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1EA95" w14:textId="77777777"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77777777"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77777777"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77777777"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2021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proofErr w:type="spellStart"/>
      <w:r w:rsidRPr="000D3C90">
        <w:rPr>
          <w:i/>
          <w:iCs/>
        </w:rPr>
        <w:t>Bookbuilding</w:t>
      </w:r>
      <w:proofErr w:type="spellEnd"/>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7777777" w:rsidR="00346AEA" w:rsidRPr="00D06771" w:rsidRDefault="00346AEA" w:rsidP="00346AEA">
      <w:pPr>
        <w:pStyle w:val="2MMSecurity"/>
      </w:pPr>
      <w:r w:rsidRPr="00D06771">
        <w:t>A 2ª (segunda) emissão de debêntures não conversíveis em ações de emissão da Emissora, da espécie quirografária, a ser convolada na espécie com garantia real, em 2 (duas) séries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w:t>
      </w:r>
      <w:proofErr w:type="spellStart"/>
      <w:r w:rsidRPr="00873F97">
        <w:rPr>
          <w:b/>
          <w:lang w:val="pt-BR"/>
        </w:rPr>
        <w:t>ii</w:t>
      </w:r>
      <w:proofErr w:type="spellEnd"/>
      <w:r w:rsidRPr="00873F97">
        <w:rPr>
          <w:b/>
          <w:lang w:val="pt-BR"/>
        </w:rPr>
        <w:t>)</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proofErr w:type="spellStart"/>
      <w:r w:rsidRPr="00D06771">
        <w:rPr>
          <w:i/>
          <w:iCs/>
          <w:lang w:val="pt-BR"/>
        </w:rPr>
        <w:t>Bookbuilding</w:t>
      </w:r>
      <w:proofErr w:type="spellEnd"/>
      <w:r w:rsidRPr="00D06771">
        <w:rPr>
          <w:i/>
          <w:iCs/>
          <w:lang w:val="pt-BR"/>
        </w:rPr>
        <w:t xml:space="preserve">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77777777"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4D7842">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77777777"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4D7842">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contado da data do exercício da garantia firme pelo Coordenador; (</w:t>
      </w:r>
      <w:proofErr w:type="spellStart"/>
      <w:r w:rsidRPr="00D06771">
        <w:rPr>
          <w:lang w:val="pt-BR"/>
        </w:rPr>
        <w:t>ii</w:t>
      </w:r>
      <w:proofErr w:type="spellEnd"/>
      <w:r w:rsidRPr="00D06771">
        <w:rPr>
          <w:lang w:val="pt-BR"/>
        </w:rPr>
        <w:t>) o Coordenador verifique o cumprimento das regras previstas nos artigos 2º e 3º da Instrução CVM 476; e (</w:t>
      </w:r>
      <w:proofErr w:type="spellStart"/>
      <w:r w:rsidRPr="00D06771">
        <w:rPr>
          <w:lang w:val="pt-BR"/>
        </w:rPr>
        <w:t>iii</w:t>
      </w:r>
      <w:proofErr w:type="spellEnd"/>
      <w:r w:rsidRPr="00D06771">
        <w:rPr>
          <w:lang w:val="pt-BR"/>
        </w:rPr>
        <w:t xml:space="preserve">)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 xml:space="preserve">pro rata </w:t>
      </w:r>
      <w:proofErr w:type="spellStart"/>
      <w:r w:rsidRPr="00D06771">
        <w:rPr>
          <w:i/>
          <w:iCs/>
          <w:lang w:val="pt-BR"/>
        </w:rPr>
        <w:t>temporis</w:t>
      </w:r>
      <w:proofErr w:type="spellEnd"/>
      <w:r w:rsidRPr="00D06771">
        <w:rPr>
          <w:lang w:val="pt-BR"/>
        </w:rPr>
        <w:t>, desde a Primeira Data de Integralização até a data de sua efetiva aquisição.</w:t>
      </w:r>
    </w:p>
    <w:p w14:paraId="60CB7ED6" w14:textId="1E27518D"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A Primeira Série (conforme definido abaixo) da Emissão será </w:t>
      </w:r>
      <w:r w:rsidR="00754BBE">
        <w:rPr>
          <w:lang w:val="pt-BR"/>
        </w:rPr>
        <w:t>emitida</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77777777" w:rsidR="000F3E44" w:rsidRPr="00D06771" w:rsidRDefault="000F3E44" w:rsidP="00362EF3">
      <w:pPr>
        <w:pStyle w:val="2MMSecurity"/>
      </w:pPr>
      <w:r w:rsidRPr="00D06771">
        <w:rPr>
          <w:u w:val="single"/>
        </w:rPr>
        <w:lastRenderedPageBreak/>
        <w:t>Data de Emissão</w:t>
      </w:r>
      <w:r w:rsidR="00BD2E49" w:rsidRPr="00D06771">
        <w:t xml:space="preserve">. </w:t>
      </w:r>
      <w:r w:rsidRPr="00D06771">
        <w:t xml:space="preserve">Para todos os fins e feitos, a data de emissão das Debêntures será o dia </w:t>
      </w:r>
      <w:r w:rsidR="00335BAE">
        <w:t xml:space="preserve">15 de [fevereiro] </w:t>
      </w:r>
      <w:r w:rsidRPr="00D06771">
        <w:t>de 2022 (“</w:t>
      </w:r>
      <w:r w:rsidRPr="00D06771">
        <w:rPr>
          <w:u w:val="single"/>
        </w:rPr>
        <w:t>Data de Emissão</w:t>
      </w:r>
      <w:r w:rsidRPr="00D06771">
        <w:t>”)</w:t>
      </w:r>
    </w:p>
    <w:p w14:paraId="4E797E8B" w14:textId="77777777" w:rsidR="000F3E44" w:rsidRPr="00D06771" w:rsidRDefault="000F3E44" w:rsidP="00362EF3">
      <w:pPr>
        <w:pStyle w:val="2MMSecurity"/>
      </w:pPr>
      <w:r w:rsidRPr="00D06771">
        <w:rPr>
          <w:u w:val="single"/>
        </w:rPr>
        <w:t>Séries</w:t>
      </w:r>
      <w:r w:rsidR="00BD2E49" w:rsidRPr="00D06771">
        <w:t xml:space="preserve">. </w:t>
      </w:r>
      <w:r w:rsidRPr="00D06771">
        <w:t>A Emissão será realizada em 2 (duas) séries (“</w:t>
      </w:r>
      <w:r w:rsidRPr="00D06771">
        <w:rPr>
          <w:u w:val="single"/>
        </w:rPr>
        <w:t>Primeira Série</w:t>
      </w:r>
      <w:r w:rsidRPr="00D06771">
        <w:t>” e “</w:t>
      </w:r>
      <w:r w:rsidRPr="00D06771">
        <w:rPr>
          <w:u w:val="single"/>
        </w:rPr>
        <w:t>Segunda Série</w:t>
      </w:r>
      <w:r w:rsidRPr="00D06771">
        <w:t>”, respectivamente, e, quando referidas em conjunto, “</w:t>
      </w:r>
      <w:r w:rsidRPr="00D06771">
        <w:rPr>
          <w:u w:val="single"/>
        </w:rPr>
        <w:t>Séries</w:t>
      </w:r>
      <w:r w:rsidRPr="00D06771">
        <w:t>” ou</w:t>
      </w:r>
      <w:r w:rsidR="002B7663">
        <w:t>,</w:t>
      </w:r>
      <w:r w:rsidRPr="00D06771">
        <w:t xml:space="preserve"> individual e indistintamente</w:t>
      </w:r>
      <w:r w:rsidR="002B7663">
        <w:t>,</w:t>
      </w:r>
      <w:r w:rsidRPr="00D06771">
        <w:t xml:space="preserve"> “</w:t>
      </w:r>
      <w:r w:rsidRPr="00D06771">
        <w:rPr>
          <w:u w:val="single"/>
        </w:rPr>
        <w:t>Série</w:t>
      </w:r>
      <w:r w:rsidRPr="00D06771">
        <w:t xml:space="preserve">”). </w:t>
      </w:r>
    </w:p>
    <w:p w14:paraId="25F87383" w14:textId="77777777" w:rsidR="001A3F7F" w:rsidRPr="00D06771" w:rsidRDefault="001A3F7F" w:rsidP="001A3F7F">
      <w:pPr>
        <w:pStyle w:val="2MMSecurity"/>
      </w:pPr>
      <w:r w:rsidRPr="00D06771">
        <w:rPr>
          <w:u w:val="single"/>
        </w:rPr>
        <w:t>Quantidade de Debêntures</w:t>
      </w:r>
      <w:r w:rsidRPr="00D06771">
        <w:t>. Serão emitidas 150.000 (cento e cinquenta mil) Debêntures, em 2 (duas) séries, sendo 100.000 (cem mil) Debêntures da Primeira Série e 50.000 (cinquenta mil) Debêntures da Segunda Série.</w:t>
      </w:r>
    </w:p>
    <w:p w14:paraId="47743A56" w14:textId="77777777"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R$ 150.000.000,00 (cento e cinquenta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75853F0C" w14:textId="62C8D6EC"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 da Primeira Série</w:t>
      </w:r>
      <w:r w:rsidRPr="00D06771">
        <w:rPr>
          <w:lang w:val="pt-BR"/>
        </w:rPr>
        <w:t>. Nos termos do artigo 2º, parágrafos 1º e 1º-B, da Lei 12.431, do Decreto 8.874, e da Resolução CMN 3.947 e da Portaria de Enquadramento, os recursos captados pela Emissora por meio da Emissão das Debêntures da Primeira Série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0395C6D7" w:rsidR="009478A7" w:rsidRPr="009478A7" w:rsidRDefault="00434760" w:rsidP="009478A7">
            <w:pPr>
              <w:rPr>
                <w:szCs w:val="20"/>
                <w:lang w:eastAsia="en-US"/>
              </w:rPr>
            </w:pPr>
            <w:del w:id="11" w:author="Emily Correia | Machado Meyer Advogados" w:date="2022-01-17T21:06:00Z">
              <w:r>
                <w:delText>A Companhia tem por objeto social específica e exclusivamente</w:delText>
              </w:r>
            </w:del>
            <w:ins w:id="12" w:author="Emily Correia | Machado Meyer Advogados" w:date="2022-01-17T21:06:00Z">
              <w:r w:rsidR="009478A7" w:rsidRPr="009478A7">
                <w:rPr>
                  <w:szCs w:val="20"/>
                  <w:lang w:eastAsia="en-US"/>
                </w:rPr>
                <w:t>Projeto de investimento da empresa Concessionária Rodovia dos Tamoios S.A.</w:t>
              </w:r>
              <w:r w:rsidR="009478A7">
                <w:rPr>
                  <w:szCs w:val="20"/>
                  <w:lang w:eastAsia="en-US"/>
                </w:rPr>
                <w:t xml:space="preserve"> (“</w:t>
              </w:r>
              <w:r w:rsidR="009478A7" w:rsidRPr="00813653">
                <w:rPr>
                  <w:szCs w:val="20"/>
                  <w:u w:val="single"/>
                  <w:lang w:eastAsia="en-US"/>
                </w:rPr>
                <w:t>Projeto</w:t>
              </w:r>
              <w:r w:rsidR="009478A7">
                <w:rPr>
                  <w:szCs w:val="20"/>
                  <w:lang w:eastAsia="en-US"/>
                </w:rPr>
                <w:t>”)</w:t>
              </w:r>
              <w:r w:rsidR="009478A7" w:rsidRPr="009478A7">
                <w:rPr>
                  <w:szCs w:val="20"/>
                  <w:lang w:eastAsia="en-US"/>
                </w:rPr>
                <w:t>, denominado "Financiamento Obras complementares Rodovia dos Tamoios", tem por objeto</w:t>
              </w:r>
            </w:ins>
            <w:r w:rsidR="009478A7" w:rsidRPr="009478A7">
              <w:rPr>
                <w:szCs w:val="20"/>
                <w:lang w:eastAsia="en-US"/>
              </w:rPr>
              <w:t xml:space="preserve"> a exploração da infraestrutura e da prestação dos serviços públicos de operação e manutenção dos trechos da Rodovia SP</w:t>
            </w:r>
            <w:del w:id="13" w:author="Emily Correia | Machado Meyer Advogados" w:date="2022-01-17T21:06:00Z">
              <w:r>
                <w:delText xml:space="preserve"> </w:delText>
              </w:r>
            </w:del>
            <w:ins w:id="14" w:author="Emily Correia | Machado Meyer Advogados" w:date="2022-01-17T21:06:00Z">
              <w:r w:rsidR="009478A7" w:rsidRPr="009478A7">
                <w:rPr>
                  <w:szCs w:val="20"/>
                  <w:lang w:eastAsia="en-US"/>
                </w:rPr>
                <w:t>-</w:t>
              </w:r>
            </w:ins>
            <w:r w:rsidR="009478A7" w:rsidRPr="009478A7">
              <w:rPr>
                <w:szCs w:val="20"/>
                <w:lang w:eastAsia="en-US"/>
              </w:rPr>
              <w:t xml:space="preserve">099, compreendidos entre os quilômetros </w:t>
            </w:r>
            <w:ins w:id="15" w:author="Emily Correia | Machado Meyer Advogados" w:date="2022-01-17T21:06:00Z">
              <w:r w:rsidR="009478A7" w:rsidRPr="009478A7">
                <w:rPr>
                  <w:szCs w:val="20"/>
                  <w:lang w:eastAsia="en-US"/>
                </w:rPr>
                <w:t xml:space="preserve"> </w:t>
              </w:r>
            </w:ins>
            <w:r w:rsidR="009478A7" w:rsidRPr="009478A7">
              <w:rPr>
                <w:szCs w:val="20"/>
                <w:lang w:eastAsia="en-US"/>
              </w:rPr>
              <w:t>11+500 km e 83+400 km, das SPAs</w:t>
            </w:r>
            <w:del w:id="16" w:author="Emily Correia | Machado Meyer Advogados" w:date="2022-01-17T21:06:00Z">
              <w:r>
                <w:delText xml:space="preserve"> </w:delText>
              </w:r>
            </w:del>
            <w:ins w:id="17" w:author="Emily Correia | Machado Meyer Advogados" w:date="2022-01-17T21:06:00Z">
              <w:r w:rsidR="009478A7" w:rsidRPr="009478A7">
                <w:rPr>
                  <w:szCs w:val="20"/>
                  <w:lang w:eastAsia="en-US"/>
                </w:rPr>
                <w:t>-</w:t>
              </w:r>
            </w:ins>
            <w:r w:rsidR="009478A7" w:rsidRPr="009478A7">
              <w:rPr>
                <w:szCs w:val="20"/>
                <w:lang w:eastAsia="en-US"/>
              </w:rPr>
              <w:t>032/099, 033/099, 035/099 e 037/099, assim como a operação e manutenção dos Contornos</w:t>
            </w:r>
            <w:r w:rsidR="009478A7">
              <w:rPr>
                <w:szCs w:val="20"/>
                <w:lang w:eastAsia="en-US"/>
              </w:rPr>
              <w:t xml:space="preserve"> </w:t>
            </w:r>
            <w:r w:rsidR="009478A7" w:rsidRPr="009478A7">
              <w:rPr>
                <w:szCs w:val="20"/>
                <w:lang w:eastAsia="en-US"/>
              </w:rPr>
              <w:t xml:space="preserve">Viários de Caraguatatuba e São Sebastião, </w:t>
            </w:r>
            <w:del w:id="18" w:author="Emily Correia | Machado Meyer Advogados" w:date="2022-01-17T21:06:00Z">
              <w:r>
                <w:delText>quando entregues pelo Poder Concedente, bem como a execução de obras civis para a construção da Ampliação Principal do trecho compreendido entre os quilômetros 60+480 km e 82+000 km da Rodovia SP 099 (“Concessão”).</w:delText>
              </w:r>
            </w:del>
            <w:ins w:id="19" w:author="Emily Correia | Machado Meyer Advogados" w:date="2022-01-17T21:06:00Z">
              <w:r w:rsidR="009478A7" w:rsidRPr="009478A7">
                <w:rPr>
                  <w:szCs w:val="20"/>
                  <w:lang w:eastAsia="en-US"/>
                </w:rPr>
                <w:t xml:space="preserve">no Estado de São Paulo, nos termos do Contrato de Concessão </w:t>
              </w:r>
              <w:r w:rsidR="009478A7" w:rsidRPr="009478A7">
                <w:rPr>
                  <w:szCs w:val="20"/>
                  <w:lang w:eastAsia="en-US"/>
                </w:rPr>
                <w:lastRenderedPageBreak/>
                <w:t>Patrocinada SLT nº 008/2014, bem como o reembolso de despesas efetuadas nos 24 meses anteriores à data de encerramento da Oferta Restrita, contemplando, dentre outros, os seguintes serviços e obras:</w:t>
              </w:r>
            </w:ins>
          </w:p>
          <w:p w14:paraId="23F9DD68" w14:textId="77777777" w:rsidR="00434760" w:rsidRDefault="00434760" w:rsidP="00434760">
            <w:pPr>
              <w:rPr>
                <w:del w:id="20" w:author="Emily Correia | Machado Meyer Advogados" w:date="2022-01-17T21:06:00Z"/>
              </w:rPr>
            </w:pPr>
            <w:del w:id="21" w:author="Emily Correia | Machado Meyer Advogados" w:date="2022-01-17T21:06:00Z">
              <w:r>
                <w:delText>Não obstante, por intermédio da assinatura do Termo Aditivo Modificativo nº6, foi transferido ao escopo da Concessionária a obrigação contratual originalmente atribuída ao Poder Concedente de execução das obras remanescentes dos Contornos Viários de Caraguatatuba e São Sebastião.</w:delText>
              </w:r>
            </w:del>
          </w:p>
          <w:p w14:paraId="6E6602F1" w14:textId="43AF9435" w:rsidR="009478A7" w:rsidRPr="009478A7" w:rsidRDefault="00434760" w:rsidP="009478A7">
            <w:pPr>
              <w:rPr>
                <w:ins w:id="22" w:author="Emily Correia | Machado Meyer Advogados" w:date="2022-01-17T21:06:00Z"/>
                <w:szCs w:val="20"/>
                <w:lang w:eastAsia="en-US"/>
              </w:rPr>
            </w:pPr>
            <w:del w:id="23" w:author="Emily Correia | Machado Meyer Advogados" w:date="2022-01-17T21:06:00Z">
              <w:r>
                <w:delText>A emissão</w:delText>
              </w:r>
              <w:r w:rsidR="00ED3164">
                <w:delText xml:space="preserve"> tem o objetivo de captar recursos para subsidiar os investimentos envolvidos na concessão, tais quais, implantação da praça de pedágio P3, SAU’s 3 e 4, PGF’s 1 e 2, CCO, Conserva Especial dentre outros</w:delText>
              </w:r>
              <w:r w:rsidR="007E77F4">
                <w:delText xml:space="preserve"> investimentos previstos no Contrato de Concessão SLT 008/2014.</w:delText>
              </w:r>
            </w:del>
            <w:ins w:id="24" w:author="Emily Correia | Machado Meyer Advogados" w:date="2022-01-17T21:06:00Z">
              <w:r w:rsidR="009478A7" w:rsidRPr="009478A7">
                <w:rPr>
                  <w:szCs w:val="20"/>
                  <w:lang w:eastAsia="en-US"/>
                </w:rPr>
                <w:t>- Duplicação do trecho da Serra do Mar (entre os quilômetros 60+480 km e 82+000 km da Rodovia SP-099).</w:t>
              </w:r>
            </w:ins>
          </w:p>
          <w:p w14:paraId="5A8BD44E" w14:textId="4DD420CC" w:rsidR="009478A7" w:rsidRPr="009478A7" w:rsidRDefault="009478A7" w:rsidP="009478A7">
            <w:pPr>
              <w:rPr>
                <w:ins w:id="25" w:author="Emily Correia | Machado Meyer Advogados" w:date="2022-01-17T21:06:00Z"/>
                <w:szCs w:val="20"/>
                <w:lang w:eastAsia="en-US"/>
              </w:rPr>
            </w:pPr>
            <w:ins w:id="26" w:author="Emily Correia | Machado Meyer Advogados" w:date="2022-01-17T21:06:00Z">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ins>
          </w:p>
          <w:p w14:paraId="415C9ECF" w14:textId="77777777" w:rsidR="009478A7" w:rsidRPr="009478A7" w:rsidRDefault="009478A7" w:rsidP="009478A7">
            <w:pPr>
              <w:rPr>
                <w:ins w:id="27" w:author="Emily Correia | Machado Meyer Advogados" w:date="2022-01-17T21:06:00Z"/>
                <w:szCs w:val="20"/>
                <w:lang w:eastAsia="en-US"/>
              </w:rPr>
            </w:pPr>
            <w:ins w:id="28" w:author="Emily Correia | Machado Meyer Advogados" w:date="2022-01-17T21:06:00Z">
              <w:r w:rsidRPr="009478A7">
                <w:rPr>
                  <w:szCs w:val="20"/>
                  <w:lang w:eastAsia="en-US"/>
                </w:rPr>
                <w:t>- Praça de pedágio com sistema de arrecadação manual e automático, dois postos de Serviço de Atendimento ao Usuário (SAU), além de equipamentos para monitoramento e gestão do sistema rodoviário.</w:t>
              </w:r>
            </w:ins>
          </w:p>
          <w:p w14:paraId="19454950" w14:textId="77777777" w:rsidR="009478A7" w:rsidRPr="009478A7" w:rsidRDefault="009478A7" w:rsidP="009478A7">
            <w:pPr>
              <w:rPr>
                <w:ins w:id="29" w:author="Emily Correia | Machado Meyer Advogados" w:date="2022-01-17T21:06:00Z"/>
                <w:szCs w:val="20"/>
                <w:lang w:eastAsia="en-US"/>
              </w:rPr>
            </w:pPr>
            <w:ins w:id="30" w:author="Emily Correia | Machado Meyer Advogados" w:date="2022-01-17T21:06:00Z">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ins>
          </w:p>
          <w:p w14:paraId="121A3AF0" w14:textId="77777777" w:rsidR="009478A7" w:rsidRPr="009478A7" w:rsidRDefault="009478A7" w:rsidP="009478A7">
            <w:pPr>
              <w:rPr>
                <w:ins w:id="31" w:author="Emily Correia | Machado Meyer Advogados" w:date="2022-01-17T21:06:00Z"/>
                <w:szCs w:val="20"/>
                <w:lang w:eastAsia="en-US"/>
              </w:rPr>
            </w:pPr>
            <w:ins w:id="32" w:author="Emily Correia | Machado Meyer Advogados" w:date="2022-01-17T21:06:00Z">
              <w:r w:rsidRPr="009478A7">
                <w:rPr>
                  <w:szCs w:val="20"/>
                  <w:lang w:eastAsia="en-US"/>
                </w:rPr>
                <w:t>- Na pista ascendente de serra (ampliação principal) será implantado um posto de fiscalização.</w:t>
              </w:r>
            </w:ins>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03399206"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r w:rsidR="00E04A7B">
              <w:rPr>
                <w:rFonts w:ascii="Verdana" w:hAnsi="Verdana"/>
                <w:sz w:val="20"/>
                <w:szCs w:val="20"/>
                <w:highlight w:val="yellow"/>
                <w:lang w:eastAsia="en-US"/>
              </w:rPr>
              <w:t>Fase inicial</w:t>
            </w:r>
            <w:r w:rsidRPr="00D06771">
              <w:rPr>
                <w:rFonts w:ascii="Verdana" w:hAnsi="Verdana"/>
                <w:sz w:val="20"/>
                <w:szCs w:val="20"/>
                <w:lang w:eastAsia="en-US"/>
              </w:rPr>
              <w:t>]</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da Primeira Série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77777777"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da Primeira Série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31C877C4"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As Debêntures da Primeira Série representam aproximadamente [</w:t>
            </w:r>
            <w:proofErr w:type="gramStart"/>
            <w:r w:rsidR="007E77F4">
              <w:rPr>
                <w:rFonts w:ascii="Verdana" w:hAnsi="Verdana" w:cstheme="minorHAnsi"/>
                <w:color w:val="000000" w:themeColor="text1"/>
                <w:sz w:val="20"/>
                <w:szCs w:val="20"/>
              </w:rPr>
              <w:t>67</w:t>
            </w:r>
            <w:r w:rsidRPr="00D06771">
              <w:rPr>
                <w:rFonts w:ascii="Verdana" w:hAnsi="Verdana" w:cstheme="minorHAnsi"/>
                <w:color w:val="000000" w:themeColor="text1"/>
                <w:sz w:val="20"/>
                <w:szCs w:val="20"/>
              </w:rPr>
              <w:t>]%</w:t>
            </w:r>
            <w:proofErr w:type="gramEnd"/>
            <w:r w:rsidRPr="00D06771">
              <w:rPr>
                <w:rFonts w:ascii="Verdana" w:hAnsi="Verdana" w:cstheme="minorHAnsi"/>
                <w:color w:val="000000" w:themeColor="text1"/>
                <w:sz w:val="20"/>
                <w:szCs w:val="20"/>
              </w:rPr>
              <w:t xml:space="preserve"> do uso</w:t>
            </w:r>
            <w:r w:rsidRPr="00D06771">
              <w:rPr>
                <w:rFonts w:ascii="Verdana" w:hAnsi="Verdana" w:cstheme="minorHAnsi"/>
                <w:color w:val="000000" w:themeColor="text1"/>
                <w:sz w:val="20"/>
                <w:szCs w:val="20"/>
                <w:lang w:eastAsia="zh-CN"/>
              </w:rPr>
              <w:t xml:space="preserve"> total</w:t>
            </w:r>
            <w:r w:rsidRPr="00D06771">
              <w:rPr>
                <w:rFonts w:ascii="Verdana" w:hAnsi="Verdana" w:cstheme="minorHAnsi"/>
                <w:color w:val="000000" w:themeColor="text1"/>
                <w:sz w:val="20"/>
                <w:szCs w:val="20"/>
              </w:rPr>
              <w:t xml:space="preserve"> estimado do Projeto.</w:t>
            </w:r>
          </w:p>
        </w:tc>
      </w:tr>
    </w:tbl>
    <w:p w14:paraId="4EA488A7" w14:textId="77777777" w:rsidR="00D42B14" w:rsidRPr="00D06771" w:rsidRDefault="00D42B14" w:rsidP="00D42B14">
      <w:pPr>
        <w:rPr>
          <w:rFonts w:eastAsia="Arial Unicode MS"/>
        </w:rPr>
      </w:pPr>
    </w:p>
    <w:p w14:paraId="191B3E52" w14:textId="77777777" w:rsidR="000F3E44" w:rsidRPr="00D06771" w:rsidRDefault="000F3E44" w:rsidP="00BD2E49">
      <w:pPr>
        <w:pStyle w:val="3MMSecurity"/>
        <w:rPr>
          <w:rFonts w:eastAsia="Arial Unicode MS"/>
          <w:lang w:val="pt-BR"/>
        </w:rPr>
      </w:pPr>
      <w:r w:rsidRPr="00D06771">
        <w:rPr>
          <w:rFonts w:eastAsia="Arial Unicode MS"/>
          <w:u w:val="single"/>
          <w:lang w:val="pt-BR"/>
        </w:rPr>
        <w:t>Destinação dos Recursos das Debêntures da Segunda Série</w:t>
      </w:r>
      <w:r w:rsidRPr="00D06771">
        <w:rPr>
          <w:rFonts w:eastAsia="Arial Unicode MS"/>
          <w:lang w:val="pt-BR"/>
        </w:rPr>
        <w:t>. Os recursos captados por meio da Emissão das Debêntures da Segunda Série serão destinados ao reforço de caixa da Emissora e ao pagamento de determinadas obrigações financeiras da Emissora.</w:t>
      </w:r>
    </w:p>
    <w:p w14:paraId="4532867D" w14:textId="77777777" w:rsidR="000F3E44" w:rsidRPr="00D06771" w:rsidRDefault="000F3E44" w:rsidP="00BD2E49">
      <w:pPr>
        <w:pStyle w:val="3MMSecurity"/>
        <w:rPr>
          <w:rFonts w:eastAsia="Arial Unicode MS"/>
          <w:lang w:val="pt-BR"/>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D06771">
        <w:rPr>
          <w:rFonts w:eastAsia="Arial Unicode MS"/>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D06771">
        <w:rPr>
          <w:rFonts w:eastAsia="Arial Unicode MS"/>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 xml:space="preserve">à presente Escritura </w:t>
      </w:r>
      <w:r w:rsidRPr="00D06771">
        <w:rPr>
          <w:rFonts w:eastAsia="Arial Unicode MS"/>
          <w:lang w:val="pt-BR"/>
        </w:rPr>
        <w:lastRenderedPageBreak/>
        <w:t>de Emissão e (</w:t>
      </w:r>
      <w:proofErr w:type="spellStart"/>
      <w:r w:rsidRPr="00D06771">
        <w:rPr>
          <w:rFonts w:eastAsia="Arial Unicode MS"/>
          <w:lang w:val="pt-BR"/>
        </w:rPr>
        <w:t>ii</w:t>
      </w:r>
      <w:proofErr w:type="spellEnd"/>
      <w:r w:rsidRPr="00D06771">
        <w:rPr>
          <w:rFonts w:eastAsia="Arial Unicode MS"/>
          <w:lang w:val="pt-BR"/>
        </w:rPr>
        <w:t xml:space="preserve">)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5B47A2">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 [</w:t>
      </w:r>
      <w:r w:rsidR="0080127F" w:rsidRPr="00424BE8">
        <w:rPr>
          <w:rFonts w:eastAsia="Arial Unicode MS"/>
          <w:highlight w:val="yellow"/>
          <w:lang w:val="pt-BR"/>
        </w:rPr>
        <w:t xml:space="preserve">Nota Pavarini: favor encaminhar as </w:t>
      </w:r>
      <w:r w:rsidR="0080127F">
        <w:rPr>
          <w:rFonts w:eastAsia="Arial Unicode MS"/>
          <w:highlight w:val="yellow"/>
          <w:lang w:val="pt-BR"/>
        </w:rPr>
        <w:t>n</w:t>
      </w:r>
      <w:r w:rsidR="0080127F" w:rsidRPr="00424BE8">
        <w:rPr>
          <w:rFonts w:eastAsia="Arial Unicode MS"/>
          <w:highlight w:val="yellow"/>
          <w:lang w:val="pt-BR"/>
        </w:rPr>
        <w:t xml:space="preserve">otas </w:t>
      </w:r>
      <w:r w:rsidR="0080127F">
        <w:rPr>
          <w:rFonts w:eastAsia="Arial Unicode MS"/>
          <w:highlight w:val="yellow"/>
          <w:lang w:val="pt-BR"/>
        </w:rPr>
        <w:t>f</w:t>
      </w:r>
      <w:r w:rsidR="0080127F" w:rsidRPr="00424BE8">
        <w:rPr>
          <w:rFonts w:eastAsia="Arial Unicode MS"/>
          <w:highlight w:val="yellow"/>
          <w:lang w:val="pt-BR"/>
        </w:rPr>
        <w:t>iscais do Reembolso.</w:t>
      </w:r>
      <w:r w:rsidR="0080127F">
        <w:rPr>
          <w:rFonts w:eastAsia="Arial Unicode MS"/>
          <w:lang w:val="pt-BR"/>
        </w:rPr>
        <w:t>]</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77777777" w:rsidR="000F3E44" w:rsidRPr="00D06771"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78E60214" w14:textId="77777777"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Contrato de Distribuição Pública, com Esforços Restritos, de Debêntures Não Conversíveis em Ações, da Espécie Quirografária, a Ser Convolada na Espécie com Garantia Real, em 2 (duas) Séries,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 xml:space="preserve">O plano de distribuição das Debêntures seguirá o procedimento descrito na Instrução CVM 476, conforme previsto no Contrato de Distribuição. Para tanto, o Coordenador poderá acessar, no máximo, 75 (setenta e cinco) Investidores </w:t>
      </w:r>
      <w:r w:rsidRPr="00D06771">
        <w:rPr>
          <w:lang w:val="pt-BR"/>
        </w:rPr>
        <w:lastRenderedPageBreak/>
        <w:t>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w:t>
      </w:r>
      <w:proofErr w:type="spellStart"/>
      <w:r w:rsidRPr="00D06771">
        <w:t>ii</w:t>
      </w:r>
      <w:proofErr w:type="spellEnd"/>
      <w:r w:rsidRPr="00D06771">
        <w:t>) companhias seguradoras e sociedades de capitalização; (</w:t>
      </w:r>
      <w:proofErr w:type="spellStart"/>
      <w:r w:rsidRPr="00D06771">
        <w:t>iii</w:t>
      </w:r>
      <w:proofErr w:type="spellEnd"/>
      <w:r w:rsidRPr="00D06771">
        <w:t>) entidades abertas e fechadas de previdência complementar; (</w:t>
      </w:r>
      <w:proofErr w:type="spellStart"/>
      <w:r w:rsidRPr="00D06771">
        <w:t>iv</w:t>
      </w:r>
      <w:proofErr w:type="spellEnd"/>
      <w:r w:rsidRPr="00D06771">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D06771">
        <w:t>vii</w:t>
      </w:r>
      <w:proofErr w:type="spellEnd"/>
      <w:r w:rsidRPr="00D06771">
        <w:t>) agentes autônomos de investimento, administradores de carteira, analistas e consultores de valores mobiliários autorizados pela CVM, em relação a seus recursos próprios; e (</w:t>
      </w:r>
      <w:proofErr w:type="spellStart"/>
      <w:r w:rsidRPr="00D06771">
        <w:t>viii</w:t>
      </w:r>
      <w:proofErr w:type="spellEnd"/>
      <w:r w:rsidRPr="00D06771">
        <w:t>)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w:t>
      </w:r>
      <w:proofErr w:type="spellStart"/>
      <w:r w:rsidRPr="00D06771">
        <w:t>ii</w:t>
      </w:r>
      <w:proofErr w:type="spellEnd"/>
      <w:r w:rsidRPr="00D06771">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Pr="00D06771">
        <w:t>iii</w:t>
      </w:r>
      <w:proofErr w:type="spellEnd"/>
      <w:r w:rsidRPr="00D06771">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06771">
        <w:t>iv</w:t>
      </w:r>
      <w:proofErr w:type="spellEnd"/>
      <w:r w:rsidRPr="00D06771">
        <w:t>)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sidRPr="00D06771">
        <w:rPr>
          <w:lang w:val="pt-BR"/>
        </w:rPr>
        <w:t>ii</w:t>
      </w:r>
      <w:proofErr w:type="spellEnd"/>
      <w:r w:rsidRPr="00D06771">
        <w:rPr>
          <w:lang w:val="pt-BR"/>
        </w:rPr>
        <w:t>) ser capaz de entender e ponderar os riscos financeiros relacionados à aplicação de seus recursos em valores mobiliários que só podem ser adquiridos por Investidores Profissionais; (</w:t>
      </w:r>
      <w:proofErr w:type="spellStart"/>
      <w:r w:rsidRPr="00D06771">
        <w:rPr>
          <w:lang w:val="pt-BR"/>
        </w:rPr>
        <w:t>iii</w:t>
      </w:r>
      <w:proofErr w:type="spellEnd"/>
      <w:r w:rsidRPr="00D06771">
        <w:rPr>
          <w:lang w:val="pt-BR"/>
        </w:rPr>
        <w:t>) possuir investimentos financeiros em valor superior a R$ 10.000.000,00 (dez milhões de reais); (</w:t>
      </w:r>
      <w:proofErr w:type="spellStart"/>
      <w:r w:rsidRPr="00D06771">
        <w:rPr>
          <w:lang w:val="pt-BR"/>
        </w:rPr>
        <w:t>iv</w:t>
      </w:r>
      <w:proofErr w:type="spellEnd"/>
      <w:r w:rsidRPr="00D06771">
        <w:rPr>
          <w:lang w:val="pt-BR"/>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lastRenderedPageBreak/>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77777777"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Escriturador na prestação dos serviços relativos às Debêntures</w:t>
      </w:r>
      <w:r w:rsidR="00D33FEB" w:rsidRPr="00A43547">
        <w:t>).</w:t>
      </w:r>
    </w:p>
    <w:p w14:paraId="00CB99AC" w14:textId="77777777"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77777777" w:rsidR="00E32913" w:rsidRPr="00D06771" w:rsidRDefault="00E32913" w:rsidP="00E32913">
      <w:pPr>
        <w:pStyle w:val="2MMSecurity"/>
      </w:pPr>
      <w:bookmarkStart w:id="33" w:name="_Hlk71226674"/>
      <w:bookmarkStart w:id="34" w:name="_Hlk76461416"/>
      <w:r w:rsidRPr="00D06771">
        <w:t xml:space="preserve">O Coordenador </w:t>
      </w:r>
      <w:r w:rsidR="000D3C90" w:rsidRPr="00D06771">
        <w:t>organizará</w:t>
      </w:r>
      <w:r w:rsidRPr="00D06771">
        <w:t xml:space="preserve"> o procedimento de coleta de intenções de investimento dos potenciais investidores nas Debêntures da Primeira Série (“</w:t>
      </w:r>
      <w:r w:rsidRPr="00D06771">
        <w:rPr>
          <w:u w:val="single"/>
        </w:rPr>
        <w:t xml:space="preserve">Procedimento de </w:t>
      </w:r>
      <w:proofErr w:type="spellStart"/>
      <w:r w:rsidRPr="00D06771">
        <w:rPr>
          <w:i/>
          <w:iCs/>
          <w:u w:val="single"/>
        </w:rPr>
        <w:t>Bookbuilding</w:t>
      </w:r>
      <w:proofErr w:type="spellEnd"/>
      <w:r w:rsidRPr="00D06771">
        <w:t xml:space="preserve">”), observado o disposto no artigo 3º da Instrução CVM 476, para definição, de comum acordo com a Emissora, dos Juros Remuneratórios das Debêntures da Primeira Série (conforme definido abaixo). </w:t>
      </w:r>
      <w:bookmarkEnd w:id="33"/>
    </w:p>
    <w:p w14:paraId="3FAB0F2C" w14:textId="77777777" w:rsidR="00E32913" w:rsidRPr="00D06771" w:rsidRDefault="00E32913" w:rsidP="00E32913">
      <w:pPr>
        <w:pStyle w:val="2MMSecurity"/>
      </w:pPr>
      <w:r w:rsidRPr="00D06771">
        <w:t>Serão atendidos os clientes Investidores Profissionais do Coordenador que desejarem efetuar investimentos nas Debêntures da Primeira Série,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35" w:name="_Hlk89010718"/>
      <w:bookmarkEnd w:id="34"/>
      <w:r w:rsidRPr="00D06771">
        <w:t xml:space="preserve">O resultado do Procedimento de </w:t>
      </w:r>
      <w:proofErr w:type="spellStart"/>
      <w:r w:rsidRPr="00D06771">
        <w:rPr>
          <w:i/>
          <w:iCs/>
        </w:rPr>
        <w:t>Bookbuilding</w:t>
      </w:r>
      <w:proofErr w:type="spellEnd"/>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36" w:name="OLE_LINK5"/>
      <w:bookmarkStart w:id="37" w:name="OLE_LINK6"/>
      <w:bookmarkEnd w:id="35"/>
      <w:r w:rsidRPr="00D06771">
        <w:lastRenderedPageBreak/>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77777777"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AC0E54">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 xml:space="preserve">pro rata </w:t>
      </w:r>
      <w:proofErr w:type="spellStart"/>
      <w:r w:rsidRPr="00D06771">
        <w:rPr>
          <w:i/>
          <w:iCs/>
        </w:rPr>
        <w:t>temporis</w:t>
      </w:r>
      <w:proofErr w:type="spellEnd"/>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77777777" w:rsidR="00764A6D" w:rsidRPr="00D06771" w:rsidRDefault="00764A6D" w:rsidP="00764A6D">
      <w:pPr>
        <w:pStyle w:val="2MMSecurity"/>
      </w:pPr>
      <w:r w:rsidRPr="00DD7A40">
        <w:rPr>
          <w:u w:val="single"/>
        </w:rPr>
        <w:t>Prazo e Data de Vencimento</w:t>
      </w:r>
      <w:r w:rsidRPr="00DD7A40">
        <w:t>. Ressalvadas as hipóteses de vencimento antecipado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da Primeira Série terão prazo de 10 (dez) anos, vencendo-se, portanto, em </w:t>
      </w:r>
      <w:r w:rsidRPr="00D06771">
        <w:rPr>
          <w:highlight w:val="yellow"/>
        </w:rPr>
        <w:t>[</w:t>
      </w:r>
      <w:r w:rsidR="008A76F6">
        <w:rPr>
          <w:highlight w:val="yellow"/>
        </w:rPr>
        <w:t>15</w:t>
      </w:r>
      <w:r w:rsidR="008A76F6" w:rsidRPr="00D06771">
        <w:rPr>
          <w:highlight w:val="yellow"/>
        </w:rPr>
        <w:t xml:space="preserve"> </w:t>
      </w:r>
      <w:r w:rsidRPr="00D06771">
        <w:rPr>
          <w:highlight w:val="yellow"/>
        </w:rPr>
        <w:t xml:space="preserve">de </w:t>
      </w:r>
      <w:r w:rsidR="00212B8D">
        <w:rPr>
          <w:highlight w:val="yellow"/>
        </w:rPr>
        <w:t>[</w:t>
      </w:r>
      <w:r w:rsidR="007F2663">
        <w:rPr>
          <w:highlight w:val="yellow"/>
        </w:rPr>
        <w:t>fevereiro</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Data de Vencimento da Primeira Série</w:t>
      </w:r>
      <w:r w:rsidRPr="00D06771">
        <w:t xml:space="preserve">”) e as Debêntures da Segunda Série terão prazo de 5 (cinco anos), vencendo-se, portanto, em </w:t>
      </w:r>
      <w:r w:rsidR="00465512" w:rsidRPr="00D06771">
        <w:t>[</w:t>
      </w:r>
      <w:r w:rsidR="008A76F6">
        <w:rPr>
          <w:highlight w:val="yellow"/>
        </w:rPr>
        <w:t>15</w:t>
      </w:r>
      <w:r w:rsidR="008A76F6" w:rsidRPr="00D06771">
        <w:rPr>
          <w:highlight w:val="yellow"/>
        </w:rPr>
        <w:t xml:space="preserve"> </w:t>
      </w:r>
      <w:r w:rsidR="00C445A7">
        <w:rPr>
          <w:highlight w:val="yellow"/>
        </w:rPr>
        <w:t xml:space="preserve">de </w:t>
      </w:r>
      <w:r w:rsidR="00212B8D">
        <w:rPr>
          <w:highlight w:val="yellow"/>
        </w:rPr>
        <w:t>[</w:t>
      </w:r>
      <w:r w:rsidR="007F2663">
        <w:rPr>
          <w:highlight w:val="yellow"/>
        </w:rPr>
        <w:t>fevereiro</w:t>
      </w:r>
      <w:r w:rsidR="00212B8D">
        <w:rPr>
          <w:highlight w:val="yellow"/>
        </w:rPr>
        <w:t>]</w:t>
      </w:r>
      <w:r w:rsidR="00465512" w:rsidRPr="00D06771">
        <w:rPr>
          <w:highlight w:val="yellow"/>
        </w:rPr>
        <w:t xml:space="preserve"> de 202</w:t>
      </w:r>
      <w:r w:rsidR="00465512" w:rsidRPr="00AE034E">
        <w:rPr>
          <w:highlight w:val="yellow"/>
        </w:rPr>
        <w:t>7</w:t>
      </w:r>
      <w:r w:rsidR="00465512" w:rsidRPr="00C709D4">
        <w:rPr>
          <w:highlight w:val="yellow"/>
        </w:rPr>
        <w:t>]</w:t>
      </w:r>
      <w:r w:rsidRPr="00D06771">
        <w:t xml:space="preserve"> (“</w:t>
      </w:r>
      <w:r w:rsidRPr="00D06771">
        <w:rPr>
          <w:u w:val="single"/>
        </w:rPr>
        <w:t>Data de Vencimento da Segunda Série</w:t>
      </w:r>
      <w:r w:rsidRPr="00D06771">
        <w:t>” e, em conjunto com a Data de Vencimento da Primeira Série,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xml:space="preserve">. A Emissora não emitirá certificados de Debêntures. Para todos os fins de direito, a titularidade das Debêntures </w:t>
      </w:r>
      <w:r w:rsidRPr="00D06771">
        <w:lastRenderedPageBreak/>
        <w:t>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77777777" w:rsidR="00146348" w:rsidRPr="00D06771" w:rsidRDefault="00146348" w:rsidP="00AA1845">
      <w:pPr>
        <w:pStyle w:val="2MMSecurity"/>
      </w:pPr>
      <w:bookmarkStart w:id="38" w:name="_DV_M117"/>
      <w:bookmarkStart w:id="39" w:name="_DV_M118"/>
      <w:bookmarkStart w:id="40" w:name="_DV_M119"/>
      <w:bookmarkEnd w:id="36"/>
      <w:bookmarkEnd w:id="37"/>
      <w:bookmarkEnd w:id="38"/>
      <w:bookmarkEnd w:id="39"/>
      <w:bookmarkEnd w:id="40"/>
      <w:r w:rsidRPr="00D06771">
        <w:rPr>
          <w:u w:val="single"/>
        </w:rPr>
        <w:t>Atualização Monetária das Debêntures da Primeira Série</w:t>
      </w:r>
      <w:r w:rsidR="00E32913" w:rsidRPr="00D06771">
        <w:t>.</w:t>
      </w:r>
      <w:r w:rsidRPr="00D06771">
        <w:t xml:space="preserve"> </w:t>
      </w:r>
      <w:bookmarkStart w:id="41" w:name="_Hlk50470287"/>
      <w:r w:rsidRPr="00D06771">
        <w:t>O Valor Nominal Unitário (ou o saldo do Valor Nominal Unitário, conforme aplicável) das Debêntures da Primeira Série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 xml:space="preserve">Atualização Monetária das Debêntures </w:t>
      </w:r>
      <w:r w:rsidR="000166C3" w:rsidRPr="00D06771">
        <w:rPr>
          <w:u w:val="single"/>
        </w:rPr>
        <w:t>da Primeira Série</w:t>
      </w:r>
      <w:r w:rsidRPr="00D06771">
        <w:t xml:space="preserve">”), sendo o produto da Atualização Monetária das Debêntures </w:t>
      </w:r>
      <w:r w:rsidR="000166C3" w:rsidRPr="00D06771">
        <w:t>da Primeira Série</w:t>
      </w:r>
      <w:r w:rsidRPr="00D06771">
        <w:t xml:space="preserve"> incorporado ao Valor Nominal Unitário (ou ao saldo do Valor Nominal Unitário, conforme aplicável) das Debêntures </w:t>
      </w:r>
      <w:r w:rsidR="002F3428">
        <w:t>da Primeira Série</w:t>
      </w:r>
      <w:r w:rsidRPr="00D06771">
        <w:t xml:space="preserve"> (“</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r w:rsidR="000166C3" w:rsidRPr="00D06771">
        <w:t>da Primeira Série</w:t>
      </w:r>
      <w:r w:rsidRPr="00D06771">
        <w:t xml:space="preserve"> será calculada conforme a fórmula abaixo:</w:t>
      </w:r>
      <w:bookmarkEnd w:id="41"/>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7777777"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 xml:space="preserve">Valor Nominal Unitário Atualizado das Debêntures </w:t>
      </w:r>
      <w:r w:rsidR="000166C3" w:rsidRPr="00372B27">
        <w:rPr>
          <w:i/>
          <w:iCs/>
        </w:rPr>
        <w:t>da Primeira Série</w:t>
      </w:r>
      <w:r w:rsidRPr="00372B27">
        <w:rPr>
          <w:i/>
          <w:iCs/>
        </w:rPr>
        <w:t xml:space="preserve"> calculado com 8 (oito) casas decimais, sem arredondamento;</w:t>
      </w:r>
    </w:p>
    <w:p w14:paraId="405AFDEE" w14:textId="77777777"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 da Primeira Série</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da Primeira Série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0"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77777777" w:rsidR="00146348" w:rsidRPr="00372B27" w:rsidRDefault="00146348" w:rsidP="00AA1845">
      <w:pPr>
        <w:rPr>
          <w:i/>
          <w:iCs/>
        </w:rPr>
      </w:pPr>
      <w:r w:rsidRPr="00372B27">
        <w:rPr>
          <w:b/>
          <w:i/>
          <w:iCs/>
        </w:rPr>
        <w:lastRenderedPageBreak/>
        <w:t>n</w:t>
      </w:r>
      <w:r w:rsidRPr="00372B27">
        <w:rPr>
          <w:i/>
          <w:iCs/>
        </w:rPr>
        <w:t xml:space="preserve"> = número total de índices considerados na Atualização Monetária das Debêntures </w:t>
      </w:r>
      <w:r w:rsidR="000166C3" w:rsidRPr="00372B27">
        <w:rPr>
          <w:i/>
          <w:iCs/>
        </w:rPr>
        <w:t>da Primeira Série</w:t>
      </w:r>
      <w:r w:rsidRPr="00372B27">
        <w:rPr>
          <w:i/>
          <w:iCs/>
        </w:rPr>
        <w:t>,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77777777"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166C3" w:rsidRPr="00372B27">
        <w:rPr>
          <w:i/>
          <w:iCs/>
        </w:rPr>
        <w:t>da Primeira Série</w:t>
      </w:r>
      <w:r w:rsidR="000C59A1">
        <w:rPr>
          <w:i/>
          <w:iCs/>
        </w:rPr>
        <w:t xml:space="preserve"> 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77777777"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da Primeira Série imediatamente anterior</w:t>
      </w:r>
      <w:r w:rsidRPr="00372B27">
        <w:rPr>
          <w:i/>
          <w:iCs/>
        </w:rPr>
        <w:t xml:space="preserve"> e a próxima data de aniversário das Debêntures </w:t>
      </w:r>
      <w:r w:rsidR="000166C3" w:rsidRPr="00372B27">
        <w:rPr>
          <w:i/>
          <w:iCs/>
        </w:rPr>
        <w:t>da Primeira Série</w:t>
      </w:r>
      <w:r w:rsidRPr="00372B27">
        <w:rPr>
          <w:i/>
          <w:iCs/>
        </w:rPr>
        <w:t>,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77777777"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62B08A6A" w14:textId="77777777"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71"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r w:rsidR="002F3428" w:rsidRPr="00372B27">
        <w:rPr>
          <w:i/>
          <w:iCs/>
        </w:rPr>
        <w:t>da Primeira Série</w:t>
      </w:r>
      <w:r w:rsidR="00146348" w:rsidRPr="00372B27">
        <w:rPr>
          <w:i/>
          <w:iCs/>
        </w:rPr>
        <w:t xml:space="preserve">;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77777777" w:rsidR="00AA1845" w:rsidRPr="00D06771" w:rsidRDefault="00AA1845" w:rsidP="00AA1845">
      <w:pPr>
        <w:pStyle w:val="3MMSecurity"/>
        <w:rPr>
          <w:lang w:val="pt-BR"/>
        </w:rPr>
      </w:pPr>
      <w:bookmarkStart w:id="42" w:name="_Ref367359435"/>
      <w:bookmarkStart w:id="43" w:name="_Toc367387583"/>
      <w:r w:rsidRPr="00D06771">
        <w:rPr>
          <w:lang w:val="pt-BR"/>
        </w:rPr>
        <w:t xml:space="preserve">No caso de indisponibilidade temporária do IPCA quando do pagamento de qualquer obrigação pecuniária prevista nesta Escritura de Emissão para as Debêntures da Primeira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w:t>
      </w:r>
      <w:r w:rsidRPr="00D06771">
        <w:rPr>
          <w:lang w:val="pt-BR"/>
        </w:rPr>
        <w:lastRenderedPageBreak/>
        <w:t>compensações financeiras, tanto por parte da Emissora quanto pelos titulares das Debêntures da Primeira Série, quando da divulgação posterior do IPCA.</w:t>
      </w:r>
      <w:bookmarkStart w:id="44" w:name="_Toc367387584"/>
      <w:bookmarkEnd w:id="42"/>
      <w:bookmarkEnd w:id="43"/>
    </w:p>
    <w:p w14:paraId="30ACCDFA" w14:textId="77777777" w:rsidR="00AA1845" w:rsidRPr="00D06771" w:rsidRDefault="00AA1845" w:rsidP="00AA1845">
      <w:pPr>
        <w:pStyle w:val="3MMSecurity"/>
        <w:rPr>
          <w:lang w:val="pt-BR"/>
        </w:rPr>
      </w:pPr>
      <w:bookmarkStart w:id="45"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Pr="00D06771">
        <w:rPr>
          <w:lang w:val="pt-BR"/>
        </w:rPr>
        <w:t xml:space="preserve"> abaixo, para os titulares de Debêntures da Primeira Série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 da Primeira Série</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da Primeira Série, quando da divulgação posterior do IPCA.</w:t>
      </w:r>
      <w:bookmarkEnd w:id="44"/>
      <w:r w:rsidRPr="00D06771">
        <w:rPr>
          <w:lang w:val="pt-BR"/>
        </w:rPr>
        <w:t xml:space="preserve"> </w:t>
      </w:r>
    </w:p>
    <w:p w14:paraId="7066C2EA" w14:textId="77777777"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da Primeira Série, a referida Assembleia Geral de Debenturistas não será mais realizada, e o IPCA a partir de sua divulgação, voltará a ser utilizado para o cálculo do Valor Nominal Unitário Atualizado das Debêntures da Primeira Série desde o dia de sua indisponibilidade. </w:t>
      </w:r>
    </w:p>
    <w:p w14:paraId="315075B5" w14:textId="77777777" w:rsidR="00AA1845" w:rsidRPr="00D06771" w:rsidRDefault="00AA1845" w:rsidP="00AA1845">
      <w:pPr>
        <w:pStyle w:val="3MMSecurity"/>
        <w:rPr>
          <w:lang w:val="pt-BR"/>
        </w:rPr>
      </w:pPr>
      <w:r w:rsidRPr="00D06771">
        <w:rPr>
          <w:lang w:val="pt-BR"/>
        </w:rPr>
        <w:t xml:space="preserve">Caso não haja acordo sobre a Taxa Substitutiva das Debêntures da Primeira Série, entre a Emissora e os titulares de Debêntures da Primeira Série, representando, no mínimo, 50% (cinquenta por cento) das Debêntures da Primeira Série em Circulação, em primeira convocação e em segunda convocação das Debêntures da Primeira Série, a Emissora deverá resgatar antecipadamente a totalidade das Debêntures da Primeira Série, sem multa ou prêmio de qualquer natureza, no prazo de 30 (trinta) dias contados da data da realização da respectiva Assembleia Geral de Debenturistas das Debêntures da Primeira Série, pelo seu Valor Nominal Unitário Atualizado (ou Saldo do Valor Nominal Unitário Atualizado, conforme o caso), acrescido dos Juros Remuneratórios das </w:t>
      </w:r>
      <w:r w:rsidRPr="00D06771">
        <w:rPr>
          <w:lang w:val="pt-BR"/>
        </w:rPr>
        <w:lastRenderedPageBreak/>
        <w:t xml:space="preserve">Debêntures da Primeira Série devida calculada </w:t>
      </w:r>
      <w:r w:rsidRPr="00D06771">
        <w:rPr>
          <w:i/>
          <w:iCs/>
          <w:lang w:val="pt-BR"/>
        </w:rPr>
        <w:t xml:space="preserve">pro rata </w:t>
      </w:r>
      <w:proofErr w:type="spellStart"/>
      <w:r w:rsidRPr="00D06771">
        <w:rPr>
          <w:i/>
          <w:iCs/>
          <w:lang w:val="pt-BR"/>
        </w:rPr>
        <w:t>temporis</w:t>
      </w:r>
      <w:proofErr w:type="spellEnd"/>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da Primeira Série imediatamente anterior, conforme o caso, até a data do efetivo pagamento. Para cálculo dos Juros Remuneratórios das Debêntures da Primeira Série a serem resgatadas e, consequentemente, canceladas, para cada dia do Período de Ausência do IPCA será utilizada as projeções ANBIMA para o IPCA, coletadas junto ao Comitê de Acompanhamento Macroeconômico da ANBIMA. </w:t>
      </w:r>
    </w:p>
    <w:p w14:paraId="76C06D67" w14:textId="77777777" w:rsidR="00AA1845" w:rsidRPr="00D06771" w:rsidRDefault="00AA1845" w:rsidP="00AA1845">
      <w:pPr>
        <w:pStyle w:val="2MMSecurity"/>
        <w:rPr>
          <w:snapToGrid w:val="0"/>
        </w:rPr>
      </w:pPr>
      <w:bookmarkStart w:id="46" w:name="_DV_M170"/>
      <w:bookmarkEnd w:id="45"/>
      <w:bookmarkEnd w:id="46"/>
      <w:r w:rsidRPr="00D06771">
        <w:rPr>
          <w:bCs/>
          <w:snapToGrid w:val="0"/>
          <w:u w:val="single"/>
        </w:rPr>
        <w:t>Atualização Monetária das Debêntures da Segunda Série</w:t>
      </w:r>
      <w:r w:rsidRPr="00D06771">
        <w:rPr>
          <w:bCs/>
          <w:snapToGrid w:val="0"/>
        </w:rPr>
        <w:t>.</w:t>
      </w:r>
      <w:r w:rsidRPr="00D06771">
        <w:rPr>
          <w:b/>
          <w:snapToGrid w:val="0"/>
        </w:rPr>
        <w:t xml:space="preserve"> </w:t>
      </w:r>
      <w:r w:rsidRPr="00D06771">
        <w:t>O Valor Nominal Unitário das Debêntures da Segunda Série não será atualizado monetariamente.</w:t>
      </w:r>
    </w:p>
    <w:p w14:paraId="4F3201A7" w14:textId="7777777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4C76399C" w14:textId="77777777" w:rsidR="00764A6D" w:rsidRPr="00D06771" w:rsidRDefault="00764A6D" w:rsidP="00764A6D">
      <w:pPr>
        <w:pStyle w:val="3MMSecurity"/>
        <w:rPr>
          <w:lang w:val="pt-BR"/>
        </w:rPr>
      </w:pPr>
      <w:r w:rsidRPr="00D06771">
        <w:rPr>
          <w:rFonts w:eastAsia="Arial Unicode MS"/>
          <w:u w:val="single"/>
          <w:lang w:val="pt-BR"/>
        </w:rPr>
        <w:t>Juros Remuneratórios das Debêntures da Primeira Série</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053B22">
        <w:rPr>
          <w:lang w:val="pt-BR"/>
        </w:rPr>
        <w:t xml:space="preserve"> da Primeira Série</w:t>
      </w:r>
      <w:r w:rsidRPr="00D06771">
        <w:rPr>
          <w:lang w:val="pt-BR"/>
        </w:rPr>
        <w:t xml:space="preserve"> incidirão juros remuneratórios prefixados, a serem definidos de acordo com o Procedimento de </w:t>
      </w:r>
      <w:proofErr w:type="spellStart"/>
      <w:r w:rsidRPr="00D06771">
        <w:rPr>
          <w:i/>
          <w:iCs/>
          <w:lang w:val="pt-BR"/>
        </w:rPr>
        <w:t>Bookbuilding</w:t>
      </w:r>
      <w:proofErr w:type="spellEnd"/>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06771">
        <w:rPr>
          <w:i/>
          <w:iCs/>
          <w:lang w:val="pt-BR"/>
        </w:rPr>
        <w:t>Bookbuilding</w:t>
      </w:r>
      <w:proofErr w:type="spellEnd"/>
      <w:r w:rsidRPr="00D06771">
        <w:rPr>
          <w:lang w:val="pt-BR"/>
        </w:rPr>
        <w:t>, acrescida exponencialmente de um spread equivalente a 1,70% (um inteiro e setenta centésimos por cento) ao ano, base 252 (duzentos e cinquenta e dois) Dias Úteis; e (</w:t>
      </w:r>
      <w:proofErr w:type="spellStart"/>
      <w:r w:rsidRPr="00D06771">
        <w:rPr>
          <w:lang w:val="pt-BR"/>
        </w:rPr>
        <w:t>ii</w:t>
      </w:r>
      <w:proofErr w:type="spellEnd"/>
      <w:r w:rsidRPr="00D06771">
        <w:rPr>
          <w:lang w:val="pt-BR"/>
        </w:rPr>
        <w:t xml:space="preserve">)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 da Primeira Série</w:t>
      </w:r>
      <w:r w:rsidRPr="00D06771">
        <w:rPr>
          <w:lang w:val="pt-BR"/>
        </w:rPr>
        <w:t>").</w:t>
      </w:r>
    </w:p>
    <w:p w14:paraId="6E8CFC9F" w14:textId="77777777" w:rsidR="00764A6D" w:rsidRPr="00D06771" w:rsidRDefault="00764A6D" w:rsidP="00466A30">
      <w:pPr>
        <w:pStyle w:val="4MMSecurity"/>
        <w:ind w:left="709" w:firstLine="0"/>
      </w:pPr>
      <w:r w:rsidRPr="00D06771">
        <w:t>Os Juros Remuneratórios da Primeira Série serão incidentes sobre o Valor Nominal Unitário</w:t>
      </w:r>
      <w:r w:rsidR="00053B22">
        <w:t xml:space="preserve"> Atualizado</w:t>
      </w:r>
      <w:r w:rsidRPr="00D06771">
        <w:t>, a partir da Primeira Data de Integralização das Debêntures da Primeira Série ou da Data de Pagamento dos Juros Remuneratórios da Primeira Série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 xml:space="preserve">pro rata </w:t>
      </w:r>
      <w:proofErr w:type="spellStart"/>
      <w:r w:rsidRPr="00D06771">
        <w:rPr>
          <w:i/>
          <w:iCs/>
        </w:rPr>
        <w:t>temporis</w:t>
      </w:r>
      <w:proofErr w:type="spellEnd"/>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77777777" w:rsidR="00465512" w:rsidRPr="00DD7A40" w:rsidRDefault="00465512" w:rsidP="00466A30">
      <w:pPr>
        <w:ind w:left="709"/>
        <w:rPr>
          <w:i/>
          <w:iCs/>
        </w:rPr>
      </w:pPr>
      <w:r w:rsidRPr="00D06771">
        <w:rPr>
          <w:b/>
          <w:bCs/>
          <w:i/>
          <w:iCs/>
        </w:rPr>
        <w:lastRenderedPageBreak/>
        <w:t xml:space="preserve">J </w:t>
      </w:r>
      <w:r w:rsidRPr="00D06771">
        <w:rPr>
          <w:i/>
          <w:iCs/>
        </w:rPr>
        <w:t xml:space="preserve">= valor unitário dos </w:t>
      </w:r>
      <w:r w:rsidRPr="00DD7A40">
        <w:rPr>
          <w:i/>
          <w:iCs/>
        </w:rPr>
        <w:t>Juros Remuneratórios das Debêntures da Primeira Série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w:t>
      </w:r>
      <w:proofErr w:type="spellStart"/>
      <w:r w:rsidRPr="00D06771">
        <w:rPr>
          <w:i/>
          <w:iCs/>
        </w:rPr>
        <w:t>Bookbuilding</w:t>
      </w:r>
      <w:proofErr w:type="spellEnd"/>
      <w:r w:rsidRPr="00D06771">
        <w:rPr>
          <w:i/>
          <w:iCs/>
        </w:rPr>
        <w:t>,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77777777"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da Primeira Série ou a Data de Pagamento dos Juros Remuneratórios da Primeira Série imediatamente anterior, conforme o caso, e a data atual, sendo "DP" um número inteiro.</w:t>
      </w:r>
    </w:p>
    <w:p w14:paraId="7B101D47" w14:textId="77777777" w:rsidR="00C75049" w:rsidRPr="00813653" w:rsidRDefault="005846AD" w:rsidP="00C75049">
      <w:pPr>
        <w:pStyle w:val="3MMSecurity"/>
        <w:rPr>
          <w:ins w:id="47" w:author="Emily Correia | Machado Meyer Advogados" w:date="2022-01-17T21:06:00Z"/>
          <w:rFonts w:cs="Tahoma"/>
          <w:szCs w:val="20"/>
          <w:lang w:val="pt-BR"/>
        </w:rPr>
      </w:pPr>
      <w:r w:rsidRPr="00D06771">
        <w:rPr>
          <w:rFonts w:eastAsia="Arial Unicode MS"/>
          <w:u w:val="single"/>
          <w:lang w:val="pt-BR"/>
        </w:rPr>
        <w:t>Juros Remuneratórios das Debêntures da Segunda Série</w:t>
      </w:r>
      <w:r w:rsidRPr="00D06771">
        <w:rPr>
          <w:rFonts w:eastAsia="Arial Unicode MS"/>
          <w:lang w:val="pt-BR"/>
        </w:rPr>
        <w:t xml:space="preserve">. </w:t>
      </w:r>
      <w:bookmarkStart w:id="48" w:name="_Hlk92996230"/>
    </w:p>
    <w:p w14:paraId="344030E5" w14:textId="360DDDDA" w:rsidR="00DF175D" w:rsidRPr="00C75049" w:rsidRDefault="00C75049" w:rsidP="00BA1C06">
      <w:pPr>
        <w:pStyle w:val="3MMSecurity"/>
        <w:rPr>
          <w:rFonts w:cs="Tahoma"/>
          <w:szCs w:val="20"/>
          <w:lang w:val="pt-BR"/>
        </w:rPr>
      </w:pPr>
      <w:r w:rsidRPr="00813653">
        <w:rPr>
          <w:rFonts w:cs="Tahoma"/>
          <w:szCs w:val="20"/>
          <w:lang w:val="pt-BR"/>
        </w:rPr>
        <w:t xml:space="preserve">Sobre o Valor Nominal Unitário das Debêntures da Segunda Série ou saldo do Valor Nominal Unitário das Debêntures da Segunda Série incidirão juros remuneratórios correspondentes à variação acumulada de 100% (cem por cento) das taxas médias diárias do DI – Depósito Interfinanceiro de um dia, “over </w:t>
      </w:r>
      <w:proofErr w:type="spellStart"/>
      <w:r w:rsidRPr="00813653">
        <w:rPr>
          <w:rFonts w:cs="Tahoma"/>
          <w:szCs w:val="20"/>
          <w:lang w:val="pt-BR"/>
        </w:rPr>
        <w:t>extra-grupo</w:t>
      </w:r>
      <w:proofErr w:type="spellEnd"/>
      <w:r w:rsidRPr="00813653">
        <w:rPr>
          <w:rFonts w:cs="Tahoma"/>
          <w:szCs w:val="20"/>
          <w:lang w:val="pt-BR"/>
        </w:rPr>
        <w:t>”, expressas na forma percentual ao ano, base 252 (duzentos e cinquenta e dois) Dias Úteis, calculadas e divulgadas diariamente pela B3 (“</w:t>
      </w:r>
      <w:r w:rsidRPr="00813653">
        <w:rPr>
          <w:rFonts w:cs="Tahoma"/>
          <w:szCs w:val="20"/>
          <w:u w:val="single"/>
          <w:lang w:val="pt-BR"/>
        </w:rPr>
        <w:t>Taxa DI</w:t>
      </w:r>
      <w:r w:rsidRPr="00813653">
        <w:rPr>
          <w:rFonts w:cs="Tahoma"/>
          <w:szCs w:val="20"/>
          <w:lang w:val="pt-BR"/>
        </w:rPr>
        <w:t xml:space="preserve">”), acrescida de </w:t>
      </w:r>
      <w:r w:rsidRPr="00813653">
        <w:rPr>
          <w:rFonts w:cs="Tahoma"/>
          <w:i/>
          <w:iCs/>
          <w:szCs w:val="20"/>
          <w:lang w:val="pt-BR"/>
        </w:rPr>
        <w:t>spread</w:t>
      </w:r>
      <w:r w:rsidRPr="00813653">
        <w:rPr>
          <w:rFonts w:cs="Tahoma"/>
          <w:szCs w:val="20"/>
          <w:lang w:val="pt-BR"/>
        </w:rPr>
        <w:t xml:space="preserve"> (sobretaxa) </w:t>
      </w:r>
      <w:del w:id="49" w:author="Emily Correia | Machado Meyer Advogados" w:date="2022-01-17T21:06:00Z">
        <w:r w:rsidR="00DF175D" w:rsidRPr="00D06771">
          <w:rPr>
            <w:rFonts w:cs="Tahoma"/>
            <w:szCs w:val="20"/>
            <w:lang w:val="pt-BR"/>
          </w:rPr>
          <w:delText>de</w:delText>
        </w:r>
      </w:del>
      <w:ins w:id="50" w:author="Emily Correia | Machado Meyer Advogados" w:date="2022-01-17T21:06:00Z">
        <w:r w:rsidRPr="00813653">
          <w:rPr>
            <w:rFonts w:cs="Tahoma"/>
            <w:szCs w:val="20"/>
            <w:lang w:val="pt-BR"/>
          </w:rPr>
          <w:t xml:space="preserve">a ser definida de acordo com o Procedimento de </w:t>
        </w:r>
        <w:proofErr w:type="spellStart"/>
        <w:r w:rsidRPr="00813653">
          <w:rPr>
            <w:rFonts w:cs="Tahoma"/>
            <w:i/>
            <w:szCs w:val="20"/>
            <w:lang w:val="pt-BR"/>
          </w:rPr>
          <w:t>Bookbuilding</w:t>
        </w:r>
        <w:proofErr w:type="spellEnd"/>
        <w:r w:rsidRPr="00813653">
          <w:rPr>
            <w:rFonts w:cs="Tahoma"/>
            <w:szCs w:val="20"/>
            <w:lang w:val="pt-BR"/>
          </w:rPr>
          <w:t>, limitada a</w:t>
        </w:r>
      </w:ins>
      <w:r w:rsidRPr="00813653">
        <w:rPr>
          <w:rFonts w:cs="Tahoma"/>
          <w:szCs w:val="20"/>
          <w:lang w:val="pt-BR"/>
        </w:rPr>
        <w:t xml:space="preserve"> 3,50% (três inteiros e cinquenta centésimos por cento) ao ano, base 252 (duzentos e cinquenta e dois) Dias Úteis (“</w:t>
      </w:r>
      <w:r w:rsidRPr="00813653">
        <w:rPr>
          <w:rFonts w:cs="Tahoma"/>
          <w:szCs w:val="20"/>
          <w:u w:val="single"/>
          <w:lang w:val="pt-BR"/>
        </w:rPr>
        <w:t>Juros Remuneratórios da Segunda Série</w:t>
      </w:r>
      <w:r w:rsidRPr="00813653">
        <w:rPr>
          <w:rFonts w:cs="Tahoma"/>
          <w:szCs w:val="20"/>
          <w:lang w:val="pt-BR"/>
        </w:rPr>
        <w:t>”).</w:t>
      </w:r>
      <w:bookmarkEnd w:id="48"/>
      <w:del w:id="51" w:author="Emily Correia | Machado Meyer Advogados" w:date="2022-01-17T21:06:00Z">
        <w:r w:rsidR="00E92955">
          <w:rPr>
            <w:rFonts w:cs="Tahoma"/>
            <w:szCs w:val="20"/>
            <w:lang w:val="pt-BR"/>
          </w:rPr>
          <w:delText xml:space="preserve"> </w:delText>
        </w:r>
        <w:r w:rsidR="00E92955" w:rsidRPr="008C6FF9">
          <w:rPr>
            <w:rFonts w:cs="Tahoma"/>
            <w:b/>
            <w:bCs/>
            <w:szCs w:val="20"/>
            <w:highlight w:val="yellow"/>
            <w:lang w:val="pt-BR"/>
          </w:rPr>
          <w:delText>[Nota Lefosse: ajustar para definição da taxa no book]</w:delText>
        </w:r>
      </w:del>
    </w:p>
    <w:p w14:paraId="1DA07DA9" w14:textId="77777777" w:rsidR="005846AD" w:rsidRPr="00D06771" w:rsidRDefault="00DF175D" w:rsidP="00466A30">
      <w:pPr>
        <w:pStyle w:val="4MMSecurity"/>
        <w:rPr>
          <w:rFonts w:eastAsia="Arial Unicode MS"/>
        </w:rPr>
      </w:pPr>
      <w:r w:rsidRPr="00D06771">
        <w:rPr>
          <w:rFonts w:eastAsia="Arial Unicode MS"/>
        </w:rPr>
        <w:lastRenderedPageBreak/>
        <w:t>Os Juros Remuneratórios da Segunda Série</w:t>
      </w:r>
      <w:r w:rsidR="005846AD" w:rsidRPr="00D06771">
        <w:rPr>
          <w:rFonts w:eastAsia="Arial Unicode MS"/>
        </w:rPr>
        <w:t xml:space="preserve"> ser</w:t>
      </w:r>
      <w:r w:rsidRPr="00D06771">
        <w:rPr>
          <w:rFonts w:eastAsia="Arial Unicode MS"/>
        </w:rPr>
        <w:t>ão calculados</w:t>
      </w:r>
      <w:r w:rsidR="005846AD" w:rsidRPr="00D06771">
        <w:rPr>
          <w:rFonts w:eastAsia="Arial Unicode MS"/>
        </w:rPr>
        <w:t xml:space="preserve"> de forma exponencial e cumulativa </w:t>
      </w:r>
      <w:r w:rsidR="005846AD" w:rsidRPr="00063955">
        <w:rPr>
          <w:rFonts w:eastAsia="Arial Unicode MS"/>
          <w:i/>
          <w:iCs/>
        </w:rPr>
        <w:t xml:space="preserve">pro rata </w:t>
      </w:r>
      <w:proofErr w:type="spellStart"/>
      <w:r w:rsidR="005846AD" w:rsidRPr="00063955">
        <w:rPr>
          <w:rFonts w:eastAsia="Arial Unicode MS"/>
          <w:i/>
          <w:iCs/>
        </w:rPr>
        <w:t>temporis</w:t>
      </w:r>
      <w:proofErr w:type="spellEnd"/>
      <w:r w:rsidR="005846AD" w:rsidRPr="00D06771">
        <w:rPr>
          <w:rFonts w:eastAsia="Arial Unicode MS"/>
        </w:rPr>
        <w:t xml:space="preserve"> por Dias Úteis decorridos, incidentes sobre o Valor Nominal Unitário das Debêntures </w:t>
      </w:r>
      <w:r w:rsidRPr="00D06771">
        <w:rPr>
          <w:rFonts w:eastAsia="Arial Unicode MS"/>
        </w:rPr>
        <w:t xml:space="preserve">da Segunda Série </w:t>
      </w:r>
      <w:r w:rsidR="005846AD" w:rsidRPr="00D06771">
        <w:rPr>
          <w:rFonts w:eastAsia="Arial Unicode MS"/>
        </w:rPr>
        <w:t>(ou sobre o saldo do Valor Nominal Unitário das Debêntures</w:t>
      </w:r>
      <w:r w:rsidRPr="00D06771">
        <w:rPr>
          <w:rFonts w:eastAsia="Arial Unicode MS"/>
        </w:rPr>
        <w:t xml:space="preserve"> da Segunda Série</w:t>
      </w:r>
      <w:r w:rsidR="005846AD" w:rsidRPr="00D06771">
        <w:rPr>
          <w:rFonts w:eastAsia="Arial Unicode MS"/>
        </w:rPr>
        <w:t xml:space="preserve">), desde a </w:t>
      </w:r>
      <w:r w:rsidR="000166C3" w:rsidRPr="00D06771">
        <w:rPr>
          <w:rFonts w:eastAsia="Arial Unicode MS"/>
        </w:rPr>
        <w:t xml:space="preserve">Primeira </w:t>
      </w:r>
      <w:r w:rsidR="005846AD" w:rsidRPr="00D06771">
        <w:rPr>
          <w:rFonts w:eastAsia="Arial Unicode MS"/>
        </w:rPr>
        <w:t xml:space="preserve">Data </w:t>
      </w:r>
      <w:r w:rsidR="000166C3" w:rsidRPr="00D06771">
        <w:rPr>
          <w:rFonts w:eastAsia="Arial Unicode MS"/>
        </w:rPr>
        <w:t xml:space="preserve">de </w:t>
      </w:r>
      <w:r w:rsidRPr="00D06771">
        <w:rPr>
          <w:rFonts w:eastAsia="Arial Unicode MS"/>
        </w:rPr>
        <w:t xml:space="preserve">Integralização das Debêntures da Segunda Série </w:t>
      </w:r>
      <w:r w:rsidR="005846AD" w:rsidRPr="00D06771">
        <w:rPr>
          <w:rFonts w:eastAsia="Arial Unicode MS"/>
        </w:rPr>
        <w:t xml:space="preserve">ou a data de pagamento de </w:t>
      </w:r>
      <w:r w:rsidRPr="00D06771">
        <w:rPr>
          <w:rFonts w:eastAsia="Arial Unicode MS"/>
        </w:rPr>
        <w:t xml:space="preserve">Juros Remuneratórios da Segunda Série </w:t>
      </w:r>
      <w:r w:rsidR="005846AD" w:rsidRPr="00D06771">
        <w:rPr>
          <w:rFonts w:eastAsia="Arial Unicode MS"/>
        </w:rPr>
        <w:t>imediatamente anterior (inclusive), conforme o caso, até a data de pagamento d</w:t>
      </w:r>
      <w:r w:rsidRPr="00D06771">
        <w:rPr>
          <w:rFonts w:eastAsia="Arial Unicode MS"/>
        </w:rPr>
        <w:t>os</w:t>
      </w:r>
      <w:r w:rsidR="005846AD" w:rsidRPr="00D06771">
        <w:rPr>
          <w:rFonts w:eastAsia="Arial Unicode MS"/>
        </w:rPr>
        <w:t xml:space="preserve"> </w:t>
      </w:r>
      <w:r w:rsidRPr="00D06771">
        <w:rPr>
          <w:rFonts w:eastAsia="Arial Unicode MS"/>
        </w:rPr>
        <w:t xml:space="preserve">Juros Remuneratórios da Segunda Série </w:t>
      </w:r>
      <w:r w:rsidR="005846AD" w:rsidRPr="00D06771">
        <w:rPr>
          <w:rFonts w:eastAsia="Arial Unicode MS"/>
        </w:rPr>
        <w:t xml:space="preserve">em questão, data de declaração de vencimento antecipado em decorrência de </w:t>
      </w:r>
      <w:r w:rsidR="005846AD" w:rsidRPr="00E9796E">
        <w:rPr>
          <w:rFonts w:eastAsia="Arial Unicode MS"/>
        </w:rPr>
        <w:t>um</w:t>
      </w:r>
      <w:r w:rsidRPr="00E9796E">
        <w:rPr>
          <w:rFonts w:eastAsia="Arial Unicode MS"/>
        </w:rPr>
        <w:t>a Hipótese de</w:t>
      </w:r>
      <w:r w:rsidR="005846AD" w:rsidRPr="00E9796E">
        <w:rPr>
          <w:rFonts w:eastAsia="Arial Unicode MS"/>
        </w:rPr>
        <w:t xml:space="preserve"> </w:t>
      </w:r>
      <w:r w:rsidRPr="00E9796E">
        <w:rPr>
          <w:rFonts w:eastAsia="Arial Unicode MS"/>
        </w:rPr>
        <w:t xml:space="preserve">Vencimento Antecipado </w:t>
      </w:r>
      <w:r w:rsidR="005846AD" w:rsidRPr="00E9796E">
        <w:rPr>
          <w:rFonts w:eastAsia="Arial Unicode MS"/>
        </w:rPr>
        <w:t xml:space="preserve">(conforme abaixo definido) ou na data de um eventual Resgate Antecipado Facultativo Total (conforme abaixo definido) e aquisição facultativa das Debêntures, o que ocorrer primeiro. </w:t>
      </w:r>
      <w:r w:rsidRPr="00E9796E">
        <w:rPr>
          <w:rFonts w:eastAsia="Arial Unicode MS"/>
        </w:rPr>
        <w:t xml:space="preserve">Os Juros Remuneratórios da Segunda Série </w:t>
      </w:r>
      <w:r w:rsidR="005846AD" w:rsidRPr="00E9796E">
        <w:rPr>
          <w:rFonts w:eastAsia="Arial Unicode MS"/>
        </w:rPr>
        <w:t>ser</w:t>
      </w:r>
      <w:r w:rsidRPr="00E9796E">
        <w:rPr>
          <w:rFonts w:eastAsia="Arial Unicode MS"/>
        </w:rPr>
        <w:t>ão</w:t>
      </w:r>
      <w:r w:rsidR="005846AD" w:rsidRPr="00E9796E">
        <w:rPr>
          <w:rFonts w:eastAsia="Arial Unicode MS"/>
        </w:rPr>
        <w:t xml:space="preserve"> calculad</w:t>
      </w:r>
      <w:r w:rsidRPr="00E9796E">
        <w:rPr>
          <w:rFonts w:eastAsia="Arial Unicode MS"/>
        </w:rPr>
        <w:t>os</w:t>
      </w:r>
      <w:r w:rsidR="005846AD" w:rsidRPr="00E9796E">
        <w:rPr>
          <w:rFonts w:eastAsia="Arial Unicode MS"/>
        </w:rPr>
        <w:t xml:space="preserve"> de acordo com a seguinte</w:t>
      </w:r>
      <w:r w:rsidR="005846AD" w:rsidRPr="00D06771">
        <w:rPr>
          <w:rFonts w:eastAsia="Arial Unicode MS"/>
        </w:rPr>
        <w:t xml:space="preserve"> fórmula:</w:t>
      </w:r>
    </w:p>
    <w:p w14:paraId="31018646" w14:textId="77777777" w:rsidR="005846AD" w:rsidRPr="00D06771" w:rsidRDefault="005846AD" w:rsidP="00DF175D">
      <w:pPr>
        <w:ind w:left="709"/>
      </w:pPr>
    </w:p>
    <w:p w14:paraId="22890904" w14:textId="77777777" w:rsidR="005846AD" w:rsidRPr="005F1489" w:rsidRDefault="005846AD" w:rsidP="00DF175D">
      <w:pPr>
        <w:ind w:left="709"/>
        <w:jc w:val="center"/>
        <w:rPr>
          <w:b/>
          <w:i/>
          <w:iCs/>
        </w:rPr>
      </w:pPr>
      <w:r w:rsidRPr="005F1489">
        <w:rPr>
          <w:b/>
          <w:i/>
          <w:iCs/>
        </w:rPr>
        <w:t xml:space="preserve">J = </w:t>
      </w:r>
      <w:proofErr w:type="spellStart"/>
      <w:r w:rsidRPr="005F1489">
        <w:rPr>
          <w:b/>
          <w:i/>
          <w:iCs/>
        </w:rPr>
        <w:t>VNe</w:t>
      </w:r>
      <w:proofErr w:type="spellEnd"/>
      <w:r w:rsidRPr="005F1489">
        <w:rPr>
          <w:b/>
          <w:i/>
          <w:iCs/>
        </w:rPr>
        <w:t xml:space="preserve"> x (Fator Juros – 1)</w:t>
      </w:r>
    </w:p>
    <w:p w14:paraId="7E2BB345" w14:textId="77777777" w:rsidR="005846AD" w:rsidRPr="00D06771" w:rsidRDefault="00DF175D" w:rsidP="00DF175D">
      <w:pPr>
        <w:ind w:left="709"/>
        <w:rPr>
          <w:i/>
          <w:iCs/>
        </w:rPr>
      </w:pPr>
      <w:r w:rsidRPr="00D06771">
        <w:rPr>
          <w:i/>
          <w:iCs/>
        </w:rPr>
        <w:t>O</w:t>
      </w:r>
      <w:r w:rsidR="005846AD" w:rsidRPr="00D06771">
        <w:rPr>
          <w:i/>
          <w:iCs/>
        </w:rPr>
        <w:t>nde:</w:t>
      </w:r>
    </w:p>
    <w:p w14:paraId="6D894F95" w14:textId="77777777" w:rsidR="005846AD" w:rsidRPr="00D06771" w:rsidRDefault="005846AD" w:rsidP="00DF175D">
      <w:pPr>
        <w:ind w:left="709"/>
        <w:rPr>
          <w:b/>
          <w:i/>
          <w:iCs/>
        </w:rPr>
      </w:pPr>
    </w:p>
    <w:p w14:paraId="47BEE829" w14:textId="77777777" w:rsidR="005846AD" w:rsidRPr="00D06771" w:rsidRDefault="005846AD" w:rsidP="00DF175D">
      <w:pPr>
        <w:ind w:left="709"/>
        <w:rPr>
          <w:i/>
          <w:iCs/>
        </w:rPr>
      </w:pPr>
      <w:r w:rsidRPr="00D06771">
        <w:rPr>
          <w:b/>
          <w:i/>
          <w:iCs/>
        </w:rPr>
        <w:t>J</w:t>
      </w:r>
      <w:r w:rsidRPr="00D06771">
        <w:rPr>
          <w:i/>
          <w:iCs/>
        </w:rPr>
        <w:t xml:space="preserve"> = valor unitário </w:t>
      </w:r>
      <w:r w:rsidR="00DF175D" w:rsidRPr="00D06771">
        <w:rPr>
          <w:i/>
          <w:iCs/>
        </w:rPr>
        <w:t>dos Juros Remuneratórios da Segunda Série</w:t>
      </w:r>
      <w:r w:rsidRPr="00D06771">
        <w:rPr>
          <w:i/>
          <w:iCs/>
        </w:rPr>
        <w:t xml:space="preserve"> devid</w:t>
      </w:r>
      <w:r w:rsidR="00DF175D" w:rsidRPr="00D06771">
        <w:rPr>
          <w:i/>
          <w:iCs/>
        </w:rPr>
        <w:t>o</w:t>
      </w:r>
      <w:r w:rsidRPr="00D06771">
        <w:rPr>
          <w:i/>
          <w:iCs/>
        </w:rPr>
        <w:t xml:space="preserve"> ao final do Período de Capitalização (conforme abaixo definido), calculado com 8 (oito) casas decimais sem arredondamento;</w:t>
      </w:r>
    </w:p>
    <w:p w14:paraId="01DD4F6E" w14:textId="77777777" w:rsidR="005846AD" w:rsidRPr="00D06771" w:rsidRDefault="005846AD" w:rsidP="00DF175D">
      <w:pPr>
        <w:ind w:left="709"/>
        <w:rPr>
          <w:i/>
          <w:iCs/>
        </w:rPr>
      </w:pPr>
      <w:proofErr w:type="spellStart"/>
      <w:r w:rsidRPr="00D06771">
        <w:rPr>
          <w:b/>
          <w:i/>
          <w:iCs/>
        </w:rPr>
        <w:t>VNe</w:t>
      </w:r>
      <w:proofErr w:type="spellEnd"/>
      <w:r w:rsidRPr="00D06771">
        <w:rPr>
          <w:i/>
          <w:iCs/>
        </w:rPr>
        <w:t xml:space="preserve"> = Valor Nominal Unitário das Debêntures</w:t>
      </w:r>
      <w:r w:rsidR="00DF175D" w:rsidRPr="00D06771">
        <w:rPr>
          <w:i/>
          <w:iCs/>
        </w:rPr>
        <w:t xml:space="preserve"> da Segunda Série</w:t>
      </w:r>
      <w:r w:rsidRPr="00D06771">
        <w:rPr>
          <w:i/>
          <w:iCs/>
        </w:rPr>
        <w:t xml:space="preserve">, ou saldo do Valor Nominal Unitário das </w:t>
      </w:r>
      <w:r w:rsidR="00DF175D" w:rsidRPr="00D06771">
        <w:rPr>
          <w:i/>
          <w:iCs/>
        </w:rPr>
        <w:t>Debêntures da Segunda Série</w:t>
      </w:r>
      <w:r w:rsidRPr="00D06771">
        <w:rPr>
          <w:i/>
          <w:iCs/>
        </w:rPr>
        <w:t>, conforme o caso, informado/calculado com 8 (oito) casas decimais, sem arredondamento; e</w:t>
      </w:r>
    </w:p>
    <w:p w14:paraId="223CDCF8" w14:textId="77777777" w:rsidR="005846AD" w:rsidRPr="00D06771" w:rsidRDefault="005846AD" w:rsidP="00DF175D">
      <w:pPr>
        <w:ind w:left="709"/>
        <w:rPr>
          <w:i/>
          <w:iCs/>
        </w:rPr>
      </w:pPr>
      <w:r w:rsidRPr="00D06771">
        <w:rPr>
          <w:b/>
          <w:i/>
          <w:iCs/>
        </w:rPr>
        <w:t>Fator Juros</w:t>
      </w:r>
      <w:r w:rsidRPr="00D06771">
        <w:rPr>
          <w:i/>
          <w:iCs/>
        </w:rPr>
        <w:t xml:space="preserve"> = Fator de Juros composto pelo parâmetro de flutuação acrescido de spread calculado com 9 (nove)</w:t>
      </w:r>
      <w:r w:rsidRPr="00D06771">
        <w:rPr>
          <w:i/>
          <w:iCs/>
          <w:spacing w:val="-3"/>
        </w:rPr>
        <w:t xml:space="preserve"> </w:t>
      </w:r>
      <w:r w:rsidRPr="00D06771">
        <w:rPr>
          <w:i/>
          <w:iCs/>
        </w:rPr>
        <w:t>casas</w:t>
      </w:r>
      <w:r w:rsidRPr="00D06771">
        <w:rPr>
          <w:i/>
          <w:iCs/>
          <w:spacing w:val="-6"/>
        </w:rPr>
        <w:t xml:space="preserve"> </w:t>
      </w:r>
      <w:r w:rsidRPr="00D06771">
        <w:rPr>
          <w:i/>
          <w:iCs/>
        </w:rPr>
        <w:t>decimais,</w:t>
      </w:r>
      <w:r w:rsidRPr="00D06771">
        <w:rPr>
          <w:i/>
          <w:iCs/>
          <w:spacing w:val="-4"/>
        </w:rPr>
        <w:t xml:space="preserve"> </w:t>
      </w:r>
      <w:r w:rsidRPr="00D06771">
        <w:rPr>
          <w:i/>
          <w:iCs/>
        </w:rPr>
        <w:t>com</w:t>
      </w:r>
      <w:r w:rsidRPr="00D06771">
        <w:rPr>
          <w:i/>
          <w:iCs/>
          <w:spacing w:val="-4"/>
        </w:rPr>
        <w:t xml:space="preserve"> </w:t>
      </w:r>
      <w:r w:rsidRPr="00D06771">
        <w:rPr>
          <w:i/>
          <w:iCs/>
        </w:rPr>
        <w:t>arredondamento,</w:t>
      </w:r>
      <w:r w:rsidRPr="00D06771">
        <w:rPr>
          <w:i/>
          <w:iCs/>
          <w:spacing w:val="-4"/>
        </w:rPr>
        <w:t xml:space="preserve"> </w:t>
      </w:r>
      <w:r w:rsidRPr="00D06771">
        <w:rPr>
          <w:i/>
          <w:iCs/>
        </w:rPr>
        <w:t>apurado da seguinte</w:t>
      </w:r>
      <w:r w:rsidRPr="00D06771">
        <w:rPr>
          <w:i/>
          <w:iCs/>
          <w:spacing w:val="-3"/>
        </w:rPr>
        <w:t xml:space="preserve"> </w:t>
      </w:r>
      <w:r w:rsidRPr="00D06771">
        <w:rPr>
          <w:i/>
          <w:iCs/>
        </w:rPr>
        <w:t xml:space="preserve">forma: </w:t>
      </w:r>
    </w:p>
    <w:p w14:paraId="13F5DDCE" w14:textId="77777777" w:rsidR="00466A30" w:rsidRPr="00D06771" w:rsidRDefault="00466A30" w:rsidP="00DF175D">
      <w:pPr>
        <w:ind w:left="709"/>
        <w:rPr>
          <w:i/>
          <w:iCs/>
        </w:rPr>
      </w:pPr>
    </w:p>
    <w:p w14:paraId="5A4AEBCB" w14:textId="77777777" w:rsidR="005846AD" w:rsidRPr="00D06771" w:rsidRDefault="005846AD" w:rsidP="00DF175D">
      <w:pPr>
        <w:ind w:left="709"/>
        <w:jc w:val="center"/>
        <w:rPr>
          <w:b/>
          <w:i/>
          <w:iCs/>
        </w:rPr>
      </w:pPr>
      <w:proofErr w:type="spellStart"/>
      <w:r w:rsidRPr="00D06771">
        <w:rPr>
          <w:b/>
          <w:i/>
          <w:iCs/>
        </w:rPr>
        <w:t>FatorJuros</w:t>
      </w:r>
      <w:proofErr w:type="spellEnd"/>
      <w:r w:rsidRPr="00D06771">
        <w:rPr>
          <w:b/>
          <w:i/>
          <w:iCs/>
        </w:rPr>
        <w:t xml:space="preserve"> = (</w:t>
      </w:r>
      <w:proofErr w:type="spellStart"/>
      <w:r w:rsidRPr="00D06771">
        <w:rPr>
          <w:b/>
          <w:i/>
          <w:iCs/>
        </w:rPr>
        <w:t>FatorDI</w:t>
      </w:r>
      <w:proofErr w:type="spellEnd"/>
      <w:r w:rsidRPr="00D06771">
        <w:rPr>
          <w:b/>
          <w:i/>
          <w:iCs/>
        </w:rPr>
        <w:t xml:space="preserve"> x </w:t>
      </w:r>
      <w:proofErr w:type="spellStart"/>
      <w:r w:rsidRPr="00D06771">
        <w:rPr>
          <w:b/>
          <w:i/>
          <w:iCs/>
        </w:rPr>
        <w:t>FatorSpread</w:t>
      </w:r>
      <w:proofErr w:type="spellEnd"/>
      <w:r w:rsidRPr="00D06771">
        <w:rPr>
          <w:b/>
          <w:i/>
          <w:iCs/>
        </w:rPr>
        <w:t>)</w:t>
      </w:r>
    </w:p>
    <w:p w14:paraId="0744C149" w14:textId="77777777" w:rsidR="005846AD" w:rsidRPr="00D06771" w:rsidRDefault="005846AD" w:rsidP="00DF175D">
      <w:pPr>
        <w:ind w:left="709"/>
        <w:rPr>
          <w:i/>
          <w:iCs/>
        </w:rPr>
      </w:pPr>
      <w:r w:rsidRPr="00D06771">
        <w:rPr>
          <w:i/>
          <w:iCs/>
        </w:rPr>
        <w:t>onde:</w:t>
      </w:r>
    </w:p>
    <w:p w14:paraId="73B7CEA1" w14:textId="77777777" w:rsidR="005846AD" w:rsidRPr="00D06771" w:rsidRDefault="005846AD" w:rsidP="00DF175D">
      <w:pPr>
        <w:ind w:left="709"/>
        <w:rPr>
          <w:b/>
          <w:i/>
          <w:iCs/>
        </w:rPr>
      </w:pPr>
    </w:p>
    <w:p w14:paraId="6D7EF0C5" w14:textId="77777777" w:rsidR="005846AD" w:rsidRPr="00D06771" w:rsidRDefault="005846AD" w:rsidP="00DF175D">
      <w:pPr>
        <w:ind w:left="709"/>
        <w:rPr>
          <w:i/>
          <w:iCs/>
        </w:rPr>
      </w:pPr>
      <w:proofErr w:type="spellStart"/>
      <w:r w:rsidRPr="00D06771">
        <w:rPr>
          <w:b/>
          <w:i/>
          <w:iCs/>
        </w:rPr>
        <w:t>FatorDI</w:t>
      </w:r>
      <w:proofErr w:type="spellEnd"/>
      <w:r w:rsidRPr="00D06771">
        <w:rPr>
          <w:i/>
          <w:iCs/>
        </w:rPr>
        <w:t xml:space="preserve"> = </w:t>
      </w:r>
      <w:proofErr w:type="spellStart"/>
      <w:r w:rsidRPr="00D06771">
        <w:rPr>
          <w:i/>
          <w:iCs/>
        </w:rPr>
        <w:t>Produtório</w:t>
      </w:r>
      <w:proofErr w:type="spellEnd"/>
      <w:r w:rsidRPr="00D06771">
        <w:rPr>
          <w:i/>
          <w:iCs/>
        </w:rPr>
        <w:t xml:space="preserve"> das Taxas </w:t>
      </w:r>
      <w:proofErr w:type="spellStart"/>
      <w:r w:rsidRPr="00D06771">
        <w:rPr>
          <w:i/>
          <w:iCs/>
        </w:rPr>
        <w:t>DI-Over</w:t>
      </w:r>
      <w:proofErr w:type="spellEnd"/>
      <w:r w:rsidRPr="00D06771">
        <w:rPr>
          <w:i/>
          <w:iCs/>
        </w:rPr>
        <w:t>, com uso de percentual aplicado, da data de início do Período de Capitalização, inclusive, até a data de cálculo, exclusive, calculado com 8 (oito) casas decimais, com arredondamento, apurado da seguinte forma:</w:t>
      </w:r>
      <w:r w:rsidRPr="00D06771">
        <w:rPr>
          <w:i/>
          <w:iCs/>
        </w:rPr>
        <w:tab/>
      </w:r>
    </w:p>
    <w:p w14:paraId="39E7A031" w14:textId="77777777" w:rsidR="00B13469" w:rsidRDefault="005846AD" w:rsidP="00B13469">
      <w:pPr>
        <w:ind w:left="709"/>
        <w:jc w:val="center"/>
        <w:rPr>
          <w:i/>
          <w:iCs/>
        </w:rPr>
      </w:pPr>
      <w:r w:rsidRPr="00D06771">
        <w:rPr>
          <w:noProof/>
          <w:lang w:val="en-US" w:eastAsia="en-US"/>
        </w:rPr>
        <w:lastRenderedPageBreak/>
        <w:drawing>
          <wp:inline distT="0" distB="0" distL="0" distR="0" wp14:anchorId="14999C32" wp14:editId="33717460">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106930" cy="460497"/>
                    </a:xfrm>
                    <a:prstGeom prst="rect">
                      <a:avLst/>
                    </a:prstGeom>
                  </pic:spPr>
                </pic:pic>
              </a:graphicData>
            </a:graphic>
          </wp:inline>
        </w:drawing>
      </w:r>
    </w:p>
    <w:p w14:paraId="05F93D90" w14:textId="77777777" w:rsidR="005846AD" w:rsidRPr="00D06771" w:rsidRDefault="00466A30" w:rsidP="00B13469">
      <w:pPr>
        <w:ind w:left="709"/>
        <w:rPr>
          <w:i/>
          <w:iCs/>
        </w:rPr>
      </w:pPr>
      <w:r w:rsidRPr="00D06771">
        <w:rPr>
          <w:i/>
          <w:iCs/>
        </w:rPr>
        <w:t>O</w:t>
      </w:r>
      <w:r w:rsidR="005846AD" w:rsidRPr="00D06771">
        <w:rPr>
          <w:i/>
          <w:iCs/>
        </w:rPr>
        <w:t>nde:</w:t>
      </w:r>
    </w:p>
    <w:p w14:paraId="45BB74E9" w14:textId="77777777" w:rsidR="005846AD" w:rsidRPr="00D06771" w:rsidRDefault="005846AD" w:rsidP="00DF175D">
      <w:pPr>
        <w:ind w:left="709"/>
        <w:rPr>
          <w:i/>
          <w:iCs/>
        </w:rPr>
      </w:pPr>
      <w:proofErr w:type="spellStart"/>
      <w:r w:rsidRPr="00D06771">
        <w:rPr>
          <w:b/>
          <w:bCs/>
          <w:i/>
          <w:iCs/>
        </w:rPr>
        <w:t>nDI</w:t>
      </w:r>
      <w:proofErr w:type="spellEnd"/>
      <w:r w:rsidRPr="00D06771">
        <w:rPr>
          <w:i/>
          <w:iCs/>
        </w:rPr>
        <w:t xml:space="preserve"> = número total de Taxas </w:t>
      </w:r>
      <w:proofErr w:type="spellStart"/>
      <w:r w:rsidRPr="00D06771">
        <w:rPr>
          <w:i/>
          <w:iCs/>
        </w:rPr>
        <w:t>DI-Over</w:t>
      </w:r>
      <w:proofErr w:type="spellEnd"/>
      <w:r w:rsidRPr="00D06771">
        <w:rPr>
          <w:i/>
          <w:iCs/>
        </w:rPr>
        <w:t>, consideradas na atualização do ativo, sendo “</w:t>
      </w:r>
      <w:proofErr w:type="spellStart"/>
      <w:r w:rsidRPr="00D06771">
        <w:rPr>
          <w:i/>
          <w:iCs/>
        </w:rPr>
        <w:t>nDI</w:t>
      </w:r>
      <w:proofErr w:type="spellEnd"/>
      <w:r w:rsidRPr="00D06771">
        <w:rPr>
          <w:i/>
          <w:iCs/>
        </w:rPr>
        <w:t>” um número inteiro;</w:t>
      </w:r>
    </w:p>
    <w:p w14:paraId="4380DFF1" w14:textId="77777777" w:rsidR="005846AD" w:rsidRPr="00D06771" w:rsidRDefault="005846AD" w:rsidP="00DF175D">
      <w:pPr>
        <w:ind w:left="709"/>
        <w:rPr>
          <w:i/>
          <w:iCs/>
        </w:rPr>
      </w:pPr>
      <w:r w:rsidRPr="00D06771">
        <w:rPr>
          <w:b/>
          <w:i/>
          <w:iCs/>
          <w:noProof/>
          <w:lang w:val="en-US" w:eastAsia="en-US"/>
        </w:rPr>
        <w:drawing>
          <wp:anchor distT="0" distB="0" distL="0" distR="0" simplePos="0" relativeHeight="251661312" behindDoc="0" locked="0" layoutInCell="1" allowOverlap="1" wp14:anchorId="6C4BCE6F" wp14:editId="07DDA42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4"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06771">
        <w:rPr>
          <w:b/>
          <w:i/>
          <w:iCs/>
        </w:rPr>
        <w:t>TDIk</w:t>
      </w:r>
      <w:proofErr w:type="spellEnd"/>
      <w:r w:rsidRPr="00D06771">
        <w:rPr>
          <w:i/>
          <w:iCs/>
        </w:rPr>
        <w:t xml:space="preserve"> = Taxa </w:t>
      </w:r>
      <w:proofErr w:type="spellStart"/>
      <w:r w:rsidRPr="00D06771">
        <w:rPr>
          <w:i/>
          <w:iCs/>
        </w:rPr>
        <w:t>DI-Over</w:t>
      </w:r>
      <w:proofErr w:type="spellEnd"/>
      <w:r w:rsidRPr="00D06771">
        <w:rPr>
          <w:i/>
          <w:iCs/>
        </w:rPr>
        <w:t xml:space="preserve">, expressa ao dia, calculada com 8 (oito) casas decimais, com arredondamento, apurada da seguinte forma: </w:t>
      </w:r>
    </w:p>
    <w:p w14:paraId="421BFD76" w14:textId="77777777" w:rsidR="005846AD" w:rsidRPr="00D06771" w:rsidRDefault="005846AD" w:rsidP="00DF175D">
      <w:pPr>
        <w:ind w:left="709"/>
        <w:rPr>
          <w:i/>
          <w:iCs/>
        </w:rPr>
      </w:pPr>
    </w:p>
    <w:p w14:paraId="46D77AB3" w14:textId="77777777" w:rsidR="005846AD" w:rsidRPr="00D06771" w:rsidRDefault="00466A30" w:rsidP="00DF175D">
      <w:pPr>
        <w:ind w:left="709"/>
        <w:rPr>
          <w:i/>
          <w:iCs/>
        </w:rPr>
      </w:pPr>
      <w:r w:rsidRPr="00D06771">
        <w:rPr>
          <w:i/>
          <w:iCs/>
        </w:rPr>
        <w:t>O</w:t>
      </w:r>
      <w:r w:rsidR="005846AD" w:rsidRPr="00D06771">
        <w:rPr>
          <w:i/>
          <w:iCs/>
        </w:rPr>
        <w:t>nde:</w:t>
      </w:r>
    </w:p>
    <w:p w14:paraId="538AEEE8" w14:textId="77777777" w:rsidR="005846AD" w:rsidRPr="00D06771" w:rsidRDefault="005846AD" w:rsidP="00DF175D">
      <w:pPr>
        <w:ind w:left="709"/>
        <w:rPr>
          <w:i/>
          <w:iCs/>
        </w:rPr>
      </w:pPr>
      <w:proofErr w:type="spellStart"/>
      <w:r w:rsidRPr="00D06771">
        <w:rPr>
          <w:b/>
          <w:i/>
          <w:iCs/>
        </w:rPr>
        <w:t>DIk</w:t>
      </w:r>
      <w:proofErr w:type="spellEnd"/>
      <w:r w:rsidRPr="00D06771">
        <w:rPr>
          <w:i/>
          <w:iCs/>
        </w:rPr>
        <w:t xml:space="preserve"> = Taxa </w:t>
      </w:r>
      <w:proofErr w:type="spellStart"/>
      <w:r w:rsidRPr="00D06771">
        <w:rPr>
          <w:i/>
          <w:iCs/>
        </w:rPr>
        <w:t>DI-Over</w:t>
      </w:r>
      <w:proofErr w:type="spellEnd"/>
      <w:r w:rsidRPr="00D06771">
        <w:rPr>
          <w:i/>
          <w:iCs/>
        </w:rPr>
        <w:t>, divulgada pela B3, válida por 1 (um) Dia Útil (overnight) utilizada com 2 (duas) casas decimais;</w:t>
      </w:r>
    </w:p>
    <w:p w14:paraId="13FC17DF" w14:textId="77777777" w:rsidR="005846AD" w:rsidRPr="00D06771" w:rsidRDefault="005846AD" w:rsidP="00DF175D">
      <w:pPr>
        <w:ind w:left="709"/>
        <w:rPr>
          <w:i/>
          <w:iCs/>
        </w:rPr>
      </w:pPr>
      <w:r w:rsidRPr="00D06771">
        <w:rPr>
          <w:b/>
          <w:i/>
          <w:iCs/>
        </w:rPr>
        <w:t>Fator Spread</w:t>
      </w:r>
      <w:r w:rsidRPr="00D06771">
        <w:rPr>
          <w:i/>
          <w:iCs/>
        </w:rPr>
        <w:t>: Sobretaxa de juros fixos calculada com 9 (nove) casas decimais, com arredondamento, conforme fórmula abaixo:</w:t>
      </w:r>
    </w:p>
    <w:p w14:paraId="492C7478" w14:textId="77777777" w:rsidR="005846AD" w:rsidRPr="00D06771" w:rsidRDefault="00466A30" w:rsidP="00DF175D">
      <w:pPr>
        <w:ind w:left="709"/>
        <w:rPr>
          <w:i/>
          <w:iCs/>
        </w:rPr>
      </w:pPr>
      <w:r w:rsidRPr="00D06771">
        <w:rPr>
          <w:noProof/>
          <w:lang w:val="en-US" w:eastAsia="en-US"/>
        </w:rPr>
        <w:drawing>
          <wp:anchor distT="0" distB="0" distL="114300" distR="114300" simplePos="0" relativeHeight="251662336" behindDoc="0" locked="0" layoutInCell="1" allowOverlap="1" wp14:anchorId="0907C1C3" wp14:editId="6149186E">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t>O</w:t>
      </w:r>
      <w:r w:rsidR="005846AD" w:rsidRPr="00D06771">
        <w:rPr>
          <w:i/>
          <w:iCs/>
        </w:rPr>
        <w:t>nde:</w:t>
      </w:r>
    </w:p>
    <w:p w14:paraId="497CEABF" w14:textId="77777777" w:rsidR="005846AD" w:rsidRPr="00D06771" w:rsidRDefault="005846AD" w:rsidP="00DF175D">
      <w:pPr>
        <w:ind w:left="709"/>
        <w:rPr>
          <w:i/>
          <w:iCs/>
        </w:rPr>
      </w:pPr>
      <w:r w:rsidRPr="00D06771">
        <w:rPr>
          <w:b/>
          <w:i/>
          <w:iCs/>
        </w:rPr>
        <w:t>Spread</w:t>
      </w:r>
      <w:r w:rsidRPr="00D06771">
        <w:rPr>
          <w:i/>
          <w:iCs/>
        </w:rPr>
        <w:t xml:space="preserve"> =</w:t>
      </w:r>
      <w:r w:rsidR="001979A6">
        <w:rPr>
          <w:i/>
          <w:iCs/>
        </w:rPr>
        <w:t xml:space="preserve"> </w:t>
      </w:r>
      <w:r w:rsidR="00EC1749" w:rsidRPr="00D06771">
        <w:rPr>
          <w:i/>
          <w:iCs/>
        </w:rPr>
        <w:t xml:space="preserve">a taxa de spread a ser definida no Procedimento de </w:t>
      </w:r>
      <w:proofErr w:type="spellStart"/>
      <w:r w:rsidR="00EC1749" w:rsidRPr="00D06771">
        <w:rPr>
          <w:i/>
          <w:iCs/>
        </w:rPr>
        <w:t>Bookbuilding</w:t>
      </w:r>
      <w:proofErr w:type="spellEnd"/>
      <w:r w:rsidR="00EC1749" w:rsidRPr="00D06771">
        <w:rPr>
          <w:i/>
          <w:iCs/>
        </w:rPr>
        <w:t>, informada com 4 (quatro) casas decimais</w:t>
      </w:r>
      <w:r w:rsidR="001979A6">
        <w:rPr>
          <w:i/>
          <w:iCs/>
        </w:rPr>
        <w:t>;</w:t>
      </w:r>
      <w:r w:rsidR="009A6511">
        <w:rPr>
          <w:i/>
          <w:iCs/>
        </w:rPr>
        <w:t xml:space="preserve"> e</w:t>
      </w:r>
    </w:p>
    <w:p w14:paraId="58468258" w14:textId="77777777" w:rsidR="005846AD" w:rsidRPr="00D06771" w:rsidRDefault="005846AD" w:rsidP="00DF175D">
      <w:pPr>
        <w:ind w:left="709"/>
        <w:rPr>
          <w:i/>
          <w:iCs/>
        </w:rPr>
      </w:pPr>
      <w:r w:rsidRPr="00D06771">
        <w:rPr>
          <w:b/>
          <w:bCs/>
          <w:i/>
          <w:iCs/>
        </w:rPr>
        <w:t>n</w:t>
      </w:r>
      <w:r w:rsidRPr="00D06771">
        <w:rPr>
          <w:i/>
          <w:iCs/>
        </w:rPr>
        <w:t xml:space="preserve"> = número de dias úteis entra a data </w:t>
      </w:r>
      <w:r w:rsidR="00053B22">
        <w:rPr>
          <w:i/>
          <w:iCs/>
        </w:rPr>
        <w:t xml:space="preserve">de início </w:t>
      </w:r>
      <w:r w:rsidRPr="00D06771">
        <w:rPr>
          <w:i/>
          <w:iCs/>
        </w:rPr>
        <w:t xml:space="preserve">do próximo Período de Capitalização e a data </w:t>
      </w:r>
      <w:r w:rsidR="00053B22">
        <w:rPr>
          <w:i/>
          <w:iCs/>
        </w:rPr>
        <w:t xml:space="preserve">de encerramento </w:t>
      </w:r>
      <w:r w:rsidRPr="00D06771">
        <w:rPr>
          <w:i/>
          <w:iCs/>
        </w:rPr>
        <w:t xml:space="preserve">do </w:t>
      </w:r>
      <w:r w:rsidR="00053B22">
        <w:rPr>
          <w:i/>
          <w:iCs/>
        </w:rPr>
        <w:t>P</w:t>
      </w:r>
      <w:r w:rsidR="00053B22" w:rsidRPr="00D06771">
        <w:rPr>
          <w:i/>
          <w:iCs/>
        </w:rPr>
        <w:t>eríodo</w:t>
      </w:r>
      <w:r w:rsidRPr="00D06771">
        <w:rPr>
          <w:i/>
          <w:iCs/>
        </w:rPr>
        <w:t xml:space="preserve"> de </w:t>
      </w:r>
      <w:r w:rsidR="00053B22">
        <w:rPr>
          <w:i/>
          <w:iCs/>
        </w:rPr>
        <w:t>C</w:t>
      </w:r>
      <w:r w:rsidR="00053B22" w:rsidRPr="00D06771">
        <w:rPr>
          <w:i/>
          <w:iCs/>
        </w:rPr>
        <w:t>apitalização</w:t>
      </w:r>
      <w:r w:rsidRPr="00D06771">
        <w:rPr>
          <w:i/>
          <w:iCs/>
        </w:rPr>
        <w:t xml:space="preserve"> anterior, sendo “n” um número inteiro;</w:t>
      </w:r>
    </w:p>
    <w:p w14:paraId="24034575" w14:textId="77777777" w:rsidR="005846AD" w:rsidRPr="00D06771" w:rsidRDefault="005846AD" w:rsidP="00DF175D">
      <w:pPr>
        <w:ind w:left="709"/>
        <w:rPr>
          <w:bCs/>
          <w:i/>
          <w:iCs/>
        </w:rPr>
      </w:pPr>
      <w:r w:rsidRPr="00D06771">
        <w:rPr>
          <w:b/>
          <w:i/>
          <w:iCs/>
        </w:rPr>
        <w:t xml:space="preserve">DT = </w:t>
      </w:r>
      <w:r w:rsidRPr="00D06771">
        <w:rPr>
          <w:bCs/>
          <w:i/>
          <w:iCs/>
        </w:rPr>
        <w:t xml:space="preserve">número de dias úteis entre </w:t>
      </w:r>
      <w:r w:rsidR="00053B22">
        <w:rPr>
          <w:bCs/>
          <w:i/>
          <w:iCs/>
        </w:rPr>
        <w:t>a data de encerramento do Período de Capitalização anterior</w:t>
      </w:r>
      <w:r w:rsidRPr="00D06771">
        <w:rPr>
          <w:bCs/>
          <w:i/>
          <w:iCs/>
        </w:rPr>
        <w:t xml:space="preserve"> e </w:t>
      </w:r>
      <w:r w:rsidR="00053B22">
        <w:rPr>
          <w:bCs/>
          <w:i/>
          <w:iCs/>
        </w:rPr>
        <w:t>a data de início d</w:t>
      </w:r>
      <w:r w:rsidR="00053B22" w:rsidRPr="00D06771">
        <w:rPr>
          <w:bCs/>
          <w:i/>
          <w:iCs/>
        </w:rPr>
        <w:t>o</w:t>
      </w:r>
      <w:r w:rsidRPr="00D06771">
        <w:rPr>
          <w:bCs/>
          <w:i/>
          <w:iCs/>
        </w:rPr>
        <w:t xml:space="preserve"> próximo Período de Capitalização, sendo “DT” um número inteiro;</w:t>
      </w:r>
      <w:r w:rsidR="009A6511">
        <w:rPr>
          <w:bCs/>
          <w:i/>
          <w:iCs/>
        </w:rPr>
        <w:t xml:space="preserve"> e</w:t>
      </w:r>
    </w:p>
    <w:p w14:paraId="2C8C6B07" w14:textId="77777777" w:rsidR="005846AD" w:rsidRPr="00D06771" w:rsidRDefault="005846AD" w:rsidP="00DF175D">
      <w:pPr>
        <w:ind w:left="709"/>
        <w:rPr>
          <w:i/>
          <w:iCs/>
        </w:rPr>
      </w:pPr>
      <w:r w:rsidRPr="00D06771">
        <w:rPr>
          <w:b/>
          <w:bCs/>
          <w:i/>
          <w:iCs/>
        </w:rPr>
        <w:t>DP</w:t>
      </w:r>
      <w:r w:rsidRPr="00D06771">
        <w:rPr>
          <w:i/>
          <w:iCs/>
        </w:rPr>
        <w:t xml:space="preserve"> = número de dias úteis entre </w:t>
      </w:r>
      <w:r w:rsidR="00053B22">
        <w:rPr>
          <w:i/>
          <w:iCs/>
        </w:rPr>
        <w:t>a data de encerramento d</w:t>
      </w:r>
      <w:r w:rsidR="00053B22" w:rsidRPr="00D06771">
        <w:rPr>
          <w:i/>
          <w:iCs/>
        </w:rPr>
        <w:t>o</w:t>
      </w:r>
      <w:r w:rsidRPr="00D06771">
        <w:rPr>
          <w:i/>
          <w:iCs/>
        </w:rPr>
        <w:t xml:space="preserve"> Período de Capitalização</w:t>
      </w:r>
      <w:r w:rsidR="00053B22" w:rsidRPr="00D06771">
        <w:rPr>
          <w:i/>
          <w:iCs/>
        </w:rPr>
        <w:t xml:space="preserve"> </w:t>
      </w:r>
      <w:r w:rsidR="00053B22">
        <w:rPr>
          <w:i/>
          <w:iCs/>
        </w:rPr>
        <w:t>anterior</w:t>
      </w:r>
      <w:r w:rsidRPr="00D06771">
        <w:rPr>
          <w:i/>
          <w:iCs/>
        </w:rPr>
        <w:t xml:space="preserve"> e a data atual, sendo “DP” um número inteiro</w:t>
      </w:r>
      <w:r w:rsidR="009A6511">
        <w:rPr>
          <w:i/>
          <w:iCs/>
        </w:rPr>
        <w:t>.</w:t>
      </w:r>
    </w:p>
    <w:p w14:paraId="21F2B6FF" w14:textId="77777777" w:rsidR="005846AD" w:rsidRPr="00D06771" w:rsidRDefault="005846AD" w:rsidP="00DF175D">
      <w:pPr>
        <w:ind w:left="709"/>
        <w:rPr>
          <w:i/>
          <w:iCs/>
        </w:rPr>
      </w:pPr>
      <w:r w:rsidRPr="00D06771">
        <w:rPr>
          <w:i/>
          <w:iCs/>
          <w:u w:val="single"/>
        </w:rPr>
        <w:t>Observações</w:t>
      </w:r>
      <w:r w:rsidRPr="00D06771">
        <w:rPr>
          <w:i/>
          <w:iCs/>
        </w:rPr>
        <w:t>:</w:t>
      </w:r>
    </w:p>
    <w:p w14:paraId="77632B1A" w14:textId="77777777" w:rsidR="005846AD" w:rsidRPr="00D06771" w:rsidRDefault="005846AD" w:rsidP="00DF175D">
      <w:pPr>
        <w:ind w:left="709"/>
        <w:rPr>
          <w:i/>
          <w:iCs/>
        </w:rPr>
      </w:pPr>
      <w:r w:rsidRPr="00D06771">
        <w:rPr>
          <w:i/>
          <w:iCs/>
        </w:rPr>
        <w:t xml:space="preserve">Efetua-se o </w:t>
      </w:r>
      <w:proofErr w:type="spellStart"/>
      <w:r w:rsidRPr="00D06771">
        <w:rPr>
          <w:i/>
          <w:iCs/>
        </w:rPr>
        <w:t>produtório</w:t>
      </w:r>
      <w:proofErr w:type="spellEnd"/>
      <w:r w:rsidRPr="00D06771">
        <w:rPr>
          <w:i/>
          <w:iCs/>
        </w:rPr>
        <w:t xml:space="preserve"> dos fatores diários (1 + </w:t>
      </w:r>
      <w:proofErr w:type="spellStart"/>
      <w:r w:rsidRPr="00D06771">
        <w:rPr>
          <w:i/>
          <w:iCs/>
        </w:rPr>
        <w:t>TDIk</w:t>
      </w:r>
      <w:proofErr w:type="spellEnd"/>
      <w:r w:rsidRPr="00D06771">
        <w:rPr>
          <w:i/>
          <w:iCs/>
        </w:rPr>
        <w:t xml:space="preserve">), sendo que a cada fator diário acumulado, trunca-se o resultado com 16 (dezesseis) casas decimais, aplicando-se o próximo fator diário, e assim por diante até o último considerado. </w:t>
      </w:r>
    </w:p>
    <w:p w14:paraId="327975D0" w14:textId="77777777" w:rsidR="005846AD" w:rsidRPr="00D06771" w:rsidRDefault="005846AD" w:rsidP="00DF175D">
      <w:pPr>
        <w:ind w:left="709"/>
        <w:rPr>
          <w:i/>
          <w:iCs/>
        </w:rPr>
      </w:pPr>
      <w:r w:rsidRPr="00D06771">
        <w:rPr>
          <w:i/>
          <w:iCs/>
        </w:rPr>
        <w:lastRenderedPageBreak/>
        <w:t>Se os fatores diários estiverem acumulados, considerar-se-á o fator resultante “Fator DI” com 8 (oito) casas decimais, com arredondamento.</w:t>
      </w:r>
    </w:p>
    <w:p w14:paraId="78A97FA8" w14:textId="77777777" w:rsidR="005846AD" w:rsidRPr="00D06771" w:rsidRDefault="005846AD" w:rsidP="00DF175D">
      <w:pPr>
        <w:ind w:left="709"/>
        <w:rPr>
          <w:i/>
          <w:iCs/>
        </w:rPr>
      </w:pPr>
      <w:r w:rsidRPr="00D06771">
        <w:rPr>
          <w:i/>
          <w:iCs/>
        </w:rPr>
        <w:t xml:space="preserve">O fator resultante da expressão (Fator DI x </w:t>
      </w:r>
      <w:proofErr w:type="spellStart"/>
      <w:r w:rsidRPr="00D06771">
        <w:rPr>
          <w:i/>
          <w:iCs/>
        </w:rPr>
        <w:t>FatorSpread</w:t>
      </w:r>
      <w:proofErr w:type="spellEnd"/>
      <w:r w:rsidRPr="00D06771">
        <w:rPr>
          <w:i/>
          <w:iCs/>
        </w:rPr>
        <w:t xml:space="preserve">) é considerado com 9 (nove) casas decimais, com arredondamento. </w:t>
      </w:r>
    </w:p>
    <w:p w14:paraId="19933ABB" w14:textId="77777777" w:rsidR="005846AD" w:rsidRPr="00D06771" w:rsidRDefault="005846AD" w:rsidP="00C709D4">
      <w:pPr>
        <w:ind w:left="709"/>
      </w:pPr>
      <w:r w:rsidRPr="00D06771">
        <w:rPr>
          <w:i/>
          <w:iCs/>
        </w:rPr>
        <w:t>A Taxa DI deverá ser utilizada considerando idêntico número de casas decimais divulgado pela entidade responsável pelo seu cálculo.</w:t>
      </w:r>
    </w:p>
    <w:p w14:paraId="4040E496" w14:textId="77777777" w:rsidR="005846AD" w:rsidRPr="00D06771" w:rsidRDefault="005846AD" w:rsidP="005846AD">
      <w:pPr>
        <w:pStyle w:val="3MMSecurity"/>
        <w:rPr>
          <w:lang w:val="pt-BR"/>
        </w:rPr>
      </w:pPr>
      <w:r w:rsidRPr="00D06771">
        <w:rPr>
          <w:lang w:val="pt-BR"/>
        </w:rPr>
        <w:t xml:space="preserve">Observado o disposto na Cláusula </w:t>
      </w:r>
      <w:r w:rsidR="00E85943">
        <w:rPr>
          <w:lang w:val="pt-BR"/>
        </w:rPr>
        <w:fldChar w:fldCharType="begin"/>
      </w:r>
      <w:r w:rsidR="00E85943">
        <w:rPr>
          <w:lang w:val="pt-BR"/>
        </w:rPr>
        <w:instrText xml:space="preserve"> REF _Ref89053347 \r \h </w:instrText>
      </w:r>
      <w:r w:rsidR="00E85943">
        <w:rPr>
          <w:lang w:val="pt-BR"/>
        </w:rPr>
      </w:r>
      <w:r w:rsidR="00E85943">
        <w:rPr>
          <w:lang w:val="pt-BR"/>
        </w:rPr>
        <w:fldChar w:fldCharType="separate"/>
      </w:r>
      <w:r w:rsidR="00CD00EC">
        <w:rPr>
          <w:lang w:val="pt-BR"/>
        </w:rPr>
        <w:t>5.9.4</w:t>
      </w:r>
      <w:r w:rsidR="00E85943">
        <w:rPr>
          <w:lang w:val="pt-BR"/>
        </w:rPr>
        <w:fldChar w:fldCharType="end"/>
      </w:r>
      <w:r w:rsidR="00E85943">
        <w:rPr>
          <w:lang w:val="pt-BR"/>
        </w:rPr>
        <w:t xml:space="preserve"> </w:t>
      </w:r>
      <w:r w:rsidRPr="00D06771">
        <w:rPr>
          <w:lang w:val="pt-BR"/>
        </w:rPr>
        <w:t>abaixo, se, a qualquer tempo durante a vigência das Debêntures</w:t>
      </w:r>
      <w:r w:rsidR="00466A30" w:rsidRPr="00D06771">
        <w:rPr>
          <w:lang w:val="pt-BR"/>
        </w:rPr>
        <w:t xml:space="preserve"> da Segunda Série</w:t>
      </w:r>
      <w:r w:rsidRPr="00D06771">
        <w:rPr>
          <w:lang w:val="pt-BR"/>
        </w:rPr>
        <w:t xml:space="preserve">, não houver divulgação da Taxa DI, será aplicada a última Taxa DI disponível até o momento para cálculo </w:t>
      </w:r>
      <w:r w:rsidR="00E32913" w:rsidRPr="00D06771">
        <w:rPr>
          <w:lang w:val="pt-BR"/>
        </w:rPr>
        <w:t>dos Juros Remuneratórios</w:t>
      </w:r>
      <w:r w:rsidRPr="00D06771">
        <w:rPr>
          <w:lang w:val="pt-BR"/>
        </w:rPr>
        <w:t xml:space="preserve">, não sendo devidas quaisquer compensações entre a Emissora e os Debenturistas </w:t>
      </w:r>
      <w:r w:rsidR="00466A30" w:rsidRPr="00D06771">
        <w:rPr>
          <w:lang w:val="pt-BR"/>
        </w:rPr>
        <w:t xml:space="preserve">da Segunda Série </w:t>
      </w:r>
      <w:r w:rsidRPr="00D06771">
        <w:rPr>
          <w:lang w:val="pt-BR"/>
        </w:rPr>
        <w:t>quando da divulgação posterior da Taxa DI que seria aplicável.</w:t>
      </w:r>
    </w:p>
    <w:p w14:paraId="148E215E" w14:textId="77777777" w:rsidR="005846AD" w:rsidRPr="00D06771" w:rsidRDefault="005846AD" w:rsidP="005846AD">
      <w:pPr>
        <w:pStyle w:val="3MMSecurity"/>
        <w:rPr>
          <w:lang w:val="pt-BR"/>
        </w:rPr>
      </w:pPr>
      <w:bookmarkStart w:id="52" w:name="_Ref89053347"/>
      <w:r w:rsidRPr="00D06771">
        <w:rPr>
          <w:lang w:val="pt-BR"/>
        </w:rPr>
        <w:t xml:space="preserve">Caso a Taxa DI deixe de ser divulgada por prazo superior a </w:t>
      </w:r>
      <w:r w:rsidR="008A76F6">
        <w:rPr>
          <w:lang w:val="pt-BR"/>
        </w:rPr>
        <w:t>10 (dez</w:t>
      </w:r>
      <w:r w:rsidRPr="00D06771">
        <w:rPr>
          <w:lang w:val="pt-BR"/>
        </w:rPr>
        <w:t xml:space="preserve">) </w:t>
      </w:r>
      <w:r w:rsidR="008A76F6">
        <w:rPr>
          <w:lang w:val="pt-BR"/>
        </w:rPr>
        <w:t>D</w:t>
      </w:r>
      <w:r w:rsidRPr="00D06771">
        <w:rPr>
          <w:lang w:val="pt-BR"/>
        </w:rPr>
        <w:t>ias</w:t>
      </w:r>
      <w:r w:rsidR="008A76F6">
        <w:rPr>
          <w:lang w:val="pt-BR"/>
        </w:rPr>
        <w:t xml:space="preserve"> Úteis</w:t>
      </w:r>
      <w:r w:rsidRPr="00D06771">
        <w:rPr>
          <w:lang w:val="pt-BR"/>
        </w:rPr>
        <w:t xml:space="preserve">, ou caso seja extinta, ou haja a impossibilidade legal de aplicação da Taxa DI para cálculo </w:t>
      </w:r>
      <w:r w:rsidR="00466A30" w:rsidRPr="00D06771">
        <w:rPr>
          <w:lang w:val="pt-BR"/>
        </w:rPr>
        <w:t>dos Juros Remuneratórios</w:t>
      </w:r>
      <w:r w:rsidRPr="00D06771">
        <w:rPr>
          <w:lang w:val="pt-BR"/>
        </w:rPr>
        <w:t xml:space="preserve"> das Debêntures</w:t>
      </w:r>
      <w:r w:rsidR="00466A30" w:rsidRPr="00D06771">
        <w:rPr>
          <w:lang w:val="pt-BR"/>
        </w:rPr>
        <w:t xml:space="preserve"> da Segunda Série</w:t>
      </w:r>
      <w:r w:rsidRPr="00D06771">
        <w:rPr>
          <w:lang w:val="pt-BR"/>
        </w:rPr>
        <w:t xml:space="preserve">, o Agente Fiduciário deverá, no prazo máximo de até </w:t>
      </w:r>
      <w:r w:rsidR="00981685">
        <w:rPr>
          <w:lang w:val="pt-BR"/>
        </w:rPr>
        <w:t>3</w:t>
      </w:r>
      <w:r w:rsidRPr="00D06771">
        <w:rPr>
          <w:lang w:val="pt-BR"/>
        </w:rPr>
        <w:t xml:space="preserve"> (</w:t>
      </w:r>
      <w:r w:rsidR="00981685">
        <w:rPr>
          <w:lang w:val="pt-BR"/>
        </w:rPr>
        <w:t>três</w:t>
      </w:r>
      <w:r w:rsidRPr="00D06771">
        <w:rPr>
          <w:lang w:val="pt-BR"/>
        </w:rPr>
        <w:t>) Dias Úteis a contar do final do prazo acima mencionado ou do evento de extinção ou inaplicabilidade, conforme o caso, convocar Assembleia Geral de Debenturistas</w:t>
      </w:r>
      <w:r w:rsidR="00466A30" w:rsidRPr="00D06771">
        <w:rPr>
          <w:lang w:val="pt-BR"/>
        </w:rPr>
        <w:t xml:space="preserve"> da Segunda Série</w:t>
      </w:r>
      <w:r w:rsidRPr="00D06771">
        <w:rPr>
          <w:lang w:val="pt-BR"/>
        </w:rPr>
        <w:t>, na forma e nos prazos estipulados no artigo 124 da Lei das Sociedades por Ações e nesta Escritura de Emissão, conforme definidos na Cláusula</w:t>
      </w:r>
      <w:r w:rsidR="00E85943">
        <w:rPr>
          <w:lang w:val="pt-BR"/>
        </w:rPr>
        <w:t xml:space="preserve">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00E85943">
        <w:rPr>
          <w:lang w:val="pt-BR"/>
        </w:rPr>
        <w:t xml:space="preserve"> </w:t>
      </w:r>
      <w:r w:rsidRPr="00D06771">
        <w:rPr>
          <w:lang w:val="pt-BR"/>
        </w:rPr>
        <w:t>abaixo, a qual terá como objeto a deliberação pelos Debenturistas</w:t>
      </w:r>
      <w:r w:rsidR="00466A30" w:rsidRPr="00D06771">
        <w:rPr>
          <w:lang w:val="pt-BR"/>
        </w:rPr>
        <w:t xml:space="preserve"> da Segunda Série</w:t>
      </w:r>
      <w:r w:rsidRPr="00D06771">
        <w:rPr>
          <w:lang w:val="pt-BR"/>
        </w:rPr>
        <w:t xml:space="preserve">, de comum acordo com a Emissora, do novo parâmetro de </w:t>
      </w:r>
      <w:r w:rsidR="00466A30" w:rsidRPr="00D06771">
        <w:rPr>
          <w:lang w:val="pt-BR"/>
        </w:rPr>
        <w:t xml:space="preserve">Juros Remuneratórios das </w:t>
      </w:r>
      <w:r w:rsidRPr="00D06771">
        <w:rPr>
          <w:lang w:val="pt-BR"/>
        </w:rPr>
        <w:t>Debêntures</w:t>
      </w:r>
      <w:r w:rsidR="00466A30" w:rsidRPr="00D06771">
        <w:rPr>
          <w:lang w:val="pt-BR"/>
        </w:rPr>
        <w:t xml:space="preserve"> da Segunda Série</w:t>
      </w:r>
      <w:r w:rsidRPr="00D06771">
        <w:rPr>
          <w:lang w:val="pt-BR"/>
        </w:rPr>
        <w:t xml:space="preserve">, parâmetro este que deverá preservar o valor real e os mesmos níveis de </w:t>
      </w:r>
      <w:r w:rsidR="00466A30" w:rsidRPr="00D06771">
        <w:rPr>
          <w:lang w:val="pt-BR"/>
        </w:rPr>
        <w:t>Juros Remuneratórios das Debêntures da Segunda Série</w:t>
      </w:r>
      <w:r w:rsidRPr="00D06771">
        <w:rPr>
          <w:lang w:val="pt-BR"/>
        </w:rPr>
        <w:t xml:space="preserve">. Caso (i) não haja acordo sobre o novo parâmetro de </w:t>
      </w:r>
      <w:r w:rsidR="00466A30" w:rsidRPr="00D06771">
        <w:rPr>
          <w:lang w:val="pt-BR"/>
        </w:rPr>
        <w:t xml:space="preserve">Juros Remuneratórios das Debêntures da Segunda Série </w:t>
      </w:r>
      <w:r w:rsidRPr="00D06771">
        <w:rPr>
          <w:lang w:val="pt-BR"/>
        </w:rPr>
        <w:t xml:space="preserve">entre a Emissora e os Debenturistas representando, no mínimo, </w:t>
      </w:r>
      <w:r w:rsidR="00466A30" w:rsidRPr="00D06771">
        <w:rPr>
          <w:lang w:val="pt-BR"/>
        </w:rPr>
        <w:t>75</w:t>
      </w:r>
      <w:r w:rsidRPr="00D06771">
        <w:rPr>
          <w:lang w:val="pt-BR"/>
        </w:rPr>
        <w:t>% (</w:t>
      </w:r>
      <w:r w:rsidR="00466A30" w:rsidRPr="00D06771">
        <w:rPr>
          <w:lang w:val="pt-BR"/>
        </w:rPr>
        <w:t xml:space="preserve">setenta e cinco </w:t>
      </w:r>
      <w:r w:rsidRPr="00D06771">
        <w:rPr>
          <w:lang w:val="pt-BR"/>
        </w:rPr>
        <w:t xml:space="preserve">por cento) das Debêntures </w:t>
      </w:r>
      <w:r w:rsidR="00466A30" w:rsidRPr="00D06771">
        <w:rPr>
          <w:lang w:val="pt-BR"/>
        </w:rPr>
        <w:t xml:space="preserve">da Segunda Série </w:t>
      </w:r>
      <w:r w:rsidRPr="00D06771">
        <w:rPr>
          <w:lang w:val="pt-BR"/>
        </w:rPr>
        <w:t>em Circulação, (</w:t>
      </w:r>
      <w:proofErr w:type="spellStart"/>
      <w:r w:rsidRPr="00D06771">
        <w:rPr>
          <w:lang w:val="pt-BR"/>
        </w:rPr>
        <w:t>ii</w:t>
      </w:r>
      <w:proofErr w:type="spellEnd"/>
      <w:r w:rsidRPr="00D06771">
        <w:rPr>
          <w:lang w:val="pt-BR"/>
        </w:rPr>
        <w:t>) não haja quórum de deliberação; ou (</w:t>
      </w:r>
      <w:proofErr w:type="spellStart"/>
      <w:r w:rsidRPr="00D06771">
        <w:rPr>
          <w:lang w:val="pt-BR"/>
        </w:rPr>
        <w:t>iii</w:t>
      </w:r>
      <w:proofErr w:type="spellEnd"/>
      <w:r w:rsidRPr="00D06771">
        <w:rPr>
          <w:lang w:val="pt-BR"/>
        </w:rPr>
        <w:t>) não haja quórum de instalação em segunda convocação, a Emissora deverá resgatar a totalidade das Debêntures</w:t>
      </w:r>
      <w:r w:rsidR="00466A30" w:rsidRPr="00D06771">
        <w:rPr>
          <w:lang w:val="pt-BR"/>
        </w:rPr>
        <w:t xml:space="preserve"> da Segunda Série</w:t>
      </w:r>
      <w:r w:rsidRPr="00D06771">
        <w:rPr>
          <w:lang w:val="pt-BR"/>
        </w:rPr>
        <w:t xml:space="preserve">, no prazo máximo de 30 (trinta) dias contados da data de encerramento da respectiva Assembleia Geral de Debenturistas </w:t>
      </w:r>
      <w:r w:rsidR="00466A30" w:rsidRPr="00D06771">
        <w:rPr>
          <w:lang w:val="pt-BR"/>
        </w:rPr>
        <w:t xml:space="preserve">da Segunda Série </w:t>
      </w:r>
      <w:r w:rsidRPr="00D06771">
        <w:rPr>
          <w:lang w:val="pt-BR"/>
        </w:rPr>
        <w:t xml:space="preserve">ou em prazo superior que venha a ser definido em comum acordo em referida assembleia, ou da data em que a Assembleia Geral de Debenturistas </w:t>
      </w:r>
      <w:r w:rsidR="00466A30" w:rsidRPr="00D06771">
        <w:rPr>
          <w:lang w:val="pt-BR"/>
        </w:rPr>
        <w:t xml:space="preserve">da Segunda Série </w:t>
      </w:r>
      <w:r w:rsidRPr="00D06771">
        <w:rPr>
          <w:lang w:val="pt-BR"/>
        </w:rPr>
        <w:t xml:space="preserve">deveria ocorrer em segunda convocação, pelo seu Valor Nominal Unitário ou saldo do Valor Nominal Unitário acrescido </w:t>
      </w:r>
      <w:r w:rsidR="00466A30" w:rsidRPr="00D06771">
        <w:rPr>
          <w:lang w:val="pt-BR"/>
        </w:rPr>
        <w:t xml:space="preserve">de Juros Remuneratórios das Debêntures da Segunda Série </w:t>
      </w:r>
      <w:r w:rsidR="00981685">
        <w:rPr>
          <w:lang w:val="pt-BR"/>
        </w:rPr>
        <w:t xml:space="preserve">e eventuais Encargos Moratórios incidentes </w:t>
      </w:r>
      <w:r w:rsidRPr="00D06771">
        <w:rPr>
          <w:lang w:val="pt-BR"/>
        </w:rPr>
        <w:t>devid</w:t>
      </w:r>
      <w:r w:rsidR="00466A30" w:rsidRPr="00D06771">
        <w:rPr>
          <w:lang w:val="pt-BR"/>
        </w:rPr>
        <w:t>os</w:t>
      </w:r>
      <w:r w:rsidRPr="00D06771">
        <w:rPr>
          <w:lang w:val="pt-BR"/>
        </w:rPr>
        <w:t xml:space="preserve"> até a data d</w:t>
      </w:r>
      <w:r w:rsidR="00466A30" w:rsidRPr="00D06771">
        <w:rPr>
          <w:lang w:val="pt-BR"/>
        </w:rPr>
        <w:t>o</w:t>
      </w:r>
      <w:r w:rsidRPr="00D06771">
        <w:rPr>
          <w:lang w:val="pt-BR"/>
        </w:rPr>
        <w:t xml:space="preserve"> efetiv</w:t>
      </w:r>
      <w:r w:rsidR="00466A30" w:rsidRPr="00D06771">
        <w:rPr>
          <w:lang w:val="pt-BR"/>
        </w:rPr>
        <w:t>o</w:t>
      </w:r>
      <w:r w:rsidRPr="00D06771">
        <w:rPr>
          <w:lang w:val="pt-BR"/>
        </w:rPr>
        <w:t xml:space="preserve"> </w:t>
      </w:r>
      <w:r w:rsidR="00466A30" w:rsidRPr="00D06771">
        <w:rPr>
          <w:lang w:val="pt-BR"/>
        </w:rPr>
        <w:t>resgate</w:t>
      </w:r>
      <w:r w:rsidRPr="00D06771">
        <w:rPr>
          <w:lang w:val="pt-BR"/>
        </w:rPr>
        <w:t>, calculad</w:t>
      </w:r>
      <w:r w:rsidR="00466A30" w:rsidRPr="00D06771">
        <w:rPr>
          <w:lang w:val="pt-BR"/>
        </w:rPr>
        <w:t>o</w:t>
      </w:r>
      <w:r w:rsidRPr="00D06771">
        <w:rPr>
          <w:lang w:val="pt-BR"/>
        </w:rPr>
        <w:t xml:space="preserve"> </w:t>
      </w:r>
      <w:r w:rsidRPr="00D06771">
        <w:rPr>
          <w:i/>
          <w:iCs/>
          <w:lang w:val="pt-BR"/>
        </w:rPr>
        <w:t xml:space="preserve">pro rata </w:t>
      </w:r>
      <w:proofErr w:type="spellStart"/>
      <w:r w:rsidRPr="00D06771">
        <w:rPr>
          <w:i/>
          <w:iCs/>
          <w:lang w:val="pt-BR"/>
        </w:rPr>
        <w:t>temporis</w:t>
      </w:r>
      <w:proofErr w:type="spellEnd"/>
      <w:r w:rsidRPr="00D06771">
        <w:rPr>
          <w:lang w:val="pt-BR"/>
        </w:rPr>
        <w:t xml:space="preserve">, a partir da </w:t>
      </w:r>
      <w:r w:rsidR="000166C3" w:rsidRPr="00D06771">
        <w:rPr>
          <w:lang w:val="pt-BR"/>
        </w:rPr>
        <w:t xml:space="preserve">Primeira Data de Integralização </w:t>
      </w:r>
      <w:r w:rsidR="00466A30" w:rsidRPr="00D06771">
        <w:rPr>
          <w:lang w:val="pt-BR"/>
        </w:rPr>
        <w:t>da</w:t>
      </w:r>
      <w:r w:rsidR="000166C3" w:rsidRPr="00D06771">
        <w:rPr>
          <w:lang w:val="pt-BR"/>
        </w:rPr>
        <w:t>s Debêntures da</w:t>
      </w:r>
      <w:r w:rsidR="00466A30" w:rsidRPr="00D06771">
        <w:rPr>
          <w:lang w:val="pt-BR"/>
        </w:rPr>
        <w:t xml:space="preserve"> Segunda </w:t>
      </w:r>
      <w:r w:rsidR="00466A30" w:rsidRPr="00D06771">
        <w:rPr>
          <w:lang w:val="pt-BR"/>
        </w:rPr>
        <w:lastRenderedPageBreak/>
        <w:t>Série</w:t>
      </w:r>
      <w:r w:rsidRPr="00D06771">
        <w:rPr>
          <w:lang w:val="pt-BR"/>
        </w:rPr>
        <w:t xml:space="preserve">. As Debêntures </w:t>
      </w:r>
      <w:r w:rsidR="00466A30" w:rsidRPr="00D06771">
        <w:rPr>
          <w:lang w:val="pt-BR"/>
        </w:rPr>
        <w:t xml:space="preserve">da Segunda Série </w:t>
      </w:r>
      <w:r w:rsidRPr="00D06771">
        <w:rPr>
          <w:lang w:val="pt-BR"/>
        </w:rPr>
        <w:t xml:space="preserve">resgatadas nos termos desta Cláusula serão canceladas pela Emissora. Nesta alternativa, para cálculo </w:t>
      </w:r>
      <w:r w:rsidR="00466A30" w:rsidRPr="00D06771">
        <w:rPr>
          <w:lang w:val="pt-BR"/>
        </w:rPr>
        <w:t xml:space="preserve">de Juros Remuneratórios das Debêntures da Segunda Série </w:t>
      </w:r>
      <w:r w:rsidRPr="00D06771">
        <w:rPr>
          <w:lang w:val="pt-BR"/>
        </w:rPr>
        <w:t xml:space="preserve">a serem </w:t>
      </w:r>
      <w:r w:rsidR="00466A30" w:rsidRPr="00D06771">
        <w:rPr>
          <w:lang w:val="pt-BR"/>
        </w:rPr>
        <w:t>resgatadas</w:t>
      </w:r>
      <w:r w:rsidRPr="00D06771">
        <w:rPr>
          <w:lang w:val="pt-BR"/>
        </w:rPr>
        <w:t>, para cada dia do período em que a ausência de taxas, será utilizada a última Taxa DI divulgada oficialmente.</w:t>
      </w:r>
      <w:bookmarkEnd w:id="52"/>
    </w:p>
    <w:p w14:paraId="2BA2C294" w14:textId="77777777" w:rsidR="00981685" w:rsidRDefault="00981685" w:rsidP="005846AD">
      <w:pPr>
        <w:pStyle w:val="3MMSecurity"/>
        <w:rPr>
          <w:lang w:val="pt-BR"/>
        </w:rPr>
      </w:pPr>
      <w:r>
        <w:rPr>
          <w:lang w:val="pt-BR"/>
        </w:rPr>
        <w:t xml:space="preserve">Caso seja instalada e regularmente ocorra a </w:t>
      </w:r>
      <w:r w:rsidRPr="00D06771">
        <w:rPr>
          <w:lang w:val="pt-BR"/>
        </w:rPr>
        <w:t>Assembleia Geral de Debenturistas da Segunda Série</w:t>
      </w:r>
      <w:r>
        <w:rPr>
          <w:lang w:val="pt-BR"/>
        </w:rPr>
        <w:t>, será facultado à Emissora:</w:t>
      </w:r>
    </w:p>
    <w:p w14:paraId="1E0F80C8" w14:textId="77777777" w:rsidR="00981685" w:rsidRDefault="00981685" w:rsidP="00981685">
      <w:pPr>
        <w:pStyle w:val="iMMSecurity"/>
      </w:pPr>
      <w:r w:rsidRPr="00981685">
        <w:t xml:space="preserve">Resgatar as Debêntures da Segunda Série, na forma prevista na Cláusula </w:t>
      </w:r>
      <w:r w:rsidR="00D642A2">
        <w:fldChar w:fldCharType="begin"/>
      </w:r>
      <w:r w:rsidR="00D642A2">
        <w:instrText xml:space="preserve"> REF _Ref89053347 \r \h </w:instrText>
      </w:r>
      <w:r w:rsidR="00D642A2">
        <w:fldChar w:fldCharType="separate"/>
      </w:r>
      <w:r w:rsidR="00CD00EC">
        <w:t>5.9.4</w:t>
      </w:r>
      <w:r w:rsidR="00D642A2">
        <w:fldChar w:fldCharType="end"/>
      </w:r>
      <w:r w:rsidR="00D642A2">
        <w:t xml:space="preserve"> </w:t>
      </w:r>
      <w:r w:rsidRPr="00981685">
        <w:t>acima</w:t>
      </w:r>
      <w:r>
        <w:t>; ou</w:t>
      </w:r>
    </w:p>
    <w:p w14:paraId="53CC4A67" w14:textId="77777777" w:rsidR="00981685" w:rsidRDefault="00981685" w:rsidP="00063955">
      <w:pPr>
        <w:pStyle w:val="iMMSecurity"/>
      </w:pPr>
      <w:r>
        <w:t>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cronograma de amortização</w:t>
      </w:r>
      <w:r w:rsidDel="00A35C5F">
        <w:t xml:space="preserve"> </w:t>
      </w:r>
      <w:r>
        <w: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t>
      </w:r>
    </w:p>
    <w:p w14:paraId="5F4F31C6" w14:textId="77777777" w:rsidR="00981685" w:rsidRDefault="00981685" w:rsidP="005846AD">
      <w:pPr>
        <w:pStyle w:val="3MMSecurity"/>
        <w:rPr>
          <w:lang w:val="pt-BR"/>
        </w:rPr>
      </w:pPr>
      <w:r>
        <w:rPr>
          <w:lang w:val="pt-BR"/>
        </w:rPr>
        <w:t xml:space="preserve">Caso a Taxa DI venha a ser divulgada antes da realização da Assembleia Geral de Debenturistas, nos termos da Cláusula </w:t>
      </w:r>
      <w:r w:rsidR="00D642A2">
        <w:rPr>
          <w:lang w:val="pt-BR"/>
        </w:rPr>
        <w:fldChar w:fldCharType="begin"/>
      </w:r>
      <w:r w:rsidR="00D642A2">
        <w:rPr>
          <w:lang w:val="pt-BR"/>
        </w:rPr>
        <w:instrText xml:space="preserve"> REF _Ref89053347 \r \h </w:instrText>
      </w:r>
      <w:r w:rsidR="00D642A2">
        <w:rPr>
          <w:lang w:val="pt-BR"/>
        </w:rPr>
      </w:r>
      <w:r w:rsidR="00D642A2">
        <w:rPr>
          <w:lang w:val="pt-BR"/>
        </w:rPr>
        <w:fldChar w:fldCharType="separate"/>
      </w:r>
      <w:r w:rsidR="00CD00EC">
        <w:rPr>
          <w:lang w:val="pt-BR"/>
        </w:rPr>
        <w:t>5.9.4</w:t>
      </w:r>
      <w:r w:rsidR="00D642A2">
        <w:rPr>
          <w:lang w:val="pt-BR"/>
        </w:rPr>
        <w:fldChar w:fldCharType="end"/>
      </w:r>
      <w:r w:rsidR="00D642A2">
        <w:rPr>
          <w:lang w:val="pt-BR"/>
        </w:rPr>
        <w:t xml:space="preserve"> </w:t>
      </w:r>
      <w:r>
        <w:rPr>
          <w:lang w:val="pt-BR"/>
        </w:rPr>
        <w: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t>
      </w:r>
    </w:p>
    <w:p w14:paraId="7C356965" w14:textId="77777777"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da respectiva Série (inclusive), no caso do primeiro Período de Capitalização das Debêntures</w:t>
      </w:r>
      <w:r w:rsidR="00E32913" w:rsidRPr="00D06771">
        <w:rPr>
          <w:lang w:val="pt-BR"/>
        </w:rPr>
        <w:t xml:space="preserve"> da respectiva Série</w:t>
      </w:r>
      <w:r w:rsidRPr="00D06771">
        <w:rPr>
          <w:lang w:val="pt-BR"/>
        </w:rPr>
        <w:t xml:space="preserve"> ou na Data de Pagamento de Juros Remuneratórios</w:t>
      </w:r>
      <w:r w:rsidR="00E32913" w:rsidRPr="00D06771">
        <w:rPr>
          <w:lang w:val="pt-BR"/>
        </w:rPr>
        <w:t xml:space="preserve"> da respectiva Série</w:t>
      </w:r>
      <w:r w:rsidRPr="00D06771">
        <w:rPr>
          <w:lang w:val="pt-BR"/>
        </w:rPr>
        <w:t xml:space="preserve"> imediatamente anterior (inclusive), no caso dos demais Períodos de Capitalização das Debêntures</w:t>
      </w:r>
      <w:r w:rsidR="00073153" w:rsidRPr="00D06771">
        <w:rPr>
          <w:lang w:val="pt-BR"/>
        </w:rPr>
        <w:t xml:space="preserve"> da respectiva Série</w:t>
      </w:r>
      <w:r w:rsidRPr="00D06771">
        <w:rPr>
          <w:lang w:val="pt-BR"/>
        </w:rPr>
        <w:t xml:space="preserve">, e termina na Data de </w:t>
      </w:r>
      <w:r w:rsidRPr="00D06771">
        <w:rPr>
          <w:lang w:val="pt-BR"/>
        </w:rPr>
        <w:lastRenderedPageBreak/>
        <w:t xml:space="preserve">Pagamento de Juros Remuneratórios </w:t>
      </w:r>
      <w:r w:rsidR="00073153" w:rsidRPr="00D06771">
        <w:rPr>
          <w:lang w:val="pt-BR"/>
        </w:rPr>
        <w:t xml:space="preserve">da respectiva Série </w:t>
      </w:r>
      <w:r w:rsidRPr="00D06771">
        <w:rPr>
          <w:lang w:val="pt-BR"/>
        </w:rPr>
        <w:t xml:space="preserve">correspondente ao período em questão (exclusive), conforme o caso. Cada Período de Capitalização das Debêntures </w:t>
      </w:r>
      <w:r w:rsidR="00073153" w:rsidRPr="00D06771">
        <w:rPr>
          <w:lang w:val="pt-BR"/>
        </w:rPr>
        <w:t xml:space="preserve">da respectiva Série </w:t>
      </w:r>
      <w:r w:rsidRPr="00D06771">
        <w:rPr>
          <w:lang w:val="pt-BR"/>
        </w:rPr>
        <w:t>sucede o anterior sem solução de continuidade até a Data de Vencimento da respectiva Série.</w:t>
      </w:r>
    </w:p>
    <w:p w14:paraId="28193A2F" w14:textId="77777777"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6AD9E587" w14:textId="77777777" w:rsidR="00362EF3" w:rsidRPr="00D06771" w:rsidRDefault="00362EF3" w:rsidP="00362EF3">
      <w:pPr>
        <w:pStyle w:val="3MMSecurity"/>
        <w:rPr>
          <w:lang w:val="pt-BR"/>
        </w:rPr>
      </w:pPr>
      <w:bookmarkStart w:id="53" w:name="_Ref89053748"/>
      <w:r w:rsidRPr="00D06771">
        <w:rPr>
          <w:u w:val="single"/>
          <w:lang w:val="pt-BR"/>
        </w:rPr>
        <w:t>Pagamento dos Juros Remuneratórios da Primeira Série</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da Primeira Série serão pagos semestralmente, sempre no dia </w:t>
      </w:r>
      <w:r w:rsidR="00981685">
        <w:rPr>
          <w:lang w:val="pt-BR"/>
        </w:rPr>
        <w:t>[</w:t>
      </w:r>
      <w:r w:rsidR="000C36B2">
        <w:rPr>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da Primeira Série será realizado a partir de </w:t>
      </w:r>
      <w:r w:rsidR="00D22344">
        <w:rPr>
          <w:lang w:val="pt-BR"/>
        </w:rPr>
        <w:t>[</w:t>
      </w:r>
      <w:r w:rsidRPr="00981685">
        <w:rPr>
          <w:lang w:val="pt-BR"/>
        </w:rPr>
        <w:t>[</w:t>
      </w:r>
      <w:r w:rsidR="000C36B2">
        <w:rPr>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da Primeira Série oc</w:t>
      </w:r>
      <w:r w:rsidRPr="00D06771">
        <w:rPr>
          <w:lang w:val="pt-BR"/>
        </w:rPr>
        <w:t>orrerão sucessivamente até o último pagamento realizado na Data de Vencimento</w:t>
      </w:r>
      <w:r w:rsidR="000D3C90">
        <w:rPr>
          <w:lang w:val="pt-BR"/>
        </w:rPr>
        <w:t xml:space="preserve"> </w:t>
      </w:r>
      <w:r w:rsidR="000D3C90" w:rsidRPr="00D06771">
        <w:rPr>
          <w:lang w:val="pt-BR"/>
        </w:rPr>
        <w:t>da Primeira Série</w:t>
      </w:r>
      <w:r w:rsidRPr="00D06771">
        <w:rPr>
          <w:lang w:val="pt-BR"/>
        </w:rPr>
        <w:t xml:space="preserve"> (cada uma dessas datas uma “</w:t>
      </w:r>
      <w:r w:rsidRPr="00D06771">
        <w:rPr>
          <w:u w:val="single"/>
          <w:lang w:val="pt-BR"/>
        </w:rPr>
        <w:t>Data de Pagamento dos Juros Remuneratórios da Primeira Série</w:t>
      </w:r>
      <w:r w:rsidRPr="00D06771">
        <w:rPr>
          <w:lang w:val="pt-BR"/>
        </w:rPr>
        <w:t>”), conforme cronograma abaixo.</w:t>
      </w:r>
      <w:bookmarkEnd w:id="53"/>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7777777"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Primeira Série</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77777777"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463172" w14:textId="77777777" w:rsidTr="00362EF3">
        <w:trPr>
          <w:jc w:val="center"/>
        </w:trPr>
        <w:tc>
          <w:tcPr>
            <w:tcW w:w="1666" w:type="dxa"/>
          </w:tcPr>
          <w:p w14:paraId="3CD01FB8"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B137AB7" w14:textId="77777777" w:rsidTr="00362EF3">
        <w:trPr>
          <w:jc w:val="center"/>
        </w:trPr>
        <w:tc>
          <w:tcPr>
            <w:tcW w:w="1666" w:type="dxa"/>
          </w:tcPr>
          <w:p w14:paraId="7CE3A37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29B0695" w14:textId="77777777" w:rsidTr="00362EF3">
        <w:trPr>
          <w:jc w:val="center"/>
        </w:trPr>
        <w:tc>
          <w:tcPr>
            <w:tcW w:w="1666" w:type="dxa"/>
          </w:tcPr>
          <w:p w14:paraId="255789B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7273A29" w14:textId="77777777" w:rsidTr="00362EF3">
        <w:trPr>
          <w:jc w:val="center"/>
        </w:trPr>
        <w:tc>
          <w:tcPr>
            <w:tcW w:w="1666" w:type="dxa"/>
          </w:tcPr>
          <w:p w14:paraId="60582DA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66B7529" w14:textId="77777777" w:rsidTr="00362EF3">
        <w:trPr>
          <w:jc w:val="center"/>
        </w:trPr>
        <w:tc>
          <w:tcPr>
            <w:tcW w:w="1666" w:type="dxa"/>
          </w:tcPr>
          <w:p w14:paraId="36EF2A2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6CCB12" w14:textId="77777777" w:rsidTr="00362EF3">
        <w:trPr>
          <w:jc w:val="center"/>
        </w:trPr>
        <w:tc>
          <w:tcPr>
            <w:tcW w:w="1666" w:type="dxa"/>
          </w:tcPr>
          <w:p w14:paraId="037A77C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0291F9" w14:textId="77777777" w:rsidTr="00362EF3">
        <w:trPr>
          <w:jc w:val="center"/>
        </w:trPr>
        <w:tc>
          <w:tcPr>
            <w:tcW w:w="1666" w:type="dxa"/>
          </w:tcPr>
          <w:p w14:paraId="55B764C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C09318" w14:textId="77777777" w:rsidTr="00362EF3">
        <w:trPr>
          <w:jc w:val="center"/>
        </w:trPr>
        <w:tc>
          <w:tcPr>
            <w:tcW w:w="1666" w:type="dxa"/>
          </w:tcPr>
          <w:p w14:paraId="40A6B13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4A851E5" w14:textId="77777777" w:rsidTr="00362EF3">
        <w:trPr>
          <w:jc w:val="center"/>
        </w:trPr>
        <w:tc>
          <w:tcPr>
            <w:tcW w:w="1666" w:type="dxa"/>
          </w:tcPr>
          <w:p w14:paraId="69D7A91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1B449ED" w14:textId="77777777" w:rsidTr="00362EF3">
        <w:trPr>
          <w:jc w:val="center"/>
        </w:trPr>
        <w:tc>
          <w:tcPr>
            <w:tcW w:w="1666" w:type="dxa"/>
          </w:tcPr>
          <w:p w14:paraId="385A803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2BBF077" w14:textId="77777777" w:rsidTr="00362EF3">
        <w:trPr>
          <w:jc w:val="center"/>
        </w:trPr>
        <w:tc>
          <w:tcPr>
            <w:tcW w:w="1666" w:type="dxa"/>
          </w:tcPr>
          <w:p w14:paraId="4C84D34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900B08" w14:textId="77777777" w:rsidTr="00362EF3">
        <w:trPr>
          <w:jc w:val="center"/>
        </w:trPr>
        <w:tc>
          <w:tcPr>
            <w:tcW w:w="1666" w:type="dxa"/>
          </w:tcPr>
          <w:p w14:paraId="7F04AC5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5475926" w14:textId="77777777" w:rsidTr="00362EF3">
        <w:trPr>
          <w:jc w:val="center"/>
        </w:trPr>
        <w:tc>
          <w:tcPr>
            <w:tcW w:w="1666" w:type="dxa"/>
          </w:tcPr>
          <w:p w14:paraId="1E04060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C313BF1" w14:textId="77777777" w:rsidTr="00362EF3">
        <w:trPr>
          <w:jc w:val="center"/>
        </w:trPr>
        <w:tc>
          <w:tcPr>
            <w:tcW w:w="1666" w:type="dxa"/>
          </w:tcPr>
          <w:p w14:paraId="3D33DEE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9FBCE9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5216E9" w14:textId="77777777" w:rsidTr="00362EF3">
        <w:trPr>
          <w:jc w:val="center"/>
        </w:trPr>
        <w:tc>
          <w:tcPr>
            <w:tcW w:w="1666" w:type="dxa"/>
          </w:tcPr>
          <w:p w14:paraId="27D5522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DBDBEE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3A9EEC" w14:textId="77777777" w:rsidTr="00362EF3">
        <w:trPr>
          <w:jc w:val="center"/>
        </w:trPr>
        <w:tc>
          <w:tcPr>
            <w:tcW w:w="1666" w:type="dxa"/>
          </w:tcPr>
          <w:p w14:paraId="6F45C4C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629BFC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BA7C1B" w14:textId="77777777" w:rsidTr="00362EF3">
        <w:trPr>
          <w:jc w:val="center"/>
        </w:trPr>
        <w:tc>
          <w:tcPr>
            <w:tcW w:w="1666" w:type="dxa"/>
          </w:tcPr>
          <w:p w14:paraId="04EF7E2F"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72C8784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001C14" w14:textId="77777777" w:rsidTr="00362EF3">
        <w:trPr>
          <w:jc w:val="center"/>
        </w:trPr>
        <w:tc>
          <w:tcPr>
            <w:tcW w:w="1666" w:type="dxa"/>
          </w:tcPr>
          <w:p w14:paraId="0037E2AB"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7AFF58D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6C4209BF" w14:textId="77777777" w:rsidR="00362EF3" w:rsidRPr="00D06771" w:rsidRDefault="00362EF3" w:rsidP="00362EF3">
      <w:pPr>
        <w:widowControl w:val="0"/>
        <w:spacing w:line="298" w:lineRule="auto"/>
        <w:rPr>
          <w:sz w:val="22"/>
          <w:szCs w:val="22"/>
        </w:rPr>
      </w:pPr>
    </w:p>
    <w:p w14:paraId="3C7CE676" w14:textId="77777777" w:rsidR="00362EF3" w:rsidRPr="00D06771" w:rsidRDefault="00362EF3" w:rsidP="00362EF3">
      <w:pPr>
        <w:pStyle w:val="3MMSecurity"/>
        <w:rPr>
          <w:bCs/>
          <w:iCs/>
          <w:w w:val="0"/>
          <w:lang w:val="pt-BR"/>
        </w:rPr>
      </w:pPr>
      <w:r w:rsidRPr="00D06771">
        <w:rPr>
          <w:bCs/>
          <w:iCs/>
          <w:w w:val="0"/>
          <w:u w:val="single"/>
          <w:lang w:val="pt-BR"/>
        </w:rPr>
        <w:t>Pagamentos dos Juros Remuneratórios da Segunda Série</w:t>
      </w:r>
      <w:r w:rsidRPr="00D06771">
        <w:rPr>
          <w:bCs/>
          <w:iCs/>
          <w:w w:val="0"/>
          <w:lang w:val="pt-BR"/>
        </w:rPr>
        <w:t>.</w:t>
      </w:r>
      <w:r w:rsidRPr="00D06771">
        <w:rPr>
          <w:lang w:val="pt-BR"/>
        </w:rPr>
        <w:t xml:space="preserve"> Sem prejuízo dos pagamentos em decorrência do </w:t>
      </w:r>
      <w:r w:rsidR="001F4285" w:rsidRPr="001F4285">
        <w:rPr>
          <w:lang w:val="pt-BR"/>
        </w:rPr>
        <w:t>vencimento antecipado ou Resgate Antecipado Facultativo Total</w:t>
      </w:r>
      <w:r w:rsidRPr="001F4285">
        <w:rPr>
          <w:lang w:val="pt-BR"/>
        </w:rPr>
        <w:t>, conforme o caso</w:t>
      </w:r>
      <w:r w:rsidRPr="00D06771">
        <w:rPr>
          <w:lang w:val="pt-BR"/>
        </w:rPr>
        <w:t xml:space="preserve">, os Juros Remuneratórios da Segunda Série serão pagos trimestralmente, sempre no </w:t>
      </w:r>
      <w:r w:rsidRPr="00D22344">
        <w:rPr>
          <w:lang w:val="pt-BR"/>
        </w:rPr>
        <w:t>dia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dos meses de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de cada ano</w:t>
      </w:r>
      <w:r w:rsidRPr="00D22344">
        <w:rPr>
          <w:lang w:val="pt-BR"/>
        </w:rPr>
        <w:t>], sendo certo que o primeiro pagamento de Juros Remuneratórios da Primeira Série será realizado a partir de [</w:t>
      </w:r>
      <w:r w:rsidR="00D22344" w:rsidRPr="00063955">
        <w:rPr>
          <w:lang w:val="pt-BR"/>
        </w:rPr>
        <w:t>[</w:t>
      </w:r>
      <w:r w:rsidR="00D22344" w:rsidRPr="00D22344">
        <w:rPr>
          <w:highlight w:val="yellow"/>
          <w:lang w:val="pt-BR"/>
        </w:rPr>
        <w:t>=</w:t>
      </w:r>
      <w:r w:rsidR="00D22344" w:rsidRPr="00063955">
        <w:rPr>
          <w:lang w:val="pt-BR"/>
        </w:rPr>
        <w:t xml:space="preserve">] </w:t>
      </w:r>
      <w:r w:rsidRPr="00063955">
        <w:rPr>
          <w:lang w:val="pt-BR"/>
        </w:rPr>
        <w:t xml:space="preserve">de </w:t>
      </w:r>
      <w:r w:rsidR="00D22344" w:rsidRPr="00D22344">
        <w:rPr>
          <w:lang w:val="pt-BR"/>
        </w:rPr>
        <w:t>[</w:t>
      </w:r>
      <w:r w:rsidR="00D22344" w:rsidRPr="00063955">
        <w:rPr>
          <w:highlight w:val="yellow"/>
          <w:lang w:val="pt-BR"/>
        </w:rPr>
        <w:t>=</w:t>
      </w:r>
      <w:r w:rsidR="00D22344" w:rsidRPr="00D22344">
        <w:rPr>
          <w:lang w:val="pt-BR"/>
        </w:rPr>
        <w:t>]</w:t>
      </w:r>
      <w:r w:rsidRPr="00D22344">
        <w:rPr>
          <w:lang w:val="pt-BR"/>
        </w:rPr>
        <w:t>] de 2022 e os demais pagamentos de Juros Remuneratórios da Segunda Série ocorrerão</w:t>
      </w:r>
      <w:r w:rsidRPr="00D06771">
        <w:rPr>
          <w:lang w:val="pt-BR"/>
        </w:rPr>
        <w:t xml:space="preserve"> sucessivamente até o último pagamento realizado na Data de Vencimento </w:t>
      </w:r>
      <w:r w:rsidR="000D3C90">
        <w:rPr>
          <w:lang w:val="pt-BR"/>
        </w:rPr>
        <w:t xml:space="preserve">da Segunda Série </w:t>
      </w:r>
      <w:r w:rsidRPr="00D06771">
        <w:rPr>
          <w:lang w:val="pt-BR"/>
        </w:rPr>
        <w:t>(cada uma dessas datas uma “</w:t>
      </w:r>
      <w:r w:rsidRPr="00D06771">
        <w:rPr>
          <w:u w:val="single"/>
          <w:lang w:val="pt-BR"/>
        </w:rPr>
        <w:t>Data de Pagamento dos Juros Remuneratórios da Segunda Série</w:t>
      </w:r>
      <w:r w:rsidRPr="00D06771">
        <w:rPr>
          <w:lang w:val="pt-BR"/>
        </w:rPr>
        <w:t>”</w:t>
      </w:r>
      <w:r w:rsidR="00E9796E">
        <w:rPr>
          <w:lang w:val="pt-BR"/>
        </w:rPr>
        <w:t>, em conjunto com a Data de Pagamento dos Juros remuneratórios da Primeira Série, “</w:t>
      </w:r>
      <w:r w:rsidR="00E9796E" w:rsidRPr="00E9796E">
        <w:rPr>
          <w:u w:val="single"/>
          <w:lang w:val="pt-BR"/>
        </w:rPr>
        <w:t xml:space="preserve">Data de Pagamento </w:t>
      </w:r>
      <w:r w:rsidR="00213481" w:rsidRPr="00E9796E">
        <w:rPr>
          <w:u w:val="single"/>
          <w:lang w:val="pt-BR"/>
        </w:rPr>
        <w:t>d</w:t>
      </w:r>
      <w:r w:rsidR="00213481">
        <w:rPr>
          <w:u w:val="single"/>
          <w:lang w:val="pt-BR"/>
        </w:rPr>
        <w:t>os</w:t>
      </w:r>
      <w:r w:rsidR="00213481" w:rsidRPr="00E9796E">
        <w:rPr>
          <w:u w:val="single"/>
          <w:lang w:val="pt-BR"/>
        </w:rPr>
        <w:t xml:space="preserve"> </w:t>
      </w:r>
      <w:r w:rsidR="00E9796E" w:rsidRPr="00E9796E">
        <w:rPr>
          <w:u w:val="single"/>
          <w:lang w:val="pt-BR"/>
        </w:rPr>
        <w:t>Juros Remuneratórios</w:t>
      </w:r>
      <w:r w:rsidR="00E9796E">
        <w:rPr>
          <w:lang w:val="pt-BR"/>
        </w:rPr>
        <w:t>”</w:t>
      </w:r>
      <w:r w:rsidRPr="00D06771">
        <w:rPr>
          <w:lang w:val="pt-BR"/>
        </w:rPr>
        <w:t>), conforme cronograma abaixo.</w:t>
      </w:r>
    </w:p>
    <w:tbl>
      <w:tblPr>
        <w:tblStyle w:val="Tabelacomgrade"/>
        <w:tblW w:w="0" w:type="auto"/>
        <w:jc w:val="center"/>
        <w:tblLook w:val="04A0" w:firstRow="1" w:lastRow="0" w:firstColumn="1" w:lastColumn="0" w:noHBand="0" w:noVBand="1"/>
      </w:tblPr>
      <w:tblGrid>
        <w:gridCol w:w="1944"/>
        <w:gridCol w:w="3023"/>
      </w:tblGrid>
      <w:tr w:rsidR="00362EF3" w:rsidRPr="00D06771" w14:paraId="4D30D9B3" w14:textId="77777777" w:rsidTr="00362EF3">
        <w:trPr>
          <w:jc w:val="center"/>
        </w:trPr>
        <w:tc>
          <w:tcPr>
            <w:tcW w:w="4967" w:type="dxa"/>
            <w:gridSpan w:val="2"/>
            <w:shd w:val="clear" w:color="auto" w:fill="D9D9D9" w:themeFill="background1" w:themeFillShade="D9"/>
          </w:tcPr>
          <w:p w14:paraId="1EA2234C" w14:textId="77777777"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Segunda Série</w:t>
            </w:r>
          </w:p>
        </w:tc>
      </w:tr>
      <w:tr w:rsidR="00D22344" w:rsidRPr="00D06771" w14:paraId="5C790175" w14:textId="77777777" w:rsidTr="00362EF3">
        <w:trPr>
          <w:jc w:val="center"/>
        </w:trPr>
        <w:tc>
          <w:tcPr>
            <w:tcW w:w="1944" w:type="dxa"/>
          </w:tcPr>
          <w:p w14:paraId="661C7F9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w:t>
            </w:r>
          </w:p>
        </w:tc>
        <w:tc>
          <w:tcPr>
            <w:tcW w:w="3023" w:type="dxa"/>
          </w:tcPr>
          <w:p w14:paraId="6E58B733"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A4DCA39" w14:textId="77777777" w:rsidTr="00362EF3">
        <w:trPr>
          <w:jc w:val="center"/>
        </w:trPr>
        <w:tc>
          <w:tcPr>
            <w:tcW w:w="1944" w:type="dxa"/>
          </w:tcPr>
          <w:p w14:paraId="2939CEE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023" w:type="dxa"/>
          </w:tcPr>
          <w:p w14:paraId="29C449B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93D1604" w14:textId="77777777" w:rsidTr="00362EF3">
        <w:trPr>
          <w:jc w:val="center"/>
        </w:trPr>
        <w:tc>
          <w:tcPr>
            <w:tcW w:w="1944" w:type="dxa"/>
          </w:tcPr>
          <w:p w14:paraId="4553E27F"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023" w:type="dxa"/>
          </w:tcPr>
          <w:p w14:paraId="3E24EA4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DE110B8" w14:textId="77777777" w:rsidTr="00362EF3">
        <w:trPr>
          <w:jc w:val="center"/>
        </w:trPr>
        <w:tc>
          <w:tcPr>
            <w:tcW w:w="1944" w:type="dxa"/>
          </w:tcPr>
          <w:p w14:paraId="278257F8"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023" w:type="dxa"/>
          </w:tcPr>
          <w:p w14:paraId="4E7587A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479510" w14:textId="77777777" w:rsidTr="00362EF3">
        <w:trPr>
          <w:jc w:val="center"/>
        </w:trPr>
        <w:tc>
          <w:tcPr>
            <w:tcW w:w="1944" w:type="dxa"/>
          </w:tcPr>
          <w:p w14:paraId="0E4B258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023" w:type="dxa"/>
          </w:tcPr>
          <w:p w14:paraId="73EB9F3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416E4EE" w14:textId="77777777" w:rsidTr="00362EF3">
        <w:trPr>
          <w:jc w:val="center"/>
        </w:trPr>
        <w:tc>
          <w:tcPr>
            <w:tcW w:w="1944" w:type="dxa"/>
          </w:tcPr>
          <w:p w14:paraId="222E545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023" w:type="dxa"/>
          </w:tcPr>
          <w:p w14:paraId="66674D8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84536F4" w14:textId="77777777" w:rsidTr="00362EF3">
        <w:trPr>
          <w:jc w:val="center"/>
        </w:trPr>
        <w:tc>
          <w:tcPr>
            <w:tcW w:w="1944" w:type="dxa"/>
          </w:tcPr>
          <w:p w14:paraId="1D59359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023" w:type="dxa"/>
          </w:tcPr>
          <w:p w14:paraId="026A6F8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9C0B6E8" w14:textId="77777777" w:rsidTr="00362EF3">
        <w:trPr>
          <w:jc w:val="center"/>
        </w:trPr>
        <w:tc>
          <w:tcPr>
            <w:tcW w:w="1944" w:type="dxa"/>
          </w:tcPr>
          <w:p w14:paraId="225A0F3A"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023" w:type="dxa"/>
          </w:tcPr>
          <w:p w14:paraId="7406F3B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AECC286" w14:textId="77777777" w:rsidTr="00362EF3">
        <w:trPr>
          <w:jc w:val="center"/>
        </w:trPr>
        <w:tc>
          <w:tcPr>
            <w:tcW w:w="1944" w:type="dxa"/>
          </w:tcPr>
          <w:p w14:paraId="0135ACD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023" w:type="dxa"/>
          </w:tcPr>
          <w:p w14:paraId="03345D5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89CF2B0" w14:textId="77777777" w:rsidTr="00362EF3">
        <w:trPr>
          <w:jc w:val="center"/>
        </w:trPr>
        <w:tc>
          <w:tcPr>
            <w:tcW w:w="1944" w:type="dxa"/>
          </w:tcPr>
          <w:p w14:paraId="37EF425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023" w:type="dxa"/>
          </w:tcPr>
          <w:p w14:paraId="70D0E2E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C2985EA" w14:textId="77777777" w:rsidTr="00362EF3">
        <w:trPr>
          <w:jc w:val="center"/>
        </w:trPr>
        <w:tc>
          <w:tcPr>
            <w:tcW w:w="1944" w:type="dxa"/>
          </w:tcPr>
          <w:p w14:paraId="581703B5"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023" w:type="dxa"/>
          </w:tcPr>
          <w:p w14:paraId="05F6125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6585C5B" w14:textId="77777777" w:rsidTr="00362EF3">
        <w:trPr>
          <w:jc w:val="center"/>
        </w:trPr>
        <w:tc>
          <w:tcPr>
            <w:tcW w:w="1944" w:type="dxa"/>
          </w:tcPr>
          <w:p w14:paraId="70034FB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023" w:type="dxa"/>
          </w:tcPr>
          <w:p w14:paraId="4A15833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BF34B63" w14:textId="77777777" w:rsidTr="00362EF3">
        <w:trPr>
          <w:jc w:val="center"/>
        </w:trPr>
        <w:tc>
          <w:tcPr>
            <w:tcW w:w="1944" w:type="dxa"/>
          </w:tcPr>
          <w:p w14:paraId="76DBD470"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023" w:type="dxa"/>
          </w:tcPr>
          <w:p w14:paraId="6A71D48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68E70AD" w14:textId="77777777" w:rsidTr="00362EF3">
        <w:trPr>
          <w:jc w:val="center"/>
        </w:trPr>
        <w:tc>
          <w:tcPr>
            <w:tcW w:w="1944" w:type="dxa"/>
          </w:tcPr>
          <w:p w14:paraId="2F9FD09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023" w:type="dxa"/>
          </w:tcPr>
          <w:p w14:paraId="2112BAA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CD3FE6D" w14:textId="77777777" w:rsidTr="00362EF3">
        <w:trPr>
          <w:jc w:val="center"/>
        </w:trPr>
        <w:tc>
          <w:tcPr>
            <w:tcW w:w="1944" w:type="dxa"/>
          </w:tcPr>
          <w:p w14:paraId="018593EA"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023" w:type="dxa"/>
          </w:tcPr>
          <w:p w14:paraId="7C881D2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5202082" w14:textId="77777777" w:rsidTr="00362EF3">
        <w:trPr>
          <w:jc w:val="center"/>
        </w:trPr>
        <w:tc>
          <w:tcPr>
            <w:tcW w:w="1944" w:type="dxa"/>
          </w:tcPr>
          <w:p w14:paraId="3BD447BB"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023" w:type="dxa"/>
          </w:tcPr>
          <w:p w14:paraId="59D0AA3F"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5BF80C4" w14:textId="77777777" w:rsidTr="00362EF3">
        <w:trPr>
          <w:jc w:val="center"/>
        </w:trPr>
        <w:tc>
          <w:tcPr>
            <w:tcW w:w="1944" w:type="dxa"/>
          </w:tcPr>
          <w:p w14:paraId="2C8BEB1A"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023" w:type="dxa"/>
          </w:tcPr>
          <w:p w14:paraId="0EC7100D"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8538F30" w14:textId="77777777" w:rsidTr="00362EF3">
        <w:trPr>
          <w:jc w:val="center"/>
        </w:trPr>
        <w:tc>
          <w:tcPr>
            <w:tcW w:w="1944" w:type="dxa"/>
          </w:tcPr>
          <w:p w14:paraId="1EBBA1F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023" w:type="dxa"/>
          </w:tcPr>
          <w:p w14:paraId="1F41548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27BD902" w14:textId="77777777" w:rsidTr="00362EF3">
        <w:trPr>
          <w:jc w:val="center"/>
        </w:trPr>
        <w:tc>
          <w:tcPr>
            <w:tcW w:w="1944" w:type="dxa"/>
          </w:tcPr>
          <w:p w14:paraId="28A8F25D"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023" w:type="dxa"/>
          </w:tcPr>
          <w:p w14:paraId="7466B006"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CD6C664" w14:textId="77777777" w:rsidTr="00362EF3">
        <w:trPr>
          <w:jc w:val="center"/>
        </w:trPr>
        <w:tc>
          <w:tcPr>
            <w:tcW w:w="1944" w:type="dxa"/>
          </w:tcPr>
          <w:p w14:paraId="0440DAE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023" w:type="dxa"/>
          </w:tcPr>
          <w:p w14:paraId="471A73B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3685D507" w14:textId="7777777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O pagamento dos Juros Remuneratórios, conforme o </w:t>
      </w:r>
      <w:r w:rsidRPr="00D06771">
        <w:rPr>
          <w:w w:val="0"/>
        </w:rPr>
        <w:lastRenderedPageBreak/>
        <w:t>caso,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74A3A32" w14:textId="77777777"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05A7630A" w14:textId="77777777" w:rsidR="00362EF3" w:rsidRPr="00D06771" w:rsidRDefault="00362EF3" w:rsidP="00550B29">
      <w:pPr>
        <w:pStyle w:val="3MMSecurity"/>
        <w:rPr>
          <w:w w:val="0"/>
          <w:lang w:val="pt-BR"/>
        </w:rPr>
      </w:pPr>
      <w:r w:rsidRPr="00D06771">
        <w:rPr>
          <w:w w:val="0"/>
          <w:u w:val="single"/>
          <w:lang w:val="pt-BR"/>
        </w:rPr>
        <w:t>Amortização do Valor Nominal Unitário da Primeira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Primeira Série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da Primeira Série, conforme cronograma descrito na tabela abaixo (“</w:t>
      </w:r>
      <w:r w:rsidRPr="00D06771">
        <w:rPr>
          <w:w w:val="0"/>
          <w:u w:val="single"/>
          <w:lang w:val="pt-BR"/>
        </w:rPr>
        <w:t>Datas de Amortização das Debêntures da Primeira Série</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da Primeira Série</w:t>
      </w:r>
      <w:r w:rsidRPr="00D06771">
        <w:rPr>
          <w:w w:val="0"/>
          <w:u w:val="single"/>
          <w:lang w:val="pt-BR"/>
        </w:rPr>
        <w:t xml:space="preserve"> 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 da Primeira Série</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023B5A0D" w14:textId="77777777" w:rsidR="00550B29" w:rsidRPr="00D06771" w:rsidRDefault="00550B29" w:rsidP="00550B29">
      <w:pPr>
        <w:pStyle w:val="3MMSecurity"/>
        <w:rPr>
          <w:w w:val="0"/>
          <w:lang w:val="pt-BR"/>
        </w:rPr>
      </w:pPr>
      <w:r w:rsidRPr="00D06771">
        <w:rPr>
          <w:w w:val="0"/>
          <w:u w:val="single"/>
          <w:lang w:val="pt-BR"/>
        </w:rPr>
        <w:t>Amortização do Valor Nominal Unitário da Segunda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Segunda Série será amortizado a partir de </w:t>
      </w:r>
      <w:r w:rsidRPr="00D22344">
        <w:rPr>
          <w:w w:val="0"/>
          <w:lang w:val="pt-BR"/>
        </w:rPr>
        <w:t>[</w:t>
      </w:r>
      <w:r w:rsidR="00D22344" w:rsidRPr="00063955">
        <w:rPr>
          <w:w w:val="0"/>
          <w:lang w:val="pt-BR"/>
        </w:rPr>
        <w:t>[</w:t>
      </w:r>
      <w:r w:rsidR="00D22344" w:rsidRPr="00D22344">
        <w:rPr>
          <w:w w:val="0"/>
          <w:highlight w:val="yellow"/>
          <w:lang w:val="pt-BR"/>
        </w:rPr>
        <w:t>=</w:t>
      </w:r>
      <w:r w:rsidR="00D22344" w:rsidRPr="00063955">
        <w:rPr>
          <w:w w:val="0"/>
          <w:lang w:val="pt-BR"/>
        </w:rPr>
        <w:t xml:space="preserve">] </w:t>
      </w:r>
      <w:r w:rsidRPr="00063955">
        <w:rPr>
          <w:w w:val="0"/>
          <w:lang w:val="pt-BR"/>
        </w:rPr>
        <w:t xml:space="preserve">de </w:t>
      </w:r>
      <w:r w:rsidR="00D22344">
        <w:rPr>
          <w:w w:val="0"/>
          <w:lang w:val="pt-BR"/>
        </w:rPr>
        <w:t>[</w:t>
      </w:r>
      <w:r w:rsidR="00D22344" w:rsidRPr="00063955">
        <w:rPr>
          <w:w w:val="0"/>
          <w:highlight w:val="yellow"/>
          <w:lang w:val="pt-BR"/>
        </w:rPr>
        <w:t>=</w:t>
      </w:r>
      <w:r w:rsidR="00D22344">
        <w:rPr>
          <w:w w:val="0"/>
          <w:lang w:val="pt-BR"/>
        </w:rPr>
        <w:t>]</w:t>
      </w:r>
      <w:r w:rsidR="00D22344" w:rsidRPr="00063955">
        <w:rPr>
          <w:w w:val="0"/>
          <w:lang w:val="pt-BR"/>
        </w:rPr>
        <w:t xml:space="preserve"> </w:t>
      </w:r>
      <w:r w:rsidRPr="00063955">
        <w:rPr>
          <w:w w:val="0"/>
          <w:lang w:val="pt-BR"/>
        </w:rPr>
        <w:t>de 2024 (inclusive)</w:t>
      </w:r>
      <w:r w:rsidRPr="00D06771">
        <w:rPr>
          <w:w w:val="0"/>
          <w:lang w:val="pt-BR"/>
        </w:rPr>
        <w:t>], em 13 (treze) parcelas trimestrais, nas respectivas datas de amortização, sendo a última na Data de Vencimento da Segunda Série, conforme cronograma descrito na tabela abaixo (“</w:t>
      </w:r>
      <w:r w:rsidRPr="00D06771">
        <w:rPr>
          <w:w w:val="0"/>
          <w:u w:val="single"/>
          <w:lang w:val="pt-BR"/>
        </w:rPr>
        <w:t>Datas de Amortização das Debêntures da Segunda Série</w:t>
      </w:r>
      <w:r w:rsidRPr="00D06771">
        <w:rPr>
          <w:w w:val="0"/>
          <w:lang w:val="pt-BR"/>
        </w:rPr>
        <w:t>”) e percentuais de amortização (“</w:t>
      </w:r>
      <w:r w:rsidRPr="00D06771">
        <w:rPr>
          <w:w w:val="0"/>
          <w:u w:val="single"/>
          <w:lang w:val="pt-BR"/>
        </w:rPr>
        <w:t>Percentual do Valor Nominal Unitário Atualizado da Primeira Série a ser Amortizado</w:t>
      </w:r>
      <w:r w:rsidRPr="00D06771">
        <w:rPr>
          <w:w w:val="0"/>
          <w:lang w:val="pt-BR"/>
        </w:rPr>
        <w:t>”), na Data de Emissão, a ser amortizado na respectiva data de amortização, conforme tabela a seguir:</w:t>
      </w:r>
    </w:p>
    <w:tbl>
      <w:tblPr>
        <w:tblStyle w:val="Tabelacomgrade"/>
        <w:tblW w:w="0" w:type="auto"/>
        <w:tblInd w:w="709" w:type="dxa"/>
        <w:tblLook w:val="04A0" w:firstRow="1" w:lastRow="0" w:firstColumn="1" w:lastColumn="0" w:noHBand="0" w:noVBand="1"/>
      </w:tblPr>
      <w:tblGrid>
        <w:gridCol w:w="1049"/>
        <w:gridCol w:w="3340"/>
        <w:gridCol w:w="3544"/>
      </w:tblGrid>
      <w:tr w:rsidR="005B0919" w:rsidRPr="00D06771" w14:paraId="4F73AFCE" w14:textId="77777777" w:rsidTr="00372B27">
        <w:tc>
          <w:tcPr>
            <w:tcW w:w="1049" w:type="dxa"/>
            <w:shd w:val="clear" w:color="auto" w:fill="D9D9D9" w:themeFill="background1" w:themeFillShade="D9"/>
            <w:vAlign w:val="center"/>
          </w:tcPr>
          <w:p w14:paraId="39FA5068"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lastRenderedPageBreak/>
              <w:t>Parcela</w:t>
            </w:r>
          </w:p>
        </w:tc>
        <w:tc>
          <w:tcPr>
            <w:tcW w:w="3340" w:type="dxa"/>
            <w:shd w:val="clear" w:color="auto" w:fill="D9D9D9" w:themeFill="background1" w:themeFillShade="D9"/>
            <w:vAlign w:val="center"/>
          </w:tcPr>
          <w:p w14:paraId="52EB7BA7"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Data de Amortização</w:t>
            </w:r>
          </w:p>
        </w:tc>
        <w:tc>
          <w:tcPr>
            <w:tcW w:w="3544" w:type="dxa"/>
            <w:shd w:val="clear" w:color="auto" w:fill="D9D9D9" w:themeFill="background1" w:themeFillShade="D9"/>
            <w:vAlign w:val="center"/>
          </w:tcPr>
          <w:p w14:paraId="2EF3864B"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 xml:space="preserve">Percentual do </w:t>
            </w:r>
            <w:r w:rsidR="00053B22">
              <w:rPr>
                <w:b/>
                <w:szCs w:val="20"/>
                <w:lang w:val="pt-BR"/>
              </w:rPr>
              <w:t xml:space="preserve">saldo do </w:t>
            </w:r>
            <w:r w:rsidRPr="00D06771">
              <w:rPr>
                <w:b/>
                <w:szCs w:val="20"/>
                <w:lang w:val="pt-BR"/>
              </w:rPr>
              <w:t xml:space="preserve">Valor Nominal Unitário a ser Amortizado das Debêntures da </w:t>
            </w:r>
            <w:r w:rsidR="00053B22">
              <w:rPr>
                <w:b/>
                <w:szCs w:val="20"/>
                <w:lang w:val="pt-BR"/>
              </w:rPr>
              <w:t>Segunda</w:t>
            </w:r>
            <w:r w:rsidRPr="00D06771">
              <w:rPr>
                <w:b/>
                <w:szCs w:val="20"/>
                <w:lang w:val="pt-BR"/>
              </w:rPr>
              <w:t xml:space="preserve"> Série</w:t>
            </w:r>
          </w:p>
        </w:tc>
      </w:tr>
      <w:tr w:rsidR="005B0919" w:rsidRPr="00D06771" w14:paraId="757522DC" w14:textId="77777777" w:rsidTr="00372B27">
        <w:tc>
          <w:tcPr>
            <w:tcW w:w="1049" w:type="dxa"/>
          </w:tcPr>
          <w:p w14:paraId="242C536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1ª</w:t>
            </w:r>
          </w:p>
        </w:tc>
        <w:tc>
          <w:tcPr>
            <w:tcW w:w="3340" w:type="dxa"/>
          </w:tcPr>
          <w:p w14:paraId="5388103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5E24B7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8482C76" w14:textId="77777777" w:rsidTr="00372B27">
        <w:tc>
          <w:tcPr>
            <w:tcW w:w="1049" w:type="dxa"/>
          </w:tcPr>
          <w:p w14:paraId="29C758F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2ª</w:t>
            </w:r>
          </w:p>
        </w:tc>
        <w:tc>
          <w:tcPr>
            <w:tcW w:w="3340" w:type="dxa"/>
          </w:tcPr>
          <w:p w14:paraId="5FABFBAD"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3E30BC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E5DC258" w14:textId="77777777" w:rsidTr="00372B27">
        <w:tc>
          <w:tcPr>
            <w:tcW w:w="1049" w:type="dxa"/>
          </w:tcPr>
          <w:p w14:paraId="23DE69C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3ª</w:t>
            </w:r>
          </w:p>
        </w:tc>
        <w:tc>
          <w:tcPr>
            <w:tcW w:w="3340" w:type="dxa"/>
          </w:tcPr>
          <w:p w14:paraId="268DF3DB"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ED0E13E"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AA96BDD" w14:textId="77777777" w:rsidTr="00372B27">
        <w:tc>
          <w:tcPr>
            <w:tcW w:w="1049" w:type="dxa"/>
          </w:tcPr>
          <w:p w14:paraId="0DF57400"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4ª</w:t>
            </w:r>
          </w:p>
        </w:tc>
        <w:tc>
          <w:tcPr>
            <w:tcW w:w="3340" w:type="dxa"/>
          </w:tcPr>
          <w:p w14:paraId="1C6FE929"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C50967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355579C" w14:textId="77777777" w:rsidTr="00372B27">
        <w:tc>
          <w:tcPr>
            <w:tcW w:w="1049" w:type="dxa"/>
          </w:tcPr>
          <w:p w14:paraId="209BB0D7"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5ª</w:t>
            </w:r>
          </w:p>
        </w:tc>
        <w:tc>
          <w:tcPr>
            <w:tcW w:w="3340" w:type="dxa"/>
          </w:tcPr>
          <w:p w14:paraId="0FDBDA6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055B6E0"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EA0F255" w14:textId="77777777" w:rsidTr="00372B27">
        <w:tc>
          <w:tcPr>
            <w:tcW w:w="1049" w:type="dxa"/>
          </w:tcPr>
          <w:p w14:paraId="2C0EEA4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6ª</w:t>
            </w:r>
          </w:p>
        </w:tc>
        <w:tc>
          <w:tcPr>
            <w:tcW w:w="3340" w:type="dxa"/>
          </w:tcPr>
          <w:p w14:paraId="533E1ED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1131629E"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4F143761" w14:textId="77777777" w:rsidTr="00372B27">
        <w:tc>
          <w:tcPr>
            <w:tcW w:w="1049" w:type="dxa"/>
          </w:tcPr>
          <w:p w14:paraId="6F7D83C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7ª</w:t>
            </w:r>
          </w:p>
        </w:tc>
        <w:tc>
          <w:tcPr>
            <w:tcW w:w="3340" w:type="dxa"/>
          </w:tcPr>
          <w:p w14:paraId="3D35BF37"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1F56AE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BDD7940" w14:textId="77777777" w:rsidTr="00372B27">
        <w:tc>
          <w:tcPr>
            <w:tcW w:w="1049" w:type="dxa"/>
          </w:tcPr>
          <w:p w14:paraId="559D54E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8ª</w:t>
            </w:r>
          </w:p>
        </w:tc>
        <w:tc>
          <w:tcPr>
            <w:tcW w:w="3340" w:type="dxa"/>
          </w:tcPr>
          <w:p w14:paraId="0FD046B8"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435B7EB"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6868A86D" w14:textId="77777777" w:rsidTr="00372B27">
        <w:tc>
          <w:tcPr>
            <w:tcW w:w="1049" w:type="dxa"/>
          </w:tcPr>
          <w:p w14:paraId="5A81860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9ª</w:t>
            </w:r>
          </w:p>
        </w:tc>
        <w:tc>
          <w:tcPr>
            <w:tcW w:w="3340" w:type="dxa"/>
          </w:tcPr>
          <w:p w14:paraId="35FEDAE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21E55C"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7A46789" w14:textId="77777777" w:rsidTr="00372B27">
        <w:tc>
          <w:tcPr>
            <w:tcW w:w="1049" w:type="dxa"/>
          </w:tcPr>
          <w:p w14:paraId="12124BAC"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10ª</w:t>
            </w:r>
          </w:p>
        </w:tc>
        <w:tc>
          <w:tcPr>
            <w:tcW w:w="3340" w:type="dxa"/>
          </w:tcPr>
          <w:p w14:paraId="62EDB271"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3E3724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4712AAE8" w14:textId="77777777" w:rsidTr="00372B27">
        <w:tc>
          <w:tcPr>
            <w:tcW w:w="1049" w:type="dxa"/>
          </w:tcPr>
          <w:p w14:paraId="5924C6C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11ª</w:t>
            </w:r>
          </w:p>
        </w:tc>
        <w:tc>
          <w:tcPr>
            <w:tcW w:w="3340" w:type="dxa"/>
          </w:tcPr>
          <w:p w14:paraId="72EA186E"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19B81BE4"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6F34191" w14:textId="77777777" w:rsidTr="00372B27">
        <w:tc>
          <w:tcPr>
            <w:tcW w:w="1049" w:type="dxa"/>
          </w:tcPr>
          <w:p w14:paraId="32335F26"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12ª</w:t>
            </w:r>
          </w:p>
        </w:tc>
        <w:tc>
          <w:tcPr>
            <w:tcW w:w="3340" w:type="dxa"/>
          </w:tcPr>
          <w:p w14:paraId="77D5F89D"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6AF87A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66148C99" w14:textId="77777777" w:rsidTr="00372B27">
        <w:tc>
          <w:tcPr>
            <w:tcW w:w="1049" w:type="dxa"/>
          </w:tcPr>
          <w:p w14:paraId="6D27513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13ª</w:t>
            </w:r>
          </w:p>
        </w:tc>
        <w:tc>
          <w:tcPr>
            <w:tcW w:w="3340" w:type="dxa"/>
          </w:tcPr>
          <w:p w14:paraId="1863501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503991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bl>
    <w:p w14:paraId="3D62BED8" w14:textId="77777777" w:rsidR="005678E0" w:rsidRPr="00D06771" w:rsidRDefault="005678E0" w:rsidP="00AA1845">
      <w:pPr>
        <w:pStyle w:val="2MMSecurity"/>
      </w:pPr>
      <w:bookmarkStart w:id="54" w:name="_Toc499990356"/>
      <w:r w:rsidRPr="00D06771">
        <w:rPr>
          <w:u w:val="single"/>
        </w:rPr>
        <w:t>Local de Pagamento</w:t>
      </w:r>
      <w:bookmarkEnd w:id="54"/>
      <w:r w:rsidRPr="00D06771">
        <w:t xml:space="preserve">. </w:t>
      </w:r>
      <w:bookmarkStart w:id="55" w:name="_DV_M187"/>
      <w:bookmarkEnd w:id="55"/>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56" w:name="_DV_M188"/>
      <w:bookmarkStart w:id="57" w:name="_Toc499990357"/>
      <w:bookmarkEnd w:id="56"/>
      <w:r w:rsidRPr="00D06771">
        <w:rPr>
          <w:u w:val="single"/>
        </w:rPr>
        <w:t>Prorrogação dos Prazos</w:t>
      </w:r>
      <w:bookmarkStart w:id="58" w:name="_DV_M189"/>
      <w:bookmarkEnd w:id="57"/>
      <w:bookmarkEnd w:id="58"/>
      <w:r w:rsidRPr="00D06771">
        <w:t xml:space="preserve">. </w:t>
      </w:r>
      <w:bookmarkStart w:id="59" w:name="_DV_M190"/>
      <w:bookmarkEnd w:id="59"/>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60" w:name="_DV_M191"/>
      <w:bookmarkEnd w:id="60"/>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w:t>
      </w:r>
      <w:proofErr w:type="spellStart"/>
      <w:r w:rsidRPr="00D06771">
        <w:t>ii</w:t>
      </w:r>
      <w:proofErr w:type="spellEnd"/>
      <w:r w:rsidRPr="00D06771">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61" w:name="_DV_M193"/>
      <w:bookmarkEnd w:id="61"/>
      <w:r w:rsidRPr="00D06771">
        <w:t xml:space="preserve">Sem prejuízo da Atualização Monetária e dos Juros Remuneratórios, ocorrendo impontualidade no pagamento de qualquer quantia devida e não paga aos Debenturistas, os débitos em atraso ficarão sujeitos, desde a data do </w:t>
      </w:r>
      <w:r w:rsidRPr="00D06771">
        <w:lastRenderedPageBreak/>
        <w:t xml:space="preserve">inadimplemento até a data do efetivo pagamento, independentemente de aviso ou notificação ou interpelação judicial ou extrajudicial, a: (a) juros moratórios à razão de 1% (um por cento) ao mês sobre o montante devido, calculados </w:t>
      </w:r>
      <w:r w:rsidRPr="00D06771">
        <w:rPr>
          <w:i/>
        </w:rPr>
        <w:t xml:space="preserve">pro rata </w:t>
      </w:r>
      <w:proofErr w:type="spellStart"/>
      <w:r w:rsidRPr="00D06771">
        <w:rPr>
          <w:i/>
        </w:rPr>
        <w:t>temporis</w:t>
      </w:r>
      <w:proofErr w:type="spellEnd"/>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62" w:name="_DV_M194"/>
      <w:bookmarkStart w:id="63" w:name="_Toc499990359"/>
      <w:bookmarkEnd w:id="62"/>
      <w:r w:rsidRPr="00D06771">
        <w:rPr>
          <w:u w:val="single"/>
        </w:rPr>
        <w:t>Decadência dos Direitos aos Acréscimos</w:t>
      </w:r>
      <w:bookmarkEnd w:id="63"/>
      <w:r w:rsidRPr="00D06771">
        <w:t xml:space="preserve">. </w:t>
      </w:r>
      <w:bookmarkStart w:id="64" w:name="_DV_M195"/>
      <w:bookmarkEnd w:id="64"/>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65" w:name="_Ref89053721"/>
      <w:r w:rsidRPr="00D06771">
        <w:rPr>
          <w:u w:val="single"/>
        </w:rPr>
        <w:t>Publicidade</w:t>
      </w:r>
      <w:r w:rsidRPr="00D06771">
        <w:t xml:space="preserve">. </w:t>
      </w:r>
      <w:bookmarkStart w:id="66" w:name="_DV_M213"/>
      <w:bookmarkEnd w:id="66"/>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w:t>
      </w:r>
      <w:proofErr w:type="spellStart"/>
      <w:r w:rsidR="00390138" w:rsidRPr="00D06771">
        <w:rPr>
          <w:rFonts w:cstheme="minorHAnsi"/>
          <w:b/>
          <w:bCs/>
          <w:snapToGrid w:val="0"/>
          <w:szCs w:val="20"/>
        </w:rPr>
        <w:t>ii</w:t>
      </w:r>
      <w:proofErr w:type="spellEnd"/>
      <w:r w:rsidR="00390138" w:rsidRPr="00D06771">
        <w:rPr>
          <w:rFonts w:cstheme="minorHAnsi"/>
          <w:b/>
          <w:bCs/>
          <w:snapToGrid w:val="0"/>
          <w:szCs w:val="20"/>
        </w:rPr>
        <w:t>)</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67" w:name="_DV_M313"/>
      <w:bookmarkEnd w:id="67"/>
      <w:r w:rsidR="00390138" w:rsidRPr="00D06771">
        <w:rPr>
          <w:rFonts w:cstheme="minorHAnsi"/>
          <w:snapToGrid w:val="0"/>
          <w:szCs w:val="20"/>
        </w:rPr>
        <w:t>.</w:t>
      </w:r>
      <w:bookmarkEnd w:id="65"/>
    </w:p>
    <w:p w14:paraId="25DF231F" w14:textId="77777777" w:rsidR="007017DC" w:rsidRPr="00D06771" w:rsidRDefault="007017DC" w:rsidP="007017DC">
      <w:pPr>
        <w:pStyle w:val="2MMSecurity"/>
      </w:pPr>
      <w:bookmarkStart w:id="68" w:name="_Ref89053390"/>
      <w:r w:rsidRPr="00D06771">
        <w:rPr>
          <w:bCs/>
          <w:u w:val="single"/>
        </w:rPr>
        <w:t>Imunidade de Debenturistas</w:t>
      </w:r>
      <w:bookmarkStart w:id="69"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w:t>
      </w:r>
      <w:r w:rsidRPr="00D06771">
        <w:rPr>
          <w:rFonts w:eastAsia="Arial Unicode MS"/>
        </w:rPr>
        <w:lastRenderedPageBreak/>
        <w:t>Debenturista não envie a referida documentação, a Emissora fará as retenções dos tributos previstos na legislação tributária em vigor nos rendimentos de tal Debenturista.</w:t>
      </w:r>
      <w:bookmarkEnd w:id="68"/>
      <w:bookmarkEnd w:id="69"/>
    </w:p>
    <w:p w14:paraId="7C533559" w14:textId="77777777" w:rsidR="007017DC" w:rsidRPr="00D06771" w:rsidRDefault="007017DC" w:rsidP="007017DC">
      <w:pPr>
        <w:pStyle w:val="3MMSecurity"/>
        <w:rPr>
          <w:rFonts w:eastAsia="Arial Unicode MS"/>
          <w:lang w:val="pt-BR"/>
        </w:rPr>
      </w:pPr>
      <w:r w:rsidRPr="00D06771">
        <w:rPr>
          <w:rFonts w:eastAsia="Arial Unicode MS"/>
          <w:lang w:val="pt-BR"/>
        </w:rPr>
        <w:t xml:space="preserve">As Debêntures da Primeira Série gozam do tratamento tributário previsto no artigo 2º da Lei 12.431. As </w:t>
      </w:r>
      <w:r w:rsidRPr="00D06771">
        <w:rPr>
          <w:snapToGrid w:val="0"/>
          <w:lang w:val="pt-BR"/>
        </w:rPr>
        <w:t>Debêntures</w:t>
      </w:r>
      <w:r w:rsidRPr="00D06771">
        <w:rPr>
          <w:rFonts w:eastAsia="Arial Unicode MS"/>
          <w:lang w:val="pt-BR"/>
        </w:rPr>
        <w:t xml:space="preserve"> da Segunda Série não gozam do tratamento tributário previsto no artigo 2º da Lei 12.431.</w:t>
      </w:r>
    </w:p>
    <w:p w14:paraId="1F32966A" w14:textId="77777777" w:rsidR="007017DC" w:rsidRPr="00D06771" w:rsidRDefault="007017DC" w:rsidP="007017DC">
      <w:pPr>
        <w:pStyle w:val="3MMSecurity"/>
        <w:rPr>
          <w:rFonts w:eastAsia="Arial Unicode MS"/>
          <w:color w:val="000000"/>
          <w:lang w:val="pt-BR"/>
        </w:rPr>
      </w:pPr>
      <w:bookmarkStart w:id="70"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CD00EC">
        <w:rPr>
          <w:lang w:val="pt-BR"/>
        </w:rPr>
        <w:t>5.20</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70"/>
    </w:p>
    <w:p w14:paraId="72C11661" w14:textId="77777777"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18477E">
        <w:rPr>
          <w:lang w:val="pt-BR"/>
        </w:rPr>
        <w:t>5.20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77777777" w:rsidR="007017DC" w:rsidRPr="00E85943" w:rsidRDefault="007017DC" w:rsidP="007017DC">
      <w:pPr>
        <w:pStyle w:val="3MMSecurity"/>
        <w:rPr>
          <w:rFonts w:eastAsia="Arial Unicode MS"/>
          <w:color w:val="000000"/>
          <w:lang w:val="pt-BR"/>
        </w:rPr>
      </w:pPr>
      <w:bookmarkStart w:id="71" w:name="_Ref52718078"/>
      <w:bookmarkStart w:id="72" w:name="_Ref87322970"/>
      <w:r w:rsidRPr="00D06771">
        <w:rPr>
          <w:rFonts w:eastAsia="Arial Unicode MS"/>
          <w:color w:val="000000"/>
          <w:lang w:val="pt-BR"/>
        </w:rPr>
        <w:t xml:space="preserve">Caso a Emissora não utilize os recursos auferidos com as Debêntures </w:t>
      </w:r>
      <w:r w:rsidR="002F3428">
        <w:rPr>
          <w:rFonts w:eastAsia="Arial Unicode MS"/>
          <w:color w:val="000000"/>
          <w:lang w:val="pt-BR"/>
        </w:rPr>
        <w:t>da Primeira Séria</w:t>
      </w:r>
      <w:r w:rsidRPr="00D06771">
        <w:rPr>
          <w:rFonts w:eastAsia="Arial Unicode MS"/>
          <w:color w:val="000000"/>
          <w:lang w:val="pt-BR"/>
        </w:rPr>
        <w:t xml:space="preserve">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da Primeira Série não alocado no Projeto, observado o disposto no artigo 2º, parágrafos 5º, 6º e 7º, da Lei 12.431</w:t>
      </w:r>
      <w:bookmarkEnd w:id="71"/>
      <w:r w:rsidRPr="00E85943">
        <w:rPr>
          <w:rFonts w:eastAsia="Arial Unicode MS"/>
          <w:color w:val="000000"/>
          <w:lang w:val="pt-BR"/>
        </w:rPr>
        <w:t>.</w:t>
      </w:r>
      <w:bookmarkEnd w:id="72"/>
    </w:p>
    <w:p w14:paraId="18FF8663" w14:textId="77777777" w:rsidR="007017DC" w:rsidRPr="00D06771" w:rsidRDefault="007017DC" w:rsidP="007017DC">
      <w:pPr>
        <w:pStyle w:val="3MMSecurity"/>
        <w:rPr>
          <w:rFonts w:eastAsia="Arial Unicode MS"/>
          <w:color w:val="000000"/>
          <w:lang w:val="pt-BR"/>
        </w:rPr>
      </w:pPr>
      <w:bookmarkStart w:id="73" w:name="_Ref75995667"/>
      <w:bookmarkStart w:id="74" w:name="_Ref87324017"/>
      <w:bookmarkStart w:id="75"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5.20.4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da Primeira Série, </w:t>
      </w:r>
      <w:r w:rsidRPr="00D06771">
        <w:rPr>
          <w:rFonts w:eastAsia="Arial Unicode MS"/>
          <w:b/>
          <w:bCs/>
          <w:color w:val="000000"/>
          <w:lang w:val="pt-BR"/>
        </w:rPr>
        <w:t>(i)</w:t>
      </w:r>
      <w:r w:rsidRPr="00D06771">
        <w:rPr>
          <w:rFonts w:eastAsia="Arial Unicode MS"/>
          <w:color w:val="000000"/>
          <w:lang w:val="pt-BR"/>
        </w:rPr>
        <w:t xml:space="preserve"> as Debêntures da Primeira Série deixem de gozar do tratamento tributário previsto na Lei 12.431, conforme vigente na data de celebração desta Escritura de Emissão; </w:t>
      </w:r>
      <w:r w:rsidRPr="00D06771">
        <w:rPr>
          <w:rFonts w:eastAsia="Arial Unicode MS"/>
          <w:b/>
          <w:bCs/>
          <w:color w:val="000000"/>
          <w:lang w:val="pt-BR"/>
        </w:rPr>
        <w:t>(</w:t>
      </w:r>
      <w:proofErr w:type="spellStart"/>
      <w:r w:rsidRPr="00D06771">
        <w:rPr>
          <w:rFonts w:eastAsia="Arial Unicode MS"/>
          <w:b/>
          <w:bCs/>
          <w:color w:val="000000"/>
          <w:lang w:val="pt-BR"/>
        </w:rPr>
        <w:t>ii</w:t>
      </w:r>
      <w:proofErr w:type="spellEnd"/>
      <w:r w:rsidRPr="00D06771">
        <w:rPr>
          <w:rFonts w:eastAsia="Arial Unicode MS"/>
          <w:b/>
          <w:bCs/>
          <w:color w:val="000000"/>
          <w:lang w:val="pt-BR"/>
        </w:rPr>
        <w:t>)</w:t>
      </w:r>
      <w:r w:rsidRPr="00D06771">
        <w:rPr>
          <w:rFonts w:eastAsia="Arial Unicode MS"/>
          <w:color w:val="000000"/>
          <w:lang w:val="pt-BR"/>
        </w:rPr>
        <w:t xml:space="preserve"> haja qualquer retenção de tributos sobre os rendimentos das Debêntures da Primeira Série em razão do não atendimento, pela Emissora, dos requisitos estabelecidos na Lei 12.431; ou </w:t>
      </w:r>
      <w:r w:rsidRPr="00D06771">
        <w:rPr>
          <w:rFonts w:eastAsia="Arial Unicode MS"/>
          <w:b/>
          <w:bCs/>
          <w:color w:val="000000"/>
          <w:lang w:val="pt-BR"/>
        </w:rPr>
        <w:t>(</w:t>
      </w:r>
      <w:proofErr w:type="spellStart"/>
      <w:r w:rsidRPr="00D06771">
        <w:rPr>
          <w:rFonts w:eastAsia="Arial Unicode MS"/>
          <w:b/>
          <w:bCs/>
          <w:color w:val="000000"/>
          <w:lang w:val="pt-BR"/>
        </w:rPr>
        <w:t>iii</w:t>
      </w:r>
      <w:proofErr w:type="spellEnd"/>
      <w:r w:rsidRPr="00D06771">
        <w:rPr>
          <w:rFonts w:eastAsia="Arial Unicode MS"/>
          <w:b/>
          <w:bCs/>
          <w:color w:val="000000"/>
          <w:lang w:val="pt-BR"/>
        </w:rPr>
        <w:t>)</w:t>
      </w:r>
      <w:r w:rsidRPr="00D06771">
        <w:rPr>
          <w:rFonts w:eastAsia="Arial Unicode MS"/>
          <w:color w:val="000000"/>
          <w:lang w:val="pt-BR"/>
        </w:rPr>
        <w:t xml:space="preserve"> seja editada lei determinando a incidência de imposto sobre a renda retido na fonte sobre os Juros Remuneratórios das Debêntures da Primeira Série devida aos titulares das Debêntures da Primeira Série em alíquotas superiores àquelas </w:t>
      </w:r>
      <w:r w:rsidRPr="00D06771">
        <w:rPr>
          <w:rFonts w:eastAsia="Arial Unicode MS"/>
          <w:color w:val="000000"/>
          <w:lang w:val="pt-BR"/>
        </w:rPr>
        <w:lastRenderedPageBreak/>
        <w:t xml:space="preserve">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da Primeira Série,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da Primeira Série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da Primeira Série e integral pagamentos dos Juros Remuneratórios </w:t>
      </w:r>
      <w:r w:rsidR="00212B8D">
        <w:rPr>
          <w:rFonts w:eastAsia="Arial Unicode MS"/>
          <w:snapToGrid w:val="0"/>
          <w:color w:val="000000"/>
          <w:lang w:val="pt-BR"/>
        </w:rPr>
        <w:t xml:space="preserve">da Primeira </w:t>
      </w:r>
      <w:r w:rsidR="0018477E">
        <w:rPr>
          <w:rFonts w:eastAsia="Arial Unicode MS"/>
          <w:snapToGrid w:val="0"/>
          <w:color w:val="000000"/>
          <w:lang w:val="pt-BR"/>
        </w:rPr>
        <w:t xml:space="preserve">e eventuais Encargos Moratórios, caso a Emissora não possa, conforme a legislação aplicável, ou opte por não resgatar a totalidade das Debêntures da Primeira Série, nos termos do item (a), </w:t>
      </w:r>
      <w:r w:rsidRPr="00D06771">
        <w:rPr>
          <w:rFonts w:eastAsia="Arial Unicode MS"/>
          <w:snapToGrid w:val="0"/>
          <w:color w:val="000000"/>
          <w:lang w:val="pt-BR"/>
        </w:rPr>
        <w:t>arcar com todos os tributos que venham a ser devidos pelos titulares das Debêntures Primeira Série, bem como com qualquer multa a ser paga nos termos da Lei 12.431, de modo que a Emissora deverá acrescer a esses pagamentos valores adicionais suficientes para que os titulares das Debêntures da Primeira Série recebam tais pagamentos como se os referidos valores não fossem incidentes.</w:t>
      </w:r>
      <w:bookmarkEnd w:id="73"/>
      <w:bookmarkEnd w:id="74"/>
    </w:p>
    <w:p w14:paraId="1DD345D4" w14:textId="77777777"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da Primeira Série, nos termos da </w:t>
      </w:r>
      <w:r w:rsidR="00E85943" w:rsidRPr="00E85943">
        <w:rPr>
          <w:rFonts w:eastAsia="Arial Unicode MS"/>
          <w:color w:val="000000"/>
          <w:lang w:val="pt-BR"/>
        </w:rPr>
        <w:t xml:space="preserve">Cláusula </w:t>
      </w:r>
      <w:r w:rsidR="0018477E">
        <w:rPr>
          <w:rFonts w:eastAsia="Arial Unicode MS"/>
          <w:color w:val="000000"/>
          <w:lang w:val="pt-BR"/>
        </w:rPr>
        <w:t>5.20.4 acima</w:t>
      </w:r>
      <w:r w:rsidRPr="00D06771">
        <w:rPr>
          <w:snapToGrid w:val="0"/>
          <w:lang w:val="pt-BR"/>
        </w:rPr>
        <w:t xml:space="preserve">, em razão de vedação legal ou regulamentar, a Emissora continuará responsável por todas as obrigações decorrentes das Debêntures da Primeira Série, e deverá arcar com todos os tributos que venham a ser devidos pelos </w:t>
      </w:r>
      <w:r w:rsidRPr="00D06771">
        <w:rPr>
          <w:rFonts w:eastAsia="Arial Unicode MS"/>
          <w:snapToGrid w:val="0"/>
          <w:color w:val="000000"/>
          <w:lang w:val="pt-BR"/>
        </w:rPr>
        <w:t>titulares das Debêntures da Primeira Série</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da Primeira Série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da Primeira Série </w:t>
      </w:r>
      <w:r w:rsidRPr="00D06771">
        <w:rPr>
          <w:snapToGrid w:val="0"/>
          <w:lang w:val="pt-BR"/>
        </w:rPr>
        <w:t>recebam tais pagamentos como se os referidos valores não fossem incidentes, fora do âmbito da B3.</w:t>
      </w:r>
    </w:p>
    <w:bookmarkEnd w:id="75"/>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77777777"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9.1(</w:t>
      </w:r>
      <w:proofErr w:type="spellStart"/>
      <w:r w:rsidR="00CD00EC">
        <w:rPr>
          <w:rFonts w:eastAsia="Arial Unicode MS"/>
          <w:lang w:val="pt-BR"/>
        </w:rPr>
        <w:t>xiv</w:t>
      </w:r>
      <w:proofErr w:type="spellEnd"/>
      <w:r w:rsidR="00CD00EC">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lastRenderedPageBreak/>
        <w:t>GARANTIAS</w:t>
      </w:r>
      <w:r w:rsidR="000D3C90" w:rsidRPr="00DD7A40">
        <w:t xml:space="preserve"> REAIS</w:t>
      </w:r>
      <w:r w:rsidR="005724A2">
        <w:t xml:space="preserve"> </w:t>
      </w:r>
    </w:p>
    <w:p w14:paraId="2C548FCD" w14:textId="77777777"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w:t>
      </w:r>
      <w:proofErr w:type="spellStart"/>
      <w:r w:rsidRPr="00DD7A40">
        <w:rPr>
          <w:rFonts w:eastAsia="Arial Unicode MS"/>
          <w:b/>
          <w:bCs/>
        </w:rPr>
        <w:t>ii</w:t>
      </w:r>
      <w:proofErr w:type="spellEnd"/>
      <w:r w:rsidRPr="00DD7A40">
        <w:rPr>
          <w:rFonts w:eastAsia="Arial Unicode MS"/>
          <w:b/>
          <w:bCs/>
        </w:rPr>
        <w:t>)</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w:t>
      </w:r>
      <w:proofErr w:type="spellStart"/>
      <w:r w:rsidRPr="00DD7A40">
        <w:rPr>
          <w:rFonts w:eastAsia="Arial Unicode MS"/>
          <w:b/>
          <w:bCs/>
        </w:rPr>
        <w:t>iii</w:t>
      </w:r>
      <w:proofErr w:type="spellEnd"/>
      <w:r w:rsidRPr="00DD7A40">
        <w:rPr>
          <w:rFonts w:eastAsia="Arial Unicode MS"/>
          <w:b/>
          <w:bCs/>
        </w:rPr>
        <w:t>)</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77777777"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 xml:space="preserve">Alienação Fiduciária de </w:t>
      </w:r>
      <w:r w:rsidRPr="000D3C90">
        <w:rPr>
          <w:u w:val="single"/>
        </w:rPr>
        <w:lastRenderedPageBreak/>
        <w:t>Ações</w:t>
      </w:r>
      <w:r w:rsidRPr="000D3C90">
        <w:t xml:space="preserve">”); </w:t>
      </w:r>
      <w:r w:rsidR="005B47A2">
        <w:t>[</w:t>
      </w:r>
      <w:r w:rsidR="0080127F" w:rsidRPr="00C852F1">
        <w:rPr>
          <w:b/>
          <w:bCs/>
          <w:highlight w:val="yellow"/>
        </w:rPr>
        <w:t>Nota Pavarini</w:t>
      </w:r>
      <w:r w:rsidR="0080127F" w:rsidRPr="00424BE8">
        <w:rPr>
          <w:highlight w:val="yellow"/>
        </w:rPr>
        <w:t>: informar o valor da garantia, o critério de avaliação e o percentual que representa em relação ao valor da Emissão.</w:t>
      </w:r>
      <w:r w:rsidR="005B47A2">
        <w:t>]</w:t>
      </w:r>
    </w:p>
    <w:p w14:paraId="5BC45FEF" w14:textId="77777777" w:rsidR="00F26E49" w:rsidRPr="00D06771" w:rsidRDefault="00F26E49" w:rsidP="00F26E49">
      <w:pPr>
        <w:pStyle w:val="aMMSecurity"/>
        <w:ind w:left="1134"/>
      </w:pPr>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w:t>
      </w:r>
      <w:proofErr w:type="spellStart"/>
      <w:r w:rsidRPr="00D06771">
        <w:t>ii</w:t>
      </w:r>
      <w:proofErr w:type="spellEnd"/>
      <w:r w:rsidRPr="00D06771">
        <w:t>)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p w14:paraId="17A149EA" w14:textId="77777777"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de acordo com os termos e condições previstos no Contrato de Cessão Fiduciária de Direitos Creditórios (“</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 xml:space="preserve">”); e </w:t>
      </w:r>
    </w:p>
    <w:p w14:paraId="219D53AD" w14:textId="77777777"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r w:rsidR="005B47A2">
        <w:t>[</w:t>
      </w:r>
      <w:r w:rsidR="0080127F" w:rsidRPr="00C852F1">
        <w:rPr>
          <w:b/>
          <w:bCs/>
          <w:highlight w:val="yellow"/>
        </w:rPr>
        <w:t xml:space="preserve">Nota </w:t>
      </w:r>
      <w:r w:rsidR="0080127F" w:rsidRPr="00C852F1">
        <w:rPr>
          <w:b/>
          <w:bCs/>
          <w:highlight w:val="yellow"/>
        </w:rPr>
        <w:lastRenderedPageBreak/>
        <w:t>Pavarini</w:t>
      </w:r>
      <w:r w:rsidR="0080127F" w:rsidRPr="009A23AC">
        <w:rPr>
          <w:highlight w:val="yellow"/>
        </w:rPr>
        <w:t>: informar o valor da garantia, o critério de avaliação e o percentual que representa em relação ao valor da Emissão.</w:t>
      </w:r>
      <w:r w:rsidR="005B47A2">
        <w:t>]</w:t>
      </w:r>
    </w:p>
    <w:p w14:paraId="2B9FDA22" w14:textId="77777777"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76"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76"/>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77777777" w:rsidR="00F26E49" w:rsidRPr="00D06771" w:rsidRDefault="00F26E49" w:rsidP="00F26E49">
      <w:pPr>
        <w:pStyle w:val="2MMSecurity"/>
      </w:pPr>
      <w:bookmarkStart w:id="77" w:name="_Ref87614367"/>
      <w:bookmarkStart w:id="78" w:name="_Ref89085226"/>
      <w:r w:rsidRPr="00D06771">
        <w:rPr>
          <w:rFonts w:eastAsia="Arial Unicode MS"/>
        </w:rPr>
        <w:lastRenderedPageBreak/>
        <w:t xml:space="preserve">As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CD00EC">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77"/>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CD00EC">
        <w:t>2.1.2</w:t>
      </w:r>
      <w:r w:rsidR="00E85943">
        <w:fldChar w:fldCharType="end"/>
      </w:r>
      <w:r w:rsidR="0019551E">
        <w:t xml:space="preserve"> </w:t>
      </w:r>
      <w:r w:rsidRPr="00D06771">
        <w:t>acima.</w:t>
      </w:r>
      <w:bookmarkEnd w:id="78"/>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77777777"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088FFA5C" w14:textId="77777777" w:rsidR="00801434" w:rsidRDefault="0019551E" w:rsidP="00801434">
      <w:pPr>
        <w:pStyle w:val="2MMSecurity"/>
        <w:rPr>
          <w:snapToGrid w:val="0"/>
        </w:rPr>
      </w:pPr>
      <w:bookmarkStart w:id="79" w:name="_Ref87326247"/>
      <w:bookmarkStart w:id="80" w:name="_Hlk50471523"/>
      <w:r w:rsidRPr="00063955">
        <w:rPr>
          <w:snapToGrid w:val="0"/>
          <w:u w:val="single"/>
        </w:rPr>
        <w:t>Resgate Antecipado Facultativo Total das Debêntures da Primeira Série</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da Primeira Série (“</w:t>
      </w:r>
      <w:r w:rsidR="00801434" w:rsidRPr="00D06771">
        <w:rPr>
          <w:snapToGrid w:val="0"/>
          <w:u w:val="single"/>
        </w:rPr>
        <w:t>Resgate Antecipado Facultativo Total das Debêntures da Primeira Série</w:t>
      </w:r>
      <w:r w:rsidR="00801434" w:rsidRPr="00D06771">
        <w:rPr>
          <w:snapToGrid w:val="0"/>
        </w:rPr>
        <w:t>”)</w:t>
      </w:r>
      <w:r w:rsidR="00F27FD1">
        <w:rPr>
          <w:snapToGrid w:val="0"/>
        </w:rPr>
        <w:t>.</w:t>
      </w:r>
      <w:bookmarkEnd w:id="79"/>
    </w:p>
    <w:p w14:paraId="16845904" w14:textId="77777777" w:rsidR="00F27FD1" w:rsidRPr="00063955" w:rsidRDefault="00F27FD1" w:rsidP="00063955">
      <w:pPr>
        <w:pStyle w:val="3MMSecurity"/>
        <w:rPr>
          <w:snapToGrid w:val="0"/>
          <w:lang w:val="pt-BR"/>
        </w:rPr>
      </w:pPr>
      <w:r w:rsidRPr="00372B27">
        <w:rPr>
          <w:snapToGrid w:val="0"/>
          <w:lang w:val="pt-BR"/>
        </w:rPr>
        <w:lastRenderedPageBreak/>
        <w:t xml:space="preserve">Por ocasião do Resgate Antecipado Facultativo Total das Debêntures da Primeira Série, os Debenturistas da Primeira Série farão jus ao recebimento do maior entre: </w:t>
      </w:r>
      <w:r w:rsidRPr="00372B27">
        <w:rPr>
          <w:b/>
          <w:bCs/>
          <w:snapToGrid w:val="0"/>
          <w:lang w:val="pt-BR"/>
        </w:rPr>
        <w:t>(i)</w:t>
      </w:r>
      <w:r w:rsidRPr="00372B27">
        <w:rPr>
          <w:snapToGrid w:val="0"/>
          <w:lang w:val="pt-BR"/>
        </w:rPr>
        <w:t xml:space="preserve"> Valor Nominal Unitário Atualizado das Debêntures da Primeira Série, acrescido (a) dos Juros Remuneratórios das Debêntures da Primeira Série, calculada </w:t>
      </w:r>
      <w:r w:rsidRPr="00372B27">
        <w:rPr>
          <w:i/>
          <w:iCs/>
          <w:snapToGrid w:val="0"/>
          <w:lang w:val="pt-BR"/>
        </w:rPr>
        <w:t xml:space="preserve">pro rata </w:t>
      </w:r>
      <w:proofErr w:type="spellStart"/>
      <w:r w:rsidRPr="00372B27">
        <w:rPr>
          <w:i/>
          <w:iCs/>
          <w:snapToGrid w:val="0"/>
          <w:lang w:val="pt-BR"/>
        </w:rPr>
        <w:t>temporis</w:t>
      </w:r>
      <w:proofErr w:type="spellEnd"/>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da Primeira Série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da Primeira Série; e </w:t>
      </w:r>
      <w:r>
        <w:rPr>
          <w:b/>
          <w:bCs/>
          <w:snapToGrid w:val="0"/>
          <w:lang w:val="pt-BR"/>
        </w:rPr>
        <w:t>(</w:t>
      </w:r>
      <w:proofErr w:type="spellStart"/>
      <w:r>
        <w:rPr>
          <w:b/>
          <w:bCs/>
          <w:snapToGrid w:val="0"/>
          <w:lang w:val="pt-BR"/>
        </w:rPr>
        <w:t>ii</w:t>
      </w:r>
      <w:proofErr w:type="spellEnd"/>
      <w:r>
        <w:rPr>
          <w:b/>
          <w:bCs/>
          <w:snapToGrid w:val="0"/>
          <w:lang w:val="pt-BR"/>
        </w:rPr>
        <w:t>)</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da Primeira Série, acrescido (a) dos Juros Remuneratórios das Debêntures da Primeira Série,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da Primeira Série,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da Primeira Série: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7777777"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 da Primeira Série;</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77777777"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da Primeira Série, sendo o valor de cada parcela "k" equivalente ao pagamento </w:t>
      </w:r>
      <w:r w:rsidR="00213481">
        <w:rPr>
          <w:i/>
          <w:iCs/>
          <w:snapToGrid w:val="0"/>
        </w:rPr>
        <w:t xml:space="preserve">dos Juros Remuneratórios </w:t>
      </w:r>
      <w:r w:rsidRPr="00D06771">
        <w:rPr>
          <w:i/>
          <w:iCs/>
          <w:snapToGrid w:val="0"/>
        </w:rPr>
        <w:t>das Debêntures da Primeira Série e/ou da amortização do Valor Nominal Unitário Atualizado das Debêntures da Primeira Série, conforme o caso, referenciado à primeira data de integralização;</w:t>
      </w:r>
    </w:p>
    <w:p w14:paraId="0C48F190" w14:textId="77777777" w:rsidR="00801434" w:rsidRPr="00D06771" w:rsidRDefault="00801434" w:rsidP="00801434">
      <w:pPr>
        <w:ind w:left="720"/>
        <w:rPr>
          <w:i/>
          <w:iCs/>
          <w:snapToGrid w:val="0"/>
        </w:rPr>
      </w:pPr>
      <w:r w:rsidRPr="00D06771">
        <w:rPr>
          <w:b/>
          <w:bCs/>
          <w:i/>
          <w:iCs/>
          <w:snapToGrid w:val="0"/>
        </w:rPr>
        <w:lastRenderedPageBreak/>
        <w:t>n</w:t>
      </w:r>
      <w:r w:rsidRPr="00D06771">
        <w:rPr>
          <w:i/>
          <w:iCs/>
          <w:snapToGrid w:val="0"/>
        </w:rPr>
        <w:t xml:space="preserve"> = número total de eventos de pagamento a serem realizados das Debêntures da Primeira Série,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77777777"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da Primeira Série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7777777"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da Primeira Série somente será realizado mediante envio de comunicação individual aos titulares das Debêntures da Primeira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Primeira Série (“</w:t>
      </w:r>
      <w:r w:rsidRPr="00D06771">
        <w:rPr>
          <w:snapToGrid w:val="0"/>
          <w:u w:val="single"/>
          <w:lang w:val="pt-BR"/>
        </w:rPr>
        <w:t>Comunicação de Resgate das Debêntures da Primeira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Primeira Série;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 Primeira Série, ou Saldo do Valor Nominal Unitário Atualizado das Debêntures da Primeira Série, conforme o caso, acrescido </w:t>
      </w:r>
      <w:r w:rsidRPr="00D06771">
        <w:rPr>
          <w:b/>
          <w:bCs/>
          <w:snapToGrid w:val="0"/>
          <w:lang w:val="pt-BR"/>
        </w:rPr>
        <w:t>(i)</w:t>
      </w:r>
      <w:r w:rsidRPr="00D06771">
        <w:rPr>
          <w:snapToGrid w:val="0"/>
          <w:lang w:val="pt-BR"/>
        </w:rPr>
        <w:t xml:space="preserve"> dos Juros Remuneratórios das Debêntures da Primeira Série,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CD00EC">
        <w:rPr>
          <w:snapToGrid w:val="0"/>
          <w:lang w:val="pt-BR"/>
        </w:rPr>
        <w:t>5.10.1</w:t>
      </w:r>
      <w:r w:rsidR="00E85943">
        <w:rPr>
          <w:snapToGrid w:val="0"/>
          <w:lang w:val="pt-BR"/>
        </w:rPr>
        <w:fldChar w:fldCharType="end"/>
      </w:r>
      <w:r w:rsidRPr="00D06771">
        <w:rPr>
          <w:snapToGrid w:val="0"/>
          <w:lang w:val="pt-BR"/>
        </w:rPr>
        <w:t xml:space="preserve">, 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Primeira Série. </w:t>
      </w:r>
    </w:p>
    <w:p w14:paraId="35EFD7FA" w14:textId="77777777"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da Primeira Série para as Debêntures da Primeira Série custodiadas eletronicamente na B3 seguirá os procedimentos de liquidação de eventos adotados por ela. Caso as Debêntures da Primeira Série não estejam custodiadas eletronicamente na B3, o Resgate Antecipado </w:t>
      </w:r>
      <w:r w:rsidRPr="000D3C90">
        <w:rPr>
          <w:snapToGrid w:val="0"/>
          <w:lang w:val="pt-BR"/>
        </w:rPr>
        <w:t>Facultativo Total das Debêntures da Primeira Série será realizado por meio do Agente Liquidante.</w:t>
      </w:r>
    </w:p>
    <w:p w14:paraId="4D3D59FA" w14:textId="77777777" w:rsidR="00801434" w:rsidRPr="000D3C90" w:rsidRDefault="00801434" w:rsidP="008E51C3">
      <w:pPr>
        <w:pStyle w:val="3MMSecurity"/>
        <w:rPr>
          <w:snapToGrid w:val="0"/>
          <w:lang w:val="pt-BR"/>
        </w:rPr>
      </w:pPr>
      <w:r w:rsidRPr="000D3C90">
        <w:rPr>
          <w:snapToGrid w:val="0"/>
          <w:lang w:val="pt-BR"/>
        </w:rPr>
        <w:t>As Debêntures da Primeira Série resgatadas pela Emissora, conforme previsto nesta Cláusula, serão obrigatoriamente canceladas.</w:t>
      </w:r>
    </w:p>
    <w:p w14:paraId="45B1A296" w14:textId="77777777" w:rsidR="00801434" w:rsidRPr="000D3C90" w:rsidRDefault="00801434" w:rsidP="008E51C3">
      <w:pPr>
        <w:pStyle w:val="3MMSecurity"/>
        <w:rPr>
          <w:snapToGrid w:val="0"/>
          <w:lang w:val="pt-BR"/>
        </w:rPr>
      </w:pPr>
      <w:r w:rsidRPr="000D3C90">
        <w:rPr>
          <w:snapToGrid w:val="0"/>
          <w:lang w:val="pt-BR"/>
        </w:rPr>
        <w:lastRenderedPageBreak/>
        <w:t>Não será admitido o resgate antecipado facultativo parcial das Debêntures da Primeira Série e a realização do Resgate Antecipado Facultativo Total das Debêntures da Primeira Série não obriga a Emissora a realizar o Resgate Antecipado Facultativo Total das Debêntures da Segunda Série.</w:t>
      </w:r>
    </w:p>
    <w:p w14:paraId="4AB73B5E" w14:textId="569F0322" w:rsidR="00D77D71" w:rsidRPr="00E37D96" w:rsidRDefault="0066646A" w:rsidP="00801434">
      <w:pPr>
        <w:pStyle w:val="2MMSecurity"/>
        <w:rPr>
          <w:snapToGrid w:val="0"/>
        </w:rPr>
      </w:pPr>
      <w:bookmarkStart w:id="81" w:name="_Ref87327463"/>
      <w:bookmarkStart w:id="82" w:name="_Ref87328025"/>
      <w:bookmarkStart w:id="83" w:name="_Ref89053824"/>
      <w:r w:rsidRPr="00063955">
        <w:rPr>
          <w:snapToGrid w:val="0"/>
          <w:u w:val="single"/>
        </w:rPr>
        <w:t>Resgate Antecipado Facultativo Total das Debêntures da Segunda Série</w:t>
      </w:r>
      <w:r>
        <w:rPr>
          <w:snapToGrid w:val="0"/>
        </w:rPr>
        <w:t xml:space="preserve">. </w:t>
      </w:r>
      <w:r w:rsidR="00801434" w:rsidRPr="000D3C90">
        <w:rPr>
          <w:snapToGrid w:val="0"/>
        </w:rPr>
        <w:t xml:space="preserve">A Emissora poderá, a seu exclusivo critério, a partir de </w:t>
      </w:r>
      <w:r w:rsidR="00DB55AD">
        <w:rPr>
          <w:snapToGrid w:val="0"/>
        </w:rPr>
        <w:t xml:space="preserve">[24 (vinte e quatro)] </w:t>
      </w:r>
      <w:r w:rsidR="00801434" w:rsidRPr="000D3C90">
        <w:rPr>
          <w:snapToGrid w:val="0"/>
        </w:rPr>
        <w:t>meses da Data de Integralização, realizar o resgate antecipado facultativo total das Debêntures da Segunda Série (“</w:t>
      </w:r>
      <w:r w:rsidR="00801434" w:rsidRPr="000D3C90">
        <w:rPr>
          <w:snapToGrid w:val="0"/>
          <w:u w:val="single"/>
        </w:rPr>
        <w:t>Resgate Antecipado Facultativo Total das Debêntures da Segunda Série</w:t>
      </w:r>
      <w:r w:rsidR="00801434" w:rsidRPr="000D3C90">
        <w:rPr>
          <w:snapToGrid w:val="0"/>
        </w:rPr>
        <w:t xml:space="preserve"> e, o Resgate Antecipado Facultativo Total das Debêntures da Segunda Série em conjunto com o Resgate Antecipado Facultativo Total das Debêntures da Primeira Série, “</w:t>
      </w:r>
      <w:r w:rsidR="00801434" w:rsidRPr="000D3C90">
        <w:rPr>
          <w:snapToGrid w:val="0"/>
          <w:u w:val="single"/>
        </w:rPr>
        <w:t>Resgate Antecipado Facultativo Total</w:t>
      </w:r>
      <w:r w:rsidR="00801434" w:rsidRPr="000D3C90">
        <w:rPr>
          <w:snapToGrid w:val="0"/>
        </w:rPr>
        <w:t>”). Por ocasião do Resgate Antecipado Facultativo Total das Debêntures da Segunda Série,</w:t>
      </w:r>
      <w:r w:rsidR="00801434" w:rsidRPr="00D06771">
        <w:rPr>
          <w:snapToGrid w:val="0"/>
        </w:rPr>
        <w:t xml:space="preserve"> o valor devido pela Emissora será equivalente ao </w:t>
      </w:r>
      <w:r w:rsidR="00801434" w:rsidRPr="00D06771">
        <w:rPr>
          <w:b/>
          <w:bCs/>
          <w:snapToGrid w:val="0"/>
        </w:rPr>
        <w:t>(a)</w:t>
      </w:r>
      <w:r w:rsidR="00801434" w:rsidRPr="00D06771">
        <w:rPr>
          <w:snapToGrid w:val="0"/>
        </w:rPr>
        <w:t xml:space="preserve"> Valor Nominal Unitário (ou Saldo do Valor Nominal Unitário das Debêntures da Segunda Série, conforme o caso) a serem resgatadas, acrescido </w:t>
      </w:r>
      <w:r w:rsidR="00801434" w:rsidRPr="00D06771">
        <w:rPr>
          <w:b/>
          <w:bCs/>
          <w:snapToGrid w:val="0"/>
        </w:rPr>
        <w:t>(b)</w:t>
      </w:r>
      <w:r w:rsidR="00801434" w:rsidRPr="00D06771">
        <w:rPr>
          <w:snapToGrid w:val="0"/>
        </w:rPr>
        <w:t xml:space="preserve"> dos Juros Remuneratórios da Segunda Série e demais encargos devidos e não pagos até a data do Resgate Antecipado Facultativo Total das Debêntures da Segunda Série, calculado </w:t>
      </w:r>
      <w:r w:rsidR="00801434" w:rsidRPr="00D06771">
        <w:rPr>
          <w:i/>
          <w:iCs/>
          <w:snapToGrid w:val="0"/>
        </w:rPr>
        <w:t xml:space="preserve">pro rata </w:t>
      </w:r>
      <w:proofErr w:type="spellStart"/>
      <w:r w:rsidR="00801434" w:rsidRPr="00D06771">
        <w:rPr>
          <w:i/>
          <w:iCs/>
          <w:snapToGrid w:val="0"/>
        </w:rPr>
        <w:t>temporis</w:t>
      </w:r>
      <w:proofErr w:type="spellEnd"/>
      <w:r w:rsidR="00801434" w:rsidRPr="00D06771">
        <w:rPr>
          <w:snapToGrid w:val="0"/>
        </w:rPr>
        <w:t xml:space="preserve"> desde a Primeira Data de Integralização, </w:t>
      </w:r>
      <w:r w:rsidR="00B74C47" w:rsidRPr="00D06771">
        <w:rPr>
          <w:snapToGrid w:val="0"/>
        </w:rPr>
        <w:t xml:space="preserve">ou a Data de Pagamento dos Juros Remuneratórios das Debêntures da </w:t>
      </w:r>
      <w:r w:rsidR="00B74C47">
        <w:rPr>
          <w:snapToGrid w:val="0"/>
        </w:rPr>
        <w:t>Segunda</w:t>
      </w:r>
      <w:r w:rsidR="00B74C47" w:rsidRPr="00D06771">
        <w:rPr>
          <w:snapToGrid w:val="0"/>
        </w:rPr>
        <w:t xml:space="preserve"> Série</w:t>
      </w:r>
      <w:r w:rsidR="00B74C47">
        <w:rPr>
          <w:snapToGrid w:val="0"/>
        </w:rPr>
        <w:t xml:space="preserve"> </w:t>
      </w:r>
      <w:r w:rsidR="00B74C47" w:rsidRPr="00D06771">
        <w:rPr>
          <w:rFonts w:eastAsia="Arial Unicode MS"/>
          <w:w w:val="0"/>
        </w:rPr>
        <w:t>imediatamente anterior</w:t>
      </w:r>
      <w:r w:rsidR="00B74C47">
        <w:rPr>
          <w:rFonts w:eastAsia="Arial Unicode MS"/>
          <w:w w:val="0"/>
        </w:rPr>
        <w:t xml:space="preserve">, </w:t>
      </w:r>
      <w:r w:rsidR="00801434" w:rsidRPr="00D06771">
        <w:rPr>
          <w:snapToGrid w:val="0"/>
        </w:rPr>
        <w:t xml:space="preserve">até a data do efetivo Resgate Antecipado Facultativo Total das Debêntures da Segunda Série, incidente sobre o Valor Nominal Unitário (ou Saldo do Valor Nominal Unitário das Debêntures da Segunda Série, conforme o caso) e </w:t>
      </w:r>
      <w:r w:rsidR="00801434" w:rsidRPr="00D06771">
        <w:rPr>
          <w:b/>
          <w:bCs/>
          <w:snapToGrid w:val="0"/>
        </w:rPr>
        <w:t>(c)</w:t>
      </w:r>
      <w:r w:rsidR="00801434" w:rsidRPr="00D06771">
        <w:rPr>
          <w:snapToGrid w:val="0"/>
        </w:rPr>
        <w:t xml:space="preserve"> de prêmio equivalente </w:t>
      </w:r>
      <w:r w:rsidR="00FD3EF0">
        <w:rPr>
          <w:snapToGrid w:val="0"/>
        </w:rPr>
        <w:t xml:space="preserve">a </w:t>
      </w:r>
      <w:r w:rsidR="00801434" w:rsidRPr="00FD3EF0">
        <w:rPr>
          <w:snapToGrid w:val="0"/>
          <w:highlight w:val="yellow"/>
        </w:rPr>
        <w:t>[=]</w:t>
      </w:r>
      <w:r w:rsidR="009A0BAF">
        <w:rPr>
          <w:snapToGrid w:val="0"/>
          <w:highlight w:val="yellow"/>
        </w:rPr>
        <w:t>%</w:t>
      </w:r>
      <w:r w:rsidR="00801434" w:rsidRPr="00FD3EF0">
        <w:rPr>
          <w:snapToGrid w:val="0"/>
          <w:highlight w:val="yellow"/>
        </w:rPr>
        <w:t xml:space="preserve"> ([=]</w:t>
      </w:r>
      <w:r w:rsidR="00801434" w:rsidRPr="00FD3EF0">
        <w:rPr>
          <w:color w:val="000000"/>
          <w:highlight w:val="yellow"/>
        </w:rPr>
        <w:t xml:space="preserve"> por cento</w:t>
      </w:r>
      <w:r w:rsidR="00801434" w:rsidRPr="00D06771">
        <w:rPr>
          <w:snapToGrid w:val="0"/>
        </w:rPr>
        <w:t xml:space="preserve">) ao ano, </w:t>
      </w:r>
      <w:r w:rsidR="00801434" w:rsidRPr="00D06771">
        <w:rPr>
          <w:i/>
          <w:iCs/>
          <w:snapToGrid w:val="0"/>
        </w:rPr>
        <w:t xml:space="preserve">pro rata </w:t>
      </w:r>
      <w:proofErr w:type="spellStart"/>
      <w:r w:rsidR="00801434" w:rsidRPr="00D06771">
        <w:rPr>
          <w:i/>
          <w:iCs/>
          <w:snapToGrid w:val="0"/>
        </w:rPr>
        <w:t>temporis</w:t>
      </w:r>
      <w:proofErr w:type="spellEnd"/>
      <w:r w:rsidR="00801434" w:rsidRPr="00D06771">
        <w:rPr>
          <w:snapToGrid w:val="0"/>
        </w:rPr>
        <w:t>,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fórmula abaixo</w:t>
      </w:r>
      <w:bookmarkEnd w:id="81"/>
      <w:bookmarkEnd w:id="82"/>
      <w:r w:rsidR="00801434" w:rsidRPr="00D06771">
        <w:rPr>
          <w:snapToGrid w:val="0"/>
        </w:rPr>
        <w:t>:</w:t>
      </w:r>
      <w:r w:rsidR="00FD3EF0">
        <w:rPr>
          <w:snapToGrid w:val="0"/>
        </w:rPr>
        <w:t xml:space="preserve"> </w:t>
      </w:r>
      <w:bookmarkEnd w:id="83"/>
      <w:r w:rsidR="003F3113" w:rsidRPr="008C6FF9">
        <w:rPr>
          <w:b/>
          <w:bCs/>
          <w:snapToGrid w:val="0"/>
          <w:highlight w:val="yellow"/>
        </w:rPr>
        <w:t xml:space="preserve">[Nota </w:t>
      </w:r>
      <w:proofErr w:type="spellStart"/>
      <w:r w:rsidR="003F3113" w:rsidRPr="008C6FF9">
        <w:rPr>
          <w:b/>
          <w:bCs/>
          <w:snapToGrid w:val="0"/>
          <w:highlight w:val="yellow"/>
        </w:rPr>
        <w:t>Lefosse</w:t>
      </w:r>
      <w:proofErr w:type="spellEnd"/>
      <w:r w:rsidR="003F3113" w:rsidRPr="008C6FF9">
        <w:rPr>
          <w:b/>
          <w:bCs/>
          <w:snapToGrid w:val="0"/>
          <w:highlight w:val="yellow"/>
        </w:rPr>
        <w:t xml:space="preserve">: Modal, a Companhia entende que o prêmio deveria ser em cima do </w:t>
      </w:r>
      <w:proofErr w:type="spellStart"/>
      <w:r w:rsidR="003F3113" w:rsidRPr="008C6FF9">
        <w:rPr>
          <w:b/>
          <w:bCs/>
          <w:i/>
          <w:iCs/>
          <w:snapToGrid w:val="0"/>
          <w:highlight w:val="yellow"/>
        </w:rPr>
        <w:t>duration</w:t>
      </w:r>
      <w:proofErr w:type="spellEnd"/>
      <w:r w:rsidR="003F3113" w:rsidRPr="008C6FF9">
        <w:rPr>
          <w:b/>
          <w:bCs/>
          <w:snapToGrid w:val="0"/>
          <w:highlight w:val="yellow"/>
        </w:rPr>
        <w:t xml:space="preserve"> remanescente e não do prazo total]</w:t>
      </w:r>
      <w:ins w:id="84" w:author="Emily Correia | Machado Meyer Advogados" w:date="2022-01-17T21:06:00Z">
        <w:r w:rsidR="009B52BD">
          <w:rPr>
            <w:b/>
            <w:bCs/>
            <w:snapToGrid w:val="0"/>
          </w:rPr>
          <w:t xml:space="preserve"> </w:t>
        </w:r>
        <w:r w:rsidR="00BA1C06" w:rsidRPr="00813653">
          <w:rPr>
            <w:b/>
            <w:bCs/>
            <w:snapToGrid w:val="0"/>
            <w:highlight w:val="yellow"/>
          </w:rPr>
          <w:t>[Nota</w:t>
        </w:r>
        <w:r w:rsidR="00BA1C06">
          <w:rPr>
            <w:b/>
            <w:bCs/>
            <w:snapToGrid w:val="0"/>
            <w:highlight w:val="yellow"/>
          </w:rPr>
          <w:t xml:space="preserve">: sujeito a confirmação pelo </w:t>
        </w:r>
        <w:r w:rsidR="00BA1C06" w:rsidRPr="00813653">
          <w:rPr>
            <w:b/>
            <w:bCs/>
            <w:snapToGrid w:val="0"/>
            <w:highlight w:val="yellow"/>
          </w:rPr>
          <w:t>Modal</w:t>
        </w:r>
        <w:r w:rsidR="00BA1C06">
          <w:rPr>
            <w:b/>
            <w:bCs/>
            <w:snapToGrid w:val="0"/>
            <w:highlight w:val="yellow"/>
          </w:rPr>
          <w:t>.</w:t>
        </w:r>
        <w:r w:rsidR="00BA1C06" w:rsidRPr="00813653">
          <w:rPr>
            <w:b/>
            <w:bCs/>
            <w:snapToGrid w:val="0"/>
            <w:highlight w:val="yellow"/>
          </w:rPr>
          <w:t>]</w:t>
        </w:r>
      </w:ins>
    </w:p>
    <w:p w14:paraId="726D6E0C" w14:textId="77777777" w:rsidR="00801434" w:rsidRPr="00B93727" w:rsidRDefault="005E63CA" w:rsidP="00E37D96">
      <w:pPr>
        <w:pStyle w:val="2MMSecurity"/>
        <w:numPr>
          <w:ilvl w:val="0"/>
          <w:numId w:val="0"/>
        </w:numPr>
        <w:rPr>
          <w:rFonts w:cs="Calibri"/>
          <w:b/>
          <w:bCs/>
          <w:i/>
          <w:iCs/>
        </w:rPr>
      </w:pPr>
      <m:oMathPara>
        <m:oMath>
          <m:r>
            <w:rPr>
              <w:rFonts w:ascii="Cambria Math" w:hAnsi="Cambria Math"/>
              <w:snapToGrid w:val="0"/>
              <w:sz w:val="22"/>
              <w:szCs w:val="28"/>
            </w:rPr>
            <m:t xml:space="preserve">Prêmio Segunda Série=Saldo Nominal Atualizado x </m:t>
          </m:r>
          <m:d>
            <m:dPr>
              <m:begChr m:val="["/>
              <m:endChr m:val="]"/>
              <m:ctrlPr>
                <w:rPr>
                  <w:rFonts w:ascii="Cambria Math" w:hAnsi="Cambria Math"/>
                  <w:i/>
                  <w:snapToGrid w:val="0"/>
                </w:rPr>
              </m:ctrlPr>
            </m:dPr>
            <m:e>
              <m:d>
                <m:dPr>
                  <m:ctrlPr>
                    <w:rPr>
                      <w:rFonts w:ascii="Cambria Math" w:hAnsi="Cambria Math"/>
                      <w:i/>
                      <w:snapToGrid w:val="0"/>
                    </w:rPr>
                  </m:ctrlPr>
                </m:dPr>
                <m:e>
                  <m:r>
                    <w:rPr>
                      <w:rFonts w:ascii="Cambria Math" w:hAnsi="Cambria Math"/>
                      <w:snapToGrid w:val="0"/>
                    </w:rPr>
                    <m:t>1+i</m:t>
                  </m:r>
                </m:e>
              </m:d>
              <m:f>
                <m:fPr>
                  <m:ctrlPr>
                    <w:rPr>
                      <w:rFonts w:ascii="Cambria Math" w:hAnsi="Cambria Math"/>
                      <w:i/>
                      <w:snapToGrid w:val="0"/>
                    </w:rPr>
                  </m:ctrlPr>
                </m:fPr>
                <m:num>
                  <m:r>
                    <w:rPr>
                      <w:rFonts w:ascii="Cambria Math" w:hAnsi="Cambria Math"/>
                      <w:snapToGrid w:val="0"/>
                    </w:rPr>
                    <m:t>DU</m:t>
                  </m:r>
                </m:num>
                <m:den>
                  <m:r>
                    <w:rPr>
                      <w:rFonts w:ascii="Cambria Math" w:hAnsi="Cambria Math"/>
                      <w:snapToGrid w:val="0"/>
                    </w:rPr>
                    <m:t>252</m:t>
                  </m:r>
                </m:den>
              </m:f>
              <m:r>
                <w:rPr>
                  <w:rFonts w:ascii="Cambria Math" w:hAnsi="Cambria Math"/>
                  <w:snapToGrid w:val="0"/>
                </w:rPr>
                <m:t>-1</m:t>
              </m:r>
            </m:e>
          </m:d>
        </m:oMath>
      </m:oMathPara>
    </w:p>
    <w:p w14:paraId="6B23A796" w14:textId="77777777" w:rsidR="00801434" w:rsidRPr="00D06771" w:rsidRDefault="008E51C3" w:rsidP="008E51C3">
      <w:pPr>
        <w:ind w:left="720"/>
        <w:rPr>
          <w:i/>
          <w:iCs/>
          <w:snapToGrid w:val="0"/>
        </w:rPr>
      </w:pPr>
      <w:r w:rsidRPr="00D06771">
        <w:rPr>
          <w:i/>
          <w:iCs/>
          <w:snapToGrid w:val="0"/>
        </w:rPr>
        <w:t>O</w:t>
      </w:r>
      <w:r w:rsidR="00801434" w:rsidRPr="00D06771">
        <w:rPr>
          <w:i/>
          <w:iCs/>
          <w:snapToGrid w:val="0"/>
        </w:rPr>
        <w:t>nde:</w:t>
      </w:r>
    </w:p>
    <w:p w14:paraId="51E10E9E" w14:textId="77777777" w:rsidR="00801434" w:rsidRPr="00D06771" w:rsidRDefault="005E63CA" w:rsidP="008E51C3">
      <w:pPr>
        <w:ind w:left="720"/>
        <w:rPr>
          <w:i/>
          <w:iCs/>
          <w:snapToGrid w:val="0"/>
        </w:rPr>
      </w:pPr>
      <w:r>
        <w:rPr>
          <w:b/>
          <w:bCs/>
          <w:i/>
          <w:iCs/>
          <w:snapToGrid w:val="0"/>
        </w:rPr>
        <w:t xml:space="preserve">Prêmio Segunda Série </w:t>
      </w:r>
      <w:r w:rsidR="00801434" w:rsidRPr="00D06771">
        <w:rPr>
          <w:i/>
          <w:iCs/>
          <w:snapToGrid w:val="0"/>
        </w:rPr>
        <w:t xml:space="preserve">= </w:t>
      </w:r>
      <w:r w:rsidR="00310C12">
        <w:rPr>
          <w:i/>
          <w:iCs/>
          <w:snapToGrid w:val="0"/>
        </w:rPr>
        <w:t xml:space="preserve">Valor de </w:t>
      </w:r>
      <w:r w:rsidR="00801434" w:rsidRPr="00D06771">
        <w:rPr>
          <w:i/>
          <w:iCs/>
          <w:snapToGrid w:val="0"/>
        </w:rPr>
        <w:t>Prêmio de Resgate Antecipado Facultativo, calculado com 8 (oito) casas decimais, sem arredondamento.</w:t>
      </w:r>
    </w:p>
    <w:p w14:paraId="41FA973E" w14:textId="77777777" w:rsidR="00801434" w:rsidRPr="00D06771" w:rsidRDefault="00801434" w:rsidP="008E51C3">
      <w:pPr>
        <w:ind w:left="720"/>
        <w:rPr>
          <w:i/>
          <w:iCs/>
          <w:snapToGrid w:val="0"/>
        </w:rPr>
      </w:pPr>
      <w:r w:rsidRPr="00D06771">
        <w:rPr>
          <w:b/>
          <w:bCs/>
          <w:i/>
          <w:iCs/>
          <w:snapToGrid w:val="0"/>
        </w:rPr>
        <w:t>i</w:t>
      </w:r>
      <w:r w:rsidRPr="00D06771">
        <w:rPr>
          <w:i/>
          <w:iCs/>
          <w:snapToGrid w:val="0"/>
        </w:rPr>
        <w:t xml:space="preserve"> = taxa do Prêmio de Resgate Antecipado Facultativo, equivalente a [=]% ([=] por cento).</w:t>
      </w:r>
    </w:p>
    <w:p w14:paraId="4589092E" w14:textId="77777777" w:rsidR="00801434" w:rsidRPr="00D06771" w:rsidRDefault="00801434" w:rsidP="008E51C3">
      <w:pPr>
        <w:ind w:left="720"/>
        <w:rPr>
          <w:i/>
          <w:iCs/>
          <w:snapToGrid w:val="0"/>
        </w:rPr>
      </w:pPr>
      <w:r w:rsidRPr="00D06771">
        <w:rPr>
          <w:b/>
          <w:bCs/>
          <w:i/>
          <w:iCs/>
          <w:snapToGrid w:val="0"/>
        </w:rPr>
        <w:t>DU</w:t>
      </w:r>
      <w:r w:rsidRPr="00D06771">
        <w:rPr>
          <w:i/>
          <w:iCs/>
          <w:snapToGrid w:val="0"/>
        </w:rPr>
        <w:t xml:space="preserve"> = número de Dias Úteis entre a Data do Resgate Antecipado Facultativo (inclusive) e a Data de Vencimento das Debêntures da Segunda Série (exclusive).</w:t>
      </w:r>
    </w:p>
    <w:p w14:paraId="3531F384" w14:textId="77777777" w:rsidR="00801434" w:rsidRPr="00D06771" w:rsidRDefault="00310C12" w:rsidP="008E51C3">
      <w:pPr>
        <w:ind w:left="720"/>
        <w:rPr>
          <w:i/>
          <w:iCs/>
          <w:snapToGrid w:val="0"/>
        </w:rPr>
      </w:pPr>
      <w:r>
        <w:rPr>
          <w:b/>
          <w:bCs/>
          <w:i/>
          <w:iCs/>
          <w:snapToGrid w:val="0"/>
        </w:rPr>
        <w:lastRenderedPageBreak/>
        <w:t>Saldo Nominal Atualizado</w:t>
      </w:r>
      <w:r w:rsidRPr="00D06771">
        <w:rPr>
          <w:i/>
          <w:iCs/>
          <w:snapToGrid w:val="0"/>
        </w:rPr>
        <w:t xml:space="preserve"> </w:t>
      </w:r>
      <w:r w:rsidR="00801434" w:rsidRPr="00D06771">
        <w:rPr>
          <w:i/>
          <w:iCs/>
          <w:snapToGrid w:val="0"/>
        </w:rPr>
        <w:t>=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/ou pagamento dos Juros Remuneratórios das Debêntures da Segunda Série ocorrida na referida data.</w:t>
      </w:r>
    </w:p>
    <w:p w14:paraId="5857E592" w14:textId="77777777" w:rsidR="00801434" w:rsidRPr="00D06771" w:rsidRDefault="00801434" w:rsidP="008E51C3">
      <w:pPr>
        <w:pStyle w:val="3MMSecurity"/>
        <w:rPr>
          <w:snapToGrid w:val="0"/>
          <w:lang w:val="pt-BR"/>
        </w:rPr>
      </w:pPr>
      <w:r w:rsidRPr="00D06771">
        <w:rPr>
          <w:snapToGrid w:val="0"/>
          <w:lang w:val="pt-BR"/>
        </w:rPr>
        <w:t xml:space="preserve">Caso a data de realização do Resgate Antecipado Facultativo Total das Debêntures da Segunda Série coincida com uma Data de </w:t>
      </w:r>
      <w:r w:rsidRPr="00E85943">
        <w:rPr>
          <w:snapToGrid w:val="0"/>
          <w:lang w:val="pt-BR"/>
        </w:rPr>
        <w:t xml:space="preserve">Amortização das Debêntures da Segunda Série, o prêmio previsto no item </w:t>
      </w:r>
      <w:r w:rsidRPr="00E85943">
        <w:rPr>
          <w:b/>
          <w:bCs/>
          <w:snapToGrid w:val="0"/>
          <w:lang w:val="pt-BR"/>
        </w:rPr>
        <w:t>(c)</w:t>
      </w:r>
      <w:r w:rsidRPr="00E85943">
        <w:rPr>
          <w:snapToGrid w:val="0"/>
          <w:lang w:val="pt-BR"/>
        </w:rPr>
        <w:t xml:space="preserve"> da Cláusula </w:t>
      </w:r>
      <w:r w:rsidR="0066646A">
        <w:rPr>
          <w:snapToGrid w:val="0"/>
          <w:lang w:val="pt-BR"/>
        </w:rPr>
        <w:t>7.2 acima</w:t>
      </w:r>
      <w:r w:rsidRPr="00E85943">
        <w:rPr>
          <w:snapToGrid w:val="0"/>
          <w:lang w:val="pt-BR"/>
        </w:rPr>
        <w:t xml:space="preserve"> deverá ser calculado sobre o saldo do Valor Nominal Unitário das Debêntures da Segunda Série após o referido pagamento.</w:t>
      </w:r>
    </w:p>
    <w:p w14:paraId="3F0EEAFB" w14:textId="77777777" w:rsidR="00801434" w:rsidRPr="00D06771" w:rsidRDefault="00801434" w:rsidP="008E51C3">
      <w:pPr>
        <w:pStyle w:val="3MMSecurity"/>
        <w:rPr>
          <w:lang w:val="pt-BR"/>
        </w:rPr>
      </w:pPr>
      <w:r w:rsidRPr="00D06771">
        <w:rPr>
          <w:snapToGrid w:val="0"/>
          <w:lang w:val="pt-BR"/>
        </w:rPr>
        <w:t xml:space="preserve">O Resgate Antecipado Facultativo Total das Debêntures da Segunda Série somente será realizado mediante envio de comunicação individual aos titulares das Debêntures da Segunda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Segunda Série (“</w:t>
      </w:r>
      <w:r w:rsidRPr="00D06771">
        <w:rPr>
          <w:snapToGrid w:val="0"/>
          <w:u w:val="single"/>
          <w:lang w:val="pt-BR"/>
        </w:rPr>
        <w:t>Comunicação de Resgate das Debêntures da Segunda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Segunda Série; </w:t>
      </w:r>
      <w:r w:rsidRPr="00D06771">
        <w:rPr>
          <w:b/>
          <w:bCs/>
          <w:snapToGrid w:val="0"/>
          <w:lang w:val="pt-BR"/>
        </w:rPr>
        <w:t>(b)</w:t>
      </w:r>
      <w:r w:rsidRPr="00D06771">
        <w:rPr>
          <w:snapToGrid w:val="0"/>
          <w:lang w:val="pt-BR"/>
        </w:rPr>
        <w:t xml:space="preserve"> a menção de que o valor correspondente ao pagamento será o Valor Nominal Unitário, ou Saldo do Valor Nominal Unitário das Debêntures da Segunda Série, conforme o caso, acrescido </w:t>
      </w:r>
      <w:r w:rsidRPr="00D06771">
        <w:rPr>
          <w:b/>
          <w:bCs/>
          <w:snapToGrid w:val="0"/>
          <w:lang w:val="pt-BR"/>
        </w:rPr>
        <w:t xml:space="preserve">(i) </w:t>
      </w:r>
      <w:r w:rsidRPr="00D06771">
        <w:rPr>
          <w:snapToGrid w:val="0"/>
          <w:lang w:val="pt-BR"/>
        </w:rPr>
        <w:t xml:space="preserve">de Juros Remuneratórios das Debêntures da Segunda Série, calculado conforme prevista na </w:t>
      </w:r>
      <w:r w:rsidR="00E85943" w:rsidRPr="00E85943">
        <w:rPr>
          <w:snapToGrid w:val="0"/>
          <w:lang w:val="pt-BR"/>
        </w:rPr>
        <w:t xml:space="preserve">Cláusula </w:t>
      </w:r>
      <w:r w:rsidR="0066646A">
        <w:rPr>
          <w:snapToGrid w:val="0"/>
          <w:lang w:val="pt-BR"/>
        </w:rPr>
        <w:t>7.2 acima</w:t>
      </w:r>
      <w:r w:rsidRPr="00D06771">
        <w:rPr>
          <w:snapToGrid w:val="0"/>
          <w:lang w:val="pt-BR"/>
        </w:rPr>
        <w:t xml:space="preserv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Segunda Série. </w:t>
      </w:r>
    </w:p>
    <w:p w14:paraId="3A5969F6" w14:textId="77777777" w:rsidR="00801434" w:rsidRPr="00D06771" w:rsidRDefault="00801434" w:rsidP="008E51C3">
      <w:pPr>
        <w:pStyle w:val="3MMSecurity"/>
        <w:rPr>
          <w:lang w:val="pt-BR"/>
        </w:rPr>
      </w:pPr>
      <w:r w:rsidRPr="00D06771">
        <w:rPr>
          <w:snapToGrid w:val="0"/>
          <w:lang w:val="pt-BR"/>
        </w:rPr>
        <w:t>O Resgate Antecipado Facultativo Total das Debêntures da Segunda Série para as Debêntures da Segunda Série custodiadas eletronicamente na B3 seguirá os procedimentos de liquidação de eventos adotados por ela. Caso as Debêntures da Segunda Série não estejam custodiadas eletronicamente na B3, o Resgate Antecipado Facultativo Total das Debêntures da Segunda Série será realizado por meio do Agente Liquidante.</w:t>
      </w:r>
    </w:p>
    <w:p w14:paraId="1342E6D9" w14:textId="77777777" w:rsidR="00801434" w:rsidRPr="00D06771" w:rsidRDefault="00801434" w:rsidP="008E51C3">
      <w:pPr>
        <w:pStyle w:val="3MMSecurity"/>
        <w:rPr>
          <w:lang w:val="pt-BR"/>
        </w:rPr>
      </w:pPr>
      <w:r w:rsidRPr="00D06771">
        <w:rPr>
          <w:snapToGrid w:val="0"/>
          <w:lang w:val="pt-BR"/>
        </w:rPr>
        <w:t>As Debêntures da Segunda Série resgatadas pela Emissora, conforme previsto nesta Cláusula, serão obrigatoriamente canceladas.</w:t>
      </w:r>
    </w:p>
    <w:bookmarkEnd w:id="80"/>
    <w:p w14:paraId="089EDC91" w14:textId="77777777" w:rsidR="009A0BAF" w:rsidRPr="000D3C90" w:rsidRDefault="00801434" w:rsidP="009A0BAF">
      <w:pPr>
        <w:pStyle w:val="3MMSecurity"/>
        <w:rPr>
          <w:snapToGrid w:val="0"/>
          <w:lang w:val="pt-BR"/>
        </w:rPr>
      </w:pPr>
      <w:r w:rsidRPr="00B93727">
        <w:rPr>
          <w:snapToGrid w:val="0"/>
          <w:lang w:val="pt-BR"/>
        </w:rPr>
        <w:lastRenderedPageBreak/>
        <w:t>Não será admitido o resgate antecipado facultativo parcial das Debêntures da Segunda Série</w:t>
      </w:r>
      <w:r w:rsidR="009A0BAF" w:rsidRPr="000D3C90">
        <w:rPr>
          <w:snapToGrid w:val="0"/>
          <w:lang w:val="pt-BR"/>
        </w:rPr>
        <w:t xml:space="preserve"> e a realização do Resgate Antecipado Facultativo Total das Debêntures da </w:t>
      </w:r>
      <w:r w:rsidR="009A0BAF">
        <w:rPr>
          <w:snapToGrid w:val="0"/>
          <w:lang w:val="pt-BR"/>
        </w:rPr>
        <w:t>Segunda</w:t>
      </w:r>
      <w:r w:rsidR="009A0BAF" w:rsidRPr="000D3C90">
        <w:rPr>
          <w:snapToGrid w:val="0"/>
          <w:lang w:val="pt-BR"/>
        </w:rPr>
        <w:t xml:space="preserve"> Série não obriga a Emissora a realizar o Resgate Antecipado Facultativo Total das Debêntures da </w:t>
      </w:r>
      <w:r w:rsidR="009A0BAF">
        <w:rPr>
          <w:snapToGrid w:val="0"/>
          <w:lang w:val="pt-BR"/>
        </w:rPr>
        <w:t xml:space="preserve">Primeira </w:t>
      </w:r>
      <w:r w:rsidR="009A0BAF" w:rsidRPr="000D3C90">
        <w:rPr>
          <w:snapToGrid w:val="0"/>
          <w:lang w:val="pt-BR"/>
        </w:rPr>
        <w:t>Série.</w:t>
      </w:r>
    </w:p>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77777777" w:rsidR="00542365" w:rsidRPr="005E30B3" w:rsidRDefault="00542365" w:rsidP="00542365">
      <w:pPr>
        <w:pStyle w:val="2MMSecurity"/>
        <w:rPr>
          <w:b/>
        </w:rPr>
      </w:pPr>
      <w:bookmarkStart w:id="85" w:name="_Ref89726663"/>
      <w:bookmarkStart w:id="86" w:name="_Hlk89723762"/>
      <w:r w:rsidRPr="009B0A62">
        <w:rPr>
          <w:rFonts w:eastAsia="Arial Unicode MS"/>
          <w:u w:val="single"/>
        </w:rPr>
        <w:t>Oferta de Resgate Antecipado Total das Debêntures da Primeira Série.</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da Primeira Série</w:t>
      </w:r>
      <w:r w:rsidRPr="005E30B3">
        <w:rPr>
          <w:rFonts w:eastAsia="Arial Unicode MS"/>
        </w:rPr>
        <w:t xml:space="preserve"> com o consequente cancelamento das Debêntures</w:t>
      </w:r>
      <w:r>
        <w:rPr>
          <w:rFonts w:eastAsia="Arial Unicode MS"/>
        </w:rPr>
        <w:t xml:space="preserve"> da Primeira Série</w:t>
      </w:r>
      <w:r w:rsidRPr="005E30B3">
        <w:rPr>
          <w:rFonts w:eastAsia="Arial Unicode MS"/>
        </w:rPr>
        <w:t xml:space="preserve">, observado que, nos termos do artigo 2º da Resolução CMN 4.751, é vedado o resgate antecipado parcial das Debêntures </w:t>
      </w:r>
      <w:r>
        <w:rPr>
          <w:rFonts w:eastAsia="Arial Unicode MS"/>
        </w:rPr>
        <w:t>da Primeira Série</w:t>
      </w:r>
      <w:r w:rsidRPr="005E30B3">
        <w:rPr>
          <w:rFonts w:eastAsia="Arial Unicode MS"/>
        </w:rPr>
        <w:t xml:space="preserve"> enquadradas na Lei 12.431, de forma que a oferta deverá ser destinada à totalidade das Debêntures</w:t>
      </w:r>
      <w:r w:rsidRPr="00DA299C">
        <w:rPr>
          <w:rFonts w:eastAsia="Arial Unicode MS"/>
        </w:rPr>
        <w:t xml:space="preserve"> </w:t>
      </w:r>
      <w:r>
        <w:rPr>
          <w:rFonts w:eastAsia="Arial Unicode MS"/>
        </w:rPr>
        <w:t>da Primeira Série</w:t>
      </w:r>
      <w:r w:rsidRPr="005E30B3">
        <w:rPr>
          <w:rFonts w:eastAsia="Arial Unicode MS"/>
        </w:rPr>
        <w:t xml:space="preserve">, sendo assegurado a todos os Debenturistas </w:t>
      </w:r>
      <w:r>
        <w:rPr>
          <w:rFonts w:eastAsia="Arial Unicode MS"/>
        </w:rPr>
        <w:t>da Primeira Série</w:t>
      </w:r>
      <w:r w:rsidRPr="005E30B3">
        <w:rPr>
          <w:rFonts w:eastAsia="Arial Unicode MS"/>
        </w:rPr>
        <w:t xml:space="preserve"> igualdade de condições para aceitar ou não o resgate antecipado das Debêntures</w:t>
      </w:r>
      <w:r>
        <w:rPr>
          <w:rFonts w:eastAsia="Arial Unicode MS"/>
        </w:rPr>
        <w:t xml:space="preserve"> da Primeira Série</w:t>
      </w:r>
      <w:r w:rsidRPr="005E30B3">
        <w:rPr>
          <w:rFonts w:eastAsia="Arial Unicode MS"/>
        </w:rPr>
        <w:t xml:space="preserve"> de que forem titulares (</w:t>
      </w:r>
      <w:r>
        <w:rPr>
          <w:rFonts w:eastAsia="Arial Unicode MS"/>
        </w:rPr>
        <w:t>“</w:t>
      </w:r>
      <w:r w:rsidRPr="009B0A62">
        <w:rPr>
          <w:rFonts w:eastAsia="Arial Unicode MS"/>
          <w:u w:val="single"/>
        </w:rPr>
        <w:t>Oferta de Resgate Antecipado das Debêntures da Primeira Série</w:t>
      </w:r>
      <w:r>
        <w:rPr>
          <w:rFonts w:eastAsia="Arial Unicode MS"/>
        </w:rPr>
        <w:t>”</w:t>
      </w:r>
      <w:r w:rsidRPr="005E30B3">
        <w:rPr>
          <w:rFonts w:eastAsia="Arial Unicode MS"/>
        </w:rPr>
        <w:t>).</w:t>
      </w:r>
      <w:bookmarkEnd w:id="85"/>
    </w:p>
    <w:p w14:paraId="06DADF5E" w14:textId="77777777"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rFonts w:eastAsia="Arial Unicode MS"/>
          <w:lang w:val="pt-BR"/>
        </w:rPr>
        <w:t>da Primeira Série</w:t>
      </w:r>
      <w:r w:rsidRPr="00372B27">
        <w:rPr>
          <w:lang w:val="pt-BR"/>
        </w:rPr>
        <w:t xml:space="preserve"> deverá ser precedida de envio de comunicação individual aos Debenturistas</w:t>
      </w:r>
      <w:r w:rsidRPr="00372B27">
        <w:rPr>
          <w:rFonts w:eastAsia="Arial Unicode MS"/>
          <w:u w:val="single"/>
          <w:lang w:val="pt-BR"/>
        </w:rPr>
        <w:t xml:space="preserve"> </w:t>
      </w:r>
      <w:r w:rsidRPr="00372B27">
        <w:rPr>
          <w:rFonts w:eastAsia="Arial Unicode MS"/>
          <w:lang w:val="pt-BR"/>
        </w:rPr>
        <w:t>da Primeira Série</w:t>
      </w:r>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CD00EC">
        <w:rPr>
          <w:lang w:val="pt-BR"/>
        </w:rPr>
        <w:t>5.19</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das Debêntures da Primeira Série</w:t>
      </w:r>
      <w:r w:rsidRPr="00372B27">
        <w:rPr>
          <w:lang w:val="pt-BR"/>
        </w:rPr>
        <w:t xml:space="preserve"> 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CD00EC">
        <w:rPr>
          <w:lang w:val="pt-BR"/>
        </w:rPr>
        <w:t>7.4.2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 da Primeira Série</w:t>
      </w:r>
      <w:r w:rsidRPr="00372B27">
        <w:rPr>
          <w:lang w:val="pt-BR"/>
        </w:rPr>
        <w:t>”).</w:t>
      </w:r>
    </w:p>
    <w:p w14:paraId="15B7DACA" w14:textId="77777777" w:rsidR="00542365" w:rsidRPr="00372B27" w:rsidRDefault="00542365" w:rsidP="00542365">
      <w:pPr>
        <w:pStyle w:val="3MMSecurity"/>
        <w:rPr>
          <w:rFonts w:eastAsia="Arial Unicode MS"/>
          <w:b/>
          <w:lang w:val="pt-BR"/>
        </w:rPr>
      </w:pPr>
      <w:r w:rsidRPr="00372B27" w:rsidDel="00303D1D">
        <w:rPr>
          <w:lang w:val="pt-BR"/>
        </w:rPr>
        <w:t xml:space="preserve"> </w:t>
      </w:r>
      <w:bookmarkStart w:id="87" w:name="_Ref89726575"/>
      <w:r w:rsidRPr="00372B27">
        <w:rPr>
          <w:lang w:val="pt-BR"/>
        </w:rPr>
        <w:t xml:space="preserve">O Edital de Oferta de Resgate Antecipado </w:t>
      </w:r>
      <w:r w:rsidRPr="00372B27">
        <w:rPr>
          <w:rFonts w:eastAsia="Arial Unicode MS"/>
          <w:lang w:val="pt-BR"/>
        </w:rPr>
        <w:t>das Debêntures da Primeira Série</w:t>
      </w:r>
      <w:r w:rsidRPr="00372B27">
        <w:rPr>
          <w:lang w:val="pt-BR"/>
        </w:rPr>
        <w:t xml:space="preserve"> deverá conter, no mínimo, as seguintes informações: (i) a quantidade de Debêntures </w:t>
      </w:r>
      <w:r w:rsidRPr="00372B27">
        <w:rPr>
          <w:rFonts w:eastAsia="Arial Unicode MS"/>
          <w:lang w:val="pt-BR"/>
        </w:rPr>
        <w:t>das Debêntures da Primeira Série</w:t>
      </w:r>
      <w:r w:rsidRPr="00372B27">
        <w:rPr>
          <w:lang w:val="pt-BR"/>
        </w:rPr>
        <w:t xml:space="preserve">, observado que a quantidade de Debêntures </w:t>
      </w:r>
      <w:r w:rsidRPr="00372B27">
        <w:rPr>
          <w:rFonts w:eastAsia="Arial Unicode MS"/>
          <w:lang w:val="pt-BR"/>
        </w:rPr>
        <w:t>das Debêntures da Primeira Série</w:t>
      </w:r>
      <w:r w:rsidRPr="00372B27">
        <w:rPr>
          <w:lang w:val="pt-BR"/>
        </w:rPr>
        <w:t xml:space="preserve"> deverá representar a totalidade das Debêntures </w:t>
      </w:r>
      <w:r w:rsidRPr="00372B27">
        <w:rPr>
          <w:rFonts w:eastAsia="Arial Unicode MS"/>
          <w:lang w:val="pt-BR"/>
        </w:rPr>
        <w:t>das Debêntures da Primeira Série</w:t>
      </w:r>
      <w:r w:rsidRPr="00372B27">
        <w:rPr>
          <w:lang w:val="pt-BR"/>
        </w:rPr>
        <w:t xml:space="preserve">,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CD00EC">
        <w:rPr>
          <w:lang w:val="pt-BR"/>
        </w:rPr>
        <w:t>7.4</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xml:space="preserve">) a data efetiva para o resgate antecipado e para pagamento aos Debenturistas </w:t>
      </w:r>
      <w:r w:rsidRPr="00372B27">
        <w:rPr>
          <w:rFonts w:eastAsia="Arial Unicode MS"/>
          <w:lang w:val="pt-BR"/>
        </w:rPr>
        <w:t>das Debêntures da Primeira Série</w:t>
      </w:r>
      <w:r w:rsidRPr="00372B27">
        <w:rPr>
          <w:lang w:val="pt-BR"/>
        </w:rPr>
        <w:t>, que será a mesma para todas as Debêntures da Primeira Série, e que deverá ocorrer em uma única data; (</w:t>
      </w:r>
      <w:proofErr w:type="spellStart"/>
      <w:r w:rsidRPr="00372B27">
        <w:rPr>
          <w:lang w:val="pt-BR"/>
        </w:rPr>
        <w:t>iii</w:t>
      </w:r>
      <w:proofErr w:type="spellEnd"/>
      <w:r w:rsidRPr="00372B27">
        <w:rPr>
          <w:lang w:val="pt-BR"/>
        </w:rPr>
        <w:t xml:space="preserve">) </w:t>
      </w:r>
      <w:r w:rsidRPr="00372B27">
        <w:rPr>
          <w:lang w:val="pt-BR"/>
        </w:rPr>
        <w:lastRenderedPageBreak/>
        <w:t>o valor do prêmio devido aos Debenturistas da Primeira Série em face do resgate antecipado, caso haja, o qual não poderá ser negativo; (</w:t>
      </w:r>
      <w:proofErr w:type="spellStart"/>
      <w:r w:rsidRPr="00372B27">
        <w:rPr>
          <w:lang w:val="pt-BR"/>
        </w:rPr>
        <w:t>iv</w:t>
      </w:r>
      <w:proofErr w:type="spellEnd"/>
      <w:r w:rsidRPr="00372B27">
        <w:rPr>
          <w:lang w:val="pt-BR"/>
        </w:rPr>
        <w:t xml:space="preserve">) a forma e o prazo de manifestação à Emissora pelos Debenturistas da Primeira Série, prazo este que não poderá ser inferior à 10 (dez) dias contados do envio ou da publicação, conforme o caso, do Edital de Oferta de Resgate Antecipado </w:t>
      </w:r>
      <w:r w:rsidRPr="00372B27">
        <w:rPr>
          <w:rFonts w:eastAsia="Arial Unicode MS"/>
          <w:lang w:val="pt-BR"/>
        </w:rPr>
        <w:t>das Debêntures da Primeira Série</w:t>
      </w:r>
      <w:r w:rsidRPr="00372B27">
        <w:rPr>
          <w:lang w:val="pt-BR"/>
        </w:rPr>
        <w:t>; e (v) demais informações necessárias para a tomada de decisão pelos Debenturistas da Primeira Série e à operacionalização do resgate antecipado das Debêntures da Primeira Série, observado ainda que o resgate somente será realizado se houver a adesão da totalidade dos Debenturistas da Primeira Série.</w:t>
      </w:r>
      <w:bookmarkEnd w:id="87"/>
    </w:p>
    <w:p w14:paraId="49512F5B" w14:textId="7777777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 da Primeira Série</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das Debêntures da Primeira Série</w:t>
      </w:r>
      <w:r w:rsidRPr="00372B27">
        <w:rPr>
          <w:lang w:val="pt-BR"/>
        </w:rPr>
        <w:t xml:space="preserve"> com, no mínimo, 3 (três) Dias Úteis de antecedência da data estipulada para o pagamento referente à Oferta de Resgate Antecipado.</w:t>
      </w:r>
    </w:p>
    <w:p w14:paraId="4A9283D5" w14:textId="77777777"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 da Primeira Série</w:t>
      </w:r>
      <w:r w:rsidRPr="00372B27">
        <w:rPr>
          <w:lang w:val="pt-BR"/>
        </w:rPr>
        <w:t xml:space="preserve">, os Debenturistas da Primeira Série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 da Primeira Série</w:t>
      </w:r>
      <w:r w:rsidRPr="00372B27">
        <w:rPr>
          <w:lang w:val="pt-BR"/>
        </w:rPr>
        <w:t xml:space="preserve">. Ao final deste prazo, caso titulares representando a totalidade das Debêntures </w:t>
      </w:r>
      <w:r w:rsidRPr="00372B27">
        <w:rPr>
          <w:rFonts w:eastAsia="Arial Unicode MS"/>
          <w:lang w:val="pt-BR"/>
        </w:rPr>
        <w:t>Primeira Série</w:t>
      </w:r>
      <w:r w:rsidRPr="00372B27">
        <w:rPr>
          <w:lang w:val="pt-BR"/>
        </w:rPr>
        <w:t xml:space="preserve"> aceitem a Oferta de Resgate Antecipado </w:t>
      </w:r>
      <w:r w:rsidRPr="00372B27">
        <w:rPr>
          <w:rFonts w:eastAsia="Arial Unicode MS"/>
          <w:lang w:val="pt-BR"/>
        </w:rPr>
        <w:t>das Debêntures da Primeira Série</w:t>
      </w:r>
      <w:r w:rsidRPr="00372B27">
        <w:rPr>
          <w:lang w:val="pt-BR"/>
        </w:rPr>
        <w:t xml:space="preserve">, a Emissora terá até 10 (dez) Dias Úteis para realizar o resgate antecipado total das </w:t>
      </w:r>
      <w:r w:rsidRPr="00372B27">
        <w:rPr>
          <w:rFonts w:eastAsia="Arial Unicode MS"/>
          <w:lang w:val="pt-BR"/>
        </w:rPr>
        <w:t>Debêntures da Primeira Série</w:t>
      </w:r>
      <w:r w:rsidRPr="00372B27">
        <w:rPr>
          <w:lang w:val="pt-BR"/>
        </w:rPr>
        <w:t xml:space="preserve"> dos titulares de Debêntures </w:t>
      </w:r>
      <w:r w:rsidRPr="00372B27">
        <w:rPr>
          <w:rFonts w:eastAsia="Arial Unicode MS"/>
          <w:lang w:val="pt-BR"/>
        </w:rPr>
        <w:t>da Primeira Série</w:t>
      </w:r>
      <w:r w:rsidRPr="00372B27">
        <w:rPr>
          <w:lang w:val="pt-BR"/>
        </w:rPr>
        <w:t xml:space="preserve"> que aderirem à Oferta de Resgate Antecipado </w:t>
      </w:r>
      <w:r w:rsidRPr="00372B27">
        <w:rPr>
          <w:rFonts w:eastAsia="Arial Unicode MS"/>
          <w:lang w:val="pt-BR"/>
        </w:rPr>
        <w:t>das Debêntures da Primeira Série</w:t>
      </w:r>
      <w:r w:rsidRPr="00372B27">
        <w:rPr>
          <w:lang w:val="pt-BR"/>
        </w:rPr>
        <w:t xml:space="preserve"> e a respectiva liquidação financeira, sendo certo que todas as Debêntures serão resgatadas e liquidadas em uma única data. </w:t>
      </w:r>
    </w:p>
    <w:p w14:paraId="71D8710C" w14:textId="77777777" w:rsidR="00542365" w:rsidRPr="00372B27" w:rsidRDefault="00542365" w:rsidP="00542365">
      <w:pPr>
        <w:pStyle w:val="3MMSecurity"/>
        <w:rPr>
          <w:lang w:val="pt-BR"/>
        </w:rPr>
      </w:pPr>
      <w:r w:rsidRPr="00542365">
        <w:rPr>
          <w:lang w:val="pt-BR"/>
        </w:rPr>
        <w:t>Os valores a serem pagos aos Debenturistas da Primeira Série em razão do resgate antecipado devido deverão ser equivalentes ao Valor Nominal A</w:t>
      </w:r>
      <w:r w:rsidRPr="00372B27">
        <w:rPr>
          <w:lang w:val="pt-BR"/>
        </w:rPr>
        <w:t xml:space="preserve">tualizado das Debêntures da Primeira Série, acrescido dos Juros Remuneratórios calculados </w:t>
      </w:r>
      <w:r w:rsidRPr="00372B27">
        <w:rPr>
          <w:i/>
          <w:lang w:val="pt-BR"/>
        </w:rPr>
        <w:t xml:space="preserve">pro rata </w:t>
      </w:r>
      <w:proofErr w:type="spellStart"/>
      <w:r w:rsidRPr="00372B27">
        <w:rPr>
          <w:i/>
          <w:lang w:val="pt-BR"/>
        </w:rPr>
        <w:t>temporis</w:t>
      </w:r>
      <w:proofErr w:type="spellEnd"/>
      <w:r w:rsidRPr="00372B27">
        <w:rPr>
          <w:lang w:val="pt-BR"/>
        </w:rPr>
        <w:t xml:space="preserve"> desde a Primeira Data de Integralização das Debêntures da Primeira Série ou última Data de Pagamento dos Juros Remuneratórios das Debêntures da Primeira Série, conforme o caso, e dos respectivos Encargos Moratórios, caso aplicável, até a data do efetivo resgate, podendo, ainda, ser oferecido prêmio de resgate antecipado aos Debenturistas da Primeira Série, a exclusivo critério da Emissora, o qual não poderá ser negativo (“</w:t>
      </w:r>
      <w:r w:rsidRPr="00372B27">
        <w:rPr>
          <w:u w:val="single"/>
          <w:lang w:val="pt-BR"/>
        </w:rPr>
        <w:t>Valor do Resgate Antecipado da Primeira Série</w:t>
      </w:r>
      <w:r w:rsidRPr="00372B27">
        <w:rPr>
          <w:lang w:val="pt-BR"/>
        </w:rPr>
        <w:t xml:space="preserve">”): </w:t>
      </w:r>
    </w:p>
    <w:p w14:paraId="1775BE11" w14:textId="77777777" w:rsidR="00542365" w:rsidRPr="00372B27" w:rsidRDefault="00542365" w:rsidP="00542365">
      <w:pPr>
        <w:pStyle w:val="3MMSecurity"/>
        <w:rPr>
          <w:lang w:val="pt-BR"/>
        </w:rPr>
      </w:pPr>
      <w:r w:rsidRPr="00372B27">
        <w:rPr>
          <w:lang w:val="pt-BR"/>
        </w:rPr>
        <w:lastRenderedPageBreak/>
        <w:t>O pagamento do Valor do Resgate Antecipado da Primeira Série será realizado (i) por meio dos procedimentos adotados pela B3 para as Debêntures da Primeira Série custodiadas eletronicamente na B3, ou (</w:t>
      </w:r>
      <w:proofErr w:type="spellStart"/>
      <w:r w:rsidRPr="00372B27">
        <w:rPr>
          <w:lang w:val="pt-BR"/>
        </w:rPr>
        <w:t>ii</w:t>
      </w:r>
      <w:proofErr w:type="spellEnd"/>
      <w:r w:rsidRPr="00372B27">
        <w:rPr>
          <w:lang w:val="pt-BR"/>
        </w:rPr>
        <w:t>) mediante procedimentos adotados pelo Escriturador, no caso de Debêntures da Primeira que não estejam custodiadas eletronicamente na B3.</w:t>
      </w:r>
    </w:p>
    <w:p w14:paraId="1B094A73" w14:textId="77777777" w:rsidR="00542365" w:rsidRPr="00372B27" w:rsidRDefault="00542365" w:rsidP="00542365">
      <w:pPr>
        <w:pStyle w:val="3MMSecurity"/>
        <w:rPr>
          <w:lang w:val="pt-BR"/>
        </w:rPr>
      </w:pPr>
      <w:r w:rsidRPr="00372B27">
        <w:rPr>
          <w:lang w:val="pt-BR"/>
        </w:rPr>
        <w:t>As Debêntures da Primeira Série resgatadas pela Emissora nos termos aqui previstos serão obrigatoriamente canceladas.</w:t>
      </w:r>
    </w:p>
    <w:p w14:paraId="4E79E110" w14:textId="77777777"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da Primeira Série somente será autorizado se ajustado nos termos da nova regulamentação</w:t>
      </w:r>
      <w:r>
        <w:rPr>
          <w:lang w:val="pt-BR"/>
        </w:rPr>
        <w:t>.</w:t>
      </w:r>
    </w:p>
    <w:p w14:paraId="34BC0100" w14:textId="77777777" w:rsidR="00542365" w:rsidRPr="009B0A62" w:rsidRDefault="00542365" w:rsidP="00542365">
      <w:pPr>
        <w:pStyle w:val="2MMSecurity"/>
      </w:pPr>
      <w:r w:rsidRPr="009B0A62">
        <w:rPr>
          <w:rFonts w:cs="Tahoma"/>
          <w:szCs w:val="20"/>
          <w:u w:val="single"/>
        </w:rPr>
        <w:t>Oferta de Resgate Antecipado das Debêntures da Segunda Série</w:t>
      </w:r>
      <w:r w:rsidRPr="009B0A62">
        <w:rPr>
          <w:rFonts w:cs="Tahoma"/>
          <w:szCs w:val="20"/>
        </w:rPr>
        <w:t>.</w:t>
      </w:r>
      <w:r w:rsidR="00D642A2">
        <w:rPr>
          <w:rFonts w:cs="Tahoma"/>
          <w:szCs w:val="20"/>
        </w:rPr>
        <w:t xml:space="preserve"> </w:t>
      </w:r>
      <w:r w:rsidRPr="009B0A62">
        <w:t>A Emissora poderá, a seu exclusivo critério, a qualquer tempo a partir da Data de Emissão, realizar oferta de resgate antecipado, total ou parcial, das Debêntures da Segunda Série, com o consequente cancelamento de tais Debêntures da Segunda Série, que será endereçada 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t>
      </w:r>
      <w:r w:rsidRPr="009B0A62">
        <w:rPr>
          <w:u w:val="single"/>
        </w:rPr>
        <w:t>Oferta de Resgate Antecipado das Debêntures da Segunda Série</w:t>
      </w:r>
      <w:r>
        <w:t>”</w:t>
      </w:r>
      <w:r w:rsidRPr="009B0A62">
        <w:t>):</w:t>
      </w:r>
    </w:p>
    <w:p w14:paraId="2B7F1CD7" w14:textId="77777777" w:rsidR="00542365" w:rsidRDefault="00542365" w:rsidP="00542365">
      <w:pPr>
        <w:pStyle w:val="3MMSecurity"/>
        <w:rPr>
          <w:lang w:val="pt-BR"/>
        </w:rPr>
      </w:pPr>
      <w:r w:rsidRPr="009B0A62">
        <w:rPr>
          <w:lang w:val="pt-BR"/>
        </w:rPr>
        <w:t xml:space="preserve">A Emissora realizará a Oferta de Resgate Antecipado das Debêntures da Segunda Série por meio de comunicação ao Agente </w:t>
      </w:r>
      <w:r w:rsidRPr="00542365">
        <w:rPr>
          <w:lang w:val="pt-BR"/>
        </w:rPr>
        <w:t xml:space="preserve">Fiduciário e, na mesma data, na forma de publicação de aviso aos Debenturistas, nos termos da </w:t>
      </w:r>
      <w:r w:rsidRPr="00372B27">
        <w:rPr>
          <w:lang w:val="pt-BR"/>
        </w:rPr>
        <w:t xml:space="preserve">Cláusula </w:t>
      </w:r>
      <w:r>
        <w:rPr>
          <w:lang w:val="pt-BR"/>
        </w:rPr>
        <w:fldChar w:fldCharType="begin"/>
      </w:r>
      <w:r>
        <w:rPr>
          <w:lang w:val="pt-BR"/>
        </w:rPr>
        <w:instrText xml:space="preserve"> REF _Ref89053721 \r \h </w:instrText>
      </w:r>
      <w:r>
        <w:rPr>
          <w:lang w:val="pt-BR"/>
        </w:rPr>
      </w:r>
      <w:r>
        <w:rPr>
          <w:lang w:val="pt-BR"/>
        </w:rPr>
        <w:fldChar w:fldCharType="separate"/>
      </w:r>
      <w:r w:rsidR="00CD00EC">
        <w:rPr>
          <w:lang w:val="pt-BR"/>
        </w:rPr>
        <w:t>5.19</w:t>
      </w:r>
      <w:r>
        <w:rPr>
          <w:lang w:val="pt-BR"/>
        </w:rPr>
        <w:fldChar w:fldCharType="end"/>
      </w:r>
      <w:r>
        <w:rPr>
          <w:lang w:val="pt-BR"/>
        </w:rPr>
        <w:t xml:space="preserve"> </w:t>
      </w:r>
      <w:r w:rsidRPr="00542365">
        <w:rPr>
          <w:lang w:val="pt-BR"/>
        </w:rPr>
        <w:t>acima ("</w:t>
      </w:r>
      <w:r w:rsidRPr="00542365">
        <w:rPr>
          <w:u w:val="single"/>
          <w:lang w:val="pt-BR"/>
        </w:rPr>
        <w:t>Edital de Oferta de Resgate Antecipado das Debêntures da Segunda Série</w:t>
      </w:r>
      <w:r w:rsidRPr="00542365">
        <w:rPr>
          <w:lang w:val="pt-BR"/>
        </w:rPr>
        <w:t xml:space="preserve">"), o qual deverá descrever os termos e condições da Oferta de Resgate Antecipado Debêntures da Segunda Série, incluindo, mas sem limitação: (a) se o resgate será total ou parcial, observado o disposto na </w:t>
      </w:r>
      <w:r w:rsidRPr="00372B27">
        <w:rPr>
          <w:lang w:val="pt-BR"/>
        </w:rPr>
        <w:t xml:space="preserve">Cláusula </w:t>
      </w:r>
      <w:r w:rsidRPr="00372B27">
        <w:rPr>
          <w:lang w:val="pt-BR"/>
        </w:rPr>
        <w:fldChar w:fldCharType="begin"/>
      </w:r>
      <w:r w:rsidRPr="00372B27">
        <w:rPr>
          <w:lang w:val="pt-BR"/>
        </w:rPr>
        <w:instrText xml:space="preserve"> REF _Ref89726700 \r \h </w:instrText>
      </w:r>
      <w:r>
        <w:rPr>
          <w:lang w:val="pt-BR"/>
        </w:rPr>
        <w:instrText xml:space="preserve"> \* MERGEFORMAT </w:instrText>
      </w:r>
      <w:r w:rsidRPr="00372B27">
        <w:rPr>
          <w:lang w:val="pt-BR"/>
        </w:rPr>
      </w:r>
      <w:r w:rsidRPr="00372B27">
        <w:rPr>
          <w:lang w:val="pt-BR"/>
        </w:rPr>
        <w:fldChar w:fldCharType="separate"/>
      </w:r>
      <w:r w:rsidR="00CD00EC">
        <w:rPr>
          <w:lang w:val="pt-BR"/>
        </w:rPr>
        <w:t>7.5.5</w:t>
      </w:r>
      <w:r w:rsidRPr="00372B27">
        <w:rPr>
          <w:lang w:val="pt-BR"/>
        </w:rPr>
        <w:fldChar w:fldCharType="end"/>
      </w:r>
      <w:r w:rsidRPr="00372B27">
        <w:rPr>
          <w:lang w:val="pt-BR"/>
        </w:rPr>
        <w:t xml:space="preserve"> abaixo</w:t>
      </w:r>
      <w:r w:rsidRPr="00542365">
        <w:rPr>
          <w:lang w:val="pt-BR"/>
        </w:rPr>
        <w:t xml:space="preserve">; (b) o valor 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t>
      </w:r>
      <w:r w:rsidRPr="00372B27">
        <w:rPr>
          <w:lang w:val="pt-BR"/>
        </w:rPr>
        <w:t xml:space="preserve">Cláusula </w:t>
      </w:r>
      <w:r w:rsidRPr="00372B27">
        <w:rPr>
          <w:lang w:val="pt-BR"/>
        </w:rPr>
        <w:fldChar w:fldCharType="begin"/>
      </w:r>
      <w:r w:rsidRPr="00372B27">
        <w:rPr>
          <w:lang w:val="pt-BR"/>
        </w:rPr>
        <w:instrText xml:space="preserve"> REF _Ref89726712 \r \h </w:instrText>
      </w:r>
      <w:r>
        <w:rPr>
          <w:lang w:val="pt-BR"/>
        </w:rPr>
        <w:instrText xml:space="preserve"> \* MERGEFORMAT </w:instrText>
      </w:r>
      <w:r w:rsidRPr="00372B27">
        <w:rPr>
          <w:lang w:val="pt-BR"/>
        </w:rPr>
      </w:r>
      <w:r w:rsidRPr="00372B27">
        <w:rPr>
          <w:lang w:val="pt-BR"/>
        </w:rPr>
        <w:fldChar w:fldCharType="separate"/>
      </w:r>
      <w:r w:rsidR="00CD00EC">
        <w:rPr>
          <w:lang w:val="pt-BR"/>
        </w:rPr>
        <w:t>7.5.3</w:t>
      </w:r>
      <w:r w:rsidRPr="00372B27">
        <w:rPr>
          <w:lang w:val="pt-BR"/>
        </w:rPr>
        <w:fldChar w:fldCharType="end"/>
      </w:r>
      <w:r w:rsidRPr="00542365">
        <w:rPr>
          <w:lang w:val="pt-BR"/>
        </w:rPr>
        <w:t xml:space="preserve"> abaixo; (e) se a Oferta de Resgate Antecipado das Debêntures da Segunda Série estará condicionada</w:t>
      </w:r>
      <w:r w:rsidRPr="009B0A62">
        <w:rPr>
          <w:lang w:val="pt-BR"/>
        </w:rPr>
        <w:t xml:space="preserve"> à aceitação de um percentual mínimo de Debêntures da Segunda Série; e (f) demais informações necessárias para tomada de decisão pelos Debenturistas da </w:t>
      </w:r>
      <w:r w:rsidRPr="009B0A62">
        <w:rPr>
          <w:lang w:val="pt-BR"/>
        </w:rPr>
        <w:lastRenderedPageBreak/>
        <w:t>Segunda Série e à operacionalização do resgate das Debêntures da Segunda</w:t>
      </w:r>
      <w:r>
        <w:rPr>
          <w:lang w:val="pt-BR"/>
        </w:rPr>
        <w:t xml:space="preserve"> Série.</w:t>
      </w:r>
    </w:p>
    <w:p w14:paraId="468234A7" w14:textId="77777777" w:rsidR="00542365" w:rsidRPr="00372B27" w:rsidRDefault="00542365" w:rsidP="00542365">
      <w:pPr>
        <w:pStyle w:val="3MMSecurity"/>
        <w:rPr>
          <w:lang w:val="pt-BR"/>
        </w:rPr>
      </w:pPr>
      <w:r>
        <w:rPr>
          <w:lang w:val="pt-BR"/>
        </w:rPr>
        <w:t>O</w:t>
      </w:r>
      <w:r w:rsidRPr="0094363A">
        <w:rPr>
          <w:lang w:val="pt-BR"/>
        </w:rPr>
        <w:t xml:space="preserve"> valor a ser pago em relação a cada uma das Debêntures indicadas por seus respectivos titulares em </w:t>
      </w:r>
      <w:r w:rsidRPr="009B0A62">
        <w:rPr>
          <w:lang w:val="pt-BR"/>
        </w:rPr>
        <w:t xml:space="preserve">adesão à Oferta de Resgate Antecipado das Debêntures Segunda Série será equivalente ao Valor Nominal Unitário das Debêntures da Segunda Série ou </w:t>
      </w:r>
      <w:r w:rsidRPr="00542365">
        <w:rPr>
          <w:lang w:val="pt-BR"/>
        </w:rPr>
        <w:t>saldo do Valor Nominal Unitário</w:t>
      </w:r>
      <w:r w:rsidRPr="00D642A2">
        <w:rPr>
          <w:lang w:val="pt-BR"/>
        </w:rPr>
        <w:t xml:space="preserve"> </w:t>
      </w:r>
      <w:r w:rsidRPr="00063948">
        <w:rPr>
          <w:lang w:val="pt-BR"/>
        </w:rPr>
        <w:t>De</w:t>
      </w:r>
      <w:r w:rsidRPr="00372B27">
        <w:rPr>
          <w:lang w:val="pt-BR"/>
        </w:rPr>
        <w:t xml:space="preserve">bêntures da Segunda Série, conforme o caso, objeto do resgate, acrescido dos Juros Remuneratórios, calculados </w:t>
      </w:r>
      <w:r w:rsidRPr="00372B27">
        <w:rPr>
          <w:i/>
          <w:iCs/>
          <w:lang w:val="pt-BR"/>
        </w:rPr>
        <w:t xml:space="preserve">pro rata </w:t>
      </w:r>
      <w:proofErr w:type="spellStart"/>
      <w:r w:rsidRPr="00372B27">
        <w:rPr>
          <w:i/>
          <w:iCs/>
          <w:lang w:val="pt-BR"/>
        </w:rPr>
        <w:t>temporis</w:t>
      </w:r>
      <w:proofErr w:type="spellEnd"/>
      <w:r w:rsidRPr="00372B27">
        <w:rPr>
          <w:lang w:val="pt-BR"/>
        </w:rPr>
        <w: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ser oferecido no âmbito da Oferta de Resgate Antecipado das Debêntures da Segunda Série.</w:t>
      </w:r>
    </w:p>
    <w:p w14:paraId="0C2ACEA0" w14:textId="77777777" w:rsidR="00542365" w:rsidRPr="00372B27" w:rsidRDefault="00542365" w:rsidP="00542365">
      <w:pPr>
        <w:pStyle w:val="3MMSecurity"/>
        <w:rPr>
          <w:lang w:val="pt-BR"/>
        </w:rPr>
      </w:pPr>
      <w:bookmarkStart w:id="88" w:name="_Ref89726712"/>
      <w:r w:rsidRPr="00372B27">
        <w:rPr>
          <w:lang w:val="pt-BR"/>
        </w:rPr>
        <w:t>Após a publicação do Edital de Oferta de Resgate Antecipado das Debêntures da Segunda Série, os Debenturistas que optarem pela adesão à Oferta de Resgate Antecipado das Debêntures da Segunda Série deverão se manifestar nesse sentido à Emissora até o encerramento do prazo a ser estabelecido no Edital de Oferta de Resgate Antecipado das Debêntures da Segunda Série, findo o qual a Emissora terá o prazo de até [10 (dez) Dias Úteis]</w:t>
      </w:r>
      <w:r w:rsidRPr="00542365">
        <w:rPr>
          <w:lang w:val="pt-BR"/>
        </w:rPr>
        <w:t xml:space="preserve"> para proceder à liquidação da Oferta de Resgate Antecipado</w:t>
      </w:r>
      <w:r w:rsidRPr="00D642A2">
        <w:rPr>
          <w:lang w:val="pt-BR"/>
        </w:rPr>
        <w:t xml:space="preserve"> </w:t>
      </w:r>
      <w:r w:rsidRPr="00063948">
        <w:rPr>
          <w:lang w:val="pt-BR"/>
        </w:rPr>
        <w:t>das Debêntures da Seg</w:t>
      </w:r>
      <w:r w:rsidRPr="00372B27">
        <w:rPr>
          <w:lang w:val="pt-BR"/>
        </w:rPr>
        <w: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t>
      </w:r>
      <w:bookmarkEnd w:id="88"/>
    </w:p>
    <w:p w14:paraId="61458F70" w14:textId="77777777" w:rsidR="00542365" w:rsidRPr="00372B27" w:rsidRDefault="00542365" w:rsidP="00542365">
      <w:pPr>
        <w:pStyle w:val="3MMSecurity"/>
        <w:rPr>
          <w:lang w:val="pt-BR"/>
        </w:rPr>
      </w:pPr>
      <w:r w:rsidRPr="00372B27">
        <w:rPr>
          <w:lang w:val="pt-BR"/>
        </w:rPr>
        <w:t>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Antecipado das Debêntures da Segunda Série com antecedência mínima de [3 (três) Dias Úteis</w:t>
      </w:r>
      <w:r w:rsidRPr="00542365">
        <w:rPr>
          <w:lang w:val="pt-BR"/>
        </w:rPr>
        <w:t>]</w:t>
      </w:r>
      <w:r w:rsidRPr="00063948">
        <w:rPr>
          <w:lang w:val="pt-BR"/>
        </w:rPr>
        <w:t xml:space="preserve"> da respectiva data do resgate antecipado</w:t>
      </w:r>
      <w:r w:rsidRPr="00372B27">
        <w:rPr>
          <w:lang w:val="pt-BR"/>
        </w:rPr>
        <w:t>.</w:t>
      </w:r>
    </w:p>
    <w:p w14:paraId="449CA82F" w14:textId="77777777" w:rsidR="00542365" w:rsidRPr="00372B27" w:rsidRDefault="00542365" w:rsidP="00542365">
      <w:pPr>
        <w:pStyle w:val="3MMSecurity"/>
        <w:rPr>
          <w:lang w:val="pt-BR"/>
        </w:rPr>
      </w:pPr>
      <w:bookmarkStart w:id="89" w:name="_Ref89726700"/>
      <w:r w:rsidRPr="00372B27">
        <w:rPr>
          <w:lang w:val="pt-BR"/>
        </w:rPr>
        <w:t xml:space="preserve">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w:t>
      </w:r>
      <w:r w:rsidRPr="00372B27">
        <w:rPr>
          <w:lang w:val="pt-BR"/>
        </w:rPr>
        <w:lastRenderedPageBreak/>
        <w:t>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pelo Agente Fiduciário, em até [3 (três) Dias Úteis</w:t>
      </w:r>
      <w:r w:rsidRPr="00542365">
        <w:rPr>
          <w:lang w:val="pt-BR"/>
        </w:rPr>
        <w:t>]</w:t>
      </w:r>
      <w:r w:rsidRPr="00063948">
        <w:rPr>
          <w:lang w:val="pt-BR"/>
        </w:rPr>
        <w:t xml:space="preserve"> após a realização do sorteio, sobre o resultado do sorteio</w:t>
      </w:r>
      <w:r w:rsidRPr="00372B27">
        <w:rPr>
          <w:lang w:val="pt-BR"/>
        </w:rPr>
        <w:t>.</w:t>
      </w:r>
      <w:bookmarkEnd w:id="89"/>
    </w:p>
    <w:p w14:paraId="48ECED83" w14:textId="77777777" w:rsidR="00542365" w:rsidRDefault="00542365" w:rsidP="00542365">
      <w:pPr>
        <w:pStyle w:val="3MMSecurity"/>
        <w:rPr>
          <w:lang w:val="pt-BR"/>
        </w:rPr>
      </w:pPr>
      <w:r w:rsidRPr="00372B27">
        <w:rPr>
          <w:lang w:val="pt-BR"/>
        </w:rPr>
        <w:t>O pagamento das Debêntures da Segunda Série resgatadas antecipadamente por meio da Oferta de Resgate Antecipado das Debêntures da Segunda Série será realizado por meio da B3, com relação às Debêntures das Debêntures da Segunda Série que estejam custodiados</w:t>
      </w:r>
      <w:r w:rsidRPr="00107C56">
        <w:rPr>
          <w:lang w:val="pt-BR"/>
        </w:rPr>
        <w:t xml:space="preserve"> eletronicamente na B3, ou por meio do Escriturador, com relação às Debêntures </w:t>
      </w:r>
      <w:r>
        <w:rPr>
          <w:lang w:val="pt-BR"/>
        </w:rPr>
        <w:t>das Debêntures da Segunda Série</w:t>
      </w:r>
      <w:r w:rsidRPr="00107C56">
        <w:rPr>
          <w:lang w:val="pt-BR"/>
        </w:rPr>
        <w:t xml:space="preserve"> que não estejam custodiados eletronicamente na B3</w:t>
      </w:r>
      <w:r>
        <w:rPr>
          <w:lang w:val="pt-BR"/>
        </w:rPr>
        <w:t>.</w:t>
      </w:r>
    </w:p>
    <w:p w14:paraId="44609DA5" w14:textId="77777777" w:rsidR="00542365" w:rsidRPr="00063955" w:rsidRDefault="00542365" w:rsidP="00542365">
      <w:pPr>
        <w:pStyle w:val="3MMSecurity"/>
        <w:rPr>
          <w:lang w:val="pt-BR"/>
        </w:rPr>
      </w:pPr>
      <w:r>
        <w:rPr>
          <w:lang w:val="pt-BR"/>
        </w:rPr>
        <w:t>C</w:t>
      </w:r>
      <w:r w:rsidRPr="00107C56">
        <w:rPr>
          <w:lang w:val="pt-BR"/>
        </w:rPr>
        <w:t xml:space="preserve">om relação às Debêntures </w:t>
      </w:r>
      <w:r>
        <w:rPr>
          <w:lang w:val="pt-BR"/>
        </w:rPr>
        <w:t>das Debêntures da Segunda Série</w:t>
      </w:r>
      <w:r w:rsidRPr="00107C56">
        <w:rPr>
          <w:lang w:val="pt-BR"/>
        </w:rPr>
        <w:t xml:space="preserve"> que estejam custodiados eletronicamente na B3, o resgate antecipado parcial deverá ocorrer de acordo com os procedimentos da B3, sendo que todas as etapas desse processo, tais como habilitação dos Debenturistas</w:t>
      </w:r>
      <w:r>
        <w:rPr>
          <w:lang w:val="pt-BR"/>
        </w:rPr>
        <w:t xml:space="preserve"> da Segunda Série</w:t>
      </w:r>
      <w:r w:rsidRPr="00107C56">
        <w:rPr>
          <w:lang w:val="pt-BR"/>
        </w:rPr>
        <w:t xml:space="preserve">, qualificação, sorteio, apuração, rateio e validação da quantidade de Debêntures </w:t>
      </w:r>
      <w:r>
        <w:rPr>
          <w:lang w:val="pt-BR"/>
        </w:rPr>
        <w:t xml:space="preserve">da Segunda Série </w:t>
      </w:r>
      <w:r w:rsidRPr="00107C56">
        <w:rPr>
          <w:lang w:val="pt-BR"/>
        </w:rPr>
        <w:t>a serem resgatadas, serão realizadas fora do âmbito da B3</w:t>
      </w:r>
      <w:r>
        <w:rPr>
          <w:lang w:val="pt-BR"/>
        </w:rPr>
        <w:t>.</w:t>
      </w:r>
    </w:p>
    <w:p w14:paraId="498CA1BA" w14:textId="77777777" w:rsidR="00801434" w:rsidRPr="00D06771" w:rsidRDefault="00801434" w:rsidP="008E51C3">
      <w:pPr>
        <w:pStyle w:val="2MMSecurity"/>
      </w:pPr>
      <w:bookmarkStart w:id="90" w:name="_Ref54782615"/>
      <w:bookmarkEnd w:id="86"/>
      <w:r w:rsidRPr="00D06771">
        <w:rPr>
          <w:u w:val="single"/>
        </w:rPr>
        <w:t>Aquisição Facultativa</w:t>
      </w:r>
      <w:bookmarkEnd w:id="90"/>
      <w:r w:rsidR="00917CA9">
        <w:rPr>
          <w:u w:val="single"/>
        </w:rPr>
        <w:t xml:space="preserve"> das Debêntures da Primeira Série</w:t>
      </w:r>
      <w:r w:rsidR="008E51C3" w:rsidRPr="00D06771">
        <w:rPr>
          <w:u w:val="single"/>
        </w:rPr>
        <w:t>.</w:t>
      </w:r>
      <w:r w:rsidRPr="00D06771">
        <w:t xml:space="preserve"> Após decorridos 2 (dois) anos contados da Data de Emissão, ou seja, após [</w:t>
      </w:r>
      <w:r w:rsidR="00212B8D">
        <w:t>[=]</w:t>
      </w:r>
      <w:r w:rsidRPr="00D06771">
        <w:rPr>
          <w:highlight w:val="yellow"/>
        </w:rPr>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da Primeira Série poderão ser adquiridas pela Emissora, no mercado secundário condicionado ao aceite do respectivo titular das Debêntures da Primeira Série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da Primeira Série que venham a ser adquiridas nos termos desta Cláusula poderão: (i) desde que permitido pela regulamentação aplicável, ser canceladas, observado o disposto no artigo 1°, parágrafo 1°, inciso II, da Lei 12.431, nas regras expedidas pelo CMN e na regulamentação aplicável; (</w:t>
      </w:r>
      <w:proofErr w:type="spellStart"/>
      <w:r w:rsidRPr="00D06771">
        <w:t>ii</w:t>
      </w:r>
      <w:proofErr w:type="spellEnd"/>
      <w:r w:rsidRPr="00D06771">
        <w:t>) permanecer na tesouraria da Emissora; ou (</w:t>
      </w:r>
      <w:proofErr w:type="spellStart"/>
      <w:r w:rsidRPr="00D06771">
        <w:t>iii</w:t>
      </w:r>
      <w:proofErr w:type="spellEnd"/>
      <w:r w:rsidRPr="00D06771">
        <w:t xml:space="preserve">) ser novamente colocadas </w:t>
      </w:r>
      <w:r w:rsidRPr="00D06771">
        <w:lastRenderedPageBreak/>
        <w:t>no mercado. As Debêntures da Primeira Série adquiridas pela Emissora para permanência em tesouraria nos termos desta Cláusula, se e quando recolocadas no mercado, farão jus aos mesmos valores de Atualização Monetária das Debêntures da Primeira Série e Juros Remuneratórios das demais Debêntures da Primeira Série, conforme aplicável.</w:t>
      </w:r>
    </w:p>
    <w:p w14:paraId="33252DCB" w14:textId="77777777" w:rsidR="00801434" w:rsidRPr="00D06771" w:rsidRDefault="00917CA9" w:rsidP="008E51C3">
      <w:pPr>
        <w:pStyle w:val="2MMSecurity"/>
        <w:rPr>
          <w:snapToGrid w:val="0"/>
        </w:rPr>
      </w:pPr>
      <w:r w:rsidRPr="00D06771">
        <w:rPr>
          <w:u w:val="single"/>
        </w:rPr>
        <w:t>Aquisição Facultativa</w:t>
      </w:r>
      <w:r>
        <w:rPr>
          <w:u w:val="single"/>
        </w:rPr>
        <w:t xml:space="preserve"> das Debêntures da Segunda Série.</w:t>
      </w:r>
      <w:r w:rsidRPr="00D06771">
        <w:rPr>
          <w:snapToGrid w:val="0"/>
        </w:rPr>
        <w:t xml:space="preserve"> </w:t>
      </w:r>
      <w:r w:rsidR="00801434" w:rsidRPr="00D06771">
        <w:rPr>
          <w:snapToGrid w:val="0"/>
        </w:rPr>
        <w:t>A Emissora poderá, a qualquer tempo, adquirir Debêntures da Segunda Série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da Segunda Série adquiridas 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desta Cláusula, se e quando recolocadas no mercado, farão jus aos Juros Remuneratórios aplicáveis às demais Debêntures da Segunda Série.</w:t>
      </w:r>
    </w:p>
    <w:p w14:paraId="345A9AB1" w14:textId="77777777" w:rsidR="0041635D" w:rsidRPr="00D06771" w:rsidRDefault="00930506" w:rsidP="00146348">
      <w:pPr>
        <w:pStyle w:val="Ttulo1"/>
      </w:pPr>
      <w:bookmarkStart w:id="91" w:name="_Ref89054296"/>
      <w:r w:rsidRPr="00D06771">
        <w:t>VENCIMENTO ANTECIPADO</w:t>
      </w:r>
      <w:bookmarkEnd w:id="91"/>
    </w:p>
    <w:p w14:paraId="12ED38E4" w14:textId="77777777" w:rsidR="000939DA" w:rsidRPr="00E85943" w:rsidRDefault="000939DA" w:rsidP="000939DA">
      <w:pPr>
        <w:pStyle w:val="2MMSecurity"/>
        <w:rPr>
          <w:b/>
        </w:rPr>
      </w:pPr>
      <w:bookmarkStart w:id="92"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CD00EC">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 xml:space="preserve">pro rata </w:t>
      </w:r>
      <w:proofErr w:type="spellStart"/>
      <w:r w:rsidRPr="00D06771">
        <w:rPr>
          <w:rFonts w:eastAsia="Arial Unicode MS"/>
          <w:i/>
          <w:w w:val="0"/>
        </w:rPr>
        <w:t>temporis</w:t>
      </w:r>
      <w:proofErr w:type="spellEnd"/>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93" w:name="_Hlk89077123"/>
      <w:r w:rsidRPr="00D06771">
        <w:rPr>
          <w:rFonts w:eastAsia="Arial Unicode MS"/>
          <w:w w:val="0"/>
        </w:rPr>
        <w:t>imediatamente anterior</w:t>
      </w:r>
      <w:bookmarkEnd w:id="93"/>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92"/>
    </w:p>
    <w:p w14:paraId="31AC4C55" w14:textId="77777777" w:rsidR="000939DA" w:rsidRPr="00E85943" w:rsidRDefault="000939DA" w:rsidP="000939DA">
      <w:pPr>
        <w:pStyle w:val="3MMSecurity"/>
        <w:rPr>
          <w:b/>
          <w:lang w:val="pt-BR"/>
        </w:rPr>
      </w:pPr>
      <w:bookmarkStart w:id="94"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CD00EC">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94"/>
      <w:r w:rsidR="00BE49FC">
        <w:rPr>
          <w:b/>
          <w:lang w:val="pt-BR"/>
        </w:rPr>
        <w:t xml:space="preserve"> </w:t>
      </w:r>
      <w:r w:rsidR="00BE49FC" w:rsidRPr="008C6FF9">
        <w:rPr>
          <w:b/>
          <w:highlight w:val="yellow"/>
          <w:lang w:val="pt-BR"/>
        </w:rPr>
        <w:t xml:space="preserve">[Nota </w:t>
      </w:r>
      <w:proofErr w:type="spellStart"/>
      <w:r w:rsidR="00BE49FC" w:rsidRPr="008C6FF9">
        <w:rPr>
          <w:b/>
          <w:highlight w:val="yellow"/>
          <w:lang w:val="pt-BR"/>
        </w:rPr>
        <w:t>Lefosse</w:t>
      </w:r>
      <w:proofErr w:type="spellEnd"/>
      <w:r w:rsidR="00BE49FC" w:rsidRPr="008C6FF9">
        <w:rPr>
          <w:b/>
          <w:highlight w:val="yellow"/>
          <w:lang w:val="pt-BR"/>
        </w:rPr>
        <w:t xml:space="preserve">: </w:t>
      </w:r>
      <w:proofErr w:type="spellStart"/>
      <w:r w:rsidR="00BE49FC" w:rsidRPr="008C6FF9">
        <w:rPr>
          <w:b/>
          <w:highlight w:val="yellow"/>
          <w:lang w:val="pt-BR"/>
        </w:rPr>
        <w:t>Threshold</w:t>
      </w:r>
      <w:proofErr w:type="spellEnd"/>
      <w:r w:rsidR="00BE49FC" w:rsidRPr="008C6FF9">
        <w:rPr>
          <w:b/>
          <w:highlight w:val="yellow"/>
          <w:lang w:val="pt-BR"/>
        </w:rPr>
        <w:t xml:space="preserve"> sob validação]</w:t>
      </w:r>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lastRenderedPageBreak/>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4C19242D"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independentemente do valor; </w:t>
      </w:r>
      <w:r w:rsidRPr="00D06771">
        <w:t xml:space="preserve">ou (b) não definitiva contra a Emissora ou suas controladas em valor agregado igual ou </w:t>
      </w:r>
      <w:r w:rsidRPr="00107C56">
        <w:t xml:space="preserve">superior </w:t>
      </w:r>
      <w:bookmarkStart w:id="95" w:name="_Hlk92378307"/>
      <w:r w:rsidRPr="00107C56">
        <w:t xml:space="preserve">a </w:t>
      </w:r>
      <w:bookmarkEnd w:id="95"/>
      <w:del w:id="96" w:author="Emily Correia | Machado Meyer Advogados" w:date="2022-01-17T21:06:00Z">
        <w:r w:rsidR="00BE49FC">
          <w:delText>10% (dez</w:delText>
        </w:r>
      </w:del>
      <w:ins w:id="97" w:author="Emily Correia | Machado Meyer Advogados" w:date="2022-01-17T21:06:00Z">
        <w:r w:rsidR="00BA1C06">
          <w:t>5% (cinco</w:t>
        </w:r>
      </w:ins>
      <w:r w:rsidR="00BA1C06">
        <w:t xml:space="preserve"> por cento) do Patrimônio Líquido consolidado da Emissora, </w:t>
      </w:r>
      <w:del w:id="98" w:author="Emily Correia | Machado Meyer Advogados" w:date="2022-01-17T21:06:00Z">
        <w:r w:rsidR="00886B85" w:rsidRPr="002E79C5">
          <w:delText>atualizado anualmente,</w:delText>
        </w:r>
      </w:del>
      <w:ins w:id="99" w:author="Emily Correia | Machado Meyer Advogados" w:date="2022-01-17T21:06:00Z">
        <w:r w:rsidR="00BA1C06">
          <w:t xml:space="preserve">de acordo com as demonstrações financeiras previstas na Cláusula </w:t>
        </w:r>
        <w:r w:rsidR="00BA1C06">
          <w:fldChar w:fldCharType="begin"/>
        </w:r>
        <w:r w:rsidR="00BA1C06">
          <w:instrText xml:space="preserve"> REF _Ref93002975 \r \h </w:instrText>
        </w:r>
        <w:r w:rsidR="00BA1C06">
          <w:fldChar w:fldCharType="separate"/>
        </w:r>
        <w:r w:rsidR="00BA1C06">
          <w:t>9.1(i)</w:t>
        </w:r>
        <w:r w:rsidR="00BA1C06">
          <w:fldChar w:fldCharType="end"/>
        </w:r>
        <w:r w:rsidR="00886B85" w:rsidRPr="002E79C5">
          <w:t>,</w:t>
        </w:r>
      </w:ins>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77777777" w:rsidR="000939DA" w:rsidRPr="00D06771" w:rsidRDefault="000939DA" w:rsidP="000939DA">
      <w:pPr>
        <w:pStyle w:val="iMMSecurity"/>
      </w:pPr>
      <w:r w:rsidRPr="00D06771">
        <w:t>não cumprimento, pela Emissora, de decisão judicial, arbitral ou administrativa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77777777" w:rsidR="000939DA" w:rsidRPr="00D06771" w:rsidRDefault="000939DA" w:rsidP="000939DA">
      <w:pPr>
        <w:pStyle w:val="iMMSecurity"/>
      </w:pPr>
      <w:r w:rsidRPr="00D06771">
        <w:rPr>
          <w:rFonts w:eastAsia="Arial Unicode MS"/>
        </w:rPr>
        <w:lastRenderedPageBreak/>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CD00EC">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77777777"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CD00EC">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033374B6" w:rsidR="00B13469" w:rsidRDefault="00C33093" w:rsidP="003634C3">
      <w:pPr>
        <w:pStyle w:val="iMMSecurity"/>
      </w:pPr>
      <w:r>
        <w:t xml:space="preserve">declaração de vencimento antecipado de quaisquer obrigações financeiras de responsabilidade da Emissora perante quaisquer terceiros, individuais ou somadas, em valor igual ou superior a </w:t>
      </w:r>
      <w:del w:id="100" w:author="Emily Correia | Machado Meyer Advogados" w:date="2022-01-17T21:06:00Z">
        <w:r w:rsidR="00E25C20">
          <w:delText>10% (dez</w:delText>
        </w:r>
      </w:del>
      <w:ins w:id="101" w:author="Emily Correia | Machado Meyer Advogados" w:date="2022-01-17T21:06:00Z">
        <w:r w:rsidR="00BA1C06" w:rsidRPr="00BA1C06">
          <w:t xml:space="preserve"> </w:t>
        </w:r>
        <w:r w:rsidR="00BA1C06">
          <w:t>5% (cinco</w:t>
        </w:r>
      </w:ins>
      <w:r w:rsidR="00BA1C06">
        <w:t xml:space="preserve"> por cento) do Patrimônio Líquido consolidado da Emissora, </w:t>
      </w:r>
      <w:del w:id="102" w:author="Emily Correia | Machado Meyer Advogados" w:date="2022-01-17T21:06:00Z">
        <w:r w:rsidR="00886B85" w:rsidRPr="002E79C5">
          <w:delText>atualizado anualmente</w:delText>
        </w:r>
        <w:r>
          <w:delText>;</w:delText>
        </w:r>
        <w:r w:rsidR="00BE49FC">
          <w:delText xml:space="preserve"> e</w:delText>
        </w:r>
        <w:r w:rsidR="00664C09" w:rsidRPr="00664C09">
          <w:delText xml:space="preserve"> </w:delText>
        </w:r>
      </w:del>
      <w:ins w:id="103" w:author="Emily Correia | Machado Meyer Advogados" w:date="2022-01-17T21:06:00Z">
        <w:r w:rsidR="00BA1C06">
          <w:t xml:space="preserve">de acordo com as demonstrações financeiras previstas na Cláusula </w:t>
        </w:r>
        <w:r w:rsidR="00BA1C06">
          <w:fldChar w:fldCharType="begin"/>
        </w:r>
        <w:r w:rsidR="00BA1C06">
          <w:instrText xml:space="preserve"> REF _Ref93002975 \r \h </w:instrText>
        </w:r>
        <w:r w:rsidR="00BA1C06">
          <w:fldChar w:fldCharType="separate"/>
        </w:r>
        <w:r w:rsidR="00BA1C06">
          <w:t>9.1(i)</w:t>
        </w:r>
        <w:r w:rsidR="00BA1C06">
          <w:fldChar w:fldCharType="end"/>
        </w:r>
        <w:r>
          <w:t>;</w:t>
        </w:r>
      </w:ins>
    </w:p>
    <w:p w14:paraId="0C2A2844" w14:textId="4428BE85"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ins w:id="104" w:author="Emily Correia | Machado Meyer Advogados" w:date="2022-01-17T21:06:00Z">
        <w:r w:rsidR="00BA1C06">
          <w:t>; e</w:t>
        </w:r>
      </w:ins>
      <w:r w:rsidR="00BE49FC">
        <w:t>.</w:t>
      </w:r>
    </w:p>
    <w:p w14:paraId="485771CC" w14:textId="0B1D7E3D" w:rsidR="00366244" w:rsidRPr="00D06771" w:rsidRDefault="00664C09" w:rsidP="00BA1C06">
      <w:pPr>
        <w:pStyle w:val="iMMSecurity"/>
      </w:pPr>
      <w:bookmarkStart w:id="105" w:name="_Hlk93340981"/>
      <w:del w:id="106" w:author="Emily Correia | Machado Meyer Advogados" w:date="2022-01-17T21:06:00Z">
        <w:r w:rsidRPr="00A56B2E">
          <w:rPr>
            <w:b/>
            <w:bCs/>
            <w:highlight w:val="yellow"/>
          </w:rPr>
          <w:delText xml:space="preserve">[Nota Machado Meyer: </w:delText>
        </w:r>
        <w:r>
          <w:rPr>
            <w:b/>
            <w:bCs/>
            <w:highlight w:val="yellow"/>
          </w:rPr>
          <w:delText>entender racional da exclusão.</w:delText>
        </w:r>
        <w:r w:rsidR="00BE49FC" w:rsidRPr="008C6FF9">
          <w:rPr>
            <w:b/>
            <w:bCs/>
            <w:highlight w:val="yellow"/>
          </w:rPr>
          <w:delText>] [Nota Lefosse: a Companhia não quer o cross default entre as séries]</w:delText>
        </w:r>
      </w:del>
      <w:ins w:id="107" w:author="Emily Correia | Machado Meyer Advogados" w:date="2022-01-17T21:06:00Z">
        <w:r w:rsidR="00C33093">
          <w:t>o vencimento antecipado das Debêntures de qualquer uma das Séries</w:t>
        </w:r>
        <w:bookmarkEnd w:id="105"/>
        <w:r w:rsidR="00C33093">
          <w:t>.</w:t>
        </w:r>
      </w:ins>
      <w:r>
        <w:t xml:space="preserve"> </w:t>
      </w:r>
      <w:r w:rsidR="00B31300" w:rsidRPr="00B31300">
        <w:rPr>
          <w:b/>
          <w:bCs/>
          <w:highlight w:val="yellow"/>
        </w:rPr>
        <w:t xml:space="preserve">[Nota: </w:t>
      </w:r>
      <w:proofErr w:type="spellStart"/>
      <w:r w:rsidR="00B31300" w:rsidRPr="00B31300">
        <w:rPr>
          <w:b/>
          <w:bCs/>
          <w:highlight w:val="yellow"/>
        </w:rPr>
        <w:t>cls</w:t>
      </w:r>
      <w:proofErr w:type="spellEnd"/>
      <w:r w:rsidR="00B31300" w:rsidRPr="00B31300">
        <w:rPr>
          <w:b/>
          <w:bCs/>
          <w:highlight w:val="yellow"/>
        </w:rPr>
        <w:t>. em discussão.]</w:t>
      </w:r>
    </w:p>
    <w:p w14:paraId="5DB588AF" w14:textId="77777777" w:rsidR="000939DA" w:rsidRPr="00D06771" w:rsidRDefault="000939DA" w:rsidP="000939DA">
      <w:pPr>
        <w:pStyle w:val="3MMSecurity"/>
        <w:rPr>
          <w:lang w:val="pt-BR"/>
        </w:rPr>
      </w:pPr>
      <w:bookmarkStart w:id="108"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CD00EC">
        <w:rPr>
          <w:lang w:val="pt-BR"/>
        </w:rPr>
        <w:t>8.1.1</w:t>
      </w:r>
      <w:r w:rsidR="00E85943">
        <w:rPr>
          <w:lang w:val="pt-BR"/>
        </w:rPr>
        <w:fldChar w:fldCharType="end"/>
      </w:r>
      <w:r w:rsidR="00E85943">
        <w:rPr>
          <w:lang w:val="pt-BR"/>
        </w:rPr>
        <w:t xml:space="preserve"> </w:t>
      </w:r>
      <w:r w:rsidRPr="00D06771">
        <w:rPr>
          <w:lang w:val="pt-BR"/>
        </w:rPr>
        <w:t xml:space="preserve">acima acarretará o vencimento antecipado automático das obrigações decorrentes das Debêntures, independentemente de qualquer consulta aos Debenturistas, com a consequente declaração, pelo Agente </w:t>
      </w:r>
      <w:r w:rsidRPr="00D06771">
        <w:rPr>
          <w:lang w:val="pt-BR"/>
        </w:rPr>
        <w:lastRenderedPageBreak/>
        <w:t>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08"/>
    </w:p>
    <w:p w14:paraId="184978CB" w14:textId="3212690D" w:rsidR="000939DA" w:rsidRPr="00D06771" w:rsidRDefault="000939DA" w:rsidP="000939DA">
      <w:pPr>
        <w:pStyle w:val="3MMSecurity"/>
        <w:rPr>
          <w:lang w:val="pt-BR"/>
        </w:rPr>
      </w:pPr>
      <w:bookmarkStart w:id="109" w:name="_Ref89053962"/>
      <w:r w:rsidRPr="00D06771">
        <w:rPr>
          <w:lang w:val="pt-BR"/>
        </w:rPr>
        <w:t xml:space="preserve">Constituem Hipóteses de Vencimento Antecipado que podem acarretar o vencimento das obrigações decorrentes das Debêntures, aplicando-se o disposto na Cláusula </w:t>
      </w:r>
      <w:del w:id="110" w:author="Emily Correia | Machado Meyer Advogados" w:date="2022-01-17T21:06:00Z">
        <w:r w:rsidR="00E85943">
          <w:rPr>
            <w:lang w:val="pt-BR"/>
          </w:rPr>
          <w:fldChar w:fldCharType="begin"/>
        </w:r>
        <w:r w:rsidR="00E85943">
          <w:rPr>
            <w:lang w:val="pt-BR"/>
          </w:rPr>
          <w:delInstrText xml:space="preserve"> REF _Ref89054166 \r \h </w:delInstrText>
        </w:r>
        <w:r w:rsidR="00E85943">
          <w:rPr>
            <w:lang w:val="pt-BR"/>
          </w:rPr>
        </w:r>
        <w:r w:rsidR="00E85943">
          <w:rPr>
            <w:lang w:val="pt-BR"/>
          </w:rPr>
          <w:fldChar w:fldCharType="separate"/>
        </w:r>
        <w:r w:rsidR="00CD00EC">
          <w:rPr>
            <w:lang w:val="pt-BR"/>
          </w:rPr>
          <w:delText>8.1.4</w:delText>
        </w:r>
        <w:r w:rsidR="00E85943">
          <w:rPr>
            <w:lang w:val="pt-BR"/>
          </w:rPr>
          <w:fldChar w:fldCharType="end"/>
        </w:r>
      </w:del>
      <w:r w:rsidR="00B31300">
        <w:rPr>
          <w:lang w:val="pt-BR"/>
        </w:rPr>
        <w:t>l</w:t>
      </w:r>
      <w:r w:rsidR="00E85943">
        <w:rPr>
          <w:lang w:val="pt-BR"/>
        </w:rPr>
        <w:t xml:space="preserve"> </w:t>
      </w:r>
      <w:r w:rsidRPr="00D06771">
        <w:rPr>
          <w:lang w:val="pt-BR"/>
        </w:rPr>
        <w:t>abaixo, qualquer dos eventos previstos em lei e/ou qualquer das seguintes Hipóteses de Vencimento Antecipado a seguir:</w:t>
      </w:r>
      <w:bookmarkEnd w:id="109"/>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4EA0C091" w:rsidR="000939DA" w:rsidRPr="00D06771" w:rsidRDefault="000939DA" w:rsidP="000939DA">
      <w:pPr>
        <w:pStyle w:val="iMMSecurity"/>
      </w:pPr>
      <w:r w:rsidRPr="00D06771">
        <w:t xml:space="preserve">inadimplemento pela Emissora de quaisquer obrigações financeiras de sua responsabilidade perante quaisquer terceiros, individuais ou somadas, em valor igual ou superior a </w:t>
      </w:r>
      <w:del w:id="111" w:author="Emily Correia | Machado Meyer Advogados" w:date="2022-01-17T21:06:00Z">
        <w:r w:rsidR="00E25C20">
          <w:delText>10% (dez</w:delText>
        </w:r>
      </w:del>
      <w:ins w:id="112" w:author="Emily Correia | Machado Meyer Advogados" w:date="2022-01-17T21:06:00Z">
        <w:r w:rsidR="00BA1C06">
          <w:t>5</w:t>
        </w:r>
        <w:r w:rsidR="00E25C20">
          <w:t>% (</w:t>
        </w:r>
        <w:r w:rsidR="00BA1C06">
          <w:t>cinco</w:t>
        </w:r>
      </w:ins>
      <w:r w:rsidR="00E25C20">
        <w:t xml:space="preserve"> por cento) do Patrimônio Líquido consolidado da Emissora</w:t>
      </w:r>
      <w:r w:rsidR="00886B85">
        <w:t xml:space="preserve">, </w:t>
      </w:r>
      <w:del w:id="113" w:author="Emily Correia | Machado Meyer Advogados" w:date="2022-01-17T21:06:00Z">
        <w:r w:rsidR="00886B85" w:rsidRPr="002E79C5">
          <w:delText>atualizado anualmente</w:delText>
        </w:r>
        <w:r w:rsidRPr="000A3733">
          <w:delText>;</w:delText>
        </w:r>
      </w:del>
      <w:ins w:id="114" w:author="Emily Correia | Machado Meyer Advogados" w:date="2022-01-17T21:06:00Z">
        <w:r w:rsidR="009B52BD">
          <w:t xml:space="preserve">de acordo com as demonstrações financeiras previstas na Cláusula </w:t>
        </w:r>
        <w:r w:rsidR="009B52BD">
          <w:fldChar w:fldCharType="begin"/>
        </w:r>
        <w:r w:rsidR="009B52BD">
          <w:instrText xml:space="preserve"> REF _Ref93002975 \r \h </w:instrText>
        </w:r>
        <w:r w:rsidR="009B52BD">
          <w:fldChar w:fldCharType="separate"/>
        </w:r>
        <w:r w:rsidR="009B52BD">
          <w:t>9.1(i)</w:t>
        </w:r>
        <w:r w:rsidR="009B52BD">
          <w:fldChar w:fldCharType="end"/>
        </w:r>
        <w:r w:rsidRPr="000A3733">
          <w:t>;</w:t>
        </w:r>
      </w:ins>
      <w:r w:rsidRPr="00D06771">
        <w:t xml:space="preserve"> </w:t>
      </w:r>
    </w:p>
    <w:p w14:paraId="74F67D92" w14:textId="77777777"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F11883">
        <w:rPr>
          <w:rFonts w:eastAsia="Arial Unicode MS"/>
        </w:rPr>
        <w:t>12.10(</w:t>
      </w:r>
      <w:proofErr w:type="spellStart"/>
      <w:r w:rsidR="00F11883">
        <w:rPr>
          <w:rFonts w:eastAsia="Arial Unicode MS"/>
        </w:rPr>
        <w:t>iii</w:t>
      </w:r>
      <w:proofErr w:type="spellEnd"/>
      <w:r w:rsidR="00F11883">
        <w:rPr>
          <w:rFonts w:eastAsia="Arial Unicode MS"/>
        </w:rPr>
        <w:t>)</w:t>
      </w:r>
      <w:r w:rsidR="00F11883">
        <w:rPr>
          <w:rFonts w:eastAsia="Arial Unicode MS"/>
        </w:rPr>
        <w:fldChar w:fldCharType="end"/>
      </w:r>
      <w:r w:rsidRPr="00D06771">
        <w:t xml:space="preserve">; </w:t>
      </w:r>
    </w:p>
    <w:p w14:paraId="2F3C4453" w14:textId="77777777" w:rsidR="000939DA" w:rsidRPr="00D06771" w:rsidRDefault="000939DA" w:rsidP="000939DA">
      <w:pPr>
        <w:pStyle w:val="iMMSecurity"/>
      </w:pPr>
      <w:r w:rsidRPr="00D06771">
        <w:t xml:space="preserve">penhora, arresto, sequestro ou execução de bens de propriedade da Emissora, desde que tais eventos acarretem em um </w:t>
      </w:r>
      <w:r w:rsidR="00964C99">
        <w:t xml:space="preserve">Efeito </w:t>
      </w:r>
      <w:r w:rsidR="00964C99" w:rsidRPr="00D06771">
        <w:t>Advers</w:t>
      </w:r>
      <w:r w:rsidR="00964C99">
        <w:t>o</w:t>
      </w:r>
      <w:r w:rsidR="00964C99" w:rsidRPr="00D06771">
        <w:t xml:space="preserve"> </w:t>
      </w:r>
      <w:r w:rsidRPr="00D06771">
        <w:t>Relevante;</w:t>
      </w:r>
    </w:p>
    <w:p w14:paraId="3615E86A" w14:textId="4262C057" w:rsidR="000939DA" w:rsidRPr="00D06771" w:rsidRDefault="00457945" w:rsidP="000939DA">
      <w:pPr>
        <w:pStyle w:val="iMMSecurity"/>
      </w:pPr>
      <w:del w:id="115" w:author="Emily Correia | Machado Meyer Advogados" w:date="2022-01-17T21:06:00Z">
        <w:r>
          <w:delText>c</w:delText>
        </w:r>
        <w:r w:rsidRPr="00BC4929">
          <w:rPr>
            <w:bCs/>
          </w:rPr>
          <w:delText>omprovação</w:delText>
        </w:r>
        <w:r>
          <w:rPr>
            <w:bCs/>
          </w:rPr>
          <w:delText>, pelo Agente Fiduciário</w:delText>
        </w:r>
        <w:r w:rsidRPr="00D06771">
          <w:delText xml:space="preserve"> </w:delText>
        </w:r>
        <w:r>
          <w:delText xml:space="preserve">de </w:delText>
        </w:r>
      </w:del>
      <w:r w:rsidR="000939DA" w:rsidRPr="00D06771">
        <w:t xml:space="preserve">qualquer falsidade ou, ainda, incorreção ou omissão </w:t>
      </w:r>
      <w:r w:rsidR="00F160DD">
        <w:t xml:space="preserve">relevantes </w:t>
      </w:r>
      <w:r w:rsidR="000939DA" w:rsidRPr="00D06771">
        <w:t xml:space="preserve">nas declarações prestadas pela Emissora nos Documentos da Oferta que possa comprometer o Projeto </w:t>
      </w:r>
      <w:del w:id="116" w:author="Emily Correia | Machado Meyer Advogados" w:date="2022-01-17T21:06:00Z">
        <w:r w:rsidR="00E25C20">
          <w:delText>que possam causar um Efeito Adverso Relevante</w:delText>
        </w:r>
        <w:r w:rsidR="000939DA" w:rsidRPr="00D06771">
          <w:delText>;</w:delText>
        </w:r>
      </w:del>
      <w:ins w:id="117" w:author="Emily Correia | Machado Meyer Advogados" w:date="2022-01-17T21:06:00Z">
        <w:r w:rsidR="000939DA" w:rsidRPr="00D06771">
          <w:t>e prejudicar o cumprimento das obrigações assumidas nesta Escritura de Emissão</w:t>
        </w:r>
        <w:r w:rsidR="00C33093">
          <w:t xml:space="preserve">, ou ainda, </w:t>
        </w:r>
        <w:r w:rsidR="00B104DD" w:rsidRPr="00D06771">
          <w:t>qualquer falsidade ou, ainda, incorreção ou omissão 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000939DA" w:rsidRPr="00D06771">
          <w:t>;</w:t>
        </w:r>
        <w:r w:rsidR="00C33093">
          <w:t xml:space="preserve"> </w:t>
        </w:r>
      </w:ins>
    </w:p>
    <w:p w14:paraId="0181F032" w14:textId="04023326"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incluindo a alteração na atual composição acionária da </w:t>
      </w:r>
      <w:r w:rsidRPr="00D06771">
        <w:lastRenderedPageBreak/>
        <w:t xml:space="preserve">Emissora, com ou sem a troca de controle (conforme definição de controle prevista no artigo 116 da Lei das Sociedades por Ações) envolvendo diretamente a </w:t>
      </w:r>
      <w:r w:rsidRPr="009478A7">
        <w:t xml:space="preserve">Emissora </w:t>
      </w:r>
      <w:del w:id="118" w:author="Emily Correia | Machado Meyer Advogados" w:date="2022-01-17T21:06:00Z">
        <w:r w:rsidR="005F1489">
          <w:delText>[</w:delText>
        </w:r>
      </w:del>
      <w:r w:rsidRPr="00813653">
        <w:t xml:space="preserve">e por meio </w:t>
      </w:r>
      <w:del w:id="119" w:author="Emily Correia | Machado Meyer Advogados" w:date="2022-01-17T21:06:00Z">
        <w:r w:rsidRPr="005F1489">
          <w:rPr>
            <w:highlight w:val="yellow"/>
          </w:rPr>
          <w:delText>d</w:delText>
        </w:r>
        <w:r w:rsidR="00D9385B">
          <w:rPr>
            <w:highlight w:val="yellow"/>
          </w:rPr>
          <w:delText>o</w:delText>
        </w:r>
      </w:del>
      <w:ins w:id="120" w:author="Emily Correia | Machado Meyer Advogados" w:date="2022-01-17T21:06:00Z">
        <w:r w:rsidRPr="00813653">
          <w:t>da</w:t>
        </w:r>
      </w:ins>
      <w:r w:rsidRPr="00813653">
        <w:t xml:space="preserve"> qual </w:t>
      </w:r>
      <w:del w:id="121" w:author="Emily Correia | Machado Meyer Advogados" w:date="2022-01-17T21:06:00Z">
        <w:r w:rsidRPr="005F1489">
          <w:rPr>
            <w:highlight w:val="yellow"/>
          </w:rPr>
          <w:delText>o</w:delText>
        </w:r>
      </w:del>
      <w:ins w:id="122" w:author="Emily Correia | Machado Meyer Advogados" w:date="2022-01-17T21:06:00Z">
        <w:r w:rsidR="005056D3" w:rsidRPr="009478A7">
          <w:t>a</w:t>
        </w:r>
      </w:ins>
      <w:r w:rsidRPr="00813653">
        <w:t xml:space="preserve"> </w:t>
      </w:r>
      <w:r w:rsidR="0038086D" w:rsidRPr="00813653">
        <w:t xml:space="preserve">atual </w:t>
      </w:r>
      <w:del w:id="123" w:author="Emily Correia | Machado Meyer Advogados" w:date="2022-01-17T21:06:00Z">
        <w:r w:rsidR="0038086D" w:rsidRPr="005F1489">
          <w:rPr>
            <w:highlight w:val="yellow"/>
          </w:rPr>
          <w:delText xml:space="preserve">controlador </w:delText>
        </w:r>
        <w:r w:rsidRPr="005F1489">
          <w:rPr>
            <w:highlight w:val="yellow"/>
          </w:rPr>
          <w:delText>indiret</w:delText>
        </w:r>
        <w:r w:rsidR="0038086D" w:rsidRPr="005F1489">
          <w:rPr>
            <w:highlight w:val="yellow"/>
          </w:rPr>
          <w:delText>o</w:delText>
        </w:r>
      </w:del>
      <w:ins w:id="124" w:author="Emily Correia | Machado Meyer Advogados" w:date="2022-01-17T21:06:00Z">
        <w:r w:rsidR="0038086D" w:rsidRPr="009478A7">
          <w:t>controlador</w:t>
        </w:r>
        <w:r w:rsidR="005056D3" w:rsidRPr="009478A7">
          <w:t>a</w:t>
        </w:r>
        <w:r w:rsidR="0038086D" w:rsidRPr="009478A7">
          <w:t xml:space="preserve"> </w:t>
        </w:r>
        <w:r w:rsidRPr="009478A7">
          <w:t>diret</w:t>
        </w:r>
        <w:r w:rsidR="005056D3" w:rsidRPr="009478A7">
          <w:t>a</w:t>
        </w:r>
      </w:ins>
      <w:r w:rsidRPr="00813653">
        <w:t xml:space="preserve"> da </w:t>
      </w:r>
      <w:del w:id="125" w:author="Emily Correia | Machado Meyer Advogados" w:date="2022-01-17T21:06:00Z">
        <w:r w:rsidRPr="005F1489">
          <w:rPr>
            <w:highlight w:val="yellow"/>
          </w:rPr>
          <w:delText>Emissora</w:delText>
        </w:r>
      </w:del>
      <w:ins w:id="126" w:author="Emily Correia | Machado Meyer Advogados" w:date="2022-01-17T21:06:00Z">
        <w:r w:rsidR="005056D3" w:rsidRPr="009478A7">
          <w:t>Acionista</w:t>
        </w:r>
      </w:ins>
      <w:r w:rsidR="0038086D" w:rsidRPr="00813653">
        <w:t xml:space="preserve"> seja </w:t>
      </w:r>
      <w:del w:id="127" w:author="Emily Correia | Machado Meyer Advogados" w:date="2022-01-17T21:06:00Z">
        <w:r w:rsidR="0038086D" w:rsidRPr="005F1489">
          <w:rPr>
            <w:highlight w:val="yellow"/>
          </w:rPr>
          <w:delText>alterado</w:delText>
        </w:r>
        <w:r w:rsidR="005F1489" w:rsidRPr="005F1489">
          <w:rPr>
            <w:highlight w:val="yellow"/>
          </w:rPr>
          <w:delText>]</w:delText>
        </w:r>
        <w:r w:rsidRPr="00D06771">
          <w:delText>,</w:delText>
        </w:r>
      </w:del>
      <w:ins w:id="128" w:author="Emily Correia | Machado Meyer Advogados" w:date="2022-01-17T21:06:00Z">
        <w:r w:rsidR="0038086D" w:rsidRPr="009478A7">
          <w:t>alterad</w:t>
        </w:r>
        <w:r w:rsidR="005056D3" w:rsidRPr="009478A7">
          <w:t>a</w:t>
        </w:r>
        <w:r w:rsidRPr="009478A7">
          <w:t>,</w:t>
        </w:r>
      </w:ins>
      <w:r w:rsidRPr="009478A7">
        <w:t xml:space="preserve"> exceto se previamente autorizado </w:t>
      </w:r>
      <w:del w:id="129" w:author="Emily Correia | Machado Meyer Advogados" w:date="2022-01-17T21:06:00Z">
        <w:r w:rsidRPr="00D06771">
          <w:delText>por</w:delText>
        </w:r>
      </w:del>
      <w:ins w:id="130" w:author="Emily Correia | Machado Meyer Advogados" w:date="2022-01-17T21:06:00Z">
        <w:r w:rsidR="00FD6DF1" w:rsidRPr="009478A7">
          <w:t>pelos</w:t>
        </w:r>
      </w:ins>
      <w:r w:rsidRPr="009478A7">
        <w:t xml:space="preserve"> Debenturistas</w:t>
      </w:r>
      <w:del w:id="131" w:author="Emily Correia | Machado Meyer Advogados" w:date="2022-01-17T21:06:00Z">
        <w:r w:rsidRPr="00D06771">
          <w:delText xml:space="preserve"> representando, no mínimo, </w:delText>
        </w:r>
        <w:r w:rsidRPr="00063955">
          <w:delText>75% (setenta e cinco por cento) das Debêntures em Circulação</w:delText>
        </w:r>
        <w:r w:rsidRPr="00D06771">
          <w:delText>;</w:delText>
        </w:r>
        <w:r w:rsidR="00E96E56">
          <w:delText xml:space="preserve"> </w:delText>
        </w:r>
        <w:r w:rsidR="00664C09" w:rsidRPr="00A56B2E">
          <w:rPr>
            <w:b/>
            <w:bCs/>
            <w:highlight w:val="yellow"/>
          </w:rPr>
          <w:delText>[Nota Machado Meyer: entender racional para ajuste.]</w:delText>
        </w:r>
        <w:r w:rsidR="00B13469">
          <w:rPr>
            <w:highlight w:val="yellow"/>
          </w:rPr>
          <w:delText xml:space="preserve"> </w:delText>
        </w:r>
        <w:r w:rsidR="00476908" w:rsidRPr="008C6FF9">
          <w:rPr>
            <w:b/>
            <w:bCs/>
            <w:highlight w:val="yellow"/>
          </w:rPr>
          <w:delText>[Nota Lefosse: excluímos apenas o nome da QGSA para não mencionar em uma deb pública e ajustamos a redação cf. entendimento das partes no call]</w:delText>
        </w:r>
      </w:del>
      <w:ins w:id="132" w:author="Emily Correia | Machado Meyer Advogados" w:date="2022-01-17T21:06:00Z">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F11883">
          <w:t>12.10(</w:t>
        </w:r>
        <w:proofErr w:type="spellStart"/>
        <w:r w:rsidR="00F11883">
          <w:t>iii</w:t>
        </w:r>
        <w:proofErr w:type="spellEnd"/>
        <w:r w:rsidR="00F11883">
          <w:t>)</w:t>
        </w:r>
        <w:r w:rsidR="00F11883">
          <w:fldChar w:fldCharType="end"/>
        </w:r>
        <w:r w:rsidRPr="00D06771">
          <w:t>;</w:t>
        </w:r>
        <w:r w:rsidR="00E96E56">
          <w:t xml:space="preserve"> </w:t>
        </w:r>
      </w:ins>
    </w:p>
    <w:p w14:paraId="70E85ECA" w14:textId="4910E590" w:rsidR="000939DA" w:rsidRPr="00777450" w:rsidRDefault="000939DA" w:rsidP="000939DA">
      <w:pPr>
        <w:pStyle w:val="iMMSecurity"/>
      </w:pPr>
      <w:r w:rsidRPr="00D06771">
        <w:t>qualquer operação ou conjunto de operações de cisão, fusão, incorporação, incorporação de ações ou outra forma de reorganização societária, incluindo aumento de capital e/ou entrada de novos acionistas, com ou sem a troca de controle (conforme definição de controle prevista no artigo 116 da Lei das Sociedades por Ações), envolvendo diretamente</w:t>
      </w:r>
      <w:r w:rsidR="00AE2801">
        <w:t xml:space="preserve"> a </w:t>
      </w:r>
      <w:r w:rsidR="00AE2801" w:rsidRPr="009478A7">
        <w:t>Acionista</w:t>
      </w:r>
      <w:r w:rsidR="0038086D" w:rsidRPr="009478A7">
        <w:t xml:space="preserve"> </w:t>
      </w:r>
      <w:del w:id="133" w:author="Emily Correia | Machado Meyer Advogados" w:date="2022-01-17T21:06:00Z">
        <w:r w:rsidR="005F1489" w:rsidRPr="005F1489">
          <w:rPr>
            <w:highlight w:val="yellow"/>
          </w:rPr>
          <w:delText>[</w:delText>
        </w:r>
      </w:del>
      <w:r w:rsidR="0038086D" w:rsidRPr="00813653">
        <w:t xml:space="preserve">e a controladora </w:t>
      </w:r>
      <w:del w:id="134" w:author="Emily Correia | Machado Meyer Advogados" w:date="2022-01-17T21:06:00Z">
        <w:r w:rsidR="0038086D" w:rsidRPr="005F1489">
          <w:rPr>
            <w:highlight w:val="yellow"/>
          </w:rPr>
          <w:delText>indireta</w:delText>
        </w:r>
      </w:del>
      <w:ins w:id="135" w:author="Emily Correia | Machado Meyer Advogados" w:date="2022-01-17T21:06:00Z">
        <w:r w:rsidR="0038086D" w:rsidRPr="009478A7">
          <w:t>direta</w:t>
        </w:r>
      </w:ins>
      <w:r w:rsidR="0038086D" w:rsidRPr="00813653">
        <w:t xml:space="preserve"> da </w:t>
      </w:r>
      <w:del w:id="136" w:author="Emily Correia | Machado Meyer Advogados" w:date="2022-01-17T21:06:00Z">
        <w:r w:rsidR="0038086D" w:rsidRPr="005F1489">
          <w:rPr>
            <w:highlight w:val="yellow"/>
          </w:rPr>
          <w:delText>Emissora</w:delText>
        </w:r>
        <w:r w:rsidR="005F1489">
          <w:delText>]</w:delText>
        </w:r>
        <w:r w:rsidRPr="00D06771">
          <w:delText>,</w:delText>
        </w:r>
      </w:del>
      <w:ins w:id="137" w:author="Emily Correia | Machado Meyer Advogados" w:date="2022-01-17T21:06:00Z">
        <w:r w:rsidR="005056D3" w:rsidRPr="009478A7">
          <w:t>Acionista</w:t>
        </w:r>
        <w:r w:rsidRPr="009478A7">
          <w:t>,</w:t>
        </w:r>
      </w:ins>
      <w:r w:rsidRPr="009478A7">
        <w:t xml:space="preserve"> exceto se previamen</w:t>
      </w:r>
      <w:r w:rsidRPr="00D06771">
        <w:t>te autorizado por Debenturistas</w:t>
      </w:r>
      <w:r w:rsidR="00C92FBA">
        <w:t xml:space="preserve">, </w:t>
      </w:r>
      <w:del w:id="138" w:author="Emily Correia | Machado Meyer Advogados" w:date="2022-01-17T21:06:00Z">
        <w:r w:rsidR="00C92FBA">
          <w:delText xml:space="preserve">observado o quórum previsto na </w:delText>
        </w:r>
      </w:del>
      <w:ins w:id="139" w:author="Emily Correia | Machado Meyer Advogados" w:date="2022-01-17T21:06:00Z">
        <w:r w:rsidR="0020691F">
          <w:rPr>
            <w:rFonts w:eastAsia="Arial Unicode MS"/>
          </w:rPr>
          <w:t xml:space="preserve">nos termos da </w:t>
        </w:r>
      </w:ins>
      <w:r w:rsidR="00664C09">
        <w:t>C</w:t>
      </w:r>
      <w:r w:rsidR="00C92FBA">
        <w:t xml:space="preserve">láusula </w:t>
      </w:r>
      <w:del w:id="140" w:author="Emily Correia | Machado Meyer Advogados" w:date="2022-01-17T21:06:00Z">
        <w:r w:rsidR="00C92FBA">
          <w:fldChar w:fldCharType="begin"/>
        </w:r>
        <w:r w:rsidR="00C92FBA">
          <w:delInstrText xml:space="preserve"> REF _Ref54764730 \r \h </w:delInstrText>
        </w:r>
        <w:r w:rsidR="00C92FBA">
          <w:fldChar w:fldCharType="separate"/>
        </w:r>
        <w:r w:rsidR="00CD00EC">
          <w:delText>12.9</w:delText>
        </w:r>
        <w:r w:rsidR="00C92FBA">
          <w:fldChar w:fldCharType="end"/>
        </w:r>
        <w:r w:rsidRPr="00777450">
          <w:delText>;</w:delText>
        </w:r>
        <w:r w:rsidR="00E96E56">
          <w:delText xml:space="preserve"> </w:delText>
        </w:r>
        <w:r w:rsidR="00B13469" w:rsidRPr="005F1489">
          <w:rPr>
            <w:b/>
            <w:bCs/>
            <w:highlight w:val="yellow"/>
          </w:rPr>
          <w:delText>[</w:delText>
        </w:r>
        <w:r w:rsidR="00664C09" w:rsidRPr="005F1489">
          <w:rPr>
            <w:b/>
            <w:bCs/>
            <w:highlight w:val="yellow"/>
          </w:rPr>
          <w:delText>Nota Machado Meyer:</w:delText>
        </w:r>
        <w:r w:rsidR="00B13469" w:rsidRPr="005F1489">
          <w:rPr>
            <w:b/>
            <w:bCs/>
            <w:highlight w:val="yellow"/>
          </w:rPr>
          <w:delText xml:space="preserve"> entender racional para ajuste.]</w:delText>
        </w:r>
        <w:r w:rsidR="00476908">
          <w:rPr>
            <w:b/>
            <w:bCs/>
          </w:rPr>
          <w:delText xml:space="preserve"> </w:delText>
        </w:r>
        <w:r w:rsidR="00476908" w:rsidRPr="00922BCC">
          <w:rPr>
            <w:b/>
            <w:bCs/>
            <w:highlight w:val="yellow"/>
          </w:rPr>
          <w:delText>[Nota Lefosse: excluímos apenas o nome da QGSA para não mencionar em uma deb pública e ajustamos a redação cf. entendimento das partes no call]</w:delText>
        </w:r>
      </w:del>
      <w:ins w:id="141" w:author="Emily Correia | Machado Meyer Advogados" w:date="2022-01-17T21:06:00Z">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F11883">
          <w:rPr>
            <w:rFonts w:eastAsia="Arial Unicode MS"/>
          </w:rPr>
          <w:t>12.10(</w:t>
        </w:r>
        <w:proofErr w:type="spellStart"/>
        <w:r w:rsidR="00F11883">
          <w:rPr>
            <w:rFonts w:eastAsia="Arial Unicode MS"/>
          </w:rPr>
          <w:t>iii</w:t>
        </w:r>
        <w:proofErr w:type="spellEnd"/>
        <w:r w:rsidR="00F11883">
          <w:rPr>
            <w:rFonts w:eastAsia="Arial Unicode MS"/>
          </w:rPr>
          <w:t>)</w:t>
        </w:r>
        <w:r w:rsidR="00F11883">
          <w:rPr>
            <w:rFonts w:eastAsia="Arial Unicode MS"/>
          </w:rPr>
          <w:fldChar w:fldCharType="end"/>
        </w:r>
        <w:r w:rsidRPr="00777450">
          <w:t>;</w:t>
        </w:r>
        <w:r w:rsidR="00E96E56">
          <w:t xml:space="preserve"> </w:t>
        </w:r>
      </w:ins>
    </w:p>
    <w:p w14:paraId="1D89672B" w14:textId="2843ACF1" w:rsidR="000939DA" w:rsidRPr="00777450" w:rsidRDefault="000939DA" w:rsidP="000939DA">
      <w:pPr>
        <w:pStyle w:val="iMMSecurity"/>
      </w:pPr>
      <w:r w:rsidRPr="00D06771">
        <w:t xml:space="preserve">alteração ou transferência do controle (conforme definição de controle prevista no artigo 116 da Lei das Sociedades por Ações), direto ou indireto, da Emissora, </w:t>
      </w:r>
      <w:r w:rsidR="00C92FBA" w:rsidRPr="00D06771">
        <w:t>exceto se previamente autorizado por Debenturistas</w:t>
      </w:r>
      <w:r w:rsidR="00C92FBA">
        <w:t xml:space="preserve">, observado o quórum previsto na cláusula </w:t>
      </w:r>
      <w:r w:rsidR="00C92FBA">
        <w:fldChar w:fldCharType="begin"/>
      </w:r>
      <w:r w:rsidR="00C92FBA">
        <w:instrText xml:space="preserve"> REF _Ref54764730 \r \h </w:instrText>
      </w:r>
      <w:r w:rsidR="00C92FBA">
        <w:fldChar w:fldCharType="separate"/>
      </w:r>
      <w:r w:rsidR="00CD00EC">
        <w:t>12.9</w:t>
      </w:r>
      <w:r w:rsidR="00C92FBA">
        <w:fldChar w:fldCharType="end"/>
      </w:r>
      <w:r w:rsidRPr="00777450">
        <w:t>;</w:t>
      </w:r>
      <w:r w:rsidR="00476908" w:rsidRPr="00476908">
        <w:rPr>
          <w:b/>
          <w:bCs/>
          <w:highlight w:val="yellow"/>
        </w:rPr>
        <w:t xml:space="preserve"> </w:t>
      </w:r>
      <w:del w:id="142" w:author="Emily Correia | Machado Meyer Advogados" w:date="2022-01-17T21:06:00Z">
        <w:r w:rsidR="00476908" w:rsidRPr="00922BCC">
          <w:rPr>
            <w:b/>
            <w:bCs/>
            <w:highlight w:val="yellow"/>
          </w:rPr>
          <w:delText xml:space="preserve">[Nota Lefosse: </w:delText>
        </w:r>
        <w:r w:rsidR="00476908">
          <w:rPr>
            <w:b/>
            <w:bCs/>
            <w:highlight w:val="yellow"/>
          </w:rPr>
          <w:delText>estamos deixando claro que nesse caso será aplicado o quórum previsto no 12.9</w:delText>
        </w:r>
        <w:r w:rsidR="00476908" w:rsidRPr="00922BCC">
          <w:rPr>
            <w:b/>
            <w:bCs/>
            <w:highlight w:val="yellow"/>
          </w:rPr>
          <w:delText>]</w:delText>
        </w:r>
      </w:del>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74E550B" w14:textId="77777777" w:rsidR="000939DA" w:rsidRPr="00D06771" w:rsidRDefault="00E96E56" w:rsidP="008C6FF9">
      <w:pPr>
        <w:pStyle w:val="iMMSecurity"/>
        <w:numPr>
          <w:ilvl w:val="0"/>
          <w:numId w:val="0"/>
        </w:numPr>
        <w:ind w:left="1560"/>
        <w:rPr>
          <w:del w:id="143" w:author="Emily Correia | Machado Meyer Advogados" w:date="2022-01-17T21:06:00Z"/>
        </w:rPr>
      </w:pPr>
      <w:del w:id="144" w:author="Emily Correia | Machado Meyer Advogados" w:date="2022-01-17T21:06:00Z">
        <w:r>
          <w:delText xml:space="preserve"> </w:delText>
        </w:r>
        <w:r w:rsidR="00457945" w:rsidRPr="008C6FF9">
          <w:rPr>
            <w:b/>
            <w:bCs/>
            <w:highlight w:val="yellow"/>
          </w:rPr>
          <w:delText>[Nota Lefosse: item repetido acima]</w:delText>
        </w:r>
      </w:del>
    </w:p>
    <w:p w14:paraId="4592082F" w14:textId="77777777" w:rsidR="000939DA" w:rsidRPr="00D06771" w:rsidRDefault="00BC4929" w:rsidP="000939DA">
      <w:pPr>
        <w:pStyle w:val="iMMSecurity"/>
        <w:rPr>
          <w:ins w:id="145" w:author="Emily Correia | Machado Meyer Advogados" w:date="2022-01-17T21:06:00Z"/>
        </w:rPr>
      </w:pPr>
      <w:ins w:id="146" w:author="Emily Correia | Machado Meyer Advogados" w:date="2022-01-17T21:06:00Z">
        <w:r>
          <w:t>c</w:t>
        </w:r>
        <w:r w:rsidRPr="00BC4929">
          <w:rPr>
            <w:bCs/>
          </w:rPr>
          <w:t>omprovação</w:t>
        </w:r>
        <w:r>
          <w:rPr>
            <w:bCs/>
          </w:rPr>
          <w:t>, pelo Agente Fiduciário,</w:t>
        </w:r>
        <w:r w:rsidRPr="00BC4929">
          <w:rPr>
            <w:bCs/>
          </w:rPr>
          <w:t xml:space="preserve"> da inveracidade de quaisquer declarações feitas pela Emissora nesta Escritura de Emissão, bem como provarem-se incorretas, enganosas, inconsistentes ou imprecisas, na data em que foram prestadas</w:t>
        </w:r>
        <w:r w:rsidR="000939DA" w:rsidRPr="00D06771">
          <w:t>;</w:t>
        </w:r>
        <w:r w:rsidR="00E96E56">
          <w:t xml:space="preserve"> </w:t>
        </w:r>
        <w:r w:rsidR="00C55CCF" w:rsidRPr="008C6FF9">
          <w:rPr>
            <w:b/>
            <w:bCs/>
            <w:highlight w:val="yellow"/>
          </w:rPr>
          <w:t xml:space="preserve">[Nota </w:t>
        </w:r>
        <w:proofErr w:type="spellStart"/>
        <w:r w:rsidR="00C55CCF" w:rsidRPr="008C6FF9">
          <w:rPr>
            <w:b/>
            <w:bCs/>
            <w:highlight w:val="yellow"/>
          </w:rPr>
          <w:t>Lefosse</w:t>
        </w:r>
        <w:proofErr w:type="spellEnd"/>
        <w:r w:rsidR="00C55CCF" w:rsidRPr="008C6FF9">
          <w:rPr>
            <w:b/>
            <w:bCs/>
            <w:highlight w:val="yellow"/>
          </w:rPr>
          <w:t xml:space="preserve">: item repetido </w:t>
        </w:r>
        <w:proofErr w:type="gramStart"/>
        <w:r w:rsidR="00C55CCF" w:rsidRPr="008C6FF9">
          <w:rPr>
            <w:b/>
            <w:bCs/>
            <w:highlight w:val="yellow"/>
          </w:rPr>
          <w:t>acima</w:t>
        </w:r>
        <w:r w:rsidR="00C55CCF" w:rsidRPr="00776DC9">
          <w:rPr>
            <w:b/>
            <w:bCs/>
            <w:highlight w:val="yellow"/>
          </w:rPr>
          <w:t>]</w:t>
        </w:r>
        <w:r w:rsidR="00C55CCF" w:rsidRPr="00DD7E22">
          <w:rPr>
            <w:b/>
            <w:bCs/>
            <w:highlight w:val="yellow"/>
          </w:rPr>
          <w:t>[</w:t>
        </w:r>
        <w:proofErr w:type="gramEnd"/>
        <w:r w:rsidR="00C55CCF" w:rsidRPr="00DD7E22">
          <w:rPr>
            <w:b/>
            <w:bCs/>
            <w:highlight w:val="yellow"/>
          </w:rPr>
          <w:t xml:space="preserve">Nota MMSO: entendemos que </w:t>
        </w:r>
        <w:r w:rsidR="00C55CCF">
          <w:rPr>
            <w:b/>
            <w:bCs/>
            <w:highlight w:val="yellow"/>
          </w:rPr>
          <w:t>os itens (v) e (x) são distintos</w:t>
        </w:r>
        <w:r w:rsidR="00C55CCF" w:rsidRPr="00DD7E22">
          <w:rPr>
            <w:b/>
            <w:bCs/>
            <w:highlight w:val="yellow"/>
          </w:rPr>
          <w:t>.]</w:t>
        </w:r>
      </w:ins>
    </w:p>
    <w:p w14:paraId="4A651A9D" w14:textId="77777777" w:rsidR="000939DA" w:rsidRPr="00D06771" w:rsidRDefault="000939DA" w:rsidP="000939DA">
      <w:pPr>
        <w:pStyle w:val="iMMSecurity"/>
      </w:pPr>
      <w:r w:rsidRPr="00D06771">
        <w:lastRenderedPageBreak/>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53D474AC" w:rsidR="000939DA" w:rsidRPr="00D06771" w:rsidRDefault="000939DA" w:rsidP="000939DA">
      <w:pPr>
        <w:pStyle w:val="iMMSecurity"/>
      </w:pPr>
      <w:r w:rsidRPr="00D06771">
        <w:t xml:space="preserve">protesto de títulos cujo valor envolvido, individual ou agregado, seja igual ou </w:t>
      </w:r>
      <w:r w:rsidRPr="00777450">
        <w:t xml:space="preserve">superior a </w:t>
      </w:r>
      <w:del w:id="147" w:author="Emily Correia | Machado Meyer Advogados" w:date="2022-01-17T21:06:00Z">
        <w:r w:rsidR="00886B85">
          <w:delText>10% (dez</w:delText>
        </w:r>
      </w:del>
      <w:ins w:id="148" w:author="Emily Correia | Machado Meyer Advogados" w:date="2022-01-17T21:06:00Z">
        <w:r w:rsidR="00BA1C06">
          <w:t>5% (cinco</w:t>
        </w:r>
      </w:ins>
      <w:r w:rsidR="00BA1C06">
        <w:t xml:space="preserve"> por cento) do Patrimônio Líquido consolidado da Emissora, </w:t>
      </w:r>
      <w:del w:id="149" w:author="Emily Correia | Machado Meyer Advogados" w:date="2022-01-17T21:06:00Z">
        <w:r w:rsidR="00886B85" w:rsidRPr="002E79C5">
          <w:delText>atualizado anualmente,</w:delText>
        </w:r>
      </w:del>
      <w:ins w:id="150" w:author="Emily Correia | Machado Meyer Advogados" w:date="2022-01-17T21:06:00Z">
        <w:r w:rsidR="00BA1C06">
          <w:t xml:space="preserve">de acordo com as demonstrações financeiras previstas na Cláusula </w:t>
        </w:r>
        <w:r w:rsidR="00BA1C06">
          <w:fldChar w:fldCharType="begin"/>
        </w:r>
        <w:r w:rsidR="00BA1C06">
          <w:instrText xml:space="preserve"> REF _Ref93002975 \r \h </w:instrText>
        </w:r>
        <w:r w:rsidR="00BA1C06">
          <w:fldChar w:fldCharType="separate"/>
        </w:r>
        <w:r w:rsidR="00BA1C06">
          <w:t>9.1(i)</w:t>
        </w:r>
        <w:r w:rsidR="00BA1C06">
          <w:fldChar w:fldCharType="end"/>
        </w:r>
        <w:r w:rsidR="00886B85" w:rsidRPr="002E79C5">
          <w:t>,</w:t>
        </w:r>
      </w:ins>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77777777"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 xml:space="preserve">]. O ICSD deverá ser apurado semestralmente, </w:t>
      </w:r>
      <w:r w:rsidR="00426FE3" w:rsidRPr="005F1489">
        <w:rPr>
          <w:b/>
          <w:bCs/>
        </w:rPr>
        <w:t>(i)</w:t>
      </w:r>
      <w:r w:rsidR="00426FE3">
        <w:t xml:space="preserve"> </w:t>
      </w:r>
      <w:r w:rsidRPr="00D06771">
        <w:t>com base nas demonstrações financeiras consolidadas e auditadas da Emissora referentes ao exercício social encerrado em 31 de dezembro de cada ano</w:t>
      </w:r>
      <w:r w:rsidR="00426FE3">
        <w:t xml:space="preserve"> e </w:t>
      </w:r>
      <w:r w:rsidR="00426FE3" w:rsidRPr="005F1489">
        <w:rPr>
          <w:b/>
          <w:bCs/>
        </w:rPr>
        <w:t>(</w:t>
      </w:r>
      <w:proofErr w:type="spellStart"/>
      <w:r w:rsidR="00426FE3" w:rsidRPr="005F1489">
        <w:rPr>
          <w:b/>
          <w:bCs/>
        </w:rPr>
        <w:t>ii</w:t>
      </w:r>
      <w:proofErr w:type="spellEnd"/>
      <w:r w:rsidR="00426FE3" w:rsidRPr="005F1489">
        <w:rPr>
          <w:b/>
          <w:bCs/>
        </w:rPr>
        <w:t>)</w:t>
      </w:r>
      <w:r w:rsidR="00426FE3">
        <w:t xml:space="preserve"> </w:t>
      </w:r>
      <w:r w:rsidR="00B104DD">
        <w:t xml:space="preserve">com base nas demonstrações financeiras completas e consolidadas da Emissora de até 120 (cento e vinte) dias após o término de cada exercício social,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r w:rsidR="00E96E56">
        <w:t xml:space="preserve"> </w:t>
      </w:r>
      <w:r w:rsidR="00912B66" w:rsidRPr="005F1489">
        <w:rPr>
          <w:b/>
          <w:bCs/>
          <w:highlight w:val="yellow"/>
        </w:rPr>
        <w:t>[</w:t>
      </w:r>
      <w:r w:rsidR="007227BA" w:rsidRPr="005F1489">
        <w:rPr>
          <w:b/>
          <w:bCs/>
          <w:highlight w:val="yellow"/>
        </w:rPr>
        <w:t>Nota Machado Meyer: sujeito à confirmação pelo Modal.]</w:t>
      </w:r>
    </w:p>
    <w:p w14:paraId="0F690DD9" w14:textId="77777777"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 e</w:t>
      </w:r>
    </w:p>
    <w:p w14:paraId="4C4509BC" w14:textId="77777777" w:rsidR="000939DA" w:rsidRPr="00E85943" w:rsidRDefault="000939DA" w:rsidP="000939DA">
      <w:pPr>
        <w:pStyle w:val="iMMSecurity"/>
      </w:pPr>
      <w:r w:rsidRPr="00D06771">
        <w:lastRenderedPageBreak/>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 xml:space="preserve">silvícolas. </w:t>
      </w:r>
    </w:p>
    <w:p w14:paraId="0F934B37" w14:textId="69D906E5" w:rsidR="00426FE3" w:rsidRDefault="002F4547" w:rsidP="00D65135">
      <w:pPr>
        <w:pStyle w:val="3MMSecurity"/>
        <w:rPr>
          <w:lang w:val="pt-BR"/>
        </w:rPr>
      </w:pPr>
      <w:bookmarkStart w:id="151" w:name="_Ref89054166"/>
      <w:bookmarkStart w:id="152" w:name="_Ref89054246"/>
      <w:bookmarkStart w:id="153" w:name="_Ref54728111"/>
      <w:bookmarkStart w:id="154" w:name="_Ref87331432"/>
      <w:r>
        <w:rPr>
          <w:lang w:val="pt-BR"/>
        </w:rPr>
        <w:t>Para fins desta Escritura de Emissão, “</w:t>
      </w:r>
      <w:r w:rsidRPr="005F1489">
        <w:rPr>
          <w:u w:val="single"/>
          <w:lang w:val="pt-BR"/>
        </w:rPr>
        <w:t>Efeito Adverso Relevante</w:t>
      </w:r>
      <w:r>
        <w:rPr>
          <w:lang w:val="pt-BR"/>
        </w:rPr>
        <w:t xml:space="preserve">” significa </w:t>
      </w:r>
      <w:r w:rsidRPr="00323C1B">
        <w:rPr>
          <w:lang w:val="pt-BR"/>
        </w:rPr>
        <w:t>a ocorrência de alteração materialmente</w:t>
      </w:r>
      <w:bookmarkStart w:id="155" w:name="_DV_C1003"/>
      <w:r w:rsidRPr="00323C1B">
        <w:rPr>
          <w:lang w:val="pt-BR"/>
        </w:rPr>
        <w:t xml:space="preserve"> </w:t>
      </w:r>
      <w:bookmarkEnd w:id="155"/>
      <w:r w:rsidRPr="00323C1B">
        <w:rPr>
          <w:lang w:val="pt-BR"/>
        </w:rPr>
        <w:t>adversa nas condições econômicas, financeiras</w:t>
      </w:r>
      <w:bookmarkStart w:id="156" w:name="_DV_C1004"/>
      <w:r w:rsidRPr="00323C1B">
        <w:rPr>
          <w:lang w:val="pt-BR"/>
        </w:rPr>
        <w:t>,</w:t>
      </w:r>
      <w:bookmarkStart w:id="157" w:name="_DV_C1005"/>
      <w:bookmarkEnd w:id="156"/>
      <w:r w:rsidRPr="00323C1B">
        <w:rPr>
          <w:lang w:val="pt-BR"/>
        </w:rPr>
        <w:t xml:space="preserve"> reputacionais </w:t>
      </w:r>
      <w:bookmarkEnd w:id="157"/>
      <w:r w:rsidRPr="00323C1B">
        <w:rPr>
          <w:lang w:val="pt-BR"/>
        </w:rPr>
        <w:t>e/ou operacionais</w:t>
      </w:r>
      <w:bookmarkStart w:id="158" w:name="_DV_C1006"/>
      <w:r w:rsidRPr="00323C1B">
        <w:rPr>
          <w:lang w:val="pt-BR"/>
        </w:rPr>
        <w:t xml:space="preserve">, </w:t>
      </w:r>
      <w:bookmarkEnd w:id="158"/>
      <w:r w:rsidRPr="00323C1B">
        <w:rPr>
          <w:lang w:val="pt-BR"/>
        </w:rPr>
        <w:t xml:space="preserve">exclusivamente da Emissora, que </w:t>
      </w:r>
      <w:bookmarkStart w:id="159" w:name="_DV_C1008"/>
      <w:r w:rsidRPr="00323C1B">
        <w:rPr>
          <w:lang w:val="pt-BR"/>
        </w:rPr>
        <w:t>impacte</w:t>
      </w:r>
      <w:bookmarkEnd w:id="159"/>
      <w:r w:rsidRPr="00323C1B">
        <w:rPr>
          <w:lang w:val="pt-BR"/>
        </w:rPr>
        <w:t xml:space="preserve"> de forma significativa e material a capacidade de cumprimento </w:t>
      </w:r>
      <w:bookmarkStart w:id="160" w:name="_DV_M595"/>
      <w:bookmarkEnd w:id="160"/>
      <w:r w:rsidRPr="00323C1B">
        <w:rPr>
          <w:lang w:val="pt-BR"/>
        </w:rPr>
        <w:t>das obrigações assumidas pela Emissora perante os Debenturistas, nos termos desta Escritura de Emissão</w:t>
      </w:r>
      <w:r>
        <w:rPr>
          <w:lang w:val="pt-BR"/>
        </w:rPr>
        <w:t xml:space="preserve">. </w:t>
      </w:r>
      <w:r w:rsidRPr="002F4547">
        <w:rPr>
          <w:b/>
          <w:bCs/>
          <w:highlight w:val="yellow"/>
          <w:lang w:val="pt-BR"/>
        </w:rPr>
        <w:t>[Nota</w:t>
      </w:r>
      <w:del w:id="161" w:author="Emily Correia | Machado Meyer Advogados" w:date="2022-01-17T21:06:00Z">
        <w:r w:rsidR="00D9385B" w:rsidRPr="007B50BA">
          <w:rPr>
            <w:b/>
            <w:bCs/>
            <w:highlight w:val="yellow"/>
            <w:lang w:val="pt-BR"/>
          </w:rPr>
          <w:delText xml:space="preserve"> Lefosse: mantivemos a definição</w:delText>
        </w:r>
      </w:del>
      <w:ins w:id="162" w:author="Emily Correia | Machado Meyer Advogados" w:date="2022-01-17T21:06:00Z">
        <w:r w:rsidRPr="002F4547">
          <w:rPr>
            <w:b/>
            <w:bCs/>
            <w:highlight w:val="yellow"/>
            <w:lang w:val="pt-BR"/>
          </w:rPr>
          <w:t>: Sob avalição</w:t>
        </w:r>
      </w:ins>
      <w:r w:rsidRPr="002F4547">
        <w:rPr>
          <w:b/>
          <w:bCs/>
          <w:highlight w:val="yellow"/>
          <w:lang w:val="pt-BR"/>
        </w:rPr>
        <w:t xml:space="preserve"> </w:t>
      </w:r>
      <w:r>
        <w:rPr>
          <w:b/>
          <w:bCs/>
          <w:highlight w:val="yellow"/>
          <w:lang w:val="pt-BR"/>
        </w:rPr>
        <w:t>do</w:t>
      </w:r>
      <w:r w:rsidRPr="002F4547">
        <w:rPr>
          <w:b/>
          <w:bCs/>
          <w:highlight w:val="yellow"/>
          <w:lang w:val="pt-BR"/>
        </w:rPr>
        <w:t xml:space="preserve"> </w:t>
      </w:r>
      <w:del w:id="163" w:author="Emily Correia | Machado Meyer Advogados" w:date="2022-01-17T21:06:00Z">
        <w:r w:rsidR="00D9385B" w:rsidRPr="007B50BA">
          <w:rPr>
            <w:b/>
            <w:bCs/>
            <w:highlight w:val="yellow"/>
            <w:lang w:val="pt-BR"/>
          </w:rPr>
          <w:delText>precedente]</w:delText>
        </w:r>
      </w:del>
      <w:ins w:id="164" w:author="Emily Correia | Machado Meyer Advogados" w:date="2022-01-17T21:06:00Z">
        <w:r w:rsidRPr="002F4547">
          <w:rPr>
            <w:b/>
            <w:bCs/>
            <w:highlight w:val="yellow"/>
            <w:lang w:val="pt-BR"/>
          </w:rPr>
          <w:t>Modal.]</w:t>
        </w:r>
      </w:ins>
    </w:p>
    <w:p w14:paraId="20B92F42" w14:textId="77777777" w:rsidR="0023648A" w:rsidRPr="00E85943" w:rsidRDefault="0023648A" w:rsidP="00D65135">
      <w:pPr>
        <w:pStyle w:val="3MMSecurity"/>
        <w:rPr>
          <w:lang w:val="pt-BR"/>
        </w:rPr>
      </w:pPr>
      <w:bookmarkStart w:id="165"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8.1.3</w:t>
      </w:r>
      <w:r w:rsidR="00E85943" w:rsidRPr="00E85943">
        <w:rPr>
          <w:lang w:val="pt-BR"/>
        </w:rPr>
        <w:fldChar w:fldCharType="end"/>
      </w:r>
      <w:r w:rsidR="00E85943" w:rsidRPr="00E85943">
        <w:rPr>
          <w:lang w:val="pt-BR"/>
        </w:rPr>
        <w:t xml:space="preserve"> </w:t>
      </w:r>
      <w:r w:rsidRPr="00E85943">
        <w:rPr>
          <w:lang w:val="pt-BR"/>
        </w:rPr>
        <w:t xml:space="preserve">acima, o Agente Fiduciário deverá, no prazo de até 5 (cinco) Dias Úteis da sua ciência, convocar uma Assembleia Geral de Debenturistas para </w:t>
      </w:r>
      <w:r w:rsidR="00D93B29">
        <w:rPr>
          <w:lang w:val="pt-BR"/>
        </w:rPr>
        <w:t xml:space="preserve">cada Série, </w:t>
      </w:r>
      <w:r w:rsidR="005574D3">
        <w:rPr>
          <w:lang w:val="pt-BR"/>
        </w:rPr>
        <w:t xml:space="preserve">conforme itens abaixo, </w:t>
      </w:r>
      <w:r w:rsidR="00D93B29">
        <w:rPr>
          <w:lang w:val="pt-BR"/>
        </w:rPr>
        <w:t>para que os Debenturistas que detenham Debêntures da Primeira Série deliberem em relação às Debêntures da Primeira Série, e os Debenturistas que detenham Debêntures da Segunda Série deliberem em relação às Debêntures da Segunda Série,</w:t>
      </w:r>
      <w:r w:rsidR="00917CA9" w:rsidRPr="0069022D">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12</w:t>
      </w:r>
      <w:r w:rsidR="00E85943" w:rsidRPr="00E85943">
        <w:rPr>
          <w:lang w:val="pt-BR"/>
        </w:rPr>
        <w:fldChar w:fldCharType="end"/>
      </w:r>
      <w:r w:rsidRPr="00E85943">
        <w:rPr>
          <w:lang w:val="pt-BR"/>
        </w:rPr>
        <w:t xml:space="preserve"> desta Escritura de Emissão.</w:t>
      </w:r>
      <w:bookmarkEnd w:id="165"/>
      <w:r w:rsidRPr="00E85943">
        <w:rPr>
          <w:lang w:val="pt-BR"/>
        </w:rPr>
        <w:t xml:space="preserve"> </w:t>
      </w:r>
      <w:bookmarkEnd w:id="151"/>
      <w:bookmarkEnd w:id="152"/>
    </w:p>
    <w:p w14:paraId="7B56CC3E" w14:textId="77777777" w:rsidR="0023648A" w:rsidRPr="00E85943" w:rsidRDefault="00BB69D5" w:rsidP="0023648A">
      <w:pPr>
        <w:pStyle w:val="iMMSecurity"/>
      </w:pPr>
      <w:r w:rsidRPr="00E85943">
        <w:t>p</w:t>
      </w:r>
      <w:r w:rsidR="000939DA" w:rsidRPr="00E85943">
        <w:t xml:space="preserve">ara fins das Debêntures da Primeira Série, as respectivas Assembleias Gerais de Debenturistas deverão ser convocadas e instaladas de acordo com os procedimentos e quórum previstos na 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que deverão deliberar a</w:t>
      </w:r>
      <w:r w:rsidR="005574D3">
        <w:t>cerca da não</w:t>
      </w:r>
      <w:r w:rsidR="000939DA" w:rsidRPr="00E85943">
        <w:t xml:space="preserve"> declaração do vencimento antecipado das Debêntures da Primeira Série observado o quórum de titulares que representem, no mínimo, </w:t>
      </w:r>
      <w:bookmarkEnd w:id="153"/>
      <w:r w:rsidR="005574D3">
        <w:t>75% (setenta e cinco por cento) das Debêntures da Primeira Série em Circulação</w:t>
      </w:r>
      <w:r w:rsidR="0023648A" w:rsidRPr="00E85943">
        <w:t>; e</w:t>
      </w:r>
    </w:p>
    <w:p w14:paraId="4BE65B7C" w14:textId="77777777" w:rsidR="000939DA" w:rsidRPr="00E85943" w:rsidRDefault="00BB69D5" w:rsidP="0023648A">
      <w:pPr>
        <w:pStyle w:val="iMMSecurity"/>
      </w:pPr>
      <w:r w:rsidRPr="00E85943">
        <w:t>p</w:t>
      </w:r>
      <w:r w:rsidR="000939DA" w:rsidRPr="00E85943">
        <w:t>ara fins das Debêntures da Segunda Série, as respectivas Assembleias Gerais de Debenturistas,</w:t>
      </w:r>
      <w:r w:rsidR="00A70E1E" w:rsidRPr="00E85943">
        <w:t xml:space="preserve"> </w:t>
      </w:r>
      <w:r w:rsidR="000939DA" w:rsidRPr="00E85943">
        <w:t xml:space="preserve">deverão ser convocadas e instaladas de acordo com os procedimentos e quórum previstos na </w:t>
      </w:r>
      <w:r w:rsidR="00B74C47" w:rsidRPr="00E85943">
        <w:t xml:space="preserve">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w:t>
      </w:r>
      <w:r w:rsidR="000939DA" w:rsidRPr="00E85943">
        <w:lastRenderedPageBreak/>
        <w:t xml:space="preserve">de Emissão, </w:t>
      </w:r>
      <w:r w:rsidR="005574D3">
        <w:t xml:space="preserve">que deverão deliberar acerca da declaração do vencimento antecipado </w:t>
      </w:r>
      <w:r w:rsidR="000939DA" w:rsidRPr="00E85943">
        <w:t>das Debêntures da Segunda</w:t>
      </w:r>
      <w:r w:rsidR="000939DA" w:rsidRPr="00E85943" w:rsidDel="0071752C">
        <w:t xml:space="preserve"> </w:t>
      </w:r>
      <w:r w:rsidR="000939DA" w:rsidRPr="00E85943">
        <w:t xml:space="preserve">Série observado o quórum de titulares que representem, no mínimo, </w:t>
      </w:r>
      <w:bookmarkEnd w:id="154"/>
      <w:r w:rsidR="005574D3">
        <w:t>no mínimo, 75% (setenta e cinco por cento) das Debêntures da Segunda Série em Circulação</w:t>
      </w:r>
      <w:r w:rsidR="000939DA" w:rsidRPr="00E85943">
        <w:rPr>
          <w:rFonts w:eastAsiaTheme="minorHAnsi"/>
        </w:rPr>
        <w:t xml:space="preserve">. </w:t>
      </w:r>
    </w:p>
    <w:p w14:paraId="5F5092B7" w14:textId="45EA5F79" w:rsidR="00D65135" w:rsidRPr="00E85943" w:rsidRDefault="00D65135" w:rsidP="00D65135">
      <w:pPr>
        <w:pStyle w:val="3MMSecurity"/>
        <w:rPr>
          <w:rFonts w:eastAsia="Arial Unicode MS"/>
          <w:w w:val="0"/>
          <w:lang w:val="pt-BR"/>
        </w:rPr>
      </w:pPr>
      <w:bookmarkStart w:id="166" w:name="_Hlk89018211"/>
      <w:bookmarkStart w:id="167" w:name="_Ref54728501"/>
      <w:r w:rsidRPr="00D06771">
        <w:rPr>
          <w:rFonts w:eastAsia="Arial Unicode MS"/>
          <w:lang w:val="pt-BR"/>
        </w:rPr>
        <w:t xml:space="preserve">Caso, em primeira ou segunda convocação, não sejam instaladas as respectivas Assembleias Gerais de Debenturistas para cada Série,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del w:id="168" w:author="Emily Correia | Machado Meyer Advogados" w:date="2022-01-17T21:06:00Z">
        <w:r w:rsidR="00E85943">
          <w:rPr>
            <w:rFonts w:eastAsia="Arial Unicode MS"/>
            <w:lang w:val="pt-BR"/>
          </w:rPr>
          <w:fldChar w:fldCharType="begin"/>
        </w:r>
        <w:r w:rsidR="00E85943">
          <w:rPr>
            <w:rFonts w:eastAsia="Arial Unicode MS"/>
            <w:lang w:val="pt-BR"/>
          </w:rPr>
          <w:delInstrText xml:space="preserve"> REF _Ref89054246 \r \h </w:delInstrText>
        </w:r>
        <w:r w:rsidR="00E85943">
          <w:rPr>
            <w:rFonts w:eastAsia="Arial Unicode MS"/>
            <w:lang w:val="pt-BR"/>
          </w:rPr>
        </w:r>
        <w:r w:rsidR="00E85943">
          <w:rPr>
            <w:rFonts w:eastAsia="Arial Unicode MS"/>
            <w:lang w:val="pt-BR"/>
          </w:rPr>
          <w:fldChar w:fldCharType="separate"/>
        </w:r>
        <w:r w:rsidR="00CD00EC">
          <w:rPr>
            <w:rFonts w:eastAsia="Arial Unicode MS"/>
            <w:lang w:val="pt-BR"/>
          </w:rPr>
          <w:delText>8.1.4</w:delText>
        </w:r>
        <w:r w:rsidR="00E85943">
          <w:rPr>
            <w:rFonts w:eastAsia="Arial Unicode MS"/>
            <w:lang w:val="pt-BR"/>
          </w:rPr>
          <w:fldChar w:fldCharType="end"/>
        </w:r>
      </w:del>
      <w:ins w:id="169" w:author="Emily Correia | Machado Meyer Advogados" w:date="2022-01-17T21:06:00Z">
        <w:r w:rsidR="00AC0E54">
          <w:rPr>
            <w:rFonts w:eastAsia="Arial Unicode MS"/>
            <w:lang w:val="pt-BR"/>
          </w:rPr>
          <w:fldChar w:fldCharType="begin"/>
        </w:r>
        <w:r w:rsidR="00AC0E54">
          <w:rPr>
            <w:rFonts w:eastAsia="Arial Unicode MS"/>
            <w:lang w:val="pt-BR"/>
          </w:rPr>
          <w:instrText xml:space="preserve"> REF _Ref90412705 \r \h </w:instrText>
        </w:r>
        <w:r w:rsidR="00AC0E54">
          <w:rPr>
            <w:rFonts w:eastAsia="Arial Unicode MS"/>
            <w:lang w:val="pt-BR"/>
          </w:rPr>
        </w:r>
        <w:r w:rsidR="00AC0E54">
          <w:rPr>
            <w:rFonts w:eastAsia="Arial Unicode MS"/>
            <w:lang w:val="pt-BR"/>
          </w:rPr>
          <w:fldChar w:fldCharType="separate"/>
        </w:r>
        <w:r w:rsidR="00AC0E54">
          <w:rPr>
            <w:rFonts w:eastAsia="Arial Unicode MS"/>
            <w:lang w:val="pt-BR"/>
          </w:rPr>
          <w:t>8.1.5</w:t>
        </w:r>
        <w:r w:rsidR="00AC0E54">
          <w:rPr>
            <w:rFonts w:eastAsia="Arial Unicode MS"/>
            <w:lang w:val="pt-BR"/>
          </w:rPr>
          <w:fldChar w:fldCharType="end"/>
        </w:r>
      </w:ins>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77777777" w:rsidR="000939DA" w:rsidRPr="00E85943" w:rsidRDefault="002E79C5" w:rsidP="000939DA">
      <w:pPr>
        <w:pStyle w:val="2MMSecurity"/>
        <w:rPr>
          <w:rFonts w:cstheme="minorHAnsi"/>
          <w:color w:val="000000" w:themeColor="text1"/>
          <w:szCs w:val="20"/>
        </w:rPr>
      </w:pPr>
      <w:bookmarkStart w:id="170"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171" w:name="_Hlk89017830"/>
      <w:r w:rsidR="000939DA" w:rsidRPr="00E85943">
        <w:rPr>
          <w:rFonts w:cstheme="minorHAnsi"/>
          <w:color w:val="000000" w:themeColor="text1"/>
          <w:szCs w:val="20"/>
        </w:rPr>
        <w:t>Valor Nominal Unitário Atualizado das Debêntures da Primeira Série</w:t>
      </w:r>
      <w:bookmarkEnd w:id="171"/>
      <w:r w:rsidR="0020691F">
        <w:rPr>
          <w:rFonts w:cstheme="minorHAnsi"/>
          <w:color w:val="000000" w:themeColor="text1"/>
          <w:szCs w:val="20"/>
        </w:rPr>
        <w:t>, e</w:t>
      </w:r>
      <w:r w:rsidR="000939DA" w:rsidRPr="00E85943">
        <w:rPr>
          <w:rFonts w:cstheme="minorHAnsi"/>
          <w:color w:val="000000" w:themeColor="text1"/>
          <w:szCs w:val="20"/>
        </w:rPr>
        <w:t xml:space="preserve"> do Valor Nominal Unitário, ou do saldo do Valor Nominal Unitário, das Debêntures da Segunda Série conforme o caso, acrescido dos respectivos Juros Remuneratórios, calculado </w:t>
      </w:r>
      <w:r w:rsidR="000939DA" w:rsidRPr="00E85943">
        <w:rPr>
          <w:rFonts w:cstheme="minorHAnsi"/>
          <w:i/>
          <w:color w:val="000000" w:themeColor="text1"/>
          <w:szCs w:val="20"/>
        </w:rPr>
        <w:t xml:space="preserve">pro rata </w:t>
      </w:r>
      <w:proofErr w:type="spellStart"/>
      <w:r w:rsidR="000939DA" w:rsidRPr="00E85943">
        <w:rPr>
          <w:rFonts w:cstheme="minorHAnsi"/>
          <w:i/>
          <w:color w:val="000000" w:themeColor="text1"/>
          <w:szCs w:val="20"/>
        </w:rPr>
        <w:t>temporis</w:t>
      </w:r>
      <w:proofErr w:type="spellEnd"/>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66"/>
      <w:r w:rsidR="000939DA" w:rsidRPr="00E85943">
        <w:rPr>
          <w:rFonts w:cstheme="minorHAnsi"/>
          <w:color w:val="000000" w:themeColor="text1"/>
          <w:szCs w:val="20"/>
        </w:rPr>
        <w:t>.</w:t>
      </w:r>
      <w:bookmarkEnd w:id="167"/>
      <w:bookmarkEnd w:id="170"/>
      <w:r w:rsidR="000939DA" w:rsidRPr="00E85943">
        <w:rPr>
          <w:rFonts w:cstheme="minorHAnsi"/>
          <w:color w:val="000000" w:themeColor="text1"/>
          <w:szCs w:val="20"/>
        </w:rPr>
        <w:t xml:space="preserve"> </w:t>
      </w:r>
    </w:p>
    <w:p w14:paraId="34CBF8B6" w14:textId="77777777"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CD00EC">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77777777"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CD00EC">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72"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72"/>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73" w:name="_Ref93002975"/>
      <w:r w:rsidRPr="00D06771">
        <w:lastRenderedPageBreak/>
        <w:t>fornecer ao Agente Fiduciário:</w:t>
      </w:r>
      <w:bookmarkEnd w:id="173"/>
    </w:p>
    <w:p w14:paraId="51E956A6" w14:textId="77777777"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 xml:space="preserve">contados da data da respectiva solicitação, qualquer informação que venha a ser solicitada pelo Agente Fiduciário, a fim de que este possa cumprir as suas obrigações nos termos desta Escritura de Emissão, da Resolução da CVM nº 17, de 09 </w:t>
      </w:r>
      <w:r w:rsidRPr="00D06771">
        <w:rPr>
          <w:rFonts w:eastAsia="Arial Unicode MS"/>
          <w:w w:val="0"/>
        </w:rPr>
        <w:lastRenderedPageBreak/>
        <w:t>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5F2EEEC0"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seja superior a </w:t>
      </w:r>
      <w:del w:id="174" w:author="Emily Correia | Machado Meyer Advogados" w:date="2022-01-17T21:06:00Z">
        <w:r w:rsidR="00886B85">
          <w:rPr>
            <w:bCs/>
            <w:w w:val="0"/>
          </w:rPr>
          <w:delText>1</w:delText>
        </w:r>
        <w:r w:rsidR="00886B85" w:rsidRPr="00886B85">
          <w:rPr>
            <w:bCs/>
            <w:w w:val="0"/>
          </w:rPr>
          <w:delText>0% (dez</w:delText>
        </w:r>
      </w:del>
      <w:ins w:id="175" w:author="Emily Correia | Machado Meyer Advogados" w:date="2022-01-17T21:06:00Z">
        <w:r w:rsidR="00BA1C06" w:rsidRPr="00BA1C06">
          <w:t xml:space="preserve"> </w:t>
        </w:r>
        <w:r w:rsidR="00BA1C06">
          <w:t>5% (cinco</w:t>
        </w:r>
      </w:ins>
      <w:r w:rsidR="00BA1C06">
        <w:t xml:space="preserve"> por cento) do Patrimônio Líquido consolidado da Emissora, </w:t>
      </w:r>
      <w:del w:id="176" w:author="Emily Correia | Machado Meyer Advogados" w:date="2022-01-17T21:06:00Z">
        <w:r w:rsidRPr="002E79C5">
          <w:delText>atualizado anualmente,</w:delText>
        </w:r>
      </w:del>
      <w:ins w:id="177" w:author="Emily Correia | Machado Meyer Advogados" w:date="2022-01-17T21:06:00Z">
        <w:r w:rsidR="00BA1C06">
          <w:t xml:space="preserve">de acordo com as demonstrações financeiras previstas na Cláusula </w:t>
        </w:r>
        <w:r w:rsidR="00BA1C06">
          <w:fldChar w:fldCharType="begin"/>
        </w:r>
        <w:r w:rsidR="00BA1C06">
          <w:instrText xml:space="preserve"> REF _Ref93002975 \r \h </w:instrText>
        </w:r>
        <w:r w:rsidR="00BA1C06">
          <w:fldChar w:fldCharType="separate"/>
        </w:r>
        <w:r w:rsidR="00BA1C06">
          <w:t>9.1(i)</w:t>
        </w:r>
        <w:r w:rsidR="00BA1C06">
          <w:fldChar w:fldCharType="end"/>
        </w:r>
        <w:r w:rsidR="00BA1C06">
          <w:t>,</w:t>
        </w:r>
      </w:ins>
      <w:r w:rsidRPr="002E79C5">
        <w:t xml:space="preserve"> a partir da Data de Emissão (exclusive), pela variação positiva do IGP-M</w:t>
      </w:r>
      <w:r w:rsidRPr="002E79C5">
        <w:rPr>
          <w:color w:val="000000"/>
        </w:rPr>
        <w:t xml:space="preserve"> ou índice que vier a substituí</w:t>
      </w:r>
      <w:r w:rsidRPr="00FD3EF0">
        <w:rPr>
          <w:color w:val="000000"/>
        </w:rPr>
        <w:t xml:space="preserve">-lo; </w:t>
      </w:r>
    </w:p>
    <w:p w14:paraId="0297B45C" w14:textId="77777777"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w:t>
      </w:r>
      <w:proofErr w:type="spellStart"/>
      <w:r w:rsidRPr="00D06771">
        <w:rPr>
          <w:color w:val="000000"/>
        </w:rPr>
        <w:t>ii</w:t>
      </w:r>
      <w:proofErr w:type="spellEnd"/>
      <w:r w:rsidRPr="00D06771">
        <w:rPr>
          <w:color w:val="000000"/>
        </w:rPr>
        <w:t>) qualquer dano ambiental; ou (</w:t>
      </w:r>
      <w:proofErr w:type="spellStart"/>
      <w:r w:rsidRPr="00D06771">
        <w:rPr>
          <w:color w:val="000000"/>
        </w:rPr>
        <w:t>iii</w:t>
      </w:r>
      <w:proofErr w:type="spellEnd"/>
      <w:r w:rsidRPr="00D06771">
        <w:rPr>
          <w:color w:val="000000"/>
        </w:rPr>
        <w:t xml:space="preserve">) instauração e/ou existência de processo administrativo ou judicial relacionado a aspectos socioambientais, bem como informar as medidas que estejam sendo tomadas para prevenir, mitigar, remediar e/ou compensar tais situações; </w:t>
      </w:r>
    </w:p>
    <w:p w14:paraId="10EEE639" w14:textId="77777777"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e </w:t>
      </w:r>
    </w:p>
    <w:p w14:paraId="3802C00C" w14:textId="0E7CBB5E"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FD3EF0">
        <w:rPr>
          <w:rFonts w:eastAsia="Arial Unicode MS"/>
          <w:w w:val="0"/>
        </w:rPr>
        <w:t>ii</w:t>
      </w:r>
      <w:proofErr w:type="spellEnd"/>
      <w:r w:rsidRPr="00FD3EF0">
        <w:rPr>
          <w:rFonts w:eastAsia="Arial Unicode MS"/>
          <w:w w:val="0"/>
        </w:rPr>
        <w:t xml:space="preserve">) submeter suas demonstrações financeiras </w:t>
      </w:r>
      <w:r w:rsidRPr="00FD3EF0">
        <w:rPr>
          <w:rFonts w:eastAsia="Arial Unicode MS"/>
          <w:w w:val="0"/>
        </w:rPr>
        <w:lastRenderedPageBreak/>
        <w:t>a auditoria, por auditor registrado na CVM; (</w:t>
      </w:r>
      <w:proofErr w:type="spellStart"/>
      <w:r w:rsidRPr="00FD3EF0">
        <w:rPr>
          <w:rFonts w:eastAsia="Arial Unicode MS"/>
          <w:w w:val="0"/>
        </w:rPr>
        <w:t>iii</w:t>
      </w:r>
      <w:proofErr w:type="spellEnd"/>
      <w:r w:rsidRPr="00FD3EF0">
        <w:rPr>
          <w:rFonts w:eastAsia="Arial Unicode MS"/>
          <w:w w:val="0"/>
        </w:rPr>
        <w:t>)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w:t>
      </w:r>
      <w:proofErr w:type="spellStart"/>
      <w:r w:rsidRPr="00FD3EF0">
        <w:rPr>
          <w:rFonts w:eastAsia="Arial Unicode MS"/>
          <w:w w:val="0"/>
        </w:rPr>
        <w:t>iv</w:t>
      </w:r>
      <w:proofErr w:type="spellEnd"/>
      <w:r w:rsidRPr="00FD3EF0">
        <w:rPr>
          <w:rFonts w:eastAsia="Arial Unicode MS"/>
          <w:w w:val="0"/>
        </w:rPr>
        <w:t>) divulgar as demonstrações financeiras subsequentes, acompanhadas de notas explicativas e relatório dos auditores independentes, dentro de 3 (três) meses contados do encerramento do exercício social; (</w:t>
      </w:r>
      <w:del w:id="178" w:author="Emily Correia | Machado Meyer Advogados" w:date="2022-01-17T21:06:00Z">
        <w:r w:rsidRPr="00FD3EF0">
          <w:rPr>
            <w:rFonts w:eastAsia="Arial Unicode MS"/>
            <w:w w:val="0"/>
          </w:rPr>
          <w:delText>iv</w:delText>
        </w:r>
      </w:del>
      <w:ins w:id="179" w:author="Emily Correia | Machado Meyer Advogados" w:date="2022-01-17T21:06:00Z">
        <w:r w:rsidRPr="00FD3EF0">
          <w:rPr>
            <w:rFonts w:eastAsia="Arial Unicode MS"/>
            <w:w w:val="0"/>
          </w:rPr>
          <w:t>v</w:t>
        </w:r>
      </w:ins>
      <w:r w:rsidRPr="00FD3EF0">
        <w:rPr>
          <w:rFonts w:eastAsia="Arial Unicode MS"/>
          <w:w w:val="0"/>
        </w:rPr>
        <w:t>)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w:t>
      </w:r>
      <w:del w:id="180" w:author="Emily Correia | Machado Meyer Advogados" w:date="2022-01-17T21:06:00Z">
        <w:r w:rsidRPr="00FD3EF0">
          <w:rPr>
            <w:rFonts w:eastAsia="Arial Unicode MS"/>
            <w:w w:val="0"/>
          </w:rPr>
          <w:delText>v</w:delText>
        </w:r>
      </w:del>
      <w:ins w:id="181" w:author="Emily Correia | Machado Meyer Advogados" w:date="2022-01-17T21:06:00Z">
        <w:r w:rsidRPr="00FD3EF0">
          <w:rPr>
            <w:rFonts w:eastAsia="Arial Unicode MS"/>
            <w:w w:val="0"/>
          </w:rPr>
          <w:t>v</w:t>
        </w:r>
        <w:r w:rsidR="00353B0A">
          <w:rPr>
            <w:rFonts w:eastAsia="Arial Unicode MS"/>
            <w:w w:val="0"/>
          </w:rPr>
          <w:t>i</w:t>
        </w:r>
      </w:ins>
      <w:r w:rsidRPr="00FD3EF0">
        <w:rPr>
          <w:rFonts w:eastAsia="Arial Unicode MS"/>
          <w:w w:val="0"/>
        </w:rPr>
        <w:t>) divulgar a ocorrência de fato relevante, conforme definido pelo artigo 2º da Resolução CVM 44, comunicando em até 1 (um) Dia Útil ao Agente Fiduciário; e (</w:t>
      </w:r>
      <w:proofErr w:type="spellStart"/>
      <w:del w:id="182" w:author="Emily Correia | Machado Meyer Advogados" w:date="2022-01-17T21:06:00Z">
        <w:r w:rsidRPr="00FD3EF0">
          <w:rPr>
            <w:rFonts w:eastAsia="Arial Unicode MS"/>
            <w:w w:val="0"/>
          </w:rPr>
          <w:delText>vi</w:delText>
        </w:r>
      </w:del>
      <w:ins w:id="183" w:author="Emily Correia | Machado Meyer Advogados" w:date="2022-01-17T21:06:00Z">
        <w:r w:rsidRPr="00FD3EF0">
          <w:rPr>
            <w:rFonts w:eastAsia="Arial Unicode MS"/>
            <w:w w:val="0"/>
          </w:rPr>
          <w:t>vi</w:t>
        </w:r>
        <w:r w:rsidR="00353B0A">
          <w:rPr>
            <w:rFonts w:eastAsia="Arial Unicode MS"/>
            <w:w w:val="0"/>
          </w:rPr>
          <w:t>i</w:t>
        </w:r>
      </w:ins>
      <w:proofErr w:type="spellEnd"/>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77777777" w:rsidR="00D65135" w:rsidRPr="00D06771" w:rsidRDefault="00D65135" w:rsidP="00D65135">
      <w:pPr>
        <w:pStyle w:val="iMMSecurity"/>
      </w:pPr>
      <w:r w:rsidRPr="00D06771">
        <w:t>manter o Projeto enquadrado nos termos da Lei 12.431 durante a vigência das Debêntures da Primeira Série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622CC74F" w14:textId="77777777" w:rsidR="005F1489" w:rsidRDefault="005604C8" w:rsidP="00D65135">
      <w:pPr>
        <w:pStyle w:val="iMMSecurity"/>
        <w:rPr>
          <w:del w:id="184" w:author="Emily Correia | Machado Meyer Advogados" w:date="2022-01-17T21:06:00Z"/>
        </w:rPr>
      </w:pPr>
      <w:del w:id="185" w:author="Emily Correia | Machado Meyer Advogados" w:date="2022-01-17T21:06:00Z">
        <w:r w:rsidRPr="005604C8">
          <w:delText>manter seguro adequado para seus bens e ativos relevantes, conforme práticas correntes d</w:delText>
        </w:r>
        <w:bookmarkStart w:id="186" w:name="_DV_C942"/>
        <w:r>
          <w:delText xml:space="preserve">a </w:delText>
        </w:r>
        <w:r w:rsidR="00CC67D9">
          <w:delText>Emissora</w:delText>
        </w:r>
        <w:r w:rsidRPr="005604C8">
          <w:delText>, incluindo riscos civis</w:delText>
        </w:r>
        <w:bookmarkEnd w:id="186"/>
        <w:r w:rsidR="00426FE3">
          <w:delText>;</w:delText>
        </w:r>
        <w:r w:rsidR="00D65135" w:rsidRPr="00D06771">
          <w:delText xml:space="preserve"> </w:delText>
        </w:r>
      </w:del>
    </w:p>
    <w:p w14:paraId="42DFCE8B" w14:textId="3B115154" w:rsidR="005F1489" w:rsidRDefault="00D65135" w:rsidP="00B367E3">
      <w:pPr>
        <w:pStyle w:val="iMMSecurity"/>
        <w:rPr>
          <w:ins w:id="187" w:author="Emily Correia | Machado Meyer Advogados" w:date="2022-01-17T21:06:00Z"/>
        </w:rPr>
      </w:pPr>
      <w:ins w:id="188" w:author="Emily Correia | Machado Meyer Advogados" w:date="2022-01-17T21:06:00Z">
        <w:r w:rsidRPr="00D06771">
          <w:t xml:space="preserve">alterar, não renovar, dar ensejo ao vencimento antecipado ou rescindir qualquer um dos seguintes documentos ou contratos: (i) apólices de </w:t>
        </w:r>
        <w:r w:rsidRPr="00D06771">
          <w:lastRenderedPageBreak/>
          <w:t>seguro de danos materiais e (</w:t>
        </w:r>
        <w:proofErr w:type="spellStart"/>
        <w:r w:rsidRPr="00D06771">
          <w:t>ii</w:t>
        </w:r>
        <w:proofErr w:type="spellEnd"/>
        <w:r w:rsidRPr="00D06771">
          <w:t>) 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 implique renúncia de direitos por parte da Emissora que afete a capacidade de pagamento das Debêntures; (b) comprometa a execução do Projeto, de forma a alterá-lo ou afetar a sua realização; (c) não seja objeto de novo contrato de escopo e condições substancialmente iguais no prazo de até 60 (sessenta) dias; ou (d) individualmente, ou em conjunto com outros instrumentos, que</w:t>
        </w:r>
        <w:r w:rsidR="00426FE3">
          <w:t xml:space="preserve"> resultem em um Efeito Adverso Relevante;</w:t>
        </w:r>
        <w:r w:rsidRPr="00D06771">
          <w:t xml:space="preserve"> </w:t>
        </w:r>
        <w:bookmarkStart w:id="189" w:name="_Hlk93003114"/>
        <w:r w:rsidR="00C55CCF" w:rsidRPr="002F4547">
          <w:rPr>
            <w:b/>
            <w:bCs/>
            <w:highlight w:val="yellow"/>
          </w:rPr>
          <w:t>[Nota</w:t>
        </w:r>
        <w:r w:rsidR="002F4547" w:rsidRPr="002F4547">
          <w:rPr>
            <w:b/>
            <w:bCs/>
            <w:highlight w:val="yellow"/>
          </w:rPr>
          <w:t>: Sob avaliação do Modal</w:t>
        </w:r>
        <w:r w:rsidR="00C55CCF" w:rsidRPr="002F4547">
          <w:rPr>
            <w:b/>
            <w:bCs/>
            <w:highlight w:val="yellow"/>
          </w:rPr>
          <w:t>.]</w:t>
        </w:r>
        <w:bookmarkEnd w:id="189"/>
      </w:ins>
    </w:p>
    <w:p w14:paraId="1F036FF5" w14:textId="77777777" w:rsidR="004155A5" w:rsidRDefault="00D65135" w:rsidP="00D65135">
      <w:pPr>
        <w:pStyle w:val="iMMSecurity"/>
      </w:pPr>
      <w:r w:rsidRPr="00D06771">
        <w:t xml:space="preserve">efetuar o recolhimento de todos os tributos, taxas e/ou contribuições decorrentes da Emissão, exceto </w:t>
      </w:r>
      <w:proofErr w:type="gramStart"/>
      <w:r w:rsidRPr="00D06771">
        <w:t>aqueles objeto</w:t>
      </w:r>
      <w:proofErr w:type="gramEnd"/>
      <w:r w:rsidRPr="00D06771">
        <w:t xml:space="preserve">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lastRenderedPageBreak/>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77777777" w:rsidR="00D65135" w:rsidRPr="00D06771" w:rsidRDefault="00D65135" w:rsidP="00D65135">
      <w:pPr>
        <w:pStyle w:val="iMMSecurity"/>
      </w:pPr>
      <w:r w:rsidRPr="00D06771">
        <w:rPr>
          <w:rFonts w:eastAsia="Arial Unicode MS"/>
          <w:w w:val="0"/>
        </w:rPr>
        <w:t>cumprir todas as obrigações assumidas nos termos desta Escritura de Emissão e dos Contratos de Garantia, inclusive no que tange à destinação dos recursos obtidos por meio da emissão das Debêntures nos termos da Cláusula 3.7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190"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90"/>
    </w:p>
    <w:p w14:paraId="6611C15B" w14:textId="12C190BD" w:rsidR="00D65135" w:rsidRPr="00D06771" w:rsidRDefault="00D65135" w:rsidP="00D65135">
      <w:pPr>
        <w:pStyle w:val="iMMSecurity"/>
      </w:pPr>
      <w:r w:rsidRPr="00D06771">
        <w:lastRenderedPageBreak/>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w:t>
      </w:r>
      <w:proofErr w:type="spellStart"/>
      <w:r w:rsidRPr="00D06771">
        <w:rPr>
          <w:i/>
          <w:iCs/>
        </w:rPr>
        <w:t>of</w:t>
      </w:r>
      <w:proofErr w:type="spellEnd"/>
      <w:r w:rsidRPr="00D06771">
        <w:rPr>
          <w:i/>
          <w:iCs/>
        </w:rPr>
        <w:t xml:space="preserve">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w:t>
      </w:r>
      <w:proofErr w:type="spellStart"/>
      <w:r w:rsidRPr="00D06771">
        <w:t>ii</w:t>
      </w:r>
      <w:proofErr w:type="spellEnd"/>
      <w:r w:rsidRPr="00D06771">
        <w:t>) dar conhecimento pleno das Leis Anticorrupção a todos os seus profissionais e/ou os demais prestadores de serviços, bem como a agentes, representantes, fornecedores, contratados, subcontratados ou terceiros agindo em seu nome; (</w:t>
      </w:r>
      <w:proofErr w:type="spellStart"/>
      <w:r w:rsidRPr="00D06771">
        <w:t>iii</w:t>
      </w:r>
      <w:proofErr w:type="spellEnd"/>
      <w:r w:rsidRPr="00D06771">
        <w:t>)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w:t>
      </w:r>
      <w:proofErr w:type="spellStart"/>
      <w:r w:rsidRPr="00D06771">
        <w:t>iv</w:t>
      </w:r>
      <w:proofErr w:type="spellEnd"/>
      <w:r w:rsidRPr="00D06771">
        <w:t>)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w:t>
      </w:r>
      <w:r w:rsidRPr="00D06771">
        <w:lastRenderedPageBreak/>
        <w:t>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06771">
        <w:t>ii</w:t>
      </w:r>
      <w:proofErr w:type="spellEnd"/>
      <w:r w:rsidRPr="00D06771">
        <w:t>) a comunicação do fato pela Emissora à autoridade competente; e (</w:t>
      </w:r>
      <w:proofErr w:type="spellStart"/>
      <w:r w:rsidRPr="00D06771">
        <w:t>iii</w:t>
      </w:r>
      <w:proofErr w:type="spellEnd"/>
      <w:r w:rsidRPr="00D06771">
        <w:t>) a adoção de medida judicial ou extrajudicial pela Emissora contra o infrator;</w:t>
      </w:r>
    </w:p>
    <w:p w14:paraId="21F14F3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40021446" w14:textId="77777777" w:rsidR="00D65135" w:rsidRPr="00D06771" w:rsidRDefault="00D65135" w:rsidP="00D65135">
      <w:pPr>
        <w:pStyle w:val="iMMSecurity"/>
      </w:pPr>
      <w:r w:rsidRPr="00D06771">
        <w:lastRenderedPageBreak/>
        <w:t>não distribuir quaisquer dividendos</w:t>
      </w:r>
      <w:r w:rsidRPr="00D06771">
        <w:rPr>
          <w:rFonts w:eastAsia="Arial Unicode MS"/>
          <w:bCs/>
          <w:w w:val="0"/>
        </w:rPr>
        <w:t>, juros sobre capital próprio e todos os demais valores de qualquer outra forma distribuídos pela Emissora</w:t>
      </w:r>
      <w:r w:rsidRPr="00D06771">
        <w:t xml:space="preserve"> a seus acionistas enquanto as Debêntures não tiverem sido integralmente amortizadas;</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91"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91"/>
      <w:r w:rsidRPr="00D06771">
        <w:t>;</w:t>
      </w:r>
    </w:p>
    <w:p w14:paraId="1CB710E3" w14:textId="77777777" w:rsidR="00D65135" w:rsidRPr="00D06771" w:rsidRDefault="00D65135" w:rsidP="00D65135">
      <w:pPr>
        <w:pStyle w:val="iMMSecurity"/>
      </w:pPr>
      <w:bookmarkStart w:id="192"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92"/>
      <w:r w:rsidRPr="00D06771">
        <w:t xml:space="preserve"> </w:t>
      </w:r>
    </w:p>
    <w:p w14:paraId="360F9C79" w14:textId="77777777"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4D7842">
        <w:t>(</w:t>
      </w:r>
      <w:proofErr w:type="spellStart"/>
      <w:r w:rsidR="004D7842">
        <w:t>xxvi</w:t>
      </w:r>
      <w:proofErr w:type="spellEnd"/>
      <w:r w:rsidR="004D7842">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lastRenderedPageBreak/>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598EBD11" w:rsidR="00D65135" w:rsidRPr="00D06771" w:rsidRDefault="00D65135" w:rsidP="00D65135">
      <w:pPr>
        <w:pStyle w:val="iMMSecurity"/>
        <w:rPr>
          <w:ins w:id="193" w:author="Emily Correia | Machado Meyer Advogados" w:date="2022-01-17T21:06:00Z"/>
        </w:rPr>
      </w:pPr>
      <w:ins w:id="194" w:author="Emily Correia | Machado Meyer Advogados" w:date="2022-01-17T21:06:00Z">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R$ 500.000,00 (quinhentos mil de reais)</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w:t>
        </w:r>
        <w:proofErr w:type="spellStart"/>
        <w:r w:rsidRPr="00D06771">
          <w:t>ii</w:t>
        </w:r>
        <w:proofErr w:type="spellEnd"/>
        <w:r w:rsidRPr="00D06771">
          <w:t>) arrendamento mercantil (</w:t>
        </w:r>
        <w:r w:rsidRPr="00D06771">
          <w:rPr>
            <w:i/>
            <w:iCs/>
          </w:rPr>
          <w:t>leasing</w:t>
        </w:r>
        <w:r w:rsidRPr="00D06771">
          <w:t>); (</w:t>
        </w:r>
        <w:proofErr w:type="spellStart"/>
        <w:r w:rsidRPr="00D06771">
          <w:t>iii</w:t>
        </w:r>
        <w:proofErr w:type="spellEnd"/>
        <w:r w:rsidRPr="00D06771">
          <w:t>) derivativos; e (</w:t>
        </w:r>
        <w:proofErr w:type="spellStart"/>
        <w:r w:rsidRPr="00D06771">
          <w:t>iv</w:t>
        </w:r>
        <w:proofErr w:type="spellEnd"/>
        <w:r w:rsidRPr="00D06771">
          <w:t>) valores mobiliários ou títulos representativos de dívida de natureza financeira, incluindo debêntures e nota promissória;</w:t>
        </w:r>
        <w:r w:rsidR="002F4547">
          <w:t xml:space="preserve"> </w:t>
        </w:r>
        <w:r w:rsidR="002F4547" w:rsidRPr="002F4547">
          <w:rPr>
            <w:b/>
            <w:bCs/>
            <w:highlight w:val="yellow"/>
          </w:rPr>
          <w:t>[Nota: em discussão entre as partes.]</w:t>
        </w:r>
      </w:ins>
    </w:p>
    <w:p w14:paraId="297AC48F" w14:textId="53F810E3" w:rsidR="00D65135" w:rsidRPr="00D06771" w:rsidRDefault="00D65135" w:rsidP="00D65135">
      <w:pPr>
        <w:pStyle w:val="iMMSecurity"/>
      </w:pPr>
      <w:r w:rsidRPr="00D06771">
        <w:t>mediante a contratação de Cobertura ALOP (</w:t>
      </w:r>
      <w:proofErr w:type="spellStart"/>
      <w:r w:rsidRPr="00D06771">
        <w:t>Advanced</w:t>
      </w:r>
      <w:proofErr w:type="spellEnd"/>
      <w:r w:rsidRPr="00D06771">
        <w:t xml:space="preserve"> </w:t>
      </w:r>
      <w:proofErr w:type="spellStart"/>
      <w:r w:rsidRPr="00D06771">
        <w:t>Loss</w:t>
      </w:r>
      <w:proofErr w:type="spellEnd"/>
      <w:r w:rsidRPr="00D06771">
        <w:t xml:space="preserve"> </w:t>
      </w:r>
      <w:proofErr w:type="spellStart"/>
      <w:r w:rsidRPr="00D06771">
        <w:t>of</w:t>
      </w:r>
      <w:proofErr w:type="spellEnd"/>
      <w:r w:rsidRPr="00D06771">
        <w:t xml:space="preserve"> </w:t>
      </w:r>
      <w:proofErr w:type="spellStart"/>
      <w:r w:rsidRPr="00D06771">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w:t>
      </w:r>
      <w:r w:rsidRPr="00D06771">
        <w:lastRenderedPageBreak/>
        <w:t>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77777777" w:rsidR="00D65135" w:rsidRPr="00D06771" w:rsidRDefault="00D65135" w:rsidP="00D65135">
      <w:pPr>
        <w:pStyle w:val="iMMSecurity"/>
      </w:pPr>
      <w:r w:rsidRPr="00D06771">
        <w:t>contratar, manter contratado engenheiro independente e/ou o substituir, sempre que solicitado pelo Agente Fiduciário e/ou pelos 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w:t>
      </w:r>
      <w:r w:rsidRPr="00D06771">
        <w:lastRenderedPageBreak/>
        <w:t xml:space="preserve">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7777777"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63E7DF69" w14:textId="63973E8A" w:rsidR="00D65135" w:rsidRPr="00D06771" w:rsidRDefault="002F4547" w:rsidP="00221FC4">
      <w:pPr>
        <w:pStyle w:val="iMMSecurity"/>
      </w:pPr>
      <w:r>
        <w:t>envidar melhores esforços para: (i) realizar o Pré-Pagamento</w:t>
      </w:r>
      <w:r w:rsidRPr="00154A69">
        <w:t xml:space="preserve"> </w:t>
      </w:r>
      <w:r>
        <w:t xml:space="preserve">em até </w:t>
      </w:r>
      <w:del w:id="195" w:author="Emily Correia | Machado Meyer Advogados" w:date="2022-01-17T21:06:00Z">
        <w:r w:rsidR="00154A69">
          <w:delText>10 (dez</w:delText>
        </w:r>
      </w:del>
      <w:ins w:id="196" w:author="Emily Correia | Machado Meyer Advogados" w:date="2022-01-17T21:06:00Z">
        <w:r>
          <w:t>5 (cinco</w:t>
        </w:r>
      </w:ins>
      <w:r>
        <w:t>) Dias Úteis após a Data de Integralização, e (</w:t>
      </w:r>
      <w:proofErr w:type="spellStart"/>
      <w:r>
        <w:t>ii</w:t>
      </w:r>
      <w:proofErr w:type="spellEnd"/>
      <w:r>
        <w:t xml:space="preserve">) obter a liberação das garantias reais constituídas no âmbito da 1ª Emissão de Debêntures em até </w:t>
      </w:r>
      <w:del w:id="197" w:author="Emily Correia | Machado Meyer Advogados" w:date="2022-01-17T21:06:00Z">
        <w:r w:rsidR="00154A69">
          <w:delText>20 (vinte</w:delText>
        </w:r>
      </w:del>
      <w:ins w:id="198" w:author="Emily Correia | Machado Meyer Advogados" w:date="2022-01-17T21:06:00Z">
        <w:r>
          <w:t>5 (cinco</w:t>
        </w:r>
      </w:ins>
      <w:r>
        <w:t>) Dias Úteis após a Data de Integralização</w:t>
      </w:r>
      <w:r w:rsidR="0069022D">
        <w:t>.</w:t>
      </w:r>
      <w:r w:rsidR="004155A5">
        <w:t xml:space="preserve"> </w:t>
      </w:r>
      <w:del w:id="199" w:author="Emily Correia | Machado Meyer Advogados" w:date="2022-01-17T21:06:00Z">
        <w:r w:rsidR="00664C09" w:rsidRPr="005F1489">
          <w:rPr>
            <w:b/>
            <w:bCs/>
            <w:highlight w:val="yellow"/>
          </w:rPr>
          <w:delText>[Nota Machado Meyer: prazo a ser confirmado pelo Modal.]</w:delText>
        </w:r>
      </w:del>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p>
    <w:p w14:paraId="63F204B0" w14:textId="77777777" w:rsidR="00D65135" w:rsidRPr="00D06771" w:rsidRDefault="00D65135" w:rsidP="00D65135">
      <w:pPr>
        <w:pStyle w:val="iMMSecurity"/>
      </w:pPr>
      <w:bookmarkStart w:id="200" w:name="_DV_M398"/>
      <w:bookmarkStart w:id="201" w:name="_DV_M400"/>
      <w:bookmarkStart w:id="202" w:name="_DV_M401"/>
      <w:bookmarkStart w:id="203" w:name="_DV_M402"/>
      <w:bookmarkStart w:id="204" w:name="_DV_M403"/>
      <w:bookmarkStart w:id="205" w:name="_DV_M404"/>
      <w:bookmarkStart w:id="206" w:name="_DV_M405"/>
      <w:bookmarkStart w:id="207" w:name="_DV_M409"/>
      <w:bookmarkEnd w:id="200"/>
      <w:bookmarkEnd w:id="201"/>
      <w:bookmarkEnd w:id="202"/>
      <w:bookmarkEnd w:id="203"/>
      <w:bookmarkEnd w:id="204"/>
      <w:bookmarkEnd w:id="205"/>
      <w:bookmarkEnd w:id="206"/>
      <w:bookmarkEnd w:id="207"/>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208" w:name="_DV_M222"/>
      <w:bookmarkEnd w:id="208"/>
      <w:r w:rsidRPr="00D06771">
        <w:t xml:space="preserve">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w:t>
      </w:r>
      <w:r w:rsidRPr="00D06771">
        <w:lastRenderedPageBreak/>
        <w:t>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w:t>
      </w:r>
      <w:proofErr w:type="spellStart"/>
      <w:r w:rsidRPr="00D06771">
        <w:t>ii</w:t>
      </w:r>
      <w:proofErr w:type="spellEnd"/>
      <w:r w:rsidRPr="00D06771">
        <w:t>) à validade, existência ou exequibilidade dos Documentos da Oferta; e (</w:t>
      </w:r>
      <w:proofErr w:type="spellStart"/>
      <w:r w:rsidRPr="00D06771">
        <w:t>iii</w:t>
      </w:r>
      <w:proofErr w:type="spellEnd"/>
      <w:r w:rsidRPr="00D06771">
        <w:t>)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w:t>
      </w:r>
      <w:r w:rsidRPr="00D06771">
        <w:lastRenderedPageBreak/>
        <w:t xml:space="preserve">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209"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209"/>
    </w:p>
    <w:p w14:paraId="187A276C"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da Primeira Série e Atualização Monetária das Debêntures da Primeira Série foram acordadas por livre vontade da Emissora, em observância ao princípio da boa-fé;</w:t>
      </w:r>
    </w:p>
    <w:p w14:paraId="21470D43"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da Taxa DI, divulgada pela B3, e que a forma de cálculo dos Juros Remuneratórios das Debêntures da Segunda Série foram acordadas por livre vontade da Emissora, em observância ao princípio da boa-fé;</w:t>
      </w:r>
      <w:bookmarkStart w:id="210" w:name="_DV_M652"/>
      <w:bookmarkEnd w:id="210"/>
    </w:p>
    <w:p w14:paraId="3DD49191" w14:textId="77777777" w:rsidR="00D65135" w:rsidRPr="00D06771" w:rsidRDefault="00D65135" w:rsidP="00D65135">
      <w:pPr>
        <w:pStyle w:val="iMMSecurity"/>
      </w:pPr>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lastRenderedPageBreak/>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77777777" w:rsidR="00D65135" w:rsidRPr="00D06771" w:rsidRDefault="00D65135" w:rsidP="00D65135">
      <w:pPr>
        <w:pStyle w:val="iMMSecurity"/>
      </w:pPr>
      <w:r w:rsidRPr="00D06771">
        <w:t xml:space="preserve">nesta data, está observando e cumprindo, em todos os seus aspectos seu estatuto social e todas obrigações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w:t>
      </w:r>
      <w:r w:rsidRPr="00D06771">
        <w:lastRenderedPageBreak/>
        <w:t>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3C472D84"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del w:id="211" w:author="Emily Correia | Machado Meyer Advogados" w:date="2022-01-17T21:06:00Z">
        <w:r w:rsidR="0057229B" w:rsidRPr="008C6FF9">
          <w:rPr>
            <w:b/>
            <w:bCs/>
            <w:highlight w:val="yellow"/>
          </w:rPr>
          <w:delText>[Nota Lefosse: Ok]</w:delText>
        </w:r>
      </w:del>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w:t>
      </w:r>
      <w:r w:rsidRPr="00D06771">
        <w:lastRenderedPageBreak/>
        <w:t>de 4 (quatro) meses contados da data da comunicação à CVM do encerramento da Oferta Restrita, a menos que a nova oferta seja submetida a registro na CVM.</w:t>
      </w:r>
    </w:p>
    <w:p w14:paraId="608ECB87" w14:textId="77777777" w:rsidR="00D65135" w:rsidRPr="00D06771" w:rsidRDefault="00D65135" w:rsidP="00D65135">
      <w:pPr>
        <w:pStyle w:val="2MMSecurity"/>
      </w:pPr>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Pr="00D06771">
        <w:t>acima.</w:t>
      </w:r>
    </w:p>
    <w:p w14:paraId="6122E4BD" w14:textId="77777777" w:rsidR="00D65135" w:rsidRPr="00D06771" w:rsidRDefault="00D65135" w:rsidP="00D65135">
      <w:pPr>
        <w:pStyle w:val="2MMSecurity"/>
        <w:rPr>
          <w:rFonts w:eastAsia="Arial Unicode MS"/>
          <w:w w:val="0"/>
        </w:rPr>
      </w:pPr>
      <w:r w:rsidRPr="00D06771">
        <w:t xml:space="preserve">Sem prejuízo do disposto no item 9.2 acima, a Emissora, conforme o caso, obriga-se a notificar, em até 5 (cinco) Dias Úteis da data em que tomar conhecimento, o Agente Fiduciário e os Debenturistas </w:t>
      </w:r>
      <w:proofErr w:type="gramStart"/>
      <w:r w:rsidRPr="00D06771">
        <w:t>caso</w:t>
      </w:r>
      <w:proofErr w:type="gramEnd"/>
      <w:r w:rsidRPr="00D06771">
        <w:t xml:space="preserve"> quaisquer das declarações prestadas nos termos da </w:t>
      </w:r>
      <w:r w:rsidR="00E85943" w:rsidRPr="00D06771">
        <w:t xml:space="preserve">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212" w:name="_DV_M477"/>
      <w:bookmarkStart w:id="213" w:name="_DV_M478"/>
      <w:bookmarkStart w:id="214" w:name="_Ref87621467"/>
      <w:bookmarkEnd w:id="212"/>
      <w:bookmarkEnd w:id="213"/>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214"/>
    </w:p>
    <w:p w14:paraId="12BC6CA4" w14:textId="77777777" w:rsidR="00443258" w:rsidRPr="00D06771" w:rsidRDefault="00443258" w:rsidP="00443258">
      <w:pPr>
        <w:pStyle w:val="iMMSecurity"/>
      </w:pPr>
      <w:bookmarkStart w:id="215" w:name="_DV_M479"/>
      <w:bookmarkEnd w:id="215"/>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216" w:name="_DV_M480"/>
      <w:bookmarkEnd w:id="216"/>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217" w:name="_DV_M481"/>
      <w:bookmarkEnd w:id="217"/>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218" w:name="_DV_M482"/>
      <w:bookmarkEnd w:id="218"/>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219" w:name="_DV_M483"/>
      <w:bookmarkEnd w:id="219"/>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220" w:name="_DV_M484"/>
      <w:bookmarkEnd w:id="220"/>
      <w:r w:rsidRPr="00D06771">
        <w:lastRenderedPageBreak/>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221" w:name="_DV_M485"/>
      <w:bookmarkEnd w:id="221"/>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222" w:name="_DV_M486"/>
      <w:bookmarkEnd w:id="222"/>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223" w:name="_DV_M487"/>
      <w:bookmarkEnd w:id="223"/>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224" w:name="_DV_M488"/>
      <w:bookmarkEnd w:id="224"/>
      <w:r w:rsidRPr="00D06771">
        <w:t>não tem qualquer ligação com a Emissora que o impeça de exercer suas funções;</w:t>
      </w:r>
    </w:p>
    <w:p w14:paraId="26F6D949" w14:textId="77777777" w:rsidR="00443258" w:rsidRPr="00D06771" w:rsidRDefault="00443258" w:rsidP="00443258">
      <w:pPr>
        <w:pStyle w:val="iMMSecurity"/>
      </w:pPr>
      <w:bookmarkStart w:id="225" w:name="_DV_M489"/>
      <w:bookmarkEnd w:id="225"/>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226" w:name="_DV_M490"/>
      <w:bookmarkStart w:id="227" w:name="_DV_M491"/>
      <w:bookmarkStart w:id="228" w:name="_DV_M518"/>
      <w:bookmarkEnd w:id="226"/>
      <w:bookmarkEnd w:id="227"/>
      <w:bookmarkEnd w:id="228"/>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0754EFD8"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del w:id="229" w:author="Emily Correia | Machado Meyer Advogados" w:date="2022-01-17T21:11:00Z">
        <w:r w:rsidRPr="00D06771" w:rsidDel="00B31300">
          <w:rPr>
            <w:b/>
            <w:bCs/>
            <w:highlight w:val="yellow"/>
          </w:rPr>
          <w:delText>[Nota: Agente Fiduciário, favor informar.]</w:delText>
        </w:r>
      </w:del>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230" w:name="_DV_M522"/>
      <w:bookmarkEnd w:id="230"/>
      <w:r w:rsidRPr="00D06771">
        <w:lastRenderedPageBreak/>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231" w:name="_DV_M523"/>
      <w:bookmarkEnd w:id="231"/>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232" w:name="_DV_M524"/>
      <w:bookmarkEnd w:id="232"/>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233" w:name="_DV_M525"/>
      <w:bookmarkEnd w:id="233"/>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234" w:name="_DV_M526"/>
      <w:bookmarkEnd w:id="234"/>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235" w:name="_DV_M527"/>
      <w:bookmarkStart w:id="236" w:name="_Ref130285900"/>
      <w:bookmarkEnd w:id="235"/>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236"/>
    </w:p>
    <w:p w14:paraId="01407B1F" w14:textId="77777777" w:rsidR="00443258" w:rsidRPr="00D06771" w:rsidRDefault="00443258" w:rsidP="00443258">
      <w:pPr>
        <w:pStyle w:val="iMMSecurity"/>
      </w:pPr>
      <w:bookmarkStart w:id="237" w:name="_DV_M528"/>
      <w:bookmarkEnd w:id="237"/>
      <w:r w:rsidRPr="00D06771">
        <w:t xml:space="preserve">a substituição do Agente Fiduciário (a) está sujeita à comunicação prévia à CVM e à sua manifestação acerca do atendimento aos requisitos previstos na Resolução CVM 17; e (b) caso a substituição seja em caráter </w:t>
      </w:r>
      <w:r w:rsidRPr="00D06771">
        <w:lastRenderedPageBreak/>
        <w:t>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238" w:name="_DV_M529"/>
      <w:bookmarkEnd w:id="238"/>
      <w:r w:rsidRPr="00D06771">
        <w:t>os pagamentos ao Agente Fiduciário substituído serão efetuados observando-se a proporcionalidade ao período da efetiva prestação dos serviços;</w:t>
      </w:r>
    </w:p>
    <w:p w14:paraId="5CBF68CF" w14:textId="77777777" w:rsidR="00443258" w:rsidRPr="00D06771" w:rsidRDefault="00443258" w:rsidP="00443258">
      <w:pPr>
        <w:pStyle w:val="iMMSecurity"/>
      </w:pPr>
      <w:bookmarkStart w:id="239" w:name="_DV_M530"/>
      <w:bookmarkEnd w:id="239"/>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CD00EC">
        <w:t>5.19</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CD00EC">
        <w:t>14.1</w:t>
      </w:r>
      <w:r w:rsidR="00E85943">
        <w:fldChar w:fldCharType="end"/>
      </w:r>
      <w:r w:rsidRPr="00D06771">
        <w:t xml:space="preserve">; e </w:t>
      </w:r>
    </w:p>
    <w:p w14:paraId="3624B84F" w14:textId="77777777" w:rsidR="00443258" w:rsidRPr="00D06771" w:rsidRDefault="00443258" w:rsidP="00443258">
      <w:pPr>
        <w:pStyle w:val="iMMSecurity"/>
      </w:pPr>
      <w:bookmarkStart w:id="240" w:name="_DV_M531"/>
      <w:bookmarkEnd w:id="240"/>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241" w:name="_DV_M532"/>
      <w:bookmarkStart w:id="242" w:name="_Ref130284025"/>
      <w:bookmarkEnd w:id="241"/>
      <w:r w:rsidRPr="00D06771">
        <w:t>Pelo desempenho dos deveres e atribuições que lhe competem, nos termos da lei e desta Escritura de Emissão, o Agente Fiduciário, ou a instituição que vier a substituí-lo nessa qualidade:</w:t>
      </w:r>
      <w:bookmarkEnd w:id="242"/>
      <w:r w:rsidRPr="00D06771">
        <w:t xml:space="preserve"> </w:t>
      </w:r>
    </w:p>
    <w:p w14:paraId="04C8FD98" w14:textId="11AA04B0" w:rsidR="00443258" w:rsidRPr="00D06771" w:rsidRDefault="00443258" w:rsidP="00443258">
      <w:pPr>
        <w:pStyle w:val="iMMSecurity"/>
      </w:pPr>
      <w:bookmarkStart w:id="243" w:name="_DV_M533"/>
      <w:bookmarkStart w:id="244" w:name="_Ref264564354"/>
      <w:bookmarkStart w:id="245" w:name="_Ref130286973"/>
      <w:bookmarkEnd w:id="243"/>
      <w:r w:rsidRPr="00D06771">
        <w:t>receberá uma remuneração:</w:t>
      </w:r>
      <w:bookmarkStart w:id="246" w:name="_DV_C712"/>
      <w:bookmarkEnd w:id="244"/>
      <w:r w:rsidRPr="00D06771">
        <w:rPr>
          <w:rStyle w:val="DeltaViewInsertion"/>
          <w:rFonts w:cstheme="minorHAnsi"/>
          <w:color w:val="000000" w:themeColor="text1"/>
          <w:u w:val="none"/>
        </w:rPr>
        <w:t xml:space="preserve"> </w:t>
      </w:r>
      <w:bookmarkEnd w:id="246"/>
      <w:del w:id="247" w:author="Emily Correia | Machado Meyer Advogados" w:date="2022-01-17T21:06:00Z">
        <w:r w:rsidRPr="00D06771">
          <w:rPr>
            <w:rStyle w:val="DeltaViewInsertion"/>
            <w:rFonts w:cstheme="minorHAnsi"/>
            <w:color w:val="000000" w:themeColor="text1"/>
            <w:highlight w:val="yellow"/>
            <w:u w:val="none"/>
          </w:rPr>
          <w:delText>[</w:delText>
        </w:r>
        <w:r w:rsidRPr="00D06771">
          <w:rPr>
            <w:rStyle w:val="DeltaViewInsertion"/>
            <w:rFonts w:cstheme="minorHAnsi"/>
            <w:b/>
            <w:bCs/>
            <w:color w:val="000000" w:themeColor="text1"/>
            <w:highlight w:val="yellow"/>
            <w:u w:val="none"/>
          </w:rPr>
          <w:delText>Nota: Agente Fiduciário, favor preencher.]</w:delText>
        </w:r>
      </w:del>
    </w:p>
    <w:p w14:paraId="2DB55097" w14:textId="77777777" w:rsidR="00443258" w:rsidRPr="00D06771" w:rsidRDefault="00353B0A" w:rsidP="00443258">
      <w:pPr>
        <w:pStyle w:val="aMMSecurity"/>
      </w:pPr>
      <w:bookmarkStart w:id="248" w:name="_DV_M534"/>
      <w:bookmarkStart w:id="249" w:name="_Ref274576365"/>
      <w:bookmarkEnd w:id="248"/>
      <w:r>
        <w:t xml:space="preserve">Parcela Anual </w:t>
      </w:r>
      <w:r w:rsidR="00443258" w:rsidRPr="00D06771">
        <w:t>de R$ </w:t>
      </w:r>
      <w:r>
        <w:t>18.000,00 (dezoito mil</w:t>
      </w:r>
      <w:r w:rsidR="00443258" w:rsidRPr="00D06771">
        <w:t xml:space="preserve"> reais)</w:t>
      </w:r>
      <w:bookmarkStart w:id="250" w:name="_DV_M536"/>
      <w:bookmarkEnd w:id="250"/>
      <w:r w:rsidR="00443258" w:rsidRPr="00D06771">
        <w:t xml:space="preserve"> por ano, devida pela Emissora, sendo a primeira parcela da remuneração devida no</w:t>
      </w:r>
      <w:bookmarkStart w:id="251" w:name="_DV_M537"/>
      <w:bookmarkEnd w:id="251"/>
      <w:r w:rsidR="00443258" w:rsidRPr="00D06771">
        <w:t xml:space="preserve"> 10º (</w:t>
      </w:r>
      <w:bookmarkStart w:id="252" w:name="_DV_M538"/>
      <w:bookmarkEnd w:id="252"/>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253" w:name="_DV_M539"/>
      <w:bookmarkEnd w:id="249"/>
      <w:bookmarkEnd w:id="253"/>
      <w:r w:rsidR="00443258" w:rsidRPr="00D06771">
        <w:t xml:space="preserve"> </w:t>
      </w:r>
    </w:p>
    <w:p w14:paraId="1FE17651" w14:textId="77777777" w:rsidR="00443258" w:rsidRPr="00D06771" w:rsidRDefault="00443258" w:rsidP="00443258">
      <w:pPr>
        <w:pStyle w:val="aMMSecurity"/>
      </w:pPr>
      <w:bookmarkStart w:id="254" w:name="_DV_M540"/>
      <w:bookmarkStart w:id="255" w:name="_Ref264707931"/>
      <w:bookmarkEnd w:id="254"/>
      <w:r w:rsidRPr="00D06771">
        <w:t xml:space="preserve">que será reajustada anualmente, desde a data de pagamento da primeira parcela anual, pela variação positiva acumulada do IPCA, ou pelo índice que eventualmente o substitua, calculada </w:t>
      </w:r>
      <w:r w:rsidRPr="00D06771">
        <w:rPr>
          <w:i/>
        </w:rPr>
        <w:t xml:space="preserve">pro rata </w:t>
      </w:r>
      <w:proofErr w:type="spellStart"/>
      <w:r w:rsidRPr="00D06771">
        <w:rPr>
          <w:i/>
        </w:rPr>
        <w:t>temporis</w:t>
      </w:r>
      <w:proofErr w:type="spellEnd"/>
      <w:r w:rsidRPr="00D06771">
        <w:t>, se necessário;</w:t>
      </w:r>
      <w:bookmarkEnd w:id="255"/>
    </w:p>
    <w:p w14:paraId="2784C384" w14:textId="77777777" w:rsidR="00443258" w:rsidRPr="00D06771" w:rsidRDefault="00443258" w:rsidP="00443258">
      <w:pPr>
        <w:pStyle w:val="aMMSecurity"/>
      </w:pPr>
      <w:bookmarkStart w:id="256" w:name="_DV_M541"/>
      <w:bookmarkStart w:id="257" w:name="_Ref289701353"/>
      <w:bookmarkEnd w:id="256"/>
      <w:r w:rsidRPr="00D06771">
        <w:t xml:space="preserve">que será acrescida do Imposto Sobre Serviços de Qualquer Natureza – ISS, da Contribuição ao Programa de Integração Social – PIS, da Contribuição para o Financiamento da Seguridade Social – COFINS, </w:t>
      </w:r>
      <w:bookmarkStart w:id="258" w:name="_DV_M542"/>
      <w:bookmarkEnd w:id="258"/>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lastRenderedPageBreak/>
        <w:t xml:space="preserve">presente proposta o </w:t>
      </w:r>
      <w:proofErr w:type="spellStart"/>
      <w:r w:rsidR="00353B0A">
        <w:t>gross-up</w:t>
      </w:r>
      <w:proofErr w:type="spellEnd"/>
      <w:r w:rsidR="00353B0A">
        <w:t xml:space="preserve"> equivale a 9,65% (nove inteiros e sessenta e cinco centésimos por cento)</w:t>
      </w:r>
      <w:bookmarkStart w:id="259" w:name="_DV_M543"/>
      <w:bookmarkStart w:id="260" w:name="_DV_M544"/>
      <w:bookmarkEnd w:id="259"/>
      <w:bookmarkEnd w:id="260"/>
      <w:r w:rsidRPr="00D06771">
        <w:t>;</w:t>
      </w:r>
      <w:bookmarkEnd w:id="257"/>
    </w:p>
    <w:p w14:paraId="2B4D5A5F" w14:textId="77777777" w:rsidR="00443258" w:rsidRPr="00D06771" w:rsidRDefault="00443258" w:rsidP="00443258">
      <w:pPr>
        <w:pStyle w:val="aMMSecurity"/>
      </w:pPr>
      <w:bookmarkStart w:id="261" w:name="_DV_M545"/>
      <w:bookmarkEnd w:id="261"/>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262" w:name="_DV_M546"/>
      <w:bookmarkEnd w:id="262"/>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263" w:name="_DV_M547"/>
      <w:bookmarkStart w:id="264" w:name="_Ref130284022"/>
      <w:bookmarkEnd w:id="245"/>
      <w:bookmarkEnd w:id="263"/>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264"/>
    </w:p>
    <w:p w14:paraId="0D58FD3F" w14:textId="77777777" w:rsidR="00443258" w:rsidRPr="00D06771" w:rsidRDefault="00443258" w:rsidP="00443258">
      <w:pPr>
        <w:pStyle w:val="iMMSecurity"/>
      </w:pPr>
      <w:bookmarkStart w:id="265" w:name="_DV_M548"/>
      <w:bookmarkStart w:id="266" w:name="_Ref130287028"/>
      <w:bookmarkEnd w:id="265"/>
      <w:r w:rsidRPr="00D06771">
        <w:t>poderá, em caso de inadimplência da Emissora no pagamento das despesas a que se refere o inciso (</w:t>
      </w:r>
      <w:proofErr w:type="spellStart"/>
      <w:r w:rsidRPr="00D06771">
        <w:t>ii</w:t>
      </w:r>
      <w:proofErr w:type="spellEnd"/>
      <w:r w:rsidRPr="00D06771">
        <w:t xml:space="preserve">)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w:t>
      </w:r>
      <w:r w:rsidRPr="00D06771">
        <w:lastRenderedPageBreak/>
        <w:t xml:space="preserve">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267" w:name="_DV_M549"/>
      <w:bookmarkEnd w:id="266"/>
      <w:bookmarkEnd w:id="267"/>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77777777"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w:t>
      </w:r>
      <w:r>
        <w:lastRenderedPageBreak/>
        <w:t xml:space="preserve">(8)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268" w:name="_DV_M550"/>
      <w:bookmarkStart w:id="269" w:name="_Ref164589409"/>
      <w:bookmarkEnd w:id="268"/>
      <w:r w:rsidRPr="00D06771">
        <w:t>Além de outros previstos em lei, na regulamentação da CVM e nesta Escritura de Emissão, constituem deveres e atribuições do Agente Fiduciário:</w:t>
      </w:r>
      <w:bookmarkEnd w:id="269"/>
    </w:p>
    <w:p w14:paraId="2B17055D" w14:textId="77777777" w:rsidR="00443258" w:rsidRPr="00D06771" w:rsidRDefault="00443258" w:rsidP="005F1489">
      <w:pPr>
        <w:pStyle w:val="iMMSecurity"/>
        <w:keepNext/>
      </w:pPr>
      <w:bookmarkStart w:id="270" w:name="_DV_M551"/>
      <w:bookmarkStart w:id="271" w:name="_Ref130283640"/>
      <w:bookmarkEnd w:id="270"/>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w:t>
      </w:r>
      <w:r w:rsidRPr="00D06771">
        <w:lastRenderedPageBreak/>
        <w:t xml:space="preserve">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77777777"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w:t>
      </w:r>
      <w:r w:rsidRPr="00D06771">
        <w:lastRenderedPageBreak/>
        <w:t xml:space="preserve">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77777777"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301B0B7A" w14:textId="77777777"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CD00EC">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272" w:name="_DV_M589"/>
      <w:bookmarkStart w:id="273" w:name="_Ref264564739"/>
      <w:bookmarkEnd w:id="272"/>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271"/>
      <w:bookmarkEnd w:id="273"/>
    </w:p>
    <w:p w14:paraId="055E985B" w14:textId="77777777" w:rsidR="00443258" w:rsidRPr="00D06771" w:rsidRDefault="00443258" w:rsidP="00443258">
      <w:pPr>
        <w:pStyle w:val="iMMSecurity"/>
      </w:pPr>
      <w:bookmarkStart w:id="274" w:name="_DV_M590"/>
      <w:bookmarkStart w:id="275" w:name="_Ref130286637"/>
      <w:bookmarkEnd w:id="274"/>
      <w:r w:rsidRPr="00D06771">
        <w:t>declarar, observadas as condições desta Escritura de Emissão, antecipadamente vencidas as Debêntures e cobrar seu principal e acessórios;</w:t>
      </w:r>
      <w:bookmarkEnd w:id="275"/>
    </w:p>
    <w:p w14:paraId="19078D1D" w14:textId="77777777" w:rsidR="00443258" w:rsidRPr="00D06771" w:rsidRDefault="00443258" w:rsidP="00443258">
      <w:pPr>
        <w:pStyle w:val="iMMSecurity"/>
      </w:pPr>
      <w:bookmarkStart w:id="276" w:name="_DV_M591"/>
      <w:bookmarkEnd w:id="276"/>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277" w:name="_DV_M592"/>
      <w:bookmarkStart w:id="278" w:name="_Ref130286643"/>
      <w:bookmarkEnd w:id="277"/>
      <w:r w:rsidRPr="00D06771">
        <w:t>tomar quaisquer outras providências necessárias para que os Debenturistas realizem seus créditos; e</w:t>
      </w:r>
      <w:bookmarkEnd w:id="278"/>
    </w:p>
    <w:p w14:paraId="66FBBF84" w14:textId="77777777" w:rsidR="00443258" w:rsidRPr="00D06771" w:rsidRDefault="00443258" w:rsidP="00443258">
      <w:pPr>
        <w:pStyle w:val="iMMSecurity"/>
      </w:pPr>
      <w:bookmarkStart w:id="279" w:name="_DV_M593"/>
      <w:bookmarkStart w:id="280" w:name="_Ref130286653"/>
      <w:bookmarkEnd w:id="279"/>
      <w:r w:rsidRPr="00D06771">
        <w:lastRenderedPageBreak/>
        <w:t>representar os Debenturistas em processo de falência, recuperação judicial, recuperação extrajudicial ou, se aplicável, intervenção ou liquidação extrajudicial da Emissora.</w:t>
      </w:r>
      <w:bookmarkEnd w:id="280"/>
    </w:p>
    <w:p w14:paraId="62EF186C" w14:textId="77777777" w:rsidR="00443258" w:rsidRPr="00D06771" w:rsidRDefault="00443258" w:rsidP="00443258">
      <w:pPr>
        <w:pStyle w:val="2MMSecurity"/>
      </w:pPr>
      <w:bookmarkStart w:id="281" w:name="_DV_M594"/>
      <w:bookmarkStart w:id="282" w:name="_DV_M596"/>
      <w:bookmarkEnd w:id="281"/>
      <w:bookmarkEnd w:id="282"/>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283" w:name="_Ref89053319"/>
      <w:bookmarkStart w:id="284" w:name="_Ref89083821"/>
      <w:r w:rsidRPr="00D06771">
        <w:t>ASSEMBLEIA DE DEBENTURISTAS</w:t>
      </w:r>
      <w:bookmarkEnd w:id="283"/>
      <w:r w:rsidR="00DD7A40">
        <w:t xml:space="preserve"> </w:t>
      </w:r>
      <w:bookmarkEnd w:id="284"/>
    </w:p>
    <w:p w14:paraId="41C3188A" w14:textId="77777777" w:rsidR="00443258" w:rsidRPr="00D06771" w:rsidRDefault="00443258" w:rsidP="00443258">
      <w:pPr>
        <w:pStyle w:val="2MMSecurity"/>
      </w:pPr>
      <w:bookmarkStart w:id="285" w:name="_DV_M598"/>
      <w:bookmarkStart w:id="286" w:name="_Ref90413480"/>
      <w:bookmarkEnd w:id="285"/>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 observado que:</w:t>
      </w:r>
      <w:bookmarkEnd w:id="286"/>
      <w:r w:rsidRPr="00D06771">
        <w:t xml:space="preserve"> </w:t>
      </w:r>
    </w:p>
    <w:p w14:paraId="749130E9" w14:textId="77777777" w:rsidR="00443258" w:rsidRPr="00D06771" w:rsidRDefault="00443258" w:rsidP="00443258">
      <w:pPr>
        <w:pStyle w:val="iMMSecurity"/>
      </w:pPr>
      <w:r w:rsidRPr="00D06771">
        <w:t xml:space="preserve">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w:t>
      </w:r>
      <w:r w:rsidRPr="00D06771">
        <w:lastRenderedPageBreak/>
        <w:t>Série; e (</w:t>
      </w:r>
      <w:proofErr w:type="spellStart"/>
      <w:r w:rsidRPr="00D06771">
        <w:t>ii</w:t>
      </w:r>
      <w:proofErr w:type="spellEnd"/>
      <w:r w:rsidRPr="00D06771">
        <w:t>)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t>
      </w:r>
    </w:p>
    <w:p w14:paraId="010E3F21" w14:textId="77777777" w:rsidR="00443258" w:rsidRPr="00D06771" w:rsidRDefault="00443258" w:rsidP="00443258">
      <w:pPr>
        <w:pStyle w:val="iMMSecurity"/>
      </w:pPr>
      <w:r w:rsidRPr="00D06771">
        <w: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t>
      </w:r>
    </w:p>
    <w:p w14:paraId="1A98786F" w14:textId="77777777" w:rsidR="00443258" w:rsidRPr="00D06771" w:rsidRDefault="00443258" w:rsidP="00443258">
      <w:pPr>
        <w:pStyle w:val="2MMSecurity"/>
      </w:pPr>
      <w:bookmarkStart w:id="287" w:name="_DV_M611"/>
      <w:bookmarkStart w:id="288" w:name="_DV_M612"/>
      <w:bookmarkStart w:id="289" w:name="_DV_M614"/>
      <w:bookmarkStart w:id="290" w:name="_DV_M615"/>
      <w:bookmarkStart w:id="291" w:name="_DV_M620"/>
      <w:bookmarkStart w:id="292" w:name="_DV_M622"/>
      <w:bookmarkStart w:id="293" w:name="_DV_M623"/>
      <w:bookmarkStart w:id="294" w:name="_DV_M624"/>
      <w:bookmarkStart w:id="295" w:name="_DV_M599"/>
      <w:bookmarkEnd w:id="287"/>
      <w:bookmarkEnd w:id="288"/>
      <w:bookmarkEnd w:id="289"/>
      <w:bookmarkEnd w:id="290"/>
      <w:bookmarkEnd w:id="291"/>
      <w:bookmarkEnd w:id="292"/>
      <w:bookmarkEnd w:id="293"/>
      <w:bookmarkEnd w:id="294"/>
      <w:bookmarkEnd w:id="295"/>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 e/ou das</w:t>
      </w:r>
      <w:r w:rsidRPr="00D06771">
        <w:t xml:space="preserve"> Debêntures da Primeira Série em Circulação, e/ou das Debêntures da Segunda Série em Circulação, conforme o caso, ou pela CVM.</w:t>
      </w:r>
      <w:r w:rsidR="00DB51C4">
        <w:t xml:space="preserve"> </w:t>
      </w:r>
    </w:p>
    <w:p w14:paraId="6650EA94" w14:textId="77777777" w:rsidR="00443258" w:rsidRPr="00D06771" w:rsidRDefault="00443258" w:rsidP="00443258">
      <w:pPr>
        <w:pStyle w:val="2MMSecurity"/>
      </w:pPr>
      <w:bookmarkStart w:id="296" w:name="_DV_M600"/>
      <w:bookmarkStart w:id="297" w:name="_Ref187755774"/>
      <w:bookmarkEnd w:id="296"/>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CD00EC">
        <w:t>5.19</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97"/>
      <w:r w:rsidRPr="00D06771">
        <w:t xml:space="preserve"> </w:t>
      </w:r>
    </w:p>
    <w:p w14:paraId="49441435" w14:textId="77777777"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57C4AB04" w:rsidR="00443258" w:rsidRPr="00D06771" w:rsidRDefault="00920F74" w:rsidP="00443258">
      <w:pPr>
        <w:pStyle w:val="2MMSecurity"/>
      </w:pPr>
      <w:bookmarkStart w:id="298" w:name="_DV_M601"/>
      <w:bookmarkEnd w:id="298"/>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CD00EC">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 xml:space="preserve">das Debêntures em Circulação, quando forem em conjunto, ou de, no mínimo, </w:t>
      </w:r>
      <w:r w:rsidR="00987F65" w:rsidRPr="00063955">
        <w:t>metade</w:t>
      </w:r>
      <w:r w:rsidR="00443258" w:rsidRPr="008659C1">
        <w:t xml:space="preserve"> das Debêntures da Primeira Série em Circulação e/ou das Debêntures da Segunda</w:t>
      </w:r>
      <w:r w:rsidR="00443258" w:rsidRPr="00D06771">
        <w:t xml:space="preserve"> Série em Circulação, quando convocadas separado, e, em segunda convocação, com qualquer quórum. </w:t>
      </w:r>
    </w:p>
    <w:p w14:paraId="3CE97E0A" w14:textId="77777777" w:rsidR="00443258" w:rsidRPr="00D06771" w:rsidRDefault="00443258" w:rsidP="00443258">
      <w:pPr>
        <w:pStyle w:val="3MMSecurity"/>
        <w:rPr>
          <w:lang w:val="pt-BR"/>
        </w:rPr>
      </w:pPr>
      <w:r w:rsidRPr="00D06771">
        <w:rPr>
          <w:lang w:val="pt-BR"/>
        </w:rPr>
        <w:lastRenderedPageBreak/>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CD00EC">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da Primeira Série em Circulação</w:t>
      </w:r>
      <w:r w:rsidRPr="00D06771">
        <w:rPr>
          <w:lang w:val="pt-BR"/>
        </w:rPr>
        <w:t>” todas as Debêntures da Primeira Série em circulação no mercado, excluídas as Debêntures da Primeira Série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64950D43" w14:textId="77777777" w:rsidR="00443258" w:rsidRPr="0069022D" w:rsidRDefault="00443258" w:rsidP="00E85943">
      <w:pPr>
        <w:pStyle w:val="3MMSecurity"/>
        <w:rPr>
          <w:lang w:val="pt-BR"/>
        </w:rPr>
      </w:pPr>
      <w:r w:rsidRPr="002B7663">
        <w:rPr>
          <w:lang w:val="pt-BR"/>
        </w:rPr>
        <w:t xml:space="preserve">Para efeito da constituição do quórum de instalação e/ou deliberação a que se refere esta Cláusula </w:t>
      </w:r>
      <w:r w:rsidR="00E85943">
        <w:fldChar w:fldCharType="begin"/>
      </w:r>
      <w:r w:rsidR="00E85943" w:rsidRPr="002B7663">
        <w:rPr>
          <w:lang w:val="pt-BR"/>
        </w:rPr>
        <w:instrText xml:space="preserve"> REF _Ref89053319 \r \h  \* MERGEFORMAT </w:instrText>
      </w:r>
      <w:r w:rsidR="00E85943">
        <w:fldChar w:fldCharType="separate"/>
      </w:r>
      <w:r w:rsidR="00CD00EC">
        <w:rPr>
          <w:lang w:val="pt-BR"/>
        </w:rPr>
        <w:t>12</w:t>
      </w:r>
      <w:r w:rsidR="00E85943">
        <w:fldChar w:fldCharType="end"/>
      </w:r>
      <w:r w:rsidRPr="002B7663">
        <w:rPr>
          <w:lang w:val="pt-BR"/>
        </w:rPr>
        <w:t>, serão consideradas “</w:t>
      </w:r>
      <w:r w:rsidRPr="002B7663">
        <w:rPr>
          <w:u w:val="single"/>
          <w:lang w:val="pt-BR"/>
        </w:rPr>
        <w:t>Debêntures da Segunda Série em Circulação</w:t>
      </w:r>
      <w:r w:rsidRPr="002B7663">
        <w:rPr>
          <w:lang w:val="pt-BR"/>
        </w:rPr>
        <w: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t>
      </w:r>
      <w:r w:rsidRPr="0069022D">
        <w:rPr>
          <w:lang w:val="pt-BR"/>
        </w:rPr>
        <w:t>Para efeitos de quórum de deliberação não serão computados, ainda, os votos em branco.</w:t>
      </w:r>
    </w:p>
    <w:p w14:paraId="452AB60E" w14:textId="77777777" w:rsidR="00443258" w:rsidRPr="00D06771" w:rsidRDefault="00443258" w:rsidP="00443258">
      <w:pPr>
        <w:pStyle w:val="2MMSecurity"/>
      </w:pPr>
      <w:bookmarkStart w:id="299"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299"/>
    </w:p>
    <w:p w14:paraId="12971473" w14:textId="77777777" w:rsidR="00443258" w:rsidRPr="00D06771" w:rsidRDefault="00443258" w:rsidP="00443258">
      <w:pPr>
        <w:pStyle w:val="2MMSecurity"/>
      </w:pPr>
      <w:r w:rsidRPr="00D06771">
        <w:t>Será considerada regular a Assembleia Geral de Debenturistas a que comparecerem os titulares de todas as Debêntures em Circulação, quando em conjunto, ou todas as Debêntures da Primeira Série em Circulação e/ou as Debêntures da Segunda Série em Circulação, quando convocadas de forma separada, independentemente de publicações e/ou avisos.</w:t>
      </w:r>
    </w:p>
    <w:p w14:paraId="48F83FB1" w14:textId="77777777" w:rsidR="00443258" w:rsidRPr="00D06771" w:rsidRDefault="00443258" w:rsidP="00443258">
      <w:pPr>
        <w:pStyle w:val="2MMSecurity"/>
      </w:pPr>
      <w:bookmarkStart w:id="300" w:name="_DV_M602"/>
      <w:bookmarkEnd w:id="300"/>
      <w:r w:rsidRPr="00D06771">
        <w:t>A presidência das Assembleias Gerais de Debenturistas caberá (i) aos Debenturistas eleitos por estes próprios ou (</w:t>
      </w:r>
      <w:proofErr w:type="spellStart"/>
      <w:r w:rsidRPr="00D06771">
        <w:t>ii</w:t>
      </w:r>
      <w:proofErr w:type="spellEnd"/>
      <w:r w:rsidRPr="00D06771">
        <w:t xml:space="preserve">) </w:t>
      </w:r>
      <w:r w:rsidR="008659C1">
        <w:t>àquele que for designado pela CVM</w:t>
      </w:r>
      <w:r w:rsidRPr="00D06771">
        <w:t>.</w:t>
      </w:r>
    </w:p>
    <w:p w14:paraId="76B040D0" w14:textId="77777777" w:rsidR="00E85943" w:rsidRDefault="00443258" w:rsidP="00E85943">
      <w:pPr>
        <w:pStyle w:val="2MMSecurity"/>
      </w:pPr>
      <w:bookmarkStart w:id="301" w:name="_DV_M603"/>
      <w:bookmarkStart w:id="302" w:name="_Ref130286717"/>
      <w:bookmarkStart w:id="303" w:name="_Ref54764730"/>
      <w:bookmarkEnd w:id="301"/>
      <w:r w:rsidRPr="00D06771">
        <w:t xml:space="preserve">Nas </w:t>
      </w:r>
      <w:r w:rsidR="008A32B1" w:rsidRPr="008A32B1">
        <w:t xml:space="preserve">Assembleias Gerais de Debenturistas de cada uma das Debêntures da Primeira Série ou das Debêntures da Segunda Série, conforme o caso, ou de todas as Debêntures, a cada Debênture da Primeira Série em Circulação e/ou das Debêntures da Segunda Série em Circulação, conforme o caso, 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w:t>
      </w:r>
      <w:r w:rsidR="008A32B1" w:rsidRPr="008A32B1">
        <w:lastRenderedPageBreak/>
        <w:t>e cinco por cento) das Debêntures em Circulação</w:t>
      </w:r>
      <w:bookmarkEnd w:id="302"/>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303"/>
      <w:r w:rsidR="00DB51C4">
        <w:t xml:space="preserve"> </w:t>
      </w:r>
    </w:p>
    <w:p w14:paraId="62B371C2" w14:textId="77777777" w:rsidR="00443258" w:rsidRPr="00E85943" w:rsidRDefault="00443258" w:rsidP="005724A2">
      <w:pPr>
        <w:pStyle w:val="2MMSecurity"/>
      </w:pPr>
      <w:bookmarkStart w:id="304" w:name="_DV_M604"/>
      <w:bookmarkStart w:id="305" w:name="_Ref130286715"/>
      <w:bookmarkStart w:id="306" w:name="_Ref54764798"/>
      <w:bookmarkEnd w:id="304"/>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CD00EC">
        <w:t>12.9</w:t>
      </w:r>
      <w:r w:rsidR="00E85943">
        <w:fldChar w:fldCharType="end"/>
      </w:r>
      <w:r w:rsidRPr="00E85943">
        <w:t xml:space="preserve"> acima:</w:t>
      </w:r>
      <w:bookmarkEnd w:id="305"/>
      <w:bookmarkEnd w:id="306"/>
    </w:p>
    <w:p w14:paraId="1920059B" w14:textId="77777777" w:rsidR="00443258" w:rsidRPr="00D06771" w:rsidRDefault="00443258" w:rsidP="00443258">
      <w:pPr>
        <w:pStyle w:val="iMMSecurity"/>
      </w:pPr>
      <w:bookmarkStart w:id="307" w:name="_DV_M605"/>
      <w:bookmarkStart w:id="308" w:name="_Ref89079555"/>
      <w:bookmarkEnd w:id="307"/>
      <w:r w:rsidRPr="00D06771">
        <w:t>os quóruns expressamente previstos em outras Cláusulas desta Escritura de Emissão;</w:t>
      </w:r>
      <w:bookmarkEnd w:id="308"/>
      <w:r w:rsidRPr="00D06771">
        <w:t xml:space="preserve"> </w:t>
      </w:r>
    </w:p>
    <w:p w14:paraId="7C83D4E3" w14:textId="77777777" w:rsidR="00443258" w:rsidRDefault="00443258" w:rsidP="00443258">
      <w:pPr>
        <w:pStyle w:val="iMMSecurity"/>
      </w:pPr>
      <w:bookmarkStart w:id="309" w:name="_DV_M606"/>
      <w:bookmarkEnd w:id="309"/>
      <w:r w:rsidRPr="00BE424E">
        <w:t xml:space="preserve">as alterações que deverão ser aprovadas (a) pelos Debenturistas das Debêntures da Primeira Série representando, no mínimo, </w:t>
      </w:r>
      <w:r w:rsidR="008A32B1" w:rsidRPr="00BE424E">
        <w:t xml:space="preserve">90% (noventa por cento) </w:t>
      </w:r>
      <w:r w:rsidRPr="00BE424E">
        <w:t>das Debêntures da Primeira Série em Circulação, em primeira e segunda convocação,</w:t>
      </w:r>
      <w:r w:rsidR="00BE424E">
        <w:t xml:space="preserve"> em caso da deliberação ser específica das Debêntures da Primeira Série, ou </w:t>
      </w:r>
      <w:r w:rsidRPr="00BE424E">
        <w:t xml:space="preserve">(b) pelos Debenturistas das Debêntures da Segunda Série representando, no mínimo, </w:t>
      </w:r>
      <w:r w:rsidR="008A32B1" w:rsidRPr="00BE424E">
        <w:t xml:space="preserve">90% (noventa por cento) </w:t>
      </w:r>
      <w:r w:rsidRPr="00BE424E">
        <w:t>das Debêntures da Segunda Série em Circulação, em primeira e segunda convocação</w:t>
      </w:r>
      <w:r w:rsidR="00BE424E">
        <w:t>,</w:t>
      </w:r>
      <w:r w:rsidR="00DC1EFA" w:rsidRPr="00DC1EFA">
        <w:t xml:space="preserve"> </w:t>
      </w:r>
      <w:r w:rsidR="00DC1EFA">
        <w:t xml:space="preserve">em caso da deliberação ser específica das Debêntures da </w:t>
      </w:r>
      <w:r w:rsidR="00395711">
        <w:t xml:space="preserve">Segunda </w:t>
      </w:r>
      <w:r w:rsidR="00DC1EFA">
        <w:t xml:space="preserve">Série, ou (c)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00DC1EFA">
        <w:t xml:space="preserve">em caso da deliberação não ser específica de cada uma das Séries </w:t>
      </w:r>
      <w:r w:rsidRPr="00BE424E">
        <w:t>(</w:t>
      </w:r>
      <w:r w:rsidR="00BD2D01" w:rsidRPr="00BE424E">
        <w:t>1</w:t>
      </w:r>
      <w:r w:rsidRPr="00BE424E">
        <w:t>) das disposições desta Cláusula</w:t>
      </w:r>
      <w:bookmarkStart w:id="310" w:name="_DV_M607"/>
      <w:bookmarkEnd w:id="310"/>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CD00EC">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da </w:t>
      </w:r>
      <w:bookmarkStart w:id="311" w:name="_DV_C749"/>
      <w:r w:rsidRPr="00BE424E">
        <w:rPr>
          <w:rStyle w:val="DeltaViewInsertion"/>
          <w:rFonts w:cstheme="minorHAnsi"/>
          <w:color w:val="000000" w:themeColor="text1"/>
          <w:u w:val="none"/>
        </w:rPr>
        <w:t xml:space="preserve">redução </w:t>
      </w:r>
      <w:bookmarkEnd w:id="311"/>
      <w:r w:rsidRPr="00BE424E">
        <w:rPr>
          <w:rStyle w:val="DeltaViewInsertion"/>
          <w:rFonts w:cstheme="minorHAnsi"/>
          <w:color w:val="000000" w:themeColor="text1"/>
          <w:u w:val="none"/>
        </w:rPr>
        <w:t>dos Juros Remuneratórios</w:t>
      </w:r>
      <w:r w:rsidRPr="00BE424E">
        <w:t xml:space="preserve"> de qualquer das séries; (</w:t>
      </w:r>
      <w:r w:rsidR="00BD2D01" w:rsidRPr="00BE424E">
        <w:t>4</w:t>
      </w:r>
      <w:r w:rsidRPr="00BE424E">
        <w:t>) de quaisquer datas de pagamento de quaisquer valores previstos nesta Escritura de Emissão;</w:t>
      </w:r>
      <w:bookmarkStart w:id="312" w:name="_DV_M609"/>
      <w:bookmarkEnd w:id="312"/>
      <w:r w:rsidRPr="00BE424E">
        <w:t xml:space="preserve"> (</w:t>
      </w:r>
      <w:r w:rsidR="00BD2D01" w:rsidRPr="00BE424E">
        <w:t>5</w:t>
      </w:r>
      <w:bookmarkStart w:id="313" w:name="_DV_M610"/>
      <w:bookmarkEnd w:id="313"/>
      <w:r w:rsidRPr="00BE424E">
        <w:t>)</w:t>
      </w:r>
      <w:r w:rsidR="00F11883">
        <w:t xml:space="preserve"> </w:t>
      </w:r>
      <w:r w:rsidRPr="00BE424E">
        <w:t xml:space="preserve">das disposições relativas ao valor de pagamento do Resgate Antecipado Facultativo Total, conforme Cláusula </w:t>
      </w:r>
      <w:bookmarkStart w:id="314" w:name="_DV_M613"/>
      <w:bookmarkEnd w:id="314"/>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7.1</w:t>
      </w:r>
      <w:r w:rsidR="00E85943" w:rsidRPr="00C709D4">
        <w:rPr>
          <w:highlight w:val="cyan"/>
        </w:rPr>
        <w:fldChar w:fldCharType="end"/>
      </w:r>
      <w:r w:rsidR="00E85943" w:rsidRPr="00BE424E">
        <w:t xml:space="preserve"> e </w:t>
      </w:r>
      <w:r w:rsidR="00E85943" w:rsidRPr="00C709D4">
        <w:rPr>
          <w:highlight w:val="cyan"/>
        </w:rPr>
        <w:fldChar w:fldCharType="begin"/>
      </w:r>
      <w:r w:rsidR="00E85943" w:rsidRPr="00BE424E">
        <w:instrText xml:space="preserve"> REF _Ref89053824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7.2</w:t>
      </w:r>
      <w:r w:rsidR="00E85943" w:rsidRPr="00C709D4">
        <w:rPr>
          <w:highlight w:val="cyan"/>
        </w:rPr>
        <w:fldChar w:fldCharType="end"/>
      </w:r>
      <w:r w:rsidRPr="00BE424E">
        <w:t>; e (</w:t>
      </w:r>
      <w:r w:rsidR="00BD2D01" w:rsidRPr="00BE424E">
        <w:t>6</w:t>
      </w:r>
      <w:r w:rsidRPr="00BE424E">
        <w:t>) qualquer alteração nas Hipóteses de Vencimento Antecipado</w:t>
      </w:r>
      <w:r w:rsidR="00FC71D2">
        <w:t>; e</w:t>
      </w:r>
      <w:r w:rsidR="00395711">
        <w:t xml:space="preserve"> </w:t>
      </w:r>
    </w:p>
    <w:p w14:paraId="688AF08A" w14:textId="42827E59" w:rsidR="00FC71D2" w:rsidRPr="00BE424E" w:rsidRDefault="00FC71D2" w:rsidP="00443258">
      <w:pPr>
        <w:pStyle w:val="iMMSecurity"/>
      </w:pPr>
      <w:bookmarkStart w:id="315"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CD00EC">
        <w:t>8.1.1</w:t>
      </w:r>
      <w:r>
        <w:fldChar w:fldCharType="end"/>
      </w:r>
      <w:r>
        <w:t xml:space="preserve"> e </w:t>
      </w:r>
      <w:r>
        <w:fldChar w:fldCharType="begin"/>
      </w:r>
      <w:r>
        <w:instrText xml:space="preserve"> REF _Ref89053962 \r \h </w:instrText>
      </w:r>
      <w:r>
        <w:fldChar w:fldCharType="separate"/>
      </w:r>
      <w:r w:rsidR="00CD00EC">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 xml:space="preserve">assembleia seja instalada com titulares de que detenham um número menor do que 20% (vinte por cento) das Debêntures em Circulação, a maioria dos Debenturistas presentes na assembleia, desde que a aprovação seja </w:t>
      </w:r>
      <w:r>
        <w:lastRenderedPageBreak/>
        <w:t>aprovada por, no mínimo, 15% (quinze por cento) das Debêntures em Circulação.</w:t>
      </w:r>
      <w:bookmarkEnd w:id="315"/>
      <w:del w:id="316" w:author="Emily Correia | Machado Meyer Advogados" w:date="2022-01-17T21:06:00Z">
        <w:r w:rsidR="0038374A">
          <w:delText xml:space="preserve"> </w:delText>
        </w:r>
        <w:r w:rsidR="00664C09" w:rsidRPr="005F1489">
          <w:rPr>
            <w:b/>
            <w:bCs/>
            <w:highlight w:val="yellow"/>
          </w:rPr>
          <w:delText>[Nota Machado Meyer:</w:delText>
        </w:r>
        <w:r w:rsidR="002C223C" w:rsidRPr="005F1489">
          <w:rPr>
            <w:b/>
            <w:bCs/>
            <w:highlight w:val="yellow"/>
          </w:rPr>
          <w:delText xml:space="preserve"> entender precedentes</w:delText>
        </w:r>
        <w:r w:rsidR="00664C09" w:rsidRPr="005F1489">
          <w:rPr>
            <w:b/>
            <w:bCs/>
            <w:highlight w:val="yellow"/>
          </w:rPr>
          <w:delText>; quóruns a serem confirmados.]</w:delText>
        </w:r>
      </w:del>
    </w:p>
    <w:p w14:paraId="353AC383" w14:textId="77777777" w:rsidR="00443258" w:rsidRPr="00D06771" w:rsidRDefault="00443258" w:rsidP="005724A2">
      <w:pPr>
        <w:pStyle w:val="2MMSecurity"/>
      </w:pPr>
      <w:bookmarkStart w:id="317" w:name="_DV_M616"/>
      <w:bookmarkStart w:id="318" w:name="_DV_M617"/>
      <w:bookmarkStart w:id="319" w:name="_Ref54772354"/>
      <w:bookmarkEnd w:id="317"/>
      <w:bookmarkEnd w:id="318"/>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319"/>
    </w:p>
    <w:p w14:paraId="2A6B4937" w14:textId="77777777" w:rsidR="00443258" w:rsidRPr="00D06771" w:rsidRDefault="00443258" w:rsidP="005724A2">
      <w:pPr>
        <w:pStyle w:val="2MMSecurity"/>
      </w:pPr>
      <w:bookmarkStart w:id="320" w:name="_DV_M618"/>
      <w:bookmarkEnd w:id="320"/>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321" w:name="_DV_M619"/>
      <w:bookmarkEnd w:id="321"/>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 xml:space="preserve">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w:t>
      </w:r>
      <w:r w:rsidRPr="00D06771">
        <w:rPr>
          <w:w w:val="0"/>
        </w:rPr>
        <w:lastRenderedPageBreak/>
        <w:t>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322" w:name="_Ref89054460"/>
      <w:r w:rsidRPr="00D06771">
        <w:rPr>
          <w:bCs/>
          <w:u w:val="single"/>
        </w:rPr>
        <w:t>Comunicações</w:t>
      </w:r>
      <w:r w:rsidRPr="00D06771">
        <w:rPr>
          <w:bCs/>
        </w:rPr>
        <w:t xml:space="preserve">. </w:t>
      </w:r>
      <w:bookmarkStart w:id="323"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322"/>
      <w:bookmarkEnd w:id="323"/>
    </w:p>
    <w:p w14:paraId="44E77BA0" w14:textId="77777777" w:rsidR="006B6B20" w:rsidRPr="00C709D4" w:rsidRDefault="006B6B20" w:rsidP="006B6B20">
      <w:pPr>
        <w:pStyle w:val="Body"/>
        <w:spacing w:after="0" w:line="340" w:lineRule="exact"/>
        <w:jc w:val="left"/>
        <w:rPr>
          <w:rFonts w:ascii="Verdana" w:hAnsi="Verdana" w:cstheme="minorHAnsi"/>
          <w:b/>
          <w:bCs/>
          <w:color w:val="000000"/>
          <w:lang w:val="pt-BR"/>
        </w:rPr>
      </w:pPr>
      <w:bookmarkStart w:id="324" w:name="_DV_M662"/>
      <w:bookmarkEnd w:id="324"/>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r w:rsidR="00D8385C">
        <w:rPr>
          <w:rFonts w:ascii="Verdana" w:hAnsi="Verdana" w:cstheme="minorHAnsi"/>
          <w:color w:val="000000"/>
          <w:lang w:val="pt-BR"/>
        </w:rPr>
        <w:t xml:space="preserve"> </w:t>
      </w:r>
      <w:r w:rsidR="00D8385C" w:rsidRPr="00C709D4">
        <w:rPr>
          <w:rFonts w:ascii="Verdana" w:hAnsi="Verdana" w:cstheme="minorHAnsi"/>
          <w:b/>
          <w:bCs/>
          <w:color w:val="000000"/>
          <w:highlight w:val="yellow"/>
          <w:lang w:val="pt-BR"/>
        </w:rPr>
        <w:t xml:space="preserve">[Nota </w:t>
      </w:r>
      <w:proofErr w:type="spellStart"/>
      <w:r w:rsidR="00D8385C" w:rsidRPr="00C709D4">
        <w:rPr>
          <w:rFonts w:ascii="Verdana" w:hAnsi="Verdana" w:cstheme="minorHAnsi"/>
          <w:b/>
          <w:bCs/>
          <w:color w:val="000000"/>
          <w:highlight w:val="yellow"/>
          <w:lang w:val="pt-BR"/>
        </w:rPr>
        <w:t>Lefosse</w:t>
      </w:r>
      <w:proofErr w:type="spellEnd"/>
      <w:r w:rsidR="00D8385C" w:rsidRPr="00C709D4">
        <w:rPr>
          <w:rFonts w:ascii="Verdana" w:hAnsi="Verdana" w:cstheme="minorHAnsi"/>
          <w:b/>
          <w:bCs/>
          <w:color w:val="000000"/>
          <w:highlight w:val="yellow"/>
          <w:lang w:val="pt-BR"/>
        </w:rPr>
        <w:t xml:space="preserve">: </w:t>
      </w:r>
      <w:r w:rsidR="000120C7" w:rsidRPr="00C709D4">
        <w:rPr>
          <w:rFonts w:ascii="Verdana" w:hAnsi="Verdana" w:cstheme="minorHAnsi"/>
          <w:b/>
          <w:bCs/>
          <w:color w:val="000000"/>
          <w:highlight w:val="yellow"/>
          <w:lang w:val="pt-BR"/>
        </w:rPr>
        <w:t>pendente de confirmação pela Companhia]</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325"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325"/>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75AA1A1E"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C852F1" w:rsidRDefault="00BF19FF" w:rsidP="00BF19FF">
      <w:pPr>
        <w:tabs>
          <w:tab w:val="left" w:pos="1134"/>
        </w:tabs>
        <w:spacing w:line="300" w:lineRule="exact"/>
        <w:ind w:right="-2"/>
        <w:rPr>
          <w:rFonts w:cs="Tahoma"/>
          <w:b/>
          <w:szCs w:val="20"/>
        </w:rPr>
      </w:pPr>
      <w:r w:rsidRPr="00C852F1">
        <w:rPr>
          <w:rFonts w:cs="Tahoma"/>
          <w:b/>
          <w:szCs w:val="20"/>
        </w:rPr>
        <w:t xml:space="preserve">SIMPLIFIC PAVARINI DISTRIBUIDORA DE TÍTULOS E VALORES MOBILIÁRIOS LTDA. </w:t>
      </w:r>
    </w:p>
    <w:p w14:paraId="714BA4B3" w14:textId="77777777" w:rsidR="00BF19FF" w:rsidRPr="00BF19FF" w:rsidRDefault="00DD41D1" w:rsidP="00BF19FF">
      <w:pPr>
        <w:tabs>
          <w:tab w:val="left" w:pos="1134"/>
        </w:tabs>
        <w:spacing w:line="300" w:lineRule="exact"/>
        <w:ind w:right="-2"/>
        <w:rPr>
          <w:rFonts w:cs="Tahoma"/>
          <w:szCs w:val="20"/>
          <w:highlight w:val="yellow"/>
        </w:rPr>
      </w:pPr>
      <w:r w:rsidRPr="00D06771">
        <w:rPr>
          <w:rFonts w:cstheme="minorHAnsi"/>
          <w:color w:val="000000"/>
        </w:rPr>
        <w:t xml:space="preserve">At.: </w:t>
      </w:r>
      <w:r w:rsidR="00BF19FF" w:rsidRPr="00BF19FF">
        <w:rPr>
          <w:rFonts w:cs="Tahoma"/>
          <w:szCs w:val="20"/>
        </w:rPr>
        <w:t>Carlos Alberto Bacha/ Matheus Gomes Faria/ Rinaldo Rabello Ferreira</w:t>
      </w:r>
    </w:p>
    <w:p w14:paraId="7DFA5D1C" w14:textId="77777777" w:rsidR="00BF19FF" w:rsidRPr="00BF19FF" w:rsidRDefault="00BF19FF" w:rsidP="00BF19FF">
      <w:pPr>
        <w:tabs>
          <w:tab w:val="left" w:pos="284"/>
        </w:tabs>
        <w:spacing w:line="300" w:lineRule="exact"/>
        <w:rPr>
          <w:rFonts w:cs="Tahoma"/>
          <w:szCs w:val="20"/>
        </w:rPr>
      </w:pPr>
      <w:r w:rsidRPr="00BF19FF">
        <w:rPr>
          <w:rFonts w:cs="Tahoma"/>
          <w:szCs w:val="20"/>
        </w:rPr>
        <w:t>Rua Joaquim Floriano, nº 466, bloco B, conjunto 1401 – Itaim Bibi – São Paulo/SP</w:t>
      </w:r>
    </w:p>
    <w:p w14:paraId="08D30591"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 xml:space="preserve">Telefone: </w:t>
      </w:r>
      <w:r w:rsidR="00BF19FF" w:rsidRPr="00BF19FF">
        <w:rPr>
          <w:rFonts w:cs="Tahoma"/>
          <w:szCs w:val="20"/>
        </w:rPr>
        <w:t>(11) 3090-0447</w:t>
      </w:r>
    </w:p>
    <w:p w14:paraId="22895209" w14:textId="77777777" w:rsidR="00BF19FF" w:rsidRPr="00BF19FF" w:rsidRDefault="00BF19FF" w:rsidP="00BF19FF">
      <w:pPr>
        <w:pStyle w:val="Body"/>
        <w:spacing w:after="0" w:line="340" w:lineRule="exact"/>
        <w:jc w:val="left"/>
        <w:rPr>
          <w:rFonts w:ascii="Verdana" w:hAnsi="Verdana" w:cstheme="minorHAnsi"/>
          <w:color w:val="000000"/>
          <w:szCs w:val="20"/>
          <w:lang w:val="pt-BR"/>
        </w:rPr>
      </w:pPr>
      <w:r w:rsidRPr="00BF19FF">
        <w:rPr>
          <w:rFonts w:ascii="Verdana" w:hAnsi="Verdana" w:cs="Tahoma"/>
          <w:szCs w:val="20"/>
        </w:rPr>
        <w:t xml:space="preserve">E-mail: </w:t>
      </w:r>
      <w:hyperlink r:id="rId76" w:history="1">
        <w:r w:rsidRPr="00BF19FF">
          <w:rPr>
            <w:rStyle w:val="Hyperlink"/>
            <w:rFonts w:ascii="Verdana" w:hAnsi="Verdana" w:cs="Tahoma"/>
            <w:szCs w:val="20"/>
          </w:rPr>
          <w:t>spestruturacao@simplificpavarini.com.br</w:t>
        </w:r>
      </w:hyperlink>
    </w:p>
    <w:p w14:paraId="091CEC4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5A029F1" w14:textId="77777777"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5C75E275"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317D8F87"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1A3A09FB"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3F9D9D3A" w14:textId="77777777" w:rsidR="006B6B20" w:rsidRPr="00D06771" w:rsidRDefault="006B6B20" w:rsidP="006B6B20">
      <w:pPr>
        <w:pStyle w:val="3MMSecurity"/>
        <w:rPr>
          <w:rFonts w:eastAsia="Arial Unicode MS"/>
          <w:lang w:val="pt-BR"/>
        </w:rPr>
      </w:pPr>
      <w:bookmarkStart w:id="326" w:name="_DV_M733"/>
      <w:bookmarkStart w:id="327" w:name="_DV_M734"/>
      <w:bookmarkStart w:id="328" w:name="_DV_M735"/>
      <w:bookmarkStart w:id="329" w:name="_DV_M736"/>
      <w:bookmarkStart w:id="330" w:name="_DV_M737"/>
      <w:bookmarkStart w:id="331" w:name="_DV_M738"/>
      <w:bookmarkStart w:id="332" w:name="_DV_M739"/>
      <w:bookmarkEnd w:id="326"/>
      <w:bookmarkEnd w:id="327"/>
      <w:bookmarkEnd w:id="328"/>
      <w:bookmarkEnd w:id="329"/>
      <w:bookmarkEnd w:id="330"/>
      <w:bookmarkEnd w:id="331"/>
      <w:bookmarkEnd w:id="332"/>
      <w:r w:rsidRPr="00D06771">
        <w:rPr>
          <w:rFonts w:eastAsia="Arial Unicode MS"/>
          <w:lang w:val="pt-BR"/>
        </w:rPr>
        <w:lastRenderedPageBreak/>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333" w:name="_DV_M740"/>
      <w:bookmarkEnd w:id="333"/>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334" w:name="_DV_M741"/>
      <w:bookmarkEnd w:id="334"/>
      <w:r w:rsidRPr="00D06771">
        <w:rPr>
          <w:bCs/>
          <w:u w:val="single"/>
        </w:rPr>
        <w:t>Renúncia</w:t>
      </w:r>
      <w:bookmarkStart w:id="335" w:name="_DV_M742"/>
      <w:bookmarkEnd w:id="335"/>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336" w:name="_DV_M743"/>
      <w:bookmarkEnd w:id="336"/>
      <w:r w:rsidRPr="00D06771">
        <w:rPr>
          <w:rFonts w:eastAsia="Arial Unicode MS"/>
          <w:bCs/>
          <w:u w:val="single"/>
        </w:rPr>
        <w:t>Independência das Disposições desta Escritura de Emissão</w:t>
      </w:r>
      <w:bookmarkStart w:id="337" w:name="_DV_M744"/>
      <w:bookmarkEnd w:id="337"/>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338" w:name="_DV_M745"/>
      <w:bookmarkEnd w:id="338"/>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w:t>
      </w:r>
      <w:proofErr w:type="spellStart"/>
      <w:r w:rsidRPr="00D06771">
        <w:rPr>
          <w:rFonts w:eastAsia="Arial Unicode MS"/>
          <w:lang w:val="pt-BR"/>
        </w:rPr>
        <w:t>ii</w:t>
      </w:r>
      <w:proofErr w:type="spellEnd"/>
      <w:r w:rsidRPr="00D06771">
        <w:rPr>
          <w:rFonts w:eastAsia="Arial Unicode MS"/>
          <w:lang w:val="pt-BR"/>
        </w:rPr>
        <w:t>) quando verificado erro material, seja ele um erro grosseiro, de digitação ou aritmético; ou ainda (</w:t>
      </w:r>
      <w:proofErr w:type="spellStart"/>
      <w:r w:rsidRPr="00D06771">
        <w:rPr>
          <w:rFonts w:eastAsia="Arial Unicode MS"/>
          <w:lang w:val="pt-BR"/>
        </w:rPr>
        <w:t>iii</w:t>
      </w:r>
      <w:proofErr w:type="spellEnd"/>
      <w:r w:rsidRPr="00D06771">
        <w:rPr>
          <w:rFonts w:eastAsia="Arial Unicode MS"/>
          <w:lang w:val="pt-BR"/>
        </w:rPr>
        <w:t>)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339" w:name="_DV_M746"/>
      <w:bookmarkEnd w:id="339"/>
      <w:r w:rsidRPr="00D06771">
        <w:rPr>
          <w:rFonts w:eastAsia="Arial Unicode MS"/>
          <w:bCs/>
          <w:u w:val="single"/>
        </w:rPr>
        <w:t>Título Executivo Extrajudicial e Execução Específica</w:t>
      </w:r>
      <w:bookmarkStart w:id="340" w:name="_DV_M747"/>
      <w:bookmarkEnd w:id="340"/>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w:t>
      </w:r>
      <w:r w:rsidRPr="00D06771">
        <w:rPr>
          <w:rFonts w:eastAsia="Arial Unicode MS"/>
        </w:rPr>
        <w:lastRenderedPageBreak/>
        <w:t xml:space="preserve">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341" w:name="_DV_M748"/>
      <w:bookmarkEnd w:id="341"/>
      <w:r w:rsidRPr="00D06771">
        <w:rPr>
          <w:rFonts w:eastAsia="Arial Unicode MS"/>
          <w:bCs/>
          <w:u w:val="single"/>
        </w:rPr>
        <w:t>Cômputo dos Prazos</w:t>
      </w:r>
      <w:bookmarkStart w:id="342" w:name="_DV_M749"/>
      <w:bookmarkEnd w:id="342"/>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77777777" w:rsidR="006B6B20" w:rsidRPr="00D06771" w:rsidRDefault="006B6B20" w:rsidP="006B6B20">
      <w:pPr>
        <w:pStyle w:val="2MMSecurity"/>
        <w:rPr>
          <w:rFonts w:eastAsia="Arial Unicode MS"/>
        </w:rPr>
      </w:pPr>
      <w:bookmarkStart w:id="343" w:name="_DV_M750"/>
      <w:bookmarkEnd w:id="343"/>
      <w:r w:rsidRPr="00D06771">
        <w:rPr>
          <w:rFonts w:eastAsia="Arial Unicode MS"/>
          <w:bCs/>
          <w:u w:val="single"/>
        </w:rPr>
        <w:t>Despesas</w:t>
      </w:r>
      <w:bookmarkStart w:id="344" w:name="_DV_M751"/>
      <w:bookmarkEnd w:id="344"/>
      <w:r w:rsidR="00DD41D1" w:rsidRPr="00D06771">
        <w:rPr>
          <w:rFonts w:eastAsia="Arial Unicode MS"/>
          <w:b/>
        </w:rPr>
        <w:t>.</w:t>
      </w:r>
      <w:r w:rsidRPr="00D06771">
        <w:rPr>
          <w:rFonts w:eastAsia="Arial Unicode MS"/>
        </w:rPr>
        <w:t xml:space="preserve"> A Emissora arcará com todos os custos decorrentes (i) da distribuição das Debêntures, incluindo todos os custos relativos ao seu registro na B3, (</w:t>
      </w:r>
      <w:proofErr w:type="spellStart"/>
      <w:r w:rsidRPr="00D06771">
        <w:rPr>
          <w:rFonts w:eastAsia="Arial Unicode MS"/>
        </w:rPr>
        <w:t>ii</w:t>
      </w:r>
      <w:proofErr w:type="spellEnd"/>
      <w:r w:rsidRPr="00D06771">
        <w:rPr>
          <w:rFonts w:eastAsia="Arial Unicode MS"/>
        </w:rPr>
        <w:t>)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w:t>
      </w:r>
      <w:proofErr w:type="spellStart"/>
      <w:r w:rsidRPr="00D06771">
        <w:rPr>
          <w:rFonts w:eastAsia="Arial Unicode MS"/>
        </w:rPr>
        <w:t>iii</w:t>
      </w:r>
      <w:proofErr w:type="spellEnd"/>
      <w:r w:rsidRPr="00D06771">
        <w:rPr>
          <w:rFonts w:eastAsia="Arial Unicode MS"/>
        </w:rPr>
        <w:t>)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w:t>
      </w:r>
      <w:proofErr w:type="spellStart"/>
      <w:r w:rsidRPr="00D06771">
        <w:rPr>
          <w:rFonts w:eastAsia="Arial Unicode MS"/>
        </w:rPr>
        <w:t>iv</w:t>
      </w:r>
      <w:proofErr w:type="spellEnd"/>
      <w:r w:rsidRPr="00D06771">
        <w:rPr>
          <w:rFonts w:eastAsia="Arial Unicode MS"/>
        </w:rPr>
        <w:t xml:space="preserve">)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701A8F2E" w14:textId="77777777" w:rsidR="006B6B20" w:rsidRDefault="006B6B20" w:rsidP="006B6B20">
      <w:pPr>
        <w:pStyle w:val="2MMSecurity"/>
        <w:rPr>
          <w:rFonts w:eastAsia="Arial Unicode MS"/>
        </w:rPr>
      </w:pPr>
      <w:bookmarkStart w:id="345" w:name="_DV_M752"/>
      <w:bookmarkEnd w:id="345"/>
      <w:r w:rsidRPr="00D06771">
        <w:rPr>
          <w:rFonts w:eastAsia="Arial Unicode MS"/>
          <w:bCs/>
          <w:u w:val="single"/>
        </w:rPr>
        <w:t>Lei Aplicável</w:t>
      </w:r>
      <w:bookmarkStart w:id="346" w:name="_DV_M753"/>
      <w:bookmarkEnd w:id="346"/>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347" w:name="_DV_M754"/>
      <w:bookmarkEnd w:id="347"/>
      <w:r w:rsidRPr="00D06771">
        <w:rPr>
          <w:rFonts w:eastAsia="Arial Unicode MS"/>
          <w:bCs/>
          <w:u w:val="single"/>
        </w:rPr>
        <w:t>Foro</w:t>
      </w:r>
      <w:bookmarkStart w:id="348" w:name="_DV_M755"/>
      <w:bookmarkEnd w:id="348"/>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349" w:name="_DV_M756"/>
      <w:bookmarkEnd w:id="349"/>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77777777"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lastRenderedPageBreak/>
        <w:t xml:space="preserve">São Paulo, [•] de </w:t>
      </w:r>
      <w:bookmarkStart w:id="350" w:name="_DV_M503"/>
      <w:bookmarkStart w:id="351" w:name="_DV_M504"/>
      <w:bookmarkEnd w:id="350"/>
      <w:bookmarkEnd w:id="351"/>
      <w:r w:rsidRPr="00343B30">
        <w:rPr>
          <w:rFonts w:eastAsia="Arial Unicode MS" w:cstheme="minorHAnsi"/>
          <w:color w:val="000000" w:themeColor="text1"/>
          <w:szCs w:val="20"/>
        </w:rPr>
        <w:t xml:space="preserve">[•] de </w:t>
      </w:r>
      <w:bookmarkStart w:id="352" w:name="_DV_C266"/>
      <w:r w:rsidRPr="00343B30">
        <w:rPr>
          <w:rFonts w:eastAsia="Arial Unicode MS" w:cstheme="minorHAnsi"/>
          <w:color w:val="000000" w:themeColor="text1"/>
          <w:szCs w:val="20"/>
        </w:rPr>
        <w:t>2021.</w:t>
      </w:r>
      <w:bookmarkEnd w:id="352"/>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335EED5" w14:textId="77777777" w:rsidR="00343B30" w:rsidRPr="00C709D4" w:rsidRDefault="00343B30" w:rsidP="00C709D4">
      <w:pPr>
        <w:shd w:val="clear" w:color="auto" w:fill="FFFFFF"/>
        <w:spacing w:after="0" w:line="340" w:lineRule="exact"/>
        <w:contextualSpacing/>
        <w:jc w:val="center"/>
        <w:rPr>
          <w:del w:id="353" w:author="Emily Correia | Machado Meyer Advogados" w:date="2022-01-17T21:06:00Z"/>
          <w:rFonts w:eastAsia="Arial Unicode MS" w:cstheme="minorHAnsi"/>
          <w:b/>
          <w:bCs/>
          <w:color w:val="000000" w:themeColor="text1"/>
          <w:szCs w:val="20"/>
        </w:rPr>
      </w:pPr>
      <w:del w:id="354" w:author="Emily Correia | Machado Meyer Advogados" w:date="2022-01-17T21:06:00Z">
        <w:r w:rsidRPr="00C709D4">
          <w:rPr>
            <w:rFonts w:eastAsia="Arial Unicode MS" w:cstheme="minorHAnsi"/>
            <w:b/>
            <w:bCs/>
            <w:color w:val="000000" w:themeColor="text1"/>
            <w:szCs w:val="20"/>
            <w:highlight w:val="yellow"/>
          </w:rPr>
          <w:delText>[Nota Lefosse: MMSO, por gentileza, incluir páginas de assinatura]</w:delText>
        </w:r>
      </w:del>
    </w:p>
    <w:p w14:paraId="67181454" w14:textId="77777777" w:rsidR="00343B30" w:rsidRPr="00D06771" w:rsidRDefault="00343B30" w:rsidP="006B6B20">
      <w:pPr>
        <w:shd w:val="clear" w:color="auto" w:fill="FFFFFF"/>
        <w:spacing w:after="0" w:line="340" w:lineRule="exact"/>
        <w:contextualSpacing/>
        <w:rPr>
          <w:del w:id="355" w:author="Emily Correia | Machado Meyer Advogados" w:date="2022-01-17T21:06:00Z"/>
          <w:rFonts w:eastAsia="Arial Unicode MS" w:cstheme="minorHAnsi"/>
          <w:color w:val="000000" w:themeColor="text1"/>
          <w:szCs w:val="20"/>
        </w:rPr>
      </w:pPr>
    </w:p>
    <w:p w14:paraId="2A1932D3" w14:textId="77777777" w:rsidR="00343B30" w:rsidRPr="00D06771" w:rsidRDefault="00343B30" w:rsidP="006B6B20">
      <w:pPr>
        <w:shd w:val="clear" w:color="auto" w:fill="FFFFFF"/>
        <w:spacing w:after="0" w:line="340" w:lineRule="exact"/>
        <w:contextualSpacing/>
        <w:rPr>
          <w:ins w:id="356" w:author="Emily Correia | Machado Meyer Advogados" w:date="2022-01-17T21:06:00Z"/>
          <w:rFonts w:eastAsia="Arial Unicode MS" w:cstheme="minorHAnsi"/>
          <w:color w:val="000000" w:themeColor="text1"/>
          <w:szCs w:val="20"/>
        </w:rPr>
      </w:pPr>
    </w:p>
    <w:p w14:paraId="23BF8ECA" w14:textId="77777777" w:rsidR="00CC7CAF" w:rsidRDefault="00DD7A40">
      <w:pPr>
        <w:spacing w:before="0" w:after="160" w:line="259" w:lineRule="auto"/>
        <w:jc w:val="left"/>
        <w:rPr>
          <w:ins w:id="357" w:author="Emily Correia | Machado Meyer Advogados" w:date="2022-01-17T21:06:00Z"/>
        </w:rPr>
      </w:pPr>
      <w:ins w:id="358" w:author="Emily Correia | Machado Meyer Advogados" w:date="2022-01-17T21:06:00Z">
        <w:r>
          <w:br w:type="page"/>
        </w:r>
      </w:ins>
    </w:p>
    <w:p w14:paraId="06D58F76" w14:textId="77777777" w:rsidR="00CC7CAF" w:rsidRDefault="00CC7CAF" w:rsidP="00813653">
      <w:pPr>
        <w:spacing w:before="0" w:after="160" w:line="259" w:lineRule="auto"/>
        <w:rPr>
          <w:ins w:id="359" w:author="Emily Correia | Machado Meyer Advogados" w:date="2022-01-17T21:06:00Z"/>
        </w:rPr>
      </w:pPr>
      <w:ins w:id="360" w:author="Emily Correia | Machado Meyer Advogados" w:date="2022-01-17T21:06:00Z">
        <w:r>
          <w:rPr>
            <w:i/>
            <w:iCs/>
            <w:szCs w:val="20"/>
          </w:rPr>
          <w:lastRenderedPageBreak/>
          <w:t xml:space="preserve">Página de Assinaturas 1/3 do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Pr>
            <w:i/>
            <w:iCs/>
            <w:snapToGrid w:val="0"/>
            <w:szCs w:val="20"/>
          </w:rPr>
          <w:t>, celebrado em [=].</w:t>
        </w:r>
      </w:ins>
    </w:p>
    <w:p w14:paraId="49ED5E8F" w14:textId="77777777" w:rsidR="00CC7CAF" w:rsidRPr="005A5C91" w:rsidRDefault="00CC7CAF" w:rsidP="00CC7CAF">
      <w:pPr>
        <w:spacing w:line="320" w:lineRule="exact"/>
        <w:jc w:val="center"/>
        <w:rPr>
          <w:ins w:id="361" w:author="Emily Correia | Machado Meyer Advogados" w:date="2022-01-17T21:06:00Z"/>
          <w:b/>
          <w:szCs w:val="20"/>
        </w:rPr>
      </w:pPr>
      <w:ins w:id="362" w:author="Emily Correia | Machado Meyer Advogados" w:date="2022-01-17T21:06:00Z">
        <w:r w:rsidRPr="00B920AD">
          <w:rPr>
            <w:b/>
            <w:szCs w:val="20"/>
          </w:rPr>
          <w:t>SIMPLIFIC PAVARINI DISTRIBUIDORA DE TÍTULOS E VALORES MOBILIÁRIOS LTDA.</w:t>
        </w:r>
      </w:ins>
    </w:p>
    <w:p w14:paraId="325172BC" w14:textId="77777777" w:rsidR="00CC7CAF" w:rsidRPr="005A5C91" w:rsidRDefault="00CC7CAF" w:rsidP="00CC7CAF">
      <w:pPr>
        <w:spacing w:line="320" w:lineRule="exact"/>
        <w:jc w:val="center"/>
        <w:rPr>
          <w:ins w:id="363" w:author="Emily Correia | Machado Meyer Advogados" w:date="2022-01-17T21:06:00Z"/>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ins w:id="364" w:author="Emily Correia | Machado Meyer Advogados" w:date="2022-01-17T21:06:00Z"/>
        </w:trPr>
        <w:tc>
          <w:tcPr>
            <w:tcW w:w="4888" w:type="dxa"/>
            <w:hideMark/>
          </w:tcPr>
          <w:p w14:paraId="79AB6784" w14:textId="77777777" w:rsidR="00CC7CAF" w:rsidRPr="005A5C91" w:rsidRDefault="00CC7CAF" w:rsidP="00BA1C06">
            <w:pPr>
              <w:spacing w:after="0" w:line="320" w:lineRule="exact"/>
              <w:contextualSpacing/>
              <w:rPr>
                <w:ins w:id="365" w:author="Emily Correia | Machado Meyer Advogados" w:date="2022-01-17T21:06:00Z"/>
                <w:rFonts w:cs="Arial"/>
                <w:smallCaps/>
                <w:szCs w:val="20"/>
              </w:rPr>
            </w:pPr>
            <w:ins w:id="366" w:author="Emily Correia | Machado Meyer Advogados" w:date="2022-01-17T21:06:00Z">
              <w:r w:rsidRPr="005A5C91">
                <w:rPr>
                  <w:rFonts w:cs="Arial"/>
                  <w:smallCaps/>
                  <w:szCs w:val="20"/>
                </w:rPr>
                <w:t>_____________________________</w:t>
              </w:r>
            </w:ins>
          </w:p>
          <w:p w14:paraId="3FAF2F42" w14:textId="77777777" w:rsidR="00CC7CAF" w:rsidRPr="005A5C91" w:rsidRDefault="00CC7CAF" w:rsidP="00BA1C06">
            <w:pPr>
              <w:spacing w:after="0" w:line="320" w:lineRule="exact"/>
              <w:contextualSpacing/>
              <w:rPr>
                <w:ins w:id="367" w:author="Emily Correia | Machado Meyer Advogados" w:date="2022-01-17T21:06:00Z"/>
                <w:rFonts w:cs="Arial"/>
                <w:szCs w:val="20"/>
              </w:rPr>
            </w:pPr>
            <w:ins w:id="368" w:author="Emily Correia | Machado Meyer Advogados" w:date="2022-01-17T21:06:00Z">
              <w:r w:rsidRPr="005A5C91">
                <w:rPr>
                  <w:rFonts w:cs="Arial"/>
                  <w:szCs w:val="20"/>
                </w:rPr>
                <w:t>Nome:</w:t>
              </w:r>
            </w:ins>
          </w:p>
          <w:p w14:paraId="3EB4DE01" w14:textId="77777777" w:rsidR="00CC7CAF" w:rsidRDefault="00CC7CAF" w:rsidP="00BA1C06">
            <w:pPr>
              <w:spacing w:after="0" w:line="320" w:lineRule="exact"/>
              <w:contextualSpacing/>
              <w:rPr>
                <w:ins w:id="369" w:author="Emily Correia | Machado Meyer Advogados" w:date="2022-01-17T21:06:00Z"/>
                <w:rFonts w:cs="Arial"/>
                <w:szCs w:val="20"/>
              </w:rPr>
            </w:pPr>
            <w:ins w:id="370" w:author="Emily Correia | Machado Meyer Advogados" w:date="2022-01-17T21:06:00Z">
              <w:r w:rsidRPr="005A5C91">
                <w:rPr>
                  <w:rFonts w:cs="Arial"/>
                  <w:szCs w:val="20"/>
                </w:rPr>
                <w:t>Cargo:</w:t>
              </w:r>
            </w:ins>
          </w:p>
          <w:p w14:paraId="3BB59CD6" w14:textId="77777777" w:rsidR="00CC7CAF" w:rsidRDefault="00CC7CAF" w:rsidP="00BA1C06">
            <w:pPr>
              <w:spacing w:after="0" w:line="320" w:lineRule="exact"/>
              <w:contextualSpacing/>
              <w:rPr>
                <w:ins w:id="371" w:author="Emily Correia | Machado Meyer Advogados" w:date="2022-01-17T21:06:00Z"/>
                <w:rFonts w:cs="Arial"/>
                <w:szCs w:val="20"/>
              </w:rPr>
            </w:pPr>
            <w:ins w:id="372" w:author="Emily Correia | Machado Meyer Advogados" w:date="2022-01-17T21:06:00Z">
              <w:r>
                <w:rPr>
                  <w:rFonts w:cs="Arial"/>
                  <w:szCs w:val="20"/>
                </w:rPr>
                <w:t>CPF:</w:t>
              </w:r>
            </w:ins>
          </w:p>
          <w:p w14:paraId="414E9ABA" w14:textId="77777777" w:rsidR="00CC7CAF" w:rsidRPr="005A5C91" w:rsidRDefault="00CC7CAF" w:rsidP="00BA1C06">
            <w:pPr>
              <w:spacing w:after="0" w:line="320" w:lineRule="exact"/>
              <w:contextualSpacing/>
              <w:rPr>
                <w:ins w:id="373" w:author="Emily Correia | Machado Meyer Advogados" w:date="2022-01-17T21:06:00Z"/>
                <w:rFonts w:cs="Arial"/>
                <w:szCs w:val="20"/>
              </w:rPr>
            </w:pPr>
            <w:ins w:id="374" w:author="Emily Correia | Machado Meyer Advogados" w:date="2022-01-17T21:06:00Z">
              <w:r>
                <w:rPr>
                  <w:rFonts w:cs="Arial"/>
                  <w:szCs w:val="20"/>
                </w:rPr>
                <w:t>E-mail:</w:t>
              </w:r>
            </w:ins>
          </w:p>
        </w:tc>
        <w:tc>
          <w:tcPr>
            <w:tcW w:w="4889" w:type="dxa"/>
            <w:hideMark/>
          </w:tcPr>
          <w:p w14:paraId="7F92BB5E" w14:textId="77777777" w:rsidR="00CC7CAF" w:rsidRPr="005A5C91" w:rsidRDefault="00CC7CAF" w:rsidP="00BA1C06">
            <w:pPr>
              <w:spacing w:after="0" w:line="320" w:lineRule="exact"/>
              <w:contextualSpacing/>
              <w:rPr>
                <w:ins w:id="375" w:author="Emily Correia | Machado Meyer Advogados" w:date="2022-01-17T21:06:00Z"/>
                <w:rFonts w:cs="Arial"/>
                <w:smallCaps/>
                <w:szCs w:val="20"/>
              </w:rPr>
            </w:pPr>
            <w:ins w:id="376" w:author="Emily Correia | Machado Meyer Advogados" w:date="2022-01-17T21:06:00Z">
              <w:r w:rsidRPr="005A5C91">
                <w:rPr>
                  <w:rFonts w:cs="Arial"/>
                  <w:smallCaps/>
                  <w:szCs w:val="20"/>
                </w:rPr>
                <w:t>_____________________________</w:t>
              </w:r>
            </w:ins>
          </w:p>
          <w:p w14:paraId="3B2AF145" w14:textId="77777777" w:rsidR="00CC7CAF" w:rsidRPr="005A5C91" w:rsidRDefault="00CC7CAF" w:rsidP="00BA1C06">
            <w:pPr>
              <w:spacing w:after="0" w:line="320" w:lineRule="exact"/>
              <w:contextualSpacing/>
              <w:rPr>
                <w:ins w:id="377" w:author="Emily Correia | Machado Meyer Advogados" w:date="2022-01-17T21:06:00Z"/>
                <w:rFonts w:cs="Arial"/>
                <w:szCs w:val="20"/>
              </w:rPr>
            </w:pPr>
            <w:ins w:id="378" w:author="Emily Correia | Machado Meyer Advogados" w:date="2022-01-17T21:06:00Z">
              <w:r w:rsidRPr="005A5C91">
                <w:rPr>
                  <w:rFonts w:cs="Arial"/>
                  <w:szCs w:val="20"/>
                </w:rPr>
                <w:t>Nome:</w:t>
              </w:r>
            </w:ins>
          </w:p>
          <w:p w14:paraId="7976C219" w14:textId="77777777" w:rsidR="00CC7CAF" w:rsidRDefault="00CC7CAF" w:rsidP="00BA1C06">
            <w:pPr>
              <w:spacing w:after="0" w:line="320" w:lineRule="exact"/>
              <w:contextualSpacing/>
              <w:rPr>
                <w:ins w:id="379" w:author="Emily Correia | Machado Meyer Advogados" w:date="2022-01-17T21:06:00Z"/>
                <w:rFonts w:cs="Arial"/>
                <w:szCs w:val="20"/>
              </w:rPr>
            </w:pPr>
            <w:ins w:id="380" w:author="Emily Correia | Machado Meyer Advogados" w:date="2022-01-17T21:06:00Z">
              <w:r w:rsidRPr="005A5C91">
                <w:rPr>
                  <w:rFonts w:cs="Arial"/>
                  <w:szCs w:val="20"/>
                </w:rPr>
                <w:t>Cargo:</w:t>
              </w:r>
            </w:ins>
          </w:p>
          <w:p w14:paraId="5C0137B6" w14:textId="77777777" w:rsidR="00CC7CAF" w:rsidRDefault="00CC7CAF" w:rsidP="00BA1C06">
            <w:pPr>
              <w:spacing w:after="0" w:line="320" w:lineRule="exact"/>
              <w:contextualSpacing/>
              <w:rPr>
                <w:ins w:id="381" w:author="Emily Correia | Machado Meyer Advogados" w:date="2022-01-17T21:06:00Z"/>
                <w:rFonts w:cs="Arial"/>
                <w:szCs w:val="20"/>
              </w:rPr>
            </w:pPr>
            <w:ins w:id="382" w:author="Emily Correia | Machado Meyer Advogados" w:date="2022-01-17T21:06:00Z">
              <w:r>
                <w:rPr>
                  <w:rFonts w:cs="Arial"/>
                  <w:szCs w:val="20"/>
                </w:rPr>
                <w:t>CPF:</w:t>
              </w:r>
            </w:ins>
          </w:p>
          <w:p w14:paraId="35C31A0F" w14:textId="77777777" w:rsidR="00CC7CAF" w:rsidRPr="005A5C91" w:rsidRDefault="00CC7CAF" w:rsidP="00BA1C06">
            <w:pPr>
              <w:spacing w:after="0" w:line="320" w:lineRule="exact"/>
              <w:contextualSpacing/>
              <w:rPr>
                <w:ins w:id="383" w:author="Emily Correia | Machado Meyer Advogados" w:date="2022-01-17T21:06:00Z"/>
                <w:rFonts w:cs="Arial"/>
                <w:smallCaps/>
                <w:szCs w:val="20"/>
              </w:rPr>
            </w:pPr>
            <w:ins w:id="384" w:author="Emily Correia | Machado Meyer Advogados" w:date="2022-01-17T21:06:00Z">
              <w:r>
                <w:rPr>
                  <w:rFonts w:cs="Arial"/>
                  <w:szCs w:val="20"/>
                </w:rPr>
                <w:t>E-mail:</w:t>
              </w:r>
            </w:ins>
          </w:p>
        </w:tc>
      </w:tr>
    </w:tbl>
    <w:p w14:paraId="5169A18C" w14:textId="77777777" w:rsidR="00CC7CAF" w:rsidRPr="005A5C91" w:rsidRDefault="00CC7CAF" w:rsidP="00CC7CAF">
      <w:pPr>
        <w:spacing w:before="0" w:after="0" w:line="320" w:lineRule="exact"/>
        <w:jc w:val="left"/>
        <w:rPr>
          <w:ins w:id="385" w:author="Emily Correia | Machado Meyer Advogados" w:date="2022-01-17T21:06:00Z"/>
          <w:b/>
          <w:szCs w:val="20"/>
        </w:rPr>
      </w:pPr>
      <w:ins w:id="386" w:author="Emily Correia | Machado Meyer Advogados" w:date="2022-01-17T21:06:00Z">
        <w:r w:rsidRPr="005A5C91">
          <w:rPr>
            <w:b/>
            <w:szCs w:val="20"/>
          </w:rPr>
          <w:br w:type="page"/>
        </w:r>
      </w:ins>
    </w:p>
    <w:p w14:paraId="5C6767F3" w14:textId="77777777" w:rsidR="00CC7CAF" w:rsidRDefault="00CC7CAF" w:rsidP="00CC7CAF">
      <w:pPr>
        <w:spacing w:before="0" w:after="160" w:line="259" w:lineRule="auto"/>
        <w:rPr>
          <w:ins w:id="387" w:author="Emily Correia | Machado Meyer Advogados" w:date="2022-01-17T21:06:00Z"/>
        </w:rPr>
      </w:pPr>
      <w:ins w:id="388" w:author="Emily Correia | Machado Meyer Advogados" w:date="2022-01-17T21:06:00Z">
        <w:r>
          <w:rPr>
            <w:i/>
            <w:iCs/>
            <w:szCs w:val="20"/>
          </w:rPr>
          <w:lastRenderedPageBreak/>
          <w:t xml:space="preserve">Página de Assinaturas 2/3 do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Pr>
            <w:i/>
            <w:iCs/>
            <w:snapToGrid w:val="0"/>
            <w:szCs w:val="20"/>
          </w:rPr>
          <w:t>, celebrado em [=].</w:t>
        </w:r>
      </w:ins>
    </w:p>
    <w:p w14:paraId="060BCB4B" w14:textId="77777777" w:rsidR="00CC7CAF" w:rsidRPr="00813653" w:rsidRDefault="00CC7CAF" w:rsidP="00CC7CAF">
      <w:pPr>
        <w:tabs>
          <w:tab w:val="left" w:pos="709"/>
        </w:tabs>
        <w:suppressAutoHyphens/>
        <w:autoSpaceDE w:val="0"/>
        <w:autoSpaceDN w:val="0"/>
        <w:adjustRightInd w:val="0"/>
        <w:spacing w:line="320" w:lineRule="exact"/>
        <w:rPr>
          <w:ins w:id="389" w:author="Emily Correia | Machado Meyer Advogados" w:date="2022-01-17T21:06:00Z"/>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ins w:id="390" w:author="Emily Correia | Machado Meyer Advogados" w:date="2022-01-17T21:06:00Z"/>
          <w:b/>
          <w:color w:val="000000"/>
        </w:rPr>
      </w:pPr>
      <w:ins w:id="391" w:author="Emily Correia | Machado Meyer Advogados" w:date="2022-01-17T21:06:00Z">
        <w:r w:rsidRPr="003F10A3">
          <w:rPr>
            <w:b/>
            <w:color w:val="000000"/>
          </w:rPr>
          <w:t>CONCESSIONÁRIA DA RODOVIA DOS TAMOIOS S.A.</w:t>
        </w:r>
      </w:ins>
    </w:p>
    <w:p w14:paraId="6A17B851" w14:textId="77777777" w:rsidR="00CC7CAF" w:rsidRPr="005A5C91" w:rsidRDefault="00CC7CAF" w:rsidP="00CC7CAF">
      <w:pPr>
        <w:spacing w:line="320" w:lineRule="exact"/>
        <w:jc w:val="center"/>
        <w:rPr>
          <w:ins w:id="392" w:author="Emily Correia | Machado Meyer Advogados" w:date="2022-01-17T21:06:00Z"/>
          <w:b/>
          <w:szCs w:val="20"/>
        </w:rPr>
      </w:pPr>
    </w:p>
    <w:p w14:paraId="2B06E36E" w14:textId="77777777" w:rsidR="00CC7CAF" w:rsidRPr="005A5C91" w:rsidRDefault="00CC7CAF" w:rsidP="00CC7CAF">
      <w:pPr>
        <w:spacing w:line="320" w:lineRule="exact"/>
        <w:jc w:val="center"/>
        <w:rPr>
          <w:ins w:id="393" w:author="Emily Correia | Machado Meyer Advogados" w:date="2022-01-17T21:06:00Z"/>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ins w:id="394" w:author="Emily Correia | Machado Meyer Advogados" w:date="2022-01-17T21:06:00Z"/>
        </w:trPr>
        <w:tc>
          <w:tcPr>
            <w:tcW w:w="4888" w:type="dxa"/>
            <w:hideMark/>
          </w:tcPr>
          <w:p w14:paraId="424FAAEF" w14:textId="77777777" w:rsidR="00CC7CAF" w:rsidRPr="005A5C91" w:rsidRDefault="00CC7CAF" w:rsidP="00BA1C06">
            <w:pPr>
              <w:spacing w:after="0" w:line="320" w:lineRule="exact"/>
              <w:contextualSpacing/>
              <w:rPr>
                <w:ins w:id="395" w:author="Emily Correia | Machado Meyer Advogados" w:date="2022-01-17T21:06:00Z"/>
                <w:rFonts w:cs="Arial"/>
                <w:smallCaps/>
                <w:szCs w:val="20"/>
              </w:rPr>
            </w:pPr>
            <w:ins w:id="396" w:author="Emily Correia | Machado Meyer Advogados" w:date="2022-01-17T21:06:00Z">
              <w:r w:rsidRPr="005A5C91">
                <w:rPr>
                  <w:rFonts w:cs="Arial"/>
                  <w:smallCaps/>
                  <w:szCs w:val="20"/>
                </w:rPr>
                <w:t>_____________________________</w:t>
              </w:r>
            </w:ins>
          </w:p>
          <w:p w14:paraId="055D609B" w14:textId="77777777" w:rsidR="00CC7CAF" w:rsidRPr="005A5C91" w:rsidRDefault="00CC7CAF" w:rsidP="00BA1C06">
            <w:pPr>
              <w:spacing w:after="0" w:line="320" w:lineRule="exact"/>
              <w:contextualSpacing/>
              <w:rPr>
                <w:ins w:id="397" w:author="Emily Correia | Machado Meyer Advogados" w:date="2022-01-17T21:06:00Z"/>
                <w:rFonts w:cs="Arial"/>
                <w:szCs w:val="20"/>
              </w:rPr>
            </w:pPr>
            <w:ins w:id="398" w:author="Emily Correia | Machado Meyer Advogados" w:date="2022-01-17T21:06:00Z">
              <w:r w:rsidRPr="005A5C91">
                <w:rPr>
                  <w:rFonts w:cs="Arial"/>
                  <w:szCs w:val="20"/>
                </w:rPr>
                <w:t>Nome:</w:t>
              </w:r>
            </w:ins>
          </w:p>
          <w:p w14:paraId="6A4FBC40" w14:textId="77777777" w:rsidR="00CC7CAF" w:rsidRDefault="00CC7CAF" w:rsidP="00BA1C06">
            <w:pPr>
              <w:spacing w:after="0" w:line="320" w:lineRule="exact"/>
              <w:contextualSpacing/>
              <w:rPr>
                <w:ins w:id="399" w:author="Emily Correia | Machado Meyer Advogados" w:date="2022-01-17T21:06:00Z"/>
                <w:rFonts w:cs="Arial"/>
                <w:szCs w:val="20"/>
              </w:rPr>
            </w:pPr>
            <w:ins w:id="400" w:author="Emily Correia | Machado Meyer Advogados" w:date="2022-01-17T21:06:00Z">
              <w:r w:rsidRPr="005A5C91">
                <w:rPr>
                  <w:rFonts w:cs="Arial"/>
                  <w:szCs w:val="20"/>
                </w:rPr>
                <w:t>Cargo:</w:t>
              </w:r>
            </w:ins>
          </w:p>
          <w:p w14:paraId="0FF5C7F5" w14:textId="77777777" w:rsidR="00CC7CAF" w:rsidRDefault="00CC7CAF" w:rsidP="00BA1C06">
            <w:pPr>
              <w:spacing w:after="0" w:line="320" w:lineRule="exact"/>
              <w:contextualSpacing/>
              <w:rPr>
                <w:ins w:id="401" w:author="Emily Correia | Machado Meyer Advogados" w:date="2022-01-17T21:06:00Z"/>
                <w:rFonts w:cs="Arial"/>
                <w:szCs w:val="20"/>
              </w:rPr>
            </w:pPr>
            <w:ins w:id="402" w:author="Emily Correia | Machado Meyer Advogados" w:date="2022-01-17T21:06:00Z">
              <w:r>
                <w:rPr>
                  <w:rFonts w:cs="Arial"/>
                  <w:szCs w:val="20"/>
                </w:rPr>
                <w:t>CPF:</w:t>
              </w:r>
            </w:ins>
          </w:p>
          <w:p w14:paraId="6304BA46" w14:textId="77777777" w:rsidR="00CC7CAF" w:rsidRPr="005A5C91" w:rsidRDefault="00CC7CAF" w:rsidP="00BA1C06">
            <w:pPr>
              <w:spacing w:after="0" w:line="320" w:lineRule="exact"/>
              <w:contextualSpacing/>
              <w:rPr>
                <w:ins w:id="403" w:author="Emily Correia | Machado Meyer Advogados" w:date="2022-01-17T21:06:00Z"/>
                <w:rFonts w:cs="Arial"/>
                <w:szCs w:val="20"/>
              </w:rPr>
            </w:pPr>
            <w:ins w:id="404" w:author="Emily Correia | Machado Meyer Advogados" w:date="2022-01-17T21:06:00Z">
              <w:r>
                <w:rPr>
                  <w:rFonts w:cs="Arial"/>
                  <w:szCs w:val="20"/>
                </w:rPr>
                <w:t>E-mail:</w:t>
              </w:r>
            </w:ins>
          </w:p>
        </w:tc>
        <w:tc>
          <w:tcPr>
            <w:tcW w:w="4889" w:type="dxa"/>
            <w:hideMark/>
          </w:tcPr>
          <w:p w14:paraId="476AF914" w14:textId="77777777" w:rsidR="00CC7CAF" w:rsidRPr="005A5C91" w:rsidRDefault="00CC7CAF" w:rsidP="00BA1C06">
            <w:pPr>
              <w:spacing w:after="0" w:line="320" w:lineRule="exact"/>
              <w:contextualSpacing/>
              <w:rPr>
                <w:ins w:id="405" w:author="Emily Correia | Machado Meyer Advogados" w:date="2022-01-17T21:06:00Z"/>
                <w:rFonts w:cs="Arial"/>
                <w:smallCaps/>
                <w:szCs w:val="20"/>
              </w:rPr>
            </w:pPr>
            <w:ins w:id="406" w:author="Emily Correia | Machado Meyer Advogados" w:date="2022-01-17T21:06:00Z">
              <w:r w:rsidRPr="005A5C91">
                <w:rPr>
                  <w:rFonts w:cs="Arial"/>
                  <w:smallCaps/>
                  <w:szCs w:val="20"/>
                </w:rPr>
                <w:t>_____________________________</w:t>
              </w:r>
            </w:ins>
          </w:p>
          <w:p w14:paraId="6DE25273" w14:textId="77777777" w:rsidR="00CC7CAF" w:rsidRPr="005A5C91" w:rsidRDefault="00CC7CAF" w:rsidP="00BA1C06">
            <w:pPr>
              <w:spacing w:after="0" w:line="320" w:lineRule="exact"/>
              <w:contextualSpacing/>
              <w:rPr>
                <w:ins w:id="407" w:author="Emily Correia | Machado Meyer Advogados" w:date="2022-01-17T21:06:00Z"/>
                <w:rFonts w:cs="Arial"/>
                <w:szCs w:val="20"/>
              </w:rPr>
            </w:pPr>
            <w:ins w:id="408" w:author="Emily Correia | Machado Meyer Advogados" w:date="2022-01-17T21:06:00Z">
              <w:r w:rsidRPr="005A5C91">
                <w:rPr>
                  <w:rFonts w:cs="Arial"/>
                  <w:szCs w:val="20"/>
                </w:rPr>
                <w:t>Nome:</w:t>
              </w:r>
            </w:ins>
          </w:p>
          <w:p w14:paraId="1E81EBFB" w14:textId="77777777" w:rsidR="00CC7CAF" w:rsidRDefault="00CC7CAF" w:rsidP="00BA1C06">
            <w:pPr>
              <w:spacing w:after="0" w:line="320" w:lineRule="exact"/>
              <w:contextualSpacing/>
              <w:rPr>
                <w:ins w:id="409" w:author="Emily Correia | Machado Meyer Advogados" w:date="2022-01-17T21:06:00Z"/>
                <w:rFonts w:cs="Arial"/>
                <w:szCs w:val="20"/>
              </w:rPr>
            </w:pPr>
            <w:ins w:id="410" w:author="Emily Correia | Machado Meyer Advogados" w:date="2022-01-17T21:06:00Z">
              <w:r w:rsidRPr="005A5C91">
                <w:rPr>
                  <w:rFonts w:cs="Arial"/>
                  <w:szCs w:val="20"/>
                </w:rPr>
                <w:t>Cargo:</w:t>
              </w:r>
            </w:ins>
          </w:p>
          <w:p w14:paraId="7946CCBA" w14:textId="77777777" w:rsidR="00CC7CAF" w:rsidRDefault="00CC7CAF" w:rsidP="00BA1C06">
            <w:pPr>
              <w:spacing w:after="0" w:line="320" w:lineRule="exact"/>
              <w:contextualSpacing/>
              <w:rPr>
                <w:ins w:id="411" w:author="Emily Correia | Machado Meyer Advogados" w:date="2022-01-17T21:06:00Z"/>
                <w:rFonts w:cs="Arial"/>
                <w:szCs w:val="20"/>
              </w:rPr>
            </w:pPr>
            <w:ins w:id="412" w:author="Emily Correia | Machado Meyer Advogados" w:date="2022-01-17T21:06:00Z">
              <w:r>
                <w:rPr>
                  <w:rFonts w:cs="Arial"/>
                  <w:szCs w:val="20"/>
                </w:rPr>
                <w:t>CPF:</w:t>
              </w:r>
            </w:ins>
          </w:p>
          <w:p w14:paraId="2C2905E4" w14:textId="77777777" w:rsidR="00CC7CAF" w:rsidRPr="005A5C91" w:rsidRDefault="00CC7CAF" w:rsidP="00BA1C06">
            <w:pPr>
              <w:spacing w:after="0" w:line="320" w:lineRule="exact"/>
              <w:contextualSpacing/>
              <w:rPr>
                <w:ins w:id="413" w:author="Emily Correia | Machado Meyer Advogados" w:date="2022-01-17T21:06:00Z"/>
                <w:rFonts w:cs="Arial"/>
                <w:smallCaps/>
                <w:szCs w:val="20"/>
              </w:rPr>
            </w:pPr>
            <w:ins w:id="414" w:author="Emily Correia | Machado Meyer Advogados" w:date="2022-01-17T21:06:00Z">
              <w:r>
                <w:rPr>
                  <w:rFonts w:cs="Arial"/>
                  <w:szCs w:val="20"/>
                </w:rPr>
                <w:t>E-mail:</w:t>
              </w:r>
            </w:ins>
          </w:p>
        </w:tc>
      </w:tr>
    </w:tbl>
    <w:p w14:paraId="21C50051" w14:textId="77777777" w:rsidR="00CC7CAF" w:rsidRPr="005A5C91" w:rsidRDefault="00CC7CAF" w:rsidP="00CC7CAF">
      <w:pPr>
        <w:spacing w:before="0" w:after="0" w:line="320" w:lineRule="exact"/>
        <w:jc w:val="left"/>
        <w:rPr>
          <w:ins w:id="415" w:author="Emily Correia | Machado Meyer Advogados" w:date="2022-01-17T21:06:00Z"/>
          <w:b/>
          <w:szCs w:val="20"/>
        </w:rPr>
      </w:pPr>
      <w:ins w:id="416" w:author="Emily Correia | Machado Meyer Advogados" w:date="2022-01-17T21:06:00Z">
        <w:r w:rsidRPr="005A5C91">
          <w:rPr>
            <w:b/>
            <w:szCs w:val="20"/>
          </w:rPr>
          <w:br w:type="page"/>
        </w:r>
      </w:ins>
    </w:p>
    <w:p w14:paraId="1DA9F5A0" w14:textId="77777777" w:rsidR="00CC7CAF" w:rsidRDefault="00CC7CAF" w:rsidP="00CC7CAF">
      <w:pPr>
        <w:spacing w:before="0" w:after="160" w:line="259" w:lineRule="auto"/>
        <w:rPr>
          <w:ins w:id="417" w:author="Emily Correia | Machado Meyer Advogados" w:date="2022-01-17T21:06:00Z"/>
        </w:rPr>
      </w:pPr>
      <w:ins w:id="418" w:author="Emily Correia | Machado Meyer Advogados" w:date="2022-01-17T21:06:00Z">
        <w:r>
          <w:rPr>
            <w:i/>
            <w:iCs/>
            <w:szCs w:val="20"/>
          </w:rPr>
          <w:lastRenderedPageBreak/>
          <w:t xml:space="preserve">Página de Assinaturas 3/3 do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Pr>
            <w:i/>
            <w:iCs/>
            <w:snapToGrid w:val="0"/>
            <w:szCs w:val="20"/>
          </w:rPr>
          <w:t>, celebrado em [=].</w:t>
        </w:r>
      </w:ins>
    </w:p>
    <w:p w14:paraId="1C40B892" w14:textId="77777777" w:rsidR="00CC7CAF" w:rsidRPr="003F10A3" w:rsidRDefault="00CC7CAF" w:rsidP="00CC7CAF">
      <w:pPr>
        <w:widowControl w:val="0"/>
        <w:shd w:val="clear" w:color="auto" w:fill="FFFFFF"/>
        <w:autoSpaceDE w:val="0"/>
        <w:autoSpaceDN w:val="0"/>
        <w:adjustRightInd w:val="0"/>
        <w:spacing w:line="320" w:lineRule="exact"/>
        <w:rPr>
          <w:ins w:id="419" w:author="Emily Correia | Machado Meyer Advogados" w:date="2022-01-17T21:06:00Z"/>
          <w:b/>
          <w:color w:val="000000"/>
        </w:rPr>
      </w:pPr>
      <w:ins w:id="420" w:author="Emily Correia | Machado Meyer Advogados" w:date="2022-01-17T21:06:00Z">
        <w:r>
          <w:rPr>
            <w:b/>
            <w:color w:val="000000"/>
          </w:rPr>
          <w:t>Testemunhas</w:t>
        </w:r>
      </w:ins>
    </w:p>
    <w:p w14:paraId="79F56A6A" w14:textId="77777777" w:rsidR="00CC7CAF" w:rsidRPr="005A5C91" w:rsidRDefault="00CC7CAF" w:rsidP="00CC7CAF">
      <w:pPr>
        <w:spacing w:line="320" w:lineRule="exact"/>
        <w:jc w:val="center"/>
        <w:rPr>
          <w:ins w:id="421" w:author="Emily Correia | Machado Meyer Advogados" w:date="2022-01-17T21:06:00Z"/>
          <w:b/>
          <w:szCs w:val="20"/>
        </w:rPr>
      </w:pPr>
    </w:p>
    <w:p w14:paraId="5700593F" w14:textId="77777777" w:rsidR="00CC7CAF" w:rsidRPr="005A5C91" w:rsidRDefault="00CC7CAF" w:rsidP="00CC7CAF">
      <w:pPr>
        <w:spacing w:line="320" w:lineRule="exact"/>
        <w:jc w:val="center"/>
        <w:rPr>
          <w:ins w:id="422" w:author="Emily Correia | Machado Meyer Advogados" w:date="2022-01-17T21:06:00Z"/>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ins w:id="423" w:author="Emily Correia | Machado Meyer Advogados" w:date="2022-01-17T21:06:00Z"/>
        </w:trPr>
        <w:tc>
          <w:tcPr>
            <w:tcW w:w="4888" w:type="dxa"/>
            <w:hideMark/>
          </w:tcPr>
          <w:p w14:paraId="436C9FBA" w14:textId="77777777" w:rsidR="00CC7CAF" w:rsidRPr="005A5C91" w:rsidRDefault="00CC7CAF" w:rsidP="00BA1C06">
            <w:pPr>
              <w:spacing w:after="0" w:line="320" w:lineRule="exact"/>
              <w:contextualSpacing/>
              <w:rPr>
                <w:ins w:id="424" w:author="Emily Correia | Machado Meyer Advogados" w:date="2022-01-17T21:06:00Z"/>
                <w:rFonts w:cs="Arial"/>
                <w:smallCaps/>
                <w:szCs w:val="20"/>
              </w:rPr>
            </w:pPr>
            <w:ins w:id="425" w:author="Emily Correia | Machado Meyer Advogados" w:date="2022-01-17T21:06:00Z">
              <w:r w:rsidRPr="005A5C91">
                <w:rPr>
                  <w:rFonts w:cs="Arial"/>
                  <w:smallCaps/>
                  <w:szCs w:val="20"/>
                </w:rPr>
                <w:t>_____________________________</w:t>
              </w:r>
            </w:ins>
          </w:p>
          <w:p w14:paraId="3938743E" w14:textId="77777777" w:rsidR="00CC7CAF" w:rsidRPr="005A5C91" w:rsidRDefault="00CC7CAF" w:rsidP="00BA1C06">
            <w:pPr>
              <w:spacing w:after="0" w:line="320" w:lineRule="exact"/>
              <w:contextualSpacing/>
              <w:rPr>
                <w:ins w:id="426" w:author="Emily Correia | Machado Meyer Advogados" w:date="2022-01-17T21:06:00Z"/>
                <w:rFonts w:cs="Arial"/>
                <w:szCs w:val="20"/>
              </w:rPr>
            </w:pPr>
            <w:ins w:id="427" w:author="Emily Correia | Machado Meyer Advogados" w:date="2022-01-17T21:06:00Z">
              <w:r w:rsidRPr="005A5C91">
                <w:rPr>
                  <w:rFonts w:cs="Arial"/>
                  <w:szCs w:val="20"/>
                </w:rPr>
                <w:t>Nome:</w:t>
              </w:r>
            </w:ins>
          </w:p>
          <w:p w14:paraId="45D047EA" w14:textId="77777777" w:rsidR="00CC7CAF" w:rsidRDefault="00CC7CAF" w:rsidP="00BA1C06">
            <w:pPr>
              <w:spacing w:after="0" w:line="320" w:lineRule="exact"/>
              <w:contextualSpacing/>
              <w:rPr>
                <w:ins w:id="428" w:author="Emily Correia | Machado Meyer Advogados" w:date="2022-01-17T21:06:00Z"/>
                <w:rFonts w:cs="Arial"/>
                <w:szCs w:val="20"/>
              </w:rPr>
            </w:pPr>
            <w:ins w:id="429" w:author="Emily Correia | Machado Meyer Advogados" w:date="2022-01-17T21:06:00Z">
              <w:r>
                <w:rPr>
                  <w:rFonts w:cs="Arial"/>
                  <w:szCs w:val="20"/>
                </w:rPr>
                <w:t>CPF:</w:t>
              </w:r>
            </w:ins>
          </w:p>
          <w:p w14:paraId="6263AA3B" w14:textId="77777777" w:rsidR="00CC7CAF" w:rsidRPr="005A5C91" w:rsidRDefault="00CC7CAF" w:rsidP="00BA1C06">
            <w:pPr>
              <w:spacing w:after="0" w:line="320" w:lineRule="exact"/>
              <w:contextualSpacing/>
              <w:rPr>
                <w:ins w:id="430" w:author="Emily Correia | Machado Meyer Advogados" w:date="2022-01-17T21:06:00Z"/>
                <w:rFonts w:cs="Arial"/>
                <w:szCs w:val="20"/>
              </w:rPr>
            </w:pPr>
            <w:ins w:id="431" w:author="Emily Correia | Machado Meyer Advogados" w:date="2022-01-17T21:06:00Z">
              <w:r>
                <w:rPr>
                  <w:rFonts w:cs="Arial"/>
                  <w:szCs w:val="20"/>
                </w:rPr>
                <w:t>E-mail:</w:t>
              </w:r>
            </w:ins>
          </w:p>
        </w:tc>
        <w:tc>
          <w:tcPr>
            <w:tcW w:w="4889" w:type="dxa"/>
            <w:hideMark/>
          </w:tcPr>
          <w:p w14:paraId="24868B8D" w14:textId="77777777" w:rsidR="00CC7CAF" w:rsidRPr="005A5C91" w:rsidRDefault="00CC7CAF" w:rsidP="00BA1C06">
            <w:pPr>
              <w:spacing w:after="0" w:line="320" w:lineRule="exact"/>
              <w:contextualSpacing/>
              <w:rPr>
                <w:ins w:id="432" w:author="Emily Correia | Machado Meyer Advogados" w:date="2022-01-17T21:06:00Z"/>
                <w:rFonts w:cs="Arial"/>
                <w:smallCaps/>
                <w:szCs w:val="20"/>
              </w:rPr>
            </w:pPr>
            <w:ins w:id="433" w:author="Emily Correia | Machado Meyer Advogados" w:date="2022-01-17T21:06:00Z">
              <w:r w:rsidRPr="005A5C91">
                <w:rPr>
                  <w:rFonts w:cs="Arial"/>
                  <w:smallCaps/>
                  <w:szCs w:val="20"/>
                </w:rPr>
                <w:t>_____________________________</w:t>
              </w:r>
            </w:ins>
          </w:p>
          <w:p w14:paraId="58A46C33" w14:textId="77777777" w:rsidR="00CC7CAF" w:rsidRPr="005A5C91" w:rsidRDefault="00CC7CAF" w:rsidP="00BA1C06">
            <w:pPr>
              <w:spacing w:after="0" w:line="320" w:lineRule="exact"/>
              <w:contextualSpacing/>
              <w:rPr>
                <w:ins w:id="434" w:author="Emily Correia | Machado Meyer Advogados" w:date="2022-01-17T21:06:00Z"/>
                <w:rFonts w:cs="Arial"/>
                <w:szCs w:val="20"/>
              </w:rPr>
            </w:pPr>
            <w:ins w:id="435" w:author="Emily Correia | Machado Meyer Advogados" w:date="2022-01-17T21:06:00Z">
              <w:r w:rsidRPr="005A5C91">
                <w:rPr>
                  <w:rFonts w:cs="Arial"/>
                  <w:szCs w:val="20"/>
                </w:rPr>
                <w:t>Nome:</w:t>
              </w:r>
            </w:ins>
          </w:p>
          <w:p w14:paraId="36D7C169" w14:textId="77777777" w:rsidR="00CC7CAF" w:rsidRDefault="00CC7CAF" w:rsidP="00BA1C06">
            <w:pPr>
              <w:spacing w:after="0" w:line="320" w:lineRule="exact"/>
              <w:contextualSpacing/>
              <w:rPr>
                <w:ins w:id="436" w:author="Emily Correia | Machado Meyer Advogados" w:date="2022-01-17T21:06:00Z"/>
                <w:rFonts w:cs="Arial"/>
                <w:szCs w:val="20"/>
              </w:rPr>
            </w:pPr>
            <w:ins w:id="437" w:author="Emily Correia | Machado Meyer Advogados" w:date="2022-01-17T21:06:00Z">
              <w:r>
                <w:rPr>
                  <w:rFonts w:cs="Arial"/>
                  <w:szCs w:val="20"/>
                </w:rPr>
                <w:t>CPF:</w:t>
              </w:r>
            </w:ins>
          </w:p>
          <w:p w14:paraId="0E23ADAB" w14:textId="77777777" w:rsidR="00CC7CAF" w:rsidRPr="005A5C91" w:rsidRDefault="00CC7CAF" w:rsidP="00BA1C06">
            <w:pPr>
              <w:spacing w:after="0" w:line="320" w:lineRule="exact"/>
              <w:contextualSpacing/>
              <w:rPr>
                <w:ins w:id="438" w:author="Emily Correia | Machado Meyer Advogados" w:date="2022-01-17T21:06:00Z"/>
                <w:rFonts w:cs="Arial"/>
                <w:smallCaps/>
                <w:szCs w:val="20"/>
              </w:rPr>
            </w:pPr>
            <w:ins w:id="439" w:author="Emily Correia | Machado Meyer Advogados" w:date="2022-01-17T21:06:00Z">
              <w:r>
                <w:rPr>
                  <w:rFonts w:cs="Arial"/>
                  <w:szCs w:val="20"/>
                </w:rPr>
                <w:t>E-mail:</w:t>
              </w:r>
            </w:ins>
          </w:p>
        </w:tc>
      </w:tr>
    </w:tbl>
    <w:p w14:paraId="2B7CC27F" w14:textId="77777777" w:rsidR="00CC7CAF" w:rsidRPr="005A5C91" w:rsidRDefault="00CC7CAF" w:rsidP="00CC7CAF">
      <w:pPr>
        <w:spacing w:before="0" w:after="0" w:line="320" w:lineRule="exact"/>
        <w:jc w:val="left"/>
        <w:rPr>
          <w:b/>
          <w:szCs w:val="20"/>
        </w:rPr>
      </w:pPr>
      <w:r w:rsidRPr="005A5C91">
        <w:rPr>
          <w:b/>
          <w:szCs w:val="20"/>
        </w:rPr>
        <w:br w:type="page"/>
      </w:r>
    </w:p>
    <w:p w14:paraId="6C3E5C20" w14:textId="77777777" w:rsidR="00DD7A40" w:rsidRPr="00DD7A40" w:rsidRDefault="00DD7A40" w:rsidP="00F04D13">
      <w:pPr>
        <w:pStyle w:val="MMSecAnexos"/>
        <w:numPr>
          <w:ilvl w:val="0"/>
          <w:numId w:val="30"/>
        </w:numPr>
        <w:spacing w:after="0" w:line="340" w:lineRule="exact"/>
        <w:rPr>
          <w:rFonts w:cstheme="minorHAnsi"/>
          <w:bCs/>
          <w:i/>
          <w:iCs/>
        </w:rPr>
      </w:pPr>
    </w:p>
    <w:p w14:paraId="2F61173C" w14:textId="77777777" w:rsidR="00DD7A40" w:rsidRDefault="00DD7A40" w:rsidP="00DD7A40">
      <w:pPr>
        <w:pStyle w:val="MMSecAnexos"/>
        <w:spacing w:after="0" w:line="340" w:lineRule="exact"/>
        <w:ind w:left="0"/>
        <w:jc w:val="both"/>
        <w:rPr>
          <w:rFonts w:cstheme="minorHAnsi"/>
          <w:bCs/>
          <w:i/>
          <w:iCs/>
        </w:rPr>
      </w:pPr>
      <w:r w:rsidRPr="00DD7A40">
        <w:rPr>
          <w:rFonts w:cstheme="minorHAnsi"/>
          <w:bCs/>
          <w:i/>
          <w:iCs/>
        </w:rPr>
        <w:t>Portaria nº[=], expedida em [=] de [=]de 2021 e publicada no Diário Oficial da União em [=] de [=] de 202</w:t>
      </w:r>
      <w:r>
        <w:rPr>
          <w:rFonts w:cstheme="minorHAnsi"/>
          <w:bCs/>
          <w:i/>
          <w:iCs/>
        </w:rPr>
        <w:t>2.</w:t>
      </w:r>
    </w:p>
    <w:p w14:paraId="3AC529F2" w14:textId="77777777" w:rsidR="00DD7A40" w:rsidRPr="00DD7A40" w:rsidRDefault="00DD7A40" w:rsidP="00DD7A40">
      <w:pPr>
        <w:jc w:val="center"/>
        <w:rPr>
          <w:b/>
          <w:bCs/>
          <w:szCs w:val="20"/>
        </w:rPr>
      </w:pPr>
      <w:r w:rsidRPr="00DD7A40">
        <w:rPr>
          <w:b/>
          <w:bCs/>
        </w:rPr>
        <w:t>[</w:t>
      </w:r>
      <w:r w:rsidRPr="00DD7A40">
        <w:rPr>
          <w:b/>
          <w:bCs/>
          <w:highlight w:val="yellow"/>
        </w:rPr>
        <w:t>A INCLUIR OPORTUNAMENTE]</w:t>
      </w:r>
    </w:p>
    <w:p w14:paraId="38E6F7E4" w14:textId="77777777" w:rsidR="00930506" w:rsidRPr="00D06771" w:rsidRDefault="00930506" w:rsidP="003123A0"/>
    <w:p w14:paraId="0FC0AA8A" w14:textId="77777777" w:rsidR="00DD7A40" w:rsidRDefault="00DD7A40">
      <w:pPr>
        <w:spacing w:before="0" w:after="160" w:line="259" w:lineRule="auto"/>
        <w:jc w:val="left"/>
      </w:pPr>
      <w: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440" w:name="_Hlk88217573"/>
      <w:r w:rsidRPr="00AB3452">
        <w:rPr>
          <w:b/>
          <w:bCs/>
        </w:rPr>
        <w:t>Modelo de Relatório de Destinação dos Recursos</w:t>
      </w:r>
    </w:p>
    <w:bookmarkEnd w:id="440"/>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highlight w:val="yellow"/>
        </w:rPr>
        <w:t>[Local]</w:t>
      </w:r>
      <w:r w:rsidRPr="00C852F1">
        <w:rPr>
          <w:rFonts w:ascii="Verdana" w:hAnsi="Verdana"/>
          <w:sz w:val="20"/>
          <w:szCs w:val="20"/>
        </w:rPr>
        <w:t xml:space="preserve">, </w:t>
      </w:r>
      <w:r w:rsidRPr="00C852F1">
        <w:rPr>
          <w:rFonts w:ascii="Verdana" w:hAnsi="Verdana"/>
          <w:sz w:val="20"/>
          <w:szCs w:val="20"/>
          <w:highlight w:val="yellow"/>
        </w:rPr>
        <w:t>[dia]</w:t>
      </w:r>
      <w:r w:rsidRPr="00C852F1">
        <w:rPr>
          <w:rFonts w:ascii="Verdana" w:hAnsi="Verdana"/>
          <w:sz w:val="20"/>
          <w:szCs w:val="20"/>
        </w:rPr>
        <w:t xml:space="preserve"> de </w:t>
      </w:r>
      <w:r w:rsidRPr="00C852F1">
        <w:rPr>
          <w:rFonts w:ascii="Verdana" w:hAnsi="Verdana"/>
          <w:sz w:val="20"/>
          <w:szCs w:val="20"/>
          <w:highlight w:val="yellow"/>
        </w:rPr>
        <w:t>[mês]</w:t>
      </w:r>
      <w:r w:rsidRPr="00C852F1">
        <w:rPr>
          <w:rFonts w:ascii="Verdana" w:hAnsi="Verdana"/>
          <w:sz w:val="20"/>
          <w:szCs w:val="20"/>
        </w:rPr>
        <w:t xml:space="preserve"> de </w:t>
      </w:r>
      <w:r w:rsidRPr="00C852F1">
        <w:rPr>
          <w:rFonts w:ascii="Verdana" w:hAnsi="Verdana"/>
          <w:sz w:val="20"/>
          <w:szCs w:val="20"/>
          <w:highlight w:val="yellow"/>
        </w:rPr>
        <w:t>[ano]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852F1">
      <w:pPr>
        <w:pStyle w:val="SemEspaamento"/>
        <w:spacing w:before="120" w:after="120" w:line="320" w:lineRule="exact"/>
        <w:jc w:val="both"/>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Pr="00C852F1">
        <w:rPr>
          <w:rFonts w:ascii="Verdana" w:hAnsi="Verdana"/>
          <w:sz w:val="20"/>
          <w:szCs w:val="20"/>
          <w:highlight w:val="yellow"/>
        </w:rPr>
        <w:t>[...]</w:t>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77777777"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115CE6F9" w14:textId="77777777" w:rsidR="00AB3452" w:rsidRDefault="00AB3452" w:rsidP="00AB3452">
      <w:pPr>
        <w:jc w:val="center"/>
        <w:rPr>
          <w:b/>
          <w:bCs/>
          <w:highlight w:val="yellow"/>
        </w:rPr>
      </w:pPr>
      <w:r w:rsidRPr="00AB3452">
        <w:rPr>
          <w:b/>
          <w:bCs/>
          <w:highlight w:val="yellow"/>
        </w:rPr>
        <w:t>[A SER INCLUÍDO]</w:t>
      </w:r>
    </w:p>
    <w:p w14:paraId="3415874B" w14:textId="77777777" w:rsidR="001A3F7F" w:rsidRPr="00AB3452" w:rsidRDefault="001A3F7F" w:rsidP="00AB3452">
      <w:pPr>
        <w:spacing w:after="0" w:line="340" w:lineRule="exact"/>
        <w:jc w:val="left"/>
        <w:rPr>
          <w:b/>
          <w:bCs/>
        </w:rPr>
      </w:pPr>
    </w:p>
    <w:sectPr w:rsidR="001A3F7F" w:rsidRPr="00AB3452" w:rsidSect="0069022D">
      <w:headerReference w:type="even" r:id="rId77"/>
      <w:headerReference w:type="default" r:id="rId78"/>
      <w:footerReference w:type="even" r:id="rId79"/>
      <w:footerReference w:type="default" r:id="rId80"/>
      <w:headerReference w:type="first" r:id="rId81"/>
      <w:footerReference w:type="first" r:id="rId82"/>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17677" w14:textId="77777777" w:rsidR="00B31300" w:rsidRDefault="00B31300">
      <w:pPr>
        <w:spacing w:before="0" w:after="0" w:line="240" w:lineRule="auto"/>
      </w:pPr>
      <w:r>
        <w:separator/>
      </w:r>
    </w:p>
    <w:p w14:paraId="25AAA833" w14:textId="77777777" w:rsidR="00B31300" w:rsidRDefault="00B31300" w:rsidP="007C11C9"/>
  </w:endnote>
  <w:endnote w:type="continuationSeparator" w:id="0">
    <w:p w14:paraId="6055CEB9" w14:textId="77777777" w:rsidR="00B31300" w:rsidRDefault="00B31300">
      <w:pPr>
        <w:spacing w:before="0" w:after="0" w:line="240" w:lineRule="auto"/>
      </w:pPr>
      <w:r>
        <w:continuationSeparator/>
      </w:r>
    </w:p>
    <w:p w14:paraId="56E872C9" w14:textId="77777777" w:rsidR="00B31300" w:rsidRDefault="00B31300" w:rsidP="007C11C9"/>
  </w:endnote>
  <w:endnote w:type="continuationNotice" w:id="1">
    <w:p w14:paraId="4392A915" w14:textId="77777777" w:rsidR="00B31300" w:rsidRDefault="00B31300">
      <w:pPr>
        <w:spacing w:before="0" w:after="0" w:line="240" w:lineRule="auto"/>
      </w:pPr>
    </w:p>
    <w:p w14:paraId="6C6D6331" w14:textId="77777777" w:rsidR="00B31300" w:rsidRDefault="00B31300"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B07CA" w14:textId="77777777" w:rsidR="00BA1C06" w:rsidRDefault="00BA1C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401188"/>
      <w:docPartObj>
        <w:docPartGallery w:val="Page Numbers (Bottom of Page)"/>
        <w:docPartUnique/>
      </w:docPartObj>
    </w:sdtPr>
    <w:sdtContent>
      <w:p w14:paraId="5C445079" w14:textId="77777777" w:rsidR="00BA1C06" w:rsidRDefault="00BA1C06">
        <w:pPr>
          <w:pStyle w:val="Rodap"/>
          <w:jc w:val="right"/>
        </w:pPr>
        <w:r>
          <w:fldChar w:fldCharType="begin"/>
        </w:r>
        <w:r>
          <w:instrText>PAGE   \* MERGEFORMAT</w:instrText>
        </w:r>
        <w:r>
          <w:fldChar w:fldCharType="separate"/>
        </w:r>
        <w:r>
          <w:rPr>
            <w:noProof/>
          </w:rPr>
          <w:t>38</w:t>
        </w:r>
        <w:r>
          <w:fldChar w:fldCharType="end"/>
        </w:r>
      </w:p>
    </w:sdtContent>
  </w:sdt>
  <w:p w14:paraId="43D0256C" w14:textId="77777777" w:rsidR="00BA1C06" w:rsidRPr="00C13037" w:rsidRDefault="00BA1C06"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CB70" w14:textId="77777777" w:rsidR="00BA1C06" w:rsidRDefault="00BA1C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CBBA0" w14:textId="77777777" w:rsidR="00B31300" w:rsidRDefault="00B31300">
      <w:pPr>
        <w:spacing w:before="0" w:after="0" w:line="240" w:lineRule="auto"/>
      </w:pPr>
      <w:r>
        <w:separator/>
      </w:r>
    </w:p>
    <w:p w14:paraId="2636A8AB" w14:textId="77777777" w:rsidR="00B31300" w:rsidRDefault="00B31300" w:rsidP="007C11C9"/>
  </w:footnote>
  <w:footnote w:type="continuationSeparator" w:id="0">
    <w:p w14:paraId="5B81CC2F" w14:textId="77777777" w:rsidR="00B31300" w:rsidRDefault="00B31300">
      <w:pPr>
        <w:spacing w:before="0" w:after="0" w:line="240" w:lineRule="auto"/>
      </w:pPr>
      <w:r>
        <w:continuationSeparator/>
      </w:r>
    </w:p>
    <w:p w14:paraId="1D830B41" w14:textId="77777777" w:rsidR="00B31300" w:rsidRDefault="00B31300" w:rsidP="007C11C9"/>
  </w:footnote>
  <w:footnote w:type="continuationNotice" w:id="1">
    <w:p w14:paraId="6BE81B82" w14:textId="77777777" w:rsidR="00B31300" w:rsidRDefault="00B31300">
      <w:pPr>
        <w:spacing w:before="0" w:after="0" w:line="240" w:lineRule="auto"/>
      </w:pPr>
    </w:p>
    <w:p w14:paraId="42744C27" w14:textId="77777777" w:rsidR="00B31300" w:rsidRDefault="00B31300"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A78B" w14:textId="77777777" w:rsidR="00BA1C06" w:rsidRDefault="00BA1C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421DC" w14:textId="77777777" w:rsidR="00BA1C06" w:rsidRPr="0069022D" w:rsidRDefault="00BA1C06"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E2A7" w14:textId="3DE9A48F" w:rsidR="00BA1C06" w:rsidRPr="0069022D" w:rsidRDefault="00BA1C06" w:rsidP="0069022D">
    <w:pPr>
      <w:pStyle w:val="Cabealho"/>
      <w:jc w:val="right"/>
      <w:rPr>
        <w:ins w:id="441" w:author="Emily Correia | Machado Meyer Advogados" w:date="2022-01-17T21:06:00Z"/>
        <w:rFonts w:ascii="Verdana" w:hAnsi="Verdana"/>
        <w:i/>
        <w:iCs/>
        <w:sz w:val="18"/>
        <w:szCs w:val="18"/>
        <w:lang w:val="pt-BR"/>
      </w:rPr>
    </w:pPr>
    <w:ins w:id="442" w:author="Emily Correia | Machado Meyer Advogados" w:date="2022-01-17T21:06:00Z">
      <w:r w:rsidRPr="0069022D">
        <w:rPr>
          <w:rFonts w:ascii="Verdana" w:hAnsi="Verdana"/>
          <w:i/>
          <w:iCs/>
          <w:sz w:val="18"/>
          <w:szCs w:val="18"/>
          <w:lang w:val="pt-BR"/>
        </w:rPr>
        <w:t xml:space="preserve">Machado Meyer </w:t>
      </w:r>
      <w:r w:rsidR="008B29F1">
        <w:rPr>
          <w:rFonts w:ascii="Verdana" w:hAnsi="Verdana"/>
          <w:i/>
          <w:iCs/>
          <w:sz w:val="18"/>
          <w:szCs w:val="18"/>
          <w:lang w:val="pt-BR"/>
        </w:rPr>
        <w:t xml:space="preserve">17 </w:t>
      </w:r>
      <w:r>
        <w:rPr>
          <w:rFonts w:ascii="Verdana" w:hAnsi="Verdana"/>
          <w:i/>
          <w:iCs/>
          <w:sz w:val="18"/>
          <w:szCs w:val="18"/>
          <w:lang w:val="pt-BR"/>
        </w:rPr>
        <w:t>de janeiro de 2022</w:t>
      </w:r>
    </w:ins>
  </w:p>
  <w:p w14:paraId="638BFBEE" w14:textId="77777777" w:rsidR="00BA1C06" w:rsidRPr="0069022D" w:rsidRDefault="00BA1C06"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BA1C06" w:rsidRPr="0069022D" w:rsidRDefault="00BA1C06" w:rsidP="0069022D">
    <w:pPr>
      <w:pStyle w:val="Cabealho"/>
      <w:jc w:val="right"/>
      <w:rPr>
        <w:rFonts w:ascii="Verdana" w:hAnsi="Verdana"/>
        <w:i/>
        <w:iCs/>
        <w:sz w:val="18"/>
        <w:szCs w:val="18"/>
        <w:lang w:val="pt-BR"/>
      </w:rPr>
    </w:pPr>
  </w:p>
  <w:p w14:paraId="76E612DD" w14:textId="77777777" w:rsidR="00BA1C06" w:rsidRPr="0069022D" w:rsidRDefault="00BA1C06"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 w:numId="32">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8F8"/>
    <w:rsid w:val="00017945"/>
    <w:rsid w:val="00020DEE"/>
    <w:rsid w:val="000220F9"/>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804"/>
    <w:rsid w:val="000A3733"/>
    <w:rsid w:val="000A389C"/>
    <w:rsid w:val="000A497E"/>
    <w:rsid w:val="000A4D72"/>
    <w:rsid w:val="000A79CB"/>
    <w:rsid w:val="000B0CE5"/>
    <w:rsid w:val="000B0D7E"/>
    <w:rsid w:val="000B1CA4"/>
    <w:rsid w:val="000B35A4"/>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EA2"/>
    <w:rsid w:val="000E3029"/>
    <w:rsid w:val="000E30FF"/>
    <w:rsid w:val="000E4CE0"/>
    <w:rsid w:val="000E4D7A"/>
    <w:rsid w:val="000E7716"/>
    <w:rsid w:val="000E7E35"/>
    <w:rsid w:val="000F0207"/>
    <w:rsid w:val="000F0E15"/>
    <w:rsid w:val="000F0E37"/>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DF1"/>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A5F"/>
    <w:rsid w:val="002B54E2"/>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64F"/>
    <w:rsid w:val="002F3428"/>
    <w:rsid w:val="002F44E3"/>
    <w:rsid w:val="002F4547"/>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B30"/>
    <w:rsid w:val="003450B1"/>
    <w:rsid w:val="00345C00"/>
    <w:rsid w:val="00346AEA"/>
    <w:rsid w:val="00347364"/>
    <w:rsid w:val="00350545"/>
    <w:rsid w:val="00350950"/>
    <w:rsid w:val="00351DD0"/>
    <w:rsid w:val="0035301F"/>
    <w:rsid w:val="00353B0A"/>
    <w:rsid w:val="00354C5E"/>
    <w:rsid w:val="0035519A"/>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B27"/>
    <w:rsid w:val="00376764"/>
    <w:rsid w:val="00376E3F"/>
    <w:rsid w:val="0037722E"/>
    <w:rsid w:val="00377EF8"/>
    <w:rsid w:val="0038029D"/>
    <w:rsid w:val="0038086D"/>
    <w:rsid w:val="00381606"/>
    <w:rsid w:val="00381E1D"/>
    <w:rsid w:val="00381ED4"/>
    <w:rsid w:val="003823B0"/>
    <w:rsid w:val="0038253F"/>
    <w:rsid w:val="00382986"/>
    <w:rsid w:val="0038362B"/>
    <w:rsid w:val="0038374A"/>
    <w:rsid w:val="00384A7A"/>
    <w:rsid w:val="00384AA4"/>
    <w:rsid w:val="00386BD1"/>
    <w:rsid w:val="00390138"/>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945"/>
    <w:rsid w:val="00457D34"/>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743B"/>
    <w:rsid w:val="0048774E"/>
    <w:rsid w:val="00490080"/>
    <w:rsid w:val="00492757"/>
    <w:rsid w:val="00492B59"/>
    <w:rsid w:val="004939CE"/>
    <w:rsid w:val="00493BCC"/>
    <w:rsid w:val="00494479"/>
    <w:rsid w:val="004944FD"/>
    <w:rsid w:val="0049564A"/>
    <w:rsid w:val="00497A7D"/>
    <w:rsid w:val="004A10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F149F"/>
    <w:rsid w:val="004F2059"/>
    <w:rsid w:val="004F2116"/>
    <w:rsid w:val="004F339A"/>
    <w:rsid w:val="004F4D5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D1A"/>
    <w:rsid w:val="00525E7C"/>
    <w:rsid w:val="0052639F"/>
    <w:rsid w:val="00526D6B"/>
    <w:rsid w:val="00527FCC"/>
    <w:rsid w:val="00530D6C"/>
    <w:rsid w:val="00531A07"/>
    <w:rsid w:val="005324F1"/>
    <w:rsid w:val="005334FC"/>
    <w:rsid w:val="00534DBC"/>
    <w:rsid w:val="00534FD4"/>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34AF"/>
    <w:rsid w:val="005A525B"/>
    <w:rsid w:val="005A60FE"/>
    <w:rsid w:val="005B0919"/>
    <w:rsid w:val="005B1BBE"/>
    <w:rsid w:val="005B28D5"/>
    <w:rsid w:val="005B3383"/>
    <w:rsid w:val="005B3509"/>
    <w:rsid w:val="005B3FD8"/>
    <w:rsid w:val="005B47A2"/>
    <w:rsid w:val="005B79FF"/>
    <w:rsid w:val="005C1DB7"/>
    <w:rsid w:val="005C2629"/>
    <w:rsid w:val="005C2CA5"/>
    <w:rsid w:val="005C2FAA"/>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559"/>
    <w:rsid w:val="0066646A"/>
    <w:rsid w:val="006665D6"/>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EEA"/>
    <w:rsid w:val="006E4013"/>
    <w:rsid w:val="006E6BB6"/>
    <w:rsid w:val="006E6C05"/>
    <w:rsid w:val="006F02A7"/>
    <w:rsid w:val="006F1BFF"/>
    <w:rsid w:val="006F1FE3"/>
    <w:rsid w:val="006F2F58"/>
    <w:rsid w:val="006F462B"/>
    <w:rsid w:val="006F6BAC"/>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2035F"/>
    <w:rsid w:val="00721DDC"/>
    <w:rsid w:val="007227BA"/>
    <w:rsid w:val="007228B8"/>
    <w:rsid w:val="00723512"/>
    <w:rsid w:val="007236B9"/>
    <w:rsid w:val="0072483E"/>
    <w:rsid w:val="00724A22"/>
    <w:rsid w:val="007275ED"/>
    <w:rsid w:val="0073001A"/>
    <w:rsid w:val="00732644"/>
    <w:rsid w:val="00732FF4"/>
    <w:rsid w:val="007345A6"/>
    <w:rsid w:val="00734831"/>
    <w:rsid w:val="00734C9E"/>
    <w:rsid w:val="007363C3"/>
    <w:rsid w:val="00736F3D"/>
    <w:rsid w:val="0073702A"/>
    <w:rsid w:val="0073714A"/>
    <w:rsid w:val="00737524"/>
    <w:rsid w:val="0074077F"/>
    <w:rsid w:val="00742A4F"/>
    <w:rsid w:val="007441DF"/>
    <w:rsid w:val="00744A73"/>
    <w:rsid w:val="00745E17"/>
    <w:rsid w:val="00746903"/>
    <w:rsid w:val="00750A78"/>
    <w:rsid w:val="00750D6C"/>
    <w:rsid w:val="007522B4"/>
    <w:rsid w:val="0075254B"/>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802A7"/>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9F1"/>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6FF9"/>
    <w:rsid w:val="008C7063"/>
    <w:rsid w:val="008C70B4"/>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FCC"/>
    <w:rsid w:val="009406B5"/>
    <w:rsid w:val="00940EDF"/>
    <w:rsid w:val="009427BC"/>
    <w:rsid w:val="0094363A"/>
    <w:rsid w:val="00944795"/>
    <w:rsid w:val="00944E94"/>
    <w:rsid w:val="0094500D"/>
    <w:rsid w:val="0094548E"/>
    <w:rsid w:val="00946155"/>
    <w:rsid w:val="009478A7"/>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2777F"/>
    <w:rsid w:val="00A32124"/>
    <w:rsid w:val="00A3213B"/>
    <w:rsid w:val="00A329D0"/>
    <w:rsid w:val="00A37357"/>
    <w:rsid w:val="00A37794"/>
    <w:rsid w:val="00A408BF"/>
    <w:rsid w:val="00A408E8"/>
    <w:rsid w:val="00A41380"/>
    <w:rsid w:val="00A41BA2"/>
    <w:rsid w:val="00A43547"/>
    <w:rsid w:val="00A43676"/>
    <w:rsid w:val="00A46B26"/>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40FC"/>
    <w:rsid w:val="00AA44B0"/>
    <w:rsid w:val="00AA6972"/>
    <w:rsid w:val="00AA6AFE"/>
    <w:rsid w:val="00AA7101"/>
    <w:rsid w:val="00AB0391"/>
    <w:rsid w:val="00AB16FF"/>
    <w:rsid w:val="00AB2835"/>
    <w:rsid w:val="00AB3452"/>
    <w:rsid w:val="00AB488C"/>
    <w:rsid w:val="00AB5CC1"/>
    <w:rsid w:val="00AB5D26"/>
    <w:rsid w:val="00AB669F"/>
    <w:rsid w:val="00AB69CA"/>
    <w:rsid w:val="00AC05B7"/>
    <w:rsid w:val="00AC0861"/>
    <w:rsid w:val="00AC0E54"/>
    <w:rsid w:val="00AC11A4"/>
    <w:rsid w:val="00AC22A5"/>
    <w:rsid w:val="00AC43D9"/>
    <w:rsid w:val="00AC68B8"/>
    <w:rsid w:val="00AC6EF3"/>
    <w:rsid w:val="00AD05B4"/>
    <w:rsid w:val="00AD0F00"/>
    <w:rsid w:val="00AD2456"/>
    <w:rsid w:val="00AD2DA6"/>
    <w:rsid w:val="00AD44B2"/>
    <w:rsid w:val="00AD4AD8"/>
    <w:rsid w:val="00AD5FA8"/>
    <w:rsid w:val="00AD6894"/>
    <w:rsid w:val="00AD6C04"/>
    <w:rsid w:val="00AE034E"/>
    <w:rsid w:val="00AE0F4F"/>
    <w:rsid w:val="00AE1D40"/>
    <w:rsid w:val="00AE1FF1"/>
    <w:rsid w:val="00AE2801"/>
    <w:rsid w:val="00AE2830"/>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7DF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7219"/>
    <w:rsid w:val="00B81017"/>
    <w:rsid w:val="00B81A5E"/>
    <w:rsid w:val="00B81E22"/>
    <w:rsid w:val="00B8324F"/>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736"/>
    <w:rsid w:val="00BD6F0F"/>
    <w:rsid w:val="00BE06C2"/>
    <w:rsid w:val="00BE0D33"/>
    <w:rsid w:val="00BE0F29"/>
    <w:rsid w:val="00BE1534"/>
    <w:rsid w:val="00BE2411"/>
    <w:rsid w:val="00BE2694"/>
    <w:rsid w:val="00BE4016"/>
    <w:rsid w:val="00BE424E"/>
    <w:rsid w:val="00BE49FC"/>
    <w:rsid w:val="00BE5BD4"/>
    <w:rsid w:val="00BF0CDE"/>
    <w:rsid w:val="00BF19FF"/>
    <w:rsid w:val="00BF22EA"/>
    <w:rsid w:val="00BF300E"/>
    <w:rsid w:val="00BF420F"/>
    <w:rsid w:val="00BF4F0B"/>
    <w:rsid w:val="00BF6254"/>
    <w:rsid w:val="00BF75F8"/>
    <w:rsid w:val="00BF7717"/>
    <w:rsid w:val="00C008DF"/>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5049"/>
    <w:rsid w:val="00C76635"/>
    <w:rsid w:val="00C77DEF"/>
    <w:rsid w:val="00C77E99"/>
    <w:rsid w:val="00C812BD"/>
    <w:rsid w:val="00C835F8"/>
    <w:rsid w:val="00C842E7"/>
    <w:rsid w:val="00C84EFC"/>
    <w:rsid w:val="00C852F1"/>
    <w:rsid w:val="00C859E3"/>
    <w:rsid w:val="00C8640A"/>
    <w:rsid w:val="00C87A0C"/>
    <w:rsid w:val="00C91A43"/>
    <w:rsid w:val="00C92FBA"/>
    <w:rsid w:val="00C93917"/>
    <w:rsid w:val="00C9399A"/>
    <w:rsid w:val="00C94DEE"/>
    <w:rsid w:val="00C9501D"/>
    <w:rsid w:val="00C96A4C"/>
    <w:rsid w:val="00C96CD0"/>
    <w:rsid w:val="00C9700C"/>
    <w:rsid w:val="00C978F2"/>
    <w:rsid w:val="00CA1284"/>
    <w:rsid w:val="00CA5647"/>
    <w:rsid w:val="00CA68B5"/>
    <w:rsid w:val="00CA73C9"/>
    <w:rsid w:val="00CA7A1A"/>
    <w:rsid w:val="00CB0100"/>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F0D9A"/>
    <w:rsid w:val="00CF168B"/>
    <w:rsid w:val="00CF1C69"/>
    <w:rsid w:val="00CF1F92"/>
    <w:rsid w:val="00CF22C4"/>
    <w:rsid w:val="00CF419E"/>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76BE"/>
    <w:rsid w:val="00D710B8"/>
    <w:rsid w:val="00D723BD"/>
    <w:rsid w:val="00D75521"/>
    <w:rsid w:val="00D75897"/>
    <w:rsid w:val="00D76139"/>
    <w:rsid w:val="00D77D71"/>
    <w:rsid w:val="00D80CB1"/>
    <w:rsid w:val="00D81103"/>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75A"/>
    <w:rsid w:val="00DB20BB"/>
    <w:rsid w:val="00DB234B"/>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667F"/>
    <w:rsid w:val="00DF7B8D"/>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EC1"/>
    <w:rsid w:val="00F5147C"/>
    <w:rsid w:val="00F51CE1"/>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730D"/>
    <w:rsid w:val="00F92923"/>
    <w:rsid w:val="00F92DAF"/>
    <w:rsid w:val="00F92F16"/>
    <w:rsid w:val="00F93657"/>
    <w:rsid w:val="00F93EA6"/>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1AAD"/>
    <w:rsid w:val="00FE22EC"/>
    <w:rsid w:val="00FE26C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numbering" Target="numbering.xml" Id="rId63" /><Relationship Type="http://schemas.openxmlformats.org/officeDocument/2006/relationships/endnotes" Target="endnotes.xml" Id="rId68" /><Relationship Type="http://schemas.openxmlformats.org/officeDocument/2006/relationships/hyperlink" Target="mailto:spestruturacao@simplificpavarini.com.br" TargetMode="External" Id="rId76" /><Relationship Type="http://schemas.microsoft.com/office/2011/relationships/people" Target="people.xml" Id="rId84" /><Relationship Type="http://schemas.openxmlformats.org/officeDocument/2006/relationships/customXml" Target="../customXml/item7.xml" Id="rId7" /><Relationship Type="http://schemas.openxmlformats.org/officeDocument/2006/relationships/image" Target="media/image3.wmf" Id="rId71"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webSettings" Target="webSettings.xml" Id="rId66" /><Relationship Type="http://schemas.openxmlformats.org/officeDocument/2006/relationships/image" Target="media/image6.png" Id="rId74" /><Relationship Type="http://schemas.openxmlformats.org/officeDocument/2006/relationships/footer" Target="footer1.xml" Id="rId79" /><Relationship Type="http://schemas.openxmlformats.org/officeDocument/2006/relationships/customXml" Target="../customXml/item5.xml" Id="rId5" /><Relationship Type="http://schemas.openxmlformats.org/officeDocument/2006/relationships/footer" Target="footer3.xml" Id="rId82" /><Relationship Type="http://schemas.openxmlformats.org/officeDocument/2006/relationships/customXml" Target="../customXml/item19.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styles" Target="styles.xml" Id="rId64" /><Relationship Type="http://schemas.openxmlformats.org/officeDocument/2006/relationships/image" Target="media/image1.wmf" Id="rId69" /><Relationship Type="http://schemas.openxmlformats.org/officeDocument/2006/relationships/header" Target="header1.xm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image" Target="media/image4.png" Id="rId72" /><Relationship Type="http://schemas.openxmlformats.org/officeDocument/2006/relationships/footer" Target="footer2.xml" Id="rId80" /><Relationship Type="http://schemas.openxmlformats.org/officeDocument/2006/relationships/theme" Target="theme/theme1.xml" Id="rId85"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footnotes" Target="footnotes.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image" Target="media/image2.emf" Id="rId70" /><Relationship Type="http://schemas.openxmlformats.org/officeDocument/2006/relationships/image" Target="media/image7.png" Id="rId75" /><Relationship Type="http://schemas.openxmlformats.org/officeDocument/2006/relationships/fontTable" Target="fontTable.xml" Id="rId83"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settings" Target="settings.xml" Id="rId65" /><Relationship Type="http://schemas.openxmlformats.org/officeDocument/2006/relationships/image" Target="media/image5.png" Id="rId73" /><Relationship Type="http://schemas.openxmlformats.org/officeDocument/2006/relationships/header" Target="header2.xml" Id="rId78" /><Relationship Type="http://schemas.openxmlformats.org/officeDocument/2006/relationships/header" Target="header3.xml" Id="rId81" /><Relationship Type="http://schemas.openxmlformats.org/officeDocument/2006/relationships/customXml" Target="/customXML/item3f.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f.xml>��< ? x m l   v e r s i o n = " 1 . 0 "   e n c o d i n g = " u t f - 1 6 " ? >  
 < p r o p e r t i e s   x m l n s = " h t t p : / / w w w . i m a n a g e . c o m / w o r k / x m l s c h e m a " >  
     < d o c u m e n t i d > T E X T ! 5 5 7 9 1 3 3 1 . 1 0 < / d o c u m e n t i d >  
     < s e n d e r i d > E O C < / s e n d e r i d >  
     < s e n d e r e m a i l > E O L I V E I R A @ M A C H A D O M E Y E R . C O M . B R < / s e n d e r e m a i l >  
     < l a s t m o d i f i e d > 2 0 2 2 - 0 1 - 1 7 T 2 1 : 1 2 : 0 0 . 0 0 0 0 0 0 0 - 0 3 : 0 0 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0.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12.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13.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14.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15.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16.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18.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19.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2.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20.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21.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22.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23.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24.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5.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26.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27.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28.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29.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3.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30.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31.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32.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33.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4.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35.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36.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7.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38.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39.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4.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40.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41.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42.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43.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44.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45.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46.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47.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48.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9.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5.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50.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51.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52.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53.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54.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55.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56.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57.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58.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6.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7.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8.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9.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95</Pages>
  <Words>30353</Words>
  <Characters>172411</Characters>
  <Application>Microsoft Office Word</Application>
  <DocSecurity>0</DocSecurity>
  <Lines>3315</Lines>
  <Paragraphs>913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201851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1</cp:revision>
  <cp:lastPrinted>2019-04-26T22:42:00Z</cp:lastPrinted>
  <dcterms:created xsi:type="dcterms:W3CDTF">2022-01-18T00:04:00Z</dcterms:created>
  <dcterms:modified xsi:type="dcterms:W3CDTF">2022-01-18T00:12:00Z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