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09AFA9AF"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48D968DB"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5F88BAEE" w:rsidR="00346AEA" w:rsidRPr="00FB46AC" w:rsidRDefault="00B66F8E" w:rsidP="00FB46AC">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ins w:id="2" w:author="Rinaldo Rabello" w:date="2021-12-13T06:50:00Z">
        <w:r w:rsidR="009D3C61">
          <w:t>atuando por sua filial</w:t>
        </w:r>
      </w:ins>
      <w:ins w:id="3" w:author="Rinaldo Rabello" w:date="2021-12-13T06:52:00Z">
        <w:r w:rsidR="009D3C61">
          <w:t xml:space="preserve">, </w:t>
        </w:r>
        <w:r w:rsidR="009D3C61" w:rsidRPr="009D3C61">
          <w:rPr>
            <w:szCs w:val="20"/>
            <w:rPrChange w:id="4" w:author="Rinaldo Rabello" w:date="2021-12-13T06:53:00Z">
              <w:rPr>
                <w:rFonts w:ascii="Times New Roman" w:hAnsi="Times New Roman"/>
                <w:sz w:val="24"/>
                <w:szCs w:val="24"/>
              </w:rPr>
            </w:rPrChange>
          </w:rPr>
          <w:t>na Cidade de São Paulo, Estado de São Paulo, na Rua Joaquim Floriano, 466, Bloco B, Sala 1401, Itaim Bibi, inscrita no CNPJ/ME sob n.º 15.227.994/0004-01</w:t>
        </w:r>
      </w:ins>
      <w:ins w:id="5" w:author="Rinaldo Rabello" w:date="2021-12-13T06:53:00Z">
        <w:r w:rsidR="009D3C61">
          <w:rPr>
            <w:szCs w:val="20"/>
          </w:rPr>
          <w:t xml:space="preserve">, </w:t>
        </w:r>
      </w:ins>
      <w:del w:id="6" w:author="Rinaldo Rabello" w:date="2021-12-13T06:53:00Z">
        <w:r w:rsidR="00754BBE" w:rsidRPr="009D3C61" w:rsidDel="009D3C61">
          <w:rPr>
            <w:szCs w:val="20"/>
          </w:rPr>
          <w:delText>com</w:delText>
        </w:r>
        <w:r w:rsidR="00754BBE" w:rsidRPr="00E6699D" w:rsidDel="009D3C61">
          <w:delText xml:space="preserve"> sede na cidade do Rio de Janeiro, Estado do Rio de Janeiro, na Rua Sete de Setembro, 99 – 24º andar, Centro, CEP 20.050-005, inscrita no CNPJ/ME sob o nº 15.227.994/0001-50, </w:delText>
        </w:r>
      </w:del>
      <w:r w:rsidR="00754BBE" w:rsidRPr="00E6699D">
        <w:t>neste ato devidamente representada na forma de seu contrato social</w:t>
      </w:r>
      <w:r w:rsidR="00346AEA" w:rsidRPr="00FB46AC">
        <w:rPr>
          <w:b/>
          <w:smallCaps/>
          <w:color w:val="000000"/>
          <w:szCs w:val="20"/>
        </w:rPr>
        <w:t xml:space="preserve"> </w:t>
      </w:r>
      <w:r w:rsidR="00346AEA" w:rsidRPr="00FB46AC">
        <w:rPr>
          <w:szCs w:val="20"/>
        </w:rPr>
        <w:t>(“</w:t>
      </w:r>
      <w:r w:rsidR="00346AEA" w:rsidRPr="00FB46AC">
        <w:rPr>
          <w:szCs w:val="20"/>
          <w:u w:val="single"/>
        </w:rPr>
        <w:t>Agente Fiduciário</w:t>
      </w:r>
      <w:r w:rsidR="00346AEA" w:rsidRPr="00FB46AC">
        <w:rPr>
          <w:szCs w:val="20"/>
        </w:rPr>
        <w:t>”), nomeada neste instrumento para representar a comunhão dos interesses dos titulares de Debêntures (conforme definido abaixo) (“</w:t>
      </w:r>
      <w:r w:rsidR="00346AEA" w:rsidRPr="00FB46AC">
        <w:rPr>
          <w:szCs w:val="20"/>
          <w:u w:val="single"/>
        </w:rPr>
        <w:t>Debenturistas</w:t>
      </w:r>
      <w:r w:rsidR="00346AEA" w:rsidRPr="00FB46AC">
        <w:rPr>
          <w:szCs w:val="20"/>
        </w:rPr>
        <w:t>”), nos termos da Lei nº 6.404, de 15 de dezembro de 1976, conforme alterada (“</w:t>
      </w:r>
      <w:r w:rsidR="00346AEA" w:rsidRPr="00FB46AC">
        <w:rPr>
          <w:szCs w:val="20"/>
          <w:u w:val="single"/>
        </w:rPr>
        <w:t>Lei das Sociedades por Ações</w:t>
      </w:r>
      <w:r w:rsidR="00346AEA" w:rsidRPr="00FB46AC">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5306A4B7" w:rsidR="00346AEA" w:rsidRPr="00D06771" w:rsidRDefault="00346AEA" w:rsidP="00346AEA">
      <w:pPr>
        <w:pStyle w:val="Ttulo1"/>
      </w:pPr>
      <w:r w:rsidRPr="00D06771">
        <w:t>REQUISITOS</w:t>
      </w:r>
    </w:p>
    <w:p w14:paraId="3CAB5925" w14:textId="15630F4C"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r w:rsidR="00F956BA" w:rsidRPr="00C709D4">
        <w:rPr>
          <w:b/>
          <w:bCs/>
          <w:highlight w:val="yellow"/>
        </w:rPr>
        <w:t>[Nota Lefosse: a Companhia não pode se comprometer com prazo de arquivamento apenas prazo de protocolo, uma vez que a JUCESP não retomou as atividades normalmente, sendo aplicável a 14.030]</w:t>
      </w:r>
    </w:p>
    <w:p w14:paraId="2B91F7B7" w14:textId="7EC0CC2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0925EFAD" w:rsidR="00346AEA" w:rsidRDefault="00346AEA" w:rsidP="001D6E78">
      <w:pPr>
        <w:pStyle w:val="3MMSecurity"/>
        <w:rPr>
          <w:lang w:val="pt-BR"/>
        </w:rPr>
      </w:pPr>
      <w:bookmarkStart w:id="7"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w:t>
      </w:r>
      <w:r w:rsidRPr="00D06771">
        <w:rPr>
          <w:lang w:val="pt-BR"/>
        </w:rPr>
        <w:lastRenderedPageBreak/>
        <w:t>chancela digital da JUCESP, ser enviados pela Emissora ao Agente Fiduciário em até 2 (dois) Dias Úteis contados da data do arquivamento.</w:t>
      </w:r>
      <w:bookmarkEnd w:id="7"/>
    </w:p>
    <w:p w14:paraId="64282EB5" w14:textId="2D2A2785"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8" w:name="_Hlk67930631"/>
      <w:r w:rsidRPr="00873F97">
        <w:rPr>
          <w:lang w:val="pt-BR"/>
        </w:rPr>
        <w:t xml:space="preserve">da data em que a respectiva junta comercial restabelecer </w:t>
      </w:r>
      <w:bookmarkEnd w:id="8"/>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9"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9"/>
      <w:r w:rsidRPr="00873F97">
        <w:rPr>
          <w:lang w:val="pt-BR"/>
        </w:rPr>
        <w:t>respectiva junta comercial levar para conceder o registro, sem que seja considerado vencimento antecipado das Debêntures, nos termos desta Escritura</w:t>
      </w:r>
      <w:r>
        <w:rPr>
          <w:lang w:val="pt-BR"/>
        </w:rPr>
        <w:t xml:space="preserve"> de Emissão.</w:t>
      </w:r>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10" w:name="_Ref78300529"/>
      <w:bookmarkStart w:id="11"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10"/>
      <w:r w:rsidRPr="00D06771">
        <w:rPr>
          <w:lang w:val="pt-BR"/>
        </w:rPr>
        <w:t>.</w:t>
      </w:r>
      <w:bookmarkEnd w:id="11"/>
      <w:r w:rsidRPr="00D06771">
        <w:rPr>
          <w:lang w:val="pt-BR"/>
        </w:rPr>
        <w:t xml:space="preserve"> </w:t>
      </w:r>
    </w:p>
    <w:p w14:paraId="762BD859" w14:textId="5F0E1DC9"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E85943">
        <w:fldChar w:fldCharType="begin"/>
      </w:r>
      <w:r w:rsidR="00E85943">
        <w:instrText xml:space="preserve"> REF _Hlk78564030 \r \h </w:instrText>
      </w:r>
      <w:r w:rsidR="00E85943">
        <w:fldChar w:fldCharType="separate"/>
      </w:r>
      <w:r w:rsidR="00CD00EC">
        <w:t>2.1.5</w:t>
      </w:r>
      <w:r w:rsidR="00E85943">
        <w:fldChar w:fldCharType="end"/>
      </w:r>
      <w:r w:rsidRPr="00D06771">
        <w:t xml:space="preserve">, o Agente Fiduciário poderá promover os registros e averbações acima previstos, devendo a Emissora arcar com </w:t>
      </w:r>
      <w:r w:rsidRPr="00D06771">
        <w:lastRenderedPageBreak/>
        <w:t>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12"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2"/>
    </w:p>
    <w:p w14:paraId="72887312" w14:textId="0DE92623" w:rsidR="001D6E78" w:rsidRPr="00D06771" w:rsidRDefault="001D6E78" w:rsidP="001D6E78">
      <w:pPr>
        <w:pStyle w:val="3MMSecurity"/>
        <w:rPr>
          <w:lang w:val="pt-BR"/>
        </w:rPr>
      </w:pPr>
      <w:r w:rsidRPr="00D06771">
        <w:rPr>
          <w:lang w:val="pt-BR"/>
        </w:rPr>
        <w:t xml:space="preserve">Não obstante o disposto na </w:t>
      </w:r>
      <w:r w:rsidRPr="00E85943">
        <w:rPr>
          <w:lang w:val="pt-BR"/>
        </w:rPr>
        <w:t xml:space="preserve">Cláusula </w:t>
      </w:r>
      <w:r w:rsidR="00E85943" w:rsidRPr="00E85943">
        <w:rPr>
          <w:lang w:val="pt-BR"/>
        </w:rPr>
        <w:fldChar w:fldCharType="begin"/>
      </w:r>
      <w:r w:rsidR="00E85943" w:rsidRPr="00E85943">
        <w:rPr>
          <w:lang w:val="pt-BR"/>
        </w:rPr>
        <w:instrText xml:space="preserve"> REF _Ref89053282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2.1.9</w:t>
      </w:r>
      <w:r w:rsidR="00E85943" w:rsidRPr="00E85943">
        <w:rPr>
          <w:lang w:val="pt-BR"/>
        </w:rPr>
        <w:fldChar w:fldCharType="end"/>
      </w:r>
      <w:r w:rsidR="00E85943" w:rsidRPr="00E85943">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w:t>
      </w:r>
      <w:r w:rsidRPr="00D06771">
        <w:rPr>
          <w:lang w:val="pt-BR"/>
        </w:rPr>
        <w:lastRenderedPageBreak/>
        <w:t xml:space="preserve">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xml:space="preserve">”), por intermédio da Secretaria de Logística e Transportes do Estado de São Paulo, com a interveniência e anuência da Agência Reguladora de Serviços Públicos Delegados de Transporte do Estado de São Paulo </w:t>
      </w:r>
      <w:r w:rsidRPr="00D06771">
        <w:lastRenderedPageBreak/>
        <w:t>(“</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1B9D30A4"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13" w:name="_Ref89053424"/>
      <w:r w:rsidRPr="00D06771">
        <w:rPr>
          <w:u w:val="single"/>
        </w:rPr>
        <w:t>Destinação dos Recursos</w:t>
      </w:r>
      <w:r w:rsidR="00BD2E49" w:rsidRPr="00D06771">
        <w:t>.</w:t>
      </w:r>
      <w:bookmarkEnd w:id="13"/>
      <w:r w:rsidR="00BD2E49" w:rsidRPr="00D06771">
        <w:t xml:space="preserve"> </w:t>
      </w:r>
    </w:p>
    <w:p w14:paraId="6E418307" w14:textId="521301A0" w:rsidR="000F3E44" w:rsidRPr="00D06771" w:rsidRDefault="000F3E44" w:rsidP="00BD2E49">
      <w:pPr>
        <w:pStyle w:val="3MMSecurity"/>
        <w:rPr>
          <w:rFonts w:eastAsia="Arial Unicode MS"/>
          <w:lang w:val="pt-BR"/>
        </w:rPr>
      </w:pPr>
      <w:bookmarkStart w:id="14"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ins w:id="15" w:author="Rinaldo Rabello" w:date="2021-12-13T07:31:00Z">
        <w:r w:rsidR="005F530C">
          <w:rPr>
            <w:lang w:val="pt-BR"/>
          </w:rPr>
          <w:t xml:space="preserve"> (“Reembolso”)</w:t>
        </w:r>
      </w:ins>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4"/>
      <w:r w:rsidR="00221FC4">
        <w:rPr>
          <w:lang w:val="pt-BR"/>
        </w:rPr>
        <w:t xml:space="preserve"> </w:t>
      </w:r>
      <w:r w:rsidR="00221FC4" w:rsidRPr="00C709D4">
        <w:rPr>
          <w:b/>
          <w:bCs/>
          <w:highlight w:val="yellow"/>
          <w:lang w:val="pt-BR"/>
        </w:rPr>
        <w:t>[</w:t>
      </w:r>
      <w:r w:rsidR="00221FC4" w:rsidRPr="00FC71D2">
        <w:rPr>
          <w:b/>
          <w:bCs/>
          <w:highlight w:val="yellow"/>
          <w:lang w:val="pt-BR"/>
        </w:rPr>
        <w:t xml:space="preserve">Nota: </w:t>
      </w:r>
      <w:r w:rsidR="00FC71D2" w:rsidRPr="00FC71D2">
        <w:rPr>
          <w:b/>
          <w:bCs/>
          <w:highlight w:val="yellow"/>
          <w:lang w:val="pt-BR"/>
        </w:rPr>
        <w:t>pendente de confirmação pela Companhia</w:t>
      </w:r>
      <w:r w:rsidR="00221FC4" w:rsidRPr="00FC71D2">
        <w:rPr>
          <w:b/>
          <w:bCs/>
          <w:highlight w:val="yellow"/>
          <w:lang w:val="pt-BR"/>
        </w:rPr>
        <w:t>]</w:t>
      </w:r>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860C2" w14:textId="4C85994A" w:rsidR="00D42B14" w:rsidRPr="00D06771" w:rsidRDefault="00FE26CC" w:rsidP="00063955">
            <w:pPr>
              <w:spacing w:line="320" w:lineRule="exact"/>
              <w:rPr>
                <w:szCs w:val="20"/>
                <w:lang w:eastAsia="en-US"/>
              </w:rPr>
            </w:pPr>
            <w:r w:rsidRPr="00D06771">
              <w:rPr>
                <w:szCs w:val="20"/>
                <w:lang w:eastAsia="en-US"/>
              </w:rPr>
              <w:t>[</w:t>
            </w:r>
            <w:r w:rsidRPr="00372B27">
              <w:rPr>
                <w:szCs w:val="20"/>
                <w:highlight w:val="yellow"/>
                <w:lang w:eastAsia="en-US"/>
              </w:rPr>
              <w:t>=</w:t>
            </w:r>
            <w:r w:rsidRPr="00D06771">
              <w:rPr>
                <w:szCs w:val="20"/>
                <w:lang w:eastAsia="en-US"/>
              </w:rPr>
              <w:t>]</w:t>
            </w:r>
            <w:r w:rsidR="00920F74">
              <w:rPr>
                <w:szCs w:val="20"/>
                <w:lang w:eastAsia="en-US"/>
              </w:rPr>
              <w:t xml:space="preserve"> </w:t>
            </w:r>
            <w:r w:rsidR="003E6DD9">
              <w:rPr>
                <w:szCs w:val="20"/>
                <w:lang w:eastAsia="en-US"/>
              </w:rPr>
              <w:t>[</w:t>
            </w:r>
            <w:r w:rsidR="003E6DD9" w:rsidRPr="00063955">
              <w:rPr>
                <w:szCs w:val="20"/>
                <w:highlight w:val="yellow"/>
                <w:lang w:eastAsia="en-US"/>
              </w:rPr>
              <w:t xml:space="preserve">Nota: </w:t>
            </w:r>
            <w:r w:rsidR="00F04D13" w:rsidRPr="00063955">
              <w:rPr>
                <w:szCs w:val="20"/>
                <w:highlight w:val="yellow"/>
                <w:lang w:eastAsia="en-US"/>
              </w:rPr>
              <w:t>C</w:t>
            </w:r>
            <w:r w:rsidR="003E6DD9" w:rsidRPr="00063955">
              <w:rPr>
                <w:szCs w:val="20"/>
                <w:highlight w:val="yellow"/>
                <w:lang w:eastAsia="en-US"/>
              </w:rPr>
              <w:t>ompanhia, favor preencher e fazer referência ao Contrato de PPP</w:t>
            </w:r>
            <w:r w:rsidR="00754BBE">
              <w:rPr>
                <w:szCs w:val="20"/>
                <w:lang w:eastAsia="en-US"/>
              </w:rPr>
              <w:t>]</w:t>
            </w:r>
            <w:r w:rsidR="003E6DD9">
              <w:rPr>
                <w:szCs w:val="20"/>
                <w:lang w:eastAsia="en-US"/>
              </w:rPr>
              <w:t xml:space="preserve"> </w:t>
            </w:r>
            <w:r w:rsidR="00F04D13">
              <w:rPr>
                <w:szCs w:val="20"/>
                <w:lang w:eastAsia="en-US"/>
              </w:rPr>
              <w:t>(“</w:t>
            </w:r>
            <w:r w:rsidR="00F04D13" w:rsidRPr="0069022D">
              <w:rPr>
                <w:szCs w:val="20"/>
                <w:u w:val="single"/>
                <w:lang w:eastAsia="en-US"/>
              </w:rPr>
              <w:t>Contrato PPP</w:t>
            </w:r>
            <w:r w:rsidR="00F04D13">
              <w:rPr>
                <w:szCs w:val="20"/>
                <w:lang w:eastAsia="en-US"/>
              </w:rPr>
              <w:t>”, em conjunto com o Contrato de Concessão ARTESP, os “</w:t>
            </w:r>
            <w:r w:rsidR="00F04D13" w:rsidRPr="0069022D">
              <w:rPr>
                <w:szCs w:val="20"/>
                <w:u w:val="single"/>
                <w:lang w:eastAsia="en-US"/>
              </w:rPr>
              <w:t>Contratos de Concessão</w:t>
            </w:r>
            <w:r w:rsidR="00F04D13">
              <w:rPr>
                <w:szCs w:val="20"/>
                <w:lang w:eastAsia="en-US"/>
              </w:rPr>
              <w:t xml:space="preserve">”) </w:t>
            </w:r>
            <w:r w:rsidR="00920F74">
              <w:rPr>
                <w:szCs w:val="20"/>
                <w:lang w:eastAsia="en-US"/>
              </w:rPr>
              <w:t>(“</w:t>
            </w:r>
            <w:r w:rsidR="00920F74" w:rsidRPr="0069022D">
              <w:rPr>
                <w:szCs w:val="20"/>
                <w:u w:val="single"/>
                <w:lang w:eastAsia="en-US"/>
              </w:rPr>
              <w:t>Projeto</w:t>
            </w:r>
            <w:r w:rsidR="00920F74">
              <w:rPr>
                <w:szCs w:val="20"/>
                <w:lang w:eastAsia="en-US"/>
              </w:rPr>
              <w:t>”)</w:t>
            </w:r>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460171E8" w:rsidR="00D42B14" w:rsidRPr="00D06771" w:rsidRDefault="00FE26CC" w:rsidP="00063955">
            <w:pPr>
              <w:pStyle w:val="TabBody"/>
              <w:spacing w:before="0" w:after="0" w:line="320" w:lineRule="exact"/>
              <w:rPr>
                <w:rFonts w:ascii="Verdana" w:hAnsi="Verdana"/>
                <w:sz w:val="20"/>
                <w:szCs w:val="20"/>
              </w:rPr>
            </w:pPr>
            <w:r w:rsidRPr="00D06771">
              <w:rPr>
                <w:rFonts w:ascii="Verdana" w:hAnsi="Verdana"/>
                <w:sz w:val="20"/>
                <w:szCs w:val="20"/>
              </w:rPr>
              <w:t>[</w:t>
            </w:r>
            <w:r w:rsidRPr="00372B27">
              <w:rPr>
                <w:rFonts w:ascii="Verdana" w:hAnsi="Verdana"/>
                <w:sz w:val="20"/>
                <w:szCs w:val="20"/>
                <w:highlight w:val="yellow"/>
              </w:rPr>
              <w:t>=</w:t>
            </w:r>
            <w:r w:rsidRPr="00D06771">
              <w:rPr>
                <w:rFonts w:ascii="Verdana" w:hAnsi="Verdana"/>
                <w:sz w:val="20"/>
                <w:szCs w:val="20"/>
              </w:rPr>
              <w:t>]</w:t>
            </w:r>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464B3089"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custos totais de investimento no Projeto estão estimados em aproximadamente R$[=].]</w:t>
            </w:r>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42C5F24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261DDCCD"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proofErr w:type="gramStart"/>
            <w:r w:rsidRPr="00372B27">
              <w:rPr>
                <w:rFonts w:ascii="Verdana" w:hAnsi="Verdana" w:cstheme="minorHAnsi"/>
                <w:color w:val="000000" w:themeColor="text1"/>
                <w:sz w:val="20"/>
                <w:szCs w:val="20"/>
                <w:highlight w:val="yellow"/>
              </w:rPr>
              <w:t>=</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531D0420" w:rsidR="000F3E44" w:rsidRPr="005F530C" w:rsidRDefault="000F3E44" w:rsidP="00BD2E49">
      <w:pPr>
        <w:pStyle w:val="3MMSecurity"/>
        <w:rPr>
          <w:rFonts w:eastAsia="Arial Unicode MS"/>
          <w:highlight w:val="yellow"/>
          <w:lang w:val="pt-BR"/>
          <w:rPrChange w:id="16" w:author="Rinaldo Rabello" w:date="2021-12-13T07:37:00Z">
            <w:rPr>
              <w:rFonts w:eastAsia="Arial Unicode MS"/>
              <w:lang w:val="pt-BR"/>
            </w:rPr>
          </w:rPrChange>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ins w:id="17" w:author="Rinaldo Rabello" w:date="2021-12-13T07:33:00Z">
        <w:r w:rsidR="005F530C">
          <w:rPr>
            <w:rFonts w:eastAsia="Arial Unicode MS"/>
            <w:lang w:val="pt-BR"/>
          </w:rPr>
          <w:t>. A</w:t>
        </w:r>
      </w:ins>
      <w:ins w:id="18" w:author="Rinaldo Rabello" w:date="2021-12-13T07:32:00Z">
        <w:r w:rsidR="005F530C">
          <w:rPr>
            <w:rFonts w:eastAsia="Arial Unicode MS"/>
            <w:lang w:val="pt-BR"/>
          </w:rPr>
          <w:t xml:space="preserve">s notas fiscais referentes ao Reembolso </w:t>
        </w:r>
        <w:r w:rsidR="005F530C">
          <w:rPr>
            <w:rFonts w:eastAsia="Arial Unicode MS"/>
            <w:lang w:val="pt-BR"/>
          </w:rPr>
          <w:lastRenderedPageBreak/>
          <w:t>foram encaminhada</w:t>
        </w:r>
      </w:ins>
      <w:ins w:id="19" w:author="Rinaldo Rabello" w:date="2021-12-13T07:33:00Z">
        <w:r w:rsidR="005F530C">
          <w:rPr>
            <w:rFonts w:eastAsia="Arial Unicode MS"/>
            <w:lang w:val="pt-BR"/>
          </w:rPr>
          <w:t xml:space="preserve">s ao Agente Fiduciário, que verificou </w:t>
        </w:r>
      </w:ins>
      <w:ins w:id="20" w:author="Rinaldo Rabello" w:date="2021-12-13T07:34:00Z">
        <w:r w:rsidR="005F530C">
          <w:rPr>
            <w:rFonts w:eastAsia="Arial Unicode MS"/>
            <w:lang w:val="pt-BR"/>
          </w:rPr>
          <w:t>e confirmou os valores referent</w:t>
        </w:r>
      </w:ins>
      <w:ins w:id="21" w:author="Rinaldo Rabello" w:date="2021-12-13T07:35:00Z">
        <w:r w:rsidR="005F530C">
          <w:rPr>
            <w:rFonts w:eastAsia="Arial Unicode MS"/>
            <w:lang w:val="pt-BR"/>
          </w:rPr>
          <w:t xml:space="preserve">es ao período do Reembolso, conforme percentual indicado </w:t>
        </w:r>
      </w:ins>
      <w:ins w:id="22" w:author="Rinaldo Rabello" w:date="2021-12-13T07:36:00Z">
        <w:r w:rsidR="005F530C">
          <w:rPr>
            <w:rFonts w:eastAsia="Arial Unicode MS"/>
            <w:lang w:val="pt-BR"/>
          </w:rPr>
          <w:t xml:space="preserve">no quadro </w:t>
        </w:r>
      </w:ins>
      <w:ins w:id="23" w:author="Rinaldo Rabello" w:date="2021-12-13T07:38:00Z">
        <w:r w:rsidR="005F530C">
          <w:rPr>
            <w:rFonts w:eastAsia="Arial Unicode MS"/>
            <w:lang w:val="pt-BR"/>
          </w:rPr>
          <w:t xml:space="preserve">da Cláusula 3.7.1. </w:t>
        </w:r>
      </w:ins>
      <w:ins w:id="24" w:author="Rinaldo Rabello" w:date="2021-12-13T07:36:00Z">
        <w:r w:rsidR="005F530C">
          <w:rPr>
            <w:rFonts w:eastAsia="Arial Unicode MS"/>
            <w:lang w:val="pt-BR"/>
          </w:rPr>
          <w:t>acima, como Fase atual do Projeto</w:t>
        </w:r>
      </w:ins>
      <w:r w:rsidRPr="00D06771">
        <w:rPr>
          <w:rFonts w:eastAsia="Arial Unicode MS"/>
          <w:lang w:val="pt-BR"/>
        </w:rPr>
        <w:t>.</w:t>
      </w:r>
      <w:ins w:id="25" w:author="Rinaldo Rabello" w:date="2021-12-13T07:36:00Z">
        <w:r w:rsidR="005F530C">
          <w:rPr>
            <w:rFonts w:eastAsia="Arial Unicode MS"/>
            <w:lang w:val="pt-BR"/>
          </w:rPr>
          <w:t xml:space="preserve"> </w:t>
        </w:r>
        <w:r w:rsidR="005F530C" w:rsidRPr="005F530C">
          <w:rPr>
            <w:rFonts w:eastAsia="Arial Unicode MS"/>
            <w:highlight w:val="yellow"/>
            <w:lang w:val="pt-BR"/>
            <w:rPrChange w:id="26" w:author="Rinaldo Rabello" w:date="2021-12-13T07:37:00Z">
              <w:rPr>
                <w:rFonts w:eastAsia="Arial Unicode MS"/>
                <w:lang w:val="pt-BR"/>
              </w:rPr>
            </w:rPrChange>
          </w:rPr>
          <w:t>No</w:t>
        </w:r>
      </w:ins>
      <w:ins w:id="27" w:author="Rinaldo Rabello" w:date="2021-12-13T07:37:00Z">
        <w:r w:rsidR="005F530C" w:rsidRPr="005F530C">
          <w:rPr>
            <w:rFonts w:eastAsia="Arial Unicode MS"/>
            <w:highlight w:val="yellow"/>
            <w:lang w:val="pt-BR"/>
            <w:rPrChange w:id="28" w:author="Rinaldo Rabello" w:date="2021-12-13T07:37:00Z">
              <w:rPr>
                <w:rFonts w:eastAsia="Arial Unicode MS"/>
                <w:lang w:val="pt-BR"/>
              </w:rPr>
            </w:rPrChange>
          </w:rPr>
          <w:t xml:space="preserve">ta Pavarini: favor encaminhar as </w:t>
        </w:r>
        <w:r w:rsidR="005F530C">
          <w:rPr>
            <w:rFonts w:eastAsia="Arial Unicode MS"/>
            <w:highlight w:val="yellow"/>
            <w:lang w:val="pt-BR"/>
          </w:rPr>
          <w:t>n</w:t>
        </w:r>
        <w:r w:rsidR="005F530C" w:rsidRPr="005F530C">
          <w:rPr>
            <w:rFonts w:eastAsia="Arial Unicode MS"/>
            <w:highlight w:val="yellow"/>
            <w:lang w:val="pt-BR"/>
            <w:rPrChange w:id="29" w:author="Rinaldo Rabello" w:date="2021-12-13T07:37:00Z">
              <w:rPr>
                <w:rFonts w:eastAsia="Arial Unicode MS"/>
                <w:lang w:val="pt-BR"/>
              </w:rPr>
            </w:rPrChange>
          </w:rPr>
          <w:t xml:space="preserve">otas </w:t>
        </w:r>
        <w:r w:rsidR="005F530C">
          <w:rPr>
            <w:rFonts w:eastAsia="Arial Unicode MS"/>
            <w:highlight w:val="yellow"/>
            <w:lang w:val="pt-BR"/>
          </w:rPr>
          <w:t>f</w:t>
        </w:r>
        <w:r w:rsidR="005F530C" w:rsidRPr="005F530C">
          <w:rPr>
            <w:rFonts w:eastAsia="Arial Unicode MS"/>
            <w:highlight w:val="yellow"/>
            <w:lang w:val="pt-BR"/>
            <w:rPrChange w:id="30" w:author="Rinaldo Rabello" w:date="2021-12-13T07:37:00Z">
              <w:rPr>
                <w:rFonts w:eastAsia="Arial Unicode MS"/>
                <w:lang w:val="pt-BR"/>
              </w:rPr>
            </w:rPrChange>
          </w:rPr>
          <w:t>iscais do Reembolso.</w:t>
        </w:r>
      </w:ins>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42321AB5"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xml:space="preserve">) Dias Úteis a contar da respectiva solicitação pelo Agente Fiduciário ou </w:t>
      </w:r>
      <w:r w:rsidR="00AC6EF3">
        <w:rPr>
          <w:rFonts w:eastAsia="Arial Unicode MS"/>
          <w:lang w:val="pt-BR"/>
        </w:rPr>
        <w:t xml:space="preserve">nos prazos estipulados pelas </w:t>
      </w:r>
      <w:r w:rsidRPr="00D06771">
        <w:rPr>
          <w:rFonts w:eastAsia="Arial Unicode MS"/>
          <w:lang w:val="pt-BR"/>
        </w:rPr>
        <w:t>autoridades ou órgãos reguladores, regulamentos, leis ou determinações judiciais, administrativas ou arbitrais.</w:t>
      </w:r>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lastRenderedPageBreak/>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lastRenderedPageBreak/>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72CAC089" w:rsidR="00D33FEB" w:rsidRPr="00A43547" w:rsidRDefault="00D42B14" w:rsidP="00D33FEB">
      <w:pPr>
        <w:pStyle w:val="2MMSecurity"/>
      </w:pPr>
      <w:r w:rsidRPr="00A43547">
        <w:rPr>
          <w:u w:val="single"/>
        </w:rPr>
        <w:lastRenderedPageBreak/>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inclui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31" w:name="_Hlk71226674"/>
      <w:bookmarkStart w:id="32"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31"/>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33" w:name="_Hlk89010718"/>
      <w:bookmarkEnd w:id="32"/>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34" w:name="OLE_LINK5"/>
      <w:bookmarkStart w:id="35" w:name="OLE_LINK6"/>
      <w:bookmarkEnd w:id="33"/>
      <w:r w:rsidRPr="00D06771">
        <w:lastRenderedPageBreak/>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24397C15"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ins w:id="36" w:author="Rinaldo Rabello" w:date="2021-12-13T07:43:00Z">
        <w:r w:rsidR="009B7B1D">
          <w:t xml:space="preserve">, </w:t>
        </w:r>
      </w:ins>
      <w:ins w:id="37" w:author="Rinaldo Rabello" w:date="2021-12-13T07:53:00Z">
        <w:r w:rsidR="00A40010">
          <w:t>nos termos da Cláusula 6.3 a seguir</w:t>
        </w:r>
      </w:ins>
      <w:r w:rsidRPr="00D06771">
        <w:t>.</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01832B66"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w:t>
      </w:r>
      <w:r w:rsidRPr="00D06771">
        <w:lastRenderedPageBreak/>
        <w:t>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38" w:name="_DV_M117"/>
      <w:bookmarkStart w:id="39" w:name="_DV_M118"/>
      <w:bookmarkStart w:id="40" w:name="_DV_M119"/>
      <w:bookmarkEnd w:id="34"/>
      <w:bookmarkEnd w:id="35"/>
      <w:bookmarkEnd w:id="38"/>
      <w:bookmarkEnd w:id="39"/>
      <w:bookmarkEnd w:id="40"/>
      <w:r w:rsidRPr="00D06771">
        <w:rPr>
          <w:u w:val="single"/>
        </w:rPr>
        <w:t>Atualização Monetária das Debêntures da Primeira Série</w:t>
      </w:r>
      <w:r w:rsidR="00E32913" w:rsidRPr="00D06771">
        <w:t>.</w:t>
      </w:r>
      <w:r w:rsidRPr="00D06771">
        <w:t xml:space="preserve"> </w:t>
      </w:r>
      <w:bookmarkStart w:id="41"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41"/>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lastRenderedPageBreak/>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“dup” um número inteiro;</w:t>
      </w:r>
    </w:p>
    <w:p w14:paraId="59D5D31E" w14:textId="62A88359" w:rsidR="00146348" w:rsidRPr="00372B27" w:rsidRDefault="00146348" w:rsidP="00AA1845">
      <w:pPr>
        <w:rPr>
          <w:i/>
          <w:iCs/>
        </w:rPr>
      </w:pPr>
      <w:r w:rsidRPr="00372B27">
        <w:rPr>
          <w:b/>
          <w:bCs/>
          <w:i/>
          <w:iCs/>
        </w:rPr>
        <w:t>dut</w:t>
      </w:r>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“dut”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42" w:name="_Ref367359435"/>
      <w:bookmarkStart w:id="43"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44" w:name="_Toc367387584"/>
      <w:bookmarkEnd w:id="42"/>
      <w:bookmarkEnd w:id="43"/>
    </w:p>
    <w:p w14:paraId="1E65E7DA" w14:textId="01C747CC" w:rsidR="00AA1845" w:rsidRPr="00D06771" w:rsidRDefault="00AA1845" w:rsidP="00AA1845">
      <w:pPr>
        <w:pStyle w:val="3MMSecurity"/>
        <w:rPr>
          <w:lang w:val="pt-BR"/>
        </w:rPr>
      </w:pPr>
      <w:bookmarkStart w:id="45" w:name="_Hlk87313291"/>
      <w:r w:rsidRPr="00D06771">
        <w:rPr>
          <w:lang w:val="pt-BR"/>
        </w:rPr>
        <w:lastRenderedPageBreak/>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44"/>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w:t>
      </w:r>
      <w:r w:rsidRPr="00D06771">
        <w:rPr>
          <w:lang w:val="pt-BR"/>
        </w:rPr>
        <w:lastRenderedPageBreak/>
        <w:t xml:space="preserve">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46" w:name="_DV_M170"/>
      <w:bookmarkEnd w:id="45"/>
      <w:bookmarkEnd w:id="46"/>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J = VNa x (Fator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lastRenderedPageBreak/>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w:t>
      </w:r>
      <w:r w:rsidR="005846AD" w:rsidRPr="00E9796E">
        <w:rPr>
          <w:rFonts w:eastAsia="Arial Unicode MS"/>
        </w:rPr>
        <w:lastRenderedPageBreak/>
        <w:t xml:space="preserve">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D06771" w:rsidRDefault="005846AD" w:rsidP="00DF175D">
      <w:pPr>
        <w:ind w:left="709"/>
        <w:jc w:val="center"/>
        <w:rPr>
          <w:b/>
        </w:rPr>
      </w:pPr>
      <w:r w:rsidRPr="00D06771">
        <w:rPr>
          <w:b/>
        </w:rPr>
        <w:t>J = VNe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r w:rsidRPr="00D06771">
        <w:rPr>
          <w:b/>
          <w:i/>
          <w:iCs/>
        </w:rPr>
        <w:t>FatorJuros = (FatorDI x FatorSpread)</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1AABFCC4" w14:textId="77777777" w:rsidR="005846AD" w:rsidRPr="00D06771" w:rsidRDefault="005846AD" w:rsidP="00DF175D">
      <w:pPr>
        <w:ind w:left="709"/>
        <w:rPr>
          <w:i/>
          <w:iCs/>
        </w:rPr>
      </w:pPr>
    </w:p>
    <w:p w14:paraId="530CB010" w14:textId="77777777" w:rsidR="005846AD" w:rsidRPr="00D06771" w:rsidRDefault="005846AD" w:rsidP="00466A30">
      <w:pPr>
        <w:ind w:left="709"/>
        <w:jc w:val="center"/>
        <w:rPr>
          <w:i/>
          <w:iCs/>
        </w:rPr>
      </w:pPr>
      <w:r w:rsidRPr="00D06771">
        <w:rPr>
          <w:noProof/>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p>
    <w:p w14:paraId="28CB2CE2" w14:textId="5864E03A" w:rsidR="005846AD" w:rsidRPr="00D06771" w:rsidRDefault="00466A30" w:rsidP="00DF175D">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r w:rsidRPr="00D06771">
        <w:rPr>
          <w:b/>
          <w:bCs/>
          <w:i/>
          <w:iCs/>
        </w:rPr>
        <w:t>nDI</w:t>
      </w:r>
      <w:r w:rsidRPr="00D06771">
        <w:rPr>
          <w:i/>
          <w:iCs/>
        </w:rPr>
        <w:t xml:space="preserve"> = número total de Taxas DI-Over, consideradas na atualização do ativo, sendo “nDI” um número inteiro;</w:t>
      </w:r>
    </w:p>
    <w:p w14:paraId="29834663" w14:textId="77777777" w:rsidR="005846AD" w:rsidRPr="00D06771" w:rsidRDefault="005846AD" w:rsidP="00DF175D">
      <w:pPr>
        <w:ind w:left="709"/>
        <w:rPr>
          <w:i/>
          <w:iCs/>
        </w:rPr>
      </w:pPr>
      <w:r w:rsidRPr="00D06771">
        <w:rPr>
          <w:b/>
          <w:i/>
          <w:iCs/>
          <w:noProof/>
        </w:rPr>
        <w:lastRenderedPageBreak/>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6F3E2EB1"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505A17C6"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3,5000%;</w:t>
      </w:r>
      <w:r w:rsidR="009A6511">
        <w:rPr>
          <w:i/>
          <w:iCs/>
        </w:rPr>
        <w:t xml:space="preserve"> e</w:t>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3BD86A9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r w:rsidR="009A6511">
        <w:rPr>
          <w:bCs/>
          <w:i/>
          <w:iCs/>
        </w:rPr>
        <w:t xml:space="preserve"> e</w:t>
      </w:r>
    </w:p>
    <w:p w14:paraId="164DC705" w14:textId="5AADBBAC" w:rsidR="005846AD" w:rsidRPr="00D06771" w:rsidRDefault="005846AD" w:rsidP="00DF175D">
      <w:pPr>
        <w:ind w:left="709"/>
        <w:rPr>
          <w:i/>
          <w:iCs/>
        </w:rPr>
      </w:pPr>
      <w:r w:rsidRPr="00D06771">
        <w:rPr>
          <w:b/>
          <w:bCs/>
          <w:i/>
          <w:iCs/>
        </w:rPr>
        <w:t>DP</w:t>
      </w:r>
      <w:r w:rsidRPr="00D06771">
        <w:rPr>
          <w:i/>
          <w:iCs/>
        </w:rPr>
        <w:t xml:space="preserve"> = número de dias úteis entre o último Período de Capitalização 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FatorSpread) é considerado com 9 (nove) casas decimais, com arredondamento. </w:t>
      </w:r>
    </w:p>
    <w:p w14:paraId="10D5E30B" w14:textId="2B4EF00E"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w:t>
      </w:r>
      <w:r w:rsidRPr="00D06771">
        <w:rPr>
          <w:lang w:val="pt-BR"/>
        </w:rPr>
        <w:lastRenderedPageBreak/>
        <w:t xml:space="preserve">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47"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47"/>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lastRenderedPageBreak/>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48"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lastRenderedPageBreak/>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48"/>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w:t>
      </w:r>
      <w:r w:rsidRPr="00D06771">
        <w:rPr>
          <w:lang w:val="pt-BR"/>
        </w:rPr>
        <w:lastRenderedPageBreak/>
        <w:t xml:space="preserve">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E5C1CDC" w:rsidR="00362EF3" w:rsidRPr="00D06771" w:rsidRDefault="00362EF3" w:rsidP="00550B29">
      <w:pPr>
        <w:pStyle w:val="3MMSecurity"/>
        <w:rPr>
          <w:w w:val="0"/>
          <w:lang w:val="pt-BR"/>
        </w:rPr>
      </w:pPr>
      <w:r w:rsidRPr="00D06771">
        <w:rPr>
          <w:w w:val="0"/>
          <w:u w:val="single"/>
          <w:lang w:val="pt-BR"/>
        </w:rPr>
        <w:lastRenderedPageBreak/>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49" w:name="_Toc499990356"/>
      <w:r w:rsidRPr="00D06771">
        <w:rPr>
          <w:u w:val="single"/>
        </w:rPr>
        <w:t>Local de Pagamento</w:t>
      </w:r>
      <w:bookmarkEnd w:id="49"/>
      <w:r w:rsidRPr="00D06771">
        <w:t xml:space="preserve">. </w:t>
      </w:r>
      <w:bookmarkStart w:id="50" w:name="_DV_M187"/>
      <w:bookmarkEnd w:id="50"/>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51" w:name="_DV_M188"/>
      <w:bookmarkStart w:id="52" w:name="_Toc499990357"/>
      <w:bookmarkEnd w:id="51"/>
      <w:r w:rsidRPr="00D06771">
        <w:rPr>
          <w:u w:val="single"/>
        </w:rPr>
        <w:t>Prorrogação dos Prazos</w:t>
      </w:r>
      <w:bookmarkStart w:id="53" w:name="_DV_M189"/>
      <w:bookmarkEnd w:id="52"/>
      <w:bookmarkEnd w:id="53"/>
      <w:r w:rsidRPr="00D06771">
        <w:t xml:space="preserve">. </w:t>
      </w:r>
      <w:bookmarkStart w:id="54" w:name="_DV_M190"/>
      <w:bookmarkEnd w:id="54"/>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55" w:name="_DV_M191"/>
      <w:bookmarkEnd w:id="55"/>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56" w:name="_DV_M193"/>
      <w:bookmarkEnd w:id="56"/>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57" w:name="_DV_M194"/>
      <w:bookmarkStart w:id="58" w:name="_Toc499990359"/>
      <w:bookmarkEnd w:id="57"/>
      <w:r w:rsidRPr="00D06771">
        <w:rPr>
          <w:u w:val="single"/>
        </w:rPr>
        <w:t>Decadência dos Direitos aos Acréscimos</w:t>
      </w:r>
      <w:bookmarkEnd w:id="58"/>
      <w:r w:rsidRPr="00D06771">
        <w:t xml:space="preserve">. </w:t>
      </w:r>
      <w:bookmarkStart w:id="59" w:name="_DV_M195"/>
      <w:bookmarkEnd w:id="59"/>
      <w:r w:rsidRPr="00D06771">
        <w:t xml:space="preserve">O não comparecimento do Debenturista para receber o valor correspondente a quaisquer das obrigações pecuniárias devidas </w:t>
      </w:r>
      <w:r w:rsidRPr="00D06771">
        <w:lastRenderedPageBreak/>
        <w:t>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7374B1CD" w:rsidR="00390138" w:rsidRPr="00D06771" w:rsidRDefault="005678E0" w:rsidP="007017DC">
      <w:pPr>
        <w:pStyle w:val="2MMSecurity"/>
        <w:rPr>
          <w:rFonts w:cstheme="minorHAnsi"/>
          <w:snapToGrid w:val="0"/>
          <w:szCs w:val="20"/>
        </w:rPr>
      </w:pPr>
      <w:bookmarkStart w:id="60" w:name="_Ref89053721"/>
      <w:r w:rsidRPr="00D06771">
        <w:rPr>
          <w:u w:val="single"/>
        </w:rPr>
        <w:t>Publicidade</w:t>
      </w:r>
      <w:r w:rsidRPr="00D06771">
        <w:t xml:space="preserve">. </w:t>
      </w:r>
      <w:bookmarkStart w:id="61" w:name="_DV_M213"/>
      <w:bookmarkEnd w:id="61"/>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62" w:name="_DV_M313"/>
      <w:bookmarkEnd w:id="62"/>
      <w:r w:rsidR="00390138" w:rsidRPr="00D06771">
        <w:rPr>
          <w:rFonts w:cstheme="minorHAnsi"/>
          <w:snapToGrid w:val="0"/>
          <w:szCs w:val="20"/>
        </w:rPr>
        <w:t>.</w:t>
      </w:r>
      <w:bookmarkEnd w:id="60"/>
    </w:p>
    <w:p w14:paraId="473590E2" w14:textId="72ECBD82" w:rsidR="007017DC" w:rsidRPr="00D06771" w:rsidRDefault="007017DC" w:rsidP="007017DC">
      <w:pPr>
        <w:pStyle w:val="2MMSecurity"/>
      </w:pPr>
      <w:bookmarkStart w:id="63" w:name="_Ref89053390"/>
      <w:r w:rsidRPr="00D06771">
        <w:rPr>
          <w:bCs/>
          <w:u w:val="single"/>
        </w:rPr>
        <w:t>Imunidade de Debenturistas</w:t>
      </w:r>
      <w:bookmarkStart w:id="64"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63"/>
      <w:bookmarkEnd w:id="64"/>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65"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w:t>
      </w:r>
      <w:r w:rsidR="0018477E">
        <w:rPr>
          <w:lang w:val="pt-BR"/>
        </w:rPr>
        <w:lastRenderedPageBreak/>
        <w:t>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65"/>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66" w:name="_Ref52718078"/>
      <w:bookmarkStart w:id="67"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66"/>
      <w:r w:rsidRPr="00E85943">
        <w:rPr>
          <w:rFonts w:eastAsia="Arial Unicode MS"/>
          <w:color w:val="000000"/>
          <w:lang w:val="pt-BR"/>
        </w:rPr>
        <w:t>.</w:t>
      </w:r>
      <w:bookmarkEnd w:id="67"/>
    </w:p>
    <w:p w14:paraId="16F0F0E0" w14:textId="5AB0EDE2" w:rsidR="007017DC" w:rsidRPr="00D06771" w:rsidRDefault="007017DC" w:rsidP="007017DC">
      <w:pPr>
        <w:pStyle w:val="3MMSecurity"/>
        <w:rPr>
          <w:rFonts w:eastAsia="Arial Unicode MS"/>
          <w:color w:val="000000"/>
          <w:lang w:val="pt-BR"/>
        </w:rPr>
      </w:pPr>
      <w:bookmarkStart w:id="68" w:name="_Ref75995667"/>
      <w:bookmarkStart w:id="69" w:name="_Ref87324017"/>
      <w:bookmarkStart w:id="70"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w:t>
      </w:r>
      <w:r w:rsidRPr="00D06771">
        <w:rPr>
          <w:rFonts w:eastAsia="Arial Unicode MS"/>
          <w:snapToGrid w:val="0"/>
          <w:color w:val="000000"/>
          <w:lang w:val="pt-BR"/>
        </w:rPr>
        <w:lastRenderedPageBreak/>
        <w:t xml:space="preserve">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68"/>
      <w:bookmarkEnd w:id="69"/>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70"/>
    <w:p w14:paraId="61BBA53C" w14:textId="0989F2F6"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6D2D388"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9.1(xiv)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t>GARANTIAS</w:t>
      </w:r>
      <w:r w:rsidR="000D3C90" w:rsidRPr="00DD7A40">
        <w:t xml:space="preserve"> REAIS</w:t>
      </w:r>
      <w:r w:rsidR="005724A2">
        <w:t xml:space="preserve"> </w:t>
      </w:r>
    </w:p>
    <w:p w14:paraId="74CDCE47" w14:textId="08C31358"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w:t>
      </w:r>
      <w:r w:rsidRPr="00DD7A40">
        <w:rPr>
          <w:rFonts w:eastAsia="Arial Unicode MS"/>
        </w:rPr>
        <w:lastRenderedPageBreak/>
        <w:t xml:space="preserve">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64D637CA" w:rsidR="00F26E49" w:rsidRPr="00CD0A3B" w:rsidRDefault="00F26E49" w:rsidP="00F26E49">
      <w:pPr>
        <w:pStyle w:val="aMMSecurity"/>
        <w:ind w:left="1134"/>
        <w:rPr>
          <w:highlight w:val="yellow"/>
          <w:rPrChange w:id="71" w:author="Rinaldo Rabello" w:date="2021-12-13T08:22:00Z">
            <w:rPr/>
          </w:rPrChange>
        </w:rPr>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ins w:id="72" w:author="Rinaldo Rabello" w:date="2021-12-13T08:20:00Z">
        <w:r w:rsidR="00CD0A3B" w:rsidRPr="00CD0A3B">
          <w:rPr>
            <w:highlight w:val="yellow"/>
            <w:rPrChange w:id="73" w:author="Rinaldo Rabello" w:date="2021-12-13T08:22:00Z">
              <w:rPr/>
            </w:rPrChange>
          </w:rPr>
          <w:t>N</w:t>
        </w:r>
      </w:ins>
      <w:ins w:id="74" w:author="Rinaldo Rabello" w:date="2021-12-13T08:21:00Z">
        <w:r w:rsidR="00CD0A3B" w:rsidRPr="00CD0A3B">
          <w:rPr>
            <w:highlight w:val="yellow"/>
            <w:rPrChange w:id="75" w:author="Rinaldo Rabello" w:date="2021-12-13T08:22:00Z">
              <w:rPr/>
            </w:rPrChange>
          </w:rPr>
          <w:t xml:space="preserve">ota Pavarini: informar o valor da garantia, o critério de avaliação e o percentual que </w:t>
        </w:r>
      </w:ins>
      <w:ins w:id="76" w:author="Rinaldo Rabello" w:date="2021-12-13T08:22:00Z">
        <w:r w:rsidR="00CD0A3B" w:rsidRPr="00CD0A3B">
          <w:rPr>
            <w:highlight w:val="yellow"/>
            <w:rPrChange w:id="77" w:author="Rinaldo Rabello" w:date="2021-12-13T08:22:00Z">
              <w:rPr/>
            </w:rPrChange>
          </w:rPr>
          <w:t>representa em relação ao valor da Emissão.</w:t>
        </w:r>
      </w:ins>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w:t>
      </w:r>
      <w:r w:rsidR="00F04D13">
        <w:lastRenderedPageBreak/>
        <w:t>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692C05D1" w:rsidR="00F26E49" w:rsidRPr="00CD0A3B" w:rsidRDefault="00F26E49" w:rsidP="00CD0A3B">
      <w:pPr>
        <w:pStyle w:val="aMMSecurity"/>
        <w:ind w:left="1134"/>
        <w:rPr>
          <w:highlight w:val="yellow"/>
          <w:rPrChange w:id="78" w:author="Rinaldo Rabello" w:date="2021-12-13T08:22:00Z">
            <w:rPr/>
          </w:rPrChange>
        </w:rPr>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ins w:id="79" w:author="Rinaldo Rabello" w:date="2021-12-13T08:22:00Z">
        <w:r w:rsidR="00CD0A3B" w:rsidRPr="009A23AC">
          <w:rPr>
            <w:highlight w:val="yellow"/>
          </w:rPr>
          <w:t>Nota Pavarini: informar o valor da garantia, o critério de avaliação e o percentual que representa em relação ao valor da Emissão.</w:t>
        </w:r>
      </w:ins>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 xml:space="preserve">Instrumento Particular de Contrato de Cessão Condicional de Contratos, de Garantias de Execução e </w:t>
      </w:r>
      <w:r w:rsidRPr="00C709D4">
        <w:rPr>
          <w:i/>
          <w:iCs/>
        </w:rPr>
        <w:lastRenderedPageBreak/>
        <w:t>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386CA03D" w:rsidR="00F26E49" w:rsidRPr="00D06771" w:rsidRDefault="00F26E49" w:rsidP="00F26E49">
      <w:pPr>
        <w:pStyle w:val="3MMSecurity"/>
        <w:rPr>
          <w:lang w:val="pt-BR"/>
        </w:rPr>
      </w:pPr>
      <w:bookmarkStart w:id="80"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e cumprida a Condição Suspensiva (conforme definida abaixo)</w:t>
      </w:r>
      <w:r w:rsidRPr="00D06771">
        <w:rPr>
          <w:lang w:val="pt-BR"/>
        </w:rPr>
        <w:t xml:space="preserve"> </w:t>
      </w:r>
      <w:ins w:id="81" w:author="Rinaldo Rabello" w:date="2021-12-13T08:24:00Z">
        <w:r w:rsidR="00CD0A3B">
          <w:rPr>
            <w:lang w:val="pt-BR"/>
          </w:rPr>
          <w:t xml:space="preserve">e nos termos </w:t>
        </w:r>
      </w:ins>
      <w:del w:id="82" w:author="Rinaldo Rabello" w:date="2021-12-13T08:24:00Z">
        <w:r w:rsidRPr="00D06771" w:rsidDel="00CD0A3B">
          <w:rPr>
            <w:lang w:val="pt-BR"/>
          </w:rPr>
          <w:delText xml:space="preserve">para a celebração </w:delText>
        </w:r>
      </w:del>
      <w:r w:rsidRPr="00D06771">
        <w:rPr>
          <w:lang w:val="pt-BR"/>
        </w:rPr>
        <w:t xml:space="preserve">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80"/>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3D77BD0F" w:rsidR="00F26E49" w:rsidRPr="00D06771" w:rsidRDefault="00F26E49" w:rsidP="00F26E49">
      <w:pPr>
        <w:pStyle w:val="2MMSecurity"/>
      </w:pPr>
      <w:bookmarkStart w:id="83" w:name="_Ref87614367"/>
      <w:bookmarkStart w:id="84"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ins w:id="85" w:author="Rinaldo Rabello" w:date="2021-12-13T07:48:00Z">
        <w:r w:rsidR="009B7B1D">
          <w:rPr>
            <w:rFonts w:eastAsia="Arial Unicode MS"/>
          </w:rPr>
          <w:t xml:space="preserve">daquele </w:t>
        </w:r>
      </w:ins>
      <w:del w:id="86" w:author="Rinaldo Rabello" w:date="2021-12-13T07:48:00Z">
        <w:r w:rsidR="00842B04" w:rsidDel="009B7B1D">
          <w:rPr>
            <w:rFonts w:eastAsia="Arial Unicode MS"/>
          </w:rPr>
          <w:delText xml:space="preserve">entre o </w:delText>
        </w:r>
      </w:del>
      <w:r w:rsidR="00842B04">
        <w:rPr>
          <w:rFonts w:eastAsia="Arial Unicode MS"/>
        </w:rPr>
        <w:t xml:space="preserve">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8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84"/>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87" w:name="_Ref87326247"/>
      <w:bookmarkStart w:id="88"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87"/>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w:t>
      </w:r>
      <w:r w:rsidRPr="00063955">
        <w:rPr>
          <w:snapToGrid w:val="0"/>
          <w:lang w:val="pt-BR"/>
        </w:rPr>
        <w:lastRenderedPageBreak/>
        <w:t xml:space="preserve">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da Primeira Série na data do efetivo resgate;</w:t>
      </w:r>
    </w:p>
    <w:p w14:paraId="43B3B7EE" w14:textId="77777777" w:rsidR="00801434" w:rsidRPr="00D06771" w:rsidRDefault="00801434" w:rsidP="00801434">
      <w:pPr>
        <w:ind w:left="720"/>
        <w:rPr>
          <w:i/>
          <w:iCs/>
          <w:snapToGrid w:val="0"/>
        </w:rPr>
      </w:pPr>
      <w:r w:rsidRPr="00D06771">
        <w:rPr>
          <w:b/>
          <w:bCs/>
          <w:i/>
          <w:iCs/>
          <w:snapToGrid w:val="0"/>
        </w:rPr>
        <w:lastRenderedPageBreak/>
        <w:t>nk</w:t>
      </w:r>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02365B36" w14:textId="6115DB2D" w:rsidR="00801434" w:rsidRPr="00D06771" w:rsidRDefault="0066646A" w:rsidP="00801434">
      <w:pPr>
        <w:pStyle w:val="2MMSecurity"/>
        <w:rPr>
          <w:snapToGrid w:val="0"/>
        </w:rPr>
      </w:pPr>
      <w:bookmarkStart w:id="89" w:name="_Ref87327463"/>
      <w:bookmarkStart w:id="90" w:name="_Ref87328025"/>
      <w:bookmarkStart w:id="91"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xml:space="preserve">”). Por ocasião do Resgate Antecipado Facultativo Total das </w:t>
      </w:r>
      <w:r w:rsidR="00801434" w:rsidRPr="000D3C90">
        <w:rPr>
          <w:snapToGrid w:val="0"/>
        </w:rPr>
        <w:lastRenderedPageBreak/>
        <w:t>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89"/>
      <w:bookmarkEnd w:id="90"/>
      <w:r w:rsidR="00801434" w:rsidRPr="00D06771">
        <w:rPr>
          <w:snapToGrid w:val="0"/>
        </w:rPr>
        <w:t>:</w:t>
      </w:r>
      <w:r w:rsidR="00FD3EF0">
        <w:rPr>
          <w:snapToGrid w:val="0"/>
        </w:rPr>
        <w:t xml:space="preserve"> </w:t>
      </w:r>
      <w:bookmarkEnd w:id="91"/>
      <w:r w:rsidR="00621D1A" w:rsidRPr="00C709D4">
        <w:rPr>
          <w:b/>
          <w:bCs/>
          <w:snapToGrid w:val="0"/>
          <w:highlight w:val="yellow"/>
        </w:rPr>
        <w:t>[Nota Lefosse: Coordenador, por gentileza, ajustar a fórmula e o conceito</w:t>
      </w:r>
      <w:r w:rsidR="00FC71D2">
        <w:rPr>
          <w:b/>
          <w:bCs/>
          <w:snapToGrid w:val="0"/>
          <w:highlight w:val="yellow"/>
        </w:rPr>
        <w:t xml:space="preserve"> da cláusula</w:t>
      </w:r>
      <w:r w:rsidR="00621D1A" w:rsidRPr="00C709D4">
        <w:rPr>
          <w:b/>
          <w:bCs/>
          <w:snapToGrid w:val="0"/>
          <w:highlight w:val="yellow"/>
        </w:rPr>
        <w:t xml:space="preserve"> no sentido de contemplar as amortizações ao longo do tempo e não </w:t>
      </w:r>
      <w:r w:rsidR="003F1C66">
        <w:rPr>
          <w:b/>
          <w:bCs/>
          <w:snapToGrid w:val="0"/>
          <w:highlight w:val="yellow"/>
        </w:rPr>
        <w:t xml:space="preserve">de </w:t>
      </w:r>
      <w:r w:rsidR="00621D1A" w:rsidRPr="00C709D4">
        <w:rPr>
          <w:b/>
          <w:bCs/>
          <w:snapToGrid w:val="0"/>
          <w:highlight w:val="yellow"/>
        </w:rPr>
        <w:t>100% da emissão]</w:t>
      </w:r>
      <w:r w:rsidR="00621D1A">
        <w:rPr>
          <w:snapToGrid w:val="0"/>
        </w:rPr>
        <w:t xml:space="preserve"> </w:t>
      </w:r>
    </w:p>
    <w:p w14:paraId="4BD30E6D" w14:textId="77777777" w:rsidR="00801434" w:rsidRPr="00B93727" w:rsidRDefault="00801434" w:rsidP="00801434">
      <w:pPr>
        <w:pStyle w:val="Level4"/>
        <w:numPr>
          <w:ilvl w:val="0"/>
          <w:numId w:val="0"/>
        </w:numPr>
        <w:tabs>
          <w:tab w:val="left" w:pos="720"/>
        </w:tabs>
        <w:spacing w:before="140" w:after="0"/>
        <w:ind w:left="1134" w:right="1082"/>
        <w:jc w:val="center"/>
        <w:rPr>
          <w:rFonts w:ascii="Verdana" w:hAnsi="Verdana" w:cs="Calibri"/>
          <w:b/>
          <w:bCs/>
          <w:i/>
          <w:iCs/>
        </w:rPr>
      </w:pPr>
      <w:r w:rsidRPr="00B93727">
        <w:rPr>
          <w:rFonts w:ascii="Verdana" w:hAnsi="Verdana" w:cs="Calibri"/>
          <w:b/>
          <w:bCs/>
          <w:i/>
          <w:iCs/>
        </w:rPr>
        <w:t>P={[(1+</w:t>
      </w:r>
      <w:proofErr w:type="gramStart"/>
      <w:r w:rsidRPr="00B93727">
        <w:rPr>
          <w:rFonts w:ascii="Verdana" w:hAnsi="Verdana" w:cs="Calibri"/>
          <w:b/>
          <w:bCs/>
          <w:i/>
          <w:iCs/>
        </w:rPr>
        <w:t>i)^</w:t>
      </w:r>
      <w:proofErr w:type="gramEnd"/>
      <w:r w:rsidRPr="00B93727">
        <w:rPr>
          <w:rFonts w:ascii="Verdana" w:hAnsi="Verdana" w:cs="Calibri"/>
          <w:b/>
          <w:bCs/>
          <w:i/>
          <w:iCs/>
        </w:rPr>
        <w:t>(DU/252)]-1} x PU</w:t>
      </w: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77777777" w:rsidR="00801434" w:rsidRPr="00D06771" w:rsidRDefault="00801434" w:rsidP="008E51C3">
      <w:pPr>
        <w:ind w:left="720"/>
        <w:rPr>
          <w:i/>
          <w:iCs/>
          <w:snapToGrid w:val="0"/>
        </w:rPr>
      </w:pPr>
      <w:r w:rsidRPr="00D06771">
        <w:rPr>
          <w:b/>
          <w:bCs/>
          <w:i/>
          <w:iCs/>
          <w:snapToGrid w:val="0"/>
        </w:rPr>
        <w:t>P</w:t>
      </w:r>
      <w:r w:rsidRPr="00D06771">
        <w:rPr>
          <w:i/>
          <w:iCs/>
          <w:snapToGrid w:val="0"/>
        </w:rPr>
        <w:t xml:space="preserve"> = 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w:t>
      </w:r>
      <w:proofErr w:type="gramStart"/>
      <w:r w:rsidRPr="00D06771">
        <w:rPr>
          <w:i/>
          <w:iCs/>
          <w:snapToGrid w:val="0"/>
        </w:rPr>
        <w:t>=]%</w:t>
      </w:r>
      <w:proofErr w:type="gramEnd"/>
      <w:r w:rsidRPr="00D06771">
        <w:rPr>
          <w:i/>
          <w:iCs/>
          <w:snapToGrid w:val="0"/>
        </w:rPr>
        <w:t xml:space="preserve">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77777777" w:rsidR="00801434" w:rsidRPr="00D06771" w:rsidRDefault="00801434" w:rsidP="008E51C3">
      <w:pPr>
        <w:ind w:left="720"/>
        <w:rPr>
          <w:i/>
          <w:iCs/>
          <w:snapToGrid w:val="0"/>
        </w:rPr>
      </w:pPr>
      <w:r w:rsidRPr="00D06771">
        <w:rPr>
          <w:b/>
          <w:bCs/>
          <w:i/>
          <w:iCs/>
          <w:snapToGrid w:val="0"/>
        </w:rPr>
        <w:t>PU</w:t>
      </w:r>
      <w:r w:rsidRPr="00D06771">
        <w:rPr>
          <w:i/>
          <w:iCs/>
          <w:snapToGrid w:val="0"/>
        </w:rPr>
        <w:t xml:space="preserve"> =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 xml:space="preserve">7.2 </w:t>
      </w:r>
      <w:r w:rsidR="0066646A">
        <w:rPr>
          <w:snapToGrid w:val="0"/>
          <w:lang w:val="pt-BR"/>
        </w:rPr>
        <w:lastRenderedPageBreak/>
        <w:t>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88"/>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92" w:name="_Ref89726663"/>
      <w:bookmarkStart w:id="93"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 xml:space="preserve">Prazo </w:t>
      </w:r>
      <w:r w:rsidRPr="005E30B3">
        <w:rPr>
          <w:rFonts w:eastAsia="Arial Unicode MS"/>
          <w:u w:val="single"/>
        </w:rPr>
        <w:lastRenderedPageBreak/>
        <w:t>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92"/>
    </w:p>
    <w:p w14:paraId="0993A5B7" w14:textId="7E9A5E23" w:rsidR="00542365" w:rsidRPr="00372B27" w:rsidRDefault="00542365" w:rsidP="00542365">
      <w:pPr>
        <w:pStyle w:val="3MMSecurity"/>
        <w:rPr>
          <w:lang w:val="pt-BR"/>
        </w:rPr>
      </w:pPr>
      <w:r w:rsidRPr="00372B27">
        <w:rPr>
          <w:lang w:val="pt-BR"/>
        </w:rPr>
        <w:t xml:space="preserve">A Oferta de Resgate Antecipado </w:t>
      </w:r>
      <w:r w:rsidRPr="00372B27">
        <w:rPr>
          <w:rFonts w:eastAsia="Arial Unicode MS"/>
          <w:u w:val="single"/>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94"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xml:space="preserve">; (ii)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94"/>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w:t>
      </w:r>
      <w:r w:rsidRPr="00372B27">
        <w:rPr>
          <w:lang w:val="pt-BR"/>
        </w:rPr>
        <w:lastRenderedPageBreak/>
        <w:t xml:space="preserve">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 xml:space="preserve">Independentemente da previsão acima, caso a regulamentação que vier a estabelecer regra sobre a matéria de liquidação antecipada trate a possibilidade de resgate antecipado em desacordo com o estabelecido nas cláusulas acima, o </w:t>
      </w:r>
      <w:r w:rsidRPr="009B0A62">
        <w:rPr>
          <w:lang w:val="pt-BR"/>
        </w:rPr>
        <w:lastRenderedPageBreak/>
        <w:t>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w:t>
      </w:r>
      <w:r w:rsidRPr="00372B27">
        <w:rPr>
          <w:lang w:val="pt-BR"/>
        </w:rPr>
        <w:lastRenderedPageBreak/>
        <w:t>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95"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95"/>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96"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96"/>
    </w:p>
    <w:p w14:paraId="37CF782B" w14:textId="77777777" w:rsidR="00542365" w:rsidRDefault="00542365" w:rsidP="00542365">
      <w:pPr>
        <w:pStyle w:val="3MMSecurity"/>
        <w:rPr>
          <w:lang w:val="pt-BR"/>
        </w:rPr>
      </w:pPr>
      <w:r w:rsidRPr="00372B27">
        <w:rPr>
          <w:lang w:val="pt-BR"/>
        </w:rPr>
        <w:t xml:space="preserve">O pagamento das Debêntures da Segunda Série resgatadas antecipadamente por meio da Oferta de Resgate Antecipado das Debêntures da Segunda Série será </w:t>
      </w:r>
      <w:r w:rsidRPr="00372B27">
        <w:rPr>
          <w:lang w:val="pt-BR"/>
        </w:rPr>
        <w:lastRenderedPageBreak/>
        <w:t>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1C7EED12" w:rsidR="00801434" w:rsidRPr="00D06771" w:rsidRDefault="00801434" w:rsidP="008E51C3">
      <w:pPr>
        <w:pStyle w:val="2MMSecurity"/>
      </w:pPr>
      <w:bookmarkStart w:id="97" w:name="_Ref54782615"/>
      <w:bookmarkEnd w:id="93"/>
      <w:r w:rsidRPr="00D06771">
        <w:rPr>
          <w:u w:val="single"/>
        </w:rPr>
        <w:t>Aquisição Facultativa</w:t>
      </w:r>
      <w:bookmarkEnd w:id="97"/>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 xml:space="preserve">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w:t>
      </w:r>
      <w:r w:rsidR="00801434" w:rsidRPr="00D06771">
        <w:rPr>
          <w:snapToGrid w:val="0"/>
        </w:rPr>
        <w:lastRenderedPageBreak/>
        <w:t>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98" w:name="_Ref89054296"/>
      <w:r w:rsidRPr="00D06771">
        <w:t>VENCIMENTO ANTECIPADO</w:t>
      </w:r>
      <w:bookmarkEnd w:id="98"/>
    </w:p>
    <w:p w14:paraId="7E5F2344" w14:textId="422E75F1" w:rsidR="000939DA" w:rsidRPr="00E85943" w:rsidRDefault="000939DA" w:rsidP="000939DA">
      <w:pPr>
        <w:pStyle w:val="2MMSecurity"/>
        <w:rPr>
          <w:b/>
        </w:rPr>
      </w:pPr>
      <w:bookmarkStart w:id="99"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00" w:name="_Hlk89077123"/>
      <w:r w:rsidRPr="00D06771">
        <w:rPr>
          <w:rFonts w:eastAsia="Arial Unicode MS"/>
          <w:w w:val="0"/>
        </w:rPr>
        <w:t>imediatamente anterior</w:t>
      </w:r>
      <w:bookmarkEnd w:id="100"/>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99"/>
    </w:p>
    <w:p w14:paraId="76C11B8A" w14:textId="23F2C5C2" w:rsidR="000939DA" w:rsidRPr="00E85943" w:rsidRDefault="000939DA" w:rsidP="000939DA">
      <w:pPr>
        <w:pStyle w:val="3MMSecurity"/>
        <w:rPr>
          <w:b/>
          <w:lang w:val="pt-BR"/>
        </w:rPr>
      </w:pPr>
      <w:bookmarkStart w:id="101"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01"/>
      <w:r w:rsidRPr="00E85943">
        <w:rPr>
          <w:b/>
          <w:lang w:val="pt-BR"/>
        </w:rPr>
        <w:t xml:space="preserve"> </w:t>
      </w:r>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38A557D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em até [</w:t>
      </w:r>
      <w:r w:rsidR="0053664B">
        <w:t>05</w:t>
      </w:r>
      <w:r w:rsidR="00107C56" w:rsidRPr="00C709D4">
        <w:t xml:space="preserve"> </w:t>
      </w:r>
      <w:r w:rsidRPr="00C709D4">
        <w:t>(</w:t>
      </w:r>
      <w:r w:rsidR="0053664B">
        <w:t>cinco</w:t>
      </w:r>
      <w:r w:rsidRPr="00C709D4">
        <w:t>) Dias Úteis</w:t>
      </w:r>
      <w:r w:rsidRPr="000178F8">
        <w:t>] contados da Primeira Data de Integralização;</w:t>
      </w:r>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lastRenderedPageBreak/>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3A2793B2"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tragam uma Mudança Adversa Relevante. Para fins desta Escritura de Emissão, “Mudança Adversa Relevante” significa qualquer mudança adversa relevante nos negócios, na condição financeira, nas condições socioambientais, nas operações, desempenho, ativos ou perspectivas da Emissora; </w:t>
      </w:r>
    </w:p>
    <w:p w14:paraId="62940D1F" w14:textId="40AD30B0" w:rsidR="000939DA" w:rsidRDefault="000939DA" w:rsidP="000939DA">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D06771">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r w:rsidR="00F160DD">
        <w:t>e</w:t>
      </w:r>
    </w:p>
    <w:p w14:paraId="0838A3DB" w14:textId="02A30791" w:rsidR="00366244" w:rsidRPr="00D06771" w:rsidRDefault="000939DA" w:rsidP="00F160DD">
      <w:pPr>
        <w:pStyle w:val="iMMSecurity"/>
      </w:pPr>
      <w:r w:rsidRPr="00D06771">
        <w:lastRenderedPageBreak/>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F160DD">
        <w:t>.</w:t>
      </w:r>
    </w:p>
    <w:p w14:paraId="437BF958" w14:textId="3E5993D4" w:rsidR="000939DA" w:rsidRPr="00D06771" w:rsidRDefault="000939DA" w:rsidP="000939DA">
      <w:pPr>
        <w:pStyle w:val="3MMSecurity"/>
        <w:rPr>
          <w:lang w:val="pt-BR"/>
        </w:rPr>
      </w:pPr>
      <w:bookmarkStart w:id="102"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2"/>
    </w:p>
    <w:p w14:paraId="1B509ACE" w14:textId="463F1D9D" w:rsidR="000939DA" w:rsidRPr="00D06771" w:rsidRDefault="000939DA" w:rsidP="000939DA">
      <w:pPr>
        <w:pStyle w:val="3MMSecurity"/>
        <w:rPr>
          <w:lang w:val="pt-BR"/>
        </w:rPr>
      </w:pPr>
      <w:bookmarkStart w:id="103" w:name="_Ref89053962"/>
      <w:r w:rsidRPr="00D06771">
        <w:rPr>
          <w:lang w:val="pt-BR"/>
        </w:rPr>
        <w:t xml:space="preserve">Constituem Hipóteses de Vencimento Antecipado que podem acarretar o vencimento das obrigações decorrentes das Debêntures, aplicando-se o disposto 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CD00EC">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103"/>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5D14A3EC" w:rsidR="000939DA" w:rsidRPr="00D06771" w:rsidRDefault="000939DA" w:rsidP="000939DA">
      <w:pPr>
        <w:pStyle w:val="iMMSecurity"/>
      </w:pPr>
      <w:r w:rsidRPr="00D06771">
        <w:t xml:space="preserve">alteração na composição acionária da Emissora sem a prévia anuência de Debenturistas </w:t>
      </w:r>
      <w:r w:rsidRPr="00D06771">
        <w:rPr>
          <w:rFonts w:eastAsia="Arial Unicode MS"/>
        </w:rPr>
        <w:t xml:space="preserve">representando, </w:t>
      </w:r>
      <w:ins w:id="104" w:author="Rinaldo Rabello" w:date="2021-12-13T08:49:00Z">
        <w:r w:rsidR="00CA4DB2">
          <w:rPr>
            <w:rFonts w:eastAsia="Arial Unicode MS"/>
          </w:rPr>
          <w:t>nos termos da Cláusula 8.</w:t>
        </w:r>
      </w:ins>
      <w:ins w:id="105" w:author="Rinaldo Rabello" w:date="2021-12-13T08:51:00Z">
        <w:r w:rsidR="00CA4DB2">
          <w:rPr>
            <w:rFonts w:eastAsia="Arial Unicode MS"/>
          </w:rPr>
          <w:t>1.4</w:t>
        </w:r>
      </w:ins>
      <w:ins w:id="106" w:author="Rinaldo Rabello" w:date="2021-12-13T08:49:00Z">
        <w:r w:rsidR="00CA4DB2">
          <w:rPr>
            <w:rFonts w:eastAsia="Arial Unicode MS"/>
          </w:rPr>
          <w:t xml:space="preserve"> a seguir; </w:t>
        </w:r>
      </w:ins>
      <w:del w:id="107" w:author="Rinaldo Rabello" w:date="2021-12-13T08:49:00Z">
        <w:r w:rsidRPr="00D06771" w:rsidDel="00CA4DB2">
          <w:rPr>
            <w:rFonts w:eastAsia="Arial Unicode MS"/>
          </w:rPr>
          <w:delText xml:space="preserve">no mínimo, </w:delText>
        </w:r>
        <w:r w:rsidRPr="00D06771" w:rsidDel="00CA4DB2">
          <w:delText>75</w:delText>
        </w:r>
        <w:r w:rsidRPr="00D06771" w:rsidDel="00CA4DB2">
          <w:rPr>
            <w:rFonts w:eastAsia="Arial Unicode MS"/>
          </w:rPr>
          <w:delText>% (</w:delText>
        </w:r>
        <w:r w:rsidRPr="00D06771" w:rsidDel="00CA4DB2">
          <w:delText>setenta e cinco</w:delText>
        </w:r>
        <w:r w:rsidRPr="00D06771" w:rsidDel="00CA4DB2">
          <w:rPr>
            <w:rFonts w:eastAsia="Arial Unicode MS"/>
          </w:rPr>
          <w:delText xml:space="preserve"> por cento) das </w:delText>
        </w:r>
        <w:r w:rsidRPr="00D06771" w:rsidDel="00CA4DB2">
          <w:delText>Debêntures em Circulação;</w:delText>
        </w:r>
      </w:del>
      <w:r w:rsidRPr="00D06771">
        <w:t xml:space="preserve"> </w:t>
      </w:r>
    </w:p>
    <w:p w14:paraId="72C3DBD4" w14:textId="4261C651" w:rsidR="000939DA" w:rsidRPr="00D06771" w:rsidRDefault="000939DA" w:rsidP="000939DA">
      <w:pPr>
        <w:pStyle w:val="iMMSecurity"/>
      </w:pPr>
      <w:r w:rsidRPr="00D06771">
        <w:t xml:space="preserve">penhora, arresto, sequestro ou execução de bens de propriedade da Emissora, desde que tais eventos </w:t>
      </w:r>
      <w:proofErr w:type="gramStart"/>
      <w:r w:rsidRPr="00D06771">
        <w:t>acarretem em</w:t>
      </w:r>
      <w:proofErr w:type="gramEnd"/>
      <w:r w:rsidRPr="00D06771">
        <w:t xml:space="preserve"> uma Mudança Adversa Relevante;</w:t>
      </w:r>
    </w:p>
    <w:p w14:paraId="36385AAE" w14:textId="18D322C9" w:rsidR="000939DA" w:rsidRPr="00D06771" w:rsidRDefault="000939DA" w:rsidP="000939DA">
      <w:pPr>
        <w:pStyle w:val="iMMSecurity"/>
      </w:pPr>
      <w:r w:rsidRPr="00D06771">
        <w:t xml:space="preserve">qualquer falsidade ou, ainda, incorreção ou omissão </w:t>
      </w:r>
      <w:r w:rsidR="00F160DD">
        <w:t xml:space="preserve">relevantes </w:t>
      </w:r>
      <w:r w:rsidRPr="00D06771">
        <w:t>nas declarações prestadas pela Emissora nos Documentos da Oferta que possa comprometer o Projeto e prejudicar o cumprimento das obrigações assumidas nesta Escritura de Emissão;</w:t>
      </w:r>
    </w:p>
    <w:p w14:paraId="1373177E" w14:textId="69E54A4A" w:rsidR="000939DA" w:rsidRPr="00D06771" w:rsidRDefault="000939DA" w:rsidP="000939DA">
      <w:pPr>
        <w:pStyle w:val="iMMSecurity"/>
      </w:pPr>
      <w:r w:rsidRPr="00D06771">
        <w:lastRenderedPageBreak/>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e por meio da qual o </w:t>
      </w:r>
      <w:r w:rsidR="0038086D">
        <w:t xml:space="preserve">atual controlador </w:t>
      </w:r>
      <w:r w:rsidRPr="00D06771">
        <w:t>indiret</w:t>
      </w:r>
      <w:r w:rsidR="0038086D">
        <w:t>o</w:t>
      </w:r>
      <w:r w:rsidRPr="00D06771">
        <w:t xml:space="preserve"> da Emissora</w:t>
      </w:r>
      <w:r w:rsidR="0038086D">
        <w:t xml:space="preserve"> seja alterado</w:t>
      </w:r>
      <w:r w:rsidRPr="00D06771">
        <w:t>, exceto se previamente autorizado por Debenturistas</w:t>
      </w:r>
      <w:ins w:id="108" w:author="Rinaldo Rabello" w:date="2021-12-13T08:50:00Z">
        <w:r w:rsidR="00CA4DB2">
          <w:t xml:space="preserve">, </w:t>
        </w:r>
        <w:r w:rsidR="00CA4DB2">
          <w:rPr>
            <w:rFonts w:eastAsia="Arial Unicode MS"/>
          </w:rPr>
          <w:t>nos termos da Cláusula 8.</w:t>
        </w:r>
      </w:ins>
      <w:ins w:id="109" w:author="Rinaldo Rabello" w:date="2021-12-13T08:51:00Z">
        <w:r w:rsidR="00CA4DB2">
          <w:rPr>
            <w:rFonts w:eastAsia="Arial Unicode MS"/>
          </w:rPr>
          <w:t>1.4</w:t>
        </w:r>
      </w:ins>
      <w:ins w:id="110" w:author="Rinaldo Rabello" w:date="2021-12-13T08:50:00Z">
        <w:r w:rsidR="00CA4DB2">
          <w:rPr>
            <w:rFonts w:eastAsia="Arial Unicode MS"/>
          </w:rPr>
          <w:t xml:space="preserve"> a seguir;</w:t>
        </w:r>
      </w:ins>
      <w:del w:id="111" w:author="Rinaldo Rabello" w:date="2021-12-13T08:50:00Z">
        <w:r w:rsidRPr="00D06771" w:rsidDel="00CA4DB2">
          <w:delText xml:space="preserve"> representando, no mínimo, </w:delText>
        </w:r>
        <w:r w:rsidRPr="00063955" w:rsidDel="00CA4DB2">
          <w:delText>75% (setenta e cinco por cento) das Debêntures em Circulação</w:delText>
        </w:r>
        <w:r w:rsidRPr="00D06771" w:rsidDel="00CA4DB2">
          <w:delText>;</w:delText>
        </w:r>
      </w:del>
    </w:p>
    <w:p w14:paraId="0ABB07CC" w14:textId="5EB9C33B"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r w:rsidR="0038086D">
        <w:t xml:space="preserve"> e a controladora indireta da Emissora</w:t>
      </w:r>
      <w:r w:rsidRPr="00D06771">
        <w:t>, exceto se previamente autorizado por Debenturistas</w:t>
      </w:r>
      <w:r w:rsidR="00C92FBA">
        <w:t xml:space="preserve">, </w:t>
      </w:r>
      <w:ins w:id="112" w:author="Rinaldo Rabello" w:date="2021-12-13T08:50:00Z">
        <w:r w:rsidR="00CA4DB2">
          <w:rPr>
            <w:rFonts w:eastAsia="Arial Unicode MS"/>
          </w:rPr>
          <w:t>nos termos da Cláusula 8.</w:t>
        </w:r>
      </w:ins>
      <w:ins w:id="113" w:author="Rinaldo Rabello" w:date="2021-12-13T08:51:00Z">
        <w:r w:rsidR="00CA4DB2">
          <w:rPr>
            <w:rFonts w:eastAsia="Arial Unicode MS"/>
          </w:rPr>
          <w:t>1.4</w:t>
        </w:r>
      </w:ins>
      <w:ins w:id="114" w:author="Rinaldo Rabello" w:date="2021-12-13T08:50:00Z">
        <w:r w:rsidR="00CA4DB2">
          <w:rPr>
            <w:rFonts w:eastAsia="Arial Unicode MS"/>
          </w:rPr>
          <w:t xml:space="preserve"> a seguir;</w:t>
        </w:r>
        <w:r w:rsidR="00CA4DB2">
          <w:rPr>
            <w:rFonts w:eastAsia="Arial Unicode MS"/>
          </w:rPr>
          <w:t xml:space="preserve"> </w:t>
        </w:r>
      </w:ins>
      <w:del w:id="115" w:author="Rinaldo Rabello" w:date="2021-12-13T08:50:00Z">
        <w:r w:rsidR="00C92FBA" w:rsidDel="00CA4DB2">
          <w:delText xml:space="preserve">observado o quórum previsto na cláusula </w:delText>
        </w:r>
        <w:r w:rsidR="00C92FBA" w:rsidDel="00CA4DB2">
          <w:fldChar w:fldCharType="begin"/>
        </w:r>
        <w:r w:rsidR="00C92FBA" w:rsidDel="00CA4DB2">
          <w:delInstrText xml:space="preserve"> REF _Ref54764730 \r \h </w:delInstrText>
        </w:r>
        <w:r w:rsidR="00C92FBA" w:rsidDel="00CA4DB2">
          <w:fldChar w:fldCharType="separate"/>
        </w:r>
        <w:r w:rsidR="00CD00EC" w:rsidDel="00CA4DB2">
          <w:delText>12.9</w:delText>
        </w:r>
        <w:r w:rsidR="00C92FBA" w:rsidDel="00CA4DB2">
          <w:fldChar w:fldCharType="end"/>
        </w:r>
        <w:r w:rsidRPr="00777450" w:rsidDel="00CA4DB2">
          <w:delText>;</w:delText>
        </w:r>
      </w:del>
    </w:p>
    <w:p w14:paraId="2213E589" w14:textId="0FFFD3B5"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w:t>
      </w:r>
      <w:ins w:id="116" w:author="Rinaldo Rabello" w:date="2021-12-13T08:50:00Z">
        <w:r w:rsidR="00CA4DB2">
          <w:rPr>
            <w:rFonts w:eastAsia="Arial Unicode MS"/>
          </w:rPr>
          <w:t>nos termos da Cláusula 8.</w:t>
        </w:r>
      </w:ins>
      <w:ins w:id="117" w:author="Rinaldo Rabello" w:date="2021-12-13T08:51:00Z">
        <w:r w:rsidR="00CA4DB2">
          <w:rPr>
            <w:rFonts w:eastAsia="Arial Unicode MS"/>
          </w:rPr>
          <w:t>1.4</w:t>
        </w:r>
      </w:ins>
      <w:ins w:id="118" w:author="Rinaldo Rabello" w:date="2021-12-13T08:50:00Z">
        <w:r w:rsidR="00CA4DB2">
          <w:rPr>
            <w:rFonts w:eastAsia="Arial Unicode MS"/>
          </w:rPr>
          <w:t xml:space="preserve"> a seguir;</w:t>
        </w:r>
      </w:ins>
      <w:del w:id="119" w:author="Rinaldo Rabello" w:date="2021-12-13T08:50:00Z">
        <w:r w:rsidR="00C92FBA" w:rsidDel="00CA4DB2">
          <w:delText xml:space="preserve">observado o quórum previsto na cláusula </w:delText>
        </w:r>
        <w:r w:rsidR="00C92FBA" w:rsidDel="00CA4DB2">
          <w:fldChar w:fldCharType="begin"/>
        </w:r>
        <w:r w:rsidR="00C92FBA" w:rsidDel="00CA4DB2">
          <w:delInstrText xml:space="preserve"> REF _Ref54764730 \r \h </w:delInstrText>
        </w:r>
        <w:r w:rsidR="00C92FBA" w:rsidDel="00CA4DB2">
          <w:fldChar w:fldCharType="separate"/>
        </w:r>
        <w:r w:rsidR="00CD00EC" w:rsidDel="00CA4DB2">
          <w:delText>12.9</w:delText>
        </w:r>
        <w:r w:rsidR="00C92FBA" w:rsidDel="00CA4DB2">
          <w:fldChar w:fldCharType="end"/>
        </w:r>
        <w:r w:rsidRPr="00777450" w:rsidDel="00CA4DB2">
          <w:delText>;</w:delText>
        </w:r>
      </w:del>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7B4AE993" w:rsidR="000939DA" w:rsidRPr="00D06771" w:rsidRDefault="00BC4929" w:rsidP="000939DA">
      <w:pPr>
        <w:pStyle w:val="iMMSecurity"/>
      </w:pPr>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w:t>
      </w:r>
      <w:r w:rsidRPr="00D06771">
        <w:lastRenderedPageBreak/>
        <w:t>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619C69DF"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ins w:id="120" w:author="Rinaldo Rabello" w:date="2021-12-13T08:36:00Z">
        <w:r w:rsidR="003D4FCE">
          <w:t>, inclusive</w:t>
        </w:r>
      </w:ins>
      <w:r w:rsidRPr="00D06771">
        <w:t xml:space="preserve">. O ICSD deverá ser apurado semestralmente, com base nas demonstrações financeiras consolidadas e auditadas da Emissora referentes ao exercício social encerrado em 31 de dezembro de cada ano, 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153F3308" w14:textId="01DA4AEA" w:rsidR="0023648A" w:rsidRPr="00E85943" w:rsidRDefault="0023648A" w:rsidP="00D65135">
      <w:pPr>
        <w:pStyle w:val="3MMSecurity"/>
        <w:rPr>
          <w:lang w:val="pt-BR"/>
        </w:rPr>
      </w:pPr>
      <w:bookmarkStart w:id="121" w:name="_Ref89054166"/>
      <w:bookmarkStart w:id="122" w:name="_Ref89054246"/>
      <w:bookmarkStart w:id="123" w:name="_Ref54728111"/>
      <w:bookmarkStart w:id="124" w:name="_Ref87331432"/>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 xml:space="preserve">para que os Debenturistas que detenham Debêntures da Primeira Série deliberem em relação às Debêntures da Primeira </w:t>
      </w:r>
      <w:r w:rsidR="00D93B29">
        <w:rPr>
          <w:lang w:val="pt-BR"/>
        </w:rPr>
        <w:lastRenderedPageBreak/>
        <w:t>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 </w:t>
      </w:r>
      <w:bookmarkEnd w:id="121"/>
      <w:bookmarkEnd w:id="122"/>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23"/>
      <w:r w:rsidR="005574D3">
        <w:t>75% (setenta e cinco por cento) das Debêntures da Primeira Série em Circulação</w:t>
      </w:r>
      <w:r w:rsidR="0023648A" w:rsidRPr="00E85943">
        <w:t>; e</w:t>
      </w:r>
    </w:p>
    <w:p w14:paraId="5C40353C" w14:textId="14441D35"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24"/>
      <w:r w:rsidR="005574D3">
        <w:t>no mínimo, 75% (setenta e cinco por cento) das Debêntures da Segunda Série em Circulação</w:t>
      </w:r>
      <w:r w:rsidR="000939DA" w:rsidRPr="00E85943">
        <w:rPr>
          <w:rFonts w:eastAsiaTheme="minorHAnsi"/>
        </w:rPr>
        <w:t xml:space="preserve">. </w:t>
      </w:r>
    </w:p>
    <w:p w14:paraId="7EA1A2D7" w14:textId="3C11840E" w:rsidR="00D65135" w:rsidRPr="00E85943" w:rsidRDefault="00D65135" w:rsidP="00D65135">
      <w:pPr>
        <w:pStyle w:val="3MMSecurity"/>
        <w:rPr>
          <w:rFonts w:eastAsia="Arial Unicode MS"/>
          <w:w w:val="0"/>
          <w:lang w:val="pt-BR"/>
        </w:rPr>
      </w:pPr>
      <w:bookmarkStart w:id="125" w:name="_Hlk89018211"/>
      <w:bookmarkStart w:id="126"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75EE07F0" w:rsidR="000939DA" w:rsidRPr="00E85943" w:rsidRDefault="002E79C5" w:rsidP="000939DA">
      <w:pPr>
        <w:pStyle w:val="2MMSecurity"/>
        <w:rPr>
          <w:rFonts w:cstheme="minorHAnsi"/>
          <w:color w:val="000000" w:themeColor="text1"/>
          <w:szCs w:val="20"/>
        </w:rPr>
      </w:pPr>
      <w:bookmarkStart w:id="127"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28" w:name="_Hlk89017830"/>
      <w:r w:rsidR="000939DA" w:rsidRPr="00E85943">
        <w:rPr>
          <w:rFonts w:cstheme="minorHAnsi"/>
          <w:color w:val="000000" w:themeColor="text1"/>
          <w:szCs w:val="20"/>
        </w:rPr>
        <w:t>Valor Nominal Unitário Atualizado das Debêntures da Primeira Série</w:t>
      </w:r>
      <w:bookmarkEnd w:id="128"/>
      <w:ins w:id="129" w:author="Rinaldo Rabello" w:date="2021-12-13T08:43:00Z">
        <w:r w:rsidR="004364B7">
          <w:rPr>
            <w:rFonts w:cstheme="minorHAnsi"/>
            <w:color w:val="000000" w:themeColor="text1"/>
            <w:szCs w:val="20"/>
          </w:rPr>
          <w:t>,</w:t>
        </w:r>
      </w:ins>
      <w:r w:rsidR="000939DA" w:rsidRPr="00E85943">
        <w:rPr>
          <w:rFonts w:cstheme="minorHAnsi"/>
          <w:color w:val="000000" w:themeColor="text1"/>
          <w:szCs w:val="20"/>
        </w:rPr>
        <w:t xml:space="preserve"> </w:t>
      </w:r>
      <w:ins w:id="130" w:author="Rinaldo Rabello" w:date="2021-12-13T08:43:00Z">
        <w:r w:rsidR="004364B7">
          <w:rPr>
            <w:rFonts w:cstheme="minorHAnsi"/>
            <w:color w:val="000000" w:themeColor="text1"/>
            <w:szCs w:val="20"/>
          </w:rPr>
          <w:t xml:space="preserve">e </w:t>
        </w:r>
      </w:ins>
      <w:del w:id="131" w:author="Rinaldo Rabello" w:date="2021-12-13T08:43:00Z">
        <w:r w:rsidR="000939DA" w:rsidRPr="00E85943" w:rsidDel="004364B7">
          <w:rPr>
            <w:rFonts w:cstheme="minorHAnsi"/>
            <w:color w:val="000000" w:themeColor="text1"/>
            <w:szCs w:val="20"/>
          </w:rPr>
          <w:delText xml:space="preserve">ou </w:delText>
        </w:r>
      </w:del>
      <w:r w:rsidR="000939DA" w:rsidRPr="00E85943">
        <w:rPr>
          <w:rFonts w:cstheme="minorHAnsi"/>
          <w:color w:val="000000" w:themeColor="text1"/>
          <w:szCs w:val="20"/>
        </w:rPr>
        <w:t xml:space="preserve">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25"/>
      <w:r w:rsidR="000939DA" w:rsidRPr="00E85943">
        <w:rPr>
          <w:rFonts w:cstheme="minorHAnsi"/>
          <w:color w:val="000000" w:themeColor="text1"/>
          <w:szCs w:val="20"/>
        </w:rPr>
        <w:t>.</w:t>
      </w:r>
      <w:bookmarkEnd w:id="126"/>
      <w:bookmarkEnd w:id="127"/>
      <w:r w:rsidR="000939DA" w:rsidRPr="00E85943">
        <w:rPr>
          <w:rFonts w:cstheme="minorHAnsi"/>
          <w:color w:val="000000" w:themeColor="text1"/>
          <w:szCs w:val="20"/>
        </w:rPr>
        <w:t xml:space="preserve"> </w:t>
      </w:r>
    </w:p>
    <w:p w14:paraId="51ED5613" w14:textId="7B4354EE" w:rsidR="00D65135" w:rsidRPr="00D06771" w:rsidRDefault="00D65135" w:rsidP="00D65135">
      <w:pPr>
        <w:pStyle w:val="2MMSecurity"/>
        <w:rPr>
          <w:rFonts w:eastAsia="Arial Unicode MS"/>
          <w:w w:val="0"/>
        </w:rPr>
      </w:pPr>
      <w:r w:rsidRPr="00D06771">
        <w:rPr>
          <w:rFonts w:eastAsia="Arial Unicode MS"/>
          <w:w w:val="0"/>
        </w:rPr>
        <w:lastRenderedPageBreak/>
        <w:t>Uma vez vencidas antecipadamente as Debêntures</w:t>
      </w:r>
      <w:del w:id="132" w:author="Rinaldo Rabello" w:date="2021-12-13T08:44:00Z">
        <w:r w:rsidR="00D93B29" w:rsidDel="004364B7">
          <w:rPr>
            <w:rFonts w:eastAsia="Arial Unicode MS"/>
            <w:w w:val="0"/>
          </w:rPr>
          <w:delText xml:space="preserve"> de qualquer uma das Séries</w:delText>
        </w:r>
      </w:del>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133"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33"/>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1598E5EE"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dentro de, no máximo, 90 (noventa) dias após o término de cada exercício social ou na data de sua publicação, o que ocorrer primeiro, </w:t>
      </w:r>
      <w:r w:rsidRPr="00D06771">
        <w:t xml:space="preserve">(1) 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(3) 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lastRenderedPageBreak/>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6EA46557" w14:textId="41D92302" w:rsidR="00D65135" w:rsidRPr="00C709D4" w:rsidRDefault="0005731B" w:rsidP="00D65135">
      <w:pPr>
        <w:pStyle w:val="iMMSecurity"/>
        <w:numPr>
          <w:ilvl w:val="0"/>
          <w:numId w:val="0"/>
        </w:numPr>
        <w:ind w:left="1560"/>
        <w:rPr>
          <w:b/>
          <w:bCs/>
          <w:color w:val="000000"/>
        </w:rPr>
      </w:pPr>
      <w:r w:rsidRPr="00C709D4">
        <w:rPr>
          <w:b/>
          <w:bCs/>
          <w:color w:val="000000"/>
          <w:highlight w:val="yellow"/>
        </w:rPr>
        <w:t>[Nota Lefosse: entendemos que tal disposição já consta na seção de “destinação de recursos” e vencimento antecipado]</w:t>
      </w:r>
      <w:ins w:id="134" w:author="Rinaldo Rabello" w:date="2021-12-13T08:55:00Z">
        <w:r w:rsidR="00CA4DB2">
          <w:rPr>
            <w:b/>
            <w:bCs/>
            <w:color w:val="000000"/>
          </w:rPr>
          <w:t xml:space="preserve"> </w:t>
        </w:r>
        <w:r w:rsidR="00CA4DB2" w:rsidRPr="00CF1DEB">
          <w:rPr>
            <w:b/>
            <w:bCs/>
            <w:color w:val="000000"/>
            <w:highlight w:val="yellow"/>
            <w:rPrChange w:id="135" w:author="Rinaldo Rabello" w:date="2021-12-13T09:01:00Z">
              <w:rPr>
                <w:b/>
                <w:bCs/>
                <w:color w:val="000000"/>
              </w:rPr>
            </w:rPrChange>
          </w:rPr>
          <w:t xml:space="preserve">Nota </w:t>
        </w:r>
        <w:r w:rsidR="00CA4DB2" w:rsidRPr="00CF1DEB">
          <w:rPr>
            <w:b/>
            <w:bCs/>
            <w:color w:val="000000"/>
            <w:highlight w:val="yellow"/>
            <w:rPrChange w:id="136" w:author="Rinaldo Rabello" w:date="2021-12-13T09:01:00Z">
              <w:rPr>
                <w:b/>
                <w:bCs/>
                <w:color w:val="000000"/>
              </w:rPr>
            </w:rPrChange>
          </w:rPr>
          <w:lastRenderedPageBreak/>
          <w:t xml:space="preserve">Pavarini: </w:t>
        </w:r>
        <w:r w:rsidR="00CA4DB2" w:rsidRPr="00CF1DEB">
          <w:rPr>
            <w:color w:val="000000"/>
            <w:highlight w:val="yellow"/>
            <w:rPrChange w:id="137" w:author="Rinaldo Rabello" w:date="2021-12-13T09:01:00Z">
              <w:rPr>
                <w:b/>
                <w:bCs/>
                <w:color w:val="000000"/>
              </w:rPr>
            </w:rPrChange>
          </w:rPr>
          <w:t>entendemos que não, na Cláusula</w:t>
        </w:r>
      </w:ins>
      <w:ins w:id="138" w:author="Rinaldo Rabello" w:date="2021-12-13T08:56:00Z">
        <w:r w:rsidR="00CA4DB2" w:rsidRPr="00CF1DEB">
          <w:rPr>
            <w:color w:val="000000"/>
            <w:highlight w:val="yellow"/>
            <w:rPrChange w:id="139" w:author="Rinaldo Rabello" w:date="2021-12-13T09:01:00Z">
              <w:rPr>
                <w:b/>
                <w:bCs/>
                <w:color w:val="000000"/>
              </w:rPr>
            </w:rPrChange>
          </w:rPr>
          <w:t xml:space="preserve"> 3.7</w:t>
        </w:r>
      </w:ins>
      <w:ins w:id="140" w:author="Rinaldo Rabello" w:date="2021-12-13T09:00:00Z">
        <w:r w:rsidR="00CF1DEB" w:rsidRPr="00CF1DEB">
          <w:rPr>
            <w:color w:val="000000"/>
            <w:highlight w:val="yellow"/>
            <w:rPrChange w:id="141" w:author="Rinaldo Rabello" w:date="2021-12-13T09:01:00Z">
              <w:rPr>
                <w:b/>
                <w:bCs/>
                <w:color w:val="000000"/>
              </w:rPr>
            </w:rPrChange>
          </w:rPr>
          <w:t xml:space="preserve"> trata apenas da</w:t>
        </w:r>
      </w:ins>
      <w:ins w:id="142" w:author="Rinaldo Rabello" w:date="2021-12-13T09:01:00Z">
        <w:r w:rsidR="00CF1DEB" w:rsidRPr="00CF1DEB">
          <w:rPr>
            <w:color w:val="000000"/>
            <w:highlight w:val="yellow"/>
            <w:rPrChange w:id="143" w:author="Rinaldo Rabello" w:date="2021-12-13T09:01:00Z">
              <w:rPr>
                <w:b/>
                <w:bCs/>
                <w:color w:val="000000"/>
              </w:rPr>
            </w:rPrChange>
          </w:rPr>
          <w:t xml:space="preserve"> comprovação da</w:t>
        </w:r>
      </w:ins>
      <w:ins w:id="144" w:author="Rinaldo Rabello" w:date="2021-12-13T09:00:00Z">
        <w:r w:rsidR="00CF1DEB" w:rsidRPr="00CF1DEB">
          <w:rPr>
            <w:color w:val="000000"/>
            <w:highlight w:val="yellow"/>
            <w:rPrChange w:id="145" w:author="Rinaldo Rabello" w:date="2021-12-13T09:01:00Z">
              <w:rPr>
                <w:b/>
                <w:bCs/>
                <w:color w:val="000000"/>
              </w:rPr>
            </w:rPrChange>
          </w:rPr>
          <w:t xml:space="preserve"> destinação dos</w:t>
        </w:r>
      </w:ins>
      <w:ins w:id="146" w:author="Rinaldo Rabello" w:date="2021-12-13T09:01:00Z">
        <w:r w:rsidR="00CF1DEB" w:rsidRPr="00CF1DEB">
          <w:rPr>
            <w:color w:val="000000"/>
            <w:highlight w:val="yellow"/>
            <w:rPrChange w:id="147" w:author="Rinaldo Rabello" w:date="2021-12-13T09:01:00Z">
              <w:rPr>
                <w:b/>
                <w:bCs/>
                <w:color w:val="000000"/>
              </w:rPr>
            </w:rPrChange>
          </w:rPr>
          <w:t xml:space="preserve"> recursos.</w:t>
        </w:r>
      </w:ins>
      <w:ins w:id="148" w:author="Rinaldo Rabello" w:date="2021-12-13T09:00:00Z">
        <w:r w:rsidR="00CF1DEB">
          <w:rPr>
            <w:b/>
            <w:bCs/>
            <w:color w:val="000000"/>
          </w:rPr>
          <w:t xml:space="preserve"> </w:t>
        </w:r>
      </w:ins>
      <w:ins w:id="149" w:author="Rinaldo Rabello" w:date="2021-12-13T08:55:00Z">
        <w:r w:rsidR="00CA4DB2">
          <w:rPr>
            <w:b/>
            <w:bCs/>
            <w:color w:val="000000"/>
          </w:rPr>
          <w:t xml:space="preserve"> </w:t>
        </w:r>
      </w:ins>
    </w:p>
    <w:p w14:paraId="65121D31" w14:textId="2167E514"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w:t>
      </w:r>
      <w:del w:id="150" w:author="Rinaldo Rabello" w:date="2021-12-13T08:53:00Z">
        <w:r w:rsidRPr="00FD3EF0" w:rsidDel="00CA4DB2">
          <w:rPr>
            <w:rFonts w:eastAsia="Arial Unicode MS"/>
            <w:w w:val="0"/>
          </w:rPr>
          <w:delText>i</w:delText>
        </w:r>
      </w:del>
      <w:r w:rsidRPr="00FD3EF0">
        <w:rPr>
          <w:rFonts w:eastAsia="Arial Unicode MS"/>
          <w:w w:val="0"/>
        </w:rPr>
        <w:t>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ins w:id="151" w:author="Rinaldo Rabello" w:date="2021-12-13T08:53:00Z">
        <w:r w:rsidR="00CA4DB2">
          <w:rPr>
            <w:rFonts w:eastAsia="Arial Unicode MS"/>
            <w:w w:val="0"/>
          </w:rPr>
          <w:t>i</w:t>
        </w:r>
      </w:ins>
      <w:r w:rsidRPr="00FD3EF0">
        <w:rPr>
          <w:rFonts w:eastAsia="Arial Unicode MS"/>
          <w:w w:val="0"/>
        </w:rPr>
        <w:t>) divulgar a ocorrência de fato relevante, conforme definido pelo artigo 2º da Resolução CVM 44, comunicando em até 1 (um) Dia Útil ao Agente Fiduciário; e (vi</w:t>
      </w:r>
      <w:ins w:id="152" w:author="Rinaldo Rabello" w:date="2021-12-13T08:53:00Z">
        <w:r w:rsidR="00CA4DB2">
          <w:rPr>
            <w:rFonts w:eastAsia="Arial Unicode MS"/>
            <w:w w:val="0"/>
          </w:rPr>
          <w:t>ii</w:t>
        </w:r>
      </w:ins>
      <w:r w:rsidRPr="00FD3EF0">
        <w:rPr>
          <w:rFonts w:eastAsia="Arial Unicode MS"/>
          <w:w w:val="0"/>
        </w:rPr>
        <w:t xml:space="preserve">)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 xml:space="preserve">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w:t>
      </w:r>
      <w:r w:rsidRPr="00D06771">
        <w:lastRenderedPageBreak/>
        <w:t>Agente Fiduciário para fins de acompanhamento da utilização dos recursos no Projeto, nos termos dessa Escritura de Emissão;</w:t>
      </w:r>
    </w:p>
    <w:p w14:paraId="06D46BC3" w14:textId="77777777" w:rsidR="00D65135" w:rsidRPr="00D06771"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 </w:t>
      </w:r>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lastRenderedPageBreak/>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153"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53"/>
    </w:p>
    <w:p w14:paraId="1424095B" w14:textId="6AD26F6F"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w:t>
      </w:r>
      <w:r w:rsidRPr="00D06771">
        <w:lastRenderedPageBreak/>
        <w:t xml:space="preserve">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r w:rsidR="00816FA9">
        <w:t xml:space="preserve"> </w:t>
      </w:r>
      <w:r w:rsidR="00816FA9" w:rsidRPr="00C709D4">
        <w:rPr>
          <w:b/>
          <w:bCs/>
          <w:highlight w:val="yellow"/>
        </w:rPr>
        <w:t>[Nota Lefosse:</w:t>
      </w:r>
      <w:r w:rsidR="00130F5A">
        <w:rPr>
          <w:b/>
          <w:bCs/>
          <w:highlight w:val="yellow"/>
        </w:rPr>
        <w:t xml:space="preserve"> </w:t>
      </w:r>
      <w:r w:rsidR="00447770">
        <w:rPr>
          <w:b/>
          <w:bCs/>
          <w:highlight w:val="yellow"/>
        </w:rPr>
        <w:t>cláusula sob</w:t>
      </w:r>
      <w:r w:rsidR="00130F5A">
        <w:rPr>
          <w:b/>
          <w:bCs/>
          <w:highlight w:val="yellow"/>
        </w:rPr>
        <w:t xml:space="preserve"> revisão da Companhia</w:t>
      </w:r>
      <w:r w:rsidR="00816FA9" w:rsidRPr="00C709D4">
        <w:rPr>
          <w:b/>
          <w:bCs/>
          <w:highlight w:val="yellow"/>
        </w:rPr>
        <w:t>]</w:t>
      </w:r>
    </w:p>
    <w:p w14:paraId="027459C2" w14:textId="319FE7F0"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w:t>
      </w:r>
      <w:r w:rsidRPr="00D06771">
        <w:lastRenderedPageBreak/>
        <w:t>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r w:rsidR="00A32124">
        <w:t xml:space="preserve"> </w:t>
      </w:r>
      <w:r w:rsidR="00D2776E" w:rsidRPr="00796531">
        <w:rPr>
          <w:b/>
          <w:bCs/>
          <w:highlight w:val="yellow"/>
        </w:rPr>
        <w:t>[Nota Lefosse:</w:t>
      </w:r>
      <w:r w:rsidR="00D2776E">
        <w:rPr>
          <w:b/>
          <w:bCs/>
          <w:highlight w:val="yellow"/>
        </w:rPr>
        <w:t xml:space="preserve"> cláusula sob revisão da Companhia</w:t>
      </w:r>
      <w:r w:rsidR="00D2776E" w:rsidRPr="00796531">
        <w:rPr>
          <w:b/>
          <w:bCs/>
          <w:highlight w:val="yellow"/>
        </w:rPr>
        <w:t>]</w:t>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lastRenderedPageBreak/>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154"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54"/>
      <w:r w:rsidRPr="00D06771">
        <w:t>;</w:t>
      </w:r>
    </w:p>
    <w:p w14:paraId="49A4E257" w14:textId="7179060C" w:rsidR="00D65135" w:rsidRPr="00D06771" w:rsidRDefault="00D65135" w:rsidP="00D65135">
      <w:pPr>
        <w:pStyle w:val="iMMSecurity"/>
      </w:pPr>
      <w:bookmarkStart w:id="155"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55"/>
      <w:r w:rsidRPr="00D06771">
        <w:t xml:space="preserve"> </w:t>
      </w:r>
    </w:p>
    <w:p w14:paraId="79750E54" w14:textId="22B88C3E"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DD7A40" w:rsidRPr="00DD7A40">
        <w:fldChar w:fldCharType="begin"/>
      </w:r>
      <w:r w:rsidR="00DD7A40" w:rsidRPr="00DD7A40">
        <w:instrText xml:space="preserve"> REF _Ref89055441 \r \h </w:instrText>
      </w:r>
      <w:r w:rsidR="00DD7A40">
        <w:instrText xml:space="preserve"> \* MERGEFORMAT </w:instrText>
      </w:r>
      <w:r w:rsidR="00DD7A40" w:rsidRPr="00DD7A40">
        <w:fldChar w:fldCharType="separate"/>
      </w:r>
      <w:r w:rsidR="00CD00EC">
        <w:t>(xxvi)</w:t>
      </w:r>
      <w:r w:rsidR="00DD7A40" w:rsidRPr="00DD7A40">
        <w:fldChar w:fldCharType="end"/>
      </w:r>
      <w:r w:rsidR="00DD7A40" w:rsidRPr="00DD7A40">
        <w:t xml:space="preserve"> </w:t>
      </w:r>
      <w:r w:rsidRPr="00DD7A40">
        <w:t>acima, desde que previamente aprovadas pela Emissora e comprovadas pelo Agente</w:t>
      </w:r>
      <w:r w:rsidRPr="00D06771">
        <w:t xml:space="preserve"> Fiduciário;</w:t>
      </w:r>
    </w:p>
    <w:p w14:paraId="79AE03E5" w14:textId="25EEC696"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w:t>
      </w:r>
      <w:r w:rsidRPr="00F2457C">
        <w:lastRenderedPageBreak/>
        <w:t>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(Advanced Loss of Profits),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lastRenderedPageBreak/>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w:t>
      </w:r>
      <w:r w:rsidRPr="00D06771">
        <w:lastRenderedPageBreak/>
        <w:t xml:space="preserve">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79974B0D" w:rsidR="00D65135" w:rsidRPr="00D06771" w:rsidRDefault="0069022D" w:rsidP="00221FC4">
      <w:pPr>
        <w:pStyle w:val="iMMSecurity"/>
      </w:pPr>
      <w:r>
        <w:t>envidar melhores esforços para obter a liberação das garantias reais constituídas no âmbito da 1ª Emissão de Debêntures no menor prazo possível, e, em qualquer caso, em até [</w:t>
      </w:r>
      <w:r w:rsidR="008A765B">
        <w:t>20</w:t>
      </w:r>
      <w:r w:rsidR="00995413">
        <w:t xml:space="preserve"> (</w:t>
      </w:r>
      <w:r w:rsidR="008A765B">
        <w:t>vinte</w:t>
      </w:r>
      <w:r w:rsidR="00995413">
        <w:t xml:space="preserve">) </w:t>
      </w:r>
      <w:r w:rsidR="008A765B">
        <w:t>D</w:t>
      </w:r>
      <w:r w:rsidR="00995413">
        <w:t>ias</w:t>
      </w:r>
      <w:r w:rsidR="008A765B">
        <w:t xml:space="preserve"> Úteis</w:t>
      </w:r>
      <w:r w:rsidR="00995413">
        <w:t xml:space="preserve">] </w:t>
      </w:r>
      <w:r>
        <w:t>após a Data de Integralização.</w:t>
      </w:r>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156" w:name="_DV_M398"/>
      <w:bookmarkStart w:id="157" w:name="_DV_M400"/>
      <w:bookmarkStart w:id="158" w:name="_DV_M401"/>
      <w:bookmarkStart w:id="159" w:name="_DV_M402"/>
      <w:bookmarkStart w:id="160" w:name="_DV_M403"/>
      <w:bookmarkStart w:id="161" w:name="_DV_M404"/>
      <w:bookmarkStart w:id="162" w:name="_DV_M405"/>
      <w:bookmarkStart w:id="163" w:name="_DV_M409"/>
      <w:bookmarkEnd w:id="156"/>
      <w:bookmarkEnd w:id="157"/>
      <w:bookmarkEnd w:id="158"/>
      <w:bookmarkEnd w:id="159"/>
      <w:bookmarkEnd w:id="160"/>
      <w:bookmarkEnd w:id="161"/>
      <w:bookmarkEnd w:id="162"/>
      <w:bookmarkEnd w:id="163"/>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164" w:name="_DV_M222"/>
      <w:bookmarkEnd w:id="164"/>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w:t>
      </w:r>
      <w:r w:rsidRPr="00D06771">
        <w:lastRenderedPageBreak/>
        <w:t>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3418BE13" w:rsidR="00D65135" w:rsidRPr="00D06771" w:rsidRDefault="00D65135" w:rsidP="00D65135">
      <w:pPr>
        <w:pStyle w:val="iMMSecurity"/>
      </w:pPr>
      <w:r w:rsidRPr="00D06771">
        <w:t xml:space="preserve">não omitiu nenhum fato relevante, de qualquer natureza, que seja de seu conhecimento e que possa </w:t>
      </w:r>
      <w:r w:rsidR="00917AB3">
        <w:t>gerar uma</w:t>
      </w:r>
      <w:r w:rsidR="00917AB3" w:rsidRPr="00917AB3">
        <w:t xml:space="preserve"> </w:t>
      </w:r>
      <w:r w:rsidR="00917AB3" w:rsidRPr="00D06771">
        <w:t>Mudança Adversa Relevante</w:t>
      </w:r>
      <w:r w:rsidRPr="00D06771">
        <w:t>;</w:t>
      </w:r>
    </w:p>
    <w:p w14:paraId="12C4C15D" w14:textId="3440BD63" w:rsidR="00D65135" w:rsidRPr="00D06771" w:rsidRDefault="00D65135" w:rsidP="00D65135">
      <w:pPr>
        <w:pStyle w:val="iMMSecurity"/>
      </w:pPr>
      <w:r w:rsidRPr="00D06771">
        <w:t>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um</w:t>
      </w:r>
      <w:r w:rsidR="00917AB3">
        <w:t>a</w:t>
      </w:r>
      <w:r w:rsidRPr="00D06771">
        <w:t xml:space="preserve"> </w:t>
      </w:r>
      <w:r w:rsidR="00917AB3" w:rsidRPr="00D06771">
        <w:t>Mudança Adversa Relevante</w:t>
      </w:r>
      <w:r w:rsidRPr="00D06771">
        <w:t>;</w:t>
      </w:r>
    </w:p>
    <w:p w14:paraId="66087AD9" w14:textId="77777777" w:rsidR="00D65135" w:rsidRPr="00D06771" w:rsidRDefault="00D65135" w:rsidP="00D65135">
      <w:pPr>
        <w:pStyle w:val="iMMSecurity"/>
        <w:rPr>
          <w:rStyle w:val="DeltaViewInsertion"/>
          <w:color w:val="auto"/>
          <w:u w:val="none"/>
        </w:rPr>
      </w:pPr>
      <w:bookmarkStart w:id="165" w:name="_DV_C1909"/>
      <w:r w:rsidRPr="00D06771">
        <w:rPr>
          <w:rStyle w:val="DeltaViewInsertion"/>
          <w:rFonts w:eastAsia="Arial Unicode MS"/>
          <w:color w:val="auto"/>
          <w:u w:val="none"/>
        </w:rPr>
        <w:lastRenderedPageBreak/>
        <w:t>está adimplente com o cumprimento das obrigações constantes desta Escritura de Emissão, e não tem conhecimento sobre a ocorrência e existência, na presente data, de qualquer Hipótese de Vencimento Antecipado;</w:t>
      </w:r>
      <w:bookmarkEnd w:id="165"/>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66" w:name="_DV_M652"/>
      <w:bookmarkEnd w:id="166"/>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w:t>
      </w:r>
      <w:r w:rsidRPr="00D06771">
        <w:lastRenderedPageBreak/>
        <w:t>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77777777" w:rsidR="00D65135" w:rsidRPr="00D06771" w:rsidRDefault="00D65135" w:rsidP="00D65135">
      <w:pPr>
        <w:pStyle w:val="iMMSecurity"/>
      </w:pPr>
      <w:r w:rsidRPr="00D06771">
        <w:t>não omitiram nenhum ato ou fato relevante, de qualquer natureza, que seja de seu conhecimento e que possa resultar em uma Mudança Adversa Relevante;</w:t>
      </w:r>
    </w:p>
    <w:p w14:paraId="11CE192C" w14:textId="77777777" w:rsidR="00D65135" w:rsidRPr="00D06771" w:rsidRDefault="00D65135" w:rsidP="00D65135">
      <w:pPr>
        <w:pStyle w:val="iMMSecurity"/>
      </w:pPr>
      <w:r w:rsidRPr="00D06771">
        <w:lastRenderedPageBreak/>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0DFBFC61"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170DD83A"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r w:rsidR="00D20046" w:rsidRPr="00C709D4">
        <w:rPr>
          <w:b/>
          <w:bCs/>
          <w:highlight w:val="yellow"/>
        </w:rPr>
        <w:t>[Nota Lefosse: alinhamos a redação com o precedente e com a ICVM 476]</w:t>
      </w:r>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lastRenderedPageBreak/>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t>AGENTE FIDUCIÁRIO</w:t>
      </w:r>
    </w:p>
    <w:p w14:paraId="64E2B40E" w14:textId="77777777" w:rsidR="00443258" w:rsidRPr="00D06771" w:rsidRDefault="00443258" w:rsidP="00443258">
      <w:pPr>
        <w:pStyle w:val="2MMSecurity"/>
      </w:pPr>
      <w:bookmarkStart w:id="167" w:name="_DV_M477"/>
      <w:bookmarkStart w:id="168" w:name="_DV_M478"/>
      <w:bookmarkStart w:id="169" w:name="_Ref87621467"/>
      <w:bookmarkEnd w:id="167"/>
      <w:bookmarkEnd w:id="168"/>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69"/>
    </w:p>
    <w:p w14:paraId="093C8A76" w14:textId="77777777" w:rsidR="00443258" w:rsidRPr="00D06771" w:rsidRDefault="00443258" w:rsidP="00443258">
      <w:pPr>
        <w:pStyle w:val="iMMSecurity"/>
      </w:pPr>
      <w:bookmarkStart w:id="170" w:name="_DV_M479"/>
      <w:bookmarkEnd w:id="170"/>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171" w:name="_DV_M480"/>
      <w:bookmarkEnd w:id="171"/>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172" w:name="_DV_M481"/>
      <w:bookmarkEnd w:id="172"/>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173" w:name="_DV_M482"/>
      <w:bookmarkEnd w:id="173"/>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174" w:name="_DV_M483"/>
      <w:bookmarkEnd w:id="174"/>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175" w:name="_DV_M484"/>
      <w:bookmarkEnd w:id="175"/>
      <w:r w:rsidRPr="00D06771">
        <w:t>verificou a consistência das informações contidas nesta Escritura de Emissão;</w:t>
      </w:r>
    </w:p>
    <w:p w14:paraId="057D1451" w14:textId="77777777" w:rsidR="00443258" w:rsidRPr="00D06771" w:rsidRDefault="00443258" w:rsidP="00443258">
      <w:pPr>
        <w:pStyle w:val="iMMSecurity"/>
      </w:pPr>
      <w:bookmarkStart w:id="176" w:name="_DV_M485"/>
      <w:bookmarkEnd w:id="176"/>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177" w:name="_DV_M486"/>
      <w:bookmarkEnd w:id="177"/>
      <w:r w:rsidRPr="00D06771">
        <w:lastRenderedPageBreak/>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178" w:name="_DV_M487"/>
      <w:bookmarkEnd w:id="178"/>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179" w:name="_DV_M488"/>
      <w:bookmarkEnd w:id="179"/>
      <w:r w:rsidRPr="00D06771">
        <w:t>não tem qualquer ligação com a Emissora que o impeça de exercer suas funções;</w:t>
      </w:r>
    </w:p>
    <w:p w14:paraId="70910972" w14:textId="77777777" w:rsidR="00443258" w:rsidRPr="00D06771" w:rsidRDefault="00443258" w:rsidP="00443258">
      <w:pPr>
        <w:pStyle w:val="iMMSecurity"/>
      </w:pPr>
      <w:bookmarkStart w:id="180" w:name="_DV_M489"/>
      <w:bookmarkEnd w:id="180"/>
      <w:r w:rsidRPr="00D06771">
        <w:t>é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181" w:name="_DV_M490"/>
      <w:bookmarkStart w:id="182" w:name="_DV_M491"/>
      <w:bookmarkStart w:id="183" w:name="_DV_M518"/>
      <w:bookmarkEnd w:id="181"/>
      <w:bookmarkEnd w:id="182"/>
      <w:bookmarkEnd w:id="183"/>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5018B68E" w:rsidR="00443258" w:rsidRPr="00D06771" w:rsidRDefault="00D46DBF" w:rsidP="008D59FE">
            <w:pPr>
              <w:spacing w:before="0" w:after="0" w:line="320" w:lineRule="exact"/>
              <w:rPr>
                <w:rFonts w:cstheme="minorHAnsi"/>
                <w:color w:val="000000"/>
                <w:szCs w:val="20"/>
              </w:rPr>
            </w:pPr>
            <w:ins w:id="184" w:author="Rinaldo Rabello" w:date="2021-12-13T09:13:00Z">
              <w:r>
                <w:rPr>
                  <w:rFonts w:cstheme="minorHAnsi"/>
                  <w:color w:val="000000"/>
                  <w:szCs w:val="20"/>
                </w:rPr>
                <w:t>6ª Emissão da Queiroz Galvão S.A.</w:t>
              </w:r>
            </w:ins>
          </w:p>
        </w:tc>
      </w:tr>
      <w:tr w:rsidR="00443258"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21DD4689" w:rsidR="00443258" w:rsidRPr="00D06771" w:rsidRDefault="00D46DBF" w:rsidP="008D59FE">
            <w:pPr>
              <w:spacing w:before="0" w:after="0" w:line="320" w:lineRule="exact"/>
              <w:rPr>
                <w:rFonts w:cstheme="minorHAnsi"/>
                <w:color w:val="000000"/>
                <w:szCs w:val="20"/>
              </w:rPr>
            </w:pPr>
            <w:ins w:id="185" w:author="Rinaldo Rabello" w:date="2021-12-13T09:14:00Z">
              <w:r>
                <w:rPr>
                  <w:rFonts w:ascii="Montserrat" w:hAnsi="Montserrat"/>
                  <w:color w:val="212529"/>
                  <w:szCs w:val="20"/>
                  <w:shd w:val="clear" w:color="auto" w:fill="FFFFFF"/>
                </w:rPr>
                <w:t>R$ 1.769.966.888,00</w:t>
              </w:r>
            </w:ins>
          </w:p>
        </w:tc>
      </w:tr>
      <w:tr w:rsidR="00443258"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4342ED33" w:rsidR="00443258" w:rsidRPr="00D06771" w:rsidRDefault="00D46DBF" w:rsidP="008D59FE">
            <w:pPr>
              <w:spacing w:before="0" w:after="0" w:line="320" w:lineRule="exact"/>
              <w:rPr>
                <w:rFonts w:cstheme="minorHAnsi"/>
                <w:color w:val="000000"/>
                <w:szCs w:val="20"/>
              </w:rPr>
            </w:pPr>
            <w:ins w:id="186" w:author="Rinaldo Rabello" w:date="2021-12-13T09:15:00Z">
              <w:r>
                <w:rPr>
                  <w:rFonts w:cstheme="minorHAnsi"/>
                  <w:color w:val="000000"/>
                  <w:szCs w:val="20"/>
                </w:rPr>
                <w:t>1.769.966.888</w:t>
              </w:r>
            </w:ins>
          </w:p>
        </w:tc>
      </w:tr>
      <w:tr w:rsidR="00443258"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212E3696" w:rsidR="00443258" w:rsidRPr="00D06771" w:rsidRDefault="00D46DBF" w:rsidP="008D59FE">
            <w:pPr>
              <w:spacing w:before="0" w:after="0" w:line="320" w:lineRule="exact"/>
              <w:rPr>
                <w:rFonts w:cstheme="minorHAnsi"/>
                <w:color w:val="000000"/>
                <w:szCs w:val="20"/>
              </w:rPr>
            </w:pPr>
            <w:ins w:id="187" w:author="Rinaldo Rabello" w:date="2021-12-13T09:15:00Z">
              <w:r>
                <w:rPr>
                  <w:rFonts w:cstheme="minorHAnsi"/>
                  <w:color w:val="000000"/>
                  <w:szCs w:val="20"/>
                </w:rPr>
                <w:t>Com Garantia Real</w:t>
              </w:r>
            </w:ins>
          </w:p>
        </w:tc>
      </w:tr>
      <w:tr w:rsidR="00443258"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6D8BA6F4" w:rsidR="00443258" w:rsidRPr="00D06771" w:rsidRDefault="00D46DBF" w:rsidP="008D59FE">
            <w:pPr>
              <w:spacing w:before="0" w:after="0" w:line="320" w:lineRule="exact"/>
              <w:rPr>
                <w:rFonts w:cstheme="minorHAnsi"/>
                <w:color w:val="000000"/>
                <w:szCs w:val="20"/>
              </w:rPr>
            </w:pPr>
            <w:ins w:id="188" w:author="Rinaldo Rabello" w:date="2021-12-13T09:16:00Z">
              <w:r>
                <w:rPr>
                  <w:rFonts w:cstheme="minorHAnsi"/>
                  <w:color w:val="000000"/>
                  <w:szCs w:val="20"/>
                </w:rPr>
                <w:t>Alienação Fiduciária de Ações e Fidejussória</w:t>
              </w:r>
            </w:ins>
          </w:p>
        </w:tc>
      </w:tr>
      <w:tr w:rsidR="00443258"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6709E898" w:rsidR="00443258" w:rsidRPr="00D06771" w:rsidRDefault="00D46DBF" w:rsidP="008D59FE">
            <w:pPr>
              <w:spacing w:before="0" w:after="0" w:line="320" w:lineRule="exact"/>
              <w:rPr>
                <w:rFonts w:cstheme="minorHAnsi"/>
                <w:color w:val="000000"/>
                <w:szCs w:val="20"/>
              </w:rPr>
            </w:pPr>
            <w:ins w:id="189" w:author="Rinaldo Rabello" w:date="2021-12-13T09:16:00Z">
              <w:r>
                <w:rPr>
                  <w:rFonts w:cstheme="minorHAnsi"/>
                  <w:color w:val="000000"/>
                  <w:szCs w:val="20"/>
                </w:rPr>
                <w:t>04/07/2027</w:t>
              </w:r>
            </w:ins>
          </w:p>
        </w:tc>
      </w:tr>
      <w:tr w:rsidR="00443258"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26B56886" w:rsidR="00443258" w:rsidRPr="00D06771" w:rsidRDefault="004C48FB" w:rsidP="008D59FE">
            <w:pPr>
              <w:spacing w:before="0" w:after="0" w:line="320" w:lineRule="exact"/>
              <w:rPr>
                <w:rFonts w:cstheme="minorHAnsi"/>
                <w:color w:val="000000"/>
                <w:szCs w:val="20"/>
              </w:rPr>
            </w:pPr>
            <w:ins w:id="190" w:author="Rinaldo Rabello" w:date="2021-12-13T09:23:00Z">
              <w:r>
                <w:rPr>
                  <w:rFonts w:cstheme="minorHAnsi"/>
                  <w:color w:val="000000"/>
                  <w:szCs w:val="20"/>
                </w:rPr>
                <w:t>Até 03/07/2021</w:t>
              </w:r>
            </w:ins>
            <w:ins w:id="191" w:author="Rinaldo Rabello" w:date="2021-12-13T09:25:00Z">
              <w:r>
                <w:rPr>
                  <w:rFonts w:cstheme="minorHAnsi"/>
                  <w:color w:val="000000"/>
                  <w:szCs w:val="20"/>
                </w:rPr>
                <w:t>,</w:t>
              </w:r>
            </w:ins>
            <w:ins w:id="192" w:author="Rinaldo Rabello" w:date="2021-12-13T09:23:00Z">
              <w:r>
                <w:rPr>
                  <w:rFonts w:cstheme="minorHAnsi"/>
                  <w:color w:val="000000"/>
                  <w:szCs w:val="20"/>
                </w:rPr>
                <w:t xml:space="preserve"> 130%</w:t>
              </w:r>
            </w:ins>
            <w:ins w:id="193" w:author="Rinaldo Rabello" w:date="2021-12-13T09:25:00Z">
              <w:r>
                <w:rPr>
                  <w:rFonts w:cstheme="minorHAnsi"/>
                  <w:color w:val="000000"/>
                  <w:szCs w:val="20"/>
                </w:rPr>
                <w:t>,</w:t>
              </w:r>
            </w:ins>
            <w:ins w:id="194" w:author="Rinaldo Rabello" w:date="2021-12-13T09:23:00Z">
              <w:r>
                <w:rPr>
                  <w:rFonts w:cstheme="minorHAnsi"/>
                  <w:color w:val="000000"/>
                  <w:szCs w:val="20"/>
                </w:rPr>
                <w:t xml:space="preserve"> </w:t>
              </w:r>
            </w:ins>
            <w:ins w:id="195" w:author="Rinaldo Rabello" w:date="2021-12-13T09:24:00Z">
              <w:r>
                <w:rPr>
                  <w:rFonts w:cstheme="minorHAnsi"/>
                  <w:color w:val="000000"/>
                  <w:szCs w:val="20"/>
                </w:rPr>
                <w:t>e a partir de 03/07/2021</w:t>
              </w:r>
            </w:ins>
            <w:ins w:id="196" w:author="Rinaldo Rabello" w:date="2021-12-13T09:25:00Z">
              <w:r>
                <w:rPr>
                  <w:rFonts w:cstheme="minorHAnsi"/>
                  <w:color w:val="000000"/>
                  <w:szCs w:val="20"/>
                </w:rPr>
                <w:t>,</w:t>
              </w:r>
            </w:ins>
            <w:ins w:id="197" w:author="Rinaldo Rabello" w:date="2021-12-13T09:24:00Z">
              <w:r>
                <w:rPr>
                  <w:rFonts w:cstheme="minorHAnsi"/>
                  <w:color w:val="000000"/>
                  <w:szCs w:val="20"/>
                </w:rPr>
                <w:t xml:space="preserve"> 110%</w:t>
              </w:r>
            </w:ins>
            <w:ins w:id="198" w:author="Rinaldo Rabello" w:date="2021-12-13T09:25:00Z">
              <w:r>
                <w:rPr>
                  <w:rFonts w:cstheme="minorHAnsi"/>
                  <w:color w:val="000000"/>
                  <w:szCs w:val="20"/>
                </w:rPr>
                <w:t>,</w:t>
              </w:r>
            </w:ins>
            <w:ins w:id="199" w:author="Rinaldo Rabello" w:date="2021-12-13T09:24:00Z">
              <w:r>
                <w:rPr>
                  <w:rFonts w:cstheme="minorHAnsi"/>
                  <w:color w:val="000000"/>
                  <w:szCs w:val="20"/>
                </w:rPr>
                <w:t xml:space="preserve"> da </w:t>
              </w:r>
            </w:ins>
            <w:ins w:id="200" w:author="Rinaldo Rabello" w:date="2021-12-13T09:25:00Z">
              <w:r>
                <w:rPr>
                  <w:rFonts w:cstheme="minorHAnsi"/>
                  <w:color w:val="000000"/>
                  <w:szCs w:val="20"/>
                </w:rPr>
                <w:t xml:space="preserve">variação acumulada da </w:t>
              </w:r>
            </w:ins>
            <w:ins w:id="201" w:author="Rinaldo Rabello" w:date="2021-12-13T09:24:00Z">
              <w:r>
                <w:rPr>
                  <w:rFonts w:cstheme="minorHAnsi"/>
                  <w:color w:val="000000"/>
                  <w:szCs w:val="20"/>
                </w:rPr>
                <w:t>Taxa DI</w:t>
              </w:r>
            </w:ins>
            <w:ins w:id="202" w:author="Rinaldo Rabello" w:date="2021-12-13T09:25:00Z">
              <w:r>
                <w:rPr>
                  <w:rFonts w:cstheme="minorHAnsi"/>
                  <w:color w:val="000000"/>
                  <w:szCs w:val="20"/>
                </w:rPr>
                <w:t>.</w:t>
              </w:r>
            </w:ins>
          </w:p>
        </w:tc>
      </w:tr>
      <w:tr w:rsidR="00443258" w:rsidRPr="00D06771" w:rsidDel="00D46DBF" w14:paraId="15174C31" w14:textId="1C43E239" w:rsidTr="009269D9">
        <w:trPr>
          <w:trHeight w:val="315"/>
          <w:del w:id="203" w:author="Rinaldo Rabello" w:date="2021-12-13T09:17:00Z"/>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DF324F" w14:textId="13E69CF6" w:rsidR="00443258" w:rsidRPr="00D06771" w:rsidDel="00D46DBF" w:rsidRDefault="00443258" w:rsidP="008D59FE">
            <w:pPr>
              <w:spacing w:before="0" w:after="0" w:line="320" w:lineRule="exact"/>
              <w:jc w:val="left"/>
              <w:rPr>
                <w:del w:id="204" w:author="Rinaldo Rabello" w:date="2021-12-13T09:17:00Z"/>
                <w:rFonts w:cstheme="minorHAnsi"/>
                <w:b/>
                <w:bCs/>
                <w:color w:val="000000"/>
                <w:szCs w:val="20"/>
              </w:rPr>
            </w:pPr>
            <w:del w:id="205" w:author="Rinaldo Rabello" w:date="2021-12-13T09:17:00Z">
              <w:r w:rsidRPr="00D06771" w:rsidDel="00D46DBF">
                <w:rPr>
                  <w:rFonts w:cstheme="minorHAnsi"/>
                  <w:b/>
                  <w:bCs/>
                  <w:color w:val="000000"/>
                  <w:szCs w:val="20"/>
                </w:rPr>
                <w:delText>Enquadramento</w:delText>
              </w:r>
            </w:del>
          </w:p>
        </w:tc>
        <w:tc>
          <w:tcPr>
            <w:tcW w:w="6447" w:type="dxa"/>
            <w:tcBorders>
              <w:top w:val="single" w:sz="8" w:space="0" w:color="auto"/>
              <w:left w:val="nil"/>
              <w:bottom w:val="single" w:sz="4" w:space="0" w:color="auto"/>
              <w:right w:val="single" w:sz="8" w:space="0" w:color="auto"/>
            </w:tcBorders>
            <w:shd w:val="clear" w:color="auto" w:fill="auto"/>
            <w:noWrap/>
            <w:vAlign w:val="center"/>
          </w:tcPr>
          <w:p w14:paraId="4699CB41" w14:textId="11203953" w:rsidR="00443258" w:rsidRPr="00D06771" w:rsidDel="00D46DBF" w:rsidRDefault="00443258" w:rsidP="008D59FE">
            <w:pPr>
              <w:spacing w:before="0" w:after="0" w:line="320" w:lineRule="exact"/>
              <w:rPr>
                <w:del w:id="206" w:author="Rinaldo Rabello" w:date="2021-12-13T09:17:00Z"/>
                <w:rFonts w:cstheme="minorHAnsi"/>
                <w:color w:val="000000"/>
                <w:szCs w:val="20"/>
              </w:rPr>
            </w:pPr>
          </w:p>
        </w:tc>
      </w:tr>
    </w:tbl>
    <w:p w14:paraId="39D2A388" w14:textId="77777777" w:rsidR="00443258" w:rsidRPr="00D06771" w:rsidRDefault="00443258" w:rsidP="00443258">
      <w:pPr>
        <w:pStyle w:val="2MMSecurity"/>
      </w:pPr>
      <w:bookmarkStart w:id="207" w:name="_DV_M522"/>
      <w:bookmarkEnd w:id="207"/>
      <w:r w:rsidRPr="00D06771">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w:t>
      </w:r>
      <w:r w:rsidRPr="00D06771">
        <w:lastRenderedPageBreak/>
        <w:t>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208" w:name="_DV_M523"/>
      <w:bookmarkEnd w:id="208"/>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209" w:name="_DV_M524"/>
      <w:bookmarkEnd w:id="209"/>
      <w:r w:rsidRPr="00D06771">
        <w:t>é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210" w:name="_DV_M525"/>
      <w:bookmarkEnd w:id="210"/>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211" w:name="_DV_M526"/>
      <w:bookmarkEnd w:id="211"/>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D81E46A" w14:textId="77777777" w:rsidR="00443258" w:rsidRPr="00D06771" w:rsidRDefault="00443258" w:rsidP="00443258">
      <w:pPr>
        <w:pStyle w:val="iMMSecurity"/>
      </w:pPr>
      <w:bookmarkStart w:id="212" w:name="_DV_M527"/>
      <w:bookmarkStart w:id="213" w:name="_Ref130285900"/>
      <w:bookmarkEnd w:id="212"/>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13"/>
    </w:p>
    <w:p w14:paraId="6B248674" w14:textId="77777777" w:rsidR="00443258" w:rsidRPr="00D06771" w:rsidRDefault="00443258" w:rsidP="00443258">
      <w:pPr>
        <w:pStyle w:val="iMMSecurity"/>
      </w:pPr>
      <w:bookmarkStart w:id="214" w:name="_DV_M528"/>
      <w:bookmarkEnd w:id="214"/>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215" w:name="_DV_M529"/>
      <w:bookmarkEnd w:id="215"/>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216" w:name="_DV_M530"/>
      <w:bookmarkEnd w:id="216"/>
      <w:r w:rsidRPr="00D06771">
        <w:lastRenderedPageBreak/>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217" w:name="_DV_M531"/>
      <w:bookmarkEnd w:id="217"/>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218" w:name="_DV_M532"/>
      <w:bookmarkStart w:id="219" w:name="_Ref130284025"/>
      <w:bookmarkEnd w:id="218"/>
      <w:r w:rsidRPr="00D06771">
        <w:t>Pelo desempenho dos deveres e atribuições que lhe competem, nos termos da lei e desta Escritura de Emissão, o Agente Fiduciário, ou a instituição que vier a substituí-lo nessa qualidade:</w:t>
      </w:r>
      <w:bookmarkEnd w:id="219"/>
      <w:r w:rsidRPr="00D06771">
        <w:t xml:space="preserve"> </w:t>
      </w:r>
    </w:p>
    <w:p w14:paraId="3DD97E32" w14:textId="77777777" w:rsidR="00443258" w:rsidRPr="00D06771" w:rsidRDefault="00443258" w:rsidP="00443258">
      <w:pPr>
        <w:pStyle w:val="iMMSecurity"/>
      </w:pPr>
      <w:bookmarkStart w:id="220" w:name="_DV_M533"/>
      <w:bookmarkStart w:id="221" w:name="_Ref264564354"/>
      <w:bookmarkStart w:id="222" w:name="_Ref130286973"/>
      <w:bookmarkEnd w:id="220"/>
      <w:r w:rsidRPr="00D06771">
        <w:t>receberá uma remuneração:</w:t>
      </w:r>
      <w:bookmarkStart w:id="223" w:name="_DV_C712"/>
      <w:bookmarkEnd w:id="221"/>
      <w:r w:rsidRPr="00D06771">
        <w:rPr>
          <w:rStyle w:val="DeltaViewInsertion"/>
          <w:rFonts w:cstheme="minorHAnsi"/>
          <w:color w:val="000000" w:themeColor="text1"/>
          <w:u w:val="none"/>
        </w:rPr>
        <w:t xml:space="preserve"> </w:t>
      </w:r>
      <w:bookmarkEnd w:id="223"/>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4462341F" w:rsidR="00443258" w:rsidRPr="00D06771" w:rsidRDefault="007351B8" w:rsidP="00443258">
      <w:pPr>
        <w:pStyle w:val="aMMSecurity"/>
      </w:pPr>
      <w:bookmarkStart w:id="224" w:name="_DV_M534"/>
      <w:bookmarkStart w:id="225" w:name="_Ref274576365"/>
      <w:bookmarkEnd w:id="224"/>
      <w:ins w:id="226" w:author="Rinaldo Rabello" w:date="2021-12-13T09:31:00Z">
        <w:r>
          <w:t xml:space="preserve">Parcela Anual </w:t>
        </w:r>
      </w:ins>
      <w:r w:rsidR="00443258" w:rsidRPr="00D06771">
        <w:t>de R$ </w:t>
      </w:r>
      <w:ins w:id="227" w:author="Rinaldo Rabello" w:date="2021-12-13T09:30:00Z">
        <w:r>
          <w:t>18.</w:t>
        </w:r>
      </w:ins>
      <w:ins w:id="228" w:author="Rinaldo Rabello" w:date="2021-12-13T09:31:00Z">
        <w:r>
          <w:t xml:space="preserve">000,00 (derzoito mil reais) </w:t>
        </w:r>
      </w:ins>
      <w:del w:id="229" w:author="Rinaldo Rabello" w:date="2021-12-13T09:31:00Z">
        <w:r w:rsidR="00443258" w:rsidRPr="00D06771" w:rsidDel="007351B8">
          <w:delText>[=] ([=] reais)</w:delText>
        </w:r>
        <w:bookmarkStart w:id="230" w:name="_DV_M536"/>
        <w:bookmarkEnd w:id="230"/>
        <w:r w:rsidR="00443258" w:rsidRPr="00D06771" w:rsidDel="007351B8">
          <w:delText xml:space="preserve"> </w:delText>
        </w:r>
      </w:del>
      <w:r w:rsidR="00443258" w:rsidRPr="00D06771">
        <w:t>por ano, devida pela Emissora, sendo a primeira parcela da remuneração devida no</w:t>
      </w:r>
      <w:bookmarkStart w:id="231" w:name="_DV_M537"/>
      <w:bookmarkEnd w:id="231"/>
      <w:r w:rsidR="00443258" w:rsidRPr="00D06771">
        <w:t xml:space="preserve"> </w:t>
      </w:r>
      <w:del w:id="232" w:author="Rinaldo Rabello" w:date="2021-12-13T09:32:00Z">
        <w:r w:rsidR="00443258" w:rsidRPr="00D06771" w:rsidDel="007351B8">
          <w:delText>[</w:delText>
        </w:r>
      </w:del>
      <w:r w:rsidR="00443258" w:rsidRPr="00D06771">
        <w:t>10º (</w:t>
      </w:r>
      <w:bookmarkStart w:id="233" w:name="_DV_M538"/>
      <w:bookmarkEnd w:id="233"/>
      <w:r w:rsidR="00443258" w:rsidRPr="00D06771">
        <w:t>décimo) Dia Útil</w:t>
      </w:r>
      <w:del w:id="234" w:author="Rinaldo Rabello" w:date="2021-12-13T09:32:00Z">
        <w:r w:rsidR="00443258" w:rsidRPr="00D06771" w:rsidDel="007351B8">
          <w:delText>]</w:delText>
        </w:r>
      </w:del>
      <w:r w:rsidR="00443258" w:rsidRPr="00D06771">
        <w:t xml:space="preserve"> após a data de celebração desta Escritura de Emissão, e as demais, no </w:t>
      </w:r>
      <w:del w:id="235" w:author="Rinaldo Rabello" w:date="2021-12-13T09:32:00Z">
        <w:r w:rsidR="00443258" w:rsidRPr="00D06771" w:rsidDel="007351B8">
          <w:delText xml:space="preserve">mesmo </w:delText>
        </w:r>
      </w:del>
      <w:r w:rsidR="00443258" w:rsidRPr="00D06771">
        <w:t xml:space="preserve">dia </w:t>
      </w:r>
      <w:ins w:id="236" w:author="Rinaldo Rabello" w:date="2021-12-13T09:32:00Z">
        <w:r>
          <w:t xml:space="preserve">15 </w:t>
        </w:r>
      </w:ins>
      <w:ins w:id="237" w:author="Rinaldo Rabello" w:date="2021-12-13T09:33:00Z">
        <w:r>
          <w:t>do mesmo mês, n</w:t>
        </w:r>
      </w:ins>
      <w:del w:id="238" w:author="Rinaldo Rabello" w:date="2021-12-13T09:33:00Z">
        <w:r w:rsidR="00443258" w:rsidRPr="00D06771" w:rsidDel="007351B8">
          <w:delText>d</w:delText>
        </w:r>
      </w:del>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39" w:name="_DV_M539"/>
      <w:bookmarkEnd w:id="225"/>
      <w:bookmarkEnd w:id="239"/>
      <w:r w:rsidR="00443258" w:rsidRPr="00D06771">
        <w:t xml:space="preserve"> </w:t>
      </w:r>
    </w:p>
    <w:p w14:paraId="19E082D3" w14:textId="77777777" w:rsidR="00443258" w:rsidRPr="00D06771" w:rsidRDefault="00443258" w:rsidP="00443258">
      <w:pPr>
        <w:pStyle w:val="aMMSecurity"/>
      </w:pPr>
      <w:bookmarkStart w:id="240" w:name="_DV_M540"/>
      <w:bookmarkStart w:id="241" w:name="_Ref264707931"/>
      <w:bookmarkEnd w:id="240"/>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41"/>
    </w:p>
    <w:p w14:paraId="55078AB4" w14:textId="4866256F" w:rsidR="00443258" w:rsidRPr="00D06771" w:rsidRDefault="00443258" w:rsidP="00443258">
      <w:pPr>
        <w:pStyle w:val="aMMSecurity"/>
      </w:pPr>
      <w:bookmarkStart w:id="242" w:name="_DV_M541"/>
      <w:bookmarkStart w:id="243" w:name="_Ref289701353"/>
      <w:bookmarkEnd w:id="242"/>
      <w:r w:rsidRPr="00D06771">
        <w:t xml:space="preserve">que será acrescida do Imposto Sobre Serviços de Qualquer Natureza – ISS, da Contribuição ao Programa de Integração Social – PIS, da Contribuição para o Financiamento da Seguridade Social – COFINS, </w:t>
      </w:r>
      <w:bookmarkStart w:id="244" w:name="_DV_M542"/>
      <w:bookmarkEnd w:id="244"/>
      <w:ins w:id="245" w:author="Rinaldo Rabello" w:date="2021-12-13T09:34:00Z">
        <w:r w:rsidR="007351B8">
          <w:t>nas alíquotas vigentes na data do efetivo pagamento</w:t>
        </w:r>
      </w:ins>
      <w:ins w:id="246" w:author="Rinaldo Rabello" w:date="2021-12-13T09:35:00Z">
        <w:r w:rsidR="007351B8" w:rsidRPr="00D06771">
          <w:t xml:space="preserve">, </w:t>
        </w:r>
        <w:r w:rsidR="007351B8">
          <w:t>e quaisquer outros impostos que venham a incidir sobre a remuneração do Agente Fiduciário, excetuando-se o IR (Imposto de Renda) e a CSLL (Contribuição Social sobre o Lucro Líquido)</w:t>
        </w:r>
      </w:ins>
      <w:ins w:id="247" w:author="Rinaldo Rabello" w:date="2021-12-13T09:34:00Z">
        <w:r w:rsidR="007351B8">
          <w:t>. Na data da presente proposta o gross-up equivale a 9,65% (nove inteiros e sessenta e cinco centésimos por cento)</w:t>
        </w:r>
      </w:ins>
      <w:del w:id="248" w:author="Rinaldo Rabello" w:date="2021-12-13T09:36:00Z">
        <w:r w:rsidRPr="00D06771" w:rsidDel="007351B8">
          <w:delText>Contribuição Social Sobre o Lucro Líquido</w:delText>
        </w:r>
        <w:r w:rsidRPr="00D06771" w:rsidDel="007351B8">
          <w:rPr>
            <w:rStyle w:val="DeltaViewMoveDestination"/>
            <w:rFonts w:cstheme="minorHAnsi"/>
            <w:color w:val="000000" w:themeColor="text1"/>
            <w:u w:val="none"/>
          </w:rPr>
          <w:delText xml:space="preserve"> - CSLL</w:delText>
        </w:r>
        <w:r w:rsidRPr="00D06771" w:rsidDel="007351B8">
          <w:delText>, Imposto de Renda Retido na Fonte - IRRF e quaisquer outros impostos que venham a incidir sobre a remuneração do Agente Fiduciário, além de juros, adicionais de impostos, multas ou penalidades correlatas que porventura venham a incidir com relação a tais tributos sobre operações da espécie, bem como quaisquer majorações das alíquotas já existentes, de forma que o Agente Fiduciário receba a remuneração como se tais tributos não fossem incidentes</w:delText>
        </w:r>
      </w:del>
      <w:bookmarkStart w:id="249" w:name="_DV_M543"/>
      <w:bookmarkStart w:id="250" w:name="_DV_M544"/>
      <w:bookmarkEnd w:id="249"/>
      <w:bookmarkEnd w:id="250"/>
      <w:r w:rsidRPr="00D06771">
        <w:t>;</w:t>
      </w:r>
      <w:bookmarkEnd w:id="243"/>
    </w:p>
    <w:p w14:paraId="1D61021F" w14:textId="77777777" w:rsidR="00443258" w:rsidRPr="00D06771" w:rsidRDefault="00443258" w:rsidP="00443258">
      <w:pPr>
        <w:pStyle w:val="aMMSecurity"/>
      </w:pPr>
      <w:bookmarkStart w:id="251" w:name="_DV_M545"/>
      <w:bookmarkEnd w:id="251"/>
      <w:r w:rsidRPr="00D06771">
        <w:t xml:space="preserve">que será devida até o vencimento, resgate ou cancelamento das Debêntures e mesmo após o seu vencimento, resgate ou cancelamento, caso o Agente Fiduciário ainda esteja exercendo atividades inerentes a sua função em relação à </w:t>
      </w:r>
      <w:r w:rsidRPr="00D06771">
        <w:lastRenderedPageBreak/>
        <w:t xml:space="preserve">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252" w:name="_DV_M546"/>
      <w:bookmarkEnd w:id="25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253" w:name="_DV_M547"/>
      <w:bookmarkStart w:id="254" w:name="_Ref130284022"/>
      <w:bookmarkEnd w:id="222"/>
      <w:bookmarkEnd w:id="25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54"/>
    </w:p>
    <w:p w14:paraId="438F00A1" w14:textId="77777777" w:rsidR="00443258" w:rsidRPr="00D06771" w:rsidRDefault="00443258" w:rsidP="00443258">
      <w:pPr>
        <w:pStyle w:val="iMMSecurity"/>
      </w:pPr>
      <w:bookmarkStart w:id="255" w:name="_DV_M548"/>
      <w:bookmarkStart w:id="256" w:name="_Ref130287028"/>
      <w:bookmarkEnd w:id="255"/>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w:t>
      </w:r>
      <w:r w:rsidRPr="00D06771">
        <w:lastRenderedPageBreak/>
        <w:t xml:space="preserve">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57" w:name="_DV_M549"/>
      <w:bookmarkEnd w:id="256"/>
      <w:bookmarkEnd w:id="25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3448C1B1" w:rsidR="00443258" w:rsidRPr="00D06771" w:rsidRDefault="007351B8" w:rsidP="00443258">
      <w:pPr>
        <w:pStyle w:val="iMMSecurity"/>
      </w:pPr>
      <w:ins w:id="258" w:author="Rinaldo Rabello" w:date="2021-12-13T09:37:00Z">
        <w:r>
          <w:t xml:space="preserve">Serão devidos </w:t>
        </w:r>
      </w:ins>
      <w:ins w:id="259" w:author="Rinaldo Rabello" w:date="2021-12-13T09:38:00Z">
        <w:r>
          <w:t>ao Agente Fiduciário</w:t>
        </w:r>
      </w:ins>
      <w:ins w:id="260" w:author="Rinaldo Rabello" w:date="2021-12-13T09:37:00Z">
        <w:r>
          <w:t xml:space="preserve">, adicionalmente, o valor de R$ 500,00 (quinhentos reais) por hora-homem de trabalho, dedicado às </w:t>
        </w:r>
      </w:ins>
      <w:ins w:id="261" w:author="Rinaldo Rabello" w:date="2021-12-13T09:38:00Z">
        <w:r>
          <w:t xml:space="preserve">seguintes </w:t>
        </w:r>
      </w:ins>
      <w:ins w:id="262" w:author="Rinaldo Rabello" w:date="2021-12-13T09:37:00Z">
        <w:r>
          <w:t xml:space="preserve">ocorrências: 1. Em caso de inadimplemento das obrigações inerentes à </w:t>
        </w:r>
      </w:ins>
      <w:ins w:id="263" w:author="Rinaldo Rabello" w:date="2021-12-13T09:40:00Z">
        <w:r w:rsidR="007D79F5">
          <w:t>Emissora</w:t>
        </w:r>
      </w:ins>
      <w:ins w:id="264" w:author="Rinaldo Rabello" w:date="2021-12-13T09:37:00Z">
        <w:r>
          <w:t xml:space="preserve">, nos termos dos Instrumentos da Emissão, após a integralização da Emissão, levando </w:t>
        </w:r>
      </w:ins>
      <w:ins w:id="265" w:author="Rinaldo Rabello" w:date="2021-12-13T09:40:00Z">
        <w:r w:rsidR="007D79F5">
          <w:t>o Agente Fiduciário</w:t>
        </w:r>
      </w:ins>
      <w:ins w:id="266" w:author="Rinaldo Rabello" w:date="2021-12-13T09:37:00Z">
        <w:r>
          <w:t xml:space="preserve"> a adotar as medidas extrajudiciais e/ou judiciais cabíveis à proteção dos interesses dos </w:t>
        </w:r>
      </w:ins>
      <w:ins w:id="267" w:author="Rinaldo Rabello" w:date="2021-12-13T09:40:00Z">
        <w:r w:rsidR="007D79F5">
          <w:t>Debenturisras</w:t>
        </w:r>
      </w:ins>
      <w:ins w:id="268" w:author="Rinaldo Rabello" w:date="2021-12-13T09:37:00Z">
        <w:r>
          <w:t xml:space="preserve">;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t>a mesma</w:t>
        </w:r>
        <w:proofErr w:type="gramEnd"/>
        <w:r>
          <w:t xml:space="preserve"> não venha a se efetivar; 5. Execução das garantias, nos termos dos Instrumentos de Garantia, caso necessário, na qualidade de representante dos </w:t>
        </w:r>
      </w:ins>
      <w:ins w:id="269" w:author="Rinaldo Rabello" w:date="2021-12-13T09:41:00Z">
        <w:r w:rsidR="007D79F5">
          <w:t>Debenturisras</w:t>
        </w:r>
      </w:ins>
      <w:ins w:id="270" w:author="Rinaldo Rabello" w:date="2021-12-13T09:37:00Z">
        <w:r>
          <w:t>;</w:t>
        </w:r>
        <w:r>
          <w:t> </w:t>
        </w:r>
        <w:r>
          <w:t xml:space="preserve"> 6. Participação em reuniões formais ou virtuais com a </w:t>
        </w:r>
      </w:ins>
      <w:ins w:id="271" w:author="Rinaldo Rabello" w:date="2021-12-13T09:39:00Z">
        <w:r>
          <w:t>Emussora</w:t>
        </w:r>
      </w:ins>
      <w:ins w:id="272" w:author="Rinaldo Rabello" w:date="2021-12-13T09:37:00Z">
        <w:r>
          <w:t xml:space="preserve"> e/ou </w:t>
        </w:r>
      </w:ins>
      <w:ins w:id="273" w:author="Rinaldo Rabello" w:date="2021-12-13T09:41:00Z">
        <w:r w:rsidR="007D79F5">
          <w:t>Debenturisras</w:t>
        </w:r>
      </w:ins>
      <w:ins w:id="274" w:author="Rinaldo Rabello" w:date="2021-12-13T09:37:00Z">
        <w:r>
          <w:t xml:space="preserve">, após a integralização da Emissão; 7. Realização de Assembleias Gerais de </w:t>
        </w:r>
      </w:ins>
      <w:ins w:id="275" w:author="Rinaldo Rabello" w:date="2021-12-13T09:41:00Z">
        <w:r w:rsidR="007D79F5">
          <w:t>Debenturisras</w:t>
        </w:r>
      </w:ins>
      <w:ins w:id="276" w:author="Rinaldo Rabello" w:date="2021-12-13T09:37:00Z">
        <w:r>
          <w:t xml:space="preserve">, de forma presencial e/ou virtual; 8. Implementação das consequentes decisões tomadas nos eventos referidos no item “vi” e “vii” acima; 9. Celebração de novos instrumentos no âmbito da Emissão, após a integralização da mesma; 10. Horas externas ao escritório </w:t>
        </w:r>
      </w:ins>
      <w:ins w:id="277" w:author="Rinaldo Rabello" w:date="2021-12-13T09:39:00Z">
        <w:r>
          <w:t>do Agente Fiduciário</w:t>
        </w:r>
      </w:ins>
      <w:ins w:id="278" w:author="Rinaldo Rabello" w:date="2021-12-13T09:38:00Z">
        <w:r>
          <w:t xml:space="preserve"> e</w:t>
        </w:r>
      </w:ins>
      <w:ins w:id="279" w:author="Rinaldo Rabello" w:date="2021-12-13T09:37:00Z">
        <w:r>
          <w:t xml:space="preserve"> 11. Reestruturação das condições estabelecidas na Emissão após a integralização da Emissão.</w:t>
        </w:r>
      </w:ins>
      <w:del w:id="280" w:author="Rinaldo Rabello" w:date="2021-12-13T09:42:00Z">
        <w:r w:rsidR="00443258" w:rsidRPr="00D06771" w:rsidDel="007D79F5">
          <w:delText>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calls 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delText>
        </w:r>
      </w:del>
    </w:p>
    <w:p w14:paraId="6F230592" w14:textId="77777777" w:rsidR="00443258" w:rsidRPr="00D06771" w:rsidRDefault="00443258" w:rsidP="00443258">
      <w:pPr>
        <w:pStyle w:val="2MMSecurity"/>
      </w:pPr>
      <w:bookmarkStart w:id="281" w:name="_DV_M550"/>
      <w:bookmarkStart w:id="282" w:name="_Ref164589409"/>
      <w:bookmarkEnd w:id="281"/>
      <w:r w:rsidRPr="00D06771">
        <w:lastRenderedPageBreak/>
        <w:t>Além de outros previstos em lei, na regulamentação da CVM e nesta Escritura de Emissão, constituem deveres e atribuições do Agente Fiduciário:</w:t>
      </w:r>
      <w:bookmarkEnd w:id="282"/>
    </w:p>
    <w:p w14:paraId="2D99AF05" w14:textId="77777777" w:rsidR="00443258" w:rsidRPr="00D06771" w:rsidRDefault="00443258" w:rsidP="00443258">
      <w:pPr>
        <w:pStyle w:val="iMMSecurity"/>
      </w:pPr>
      <w:bookmarkStart w:id="283" w:name="_DV_M551"/>
      <w:bookmarkStart w:id="284" w:name="_Ref130283640"/>
      <w:bookmarkEnd w:id="283"/>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443258">
      <w:pPr>
        <w:pStyle w:val="iMMSecurity"/>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48877C41" w14:textId="77777777" w:rsidR="00443258" w:rsidRPr="00D06771" w:rsidRDefault="00443258" w:rsidP="00443258">
      <w:pPr>
        <w:pStyle w:val="iMMSecurity"/>
      </w:pPr>
      <w:r w:rsidRPr="00D06771">
        <w:t>conservar em boa guarda toda a documentação relativa ao exercício de suas funções;</w:t>
      </w:r>
    </w:p>
    <w:p w14:paraId="10B6AE3F" w14:textId="7AAA059D" w:rsidR="00443258" w:rsidRPr="00D06771" w:rsidRDefault="00443258" w:rsidP="00443258">
      <w:pPr>
        <w:pStyle w:val="iMMSecurity"/>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443258">
      <w:pPr>
        <w:pStyle w:val="iMMSecurity"/>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443258">
      <w:pPr>
        <w:pStyle w:val="iMMSecurity"/>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5CFA2A10" w14:textId="77777777" w:rsidR="00443258" w:rsidRPr="00D06771" w:rsidRDefault="00443258" w:rsidP="00443258">
      <w:pPr>
        <w:pStyle w:val="iMMSecurity"/>
      </w:pPr>
      <w:r w:rsidRPr="00D06771">
        <w:t>opinar sobre a suficiência das informações prestadas nas propostas de modificação das condições das Debêntures;</w:t>
      </w:r>
    </w:p>
    <w:p w14:paraId="042C918A" w14:textId="77777777" w:rsidR="00443258" w:rsidRPr="00D06771" w:rsidRDefault="00443258" w:rsidP="00443258">
      <w:pPr>
        <w:pStyle w:val="iMMSecurity"/>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443258">
      <w:pPr>
        <w:pStyle w:val="iMMSecurity"/>
      </w:pPr>
      <w:r w:rsidRPr="00D06771">
        <w:t xml:space="preserve">solicitar, quando julgar necessário, auditoria externa na Emissora, cujos custos deverão ser arcados pela Emissora; </w:t>
      </w:r>
    </w:p>
    <w:p w14:paraId="496754D1" w14:textId="77777777" w:rsidR="00443258" w:rsidRPr="00D06771" w:rsidRDefault="00443258" w:rsidP="00443258">
      <w:pPr>
        <w:pStyle w:val="iMMSecurity"/>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443258">
      <w:pPr>
        <w:pStyle w:val="iMMSecurity"/>
      </w:pPr>
      <w:r w:rsidRPr="00D06771">
        <w:lastRenderedPageBreak/>
        <w:t xml:space="preserve">comparecer às respectivas Assembleias Gerais de Debenturistas a fim de prestar as informações que lhe forem solicitadas; </w:t>
      </w:r>
    </w:p>
    <w:p w14:paraId="1E66B344" w14:textId="77777777" w:rsidR="00443258" w:rsidRPr="00D06771" w:rsidRDefault="00443258" w:rsidP="00443258">
      <w:pPr>
        <w:pStyle w:val="iMMSecurity"/>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43258">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443258">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443258">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097ACE" w14:textId="77777777" w:rsidR="00443258" w:rsidRPr="00D06771" w:rsidRDefault="00443258" w:rsidP="00443258">
      <w:pPr>
        <w:pStyle w:val="aMMSecurity"/>
      </w:pPr>
      <w:r w:rsidRPr="00D06771">
        <w:t>quantidade de Debêntures, quantidade de Debêntures em Circulação e saldo cancelado no período;</w:t>
      </w:r>
    </w:p>
    <w:p w14:paraId="3E6DF9ED" w14:textId="77777777" w:rsidR="00443258" w:rsidRPr="00D06771" w:rsidRDefault="00443258" w:rsidP="00443258">
      <w:pPr>
        <w:pStyle w:val="aMMSecurity"/>
      </w:pPr>
      <w:r w:rsidRPr="00D06771">
        <w:t>resgate, amortização, conversão e pagamentos de juros das Debêntures realizados no período;</w:t>
      </w:r>
    </w:p>
    <w:p w14:paraId="22EC9352" w14:textId="77777777" w:rsidR="00443258" w:rsidRPr="00D06771" w:rsidRDefault="00443258" w:rsidP="00443258">
      <w:pPr>
        <w:pStyle w:val="aMMSecurity"/>
      </w:pPr>
      <w:r w:rsidRPr="00D06771">
        <w:t>destinação dos recursos captados por meio da Emissão, conforme informações prestadas pela Emissora;</w:t>
      </w:r>
    </w:p>
    <w:p w14:paraId="6F773764" w14:textId="77777777" w:rsidR="00443258" w:rsidRPr="00D06771" w:rsidRDefault="00443258" w:rsidP="00443258">
      <w:pPr>
        <w:pStyle w:val="aMMSecurity"/>
      </w:pPr>
      <w:r w:rsidRPr="00D06771">
        <w:t xml:space="preserve">cumprimento de outras obrigações assumidas pela Emissora nesta Escritura; </w:t>
      </w:r>
    </w:p>
    <w:p w14:paraId="2B08E3AD" w14:textId="77777777" w:rsidR="00443258" w:rsidRPr="00D06771" w:rsidRDefault="00443258" w:rsidP="00443258">
      <w:pPr>
        <w:pStyle w:val="aMMSecurity"/>
      </w:pPr>
      <w:r w:rsidRPr="00D06771">
        <w:t>relação dos bens e valores entregues à sua administração em razão das Debêntures;</w:t>
      </w:r>
    </w:p>
    <w:p w14:paraId="6FC7FF64" w14:textId="77777777" w:rsidR="00443258" w:rsidRPr="00D06771" w:rsidRDefault="00443258" w:rsidP="00443258">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443258">
      <w:pPr>
        <w:ind w:left="2836"/>
      </w:pPr>
      <w:r w:rsidRPr="00D06771">
        <w:t>(i.1)</w:t>
      </w:r>
      <w:r w:rsidRPr="00D06771">
        <w:tab/>
        <w:t>denominação da companhia ofertante;</w:t>
      </w:r>
    </w:p>
    <w:p w14:paraId="1A51A568" w14:textId="77777777" w:rsidR="00443258" w:rsidRPr="00D06771" w:rsidRDefault="00443258" w:rsidP="00443258">
      <w:pPr>
        <w:ind w:left="2836"/>
      </w:pPr>
      <w:r w:rsidRPr="00D06771">
        <w:t>(i.2)</w:t>
      </w:r>
      <w:r w:rsidRPr="00D06771">
        <w:tab/>
        <w:t>valor da emissão;</w:t>
      </w:r>
    </w:p>
    <w:p w14:paraId="35498EB1" w14:textId="77777777" w:rsidR="00443258" w:rsidRPr="00D06771" w:rsidRDefault="00443258" w:rsidP="00443258">
      <w:pPr>
        <w:ind w:left="2836"/>
      </w:pPr>
      <w:r w:rsidRPr="00D06771">
        <w:t>(i.3)</w:t>
      </w:r>
      <w:r w:rsidRPr="00D06771">
        <w:tab/>
        <w:t>quantidade de valores mobiliários emitidos;</w:t>
      </w:r>
    </w:p>
    <w:p w14:paraId="62EF6605" w14:textId="77777777" w:rsidR="00443258" w:rsidRPr="00D06771" w:rsidRDefault="00443258" w:rsidP="00443258">
      <w:pPr>
        <w:ind w:left="2836"/>
      </w:pPr>
      <w:r w:rsidRPr="00D06771">
        <w:t>(i.4)</w:t>
      </w:r>
      <w:r w:rsidRPr="00D06771">
        <w:tab/>
        <w:t>espécie e garantias envolvidas;</w:t>
      </w:r>
    </w:p>
    <w:p w14:paraId="7F55CD0C" w14:textId="77777777" w:rsidR="00443258" w:rsidRPr="00D06771" w:rsidRDefault="00443258" w:rsidP="00443258">
      <w:pPr>
        <w:ind w:left="2836"/>
      </w:pPr>
      <w:r w:rsidRPr="00D06771">
        <w:lastRenderedPageBreak/>
        <w:t>(i.5)</w:t>
      </w:r>
      <w:r w:rsidRPr="00D06771">
        <w:tab/>
        <w:t>prazo de vencimento e taxa de juros; e</w:t>
      </w:r>
    </w:p>
    <w:p w14:paraId="653FB120" w14:textId="77777777" w:rsidR="00443258" w:rsidRPr="00D06771" w:rsidRDefault="00443258" w:rsidP="00443258">
      <w:pPr>
        <w:ind w:left="2836"/>
      </w:pPr>
      <w:r w:rsidRPr="00D06771">
        <w:t>(i.6)</w:t>
      </w:r>
      <w:r w:rsidRPr="00D06771">
        <w:tab/>
        <w:t>inadimplemento no período;</w:t>
      </w:r>
    </w:p>
    <w:p w14:paraId="2820F271" w14:textId="77777777" w:rsidR="00443258" w:rsidRPr="00D06771" w:rsidRDefault="00443258" w:rsidP="00443258">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443258">
      <w:pPr>
        <w:pStyle w:val="iMMSecurity"/>
      </w:pPr>
      <w:r w:rsidRPr="00D06771">
        <w:t>disponibilizar o relatório de que trata o subitem (xii) acima em sua página na rede mundial de computadores, no prazo máximo de 4 (quatro) meses, a contar do encerramento do exercício social da Emissora;</w:t>
      </w:r>
    </w:p>
    <w:p w14:paraId="37187A13" w14:textId="1F9ADE7F" w:rsidR="00443258" w:rsidRPr="00D06771" w:rsidRDefault="00443258" w:rsidP="00443258">
      <w:pPr>
        <w:pStyle w:val="iMMSecurity"/>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443258">
      <w:pPr>
        <w:pStyle w:val="iMMSecurity"/>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443258">
      <w:pPr>
        <w:pStyle w:val="iMMSecurity"/>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443258">
      <w:pPr>
        <w:pStyle w:val="iMMSecurity"/>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443258">
      <w:pPr>
        <w:pStyle w:val="iMMSecurity"/>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443258">
      <w:pPr>
        <w:pStyle w:val="iMMSecurity"/>
      </w:pPr>
      <w:r w:rsidRPr="00D06771">
        <w:lastRenderedPageBreak/>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285" w:name="_DV_M589"/>
      <w:bookmarkStart w:id="286" w:name="_Ref264564739"/>
      <w:bookmarkEnd w:id="285"/>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84"/>
      <w:bookmarkEnd w:id="286"/>
    </w:p>
    <w:p w14:paraId="7D19AD8B" w14:textId="77777777" w:rsidR="00443258" w:rsidRPr="00D06771" w:rsidRDefault="00443258" w:rsidP="00443258">
      <w:pPr>
        <w:pStyle w:val="iMMSecurity"/>
      </w:pPr>
      <w:bookmarkStart w:id="287" w:name="_DV_M590"/>
      <w:bookmarkStart w:id="288" w:name="_Ref130286637"/>
      <w:bookmarkEnd w:id="287"/>
      <w:r w:rsidRPr="00D06771">
        <w:t>declarar, observadas as condições desta Escritura de Emissão, antecipadamente vencidas as Debêntures e cobrar seu principal e acessórios;</w:t>
      </w:r>
      <w:bookmarkEnd w:id="288"/>
    </w:p>
    <w:p w14:paraId="3EE225B8" w14:textId="77777777" w:rsidR="00443258" w:rsidRPr="00D06771" w:rsidRDefault="00443258" w:rsidP="00443258">
      <w:pPr>
        <w:pStyle w:val="iMMSecurity"/>
      </w:pPr>
      <w:bookmarkStart w:id="289" w:name="_DV_M591"/>
      <w:bookmarkEnd w:id="289"/>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290" w:name="_DV_M592"/>
      <w:bookmarkStart w:id="291" w:name="_Ref130286643"/>
      <w:bookmarkEnd w:id="290"/>
      <w:r w:rsidRPr="00D06771">
        <w:t>tomar quaisquer outras providências necessárias para que os Debenturistas realizem seus créditos; e</w:t>
      </w:r>
      <w:bookmarkEnd w:id="291"/>
    </w:p>
    <w:p w14:paraId="6E8AABAF" w14:textId="77777777" w:rsidR="00443258" w:rsidRPr="00D06771" w:rsidRDefault="00443258" w:rsidP="00443258">
      <w:pPr>
        <w:pStyle w:val="iMMSecurity"/>
      </w:pPr>
      <w:bookmarkStart w:id="292" w:name="_DV_M593"/>
      <w:bookmarkStart w:id="293" w:name="_Ref130286653"/>
      <w:bookmarkEnd w:id="292"/>
      <w:r w:rsidRPr="00D06771">
        <w:t>representar os Debenturistas em processo de falência, recuperação judicial, recuperação extrajudicial ou, se aplicável, intervenção ou liquidação extrajudicial da Emissora.</w:t>
      </w:r>
      <w:bookmarkEnd w:id="293"/>
    </w:p>
    <w:p w14:paraId="09700DF2" w14:textId="77777777" w:rsidR="00443258" w:rsidRPr="00D06771" w:rsidRDefault="00443258" w:rsidP="00443258">
      <w:pPr>
        <w:pStyle w:val="2MMSecurity"/>
      </w:pPr>
      <w:bookmarkStart w:id="294" w:name="_DV_M594"/>
      <w:bookmarkStart w:id="295" w:name="_DV_M596"/>
      <w:bookmarkEnd w:id="294"/>
      <w:bookmarkEnd w:id="295"/>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w:t>
      </w:r>
      <w:r w:rsidRPr="00D06771">
        <w:lastRenderedPageBreak/>
        <w:t xml:space="preserve">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296" w:name="_Ref89053319"/>
      <w:bookmarkStart w:id="297" w:name="_Ref89083821"/>
      <w:r w:rsidRPr="00D06771">
        <w:t>ASSEMBLEIA DE DEBENTURISTAS</w:t>
      </w:r>
      <w:bookmarkEnd w:id="296"/>
      <w:r w:rsidR="00DD7A40">
        <w:t xml:space="preserve"> </w:t>
      </w:r>
      <w:bookmarkEnd w:id="297"/>
    </w:p>
    <w:p w14:paraId="6B5E4DD8" w14:textId="77777777" w:rsidR="00443258" w:rsidRPr="00D06771" w:rsidRDefault="00443258" w:rsidP="00443258">
      <w:pPr>
        <w:pStyle w:val="2MMSecurity"/>
      </w:pPr>
      <w:bookmarkStart w:id="298" w:name="_DV_M598"/>
      <w:bookmarkEnd w:id="298"/>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1771A64D" w:rsidR="00443258" w:rsidRPr="00D06771" w:rsidRDefault="00443258" w:rsidP="00443258">
      <w:pPr>
        <w:pStyle w:val="2MMSecurity"/>
      </w:pPr>
      <w:bookmarkStart w:id="299" w:name="_DV_M611"/>
      <w:bookmarkStart w:id="300" w:name="_DV_M612"/>
      <w:bookmarkStart w:id="301" w:name="_DV_M614"/>
      <w:bookmarkStart w:id="302" w:name="_DV_M615"/>
      <w:bookmarkStart w:id="303" w:name="_DV_M620"/>
      <w:bookmarkStart w:id="304" w:name="_DV_M622"/>
      <w:bookmarkStart w:id="305" w:name="_DV_M623"/>
      <w:bookmarkStart w:id="306" w:name="_DV_M624"/>
      <w:bookmarkStart w:id="307" w:name="_DV_M599"/>
      <w:bookmarkEnd w:id="299"/>
      <w:bookmarkEnd w:id="300"/>
      <w:bookmarkEnd w:id="301"/>
      <w:bookmarkEnd w:id="302"/>
      <w:bookmarkEnd w:id="303"/>
      <w:bookmarkEnd w:id="304"/>
      <w:bookmarkEnd w:id="305"/>
      <w:bookmarkEnd w:id="306"/>
      <w:bookmarkEnd w:id="30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p>
    <w:p w14:paraId="15555B4A" w14:textId="752C5F49" w:rsidR="00443258" w:rsidRPr="00D06771" w:rsidRDefault="00443258" w:rsidP="00443258">
      <w:pPr>
        <w:pStyle w:val="2MMSecurity"/>
      </w:pPr>
      <w:bookmarkStart w:id="308" w:name="_DV_M600"/>
      <w:bookmarkStart w:id="309" w:name="_Ref187755774"/>
      <w:bookmarkEnd w:id="30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 xml:space="preserve">acima, </w:t>
      </w:r>
      <w:r w:rsidRPr="00D06771">
        <w:lastRenderedPageBreak/>
        <w:t>respeitadas outras regras relacionadas à publicação de anúncio de convocação de assembleias gerais constantes da Lei das Sociedades por Ações, da regulamentação aplicável e desta Escritura de Emissão.</w:t>
      </w:r>
      <w:bookmarkEnd w:id="309"/>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04646FFF" w:rsidR="00443258" w:rsidRPr="00D06771" w:rsidRDefault="00920F74" w:rsidP="00443258">
      <w:pPr>
        <w:pStyle w:val="2MMSecurity"/>
      </w:pPr>
      <w:bookmarkStart w:id="310" w:name="_DV_M601"/>
      <w:bookmarkEnd w:id="31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del w:id="311" w:author="Rinaldo Rabello" w:date="2021-12-13T10:25:00Z">
        <w:r w:rsidR="00987F65" w:rsidRPr="00063955" w:rsidDel="00861965">
          <w:delText>metade</w:delText>
        </w:r>
        <w:r w:rsidR="008659C1" w:rsidRPr="00063955" w:rsidDel="00861965">
          <w:delText xml:space="preserve"> </w:delText>
        </w:r>
      </w:del>
      <w:ins w:id="312" w:author="Rinaldo Rabello" w:date="2021-12-13T10:25:00Z">
        <w:r w:rsidR="00861965">
          <w:t xml:space="preserve">50% (ciquenta por cento) </w:t>
        </w:r>
        <w:r w:rsidR="00861965">
          <w:t>mais 1 (um</w:t>
        </w:r>
      </w:ins>
      <w:ins w:id="313" w:author="Rinaldo Rabello" w:date="2021-12-13T10:26:00Z">
        <w:r w:rsidR="00861965">
          <w:t>a</w:t>
        </w:r>
      </w:ins>
      <w:ins w:id="314" w:author="Rinaldo Rabello" w:date="2021-12-13T10:25:00Z">
        <w:r w:rsidR="00861965">
          <w:t xml:space="preserve">) </w:t>
        </w:r>
      </w:ins>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315" w:name="_Ref54770181"/>
      <w:r w:rsidRPr="00D06771">
        <w:t xml:space="preserve">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w:t>
      </w:r>
      <w:r w:rsidRPr="00D06771">
        <w:lastRenderedPageBreak/>
        <w:t>comparecido à Assembleia Geral de Debenturistas ou do voto proferido nas respectivas Assembleias Gerais de Debenturistas.</w:t>
      </w:r>
      <w:bookmarkEnd w:id="315"/>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316" w:name="_DV_M602"/>
      <w:bookmarkEnd w:id="316"/>
      <w:r w:rsidRPr="00D06771">
        <w:t xml:space="preserve">A presidência das Assembleias Gerais de Debenturistas caberá (i) aos Debenturistas eleitos por estes próprios ou (ii) </w:t>
      </w:r>
      <w:r w:rsidR="008659C1">
        <w:t>àquele que for designado pela CVM</w:t>
      </w:r>
      <w:r w:rsidRPr="00D06771">
        <w:t>.</w:t>
      </w:r>
    </w:p>
    <w:p w14:paraId="098E7F37" w14:textId="4297440E" w:rsidR="00E85943" w:rsidRDefault="00443258" w:rsidP="00E85943">
      <w:pPr>
        <w:pStyle w:val="2MMSecurity"/>
      </w:pPr>
      <w:bookmarkStart w:id="317" w:name="_DV_M603"/>
      <w:bookmarkStart w:id="318" w:name="_Ref130286717"/>
      <w:bookmarkStart w:id="319" w:name="_Ref54764730"/>
      <w:bookmarkEnd w:id="317"/>
      <w:r w:rsidRPr="00D06771">
        <w:t xml:space="preserve">Nas </w:t>
      </w:r>
      <w:r w:rsidR="008A32B1" w:rsidRPr="008A32B1">
        <w:t>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318"/>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 15% (quinze por cento) das Debêntures em Circulação</w:t>
      </w:r>
      <w:r w:rsidR="008A32B1">
        <w:t>.</w:t>
      </w:r>
      <w:bookmarkEnd w:id="319"/>
    </w:p>
    <w:p w14:paraId="2FF27702" w14:textId="7D817719" w:rsidR="00443258" w:rsidRPr="00E85943" w:rsidRDefault="00861965" w:rsidP="005724A2">
      <w:pPr>
        <w:pStyle w:val="2MMSecurity"/>
      </w:pPr>
      <w:bookmarkStart w:id="320" w:name="_DV_M604"/>
      <w:bookmarkStart w:id="321" w:name="_Ref130286715"/>
      <w:bookmarkStart w:id="322" w:name="_Ref54764798"/>
      <w:bookmarkEnd w:id="320"/>
      <w:ins w:id="323" w:author="Rinaldo Rabello" w:date="2021-12-13T10:26:00Z">
        <w:r>
          <w:t xml:space="preserve"> </w:t>
        </w:r>
      </w:ins>
      <w:r w:rsidR="00443258"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00443258" w:rsidRPr="00E85943">
        <w:t xml:space="preserve"> acima:</w:t>
      </w:r>
      <w:bookmarkEnd w:id="321"/>
      <w:bookmarkEnd w:id="322"/>
    </w:p>
    <w:p w14:paraId="4F9D2DD1" w14:textId="77777777" w:rsidR="00443258" w:rsidRPr="00D06771" w:rsidRDefault="00443258" w:rsidP="00443258">
      <w:pPr>
        <w:pStyle w:val="iMMSecurity"/>
      </w:pPr>
      <w:bookmarkStart w:id="324" w:name="_DV_M605"/>
      <w:bookmarkStart w:id="325" w:name="_Ref89079555"/>
      <w:bookmarkEnd w:id="324"/>
      <w:r w:rsidRPr="00D06771">
        <w:t>os quóruns expressamente previstos em outras Cláusulas desta Escritura de Emissão;</w:t>
      </w:r>
      <w:bookmarkEnd w:id="325"/>
      <w:r w:rsidRPr="00D06771">
        <w:t xml:space="preserve"> </w:t>
      </w:r>
    </w:p>
    <w:p w14:paraId="29D71241" w14:textId="2341646F" w:rsidR="00443258" w:rsidRDefault="00443258" w:rsidP="00443258">
      <w:pPr>
        <w:pStyle w:val="iMMSecurity"/>
      </w:pPr>
      <w:bookmarkStart w:id="326" w:name="_DV_M606"/>
      <w:bookmarkEnd w:id="326"/>
      <w:r w:rsidRPr="00BE424E">
        <w:t>as alterações que deverão ser aprovadas</w:t>
      </w:r>
      <w:ins w:id="327" w:author="Rinaldo Rabello" w:date="2021-12-13T10:22:00Z">
        <w:r w:rsidR="00861965">
          <w:t>,</w:t>
        </w:r>
      </w:ins>
      <w:r w:rsidRPr="00BE424E">
        <w:t xml:space="preserve">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Primeira 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em caso da deliberação não ser específica de cada uma das Séries</w:t>
      </w:r>
      <w:ins w:id="328" w:author="Rinaldo Rabello" w:date="2021-12-13T10:22:00Z">
        <w:r w:rsidR="00861965">
          <w:t>,</w:t>
        </w:r>
      </w:ins>
      <w:r w:rsidR="00DC1EFA">
        <w:t xml:space="preserve"> </w:t>
      </w:r>
      <w:r w:rsidRPr="00BE424E">
        <w:t>(</w:t>
      </w:r>
      <w:r w:rsidR="00BD2D01" w:rsidRPr="00BE424E">
        <w:t>1</w:t>
      </w:r>
      <w:r w:rsidRPr="00BE424E">
        <w:t>) das disposições desta Cláusula</w:t>
      </w:r>
      <w:bookmarkStart w:id="329" w:name="_DV_M607"/>
      <w:bookmarkEnd w:id="329"/>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xml:space="preserve">) de qualquer dos quóruns previstos nesta Escritura </w:t>
      </w:r>
      <w:r w:rsidRPr="00BE424E">
        <w:lastRenderedPageBreak/>
        <w:t>de Emissão; (</w:t>
      </w:r>
      <w:r w:rsidR="00BD2D01" w:rsidRPr="00BE424E">
        <w:t>3</w:t>
      </w:r>
      <w:r w:rsidRPr="00BE424E">
        <w:t xml:space="preserve">) da </w:t>
      </w:r>
      <w:bookmarkStart w:id="330" w:name="_DV_C749"/>
      <w:r w:rsidRPr="00BE424E">
        <w:rPr>
          <w:rStyle w:val="DeltaViewInsertion"/>
          <w:rFonts w:cstheme="minorHAnsi"/>
          <w:color w:val="000000" w:themeColor="text1"/>
          <w:u w:val="none"/>
        </w:rPr>
        <w:t xml:space="preserve">redução </w:t>
      </w:r>
      <w:bookmarkEnd w:id="330"/>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331" w:name="_DV_M609"/>
      <w:bookmarkEnd w:id="331"/>
      <w:r w:rsidRPr="00BE424E">
        <w:t xml:space="preserve"> (</w:t>
      </w:r>
      <w:r w:rsidR="00BD2D01" w:rsidRPr="00BE424E">
        <w:t>5</w:t>
      </w:r>
      <w:bookmarkStart w:id="332" w:name="_DV_M610"/>
      <w:bookmarkEnd w:id="332"/>
      <w:r w:rsidRPr="00BE424E">
        <w:t xml:space="preserve">) das disposições relativas ao valor de pagamento do Resgate Antecipado Facultativo Total, conforme Cláusula </w:t>
      </w:r>
      <w:bookmarkStart w:id="333" w:name="_DV_M613"/>
      <w:bookmarkEnd w:id="333"/>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del w:id="334" w:author="Rinaldo Rabello" w:date="2021-12-13T10:23:00Z">
        <w:r w:rsidRPr="00BE424E" w:rsidDel="00861965">
          <w:delText>;</w:delText>
        </w:r>
      </w:del>
      <w:r w:rsidRPr="00BE424E">
        <w:t xml:space="preserve"> e (</w:t>
      </w:r>
      <w:r w:rsidR="00BD2D01" w:rsidRPr="00BE424E">
        <w:t>6</w:t>
      </w:r>
      <w:r w:rsidRPr="00BE424E">
        <w:t>) qualquer alteração nas Hipóteses de Vencimento Antecipado</w:t>
      </w:r>
      <w:del w:id="335" w:author="Rinaldo Rabello" w:date="2021-12-13T10:23:00Z">
        <w:r w:rsidR="00FC71D2" w:rsidDel="00861965">
          <w:delText>;</w:delText>
        </w:r>
      </w:del>
      <w:r w:rsidR="00FC71D2">
        <w:t xml:space="preserve"> e</w:t>
      </w:r>
    </w:p>
    <w:p w14:paraId="4225FCE1" w14:textId="19A76661" w:rsidR="00FC71D2" w:rsidRPr="00BE424E" w:rsidRDefault="00FC71D2" w:rsidP="00443258">
      <w:pPr>
        <w:pStyle w:val="iMMSecurity"/>
      </w:pPr>
      <w:r>
        <w:t xml:space="preserve">os pedidos de renúncia prévia (waiver)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w:t>
      </w:r>
      <w:ins w:id="336" w:author="Rinaldo Rabello" w:date="2021-12-13T10:29:00Z">
        <w:r w:rsidR="00861965">
          <w:t>a</w:t>
        </w:r>
      </w:ins>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p>
    <w:p w14:paraId="5A2110A0" w14:textId="77777777" w:rsidR="00443258" w:rsidRPr="00D06771" w:rsidRDefault="00443258" w:rsidP="005724A2">
      <w:pPr>
        <w:pStyle w:val="2MMSecurity"/>
      </w:pPr>
      <w:bookmarkStart w:id="337" w:name="_DV_M616"/>
      <w:bookmarkStart w:id="338" w:name="_DV_M617"/>
      <w:bookmarkStart w:id="339" w:name="_Ref54772354"/>
      <w:bookmarkEnd w:id="337"/>
      <w:bookmarkEnd w:id="338"/>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39"/>
    </w:p>
    <w:p w14:paraId="0E0B70FD" w14:textId="77777777" w:rsidR="00443258" w:rsidRPr="00D06771" w:rsidRDefault="00443258" w:rsidP="005724A2">
      <w:pPr>
        <w:pStyle w:val="2MMSecurity"/>
      </w:pPr>
      <w:bookmarkStart w:id="340" w:name="_DV_M618"/>
      <w:bookmarkEnd w:id="340"/>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341" w:name="_DV_M619"/>
      <w:bookmarkEnd w:id="341"/>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23C7DFEC" w14:textId="2B7FD0EB" w:rsidR="00930506" w:rsidRPr="00D06771" w:rsidRDefault="001416A7" w:rsidP="00146348">
      <w:pPr>
        <w:pStyle w:val="Ttulo1"/>
      </w:pPr>
      <w:r w:rsidRPr="00D06771">
        <w:lastRenderedPageBreak/>
        <w:t>ANTICORRUPÇÃO</w:t>
      </w:r>
    </w:p>
    <w:p w14:paraId="5182D699" w14:textId="6C7F184D"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342" w:name="_Ref89054460"/>
      <w:r w:rsidRPr="00D06771">
        <w:rPr>
          <w:bCs/>
          <w:u w:val="single"/>
        </w:rPr>
        <w:t>Comunicações</w:t>
      </w:r>
      <w:r w:rsidRPr="00D06771">
        <w:rPr>
          <w:bCs/>
        </w:rPr>
        <w:t xml:space="preserve">. </w:t>
      </w:r>
      <w:bookmarkStart w:id="343"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42"/>
      <w:bookmarkEnd w:id="343"/>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344" w:name="_DV_M662"/>
      <w:bookmarkEnd w:id="344"/>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3BD1513" w14:textId="73F75DB5" w:rsidR="00D8385C" w:rsidRDefault="00DD41D1" w:rsidP="00DD41D1">
      <w:pPr>
        <w:pStyle w:val="Body"/>
        <w:spacing w:after="0" w:line="340" w:lineRule="exact"/>
        <w:jc w:val="left"/>
        <w:rPr>
          <w:rFonts w:ascii="Verdana" w:hAnsi="Verdana" w:cstheme="minorHAnsi"/>
          <w:color w:val="000000"/>
          <w:lang w:val="pt-BR"/>
        </w:rPr>
      </w:pPr>
      <w:bookmarkStart w:id="345"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45"/>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54DAB31" w14:textId="77777777" w:rsidR="00657F30" w:rsidRDefault="006B6B20" w:rsidP="00657F30">
      <w:pPr>
        <w:tabs>
          <w:tab w:val="left" w:pos="1134"/>
        </w:tabs>
        <w:spacing w:line="300" w:lineRule="exact"/>
        <w:ind w:right="-2"/>
        <w:rPr>
          <w:ins w:id="346" w:author="Rinaldo Rabello" w:date="2021-12-13T10:37:00Z"/>
          <w:rFonts w:cstheme="minorHAnsi"/>
          <w:color w:val="000000"/>
        </w:rPr>
      </w:pPr>
      <w:r w:rsidRPr="00D06771">
        <w:rPr>
          <w:rFonts w:cstheme="minorHAnsi"/>
          <w:color w:val="000000"/>
          <w:u w:val="single"/>
        </w:rPr>
        <w:t>Para o Agente Fiduciário</w:t>
      </w:r>
      <w:r w:rsidRPr="00D06771">
        <w:rPr>
          <w:rFonts w:cstheme="minorHAnsi"/>
          <w:color w:val="000000"/>
        </w:rPr>
        <w:t>:</w:t>
      </w:r>
    </w:p>
    <w:p w14:paraId="76E0B3A6" w14:textId="37334793" w:rsidR="00657F30" w:rsidRPr="00657F30" w:rsidRDefault="00657F30" w:rsidP="00657F30">
      <w:pPr>
        <w:tabs>
          <w:tab w:val="left" w:pos="1134"/>
        </w:tabs>
        <w:spacing w:line="300" w:lineRule="exact"/>
        <w:ind w:right="-2"/>
        <w:rPr>
          <w:ins w:id="347" w:author="Rinaldo Rabello" w:date="2021-12-13T10:36:00Z"/>
          <w:rFonts w:cs="Tahoma"/>
          <w:b/>
          <w:sz w:val="18"/>
          <w:rPrChange w:id="348" w:author="Rinaldo Rabello" w:date="2021-12-13T10:37:00Z">
            <w:rPr>
              <w:ins w:id="349" w:author="Rinaldo Rabello" w:date="2021-12-13T10:36:00Z"/>
              <w:rFonts w:ascii="Tahoma" w:hAnsi="Tahoma" w:cs="Tahoma"/>
              <w:b/>
              <w:sz w:val="21"/>
              <w:szCs w:val="21"/>
            </w:rPr>
          </w:rPrChange>
        </w:rPr>
      </w:pPr>
      <w:ins w:id="350" w:author="Rinaldo Rabello" w:date="2021-12-13T10:36:00Z">
        <w:r w:rsidRPr="00657F30">
          <w:rPr>
            <w:rFonts w:cs="Tahoma"/>
            <w:b/>
            <w:sz w:val="18"/>
            <w:rPrChange w:id="351" w:author="Rinaldo Rabello" w:date="2021-12-13T10:37:00Z">
              <w:rPr>
                <w:rFonts w:ascii="Tahoma" w:hAnsi="Tahoma" w:cs="Tahoma"/>
                <w:b/>
                <w:sz w:val="21"/>
                <w:szCs w:val="21"/>
              </w:rPr>
            </w:rPrChange>
          </w:rPr>
          <w:lastRenderedPageBreak/>
          <w:t xml:space="preserve">SIMPLIFIC PAVARINI DISTRIBUIDORA DE TÍTULOS E VALORES MOBILIÁRIOS LTDA. </w:t>
        </w:r>
      </w:ins>
    </w:p>
    <w:p w14:paraId="2558E20A" w14:textId="77777777" w:rsidR="00657F30" w:rsidRPr="00657F30" w:rsidRDefault="00657F30" w:rsidP="00657F30">
      <w:pPr>
        <w:tabs>
          <w:tab w:val="left" w:pos="1134"/>
        </w:tabs>
        <w:spacing w:line="300" w:lineRule="exact"/>
        <w:ind w:right="-2"/>
        <w:rPr>
          <w:ins w:id="352" w:author="Rinaldo Rabello" w:date="2021-12-13T10:36:00Z"/>
          <w:rFonts w:cs="Tahoma"/>
          <w:szCs w:val="20"/>
          <w:highlight w:val="yellow"/>
          <w:rPrChange w:id="353" w:author="Rinaldo Rabello" w:date="2021-12-13T10:37:00Z">
            <w:rPr>
              <w:ins w:id="354" w:author="Rinaldo Rabello" w:date="2021-12-13T10:36:00Z"/>
              <w:rFonts w:ascii="Tahoma" w:hAnsi="Tahoma" w:cs="Tahoma"/>
              <w:sz w:val="21"/>
              <w:szCs w:val="21"/>
              <w:highlight w:val="yellow"/>
            </w:rPr>
          </w:rPrChange>
        </w:rPr>
      </w:pPr>
      <w:ins w:id="355" w:author="Rinaldo Rabello" w:date="2021-12-13T10:36:00Z">
        <w:r w:rsidRPr="00657F30">
          <w:rPr>
            <w:rFonts w:cs="Tahoma"/>
            <w:szCs w:val="20"/>
            <w:rPrChange w:id="356" w:author="Rinaldo Rabello" w:date="2021-12-13T10:37:00Z">
              <w:rPr>
                <w:rFonts w:ascii="Tahoma" w:hAnsi="Tahoma" w:cs="Tahoma"/>
                <w:sz w:val="21"/>
                <w:szCs w:val="21"/>
              </w:rPr>
            </w:rPrChange>
          </w:rPr>
          <w:t>At.: Carlos Alberto Bacha/ Matheus Gomes Faria/ Rinaldo Rabello Ferreira</w:t>
        </w:r>
      </w:ins>
    </w:p>
    <w:p w14:paraId="5DE4617D" w14:textId="77777777" w:rsidR="00657F30" w:rsidRPr="00657F30" w:rsidRDefault="00657F30" w:rsidP="00657F30">
      <w:pPr>
        <w:tabs>
          <w:tab w:val="left" w:pos="284"/>
        </w:tabs>
        <w:spacing w:line="300" w:lineRule="exact"/>
        <w:rPr>
          <w:ins w:id="357" w:author="Rinaldo Rabello" w:date="2021-12-13T10:36:00Z"/>
          <w:rFonts w:cs="Tahoma"/>
          <w:szCs w:val="20"/>
          <w:rPrChange w:id="358" w:author="Rinaldo Rabello" w:date="2021-12-13T10:37:00Z">
            <w:rPr>
              <w:ins w:id="359" w:author="Rinaldo Rabello" w:date="2021-12-13T10:36:00Z"/>
              <w:rFonts w:ascii="Tahoma" w:hAnsi="Tahoma" w:cs="Tahoma"/>
              <w:sz w:val="21"/>
              <w:szCs w:val="21"/>
            </w:rPr>
          </w:rPrChange>
        </w:rPr>
      </w:pPr>
      <w:ins w:id="360" w:author="Rinaldo Rabello" w:date="2021-12-13T10:36:00Z">
        <w:r w:rsidRPr="00657F30">
          <w:rPr>
            <w:rFonts w:cs="Tahoma"/>
            <w:szCs w:val="20"/>
            <w:rPrChange w:id="361" w:author="Rinaldo Rabello" w:date="2021-12-13T10:37:00Z">
              <w:rPr>
                <w:rFonts w:ascii="Tahoma" w:hAnsi="Tahoma" w:cs="Tahoma"/>
                <w:sz w:val="21"/>
                <w:szCs w:val="21"/>
              </w:rPr>
            </w:rPrChange>
          </w:rPr>
          <w:t>Rua Joaquim Floriano, nº 466, bloco B, conjunto 1401 – Itaim Bibi – São Paulo/SP</w:t>
        </w:r>
      </w:ins>
    </w:p>
    <w:p w14:paraId="1D7CD9AB" w14:textId="77777777" w:rsidR="00657F30" w:rsidRPr="00657F30" w:rsidRDefault="00657F30" w:rsidP="00657F30">
      <w:pPr>
        <w:tabs>
          <w:tab w:val="left" w:pos="284"/>
        </w:tabs>
        <w:spacing w:line="300" w:lineRule="exact"/>
        <w:rPr>
          <w:ins w:id="362" w:author="Rinaldo Rabello" w:date="2021-12-13T10:36:00Z"/>
          <w:rFonts w:cs="Tahoma"/>
          <w:szCs w:val="20"/>
          <w:rPrChange w:id="363" w:author="Rinaldo Rabello" w:date="2021-12-13T10:37:00Z">
            <w:rPr>
              <w:ins w:id="364" w:author="Rinaldo Rabello" w:date="2021-12-13T10:36:00Z"/>
              <w:rFonts w:ascii="Tahoma" w:hAnsi="Tahoma" w:cs="Tahoma"/>
              <w:sz w:val="21"/>
              <w:szCs w:val="21"/>
            </w:rPr>
          </w:rPrChange>
        </w:rPr>
      </w:pPr>
      <w:ins w:id="365" w:author="Rinaldo Rabello" w:date="2021-12-13T10:36:00Z">
        <w:r w:rsidRPr="00657F30">
          <w:rPr>
            <w:rFonts w:cs="Tahoma"/>
            <w:szCs w:val="20"/>
            <w:rPrChange w:id="366" w:author="Rinaldo Rabello" w:date="2021-12-13T10:37:00Z">
              <w:rPr>
                <w:rFonts w:ascii="Tahoma" w:hAnsi="Tahoma" w:cs="Tahoma"/>
                <w:sz w:val="21"/>
                <w:szCs w:val="21"/>
              </w:rPr>
            </w:rPrChange>
          </w:rPr>
          <w:t>Telefone: (11) 3090-0447</w:t>
        </w:r>
      </w:ins>
    </w:p>
    <w:p w14:paraId="44E21EC1" w14:textId="59B7461E" w:rsidR="006B6B20" w:rsidRPr="00657F30" w:rsidRDefault="00657F30" w:rsidP="00657F30">
      <w:pPr>
        <w:pStyle w:val="Body"/>
        <w:spacing w:after="0" w:line="340" w:lineRule="exact"/>
        <w:jc w:val="left"/>
        <w:rPr>
          <w:rFonts w:ascii="Verdana" w:hAnsi="Verdana" w:cstheme="minorHAnsi"/>
          <w:color w:val="000000"/>
          <w:szCs w:val="20"/>
          <w:lang w:val="pt-BR"/>
        </w:rPr>
      </w:pPr>
      <w:ins w:id="367" w:author="Rinaldo Rabello" w:date="2021-12-13T10:36:00Z">
        <w:r w:rsidRPr="00657F30">
          <w:rPr>
            <w:rFonts w:ascii="Verdana" w:hAnsi="Verdana" w:cs="Tahoma"/>
            <w:szCs w:val="20"/>
            <w:rPrChange w:id="368" w:author="Rinaldo Rabello" w:date="2021-12-13T10:37:00Z">
              <w:rPr>
                <w:rFonts w:cs="Tahoma"/>
                <w:sz w:val="21"/>
                <w:szCs w:val="21"/>
              </w:rPr>
            </w:rPrChange>
          </w:rPr>
          <w:t xml:space="preserve">E-mail: </w:t>
        </w:r>
        <w:r w:rsidRPr="00657F30">
          <w:rPr>
            <w:rFonts w:ascii="Verdana" w:hAnsi="Verdana"/>
            <w:szCs w:val="20"/>
            <w:rPrChange w:id="369" w:author="Rinaldo Rabello" w:date="2021-12-13T10:37:00Z">
              <w:rPr/>
            </w:rPrChange>
          </w:rPr>
          <w:fldChar w:fldCharType="begin"/>
        </w:r>
        <w:r w:rsidRPr="00657F30">
          <w:rPr>
            <w:rFonts w:ascii="Verdana" w:hAnsi="Verdana"/>
            <w:szCs w:val="20"/>
            <w:rPrChange w:id="370" w:author="Rinaldo Rabello" w:date="2021-12-13T10:37:00Z">
              <w:rPr/>
            </w:rPrChange>
          </w:rPr>
          <w:instrText xml:space="preserve"> HYPERLINK "mailto:spestruturacao@simplificpavarini.com.br" </w:instrText>
        </w:r>
        <w:r w:rsidRPr="00657F30">
          <w:rPr>
            <w:rFonts w:ascii="Verdana" w:hAnsi="Verdana"/>
            <w:szCs w:val="20"/>
            <w:rPrChange w:id="371" w:author="Rinaldo Rabello" w:date="2021-12-13T10:37:00Z">
              <w:rPr/>
            </w:rPrChange>
          </w:rPr>
          <w:fldChar w:fldCharType="separate"/>
        </w:r>
        <w:r w:rsidRPr="00657F30">
          <w:rPr>
            <w:rStyle w:val="Hyperlink"/>
            <w:rFonts w:ascii="Verdana" w:hAnsi="Verdana" w:cs="Tahoma"/>
            <w:szCs w:val="20"/>
            <w:rPrChange w:id="372" w:author="Rinaldo Rabello" w:date="2021-12-13T10:37:00Z">
              <w:rPr>
                <w:rStyle w:val="Hyperlink"/>
                <w:rFonts w:cs="Tahoma"/>
                <w:sz w:val="21"/>
                <w:szCs w:val="21"/>
              </w:rPr>
            </w:rPrChange>
          </w:rPr>
          <w:t>spestruturacao@simplificpavarini.com.br</w:t>
        </w:r>
        <w:r w:rsidRPr="00657F30">
          <w:rPr>
            <w:rStyle w:val="Hyperlink"/>
            <w:rFonts w:ascii="Verdana" w:hAnsi="Verdana" w:cs="Tahoma"/>
            <w:szCs w:val="20"/>
            <w:rPrChange w:id="373" w:author="Rinaldo Rabello" w:date="2021-12-13T10:37:00Z">
              <w:rPr>
                <w:rStyle w:val="Hyperlink"/>
                <w:rFonts w:cs="Tahoma"/>
                <w:sz w:val="21"/>
                <w:szCs w:val="21"/>
              </w:rPr>
            </w:rPrChange>
          </w:rPr>
          <w:fldChar w:fldCharType="end"/>
        </w:r>
      </w:ins>
    </w:p>
    <w:p w14:paraId="2EAC2E20" w14:textId="71AC7B86" w:rsidR="00DD41D1" w:rsidRPr="00D06771" w:rsidDel="00657F30" w:rsidRDefault="00DD41D1" w:rsidP="00DD41D1">
      <w:pPr>
        <w:pStyle w:val="Body"/>
        <w:spacing w:after="0" w:line="340" w:lineRule="exact"/>
        <w:jc w:val="left"/>
        <w:rPr>
          <w:del w:id="374" w:author="Rinaldo Rabello" w:date="2021-12-13T10:38:00Z"/>
          <w:rFonts w:ascii="Verdana" w:hAnsi="Verdana" w:cstheme="minorHAnsi"/>
          <w:color w:val="000000"/>
          <w:lang w:val="pt-BR"/>
        </w:rPr>
      </w:pPr>
      <w:del w:id="375" w:author="Rinaldo Rabello" w:date="2021-12-13T10:38:00Z">
        <w:r w:rsidRPr="00D06771" w:rsidDel="00657F30">
          <w:rPr>
            <w:rFonts w:ascii="Verdana" w:hAnsi="Verdana" w:cstheme="minorHAnsi"/>
            <w:color w:val="000000"/>
            <w:lang w:val="pt-BR"/>
          </w:rPr>
          <w:delText>[endereço]</w:delText>
        </w:r>
        <w:r w:rsidRPr="00D06771" w:rsidDel="00657F30">
          <w:rPr>
            <w:rFonts w:ascii="Verdana" w:hAnsi="Verdana" w:cstheme="minorHAnsi"/>
            <w:color w:val="000000"/>
            <w:lang w:val="pt-BR"/>
          </w:rPr>
          <w:br/>
          <w:delText>At.: [--]</w:delText>
        </w:r>
        <w:r w:rsidRPr="00D06771" w:rsidDel="00657F30">
          <w:rPr>
            <w:rFonts w:ascii="Verdana" w:hAnsi="Verdana" w:cstheme="minorHAnsi"/>
            <w:color w:val="000000"/>
            <w:lang w:val="pt-BR"/>
          </w:rPr>
          <w:br/>
          <w:delText>Telefone: (--) [--]</w:delText>
        </w:r>
        <w:r w:rsidRPr="00D06771" w:rsidDel="00657F30">
          <w:rPr>
            <w:rFonts w:ascii="Verdana" w:hAnsi="Verdana" w:cstheme="minorHAnsi"/>
            <w:color w:val="000000"/>
            <w:lang w:val="pt-BR"/>
          </w:rPr>
          <w:br/>
          <w:delText>E-Mail: [--]</w:delText>
        </w:r>
      </w:del>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376" w:name="_DV_M733"/>
      <w:bookmarkStart w:id="377" w:name="_DV_M734"/>
      <w:bookmarkStart w:id="378" w:name="_DV_M735"/>
      <w:bookmarkStart w:id="379" w:name="_DV_M736"/>
      <w:bookmarkStart w:id="380" w:name="_DV_M737"/>
      <w:bookmarkStart w:id="381" w:name="_DV_M738"/>
      <w:bookmarkStart w:id="382" w:name="_DV_M739"/>
      <w:bookmarkEnd w:id="376"/>
      <w:bookmarkEnd w:id="377"/>
      <w:bookmarkEnd w:id="378"/>
      <w:bookmarkEnd w:id="379"/>
      <w:bookmarkEnd w:id="380"/>
      <w:bookmarkEnd w:id="381"/>
      <w:bookmarkEnd w:id="382"/>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383" w:name="_DV_M740"/>
      <w:bookmarkEnd w:id="383"/>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384" w:name="_DV_M741"/>
      <w:bookmarkEnd w:id="384"/>
      <w:r w:rsidRPr="00D06771">
        <w:rPr>
          <w:bCs/>
          <w:u w:val="single"/>
        </w:rPr>
        <w:t>Renúncia</w:t>
      </w:r>
      <w:bookmarkStart w:id="385" w:name="_DV_M742"/>
      <w:bookmarkEnd w:id="385"/>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w:t>
      </w:r>
      <w:r w:rsidRPr="00D06771">
        <w:rPr>
          <w:rFonts w:eastAsia="Arial Unicode MS"/>
        </w:rPr>
        <w:lastRenderedPageBreak/>
        <w:t>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386" w:name="_DV_M743"/>
      <w:bookmarkEnd w:id="386"/>
      <w:r w:rsidRPr="00D06771">
        <w:rPr>
          <w:rFonts w:eastAsia="Arial Unicode MS"/>
          <w:bCs/>
          <w:u w:val="single"/>
        </w:rPr>
        <w:t>Independência das Disposições desta Escritura de Emissão</w:t>
      </w:r>
      <w:bookmarkStart w:id="387" w:name="_DV_M744"/>
      <w:bookmarkEnd w:id="387"/>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388" w:name="_DV_M745"/>
      <w:bookmarkEnd w:id="388"/>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389" w:name="_DV_M746"/>
      <w:bookmarkEnd w:id="389"/>
      <w:r w:rsidRPr="00D06771">
        <w:rPr>
          <w:rFonts w:eastAsia="Arial Unicode MS"/>
          <w:bCs/>
          <w:u w:val="single"/>
        </w:rPr>
        <w:t>Título Executivo Extrajudicial e Execução Específica</w:t>
      </w:r>
      <w:bookmarkStart w:id="390" w:name="_DV_M747"/>
      <w:bookmarkEnd w:id="390"/>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391" w:name="_DV_M748"/>
      <w:bookmarkEnd w:id="391"/>
      <w:r w:rsidRPr="00D06771">
        <w:rPr>
          <w:rFonts w:eastAsia="Arial Unicode MS"/>
          <w:bCs/>
          <w:u w:val="single"/>
        </w:rPr>
        <w:t>Cômputo dos Prazos</w:t>
      </w:r>
      <w:bookmarkStart w:id="392" w:name="_DV_M749"/>
      <w:bookmarkEnd w:id="392"/>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393" w:name="_DV_M750"/>
      <w:bookmarkEnd w:id="393"/>
      <w:r w:rsidRPr="00D06771">
        <w:rPr>
          <w:rFonts w:eastAsia="Arial Unicode MS"/>
          <w:bCs/>
          <w:u w:val="single"/>
        </w:rPr>
        <w:t>Despesas</w:t>
      </w:r>
      <w:bookmarkStart w:id="394" w:name="_DV_M751"/>
      <w:bookmarkEnd w:id="394"/>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w:t>
      </w:r>
      <w:r w:rsidR="00DD41D1" w:rsidRPr="00D06771">
        <w:rPr>
          <w:rFonts w:eastAsia="Arial Unicode MS"/>
        </w:rPr>
        <w:lastRenderedPageBreak/>
        <w:t>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395" w:name="_DV_M752"/>
      <w:bookmarkEnd w:id="395"/>
      <w:r w:rsidRPr="00D06771">
        <w:rPr>
          <w:rFonts w:eastAsia="Arial Unicode MS"/>
          <w:bCs/>
          <w:u w:val="single"/>
        </w:rPr>
        <w:t>Lei Aplicável</w:t>
      </w:r>
      <w:bookmarkStart w:id="396" w:name="_DV_M753"/>
      <w:bookmarkEnd w:id="396"/>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7931F738"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p>
    <w:p w14:paraId="12BAA0EA" w14:textId="1C2B65C2" w:rsidR="006B6B20" w:rsidRPr="00D06771" w:rsidRDefault="006B6B20" w:rsidP="006B6B20">
      <w:pPr>
        <w:pStyle w:val="2MMSecurity"/>
        <w:rPr>
          <w:rFonts w:eastAsia="Arial Unicode MS"/>
        </w:rPr>
      </w:pPr>
      <w:bookmarkStart w:id="397" w:name="_DV_M754"/>
      <w:bookmarkEnd w:id="397"/>
      <w:r w:rsidRPr="00D06771">
        <w:rPr>
          <w:rFonts w:eastAsia="Arial Unicode MS"/>
          <w:bCs/>
          <w:u w:val="single"/>
        </w:rPr>
        <w:t>Foro</w:t>
      </w:r>
      <w:bookmarkStart w:id="398" w:name="_DV_M755"/>
      <w:bookmarkEnd w:id="39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99" w:name="_DV_M756"/>
      <w:bookmarkEnd w:id="39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400" w:name="_DV_M503"/>
      <w:bookmarkStart w:id="401" w:name="_DV_M504"/>
      <w:bookmarkEnd w:id="400"/>
      <w:bookmarkEnd w:id="401"/>
      <w:r w:rsidRPr="00343B30">
        <w:rPr>
          <w:rFonts w:eastAsia="Arial Unicode MS" w:cstheme="minorHAnsi"/>
          <w:color w:val="000000" w:themeColor="text1"/>
          <w:szCs w:val="20"/>
        </w:rPr>
        <w:t xml:space="preserve">[•] de </w:t>
      </w:r>
      <w:bookmarkStart w:id="402" w:name="_DV_C266"/>
      <w:r w:rsidRPr="00343B30">
        <w:rPr>
          <w:rFonts w:eastAsia="Arial Unicode MS" w:cstheme="minorHAnsi"/>
          <w:color w:val="000000" w:themeColor="text1"/>
          <w:szCs w:val="20"/>
        </w:rPr>
        <w:t>2021.</w:t>
      </w:r>
      <w:bookmarkEnd w:id="402"/>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[Nota Lefosse: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403" w:name="_Hlk88217573"/>
      <w:r w:rsidRPr="00AB3452">
        <w:rPr>
          <w:b/>
          <w:bCs/>
        </w:rPr>
        <w:t>Modelo de Relatório de Destinação dos Recursos</w:t>
      </w:r>
    </w:p>
    <w:bookmarkEnd w:id="403"/>
    <w:p w14:paraId="7222A023" w14:textId="57A349DF" w:rsidR="00AB3452" w:rsidDel="00D12D36" w:rsidRDefault="00AB3452" w:rsidP="00AB3452">
      <w:pPr>
        <w:jc w:val="center"/>
        <w:rPr>
          <w:del w:id="404" w:author="Rinaldo Rabello" w:date="2021-12-13T07:27:00Z"/>
          <w:b/>
          <w:bCs/>
          <w:highlight w:val="yellow"/>
        </w:rPr>
      </w:pPr>
      <w:del w:id="405" w:author="Rinaldo Rabello" w:date="2021-12-13T07:27:00Z">
        <w:r w:rsidRPr="00AB3452" w:rsidDel="00D12D36">
          <w:rPr>
            <w:b/>
            <w:bCs/>
            <w:highlight w:val="yellow"/>
          </w:rPr>
          <w:delText>[A SER INCLUÍDO]</w:delText>
        </w:r>
      </w:del>
    </w:p>
    <w:p w14:paraId="75B53783" w14:textId="77777777" w:rsidR="00D12D36" w:rsidRDefault="00D12D36">
      <w:pPr>
        <w:spacing w:before="0" w:after="160" w:line="259" w:lineRule="auto"/>
        <w:jc w:val="left"/>
        <w:rPr>
          <w:ins w:id="406" w:author="Rinaldo Rabello" w:date="2021-12-13T07:27:00Z"/>
          <w:b/>
          <w:bCs/>
          <w:highlight w:val="yellow"/>
        </w:rPr>
      </w:pPr>
    </w:p>
    <w:p w14:paraId="10449981" w14:textId="77777777" w:rsidR="00D12D36" w:rsidRDefault="00D12D36" w:rsidP="00D12D36">
      <w:pPr>
        <w:pStyle w:val="SemEspaamento"/>
        <w:jc w:val="both"/>
        <w:rPr>
          <w:ins w:id="407" w:author="Rinaldo Rabello" w:date="2021-12-13T07:27:00Z"/>
        </w:rPr>
      </w:pPr>
      <w:ins w:id="408" w:author="Rinaldo Rabello" w:date="2021-12-13T07:27:00Z">
        <w:r w:rsidRPr="00C827A6">
          <w:rPr>
            <w:highlight w:val="yellow"/>
          </w:rPr>
          <w:t>[Local]</w:t>
        </w:r>
        <w:r>
          <w:t xml:space="preserve">, </w:t>
        </w:r>
        <w:r w:rsidRPr="00C827A6">
          <w:rPr>
            <w:highlight w:val="yellow"/>
          </w:rPr>
          <w:t>[dia]</w:t>
        </w:r>
        <w:r>
          <w:t xml:space="preserve"> de </w:t>
        </w:r>
        <w:r w:rsidRPr="00C827A6">
          <w:rPr>
            <w:highlight w:val="yellow"/>
          </w:rPr>
          <w:t>[mês]</w:t>
        </w:r>
        <w:r>
          <w:t xml:space="preserve"> de </w:t>
        </w:r>
        <w:r w:rsidRPr="00C827A6">
          <w:rPr>
            <w:highlight w:val="yellow"/>
          </w:rPr>
          <w:t>[ano]</w:t>
        </w:r>
      </w:ins>
    </w:p>
    <w:p w14:paraId="32C1AB47" w14:textId="77777777" w:rsidR="00D12D36" w:rsidRDefault="00D12D36" w:rsidP="00D12D36">
      <w:pPr>
        <w:pStyle w:val="SemEspaamento"/>
        <w:jc w:val="both"/>
        <w:rPr>
          <w:ins w:id="409" w:author="Rinaldo Rabello" w:date="2021-12-13T07:27:00Z"/>
        </w:rPr>
      </w:pPr>
    </w:p>
    <w:p w14:paraId="4AD48C39" w14:textId="77777777" w:rsidR="00D12D36" w:rsidRPr="00027679" w:rsidRDefault="00D12D36" w:rsidP="00D12D36">
      <w:pPr>
        <w:pStyle w:val="SemEspaamento"/>
        <w:jc w:val="both"/>
        <w:rPr>
          <w:ins w:id="410" w:author="Rinaldo Rabello" w:date="2021-12-13T07:27:00Z"/>
          <w:b/>
          <w:bCs/>
        </w:rPr>
      </w:pPr>
      <w:ins w:id="411" w:author="Rinaldo Rabello" w:date="2021-12-13T07:27:00Z">
        <w:r w:rsidRPr="00027679">
          <w:rPr>
            <w:b/>
            <w:bCs/>
          </w:rPr>
          <w:t>À</w:t>
        </w:r>
      </w:ins>
    </w:p>
    <w:p w14:paraId="571440D8" w14:textId="77777777" w:rsidR="00D12D36" w:rsidRPr="00D84BB6" w:rsidRDefault="00D12D36" w:rsidP="00D12D36">
      <w:pPr>
        <w:pStyle w:val="SemEspaamento"/>
        <w:jc w:val="both"/>
        <w:rPr>
          <w:ins w:id="412" w:author="Rinaldo Rabello" w:date="2021-12-13T07:27:00Z"/>
          <w:b/>
          <w:bCs/>
        </w:rPr>
      </w:pPr>
      <w:ins w:id="413" w:author="Rinaldo Rabello" w:date="2021-12-13T07:27:00Z">
        <w:r w:rsidRPr="00D84BB6">
          <w:rPr>
            <w:b/>
            <w:bCs/>
          </w:rPr>
          <w:t>SIMPLIFIC PAVARINI DISTRIBUIDORA DE TÍTULOS E VALORES MOBILIÁRIOS LTDA.</w:t>
        </w:r>
        <w:r w:rsidRPr="00D84BB6">
          <w:rPr>
            <w:b/>
            <w:bCs/>
          </w:rPr>
          <w:tab/>
        </w:r>
      </w:ins>
    </w:p>
    <w:p w14:paraId="3F088C04" w14:textId="77777777" w:rsidR="00D12D36" w:rsidRDefault="00D12D36" w:rsidP="00D12D36">
      <w:pPr>
        <w:pStyle w:val="SemEspaamento"/>
        <w:jc w:val="both"/>
        <w:rPr>
          <w:ins w:id="414" w:author="Rinaldo Rabello" w:date="2021-12-13T07:27:00Z"/>
        </w:rPr>
      </w:pPr>
      <w:ins w:id="415" w:author="Rinaldo Rabello" w:date="2021-12-13T07:27:00Z">
        <w:r>
          <w:t>Rua Joaquim Floriano 466, bloco B, conj. 1401, Itaim Bibi</w:t>
        </w:r>
        <w:r>
          <w:tab/>
        </w:r>
      </w:ins>
    </w:p>
    <w:p w14:paraId="45F03E5C" w14:textId="77777777" w:rsidR="00D12D36" w:rsidRDefault="00D12D36" w:rsidP="00D12D36">
      <w:pPr>
        <w:pStyle w:val="SemEspaamento"/>
        <w:jc w:val="both"/>
        <w:rPr>
          <w:ins w:id="416" w:author="Rinaldo Rabello" w:date="2021-12-13T07:27:00Z"/>
        </w:rPr>
      </w:pPr>
      <w:ins w:id="417" w:author="Rinaldo Rabello" w:date="2021-12-13T07:27:00Z">
        <w:r>
          <w:t>São Paulo, Capital, CEP 04534-002</w:t>
        </w:r>
        <w:r>
          <w:tab/>
        </w:r>
      </w:ins>
    </w:p>
    <w:p w14:paraId="2C951F26" w14:textId="77777777" w:rsidR="00D12D36" w:rsidRDefault="00D12D36" w:rsidP="00D12D36">
      <w:pPr>
        <w:pStyle w:val="SemEspaamento"/>
        <w:jc w:val="both"/>
        <w:rPr>
          <w:ins w:id="418" w:author="Rinaldo Rabello" w:date="2021-12-13T07:27:00Z"/>
        </w:rPr>
      </w:pPr>
    </w:p>
    <w:p w14:paraId="6FD8B278" w14:textId="77777777" w:rsidR="00D12D36" w:rsidRPr="00D84BB6" w:rsidRDefault="00D12D36" w:rsidP="00D12D36">
      <w:pPr>
        <w:pStyle w:val="SemEspaamento"/>
        <w:jc w:val="both"/>
        <w:rPr>
          <w:ins w:id="419" w:author="Rinaldo Rabello" w:date="2021-12-13T07:27:00Z"/>
          <w:i/>
          <w:iCs/>
        </w:rPr>
      </w:pPr>
      <w:ins w:id="420" w:author="Rinaldo Rabello" w:date="2021-12-13T07:27:00Z">
        <w:r w:rsidRPr="00D84BB6">
          <w:rPr>
            <w:b/>
            <w:bCs/>
            <w:i/>
            <w:iCs/>
          </w:rPr>
          <w:t>Ref.:</w:t>
        </w:r>
        <w:r w:rsidRPr="00D84BB6">
          <w:rPr>
            <w:i/>
            <w:iCs/>
          </w:rPr>
          <w:t xml:space="preserve"> Comprovação da Destinação de Recursos </w:t>
        </w:r>
      </w:ins>
    </w:p>
    <w:p w14:paraId="6743923D" w14:textId="77777777" w:rsidR="00D12D36" w:rsidRDefault="00D12D36" w:rsidP="00D12D36">
      <w:pPr>
        <w:pStyle w:val="SemEspaamento"/>
        <w:jc w:val="both"/>
        <w:rPr>
          <w:ins w:id="421" w:author="Rinaldo Rabello" w:date="2021-12-13T07:27:00Z"/>
        </w:rPr>
      </w:pPr>
    </w:p>
    <w:p w14:paraId="264E16B0" w14:textId="77777777" w:rsidR="00D12D36" w:rsidRDefault="00D12D36" w:rsidP="00D12D36">
      <w:pPr>
        <w:pStyle w:val="SemEspaamento"/>
        <w:jc w:val="both"/>
        <w:rPr>
          <w:ins w:id="422" w:author="Rinaldo Rabello" w:date="2021-12-13T07:27:00Z"/>
        </w:rPr>
      </w:pPr>
      <w:ins w:id="423" w:author="Rinaldo Rabello" w:date="2021-12-13T07:27:00Z">
        <w:r>
          <w:t>Prezados senhores,</w:t>
        </w:r>
      </w:ins>
    </w:p>
    <w:p w14:paraId="1CC92054" w14:textId="77777777" w:rsidR="00D12D36" w:rsidRDefault="00D12D36" w:rsidP="00D12D36">
      <w:pPr>
        <w:pStyle w:val="SemEspaamento"/>
        <w:jc w:val="both"/>
        <w:rPr>
          <w:ins w:id="424" w:author="Rinaldo Rabello" w:date="2021-12-13T07:27:00Z"/>
        </w:rPr>
      </w:pPr>
    </w:p>
    <w:p w14:paraId="6AE9E771" w14:textId="77777777" w:rsidR="00D12D36" w:rsidRDefault="00D12D36" w:rsidP="00D12D36">
      <w:pPr>
        <w:pStyle w:val="SemEspaamento"/>
        <w:jc w:val="both"/>
        <w:rPr>
          <w:ins w:id="425" w:author="Rinaldo Rabello" w:date="2021-12-13T07:27:00Z"/>
        </w:rPr>
      </w:pPr>
      <w:ins w:id="426" w:author="Rinaldo Rabello" w:date="2021-12-13T07:27:00Z">
        <w:r>
          <w:t xml:space="preserve">Fazemos referência ao </w:t>
        </w:r>
        <w:r w:rsidRPr="00E972CE">
          <w:t xml:space="preserve">“Instrumento Particular de Escritura de Emissão da </w:t>
        </w:r>
        <w:r w:rsidRPr="00376705">
          <w:rPr>
            <w:highlight w:val="yellow"/>
          </w:rPr>
          <w:t>[...]</w:t>
        </w:r>
        <w:r w:rsidRPr="00E972CE">
          <w:t xml:space="preserve">” </w:t>
        </w:r>
        <w:r>
          <w:t xml:space="preserve">("Escritura de Emissão"), celebrado em </w:t>
        </w:r>
        <w:r w:rsidRPr="00C827A6">
          <w:rPr>
            <w:highlight w:val="yellow"/>
          </w:rPr>
          <w:t>[...]</w:t>
        </w:r>
        <w:r w:rsidRPr="00D84BB6">
          <w:t xml:space="preserve"> de </w:t>
        </w:r>
        <w:r w:rsidRPr="00C827A6">
          <w:rPr>
            <w:highlight w:val="yellow"/>
          </w:rPr>
          <w:t>[...]</w:t>
        </w:r>
        <w:r>
          <w:t xml:space="preserve"> </w:t>
        </w:r>
        <w:r w:rsidRPr="00D84BB6">
          <w:t xml:space="preserve">de </w:t>
        </w:r>
        <w:r w:rsidRPr="00C827A6">
          <w:rPr>
            <w:highlight w:val="yellow"/>
          </w:rPr>
          <w:t>[...]</w:t>
        </w:r>
        <w:r>
          <w:t xml:space="preserve">, entre a </w:t>
        </w:r>
        <w:r w:rsidRPr="00C827A6">
          <w:rPr>
            <w:highlight w:val="yellow"/>
          </w:rPr>
          <w:t>[...]</w:t>
        </w:r>
        <w:r>
          <w:t xml:space="preserve"> S.A. ("Emissora") e Simplific Pavarini Distribuidora de Títulos e Valores Mobiliários Ltda. ("Agente Fiduciário”).</w:t>
        </w:r>
      </w:ins>
    </w:p>
    <w:p w14:paraId="2A60CB58" w14:textId="77777777" w:rsidR="00D12D36" w:rsidRDefault="00D12D36" w:rsidP="00D12D36">
      <w:pPr>
        <w:pStyle w:val="SemEspaamento"/>
        <w:jc w:val="both"/>
        <w:rPr>
          <w:ins w:id="427" w:author="Rinaldo Rabello" w:date="2021-12-13T07:27:00Z"/>
        </w:rPr>
      </w:pPr>
    </w:p>
    <w:p w14:paraId="5E65BB05" w14:textId="77777777" w:rsidR="00D12D36" w:rsidRDefault="00D12D36" w:rsidP="00D12D36">
      <w:pPr>
        <w:pStyle w:val="SemEspaamento"/>
        <w:jc w:val="both"/>
        <w:rPr>
          <w:ins w:id="428" w:author="Rinaldo Rabello" w:date="2021-12-13T07:27:00Z"/>
        </w:rPr>
      </w:pPr>
      <w:ins w:id="429" w:author="Rinaldo Rabello" w:date="2021-12-13T07:27:00Z">
        <w:r>
          <w:t xml:space="preserve">Nos termos da Cláusula </w:t>
        </w:r>
        <w:r w:rsidRPr="00C827A6">
          <w:rPr>
            <w:highlight w:val="yellow"/>
          </w:rPr>
          <w:t>[...]</w:t>
        </w:r>
        <w:r>
          <w:t xml:space="preserve"> da Escritura de Emissão, vimos, por meio desta, comprovar a destinação dos recursos captados com a Emissão para a realização do Projeto, conforme </w:t>
        </w:r>
        <w:r w:rsidRPr="00D20306">
          <w:rPr>
            <w:b/>
            <w:bCs/>
          </w:rPr>
          <w:t>Anexo I</w:t>
        </w:r>
        <w:r>
          <w:t>.</w:t>
        </w:r>
      </w:ins>
    </w:p>
    <w:p w14:paraId="7FC496AA" w14:textId="77777777" w:rsidR="00D12D36" w:rsidRDefault="00D12D36" w:rsidP="00D12D36">
      <w:pPr>
        <w:pStyle w:val="SemEspaamento"/>
        <w:jc w:val="both"/>
        <w:rPr>
          <w:ins w:id="430" w:author="Rinaldo Rabello" w:date="2021-12-13T07:27:00Z"/>
        </w:rPr>
      </w:pPr>
    </w:p>
    <w:p w14:paraId="33D4EE85" w14:textId="77777777" w:rsidR="00D12D36" w:rsidRDefault="00D12D36" w:rsidP="00D12D36">
      <w:pPr>
        <w:pStyle w:val="SemEspaamento"/>
        <w:jc w:val="both"/>
        <w:rPr>
          <w:ins w:id="431" w:author="Rinaldo Rabello" w:date="2021-12-13T07:27:00Z"/>
        </w:rPr>
      </w:pPr>
    </w:p>
    <w:p w14:paraId="0ACF3A6A" w14:textId="77777777" w:rsidR="00D12D36" w:rsidRDefault="00D12D36" w:rsidP="00D12D36">
      <w:pPr>
        <w:pStyle w:val="SemEspaamento"/>
        <w:jc w:val="both"/>
        <w:rPr>
          <w:ins w:id="432" w:author="Rinaldo Rabello" w:date="2021-12-13T07:27:00Z"/>
        </w:rPr>
      </w:pPr>
      <w:ins w:id="433" w:author="Rinaldo Rabello" w:date="2021-12-13T07:27:00Z">
        <w:r w:rsidRPr="00C827A6">
          <w:rPr>
            <w:highlight w:val="yellow"/>
          </w:rPr>
          <w:t>[Inserir tabela de descrição do projeto conforme Escritura de Emissão]</w:t>
        </w:r>
      </w:ins>
    </w:p>
    <w:p w14:paraId="4B009CAB" w14:textId="77777777" w:rsidR="00D12D36" w:rsidRDefault="00D12D36" w:rsidP="00D12D36">
      <w:pPr>
        <w:pStyle w:val="SemEspaamento"/>
        <w:jc w:val="both"/>
        <w:rPr>
          <w:ins w:id="434" w:author="Rinaldo Rabello" w:date="2021-12-13T07:27:00Z"/>
        </w:rPr>
      </w:pPr>
    </w:p>
    <w:p w14:paraId="718733BF" w14:textId="77777777" w:rsidR="00D12D36" w:rsidRDefault="00D12D36" w:rsidP="00D12D36">
      <w:pPr>
        <w:pStyle w:val="SemEspaamento"/>
        <w:jc w:val="both"/>
        <w:rPr>
          <w:ins w:id="435" w:author="Rinaldo Rabello" w:date="2021-12-13T07:27:00Z"/>
        </w:rPr>
      </w:pPr>
    </w:p>
    <w:p w14:paraId="6AD9083E" w14:textId="77777777" w:rsidR="00D12D36" w:rsidRDefault="00D12D36" w:rsidP="00D12D36">
      <w:pPr>
        <w:pStyle w:val="SemEspaamento"/>
        <w:jc w:val="both"/>
        <w:rPr>
          <w:ins w:id="436" w:author="Rinaldo Rabello" w:date="2021-12-13T07:27:00Z"/>
        </w:rPr>
      </w:pPr>
    </w:p>
    <w:p w14:paraId="231E150E" w14:textId="77777777" w:rsidR="00D12D36" w:rsidRDefault="00D12D36" w:rsidP="00D12D36">
      <w:pPr>
        <w:pStyle w:val="SemEspaamento"/>
        <w:jc w:val="both"/>
        <w:rPr>
          <w:ins w:id="437" w:author="Rinaldo Rabello" w:date="2021-12-13T07:27:00Z"/>
        </w:rPr>
      </w:pPr>
    </w:p>
    <w:p w14:paraId="541A8E87" w14:textId="77777777" w:rsidR="00D12D36" w:rsidRDefault="00D12D36" w:rsidP="00D12D36">
      <w:pPr>
        <w:pStyle w:val="SemEspaamento"/>
        <w:jc w:val="both"/>
        <w:rPr>
          <w:ins w:id="438" w:author="Rinaldo Rabello" w:date="2021-12-13T07:27:00Z"/>
        </w:rPr>
      </w:pPr>
    </w:p>
    <w:p w14:paraId="19DAC615" w14:textId="77777777" w:rsidR="00D12D36" w:rsidRDefault="00D12D36" w:rsidP="00D12D36">
      <w:pPr>
        <w:pStyle w:val="SemEspaamento"/>
        <w:jc w:val="both"/>
        <w:rPr>
          <w:ins w:id="439" w:author="Rinaldo Rabello" w:date="2021-12-13T07:27:00Z"/>
        </w:rPr>
      </w:pPr>
      <w:ins w:id="440" w:author="Rinaldo Rabello" w:date="2021-12-13T07:27:00Z">
        <w:r>
          <w:t>Termos iniciados em letras maiúsculas utilizados na presente solicitação têm o mesmo significado a eles atribuído na Escritura de Emissão.</w:t>
        </w:r>
      </w:ins>
    </w:p>
    <w:p w14:paraId="78EDE2D3" w14:textId="77777777" w:rsidR="00D12D36" w:rsidRDefault="00D12D36" w:rsidP="00D12D36">
      <w:pPr>
        <w:pStyle w:val="SemEspaamento"/>
        <w:jc w:val="both"/>
        <w:rPr>
          <w:ins w:id="441" w:author="Rinaldo Rabello" w:date="2021-12-13T07:27:00Z"/>
        </w:rPr>
      </w:pPr>
    </w:p>
    <w:p w14:paraId="5923B8A1" w14:textId="77777777" w:rsidR="00D12D36" w:rsidRDefault="00D12D36" w:rsidP="00D12D36">
      <w:pPr>
        <w:pStyle w:val="SemEspaamento"/>
        <w:jc w:val="both"/>
        <w:rPr>
          <w:ins w:id="442" w:author="Rinaldo Rabello" w:date="2021-12-13T07:27:00Z"/>
        </w:rPr>
      </w:pPr>
    </w:p>
    <w:p w14:paraId="4A6EDB9E" w14:textId="77777777" w:rsidR="00D12D36" w:rsidRDefault="00D12D36" w:rsidP="00D12D36">
      <w:pPr>
        <w:pStyle w:val="SemEspaamento"/>
        <w:rPr>
          <w:ins w:id="443" w:author="Rinaldo Rabello" w:date="2021-12-13T07:27:00Z"/>
        </w:rPr>
      </w:pPr>
      <w:ins w:id="444" w:author="Rinaldo Rabello" w:date="2021-12-13T07:27:00Z">
        <w:r>
          <w:t>Sendo o que tínhamos para o momento, subscrevemo-nos.</w:t>
        </w:r>
      </w:ins>
    </w:p>
    <w:p w14:paraId="19EC2227" w14:textId="77777777" w:rsidR="00D12D36" w:rsidRDefault="00D12D36" w:rsidP="00D12D36">
      <w:pPr>
        <w:pStyle w:val="SemEspaamento"/>
        <w:rPr>
          <w:ins w:id="445" w:author="Rinaldo Rabello" w:date="2021-12-13T07:27:00Z"/>
        </w:rPr>
      </w:pPr>
    </w:p>
    <w:p w14:paraId="12E6FF46" w14:textId="77777777" w:rsidR="00D12D36" w:rsidRDefault="00D12D36" w:rsidP="00D12D36">
      <w:pPr>
        <w:pStyle w:val="SemEspaamento"/>
        <w:rPr>
          <w:ins w:id="446" w:author="Rinaldo Rabello" w:date="2021-12-13T07:27:00Z"/>
        </w:rPr>
      </w:pPr>
      <w:ins w:id="447" w:author="Rinaldo Rabello" w:date="2021-12-13T07:27:00Z">
        <w:r>
          <w:t>Cordialmente,</w:t>
        </w:r>
      </w:ins>
    </w:p>
    <w:p w14:paraId="42DBD062" w14:textId="77777777" w:rsidR="00D12D36" w:rsidRDefault="00D12D36" w:rsidP="00D12D36">
      <w:pPr>
        <w:pStyle w:val="SemEspaamento"/>
        <w:rPr>
          <w:ins w:id="448" w:author="Rinaldo Rabello" w:date="2021-12-13T07:27:00Z"/>
        </w:rPr>
      </w:pPr>
    </w:p>
    <w:p w14:paraId="05D62309" w14:textId="77777777" w:rsidR="00D12D36" w:rsidRDefault="00D12D36" w:rsidP="00D12D36">
      <w:pPr>
        <w:pStyle w:val="SemEspaamento"/>
        <w:rPr>
          <w:ins w:id="449" w:author="Rinaldo Rabello" w:date="2021-12-13T07:27:00Z"/>
        </w:rPr>
      </w:pPr>
    </w:p>
    <w:p w14:paraId="030AC52C" w14:textId="77777777" w:rsidR="00D12D36" w:rsidRDefault="00D12D36" w:rsidP="00D12D36">
      <w:pPr>
        <w:pStyle w:val="SemEspaamento"/>
        <w:rPr>
          <w:ins w:id="450" w:author="Rinaldo Rabello" w:date="2021-12-13T07:27:00Z"/>
        </w:rPr>
      </w:pPr>
      <w:ins w:id="451" w:author="Rinaldo Rabello" w:date="2021-12-13T07:27:00Z">
        <w:r>
          <w:t>_____________________________________________________________________________</w:t>
        </w:r>
      </w:ins>
    </w:p>
    <w:p w14:paraId="4F3AE59A" w14:textId="77777777" w:rsidR="00D12D36" w:rsidRDefault="00D12D36" w:rsidP="00D12D36">
      <w:pPr>
        <w:pStyle w:val="SemEspaamento"/>
        <w:jc w:val="center"/>
        <w:rPr>
          <w:ins w:id="452" w:author="Rinaldo Rabello" w:date="2021-12-13T07:27:00Z"/>
        </w:rPr>
      </w:pPr>
      <w:ins w:id="453" w:author="Rinaldo Rabello" w:date="2021-12-13T07:27:00Z">
        <w:r w:rsidRPr="00C827A6">
          <w:rPr>
            <w:highlight w:val="yellow"/>
          </w:rPr>
          <w:t>[Emissora]</w:t>
        </w:r>
      </w:ins>
    </w:p>
    <w:p w14:paraId="21871CC4" w14:textId="77777777" w:rsidR="00D12D36" w:rsidRDefault="00D12D36" w:rsidP="00D12D36">
      <w:pPr>
        <w:pStyle w:val="SemEspaamento"/>
        <w:jc w:val="center"/>
        <w:rPr>
          <w:ins w:id="454" w:author="Rinaldo Rabello" w:date="2021-12-13T07:27:00Z"/>
        </w:rPr>
      </w:pPr>
    </w:p>
    <w:p w14:paraId="5767512F" w14:textId="77777777" w:rsidR="00D12D36" w:rsidRDefault="00D12D36" w:rsidP="00D12D36">
      <w:pPr>
        <w:pStyle w:val="SemEspaamento"/>
        <w:jc w:val="center"/>
        <w:rPr>
          <w:ins w:id="455" w:author="Rinaldo Rabello" w:date="2021-12-13T07:27:00Z"/>
        </w:rPr>
      </w:pPr>
    </w:p>
    <w:p w14:paraId="31A26AF1" w14:textId="77777777" w:rsidR="00D12D36" w:rsidRDefault="00D12D36" w:rsidP="00D12D36">
      <w:pPr>
        <w:rPr>
          <w:ins w:id="456" w:author="Rinaldo Rabello" w:date="2021-12-13T07:27:00Z"/>
        </w:rPr>
      </w:pPr>
      <w:ins w:id="457" w:author="Rinaldo Rabello" w:date="2021-12-13T07:27:00Z">
        <w:r>
          <w:br w:type="page"/>
        </w:r>
      </w:ins>
    </w:p>
    <w:p w14:paraId="3EED647C" w14:textId="77777777" w:rsidR="00D12D36" w:rsidRPr="00D20306" w:rsidRDefault="00D12D36" w:rsidP="00D12D36">
      <w:pPr>
        <w:pStyle w:val="SemEspaamento"/>
        <w:jc w:val="center"/>
        <w:rPr>
          <w:ins w:id="458" w:author="Rinaldo Rabello" w:date="2021-12-13T07:27:00Z"/>
          <w:b/>
          <w:bCs/>
        </w:rPr>
      </w:pPr>
      <w:ins w:id="459" w:author="Rinaldo Rabello" w:date="2021-12-13T07:27:00Z">
        <w:r w:rsidRPr="00D20306">
          <w:rPr>
            <w:b/>
            <w:bCs/>
          </w:rPr>
          <w:lastRenderedPageBreak/>
          <w:t>Anexo I</w:t>
        </w:r>
      </w:ins>
    </w:p>
    <w:p w14:paraId="3434C715" w14:textId="77777777" w:rsidR="00D12D36" w:rsidRDefault="00D12D36" w:rsidP="00D12D36">
      <w:pPr>
        <w:pStyle w:val="SemEspaamento"/>
        <w:jc w:val="center"/>
        <w:rPr>
          <w:ins w:id="460" w:author="Rinaldo Rabello" w:date="2021-12-13T07:27:00Z"/>
        </w:rPr>
      </w:pPr>
    </w:p>
    <w:p w14:paraId="67C648E4" w14:textId="77777777" w:rsidR="00D12D36" w:rsidRPr="00027679" w:rsidRDefault="00D12D36" w:rsidP="00D12D36">
      <w:pPr>
        <w:pStyle w:val="SemEspaamento"/>
        <w:jc w:val="center"/>
        <w:rPr>
          <w:ins w:id="461" w:author="Rinaldo Rabello" w:date="2021-12-13T07:27:00Z"/>
          <w:b/>
          <w:bCs/>
        </w:rPr>
      </w:pPr>
      <w:ins w:id="462" w:author="Rinaldo Rabello" w:date="2021-12-13T07:27:00Z">
        <w:r w:rsidRPr="00027679">
          <w:rPr>
            <w:b/>
            <w:bCs/>
          </w:rPr>
          <w:t>Comprovação da Destinação dos Recursos</w:t>
        </w:r>
      </w:ins>
    </w:p>
    <w:p w14:paraId="3CE751FB" w14:textId="77777777" w:rsidR="00D12D36" w:rsidRDefault="00D12D36" w:rsidP="00D12D36">
      <w:pPr>
        <w:pStyle w:val="SemEspaamento"/>
        <w:jc w:val="center"/>
        <w:rPr>
          <w:ins w:id="463" w:author="Rinaldo Rabello" w:date="2021-12-13T07:27:00Z"/>
        </w:rPr>
      </w:pPr>
    </w:p>
    <w:p w14:paraId="1140ED64" w14:textId="77777777" w:rsidR="00D12D36" w:rsidRDefault="00D12D36" w:rsidP="00D12D36">
      <w:pPr>
        <w:pStyle w:val="SemEspaamento"/>
        <w:jc w:val="center"/>
        <w:rPr>
          <w:ins w:id="464" w:author="Rinaldo Rabello" w:date="2021-12-13T07:27:00Z"/>
        </w:rPr>
      </w:pPr>
    </w:p>
    <w:tbl>
      <w:tblPr>
        <w:tblW w:w="3302" w:type="pct"/>
        <w:jc w:val="center"/>
        <w:tblCellMar>
          <w:left w:w="70" w:type="dxa"/>
          <w:right w:w="70" w:type="dxa"/>
        </w:tblCellMar>
        <w:tblLook w:val="04A0" w:firstRow="1" w:lastRow="0" w:firstColumn="1" w:lastColumn="0" w:noHBand="0" w:noVBand="1"/>
      </w:tblPr>
      <w:tblGrid>
        <w:gridCol w:w="1494"/>
        <w:gridCol w:w="953"/>
        <w:gridCol w:w="1108"/>
        <w:gridCol w:w="1159"/>
        <w:gridCol w:w="1116"/>
      </w:tblGrid>
      <w:tr w:rsidR="00D12D36" w:rsidRPr="00027679" w14:paraId="2B1EFC93" w14:textId="77777777" w:rsidTr="009A23AC">
        <w:trPr>
          <w:trHeight w:val="570"/>
          <w:jc w:val="center"/>
          <w:ins w:id="465" w:author="Rinaldo Rabello" w:date="2021-12-13T07:27:00Z"/>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DBB1" w14:textId="77777777" w:rsidR="00D12D36" w:rsidRPr="00027679" w:rsidRDefault="00D12D36" w:rsidP="009A23AC">
            <w:pPr>
              <w:spacing w:after="0" w:line="240" w:lineRule="auto"/>
              <w:rPr>
                <w:ins w:id="466" w:author="Rinaldo Rabello" w:date="2021-12-13T07:27:00Z"/>
                <w:rFonts w:ascii="Calibri" w:hAnsi="Calibri" w:cs="Calibri"/>
                <w:b/>
                <w:bCs/>
                <w:color w:val="000000"/>
                <w:sz w:val="14"/>
                <w:szCs w:val="14"/>
              </w:rPr>
            </w:pPr>
            <w:ins w:id="467" w:author="Rinaldo Rabello" w:date="2021-12-13T07:27:00Z">
              <w:r w:rsidRPr="00027679">
                <w:rPr>
                  <w:rFonts w:ascii="Calibri" w:hAnsi="Calibri" w:cs="Calibri"/>
                  <w:b/>
                  <w:bCs/>
                  <w:color w:val="000000"/>
                  <w:sz w:val="14"/>
                  <w:szCs w:val="14"/>
                </w:rPr>
                <w:t>Cronograma</w:t>
              </w:r>
            </w:ins>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60FBB7EA" w14:textId="77777777" w:rsidR="00D12D36" w:rsidRPr="00027679" w:rsidRDefault="00D12D36" w:rsidP="009A23AC">
            <w:pPr>
              <w:spacing w:after="0" w:line="240" w:lineRule="auto"/>
              <w:jc w:val="center"/>
              <w:rPr>
                <w:ins w:id="468" w:author="Rinaldo Rabello" w:date="2021-12-13T07:27:00Z"/>
                <w:rFonts w:ascii="Calibri" w:hAnsi="Calibri" w:cs="Calibri"/>
                <w:b/>
                <w:bCs/>
                <w:color w:val="000000"/>
                <w:sz w:val="14"/>
                <w:szCs w:val="14"/>
              </w:rPr>
            </w:pPr>
            <w:ins w:id="469" w:author="Rinaldo Rabello" w:date="2021-12-13T07:27:00Z">
              <w:r w:rsidRPr="00027679">
                <w:rPr>
                  <w:rFonts w:ascii="Calibri" w:hAnsi="Calibri" w:cs="Calibri"/>
                  <w:b/>
                  <w:bCs/>
                  <w:color w:val="000000"/>
                  <w:sz w:val="14"/>
                  <w:szCs w:val="14"/>
                </w:rPr>
                <w:t>Data</w:t>
              </w:r>
            </w:ins>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33CB8911" w14:textId="77777777" w:rsidR="00D12D36" w:rsidRPr="00027679" w:rsidRDefault="00D12D36" w:rsidP="009A23AC">
            <w:pPr>
              <w:spacing w:after="0" w:line="240" w:lineRule="auto"/>
              <w:jc w:val="center"/>
              <w:rPr>
                <w:ins w:id="470" w:author="Rinaldo Rabello" w:date="2021-12-13T07:27:00Z"/>
                <w:rFonts w:ascii="Calibri" w:hAnsi="Calibri" w:cs="Calibri"/>
                <w:b/>
                <w:bCs/>
                <w:color w:val="000000"/>
                <w:sz w:val="14"/>
                <w:szCs w:val="14"/>
              </w:rPr>
            </w:pPr>
            <w:ins w:id="471" w:author="Rinaldo Rabello" w:date="2021-12-13T07:27:00Z">
              <w:r w:rsidRPr="00027679">
                <w:rPr>
                  <w:rFonts w:ascii="Calibri" w:hAnsi="Calibri" w:cs="Calibri"/>
                  <w:b/>
                  <w:bCs/>
                  <w:color w:val="000000"/>
                  <w:sz w:val="14"/>
                  <w:szCs w:val="14"/>
                </w:rPr>
                <w:t>Valor Total do Projeto</w:t>
              </w:r>
            </w:ins>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225621BA" w14:textId="77777777" w:rsidR="00D12D36" w:rsidRPr="00027679" w:rsidRDefault="00D12D36" w:rsidP="009A23AC">
            <w:pPr>
              <w:spacing w:after="0" w:line="240" w:lineRule="auto"/>
              <w:jc w:val="center"/>
              <w:rPr>
                <w:ins w:id="472" w:author="Rinaldo Rabello" w:date="2021-12-13T07:27:00Z"/>
                <w:rFonts w:ascii="Calibri" w:hAnsi="Calibri" w:cs="Calibri"/>
                <w:b/>
                <w:bCs/>
                <w:color w:val="000000"/>
                <w:sz w:val="14"/>
                <w:szCs w:val="14"/>
              </w:rPr>
            </w:pPr>
            <w:ins w:id="473" w:author="Rinaldo Rabello" w:date="2021-12-13T07:27:00Z">
              <w:r w:rsidRPr="00027679">
                <w:rPr>
                  <w:rFonts w:ascii="Calibri" w:hAnsi="Calibri" w:cs="Calibri"/>
                  <w:b/>
                  <w:bCs/>
                  <w:color w:val="000000"/>
                  <w:sz w:val="14"/>
                  <w:szCs w:val="14"/>
                </w:rPr>
                <w:t>Previsto</w:t>
              </w:r>
            </w:ins>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5D589A29" w14:textId="77777777" w:rsidR="00D12D36" w:rsidRPr="00027679" w:rsidRDefault="00D12D36" w:rsidP="009A23AC">
            <w:pPr>
              <w:spacing w:after="0" w:line="240" w:lineRule="auto"/>
              <w:jc w:val="center"/>
              <w:rPr>
                <w:ins w:id="474" w:author="Rinaldo Rabello" w:date="2021-12-13T07:27:00Z"/>
                <w:rFonts w:ascii="Calibri" w:hAnsi="Calibri" w:cs="Calibri"/>
                <w:b/>
                <w:bCs/>
                <w:color w:val="000000"/>
                <w:sz w:val="14"/>
                <w:szCs w:val="14"/>
              </w:rPr>
            </w:pPr>
            <w:ins w:id="475" w:author="Rinaldo Rabello" w:date="2021-12-13T07:27:00Z">
              <w:r w:rsidRPr="00027679">
                <w:rPr>
                  <w:rFonts w:ascii="Calibri" w:hAnsi="Calibri" w:cs="Calibri"/>
                  <w:b/>
                  <w:bCs/>
                  <w:color w:val="000000"/>
                  <w:sz w:val="14"/>
                  <w:szCs w:val="14"/>
                </w:rPr>
                <w:t>Realizado</w:t>
              </w:r>
            </w:ins>
          </w:p>
        </w:tc>
      </w:tr>
      <w:tr w:rsidR="00D12D36" w:rsidRPr="00027679" w14:paraId="5DEBE302" w14:textId="77777777" w:rsidTr="009A23AC">
        <w:trPr>
          <w:trHeight w:val="255"/>
          <w:jc w:val="center"/>
          <w:ins w:id="476"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5ECC5989" w14:textId="77777777" w:rsidR="00D12D36" w:rsidRPr="00027679" w:rsidRDefault="00D12D36" w:rsidP="009A23AC">
            <w:pPr>
              <w:spacing w:after="0" w:line="240" w:lineRule="auto"/>
              <w:rPr>
                <w:ins w:id="477" w:author="Rinaldo Rabello" w:date="2021-12-13T07:27:00Z"/>
                <w:rFonts w:ascii="Calibri" w:hAnsi="Calibri" w:cs="Calibri"/>
                <w:b/>
                <w:bCs/>
                <w:color w:val="000000"/>
                <w:sz w:val="14"/>
                <w:szCs w:val="14"/>
              </w:rPr>
            </w:pPr>
            <w:ins w:id="478" w:author="Rinaldo Rabello" w:date="2021-12-13T07:27:00Z">
              <w:r w:rsidRPr="00027679">
                <w:rPr>
                  <w:rFonts w:ascii="Calibri" w:hAnsi="Calibri" w:cs="Calibri"/>
                  <w:b/>
                  <w:bCs/>
                  <w:color w:val="000000"/>
                  <w:sz w:val="14"/>
                  <w:szCs w:val="14"/>
                </w:rPr>
                <w:t>Data de Integralização</w:t>
              </w:r>
            </w:ins>
          </w:p>
        </w:tc>
        <w:tc>
          <w:tcPr>
            <w:tcW w:w="817" w:type="pct"/>
            <w:tcBorders>
              <w:top w:val="nil"/>
              <w:left w:val="nil"/>
              <w:bottom w:val="single" w:sz="4" w:space="0" w:color="auto"/>
              <w:right w:val="single" w:sz="4" w:space="0" w:color="auto"/>
            </w:tcBorders>
            <w:shd w:val="clear" w:color="auto" w:fill="auto"/>
            <w:noWrap/>
            <w:vAlign w:val="bottom"/>
            <w:hideMark/>
          </w:tcPr>
          <w:p w14:paraId="6093B735" w14:textId="77777777" w:rsidR="00D12D36" w:rsidRPr="00C827A6" w:rsidRDefault="00D12D36" w:rsidP="009A23AC">
            <w:pPr>
              <w:spacing w:after="0" w:line="240" w:lineRule="auto"/>
              <w:jc w:val="center"/>
              <w:rPr>
                <w:ins w:id="479" w:author="Rinaldo Rabello" w:date="2021-12-13T07:27:00Z"/>
                <w:rFonts w:ascii="Calibri" w:hAnsi="Calibri" w:cs="Calibri"/>
                <w:color w:val="000000"/>
                <w:sz w:val="14"/>
                <w:szCs w:val="14"/>
                <w:highlight w:val="yellow"/>
              </w:rPr>
            </w:pPr>
            <w:ins w:id="480" w:author="Rinaldo Rabello" w:date="2021-12-13T07:27:00Z">
              <w:r w:rsidRPr="00C827A6">
                <w:rPr>
                  <w:rFonts w:ascii="Calibri" w:hAnsi="Calibri" w:cs="Calibri"/>
                  <w:color w:val="000000"/>
                  <w:sz w:val="14"/>
                  <w:szCs w:val="14"/>
                  <w:highlight w:val="yellow"/>
                </w:rPr>
                <w:t>[...]</w:t>
              </w:r>
            </w:ins>
          </w:p>
        </w:tc>
        <w:tc>
          <w:tcPr>
            <w:tcW w:w="950" w:type="pct"/>
            <w:tcBorders>
              <w:top w:val="nil"/>
              <w:left w:val="nil"/>
              <w:bottom w:val="single" w:sz="4" w:space="0" w:color="auto"/>
              <w:right w:val="single" w:sz="4" w:space="0" w:color="auto"/>
            </w:tcBorders>
            <w:shd w:val="clear" w:color="auto" w:fill="auto"/>
            <w:noWrap/>
            <w:vAlign w:val="bottom"/>
          </w:tcPr>
          <w:p w14:paraId="1DE84F50" w14:textId="77777777" w:rsidR="00D12D36" w:rsidRPr="00027679" w:rsidRDefault="00D12D36" w:rsidP="009A23AC">
            <w:pPr>
              <w:spacing w:after="0" w:line="240" w:lineRule="auto"/>
              <w:jc w:val="center"/>
              <w:rPr>
                <w:ins w:id="481" w:author="Rinaldo Rabello" w:date="2021-12-13T07:27:00Z"/>
                <w:rFonts w:ascii="Calibri" w:hAnsi="Calibri" w:cs="Calibri"/>
                <w:color w:val="000000"/>
                <w:sz w:val="14"/>
                <w:szCs w:val="14"/>
              </w:rPr>
            </w:pPr>
            <w:ins w:id="482" w:author="Rinaldo Rabello" w:date="2021-12-13T07:27:00Z">
              <w:r w:rsidRPr="00C827A6">
                <w:rPr>
                  <w:rFonts w:ascii="Calibri" w:hAnsi="Calibri" w:cs="Calibri"/>
                  <w:color w:val="000000"/>
                  <w:sz w:val="14"/>
                  <w:szCs w:val="14"/>
                  <w:highlight w:val="yellow"/>
                </w:rPr>
                <w:t>[...]</w:t>
              </w:r>
            </w:ins>
          </w:p>
        </w:tc>
        <w:tc>
          <w:tcPr>
            <w:tcW w:w="994" w:type="pct"/>
            <w:tcBorders>
              <w:top w:val="nil"/>
              <w:left w:val="nil"/>
              <w:bottom w:val="single" w:sz="4" w:space="0" w:color="auto"/>
              <w:right w:val="single" w:sz="4" w:space="0" w:color="auto"/>
            </w:tcBorders>
            <w:shd w:val="clear" w:color="auto" w:fill="auto"/>
            <w:noWrap/>
            <w:vAlign w:val="bottom"/>
          </w:tcPr>
          <w:p w14:paraId="7437687B" w14:textId="77777777" w:rsidR="00D12D36" w:rsidRPr="00027679" w:rsidRDefault="00D12D36" w:rsidP="009A23AC">
            <w:pPr>
              <w:spacing w:after="0" w:line="240" w:lineRule="auto"/>
              <w:jc w:val="center"/>
              <w:rPr>
                <w:ins w:id="483" w:author="Rinaldo Rabello" w:date="2021-12-13T07:27:00Z"/>
                <w:rFonts w:ascii="Calibri" w:hAnsi="Calibri" w:cs="Calibri"/>
                <w:color w:val="000000"/>
                <w:sz w:val="14"/>
                <w:szCs w:val="14"/>
              </w:rPr>
            </w:pPr>
            <w:ins w:id="484" w:author="Rinaldo Rabello" w:date="2021-12-13T07:27:00Z">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hideMark/>
          </w:tcPr>
          <w:p w14:paraId="0CB02E46" w14:textId="77777777" w:rsidR="00D12D36" w:rsidRPr="00027679" w:rsidRDefault="00D12D36" w:rsidP="009A23AC">
            <w:pPr>
              <w:spacing w:after="0" w:line="240" w:lineRule="auto"/>
              <w:jc w:val="center"/>
              <w:rPr>
                <w:ins w:id="485" w:author="Rinaldo Rabello" w:date="2021-12-13T07:27:00Z"/>
                <w:rFonts w:ascii="Calibri" w:hAnsi="Calibri" w:cs="Calibri"/>
                <w:color w:val="000000"/>
                <w:sz w:val="14"/>
                <w:szCs w:val="14"/>
              </w:rPr>
            </w:pPr>
            <w:ins w:id="486" w:author="Rinaldo Rabello" w:date="2021-12-13T07:27:00Z">
              <w:r w:rsidRPr="00027679">
                <w:rPr>
                  <w:rFonts w:ascii="Calibri" w:hAnsi="Calibri" w:cs="Calibri"/>
                  <w:color w:val="000000"/>
                  <w:sz w:val="14"/>
                  <w:szCs w:val="14"/>
                </w:rPr>
                <w:t>-</w:t>
              </w:r>
            </w:ins>
          </w:p>
        </w:tc>
      </w:tr>
      <w:tr w:rsidR="00D12D36" w:rsidRPr="00027679" w14:paraId="59CCECD0" w14:textId="77777777" w:rsidTr="009A23AC">
        <w:trPr>
          <w:trHeight w:val="255"/>
          <w:jc w:val="center"/>
          <w:ins w:id="487"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D70AAAE" w14:textId="77777777" w:rsidR="00D12D36" w:rsidRPr="00027679" w:rsidRDefault="00D12D36" w:rsidP="009A23AC">
            <w:pPr>
              <w:spacing w:after="0" w:line="240" w:lineRule="auto"/>
              <w:rPr>
                <w:ins w:id="488" w:author="Rinaldo Rabello" w:date="2021-12-13T07:27:00Z"/>
                <w:rFonts w:ascii="Calibri" w:hAnsi="Calibri" w:cs="Calibri"/>
                <w:b/>
                <w:bCs/>
                <w:color w:val="000000"/>
                <w:sz w:val="14"/>
                <w:szCs w:val="14"/>
              </w:rPr>
            </w:pPr>
            <w:ins w:id="489" w:author="Rinaldo Rabello" w:date="2021-12-13T07:27:00Z">
              <w:r w:rsidRPr="00027679">
                <w:rPr>
                  <w:rFonts w:ascii="Calibri" w:hAnsi="Calibri" w:cs="Calibri"/>
                  <w:b/>
                  <w:bCs/>
                  <w:color w:val="000000"/>
                  <w:sz w:val="14"/>
                  <w:szCs w:val="14"/>
                </w:rPr>
                <w:t>1ª Comprovação</w:t>
              </w:r>
            </w:ins>
          </w:p>
        </w:tc>
        <w:tc>
          <w:tcPr>
            <w:tcW w:w="817" w:type="pct"/>
            <w:tcBorders>
              <w:top w:val="nil"/>
              <w:left w:val="nil"/>
              <w:bottom w:val="single" w:sz="4" w:space="0" w:color="auto"/>
              <w:right w:val="single" w:sz="4" w:space="0" w:color="auto"/>
            </w:tcBorders>
            <w:shd w:val="clear" w:color="auto" w:fill="auto"/>
            <w:noWrap/>
            <w:vAlign w:val="bottom"/>
            <w:hideMark/>
          </w:tcPr>
          <w:p w14:paraId="26509EB8" w14:textId="77777777" w:rsidR="00D12D36" w:rsidRPr="00C827A6" w:rsidRDefault="00D12D36" w:rsidP="009A23AC">
            <w:pPr>
              <w:spacing w:after="0" w:line="240" w:lineRule="auto"/>
              <w:jc w:val="center"/>
              <w:rPr>
                <w:ins w:id="490" w:author="Rinaldo Rabello" w:date="2021-12-13T07:27:00Z"/>
                <w:rFonts w:ascii="Calibri" w:hAnsi="Calibri" w:cs="Calibri"/>
                <w:color w:val="000000"/>
                <w:sz w:val="14"/>
                <w:szCs w:val="14"/>
                <w:highlight w:val="yellow"/>
              </w:rPr>
            </w:pPr>
            <w:ins w:id="491" w:author="Rinaldo Rabello" w:date="2021-12-13T07:27:00Z">
              <w:r w:rsidRPr="00C827A6">
                <w:rPr>
                  <w:rFonts w:ascii="Calibri" w:hAnsi="Calibri" w:cs="Calibri"/>
                  <w:color w:val="000000"/>
                  <w:sz w:val="14"/>
                  <w:szCs w:val="14"/>
                  <w:highlight w:val="yellow"/>
                </w:rPr>
                <w:t>[D+6 meses]</w:t>
              </w:r>
            </w:ins>
          </w:p>
        </w:tc>
        <w:tc>
          <w:tcPr>
            <w:tcW w:w="950" w:type="pct"/>
            <w:tcBorders>
              <w:top w:val="nil"/>
              <w:left w:val="nil"/>
              <w:bottom w:val="single" w:sz="4" w:space="0" w:color="auto"/>
              <w:right w:val="single" w:sz="4" w:space="0" w:color="auto"/>
            </w:tcBorders>
            <w:shd w:val="clear" w:color="auto" w:fill="auto"/>
            <w:noWrap/>
            <w:vAlign w:val="bottom"/>
          </w:tcPr>
          <w:p w14:paraId="7DE5B396" w14:textId="77777777" w:rsidR="00D12D36" w:rsidRPr="00027679" w:rsidRDefault="00D12D36" w:rsidP="009A23AC">
            <w:pPr>
              <w:spacing w:after="0" w:line="240" w:lineRule="auto"/>
              <w:jc w:val="center"/>
              <w:rPr>
                <w:ins w:id="492" w:author="Rinaldo Rabello" w:date="2021-12-13T07:27:00Z"/>
                <w:rFonts w:ascii="Calibri" w:hAnsi="Calibri" w:cs="Calibri"/>
                <w:color w:val="000000"/>
                <w:sz w:val="14"/>
                <w:szCs w:val="14"/>
              </w:rPr>
            </w:pPr>
          </w:p>
        </w:tc>
        <w:tc>
          <w:tcPr>
            <w:tcW w:w="994" w:type="pct"/>
            <w:tcBorders>
              <w:top w:val="nil"/>
              <w:left w:val="nil"/>
              <w:bottom w:val="single" w:sz="4" w:space="0" w:color="auto"/>
              <w:right w:val="single" w:sz="4" w:space="0" w:color="auto"/>
            </w:tcBorders>
            <w:shd w:val="clear" w:color="auto" w:fill="auto"/>
            <w:noWrap/>
            <w:vAlign w:val="bottom"/>
          </w:tcPr>
          <w:p w14:paraId="70276AEA" w14:textId="77777777" w:rsidR="00D12D36" w:rsidRPr="00027679" w:rsidRDefault="00D12D36" w:rsidP="009A23AC">
            <w:pPr>
              <w:spacing w:after="0" w:line="240" w:lineRule="auto"/>
              <w:jc w:val="center"/>
              <w:rPr>
                <w:ins w:id="493" w:author="Rinaldo Rabello" w:date="2021-12-13T07:27:00Z"/>
                <w:rFonts w:ascii="Calibri" w:hAnsi="Calibri" w:cs="Calibri"/>
                <w:color w:val="000000"/>
                <w:sz w:val="14"/>
                <w:szCs w:val="14"/>
              </w:rPr>
            </w:pPr>
            <w:ins w:id="494" w:author="Rinaldo Rabello" w:date="2021-12-13T07:27:00Z">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tcPr>
          <w:p w14:paraId="333D82BA" w14:textId="77777777" w:rsidR="00D12D36" w:rsidRPr="00027679" w:rsidRDefault="00D12D36" w:rsidP="009A23AC">
            <w:pPr>
              <w:spacing w:after="0" w:line="240" w:lineRule="auto"/>
              <w:jc w:val="center"/>
              <w:rPr>
                <w:ins w:id="495" w:author="Rinaldo Rabello" w:date="2021-12-13T07:27:00Z"/>
                <w:rFonts w:ascii="Calibri" w:hAnsi="Calibri" w:cs="Calibri"/>
                <w:color w:val="000000"/>
                <w:sz w:val="14"/>
                <w:szCs w:val="14"/>
              </w:rPr>
            </w:pPr>
          </w:p>
        </w:tc>
      </w:tr>
      <w:tr w:rsidR="00D12D36" w:rsidRPr="00027679" w14:paraId="49070FE8" w14:textId="77777777" w:rsidTr="009A23AC">
        <w:trPr>
          <w:trHeight w:val="255"/>
          <w:jc w:val="center"/>
          <w:ins w:id="496"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5A5E033" w14:textId="77777777" w:rsidR="00D12D36" w:rsidRPr="00027679" w:rsidRDefault="00D12D36" w:rsidP="009A23AC">
            <w:pPr>
              <w:spacing w:after="0" w:line="240" w:lineRule="auto"/>
              <w:rPr>
                <w:ins w:id="497" w:author="Rinaldo Rabello" w:date="2021-12-13T07:27:00Z"/>
                <w:rFonts w:ascii="Calibri" w:hAnsi="Calibri" w:cs="Calibri"/>
                <w:b/>
                <w:bCs/>
                <w:color w:val="000000"/>
                <w:sz w:val="14"/>
                <w:szCs w:val="14"/>
              </w:rPr>
            </w:pPr>
            <w:ins w:id="498" w:author="Rinaldo Rabello" w:date="2021-12-13T07:27:00Z">
              <w:r w:rsidRPr="00027679">
                <w:rPr>
                  <w:rFonts w:ascii="Calibri" w:hAnsi="Calibri" w:cs="Calibri"/>
                  <w:b/>
                  <w:bCs/>
                  <w:color w:val="000000"/>
                  <w:sz w:val="14"/>
                  <w:szCs w:val="14"/>
                </w:rPr>
                <w:t>2ª Comprovação</w:t>
              </w:r>
            </w:ins>
          </w:p>
        </w:tc>
        <w:tc>
          <w:tcPr>
            <w:tcW w:w="817" w:type="pct"/>
            <w:tcBorders>
              <w:top w:val="nil"/>
              <w:left w:val="nil"/>
              <w:bottom w:val="single" w:sz="4" w:space="0" w:color="auto"/>
              <w:right w:val="single" w:sz="4" w:space="0" w:color="auto"/>
            </w:tcBorders>
            <w:shd w:val="clear" w:color="auto" w:fill="auto"/>
            <w:noWrap/>
            <w:vAlign w:val="bottom"/>
            <w:hideMark/>
          </w:tcPr>
          <w:p w14:paraId="6796C8EF" w14:textId="77777777" w:rsidR="00D12D36" w:rsidRPr="00C827A6" w:rsidRDefault="00D12D36" w:rsidP="009A23AC">
            <w:pPr>
              <w:spacing w:after="0" w:line="240" w:lineRule="auto"/>
              <w:jc w:val="center"/>
              <w:rPr>
                <w:ins w:id="499" w:author="Rinaldo Rabello" w:date="2021-12-13T07:27:00Z"/>
                <w:rFonts w:ascii="Calibri" w:hAnsi="Calibri" w:cs="Calibri"/>
                <w:color w:val="000000"/>
                <w:sz w:val="14"/>
                <w:szCs w:val="14"/>
                <w:highlight w:val="yellow"/>
              </w:rPr>
            </w:pPr>
            <w:ins w:id="500" w:author="Rinaldo Rabello" w:date="2021-12-13T07:27:00Z">
              <w:r w:rsidRPr="00C827A6">
                <w:rPr>
                  <w:rFonts w:ascii="Calibri" w:hAnsi="Calibri" w:cs="Calibri"/>
                  <w:color w:val="000000"/>
                  <w:sz w:val="14"/>
                  <w:szCs w:val="14"/>
                  <w:highlight w:val="yellow"/>
                </w:rPr>
                <w:t>[D+12 meses]</w:t>
              </w:r>
            </w:ins>
          </w:p>
        </w:tc>
        <w:tc>
          <w:tcPr>
            <w:tcW w:w="950" w:type="pct"/>
            <w:tcBorders>
              <w:top w:val="nil"/>
              <w:left w:val="nil"/>
              <w:bottom w:val="single" w:sz="4" w:space="0" w:color="auto"/>
              <w:right w:val="single" w:sz="4" w:space="0" w:color="auto"/>
            </w:tcBorders>
            <w:shd w:val="clear" w:color="auto" w:fill="auto"/>
            <w:noWrap/>
            <w:vAlign w:val="bottom"/>
          </w:tcPr>
          <w:p w14:paraId="1EA772CF" w14:textId="77777777" w:rsidR="00D12D36" w:rsidRPr="00027679" w:rsidRDefault="00D12D36" w:rsidP="009A23AC">
            <w:pPr>
              <w:spacing w:after="0" w:line="240" w:lineRule="auto"/>
              <w:jc w:val="center"/>
              <w:rPr>
                <w:ins w:id="501" w:author="Rinaldo Rabello" w:date="2021-12-13T07:27:00Z"/>
                <w:rFonts w:ascii="Calibri" w:hAnsi="Calibri" w:cs="Calibri"/>
                <w:color w:val="000000"/>
                <w:sz w:val="14"/>
                <w:szCs w:val="14"/>
              </w:rPr>
            </w:pPr>
          </w:p>
        </w:tc>
        <w:tc>
          <w:tcPr>
            <w:tcW w:w="994" w:type="pct"/>
            <w:tcBorders>
              <w:top w:val="nil"/>
              <w:left w:val="nil"/>
              <w:bottom w:val="single" w:sz="4" w:space="0" w:color="auto"/>
              <w:right w:val="single" w:sz="4" w:space="0" w:color="auto"/>
            </w:tcBorders>
            <w:shd w:val="clear" w:color="auto" w:fill="auto"/>
            <w:noWrap/>
            <w:vAlign w:val="bottom"/>
          </w:tcPr>
          <w:p w14:paraId="18EC3DF4" w14:textId="77777777" w:rsidR="00D12D36" w:rsidRPr="00027679" w:rsidRDefault="00D12D36" w:rsidP="009A23AC">
            <w:pPr>
              <w:spacing w:after="0" w:line="240" w:lineRule="auto"/>
              <w:jc w:val="center"/>
              <w:rPr>
                <w:ins w:id="502" w:author="Rinaldo Rabello" w:date="2021-12-13T07:27:00Z"/>
                <w:rFonts w:ascii="Calibri" w:hAnsi="Calibri" w:cs="Calibri"/>
                <w:color w:val="000000"/>
                <w:sz w:val="14"/>
                <w:szCs w:val="14"/>
              </w:rPr>
            </w:pPr>
            <w:ins w:id="503" w:author="Rinaldo Rabello" w:date="2021-12-13T07:27:00Z">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tcPr>
          <w:p w14:paraId="3A116972" w14:textId="77777777" w:rsidR="00D12D36" w:rsidRPr="00027679" w:rsidRDefault="00D12D36" w:rsidP="009A23AC">
            <w:pPr>
              <w:spacing w:after="0" w:line="240" w:lineRule="auto"/>
              <w:jc w:val="center"/>
              <w:rPr>
                <w:ins w:id="504" w:author="Rinaldo Rabello" w:date="2021-12-13T07:27:00Z"/>
                <w:rFonts w:ascii="Calibri" w:hAnsi="Calibri" w:cs="Calibri"/>
                <w:color w:val="000000"/>
                <w:sz w:val="14"/>
                <w:szCs w:val="14"/>
              </w:rPr>
            </w:pPr>
          </w:p>
        </w:tc>
      </w:tr>
      <w:tr w:rsidR="00D12D36" w:rsidRPr="00027679" w14:paraId="7D0A49A2" w14:textId="77777777" w:rsidTr="009A23AC">
        <w:trPr>
          <w:trHeight w:val="255"/>
          <w:jc w:val="center"/>
          <w:ins w:id="505"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EFA1ACA" w14:textId="77777777" w:rsidR="00D12D36" w:rsidRPr="00027679" w:rsidRDefault="00D12D36" w:rsidP="009A23AC">
            <w:pPr>
              <w:spacing w:after="0" w:line="240" w:lineRule="auto"/>
              <w:rPr>
                <w:ins w:id="506" w:author="Rinaldo Rabello" w:date="2021-12-13T07:27:00Z"/>
                <w:rFonts w:ascii="Calibri" w:hAnsi="Calibri" w:cs="Calibri"/>
                <w:b/>
                <w:bCs/>
                <w:color w:val="000000"/>
                <w:sz w:val="14"/>
                <w:szCs w:val="14"/>
              </w:rPr>
            </w:pPr>
            <w:ins w:id="507" w:author="Rinaldo Rabello" w:date="2021-12-13T07:27:00Z">
              <w:r w:rsidRPr="00027679">
                <w:rPr>
                  <w:rFonts w:ascii="Calibri" w:hAnsi="Calibri" w:cs="Calibri"/>
                  <w:b/>
                  <w:bCs/>
                  <w:color w:val="000000"/>
                  <w:sz w:val="14"/>
                  <w:szCs w:val="14"/>
                </w:rPr>
                <w:t>3ª Comprovação</w:t>
              </w:r>
            </w:ins>
          </w:p>
        </w:tc>
        <w:tc>
          <w:tcPr>
            <w:tcW w:w="817" w:type="pct"/>
            <w:tcBorders>
              <w:top w:val="nil"/>
              <w:left w:val="nil"/>
              <w:bottom w:val="single" w:sz="4" w:space="0" w:color="auto"/>
              <w:right w:val="single" w:sz="4" w:space="0" w:color="auto"/>
            </w:tcBorders>
            <w:shd w:val="clear" w:color="auto" w:fill="auto"/>
            <w:noWrap/>
            <w:vAlign w:val="bottom"/>
            <w:hideMark/>
          </w:tcPr>
          <w:p w14:paraId="4BE27340" w14:textId="77777777" w:rsidR="00D12D36" w:rsidRPr="00C827A6" w:rsidRDefault="00D12D36" w:rsidP="009A23AC">
            <w:pPr>
              <w:spacing w:after="0" w:line="240" w:lineRule="auto"/>
              <w:jc w:val="center"/>
              <w:rPr>
                <w:ins w:id="508" w:author="Rinaldo Rabello" w:date="2021-12-13T07:27:00Z"/>
                <w:rFonts w:ascii="Calibri" w:hAnsi="Calibri" w:cs="Calibri"/>
                <w:color w:val="000000"/>
                <w:sz w:val="14"/>
                <w:szCs w:val="14"/>
                <w:highlight w:val="yellow"/>
              </w:rPr>
            </w:pPr>
            <w:ins w:id="509" w:author="Rinaldo Rabello" w:date="2021-12-13T07:27:00Z">
              <w:r w:rsidRPr="00C827A6">
                <w:rPr>
                  <w:rFonts w:ascii="Calibri" w:hAnsi="Calibri" w:cs="Calibri"/>
                  <w:color w:val="000000"/>
                  <w:sz w:val="14"/>
                  <w:szCs w:val="14"/>
                  <w:highlight w:val="yellow"/>
                </w:rPr>
                <w:t>[D+18 meses]</w:t>
              </w:r>
            </w:ins>
          </w:p>
        </w:tc>
        <w:tc>
          <w:tcPr>
            <w:tcW w:w="950" w:type="pct"/>
            <w:tcBorders>
              <w:top w:val="nil"/>
              <w:left w:val="nil"/>
              <w:bottom w:val="single" w:sz="4" w:space="0" w:color="auto"/>
              <w:right w:val="single" w:sz="4" w:space="0" w:color="auto"/>
            </w:tcBorders>
            <w:shd w:val="clear" w:color="auto" w:fill="auto"/>
            <w:noWrap/>
            <w:vAlign w:val="bottom"/>
          </w:tcPr>
          <w:p w14:paraId="496C3D1C" w14:textId="77777777" w:rsidR="00D12D36" w:rsidRPr="00027679" w:rsidRDefault="00D12D36" w:rsidP="009A23AC">
            <w:pPr>
              <w:spacing w:after="0" w:line="240" w:lineRule="auto"/>
              <w:jc w:val="center"/>
              <w:rPr>
                <w:ins w:id="510" w:author="Rinaldo Rabello" w:date="2021-12-13T07:27:00Z"/>
                <w:rFonts w:ascii="Calibri" w:hAnsi="Calibri" w:cs="Calibri"/>
                <w:color w:val="000000"/>
                <w:sz w:val="14"/>
                <w:szCs w:val="14"/>
              </w:rPr>
            </w:pPr>
          </w:p>
        </w:tc>
        <w:tc>
          <w:tcPr>
            <w:tcW w:w="994" w:type="pct"/>
            <w:tcBorders>
              <w:top w:val="nil"/>
              <w:left w:val="nil"/>
              <w:bottom w:val="single" w:sz="4" w:space="0" w:color="auto"/>
              <w:right w:val="single" w:sz="4" w:space="0" w:color="auto"/>
            </w:tcBorders>
            <w:shd w:val="clear" w:color="auto" w:fill="auto"/>
            <w:noWrap/>
            <w:vAlign w:val="bottom"/>
          </w:tcPr>
          <w:p w14:paraId="5871335C" w14:textId="77777777" w:rsidR="00D12D36" w:rsidRPr="00027679" w:rsidRDefault="00D12D36" w:rsidP="009A23AC">
            <w:pPr>
              <w:spacing w:after="0" w:line="240" w:lineRule="auto"/>
              <w:jc w:val="center"/>
              <w:rPr>
                <w:ins w:id="511" w:author="Rinaldo Rabello" w:date="2021-12-13T07:27:00Z"/>
                <w:rFonts w:ascii="Calibri" w:hAnsi="Calibri" w:cs="Calibri"/>
                <w:color w:val="000000"/>
                <w:sz w:val="14"/>
                <w:szCs w:val="14"/>
              </w:rPr>
            </w:pPr>
            <w:ins w:id="512" w:author="Rinaldo Rabello" w:date="2021-12-13T07:27:00Z">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tcPr>
          <w:p w14:paraId="09CC489C" w14:textId="77777777" w:rsidR="00D12D36" w:rsidRPr="00027679" w:rsidRDefault="00D12D36" w:rsidP="009A23AC">
            <w:pPr>
              <w:spacing w:after="0" w:line="240" w:lineRule="auto"/>
              <w:jc w:val="center"/>
              <w:rPr>
                <w:ins w:id="513" w:author="Rinaldo Rabello" w:date="2021-12-13T07:27:00Z"/>
                <w:rFonts w:ascii="Calibri" w:hAnsi="Calibri" w:cs="Calibri"/>
                <w:color w:val="000000"/>
                <w:sz w:val="14"/>
                <w:szCs w:val="14"/>
              </w:rPr>
            </w:pPr>
          </w:p>
        </w:tc>
      </w:tr>
      <w:tr w:rsidR="00D12D36" w:rsidRPr="00027679" w14:paraId="524B725E" w14:textId="77777777" w:rsidTr="009A23AC">
        <w:trPr>
          <w:trHeight w:val="255"/>
          <w:jc w:val="center"/>
          <w:ins w:id="514"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0EB7B834" w14:textId="77777777" w:rsidR="00D12D36" w:rsidRPr="00027679" w:rsidRDefault="00D12D36" w:rsidP="009A23AC">
            <w:pPr>
              <w:spacing w:after="0" w:line="240" w:lineRule="auto"/>
              <w:rPr>
                <w:ins w:id="515" w:author="Rinaldo Rabello" w:date="2021-12-13T07:27:00Z"/>
                <w:rFonts w:ascii="Calibri" w:hAnsi="Calibri" w:cs="Calibri"/>
                <w:b/>
                <w:bCs/>
                <w:color w:val="000000"/>
                <w:sz w:val="14"/>
                <w:szCs w:val="14"/>
              </w:rPr>
            </w:pPr>
            <w:ins w:id="516" w:author="Rinaldo Rabello" w:date="2021-12-13T07:27:00Z">
              <w:r w:rsidRPr="00027679">
                <w:rPr>
                  <w:rFonts w:ascii="Calibri" w:hAnsi="Calibri" w:cs="Calibri"/>
                  <w:b/>
                  <w:bCs/>
                  <w:color w:val="000000"/>
                  <w:sz w:val="14"/>
                  <w:szCs w:val="14"/>
                </w:rPr>
                <w:t>4ª Comprovação</w:t>
              </w:r>
            </w:ins>
          </w:p>
        </w:tc>
        <w:tc>
          <w:tcPr>
            <w:tcW w:w="817" w:type="pct"/>
            <w:tcBorders>
              <w:top w:val="nil"/>
              <w:left w:val="nil"/>
              <w:bottom w:val="single" w:sz="4" w:space="0" w:color="auto"/>
              <w:right w:val="single" w:sz="4" w:space="0" w:color="auto"/>
            </w:tcBorders>
            <w:shd w:val="clear" w:color="auto" w:fill="auto"/>
            <w:noWrap/>
            <w:vAlign w:val="bottom"/>
            <w:hideMark/>
          </w:tcPr>
          <w:p w14:paraId="3922492E" w14:textId="77777777" w:rsidR="00D12D36" w:rsidRPr="00C827A6" w:rsidRDefault="00D12D36" w:rsidP="009A23AC">
            <w:pPr>
              <w:spacing w:after="0" w:line="240" w:lineRule="auto"/>
              <w:jc w:val="center"/>
              <w:rPr>
                <w:ins w:id="517" w:author="Rinaldo Rabello" w:date="2021-12-13T07:27:00Z"/>
                <w:rFonts w:ascii="Calibri" w:hAnsi="Calibri" w:cs="Calibri"/>
                <w:color w:val="000000"/>
                <w:sz w:val="14"/>
                <w:szCs w:val="14"/>
                <w:highlight w:val="yellow"/>
              </w:rPr>
            </w:pPr>
            <w:ins w:id="518" w:author="Rinaldo Rabello" w:date="2021-12-13T07:27:00Z">
              <w:r w:rsidRPr="00C827A6">
                <w:rPr>
                  <w:rFonts w:ascii="Calibri" w:hAnsi="Calibri" w:cs="Calibri"/>
                  <w:color w:val="000000"/>
                  <w:sz w:val="14"/>
                  <w:szCs w:val="14"/>
                  <w:highlight w:val="yellow"/>
                </w:rPr>
                <w:t>[D+24 meses]</w:t>
              </w:r>
            </w:ins>
          </w:p>
        </w:tc>
        <w:tc>
          <w:tcPr>
            <w:tcW w:w="950" w:type="pct"/>
            <w:tcBorders>
              <w:top w:val="nil"/>
              <w:left w:val="nil"/>
              <w:bottom w:val="single" w:sz="4" w:space="0" w:color="auto"/>
              <w:right w:val="single" w:sz="4" w:space="0" w:color="auto"/>
            </w:tcBorders>
            <w:shd w:val="clear" w:color="auto" w:fill="auto"/>
            <w:noWrap/>
            <w:vAlign w:val="bottom"/>
            <w:hideMark/>
          </w:tcPr>
          <w:p w14:paraId="735E3C94" w14:textId="77777777" w:rsidR="00D12D36" w:rsidRPr="00027679" w:rsidRDefault="00D12D36" w:rsidP="009A23AC">
            <w:pPr>
              <w:spacing w:after="0" w:line="240" w:lineRule="auto"/>
              <w:jc w:val="center"/>
              <w:rPr>
                <w:ins w:id="519" w:author="Rinaldo Rabello" w:date="2021-12-13T07:27:00Z"/>
                <w:rFonts w:ascii="Calibri" w:hAnsi="Calibri" w:cs="Calibri"/>
                <w:color w:val="000000"/>
                <w:sz w:val="14"/>
                <w:szCs w:val="14"/>
              </w:rPr>
            </w:pPr>
            <w:ins w:id="520" w:author="Rinaldo Rabello" w:date="2021-12-13T07:27:00Z">
              <w:r w:rsidRPr="00027679">
                <w:rPr>
                  <w:rFonts w:ascii="Calibri" w:hAnsi="Calibri" w:cs="Calibri"/>
                  <w:color w:val="000000"/>
                  <w:sz w:val="14"/>
                  <w:szCs w:val="14"/>
                </w:rPr>
                <w:t> </w:t>
              </w:r>
            </w:ins>
          </w:p>
        </w:tc>
        <w:tc>
          <w:tcPr>
            <w:tcW w:w="994" w:type="pct"/>
            <w:tcBorders>
              <w:top w:val="nil"/>
              <w:left w:val="nil"/>
              <w:bottom w:val="single" w:sz="4" w:space="0" w:color="auto"/>
              <w:right w:val="single" w:sz="4" w:space="0" w:color="auto"/>
            </w:tcBorders>
            <w:shd w:val="clear" w:color="auto" w:fill="auto"/>
            <w:noWrap/>
            <w:vAlign w:val="bottom"/>
            <w:hideMark/>
          </w:tcPr>
          <w:p w14:paraId="0146F5ED" w14:textId="77777777" w:rsidR="00D12D36" w:rsidRPr="00027679" w:rsidRDefault="00D12D36" w:rsidP="009A23AC">
            <w:pPr>
              <w:spacing w:after="0" w:line="240" w:lineRule="auto"/>
              <w:jc w:val="center"/>
              <w:rPr>
                <w:ins w:id="521" w:author="Rinaldo Rabello" w:date="2021-12-13T07:27:00Z"/>
                <w:rFonts w:ascii="Calibri" w:hAnsi="Calibri" w:cs="Calibri"/>
                <w:color w:val="000000"/>
                <w:sz w:val="14"/>
                <w:szCs w:val="14"/>
              </w:rPr>
            </w:pPr>
            <w:ins w:id="522" w:author="Rinaldo Rabello" w:date="2021-12-13T07:27:00Z">
              <w:r w:rsidRPr="00027679">
                <w:rPr>
                  <w:rFonts w:ascii="Calibri" w:hAnsi="Calibri" w:cs="Calibri"/>
                  <w:color w:val="000000"/>
                  <w:sz w:val="14"/>
                  <w:szCs w:val="14"/>
                </w:rPr>
                <w:t> </w:t>
              </w:r>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hideMark/>
          </w:tcPr>
          <w:p w14:paraId="1A5537D4" w14:textId="77777777" w:rsidR="00D12D36" w:rsidRPr="00027679" w:rsidRDefault="00D12D36" w:rsidP="009A23AC">
            <w:pPr>
              <w:spacing w:after="0" w:line="240" w:lineRule="auto"/>
              <w:jc w:val="center"/>
              <w:rPr>
                <w:ins w:id="523" w:author="Rinaldo Rabello" w:date="2021-12-13T07:27:00Z"/>
                <w:rFonts w:ascii="Calibri" w:hAnsi="Calibri" w:cs="Calibri"/>
                <w:color w:val="000000"/>
                <w:sz w:val="14"/>
                <w:szCs w:val="14"/>
              </w:rPr>
            </w:pPr>
            <w:ins w:id="524" w:author="Rinaldo Rabello" w:date="2021-12-13T07:27:00Z">
              <w:r w:rsidRPr="00027679">
                <w:rPr>
                  <w:rFonts w:ascii="Calibri" w:hAnsi="Calibri" w:cs="Calibri"/>
                  <w:color w:val="000000"/>
                  <w:sz w:val="14"/>
                  <w:szCs w:val="14"/>
                </w:rPr>
                <w:t> </w:t>
              </w:r>
            </w:ins>
          </w:p>
        </w:tc>
      </w:tr>
      <w:tr w:rsidR="00D12D36" w:rsidRPr="00027679" w14:paraId="21E7F70F" w14:textId="77777777" w:rsidTr="009A23AC">
        <w:trPr>
          <w:trHeight w:val="255"/>
          <w:jc w:val="center"/>
          <w:ins w:id="525"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36F67E3" w14:textId="77777777" w:rsidR="00D12D36" w:rsidRPr="00027679" w:rsidRDefault="00D12D36" w:rsidP="009A23AC">
            <w:pPr>
              <w:spacing w:after="0" w:line="240" w:lineRule="auto"/>
              <w:rPr>
                <w:ins w:id="526" w:author="Rinaldo Rabello" w:date="2021-12-13T07:27:00Z"/>
                <w:rFonts w:ascii="Calibri" w:hAnsi="Calibri" w:cs="Calibri"/>
                <w:b/>
                <w:bCs/>
                <w:color w:val="000000"/>
                <w:sz w:val="14"/>
                <w:szCs w:val="14"/>
              </w:rPr>
            </w:pPr>
            <w:ins w:id="527" w:author="Rinaldo Rabello" w:date="2021-12-13T07:27:00Z">
              <w:r w:rsidRPr="00C827A6">
                <w:rPr>
                  <w:rFonts w:ascii="Calibri" w:hAnsi="Calibri" w:cs="Calibri"/>
                  <w:b/>
                  <w:bCs/>
                  <w:color w:val="000000"/>
                  <w:sz w:val="14"/>
                  <w:szCs w:val="14"/>
                  <w:highlight w:val="yellow"/>
                </w:rPr>
                <w:t>[...]</w:t>
              </w:r>
            </w:ins>
          </w:p>
        </w:tc>
        <w:tc>
          <w:tcPr>
            <w:tcW w:w="817" w:type="pct"/>
            <w:tcBorders>
              <w:top w:val="nil"/>
              <w:left w:val="nil"/>
              <w:bottom w:val="single" w:sz="4" w:space="0" w:color="auto"/>
              <w:right w:val="single" w:sz="4" w:space="0" w:color="auto"/>
            </w:tcBorders>
            <w:shd w:val="clear" w:color="auto" w:fill="auto"/>
            <w:noWrap/>
            <w:vAlign w:val="bottom"/>
            <w:hideMark/>
          </w:tcPr>
          <w:p w14:paraId="53F148A1" w14:textId="77777777" w:rsidR="00D12D36" w:rsidRPr="00C827A6" w:rsidRDefault="00D12D36" w:rsidP="009A23AC">
            <w:pPr>
              <w:spacing w:after="0" w:line="240" w:lineRule="auto"/>
              <w:jc w:val="center"/>
              <w:rPr>
                <w:ins w:id="528" w:author="Rinaldo Rabello" w:date="2021-12-13T07:27:00Z"/>
                <w:rFonts w:ascii="Calibri" w:hAnsi="Calibri" w:cs="Calibri"/>
                <w:color w:val="000000"/>
                <w:sz w:val="14"/>
                <w:szCs w:val="14"/>
                <w:highlight w:val="yellow"/>
              </w:rPr>
            </w:pPr>
            <w:ins w:id="529" w:author="Rinaldo Rabello" w:date="2021-12-13T07:27:00Z">
              <w:r w:rsidRPr="00C827A6">
                <w:rPr>
                  <w:rFonts w:ascii="Calibri" w:hAnsi="Calibri" w:cs="Calibri"/>
                  <w:color w:val="000000"/>
                  <w:sz w:val="14"/>
                  <w:szCs w:val="14"/>
                  <w:highlight w:val="yellow"/>
                </w:rPr>
                <w:t>[...]</w:t>
              </w:r>
            </w:ins>
          </w:p>
        </w:tc>
        <w:tc>
          <w:tcPr>
            <w:tcW w:w="950" w:type="pct"/>
            <w:tcBorders>
              <w:top w:val="nil"/>
              <w:left w:val="nil"/>
              <w:bottom w:val="single" w:sz="4" w:space="0" w:color="auto"/>
              <w:right w:val="single" w:sz="4" w:space="0" w:color="auto"/>
            </w:tcBorders>
            <w:shd w:val="clear" w:color="auto" w:fill="auto"/>
            <w:noWrap/>
            <w:vAlign w:val="bottom"/>
            <w:hideMark/>
          </w:tcPr>
          <w:p w14:paraId="6A7C282B" w14:textId="77777777" w:rsidR="00D12D36" w:rsidRPr="00027679" w:rsidRDefault="00D12D36" w:rsidP="009A23AC">
            <w:pPr>
              <w:spacing w:after="0" w:line="240" w:lineRule="auto"/>
              <w:jc w:val="center"/>
              <w:rPr>
                <w:ins w:id="530" w:author="Rinaldo Rabello" w:date="2021-12-13T07:27:00Z"/>
                <w:rFonts w:ascii="Calibri" w:hAnsi="Calibri" w:cs="Calibri"/>
                <w:color w:val="000000"/>
                <w:sz w:val="14"/>
                <w:szCs w:val="14"/>
              </w:rPr>
            </w:pPr>
            <w:ins w:id="531" w:author="Rinaldo Rabello" w:date="2021-12-13T07:27:00Z">
              <w:r w:rsidRPr="00027679">
                <w:rPr>
                  <w:rFonts w:ascii="Calibri" w:hAnsi="Calibri" w:cs="Calibri"/>
                  <w:color w:val="000000"/>
                  <w:sz w:val="14"/>
                  <w:szCs w:val="14"/>
                </w:rPr>
                <w:t> </w:t>
              </w:r>
            </w:ins>
          </w:p>
        </w:tc>
        <w:tc>
          <w:tcPr>
            <w:tcW w:w="994" w:type="pct"/>
            <w:tcBorders>
              <w:top w:val="nil"/>
              <w:left w:val="nil"/>
              <w:bottom w:val="single" w:sz="4" w:space="0" w:color="auto"/>
              <w:right w:val="single" w:sz="4" w:space="0" w:color="auto"/>
            </w:tcBorders>
            <w:shd w:val="clear" w:color="auto" w:fill="auto"/>
            <w:noWrap/>
            <w:vAlign w:val="bottom"/>
            <w:hideMark/>
          </w:tcPr>
          <w:p w14:paraId="381DF81A" w14:textId="77777777" w:rsidR="00D12D36" w:rsidRPr="00027679" w:rsidRDefault="00D12D36" w:rsidP="009A23AC">
            <w:pPr>
              <w:spacing w:after="0" w:line="240" w:lineRule="auto"/>
              <w:jc w:val="center"/>
              <w:rPr>
                <w:ins w:id="532" w:author="Rinaldo Rabello" w:date="2021-12-13T07:27:00Z"/>
                <w:rFonts w:ascii="Calibri" w:hAnsi="Calibri" w:cs="Calibri"/>
                <w:color w:val="000000"/>
                <w:sz w:val="14"/>
                <w:szCs w:val="14"/>
              </w:rPr>
            </w:pPr>
            <w:ins w:id="533" w:author="Rinaldo Rabello" w:date="2021-12-13T07:27:00Z">
              <w:r w:rsidRPr="00027679">
                <w:rPr>
                  <w:rFonts w:ascii="Calibri" w:hAnsi="Calibri" w:cs="Calibri"/>
                  <w:color w:val="000000"/>
                  <w:sz w:val="14"/>
                  <w:szCs w:val="14"/>
                </w:rPr>
                <w:t> </w:t>
              </w:r>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hideMark/>
          </w:tcPr>
          <w:p w14:paraId="70C3C84C" w14:textId="77777777" w:rsidR="00D12D36" w:rsidRPr="00027679" w:rsidRDefault="00D12D36" w:rsidP="009A23AC">
            <w:pPr>
              <w:spacing w:after="0" w:line="240" w:lineRule="auto"/>
              <w:jc w:val="center"/>
              <w:rPr>
                <w:ins w:id="534" w:author="Rinaldo Rabello" w:date="2021-12-13T07:27:00Z"/>
                <w:rFonts w:ascii="Calibri" w:hAnsi="Calibri" w:cs="Calibri"/>
                <w:color w:val="000000"/>
                <w:sz w:val="14"/>
                <w:szCs w:val="14"/>
              </w:rPr>
            </w:pPr>
            <w:ins w:id="535" w:author="Rinaldo Rabello" w:date="2021-12-13T07:27:00Z">
              <w:r w:rsidRPr="00027679">
                <w:rPr>
                  <w:rFonts w:ascii="Calibri" w:hAnsi="Calibri" w:cs="Calibri"/>
                  <w:color w:val="000000"/>
                  <w:sz w:val="14"/>
                  <w:szCs w:val="14"/>
                </w:rPr>
                <w:t> </w:t>
              </w:r>
            </w:ins>
          </w:p>
        </w:tc>
      </w:tr>
      <w:tr w:rsidR="00D12D36" w:rsidRPr="00027679" w14:paraId="4B7DCA96" w14:textId="77777777" w:rsidTr="009A23AC">
        <w:trPr>
          <w:trHeight w:val="255"/>
          <w:jc w:val="center"/>
          <w:ins w:id="536" w:author="Rinaldo Rabello" w:date="2021-12-13T07:27:00Z"/>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5AFDC035" w14:textId="77777777" w:rsidR="00D12D36" w:rsidRPr="00027679" w:rsidRDefault="00D12D36" w:rsidP="009A23AC">
            <w:pPr>
              <w:spacing w:after="0" w:line="240" w:lineRule="auto"/>
              <w:rPr>
                <w:ins w:id="537" w:author="Rinaldo Rabello" w:date="2021-12-13T07:27:00Z"/>
                <w:rFonts w:ascii="Calibri" w:hAnsi="Calibri" w:cs="Calibri"/>
                <w:b/>
                <w:bCs/>
                <w:color w:val="000000"/>
                <w:sz w:val="14"/>
                <w:szCs w:val="14"/>
              </w:rPr>
            </w:pPr>
            <w:ins w:id="538" w:author="Rinaldo Rabello" w:date="2021-12-13T07:27:00Z">
              <w:r w:rsidRPr="00027679">
                <w:rPr>
                  <w:rFonts w:ascii="Calibri" w:hAnsi="Calibri" w:cs="Calibri"/>
                  <w:b/>
                  <w:bCs/>
                  <w:color w:val="000000"/>
                  <w:sz w:val="14"/>
                  <w:szCs w:val="14"/>
                </w:rPr>
                <w:t>Data de Vencimento</w:t>
              </w:r>
            </w:ins>
          </w:p>
        </w:tc>
        <w:tc>
          <w:tcPr>
            <w:tcW w:w="817" w:type="pct"/>
            <w:tcBorders>
              <w:top w:val="nil"/>
              <w:left w:val="nil"/>
              <w:bottom w:val="single" w:sz="4" w:space="0" w:color="auto"/>
              <w:right w:val="single" w:sz="4" w:space="0" w:color="auto"/>
            </w:tcBorders>
            <w:shd w:val="clear" w:color="auto" w:fill="auto"/>
            <w:noWrap/>
            <w:vAlign w:val="bottom"/>
            <w:hideMark/>
          </w:tcPr>
          <w:p w14:paraId="53C38F37" w14:textId="77777777" w:rsidR="00D12D36" w:rsidRPr="00C827A6" w:rsidRDefault="00D12D36" w:rsidP="009A23AC">
            <w:pPr>
              <w:spacing w:after="0" w:line="240" w:lineRule="auto"/>
              <w:jc w:val="center"/>
              <w:rPr>
                <w:ins w:id="539" w:author="Rinaldo Rabello" w:date="2021-12-13T07:27:00Z"/>
                <w:rFonts w:ascii="Calibri" w:hAnsi="Calibri" w:cs="Calibri"/>
                <w:color w:val="000000"/>
                <w:sz w:val="14"/>
                <w:szCs w:val="14"/>
                <w:highlight w:val="yellow"/>
              </w:rPr>
            </w:pPr>
            <w:ins w:id="540" w:author="Rinaldo Rabello" w:date="2021-12-13T07:27:00Z">
              <w:r w:rsidRPr="00C827A6">
                <w:rPr>
                  <w:rFonts w:ascii="Calibri" w:hAnsi="Calibri" w:cs="Calibri"/>
                  <w:color w:val="000000"/>
                  <w:sz w:val="14"/>
                  <w:szCs w:val="14"/>
                  <w:highlight w:val="yellow"/>
                </w:rPr>
                <w:t>[...]</w:t>
              </w:r>
            </w:ins>
          </w:p>
        </w:tc>
        <w:tc>
          <w:tcPr>
            <w:tcW w:w="950" w:type="pct"/>
            <w:tcBorders>
              <w:top w:val="nil"/>
              <w:left w:val="nil"/>
              <w:bottom w:val="single" w:sz="4" w:space="0" w:color="auto"/>
              <w:right w:val="single" w:sz="4" w:space="0" w:color="auto"/>
            </w:tcBorders>
            <w:shd w:val="clear" w:color="auto" w:fill="auto"/>
            <w:noWrap/>
            <w:vAlign w:val="bottom"/>
            <w:hideMark/>
          </w:tcPr>
          <w:p w14:paraId="105A0248" w14:textId="77777777" w:rsidR="00D12D36" w:rsidRPr="00027679" w:rsidRDefault="00D12D36" w:rsidP="009A23AC">
            <w:pPr>
              <w:spacing w:after="0" w:line="240" w:lineRule="auto"/>
              <w:jc w:val="center"/>
              <w:rPr>
                <w:ins w:id="541" w:author="Rinaldo Rabello" w:date="2021-12-13T07:27:00Z"/>
                <w:rFonts w:ascii="Calibri" w:hAnsi="Calibri" w:cs="Calibri"/>
                <w:color w:val="000000"/>
                <w:sz w:val="14"/>
                <w:szCs w:val="14"/>
              </w:rPr>
            </w:pPr>
            <w:ins w:id="542" w:author="Rinaldo Rabello" w:date="2021-12-13T07:27:00Z">
              <w:r w:rsidRPr="00027679">
                <w:rPr>
                  <w:rFonts w:ascii="Calibri" w:hAnsi="Calibri" w:cs="Calibri"/>
                  <w:color w:val="000000"/>
                  <w:sz w:val="14"/>
                  <w:szCs w:val="14"/>
                </w:rPr>
                <w:t> </w:t>
              </w:r>
            </w:ins>
          </w:p>
        </w:tc>
        <w:tc>
          <w:tcPr>
            <w:tcW w:w="994" w:type="pct"/>
            <w:tcBorders>
              <w:top w:val="nil"/>
              <w:left w:val="nil"/>
              <w:bottom w:val="single" w:sz="4" w:space="0" w:color="auto"/>
              <w:right w:val="single" w:sz="4" w:space="0" w:color="auto"/>
            </w:tcBorders>
            <w:shd w:val="clear" w:color="auto" w:fill="auto"/>
            <w:noWrap/>
            <w:vAlign w:val="bottom"/>
            <w:hideMark/>
          </w:tcPr>
          <w:p w14:paraId="68163AB4" w14:textId="77777777" w:rsidR="00D12D36" w:rsidRPr="00027679" w:rsidRDefault="00D12D36" w:rsidP="009A23AC">
            <w:pPr>
              <w:spacing w:after="0" w:line="240" w:lineRule="auto"/>
              <w:jc w:val="center"/>
              <w:rPr>
                <w:ins w:id="543" w:author="Rinaldo Rabello" w:date="2021-12-13T07:27:00Z"/>
                <w:rFonts w:ascii="Calibri" w:hAnsi="Calibri" w:cs="Calibri"/>
                <w:color w:val="000000"/>
                <w:sz w:val="14"/>
                <w:szCs w:val="14"/>
              </w:rPr>
            </w:pPr>
            <w:ins w:id="544" w:author="Rinaldo Rabello" w:date="2021-12-13T07:27:00Z">
              <w:r w:rsidRPr="00027679">
                <w:rPr>
                  <w:rFonts w:ascii="Calibri" w:hAnsi="Calibri" w:cs="Calibri"/>
                  <w:color w:val="000000"/>
                  <w:sz w:val="14"/>
                  <w:szCs w:val="14"/>
                </w:rPr>
                <w:t> </w:t>
              </w:r>
              <w:r w:rsidRPr="00C827A6">
                <w:rPr>
                  <w:rFonts w:ascii="Calibri" w:hAnsi="Calibri" w:cs="Calibri"/>
                  <w:color w:val="000000"/>
                  <w:sz w:val="14"/>
                  <w:szCs w:val="14"/>
                  <w:highlight w:val="yellow"/>
                </w:rPr>
                <w:t>[Preencher]</w:t>
              </w:r>
            </w:ins>
          </w:p>
        </w:tc>
        <w:tc>
          <w:tcPr>
            <w:tcW w:w="957" w:type="pct"/>
            <w:tcBorders>
              <w:top w:val="nil"/>
              <w:left w:val="nil"/>
              <w:bottom w:val="single" w:sz="4" w:space="0" w:color="auto"/>
              <w:right w:val="single" w:sz="4" w:space="0" w:color="auto"/>
            </w:tcBorders>
            <w:shd w:val="clear" w:color="auto" w:fill="auto"/>
            <w:noWrap/>
            <w:vAlign w:val="bottom"/>
            <w:hideMark/>
          </w:tcPr>
          <w:p w14:paraId="37D6EE39" w14:textId="77777777" w:rsidR="00D12D36" w:rsidRPr="00027679" w:rsidRDefault="00D12D36" w:rsidP="009A23AC">
            <w:pPr>
              <w:spacing w:after="0" w:line="240" w:lineRule="auto"/>
              <w:jc w:val="center"/>
              <w:rPr>
                <w:ins w:id="545" w:author="Rinaldo Rabello" w:date="2021-12-13T07:27:00Z"/>
                <w:rFonts w:ascii="Calibri" w:hAnsi="Calibri" w:cs="Calibri"/>
                <w:color w:val="000000"/>
                <w:sz w:val="14"/>
                <w:szCs w:val="14"/>
              </w:rPr>
            </w:pPr>
            <w:ins w:id="546" w:author="Rinaldo Rabello" w:date="2021-12-13T07:27:00Z">
              <w:r w:rsidRPr="00027679">
                <w:rPr>
                  <w:rFonts w:ascii="Calibri" w:hAnsi="Calibri" w:cs="Calibri"/>
                  <w:color w:val="000000"/>
                  <w:sz w:val="14"/>
                  <w:szCs w:val="14"/>
                </w:rPr>
                <w:t> </w:t>
              </w:r>
            </w:ins>
          </w:p>
        </w:tc>
      </w:tr>
    </w:tbl>
    <w:p w14:paraId="36BE6BEC" w14:textId="772586E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default" r:id="rId71"/>
      <w:footerReference w:type="default" r:id="rId72"/>
      <w:headerReference w:type="first" r:id="rId7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4C5B" w14:textId="77777777" w:rsidR="009D7622" w:rsidRDefault="009D7622">
      <w:pPr>
        <w:spacing w:before="0" w:after="0" w:line="240" w:lineRule="auto"/>
      </w:pPr>
      <w:r>
        <w:separator/>
      </w:r>
    </w:p>
    <w:p w14:paraId="5326FBF9" w14:textId="77777777" w:rsidR="009D7622" w:rsidRDefault="009D7622" w:rsidP="007C11C9"/>
  </w:endnote>
  <w:endnote w:type="continuationSeparator" w:id="0">
    <w:p w14:paraId="48573DAA" w14:textId="77777777" w:rsidR="009D7622" w:rsidRDefault="009D7622">
      <w:pPr>
        <w:spacing w:before="0" w:after="0" w:line="240" w:lineRule="auto"/>
      </w:pPr>
      <w:r>
        <w:continuationSeparator/>
      </w:r>
    </w:p>
    <w:p w14:paraId="55E579D3" w14:textId="77777777" w:rsidR="009D7622" w:rsidRDefault="009D7622" w:rsidP="007C11C9"/>
  </w:endnote>
  <w:endnote w:type="continuationNotice" w:id="1">
    <w:p w14:paraId="36FA080D" w14:textId="77777777" w:rsidR="009D7622" w:rsidRDefault="009D7622">
      <w:pPr>
        <w:spacing w:before="0" w:after="0" w:line="240" w:lineRule="auto"/>
      </w:pPr>
    </w:p>
    <w:p w14:paraId="31139B16" w14:textId="77777777" w:rsidR="009D7622" w:rsidRDefault="009D7622"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0BFF7DC8" w14:textId="77777777" w:rsidR="005B0919" w:rsidRDefault="005B0919">
        <w:pPr>
          <w:pStyle w:val="Rodap"/>
          <w:jc w:val="right"/>
        </w:pPr>
        <w:r>
          <w:fldChar w:fldCharType="begin"/>
        </w:r>
        <w:r>
          <w:instrText>PAGE   \* MERGEFORMAT</w:instrText>
        </w:r>
        <w:r>
          <w:fldChar w:fldCharType="separate"/>
        </w:r>
        <w:r>
          <w:rPr>
            <w:noProof/>
          </w:rPr>
          <w:t>69</w:t>
        </w:r>
        <w:r>
          <w:fldChar w:fldCharType="end"/>
        </w:r>
      </w:p>
    </w:sdtContent>
  </w:sdt>
  <w:p w14:paraId="638918BA" w14:textId="77777777" w:rsidR="005B0919" w:rsidRPr="00C13037" w:rsidRDefault="005B0919" w:rsidP="00C13037">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DF08" w14:textId="77777777" w:rsidR="009D7622" w:rsidRDefault="009D7622">
      <w:pPr>
        <w:spacing w:before="0" w:after="0" w:line="240" w:lineRule="auto"/>
      </w:pPr>
      <w:r>
        <w:separator/>
      </w:r>
    </w:p>
    <w:p w14:paraId="288907F4" w14:textId="77777777" w:rsidR="009D7622" w:rsidRDefault="009D7622" w:rsidP="007C11C9"/>
  </w:footnote>
  <w:footnote w:type="continuationSeparator" w:id="0">
    <w:p w14:paraId="07F7E837" w14:textId="77777777" w:rsidR="009D7622" w:rsidRDefault="009D7622">
      <w:pPr>
        <w:spacing w:before="0" w:after="0" w:line="240" w:lineRule="auto"/>
      </w:pPr>
      <w:r>
        <w:continuationSeparator/>
      </w:r>
    </w:p>
    <w:p w14:paraId="4C942D3E" w14:textId="77777777" w:rsidR="009D7622" w:rsidRDefault="009D7622" w:rsidP="007C11C9"/>
  </w:footnote>
  <w:footnote w:type="continuationNotice" w:id="1">
    <w:p w14:paraId="55169E8F" w14:textId="77777777" w:rsidR="009D7622" w:rsidRDefault="009D7622">
      <w:pPr>
        <w:spacing w:before="0" w:after="0" w:line="240" w:lineRule="auto"/>
      </w:pPr>
    </w:p>
    <w:p w14:paraId="5FCDB1FC" w14:textId="77777777" w:rsidR="009D7622" w:rsidRDefault="009D7622"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A55" w14:textId="5A27C006" w:rsidR="005B0919" w:rsidRPr="0069022D" w:rsidRDefault="00FB5060" w:rsidP="00C709D4">
    <w:pPr>
      <w:pStyle w:val="Cabealho"/>
      <w:jc w:val="center"/>
      <w:rPr>
        <w:rFonts w:ascii="Verdana" w:hAnsi="Verdana"/>
        <w:i/>
        <w:iCs/>
        <w:sz w:val="18"/>
        <w:szCs w:val="18"/>
        <w:lang w:val="pt-BR"/>
      </w:rPr>
    </w:pPr>
    <w:r w:rsidRPr="00374A37">
      <w:rPr>
        <w:rFonts w:ascii="Arial" w:hAnsi="Arial" w:cs="Arial"/>
        <w:i/>
        <w:noProof/>
        <w:sz w:val="22"/>
        <w:szCs w:val="22"/>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6C0423F8" w14:textId="77777777" w:rsidR="005B0919" w:rsidRPr="0069022D" w:rsidRDefault="005B0919" w:rsidP="007C11C9">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B392" w14:textId="0FBDF1CE" w:rsidR="0029551F" w:rsidRPr="0069022D" w:rsidRDefault="005C2629" w:rsidP="0029551F">
    <w:pPr>
      <w:pStyle w:val="Cabealho"/>
      <w:jc w:val="right"/>
      <w:rPr>
        <w:rFonts w:ascii="Verdana" w:hAnsi="Verdana"/>
        <w:i/>
        <w:iCs/>
        <w:sz w:val="18"/>
        <w:szCs w:val="18"/>
        <w:lang w:val="pt-BR"/>
      </w:rPr>
    </w:pPr>
    <w:r w:rsidRPr="00374A37">
      <w:rPr>
        <w:rFonts w:ascii="Arial" w:hAnsi="Arial" w:cs="Arial"/>
        <w:i/>
        <w:noProof/>
        <w:sz w:val="22"/>
        <w:szCs w:val="22"/>
        <w:lang w:eastAsia="pt-BR"/>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rsidR="005B0919">
      <w:tab/>
    </w:r>
  </w:p>
  <w:p w14:paraId="4114E578" w14:textId="562B8806" w:rsidR="005B0919" w:rsidRPr="0069022D" w:rsidRDefault="005B0919" w:rsidP="0069022D">
    <w:pPr>
      <w:pStyle w:val="Cabealho"/>
      <w:jc w:val="right"/>
      <w:rPr>
        <w:rFonts w:ascii="Verdana" w:hAnsi="Verdana"/>
        <w:i/>
        <w:iCs/>
        <w:sz w:val="18"/>
        <w:szCs w:val="18"/>
        <w:lang w:val="pt-BR"/>
      </w:rPr>
    </w:pPr>
  </w:p>
  <w:p w14:paraId="0E0B0DC3" w14:textId="59B408FB" w:rsidR="005B0919" w:rsidRPr="0069022D" w:rsidRDefault="005B0919"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6B2"/>
    <w:rsid w:val="000C3B8A"/>
    <w:rsid w:val="000C4124"/>
    <w:rsid w:val="000C4A2A"/>
    <w:rsid w:val="000C4D7C"/>
    <w:rsid w:val="000C655A"/>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581B"/>
    <w:rsid w:val="00107488"/>
    <w:rsid w:val="00107C56"/>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477E"/>
    <w:rsid w:val="00185550"/>
    <w:rsid w:val="0018682A"/>
    <w:rsid w:val="0018724F"/>
    <w:rsid w:val="001877F6"/>
    <w:rsid w:val="001907EA"/>
    <w:rsid w:val="001909BE"/>
    <w:rsid w:val="0019106D"/>
    <w:rsid w:val="0019150E"/>
    <w:rsid w:val="0019232C"/>
    <w:rsid w:val="00192795"/>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14D3"/>
    <w:rsid w:val="003123A0"/>
    <w:rsid w:val="003132F1"/>
    <w:rsid w:val="00316695"/>
    <w:rsid w:val="003169CA"/>
    <w:rsid w:val="00320C04"/>
    <w:rsid w:val="00320FA8"/>
    <w:rsid w:val="00322DF2"/>
    <w:rsid w:val="00323B58"/>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4A7A"/>
    <w:rsid w:val="00384AA4"/>
    <w:rsid w:val="00386BD1"/>
    <w:rsid w:val="00390138"/>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23F3"/>
    <w:rsid w:val="003C2F18"/>
    <w:rsid w:val="003C5448"/>
    <w:rsid w:val="003C666E"/>
    <w:rsid w:val="003C6EA9"/>
    <w:rsid w:val="003C7CBA"/>
    <w:rsid w:val="003C7E56"/>
    <w:rsid w:val="003D0A95"/>
    <w:rsid w:val="003D1504"/>
    <w:rsid w:val="003D2217"/>
    <w:rsid w:val="003D2699"/>
    <w:rsid w:val="003D2A48"/>
    <w:rsid w:val="003D3284"/>
    <w:rsid w:val="003D4FCE"/>
    <w:rsid w:val="003D53C0"/>
    <w:rsid w:val="003E05E3"/>
    <w:rsid w:val="003E5557"/>
    <w:rsid w:val="003E56D6"/>
    <w:rsid w:val="003E5A41"/>
    <w:rsid w:val="003E6DD9"/>
    <w:rsid w:val="003E74A1"/>
    <w:rsid w:val="003F0F9F"/>
    <w:rsid w:val="003F1C66"/>
    <w:rsid w:val="003F4005"/>
    <w:rsid w:val="003F6831"/>
    <w:rsid w:val="00402793"/>
    <w:rsid w:val="00403808"/>
    <w:rsid w:val="00405214"/>
    <w:rsid w:val="004068EE"/>
    <w:rsid w:val="00410E43"/>
    <w:rsid w:val="00411D53"/>
    <w:rsid w:val="0041430F"/>
    <w:rsid w:val="004149C0"/>
    <w:rsid w:val="00415BF7"/>
    <w:rsid w:val="0041635D"/>
    <w:rsid w:val="00417EF1"/>
    <w:rsid w:val="00420DA4"/>
    <w:rsid w:val="00421132"/>
    <w:rsid w:val="00421A34"/>
    <w:rsid w:val="00422EC4"/>
    <w:rsid w:val="00424E81"/>
    <w:rsid w:val="004254C8"/>
    <w:rsid w:val="00430A97"/>
    <w:rsid w:val="0043136A"/>
    <w:rsid w:val="004333E5"/>
    <w:rsid w:val="00433B85"/>
    <w:rsid w:val="0043497E"/>
    <w:rsid w:val="00435850"/>
    <w:rsid w:val="00435953"/>
    <w:rsid w:val="004364B7"/>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A103D"/>
    <w:rsid w:val="004A58D9"/>
    <w:rsid w:val="004A5914"/>
    <w:rsid w:val="004B0667"/>
    <w:rsid w:val="004B1B57"/>
    <w:rsid w:val="004B51B7"/>
    <w:rsid w:val="004B5CCE"/>
    <w:rsid w:val="004B6BE8"/>
    <w:rsid w:val="004B6CF7"/>
    <w:rsid w:val="004C15F7"/>
    <w:rsid w:val="004C1829"/>
    <w:rsid w:val="004C25B2"/>
    <w:rsid w:val="004C48FB"/>
    <w:rsid w:val="004C5909"/>
    <w:rsid w:val="004C6432"/>
    <w:rsid w:val="004C7B09"/>
    <w:rsid w:val="004D17A6"/>
    <w:rsid w:val="004D1E7B"/>
    <w:rsid w:val="004D37F6"/>
    <w:rsid w:val="004D47A9"/>
    <w:rsid w:val="004D48BF"/>
    <w:rsid w:val="004D7690"/>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2E53"/>
    <w:rsid w:val="005830E0"/>
    <w:rsid w:val="005844D9"/>
    <w:rsid w:val="005846AD"/>
    <w:rsid w:val="00585A03"/>
    <w:rsid w:val="00586044"/>
    <w:rsid w:val="00586CB9"/>
    <w:rsid w:val="005877B4"/>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F0497"/>
    <w:rsid w:val="005F0C82"/>
    <w:rsid w:val="005F180C"/>
    <w:rsid w:val="005F35A6"/>
    <w:rsid w:val="005F530C"/>
    <w:rsid w:val="0060051E"/>
    <w:rsid w:val="00600DD3"/>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57F30"/>
    <w:rsid w:val="0066016F"/>
    <w:rsid w:val="00661751"/>
    <w:rsid w:val="00662B84"/>
    <w:rsid w:val="00663136"/>
    <w:rsid w:val="0066324F"/>
    <w:rsid w:val="00664603"/>
    <w:rsid w:val="00664626"/>
    <w:rsid w:val="006651D9"/>
    <w:rsid w:val="00665559"/>
    <w:rsid w:val="0066646A"/>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36B9"/>
    <w:rsid w:val="0072483E"/>
    <w:rsid w:val="00724A22"/>
    <w:rsid w:val="007275ED"/>
    <w:rsid w:val="0073001A"/>
    <w:rsid w:val="00732644"/>
    <w:rsid w:val="00732FF4"/>
    <w:rsid w:val="007345A6"/>
    <w:rsid w:val="00734831"/>
    <w:rsid w:val="00734C9E"/>
    <w:rsid w:val="007351B8"/>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4BBE"/>
    <w:rsid w:val="00756116"/>
    <w:rsid w:val="00757645"/>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9F5"/>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1965"/>
    <w:rsid w:val="0086238A"/>
    <w:rsid w:val="00863499"/>
    <w:rsid w:val="00864983"/>
    <w:rsid w:val="008659C1"/>
    <w:rsid w:val="00866569"/>
    <w:rsid w:val="008679AA"/>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17AB3"/>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7728"/>
    <w:rsid w:val="009B7B1D"/>
    <w:rsid w:val="009B7DE8"/>
    <w:rsid w:val="009C26FF"/>
    <w:rsid w:val="009C5548"/>
    <w:rsid w:val="009C6950"/>
    <w:rsid w:val="009C6C35"/>
    <w:rsid w:val="009C7598"/>
    <w:rsid w:val="009D0575"/>
    <w:rsid w:val="009D2078"/>
    <w:rsid w:val="009D2C21"/>
    <w:rsid w:val="009D2C62"/>
    <w:rsid w:val="009D3186"/>
    <w:rsid w:val="009D3209"/>
    <w:rsid w:val="009D389D"/>
    <w:rsid w:val="009D3C61"/>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24"/>
    <w:rsid w:val="00A3213B"/>
    <w:rsid w:val="00A329D0"/>
    <w:rsid w:val="00A37357"/>
    <w:rsid w:val="00A37794"/>
    <w:rsid w:val="00A40010"/>
    <w:rsid w:val="00A408BF"/>
    <w:rsid w:val="00A408E8"/>
    <w:rsid w:val="00A41380"/>
    <w:rsid w:val="00A41BA2"/>
    <w:rsid w:val="00A43547"/>
    <w:rsid w:val="00A43676"/>
    <w:rsid w:val="00A46B26"/>
    <w:rsid w:val="00A47DE8"/>
    <w:rsid w:val="00A50AC3"/>
    <w:rsid w:val="00A50C99"/>
    <w:rsid w:val="00A51D8F"/>
    <w:rsid w:val="00A5226A"/>
    <w:rsid w:val="00A54BDB"/>
    <w:rsid w:val="00A54C59"/>
    <w:rsid w:val="00A55C86"/>
    <w:rsid w:val="00A56BF6"/>
    <w:rsid w:val="00A57158"/>
    <w:rsid w:val="00A5727E"/>
    <w:rsid w:val="00A60142"/>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861"/>
    <w:rsid w:val="00AC11A4"/>
    <w:rsid w:val="00AC22A5"/>
    <w:rsid w:val="00AC43D9"/>
    <w:rsid w:val="00AC68B8"/>
    <w:rsid w:val="00AC6EF3"/>
    <w:rsid w:val="00AD05B4"/>
    <w:rsid w:val="00AD0F00"/>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6371"/>
    <w:rsid w:val="00AF7DF8"/>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A5E"/>
    <w:rsid w:val="00B81E22"/>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2FBA"/>
    <w:rsid w:val="00C93917"/>
    <w:rsid w:val="00C9399A"/>
    <w:rsid w:val="00C94DEE"/>
    <w:rsid w:val="00C9501D"/>
    <w:rsid w:val="00C96A4C"/>
    <w:rsid w:val="00C96CD0"/>
    <w:rsid w:val="00C9700C"/>
    <w:rsid w:val="00CA1284"/>
    <w:rsid w:val="00CA4DB2"/>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00EC"/>
    <w:rsid w:val="00CD0A3B"/>
    <w:rsid w:val="00CD2C4A"/>
    <w:rsid w:val="00CD3A73"/>
    <w:rsid w:val="00CD5642"/>
    <w:rsid w:val="00CD5DFA"/>
    <w:rsid w:val="00CE160D"/>
    <w:rsid w:val="00CE2EA0"/>
    <w:rsid w:val="00CE482B"/>
    <w:rsid w:val="00CE4ECF"/>
    <w:rsid w:val="00CE5797"/>
    <w:rsid w:val="00CE6B5A"/>
    <w:rsid w:val="00CF0D9A"/>
    <w:rsid w:val="00CF168B"/>
    <w:rsid w:val="00CF1C69"/>
    <w:rsid w:val="00CF1DEB"/>
    <w:rsid w:val="00CF22C4"/>
    <w:rsid w:val="00CF419E"/>
    <w:rsid w:val="00D00483"/>
    <w:rsid w:val="00D04C14"/>
    <w:rsid w:val="00D050BA"/>
    <w:rsid w:val="00D0540D"/>
    <w:rsid w:val="00D060A9"/>
    <w:rsid w:val="00D06771"/>
    <w:rsid w:val="00D07F4A"/>
    <w:rsid w:val="00D10413"/>
    <w:rsid w:val="00D10FBC"/>
    <w:rsid w:val="00D11C25"/>
    <w:rsid w:val="00D12D36"/>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6DBF"/>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5AD"/>
    <w:rsid w:val="00DB59E6"/>
    <w:rsid w:val="00DB68D9"/>
    <w:rsid w:val="00DB6B14"/>
    <w:rsid w:val="00DC00C1"/>
    <w:rsid w:val="00DC016C"/>
    <w:rsid w:val="00DC1EFA"/>
    <w:rsid w:val="00DC2040"/>
    <w:rsid w:val="00DC2631"/>
    <w:rsid w:val="00DC2AEB"/>
    <w:rsid w:val="00DC5639"/>
    <w:rsid w:val="00DC70E3"/>
    <w:rsid w:val="00DD0055"/>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5CE"/>
    <w:rsid w:val="00E90FBD"/>
    <w:rsid w:val="00E923F3"/>
    <w:rsid w:val="00E927DE"/>
    <w:rsid w:val="00E92CA7"/>
    <w:rsid w:val="00E936CD"/>
    <w:rsid w:val="00E9583A"/>
    <w:rsid w:val="00E96C91"/>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36E2"/>
    <w:rsid w:val="00EC39F1"/>
    <w:rsid w:val="00EC3D14"/>
    <w:rsid w:val="00EC40C5"/>
    <w:rsid w:val="00EC4ED8"/>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46AC"/>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paragraph" w:styleId="SemEspaamento">
    <w:name w:val="No Spacing"/>
    <w:uiPriority w:val="1"/>
    <w:qFormat/>
    <w:rsid w:val="00D12D36"/>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3128-F9B1-46D5-BC1E-69285F414B47}">
  <ds:schemaRefs>
    <ds:schemaRef ds:uri="http://schemas.openxmlformats.org/officeDocument/2006/bibliography"/>
  </ds:schemaRefs>
</ds:datastoreItem>
</file>

<file path=customXml/itemProps10.xml><?xml version="1.0" encoding="utf-8"?>
<ds:datastoreItem xmlns:ds="http://schemas.openxmlformats.org/officeDocument/2006/customXml" ds:itemID="{7196237C-FE38-4D22-AFBE-21AE976ACE3B}">
  <ds:schemaRefs>
    <ds:schemaRef ds:uri="http://schemas.openxmlformats.org/officeDocument/2006/bibliography"/>
  </ds:schemaRefs>
</ds:datastoreItem>
</file>

<file path=customXml/itemProps1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1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3.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5.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16.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17.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8.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9.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2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2.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23.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2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5.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7.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8.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9.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0.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1.xml><?xml version="1.0" encoding="utf-8"?>
<ds:datastoreItem xmlns:ds="http://schemas.openxmlformats.org/officeDocument/2006/customXml" ds:itemID="{46B2770C-CBBE-4777-BC33-5931849E6B70}">
  <ds:schemaRefs>
    <ds:schemaRef ds:uri="http://www.imanage.com/work/xmlschema"/>
  </ds:schemaRefs>
</ds:datastoreItem>
</file>

<file path=customXml/itemProps3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3.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6.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8.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0.xml><?xml version="1.0" encoding="utf-8"?>
<ds:datastoreItem xmlns:ds="http://schemas.openxmlformats.org/officeDocument/2006/customXml" ds:itemID="{4769BCDB-64BE-4970-8299-196758F0F491}">
  <ds:schemaRefs>
    <ds:schemaRef ds:uri="http://schemas.openxmlformats.org/officeDocument/2006/bibliography"/>
  </ds:schemaRefs>
</ds:datastoreItem>
</file>

<file path=customXml/itemProps4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5.xml><?xml version="1.0" encoding="utf-8"?>
<ds:datastoreItem xmlns:ds="http://schemas.openxmlformats.org/officeDocument/2006/customXml" ds:itemID="{31138D60-9C21-4BD7-AF6C-AF431CCEB894}">
  <ds:schemaRefs>
    <ds:schemaRef ds:uri="http://schemas.openxmlformats.org/officeDocument/2006/bibliography"/>
  </ds:schemaRefs>
</ds:datastoreItem>
</file>

<file path=customXml/itemProps4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7.xml><?xml version="1.0" encoding="utf-8"?>
<ds:datastoreItem xmlns:ds="http://schemas.openxmlformats.org/officeDocument/2006/customXml" ds:itemID="{E9DCF8B4-1BD4-4131-8C1C-54475807D59B}">
  <ds:schemaRefs>
    <ds:schemaRef ds:uri="http://schemas.openxmlformats.org/officeDocument/2006/bibliography"/>
  </ds:schemaRefs>
</ds:datastoreItem>
</file>

<file path=customXml/itemProps48.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9.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0.xml><?xml version="1.0" encoding="utf-8"?>
<ds:datastoreItem xmlns:ds="http://schemas.openxmlformats.org/officeDocument/2006/customXml" ds:itemID="{E6808915-3F4E-44E1-802D-C06D3F70AC85}">
  <ds:schemaRefs>
    <ds:schemaRef ds:uri="http://schemas.openxmlformats.org/officeDocument/2006/bibliography"/>
  </ds:schemaRefs>
</ds:datastoreItem>
</file>

<file path=customXml/itemProps51.xml><?xml version="1.0" encoding="utf-8"?>
<ds:datastoreItem xmlns:ds="http://schemas.openxmlformats.org/officeDocument/2006/customXml" ds:itemID="{99C6D45A-A35F-4D9E-8ED2-02852459EEFC}">
  <ds:schemaRefs>
    <ds:schemaRef ds:uri="http://schemas.openxmlformats.org/officeDocument/2006/bibliography"/>
  </ds:schemaRefs>
</ds:datastoreItem>
</file>

<file path=customXml/itemProps52.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53.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54.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55.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56.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57.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6.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7.xml><?xml version="1.0" encoding="utf-8"?>
<ds:datastoreItem xmlns:ds="http://schemas.openxmlformats.org/officeDocument/2006/customXml" ds:itemID="{CBA96CA9-04E7-4D90-AAE4-4008680273A9}">
  <ds:schemaRefs>
    <ds:schemaRef ds:uri="http://schemas.openxmlformats.org/officeDocument/2006/bibliography"/>
  </ds:schemaRefs>
</ds:datastoreItem>
</file>

<file path=customXml/itemProps8.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9.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88</Pages>
  <Words>30460</Words>
  <Characters>164489</Characters>
  <Application>Microsoft Office Word</Application>
  <DocSecurity>0</DocSecurity>
  <Lines>1370</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2019-04-26T22:42:00Z</cp:lastPrinted>
  <dcterms:created xsi:type="dcterms:W3CDTF">2021-12-13T12:46:00Z</dcterms:created>
  <dcterms:modified xsi:type="dcterms:W3CDTF">2021-12-13T13:38:00Z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