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410A500F"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Ttulo1"/>
      </w:pPr>
      <w:r w:rsidRPr="00D06771">
        <w:t>REQUISITOS</w:t>
      </w:r>
    </w:p>
    <w:p w14:paraId="3CAB5925" w14:textId="20FB5B3C"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del w:id="2" w:author="Emily Correia | Machado Meyer Advogados" w:date="2021-12-13T23:16:00Z">
        <w:r w:rsidR="00F956BA" w:rsidRPr="00C709D4">
          <w:rPr>
            <w:b/>
            <w:bCs/>
            <w:highlight w:val="yellow"/>
          </w:rPr>
          <w:delText>[Nota Lefosse: a Companhia não pode se comprometer com prazo de arquivamento apenas prazo de protocolo, uma vez que a JUCESP não retomou as atividades normalmente, sendo aplicável a 14.030]</w:delText>
        </w:r>
      </w:del>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3"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3"/>
    </w:p>
    <w:p w14:paraId="64282EB5" w14:textId="3F951113"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4" w:name="_Hlk67930631"/>
      <w:r w:rsidRPr="00873F97">
        <w:rPr>
          <w:lang w:val="pt-BR"/>
        </w:rPr>
        <w:t xml:space="preserve">da data em que a respectiva junta comercial restabelecer </w:t>
      </w:r>
      <w:bookmarkEnd w:id="4"/>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5"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5"/>
      <w:r w:rsidRPr="00873F97">
        <w:rPr>
          <w:lang w:val="pt-BR"/>
        </w:rPr>
        <w:t>respectiva junta comercial levar para conceder o registro, sem que seja considerado vencimento antecipado das Debêntures, nos termos desta Escritura</w:t>
      </w:r>
      <w:r>
        <w:rPr>
          <w:lang w:val="pt-BR"/>
        </w:rPr>
        <w:t xml:space="preserve"> de Emissão.</w:t>
      </w:r>
      <w:ins w:id="6" w:author="Emily Correia | Machado Meyer Advogados" w:date="2021-12-13T23:16:00Z">
        <w:r w:rsidR="00C978F2">
          <w:rPr>
            <w:lang w:val="pt-BR"/>
          </w:rPr>
          <w:t xml:space="preserve"> </w:t>
        </w:r>
      </w:ins>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7" w:name="_Ref78300529"/>
      <w:bookmarkStart w:id="8"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7"/>
      <w:r w:rsidRPr="00D06771">
        <w:rPr>
          <w:lang w:val="pt-BR"/>
        </w:rPr>
        <w:t>.</w:t>
      </w:r>
      <w:bookmarkEnd w:id="8"/>
      <w:r w:rsidRPr="00D06771">
        <w:rPr>
          <w:lang w:val="pt-BR"/>
        </w:rPr>
        <w:t xml:space="preserve"> </w:t>
      </w:r>
    </w:p>
    <w:p w14:paraId="762BD859" w14:textId="0BD54862"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ins w:id="9" w:author="Rinaldo Rabello" w:date="2022-01-18T08:26:00Z">
        <w:r w:rsidR="00273BB0">
          <w:t xml:space="preserve">, </w:t>
        </w:r>
      </w:ins>
      <w:del w:id="10" w:author="Rinaldo Rabello" w:date="2022-01-18T08:26:00Z">
        <w:r w:rsidRPr="00D06771" w:rsidDel="00273BB0">
          <w:delText xml:space="preserve">, </w:delText>
        </w:r>
      </w:del>
      <w:r w:rsidRPr="00D06771">
        <w:t>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11"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1"/>
    </w:p>
    <w:p w14:paraId="72887312" w14:textId="4C1EF3D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ins w:id="12" w:author="Rinaldo Rabello" w:date="2022-01-18T08:27:00Z">
        <w:r w:rsidR="00273BB0">
          <w:rPr>
            <w:lang w:val="pt-BR"/>
          </w:rPr>
          <w:t xml:space="preserve"> </w:t>
        </w:r>
      </w:ins>
      <w:del w:id="13" w:author="Emily Correia | Machado Meyer Advogados" w:date="2021-12-13T23:16:00Z">
        <w:r w:rsidRPr="00E85943">
          <w:rPr>
            <w:lang w:val="pt-BR"/>
          </w:rPr>
          <w:delText xml:space="preserve"> </w:delText>
        </w:r>
        <w:r w:rsidR="00E85943" w:rsidRPr="00E85943">
          <w:rPr>
            <w:lang w:val="pt-BR"/>
          </w:rPr>
          <w:fldChar w:fldCharType="begin"/>
        </w:r>
        <w:r w:rsidR="00E85943" w:rsidRPr="00E85943">
          <w:rPr>
            <w:lang w:val="pt-BR"/>
          </w:rPr>
          <w:delInstrText xml:space="preserve"> REF _Ref89053282 \r \h </w:delInstrText>
        </w:r>
        <w:r w:rsidR="00E85943">
          <w:rPr>
            <w:lang w:val="pt-BR"/>
          </w:rPr>
          <w:delInstrText xml:space="preserve"> \* MERGEFORMAT </w:delInstrText>
        </w:r>
        <w:r w:rsidR="00E85943" w:rsidRPr="00E85943">
          <w:rPr>
            <w:lang w:val="pt-BR"/>
          </w:rPr>
        </w:r>
        <w:r w:rsidR="00E85943" w:rsidRPr="00E85943">
          <w:rPr>
            <w:lang w:val="pt-BR"/>
          </w:rPr>
          <w:fldChar w:fldCharType="separate"/>
        </w:r>
        <w:r w:rsidR="00CD00EC">
          <w:rPr>
            <w:lang w:val="pt-BR"/>
          </w:rPr>
          <w:delText>2.1.9</w:delText>
        </w:r>
        <w:r w:rsidR="00E85943" w:rsidRPr="00E85943">
          <w:rPr>
            <w:lang w:val="pt-BR"/>
          </w:rPr>
          <w:fldChar w:fldCharType="end"/>
        </w:r>
      </w:del>
      <w:ins w:id="14" w:author="Emily Correia | Machado Meyer Advogados" w:date="2021-12-13T23:16:00Z">
        <w:r w:rsidR="004D7842">
          <w:rPr>
            <w:lang w:val="pt-BR"/>
          </w:rPr>
          <w:fldChar w:fldCharType="begin"/>
        </w:r>
        <w:r w:rsidR="004D7842">
          <w:rPr>
            <w:lang w:val="pt-BR"/>
          </w:rPr>
          <w:instrText xml:space="preserve"> REF _Ref89053282 \r \h </w:instrText>
        </w:r>
      </w:ins>
      <w:r w:rsidR="004D7842">
        <w:rPr>
          <w:lang w:val="pt-BR"/>
        </w:rPr>
      </w:r>
      <w:ins w:id="15" w:author="Emily Correia | Machado Meyer Advogados" w:date="2021-12-13T23:16:00Z">
        <w:r w:rsidR="004D7842">
          <w:rPr>
            <w:lang w:val="pt-BR"/>
          </w:rPr>
          <w:fldChar w:fldCharType="separate"/>
        </w:r>
        <w:r w:rsidR="004D7842">
          <w:rPr>
            <w:lang w:val="pt-BR"/>
          </w:rPr>
          <w:t>2.1.9</w:t>
        </w:r>
        <w:r w:rsidR="004D7842">
          <w:rPr>
            <w:lang w:val="pt-BR"/>
          </w:rPr>
          <w:fldChar w:fldCharType="end"/>
        </w:r>
      </w:ins>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4ABABD79" w14:textId="15707CD9"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ins w:id="16" w:author="Fernando Aguiar" w:date="2022-01-08T14:19:00Z">
        <w:r w:rsidR="003C16E4">
          <w:rPr>
            <w:lang w:val="pt-BR"/>
          </w:rPr>
          <w:t xml:space="preserve"> 1.561</w:t>
        </w:r>
      </w:ins>
      <w:del w:id="17" w:author="Fernando Aguiar" w:date="2022-01-08T14:19:00Z">
        <w:r w:rsidRPr="00D06771" w:rsidDel="003C16E4">
          <w:rPr>
            <w:lang w:val="pt-BR"/>
          </w:rPr>
          <w:delText xml:space="preserve"> [</w:delText>
        </w:r>
        <w:r w:rsidRPr="00D06771" w:rsidDel="003C16E4">
          <w:rPr>
            <w:highlight w:val="yellow"/>
            <w:lang w:val="pt-BR"/>
          </w:rPr>
          <w:delText>=</w:delText>
        </w:r>
        <w:r w:rsidRPr="00D06771" w:rsidDel="003C16E4">
          <w:rPr>
            <w:lang w:val="pt-BR"/>
          </w:rPr>
          <w:delText>]</w:delText>
        </w:r>
      </w:del>
      <w:r w:rsidRPr="00D06771">
        <w:rPr>
          <w:lang w:val="pt-BR"/>
        </w:rPr>
        <w:t xml:space="preserve">, de </w:t>
      </w:r>
      <w:ins w:id="18" w:author="Fernando Aguiar" w:date="2022-01-08T14:19:00Z">
        <w:r w:rsidR="003C16E4">
          <w:rPr>
            <w:lang w:val="pt-BR"/>
          </w:rPr>
          <w:t>24 de dezembro de 2021</w:t>
        </w:r>
      </w:ins>
      <w:del w:id="19" w:author="Fernando Aguiar" w:date="2022-01-08T14:19:00Z">
        <w:r w:rsidRPr="00D06771" w:rsidDel="003C16E4">
          <w:rPr>
            <w:lang w:val="pt-BR"/>
          </w:rPr>
          <w:delText>[</w:delText>
        </w:r>
        <w:r w:rsidRPr="00D06771" w:rsidDel="003C16E4">
          <w:rPr>
            <w:highlight w:val="yellow"/>
            <w:lang w:val="pt-BR"/>
          </w:rPr>
          <w:delText>=</w:delText>
        </w:r>
        <w:r w:rsidRPr="00D06771" w:rsidDel="003C16E4">
          <w:rPr>
            <w:lang w:val="pt-BR"/>
          </w:rPr>
          <w:delText>] de [</w:delText>
        </w:r>
        <w:r w:rsidRPr="00D06771" w:rsidDel="003C16E4">
          <w:rPr>
            <w:highlight w:val="yellow"/>
            <w:lang w:val="pt-BR"/>
          </w:rPr>
          <w:delText>=</w:delText>
        </w:r>
        <w:r w:rsidRPr="00D06771" w:rsidDel="003C16E4">
          <w:rPr>
            <w:lang w:val="pt-BR"/>
          </w:rPr>
          <w:delText>] de 20[</w:delText>
        </w:r>
        <w:r w:rsidRPr="00D06771" w:rsidDel="003C16E4">
          <w:rPr>
            <w:highlight w:val="yellow"/>
            <w:lang w:val="pt-BR"/>
          </w:rPr>
          <w:delText>=</w:delText>
        </w:r>
        <w:r w:rsidRPr="00D06771" w:rsidDel="003C16E4">
          <w:rPr>
            <w:lang w:val="pt-BR"/>
          </w:rPr>
          <w:delText>]</w:delText>
        </w:r>
      </w:del>
      <w:r w:rsidRPr="00D06771">
        <w:rPr>
          <w:lang w:val="pt-BR"/>
        </w:rPr>
        <w:t>, publicada no Diário Oficial da União (“</w:t>
      </w:r>
      <w:r w:rsidRPr="00D06771">
        <w:rPr>
          <w:u w:val="single"/>
          <w:lang w:val="pt-BR"/>
        </w:rPr>
        <w:t>DOU</w:t>
      </w:r>
      <w:r w:rsidRPr="00D06771">
        <w:rPr>
          <w:lang w:val="pt-BR"/>
        </w:rPr>
        <w:t>”) em</w:t>
      </w:r>
      <w:ins w:id="20" w:author="Fernando Aguiar" w:date="2022-01-08T14:19:00Z">
        <w:r w:rsidR="003C16E4">
          <w:rPr>
            <w:lang w:val="pt-BR"/>
          </w:rPr>
          <w:t xml:space="preserve"> 30 de dezembro de 2021</w:t>
        </w:r>
      </w:ins>
      <w:del w:id="21" w:author="Fernando Aguiar" w:date="2022-01-08T14:19:00Z">
        <w:r w:rsidRPr="00D06771" w:rsidDel="003C16E4">
          <w:rPr>
            <w:lang w:val="pt-BR"/>
          </w:rPr>
          <w:delText xml:space="preserve"> [</w:delText>
        </w:r>
        <w:r w:rsidRPr="00D06771" w:rsidDel="003C16E4">
          <w:rPr>
            <w:highlight w:val="yellow"/>
            <w:lang w:val="pt-BR"/>
          </w:rPr>
          <w:delText>=</w:delText>
        </w:r>
        <w:r w:rsidRPr="00D06771" w:rsidDel="003C16E4">
          <w:rPr>
            <w:lang w:val="pt-BR"/>
          </w:rPr>
          <w:delText>] de [</w:delText>
        </w:r>
        <w:r w:rsidRPr="00D06771" w:rsidDel="003C16E4">
          <w:rPr>
            <w:highlight w:val="yellow"/>
            <w:lang w:val="pt-BR"/>
          </w:rPr>
          <w:delText>=</w:delText>
        </w:r>
        <w:r w:rsidRPr="00D06771" w:rsidDel="003C16E4">
          <w:rPr>
            <w:lang w:val="pt-BR"/>
          </w:rPr>
          <w:delText>] de 20[</w:delText>
        </w:r>
        <w:r w:rsidRPr="00D06771" w:rsidDel="003C16E4">
          <w:rPr>
            <w:highlight w:val="yellow"/>
            <w:lang w:val="pt-BR"/>
          </w:rPr>
          <w:delText>=</w:delText>
        </w:r>
        <w:r w:rsidRPr="00D06771" w:rsidDel="003C16E4">
          <w:rPr>
            <w:lang w:val="pt-BR"/>
          </w:rPr>
          <w:delText xml:space="preserve">] </w:delText>
        </w:r>
      </w:del>
      <w:ins w:id="22" w:author="Fernando Aguiar" w:date="2022-01-08T14:19:00Z">
        <w:r w:rsidR="003C16E4">
          <w:rPr>
            <w:lang w:val="pt-BR"/>
          </w:rPr>
          <w:t xml:space="preserve"> </w:t>
        </w:r>
      </w:ins>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23" w:name="_Ref89053424"/>
      <w:r w:rsidRPr="00D06771">
        <w:rPr>
          <w:u w:val="single"/>
        </w:rPr>
        <w:t>Destinação dos Recursos</w:t>
      </w:r>
      <w:r w:rsidR="00BD2E49" w:rsidRPr="00D06771">
        <w:t>.</w:t>
      </w:r>
      <w:bookmarkEnd w:id="23"/>
      <w:r w:rsidR="00BD2E49" w:rsidRPr="00D06771">
        <w:t xml:space="preserve"> </w:t>
      </w:r>
    </w:p>
    <w:p w14:paraId="6E418307" w14:textId="75E42CD8" w:rsidR="000F3E44" w:rsidRPr="00D06771" w:rsidRDefault="000F3E44" w:rsidP="00BD2E49">
      <w:pPr>
        <w:pStyle w:val="3MMSecurity"/>
        <w:rPr>
          <w:rFonts w:eastAsia="Arial Unicode MS"/>
          <w:lang w:val="pt-BR"/>
        </w:rPr>
      </w:pPr>
      <w:bookmarkStart w:id="24"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24"/>
      <w:del w:id="25" w:author="Diego Frigo de Carvalho" w:date="2021-12-14T06:02:00Z">
        <w:r w:rsidR="00221FC4" w:rsidDel="00E22EA5">
          <w:rPr>
            <w:lang w:val="pt-BR"/>
          </w:rPr>
          <w:delText xml:space="preserve"> </w:delText>
        </w:r>
        <w:r w:rsidR="00221FC4" w:rsidRPr="00C709D4" w:rsidDel="00E22EA5">
          <w:rPr>
            <w:b/>
            <w:bCs/>
            <w:highlight w:val="yellow"/>
            <w:lang w:val="pt-BR"/>
          </w:rPr>
          <w:delText>[</w:delText>
        </w:r>
        <w:r w:rsidR="00221FC4" w:rsidRPr="00FC71D2" w:rsidDel="00E22EA5">
          <w:rPr>
            <w:b/>
            <w:bCs/>
            <w:highlight w:val="yellow"/>
            <w:lang w:val="pt-BR"/>
          </w:rPr>
          <w:delText xml:space="preserve">Nota: </w:delText>
        </w:r>
        <w:r w:rsidR="00FC71D2" w:rsidRPr="00FC71D2" w:rsidDel="00E22EA5">
          <w:rPr>
            <w:b/>
            <w:bCs/>
            <w:highlight w:val="yellow"/>
            <w:lang w:val="pt-BR"/>
          </w:rPr>
          <w:delText>pendente de confirmação pela Companhia</w:delText>
        </w:r>
        <w:r w:rsidR="00221FC4" w:rsidRPr="00FC71D2" w:rsidDel="00E22EA5">
          <w:rPr>
            <w:b/>
            <w:bCs/>
            <w:highlight w:val="yellow"/>
            <w:lang w:val="pt-BR"/>
          </w:rPr>
          <w:delText>]</w:delText>
        </w:r>
      </w:del>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E6C93D" w14:textId="77777777" w:rsidR="00434760" w:rsidRDefault="00434760" w:rsidP="00434760">
            <w:pPr>
              <w:rPr>
                <w:ins w:id="26" w:author="Diego Frigo de Carvalho" w:date="2021-12-14T06:25:00Z"/>
              </w:rPr>
            </w:pPr>
            <w:ins w:id="27" w:author="Diego Frigo de Carvalho" w:date="2021-12-14T06:25:00Z">
              <w:r>
                <w:t>A Companhia tem por objeto social específica e exclusivamente a exploração da infraestrutura e da prestação dos serviços públicos de operação e manutenção dos trechos da Rodovia SP 099, compreendidos entre os quilômetros 11+500 km e 83+400 km, das SPAs 032/099, 033/099, 035/099 e 037/099, assim como a operação e manutenção dos Contornos Viários de Caraguatatuba e São Sebastião, quando entregues pelo Poder Concedente, bem como a execução de obras civis para a construção da Ampliação Principal do trecho compreendido entre os quilômetros 60+480 km e 82+000 km da Rodovia SP 099 (“Concessão”).</w:t>
              </w:r>
            </w:ins>
          </w:p>
          <w:p w14:paraId="2CC2FB6F" w14:textId="77777777" w:rsidR="00434760" w:rsidRDefault="00434760" w:rsidP="00434760">
            <w:pPr>
              <w:rPr>
                <w:ins w:id="28" w:author="Diego Frigo de Carvalho" w:date="2021-12-14T06:25:00Z"/>
              </w:rPr>
            </w:pPr>
            <w:ins w:id="29" w:author="Diego Frigo de Carvalho" w:date="2021-12-14T06:25:00Z">
              <w:r>
                <w:t xml:space="preserve">Não obstante, por intermédio da assinatura do Termo Aditivo Modificativo nº6, foi transferido ao escopo da Concessionária a obrigação contratual originalmente atribuída ao Poder Concedente de execução das obras </w:t>
              </w:r>
              <w:r>
                <w:lastRenderedPageBreak/>
                <w:t>remanescentes dos Contornos Viários de Caraguatatuba e São Sebastião.</w:t>
              </w:r>
            </w:ins>
          </w:p>
          <w:p w14:paraId="55C860C2" w14:textId="7E73CE38" w:rsidR="00D42B14" w:rsidRPr="00D06771" w:rsidRDefault="00434760" w:rsidP="00063955">
            <w:pPr>
              <w:spacing w:line="320" w:lineRule="exact"/>
              <w:rPr>
                <w:szCs w:val="20"/>
                <w:lang w:eastAsia="en-US"/>
              </w:rPr>
            </w:pPr>
            <w:ins w:id="30" w:author="Diego Frigo de Carvalho" w:date="2021-12-14T06:24:00Z">
              <w:r>
                <w:t>A emissão</w:t>
              </w:r>
            </w:ins>
            <w:ins w:id="31" w:author="Diego Frigo de Carvalho" w:date="2021-12-14T06:15:00Z">
              <w:r w:rsidR="00ED3164">
                <w:t xml:space="preserve"> tem o objetivo de captar recursos para subsidiar os investimentos envolvidos na concessão, tais quais, implantação da praça de pedágio P3, SAU’s 3 e 4, PGF’s 1 e 2, CCO, Conserva Especial dentre outros</w:t>
              </w:r>
            </w:ins>
            <w:ins w:id="32" w:author="Diego Frigo de Carvalho" w:date="2021-12-14T06:21:00Z">
              <w:r w:rsidR="007E77F4">
                <w:t xml:space="preserve"> investimentos previstos no Contrato de Concessão SLT 008/2014.</w:t>
              </w:r>
            </w:ins>
            <w:del w:id="33" w:author="Diego Frigo de Carvalho" w:date="2021-12-14T06:04:00Z">
              <w:r w:rsidR="00FE26CC" w:rsidRPr="00D06771" w:rsidDel="00E22EA5">
                <w:rPr>
                  <w:szCs w:val="20"/>
                  <w:lang w:eastAsia="en-US"/>
                </w:rPr>
                <w:delText>[</w:delText>
              </w:r>
              <w:r w:rsidR="00FE26CC" w:rsidRPr="00372B27" w:rsidDel="00E22EA5">
                <w:rPr>
                  <w:szCs w:val="20"/>
                  <w:highlight w:val="yellow"/>
                  <w:lang w:eastAsia="en-US"/>
                </w:rPr>
                <w:delText>=</w:delText>
              </w:r>
              <w:r w:rsidR="00FE26CC" w:rsidRPr="00D06771" w:rsidDel="00E22EA5">
                <w:rPr>
                  <w:szCs w:val="20"/>
                  <w:lang w:eastAsia="en-US"/>
                </w:rPr>
                <w:delText>]</w:delText>
              </w:r>
              <w:r w:rsidR="00920F74" w:rsidDel="00E22EA5">
                <w:rPr>
                  <w:szCs w:val="20"/>
                  <w:lang w:eastAsia="en-US"/>
                </w:rPr>
                <w:delText xml:space="preserve"> </w:delText>
              </w:r>
              <w:r w:rsidR="003E6DD9" w:rsidDel="00E22EA5">
                <w:rPr>
                  <w:szCs w:val="20"/>
                  <w:lang w:eastAsia="en-US"/>
                </w:rPr>
                <w:delText>[</w:delText>
              </w:r>
              <w:r w:rsidR="003E6DD9" w:rsidRPr="00063955" w:rsidDel="00E22EA5">
                <w:rPr>
                  <w:szCs w:val="20"/>
                  <w:highlight w:val="yellow"/>
                  <w:lang w:eastAsia="en-US"/>
                </w:rPr>
                <w:delText xml:space="preserve">Nota: </w:delText>
              </w:r>
              <w:r w:rsidR="00F04D13" w:rsidRPr="00063955" w:rsidDel="00E22EA5">
                <w:rPr>
                  <w:szCs w:val="20"/>
                  <w:highlight w:val="yellow"/>
                  <w:lang w:eastAsia="en-US"/>
                </w:rPr>
                <w:delText>C</w:delText>
              </w:r>
              <w:r w:rsidR="003E6DD9" w:rsidRPr="00063955" w:rsidDel="00E22EA5">
                <w:rPr>
                  <w:szCs w:val="20"/>
                  <w:highlight w:val="yellow"/>
                  <w:lang w:eastAsia="en-US"/>
                </w:rPr>
                <w:delText>ompanhia, favor preencher e fazer referência ao Contrato de PPP</w:delText>
              </w:r>
              <w:r w:rsidR="00754BBE" w:rsidDel="00E22EA5">
                <w:rPr>
                  <w:szCs w:val="20"/>
                  <w:lang w:eastAsia="en-US"/>
                </w:rPr>
                <w:delText>]</w:delText>
              </w:r>
              <w:r w:rsidR="003E6DD9" w:rsidDel="00E22EA5">
                <w:rPr>
                  <w:szCs w:val="20"/>
                  <w:lang w:eastAsia="en-US"/>
                </w:rPr>
                <w:delText xml:space="preserve"> </w:delText>
              </w:r>
              <w:r w:rsidR="00F04D13" w:rsidDel="00E22EA5">
                <w:rPr>
                  <w:szCs w:val="20"/>
                  <w:lang w:eastAsia="en-US"/>
                </w:rPr>
                <w:delText>(“</w:delText>
              </w:r>
              <w:r w:rsidR="00F04D13" w:rsidRPr="0069022D" w:rsidDel="00E22EA5">
                <w:rPr>
                  <w:szCs w:val="20"/>
                  <w:u w:val="single"/>
                  <w:lang w:eastAsia="en-US"/>
                </w:rPr>
                <w:delText>Contrato PPP</w:delText>
              </w:r>
              <w:r w:rsidR="00F04D13" w:rsidDel="00E22EA5">
                <w:rPr>
                  <w:szCs w:val="20"/>
                  <w:lang w:eastAsia="en-US"/>
                </w:rPr>
                <w:delText>”, em conjunto com o Contrato de Concessão ARTESP, os “</w:delText>
              </w:r>
              <w:r w:rsidR="00F04D13" w:rsidRPr="0069022D" w:rsidDel="00E22EA5">
                <w:rPr>
                  <w:szCs w:val="20"/>
                  <w:u w:val="single"/>
                  <w:lang w:eastAsia="en-US"/>
                </w:rPr>
                <w:delText>Contratos de Concessão</w:delText>
              </w:r>
              <w:r w:rsidR="00F04D13" w:rsidDel="00E22EA5">
                <w:rPr>
                  <w:szCs w:val="20"/>
                  <w:lang w:eastAsia="en-US"/>
                </w:rPr>
                <w:delText xml:space="preserve">”) </w:delText>
              </w:r>
              <w:r w:rsidR="00920F74" w:rsidDel="00E22EA5">
                <w:rPr>
                  <w:szCs w:val="20"/>
                  <w:lang w:eastAsia="en-US"/>
                </w:rPr>
                <w:delText>(“</w:delText>
              </w:r>
              <w:r w:rsidR="00920F74" w:rsidRPr="0069022D" w:rsidDel="00E22EA5">
                <w:rPr>
                  <w:szCs w:val="20"/>
                  <w:u w:val="single"/>
                  <w:lang w:eastAsia="en-US"/>
                </w:rPr>
                <w:delText>Projeto</w:delText>
              </w:r>
              <w:r w:rsidR="00920F74" w:rsidDel="00E22EA5">
                <w:rPr>
                  <w:szCs w:val="20"/>
                  <w:lang w:eastAsia="en-US"/>
                </w:rPr>
                <w:delText>”)</w:delText>
              </w:r>
            </w:del>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7B62CF8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ins w:id="34" w:author="Fernando Aguiar" w:date="2022-01-08T14:18:00Z">
              <w:r w:rsidR="00E04A7B">
                <w:rPr>
                  <w:rFonts w:ascii="Verdana" w:hAnsi="Verdana"/>
                  <w:sz w:val="20"/>
                  <w:szCs w:val="20"/>
                  <w:highlight w:val="yellow"/>
                  <w:lang w:eastAsia="en-US"/>
                </w:rPr>
                <w:t>Fase inicia</w:t>
              </w:r>
            </w:ins>
            <w:ins w:id="35" w:author="Fernando Aguiar" w:date="2022-01-08T14:19:00Z">
              <w:r w:rsidR="00E04A7B">
                <w:rPr>
                  <w:rFonts w:ascii="Verdana" w:hAnsi="Verdana"/>
                  <w:sz w:val="20"/>
                  <w:szCs w:val="20"/>
                  <w:highlight w:val="yellow"/>
                  <w:lang w:eastAsia="en-US"/>
                </w:rPr>
                <w:t>l</w:t>
              </w:r>
            </w:ins>
            <w:del w:id="36" w:author="Fernando Aguiar" w:date="2022-01-08T14:18:00Z">
              <w:r w:rsidRPr="00372B27" w:rsidDel="00E04A7B">
                <w:rPr>
                  <w:rFonts w:ascii="Verdana" w:hAnsi="Verdana"/>
                  <w:sz w:val="20"/>
                  <w:szCs w:val="20"/>
                  <w:highlight w:val="yellow"/>
                  <w:lang w:eastAsia="en-US"/>
                </w:rPr>
                <w:delText>=</w:delText>
              </w:r>
            </w:del>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37761D41" w:rsidR="00D42B14" w:rsidRPr="00D06771" w:rsidRDefault="00FE26CC" w:rsidP="00063955">
            <w:pPr>
              <w:pStyle w:val="TabBody"/>
              <w:spacing w:before="0" w:after="0" w:line="320" w:lineRule="exact"/>
              <w:rPr>
                <w:rFonts w:ascii="Verdana" w:hAnsi="Verdana"/>
                <w:sz w:val="20"/>
                <w:szCs w:val="20"/>
              </w:rPr>
            </w:pPr>
            <w:del w:id="37" w:author="Diego Frigo de Carvalho" w:date="2021-12-14T06:05:00Z">
              <w:r w:rsidRPr="00D06771" w:rsidDel="00E22EA5">
                <w:rPr>
                  <w:rFonts w:ascii="Verdana" w:hAnsi="Verdana"/>
                  <w:sz w:val="20"/>
                  <w:szCs w:val="20"/>
                </w:rPr>
                <w:delText>[</w:delText>
              </w:r>
              <w:r w:rsidRPr="00372B27" w:rsidDel="00E22EA5">
                <w:rPr>
                  <w:rFonts w:ascii="Verdana" w:hAnsi="Verdana"/>
                  <w:sz w:val="20"/>
                  <w:szCs w:val="20"/>
                  <w:highlight w:val="yellow"/>
                </w:rPr>
                <w:delText>=</w:delText>
              </w:r>
              <w:r w:rsidRPr="00D06771" w:rsidDel="00E22EA5">
                <w:rPr>
                  <w:rFonts w:ascii="Verdana" w:hAnsi="Verdana"/>
                  <w:sz w:val="20"/>
                  <w:szCs w:val="20"/>
                </w:rPr>
                <w:delText>]</w:delText>
              </w:r>
            </w:del>
            <w:ins w:id="38" w:author="Diego Frigo de Carvalho" w:date="2021-12-14T06:05:00Z">
              <w:r w:rsidR="00E22EA5">
                <w:rPr>
                  <w:rFonts w:ascii="Verdana" w:hAnsi="Verdana"/>
                  <w:sz w:val="20"/>
                  <w:szCs w:val="20"/>
                </w:rPr>
                <w:t>17/04/2045</w:t>
              </w:r>
            </w:ins>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317A02B9" w:rsidR="00D42B14" w:rsidRPr="00D06771" w:rsidRDefault="00FE26CC" w:rsidP="00063955">
            <w:pPr>
              <w:pStyle w:val="TabBody"/>
              <w:spacing w:before="0" w:after="0" w:line="320" w:lineRule="exact"/>
              <w:rPr>
                <w:rFonts w:ascii="Verdana" w:hAnsi="Verdana"/>
                <w:sz w:val="20"/>
                <w:szCs w:val="20"/>
                <w:lang w:eastAsia="en-US"/>
              </w:rPr>
            </w:pPr>
            <w:del w:id="39" w:author="Fernando Aguiar" w:date="2022-01-08T14:18:00Z">
              <w:r w:rsidRPr="00D06771" w:rsidDel="00E04A7B">
                <w:rPr>
                  <w:rFonts w:ascii="Verdana" w:hAnsi="Verdana" w:cstheme="minorHAnsi"/>
                  <w:color w:val="000000" w:themeColor="text1"/>
                  <w:sz w:val="20"/>
                  <w:szCs w:val="20"/>
                </w:rPr>
                <w:delText>[</w:delText>
              </w:r>
            </w:del>
            <w:del w:id="40" w:author="Diego Frigo de Carvalho" w:date="2021-12-14T06:20:00Z">
              <w:r w:rsidRPr="00D06771" w:rsidDel="007E77F4">
                <w:rPr>
                  <w:rFonts w:ascii="Verdana" w:hAnsi="Verdana" w:cstheme="minorHAnsi"/>
                  <w:color w:val="000000" w:themeColor="text1"/>
                  <w:sz w:val="20"/>
                  <w:szCs w:val="20"/>
                </w:rPr>
                <w:delText xml:space="preserve">Os custos totais de investimento no Projeto estão estimados em aproximadamente </w:delText>
              </w:r>
            </w:del>
            <w:ins w:id="41" w:author="Diego Frigo de Carvalho" w:date="2021-12-14T06:30:00Z">
              <w:r w:rsidR="004C74DB">
                <w:rPr>
                  <w:rFonts w:ascii="Verdana" w:hAnsi="Verdana" w:cstheme="minorHAnsi"/>
                  <w:color w:val="000000" w:themeColor="text1"/>
                  <w:sz w:val="20"/>
                  <w:szCs w:val="20"/>
                </w:rPr>
                <w:t>Os custos totais de investimento no Projeto estão estimados</w:t>
              </w:r>
            </w:ins>
            <w:ins w:id="42" w:author="Diego Frigo de Carvalho" w:date="2021-12-14T06:31:00Z">
              <w:r w:rsidR="004C74DB">
                <w:rPr>
                  <w:rFonts w:ascii="Verdana" w:hAnsi="Verdana" w:cstheme="minorHAnsi"/>
                  <w:color w:val="000000" w:themeColor="text1"/>
                  <w:sz w:val="20"/>
                  <w:szCs w:val="20"/>
                </w:rPr>
                <w:t xml:space="preserve"> em aproximadamente </w:t>
              </w:r>
            </w:ins>
            <w:del w:id="43" w:author="Diego Frigo de Carvalho" w:date="2021-12-14T06:20:00Z">
              <w:r w:rsidRPr="00D06771" w:rsidDel="007E77F4">
                <w:rPr>
                  <w:rFonts w:ascii="Verdana" w:hAnsi="Verdana" w:cstheme="minorHAnsi"/>
                  <w:color w:val="000000" w:themeColor="text1"/>
                  <w:sz w:val="20"/>
                  <w:szCs w:val="20"/>
                </w:rPr>
                <w:delText>R$[=].]</w:delText>
              </w:r>
            </w:del>
            <w:ins w:id="44" w:author="Diego Frigo de Carvalho" w:date="2021-12-14T06:20:00Z">
              <w:r w:rsidR="007E77F4">
                <w:rPr>
                  <w:rFonts w:ascii="Verdana" w:hAnsi="Verdana" w:cstheme="minorHAnsi"/>
                  <w:color w:val="000000" w:themeColor="text1"/>
                  <w:sz w:val="20"/>
                  <w:szCs w:val="20"/>
                </w:rPr>
                <w:t>R$ 184.289.290,00</w:t>
              </w:r>
            </w:ins>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078529F8" w:rsidR="00D42B14" w:rsidRPr="00D06771" w:rsidRDefault="00FE26CC" w:rsidP="00063955">
            <w:pPr>
              <w:pStyle w:val="TabBody"/>
              <w:spacing w:before="0" w:after="0" w:line="320" w:lineRule="exact"/>
              <w:rPr>
                <w:rFonts w:ascii="Verdana" w:hAnsi="Verdana"/>
                <w:sz w:val="20"/>
                <w:szCs w:val="20"/>
                <w:lang w:eastAsia="en-US"/>
              </w:rPr>
            </w:pPr>
            <w:del w:id="45" w:author="Fernando Aguiar" w:date="2022-01-08T14:18:00Z">
              <w:r w:rsidRPr="00D06771" w:rsidDel="00E04A7B">
                <w:rPr>
                  <w:rFonts w:ascii="Verdana" w:hAnsi="Verdana"/>
                  <w:sz w:val="20"/>
                  <w:szCs w:val="20"/>
                  <w:lang w:eastAsia="en-US"/>
                </w:rPr>
                <w:delText>[</w:delText>
              </w:r>
            </w:del>
            <w:ins w:id="46" w:author="Diego Frigo de Carvalho" w:date="2021-12-14T06:19:00Z">
              <w:r w:rsidR="007E77F4">
                <w:rPr>
                  <w:rFonts w:ascii="Verdana" w:hAnsi="Verdana"/>
                  <w:sz w:val="20"/>
                  <w:szCs w:val="20"/>
                  <w:lang w:eastAsia="en-US"/>
                </w:rPr>
                <w:t>R$ 100.000</w:t>
              </w:r>
            </w:ins>
            <w:ins w:id="47" w:author="Fernando Aguiar" w:date="2022-01-08T14:18:00Z">
              <w:r w:rsidR="00E04A7B">
                <w:rPr>
                  <w:rFonts w:ascii="Verdana" w:hAnsi="Verdana"/>
                  <w:sz w:val="20"/>
                  <w:szCs w:val="20"/>
                  <w:lang w:eastAsia="en-US"/>
                </w:rPr>
                <w:t>.000</w:t>
              </w:r>
            </w:ins>
            <w:ins w:id="48" w:author="Diego Frigo de Carvalho" w:date="2021-12-14T06:20:00Z">
              <w:r w:rsidR="007E77F4">
                <w:rPr>
                  <w:rFonts w:ascii="Verdana" w:hAnsi="Verdana"/>
                  <w:sz w:val="20"/>
                  <w:szCs w:val="20"/>
                  <w:lang w:eastAsia="en-US"/>
                </w:rPr>
                <w:t>,00</w:t>
              </w:r>
            </w:ins>
            <w:del w:id="49" w:author="Diego Frigo de Carvalho" w:date="2021-12-14T06:19:00Z">
              <w:r w:rsidRPr="00372B27" w:rsidDel="007E77F4">
                <w:rPr>
                  <w:rFonts w:ascii="Verdana" w:hAnsi="Verdana"/>
                  <w:sz w:val="20"/>
                  <w:szCs w:val="20"/>
                  <w:highlight w:val="yellow"/>
                  <w:lang w:eastAsia="en-US"/>
                </w:rPr>
                <w:delText>=</w:delText>
              </w:r>
            </w:del>
            <w:del w:id="50" w:author="Fernando Aguiar" w:date="2022-01-08T14:18:00Z">
              <w:r w:rsidRPr="00D06771" w:rsidDel="00E04A7B">
                <w:rPr>
                  <w:rFonts w:ascii="Verdana" w:hAnsi="Verdana"/>
                  <w:sz w:val="20"/>
                  <w:szCs w:val="20"/>
                  <w:lang w:eastAsia="en-US"/>
                </w:rPr>
                <w:delText>]</w:delText>
              </w:r>
            </w:del>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575E86A3"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da Primeira Série representam aproximadamente </w:t>
            </w:r>
            <w:ins w:id="51" w:author="Rinaldo Rabello" w:date="2022-01-18T08:30:00Z">
              <w:r w:rsidR="00273BB0">
                <w:rPr>
                  <w:rFonts w:ascii="Verdana" w:hAnsi="Verdana" w:cstheme="minorHAnsi"/>
                  <w:color w:val="000000" w:themeColor="text1"/>
                  <w:sz w:val="20"/>
                  <w:szCs w:val="20"/>
                </w:rPr>
                <w:t xml:space="preserve">[54,26] </w:t>
              </w:r>
            </w:ins>
            <w:del w:id="52" w:author="Rinaldo Rabello" w:date="2022-01-18T08:30:00Z">
              <w:r w:rsidRPr="00D06771" w:rsidDel="00273BB0">
                <w:rPr>
                  <w:rFonts w:ascii="Verdana" w:hAnsi="Verdana" w:cstheme="minorHAnsi"/>
                  <w:color w:val="000000" w:themeColor="text1"/>
                  <w:sz w:val="20"/>
                  <w:szCs w:val="20"/>
                </w:rPr>
                <w:delText>[</w:delText>
              </w:r>
            </w:del>
            <w:ins w:id="53" w:author="Diego Frigo de Carvalho" w:date="2021-12-14T06:19:00Z">
              <w:del w:id="54" w:author="Rinaldo Rabello" w:date="2022-01-18T08:30:00Z">
                <w:r w:rsidR="007E77F4" w:rsidDel="00273BB0">
                  <w:rPr>
                    <w:rFonts w:ascii="Verdana" w:hAnsi="Verdana" w:cstheme="minorHAnsi"/>
                    <w:color w:val="000000" w:themeColor="text1"/>
                    <w:sz w:val="20"/>
                    <w:szCs w:val="20"/>
                  </w:rPr>
                  <w:delText>67</w:delText>
                </w:r>
              </w:del>
            </w:ins>
            <w:del w:id="55" w:author="Rinaldo Rabello" w:date="2022-01-18T08:30:00Z">
              <w:r w:rsidRPr="00372B27" w:rsidDel="00273BB0">
                <w:rPr>
                  <w:rFonts w:ascii="Verdana" w:hAnsi="Verdana" w:cstheme="minorHAnsi"/>
                  <w:color w:val="000000" w:themeColor="text1"/>
                  <w:sz w:val="20"/>
                  <w:szCs w:val="20"/>
                  <w:highlight w:val="yellow"/>
                </w:rPr>
                <w:delText>=</w:delText>
              </w:r>
              <w:r w:rsidRPr="00D06771" w:rsidDel="00273BB0">
                <w:rPr>
                  <w:rFonts w:ascii="Verdana" w:hAnsi="Verdana" w:cstheme="minorHAnsi"/>
                  <w:color w:val="000000" w:themeColor="text1"/>
                  <w:sz w:val="20"/>
                  <w:szCs w:val="20"/>
                </w:rPr>
                <w:delText>]</w:delText>
              </w:r>
            </w:del>
            <w:r w:rsidRPr="00D06771">
              <w:rPr>
                <w:rFonts w:ascii="Verdana" w:hAnsi="Verdana" w:cstheme="minorHAnsi"/>
                <w:color w:val="000000" w:themeColor="text1"/>
                <w:sz w:val="20"/>
                <w:szCs w:val="20"/>
              </w:rPr>
              <w:t xml:space="preserve">% do </w:t>
            </w:r>
            <w:del w:id="56" w:author="Rinaldo Rabello" w:date="2022-01-18T08:31:00Z">
              <w:r w:rsidRPr="00D06771" w:rsidDel="00273BB0">
                <w:rPr>
                  <w:rFonts w:ascii="Verdana" w:hAnsi="Verdana" w:cstheme="minorHAnsi"/>
                  <w:color w:val="000000" w:themeColor="text1"/>
                  <w:sz w:val="20"/>
                  <w:szCs w:val="20"/>
                </w:rPr>
                <w:delText>uso</w:delText>
              </w:r>
              <w:r w:rsidRPr="00D06771" w:rsidDel="00273BB0">
                <w:rPr>
                  <w:rFonts w:ascii="Verdana" w:hAnsi="Verdana" w:cstheme="minorHAnsi"/>
                  <w:color w:val="000000" w:themeColor="text1"/>
                  <w:sz w:val="20"/>
                  <w:szCs w:val="20"/>
                  <w:lang w:eastAsia="zh-CN"/>
                </w:rPr>
                <w:delText xml:space="preserve"> </w:delText>
              </w:r>
            </w:del>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del w:id="57" w:author="Fernando Aguiar" w:date="2022-01-08T14:18:00Z">
              <w:r w:rsidRPr="00D06771" w:rsidDel="00E04A7B">
                <w:rPr>
                  <w:rFonts w:ascii="Verdana" w:hAnsi="Verdana" w:cstheme="minorHAnsi"/>
                  <w:color w:val="000000" w:themeColor="text1"/>
                  <w:sz w:val="20"/>
                  <w:szCs w:val="20"/>
                </w:rPr>
                <w:delText>]</w:delText>
              </w:r>
            </w:del>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11EC8F0E" w:rsidR="000F3E44" w:rsidRPr="00273BB0" w:rsidRDefault="000F3E44" w:rsidP="00273BB0">
      <w:pPr>
        <w:pStyle w:val="3MMSecurity"/>
        <w:rPr>
          <w:rFonts w:eastAsia="Arial Unicode MS"/>
          <w:lang w:val="pt-BR"/>
        </w:rPr>
      </w:pPr>
      <w:r w:rsidRPr="00D06771">
        <w:rPr>
          <w:rFonts w:eastAsia="Arial Unicode MS"/>
          <w:lang w:val="pt-BR"/>
        </w:rPr>
        <w:lastRenderedPageBreak/>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ins w:id="58" w:author="Rinaldo Rabello" w:date="2022-01-18T08:33:00Z">
        <w:r w:rsidR="00273BB0">
          <w:rPr>
            <w:rFonts w:eastAsia="Arial Unicode MS"/>
            <w:lang w:val="pt-BR"/>
          </w:rPr>
          <w:t xml:space="preserve"> </w:t>
        </w:r>
        <w:r w:rsidR="00273BB0">
          <w:rPr>
            <w:rFonts w:eastAsia="Arial Unicode MS"/>
            <w:lang w:val="pt-BR"/>
          </w:rPr>
          <w:t xml:space="preserve">As notas fiscais referentes ao Reembolso foram encaminhadas ao Agente Fiduciário, que verificou e confirmou os valores referentes ao período do Reembolso, conforme percentual indicado no quadro da Cláusula </w:t>
        </w:r>
        <w:r w:rsidR="00273BB0">
          <w:rPr>
            <w:rFonts w:eastAsia="Arial Unicode MS"/>
            <w:lang w:val="pt-BR"/>
          </w:rPr>
          <w:fldChar w:fldCharType="begin"/>
        </w:r>
        <w:r w:rsidR="00273BB0">
          <w:rPr>
            <w:rFonts w:eastAsia="Arial Unicode MS"/>
            <w:lang w:val="pt-BR"/>
          </w:rPr>
          <w:instrText xml:space="preserve"> REF _Ref90413159 \r \h </w:instrText>
        </w:r>
        <w:r w:rsidR="00273BB0">
          <w:rPr>
            <w:rFonts w:eastAsia="Arial Unicode MS"/>
            <w:lang w:val="pt-BR"/>
          </w:rPr>
        </w:r>
        <w:r w:rsidR="00273BB0">
          <w:rPr>
            <w:rFonts w:eastAsia="Arial Unicode MS"/>
            <w:lang w:val="pt-BR"/>
          </w:rPr>
          <w:fldChar w:fldCharType="separate"/>
        </w:r>
        <w:r w:rsidR="00273BB0">
          <w:rPr>
            <w:rFonts w:eastAsia="Arial Unicode MS"/>
            <w:lang w:val="pt-BR"/>
          </w:rPr>
          <w:t>3.7.1</w:t>
        </w:r>
        <w:r w:rsidR="00273BB0">
          <w:rPr>
            <w:rFonts w:eastAsia="Arial Unicode MS"/>
            <w:lang w:val="pt-BR"/>
          </w:rPr>
          <w:fldChar w:fldCharType="end"/>
        </w:r>
        <w:r w:rsidR="00273BB0">
          <w:rPr>
            <w:rFonts w:eastAsia="Arial Unicode MS"/>
            <w:lang w:val="pt-BR"/>
          </w:rPr>
          <w:t xml:space="preserve"> acima, como Fase atual do Projeto. [</w:t>
        </w:r>
        <w:r w:rsidR="00273BB0" w:rsidRPr="00424BE8">
          <w:rPr>
            <w:rFonts w:eastAsia="Arial Unicode MS"/>
            <w:highlight w:val="yellow"/>
            <w:lang w:val="pt-BR"/>
          </w:rPr>
          <w:t xml:space="preserve">Nota Pavarini: favor encaminhar as </w:t>
        </w:r>
        <w:r w:rsidR="00273BB0">
          <w:rPr>
            <w:rFonts w:eastAsia="Arial Unicode MS"/>
            <w:highlight w:val="yellow"/>
            <w:lang w:val="pt-BR"/>
          </w:rPr>
          <w:t>n</w:t>
        </w:r>
        <w:r w:rsidR="00273BB0" w:rsidRPr="00424BE8">
          <w:rPr>
            <w:rFonts w:eastAsia="Arial Unicode MS"/>
            <w:highlight w:val="yellow"/>
            <w:lang w:val="pt-BR"/>
          </w:rPr>
          <w:t xml:space="preserve">otas </w:t>
        </w:r>
        <w:r w:rsidR="00273BB0">
          <w:rPr>
            <w:rFonts w:eastAsia="Arial Unicode MS"/>
            <w:highlight w:val="yellow"/>
            <w:lang w:val="pt-BR"/>
          </w:rPr>
          <w:t>f</w:t>
        </w:r>
        <w:r w:rsidR="00273BB0" w:rsidRPr="00424BE8">
          <w:rPr>
            <w:rFonts w:eastAsia="Arial Unicode MS"/>
            <w:highlight w:val="yellow"/>
            <w:lang w:val="pt-BR"/>
          </w:rPr>
          <w:t>iscais do Reembolso.</w:t>
        </w:r>
        <w:r w:rsidR="00273BB0">
          <w:rPr>
            <w:rFonts w:eastAsia="Arial Unicode MS"/>
            <w:lang w:val="pt-BR"/>
          </w:rPr>
          <w:t>]</w:t>
        </w:r>
      </w:ins>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7668E2F"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w:t>
      </w:r>
      <w:del w:id="59" w:author="Emily Correia | Machado Meyer Advogados" w:date="2021-12-13T23:16:00Z">
        <w:r w:rsidR="00AC6EF3">
          <w:rPr>
            <w:rFonts w:eastAsia="Arial Unicode MS"/>
            <w:lang w:val="pt-BR"/>
          </w:rPr>
          <w:delText>nos</w:delText>
        </w:r>
      </w:del>
      <w:ins w:id="60" w:author="Emily Correia | Machado Meyer Advogados" w:date="2021-12-13T23:16:00Z">
        <w:r w:rsidR="00BB4505">
          <w:rPr>
            <w:rFonts w:eastAsia="Arial Unicode MS"/>
            <w:lang w:val="pt-BR"/>
          </w:rPr>
          <w:t>em menor prazo,</w:t>
        </w:r>
        <w:r w:rsidRPr="00D06771">
          <w:rPr>
            <w:rFonts w:eastAsia="Arial Unicode MS"/>
            <w:lang w:val="pt-BR"/>
          </w:rPr>
          <w:t xml:space="preserve"> </w:t>
        </w:r>
        <w:r w:rsidR="00BB4505">
          <w:rPr>
            <w:rFonts w:eastAsia="Arial Unicode MS"/>
            <w:lang w:val="pt-BR"/>
          </w:rPr>
          <w:t>conforme</w:t>
        </w:r>
      </w:ins>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del w:id="61" w:author="Emily Correia | Machado Meyer Advogados" w:date="2021-12-13T23:16:00Z">
        <w:r w:rsidRPr="00D06771">
          <w:rPr>
            <w:rFonts w:eastAsia="Arial Unicode MS"/>
            <w:lang w:val="pt-BR"/>
          </w:rPr>
          <w:delText>.</w:delText>
        </w:r>
      </w:del>
      <w:ins w:id="62" w:author="Emily Correia | Machado Meyer Advogados" w:date="2021-12-13T23:16:00Z">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ins>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w:t>
      </w:r>
      <w:r w:rsidRPr="00D06771">
        <w:rPr>
          <w:i/>
          <w:iCs/>
        </w:rPr>
        <w:lastRenderedPageBreak/>
        <w:t>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w:t>
      </w:r>
      <w:r w:rsidRPr="00D06771">
        <w:lastRenderedPageBreak/>
        <w:t>seus recursos próprios; e (iv)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lastRenderedPageBreak/>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63" w:name="_Hlk71226674"/>
      <w:bookmarkStart w:id="64"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63"/>
    </w:p>
    <w:p w14:paraId="67AA1673" w14:textId="32D320C6" w:rsidR="00E32913" w:rsidRPr="00D06771" w:rsidRDefault="00E32913" w:rsidP="00E32913">
      <w:pPr>
        <w:pStyle w:val="2MMSecurity"/>
      </w:pPr>
      <w:r w:rsidRPr="00D06771">
        <w:t xml:space="preserve">Serão atendidos os clientes Investidores Profissionais do Coordenador que desejarem efetuar investimentos nas Debêntures da Primeira Série, tendo em vista a </w:t>
      </w:r>
      <w:r w:rsidRPr="00D06771">
        <w:lastRenderedPageBreak/>
        <w:t>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65" w:name="_Hlk89010718"/>
      <w:bookmarkEnd w:id="64"/>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66" w:name="OLE_LINK5"/>
      <w:bookmarkStart w:id="67" w:name="OLE_LINK6"/>
      <w:bookmarkEnd w:id="65"/>
      <w:r w:rsidRPr="00D06771">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48204ED2"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w:t>
      </w:r>
      <w:r w:rsidRPr="00D06771">
        <w:lastRenderedPageBreak/>
        <w:t xml:space="preserve">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68" w:name="_DV_M117"/>
      <w:bookmarkStart w:id="69" w:name="_DV_M118"/>
      <w:bookmarkStart w:id="70" w:name="_DV_M119"/>
      <w:bookmarkEnd w:id="66"/>
      <w:bookmarkEnd w:id="67"/>
      <w:bookmarkEnd w:id="68"/>
      <w:bookmarkEnd w:id="69"/>
      <w:bookmarkEnd w:id="70"/>
      <w:r w:rsidRPr="00D06771">
        <w:rPr>
          <w:u w:val="single"/>
        </w:rPr>
        <w:t>Atualização Monetária das Debêntures da Primeira Série</w:t>
      </w:r>
      <w:r w:rsidR="00E32913" w:rsidRPr="00D06771">
        <w:t>.</w:t>
      </w:r>
      <w:r w:rsidRPr="00D06771">
        <w:t xml:space="preserve"> </w:t>
      </w:r>
      <w:bookmarkStart w:id="71"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71"/>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7"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“dup” um número inteiro;</w:t>
      </w:r>
    </w:p>
    <w:p w14:paraId="59D5D31E" w14:textId="62A88359" w:rsidR="00146348" w:rsidRPr="00372B27" w:rsidRDefault="00146348" w:rsidP="00AA1845">
      <w:pPr>
        <w:rPr>
          <w:i/>
          <w:iCs/>
        </w:rPr>
      </w:pPr>
      <w:r w:rsidRPr="00372B27">
        <w:rPr>
          <w:b/>
          <w:bCs/>
          <w:i/>
          <w:iCs/>
        </w:rPr>
        <w:t>dut</w:t>
      </w:r>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“dut”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8"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72" w:name="_Ref367359435"/>
      <w:bookmarkStart w:id="73" w:name="_Toc367387583"/>
      <w:r w:rsidRPr="00D06771">
        <w:rPr>
          <w:lang w:val="pt-BR"/>
        </w:rPr>
        <w:lastRenderedPageBreak/>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74" w:name="_Toc367387584"/>
      <w:bookmarkEnd w:id="72"/>
      <w:bookmarkEnd w:id="73"/>
    </w:p>
    <w:p w14:paraId="1E65E7DA" w14:textId="01C747CC" w:rsidR="00AA1845" w:rsidRPr="00D06771" w:rsidRDefault="00AA1845" w:rsidP="00AA1845">
      <w:pPr>
        <w:pStyle w:val="3MMSecurity"/>
        <w:rPr>
          <w:lang w:val="pt-BR"/>
        </w:rPr>
      </w:pPr>
      <w:bookmarkStart w:id="75"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74"/>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w:t>
      </w:r>
      <w:r w:rsidRPr="00D06771">
        <w:rPr>
          <w:lang w:val="pt-BR"/>
        </w:rPr>
        <w:lastRenderedPageBreak/>
        <w:t xml:space="preserve">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76" w:name="_DV_M170"/>
      <w:bookmarkEnd w:id="75"/>
      <w:bookmarkEnd w:id="76"/>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w:t>
      </w:r>
      <w:r w:rsidRPr="00D06771">
        <w:lastRenderedPageBreak/>
        <w:t xml:space="preserve">regime de capitalização composta </w:t>
      </w:r>
      <w:r w:rsidRPr="00D06771">
        <w:rPr>
          <w:i/>
          <w:iCs/>
        </w:rPr>
        <w:t>pro rata temporis</w:t>
      </w:r>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J = VNa x (Fator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77490AE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ins w:id="77" w:author="Fernando Aguiar" w:date="2022-01-06T15:11:00Z">
        <w:r w:rsidR="00E92955">
          <w:rPr>
            <w:rFonts w:cs="Tahoma"/>
            <w:szCs w:val="20"/>
            <w:lang w:val="pt-BR"/>
          </w:rPr>
          <w:t xml:space="preserve"> </w:t>
        </w:r>
        <w:r w:rsidR="00E92955" w:rsidRPr="00E92955">
          <w:rPr>
            <w:rFonts w:cs="Tahoma"/>
            <w:b/>
            <w:bCs/>
            <w:szCs w:val="20"/>
            <w:highlight w:val="yellow"/>
            <w:lang w:val="pt-BR"/>
            <w:rPrChange w:id="78" w:author="Fernando Aguiar" w:date="2022-01-06T15:11:00Z">
              <w:rPr>
                <w:rFonts w:cs="Tahoma"/>
                <w:szCs w:val="20"/>
                <w:lang w:val="pt-BR"/>
              </w:rPr>
            </w:rPrChange>
          </w:rPr>
          <w:t>[Nota Lefosse: ajustar para definição da taxa no book]</w:t>
        </w:r>
      </w:ins>
    </w:p>
    <w:p w14:paraId="638DD681" w14:textId="71510203" w:rsidR="005846AD" w:rsidRPr="00D06771" w:rsidRDefault="00DF175D" w:rsidP="00466A30">
      <w:pPr>
        <w:pStyle w:val="4MMSecurity"/>
        <w:rPr>
          <w:rFonts w:eastAsia="Arial Unicode MS"/>
        </w:rPr>
      </w:pPr>
      <w:r w:rsidRPr="00D06771">
        <w:rPr>
          <w:rFonts w:eastAsia="Arial Unicode MS"/>
        </w:rPr>
        <w:lastRenderedPageBreak/>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J = VNe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r w:rsidRPr="00D06771">
        <w:rPr>
          <w:b/>
          <w:i/>
          <w:iCs/>
        </w:rPr>
        <w:t>FatorJuros = (FatorDI x FatorSpread)</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74697E0F" w14:textId="77777777" w:rsidR="005846AD" w:rsidRPr="00D06771" w:rsidRDefault="005846AD" w:rsidP="00DF175D">
      <w:pPr>
        <w:ind w:left="709"/>
        <w:rPr>
          <w:del w:id="79" w:author="Emily Correia | Machado Meyer Advogados" w:date="2021-12-13T23:16:00Z"/>
          <w:i/>
          <w:iCs/>
        </w:rPr>
      </w:pP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r w:rsidRPr="00D06771">
        <w:rPr>
          <w:b/>
          <w:bCs/>
          <w:i/>
          <w:iCs/>
        </w:rPr>
        <w:t>nDI</w:t>
      </w:r>
      <w:r w:rsidRPr="00D06771">
        <w:rPr>
          <w:i/>
          <w:iCs/>
        </w:rPr>
        <w:t xml:space="preserve"> = número total de Taxas DI-Over, consideradas na atualização do ativo, sendo “nDI”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1"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24E05CF2"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ins w:id="80" w:author="Fernando Aguiar" w:date="2022-01-06T15:10:00Z">
        <w:r w:rsidR="00EC1749" w:rsidRPr="00D06771">
          <w:rPr>
            <w:i/>
            <w:iCs/>
          </w:rPr>
          <w:t>a taxa de spread a ser definida no Procedimento de Bookbuilding, informada com 4 (quatro) casas decimais</w:t>
        </w:r>
      </w:ins>
      <w:del w:id="81" w:author="Fernando Aguiar" w:date="2022-01-06T15:10:00Z">
        <w:r w:rsidR="001979A6" w:rsidDel="00EC1749">
          <w:rPr>
            <w:i/>
            <w:iCs/>
          </w:rPr>
          <w:delText>3,5000%</w:delText>
        </w:r>
      </w:del>
      <w:r w:rsidR="001979A6">
        <w:rPr>
          <w:i/>
          <w:iCs/>
        </w:rPr>
        <w:t>;</w:t>
      </w:r>
      <w:r w:rsidR="009A6511">
        <w:rPr>
          <w:i/>
          <w:iCs/>
        </w:rPr>
        <w:t xml:space="preserve"> e</w:t>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3BD86A9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r w:rsidR="009A6511">
        <w:rPr>
          <w:bCs/>
          <w:i/>
          <w:iCs/>
        </w:rPr>
        <w:t xml:space="preserve"> e</w:t>
      </w:r>
    </w:p>
    <w:p w14:paraId="164DC705" w14:textId="5AADBBAC" w:rsidR="005846AD" w:rsidRPr="00D06771" w:rsidRDefault="005846AD" w:rsidP="00DF175D">
      <w:pPr>
        <w:ind w:left="709"/>
        <w:rPr>
          <w:i/>
          <w:iCs/>
        </w:rPr>
      </w:pPr>
      <w:r w:rsidRPr="00D06771">
        <w:rPr>
          <w:b/>
          <w:bCs/>
          <w:i/>
          <w:iCs/>
        </w:rPr>
        <w:t>DP</w:t>
      </w:r>
      <w:r w:rsidRPr="00D06771">
        <w:rPr>
          <w:i/>
          <w:iCs/>
        </w:rPr>
        <w:t xml:space="preserve"> = número de dias úteis entre o último Período de Capitalização 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lastRenderedPageBreak/>
        <w:t xml:space="preserve">O fator resultante da expressão (Fator DI x FatorSpread) é considerado com 9 (nove) casas decimais, com arredondamento. </w:t>
      </w:r>
    </w:p>
    <w:p w14:paraId="10D5E30B" w14:textId="2B4EF00E"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82"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xml:space="preserve">, para cada </w:t>
      </w:r>
      <w:r w:rsidRPr="00D06771">
        <w:rPr>
          <w:lang w:val="pt-BR"/>
        </w:rPr>
        <w:lastRenderedPageBreak/>
        <w:t>dia do período em que a ausência de taxas, será utilizada a última Taxa DI divulgada oficialmente.</w:t>
      </w:r>
      <w:bookmarkEnd w:id="82"/>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w:t>
      </w:r>
      <w:r w:rsidRPr="00D06771">
        <w:rPr>
          <w:lang w:val="pt-BR"/>
        </w:rPr>
        <w:lastRenderedPageBreak/>
        <w:t xml:space="preserve">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83"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83"/>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lastRenderedPageBreak/>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w:t>
      </w:r>
      <w:r w:rsidRPr="00D06771">
        <w:rPr>
          <w:w w:val="0"/>
        </w:rPr>
        <w:lastRenderedPageBreak/>
        <w:t>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lastRenderedPageBreak/>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84" w:name="_Toc499990356"/>
      <w:r w:rsidRPr="00D06771">
        <w:rPr>
          <w:u w:val="single"/>
        </w:rPr>
        <w:t>Local de Pagamento</w:t>
      </w:r>
      <w:bookmarkEnd w:id="84"/>
      <w:r w:rsidRPr="00D06771">
        <w:t xml:space="preserve">. </w:t>
      </w:r>
      <w:bookmarkStart w:id="85" w:name="_DV_M187"/>
      <w:bookmarkEnd w:id="85"/>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86" w:name="_DV_M188"/>
      <w:bookmarkStart w:id="87" w:name="_Toc499990357"/>
      <w:bookmarkEnd w:id="86"/>
      <w:r w:rsidRPr="00D06771">
        <w:rPr>
          <w:u w:val="single"/>
        </w:rPr>
        <w:t>Prorrogação dos Prazos</w:t>
      </w:r>
      <w:bookmarkStart w:id="88" w:name="_DV_M189"/>
      <w:bookmarkEnd w:id="87"/>
      <w:bookmarkEnd w:id="88"/>
      <w:r w:rsidRPr="00D06771">
        <w:t xml:space="preserve">. </w:t>
      </w:r>
      <w:bookmarkStart w:id="89" w:name="_DV_M190"/>
      <w:bookmarkEnd w:id="89"/>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90" w:name="_DV_M191"/>
      <w:bookmarkEnd w:id="90"/>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91" w:name="_DV_M193"/>
      <w:bookmarkEnd w:id="91"/>
      <w:r w:rsidRPr="00D06771">
        <w:t xml:space="preserve">Sem prejuízo da Atualização Monetária e dos Juros Remuneratórios, ocorrendo impontualidade no pagamento de qualquer quantia devida e não paga aos Debenturistas, os débitos em atraso ficarão sujeitos, desde a data do </w:t>
      </w:r>
      <w:r w:rsidRPr="00D06771">
        <w:lastRenderedPageBreak/>
        <w:t xml:space="preserve">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92" w:name="_DV_M194"/>
      <w:bookmarkStart w:id="93" w:name="_Toc499990359"/>
      <w:bookmarkEnd w:id="92"/>
      <w:r w:rsidRPr="00D06771">
        <w:rPr>
          <w:u w:val="single"/>
        </w:rPr>
        <w:t>Decadência dos Direitos aos Acréscimos</w:t>
      </w:r>
      <w:bookmarkEnd w:id="93"/>
      <w:r w:rsidRPr="00D06771">
        <w:t xml:space="preserve">. </w:t>
      </w:r>
      <w:bookmarkStart w:id="94" w:name="_DV_M195"/>
      <w:bookmarkEnd w:id="94"/>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95" w:name="_Ref89053721"/>
      <w:r w:rsidRPr="00D06771">
        <w:rPr>
          <w:u w:val="single"/>
        </w:rPr>
        <w:t>Publicidade</w:t>
      </w:r>
      <w:r w:rsidRPr="00D06771">
        <w:t xml:space="preserve">. </w:t>
      </w:r>
      <w:bookmarkStart w:id="96" w:name="_DV_M213"/>
      <w:bookmarkEnd w:id="96"/>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97" w:name="_DV_M313"/>
      <w:bookmarkEnd w:id="97"/>
      <w:r w:rsidR="00390138" w:rsidRPr="00D06771">
        <w:rPr>
          <w:rFonts w:cstheme="minorHAnsi"/>
          <w:snapToGrid w:val="0"/>
          <w:szCs w:val="20"/>
        </w:rPr>
        <w:t>.</w:t>
      </w:r>
      <w:bookmarkEnd w:id="95"/>
    </w:p>
    <w:p w14:paraId="473590E2" w14:textId="72ECBD82" w:rsidR="007017DC" w:rsidRPr="00D06771" w:rsidRDefault="007017DC" w:rsidP="007017DC">
      <w:pPr>
        <w:pStyle w:val="2MMSecurity"/>
      </w:pPr>
      <w:bookmarkStart w:id="98" w:name="_Ref89053390"/>
      <w:r w:rsidRPr="00D06771">
        <w:rPr>
          <w:bCs/>
          <w:u w:val="single"/>
        </w:rPr>
        <w:t>Imunidade de Debenturistas</w:t>
      </w:r>
      <w:bookmarkStart w:id="99"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w:t>
      </w:r>
      <w:r w:rsidRPr="00D06771">
        <w:rPr>
          <w:rFonts w:eastAsia="Arial Unicode MS"/>
        </w:rPr>
        <w:lastRenderedPageBreak/>
        <w:t>Debenturista não envie a referida documentação, a Emissora fará as retenções dos tributos previstos na legislação tributária em vigor nos rendimentos de tal Debenturista.</w:t>
      </w:r>
      <w:bookmarkEnd w:id="98"/>
      <w:bookmarkEnd w:id="99"/>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100"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100"/>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101" w:name="_Ref52718078"/>
      <w:bookmarkStart w:id="102"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101"/>
      <w:r w:rsidRPr="00E85943">
        <w:rPr>
          <w:rFonts w:eastAsia="Arial Unicode MS"/>
          <w:color w:val="000000"/>
          <w:lang w:val="pt-BR"/>
        </w:rPr>
        <w:t>.</w:t>
      </w:r>
      <w:bookmarkEnd w:id="102"/>
    </w:p>
    <w:p w14:paraId="16F0F0E0" w14:textId="30C4D598" w:rsidR="007017DC" w:rsidRPr="00D06771" w:rsidRDefault="007017DC" w:rsidP="007017DC">
      <w:pPr>
        <w:pStyle w:val="3MMSecurity"/>
        <w:rPr>
          <w:rFonts w:eastAsia="Arial Unicode MS"/>
          <w:color w:val="000000"/>
          <w:lang w:val="pt-BR"/>
        </w:rPr>
      </w:pPr>
      <w:bookmarkStart w:id="103" w:name="_Ref75995667"/>
      <w:bookmarkStart w:id="104" w:name="_Ref87324017"/>
      <w:bookmarkStart w:id="105"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w:t>
      </w:r>
      <w:r w:rsidRPr="00D06771">
        <w:rPr>
          <w:rFonts w:eastAsia="Arial Unicode MS"/>
          <w:color w:val="000000"/>
          <w:lang w:val="pt-BR"/>
        </w:rPr>
        <w:lastRenderedPageBreak/>
        <w:t xml:space="preserve">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103"/>
      <w:bookmarkEnd w:id="104"/>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105"/>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lastRenderedPageBreak/>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02CE2B27" w:rsidR="00F26E49" w:rsidRPr="000D3C90" w:rsidRDefault="00F26E49" w:rsidP="00842ADD">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ins w:id="106" w:author="Rinaldo Rabello" w:date="2022-01-18T08:43:00Z">
        <w:r w:rsidR="00842ADD">
          <w:t>[</w:t>
        </w:r>
        <w:r w:rsidR="00842ADD" w:rsidRPr="00C852F1">
          <w:rPr>
            <w:b/>
            <w:bCs/>
            <w:highlight w:val="yellow"/>
          </w:rPr>
          <w:t>Nota Pavarini</w:t>
        </w:r>
        <w:r w:rsidR="00842ADD" w:rsidRPr="00424BE8">
          <w:rPr>
            <w:highlight w:val="yellow"/>
          </w:rPr>
          <w:t>: informar o valor da garantia, o critério de avaliação e o percentual que representa em relação ao valor da Emissão.</w:t>
        </w:r>
        <w:r w:rsidR="00842ADD">
          <w:t>]</w:t>
        </w:r>
      </w:ins>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w:t>
      </w:r>
      <w:r w:rsidRPr="00D06771">
        <w:lastRenderedPageBreak/>
        <w:t>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7A25F858" w:rsidR="00F26E49" w:rsidRPr="00D06771" w:rsidRDefault="00F26E49" w:rsidP="003402ED">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bookmarkStart w:id="107" w:name="_Hlk93387812"/>
      <w:ins w:id="108" w:author="Rinaldo Rabello" w:date="2022-01-18T08:54:00Z">
        <w:r w:rsidR="003402ED">
          <w:t>[</w:t>
        </w:r>
        <w:r w:rsidR="003402ED" w:rsidRPr="00C852F1">
          <w:rPr>
            <w:b/>
            <w:bCs/>
            <w:highlight w:val="yellow"/>
          </w:rPr>
          <w:t>Nota Pavarini</w:t>
        </w:r>
        <w:r w:rsidR="003402ED" w:rsidRPr="00424BE8">
          <w:rPr>
            <w:highlight w:val="yellow"/>
          </w:rPr>
          <w:t>: informar o valor da garantia, o critério de avaliação e o percentual que representa em relação ao valor da Emissão.</w:t>
        </w:r>
        <w:r w:rsidR="003402ED">
          <w:t>]</w:t>
        </w:r>
      </w:ins>
      <w:bookmarkEnd w:id="107"/>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 xml:space="preserve">Instrumento Particular de Contrato de Cessão Fiduciária de Direitos Emergentes da Concessão e </w:t>
      </w:r>
      <w:r w:rsidRPr="00C709D4">
        <w:rPr>
          <w:i/>
          <w:iCs/>
        </w:rPr>
        <w:lastRenderedPageBreak/>
        <w:t>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6F1F5172" w:rsidR="00F26E49" w:rsidRPr="00D06771" w:rsidRDefault="00F26E49" w:rsidP="00F26E49">
      <w:pPr>
        <w:pStyle w:val="3MMSecurity"/>
        <w:rPr>
          <w:lang w:val="pt-BR"/>
        </w:rPr>
      </w:pPr>
      <w:bookmarkStart w:id="10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del w:id="110" w:author="Emily Correia | Machado Meyer Advogados" w:date="2021-12-13T23:16:00Z">
        <w:r w:rsidR="00672ED0">
          <w:rPr>
            <w:lang w:val="pt-BR"/>
          </w:rPr>
          <w:delText xml:space="preserve"> e cumprida a Condição Suspensiva (conforme definida abaixo)</w:delText>
        </w:r>
      </w:del>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109"/>
      <w:ins w:id="111" w:author="Emily Correia | Machado Meyer Advogados" w:date="2021-12-13T23:16:00Z">
        <w:r w:rsidR="00AD2456">
          <w:rPr>
            <w:lang w:val="pt-BR"/>
          </w:rPr>
          <w:t xml:space="preserve"> </w:t>
        </w:r>
      </w:ins>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39B63798" w:rsidR="00F26E49" w:rsidRPr="00D06771" w:rsidRDefault="00F26E49" w:rsidP="00F26E49">
      <w:pPr>
        <w:pStyle w:val="2MMSecurity"/>
      </w:pPr>
      <w:bookmarkStart w:id="112" w:name="_Ref87614367"/>
      <w:bookmarkStart w:id="113"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842B04">
        <w:rPr>
          <w:rFonts w:eastAsia="Arial Unicode MS"/>
        </w:rPr>
        <w:t xml:space="preserve">entre o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112"/>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113"/>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114" w:name="_Ref87326247"/>
      <w:bookmarkStart w:id="115"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114"/>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w:t>
      </w:r>
      <w:r w:rsidRPr="00372B27">
        <w:rPr>
          <w:snapToGrid w:val="0"/>
          <w:lang w:val="pt-BR"/>
        </w:rPr>
        <w:lastRenderedPageBreak/>
        <w:t xml:space="preserve">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lastRenderedPageBreak/>
        <w:t>TESOUROIPCA</w:t>
      </w:r>
      <w:r w:rsidRPr="00D06771">
        <w:rPr>
          <w:i/>
          <w:iCs/>
          <w:snapToGrid w:val="0"/>
        </w:rPr>
        <w:t xml:space="preserve"> = taxa interna de retorno da NTN-B, com duration mais próxima a duration remanescente das Debêntures da Primeira Série na data do efetivo resgate;</w:t>
      </w:r>
    </w:p>
    <w:p w14:paraId="43B3B7EE"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6BEB621" w14:textId="58629AF9" w:rsidR="00D77D71" w:rsidRPr="00E37D96" w:rsidRDefault="0066646A" w:rsidP="00801434">
      <w:pPr>
        <w:pStyle w:val="2MMSecurity"/>
        <w:rPr>
          <w:snapToGrid w:val="0"/>
        </w:rPr>
      </w:pPr>
      <w:bookmarkStart w:id="116" w:name="_Ref87327463"/>
      <w:bookmarkStart w:id="117" w:name="_Ref87328025"/>
      <w:bookmarkStart w:id="118"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 xml:space="preserve">meses da Data de Integralização, realizar o resgate antecipado facultativo total das Debêntures da </w:t>
      </w:r>
      <w:r w:rsidR="00801434" w:rsidRPr="000D3C90">
        <w:rPr>
          <w:snapToGrid w:val="0"/>
        </w:rPr>
        <w:lastRenderedPageBreak/>
        <w:t>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116"/>
      <w:bookmarkEnd w:id="117"/>
      <w:r w:rsidR="00801434" w:rsidRPr="00D06771">
        <w:rPr>
          <w:snapToGrid w:val="0"/>
        </w:rPr>
        <w:t>:</w:t>
      </w:r>
      <w:r w:rsidR="00FD3EF0">
        <w:rPr>
          <w:snapToGrid w:val="0"/>
        </w:rPr>
        <w:t xml:space="preserve"> </w:t>
      </w:r>
      <w:bookmarkEnd w:id="118"/>
      <w:ins w:id="119" w:author="Fernando Aguiar" w:date="2022-01-06T15:18:00Z">
        <w:r w:rsidR="003F3113" w:rsidRPr="003F3113">
          <w:rPr>
            <w:b/>
            <w:bCs/>
            <w:snapToGrid w:val="0"/>
            <w:highlight w:val="yellow"/>
            <w:rPrChange w:id="120" w:author="Fernando Aguiar" w:date="2022-01-06T15:19:00Z">
              <w:rPr>
                <w:snapToGrid w:val="0"/>
              </w:rPr>
            </w:rPrChange>
          </w:rPr>
          <w:t xml:space="preserve">[Nota Lefosse: Modal, a Companhia entende que o prêmio deveria ser em cima do </w:t>
        </w:r>
        <w:r w:rsidR="003F3113" w:rsidRPr="003F3113">
          <w:rPr>
            <w:b/>
            <w:bCs/>
            <w:i/>
            <w:iCs/>
            <w:snapToGrid w:val="0"/>
            <w:highlight w:val="yellow"/>
            <w:rPrChange w:id="121" w:author="Fernando Aguiar" w:date="2022-01-06T15:19:00Z">
              <w:rPr>
                <w:snapToGrid w:val="0"/>
              </w:rPr>
            </w:rPrChange>
          </w:rPr>
          <w:t>duration</w:t>
        </w:r>
        <w:r w:rsidR="003F3113" w:rsidRPr="003F3113">
          <w:rPr>
            <w:b/>
            <w:bCs/>
            <w:snapToGrid w:val="0"/>
            <w:highlight w:val="yellow"/>
            <w:rPrChange w:id="122" w:author="Fernando Aguiar" w:date="2022-01-06T15:19:00Z">
              <w:rPr>
                <w:snapToGrid w:val="0"/>
              </w:rPr>
            </w:rPrChange>
          </w:rPr>
          <w:t xml:space="preserve"> remanescente e não do prazo total]</w:t>
        </w:r>
      </w:ins>
      <w:del w:id="123" w:author="Emily Correia | Machado Meyer Advogados" w:date="2021-12-13T23:16:00Z">
        <w:r w:rsidR="00621D1A" w:rsidRPr="00C709D4">
          <w:rPr>
            <w:b/>
            <w:bCs/>
            <w:snapToGrid w:val="0"/>
            <w:highlight w:val="yellow"/>
          </w:rPr>
          <w:delText>[Nota Lefosse: Coordenador, por gentileza, ajustar a fórmula e o conceito</w:delText>
        </w:r>
        <w:r w:rsidR="00FC71D2">
          <w:rPr>
            <w:b/>
            <w:bCs/>
            <w:snapToGrid w:val="0"/>
            <w:highlight w:val="yellow"/>
          </w:rPr>
          <w:delText xml:space="preserve"> da cláusula</w:delText>
        </w:r>
        <w:r w:rsidR="00621D1A" w:rsidRPr="00C709D4">
          <w:rPr>
            <w:b/>
            <w:bCs/>
            <w:snapToGrid w:val="0"/>
            <w:highlight w:val="yellow"/>
          </w:rPr>
          <w:delText xml:space="preserve"> no sentido de contemplar as amortizações ao longo do tempo e não </w:delText>
        </w:r>
        <w:r w:rsidR="003F1C66">
          <w:rPr>
            <w:b/>
            <w:bCs/>
            <w:snapToGrid w:val="0"/>
            <w:highlight w:val="yellow"/>
          </w:rPr>
          <w:delText xml:space="preserve">de </w:delText>
        </w:r>
        <w:r w:rsidR="00621D1A" w:rsidRPr="00C709D4">
          <w:rPr>
            <w:b/>
            <w:bCs/>
            <w:snapToGrid w:val="0"/>
            <w:highlight w:val="yellow"/>
          </w:rPr>
          <w:delText>100% da emissão]</w:delText>
        </w:r>
        <w:r w:rsidR="00621D1A">
          <w:rPr>
            <w:snapToGrid w:val="0"/>
          </w:rPr>
          <w:delText xml:space="preserve"> </w:delText>
        </w:r>
      </w:del>
    </w:p>
    <w:p w14:paraId="71A6EC51" w14:textId="77777777" w:rsidR="00801434" w:rsidRPr="003F3113" w:rsidRDefault="00801434" w:rsidP="00801434">
      <w:pPr>
        <w:pStyle w:val="Level4"/>
        <w:numPr>
          <w:ilvl w:val="0"/>
          <w:numId w:val="0"/>
        </w:numPr>
        <w:tabs>
          <w:tab w:val="left" w:pos="720"/>
        </w:tabs>
        <w:spacing w:before="140" w:after="0"/>
        <w:ind w:left="1134" w:right="1082"/>
        <w:jc w:val="center"/>
        <w:rPr>
          <w:del w:id="124" w:author="Emily Correia | Machado Meyer Advogados" w:date="2021-12-13T23:16:00Z"/>
          <w:rFonts w:ascii="Verdana" w:hAnsi="Verdana" w:cs="Calibri"/>
          <w:b/>
          <w:bCs/>
          <w:i/>
          <w:iCs/>
          <w:sz w:val="22"/>
          <w:szCs w:val="28"/>
          <w:rPrChange w:id="125" w:author="Fernando Aguiar" w:date="2022-01-06T15:16:00Z">
            <w:rPr>
              <w:del w:id="126" w:author="Emily Correia | Machado Meyer Advogados" w:date="2021-12-13T23:16:00Z"/>
              <w:rFonts w:ascii="Verdana" w:hAnsi="Verdana" w:cs="Calibri"/>
              <w:b/>
              <w:bCs/>
              <w:i/>
              <w:iCs/>
              <w:szCs w:val="24"/>
            </w:rPr>
          </w:rPrChange>
        </w:rPr>
      </w:pPr>
      <w:del w:id="127" w:author="Emily Correia | Machado Meyer Advogados" w:date="2021-12-13T23:16:00Z">
        <w:r w:rsidRPr="003F3113">
          <w:rPr>
            <w:rFonts w:cs="Calibri"/>
            <w:b/>
            <w:bCs/>
            <w:i/>
            <w:iCs/>
            <w:sz w:val="22"/>
            <w:szCs w:val="28"/>
            <w:rPrChange w:id="128" w:author="Fernando Aguiar" w:date="2022-01-06T15:16:00Z">
              <w:rPr>
                <w:rFonts w:cs="Calibri"/>
                <w:b/>
                <w:bCs/>
                <w:i/>
                <w:iCs/>
                <w:szCs w:val="24"/>
              </w:rPr>
            </w:rPrChange>
          </w:rPr>
          <w:delText>P={[(1+i)^(DU/252)]-1} x PU</w:delText>
        </w:r>
      </w:del>
    </w:p>
    <w:p w14:paraId="26DC5E35" w14:textId="00F3BF37" w:rsidR="00D77D71" w:rsidRPr="003F3113" w:rsidRDefault="005E63CA" w:rsidP="00E37D96">
      <w:pPr>
        <w:pStyle w:val="2MMSecurity"/>
        <w:numPr>
          <w:ilvl w:val="0"/>
          <w:numId w:val="0"/>
        </w:numPr>
        <w:rPr>
          <w:ins w:id="129" w:author="Emily Correia | Machado Meyer Advogados" w:date="2021-12-13T23:16:00Z"/>
          <w:snapToGrid w:val="0"/>
          <w:sz w:val="22"/>
          <w:szCs w:val="28"/>
          <w:rPrChange w:id="130" w:author="Fernando Aguiar" w:date="2022-01-06T15:16:00Z">
            <w:rPr>
              <w:ins w:id="131" w:author="Emily Correia | Machado Meyer Advogados" w:date="2021-12-13T23:16:00Z"/>
              <w:snapToGrid w:val="0"/>
            </w:rPr>
          </w:rPrChange>
        </w:rPr>
      </w:pPr>
      <m:oMathPara>
        <m:oMathParaPr>
          <m:jc m:val="center"/>
        </m:oMathParaPr>
        <m:oMath>
          <m:r>
            <w:ins w:id="132" w:author="Emily Correia | Machado Meyer Advogados" w:date="2021-12-13T23:16:00Z">
              <w:rPr>
                <w:rFonts w:ascii="Cambria Math" w:hAnsi="Cambria Math"/>
                <w:snapToGrid w:val="0"/>
                <w:sz w:val="22"/>
                <w:szCs w:val="28"/>
                <w:rPrChange w:id="133" w:author="Fernando Aguiar" w:date="2022-01-06T15:16:00Z">
                  <w:rPr>
                    <w:rFonts w:ascii="Cambria Math" w:hAnsi="Cambria Math"/>
                    <w:snapToGrid w:val="0"/>
                  </w:rPr>
                </w:rPrChange>
              </w:rPr>
              <m:t xml:space="preserve">Prêmio Segunda Série=Saldo Nominal Atualizado x </m:t>
            </w:ins>
          </m:r>
          <m:d>
            <m:dPr>
              <m:begChr m:val="["/>
              <m:endChr m:val="]"/>
              <m:ctrlPr>
                <w:ins w:id="134" w:author="Emily Correia | Machado Meyer Advogados" w:date="2021-12-13T23:16:00Z">
                  <w:rPr>
                    <w:rFonts w:ascii="Cambria Math" w:hAnsi="Cambria Math"/>
                    <w:i/>
                    <w:snapToGrid w:val="0"/>
                    <w:sz w:val="22"/>
                    <w:szCs w:val="28"/>
                  </w:rPr>
                </w:ins>
              </m:ctrlPr>
            </m:dPr>
            <m:e>
              <m:d>
                <m:dPr>
                  <m:ctrlPr>
                    <w:ins w:id="135" w:author="Emily Correia | Machado Meyer Advogados" w:date="2021-12-13T23:16:00Z">
                      <w:rPr>
                        <w:rFonts w:ascii="Cambria Math" w:hAnsi="Cambria Math"/>
                        <w:i/>
                        <w:snapToGrid w:val="0"/>
                        <w:sz w:val="22"/>
                        <w:szCs w:val="28"/>
                      </w:rPr>
                    </w:ins>
                  </m:ctrlPr>
                </m:dPr>
                <m:e>
                  <m:r>
                    <w:ins w:id="136" w:author="Emily Correia | Machado Meyer Advogados" w:date="2021-12-13T23:16:00Z">
                      <w:rPr>
                        <w:rFonts w:ascii="Cambria Math" w:hAnsi="Cambria Math"/>
                        <w:snapToGrid w:val="0"/>
                        <w:sz w:val="22"/>
                        <w:szCs w:val="28"/>
                        <w:rPrChange w:id="137" w:author="Fernando Aguiar" w:date="2022-01-06T15:16:00Z">
                          <w:rPr>
                            <w:rFonts w:ascii="Cambria Math" w:hAnsi="Cambria Math"/>
                            <w:snapToGrid w:val="0"/>
                          </w:rPr>
                        </w:rPrChange>
                      </w:rPr>
                      <m:t>1+i</m:t>
                    </w:ins>
                  </m:r>
                </m:e>
              </m:d>
              <m:f>
                <m:fPr>
                  <m:ctrlPr>
                    <w:ins w:id="138" w:author="Emily Correia | Machado Meyer Advogados" w:date="2021-12-13T23:16:00Z">
                      <w:rPr>
                        <w:rFonts w:ascii="Cambria Math" w:hAnsi="Cambria Math"/>
                        <w:i/>
                        <w:snapToGrid w:val="0"/>
                        <w:sz w:val="22"/>
                        <w:szCs w:val="28"/>
                      </w:rPr>
                    </w:ins>
                  </m:ctrlPr>
                </m:fPr>
                <m:num>
                  <m:r>
                    <w:ins w:id="139" w:author="Emily Correia | Machado Meyer Advogados" w:date="2021-12-13T23:16:00Z">
                      <w:rPr>
                        <w:rFonts w:ascii="Cambria Math" w:hAnsi="Cambria Math"/>
                        <w:snapToGrid w:val="0"/>
                        <w:sz w:val="22"/>
                        <w:szCs w:val="28"/>
                        <w:rPrChange w:id="140" w:author="Fernando Aguiar" w:date="2022-01-06T15:16:00Z">
                          <w:rPr>
                            <w:rFonts w:ascii="Cambria Math" w:hAnsi="Cambria Math"/>
                            <w:snapToGrid w:val="0"/>
                          </w:rPr>
                        </w:rPrChange>
                      </w:rPr>
                      <m:t>DU</m:t>
                    </w:ins>
                  </m:r>
                </m:num>
                <m:den>
                  <m:r>
                    <w:ins w:id="141" w:author="Emily Correia | Machado Meyer Advogados" w:date="2021-12-13T23:16:00Z">
                      <w:rPr>
                        <w:rFonts w:ascii="Cambria Math" w:hAnsi="Cambria Math"/>
                        <w:snapToGrid w:val="0"/>
                        <w:sz w:val="22"/>
                        <w:szCs w:val="28"/>
                        <w:rPrChange w:id="142" w:author="Fernando Aguiar" w:date="2022-01-06T15:16:00Z">
                          <w:rPr>
                            <w:rFonts w:ascii="Cambria Math" w:hAnsi="Cambria Math"/>
                            <w:snapToGrid w:val="0"/>
                          </w:rPr>
                        </w:rPrChange>
                      </w:rPr>
                      <m:t>252</m:t>
                    </w:ins>
                  </m:r>
                </m:den>
              </m:f>
              <m:r>
                <w:ins w:id="143" w:author="Emily Correia | Machado Meyer Advogados" w:date="2021-12-13T23:16:00Z">
                  <w:rPr>
                    <w:rFonts w:ascii="Cambria Math" w:hAnsi="Cambria Math"/>
                    <w:snapToGrid w:val="0"/>
                    <w:sz w:val="22"/>
                    <w:szCs w:val="28"/>
                    <w:rPrChange w:id="144" w:author="Fernando Aguiar" w:date="2022-01-06T15:16:00Z">
                      <w:rPr>
                        <w:rFonts w:ascii="Cambria Math" w:hAnsi="Cambria Math"/>
                        <w:snapToGrid w:val="0"/>
                      </w:rPr>
                    </w:rPrChange>
                  </w:rPr>
                  <m:t>-1</m:t>
                </w:ins>
              </m:r>
            </m:e>
          </m:d>
        </m:oMath>
      </m:oMathPara>
    </w:p>
    <w:p w14:paraId="4BD30E6D" w14:textId="28AD41B9" w:rsidR="00801434" w:rsidRPr="00B93727" w:rsidRDefault="00801434" w:rsidP="00E37D96">
      <w:pPr>
        <w:pStyle w:val="2MMSecurity"/>
        <w:numPr>
          <w:ilvl w:val="0"/>
          <w:numId w:val="0"/>
        </w:numPr>
        <w:rPr>
          <w:ins w:id="145" w:author="Emily Correia | Machado Meyer Advogados" w:date="2021-12-13T23:16:00Z"/>
          <w:rFonts w:cs="Calibri"/>
          <w:b/>
          <w:bCs/>
          <w:i/>
          <w:iCs/>
        </w:rPr>
      </w:pP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2BC4E387" w:rsidR="00801434" w:rsidRPr="00D06771" w:rsidRDefault="00801434" w:rsidP="008E51C3">
      <w:pPr>
        <w:ind w:left="720"/>
        <w:rPr>
          <w:i/>
          <w:iCs/>
          <w:snapToGrid w:val="0"/>
        </w:rPr>
      </w:pPr>
      <w:del w:id="146" w:author="Emily Correia | Machado Meyer Advogados" w:date="2021-12-13T23:16:00Z">
        <w:r w:rsidRPr="00D06771">
          <w:rPr>
            <w:b/>
            <w:bCs/>
            <w:i/>
            <w:iCs/>
            <w:snapToGrid w:val="0"/>
          </w:rPr>
          <w:delText>P</w:delText>
        </w:r>
        <w:r w:rsidRPr="00D06771">
          <w:rPr>
            <w:i/>
            <w:iCs/>
            <w:snapToGrid w:val="0"/>
          </w:rPr>
          <w:delText xml:space="preserve"> =</w:delText>
        </w:r>
      </w:del>
      <w:ins w:id="147" w:author="Emily Correia | Machado Meyer Advogados" w:date="2021-12-13T23:16:00Z">
        <w:r w:rsidR="005E63CA">
          <w:rPr>
            <w:b/>
            <w:bCs/>
            <w:i/>
            <w:iCs/>
            <w:snapToGrid w:val="0"/>
          </w:rPr>
          <w:t xml:space="preserve">Prêmio Segunda Série </w:t>
        </w:r>
        <w:r w:rsidRPr="00D06771">
          <w:rPr>
            <w:i/>
            <w:iCs/>
            <w:snapToGrid w:val="0"/>
          </w:rPr>
          <w:t xml:space="preserve">= </w:t>
        </w:r>
        <w:r w:rsidR="00310C12">
          <w:rPr>
            <w:i/>
            <w:iCs/>
            <w:snapToGrid w:val="0"/>
          </w:rPr>
          <w:t>Valor de</w:t>
        </w:r>
      </w:ins>
      <w:r w:rsidR="00310C12">
        <w:rPr>
          <w:i/>
          <w:iCs/>
          <w:snapToGrid w:val="0"/>
        </w:rPr>
        <w:t xml:space="preserve"> </w:t>
      </w:r>
      <w:r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3B596E83" w:rsidR="00801434" w:rsidRPr="00D06771" w:rsidRDefault="00801434" w:rsidP="008E51C3">
      <w:pPr>
        <w:ind w:left="720"/>
        <w:rPr>
          <w:i/>
          <w:iCs/>
          <w:snapToGrid w:val="0"/>
        </w:rPr>
      </w:pPr>
      <w:del w:id="148" w:author="Emily Correia | Machado Meyer Advogados" w:date="2021-12-13T23:16:00Z">
        <w:r w:rsidRPr="00D06771">
          <w:rPr>
            <w:b/>
            <w:bCs/>
            <w:i/>
            <w:iCs/>
            <w:snapToGrid w:val="0"/>
          </w:rPr>
          <w:delText>PU</w:delText>
        </w:r>
      </w:del>
      <w:ins w:id="149" w:author="Emily Correia | Machado Meyer Advogados" w:date="2021-12-13T23:16:00Z">
        <w:r w:rsidR="00310C12">
          <w:rPr>
            <w:b/>
            <w:bCs/>
            <w:i/>
            <w:iCs/>
            <w:snapToGrid w:val="0"/>
          </w:rPr>
          <w:t>Saldo Nominal Atualizado</w:t>
        </w:r>
      </w:ins>
      <w:r w:rsidR="00310C12" w:rsidRPr="00D06771">
        <w:rPr>
          <w:i/>
          <w:iCs/>
          <w:snapToGrid w:val="0"/>
        </w:rPr>
        <w:t xml:space="preserve"> </w:t>
      </w:r>
      <w:r w:rsidRPr="00D06771">
        <w:rPr>
          <w:i/>
          <w:iCs/>
          <w:snapToGrid w:val="0"/>
        </w:rPr>
        <w:t xml:space="preserve">=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w:t>
      </w:r>
      <w:r w:rsidRPr="00D06771">
        <w:rPr>
          <w:i/>
          <w:iCs/>
          <w:snapToGrid w:val="0"/>
        </w:rPr>
        <w:lastRenderedPageBreak/>
        <w:t>/ou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115"/>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150" w:name="_Ref89726663"/>
      <w:bookmarkStart w:id="151" w:name="_Hlk89723762"/>
      <w:r w:rsidRPr="009B0A62">
        <w:rPr>
          <w:rFonts w:eastAsia="Arial Unicode MS"/>
          <w:u w:val="single"/>
        </w:rPr>
        <w:lastRenderedPageBreak/>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150"/>
    </w:p>
    <w:p w14:paraId="0993A5B7" w14:textId="4AA0B79B"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ins w:id="152" w:author="Emily Correia | Machado Meyer Advogados" w:date="2021-12-13T23:16:00Z">
        <w:r w:rsidR="00F7613E">
          <w:rPr>
            <w:lang w:val="pt-BR"/>
          </w:rPr>
          <w:t xml:space="preserve"> </w:t>
        </w:r>
      </w:ins>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153"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xml:space="preserve">; e (v) demais informações necessárias para a tomada de decisão pelos Debenturistas da Primeira Série e à operacionalização do resgate antecipado das Debêntures da Primeira Série, observado ainda que o resgate </w:t>
      </w:r>
      <w:r w:rsidRPr="00372B27">
        <w:rPr>
          <w:lang w:val="pt-BR"/>
        </w:rPr>
        <w:lastRenderedPageBreak/>
        <w:t>somente será realizado se houver a adesão da totalidade dos Debenturistas da Primeira Série.</w:t>
      </w:r>
      <w:bookmarkEnd w:id="153"/>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lastRenderedPageBreak/>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w:t>
      </w:r>
      <w:r w:rsidRPr="00372B27">
        <w:rPr>
          <w:lang w:val="pt-BR"/>
        </w:rPr>
        <w:lastRenderedPageBreak/>
        <w:t xml:space="preserve">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154"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154"/>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155" w:name="_Ref89726700"/>
      <w:r w:rsidRPr="00372B27">
        <w:rPr>
          <w:lang w:val="pt-BR"/>
        </w:rPr>
        <w:t xml:space="preserve">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w:t>
      </w:r>
      <w:r w:rsidRPr="00372B27">
        <w:rPr>
          <w:lang w:val="pt-BR"/>
        </w:rPr>
        <w:lastRenderedPageBreak/>
        <w:t>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155"/>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1C7EED12" w:rsidR="00801434" w:rsidRPr="00D06771" w:rsidRDefault="00801434" w:rsidP="008E51C3">
      <w:pPr>
        <w:pStyle w:val="2MMSecurity"/>
      </w:pPr>
      <w:bookmarkStart w:id="156" w:name="_Ref54782615"/>
      <w:bookmarkEnd w:id="151"/>
      <w:r w:rsidRPr="00D06771">
        <w:rPr>
          <w:u w:val="single"/>
        </w:rPr>
        <w:t>Aquisição Facultativa</w:t>
      </w:r>
      <w:bookmarkEnd w:id="156"/>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lastRenderedPageBreak/>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157" w:name="_Ref89054296"/>
      <w:r w:rsidRPr="00D06771">
        <w:t>VENCIMENTO ANTECIPADO</w:t>
      </w:r>
      <w:bookmarkEnd w:id="157"/>
    </w:p>
    <w:p w14:paraId="7E5F2344" w14:textId="422E75F1" w:rsidR="000939DA" w:rsidRPr="00E85943" w:rsidRDefault="000939DA" w:rsidP="000939DA">
      <w:pPr>
        <w:pStyle w:val="2MMSecurity"/>
        <w:rPr>
          <w:b/>
        </w:rPr>
      </w:pPr>
      <w:bookmarkStart w:id="158"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59" w:name="_Hlk89077123"/>
      <w:r w:rsidRPr="00D06771">
        <w:rPr>
          <w:rFonts w:eastAsia="Arial Unicode MS"/>
          <w:w w:val="0"/>
        </w:rPr>
        <w:t>imediatamente anterior</w:t>
      </w:r>
      <w:bookmarkEnd w:id="159"/>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58"/>
    </w:p>
    <w:p w14:paraId="76C11B8A" w14:textId="278F4789" w:rsidR="000939DA" w:rsidRPr="00E85943" w:rsidRDefault="000939DA" w:rsidP="000939DA">
      <w:pPr>
        <w:pStyle w:val="3MMSecurity"/>
        <w:rPr>
          <w:b/>
          <w:lang w:val="pt-BR"/>
        </w:rPr>
      </w:pPr>
      <w:bookmarkStart w:id="160"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60"/>
      <w:ins w:id="161" w:author="Fernando Aguiar" w:date="2022-01-06T15:36:00Z">
        <w:r w:rsidR="00BE49FC">
          <w:rPr>
            <w:b/>
            <w:lang w:val="pt-BR"/>
          </w:rPr>
          <w:t xml:space="preserve"> </w:t>
        </w:r>
        <w:r w:rsidR="00BE49FC" w:rsidRPr="00BE49FC">
          <w:rPr>
            <w:b/>
            <w:highlight w:val="yellow"/>
            <w:lang w:val="pt-BR"/>
            <w:rPrChange w:id="162" w:author="Fernando Aguiar" w:date="2022-01-06T15:36:00Z">
              <w:rPr>
                <w:b/>
                <w:lang w:val="pt-BR"/>
              </w:rPr>
            </w:rPrChange>
          </w:rPr>
          <w:t xml:space="preserve">[Nota </w:t>
        </w:r>
        <w:proofErr w:type="spellStart"/>
        <w:r w:rsidR="00BE49FC" w:rsidRPr="00BE49FC">
          <w:rPr>
            <w:b/>
            <w:highlight w:val="yellow"/>
            <w:lang w:val="pt-BR"/>
            <w:rPrChange w:id="163" w:author="Fernando Aguiar" w:date="2022-01-06T15:36:00Z">
              <w:rPr>
                <w:b/>
                <w:lang w:val="pt-BR"/>
              </w:rPr>
            </w:rPrChange>
          </w:rPr>
          <w:t>Lefosse</w:t>
        </w:r>
        <w:proofErr w:type="spellEnd"/>
        <w:r w:rsidR="00BE49FC" w:rsidRPr="00BE49FC">
          <w:rPr>
            <w:b/>
            <w:highlight w:val="yellow"/>
            <w:lang w:val="pt-BR"/>
            <w:rPrChange w:id="164" w:author="Fernando Aguiar" w:date="2022-01-06T15:36:00Z">
              <w:rPr>
                <w:b/>
                <w:lang w:val="pt-BR"/>
              </w:rPr>
            </w:rPrChange>
          </w:rPr>
          <w:t>: Threshold sob validação]</w:t>
        </w:r>
      </w:ins>
      <w:del w:id="165" w:author="Fernando Aguiar" w:date="2022-01-06T15:35:00Z">
        <w:r w:rsidRPr="00E85943" w:rsidDel="00BE49FC">
          <w:rPr>
            <w:b/>
            <w:lang w:val="pt-BR"/>
          </w:rPr>
          <w:delText xml:space="preserve"> </w:delText>
        </w:r>
      </w:del>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776FCEDC"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del w:id="166" w:author="Emily Correia | Machado Meyer Advogados" w:date="2021-12-13T23:16:00Z">
        <w:r w:rsidRPr="000178F8">
          <w:delText>[</w:delText>
        </w:r>
      </w:del>
      <w:r w:rsidR="0053664B">
        <w:t>05</w:t>
      </w:r>
      <w:r w:rsidR="00107C56" w:rsidRPr="00C709D4">
        <w:t xml:space="preserve"> </w:t>
      </w:r>
      <w:r w:rsidRPr="00C709D4">
        <w:t>(</w:t>
      </w:r>
      <w:r w:rsidR="0053664B">
        <w:t>cinco</w:t>
      </w:r>
      <w:r w:rsidRPr="00C709D4">
        <w:t>) Dias Úteis</w:t>
      </w:r>
      <w:del w:id="167" w:author="Emily Correia | Machado Meyer Advogados" w:date="2021-12-13T23:16:00Z">
        <w:r w:rsidRPr="000178F8">
          <w:delText>]</w:delText>
        </w:r>
      </w:del>
      <w:r w:rsidRPr="000178F8">
        <w:t xml:space="preserve"> contados da Primeira Data de Integralização;</w:t>
      </w:r>
      <w:ins w:id="168" w:author="Emily Correia | Machado Meyer Advogados" w:date="2021-12-13T23:16:00Z">
        <w:r w:rsidR="00AD2456">
          <w:t xml:space="preserve"> </w:t>
        </w:r>
      </w:ins>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w:t>
      </w:r>
      <w:r w:rsidRPr="00D06771">
        <w:lastRenderedPageBreak/>
        <w:t>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782A3C31" w:rsidR="000939DA" w:rsidRPr="00C020D2" w:rsidRDefault="000939DA" w:rsidP="000939DA">
      <w:pPr>
        <w:pStyle w:val="iMMSecurity"/>
        <w:rPr>
          <w:highlight w:val="yellow"/>
          <w:rPrChange w:id="169" w:author="Rinaldo Rabello" w:date="2022-01-18T11:30:00Z">
            <w:rPr/>
          </w:rPrChange>
        </w:rPr>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w:t>
      </w:r>
      <w:bookmarkStart w:id="170" w:name="_Hlk92378307"/>
      <w:r w:rsidRPr="00107C56">
        <w:t xml:space="preserve">a </w:t>
      </w:r>
      <w:ins w:id="171" w:author="Fernando Aguiar" w:date="2022-01-06T15:35:00Z">
        <w:r w:rsidR="00BE49FC">
          <w:t xml:space="preserve">10% (dez por cento) do </w:t>
        </w:r>
      </w:ins>
      <w:ins w:id="172" w:author="Fernando Aguiar" w:date="2022-01-06T15:36:00Z">
        <w:r w:rsidR="00BE49FC">
          <w:t xml:space="preserve">Patrimônio Líquido </w:t>
        </w:r>
        <w:r w:rsidR="00BE49FC" w:rsidRPr="00C020D2">
          <w:rPr>
            <w:highlight w:val="yellow"/>
            <w:rPrChange w:id="173" w:author="Rinaldo Rabello" w:date="2022-01-18T11:29:00Z">
              <w:rPr/>
            </w:rPrChange>
          </w:rPr>
          <w:t>consolidado</w:t>
        </w:r>
        <w:r w:rsidR="00BE49FC">
          <w:t xml:space="preserve"> da Emissora</w:t>
        </w:r>
      </w:ins>
      <w:bookmarkEnd w:id="170"/>
      <w:del w:id="174" w:author="Fernando Aguiar" w:date="2022-01-06T15:36:00Z">
        <w:r w:rsidRPr="00063955" w:rsidDel="00BE49FC">
          <w:delText>R$5.000.000,00 (cinco milhões de Reais)</w:delText>
        </w:r>
      </w:del>
      <w:r w:rsidRPr="00107C56">
        <w:t xml:space="preserve">, </w:t>
      </w:r>
      <w:ins w:id="175" w:author="Fernando Aguiar" w:date="2022-01-06T16:18:00Z">
        <w:r w:rsidR="00886B85" w:rsidRPr="002E79C5">
          <w:t xml:space="preserve">atualizado anualmente, </w:t>
        </w:r>
      </w:ins>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ins w:id="176" w:author="Rinaldo Rabello" w:date="2022-01-18T09:00:00Z">
        <w:r w:rsidR="001971B4">
          <w:t xml:space="preserve"> </w:t>
        </w:r>
        <w:r w:rsidR="001971B4" w:rsidRPr="00C020D2">
          <w:rPr>
            <w:highlight w:val="yellow"/>
            <w:rPrChange w:id="177" w:author="Rinaldo Rabello" w:date="2022-01-18T11:30:00Z">
              <w:rPr/>
            </w:rPrChange>
          </w:rPr>
          <w:t>Nota Pavarini</w:t>
        </w:r>
      </w:ins>
      <w:ins w:id="178" w:author="Rinaldo Rabello" w:date="2022-01-18T11:29:00Z">
        <w:r w:rsidR="00C020D2" w:rsidRPr="00C020D2">
          <w:rPr>
            <w:highlight w:val="yellow"/>
            <w:rPrChange w:id="179" w:author="Rinaldo Rabello" w:date="2022-01-18T11:30:00Z">
              <w:rPr/>
            </w:rPrChange>
          </w:rPr>
          <w:t xml:space="preserve">: </w:t>
        </w:r>
      </w:ins>
      <w:ins w:id="180" w:author="Rinaldo Rabello" w:date="2022-01-18T11:30:00Z">
        <w:r w:rsidR="00C020D2">
          <w:rPr>
            <w:highlight w:val="yellow"/>
          </w:rPr>
          <w:t xml:space="preserve">1) </w:t>
        </w:r>
      </w:ins>
      <w:ins w:id="181" w:author="Rinaldo Rabello" w:date="2022-01-18T11:29:00Z">
        <w:r w:rsidR="00C020D2" w:rsidRPr="00C020D2">
          <w:rPr>
            <w:highlight w:val="yellow"/>
            <w:rPrChange w:id="182" w:author="Rinaldo Rabello" w:date="2022-01-18T11:30:00Z">
              <w:rPr/>
            </w:rPrChange>
          </w:rPr>
          <w:t>Favor encaminhar Demonstrações Consolidada</w:t>
        </w:r>
      </w:ins>
      <w:ins w:id="183" w:author="Rinaldo Rabello" w:date="2022-01-18T11:30:00Z">
        <w:r w:rsidR="00C020D2">
          <w:rPr>
            <w:highlight w:val="yellow"/>
          </w:rPr>
          <w:t xml:space="preserve">s e 2) Qual a data base. </w:t>
        </w:r>
      </w:ins>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6D0B7A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del w:id="184" w:author="Emily Correia | Machado Meyer Advogados" w:date="2021-12-13T23:16:00Z">
        <w:r w:rsidRPr="00D06771">
          <w:delText>tragam uma Mudança Adversa Relevante. Para fins desta Escritura de Emissão, “Mudança Adversa Relevante” significa qualquer mudança adversa relevante nos negócios, na condição financeira, nas condições socioambientais, nas operações, desempenho, ativos ou perspectivas da Emissora;</w:delText>
        </w:r>
      </w:del>
      <w:ins w:id="185" w:author="Emily Correia | Machado Meyer Advogados" w:date="2021-12-13T23:16:00Z">
        <w:r w:rsidR="00A528BF">
          <w:t>resultem em</w:t>
        </w:r>
        <w:r w:rsidR="00A528BF" w:rsidRPr="00D06771">
          <w:t xml:space="preserve"> </w:t>
        </w:r>
        <w:r w:rsidRPr="00D06771">
          <w:t>um</w:t>
        </w:r>
        <w:r w:rsidR="00964C99">
          <w:t xml:space="preserve"> Efeito Adverso Relevante</w:t>
        </w:r>
        <w:r w:rsidRPr="00D06771">
          <w:t>;</w:t>
        </w:r>
      </w:ins>
      <w:r w:rsidRPr="00D06771">
        <w:t xml:space="preserve"> </w:t>
      </w:r>
    </w:p>
    <w:p w14:paraId="5C1DA5F5" w14:textId="77777777" w:rsidR="004C516F" w:rsidRDefault="000939DA" w:rsidP="00FA5730">
      <w:pPr>
        <w:pStyle w:val="iMMSecurity"/>
        <w:rPr>
          <w:ins w:id="186" w:author="Fernando Aguiar" w:date="2022-01-06T15:22:00Z"/>
        </w:rPr>
      </w:pPr>
      <w:r w:rsidRPr="00D06771">
        <w:lastRenderedPageBreak/>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del w:id="187" w:author="Emily Correia | Machado Meyer Advogados" w:date="2021-12-13T23:16:00Z">
        <w:r w:rsidR="00F160DD">
          <w:delText>e</w:delText>
        </w:r>
      </w:del>
    </w:p>
    <w:p w14:paraId="13BFF859" w14:textId="2061E674" w:rsidR="00B13469" w:rsidRDefault="005574D3" w:rsidP="00FA5730">
      <w:pPr>
        <w:pStyle w:val="iMMSecurity"/>
      </w:pPr>
      <w:ins w:id="188" w:author="Emily Correia | Machado Meyer Advogados" w:date="2021-12-13T23:16:00Z">
        <w:r w:rsidRPr="005574D3">
          <w:t>caso a Emissora ou qualquer</w:t>
        </w:r>
      </w:ins>
      <w:ins w:id="189" w:author="Fernando Aguiar" w:date="2022-01-06T15:28:00Z">
        <w:r w:rsidR="008700F0">
          <w:t xml:space="preserve"> controlada, controladora ou sociedade sob controle comum da</w:t>
        </w:r>
      </w:ins>
      <w:ins w:id="190" w:author="Emily Correia | Machado Meyer Advogados" w:date="2021-12-13T23:16:00Z">
        <w:del w:id="191" w:author="Fernando Aguiar" w:date="2022-01-06T15:28:00Z">
          <w:r w:rsidRPr="005574D3" w:rsidDel="008700F0">
            <w:delText xml:space="preserve"> entidade integrante do mesmo grupo </w:delText>
          </w:r>
        </w:del>
        <w:del w:id="192" w:author="Fernando Aguiar" w:date="2022-01-06T15:25:00Z">
          <w:r w:rsidRPr="005574D3" w:rsidDel="008700F0">
            <w:delText>socio</w:delText>
          </w:r>
        </w:del>
        <w:del w:id="193" w:author="Fernando Aguiar" w:date="2022-01-06T15:28:00Z">
          <w:r w:rsidRPr="005574D3" w:rsidDel="008700F0">
            <w:delText>econômico</w:delText>
          </w:r>
        </w:del>
        <w:r w:rsidRPr="005574D3">
          <w:t xml:space="preserve">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créditos e/ou garantia referentes a esta Oferta Restrita e/ou a qualquer dos Documentos da Oferta e/ou às operações contempladas em tais documentos</w:t>
        </w:r>
        <w:r w:rsidR="000A3733">
          <w:t>;</w:t>
        </w:r>
        <w:del w:id="194" w:author="Fernando Aguiar" w:date="2022-01-06T15:25:00Z">
          <w:r w:rsidR="00664C09" w:rsidRPr="005F1489" w:rsidDel="008700F0">
            <w:rPr>
              <w:b/>
              <w:bCs/>
              <w:highlight w:val="yellow"/>
            </w:rPr>
            <w:delText>[Nota Machado Meyer: EVA importante para jurídico do Modal.]</w:delText>
          </w:r>
        </w:del>
      </w:ins>
    </w:p>
    <w:p w14:paraId="36B2391F" w14:textId="4F93C2F8" w:rsidR="00B13469" w:rsidRDefault="00C33093" w:rsidP="00D17C3D">
      <w:pPr>
        <w:pStyle w:val="iMMSecurity"/>
        <w:rPr>
          <w:ins w:id="195" w:author="Emily Correia | Machado Meyer Advogados" w:date="2021-12-13T23:16:00Z"/>
        </w:rPr>
      </w:pPr>
      <w:ins w:id="196" w:author="Emily Correia | Machado Meyer Advogados" w:date="2021-12-13T23:16:00Z">
        <w:r>
          <w:t xml:space="preserve">declaração de vencimento antecipado de quaisquer obrigações financeiras de responsabilidade da Emissora perante quaisquer terceiros, individuais ou somadas, em valor igual ou superior a </w:t>
        </w:r>
      </w:ins>
      <w:ins w:id="197" w:author="Fernando Aguiar" w:date="2022-01-06T15:41:00Z">
        <w:r w:rsidR="00E25C20">
          <w:t>10% (dez por cento) do Patrimônio Líquido consolidado da Emissora</w:t>
        </w:r>
      </w:ins>
      <w:ins w:id="198" w:author="Fernando Aguiar" w:date="2022-01-06T16:18:00Z">
        <w:r w:rsidR="00886B85">
          <w:t>,</w:t>
        </w:r>
        <w:r w:rsidR="00886B85" w:rsidRPr="00886B85">
          <w:t xml:space="preserve"> </w:t>
        </w:r>
        <w:r w:rsidR="00886B85" w:rsidRPr="002E79C5">
          <w:t>atualizado anualmente</w:t>
        </w:r>
      </w:ins>
      <w:ins w:id="199" w:author="Emily Correia | Machado Meyer Advogados" w:date="2021-12-13T23:16:00Z">
        <w:del w:id="200" w:author="Fernando Aguiar" w:date="2022-01-06T15:41:00Z">
          <w:r w:rsidDel="00E25C20">
            <w:delText>R$ 5.000.000,00 (cinco milhões de reais)</w:delText>
          </w:r>
        </w:del>
        <w:r>
          <w:t>;</w:t>
        </w:r>
      </w:ins>
      <w:ins w:id="201" w:author="Fernando Aguiar" w:date="2022-01-06T15:39:00Z">
        <w:r w:rsidR="00BE49FC">
          <w:t xml:space="preserve"> e</w:t>
        </w:r>
      </w:ins>
      <w:ins w:id="202" w:author="Emily Correia | Machado Meyer Advogados" w:date="2021-12-13T23:16:00Z">
        <w:r w:rsidR="00664C09" w:rsidRPr="00664C09">
          <w:t xml:space="preserve"> </w:t>
        </w:r>
        <w:del w:id="203" w:author="Fernando Aguiar" w:date="2022-01-06T15:31:00Z">
          <w:r w:rsidR="00664C09" w:rsidRPr="00A56B2E" w:rsidDel="000B1CA4">
            <w:rPr>
              <w:b/>
              <w:bCs/>
              <w:highlight w:val="yellow"/>
            </w:rPr>
            <w:delText>[Nota Machado Meyer: EVA importante para jurídico do Modal.]</w:delText>
          </w:r>
          <w:r w:rsidDel="000B1CA4">
            <w:delText xml:space="preserve"> </w:delText>
          </w:r>
        </w:del>
      </w:ins>
      <w:ins w:id="204" w:author="Rinaldo Rabello" w:date="2022-01-18T11:31:00Z">
        <w:r w:rsidR="00C020D2">
          <w:t>Nota Pavarini: Idem</w:t>
        </w:r>
      </w:ins>
      <w:ins w:id="205" w:author="Rinaldo Rabello" w:date="2022-01-18T11:32:00Z">
        <w:r w:rsidR="00C020D2">
          <w:t xml:space="preserve"> – (v) acima.</w:t>
        </w:r>
      </w:ins>
      <w:ins w:id="206" w:author="Rinaldo Rabello" w:date="2022-01-18T11:31:00Z">
        <w:r w:rsidR="00C020D2">
          <w:t xml:space="preserve"> </w:t>
        </w:r>
      </w:ins>
    </w:p>
    <w:p w14:paraId="0853E301" w14:textId="48E5D730"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ins w:id="207" w:author="Fernando Aguiar" w:date="2022-01-06T15:39:00Z">
        <w:r w:rsidR="00BE49FC">
          <w:t>.</w:t>
        </w:r>
      </w:ins>
      <w:del w:id="208" w:author="Emily Correia | Machado Meyer Advogados" w:date="2021-12-13T23:16:00Z">
        <w:r w:rsidR="00F160DD">
          <w:delText>.</w:delText>
        </w:r>
      </w:del>
      <w:ins w:id="209" w:author="Emily Correia | Machado Meyer Advogados" w:date="2021-12-13T23:16:00Z">
        <w:del w:id="210" w:author="Fernando Aguiar" w:date="2022-01-06T15:39:00Z">
          <w:r w:rsidR="00C33093" w:rsidDel="00BE49FC">
            <w:delText>; e</w:delText>
          </w:r>
        </w:del>
      </w:ins>
    </w:p>
    <w:p w14:paraId="0838A3DB" w14:textId="2FF5CFF2" w:rsidR="00366244" w:rsidRPr="00D06771" w:rsidRDefault="00C33093">
      <w:pPr>
        <w:pStyle w:val="iMMSecurity"/>
        <w:numPr>
          <w:ilvl w:val="0"/>
          <w:numId w:val="0"/>
        </w:numPr>
        <w:ind w:left="1560"/>
        <w:rPr>
          <w:ins w:id="211" w:author="Emily Correia | Machado Meyer Advogados" w:date="2021-12-13T23:16:00Z"/>
        </w:rPr>
        <w:pPrChange w:id="212" w:author="Fernando Aguiar" w:date="2022-01-06T15:39:00Z">
          <w:pPr>
            <w:pStyle w:val="iMMSecurity"/>
          </w:pPr>
        </w:pPrChange>
      </w:pPr>
      <w:ins w:id="213" w:author="Emily Correia | Machado Meyer Advogados" w:date="2021-12-13T23:16:00Z">
        <w:del w:id="214" w:author="Fernando Aguiar" w:date="2022-01-06T15:39:00Z">
          <w:r w:rsidDel="00BE49FC">
            <w:delText xml:space="preserve">o vencimento antecipado das Debêntures de qualquer uma das Séries. </w:delText>
          </w:r>
        </w:del>
        <w:r w:rsidR="00664C09" w:rsidRPr="00A56B2E">
          <w:rPr>
            <w:b/>
            <w:bCs/>
            <w:highlight w:val="yellow"/>
          </w:rPr>
          <w:t xml:space="preserve">[Nota Machado Meyer: </w:t>
        </w:r>
        <w:r w:rsidR="00664C09">
          <w:rPr>
            <w:b/>
            <w:bCs/>
            <w:highlight w:val="yellow"/>
          </w:rPr>
          <w:t>entender racional da exclusão.</w:t>
        </w:r>
      </w:ins>
      <w:ins w:id="215" w:author="Fernando Aguiar" w:date="2022-01-06T15:38:00Z">
        <w:r w:rsidR="00BE49FC" w:rsidRPr="00BE49FC">
          <w:rPr>
            <w:b/>
            <w:bCs/>
            <w:highlight w:val="yellow"/>
            <w:rPrChange w:id="216" w:author="Fernando Aguiar" w:date="2022-01-06T15:39:00Z">
              <w:rPr>
                <w:b/>
                <w:bCs/>
              </w:rPr>
            </w:rPrChange>
          </w:rPr>
          <w:t>] [Nota Lefosse: a Companhia não quer o cross default entre as séries]</w:t>
        </w:r>
      </w:ins>
      <w:ins w:id="217" w:author="Emily Correia | Machado Meyer Advogados" w:date="2021-12-13T23:16:00Z">
        <w:r w:rsidR="00664C09">
          <w:t xml:space="preserve"> </w:t>
        </w:r>
      </w:ins>
    </w:p>
    <w:p w14:paraId="437BF958" w14:textId="3E5993D4" w:rsidR="000939DA" w:rsidRPr="00D06771" w:rsidRDefault="000939DA" w:rsidP="000939DA">
      <w:pPr>
        <w:pStyle w:val="3MMSecurity"/>
        <w:rPr>
          <w:lang w:val="pt-BR"/>
        </w:rPr>
      </w:pPr>
      <w:bookmarkStart w:id="218"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218"/>
    </w:p>
    <w:p w14:paraId="1B509ACE" w14:textId="463F1D9D" w:rsidR="000939DA" w:rsidRPr="00D06771" w:rsidRDefault="000939DA" w:rsidP="000939DA">
      <w:pPr>
        <w:pStyle w:val="3MMSecurity"/>
        <w:rPr>
          <w:lang w:val="pt-BR"/>
        </w:rPr>
      </w:pPr>
      <w:bookmarkStart w:id="219" w:name="_Ref89053962"/>
      <w:r w:rsidRPr="00D06771">
        <w:rPr>
          <w:lang w:val="pt-BR"/>
        </w:rPr>
        <w:t xml:space="preserve">Constituem Hipóteses de Vencimento Antecipado que podem acarretar o vencimento das obrigações decorrentes das Debêntures, aplicando-se o disposto 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CD00EC">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219"/>
    </w:p>
    <w:p w14:paraId="7F927BF2" w14:textId="1BBEA3CD" w:rsidR="000939DA" w:rsidRPr="00D06771" w:rsidRDefault="000939DA" w:rsidP="000939DA">
      <w:pPr>
        <w:pStyle w:val="iMMSecurity"/>
      </w:pPr>
      <w:r w:rsidRPr="00D06771">
        <w:lastRenderedPageBreak/>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1851B413"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ins w:id="220" w:author="Fernando Aguiar" w:date="2022-01-06T15:41:00Z">
        <w:r w:rsidR="00E25C20">
          <w:t>10% (dez por cento) do Patrimônio Líquido consolidado da Emissora</w:t>
        </w:r>
      </w:ins>
      <w:ins w:id="221" w:author="Fernando Aguiar" w:date="2022-01-06T16:18:00Z">
        <w:r w:rsidR="00886B85">
          <w:t xml:space="preserve">, </w:t>
        </w:r>
        <w:r w:rsidR="00886B85" w:rsidRPr="002E79C5">
          <w:t>atualizado anualmente</w:t>
        </w:r>
      </w:ins>
      <w:del w:id="222" w:author="Fernando Aguiar" w:date="2022-01-06T15:41:00Z">
        <w:r w:rsidRPr="00063955" w:rsidDel="00E25C20">
          <w:delText>R$5.000.000,00 (cinco milhões de reais)</w:delText>
        </w:r>
      </w:del>
      <w:r w:rsidRPr="000A3733">
        <w:t>;</w:t>
      </w:r>
      <w:ins w:id="223" w:author="Rinaldo Rabello" w:date="2022-01-18T13:45:00Z">
        <w:r w:rsidR="00B64458">
          <w:t xml:space="preserve"> Idem</w:t>
        </w:r>
      </w:ins>
      <w:r w:rsidRPr="00D06771">
        <w:t xml:space="preserve"> </w:t>
      </w:r>
    </w:p>
    <w:p w14:paraId="040F9401" w14:textId="77777777" w:rsidR="000939DA" w:rsidRPr="00D06771" w:rsidRDefault="000939DA" w:rsidP="000939DA">
      <w:pPr>
        <w:pStyle w:val="iMMSecurity"/>
      </w:pPr>
      <w:r w:rsidRPr="00D06771">
        <w:t xml:space="preserve">alteração na composição acionária da Emissora sem a prévia anuência de Debenturistas </w:t>
      </w:r>
      <w:r w:rsidRPr="00D06771">
        <w:rPr>
          <w:rFonts w:eastAsia="Arial Unicode MS"/>
        </w:rPr>
        <w:t xml:space="preserve">representando, no mínimo, </w:t>
      </w:r>
      <w:r w:rsidRPr="00D06771">
        <w:t>75</w:t>
      </w:r>
      <w:r w:rsidRPr="00D06771">
        <w:rPr>
          <w:rFonts w:eastAsia="Arial Unicode MS"/>
        </w:rPr>
        <w:t>% (</w:t>
      </w:r>
      <w:r w:rsidRPr="00D06771">
        <w:t>setenta e cinco</w:t>
      </w:r>
      <w:r w:rsidRPr="00D06771">
        <w:rPr>
          <w:rFonts w:eastAsia="Arial Unicode MS"/>
        </w:rPr>
        <w:t xml:space="preserve"> por cento) das </w:t>
      </w:r>
      <w:r w:rsidRPr="00D06771">
        <w:t xml:space="preserve">Debêntures em Circulação; </w:t>
      </w:r>
    </w:p>
    <w:p w14:paraId="72C3DBD4" w14:textId="10DD90E7" w:rsidR="000939DA" w:rsidRPr="00D06771" w:rsidRDefault="000939DA" w:rsidP="000939DA">
      <w:pPr>
        <w:pStyle w:val="iMMSecurity"/>
      </w:pPr>
      <w:r w:rsidRPr="00D06771">
        <w:t xml:space="preserve">penhora, arresto, sequestro ou execução de bens de propriedade da Emissora, desde que tais eventos acarretem em </w:t>
      </w:r>
      <w:del w:id="224" w:author="Emily Correia | Machado Meyer Advogados" w:date="2021-12-13T23:16:00Z">
        <w:r w:rsidRPr="00D06771">
          <w:delText>uma Mudança Adversa</w:delText>
        </w:r>
      </w:del>
      <w:ins w:id="225" w:author="Emily Correia | Machado Meyer Advogados" w:date="2021-12-13T23:16:00Z">
        <w:r w:rsidRPr="00D06771">
          <w:t xml:space="preserve">um </w:t>
        </w:r>
        <w:r w:rsidR="00964C99">
          <w:t xml:space="preserve">Efeito </w:t>
        </w:r>
        <w:r w:rsidR="00964C99" w:rsidRPr="00D06771">
          <w:t>Advers</w:t>
        </w:r>
        <w:r w:rsidR="00964C99">
          <w:t>o</w:t>
        </w:r>
      </w:ins>
      <w:r w:rsidR="00964C99" w:rsidRPr="00D06771">
        <w:t xml:space="preserve"> </w:t>
      </w:r>
      <w:r w:rsidRPr="00D06771">
        <w:t>Relevante;</w:t>
      </w:r>
    </w:p>
    <w:p w14:paraId="36385AAE" w14:textId="3F1D6926" w:rsidR="000939DA" w:rsidRPr="00D06771" w:rsidRDefault="00B64458" w:rsidP="000939DA">
      <w:pPr>
        <w:pStyle w:val="iMMSecurity"/>
      </w:pPr>
      <w:ins w:id="226" w:author="Rinaldo Rabello" w:date="2022-01-18T13:46:00Z">
        <w:r>
          <w:t xml:space="preserve">verificação, </w:t>
        </w:r>
      </w:ins>
      <w:ins w:id="227" w:author="Fernando Aguiar" w:date="2022-01-06T15:53:00Z">
        <w:del w:id="228" w:author="Rinaldo Rabello" w:date="2022-01-18T13:46:00Z">
          <w:r w:rsidR="00457945" w:rsidDel="00B64458">
            <w:delText>c</w:delText>
          </w:r>
          <w:r w:rsidR="00457945" w:rsidRPr="00BC4929" w:rsidDel="00B64458">
            <w:rPr>
              <w:bCs/>
            </w:rPr>
            <w:delText>omprovação</w:delText>
          </w:r>
          <w:r w:rsidR="00457945" w:rsidDel="00B64458">
            <w:rPr>
              <w:bCs/>
            </w:rPr>
            <w:delText xml:space="preserve">, </w:delText>
          </w:r>
        </w:del>
        <w:r w:rsidR="00457945">
          <w:rPr>
            <w:bCs/>
          </w:rPr>
          <w:t>pelo Agente Fiduciário</w:t>
        </w:r>
        <w:r w:rsidR="00457945" w:rsidRPr="00D06771">
          <w:t xml:space="preserve"> </w:t>
        </w:r>
        <w:r w:rsidR="00457945">
          <w:t xml:space="preserve">de </w:t>
        </w:r>
      </w:ins>
      <w:r w:rsidR="000939DA" w:rsidRPr="00D06771">
        <w:t xml:space="preserve">qualquer falsidade ou, ainda, incorreção ou omissão </w:t>
      </w:r>
      <w:r w:rsidR="00F160DD">
        <w:t xml:space="preserve">relevantes </w:t>
      </w:r>
      <w:r w:rsidR="000939DA" w:rsidRPr="00D06771">
        <w:t xml:space="preserve">nas declarações prestadas pela Emissora nos Documentos da Oferta que possa comprometer o Projeto </w:t>
      </w:r>
      <w:ins w:id="229" w:author="Fernando Aguiar" w:date="2022-01-06T15:43:00Z">
        <w:r w:rsidR="00E25C20">
          <w:t>que possam causar um Efeito Adverso Relevante</w:t>
        </w:r>
      </w:ins>
      <w:del w:id="230" w:author="Fernando Aguiar" w:date="2022-01-06T15:43:00Z">
        <w:r w:rsidR="000939DA" w:rsidRPr="00D06771" w:rsidDel="00E25C20">
          <w:delText>e prejudicar o cumprimento das obrigações assumidas nesta Escritura de Emissão</w:delText>
        </w:r>
      </w:del>
      <w:del w:id="231" w:author="Fernando Aguiar" w:date="2022-01-06T15:44:00Z">
        <w:r w:rsidR="000939DA" w:rsidRPr="00D06771" w:rsidDel="00E25C20">
          <w:delText>;</w:delText>
        </w:r>
      </w:del>
      <w:ins w:id="232" w:author="Emily Correia | Machado Meyer Advogados" w:date="2021-12-13T23:16:00Z">
        <w:del w:id="233" w:author="Fernando Aguiar" w:date="2022-01-06T15:44:00Z">
          <w:r w:rsidR="00C33093" w:rsidDel="00E25C20">
            <w:delText xml:space="preserve">, ou ainda, </w:delText>
          </w:r>
          <w:r w:rsidR="00B104DD" w:rsidRPr="00D06771" w:rsidDel="00E25C20">
            <w:delText>qualquer falsidade ou, ainda, incorreção ou omissão nas declarações prestadas pela Emissora nos Documentos da Oferta</w:delText>
          </w:r>
        </w:del>
        <w:del w:id="234" w:author="Fernando Aguiar" w:date="2022-01-06T15:43:00Z">
          <w:r w:rsidR="00B104DD" w:rsidRPr="00D06771" w:rsidDel="00E25C20">
            <w:delText xml:space="preserve"> </w:delText>
          </w:r>
          <w:r w:rsidR="00C33093" w:rsidDel="00E25C20">
            <w:delText xml:space="preserve">que possam causar </w:delText>
          </w:r>
          <w:r w:rsidR="00964C99" w:rsidDel="00E25C20">
            <w:delText xml:space="preserve">um Efeito Adverso </w:delText>
          </w:r>
          <w:r w:rsidR="00C33093" w:rsidDel="00E25C20">
            <w:delText>Relevante na Emissão e/ou na Emissora</w:delText>
          </w:r>
        </w:del>
        <w:r w:rsidR="000939DA" w:rsidRPr="00D06771">
          <w:t>;</w:t>
        </w:r>
        <w:del w:id="235" w:author="Fernando Aguiar" w:date="2022-01-06T15:53:00Z">
          <w:r w:rsidR="00C33093" w:rsidDel="00457945">
            <w:delText xml:space="preserve"> </w:delText>
          </w:r>
        </w:del>
      </w:ins>
    </w:p>
    <w:p w14:paraId="1373177E" w14:textId="3359CEDE"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ins w:id="236" w:author="Emily Correia | Machado Meyer Advogados" w:date="2021-12-13T23:16:00Z">
        <w:r w:rsidR="005F1489">
          <w:t>[</w:t>
        </w:r>
      </w:ins>
      <w:r w:rsidRPr="005F1489">
        <w:rPr>
          <w:highlight w:val="yellow"/>
        </w:rPr>
        <w:t xml:space="preserve">e por meio da qual o </w:t>
      </w:r>
      <w:r w:rsidR="0038086D" w:rsidRPr="005F1489">
        <w:rPr>
          <w:highlight w:val="yellow"/>
        </w:rPr>
        <w:t xml:space="preserve">atual controlador </w:t>
      </w:r>
      <w:r w:rsidRPr="005F1489">
        <w:rPr>
          <w:highlight w:val="yellow"/>
        </w:rPr>
        <w:t>indiret</w:t>
      </w:r>
      <w:r w:rsidR="0038086D" w:rsidRPr="005F1489">
        <w:rPr>
          <w:highlight w:val="yellow"/>
        </w:rPr>
        <w:t>o</w:t>
      </w:r>
      <w:r w:rsidRPr="005F1489">
        <w:rPr>
          <w:highlight w:val="yellow"/>
        </w:rPr>
        <w:t xml:space="preserve"> da Emissora</w:t>
      </w:r>
      <w:r w:rsidR="0038086D" w:rsidRPr="005F1489">
        <w:rPr>
          <w:highlight w:val="yellow"/>
        </w:rPr>
        <w:t xml:space="preserve"> seja alterado</w:t>
      </w:r>
      <w:del w:id="237" w:author="Emily Correia | Machado Meyer Advogados" w:date="2021-12-13T23:16:00Z">
        <w:r w:rsidRPr="00D06771">
          <w:delText>,</w:delText>
        </w:r>
      </w:del>
      <w:ins w:id="238" w:author="Emily Correia | Machado Meyer Advogados" w:date="2021-12-13T23:16:00Z">
        <w:r w:rsidR="005F1489" w:rsidRPr="005F1489">
          <w:rPr>
            <w:highlight w:val="yellow"/>
          </w:rPr>
          <w:t>]</w:t>
        </w:r>
        <w:r w:rsidRPr="00D06771">
          <w:t>,</w:t>
        </w:r>
      </w:ins>
      <w:r w:rsidRPr="00D06771">
        <w:t xml:space="preserve"> exceto se previamente autorizado por Debenturistas representando, no mínimo, </w:t>
      </w:r>
      <w:r w:rsidRPr="00063955">
        <w:t>75% (setenta e cinco por cento) das Debêntures em Circulação</w:t>
      </w:r>
      <w:r w:rsidRPr="00D06771">
        <w:t>;</w:t>
      </w:r>
      <w:ins w:id="239" w:author="Emily Correia | Machado Meyer Advogados" w:date="2021-12-13T23:16:00Z">
        <w:r w:rsidR="00E96E56">
          <w:t xml:space="preserve"> </w:t>
        </w:r>
        <w:r w:rsidR="00664C09" w:rsidRPr="00A56B2E">
          <w:rPr>
            <w:b/>
            <w:bCs/>
            <w:highlight w:val="yellow"/>
          </w:rPr>
          <w:t>[Nota Machado Meyer: entender racional para ajuste.]</w:t>
        </w:r>
        <w:r w:rsidR="00B13469">
          <w:rPr>
            <w:highlight w:val="yellow"/>
          </w:rPr>
          <w:t xml:space="preserve"> </w:t>
        </w:r>
      </w:ins>
      <w:ins w:id="240" w:author="Fernando Aguiar" w:date="2022-01-06T15:49:00Z">
        <w:r w:rsidR="00476908" w:rsidRPr="00476908">
          <w:rPr>
            <w:b/>
            <w:bCs/>
            <w:highlight w:val="yellow"/>
            <w:rPrChange w:id="241" w:author="Fernando Aguiar" w:date="2022-01-06T15:50:00Z">
              <w:rPr/>
            </w:rPrChange>
          </w:rPr>
          <w:t xml:space="preserve">[Nota Lefosse: </w:t>
        </w:r>
      </w:ins>
      <w:ins w:id="242" w:author="Fernando Aguiar" w:date="2022-01-06T15:50:00Z">
        <w:r w:rsidR="00476908" w:rsidRPr="00476908">
          <w:rPr>
            <w:b/>
            <w:bCs/>
            <w:highlight w:val="yellow"/>
            <w:rPrChange w:id="243" w:author="Fernando Aguiar" w:date="2022-01-06T15:50:00Z">
              <w:rPr/>
            </w:rPrChange>
          </w:rPr>
          <w:t>excluímos apenas o</w:t>
        </w:r>
      </w:ins>
      <w:ins w:id="244" w:author="Fernando Aguiar" w:date="2022-01-06T15:49:00Z">
        <w:r w:rsidR="00476908" w:rsidRPr="00476908">
          <w:rPr>
            <w:b/>
            <w:bCs/>
            <w:highlight w:val="yellow"/>
            <w:rPrChange w:id="245" w:author="Fernando Aguiar" w:date="2022-01-06T15:50:00Z">
              <w:rPr/>
            </w:rPrChange>
          </w:rPr>
          <w:t xml:space="preserve"> nome da QGSA</w:t>
        </w:r>
      </w:ins>
      <w:ins w:id="246" w:author="Fernando Aguiar" w:date="2022-01-06T15:50:00Z">
        <w:r w:rsidR="00476908" w:rsidRPr="00476908">
          <w:rPr>
            <w:b/>
            <w:bCs/>
            <w:highlight w:val="yellow"/>
            <w:rPrChange w:id="247" w:author="Fernando Aguiar" w:date="2022-01-06T15:50:00Z">
              <w:rPr/>
            </w:rPrChange>
          </w:rPr>
          <w:t xml:space="preserve"> para não mencionar em uma deb pública e ajustamos a redação cf. entendimento das partes no call]</w:t>
        </w:r>
      </w:ins>
    </w:p>
    <w:p w14:paraId="0ABB07CC" w14:textId="22E0D734" w:rsidR="000939DA" w:rsidRPr="00777450" w:rsidRDefault="000939DA" w:rsidP="000939DA">
      <w:pPr>
        <w:pStyle w:val="iMMSecurity"/>
      </w:pPr>
      <w:r w:rsidRPr="00D06771">
        <w:t>qualquer operação ou conjunto de operações de cisão, fusão, incorporação, incorporação de ações ou outra forma de reorganização societária, incluindo aumento de capital e/ou entrada de novos acionistas, com ou sem a troca de controle (conforme definição de controle prevista no artigo 116 da Lei das Sociedades por Ações), envolvendo diretamente</w:t>
      </w:r>
      <w:r w:rsidR="00AE2801">
        <w:t xml:space="preserve"> a Acionista</w:t>
      </w:r>
      <w:r w:rsidR="0038086D">
        <w:t xml:space="preserve"> </w:t>
      </w:r>
      <w:ins w:id="248" w:author="Emily Correia | Machado Meyer Advogados" w:date="2021-12-13T23:16:00Z">
        <w:r w:rsidR="005F1489" w:rsidRPr="005F1489">
          <w:rPr>
            <w:highlight w:val="yellow"/>
          </w:rPr>
          <w:t>[</w:t>
        </w:r>
      </w:ins>
      <w:r w:rsidR="0038086D" w:rsidRPr="005F1489">
        <w:rPr>
          <w:highlight w:val="yellow"/>
        </w:rPr>
        <w:t xml:space="preserve">e a controladora indireta da </w:t>
      </w:r>
      <w:r w:rsidR="0038086D" w:rsidRPr="005F1489">
        <w:rPr>
          <w:highlight w:val="yellow"/>
        </w:rPr>
        <w:lastRenderedPageBreak/>
        <w:t>Emissora</w:t>
      </w:r>
      <w:del w:id="249" w:author="Emily Correia | Machado Meyer Advogados" w:date="2021-12-13T23:16:00Z">
        <w:r w:rsidRPr="00D06771">
          <w:delText>,</w:delText>
        </w:r>
      </w:del>
      <w:ins w:id="250" w:author="Emily Correia | Machado Meyer Advogados" w:date="2021-12-13T23:16:00Z">
        <w:r w:rsidR="005F1489">
          <w:t>]</w:t>
        </w:r>
        <w:r w:rsidRPr="00D06771">
          <w:t>,</w:t>
        </w:r>
      </w:ins>
      <w:r w:rsidRPr="00D06771">
        <w:t xml:space="preserve"> exceto se previamente autorizado por Debenturistas</w:t>
      </w:r>
      <w:r w:rsidR="00C92FBA">
        <w:t xml:space="preserve">, observado o quórum previsto na </w:t>
      </w:r>
      <w:del w:id="251" w:author="Emily Correia | Machado Meyer Advogados" w:date="2021-12-13T23:16:00Z">
        <w:r w:rsidR="00C92FBA">
          <w:delText>cláusula</w:delText>
        </w:r>
      </w:del>
      <w:ins w:id="252" w:author="Emily Correia | Machado Meyer Advogados" w:date="2021-12-13T23:16:00Z">
        <w:r w:rsidR="00664C09">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ins w:id="253" w:author="Emily Correia | Machado Meyer Advogados" w:date="2021-12-13T23:16:00Z">
        <w:r w:rsidR="00E96E56">
          <w:t xml:space="preserve"> </w:t>
        </w:r>
        <w:r w:rsidR="00B13469" w:rsidRPr="005F1489">
          <w:rPr>
            <w:b/>
            <w:bCs/>
            <w:highlight w:val="yellow"/>
          </w:rPr>
          <w:t>[</w:t>
        </w:r>
        <w:r w:rsidR="00664C09" w:rsidRPr="005F1489">
          <w:rPr>
            <w:b/>
            <w:bCs/>
            <w:highlight w:val="yellow"/>
          </w:rPr>
          <w:t>Nota Machado Meyer:</w:t>
        </w:r>
        <w:r w:rsidR="00B13469" w:rsidRPr="005F1489">
          <w:rPr>
            <w:b/>
            <w:bCs/>
            <w:highlight w:val="yellow"/>
          </w:rPr>
          <w:t xml:space="preserve"> entender racional para ajuste.]</w:t>
        </w:r>
      </w:ins>
      <w:ins w:id="254" w:author="Fernando Aguiar" w:date="2022-01-06T15:50:00Z">
        <w:r w:rsidR="00476908">
          <w:rPr>
            <w:b/>
            <w:bCs/>
          </w:rPr>
          <w:t xml:space="preserve"> </w:t>
        </w:r>
        <w:r w:rsidR="00476908" w:rsidRPr="00922BCC">
          <w:rPr>
            <w:b/>
            <w:bCs/>
            <w:highlight w:val="yellow"/>
          </w:rPr>
          <w:t>[Nota Lefosse: excluímos apenas o nome da QGSA para não mencionar em uma deb pública e ajustamos a redação cf. entendimento das partes no call]</w:t>
        </w:r>
      </w:ins>
    </w:p>
    <w:p w14:paraId="2213E589" w14:textId="6EAB55D7"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CD00EC">
        <w:t>12.9</w:t>
      </w:r>
      <w:r w:rsidR="00C92FBA">
        <w:fldChar w:fldCharType="end"/>
      </w:r>
      <w:r w:rsidRPr="00777450">
        <w:t>;</w:t>
      </w:r>
      <w:ins w:id="255" w:author="Fernando Aguiar" w:date="2022-01-06T15:51:00Z">
        <w:r w:rsidR="00476908" w:rsidRPr="00476908">
          <w:rPr>
            <w:b/>
            <w:bCs/>
            <w:highlight w:val="yellow"/>
          </w:rPr>
          <w:t xml:space="preserve"> </w:t>
        </w:r>
        <w:r w:rsidR="00476908" w:rsidRPr="00922BCC">
          <w:rPr>
            <w:b/>
            <w:bCs/>
            <w:highlight w:val="yellow"/>
          </w:rPr>
          <w:t xml:space="preserve">[Nota </w:t>
        </w:r>
        <w:proofErr w:type="spellStart"/>
        <w:r w:rsidR="00476908" w:rsidRPr="00922BCC">
          <w:rPr>
            <w:b/>
            <w:bCs/>
            <w:highlight w:val="yellow"/>
          </w:rPr>
          <w:t>Lefosse</w:t>
        </w:r>
        <w:proofErr w:type="spellEnd"/>
        <w:r w:rsidR="00476908" w:rsidRPr="00922BCC">
          <w:rPr>
            <w:b/>
            <w:bCs/>
            <w:highlight w:val="yellow"/>
          </w:rPr>
          <w:t xml:space="preserve">: </w:t>
        </w:r>
        <w:r w:rsidR="00476908">
          <w:rPr>
            <w:b/>
            <w:bCs/>
            <w:highlight w:val="yellow"/>
          </w:rPr>
          <w:t>estamos deixando claro que nesse caso será aplicado o quórum previsto no 12.9</w:t>
        </w:r>
        <w:r w:rsidR="00476908" w:rsidRPr="00922BCC">
          <w:rPr>
            <w:b/>
            <w:bCs/>
            <w:highlight w:val="yellow"/>
          </w:rPr>
          <w:t>]</w:t>
        </w:r>
      </w:ins>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1F80ED65" w:rsidR="000939DA" w:rsidRPr="00D06771" w:rsidRDefault="00BC4929">
      <w:pPr>
        <w:pStyle w:val="iMMSecurity"/>
        <w:numPr>
          <w:ilvl w:val="0"/>
          <w:numId w:val="0"/>
        </w:numPr>
        <w:ind w:left="1560"/>
        <w:pPrChange w:id="256" w:author="Fernando Aguiar" w:date="2022-01-06T15:53:00Z">
          <w:pPr>
            <w:pStyle w:val="iMMSecurity"/>
          </w:pPr>
        </w:pPrChange>
      </w:pPr>
      <w:del w:id="257" w:author="Fernando Aguiar" w:date="2022-01-06T15:53:00Z">
        <w:r w:rsidDel="00457945">
          <w:delText>c</w:delText>
        </w:r>
        <w:r w:rsidRPr="00BC4929" w:rsidDel="00457945">
          <w:rPr>
            <w:bCs/>
          </w:rPr>
          <w:delText>omprovação</w:delText>
        </w:r>
        <w:r w:rsidDel="00457945">
          <w:rPr>
            <w:bCs/>
          </w:rPr>
          <w:delText>, pelo Agente Fiduciário,</w:delText>
        </w:r>
        <w:r w:rsidRPr="00BC4929" w:rsidDel="00457945">
          <w:rPr>
            <w:bCs/>
          </w:rPr>
          <w:delText xml:space="preserve"> da inveracidade de quaisquer declarações feitas pela Emissora nesta Escritura de Emissão, bem como provarem-se incorretas, enganosas, inconsistentes ou imprecisas, na data em que foram prestadas</w:delText>
        </w:r>
        <w:r w:rsidR="000939DA" w:rsidRPr="00D06771" w:rsidDel="00457945">
          <w:delText>;</w:delText>
        </w:r>
      </w:del>
      <w:ins w:id="258" w:author="Emily Correia | Machado Meyer Advogados" w:date="2021-12-13T23:16:00Z">
        <w:r w:rsidR="00E96E56">
          <w:t xml:space="preserve"> </w:t>
        </w:r>
      </w:ins>
      <w:ins w:id="259" w:author="Fernando Aguiar" w:date="2022-01-06T15:53:00Z">
        <w:r w:rsidR="00457945" w:rsidRPr="00457945">
          <w:rPr>
            <w:b/>
            <w:bCs/>
            <w:highlight w:val="yellow"/>
            <w:rPrChange w:id="260" w:author="Fernando Aguiar" w:date="2022-01-06T15:53:00Z">
              <w:rPr/>
            </w:rPrChange>
          </w:rPr>
          <w:t>[Nota Lefosse: item repetido acima]</w:t>
        </w:r>
      </w:ins>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B4B48AE"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ins w:id="261" w:author="Fernando Aguiar" w:date="2022-01-06T16:17:00Z">
        <w:r w:rsidR="00886B85">
          <w:t>10% (dez por cento) do Patrimônio Líquido consolidado da Emissora</w:t>
        </w:r>
      </w:ins>
      <w:ins w:id="262" w:author="Fernando Aguiar" w:date="2022-01-06T16:18:00Z">
        <w:r w:rsidR="00886B85">
          <w:t>,</w:t>
        </w:r>
      </w:ins>
      <w:ins w:id="263" w:author="Fernando Aguiar" w:date="2022-01-06T16:17:00Z">
        <w:r w:rsidR="00886B85">
          <w:t xml:space="preserve"> </w:t>
        </w:r>
      </w:ins>
      <w:ins w:id="264" w:author="Fernando Aguiar" w:date="2022-01-06T16:18:00Z">
        <w:r w:rsidR="00886B85" w:rsidRPr="002E79C5">
          <w:t xml:space="preserve">atualizado anualmente, </w:t>
        </w:r>
      </w:ins>
      <w:del w:id="265" w:author="Fernando Aguiar" w:date="2022-01-06T16:17:00Z">
        <w:r w:rsidRPr="00063955" w:rsidDel="00886B85">
          <w:delText>R$5.000.000,00 (cinco milhões de reais)</w:delText>
        </w:r>
        <w:r w:rsidRPr="00D06771" w:rsidDel="00886B85">
          <w:delText xml:space="preserve"> </w:delText>
        </w:r>
      </w:del>
      <w:del w:id="266" w:author="Fernando Aguiar" w:date="2022-01-06T16:18:00Z">
        <w:r w:rsidRPr="00D06771" w:rsidDel="00886B85">
          <w:delText xml:space="preserve">da Emissora </w:delText>
        </w:r>
      </w:del>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ins w:id="267" w:author="Rinaldo Rabello" w:date="2022-01-18T13:48:00Z">
        <w:r w:rsidR="00B64458">
          <w:t xml:space="preserve"> idem</w:t>
        </w:r>
      </w:ins>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1680649D"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ins w:id="268" w:author="Rinaldo Rabello" w:date="2022-01-18T14:04:00Z">
        <w:r w:rsidR="00AD721E">
          <w:t>, [inclusive]</w:t>
        </w:r>
      </w:ins>
      <w:r w:rsidRPr="00D06771">
        <w:t xml:space="preserve">. O ICSD deverá ser apurado </w:t>
      </w:r>
      <w:r w:rsidRPr="00B64458">
        <w:rPr>
          <w:highlight w:val="red"/>
          <w:rPrChange w:id="269" w:author="Rinaldo Rabello" w:date="2022-01-18T13:50:00Z">
            <w:rPr/>
          </w:rPrChange>
        </w:rPr>
        <w:t>semestralmente</w:t>
      </w:r>
      <w:r w:rsidRPr="00D06771">
        <w:t>,</w:t>
      </w:r>
      <w:ins w:id="270" w:author="Emily Correia | Machado Meyer Advogados" w:date="2021-12-13T23:16:00Z">
        <w:r w:rsidRPr="00D06771">
          <w:t xml:space="preserve"> </w:t>
        </w:r>
        <w:r w:rsidR="00426FE3" w:rsidRPr="005F1489">
          <w:rPr>
            <w:b/>
            <w:bCs/>
          </w:rPr>
          <w:t>(i)</w:t>
        </w:r>
      </w:ins>
      <w:r w:rsidR="00426FE3">
        <w:t xml:space="preserve"> </w:t>
      </w:r>
      <w:r w:rsidRPr="00D06771">
        <w:t xml:space="preserve">com base nas </w:t>
      </w:r>
      <w:r w:rsidRPr="00D06771">
        <w:lastRenderedPageBreak/>
        <w:t>demonstrações financeiras consolidadas e auditadas da Emissora referentes ao exercício social encerrado em 31 de dezembro de cada ano</w:t>
      </w:r>
      <w:ins w:id="271" w:author="Emily Correia | Machado Meyer Advogados" w:date="2021-12-13T23:16:00Z">
        <w:r w:rsidR="00426FE3">
          <w:t xml:space="preserve"> e </w:t>
        </w:r>
        <w:r w:rsidR="00426FE3" w:rsidRPr="005F1489">
          <w:rPr>
            <w:b/>
            <w:bCs/>
          </w:rPr>
          <w:t>(ii)</w:t>
        </w:r>
        <w:r w:rsidR="00426FE3">
          <w:t xml:space="preserve"> </w:t>
        </w:r>
        <w:r w:rsidR="00B104DD">
          <w:t xml:space="preserve">com base nas demonstrações financeiras completas e consolidadas da Emissora </w:t>
        </w:r>
      </w:ins>
      <w:ins w:id="272" w:author="Rinaldo Rabello" w:date="2022-01-18T14:05:00Z">
        <w:r w:rsidR="00AD721E">
          <w:t>semestrais, em 30 de jun</w:t>
        </w:r>
      </w:ins>
      <w:ins w:id="273" w:author="Rinaldo Rabello" w:date="2022-01-18T14:06:00Z">
        <w:r w:rsidR="00AD721E">
          <w:t xml:space="preserve">ho de cada ano, </w:t>
        </w:r>
      </w:ins>
      <w:ins w:id="274" w:author="Emily Correia | Machado Meyer Advogados" w:date="2021-12-13T23:16:00Z">
        <w:del w:id="275" w:author="Rinaldo Rabello" w:date="2022-01-18T14:06:00Z">
          <w:r w:rsidR="00B104DD" w:rsidDel="00AD721E">
            <w:delText xml:space="preserve">de até 120 (cento e vinte) dias após o término de cada exercício social, </w:delText>
          </w:r>
        </w:del>
        <w:r w:rsidR="00B104DD">
          <w:t>acompanhadas de relatório da administração e de parecer do auditor independente que audite as demonstrações financeiras anuais da Emissora</w:t>
        </w:r>
      </w:ins>
      <w:r w:rsidR="00B104DD">
        <w:t xml:space="preserve">,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ins w:id="276" w:author="Emily Correia | Machado Meyer Advogados" w:date="2021-12-13T23:16:00Z">
        <w:r w:rsidR="00E96E56">
          <w:t xml:space="preserve"> </w:t>
        </w:r>
        <w:r w:rsidR="00912B66" w:rsidRPr="005F1489">
          <w:rPr>
            <w:b/>
            <w:bCs/>
            <w:highlight w:val="yellow"/>
          </w:rPr>
          <w:t>[</w:t>
        </w:r>
        <w:r w:rsidR="007227BA" w:rsidRPr="005F1489">
          <w:rPr>
            <w:b/>
            <w:bCs/>
            <w:highlight w:val="yellow"/>
          </w:rPr>
          <w:t>Nota Machado Meyer: sujeito à confirmação pelo Modal.]</w:t>
        </w:r>
      </w:ins>
      <w:ins w:id="277" w:author="Rinaldo Rabello" w:date="2022-01-18T14:03:00Z">
        <w:r w:rsidR="00AD721E">
          <w:rPr>
            <w:b/>
            <w:bCs/>
          </w:rPr>
          <w:t xml:space="preserve"> </w:t>
        </w:r>
      </w:ins>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C7BD200" w:rsidR="00426FE3" w:rsidRDefault="00426FE3" w:rsidP="00D65135">
      <w:pPr>
        <w:pStyle w:val="3MMSecurity"/>
        <w:rPr>
          <w:ins w:id="278" w:author="Emily Correia | Machado Meyer Advogados" w:date="2021-12-13T23:16:00Z"/>
          <w:lang w:val="pt-BR"/>
        </w:rPr>
      </w:pPr>
      <w:bookmarkStart w:id="279" w:name="_Ref89054166"/>
      <w:bookmarkStart w:id="280" w:name="_Ref89054246"/>
      <w:bookmarkStart w:id="281" w:name="_Ref54728111"/>
      <w:bookmarkStart w:id="282" w:name="_Ref87331432"/>
      <w:ins w:id="283" w:author="Emily Correia | Machado Meyer Advogados" w:date="2021-12-13T23:16:00Z">
        <w:r>
          <w:rPr>
            <w:lang w:val="pt-BR"/>
          </w:rPr>
          <w:t>Para fins desta Escritura de Emissão, “</w:t>
        </w:r>
        <w:r w:rsidRPr="005F1489">
          <w:rPr>
            <w:u w:val="single"/>
            <w:lang w:val="pt-BR"/>
          </w:rPr>
          <w:t>Efeito Adverso Relevante</w:t>
        </w:r>
        <w:r>
          <w:rPr>
            <w:lang w:val="pt-BR"/>
          </w:rPr>
          <w:t>” significa</w:t>
        </w:r>
        <w:del w:id="284" w:author="Fernando Aguiar" w:date="2022-01-06T16:01:00Z">
          <w:r w:rsidDel="00323C1B">
            <w:rPr>
              <w:lang w:val="pt-BR"/>
            </w:rPr>
            <w:delText>,</w:delText>
          </w:r>
        </w:del>
        <w:r>
          <w:rPr>
            <w:lang w:val="pt-BR"/>
          </w:rPr>
          <w:t xml:space="preserve"> </w:t>
        </w:r>
      </w:ins>
      <w:ins w:id="285" w:author="Fernando Aguiar" w:date="2022-01-06T15:57:00Z">
        <w:r w:rsidR="00323C1B" w:rsidRPr="00323C1B">
          <w:rPr>
            <w:lang w:val="pt-BR"/>
          </w:rPr>
          <w:t xml:space="preserve">a ocorrência de alteração </w:t>
        </w:r>
        <w:bookmarkStart w:id="286" w:name="_DV_C1003"/>
        <w:r w:rsidR="00323C1B" w:rsidRPr="00323C1B">
          <w:rPr>
            <w:lang w:val="pt-BR"/>
          </w:rPr>
          <w:t xml:space="preserve">materialmente </w:t>
        </w:r>
        <w:bookmarkEnd w:id="286"/>
        <w:r w:rsidR="00323C1B" w:rsidRPr="00323C1B">
          <w:rPr>
            <w:lang w:val="pt-BR"/>
          </w:rPr>
          <w:t>adversa nas condições econômicas, financeiras</w:t>
        </w:r>
        <w:bookmarkStart w:id="287" w:name="_DV_C1004"/>
        <w:r w:rsidR="00323C1B" w:rsidRPr="00323C1B">
          <w:rPr>
            <w:lang w:val="pt-BR"/>
          </w:rPr>
          <w:t>,</w:t>
        </w:r>
        <w:bookmarkStart w:id="288" w:name="_DV_C1005"/>
        <w:bookmarkEnd w:id="287"/>
        <w:r w:rsidR="00323C1B" w:rsidRPr="00323C1B">
          <w:rPr>
            <w:lang w:val="pt-BR"/>
          </w:rPr>
          <w:t xml:space="preserve"> reputacionais </w:t>
        </w:r>
        <w:bookmarkEnd w:id="288"/>
        <w:r w:rsidR="00323C1B" w:rsidRPr="00323C1B">
          <w:rPr>
            <w:lang w:val="pt-BR"/>
          </w:rPr>
          <w:t>e/ou operacionais</w:t>
        </w:r>
        <w:bookmarkStart w:id="289" w:name="_DV_C1006"/>
        <w:r w:rsidR="00323C1B" w:rsidRPr="00323C1B">
          <w:rPr>
            <w:lang w:val="pt-BR"/>
          </w:rPr>
          <w:t xml:space="preserve">, </w:t>
        </w:r>
        <w:bookmarkEnd w:id="289"/>
        <w:r w:rsidR="00323C1B" w:rsidRPr="00323C1B">
          <w:rPr>
            <w:lang w:val="pt-BR"/>
          </w:rPr>
          <w:t xml:space="preserve">exclusivamente da Emissora, que </w:t>
        </w:r>
        <w:bookmarkStart w:id="290" w:name="_DV_C1008"/>
        <w:r w:rsidR="00323C1B" w:rsidRPr="00323C1B">
          <w:rPr>
            <w:lang w:val="pt-BR"/>
          </w:rPr>
          <w:t>impacte</w:t>
        </w:r>
        <w:bookmarkEnd w:id="290"/>
        <w:r w:rsidR="00323C1B" w:rsidRPr="00323C1B">
          <w:rPr>
            <w:lang w:val="pt-BR"/>
          </w:rPr>
          <w:t xml:space="preserve"> de forma significativa e material a capacidade de cumprimento </w:t>
        </w:r>
        <w:bookmarkStart w:id="291" w:name="_DV_M595"/>
        <w:bookmarkEnd w:id="291"/>
        <w:r w:rsidR="00323C1B" w:rsidRPr="00323C1B">
          <w:rPr>
            <w:lang w:val="pt-BR"/>
          </w:rPr>
          <w:t>das obrigações assumidas pela Emissora perante os Debenturistas, nos termos desta Escritura de Emissão</w:t>
        </w:r>
      </w:ins>
      <w:ins w:id="292" w:author="Emily Correia | Machado Meyer Advogados" w:date="2021-12-13T23:16:00Z">
        <w:del w:id="293" w:author="Fernando Aguiar" w:date="2022-01-06T15:57:00Z">
          <w:r w:rsidDel="00323C1B">
            <w:rPr>
              <w:lang w:val="pt-BR"/>
            </w:rPr>
            <w:delText xml:space="preserve">a critério dos Debenturistas, quaisquer alterações que </w:delText>
          </w:r>
          <w:r w:rsidRPr="005F1489" w:rsidDel="00323C1B">
            <w:rPr>
              <w:lang w:val="pt-BR"/>
            </w:rPr>
            <w:delTex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delText>
          </w:r>
        </w:del>
        <w:r>
          <w:rPr>
            <w:lang w:val="pt-BR"/>
          </w:rPr>
          <w:t>.</w:t>
        </w:r>
      </w:ins>
    </w:p>
    <w:p w14:paraId="153F3308" w14:textId="3FC1A474" w:rsidR="0023648A" w:rsidRPr="00E85943" w:rsidRDefault="0023648A" w:rsidP="00D65135">
      <w:pPr>
        <w:pStyle w:val="3MMSecurity"/>
        <w:rPr>
          <w:lang w:val="pt-BR"/>
        </w:rPr>
      </w:pPr>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 xml:space="preserve">para que os Debenturistas que detenham Debêntures da Primeira Série deliberem em relação às Debêntures da Primeira Série, e os Debenturistas que detenham Debêntures da Segunda Série deliberem </w:t>
      </w:r>
      <w:r w:rsidR="00D93B29">
        <w:rPr>
          <w:lang w:val="pt-BR"/>
        </w:rPr>
        <w:lastRenderedPageBreak/>
        <w:t>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 </w:t>
      </w:r>
      <w:bookmarkEnd w:id="279"/>
      <w:bookmarkEnd w:id="280"/>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281"/>
      <w:r w:rsidR="005574D3">
        <w:t>75% (setenta e cinco por cento) das Debêntures da Primeira Série em Circulação</w:t>
      </w:r>
      <w:r w:rsidR="0023648A" w:rsidRPr="00E85943">
        <w:t>; e</w:t>
      </w:r>
    </w:p>
    <w:p w14:paraId="5C40353C" w14:textId="14441D35"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282"/>
      <w:r w:rsidR="005574D3">
        <w:t>no mínimo, 75% (setenta e cinco por cento) das Debêntures da Segunda Série em Circulação</w:t>
      </w:r>
      <w:r w:rsidR="000939DA" w:rsidRPr="00E85943">
        <w:rPr>
          <w:rFonts w:eastAsiaTheme="minorHAnsi"/>
        </w:rPr>
        <w:t xml:space="preserve">. </w:t>
      </w:r>
    </w:p>
    <w:p w14:paraId="7EA1A2D7" w14:textId="4B7262E0" w:rsidR="00D65135" w:rsidRPr="00E85943" w:rsidRDefault="00D65135" w:rsidP="00D65135">
      <w:pPr>
        <w:pStyle w:val="3MMSecurity"/>
        <w:rPr>
          <w:rFonts w:eastAsia="Arial Unicode MS"/>
          <w:w w:val="0"/>
          <w:lang w:val="pt-BR"/>
        </w:rPr>
      </w:pPr>
      <w:bookmarkStart w:id="294" w:name="_Hlk89018211"/>
      <w:bookmarkStart w:id="295"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CD00EC">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0076497D" w:rsidR="000939DA" w:rsidRPr="00E85943" w:rsidRDefault="002E79C5" w:rsidP="000939DA">
      <w:pPr>
        <w:pStyle w:val="2MMSecurity"/>
        <w:rPr>
          <w:rFonts w:cstheme="minorHAnsi"/>
          <w:color w:val="000000" w:themeColor="text1"/>
          <w:szCs w:val="20"/>
        </w:rPr>
      </w:pPr>
      <w:bookmarkStart w:id="29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297" w:name="_Hlk89017830"/>
      <w:r w:rsidR="000939DA" w:rsidRPr="00E85943">
        <w:rPr>
          <w:rFonts w:cstheme="minorHAnsi"/>
          <w:color w:val="000000" w:themeColor="text1"/>
          <w:szCs w:val="20"/>
        </w:rPr>
        <w:t>Valor Nominal Unitário Atualizado das Debêntures da Primeira Série</w:t>
      </w:r>
      <w:bookmarkEnd w:id="297"/>
      <w:r w:rsidR="000939DA" w:rsidRPr="00E85943">
        <w:rPr>
          <w:rFonts w:cstheme="minorHAnsi"/>
          <w:color w:val="000000" w:themeColor="text1"/>
          <w:szCs w:val="20"/>
        </w:rPr>
        <w:t xml:space="preserve"> ou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294"/>
      <w:r w:rsidR="000939DA" w:rsidRPr="00E85943">
        <w:rPr>
          <w:rFonts w:cstheme="minorHAnsi"/>
          <w:color w:val="000000" w:themeColor="text1"/>
          <w:szCs w:val="20"/>
        </w:rPr>
        <w:t>.</w:t>
      </w:r>
      <w:bookmarkEnd w:id="295"/>
      <w:bookmarkEnd w:id="296"/>
      <w:r w:rsidR="000939DA" w:rsidRPr="00E85943">
        <w:rPr>
          <w:rFonts w:cstheme="minorHAnsi"/>
          <w:color w:val="000000" w:themeColor="text1"/>
          <w:szCs w:val="20"/>
        </w:rPr>
        <w:t xml:space="preserve"> </w:t>
      </w:r>
    </w:p>
    <w:p w14:paraId="51ED5613" w14:textId="5B5FE7F6" w:rsidR="00D65135" w:rsidRPr="00D06771" w:rsidRDefault="00D65135" w:rsidP="00D65135">
      <w:pPr>
        <w:pStyle w:val="2MMSecurity"/>
        <w:rPr>
          <w:rFonts w:eastAsia="Arial Unicode MS"/>
          <w:w w:val="0"/>
        </w:rPr>
      </w:pPr>
      <w:r w:rsidRPr="00D06771">
        <w:rPr>
          <w:rFonts w:eastAsia="Arial Unicode MS"/>
          <w:w w:val="0"/>
        </w:rPr>
        <w:lastRenderedPageBreak/>
        <w:t>Uma vez vencidas antecipadamente as Debêntures</w:t>
      </w:r>
      <w:r w:rsidR="00D93B29">
        <w:rPr>
          <w:rFonts w:eastAsia="Arial Unicode MS"/>
          <w:w w:val="0"/>
        </w:rPr>
        <w:t xml:space="preserve"> de qualquer uma das Séries</w:t>
      </w:r>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29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298"/>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5DC3EFC6" w:rsidR="00D65135" w:rsidRPr="00D06771" w:rsidRDefault="00D65135" w:rsidP="00D65135">
      <w:pPr>
        <w:pStyle w:val="iMMSecurity"/>
        <w:numPr>
          <w:ilvl w:val="0"/>
          <w:numId w:val="0"/>
        </w:numPr>
        <w:ind w:left="1560"/>
      </w:pPr>
      <w:r w:rsidRPr="00D06771">
        <w:rPr>
          <w:color w:val="000000"/>
        </w:rPr>
        <w:t>(a)</w:t>
      </w:r>
      <w:r w:rsidRPr="00D06771">
        <w:rPr>
          <w:color w:val="000000"/>
        </w:rPr>
        <w:tab/>
      </w:r>
      <w:ins w:id="299" w:author="Emily Correia | Machado Meyer Advogados" w:date="2021-12-13T23:16:00Z">
        <w:r w:rsidRPr="00D06771">
          <w:rPr>
            <w:w w:val="0"/>
          </w:rPr>
          <w:t xml:space="preserve"> </w:t>
        </w:r>
        <w:r w:rsidRPr="00D06771">
          <w:t xml:space="preserve">(1) </w:t>
        </w:r>
      </w:ins>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del w:id="300" w:author="Emily Correia | Machado Meyer Advogados" w:date="2021-12-13T23:16:00Z">
        <w:r w:rsidRPr="00D06771">
          <w:delText xml:space="preserve">(1) </w:delText>
        </w:r>
      </w:del>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ins w:id="301" w:author="Emily Correia | Machado Meyer Advogados" w:date="2021-12-13T23:16:00Z">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ins>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w:t>
      </w:r>
      <w:r w:rsidRPr="00D06771">
        <w:lastRenderedPageBreak/>
        <w:t>consolidado seja disponibilizado no site do Agente Fiduciário; e (</w:t>
      </w:r>
      <w:del w:id="302" w:author="Emily Correia | Machado Meyer Advogados" w:date="2021-12-13T23:16:00Z">
        <w:r w:rsidRPr="00D06771">
          <w:delText>3)</w:delText>
        </w:r>
      </w:del>
      <w:ins w:id="303" w:author="Emily Correia | Machado Meyer Advogados" w:date="2021-12-13T23:16:00Z">
        <w:r w:rsidR="00426FE3">
          <w:t>4</w:t>
        </w:r>
        <w:r w:rsidRPr="00D06771">
          <w:t xml:space="preserve">) </w:t>
        </w:r>
        <w:r w:rsidR="00426FE3" w:rsidRPr="00D06771">
          <w:rPr>
            <w:w w:val="0"/>
          </w:rPr>
          <w:t>dentro de, no máximo, 90 (noventa) dias após o término de cada exercício social</w:t>
        </w:r>
        <w:r w:rsidR="00426FE3">
          <w:t>,</w:t>
        </w:r>
      </w:ins>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233DCADA"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ins w:id="304" w:author="Fernando Aguiar" w:date="2022-01-06T16:18:00Z">
        <w:r w:rsidR="00886B85">
          <w:rPr>
            <w:bCs/>
            <w:w w:val="0"/>
          </w:rPr>
          <w:t>1</w:t>
        </w:r>
      </w:ins>
      <w:del w:id="305" w:author="Fernando Aguiar" w:date="2022-01-06T16:18:00Z">
        <w:r w:rsidRPr="00063955" w:rsidDel="00886B85">
          <w:rPr>
            <w:bCs/>
            <w:w w:val="0"/>
          </w:rPr>
          <w:delText>R</w:delText>
        </w:r>
      </w:del>
      <w:ins w:id="306" w:author="Fernando Aguiar" w:date="2022-01-06T16:18:00Z">
        <w:r w:rsidR="00886B85" w:rsidRPr="00886B85">
          <w:rPr>
            <w:bCs/>
            <w:w w:val="0"/>
          </w:rPr>
          <w:t>0% (dez por cento) do Patrimônio Líquido consolidado da Emissora</w:t>
        </w:r>
      </w:ins>
      <w:del w:id="307" w:author="Fernando Aguiar" w:date="2022-01-06T16:18:00Z">
        <w:r w:rsidRPr="00063955" w:rsidDel="00886B85">
          <w:rPr>
            <w:bCs/>
            <w:w w:val="0"/>
          </w:rPr>
          <w:delText>$5.000.000,00 (cinco milhões de reais)</w:delText>
        </w:r>
      </w:del>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w:t>
      </w:r>
      <w:r w:rsidRPr="00D06771">
        <w:rPr>
          <w:color w:val="000000"/>
        </w:rPr>
        <w:lastRenderedPageBreak/>
        <w:t xml:space="preserve">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40D2656F" w14:textId="77777777" w:rsidR="00D65135" w:rsidRPr="00C709D4" w:rsidRDefault="0005731B" w:rsidP="00D65135">
      <w:pPr>
        <w:pStyle w:val="iMMSecurity"/>
        <w:numPr>
          <w:ilvl w:val="0"/>
          <w:numId w:val="0"/>
        </w:numPr>
        <w:ind w:left="1560"/>
        <w:rPr>
          <w:del w:id="308" w:author="Emily Correia | Machado Meyer Advogados" w:date="2021-12-13T23:16:00Z"/>
          <w:b/>
          <w:bCs/>
          <w:color w:val="000000"/>
        </w:rPr>
      </w:pPr>
      <w:del w:id="309" w:author="Emily Correia | Machado Meyer Advogados" w:date="2021-12-13T23:16:00Z">
        <w:r w:rsidRPr="00C709D4">
          <w:rPr>
            <w:b/>
            <w:bCs/>
            <w:color w:val="000000"/>
            <w:highlight w:val="yellow"/>
          </w:rPr>
          <w:delText>[Nota Lefosse: entendemos que tal disposição já consta na seção de “destinação de recursos” e vencimento antecipado]</w:delText>
        </w:r>
      </w:del>
    </w:p>
    <w:p w14:paraId="65121D31" w14:textId="44275371"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(iv)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vedações à negociação; (v) divulgar a ocorrência de fato relevante, conforme definido pelo artigo 2º da Resolução CVM 44, comunicando em até 1 (um) Dia Útil ao Agente Fiduciário; e (vi)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 xml:space="preserve">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w:t>
      </w:r>
      <w:r w:rsidRPr="00D06771">
        <w:lastRenderedPageBreak/>
        <w:t>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14750E47" w:rsidR="005F1489" w:rsidRDefault="005604C8" w:rsidP="00D65135">
      <w:pPr>
        <w:pStyle w:val="iMMSecurity"/>
        <w:rPr>
          <w:ins w:id="310" w:author="Emily Correia | Machado Meyer Advogados" w:date="2021-12-13T23:16:00Z"/>
        </w:rPr>
      </w:pPr>
      <w:ins w:id="311" w:author="Fernando Aguiar" w:date="2022-01-06T16:05:00Z">
        <w:r w:rsidRPr="005604C8">
          <w:t>manter seguro adequado para seus bens e ativos relevantes, conforme práticas correntes d</w:t>
        </w:r>
        <w:bookmarkStart w:id="312" w:name="_DV_C942"/>
        <w:r>
          <w:t xml:space="preserve">a </w:t>
        </w:r>
        <w:r w:rsidR="00CC67D9">
          <w:t>Emissora</w:t>
        </w:r>
        <w:r w:rsidRPr="005604C8">
          <w:t>, incluindo riscos civis</w:t>
        </w:r>
      </w:ins>
      <w:bookmarkEnd w:id="312"/>
      <w:ins w:id="313" w:author="Emily Correia | Machado Meyer Advogados" w:date="2021-12-13T23:16:00Z">
        <w:del w:id="314" w:author="Fernando Aguiar" w:date="2022-01-06T16:05:00Z">
          <w:r w:rsidR="00D65135" w:rsidRPr="00D06771" w:rsidDel="005604C8">
            <w:delText>alterar, não renovar, dar ensejo ao vencimento antecipado ou rescindir qualquer um dos seguintes documentos ou contratos: (i) apólices de seguro de danos materiais e (ii)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delText>
          </w:r>
          <w:r w:rsidR="00426FE3" w:rsidDel="005604C8">
            <w:delText xml:space="preserve"> resultem em um Efeito Adverso Relevante</w:delText>
          </w:r>
        </w:del>
        <w:r w:rsidR="00426FE3">
          <w:t>;</w:t>
        </w:r>
        <w:r w:rsidR="00D65135" w:rsidRPr="00D06771">
          <w:t xml:space="preserve"> </w:t>
        </w:r>
      </w:ins>
    </w:p>
    <w:p w14:paraId="606BE359" w14:textId="011437E5" w:rsidR="004155A5" w:rsidRDefault="00D65135" w:rsidP="00D65135">
      <w:pPr>
        <w:pStyle w:val="iMMSecurity"/>
      </w:pPr>
      <w:r w:rsidRPr="00D06771">
        <w:t>efetuar o recolhimento de todos os tributos, taxas e/ou contribuições decorrentes da Emissão, exceto aqueles objeto de contestação administrativa ou judicial;</w:t>
      </w:r>
      <w:del w:id="315" w:author="Emily Correia | Machado Meyer Advogados" w:date="2021-12-13T23:16:00Z">
        <w:r w:rsidRPr="00D06771">
          <w:delText xml:space="preserve"> </w:delText>
        </w:r>
      </w:del>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xml:space="preserve">, nos termos do artigo 68, </w:t>
      </w:r>
      <w:r w:rsidRPr="00D06771">
        <w:rPr>
          <w:rFonts w:eastAsia="Arial Unicode MS"/>
          <w:w w:val="0"/>
        </w:rPr>
        <w:lastRenderedPageBreak/>
        <w:t>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316"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316"/>
    </w:p>
    <w:p w14:paraId="1424095B" w14:textId="127ABA12" w:rsidR="00D65135" w:rsidRPr="00D06771" w:rsidRDefault="00D65135" w:rsidP="00D65135">
      <w:pPr>
        <w:pStyle w:val="iMMSecurity"/>
      </w:pPr>
      <w:r w:rsidRPr="00D06771">
        <w:lastRenderedPageBreak/>
        <w:t>observar</w:t>
      </w:r>
      <w:commentRangeStart w:id="317"/>
      <w:r w:rsidRPr="00D06771">
        <w:t>,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w:t>
      </w:r>
      <w:commentRangeEnd w:id="317"/>
      <w:r w:rsidR="007A1B6D">
        <w:rPr>
          <w:rStyle w:val="Refdecomentrio"/>
        </w:rPr>
        <w:commentReference w:id="317"/>
      </w:r>
      <w:r w:rsidRPr="00D06771">
        <w:t xml:space="preserve">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del w:id="318" w:author="Fernando Aguiar" w:date="2022-01-06T16:10:00Z">
        <w:r w:rsidR="00816FA9" w:rsidDel="00154A69">
          <w:delText xml:space="preserve"> </w:delText>
        </w:r>
        <w:r w:rsidR="00816FA9" w:rsidRPr="00C709D4" w:rsidDel="00154A69">
          <w:rPr>
            <w:b/>
            <w:bCs/>
            <w:highlight w:val="yellow"/>
          </w:rPr>
          <w:delText>[Nota Lefosse:</w:delText>
        </w:r>
        <w:r w:rsidR="00130F5A" w:rsidDel="00154A69">
          <w:rPr>
            <w:b/>
            <w:bCs/>
            <w:highlight w:val="yellow"/>
          </w:rPr>
          <w:delText xml:space="preserve"> </w:delText>
        </w:r>
        <w:r w:rsidR="00447770" w:rsidDel="00154A69">
          <w:rPr>
            <w:b/>
            <w:bCs/>
            <w:highlight w:val="yellow"/>
          </w:rPr>
          <w:delText>cláusula sob</w:delText>
        </w:r>
        <w:r w:rsidR="00130F5A" w:rsidDel="00154A69">
          <w:rPr>
            <w:b/>
            <w:bCs/>
            <w:highlight w:val="yellow"/>
          </w:rPr>
          <w:delText xml:space="preserve"> revisão da Companhia</w:delText>
        </w:r>
        <w:r w:rsidR="00816FA9" w:rsidRPr="00C709D4" w:rsidDel="00154A69">
          <w:rPr>
            <w:b/>
            <w:bCs/>
            <w:highlight w:val="yellow"/>
          </w:rPr>
          <w:delText>]</w:delText>
        </w:r>
      </w:del>
    </w:p>
    <w:p w14:paraId="027459C2" w14:textId="01021D17"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w:t>
      </w:r>
      <w:r w:rsidRPr="00D06771">
        <w:lastRenderedPageBreak/>
        <w:t xml:space="preserve">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w:t>
      </w:r>
      <w:commentRangeStart w:id="319"/>
      <w:r w:rsidRPr="00D06771">
        <w:t>a adoção de medida judicial ou extrajudicial pela Emissora contra o infrator;</w:t>
      </w:r>
      <w:del w:id="320" w:author="Fernando Aguiar" w:date="2022-01-06T16:10:00Z">
        <w:r w:rsidR="00A32124" w:rsidDel="00154A69">
          <w:delText xml:space="preserve"> </w:delText>
        </w:r>
        <w:r w:rsidR="00D2776E" w:rsidRPr="00796531" w:rsidDel="00154A69">
          <w:rPr>
            <w:b/>
            <w:bCs/>
            <w:highlight w:val="yellow"/>
          </w:rPr>
          <w:delText>[Nota Lefosse:</w:delText>
        </w:r>
        <w:r w:rsidR="00D2776E" w:rsidDel="00154A69">
          <w:rPr>
            <w:b/>
            <w:bCs/>
            <w:highlight w:val="yellow"/>
          </w:rPr>
          <w:delText xml:space="preserve"> cláusula sob revisão da Companhia</w:delText>
        </w:r>
        <w:r w:rsidR="00D2776E" w:rsidRPr="00796531" w:rsidDel="00154A69">
          <w:rPr>
            <w:b/>
            <w:bCs/>
            <w:highlight w:val="yellow"/>
          </w:rPr>
          <w:delText>]</w:delText>
        </w:r>
        <w:commentRangeEnd w:id="319"/>
        <w:r w:rsidR="007A1B6D" w:rsidDel="00154A69">
          <w:rPr>
            <w:rStyle w:val="Refdecomentrio"/>
          </w:rPr>
          <w:commentReference w:id="319"/>
        </w:r>
      </w:del>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lastRenderedPageBreak/>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32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321"/>
      <w:r w:rsidRPr="00D06771">
        <w:t>;</w:t>
      </w:r>
    </w:p>
    <w:p w14:paraId="49A4E257" w14:textId="7179060C" w:rsidR="00D65135" w:rsidRPr="00D06771" w:rsidRDefault="00D65135" w:rsidP="00D65135">
      <w:pPr>
        <w:pStyle w:val="iMMSecurity"/>
      </w:pPr>
      <w:bookmarkStart w:id="32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322"/>
      <w:r w:rsidRPr="00D06771">
        <w:t xml:space="preserve"> </w:t>
      </w:r>
    </w:p>
    <w:p w14:paraId="79750E54" w14:textId="7D35545F"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del w:id="323" w:author="Emily Correia | Machado Meyer Advogados" w:date="2021-12-13T23:16:00Z">
        <w:r w:rsidR="00DD7A40" w:rsidRPr="00DD7A40">
          <w:fldChar w:fldCharType="begin"/>
        </w:r>
        <w:r w:rsidR="00DD7A40" w:rsidRPr="00DD7A40">
          <w:delInstrText xml:space="preserve"> REF _Ref89055441 \r \h </w:delInstrText>
        </w:r>
        <w:r w:rsidR="00DD7A40">
          <w:delInstrText xml:space="preserve"> \* MERGEFORMAT </w:delInstrText>
        </w:r>
        <w:r w:rsidR="00DD7A40" w:rsidRPr="00DD7A40">
          <w:fldChar w:fldCharType="separate"/>
        </w:r>
        <w:r w:rsidR="00CD00EC">
          <w:delText>(xxvi)</w:delText>
        </w:r>
        <w:r w:rsidR="00DD7A40" w:rsidRPr="00DD7A40">
          <w:fldChar w:fldCharType="end"/>
        </w:r>
      </w:del>
      <w:ins w:id="324" w:author="Emily Correia | Machado Meyer Advogados" w:date="2021-12-13T23:16:00Z">
        <w:r w:rsidR="004D7842">
          <w:fldChar w:fldCharType="begin"/>
        </w:r>
        <w:r w:rsidR="004D7842">
          <w:instrText xml:space="preserve"> REF _Ref89055441 \r \h </w:instrText>
        </w:r>
      </w:ins>
      <w:ins w:id="325" w:author="Emily Correia | Machado Meyer Advogados" w:date="2021-12-13T23:16:00Z">
        <w:r w:rsidR="004D7842">
          <w:fldChar w:fldCharType="separate"/>
        </w:r>
        <w:r w:rsidR="004D7842">
          <w:t>(</w:t>
        </w:r>
        <w:proofErr w:type="spellStart"/>
        <w:r w:rsidR="004D7842">
          <w:t>xxvi</w:t>
        </w:r>
        <w:proofErr w:type="spellEnd"/>
        <w:r w:rsidR="004D7842">
          <w:t>)</w:t>
        </w:r>
        <w:r w:rsidR="004D7842">
          <w:fldChar w:fldCharType="end"/>
        </w:r>
      </w:ins>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lastRenderedPageBreak/>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310551E" w:rsidR="00D65135" w:rsidRPr="00D06771" w:rsidDel="00A94E50" w:rsidRDefault="00D65135" w:rsidP="00D65135">
      <w:pPr>
        <w:pStyle w:val="iMMSecurity"/>
        <w:rPr>
          <w:del w:id="326" w:author="Fernando Aguiar" w:date="2022-01-07T10:44:00Z"/>
        </w:rPr>
      </w:pPr>
      <w:del w:id="327" w:author="Fernando Aguiar" w:date="2022-01-07T10:44:00Z">
        <w:r w:rsidRPr="00D06771" w:rsidDel="00A94E50">
          <w:delTex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delText>
        </w:r>
        <w:r w:rsidRPr="008659C1" w:rsidDel="00A94E50">
          <w:delText xml:space="preserve">qualidade de coobrigados, com valores superiores, individual ou agregado, à </w:delText>
        </w:r>
        <w:r w:rsidRPr="00063955" w:rsidDel="00A94E50">
          <w:delText>R$ 500.000,00 (quinhentos mil de reais)</w:delText>
        </w:r>
        <w:r w:rsidR="008659C1" w:rsidRPr="008659C1" w:rsidDel="00A94E50">
          <w:delText xml:space="preserve"> </w:delText>
        </w:r>
        <w:r w:rsidRPr="008659C1" w:rsidDel="00A94E50">
          <w:delText xml:space="preserve">em um mesmo exercício social sem prévia autorização de Debenturistas representando, no mínimo, </w:delText>
        </w:r>
        <w:r w:rsidRPr="00063955" w:rsidDel="00A94E50">
          <w:delText>75% (setenta e cinco por cento) das Debêntures em Circulação</w:delText>
        </w:r>
        <w:r w:rsidRPr="008659C1" w:rsidDel="00A94E50">
          <w:delText>. Para</w:delText>
        </w:r>
        <w:r w:rsidRPr="00D06771" w:rsidDel="00A94E50">
          <w:delText xml:space="preserve"> fins desta Escritura de Emissão “</w:delText>
        </w:r>
        <w:r w:rsidRPr="00D06771" w:rsidDel="00A94E50">
          <w:rPr>
            <w:bCs/>
          </w:rPr>
          <w:delText>Dívida</w:delText>
        </w:r>
        <w:r w:rsidRPr="00D06771" w:rsidDel="00A94E50">
          <w:delText>” significa: (i) financiamentos, empréstimos e mútuo; (ii) arrendamento mercantil (</w:delText>
        </w:r>
        <w:r w:rsidRPr="00D06771" w:rsidDel="00A94E50">
          <w:rPr>
            <w:i/>
            <w:iCs/>
          </w:rPr>
          <w:delText>leasing</w:delText>
        </w:r>
        <w:r w:rsidRPr="00D06771" w:rsidDel="00A94E50">
          <w:delText>); (iii) derivativos; e (iv) valores mobiliários ou títulos representativos de dívida de natureza financeira, incluindo debêntures e nota promissória;</w:delText>
        </w:r>
      </w:del>
    </w:p>
    <w:p w14:paraId="7ABB3EAF" w14:textId="6F40CEED" w:rsidR="00D65135" w:rsidRPr="00D06771" w:rsidRDefault="00D65135" w:rsidP="00D65135">
      <w:pPr>
        <w:pStyle w:val="iMMSecurity"/>
      </w:pPr>
      <w:r w:rsidRPr="00D06771">
        <w:t>mediante a contratação de Cobertura ALOP (Advanced Loss of Profits),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 xml:space="preserve">sendo certo que especificamente no que diz respeito a questões geológicas do Projeto, tal variação positiva ou negativa poderá ser de até 10% (dez por cento) em </w:t>
      </w:r>
      <w:r w:rsidRPr="00D06771">
        <w:rPr>
          <w:bCs/>
        </w:rPr>
        <w:lastRenderedPageBreak/>
        <w:t>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3DFC3347" w:rsidR="00D65135" w:rsidRPr="00D06771" w:rsidRDefault="00D65135" w:rsidP="00D65135">
      <w:pPr>
        <w:pStyle w:val="iMMSecurity"/>
      </w:pPr>
      <w:r w:rsidRPr="00D06771">
        <w:t>contratar, manter contratado engenheiro independente e/ou o substituir, sempre que solicitado pelo Agente Fiduciário</w:t>
      </w:r>
      <w:ins w:id="328" w:author="Rinaldo Rabello" w:date="2022-01-18T14:08:00Z">
        <w:r w:rsidR="00AD721E">
          <w:t xml:space="preserve">, conforme deliberado </w:t>
        </w:r>
      </w:ins>
      <w:del w:id="329" w:author="Rinaldo Rabello" w:date="2022-01-18T14:08:00Z">
        <w:r w:rsidRPr="00D06771" w:rsidDel="00AD721E">
          <w:delText xml:space="preserve"> e/ou </w:delText>
        </w:r>
      </w:del>
      <w:r w:rsidRPr="00D06771">
        <w:t>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 xml:space="preserve">substituir o Engenheiro Independente por outro engenheiro independente escolhido pelos Debenturistas reunidos em Assembleia </w:t>
      </w:r>
      <w:r w:rsidRPr="00D06771">
        <w:lastRenderedPageBreak/>
        <w:t>Geral de Debenturistas, caso o Engenheiro Independente renuncie às suas funções ou não possa, de qualquer modo, cumprir com suas funções</w:t>
      </w:r>
      <w:r w:rsidR="0069022D">
        <w:t>;</w:t>
      </w:r>
    </w:p>
    <w:p w14:paraId="7BB3952B" w14:textId="6FB010E5" w:rsidR="00D65135" w:rsidRPr="00D06771" w:rsidRDefault="0069022D" w:rsidP="00221FC4">
      <w:pPr>
        <w:pStyle w:val="iMMSecurity"/>
      </w:pPr>
      <w:r>
        <w:t>envidar melhores esforços para</w:t>
      </w:r>
      <w:ins w:id="330" w:author="Fernando Aguiar" w:date="2022-01-06T16:11:00Z">
        <w:r w:rsidR="00154A69">
          <w:t>:</w:t>
        </w:r>
      </w:ins>
      <w:r>
        <w:t xml:space="preserve"> </w:t>
      </w:r>
      <w:ins w:id="331" w:author="Fernando Aguiar" w:date="2022-01-06T16:11:00Z">
        <w:r w:rsidR="00154A69">
          <w:t xml:space="preserve">(i) </w:t>
        </w:r>
      </w:ins>
      <w:ins w:id="332" w:author="Emily Correia | Machado Meyer Advogados" w:date="2021-12-13T23:16:00Z">
        <w:r>
          <w:t>realizar o Pré-Pagamento</w:t>
        </w:r>
      </w:ins>
      <w:ins w:id="333" w:author="Fernando Aguiar" w:date="2022-01-06T16:11:00Z">
        <w:r w:rsidR="00154A69" w:rsidRPr="00154A69">
          <w:t xml:space="preserve"> </w:t>
        </w:r>
        <w:r w:rsidR="00154A69">
          <w:t>em até 10 (dez) Dias Úteis após a Data de Integralização</w:t>
        </w:r>
      </w:ins>
      <w:ins w:id="334" w:author="Fernando Aguiar" w:date="2022-01-06T16:12:00Z">
        <w:r w:rsidR="00154A69">
          <w:t>,</w:t>
        </w:r>
      </w:ins>
      <w:ins w:id="335" w:author="Emily Correia | Machado Meyer Advogados" w:date="2021-12-13T23:16:00Z">
        <w:r>
          <w:t xml:space="preserve"> e </w:t>
        </w:r>
      </w:ins>
      <w:ins w:id="336" w:author="Fernando Aguiar" w:date="2022-01-06T16:12:00Z">
        <w:r w:rsidR="00154A69">
          <w:t xml:space="preserve">(ii) </w:t>
        </w:r>
      </w:ins>
      <w:r>
        <w:t>obter a liberação das garantias reais constituídas no âmbito da 1ª Emissão de Debêntures</w:t>
      </w:r>
      <w:ins w:id="337" w:author="Fernando Aguiar" w:date="2022-01-06T16:12:00Z">
        <w:r w:rsidR="00B81017">
          <w:t xml:space="preserve"> </w:t>
        </w:r>
      </w:ins>
      <w:del w:id="338" w:author="Fernando Aguiar" w:date="2022-01-06T16:12:00Z">
        <w:r w:rsidDel="00B81017">
          <w:delText xml:space="preserve"> no menor prazo possível, e, em qualquer caso, </w:delText>
        </w:r>
      </w:del>
      <w:r>
        <w:t>em até</w:t>
      </w:r>
      <w:ins w:id="339" w:author="Fernando Aguiar" w:date="2022-01-06T16:12:00Z">
        <w:r w:rsidR="00154A69">
          <w:t xml:space="preserve"> 20 (vinte)</w:t>
        </w:r>
      </w:ins>
      <w:del w:id="340" w:author="Fernando Aguiar" w:date="2022-01-06T16:12:00Z">
        <w:r w:rsidDel="00154A69">
          <w:delText xml:space="preserve"> [</w:delText>
        </w:r>
        <w:r w:rsidR="008A765B" w:rsidDel="00154A69">
          <w:delText>20</w:delText>
        </w:r>
        <w:r w:rsidR="00995413" w:rsidDel="00154A69">
          <w:delText xml:space="preserve"> (</w:delText>
        </w:r>
        <w:r w:rsidR="008A765B" w:rsidDel="00154A69">
          <w:delText>vinte</w:delText>
        </w:r>
      </w:del>
      <w:ins w:id="341" w:author="Emily Correia | Machado Meyer Advogados" w:date="2021-12-13T23:16:00Z">
        <w:del w:id="342" w:author="Fernando Aguiar" w:date="2022-01-06T16:12:00Z">
          <w:r w:rsidR="00912B66" w:rsidDel="00154A69">
            <w:delText>10</w:delText>
          </w:r>
          <w:r w:rsidR="00995413" w:rsidDel="00154A69">
            <w:delText xml:space="preserve"> (</w:delText>
          </w:r>
          <w:r w:rsidR="00912B66" w:rsidDel="00154A69">
            <w:delText>dez</w:delText>
          </w:r>
        </w:del>
      </w:ins>
      <w:del w:id="343" w:author="Fernando Aguiar" w:date="2022-01-06T16:12:00Z">
        <w:r w:rsidR="00995413" w:rsidDel="00154A69">
          <w:delText>)</w:delText>
        </w:r>
      </w:del>
      <w:r w:rsidR="00995413">
        <w:t xml:space="preserve"> </w:t>
      </w:r>
      <w:r w:rsidR="008A765B">
        <w:t>D</w:t>
      </w:r>
      <w:r w:rsidR="00995413">
        <w:t>ias</w:t>
      </w:r>
      <w:r w:rsidR="008A765B">
        <w:t xml:space="preserve"> Úteis</w:t>
      </w:r>
      <w:del w:id="344" w:author="Fernando Aguiar" w:date="2022-01-06T16:12:00Z">
        <w:r w:rsidR="00995413" w:rsidDel="00154A69">
          <w:delText>]</w:delText>
        </w:r>
      </w:del>
      <w:r w:rsidR="00995413">
        <w:t xml:space="preserve"> </w:t>
      </w:r>
      <w:r>
        <w:t>após a Data de Integralização.</w:t>
      </w:r>
      <w:ins w:id="345" w:author="Emily Correia | Machado Meyer Advogados" w:date="2021-12-13T23:16:00Z">
        <w:r w:rsidR="004155A5">
          <w:t xml:space="preserve"> </w:t>
        </w:r>
        <w:r w:rsidR="00664C09" w:rsidRPr="005F1489">
          <w:rPr>
            <w:b/>
            <w:bCs/>
            <w:highlight w:val="yellow"/>
          </w:rPr>
          <w:t>[Nota Machado Meyer: prazo a ser confirmado pelo Modal.]</w:t>
        </w:r>
      </w:ins>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346" w:name="_DV_M398"/>
      <w:bookmarkStart w:id="347" w:name="_DV_M400"/>
      <w:bookmarkStart w:id="348" w:name="_DV_M401"/>
      <w:bookmarkStart w:id="349" w:name="_DV_M402"/>
      <w:bookmarkStart w:id="350" w:name="_DV_M403"/>
      <w:bookmarkStart w:id="351" w:name="_DV_M404"/>
      <w:bookmarkStart w:id="352" w:name="_DV_M405"/>
      <w:bookmarkStart w:id="353" w:name="_DV_M409"/>
      <w:bookmarkEnd w:id="346"/>
      <w:bookmarkEnd w:id="347"/>
      <w:bookmarkEnd w:id="348"/>
      <w:bookmarkEnd w:id="349"/>
      <w:bookmarkEnd w:id="350"/>
      <w:bookmarkEnd w:id="351"/>
      <w:bookmarkEnd w:id="352"/>
      <w:bookmarkEnd w:id="353"/>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354" w:name="_DV_M222"/>
      <w:bookmarkEnd w:id="354"/>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w:t>
      </w:r>
      <w:r w:rsidRPr="00D06771">
        <w:lastRenderedPageBreak/>
        <w:t>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2EE83599" w:rsidR="00D65135" w:rsidRPr="00D06771" w:rsidRDefault="00D65135" w:rsidP="00D65135">
      <w:pPr>
        <w:pStyle w:val="iMMSecurity"/>
      </w:pPr>
      <w:r w:rsidRPr="00D06771">
        <w:t xml:space="preserve">não omitiu nenhum fato relevante, de qualquer natureza, que seja de seu conhecimento e que possa </w:t>
      </w:r>
      <w:r w:rsidR="00917AB3">
        <w:t xml:space="preserve">gerar </w:t>
      </w:r>
      <w:del w:id="355" w:author="Emily Correia | Machado Meyer Advogados" w:date="2021-12-13T23:16:00Z">
        <w:r w:rsidR="00917AB3">
          <w:delText>uma</w:delText>
        </w:r>
        <w:r w:rsidR="00917AB3" w:rsidRPr="00917AB3">
          <w:delText xml:space="preserve"> </w:delText>
        </w:r>
        <w:r w:rsidR="00917AB3" w:rsidRPr="00D06771">
          <w:delText>Mudança Adversa</w:delText>
        </w:r>
      </w:del>
      <w:ins w:id="356" w:author="Emily Correia | Machado Meyer Advogados" w:date="2021-12-13T23:16:00Z">
        <w:r w:rsidR="00917AB3">
          <w:t>um</w:t>
        </w:r>
        <w:r w:rsidR="00917AB3" w:rsidRPr="00917AB3">
          <w:t xml:space="preserve"> </w:t>
        </w:r>
        <w:r w:rsidR="001D6525">
          <w:t>Efeito</w:t>
        </w:r>
        <w:r w:rsidR="00917AB3" w:rsidRPr="00D06771">
          <w:t xml:space="preserve"> Advers</w:t>
        </w:r>
        <w:r w:rsidR="001D6525">
          <w:t>o</w:t>
        </w:r>
      </w:ins>
      <w:r w:rsidR="00917AB3" w:rsidRPr="00D06771">
        <w:t xml:space="preserve"> Relevante</w:t>
      </w:r>
      <w:r w:rsidRPr="00D06771">
        <w:t>;</w:t>
      </w:r>
    </w:p>
    <w:p w14:paraId="12C4C15D" w14:textId="152A2822"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del w:id="357" w:author="Emily Correia | Machado Meyer Advogados" w:date="2021-12-13T23:16:00Z">
        <w:r w:rsidRPr="00D06771">
          <w:delText>um</w:delText>
        </w:r>
        <w:r w:rsidR="00917AB3">
          <w:delText>a</w:delText>
        </w:r>
        <w:r w:rsidRPr="00D06771">
          <w:delText xml:space="preserve"> </w:delText>
        </w:r>
        <w:r w:rsidR="00917AB3" w:rsidRPr="00D06771">
          <w:delText>Mudança Adversa</w:delText>
        </w:r>
      </w:del>
      <w:ins w:id="358" w:author="Emily Correia | Machado Meyer Advogados" w:date="2021-12-13T23:16:00Z">
        <w:r w:rsidR="001D6525">
          <w:t>um Efeito Adverso</w:t>
        </w:r>
      </w:ins>
      <w:r w:rsidR="001D6525">
        <w:t xml:space="preserve"> Relevante</w:t>
      </w:r>
      <w:r w:rsidRPr="00D06771">
        <w:t>;</w:t>
      </w:r>
    </w:p>
    <w:p w14:paraId="66087AD9" w14:textId="77777777" w:rsidR="00D65135" w:rsidRPr="00D06771" w:rsidRDefault="00D65135" w:rsidP="00D65135">
      <w:pPr>
        <w:pStyle w:val="iMMSecurity"/>
        <w:rPr>
          <w:rStyle w:val="DeltaViewInsertion"/>
          <w:color w:val="auto"/>
          <w:u w:val="none"/>
        </w:rPr>
      </w:pPr>
      <w:bookmarkStart w:id="359"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359"/>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lastRenderedPageBreak/>
        <w: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t>
      </w:r>
      <w:bookmarkStart w:id="360" w:name="_DV_M652"/>
      <w:bookmarkEnd w:id="360"/>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w:t>
      </w:r>
      <w:r w:rsidRPr="00D06771">
        <w:lastRenderedPageBreak/>
        <w:t>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2C60A6ED" w:rsidR="00D65135" w:rsidRPr="00D06771" w:rsidRDefault="00D65135" w:rsidP="00D65135">
      <w:pPr>
        <w:pStyle w:val="iMMSecurity"/>
      </w:pPr>
      <w:r w:rsidRPr="00D06771">
        <w:t xml:space="preserve">não omitiram nenhum ato ou fato relevante, de qualquer natureza, que seja de seu conhecimento e que possa resultar em </w:t>
      </w:r>
      <w:del w:id="361" w:author="Emily Correia | Machado Meyer Advogados" w:date="2021-12-13T23:16:00Z">
        <w:r w:rsidRPr="00D06771">
          <w:delText>uma Mudança Adversa</w:delText>
        </w:r>
      </w:del>
      <w:ins w:id="362" w:author="Emily Correia | Machado Meyer Advogados" w:date="2021-12-13T23:16:00Z">
        <w:r w:rsidRPr="00D06771">
          <w:t xml:space="preserve">um </w:t>
        </w:r>
        <w:r w:rsidR="001D6525">
          <w:t xml:space="preserve">Efeito </w:t>
        </w:r>
        <w:r w:rsidRPr="00D06771">
          <w:t>Advers</w:t>
        </w:r>
        <w:r w:rsidR="001D6525">
          <w:t>o</w:t>
        </w:r>
      </w:ins>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55BD0699"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 xml:space="preserve">são verdadeiras, completas e corretas em todos os aspectos na data em que foram preparadas; foram elaboradas de acordo com os princípios </w:t>
      </w:r>
      <w:r w:rsidRPr="00D06771">
        <w:lastRenderedPageBreak/>
        <w:t>contábeis geralmente aceitos no Brasil, que foram aplicados de maneira consistente nos períodos envolvidos e refletem, de forma clara e precisa, a posição financeira e patrimonial, os resultados, operações e fluxos de caixa da Emissora;</w:t>
      </w:r>
      <w:ins w:id="363" w:author="Emily Correia | Machado Meyer Advogados" w:date="2021-12-13T23:16:00Z">
        <w:r w:rsidR="00DB51C4">
          <w:t xml:space="preserve"> </w:t>
        </w:r>
      </w:ins>
      <w:ins w:id="364" w:author="Fernando Aguiar" w:date="2022-01-06T16:14:00Z">
        <w:r w:rsidR="0057229B" w:rsidRPr="0057229B">
          <w:rPr>
            <w:b/>
            <w:bCs/>
            <w:highlight w:val="yellow"/>
            <w:rPrChange w:id="365" w:author="Fernando Aguiar" w:date="2022-01-06T16:14:00Z">
              <w:rPr/>
            </w:rPrChange>
          </w:rPr>
          <w:t>[Nota Lefosse: Ok]</w:t>
        </w:r>
      </w:ins>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73591BB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del w:id="366" w:author="Emily Correia | Machado Meyer Advogados" w:date="2021-12-13T23:16:00Z">
        <w:r w:rsidR="00D20046" w:rsidRPr="00C709D4">
          <w:rPr>
            <w:b/>
            <w:bCs/>
            <w:highlight w:val="yellow"/>
          </w:rPr>
          <w:delText>[Nota Lefosse: alinhamos a redação com o precedente e com a ICVM 476]</w:delText>
        </w:r>
      </w:del>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lastRenderedPageBreak/>
        <w:t>AGENTE FIDUCIÁRIO</w:t>
      </w:r>
    </w:p>
    <w:p w14:paraId="64E2B40E" w14:textId="77777777" w:rsidR="00443258" w:rsidRPr="00D06771" w:rsidRDefault="00443258" w:rsidP="00443258">
      <w:pPr>
        <w:pStyle w:val="2MMSecurity"/>
      </w:pPr>
      <w:bookmarkStart w:id="367" w:name="_DV_M477"/>
      <w:bookmarkStart w:id="368" w:name="_DV_M478"/>
      <w:bookmarkStart w:id="369" w:name="_Ref87621467"/>
      <w:bookmarkEnd w:id="367"/>
      <w:bookmarkEnd w:id="368"/>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369"/>
    </w:p>
    <w:p w14:paraId="093C8A76" w14:textId="77777777" w:rsidR="00443258" w:rsidRPr="00D06771" w:rsidRDefault="00443258" w:rsidP="00443258">
      <w:pPr>
        <w:pStyle w:val="iMMSecurity"/>
      </w:pPr>
      <w:bookmarkStart w:id="370" w:name="_DV_M479"/>
      <w:bookmarkEnd w:id="370"/>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371" w:name="_DV_M480"/>
      <w:bookmarkEnd w:id="371"/>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372" w:name="_DV_M481"/>
      <w:bookmarkEnd w:id="372"/>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373" w:name="_DV_M482"/>
      <w:bookmarkEnd w:id="373"/>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374" w:name="_DV_M483"/>
      <w:bookmarkEnd w:id="374"/>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375" w:name="_DV_M484"/>
      <w:bookmarkEnd w:id="375"/>
      <w:r w:rsidRPr="00D06771">
        <w:t>verificou a consistência das informações contidas nesta Escritura de Emissão;</w:t>
      </w:r>
    </w:p>
    <w:p w14:paraId="057D1451" w14:textId="77777777" w:rsidR="00443258" w:rsidRPr="00D06771" w:rsidRDefault="00443258" w:rsidP="00443258">
      <w:pPr>
        <w:pStyle w:val="iMMSecurity"/>
      </w:pPr>
      <w:bookmarkStart w:id="376" w:name="_DV_M485"/>
      <w:bookmarkEnd w:id="376"/>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377" w:name="_DV_M486"/>
      <w:bookmarkEnd w:id="377"/>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378" w:name="_DV_M487"/>
      <w:bookmarkEnd w:id="378"/>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379" w:name="_DV_M488"/>
      <w:bookmarkEnd w:id="379"/>
      <w:r w:rsidRPr="00D06771">
        <w:t>não tem qualquer ligação com a Emissora que o impeça de exercer suas funções;</w:t>
      </w:r>
    </w:p>
    <w:p w14:paraId="70910972" w14:textId="77777777" w:rsidR="00443258" w:rsidRPr="00D06771" w:rsidRDefault="00443258" w:rsidP="00443258">
      <w:pPr>
        <w:pStyle w:val="iMMSecurity"/>
      </w:pPr>
      <w:bookmarkStart w:id="380" w:name="_DV_M489"/>
      <w:bookmarkEnd w:id="380"/>
      <w:r w:rsidRPr="00D06771">
        <w:t>é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381" w:name="_DV_M490"/>
      <w:bookmarkStart w:id="382" w:name="_DV_M491"/>
      <w:bookmarkStart w:id="383" w:name="_DV_M518"/>
      <w:bookmarkEnd w:id="381"/>
      <w:bookmarkEnd w:id="382"/>
      <w:bookmarkEnd w:id="383"/>
      <w:r w:rsidRPr="00D06771">
        <w:lastRenderedPageBreak/>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3AAA51EE" w:rsidR="00443258" w:rsidRPr="00D06771" w:rsidRDefault="00443258" w:rsidP="00443258">
      <w:pPr>
        <w:pStyle w:val="iMMSecurity"/>
      </w:pPr>
      <w:r w:rsidRPr="00D06771">
        <w:t>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w:t>
      </w:r>
      <w:del w:id="384" w:author="Rinaldo Rabello" w:date="2022-01-18T14:10:00Z">
        <w:r w:rsidRPr="00D06771" w:rsidDel="0061668C">
          <w:delText xml:space="preserve"> </w:delText>
        </w:r>
        <w:r w:rsidRPr="00D06771" w:rsidDel="0061668C">
          <w:rPr>
            <w:b/>
            <w:bCs/>
            <w:highlight w:val="yellow"/>
          </w:rPr>
          <w:delText>[Nota: Agente Fiduciário, favor informar.]</w:delText>
        </w:r>
      </w:del>
    </w:p>
    <w:tbl>
      <w:tblPr>
        <w:tblW w:w="8647" w:type="dxa"/>
        <w:tblInd w:w="699" w:type="dxa"/>
        <w:tblCellMar>
          <w:left w:w="70" w:type="dxa"/>
          <w:right w:w="70" w:type="dxa"/>
        </w:tblCellMar>
        <w:tblLook w:val="04A0" w:firstRow="1" w:lastRow="0" w:firstColumn="1" w:lastColumn="0" w:noHBand="0" w:noVBand="1"/>
      </w:tblPr>
      <w:tblGrid>
        <w:gridCol w:w="2200"/>
        <w:gridCol w:w="6447"/>
        <w:tblGridChange w:id="385">
          <w:tblGrid>
            <w:gridCol w:w="2200"/>
            <w:gridCol w:w="6447"/>
          </w:tblGrid>
        </w:tblGridChange>
      </w:tblGrid>
      <w:tr w:rsidR="0061668C"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20400E93" w:rsidR="0061668C" w:rsidRPr="00D06771" w:rsidRDefault="0061668C" w:rsidP="0061668C">
            <w:pPr>
              <w:spacing w:before="0" w:after="0" w:line="320" w:lineRule="exact"/>
              <w:rPr>
                <w:rFonts w:cstheme="minorHAnsi"/>
                <w:color w:val="000000"/>
                <w:szCs w:val="20"/>
              </w:rPr>
            </w:pPr>
            <w:ins w:id="386" w:author="Rinaldo Rabello" w:date="2022-01-18T14:10:00Z">
              <w:r w:rsidRPr="00353B0A">
                <w:rPr>
                  <w:rFonts w:cstheme="minorHAnsi"/>
                  <w:color w:val="000000"/>
                  <w:szCs w:val="20"/>
                </w:rPr>
                <w:t>6ª Emissão da Queiroz Galvão S.A.</w:t>
              </w:r>
            </w:ins>
          </w:p>
        </w:tc>
      </w:tr>
      <w:tr w:rsidR="0061668C"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547BCF01" w:rsidR="0061668C" w:rsidRPr="00D06771" w:rsidRDefault="0061668C" w:rsidP="0061668C">
            <w:pPr>
              <w:spacing w:before="0" w:after="0" w:line="320" w:lineRule="exact"/>
              <w:rPr>
                <w:rFonts w:cstheme="minorHAnsi"/>
                <w:color w:val="000000"/>
                <w:szCs w:val="20"/>
              </w:rPr>
            </w:pPr>
            <w:ins w:id="387" w:author="Rinaldo Rabello" w:date="2022-01-18T14:10:00Z">
              <w:r w:rsidRPr="00C852F1">
                <w:rPr>
                  <w:color w:val="212529"/>
                  <w:szCs w:val="20"/>
                  <w:shd w:val="clear" w:color="auto" w:fill="FFFFFF"/>
                </w:rPr>
                <w:t>R$ 1.769.966.888,00</w:t>
              </w:r>
            </w:ins>
          </w:p>
        </w:tc>
      </w:tr>
      <w:tr w:rsidR="0061668C"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2CC13CA5" w:rsidR="0061668C" w:rsidRPr="00D06771" w:rsidRDefault="0061668C" w:rsidP="0061668C">
            <w:pPr>
              <w:spacing w:before="0" w:after="0" w:line="320" w:lineRule="exact"/>
              <w:rPr>
                <w:rFonts w:cstheme="minorHAnsi"/>
                <w:color w:val="000000"/>
                <w:szCs w:val="20"/>
              </w:rPr>
            </w:pPr>
            <w:ins w:id="388" w:author="Rinaldo Rabello" w:date="2022-01-18T14:10:00Z">
              <w:r w:rsidRPr="00353B0A">
                <w:rPr>
                  <w:rFonts w:cstheme="minorHAnsi"/>
                  <w:color w:val="000000"/>
                  <w:szCs w:val="20"/>
                </w:rPr>
                <w:t>1.769.966.888</w:t>
              </w:r>
            </w:ins>
          </w:p>
        </w:tc>
      </w:tr>
      <w:tr w:rsidR="0061668C"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0C405345" w:rsidR="0061668C" w:rsidRPr="00D06771" w:rsidRDefault="0061668C" w:rsidP="0061668C">
            <w:pPr>
              <w:spacing w:before="0" w:after="0" w:line="320" w:lineRule="exact"/>
              <w:rPr>
                <w:rFonts w:cstheme="minorHAnsi"/>
                <w:color w:val="000000"/>
                <w:szCs w:val="20"/>
              </w:rPr>
            </w:pPr>
            <w:ins w:id="389" w:author="Rinaldo Rabello" w:date="2022-01-18T14:10:00Z">
              <w:r w:rsidRPr="00353B0A">
                <w:rPr>
                  <w:rFonts w:cstheme="minorHAnsi"/>
                  <w:color w:val="000000"/>
                  <w:szCs w:val="20"/>
                </w:rPr>
                <w:t>Com Garantia Real</w:t>
              </w:r>
            </w:ins>
          </w:p>
        </w:tc>
      </w:tr>
      <w:tr w:rsidR="0061668C"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1AC742EE" w:rsidR="0061668C" w:rsidRPr="00D06771" w:rsidRDefault="0061668C" w:rsidP="0061668C">
            <w:pPr>
              <w:spacing w:before="0" w:after="0" w:line="320" w:lineRule="exact"/>
              <w:rPr>
                <w:rFonts w:cstheme="minorHAnsi"/>
                <w:color w:val="000000"/>
                <w:szCs w:val="20"/>
              </w:rPr>
            </w:pPr>
            <w:ins w:id="390" w:author="Rinaldo Rabello" w:date="2022-01-18T14:10:00Z">
              <w:r w:rsidRPr="00353B0A">
                <w:rPr>
                  <w:rFonts w:cstheme="minorHAnsi"/>
                  <w:color w:val="000000"/>
                  <w:szCs w:val="20"/>
                </w:rPr>
                <w:t>Alienação Fiduciária de Ações e Fidejussória</w:t>
              </w:r>
            </w:ins>
          </w:p>
        </w:tc>
      </w:tr>
      <w:tr w:rsidR="0061668C"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695F552A" w:rsidR="0061668C" w:rsidRPr="00D06771" w:rsidRDefault="0061668C" w:rsidP="0061668C">
            <w:pPr>
              <w:spacing w:before="0" w:after="0" w:line="320" w:lineRule="exact"/>
              <w:rPr>
                <w:rFonts w:cstheme="minorHAnsi"/>
                <w:color w:val="000000"/>
                <w:szCs w:val="20"/>
              </w:rPr>
            </w:pPr>
            <w:ins w:id="391" w:author="Rinaldo Rabello" w:date="2022-01-18T14:10:00Z">
              <w:r w:rsidRPr="00353B0A">
                <w:rPr>
                  <w:rFonts w:cstheme="minorHAnsi"/>
                  <w:color w:val="000000"/>
                  <w:szCs w:val="20"/>
                </w:rPr>
                <w:t>04/07/2027</w:t>
              </w:r>
            </w:ins>
          </w:p>
        </w:tc>
      </w:tr>
      <w:tr w:rsidR="0061668C"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61668C" w:rsidRPr="00D06771" w:rsidRDefault="0061668C" w:rsidP="0061668C">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095308A6" w:rsidR="0061668C" w:rsidRPr="00D06771" w:rsidRDefault="0061668C" w:rsidP="0061668C">
            <w:pPr>
              <w:spacing w:before="0" w:after="0" w:line="320" w:lineRule="exact"/>
              <w:rPr>
                <w:rFonts w:cstheme="minorHAnsi"/>
                <w:color w:val="000000"/>
                <w:szCs w:val="20"/>
              </w:rPr>
            </w:pPr>
            <w:ins w:id="392" w:author="Rinaldo Rabello" w:date="2022-01-18T14:10:00Z">
              <w:r w:rsidRPr="00353B0A">
                <w:rPr>
                  <w:rFonts w:cstheme="minorHAnsi"/>
                  <w:color w:val="000000"/>
                  <w:szCs w:val="20"/>
                </w:rPr>
                <w:t>Até 03/07/2021, 130%, e a partir de 03/07/2021, 110%, da variação acumulada da Taxa DI.</w:t>
              </w:r>
            </w:ins>
          </w:p>
        </w:tc>
      </w:tr>
      <w:tr w:rsidR="00443258" w:rsidRPr="00D06771" w14:paraId="15174C31" w14:textId="77777777" w:rsidTr="0061668C">
        <w:tblPrEx>
          <w:tblW w:w="8647" w:type="dxa"/>
          <w:tblInd w:w="699" w:type="dxa"/>
          <w:tblCellMar>
            <w:left w:w="70" w:type="dxa"/>
            <w:right w:w="70" w:type="dxa"/>
          </w:tblCellMar>
          <w:tblPrExChange w:id="393" w:author="Rinaldo Rabello" w:date="2022-01-18T14:10:00Z">
            <w:tblPrEx>
              <w:tblW w:w="8647" w:type="dxa"/>
              <w:tblInd w:w="699" w:type="dxa"/>
              <w:tblCellMar>
                <w:left w:w="70" w:type="dxa"/>
                <w:right w:w="70" w:type="dxa"/>
              </w:tblCellMar>
            </w:tblPrEx>
          </w:tblPrExChange>
        </w:tblPrEx>
        <w:trPr>
          <w:trHeight w:val="315"/>
          <w:trPrChange w:id="394" w:author="Rinaldo Rabello" w:date="2022-01-18T14:10:00Z">
            <w:trPr>
              <w:trHeight w:val="315"/>
            </w:trPr>
          </w:trPrChange>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tcPrChange w:id="395" w:author="Rinaldo Rabello" w:date="2022-01-18T14:10:00Z">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tcPr>
            </w:tcPrChange>
          </w:tcPr>
          <w:p w14:paraId="0DDF324F" w14:textId="69BAAA65" w:rsidR="00443258" w:rsidRPr="00D06771" w:rsidRDefault="00443258" w:rsidP="008D59FE">
            <w:pPr>
              <w:spacing w:before="0" w:after="0" w:line="320" w:lineRule="exact"/>
              <w:jc w:val="left"/>
              <w:rPr>
                <w:rFonts w:cstheme="minorHAnsi"/>
                <w:b/>
                <w:bCs/>
                <w:color w:val="000000"/>
                <w:szCs w:val="20"/>
              </w:rPr>
            </w:pPr>
            <w:del w:id="396" w:author="Rinaldo Rabello" w:date="2022-01-18T14:10:00Z">
              <w:r w:rsidRPr="00D06771" w:rsidDel="0061668C">
                <w:rPr>
                  <w:rFonts w:cstheme="minorHAnsi"/>
                  <w:b/>
                  <w:bCs/>
                  <w:color w:val="000000"/>
                  <w:szCs w:val="20"/>
                </w:rPr>
                <w:delText>Enquadramento</w:delText>
              </w:r>
            </w:del>
          </w:p>
        </w:tc>
        <w:tc>
          <w:tcPr>
            <w:tcW w:w="6447" w:type="dxa"/>
            <w:tcBorders>
              <w:top w:val="single" w:sz="8" w:space="0" w:color="auto"/>
              <w:left w:val="nil"/>
              <w:bottom w:val="single" w:sz="4" w:space="0" w:color="auto"/>
              <w:right w:val="single" w:sz="8" w:space="0" w:color="auto"/>
            </w:tcBorders>
            <w:shd w:val="clear" w:color="auto" w:fill="auto"/>
            <w:noWrap/>
            <w:vAlign w:val="center"/>
            <w:tcPrChange w:id="397" w:author="Rinaldo Rabello" w:date="2022-01-18T14:10:00Z">
              <w:tcPr>
                <w:tcW w:w="6447" w:type="dxa"/>
                <w:tcBorders>
                  <w:top w:val="single" w:sz="8" w:space="0" w:color="auto"/>
                  <w:left w:val="nil"/>
                  <w:bottom w:val="single" w:sz="4" w:space="0" w:color="auto"/>
                  <w:right w:val="single" w:sz="8" w:space="0" w:color="auto"/>
                </w:tcBorders>
                <w:shd w:val="clear" w:color="auto" w:fill="auto"/>
                <w:noWrap/>
                <w:vAlign w:val="center"/>
              </w:tcPr>
            </w:tcPrChange>
          </w:tcPr>
          <w:p w14:paraId="4699CB41" w14:textId="77777777" w:rsidR="00443258" w:rsidRPr="00D06771" w:rsidRDefault="00443258" w:rsidP="008D59FE">
            <w:pPr>
              <w:spacing w:before="0" w:after="0" w:line="320" w:lineRule="exact"/>
              <w:rPr>
                <w:rFonts w:cstheme="minorHAnsi"/>
                <w:color w:val="000000"/>
                <w:szCs w:val="20"/>
              </w:rPr>
            </w:pPr>
          </w:p>
        </w:tc>
      </w:tr>
    </w:tbl>
    <w:p w14:paraId="39D2A388" w14:textId="77777777" w:rsidR="00443258" w:rsidRPr="00D06771" w:rsidRDefault="00443258" w:rsidP="00443258">
      <w:pPr>
        <w:pStyle w:val="2MMSecurity"/>
      </w:pPr>
      <w:bookmarkStart w:id="398" w:name="_DV_M522"/>
      <w:bookmarkEnd w:id="398"/>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399" w:name="_DV_M523"/>
      <w:bookmarkEnd w:id="399"/>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400" w:name="_DV_M524"/>
      <w:bookmarkEnd w:id="400"/>
      <w:r w:rsidRPr="00D06771">
        <w:t>é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401" w:name="_DV_M525"/>
      <w:bookmarkEnd w:id="401"/>
      <w:r w:rsidRPr="00D06771">
        <w:lastRenderedPageBreak/>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402" w:name="_DV_M526"/>
      <w:bookmarkEnd w:id="402"/>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D81E46A" w14:textId="77777777" w:rsidR="00443258" w:rsidRPr="00D06771" w:rsidRDefault="00443258" w:rsidP="00443258">
      <w:pPr>
        <w:pStyle w:val="iMMSecurity"/>
      </w:pPr>
      <w:bookmarkStart w:id="403" w:name="_DV_M527"/>
      <w:bookmarkStart w:id="404" w:name="_Ref130285900"/>
      <w:bookmarkEnd w:id="40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404"/>
    </w:p>
    <w:p w14:paraId="6B248674" w14:textId="77777777" w:rsidR="00443258" w:rsidRPr="00D06771" w:rsidRDefault="00443258" w:rsidP="00443258">
      <w:pPr>
        <w:pStyle w:val="iMMSecurity"/>
      </w:pPr>
      <w:bookmarkStart w:id="405" w:name="_DV_M528"/>
      <w:bookmarkEnd w:id="405"/>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406" w:name="_DV_M529"/>
      <w:bookmarkEnd w:id="406"/>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407" w:name="_DV_M530"/>
      <w:bookmarkEnd w:id="407"/>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408" w:name="_DV_M531"/>
      <w:bookmarkEnd w:id="408"/>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409" w:name="_DV_M532"/>
      <w:bookmarkStart w:id="410" w:name="_Ref130284025"/>
      <w:bookmarkEnd w:id="409"/>
      <w:r w:rsidRPr="00D06771">
        <w:t>Pelo desempenho dos deveres e atribuições que lhe competem, nos termos da lei e desta Escritura de Emissão, o Agente Fiduciário, ou a instituição que vier a substituí-lo nessa qualidade:</w:t>
      </w:r>
      <w:bookmarkEnd w:id="410"/>
      <w:r w:rsidRPr="00D06771">
        <w:t xml:space="preserve"> </w:t>
      </w:r>
    </w:p>
    <w:p w14:paraId="3DD97E32" w14:textId="17D69973" w:rsidR="00443258" w:rsidRPr="00D06771" w:rsidRDefault="00443258" w:rsidP="00443258">
      <w:pPr>
        <w:pStyle w:val="iMMSecurity"/>
      </w:pPr>
      <w:bookmarkStart w:id="411" w:name="_DV_M533"/>
      <w:bookmarkStart w:id="412" w:name="_Ref264564354"/>
      <w:bookmarkStart w:id="413" w:name="_Ref130286973"/>
      <w:bookmarkEnd w:id="411"/>
      <w:r w:rsidRPr="00D06771">
        <w:lastRenderedPageBreak/>
        <w:t>receberá uma remuneração:</w:t>
      </w:r>
      <w:bookmarkStart w:id="414" w:name="_DV_C712"/>
      <w:bookmarkEnd w:id="412"/>
      <w:r w:rsidRPr="00D06771">
        <w:rPr>
          <w:rStyle w:val="DeltaViewInsertion"/>
          <w:rFonts w:cstheme="minorHAnsi"/>
          <w:color w:val="000000" w:themeColor="text1"/>
          <w:u w:val="none"/>
        </w:rPr>
        <w:t xml:space="preserve"> </w:t>
      </w:r>
      <w:bookmarkEnd w:id="414"/>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ins w:id="415" w:author="Rinaldo Rabello" w:date="2022-01-18T14:15:00Z">
        <w:r w:rsidR="009B10BF">
          <w:rPr>
            <w:rStyle w:val="DeltaViewInsertion"/>
            <w:rFonts w:cstheme="minorHAnsi"/>
            <w:b/>
            <w:bCs/>
            <w:color w:val="000000" w:themeColor="text1"/>
            <w:u w:val="none"/>
          </w:rPr>
          <w:t xml:space="preserve"> </w:t>
        </w:r>
      </w:ins>
      <w:ins w:id="416" w:author="Rinaldo Rabello" w:date="2022-01-18T14:17:00Z">
        <w:r w:rsidR="009B10BF">
          <w:rPr>
            <w:rStyle w:val="DeltaViewInsertion"/>
            <w:rFonts w:cstheme="minorHAnsi"/>
            <w:b/>
            <w:bCs/>
            <w:color w:val="000000" w:themeColor="text1"/>
            <w:u w:val="none"/>
          </w:rPr>
          <w:t xml:space="preserve">Além de preencher os dados faltantes, sugerimos </w:t>
        </w:r>
        <w:proofErr w:type="gramStart"/>
        <w:r w:rsidR="009B10BF">
          <w:rPr>
            <w:rStyle w:val="DeltaViewInsertion"/>
            <w:rFonts w:cstheme="minorHAnsi"/>
            <w:b/>
            <w:bCs/>
            <w:color w:val="000000" w:themeColor="text1"/>
            <w:u w:val="none"/>
          </w:rPr>
          <w:t>algumas alteração</w:t>
        </w:r>
        <w:proofErr w:type="gramEnd"/>
        <w:r w:rsidR="009B10BF">
          <w:rPr>
            <w:rStyle w:val="DeltaViewInsertion"/>
            <w:rFonts w:cstheme="minorHAnsi"/>
            <w:b/>
            <w:bCs/>
            <w:color w:val="000000" w:themeColor="text1"/>
            <w:u w:val="none"/>
          </w:rPr>
          <w:t xml:space="preserve"> </w:t>
        </w:r>
      </w:ins>
      <w:ins w:id="417" w:author="Rinaldo Rabello" w:date="2022-01-18T14:15:00Z">
        <w:r w:rsidR="009B10BF">
          <w:rPr>
            <w:rStyle w:val="DeltaViewInsertion"/>
            <w:rFonts w:cstheme="minorHAnsi"/>
            <w:b/>
            <w:bCs/>
            <w:color w:val="000000" w:themeColor="text1"/>
            <w:u w:val="none"/>
          </w:rPr>
          <w:t>em 1</w:t>
        </w:r>
      </w:ins>
      <w:ins w:id="418" w:author="Rinaldo Rabello" w:date="2022-01-18T14:16:00Z">
        <w:r w:rsidR="009B10BF">
          <w:rPr>
            <w:rStyle w:val="DeltaViewInsertion"/>
            <w:rFonts w:cstheme="minorHAnsi"/>
            <w:b/>
            <w:bCs/>
            <w:color w:val="000000" w:themeColor="text1"/>
            <w:u w:val="none"/>
          </w:rPr>
          <w:t xml:space="preserve">4/12/2021 </w:t>
        </w:r>
      </w:ins>
      <w:ins w:id="419" w:author="Rinaldo Rabello" w:date="2022-01-18T14:15:00Z">
        <w:r w:rsidR="009B10BF">
          <w:rPr>
            <w:rStyle w:val="DeltaViewInsertion"/>
            <w:rFonts w:cstheme="minorHAnsi"/>
            <w:b/>
            <w:bCs/>
            <w:color w:val="000000" w:themeColor="text1"/>
            <w:u w:val="none"/>
          </w:rPr>
          <w:t>e as marcas de revisão já foram aceitas, conforme minuta circulada em</w:t>
        </w:r>
      </w:ins>
      <w:ins w:id="420" w:author="Rinaldo Rabello" w:date="2022-01-18T14:16:00Z">
        <w:r w:rsidR="009B10BF">
          <w:rPr>
            <w:rStyle w:val="DeltaViewInsertion"/>
            <w:rFonts w:cstheme="minorHAnsi"/>
            <w:b/>
            <w:bCs/>
            <w:color w:val="000000" w:themeColor="text1"/>
            <w:u w:val="none"/>
          </w:rPr>
          <w:t xml:space="preserve"> 15/12/2021.</w:t>
        </w:r>
      </w:ins>
      <w:ins w:id="421" w:author="Rinaldo Rabello" w:date="2022-01-18T14:15:00Z">
        <w:r w:rsidR="009B10BF">
          <w:rPr>
            <w:rStyle w:val="DeltaViewInsertion"/>
            <w:rFonts w:cstheme="minorHAnsi"/>
            <w:b/>
            <w:bCs/>
            <w:color w:val="000000" w:themeColor="text1"/>
            <w:u w:val="none"/>
          </w:rPr>
          <w:t xml:space="preserve"> </w:t>
        </w:r>
      </w:ins>
    </w:p>
    <w:p w14:paraId="5BCB1B3B" w14:textId="77777777" w:rsidR="00443258" w:rsidRPr="00D06771" w:rsidRDefault="00443258" w:rsidP="00443258">
      <w:pPr>
        <w:pStyle w:val="aMMSecurity"/>
      </w:pPr>
      <w:bookmarkStart w:id="422" w:name="_DV_M534"/>
      <w:bookmarkStart w:id="423" w:name="_Ref274576365"/>
      <w:bookmarkEnd w:id="422"/>
      <w:r w:rsidRPr="00D06771">
        <w:t>de R$ [=] ([=] reais)</w:t>
      </w:r>
      <w:bookmarkStart w:id="424" w:name="_DV_M536"/>
      <w:bookmarkEnd w:id="424"/>
      <w:r w:rsidRPr="00D06771">
        <w:t xml:space="preserve"> por ano, devida pela Emissora, sendo a primeira parcela da remuneração devida no</w:t>
      </w:r>
      <w:bookmarkStart w:id="425" w:name="_DV_M537"/>
      <w:bookmarkEnd w:id="425"/>
      <w:r w:rsidRPr="00D06771">
        <w:t xml:space="preserve"> [10º (</w:t>
      </w:r>
      <w:bookmarkStart w:id="426" w:name="_DV_M538"/>
      <w:bookmarkEnd w:id="426"/>
      <w:r w:rsidRPr="00D06771">
        <w:t xml:space="preserve">décimo) Dia Útil] após a data de celebração desta Escritura de Emissão, e as demais, no mesmo dia dos anos subsequentes, calculadas </w:t>
      </w:r>
      <w:r w:rsidRPr="00D06771">
        <w:rPr>
          <w:i/>
          <w:iCs/>
        </w:rPr>
        <w:t xml:space="preserve">pro rata die, </w:t>
      </w:r>
      <w:r w:rsidRPr="00D06771">
        <w:t>se necessário. A primeira parcela de honorários será devida ainda que a operação não seja integralizada, a título de estruturação e implantação;</w:t>
      </w:r>
      <w:bookmarkStart w:id="427" w:name="_DV_M539"/>
      <w:bookmarkEnd w:id="423"/>
      <w:bookmarkEnd w:id="427"/>
      <w:r w:rsidRPr="00D06771">
        <w:t xml:space="preserve"> </w:t>
      </w:r>
    </w:p>
    <w:p w14:paraId="19E082D3" w14:textId="77777777" w:rsidR="00443258" w:rsidRPr="00D06771" w:rsidRDefault="00443258" w:rsidP="00443258">
      <w:pPr>
        <w:pStyle w:val="aMMSecurity"/>
      </w:pPr>
      <w:bookmarkStart w:id="428" w:name="_DV_M540"/>
      <w:bookmarkStart w:id="429" w:name="_Ref264707931"/>
      <w:bookmarkEnd w:id="428"/>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429"/>
    </w:p>
    <w:p w14:paraId="55078AB4" w14:textId="77777777" w:rsidR="00443258" w:rsidRPr="00D06771" w:rsidRDefault="00443258" w:rsidP="00443258">
      <w:pPr>
        <w:pStyle w:val="aMMSecurity"/>
      </w:pPr>
      <w:bookmarkStart w:id="430" w:name="_DV_M541"/>
      <w:bookmarkStart w:id="431" w:name="_Ref289701353"/>
      <w:bookmarkEnd w:id="430"/>
      <w:r w:rsidRPr="00D06771">
        <w:t xml:space="preserve">que será acrescida do Imposto Sobre Serviços de Qualquer Natureza – ISS, da Contribuição ao Programa de Integração Social – PIS, da Contribuição para o Financiamento da Seguridade Social – COFINS, </w:t>
      </w:r>
      <w:bookmarkStart w:id="432" w:name="_DV_M542"/>
      <w:bookmarkEnd w:id="432"/>
      <w:r w:rsidRPr="00D06771">
        <w:t>Contribuição Social Sobre o Lucro Líquido</w:t>
      </w:r>
      <w:r w:rsidRPr="00D06771">
        <w:rPr>
          <w:rStyle w:val="DeltaViewMoveDestination"/>
          <w:rFonts w:cstheme="minorHAnsi"/>
          <w:color w:val="000000" w:themeColor="text1"/>
          <w:u w:val="none"/>
        </w:rPr>
        <w:t xml:space="preserve"> - CSLL</w:t>
      </w:r>
      <w:r w:rsidRPr="00D06771">
        <w:t>, Imposto de Renda Retido na Fonte - IRRF e quaisquer outros impostos que venham a incidir sobre a remuneração do Agente Fiduciário, além de juros, adicionais de impostos, multas ou penalidades correlatas que porventura venham a incidir com relação a tais tributos sobre operações da espécie, bem como quaisquer majorações das alíquotas já existentes, de forma que o Agente Fiduciário receba a remuneração como se tais tributos não fossem incidentes</w:t>
      </w:r>
      <w:bookmarkStart w:id="433" w:name="_DV_M543"/>
      <w:bookmarkStart w:id="434" w:name="_DV_M544"/>
      <w:bookmarkEnd w:id="433"/>
      <w:bookmarkEnd w:id="434"/>
      <w:r w:rsidRPr="00D06771">
        <w:t>;</w:t>
      </w:r>
      <w:bookmarkEnd w:id="431"/>
    </w:p>
    <w:p w14:paraId="1D61021F" w14:textId="77777777" w:rsidR="00443258" w:rsidRPr="00D06771" w:rsidRDefault="00443258" w:rsidP="00443258">
      <w:pPr>
        <w:pStyle w:val="aMMSecurity"/>
      </w:pPr>
      <w:bookmarkStart w:id="435" w:name="_DV_M545"/>
      <w:bookmarkEnd w:id="435"/>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436" w:name="_DV_M546"/>
      <w:bookmarkEnd w:id="436"/>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w:t>
      </w:r>
      <w:r w:rsidRPr="00D06771">
        <w:lastRenderedPageBreak/>
        <w:t xml:space="preserve">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437" w:name="_DV_M547"/>
      <w:bookmarkStart w:id="438" w:name="_Ref130284022"/>
      <w:bookmarkEnd w:id="413"/>
      <w:bookmarkEnd w:id="437"/>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438"/>
    </w:p>
    <w:p w14:paraId="438F00A1" w14:textId="77777777" w:rsidR="00443258" w:rsidRPr="00D06771" w:rsidRDefault="00443258" w:rsidP="00443258">
      <w:pPr>
        <w:pStyle w:val="iMMSecurity"/>
      </w:pPr>
      <w:bookmarkStart w:id="439" w:name="_DV_M548"/>
      <w:bookmarkStart w:id="440" w:name="_Ref130287028"/>
      <w:bookmarkEnd w:id="439"/>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441" w:name="_DV_M549"/>
      <w:bookmarkEnd w:id="440"/>
      <w:bookmarkEnd w:id="441"/>
      <w:r w:rsidRPr="00D06771">
        <w:t xml:space="preserve">(b) o crédito do Agente Fiduciário por despesas </w:t>
      </w:r>
      <w:r w:rsidRPr="00D06771">
        <w:lastRenderedPageBreak/>
        <w:t xml:space="preserve">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77777777" w:rsidR="00443258" w:rsidRPr="00D06771" w:rsidRDefault="00443258" w:rsidP="00443258">
      <w:pPr>
        <w:pStyle w:val="iMMSecurity"/>
      </w:pPr>
      <w:r w:rsidRPr="00D06771">
        <w:t>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calls 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F230592" w14:textId="77777777" w:rsidR="00443258" w:rsidRPr="00D06771" w:rsidRDefault="00443258" w:rsidP="00443258">
      <w:pPr>
        <w:pStyle w:val="2MMSecurity"/>
      </w:pPr>
      <w:bookmarkStart w:id="442" w:name="_DV_M550"/>
      <w:bookmarkStart w:id="443" w:name="_Ref164589409"/>
      <w:bookmarkEnd w:id="442"/>
      <w:r w:rsidRPr="00D06771">
        <w:t>Além de outros previstos em lei, na regulamentação da CVM e nesta Escritura de Emissão, constituem deveres e atribuições do Agente Fiduciário:</w:t>
      </w:r>
      <w:bookmarkEnd w:id="443"/>
    </w:p>
    <w:p w14:paraId="2D99AF05" w14:textId="77777777" w:rsidR="00443258" w:rsidRPr="00D06771" w:rsidRDefault="00443258" w:rsidP="005F1489">
      <w:pPr>
        <w:pStyle w:val="iMMSecurity"/>
        <w:keepNext/>
      </w:pPr>
      <w:bookmarkStart w:id="444" w:name="_DV_M551"/>
      <w:bookmarkStart w:id="445" w:name="_Ref130283640"/>
      <w:bookmarkEnd w:id="444"/>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 xml:space="preserve">renunciar à função na hipótese de superveniência de conflitos de interesse ou de qualquer outra modalidade de inaptidão e realizar a </w:t>
      </w:r>
      <w:r w:rsidRPr="00D06771">
        <w:lastRenderedPageBreak/>
        <w:t>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446" w:name="_DV_M589"/>
      <w:bookmarkStart w:id="447" w:name="_Ref264564739"/>
      <w:bookmarkEnd w:id="446"/>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445"/>
      <w:bookmarkEnd w:id="447"/>
    </w:p>
    <w:p w14:paraId="7D19AD8B" w14:textId="77777777" w:rsidR="00443258" w:rsidRPr="00D06771" w:rsidRDefault="00443258" w:rsidP="00443258">
      <w:pPr>
        <w:pStyle w:val="iMMSecurity"/>
      </w:pPr>
      <w:bookmarkStart w:id="448" w:name="_DV_M590"/>
      <w:bookmarkStart w:id="449" w:name="_Ref130286637"/>
      <w:bookmarkEnd w:id="448"/>
      <w:r w:rsidRPr="00D06771">
        <w:t>declarar, observadas as condições desta Escritura de Emissão, antecipadamente vencidas as Debêntures e cobrar seu principal e acessórios;</w:t>
      </w:r>
      <w:bookmarkEnd w:id="449"/>
    </w:p>
    <w:p w14:paraId="3EE225B8" w14:textId="77777777" w:rsidR="00443258" w:rsidRPr="00D06771" w:rsidRDefault="00443258" w:rsidP="00443258">
      <w:pPr>
        <w:pStyle w:val="iMMSecurity"/>
      </w:pPr>
      <w:bookmarkStart w:id="450" w:name="_DV_M591"/>
      <w:bookmarkEnd w:id="450"/>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451" w:name="_DV_M592"/>
      <w:bookmarkStart w:id="452" w:name="_Ref130286643"/>
      <w:bookmarkEnd w:id="451"/>
      <w:r w:rsidRPr="00D06771">
        <w:t>tomar quaisquer outras providências necessárias para que os Debenturistas realizem seus créditos; e</w:t>
      </w:r>
      <w:bookmarkEnd w:id="452"/>
    </w:p>
    <w:p w14:paraId="6E8AABAF" w14:textId="77777777" w:rsidR="00443258" w:rsidRPr="00D06771" w:rsidRDefault="00443258" w:rsidP="00443258">
      <w:pPr>
        <w:pStyle w:val="iMMSecurity"/>
      </w:pPr>
      <w:bookmarkStart w:id="453" w:name="_DV_M593"/>
      <w:bookmarkStart w:id="454" w:name="_Ref130286653"/>
      <w:bookmarkEnd w:id="453"/>
      <w:r w:rsidRPr="00D06771">
        <w:t>representar os Debenturistas em processo de falência, recuperação judicial, recuperação extrajudicial ou, se aplicável, intervenção ou liquidação extrajudicial da Emissora.</w:t>
      </w:r>
      <w:bookmarkEnd w:id="454"/>
    </w:p>
    <w:p w14:paraId="09700DF2" w14:textId="77777777" w:rsidR="00443258" w:rsidRPr="00D06771" w:rsidRDefault="00443258" w:rsidP="00443258">
      <w:pPr>
        <w:pStyle w:val="2MMSecurity"/>
      </w:pPr>
      <w:bookmarkStart w:id="455" w:name="_DV_M594"/>
      <w:bookmarkStart w:id="456" w:name="_DV_M596"/>
      <w:bookmarkEnd w:id="455"/>
      <w:bookmarkEnd w:id="456"/>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457" w:name="_Ref89053319"/>
      <w:bookmarkStart w:id="458" w:name="_Ref89083821"/>
      <w:r w:rsidRPr="00D06771">
        <w:t>ASSEMBLEIA DE DEBENTURISTAS</w:t>
      </w:r>
      <w:bookmarkEnd w:id="457"/>
      <w:r w:rsidR="00DD7A40">
        <w:t xml:space="preserve"> </w:t>
      </w:r>
      <w:bookmarkEnd w:id="458"/>
    </w:p>
    <w:p w14:paraId="6B5E4DD8" w14:textId="77777777" w:rsidR="00443258" w:rsidRPr="00D06771" w:rsidRDefault="00443258" w:rsidP="00443258">
      <w:pPr>
        <w:pStyle w:val="2MMSecurity"/>
      </w:pPr>
      <w:bookmarkStart w:id="459" w:name="_DV_M598"/>
      <w:bookmarkEnd w:id="459"/>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460" w:name="_DV_M611"/>
      <w:bookmarkStart w:id="461" w:name="_DV_M612"/>
      <w:bookmarkStart w:id="462" w:name="_DV_M614"/>
      <w:bookmarkStart w:id="463" w:name="_DV_M615"/>
      <w:bookmarkStart w:id="464" w:name="_DV_M620"/>
      <w:bookmarkStart w:id="465" w:name="_DV_M622"/>
      <w:bookmarkStart w:id="466" w:name="_DV_M623"/>
      <w:bookmarkStart w:id="467" w:name="_DV_M624"/>
      <w:bookmarkStart w:id="468" w:name="_DV_M599"/>
      <w:bookmarkEnd w:id="460"/>
      <w:bookmarkEnd w:id="461"/>
      <w:bookmarkEnd w:id="462"/>
      <w:bookmarkEnd w:id="463"/>
      <w:bookmarkEnd w:id="464"/>
      <w:bookmarkEnd w:id="465"/>
      <w:bookmarkEnd w:id="466"/>
      <w:bookmarkEnd w:id="467"/>
      <w:bookmarkEnd w:id="468"/>
      <w:r w:rsidRPr="00D06771">
        <w:t xml:space="preserve">As Assembleias Gerais de Debenturistas poderão ser convocadas pelo Agente Fiduciário, pela Emissora, por Debenturistas que representem, no mínimo, 10% (dez por </w:t>
      </w:r>
      <w:r w:rsidRPr="00D06771">
        <w:lastRenderedPageBreak/>
        <w:t>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ins w:id="469" w:author="Emily Correia | Machado Meyer Advogados" w:date="2021-12-13T23:16:00Z">
        <w:r w:rsidR="00DB51C4">
          <w:t xml:space="preserve"> </w:t>
        </w:r>
      </w:ins>
    </w:p>
    <w:p w14:paraId="15555B4A" w14:textId="752C5F49" w:rsidR="00443258" w:rsidRPr="00D06771" w:rsidRDefault="00443258" w:rsidP="00443258">
      <w:pPr>
        <w:pStyle w:val="2MMSecurity"/>
      </w:pPr>
      <w:bookmarkStart w:id="470" w:name="_DV_M600"/>
      <w:bookmarkStart w:id="471" w:name="_Ref187755774"/>
      <w:bookmarkEnd w:id="470"/>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471"/>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017A10DF" w:rsidR="00443258" w:rsidRPr="00D06771" w:rsidRDefault="00920F74" w:rsidP="00443258">
      <w:pPr>
        <w:pStyle w:val="2MMSecurity"/>
      </w:pPr>
      <w:bookmarkStart w:id="472" w:name="_DV_M601"/>
      <w:bookmarkEnd w:id="472"/>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987F65" w:rsidRPr="00063955">
        <w:t>metade</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473" w:name="_Ref54770181"/>
      <w:r w:rsidRPr="00D06771">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473"/>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474" w:name="_DV_M602"/>
      <w:bookmarkEnd w:id="474"/>
      <w:r w:rsidRPr="00D06771">
        <w:t xml:space="preserve">A presidência das Assembleias Gerais de Debenturistas caberá (i) aos Debenturistas eleitos por estes próprios ou (ii) </w:t>
      </w:r>
      <w:r w:rsidR="008659C1">
        <w:t>àquele que for designado pela CVM</w:t>
      </w:r>
      <w:r w:rsidRPr="00D06771">
        <w:t>.</w:t>
      </w:r>
    </w:p>
    <w:p w14:paraId="098E7F37" w14:textId="3FEC914C" w:rsidR="00E85943" w:rsidRDefault="00443258" w:rsidP="00E85943">
      <w:pPr>
        <w:pStyle w:val="2MMSecurity"/>
      </w:pPr>
      <w:bookmarkStart w:id="475" w:name="_DV_M603"/>
      <w:bookmarkStart w:id="476" w:name="_Ref130286717"/>
      <w:bookmarkStart w:id="477" w:name="_Ref54764730"/>
      <w:bookmarkEnd w:id="475"/>
      <w:r w:rsidRPr="00D06771">
        <w:t xml:space="preserve">Nas </w:t>
      </w:r>
      <w:r w:rsidR="008A32B1" w:rsidRPr="008A32B1">
        <w:t>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476"/>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ins w:id="478" w:author="Fernando Aguiar" w:date="2022-01-06T16:15:00Z">
        <w:r w:rsidR="0057229B">
          <w:t xml:space="preserve"> 30% (trinta por cento)</w:t>
        </w:r>
      </w:ins>
      <w:del w:id="479" w:author="Fernando Aguiar" w:date="2022-01-06T16:15:00Z">
        <w:r w:rsidR="00FC71D2" w:rsidRPr="00FC71D2" w:rsidDel="0057229B">
          <w:delText xml:space="preserve"> 15% (quinze</w:delText>
        </w:r>
      </w:del>
      <w:ins w:id="480" w:author="Emily Correia | Machado Meyer Advogados" w:date="2021-12-13T23:16:00Z">
        <w:del w:id="481" w:author="Fernando Aguiar" w:date="2022-01-06T16:15:00Z">
          <w:r w:rsidR="00DB51C4" w:rsidDel="0057229B">
            <w:delText>50</w:delText>
          </w:r>
          <w:r w:rsidR="00FC71D2" w:rsidRPr="00FC71D2" w:rsidDel="0057229B">
            <w:delText>% (</w:delText>
          </w:r>
          <w:r w:rsidR="00DB51C4" w:rsidDel="0057229B">
            <w:delText>cinquenta</w:delText>
          </w:r>
        </w:del>
      </w:ins>
      <w:del w:id="482" w:author="Fernando Aguiar" w:date="2022-01-06T16:15:00Z">
        <w:r w:rsidR="00DB51C4" w:rsidRPr="00FC71D2" w:rsidDel="0057229B">
          <w:delText xml:space="preserve"> </w:delText>
        </w:r>
        <w:r w:rsidR="00FC71D2" w:rsidRPr="00FC71D2" w:rsidDel="0057229B">
          <w:delText xml:space="preserve">por cento) </w:delText>
        </w:r>
      </w:del>
      <w:ins w:id="483" w:author="Emily Correia | Machado Meyer Advogados" w:date="2021-12-13T23:16:00Z">
        <w:del w:id="484" w:author="Fernando Aguiar" w:date="2022-01-06T16:15:00Z">
          <w:r w:rsidR="00DB51C4" w:rsidDel="0057229B">
            <w:delText>mais uma</w:delText>
          </w:r>
        </w:del>
        <w:r w:rsidR="00DB51C4">
          <w:t xml:space="preserve"> </w:t>
        </w:r>
      </w:ins>
      <w:r w:rsidR="00FC71D2" w:rsidRPr="00FC71D2">
        <w:t>das Debêntures em Circulação</w:t>
      </w:r>
      <w:r w:rsidR="008A32B1">
        <w:t>.</w:t>
      </w:r>
      <w:bookmarkEnd w:id="477"/>
      <w:ins w:id="485" w:author="Emily Correia | Machado Meyer Advogados" w:date="2021-12-13T23:16:00Z">
        <w:r w:rsidR="00DB51C4">
          <w:t xml:space="preserve"> </w:t>
        </w:r>
      </w:ins>
    </w:p>
    <w:p w14:paraId="2FF27702" w14:textId="01FBF42D" w:rsidR="00443258" w:rsidRPr="00E85943" w:rsidRDefault="00443258" w:rsidP="005724A2">
      <w:pPr>
        <w:pStyle w:val="2MMSecurity"/>
      </w:pPr>
      <w:bookmarkStart w:id="486" w:name="_DV_M604"/>
      <w:bookmarkStart w:id="487" w:name="_Ref130286715"/>
      <w:bookmarkStart w:id="488" w:name="_Ref54764798"/>
      <w:bookmarkEnd w:id="48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487"/>
      <w:bookmarkEnd w:id="488"/>
    </w:p>
    <w:p w14:paraId="4F9D2DD1" w14:textId="77777777" w:rsidR="00443258" w:rsidRPr="00D06771" w:rsidRDefault="00443258" w:rsidP="00443258">
      <w:pPr>
        <w:pStyle w:val="iMMSecurity"/>
      </w:pPr>
      <w:bookmarkStart w:id="489" w:name="_DV_M605"/>
      <w:bookmarkStart w:id="490" w:name="_Ref89079555"/>
      <w:bookmarkEnd w:id="489"/>
      <w:r w:rsidRPr="00D06771">
        <w:t>os quóruns expressamente previstos em outras Cláusulas desta Escritura de Emissão;</w:t>
      </w:r>
      <w:bookmarkEnd w:id="490"/>
      <w:r w:rsidRPr="00D06771">
        <w:t xml:space="preserve"> </w:t>
      </w:r>
    </w:p>
    <w:p w14:paraId="29D71241" w14:textId="6BEE1702" w:rsidR="00443258" w:rsidRDefault="00443258" w:rsidP="00443258">
      <w:pPr>
        <w:pStyle w:val="iMMSecurity"/>
      </w:pPr>
      <w:bookmarkStart w:id="491" w:name="_DV_M606"/>
      <w:bookmarkEnd w:id="491"/>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del w:id="492" w:author="Emily Correia | Machado Meyer Advogados" w:date="2021-12-13T23:16:00Z">
        <w:r w:rsidR="00DC1EFA">
          <w:delText>Primeira</w:delText>
        </w:r>
      </w:del>
      <w:ins w:id="493" w:author="Emily Correia | Machado Meyer Advogados" w:date="2021-12-13T23:16:00Z">
        <w:r w:rsidR="00395711">
          <w:t>Segunda</w:t>
        </w:r>
      </w:ins>
      <w:r w:rsidR="00395711">
        <w:t xml:space="preserve"> </w:t>
      </w:r>
      <w:r w:rsidR="00DC1EFA">
        <w:t xml:space="preserve">Série, ou (c) </w:t>
      </w:r>
      <w:r w:rsidR="00DC1EFA" w:rsidRPr="00BE424E">
        <w:t xml:space="preserve">pelos Debenturistas das </w:t>
      </w:r>
      <w:r w:rsidR="00DC1EFA" w:rsidRPr="00BE424E">
        <w:lastRenderedPageBreak/>
        <w:t>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494" w:name="_DV_M607"/>
      <w:bookmarkEnd w:id="494"/>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495" w:name="_DV_C749"/>
      <w:r w:rsidRPr="00BE424E">
        <w:rPr>
          <w:rStyle w:val="DeltaViewInsertion"/>
          <w:rFonts w:cstheme="minorHAnsi"/>
          <w:color w:val="000000" w:themeColor="text1"/>
          <w:u w:val="none"/>
        </w:rPr>
        <w:t xml:space="preserve">redução </w:t>
      </w:r>
      <w:bookmarkEnd w:id="495"/>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496" w:name="_DV_M609"/>
      <w:bookmarkEnd w:id="496"/>
      <w:r w:rsidRPr="00BE424E">
        <w:t xml:space="preserve"> (</w:t>
      </w:r>
      <w:r w:rsidR="00BD2D01" w:rsidRPr="00BE424E">
        <w:t>5</w:t>
      </w:r>
      <w:bookmarkStart w:id="497" w:name="_DV_M610"/>
      <w:bookmarkEnd w:id="497"/>
      <w:r w:rsidRPr="00BE424E">
        <w:t xml:space="preserve">) das disposições relativas ao valor de pagamento do Resgate Antecipado Facultativo Total, conforme Cláusula </w:t>
      </w:r>
      <w:bookmarkStart w:id="498" w:name="_DV_M613"/>
      <w:bookmarkEnd w:id="498"/>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ins w:id="499" w:author="Emily Correia | Machado Meyer Advogados" w:date="2021-12-13T23:16:00Z">
        <w:r w:rsidR="00395711">
          <w:t xml:space="preserve"> </w:t>
        </w:r>
      </w:ins>
    </w:p>
    <w:p w14:paraId="4225FCE1" w14:textId="27F59C64" w:rsidR="00FC71D2" w:rsidRPr="00BE424E" w:rsidRDefault="00FC71D2" w:rsidP="00443258">
      <w:pPr>
        <w:pStyle w:val="iMMSecurity"/>
      </w:pPr>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ins w:id="500" w:author="Emily Correia | Machado Meyer Advogados" w:date="2021-12-13T23:16:00Z">
        <w:r w:rsidR="0038374A">
          <w:t xml:space="preserve"> </w:t>
        </w:r>
        <w:r w:rsidR="00664C09" w:rsidRPr="005F1489">
          <w:rPr>
            <w:b/>
            <w:bCs/>
            <w:highlight w:val="yellow"/>
          </w:rPr>
          <w:t>[Nota Machado Meyer:</w:t>
        </w:r>
        <w:r w:rsidR="002C223C" w:rsidRPr="005F1489">
          <w:rPr>
            <w:b/>
            <w:bCs/>
            <w:highlight w:val="yellow"/>
          </w:rPr>
          <w:t xml:space="preserve"> entender precedentes</w:t>
        </w:r>
        <w:r w:rsidR="00664C09" w:rsidRPr="005F1489">
          <w:rPr>
            <w:b/>
            <w:bCs/>
            <w:highlight w:val="yellow"/>
          </w:rPr>
          <w:t>; quóruns a serem confirmados.]</w:t>
        </w:r>
      </w:ins>
    </w:p>
    <w:p w14:paraId="5A2110A0" w14:textId="77777777" w:rsidR="00443258" w:rsidRPr="00D06771" w:rsidRDefault="00443258" w:rsidP="005724A2">
      <w:pPr>
        <w:pStyle w:val="2MMSecurity"/>
      </w:pPr>
      <w:bookmarkStart w:id="501" w:name="_DV_M616"/>
      <w:bookmarkStart w:id="502" w:name="_DV_M617"/>
      <w:bookmarkStart w:id="503" w:name="_Ref54772354"/>
      <w:bookmarkEnd w:id="501"/>
      <w:bookmarkEnd w:id="502"/>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503"/>
    </w:p>
    <w:p w14:paraId="0E0B70FD" w14:textId="77777777" w:rsidR="00443258" w:rsidRPr="00D06771" w:rsidRDefault="00443258" w:rsidP="005724A2">
      <w:pPr>
        <w:pStyle w:val="2MMSecurity"/>
      </w:pPr>
      <w:bookmarkStart w:id="504" w:name="_DV_M618"/>
      <w:bookmarkEnd w:id="504"/>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505" w:name="_DV_M619"/>
      <w:bookmarkEnd w:id="505"/>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 xml:space="preserve">Sem prejuízo das demais disposições desta Escritura de Emissão, as Assembleias Gerais de Debenturistas poderão ser realizadas de forma exclusivamente ou </w:t>
      </w:r>
      <w:r w:rsidRPr="00D06771">
        <w:lastRenderedPageBreak/>
        <w:t>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506" w:name="_Ref89054460"/>
      <w:r w:rsidRPr="00D06771">
        <w:rPr>
          <w:bCs/>
          <w:u w:val="single"/>
        </w:rPr>
        <w:t>Comunicações</w:t>
      </w:r>
      <w:r w:rsidRPr="00D06771">
        <w:rPr>
          <w:bCs/>
        </w:rPr>
        <w:t xml:space="preserve">. </w:t>
      </w:r>
      <w:bookmarkStart w:id="507"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506"/>
      <w:bookmarkEnd w:id="507"/>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508" w:name="_DV_M662"/>
      <w:bookmarkEnd w:id="508"/>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509"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509"/>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EAC2E20"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1D98E4E5"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ins w:id="510" w:author="Rinaldo Rabello" w:date="2022-01-18T14:19:00Z">
        <w:r w:rsidR="009B10BF">
          <w:rPr>
            <w:rFonts w:ascii="Verdana" w:hAnsi="Verdana" w:cstheme="minorHAnsi"/>
            <w:color w:val="000000"/>
            <w:u w:val="single"/>
            <w:lang w:val="pt-BR"/>
          </w:rPr>
          <w:t xml:space="preserve"> idem (já informado em 14/12/2021)</w:t>
        </w:r>
      </w:ins>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511" w:name="_DV_M733"/>
      <w:bookmarkStart w:id="512" w:name="_DV_M734"/>
      <w:bookmarkStart w:id="513" w:name="_DV_M735"/>
      <w:bookmarkStart w:id="514" w:name="_DV_M736"/>
      <w:bookmarkStart w:id="515" w:name="_DV_M737"/>
      <w:bookmarkStart w:id="516" w:name="_DV_M738"/>
      <w:bookmarkStart w:id="517" w:name="_DV_M739"/>
      <w:bookmarkEnd w:id="511"/>
      <w:bookmarkEnd w:id="512"/>
      <w:bookmarkEnd w:id="513"/>
      <w:bookmarkEnd w:id="514"/>
      <w:bookmarkEnd w:id="515"/>
      <w:bookmarkEnd w:id="516"/>
      <w:bookmarkEnd w:id="517"/>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518" w:name="_DV_M740"/>
      <w:bookmarkEnd w:id="518"/>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519" w:name="_DV_M741"/>
      <w:bookmarkEnd w:id="519"/>
      <w:r w:rsidRPr="00D06771">
        <w:rPr>
          <w:bCs/>
          <w:u w:val="single"/>
        </w:rPr>
        <w:t>Renúncia</w:t>
      </w:r>
      <w:bookmarkStart w:id="520" w:name="_DV_M742"/>
      <w:bookmarkEnd w:id="520"/>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521" w:name="_DV_M743"/>
      <w:bookmarkEnd w:id="521"/>
      <w:r w:rsidRPr="00D06771">
        <w:rPr>
          <w:rFonts w:eastAsia="Arial Unicode MS"/>
          <w:bCs/>
          <w:u w:val="single"/>
        </w:rPr>
        <w:lastRenderedPageBreak/>
        <w:t>Independência das Disposições desta Escritura de Emissão</w:t>
      </w:r>
      <w:bookmarkStart w:id="522" w:name="_DV_M744"/>
      <w:bookmarkEnd w:id="522"/>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523" w:name="_DV_M745"/>
      <w:bookmarkEnd w:id="523"/>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524" w:name="_DV_M746"/>
      <w:bookmarkEnd w:id="524"/>
      <w:r w:rsidRPr="00D06771">
        <w:rPr>
          <w:rFonts w:eastAsia="Arial Unicode MS"/>
          <w:bCs/>
          <w:u w:val="single"/>
        </w:rPr>
        <w:t>Título Executivo Extrajudicial e Execução Específica</w:t>
      </w:r>
      <w:bookmarkStart w:id="525" w:name="_DV_M747"/>
      <w:bookmarkEnd w:id="525"/>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526" w:name="_DV_M748"/>
      <w:bookmarkEnd w:id="526"/>
      <w:r w:rsidRPr="00D06771">
        <w:rPr>
          <w:rFonts w:eastAsia="Arial Unicode MS"/>
          <w:bCs/>
          <w:u w:val="single"/>
        </w:rPr>
        <w:t>Cômputo dos Prazos</w:t>
      </w:r>
      <w:bookmarkStart w:id="527" w:name="_DV_M749"/>
      <w:bookmarkEnd w:id="527"/>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528" w:name="_DV_M750"/>
      <w:bookmarkEnd w:id="528"/>
      <w:r w:rsidRPr="00D06771">
        <w:rPr>
          <w:rFonts w:eastAsia="Arial Unicode MS"/>
          <w:bCs/>
          <w:u w:val="single"/>
        </w:rPr>
        <w:t>Despesas</w:t>
      </w:r>
      <w:bookmarkStart w:id="529" w:name="_DV_M751"/>
      <w:bookmarkEnd w:id="529"/>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530" w:name="_DV_M752"/>
      <w:bookmarkEnd w:id="530"/>
      <w:r w:rsidRPr="00D06771">
        <w:rPr>
          <w:rFonts w:eastAsia="Arial Unicode MS"/>
          <w:bCs/>
          <w:u w:val="single"/>
        </w:rPr>
        <w:lastRenderedPageBreak/>
        <w:t>Lei Aplicável</w:t>
      </w:r>
      <w:bookmarkStart w:id="531" w:name="_DV_M753"/>
      <w:bookmarkEnd w:id="531"/>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ins w:id="532" w:author="Emily Correia | Machado Meyer Advogados" w:date="2021-12-13T23:16:00Z">
        <w:r w:rsidR="0038374A">
          <w:rPr>
            <w:rFonts w:eastAsia="Arial Unicode MS"/>
          </w:rPr>
          <w:t xml:space="preserve"> </w:t>
        </w:r>
      </w:ins>
    </w:p>
    <w:p w14:paraId="12BAA0EA" w14:textId="1C2B65C2" w:rsidR="006B6B20" w:rsidRPr="00D06771" w:rsidRDefault="006B6B20" w:rsidP="006B6B20">
      <w:pPr>
        <w:pStyle w:val="2MMSecurity"/>
        <w:rPr>
          <w:rFonts w:eastAsia="Arial Unicode MS"/>
        </w:rPr>
      </w:pPr>
      <w:bookmarkStart w:id="533" w:name="_DV_M754"/>
      <w:bookmarkEnd w:id="533"/>
      <w:r w:rsidRPr="00D06771">
        <w:rPr>
          <w:rFonts w:eastAsia="Arial Unicode MS"/>
          <w:bCs/>
          <w:u w:val="single"/>
        </w:rPr>
        <w:t>Foro</w:t>
      </w:r>
      <w:bookmarkStart w:id="534" w:name="_DV_M755"/>
      <w:bookmarkEnd w:id="534"/>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535" w:name="_DV_M756"/>
      <w:bookmarkEnd w:id="535"/>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536" w:name="_DV_M503"/>
      <w:bookmarkStart w:id="537" w:name="_DV_M504"/>
      <w:bookmarkEnd w:id="536"/>
      <w:bookmarkEnd w:id="537"/>
      <w:r w:rsidRPr="00343B30">
        <w:rPr>
          <w:rFonts w:eastAsia="Arial Unicode MS" w:cstheme="minorHAnsi"/>
          <w:color w:val="000000" w:themeColor="text1"/>
          <w:szCs w:val="20"/>
        </w:rPr>
        <w:t xml:space="preserve">[•] de </w:t>
      </w:r>
      <w:bookmarkStart w:id="538" w:name="_DV_C266"/>
      <w:r w:rsidRPr="00343B30">
        <w:rPr>
          <w:rFonts w:eastAsia="Arial Unicode MS" w:cstheme="minorHAnsi"/>
          <w:color w:val="000000" w:themeColor="text1"/>
          <w:szCs w:val="20"/>
        </w:rPr>
        <w:t>2021.</w:t>
      </w:r>
      <w:bookmarkEnd w:id="538"/>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[Nota Lefosse: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539" w:name="_Hlk88217573"/>
      <w:r w:rsidRPr="00AB3452">
        <w:rPr>
          <w:b/>
          <w:bCs/>
        </w:rPr>
        <w:t>Modelo de Relatório de Destinação dos Recursos</w:t>
      </w:r>
    </w:p>
    <w:bookmarkEnd w:id="539"/>
    <w:p w14:paraId="7222A023" w14:textId="6A436674" w:rsidR="00AB3452" w:rsidRDefault="00AB3452" w:rsidP="00AB3452">
      <w:pPr>
        <w:jc w:val="center"/>
        <w:rPr>
          <w:b/>
          <w:bCs/>
          <w:highlight w:val="yellow"/>
        </w:rPr>
      </w:pPr>
      <w:r w:rsidRPr="00AB3452">
        <w:rPr>
          <w:b/>
          <w:bCs/>
          <w:highlight w:val="yellow"/>
        </w:rPr>
        <w:t>[A SER INCLUÍDO]</w:t>
      </w:r>
    </w:p>
    <w:p w14:paraId="36BE6BEC" w14:textId="7777777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default" r:id="rId77"/>
      <w:footerReference w:type="default" r:id="rId78"/>
      <w:headerReference w:type="first" r:id="rId79"/>
      <w:pgSz w:w="12240" w:h="15840"/>
      <w:pgMar w:top="1417"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7" w:author="Emily Correia | Machado Meyer Advogados" w:date="2021-12-13T11:03:00Z" w:initials="EC|MMA">
    <w:p w14:paraId="43899D97" w14:textId="77777777" w:rsidR="007A1B6D" w:rsidRDefault="007A1B6D">
      <w:pPr>
        <w:pStyle w:val="Textodecomentrio"/>
      </w:pPr>
      <w:r>
        <w:rPr>
          <w:rStyle w:val="Refdecomentrio"/>
        </w:rPr>
        <w:annotationRef/>
      </w:r>
      <w:r>
        <w:t>?</w:t>
      </w:r>
    </w:p>
  </w:comment>
  <w:comment w:id="319" w:author="Emily Correia | Machado Meyer Advogados" w:date="2021-12-13T11:04:00Z" w:initials="EC|MMA">
    <w:p w14:paraId="7BC6303B" w14:textId="77777777" w:rsidR="007A1B6D" w:rsidRDefault="007A1B6D">
      <w:pPr>
        <w:pStyle w:val="Textodecomentrio"/>
      </w:pPr>
      <w:r>
        <w:rPr>
          <w:rStyle w:val="Refdecomentrio"/>
        </w:rPr>
        <w:annotationRef/>
      </w:r>
      <w:r>
        <w:t>Simples notificação pela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99D97" w15:done="0"/>
  <w15:commentEx w15:paraId="7BC63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71A" w16cex:dateUtc="2021-12-13T14:03:00Z"/>
  <w16cex:commentExtensible w16cex:durableId="2561A73D" w16cex:dateUtc="2021-12-1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99D97" w16cid:durableId="2561A71A"/>
  <w16cid:commentId w16cid:paraId="7BC6303B" w16cid:durableId="2561A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9F9D" w14:textId="77777777" w:rsidR="009265C0" w:rsidRDefault="009265C0">
      <w:pPr>
        <w:spacing w:before="0" w:after="0" w:line="240" w:lineRule="auto"/>
      </w:pPr>
      <w:r>
        <w:separator/>
      </w:r>
    </w:p>
    <w:p w14:paraId="78712F8F" w14:textId="77777777" w:rsidR="009265C0" w:rsidRDefault="009265C0" w:rsidP="007C11C9"/>
  </w:endnote>
  <w:endnote w:type="continuationSeparator" w:id="0">
    <w:p w14:paraId="45317EA3" w14:textId="77777777" w:rsidR="009265C0" w:rsidRDefault="009265C0">
      <w:pPr>
        <w:spacing w:before="0" w:after="0" w:line="240" w:lineRule="auto"/>
      </w:pPr>
      <w:r>
        <w:continuationSeparator/>
      </w:r>
    </w:p>
    <w:p w14:paraId="16D4185F" w14:textId="77777777" w:rsidR="009265C0" w:rsidRDefault="009265C0" w:rsidP="007C11C9"/>
  </w:endnote>
  <w:endnote w:type="continuationNotice" w:id="1">
    <w:p w14:paraId="5EF0985B" w14:textId="77777777" w:rsidR="009265C0" w:rsidRDefault="009265C0">
      <w:pPr>
        <w:spacing w:before="0" w:after="0" w:line="240" w:lineRule="auto"/>
      </w:pPr>
    </w:p>
    <w:p w14:paraId="4F11BB7E" w14:textId="77777777" w:rsidR="009265C0" w:rsidRDefault="009265C0"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0BFF7DC8" w14:textId="33E9A8C3" w:rsidR="00B104DD" w:rsidRDefault="00B104DD">
        <w:pPr>
          <w:pStyle w:val="Rodap"/>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9610" w14:textId="77777777" w:rsidR="009265C0" w:rsidRDefault="009265C0">
      <w:pPr>
        <w:spacing w:before="0" w:after="0" w:line="240" w:lineRule="auto"/>
      </w:pPr>
      <w:r>
        <w:separator/>
      </w:r>
    </w:p>
    <w:p w14:paraId="0D0FB809" w14:textId="77777777" w:rsidR="009265C0" w:rsidRDefault="009265C0" w:rsidP="007C11C9"/>
  </w:footnote>
  <w:footnote w:type="continuationSeparator" w:id="0">
    <w:p w14:paraId="2A2CBA32" w14:textId="77777777" w:rsidR="009265C0" w:rsidRDefault="009265C0">
      <w:pPr>
        <w:spacing w:before="0" w:after="0" w:line="240" w:lineRule="auto"/>
      </w:pPr>
      <w:r>
        <w:continuationSeparator/>
      </w:r>
    </w:p>
    <w:p w14:paraId="10EFE8A8" w14:textId="77777777" w:rsidR="009265C0" w:rsidRDefault="009265C0" w:rsidP="007C11C9"/>
  </w:footnote>
  <w:footnote w:type="continuationNotice" w:id="1">
    <w:p w14:paraId="1CC192A1" w14:textId="77777777" w:rsidR="009265C0" w:rsidRDefault="009265C0">
      <w:pPr>
        <w:spacing w:before="0" w:after="0" w:line="240" w:lineRule="auto"/>
      </w:pPr>
    </w:p>
    <w:p w14:paraId="4922F1F8" w14:textId="77777777" w:rsidR="009265C0" w:rsidRDefault="009265C0"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305" w14:textId="2A2225DC" w:rsidR="00B104DD" w:rsidRPr="0069022D" w:rsidDel="004C516F" w:rsidRDefault="00B104DD" w:rsidP="0069022D">
    <w:pPr>
      <w:pStyle w:val="Cabealho"/>
      <w:jc w:val="right"/>
      <w:rPr>
        <w:ins w:id="540" w:author="Emily Correia | Machado Meyer Advogados" w:date="2021-12-13T23:16:00Z"/>
        <w:del w:id="541" w:author="Fernando Aguiar" w:date="2022-01-06T15:20:00Z"/>
        <w:rFonts w:ascii="Verdana" w:hAnsi="Verdana"/>
        <w:i/>
        <w:iCs/>
        <w:sz w:val="18"/>
        <w:szCs w:val="18"/>
        <w:lang w:val="pt-BR"/>
      </w:rPr>
    </w:pPr>
    <w:ins w:id="542" w:author="Emily Correia | Machado Meyer Advogados" w:date="2021-12-13T23:16:00Z">
      <w:del w:id="543" w:author="Fernando Aguiar" w:date="2022-01-06T15:20:00Z">
        <w:r w:rsidRPr="0069022D" w:rsidDel="004C516F">
          <w:rPr>
            <w:rFonts w:ascii="Verdana" w:hAnsi="Verdana"/>
            <w:i/>
            <w:iCs/>
            <w:sz w:val="18"/>
            <w:szCs w:val="18"/>
            <w:lang w:val="pt-BR"/>
          </w:rPr>
          <w:delText xml:space="preserve">Machado Meyer </w:delText>
        </w:r>
        <w:r w:rsidR="00B43099" w:rsidDel="004C516F">
          <w:rPr>
            <w:rFonts w:ascii="Verdana" w:hAnsi="Verdana"/>
            <w:i/>
            <w:iCs/>
            <w:sz w:val="18"/>
            <w:szCs w:val="18"/>
            <w:lang w:val="pt-BR"/>
          </w:rPr>
          <w:delText xml:space="preserve">13 </w:delText>
        </w:r>
        <w:r w:rsidDel="004C516F">
          <w:rPr>
            <w:rFonts w:ascii="Verdana" w:hAnsi="Verdana"/>
            <w:i/>
            <w:iCs/>
            <w:sz w:val="18"/>
            <w:szCs w:val="18"/>
            <w:lang w:val="pt-BR"/>
          </w:rPr>
          <w:delText>de dezembro</w:delText>
        </w:r>
        <w:r w:rsidRPr="0069022D" w:rsidDel="004C516F">
          <w:rPr>
            <w:rFonts w:ascii="Verdana" w:hAnsi="Verdana"/>
            <w:i/>
            <w:iCs/>
            <w:sz w:val="18"/>
            <w:szCs w:val="18"/>
            <w:lang w:val="pt-BR"/>
          </w:rPr>
          <w:delText xml:space="preserve"> de 2021</w:delText>
        </w:r>
      </w:del>
    </w:ins>
  </w:p>
  <w:p w14:paraId="2C25A12A" w14:textId="77777777" w:rsidR="00D4576C" w:rsidRPr="0069022D" w:rsidRDefault="00B104DD" w:rsidP="00C709D4">
    <w:pPr>
      <w:pStyle w:val="Cabealho"/>
      <w:jc w:val="center"/>
      <w:rPr>
        <w:del w:id="544" w:author="Emily Correia | Machado Meyer Advogados" w:date="2021-12-13T23:16:00Z"/>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6C0423F8" w14:textId="3AA48879" w:rsidR="00B104DD" w:rsidRPr="0069022D" w:rsidRDefault="00B104DD" w:rsidP="005F1489">
    <w:pPr>
      <w:pStyle w:val="Cabealh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BF3" w14:textId="04E9FFB7" w:rsidR="00B104DD" w:rsidRPr="0069022D" w:rsidDel="001C0D67" w:rsidRDefault="00B104DD" w:rsidP="0069022D">
    <w:pPr>
      <w:pStyle w:val="Cabealho"/>
      <w:jc w:val="right"/>
      <w:rPr>
        <w:ins w:id="545" w:author="Emily Correia | Machado Meyer Advogados" w:date="2021-12-13T23:16:00Z"/>
        <w:del w:id="546" w:author="Fernando Aguiar" w:date="2022-01-06T15:04:00Z"/>
        <w:rFonts w:ascii="Verdana" w:hAnsi="Verdana"/>
        <w:i/>
        <w:iCs/>
        <w:sz w:val="18"/>
        <w:szCs w:val="18"/>
        <w:lang w:val="pt-BR"/>
      </w:rPr>
    </w:pPr>
    <w:ins w:id="547" w:author="Emily Correia | Machado Meyer Advogados" w:date="2021-12-13T23:16:00Z">
      <w:del w:id="548" w:author="Fernando Aguiar" w:date="2022-01-06T15:04:00Z">
        <w:r w:rsidRPr="0069022D" w:rsidDel="001C0D67">
          <w:rPr>
            <w:rFonts w:ascii="Verdana" w:hAnsi="Verdana"/>
            <w:i/>
            <w:iCs/>
            <w:sz w:val="18"/>
            <w:szCs w:val="18"/>
            <w:lang w:val="pt-BR"/>
          </w:rPr>
          <w:delText xml:space="preserve">Machado Meyer </w:delText>
        </w:r>
        <w:r w:rsidR="004D7842" w:rsidDel="001C0D67">
          <w:rPr>
            <w:rFonts w:ascii="Verdana" w:hAnsi="Verdana"/>
            <w:i/>
            <w:iCs/>
            <w:sz w:val="18"/>
            <w:szCs w:val="18"/>
            <w:lang w:val="pt-BR"/>
          </w:rPr>
          <w:delText xml:space="preserve">13 </w:delText>
        </w:r>
        <w:r w:rsidDel="001C0D67">
          <w:rPr>
            <w:rFonts w:ascii="Verdana" w:hAnsi="Verdana"/>
            <w:i/>
            <w:iCs/>
            <w:sz w:val="18"/>
            <w:szCs w:val="18"/>
            <w:lang w:val="pt-BR"/>
          </w:rPr>
          <w:delText>de dezembro</w:delText>
        </w:r>
        <w:r w:rsidRPr="0069022D" w:rsidDel="001C0D67">
          <w:rPr>
            <w:rFonts w:ascii="Verdana" w:hAnsi="Verdana"/>
            <w:i/>
            <w:iCs/>
            <w:sz w:val="18"/>
            <w:szCs w:val="18"/>
            <w:lang w:val="pt-BR"/>
          </w:rPr>
          <w:delText xml:space="preserve"> de 2021</w:delText>
        </w:r>
      </w:del>
    </w:ins>
  </w:p>
  <w:p w14:paraId="67ABB392" w14:textId="0FBDF1CE" w:rsidR="00B104DD" w:rsidRPr="0069022D" w:rsidRDefault="00B104DD"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Cabealho"/>
      <w:jc w:val="right"/>
      <w:rPr>
        <w:rFonts w:ascii="Verdana" w:hAnsi="Verdana"/>
        <w:i/>
        <w:iCs/>
        <w:sz w:val="18"/>
        <w:szCs w:val="18"/>
        <w:lang w:val="pt-BR"/>
      </w:rPr>
    </w:pPr>
  </w:p>
  <w:p w14:paraId="0E0B0DC3" w14:textId="59B408FB" w:rsidR="00B104DD" w:rsidRPr="0069022D" w:rsidRDefault="00B104DD"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rson w15:author="Fernando Aguiar">
    <w15:presenceInfo w15:providerId="AD" w15:userId="S::faguiar@lefosse.com::3ca70ade-d475-4b09-88c9-abb10260285e"/>
  </w15:person>
  <w15:person w15:author="Diego Frigo de Carvalho">
    <w15:presenceInfo w15:providerId="AD" w15:userId="S::diego.carvalho@concessionariatamoios.com.br::5a6377a9-7b09-40a8-bf5c-fa52b2a00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655A"/>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61175"/>
    <w:rsid w:val="001625D0"/>
    <w:rsid w:val="00162EBF"/>
    <w:rsid w:val="00163745"/>
    <w:rsid w:val="0016385C"/>
    <w:rsid w:val="00164248"/>
    <w:rsid w:val="00167397"/>
    <w:rsid w:val="00167C21"/>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3275"/>
    <w:rsid w:val="00193B62"/>
    <w:rsid w:val="00195089"/>
    <w:rsid w:val="0019551E"/>
    <w:rsid w:val="0019646E"/>
    <w:rsid w:val="001971B4"/>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07B8"/>
    <w:rsid w:val="00273451"/>
    <w:rsid w:val="00273BB0"/>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2ED"/>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A103D"/>
    <w:rsid w:val="004A58D9"/>
    <w:rsid w:val="004A5914"/>
    <w:rsid w:val="004B0667"/>
    <w:rsid w:val="004B1B57"/>
    <w:rsid w:val="004B51B7"/>
    <w:rsid w:val="004B5CCE"/>
    <w:rsid w:val="004B6BE8"/>
    <w:rsid w:val="004B6CF7"/>
    <w:rsid w:val="004C15F7"/>
    <w:rsid w:val="004C1829"/>
    <w:rsid w:val="004C25B2"/>
    <w:rsid w:val="004C516F"/>
    <w:rsid w:val="004C5909"/>
    <w:rsid w:val="004C6432"/>
    <w:rsid w:val="004C74DB"/>
    <w:rsid w:val="004C7B09"/>
    <w:rsid w:val="004D17A6"/>
    <w:rsid w:val="004D1E7B"/>
    <w:rsid w:val="004D37F6"/>
    <w:rsid w:val="004D47A9"/>
    <w:rsid w:val="004D48BF"/>
    <w:rsid w:val="004D6FDA"/>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5F5573"/>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668C"/>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ADD"/>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0EA2"/>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0BF"/>
    <w:rsid w:val="009B1ED7"/>
    <w:rsid w:val="009B25D1"/>
    <w:rsid w:val="009B2EE2"/>
    <w:rsid w:val="009B3AA4"/>
    <w:rsid w:val="009B468F"/>
    <w:rsid w:val="009B4A6F"/>
    <w:rsid w:val="009B6205"/>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5B7"/>
    <w:rsid w:val="00AC0861"/>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D721E"/>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445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49FC"/>
    <w:rsid w:val="00BE5BD4"/>
    <w:rsid w:val="00BF0CDE"/>
    <w:rsid w:val="00BF22EA"/>
    <w:rsid w:val="00BF300E"/>
    <w:rsid w:val="00BF420F"/>
    <w:rsid w:val="00BF4F0B"/>
    <w:rsid w:val="00BF6254"/>
    <w:rsid w:val="00BF75F8"/>
    <w:rsid w:val="00BF7717"/>
    <w:rsid w:val="00C008DF"/>
    <w:rsid w:val="00C020D2"/>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995"/>
    <w:rsid w:val="00CB71D2"/>
    <w:rsid w:val="00CB75EA"/>
    <w:rsid w:val="00CB7B1E"/>
    <w:rsid w:val="00CC0B05"/>
    <w:rsid w:val="00CC15D8"/>
    <w:rsid w:val="00CC1C00"/>
    <w:rsid w:val="00CC1D19"/>
    <w:rsid w:val="00CC2EF8"/>
    <w:rsid w:val="00CC3D05"/>
    <w:rsid w:val="00CC67D9"/>
    <w:rsid w:val="00CC6B81"/>
    <w:rsid w:val="00CC76E9"/>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175A"/>
    <w:rsid w:val="00DB20BB"/>
    <w:rsid w:val="00DB234B"/>
    <w:rsid w:val="00DB36E0"/>
    <w:rsid w:val="00DB3854"/>
    <w:rsid w:val="00DB4946"/>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image" Target="media/image3.wmf"/><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microsoft.com/office/2011/relationships/commentsExtended" Target="commentsExtended.xml"/><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styles" Target="styles.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image" Target="media/image4.png"/><Relationship Id="rId77"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7.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image" Target="media/image5.png"/><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comments" Target="comments.xml"/><Relationship Id="rId78" Type="http://schemas.openxmlformats.org/officeDocument/2006/relationships/footer" Target="foot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8/08/relationships/commentsExtensible" Target="commentsExtensible.xml"/><Relationship Id="rId7" Type="http://schemas.openxmlformats.org/officeDocument/2006/relationships/customXml" Target="../customXml/item7.xml"/><Relationship Id="rId71" Type="http://schemas.openxmlformats.org/officeDocument/2006/relationships/image" Target="media/image6.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1 6 " ? > < p r o p e r t i e s   x m l n s = " h t t p : / / w w w . i m a n a g e . c o m / w o r k / x m l s c h e m a " >  
     < d o c u m e n t i d > T E X T ! 5 5 7 9 1 3 3 1 . 3 < / d o c u m e n t i d >  
     < s e n d e r i d > E O C < / s e n d e r i d >  
     < s e n d e r e m a i l > E O L I V E I R A @ M A C H A D O M E Y E R . C O M . B R < / s e n d e r e m a i l >  
     < l a s t m o d i f i e d > 2 0 2 1 - 1 2 - 0 7 T 0 0 : 2 7 : 0 0 . 0 0 0 0 0 0 0 - 0 3 : 0 0 < / l a s t m o d i f i e d >  
     < d a t a b a s e > T E X T < / d a t a b a s e >  
 < / p r o p e r t i e s > 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1.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4.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6.xml><?xml version="1.0" encoding="utf-8"?>
<ds:datastoreItem xmlns:ds="http://schemas.openxmlformats.org/officeDocument/2006/customXml" ds:itemID="{AEC5F1A1-D51E-4DFB-BEDA-36A2CAD12EFA}">
  <ds:schemaRefs>
    <ds:schemaRef ds:uri="http://www.imanage.com/work/xmlschema"/>
  </ds:schemaRefs>
</ds:datastoreItem>
</file>

<file path=customXml/itemProps17.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1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9.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0.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1.xml><?xml version="1.0" encoding="utf-8"?>
<ds:datastoreItem xmlns:ds="http://schemas.openxmlformats.org/officeDocument/2006/customXml" ds:itemID="{46B2770C-CBBE-4777-BC33-5931849E6B70}">
  <ds:schemaRefs>
    <ds:schemaRef ds:uri="http://www.imanage.com/work/xmlschema"/>
  </ds:schemaRefs>
</ds:datastoreItem>
</file>

<file path=customXml/itemProps22.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24.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8.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2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3.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30.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3.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5.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3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0.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4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4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45.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8.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9.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1.xml><?xml version="1.0" encoding="utf-8"?>
<ds:datastoreItem xmlns:ds="http://schemas.openxmlformats.org/officeDocument/2006/customXml" ds:itemID="{F769622C-1AE4-41DB-9975-435BA5650983}">
  <ds:schemaRefs>
    <ds:schemaRef ds:uri="http://www.imanage.com/work/xmlschema"/>
  </ds:schemaRefs>
</ds:datastoreItem>
</file>

<file path=customXml/itemProps52.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3.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54.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5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5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7.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8.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6.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9.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31094</Words>
  <Characters>167913</Characters>
  <Application>Microsoft Office Word</Application>
  <DocSecurity>0</DocSecurity>
  <Lines>1399</Lines>
  <Paragraphs>397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2022-01-18T17:22:00Z</dcterms:created>
  <dcterms:modified xsi:type="dcterms:W3CDTF">2022-01-18T17:22:00Z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