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C603" w14:textId="1396AC6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4D7B5095" w14:textId="77777777" w:rsidR="00346AEA" w:rsidRPr="00D06771" w:rsidRDefault="00346AEA" w:rsidP="00346AEA">
      <w:pPr>
        <w:widowControl w:val="0"/>
        <w:spacing w:line="298" w:lineRule="auto"/>
        <w:jc w:val="center"/>
        <w:rPr>
          <w:b/>
          <w:bCs/>
          <w:smallCaps/>
          <w:sz w:val="22"/>
          <w:szCs w:val="22"/>
        </w:rPr>
      </w:pPr>
    </w:p>
    <w:p w14:paraId="12EFDCDA" w14:textId="77777777" w:rsidR="00346AEA" w:rsidRPr="00D06771" w:rsidRDefault="00346AEA" w:rsidP="00346AEA">
      <w:pPr>
        <w:widowControl w:val="0"/>
        <w:spacing w:line="298" w:lineRule="auto"/>
        <w:jc w:val="center"/>
        <w:rPr>
          <w:b/>
          <w:bCs/>
          <w:smallCaps/>
          <w:sz w:val="22"/>
          <w:szCs w:val="22"/>
        </w:rPr>
      </w:pPr>
    </w:p>
    <w:p w14:paraId="16F84EA5"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4EEDD34D" w14:textId="77777777" w:rsidR="00346AEA" w:rsidRPr="00D06771" w:rsidRDefault="00346AEA" w:rsidP="00346AEA">
      <w:pPr>
        <w:widowControl w:val="0"/>
        <w:spacing w:line="298" w:lineRule="auto"/>
        <w:jc w:val="center"/>
        <w:rPr>
          <w:b/>
          <w:bCs/>
          <w:smallCaps/>
          <w:sz w:val="22"/>
          <w:szCs w:val="22"/>
        </w:rPr>
      </w:pPr>
    </w:p>
    <w:p w14:paraId="71E10FAC" w14:textId="77777777" w:rsidR="00346AEA" w:rsidRPr="00D06771" w:rsidRDefault="00346AEA" w:rsidP="00346AEA">
      <w:pPr>
        <w:widowControl w:val="0"/>
        <w:spacing w:line="298" w:lineRule="auto"/>
        <w:jc w:val="center"/>
        <w:rPr>
          <w:b/>
          <w:bCs/>
          <w:smallCaps/>
          <w:sz w:val="22"/>
          <w:szCs w:val="22"/>
        </w:rPr>
      </w:pPr>
    </w:p>
    <w:p w14:paraId="62234047" w14:textId="56A3D982"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7D65DB4D"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9B0E4F" w14:textId="77777777" w:rsidR="00346AEA" w:rsidRPr="00D06771" w:rsidRDefault="00346AEA" w:rsidP="00346AEA">
      <w:pPr>
        <w:widowControl w:val="0"/>
        <w:spacing w:line="298" w:lineRule="auto"/>
        <w:jc w:val="center"/>
        <w:rPr>
          <w:b/>
          <w:bCs/>
          <w:smallCaps/>
          <w:sz w:val="22"/>
          <w:szCs w:val="22"/>
        </w:rPr>
      </w:pPr>
    </w:p>
    <w:p w14:paraId="36B39B57"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78D9BD0E" w14:textId="77777777" w:rsidR="00346AEA" w:rsidRPr="00D06771" w:rsidRDefault="00346AEA" w:rsidP="00346AEA">
      <w:pPr>
        <w:widowControl w:val="0"/>
        <w:spacing w:line="298" w:lineRule="auto"/>
        <w:jc w:val="center"/>
        <w:rPr>
          <w:b/>
          <w:bCs/>
          <w:smallCaps/>
          <w:sz w:val="22"/>
          <w:szCs w:val="22"/>
        </w:rPr>
      </w:pPr>
    </w:p>
    <w:p w14:paraId="5436AF8E" w14:textId="0EFF081C"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50F9C2F6"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18B9322F" w14:textId="77777777" w:rsidR="00346AEA" w:rsidRPr="00D06771" w:rsidRDefault="00346AEA" w:rsidP="00346AEA">
      <w:pPr>
        <w:widowControl w:val="0"/>
        <w:spacing w:line="298" w:lineRule="auto"/>
        <w:jc w:val="center"/>
        <w:rPr>
          <w:b/>
          <w:bCs/>
          <w:smallCaps/>
          <w:sz w:val="22"/>
          <w:szCs w:val="22"/>
        </w:rPr>
      </w:pPr>
    </w:p>
    <w:p w14:paraId="100BA4BC" w14:textId="77777777" w:rsidR="00346AEA" w:rsidRPr="00D06771" w:rsidRDefault="00346AEA" w:rsidP="00346AEA">
      <w:pPr>
        <w:widowControl w:val="0"/>
        <w:spacing w:line="298" w:lineRule="auto"/>
        <w:jc w:val="center"/>
        <w:rPr>
          <w:b/>
          <w:bCs/>
          <w:smallCaps/>
          <w:sz w:val="22"/>
          <w:szCs w:val="22"/>
        </w:rPr>
      </w:pPr>
    </w:p>
    <w:p w14:paraId="29BB89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1A887FBF" w14:textId="77777777" w:rsidR="00346AEA" w:rsidRPr="00D06771" w:rsidRDefault="00346AEA" w:rsidP="00346AEA">
      <w:pPr>
        <w:widowControl w:val="0"/>
        <w:spacing w:line="298" w:lineRule="auto"/>
        <w:jc w:val="center"/>
        <w:rPr>
          <w:b/>
          <w:bCs/>
          <w:smallCaps/>
          <w:sz w:val="22"/>
          <w:szCs w:val="22"/>
        </w:rPr>
      </w:pPr>
    </w:p>
    <w:p w14:paraId="0199842E"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79707841" w14:textId="35858590"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6AC24182"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78E0D807" w14:textId="7C213703" w:rsidR="00346AEA" w:rsidRPr="00D06771" w:rsidRDefault="00346AEA">
      <w:pPr>
        <w:spacing w:before="0" w:after="160" w:line="259" w:lineRule="auto"/>
        <w:jc w:val="left"/>
        <w:rPr>
          <w:szCs w:val="20"/>
        </w:rPr>
      </w:pPr>
      <w:r w:rsidRPr="00D06771">
        <w:rPr>
          <w:szCs w:val="20"/>
        </w:rPr>
        <w:br w:type="page"/>
      </w:r>
    </w:p>
    <w:p w14:paraId="46B61636" w14:textId="054424B8"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69CF3785" w14:textId="4B190BA4"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5140A9" w14:textId="019EB820"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B4AA7E1" w14:textId="41775B23"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3B1F4D0C" w14:textId="410A500F"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14250681" w14:textId="563D511D"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0A54449F" w14:textId="7875C1AA"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2148623B" w14:textId="7BADE93B" w:rsidR="00963FB8" w:rsidRPr="00D06771" w:rsidRDefault="00346AEA" w:rsidP="00346AEA">
      <w:pPr>
        <w:pStyle w:val="Heading1"/>
        <w:rPr>
          <w:lang w:eastAsia="en-US"/>
        </w:rPr>
      </w:pPr>
      <w:r w:rsidRPr="00D06771">
        <w:rPr>
          <w:lang w:eastAsia="en-US"/>
        </w:rPr>
        <w:t>AUTORIZAÇÕES</w:t>
      </w:r>
    </w:p>
    <w:p w14:paraId="1C3AA7C2" w14:textId="57CE5130"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7541EA6A" w14:textId="43AE1E46" w:rsidR="00346AEA" w:rsidRPr="00D06771" w:rsidRDefault="00346AEA" w:rsidP="00346AEA">
      <w:pPr>
        <w:pStyle w:val="Heading1"/>
      </w:pPr>
      <w:r w:rsidRPr="00D06771">
        <w:t>REQUISITOS</w:t>
      </w:r>
    </w:p>
    <w:p w14:paraId="3CAB5925" w14:textId="20FB5B3C"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del w:id="2" w:author="Emily Correia | Machado Meyer Advogados" w:date="2021-12-13T23:16:00Z">
        <w:r w:rsidR="00F956BA" w:rsidRPr="00C709D4">
          <w:rPr>
            <w:b/>
            <w:bCs/>
            <w:highlight w:val="yellow"/>
          </w:rPr>
          <w:delText>[Nota Lefosse: a Companhia não pode se comprometer com prazo de arquivamento apenas prazo de protocolo, uma vez que a JUCESP não retomou as atividades normalmente, sendo aplicável a 14.030]</w:delText>
        </w:r>
      </w:del>
    </w:p>
    <w:p w14:paraId="2B91F7B7" w14:textId="697F4909"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517AD974" w14:textId="4C242365" w:rsidR="00346AEA" w:rsidRDefault="00346AEA" w:rsidP="001D6E78">
      <w:pPr>
        <w:pStyle w:val="3MMSecurity"/>
        <w:rPr>
          <w:lang w:val="pt-BR"/>
        </w:rPr>
      </w:pPr>
      <w:bookmarkStart w:id="3"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3"/>
    </w:p>
    <w:p w14:paraId="64282EB5" w14:textId="3F951113"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4" w:name="_Hlk67930631"/>
      <w:r w:rsidRPr="00873F97">
        <w:rPr>
          <w:lang w:val="pt-BR"/>
        </w:rPr>
        <w:t xml:space="preserve">da data em que a respectiva junta comercial restabelecer </w:t>
      </w:r>
      <w:bookmarkEnd w:id="4"/>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5"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5"/>
      <w:r w:rsidRPr="00873F97">
        <w:rPr>
          <w:lang w:val="pt-BR"/>
        </w:rPr>
        <w:t>respectiva junta comercial levar para conceder o registro, sem que seja considerado vencimento antecipado das Debêntures, nos termos desta Escritura</w:t>
      </w:r>
      <w:r>
        <w:rPr>
          <w:lang w:val="pt-BR"/>
        </w:rPr>
        <w:t xml:space="preserve"> de Emissão.</w:t>
      </w:r>
      <w:ins w:id="6" w:author="Emily Correia | Machado Meyer Advogados" w:date="2021-12-13T23:16:00Z">
        <w:r w:rsidR="00C978F2">
          <w:rPr>
            <w:lang w:val="pt-BR"/>
          </w:rPr>
          <w:t xml:space="preserve"> </w:t>
        </w:r>
      </w:ins>
    </w:p>
    <w:p w14:paraId="0376EBEC"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5590756F" w14:textId="7B291B30" w:rsidR="00764A6D" w:rsidRPr="00D06771" w:rsidRDefault="00764A6D" w:rsidP="00764A6D">
      <w:pPr>
        <w:pStyle w:val="3MMSecurity"/>
        <w:rPr>
          <w:lang w:val="pt-BR"/>
        </w:rPr>
      </w:pPr>
      <w:bookmarkStart w:id="7" w:name="_Ref78300529"/>
      <w:bookmarkStart w:id="8"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7"/>
      <w:r w:rsidRPr="00D06771">
        <w:rPr>
          <w:lang w:val="pt-BR"/>
        </w:rPr>
        <w:t>.</w:t>
      </w:r>
      <w:bookmarkEnd w:id="8"/>
      <w:r w:rsidRPr="00D06771">
        <w:rPr>
          <w:lang w:val="pt-BR"/>
        </w:rPr>
        <w:t xml:space="preserve"> </w:t>
      </w:r>
    </w:p>
    <w:p w14:paraId="762BD859" w14:textId="65E7C0B8"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4D7842">
        <w:t>2.1.5</w:t>
      </w:r>
      <w:r w:rsidR="004D7842">
        <w:fldChar w:fldCharType="end"/>
      </w:r>
      <w:del w:id="9" w:author="Emily Correia | Machado Meyer Advogados" w:date="2021-12-13T23:16:00Z">
        <w:r w:rsidRPr="00D06771">
          <w:delText xml:space="preserve">, </w:delText>
        </w:r>
      </w:del>
      <w:r w:rsidRPr="00D06771">
        <w:t>o Agente Fiduciário poderá promover os registros e averbações acima previstos, devendo a Emissora arcar com todas as despesas e custos incorridos pelo Agente Fiduciário, devidamente comprovados por meio dos respectivos comprovantes.</w:t>
      </w:r>
    </w:p>
    <w:p w14:paraId="623BAAEB" w14:textId="273B72E4"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21E44ADC" w14:textId="32C95D64"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669EDD63" w14:textId="619B31CC"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7ADEE0B0"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2887312" w14:textId="06D94E54"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del w:id="11" w:author="Emily Correia | Machado Meyer Advogados" w:date="2021-12-13T23:16:00Z">
        <w:r w:rsidRPr="00E85943">
          <w:rPr>
            <w:lang w:val="pt-BR"/>
          </w:rPr>
          <w:delText xml:space="preserve"> </w:delText>
        </w:r>
        <w:r w:rsidR="00E85943" w:rsidRPr="00E85943">
          <w:rPr>
            <w:lang w:val="pt-BR"/>
          </w:rPr>
          <w:fldChar w:fldCharType="begin"/>
        </w:r>
        <w:r w:rsidR="00E85943" w:rsidRPr="00E85943">
          <w:rPr>
            <w:lang w:val="pt-BR"/>
          </w:rPr>
          <w:delInstrText xml:space="preserve"> REF _Ref89053282 \r \h </w:delInstrText>
        </w:r>
        <w:r w:rsidR="00E85943">
          <w:rPr>
            <w:lang w:val="pt-BR"/>
          </w:rPr>
          <w:delInstrText xml:space="preserve"> \* MERGEFORMAT </w:delInstrText>
        </w:r>
        <w:r w:rsidR="00E85943" w:rsidRPr="00E85943">
          <w:rPr>
            <w:lang w:val="pt-BR"/>
          </w:rPr>
        </w:r>
        <w:r w:rsidR="00E85943" w:rsidRPr="00E85943">
          <w:rPr>
            <w:lang w:val="pt-BR"/>
          </w:rPr>
          <w:fldChar w:fldCharType="separate"/>
        </w:r>
        <w:r w:rsidR="00CD00EC">
          <w:rPr>
            <w:lang w:val="pt-BR"/>
          </w:rPr>
          <w:delText>2.1.9</w:delText>
        </w:r>
        <w:r w:rsidR="00E85943" w:rsidRPr="00E85943">
          <w:rPr>
            <w:lang w:val="pt-BR"/>
          </w:rPr>
          <w:fldChar w:fldCharType="end"/>
        </w:r>
      </w:del>
      <w:ins w:id="12" w:author="Emily Correia | Machado Meyer Advogados" w:date="2021-12-13T23:16:00Z">
        <w:r w:rsidR="004D7842">
          <w:rPr>
            <w:lang w:val="pt-BR"/>
          </w:rPr>
          <w:fldChar w:fldCharType="begin"/>
        </w:r>
        <w:r w:rsidR="004D7842">
          <w:rPr>
            <w:lang w:val="pt-BR"/>
          </w:rPr>
          <w:instrText xml:space="preserve"> REF _Ref89053282 \r \h </w:instrText>
        </w:r>
      </w:ins>
      <w:r w:rsidR="004D7842">
        <w:rPr>
          <w:lang w:val="pt-BR"/>
        </w:rPr>
      </w:r>
      <w:ins w:id="13" w:author="Emily Correia | Machado Meyer Advogados" w:date="2021-12-13T23:16:00Z">
        <w:r w:rsidR="004D7842">
          <w:rPr>
            <w:lang w:val="pt-BR"/>
          </w:rPr>
          <w:fldChar w:fldCharType="separate"/>
        </w:r>
        <w:r w:rsidR="004D7842">
          <w:rPr>
            <w:lang w:val="pt-BR"/>
          </w:rPr>
          <w:t>2.1.9</w:t>
        </w:r>
        <w:r w:rsidR="004D7842">
          <w:rPr>
            <w:lang w:val="pt-BR"/>
          </w:rPr>
          <w:fldChar w:fldCharType="end"/>
        </w:r>
      </w:ins>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 xml:space="preserve">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4ABABD79" w14:textId="15707CD9"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ins w:id="14" w:author="Fernando Aguiar" w:date="2022-01-08T14:19:00Z">
        <w:r w:rsidR="003C16E4">
          <w:rPr>
            <w:lang w:val="pt-BR"/>
          </w:rPr>
          <w:t xml:space="preserve"> 1.561</w:t>
        </w:r>
      </w:ins>
      <w:del w:id="15" w:author="Fernando Aguiar" w:date="2022-01-08T14:19:00Z">
        <w:r w:rsidRPr="00D06771" w:rsidDel="003C16E4">
          <w:rPr>
            <w:lang w:val="pt-BR"/>
          </w:rPr>
          <w:delText xml:space="preserve"> [</w:delText>
        </w:r>
        <w:r w:rsidRPr="00D06771" w:rsidDel="003C16E4">
          <w:rPr>
            <w:highlight w:val="yellow"/>
            <w:lang w:val="pt-BR"/>
          </w:rPr>
          <w:delText>=</w:delText>
        </w:r>
        <w:r w:rsidRPr="00D06771" w:rsidDel="003C16E4">
          <w:rPr>
            <w:lang w:val="pt-BR"/>
          </w:rPr>
          <w:delText>]</w:delText>
        </w:r>
      </w:del>
      <w:r w:rsidRPr="00D06771">
        <w:rPr>
          <w:lang w:val="pt-BR"/>
        </w:rPr>
        <w:t xml:space="preserve">, de </w:t>
      </w:r>
      <w:ins w:id="16" w:author="Fernando Aguiar" w:date="2022-01-08T14:19:00Z">
        <w:r w:rsidR="003C16E4">
          <w:rPr>
            <w:lang w:val="pt-BR"/>
          </w:rPr>
          <w:t>24 de dezembro de 2021</w:t>
        </w:r>
      </w:ins>
      <w:del w:id="17" w:author="Fernando Aguiar" w:date="2022-01-08T14:19:00Z">
        <w:r w:rsidRPr="00D06771" w:rsidDel="003C16E4">
          <w:rPr>
            <w:lang w:val="pt-BR"/>
          </w:rPr>
          <w:delText>[</w:delText>
        </w:r>
        <w:r w:rsidRPr="00D06771" w:rsidDel="003C16E4">
          <w:rPr>
            <w:highlight w:val="yellow"/>
            <w:lang w:val="pt-BR"/>
          </w:rPr>
          <w:delText>=</w:delText>
        </w:r>
        <w:r w:rsidRPr="00D06771" w:rsidDel="003C16E4">
          <w:rPr>
            <w:lang w:val="pt-BR"/>
          </w:rPr>
          <w:delText>] de [</w:delText>
        </w:r>
        <w:r w:rsidRPr="00D06771" w:rsidDel="003C16E4">
          <w:rPr>
            <w:highlight w:val="yellow"/>
            <w:lang w:val="pt-BR"/>
          </w:rPr>
          <w:delText>=</w:delText>
        </w:r>
        <w:r w:rsidRPr="00D06771" w:rsidDel="003C16E4">
          <w:rPr>
            <w:lang w:val="pt-BR"/>
          </w:rPr>
          <w:delText>] de 20[</w:delText>
        </w:r>
        <w:r w:rsidRPr="00D06771" w:rsidDel="003C16E4">
          <w:rPr>
            <w:highlight w:val="yellow"/>
            <w:lang w:val="pt-BR"/>
          </w:rPr>
          <w:delText>=</w:delText>
        </w:r>
        <w:r w:rsidRPr="00D06771" w:rsidDel="003C16E4">
          <w:rPr>
            <w:lang w:val="pt-BR"/>
          </w:rPr>
          <w:delText>]</w:delText>
        </w:r>
      </w:del>
      <w:r w:rsidRPr="00D06771">
        <w:rPr>
          <w:lang w:val="pt-BR"/>
        </w:rPr>
        <w:t>, publicada no Diário Oficial da União (“</w:t>
      </w:r>
      <w:r w:rsidRPr="00D06771">
        <w:rPr>
          <w:u w:val="single"/>
          <w:lang w:val="pt-BR"/>
        </w:rPr>
        <w:t>DOU</w:t>
      </w:r>
      <w:r w:rsidRPr="00D06771">
        <w:rPr>
          <w:lang w:val="pt-BR"/>
        </w:rPr>
        <w:t>”) em</w:t>
      </w:r>
      <w:ins w:id="18" w:author="Fernando Aguiar" w:date="2022-01-08T14:19:00Z">
        <w:r w:rsidR="003C16E4">
          <w:rPr>
            <w:lang w:val="pt-BR"/>
          </w:rPr>
          <w:t xml:space="preserve"> 30 de dezembro de 2021</w:t>
        </w:r>
      </w:ins>
      <w:del w:id="19" w:author="Fernando Aguiar" w:date="2022-01-08T14:19:00Z">
        <w:r w:rsidRPr="00D06771" w:rsidDel="003C16E4">
          <w:rPr>
            <w:lang w:val="pt-BR"/>
          </w:rPr>
          <w:delText xml:space="preserve"> [</w:delText>
        </w:r>
        <w:r w:rsidRPr="00D06771" w:rsidDel="003C16E4">
          <w:rPr>
            <w:highlight w:val="yellow"/>
            <w:lang w:val="pt-BR"/>
          </w:rPr>
          <w:delText>=</w:delText>
        </w:r>
        <w:r w:rsidRPr="00D06771" w:rsidDel="003C16E4">
          <w:rPr>
            <w:lang w:val="pt-BR"/>
          </w:rPr>
          <w:delText>] de [</w:delText>
        </w:r>
        <w:r w:rsidRPr="00D06771" w:rsidDel="003C16E4">
          <w:rPr>
            <w:highlight w:val="yellow"/>
            <w:lang w:val="pt-BR"/>
          </w:rPr>
          <w:delText>=</w:delText>
        </w:r>
        <w:r w:rsidRPr="00D06771" w:rsidDel="003C16E4">
          <w:rPr>
            <w:lang w:val="pt-BR"/>
          </w:rPr>
          <w:delText>] de 20[</w:delText>
        </w:r>
        <w:r w:rsidRPr="00D06771" w:rsidDel="003C16E4">
          <w:rPr>
            <w:highlight w:val="yellow"/>
            <w:lang w:val="pt-BR"/>
          </w:rPr>
          <w:delText>=</w:delText>
        </w:r>
        <w:r w:rsidRPr="00D06771" w:rsidDel="003C16E4">
          <w:rPr>
            <w:lang w:val="pt-BR"/>
          </w:rPr>
          <w:delText xml:space="preserve">] </w:delText>
        </w:r>
      </w:del>
      <w:ins w:id="20" w:author="Fernando Aguiar" w:date="2022-01-08T14:19:00Z">
        <w:r w:rsidR="003C16E4">
          <w:rPr>
            <w:lang w:val="pt-BR"/>
          </w:rPr>
          <w:t xml:space="preserve"> </w:t>
        </w:r>
      </w:ins>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3874FD12" w14:textId="6D18B498" w:rsidR="000F3E44" w:rsidRPr="00D06771" w:rsidRDefault="000F3E44" w:rsidP="000F3E44">
      <w:pPr>
        <w:pStyle w:val="Heading1"/>
      </w:pPr>
      <w:r w:rsidRPr="00D06771">
        <w:t>CARACTERÍSTICAS DA EMISSÃO</w:t>
      </w:r>
    </w:p>
    <w:p w14:paraId="2BF6C80B" w14:textId="7F6DE66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F4F37B1" w14:textId="3FA8AFA1"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0CBBB2BC" w14:textId="37D68FD0"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598D7670" w14:textId="3FCB7FF0"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9884DAD"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E792177" w14:textId="03CD8384"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7345E98A" w14:textId="77777777" w:rsidR="00BD2E49" w:rsidRPr="00D06771" w:rsidRDefault="000F3E44" w:rsidP="00362EF3">
      <w:pPr>
        <w:pStyle w:val="2MMSecurity"/>
        <w:rPr>
          <w:rFonts w:eastAsia="Arial Unicode MS"/>
        </w:rPr>
      </w:pPr>
      <w:bookmarkStart w:id="21" w:name="_Ref89053424"/>
      <w:r w:rsidRPr="00D06771">
        <w:rPr>
          <w:u w:val="single"/>
        </w:rPr>
        <w:t>Destinação dos Recursos</w:t>
      </w:r>
      <w:r w:rsidR="00BD2E49" w:rsidRPr="00D06771">
        <w:t>.</w:t>
      </w:r>
      <w:bookmarkEnd w:id="21"/>
      <w:r w:rsidR="00BD2E49" w:rsidRPr="00D06771">
        <w:t xml:space="preserve"> </w:t>
      </w:r>
    </w:p>
    <w:p w14:paraId="6E418307" w14:textId="75E42CD8" w:rsidR="000F3E44" w:rsidRPr="00D06771" w:rsidRDefault="000F3E44" w:rsidP="00BD2E49">
      <w:pPr>
        <w:pStyle w:val="3MMSecurity"/>
        <w:rPr>
          <w:rFonts w:eastAsia="Arial Unicode MS"/>
          <w:lang w:val="pt-BR"/>
        </w:rPr>
      </w:pPr>
      <w:bookmarkStart w:id="22" w:name="_Ref89054353"/>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22"/>
      <w:del w:id="23" w:author="Diego Frigo de Carvalho" w:date="2021-12-14T06:02:00Z">
        <w:r w:rsidR="00221FC4" w:rsidDel="00E22EA5">
          <w:rPr>
            <w:lang w:val="pt-BR"/>
          </w:rPr>
          <w:delText xml:space="preserve"> </w:delText>
        </w:r>
        <w:r w:rsidR="00221FC4" w:rsidRPr="00C709D4" w:rsidDel="00E22EA5">
          <w:rPr>
            <w:b/>
            <w:bCs/>
            <w:highlight w:val="yellow"/>
            <w:lang w:val="pt-BR"/>
          </w:rPr>
          <w:delText>[</w:delText>
        </w:r>
        <w:r w:rsidR="00221FC4" w:rsidRPr="00FC71D2" w:rsidDel="00E22EA5">
          <w:rPr>
            <w:b/>
            <w:bCs/>
            <w:highlight w:val="yellow"/>
            <w:lang w:val="pt-BR"/>
          </w:rPr>
          <w:delText xml:space="preserve">Nota: </w:delText>
        </w:r>
        <w:r w:rsidR="00FC71D2" w:rsidRPr="00FC71D2" w:rsidDel="00E22EA5">
          <w:rPr>
            <w:b/>
            <w:bCs/>
            <w:highlight w:val="yellow"/>
            <w:lang w:val="pt-BR"/>
          </w:rPr>
          <w:delText>pendente de confirmação pela Companhia</w:delText>
        </w:r>
        <w:r w:rsidR="00221FC4" w:rsidRPr="00FC71D2" w:rsidDel="00E22EA5">
          <w:rPr>
            <w:b/>
            <w:bCs/>
            <w:highlight w:val="yellow"/>
            <w:lang w:val="pt-BR"/>
          </w:rPr>
          <w:delText>]</w:delText>
        </w:r>
      </w:del>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334E8DE"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C32753"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E6C93D" w14:textId="77777777" w:rsidR="00434760" w:rsidRDefault="00434760" w:rsidP="00434760">
            <w:pPr>
              <w:rPr>
                <w:ins w:id="24" w:author="Diego Frigo de Carvalho" w:date="2021-12-14T06:25:00Z"/>
              </w:rPr>
            </w:pPr>
            <w:ins w:id="25" w:author="Diego Frigo de Carvalho" w:date="2021-12-14T06:25:00Z">
              <w:r>
                <w:t>A Companhia tem por objeto social específica e exclusivamente a exploração da infraestrutura e da prestação dos serviços públicos de operação e manutenção dos trechos da Rodovia SP 099, compreendidos entre os quilômetros 11+500 km e 83+400 km, das SPAs 032/099, 033/099, 035/099 e 037/099, assim como a operação e manutenção dos Contornos Viários de Caraguatatuba e São Sebastião, quando entregues pelo Poder Concedente, bem como a execução de obras civis para a construção da Ampliação Principal do trecho compreendido entre os quilômetros 60+480 km e 82+000 km da Rodovia SP 099 (“Concessão”).</w:t>
              </w:r>
            </w:ins>
          </w:p>
          <w:p w14:paraId="2CC2FB6F" w14:textId="77777777" w:rsidR="00434760" w:rsidRDefault="00434760" w:rsidP="00434760">
            <w:pPr>
              <w:rPr>
                <w:ins w:id="26" w:author="Diego Frigo de Carvalho" w:date="2021-12-14T06:25:00Z"/>
              </w:rPr>
            </w:pPr>
            <w:ins w:id="27" w:author="Diego Frigo de Carvalho" w:date="2021-12-14T06:25:00Z">
              <w:r>
                <w:t xml:space="preserve">Não obstante, por intermédio da assinatura do Termo Aditivo Modificativo nº6, foi transferido ao escopo da Concessionária a obrigação contratual originalmente atribuída ao Poder Concedente de execução das obras </w:t>
              </w:r>
              <w:r>
                <w:lastRenderedPageBreak/>
                <w:t>remanescentes dos Contornos Viários de Caraguatatuba e São Sebastião.</w:t>
              </w:r>
            </w:ins>
          </w:p>
          <w:p w14:paraId="55C860C2" w14:textId="7E73CE38" w:rsidR="00D42B14" w:rsidRPr="00D06771" w:rsidRDefault="00434760" w:rsidP="00063955">
            <w:pPr>
              <w:spacing w:line="320" w:lineRule="exact"/>
              <w:rPr>
                <w:szCs w:val="20"/>
                <w:lang w:eastAsia="en-US"/>
              </w:rPr>
            </w:pPr>
            <w:ins w:id="28" w:author="Diego Frigo de Carvalho" w:date="2021-12-14T06:24:00Z">
              <w:r>
                <w:t>A emissão</w:t>
              </w:r>
            </w:ins>
            <w:ins w:id="29" w:author="Diego Frigo de Carvalho" w:date="2021-12-14T06:15:00Z">
              <w:r w:rsidR="00ED3164">
                <w:t xml:space="preserve"> tem o objetivo de captar recursos para subsidiar os investimentos envolvidos na concessão, tais quais, implantação da praça de pedágio P3, SAU’s 3 e 4, PGF’s 1 e 2, CCO, Conserva Especial dentre outros</w:t>
              </w:r>
            </w:ins>
            <w:ins w:id="30" w:author="Diego Frigo de Carvalho" w:date="2021-12-14T06:21:00Z">
              <w:r w:rsidR="007E77F4">
                <w:t xml:space="preserve"> investimentos previstos no Contrato de Concessão SLT 008/2014.</w:t>
              </w:r>
            </w:ins>
            <w:del w:id="31" w:author="Diego Frigo de Carvalho" w:date="2021-12-14T06:04:00Z">
              <w:r w:rsidR="00FE26CC" w:rsidRPr="00D06771" w:rsidDel="00E22EA5">
                <w:rPr>
                  <w:szCs w:val="20"/>
                  <w:lang w:eastAsia="en-US"/>
                </w:rPr>
                <w:delText>[</w:delText>
              </w:r>
              <w:r w:rsidR="00FE26CC" w:rsidRPr="00372B27" w:rsidDel="00E22EA5">
                <w:rPr>
                  <w:szCs w:val="20"/>
                  <w:highlight w:val="yellow"/>
                  <w:lang w:eastAsia="en-US"/>
                </w:rPr>
                <w:delText>=</w:delText>
              </w:r>
              <w:r w:rsidR="00FE26CC" w:rsidRPr="00D06771" w:rsidDel="00E22EA5">
                <w:rPr>
                  <w:szCs w:val="20"/>
                  <w:lang w:eastAsia="en-US"/>
                </w:rPr>
                <w:delText>]</w:delText>
              </w:r>
              <w:r w:rsidR="00920F74" w:rsidDel="00E22EA5">
                <w:rPr>
                  <w:szCs w:val="20"/>
                  <w:lang w:eastAsia="en-US"/>
                </w:rPr>
                <w:delText xml:space="preserve"> </w:delText>
              </w:r>
              <w:r w:rsidR="003E6DD9" w:rsidDel="00E22EA5">
                <w:rPr>
                  <w:szCs w:val="20"/>
                  <w:lang w:eastAsia="en-US"/>
                </w:rPr>
                <w:delText>[</w:delText>
              </w:r>
              <w:r w:rsidR="003E6DD9" w:rsidRPr="00063955" w:rsidDel="00E22EA5">
                <w:rPr>
                  <w:szCs w:val="20"/>
                  <w:highlight w:val="yellow"/>
                  <w:lang w:eastAsia="en-US"/>
                </w:rPr>
                <w:delText xml:space="preserve">Nota: </w:delText>
              </w:r>
              <w:r w:rsidR="00F04D13" w:rsidRPr="00063955" w:rsidDel="00E22EA5">
                <w:rPr>
                  <w:szCs w:val="20"/>
                  <w:highlight w:val="yellow"/>
                  <w:lang w:eastAsia="en-US"/>
                </w:rPr>
                <w:delText>C</w:delText>
              </w:r>
              <w:r w:rsidR="003E6DD9" w:rsidRPr="00063955" w:rsidDel="00E22EA5">
                <w:rPr>
                  <w:szCs w:val="20"/>
                  <w:highlight w:val="yellow"/>
                  <w:lang w:eastAsia="en-US"/>
                </w:rPr>
                <w:delText>ompanhia, favor preencher e fazer referência ao Contrato de PPP</w:delText>
              </w:r>
              <w:r w:rsidR="00754BBE" w:rsidDel="00E22EA5">
                <w:rPr>
                  <w:szCs w:val="20"/>
                  <w:lang w:eastAsia="en-US"/>
                </w:rPr>
                <w:delText>]</w:delText>
              </w:r>
              <w:r w:rsidR="003E6DD9" w:rsidDel="00E22EA5">
                <w:rPr>
                  <w:szCs w:val="20"/>
                  <w:lang w:eastAsia="en-US"/>
                </w:rPr>
                <w:delText xml:space="preserve"> </w:delText>
              </w:r>
              <w:r w:rsidR="00F04D13" w:rsidDel="00E22EA5">
                <w:rPr>
                  <w:szCs w:val="20"/>
                  <w:lang w:eastAsia="en-US"/>
                </w:rPr>
                <w:delText>(“</w:delText>
              </w:r>
              <w:r w:rsidR="00F04D13" w:rsidRPr="0069022D" w:rsidDel="00E22EA5">
                <w:rPr>
                  <w:szCs w:val="20"/>
                  <w:u w:val="single"/>
                  <w:lang w:eastAsia="en-US"/>
                </w:rPr>
                <w:delText>Contrato PPP</w:delText>
              </w:r>
              <w:r w:rsidR="00F04D13" w:rsidDel="00E22EA5">
                <w:rPr>
                  <w:szCs w:val="20"/>
                  <w:lang w:eastAsia="en-US"/>
                </w:rPr>
                <w:delText>”, em conjunto com o Contrato de Concessão ARTESP, os “</w:delText>
              </w:r>
              <w:r w:rsidR="00F04D13" w:rsidRPr="0069022D" w:rsidDel="00E22EA5">
                <w:rPr>
                  <w:szCs w:val="20"/>
                  <w:u w:val="single"/>
                  <w:lang w:eastAsia="en-US"/>
                </w:rPr>
                <w:delText>Contratos de Concessão</w:delText>
              </w:r>
              <w:r w:rsidR="00F04D13" w:rsidDel="00E22EA5">
                <w:rPr>
                  <w:szCs w:val="20"/>
                  <w:lang w:eastAsia="en-US"/>
                </w:rPr>
                <w:delText xml:space="preserve">”) </w:delText>
              </w:r>
              <w:r w:rsidR="00920F74" w:rsidDel="00E22EA5">
                <w:rPr>
                  <w:szCs w:val="20"/>
                  <w:lang w:eastAsia="en-US"/>
                </w:rPr>
                <w:delText>(“</w:delText>
              </w:r>
              <w:r w:rsidR="00920F74" w:rsidRPr="0069022D" w:rsidDel="00E22EA5">
                <w:rPr>
                  <w:szCs w:val="20"/>
                  <w:u w:val="single"/>
                  <w:lang w:eastAsia="en-US"/>
                </w:rPr>
                <w:delText>Projeto</w:delText>
              </w:r>
              <w:r w:rsidR="00920F74" w:rsidDel="00E22EA5">
                <w:rPr>
                  <w:szCs w:val="20"/>
                  <w:lang w:eastAsia="en-US"/>
                </w:rPr>
                <w:delText>”)</w:delText>
              </w:r>
            </w:del>
          </w:p>
        </w:tc>
      </w:tr>
      <w:tr w:rsidR="00D42B14" w:rsidRPr="00D06771" w14:paraId="412AF570"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D63FD4"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5B5DD0" w14:textId="7B62CF8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ins w:id="32" w:author="Fernando Aguiar" w:date="2022-01-08T14:18:00Z">
              <w:r w:rsidR="00E04A7B">
                <w:rPr>
                  <w:rFonts w:ascii="Verdana" w:hAnsi="Verdana"/>
                  <w:sz w:val="20"/>
                  <w:szCs w:val="20"/>
                  <w:highlight w:val="yellow"/>
                  <w:lang w:eastAsia="en-US"/>
                </w:rPr>
                <w:t>Fase inicia</w:t>
              </w:r>
            </w:ins>
            <w:ins w:id="33" w:author="Fernando Aguiar" w:date="2022-01-08T14:19:00Z">
              <w:r w:rsidR="00E04A7B">
                <w:rPr>
                  <w:rFonts w:ascii="Verdana" w:hAnsi="Verdana"/>
                  <w:sz w:val="20"/>
                  <w:szCs w:val="20"/>
                  <w:highlight w:val="yellow"/>
                  <w:lang w:eastAsia="en-US"/>
                </w:rPr>
                <w:t>l</w:t>
              </w:r>
            </w:ins>
            <w:del w:id="34" w:author="Fernando Aguiar" w:date="2022-01-08T14:18:00Z">
              <w:r w:rsidRPr="00372B27" w:rsidDel="00E04A7B">
                <w:rPr>
                  <w:rFonts w:ascii="Verdana" w:hAnsi="Verdana"/>
                  <w:sz w:val="20"/>
                  <w:szCs w:val="20"/>
                  <w:highlight w:val="yellow"/>
                  <w:lang w:eastAsia="en-US"/>
                </w:rPr>
                <w:delText>=</w:delText>
              </w:r>
            </w:del>
            <w:r w:rsidRPr="00D06771">
              <w:rPr>
                <w:rFonts w:ascii="Verdana" w:hAnsi="Verdana"/>
                <w:sz w:val="20"/>
                <w:szCs w:val="20"/>
                <w:lang w:eastAsia="en-US"/>
              </w:rPr>
              <w:t>]</w:t>
            </w:r>
          </w:p>
        </w:tc>
      </w:tr>
      <w:tr w:rsidR="00D42B14" w:rsidRPr="00D06771" w14:paraId="3677F54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16B3B6" w14:textId="25DFB405"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09F927C9" w14:textId="37761D41" w:rsidR="00D42B14" w:rsidRPr="00D06771" w:rsidRDefault="00FE26CC" w:rsidP="00063955">
            <w:pPr>
              <w:pStyle w:val="TabBody"/>
              <w:spacing w:before="0" w:after="0" w:line="320" w:lineRule="exact"/>
              <w:rPr>
                <w:rFonts w:ascii="Verdana" w:hAnsi="Verdana"/>
                <w:sz w:val="20"/>
                <w:szCs w:val="20"/>
              </w:rPr>
            </w:pPr>
            <w:del w:id="35" w:author="Diego Frigo de Carvalho" w:date="2021-12-14T06:05:00Z">
              <w:r w:rsidRPr="00D06771" w:rsidDel="00E22EA5">
                <w:rPr>
                  <w:rFonts w:ascii="Verdana" w:hAnsi="Verdana"/>
                  <w:sz w:val="20"/>
                  <w:szCs w:val="20"/>
                </w:rPr>
                <w:delText>[</w:delText>
              </w:r>
              <w:r w:rsidRPr="00372B27" w:rsidDel="00E22EA5">
                <w:rPr>
                  <w:rFonts w:ascii="Verdana" w:hAnsi="Verdana"/>
                  <w:sz w:val="20"/>
                  <w:szCs w:val="20"/>
                  <w:highlight w:val="yellow"/>
                </w:rPr>
                <w:delText>=</w:delText>
              </w:r>
              <w:r w:rsidRPr="00D06771" w:rsidDel="00E22EA5">
                <w:rPr>
                  <w:rFonts w:ascii="Verdana" w:hAnsi="Verdana"/>
                  <w:sz w:val="20"/>
                  <w:szCs w:val="20"/>
                </w:rPr>
                <w:delText>]</w:delText>
              </w:r>
            </w:del>
            <w:ins w:id="36" w:author="Diego Frigo de Carvalho" w:date="2021-12-14T06:05:00Z">
              <w:r w:rsidR="00E22EA5">
                <w:rPr>
                  <w:rFonts w:ascii="Verdana" w:hAnsi="Verdana"/>
                  <w:sz w:val="20"/>
                  <w:szCs w:val="20"/>
                </w:rPr>
                <w:t>17/04/2045</w:t>
              </w:r>
            </w:ins>
          </w:p>
        </w:tc>
      </w:tr>
      <w:tr w:rsidR="00D42B14" w:rsidRPr="00D06771" w14:paraId="1D72F0C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08910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B0D89D" w14:textId="317A02B9" w:rsidR="00D42B14" w:rsidRPr="00D06771" w:rsidRDefault="00FE26CC" w:rsidP="00063955">
            <w:pPr>
              <w:pStyle w:val="TabBody"/>
              <w:spacing w:before="0" w:after="0" w:line="320" w:lineRule="exact"/>
              <w:rPr>
                <w:rFonts w:ascii="Verdana" w:hAnsi="Verdana"/>
                <w:sz w:val="20"/>
                <w:szCs w:val="20"/>
                <w:lang w:eastAsia="en-US"/>
              </w:rPr>
            </w:pPr>
            <w:del w:id="37" w:author="Fernando Aguiar" w:date="2022-01-08T14:18:00Z">
              <w:r w:rsidRPr="00D06771" w:rsidDel="00E04A7B">
                <w:rPr>
                  <w:rFonts w:ascii="Verdana" w:hAnsi="Verdana" w:cstheme="minorHAnsi"/>
                  <w:color w:val="000000" w:themeColor="text1"/>
                  <w:sz w:val="20"/>
                  <w:szCs w:val="20"/>
                </w:rPr>
                <w:delText>[</w:delText>
              </w:r>
            </w:del>
            <w:del w:id="38" w:author="Diego Frigo de Carvalho" w:date="2021-12-14T06:20:00Z">
              <w:r w:rsidRPr="00D06771" w:rsidDel="007E77F4">
                <w:rPr>
                  <w:rFonts w:ascii="Verdana" w:hAnsi="Verdana" w:cstheme="minorHAnsi"/>
                  <w:color w:val="000000" w:themeColor="text1"/>
                  <w:sz w:val="20"/>
                  <w:szCs w:val="20"/>
                </w:rPr>
                <w:delText xml:space="preserve">Os custos totais de investimento no Projeto estão estimados em aproximadamente </w:delText>
              </w:r>
            </w:del>
            <w:ins w:id="39" w:author="Diego Frigo de Carvalho" w:date="2021-12-14T06:30:00Z">
              <w:r w:rsidR="004C74DB">
                <w:rPr>
                  <w:rFonts w:ascii="Verdana" w:hAnsi="Verdana" w:cstheme="minorHAnsi"/>
                  <w:color w:val="000000" w:themeColor="text1"/>
                  <w:sz w:val="20"/>
                  <w:szCs w:val="20"/>
                </w:rPr>
                <w:t>Os custos totais de investimento no Projeto estão estimados</w:t>
              </w:r>
            </w:ins>
            <w:ins w:id="40" w:author="Diego Frigo de Carvalho" w:date="2021-12-14T06:31:00Z">
              <w:r w:rsidR="004C74DB">
                <w:rPr>
                  <w:rFonts w:ascii="Verdana" w:hAnsi="Verdana" w:cstheme="minorHAnsi"/>
                  <w:color w:val="000000" w:themeColor="text1"/>
                  <w:sz w:val="20"/>
                  <w:szCs w:val="20"/>
                </w:rPr>
                <w:t xml:space="preserve"> em aproximadamente </w:t>
              </w:r>
            </w:ins>
            <w:del w:id="41" w:author="Diego Frigo de Carvalho" w:date="2021-12-14T06:20:00Z">
              <w:r w:rsidRPr="00D06771" w:rsidDel="007E77F4">
                <w:rPr>
                  <w:rFonts w:ascii="Verdana" w:hAnsi="Verdana" w:cstheme="minorHAnsi"/>
                  <w:color w:val="000000" w:themeColor="text1"/>
                  <w:sz w:val="20"/>
                  <w:szCs w:val="20"/>
                </w:rPr>
                <w:delText>R$[=].]</w:delText>
              </w:r>
            </w:del>
            <w:ins w:id="42" w:author="Diego Frigo de Carvalho" w:date="2021-12-14T06:20:00Z">
              <w:r w:rsidR="007E77F4">
                <w:rPr>
                  <w:rFonts w:ascii="Verdana" w:hAnsi="Verdana" w:cstheme="minorHAnsi"/>
                  <w:color w:val="000000" w:themeColor="text1"/>
                  <w:sz w:val="20"/>
                  <w:szCs w:val="20"/>
                </w:rPr>
                <w:t>R$ 184.289.290,00</w:t>
              </w:r>
            </w:ins>
          </w:p>
        </w:tc>
      </w:tr>
      <w:tr w:rsidR="00D42B14" w:rsidRPr="00D06771" w14:paraId="7F9268A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BD1CA" w14:textId="6386ACC6"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57FC27DF" w14:textId="078529F8" w:rsidR="00D42B14" w:rsidRPr="00D06771" w:rsidRDefault="00FE26CC" w:rsidP="00063955">
            <w:pPr>
              <w:pStyle w:val="TabBody"/>
              <w:spacing w:before="0" w:after="0" w:line="320" w:lineRule="exact"/>
              <w:rPr>
                <w:rFonts w:ascii="Verdana" w:hAnsi="Verdana"/>
                <w:sz w:val="20"/>
                <w:szCs w:val="20"/>
                <w:lang w:eastAsia="en-US"/>
              </w:rPr>
            </w:pPr>
            <w:del w:id="43" w:author="Fernando Aguiar" w:date="2022-01-08T14:18:00Z">
              <w:r w:rsidRPr="00D06771" w:rsidDel="00E04A7B">
                <w:rPr>
                  <w:rFonts w:ascii="Verdana" w:hAnsi="Verdana"/>
                  <w:sz w:val="20"/>
                  <w:szCs w:val="20"/>
                  <w:lang w:eastAsia="en-US"/>
                </w:rPr>
                <w:delText>[</w:delText>
              </w:r>
            </w:del>
            <w:ins w:id="44" w:author="Diego Frigo de Carvalho" w:date="2021-12-14T06:19:00Z">
              <w:r w:rsidR="007E77F4">
                <w:rPr>
                  <w:rFonts w:ascii="Verdana" w:hAnsi="Verdana"/>
                  <w:sz w:val="20"/>
                  <w:szCs w:val="20"/>
                  <w:lang w:eastAsia="en-US"/>
                </w:rPr>
                <w:t>R$ 100.000</w:t>
              </w:r>
            </w:ins>
            <w:ins w:id="45" w:author="Fernando Aguiar" w:date="2022-01-08T14:18:00Z">
              <w:r w:rsidR="00E04A7B">
                <w:rPr>
                  <w:rFonts w:ascii="Verdana" w:hAnsi="Verdana"/>
                  <w:sz w:val="20"/>
                  <w:szCs w:val="20"/>
                  <w:lang w:eastAsia="en-US"/>
                </w:rPr>
                <w:t>.000</w:t>
              </w:r>
            </w:ins>
            <w:ins w:id="46" w:author="Diego Frigo de Carvalho" w:date="2021-12-14T06:20:00Z">
              <w:r w:rsidR="007E77F4">
                <w:rPr>
                  <w:rFonts w:ascii="Verdana" w:hAnsi="Verdana"/>
                  <w:sz w:val="20"/>
                  <w:szCs w:val="20"/>
                  <w:lang w:eastAsia="en-US"/>
                </w:rPr>
                <w:t>,00</w:t>
              </w:r>
            </w:ins>
            <w:del w:id="47" w:author="Diego Frigo de Carvalho" w:date="2021-12-14T06:19:00Z">
              <w:r w:rsidRPr="00372B27" w:rsidDel="007E77F4">
                <w:rPr>
                  <w:rFonts w:ascii="Verdana" w:hAnsi="Verdana"/>
                  <w:sz w:val="20"/>
                  <w:szCs w:val="20"/>
                  <w:highlight w:val="yellow"/>
                  <w:lang w:eastAsia="en-US"/>
                </w:rPr>
                <w:delText>=</w:delText>
              </w:r>
            </w:del>
            <w:del w:id="48" w:author="Fernando Aguiar" w:date="2022-01-08T14:18:00Z">
              <w:r w:rsidRPr="00D06771" w:rsidDel="00E04A7B">
                <w:rPr>
                  <w:rFonts w:ascii="Verdana" w:hAnsi="Verdana"/>
                  <w:sz w:val="20"/>
                  <w:szCs w:val="20"/>
                  <w:lang w:eastAsia="en-US"/>
                </w:rPr>
                <w:delText>]</w:delText>
              </w:r>
            </w:del>
          </w:p>
        </w:tc>
      </w:tr>
      <w:tr w:rsidR="00D42B14" w:rsidRPr="00D06771" w14:paraId="67816722"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C5DC49" w14:textId="76A6EA8D"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9BAE" w14:textId="62AC6655"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3249883A"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5E662E" w14:textId="447CC78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82E2F4" w14:textId="0017EF71"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da Primeira Série representam aproximadamente [</w:t>
            </w:r>
            <w:ins w:id="49" w:author="Diego Frigo de Carvalho" w:date="2021-12-14T06:19:00Z">
              <w:r w:rsidR="007E77F4">
                <w:rPr>
                  <w:rFonts w:ascii="Verdana" w:hAnsi="Verdana" w:cstheme="minorHAnsi"/>
                  <w:color w:val="000000" w:themeColor="text1"/>
                  <w:sz w:val="20"/>
                  <w:szCs w:val="20"/>
                </w:rPr>
                <w:t>67</w:t>
              </w:r>
            </w:ins>
            <w:del w:id="50" w:author="Diego Frigo de Carvalho" w:date="2021-12-14T06:19:00Z">
              <w:r w:rsidRPr="00372B27" w:rsidDel="007E77F4">
                <w:rPr>
                  <w:rFonts w:ascii="Verdana" w:hAnsi="Verdana" w:cstheme="minorHAnsi"/>
                  <w:color w:val="000000" w:themeColor="text1"/>
                  <w:sz w:val="20"/>
                  <w:szCs w:val="20"/>
                  <w:highlight w:val="yellow"/>
                </w:rPr>
                <w:delText>=</w:delText>
              </w:r>
            </w:del>
            <w:r w:rsidRPr="00D06771">
              <w:rPr>
                <w:rFonts w:ascii="Verdana" w:hAnsi="Verdana" w:cstheme="minorHAnsi"/>
                <w:color w:val="000000" w:themeColor="text1"/>
                <w:sz w:val="20"/>
                <w:szCs w:val="20"/>
              </w:rPr>
              <w:t>]% do uso</w:t>
            </w:r>
            <w:r w:rsidRPr="00D06771">
              <w:rPr>
                <w:rFonts w:ascii="Verdana" w:hAnsi="Verdana" w:cstheme="minorHAnsi"/>
                <w:color w:val="000000" w:themeColor="text1"/>
                <w:sz w:val="20"/>
                <w:szCs w:val="20"/>
                <w:lang w:eastAsia="zh-CN"/>
              </w:rPr>
              <w:t xml:space="preserve"> total</w:t>
            </w:r>
            <w:r w:rsidRPr="00D06771">
              <w:rPr>
                <w:rFonts w:ascii="Verdana" w:hAnsi="Verdana" w:cstheme="minorHAnsi"/>
                <w:color w:val="000000" w:themeColor="text1"/>
                <w:sz w:val="20"/>
                <w:szCs w:val="20"/>
              </w:rPr>
              <w:t xml:space="preserve"> estimado do Projeto.</w:t>
            </w:r>
            <w:del w:id="51" w:author="Fernando Aguiar" w:date="2022-01-08T14:18:00Z">
              <w:r w:rsidRPr="00D06771" w:rsidDel="00E04A7B">
                <w:rPr>
                  <w:rFonts w:ascii="Verdana" w:hAnsi="Verdana" w:cstheme="minorHAnsi"/>
                  <w:color w:val="000000" w:themeColor="text1"/>
                  <w:sz w:val="20"/>
                  <w:szCs w:val="20"/>
                </w:rPr>
                <w:delText>]</w:delText>
              </w:r>
            </w:del>
          </w:p>
        </w:tc>
      </w:tr>
    </w:tbl>
    <w:p w14:paraId="478089F2" w14:textId="77777777" w:rsidR="00D42B14" w:rsidRPr="00D06771" w:rsidRDefault="00D42B14" w:rsidP="00D42B14">
      <w:pPr>
        <w:rPr>
          <w:rFonts w:eastAsia="Arial Unicode MS"/>
        </w:rPr>
      </w:pPr>
    </w:p>
    <w:p w14:paraId="1679681C" w14:textId="5D6A064C"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702C9805" w14:textId="15279B59" w:rsidR="000F3E44" w:rsidRPr="00D06771" w:rsidRDefault="000F3E44" w:rsidP="00BD2E49">
      <w:pPr>
        <w:pStyle w:val="3MMSecurity"/>
        <w:rPr>
          <w:rFonts w:eastAsia="Arial Unicode MS"/>
          <w:lang w:val="pt-BR"/>
        </w:rPr>
      </w:pPr>
      <w:r w:rsidRPr="00D06771">
        <w:rPr>
          <w:rFonts w:eastAsia="Arial Unicode MS"/>
          <w:lang w:val="pt-BR"/>
        </w:rPr>
        <w:lastRenderedPageBreak/>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p>
    <w:p w14:paraId="5FEA5398"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7FC08FBC" w14:textId="37668E2F"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w:t>
      </w:r>
      <w:del w:id="52" w:author="Emily Correia | Machado Meyer Advogados" w:date="2021-12-13T23:16:00Z">
        <w:r w:rsidR="00AC6EF3">
          <w:rPr>
            <w:rFonts w:eastAsia="Arial Unicode MS"/>
            <w:lang w:val="pt-BR"/>
          </w:rPr>
          <w:delText>nos</w:delText>
        </w:r>
      </w:del>
      <w:ins w:id="53" w:author="Emily Correia | Machado Meyer Advogados" w:date="2021-12-13T23:16:00Z">
        <w:r w:rsidR="00BB4505">
          <w:rPr>
            <w:rFonts w:eastAsia="Arial Unicode MS"/>
            <w:lang w:val="pt-BR"/>
          </w:rPr>
          <w:t>em menor prazo,</w:t>
        </w:r>
        <w:r w:rsidRPr="00D06771">
          <w:rPr>
            <w:rFonts w:eastAsia="Arial Unicode MS"/>
            <w:lang w:val="pt-BR"/>
          </w:rPr>
          <w:t xml:space="preserve"> </w:t>
        </w:r>
        <w:r w:rsidR="00BB4505">
          <w:rPr>
            <w:rFonts w:eastAsia="Arial Unicode MS"/>
            <w:lang w:val="pt-BR"/>
          </w:rPr>
          <w:t>conforme</w:t>
        </w:r>
      </w:ins>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del w:id="54" w:author="Emily Correia | Machado Meyer Advogados" w:date="2021-12-13T23:16:00Z">
        <w:r w:rsidRPr="00D06771">
          <w:rPr>
            <w:rFonts w:eastAsia="Arial Unicode MS"/>
            <w:lang w:val="pt-BR"/>
          </w:rPr>
          <w:delText>.</w:delText>
        </w:r>
      </w:del>
      <w:ins w:id="55" w:author="Emily Correia | Machado Meyer Advogados" w:date="2021-12-13T23:16:00Z">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ins>
    </w:p>
    <w:p w14:paraId="3C271CDB"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1FF281D6" w14:textId="242409E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Contrato de Distribuição Pública, com Esforços 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0148CCD6" w14:textId="2633D299" w:rsidR="000F3E44" w:rsidRPr="00D06771" w:rsidRDefault="000F3E44" w:rsidP="00F03A5D">
      <w:pPr>
        <w:pStyle w:val="3MMSecurity"/>
        <w:rPr>
          <w:lang w:val="pt-BR"/>
        </w:rPr>
      </w:pPr>
      <w:r w:rsidRPr="00D06771">
        <w:rPr>
          <w:lang w:val="pt-BR"/>
        </w:rPr>
        <w:lastRenderedPageBreak/>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9AEE56D"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1DB2BEC2"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39E7F6E5"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5A8FC0C" w14:textId="159CB5A4" w:rsidR="00D33FEB" w:rsidRPr="00D06771" w:rsidRDefault="00D33FEB" w:rsidP="00F03A5D">
      <w:pPr>
        <w:pStyle w:val="3MMSecurity"/>
        <w:rPr>
          <w:lang w:val="pt-BR"/>
        </w:rPr>
      </w:pPr>
      <w:r w:rsidRPr="00D06771">
        <w:rPr>
          <w:lang w:val="pt-BR"/>
        </w:rPr>
        <w:lastRenderedPageBreak/>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07A37BB"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3BEC599D" w14:textId="0524F3C8"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50B24F9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4F0F4903"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3BF02099"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201A563E" w14:textId="294EFC3E" w:rsidR="000F3E44" w:rsidRPr="00D06771" w:rsidRDefault="000F3E44" w:rsidP="00F03A5D">
      <w:pPr>
        <w:pStyle w:val="3MMSecurity"/>
        <w:rPr>
          <w:lang w:val="pt-BR"/>
        </w:rPr>
      </w:pPr>
      <w:r w:rsidRPr="00D06771">
        <w:rPr>
          <w:lang w:val="pt-BR"/>
        </w:rPr>
        <w:t xml:space="preserve">A Emissora obriga-se a: (a) não contatar ou fornecer informações acerca da Oferta Restrita a qualquer investidor, exceto se previamente acordado com o Coordenador; e (b) informar ao Coordenador, até o Dia Útil imediatamente </w:t>
      </w:r>
      <w:r w:rsidRPr="00D06771">
        <w:rPr>
          <w:lang w:val="pt-BR"/>
        </w:rPr>
        <w:lastRenderedPageBreak/>
        <w:t>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94AD6C0" w14:textId="728545C1" w:rsidR="000F3E44" w:rsidRPr="00D06771" w:rsidRDefault="000F3E44" w:rsidP="00F03A5D">
      <w:pPr>
        <w:pStyle w:val="3MMSecurity"/>
        <w:rPr>
          <w:lang w:val="pt-BR"/>
        </w:rPr>
      </w:pPr>
      <w:r w:rsidRPr="00D06771">
        <w:rPr>
          <w:lang w:val="pt-BR"/>
        </w:rPr>
        <w:t>Não será admitida a distribuição parcial das Debêntures.</w:t>
      </w:r>
    </w:p>
    <w:p w14:paraId="77B70ECC"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053A409C" w14:textId="46FE400B"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26CD61C9" w14:textId="07E1F911"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3AA4750D" w14:textId="1657A755" w:rsidR="00E32913" w:rsidRPr="00D06771" w:rsidRDefault="00E32913" w:rsidP="00E32913">
      <w:pPr>
        <w:pStyle w:val="Heading1"/>
      </w:pPr>
      <w:r w:rsidRPr="00D06771">
        <w:t xml:space="preserve">PROCEDIMENTO DE </w:t>
      </w:r>
      <w:r w:rsidRPr="00D06771">
        <w:rPr>
          <w:i/>
          <w:iCs/>
        </w:rPr>
        <w:t>BOOKBUILDING</w:t>
      </w:r>
    </w:p>
    <w:p w14:paraId="2CD99C51" w14:textId="48412022" w:rsidR="00E32913" w:rsidRPr="00D06771" w:rsidRDefault="00E32913" w:rsidP="00E32913">
      <w:pPr>
        <w:pStyle w:val="2MMSecurity"/>
      </w:pPr>
      <w:bookmarkStart w:id="56" w:name="_Hlk71226674"/>
      <w:bookmarkStart w:id="57"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da Primeira Série (conforme definido abaixo). </w:t>
      </w:r>
      <w:bookmarkEnd w:id="56"/>
    </w:p>
    <w:p w14:paraId="67AA1673" w14:textId="32D320C6"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4D7DA01F" w14:textId="451E348F" w:rsidR="00E32913" w:rsidRPr="00D06771" w:rsidRDefault="00E32913" w:rsidP="00E32913">
      <w:pPr>
        <w:pStyle w:val="2MMSecurity"/>
      </w:pPr>
      <w:bookmarkStart w:id="58" w:name="_Hlk89010718"/>
      <w:bookmarkEnd w:id="57"/>
      <w:r w:rsidRPr="00D06771">
        <w:lastRenderedPageBreak/>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218178C0" w14:textId="45021DB2" w:rsidR="00764A6D" w:rsidRPr="00D06771" w:rsidRDefault="00764A6D" w:rsidP="00764A6D">
      <w:pPr>
        <w:pStyle w:val="Heading1"/>
      </w:pPr>
      <w:bookmarkStart w:id="59" w:name="OLE_LINK5"/>
      <w:bookmarkStart w:id="60" w:name="OLE_LINK6"/>
      <w:bookmarkEnd w:id="58"/>
      <w:r w:rsidRPr="00D06771">
        <w:t>CARACTERÍSTICAS DA EMISSÃO E DAS DEBÊNTURES</w:t>
      </w:r>
    </w:p>
    <w:p w14:paraId="3382D7FC" w14:textId="1A9C6F3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7F7187A0" w14:textId="48DD8EA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192BA0F2" w14:textId="48204ED2"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p>
    <w:p w14:paraId="21D9FD25" w14:textId="269CE882"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0A3B9194" w14:textId="4AA6B558"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 xml:space="preserve">Data de Vencimento da </w:t>
      </w:r>
      <w:r w:rsidRPr="00D06771">
        <w:rPr>
          <w:u w:val="single"/>
        </w:rPr>
        <w:lastRenderedPageBreak/>
        <w:t>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62D2B96C" w14:textId="60FEA5E4"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05CE72FF" w14:textId="6EA212E0" w:rsidR="00146348" w:rsidRPr="00D06771" w:rsidRDefault="00146348" w:rsidP="00AA1845">
      <w:pPr>
        <w:pStyle w:val="2MMSecurity"/>
      </w:pPr>
      <w:bookmarkStart w:id="61" w:name="_DV_M117"/>
      <w:bookmarkStart w:id="62" w:name="_DV_M118"/>
      <w:bookmarkStart w:id="63" w:name="_DV_M119"/>
      <w:bookmarkEnd w:id="59"/>
      <w:bookmarkEnd w:id="60"/>
      <w:bookmarkEnd w:id="61"/>
      <w:bookmarkEnd w:id="62"/>
      <w:bookmarkEnd w:id="63"/>
      <w:r w:rsidRPr="00D06771">
        <w:rPr>
          <w:u w:val="single"/>
        </w:rPr>
        <w:t>Atualização Monetária das Debêntures da Primeira Série</w:t>
      </w:r>
      <w:r w:rsidR="00E32913" w:rsidRPr="00D06771">
        <w:t>.</w:t>
      </w:r>
      <w:r w:rsidRPr="00D06771">
        <w:t xml:space="preserve"> </w:t>
      </w:r>
      <w:bookmarkStart w:id="64"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64"/>
    </w:p>
    <w:p w14:paraId="5C1E4EB7" w14:textId="77777777" w:rsidR="00146348" w:rsidRPr="00D06771" w:rsidRDefault="00146348" w:rsidP="00AA1845">
      <w:pPr>
        <w:rPr>
          <w:rFonts w:cstheme="minorHAnsi"/>
          <w:snapToGrid w:val="0"/>
          <w:szCs w:val="20"/>
        </w:rPr>
      </w:pPr>
    </w:p>
    <w:p w14:paraId="11BEB786"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933884" w14:textId="77777777" w:rsidR="00146348" w:rsidRPr="00D06771" w:rsidRDefault="00146348" w:rsidP="00AA1845">
      <w:pPr>
        <w:rPr>
          <w:rFonts w:cstheme="minorHAnsi"/>
          <w:szCs w:val="20"/>
        </w:rPr>
      </w:pPr>
    </w:p>
    <w:p w14:paraId="16EBF992" w14:textId="47C12DCF" w:rsidR="00146348" w:rsidRPr="00372B27" w:rsidRDefault="00390138" w:rsidP="00AA1845">
      <w:pPr>
        <w:rPr>
          <w:i/>
          <w:iCs/>
        </w:rPr>
      </w:pPr>
      <w:r w:rsidRPr="005B0919">
        <w:rPr>
          <w:i/>
          <w:iCs/>
        </w:rPr>
        <w:t>Onde</w:t>
      </w:r>
      <w:r w:rsidR="00146348" w:rsidRPr="00372B27">
        <w:rPr>
          <w:i/>
          <w:iCs/>
        </w:rPr>
        <w:t>:</w:t>
      </w:r>
    </w:p>
    <w:p w14:paraId="17284E97" w14:textId="7F639676" w:rsidR="00146348" w:rsidRPr="00372B27" w:rsidRDefault="00146348" w:rsidP="00AA1845">
      <w:pPr>
        <w:rPr>
          <w:i/>
          <w:iCs/>
        </w:rPr>
      </w:pPr>
      <w:r w:rsidRPr="00372B27">
        <w:rPr>
          <w:b/>
          <w:i/>
          <w:iCs/>
        </w:rPr>
        <w:t>VNa</w:t>
      </w:r>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5B7F2410" w14:textId="5A90A3C1"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43A4CB66" w14:textId="31B5FDF2"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41BDF33" w14:textId="77777777" w:rsidR="00146348" w:rsidRPr="00D06771" w:rsidRDefault="00146348" w:rsidP="00AA1845">
      <w:pPr>
        <w:rPr>
          <w:rFonts w:cstheme="minorHAnsi"/>
          <w:b/>
          <w:szCs w:val="20"/>
        </w:rPr>
      </w:pPr>
    </w:p>
    <w:p w14:paraId="5C4E6484" w14:textId="77777777" w:rsidR="00146348" w:rsidRPr="00D06771" w:rsidRDefault="00146348" w:rsidP="00AA1845">
      <w:pPr>
        <w:rPr>
          <w:rFonts w:cstheme="minorHAnsi"/>
          <w:szCs w:val="20"/>
        </w:rPr>
      </w:pPr>
      <w:r w:rsidRPr="00D06771">
        <w:rPr>
          <w:rFonts w:cstheme="minorHAnsi"/>
          <w:noProof/>
          <w:szCs w:val="20"/>
          <w:lang w:val="en-US" w:eastAsia="en-US"/>
        </w:rPr>
        <w:lastRenderedPageBreak/>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7" cstate="print"/>
                    <a:srcRect/>
                    <a:stretch>
                      <a:fillRect/>
                    </a:stretch>
                  </pic:blipFill>
                  <pic:spPr bwMode="auto">
                    <a:xfrm>
                      <a:off x="0" y="0"/>
                      <a:ext cx="1219200" cy="683260"/>
                    </a:xfrm>
                    <a:prstGeom prst="rect">
                      <a:avLst/>
                    </a:prstGeom>
                    <a:noFill/>
                  </pic:spPr>
                </pic:pic>
              </a:graphicData>
            </a:graphic>
          </wp:anchor>
        </w:drawing>
      </w:r>
    </w:p>
    <w:p w14:paraId="4673169C" w14:textId="77777777" w:rsidR="00146348" w:rsidRPr="00D06771" w:rsidRDefault="00146348" w:rsidP="00AA1845">
      <w:pPr>
        <w:rPr>
          <w:rFonts w:cstheme="minorHAnsi"/>
          <w:szCs w:val="20"/>
        </w:rPr>
      </w:pPr>
    </w:p>
    <w:p w14:paraId="483745C6" w14:textId="51F8C416" w:rsidR="00146348" w:rsidRPr="00D06771" w:rsidRDefault="00146348" w:rsidP="00AA1845">
      <w:pPr>
        <w:rPr>
          <w:rFonts w:cstheme="minorHAnsi"/>
          <w:szCs w:val="20"/>
        </w:rPr>
      </w:pPr>
    </w:p>
    <w:p w14:paraId="4F874FCA" w14:textId="77777777" w:rsidR="00AA1845" w:rsidRPr="00D06771" w:rsidRDefault="00AA1845" w:rsidP="00AA1845">
      <w:pPr>
        <w:rPr>
          <w:rFonts w:cstheme="minorHAnsi"/>
          <w:szCs w:val="20"/>
        </w:rPr>
      </w:pPr>
    </w:p>
    <w:p w14:paraId="6324220C" w14:textId="0F08F15B" w:rsidR="00146348" w:rsidRPr="00372B27" w:rsidRDefault="00390138" w:rsidP="00AA1845">
      <w:pPr>
        <w:rPr>
          <w:i/>
          <w:iCs/>
        </w:rPr>
      </w:pPr>
      <w:r w:rsidRPr="005B0919">
        <w:rPr>
          <w:i/>
          <w:iCs/>
        </w:rPr>
        <w:t>O</w:t>
      </w:r>
      <w:r w:rsidR="00146348" w:rsidRPr="00372B27">
        <w:rPr>
          <w:i/>
          <w:iCs/>
        </w:rPr>
        <w:t>nde:</w:t>
      </w:r>
    </w:p>
    <w:p w14:paraId="00B9BCBA" w14:textId="74629A19"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7341AC69"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05831127"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79FBEC76" w14:textId="4C7376A1"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última data de aniversário das Debêntures </w:t>
      </w:r>
      <w:r w:rsidR="000166C3" w:rsidRPr="00372B27">
        <w:rPr>
          <w:i/>
          <w:iCs/>
        </w:rPr>
        <w:t xml:space="preserve">da Primeira Série </w:t>
      </w:r>
      <w:r w:rsidRPr="00372B27">
        <w:rPr>
          <w:i/>
          <w:iCs/>
        </w:rPr>
        <w:t>e a data de cálculo, limitado ao número total de Dias Úteis de vigência do IPCA, sendo “dup” um número inteiro;</w:t>
      </w:r>
    </w:p>
    <w:p w14:paraId="59D5D31E" w14:textId="62A88359" w:rsidR="00146348" w:rsidRPr="00372B27" w:rsidRDefault="00146348" w:rsidP="00AA1845">
      <w:pPr>
        <w:rPr>
          <w:i/>
          <w:iCs/>
        </w:rPr>
      </w:pPr>
      <w:r w:rsidRPr="00372B27">
        <w:rPr>
          <w:b/>
          <w:bCs/>
          <w:i/>
          <w:iCs/>
        </w:rPr>
        <w:t>dut</w:t>
      </w:r>
      <w:r w:rsidRPr="00372B27">
        <w:rPr>
          <w:i/>
          <w:iCs/>
        </w:rPr>
        <w:t xml:space="preserve"> = número de Dias Úteis contados entre a última e a próxima data de aniversário das Debêntures </w:t>
      </w:r>
      <w:r w:rsidR="000166C3" w:rsidRPr="00372B27">
        <w:rPr>
          <w:i/>
          <w:iCs/>
        </w:rPr>
        <w:t>da Primeira Série</w:t>
      </w:r>
      <w:r w:rsidRPr="00372B27">
        <w:rPr>
          <w:i/>
          <w:iCs/>
        </w:rPr>
        <w:t>, sendo “dut” um número inteiro;</w:t>
      </w:r>
    </w:p>
    <w:p w14:paraId="5757DA03"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DCC070B" w14:textId="379D9A9D"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3BCEBE9E" w14:textId="44B3516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3EBBBAC9" w14:textId="0F039635"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8"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7C423538" w14:textId="5441F958"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176F0521" w14:textId="79D74FC1"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278B1D46" w14:textId="563AB46F"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0DE94D35" w14:textId="0A6F0C79" w:rsidR="00AA1845" w:rsidRPr="00D06771" w:rsidRDefault="00AA1845" w:rsidP="00AA1845">
      <w:pPr>
        <w:pStyle w:val="3MMSecurity"/>
        <w:rPr>
          <w:lang w:val="pt-BR"/>
        </w:rPr>
      </w:pPr>
      <w:bookmarkStart w:id="65" w:name="_Ref367359435"/>
      <w:bookmarkStart w:id="66" w:name="_Toc367387583"/>
      <w:r w:rsidRPr="00D06771">
        <w:rPr>
          <w:lang w:val="pt-BR"/>
        </w:rPr>
        <w:t xml:space="preserve">No caso de indisponibilidade temporária do IPCA quando do pagamento de qualquer obrigação pecuniária prevista nesta Escritura de Emissão para as </w:t>
      </w:r>
      <w:r w:rsidRPr="00D06771">
        <w:rPr>
          <w:lang w:val="pt-BR"/>
        </w:rPr>
        <w:lastRenderedPageBreak/>
        <w:t>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da Primeira Série, quando da divulgação posterior do IPCA.</w:t>
      </w:r>
      <w:bookmarkStart w:id="67" w:name="_Toc367387584"/>
      <w:bookmarkEnd w:id="65"/>
      <w:bookmarkEnd w:id="66"/>
    </w:p>
    <w:p w14:paraId="1E65E7DA" w14:textId="01C747CC" w:rsidR="00AA1845" w:rsidRPr="00D06771" w:rsidRDefault="00AA1845" w:rsidP="00AA1845">
      <w:pPr>
        <w:pStyle w:val="3MMSecurity"/>
        <w:rPr>
          <w:lang w:val="pt-BR"/>
        </w:rPr>
      </w:pPr>
      <w:bookmarkStart w:id="68"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67"/>
      <w:r w:rsidRPr="00D06771">
        <w:rPr>
          <w:lang w:val="pt-BR"/>
        </w:rPr>
        <w:t xml:space="preserve"> </w:t>
      </w:r>
    </w:p>
    <w:p w14:paraId="2928DCE6" w14:textId="529AD71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1F85AC5E" w14:textId="471F448E"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w:t>
      </w:r>
      <w:r w:rsidRPr="00D06771">
        <w:rPr>
          <w:lang w:val="pt-BR"/>
        </w:rPr>
        <w:lastRenderedPageBreak/>
        <w:t xml:space="preserve">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Debêntures da Primeira Série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343AFF0E" w14:textId="1F3147CF" w:rsidR="00AA1845" w:rsidRPr="00D06771" w:rsidRDefault="00AA1845" w:rsidP="00AA1845">
      <w:pPr>
        <w:pStyle w:val="2MMSecurity"/>
        <w:rPr>
          <w:snapToGrid w:val="0"/>
        </w:rPr>
      </w:pPr>
      <w:bookmarkStart w:id="69" w:name="_DV_M170"/>
      <w:bookmarkEnd w:id="68"/>
      <w:bookmarkEnd w:id="69"/>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33D3955B" w14:textId="17C452D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707C80FC" w14:textId="1B13F587"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das Debêntures 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3F8288E1" w14:textId="5CF7343C" w:rsidR="00764A6D" w:rsidRPr="00D06771" w:rsidRDefault="00764A6D" w:rsidP="00466A30">
      <w:pPr>
        <w:pStyle w:val="4MMSecurity"/>
        <w:ind w:left="709" w:firstLine="0"/>
      </w:pPr>
      <w:r w:rsidRPr="00D06771">
        <w:t>Os Juros Remuneratórios da Primeira Série serão incidentes sobre o Valor Nominal Unitário,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131547EC" w14:textId="77777777" w:rsidR="00465512" w:rsidRPr="0050159D" w:rsidRDefault="00465512" w:rsidP="00466A30">
      <w:pPr>
        <w:ind w:left="709"/>
        <w:jc w:val="center"/>
        <w:rPr>
          <w:b/>
          <w:bCs/>
          <w:i/>
          <w:iCs/>
          <w:lang w:val="en-US"/>
        </w:rPr>
      </w:pPr>
      <w:r w:rsidRPr="0050159D">
        <w:rPr>
          <w:b/>
          <w:bCs/>
          <w:i/>
          <w:iCs/>
          <w:lang w:val="en-US"/>
        </w:rPr>
        <w:t>J = VNa x (Fator Spread – 1)</w:t>
      </w:r>
    </w:p>
    <w:p w14:paraId="483F34A4" w14:textId="77777777" w:rsidR="00465512" w:rsidRPr="00D06771" w:rsidRDefault="00465512" w:rsidP="00466A30">
      <w:pPr>
        <w:ind w:left="709"/>
        <w:rPr>
          <w:i/>
          <w:iCs/>
        </w:rPr>
      </w:pPr>
      <w:r w:rsidRPr="00D06771">
        <w:rPr>
          <w:i/>
          <w:iCs/>
        </w:rPr>
        <w:lastRenderedPageBreak/>
        <w:t>Onde:</w:t>
      </w:r>
    </w:p>
    <w:p w14:paraId="377F49AB" w14:textId="129BCE4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31F6C988"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5C94873"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30759125" w14:textId="5BBC4BAA"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2F5A5148"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402A92E1" w14:textId="7E45EDAE" w:rsidR="00465512" w:rsidRPr="00D06771" w:rsidRDefault="00465512" w:rsidP="00466A30">
      <w:pPr>
        <w:ind w:left="709"/>
        <w:rPr>
          <w:i/>
          <w:iCs/>
        </w:rPr>
      </w:pPr>
      <w:r w:rsidRPr="00D06771">
        <w:rPr>
          <w:b/>
          <w:bCs/>
          <w:i/>
          <w:iCs/>
        </w:rPr>
        <w:t>n</w:t>
      </w:r>
      <w:r w:rsidRPr="00D06771">
        <w:rPr>
          <w:i/>
          <w:iCs/>
        </w:rPr>
        <w:t xml:space="preserve"> = número de Dias Úteis entre a data do próximo Período de Capitalização e a data do evento anterior, sendo “n” um número inteiro. </w:t>
      </w:r>
    </w:p>
    <w:p w14:paraId="1EC7F119" w14:textId="5BBC35A1" w:rsidR="00465512" w:rsidRPr="00D06771" w:rsidRDefault="00465512" w:rsidP="00466A30">
      <w:pPr>
        <w:ind w:left="709"/>
        <w:rPr>
          <w:i/>
          <w:iCs/>
        </w:rPr>
      </w:pPr>
      <w:r w:rsidRPr="00D06771">
        <w:rPr>
          <w:b/>
          <w:bCs/>
          <w:i/>
          <w:iCs/>
        </w:rPr>
        <w:t>DT</w:t>
      </w:r>
      <w:r w:rsidRPr="00D06771">
        <w:rPr>
          <w:i/>
          <w:iCs/>
        </w:rPr>
        <w:t xml:space="preserve"> = número de Dias Úteis entre o último e o próximo Período de Capitalização, sendo “DT” um número inteiro. </w:t>
      </w:r>
    </w:p>
    <w:p w14:paraId="7C68EF25" w14:textId="5E62406C"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49AD4E18" w14:textId="77490AE9" w:rsidR="00DF175D" w:rsidRPr="00D06771" w:rsidRDefault="005846AD" w:rsidP="00DF175D">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r w:rsidR="00DF175D" w:rsidRPr="00D06771">
        <w:rPr>
          <w:rFonts w:cs="Tahoma"/>
          <w:szCs w:val="20"/>
          <w:lang w:val="pt-BR"/>
        </w:rPr>
        <w:t>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DF175D" w:rsidRPr="00D06771">
        <w:rPr>
          <w:rFonts w:cs="Tahoma"/>
          <w:szCs w:val="20"/>
          <w:u w:val="single"/>
          <w:lang w:val="pt-BR"/>
        </w:rPr>
        <w:t>Taxa DI</w:t>
      </w:r>
      <w:r w:rsidR="00DF175D" w:rsidRPr="00D06771">
        <w:rPr>
          <w:rFonts w:cs="Tahoma"/>
          <w:szCs w:val="20"/>
          <w:lang w:val="pt-BR"/>
        </w:rPr>
        <w:t xml:space="preserve">”), acrescida de </w:t>
      </w:r>
      <w:r w:rsidR="00DF175D" w:rsidRPr="00D06771">
        <w:rPr>
          <w:rFonts w:cs="Tahoma"/>
          <w:i/>
          <w:iCs/>
          <w:szCs w:val="20"/>
          <w:lang w:val="pt-BR"/>
        </w:rPr>
        <w:t>spread</w:t>
      </w:r>
      <w:r w:rsidR="00DF175D" w:rsidRPr="00D06771">
        <w:rPr>
          <w:rFonts w:cs="Tahoma"/>
          <w:szCs w:val="20"/>
          <w:lang w:val="pt-BR"/>
        </w:rPr>
        <w:t xml:space="preserve"> (sobretaxa) de 3,50% (três inteiros e cinquenta centésimos por cento) ao ano, base 252 (duzentos e cinquenta e dois) Dias Úteis (“</w:t>
      </w:r>
      <w:r w:rsidR="00DF175D" w:rsidRPr="00D06771">
        <w:rPr>
          <w:u w:val="single"/>
          <w:lang w:val="pt-BR"/>
        </w:rPr>
        <w:t>Juros Remuneratórios da Segunda Série</w:t>
      </w:r>
      <w:r w:rsidR="00DF175D" w:rsidRPr="00D06771">
        <w:rPr>
          <w:rFonts w:cs="Tahoma"/>
          <w:szCs w:val="20"/>
          <w:lang w:val="pt-BR"/>
        </w:rPr>
        <w:t>”).</w:t>
      </w:r>
      <w:ins w:id="70" w:author="Fernando Aguiar" w:date="2022-01-06T15:11:00Z">
        <w:r w:rsidR="00E92955">
          <w:rPr>
            <w:rFonts w:cs="Tahoma"/>
            <w:szCs w:val="20"/>
            <w:lang w:val="pt-BR"/>
          </w:rPr>
          <w:t xml:space="preserve"> </w:t>
        </w:r>
        <w:r w:rsidR="00E92955" w:rsidRPr="00E92955">
          <w:rPr>
            <w:rFonts w:cs="Tahoma"/>
            <w:b/>
            <w:bCs/>
            <w:szCs w:val="20"/>
            <w:highlight w:val="yellow"/>
            <w:lang w:val="pt-BR"/>
            <w:rPrChange w:id="71" w:author="Fernando Aguiar" w:date="2022-01-06T15:11:00Z">
              <w:rPr>
                <w:rFonts w:cs="Tahoma"/>
                <w:szCs w:val="20"/>
                <w:lang w:val="pt-BR"/>
              </w:rPr>
            </w:rPrChange>
          </w:rPr>
          <w:t>[Nota Lefosse: ajustar para definição da taxa no book]</w:t>
        </w:r>
      </w:ins>
    </w:p>
    <w:p w14:paraId="638DD681" w14:textId="71510203" w:rsidR="005846AD" w:rsidRPr="00D06771" w:rsidRDefault="00DF175D" w:rsidP="00466A30">
      <w:pPr>
        <w:pStyle w:val="4MMSecurity"/>
        <w:rPr>
          <w:rFonts w:eastAsia="Arial Unicode MS"/>
        </w:rPr>
      </w:pPr>
      <w:r w:rsidRPr="00D06771">
        <w:rPr>
          <w:rFonts w:eastAsia="Arial Unicode MS"/>
        </w:rPr>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pro rata temporis</w:t>
      </w:r>
      <w:r w:rsidR="005846AD" w:rsidRPr="00D06771">
        <w:rPr>
          <w:rFonts w:eastAsia="Arial Unicode MS"/>
        </w:rPr>
        <w:t xml:space="preserve"> por Dias Úteis decorridos, incidentes sobre o Valor Nominal Unitário das Debêntures </w:t>
      </w:r>
      <w:r w:rsidRPr="00D06771">
        <w:rPr>
          <w:rFonts w:eastAsia="Arial Unicode MS"/>
        </w:rPr>
        <w:t xml:space="preserve">da </w:t>
      </w:r>
      <w:r w:rsidRPr="00D06771">
        <w:rPr>
          <w:rFonts w:eastAsia="Arial Unicode MS"/>
        </w:rPr>
        <w:lastRenderedPageBreak/>
        <w:t xml:space="preserve">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536B050E" w14:textId="77777777" w:rsidR="005846AD" w:rsidRPr="00D06771" w:rsidRDefault="005846AD" w:rsidP="00DF175D">
      <w:pPr>
        <w:ind w:left="709"/>
      </w:pPr>
    </w:p>
    <w:p w14:paraId="4BADBD08" w14:textId="77777777" w:rsidR="005846AD" w:rsidRPr="005F1489" w:rsidRDefault="005846AD" w:rsidP="00DF175D">
      <w:pPr>
        <w:ind w:left="709"/>
        <w:jc w:val="center"/>
        <w:rPr>
          <w:b/>
          <w:i/>
          <w:iCs/>
        </w:rPr>
      </w:pPr>
      <w:r w:rsidRPr="005F1489">
        <w:rPr>
          <w:b/>
          <w:i/>
          <w:iCs/>
        </w:rPr>
        <w:t>J = VNe x (Fator Juros – 1)</w:t>
      </w:r>
    </w:p>
    <w:p w14:paraId="6339B8AA" w14:textId="100FDEAC" w:rsidR="005846AD" w:rsidRPr="00D06771" w:rsidRDefault="00DF175D" w:rsidP="00DF175D">
      <w:pPr>
        <w:ind w:left="709"/>
        <w:rPr>
          <w:i/>
          <w:iCs/>
        </w:rPr>
      </w:pPr>
      <w:r w:rsidRPr="00D06771">
        <w:rPr>
          <w:i/>
          <w:iCs/>
        </w:rPr>
        <w:t>O</w:t>
      </w:r>
      <w:r w:rsidR="005846AD" w:rsidRPr="00D06771">
        <w:rPr>
          <w:i/>
          <w:iCs/>
        </w:rPr>
        <w:t>nde:</w:t>
      </w:r>
    </w:p>
    <w:p w14:paraId="386E4D04" w14:textId="77777777" w:rsidR="005846AD" w:rsidRPr="00D06771" w:rsidRDefault="005846AD" w:rsidP="00DF175D">
      <w:pPr>
        <w:ind w:left="709"/>
        <w:rPr>
          <w:b/>
          <w:i/>
          <w:iCs/>
        </w:rPr>
      </w:pPr>
    </w:p>
    <w:p w14:paraId="7A8D6492" w14:textId="35B0C440"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5C725819" w14:textId="4B2B2AF5" w:rsidR="005846AD" w:rsidRPr="00D06771" w:rsidRDefault="005846AD" w:rsidP="00DF175D">
      <w:pPr>
        <w:ind w:left="709"/>
        <w:rPr>
          <w:i/>
          <w:iCs/>
        </w:rPr>
      </w:pPr>
      <w:r w:rsidRPr="00D06771">
        <w:rPr>
          <w:b/>
          <w:i/>
          <w:iCs/>
        </w:rPr>
        <w:t>VNe</w:t>
      </w:r>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0ECBA7D1" w14:textId="53C928A0"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672872E4" w14:textId="77777777" w:rsidR="00466A30" w:rsidRPr="00D06771" w:rsidRDefault="00466A30" w:rsidP="00DF175D">
      <w:pPr>
        <w:ind w:left="709"/>
        <w:rPr>
          <w:i/>
          <w:iCs/>
        </w:rPr>
      </w:pPr>
    </w:p>
    <w:p w14:paraId="13DE1308" w14:textId="77777777" w:rsidR="005846AD" w:rsidRPr="00D06771" w:rsidRDefault="005846AD" w:rsidP="00DF175D">
      <w:pPr>
        <w:ind w:left="709"/>
        <w:jc w:val="center"/>
        <w:rPr>
          <w:b/>
          <w:i/>
          <w:iCs/>
        </w:rPr>
      </w:pPr>
      <w:r w:rsidRPr="00D06771">
        <w:rPr>
          <w:b/>
          <w:i/>
          <w:iCs/>
        </w:rPr>
        <w:t>FatorJuros = (FatorDI x FatorSpread)</w:t>
      </w:r>
    </w:p>
    <w:p w14:paraId="498CE462" w14:textId="77777777" w:rsidR="005846AD" w:rsidRPr="00D06771" w:rsidRDefault="005846AD" w:rsidP="00DF175D">
      <w:pPr>
        <w:ind w:left="709"/>
        <w:rPr>
          <w:i/>
          <w:iCs/>
        </w:rPr>
      </w:pPr>
      <w:r w:rsidRPr="00D06771">
        <w:rPr>
          <w:i/>
          <w:iCs/>
        </w:rPr>
        <w:t>onde:</w:t>
      </w:r>
    </w:p>
    <w:p w14:paraId="3D227292" w14:textId="77777777" w:rsidR="005846AD" w:rsidRPr="00D06771" w:rsidRDefault="005846AD" w:rsidP="00DF175D">
      <w:pPr>
        <w:ind w:left="709"/>
        <w:rPr>
          <w:b/>
          <w:i/>
          <w:iCs/>
        </w:rPr>
      </w:pPr>
    </w:p>
    <w:p w14:paraId="6D922540" w14:textId="77777777" w:rsidR="005846AD" w:rsidRPr="00D06771" w:rsidRDefault="005846AD" w:rsidP="00DF175D">
      <w:pPr>
        <w:ind w:left="709"/>
        <w:rPr>
          <w:i/>
          <w:iCs/>
        </w:rPr>
      </w:pPr>
      <w:r w:rsidRPr="00D06771">
        <w:rPr>
          <w:b/>
          <w:i/>
          <w:iCs/>
        </w:rPr>
        <w:t>FatorDI</w:t>
      </w:r>
      <w:r w:rsidRPr="00D06771">
        <w:rPr>
          <w:i/>
          <w:iCs/>
        </w:rPr>
        <w:t xml:space="preserve"> = Produtório das Taxas DI-Over, com uso de percentual aplicado, da data de início do Período de Capitalização, inclusive, até a data de cálculo, exclusive, calculado com 8 (oito) casas decimais, com arredondamento, apurado da seguinte forma:</w:t>
      </w:r>
      <w:r w:rsidRPr="00D06771">
        <w:rPr>
          <w:i/>
          <w:iCs/>
        </w:rPr>
        <w:tab/>
      </w:r>
    </w:p>
    <w:p w14:paraId="74697E0F" w14:textId="77777777" w:rsidR="005846AD" w:rsidRPr="00D06771" w:rsidRDefault="005846AD" w:rsidP="00DF175D">
      <w:pPr>
        <w:ind w:left="709"/>
        <w:rPr>
          <w:del w:id="72" w:author="Emily Correia | Machado Meyer Advogados" w:date="2021-12-13T23:16:00Z"/>
          <w:i/>
          <w:iCs/>
        </w:rPr>
      </w:pPr>
    </w:p>
    <w:p w14:paraId="61E8F0C8" w14:textId="7887C376" w:rsidR="00B13469" w:rsidRDefault="005846AD" w:rsidP="00B13469">
      <w:pPr>
        <w:ind w:left="709"/>
        <w:jc w:val="center"/>
        <w:rPr>
          <w:i/>
          <w:iCs/>
        </w:rPr>
      </w:pPr>
      <w:r w:rsidRPr="00D06771">
        <w:rPr>
          <w:noProof/>
          <w:lang w:val="en-US" w:eastAsia="en-US"/>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106930" cy="460497"/>
                    </a:xfrm>
                    <a:prstGeom prst="rect">
                      <a:avLst/>
                    </a:prstGeom>
                  </pic:spPr>
                </pic:pic>
              </a:graphicData>
            </a:graphic>
          </wp:inline>
        </w:drawing>
      </w:r>
    </w:p>
    <w:p w14:paraId="28CB2CE2" w14:textId="75914AA1" w:rsidR="005846AD" w:rsidRPr="00D06771" w:rsidRDefault="00466A30" w:rsidP="00B13469">
      <w:pPr>
        <w:ind w:left="709"/>
        <w:rPr>
          <w:i/>
          <w:iCs/>
        </w:rPr>
      </w:pPr>
      <w:r w:rsidRPr="00D06771">
        <w:rPr>
          <w:i/>
          <w:iCs/>
        </w:rPr>
        <w:t>O</w:t>
      </w:r>
      <w:r w:rsidR="005846AD" w:rsidRPr="00D06771">
        <w:rPr>
          <w:i/>
          <w:iCs/>
        </w:rPr>
        <w:t>nde:</w:t>
      </w:r>
    </w:p>
    <w:p w14:paraId="3FF6F40A" w14:textId="77777777" w:rsidR="005846AD" w:rsidRPr="00D06771" w:rsidRDefault="005846AD" w:rsidP="00DF175D">
      <w:pPr>
        <w:ind w:left="709"/>
        <w:rPr>
          <w:i/>
          <w:iCs/>
        </w:rPr>
      </w:pPr>
      <w:r w:rsidRPr="00D06771">
        <w:rPr>
          <w:b/>
          <w:bCs/>
          <w:i/>
          <w:iCs/>
        </w:rPr>
        <w:lastRenderedPageBreak/>
        <w:t>nDI</w:t>
      </w:r>
      <w:r w:rsidRPr="00D06771">
        <w:rPr>
          <w:i/>
          <w:iCs/>
        </w:rPr>
        <w:t xml:space="preserve"> = número total de Taxas DI-Over, consideradas na atualização do ativo, sendo “nDI” um número inteiro;</w:t>
      </w:r>
    </w:p>
    <w:p w14:paraId="29834663" w14:textId="77777777" w:rsidR="005846AD" w:rsidRPr="00D06771" w:rsidRDefault="005846AD" w:rsidP="00DF175D">
      <w:pPr>
        <w:ind w:left="709"/>
        <w:rPr>
          <w:i/>
          <w:iCs/>
        </w:rPr>
      </w:pPr>
      <w:r w:rsidRPr="00D06771">
        <w:rPr>
          <w:b/>
          <w:i/>
          <w:iCs/>
          <w:noProof/>
          <w:lang w:val="en-US" w:eastAsia="en-US"/>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1"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r w:rsidRPr="00D06771">
        <w:rPr>
          <w:b/>
          <w:i/>
          <w:iCs/>
        </w:rPr>
        <w:t>TDIk</w:t>
      </w:r>
      <w:r w:rsidRPr="00D06771">
        <w:rPr>
          <w:i/>
          <w:iCs/>
        </w:rPr>
        <w:t xml:space="preserve"> = Taxa DI-Over, expressa ao dia, calculada com 8 (oito) casas decimais, com arredondamento, apurada da seguinte forma: </w:t>
      </w:r>
    </w:p>
    <w:p w14:paraId="2C300B39" w14:textId="77777777" w:rsidR="005846AD" w:rsidRPr="00D06771" w:rsidRDefault="005846AD" w:rsidP="00DF175D">
      <w:pPr>
        <w:ind w:left="709"/>
        <w:rPr>
          <w:i/>
          <w:iCs/>
        </w:rPr>
      </w:pPr>
    </w:p>
    <w:p w14:paraId="4A2B5995" w14:textId="27CA5F05" w:rsidR="005846AD" w:rsidRPr="00D06771" w:rsidRDefault="00466A30" w:rsidP="00DF175D">
      <w:pPr>
        <w:ind w:left="709"/>
        <w:rPr>
          <w:i/>
          <w:iCs/>
        </w:rPr>
      </w:pPr>
      <w:r w:rsidRPr="00D06771">
        <w:rPr>
          <w:i/>
          <w:iCs/>
        </w:rPr>
        <w:t>O</w:t>
      </w:r>
      <w:r w:rsidR="005846AD" w:rsidRPr="00D06771">
        <w:rPr>
          <w:i/>
          <w:iCs/>
        </w:rPr>
        <w:t>nde:</w:t>
      </w:r>
    </w:p>
    <w:p w14:paraId="51430E56" w14:textId="0B62858C" w:rsidR="005846AD" w:rsidRPr="00D06771" w:rsidRDefault="005846AD" w:rsidP="00DF175D">
      <w:pPr>
        <w:ind w:left="709"/>
        <w:rPr>
          <w:i/>
          <w:iCs/>
        </w:rPr>
      </w:pPr>
      <w:r w:rsidRPr="00D06771">
        <w:rPr>
          <w:b/>
          <w:i/>
          <w:iCs/>
        </w:rPr>
        <w:t>DIk</w:t>
      </w:r>
      <w:r w:rsidRPr="00D06771">
        <w:rPr>
          <w:i/>
          <w:iCs/>
        </w:rPr>
        <w:t xml:space="preserve"> = Taxa DI-Over, divulgada pela B3, válida por 1 (um) Dia Útil (overnight) utilizada com 2 (duas) casas decimais;</w:t>
      </w:r>
    </w:p>
    <w:p w14:paraId="08BE03EC"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0612B51F" w14:textId="0484EEBE" w:rsidR="005846AD" w:rsidRPr="00D06771" w:rsidRDefault="00466A30" w:rsidP="00DF175D">
      <w:pPr>
        <w:ind w:left="709"/>
        <w:rPr>
          <w:i/>
          <w:iCs/>
        </w:rPr>
      </w:pPr>
      <w:r w:rsidRPr="00D06771">
        <w:rPr>
          <w:noProof/>
          <w:lang w:val="en-US" w:eastAsia="en-US"/>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233BE04E" w14:textId="24E05CF2" w:rsidR="005846AD" w:rsidRPr="00D06771" w:rsidRDefault="005846AD" w:rsidP="00DF175D">
      <w:pPr>
        <w:ind w:left="709"/>
        <w:rPr>
          <w:i/>
          <w:iCs/>
        </w:rPr>
      </w:pPr>
      <w:r w:rsidRPr="00D06771">
        <w:rPr>
          <w:b/>
          <w:i/>
          <w:iCs/>
        </w:rPr>
        <w:t>Spread</w:t>
      </w:r>
      <w:r w:rsidRPr="00D06771">
        <w:rPr>
          <w:i/>
          <w:iCs/>
        </w:rPr>
        <w:t xml:space="preserve"> =</w:t>
      </w:r>
      <w:r w:rsidR="001979A6">
        <w:rPr>
          <w:i/>
          <w:iCs/>
        </w:rPr>
        <w:t xml:space="preserve"> </w:t>
      </w:r>
      <w:ins w:id="73" w:author="Fernando Aguiar" w:date="2022-01-06T15:10:00Z">
        <w:r w:rsidR="00EC1749" w:rsidRPr="00D06771">
          <w:rPr>
            <w:i/>
            <w:iCs/>
          </w:rPr>
          <w:t>a taxa de spread a ser definida no Procedimento de Bookbuilding, informada com 4 (quatro) casas decimais</w:t>
        </w:r>
      </w:ins>
      <w:del w:id="74" w:author="Fernando Aguiar" w:date="2022-01-06T15:10:00Z">
        <w:r w:rsidR="001979A6" w:rsidDel="00EC1749">
          <w:rPr>
            <w:i/>
            <w:iCs/>
          </w:rPr>
          <w:delText>3,5000%</w:delText>
        </w:r>
      </w:del>
      <w:r w:rsidR="001979A6">
        <w:rPr>
          <w:i/>
          <w:iCs/>
        </w:rPr>
        <w:t>;</w:t>
      </w:r>
      <w:r w:rsidR="009A6511">
        <w:rPr>
          <w:i/>
          <w:iCs/>
        </w:rPr>
        <w:t xml:space="preserve"> e</w:t>
      </w:r>
    </w:p>
    <w:p w14:paraId="127AA100" w14:textId="77777777" w:rsidR="005846AD" w:rsidRPr="00D06771" w:rsidRDefault="005846AD" w:rsidP="00DF175D">
      <w:pPr>
        <w:ind w:left="709"/>
        <w:rPr>
          <w:i/>
          <w:iCs/>
        </w:rPr>
      </w:pPr>
      <w:r w:rsidRPr="00D06771">
        <w:rPr>
          <w:b/>
          <w:bCs/>
          <w:i/>
          <w:iCs/>
        </w:rPr>
        <w:t>n</w:t>
      </w:r>
      <w:r w:rsidRPr="00D06771">
        <w:rPr>
          <w:i/>
          <w:iCs/>
        </w:rPr>
        <w:t xml:space="preserve"> = número de dias úteis entra a data do próximo Período de Capitalização e a data do período de capitalização anterior, sendo “n” um número inteiro;</w:t>
      </w:r>
    </w:p>
    <w:p w14:paraId="7DB82FDD" w14:textId="3BD86A97" w:rsidR="005846AD" w:rsidRPr="00D06771" w:rsidRDefault="005846AD" w:rsidP="00DF175D">
      <w:pPr>
        <w:ind w:left="709"/>
        <w:rPr>
          <w:bCs/>
          <w:i/>
          <w:iCs/>
        </w:rPr>
      </w:pPr>
      <w:r w:rsidRPr="00D06771">
        <w:rPr>
          <w:b/>
          <w:i/>
          <w:iCs/>
        </w:rPr>
        <w:t xml:space="preserve">DT = </w:t>
      </w:r>
      <w:r w:rsidRPr="00D06771">
        <w:rPr>
          <w:bCs/>
          <w:i/>
          <w:iCs/>
        </w:rPr>
        <w:t>número de dias úteis entre o último e o próximo Período de Capitalização, sendo “DT” um número inteiro;</w:t>
      </w:r>
      <w:r w:rsidR="009A6511">
        <w:rPr>
          <w:bCs/>
          <w:i/>
          <w:iCs/>
        </w:rPr>
        <w:t xml:space="preserve"> e</w:t>
      </w:r>
    </w:p>
    <w:p w14:paraId="164DC705" w14:textId="5AADBBAC" w:rsidR="005846AD" w:rsidRPr="00D06771" w:rsidRDefault="005846AD" w:rsidP="00DF175D">
      <w:pPr>
        <w:ind w:left="709"/>
        <w:rPr>
          <w:i/>
          <w:iCs/>
        </w:rPr>
      </w:pPr>
      <w:r w:rsidRPr="00D06771">
        <w:rPr>
          <w:b/>
          <w:bCs/>
          <w:i/>
          <w:iCs/>
        </w:rPr>
        <w:t>DP</w:t>
      </w:r>
      <w:r w:rsidRPr="00D06771">
        <w:rPr>
          <w:i/>
          <w:iCs/>
        </w:rPr>
        <w:t xml:space="preserve"> = número de dias úteis entre o último Período de Capitalização e a data atual, sendo “DP” um número inteiro</w:t>
      </w:r>
      <w:r w:rsidR="009A6511">
        <w:rPr>
          <w:i/>
          <w:iCs/>
        </w:rPr>
        <w:t>.</w:t>
      </w:r>
    </w:p>
    <w:p w14:paraId="5798A2F1" w14:textId="79E2E720" w:rsidR="005846AD" w:rsidRPr="00D06771" w:rsidRDefault="005846AD" w:rsidP="00DF175D">
      <w:pPr>
        <w:ind w:left="709"/>
        <w:rPr>
          <w:i/>
          <w:iCs/>
        </w:rPr>
      </w:pPr>
      <w:r w:rsidRPr="00D06771">
        <w:rPr>
          <w:i/>
          <w:iCs/>
          <w:u w:val="single"/>
        </w:rPr>
        <w:t>Observações</w:t>
      </w:r>
      <w:r w:rsidRPr="00D06771">
        <w:rPr>
          <w:i/>
          <w:iCs/>
        </w:rPr>
        <w:t>:</w:t>
      </w:r>
    </w:p>
    <w:p w14:paraId="15AFD391" w14:textId="77777777" w:rsidR="005846AD" w:rsidRPr="00D06771" w:rsidRDefault="005846AD" w:rsidP="00DF175D">
      <w:pPr>
        <w:ind w:left="709"/>
        <w:rPr>
          <w:i/>
          <w:iCs/>
        </w:rPr>
      </w:pPr>
      <w:r w:rsidRPr="00D06771">
        <w:rPr>
          <w:i/>
          <w:iCs/>
        </w:rPr>
        <w:t xml:space="preserve">Efetua-se o produtório dos fatores diários (1 + TDIk), sendo que a cada fator diário acumulado, trunca-se o resultado com 16 (dezesseis) casas decimais, aplicando-se o próximo fator diário, e assim por diante até o último considerado. </w:t>
      </w:r>
    </w:p>
    <w:p w14:paraId="15541741" w14:textId="77777777" w:rsidR="005846AD" w:rsidRPr="00D06771" w:rsidRDefault="005846AD" w:rsidP="00DF175D">
      <w:pPr>
        <w:ind w:left="709"/>
        <w:rPr>
          <w:i/>
          <w:iCs/>
        </w:rPr>
      </w:pPr>
      <w:r w:rsidRPr="00D06771">
        <w:rPr>
          <w:i/>
          <w:iCs/>
        </w:rPr>
        <w:t>Se os fatores diários estiverem acumulados, considerar-se-á o fator resultante “Fator DI” com 8 (oito) casas decimais, com arredondamento.</w:t>
      </w:r>
    </w:p>
    <w:p w14:paraId="560CC738" w14:textId="77777777" w:rsidR="005846AD" w:rsidRPr="00D06771" w:rsidRDefault="005846AD" w:rsidP="00DF175D">
      <w:pPr>
        <w:ind w:left="709"/>
        <w:rPr>
          <w:i/>
          <w:iCs/>
        </w:rPr>
      </w:pPr>
      <w:r w:rsidRPr="00D06771">
        <w:rPr>
          <w:i/>
          <w:iCs/>
        </w:rPr>
        <w:t xml:space="preserve">O fator resultante da expressão (Fator DI x FatorSpread) é considerado com 9 (nove) casas decimais, com arredondamento. </w:t>
      </w:r>
    </w:p>
    <w:p w14:paraId="10D5E30B" w14:textId="2B4EF00E" w:rsidR="005846AD" w:rsidRPr="00D06771" w:rsidRDefault="005846AD" w:rsidP="00C709D4">
      <w:pPr>
        <w:ind w:left="709"/>
      </w:pPr>
      <w:r w:rsidRPr="00D06771">
        <w:rPr>
          <w:i/>
          <w:iCs/>
        </w:rPr>
        <w:t>A Taxa DI deverá ser utilizada considerando idêntico número de casas decimais divulgado pela entidade responsável pelo seu cálculo.</w:t>
      </w:r>
    </w:p>
    <w:p w14:paraId="7873D2DE" w14:textId="7FA706AC" w:rsidR="005846AD" w:rsidRPr="00D06771" w:rsidRDefault="005846AD" w:rsidP="005846AD">
      <w:pPr>
        <w:pStyle w:val="3MMSecurity"/>
        <w:rPr>
          <w:lang w:val="pt-BR"/>
        </w:rPr>
      </w:pPr>
      <w:r w:rsidRPr="00D06771">
        <w:rPr>
          <w:lang w:val="pt-BR"/>
        </w:rPr>
        <w:lastRenderedPageBreak/>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CD00EC">
        <w:rPr>
          <w:lang w:val="pt-BR"/>
        </w:rPr>
        <w:t>5.9.4</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9C0CD88" w14:textId="626BBC72" w:rsidR="005846AD" w:rsidRPr="00D06771" w:rsidRDefault="005846AD" w:rsidP="005846AD">
      <w:pPr>
        <w:pStyle w:val="3MMSecurity"/>
        <w:rPr>
          <w:lang w:val="pt-BR"/>
        </w:rPr>
      </w:pPr>
      <w:bookmarkStart w:id="75"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(ii) não haja quórum de deliberação; ou (iii)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pro rata temporis</w:t>
      </w:r>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75"/>
    </w:p>
    <w:p w14:paraId="145D77BD" w14:textId="6274C872" w:rsidR="00981685" w:rsidRDefault="00981685" w:rsidP="005846AD">
      <w:pPr>
        <w:pStyle w:val="3MMSecurity"/>
        <w:rPr>
          <w:lang w:val="pt-BR"/>
        </w:rPr>
      </w:pPr>
      <w:r>
        <w:rPr>
          <w:lang w:val="pt-BR"/>
        </w:rPr>
        <w:t xml:space="preserve">Caso seja instalada e regularmente ocorra a </w:t>
      </w:r>
      <w:r w:rsidRPr="00D06771">
        <w:rPr>
          <w:lang w:val="pt-BR"/>
        </w:rPr>
        <w:t>Assembleia Geral de Debenturistas da Segunda Série</w:t>
      </w:r>
      <w:r>
        <w:rPr>
          <w:lang w:val="pt-BR"/>
        </w:rPr>
        <w:t>, será facultado à Emissora:</w:t>
      </w:r>
    </w:p>
    <w:p w14:paraId="353AACFC" w14:textId="1D10650B" w:rsidR="00981685" w:rsidRDefault="00981685" w:rsidP="00981685">
      <w:pPr>
        <w:pStyle w:val="iMMSecurity"/>
      </w:pPr>
      <w:r w:rsidRPr="00981685">
        <w:lastRenderedPageBreak/>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CD00EC">
        <w:t>5.9.4</w:t>
      </w:r>
      <w:r w:rsidR="00D642A2">
        <w:fldChar w:fldCharType="end"/>
      </w:r>
      <w:r w:rsidR="00D642A2">
        <w:t xml:space="preserve"> </w:t>
      </w:r>
      <w:r w:rsidRPr="00981685">
        <w:t>acima</w:t>
      </w:r>
      <w:r>
        <w:t>; ou</w:t>
      </w:r>
    </w:p>
    <w:p w14:paraId="18660ECB" w14:textId="25845976" w:rsidR="00981685" w:rsidRDefault="00981685" w:rsidP="00063955">
      <w:pPr>
        <w:pStyle w:val="iMMSecurity"/>
      </w:pPr>
      <w:r>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B2065B6" w14:textId="5B400FFE"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CD00EC">
        <w:rPr>
          <w:lang w:val="pt-BR"/>
        </w:rPr>
        <w:t>5.9.4</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6981876" w14:textId="729334CC"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475B3B9B" w14:textId="309094A4"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37DD5FE9" w14:textId="20F32AEF" w:rsidR="00362EF3" w:rsidRPr="00D06771" w:rsidRDefault="00362EF3" w:rsidP="00362EF3">
      <w:pPr>
        <w:pStyle w:val="3MMSecurity"/>
        <w:rPr>
          <w:lang w:val="pt-BR"/>
        </w:rPr>
      </w:pPr>
      <w:bookmarkStart w:id="76" w:name="_Ref89053748"/>
      <w:r w:rsidRPr="00D06771">
        <w:rPr>
          <w:u w:val="single"/>
          <w:lang w:val="pt-BR"/>
        </w:rPr>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lastRenderedPageBreak/>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76"/>
      <w:r w:rsidRPr="00D06771">
        <w:rPr>
          <w:lang w:val="pt-BR"/>
        </w:rPr>
        <w:t xml:space="preserve"> </w:t>
      </w:r>
    </w:p>
    <w:tbl>
      <w:tblPr>
        <w:tblStyle w:val="TableGrid"/>
        <w:tblW w:w="0" w:type="auto"/>
        <w:jc w:val="center"/>
        <w:tblLook w:val="04A0" w:firstRow="1" w:lastRow="0" w:firstColumn="1" w:lastColumn="0" w:noHBand="0" w:noVBand="1"/>
      </w:tblPr>
      <w:tblGrid>
        <w:gridCol w:w="1666"/>
        <w:gridCol w:w="3296"/>
      </w:tblGrid>
      <w:tr w:rsidR="00362EF3" w:rsidRPr="00D06771" w14:paraId="1CC18AA2" w14:textId="77777777" w:rsidTr="00362EF3">
        <w:trPr>
          <w:jc w:val="center"/>
        </w:trPr>
        <w:tc>
          <w:tcPr>
            <w:tcW w:w="4962" w:type="dxa"/>
            <w:gridSpan w:val="2"/>
            <w:shd w:val="clear" w:color="auto" w:fill="D9D9D9" w:themeFill="background1" w:themeFillShade="D9"/>
          </w:tcPr>
          <w:p w14:paraId="7F5937E0" w14:textId="59219B93"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24ADF1D" w14:textId="77777777" w:rsidTr="00362EF3">
        <w:trPr>
          <w:jc w:val="center"/>
        </w:trPr>
        <w:tc>
          <w:tcPr>
            <w:tcW w:w="1666" w:type="dxa"/>
          </w:tcPr>
          <w:p w14:paraId="47F01EE0" w14:textId="3C42AF36"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61DD4FCA" w14:textId="06DD8D56"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E20D897" w14:textId="77777777" w:rsidTr="00362EF3">
        <w:trPr>
          <w:jc w:val="center"/>
        </w:trPr>
        <w:tc>
          <w:tcPr>
            <w:tcW w:w="1666" w:type="dxa"/>
          </w:tcPr>
          <w:p w14:paraId="0D5E1023" w14:textId="2B3380F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6C9DD5D2" w14:textId="7C83C3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84B7263" w14:textId="77777777" w:rsidTr="00362EF3">
        <w:trPr>
          <w:jc w:val="center"/>
        </w:trPr>
        <w:tc>
          <w:tcPr>
            <w:tcW w:w="1666" w:type="dxa"/>
          </w:tcPr>
          <w:p w14:paraId="4D220A12" w14:textId="70EA2E9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2DE94010" w14:textId="65FE6BF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E42BDF9" w14:textId="77777777" w:rsidTr="00362EF3">
        <w:trPr>
          <w:jc w:val="center"/>
        </w:trPr>
        <w:tc>
          <w:tcPr>
            <w:tcW w:w="1666" w:type="dxa"/>
          </w:tcPr>
          <w:p w14:paraId="3170323B" w14:textId="780EE99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3843DB59" w14:textId="6C80219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545436" w14:textId="77777777" w:rsidTr="00362EF3">
        <w:trPr>
          <w:jc w:val="center"/>
        </w:trPr>
        <w:tc>
          <w:tcPr>
            <w:tcW w:w="1666" w:type="dxa"/>
          </w:tcPr>
          <w:p w14:paraId="017ECEBB" w14:textId="5E61169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78CD842B" w14:textId="0A968A29"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9A041A" w14:textId="77777777" w:rsidTr="00362EF3">
        <w:trPr>
          <w:jc w:val="center"/>
        </w:trPr>
        <w:tc>
          <w:tcPr>
            <w:tcW w:w="1666" w:type="dxa"/>
          </w:tcPr>
          <w:p w14:paraId="612FAB41" w14:textId="0484032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7CC9BE64" w14:textId="4C3EFFC4"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841C84" w14:textId="77777777" w:rsidTr="00362EF3">
        <w:trPr>
          <w:jc w:val="center"/>
        </w:trPr>
        <w:tc>
          <w:tcPr>
            <w:tcW w:w="1666" w:type="dxa"/>
          </w:tcPr>
          <w:p w14:paraId="499C4A5D" w14:textId="55E7569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0BDDA15D" w14:textId="27E6D6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5C0A08" w14:textId="77777777" w:rsidTr="00362EF3">
        <w:trPr>
          <w:jc w:val="center"/>
        </w:trPr>
        <w:tc>
          <w:tcPr>
            <w:tcW w:w="1666" w:type="dxa"/>
          </w:tcPr>
          <w:p w14:paraId="6D88CEF1" w14:textId="0562C74E"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3477F0C2" w14:textId="5DCE0C9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E82C70" w14:textId="77777777" w:rsidTr="00362EF3">
        <w:trPr>
          <w:jc w:val="center"/>
        </w:trPr>
        <w:tc>
          <w:tcPr>
            <w:tcW w:w="1666" w:type="dxa"/>
          </w:tcPr>
          <w:p w14:paraId="3F4407FC" w14:textId="3FA26E7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2FF33294" w14:textId="44C5E60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6D66014" w14:textId="77777777" w:rsidTr="00362EF3">
        <w:trPr>
          <w:jc w:val="center"/>
        </w:trPr>
        <w:tc>
          <w:tcPr>
            <w:tcW w:w="1666" w:type="dxa"/>
          </w:tcPr>
          <w:p w14:paraId="06ACD2B8" w14:textId="5B7F112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2F1C96EA" w14:textId="771781D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771EA6" w14:textId="77777777" w:rsidTr="00362EF3">
        <w:trPr>
          <w:jc w:val="center"/>
        </w:trPr>
        <w:tc>
          <w:tcPr>
            <w:tcW w:w="1666" w:type="dxa"/>
          </w:tcPr>
          <w:p w14:paraId="5EB9D708" w14:textId="0EFF259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A7B2640" w14:textId="5BDC543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A252B9" w14:textId="77777777" w:rsidTr="00362EF3">
        <w:trPr>
          <w:jc w:val="center"/>
        </w:trPr>
        <w:tc>
          <w:tcPr>
            <w:tcW w:w="1666" w:type="dxa"/>
          </w:tcPr>
          <w:p w14:paraId="65D9222D" w14:textId="7FED823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56010179" w14:textId="2E97B6C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D258A63" w14:textId="77777777" w:rsidTr="00362EF3">
        <w:trPr>
          <w:jc w:val="center"/>
        </w:trPr>
        <w:tc>
          <w:tcPr>
            <w:tcW w:w="1666" w:type="dxa"/>
          </w:tcPr>
          <w:p w14:paraId="6FC9BA9D" w14:textId="3984A0B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2909198A" w14:textId="0D4C6A6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A512E3B" w14:textId="77777777" w:rsidTr="00362EF3">
        <w:trPr>
          <w:jc w:val="center"/>
        </w:trPr>
        <w:tc>
          <w:tcPr>
            <w:tcW w:w="1666" w:type="dxa"/>
          </w:tcPr>
          <w:p w14:paraId="0BAB7F49" w14:textId="50660B4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4D3EB922" w14:textId="479AD76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F612D75" w14:textId="77777777" w:rsidTr="00362EF3">
        <w:trPr>
          <w:jc w:val="center"/>
        </w:trPr>
        <w:tc>
          <w:tcPr>
            <w:tcW w:w="1666" w:type="dxa"/>
          </w:tcPr>
          <w:p w14:paraId="5DA1C334" w14:textId="1EF410E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21CA77C3" w14:textId="1A461FB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ECFD5B5" w14:textId="77777777" w:rsidTr="00362EF3">
        <w:trPr>
          <w:jc w:val="center"/>
        </w:trPr>
        <w:tc>
          <w:tcPr>
            <w:tcW w:w="1666" w:type="dxa"/>
          </w:tcPr>
          <w:p w14:paraId="1A0A0BDE" w14:textId="11FF1B8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E75F8A0" w14:textId="0F3ADFF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E787D6" w14:textId="77777777" w:rsidTr="00362EF3">
        <w:trPr>
          <w:jc w:val="center"/>
        </w:trPr>
        <w:tc>
          <w:tcPr>
            <w:tcW w:w="1666" w:type="dxa"/>
          </w:tcPr>
          <w:p w14:paraId="45C1D4AA" w14:textId="0D0FE6D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8084FBB" w14:textId="60AF84B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5278CA0" w14:textId="77777777" w:rsidTr="00362EF3">
        <w:trPr>
          <w:jc w:val="center"/>
        </w:trPr>
        <w:tc>
          <w:tcPr>
            <w:tcW w:w="1666" w:type="dxa"/>
          </w:tcPr>
          <w:p w14:paraId="424598D3" w14:textId="57EC42E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0304AB2D" w14:textId="4884175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DEAACF" w14:textId="77777777" w:rsidTr="00362EF3">
        <w:trPr>
          <w:jc w:val="center"/>
        </w:trPr>
        <w:tc>
          <w:tcPr>
            <w:tcW w:w="1666" w:type="dxa"/>
          </w:tcPr>
          <w:p w14:paraId="1618BF4C" w14:textId="758B9AB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4E6F8F70" w14:textId="03821AB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BD5BFD" w14:textId="77777777" w:rsidTr="00362EF3">
        <w:trPr>
          <w:jc w:val="center"/>
        </w:trPr>
        <w:tc>
          <w:tcPr>
            <w:tcW w:w="1666" w:type="dxa"/>
          </w:tcPr>
          <w:p w14:paraId="016B74DA" w14:textId="07BC3F8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126E7CFB" w14:textId="3147A55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56E31D35" w14:textId="77777777" w:rsidR="00362EF3" w:rsidRPr="00D06771" w:rsidRDefault="00362EF3" w:rsidP="00362EF3">
      <w:pPr>
        <w:widowControl w:val="0"/>
        <w:spacing w:line="298" w:lineRule="auto"/>
        <w:rPr>
          <w:sz w:val="22"/>
          <w:szCs w:val="22"/>
        </w:rPr>
      </w:pPr>
    </w:p>
    <w:p w14:paraId="61E463C0" w14:textId="5E5DC524"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sendo certo que o primeiro pagamento de Juros 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w:t>
      </w:r>
      <w:r w:rsidRPr="00D06771">
        <w:rPr>
          <w:lang w:val="pt-BR"/>
        </w:rPr>
        <w:lastRenderedPageBreak/>
        <w:t xml:space="preserve">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leGrid"/>
        <w:tblW w:w="0" w:type="auto"/>
        <w:jc w:val="center"/>
        <w:tblLook w:val="04A0" w:firstRow="1" w:lastRow="0" w:firstColumn="1" w:lastColumn="0" w:noHBand="0" w:noVBand="1"/>
      </w:tblPr>
      <w:tblGrid>
        <w:gridCol w:w="1944"/>
        <w:gridCol w:w="3023"/>
      </w:tblGrid>
      <w:tr w:rsidR="00362EF3" w:rsidRPr="00D06771" w14:paraId="258382A4" w14:textId="77777777" w:rsidTr="00362EF3">
        <w:trPr>
          <w:jc w:val="center"/>
        </w:trPr>
        <w:tc>
          <w:tcPr>
            <w:tcW w:w="4967" w:type="dxa"/>
            <w:gridSpan w:val="2"/>
            <w:shd w:val="clear" w:color="auto" w:fill="D9D9D9" w:themeFill="background1" w:themeFillShade="D9"/>
          </w:tcPr>
          <w:p w14:paraId="7BF94972" w14:textId="5D779E8B"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09A6D9B2" w14:textId="77777777" w:rsidTr="00362EF3">
        <w:trPr>
          <w:jc w:val="center"/>
        </w:trPr>
        <w:tc>
          <w:tcPr>
            <w:tcW w:w="1944" w:type="dxa"/>
          </w:tcPr>
          <w:p w14:paraId="41379A88" w14:textId="503B675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0D301BCA" w14:textId="4E60F06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DD99327" w14:textId="77777777" w:rsidTr="00362EF3">
        <w:trPr>
          <w:jc w:val="center"/>
        </w:trPr>
        <w:tc>
          <w:tcPr>
            <w:tcW w:w="1944" w:type="dxa"/>
          </w:tcPr>
          <w:p w14:paraId="60FA35D0" w14:textId="437EB19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79EF5695" w14:textId="77F4C3EA"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EA5A525" w14:textId="77777777" w:rsidTr="00362EF3">
        <w:trPr>
          <w:jc w:val="center"/>
        </w:trPr>
        <w:tc>
          <w:tcPr>
            <w:tcW w:w="1944" w:type="dxa"/>
          </w:tcPr>
          <w:p w14:paraId="4EEF3747" w14:textId="6924F1F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4A287F3A" w14:textId="040CCFF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72016D" w14:textId="77777777" w:rsidTr="00362EF3">
        <w:trPr>
          <w:jc w:val="center"/>
        </w:trPr>
        <w:tc>
          <w:tcPr>
            <w:tcW w:w="1944" w:type="dxa"/>
          </w:tcPr>
          <w:p w14:paraId="03BD4474" w14:textId="32AB7A5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0EF7B89C" w14:textId="7A91DB4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CDF81ED" w14:textId="77777777" w:rsidTr="00362EF3">
        <w:trPr>
          <w:jc w:val="center"/>
        </w:trPr>
        <w:tc>
          <w:tcPr>
            <w:tcW w:w="1944" w:type="dxa"/>
          </w:tcPr>
          <w:p w14:paraId="40AD9AC0" w14:textId="187DBB9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5F167DA8" w14:textId="48959891"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99803B2" w14:textId="77777777" w:rsidTr="00362EF3">
        <w:trPr>
          <w:jc w:val="center"/>
        </w:trPr>
        <w:tc>
          <w:tcPr>
            <w:tcW w:w="1944" w:type="dxa"/>
          </w:tcPr>
          <w:p w14:paraId="25885085" w14:textId="6F4B5F0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7985B5AF" w14:textId="2E0ADD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D1BB58B" w14:textId="77777777" w:rsidTr="00362EF3">
        <w:trPr>
          <w:jc w:val="center"/>
        </w:trPr>
        <w:tc>
          <w:tcPr>
            <w:tcW w:w="1944" w:type="dxa"/>
          </w:tcPr>
          <w:p w14:paraId="77D286B9" w14:textId="636C30D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628756D9" w14:textId="71CD192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2DF6E05" w14:textId="77777777" w:rsidTr="00362EF3">
        <w:trPr>
          <w:jc w:val="center"/>
        </w:trPr>
        <w:tc>
          <w:tcPr>
            <w:tcW w:w="1944" w:type="dxa"/>
          </w:tcPr>
          <w:p w14:paraId="2B109939" w14:textId="48D3D54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36D2DFC6" w14:textId="644B947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57F70F" w14:textId="77777777" w:rsidTr="00362EF3">
        <w:trPr>
          <w:jc w:val="center"/>
        </w:trPr>
        <w:tc>
          <w:tcPr>
            <w:tcW w:w="1944" w:type="dxa"/>
          </w:tcPr>
          <w:p w14:paraId="608C8D68" w14:textId="74A0FF0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B19B596" w14:textId="428B46D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363C29" w14:textId="77777777" w:rsidTr="00362EF3">
        <w:trPr>
          <w:jc w:val="center"/>
        </w:trPr>
        <w:tc>
          <w:tcPr>
            <w:tcW w:w="1944" w:type="dxa"/>
          </w:tcPr>
          <w:p w14:paraId="6DADE3CC" w14:textId="7F3A922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4308F1EF" w14:textId="742A578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EB9EE16" w14:textId="77777777" w:rsidTr="00362EF3">
        <w:trPr>
          <w:jc w:val="center"/>
        </w:trPr>
        <w:tc>
          <w:tcPr>
            <w:tcW w:w="1944" w:type="dxa"/>
          </w:tcPr>
          <w:p w14:paraId="40AEBEAC" w14:textId="2B8DEE7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AD594CB" w14:textId="176C248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87A144" w14:textId="77777777" w:rsidTr="00362EF3">
        <w:trPr>
          <w:jc w:val="center"/>
        </w:trPr>
        <w:tc>
          <w:tcPr>
            <w:tcW w:w="1944" w:type="dxa"/>
          </w:tcPr>
          <w:p w14:paraId="7DEFA0A0" w14:textId="5825172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6CF203C6" w14:textId="640C028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D56980" w14:textId="77777777" w:rsidTr="00362EF3">
        <w:trPr>
          <w:jc w:val="center"/>
        </w:trPr>
        <w:tc>
          <w:tcPr>
            <w:tcW w:w="1944" w:type="dxa"/>
          </w:tcPr>
          <w:p w14:paraId="3D427B8E" w14:textId="01AABB2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3A8AC5DC" w14:textId="3BCAEBC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0DB3A9" w14:textId="77777777" w:rsidTr="00362EF3">
        <w:trPr>
          <w:jc w:val="center"/>
        </w:trPr>
        <w:tc>
          <w:tcPr>
            <w:tcW w:w="1944" w:type="dxa"/>
          </w:tcPr>
          <w:p w14:paraId="2E3D58E0" w14:textId="16A48A0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02874925" w14:textId="72C35A1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4F52390" w14:textId="77777777" w:rsidTr="00362EF3">
        <w:trPr>
          <w:jc w:val="center"/>
        </w:trPr>
        <w:tc>
          <w:tcPr>
            <w:tcW w:w="1944" w:type="dxa"/>
          </w:tcPr>
          <w:p w14:paraId="77B21C1B" w14:textId="5F6D992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06ED341E" w14:textId="4B637A9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E08CF2A" w14:textId="77777777" w:rsidTr="00362EF3">
        <w:trPr>
          <w:jc w:val="center"/>
        </w:trPr>
        <w:tc>
          <w:tcPr>
            <w:tcW w:w="1944" w:type="dxa"/>
          </w:tcPr>
          <w:p w14:paraId="5B621BC9" w14:textId="1231441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DD0CB01" w14:textId="4263F90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81452CE" w14:textId="77777777" w:rsidTr="00362EF3">
        <w:trPr>
          <w:jc w:val="center"/>
        </w:trPr>
        <w:tc>
          <w:tcPr>
            <w:tcW w:w="1944" w:type="dxa"/>
          </w:tcPr>
          <w:p w14:paraId="23004405" w14:textId="47DD673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5C3E2B69" w14:textId="105494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4FD538" w14:textId="77777777" w:rsidTr="00362EF3">
        <w:trPr>
          <w:jc w:val="center"/>
        </w:trPr>
        <w:tc>
          <w:tcPr>
            <w:tcW w:w="1944" w:type="dxa"/>
          </w:tcPr>
          <w:p w14:paraId="1EB985C0" w14:textId="0F9B56C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4E4CD337" w14:textId="0383F7C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0A9233" w14:textId="77777777" w:rsidTr="00362EF3">
        <w:trPr>
          <w:jc w:val="center"/>
        </w:trPr>
        <w:tc>
          <w:tcPr>
            <w:tcW w:w="1944" w:type="dxa"/>
          </w:tcPr>
          <w:p w14:paraId="35B3C94B" w14:textId="0DEB484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4D3E1724" w14:textId="78C4E8F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9E904F" w14:textId="77777777" w:rsidTr="00362EF3">
        <w:trPr>
          <w:jc w:val="center"/>
        </w:trPr>
        <w:tc>
          <w:tcPr>
            <w:tcW w:w="1944" w:type="dxa"/>
          </w:tcPr>
          <w:p w14:paraId="4A978B5D" w14:textId="16414083"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32CA4AA6" w14:textId="3529AEC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4010A84D" w14:textId="77777777" w:rsidR="00362EF3" w:rsidRPr="00D06771" w:rsidRDefault="00362EF3" w:rsidP="00362EF3">
      <w:pPr>
        <w:pStyle w:val="2MMSecurity"/>
        <w:rPr>
          <w:w w:val="0"/>
        </w:rPr>
      </w:pPr>
      <w:r w:rsidRPr="00D06771">
        <w:rPr>
          <w:w w:val="0"/>
        </w:rPr>
        <w:t>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B117698" w14:textId="44A66B72"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486EA46A" w14:textId="0DF70093" w:rsidR="00362EF3" w:rsidRPr="00D06771" w:rsidRDefault="00362EF3" w:rsidP="00550B29">
      <w:pPr>
        <w:pStyle w:val="3MMSecurity"/>
        <w:rPr>
          <w:w w:val="0"/>
          <w:lang w:val="pt-BR"/>
        </w:rPr>
      </w:pPr>
      <w:r w:rsidRPr="00D06771">
        <w:rPr>
          <w:w w:val="0"/>
          <w:u w:val="single"/>
          <w:lang w:val="pt-BR"/>
        </w:rPr>
        <w:lastRenderedPageBreak/>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leGrid"/>
        <w:tblW w:w="0" w:type="auto"/>
        <w:jc w:val="center"/>
        <w:tblLook w:val="04A0" w:firstRow="1" w:lastRow="0" w:firstColumn="1" w:lastColumn="0" w:noHBand="0" w:noVBand="1"/>
      </w:tblPr>
      <w:tblGrid>
        <w:gridCol w:w="1049"/>
        <w:gridCol w:w="2796"/>
        <w:gridCol w:w="3238"/>
      </w:tblGrid>
      <w:tr w:rsidR="005B0919" w:rsidRPr="00D06771" w14:paraId="3F387F3C" w14:textId="204EAA39" w:rsidTr="00372B27">
        <w:trPr>
          <w:jc w:val="center"/>
        </w:trPr>
        <w:tc>
          <w:tcPr>
            <w:tcW w:w="1049" w:type="dxa"/>
            <w:shd w:val="clear" w:color="auto" w:fill="D9D9D9" w:themeFill="background1" w:themeFillShade="D9"/>
            <w:vAlign w:val="center"/>
          </w:tcPr>
          <w:p w14:paraId="17019DE0" w14:textId="0A63B8AF"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34125AF7" w14:textId="2EB0D2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2AA40331" w14:textId="239E1EC5"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20CBCD53" w14:textId="5DFB6FD9" w:rsidTr="00372B27">
        <w:trPr>
          <w:jc w:val="center"/>
        </w:trPr>
        <w:tc>
          <w:tcPr>
            <w:tcW w:w="1049" w:type="dxa"/>
          </w:tcPr>
          <w:p w14:paraId="757601E7" w14:textId="2DA6512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4B33E457" w14:textId="1D192DBA"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3D967A92" w14:textId="60F2DA3B" w:rsidR="005B0919" w:rsidRPr="00D06771" w:rsidRDefault="005B0919" w:rsidP="00D22344">
            <w:pPr>
              <w:pStyle w:val="3MMSecurity"/>
              <w:numPr>
                <w:ilvl w:val="0"/>
                <w:numId w:val="0"/>
              </w:numPr>
              <w:spacing w:before="0" w:after="0"/>
              <w:jc w:val="center"/>
              <w:rPr>
                <w:szCs w:val="20"/>
                <w:lang w:val="pt-BR"/>
              </w:rPr>
            </w:pPr>
            <w:r>
              <w:rPr>
                <w:szCs w:val="20"/>
                <w:lang w:val="pt-BR"/>
              </w:rPr>
              <w:t>20,00%</w:t>
            </w:r>
          </w:p>
        </w:tc>
      </w:tr>
      <w:tr w:rsidR="005B0919" w:rsidRPr="00D06771" w14:paraId="6F7A5C08" w14:textId="07338735" w:rsidTr="00372B27">
        <w:trPr>
          <w:jc w:val="center"/>
        </w:trPr>
        <w:tc>
          <w:tcPr>
            <w:tcW w:w="1049" w:type="dxa"/>
          </w:tcPr>
          <w:p w14:paraId="4590BC53" w14:textId="52B543B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5C958774" w14:textId="5FAAF089"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7F061CB" w14:textId="4D573ADD" w:rsidR="005B0919" w:rsidRPr="00D06771" w:rsidRDefault="005B0919" w:rsidP="00D22344">
            <w:pPr>
              <w:pStyle w:val="3MMSecurity"/>
              <w:numPr>
                <w:ilvl w:val="0"/>
                <w:numId w:val="0"/>
              </w:numPr>
              <w:spacing w:before="0" w:after="0"/>
              <w:jc w:val="center"/>
              <w:rPr>
                <w:szCs w:val="20"/>
                <w:lang w:val="pt-BR"/>
              </w:rPr>
            </w:pPr>
            <w:r>
              <w:rPr>
                <w:szCs w:val="20"/>
                <w:lang w:val="pt-BR"/>
              </w:rPr>
              <w:t>25,00%</w:t>
            </w:r>
          </w:p>
        </w:tc>
      </w:tr>
      <w:tr w:rsidR="005B0919" w:rsidRPr="00D06771" w14:paraId="6EAC9F59" w14:textId="0BAE64D8" w:rsidTr="00372B27">
        <w:trPr>
          <w:jc w:val="center"/>
        </w:trPr>
        <w:tc>
          <w:tcPr>
            <w:tcW w:w="1049" w:type="dxa"/>
          </w:tcPr>
          <w:p w14:paraId="44299884" w14:textId="714D110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0ACCD24E" w14:textId="34618E19"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029609AD" w14:textId="699956E6" w:rsidR="005B0919" w:rsidRPr="00D06771" w:rsidRDefault="005B0919" w:rsidP="00D22344">
            <w:pPr>
              <w:pStyle w:val="3MMSecurity"/>
              <w:numPr>
                <w:ilvl w:val="0"/>
                <w:numId w:val="0"/>
              </w:numPr>
              <w:spacing w:before="0" w:after="0"/>
              <w:jc w:val="center"/>
              <w:rPr>
                <w:szCs w:val="20"/>
                <w:lang w:val="pt-BR"/>
              </w:rPr>
            </w:pPr>
            <w:r>
              <w:rPr>
                <w:szCs w:val="20"/>
                <w:lang w:val="pt-BR"/>
              </w:rPr>
              <w:t>33,33%</w:t>
            </w:r>
          </w:p>
        </w:tc>
      </w:tr>
      <w:tr w:rsidR="005B0919" w:rsidRPr="00D06771" w14:paraId="6D418979" w14:textId="657DF42D" w:rsidTr="00372B27">
        <w:trPr>
          <w:jc w:val="center"/>
        </w:trPr>
        <w:tc>
          <w:tcPr>
            <w:tcW w:w="1049" w:type="dxa"/>
          </w:tcPr>
          <w:p w14:paraId="6F6A0F31" w14:textId="290E903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52D5C05D" w14:textId="3AA79730"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7AF6EB0" w14:textId="26B985AA" w:rsidR="005B0919" w:rsidRPr="00D06771" w:rsidRDefault="005B0919" w:rsidP="00D22344">
            <w:pPr>
              <w:pStyle w:val="3MMSecurity"/>
              <w:numPr>
                <w:ilvl w:val="0"/>
                <w:numId w:val="0"/>
              </w:numPr>
              <w:spacing w:before="0" w:after="0"/>
              <w:jc w:val="center"/>
              <w:rPr>
                <w:szCs w:val="20"/>
                <w:lang w:val="pt-BR"/>
              </w:rPr>
            </w:pPr>
            <w:r>
              <w:rPr>
                <w:szCs w:val="20"/>
                <w:lang w:val="pt-BR"/>
              </w:rPr>
              <w:t>50,00%</w:t>
            </w:r>
          </w:p>
        </w:tc>
      </w:tr>
      <w:tr w:rsidR="005B0919" w:rsidRPr="00D06771" w14:paraId="14414B53" w14:textId="7ABBD892" w:rsidTr="00372B27">
        <w:trPr>
          <w:jc w:val="center"/>
        </w:trPr>
        <w:tc>
          <w:tcPr>
            <w:tcW w:w="1049" w:type="dxa"/>
          </w:tcPr>
          <w:p w14:paraId="0643D10F" w14:textId="340118C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72B7E7B7" w14:textId="36498188"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1AB10D02" w14:textId="3CCD5BB2" w:rsidR="005B0919" w:rsidRPr="00D06771" w:rsidRDefault="005B0919" w:rsidP="00D22344">
            <w:pPr>
              <w:pStyle w:val="3MMSecurity"/>
              <w:numPr>
                <w:ilvl w:val="0"/>
                <w:numId w:val="0"/>
              </w:numPr>
              <w:spacing w:before="0" w:after="0"/>
              <w:jc w:val="center"/>
              <w:rPr>
                <w:szCs w:val="20"/>
                <w:lang w:val="pt-BR"/>
              </w:rPr>
            </w:pPr>
            <w:r>
              <w:rPr>
                <w:szCs w:val="20"/>
                <w:lang w:val="pt-BR"/>
              </w:rPr>
              <w:t>100,00%</w:t>
            </w:r>
          </w:p>
        </w:tc>
      </w:tr>
    </w:tbl>
    <w:p w14:paraId="67BA23BE" w14:textId="12756270"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39FC246" w14:textId="6B994743"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leGrid"/>
        <w:tblW w:w="0" w:type="auto"/>
        <w:tblInd w:w="709" w:type="dxa"/>
        <w:tblLook w:val="04A0" w:firstRow="1" w:lastRow="0" w:firstColumn="1" w:lastColumn="0" w:noHBand="0" w:noVBand="1"/>
      </w:tblPr>
      <w:tblGrid>
        <w:gridCol w:w="1049"/>
        <w:gridCol w:w="3340"/>
        <w:gridCol w:w="3544"/>
      </w:tblGrid>
      <w:tr w:rsidR="005B0919" w:rsidRPr="00D06771" w14:paraId="23B24819" w14:textId="77777777" w:rsidTr="00372B27">
        <w:tc>
          <w:tcPr>
            <w:tcW w:w="1049" w:type="dxa"/>
            <w:shd w:val="clear" w:color="auto" w:fill="D9D9D9" w:themeFill="background1" w:themeFillShade="D9"/>
            <w:vAlign w:val="center"/>
          </w:tcPr>
          <w:p w14:paraId="5D119206"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Parcela</w:t>
            </w:r>
          </w:p>
        </w:tc>
        <w:tc>
          <w:tcPr>
            <w:tcW w:w="3340" w:type="dxa"/>
            <w:shd w:val="clear" w:color="auto" w:fill="D9D9D9" w:themeFill="background1" w:themeFillShade="D9"/>
            <w:vAlign w:val="center"/>
          </w:tcPr>
          <w:p w14:paraId="061BE872"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77B0FEFB"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7A70BE77" w14:textId="77777777" w:rsidTr="00372B27">
        <w:tc>
          <w:tcPr>
            <w:tcW w:w="1049" w:type="dxa"/>
          </w:tcPr>
          <w:p w14:paraId="0984AF77" w14:textId="14480EE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1ª</w:t>
            </w:r>
          </w:p>
        </w:tc>
        <w:tc>
          <w:tcPr>
            <w:tcW w:w="3340" w:type="dxa"/>
          </w:tcPr>
          <w:p w14:paraId="424C2D8A" w14:textId="724FBCE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7F7BE1A5" w14:textId="153ADCD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9927073" w14:textId="77777777" w:rsidTr="00372B27">
        <w:tc>
          <w:tcPr>
            <w:tcW w:w="1049" w:type="dxa"/>
          </w:tcPr>
          <w:p w14:paraId="5247DA29" w14:textId="64FCCEB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29892559" w14:textId="780E51D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A81A1" w14:textId="0EA7A188"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CA77943" w14:textId="77777777" w:rsidTr="00372B27">
        <w:tc>
          <w:tcPr>
            <w:tcW w:w="1049" w:type="dxa"/>
          </w:tcPr>
          <w:p w14:paraId="61F0DC18" w14:textId="42EA2E2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70386945" w14:textId="58677FC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F2B7321" w14:textId="01BA0BE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33918B1" w14:textId="77777777" w:rsidTr="00372B27">
        <w:tc>
          <w:tcPr>
            <w:tcW w:w="1049" w:type="dxa"/>
          </w:tcPr>
          <w:p w14:paraId="0FE3C21B" w14:textId="154083AA"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2F9A3EB8" w14:textId="0179B3F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B64DDD1" w14:textId="31BAAF8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1FE4D6" w14:textId="77777777" w:rsidTr="00372B27">
        <w:tc>
          <w:tcPr>
            <w:tcW w:w="1049" w:type="dxa"/>
          </w:tcPr>
          <w:p w14:paraId="107500C4" w14:textId="73FF2FF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lastRenderedPageBreak/>
              <w:t>5ª</w:t>
            </w:r>
          </w:p>
        </w:tc>
        <w:tc>
          <w:tcPr>
            <w:tcW w:w="3340" w:type="dxa"/>
          </w:tcPr>
          <w:p w14:paraId="73AB1719" w14:textId="34F9274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5A20742" w14:textId="1DF4F03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A62F29A" w14:textId="77777777" w:rsidTr="00372B27">
        <w:tc>
          <w:tcPr>
            <w:tcW w:w="1049" w:type="dxa"/>
          </w:tcPr>
          <w:p w14:paraId="23886914" w14:textId="02D63A6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4333F56A" w14:textId="55658D6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B5AB27C" w14:textId="29DA9E8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ABBF7A1" w14:textId="77777777" w:rsidTr="00372B27">
        <w:tc>
          <w:tcPr>
            <w:tcW w:w="1049" w:type="dxa"/>
          </w:tcPr>
          <w:p w14:paraId="044E60A3" w14:textId="306F875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4DDDF514" w14:textId="33EE013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70FCC04" w14:textId="58D10C0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8C3A40D" w14:textId="77777777" w:rsidTr="00372B27">
        <w:tc>
          <w:tcPr>
            <w:tcW w:w="1049" w:type="dxa"/>
          </w:tcPr>
          <w:p w14:paraId="43C2154F" w14:textId="22EF25D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7B84015" w14:textId="4CB09E7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27F2AF0" w14:textId="55AF2ED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2C49BB4" w14:textId="77777777" w:rsidTr="00372B27">
        <w:tc>
          <w:tcPr>
            <w:tcW w:w="1049" w:type="dxa"/>
          </w:tcPr>
          <w:p w14:paraId="084332F9" w14:textId="77C25AB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15072ED6" w14:textId="2EBB7FF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F9C79F2" w14:textId="3A6C228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38DECD7B" w14:textId="77777777" w:rsidTr="00372B27">
        <w:tc>
          <w:tcPr>
            <w:tcW w:w="1049" w:type="dxa"/>
          </w:tcPr>
          <w:p w14:paraId="146EF016" w14:textId="5B7FDF5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7EFD48CA" w14:textId="6A28E69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5DE748D" w14:textId="1B0A4EA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54F1B52" w14:textId="77777777" w:rsidTr="00372B27">
        <w:tc>
          <w:tcPr>
            <w:tcW w:w="1049" w:type="dxa"/>
          </w:tcPr>
          <w:p w14:paraId="46D11840" w14:textId="41292AC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5E9C238B" w14:textId="3E223F9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70C7E10" w14:textId="549C565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D517B6E" w14:textId="77777777" w:rsidTr="00372B27">
        <w:tc>
          <w:tcPr>
            <w:tcW w:w="1049" w:type="dxa"/>
          </w:tcPr>
          <w:p w14:paraId="5A6B9CA6" w14:textId="666E1B7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6D656398" w14:textId="42EE417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5AAAF82" w14:textId="7C7AF1A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2A8BE0" w14:textId="77777777" w:rsidTr="00372B27">
        <w:tc>
          <w:tcPr>
            <w:tcW w:w="1049" w:type="dxa"/>
          </w:tcPr>
          <w:p w14:paraId="5F551EE4" w14:textId="19465E3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5F8F0950" w14:textId="4951981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51EE7" w14:textId="65B08C5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56BFB5B" w14:textId="1D8D0D65" w:rsidR="005678E0" w:rsidRPr="00D06771" w:rsidRDefault="005678E0" w:rsidP="00AA1845">
      <w:pPr>
        <w:pStyle w:val="2MMSecurity"/>
      </w:pPr>
      <w:bookmarkStart w:id="77" w:name="_Toc499990356"/>
      <w:r w:rsidRPr="00D06771">
        <w:rPr>
          <w:u w:val="single"/>
        </w:rPr>
        <w:t>Local de Pagamento</w:t>
      </w:r>
      <w:bookmarkEnd w:id="77"/>
      <w:r w:rsidRPr="00D06771">
        <w:t xml:space="preserve">. </w:t>
      </w:r>
      <w:bookmarkStart w:id="78" w:name="_DV_M187"/>
      <w:bookmarkEnd w:id="78"/>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420C705D" w14:textId="4DD76660" w:rsidR="005678E0" w:rsidRPr="00D06771" w:rsidRDefault="005678E0" w:rsidP="00AA1845">
      <w:pPr>
        <w:pStyle w:val="2MMSecurity"/>
      </w:pPr>
      <w:bookmarkStart w:id="79" w:name="_DV_M188"/>
      <w:bookmarkStart w:id="80" w:name="_Toc499990357"/>
      <w:bookmarkEnd w:id="79"/>
      <w:r w:rsidRPr="00D06771">
        <w:rPr>
          <w:u w:val="single"/>
        </w:rPr>
        <w:t>Prorrogação dos Prazos</w:t>
      </w:r>
      <w:bookmarkStart w:id="81" w:name="_DV_M189"/>
      <w:bookmarkEnd w:id="80"/>
      <w:bookmarkEnd w:id="81"/>
      <w:r w:rsidRPr="00D06771">
        <w:t xml:space="preserve">. </w:t>
      </w:r>
      <w:bookmarkStart w:id="82" w:name="_DV_M190"/>
      <w:bookmarkEnd w:id="82"/>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83" w:name="_DV_M191"/>
      <w:bookmarkEnd w:id="83"/>
      <w:r w:rsidRPr="00D06771">
        <w:t>pagamentos não seja um Dia Útil.</w:t>
      </w:r>
    </w:p>
    <w:p w14:paraId="091E15CF"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31787E85" w14:textId="790B906F"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84" w:name="_DV_M193"/>
      <w:bookmarkEnd w:id="84"/>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5CFD41CA" w14:textId="567A2D2B" w:rsidR="005678E0" w:rsidRPr="00D06771" w:rsidRDefault="005678E0" w:rsidP="00AA1845">
      <w:pPr>
        <w:pStyle w:val="2MMSecurity"/>
      </w:pPr>
      <w:bookmarkStart w:id="85" w:name="_DV_M194"/>
      <w:bookmarkStart w:id="86" w:name="_Toc499990359"/>
      <w:bookmarkEnd w:id="85"/>
      <w:r w:rsidRPr="00D06771">
        <w:rPr>
          <w:u w:val="single"/>
        </w:rPr>
        <w:t>Decadência dos Direitos aos Acréscimos</w:t>
      </w:r>
      <w:bookmarkEnd w:id="86"/>
      <w:r w:rsidRPr="00D06771">
        <w:t xml:space="preserve">. </w:t>
      </w:r>
      <w:bookmarkStart w:id="87" w:name="_DV_M195"/>
      <w:bookmarkEnd w:id="87"/>
      <w:r w:rsidRPr="00D06771">
        <w:t xml:space="preserve">O não comparecimento do Debenturista para receber o valor correspondente a quaisquer das obrigações pecuniárias devidas </w:t>
      </w:r>
      <w:r w:rsidRPr="00D06771">
        <w:lastRenderedPageBreak/>
        <w:t>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E68667F"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7B66EE83" w14:textId="374D6FBF" w:rsidR="00390138" w:rsidRPr="00D06771" w:rsidRDefault="005678E0" w:rsidP="007017DC">
      <w:pPr>
        <w:pStyle w:val="2MMSecurity"/>
        <w:rPr>
          <w:rFonts w:cstheme="minorHAnsi"/>
          <w:snapToGrid w:val="0"/>
          <w:szCs w:val="20"/>
        </w:rPr>
      </w:pPr>
      <w:bookmarkStart w:id="88" w:name="_Ref89053721"/>
      <w:r w:rsidRPr="00D06771">
        <w:rPr>
          <w:u w:val="single"/>
        </w:rPr>
        <w:t>Publicidade</w:t>
      </w:r>
      <w:r w:rsidRPr="00D06771">
        <w:t xml:space="preserve">. </w:t>
      </w:r>
      <w:bookmarkStart w:id="89" w:name="_DV_M213"/>
      <w:bookmarkEnd w:id="89"/>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90" w:name="_DV_M313"/>
      <w:bookmarkEnd w:id="90"/>
      <w:r w:rsidR="00390138" w:rsidRPr="00D06771">
        <w:rPr>
          <w:rFonts w:cstheme="minorHAnsi"/>
          <w:snapToGrid w:val="0"/>
          <w:szCs w:val="20"/>
        </w:rPr>
        <w:t>.</w:t>
      </w:r>
      <w:bookmarkEnd w:id="88"/>
    </w:p>
    <w:p w14:paraId="473590E2" w14:textId="72ECBD82" w:rsidR="007017DC" w:rsidRPr="00D06771" w:rsidRDefault="007017DC" w:rsidP="007017DC">
      <w:pPr>
        <w:pStyle w:val="2MMSecurity"/>
      </w:pPr>
      <w:bookmarkStart w:id="91" w:name="_Ref89053390"/>
      <w:r w:rsidRPr="00D06771">
        <w:rPr>
          <w:bCs/>
          <w:u w:val="single"/>
        </w:rPr>
        <w:t>Imunidade de Debenturistas</w:t>
      </w:r>
      <w:bookmarkStart w:id="92"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91"/>
      <w:bookmarkEnd w:id="92"/>
    </w:p>
    <w:p w14:paraId="4C41B649" w14:textId="77777777" w:rsidR="007017DC" w:rsidRPr="00D06771" w:rsidRDefault="007017DC" w:rsidP="007017DC">
      <w:pPr>
        <w:pStyle w:val="3MMSecurity"/>
        <w:rPr>
          <w:rFonts w:eastAsia="Arial Unicode MS"/>
          <w:lang w:val="pt-BR"/>
        </w:rPr>
      </w:pPr>
      <w:r w:rsidRPr="00D06771">
        <w:rPr>
          <w:rFonts w:eastAsia="Arial Unicode MS"/>
          <w:lang w:val="pt-BR"/>
        </w:rPr>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296B8F2E" w14:textId="30DB22F8" w:rsidR="007017DC" w:rsidRPr="00D06771" w:rsidRDefault="007017DC" w:rsidP="007017DC">
      <w:pPr>
        <w:pStyle w:val="3MMSecurity"/>
        <w:rPr>
          <w:rFonts w:eastAsia="Arial Unicode MS"/>
          <w:color w:val="000000"/>
          <w:lang w:val="pt-BR"/>
        </w:rPr>
      </w:pPr>
      <w:bookmarkStart w:id="93"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CD00EC">
        <w:rPr>
          <w:lang w:val="pt-BR"/>
        </w:rPr>
        <w:t>5.20</w:t>
      </w:r>
      <w:r w:rsidR="00D642A2">
        <w:rPr>
          <w:lang w:val="pt-BR"/>
        </w:rPr>
        <w:fldChar w:fldCharType="end"/>
      </w:r>
      <w:r w:rsidR="0018477E">
        <w:rPr>
          <w:lang w:val="pt-BR"/>
        </w:rPr>
        <w:t xml:space="preserve"> </w:t>
      </w:r>
      <w:r w:rsidR="0018477E">
        <w:rPr>
          <w:lang w:val="pt-BR"/>
        </w:rPr>
        <w:lastRenderedPageBreak/>
        <w:t>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93"/>
    </w:p>
    <w:p w14:paraId="7B57E49F" w14:textId="603D01BD"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4354E1D8" w14:textId="03A4B81B" w:rsidR="007017DC" w:rsidRPr="00E85943" w:rsidRDefault="007017DC" w:rsidP="007017DC">
      <w:pPr>
        <w:pStyle w:val="3MMSecurity"/>
        <w:rPr>
          <w:rFonts w:eastAsia="Arial Unicode MS"/>
          <w:color w:val="000000"/>
          <w:lang w:val="pt-BR"/>
        </w:rPr>
      </w:pPr>
      <w:bookmarkStart w:id="94" w:name="_Ref52718078"/>
      <w:bookmarkStart w:id="95"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94"/>
      <w:r w:rsidRPr="00E85943">
        <w:rPr>
          <w:rFonts w:eastAsia="Arial Unicode MS"/>
          <w:color w:val="000000"/>
          <w:lang w:val="pt-BR"/>
        </w:rPr>
        <w:t>.</w:t>
      </w:r>
      <w:bookmarkEnd w:id="95"/>
    </w:p>
    <w:p w14:paraId="16F0F0E0" w14:textId="30C4D598" w:rsidR="007017DC" w:rsidRPr="00D06771" w:rsidRDefault="007017DC" w:rsidP="007017DC">
      <w:pPr>
        <w:pStyle w:val="3MMSecurity"/>
        <w:rPr>
          <w:rFonts w:eastAsia="Arial Unicode MS"/>
          <w:color w:val="000000"/>
          <w:lang w:val="pt-BR"/>
        </w:rPr>
      </w:pPr>
      <w:bookmarkStart w:id="96" w:name="_Ref75995667"/>
      <w:bookmarkStart w:id="97" w:name="_Ref87324017"/>
      <w:bookmarkStart w:id="98"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w:t>
      </w:r>
      <w:r w:rsidRPr="00D06771">
        <w:rPr>
          <w:rFonts w:eastAsia="Arial Unicode MS"/>
          <w:snapToGrid w:val="0"/>
          <w:color w:val="000000"/>
          <w:lang w:val="pt-BR"/>
        </w:rPr>
        <w:lastRenderedPageBreak/>
        <w:t xml:space="preserve">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96"/>
      <w:bookmarkEnd w:id="97"/>
    </w:p>
    <w:p w14:paraId="4EB29262" w14:textId="6B026915"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98"/>
    <w:p w14:paraId="61BBA53C" w14:textId="31A3B214"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10BC4009" w14:textId="6FF3892C"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9.1(xiv)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7DE4E68E" w14:textId="676CBC8F" w:rsidR="000E2822" w:rsidRPr="00DD7A40" w:rsidRDefault="000E2822" w:rsidP="000E2822">
      <w:pPr>
        <w:pStyle w:val="Heading1"/>
      </w:pPr>
      <w:r w:rsidRPr="00DD7A40">
        <w:t>GARANTIAS</w:t>
      </w:r>
      <w:r w:rsidR="000D3C90" w:rsidRPr="00DD7A40">
        <w:t xml:space="preserve"> REAIS</w:t>
      </w:r>
      <w:r w:rsidR="005724A2">
        <w:t xml:space="preserve"> </w:t>
      </w:r>
    </w:p>
    <w:p w14:paraId="74CDCE47" w14:textId="6CE24A01"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w:t>
      </w:r>
      <w:r w:rsidRPr="00DD7A40">
        <w:rPr>
          <w:rFonts w:eastAsia="Arial Unicode MS"/>
        </w:rPr>
        <w:lastRenderedPageBreak/>
        <w:t xml:space="preserve">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30F01D99" w14:textId="7F374E0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p>
    <w:p w14:paraId="06AC378C" w14:textId="698843F8"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xml:space="preserve">, sendo tais contratos os seguintes: (i) Contrato de Penhor e Outras </w:t>
      </w:r>
      <w:r w:rsidRPr="00D06771">
        <w:lastRenderedPageBreak/>
        <w:t>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DBBBD8" w14:textId="224A30BA"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63C219F8" w14:textId="2A6C6871"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p>
    <w:p w14:paraId="322851FB" w14:textId="469A4E21"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xml:space="preserve">”; e, os Contratos de Garantia em conjunto </w:t>
      </w:r>
      <w:r w:rsidRPr="00D06771">
        <w:lastRenderedPageBreak/>
        <w:t>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2245E51" w14:textId="6F1F5172" w:rsidR="00F26E49" w:rsidRPr="00D06771" w:rsidRDefault="00F26E49" w:rsidP="00F26E49">
      <w:pPr>
        <w:pStyle w:val="3MMSecurity"/>
        <w:rPr>
          <w:lang w:val="pt-BR"/>
        </w:rPr>
      </w:pPr>
      <w:bookmarkStart w:id="99"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del w:id="100" w:author="Emily Correia | Machado Meyer Advogados" w:date="2021-12-13T23:16:00Z">
        <w:r w:rsidR="00672ED0">
          <w:rPr>
            <w:lang w:val="pt-BR"/>
          </w:rPr>
          <w:delText xml:space="preserve"> e cumprida a Condição Suspensiva (conforme definida abaixo)</w:delText>
        </w:r>
      </w:del>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99"/>
      <w:ins w:id="101" w:author="Emily Correia | Machado Meyer Advogados" w:date="2021-12-13T23:16:00Z">
        <w:r w:rsidR="00AD2456">
          <w:rPr>
            <w:lang w:val="pt-BR"/>
          </w:rPr>
          <w:t xml:space="preserve"> </w:t>
        </w:r>
      </w:ins>
    </w:p>
    <w:p w14:paraId="6842FE66" w14:textId="69A0840D"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267900" w14:textId="39B63798" w:rsidR="00F26E49" w:rsidRPr="00D06771" w:rsidRDefault="00F26E49" w:rsidP="00F26E49">
      <w:pPr>
        <w:pStyle w:val="2MMSecurity"/>
      </w:pPr>
      <w:bookmarkStart w:id="102" w:name="_Ref87614367"/>
      <w:bookmarkStart w:id="103" w:name="_Ref89085226"/>
      <w:r w:rsidRPr="00D06771">
        <w:rPr>
          <w:rFonts w:eastAsia="Arial Unicode MS"/>
        </w:rPr>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842B04">
        <w:rPr>
          <w:rFonts w:eastAsia="Arial Unicode MS"/>
        </w:rPr>
        <w:t xml:space="preserve">entre o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CD00EC">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102"/>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CD00EC">
        <w:t>2.1.2</w:t>
      </w:r>
      <w:r w:rsidR="00E85943">
        <w:fldChar w:fldCharType="end"/>
      </w:r>
      <w:r w:rsidR="0019551E">
        <w:t xml:space="preserve"> </w:t>
      </w:r>
      <w:r w:rsidRPr="00D06771">
        <w:t>acima.</w:t>
      </w:r>
      <w:bookmarkEnd w:id="103"/>
    </w:p>
    <w:p w14:paraId="77FCEF0E"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3D6BE83E"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6FB96B9C"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w:t>
      </w:r>
      <w:r w:rsidRPr="00D06771">
        <w:rPr>
          <w:rFonts w:eastAsia="Arial Unicode MS"/>
          <w:lang w:val="pt-BR"/>
        </w:rPr>
        <w:lastRenderedPageBreak/>
        <w:t xml:space="preserve">simultaneamente ou em qualquer ordem, sem que com isso prejudique qualquer direito ou possibilidade de exercê-lo no futuro, até a quitação integral do Valor Garantido. </w:t>
      </w:r>
    </w:p>
    <w:p w14:paraId="37623EC0"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4405A18C" w14:textId="4FD6A6B6" w:rsidR="00801434" w:rsidRPr="00D06771" w:rsidRDefault="00801434" w:rsidP="00801434">
      <w:pPr>
        <w:pStyle w:val="Heading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122ED800" w14:textId="7B5B604A" w:rsidR="00801434" w:rsidRDefault="0019551E" w:rsidP="00801434">
      <w:pPr>
        <w:pStyle w:val="2MMSecurity"/>
        <w:rPr>
          <w:snapToGrid w:val="0"/>
        </w:rPr>
      </w:pPr>
      <w:bookmarkStart w:id="104" w:name="_Ref87326247"/>
      <w:bookmarkStart w:id="105"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104"/>
    </w:p>
    <w:p w14:paraId="24093FE7" w14:textId="0BC1D42F"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w:t>
      </w:r>
      <w:r w:rsidRPr="00063955">
        <w:rPr>
          <w:snapToGrid w:val="0"/>
          <w:lang w:val="pt-BR"/>
        </w:rPr>
        <w:lastRenderedPageBreak/>
        <w:t xml:space="preserve">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0EFC3BA6"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0BF1C7B2" w14:textId="4E347673" w:rsidR="00801434" w:rsidRPr="00D06771" w:rsidRDefault="00801434" w:rsidP="00801434">
      <w:pPr>
        <w:ind w:left="720"/>
        <w:rPr>
          <w:i/>
          <w:iCs/>
          <w:snapToGrid w:val="0"/>
        </w:rPr>
      </w:pPr>
      <w:r w:rsidRPr="00D06771">
        <w:rPr>
          <w:i/>
          <w:iCs/>
          <w:snapToGrid w:val="0"/>
        </w:rPr>
        <w:t>Onde:</w:t>
      </w:r>
    </w:p>
    <w:p w14:paraId="291E643C"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04CB9C99"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3A718FD0" w14:textId="62465519"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6BF0ABF8" w14:textId="77777777"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da Primeira Série, conforme o caso, sendo "n" um número inteiro;</w:t>
      </w:r>
    </w:p>
    <w:p w14:paraId="6FDFD015"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783E97C8" w14:textId="77777777" w:rsidR="00801434" w:rsidRPr="00D06771" w:rsidRDefault="00801434" w:rsidP="00801434">
      <w:pPr>
        <w:pStyle w:val="ListParagraph"/>
        <w:tabs>
          <w:tab w:val="left" w:pos="1134"/>
        </w:tabs>
        <w:spacing w:after="0" w:line="340" w:lineRule="exact"/>
        <w:rPr>
          <w:rFonts w:cstheme="minorHAnsi"/>
          <w:snapToGrid w:val="0"/>
          <w:szCs w:val="20"/>
        </w:rPr>
      </w:pPr>
    </w:p>
    <w:p w14:paraId="1451D210"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3A0A431B" w14:textId="727365A7" w:rsidR="00801434" w:rsidRPr="00D06771" w:rsidRDefault="00801434" w:rsidP="00801434">
      <w:pPr>
        <w:ind w:left="720"/>
        <w:rPr>
          <w:i/>
          <w:iCs/>
          <w:snapToGrid w:val="0"/>
        </w:rPr>
      </w:pPr>
      <w:r w:rsidRPr="00D06771">
        <w:rPr>
          <w:i/>
          <w:iCs/>
          <w:snapToGrid w:val="0"/>
        </w:rPr>
        <w:t>Onde:</w:t>
      </w:r>
    </w:p>
    <w:p w14:paraId="1117E8A8"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da Primeira Série na data do efetivo resgate;</w:t>
      </w:r>
    </w:p>
    <w:p w14:paraId="43B3B7EE"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0E18C390" w14:textId="4D3C8BD5"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xml:space="preserve">, em ambos os casos com cópia para o Agente Fiduciário, B3 e à ANBIMA, com 10 (dez) Dias Úteis de antecedência da data em que se pretende </w:t>
      </w:r>
      <w:r w:rsidRPr="00D06771">
        <w:rPr>
          <w:snapToGrid w:val="0"/>
          <w:lang w:val="pt-BR"/>
        </w:rPr>
        <w:lastRenderedPageBreak/>
        <w:t>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CD00EC">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63F87866"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18D3ECD9"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3A5936A5" w14:textId="77777777"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46BEB621" w14:textId="58629AF9" w:rsidR="00D77D71" w:rsidRPr="00E37D96" w:rsidRDefault="0066646A" w:rsidP="00801434">
      <w:pPr>
        <w:pStyle w:val="2MMSecurity"/>
        <w:rPr>
          <w:snapToGrid w:val="0"/>
        </w:rPr>
      </w:pPr>
      <w:bookmarkStart w:id="106" w:name="_Ref87327463"/>
      <w:bookmarkStart w:id="107" w:name="_Ref87328025"/>
      <w:bookmarkStart w:id="108"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pro rata temporis</w:t>
      </w:r>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w:t>
      </w:r>
      <w:r w:rsidR="00801434" w:rsidRPr="00D06771">
        <w:rPr>
          <w:snapToGrid w:val="0"/>
        </w:rPr>
        <w:lastRenderedPageBreak/>
        <w:t xml:space="preserve">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pro rata temporis</w:t>
      </w:r>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106"/>
      <w:bookmarkEnd w:id="107"/>
      <w:r w:rsidR="00801434" w:rsidRPr="00D06771">
        <w:rPr>
          <w:snapToGrid w:val="0"/>
        </w:rPr>
        <w:t>:</w:t>
      </w:r>
      <w:r w:rsidR="00FD3EF0">
        <w:rPr>
          <w:snapToGrid w:val="0"/>
        </w:rPr>
        <w:t xml:space="preserve"> </w:t>
      </w:r>
      <w:bookmarkEnd w:id="108"/>
      <w:ins w:id="109" w:author="Fernando Aguiar" w:date="2022-01-06T15:18:00Z">
        <w:r w:rsidR="003F3113" w:rsidRPr="003F3113">
          <w:rPr>
            <w:b/>
            <w:bCs/>
            <w:snapToGrid w:val="0"/>
            <w:highlight w:val="yellow"/>
            <w:rPrChange w:id="110" w:author="Fernando Aguiar" w:date="2022-01-06T15:19:00Z">
              <w:rPr>
                <w:snapToGrid w:val="0"/>
              </w:rPr>
            </w:rPrChange>
          </w:rPr>
          <w:t xml:space="preserve">[Nota Lefosse: Modal, a Companhia entende que o prêmio deveria ser em cima do </w:t>
        </w:r>
        <w:r w:rsidR="003F3113" w:rsidRPr="003F3113">
          <w:rPr>
            <w:b/>
            <w:bCs/>
            <w:i/>
            <w:iCs/>
            <w:snapToGrid w:val="0"/>
            <w:highlight w:val="yellow"/>
            <w:rPrChange w:id="111" w:author="Fernando Aguiar" w:date="2022-01-06T15:19:00Z">
              <w:rPr>
                <w:snapToGrid w:val="0"/>
              </w:rPr>
            </w:rPrChange>
          </w:rPr>
          <w:t>duration</w:t>
        </w:r>
        <w:r w:rsidR="003F3113" w:rsidRPr="003F3113">
          <w:rPr>
            <w:b/>
            <w:bCs/>
            <w:snapToGrid w:val="0"/>
            <w:highlight w:val="yellow"/>
            <w:rPrChange w:id="112" w:author="Fernando Aguiar" w:date="2022-01-06T15:19:00Z">
              <w:rPr>
                <w:snapToGrid w:val="0"/>
              </w:rPr>
            </w:rPrChange>
          </w:rPr>
          <w:t xml:space="preserve"> remanescente e não do prazo total]</w:t>
        </w:r>
      </w:ins>
      <w:del w:id="113" w:author="Emily Correia | Machado Meyer Advogados" w:date="2021-12-13T23:16:00Z">
        <w:r w:rsidR="00621D1A" w:rsidRPr="00C709D4">
          <w:rPr>
            <w:b/>
            <w:bCs/>
            <w:snapToGrid w:val="0"/>
            <w:highlight w:val="yellow"/>
          </w:rPr>
          <w:delText>[Nota Lefosse: Coordenador, por gentileza, ajustar a fórmula e o conceito</w:delText>
        </w:r>
        <w:r w:rsidR="00FC71D2">
          <w:rPr>
            <w:b/>
            <w:bCs/>
            <w:snapToGrid w:val="0"/>
            <w:highlight w:val="yellow"/>
          </w:rPr>
          <w:delText xml:space="preserve"> da cláusula</w:delText>
        </w:r>
        <w:r w:rsidR="00621D1A" w:rsidRPr="00C709D4">
          <w:rPr>
            <w:b/>
            <w:bCs/>
            <w:snapToGrid w:val="0"/>
            <w:highlight w:val="yellow"/>
          </w:rPr>
          <w:delText xml:space="preserve"> no sentido de contemplar as amortizações ao longo do tempo e não </w:delText>
        </w:r>
        <w:r w:rsidR="003F1C66">
          <w:rPr>
            <w:b/>
            <w:bCs/>
            <w:snapToGrid w:val="0"/>
            <w:highlight w:val="yellow"/>
          </w:rPr>
          <w:delText xml:space="preserve">de </w:delText>
        </w:r>
        <w:r w:rsidR="00621D1A" w:rsidRPr="00C709D4">
          <w:rPr>
            <w:b/>
            <w:bCs/>
            <w:snapToGrid w:val="0"/>
            <w:highlight w:val="yellow"/>
          </w:rPr>
          <w:delText>100% da emissão]</w:delText>
        </w:r>
        <w:r w:rsidR="00621D1A">
          <w:rPr>
            <w:snapToGrid w:val="0"/>
          </w:rPr>
          <w:delText xml:space="preserve"> </w:delText>
        </w:r>
      </w:del>
    </w:p>
    <w:p w14:paraId="71A6EC51" w14:textId="77777777" w:rsidR="00801434" w:rsidRPr="003F3113" w:rsidRDefault="00801434" w:rsidP="00801434">
      <w:pPr>
        <w:pStyle w:val="Level4"/>
        <w:numPr>
          <w:ilvl w:val="0"/>
          <w:numId w:val="0"/>
        </w:numPr>
        <w:tabs>
          <w:tab w:val="left" w:pos="720"/>
        </w:tabs>
        <w:spacing w:before="140" w:after="0"/>
        <w:ind w:left="1134" w:right="1082"/>
        <w:jc w:val="center"/>
        <w:rPr>
          <w:del w:id="114" w:author="Emily Correia | Machado Meyer Advogados" w:date="2021-12-13T23:16:00Z"/>
          <w:rFonts w:ascii="Verdana" w:hAnsi="Verdana" w:cs="Calibri"/>
          <w:b/>
          <w:bCs/>
          <w:i/>
          <w:iCs/>
          <w:sz w:val="22"/>
          <w:szCs w:val="28"/>
          <w:rPrChange w:id="115" w:author="Fernando Aguiar" w:date="2022-01-06T15:16:00Z">
            <w:rPr>
              <w:del w:id="116" w:author="Emily Correia | Machado Meyer Advogados" w:date="2021-12-13T23:16:00Z"/>
              <w:rFonts w:ascii="Verdana" w:hAnsi="Verdana" w:cs="Calibri"/>
              <w:b/>
              <w:bCs/>
              <w:i/>
              <w:iCs/>
              <w:szCs w:val="24"/>
            </w:rPr>
          </w:rPrChange>
        </w:rPr>
      </w:pPr>
      <w:del w:id="117" w:author="Emily Correia | Machado Meyer Advogados" w:date="2021-12-13T23:16:00Z">
        <w:r w:rsidRPr="003F3113">
          <w:rPr>
            <w:rFonts w:cs="Calibri"/>
            <w:b/>
            <w:bCs/>
            <w:i/>
            <w:iCs/>
            <w:sz w:val="22"/>
            <w:szCs w:val="28"/>
            <w:rPrChange w:id="118" w:author="Fernando Aguiar" w:date="2022-01-06T15:16:00Z">
              <w:rPr>
                <w:rFonts w:cs="Calibri"/>
                <w:b/>
                <w:bCs/>
                <w:i/>
                <w:iCs/>
                <w:szCs w:val="24"/>
              </w:rPr>
            </w:rPrChange>
          </w:rPr>
          <w:delText>P={[(1+i)^(DU/252)]-1} x PU</w:delText>
        </w:r>
      </w:del>
    </w:p>
    <w:p w14:paraId="26DC5E35" w14:textId="00F3BF37" w:rsidR="00D77D71" w:rsidRPr="003F3113" w:rsidRDefault="005E63CA" w:rsidP="00E37D96">
      <w:pPr>
        <w:pStyle w:val="2MMSecurity"/>
        <w:numPr>
          <w:ilvl w:val="0"/>
          <w:numId w:val="0"/>
        </w:numPr>
        <w:rPr>
          <w:ins w:id="119" w:author="Emily Correia | Machado Meyer Advogados" w:date="2021-12-13T23:16:00Z"/>
          <w:snapToGrid w:val="0"/>
          <w:sz w:val="22"/>
          <w:szCs w:val="28"/>
          <w:rPrChange w:id="120" w:author="Fernando Aguiar" w:date="2022-01-06T15:16:00Z">
            <w:rPr>
              <w:ins w:id="121" w:author="Emily Correia | Machado Meyer Advogados" w:date="2021-12-13T23:16:00Z"/>
              <w:snapToGrid w:val="0"/>
            </w:rPr>
          </w:rPrChange>
        </w:rPr>
      </w:pPr>
      <m:oMathPara>
        <m:oMathParaPr>
          <m:jc m:val="center"/>
        </m:oMathParaPr>
        <m:oMath>
          <m:r>
            <w:ins w:id="122" w:author="Emily Correia | Machado Meyer Advogados" w:date="2021-12-13T23:16:00Z">
              <w:rPr>
                <w:rFonts w:ascii="Cambria Math" w:hAnsi="Cambria Math"/>
                <w:snapToGrid w:val="0"/>
                <w:sz w:val="22"/>
                <w:szCs w:val="28"/>
                <w:rPrChange w:id="123" w:author="Fernando Aguiar" w:date="2022-01-06T15:16:00Z">
                  <w:rPr>
                    <w:rFonts w:ascii="Cambria Math" w:hAnsi="Cambria Math"/>
                    <w:snapToGrid w:val="0"/>
                  </w:rPr>
                </w:rPrChange>
              </w:rPr>
              <m:t xml:space="preserve">Prêmio Segunda Série=Saldo Nominal Atualizado x </m:t>
            </w:ins>
          </m:r>
          <m:d>
            <m:dPr>
              <m:begChr m:val="["/>
              <m:endChr m:val="]"/>
              <m:ctrlPr>
                <w:ins w:id="124" w:author="Emily Correia | Machado Meyer Advogados" w:date="2021-12-13T23:16:00Z">
                  <w:rPr>
                    <w:rFonts w:ascii="Cambria Math" w:hAnsi="Cambria Math"/>
                    <w:i/>
                    <w:snapToGrid w:val="0"/>
                    <w:sz w:val="22"/>
                    <w:szCs w:val="28"/>
                  </w:rPr>
                </w:ins>
              </m:ctrlPr>
            </m:dPr>
            <m:e>
              <m:d>
                <m:dPr>
                  <m:ctrlPr>
                    <w:ins w:id="125" w:author="Emily Correia | Machado Meyer Advogados" w:date="2021-12-13T23:16:00Z">
                      <w:rPr>
                        <w:rFonts w:ascii="Cambria Math" w:hAnsi="Cambria Math"/>
                        <w:i/>
                        <w:snapToGrid w:val="0"/>
                        <w:sz w:val="22"/>
                        <w:szCs w:val="28"/>
                      </w:rPr>
                    </w:ins>
                  </m:ctrlPr>
                </m:dPr>
                <m:e>
                  <m:r>
                    <w:ins w:id="126" w:author="Emily Correia | Machado Meyer Advogados" w:date="2021-12-13T23:16:00Z">
                      <w:rPr>
                        <w:rFonts w:ascii="Cambria Math" w:hAnsi="Cambria Math"/>
                        <w:snapToGrid w:val="0"/>
                        <w:sz w:val="22"/>
                        <w:szCs w:val="28"/>
                        <w:rPrChange w:id="127" w:author="Fernando Aguiar" w:date="2022-01-06T15:16:00Z">
                          <w:rPr>
                            <w:rFonts w:ascii="Cambria Math" w:hAnsi="Cambria Math"/>
                            <w:snapToGrid w:val="0"/>
                          </w:rPr>
                        </w:rPrChange>
                      </w:rPr>
                      <m:t>1+i</m:t>
                    </w:ins>
                  </m:r>
                </m:e>
              </m:d>
              <m:f>
                <m:fPr>
                  <m:ctrlPr>
                    <w:ins w:id="128" w:author="Emily Correia | Machado Meyer Advogados" w:date="2021-12-13T23:16:00Z">
                      <w:rPr>
                        <w:rFonts w:ascii="Cambria Math" w:hAnsi="Cambria Math"/>
                        <w:i/>
                        <w:snapToGrid w:val="0"/>
                        <w:sz w:val="22"/>
                        <w:szCs w:val="28"/>
                      </w:rPr>
                    </w:ins>
                  </m:ctrlPr>
                </m:fPr>
                <m:num>
                  <m:r>
                    <w:ins w:id="129" w:author="Emily Correia | Machado Meyer Advogados" w:date="2021-12-13T23:16:00Z">
                      <w:rPr>
                        <w:rFonts w:ascii="Cambria Math" w:hAnsi="Cambria Math"/>
                        <w:snapToGrid w:val="0"/>
                        <w:sz w:val="22"/>
                        <w:szCs w:val="28"/>
                        <w:rPrChange w:id="130" w:author="Fernando Aguiar" w:date="2022-01-06T15:16:00Z">
                          <w:rPr>
                            <w:rFonts w:ascii="Cambria Math" w:hAnsi="Cambria Math"/>
                            <w:snapToGrid w:val="0"/>
                          </w:rPr>
                        </w:rPrChange>
                      </w:rPr>
                      <m:t>DU</m:t>
                    </w:ins>
                  </m:r>
                </m:num>
                <m:den>
                  <m:r>
                    <w:ins w:id="131" w:author="Emily Correia | Machado Meyer Advogados" w:date="2021-12-13T23:16:00Z">
                      <w:rPr>
                        <w:rFonts w:ascii="Cambria Math" w:hAnsi="Cambria Math"/>
                        <w:snapToGrid w:val="0"/>
                        <w:sz w:val="22"/>
                        <w:szCs w:val="28"/>
                        <w:rPrChange w:id="132" w:author="Fernando Aguiar" w:date="2022-01-06T15:16:00Z">
                          <w:rPr>
                            <w:rFonts w:ascii="Cambria Math" w:hAnsi="Cambria Math"/>
                            <w:snapToGrid w:val="0"/>
                          </w:rPr>
                        </w:rPrChange>
                      </w:rPr>
                      <m:t>252</m:t>
                    </w:ins>
                  </m:r>
                </m:den>
              </m:f>
              <m:r>
                <w:ins w:id="133" w:author="Emily Correia | Machado Meyer Advogados" w:date="2021-12-13T23:16:00Z">
                  <w:rPr>
                    <w:rFonts w:ascii="Cambria Math" w:hAnsi="Cambria Math"/>
                    <w:snapToGrid w:val="0"/>
                    <w:sz w:val="22"/>
                    <w:szCs w:val="28"/>
                    <w:rPrChange w:id="134" w:author="Fernando Aguiar" w:date="2022-01-06T15:16:00Z">
                      <w:rPr>
                        <w:rFonts w:ascii="Cambria Math" w:hAnsi="Cambria Math"/>
                        <w:snapToGrid w:val="0"/>
                      </w:rPr>
                    </w:rPrChange>
                  </w:rPr>
                  <m:t>-1</m:t>
                </w:ins>
              </m:r>
            </m:e>
          </m:d>
        </m:oMath>
      </m:oMathPara>
    </w:p>
    <w:p w14:paraId="4BD30E6D" w14:textId="28AD41B9" w:rsidR="00801434" w:rsidRPr="00B93727" w:rsidRDefault="00801434" w:rsidP="00E37D96">
      <w:pPr>
        <w:pStyle w:val="2MMSecurity"/>
        <w:numPr>
          <w:ilvl w:val="0"/>
          <w:numId w:val="0"/>
        </w:numPr>
        <w:rPr>
          <w:ins w:id="135" w:author="Emily Correia | Machado Meyer Advogados" w:date="2021-12-13T23:16:00Z"/>
          <w:rFonts w:cs="Calibri"/>
          <w:b/>
          <w:bCs/>
          <w:i/>
          <w:iCs/>
        </w:rPr>
      </w:pPr>
    </w:p>
    <w:p w14:paraId="7ADD44FC" w14:textId="437C1AD6"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12BD4678" w14:textId="2BC4E387" w:rsidR="00801434" w:rsidRPr="00D06771" w:rsidRDefault="00801434" w:rsidP="008E51C3">
      <w:pPr>
        <w:ind w:left="720"/>
        <w:rPr>
          <w:i/>
          <w:iCs/>
          <w:snapToGrid w:val="0"/>
        </w:rPr>
      </w:pPr>
      <w:del w:id="136" w:author="Emily Correia | Machado Meyer Advogados" w:date="2021-12-13T23:16:00Z">
        <w:r w:rsidRPr="00D06771">
          <w:rPr>
            <w:b/>
            <w:bCs/>
            <w:i/>
            <w:iCs/>
            <w:snapToGrid w:val="0"/>
          </w:rPr>
          <w:delText>P</w:delText>
        </w:r>
        <w:r w:rsidRPr="00D06771">
          <w:rPr>
            <w:i/>
            <w:iCs/>
            <w:snapToGrid w:val="0"/>
          </w:rPr>
          <w:delText xml:space="preserve"> =</w:delText>
        </w:r>
      </w:del>
      <w:ins w:id="137" w:author="Emily Correia | Machado Meyer Advogados" w:date="2021-12-13T23:16:00Z">
        <w:r w:rsidR="005E63CA">
          <w:rPr>
            <w:b/>
            <w:bCs/>
            <w:i/>
            <w:iCs/>
            <w:snapToGrid w:val="0"/>
          </w:rPr>
          <w:t xml:space="preserve">Prêmio Segunda Série </w:t>
        </w:r>
        <w:r w:rsidRPr="00D06771">
          <w:rPr>
            <w:i/>
            <w:iCs/>
            <w:snapToGrid w:val="0"/>
          </w:rPr>
          <w:t xml:space="preserve">= </w:t>
        </w:r>
        <w:r w:rsidR="00310C12">
          <w:rPr>
            <w:i/>
            <w:iCs/>
            <w:snapToGrid w:val="0"/>
          </w:rPr>
          <w:t>Valor de</w:t>
        </w:r>
      </w:ins>
      <w:r w:rsidR="00310C12">
        <w:rPr>
          <w:i/>
          <w:iCs/>
          <w:snapToGrid w:val="0"/>
        </w:rPr>
        <w:t xml:space="preserve"> </w:t>
      </w:r>
      <w:r w:rsidRPr="00D06771">
        <w:rPr>
          <w:i/>
          <w:iCs/>
          <w:snapToGrid w:val="0"/>
        </w:rPr>
        <w:t>Prêmio de Resgate Antecipado Facultativo, calculado com 8 (oito) casas decimais, sem arredondamento.</w:t>
      </w:r>
    </w:p>
    <w:p w14:paraId="342502EC"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 ([=] por cento).</w:t>
      </w:r>
    </w:p>
    <w:p w14:paraId="648D6642"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45FD8982" w14:textId="3B596E83" w:rsidR="00801434" w:rsidRPr="00D06771" w:rsidRDefault="00801434" w:rsidP="008E51C3">
      <w:pPr>
        <w:ind w:left="720"/>
        <w:rPr>
          <w:i/>
          <w:iCs/>
          <w:snapToGrid w:val="0"/>
        </w:rPr>
      </w:pPr>
      <w:del w:id="138" w:author="Emily Correia | Machado Meyer Advogados" w:date="2021-12-13T23:16:00Z">
        <w:r w:rsidRPr="00D06771">
          <w:rPr>
            <w:b/>
            <w:bCs/>
            <w:i/>
            <w:iCs/>
            <w:snapToGrid w:val="0"/>
          </w:rPr>
          <w:delText>PU</w:delText>
        </w:r>
      </w:del>
      <w:ins w:id="139" w:author="Emily Correia | Machado Meyer Advogados" w:date="2021-12-13T23:16:00Z">
        <w:r w:rsidR="00310C12">
          <w:rPr>
            <w:b/>
            <w:bCs/>
            <w:i/>
            <w:iCs/>
            <w:snapToGrid w:val="0"/>
          </w:rPr>
          <w:t>Saldo Nominal Atualizado</w:t>
        </w:r>
      </w:ins>
      <w:r w:rsidR="00310C12" w:rsidRPr="00D06771">
        <w:rPr>
          <w:i/>
          <w:iCs/>
          <w:snapToGrid w:val="0"/>
        </w:rPr>
        <w:t xml:space="preserve"> </w:t>
      </w:r>
      <w:r w:rsidRPr="00D06771">
        <w:rPr>
          <w:i/>
          <w:iCs/>
          <w:snapToGrid w:val="0"/>
        </w:rPr>
        <w: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1C7C4605" w14:textId="136C0301"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4A0AD558" w14:textId="2B2F307C"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w:t>
      </w:r>
      <w:r w:rsidRPr="00D06771">
        <w:rPr>
          <w:snapToGrid w:val="0"/>
          <w:lang w:val="pt-BR"/>
        </w:rPr>
        <w:lastRenderedPageBreak/>
        <w:t xml:space="preserve">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5BBF6FA2"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2909E5F5"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105"/>
    <w:p w14:paraId="1EB82A00" w14:textId="6F6F195B" w:rsidR="009A0BAF" w:rsidRPr="000D3C90" w:rsidRDefault="00801434" w:rsidP="009A0BAF">
      <w:pPr>
        <w:pStyle w:val="3MMSecurity"/>
        <w:rPr>
          <w:snapToGrid w:val="0"/>
          <w:lang w:val="pt-BR"/>
        </w:rPr>
      </w:pPr>
      <w:r w:rsidRPr="00B93727">
        <w:rPr>
          <w:snapToGrid w:val="0"/>
          <w:lang w:val="pt-BR"/>
        </w:rPr>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142F1A55" w14:textId="104ED9FA"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0BEFCCE2" w14:textId="77777777" w:rsidR="00542365" w:rsidRPr="005E30B3" w:rsidRDefault="00542365" w:rsidP="00542365">
      <w:pPr>
        <w:pStyle w:val="2MMSecurity"/>
        <w:rPr>
          <w:b/>
        </w:rPr>
      </w:pPr>
      <w:bookmarkStart w:id="140" w:name="_Ref89726663"/>
      <w:bookmarkStart w:id="141" w:name="_Hlk89723762"/>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w:t>
      </w:r>
      <w:r w:rsidRPr="005E30B3">
        <w:rPr>
          <w:rFonts w:eastAsia="Arial Unicode MS"/>
        </w:rPr>
        <w:lastRenderedPageBreak/>
        <w:t>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140"/>
    </w:p>
    <w:p w14:paraId="0993A5B7" w14:textId="4AA0B79B"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CD00EC">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CD00EC">
        <w:rPr>
          <w:lang w:val="pt-BR"/>
        </w:rPr>
        <w:t>7.4.2</w:t>
      </w:r>
      <w:r w:rsidRPr="00372B27">
        <w:rPr>
          <w:lang w:val="pt-BR"/>
        </w:rPr>
        <w:fldChar w:fldCharType="end"/>
      </w:r>
      <w:r w:rsidRPr="00542365">
        <w:rPr>
          <w:lang w:val="pt-BR"/>
        </w:rPr>
        <w:t xml:space="preserve"> </w:t>
      </w:r>
      <w:r w:rsidRPr="00372B27">
        <w:rPr>
          <w:lang w:val="pt-BR"/>
        </w:rPr>
        <w:t>abaixo</w:t>
      </w:r>
      <w:ins w:id="142" w:author="Emily Correia | Machado Meyer Advogados" w:date="2021-12-13T23:16:00Z">
        <w:r w:rsidR="00F7613E">
          <w:rPr>
            <w:lang w:val="pt-BR"/>
          </w:rPr>
          <w:t xml:space="preserve"> </w:t>
        </w:r>
      </w:ins>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p>
    <w:p w14:paraId="00490605" w14:textId="4BC447EB" w:rsidR="00542365" w:rsidRPr="00372B27" w:rsidRDefault="00542365" w:rsidP="00542365">
      <w:pPr>
        <w:pStyle w:val="3MMSecurity"/>
        <w:rPr>
          <w:rFonts w:eastAsia="Arial Unicode MS"/>
          <w:b/>
          <w:lang w:val="pt-BR"/>
        </w:rPr>
      </w:pPr>
      <w:r w:rsidRPr="00372B27" w:rsidDel="00303D1D">
        <w:rPr>
          <w:lang w:val="pt-BR"/>
        </w:rPr>
        <w:t xml:space="preserve"> </w:t>
      </w:r>
      <w:bookmarkStart w:id="143"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CD00EC">
        <w:rPr>
          <w:lang w:val="pt-BR"/>
        </w:rPr>
        <w:t>7.4</w:t>
      </w:r>
      <w:r w:rsidRPr="00372B27">
        <w:rPr>
          <w:lang w:val="pt-BR"/>
        </w:rPr>
        <w:fldChar w:fldCharType="end"/>
      </w:r>
      <w:r w:rsidRPr="00372B27">
        <w:rPr>
          <w:lang w:val="pt-BR"/>
        </w:rPr>
        <w:t xml:space="preserve">; (ii) a data efetiva para o resgate antecipado e para pagamento aos Debenturistas </w:t>
      </w:r>
      <w:r w:rsidRPr="00372B27">
        <w:rPr>
          <w:rFonts w:eastAsia="Arial Unicode MS"/>
          <w:lang w:val="pt-BR"/>
        </w:rPr>
        <w:t>das Debêntures da Primeira Série</w:t>
      </w:r>
      <w:r w:rsidRPr="00372B27">
        <w:rPr>
          <w:lang w:val="pt-BR"/>
        </w:rPr>
        <w:t xml:space="preserve">, que será a mesma para todas as Debêntures da Primeira Série, e que deverá ocorrer em uma única data; (iii) o valor do prêmio devido aos Debenturistas da Primeira Série em face do resgate antecipado, caso haja, o qual não poderá ser negativo; (iv)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143"/>
    </w:p>
    <w:p w14:paraId="0C78AB90"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0C5A5A35" w14:textId="77777777" w:rsidR="00542365" w:rsidRPr="00372B27" w:rsidRDefault="00542365" w:rsidP="00542365">
      <w:pPr>
        <w:pStyle w:val="3MMSecurity"/>
        <w:rPr>
          <w:lang w:val="pt-BR"/>
        </w:rPr>
      </w:pPr>
      <w:r w:rsidRPr="00372B27">
        <w:rPr>
          <w:lang w:val="pt-BR"/>
        </w:rPr>
        <w:lastRenderedPageBreak/>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0143492A"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pro rata temporis</w:t>
      </w:r>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0D5A7108" w14:textId="7BDCD419" w:rsidR="00542365" w:rsidRPr="00372B27" w:rsidRDefault="00542365" w:rsidP="00542365">
      <w:pPr>
        <w:pStyle w:val="3MMSecurity"/>
        <w:rPr>
          <w:lang w:val="pt-BR"/>
        </w:rPr>
      </w:pPr>
      <w:r w:rsidRPr="00372B27">
        <w:rPr>
          <w:lang w:val="pt-BR"/>
        </w:rPr>
        <w:t>O pagamento do Valor do Resgate Antecipado da Primeira Série será realizado (i) por meio dos procedimentos adotados pela B3 para as Debêntures da Primeira Série custodiadas eletronicamente na B3, ou (ii) mediante procedimentos adotados pelo Escriturador, no caso de Debêntures da Primeira que não estejam custodiadas eletronicamente na B3.</w:t>
      </w:r>
    </w:p>
    <w:p w14:paraId="61AF0940"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1302D206" w14:textId="4C7DDB0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2294E6A6" w14:textId="61C1ACF4"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 xml:space="preserve">A Emissora poderá, a seu exclusivo critério, a qualquer tempo a partir da Data de Emissão, realizar </w:t>
      </w:r>
      <w:r w:rsidRPr="009B0A62">
        <w:lastRenderedPageBreak/>
        <w:t>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4561242E" w14:textId="56F0CD81"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CD00EC">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CD00EC">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CD00EC">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Segunda Série e à operacionalização do resgate das Debêntures da Segunda</w:t>
      </w:r>
      <w:r>
        <w:rPr>
          <w:lang w:val="pt-BR"/>
        </w:rPr>
        <w:t xml:space="preserve"> Série.</w:t>
      </w:r>
    </w:p>
    <w:p w14:paraId="3AB5C331"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pro rata temporis</w:t>
      </w:r>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6A0DF767" w14:textId="77777777" w:rsidR="00542365" w:rsidRPr="00372B27" w:rsidRDefault="00542365" w:rsidP="00542365">
      <w:pPr>
        <w:pStyle w:val="3MMSecurity"/>
        <w:rPr>
          <w:lang w:val="pt-BR"/>
        </w:rPr>
      </w:pPr>
      <w:bookmarkStart w:id="144" w:name="_Ref89726712"/>
      <w:r w:rsidRPr="00372B27">
        <w:rPr>
          <w:lang w:val="pt-BR"/>
        </w:rPr>
        <w:t xml:space="preserve">Após a publicação do Edital de Oferta de Resgate Antecipado das Debêntures da Segunda Série, os Debenturistas que optarem pela adesão à Oferta de Resgate Antecipado das Debêntures da Segunda Série deverão se manifestar nesse </w:t>
      </w:r>
      <w:r w:rsidRPr="00372B27">
        <w:rPr>
          <w:lang w:val="pt-BR"/>
        </w:rPr>
        <w:lastRenderedPageBreak/>
        <w:t>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144"/>
    </w:p>
    <w:p w14:paraId="34D92AFF"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0A5346CA" w14:textId="77777777" w:rsidR="00542365" w:rsidRPr="00372B27" w:rsidRDefault="00542365" w:rsidP="00542365">
      <w:pPr>
        <w:pStyle w:val="3MMSecurity"/>
        <w:rPr>
          <w:lang w:val="pt-BR"/>
        </w:rPr>
      </w:pPr>
      <w:bookmarkStart w:id="145" w:name="_Ref89726700"/>
      <w:r w:rsidRPr="00372B27">
        <w:rPr>
          <w:lang w:val="pt-BR"/>
        </w:rPr>
        <w:t>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145"/>
    </w:p>
    <w:p w14:paraId="37CF782B"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2D41D9B9" w14:textId="77777777" w:rsidR="00542365" w:rsidRPr="00063955" w:rsidRDefault="00542365" w:rsidP="00542365">
      <w:pPr>
        <w:pStyle w:val="3MMSecurity"/>
        <w:rPr>
          <w:lang w:val="pt-BR"/>
        </w:rPr>
      </w:pPr>
      <w:r>
        <w:rPr>
          <w:lang w:val="pt-BR"/>
        </w:rPr>
        <w:lastRenderedPageBreak/>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2D0DAA55" w14:textId="1C7EED12" w:rsidR="00801434" w:rsidRPr="00D06771" w:rsidRDefault="00801434" w:rsidP="008E51C3">
      <w:pPr>
        <w:pStyle w:val="2MMSecurity"/>
      </w:pPr>
      <w:bookmarkStart w:id="146" w:name="_Ref54782615"/>
      <w:bookmarkEnd w:id="141"/>
      <w:r w:rsidRPr="00D06771">
        <w:rPr>
          <w:u w:val="single"/>
        </w:rPr>
        <w:t>Aquisição Facultativa</w:t>
      </w:r>
      <w:bookmarkEnd w:id="146"/>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093F9BB0" w14:textId="50EDC661"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 xml:space="preserve">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w:t>
      </w:r>
      <w:r w:rsidR="00801434" w:rsidRPr="00D06771">
        <w:rPr>
          <w:snapToGrid w:val="0"/>
        </w:rPr>
        <w:lastRenderedPageBreak/>
        <w:t>desta Cláusula, se e quando recolocadas no mercado, farão jus aos Juros Remuneratórios aplicáveis às demais Debêntures da Segunda Série.</w:t>
      </w:r>
    </w:p>
    <w:p w14:paraId="3200DF35" w14:textId="4E1884AA" w:rsidR="0041635D" w:rsidRPr="00D06771" w:rsidRDefault="00930506" w:rsidP="00146348">
      <w:pPr>
        <w:pStyle w:val="Heading1"/>
      </w:pPr>
      <w:bookmarkStart w:id="147" w:name="_Ref89054296"/>
      <w:r w:rsidRPr="00D06771">
        <w:t>VENCIMENTO ANTECIPADO</w:t>
      </w:r>
      <w:bookmarkEnd w:id="147"/>
    </w:p>
    <w:p w14:paraId="7E5F2344" w14:textId="422E75F1" w:rsidR="000939DA" w:rsidRPr="00E85943" w:rsidRDefault="000939DA" w:rsidP="000939DA">
      <w:pPr>
        <w:pStyle w:val="2MMSecurity"/>
        <w:rPr>
          <w:b/>
        </w:rPr>
      </w:pPr>
      <w:bookmarkStart w:id="148"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CD00EC">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49" w:name="_Hlk89077123"/>
      <w:r w:rsidRPr="00D06771">
        <w:rPr>
          <w:rFonts w:eastAsia="Arial Unicode MS"/>
          <w:w w:val="0"/>
        </w:rPr>
        <w:t>imediatamente anterior</w:t>
      </w:r>
      <w:bookmarkEnd w:id="149"/>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48"/>
    </w:p>
    <w:p w14:paraId="76C11B8A" w14:textId="278F4789" w:rsidR="000939DA" w:rsidRPr="00E85943" w:rsidRDefault="000939DA" w:rsidP="000939DA">
      <w:pPr>
        <w:pStyle w:val="3MMSecurity"/>
        <w:rPr>
          <w:b/>
          <w:lang w:val="pt-BR"/>
        </w:rPr>
      </w:pPr>
      <w:bookmarkStart w:id="150"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CD00EC">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50"/>
      <w:ins w:id="151" w:author="Fernando Aguiar" w:date="2022-01-06T15:36:00Z">
        <w:r w:rsidR="00BE49FC">
          <w:rPr>
            <w:b/>
            <w:lang w:val="pt-BR"/>
          </w:rPr>
          <w:t xml:space="preserve"> </w:t>
        </w:r>
        <w:r w:rsidR="00BE49FC" w:rsidRPr="00BE49FC">
          <w:rPr>
            <w:b/>
            <w:highlight w:val="yellow"/>
            <w:lang w:val="pt-BR"/>
            <w:rPrChange w:id="152" w:author="Fernando Aguiar" w:date="2022-01-06T15:36:00Z">
              <w:rPr>
                <w:b/>
                <w:lang w:val="pt-BR"/>
              </w:rPr>
            </w:rPrChange>
          </w:rPr>
          <w:t>[Nota Lefosse: Threshold sob validação]</w:t>
        </w:r>
      </w:ins>
      <w:del w:id="153" w:author="Fernando Aguiar" w:date="2022-01-06T15:35:00Z">
        <w:r w:rsidRPr="00E85943" w:rsidDel="00BE49FC">
          <w:rPr>
            <w:b/>
            <w:lang w:val="pt-BR"/>
          </w:rPr>
          <w:delText xml:space="preserve"> </w:delText>
        </w:r>
      </w:del>
    </w:p>
    <w:p w14:paraId="46ED0429" w14:textId="558D61F4"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684E64CE" w14:textId="776FCEDC"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del w:id="154" w:author="Emily Correia | Machado Meyer Advogados" w:date="2021-12-13T23:16:00Z">
        <w:r w:rsidRPr="000178F8">
          <w:delText>[</w:delText>
        </w:r>
      </w:del>
      <w:r w:rsidR="0053664B">
        <w:t>05</w:t>
      </w:r>
      <w:r w:rsidR="00107C56" w:rsidRPr="00C709D4">
        <w:t xml:space="preserve"> </w:t>
      </w:r>
      <w:r w:rsidRPr="00C709D4">
        <w:t>(</w:t>
      </w:r>
      <w:r w:rsidR="0053664B">
        <w:t>cinco</w:t>
      </w:r>
      <w:r w:rsidRPr="00C709D4">
        <w:t>) Dias Úteis</w:t>
      </w:r>
      <w:del w:id="155" w:author="Emily Correia | Machado Meyer Advogados" w:date="2021-12-13T23:16:00Z">
        <w:r w:rsidRPr="000178F8">
          <w:delText>]</w:delText>
        </w:r>
      </w:del>
      <w:r w:rsidRPr="000178F8">
        <w:t xml:space="preserve"> contados da Primeira Data de Integralização;</w:t>
      </w:r>
      <w:ins w:id="156" w:author="Emily Correia | Machado Meyer Advogados" w:date="2021-12-13T23:16:00Z">
        <w:r w:rsidR="00AD2456">
          <w:t xml:space="preserve"> </w:t>
        </w:r>
      </w:ins>
    </w:p>
    <w:p w14:paraId="5F1502E5" w14:textId="10849B32"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25EC9A2A" w14:textId="73F4C942"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1E765FBF" w14:textId="0837D027"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lastRenderedPageBreak/>
        <w:t>c</w:t>
      </w:r>
      <w:r w:rsidRPr="00D06771" w:rsidDel="003869FA">
        <w:t>ontroladas</w:t>
      </w:r>
      <w:r w:rsidRPr="00D06771">
        <w:t xml:space="preserve"> (conforme definição de controle prevista no artigo 116 da Lei das Sociedades por Ações)</w:t>
      </w:r>
      <w:r w:rsidRPr="00D06771" w:rsidDel="003869FA">
        <w:t xml:space="preserve">, independentemente do valor; </w:t>
      </w:r>
      <w:r w:rsidRPr="00D06771">
        <w:t xml:space="preserve">ou (b) não definitiva contra a Emissora ou suas controladas em valor agregado igual ou </w:t>
      </w:r>
      <w:r w:rsidRPr="00107C56">
        <w:t xml:space="preserve">superior </w:t>
      </w:r>
      <w:bookmarkStart w:id="157" w:name="_Hlk92378307"/>
      <w:r w:rsidRPr="00107C56">
        <w:t xml:space="preserve">a </w:t>
      </w:r>
      <w:ins w:id="158" w:author="Fernando Aguiar" w:date="2022-01-06T15:35:00Z">
        <w:r w:rsidR="00BE49FC">
          <w:t xml:space="preserve">10% (dez por cento) do </w:t>
        </w:r>
      </w:ins>
      <w:ins w:id="159" w:author="Fernando Aguiar" w:date="2022-01-06T15:36:00Z">
        <w:r w:rsidR="00BE49FC">
          <w:t>Patrimônio Líquido consolidado da Emissora</w:t>
        </w:r>
      </w:ins>
      <w:bookmarkEnd w:id="157"/>
      <w:del w:id="160" w:author="Fernando Aguiar" w:date="2022-01-06T15:36:00Z">
        <w:r w:rsidRPr="00063955" w:rsidDel="00BE49FC">
          <w:delText>R$5.000.000,00 (cinco milhões de Reais)</w:delText>
        </w:r>
      </w:del>
      <w:r w:rsidRPr="00107C56">
        <w:t xml:space="preserve">, </w:t>
      </w:r>
      <w:ins w:id="161" w:author="Fernando Aguiar" w:date="2022-01-06T16:18:00Z">
        <w:r w:rsidR="00886B85" w:rsidRPr="002E79C5">
          <w:t xml:space="preserve">atualizado anualmente, </w:t>
        </w:r>
      </w:ins>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4C6D5114" w14:textId="77777777" w:rsidR="000939DA" w:rsidRPr="00D06771" w:rsidRDefault="000939DA" w:rsidP="000939DA">
      <w:pPr>
        <w:pStyle w:val="iMMSecurity"/>
      </w:pPr>
      <w:r w:rsidRPr="00D06771">
        <w:t>não cumprimento, pela Emissora, de decisão judicial, arbitral ou administrativa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F2EB10A" w14:textId="4908A698"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675F398E" w14:textId="6BEC754C"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0AB126AE"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05DF6749" w14:textId="4E25691A"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CD00EC">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5793D3A5" w14:textId="6D0B7A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del w:id="162" w:author="Emily Correia | Machado Meyer Advogados" w:date="2021-12-13T23:16:00Z">
        <w:r w:rsidRPr="00D06771">
          <w:delText>tragam uma Mudança Adversa Relevante. Para fins desta Escritura de Emissão, “Mudança Adversa Relevante” significa qualquer mudança adversa relevante nos negócios, na condição financeira, nas condições socioambientais, nas operações, desempenho, ativos ou perspectivas da Emissora;</w:delText>
        </w:r>
      </w:del>
      <w:ins w:id="163" w:author="Emily Correia | Machado Meyer Advogados" w:date="2021-12-13T23:16:00Z">
        <w:r w:rsidR="00A528BF">
          <w:t>resultem em</w:t>
        </w:r>
        <w:r w:rsidR="00A528BF" w:rsidRPr="00D06771">
          <w:t xml:space="preserve"> </w:t>
        </w:r>
        <w:r w:rsidRPr="00D06771">
          <w:t>um</w:t>
        </w:r>
        <w:r w:rsidR="00964C99">
          <w:t xml:space="preserve"> Efeito Adverso Relevante</w:t>
        </w:r>
        <w:r w:rsidRPr="00D06771">
          <w:t>;</w:t>
        </w:r>
      </w:ins>
      <w:r w:rsidRPr="00D06771">
        <w:t xml:space="preserve"> </w:t>
      </w:r>
    </w:p>
    <w:p w14:paraId="5C1DA5F5" w14:textId="77777777" w:rsidR="004C516F" w:rsidRDefault="000939DA" w:rsidP="00FA5730">
      <w:pPr>
        <w:pStyle w:val="iMMSecurity"/>
        <w:rPr>
          <w:ins w:id="164" w:author="Fernando Aguiar" w:date="2022-01-06T15:22:00Z"/>
        </w:rPr>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CD00EC">
        <w:t>6.3</w:t>
      </w:r>
      <w:r w:rsidR="0069022D">
        <w:fldChar w:fldCharType="end"/>
      </w:r>
      <w:r w:rsidRPr="00D06771">
        <w:t xml:space="preserve">; </w:t>
      </w:r>
      <w:del w:id="165" w:author="Emily Correia | Machado Meyer Advogados" w:date="2021-12-13T23:16:00Z">
        <w:r w:rsidR="00F160DD">
          <w:delText>e</w:delText>
        </w:r>
      </w:del>
    </w:p>
    <w:p w14:paraId="13BFF859" w14:textId="2061E674" w:rsidR="00B13469" w:rsidRDefault="005574D3" w:rsidP="00FA5730">
      <w:pPr>
        <w:pStyle w:val="iMMSecurity"/>
      </w:pPr>
      <w:ins w:id="166" w:author="Emily Correia | Machado Meyer Advogados" w:date="2021-12-13T23:16:00Z">
        <w:r w:rsidRPr="005574D3">
          <w:t>caso a Emissora ou qualquer</w:t>
        </w:r>
      </w:ins>
      <w:ins w:id="167" w:author="Fernando Aguiar" w:date="2022-01-06T15:28:00Z">
        <w:r w:rsidR="008700F0">
          <w:t xml:space="preserve"> controlada, controladora ou sociedade sob controle comum da</w:t>
        </w:r>
      </w:ins>
      <w:ins w:id="168" w:author="Emily Correia | Machado Meyer Advogados" w:date="2021-12-13T23:16:00Z">
        <w:del w:id="169" w:author="Fernando Aguiar" w:date="2022-01-06T15:28:00Z">
          <w:r w:rsidRPr="005574D3" w:rsidDel="008700F0">
            <w:delText xml:space="preserve"> entidade integrante do mesmo grupo </w:delText>
          </w:r>
        </w:del>
        <w:del w:id="170" w:author="Fernando Aguiar" w:date="2022-01-06T15:25:00Z">
          <w:r w:rsidRPr="005574D3" w:rsidDel="008700F0">
            <w:delText>socio</w:delText>
          </w:r>
        </w:del>
        <w:del w:id="171" w:author="Fernando Aguiar" w:date="2022-01-06T15:28:00Z">
          <w:r w:rsidRPr="005574D3" w:rsidDel="008700F0">
            <w:delText>econômico</w:delText>
          </w:r>
        </w:del>
        <w:r w:rsidRPr="005574D3">
          <w:t xml:space="preserve">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w:t>
        </w:r>
        <w:r w:rsidRPr="005574D3">
          <w:lastRenderedPageBreak/>
          <w:t>Oferta Restrita e/ou a qualquer dos Documentos da Oferta e/ou às operações contempladas em tais documentos</w:t>
        </w:r>
        <w:r w:rsidR="000A3733">
          <w:t>;</w:t>
        </w:r>
        <w:del w:id="172" w:author="Fernando Aguiar" w:date="2022-01-06T15:25:00Z">
          <w:r w:rsidR="00664C09" w:rsidRPr="005F1489" w:rsidDel="008700F0">
            <w:rPr>
              <w:b/>
              <w:bCs/>
              <w:highlight w:val="yellow"/>
            </w:rPr>
            <w:delText>[Nota Machado Meyer: EVA importante para jurídico do Modal.]</w:delText>
          </w:r>
        </w:del>
      </w:ins>
    </w:p>
    <w:p w14:paraId="36B2391F" w14:textId="3DEADDD0" w:rsidR="00B13469" w:rsidRDefault="00C33093" w:rsidP="00D17C3D">
      <w:pPr>
        <w:pStyle w:val="iMMSecurity"/>
        <w:rPr>
          <w:ins w:id="173" w:author="Emily Correia | Machado Meyer Advogados" w:date="2021-12-13T23:16:00Z"/>
        </w:rPr>
      </w:pPr>
      <w:ins w:id="174" w:author="Emily Correia | Machado Meyer Advogados" w:date="2021-12-13T23:16:00Z">
        <w:r>
          <w:t xml:space="preserve">declaração de vencimento antecipado de quaisquer obrigações financeiras de responsabilidade da Emissora perante quaisquer terceiros, individuais ou somadas, em valor igual ou superior a </w:t>
        </w:r>
      </w:ins>
      <w:ins w:id="175" w:author="Fernando Aguiar" w:date="2022-01-06T15:41:00Z">
        <w:r w:rsidR="00E25C20">
          <w:t>10% (dez por cento) do Patrimônio Líquido consolidado da Emissora</w:t>
        </w:r>
      </w:ins>
      <w:ins w:id="176" w:author="Fernando Aguiar" w:date="2022-01-06T16:18:00Z">
        <w:r w:rsidR="00886B85">
          <w:t>,</w:t>
        </w:r>
        <w:r w:rsidR="00886B85" w:rsidRPr="00886B85">
          <w:t xml:space="preserve"> </w:t>
        </w:r>
        <w:r w:rsidR="00886B85" w:rsidRPr="002E79C5">
          <w:t>atualizado anualmente</w:t>
        </w:r>
      </w:ins>
      <w:ins w:id="177" w:author="Emily Correia | Machado Meyer Advogados" w:date="2021-12-13T23:16:00Z">
        <w:del w:id="178" w:author="Fernando Aguiar" w:date="2022-01-06T15:41:00Z">
          <w:r w:rsidDel="00E25C20">
            <w:delText>R$ 5.000.000,00 (cinco milhões de reais)</w:delText>
          </w:r>
        </w:del>
        <w:r>
          <w:t>;</w:t>
        </w:r>
      </w:ins>
      <w:ins w:id="179" w:author="Fernando Aguiar" w:date="2022-01-06T15:39:00Z">
        <w:r w:rsidR="00BE49FC">
          <w:t xml:space="preserve"> e</w:t>
        </w:r>
      </w:ins>
      <w:ins w:id="180" w:author="Emily Correia | Machado Meyer Advogados" w:date="2021-12-13T23:16:00Z">
        <w:r w:rsidR="00664C09" w:rsidRPr="00664C09">
          <w:t xml:space="preserve"> </w:t>
        </w:r>
        <w:del w:id="181" w:author="Fernando Aguiar" w:date="2022-01-06T15:31:00Z">
          <w:r w:rsidR="00664C09" w:rsidRPr="00A56B2E" w:rsidDel="000B1CA4">
            <w:rPr>
              <w:b/>
              <w:bCs/>
              <w:highlight w:val="yellow"/>
            </w:rPr>
            <w:delText>[Nota Machado Meyer: EVA importante para jurídico do Modal.]</w:delText>
          </w:r>
          <w:r w:rsidDel="000B1CA4">
            <w:delText xml:space="preserve"> </w:delText>
          </w:r>
        </w:del>
      </w:ins>
    </w:p>
    <w:p w14:paraId="0853E301" w14:textId="48E5D730" w:rsidR="00C33093" w:rsidRDefault="000939DA" w:rsidP="00D17C3D">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ins w:id="182" w:author="Fernando Aguiar" w:date="2022-01-06T15:39:00Z">
        <w:r w:rsidR="00BE49FC">
          <w:t>.</w:t>
        </w:r>
      </w:ins>
      <w:del w:id="183" w:author="Emily Correia | Machado Meyer Advogados" w:date="2021-12-13T23:16:00Z">
        <w:r w:rsidR="00F160DD">
          <w:delText>.</w:delText>
        </w:r>
      </w:del>
      <w:ins w:id="184" w:author="Emily Correia | Machado Meyer Advogados" w:date="2021-12-13T23:16:00Z">
        <w:del w:id="185" w:author="Fernando Aguiar" w:date="2022-01-06T15:39:00Z">
          <w:r w:rsidR="00C33093" w:rsidDel="00BE49FC">
            <w:delText>; e</w:delText>
          </w:r>
        </w:del>
      </w:ins>
    </w:p>
    <w:p w14:paraId="0838A3DB" w14:textId="2FF5CFF2" w:rsidR="00366244" w:rsidRPr="00D06771" w:rsidRDefault="00C33093">
      <w:pPr>
        <w:pStyle w:val="iMMSecurity"/>
        <w:numPr>
          <w:ilvl w:val="0"/>
          <w:numId w:val="0"/>
        </w:numPr>
        <w:ind w:left="1560"/>
        <w:rPr>
          <w:ins w:id="186" w:author="Emily Correia | Machado Meyer Advogados" w:date="2021-12-13T23:16:00Z"/>
        </w:rPr>
        <w:pPrChange w:id="187" w:author="Fernando Aguiar" w:date="2022-01-06T15:39:00Z">
          <w:pPr>
            <w:pStyle w:val="iMMSecurity"/>
          </w:pPr>
        </w:pPrChange>
      </w:pPr>
      <w:ins w:id="188" w:author="Emily Correia | Machado Meyer Advogados" w:date="2021-12-13T23:16:00Z">
        <w:del w:id="189" w:author="Fernando Aguiar" w:date="2022-01-06T15:39:00Z">
          <w:r w:rsidDel="00BE49FC">
            <w:delText xml:space="preserve">o vencimento antecipado das Debêntures de qualquer uma das Séries. </w:delText>
          </w:r>
        </w:del>
        <w:r w:rsidR="00664C09" w:rsidRPr="00A56B2E">
          <w:rPr>
            <w:b/>
            <w:bCs/>
            <w:highlight w:val="yellow"/>
          </w:rPr>
          <w:t xml:space="preserve">[Nota Machado Meyer: </w:t>
        </w:r>
        <w:r w:rsidR="00664C09">
          <w:rPr>
            <w:b/>
            <w:bCs/>
            <w:highlight w:val="yellow"/>
          </w:rPr>
          <w:t>entender racional da exclusão.</w:t>
        </w:r>
      </w:ins>
      <w:ins w:id="190" w:author="Fernando Aguiar" w:date="2022-01-06T15:38:00Z">
        <w:r w:rsidR="00BE49FC" w:rsidRPr="00BE49FC">
          <w:rPr>
            <w:b/>
            <w:bCs/>
            <w:highlight w:val="yellow"/>
            <w:rPrChange w:id="191" w:author="Fernando Aguiar" w:date="2022-01-06T15:39:00Z">
              <w:rPr>
                <w:b/>
                <w:bCs/>
              </w:rPr>
            </w:rPrChange>
          </w:rPr>
          <w:t>] [Nota Lefosse: a Companhia não quer o cross default entre as séries]</w:t>
        </w:r>
      </w:ins>
      <w:ins w:id="192" w:author="Emily Correia | Machado Meyer Advogados" w:date="2021-12-13T23:16:00Z">
        <w:r w:rsidR="00664C09">
          <w:t xml:space="preserve"> </w:t>
        </w:r>
      </w:ins>
    </w:p>
    <w:p w14:paraId="437BF958" w14:textId="3E5993D4" w:rsidR="000939DA" w:rsidRPr="00D06771" w:rsidRDefault="000939DA" w:rsidP="000939DA">
      <w:pPr>
        <w:pStyle w:val="3MMSecurity"/>
        <w:rPr>
          <w:lang w:val="pt-BR"/>
        </w:rPr>
      </w:pPr>
      <w:bookmarkStart w:id="193"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CD00EC">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93"/>
    </w:p>
    <w:p w14:paraId="1B509ACE" w14:textId="463F1D9D" w:rsidR="000939DA" w:rsidRPr="00D06771" w:rsidRDefault="000939DA" w:rsidP="000939DA">
      <w:pPr>
        <w:pStyle w:val="3MMSecurity"/>
        <w:rPr>
          <w:lang w:val="pt-BR"/>
        </w:rPr>
      </w:pPr>
      <w:bookmarkStart w:id="194" w:name="_Ref89053962"/>
      <w:r w:rsidRPr="00D06771">
        <w:rPr>
          <w:lang w:val="pt-BR"/>
        </w:rPr>
        <w:t xml:space="preserve">Constituem Hipóteses de Vencimento Antecipado que podem acarretar o vencimento das obrigações decorrentes das Debêntures, aplicando-se o disposto na Cláusula </w:t>
      </w:r>
      <w:r w:rsidR="00E85943">
        <w:rPr>
          <w:lang w:val="pt-BR"/>
        </w:rPr>
        <w:fldChar w:fldCharType="begin"/>
      </w:r>
      <w:r w:rsidR="00E85943">
        <w:rPr>
          <w:lang w:val="pt-BR"/>
        </w:rPr>
        <w:instrText xml:space="preserve"> REF _Ref89054166 \r \h </w:instrText>
      </w:r>
      <w:r w:rsidR="00E85943">
        <w:rPr>
          <w:lang w:val="pt-BR"/>
        </w:rPr>
      </w:r>
      <w:r w:rsidR="00E85943">
        <w:rPr>
          <w:lang w:val="pt-BR"/>
        </w:rPr>
        <w:fldChar w:fldCharType="separate"/>
      </w:r>
      <w:r w:rsidR="00CD00EC">
        <w:rPr>
          <w:lang w:val="pt-BR"/>
        </w:rPr>
        <w:t>8.1.4</w:t>
      </w:r>
      <w:r w:rsidR="00E85943">
        <w:rPr>
          <w:lang w:val="pt-BR"/>
        </w:rPr>
        <w:fldChar w:fldCharType="end"/>
      </w:r>
      <w:r w:rsidR="00E85943">
        <w:rPr>
          <w:lang w:val="pt-BR"/>
        </w:rPr>
        <w:t xml:space="preserve"> </w:t>
      </w:r>
      <w:r w:rsidRPr="00D06771">
        <w:rPr>
          <w:lang w:val="pt-BR"/>
        </w:rPr>
        <w:t>abaixo, qualquer dos eventos previstos em lei e/ou qualquer das seguintes Hipóteses de Vencimento Antecipado a seguir:</w:t>
      </w:r>
      <w:bookmarkEnd w:id="194"/>
    </w:p>
    <w:p w14:paraId="7F927BF2" w14:textId="1BBEA3CD"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5E6248EB" w14:textId="7D2872B7" w:rsidR="000939DA" w:rsidRPr="00D06771" w:rsidRDefault="000939DA" w:rsidP="000939DA">
      <w:pPr>
        <w:pStyle w:val="iMMSecurity"/>
      </w:pPr>
      <w:r w:rsidRPr="00D06771">
        <w:t xml:space="preserve">inadimplemento pela Emissora de quaisquer obrigações financeiras de sua responsabilidade perante quaisquer terceiros, individuais ou somadas, em valor igual ou superior a </w:t>
      </w:r>
      <w:ins w:id="195" w:author="Fernando Aguiar" w:date="2022-01-06T15:41:00Z">
        <w:r w:rsidR="00E25C20">
          <w:t>10% (dez por cento) do Patrimônio Líquido consolidado da Emissora</w:t>
        </w:r>
      </w:ins>
      <w:ins w:id="196" w:author="Fernando Aguiar" w:date="2022-01-06T16:18:00Z">
        <w:r w:rsidR="00886B85">
          <w:t xml:space="preserve">, </w:t>
        </w:r>
        <w:r w:rsidR="00886B85" w:rsidRPr="002E79C5">
          <w:t>atualizado anualmente</w:t>
        </w:r>
      </w:ins>
      <w:del w:id="197" w:author="Fernando Aguiar" w:date="2022-01-06T15:41:00Z">
        <w:r w:rsidRPr="00063955" w:rsidDel="00E25C20">
          <w:delText>R$5.000.000,00 (cinco milhões de reais)</w:delText>
        </w:r>
      </w:del>
      <w:r w:rsidRPr="000A3733">
        <w:t>;</w:t>
      </w:r>
      <w:r w:rsidRPr="00D06771">
        <w:t xml:space="preserve"> </w:t>
      </w:r>
    </w:p>
    <w:p w14:paraId="040F9401" w14:textId="77777777" w:rsidR="000939DA" w:rsidRPr="00D06771" w:rsidRDefault="000939DA" w:rsidP="000939DA">
      <w:pPr>
        <w:pStyle w:val="iMMSecurity"/>
      </w:pPr>
      <w:r w:rsidRPr="00D06771">
        <w:lastRenderedPageBreak/>
        <w:t xml:space="preserve">alteração na composição acionária da Emissora sem a prévia anuência de Debenturistas </w:t>
      </w:r>
      <w:r w:rsidRPr="00D06771">
        <w:rPr>
          <w:rFonts w:eastAsia="Arial Unicode MS"/>
        </w:rPr>
        <w:t xml:space="preserve">representando, no mínimo, </w:t>
      </w:r>
      <w:r w:rsidRPr="00D06771">
        <w:t>75</w:t>
      </w:r>
      <w:r w:rsidRPr="00D06771">
        <w:rPr>
          <w:rFonts w:eastAsia="Arial Unicode MS"/>
        </w:rPr>
        <w:t>% (</w:t>
      </w:r>
      <w:r w:rsidRPr="00D06771">
        <w:t>setenta e cinco</w:t>
      </w:r>
      <w:r w:rsidRPr="00D06771">
        <w:rPr>
          <w:rFonts w:eastAsia="Arial Unicode MS"/>
        </w:rPr>
        <w:t xml:space="preserve"> por cento) das </w:t>
      </w:r>
      <w:r w:rsidRPr="00D06771">
        <w:t xml:space="preserve">Debêntures em Circulação; </w:t>
      </w:r>
    </w:p>
    <w:p w14:paraId="72C3DBD4" w14:textId="10DD90E7" w:rsidR="000939DA" w:rsidRPr="00D06771" w:rsidRDefault="000939DA" w:rsidP="000939DA">
      <w:pPr>
        <w:pStyle w:val="iMMSecurity"/>
      </w:pPr>
      <w:r w:rsidRPr="00D06771">
        <w:t xml:space="preserve">penhora, arresto, sequestro ou execução de bens de propriedade da Emissora, desde que tais eventos acarretem em </w:t>
      </w:r>
      <w:del w:id="198" w:author="Emily Correia | Machado Meyer Advogados" w:date="2021-12-13T23:16:00Z">
        <w:r w:rsidRPr="00D06771">
          <w:delText>uma Mudança Adversa</w:delText>
        </w:r>
      </w:del>
      <w:ins w:id="199" w:author="Emily Correia | Machado Meyer Advogados" w:date="2021-12-13T23:16:00Z">
        <w:r w:rsidRPr="00D06771">
          <w:t xml:space="preserve">um </w:t>
        </w:r>
        <w:r w:rsidR="00964C99">
          <w:t xml:space="preserve">Efeito </w:t>
        </w:r>
        <w:r w:rsidR="00964C99" w:rsidRPr="00D06771">
          <w:t>Advers</w:t>
        </w:r>
        <w:r w:rsidR="00964C99">
          <w:t>o</w:t>
        </w:r>
      </w:ins>
      <w:r w:rsidR="00964C99" w:rsidRPr="00D06771">
        <w:t xml:space="preserve"> </w:t>
      </w:r>
      <w:r w:rsidRPr="00D06771">
        <w:t>Relevante;</w:t>
      </w:r>
    </w:p>
    <w:p w14:paraId="36385AAE" w14:textId="18E6931F" w:rsidR="000939DA" w:rsidRPr="00D06771" w:rsidRDefault="00457945" w:rsidP="000939DA">
      <w:pPr>
        <w:pStyle w:val="iMMSecurity"/>
      </w:pPr>
      <w:ins w:id="200" w:author="Fernando Aguiar" w:date="2022-01-06T15:53:00Z">
        <w:r>
          <w:t>c</w:t>
        </w:r>
        <w:r w:rsidRPr="00BC4929">
          <w:rPr>
            <w:bCs/>
          </w:rPr>
          <w:t>omprovação</w:t>
        </w:r>
        <w:r>
          <w:rPr>
            <w:bCs/>
          </w:rPr>
          <w:t>, pelo Agente Fiduciário</w:t>
        </w:r>
        <w:r w:rsidRPr="00D06771">
          <w:t xml:space="preserve"> </w:t>
        </w:r>
        <w:r>
          <w:t xml:space="preserve">de </w:t>
        </w:r>
      </w:ins>
      <w:r w:rsidR="000939DA" w:rsidRPr="00D06771">
        <w:t xml:space="preserve">qualquer falsidade ou, ainda, incorreção ou omissão </w:t>
      </w:r>
      <w:r w:rsidR="00F160DD">
        <w:t xml:space="preserve">relevantes </w:t>
      </w:r>
      <w:r w:rsidR="000939DA" w:rsidRPr="00D06771">
        <w:t xml:space="preserve">nas declarações prestadas pela Emissora nos Documentos da Oferta que possa comprometer o Projeto </w:t>
      </w:r>
      <w:ins w:id="201" w:author="Fernando Aguiar" w:date="2022-01-06T15:43:00Z">
        <w:r w:rsidR="00E25C20">
          <w:t>que possam causar um Efeito Adverso Relevante</w:t>
        </w:r>
      </w:ins>
      <w:del w:id="202" w:author="Fernando Aguiar" w:date="2022-01-06T15:43:00Z">
        <w:r w:rsidR="000939DA" w:rsidRPr="00D06771" w:rsidDel="00E25C20">
          <w:delText>e prejudicar o cumprimento das obrigações assumidas nesta Escritura de Emissão</w:delText>
        </w:r>
      </w:del>
      <w:del w:id="203" w:author="Fernando Aguiar" w:date="2022-01-06T15:44:00Z">
        <w:r w:rsidR="000939DA" w:rsidRPr="00D06771" w:rsidDel="00E25C20">
          <w:delText>;</w:delText>
        </w:r>
      </w:del>
      <w:ins w:id="204" w:author="Emily Correia | Machado Meyer Advogados" w:date="2021-12-13T23:16:00Z">
        <w:del w:id="205" w:author="Fernando Aguiar" w:date="2022-01-06T15:44:00Z">
          <w:r w:rsidR="00C33093" w:rsidDel="00E25C20">
            <w:delText xml:space="preserve">, ou ainda, </w:delText>
          </w:r>
          <w:r w:rsidR="00B104DD" w:rsidRPr="00D06771" w:rsidDel="00E25C20">
            <w:delText>qualquer falsidade ou, ainda, incorreção ou omissão nas declarações prestadas pela Emissora nos Documentos da Oferta</w:delText>
          </w:r>
        </w:del>
        <w:del w:id="206" w:author="Fernando Aguiar" w:date="2022-01-06T15:43:00Z">
          <w:r w:rsidR="00B104DD" w:rsidRPr="00D06771" w:rsidDel="00E25C20">
            <w:delText xml:space="preserve"> </w:delText>
          </w:r>
          <w:r w:rsidR="00C33093" w:rsidDel="00E25C20">
            <w:delText xml:space="preserve">que possam causar </w:delText>
          </w:r>
          <w:r w:rsidR="00964C99" w:rsidDel="00E25C20">
            <w:delText xml:space="preserve">um Efeito Adverso </w:delText>
          </w:r>
          <w:r w:rsidR="00C33093" w:rsidDel="00E25C20">
            <w:delText>Relevante na Emissão e/ou na Emissora</w:delText>
          </w:r>
        </w:del>
        <w:r w:rsidR="000939DA" w:rsidRPr="00D06771">
          <w:t>;</w:t>
        </w:r>
        <w:del w:id="207" w:author="Fernando Aguiar" w:date="2022-01-06T15:53:00Z">
          <w:r w:rsidR="00C33093" w:rsidDel="00457945">
            <w:delText xml:space="preserve"> </w:delText>
          </w:r>
        </w:del>
      </w:ins>
    </w:p>
    <w:p w14:paraId="1373177E" w14:textId="3359CEDE"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incluindo a alteração na atual composição acionária da Emissora, com ou sem a troca de controle (conforme definição de controle prevista no artigo 116 da Lei das Sociedades por Ações) envolvendo diretamente a Emissora </w:t>
      </w:r>
      <w:ins w:id="208" w:author="Emily Correia | Machado Meyer Advogados" w:date="2021-12-13T23:16:00Z">
        <w:r w:rsidR="005F1489">
          <w:t>[</w:t>
        </w:r>
      </w:ins>
      <w:r w:rsidRPr="005F1489">
        <w:rPr>
          <w:highlight w:val="yellow"/>
        </w:rPr>
        <w:t xml:space="preserve">e por meio da qual o </w:t>
      </w:r>
      <w:r w:rsidR="0038086D" w:rsidRPr="005F1489">
        <w:rPr>
          <w:highlight w:val="yellow"/>
        </w:rPr>
        <w:t xml:space="preserve">atual controlador </w:t>
      </w:r>
      <w:r w:rsidRPr="005F1489">
        <w:rPr>
          <w:highlight w:val="yellow"/>
        </w:rPr>
        <w:t>indiret</w:t>
      </w:r>
      <w:r w:rsidR="0038086D" w:rsidRPr="005F1489">
        <w:rPr>
          <w:highlight w:val="yellow"/>
        </w:rPr>
        <w:t>o</w:t>
      </w:r>
      <w:r w:rsidRPr="005F1489">
        <w:rPr>
          <w:highlight w:val="yellow"/>
        </w:rPr>
        <w:t xml:space="preserve"> da Emissora</w:t>
      </w:r>
      <w:r w:rsidR="0038086D" w:rsidRPr="005F1489">
        <w:rPr>
          <w:highlight w:val="yellow"/>
        </w:rPr>
        <w:t xml:space="preserve"> seja alterado</w:t>
      </w:r>
      <w:del w:id="209" w:author="Emily Correia | Machado Meyer Advogados" w:date="2021-12-13T23:16:00Z">
        <w:r w:rsidRPr="00D06771">
          <w:delText>,</w:delText>
        </w:r>
      </w:del>
      <w:ins w:id="210" w:author="Emily Correia | Machado Meyer Advogados" w:date="2021-12-13T23:16:00Z">
        <w:r w:rsidR="005F1489" w:rsidRPr="005F1489">
          <w:rPr>
            <w:highlight w:val="yellow"/>
          </w:rPr>
          <w:t>]</w:t>
        </w:r>
        <w:r w:rsidRPr="00D06771">
          <w:t>,</w:t>
        </w:r>
      </w:ins>
      <w:r w:rsidRPr="00D06771">
        <w:t xml:space="preserve"> exceto se previamente autorizado por Debenturistas representando, no mínimo, </w:t>
      </w:r>
      <w:r w:rsidRPr="00063955">
        <w:t>75% (setenta e cinco por cento) das Debêntures em Circulação</w:t>
      </w:r>
      <w:r w:rsidRPr="00D06771">
        <w:t>;</w:t>
      </w:r>
      <w:ins w:id="211" w:author="Emily Correia | Machado Meyer Advogados" w:date="2021-12-13T23:16:00Z">
        <w:r w:rsidR="00E96E56">
          <w:t xml:space="preserve"> </w:t>
        </w:r>
        <w:r w:rsidR="00664C09" w:rsidRPr="00A56B2E">
          <w:rPr>
            <w:b/>
            <w:bCs/>
            <w:highlight w:val="yellow"/>
          </w:rPr>
          <w:t>[Nota Machado Meyer: entender racional para ajuste.]</w:t>
        </w:r>
        <w:r w:rsidR="00B13469">
          <w:rPr>
            <w:highlight w:val="yellow"/>
          </w:rPr>
          <w:t xml:space="preserve"> </w:t>
        </w:r>
      </w:ins>
      <w:ins w:id="212" w:author="Fernando Aguiar" w:date="2022-01-06T15:49:00Z">
        <w:r w:rsidR="00476908" w:rsidRPr="00476908">
          <w:rPr>
            <w:b/>
            <w:bCs/>
            <w:highlight w:val="yellow"/>
            <w:rPrChange w:id="213" w:author="Fernando Aguiar" w:date="2022-01-06T15:50:00Z">
              <w:rPr/>
            </w:rPrChange>
          </w:rPr>
          <w:t xml:space="preserve">[Nota Lefosse: </w:t>
        </w:r>
      </w:ins>
      <w:ins w:id="214" w:author="Fernando Aguiar" w:date="2022-01-06T15:50:00Z">
        <w:r w:rsidR="00476908" w:rsidRPr="00476908">
          <w:rPr>
            <w:b/>
            <w:bCs/>
            <w:highlight w:val="yellow"/>
            <w:rPrChange w:id="215" w:author="Fernando Aguiar" w:date="2022-01-06T15:50:00Z">
              <w:rPr/>
            </w:rPrChange>
          </w:rPr>
          <w:t>excluímos apenas o</w:t>
        </w:r>
      </w:ins>
      <w:ins w:id="216" w:author="Fernando Aguiar" w:date="2022-01-06T15:49:00Z">
        <w:r w:rsidR="00476908" w:rsidRPr="00476908">
          <w:rPr>
            <w:b/>
            <w:bCs/>
            <w:highlight w:val="yellow"/>
            <w:rPrChange w:id="217" w:author="Fernando Aguiar" w:date="2022-01-06T15:50:00Z">
              <w:rPr/>
            </w:rPrChange>
          </w:rPr>
          <w:t xml:space="preserve"> nome da QGSA</w:t>
        </w:r>
      </w:ins>
      <w:ins w:id="218" w:author="Fernando Aguiar" w:date="2022-01-06T15:50:00Z">
        <w:r w:rsidR="00476908" w:rsidRPr="00476908">
          <w:rPr>
            <w:b/>
            <w:bCs/>
            <w:highlight w:val="yellow"/>
            <w:rPrChange w:id="219" w:author="Fernando Aguiar" w:date="2022-01-06T15:50:00Z">
              <w:rPr/>
            </w:rPrChange>
          </w:rPr>
          <w:t xml:space="preserve"> para não mencionar em uma deb pública e ajustamos a redação cf. entendimento das partes no call]</w:t>
        </w:r>
      </w:ins>
    </w:p>
    <w:p w14:paraId="0ABB07CC" w14:textId="22E0D734" w:rsidR="000939DA" w:rsidRPr="00777450" w:rsidRDefault="000939DA" w:rsidP="000939DA">
      <w:pPr>
        <w:pStyle w:val="iMMSecurity"/>
      </w:pPr>
      <w:r w:rsidRPr="00D06771">
        <w:t>qualquer operação ou conjunto de operações de cisão, fusão, incorporação, incorporação de ações ou outra forma de reorganização societária, incluindo aumento de capital e/ou entrada de novos acionistas, com ou sem a troca de controle (conforme definição de controle prevista no artigo 116 da Lei das Sociedades por Ações), envolvendo diretamente</w:t>
      </w:r>
      <w:r w:rsidR="00AE2801">
        <w:t xml:space="preserve"> a Acionista</w:t>
      </w:r>
      <w:r w:rsidR="0038086D">
        <w:t xml:space="preserve"> </w:t>
      </w:r>
      <w:ins w:id="220" w:author="Emily Correia | Machado Meyer Advogados" w:date="2021-12-13T23:16:00Z">
        <w:r w:rsidR="005F1489" w:rsidRPr="005F1489">
          <w:rPr>
            <w:highlight w:val="yellow"/>
          </w:rPr>
          <w:t>[</w:t>
        </w:r>
      </w:ins>
      <w:r w:rsidR="0038086D" w:rsidRPr="005F1489">
        <w:rPr>
          <w:highlight w:val="yellow"/>
        </w:rPr>
        <w:t>e a controladora indireta da Emissora</w:t>
      </w:r>
      <w:del w:id="221" w:author="Emily Correia | Machado Meyer Advogados" w:date="2021-12-13T23:16:00Z">
        <w:r w:rsidRPr="00D06771">
          <w:delText>,</w:delText>
        </w:r>
      </w:del>
      <w:ins w:id="222" w:author="Emily Correia | Machado Meyer Advogados" w:date="2021-12-13T23:16:00Z">
        <w:r w:rsidR="005F1489">
          <w:t>]</w:t>
        </w:r>
        <w:r w:rsidRPr="00D06771">
          <w:t>,</w:t>
        </w:r>
      </w:ins>
      <w:r w:rsidRPr="00D06771">
        <w:t xml:space="preserve"> exceto se previamente autorizado por Debenturistas</w:t>
      </w:r>
      <w:r w:rsidR="00C92FBA">
        <w:t xml:space="preserve">, observado o quórum previsto na </w:t>
      </w:r>
      <w:del w:id="223" w:author="Emily Correia | Machado Meyer Advogados" w:date="2021-12-13T23:16:00Z">
        <w:r w:rsidR="00C92FBA">
          <w:delText>cláusula</w:delText>
        </w:r>
      </w:del>
      <w:ins w:id="224" w:author="Emily Correia | Machado Meyer Advogados" w:date="2021-12-13T23:16:00Z">
        <w:r w:rsidR="00664C09">
          <w:t>C</w:t>
        </w:r>
        <w:r w:rsidR="00C92FBA">
          <w:t>láusula</w:t>
        </w:r>
      </w:ins>
      <w:r w:rsidR="00C92FBA">
        <w:t xml:space="preserve"> </w:t>
      </w:r>
      <w:r w:rsidR="00C92FBA">
        <w:fldChar w:fldCharType="begin"/>
      </w:r>
      <w:r w:rsidR="00C92FBA">
        <w:instrText xml:space="preserve"> REF _Ref54764730 \r \h </w:instrText>
      </w:r>
      <w:r w:rsidR="00C92FBA">
        <w:fldChar w:fldCharType="separate"/>
      </w:r>
      <w:r w:rsidR="00CD00EC">
        <w:t>12.9</w:t>
      </w:r>
      <w:r w:rsidR="00C92FBA">
        <w:fldChar w:fldCharType="end"/>
      </w:r>
      <w:r w:rsidRPr="00777450">
        <w:t>;</w:t>
      </w:r>
      <w:ins w:id="225" w:author="Emily Correia | Machado Meyer Advogados" w:date="2021-12-13T23:16:00Z">
        <w:r w:rsidR="00E96E56">
          <w:t xml:space="preserve"> </w:t>
        </w:r>
        <w:r w:rsidR="00B13469" w:rsidRPr="005F1489">
          <w:rPr>
            <w:b/>
            <w:bCs/>
            <w:highlight w:val="yellow"/>
          </w:rPr>
          <w:t>[</w:t>
        </w:r>
        <w:r w:rsidR="00664C09" w:rsidRPr="005F1489">
          <w:rPr>
            <w:b/>
            <w:bCs/>
            <w:highlight w:val="yellow"/>
          </w:rPr>
          <w:t>Nota Machado Meyer:</w:t>
        </w:r>
        <w:r w:rsidR="00B13469" w:rsidRPr="005F1489">
          <w:rPr>
            <w:b/>
            <w:bCs/>
            <w:highlight w:val="yellow"/>
          </w:rPr>
          <w:t xml:space="preserve"> entender racional para ajuste.]</w:t>
        </w:r>
      </w:ins>
      <w:ins w:id="226" w:author="Fernando Aguiar" w:date="2022-01-06T15:50:00Z">
        <w:r w:rsidR="00476908">
          <w:rPr>
            <w:b/>
            <w:bCs/>
          </w:rPr>
          <w:t xml:space="preserve"> </w:t>
        </w:r>
        <w:r w:rsidR="00476908" w:rsidRPr="00922BCC">
          <w:rPr>
            <w:b/>
            <w:bCs/>
            <w:highlight w:val="yellow"/>
          </w:rPr>
          <w:t>[Nota Lefosse: excluímos apenas o nome da QGSA para não mencionar em uma deb pública e ajustamos a redação cf. entendimento das partes no call]</w:t>
        </w:r>
      </w:ins>
    </w:p>
    <w:p w14:paraId="2213E589" w14:textId="6EAB55D7" w:rsidR="000939DA" w:rsidRPr="00777450" w:rsidRDefault="000939DA" w:rsidP="000939DA">
      <w:pPr>
        <w:pStyle w:val="iMMSecurity"/>
      </w:pPr>
      <w:r w:rsidRPr="00D06771">
        <w:t xml:space="preserve">alteração ou transferência do controle (conforme definição de controle prevista no artigo 116 da Lei das Sociedades por Ações), direto ou indireto, da Emissora, </w:t>
      </w:r>
      <w:r w:rsidR="00C92FBA" w:rsidRPr="00D06771">
        <w:t>exceto se previamente autorizado por Debenturistas</w:t>
      </w:r>
      <w:r w:rsidR="00C92FBA">
        <w:t xml:space="preserve">, observado o quórum previsto na cláusula </w:t>
      </w:r>
      <w:r w:rsidR="00C92FBA">
        <w:fldChar w:fldCharType="begin"/>
      </w:r>
      <w:r w:rsidR="00C92FBA">
        <w:instrText xml:space="preserve"> REF _Ref54764730 \r \h </w:instrText>
      </w:r>
      <w:r w:rsidR="00C92FBA">
        <w:fldChar w:fldCharType="separate"/>
      </w:r>
      <w:r w:rsidR="00CD00EC">
        <w:t>12.9</w:t>
      </w:r>
      <w:r w:rsidR="00C92FBA">
        <w:fldChar w:fldCharType="end"/>
      </w:r>
      <w:r w:rsidRPr="00777450">
        <w:t>;</w:t>
      </w:r>
      <w:ins w:id="227" w:author="Fernando Aguiar" w:date="2022-01-06T15:51:00Z">
        <w:r w:rsidR="00476908" w:rsidRPr="00476908">
          <w:rPr>
            <w:b/>
            <w:bCs/>
            <w:highlight w:val="yellow"/>
          </w:rPr>
          <w:t xml:space="preserve"> </w:t>
        </w:r>
        <w:r w:rsidR="00476908" w:rsidRPr="00922BCC">
          <w:rPr>
            <w:b/>
            <w:bCs/>
            <w:highlight w:val="yellow"/>
          </w:rPr>
          <w:t xml:space="preserve">[Nota </w:t>
        </w:r>
        <w:r w:rsidR="00476908" w:rsidRPr="00922BCC">
          <w:rPr>
            <w:b/>
            <w:bCs/>
            <w:highlight w:val="yellow"/>
          </w:rPr>
          <w:lastRenderedPageBreak/>
          <w:t xml:space="preserve">Lefosse: </w:t>
        </w:r>
        <w:r w:rsidR="00476908">
          <w:rPr>
            <w:b/>
            <w:bCs/>
            <w:highlight w:val="yellow"/>
          </w:rPr>
          <w:t>estamos deixando claro que nesse caso será aplicado o quórum previsto no 12.9</w:t>
        </w:r>
        <w:r w:rsidR="00476908" w:rsidRPr="00922BCC">
          <w:rPr>
            <w:b/>
            <w:bCs/>
            <w:highlight w:val="yellow"/>
          </w:rPr>
          <w:t>]</w:t>
        </w:r>
      </w:ins>
    </w:p>
    <w:p w14:paraId="32B15204" w14:textId="2AFEA619" w:rsidR="000939DA" w:rsidRPr="00D06771" w:rsidRDefault="000939DA" w:rsidP="000939DA">
      <w:pPr>
        <w:pStyle w:val="iMMSecurity"/>
      </w:pPr>
      <w:r w:rsidRPr="00D06771">
        <w:t xml:space="preserve">ocorrência das hipóteses mencionadas nos artigos 333 e 1.425 do Código Civil; </w:t>
      </w:r>
    </w:p>
    <w:p w14:paraId="5057D45E" w14:textId="1F80ED65" w:rsidR="000939DA" w:rsidRPr="00D06771" w:rsidRDefault="00BC4929">
      <w:pPr>
        <w:pStyle w:val="iMMSecurity"/>
        <w:numPr>
          <w:ilvl w:val="0"/>
          <w:numId w:val="0"/>
        </w:numPr>
        <w:ind w:left="1560"/>
        <w:pPrChange w:id="228" w:author="Fernando Aguiar" w:date="2022-01-06T15:53:00Z">
          <w:pPr>
            <w:pStyle w:val="iMMSecurity"/>
          </w:pPr>
        </w:pPrChange>
      </w:pPr>
      <w:del w:id="229" w:author="Fernando Aguiar" w:date="2022-01-06T15:53:00Z">
        <w:r w:rsidDel="00457945">
          <w:delText>c</w:delText>
        </w:r>
        <w:r w:rsidRPr="00BC4929" w:rsidDel="00457945">
          <w:rPr>
            <w:bCs/>
          </w:rPr>
          <w:delText>omprovação</w:delText>
        </w:r>
        <w:r w:rsidDel="00457945">
          <w:rPr>
            <w:bCs/>
          </w:rPr>
          <w:delText>, pelo Agente Fiduciário,</w:delText>
        </w:r>
        <w:r w:rsidRPr="00BC4929" w:rsidDel="00457945">
          <w:rPr>
            <w:bCs/>
          </w:rPr>
          <w:delText xml:space="preserve"> da inveracidade de quaisquer declarações feitas pela Emissora nesta Escritura de Emissão, bem como provarem-se incorretas, enganosas, inconsistentes ou imprecisas, na data em que foram prestadas</w:delText>
        </w:r>
        <w:r w:rsidR="000939DA" w:rsidRPr="00D06771" w:rsidDel="00457945">
          <w:delText>;</w:delText>
        </w:r>
      </w:del>
      <w:ins w:id="230" w:author="Emily Correia | Machado Meyer Advogados" w:date="2021-12-13T23:16:00Z">
        <w:r w:rsidR="00E96E56">
          <w:t xml:space="preserve"> </w:t>
        </w:r>
      </w:ins>
      <w:ins w:id="231" w:author="Fernando Aguiar" w:date="2022-01-06T15:53:00Z">
        <w:r w:rsidR="00457945" w:rsidRPr="00457945">
          <w:rPr>
            <w:b/>
            <w:bCs/>
            <w:highlight w:val="yellow"/>
            <w:rPrChange w:id="232" w:author="Fernando Aguiar" w:date="2022-01-06T15:53:00Z">
              <w:rPr/>
            </w:rPrChange>
          </w:rPr>
          <w:t>[Nota Lefosse: item repetido acima]</w:t>
        </w:r>
      </w:ins>
    </w:p>
    <w:p w14:paraId="0F811976"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7A4A28B5" w14:textId="108BCEB7" w:rsidR="000939DA" w:rsidRPr="00D06771" w:rsidRDefault="000939DA" w:rsidP="000939DA">
      <w:pPr>
        <w:pStyle w:val="iMMSecurity"/>
      </w:pPr>
      <w:r w:rsidRPr="00D06771">
        <w:t xml:space="preserve">protesto de títulos cujo valor envolvido, individual ou agregado, seja igual ou </w:t>
      </w:r>
      <w:r w:rsidRPr="00777450">
        <w:t xml:space="preserve">superior a </w:t>
      </w:r>
      <w:ins w:id="233" w:author="Fernando Aguiar" w:date="2022-01-06T16:17:00Z">
        <w:r w:rsidR="00886B85">
          <w:t>10% (dez por cento) do Patrimônio Líquido consolidado da Emissora</w:t>
        </w:r>
      </w:ins>
      <w:ins w:id="234" w:author="Fernando Aguiar" w:date="2022-01-06T16:18:00Z">
        <w:r w:rsidR="00886B85">
          <w:t>,</w:t>
        </w:r>
      </w:ins>
      <w:ins w:id="235" w:author="Fernando Aguiar" w:date="2022-01-06T16:17:00Z">
        <w:r w:rsidR="00886B85">
          <w:t xml:space="preserve"> </w:t>
        </w:r>
      </w:ins>
      <w:ins w:id="236" w:author="Fernando Aguiar" w:date="2022-01-06T16:18:00Z">
        <w:r w:rsidR="00886B85" w:rsidRPr="002E79C5">
          <w:t xml:space="preserve">atualizado anualmente, </w:t>
        </w:r>
      </w:ins>
      <w:del w:id="237" w:author="Fernando Aguiar" w:date="2022-01-06T16:17:00Z">
        <w:r w:rsidRPr="00063955" w:rsidDel="00886B85">
          <w:delText>R$5.000.000,00 (cinco milhões de reais)</w:delText>
        </w:r>
        <w:r w:rsidRPr="00D06771" w:rsidDel="00886B85">
          <w:delText xml:space="preserve"> </w:delText>
        </w:r>
      </w:del>
      <w:del w:id="238" w:author="Fernando Aguiar" w:date="2022-01-06T16:18:00Z">
        <w:r w:rsidRPr="00D06771" w:rsidDel="00886B85">
          <w:delText xml:space="preserve">da Emissora </w:delText>
        </w:r>
      </w:del>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071DAAD4" w14:textId="0275023C"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6822D717" w14:textId="0263D86C"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 O ICSD deverá ser apurado semestralmente,</w:t>
      </w:r>
      <w:ins w:id="239" w:author="Emily Correia | Machado Meyer Advogados" w:date="2021-12-13T23:16:00Z">
        <w:r w:rsidRPr="00D06771">
          <w:t xml:space="preserve"> </w:t>
        </w:r>
        <w:r w:rsidR="00426FE3" w:rsidRPr="005F1489">
          <w:rPr>
            <w:b/>
            <w:bCs/>
          </w:rPr>
          <w:t>(i)</w:t>
        </w:r>
      </w:ins>
      <w:r w:rsidR="00426FE3">
        <w:t xml:space="preserve"> </w:t>
      </w:r>
      <w:r w:rsidRPr="00D06771">
        <w:t>com base nas demonstrações financeiras consolidadas e auditadas da Emissora referentes ao exercício social encerrado em 31 de dezembro de cada ano</w:t>
      </w:r>
      <w:ins w:id="240" w:author="Emily Correia | Machado Meyer Advogados" w:date="2021-12-13T23:16:00Z">
        <w:r w:rsidR="00426FE3">
          <w:t xml:space="preserve"> e </w:t>
        </w:r>
        <w:r w:rsidR="00426FE3" w:rsidRPr="005F1489">
          <w:rPr>
            <w:b/>
            <w:bCs/>
          </w:rPr>
          <w:t>(ii)</w:t>
        </w:r>
        <w:r w:rsidR="00426FE3">
          <w:t xml:space="preserve"> </w:t>
        </w:r>
        <w:r w:rsidR="00B104DD">
          <w:t>com base nas demonstrações financeiras completas e consolidadas da Emissora de até 120 (cento e vinte) dias após o término de cada exercício social, acompanhadas de relatório da administração e de parecer do auditor independente que audite as demonstrações financeiras anuais da Emissora</w:t>
        </w:r>
      </w:ins>
      <w:r w:rsidR="00B104DD">
        <w:t xml:space="preserve">,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ins w:id="241" w:author="Emily Correia | Machado Meyer Advogados" w:date="2021-12-13T23:16:00Z">
        <w:r w:rsidR="00E96E56">
          <w:t xml:space="preserve"> </w:t>
        </w:r>
        <w:r w:rsidR="00912B66" w:rsidRPr="005F1489">
          <w:rPr>
            <w:b/>
            <w:bCs/>
            <w:highlight w:val="yellow"/>
          </w:rPr>
          <w:t>[</w:t>
        </w:r>
        <w:r w:rsidR="007227BA" w:rsidRPr="005F1489">
          <w:rPr>
            <w:b/>
            <w:bCs/>
            <w:highlight w:val="yellow"/>
          </w:rPr>
          <w:t>Nota Machado Meyer: sujeito à confirmação pelo Modal.]</w:t>
        </w:r>
      </w:ins>
    </w:p>
    <w:p w14:paraId="40BC9692" w14:textId="77777777" w:rsidR="000939DA" w:rsidRPr="00D06771" w:rsidRDefault="000939DA" w:rsidP="000939DA">
      <w:pPr>
        <w:pStyle w:val="iMMSecurity"/>
      </w:pPr>
      <w:r w:rsidRPr="00D06771">
        <w:lastRenderedPageBreak/>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 e</w:t>
      </w:r>
    </w:p>
    <w:p w14:paraId="1404A645" w14:textId="448A5FBF" w:rsidR="000939DA" w:rsidRPr="00E8594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 xml:space="preserve">silvícolas. </w:t>
      </w:r>
    </w:p>
    <w:p w14:paraId="02CEC917" w14:textId="3C7BD200" w:rsidR="00426FE3" w:rsidRDefault="00426FE3" w:rsidP="00D65135">
      <w:pPr>
        <w:pStyle w:val="3MMSecurity"/>
        <w:rPr>
          <w:ins w:id="242" w:author="Emily Correia | Machado Meyer Advogados" w:date="2021-12-13T23:16:00Z"/>
          <w:lang w:val="pt-BR"/>
        </w:rPr>
      </w:pPr>
      <w:bookmarkStart w:id="243" w:name="_Ref89054166"/>
      <w:bookmarkStart w:id="244" w:name="_Ref89054246"/>
      <w:bookmarkStart w:id="245" w:name="_Ref54728111"/>
      <w:bookmarkStart w:id="246" w:name="_Ref87331432"/>
      <w:ins w:id="247" w:author="Emily Correia | Machado Meyer Advogados" w:date="2021-12-13T23:16:00Z">
        <w:r>
          <w:rPr>
            <w:lang w:val="pt-BR"/>
          </w:rPr>
          <w:t>Para fins desta Escritura de Emissão, “</w:t>
        </w:r>
        <w:r w:rsidRPr="005F1489">
          <w:rPr>
            <w:u w:val="single"/>
            <w:lang w:val="pt-BR"/>
          </w:rPr>
          <w:t>Efeito Adverso Relevante</w:t>
        </w:r>
        <w:r>
          <w:rPr>
            <w:lang w:val="pt-BR"/>
          </w:rPr>
          <w:t>” significa</w:t>
        </w:r>
        <w:del w:id="248" w:author="Fernando Aguiar" w:date="2022-01-06T16:01:00Z">
          <w:r w:rsidDel="00323C1B">
            <w:rPr>
              <w:lang w:val="pt-BR"/>
            </w:rPr>
            <w:delText>,</w:delText>
          </w:r>
        </w:del>
        <w:r>
          <w:rPr>
            <w:lang w:val="pt-BR"/>
          </w:rPr>
          <w:t xml:space="preserve"> </w:t>
        </w:r>
      </w:ins>
      <w:ins w:id="249" w:author="Fernando Aguiar" w:date="2022-01-06T15:57:00Z">
        <w:r w:rsidR="00323C1B" w:rsidRPr="00323C1B">
          <w:rPr>
            <w:lang w:val="pt-BR"/>
          </w:rPr>
          <w:t xml:space="preserve">a ocorrência de alteração </w:t>
        </w:r>
        <w:bookmarkStart w:id="250" w:name="_DV_C1003"/>
        <w:r w:rsidR="00323C1B" w:rsidRPr="00323C1B">
          <w:rPr>
            <w:lang w:val="pt-BR"/>
          </w:rPr>
          <w:t xml:space="preserve">materialmente </w:t>
        </w:r>
        <w:bookmarkEnd w:id="250"/>
        <w:r w:rsidR="00323C1B" w:rsidRPr="00323C1B">
          <w:rPr>
            <w:lang w:val="pt-BR"/>
          </w:rPr>
          <w:t>adversa nas condições econômicas, financeiras</w:t>
        </w:r>
        <w:bookmarkStart w:id="251" w:name="_DV_C1004"/>
        <w:r w:rsidR="00323C1B" w:rsidRPr="00323C1B">
          <w:rPr>
            <w:lang w:val="pt-BR"/>
          </w:rPr>
          <w:t>,</w:t>
        </w:r>
        <w:bookmarkStart w:id="252" w:name="_DV_C1005"/>
        <w:bookmarkEnd w:id="251"/>
        <w:r w:rsidR="00323C1B" w:rsidRPr="00323C1B">
          <w:rPr>
            <w:lang w:val="pt-BR"/>
          </w:rPr>
          <w:t xml:space="preserve"> reputacionais </w:t>
        </w:r>
        <w:bookmarkEnd w:id="252"/>
        <w:r w:rsidR="00323C1B" w:rsidRPr="00323C1B">
          <w:rPr>
            <w:lang w:val="pt-BR"/>
          </w:rPr>
          <w:t>e/ou operacionais</w:t>
        </w:r>
        <w:bookmarkStart w:id="253" w:name="_DV_C1006"/>
        <w:r w:rsidR="00323C1B" w:rsidRPr="00323C1B">
          <w:rPr>
            <w:lang w:val="pt-BR"/>
          </w:rPr>
          <w:t xml:space="preserve">, </w:t>
        </w:r>
        <w:bookmarkEnd w:id="253"/>
        <w:r w:rsidR="00323C1B" w:rsidRPr="00323C1B">
          <w:rPr>
            <w:lang w:val="pt-BR"/>
          </w:rPr>
          <w:t xml:space="preserve">exclusivamente da Emissora, que </w:t>
        </w:r>
        <w:bookmarkStart w:id="254" w:name="_DV_C1008"/>
        <w:r w:rsidR="00323C1B" w:rsidRPr="00323C1B">
          <w:rPr>
            <w:lang w:val="pt-BR"/>
          </w:rPr>
          <w:t>impacte</w:t>
        </w:r>
        <w:bookmarkEnd w:id="254"/>
        <w:r w:rsidR="00323C1B" w:rsidRPr="00323C1B">
          <w:rPr>
            <w:lang w:val="pt-BR"/>
          </w:rPr>
          <w:t xml:space="preserve"> de forma significativa e material a capacidade de cumprimento </w:t>
        </w:r>
        <w:bookmarkStart w:id="255" w:name="_DV_M595"/>
        <w:bookmarkEnd w:id="255"/>
        <w:r w:rsidR="00323C1B" w:rsidRPr="00323C1B">
          <w:rPr>
            <w:lang w:val="pt-BR"/>
          </w:rPr>
          <w:t>das obrigações assumidas pela Emissora perante os Debenturistas, nos termos desta Escritura de Emissão</w:t>
        </w:r>
      </w:ins>
      <w:ins w:id="256" w:author="Emily Correia | Machado Meyer Advogados" w:date="2021-12-13T23:16:00Z">
        <w:del w:id="257" w:author="Fernando Aguiar" w:date="2022-01-06T15:57:00Z">
          <w:r w:rsidDel="00323C1B">
            <w:rPr>
              <w:lang w:val="pt-BR"/>
            </w:rPr>
            <w:delText xml:space="preserve">a critério dos Debenturistas, quaisquer alterações que </w:delText>
          </w:r>
          <w:r w:rsidRPr="005F1489" w:rsidDel="00323C1B">
            <w:rPr>
              <w:lang w:val="pt-BR"/>
            </w:rPr>
            <w:delText>afetem de modo adverso e relevante (1) os negócios, as operações ou os resultados da Emissora, (2) a validade ou exequibilidade dos documentos relacionados às Debêntures, inclusive os Contratos de Garantia; (3) a capacidade da Emissora, em cumprir pontualmente suas obrigações financeiras decorrentes das Debêntures ou de implantação do Projeto aqui previstas; ou (4) qualquer mudança adversa relevante nos negócios, na reputação e percepção de mercado, na condição financeira, nas condições socioambientais, nas operações, desempenho, ativos ou perspectivas da Emissora</w:delText>
          </w:r>
        </w:del>
        <w:r>
          <w:rPr>
            <w:lang w:val="pt-BR"/>
          </w:rPr>
          <w:t>.</w:t>
        </w:r>
      </w:ins>
    </w:p>
    <w:p w14:paraId="153F3308" w14:textId="3FC1A474" w:rsidR="0023648A" w:rsidRPr="00E85943" w:rsidRDefault="0023648A" w:rsidP="00D65135">
      <w:pPr>
        <w:pStyle w:val="3MMSecurity"/>
        <w:rPr>
          <w:lang w:val="pt-BR"/>
        </w:rPr>
      </w:pPr>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para que os Debenturistas que detenham Debêntures da Primeira Série deliberem em relação às Debêntures da Primeira 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12</w:t>
      </w:r>
      <w:r w:rsidR="00E85943" w:rsidRPr="00E85943">
        <w:rPr>
          <w:lang w:val="pt-BR"/>
        </w:rPr>
        <w:fldChar w:fldCharType="end"/>
      </w:r>
      <w:r w:rsidRPr="00E85943">
        <w:rPr>
          <w:lang w:val="pt-BR"/>
        </w:rPr>
        <w:t xml:space="preserve"> desta Escritura de Emissão. </w:t>
      </w:r>
      <w:bookmarkEnd w:id="243"/>
      <w:bookmarkEnd w:id="244"/>
    </w:p>
    <w:p w14:paraId="63783B6F" w14:textId="64500376"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w:t>
      </w:r>
      <w:r w:rsidR="000939DA" w:rsidRPr="00E85943">
        <w:lastRenderedPageBreak/>
        <w:t xml:space="preserve">quórum de titulares que representem, no mínimo, </w:t>
      </w:r>
      <w:bookmarkEnd w:id="245"/>
      <w:r w:rsidR="005574D3">
        <w:t>75% (setenta e cinco por cento) das Debêntures da Primeira Série em Circulação</w:t>
      </w:r>
      <w:r w:rsidR="0023648A" w:rsidRPr="00E85943">
        <w:t>; e</w:t>
      </w:r>
    </w:p>
    <w:p w14:paraId="5C40353C" w14:textId="14441D35"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246"/>
      <w:r w:rsidR="005574D3">
        <w:t>no mínimo, 75% (setenta e cinco por cento) das Debêntures da Segunda Série em Circulação</w:t>
      </w:r>
      <w:r w:rsidR="000939DA" w:rsidRPr="00E85943">
        <w:rPr>
          <w:rFonts w:eastAsiaTheme="minorHAnsi"/>
        </w:rPr>
        <w:t xml:space="preserve">. </w:t>
      </w:r>
    </w:p>
    <w:p w14:paraId="7EA1A2D7" w14:textId="4B7262E0" w:rsidR="00D65135" w:rsidRPr="00E85943" w:rsidRDefault="00D65135" w:rsidP="00D65135">
      <w:pPr>
        <w:pStyle w:val="3MMSecurity"/>
        <w:rPr>
          <w:rFonts w:eastAsia="Arial Unicode MS"/>
          <w:w w:val="0"/>
          <w:lang w:val="pt-BR"/>
        </w:rPr>
      </w:pPr>
      <w:bookmarkStart w:id="258" w:name="_Hlk89018211"/>
      <w:bookmarkStart w:id="259"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E85943">
        <w:rPr>
          <w:rFonts w:eastAsia="Arial Unicode MS"/>
          <w:lang w:val="pt-BR"/>
        </w:rPr>
        <w:fldChar w:fldCharType="begin"/>
      </w:r>
      <w:r w:rsidR="00E85943">
        <w:rPr>
          <w:rFonts w:eastAsia="Arial Unicode MS"/>
          <w:lang w:val="pt-BR"/>
        </w:rPr>
        <w:instrText xml:space="preserve"> REF _Ref89054246 \r \h </w:instrText>
      </w:r>
      <w:r w:rsidR="00E85943">
        <w:rPr>
          <w:rFonts w:eastAsia="Arial Unicode MS"/>
          <w:lang w:val="pt-BR"/>
        </w:rPr>
      </w:r>
      <w:r w:rsidR="00E85943">
        <w:rPr>
          <w:rFonts w:eastAsia="Arial Unicode MS"/>
          <w:lang w:val="pt-BR"/>
        </w:rPr>
        <w:fldChar w:fldCharType="separate"/>
      </w:r>
      <w:r w:rsidR="00CD00EC">
        <w:rPr>
          <w:rFonts w:eastAsia="Arial Unicode MS"/>
          <w:lang w:val="pt-BR"/>
        </w:rPr>
        <w:t>8.1.4</w:t>
      </w:r>
      <w:r w:rsidR="00E85943">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675252E9" w14:textId="0076497D" w:rsidR="000939DA" w:rsidRPr="00E85943" w:rsidRDefault="002E79C5" w:rsidP="000939DA">
      <w:pPr>
        <w:pStyle w:val="2MMSecurity"/>
        <w:rPr>
          <w:rFonts w:cstheme="minorHAnsi"/>
          <w:color w:val="000000" w:themeColor="text1"/>
          <w:szCs w:val="20"/>
        </w:rPr>
      </w:pPr>
      <w:bookmarkStart w:id="260"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261" w:name="_Hlk89017830"/>
      <w:r w:rsidR="000939DA" w:rsidRPr="00E85943">
        <w:rPr>
          <w:rFonts w:cstheme="minorHAnsi"/>
          <w:color w:val="000000" w:themeColor="text1"/>
          <w:szCs w:val="20"/>
        </w:rPr>
        <w:t>Valor Nominal Unitário Atualizado das Debêntures da Primeira Série</w:t>
      </w:r>
      <w:bookmarkEnd w:id="261"/>
      <w:r w:rsidR="000939DA" w:rsidRPr="00E85943">
        <w:rPr>
          <w:rFonts w:cstheme="minorHAnsi"/>
          <w:color w:val="000000" w:themeColor="text1"/>
          <w:szCs w:val="20"/>
        </w:rPr>
        <w:t xml:space="preserve"> ou 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258"/>
      <w:r w:rsidR="000939DA" w:rsidRPr="00E85943">
        <w:rPr>
          <w:rFonts w:cstheme="minorHAnsi"/>
          <w:color w:val="000000" w:themeColor="text1"/>
          <w:szCs w:val="20"/>
        </w:rPr>
        <w:t>.</w:t>
      </w:r>
      <w:bookmarkEnd w:id="259"/>
      <w:bookmarkEnd w:id="260"/>
      <w:r w:rsidR="000939DA" w:rsidRPr="00E85943">
        <w:rPr>
          <w:rFonts w:cstheme="minorHAnsi"/>
          <w:color w:val="000000" w:themeColor="text1"/>
          <w:szCs w:val="20"/>
        </w:rPr>
        <w:t xml:space="preserve"> </w:t>
      </w:r>
    </w:p>
    <w:p w14:paraId="51ED5613" w14:textId="5B5FE7F6" w:rsidR="00D65135" w:rsidRPr="00D06771" w:rsidRDefault="00D65135" w:rsidP="00D65135">
      <w:pPr>
        <w:pStyle w:val="2MMSecurity"/>
        <w:rPr>
          <w:rFonts w:eastAsia="Arial Unicode MS"/>
          <w:w w:val="0"/>
        </w:rPr>
      </w:pPr>
      <w:r w:rsidRPr="00D06771">
        <w:rPr>
          <w:rFonts w:eastAsia="Arial Unicode MS"/>
          <w:w w:val="0"/>
        </w:rPr>
        <w:t>Uma vez vencidas antecipadamente as Debêntures</w:t>
      </w:r>
      <w:r w:rsidR="00D93B29">
        <w:rPr>
          <w:rFonts w:eastAsia="Arial Unicode MS"/>
          <w:w w:val="0"/>
        </w:rPr>
        <w:t xml:space="preserve"> de qualquer uma das Séries</w:t>
      </w:r>
      <w:r w:rsidRPr="00D06771">
        <w:rPr>
          <w:rFonts w:eastAsia="Arial Unicode MS"/>
          <w:w w:val="0"/>
        </w:rPr>
        <w:t xml:space="preserve">,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CD00EC">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7DF96E55" w14:textId="43C94A0B"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CD00EC">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DA657A2" w14:textId="767D7975" w:rsidR="00930506" w:rsidRPr="00D06771" w:rsidRDefault="00930506" w:rsidP="00146348">
      <w:pPr>
        <w:pStyle w:val="Heading1"/>
      </w:pPr>
      <w:r w:rsidRPr="00D06771">
        <w:lastRenderedPageBreak/>
        <w:t>OBRIGAÇÕES</w:t>
      </w:r>
      <w:r w:rsidR="00440E7B">
        <w:t xml:space="preserve"> ADICIONAIS DA EMISSORA</w:t>
      </w:r>
    </w:p>
    <w:p w14:paraId="40FE0457" w14:textId="77777777" w:rsidR="00D65135" w:rsidRPr="00D06771" w:rsidRDefault="00D65135" w:rsidP="00D65135">
      <w:pPr>
        <w:pStyle w:val="2MMSecurity"/>
        <w:rPr>
          <w:rFonts w:eastAsia="Arial Unicode MS"/>
          <w:w w:val="0"/>
        </w:rPr>
      </w:pPr>
      <w:bookmarkStart w:id="262"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262"/>
      <w:r w:rsidRPr="00D06771">
        <w:rPr>
          <w:rFonts w:eastAsia="Arial Unicode MS"/>
          <w:w w:val="0"/>
        </w:rPr>
        <w:t xml:space="preserve"> </w:t>
      </w:r>
    </w:p>
    <w:p w14:paraId="65A4800C" w14:textId="77777777" w:rsidR="00D65135" w:rsidRPr="00D06771" w:rsidRDefault="00D65135" w:rsidP="009269D9">
      <w:pPr>
        <w:pStyle w:val="iMMSecurity"/>
        <w:rPr>
          <w:color w:val="000000"/>
        </w:rPr>
      </w:pPr>
      <w:r w:rsidRPr="00D06771">
        <w:t>fornecer ao Agente Fiduciário:</w:t>
      </w:r>
    </w:p>
    <w:p w14:paraId="5D9AA9C0" w14:textId="5DC3EFC6" w:rsidR="00D65135" w:rsidRPr="00D06771" w:rsidRDefault="00D65135" w:rsidP="00D65135">
      <w:pPr>
        <w:pStyle w:val="iMMSecurity"/>
        <w:numPr>
          <w:ilvl w:val="0"/>
          <w:numId w:val="0"/>
        </w:numPr>
        <w:ind w:left="1560"/>
      </w:pPr>
      <w:r w:rsidRPr="00D06771">
        <w:rPr>
          <w:color w:val="000000"/>
        </w:rPr>
        <w:t>(a)</w:t>
      </w:r>
      <w:r w:rsidRPr="00D06771">
        <w:rPr>
          <w:color w:val="000000"/>
        </w:rPr>
        <w:tab/>
      </w:r>
      <w:ins w:id="263" w:author="Emily Correia | Machado Meyer Advogados" w:date="2021-12-13T23:16:00Z">
        <w:r w:rsidRPr="00D06771">
          <w:rPr>
            <w:w w:val="0"/>
          </w:rPr>
          <w:t xml:space="preserve"> </w:t>
        </w:r>
        <w:r w:rsidRPr="00D06771">
          <w:t xml:space="preserve">(1) </w:t>
        </w:r>
      </w:ins>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del w:id="264" w:author="Emily Correia | Machado Meyer Advogados" w:date="2021-12-13T23:16:00Z">
        <w:r w:rsidRPr="00D06771">
          <w:delText xml:space="preserve">(1) </w:delText>
        </w:r>
      </w:del>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ins w:id="265" w:author="Emily Correia | Machado Meyer Advogados" w:date="2021-12-13T23:16:00Z">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ins>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del w:id="266" w:author="Emily Correia | Machado Meyer Advogados" w:date="2021-12-13T23:16:00Z">
        <w:r w:rsidRPr="00D06771">
          <w:delText>3)</w:delText>
        </w:r>
      </w:del>
      <w:ins w:id="267" w:author="Emily Correia | Machado Meyer Advogados" w:date="2021-12-13T23:16:00Z">
        <w:r w:rsidR="00426FE3">
          <w:t>4</w:t>
        </w:r>
        <w:r w:rsidRPr="00D06771">
          <w:t xml:space="preserve">) </w:t>
        </w:r>
        <w:r w:rsidR="00426FE3" w:rsidRPr="00D06771">
          <w:rPr>
            <w:w w:val="0"/>
          </w:rPr>
          <w:t>dentro de, no máximo, 90 (noventa) dias após o término de cada exercício social</w:t>
        </w:r>
        <w:r w:rsidR="00426FE3">
          <w:t>,</w:t>
        </w:r>
      </w:ins>
      <w:r w:rsidR="00426FE3">
        <w:t xml:space="preserve"> </w:t>
      </w:r>
      <w:r w:rsidRPr="00D06771">
        <w:t xml:space="preserve">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w:t>
      </w:r>
      <w:r w:rsidRPr="00D06771">
        <w:lastRenderedPageBreak/>
        <w:t>devidamente assegurados; e (D) que não foram praticados atos em desacordo com o estatuto social da Emissora;</w:t>
      </w:r>
    </w:p>
    <w:p w14:paraId="6C7FD5F9" w14:textId="25B99921"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6B8B6493" w14:textId="5C344D45"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1F8ED6A9"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5002E6B" w14:textId="233DCADA"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seja superior a </w:t>
      </w:r>
      <w:ins w:id="268" w:author="Fernando Aguiar" w:date="2022-01-06T16:18:00Z">
        <w:r w:rsidR="00886B85">
          <w:rPr>
            <w:bCs/>
            <w:w w:val="0"/>
          </w:rPr>
          <w:t>1</w:t>
        </w:r>
      </w:ins>
      <w:del w:id="269" w:author="Fernando Aguiar" w:date="2022-01-06T16:18:00Z">
        <w:r w:rsidRPr="00063955" w:rsidDel="00886B85">
          <w:rPr>
            <w:bCs/>
            <w:w w:val="0"/>
          </w:rPr>
          <w:delText>R</w:delText>
        </w:r>
      </w:del>
      <w:ins w:id="270" w:author="Fernando Aguiar" w:date="2022-01-06T16:18:00Z">
        <w:r w:rsidR="00886B85" w:rsidRPr="00886B85">
          <w:rPr>
            <w:bCs/>
            <w:w w:val="0"/>
          </w:rPr>
          <w:t>0% (dez por cento) do Patrimônio Líquido consolidado da Emissora</w:t>
        </w:r>
      </w:ins>
      <w:del w:id="271" w:author="Fernando Aguiar" w:date="2022-01-06T16:18:00Z">
        <w:r w:rsidRPr="00063955" w:rsidDel="00886B85">
          <w:rPr>
            <w:bCs/>
            <w:w w:val="0"/>
          </w:rPr>
          <w:delText>$5.000.000,00 (cinco milhões de reais)</w:delText>
        </w:r>
      </w:del>
      <w:r w:rsidRPr="002E79C5">
        <w:rPr>
          <w:color w:val="000000"/>
        </w:rPr>
        <w:t xml:space="preserve">, </w:t>
      </w:r>
      <w:r w:rsidRPr="002E79C5">
        <w:t>atualizado anualmente, a partir da Data de Emissão (exclusive), pela variação positiva do IGP-M</w:t>
      </w:r>
      <w:r w:rsidRPr="002E79C5">
        <w:rPr>
          <w:color w:val="000000"/>
        </w:rPr>
        <w:t xml:space="preserve"> ou índice que vier a substituí</w:t>
      </w:r>
      <w:r w:rsidRPr="00FD3EF0">
        <w:rPr>
          <w:color w:val="000000"/>
        </w:rPr>
        <w:t xml:space="preserve">-lo; </w:t>
      </w:r>
    </w:p>
    <w:p w14:paraId="16CC51B1"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 </w:t>
      </w:r>
    </w:p>
    <w:p w14:paraId="79DF1D87" w14:textId="5786BA4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40D2656F" w14:textId="77777777" w:rsidR="00D65135" w:rsidRPr="00C709D4" w:rsidRDefault="0005731B" w:rsidP="00D65135">
      <w:pPr>
        <w:pStyle w:val="iMMSecurity"/>
        <w:numPr>
          <w:ilvl w:val="0"/>
          <w:numId w:val="0"/>
        </w:numPr>
        <w:ind w:left="1560"/>
        <w:rPr>
          <w:del w:id="272" w:author="Emily Correia | Machado Meyer Advogados" w:date="2021-12-13T23:16:00Z"/>
          <w:b/>
          <w:bCs/>
          <w:color w:val="000000"/>
        </w:rPr>
      </w:pPr>
      <w:del w:id="273" w:author="Emily Correia | Machado Meyer Advogados" w:date="2021-12-13T23:16:00Z">
        <w:r w:rsidRPr="00C709D4">
          <w:rPr>
            <w:b/>
            <w:bCs/>
            <w:color w:val="000000"/>
            <w:highlight w:val="yellow"/>
          </w:rPr>
          <w:lastRenderedPageBreak/>
          <w:delText>[Nota Lefosse: entendemos que tal disposição já consta na seção de “destinação de recursos” e vencimento antecipado]</w:delText>
        </w:r>
      </w:del>
    </w:p>
    <w:p w14:paraId="65121D31" w14:textId="44275371"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(iv)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xml:space="preserve">”), com relação ao dever de sigilo e vedações à negociação; (v) divulgar a ocorrência de fato relevante, conforme definido pelo artigo 2º da Resolução CVM 44, comunicando em até 1 (um) Dia Útil ao Agente Fiduciário; e (vi) fornecer as informações solicitadas pela CVM; </w:t>
      </w:r>
    </w:p>
    <w:p w14:paraId="51A7719E" w14:textId="510A31A1" w:rsidR="00D65135" w:rsidRPr="00FD3EF0" w:rsidRDefault="00D65135" w:rsidP="00D65135">
      <w:pPr>
        <w:pStyle w:val="iMMSecurity"/>
      </w:pPr>
      <w:r w:rsidRPr="00FD3EF0">
        <w:t xml:space="preserve">constituir os Contratos de Garantia nos termos e prazos indicados nesta Escritura de Emissão; </w:t>
      </w:r>
    </w:p>
    <w:p w14:paraId="6BBA42CF"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56FE391D" w14:textId="77777777" w:rsidR="00D65135" w:rsidRPr="00D06771" w:rsidRDefault="00D65135" w:rsidP="00D65135">
      <w:pPr>
        <w:pStyle w:val="iMMSecurity"/>
      </w:pPr>
      <w:r w:rsidRPr="00D06771">
        <w:t>manter o Projeto enquadrado nos termos da Lei 12.431 durante a vigência das Debêntures da Primeira Série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6899EB1E" w14:textId="14750E47" w:rsidR="005F1489" w:rsidRDefault="005604C8" w:rsidP="00D65135">
      <w:pPr>
        <w:pStyle w:val="iMMSecurity"/>
        <w:rPr>
          <w:ins w:id="274" w:author="Emily Correia | Machado Meyer Advogados" w:date="2021-12-13T23:16:00Z"/>
        </w:rPr>
      </w:pPr>
      <w:ins w:id="275" w:author="Fernando Aguiar" w:date="2022-01-06T16:05:00Z">
        <w:r w:rsidRPr="005604C8">
          <w:lastRenderedPageBreak/>
          <w:t>manter seguro adequado para seus bens e ativos relevantes, conforme práticas correntes d</w:t>
        </w:r>
        <w:bookmarkStart w:id="276" w:name="_DV_C942"/>
        <w:r>
          <w:t xml:space="preserve">a </w:t>
        </w:r>
        <w:r w:rsidR="00CC67D9">
          <w:t>Emissora</w:t>
        </w:r>
        <w:r w:rsidRPr="005604C8">
          <w:t>, incluindo riscos civis</w:t>
        </w:r>
      </w:ins>
      <w:bookmarkEnd w:id="276"/>
      <w:ins w:id="277" w:author="Emily Correia | Machado Meyer Advogados" w:date="2021-12-13T23:16:00Z">
        <w:del w:id="278" w:author="Fernando Aguiar" w:date="2022-01-06T16:05:00Z">
          <w:r w:rsidR="00D65135" w:rsidRPr="00D06771" w:rsidDel="005604C8">
            <w:delText>alterar, não renovar, dar ensejo ao vencimento antecipado ou rescindir qualquer um dos seguintes documentos ou contratos: (i) apólices de seguro de danos materiais e (ii) 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 implique renúncia de direitos por parte da Emissora que afete a capacidade de pagamento das Debêntures; (b) comprometa a execução do Projeto, de forma a alterá-lo ou afetar a sua realização; (c) não seja objeto de novo contrato de escopo e condições substancialmente iguais no prazo de até 60 (sessenta) dias; ou (d) individualmente, ou em conjunto com outros instrumentos, que</w:delText>
          </w:r>
          <w:r w:rsidR="00426FE3" w:rsidDel="005604C8">
            <w:delText xml:space="preserve"> resultem em um Efeito Adverso Relevante</w:delText>
          </w:r>
        </w:del>
        <w:r w:rsidR="00426FE3">
          <w:t>;</w:t>
        </w:r>
        <w:r w:rsidR="00D65135" w:rsidRPr="00D06771">
          <w:t xml:space="preserve"> </w:t>
        </w:r>
      </w:ins>
    </w:p>
    <w:p w14:paraId="606BE359" w14:textId="011437E5" w:rsidR="004155A5" w:rsidRDefault="00D65135" w:rsidP="00D65135">
      <w:pPr>
        <w:pStyle w:val="iMMSecurity"/>
      </w:pPr>
      <w:r w:rsidRPr="00D06771">
        <w:t>efetuar o recolhimento de todos os tributos, taxas e/ou contribuições decorrentes da Emissão, exceto aqueles objeto de contestação administrativa ou judicial;</w:t>
      </w:r>
      <w:del w:id="279" w:author="Emily Correia | Machado Meyer Advogados" w:date="2021-12-13T23:16:00Z">
        <w:r w:rsidRPr="00D06771">
          <w:delText xml:space="preserve"> </w:delText>
        </w:r>
      </w:del>
    </w:p>
    <w:p w14:paraId="35008CAC"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2935F5A9"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1993C283"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20851B85"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41400334" w14:textId="2EA5E71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399CC796" w14:textId="2D9F1E8B"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5DB1A8D" w14:textId="77777777" w:rsidR="00D65135" w:rsidRPr="00D06771" w:rsidRDefault="00D65135" w:rsidP="00D65135">
      <w:pPr>
        <w:pStyle w:val="iMMSecurity"/>
      </w:pPr>
      <w:r w:rsidRPr="00D06771">
        <w:lastRenderedPageBreak/>
        <w:t>cumprir todas as determinações da ANBIMA, CVM e da B3, com o envio de documentos e, ainda, prestando as informações que lhe forem solicitadas;</w:t>
      </w:r>
    </w:p>
    <w:p w14:paraId="5D5F6FFB" w14:textId="77777777" w:rsidR="00D65135" w:rsidRPr="00D06771" w:rsidRDefault="00D65135" w:rsidP="00D65135">
      <w:pPr>
        <w:pStyle w:val="iMMSecurity"/>
      </w:pPr>
      <w:bookmarkStart w:id="280" w:name="_Ref89053578"/>
      <w:r w:rsidRPr="00D06771">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280"/>
    </w:p>
    <w:p w14:paraId="1424095B" w14:textId="127ABA12" w:rsidR="00D65135" w:rsidRPr="00D06771" w:rsidRDefault="00D65135" w:rsidP="00D65135">
      <w:pPr>
        <w:pStyle w:val="iMMSecurity"/>
      </w:pPr>
      <w:r w:rsidRPr="00D06771">
        <w:t>observar</w:t>
      </w:r>
      <w:commentRangeStart w:id="281"/>
      <w:r w:rsidRPr="00D06771">
        <w:t>,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w:t>
      </w:r>
      <w:commentRangeEnd w:id="281"/>
      <w:r w:rsidR="007A1B6D">
        <w:rPr>
          <w:rStyle w:val="CommentReference"/>
        </w:rPr>
        <w:commentReference w:id="281"/>
      </w:r>
      <w:r w:rsidRPr="00D06771">
        <w:t xml:space="preserve">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w:t>
      </w:r>
      <w:r w:rsidRPr="00D06771">
        <w:lastRenderedPageBreak/>
        <w:t xml:space="preserve">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del w:id="282" w:author="Fernando Aguiar" w:date="2022-01-06T16:10:00Z">
        <w:r w:rsidR="00816FA9" w:rsidDel="00154A69">
          <w:delText xml:space="preserve"> </w:delText>
        </w:r>
        <w:r w:rsidR="00816FA9" w:rsidRPr="00C709D4" w:rsidDel="00154A69">
          <w:rPr>
            <w:b/>
            <w:bCs/>
            <w:highlight w:val="yellow"/>
          </w:rPr>
          <w:delText>[Nota Lefosse:</w:delText>
        </w:r>
        <w:r w:rsidR="00130F5A" w:rsidDel="00154A69">
          <w:rPr>
            <w:b/>
            <w:bCs/>
            <w:highlight w:val="yellow"/>
          </w:rPr>
          <w:delText xml:space="preserve"> </w:delText>
        </w:r>
        <w:r w:rsidR="00447770" w:rsidDel="00154A69">
          <w:rPr>
            <w:b/>
            <w:bCs/>
            <w:highlight w:val="yellow"/>
          </w:rPr>
          <w:delText>cláusula sob</w:delText>
        </w:r>
        <w:r w:rsidR="00130F5A" w:rsidDel="00154A69">
          <w:rPr>
            <w:b/>
            <w:bCs/>
            <w:highlight w:val="yellow"/>
          </w:rPr>
          <w:delText xml:space="preserve"> revisão da Companhia</w:delText>
        </w:r>
        <w:r w:rsidR="00816FA9" w:rsidRPr="00C709D4" w:rsidDel="00154A69">
          <w:rPr>
            <w:b/>
            <w:bCs/>
            <w:highlight w:val="yellow"/>
          </w:rPr>
          <w:delText>]</w:delText>
        </w:r>
      </w:del>
    </w:p>
    <w:p w14:paraId="027459C2" w14:textId="01021D17"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w:t>
      </w:r>
      <w:r w:rsidRPr="00D06771">
        <w:lastRenderedPageBreak/>
        <w:t xml:space="preserve">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w:t>
      </w:r>
      <w:commentRangeStart w:id="283"/>
      <w:r w:rsidRPr="00D06771">
        <w:t>a adoção de medida judicial ou extrajudicial pela Emissora contra o infrator;</w:t>
      </w:r>
      <w:del w:id="284" w:author="Fernando Aguiar" w:date="2022-01-06T16:10:00Z">
        <w:r w:rsidR="00A32124" w:rsidDel="00154A69">
          <w:delText xml:space="preserve"> </w:delText>
        </w:r>
        <w:r w:rsidR="00D2776E" w:rsidRPr="00796531" w:rsidDel="00154A69">
          <w:rPr>
            <w:b/>
            <w:bCs/>
            <w:highlight w:val="yellow"/>
          </w:rPr>
          <w:delText>[Nota Lefosse:</w:delText>
        </w:r>
        <w:r w:rsidR="00D2776E" w:rsidDel="00154A69">
          <w:rPr>
            <w:b/>
            <w:bCs/>
            <w:highlight w:val="yellow"/>
          </w:rPr>
          <w:delText xml:space="preserve"> cláusula sob revisão da Companhia</w:delText>
        </w:r>
        <w:r w:rsidR="00D2776E" w:rsidRPr="00796531" w:rsidDel="00154A69">
          <w:rPr>
            <w:b/>
            <w:bCs/>
            <w:highlight w:val="yellow"/>
          </w:rPr>
          <w:delText>]</w:delText>
        </w:r>
        <w:commentRangeEnd w:id="283"/>
        <w:r w:rsidR="007A1B6D" w:rsidDel="00154A69">
          <w:rPr>
            <w:rStyle w:val="CommentReference"/>
          </w:rPr>
          <w:commentReference w:id="283"/>
        </w:r>
      </w:del>
    </w:p>
    <w:p w14:paraId="67DE667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6DE4605B"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A2E3E35"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4E307C3B" w14:textId="77777777" w:rsidR="00D65135" w:rsidRPr="00D06771" w:rsidRDefault="00D65135" w:rsidP="00D65135">
      <w:pPr>
        <w:pStyle w:val="iMMSecurity"/>
      </w:pPr>
      <w:r w:rsidRPr="00D06771">
        <w:t>não distribuir quaisquer dividendos</w:t>
      </w:r>
      <w:r w:rsidRPr="00D06771">
        <w:rPr>
          <w:rFonts w:eastAsia="Arial Unicode MS"/>
          <w:bCs/>
          <w:w w:val="0"/>
        </w:rPr>
        <w:t>, juros sobre capital próprio e todos os demais valores de qualquer outra forma distribuídos pela Emissora</w:t>
      </w:r>
      <w:r w:rsidRPr="00D06771">
        <w:t xml:space="preserve"> a seus acionistas enquanto as Debêntures não tiverem sido integralmente amortizadas;</w:t>
      </w:r>
    </w:p>
    <w:p w14:paraId="60545BA6" w14:textId="619EDAF2"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w:t>
      </w:r>
      <w:r w:rsidRPr="00D06771">
        <w:lastRenderedPageBreak/>
        <w:t xml:space="preserve">também necessária a anuência de Debenturistas representando, no mínimo, </w:t>
      </w:r>
      <w:r w:rsidRPr="00063955">
        <w:t>75% (setenta e cinco por cento) das Debêntures em Circulação</w:t>
      </w:r>
      <w:r w:rsidRPr="00D06771">
        <w:t>;</w:t>
      </w:r>
    </w:p>
    <w:p w14:paraId="61D88A93" w14:textId="5B4D7603"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4D92163A" w14:textId="568F6C5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5002E93B" w14:textId="7718EACC"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9F40871" w14:textId="77777777" w:rsidR="00D65135" w:rsidRPr="00D06771" w:rsidRDefault="00D65135" w:rsidP="00D65135">
      <w:pPr>
        <w:pStyle w:val="iMMSecurity"/>
      </w:pPr>
      <w:bookmarkStart w:id="285"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285"/>
      <w:r w:rsidRPr="00D06771">
        <w:t>;</w:t>
      </w:r>
    </w:p>
    <w:p w14:paraId="49A4E257" w14:textId="7179060C" w:rsidR="00D65135" w:rsidRPr="00D06771" w:rsidRDefault="00D65135" w:rsidP="00D65135">
      <w:pPr>
        <w:pStyle w:val="iMMSecurity"/>
      </w:pPr>
      <w:bookmarkStart w:id="286"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286"/>
      <w:r w:rsidRPr="00D06771">
        <w:t xml:space="preserve"> </w:t>
      </w:r>
    </w:p>
    <w:p w14:paraId="79750E54" w14:textId="7D35545F"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del w:id="287" w:author="Emily Correia | Machado Meyer Advogados" w:date="2021-12-13T23:16:00Z">
        <w:r w:rsidR="00DD7A40" w:rsidRPr="00DD7A40">
          <w:fldChar w:fldCharType="begin"/>
        </w:r>
        <w:r w:rsidR="00DD7A40" w:rsidRPr="00DD7A40">
          <w:delInstrText xml:space="preserve"> REF _Ref89055441 \r \h </w:delInstrText>
        </w:r>
        <w:r w:rsidR="00DD7A40">
          <w:delInstrText xml:space="preserve"> \* MERGEFORMAT </w:delInstrText>
        </w:r>
        <w:r w:rsidR="00DD7A40" w:rsidRPr="00DD7A40">
          <w:fldChar w:fldCharType="separate"/>
        </w:r>
        <w:r w:rsidR="00CD00EC">
          <w:delText>(xxvi)</w:delText>
        </w:r>
        <w:r w:rsidR="00DD7A40" w:rsidRPr="00DD7A40">
          <w:fldChar w:fldCharType="end"/>
        </w:r>
      </w:del>
      <w:ins w:id="288" w:author="Emily Correia | Machado Meyer Advogados" w:date="2021-12-13T23:16:00Z">
        <w:r w:rsidR="004D7842">
          <w:fldChar w:fldCharType="begin"/>
        </w:r>
        <w:r w:rsidR="004D7842">
          <w:instrText xml:space="preserve"> REF _Ref89055441 \r \h </w:instrText>
        </w:r>
      </w:ins>
      <w:ins w:id="289" w:author="Emily Correia | Machado Meyer Advogados" w:date="2021-12-13T23:16:00Z">
        <w:r w:rsidR="004D7842">
          <w:fldChar w:fldCharType="separate"/>
        </w:r>
        <w:r w:rsidR="004D7842">
          <w:t>(xxvi)</w:t>
        </w:r>
        <w:r w:rsidR="004D7842">
          <w:fldChar w:fldCharType="end"/>
        </w:r>
      </w:ins>
      <w:r w:rsidR="004D7842">
        <w:t xml:space="preserve"> </w:t>
      </w:r>
      <w:r w:rsidRPr="00DD7A40">
        <w:t>acima, desde que previamente aprovadas pela Emissora e comprovadas pelo Agente</w:t>
      </w:r>
      <w:r w:rsidRPr="00D06771">
        <w:t xml:space="preserve"> Fiduciário;</w:t>
      </w:r>
    </w:p>
    <w:p w14:paraId="79AE03E5" w14:textId="34BF311C"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40605A0E" w14:textId="77777777" w:rsidR="00D65135" w:rsidRPr="00D06771" w:rsidRDefault="00D65135" w:rsidP="00D65135">
      <w:pPr>
        <w:pStyle w:val="iMMSecurity"/>
      </w:pPr>
      <w:r w:rsidRPr="00D06771">
        <w:lastRenderedPageBreak/>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7D6BF534"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7FDD6C77" w14:textId="0310551E" w:rsidR="00D65135" w:rsidRPr="00D06771" w:rsidDel="00A94E50" w:rsidRDefault="00D65135" w:rsidP="00D65135">
      <w:pPr>
        <w:pStyle w:val="iMMSecurity"/>
        <w:rPr>
          <w:del w:id="290" w:author="Fernando Aguiar" w:date="2022-01-07T10:44:00Z"/>
        </w:rPr>
      </w:pPr>
      <w:del w:id="291" w:author="Fernando Aguiar" w:date="2022-01-07T10:44:00Z">
        <w:r w:rsidRPr="00D06771" w:rsidDel="00A94E50">
          <w:delTex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delText>
        </w:r>
        <w:r w:rsidRPr="008659C1" w:rsidDel="00A94E50">
          <w:delText xml:space="preserve">qualidade de coobrigados, com valores superiores, individual ou agregado, à </w:delText>
        </w:r>
        <w:r w:rsidRPr="00063955" w:rsidDel="00A94E50">
          <w:delText>R$ 500.000,00 (quinhentos mil de reais)</w:delText>
        </w:r>
        <w:r w:rsidR="008659C1" w:rsidRPr="008659C1" w:rsidDel="00A94E50">
          <w:delText xml:space="preserve"> </w:delText>
        </w:r>
        <w:r w:rsidRPr="008659C1" w:rsidDel="00A94E50">
          <w:delText xml:space="preserve">em um mesmo exercício social sem prévia autorização de Debenturistas representando, no mínimo, </w:delText>
        </w:r>
        <w:r w:rsidRPr="00063955" w:rsidDel="00A94E50">
          <w:delText>75% (setenta e cinco por cento) das Debêntures em Circulação</w:delText>
        </w:r>
        <w:r w:rsidRPr="008659C1" w:rsidDel="00A94E50">
          <w:delText>. Para</w:delText>
        </w:r>
        <w:r w:rsidRPr="00D06771" w:rsidDel="00A94E50">
          <w:delText xml:space="preserve"> fins desta Escritura de Emissão “</w:delText>
        </w:r>
        <w:r w:rsidRPr="00D06771" w:rsidDel="00A94E50">
          <w:rPr>
            <w:bCs/>
          </w:rPr>
          <w:delText>Dívida</w:delText>
        </w:r>
        <w:r w:rsidRPr="00D06771" w:rsidDel="00A94E50">
          <w:delText>” significa: (i) financiamentos, empréstimos e mútuo; (ii) arrendamento mercantil (</w:delText>
        </w:r>
        <w:r w:rsidRPr="00D06771" w:rsidDel="00A94E50">
          <w:rPr>
            <w:i/>
            <w:iCs/>
          </w:rPr>
          <w:delText>leasing</w:delText>
        </w:r>
        <w:r w:rsidRPr="00D06771" w:rsidDel="00A94E50">
          <w:delText>); (iii) derivativos; e (iv) valores mobiliários ou títulos representativos de dívida de natureza financeira, incluindo debêntures e nota promissória;</w:delText>
        </w:r>
      </w:del>
    </w:p>
    <w:p w14:paraId="7ABB3EAF" w14:textId="6F40CEED" w:rsidR="00D65135" w:rsidRPr="00D06771" w:rsidRDefault="00D65135" w:rsidP="00D65135">
      <w:pPr>
        <w:pStyle w:val="iMMSecurity"/>
      </w:pPr>
      <w:r w:rsidRPr="00D06771">
        <w:t>mediante a contratação de Cobertura ALOP (Advanced Loss of Profits),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2875F259" w14:textId="12FA7124"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3CE4DCB1" w14:textId="7B3D6DAA"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w:t>
      </w:r>
      <w:r w:rsidRPr="00D06771">
        <w:rPr>
          <w:bCs/>
        </w:rPr>
        <w:lastRenderedPageBreak/>
        <w:t xml:space="preserve">Sem prejuízo, qualquer alteração no Contrato de EPC deverá ser notificado ao Agente Fiduciário, em até 5 (cinco) Dias Úteis da sua ocorrência, mesmo que envolva valores menores aos acima mencionados; </w:t>
      </w:r>
    </w:p>
    <w:p w14:paraId="58D5687C" w14:textId="5355F7C9" w:rsidR="00D65135" w:rsidRPr="00D06771" w:rsidRDefault="00D65135" w:rsidP="00D65135">
      <w:pPr>
        <w:pStyle w:val="iMMSecurity"/>
      </w:pPr>
      <w:r w:rsidRPr="00D06771">
        <w:t>contratar, manter contratado engenheiro independente e/ou o substituir, sempre que solicitado pelo Agente Fiduciário e/ou pelos 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9D37FA2" w14:textId="532BB705" w:rsidR="00D65135" w:rsidRPr="00D06771" w:rsidRDefault="00D65135" w:rsidP="00D65135">
      <w:pPr>
        <w:pStyle w:val="iMMSecurity"/>
      </w:pPr>
      <w:r w:rsidRPr="00D06771">
        <w:t xml:space="preserve">fornecer todas as informações solicitadas pelo Engenheiro Independente tempestivamente; </w:t>
      </w:r>
    </w:p>
    <w:p w14:paraId="139DD85C" w14:textId="5D853871"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085847D9" w14:textId="77777777"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BB3952B" w14:textId="6FB010E5" w:rsidR="00D65135" w:rsidRPr="00D06771" w:rsidRDefault="0069022D" w:rsidP="00221FC4">
      <w:pPr>
        <w:pStyle w:val="iMMSecurity"/>
      </w:pPr>
      <w:r>
        <w:t>envidar melhores esforços para</w:t>
      </w:r>
      <w:ins w:id="292" w:author="Fernando Aguiar" w:date="2022-01-06T16:11:00Z">
        <w:r w:rsidR="00154A69">
          <w:t>:</w:t>
        </w:r>
      </w:ins>
      <w:r>
        <w:t xml:space="preserve"> </w:t>
      </w:r>
      <w:ins w:id="293" w:author="Fernando Aguiar" w:date="2022-01-06T16:11:00Z">
        <w:r w:rsidR="00154A69">
          <w:t xml:space="preserve">(i) </w:t>
        </w:r>
      </w:ins>
      <w:ins w:id="294" w:author="Emily Correia | Machado Meyer Advogados" w:date="2021-12-13T23:16:00Z">
        <w:r>
          <w:t>realizar o Pré-Pagamento</w:t>
        </w:r>
      </w:ins>
      <w:ins w:id="295" w:author="Fernando Aguiar" w:date="2022-01-06T16:11:00Z">
        <w:r w:rsidR="00154A69" w:rsidRPr="00154A69">
          <w:t xml:space="preserve"> </w:t>
        </w:r>
        <w:r w:rsidR="00154A69">
          <w:t>em até 10 (dez) Dias Úteis após a Data de Integralização</w:t>
        </w:r>
      </w:ins>
      <w:ins w:id="296" w:author="Fernando Aguiar" w:date="2022-01-06T16:12:00Z">
        <w:r w:rsidR="00154A69">
          <w:t>,</w:t>
        </w:r>
      </w:ins>
      <w:ins w:id="297" w:author="Emily Correia | Machado Meyer Advogados" w:date="2021-12-13T23:16:00Z">
        <w:r>
          <w:t xml:space="preserve"> e </w:t>
        </w:r>
      </w:ins>
      <w:ins w:id="298" w:author="Fernando Aguiar" w:date="2022-01-06T16:12:00Z">
        <w:r w:rsidR="00154A69">
          <w:t xml:space="preserve">(ii) </w:t>
        </w:r>
      </w:ins>
      <w:r>
        <w:t xml:space="preserve">obter a liberação das garantias reais constituídas no âmbito da 1ª Emissão de </w:t>
      </w:r>
      <w:r>
        <w:lastRenderedPageBreak/>
        <w:t>Debêntures</w:t>
      </w:r>
      <w:ins w:id="299" w:author="Fernando Aguiar" w:date="2022-01-06T16:12:00Z">
        <w:r w:rsidR="00B81017">
          <w:t xml:space="preserve"> </w:t>
        </w:r>
      </w:ins>
      <w:del w:id="300" w:author="Fernando Aguiar" w:date="2022-01-06T16:12:00Z">
        <w:r w:rsidDel="00B81017">
          <w:delText xml:space="preserve"> no menor prazo possível, e, em qualquer caso, </w:delText>
        </w:r>
      </w:del>
      <w:r>
        <w:t>em até</w:t>
      </w:r>
      <w:ins w:id="301" w:author="Fernando Aguiar" w:date="2022-01-06T16:12:00Z">
        <w:r w:rsidR="00154A69">
          <w:t xml:space="preserve"> 20 (vinte)</w:t>
        </w:r>
      </w:ins>
      <w:del w:id="302" w:author="Fernando Aguiar" w:date="2022-01-06T16:12:00Z">
        <w:r w:rsidDel="00154A69">
          <w:delText xml:space="preserve"> [</w:delText>
        </w:r>
        <w:r w:rsidR="008A765B" w:rsidDel="00154A69">
          <w:delText>20</w:delText>
        </w:r>
        <w:r w:rsidR="00995413" w:rsidDel="00154A69">
          <w:delText xml:space="preserve"> (</w:delText>
        </w:r>
        <w:r w:rsidR="008A765B" w:rsidDel="00154A69">
          <w:delText>vinte</w:delText>
        </w:r>
      </w:del>
      <w:ins w:id="303" w:author="Emily Correia | Machado Meyer Advogados" w:date="2021-12-13T23:16:00Z">
        <w:del w:id="304" w:author="Fernando Aguiar" w:date="2022-01-06T16:12:00Z">
          <w:r w:rsidR="00912B66" w:rsidDel="00154A69">
            <w:delText>10</w:delText>
          </w:r>
          <w:r w:rsidR="00995413" w:rsidDel="00154A69">
            <w:delText xml:space="preserve"> (</w:delText>
          </w:r>
          <w:r w:rsidR="00912B66" w:rsidDel="00154A69">
            <w:delText>dez</w:delText>
          </w:r>
        </w:del>
      </w:ins>
      <w:del w:id="305" w:author="Fernando Aguiar" w:date="2022-01-06T16:12:00Z">
        <w:r w:rsidR="00995413" w:rsidDel="00154A69">
          <w:delText>)</w:delText>
        </w:r>
      </w:del>
      <w:r w:rsidR="00995413">
        <w:t xml:space="preserve"> </w:t>
      </w:r>
      <w:r w:rsidR="008A765B">
        <w:t>D</w:t>
      </w:r>
      <w:r w:rsidR="00995413">
        <w:t>ias</w:t>
      </w:r>
      <w:r w:rsidR="008A765B">
        <w:t xml:space="preserve"> Úteis</w:t>
      </w:r>
      <w:del w:id="306" w:author="Fernando Aguiar" w:date="2022-01-06T16:12:00Z">
        <w:r w:rsidR="00995413" w:rsidDel="00154A69">
          <w:delText>]</w:delText>
        </w:r>
      </w:del>
      <w:r w:rsidR="00995413">
        <w:t xml:space="preserve"> </w:t>
      </w:r>
      <w:r>
        <w:t>após a Data de Integralização.</w:t>
      </w:r>
      <w:ins w:id="307" w:author="Emily Correia | Machado Meyer Advogados" w:date="2021-12-13T23:16:00Z">
        <w:r w:rsidR="004155A5">
          <w:t xml:space="preserve"> </w:t>
        </w:r>
        <w:r w:rsidR="00664C09" w:rsidRPr="005F1489">
          <w:rPr>
            <w:b/>
            <w:bCs/>
            <w:highlight w:val="yellow"/>
          </w:rPr>
          <w:t>[Nota Machado Meyer: prazo a ser confirmado pelo Modal.]</w:t>
        </w:r>
      </w:ins>
    </w:p>
    <w:p w14:paraId="0170BEFE" w14:textId="433ED13E" w:rsidR="00930506" w:rsidRPr="00D06771" w:rsidRDefault="00930506" w:rsidP="00146348">
      <w:pPr>
        <w:pStyle w:val="Heading1"/>
      </w:pPr>
      <w:r w:rsidRPr="00D06771">
        <w:t>DECLARAÇÕES E GARANTIAS</w:t>
      </w:r>
    </w:p>
    <w:p w14:paraId="3148BF73"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5134DAE5" w14:textId="77777777" w:rsidR="00D65135" w:rsidRPr="00D06771" w:rsidRDefault="00D65135" w:rsidP="00D65135">
      <w:pPr>
        <w:pStyle w:val="iMMSecurity"/>
      </w:pPr>
      <w:bookmarkStart w:id="308" w:name="_DV_M398"/>
      <w:bookmarkStart w:id="309" w:name="_DV_M400"/>
      <w:bookmarkStart w:id="310" w:name="_DV_M401"/>
      <w:bookmarkStart w:id="311" w:name="_DV_M402"/>
      <w:bookmarkStart w:id="312" w:name="_DV_M403"/>
      <w:bookmarkStart w:id="313" w:name="_DV_M404"/>
      <w:bookmarkStart w:id="314" w:name="_DV_M405"/>
      <w:bookmarkStart w:id="315" w:name="_DV_M409"/>
      <w:bookmarkEnd w:id="308"/>
      <w:bookmarkEnd w:id="309"/>
      <w:bookmarkEnd w:id="310"/>
      <w:bookmarkEnd w:id="311"/>
      <w:bookmarkEnd w:id="312"/>
      <w:bookmarkEnd w:id="313"/>
      <w:bookmarkEnd w:id="314"/>
      <w:bookmarkEnd w:id="315"/>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678B3E85" w14:textId="118A9393" w:rsidR="00D65135" w:rsidRPr="00D06771" w:rsidRDefault="00D65135" w:rsidP="00D65135">
      <w:pPr>
        <w:pStyle w:val="iMMSecurity"/>
      </w:pPr>
      <w:bookmarkStart w:id="316" w:name="_DV_M222"/>
      <w:bookmarkEnd w:id="316"/>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2F212211"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0B5208E0" w14:textId="0C4C31FE"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42A40D0B" w14:textId="3ED162D2"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xml:space="preserve">, seus anexos e aditamentos, de tempos em </w:t>
      </w:r>
      <w:r w:rsidRPr="00D06771">
        <w:lastRenderedPageBreak/>
        <w:t>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383C8C3A" w14:textId="7BA03206"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31FCD6B" w14:textId="2EE83599" w:rsidR="00D65135" w:rsidRPr="00D06771" w:rsidRDefault="00D65135" w:rsidP="00D65135">
      <w:pPr>
        <w:pStyle w:val="iMMSecurity"/>
      </w:pPr>
      <w:r w:rsidRPr="00D06771">
        <w:t xml:space="preserve">não omitiu nenhum fato relevante, de qualquer natureza, que seja de seu conhecimento e que possa </w:t>
      </w:r>
      <w:r w:rsidR="00917AB3">
        <w:t xml:space="preserve">gerar </w:t>
      </w:r>
      <w:del w:id="317" w:author="Emily Correia | Machado Meyer Advogados" w:date="2021-12-13T23:16:00Z">
        <w:r w:rsidR="00917AB3">
          <w:delText>uma</w:delText>
        </w:r>
        <w:r w:rsidR="00917AB3" w:rsidRPr="00917AB3">
          <w:delText xml:space="preserve"> </w:delText>
        </w:r>
        <w:r w:rsidR="00917AB3" w:rsidRPr="00D06771">
          <w:delText>Mudança Adversa</w:delText>
        </w:r>
      </w:del>
      <w:ins w:id="318" w:author="Emily Correia | Machado Meyer Advogados" w:date="2021-12-13T23:16:00Z">
        <w:r w:rsidR="00917AB3">
          <w:t>um</w:t>
        </w:r>
        <w:r w:rsidR="00917AB3" w:rsidRPr="00917AB3">
          <w:t xml:space="preserve"> </w:t>
        </w:r>
        <w:r w:rsidR="001D6525">
          <w:t>Efeito</w:t>
        </w:r>
        <w:r w:rsidR="00917AB3" w:rsidRPr="00D06771">
          <w:t xml:space="preserve"> Advers</w:t>
        </w:r>
        <w:r w:rsidR="001D6525">
          <w:t>o</w:t>
        </w:r>
      </w:ins>
      <w:r w:rsidR="00917AB3" w:rsidRPr="00D06771">
        <w:t xml:space="preserve"> Relevante</w:t>
      </w:r>
      <w:r w:rsidRPr="00D06771">
        <w:t>;</w:t>
      </w:r>
    </w:p>
    <w:p w14:paraId="12C4C15D" w14:textId="152A2822"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del w:id="319" w:author="Emily Correia | Machado Meyer Advogados" w:date="2021-12-13T23:16:00Z">
        <w:r w:rsidRPr="00D06771">
          <w:delText>um</w:delText>
        </w:r>
        <w:r w:rsidR="00917AB3">
          <w:delText>a</w:delText>
        </w:r>
        <w:r w:rsidRPr="00D06771">
          <w:delText xml:space="preserve"> </w:delText>
        </w:r>
        <w:r w:rsidR="00917AB3" w:rsidRPr="00D06771">
          <w:delText>Mudança Adversa</w:delText>
        </w:r>
      </w:del>
      <w:ins w:id="320" w:author="Emily Correia | Machado Meyer Advogados" w:date="2021-12-13T23:16:00Z">
        <w:r w:rsidR="001D6525">
          <w:t>um Efeito Adverso</w:t>
        </w:r>
      </w:ins>
      <w:r w:rsidR="001D6525">
        <w:t xml:space="preserve"> Relevante</w:t>
      </w:r>
      <w:r w:rsidRPr="00D06771">
        <w:t>;</w:t>
      </w:r>
    </w:p>
    <w:p w14:paraId="66087AD9" w14:textId="77777777" w:rsidR="00D65135" w:rsidRPr="00D06771" w:rsidRDefault="00D65135" w:rsidP="00D65135">
      <w:pPr>
        <w:pStyle w:val="iMMSecurity"/>
        <w:rPr>
          <w:rStyle w:val="DeltaViewInsertion"/>
          <w:color w:val="auto"/>
          <w:u w:val="none"/>
        </w:rPr>
      </w:pPr>
      <w:bookmarkStart w:id="321"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321"/>
    </w:p>
    <w:p w14:paraId="1B6F26B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02166111"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da Taxa DI, divulgada pela B3, e que a forma de cálculo dos Juros Remuneratórios das Debêntures da Segunda Série foram acordadas por livre vontade da Emissora, em observância ao princípio da boa-fé;</w:t>
      </w:r>
      <w:bookmarkStart w:id="322" w:name="_DV_M652"/>
      <w:bookmarkEnd w:id="322"/>
    </w:p>
    <w:p w14:paraId="3870046A" w14:textId="6199EE88"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38A9E8E0" w14:textId="77777777" w:rsidR="00D65135" w:rsidRPr="00D06771" w:rsidRDefault="00D65135" w:rsidP="00D65135">
      <w:pPr>
        <w:pStyle w:val="iMMSecurity"/>
      </w:pPr>
      <w:r w:rsidRPr="00D06771">
        <w:rPr>
          <w:color w:val="000000"/>
        </w:rPr>
        <w:lastRenderedPageBreak/>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12D5D0F"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FB2A773"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12E7A3B6"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3C03BC1"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71F64555" w14:textId="6960C0D4" w:rsidR="00D65135" w:rsidRPr="00D06771" w:rsidRDefault="00D65135" w:rsidP="00D65135">
      <w:pPr>
        <w:pStyle w:val="iMMSecurity"/>
      </w:pPr>
      <w:r w:rsidRPr="00D06771">
        <w:lastRenderedPageBreak/>
        <w:t xml:space="preserve">nesta data, está observando e cumprindo, em todos os seus aspectos seu estatuto social e todas obrigações e/ou condições contidas em contratos, acordos, hipotecas, Escritura de Emissão, empréstimos, contratos de crédito, notas promissórias, contratos de arrendamento mercantil ou outros contratos ou instrumentos dos quais seja parte ou possa estar obrigada; </w:t>
      </w:r>
    </w:p>
    <w:p w14:paraId="0971C813" w14:textId="3FD274A9"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62D1D009" w14:textId="0F39691B"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3BC0F0AF"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309F0D40" w14:textId="2C60A6ED" w:rsidR="00D65135" w:rsidRPr="00D06771" w:rsidRDefault="00D65135" w:rsidP="00D65135">
      <w:pPr>
        <w:pStyle w:val="iMMSecurity"/>
      </w:pPr>
      <w:r w:rsidRPr="00D06771">
        <w:t xml:space="preserve">não omitiram nenhum ato ou fato relevante, de qualquer natureza, que seja de seu conhecimento e que possa resultar em </w:t>
      </w:r>
      <w:del w:id="323" w:author="Emily Correia | Machado Meyer Advogados" w:date="2021-12-13T23:16:00Z">
        <w:r w:rsidRPr="00D06771">
          <w:delText>uma Mudança Adversa</w:delText>
        </w:r>
      </w:del>
      <w:ins w:id="324" w:author="Emily Correia | Machado Meyer Advogados" w:date="2021-12-13T23:16:00Z">
        <w:r w:rsidRPr="00D06771">
          <w:t xml:space="preserve">um </w:t>
        </w:r>
        <w:r w:rsidR="001D6525">
          <w:t xml:space="preserve">Efeito </w:t>
        </w:r>
        <w:r w:rsidRPr="00D06771">
          <w:t>Advers</w:t>
        </w:r>
        <w:r w:rsidR="001D6525">
          <w:t>o</w:t>
        </w:r>
      </w:ins>
      <w:r w:rsidRPr="00D06771">
        <w:t xml:space="preserve"> Relevante;</w:t>
      </w:r>
    </w:p>
    <w:p w14:paraId="11CE192C"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7E2A80B" w14:textId="55BD0699"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ins w:id="325" w:author="Emily Correia | Machado Meyer Advogados" w:date="2021-12-13T23:16:00Z">
        <w:r w:rsidR="00DB51C4">
          <w:t xml:space="preserve"> </w:t>
        </w:r>
      </w:ins>
      <w:ins w:id="326" w:author="Fernando Aguiar" w:date="2022-01-06T16:14:00Z">
        <w:r w:rsidR="0057229B" w:rsidRPr="0057229B">
          <w:rPr>
            <w:b/>
            <w:bCs/>
            <w:highlight w:val="yellow"/>
            <w:rPrChange w:id="327" w:author="Fernando Aguiar" w:date="2022-01-06T16:14:00Z">
              <w:rPr/>
            </w:rPrChange>
          </w:rPr>
          <w:t>[Nota Lefosse: Ok]</w:t>
        </w:r>
      </w:ins>
    </w:p>
    <w:p w14:paraId="00CB2226"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2122816B" w14:textId="77777777" w:rsidR="00D65135" w:rsidRPr="00D06771" w:rsidRDefault="00D65135" w:rsidP="00D65135">
      <w:pPr>
        <w:pStyle w:val="iMMSecurity"/>
      </w:pPr>
      <w:r w:rsidRPr="00D06771">
        <w:lastRenderedPageBreak/>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77493019" w14:textId="73591BB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del w:id="328" w:author="Emily Correia | Machado Meyer Advogados" w:date="2021-12-13T23:16:00Z">
        <w:r w:rsidR="00D20046" w:rsidRPr="00C709D4">
          <w:rPr>
            <w:b/>
            <w:bCs/>
            <w:highlight w:val="yellow"/>
          </w:rPr>
          <w:delText>[Nota Lefosse: alinhamos a redação com o precedente e com a ICVM 476]</w:delText>
        </w:r>
      </w:del>
    </w:p>
    <w:p w14:paraId="0A876378" w14:textId="62D440E6"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17707F47" w14:textId="2D53346A"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Pr="00D06771">
        <w:t>acima.</w:t>
      </w:r>
    </w:p>
    <w:p w14:paraId="1EA3E57A" w14:textId="04367588"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w:t>
      </w:r>
      <w:proofErr w:type="gramStart"/>
      <w:r w:rsidRPr="00D06771">
        <w:t>caso</w:t>
      </w:r>
      <w:proofErr w:type="gramEnd"/>
      <w:r w:rsidRPr="00D06771">
        <w:t xml:space="preserve">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00E85943" w:rsidRPr="00D06771">
        <w:t xml:space="preserve">acima </w:t>
      </w:r>
      <w:r w:rsidRPr="00D06771">
        <w:t>seja falsa e/ou incorreta.</w:t>
      </w:r>
    </w:p>
    <w:p w14:paraId="4BF246F7" w14:textId="2F95CF7E" w:rsidR="00930506" w:rsidRPr="00D06771" w:rsidRDefault="00930506" w:rsidP="00146348">
      <w:pPr>
        <w:pStyle w:val="Heading1"/>
      </w:pPr>
      <w:r w:rsidRPr="00D06771">
        <w:t>AGENTE FIDUCIÁRIO</w:t>
      </w:r>
    </w:p>
    <w:p w14:paraId="64E2B40E" w14:textId="77777777" w:rsidR="00443258" w:rsidRPr="00D06771" w:rsidRDefault="00443258" w:rsidP="00443258">
      <w:pPr>
        <w:pStyle w:val="2MMSecurity"/>
      </w:pPr>
      <w:bookmarkStart w:id="329" w:name="_DV_M477"/>
      <w:bookmarkStart w:id="330" w:name="_DV_M478"/>
      <w:bookmarkStart w:id="331" w:name="_Ref87621467"/>
      <w:bookmarkEnd w:id="329"/>
      <w:bookmarkEnd w:id="330"/>
      <w:r w:rsidRPr="00D06771">
        <w:t xml:space="preserve">A Emissora nomeia e constitui como agente fiduciário da Emissão o Agente Fiduciário, qualificado no preâmbulo desta Escritura de Emissão, que assina nessa qualidade e, neste ato, e na melhor forma de direito, aceita a nomeação para, nos termos </w:t>
      </w:r>
      <w:r w:rsidRPr="00D06771">
        <w:lastRenderedPageBreak/>
        <w:t>da lei e desta Escritura de Emissão, representar a comunhão dos Debenturistas perante a Emissora, declarando que:</w:t>
      </w:r>
      <w:bookmarkEnd w:id="331"/>
    </w:p>
    <w:p w14:paraId="093C8A76" w14:textId="77777777" w:rsidR="00443258" w:rsidRPr="00D06771" w:rsidRDefault="00443258" w:rsidP="00443258">
      <w:pPr>
        <w:pStyle w:val="iMMSecurity"/>
      </w:pPr>
      <w:bookmarkStart w:id="332" w:name="_DV_M479"/>
      <w:bookmarkEnd w:id="332"/>
      <w:r w:rsidRPr="00D06771">
        <w:t>aceita a função para a qual foi nomeado, assumindo integralmente os deveres e atribuições previstos na legislação específica e nesta Escritura de Emissão;</w:t>
      </w:r>
    </w:p>
    <w:p w14:paraId="72988E15" w14:textId="77777777" w:rsidR="00443258" w:rsidRPr="00D06771" w:rsidRDefault="00443258" w:rsidP="00443258">
      <w:pPr>
        <w:pStyle w:val="iMMSecurity"/>
      </w:pPr>
      <w:bookmarkStart w:id="333" w:name="_DV_M480"/>
      <w:bookmarkEnd w:id="333"/>
      <w:r w:rsidRPr="00D06771">
        <w:t>conhece e aceita integralmente esta Escritura de Emissão e todos os seus termos e condições;</w:t>
      </w:r>
    </w:p>
    <w:p w14:paraId="618FA4D4" w14:textId="77777777" w:rsidR="00443258" w:rsidRPr="00D06771" w:rsidRDefault="00443258" w:rsidP="00443258">
      <w:pPr>
        <w:pStyle w:val="iMMSecurity"/>
      </w:pPr>
      <w:bookmarkStart w:id="334" w:name="_DV_M481"/>
      <w:bookmarkEnd w:id="334"/>
      <w:r w:rsidRPr="00D06771">
        <w:t>está devidamente autorizado a celebrar esta Escritura de Emissão e a cumprir com suas obrigações aqui previstas, tendo sido satisfeitos todos os requisitos legais e societários necessários para tanto;</w:t>
      </w:r>
    </w:p>
    <w:p w14:paraId="5EB333C1" w14:textId="77777777" w:rsidR="00443258" w:rsidRPr="00D06771" w:rsidRDefault="00443258" w:rsidP="00443258">
      <w:pPr>
        <w:pStyle w:val="iMMSecurity"/>
      </w:pPr>
      <w:bookmarkStart w:id="335" w:name="_DV_M482"/>
      <w:bookmarkEnd w:id="335"/>
      <w:r w:rsidRPr="00D06771">
        <w:t>a celebração desta Escritura de Emissão e o cumprimento de suas obrigações aqui previstas não infringem qualquer obrigação anteriormente assumida pelo Agente Fiduciário;</w:t>
      </w:r>
    </w:p>
    <w:p w14:paraId="1BD54BAE" w14:textId="77777777" w:rsidR="00443258" w:rsidRPr="00D06771" w:rsidRDefault="00443258" w:rsidP="00443258">
      <w:pPr>
        <w:pStyle w:val="iMMSecurity"/>
      </w:pPr>
      <w:bookmarkStart w:id="336" w:name="_DV_M483"/>
      <w:bookmarkEnd w:id="336"/>
      <w:r w:rsidRPr="00D06771">
        <w:t>esta Escritura de Emissão constitui obrigações lícitas, válidas, eficazes e vinculantes do Agente Fiduciário e exequíveis de acordo com os seus termos;</w:t>
      </w:r>
    </w:p>
    <w:p w14:paraId="60C52082" w14:textId="77777777" w:rsidR="00443258" w:rsidRPr="00D06771" w:rsidRDefault="00443258" w:rsidP="00443258">
      <w:pPr>
        <w:pStyle w:val="iMMSecurity"/>
      </w:pPr>
      <w:bookmarkStart w:id="337" w:name="_DV_M484"/>
      <w:bookmarkEnd w:id="337"/>
      <w:r w:rsidRPr="00D06771">
        <w:t>verificou a consistência das informações contidas nesta Escritura de Emissão;</w:t>
      </w:r>
    </w:p>
    <w:p w14:paraId="057D1451" w14:textId="77777777" w:rsidR="00443258" w:rsidRPr="00D06771" w:rsidRDefault="00443258" w:rsidP="00443258">
      <w:pPr>
        <w:pStyle w:val="iMMSecurity"/>
      </w:pPr>
      <w:bookmarkStart w:id="338" w:name="_DV_M485"/>
      <w:bookmarkEnd w:id="338"/>
      <w:r w:rsidRPr="00D06771">
        <w:t>está ciente da regulamentação aplicável emanada do Banco Central do Brasil e da CVM, incluindo a Circular do Banco Central do Brasil nº 1.832, de 31 de outubro de 1990;</w:t>
      </w:r>
    </w:p>
    <w:p w14:paraId="2A8108EC" w14:textId="77777777" w:rsidR="00443258" w:rsidRPr="00D06771" w:rsidRDefault="00443258" w:rsidP="00443258">
      <w:pPr>
        <w:pStyle w:val="iMMSecurity"/>
      </w:pPr>
      <w:bookmarkStart w:id="339" w:name="_DV_M486"/>
      <w:bookmarkEnd w:id="339"/>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334000A1" w14:textId="77777777" w:rsidR="00443258" w:rsidRPr="00D06771" w:rsidRDefault="00443258" w:rsidP="00443258">
      <w:pPr>
        <w:pStyle w:val="iMMSecurity"/>
      </w:pPr>
      <w:bookmarkStart w:id="340" w:name="_DV_M487"/>
      <w:bookmarkEnd w:id="340"/>
      <w:r w:rsidRPr="00D06771">
        <w:t xml:space="preserve">não se encontra em nenhuma das situações de conflito de interesse previstas no artigo 6º da Resolução CVM 17; </w:t>
      </w:r>
    </w:p>
    <w:p w14:paraId="3964F17D" w14:textId="77777777" w:rsidR="00443258" w:rsidRPr="00D06771" w:rsidRDefault="00443258" w:rsidP="00443258">
      <w:pPr>
        <w:pStyle w:val="iMMSecurity"/>
      </w:pPr>
      <w:bookmarkStart w:id="341" w:name="_DV_M488"/>
      <w:bookmarkEnd w:id="341"/>
      <w:r w:rsidRPr="00D06771">
        <w:t>não tem qualquer ligação com a Emissora que o impeça de exercer suas funções;</w:t>
      </w:r>
    </w:p>
    <w:p w14:paraId="70910972" w14:textId="77777777" w:rsidR="00443258" w:rsidRPr="00D06771" w:rsidRDefault="00443258" w:rsidP="00443258">
      <w:pPr>
        <w:pStyle w:val="iMMSecurity"/>
      </w:pPr>
      <w:bookmarkStart w:id="342" w:name="_DV_M489"/>
      <w:bookmarkEnd w:id="342"/>
      <w:r w:rsidRPr="00D06771">
        <w:t>é instituição financeira, estando devidamente organizado, constituído e existente de acordo com as leis brasileiras;</w:t>
      </w:r>
    </w:p>
    <w:p w14:paraId="07244DBC" w14:textId="77777777" w:rsidR="00443258" w:rsidRPr="00D06771" w:rsidRDefault="00443258" w:rsidP="00443258">
      <w:pPr>
        <w:pStyle w:val="iMMSecurity"/>
      </w:pPr>
      <w:bookmarkStart w:id="343" w:name="_DV_M490"/>
      <w:bookmarkStart w:id="344" w:name="_DV_M491"/>
      <w:bookmarkStart w:id="345" w:name="_DV_M518"/>
      <w:bookmarkEnd w:id="343"/>
      <w:bookmarkEnd w:id="344"/>
      <w:bookmarkEnd w:id="345"/>
      <w:r w:rsidRPr="00D06771">
        <w:t xml:space="preserve">o seu representante legal que assina esta Escritura de Emissão tem poderes estatutários e/ou delegados para assumir, em seu nome, as obrigações ora estabelecidas e, sendo mandatário, teve os poderes </w:t>
      </w:r>
      <w:r w:rsidRPr="00D06771">
        <w:lastRenderedPageBreak/>
        <w:t>legitimamente outorgados, estando o respectivo mandato em pleno vigor, conforme disposições de seu estatuto social; e</w:t>
      </w:r>
    </w:p>
    <w:p w14:paraId="16C6C764" w14:textId="777777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r w:rsidRPr="00D06771">
        <w:rPr>
          <w:b/>
          <w:bCs/>
          <w:highlight w:val="yellow"/>
        </w:rPr>
        <w:t>[Nota: Agente Fiduciário, favor informar.]</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43DFC4B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8F7B4"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1773786E" w14:textId="77777777" w:rsidR="00443258" w:rsidRPr="00D06771" w:rsidRDefault="00443258" w:rsidP="008D59FE">
            <w:pPr>
              <w:spacing w:before="0" w:after="0" w:line="320" w:lineRule="exact"/>
              <w:rPr>
                <w:rFonts w:cstheme="minorHAnsi"/>
                <w:color w:val="000000"/>
                <w:szCs w:val="20"/>
              </w:rPr>
            </w:pPr>
          </w:p>
        </w:tc>
      </w:tr>
      <w:tr w:rsidR="00443258" w:rsidRPr="00D06771" w14:paraId="27F0599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B6A03"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16EEFBF" w14:textId="77777777" w:rsidR="00443258" w:rsidRPr="00D06771" w:rsidRDefault="00443258" w:rsidP="008D59FE">
            <w:pPr>
              <w:spacing w:before="0" w:after="0" w:line="320" w:lineRule="exact"/>
              <w:rPr>
                <w:rFonts w:cstheme="minorHAnsi"/>
                <w:color w:val="000000"/>
                <w:szCs w:val="20"/>
              </w:rPr>
            </w:pPr>
          </w:p>
        </w:tc>
      </w:tr>
      <w:tr w:rsidR="00443258" w:rsidRPr="00D06771" w14:paraId="3049CCD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8C7B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802D8F3" w14:textId="77777777" w:rsidR="00443258" w:rsidRPr="00D06771" w:rsidRDefault="00443258" w:rsidP="008D59FE">
            <w:pPr>
              <w:spacing w:before="0" w:after="0" w:line="320" w:lineRule="exact"/>
              <w:rPr>
                <w:rFonts w:cstheme="minorHAnsi"/>
                <w:color w:val="000000"/>
                <w:szCs w:val="20"/>
              </w:rPr>
            </w:pPr>
          </w:p>
        </w:tc>
      </w:tr>
      <w:tr w:rsidR="00443258" w:rsidRPr="00D06771" w14:paraId="36C93567"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39F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F53A40C" w14:textId="77777777" w:rsidR="00443258" w:rsidRPr="00D06771" w:rsidRDefault="00443258" w:rsidP="008D59FE">
            <w:pPr>
              <w:spacing w:before="0" w:after="0" w:line="320" w:lineRule="exact"/>
              <w:rPr>
                <w:rFonts w:cstheme="minorHAnsi"/>
                <w:color w:val="000000"/>
                <w:szCs w:val="20"/>
              </w:rPr>
            </w:pPr>
          </w:p>
        </w:tc>
      </w:tr>
      <w:tr w:rsidR="00443258" w:rsidRPr="00D06771" w14:paraId="2688299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290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33D6CEA" w14:textId="77777777" w:rsidR="00443258" w:rsidRPr="00D06771" w:rsidRDefault="00443258" w:rsidP="008D59FE">
            <w:pPr>
              <w:spacing w:before="0" w:after="0" w:line="320" w:lineRule="exact"/>
              <w:rPr>
                <w:rFonts w:cstheme="minorHAnsi"/>
                <w:color w:val="000000"/>
                <w:szCs w:val="20"/>
              </w:rPr>
            </w:pPr>
          </w:p>
        </w:tc>
      </w:tr>
      <w:tr w:rsidR="00443258" w:rsidRPr="00D06771" w14:paraId="20121D58"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17FB8"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47D9035" w14:textId="77777777" w:rsidR="00443258" w:rsidRPr="00D06771" w:rsidRDefault="00443258" w:rsidP="008D59FE">
            <w:pPr>
              <w:spacing w:before="0" w:after="0" w:line="320" w:lineRule="exact"/>
              <w:rPr>
                <w:rFonts w:cstheme="minorHAnsi"/>
                <w:color w:val="000000"/>
                <w:szCs w:val="20"/>
              </w:rPr>
            </w:pPr>
          </w:p>
        </w:tc>
      </w:tr>
      <w:tr w:rsidR="00443258" w:rsidRPr="00D06771" w14:paraId="736BE939"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FC7582"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7D34F36F" w14:textId="77777777" w:rsidR="00443258" w:rsidRPr="00D06771" w:rsidRDefault="00443258" w:rsidP="008D59FE">
            <w:pPr>
              <w:spacing w:before="0" w:after="0" w:line="320" w:lineRule="exact"/>
              <w:rPr>
                <w:rFonts w:cstheme="minorHAnsi"/>
                <w:color w:val="000000"/>
                <w:szCs w:val="20"/>
              </w:rPr>
            </w:pPr>
          </w:p>
        </w:tc>
      </w:tr>
      <w:tr w:rsidR="00443258" w:rsidRPr="00D06771" w14:paraId="15174C31" w14:textId="77777777" w:rsidTr="009269D9">
        <w:trPr>
          <w:trHeight w:val="315"/>
        </w:trPr>
        <w:tc>
          <w:tcPr>
            <w:tcW w:w="22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DDF324F"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Enquadramento</w:t>
            </w:r>
          </w:p>
        </w:tc>
        <w:tc>
          <w:tcPr>
            <w:tcW w:w="6447" w:type="dxa"/>
            <w:tcBorders>
              <w:top w:val="single" w:sz="8" w:space="0" w:color="auto"/>
              <w:left w:val="nil"/>
              <w:bottom w:val="single" w:sz="4" w:space="0" w:color="auto"/>
              <w:right w:val="single" w:sz="8" w:space="0" w:color="auto"/>
            </w:tcBorders>
            <w:shd w:val="clear" w:color="auto" w:fill="auto"/>
            <w:noWrap/>
            <w:vAlign w:val="center"/>
          </w:tcPr>
          <w:p w14:paraId="4699CB41" w14:textId="77777777" w:rsidR="00443258" w:rsidRPr="00D06771" w:rsidRDefault="00443258" w:rsidP="008D59FE">
            <w:pPr>
              <w:spacing w:before="0" w:after="0" w:line="320" w:lineRule="exact"/>
              <w:rPr>
                <w:rFonts w:cstheme="minorHAnsi"/>
                <w:color w:val="000000"/>
                <w:szCs w:val="20"/>
              </w:rPr>
            </w:pPr>
          </w:p>
        </w:tc>
      </w:tr>
    </w:tbl>
    <w:p w14:paraId="39D2A388" w14:textId="77777777" w:rsidR="00443258" w:rsidRPr="00D06771" w:rsidRDefault="00443258" w:rsidP="00443258">
      <w:pPr>
        <w:pStyle w:val="2MMSecurity"/>
      </w:pPr>
      <w:bookmarkStart w:id="346" w:name="_DV_M522"/>
      <w:bookmarkEnd w:id="346"/>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0D866EE" w14:textId="77777777" w:rsidR="00443258" w:rsidRPr="00D06771" w:rsidRDefault="00443258" w:rsidP="00443258">
      <w:pPr>
        <w:pStyle w:val="2MMSecurity"/>
      </w:pPr>
      <w:bookmarkStart w:id="347" w:name="_DV_M523"/>
      <w:bookmarkEnd w:id="347"/>
      <w:r w:rsidRPr="00D06771">
        <w:t>Nos casos previstos abaixo e nos de impedimentos temporários, renúncia, intervenção, liquidação judicial ou extrajudicial, falência, ou qualquer outro caso de vacância do Agente Fiduciário, aplicam-se as seguintes regras:</w:t>
      </w:r>
    </w:p>
    <w:p w14:paraId="68F1A016" w14:textId="77777777" w:rsidR="00443258" w:rsidRPr="00D06771" w:rsidRDefault="00443258" w:rsidP="00443258">
      <w:pPr>
        <w:pStyle w:val="iMMSecurity"/>
      </w:pPr>
      <w:bookmarkStart w:id="348" w:name="_DV_M524"/>
      <w:bookmarkEnd w:id="348"/>
      <w:r w:rsidRPr="00D06771">
        <w:t>é facultado aos Debenturistas, após o encerramento da Oferta Restrita, proceder à substituição do Agente Fiduciário e à indicação de seu substituto, em Assembleia Geral de Debenturistas especialmente convocada para esse fim;</w:t>
      </w:r>
    </w:p>
    <w:p w14:paraId="18974DDA" w14:textId="77777777" w:rsidR="00443258" w:rsidRPr="00D06771" w:rsidRDefault="00443258" w:rsidP="00443258">
      <w:pPr>
        <w:pStyle w:val="iMMSecurity"/>
      </w:pPr>
      <w:bookmarkStart w:id="349" w:name="_DV_M525"/>
      <w:bookmarkEnd w:id="349"/>
      <w:r w:rsidRPr="00D06771">
        <w:t xml:space="preserve">caso o Agente Fiduciário não possa continuar a exercer as suas funções por circunstâncias supervenientes a esta Escritura de Emissão, deverá comunicar imediatamente o fato aos Debenturistas, solicitando sua </w:t>
      </w:r>
      <w:r w:rsidRPr="00D06771">
        <w:lastRenderedPageBreak/>
        <w:t>substituição e convocar Assembleia Geral de Debenturistas para esse fim;</w:t>
      </w:r>
    </w:p>
    <w:p w14:paraId="7F926036" w14:textId="77777777" w:rsidR="00443258" w:rsidRPr="00D06771" w:rsidRDefault="00443258" w:rsidP="00443258">
      <w:pPr>
        <w:pStyle w:val="iMMSecurity"/>
      </w:pPr>
      <w:bookmarkStart w:id="350" w:name="_DV_M526"/>
      <w:bookmarkEnd w:id="350"/>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D81E46A" w14:textId="77777777" w:rsidR="00443258" w:rsidRPr="00D06771" w:rsidRDefault="00443258" w:rsidP="00443258">
      <w:pPr>
        <w:pStyle w:val="iMMSecurity"/>
      </w:pPr>
      <w:bookmarkStart w:id="351" w:name="_DV_M527"/>
      <w:bookmarkStart w:id="352" w:name="_Ref130285900"/>
      <w:bookmarkEnd w:id="351"/>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352"/>
    </w:p>
    <w:p w14:paraId="6B248674" w14:textId="77777777" w:rsidR="00443258" w:rsidRPr="00D06771" w:rsidRDefault="00443258" w:rsidP="00443258">
      <w:pPr>
        <w:pStyle w:val="iMMSecurity"/>
      </w:pPr>
      <w:bookmarkStart w:id="353" w:name="_DV_M528"/>
      <w:bookmarkEnd w:id="353"/>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73470912" w14:textId="77777777" w:rsidR="00443258" w:rsidRPr="00D06771" w:rsidRDefault="00443258" w:rsidP="00443258">
      <w:pPr>
        <w:pStyle w:val="iMMSecurity"/>
      </w:pPr>
      <w:bookmarkStart w:id="354" w:name="_DV_M529"/>
      <w:bookmarkEnd w:id="354"/>
      <w:r w:rsidRPr="00D06771">
        <w:t>os pagamentos ao Agente Fiduciário substituído serão efetuados observando-se a proporcionalidade ao período da efetiva prestação dos serviços;</w:t>
      </w:r>
    </w:p>
    <w:p w14:paraId="0733FE57" w14:textId="342264BD" w:rsidR="00443258" w:rsidRPr="00D06771" w:rsidRDefault="00443258" w:rsidP="00443258">
      <w:pPr>
        <w:pStyle w:val="iMMSecurity"/>
      </w:pPr>
      <w:bookmarkStart w:id="355" w:name="_DV_M530"/>
      <w:bookmarkEnd w:id="355"/>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CD00EC">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CD00EC">
        <w:t>14.1</w:t>
      </w:r>
      <w:r w:rsidR="00E85943">
        <w:fldChar w:fldCharType="end"/>
      </w:r>
      <w:r w:rsidRPr="00D06771">
        <w:t xml:space="preserve">; e </w:t>
      </w:r>
    </w:p>
    <w:p w14:paraId="70B0FA63" w14:textId="77777777" w:rsidR="00443258" w:rsidRPr="00D06771" w:rsidRDefault="00443258" w:rsidP="00443258">
      <w:pPr>
        <w:pStyle w:val="iMMSecurity"/>
      </w:pPr>
      <w:bookmarkStart w:id="356" w:name="_DV_M531"/>
      <w:bookmarkEnd w:id="356"/>
      <w:r w:rsidRPr="00D06771">
        <w:t>aplicam-se às hipóteses de substituição do Agente Fiduciário as normas e preceitos emanados da CVM.</w:t>
      </w:r>
    </w:p>
    <w:p w14:paraId="50829D4D" w14:textId="77777777" w:rsidR="00443258" w:rsidRPr="00D06771" w:rsidRDefault="00443258" w:rsidP="00443258">
      <w:pPr>
        <w:pStyle w:val="2MMSecurity"/>
      </w:pPr>
      <w:bookmarkStart w:id="357" w:name="_DV_M532"/>
      <w:bookmarkStart w:id="358" w:name="_Ref130284025"/>
      <w:bookmarkEnd w:id="357"/>
      <w:r w:rsidRPr="00D06771">
        <w:t>Pelo desempenho dos deveres e atribuições que lhe competem, nos termos da lei e desta Escritura de Emissão, o Agente Fiduciário, ou a instituição que vier a substituí-lo nessa qualidade:</w:t>
      </w:r>
      <w:bookmarkEnd w:id="358"/>
      <w:r w:rsidRPr="00D06771">
        <w:t xml:space="preserve"> </w:t>
      </w:r>
    </w:p>
    <w:p w14:paraId="3DD97E32" w14:textId="77777777" w:rsidR="00443258" w:rsidRPr="00D06771" w:rsidRDefault="00443258" w:rsidP="00443258">
      <w:pPr>
        <w:pStyle w:val="iMMSecurity"/>
      </w:pPr>
      <w:bookmarkStart w:id="359" w:name="_DV_M533"/>
      <w:bookmarkStart w:id="360" w:name="_Ref264564354"/>
      <w:bookmarkStart w:id="361" w:name="_Ref130286973"/>
      <w:bookmarkEnd w:id="359"/>
      <w:r w:rsidRPr="00D06771">
        <w:t>receberá uma remuneração:</w:t>
      </w:r>
      <w:bookmarkStart w:id="362" w:name="_DV_C712"/>
      <w:bookmarkEnd w:id="360"/>
      <w:r w:rsidRPr="00D06771">
        <w:rPr>
          <w:rStyle w:val="DeltaViewInsertion"/>
          <w:rFonts w:cstheme="minorHAnsi"/>
          <w:color w:val="000000" w:themeColor="text1"/>
          <w:u w:val="none"/>
        </w:rPr>
        <w:t xml:space="preserve"> </w:t>
      </w:r>
      <w:bookmarkEnd w:id="362"/>
      <w:r w:rsidRPr="00D06771">
        <w:rPr>
          <w:rStyle w:val="DeltaViewInsertion"/>
          <w:rFonts w:cstheme="minorHAnsi"/>
          <w:color w:val="000000" w:themeColor="text1"/>
          <w:highlight w:val="yellow"/>
          <w:u w:val="none"/>
        </w:rPr>
        <w:t>[</w:t>
      </w:r>
      <w:r w:rsidRPr="00D06771">
        <w:rPr>
          <w:rStyle w:val="DeltaViewInsertion"/>
          <w:rFonts w:cstheme="minorHAnsi"/>
          <w:b/>
          <w:bCs/>
          <w:color w:val="000000" w:themeColor="text1"/>
          <w:highlight w:val="yellow"/>
          <w:u w:val="none"/>
        </w:rPr>
        <w:t>Nota: Agente Fiduciário, favor preencher.]</w:t>
      </w:r>
    </w:p>
    <w:p w14:paraId="5BCB1B3B" w14:textId="77777777" w:rsidR="00443258" w:rsidRPr="00D06771" w:rsidRDefault="00443258" w:rsidP="00443258">
      <w:pPr>
        <w:pStyle w:val="aMMSecurity"/>
      </w:pPr>
      <w:bookmarkStart w:id="363" w:name="_DV_M534"/>
      <w:bookmarkStart w:id="364" w:name="_Ref274576365"/>
      <w:bookmarkEnd w:id="363"/>
      <w:r w:rsidRPr="00D06771">
        <w:t>de R$ [=] ([=] reais)</w:t>
      </w:r>
      <w:bookmarkStart w:id="365" w:name="_DV_M536"/>
      <w:bookmarkEnd w:id="365"/>
      <w:r w:rsidRPr="00D06771">
        <w:t xml:space="preserve"> por ano, devida pela Emissora, sendo a primeira parcela da remuneração devida no</w:t>
      </w:r>
      <w:bookmarkStart w:id="366" w:name="_DV_M537"/>
      <w:bookmarkEnd w:id="366"/>
      <w:r w:rsidRPr="00D06771">
        <w:t xml:space="preserve"> [10º (</w:t>
      </w:r>
      <w:bookmarkStart w:id="367" w:name="_DV_M538"/>
      <w:bookmarkEnd w:id="367"/>
      <w:r w:rsidRPr="00D06771">
        <w:t xml:space="preserve">décimo) </w:t>
      </w:r>
      <w:r w:rsidRPr="00D06771">
        <w:lastRenderedPageBreak/>
        <w:t xml:space="preserve">Dia Útil] após a data de celebração desta Escritura de Emissão, e as demais, no mesmo dia dos anos subsequentes, calculadas </w:t>
      </w:r>
      <w:r w:rsidRPr="00D06771">
        <w:rPr>
          <w:i/>
          <w:iCs/>
        </w:rPr>
        <w:t xml:space="preserve">pro rata die, </w:t>
      </w:r>
      <w:r w:rsidRPr="00D06771">
        <w:t>se necessário. A primeira parcela de honorários será devida ainda que a operação não seja integralizada, a título de estruturação e implantação;</w:t>
      </w:r>
      <w:bookmarkStart w:id="368" w:name="_DV_M539"/>
      <w:bookmarkEnd w:id="364"/>
      <w:bookmarkEnd w:id="368"/>
      <w:r w:rsidRPr="00D06771">
        <w:t xml:space="preserve"> </w:t>
      </w:r>
    </w:p>
    <w:p w14:paraId="19E082D3" w14:textId="77777777" w:rsidR="00443258" w:rsidRPr="00D06771" w:rsidRDefault="00443258" w:rsidP="00443258">
      <w:pPr>
        <w:pStyle w:val="aMMSecurity"/>
      </w:pPr>
      <w:bookmarkStart w:id="369" w:name="_DV_M540"/>
      <w:bookmarkStart w:id="370" w:name="_Ref264707931"/>
      <w:bookmarkEnd w:id="369"/>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370"/>
    </w:p>
    <w:p w14:paraId="55078AB4" w14:textId="77777777" w:rsidR="00443258" w:rsidRPr="00D06771" w:rsidRDefault="00443258" w:rsidP="00443258">
      <w:pPr>
        <w:pStyle w:val="aMMSecurity"/>
      </w:pPr>
      <w:bookmarkStart w:id="371" w:name="_DV_M541"/>
      <w:bookmarkStart w:id="372" w:name="_Ref289701353"/>
      <w:bookmarkEnd w:id="371"/>
      <w:r w:rsidRPr="00D06771">
        <w:t xml:space="preserve">que será acrescida do Imposto Sobre Serviços de Qualquer Natureza – ISS, da Contribuição ao Programa de Integração Social – PIS, da Contribuição para o Financiamento da Seguridade Social – COFINS, </w:t>
      </w:r>
      <w:bookmarkStart w:id="373" w:name="_DV_M542"/>
      <w:bookmarkEnd w:id="373"/>
      <w:r w:rsidRPr="00D06771">
        <w:t>Contribuição Social Sobre o Lucro Líquido</w:t>
      </w:r>
      <w:r w:rsidRPr="00D06771">
        <w:rPr>
          <w:rStyle w:val="DeltaViewMoveDestination"/>
          <w:rFonts w:cstheme="minorHAnsi"/>
          <w:color w:val="000000" w:themeColor="text1"/>
          <w:u w:val="none"/>
        </w:rPr>
        <w:t xml:space="preserve"> - CSLL</w:t>
      </w:r>
      <w:r w:rsidRPr="00D06771">
        <w:t>, Imposto de Renda Retido na Fonte - IRRF e quaisquer outros impostos que venham a incidir sobre a remuneração do Agente Fiduciário, além de juros, adicionais de impostos, multas ou penalidades correlatas que porventura venham a incidir com relação a tais tributos sobre operações da espécie, bem como quaisquer majorações das alíquotas já existentes, de forma que o Agente Fiduciário receba a remuneração como se tais tributos não fossem incidentes</w:t>
      </w:r>
      <w:bookmarkStart w:id="374" w:name="_DV_M543"/>
      <w:bookmarkStart w:id="375" w:name="_DV_M544"/>
      <w:bookmarkEnd w:id="374"/>
      <w:bookmarkEnd w:id="375"/>
      <w:r w:rsidRPr="00D06771">
        <w:t>;</w:t>
      </w:r>
      <w:bookmarkEnd w:id="372"/>
    </w:p>
    <w:p w14:paraId="1D61021F" w14:textId="77777777" w:rsidR="00443258" w:rsidRPr="00D06771" w:rsidRDefault="00443258" w:rsidP="00443258">
      <w:pPr>
        <w:pStyle w:val="aMMSecurity"/>
      </w:pPr>
      <w:bookmarkStart w:id="376" w:name="_DV_M545"/>
      <w:bookmarkEnd w:id="376"/>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2D9B13DD" w14:textId="77777777" w:rsidR="00443258" w:rsidRPr="00D06771" w:rsidRDefault="00443258" w:rsidP="00443258">
      <w:pPr>
        <w:pStyle w:val="aMMSecurity"/>
      </w:pPr>
      <w:bookmarkStart w:id="377" w:name="_DV_M546"/>
      <w:bookmarkEnd w:id="377"/>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w:t>
      </w:r>
      <w:r w:rsidRPr="00D06771">
        <w:lastRenderedPageBreak/>
        <w:t xml:space="preserve">inadimplência até a data do efetivo pagamento, calculado </w:t>
      </w:r>
      <w:r w:rsidRPr="00D06771">
        <w:rPr>
          <w:i/>
        </w:rPr>
        <w:t>pro rata die</w:t>
      </w:r>
      <w:r w:rsidRPr="00D06771">
        <w:t>;</w:t>
      </w:r>
    </w:p>
    <w:p w14:paraId="3155CC65" w14:textId="77777777" w:rsidR="00443258" w:rsidRPr="00D06771" w:rsidRDefault="00443258" w:rsidP="00443258">
      <w:pPr>
        <w:pStyle w:val="iMMSecurity"/>
      </w:pPr>
      <w:bookmarkStart w:id="378" w:name="_DV_M547"/>
      <w:bookmarkStart w:id="379" w:name="_Ref130284022"/>
      <w:bookmarkEnd w:id="361"/>
      <w:bookmarkEnd w:id="378"/>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379"/>
    </w:p>
    <w:p w14:paraId="438F00A1" w14:textId="77777777" w:rsidR="00443258" w:rsidRPr="00D06771" w:rsidRDefault="00443258" w:rsidP="00443258">
      <w:pPr>
        <w:pStyle w:val="iMMSecurity"/>
      </w:pPr>
      <w:bookmarkStart w:id="380" w:name="_DV_M548"/>
      <w:bookmarkStart w:id="381" w:name="_Ref130287028"/>
      <w:bookmarkEnd w:id="380"/>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382" w:name="_DV_M549"/>
      <w:bookmarkEnd w:id="381"/>
      <w:bookmarkEnd w:id="382"/>
      <w:r w:rsidRPr="00D06771">
        <w:t xml:space="preserve">(b) o crédito do Agente Fiduciário por despesas incorridas para proteger direitos e interesses ou realizar créditos dos Debenturistas que não tenha sido saldado na forma prevista acima será </w:t>
      </w:r>
      <w:r w:rsidRPr="00D06771">
        <w:lastRenderedPageBreak/>
        <w:t xml:space="preserve">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6017F455" w14:textId="77777777" w:rsidR="00443258" w:rsidRPr="00D06771" w:rsidRDefault="00443258" w:rsidP="00443258">
      <w:pPr>
        <w:pStyle w:val="iMMSecurity"/>
      </w:pPr>
      <w:r w:rsidRPr="00D06771">
        <w:t>Em caso de necessidade de realização de Assembleia Geral de Debenturistas, ou celebração de aditamentos ou instrumentos legais relacionados à emissão, será devida ao Agente Fiduciário uma remuneração adicional equivalente a [R$ =]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calls 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6F230592" w14:textId="77777777" w:rsidR="00443258" w:rsidRPr="00D06771" w:rsidRDefault="00443258" w:rsidP="00443258">
      <w:pPr>
        <w:pStyle w:val="2MMSecurity"/>
      </w:pPr>
      <w:bookmarkStart w:id="383" w:name="_DV_M550"/>
      <w:bookmarkStart w:id="384" w:name="_Ref164589409"/>
      <w:bookmarkEnd w:id="383"/>
      <w:r w:rsidRPr="00D06771">
        <w:t>Além de outros previstos em lei, na regulamentação da CVM e nesta Escritura de Emissão, constituem deveres e atribuições do Agente Fiduciário:</w:t>
      </w:r>
      <w:bookmarkEnd w:id="384"/>
    </w:p>
    <w:p w14:paraId="2D99AF05" w14:textId="77777777" w:rsidR="00443258" w:rsidRPr="00D06771" w:rsidRDefault="00443258" w:rsidP="005F1489">
      <w:pPr>
        <w:pStyle w:val="iMMSecurity"/>
        <w:keepNext/>
      </w:pPr>
      <w:bookmarkStart w:id="385" w:name="_DV_M551"/>
      <w:bookmarkStart w:id="386" w:name="_Ref130283640"/>
      <w:bookmarkEnd w:id="385"/>
      <w:r w:rsidRPr="00D06771">
        <w:t xml:space="preserve">proteger os direitos e interesses dos Debenturistas, empregando no exercício da função o cuidado e a diligência que todo homem ativo e probo costuma empregar na administração de seus próprios bens e negócios; </w:t>
      </w:r>
    </w:p>
    <w:p w14:paraId="7BDC2BC1" w14:textId="77777777" w:rsidR="00443258" w:rsidRPr="00D06771" w:rsidRDefault="00443258" w:rsidP="005F1489">
      <w:pPr>
        <w:pStyle w:val="iMMSecurity"/>
        <w:keepNext/>
      </w:pPr>
      <w:r w:rsidRPr="00D06771">
        <w:t xml:space="preserve">renunciar à função na hipótese de superveniência de conflitos de interesse ou de qualquer outra modalidade de inaptidão e realizar a </w:t>
      </w:r>
      <w:r w:rsidRPr="00D06771">
        <w:lastRenderedPageBreak/>
        <w:t>imediata convocação da Assembleia Geral de Debenturistas para deliberar sobre sua substituição;</w:t>
      </w:r>
    </w:p>
    <w:p w14:paraId="48877C41" w14:textId="77777777" w:rsidR="00443258" w:rsidRPr="00D06771" w:rsidRDefault="00443258" w:rsidP="005F1489">
      <w:pPr>
        <w:pStyle w:val="iMMSecurity"/>
        <w:keepNext/>
      </w:pPr>
      <w:r w:rsidRPr="00D06771">
        <w:t>conservar em boa guarda toda a documentação relativa ao exercício de suas funções;</w:t>
      </w:r>
    </w:p>
    <w:p w14:paraId="10B6AE3F" w14:textId="7AAA059D"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4B475830"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0B0F1736"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5CFA2A10"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042C918A"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3CD819EC"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496754D1"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1C2DA6D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1E66B344"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w:t>
      </w:r>
      <w:r w:rsidRPr="00D06771">
        <w:lastRenderedPageBreak/>
        <w:t xml:space="preserve">artigo 15 da Resolução CVM 17, o qual deverá conter, ao menos, as seguintes informações: </w:t>
      </w:r>
    </w:p>
    <w:p w14:paraId="1A75824D"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146A8398" w14:textId="77777777" w:rsidR="00443258" w:rsidRPr="00D06771" w:rsidRDefault="00443258" w:rsidP="005F1489">
      <w:pPr>
        <w:pStyle w:val="aMMSecurity"/>
      </w:pPr>
      <w:r w:rsidRPr="00D06771">
        <w:t>alterações estatutárias da Emissora ocorridas no exercício social com efeitos relevantes para os Debenturistas;</w:t>
      </w:r>
    </w:p>
    <w:p w14:paraId="24A3B2A3"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A097ACE" w14:textId="77777777" w:rsidR="00443258" w:rsidRPr="00D06771" w:rsidRDefault="00443258" w:rsidP="005F1489">
      <w:pPr>
        <w:pStyle w:val="aMMSecurity"/>
      </w:pPr>
      <w:r w:rsidRPr="00D06771">
        <w:t>quantidade de Debêntures, quantidade de Debêntures em Circulação e saldo cancelado no período;</w:t>
      </w:r>
    </w:p>
    <w:p w14:paraId="3E6DF9ED" w14:textId="77777777" w:rsidR="00443258" w:rsidRPr="00D06771" w:rsidRDefault="00443258" w:rsidP="005F1489">
      <w:pPr>
        <w:pStyle w:val="aMMSecurity"/>
      </w:pPr>
      <w:r w:rsidRPr="00D06771">
        <w:t>resgate, amortização, conversão e pagamentos de juros das Debêntures realizados no período;</w:t>
      </w:r>
    </w:p>
    <w:p w14:paraId="22EC9352" w14:textId="77777777" w:rsidR="00443258" w:rsidRPr="00D06771" w:rsidRDefault="00443258" w:rsidP="005F1489">
      <w:pPr>
        <w:pStyle w:val="aMMSecurity"/>
      </w:pPr>
      <w:r w:rsidRPr="00D06771">
        <w:t>destinação dos recursos captados por meio da Emissão, conforme informações prestadas pela Emissora;</w:t>
      </w:r>
    </w:p>
    <w:p w14:paraId="6F773764" w14:textId="77777777" w:rsidR="00443258" w:rsidRPr="00D06771" w:rsidRDefault="00443258" w:rsidP="005F1489">
      <w:pPr>
        <w:pStyle w:val="aMMSecurity"/>
      </w:pPr>
      <w:r w:rsidRPr="00D06771">
        <w:t xml:space="preserve">cumprimento de outras obrigações assumidas pela Emissora nesta Escritura; </w:t>
      </w:r>
    </w:p>
    <w:p w14:paraId="2B08E3AD" w14:textId="77777777" w:rsidR="00443258" w:rsidRPr="00D06771" w:rsidRDefault="00443258" w:rsidP="005F1489">
      <w:pPr>
        <w:pStyle w:val="aMMSecurity"/>
      </w:pPr>
      <w:r w:rsidRPr="00D06771">
        <w:t>relação dos bens e valores entregues à sua administração em razão das Debêntures;</w:t>
      </w:r>
    </w:p>
    <w:p w14:paraId="6FC7FF64"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w:t>
      </w:r>
      <w:r w:rsidRPr="00D06771">
        <w:lastRenderedPageBreak/>
        <w:t xml:space="preserve">Emissora, em que tenha atuado como agente fiduciário no período, bem como os seguintes dados sobre tais emissões: </w:t>
      </w:r>
    </w:p>
    <w:p w14:paraId="47C75889" w14:textId="77777777" w:rsidR="00443258" w:rsidRPr="00D06771" w:rsidRDefault="00443258" w:rsidP="005F1489">
      <w:pPr>
        <w:keepNext/>
        <w:ind w:left="2836"/>
      </w:pPr>
      <w:r w:rsidRPr="00D06771">
        <w:t>(i.1)</w:t>
      </w:r>
      <w:r w:rsidRPr="00D06771">
        <w:tab/>
        <w:t>denominação da companhia ofertante;</w:t>
      </w:r>
    </w:p>
    <w:p w14:paraId="1A51A568" w14:textId="77777777" w:rsidR="00443258" w:rsidRPr="00D06771" w:rsidRDefault="00443258" w:rsidP="005F1489">
      <w:pPr>
        <w:keepNext/>
        <w:ind w:left="2836"/>
      </w:pPr>
      <w:r w:rsidRPr="00D06771">
        <w:t>(i.2)</w:t>
      </w:r>
      <w:r w:rsidRPr="00D06771">
        <w:tab/>
        <w:t>valor da emissão;</w:t>
      </w:r>
    </w:p>
    <w:p w14:paraId="35498EB1" w14:textId="77777777" w:rsidR="00443258" w:rsidRPr="00D06771" w:rsidRDefault="00443258" w:rsidP="005F1489">
      <w:pPr>
        <w:keepNext/>
        <w:ind w:left="2836"/>
      </w:pPr>
      <w:r w:rsidRPr="00D06771">
        <w:t>(i.3)</w:t>
      </w:r>
      <w:r w:rsidRPr="00D06771">
        <w:tab/>
        <w:t>quantidade de valores mobiliários emitidos;</w:t>
      </w:r>
    </w:p>
    <w:p w14:paraId="62EF6605" w14:textId="77777777" w:rsidR="00443258" w:rsidRPr="00D06771" w:rsidRDefault="00443258" w:rsidP="005F1489">
      <w:pPr>
        <w:keepNext/>
        <w:ind w:left="2836"/>
      </w:pPr>
      <w:r w:rsidRPr="00D06771">
        <w:t>(i.4)</w:t>
      </w:r>
      <w:r w:rsidRPr="00D06771">
        <w:tab/>
        <w:t>espécie e garantias envolvidas;</w:t>
      </w:r>
    </w:p>
    <w:p w14:paraId="7F55CD0C" w14:textId="77777777" w:rsidR="00443258" w:rsidRPr="00D06771" w:rsidRDefault="00443258" w:rsidP="005F1489">
      <w:pPr>
        <w:keepNext/>
        <w:ind w:left="2836"/>
      </w:pPr>
      <w:r w:rsidRPr="00D06771">
        <w:t>(i.5)</w:t>
      </w:r>
      <w:r w:rsidRPr="00D06771">
        <w:tab/>
        <w:t>prazo de vencimento e taxa de juros; e</w:t>
      </w:r>
    </w:p>
    <w:p w14:paraId="653FB120" w14:textId="77777777" w:rsidR="00443258" w:rsidRPr="00D06771" w:rsidRDefault="00443258" w:rsidP="005F1489">
      <w:pPr>
        <w:keepNext/>
        <w:ind w:left="2836"/>
      </w:pPr>
      <w:r w:rsidRPr="00D06771">
        <w:t>(i.6)</w:t>
      </w:r>
      <w:r w:rsidRPr="00D06771">
        <w:tab/>
        <w:t>inadimplemento no período;</w:t>
      </w:r>
    </w:p>
    <w:p w14:paraId="2820F271"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3E1141DC"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37187A13" w14:textId="1F9ADE7F"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14:paraId="41100CFC"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1FCEF079"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0EC0C06"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w:t>
      </w:r>
      <w:r w:rsidRPr="00D06771">
        <w:lastRenderedPageBreak/>
        <w:t xml:space="preserve">central de atendimento e em sua página na rede mundial de computadores; </w:t>
      </w:r>
    </w:p>
    <w:p w14:paraId="5A96399D" w14:textId="027AB1A8"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502D2A67" w14:textId="035D8C97"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CD00EC">
        <w:t>11.5</w:t>
      </w:r>
      <w:r w:rsidR="00E85943">
        <w:fldChar w:fldCharType="end"/>
      </w:r>
      <w:r w:rsidR="00E85943">
        <w:t xml:space="preserve"> </w:t>
      </w:r>
      <w:r w:rsidRPr="00D06771">
        <w:t>em sua página na rede mundial de computadores tão logo delas tenha conhecimento.</w:t>
      </w:r>
    </w:p>
    <w:p w14:paraId="4BDE6FCA" w14:textId="75709DB0" w:rsidR="00443258" w:rsidRPr="00D06771" w:rsidRDefault="00443258" w:rsidP="00443258">
      <w:pPr>
        <w:pStyle w:val="2MMSecurity"/>
      </w:pPr>
      <w:bookmarkStart w:id="387" w:name="_DV_M589"/>
      <w:bookmarkStart w:id="388" w:name="_Ref264564739"/>
      <w:bookmarkEnd w:id="387"/>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386"/>
      <w:bookmarkEnd w:id="388"/>
    </w:p>
    <w:p w14:paraId="7D19AD8B" w14:textId="77777777" w:rsidR="00443258" w:rsidRPr="00D06771" w:rsidRDefault="00443258" w:rsidP="00443258">
      <w:pPr>
        <w:pStyle w:val="iMMSecurity"/>
      </w:pPr>
      <w:bookmarkStart w:id="389" w:name="_DV_M590"/>
      <w:bookmarkStart w:id="390" w:name="_Ref130286637"/>
      <w:bookmarkEnd w:id="389"/>
      <w:r w:rsidRPr="00D06771">
        <w:t>declarar, observadas as condições desta Escritura de Emissão, antecipadamente vencidas as Debêntures e cobrar seu principal e acessórios;</w:t>
      </w:r>
      <w:bookmarkEnd w:id="390"/>
    </w:p>
    <w:p w14:paraId="3EE225B8" w14:textId="77777777" w:rsidR="00443258" w:rsidRPr="00D06771" w:rsidRDefault="00443258" w:rsidP="00443258">
      <w:pPr>
        <w:pStyle w:val="iMMSecurity"/>
      </w:pPr>
      <w:bookmarkStart w:id="391" w:name="_DV_M591"/>
      <w:bookmarkEnd w:id="391"/>
      <w:r w:rsidRPr="00D06771">
        <w:t>requerer falência da Emissora, nos termos da legislação falimentar, ou iniciar procedimento da mesma natureza quando aplicável;</w:t>
      </w:r>
    </w:p>
    <w:p w14:paraId="69D527B3" w14:textId="77777777" w:rsidR="00443258" w:rsidRPr="00D06771" w:rsidRDefault="00443258" w:rsidP="00443258">
      <w:pPr>
        <w:pStyle w:val="iMMSecurity"/>
      </w:pPr>
      <w:bookmarkStart w:id="392" w:name="_DV_M592"/>
      <w:bookmarkStart w:id="393" w:name="_Ref130286643"/>
      <w:bookmarkEnd w:id="392"/>
      <w:r w:rsidRPr="00D06771">
        <w:t>tomar quaisquer outras providências necessárias para que os Debenturistas realizem seus créditos; e</w:t>
      </w:r>
      <w:bookmarkEnd w:id="393"/>
    </w:p>
    <w:p w14:paraId="6E8AABAF" w14:textId="77777777" w:rsidR="00443258" w:rsidRPr="00D06771" w:rsidRDefault="00443258" w:rsidP="00443258">
      <w:pPr>
        <w:pStyle w:val="iMMSecurity"/>
      </w:pPr>
      <w:bookmarkStart w:id="394" w:name="_DV_M593"/>
      <w:bookmarkStart w:id="395" w:name="_Ref130286653"/>
      <w:bookmarkEnd w:id="394"/>
      <w:r w:rsidRPr="00D06771">
        <w:t>representar os Debenturistas em processo de falência, recuperação judicial, recuperação extrajudicial ou, se aplicável, intervenção ou liquidação extrajudicial da Emissora.</w:t>
      </w:r>
      <w:bookmarkEnd w:id="395"/>
    </w:p>
    <w:p w14:paraId="09700DF2" w14:textId="77777777" w:rsidR="00443258" w:rsidRPr="00D06771" w:rsidRDefault="00443258" w:rsidP="00443258">
      <w:pPr>
        <w:pStyle w:val="2MMSecurity"/>
      </w:pPr>
      <w:bookmarkStart w:id="396" w:name="_DV_M594"/>
      <w:bookmarkStart w:id="397" w:name="_DV_M596"/>
      <w:bookmarkEnd w:id="396"/>
      <w:bookmarkEnd w:id="397"/>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15ACE34E"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1950F53E" w14:textId="77777777" w:rsidR="00443258" w:rsidRPr="00D06771" w:rsidRDefault="00443258" w:rsidP="00443258">
      <w:pPr>
        <w:pStyle w:val="2MMSecurity"/>
      </w:pPr>
      <w:r w:rsidRPr="00D06771">
        <w:t xml:space="preserve">Os atos ou manifestações por parte do Agente Fiduciário que criarem responsabilidade para os Debenturistas e/ou exonerarem terceiros de obrigações para </w:t>
      </w:r>
      <w:r w:rsidRPr="00D06771">
        <w:lastRenderedPageBreak/>
        <w:t>com eles, bem como aqueles relacionados ao devido cumprimento das obrigações assumidas neste instrumento, somente serão válidos quando previamente assim deliberado pelos Debenturistas reunidos em Assembleia Geral de Debenturistas.</w:t>
      </w:r>
    </w:p>
    <w:p w14:paraId="2876FA6C" w14:textId="2E39A71E"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6139CFC3"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53252A6" w14:textId="70C6FAD1" w:rsidR="00930506" w:rsidRPr="00D06771" w:rsidRDefault="00930506" w:rsidP="00146348">
      <w:pPr>
        <w:pStyle w:val="Heading1"/>
      </w:pPr>
      <w:bookmarkStart w:id="398" w:name="_Ref89053319"/>
      <w:bookmarkStart w:id="399" w:name="_Ref89083821"/>
      <w:r w:rsidRPr="00D06771">
        <w:t>ASSEMBLEIA DE DEBENTURISTAS</w:t>
      </w:r>
      <w:bookmarkEnd w:id="398"/>
      <w:r w:rsidR="00DD7A40">
        <w:t xml:space="preserve"> </w:t>
      </w:r>
      <w:bookmarkEnd w:id="399"/>
    </w:p>
    <w:p w14:paraId="6B5E4DD8" w14:textId="77777777" w:rsidR="00443258" w:rsidRPr="00D06771" w:rsidRDefault="00443258" w:rsidP="00443258">
      <w:pPr>
        <w:pStyle w:val="2MMSecurity"/>
      </w:pPr>
      <w:bookmarkStart w:id="400" w:name="_DV_M598"/>
      <w:bookmarkEnd w:id="400"/>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xml:space="preserve">”), observado que: </w:t>
      </w:r>
    </w:p>
    <w:p w14:paraId="15ACF0E8" w14:textId="77777777" w:rsidR="00443258" w:rsidRPr="00D06771" w:rsidRDefault="00443258" w:rsidP="00443258">
      <w:pPr>
        <w:pStyle w:val="iMMSecurity"/>
      </w:pPr>
      <w:r w:rsidRPr="00D06771">
        <w:t>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Série; e (ii)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4A665F80" w14:textId="2244E100"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661FAED" w14:textId="579A1C0C" w:rsidR="00443258" w:rsidRPr="00D06771" w:rsidRDefault="00443258" w:rsidP="00443258">
      <w:pPr>
        <w:pStyle w:val="2MMSecurity"/>
      </w:pPr>
      <w:bookmarkStart w:id="401" w:name="_DV_M611"/>
      <w:bookmarkStart w:id="402" w:name="_DV_M612"/>
      <w:bookmarkStart w:id="403" w:name="_DV_M614"/>
      <w:bookmarkStart w:id="404" w:name="_DV_M615"/>
      <w:bookmarkStart w:id="405" w:name="_DV_M620"/>
      <w:bookmarkStart w:id="406" w:name="_DV_M622"/>
      <w:bookmarkStart w:id="407" w:name="_DV_M623"/>
      <w:bookmarkStart w:id="408" w:name="_DV_M624"/>
      <w:bookmarkStart w:id="409" w:name="_DV_M599"/>
      <w:bookmarkEnd w:id="401"/>
      <w:bookmarkEnd w:id="402"/>
      <w:bookmarkEnd w:id="403"/>
      <w:bookmarkEnd w:id="404"/>
      <w:bookmarkEnd w:id="405"/>
      <w:bookmarkEnd w:id="406"/>
      <w:bookmarkEnd w:id="407"/>
      <w:bookmarkEnd w:id="408"/>
      <w:bookmarkEnd w:id="409"/>
      <w:r w:rsidRPr="00D06771">
        <w:t xml:space="preserve">As Assembleias Gerais de Debenturistas poderão ser convocadas pelo Agente Fiduciário, pela Emissora, por Debenturistas que representem, no mínimo, 10% (dez por </w:t>
      </w:r>
      <w:r w:rsidRPr="00D06771">
        <w:lastRenderedPageBreak/>
        <w:t>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ins w:id="410" w:author="Emily Correia | Machado Meyer Advogados" w:date="2021-12-13T23:16:00Z">
        <w:r w:rsidR="00DB51C4">
          <w:t xml:space="preserve"> </w:t>
        </w:r>
      </w:ins>
    </w:p>
    <w:p w14:paraId="15555B4A" w14:textId="752C5F49" w:rsidR="00443258" w:rsidRPr="00D06771" w:rsidRDefault="00443258" w:rsidP="00443258">
      <w:pPr>
        <w:pStyle w:val="2MMSecurity"/>
      </w:pPr>
      <w:bookmarkStart w:id="411" w:name="_DV_M600"/>
      <w:bookmarkStart w:id="412" w:name="_Ref187755774"/>
      <w:bookmarkEnd w:id="411"/>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CD00EC">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412"/>
      <w:r w:rsidRPr="00D06771">
        <w:t xml:space="preserve"> </w:t>
      </w:r>
    </w:p>
    <w:p w14:paraId="069BDCE2" w14:textId="77777777"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4C3C92F8" w14:textId="017A10DF" w:rsidR="00443258" w:rsidRPr="00D06771" w:rsidRDefault="00920F74" w:rsidP="00443258">
      <w:pPr>
        <w:pStyle w:val="2MMSecurity"/>
      </w:pPr>
      <w:bookmarkStart w:id="413" w:name="_DV_M601"/>
      <w:bookmarkEnd w:id="413"/>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CD00EC">
        <w:t>12.10(i)</w:t>
      </w:r>
      <w:r w:rsidR="00BD2D01">
        <w:fldChar w:fldCharType="end"/>
      </w:r>
      <w:r>
        <w:t>, a</w:t>
      </w:r>
      <w:r w:rsidR="00443258" w:rsidRPr="00D06771">
        <w:t xml:space="preserve">s Assembleias Gerais de Debenturistas instalar-se-ão, em primeira convocação, com a presença de titulares de, no mínimo, </w:t>
      </w:r>
      <w:r w:rsidR="00987F65" w:rsidRPr="00063955">
        <w:t>metade</w:t>
      </w:r>
      <w:r w:rsidR="008659C1" w:rsidRPr="00063955">
        <w:t xml:space="preserve"> </w:t>
      </w:r>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6B0C5126" w14:textId="08F84EBA"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CD00EC">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7414990" w14:textId="0CE72602"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CD00EC">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31C4B1AC" w14:textId="77777777" w:rsidR="00443258" w:rsidRPr="00D06771" w:rsidRDefault="00443258" w:rsidP="00443258">
      <w:pPr>
        <w:pStyle w:val="2MMSecurity"/>
      </w:pPr>
      <w:bookmarkStart w:id="414" w:name="_Ref54770181"/>
      <w:r w:rsidRPr="00D06771">
        <w:lastRenderedPageBreak/>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414"/>
    </w:p>
    <w:p w14:paraId="0D8FF43B"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2097B091" w14:textId="79E9917B" w:rsidR="00443258" w:rsidRPr="00D06771" w:rsidRDefault="00443258" w:rsidP="00443258">
      <w:pPr>
        <w:pStyle w:val="2MMSecurity"/>
      </w:pPr>
      <w:bookmarkStart w:id="415" w:name="_DV_M602"/>
      <w:bookmarkEnd w:id="415"/>
      <w:r w:rsidRPr="00D06771">
        <w:t xml:space="preserve">A presidência das Assembleias Gerais de Debenturistas caberá (i) aos Debenturistas eleitos por estes próprios ou (ii) </w:t>
      </w:r>
      <w:r w:rsidR="008659C1">
        <w:t>àquele que for designado pela CVM</w:t>
      </w:r>
      <w:r w:rsidRPr="00D06771">
        <w:t>.</w:t>
      </w:r>
    </w:p>
    <w:p w14:paraId="098E7F37" w14:textId="3FEC914C" w:rsidR="00E85943" w:rsidRDefault="00443258" w:rsidP="00E85943">
      <w:pPr>
        <w:pStyle w:val="2MMSecurity"/>
      </w:pPr>
      <w:bookmarkStart w:id="416" w:name="_DV_M603"/>
      <w:bookmarkStart w:id="417" w:name="_Ref130286717"/>
      <w:bookmarkStart w:id="418" w:name="_Ref54764730"/>
      <w:bookmarkEnd w:id="416"/>
      <w:r w:rsidRPr="00D06771">
        <w:t xml:space="preserve">Nas </w:t>
      </w:r>
      <w:r w:rsidR="008A32B1" w:rsidRPr="008A32B1">
        <w:t>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417"/>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ins w:id="419" w:author="Fernando Aguiar" w:date="2022-01-06T16:15:00Z">
        <w:r w:rsidR="0057229B">
          <w:t xml:space="preserve"> 30% (trinta por cento)</w:t>
        </w:r>
      </w:ins>
      <w:del w:id="420" w:author="Fernando Aguiar" w:date="2022-01-06T16:15:00Z">
        <w:r w:rsidR="00FC71D2" w:rsidRPr="00FC71D2" w:rsidDel="0057229B">
          <w:delText xml:space="preserve"> 15% (quinze</w:delText>
        </w:r>
      </w:del>
      <w:ins w:id="421" w:author="Emily Correia | Machado Meyer Advogados" w:date="2021-12-13T23:16:00Z">
        <w:del w:id="422" w:author="Fernando Aguiar" w:date="2022-01-06T16:15:00Z">
          <w:r w:rsidR="00DB51C4" w:rsidDel="0057229B">
            <w:delText>50</w:delText>
          </w:r>
          <w:r w:rsidR="00FC71D2" w:rsidRPr="00FC71D2" w:rsidDel="0057229B">
            <w:delText>% (</w:delText>
          </w:r>
          <w:r w:rsidR="00DB51C4" w:rsidDel="0057229B">
            <w:delText>cinquenta</w:delText>
          </w:r>
        </w:del>
      </w:ins>
      <w:del w:id="423" w:author="Fernando Aguiar" w:date="2022-01-06T16:15:00Z">
        <w:r w:rsidR="00DB51C4" w:rsidRPr="00FC71D2" w:rsidDel="0057229B">
          <w:delText xml:space="preserve"> </w:delText>
        </w:r>
        <w:r w:rsidR="00FC71D2" w:rsidRPr="00FC71D2" w:rsidDel="0057229B">
          <w:delText xml:space="preserve">por cento) </w:delText>
        </w:r>
      </w:del>
      <w:ins w:id="424" w:author="Emily Correia | Machado Meyer Advogados" w:date="2021-12-13T23:16:00Z">
        <w:del w:id="425" w:author="Fernando Aguiar" w:date="2022-01-06T16:15:00Z">
          <w:r w:rsidR="00DB51C4" w:rsidDel="0057229B">
            <w:delText>mais uma</w:delText>
          </w:r>
        </w:del>
        <w:r w:rsidR="00DB51C4">
          <w:t xml:space="preserve"> </w:t>
        </w:r>
      </w:ins>
      <w:r w:rsidR="00FC71D2" w:rsidRPr="00FC71D2">
        <w:t>das Debêntures em Circulação</w:t>
      </w:r>
      <w:r w:rsidR="008A32B1">
        <w:t>.</w:t>
      </w:r>
      <w:bookmarkEnd w:id="418"/>
      <w:ins w:id="426" w:author="Emily Correia | Machado Meyer Advogados" w:date="2021-12-13T23:16:00Z">
        <w:r w:rsidR="00DB51C4">
          <w:t xml:space="preserve"> </w:t>
        </w:r>
      </w:ins>
    </w:p>
    <w:p w14:paraId="2FF27702" w14:textId="01FBF42D" w:rsidR="00443258" w:rsidRPr="00E85943" w:rsidRDefault="00443258" w:rsidP="005724A2">
      <w:pPr>
        <w:pStyle w:val="2MMSecurity"/>
      </w:pPr>
      <w:bookmarkStart w:id="427" w:name="_DV_M604"/>
      <w:bookmarkStart w:id="428" w:name="_Ref130286715"/>
      <w:bookmarkStart w:id="429" w:name="_Ref54764798"/>
      <w:bookmarkEnd w:id="427"/>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CD00EC">
        <w:t>12.9</w:t>
      </w:r>
      <w:r w:rsidR="00E85943">
        <w:fldChar w:fldCharType="end"/>
      </w:r>
      <w:r w:rsidRPr="00E85943">
        <w:t xml:space="preserve"> acima:</w:t>
      </w:r>
      <w:bookmarkEnd w:id="428"/>
      <w:bookmarkEnd w:id="429"/>
    </w:p>
    <w:p w14:paraId="4F9D2DD1" w14:textId="77777777" w:rsidR="00443258" w:rsidRPr="00D06771" w:rsidRDefault="00443258" w:rsidP="00443258">
      <w:pPr>
        <w:pStyle w:val="iMMSecurity"/>
      </w:pPr>
      <w:bookmarkStart w:id="430" w:name="_DV_M605"/>
      <w:bookmarkStart w:id="431" w:name="_Ref89079555"/>
      <w:bookmarkEnd w:id="430"/>
      <w:r w:rsidRPr="00D06771">
        <w:t>os quóruns expressamente previstos em outras Cláusulas desta Escritura de Emissão;</w:t>
      </w:r>
      <w:bookmarkEnd w:id="431"/>
      <w:r w:rsidRPr="00D06771">
        <w:t xml:space="preserve"> </w:t>
      </w:r>
    </w:p>
    <w:p w14:paraId="29D71241" w14:textId="6BEE1702" w:rsidR="00443258" w:rsidRDefault="00443258" w:rsidP="00443258">
      <w:pPr>
        <w:pStyle w:val="iMMSecurity"/>
      </w:pPr>
      <w:bookmarkStart w:id="432" w:name="_DV_M606"/>
      <w:bookmarkEnd w:id="432"/>
      <w:r w:rsidRPr="00BE424E">
        <w:t xml:space="preserve">as alterações que deverão ser aprovadas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w:t>
      </w:r>
      <w:del w:id="433" w:author="Emily Correia | Machado Meyer Advogados" w:date="2021-12-13T23:16:00Z">
        <w:r w:rsidR="00DC1EFA">
          <w:delText>Primeira</w:delText>
        </w:r>
      </w:del>
      <w:ins w:id="434" w:author="Emily Correia | Machado Meyer Advogados" w:date="2021-12-13T23:16:00Z">
        <w:r w:rsidR="00395711">
          <w:t>Segunda</w:t>
        </w:r>
      </w:ins>
      <w:r w:rsidR="00395711">
        <w:t xml:space="preserve"> </w:t>
      </w:r>
      <w:r w:rsidR="00DC1EFA">
        <w:t xml:space="preserve">Série, ou (c) </w:t>
      </w:r>
      <w:r w:rsidR="00DC1EFA" w:rsidRPr="00BE424E">
        <w:t xml:space="preserve">pelos Debenturistas das </w:t>
      </w:r>
      <w:r w:rsidR="00DC1EFA" w:rsidRPr="00BE424E">
        <w:lastRenderedPageBreak/>
        <w:t>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 xml:space="preserve">em caso da deliberação não ser específica de cada uma das Séries </w:t>
      </w:r>
      <w:r w:rsidRPr="00BE424E">
        <w:t>(</w:t>
      </w:r>
      <w:r w:rsidR="00BD2D01" w:rsidRPr="00BE424E">
        <w:t>1</w:t>
      </w:r>
      <w:r w:rsidRPr="00BE424E">
        <w:t>) das disposições desta Cláusula</w:t>
      </w:r>
      <w:bookmarkStart w:id="435" w:name="_DV_M607"/>
      <w:bookmarkEnd w:id="435"/>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CD00EC">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da </w:t>
      </w:r>
      <w:bookmarkStart w:id="436" w:name="_DV_C749"/>
      <w:r w:rsidRPr="00BE424E">
        <w:rPr>
          <w:rStyle w:val="DeltaViewInsertion"/>
          <w:rFonts w:cstheme="minorHAnsi"/>
          <w:color w:val="000000" w:themeColor="text1"/>
          <w:u w:val="none"/>
        </w:rPr>
        <w:t xml:space="preserve">redução </w:t>
      </w:r>
      <w:bookmarkEnd w:id="436"/>
      <w:r w:rsidRPr="00BE424E">
        <w:rPr>
          <w:rStyle w:val="DeltaViewInsertion"/>
          <w:rFonts w:cstheme="minorHAnsi"/>
          <w:color w:val="000000" w:themeColor="text1"/>
          <w:u w:val="none"/>
        </w:rPr>
        <w:t>dos Juros Remuneratórios</w:t>
      </w:r>
      <w:r w:rsidRPr="00BE424E">
        <w:t xml:space="preserve"> de qualquer das séries; (</w:t>
      </w:r>
      <w:r w:rsidR="00BD2D01" w:rsidRPr="00BE424E">
        <w:t>4</w:t>
      </w:r>
      <w:r w:rsidRPr="00BE424E">
        <w:t>) de quaisquer datas de pagamento de quaisquer valores previstos nesta Escritura de Emissão;</w:t>
      </w:r>
      <w:bookmarkStart w:id="437" w:name="_DV_M609"/>
      <w:bookmarkEnd w:id="437"/>
      <w:r w:rsidRPr="00BE424E">
        <w:t xml:space="preserve"> (</w:t>
      </w:r>
      <w:r w:rsidR="00BD2D01" w:rsidRPr="00BE424E">
        <w:t>5</w:t>
      </w:r>
      <w:bookmarkStart w:id="438" w:name="_DV_M610"/>
      <w:bookmarkEnd w:id="438"/>
      <w:r w:rsidRPr="00BE424E">
        <w:t xml:space="preserve">) das disposições relativas ao valor de pagamento do Resgate Antecipado Facultativo Total, conforme Cláusula </w:t>
      </w:r>
      <w:bookmarkStart w:id="439" w:name="_DV_M613"/>
      <w:bookmarkEnd w:id="439"/>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7.2</w:t>
      </w:r>
      <w:r w:rsidR="00E85943" w:rsidRPr="00C709D4">
        <w:rPr>
          <w:highlight w:val="cyan"/>
        </w:rPr>
        <w:fldChar w:fldCharType="end"/>
      </w:r>
      <w:r w:rsidRPr="00BE424E">
        <w:t>; e (</w:t>
      </w:r>
      <w:r w:rsidR="00BD2D01" w:rsidRPr="00BE424E">
        <w:t>6</w:t>
      </w:r>
      <w:r w:rsidRPr="00BE424E">
        <w:t>) qualquer alteração nas Hipóteses de Vencimento Antecipado</w:t>
      </w:r>
      <w:r w:rsidR="00FC71D2">
        <w:t>; e</w:t>
      </w:r>
      <w:ins w:id="440" w:author="Emily Correia | Machado Meyer Advogados" w:date="2021-12-13T23:16:00Z">
        <w:r w:rsidR="00395711">
          <w:t xml:space="preserve"> </w:t>
        </w:r>
      </w:ins>
    </w:p>
    <w:p w14:paraId="4225FCE1" w14:textId="27F59C64" w:rsidR="00FC71D2" w:rsidRPr="00BE424E" w:rsidRDefault="00FC71D2" w:rsidP="00443258">
      <w:pPr>
        <w:pStyle w:val="iMMSecurity"/>
      </w:pPr>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CD00EC">
        <w:t>8.1.1</w:t>
      </w:r>
      <w:r>
        <w:fldChar w:fldCharType="end"/>
      </w:r>
      <w:r>
        <w:t xml:space="preserve"> e </w:t>
      </w:r>
      <w:r>
        <w:fldChar w:fldCharType="begin"/>
      </w:r>
      <w:r>
        <w:instrText xml:space="preserve"> REF _Ref89053962 \r \h </w:instrText>
      </w:r>
      <w:r>
        <w:fldChar w:fldCharType="separate"/>
      </w:r>
      <w:r w:rsidR="00CD00EC">
        <w:t>8.1.3</w:t>
      </w:r>
      <w:r>
        <w:fldChar w:fldCharType="end"/>
      </w:r>
      <w:r>
        <w:t xml:space="preserve"> dependerão da aprovação de Debenturistas que representem, no mínimo, 50% (cinquenta por cento) mais 1 (um)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ins w:id="441" w:author="Emily Correia | Machado Meyer Advogados" w:date="2021-12-13T23:16:00Z">
        <w:r w:rsidR="0038374A">
          <w:t xml:space="preserve"> </w:t>
        </w:r>
        <w:r w:rsidR="00664C09" w:rsidRPr="005F1489">
          <w:rPr>
            <w:b/>
            <w:bCs/>
            <w:highlight w:val="yellow"/>
          </w:rPr>
          <w:t>[Nota Machado Meyer:</w:t>
        </w:r>
        <w:r w:rsidR="002C223C" w:rsidRPr="005F1489">
          <w:rPr>
            <w:b/>
            <w:bCs/>
            <w:highlight w:val="yellow"/>
          </w:rPr>
          <w:t xml:space="preserve"> entender precedentes</w:t>
        </w:r>
        <w:r w:rsidR="00664C09" w:rsidRPr="005F1489">
          <w:rPr>
            <w:b/>
            <w:bCs/>
            <w:highlight w:val="yellow"/>
          </w:rPr>
          <w:t>; quóruns a serem confirmados.]</w:t>
        </w:r>
      </w:ins>
    </w:p>
    <w:p w14:paraId="5A2110A0" w14:textId="77777777" w:rsidR="00443258" w:rsidRPr="00D06771" w:rsidRDefault="00443258" w:rsidP="005724A2">
      <w:pPr>
        <w:pStyle w:val="2MMSecurity"/>
      </w:pPr>
      <w:bookmarkStart w:id="442" w:name="_DV_M616"/>
      <w:bookmarkStart w:id="443" w:name="_DV_M617"/>
      <w:bookmarkStart w:id="444" w:name="_Ref54772354"/>
      <w:bookmarkEnd w:id="442"/>
      <w:bookmarkEnd w:id="443"/>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444"/>
    </w:p>
    <w:p w14:paraId="0E0B70FD" w14:textId="77777777" w:rsidR="00443258" w:rsidRPr="00D06771" w:rsidRDefault="00443258" w:rsidP="005724A2">
      <w:pPr>
        <w:pStyle w:val="2MMSecurity"/>
      </w:pPr>
      <w:bookmarkStart w:id="445" w:name="_DV_M618"/>
      <w:bookmarkEnd w:id="445"/>
      <w:r w:rsidRPr="00D06771">
        <w:t>O Agente Fiduciário deverá comparecer às Assembleias Gerais de Debenturistas e prestar aos Debenturistas as informações que lhe forem solicitadas.</w:t>
      </w:r>
    </w:p>
    <w:p w14:paraId="09B3D26A" w14:textId="77777777" w:rsidR="00443258" w:rsidRPr="00D06771" w:rsidRDefault="00443258" w:rsidP="00443258">
      <w:pPr>
        <w:pStyle w:val="2MMSecurity"/>
      </w:pPr>
      <w:bookmarkStart w:id="446" w:name="_DV_M619"/>
      <w:bookmarkEnd w:id="446"/>
      <w:r w:rsidRPr="00D06771">
        <w:t>Aplica-se às Assembleias Gerais de Debenturistas, no que couber, o disposto na Lei das Sociedades por Ações sobre a assembleia geral de acionistas.</w:t>
      </w:r>
    </w:p>
    <w:p w14:paraId="41E98CD7" w14:textId="77777777" w:rsidR="00443258" w:rsidRPr="00D06771" w:rsidRDefault="00443258" w:rsidP="00443258">
      <w:pPr>
        <w:pStyle w:val="2MMSecurity"/>
      </w:pPr>
      <w:r w:rsidRPr="00D06771">
        <w:t xml:space="preserve">Sem prejuízo das demais disposições desta Escritura de Emissão, as Assembleias Gerais de Debenturistas poderão ser realizadas de forma exclusivamente ou </w:t>
      </w:r>
      <w:r w:rsidRPr="00D06771">
        <w:lastRenderedPageBreak/>
        <w:t>parcialmente digital, observadas as disposições da Instrução da CVM nº 625, de 14 de maio de 2020.</w:t>
      </w:r>
    </w:p>
    <w:p w14:paraId="23C7DFEC" w14:textId="2B7FD0EB" w:rsidR="00930506" w:rsidRPr="00D06771" w:rsidRDefault="001416A7" w:rsidP="00146348">
      <w:pPr>
        <w:pStyle w:val="Heading1"/>
      </w:pPr>
      <w:r w:rsidRPr="00D06771">
        <w:t>ANTICORRUPÇÃO</w:t>
      </w:r>
    </w:p>
    <w:p w14:paraId="5182D699" w14:textId="6C7F184D"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374DCD2" w14:textId="4A827FAB" w:rsidR="00930506" w:rsidRPr="00D06771" w:rsidRDefault="00930506" w:rsidP="00146348">
      <w:pPr>
        <w:pStyle w:val="Heading1"/>
      </w:pPr>
      <w:r w:rsidRPr="00D06771">
        <w:t>DISPOSIÇÕES GERAIS</w:t>
      </w:r>
    </w:p>
    <w:p w14:paraId="5FCECD7A" w14:textId="39DE227F" w:rsidR="006B6B20" w:rsidRPr="00D06771" w:rsidRDefault="006B6B20" w:rsidP="006B6B20">
      <w:pPr>
        <w:pStyle w:val="2MMSecurity"/>
        <w:rPr>
          <w:rFonts w:eastAsia="Arial Unicode MS"/>
          <w:color w:val="000000" w:themeColor="text1"/>
        </w:rPr>
      </w:pPr>
      <w:bookmarkStart w:id="447" w:name="_Ref89054460"/>
      <w:r w:rsidRPr="00D06771">
        <w:rPr>
          <w:bCs/>
          <w:u w:val="single"/>
        </w:rPr>
        <w:t>Comunicações</w:t>
      </w:r>
      <w:r w:rsidRPr="00D06771">
        <w:rPr>
          <w:bCs/>
        </w:rPr>
        <w:t xml:space="preserve">. </w:t>
      </w:r>
      <w:bookmarkStart w:id="448"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447"/>
      <w:bookmarkEnd w:id="448"/>
    </w:p>
    <w:p w14:paraId="6EA4BFE0" w14:textId="3853171C" w:rsidR="006B6B20" w:rsidRPr="00C709D4" w:rsidRDefault="006B6B20" w:rsidP="006B6B20">
      <w:pPr>
        <w:pStyle w:val="Body"/>
        <w:spacing w:after="0" w:line="340" w:lineRule="exact"/>
        <w:jc w:val="left"/>
        <w:rPr>
          <w:rFonts w:ascii="Verdana" w:hAnsi="Verdana" w:cstheme="minorHAnsi"/>
          <w:b/>
          <w:bCs/>
          <w:color w:val="000000"/>
          <w:lang w:val="pt-BR"/>
        </w:rPr>
      </w:pPr>
      <w:bookmarkStart w:id="449" w:name="_DV_M662"/>
      <w:bookmarkEnd w:id="449"/>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Lefosse: </w:t>
      </w:r>
      <w:r w:rsidR="000120C7" w:rsidRPr="00C709D4">
        <w:rPr>
          <w:rFonts w:ascii="Verdana" w:hAnsi="Verdana" w:cstheme="minorHAnsi"/>
          <w:b/>
          <w:bCs/>
          <w:color w:val="000000"/>
          <w:highlight w:val="yellow"/>
          <w:lang w:val="pt-BR"/>
        </w:rPr>
        <w:t>pendente de confirmação pela Companhia]</w:t>
      </w:r>
    </w:p>
    <w:p w14:paraId="73BD1513" w14:textId="342304FD" w:rsidR="00D8385C" w:rsidRDefault="00DD41D1" w:rsidP="00DD41D1">
      <w:pPr>
        <w:pStyle w:val="Body"/>
        <w:spacing w:after="0" w:line="340" w:lineRule="exact"/>
        <w:jc w:val="left"/>
        <w:rPr>
          <w:rFonts w:ascii="Verdana" w:hAnsi="Verdana" w:cstheme="minorHAnsi"/>
          <w:color w:val="000000"/>
          <w:lang w:val="pt-BR"/>
        </w:rPr>
      </w:pPr>
      <w:bookmarkStart w:id="450"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450"/>
      <w:r w:rsidR="00D8385C" w:rsidRPr="00D8385C">
        <w:rPr>
          <w:rFonts w:ascii="Verdana" w:hAnsi="Verdana" w:cstheme="minorHAnsi"/>
          <w:color w:val="000000"/>
          <w:lang w:val="pt-BR"/>
        </w:rPr>
        <w:t xml:space="preserve">Av. Cassiano Ricardo, 601, 6º andar, salas comerciais sob nº 62, 66, 67 e 68, </w:t>
      </w:r>
    </w:p>
    <w:p w14:paraId="1392FFC3" w14:textId="0713DBBD"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3C5F617B" w14:textId="394E800B"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6102D63F" w14:textId="49D3C12E" w:rsidR="006B6B20" w:rsidRPr="00D06771" w:rsidRDefault="006B6B20" w:rsidP="00DD41D1">
      <w:pPr>
        <w:pStyle w:val="Body"/>
        <w:spacing w:after="0" w:line="340" w:lineRule="exact"/>
        <w:jc w:val="left"/>
        <w:rPr>
          <w:rFonts w:ascii="Verdana" w:hAnsi="Verdana" w:cstheme="minorHAnsi"/>
          <w:color w:val="000000"/>
          <w:lang w:val="pt-BR"/>
        </w:rPr>
      </w:pPr>
    </w:p>
    <w:p w14:paraId="44E21EC1"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EAC2E20"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27768FB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0A734BF3" w14:textId="31671A88"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04356A2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036B2A4"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1D6FE7D7"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691DE7AA"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4D47B8EC" w14:textId="77777777" w:rsidR="006B6B20" w:rsidRPr="00D06771" w:rsidRDefault="006B6B20" w:rsidP="006B6B20">
      <w:pPr>
        <w:pStyle w:val="3MMSecurity"/>
        <w:rPr>
          <w:rFonts w:eastAsia="Arial Unicode MS"/>
          <w:lang w:val="pt-BR"/>
        </w:rPr>
      </w:pPr>
      <w:bookmarkStart w:id="451" w:name="_DV_M733"/>
      <w:bookmarkStart w:id="452" w:name="_DV_M734"/>
      <w:bookmarkStart w:id="453" w:name="_DV_M735"/>
      <w:bookmarkStart w:id="454" w:name="_DV_M736"/>
      <w:bookmarkStart w:id="455" w:name="_DV_M737"/>
      <w:bookmarkStart w:id="456" w:name="_DV_M738"/>
      <w:bookmarkStart w:id="457" w:name="_DV_M739"/>
      <w:bookmarkEnd w:id="451"/>
      <w:bookmarkEnd w:id="452"/>
      <w:bookmarkEnd w:id="453"/>
      <w:bookmarkEnd w:id="454"/>
      <w:bookmarkEnd w:id="455"/>
      <w:bookmarkEnd w:id="456"/>
      <w:bookmarkEnd w:id="457"/>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0D655BA7" w14:textId="77777777" w:rsidR="006B6B20" w:rsidRPr="00D06771" w:rsidRDefault="006B6B20" w:rsidP="006B6B20">
      <w:pPr>
        <w:pStyle w:val="3MMSecurity"/>
        <w:rPr>
          <w:rFonts w:eastAsia="Arial Unicode MS"/>
          <w:lang w:val="pt-BR"/>
        </w:rPr>
      </w:pPr>
      <w:bookmarkStart w:id="458" w:name="_DV_M740"/>
      <w:bookmarkEnd w:id="458"/>
      <w:r w:rsidRPr="00D06771">
        <w:rPr>
          <w:rFonts w:eastAsia="Arial Unicode MS"/>
          <w:lang w:val="pt-BR"/>
        </w:rPr>
        <w:t>A mudança de qualquer dos endereços acima deverá ser imediatamente comunicada às demais Partes pela Parte que tiver seu endereço alterado.</w:t>
      </w:r>
    </w:p>
    <w:p w14:paraId="51232B39" w14:textId="5B5A0B23" w:rsidR="006B6B20" w:rsidRPr="00D06771" w:rsidRDefault="006B6B20" w:rsidP="006B6B20">
      <w:pPr>
        <w:pStyle w:val="2MMSecurity"/>
        <w:rPr>
          <w:rFonts w:eastAsia="Arial Unicode MS"/>
        </w:rPr>
      </w:pPr>
      <w:bookmarkStart w:id="459" w:name="_DV_M741"/>
      <w:bookmarkEnd w:id="459"/>
      <w:r w:rsidRPr="00D06771">
        <w:rPr>
          <w:bCs/>
          <w:u w:val="single"/>
        </w:rPr>
        <w:t>Renúncia</w:t>
      </w:r>
      <w:bookmarkStart w:id="460" w:name="_DV_M742"/>
      <w:bookmarkEnd w:id="460"/>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F58536" w14:textId="7EAFA71A" w:rsidR="006B6B20" w:rsidRPr="00D06771" w:rsidRDefault="006B6B20" w:rsidP="006B6B20">
      <w:pPr>
        <w:pStyle w:val="2MMSecurity"/>
        <w:rPr>
          <w:rFonts w:eastAsia="Arial Unicode MS"/>
        </w:rPr>
      </w:pPr>
      <w:bookmarkStart w:id="461" w:name="_DV_M743"/>
      <w:bookmarkEnd w:id="461"/>
      <w:r w:rsidRPr="00D06771">
        <w:rPr>
          <w:rFonts w:eastAsia="Arial Unicode MS"/>
          <w:bCs/>
          <w:u w:val="single"/>
        </w:rPr>
        <w:lastRenderedPageBreak/>
        <w:t>Independência das Disposições desta Escritura de Emissão</w:t>
      </w:r>
      <w:bookmarkStart w:id="462" w:name="_DV_M744"/>
      <w:bookmarkEnd w:id="462"/>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CAC9AB3" w14:textId="01C3AA74" w:rsidR="006B6B20" w:rsidRPr="00D06771" w:rsidRDefault="006B6B20" w:rsidP="006B6B20">
      <w:pPr>
        <w:pStyle w:val="3MMSecurity"/>
        <w:rPr>
          <w:rFonts w:eastAsia="Arial Unicode MS"/>
          <w:lang w:val="pt-BR"/>
        </w:rPr>
      </w:pPr>
      <w:bookmarkStart w:id="463" w:name="_DV_M745"/>
      <w:bookmarkEnd w:id="463"/>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3256A7D5" w14:textId="5208CEFF" w:rsidR="006B6B20" w:rsidRPr="00D06771" w:rsidRDefault="006B6B20" w:rsidP="006B6B20">
      <w:pPr>
        <w:pStyle w:val="2MMSecurity"/>
        <w:rPr>
          <w:rFonts w:eastAsia="Arial Unicode MS"/>
        </w:rPr>
      </w:pPr>
      <w:bookmarkStart w:id="464" w:name="_DV_M746"/>
      <w:bookmarkEnd w:id="464"/>
      <w:r w:rsidRPr="00D06771">
        <w:rPr>
          <w:rFonts w:eastAsia="Arial Unicode MS"/>
          <w:bCs/>
          <w:u w:val="single"/>
        </w:rPr>
        <w:t>Título Executivo Extrajudicial e Execução Específica</w:t>
      </w:r>
      <w:bookmarkStart w:id="465" w:name="_DV_M747"/>
      <w:bookmarkEnd w:id="465"/>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3552E3E4" w14:textId="5CA1DCD6" w:rsidR="006B6B20" w:rsidRPr="00D06771" w:rsidRDefault="006B6B20" w:rsidP="006B6B20">
      <w:pPr>
        <w:pStyle w:val="2MMSecurity"/>
        <w:rPr>
          <w:rFonts w:eastAsia="Arial Unicode MS"/>
        </w:rPr>
      </w:pPr>
      <w:bookmarkStart w:id="466" w:name="_DV_M748"/>
      <w:bookmarkEnd w:id="466"/>
      <w:r w:rsidRPr="00D06771">
        <w:rPr>
          <w:rFonts w:eastAsia="Arial Unicode MS"/>
          <w:bCs/>
          <w:u w:val="single"/>
        </w:rPr>
        <w:t>Cômputo dos Prazos</w:t>
      </w:r>
      <w:bookmarkStart w:id="467" w:name="_DV_M749"/>
      <w:bookmarkEnd w:id="467"/>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615BCDDA" w14:textId="6306D5F0" w:rsidR="006B6B20" w:rsidRPr="00D06771" w:rsidRDefault="006B6B20" w:rsidP="006B6B20">
      <w:pPr>
        <w:pStyle w:val="2MMSecurity"/>
        <w:rPr>
          <w:rFonts w:eastAsia="Arial Unicode MS"/>
        </w:rPr>
      </w:pPr>
      <w:bookmarkStart w:id="468" w:name="_DV_M750"/>
      <w:bookmarkEnd w:id="468"/>
      <w:r w:rsidRPr="00D06771">
        <w:rPr>
          <w:rFonts w:eastAsia="Arial Unicode MS"/>
          <w:bCs/>
          <w:u w:val="single"/>
        </w:rPr>
        <w:t>Despesas</w:t>
      </w:r>
      <w:bookmarkStart w:id="469" w:name="_DV_M751"/>
      <w:bookmarkEnd w:id="469"/>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6B939975" w14:textId="5872A83E" w:rsidR="006B6B20" w:rsidRDefault="006B6B20" w:rsidP="006B6B20">
      <w:pPr>
        <w:pStyle w:val="2MMSecurity"/>
        <w:rPr>
          <w:rFonts w:eastAsia="Arial Unicode MS"/>
        </w:rPr>
      </w:pPr>
      <w:bookmarkStart w:id="470" w:name="_DV_M752"/>
      <w:bookmarkEnd w:id="470"/>
      <w:r w:rsidRPr="00D06771">
        <w:rPr>
          <w:rFonts w:eastAsia="Arial Unicode MS"/>
          <w:bCs/>
          <w:u w:val="single"/>
        </w:rPr>
        <w:lastRenderedPageBreak/>
        <w:t>Lei Aplicável</w:t>
      </w:r>
      <w:bookmarkStart w:id="471" w:name="_DV_M753"/>
      <w:bookmarkEnd w:id="471"/>
      <w:r w:rsidR="00DD41D1" w:rsidRPr="00D06771">
        <w:rPr>
          <w:rFonts w:eastAsia="Arial Unicode MS"/>
        </w:rPr>
        <w:t>.</w:t>
      </w:r>
      <w:r w:rsidRPr="00D06771">
        <w:rPr>
          <w:rFonts w:eastAsia="Arial Unicode MS"/>
        </w:rPr>
        <w:t xml:space="preserve"> Esta Escritura de Emissão é regida pelas Leis da República Federativa do Brasil.</w:t>
      </w:r>
    </w:p>
    <w:p w14:paraId="41AD47A3" w14:textId="3E833C05"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ins w:id="472" w:author="Emily Correia | Machado Meyer Advogados" w:date="2021-12-13T23:16:00Z">
        <w:r w:rsidR="0038374A">
          <w:rPr>
            <w:rFonts w:eastAsia="Arial Unicode MS"/>
          </w:rPr>
          <w:t xml:space="preserve"> </w:t>
        </w:r>
      </w:ins>
    </w:p>
    <w:p w14:paraId="12BAA0EA" w14:textId="1C2B65C2" w:rsidR="006B6B20" w:rsidRPr="00D06771" w:rsidRDefault="006B6B20" w:rsidP="006B6B20">
      <w:pPr>
        <w:pStyle w:val="2MMSecurity"/>
        <w:rPr>
          <w:rFonts w:eastAsia="Arial Unicode MS"/>
        </w:rPr>
      </w:pPr>
      <w:bookmarkStart w:id="473" w:name="_DV_M754"/>
      <w:bookmarkEnd w:id="473"/>
      <w:r w:rsidRPr="00D06771">
        <w:rPr>
          <w:rFonts w:eastAsia="Arial Unicode MS"/>
          <w:bCs/>
          <w:u w:val="single"/>
        </w:rPr>
        <w:t>Foro</w:t>
      </w:r>
      <w:bookmarkStart w:id="474" w:name="_DV_M755"/>
      <w:bookmarkEnd w:id="474"/>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72C2B1FA" w14:textId="73D2DFF6"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475" w:name="_DV_M756"/>
      <w:bookmarkEnd w:id="475"/>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1928CAA7"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00C4D009" w14:textId="0DD274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476" w:name="_DV_M503"/>
      <w:bookmarkStart w:id="477" w:name="_DV_M504"/>
      <w:bookmarkEnd w:id="476"/>
      <w:bookmarkEnd w:id="477"/>
      <w:r w:rsidRPr="00343B30">
        <w:rPr>
          <w:rFonts w:eastAsia="Arial Unicode MS" w:cstheme="minorHAnsi"/>
          <w:color w:val="000000" w:themeColor="text1"/>
          <w:szCs w:val="20"/>
        </w:rPr>
        <w:t xml:space="preserve">[•] de </w:t>
      </w:r>
      <w:bookmarkStart w:id="478" w:name="_DV_C266"/>
      <w:r w:rsidRPr="00343B30">
        <w:rPr>
          <w:rFonts w:eastAsia="Arial Unicode MS" w:cstheme="minorHAnsi"/>
          <w:color w:val="000000" w:themeColor="text1"/>
          <w:szCs w:val="20"/>
        </w:rPr>
        <w:t>2021.</w:t>
      </w:r>
      <w:bookmarkEnd w:id="478"/>
    </w:p>
    <w:p w14:paraId="5DD4AA9C"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196D8CDD" w14:textId="63694059"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[AS ASSINATURAS SEGUEM NAS PRÓXIMAS PÁGINAS]</w:t>
      </w:r>
    </w:p>
    <w:p w14:paraId="57D674E4" w14:textId="371EC9F2" w:rsidR="00343B30" w:rsidRPr="00C709D4" w:rsidRDefault="00343B30" w:rsidP="00C709D4">
      <w:pPr>
        <w:shd w:val="clear" w:color="auto" w:fill="FFFFFF"/>
        <w:spacing w:after="0" w:line="340" w:lineRule="exact"/>
        <w:contextualSpacing/>
        <w:jc w:val="center"/>
        <w:rPr>
          <w:rFonts w:eastAsia="Arial Unicode MS" w:cstheme="minorHAnsi"/>
          <w:b/>
          <w:bCs/>
          <w:color w:val="000000" w:themeColor="text1"/>
          <w:szCs w:val="20"/>
        </w:rPr>
      </w:pPr>
      <w:r w:rsidRPr="00C709D4">
        <w:rPr>
          <w:rFonts w:eastAsia="Arial Unicode MS" w:cstheme="minorHAnsi"/>
          <w:b/>
          <w:bCs/>
          <w:color w:val="000000" w:themeColor="text1"/>
          <w:szCs w:val="20"/>
          <w:highlight w:val="yellow"/>
        </w:rPr>
        <w:t>[Nota Lefosse: MMSO, por gentileza, incluir páginas de assinatura]</w:t>
      </w:r>
    </w:p>
    <w:p w14:paraId="11BEB58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016CDA95" w14:textId="35BB2D10" w:rsidR="00DD7A40" w:rsidRDefault="00DD7A40">
      <w:pPr>
        <w:spacing w:before="0" w:after="160" w:line="259" w:lineRule="auto"/>
        <w:jc w:val="left"/>
      </w:pPr>
      <w:r>
        <w:br w:type="page"/>
      </w:r>
    </w:p>
    <w:p w14:paraId="05A746B3" w14:textId="180EF64F" w:rsidR="00DD7A40" w:rsidRPr="00DD7A40" w:rsidRDefault="00DD7A40" w:rsidP="00F04D13">
      <w:pPr>
        <w:pStyle w:val="MMSecAnexos"/>
        <w:numPr>
          <w:ilvl w:val="0"/>
          <w:numId w:val="30"/>
        </w:numPr>
        <w:spacing w:after="0" w:line="340" w:lineRule="exact"/>
        <w:rPr>
          <w:rFonts w:cstheme="minorHAnsi"/>
          <w:bCs/>
          <w:i/>
          <w:iCs/>
        </w:rPr>
      </w:pPr>
    </w:p>
    <w:p w14:paraId="21A95B65" w14:textId="6C052C71"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14:paraId="1D86D2C1" w14:textId="467F037B" w:rsidR="00DD7A40" w:rsidRPr="00DD7A40" w:rsidRDefault="00DD7A40" w:rsidP="00DD7A40">
      <w:pPr>
        <w:jc w:val="center"/>
        <w:rPr>
          <w:b/>
          <w:bCs/>
          <w:szCs w:val="20"/>
        </w:rPr>
      </w:pPr>
      <w:r w:rsidRPr="00DD7A40">
        <w:rPr>
          <w:b/>
          <w:bCs/>
        </w:rPr>
        <w:t>[</w:t>
      </w:r>
      <w:r w:rsidRPr="00DD7A40">
        <w:rPr>
          <w:b/>
          <w:bCs/>
          <w:highlight w:val="yellow"/>
        </w:rPr>
        <w:t>A INCLUIR OPORTUNAMENTE]</w:t>
      </w:r>
    </w:p>
    <w:p w14:paraId="68BC8937" w14:textId="77777777" w:rsidR="00930506" w:rsidRPr="00D06771" w:rsidRDefault="00930506" w:rsidP="003123A0"/>
    <w:p w14:paraId="6ABD1470" w14:textId="37AFE64B" w:rsidR="00DD7A40" w:rsidRDefault="00DD7A40">
      <w:pPr>
        <w:spacing w:before="0" w:after="160" w:line="259" w:lineRule="auto"/>
        <w:jc w:val="left"/>
      </w:pPr>
      <w:r>
        <w:br w:type="page"/>
      </w:r>
    </w:p>
    <w:p w14:paraId="322C1C5D" w14:textId="23C8B5B3" w:rsidR="00DD7A40" w:rsidRPr="00DD7A40" w:rsidRDefault="00DD7A40" w:rsidP="00DD7A40">
      <w:pPr>
        <w:pStyle w:val="MMSecAnexos"/>
        <w:numPr>
          <w:ilvl w:val="0"/>
          <w:numId w:val="30"/>
        </w:numPr>
        <w:spacing w:after="0" w:line="340" w:lineRule="exact"/>
        <w:rPr>
          <w:rFonts w:cstheme="minorHAnsi"/>
          <w:bCs/>
          <w:i/>
          <w:iCs/>
        </w:rPr>
      </w:pPr>
    </w:p>
    <w:p w14:paraId="6D79C3D7" w14:textId="77777777" w:rsidR="00AB3452" w:rsidRPr="00AB3452" w:rsidRDefault="00AB3452" w:rsidP="00AB3452">
      <w:pPr>
        <w:jc w:val="center"/>
        <w:rPr>
          <w:b/>
          <w:bCs/>
        </w:rPr>
      </w:pPr>
      <w:bookmarkStart w:id="479" w:name="_Hlk88217573"/>
      <w:r w:rsidRPr="00AB3452">
        <w:rPr>
          <w:b/>
          <w:bCs/>
        </w:rPr>
        <w:t>Modelo de Relatório de Destinação dos Recursos</w:t>
      </w:r>
    </w:p>
    <w:bookmarkEnd w:id="479"/>
    <w:p w14:paraId="7222A023" w14:textId="6A436674" w:rsidR="00AB3452" w:rsidRDefault="00AB3452" w:rsidP="00AB3452">
      <w:pPr>
        <w:jc w:val="center"/>
        <w:rPr>
          <w:b/>
          <w:bCs/>
          <w:highlight w:val="yellow"/>
        </w:rPr>
      </w:pPr>
      <w:r w:rsidRPr="00AB3452">
        <w:rPr>
          <w:b/>
          <w:bCs/>
          <w:highlight w:val="yellow"/>
        </w:rPr>
        <w:t>[A SER INCLUÍDO]</w:t>
      </w:r>
    </w:p>
    <w:p w14:paraId="36BE6BEC" w14:textId="77777777" w:rsidR="00AB3452" w:rsidRDefault="00AB3452">
      <w:pPr>
        <w:spacing w:before="0" w:after="160" w:line="259" w:lineRule="auto"/>
        <w:jc w:val="left"/>
        <w:rPr>
          <w:b/>
          <w:bCs/>
          <w:highlight w:val="yellow"/>
        </w:rPr>
      </w:pPr>
      <w:r>
        <w:rPr>
          <w:b/>
          <w:bCs/>
          <w:highlight w:val="yellow"/>
        </w:rPr>
        <w:br w:type="page"/>
      </w:r>
    </w:p>
    <w:p w14:paraId="60EFCBC5" w14:textId="139DB22A" w:rsidR="00AB3452" w:rsidRPr="00DD7A40" w:rsidRDefault="00AB3452" w:rsidP="00AB3452">
      <w:pPr>
        <w:pStyle w:val="MMSecAnexos"/>
        <w:numPr>
          <w:ilvl w:val="0"/>
          <w:numId w:val="30"/>
        </w:numPr>
        <w:spacing w:after="0" w:line="340" w:lineRule="exact"/>
        <w:rPr>
          <w:rFonts w:cstheme="minorHAnsi"/>
          <w:bCs/>
          <w:i/>
          <w:iCs/>
        </w:rPr>
      </w:pPr>
    </w:p>
    <w:p w14:paraId="6A692AFE" w14:textId="38D18350" w:rsidR="00AB3452" w:rsidRPr="00AB3452" w:rsidRDefault="00AB3452" w:rsidP="00AB3452">
      <w:pPr>
        <w:jc w:val="center"/>
        <w:rPr>
          <w:b/>
          <w:bCs/>
        </w:rPr>
      </w:pPr>
      <w:r w:rsidRPr="00AB3452">
        <w:rPr>
          <w:b/>
          <w:bCs/>
        </w:rPr>
        <w:t>Modelo de</w:t>
      </w:r>
      <w:r>
        <w:rPr>
          <w:b/>
          <w:bCs/>
        </w:rPr>
        <w:t xml:space="preserve"> Contratos de Garantia </w:t>
      </w:r>
    </w:p>
    <w:p w14:paraId="5FA337BA" w14:textId="77777777" w:rsidR="00AB3452" w:rsidRDefault="00AB3452" w:rsidP="00AB3452">
      <w:pPr>
        <w:jc w:val="center"/>
        <w:rPr>
          <w:b/>
          <w:bCs/>
          <w:highlight w:val="yellow"/>
        </w:rPr>
      </w:pPr>
      <w:r w:rsidRPr="00AB3452">
        <w:rPr>
          <w:b/>
          <w:bCs/>
          <w:highlight w:val="yellow"/>
        </w:rPr>
        <w:t>[A SER INCLUÍDO]</w:t>
      </w:r>
    </w:p>
    <w:p w14:paraId="15A807E4" w14:textId="58A7794A" w:rsidR="00AB3452" w:rsidRDefault="00AB3452">
      <w:pPr>
        <w:spacing w:before="0" w:after="160" w:line="259" w:lineRule="auto"/>
        <w:jc w:val="left"/>
        <w:rPr>
          <w:b/>
          <w:bCs/>
        </w:rPr>
      </w:pPr>
      <w:r>
        <w:rPr>
          <w:b/>
          <w:bCs/>
        </w:rPr>
        <w:br w:type="page"/>
      </w:r>
    </w:p>
    <w:p w14:paraId="3BCC11A4" w14:textId="77777777" w:rsidR="00AB3452" w:rsidRPr="00DD7A40" w:rsidRDefault="00AB3452" w:rsidP="00AB3452">
      <w:pPr>
        <w:pStyle w:val="MMSecAnexos"/>
        <w:numPr>
          <w:ilvl w:val="0"/>
          <w:numId w:val="30"/>
        </w:numPr>
        <w:spacing w:after="0" w:line="340" w:lineRule="exact"/>
        <w:rPr>
          <w:rFonts w:cstheme="minorHAnsi"/>
          <w:bCs/>
          <w:i/>
          <w:iCs/>
        </w:rPr>
      </w:pPr>
    </w:p>
    <w:p w14:paraId="1ECD8B49" w14:textId="1C036462"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4E6526AB" w14:textId="77777777" w:rsidR="00AB3452" w:rsidRDefault="00AB3452" w:rsidP="00AB3452">
      <w:pPr>
        <w:jc w:val="center"/>
        <w:rPr>
          <w:b/>
          <w:bCs/>
          <w:highlight w:val="yellow"/>
        </w:rPr>
      </w:pPr>
      <w:r w:rsidRPr="00AB3452">
        <w:rPr>
          <w:b/>
          <w:bCs/>
          <w:highlight w:val="yellow"/>
        </w:rPr>
        <w:t>[A SER INCLUÍDO]</w:t>
      </w:r>
    </w:p>
    <w:p w14:paraId="2BE4F4EF" w14:textId="492EBC3F" w:rsidR="00AB3452" w:rsidRDefault="00AB3452">
      <w:pPr>
        <w:spacing w:before="0" w:after="160" w:line="259" w:lineRule="auto"/>
        <w:jc w:val="left"/>
        <w:rPr>
          <w:b/>
          <w:bCs/>
        </w:rPr>
      </w:pPr>
      <w:r>
        <w:rPr>
          <w:b/>
          <w:bCs/>
        </w:rPr>
        <w:br w:type="page"/>
      </w:r>
    </w:p>
    <w:p w14:paraId="1DAB9A58" w14:textId="77777777" w:rsidR="00AB3452" w:rsidRPr="00DD7A40" w:rsidRDefault="00AB3452" w:rsidP="00AB3452">
      <w:pPr>
        <w:pStyle w:val="MMSecAnexos"/>
        <w:numPr>
          <w:ilvl w:val="0"/>
          <w:numId w:val="30"/>
        </w:numPr>
        <w:spacing w:after="0" w:line="340" w:lineRule="exact"/>
        <w:rPr>
          <w:rFonts w:cstheme="minorHAnsi"/>
          <w:bCs/>
          <w:i/>
          <w:iCs/>
        </w:rPr>
      </w:pPr>
    </w:p>
    <w:p w14:paraId="6E683D9D" w14:textId="7E7F4C5A"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53E8C67E" w14:textId="77777777" w:rsidR="00AB3452" w:rsidRDefault="00AB3452" w:rsidP="00AB3452">
      <w:pPr>
        <w:jc w:val="center"/>
        <w:rPr>
          <w:b/>
          <w:bCs/>
          <w:highlight w:val="yellow"/>
        </w:rPr>
      </w:pPr>
      <w:r w:rsidRPr="00AB3452">
        <w:rPr>
          <w:b/>
          <w:bCs/>
          <w:highlight w:val="yellow"/>
        </w:rPr>
        <w:t>[A SER INCLUÍDO]</w:t>
      </w:r>
    </w:p>
    <w:p w14:paraId="20F8A304" w14:textId="6BFC94E3" w:rsidR="001A3F7F" w:rsidRPr="00AB3452" w:rsidRDefault="001A3F7F" w:rsidP="00AB3452">
      <w:pPr>
        <w:spacing w:after="0" w:line="340" w:lineRule="exact"/>
        <w:jc w:val="left"/>
        <w:rPr>
          <w:b/>
          <w:bCs/>
        </w:rPr>
      </w:pPr>
    </w:p>
    <w:sectPr w:rsidR="001A3F7F" w:rsidRPr="00AB3452" w:rsidSect="0069022D">
      <w:headerReference w:type="default" r:id="rId77"/>
      <w:footerReference w:type="default" r:id="rId78"/>
      <w:headerReference w:type="first" r:id="rId79"/>
      <w:pgSz w:w="12240" w:h="15840"/>
      <w:pgMar w:top="1417" w:right="1701" w:bottom="1417"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1" w:author="Emily Correia | Machado Meyer Advogados" w:date="2021-12-13T11:03:00Z" w:initials="EC|MMA">
    <w:p w14:paraId="43899D97" w14:textId="77777777" w:rsidR="007A1B6D" w:rsidRDefault="007A1B6D">
      <w:pPr>
        <w:pStyle w:val="CommentText"/>
      </w:pPr>
      <w:r>
        <w:rPr>
          <w:rStyle w:val="CommentReference"/>
        </w:rPr>
        <w:annotationRef/>
      </w:r>
      <w:r>
        <w:t>?</w:t>
      </w:r>
    </w:p>
  </w:comment>
  <w:comment w:id="283" w:author="Emily Correia | Machado Meyer Advogados" w:date="2021-12-13T11:04:00Z" w:initials="EC|MMA">
    <w:p w14:paraId="7BC6303B" w14:textId="77777777" w:rsidR="007A1B6D" w:rsidRDefault="007A1B6D">
      <w:pPr>
        <w:pStyle w:val="CommentText"/>
      </w:pPr>
      <w:r>
        <w:rPr>
          <w:rStyle w:val="CommentReference"/>
        </w:rPr>
        <w:annotationRef/>
      </w:r>
      <w:r>
        <w:t>Simples notificação pela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99D97" w15:done="0"/>
  <w15:commentEx w15:paraId="7BC63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A71A" w16cex:dateUtc="2021-12-13T14:03:00Z"/>
  <w16cex:commentExtensible w16cex:durableId="2561A73D" w16cex:dateUtc="2021-12-13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99D97" w16cid:durableId="2561A71A"/>
  <w16cid:commentId w16cid:paraId="7BC6303B" w16cid:durableId="2561A7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9F9D" w14:textId="77777777" w:rsidR="009265C0" w:rsidRDefault="009265C0">
      <w:pPr>
        <w:spacing w:before="0" w:after="0" w:line="240" w:lineRule="auto"/>
      </w:pPr>
      <w:r>
        <w:separator/>
      </w:r>
    </w:p>
    <w:p w14:paraId="78712F8F" w14:textId="77777777" w:rsidR="009265C0" w:rsidRDefault="009265C0" w:rsidP="007C11C9"/>
  </w:endnote>
  <w:endnote w:type="continuationSeparator" w:id="0">
    <w:p w14:paraId="45317EA3" w14:textId="77777777" w:rsidR="009265C0" w:rsidRDefault="009265C0">
      <w:pPr>
        <w:spacing w:before="0" w:after="0" w:line="240" w:lineRule="auto"/>
      </w:pPr>
      <w:r>
        <w:continuationSeparator/>
      </w:r>
    </w:p>
    <w:p w14:paraId="16D4185F" w14:textId="77777777" w:rsidR="009265C0" w:rsidRDefault="009265C0" w:rsidP="007C11C9"/>
  </w:endnote>
  <w:endnote w:type="continuationNotice" w:id="1">
    <w:p w14:paraId="5EF0985B" w14:textId="77777777" w:rsidR="009265C0" w:rsidRDefault="009265C0">
      <w:pPr>
        <w:spacing w:before="0" w:after="0" w:line="240" w:lineRule="auto"/>
      </w:pPr>
    </w:p>
    <w:p w14:paraId="4F11BB7E" w14:textId="77777777" w:rsidR="009265C0" w:rsidRDefault="009265C0"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0BFF7DC8" w14:textId="33E9A8C3" w:rsidR="00B104DD" w:rsidRDefault="00B104DD">
        <w:pPr>
          <w:pStyle w:val="Footer"/>
          <w:jc w:val="right"/>
        </w:pPr>
        <w:r>
          <w:fldChar w:fldCharType="begin"/>
        </w:r>
        <w:r>
          <w:instrText>PAGE   \* MERGEFORMAT</w:instrText>
        </w:r>
        <w:r>
          <w:fldChar w:fldCharType="separate"/>
        </w:r>
        <w:r>
          <w:rPr>
            <w:noProof/>
          </w:rPr>
          <w:t>38</w:t>
        </w:r>
        <w:r>
          <w:fldChar w:fldCharType="end"/>
        </w:r>
      </w:p>
    </w:sdtContent>
  </w:sdt>
  <w:p w14:paraId="638918BA" w14:textId="77777777" w:rsidR="00B104DD" w:rsidRPr="00C13037" w:rsidRDefault="00B104DD" w:rsidP="00C13037">
    <w:pPr>
      <w:pStyle w:val="Foote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9610" w14:textId="77777777" w:rsidR="009265C0" w:rsidRDefault="009265C0">
      <w:pPr>
        <w:spacing w:before="0" w:after="0" w:line="240" w:lineRule="auto"/>
      </w:pPr>
      <w:r>
        <w:separator/>
      </w:r>
    </w:p>
    <w:p w14:paraId="0D0FB809" w14:textId="77777777" w:rsidR="009265C0" w:rsidRDefault="009265C0" w:rsidP="007C11C9"/>
  </w:footnote>
  <w:footnote w:type="continuationSeparator" w:id="0">
    <w:p w14:paraId="2A2CBA32" w14:textId="77777777" w:rsidR="009265C0" w:rsidRDefault="009265C0">
      <w:pPr>
        <w:spacing w:before="0" w:after="0" w:line="240" w:lineRule="auto"/>
      </w:pPr>
      <w:r>
        <w:continuationSeparator/>
      </w:r>
    </w:p>
    <w:p w14:paraId="10EFE8A8" w14:textId="77777777" w:rsidR="009265C0" w:rsidRDefault="009265C0" w:rsidP="007C11C9"/>
  </w:footnote>
  <w:footnote w:type="continuationNotice" w:id="1">
    <w:p w14:paraId="1CC192A1" w14:textId="77777777" w:rsidR="009265C0" w:rsidRDefault="009265C0">
      <w:pPr>
        <w:spacing w:before="0" w:after="0" w:line="240" w:lineRule="auto"/>
      </w:pPr>
    </w:p>
    <w:p w14:paraId="4922F1F8" w14:textId="77777777" w:rsidR="009265C0" w:rsidRDefault="009265C0"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5305" w14:textId="2A2225DC" w:rsidR="00B104DD" w:rsidRPr="0069022D" w:rsidDel="004C516F" w:rsidRDefault="00B104DD" w:rsidP="0069022D">
    <w:pPr>
      <w:pStyle w:val="Header"/>
      <w:jc w:val="right"/>
      <w:rPr>
        <w:ins w:id="480" w:author="Emily Correia | Machado Meyer Advogados" w:date="2021-12-13T23:16:00Z"/>
        <w:del w:id="481" w:author="Fernando Aguiar" w:date="2022-01-06T15:20:00Z"/>
        <w:rFonts w:ascii="Verdana" w:hAnsi="Verdana"/>
        <w:i/>
        <w:iCs/>
        <w:sz w:val="18"/>
        <w:szCs w:val="18"/>
        <w:lang w:val="pt-BR"/>
      </w:rPr>
    </w:pPr>
    <w:ins w:id="482" w:author="Emily Correia | Machado Meyer Advogados" w:date="2021-12-13T23:16:00Z">
      <w:del w:id="483" w:author="Fernando Aguiar" w:date="2022-01-06T15:20:00Z">
        <w:r w:rsidRPr="0069022D" w:rsidDel="004C516F">
          <w:rPr>
            <w:rFonts w:ascii="Verdana" w:hAnsi="Verdana"/>
            <w:i/>
            <w:iCs/>
            <w:sz w:val="18"/>
            <w:szCs w:val="18"/>
            <w:lang w:val="pt-BR"/>
          </w:rPr>
          <w:delText xml:space="preserve">Machado Meyer </w:delText>
        </w:r>
        <w:r w:rsidR="00B43099" w:rsidDel="004C516F">
          <w:rPr>
            <w:rFonts w:ascii="Verdana" w:hAnsi="Verdana"/>
            <w:i/>
            <w:iCs/>
            <w:sz w:val="18"/>
            <w:szCs w:val="18"/>
            <w:lang w:val="pt-BR"/>
          </w:rPr>
          <w:delText xml:space="preserve">13 </w:delText>
        </w:r>
        <w:r w:rsidDel="004C516F">
          <w:rPr>
            <w:rFonts w:ascii="Verdana" w:hAnsi="Verdana"/>
            <w:i/>
            <w:iCs/>
            <w:sz w:val="18"/>
            <w:szCs w:val="18"/>
            <w:lang w:val="pt-BR"/>
          </w:rPr>
          <w:delText>de dezembro</w:delText>
        </w:r>
        <w:r w:rsidRPr="0069022D" w:rsidDel="004C516F">
          <w:rPr>
            <w:rFonts w:ascii="Verdana" w:hAnsi="Verdana"/>
            <w:i/>
            <w:iCs/>
            <w:sz w:val="18"/>
            <w:szCs w:val="18"/>
            <w:lang w:val="pt-BR"/>
          </w:rPr>
          <w:delText xml:space="preserve"> de 2021</w:delText>
        </w:r>
      </w:del>
    </w:ins>
  </w:p>
  <w:p w14:paraId="2C25A12A" w14:textId="77777777" w:rsidR="00D4576C" w:rsidRPr="0069022D" w:rsidRDefault="00B104DD" w:rsidP="00C709D4">
    <w:pPr>
      <w:pStyle w:val="Header"/>
      <w:jc w:val="center"/>
      <w:rPr>
        <w:del w:id="484" w:author="Emily Correia | Machado Meyer Advogados" w:date="2021-12-13T23:16:00Z"/>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6C0423F8" w14:textId="3AA48879" w:rsidR="00B104DD" w:rsidRPr="0069022D" w:rsidRDefault="00B104DD" w:rsidP="005F1489">
    <w:pPr>
      <w:pStyle w:val="Header"/>
      <w:jc w:val="cent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8BF3" w14:textId="04E9FFB7" w:rsidR="00B104DD" w:rsidRPr="0069022D" w:rsidDel="001C0D67" w:rsidRDefault="00B104DD" w:rsidP="0069022D">
    <w:pPr>
      <w:pStyle w:val="Header"/>
      <w:jc w:val="right"/>
      <w:rPr>
        <w:ins w:id="485" w:author="Emily Correia | Machado Meyer Advogados" w:date="2021-12-13T23:16:00Z"/>
        <w:del w:id="486" w:author="Fernando Aguiar" w:date="2022-01-06T15:04:00Z"/>
        <w:rFonts w:ascii="Verdana" w:hAnsi="Verdana"/>
        <w:i/>
        <w:iCs/>
        <w:sz w:val="18"/>
        <w:szCs w:val="18"/>
        <w:lang w:val="pt-BR"/>
      </w:rPr>
    </w:pPr>
    <w:ins w:id="487" w:author="Emily Correia | Machado Meyer Advogados" w:date="2021-12-13T23:16:00Z">
      <w:del w:id="488" w:author="Fernando Aguiar" w:date="2022-01-06T15:04:00Z">
        <w:r w:rsidRPr="0069022D" w:rsidDel="001C0D67">
          <w:rPr>
            <w:rFonts w:ascii="Verdana" w:hAnsi="Verdana"/>
            <w:i/>
            <w:iCs/>
            <w:sz w:val="18"/>
            <w:szCs w:val="18"/>
            <w:lang w:val="pt-BR"/>
          </w:rPr>
          <w:delText xml:space="preserve">Machado Meyer </w:delText>
        </w:r>
        <w:r w:rsidR="004D7842" w:rsidDel="001C0D67">
          <w:rPr>
            <w:rFonts w:ascii="Verdana" w:hAnsi="Verdana"/>
            <w:i/>
            <w:iCs/>
            <w:sz w:val="18"/>
            <w:szCs w:val="18"/>
            <w:lang w:val="pt-BR"/>
          </w:rPr>
          <w:delText xml:space="preserve">13 </w:delText>
        </w:r>
        <w:r w:rsidDel="001C0D67">
          <w:rPr>
            <w:rFonts w:ascii="Verdana" w:hAnsi="Verdana"/>
            <w:i/>
            <w:iCs/>
            <w:sz w:val="18"/>
            <w:szCs w:val="18"/>
            <w:lang w:val="pt-BR"/>
          </w:rPr>
          <w:delText>de dezembro</w:delText>
        </w:r>
        <w:r w:rsidRPr="0069022D" w:rsidDel="001C0D67">
          <w:rPr>
            <w:rFonts w:ascii="Verdana" w:hAnsi="Verdana"/>
            <w:i/>
            <w:iCs/>
            <w:sz w:val="18"/>
            <w:szCs w:val="18"/>
            <w:lang w:val="pt-BR"/>
          </w:rPr>
          <w:delText xml:space="preserve"> de 2021</w:delText>
        </w:r>
      </w:del>
    </w:ins>
  </w:p>
  <w:p w14:paraId="67ABB392" w14:textId="0FBDF1CE" w:rsidR="00B104DD" w:rsidRPr="0069022D" w:rsidRDefault="00B104DD" w:rsidP="0029551F">
    <w:pPr>
      <w:pStyle w:val="Header"/>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4114E578" w14:textId="562B8806" w:rsidR="00B104DD" w:rsidRPr="0069022D" w:rsidRDefault="00B104DD" w:rsidP="0069022D">
    <w:pPr>
      <w:pStyle w:val="Header"/>
      <w:jc w:val="right"/>
      <w:rPr>
        <w:rFonts w:ascii="Verdana" w:hAnsi="Verdana"/>
        <w:i/>
        <w:iCs/>
        <w:sz w:val="18"/>
        <w:szCs w:val="18"/>
        <w:lang w:val="pt-BR"/>
      </w:rPr>
    </w:pPr>
  </w:p>
  <w:p w14:paraId="0E0B0DC3" w14:textId="59B408FB" w:rsidR="00B104DD" w:rsidRPr="0069022D" w:rsidRDefault="00B104DD" w:rsidP="0069022D">
    <w:pPr>
      <w:pStyle w:val="Header"/>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Heading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Fernando Aguiar">
    <w15:presenceInfo w15:providerId="AD" w15:userId="S::faguiar@lefosse.com::3ca70ade-d475-4b09-88c9-abb10260285e"/>
  </w15:person>
  <w15:person w15:author="Diego Frigo de Carvalho">
    <w15:presenceInfo w15:providerId="AD" w15:userId="S::diego.carvalho@concessionariatamoios.com.br::5a6377a9-7b09-40a8-bf5c-fa52b2a00c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1FFE"/>
    <w:rsid w:val="00043C50"/>
    <w:rsid w:val="00044445"/>
    <w:rsid w:val="0004486D"/>
    <w:rsid w:val="00045E95"/>
    <w:rsid w:val="000464DE"/>
    <w:rsid w:val="00050AE8"/>
    <w:rsid w:val="00050B9E"/>
    <w:rsid w:val="00050EC2"/>
    <w:rsid w:val="00051B30"/>
    <w:rsid w:val="00051C84"/>
    <w:rsid w:val="00052BC3"/>
    <w:rsid w:val="0005300D"/>
    <w:rsid w:val="00053470"/>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39DA"/>
    <w:rsid w:val="00095BD6"/>
    <w:rsid w:val="00096268"/>
    <w:rsid w:val="000A21A5"/>
    <w:rsid w:val="000A2804"/>
    <w:rsid w:val="000A3733"/>
    <w:rsid w:val="000A389C"/>
    <w:rsid w:val="000A497E"/>
    <w:rsid w:val="000A4D72"/>
    <w:rsid w:val="000A79CB"/>
    <w:rsid w:val="000B0CE5"/>
    <w:rsid w:val="000B0D7E"/>
    <w:rsid w:val="000B1CA4"/>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655A"/>
    <w:rsid w:val="000C6735"/>
    <w:rsid w:val="000C7A58"/>
    <w:rsid w:val="000D0646"/>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DF1"/>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C0A"/>
    <w:rsid w:val="00210214"/>
    <w:rsid w:val="002114A7"/>
    <w:rsid w:val="00212600"/>
    <w:rsid w:val="00212B8D"/>
    <w:rsid w:val="00213481"/>
    <w:rsid w:val="00214B86"/>
    <w:rsid w:val="00214D82"/>
    <w:rsid w:val="00214D87"/>
    <w:rsid w:val="00215068"/>
    <w:rsid w:val="00215753"/>
    <w:rsid w:val="00215E83"/>
    <w:rsid w:val="00216A52"/>
    <w:rsid w:val="00221FC4"/>
    <w:rsid w:val="002222A0"/>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A5F"/>
    <w:rsid w:val="002B54E2"/>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64F"/>
    <w:rsid w:val="002F3428"/>
    <w:rsid w:val="002F44E3"/>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4C5E"/>
    <w:rsid w:val="0035519A"/>
    <w:rsid w:val="00356C75"/>
    <w:rsid w:val="003605F7"/>
    <w:rsid w:val="00360D2C"/>
    <w:rsid w:val="003613BE"/>
    <w:rsid w:val="00362EF3"/>
    <w:rsid w:val="00363D3A"/>
    <w:rsid w:val="00363DD4"/>
    <w:rsid w:val="0036469B"/>
    <w:rsid w:val="003650C9"/>
    <w:rsid w:val="00365F27"/>
    <w:rsid w:val="003660A8"/>
    <w:rsid w:val="00366244"/>
    <w:rsid w:val="0036728E"/>
    <w:rsid w:val="00371FDA"/>
    <w:rsid w:val="003720C4"/>
    <w:rsid w:val="00372116"/>
    <w:rsid w:val="00372321"/>
    <w:rsid w:val="00372B27"/>
    <w:rsid w:val="00376764"/>
    <w:rsid w:val="00376E3F"/>
    <w:rsid w:val="0037722E"/>
    <w:rsid w:val="00377EF8"/>
    <w:rsid w:val="0038029D"/>
    <w:rsid w:val="0038086D"/>
    <w:rsid w:val="00381606"/>
    <w:rsid w:val="00381E1D"/>
    <w:rsid w:val="00381ED4"/>
    <w:rsid w:val="003823B0"/>
    <w:rsid w:val="0038253F"/>
    <w:rsid w:val="00382986"/>
    <w:rsid w:val="0038362B"/>
    <w:rsid w:val="0038374A"/>
    <w:rsid w:val="00384A7A"/>
    <w:rsid w:val="00384AA4"/>
    <w:rsid w:val="00386BD1"/>
    <w:rsid w:val="00390138"/>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A103D"/>
    <w:rsid w:val="004A58D9"/>
    <w:rsid w:val="004A5914"/>
    <w:rsid w:val="004B0667"/>
    <w:rsid w:val="004B1B57"/>
    <w:rsid w:val="004B51B7"/>
    <w:rsid w:val="004B5CCE"/>
    <w:rsid w:val="004B6BE8"/>
    <w:rsid w:val="004B6CF7"/>
    <w:rsid w:val="004C15F7"/>
    <w:rsid w:val="004C1829"/>
    <w:rsid w:val="004C25B2"/>
    <w:rsid w:val="004C516F"/>
    <w:rsid w:val="004C5909"/>
    <w:rsid w:val="004C6432"/>
    <w:rsid w:val="004C74DB"/>
    <w:rsid w:val="004C7B09"/>
    <w:rsid w:val="004D17A6"/>
    <w:rsid w:val="004D1E7B"/>
    <w:rsid w:val="004D37F6"/>
    <w:rsid w:val="004D47A9"/>
    <w:rsid w:val="004D48BF"/>
    <w:rsid w:val="004D6FDA"/>
    <w:rsid w:val="004D7690"/>
    <w:rsid w:val="004D7842"/>
    <w:rsid w:val="004D7BD4"/>
    <w:rsid w:val="004E115C"/>
    <w:rsid w:val="004E1E7C"/>
    <w:rsid w:val="004E2093"/>
    <w:rsid w:val="004E37FE"/>
    <w:rsid w:val="004F149F"/>
    <w:rsid w:val="004F2059"/>
    <w:rsid w:val="004F2116"/>
    <w:rsid w:val="004F339A"/>
    <w:rsid w:val="004F4D50"/>
    <w:rsid w:val="004F6553"/>
    <w:rsid w:val="004F7369"/>
    <w:rsid w:val="004F7503"/>
    <w:rsid w:val="0050062D"/>
    <w:rsid w:val="0050159D"/>
    <w:rsid w:val="00502007"/>
    <w:rsid w:val="00503A48"/>
    <w:rsid w:val="00506DA0"/>
    <w:rsid w:val="00507B9E"/>
    <w:rsid w:val="005108A2"/>
    <w:rsid w:val="005117EE"/>
    <w:rsid w:val="00512B26"/>
    <w:rsid w:val="00512CAA"/>
    <w:rsid w:val="00514608"/>
    <w:rsid w:val="00516714"/>
    <w:rsid w:val="00520EE0"/>
    <w:rsid w:val="00521795"/>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34AF"/>
    <w:rsid w:val="005A525B"/>
    <w:rsid w:val="005A60FE"/>
    <w:rsid w:val="005B0919"/>
    <w:rsid w:val="005B1BBE"/>
    <w:rsid w:val="005B28D5"/>
    <w:rsid w:val="005B3383"/>
    <w:rsid w:val="005B3509"/>
    <w:rsid w:val="005B3FD8"/>
    <w:rsid w:val="005B79FF"/>
    <w:rsid w:val="005C1DB7"/>
    <w:rsid w:val="005C2629"/>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559"/>
    <w:rsid w:val="0066646A"/>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7D92"/>
    <w:rsid w:val="0072035F"/>
    <w:rsid w:val="00721DDC"/>
    <w:rsid w:val="007227BA"/>
    <w:rsid w:val="007228B8"/>
    <w:rsid w:val="00723512"/>
    <w:rsid w:val="007236B9"/>
    <w:rsid w:val="0072483E"/>
    <w:rsid w:val="00724A22"/>
    <w:rsid w:val="007275ED"/>
    <w:rsid w:val="0073001A"/>
    <w:rsid w:val="00732644"/>
    <w:rsid w:val="00732FF4"/>
    <w:rsid w:val="007345A6"/>
    <w:rsid w:val="00734831"/>
    <w:rsid w:val="00734C9E"/>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7450"/>
    <w:rsid w:val="007777F3"/>
    <w:rsid w:val="007802A7"/>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434"/>
    <w:rsid w:val="00803956"/>
    <w:rsid w:val="008058BB"/>
    <w:rsid w:val="0081008B"/>
    <w:rsid w:val="008103CE"/>
    <w:rsid w:val="00813349"/>
    <w:rsid w:val="00813419"/>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63C0"/>
    <w:rsid w:val="0086238A"/>
    <w:rsid w:val="00863499"/>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6205"/>
    <w:rsid w:val="009B7728"/>
    <w:rsid w:val="009B7DE8"/>
    <w:rsid w:val="009C0132"/>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2777F"/>
    <w:rsid w:val="00A32124"/>
    <w:rsid w:val="00A3213B"/>
    <w:rsid w:val="00A329D0"/>
    <w:rsid w:val="00A37357"/>
    <w:rsid w:val="00A37794"/>
    <w:rsid w:val="00A408BF"/>
    <w:rsid w:val="00A408E8"/>
    <w:rsid w:val="00A41380"/>
    <w:rsid w:val="00A41BA2"/>
    <w:rsid w:val="00A43547"/>
    <w:rsid w:val="00A43676"/>
    <w:rsid w:val="00A46B26"/>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40FC"/>
    <w:rsid w:val="00AA44B0"/>
    <w:rsid w:val="00AA6972"/>
    <w:rsid w:val="00AA6AFE"/>
    <w:rsid w:val="00AA7101"/>
    <w:rsid w:val="00AB0391"/>
    <w:rsid w:val="00AB2835"/>
    <w:rsid w:val="00AB3452"/>
    <w:rsid w:val="00AB488C"/>
    <w:rsid w:val="00AB5CC1"/>
    <w:rsid w:val="00AB5D26"/>
    <w:rsid w:val="00AB669F"/>
    <w:rsid w:val="00AB69CA"/>
    <w:rsid w:val="00AC05B7"/>
    <w:rsid w:val="00AC0861"/>
    <w:rsid w:val="00AC11A4"/>
    <w:rsid w:val="00AC22A5"/>
    <w:rsid w:val="00AC43D9"/>
    <w:rsid w:val="00AC68B8"/>
    <w:rsid w:val="00AC6EF3"/>
    <w:rsid w:val="00AD05B4"/>
    <w:rsid w:val="00AD0F00"/>
    <w:rsid w:val="00AD2456"/>
    <w:rsid w:val="00AD2DA6"/>
    <w:rsid w:val="00AD44B2"/>
    <w:rsid w:val="00AD4AD8"/>
    <w:rsid w:val="00AD5FA8"/>
    <w:rsid w:val="00AD6894"/>
    <w:rsid w:val="00AD6C04"/>
    <w:rsid w:val="00AE034E"/>
    <w:rsid w:val="00AE0F4F"/>
    <w:rsid w:val="00AE1D40"/>
    <w:rsid w:val="00AE1FF1"/>
    <w:rsid w:val="00AE2801"/>
    <w:rsid w:val="00AE2830"/>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7DF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51A6"/>
    <w:rsid w:val="00B36521"/>
    <w:rsid w:val="00B378AA"/>
    <w:rsid w:val="00B402B9"/>
    <w:rsid w:val="00B40DA6"/>
    <w:rsid w:val="00B421D9"/>
    <w:rsid w:val="00B42345"/>
    <w:rsid w:val="00B4235A"/>
    <w:rsid w:val="00B42B35"/>
    <w:rsid w:val="00B42D00"/>
    <w:rsid w:val="00B43099"/>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017"/>
    <w:rsid w:val="00B81A5E"/>
    <w:rsid w:val="00B81E22"/>
    <w:rsid w:val="00B8324F"/>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DBF"/>
    <w:rsid w:val="00BA1DD0"/>
    <w:rsid w:val="00BA2A7F"/>
    <w:rsid w:val="00BA2ED2"/>
    <w:rsid w:val="00BA421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F0F"/>
    <w:rsid w:val="00BE06C2"/>
    <w:rsid w:val="00BE0D33"/>
    <w:rsid w:val="00BE0F29"/>
    <w:rsid w:val="00BE1534"/>
    <w:rsid w:val="00BE2411"/>
    <w:rsid w:val="00BE2694"/>
    <w:rsid w:val="00BE4016"/>
    <w:rsid w:val="00BE424E"/>
    <w:rsid w:val="00BE49FC"/>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2FBA"/>
    <w:rsid w:val="00C93917"/>
    <w:rsid w:val="00C9399A"/>
    <w:rsid w:val="00C94DEE"/>
    <w:rsid w:val="00C9501D"/>
    <w:rsid w:val="00C96A4C"/>
    <w:rsid w:val="00C96CD0"/>
    <w:rsid w:val="00C9700C"/>
    <w:rsid w:val="00C978F2"/>
    <w:rsid w:val="00CA1284"/>
    <w:rsid w:val="00CA5647"/>
    <w:rsid w:val="00CA68B5"/>
    <w:rsid w:val="00CA73C9"/>
    <w:rsid w:val="00CA7A1A"/>
    <w:rsid w:val="00CB0100"/>
    <w:rsid w:val="00CB1B6D"/>
    <w:rsid w:val="00CB3995"/>
    <w:rsid w:val="00CB71D2"/>
    <w:rsid w:val="00CB75EA"/>
    <w:rsid w:val="00CB7B1E"/>
    <w:rsid w:val="00CC0B05"/>
    <w:rsid w:val="00CC15D8"/>
    <w:rsid w:val="00CC1C00"/>
    <w:rsid w:val="00CC1D19"/>
    <w:rsid w:val="00CC2EF8"/>
    <w:rsid w:val="00CC3D05"/>
    <w:rsid w:val="00CC67D9"/>
    <w:rsid w:val="00CC6B81"/>
    <w:rsid w:val="00CC76E9"/>
    <w:rsid w:val="00CC7D73"/>
    <w:rsid w:val="00CD00EC"/>
    <w:rsid w:val="00CD2C4A"/>
    <w:rsid w:val="00CD3A73"/>
    <w:rsid w:val="00CD5642"/>
    <w:rsid w:val="00CD5DFA"/>
    <w:rsid w:val="00CE160D"/>
    <w:rsid w:val="00CE2EA0"/>
    <w:rsid w:val="00CE482B"/>
    <w:rsid w:val="00CE4ECF"/>
    <w:rsid w:val="00CE5797"/>
    <w:rsid w:val="00CE6B5A"/>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76BE"/>
    <w:rsid w:val="00D710B8"/>
    <w:rsid w:val="00D723BD"/>
    <w:rsid w:val="00D75521"/>
    <w:rsid w:val="00D75897"/>
    <w:rsid w:val="00D77D71"/>
    <w:rsid w:val="00D80CB1"/>
    <w:rsid w:val="00D81103"/>
    <w:rsid w:val="00D8385C"/>
    <w:rsid w:val="00D85BA9"/>
    <w:rsid w:val="00D86F91"/>
    <w:rsid w:val="00D87072"/>
    <w:rsid w:val="00D8737E"/>
    <w:rsid w:val="00D873C9"/>
    <w:rsid w:val="00D87819"/>
    <w:rsid w:val="00D924CE"/>
    <w:rsid w:val="00D927DB"/>
    <w:rsid w:val="00D937C3"/>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175A"/>
    <w:rsid w:val="00DB20BB"/>
    <w:rsid w:val="00DB234B"/>
    <w:rsid w:val="00DB36E0"/>
    <w:rsid w:val="00DB3854"/>
    <w:rsid w:val="00DB4946"/>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667F"/>
    <w:rsid w:val="00DF7B8D"/>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5943"/>
    <w:rsid w:val="00E86308"/>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730D"/>
    <w:rsid w:val="00F92923"/>
    <w:rsid w:val="00F92DAF"/>
    <w:rsid w:val="00F92F16"/>
    <w:rsid w:val="00F93657"/>
    <w:rsid w:val="00F93EA6"/>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E27"/>
    <w:rsid w:val="00FD78F8"/>
    <w:rsid w:val="00FE1AAD"/>
    <w:rsid w:val="00FE22EC"/>
    <w:rsid w:val="00FE26C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D19C"/>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pPr>
      <w:keepNext/>
      <w:numPr>
        <w:numId w:val="2"/>
      </w:numPr>
      <w:spacing w:before="360" w:line="320" w:lineRule="exact"/>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ListParagraphChar"/>
    <w:uiPriority w:val="1"/>
    <w:qFormat/>
    <w:pPr>
      <w:ind w:left="720"/>
      <w:contextualSpacing/>
    </w:pPr>
  </w:style>
  <w:style w:type="character" w:customStyle="1" w:styleId="ListParagraphChar">
    <w:name w:val="List Paragraph Char"/>
    <w:aliases w:val="Vitor Título Char,Vitor T’tulo Char,Nível 1 Char,Normal numerado Char,Meu Char,Vitor T Char,Bullets 1 Char,List Paragraph_0 Char,???? Char,????1 Char,?????1 Char,Bullet List Char,Bulletr List Paragraph Char,FooterText Char,Lists Char"/>
    <w:basedOn w:val="DefaultParagraphFont"/>
    <w:link w:val="ListParagraph"/>
    <w:uiPriority w:val="1"/>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rsid w:val="00864983"/>
    <w:pPr>
      <w:keepNext w:val="0"/>
      <w:numPr>
        <w:ilvl w:val="4"/>
      </w:numPr>
      <w:spacing w:before="120"/>
      <w:outlineLvl w:val="1"/>
    </w:pPr>
    <w:rPr>
      <w:b w:val="0"/>
    </w:rPr>
  </w:style>
  <w:style w:type="character" w:customStyle="1" w:styleId="2MMSecurityChar">
    <w:name w:val="2 MM Security Char"/>
    <w:basedOn w:val="Heading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Heading1"/>
    <w:qFormat/>
    <w:pPr>
      <w:numPr>
        <w:ilvl w:val="5"/>
      </w:numPr>
      <w:spacing w:before="120"/>
      <w:outlineLvl w:val="2"/>
    </w:pPr>
    <w:rPr>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452FDD"/>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452FDD"/>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BodyTextIndent">
    <w:name w:val="Body Text Indent"/>
    <w:basedOn w:val="Normal"/>
    <w:link w:val="BodyTextIndentChar"/>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DefaultParagraphFont"/>
    <w:uiPriority w:val="99"/>
    <w:semiHidden/>
    <w:rsid w:val="00764A6D"/>
    <w:rPr>
      <w:rFonts w:ascii="Verdana" w:eastAsia="Times New Roman" w:hAnsi="Verdana" w:cs="Times New Roman"/>
      <w:sz w:val="20"/>
      <w:szCs w:val="18"/>
      <w:lang w:val="pt-BR" w:eastAsia="pt-BR"/>
    </w:rPr>
  </w:style>
  <w:style w:type="character" w:customStyle="1" w:styleId="BodyTextIndentChar">
    <w:name w:val="Body Text Indent Char"/>
    <w:link w:val="BodyTextIndent"/>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PlaceholderText">
    <w:name w:val="Placeholder Text"/>
    <w:basedOn w:val="DefaultParagraphFont"/>
    <w:uiPriority w:val="99"/>
    <w:semiHidden/>
    <w:rsid w:val="00D77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image" Target="media/image3.wmf"/><Relationship Id="rId76" Type="http://schemas.microsoft.com/office/2018/08/relationships/commentsExtensible" Target="commentsExtensible.xml"/><Relationship Id="rId7" Type="http://schemas.openxmlformats.org/officeDocument/2006/relationships/customXml" Target="../customXml/item7.xml"/><Relationship Id="rId71"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image" Target="media/image1.wmf"/><Relationship Id="rId74" Type="http://schemas.microsoft.com/office/2011/relationships/commentsExtended" Target="commentsExtended.xml"/><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styles" Target="styles.xml"/><Relationship Id="rId82"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comments" Target="comments.xml"/><Relationship Id="rId78" Type="http://schemas.openxmlformats.org/officeDocument/2006/relationships/footer" Target="foot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image" Target="media/image4.png"/><Relationship Id="rId77"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7.pn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image" Target="media/image2.e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image" Target="media/image5.png"/><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10.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11.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12.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13.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14.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15.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16.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17.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8.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19.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2.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20.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1.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22.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23.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24.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5.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26.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7.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28.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29.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xml><?xml version="1.0" encoding="utf-8"?>
<ds:datastoreItem xmlns:ds="http://schemas.openxmlformats.org/officeDocument/2006/customXml" ds:itemID="{AEC5F1A1-D51E-4DFB-BEDA-36A2CAD12EFA}">
  <ds:schemaRefs>
    <ds:schemaRef ds:uri="http://www.imanage.com/work/xmlschema"/>
  </ds:schemaRefs>
</ds:datastoreItem>
</file>

<file path=customXml/itemProps30.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31.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32.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3.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34.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35.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6.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37.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38.xml><?xml version="1.0" encoding="utf-8"?>
<ds:datastoreItem xmlns:ds="http://schemas.openxmlformats.org/officeDocument/2006/customXml" ds:itemID="{46B2770C-CBBE-4777-BC33-5931849E6B70}">
  <ds:schemaRefs>
    <ds:schemaRef ds:uri="http://www.imanage.com/work/xmlschema"/>
  </ds:schemaRefs>
</ds:datastoreItem>
</file>

<file path=customXml/itemProps39.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4.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0.xml><?xml version="1.0" encoding="utf-8"?>
<ds:datastoreItem xmlns:ds="http://schemas.openxmlformats.org/officeDocument/2006/customXml" ds:itemID="{F769622C-1AE4-41DB-9975-435BA5650983}">
  <ds:schemaRefs>
    <ds:schemaRef ds:uri="http://www.imanage.com/work/xmlschema"/>
  </ds:schemaRefs>
</ds:datastoreItem>
</file>

<file path=customXml/itemProps41.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2.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43.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44.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45.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4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7.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8.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49.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5.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50.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51.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2.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3.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54.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55.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56.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57.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58.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59.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6.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8.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9.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87</Pages>
  <Words>30899</Words>
  <Characters>166855</Characters>
  <Application>Microsoft Office Word</Application>
  <DocSecurity>0</DocSecurity>
  <Lines>1390</Lines>
  <Paragraphs>394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197360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Fernando Aguiar</cp:lastModifiedBy>
  <cp:revision>26</cp:revision>
  <cp:lastPrinted>2019-04-26T22:42:00Z</cp:lastPrinted>
  <dcterms:created xsi:type="dcterms:W3CDTF">2021-12-14T09:25:00Z</dcterms:created>
  <dcterms:modified xsi:type="dcterms:W3CDTF">2022-01-08T17:19:00Z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