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bookmarkStart w:id="1" w:name="_Hlk100305964"/>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589B8340" w:rsidR="00346AEA" w:rsidRPr="00D06771" w:rsidRDefault="009A7578" w:rsidP="00346AEA">
      <w:pPr>
        <w:widowControl w:val="0"/>
        <w:spacing w:line="298" w:lineRule="auto"/>
        <w:jc w:val="center"/>
        <w:rPr>
          <w:b/>
          <w:bCs/>
          <w:smallCaps/>
          <w:sz w:val="22"/>
          <w:szCs w:val="22"/>
        </w:rPr>
      </w:pPr>
      <w:r>
        <w:rPr>
          <w:b/>
          <w:bCs/>
          <w:smallCaps/>
          <w:sz w:val="22"/>
          <w:szCs w:val="22"/>
        </w:rPr>
        <w:t>[</w:t>
      </w:r>
      <w:r w:rsidR="009A2463" w:rsidRPr="009A2463">
        <w:rPr>
          <w:b/>
          <w:bCs/>
          <w:smallCaps/>
          <w:sz w:val="22"/>
          <w:szCs w:val="22"/>
          <w:highlight w:val="yellow"/>
        </w:rPr>
        <w:t>=</w:t>
      </w:r>
      <w:r>
        <w:rPr>
          <w:b/>
          <w:bCs/>
          <w:smallCaps/>
          <w:sz w:val="22"/>
          <w:szCs w:val="22"/>
        </w:rPr>
        <w:t>]</w:t>
      </w:r>
      <w:r w:rsidR="00DB4317">
        <w:rPr>
          <w:b/>
          <w:bCs/>
          <w:smallCaps/>
          <w:sz w:val="22"/>
          <w:szCs w:val="22"/>
        </w:rPr>
        <w:t xml:space="preserve"> de </w:t>
      </w:r>
      <w:r>
        <w:rPr>
          <w:b/>
          <w:bCs/>
          <w:smallCaps/>
          <w:sz w:val="22"/>
          <w:szCs w:val="22"/>
        </w:rPr>
        <w:t>[</w:t>
      </w:r>
      <w:r w:rsidR="00522037" w:rsidRPr="00522037">
        <w:rPr>
          <w:b/>
          <w:bCs/>
          <w:smallCaps/>
          <w:sz w:val="22"/>
          <w:szCs w:val="22"/>
          <w:highlight w:val="yellow"/>
        </w:rPr>
        <w:t>abril</w:t>
      </w:r>
      <w:r>
        <w:rPr>
          <w:b/>
          <w:bCs/>
          <w:smallCaps/>
          <w:sz w:val="22"/>
          <w:szCs w:val="22"/>
        </w:rPr>
        <w:t>]</w:t>
      </w:r>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2"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2"/>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w:t>
      </w:r>
      <w:r w:rsidRPr="00D06771">
        <w:lastRenderedPageBreak/>
        <w:t xml:space="preserve">(conforme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bookmarkStart w:id="3"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3"/>
      <w:r w:rsidR="00F956BA">
        <w:t xml:space="preserve"> </w:t>
      </w:r>
    </w:p>
    <w:p w14:paraId="4DC2244F" w14:textId="0C732A2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jornal “</w:t>
      </w:r>
      <w:r w:rsidR="0045542E" w:rsidRPr="0045542E">
        <w:rPr>
          <w:lang w:val="pt-BR"/>
        </w:rPr>
        <w:t>Folha de São Paulo</w:t>
      </w:r>
      <w:r w:rsidRPr="00D06771">
        <w:rPr>
          <w:lang w:val="pt-BR"/>
        </w:rPr>
        <w:t>” (“</w:t>
      </w:r>
      <w:r w:rsidRPr="00D06771">
        <w:rPr>
          <w:u w:val="single"/>
          <w:lang w:val="pt-BR"/>
        </w:rPr>
        <w:t>Jorna</w:t>
      </w:r>
      <w:r w:rsidR="00243A93">
        <w:rPr>
          <w:u w:val="single"/>
          <w:lang w:val="pt-BR"/>
        </w:rPr>
        <w:t>l</w:t>
      </w:r>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w:t>
      </w:r>
      <w:r w:rsidRPr="00873F97">
        <w:rPr>
          <w:lang w:val="pt-BR"/>
        </w:rPr>
        <w:lastRenderedPageBreak/>
        <w:t xml:space="preserve">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bookmarkStart w:id="7" w:name="_Ref100319747"/>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w:t>
      </w:r>
      <w:r w:rsidR="00A6381E">
        <w:rPr>
          <w:lang w:val="pt-BR"/>
        </w:rPr>
        <w:t xml:space="preserve"> nos termos do </w:t>
      </w:r>
      <w:r w:rsidR="00A6381E" w:rsidRPr="00A6381E">
        <w:rPr>
          <w:b/>
          <w:bCs/>
          <w:u w:val="single"/>
          <w:lang w:val="pt-BR"/>
        </w:rPr>
        <w:t>ANEXO V</w:t>
      </w:r>
      <w:r w:rsidR="00A6381E">
        <w:rPr>
          <w:lang w:val="pt-BR"/>
        </w:rPr>
        <w:t>,</w:t>
      </w:r>
      <w:r w:rsidRPr="00D06771">
        <w:rPr>
          <w:lang w:val="pt-BR"/>
        </w:rPr>
        <w:t xml:space="preserve"> sem necessidade de aprovação prévia dos Debenturistas ou aprovação societária adicional da Emissora, observadas as formalidades previstas acima.</w:t>
      </w:r>
      <w:bookmarkEnd w:id="7"/>
    </w:p>
    <w:p w14:paraId="0FAE3F7B" w14:textId="77777777" w:rsidR="00764A6D" w:rsidRPr="00D06771" w:rsidRDefault="00764A6D" w:rsidP="00764A6D">
      <w:pPr>
        <w:pStyle w:val="3MMSecurity"/>
        <w:rPr>
          <w:lang w:val="pt-BR"/>
        </w:rPr>
      </w:pPr>
      <w:bookmarkStart w:id="8" w:name="_Ref78300529"/>
      <w:bookmarkStart w:id="9"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8"/>
      <w:r w:rsidRPr="00D06771">
        <w:rPr>
          <w:lang w:val="pt-BR"/>
        </w:rPr>
        <w:t>.</w:t>
      </w:r>
      <w:bookmarkEnd w:id="9"/>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w:t>
      </w:r>
      <w:r w:rsidRPr="00D06771">
        <w:rPr>
          <w:lang w:val="pt-BR"/>
        </w:rPr>
        <w:lastRenderedPageBreak/>
        <w:t>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w:t>
      </w:r>
      <w:proofErr w:type="spellStart"/>
      <w:r w:rsidRPr="00D06771">
        <w:rPr>
          <w:lang w:val="pt-BR"/>
        </w:rPr>
        <w:t>ii</w:t>
      </w:r>
      <w:proofErr w:type="spellEnd"/>
      <w:r w:rsidRPr="00D06771">
        <w:rPr>
          <w:lang w:val="pt-BR"/>
        </w:rPr>
        <w:t xml:space="preserve">) o Coordenador verifique o cumprimento das regras previstas nos artigos 2º e 3º da </w:t>
      </w:r>
      <w:r w:rsidRPr="00D06771">
        <w:rPr>
          <w:lang w:val="pt-BR"/>
        </w:rPr>
        <w:lastRenderedPageBreak/>
        <w:t>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0A39B88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w:t>
      </w:r>
      <w:r w:rsidR="003B6372">
        <w:rPr>
          <w:u w:val="single"/>
        </w:rPr>
        <w:t>r</w:t>
      </w:r>
      <w:r w:rsidR="00F36C21" w:rsidRPr="00D06771">
        <w:rPr>
          <w:u w:val="single"/>
        </w:rPr>
        <w: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63684C29"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5B3FEF" w:rsidRPr="008361BF">
        <w:rPr>
          <w:highlight w:val="yellow"/>
        </w:rPr>
        <w:t>maio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lastRenderedPageBreak/>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1" w:name="_Ref89053424"/>
      <w:r w:rsidRPr="00D06771">
        <w:rPr>
          <w:u w:val="single"/>
        </w:rPr>
        <w:t>Destinação dos Recursos</w:t>
      </w:r>
      <w:r w:rsidR="00BD2E49" w:rsidRPr="00D06771">
        <w:t>.</w:t>
      </w:r>
      <w:bookmarkEnd w:id="11"/>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2" w:name="_Ref89054353"/>
      <w:bookmarkStart w:id="13"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2"/>
      <w:bookmarkEnd w:id="13"/>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04BA24DA"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r w:rsidR="00055C0C">
              <w:rPr>
                <w:szCs w:val="20"/>
                <w:lang w:eastAsia="en-US"/>
              </w:rPr>
              <w:t>ARTESP</w:t>
            </w:r>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implantação de equipamentos de monitoramento de </w:t>
            </w:r>
            <w:r w:rsidRPr="009478A7">
              <w:rPr>
                <w:szCs w:val="20"/>
                <w:lang w:eastAsia="en-US"/>
              </w:rPr>
              <w:lastRenderedPageBreak/>
              <w:t>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363AA011" w:rsidR="000F3E44" w:rsidRPr="00D06771" w:rsidRDefault="000F3E44" w:rsidP="00BD2E49">
      <w:pPr>
        <w:pStyle w:val="3MMSecurity"/>
        <w:rPr>
          <w:rFonts w:eastAsia="Arial Unicode MS"/>
          <w:lang w:val="pt-BR"/>
        </w:rPr>
      </w:pPr>
      <w:bookmarkStart w:id="14" w:name="_Ref95922427"/>
      <w:r w:rsidRPr="00D06771">
        <w:rPr>
          <w:rFonts w:eastAsia="Arial Unicode MS"/>
          <w:lang w:val="pt-BR"/>
        </w:rPr>
        <w:t xml:space="preserve">A Emissora deverá enviar ao Agente Fiduciário, semestralmente, no último dia útil dos meses de </w:t>
      </w:r>
      <w:r w:rsidR="005B3FEF">
        <w:rPr>
          <w:rFonts w:eastAsia="Arial Unicode MS"/>
          <w:lang w:val="pt-BR"/>
        </w:rPr>
        <w:t xml:space="preserve">maio </w:t>
      </w:r>
      <w:r w:rsidRPr="00D06771">
        <w:rPr>
          <w:rFonts w:eastAsia="Arial Unicode MS"/>
          <w:lang w:val="pt-BR"/>
        </w:rPr>
        <w:t xml:space="preserve">e </w:t>
      </w:r>
      <w:r w:rsidR="005B3FEF">
        <w:rPr>
          <w:rFonts w:eastAsia="Arial Unicode MS"/>
          <w:lang w:val="pt-BR"/>
        </w:rPr>
        <w:t>novembro</w:t>
      </w:r>
      <w:r w:rsidR="005B3FEF" w:rsidRPr="00D06771">
        <w:rPr>
          <w:rFonts w:eastAsia="Arial Unicode MS"/>
          <w:lang w:val="pt-BR"/>
        </w:rPr>
        <w:t xml:space="preserve"> </w:t>
      </w:r>
      <w:r w:rsidRPr="00D06771">
        <w:rPr>
          <w:rFonts w:eastAsia="Arial Unicode MS"/>
          <w:lang w:val="pt-BR"/>
        </w:rPr>
        <w:t>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4"/>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 xml:space="preserve">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lastRenderedPageBreak/>
        <w:t>(“</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xml:space="preserve">) as pessoas naturais que tenham sido aprovadas em exames de qualificação técnica ou possuam certificações aprovadas pela CVM como requisitos </w:t>
      </w:r>
      <w:r w:rsidRPr="00D06771">
        <w:lastRenderedPageBreak/>
        <w:t>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 xml:space="preserve">Não existirão reservas antecipadas, nem fixação de lotes mínimos ou máximos para a Oferta Restrita, sendo que o Coordenador, com expressa e prévia anuência </w:t>
      </w:r>
      <w:r w:rsidRPr="00D06771">
        <w:rPr>
          <w:lang w:val="pt-BR"/>
        </w:rPr>
        <w:lastRenderedPageBreak/>
        <w:t>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bookmarkStart w:id="15" w:name="_Ref100320606"/>
      <w:r w:rsidRPr="00D06771">
        <w:t xml:space="preserve">PROCEDIMENTO DE </w:t>
      </w:r>
      <w:r w:rsidRPr="00D06771">
        <w:rPr>
          <w:i/>
          <w:iCs/>
        </w:rPr>
        <w:t>BOOKBUILDING</w:t>
      </w:r>
      <w:bookmarkEnd w:id="15"/>
    </w:p>
    <w:p w14:paraId="42B89EA6" w14:textId="0CB9D288" w:rsidR="00E32913" w:rsidRPr="00D06771" w:rsidRDefault="00E32913" w:rsidP="00E32913">
      <w:pPr>
        <w:pStyle w:val="2MMSecurity"/>
      </w:pPr>
      <w:bookmarkStart w:id="16" w:name="_Ref100320613"/>
      <w:bookmarkStart w:id="17" w:name="_Hlk71226674"/>
      <w:bookmarkStart w:id="18"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w:t>
      </w:r>
      <w:r w:rsidRPr="00D06771">
        <w:lastRenderedPageBreak/>
        <w:t>definição, de comum acordo com a Emissora, dos Juros Remuneratórios das Debêntures (conforme definido abaixo).</w:t>
      </w:r>
      <w:bookmarkEnd w:id="16"/>
      <w:r w:rsidRPr="00D06771">
        <w:t xml:space="preserve"> </w:t>
      </w:r>
      <w:bookmarkEnd w:id="17"/>
    </w:p>
    <w:p w14:paraId="3FAB0F2C" w14:textId="4FCE6C72" w:rsidR="00E32913" w:rsidRPr="00D06771" w:rsidRDefault="00E32913" w:rsidP="00E32913">
      <w:pPr>
        <w:pStyle w:val="2MMSecurity"/>
      </w:pPr>
      <w:bookmarkStart w:id="19" w:name="_Ref100320624"/>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bookmarkEnd w:id="19"/>
    </w:p>
    <w:p w14:paraId="2071EA72" w14:textId="77777777" w:rsidR="00E32913" w:rsidRPr="00D06771" w:rsidRDefault="00E32913" w:rsidP="00E32913">
      <w:pPr>
        <w:pStyle w:val="2MMSecurity"/>
      </w:pPr>
      <w:bookmarkStart w:id="20" w:name="_Ref100319755"/>
      <w:bookmarkStart w:id="21" w:name="_Hlk89010718"/>
      <w:bookmarkEnd w:id="18"/>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bookmarkEnd w:id="20"/>
    </w:p>
    <w:p w14:paraId="4D3BDAA0" w14:textId="77777777" w:rsidR="00764A6D" w:rsidRPr="00D06771" w:rsidRDefault="00764A6D" w:rsidP="00764A6D">
      <w:pPr>
        <w:pStyle w:val="Ttulo1"/>
      </w:pPr>
      <w:bookmarkStart w:id="22" w:name="OLE_LINK5"/>
      <w:bookmarkStart w:id="23" w:name="OLE_LINK6"/>
      <w:bookmarkEnd w:id="21"/>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1A7A72B9" w:rsidR="00764A6D" w:rsidRPr="00D06771" w:rsidRDefault="00764A6D" w:rsidP="00764A6D">
      <w:pPr>
        <w:pStyle w:val="2MMSecurity"/>
      </w:pPr>
      <w:bookmarkStart w:id="24" w:name="_Ref100308379"/>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w:t>
      </w:r>
      <w:bookmarkEnd w:id="24"/>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w:t>
      </w:r>
      <w:r w:rsidRPr="00D06771">
        <w:lastRenderedPageBreak/>
        <w:t xml:space="preserve">ágio ou deságio seja aplicado a todas as Debêntures e a todos os Investidores </w:t>
      </w:r>
      <w:r w:rsidRPr="00DD7A40">
        <w:t>Profissionais em cada Data de Integralização.</w:t>
      </w:r>
    </w:p>
    <w:p w14:paraId="75911C6F" w14:textId="06A287C2"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 xml:space="preserve">anos, vencendo-se, portanto, em </w:t>
      </w:r>
      <w:r w:rsidR="00D0652E" w:rsidRPr="00CB5624">
        <w:t>15</w:t>
      </w:r>
      <w:r w:rsidR="008A76F6" w:rsidRPr="00CB5624">
        <w:t xml:space="preserve"> </w:t>
      </w:r>
      <w:r w:rsidRPr="00CB5624">
        <w:t xml:space="preserve">de </w:t>
      </w:r>
      <w:r w:rsidR="005B3FEF">
        <w:t>maio</w:t>
      </w:r>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25" w:name="_DV_M117"/>
      <w:bookmarkStart w:id="26" w:name="_DV_M118"/>
      <w:bookmarkStart w:id="27" w:name="_DV_M119"/>
      <w:bookmarkEnd w:id="22"/>
      <w:bookmarkEnd w:id="23"/>
      <w:bookmarkEnd w:id="25"/>
      <w:bookmarkEnd w:id="26"/>
      <w:bookmarkEnd w:id="27"/>
      <w:r w:rsidRPr="00D06771">
        <w:rPr>
          <w:u w:val="single"/>
        </w:rPr>
        <w:t>Atualização Monetária das Debêntures</w:t>
      </w:r>
      <w:r w:rsidR="00E32913" w:rsidRPr="00D06771">
        <w:t>.</w:t>
      </w:r>
      <w:r w:rsidRPr="00D06771">
        <w:t xml:space="preserve"> </w:t>
      </w:r>
      <w:bookmarkStart w:id="28"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8"/>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44EA9F68"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9" w:name="_Ref367359435"/>
      <w:bookmarkStart w:id="30" w:name="_Toc367387583"/>
      <w:r w:rsidRPr="00D06771">
        <w:rPr>
          <w:lang w:val="pt-BR"/>
        </w:rPr>
        <w:lastRenderedPageBreak/>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1" w:name="_Toc367387584"/>
      <w:bookmarkEnd w:id="29"/>
      <w:bookmarkEnd w:id="30"/>
    </w:p>
    <w:p w14:paraId="30ACCDFA" w14:textId="48DCA1CC" w:rsidR="00AA1845" w:rsidRPr="00D06771" w:rsidRDefault="00AA1845" w:rsidP="00AA1845">
      <w:pPr>
        <w:pStyle w:val="3MMSecurity"/>
        <w:rPr>
          <w:lang w:val="pt-BR"/>
        </w:rPr>
      </w:pPr>
      <w:bookmarkStart w:id="32"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1"/>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33"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w:t>
      </w:r>
      <w:r w:rsidRPr="00D06771">
        <w:rPr>
          <w:lang w:val="pt-BR"/>
        </w:rPr>
        <w:lastRenderedPageBreak/>
        <w:t xml:space="preserve">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3"/>
      <w:r w:rsidRPr="00D06771">
        <w:rPr>
          <w:lang w:val="pt-BR"/>
        </w:rPr>
        <w:t xml:space="preserve"> </w:t>
      </w:r>
    </w:p>
    <w:p w14:paraId="4F3201A7" w14:textId="77777777" w:rsidR="00764A6D" w:rsidRPr="00D06771" w:rsidRDefault="00764A6D" w:rsidP="00764A6D">
      <w:pPr>
        <w:pStyle w:val="2MMSecurity"/>
        <w:rPr>
          <w:rFonts w:eastAsia="Arial Unicode MS"/>
        </w:rPr>
      </w:pPr>
      <w:bookmarkStart w:id="34" w:name="_DV_M170"/>
      <w:bookmarkEnd w:id="32"/>
      <w:bookmarkEnd w:id="34"/>
      <w:r w:rsidRPr="00D06771">
        <w:rPr>
          <w:rFonts w:eastAsia="Arial Unicode MS"/>
          <w:u w:val="single"/>
        </w:rPr>
        <w:t>Remuneração</w:t>
      </w:r>
      <w:r w:rsidRPr="00D06771">
        <w:rPr>
          <w:rFonts w:eastAsia="Arial Unicode MS"/>
        </w:rPr>
        <w:t>.</w:t>
      </w:r>
    </w:p>
    <w:p w14:paraId="4C76399C" w14:textId="61C73D90" w:rsidR="00764A6D" w:rsidRPr="00D06771" w:rsidRDefault="00764A6D" w:rsidP="00764A6D">
      <w:pPr>
        <w:pStyle w:val="3MMSecurity"/>
        <w:rPr>
          <w:lang w:val="pt-BR"/>
        </w:rPr>
      </w:pPr>
      <w:bookmarkStart w:id="35" w:name="_Ref100320290"/>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36008F">
        <w:rPr>
          <w:lang w:val="pt-BR"/>
        </w:rPr>
        <w:t>[</w:t>
      </w:r>
      <w:r w:rsidR="0036008F" w:rsidRPr="00FD037B">
        <w:rPr>
          <w:highlight w:val="yellow"/>
          <w:lang w:val="pt-BR"/>
        </w:rPr>
        <w:t>ajustar, a depender do rating</w:t>
      </w:r>
      <w:r w:rsidR="0036008F">
        <w:rPr>
          <w:lang w:val="pt-BR"/>
        </w:rPr>
        <w:t xml:space="preserve">] </w:t>
      </w:r>
      <w:r w:rsidRPr="00D06771">
        <w:rPr>
          <w:lang w:val="pt-BR"/>
        </w:rPr>
        <w:t>ao ano, base 252 (duzentos e cinquenta e dois) Dias Úteis ("</w:t>
      </w:r>
      <w:r w:rsidRPr="00D06771">
        <w:rPr>
          <w:u w:val="single"/>
          <w:lang w:val="pt-BR"/>
        </w:rPr>
        <w:t>Juros Remuneratórios</w:t>
      </w:r>
      <w:r w:rsidRPr="00D06771">
        <w:rPr>
          <w:lang w:val="pt-BR"/>
        </w:rPr>
        <w:t>").</w:t>
      </w:r>
      <w:bookmarkEnd w:id="35"/>
    </w:p>
    <w:p w14:paraId="6E8CFC9F" w14:textId="6481C8A2" w:rsidR="00764A6D" w:rsidRPr="00D06771" w:rsidRDefault="00764A6D" w:rsidP="00466A30">
      <w:pPr>
        <w:pStyle w:val="4MMSecurity"/>
        <w:ind w:left="709" w:firstLine="0"/>
      </w:pPr>
      <w:bookmarkStart w:id="36" w:name="_Ref100320301"/>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bookmarkEnd w:id="36"/>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lastRenderedPageBreak/>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38212A85" w:rsidR="00362EF3" w:rsidRPr="00D06771" w:rsidRDefault="00362EF3" w:rsidP="00362EF3">
      <w:pPr>
        <w:pStyle w:val="3MMSecurity"/>
        <w:rPr>
          <w:lang w:val="pt-BR"/>
        </w:rPr>
      </w:pPr>
      <w:bookmarkStart w:id="37"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r w:rsidR="00F94926">
        <w:rPr>
          <w:lang w:val="pt-BR"/>
        </w:rPr>
        <w:t xml:space="preserve">das Debêntures </w:t>
      </w:r>
      <w:r w:rsidRPr="001F4285">
        <w:rPr>
          <w:lang w:val="pt-BR"/>
        </w:rPr>
        <w:t xml:space="preserve">ou Resgate Antecipado </w:t>
      </w:r>
      <w:r w:rsidR="001F4285" w:rsidRPr="001F4285">
        <w:rPr>
          <w:lang w:val="pt-BR"/>
        </w:rPr>
        <w:t xml:space="preserve">Facultativo </w:t>
      </w:r>
      <w:r w:rsidRPr="001F4285">
        <w:rPr>
          <w:lang w:val="pt-BR"/>
        </w:rPr>
        <w:t>Total</w:t>
      </w:r>
      <w:r w:rsidR="00F94926">
        <w:rPr>
          <w:lang w:val="pt-BR"/>
        </w:rPr>
        <w:t xml:space="preserve"> das Debêntures</w:t>
      </w:r>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r w:rsidR="005B3FEF">
        <w:rPr>
          <w:lang w:val="pt-BR"/>
        </w:rPr>
        <w:t>maio</w:t>
      </w:r>
      <w:r w:rsidR="005B3FEF" w:rsidRPr="00CB5624">
        <w:rPr>
          <w:lang w:val="pt-BR"/>
        </w:rPr>
        <w:t xml:space="preserve"> </w:t>
      </w:r>
      <w:r w:rsidRPr="00CB5624">
        <w:rPr>
          <w:lang w:val="pt-BR"/>
        </w:rPr>
        <w:t xml:space="preserve">e </w:t>
      </w:r>
      <w:r w:rsidR="005B3FEF">
        <w:rPr>
          <w:lang w:val="pt-BR"/>
        </w:rPr>
        <w:t>novembro</w:t>
      </w:r>
      <w:r w:rsidR="005B3FEF" w:rsidRPr="00CB5624">
        <w:rPr>
          <w:lang w:val="pt-BR"/>
        </w:rPr>
        <w:t xml:space="preserve"> </w:t>
      </w:r>
      <w:r w:rsidRPr="00CB5624">
        <w:rPr>
          <w:lang w:val="pt-BR"/>
        </w:rPr>
        <w:t xml:space="preserve">de cada ano, sendo certo que o primeiro pagamento de Juros Remuneratórios será realizado a partir de </w:t>
      </w:r>
      <w:r w:rsidR="000C36B2" w:rsidRPr="00CB5624">
        <w:rPr>
          <w:lang w:val="pt-BR"/>
        </w:rPr>
        <w:t>15</w:t>
      </w:r>
      <w:r w:rsidR="00981685" w:rsidRPr="00CB5624">
        <w:rPr>
          <w:lang w:val="pt-BR"/>
        </w:rPr>
        <w:t xml:space="preserve"> </w:t>
      </w:r>
      <w:r w:rsidRPr="00CB5624">
        <w:rPr>
          <w:lang w:val="pt-BR"/>
        </w:rPr>
        <w:t xml:space="preserve">de </w:t>
      </w:r>
      <w:r w:rsidR="005B3FEF">
        <w:rPr>
          <w:lang w:val="pt-BR"/>
        </w:rPr>
        <w:t>novembro</w:t>
      </w:r>
      <w:r w:rsidR="005B3FEF" w:rsidRPr="00CB5624">
        <w:rPr>
          <w:lang w:val="pt-BR"/>
        </w:rPr>
        <w:t xml:space="preserve"> </w:t>
      </w:r>
      <w:r w:rsidRPr="00CB5624">
        <w:rPr>
          <w:lang w:val="pt-BR"/>
        </w:rPr>
        <w:t>de 2022 e os demais pagamentos de Juros Remuneratórios ocorrerão sucessivamente até o último pagamento 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37"/>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lastRenderedPageBreak/>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1035677D" w:rsidR="00362EF3" w:rsidRPr="00D06771" w:rsidRDefault="00D0652E" w:rsidP="00362EF3">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novembro </w:t>
            </w:r>
            <w:r>
              <w:rPr>
                <w:szCs w:val="20"/>
                <w:lang w:val="pt-BR"/>
              </w:rPr>
              <w:t>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6BCFDD41" w:rsidR="00D22344" w:rsidRPr="00D06771" w:rsidRDefault="00FF7FCE" w:rsidP="00D2234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maio </w:t>
            </w:r>
            <w:r>
              <w:rPr>
                <w:szCs w:val="20"/>
                <w:lang w:val="pt-BR"/>
              </w:rPr>
              <w:t>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20680552"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51A0D442"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21FBCE08"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41BCB84"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495B732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545D5DBB"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1CE1C27A"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1BEE793F"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26AE1ED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00E1AD05"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B751E9"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4FCE4138"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6A8E42D"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08465C3B" w:rsidR="00CB5624" w:rsidRPr="00D06771"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0E4CFAA9"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3A38D3DA"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398BB25F"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Pr>
                <w:szCs w:val="20"/>
                <w:lang w:val="pt-BR"/>
              </w:rPr>
              <w:t xml:space="preserve"> de 2031</w:t>
            </w:r>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3F46B809" w:rsidR="00CB5624" w:rsidRDefault="00CB5624" w:rsidP="00CB5624">
            <w:pPr>
              <w:pStyle w:val="3MMSecurity"/>
              <w:numPr>
                <w:ilvl w:val="0"/>
                <w:numId w:val="0"/>
              </w:numPr>
              <w:spacing w:before="0" w:after="0"/>
              <w:jc w:val="center"/>
              <w:rPr>
                <w:szCs w:val="20"/>
                <w:lang w:val="pt-BR"/>
              </w:rPr>
            </w:pPr>
            <w:r>
              <w:rPr>
                <w:szCs w:val="20"/>
                <w:lang w:val="pt-BR"/>
              </w:rPr>
              <w:t xml:space="preserve">Data de Vencimento (15 de </w:t>
            </w:r>
            <w:r w:rsidR="005B3FEF">
              <w:rPr>
                <w:szCs w:val="20"/>
                <w:lang w:val="pt-BR"/>
              </w:rPr>
              <w:t>maio</w:t>
            </w:r>
            <w:r w:rsidR="005B3FEF" w:rsidDel="005B3FEF">
              <w:rPr>
                <w:szCs w:val="20"/>
                <w:lang w:val="pt-BR"/>
              </w:rPr>
              <w:t xml:space="preserve"> </w:t>
            </w:r>
            <w:r>
              <w:rPr>
                <w:szCs w:val="20"/>
                <w:lang w:val="pt-BR"/>
              </w:rPr>
              <w:t>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1EC79FE4"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F94926">
        <w:rPr>
          <w:w w:val="0"/>
        </w:rPr>
        <w:t>vencimento antecipado das Debêntures</w:t>
      </w:r>
      <w:r w:rsidRPr="00D06771">
        <w:rPr>
          <w:w w:val="0"/>
        </w:rPr>
        <w:t xml:space="preserve"> ou de </w:t>
      </w:r>
      <w:r w:rsidR="001F4285" w:rsidRPr="001F4285">
        <w:t xml:space="preserve">Resgate Antecipado Facultativo </w:t>
      </w:r>
      <w:r w:rsidR="001F4285" w:rsidRPr="008A23AA">
        <w:rPr>
          <w:w w:val="0"/>
        </w:rPr>
        <w:t>Total</w:t>
      </w:r>
      <w:r w:rsidR="00F94926">
        <w:rPr>
          <w:w w:val="0"/>
        </w:rPr>
        <w:t xml:space="preserve"> das Debêntures</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r w:rsidR="005B3FEF">
        <w:rPr>
          <w:w w:val="0"/>
        </w:rPr>
        <w:t>novembro</w:t>
      </w:r>
      <w:r w:rsidR="005B3FEF" w:rsidRPr="00CB5624">
        <w:rPr>
          <w:w w:val="0"/>
        </w:rPr>
        <w:t xml:space="preserve"> </w:t>
      </w:r>
      <w:r w:rsidR="00D22344" w:rsidRPr="00CB5624">
        <w:rPr>
          <w:w w:val="0"/>
        </w:rPr>
        <w:t>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p w14:paraId="6A357E5D" w14:textId="77777777" w:rsidR="004C23A8" w:rsidRDefault="004C23A8">
      <w:pPr>
        <w:rPr>
          <w:ins w:id="38" w:author="Rinaldo Rabello" w:date="2022-04-19T08:47:00Z"/>
        </w:rPr>
      </w:pPr>
      <w:ins w:id="39" w:author="Rinaldo Rabello" w:date="2022-04-19T08:47:00Z">
        <w:r>
          <w:br w:type="page"/>
        </w:r>
      </w:ins>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26DC3DA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lastRenderedPageBreak/>
              <w:t>Atualizado</w:t>
            </w:r>
            <w:r w:rsidRPr="00D06771">
              <w:rPr>
                <w:b/>
                <w:szCs w:val="20"/>
                <w:lang w:val="pt-BR"/>
              </w:rPr>
              <w:t xml:space="preserve"> a ser Amortizado </w:t>
            </w:r>
          </w:p>
        </w:tc>
      </w:tr>
      <w:tr w:rsidR="001F4588" w:rsidRPr="00D06771" w14:paraId="640D8240" w14:textId="77777777" w:rsidTr="00C17D45">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lastRenderedPageBreak/>
              <w:t>1º</w:t>
            </w:r>
          </w:p>
        </w:tc>
        <w:tc>
          <w:tcPr>
            <w:tcW w:w="2796" w:type="dxa"/>
          </w:tcPr>
          <w:p w14:paraId="2BED60E7" w14:textId="6B4DC05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 xml:space="preserve">novembro </w:t>
            </w:r>
            <w:r>
              <w:rPr>
                <w:szCs w:val="20"/>
                <w:lang w:val="pt-BR" w:eastAsia="en-US"/>
              </w:rPr>
              <w:t>de 2024</w:t>
            </w:r>
          </w:p>
        </w:tc>
        <w:tc>
          <w:tcPr>
            <w:tcW w:w="3238" w:type="dxa"/>
            <w:vAlign w:val="center"/>
          </w:tcPr>
          <w:p w14:paraId="4CAB55F5" w14:textId="20D8097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4,0000%</w:t>
            </w:r>
          </w:p>
        </w:tc>
      </w:tr>
      <w:tr w:rsidR="001F4588" w:rsidRPr="00D06771" w14:paraId="4AB465DA" w14:textId="77777777" w:rsidTr="00C17D45">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1AF007DA"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2025</w:t>
            </w:r>
          </w:p>
        </w:tc>
        <w:tc>
          <w:tcPr>
            <w:tcW w:w="3238" w:type="dxa"/>
            <w:vAlign w:val="center"/>
          </w:tcPr>
          <w:p w14:paraId="12B1D13A" w14:textId="056A0613"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5,2083%</w:t>
            </w:r>
          </w:p>
        </w:tc>
      </w:tr>
      <w:tr w:rsidR="001F4588" w:rsidRPr="00D06771" w14:paraId="461E3311" w14:textId="77777777" w:rsidTr="00C17D45">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4F77AC2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2025</w:t>
            </w:r>
          </w:p>
        </w:tc>
        <w:tc>
          <w:tcPr>
            <w:tcW w:w="3238" w:type="dxa"/>
            <w:vAlign w:val="center"/>
          </w:tcPr>
          <w:p w14:paraId="6F951A48" w14:textId="3D13C57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5,4945%</w:t>
            </w:r>
          </w:p>
        </w:tc>
      </w:tr>
      <w:tr w:rsidR="001F4588" w:rsidRPr="00D06771" w14:paraId="30309841" w14:textId="77777777" w:rsidTr="00C17D45">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5650A6C7"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2026</w:t>
            </w:r>
          </w:p>
        </w:tc>
        <w:tc>
          <w:tcPr>
            <w:tcW w:w="3238" w:type="dxa"/>
            <w:vAlign w:val="center"/>
          </w:tcPr>
          <w:p w14:paraId="390FDA25" w14:textId="6F1B1494"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5,8140%</w:t>
            </w:r>
          </w:p>
        </w:tc>
      </w:tr>
      <w:tr w:rsidR="001F4588" w:rsidRPr="00D06771" w14:paraId="2808B85A" w14:textId="77777777" w:rsidTr="00C17D45">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7CF16E5E"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2026</w:t>
            </w:r>
          </w:p>
        </w:tc>
        <w:tc>
          <w:tcPr>
            <w:tcW w:w="3238" w:type="dxa"/>
            <w:vAlign w:val="center"/>
          </w:tcPr>
          <w:p w14:paraId="788882A4" w14:textId="55240F0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6,1728%</w:t>
            </w:r>
          </w:p>
        </w:tc>
      </w:tr>
      <w:tr w:rsidR="001F4588" w:rsidRPr="00D06771" w14:paraId="3BF2F773" w14:textId="77777777" w:rsidTr="00C17D45">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636225C9"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2027</w:t>
            </w:r>
          </w:p>
        </w:tc>
        <w:tc>
          <w:tcPr>
            <w:tcW w:w="3238" w:type="dxa"/>
            <w:vAlign w:val="center"/>
          </w:tcPr>
          <w:p w14:paraId="2608D57E" w14:textId="4750757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6,5789%</w:t>
            </w:r>
          </w:p>
        </w:tc>
      </w:tr>
      <w:tr w:rsidR="001F4588" w:rsidRPr="00D06771" w14:paraId="24D36EB9" w14:textId="77777777" w:rsidTr="00C17D45">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74B77A8C"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2027</w:t>
            </w:r>
          </w:p>
        </w:tc>
        <w:tc>
          <w:tcPr>
            <w:tcW w:w="3238" w:type="dxa"/>
            <w:vAlign w:val="center"/>
          </w:tcPr>
          <w:p w14:paraId="7DD30E2A" w14:textId="3DE533A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7,0423%</w:t>
            </w:r>
          </w:p>
        </w:tc>
      </w:tr>
      <w:tr w:rsidR="001F4588" w:rsidRPr="00D06771" w14:paraId="4C124258" w14:textId="77777777" w:rsidTr="00C17D45">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1CFBBC54"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2028</w:t>
            </w:r>
          </w:p>
        </w:tc>
        <w:tc>
          <w:tcPr>
            <w:tcW w:w="3238" w:type="dxa"/>
            <w:vAlign w:val="center"/>
          </w:tcPr>
          <w:p w14:paraId="5677C6CB" w14:textId="0074A581"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6,0606%</w:t>
            </w:r>
          </w:p>
        </w:tc>
      </w:tr>
      <w:tr w:rsidR="001F4588" w:rsidRPr="00D06771" w14:paraId="757D4197" w14:textId="77777777" w:rsidTr="00C17D45">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15FE082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2028</w:t>
            </w:r>
          </w:p>
        </w:tc>
        <w:tc>
          <w:tcPr>
            <w:tcW w:w="3238" w:type="dxa"/>
            <w:vAlign w:val="center"/>
          </w:tcPr>
          <w:p w14:paraId="213125A0" w14:textId="4D8C76A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6,4516%</w:t>
            </w:r>
          </w:p>
        </w:tc>
      </w:tr>
      <w:tr w:rsidR="001F4588" w:rsidRPr="00D06771" w14:paraId="78B98BA2" w14:textId="77777777" w:rsidTr="00C17D45">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20B17F0A"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2029</w:t>
            </w:r>
          </w:p>
        </w:tc>
        <w:tc>
          <w:tcPr>
            <w:tcW w:w="3238" w:type="dxa"/>
            <w:vAlign w:val="center"/>
          </w:tcPr>
          <w:p w14:paraId="56AE532B" w14:textId="546356A2"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6,8966%</w:t>
            </w:r>
          </w:p>
        </w:tc>
      </w:tr>
      <w:tr w:rsidR="001F4588" w:rsidRPr="00D06771" w14:paraId="2DC67608" w14:textId="77777777" w:rsidTr="00C17D45">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01FF60F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2029</w:t>
            </w:r>
          </w:p>
        </w:tc>
        <w:tc>
          <w:tcPr>
            <w:tcW w:w="3238" w:type="dxa"/>
            <w:vAlign w:val="center"/>
          </w:tcPr>
          <w:p w14:paraId="1116ABB8" w14:textId="3D36BA1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7,4074%</w:t>
            </w:r>
          </w:p>
        </w:tc>
      </w:tr>
      <w:tr w:rsidR="001F4588" w:rsidRPr="00D06771" w14:paraId="1B6C9FEF" w14:textId="77777777" w:rsidTr="00C17D45">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778DFB9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2030</w:t>
            </w:r>
          </w:p>
        </w:tc>
        <w:tc>
          <w:tcPr>
            <w:tcW w:w="3238" w:type="dxa"/>
            <w:vAlign w:val="center"/>
          </w:tcPr>
          <w:p w14:paraId="7445236A" w14:textId="1CF8DA25"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11,0000%</w:t>
            </w:r>
          </w:p>
        </w:tc>
      </w:tr>
      <w:tr w:rsidR="001F4588" w:rsidRPr="00D06771" w14:paraId="79A41922" w14:textId="77777777" w:rsidTr="00C17D45">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11D589A6"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2030</w:t>
            </w:r>
          </w:p>
        </w:tc>
        <w:tc>
          <w:tcPr>
            <w:tcW w:w="3238" w:type="dxa"/>
            <w:vAlign w:val="center"/>
          </w:tcPr>
          <w:p w14:paraId="587E2025" w14:textId="480E4E5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12,3596%</w:t>
            </w:r>
          </w:p>
        </w:tc>
      </w:tr>
      <w:tr w:rsidR="001F4588" w:rsidRPr="00D06771" w14:paraId="4521F14E" w14:textId="77777777" w:rsidTr="00C17D45">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67E1344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2031</w:t>
            </w:r>
          </w:p>
        </w:tc>
        <w:tc>
          <w:tcPr>
            <w:tcW w:w="3238" w:type="dxa"/>
            <w:vAlign w:val="center"/>
          </w:tcPr>
          <w:p w14:paraId="7EDB7B9B" w14:textId="45A06B1A"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17,9487%</w:t>
            </w:r>
          </w:p>
        </w:tc>
      </w:tr>
      <w:tr w:rsidR="001F4588" w:rsidRPr="00D06771" w14:paraId="247B763A" w14:textId="77777777" w:rsidTr="00C17D45">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3639AB5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2031</w:t>
            </w:r>
          </w:p>
        </w:tc>
        <w:tc>
          <w:tcPr>
            <w:tcW w:w="3238" w:type="dxa"/>
            <w:vAlign w:val="center"/>
          </w:tcPr>
          <w:p w14:paraId="0E852224" w14:textId="5D6E51B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31,2500%</w:t>
            </w:r>
          </w:p>
        </w:tc>
      </w:tr>
      <w:tr w:rsidR="001F4588" w:rsidRPr="00D06771" w14:paraId="41BD2FC9" w14:textId="77777777" w:rsidTr="00C17D45">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16º</w:t>
            </w:r>
          </w:p>
        </w:tc>
        <w:tc>
          <w:tcPr>
            <w:tcW w:w="2796" w:type="dxa"/>
          </w:tcPr>
          <w:p w14:paraId="77C09901" w14:textId="6C40B22A" w:rsidR="001F4588" w:rsidRDefault="001F4588" w:rsidP="001F4588">
            <w:pPr>
              <w:pStyle w:val="3MMSecurity"/>
              <w:numPr>
                <w:ilvl w:val="0"/>
                <w:numId w:val="0"/>
              </w:numPr>
              <w:spacing w:before="0" w:after="0"/>
              <w:jc w:val="center"/>
              <w:rPr>
                <w:szCs w:val="20"/>
                <w:lang w:val="pt-BR"/>
              </w:rPr>
            </w:pPr>
            <w:r>
              <w:rPr>
                <w:szCs w:val="20"/>
                <w:lang w:val="pt-BR" w:eastAsia="en-US"/>
              </w:rPr>
              <w:t xml:space="preserve">Data de Vencimento (15 de </w:t>
            </w:r>
            <w:r w:rsidR="005B3FEF">
              <w:rPr>
                <w:szCs w:val="20"/>
                <w:lang w:val="pt-BR"/>
              </w:rPr>
              <w:t>maio</w:t>
            </w:r>
            <w:r>
              <w:rPr>
                <w:szCs w:val="20"/>
                <w:lang w:val="pt-BR" w:eastAsia="en-US"/>
              </w:rPr>
              <w:t xml:space="preserve"> de 2032)</w:t>
            </w:r>
          </w:p>
        </w:tc>
        <w:tc>
          <w:tcPr>
            <w:tcW w:w="3238" w:type="dxa"/>
            <w:vAlign w:val="center"/>
          </w:tcPr>
          <w:p w14:paraId="32BAC24F" w14:textId="08FFDE5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100,0000%</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40" w:name="_Toc499990356"/>
      <w:r w:rsidRPr="00D06771">
        <w:rPr>
          <w:u w:val="single"/>
        </w:rPr>
        <w:t>Local de Pagamento</w:t>
      </w:r>
      <w:bookmarkEnd w:id="40"/>
      <w:r w:rsidRPr="00D06771">
        <w:t xml:space="preserve">. </w:t>
      </w:r>
      <w:bookmarkStart w:id="41" w:name="_DV_M187"/>
      <w:bookmarkEnd w:id="41"/>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42" w:name="_DV_M188"/>
      <w:bookmarkStart w:id="43" w:name="_Toc499990357"/>
      <w:bookmarkEnd w:id="42"/>
      <w:r w:rsidRPr="00D06771">
        <w:rPr>
          <w:u w:val="single"/>
        </w:rPr>
        <w:t>Prorrogação dos Prazos</w:t>
      </w:r>
      <w:bookmarkStart w:id="44" w:name="_DV_M189"/>
      <w:bookmarkEnd w:id="43"/>
      <w:bookmarkEnd w:id="44"/>
      <w:r w:rsidRPr="00D06771">
        <w:t xml:space="preserve">. </w:t>
      </w:r>
      <w:bookmarkStart w:id="45" w:name="_DV_M190"/>
      <w:bookmarkEnd w:id="45"/>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6" w:name="_DV_M191"/>
      <w:bookmarkEnd w:id="46"/>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xml:space="preserve">) com relação a qualquer obrigação pecuniária que não seja realizada por meio da B3, qualquer dia no qual, concomitantemente, haja expediente nos bancos comerciais na Cidade de São </w:t>
      </w:r>
      <w:r w:rsidRPr="00D06771">
        <w:lastRenderedPageBreak/>
        <w:t>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7" w:name="_DV_M193"/>
      <w:bookmarkEnd w:id="47"/>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8" w:name="_DV_M194"/>
      <w:bookmarkStart w:id="49" w:name="_Toc499990359"/>
      <w:bookmarkEnd w:id="48"/>
      <w:r w:rsidRPr="00D06771">
        <w:rPr>
          <w:u w:val="single"/>
        </w:rPr>
        <w:t>Decadência dos Direitos aos Acréscimos</w:t>
      </w:r>
      <w:bookmarkEnd w:id="49"/>
      <w:r w:rsidRPr="00D06771">
        <w:t xml:space="preserve">. </w:t>
      </w:r>
      <w:bookmarkStart w:id="50" w:name="_DV_M195"/>
      <w:bookmarkEnd w:id="50"/>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542D96B" w:rsidR="00390138" w:rsidRPr="00D06771" w:rsidRDefault="005678E0" w:rsidP="007017DC">
      <w:pPr>
        <w:pStyle w:val="2MMSecurity"/>
        <w:rPr>
          <w:rFonts w:cstheme="minorHAnsi"/>
          <w:snapToGrid w:val="0"/>
          <w:szCs w:val="20"/>
        </w:rPr>
      </w:pPr>
      <w:bookmarkStart w:id="51" w:name="_Ref89053721"/>
      <w:r w:rsidRPr="00D06771">
        <w:rPr>
          <w:u w:val="single"/>
        </w:rPr>
        <w:t>Publicidade</w:t>
      </w:r>
      <w:r w:rsidRPr="00D06771">
        <w:t xml:space="preserve">. </w:t>
      </w:r>
      <w:bookmarkStart w:id="52" w:name="_DV_M213"/>
      <w:bookmarkEnd w:id="52"/>
      <w:r w:rsidRPr="00D06771">
        <w:rPr>
          <w:rFonts w:eastAsia="Arial Unicode MS"/>
        </w:rPr>
        <w:t>Todos os atos e decisões a serem tomados decorrentes desta Emissão que, de qualquer forma, vierem a envolver interesses dos Debenturistas, deverão ser obrigatoriamente comunicados na forma de avisos, no Jorna</w:t>
      </w:r>
      <w:r w:rsidR="00243A93">
        <w:rPr>
          <w:rFonts w:eastAsia="Arial Unicode MS"/>
        </w:rPr>
        <w:t>l</w:t>
      </w:r>
      <w:r w:rsidRPr="00D06771">
        <w:rPr>
          <w:rFonts w:eastAsia="Arial Unicode MS"/>
        </w:rPr>
        <w:t xml:space="preserve"> de </w:t>
      </w:r>
      <w:r w:rsidR="00E8642E">
        <w:rPr>
          <w:rFonts w:eastAsia="Arial Unicode MS"/>
        </w:rPr>
        <w:t>Publicação</w:t>
      </w:r>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E8642E">
        <w:rPr>
          <w:rFonts w:eastAsia="Arial Unicode MS"/>
        </w:rPr>
        <w:t>l</w:t>
      </w:r>
      <w:r w:rsidRPr="00D06771">
        <w:rPr>
          <w:rFonts w:eastAsia="Arial Unicode MS"/>
        </w:rPr>
        <w:t xml:space="preserve"> anteriormente utilizado,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53" w:name="_DV_M313"/>
      <w:bookmarkEnd w:id="53"/>
      <w:r w:rsidR="00390138" w:rsidRPr="00D06771">
        <w:rPr>
          <w:rFonts w:cstheme="minorHAnsi"/>
          <w:snapToGrid w:val="0"/>
          <w:szCs w:val="20"/>
        </w:rPr>
        <w:t>.</w:t>
      </w:r>
      <w:bookmarkEnd w:id="51"/>
    </w:p>
    <w:p w14:paraId="25DF231F" w14:textId="3056D446" w:rsidR="007017DC" w:rsidRPr="00D06771" w:rsidRDefault="007017DC" w:rsidP="007017DC">
      <w:pPr>
        <w:pStyle w:val="2MMSecurity"/>
      </w:pPr>
      <w:bookmarkStart w:id="54" w:name="_Ref89053390"/>
      <w:r w:rsidRPr="00D06771">
        <w:rPr>
          <w:bCs/>
          <w:u w:val="single"/>
        </w:rPr>
        <w:lastRenderedPageBreak/>
        <w:t>Imunidade de Debenturistas</w:t>
      </w:r>
      <w:bookmarkStart w:id="55"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54"/>
      <w:bookmarkEnd w:id="55"/>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56"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56"/>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57" w:name="_Ref52718078"/>
      <w:bookmarkStart w:id="58"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57"/>
      <w:r w:rsidRPr="00E85943">
        <w:rPr>
          <w:rFonts w:eastAsia="Arial Unicode MS"/>
          <w:color w:val="000000"/>
          <w:lang w:val="pt-BR"/>
        </w:rPr>
        <w:t>.</w:t>
      </w:r>
      <w:bookmarkEnd w:id="58"/>
    </w:p>
    <w:p w14:paraId="18FF8663" w14:textId="45932A61" w:rsidR="007017DC" w:rsidRPr="00D06771" w:rsidRDefault="007017DC" w:rsidP="007017DC">
      <w:pPr>
        <w:pStyle w:val="3MMSecurity"/>
        <w:rPr>
          <w:rFonts w:eastAsia="Arial Unicode MS"/>
          <w:color w:val="000000"/>
          <w:lang w:val="pt-BR"/>
        </w:rPr>
      </w:pPr>
      <w:bookmarkStart w:id="59" w:name="_Ref75995667"/>
      <w:bookmarkStart w:id="60" w:name="_Ref87324017"/>
      <w:bookmarkStart w:id="61"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w:t>
      </w:r>
      <w:r w:rsidRPr="00D06771">
        <w:rPr>
          <w:rFonts w:eastAsia="Arial Unicode MS"/>
          <w:color w:val="000000"/>
          <w:lang w:val="pt-BR"/>
        </w:rPr>
        <w:lastRenderedPageBreak/>
        <w:t xml:space="preserve">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59"/>
      <w:bookmarkEnd w:id="60"/>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61"/>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lastRenderedPageBreak/>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 xml:space="preserve">Alienação Fiduciária de </w:t>
      </w:r>
      <w:r w:rsidRPr="000D3C90">
        <w:rPr>
          <w:u w:val="single"/>
        </w:rPr>
        <w:lastRenderedPageBreak/>
        <w:t>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5BC45FEF" w14:textId="1F1A5893" w:rsidR="00F26E49" w:rsidRPr="00D06771" w:rsidRDefault="00F26E49" w:rsidP="00F26E49">
      <w:pPr>
        <w:pStyle w:val="aMMSecurity"/>
        <w:ind w:left="1134"/>
      </w:pPr>
      <w:bookmarkStart w:id="62"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r w:rsidR="003B6372">
        <w:t>C</w:t>
      </w:r>
      <w:r w:rsidRPr="00D06771">
        <w:t>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r w:rsidR="003B6372">
        <w:t>e</w:t>
      </w:r>
    </w:p>
    <w:bookmarkEnd w:id="62"/>
    <w:p w14:paraId="2E7C152E" w14:textId="5AB52C5B" w:rsidR="00957874" w:rsidRPr="0044799D" w:rsidRDefault="00F26E49" w:rsidP="00F26E49">
      <w:pPr>
        <w:pStyle w:val="aMMSecurity"/>
        <w:ind w:left="1134"/>
        <w:rPr>
          <w:rPrChange w:id="63" w:author="Rinaldo Rabello" w:date="2022-04-19T08:44:00Z">
            <w:rPr/>
          </w:rPrChange>
        </w:rPr>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64" w:name="_Hlk95726900"/>
      <w:r w:rsidRPr="00D06771">
        <w:t xml:space="preserve">Contrato de Cessão Fiduciária </w:t>
      </w:r>
      <w:bookmarkEnd w:id="64"/>
      <w:r w:rsidRPr="00D06771">
        <w:t>(“</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w:t>
      </w:r>
      <w:r w:rsidR="00957874">
        <w:t xml:space="preserve">; </w:t>
      </w:r>
      <w:del w:id="65" w:author="Rinaldo Rabello" w:date="2022-04-19T08:44:00Z">
        <w:r w:rsidR="00957874" w:rsidDel="0044799D">
          <w:delText>Para fins de referência, o valor mensal correspondente ao valor direitos creditórios cedidos fiduciariamente no âmbito do Contrato de Cessão Fiduciária é de R$[</w:delText>
        </w:r>
        <w:r w:rsidR="00957874" w:rsidRPr="003B6372" w:rsidDel="0044799D">
          <w:rPr>
            <w:highlight w:val="yellow"/>
          </w:rPr>
          <w:delText>=</w:delText>
        </w:r>
        <w:r w:rsidR="00957874" w:rsidDel="0044799D">
          <w:delText>] ([</w:delText>
        </w:r>
        <w:r w:rsidR="00957874" w:rsidRPr="003B6372" w:rsidDel="0044799D">
          <w:rPr>
            <w:highlight w:val="yellow"/>
          </w:rPr>
          <w:delText>=</w:delText>
        </w:r>
        <w:r w:rsidR="00957874" w:rsidDel="0044799D">
          <w:delText>]) e representa [</w:delText>
        </w:r>
        <w:r w:rsidR="00957874" w:rsidRPr="003B6372" w:rsidDel="0044799D">
          <w:rPr>
            <w:highlight w:val="yellow"/>
          </w:rPr>
          <w:delText>=</w:delText>
        </w:r>
        <w:r w:rsidR="00957874" w:rsidDel="0044799D">
          <w:delText>]% ([</w:delText>
        </w:r>
        <w:r w:rsidR="00957874" w:rsidRPr="003B6372" w:rsidDel="0044799D">
          <w:rPr>
            <w:highlight w:val="yellow"/>
          </w:rPr>
          <w:delText>=</w:delText>
        </w:r>
        <w:r w:rsidR="00957874" w:rsidDel="0044799D">
          <w:delText xml:space="preserve">] por cento) do valor total das Debêntures na Data de Emissão. </w:delText>
        </w:r>
        <w:r w:rsidR="00957874" w:rsidRPr="0044799D" w:rsidDel="0044799D">
          <w:delText>[</w:delText>
        </w:r>
        <w:r w:rsidR="00957874" w:rsidRPr="0044799D" w:rsidDel="0044799D">
          <w:rPr>
            <w:b/>
            <w:bCs/>
            <w:rPrChange w:id="66" w:author="Rinaldo Rabello" w:date="2022-04-19T08:44:00Z">
              <w:rPr>
                <w:b/>
                <w:bCs/>
                <w:highlight w:val="yellow"/>
              </w:rPr>
            </w:rPrChange>
          </w:rPr>
          <w:delText>Nota para Companhia: favor preencher valores</w:delText>
        </w:r>
        <w:r w:rsidR="00D51FAA" w:rsidRPr="0044799D" w:rsidDel="0044799D">
          <w:rPr>
            <w:b/>
            <w:bCs/>
            <w:rPrChange w:id="67" w:author="Rinaldo Rabello" w:date="2022-04-19T08:44:00Z">
              <w:rPr>
                <w:b/>
                <w:bCs/>
                <w:highlight w:val="yellow"/>
              </w:rPr>
            </w:rPrChange>
          </w:rPr>
          <w:delText xml:space="preserve"> e percentual aplicável, conforme solicitação da Pavarini.]</w:delText>
        </w:r>
      </w:del>
      <w:ins w:id="68" w:author="Rinaldo Rabello" w:date="2022-04-19T08:44:00Z">
        <w:r w:rsidR="0044799D">
          <w:rPr>
            <w:b/>
            <w:bCs/>
          </w:rPr>
          <w:t xml:space="preserve"> </w:t>
        </w:r>
        <w:r w:rsidR="0044799D" w:rsidRPr="002B673E">
          <w:rPr>
            <w:b/>
            <w:bCs/>
            <w:highlight w:val="yellow"/>
          </w:rPr>
          <w:t xml:space="preserve">Nora Pavarini: </w:t>
        </w:r>
        <w:r w:rsidR="0044799D" w:rsidRPr="002B673E">
          <w:rPr>
            <w:highlight w:val="yellow"/>
          </w:rPr>
          <w:t>Esse Contrato será celebrado?</w:t>
        </w:r>
      </w:ins>
    </w:p>
    <w:p w14:paraId="2B9FDA22" w14:textId="64A13A7E"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xml:space="preserve">”, a ser celebrado entre o Agente Fiduciário, a Acionista e a Emissora, na </w:t>
      </w:r>
      <w:r w:rsidRPr="00D06771">
        <w:lastRenderedPageBreak/>
        <w:t>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r w:rsidR="003609A5">
        <w:t xml:space="preserve">e </w:t>
      </w:r>
      <w:r w:rsidRPr="00D06771">
        <w:t xml:space="preserve">(b) a constituição da Cessão Fiduciária de Direitos </w:t>
      </w:r>
      <w:ins w:id="69" w:author="Rinaldo Rabello" w:date="2022-04-19T08:45:00Z">
        <w:r w:rsidR="004C23A8">
          <w:t xml:space="preserve">Creditórios Emergentes da Concessão, </w:t>
        </w:r>
      </w:ins>
      <w:r w:rsidRPr="00D06771">
        <w:t>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70"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70"/>
      <w:r w:rsidR="00AD2456">
        <w:rPr>
          <w:lang w:val="pt-BR"/>
        </w:rPr>
        <w:t xml:space="preserve"> </w:t>
      </w:r>
    </w:p>
    <w:p w14:paraId="6D409B1D" w14:textId="0C003400" w:rsidR="00F26E49" w:rsidRPr="00D06771" w:rsidRDefault="00F26E49" w:rsidP="00F26E49">
      <w:pPr>
        <w:pStyle w:val="2MMSecurity"/>
      </w:pPr>
      <w:bookmarkStart w:id="71" w:name="_Ref87614367"/>
      <w:bookmarkStart w:id="72"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642B63">
        <w:rPr>
          <w:rFonts w:eastAsia="Arial Unicode MS"/>
        </w:rPr>
        <w:t>da constituição das Garantias Reais</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71"/>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72"/>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73" w:name="_Ref87326247"/>
      <w:bookmarkStart w:id="74"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73"/>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lastRenderedPageBreak/>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80E0B8F"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w:t>
      </w:r>
      <w:r w:rsidRPr="00D06771">
        <w:rPr>
          <w:snapToGrid w:val="0"/>
          <w:lang w:val="pt-BR"/>
        </w:rPr>
        <w:lastRenderedPageBreak/>
        <w:t xml:space="preserve">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74"/>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75" w:name="_Ref89726663"/>
      <w:bookmarkStart w:id="76"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75"/>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77"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w:t>
      </w:r>
      <w:proofErr w:type="spellStart"/>
      <w:r w:rsidRPr="00372B27">
        <w:rPr>
          <w:lang w:val="pt-BR"/>
        </w:rPr>
        <w:t>iii</w:t>
      </w:r>
      <w:proofErr w:type="spellEnd"/>
      <w:r w:rsidRPr="00372B27">
        <w:rPr>
          <w:lang w:val="pt-BR"/>
        </w:rPr>
        <w:t xml:space="preserve">) o valor do prêmio devido aos Debenturistas em face do resgate antecipado, caso haja, o qual não </w:t>
      </w:r>
      <w:r w:rsidRPr="00372B27">
        <w:rPr>
          <w:lang w:val="pt-BR"/>
        </w:rPr>
        <w:lastRenderedPageBreak/>
        <w:t>poderá ser negativo; (</w:t>
      </w:r>
      <w:proofErr w:type="spellStart"/>
      <w:r w:rsidRPr="00372B27">
        <w:rPr>
          <w:lang w:val="pt-BR"/>
        </w:rPr>
        <w:t>iv</w:t>
      </w:r>
      <w:proofErr w:type="spellEnd"/>
      <w:r w:rsidRPr="00372B27">
        <w:rPr>
          <w:lang w:val="pt-BR"/>
        </w:rPr>
        <w:t xml:space="preserve">)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77"/>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w:t>
      </w:r>
      <w:proofErr w:type="spellStart"/>
      <w:r w:rsidRPr="00372B27">
        <w:rPr>
          <w:lang w:val="pt-BR"/>
        </w:rPr>
        <w:t>ii</w:t>
      </w:r>
      <w:proofErr w:type="spellEnd"/>
      <w:r w:rsidRPr="00372B27">
        <w:rPr>
          <w:lang w:val="pt-BR"/>
        </w:rPr>
        <w:t>)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lastRenderedPageBreak/>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63793A3A" w:rsidR="00801434" w:rsidRDefault="00801434" w:rsidP="008E51C3">
      <w:pPr>
        <w:pStyle w:val="2MMSecurity"/>
      </w:pPr>
      <w:bookmarkStart w:id="78" w:name="_Ref54782615"/>
      <w:bookmarkEnd w:id="76"/>
      <w:r w:rsidRPr="00D06771">
        <w:rPr>
          <w:u w:val="single"/>
        </w:rPr>
        <w:t>Aquisição Facultativa</w:t>
      </w:r>
      <w:bookmarkEnd w:id="78"/>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FD037B">
        <w:rPr>
          <w:highlight w:val="yellow"/>
        </w:rPr>
        <w:t>15</w:t>
      </w:r>
      <w:r w:rsidR="00D60593" w:rsidRPr="00BC3891">
        <w:t>] de [</w:t>
      </w:r>
      <w:r w:rsidR="005B3FEF" w:rsidRPr="008361BF">
        <w:rPr>
          <w:highlight w:val="yellow"/>
        </w:rPr>
        <w:t>maio</w:t>
      </w:r>
      <w:r w:rsidR="00D60593" w:rsidRPr="008361BF">
        <w:t>]</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w:t>
      </w:r>
      <w:r w:rsidR="00E8642E">
        <w:t xml:space="preserve"> (“</w:t>
      </w:r>
      <w:r w:rsidR="00E8642E">
        <w:rPr>
          <w:u w:val="single"/>
        </w:rPr>
        <w:t>Instrução CVM 620</w:t>
      </w:r>
      <w:r w:rsidR="00E8642E">
        <w:t>”)</w:t>
      </w:r>
      <w:r w:rsidRPr="00D06771">
        <w:t xml:space="preserve">,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4B3F39C9" w:rsidR="00E8642E" w:rsidRPr="00E8642E" w:rsidRDefault="00E8642E" w:rsidP="00E8642E">
      <w:pPr>
        <w:pStyle w:val="3MMSecurity"/>
        <w:rPr>
          <w:lang w:val="pt-BR"/>
        </w:rPr>
      </w:pPr>
      <w:r w:rsidRPr="00E8642E">
        <w:rPr>
          <w:lang w:val="pt-BR"/>
        </w:rPr>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A da Instrução CVM 620. </w:t>
      </w:r>
    </w:p>
    <w:p w14:paraId="345A9AB1" w14:textId="77777777" w:rsidR="0041635D" w:rsidRPr="00D06771" w:rsidRDefault="00930506" w:rsidP="00146348">
      <w:pPr>
        <w:pStyle w:val="Ttulo1"/>
      </w:pPr>
      <w:bookmarkStart w:id="79" w:name="_Ref89054296"/>
      <w:r w:rsidRPr="00D06771">
        <w:t>VENCIMENTO ANTECIPADO</w:t>
      </w:r>
      <w:bookmarkEnd w:id="79"/>
    </w:p>
    <w:p w14:paraId="12ED38E4" w14:textId="76AE776B" w:rsidR="000939DA" w:rsidRPr="00E85943" w:rsidRDefault="000939DA" w:rsidP="000939DA">
      <w:pPr>
        <w:pStyle w:val="2MMSecurity"/>
        <w:rPr>
          <w:b/>
        </w:rPr>
      </w:pPr>
      <w:bookmarkStart w:id="80"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w:t>
      </w:r>
      <w:r w:rsidRPr="00D06771">
        <w:rPr>
          <w:rFonts w:eastAsia="Arial Unicode MS"/>
        </w:rPr>
        <w:lastRenderedPageBreak/>
        <w:t xml:space="preserve">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81" w:name="_Hlk89077123"/>
      <w:r w:rsidRPr="00D06771">
        <w:rPr>
          <w:rFonts w:eastAsia="Arial Unicode MS"/>
          <w:w w:val="0"/>
        </w:rPr>
        <w:t>imediatamente anterior</w:t>
      </w:r>
      <w:bookmarkEnd w:id="81"/>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80"/>
    </w:p>
    <w:p w14:paraId="31AC4C55" w14:textId="69998ACD" w:rsidR="000939DA" w:rsidRPr="00E85943" w:rsidRDefault="000939DA" w:rsidP="000939DA">
      <w:pPr>
        <w:pStyle w:val="3MMSecurity"/>
        <w:rPr>
          <w:b/>
          <w:lang w:val="pt-BR"/>
        </w:rPr>
      </w:pPr>
      <w:bookmarkStart w:id="82"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82"/>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83" w:name="_Hlk92378307"/>
      <w:r w:rsidRPr="00107C56">
        <w:t xml:space="preserve">a </w:t>
      </w:r>
      <w:bookmarkEnd w:id="83"/>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 xml:space="preserve">não cumprimento, pela Emissora, de decisão judicial, arbitral e/ou concessão de medida liminar, no curso de processos relacionados ao </w:t>
      </w:r>
      <w:r w:rsidRPr="00D06771">
        <w:lastRenderedPageBreak/>
        <w:t>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3F8BCE43"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17C99E8C" w:rsidR="00C33093" w:rsidRDefault="000939DA" w:rsidP="003634C3">
      <w:pPr>
        <w:pStyle w:val="iMMSecurity"/>
      </w:pPr>
      <w:r w:rsidRPr="00D06771">
        <w:t xml:space="preserve">caso seja decretada qualquer medida de autoridade governamental com o objetivo de sequestrar, expropriar, nacionalizar, desapropriar ou de qualquer modo adquirir, compulsoriamente, qualquer ativo relevante da </w:t>
      </w:r>
      <w:r w:rsidRPr="00D06771">
        <w:lastRenderedPageBreak/>
        <w:t>Emissora, relacionados ao Contrato de Concessão</w:t>
      </w:r>
      <w:r w:rsidR="008C27F6">
        <w:t xml:space="preserve"> ARTESP</w:t>
      </w:r>
      <w:r w:rsidRPr="00D06771">
        <w:t>,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84"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84"/>
    </w:p>
    <w:p w14:paraId="184978CB" w14:textId="654F0B6F" w:rsidR="000939DA" w:rsidRPr="00D06771" w:rsidRDefault="000939DA" w:rsidP="000939DA">
      <w:pPr>
        <w:pStyle w:val="3MMSecurity"/>
        <w:rPr>
          <w:lang w:val="pt-BR"/>
        </w:rPr>
      </w:pPr>
      <w:bookmarkStart w:id="85"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85"/>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w:t>
      </w:r>
      <w:proofErr w:type="spellStart"/>
      <w:r w:rsidR="00EF68FF">
        <w:rPr>
          <w:rFonts w:eastAsia="Arial Unicode MS"/>
        </w:rPr>
        <w:t>iii</w:t>
      </w:r>
      <w:proofErr w:type="spellEnd"/>
      <w:r w:rsidR="00EF68FF">
        <w:rPr>
          <w:rFonts w:eastAsia="Arial Unicode MS"/>
        </w:rPr>
        <w:t>)</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 xml:space="preserve">Escritura de Emissão e/ou nos Contratos de </w:t>
      </w:r>
      <w:r w:rsidR="000D1ACB">
        <w:lastRenderedPageBreak/>
        <w:t>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730BD369"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D139A3">
        <w:t xml:space="preserve"> e pela ARTESP</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w:t>
      </w:r>
      <w:proofErr w:type="spellStart"/>
      <w:r w:rsidR="00EF68FF">
        <w:t>iii</w:t>
      </w:r>
      <w:proofErr w:type="spellEnd"/>
      <w:r w:rsidR="00EF68FF">
        <w:t>)</w:t>
      </w:r>
      <w:r w:rsidR="00F11883">
        <w:fldChar w:fldCharType="end"/>
      </w:r>
      <w:r w:rsidRPr="00D06771">
        <w:t>;</w:t>
      </w:r>
      <w:r w:rsidR="00E96E56">
        <w:t xml:space="preserve"> </w:t>
      </w:r>
    </w:p>
    <w:p w14:paraId="1D89672B" w14:textId="2CD40FC4" w:rsidR="000939DA" w:rsidRPr="00777450" w:rsidRDefault="000939DA" w:rsidP="000939DA">
      <w:pPr>
        <w:pStyle w:val="iMMSecurity"/>
      </w:pPr>
      <w:r w:rsidRPr="00D06771">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 xml:space="preserve">exceto se previamente autorizado </w:t>
      </w:r>
      <w:r w:rsidR="006F04B2">
        <w:t>pela ARTESP e pelos</w:t>
      </w:r>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lastRenderedPageBreak/>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5E6DA0CD"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2EBEC711"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e</w:t>
      </w:r>
    </w:p>
    <w:p w14:paraId="699D447F" w14:textId="36F49D17"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w:t>
      </w:r>
      <w:proofErr w:type="spellStart"/>
      <w:r w:rsidR="00207932" w:rsidRPr="00207932">
        <w:t>AFACs</w:t>
      </w:r>
      <w:proofErr w:type="spellEnd"/>
      <w:r w:rsidR="00207932" w:rsidRPr="00207932">
        <w:t>), ou realizar quaisquer outras distribuições de recursos e/ou ativos a seus acionistas enquanto as Debêntures não tiverem sido integralmente quitadas</w:t>
      </w:r>
      <w:r w:rsidR="00207932">
        <w:t>.</w:t>
      </w:r>
    </w:p>
    <w:p w14:paraId="0F934B37" w14:textId="67E0B038" w:rsidR="00426FE3" w:rsidRDefault="002F4547" w:rsidP="00D65135">
      <w:pPr>
        <w:pStyle w:val="3MMSecurity"/>
        <w:rPr>
          <w:lang w:val="pt-BR"/>
        </w:rPr>
      </w:pPr>
      <w:bookmarkStart w:id="86" w:name="_Ref89054166"/>
      <w:bookmarkStart w:id="87" w:name="_Ref89054246"/>
      <w:bookmarkStart w:id="88" w:name="_Ref54728111"/>
      <w:bookmarkStart w:id="89"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xml:space="preserve">, (2) a validade ou exequibilidade dos documentos relacionados às Debêntures, inclusive os </w:t>
      </w:r>
      <w:r w:rsidR="005B0AB1" w:rsidRPr="005B0AB1">
        <w:rPr>
          <w:lang w:val="pt-BR"/>
        </w:rPr>
        <w:lastRenderedPageBreak/>
        <w:t>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90"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90"/>
      <w:r w:rsidRPr="00E85943">
        <w:rPr>
          <w:lang w:val="pt-BR"/>
        </w:rPr>
        <w:t xml:space="preserve"> </w:t>
      </w:r>
      <w:bookmarkEnd w:id="86"/>
      <w:bookmarkEnd w:id="87"/>
    </w:p>
    <w:p w14:paraId="6C213D4E" w14:textId="39D4DFE3" w:rsidR="00937DE8" w:rsidRPr="00B00D88" w:rsidRDefault="00937DE8" w:rsidP="00B00D88">
      <w:pPr>
        <w:pStyle w:val="3MMSecurity"/>
        <w:rPr>
          <w:lang w:val="pt-BR"/>
        </w:rPr>
      </w:pPr>
      <w:bookmarkStart w:id="91"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91"/>
    </w:p>
    <w:p w14:paraId="5F5092B7" w14:textId="655547D3" w:rsidR="00D65135" w:rsidRPr="00E85943" w:rsidRDefault="00D65135" w:rsidP="00D65135">
      <w:pPr>
        <w:pStyle w:val="3MMSecurity"/>
        <w:rPr>
          <w:rFonts w:eastAsia="Arial Unicode MS"/>
          <w:w w:val="0"/>
          <w:lang w:val="pt-BR"/>
        </w:rPr>
      </w:pPr>
      <w:bookmarkStart w:id="92" w:name="_Hlk89018211"/>
      <w:bookmarkStart w:id="93" w:name="_Ref54728501"/>
      <w:bookmarkEnd w:id="88"/>
      <w:bookmarkEnd w:id="89"/>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94"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95" w:name="_Hlk89017830"/>
      <w:r w:rsidR="000939DA" w:rsidRPr="00E85943">
        <w:rPr>
          <w:rFonts w:cstheme="minorHAnsi"/>
          <w:color w:val="000000" w:themeColor="text1"/>
          <w:szCs w:val="20"/>
        </w:rPr>
        <w:t>das Debêntures</w:t>
      </w:r>
      <w:bookmarkEnd w:id="95"/>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92"/>
      <w:r w:rsidR="000939DA" w:rsidRPr="00E85943">
        <w:rPr>
          <w:rFonts w:cstheme="minorHAnsi"/>
          <w:color w:val="000000" w:themeColor="text1"/>
          <w:szCs w:val="20"/>
        </w:rPr>
        <w:t>.</w:t>
      </w:r>
      <w:bookmarkEnd w:id="93"/>
      <w:bookmarkEnd w:id="94"/>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lastRenderedPageBreak/>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59227401"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6EF7796A" w:rsidR="00377F1E" w:rsidRPr="00D06771" w:rsidRDefault="00377F1E" w:rsidP="00D65135">
      <w:pPr>
        <w:pStyle w:val="2MMSecurity"/>
        <w:rPr>
          <w:rFonts w:eastAsia="Arial Unicode MS"/>
          <w:w w:val="0"/>
        </w:rPr>
      </w:pPr>
      <w:r>
        <w:rPr>
          <w:rFonts w:eastAsia="Arial Unicode MS"/>
          <w:w w:val="0"/>
        </w:rPr>
        <w:t xml:space="preserve">Na </w:t>
      </w:r>
      <w:r w:rsidRPr="00377F1E">
        <w:rPr>
          <w:rFonts w:eastAsia="Arial Unicode MS"/>
          <w:w w:val="0"/>
        </w:rPr>
        <w:t>ocorrência de uma Hipótese de Vencimento Antecipado, em adição aos termos e condições previstos nesta Escritura de Emissão e no Contrato de Alienação Fiduciária de Ações, o Agente Fiduciário, na qualidade de representante dos Debenturistas, poderá valer-se do direito de assumir o controle da Emissora, nos termos da Lei n.º 8.987, de 13 de fevereiro de 1995, conforme alterada e da cláusula 34.7 do Contrato de Concessão</w:t>
      </w:r>
      <w:r w:rsidR="008C27F6">
        <w:rPr>
          <w:rFonts w:eastAsia="Arial Unicode MS"/>
          <w:w w:val="0"/>
        </w:rPr>
        <w:t xml:space="preserve"> ARTESP</w:t>
      </w:r>
      <w:r w:rsidRPr="00377F1E">
        <w:rPr>
          <w:rFonts w:eastAsia="Arial Unicode MS"/>
          <w:w w:val="0"/>
        </w:rPr>
        <w:t>, desde que observada a aprovação prévia da ARTESP, conforme previsto no Contrato de Concessão</w:t>
      </w:r>
      <w:r w:rsidR="008C27F6">
        <w:rPr>
          <w:rFonts w:eastAsia="Arial Unicode MS"/>
          <w:w w:val="0"/>
        </w:rPr>
        <w:t xml:space="preserve"> ARTESP</w:t>
      </w:r>
      <w:r>
        <w:rPr>
          <w:rFonts w:eastAsia="Arial Unicode MS"/>
          <w:w w:val="0"/>
        </w:rPr>
        <w:t>.</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96"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96"/>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97" w:name="_Ref93002975"/>
      <w:proofErr w:type="spellStart"/>
      <w:r w:rsidRPr="00D06771">
        <w:t>fornecer</w:t>
      </w:r>
      <w:proofErr w:type="spellEnd"/>
      <w:r w:rsidRPr="00D06771">
        <w:t xml:space="preserve"> ao Agente Fiduciário:</w:t>
      </w:r>
      <w:bookmarkEnd w:id="97"/>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w:t>
      </w:r>
      <w:r w:rsidRPr="00D06771">
        <w:lastRenderedPageBreak/>
        <w:t xml:space="preserve">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 xml:space="preserve">R$ 10.000.000,00 </w:t>
      </w:r>
      <w:r w:rsidR="00A47CC2">
        <w:lastRenderedPageBreak/>
        <w:t>(dez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07E02E28"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w:t>
      </w:r>
      <w:r w:rsidR="007C0A81">
        <w:rPr>
          <w:color w:val="000000"/>
        </w:rPr>
        <w:t>de EPC e no Contrato de Concessão</w:t>
      </w:r>
      <w:r w:rsidR="008C27F6">
        <w:rPr>
          <w:color w:val="000000"/>
        </w:rPr>
        <w:t xml:space="preserve"> ARTESP</w:t>
      </w:r>
      <w:r w:rsidRPr="00FD3EF0">
        <w:rPr>
          <w:color w:val="000000"/>
        </w:rPr>
        <w:t xml:space="preserv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3EF0">
        <w:rPr>
          <w:rFonts w:eastAsia="Arial Unicode MS"/>
          <w:w w:val="0"/>
        </w:rPr>
        <w:t>ii</w:t>
      </w:r>
      <w:proofErr w:type="spellEnd"/>
      <w:r w:rsidRPr="00FD3EF0">
        <w:rPr>
          <w:rFonts w:eastAsia="Arial Unicode MS"/>
          <w:w w:val="0"/>
        </w:rPr>
        <w:t>) submeter suas demonstrações financeiras a auditoria, por auditor registrado na CVM; (</w:t>
      </w:r>
      <w:proofErr w:type="spellStart"/>
      <w:r w:rsidRPr="00FD3EF0">
        <w:rPr>
          <w:rFonts w:eastAsia="Arial Unicode MS"/>
          <w:w w:val="0"/>
        </w:rPr>
        <w:t>iii</w:t>
      </w:r>
      <w:proofErr w:type="spellEnd"/>
      <w:r w:rsidRPr="00FD3EF0">
        <w:rPr>
          <w:rFonts w:eastAsia="Arial Unicode MS"/>
          <w:w w:val="0"/>
        </w:rPr>
        <w:t>)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w:t>
      </w:r>
      <w:proofErr w:type="spellStart"/>
      <w:r w:rsidRPr="00FD3EF0">
        <w:rPr>
          <w:rFonts w:eastAsia="Arial Unicode MS"/>
          <w:w w:val="0"/>
        </w:rPr>
        <w:t>iv</w:t>
      </w:r>
      <w:proofErr w:type="spellEnd"/>
      <w:r w:rsidRPr="00FD3EF0">
        <w:rPr>
          <w:rFonts w:eastAsia="Arial Unicode MS"/>
          <w:w w:val="0"/>
        </w:rPr>
        <w:t>)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w:t>
      </w:r>
      <w:proofErr w:type="spellStart"/>
      <w:r w:rsidRPr="00FD3EF0">
        <w:rPr>
          <w:rFonts w:eastAsia="Arial Unicode MS"/>
          <w:w w:val="0"/>
        </w:rPr>
        <w:t>vi</w:t>
      </w:r>
      <w:r w:rsidR="00353B0A">
        <w:rPr>
          <w:rFonts w:eastAsia="Arial Unicode MS"/>
          <w:w w:val="0"/>
        </w:rPr>
        <w:t>i</w:t>
      </w:r>
      <w:proofErr w:type="spellEnd"/>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lastRenderedPageBreak/>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374A519F"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r w:rsidR="003B6372">
        <w:t xml:space="preserve"> ARTESP</w:t>
      </w:r>
      <w:r w:rsidRPr="00B83359">
        <w:t>,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 xml:space="preserve">com esta Escritura de Emissão, que possam, direta ou </w:t>
      </w:r>
      <w:r w:rsidRPr="00D06771">
        <w:lastRenderedPageBreak/>
        <w:t>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98"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w:t>
      </w:r>
      <w:r w:rsidRPr="00D06771">
        <w:lastRenderedPageBreak/>
        <w:t xml:space="preserve">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98"/>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w:t>
      </w:r>
      <w:r w:rsidRPr="00D06771">
        <w:lastRenderedPageBreak/>
        <w:t>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lastRenderedPageBreak/>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99"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99"/>
      <w:r w:rsidRPr="00D06771">
        <w:t>;</w:t>
      </w:r>
    </w:p>
    <w:p w14:paraId="1CB710E3" w14:textId="77777777" w:rsidR="00D65135" w:rsidRPr="00D06771" w:rsidRDefault="00D65135" w:rsidP="00D65135">
      <w:pPr>
        <w:pStyle w:val="iMMSecurity"/>
      </w:pPr>
      <w:bookmarkStart w:id="100" w:name="_Ref89055441"/>
      <w:r w:rsidRPr="00D06771">
        <w:t xml:space="preserve">permitir a ampla inspeção das obras do Projeto, bem como de desenhos, especificações ou quaisquer outros documentos técnicos, </w:t>
      </w:r>
      <w:r w:rsidRPr="00D06771">
        <w:lastRenderedPageBreak/>
        <w:t>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00"/>
      <w:r w:rsidRPr="00D06771">
        <w:t xml:space="preserve"> </w:t>
      </w:r>
    </w:p>
    <w:p w14:paraId="360F9C79" w14:textId="3E575CD8"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r w:rsidR="006F04B2">
        <w:t>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59DEA9E"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w:t>
      </w:r>
      <w:r w:rsidRPr="00D06771">
        <w:lastRenderedPageBreak/>
        <w:t>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w:t>
      </w:r>
      <w:proofErr w:type="spellStart"/>
      <w:r w:rsidRPr="00665304">
        <w:rPr>
          <w:i/>
          <w:iCs/>
        </w:rPr>
        <w:t>of</w:t>
      </w:r>
      <w:proofErr w:type="spellEnd"/>
      <w:r w:rsidRPr="00665304">
        <w:rPr>
          <w:i/>
          <w:iCs/>
        </w:rPr>
        <w:t xml:space="preserve">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389199AB"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w:t>
      </w:r>
      <w:r w:rsidR="00AD3A6A">
        <w:lastRenderedPageBreak/>
        <w:t xml:space="preserve">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w:t>
      </w:r>
      <w:r w:rsidR="003B6372">
        <w:t xml:space="preserve"> ARTESP</w:t>
      </w:r>
      <w:r w:rsidRPr="00D06771">
        <w:t xml:space="preserve">; (b) </w:t>
      </w:r>
      <w:r w:rsidRPr="00FD3EF0">
        <w:t xml:space="preserve">identificar as penalidades e multas para as partes em caso de descumprimento do </w:t>
      </w:r>
      <w:r w:rsidR="00055C0C">
        <w:t>C</w:t>
      </w:r>
      <w:r w:rsidRPr="00FD3EF0">
        <w:t>ontrato de EPC e d</w:t>
      </w:r>
      <w:r w:rsidRPr="00D06771">
        <w:t>o Contrato de Concessão</w:t>
      </w:r>
      <w:r w:rsidR="003B6372">
        <w:t xml:space="preserve"> ARTESP</w:t>
      </w:r>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FD123A5"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r w:rsidR="00207932">
        <w:t xml:space="preserve"> e</w:t>
      </w:r>
    </w:p>
    <w:p w14:paraId="4F253B6E" w14:textId="673AA918" w:rsidR="00C96CDD" w:rsidRDefault="00C96CDD" w:rsidP="00B05C5E">
      <w:pPr>
        <w:pStyle w:val="iMMSecurity"/>
        <w:numPr>
          <w:ilvl w:val="0"/>
          <w:numId w:val="0"/>
        </w:numPr>
        <w:ind w:left="1560"/>
      </w:pP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lastRenderedPageBreak/>
        <w:t>DECLARAÇÕES E GARANTIAS</w:t>
      </w:r>
    </w:p>
    <w:p w14:paraId="34CE286F" w14:textId="77777777" w:rsidR="00D65135" w:rsidRPr="00D06771" w:rsidRDefault="00D65135" w:rsidP="00D65135">
      <w:pPr>
        <w:pStyle w:val="2MMSecurity"/>
      </w:pPr>
      <w:bookmarkStart w:id="101"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01"/>
    </w:p>
    <w:p w14:paraId="63F204B0" w14:textId="77777777" w:rsidR="00D65135" w:rsidRPr="00D06771" w:rsidRDefault="00D65135" w:rsidP="00D65135">
      <w:pPr>
        <w:pStyle w:val="iMMSecurity"/>
      </w:pPr>
      <w:bookmarkStart w:id="102" w:name="_DV_M398"/>
      <w:bookmarkStart w:id="103" w:name="_DV_M400"/>
      <w:bookmarkStart w:id="104" w:name="_DV_M401"/>
      <w:bookmarkStart w:id="105" w:name="_DV_M402"/>
      <w:bookmarkStart w:id="106" w:name="_DV_M403"/>
      <w:bookmarkStart w:id="107" w:name="_DV_M404"/>
      <w:bookmarkStart w:id="108" w:name="_DV_M405"/>
      <w:bookmarkStart w:id="109" w:name="_DV_M409"/>
      <w:bookmarkEnd w:id="102"/>
      <w:bookmarkEnd w:id="103"/>
      <w:bookmarkEnd w:id="104"/>
      <w:bookmarkEnd w:id="105"/>
      <w:bookmarkEnd w:id="106"/>
      <w:bookmarkEnd w:id="107"/>
      <w:bookmarkEnd w:id="108"/>
      <w:bookmarkEnd w:id="109"/>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10" w:name="_DV_M222"/>
      <w:bookmarkEnd w:id="110"/>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216395EB" w:rsidR="00D65135" w:rsidRPr="00D06771" w:rsidRDefault="00D65135" w:rsidP="00D65135">
      <w:pPr>
        <w:pStyle w:val="iMMSecurity"/>
      </w:pPr>
      <w:r w:rsidRPr="00D06771">
        <w:t xml:space="preserve">exceto pela autorização da ARTESP para devida constituição das Garantias </w:t>
      </w:r>
      <w:r w:rsidR="000D3C90">
        <w:t>Reais</w:t>
      </w:r>
      <w:r w:rsidR="00947CAC">
        <w:t xml:space="preserve"> </w:t>
      </w:r>
      <w:r w:rsidRPr="00D06771">
        <w:t xml:space="preserve">e pelo registro </w:t>
      </w:r>
      <w:r w:rsidR="00D60822">
        <w:t>dos Contratos de Garantia</w:t>
      </w:r>
      <w:r w:rsidRPr="00D06771">
        <w:t xml:space="preserve">,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w:t>
      </w:r>
      <w:r w:rsidRPr="00D06771">
        <w:lastRenderedPageBreak/>
        <w:t>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11"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11"/>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112" w:name="_DV_M652"/>
      <w:bookmarkEnd w:id="112"/>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w:t>
      </w:r>
      <w:r w:rsidRPr="00D06771">
        <w:lastRenderedPageBreak/>
        <w:t xml:space="preserve">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que estão sendo contestadas de boa-</w:t>
      </w:r>
      <w:r w:rsidRPr="00D06771">
        <w:lastRenderedPageBreak/>
        <w:t xml:space="preserve">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 xml:space="preserve">todas as declarações e garantias relacionadas à Emissora que constam desta Escritura de Emissão, do Contrato de Distribuição e dos </w:t>
      </w:r>
      <w:r w:rsidRPr="00D06771">
        <w:lastRenderedPageBreak/>
        <w:t>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113"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13"/>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14" w:name="_DV_M477"/>
      <w:bookmarkStart w:id="115" w:name="_DV_M478"/>
      <w:bookmarkStart w:id="116" w:name="_Ref87621467"/>
      <w:bookmarkEnd w:id="114"/>
      <w:bookmarkEnd w:id="115"/>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16"/>
    </w:p>
    <w:p w14:paraId="12BC6CA4" w14:textId="77777777" w:rsidR="00443258" w:rsidRPr="00D06771" w:rsidRDefault="00443258" w:rsidP="00443258">
      <w:pPr>
        <w:pStyle w:val="iMMSecurity"/>
      </w:pPr>
      <w:bookmarkStart w:id="117" w:name="_DV_M479"/>
      <w:bookmarkEnd w:id="117"/>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18" w:name="_DV_M480"/>
      <w:bookmarkEnd w:id="118"/>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19" w:name="_DV_M481"/>
      <w:bookmarkEnd w:id="119"/>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20" w:name="_DV_M482"/>
      <w:bookmarkEnd w:id="120"/>
      <w:r w:rsidRPr="00D06771">
        <w:lastRenderedPageBreak/>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21" w:name="_DV_M483"/>
      <w:bookmarkEnd w:id="121"/>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22" w:name="_DV_M484"/>
      <w:bookmarkEnd w:id="122"/>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23" w:name="_DV_M485"/>
      <w:bookmarkEnd w:id="123"/>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24" w:name="_DV_M486"/>
      <w:bookmarkEnd w:id="124"/>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25" w:name="_DV_M487"/>
      <w:bookmarkEnd w:id="125"/>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26" w:name="_DV_M488"/>
      <w:bookmarkEnd w:id="126"/>
      <w:r w:rsidRPr="00D06771">
        <w:t>não tem qualquer ligação com a Emissora que o impeça de exercer suas funções;</w:t>
      </w:r>
    </w:p>
    <w:p w14:paraId="26F6D949" w14:textId="77777777" w:rsidR="00443258" w:rsidRPr="00D06771" w:rsidRDefault="00443258" w:rsidP="00443258">
      <w:pPr>
        <w:pStyle w:val="iMMSecurity"/>
      </w:pPr>
      <w:bookmarkStart w:id="127" w:name="_DV_M489"/>
      <w:bookmarkEnd w:id="127"/>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28" w:name="_DV_M490"/>
      <w:bookmarkStart w:id="129" w:name="_DV_M491"/>
      <w:bookmarkStart w:id="130" w:name="_DV_M518"/>
      <w:bookmarkEnd w:id="128"/>
      <w:bookmarkEnd w:id="129"/>
      <w:bookmarkEnd w:id="130"/>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lastRenderedPageBreak/>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31" w:name="_DV_M522"/>
      <w:bookmarkEnd w:id="131"/>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32" w:name="_DV_M523"/>
      <w:bookmarkEnd w:id="132"/>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33" w:name="_DV_M524"/>
      <w:bookmarkEnd w:id="133"/>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34" w:name="_DV_M525"/>
      <w:bookmarkEnd w:id="134"/>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35" w:name="_DV_M526"/>
      <w:bookmarkEnd w:id="135"/>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36" w:name="_DV_M527"/>
      <w:bookmarkStart w:id="137" w:name="_Ref130285900"/>
      <w:bookmarkEnd w:id="136"/>
      <w:r w:rsidRPr="00D06771">
        <w:t xml:space="preserve">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w:t>
      </w:r>
      <w:r w:rsidRPr="00D06771">
        <w:lastRenderedPageBreak/>
        <w:t>Emissora efetuá-la, sendo certo que a CVM poderá nomear substituto provisório enquanto não se consumar o processo de escolha do novo agente fiduciário;</w:t>
      </w:r>
      <w:bookmarkEnd w:id="137"/>
    </w:p>
    <w:p w14:paraId="01407B1F" w14:textId="77777777" w:rsidR="00443258" w:rsidRPr="00D06771" w:rsidRDefault="00443258" w:rsidP="00443258">
      <w:pPr>
        <w:pStyle w:val="iMMSecurity"/>
      </w:pPr>
      <w:bookmarkStart w:id="138" w:name="_DV_M528"/>
      <w:bookmarkEnd w:id="138"/>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39" w:name="_DV_M529"/>
      <w:bookmarkEnd w:id="139"/>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40" w:name="_DV_M530"/>
      <w:bookmarkEnd w:id="140"/>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41" w:name="_DV_M531"/>
      <w:bookmarkEnd w:id="141"/>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42" w:name="_DV_M532"/>
      <w:bookmarkStart w:id="143" w:name="_Ref130284025"/>
      <w:bookmarkEnd w:id="142"/>
      <w:r w:rsidRPr="00D06771">
        <w:t>Pelo desempenho dos deveres e atribuições que lhe competem, nos termos da lei e desta Escritura de Emissão, o Agente Fiduciário, ou a instituição que vier a substituí-lo nessa qualidade:</w:t>
      </w:r>
      <w:bookmarkEnd w:id="143"/>
      <w:r w:rsidRPr="00D06771">
        <w:t xml:space="preserve"> </w:t>
      </w:r>
    </w:p>
    <w:p w14:paraId="04C8FD98" w14:textId="4571EE4A" w:rsidR="00443258" w:rsidRPr="00D06771" w:rsidRDefault="00443258" w:rsidP="00443258">
      <w:pPr>
        <w:pStyle w:val="iMMSecurity"/>
      </w:pPr>
      <w:bookmarkStart w:id="144" w:name="_DV_M533"/>
      <w:bookmarkStart w:id="145" w:name="_Ref264564354"/>
      <w:bookmarkStart w:id="146" w:name="_Ref130286973"/>
      <w:bookmarkEnd w:id="144"/>
      <w:r w:rsidRPr="00D06771">
        <w:t>receberá uma remuneração:</w:t>
      </w:r>
      <w:bookmarkStart w:id="147" w:name="_DV_C712"/>
      <w:bookmarkEnd w:id="145"/>
      <w:r w:rsidRPr="00D06771">
        <w:rPr>
          <w:rStyle w:val="DeltaViewInsertion"/>
          <w:rFonts w:cstheme="minorHAnsi"/>
          <w:color w:val="000000" w:themeColor="text1"/>
          <w:u w:val="none"/>
        </w:rPr>
        <w:t xml:space="preserve"> </w:t>
      </w:r>
      <w:bookmarkEnd w:id="147"/>
    </w:p>
    <w:p w14:paraId="2DB55097" w14:textId="77777777" w:rsidR="00443258" w:rsidRPr="00D06771" w:rsidRDefault="00353B0A" w:rsidP="00443258">
      <w:pPr>
        <w:pStyle w:val="aMMSecurity"/>
      </w:pPr>
      <w:bookmarkStart w:id="148" w:name="_DV_M534"/>
      <w:bookmarkStart w:id="149" w:name="_Ref274576365"/>
      <w:bookmarkEnd w:id="148"/>
      <w:r>
        <w:t xml:space="preserve">Parcela Anual </w:t>
      </w:r>
      <w:r w:rsidR="00443258" w:rsidRPr="00D06771">
        <w:t>de R$ </w:t>
      </w:r>
      <w:r>
        <w:t>18.000,00 (dezoito mil</w:t>
      </w:r>
      <w:r w:rsidR="00443258" w:rsidRPr="00D06771">
        <w:t xml:space="preserve"> reais)</w:t>
      </w:r>
      <w:bookmarkStart w:id="150" w:name="_DV_M536"/>
      <w:bookmarkEnd w:id="150"/>
      <w:r w:rsidR="00443258" w:rsidRPr="00D06771">
        <w:t xml:space="preserve"> por ano, devida pela Emissora, sendo a primeira parcela da remuneração devida no</w:t>
      </w:r>
      <w:bookmarkStart w:id="151" w:name="_DV_M537"/>
      <w:bookmarkEnd w:id="151"/>
      <w:r w:rsidR="00443258" w:rsidRPr="00D06771">
        <w:t xml:space="preserve"> 10º (</w:t>
      </w:r>
      <w:bookmarkStart w:id="152" w:name="_DV_M538"/>
      <w:bookmarkEnd w:id="152"/>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53" w:name="_DV_M539"/>
      <w:bookmarkEnd w:id="149"/>
      <w:bookmarkEnd w:id="153"/>
      <w:r w:rsidR="00443258" w:rsidRPr="00D06771">
        <w:t xml:space="preserve"> </w:t>
      </w:r>
    </w:p>
    <w:p w14:paraId="1FE17651" w14:textId="77777777" w:rsidR="00443258" w:rsidRPr="00D06771" w:rsidRDefault="00443258" w:rsidP="00443258">
      <w:pPr>
        <w:pStyle w:val="aMMSecurity"/>
      </w:pPr>
      <w:bookmarkStart w:id="154" w:name="_DV_M540"/>
      <w:bookmarkStart w:id="155" w:name="_Ref264707931"/>
      <w:bookmarkEnd w:id="154"/>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155"/>
    </w:p>
    <w:p w14:paraId="2784C384" w14:textId="77777777" w:rsidR="00443258" w:rsidRPr="00D06771" w:rsidRDefault="00443258" w:rsidP="00443258">
      <w:pPr>
        <w:pStyle w:val="aMMSecurity"/>
      </w:pPr>
      <w:bookmarkStart w:id="156" w:name="_DV_M541"/>
      <w:bookmarkStart w:id="157" w:name="_Ref289701353"/>
      <w:bookmarkEnd w:id="156"/>
      <w:r w:rsidRPr="00D06771">
        <w:t xml:space="preserve">que será acrescida do Imposto Sobre Serviços de Qualquer Natureza – ISS, da Contribuição ao Programa de Integração Social – PIS, da Contribuição para o Financiamento da Seguridade Social – COFINS, </w:t>
      </w:r>
      <w:bookmarkStart w:id="158" w:name="_DV_M542"/>
      <w:bookmarkEnd w:id="158"/>
      <w:r w:rsidR="00353B0A">
        <w:t xml:space="preserve">nas alíquotas vigentes na data </w:t>
      </w:r>
      <w:r w:rsidR="00353B0A">
        <w:lastRenderedPageBreak/>
        <w:t>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59" w:name="_DV_M543"/>
      <w:bookmarkStart w:id="160" w:name="_DV_M544"/>
      <w:bookmarkEnd w:id="159"/>
      <w:bookmarkEnd w:id="160"/>
      <w:r w:rsidRPr="00D06771">
        <w:t>;</w:t>
      </w:r>
      <w:bookmarkEnd w:id="157"/>
    </w:p>
    <w:p w14:paraId="2B4D5A5F" w14:textId="77777777" w:rsidR="00443258" w:rsidRPr="00D06771" w:rsidRDefault="00443258" w:rsidP="00443258">
      <w:pPr>
        <w:pStyle w:val="aMMSecurity"/>
      </w:pPr>
      <w:bookmarkStart w:id="161" w:name="_DV_M545"/>
      <w:bookmarkEnd w:id="161"/>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62" w:name="_DV_M546"/>
      <w:bookmarkEnd w:id="162"/>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63" w:name="_DV_M547"/>
      <w:bookmarkStart w:id="164" w:name="_Ref130284022"/>
      <w:bookmarkEnd w:id="146"/>
      <w:bookmarkEnd w:id="163"/>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64"/>
    </w:p>
    <w:p w14:paraId="0D58FD3F" w14:textId="77777777" w:rsidR="00443258" w:rsidRPr="00D06771" w:rsidRDefault="00443258" w:rsidP="00443258">
      <w:pPr>
        <w:pStyle w:val="iMMSecurity"/>
      </w:pPr>
      <w:bookmarkStart w:id="165" w:name="_DV_M548"/>
      <w:bookmarkStart w:id="166" w:name="_Ref130287028"/>
      <w:bookmarkEnd w:id="165"/>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w:t>
      </w:r>
      <w:r w:rsidRPr="00D06771">
        <w:lastRenderedPageBreak/>
        <w:t xml:space="preserve">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67" w:name="_DV_M549"/>
      <w:bookmarkEnd w:id="166"/>
      <w:bookmarkEnd w:id="167"/>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xml:space="preserve">, caso </w:t>
      </w:r>
      <w:r>
        <w:lastRenderedPageBreak/>
        <w:t>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68" w:name="_DV_M550"/>
      <w:bookmarkStart w:id="169" w:name="_Ref164589409"/>
      <w:bookmarkEnd w:id="168"/>
      <w:r w:rsidRPr="00D06771">
        <w:t>Além de outros previstos em lei, na regulamentação da CVM e nesta Escritura de Emissão, constituem deveres e atribuições do Agente Fiduciário:</w:t>
      </w:r>
      <w:bookmarkEnd w:id="169"/>
    </w:p>
    <w:p w14:paraId="2B17055D" w14:textId="77777777" w:rsidR="00443258" w:rsidRPr="00D06771" w:rsidRDefault="00443258" w:rsidP="005F1489">
      <w:pPr>
        <w:pStyle w:val="iMMSecurity"/>
        <w:keepNext/>
      </w:pPr>
      <w:bookmarkStart w:id="170" w:name="_DV_M551"/>
      <w:bookmarkStart w:id="171" w:name="_Ref130283640"/>
      <w:bookmarkEnd w:id="170"/>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w:t>
      </w:r>
      <w:r w:rsidRPr="00D06771">
        <w:lastRenderedPageBreak/>
        <w:t xml:space="preserve">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w:t>
      </w:r>
      <w:r w:rsidRPr="00D06771">
        <w:lastRenderedPageBreak/>
        <w:t xml:space="preserve">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72" w:name="_DV_M589"/>
      <w:bookmarkStart w:id="173" w:name="_Ref264564739"/>
      <w:bookmarkEnd w:id="172"/>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71"/>
      <w:bookmarkEnd w:id="173"/>
    </w:p>
    <w:p w14:paraId="055E985B" w14:textId="77777777" w:rsidR="00443258" w:rsidRPr="00D06771" w:rsidRDefault="00443258" w:rsidP="00443258">
      <w:pPr>
        <w:pStyle w:val="iMMSecurity"/>
      </w:pPr>
      <w:bookmarkStart w:id="174" w:name="_DV_M590"/>
      <w:bookmarkStart w:id="175" w:name="_Ref130286637"/>
      <w:bookmarkEnd w:id="174"/>
      <w:r w:rsidRPr="00D06771">
        <w:t>declarar, observadas as condições desta Escritura de Emissão, antecipadamente vencidas as Debêntures e cobrar seu principal e acessórios;</w:t>
      </w:r>
      <w:bookmarkEnd w:id="175"/>
    </w:p>
    <w:p w14:paraId="19078D1D" w14:textId="77777777" w:rsidR="00443258" w:rsidRPr="00D06771" w:rsidRDefault="00443258" w:rsidP="00443258">
      <w:pPr>
        <w:pStyle w:val="iMMSecurity"/>
      </w:pPr>
      <w:bookmarkStart w:id="176" w:name="_DV_M591"/>
      <w:bookmarkEnd w:id="176"/>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77" w:name="_DV_M592"/>
      <w:bookmarkStart w:id="178" w:name="_Ref130286643"/>
      <w:bookmarkEnd w:id="177"/>
      <w:r w:rsidRPr="00D06771">
        <w:t>tomar quaisquer outras providências necessárias para que os Debenturistas realizem seus créditos; e</w:t>
      </w:r>
      <w:bookmarkEnd w:id="178"/>
    </w:p>
    <w:p w14:paraId="66FBBF84" w14:textId="77777777" w:rsidR="00443258" w:rsidRPr="00D06771" w:rsidRDefault="00443258" w:rsidP="00443258">
      <w:pPr>
        <w:pStyle w:val="iMMSecurity"/>
      </w:pPr>
      <w:bookmarkStart w:id="179" w:name="_DV_M593"/>
      <w:bookmarkStart w:id="180" w:name="_Ref130286653"/>
      <w:bookmarkEnd w:id="179"/>
      <w:r w:rsidRPr="00D06771">
        <w:lastRenderedPageBreak/>
        <w:t>representar os Debenturistas em processo de falência, recuperação judicial, recuperação extrajudicial ou, se aplicável, intervenção ou liquidação extrajudicial da Emissora.</w:t>
      </w:r>
      <w:bookmarkEnd w:id="180"/>
    </w:p>
    <w:p w14:paraId="62EF186C" w14:textId="77777777" w:rsidR="00443258" w:rsidRPr="00D06771" w:rsidRDefault="00443258" w:rsidP="00443258">
      <w:pPr>
        <w:pStyle w:val="2MMSecurity"/>
      </w:pPr>
      <w:bookmarkStart w:id="181" w:name="_DV_M594"/>
      <w:bookmarkStart w:id="182" w:name="_DV_M596"/>
      <w:bookmarkEnd w:id="181"/>
      <w:bookmarkEnd w:id="182"/>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83" w:name="_Ref89053319"/>
      <w:bookmarkStart w:id="184" w:name="_Ref89083821"/>
      <w:r w:rsidRPr="00D06771">
        <w:t>ASSEMBLEIA DE DEBENTURISTAS</w:t>
      </w:r>
      <w:bookmarkEnd w:id="183"/>
      <w:r w:rsidR="00DD7A40">
        <w:t xml:space="preserve"> </w:t>
      </w:r>
      <w:bookmarkEnd w:id="184"/>
    </w:p>
    <w:p w14:paraId="41C3188A" w14:textId="4736606A" w:rsidR="00443258" w:rsidRPr="00D06771" w:rsidRDefault="00443258" w:rsidP="00443258">
      <w:pPr>
        <w:pStyle w:val="2MMSecurity"/>
      </w:pPr>
      <w:bookmarkStart w:id="185" w:name="_DV_M598"/>
      <w:bookmarkStart w:id="186" w:name="_Ref90413480"/>
      <w:bookmarkEnd w:id="185"/>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86"/>
      <w:r w:rsidRPr="00D06771">
        <w:t xml:space="preserve"> </w:t>
      </w:r>
    </w:p>
    <w:p w14:paraId="1A98786F" w14:textId="57A26D54" w:rsidR="00443258" w:rsidRPr="00D06771" w:rsidRDefault="00443258" w:rsidP="00443258">
      <w:pPr>
        <w:pStyle w:val="2MMSecurity"/>
      </w:pPr>
      <w:bookmarkStart w:id="187" w:name="_DV_M611"/>
      <w:bookmarkStart w:id="188" w:name="_DV_M612"/>
      <w:bookmarkStart w:id="189" w:name="_DV_M614"/>
      <w:bookmarkStart w:id="190" w:name="_DV_M615"/>
      <w:bookmarkStart w:id="191" w:name="_DV_M620"/>
      <w:bookmarkStart w:id="192" w:name="_DV_M622"/>
      <w:bookmarkStart w:id="193" w:name="_DV_M623"/>
      <w:bookmarkStart w:id="194" w:name="_DV_M624"/>
      <w:bookmarkStart w:id="195" w:name="_DV_M599"/>
      <w:bookmarkEnd w:id="187"/>
      <w:bookmarkEnd w:id="188"/>
      <w:bookmarkEnd w:id="189"/>
      <w:bookmarkEnd w:id="190"/>
      <w:bookmarkEnd w:id="191"/>
      <w:bookmarkEnd w:id="192"/>
      <w:bookmarkEnd w:id="193"/>
      <w:bookmarkEnd w:id="194"/>
      <w:bookmarkEnd w:id="195"/>
      <w:r w:rsidRPr="00D06771">
        <w:lastRenderedPageBreak/>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196" w:name="_DV_M600"/>
      <w:bookmarkStart w:id="197" w:name="_Ref187755774"/>
      <w:bookmarkEnd w:id="196"/>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97"/>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198" w:name="_DV_M601"/>
      <w:bookmarkEnd w:id="198"/>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99"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99"/>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200" w:name="_DV_M602"/>
      <w:bookmarkEnd w:id="200"/>
      <w:r w:rsidRPr="00D06771">
        <w:lastRenderedPageBreak/>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76B040D0" w14:textId="761623B0" w:rsidR="00E85943" w:rsidRDefault="00443258" w:rsidP="00E85943">
      <w:pPr>
        <w:pStyle w:val="2MMSecurity"/>
      </w:pPr>
      <w:bookmarkStart w:id="201" w:name="_DV_M603"/>
      <w:bookmarkStart w:id="202" w:name="_Ref130286717"/>
      <w:bookmarkStart w:id="203" w:name="_Ref54764730"/>
      <w:bookmarkEnd w:id="201"/>
      <w:r w:rsidRPr="00D06771">
        <w:t xml:space="preserve">Nas </w:t>
      </w:r>
      <w:r w:rsidR="008A32B1" w:rsidRPr="008A32B1">
        <w:t>Assembleias Gerais de Debenturistas, a cada Debênture em Circulação</w:t>
      </w:r>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202"/>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03"/>
      <w:r w:rsidR="00DB51C4">
        <w:t xml:space="preserve"> </w:t>
      </w:r>
    </w:p>
    <w:p w14:paraId="62B371C2" w14:textId="06959766" w:rsidR="00443258" w:rsidRPr="00E85943" w:rsidRDefault="00443258" w:rsidP="005724A2">
      <w:pPr>
        <w:pStyle w:val="2MMSecurity"/>
      </w:pPr>
      <w:bookmarkStart w:id="204" w:name="_DV_M604"/>
      <w:bookmarkStart w:id="205" w:name="_Ref130286715"/>
      <w:bookmarkStart w:id="206" w:name="_Ref54764798"/>
      <w:bookmarkEnd w:id="204"/>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05"/>
      <w:bookmarkEnd w:id="206"/>
    </w:p>
    <w:p w14:paraId="1920059B" w14:textId="77777777" w:rsidR="00443258" w:rsidRPr="00D06771" w:rsidRDefault="00443258" w:rsidP="00443258">
      <w:pPr>
        <w:pStyle w:val="iMMSecurity"/>
      </w:pPr>
      <w:bookmarkStart w:id="207" w:name="_DV_M605"/>
      <w:bookmarkStart w:id="208" w:name="_Ref89079555"/>
      <w:bookmarkEnd w:id="207"/>
      <w:r w:rsidRPr="00D06771">
        <w:t>os quóruns expressamente previstos em outras Cláusulas desta Escritura de Emissão;</w:t>
      </w:r>
      <w:bookmarkEnd w:id="208"/>
      <w:r w:rsidRPr="00D06771">
        <w:t xml:space="preserve"> </w:t>
      </w:r>
    </w:p>
    <w:p w14:paraId="7C83D4E3" w14:textId="3FABE119" w:rsidR="00443258" w:rsidRDefault="00443258" w:rsidP="00443258">
      <w:pPr>
        <w:pStyle w:val="iMMSecurity"/>
      </w:pPr>
      <w:bookmarkStart w:id="209" w:name="_DV_M606"/>
      <w:bookmarkEnd w:id="209"/>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10" w:name="_DV_M607"/>
      <w:bookmarkEnd w:id="210"/>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11" w:name="_DV_C749"/>
      <w:r w:rsidRPr="00BE424E">
        <w:rPr>
          <w:rStyle w:val="DeltaViewInsertion"/>
          <w:rFonts w:cstheme="minorHAnsi"/>
          <w:color w:val="000000" w:themeColor="text1"/>
          <w:u w:val="none"/>
        </w:rPr>
        <w:t xml:space="preserve">redução </w:t>
      </w:r>
      <w:bookmarkEnd w:id="211"/>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12" w:name="_DV_M609"/>
      <w:bookmarkEnd w:id="212"/>
      <w:r w:rsidRPr="00BE424E">
        <w:t xml:space="preserve"> (</w:t>
      </w:r>
      <w:r w:rsidR="00C97E0B">
        <w:t>6</w:t>
      </w:r>
      <w:bookmarkStart w:id="213" w:name="_DV_M610"/>
      <w:bookmarkEnd w:id="213"/>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14" w:name="_DV_M613"/>
      <w:bookmarkEnd w:id="214"/>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15"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bookmarkEnd w:id="215"/>
    </w:p>
    <w:p w14:paraId="353AC383" w14:textId="77777777" w:rsidR="00443258" w:rsidRPr="00D06771" w:rsidRDefault="00443258" w:rsidP="005724A2">
      <w:pPr>
        <w:pStyle w:val="2MMSecurity"/>
      </w:pPr>
      <w:bookmarkStart w:id="216" w:name="_DV_M616"/>
      <w:bookmarkStart w:id="217" w:name="_DV_M617"/>
      <w:bookmarkStart w:id="218" w:name="_Ref54772354"/>
      <w:bookmarkEnd w:id="216"/>
      <w:bookmarkEnd w:id="217"/>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18"/>
    </w:p>
    <w:p w14:paraId="2A6B4937" w14:textId="77777777" w:rsidR="00443258" w:rsidRPr="00D06771" w:rsidRDefault="00443258" w:rsidP="005724A2">
      <w:pPr>
        <w:pStyle w:val="2MMSecurity"/>
      </w:pPr>
      <w:bookmarkStart w:id="219" w:name="_DV_M618"/>
      <w:bookmarkEnd w:id="219"/>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20" w:name="_DV_M619"/>
      <w:bookmarkEnd w:id="220"/>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w:t>
      </w:r>
      <w:r w:rsidRPr="00D06771">
        <w:rPr>
          <w:w w:val="0"/>
        </w:rPr>
        <w:lastRenderedPageBreak/>
        <w:t>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21" w:name="_Ref89054460"/>
      <w:r w:rsidRPr="00D06771">
        <w:rPr>
          <w:bCs/>
          <w:u w:val="single"/>
        </w:rPr>
        <w:t>Comunicações</w:t>
      </w:r>
      <w:r w:rsidRPr="00D06771">
        <w:rPr>
          <w:bCs/>
        </w:rPr>
        <w:t xml:space="preserve">. </w:t>
      </w:r>
      <w:bookmarkStart w:id="222"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21"/>
      <w:bookmarkEnd w:id="222"/>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23" w:name="_DV_M662"/>
      <w:bookmarkEnd w:id="223"/>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24"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24"/>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lastRenderedPageBreak/>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25" w:name="_DV_M733"/>
      <w:bookmarkStart w:id="226" w:name="_DV_M734"/>
      <w:bookmarkStart w:id="227" w:name="_DV_M735"/>
      <w:bookmarkStart w:id="228" w:name="_DV_M736"/>
      <w:bookmarkStart w:id="229" w:name="_DV_M737"/>
      <w:bookmarkStart w:id="230" w:name="_DV_M738"/>
      <w:bookmarkStart w:id="231" w:name="_DV_M739"/>
      <w:bookmarkEnd w:id="225"/>
      <w:bookmarkEnd w:id="226"/>
      <w:bookmarkEnd w:id="227"/>
      <w:bookmarkEnd w:id="228"/>
      <w:bookmarkEnd w:id="229"/>
      <w:bookmarkEnd w:id="230"/>
      <w:bookmarkEnd w:id="231"/>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32" w:name="_DV_M740"/>
      <w:bookmarkEnd w:id="232"/>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33" w:name="_DV_M741"/>
      <w:bookmarkEnd w:id="233"/>
      <w:r w:rsidRPr="00D06771">
        <w:rPr>
          <w:bCs/>
          <w:u w:val="single"/>
        </w:rPr>
        <w:t>Renúncia</w:t>
      </w:r>
      <w:bookmarkStart w:id="234" w:name="_DV_M742"/>
      <w:bookmarkEnd w:id="234"/>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35" w:name="_DV_M743"/>
      <w:bookmarkEnd w:id="235"/>
      <w:r w:rsidRPr="00D06771">
        <w:rPr>
          <w:rFonts w:eastAsia="Arial Unicode MS"/>
          <w:bCs/>
          <w:u w:val="single"/>
        </w:rPr>
        <w:t>Independência das Disposições desta Escritura de Emissão</w:t>
      </w:r>
      <w:bookmarkStart w:id="236" w:name="_DV_M744"/>
      <w:bookmarkEnd w:id="236"/>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37" w:name="_DV_M745"/>
      <w:bookmarkEnd w:id="237"/>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xml:space="preserve">) em virtude da atualização dos dados cadastrais das Partes, tais como alteração na razão social, endereço e </w:t>
      </w:r>
      <w:r w:rsidRPr="00D06771">
        <w:rPr>
          <w:rFonts w:eastAsia="Arial Unicode MS"/>
          <w:lang w:val="pt-BR"/>
        </w:rPr>
        <w:lastRenderedPageBreak/>
        <w:t>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38" w:name="_DV_M746"/>
      <w:bookmarkEnd w:id="238"/>
      <w:r w:rsidRPr="00D06771">
        <w:rPr>
          <w:rFonts w:eastAsia="Arial Unicode MS"/>
          <w:bCs/>
          <w:u w:val="single"/>
        </w:rPr>
        <w:t>Título Executivo Extrajudicial e Execução Específica</w:t>
      </w:r>
      <w:bookmarkStart w:id="239" w:name="_DV_M747"/>
      <w:bookmarkEnd w:id="239"/>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40" w:name="_DV_M748"/>
      <w:bookmarkEnd w:id="240"/>
      <w:r w:rsidRPr="00D06771">
        <w:rPr>
          <w:rFonts w:eastAsia="Arial Unicode MS"/>
          <w:bCs/>
          <w:u w:val="single"/>
        </w:rPr>
        <w:t>Cômputo dos Prazos</w:t>
      </w:r>
      <w:bookmarkStart w:id="241" w:name="_DV_M749"/>
      <w:bookmarkEnd w:id="241"/>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42" w:name="_DV_M750"/>
      <w:bookmarkEnd w:id="242"/>
      <w:r w:rsidRPr="00D06771">
        <w:rPr>
          <w:rFonts w:eastAsia="Arial Unicode MS"/>
          <w:bCs/>
          <w:u w:val="single"/>
        </w:rPr>
        <w:t>Despesas</w:t>
      </w:r>
      <w:bookmarkStart w:id="243" w:name="_DV_M751"/>
      <w:bookmarkEnd w:id="243"/>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44" w:name="_DV_M752"/>
      <w:bookmarkStart w:id="245" w:name="_Hlk100308160"/>
      <w:bookmarkEnd w:id="244"/>
      <w:r w:rsidRPr="00D06771">
        <w:rPr>
          <w:rFonts w:eastAsia="Arial Unicode MS"/>
          <w:bCs/>
          <w:u w:val="single"/>
        </w:rPr>
        <w:t>Lei Aplicável</w:t>
      </w:r>
      <w:bookmarkStart w:id="246" w:name="_DV_M753"/>
      <w:bookmarkEnd w:id="246"/>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47" w:name="_DV_M754"/>
      <w:bookmarkEnd w:id="247"/>
      <w:r w:rsidRPr="00D06771">
        <w:rPr>
          <w:rFonts w:eastAsia="Arial Unicode MS"/>
          <w:bCs/>
          <w:u w:val="single"/>
        </w:rPr>
        <w:lastRenderedPageBreak/>
        <w:t>Foro</w:t>
      </w:r>
      <w:bookmarkStart w:id="248" w:name="_DV_M755"/>
      <w:bookmarkEnd w:id="248"/>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49" w:name="_DV_M756"/>
      <w:bookmarkEnd w:id="249"/>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022E76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9A2463" w:rsidRPr="009A246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50" w:name="_DV_M503"/>
      <w:bookmarkStart w:id="251" w:name="_DV_M504"/>
      <w:bookmarkEnd w:id="250"/>
      <w:bookmarkEnd w:id="251"/>
      <w:r w:rsidRPr="00343B30">
        <w:rPr>
          <w:rFonts w:eastAsia="Arial Unicode MS" w:cstheme="minorHAnsi"/>
          <w:color w:val="000000" w:themeColor="text1"/>
          <w:szCs w:val="20"/>
        </w:rPr>
        <w:t>[</w:t>
      </w:r>
      <w:r w:rsidR="00522037" w:rsidRPr="00522037">
        <w:rPr>
          <w:rFonts w:eastAsia="Arial Unicode MS" w:cstheme="minorHAnsi"/>
          <w:color w:val="000000" w:themeColor="text1"/>
          <w:szCs w:val="20"/>
          <w:highlight w:val="yellow"/>
        </w:rPr>
        <w:t>abril</w:t>
      </w:r>
      <w:r w:rsidRPr="00343B30">
        <w:rPr>
          <w:rFonts w:eastAsia="Arial Unicode MS" w:cstheme="minorHAnsi"/>
          <w:color w:val="000000" w:themeColor="text1"/>
          <w:szCs w:val="20"/>
        </w:rPr>
        <w:t xml:space="preserve">] de </w:t>
      </w:r>
      <w:bookmarkStart w:id="252"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52"/>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245"/>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1B470F28"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32D150B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51202091"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r w:rsidR="00522037">
        <w:rPr>
          <w:i/>
          <w:iCs/>
          <w:snapToGrid w:val="0"/>
          <w:szCs w:val="20"/>
        </w:rPr>
        <w:t xml:space="preserve"> de abril de 2022</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53" w:name="_Hlk88217573"/>
      <w:r w:rsidRPr="00AB3452">
        <w:rPr>
          <w:b/>
          <w:bCs/>
        </w:rPr>
        <w:t>Modelo de Relatório de Destinação dos Recursos</w:t>
      </w:r>
    </w:p>
    <w:bookmarkEnd w:id="253"/>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r>
        <w:rPr>
          <w:rFonts w:cstheme="minorHAnsi"/>
          <w:bCs/>
        </w:rPr>
        <w:lastRenderedPageBreak/>
        <w:t>-A</w:t>
      </w:r>
    </w:p>
    <w:p w14:paraId="7E0F9A3B" w14:textId="61F4A3F6" w:rsidR="00AB3452" w:rsidRDefault="00AB3452" w:rsidP="00AB3452">
      <w:pPr>
        <w:jc w:val="center"/>
        <w:rPr>
          <w:b/>
          <w:bCs/>
        </w:rPr>
      </w:pPr>
      <w:r w:rsidRPr="00AB3452">
        <w:rPr>
          <w:b/>
          <w:bCs/>
        </w:rPr>
        <w:t>Modelo de</w:t>
      </w:r>
      <w:r>
        <w:rPr>
          <w:b/>
          <w:bCs/>
        </w:rPr>
        <w:t xml:space="preserve"> </w:t>
      </w:r>
      <w:r w:rsidR="009A2463" w:rsidRPr="009A2463">
        <w:rPr>
          <w:b/>
          <w:bCs/>
        </w:rPr>
        <w:t>Contrato de Alienação Fiduciária de Ações</w:t>
      </w:r>
    </w:p>
    <w:p w14:paraId="4553977C" w14:textId="77777777" w:rsidR="009A2463" w:rsidRDefault="009A2463" w:rsidP="00AB3452">
      <w:pPr>
        <w:jc w:val="center"/>
        <w:rPr>
          <w:b/>
          <w:bCs/>
        </w:rPr>
      </w:pPr>
    </w:p>
    <w:p w14:paraId="7D9D7CB4" w14:textId="5D1D3A54" w:rsidR="009A2463" w:rsidRPr="009A2463" w:rsidRDefault="009A2463" w:rsidP="00AB3452">
      <w:pPr>
        <w:jc w:val="center"/>
        <w:rPr>
          <w:i/>
          <w:iCs/>
        </w:rPr>
      </w:pPr>
      <w:r w:rsidRPr="009A2463">
        <w:rPr>
          <w:i/>
          <w:iCs/>
        </w:rPr>
        <w:t>[Segue na próxima página]</w:t>
      </w:r>
    </w:p>
    <w:p w14:paraId="379CC5E4" w14:textId="04110D76" w:rsidR="009A2463" w:rsidRDefault="00AB3452" w:rsidP="00AB3452">
      <w:pPr>
        <w:jc w:val="center"/>
        <w:rPr>
          <w:b/>
          <w:bCs/>
          <w:highlight w:val="yellow"/>
        </w:rPr>
      </w:pPr>
      <w:r w:rsidRPr="00AB3452">
        <w:rPr>
          <w:b/>
          <w:bCs/>
          <w:highlight w:val="yellow"/>
        </w:rPr>
        <w:t>[A SER INCLUÍDO]</w:t>
      </w:r>
    </w:p>
    <w:p w14:paraId="1D3E11E8" w14:textId="77777777" w:rsidR="009A2463" w:rsidRDefault="009A2463">
      <w:pPr>
        <w:spacing w:before="0" w:after="160" w:line="259" w:lineRule="auto"/>
        <w:jc w:val="left"/>
        <w:rPr>
          <w:b/>
          <w:bCs/>
          <w:highlight w:val="yellow"/>
        </w:rPr>
      </w:pPr>
      <w:r>
        <w:rPr>
          <w:b/>
          <w:bCs/>
          <w:highlight w:val="yellow"/>
        </w:rPr>
        <w:br w:type="page"/>
      </w:r>
    </w:p>
    <w:p w14:paraId="7141A0EF" w14:textId="755CCD18" w:rsidR="009A2463" w:rsidRPr="00DD7A40" w:rsidRDefault="009A2463" w:rsidP="009A2463">
      <w:pPr>
        <w:pStyle w:val="MMSecAnexos"/>
        <w:numPr>
          <w:ilvl w:val="0"/>
          <w:numId w:val="39"/>
        </w:numPr>
        <w:spacing w:after="0" w:line="340" w:lineRule="exact"/>
        <w:rPr>
          <w:rFonts w:cstheme="minorHAnsi"/>
          <w:bCs/>
          <w:i/>
          <w:iCs/>
        </w:rPr>
      </w:pPr>
      <w:r>
        <w:rPr>
          <w:rFonts w:cstheme="minorHAnsi"/>
          <w:bCs/>
        </w:rPr>
        <w:lastRenderedPageBreak/>
        <w:t>-B</w:t>
      </w:r>
    </w:p>
    <w:p w14:paraId="7DC7DEBE" w14:textId="79890E37" w:rsidR="009A2463" w:rsidRDefault="009A2463" w:rsidP="009A2463">
      <w:pPr>
        <w:jc w:val="center"/>
        <w:rPr>
          <w:b/>
          <w:bCs/>
        </w:rPr>
      </w:pPr>
      <w:r w:rsidRPr="00AB3452">
        <w:rPr>
          <w:b/>
          <w:bCs/>
        </w:rPr>
        <w:t>Modelo de</w:t>
      </w:r>
      <w:r>
        <w:rPr>
          <w:b/>
          <w:bCs/>
        </w:rPr>
        <w:t xml:space="preserve"> </w:t>
      </w:r>
      <w:r w:rsidRPr="009A2463">
        <w:rPr>
          <w:b/>
          <w:bCs/>
        </w:rPr>
        <w:t xml:space="preserve">Contrato de </w:t>
      </w:r>
      <w:r>
        <w:rPr>
          <w:b/>
          <w:bCs/>
        </w:rPr>
        <w:t>Cessão Fiduciária</w:t>
      </w:r>
    </w:p>
    <w:p w14:paraId="77B90AD8" w14:textId="77777777" w:rsidR="009A2463" w:rsidRDefault="009A2463" w:rsidP="009A2463">
      <w:pPr>
        <w:jc w:val="center"/>
        <w:rPr>
          <w:b/>
          <w:bCs/>
        </w:rPr>
      </w:pPr>
    </w:p>
    <w:p w14:paraId="10E1E8FF" w14:textId="77777777" w:rsidR="009A2463" w:rsidRPr="009A2463" w:rsidRDefault="009A2463" w:rsidP="009A2463">
      <w:pPr>
        <w:jc w:val="center"/>
        <w:rPr>
          <w:i/>
          <w:iCs/>
        </w:rPr>
      </w:pPr>
      <w:r w:rsidRPr="009A2463">
        <w:rPr>
          <w:i/>
          <w:iCs/>
        </w:rPr>
        <w:t>[Segue na próxima página]</w:t>
      </w:r>
    </w:p>
    <w:p w14:paraId="45B44119" w14:textId="77777777" w:rsidR="009A2463" w:rsidRDefault="009A2463" w:rsidP="009A2463">
      <w:pPr>
        <w:jc w:val="center"/>
        <w:rPr>
          <w:b/>
          <w:bCs/>
          <w:highlight w:val="yellow"/>
        </w:rPr>
      </w:pPr>
      <w:r w:rsidRPr="00AB3452">
        <w:rPr>
          <w:b/>
          <w:bCs/>
          <w:highlight w:val="yellow"/>
        </w:rPr>
        <w:t>[A SER INCLUÍDO]</w:t>
      </w:r>
    </w:p>
    <w:p w14:paraId="63A9CC57" w14:textId="77777777" w:rsidR="00AB3452" w:rsidRDefault="00AB3452" w:rsidP="00AB3452">
      <w:pPr>
        <w:jc w:val="center"/>
        <w:rPr>
          <w:b/>
          <w:bCs/>
          <w:highlight w:val="yellow"/>
        </w:rPr>
      </w:pP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9A2463">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b/>
          <w:bCs/>
        </w:rPr>
      </w:pPr>
    </w:p>
    <w:p w14:paraId="5A1B5447" w14:textId="1199D4E8" w:rsidR="004E01F7" w:rsidRPr="00D06771" w:rsidRDefault="004E01F7" w:rsidP="004E01F7">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57CFE8F" w14:textId="77777777" w:rsidR="004E01F7" w:rsidRPr="00D06771" w:rsidRDefault="004E01F7" w:rsidP="004E01F7">
      <w:pPr>
        <w:widowControl w:val="0"/>
        <w:spacing w:line="298" w:lineRule="auto"/>
        <w:jc w:val="center"/>
        <w:rPr>
          <w:b/>
          <w:bCs/>
          <w:smallCaps/>
          <w:sz w:val="22"/>
          <w:szCs w:val="22"/>
        </w:rPr>
      </w:pPr>
    </w:p>
    <w:p w14:paraId="073E9AD4" w14:textId="77777777" w:rsidR="004E01F7" w:rsidRPr="00D06771" w:rsidRDefault="004E01F7" w:rsidP="004E01F7">
      <w:pPr>
        <w:widowControl w:val="0"/>
        <w:spacing w:line="298" w:lineRule="auto"/>
        <w:jc w:val="center"/>
        <w:rPr>
          <w:b/>
          <w:bCs/>
          <w:smallCaps/>
          <w:sz w:val="22"/>
          <w:szCs w:val="22"/>
        </w:rPr>
      </w:pPr>
    </w:p>
    <w:p w14:paraId="07C6798E"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Entre</w:t>
      </w:r>
    </w:p>
    <w:p w14:paraId="6431FB73" w14:textId="77777777" w:rsidR="004E01F7" w:rsidRPr="00D06771" w:rsidRDefault="004E01F7" w:rsidP="004E01F7">
      <w:pPr>
        <w:widowControl w:val="0"/>
        <w:spacing w:line="298" w:lineRule="auto"/>
        <w:jc w:val="center"/>
        <w:rPr>
          <w:b/>
          <w:bCs/>
          <w:smallCaps/>
          <w:sz w:val="22"/>
          <w:szCs w:val="22"/>
        </w:rPr>
      </w:pPr>
    </w:p>
    <w:p w14:paraId="6C8853D3" w14:textId="77777777" w:rsidR="004E01F7" w:rsidRPr="00D06771" w:rsidRDefault="004E01F7" w:rsidP="004E01F7">
      <w:pPr>
        <w:widowControl w:val="0"/>
        <w:spacing w:line="298" w:lineRule="auto"/>
        <w:jc w:val="center"/>
        <w:rPr>
          <w:b/>
          <w:bCs/>
          <w:smallCaps/>
          <w:sz w:val="22"/>
          <w:szCs w:val="22"/>
        </w:rPr>
      </w:pPr>
    </w:p>
    <w:p w14:paraId="4504B8D1" w14:textId="77777777" w:rsidR="004E01F7" w:rsidRPr="00D06771" w:rsidRDefault="004E01F7" w:rsidP="004E01F7">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61330ACE" w14:textId="77777777" w:rsidR="004E01F7" w:rsidRPr="00D06771" w:rsidRDefault="004E01F7" w:rsidP="004E01F7">
      <w:pPr>
        <w:widowControl w:val="0"/>
        <w:spacing w:line="298" w:lineRule="auto"/>
        <w:jc w:val="center"/>
        <w:rPr>
          <w:i/>
          <w:sz w:val="22"/>
          <w:szCs w:val="22"/>
        </w:rPr>
      </w:pPr>
      <w:r w:rsidRPr="00D06771">
        <w:rPr>
          <w:i/>
          <w:sz w:val="22"/>
          <w:szCs w:val="22"/>
        </w:rPr>
        <w:t>Como Emissora</w:t>
      </w:r>
    </w:p>
    <w:p w14:paraId="7E327BB7" w14:textId="77777777" w:rsidR="004E01F7" w:rsidRPr="00D06771" w:rsidRDefault="004E01F7" w:rsidP="004E01F7">
      <w:pPr>
        <w:widowControl w:val="0"/>
        <w:spacing w:line="298" w:lineRule="auto"/>
        <w:jc w:val="center"/>
        <w:rPr>
          <w:b/>
          <w:bCs/>
          <w:smallCaps/>
          <w:sz w:val="22"/>
          <w:szCs w:val="22"/>
        </w:rPr>
      </w:pPr>
    </w:p>
    <w:p w14:paraId="71C1177C"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w:t>
      </w:r>
    </w:p>
    <w:p w14:paraId="17AEE191" w14:textId="77777777" w:rsidR="004E01F7" w:rsidRPr="00D06771" w:rsidRDefault="004E01F7" w:rsidP="004E01F7">
      <w:pPr>
        <w:widowControl w:val="0"/>
        <w:spacing w:line="298" w:lineRule="auto"/>
        <w:jc w:val="center"/>
        <w:rPr>
          <w:b/>
          <w:bCs/>
          <w:smallCaps/>
          <w:sz w:val="22"/>
          <w:szCs w:val="22"/>
        </w:rPr>
      </w:pPr>
    </w:p>
    <w:p w14:paraId="2B103259" w14:textId="77777777" w:rsidR="004E01F7" w:rsidRPr="00D06771" w:rsidRDefault="004E01F7" w:rsidP="004E01F7">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27683C6D" w14:textId="77777777" w:rsidR="004E01F7" w:rsidRPr="00D06771" w:rsidRDefault="004E01F7" w:rsidP="004E01F7">
      <w:pPr>
        <w:widowControl w:val="0"/>
        <w:spacing w:line="298" w:lineRule="auto"/>
        <w:jc w:val="center"/>
        <w:rPr>
          <w:i/>
          <w:sz w:val="22"/>
          <w:szCs w:val="22"/>
        </w:rPr>
      </w:pPr>
      <w:r w:rsidRPr="00D06771">
        <w:rPr>
          <w:i/>
          <w:sz w:val="22"/>
          <w:szCs w:val="22"/>
        </w:rPr>
        <w:t>Como Agente Fiduciário, representando a comunhão dos Debenturistas</w:t>
      </w:r>
    </w:p>
    <w:p w14:paraId="64E2EEFF" w14:textId="77777777" w:rsidR="004E01F7" w:rsidRPr="00D06771" w:rsidRDefault="004E01F7" w:rsidP="004E01F7">
      <w:pPr>
        <w:widowControl w:val="0"/>
        <w:spacing w:line="298" w:lineRule="auto"/>
        <w:jc w:val="center"/>
        <w:rPr>
          <w:b/>
          <w:bCs/>
          <w:smallCaps/>
          <w:sz w:val="22"/>
          <w:szCs w:val="22"/>
        </w:rPr>
      </w:pPr>
    </w:p>
    <w:p w14:paraId="70F79ED3" w14:textId="77777777" w:rsidR="004E01F7" w:rsidRPr="00D06771" w:rsidRDefault="004E01F7" w:rsidP="004E01F7">
      <w:pPr>
        <w:widowControl w:val="0"/>
        <w:spacing w:line="298" w:lineRule="auto"/>
        <w:jc w:val="center"/>
        <w:rPr>
          <w:b/>
          <w:bCs/>
          <w:smallCaps/>
          <w:sz w:val="22"/>
          <w:szCs w:val="22"/>
        </w:rPr>
      </w:pPr>
    </w:p>
    <w:p w14:paraId="6694FDF6"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________________________</w:t>
      </w:r>
    </w:p>
    <w:p w14:paraId="7CDFA333" w14:textId="77777777" w:rsidR="004E01F7" w:rsidRPr="00D06771" w:rsidRDefault="004E01F7" w:rsidP="004E01F7">
      <w:pPr>
        <w:widowControl w:val="0"/>
        <w:spacing w:line="298" w:lineRule="auto"/>
        <w:jc w:val="center"/>
        <w:rPr>
          <w:b/>
          <w:bCs/>
          <w:smallCaps/>
          <w:sz w:val="22"/>
          <w:szCs w:val="22"/>
        </w:rPr>
      </w:pPr>
    </w:p>
    <w:p w14:paraId="2A84DDC1"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 xml:space="preserve">Datado de </w:t>
      </w:r>
    </w:p>
    <w:p w14:paraId="463C0343" w14:textId="51E67341" w:rsidR="004E01F7" w:rsidRPr="00D06771" w:rsidRDefault="004E01F7" w:rsidP="004E01F7">
      <w:pPr>
        <w:widowControl w:val="0"/>
        <w:spacing w:line="298" w:lineRule="auto"/>
        <w:jc w:val="center"/>
        <w:rPr>
          <w:b/>
          <w:bCs/>
          <w:smallCaps/>
          <w:sz w:val="22"/>
          <w:szCs w:val="22"/>
        </w:rPr>
      </w:pPr>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p>
    <w:p w14:paraId="07560C7E" w14:textId="77777777" w:rsidR="004E01F7" w:rsidRPr="00D06771" w:rsidRDefault="004E01F7" w:rsidP="004E01F7">
      <w:pPr>
        <w:widowControl w:val="0"/>
        <w:tabs>
          <w:tab w:val="left" w:pos="5670"/>
        </w:tabs>
        <w:spacing w:line="298" w:lineRule="auto"/>
        <w:jc w:val="center"/>
        <w:rPr>
          <w:sz w:val="22"/>
          <w:szCs w:val="22"/>
        </w:rPr>
      </w:pPr>
      <w:r w:rsidRPr="00D06771">
        <w:rPr>
          <w:sz w:val="22"/>
          <w:szCs w:val="22"/>
        </w:rPr>
        <w:t>_________________________</w:t>
      </w:r>
    </w:p>
    <w:p w14:paraId="0B29E783" w14:textId="77777777" w:rsidR="004E01F7" w:rsidRPr="00D06771" w:rsidRDefault="004E01F7" w:rsidP="004E01F7">
      <w:pPr>
        <w:spacing w:before="0" w:after="160" w:line="259" w:lineRule="auto"/>
        <w:jc w:val="left"/>
        <w:rPr>
          <w:szCs w:val="20"/>
        </w:rPr>
      </w:pPr>
      <w:r w:rsidRPr="00D06771">
        <w:rPr>
          <w:szCs w:val="20"/>
        </w:rPr>
        <w:br w:type="page"/>
      </w:r>
    </w:p>
    <w:p w14:paraId="61A346BC" w14:textId="0B05B939" w:rsidR="004E01F7" w:rsidRPr="00D06771" w:rsidRDefault="004E01F7" w:rsidP="004E01F7">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4FDD7256" w14:textId="77777777" w:rsidR="004E01F7" w:rsidRPr="00041FFE" w:rsidRDefault="004E01F7" w:rsidP="004E01F7">
      <w:pPr>
        <w:widowControl w:val="0"/>
        <w:tabs>
          <w:tab w:val="left" w:pos="2904"/>
        </w:tabs>
        <w:spacing w:line="298" w:lineRule="auto"/>
        <w:rPr>
          <w:szCs w:val="20"/>
        </w:rPr>
      </w:pPr>
      <w:r w:rsidRPr="00041FFE">
        <w:rPr>
          <w:szCs w:val="20"/>
        </w:rPr>
        <w:t>Pelo presente instrumento particular, as partes abaixo qualificadas:</w:t>
      </w:r>
    </w:p>
    <w:p w14:paraId="7D78377D" w14:textId="77777777" w:rsidR="004E01F7" w:rsidRPr="00041FFE" w:rsidRDefault="004E01F7" w:rsidP="004E01F7">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07F5A5FB" w14:textId="77777777" w:rsidR="004E01F7" w:rsidRPr="00041FFE" w:rsidRDefault="004E01F7" w:rsidP="004E01F7">
      <w:pPr>
        <w:widowControl w:val="0"/>
        <w:tabs>
          <w:tab w:val="left" w:pos="709"/>
        </w:tabs>
        <w:spacing w:line="298" w:lineRule="auto"/>
        <w:rPr>
          <w:szCs w:val="20"/>
        </w:rPr>
      </w:pPr>
      <w:r w:rsidRPr="00041FFE">
        <w:rPr>
          <w:szCs w:val="20"/>
        </w:rPr>
        <w:t>E, na qualidade de Agente Fiduciário (conforme definido abaixo):</w:t>
      </w:r>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2CA8E34A" w14:textId="77777777" w:rsidR="004E01F7" w:rsidRPr="00041FFE" w:rsidRDefault="004E01F7" w:rsidP="004E01F7">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454DA10D" w14:textId="4E284EBB" w:rsidR="00DE2D81" w:rsidRDefault="00DE2D81" w:rsidP="004E01F7">
      <w:pPr>
        <w:widowControl w:val="0"/>
        <w:spacing w:line="298" w:lineRule="auto"/>
        <w:rPr>
          <w:szCs w:val="20"/>
        </w:rPr>
      </w:pPr>
    </w:p>
    <w:p w14:paraId="7B61420F" w14:textId="4FF22052" w:rsidR="00DE2D81" w:rsidRDefault="00DE2D81" w:rsidP="004E01F7">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p>
    <w:p w14:paraId="14D9C3C7" w14:textId="77777777" w:rsidR="002E0E1A" w:rsidRDefault="002E0E1A" w:rsidP="004E01F7">
      <w:pPr>
        <w:widowControl w:val="0"/>
        <w:spacing w:line="298" w:lineRule="auto"/>
        <w:rPr>
          <w:snapToGrid w:val="0"/>
          <w:w w:val="0"/>
          <w:szCs w:val="20"/>
        </w:rPr>
      </w:pPr>
    </w:p>
    <w:p w14:paraId="00CAA6E6" w14:textId="6B6169DF" w:rsidR="00DE2D81" w:rsidRDefault="00DE2D81" w:rsidP="004E01F7">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w:t>
      </w:r>
      <w:r w:rsidR="002E0E1A">
        <w:rPr>
          <w:snapToGrid w:val="0"/>
          <w:w w:val="0"/>
          <w:szCs w:val="20"/>
        </w:rPr>
        <w:t>foi verificada</w:t>
      </w:r>
      <w:r w:rsidR="00947CAC">
        <w:rPr>
          <w:snapToGrid w:val="0"/>
          <w:w w:val="0"/>
          <w:szCs w:val="20"/>
        </w:rPr>
        <w:t xml:space="preserve"> a constituição das Garantias Reais (conforme definido na Escritura de Emissão)</w:t>
      </w:r>
      <w:r w:rsidR="002E0E1A">
        <w:rPr>
          <w:snapToGrid w:val="0"/>
          <w:w w:val="0"/>
          <w:szCs w:val="20"/>
        </w:rPr>
        <w:t xml:space="preserve">, nos termos da Cláusula </w:t>
      </w:r>
      <w:r w:rsidR="00947CAC">
        <w:rPr>
          <w:snapToGrid w:val="0"/>
          <w:w w:val="0"/>
          <w:szCs w:val="20"/>
        </w:rPr>
        <w:fldChar w:fldCharType="begin"/>
      </w:r>
      <w:r w:rsidR="00947CAC">
        <w:rPr>
          <w:snapToGrid w:val="0"/>
          <w:w w:val="0"/>
          <w:szCs w:val="20"/>
        </w:rPr>
        <w:instrText xml:space="preserve"> REF _Ref89085226 \r \h </w:instrText>
      </w:r>
      <w:r w:rsidR="00947CAC">
        <w:rPr>
          <w:snapToGrid w:val="0"/>
          <w:w w:val="0"/>
          <w:szCs w:val="20"/>
        </w:rPr>
      </w:r>
      <w:r w:rsidR="00947CAC">
        <w:rPr>
          <w:snapToGrid w:val="0"/>
          <w:w w:val="0"/>
          <w:szCs w:val="20"/>
        </w:rPr>
        <w:fldChar w:fldCharType="separate"/>
      </w:r>
      <w:r w:rsidR="00947CAC">
        <w:rPr>
          <w:snapToGrid w:val="0"/>
          <w:w w:val="0"/>
          <w:szCs w:val="20"/>
        </w:rPr>
        <w:t>6.3</w:t>
      </w:r>
      <w:r w:rsidR="00947CAC">
        <w:rPr>
          <w:snapToGrid w:val="0"/>
          <w:w w:val="0"/>
          <w:szCs w:val="20"/>
        </w:rPr>
        <w:fldChar w:fldCharType="end"/>
      </w:r>
      <w:r w:rsidR="002E0E1A">
        <w:rPr>
          <w:snapToGrid w:val="0"/>
          <w:w w:val="0"/>
          <w:szCs w:val="20"/>
        </w:rPr>
        <w:t xml:space="preserve"> da Escritura de Emissão, de modo que as Partes desejam formalizar a convolação da espécie da Escritura de Emissão na espécie com garantia real.</w:t>
      </w:r>
    </w:p>
    <w:p w14:paraId="49259672" w14:textId="77777777" w:rsidR="00DE2D81" w:rsidRDefault="00DE2D81" w:rsidP="004E01F7">
      <w:pPr>
        <w:widowControl w:val="0"/>
        <w:spacing w:line="298" w:lineRule="auto"/>
        <w:rPr>
          <w:snapToGrid w:val="0"/>
          <w:w w:val="0"/>
          <w:szCs w:val="20"/>
        </w:rPr>
      </w:pPr>
    </w:p>
    <w:p w14:paraId="34AC65B0" w14:textId="33762923" w:rsidR="00DE2D81" w:rsidRDefault="00DE2D81" w:rsidP="00DE2D81">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9487E5E" w14:textId="77777777" w:rsidR="00DE2D81" w:rsidRDefault="00DE2D81" w:rsidP="004E01F7">
      <w:pPr>
        <w:widowControl w:val="0"/>
        <w:spacing w:line="298" w:lineRule="auto"/>
        <w:rPr>
          <w:szCs w:val="20"/>
        </w:rPr>
      </w:pPr>
    </w:p>
    <w:p w14:paraId="7EF92B11" w14:textId="4B954A19" w:rsidR="00DE2D81" w:rsidRPr="00DE2D81" w:rsidRDefault="00DE2D81" w:rsidP="004E01F7">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1A591C29" w14:textId="77777777" w:rsidR="004E01F7" w:rsidRPr="00D06771" w:rsidRDefault="004E01F7" w:rsidP="004E01F7">
      <w:pPr>
        <w:pStyle w:val="Ttulo1"/>
        <w:numPr>
          <w:ilvl w:val="0"/>
          <w:numId w:val="37"/>
        </w:numPr>
        <w:rPr>
          <w:lang w:eastAsia="en-US"/>
        </w:rPr>
      </w:pPr>
      <w:r w:rsidRPr="00D06771">
        <w:rPr>
          <w:lang w:eastAsia="en-US"/>
        </w:rPr>
        <w:t>AUTORIZAÇÕES</w:t>
      </w:r>
    </w:p>
    <w:p w14:paraId="50081AF4" w14:textId="438CE6B8" w:rsidR="00AB3452" w:rsidRPr="00DE2D81" w:rsidRDefault="006C77BC" w:rsidP="004E01F7">
      <w:pPr>
        <w:pStyle w:val="2MMSecurity"/>
        <w:rPr>
          <w:b/>
          <w:bCs/>
        </w:rPr>
      </w:pPr>
      <w:r>
        <w:t xml:space="preserve">O presente Aditamento é celebrado com base na Cláusula </w:t>
      </w:r>
      <w:r>
        <w:fldChar w:fldCharType="begin"/>
      </w:r>
      <w:r>
        <w:instrText xml:space="preserve"> REF _Ref89085226 \r \h </w:instrText>
      </w:r>
      <w:r>
        <w:fldChar w:fldCharType="separate"/>
      </w:r>
      <w:r>
        <w:t>6.3</w:t>
      </w:r>
      <w:r>
        <w:fldChar w:fldCharType="end"/>
      </w:r>
      <w:r>
        <w:t xml:space="preserve"> da Escritura de Emissão, não sendo necessária qualquer aprovação adicional para a sua realização.</w:t>
      </w:r>
    </w:p>
    <w:p w14:paraId="50F622B3" w14:textId="16AC8DFA" w:rsidR="00DE2D81" w:rsidRDefault="006C77BC" w:rsidP="006C77BC">
      <w:pPr>
        <w:pStyle w:val="Ttulo1"/>
      </w:pPr>
      <w:r>
        <w:t xml:space="preserve">ARQUIVAMENTO </w:t>
      </w:r>
    </w:p>
    <w:p w14:paraId="74CF7DD1" w14:textId="07B2B32B" w:rsidR="006C77BC" w:rsidRDefault="006C77BC" w:rsidP="006C77B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6D901FCE" w14:textId="6A528FCE" w:rsidR="00030445" w:rsidRDefault="00030445" w:rsidP="00030445">
      <w:pPr>
        <w:pStyle w:val="Ttulo1"/>
      </w:pPr>
      <w:r>
        <w:t>ALTERAÇÕES</w:t>
      </w:r>
    </w:p>
    <w:p w14:paraId="7C63C1DA" w14:textId="63EB7B7A" w:rsidR="00030445" w:rsidRDefault="00030445" w:rsidP="00030445">
      <w:pPr>
        <w:pStyle w:val="2MMSecurity"/>
      </w:pPr>
      <w:bookmarkStart w:id="254" w:name="_Ref100308347"/>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254"/>
    </w:p>
    <w:p w14:paraId="5BECEE4E" w14:textId="3BAD7DA5" w:rsidR="00030445" w:rsidRDefault="00030445" w:rsidP="00030445">
      <w:pPr>
        <w:pStyle w:val="2MMSecurity"/>
      </w:pPr>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A27F73">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A27F73">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A27F73">
        <w:t>5.3</w:t>
      </w:r>
      <w:r w:rsidR="00A27F73">
        <w:fldChar w:fldCharType="end"/>
      </w:r>
      <w:r w:rsidR="0066611D">
        <w:t xml:space="preserve"> da Escritura de Emissão</w:t>
      </w:r>
      <w:r>
        <w:t>, de modo que passarão a ter a seguinte redação:</w:t>
      </w:r>
    </w:p>
    <w:p w14:paraId="1993A1F0" w14:textId="2E539C8D" w:rsidR="00030445" w:rsidRDefault="00030445" w:rsidP="00154B18">
      <w:pPr>
        <w:pStyle w:val="2MMSecurity"/>
        <w:numPr>
          <w:ilvl w:val="0"/>
          <w:numId w:val="0"/>
        </w:numPr>
        <w:ind w:left="720"/>
        <w:rPr>
          <w:i/>
          <w:iCs/>
        </w:rPr>
      </w:pPr>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xml:space="preserve">”, respectivamente) para distribuição pública, com esforços restritos de distribuição, da Emissora, nos termos da Instrução da CVM nº 476, de 16 de </w:t>
      </w:r>
      <w:r w:rsidRPr="00030445">
        <w:rPr>
          <w:i/>
          <w:iCs/>
        </w:rPr>
        <w:lastRenderedPageBreak/>
        <w:t>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p>
    <w:p w14:paraId="58A991C8" w14:textId="5F12951E" w:rsidR="0066611D" w:rsidRPr="00154B18" w:rsidRDefault="0066611D" w:rsidP="00154B18">
      <w:pPr>
        <w:pStyle w:val="2MMSecurity"/>
        <w:numPr>
          <w:ilvl w:val="0"/>
          <w:numId w:val="0"/>
        </w:numPr>
        <w:ind w:left="720"/>
      </w:pPr>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p>
    <w:p w14:paraId="1378FB3E" w14:textId="6B0BD6D1" w:rsidR="00030445" w:rsidRDefault="00154B18" w:rsidP="00030445">
      <w:pPr>
        <w:pStyle w:val="2MMSecurity"/>
      </w:pPr>
      <w:r>
        <w:t xml:space="preserve">Em razão do disposto na Cláusula </w:t>
      </w:r>
      <w:r w:rsidR="00A27F73">
        <w:fldChar w:fldCharType="begin"/>
      </w:r>
      <w:r w:rsidR="00A27F73">
        <w:instrText xml:space="preserve"> REF _Ref100308347 \r \h </w:instrText>
      </w:r>
      <w:r w:rsidR="00A27F73">
        <w:fldChar w:fldCharType="separate"/>
      </w:r>
      <w:r w:rsidR="00A27F73">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C24710">
        <w:t>6.2.1</w:t>
      </w:r>
      <w:r w:rsidR="00C24710">
        <w:fldChar w:fldCharType="end"/>
      </w:r>
      <w:r>
        <w:t xml:space="preserve"> e </w:t>
      </w:r>
      <w:r w:rsidR="00C24710">
        <w:fldChar w:fldCharType="begin"/>
      </w:r>
      <w:r w:rsidR="00C24710">
        <w:instrText xml:space="preserve"> REF _Ref89085226 \r \h </w:instrText>
      </w:r>
      <w:r w:rsidR="00C24710">
        <w:fldChar w:fldCharType="separate"/>
      </w:r>
      <w:r w:rsidR="00C24710">
        <w:t>6.3</w:t>
      </w:r>
      <w:r w:rsidR="00C24710">
        <w:fldChar w:fldCharType="end"/>
      </w:r>
      <w:r>
        <w:t xml:space="preserve"> da Escritura de Emissão, renomeando as demais.</w:t>
      </w:r>
    </w:p>
    <w:p w14:paraId="411FDAAC" w14:textId="7606EF6E" w:rsidR="00154B18" w:rsidRDefault="00154B18" w:rsidP="00154B18">
      <w:pPr>
        <w:pStyle w:val="Ttulo1"/>
      </w:pPr>
      <w:r>
        <w:t>DISPOSIÇÕES GERAIS</w:t>
      </w:r>
    </w:p>
    <w:p w14:paraId="031C37A4" w14:textId="2169E4FE" w:rsidR="00154B18" w:rsidRDefault="00EE7107" w:rsidP="00154B18">
      <w:pPr>
        <w:pStyle w:val="2MMSecurity"/>
      </w:pPr>
      <w:r w:rsidRPr="00EE7107">
        <w:t>As obrigações assumidas neste Aditamento têm caráter irrevogável e irretratável, obrigando as partes e seus sucessores, a qualquer título, ao seu integral cumprimento</w:t>
      </w:r>
      <w:r>
        <w:t>.</w:t>
      </w:r>
    </w:p>
    <w:p w14:paraId="7682B9FD" w14:textId="78D5A397" w:rsidR="00EE7107" w:rsidRDefault="00EE7107" w:rsidP="00154B18">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6554C79" w14:textId="4D44C814" w:rsidR="00EE7107" w:rsidRDefault="00EE7107" w:rsidP="00154B18">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23BA6AAB" w14:textId="69A3E848" w:rsidR="00EE7107" w:rsidRDefault="00A27F73" w:rsidP="00154B18">
      <w:pPr>
        <w:pStyle w:val="2MMSecurity"/>
      </w:pPr>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p>
    <w:p w14:paraId="36F1C7E0" w14:textId="01388C32" w:rsidR="00EE7107" w:rsidRDefault="00EE7107" w:rsidP="00154B18">
      <w:pPr>
        <w:pStyle w:val="2MMSecurity"/>
      </w:pPr>
      <w:r>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w:t>
      </w:r>
      <w:r w:rsidRPr="00D06771">
        <w:rPr>
          <w:rFonts w:eastAsia="Arial Unicode MS"/>
        </w:rPr>
        <w:lastRenderedPageBreak/>
        <w:t xml:space="preserve">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p>
    <w:p w14:paraId="1D86A256" w14:textId="73D5925E" w:rsidR="00A27F73" w:rsidRDefault="00A27F73" w:rsidP="00A27F73">
      <w:pPr>
        <w:pStyle w:val="2MMSecurity"/>
      </w:pPr>
      <w:r>
        <w:t>Este Aditamento é regida pelas Leis da República Federativa do Brasil.</w:t>
      </w:r>
    </w:p>
    <w:p w14:paraId="510E7C08" w14:textId="784C053B" w:rsidR="00A27F73" w:rsidRDefault="00A27F73" w:rsidP="00A27F73">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33B920FD" w14:textId="6F2B4BC0" w:rsidR="00A27F73" w:rsidRDefault="00A27F73" w:rsidP="00A27F73">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0335AD5" w14:textId="77777777" w:rsidR="00A27F73" w:rsidRDefault="00A27F73" w:rsidP="00A27F73">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2D307DD0" w14:textId="77777777" w:rsidR="00A27F73" w:rsidRDefault="00A27F73" w:rsidP="00A27F73">
      <w:pPr>
        <w:pStyle w:val="2MMSecurity"/>
        <w:numPr>
          <w:ilvl w:val="0"/>
          <w:numId w:val="0"/>
        </w:numPr>
      </w:pPr>
    </w:p>
    <w:p w14:paraId="0BE2E639" w14:textId="2855E053" w:rsidR="00A27F73" w:rsidRDefault="00A27F73" w:rsidP="00A27F73">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1AA6E18A" w14:textId="5D5A4746" w:rsidR="00A27F73" w:rsidRDefault="00A27F73" w:rsidP="00A27F73">
      <w:pPr>
        <w:pStyle w:val="2MMSecurity"/>
        <w:numPr>
          <w:ilvl w:val="0"/>
          <w:numId w:val="0"/>
        </w:numPr>
        <w:jc w:val="center"/>
      </w:pPr>
      <w:r>
        <w:t>[AS ASSINATURAS SEGUEM NAS PRÓXIMAS PÁGINAS]</w:t>
      </w:r>
    </w:p>
    <w:p w14:paraId="542789FB" w14:textId="77777777" w:rsidR="00A27F73" w:rsidRPr="00E80808" w:rsidRDefault="00A27F73" w:rsidP="00A27F73">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0BE53C53" w14:textId="77777777" w:rsidR="00A27F73" w:rsidRPr="00E80808" w:rsidRDefault="00A27F73" w:rsidP="00A27F73">
      <w:pPr>
        <w:widowControl w:val="0"/>
        <w:tabs>
          <w:tab w:val="left" w:pos="1080"/>
        </w:tabs>
        <w:spacing w:line="320" w:lineRule="exact"/>
        <w:ind w:right="6"/>
        <w:jc w:val="center"/>
        <w:rPr>
          <w:szCs w:val="20"/>
        </w:rPr>
      </w:pPr>
    </w:p>
    <w:p w14:paraId="74480355" w14:textId="77777777" w:rsidR="00A27F73" w:rsidRPr="00A27F73" w:rsidRDefault="00A27F73" w:rsidP="00A27F73">
      <w:pPr>
        <w:widowControl w:val="0"/>
        <w:tabs>
          <w:tab w:val="left" w:pos="1080"/>
        </w:tabs>
        <w:spacing w:line="320" w:lineRule="exact"/>
        <w:ind w:right="6"/>
        <w:jc w:val="center"/>
        <w:rPr>
          <w:b/>
          <w:szCs w:val="20"/>
          <w:u w:val="single"/>
        </w:rPr>
      </w:pPr>
      <w:r w:rsidRPr="00A27F73">
        <w:rPr>
          <w:b/>
          <w:szCs w:val="20"/>
          <w:u w:val="single"/>
        </w:rPr>
        <w:t>ANEXO A</w:t>
      </w:r>
    </w:p>
    <w:p w14:paraId="76AF589A" w14:textId="3508A95B" w:rsidR="00A27F73" w:rsidRPr="00E80808" w:rsidRDefault="00A27F73" w:rsidP="00A27F73">
      <w:pPr>
        <w:widowControl w:val="0"/>
        <w:tabs>
          <w:tab w:val="left" w:pos="1080"/>
        </w:tabs>
        <w:spacing w:line="320" w:lineRule="exact"/>
        <w:ind w:right="6"/>
        <w:jc w:val="center"/>
        <w:rPr>
          <w:b/>
          <w:szCs w:val="20"/>
        </w:rPr>
      </w:pPr>
      <w:r w:rsidRPr="00E80808">
        <w:rPr>
          <w:b/>
          <w:szCs w:val="20"/>
        </w:rPr>
        <w:t>CONSOLIDAÇÃO DA ESCRITURA DE EMISSÃO</w:t>
      </w:r>
    </w:p>
    <w:p w14:paraId="6B6D1E12" w14:textId="05915F7B" w:rsidR="00A27F73" w:rsidRPr="00A27F73" w:rsidRDefault="00A27F73" w:rsidP="00A27F73">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0455A063" w14:textId="47B5C6B7" w:rsidR="00A27F73" w:rsidRPr="00154B18" w:rsidRDefault="00A27F73" w:rsidP="00A27F73">
      <w:pPr>
        <w:pStyle w:val="2MMSecurity"/>
        <w:numPr>
          <w:ilvl w:val="0"/>
          <w:numId w:val="0"/>
        </w:numPr>
      </w:pPr>
    </w:p>
    <w:p w14:paraId="6B0A5A1E" w14:textId="07302C3C" w:rsidR="00DE2D81" w:rsidRDefault="00DE2D81">
      <w:pPr>
        <w:spacing w:before="0" w:after="160" w:line="259" w:lineRule="auto"/>
        <w:jc w:val="left"/>
        <w:rPr>
          <w:szCs w:val="24"/>
        </w:rPr>
      </w:pPr>
      <w:r>
        <w:br w:type="page"/>
      </w:r>
    </w:p>
    <w:p w14:paraId="61FEE458" w14:textId="77777777" w:rsidR="00AB3452" w:rsidRPr="00DD7A40" w:rsidRDefault="00AB3452" w:rsidP="009A2463">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w:t>
      </w:r>
      <w:proofErr w:type="spellStart"/>
      <w:r w:rsidR="000F6FAD">
        <w:rPr>
          <w:szCs w:val="20"/>
        </w:rPr>
        <w:t>ii</w:t>
      </w:r>
      <w:proofErr w:type="spellEnd"/>
      <w:r w:rsidR="000F6FAD">
        <w:rPr>
          <w:szCs w:val="20"/>
        </w:rPr>
        <w:t>) despesas financeiras; (</w:t>
      </w:r>
      <w:proofErr w:type="spellStart"/>
      <w:r w:rsidR="000F6FAD">
        <w:rPr>
          <w:szCs w:val="20"/>
        </w:rPr>
        <w:t>iii</w:t>
      </w:r>
      <w:proofErr w:type="spellEnd"/>
      <w:r w:rsidR="000F6FAD">
        <w:rPr>
          <w:szCs w:val="20"/>
        </w:rPr>
        <w:t>) despesas com amortizações e depreciações (apresentadas no fluxo de caixa método indireto); e excluindo-se (i) receitas não operacionais; (</w:t>
      </w:r>
      <w:proofErr w:type="spellStart"/>
      <w:r w:rsidR="000F6FAD">
        <w:rPr>
          <w:szCs w:val="20"/>
        </w:rPr>
        <w:t>ii</w:t>
      </w:r>
      <w:proofErr w:type="spellEnd"/>
      <w:r w:rsidR="000F6FAD">
        <w:rPr>
          <w:szCs w:val="20"/>
        </w:rPr>
        <w:t>) receitas financeiras, relativos aos últimos 12 (doze) meses anteriores à apuração do ICSD; e (</w:t>
      </w:r>
      <w:proofErr w:type="spellStart"/>
      <w:r w:rsidR="000F6FAD">
        <w:rPr>
          <w:szCs w:val="20"/>
        </w:rPr>
        <w:t>iii</w:t>
      </w:r>
      <w:proofErr w:type="spellEnd"/>
      <w:r w:rsidR="000F6FAD">
        <w:rPr>
          <w:szCs w:val="20"/>
        </w:rPr>
        <w:t>)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szCs w:val="20"/>
        </w:rPr>
      </w:pPr>
      <w:r>
        <w:rPr>
          <w:szCs w:val="20"/>
        </w:rPr>
        <w:br w:type="page"/>
      </w:r>
    </w:p>
    <w:p w14:paraId="0576F96B" w14:textId="77777777" w:rsidR="00A6381E" w:rsidRPr="00DD7A40" w:rsidRDefault="00A6381E" w:rsidP="009A2463">
      <w:pPr>
        <w:pStyle w:val="MMSecAnexos"/>
        <w:numPr>
          <w:ilvl w:val="0"/>
          <w:numId w:val="39"/>
        </w:numPr>
        <w:spacing w:after="0" w:line="340" w:lineRule="exact"/>
        <w:rPr>
          <w:rFonts w:cstheme="minorHAnsi"/>
          <w:bCs/>
          <w:i/>
          <w:iCs/>
        </w:rPr>
      </w:pPr>
    </w:p>
    <w:p w14:paraId="65DFE700" w14:textId="2A0B9E68" w:rsidR="00CB45A6" w:rsidRDefault="00CB45A6" w:rsidP="00CB45A6">
      <w:pPr>
        <w:pStyle w:val="PargrafodaLista"/>
        <w:ind w:left="0"/>
        <w:jc w:val="center"/>
        <w:rPr>
          <w:b/>
          <w:bCs/>
          <w:i/>
          <w:iCs/>
        </w:rPr>
      </w:pPr>
      <w:r w:rsidRPr="00CB45A6">
        <w:rPr>
          <w:b/>
          <w:bCs/>
        </w:rPr>
        <w:t xml:space="preserve">Modelo de Aditamento para </w:t>
      </w:r>
      <w:r>
        <w:rPr>
          <w:b/>
          <w:bCs/>
        </w:rPr>
        <w:t xml:space="preserve">o procedimento de </w:t>
      </w:r>
      <w:proofErr w:type="spellStart"/>
      <w:r>
        <w:rPr>
          <w:b/>
          <w:bCs/>
          <w:i/>
          <w:iCs/>
        </w:rPr>
        <w:t>Bookbuilding</w:t>
      </w:r>
      <w:proofErr w:type="spellEnd"/>
    </w:p>
    <w:p w14:paraId="1AC8C810" w14:textId="77777777" w:rsidR="009415EC" w:rsidRPr="00CB45A6" w:rsidRDefault="009415EC" w:rsidP="00CB45A6">
      <w:pPr>
        <w:pStyle w:val="PargrafodaLista"/>
        <w:ind w:left="0"/>
        <w:jc w:val="center"/>
        <w:rPr>
          <w:b/>
          <w:bCs/>
        </w:rPr>
      </w:pPr>
    </w:p>
    <w:p w14:paraId="4A641EC2" w14:textId="77777777" w:rsidR="009415EC" w:rsidRPr="00D06771" w:rsidRDefault="009415EC" w:rsidP="009415EC">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7DFCE7AB" w14:textId="77777777" w:rsidR="009415EC" w:rsidRPr="00D06771" w:rsidRDefault="009415EC" w:rsidP="009415EC">
      <w:pPr>
        <w:widowControl w:val="0"/>
        <w:spacing w:line="298" w:lineRule="auto"/>
        <w:jc w:val="center"/>
        <w:rPr>
          <w:b/>
          <w:bCs/>
          <w:smallCaps/>
          <w:sz w:val="22"/>
          <w:szCs w:val="22"/>
        </w:rPr>
      </w:pPr>
    </w:p>
    <w:p w14:paraId="6A507A3D" w14:textId="77777777" w:rsidR="009415EC" w:rsidRPr="00D06771" w:rsidRDefault="009415EC" w:rsidP="009415EC">
      <w:pPr>
        <w:widowControl w:val="0"/>
        <w:spacing w:line="298" w:lineRule="auto"/>
        <w:jc w:val="center"/>
        <w:rPr>
          <w:b/>
          <w:bCs/>
          <w:smallCaps/>
          <w:sz w:val="22"/>
          <w:szCs w:val="22"/>
        </w:rPr>
      </w:pPr>
    </w:p>
    <w:p w14:paraId="2C6E5E63"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Entre</w:t>
      </w:r>
    </w:p>
    <w:p w14:paraId="2127C8D8" w14:textId="77777777" w:rsidR="009415EC" w:rsidRPr="00D06771" w:rsidRDefault="009415EC" w:rsidP="009415EC">
      <w:pPr>
        <w:widowControl w:val="0"/>
        <w:spacing w:line="298" w:lineRule="auto"/>
        <w:jc w:val="center"/>
        <w:rPr>
          <w:b/>
          <w:bCs/>
          <w:smallCaps/>
          <w:sz w:val="22"/>
          <w:szCs w:val="22"/>
        </w:rPr>
      </w:pPr>
    </w:p>
    <w:p w14:paraId="0E50C7E2" w14:textId="77777777" w:rsidR="009415EC" w:rsidRPr="00D06771" w:rsidRDefault="009415EC" w:rsidP="009415EC">
      <w:pPr>
        <w:widowControl w:val="0"/>
        <w:spacing w:line="298" w:lineRule="auto"/>
        <w:jc w:val="center"/>
        <w:rPr>
          <w:b/>
          <w:bCs/>
          <w:smallCaps/>
          <w:sz w:val="22"/>
          <w:szCs w:val="22"/>
        </w:rPr>
      </w:pPr>
    </w:p>
    <w:p w14:paraId="4C10F288" w14:textId="77777777" w:rsidR="009415EC" w:rsidRPr="00D06771" w:rsidRDefault="009415EC" w:rsidP="009415EC">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4135258C" w14:textId="77777777" w:rsidR="009415EC" w:rsidRPr="00D06771" w:rsidRDefault="009415EC" w:rsidP="009415EC">
      <w:pPr>
        <w:widowControl w:val="0"/>
        <w:spacing w:line="298" w:lineRule="auto"/>
        <w:jc w:val="center"/>
        <w:rPr>
          <w:i/>
          <w:sz w:val="22"/>
          <w:szCs w:val="22"/>
        </w:rPr>
      </w:pPr>
      <w:r w:rsidRPr="00D06771">
        <w:rPr>
          <w:i/>
          <w:sz w:val="22"/>
          <w:szCs w:val="22"/>
        </w:rPr>
        <w:t>Como Emissora</w:t>
      </w:r>
    </w:p>
    <w:p w14:paraId="2EEE330B" w14:textId="77777777" w:rsidR="009415EC" w:rsidRPr="00D06771" w:rsidRDefault="009415EC" w:rsidP="009415EC">
      <w:pPr>
        <w:widowControl w:val="0"/>
        <w:spacing w:line="298" w:lineRule="auto"/>
        <w:jc w:val="center"/>
        <w:rPr>
          <w:b/>
          <w:bCs/>
          <w:smallCaps/>
          <w:sz w:val="22"/>
          <w:szCs w:val="22"/>
        </w:rPr>
      </w:pPr>
    </w:p>
    <w:p w14:paraId="0328F5E8"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w:t>
      </w:r>
    </w:p>
    <w:p w14:paraId="556E6EA4" w14:textId="77777777" w:rsidR="009415EC" w:rsidRPr="00D06771" w:rsidRDefault="009415EC" w:rsidP="009415EC">
      <w:pPr>
        <w:widowControl w:val="0"/>
        <w:spacing w:line="298" w:lineRule="auto"/>
        <w:jc w:val="center"/>
        <w:rPr>
          <w:b/>
          <w:bCs/>
          <w:smallCaps/>
          <w:sz w:val="22"/>
          <w:szCs w:val="22"/>
        </w:rPr>
      </w:pPr>
    </w:p>
    <w:p w14:paraId="08976D9D" w14:textId="77777777" w:rsidR="009415EC" w:rsidRPr="00D06771" w:rsidRDefault="009415EC" w:rsidP="009415EC">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3454D6F5" w14:textId="77777777" w:rsidR="009415EC" w:rsidRPr="00D06771" w:rsidRDefault="009415EC" w:rsidP="009415EC">
      <w:pPr>
        <w:widowControl w:val="0"/>
        <w:spacing w:line="298" w:lineRule="auto"/>
        <w:jc w:val="center"/>
        <w:rPr>
          <w:i/>
          <w:sz w:val="22"/>
          <w:szCs w:val="22"/>
        </w:rPr>
      </w:pPr>
      <w:r w:rsidRPr="00D06771">
        <w:rPr>
          <w:i/>
          <w:sz w:val="22"/>
          <w:szCs w:val="22"/>
        </w:rPr>
        <w:t>Como Agente Fiduciário, representando a comunhão dos Debenturistas</w:t>
      </w:r>
    </w:p>
    <w:p w14:paraId="35C75450" w14:textId="77777777" w:rsidR="009415EC" w:rsidRPr="00D06771" w:rsidRDefault="009415EC" w:rsidP="009415EC">
      <w:pPr>
        <w:widowControl w:val="0"/>
        <w:spacing w:line="298" w:lineRule="auto"/>
        <w:jc w:val="center"/>
        <w:rPr>
          <w:b/>
          <w:bCs/>
          <w:smallCaps/>
          <w:sz w:val="22"/>
          <w:szCs w:val="22"/>
        </w:rPr>
      </w:pPr>
    </w:p>
    <w:p w14:paraId="3AFA5CB3" w14:textId="77777777" w:rsidR="009415EC" w:rsidRPr="00D06771" w:rsidRDefault="009415EC" w:rsidP="009415EC">
      <w:pPr>
        <w:widowControl w:val="0"/>
        <w:spacing w:line="298" w:lineRule="auto"/>
        <w:jc w:val="center"/>
        <w:rPr>
          <w:b/>
          <w:bCs/>
          <w:smallCaps/>
          <w:sz w:val="22"/>
          <w:szCs w:val="22"/>
        </w:rPr>
      </w:pPr>
    </w:p>
    <w:p w14:paraId="31C31E7D"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________________________</w:t>
      </w:r>
    </w:p>
    <w:p w14:paraId="2575649F" w14:textId="77777777" w:rsidR="009415EC" w:rsidRPr="00D06771" w:rsidRDefault="009415EC" w:rsidP="009415EC">
      <w:pPr>
        <w:widowControl w:val="0"/>
        <w:spacing w:line="298" w:lineRule="auto"/>
        <w:jc w:val="center"/>
        <w:rPr>
          <w:b/>
          <w:bCs/>
          <w:smallCaps/>
          <w:sz w:val="22"/>
          <w:szCs w:val="22"/>
        </w:rPr>
      </w:pPr>
    </w:p>
    <w:p w14:paraId="23A1FEFB"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 xml:space="preserve">Datado de </w:t>
      </w:r>
    </w:p>
    <w:p w14:paraId="18BFA725" w14:textId="7697ADB3" w:rsidR="009415EC" w:rsidRPr="00522037" w:rsidRDefault="009415EC" w:rsidP="009415EC">
      <w:pPr>
        <w:widowControl w:val="0"/>
        <w:spacing w:line="298" w:lineRule="auto"/>
        <w:jc w:val="center"/>
        <w:rPr>
          <w:b/>
          <w:bCs/>
          <w:smallCaps/>
          <w:sz w:val="22"/>
          <w:szCs w:val="22"/>
        </w:rPr>
      </w:pPr>
      <w:r w:rsidRPr="00522037">
        <w:rPr>
          <w:b/>
          <w:bCs/>
          <w:smallCaps/>
          <w:sz w:val="22"/>
          <w:szCs w:val="22"/>
        </w:rPr>
        <w:t>[</w:t>
      </w:r>
      <w:r w:rsidR="00522037" w:rsidRPr="00522037">
        <w:rPr>
          <w:snapToGrid w:val="0"/>
          <w:w w:val="0"/>
          <w:szCs w:val="20"/>
        </w:rPr>
        <w:t>●</w:t>
      </w:r>
      <w:r w:rsidRPr="00522037">
        <w:rPr>
          <w:b/>
          <w:bCs/>
          <w:smallCaps/>
          <w:sz w:val="22"/>
          <w:szCs w:val="22"/>
        </w:rPr>
        <w:t>] de [</w:t>
      </w:r>
      <w:r w:rsidR="00522037" w:rsidRPr="00522037">
        <w:rPr>
          <w:snapToGrid w:val="0"/>
          <w:w w:val="0"/>
          <w:szCs w:val="20"/>
        </w:rPr>
        <w:t>●</w:t>
      </w:r>
      <w:r w:rsidRPr="00522037">
        <w:rPr>
          <w:b/>
          <w:bCs/>
          <w:smallCaps/>
          <w:sz w:val="22"/>
          <w:szCs w:val="22"/>
        </w:rPr>
        <w:t>] de 2022</w:t>
      </w:r>
    </w:p>
    <w:p w14:paraId="0B7C069E" w14:textId="77777777" w:rsidR="009415EC" w:rsidRPr="00D06771" w:rsidRDefault="009415EC" w:rsidP="009415EC">
      <w:pPr>
        <w:widowControl w:val="0"/>
        <w:tabs>
          <w:tab w:val="left" w:pos="5670"/>
        </w:tabs>
        <w:spacing w:line="298" w:lineRule="auto"/>
        <w:jc w:val="center"/>
        <w:rPr>
          <w:sz w:val="22"/>
          <w:szCs w:val="22"/>
        </w:rPr>
      </w:pPr>
      <w:r w:rsidRPr="00D06771">
        <w:rPr>
          <w:sz w:val="22"/>
          <w:szCs w:val="22"/>
        </w:rPr>
        <w:t>_________________________</w:t>
      </w:r>
    </w:p>
    <w:p w14:paraId="30169C83" w14:textId="77777777" w:rsidR="009415EC" w:rsidRPr="00D06771" w:rsidRDefault="009415EC" w:rsidP="009415EC">
      <w:pPr>
        <w:spacing w:before="0" w:after="160" w:line="259" w:lineRule="auto"/>
        <w:jc w:val="left"/>
        <w:rPr>
          <w:szCs w:val="20"/>
        </w:rPr>
      </w:pPr>
      <w:r w:rsidRPr="00D06771">
        <w:rPr>
          <w:szCs w:val="20"/>
        </w:rPr>
        <w:br w:type="page"/>
      </w:r>
    </w:p>
    <w:p w14:paraId="6E7F2182" w14:textId="77777777" w:rsidR="009415EC" w:rsidRPr="00D06771" w:rsidRDefault="009415EC" w:rsidP="009415EC">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1E3562DA" w14:textId="77777777" w:rsidR="009415EC" w:rsidRPr="00041FFE" w:rsidRDefault="009415EC" w:rsidP="009415EC">
      <w:pPr>
        <w:widowControl w:val="0"/>
        <w:tabs>
          <w:tab w:val="left" w:pos="2904"/>
        </w:tabs>
        <w:spacing w:line="298" w:lineRule="auto"/>
        <w:rPr>
          <w:szCs w:val="20"/>
        </w:rPr>
      </w:pPr>
      <w:r w:rsidRPr="00041FFE">
        <w:rPr>
          <w:szCs w:val="20"/>
        </w:rPr>
        <w:t>Pelo presente instrumento particular, as partes abaixo qualificadas:</w:t>
      </w:r>
    </w:p>
    <w:p w14:paraId="011E0AF5" w14:textId="77777777" w:rsidR="009415EC" w:rsidRPr="00041FFE" w:rsidRDefault="009415EC" w:rsidP="009415EC">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78971099" w14:textId="77777777" w:rsidR="009415EC" w:rsidRPr="00041FFE" w:rsidRDefault="009415EC" w:rsidP="009415EC">
      <w:pPr>
        <w:widowControl w:val="0"/>
        <w:tabs>
          <w:tab w:val="left" w:pos="709"/>
        </w:tabs>
        <w:spacing w:line="298" w:lineRule="auto"/>
        <w:rPr>
          <w:szCs w:val="20"/>
        </w:rPr>
      </w:pPr>
      <w:r w:rsidRPr="00041FFE">
        <w:rPr>
          <w:szCs w:val="20"/>
        </w:rPr>
        <w:t>E, na qualidade de Agente Fiduciário (conforme definido abaixo):</w:t>
      </w:r>
    </w:p>
    <w:p w14:paraId="5664B53E" w14:textId="77777777" w:rsidR="009415EC" w:rsidRPr="00041FFE" w:rsidRDefault="009415EC" w:rsidP="009415EC">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7089F40C" w14:textId="77777777" w:rsidR="009415EC" w:rsidRPr="00041FFE" w:rsidRDefault="009415EC" w:rsidP="009415EC">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7764591B" w14:textId="77777777" w:rsidR="009415EC" w:rsidRDefault="009415EC" w:rsidP="009415EC">
      <w:pPr>
        <w:widowControl w:val="0"/>
        <w:spacing w:line="298" w:lineRule="auto"/>
        <w:rPr>
          <w:szCs w:val="20"/>
        </w:rPr>
      </w:pPr>
    </w:p>
    <w:p w14:paraId="5FBB5E9D" w14:textId="77777777" w:rsidR="009415EC" w:rsidRDefault="009415EC" w:rsidP="009415EC">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p>
    <w:p w14:paraId="322985FA" w14:textId="77777777" w:rsidR="009415EC" w:rsidRDefault="009415EC" w:rsidP="009415EC">
      <w:pPr>
        <w:widowControl w:val="0"/>
        <w:spacing w:line="298" w:lineRule="auto"/>
        <w:rPr>
          <w:snapToGrid w:val="0"/>
          <w:w w:val="0"/>
          <w:szCs w:val="20"/>
        </w:rPr>
      </w:pPr>
    </w:p>
    <w:p w14:paraId="7E059298" w14:textId="052C6CEB" w:rsidR="009415EC" w:rsidRPr="009415EC" w:rsidRDefault="009415EC" w:rsidP="009415EC">
      <w:pPr>
        <w:widowControl w:val="0"/>
        <w:spacing w:line="298" w:lineRule="auto"/>
        <w:rPr>
          <w:snapToGrid w:val="0"/>
          <w:w w:val="0"/>
          <w:szCs w:val="20"/>
        </w:rPr>
      </w:pPr>
      <w:r w:rsidRPr="00DE2D81">
        <w:rPr>
          <w:b/>
          <w:bCs/>
          <w:snapToGrid w:val="0"/>
          <w:w w:val="0"/>
          <w:szCs w:val="20"/>
        </w:rPr>
        <w:t>CONSIDERANDO QUE</w:t>
      </w:r>
      <w:r>
        <w:rPr>
          <w:snapToGrid w:val="0"/>
          <w:w w:val="0"/>
          <w:szCs w:val="20"/>
        </w:rPr>
        <w:t>, conforme previsto na Escritura de Emissão, foi realizado, em [</w:t>
      </w:r>
      <w:r w:rsidRPr="004E01F7">
        <w:rPr>
          <w:i/>
          <w:iCs/>
          <w:snapToGrid w:val="0"/>
          <w:w w:val="0"/>
          <w:szCs w:val="20"/>
        </w:rPr>
        <w:t>●</w:t>
      </w:r>
      <w:r>
        <w:rPr>
          <w:snapToGrid w:val="0"/>
          <w:w w:val="0"/>
          <w:szCs w:val="20"/>
        </w:rPr>
        <w:t>] de [</w:t>
      </w:r>
      <w:r w:rsidRPr="004E01F7">
        <w:rPr>
          <w:i/>
          <w:iCs/>
          <w:snapToGrid w:val="0"/>
          <w:w w:val="0"/>
          <w:szCs w:val="20"/>
        </w:rPr>
        <w:t>●</w:t>
      </w:r>
      <w:r>
        <w:rPr>
          <w:snapToGrid w:val="0"/>
          <w:w w:val="0"/>
          <w:szCs w:val="20"/>
        </w:rPr>
        <w:t xml:space="preserve">] de 2022, o Procedimento de </w:t>
      </w:r>
      <w:proofErr w:type="spellStart"/>
      <w:r>
        <w:rPr>
          <w:i/>
          <w:iCs/>
          <w:snapToGrid w:val="0"/>
          <w:w w:val="0"/>
          <w:szCs w:val="20"/>
        </w:rPr>
        <w:t>Bookbuilding</w:t>
      </w:r>
      <w:proofErr w:type="spellEnd"/>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D7752E">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Pr>
          <w:snapToGrid w:val="0"/>
          <w:w w:val="0"/>
          <w:szCs w:val="20"/>
        </w:rPr>
        <w:t xml:space="preserve"> </w:t>
      </w:r>
      <w:r w:rsidR="00D7752E">
        <w:rPr>
          <w:snapToGrid w:val="0"/>
          <w:w w:val="0"/>
          <w:szCs w:val="20"/>
        </w:rPr>
        <w:t xml:space="preserve">da Escritura </w:t>
      </w:r>
      <w:r w:rsidR="00D7752E">
        <w:rPr>
          <w:snapToGrid w:val="0"/>
          <w:w w:val="0"/>
          <w:szCs w:val="20"/>
        </w:rPr>
        <w:lastRenderedPageBreak/>
        <w:t xml:space="preserve">de Emissão, de forma a refletir o resultado do Procedimento de </w:t>
      </w:r>
      <w:proofErr w:type="spellStart"/>
      <w:r w:rsidR="00D7752E">
        <w:rPr>
          <w:i/>
          <w:iCs/>
          <w:snapToGrid w:val="0"/>
          <w:w w:val="0"/>
          <w:szCs w:val="20"/>
        </w:rPr>
        <w:t>Bookbuilding</w:t>
      </w:r>
      <w:proofErr w:type="spellEnd"/>
      <w:r w:rsidR="00D7752E">
        <w:rPr>
          <w:snapToGrid w:val="0"/>
          <w:w w:val="0"/>
          <w:szCs w:val="20"/>
        </w:rPr>
        <w:t xml:space="preserve">, sem a necessidade, para tanto, de </w:t>
      </w:r>
      <w:r w:rsidR="00D7752E">
        <w:t>qualquer aprovação adicional para a sua realização.</w:t>
      </w:r>
    </w:p>
    <w:p w14:paraId="36D5DC10" w14:textId="77777777" w:rsidR="009415EC" w:rsidRDefault="009415EC" w:rsidP="009415EC">
      <w:pPr>
        <w:widowControl w:val="0"/>
        <w:spacing w:line="298" w:lineRule="auto"/>
        <w:rPr>
          <w:snapToGrid w:val="0"/>
          <w:w w:val="0"/>
          <w:szCs w:val="20"/>
        </w:rPr>
      </w:pPr>
    </w:p>
    <w:p w14:paraId="45681B9E" w14:textId="77777777" w:rsidR="009415EC" w:rsidRDefault="009415EC" w:rsidP="009415EC">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45F85304" w14:textId="77777777" w:rsidR="009415EC" w:rsidRDefault="009415EC" w:rsidP="009415EC">
      <w:pPr>
        <w:widowControl w:val="0"/>
        <w:spacing w:line="298" w:lineRule="auto"/>
        <w:rPr>
          <w:szCs w:val="20"/>
        </w:rPr>
      </w:pPr>
    </w:p>
    <w:p w14:paraId="62959964" w14:textId="77777777" w:rsidR="009415EC" w:rsidRPr="00DE2D81" w:rsidRDefault="009415EC" w:rsidP="009415EC">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202A8279" w14:textId="77777777" w:rsidR="009415EC" w:rsidRPr="00D06771" w:rsidRDefault="009415EC" w:rsidP="00D7752E">
      <w:pPr>
        <w:pStyle w:val="Ttulo1"/>
        <w:numPr>
          <w:ilvl w:val="0"/>
          <w:numId w:val="38"/>
        </w:numPr>
        <w:rPr>
          <w:lang w:eastAsia="en-US"/>
        </w:rPr>
      </w:pPr>
      <w:r w:rsidRPr="00D06771">
        <w:rPr>
          <w:lang w:eastAsia="en-US"/>
        </w:rPr>
        <w:t>AUTORIZAÇÕES</w:t>
      </w:r>
    </w:p>
    <w:p w14:paraId="19DC1A13" w14:textId="4BED5C12" w:rsidR="009415EC" w:rsidRPr="00DE2D81" w:rsidRDefault="009415EC" w:rsidP="009415EC">
      <w:pPr>
        <w:pStyle w:val="2MMSecurity"/>
        <w:rPr>
          <w:b/>
          <w:bCs/>
        </w:rPr>
      </w:pPr>
      <w:r>
        <w:t xml:space="preserve">O presente Aditamento é celebrado com base </w:t>
      </w:r>
      <w:r w:rsidR="003146F9">
        <w:rPr>
          <w:snapToGrid w:val="0"/>
          <w:w w:val="0"/>
          <w:szCs w:val="20"/>
        </w:rPr>
        <w:t xml:space="preserve">nas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3146F9">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sidR="003146F9">
        <w:rPr>
          <w:snapToGrid w:val="0"/>
          <w:w w:val="0"/>
          <w:szCs w:val="20"/>
        </w:rPr>
        <w:t xml:space="preserve"> </w:t>
      </w:r>
      <w:r>
        <w:t xml:space="preserve"> da Escritura de Emissão, não sendo necessária qualquer aprovação adicional para a sua realização.</w:t>
      </w:r>
    </w:p>
    <w:p w14:paraId="2BE114A2" w14:textId="77777777" w:rsidR="009415EC" w:rsidRDefault="009415EC" w:rsidP="009415EC">
      <w:pPr>
        <w:pStyle w:val="Ttulo1"/>
      </w:pPr>
      <w:r>
        <w:t xml:space="preserve">ARQUIVAMENTO </w:t>
      </w:r>
    </w:p>
    <w:p w14:paraId="74E15A7F" w14:textId="77777777" w:rsidR="009415EC" w:rsidRDefault="009415EC" w:rsidP="009415E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0459BD91" w14:textId="77777777" w:rsidR="009415EC" w:rsidRDefault="009415EC" w:rsidP="009415EC">
      <w:pPr>
        <w:pStyle w:val="Ttulo1"/>
      </w:pPr>
      <w:r>
        <w:t>ALTERAÇÕES</w:t>
      </w:r>
    </w:p>
    <w:p w14:paraId="01CA07DF" w14:textId="76E6BF8A" w:rsidR="009415EC" w:rsidRDefault="003146F9" w:rsidP="009415EC">
      <w:pPr>
        <w:pStyle w:val="2MMSecurity"/>
      </w:pPr>
      <w:r>
        <w:t xml:space="preserve">Tendo em vista o resultado do Procedimento de </w:t>
      </w:r>
      <w:proofErr w:type="spellStart"/>
      <w:r>
        <w:rPr>
          <w:i/>
          <w:iCs/>
        </w:rPr>
        <w:t>Bookbuilding</w:t>
      </w:r>
      <w:proofErr w:type="spellEnd"/>
      <w:r>
        <w:t>, as Partes resolvem alterar a redação da</w:t>
      </w:r>
      <w:r w:rsidR="005F0EE4">
        <w:t>s</w:t>
      </w:r>
      <w:r>
        <w:t xml:space="preserve"> Cláusula</w:t>
      </w:r>
      <w:r w:rsidR="005F0EE4">
        <w:t>s</w:t>
      </w:r>
      <w:r>
        <w:t xml:space="preserve"> </w:t>
      </w:r>
      <w:r w:rsidR="005F0EE4">
        <w:fldChar w:fldCharType="begin"/>
      </w:r>
      <w:r w:rsidR="005F0EE4">
        <w:instrText xml:space="preserve"> REF _Ref100320290 \r \h </w:instrText>
      </w:r>
      <w:r w:rsidR="005F0EE4">
        <w:fldChar w:fldCharType="separate"/>
      </w:r>
      <w:r w:rsidR="005F0EE4">
        <w:t>5.8.1</w:t>
      </w:r>
      <w:r w:rsidR="005F0EE4">
        <w:fldChar w:fldCharType="end"/>
      </w:r>
      <w:r w:rsidR="005F0EE4">
        <w:t xml:space="preserve"> e </w:t>
      </w:r>
      <w:r w:rsidR="005F0EE4">
        <w:fldChar w:fldCharType="begin"/>
      </w:r>
      <w:r w:rsidR="005F0EE4">
        <w:instrText xml:space="preserve"> REF _Ref100320301 \r \h </w:instrText>
      </w:r>
      <w:r w:rsidR="005F0EE4">
        <w:fldChar w:fldCharType="separate"/>
      </w:r>
      <w:r w:rsidR="005F0EE4">
        <w:t>5.8.1.1</w:t>
      </w:r>
      <w:r w:rsidR="005F0EE4">
        <w:fldChar w:fldCharType="end"/>
      </w:r>
      <w:r>
        <w:t>, a fim de refletir a taxa final consolidada aplicada aos Juros Remuneratórios, de modo que tais Cláusulas passam a vigorar com as seguintes redações:</w:t>
      </w:r>
    </w:p>
    <w:p w14:paraId="7B6041F1" w14:textId="2A25A6EC" w:rsidR="005F0EE4" w:rsidRPr="005F0EE4" w:rsidRDefault="009415EC" w:rsidP="005F0EE4">
      <w:pPr>
        <w:pStyle w:val="3MMSecurity"/>
        <w:numPr>
          <w:ilvl w:val="0"/>
          <w:numId w:val="0"/>
        </w:numPr>
        <w:ind w:left="709"/>
        <w:rPr>
          <w:i/>
          <w:iCs/>
          <w:lang w:val="pt-BR"/>
        </w:rPr>
      </w:pPr>
      <w:r w:rsidRPr="005F0EE4">
        <w:rPr>
          <w:lang w:val="pt-BR"/>
        </w:rPr>
        <w:t>“</w:t>
      </w:r>
      <w:r w:rsidR="005F0EE4">
        <w:rPr>
          <w:b/>
          <w:bCs/>
          <w:i/>
          <w:iCs/>
          <w:lang w:val="pt-BR"/>
        </w:rPr>
        <w:t xml:space="preserve">5.8.1. </w:t>
      </w:r>
      <w:r w:rsidR="005F0EE4">
        <w:rPr>
          <w:b/>
          <w:bCs/>
          <w:i/>
          <w:iCs/>
          <w:lang w:val="pt-BR"/>
        </w:rPr>
        <w:tab/>
      </w:r>
      <w:r w:rsidR="005F0EE4" w:rsidRPr="005F0EE4">
        <w:rPr>
          <w:i/>
          <w:iCs/>
          <w:u w:val="single"/>
          <w:lang w:val="pt-BR"/>
        </w:rPr>
        <w:t xml:space="preserve">Juros </w:t>
      </w:r>
      <w:r w:rsidR="005F0EE4" w:rsidRPr="005F0EE4">
        <w:rPr>
          <w:rFonts w:eastAsia="Arial Unicode MS"/>
          <w:i/>
          <w:iCs/>
          <w:u w:val="single"/>
          <w:lang w:val="pt-BR"/>
        </w:rPr>
        <w:t>Remuneratórios das Debêntures</w:t>
      </w:r>
      <w:r w:rsidR="005F0EE4" w:rsidRPr="005F0EE4">
        <w:rPr>
          <w:rFonts w:eastAsia="Arial Unicode MS"/>
          <w:i/>
          <w:iCs/>
          <w:lang w:val="pt-BR"/>
        </w:rPr>
        <w:t xml:space="preserve">. </w:t>
      </w:r>
      <w:r w:rsidR="005F0EE4" w:rsidRPr="005F0EE4">
        <w:rPr>
          <w:i/>
          <w:iCs/>
          <w:lang w:val="pt-BR"/>
        </w:rPr>
        <w:t>Sobre o Valor Nominal Atualizado das Debêntures incidirão juros remuneratórios prefixados</w:t>
      </w:r>
      <w:r w:rsidR="005F0EE4">
        <w:rPr>
          <w:i/>
          <w:iCs/>
          <w:lang w:val="pt-BR"/>
        </w:rPr>
        <w:t xml:space="preserve"> equivalentes a [</w:t>
      </w:r>
      <w:r w:rsidR="005F0EE4" w:rsidRPr="005F0EE4">
        <w:rPr>
          <w:i/>
          <w:iCs/>
          <w:snapToGrid w:val="0"/>
          <w:w w:val="0"/>
          <w:szCs w:val="20"/>
          <w:lang w:val="pt-BR"/>
        </w:rPr>
        <w:t>●</w:t>
      </w:r>
      <w:r w:rsidR="005F0EE4">
        <w:rPr>
          <w:i/>
          <w:iCs/>
          <w:lang w:val="pt-BR"/>
        </w:rPr>
        <w:t xml:space="preserve">] </w:t>
      </w:r>
      <w:r w:rsidR="005F0EE4" w:rsidRPr="005F0EE4">
        <w:rPr>
          <w:i/>
          <w:iCs/>
          <w:lang w:val="pt-BR"/>
        </w:rPr>
        <w:t>("</w:t>
      </w:r>
      <w:r w:rsidR="005F0EE4" w:rsidRPr="005F0EE4">
        <w:rPr>
          <w:i/>
          <w:iCs/>
          <w:u w:val="single"/>
          <w:lang w:val="pt-BR"/>
        </w:rPr>
        <w:t>Juros Remuneratórios</w:t>
      </w:r>
      <w:r w:rsidR="005F0EE4" w:rsidRPr="005F0EE4">
        <w:rPr>
          <w:i/>
          <w:iCs/>
          <w:lang w:val="pt-BR"/>
        </w:rPr>
        <w:t>").</w:t>
      </w:r>
    </w:p>
    <w:p w14:paraId="36CEC698" w14:textId="153B4F90" w:rsidR="005F0EE4" w:rsidRPr="005F0EE4" w:rsidRDefault="005F0EE4" w:rsidP="005F0EE4">
      <w:pPr>
        <w:pStyle w:val="4MMSecurity"/>
        <w:numPr>
          <w:ilvl w:val="0"/>
          <w:numId w:val="0"/>
        </w:numPr>
        <w:ind w:left="709"/>
        <w:rPr>
          <w:i/>
          <w:iCs/>
        </w:rPr>
      </w:pPr>
      <w:r w:rsidRPr="005F0EE4">
        <w:rPr>
          <w:b/>
          <w:bCs/>
          <w:i/>
          <w:iCs/>
        </w:rPr>
        <w:t>5.8.1.1.</w:t>
      </w:r>
      <w:r>
        <w:rPr>
          <w:i/>
          <w:iCs/>
        </w:rPr>
        <w:t xml:space="preserve"> </w:t>
      </w:r>
      <w:r>
        <w:rPr>
          <w:i/>
          <w:iCs/>
        </w:rPr>
        <w:tab/>
      </w:r>
      <w:r w:rsidRPr="005F0EE4">
        <w:rPr>
          <w:i/>
          <w:iCs/>
        </w:rPr>
        <w:t xml:space="preserve">Os Juros Remuneratórios serão incidentes sobre o Valor Nominal Unitário Atualizado, a partir da Primeira Data de Integralização das Debêntures ou da Data de Pagamento dos Juros Remuneratórios imediatamente anterior, </w:t>
      </w:r>
      <w:r w:rsidRPr="005F0EE4">
        <w:rPr>
          <w:i/>
          <w:iCs/>
        </w:rPr>
        <w:lastRenderedPageBreak/>
        <w:t xml:space="preserve">conforme o caso, até o final de cada Período de Capitalização (conforme definido abaixo), calculado em regime de capitalização composta pro rata </w:t>
      </w:r>
      <w:proofErr w:type="spellStart"/>
      <w:r w:rsidRPr="005F0EE4">
        <w:rPr>
          <w:i/>
          <w:iCs/>
        </w:rPr>
        <w:t>temporis</w:t>
      </w:r>
      <w:proofErr w:type="spellEnd"/>
      <w:r w:rsidRPr="005F0EE4">
        <w:rPr>
          <w:i/>
          <w:iCs/>
        </w:rPr>
        <w:t xml:space="preserve"> por Dias Úteis de acordo com a fórmula abaixo:</w:t>
      </w:r>
    </w:p>
    <w:p w14:paraId="35A57B6D" w14:textId="77777777" w:rsidR="005F0EE4" w:rsidRPr="005F0EE4" w:rsidRDefault="005F0EE4" w:rsidP="005F0EE4">
      <w:pPr>
        <w:ind w:left="709"/>
        <w:jc w:val="center"/>
        <w:rPr>
          <w:b/>
          <w:bCs/>
          <w:i/>
          <w:iCs/>
          <w:lang w:val="en-US"/>
        </w:rPr>
      </w:pPr>
      <w:r w:rsidRPr="005F0EE4">
        <w:rPr>
          <w:b/>
          <w:bCs/>
          <w:i/>
          <w:iCs/>
          <w:lang w:val="en-US"/>
        </w:rPr>
        <w:t xml:space="preserve">J = </w:t>
      </w:r>
      <w:proofErr w:type="spellStart"/>
      <w:r w:rsidRPr="005F0EE4">
        <w:rPr>
          <w:b/>
          <w:bCs/>
          <w:i/>
          <w:iCs/>
          <w:lang w:val="en-US"/>
        </w:rPr>
        <w:t>VNa</w:t>
      </w:r>
      <w:proofErr w:type="spellEnd"/>
      <w:r w:rsidRPr="005F0EE4">
        <w:rPr>
          <w:b/>
          <w:bCs/>
          <w:i/>
          <w:iCs/>
          <w:lang w:val="en-US"/>
        </w:rPr>
        <w:t xml:space="preserve"> x (</w:t>
      </w:r>
      <w:proofErr w:type="spellStart"/>
      <w:r w:rsidRPr="005F0EE4">
        <w:rPr>
          <w:b/>
          <w:bCs/>
          <w:i/>
          <w:iCs/>
          <w:lang w:val="en-US"/>
        </w:rPr>
        <w:t>Fator</w:t>
      </w:r>
      <w:proofErr w:type="spellEnd"/>
      <w:r w:rsidRPr="005F0EE4">
        <w:rPr>
          <w:b/>
          <w:bCs/>
          <w:i/>
          <w:iCs/>
          <w:lang w:val="en-US"/>
        </w:rPr>
        <w:t xml:space="preserve"> Spread – 1)</w:t>
      </w:r>
    </w:p>
    <w:p w14:paraId="287CE602" w14:textId="77777777" w:rsidR="005F0EE4" w:rsidRPr="005F0EE4" w:rsidRDefault="005F0EE4" w:rsidP="005F0EE4">
      <w:pPr>
        <w:ind w:left="709"/>
        <w:rPr>
          <w:i/>
          <w:iCs/>
        </w:rPr>
      </w:pPr>
      <w:r w:rsidRPr="005F0EE4">
        <w:rPr>
          <w:i/>
          <w:iCs/>
        </w:rPr>
        <w:t>Onde:</w:t>
      </w:r>
    </w:p>
    <w:p w14:paraId="5A90934C" w14:textId="77777777" w:rsidR="005F0EE4" w:rsidRPr="005F0EE4" w:rsidRDefault="005F0EE4" w:rsidP="005F0EE4">
      <w:pPr>
        <w:ind w:left="709"/>
        <w:rPr>
          <w:i/>
          <w:iCs/>
        </w:rPr>
      </w:pPr>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p>
    <w:p w14:paraId="776FA9C4" w14:textId="77777777" w:rsidR="005F0EE4" w:rsidRPr="005F0EE4" w:rsidRDefault="005F0EE4" w:rsidP="005F0EE4">
      <w:pPr>
        <w:ind w:left="709"/>
        <w:rPr>
          <w:i/>
          <w:iCs/>
        </w:rPr>
      </w:pPr>
      <w:proofErr w:type="spellStart"/>
      <w:r w:rsidRPr="005F0EE4">
        <w:rPr>
          <w:b/>
          <w:bCs/>
          <w:i/>
          <w:iCs/>
        </w:rPr>
        <w:t>VNa</w:t>
      </w:r>
      <w:proofErr w:type="spellEnd"/>
      <w:r w:rsidRPr="005F0EE4">
        <w:rPr>
          <w:i/>
          <w:iCs/>
        </w:rPr>
        <w:t xml:space="preserve"> = Valor Nominal Unitário Atualizado calculado com 8 (oito) casas decimais, sem arredondamento;</w:t>
      </w:r>
    </w:p>
    <w:p w14:paraId="11D0B845" w14:textId="77777777" w:rsidR="005F0EE4" w:rsidRPr="005F0EE4" w:rsidRDefault="005F0EE4" w:rsidP="005F0EE4">
      <w:pPr>
        <w:ind w:left="709"/>
        <w:rPr>
          <w:i/>
          <w:iCs/>
        </w:rPr>
      </w:pPr>
      <w:r w:rsidRPr="005F0EE4">
        <w:rPr>
          <w:b/>
          <w:bCs/>
          <w:i/>
          <w:iCs/>
        </w:rPr>
        <w:t>Fator Spread</w:t>
      </w:r>
      <w:r w:rsidRPr="005F0EE4">
        <w:rPr>
          <w:i/>
          <w:iCs/>
        </w:rPr>
        <w:t xml:space="preserve"> = Fator de spread fixo calculado com 9 (nove) casas decimais, com arredondamento, apurado da seguinte forma:</w:t>
      </w:r>
    </w:p>
    <w:p w14:paraId="0F39F07B" w14:textId="77777777" w:rsidR="005F0EE4" w:rsidRPr="005F0EE4" w:rsidRDefault="005F0EE4" w:rsidP="005F0EE4">
      <w:pPr>
        <w:ind w:left="709"/>
        <w:rPr>
          <w:i/>
          <w:iCs/>
        </w:rPr>
      </w:pPr>
      <w:r w:rsidRPr="005F0EE4">
        <w:rPr>
          <w:i/>
          <w:iCs/>
          <w:noProof/>
          <w:lang w:val="en-US" w:eastAsia="en-US"/>
        </w:rPr>
        <w:drawing>
          <wp:anchor distT="0" distB="0" distL="114300" distR="114300" simplePos="0" relativeHeight="251668480" behindDoc="0" locked="0" layoutInCell="1" allowOverlap="1" wp14:anchorId="13D8946C" wp14:editId="76C2B565">
            <wp:simplePos x="0" y="0"/>
            <wp:positionH relativeFrom="margin">
              <wp:align>center</wp:align>
            </wp:positionH>
            <wp:positionV relativeFrom="paragraph">
              <wp:posOffset>150081</wp:posOffset>
            </wp:positionV>
            <wp:extent cx="2016000" cy="590400"/>
            <wp:effectExtent l="0" t="0" r="3810" b="635"/>
            <wp:wrapTopAndBottom/>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p>
    <w:p w14:paraId="3CCB681D" w14:textId="128929E3" w:rsidR="005F0EE4" w:rsidRPr="005F0EE4" w:rsidRDefault="005F0EE4" w:rsidP="005F0EE4">
      <w:pPr>
        <w:ind w:left="709"/>
        <w:rPr>
          <w:i/>
          <w:iCs/>
        </w:rPr>
      </w:pPr>
      <w:r w:rsidRPr="005F0EE4">
        <w:rPr>
          <w:b/>
          <w:bCs/>
          <w:i/>
          <w:iCs/>
        </w:rPr>
        <w:t>Spread</w:t>
      </w:r>
      <w:r w:rsidRPr="005F0EE4">
        <w:rPr>
          <w:i/>
          <w:iCs/>
        </w:rPr>
        <w:t xml:space="preserve"> = </w:t>
      </w:r>
      <w:r w:rsidR="00CA12C8">
        <w:rPr>
          <w:i/>
          <w:iCs/>
        </w:rPr>
        <w:t>[</w:t>
      </w:r>
      <w:r w:rsidR="00CA12C8" w:rsidRPr="005F0EE4">
        <w:rPr>
          <w:i/>
          <w:iCs/>
          <w:snapToGrid w:val="0"/>
          <w:w w:val="0"/>
          <w:szCs w:val="20"/>
        </w:rPr>
        <w:t>●</w:t>
      </w:r>
      <w:r w:rsidR="00CA12C8">
        <w:rPr>
          <w:i/>
          <w:iCs/>
        </w:rPr>
        <w:t>]</w:t>
      </w:r>
      <w:r w:rsidRPr="005F0EE4">
        <w:rPr>
          <w:i/>
          <w:iCs/>
        </w:rPr>
        <w:t>, informada com 4 (quatro) casas decimais.</w:t>
      </w:r>
    </w:p>
    <w:p w14:paraId="6265FAAC" w14:textId="77777777" w:rsidR="005F0EE4" w:rsidRPr="005F0EE4" w:rsidRDefault="005F0EE4" w:rsidP="005F0EE4">
      <w:pPr>
        <w:ind w:left="709"/>
        <w:rPr>
          <w:i/>
          <w:iCs/>
        </w:rPr>
      </w:pPr>
      <w:r w:rsidRPr="005F0EE4">
        <w:rPr>
          <w:b/>
          <w:bCs/>
          <w:i/>
          <w:iCs/>
        </w:rPr>
        <w:t>n</w:t>
      </w:r>
      <w:r w:rsidRPr="005F0EE4">
        <w:rPr>
          <w:i/>
          <w:iCs/>
        </w:rPr>
        <w:t xml:space="preserve"> = número de Dias Úteis entre a data de início do próximo Período de Capitalização e a data do evento anterior, sendo “n” um número inteiro. </w:t>
      </w:r>
    </w:p>
    <w:p w14:paraId="7D4E8607" w14:textId="77777777" w:rsidR="005F0EE4" w:rsidRPr="005F0EE4" w:rsidRDefault="005F0EE4" w:rsidP="005F0EE4">
      <w:pPr>
        <w:ind w:left="709"/>
        <w:rPr>
          <w:i/>
          <w:iCs/>
        </w:rPr>
      </w:pPr>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p>
    <w:p w14:paraId="098B5501" w14:textId="2770E27E" w:rsidR="009415EC" w:rsidRPr="005F0EE4" w:rsidRDefault="005F0EE4" w:rsidP="005F0EE4">
      <w:pPr>
        <w:ind w:left="709"/>
        <w:rPr>
          <w:i/>
          <w:iCs/>
        </w:rPr>
      </w:pPr>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r w:rsidR="009415EC" w:rsidRPr="005F0EE4">
        <w:rPr>
          <w:i/>
          <w:iCs/>
        </w:rPr>
        <w:t>”</w:t>
      </w:r>
    </w:p>
    <w:p w14:paraId="4148BF8F" w14:textId="2CD52A4B" w:rsidR="009415EC" w:rsidRDefault="003146F9" w:rsidP="009415EC">
      <w:pPr>
        <w:pStyle w:val="2MMSecurity"/>
      </w:pPr>
      <w:r>
        <w:t>As Partes resolvem excluir a</w:t>
      </w:r>
      <w:r w:rsidR="00AB7749">
        <w:t>s</w:t>
      </w:r>
      <w:r>
        <w:t xml:space="preserve"> Cláusula</w:t>
      </w:r>
      <w:r w:rsidR="00AB7749">
        <w:t>s</w:t>
      </w:r>
      <w:r>
        <w:t xml:space="preserve"> </w:t>
      </w:r>
      <w:r>
        <w:fldChar w:fldCharType="begin"/>
      </w:r>
      <w:r>
        <w:instrText xml:space="preserve"> REF _Ref100319747 \r \h </w:instrText>
      </w:r>
      <w:r>
        <w:fldChar w:fldCharType="separate"/>
      </w:r>
      <w:r>
        <w:t>2.1.4</w:t>
      </w:r>
      <w:r>
        <w:fldChar w:fldCharType="end"/>
      </w:r>
      <w:r w:rsidR="00AB7749">
        <w:t xml:space="preserve">, </w:t>
      </w:r>
      <w:r w:rsidR="00AB7749">
        <w:fldChar w:fldCharType="begin"/>
      </w:r>
      <w:r w:rsidR="00AB7749">
        <w:instrText xml:space="preserve"> REF _Ref100320606 \r \h </w:instrText>
      </w:r>
      <w:r w:rsidR="00AB7749">
        <w:fldChar w:fldCharType="separate"/>
      </w:r>
      <w:r w:rsidR="00AB7749">
        <w:t>4</w:t>
      </w:r>
      <w:r w:rsidR="00AB7749">
        <w:fldChar w:fldCharType="end"/>
      </w:r>
      <w:r w:rsidR="00AB7749">
        <w:t xml:space="preserve">, </w:t>
      </w:r>
      <w:r w:rsidR="00AB7749">
        <w:fldChar w:fldCharType="begin"/>
      </w:r>
      <w:r w:rsidR="00AB7749">
        <w:instrText xml:space="preserve"> REF _Ref100320613 \r \h </w:instrText>
      </w:r>
      <w:r w:rsidR="00AB7749">
        <w:fldChar w:fldCharType="separate"/>
      </w:r>
      <w:r w:rsidR="00AB7749">
        <w:t>4.1</w:t>
      </w:r>
      <w:r w:rsidR="00AB7749">
        <w:fldChar w:fldCharType="end"/>
      </w:r>
      <w:r w:rsidR="00AB7749">
        <w:t xml:space="preserve">, </w:t>
      </w:r>
      <w:r w:rsidR="00AB7749">
        <w:fldChar w:fldCharType="begin"/>
      </w:r>
      <w:r w:rsidR="00AB7749">
        <w:instrText xml:space="preserve"> REF _Ref100320624 \r \h </w:instrText>
      </w:r>
      <w:r w:rsidR="00AB7749">
        <w:fldChar w:fldCharType="separate"/>
      </w:r>
      <w:r w:rsidR="00AB7749">
        <w:t>4.2</w:t>
      </w:r>
      <w:r w:rsidR="00AB7749">
        <w:fldChar w:fldCharType="end"/>
      </w:r>
      <w:r w:rsidR="00AB7749">
        <w:t xml:space="preserve"> e </w:t>
      </w:r>
      <w:r w:rsidR="00AB7749">
        <w:fldChar w:fldCharType="begin"/>
      </w:r>
      <w:r w:rsidR="00AB7749">
        <w:instrText xml:space="preserve"> REF _Ref100319755 \r \h </w:instrText>
      </w:r>
      <w:r w:rsidR="00AB7749">
        <w:fldChar w:fldCharType="separate"/>
      </w:r>
      <w:r w:rsidR="00AB7749">
        <w:t>4.3</w:t>
      </w:r>
      <w:r w:rsidR="00AB7749">
        <w:fldChar w:fldCharType="end"/>
      </w:r>
      <w:r>
        <w:t xml:space="preserve"> da Escritura de Emissão, renomeando as demais. </w:t>
      </w:r>
    </w:p>
    <w:p w14:paraId="1EE9B3A2" w14:textId="77777777" w:rsidR="009415EC" w:rsidRDefault="009415EC" w:rsidP="009415EC">
      <w:pPr>
        <w:pStyle w:val="Ttulo1"/>
      </w:pPr>
      <w:r>
        <w:t>DISPOSIÇÕES GERAIS</w:t>
      </w:r>
    </w:p>
    <w:p w14:paraId="069D09CC" w14:textId="77777777" w:rsidR="009415EC" w:rsidRDefault="009415EC" w:rsidP="009415EC">
      <w:pPr>
        <w:pStyle w:val="2MMSecurity"/>
      </w:pPr>
      <w:r w:rsidRPr="00EE7107">
        <w:t>As obrigações assumidas neste Aditamento têm caráter irrevogável e irretratável, obrigando as partes e seus sucessores, a qualquer título, ao seu integral cumprimento</w:t>
      </w:r>
      <w:r>
        <w:t>.</w:t>
      </w:r>
    </w:p>
    <w:p w14:paraId="518D9693" w14:textId="77777777" w:rsidR="009415EC" w:rsidRDefault="009415EC" w:rsidP="009415EC">
      <w:pPr>
        <w:pStyle w:val="2MMSecurity"/>
      </w:pPr>
      <w:r>
        <w:lastRenderedPageBreak/>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FD65979" w14:textId="77777777" w:rsidR="009415EC" w:rsidRDefault="009415EC" w:rsidP="009415EC">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1D334928" w14:textId="77777777" w:rsidR="009415EC" w:rsidRDefault="009415EC" w:rsidP="009415EC">
      <w:pPr>
        <w:pStyle w:val="2MMSecurity"/>
      </w:pPr>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p>
    <w:p w14:paraId="538A40F9" w14:textId="77777777" w:rsidR="009415EC" w:rsidRDefault="009415EC" w:rsidP="009415EC">
      <w:pPr>
        <w:pStyle w:val="2MMSecurity"/>
      </w:pPr>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p>
    <w:p w14:paraId="79EB6832" w14:textId="77777777" w:rsidR="009415EC" w:rsidRDefault="009415EC" w:rsidP="009415EC">
      <w:pPr>
        <w:pStyle w:val="2MMSecurity"/>
      </w:pPr>
      <w:r>
        <w:t>Este Aditamento é regida pelas Leis da República Federativa do Brasil.</w:t>
      </w:r>
    </w:p>
    <w:p w14:paraId="57093AE7" w14:textId="77777777" w:rsidR="009415EC" w:rsidRDefault="009415EC" w:rsidP="009415EC">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182589C2" w14:textId="77777777" w:rsidR="009415EC" w:rsidRDefault="009415EC" w:rsidP="009415EC">
      <w:pPr>
        <w:pStyle w:val="2MMSecurity"/>
      </w:pPr>
      <w:r>
        <w:lastRenderedPageBreak/>
        <w:t xml:space="preserve">Fica eleito o foro da Cidade de São Paulo, Estado de São Paulo, para dirimir quaisquer dúvidas ou controvérsias oriundas deste Aditamento, com renúncia a qualquer outro, por mais privilegiado que seja. </w:t>
      </w:r>
    </w:p>
    <w:p w14:paraId="7322A925" w14:textId="77777777" w:rsidR="009415EC" w:rsidRDefault="009415EC" w:rsidP="009415EC">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13BFF032" w14:textId="77777777" w:rsidR="009415EC" w:rsidRDefault="009415EC" w:rsidP="009415EC">
      <w:pPr>
        <w:pStyle w:val="2MMSecurity"/>
        <w:numPr>
          <w:ilvl w:val="0"/>
          <w:numId w:val="0"/>
        </w:numPr>
      </w:pPr>
    </w:p>
    <w:p w14:paraId="456E7C77" w14:textId="77777777" w:rsidR="009415EC" w:rsidRDefault="009415EC" w:rsidP="009415EC">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3AA9B3F4" w14:textId="77777777" w:rsidR="009415EC" w:rsidRDefault="009415EC" w:rsidP="009415EC">
      <w:pPr>
        <w:pStyle w:val="2MMSecurity"/>
        <w:numPr>
          <w:ilvl w:val="0"/>
          <w:numId w:val="0"/>
        </w:numPr>
        <w:jc w:val="center"/>
      </w:pPr>
      <w:r>
        <w:t>[AS ASSINATURAS SEGUEM NAS PRÓXIMAS PÁGINAS]</w:t>
      </w:r>
    </w:p>
    <w:p w14:paraId="1B695F80" w14:textId="77777777" w:rsidR="009415EC" w:rsidRPr="00E80808" w:rsidRDefault="009415EC" w:rsidP="009415EC">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34816C65" w14:textId="77777777" w:rsidR="009415EC" w:rsidRPr="00E80808" w:rsidRDefault="009415EC" w:rsidP="009415EC">
      <w:pPr>
        <w:widowControl w:val="0"/>
        <w:tabs>
          <w:tab w:val="left" w:pos="1080"/>
        </w:tabs>
        <w:spacing w:line="320" w:lineRule="exact"/>
        <w:ind w:right="6"/>
        <w:jc w:val="center"/>
        <w:rPr>
          <w:szCs w:val="20"/>
        </w:rPr>
      </w:pPr>
    </w:p>
    <w:p w14:paraId="64282FB0" w14:textId="77777777" w:rsidR="009415EC" w:rsidRPr="00A27F73" w:rsidRDefault="009415EC" w:rsidP="009415EC">
      <w:pPr>
        <w:widowControl w:val="0"/>
        <w:tabs>
          <w:tab w:val="left" w:pos="1080"/>
        </w:tabs>
        <w:spacing w:line="320" w:lineRule="exact"/>
        <w:ind w:right="6"/>
        <w:jc w:val="center"/>
        <w:rPr>
          <w:b/>
          <w:szCs w:val="20"/>
          <w:u w:val="single"/>
        </w:rPr>
      </w:pPr>
      <w:r w:rsidRPr="00A27F73">
        <w:rPr>
          <w:b/>
          <w:szCs w:val="20"/>
          <w:u w:val="single"/>
        </w:rPr>
        <w:t>ANEXO A</w:t>
      </w:r>
    </w:p>
    <w:p w14:paraId="74BA5A56" w14:textId="77777777" w:rsidR="009415EC" w:rsidRPr="00E80808" w:rsidRDefault="009415EC" w:rsidP="009415EC">
      <w:pPr>
        <w:widowControl w:val="0"/>
        <w:tabs>
          <w:tab w:val="left" w:pos="1080"/>
        </w:tabs>
        <w:spacing w:line="320" w:lineRule="exact"/>
        <w:ind w:right="6"/>
        <w:jc w:val="center"/>
        <w:rPr>
          <w:b/>
          <w:szCs w:val="20"/>
        </w:rPr>
      </w:pPr>
      <w:r w:rsidRPr="00E80808">
        <w:rPr>
          <w:b/>
          <w:szCs w:val="20"/>
        </w:rPr>
        <w:t>CONSOLIDAÇÃO DA ESCRITURA DE EMISSÃO</w:t>
      </w:r>
    </w:p>
    <w:p w14:paraId="2C28888F" w14:textId="77777777" w:rsidR="009415EC" w:rsidRPr="00A27F73" w:rsidRDefault="009415EC" w:rsidP="009415E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681E423E" w14:textId="35A15671" w:rsidR="00D60593" w:rsidRPr="00D60593" w:rsidRDefault="00D60593" w:rsidP="00CB45A6">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C81C" w14:textId="77777777" w:rsidR="003673CD" w:rsidRDefault="003673CD">
      <w:pPr>
        <w:spacing w:before="0" w:after="0" w:line="240" w:lineRule="auto"/>
      </w:pPr>
      <w:r>
        <w:separator/>
      </w:r>
    </w:p>
    <w:p w14:paraId="043B97EB" w14:textId="77777777" w:rsidR="003673CD" w:rsidRDefault="003673CD" w:rsidP="007C11C9"/>
  </w:endnote>
  <w:endnote w:type="continuationSeparator" w:id="0">
    <w:p w14:paraId="10B2FD3C" w14:textId="77777777" w:rsidR="003673CD" w:rsidRDefault="003673CD">
      <w:pPr>
        <w:spacing w:before="0" w:after="0" w:line="240" w:lineRule="auto"/>
      </w:pPr>
      <w:r>
        <w:continuationSeparator/>
      </w:r>
    </w:p>
    <w:p w14:paraId="3DA99BC6" w14:textId="77777777" w:rsidR="003673CD" w:rsidRDefault="003673CD" w:rsidP="007C11C9"/>
  </w:endnote>
  <w:endnote w:type="continuationNotice" w:id="1">
    <w:p w14:paraId="0C9EA1A7" w14:textId="77777777" w:rsidR="003673CD" w:rsidRDefault="003673CD">
      <w:pPr>
        <w:spacing w:before="0" w:after="0" w:line="240" w:lineRule="auto"/>
      </w:pPr>
    </w:p>
    <w:p w14:paraId="3CAC3306" w14:textId="77777777" w:rsidR="003673CD" w:rsidRDefault="003673CD"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46EE" w14:textId="77777777" w:rsidR="003673CD" w:rsidRDefault="003673CD">
      <w:pPr>
        <w:spacing w:before="0" w:after="0" w:line="240" w:lineRule="auto"/>
      </w:pPr>
      <w:r>
        <w:separator/>
      </w:r>
    </w:p>
    <w:p w14:paraId="74D1F059" w14:textId="77777777" w:rsidR="003673CD" w:rsidRDefault="003673CD" w:rsidP="007C11C9"/>
  </w:footnote>
  <w:footnote w:type="continuationSeparator" w:id="0">
    <w:p w14:paraId="23DAE32D" w14:textId="77777777" w:rsidR="003673CD" w:rsidRDefault="003673CD">
      <w:pPr>
        <w:spacing w:before="0" w:after="0" w:line="240" w:lineRule="auto"/>
      </w:pPr>
      <w:r>
        <w:continuationSeparator/>
      </w:r>
    </w:p>
    <w:p w14:paraId="1F49F9D6" w14:textId="77777777" w:rsidR="003673CD" w:rsidRDefault="003673CD" w:rsidP="007C11C9"/>
  </w:footnote>
  <w:footnote w:type="continuationNotice" w:id="1">
    <w:p w14:paraId="149D06BA" w14:textId="77777777" w:rsidR="003673CD" w:rsidRDefault="003673CD">
      <w:pPr>
        <w:spacing w:before="0" w:after="0" w:line="240" w:lineRule="auto"/>
      </w:pPr>
    </w:p>
    <w:p w14:paraId="6717BDBF" w14:textId="77777777" w:rsidR="003673CD" w:rsidRDefault="003673CD"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995648">
    <w:abstractNumId w:val="22"/>
  </w:num>
  <w:num w:numId="2" w16cid:durableId="1234393148">
    <w:abstractNumId w:val="23"/>
  </w:num>
  <w:num w:numId="3" w16cid:durableId="950867611">
    <w:abstractNumId w:val="5"/>
  </w:num>
  <w:num w:numId="4" w16cid:durableId="766459531">
    <w:abstractNumId w:val="19"/>
  </w:num>
  <w:num w:numId="5" w16cid:durableId="1418988085">
    <w:abstractNumId w:val="24"/>
  </w:num>
  <w:num w:numId="6" w16cid:durableId="1919637128">
    <w:abstractNumId w:val="23"/>
  </w:num>
  <w:num w:numId="7" w16cid:durableId="375663326">
    <w:abstractNumId w:val="0"/>
  </w:num>
  <w:num w:numId="8" w16cid:durableId="479008497">
    <w:abstractNumId w:val="12"/>
  </w:num>
  <w:num w:numId="9" w16cid:durableId="1171144370">
    <w:abstractNumId w:val="10"/>
  </w:num>
  <w:num w:numId="10" w16cid:durableId="44332685">
    <w:abstractNumId w:val="18"/>
  </w:num>
  <w:num w:numId="11" w16cid:durableId="1605768793">
    <w:abstractNumId w:val="2"/>
  </w:num>
  <w:num w:numId="12" w16cid:durableId="1177114856">
    <w:abstractNumId w:val="27"/>
  </w:num>
  <w:num w:numId="13" w16cid:durableId="1430127561">
    <w:abstractNumId w:val="29"/>
  </w:num>
  <w:num w:numId="14" w16cid:durableId="181747060">
    <w:abstractNumId w:val="15"/>
  </w:num>
  <w:num w:numId="15" w16cid:durableId="1252814967">
    <w:abstractNumId w:val="13"/>
  </w:num>
  <w:num w:numId="16" w16cid:durableId="1850949539">
    <w:abstractNumId w:val="16"/>
  </w:num>
  <w:num w:numId="17" w16cid:durableId="1978487195">
    <w:abstractNumId w:val="6"/>
  </w:num>
  <w:num w:numId="18" w16cid:durableId="1494880586">
    <w:abstractNumId w:val="7"/>
  </w:num>
  <w:num w:numId="19" w16cid:durableId="66270649">
    <w:abstractNumId w:val="1"/>
  </w:num>
  <w:num w:numId="20" w16cid:durableId="556401433">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2022198947">
    <w:abstractNumId w:val="17"/>
  </w:num>
  <w:num w:numId="22" w16cid:durableId="557398247">
    <w:abstractNumId w:val="11"/>
  </w:num>
  <w:num w:numId="23" w16cid:durableId="1827358472">
    <w:abstractNumId w:val="3"/>
  </w:num>
  <w:num w:numId="24" w16cid:durableId="1052388098">
    <w:abstractNumId w:val="20"/>
  </w:num>
  <w:num w:numId="25" w16cid:durableId="1072855084">
    <w:abstractNumId w:val="8"/>
  </w:num>
  <w:num w:numId="26" w16cid:durableId="1552494913">
    <w:abstractNumId w:val="4"/>
  </w:num>
  <w:num w:numId="27" w16cid:durableId="1407723661">
    <w:abstractNumId w:val="30"/>
  </w:num>
  <w:num w:numId="28" w16cid:durableId="840386272">
    <w:abstractNumId w:val="14"/>
  </w:num>
  <w:num w:numId="29" w16cid:durableId="24063517">
    <w:abstractNumId w:val="28"/>
  </w:num>
  <w:num w:numId="30" w16cid:durableId="1738087733">
    <w:abstractNumId w:val="21"/>
  </w:num>
  <w:num w:numId="31" w16cid:durableId="369306144">
    <w:abstractNumId w:val="23"/>
  </w:num>
  <w:num w:numId="32" w16cid:durableId="565337878">
    <w:abstractNumId w:val="23"/>
  </w:num>
  <w:num w:numId="33" w16cid:durableId="158740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677213">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5040588">
    <w:abstractNumId w:val="23"/>
  </w:num>
  <w:num w:numId="36" w16cid:durableId="804741110">
    <w:abstractNumId w:val="26"/>
  </w:num>
  <w:num w:numId="37" w16cid:durableId="1290435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2804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97457">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07D4A"/>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D40"/>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4588"/>
    <w:rsid w:val="001F50C4"/>
    <w:rsid w:val="001F5766"/>
    <w:rsid w:val="001F67B4"/>
    <w:rsid w:val="001F7283"/>
    <w:rsid w:val="001F76A3"/>
    <w:rsid w:val="001F792B"/>
    <w:rsid w:val="00200D35"/>
    <w:rsid w:val="0020178E"/>
    <w:rsid w:val="002019F2"/>
    <w:rsid w:val="0020691F"/>
    <w:rsid w:val="00206C0A"/>
    <w:rsid w:val="00207932"/>
    <w:rsid w:val="00210214"/>
    <w:rsid w:val="002114A7"/>
    <w:rsid w:val="00212600"/>
    <w:rsid w:val="00212B8D"/>
    <w:rsid w:val="00213481"/>
    <w:rsid w:val="00214B86"/>
    <w:rsid w:val="00214D82"/>
    <w:rsid w:val="00214D87"/>
    <w:rsid w:val="00215068"/>
    <w:rsid w:val="00215753"/>
    <w:rsid w:val="00215E83"/>
    <w:rsid w:val="00216A52"/>
    <w:rsid w:val="002203CE"/>
    <w:rsid w:val="00220EFB"/>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37FDD"/>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F27"/>
    <w:rsid w:val="003660A8"/>
    <w:rsid w:val="00366244"/>
    <w:rsid w:val="0036728E"/>
    <w:rsid w:val="003673CD"/>
    <w:rsid w:val="00371FDA"/>
    <w:rsid w:val="003720C4"/>
    <w:rsid w:val="00372116"/>
    <w:rsid w:val="00372321"/>
    <w:rsid w:val="00372756"/>
    <w:rsid w:val="00372B27"/>
    <w:rsid w:val="00376764"/>
    <w:rsid w:val="00376E3F"/>
    <w:rsid w:val="0037722E"/>
    <w:rsid w:val="00377EF8"/>
    <w:rsid w:val="00377F1E"/>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0CDF"/>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4799D"/>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3A8"/>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4B"/>
    <w:rsid w:val="005A525B"/>
    <w:rsid w:val="005A60FE"/>
    <w:rsid w:val="005B0919"/>
    <w:rsid w:val="005B0AB1"/>
    <w:rsid w:val="005B1BBE"/>
    <w:rsid w:val="005B28D5"/>
    <w:rsid w:val="005B3383"/>
    <w:rsid w:val="005B3509"/>
    <w:rsid w:val="005B3FD8"/>
    <w:rsid w:val="005B3FEF"/>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9EE"/>
    <w:rsid w:val="00640A47"/>
    <w:rsid w:val="00640E5B"/>
    <w:rsid w:val="006414BC"/>
    <w:rsid w:val="0064270E"/>
    <w:rsid w:val="00642B63"/>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04B2"/>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0A81"/>
    <w:rsid w:val="007C11C9"/>
    <w:rsid w:val="007C12DF"/>
    <w:rsid w:val="007C2076"/>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1BF"/>
    <w:rsid w:val="00836352"/>
    <w:rsid w:val="008372D2"/>
    <w:rsid w:val="00837F41"/>
    <w:rsid w:val="00842310"/>
    <w:rsid w:val="00842B04"/>
    <w:rsid w:val="00843302"/>
    <w:rsid w:val="00845BB5"/>
    <w:rsid w:val="008462E5"/>
    <w:rsid w:val="008506D6"/>
    <w:rsid w:val="0085094E"/>
    <w:rsid w:val="00850F38"/>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1CD3"/>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7F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4F7E"/>
    <w:rsid w:val="008E51C3"/>
    <w:rsid w:val="008E5E23"/>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A97"/>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47CAC"/>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2463"/>
    <w:rsid w:val="009A30BA"/>
    <w:rsid w:val="009A45DF"/>
    <w:rsid w:val="009A4881"/>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4DC0"/>
    <w:rsid w:val="00A17E91"/>
    <w:rsid w:val="00A22BAC"/>
    <w:rsid w:val="00A23F84"/>
    <w:rsid w:val="00A25453"/>
    <w:rsid w:val="00A2777F"/>
    <w:rsid w:val="00A27F73"/>
    <w:rsid w:val="00A32124"/>
    <w:rsid w:val="00A3213B"/>
    <w:rsid w:val="00A329D0"/>
    <w:rsid w:val="00A36721"/>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339"/>
    <w:rsid w:val="00B01D98"/>
    <w:rsid w:val="00B025F1"/>
    <w:rsid w:val="00B03476"/>
    <w:rsid w:val="00B050E7"/>
    <w:rsid w:val="00B05C5E"/>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595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46E27"/>
    <w:rsid w:val="00D500CF"/>
    <w:rsid w:val="00D50263"/>
    <w:rsid w:val="00D5088C"/>
    <w:rsid w:val="00D51E51"/>
    <w:rsid w:val="00D51FAA"/>
    <w:rsid w:val="00D5246E"/>
    <w:rsid w:val="00D528FD"/>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676C3"/>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0C2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727"/>
    <w:rsid w:val="00FC3C21"/>
    <w:rsid w:val="00FC71D2"/>
    <w:rsid w:val="00FC73D8"/>
    <w:rsid w:val="00FC7709"/>
    <w:rsid w:val="00FD037B"/>
    <w:rsid w:val="00FD0D69"/>
    <w:rsid w:val="00FD1ECF"/>
    <w:rsid w:val="00FD1FD7"/>
    <w:rsid w:val="00FD3E0A"/>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0.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1.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12.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13.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4.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15.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16.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17.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18.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19.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20.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21.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22.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3.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4.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25.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26.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7.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28.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29.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0.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1.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32.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33.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34.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35.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36.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7.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38.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39.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4.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40.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41.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42.xml><?xml version="1.0" encoding="utf-8"?>
<ds:datastoreItem xmlns:ds="http://schemas.openxmlformats.org/officeDocument/2006/customXml" ds:itemID="{2677FD0C-1F11-400B-9ED9-59B17146CA6E}">
  <ds:schemaRefs>
    <ds:schemaRef ds:uri="http://www.imanage.com/work/xmlschema"/>
  </ds:schemaRefs>
</ds:datastoreItem>
</file>

<file path=customXml/itemProps43.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44.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45.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7.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48.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9.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50.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51.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52.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53.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4.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55.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6.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57.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6.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8.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9.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29185</Words>
  <Characters>157603</Characters>
  <Application>Microsoft Office Word</Application>
  <DocSecurity>4</DocSecurity>
  <Lines>1313</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2019-04-26T22:42:00Z</cp:lastPrinted>
  <dcterms:created xsi:type="dcterms:W3CDTF">2022-04-19T11:48:00Z</dcterms:created>
  <dcterms:modified xsi:type="dcterms:W3CDTF">2022-04-19T11:48:00Z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