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2C27D00E" w:rsidR="00346AEA" w:rsidRPr="00D06771" w:rsidRDefault="00346AEA" w:rsidP="00346AEA">
      <w:pPr>
        <w:widowControl w:val="0"/>
        <w:spacing w:line="298" w:lineRule="auto"/>
        <w:jc w:val="center"/>
        <w:rPr>
          <w:b/>
          <w:bCs/>
          <w:smallCaps/>
          <w:sz w:val="22"/>
          <w:szCs w:val="22"/>
        </w:rPr>
      </w:pPr>
      <w:del w:id="1" w:author="ALOCCI" w:date="2022-04-05T08:37:00Z">
        <w:r w:rsidRPr="00D06771" w:rsidDel="002C339D">
          <w:rPr>
            <w:b/>
            <w:bCs/>
            <w:smallCaps/>
            <w:sz w:val="22"/>
            <w:szCs w:val="22"/>
          </w:rPr>
          <w:delText>[</w:delText>
        </w:r>
        <w:r w:rsidRPr="00D06771" w:rsidDel="002C339D">
          <w:rPr>
            <w:b/>
            <w:bCs/>
            <w:smallCaps/>
            <w:sz w:val="22"/>
            <w:szCs w:val="22"/>
            <w:highlight w:val="yellow"/>
          </w:rPr>
          <w:delText>=</w:delText>
        </w:r>
        <w:r w:rsidRPr="00D06771" w:rsidDel="002C339D">
          <w:rPr>
            <w:b/>
            <w:bCs/>
            <w:smallCaps/>
            <w:sz w:val="22"/>
            <w:szCs w:val="22"/>
          </w:rPr>
          <w:delText>] de [</w:delText>
        </w:r>
        <w:r w:rsidRPr="00D06771" w:rsidDel="002C339D">
          <w:rPr>
            <w:b/>
            <w:bCs/>
            <w:smallCaps/>
            <w:sz w:val="22"/>
            <w:szCs w:val="22"/>
            <w:highlight w:val="yellow"/>
          </w:rPr>
          <w:delText>=</w:delText>
        </w:r>
        <w:r w:rsidRPr="00D06771" w:rsidDel="002C339D">
          <w:rPr>
            <w:b/>
            <w:bCs/>
            <w:smallCaps/>
            <w:sz w:val="22"/>
            <w:szCs w:val="22"/>
          </w:rPr>
          <w:delText>]</w:delText>
        </w:r>
      </w:del>
      <w:ins w:id="2" w:author="ALOCCI" w:date="2022-04-05T08:37:00Z">
        <w:r w:rsidR="002C339D">
          <w:rPr>
            <w:b/>
            <w:bCs/>
            <w:smallCaps/>
            <w:sz w:val="22"/>
            <w:szCs w:val="22"/>
          </w:rPr>
          <w:t>15 de março</w:t>
        </w:r>
      </w:ins>
      <w:r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3"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3"/>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9"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9"/>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0" w:name="_Ref89053424"/>
      <w:r w:rsidRPr="00D06771">
        <w:rPr>
          <w:u w:val="single"/>
        </w:rPr>
        <w:t>Destinação dos Recursos</w:t>
      </w:r>
      <w:r w:rsidR="00BD2E49" w:rsidRPr="00D06771">
        <w:t>.</w:t>
      </w:r>
      <w:bookmarkEnd w:id="10"/>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1" w:name="_Ref89054353"/>
      <w:bookmarkStart w:id="12"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1"/>
      <w:bookmarkEnd w:id="12"/>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lastRenderedPageBreak/>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0E32270C" w:rsidR="000F3E44" w:rsidRPr="00D06771" w:rsidRDefault="000F3E44" w:rsidP="00BD2E49">
      <w:pPr>
        <w:pStyle w:val="3MMSecurity"/>
        <w:rPr>
          <w:rFonts w:eastAsia="Arial Unicode MS"/>
          <w:lang w:val="pt-BR"/>
        </w:rPr>
      </w:pPr>
      <w:bookmarkStart w:id="13" w:name="_Ref95922427"/>
      <w:r w:rsidRPr="00D06771">
        <w:rPr>
          <w:rFonts w:eastAsia="Arial Unicode MS"/>
          <w:lang w:val="pt-BR"/>
        </w:rPr>
        <w:t xml:space="preserve">A Emissora deverá enviar ao Agente Fiduciário, semestralmente, no último dia útil dos meses de </w:t>
      </w:r>
      <w:del w:id="14" w:author="ALOCCI" w:date="2022-04-05T08:38:00Z">
        <w:r w:rsidR="00AC6EF3" w:rsidDel="002C339D">
          <w:rPr>
            <w:rFonts w:eastAsia="Arial Unicode MS"/>
            <w:lang w:val="pt-BR"/>
          </w:rPr>
          <w:delText>[</w:delText>
        </w:r>
        <w:r w:rsidRPr="00B00D88" w:rsidDel="002C339D">
          <w:rPr>
            <w:rFonts w:eastAsia="Arial Unicode MS"/>
            <w:highlight w:val="yellow"/>
            <w:lang w:val="pt-BR"/>
          </w:rPr>
          <w:delText>maio</w:delText>
        </w:r>
      </w:del>
      <w:ins w:id="15" w:author="ALOCCI" w:date="2022-04-05T08:38:00Z">
        <w:r w:rsidR="002C339D">
          <w:rPr>
            <w:rFonts w:eastAsia="Arial Unicode MS"/>
            <w:lang w:val="pt-BR"/>
          </w:rPr>
          <w:t>abril</w:t>
        </w:r>
      </w:ins>
      <w:del w:id="16" w:author="ALOCCI" w:date="2022-04-05T08:38:00Z">
        <w:r w:rsidR="00AC6EF3" w:rsidDel="002C339D">
          <w:rPr>
            <w:rFonts w:eastAsia="Arial Unicode MS"/>
            <w:lang w:val="pt-BR"/>
          </w:rPr>
          <w:delText>]</w:delText>
        </w:r>
      </w:del>
      <w:r w:rsidRPr="00D06771">
        <w:rPr>
          <w:rFonts w:eastAsia="Arial Unicode MS"/>
          <w:lang w:val="pt-BR"/>
        </w:rPr>
        <w:t xml:space="preserve"> e </w:t>
      </w:r>
      <w:del w:id="17" w:author="ALOCCI" w:date="2022-04-05T08:38:00Z">
        <w:r w:rsidR="00AC6EF3" w:rsidDel="002C339D">
          <w:rPr>
            <w:rFonts w:eastAsia="Arial Unicode MS"/>
            <w:lang w:val="pt-BR"/>
          </w:rPr>
          <w:delText>[</w:delText>
        </w:r>
        <w:r w:rsidRPr="00B00D88" w:rsidDel="002C339D">
          <w:rPr>
            <w:rFonts w:eastAsia="Arial Unicode MS"/>
            <w:highlight w:val="yellow"/>
            <w:lang w:val="pt-BR"/>
          </w:rPr>
          <w:delText>novembro</w:delText>
        </w:r>
      </w:del>
      <w:ins w:id="18" w:author="ALOCCI" w:date="2022-04-05T08:38:00Z">
        <w:r w:rsidR="002C339D">
          <w:rPr>
            <w:rFonts w:eastAsia="Arial Unicode MS"/>
            <w:lang w:val="pt-BR"/>
          </w:rPr>
          <w:t>outubro</w:t>
        </w:r>
      </w:ins>
      <w:del w:id="19" w:author="ALOCCI" w:date="2022-04-05T08:38:00Z">
        <w:r w:rsidR="00AC6EF3" w:rsidDel="002C339D">
          <w:rPr>
            <w:rFonts w:eastAsia="Arial Unicode MS"/>
            <w:lang w:val="pt-BR"/>
          </w:rPr>
          <w:delText>]</w:delText>
        </w:r>
      </w:del>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3"/>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w:t>
      </w:r>
      <w:proofErr w:type="spellStart"/>
      <w:r w:rsidRPr="00FC19DE">
        <w:rPr>
          <w:lang w:val="pt-BR"/>
        </w:rPr>
        <w:t>ii</w:t>
      </w:r>
      <w:proofErr w:type="spellEnd"/>
      <w:r w:rsidRPr="00FC19DE">
        <w:rPr>
          <w:lang w:val="pt-BR"/>
        </w:rPr>
        <w:t>)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xml:space="preserve">) pessoas naturais </w:t>
      </w:r>
      <w:r w:rsidRPr="00D06771">
        <w:lastRenderedPageBreak/>
        <w:t>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xml:space="preserve">) ser capaz de entender e ponderar os </w:t>
      </w:r>
      <w:r w:rsidRPr="00D06771">
        <w:rPr>
          <w:lang w:val="pt-BR"/>
        </w:rPr>
        <w:lastRenderedPageBreak/>
        <w:t>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w:t>
      </w:r>
      <w:proofErr w:type="spellStart"/>
      <w:r w:rsidR="00D33FEB" w:rsidRPr="00A43547">
        <w:rPr>
          <w:u w:val="single"/>
        </w:rPr>
        <w:t>Escriturador</w:t>
      </w:r>
      <w:proofErr w:type="spellEnd"/>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xml:space="preserve">). O </w:t>
      </w:r>
      <w:proofErr w:type="spellStart"/>
      <w:r w:rsidR="00D33FEB" w:rsidRPr="00A43547">
        <w:t>Escriturador</w:t>
      </w:r>
      <w:proofErr w:type="spellEnd"/>
      <w:r w:rsidR="00D33FEB" w:rsidRPr="00A43547">
        <w:t xml:space="preserve"> das Debêntures será</w:t>
      </w:r>
      <w:r w:rsidR="00A43547" w:rsidRPr="00A43547">
        <w:t xml:space="preserve"> a </w:t>
      </w:r>
      <w:r w:rsidR="00A43547" w:rsidRPr="00A43547">
        <w:rPr>
          <w:b/>
        </w:rPr>
        <w:t xml:space="preserve">SIMPLIFIC PAVARINI DISTRIBUIDORA DE TÍTULOS E VALORES </w:t>
      </w:r>
      <w:r w:rsidR="00A43547" w:rsidRPr="00A43547">
        <w:rPr>
          <w:b/>
        </w:rPr>
        <w:lastRenderedPageBreak/>
        <w:t>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w:t>
      </w:r>
      <w:proofErr w:type="spellStart"/>
      <w:r w:rsidR="00D33FEB" w:rsidRPr="00A43547">
        <w:rPr>
          <w:rFonts w:eastAsia="Arial Unicode MS"/>
        </w:rPr>
        <w:t>Escriturador</w:t>
      </w:r>
      <w:proofErr w:type="spellEnd"/>
      <w:r w:rsidR="00D33FEB" w:rsidRPr="00A43547">
        <w:rPr>
          <w:rFonts w:eastAsia="Arial Unicode MS"/>
        </w:rPr>
        <w:t xml:space="preserve">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proofErr w:type="spellStart"/>
      <w:r w:rsidRPr="00D06771">
        <w:rPr>
          <w:lang w:val="pt-BR"/>
        </w:rPr>
        <w:t>Escriturador</w:t>
      </w:r>
      <w:proofErr w:type="spellEnd"/>
      <w:r w:rsidRPr="00D06771">
        <w:rPr>
          <w:lang w:val="pt-BR"/>
        </w:rPr>
        <w:t xml:space="preserve">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 xml:space="preserve">e/ou </w:t>
      </w:r>
      <w:proofErr w:type="spellStart"/>
      <w:r w:rsidRPr="00D06771">
        <w:rPr>
          <w:lang w:val="pt-BR"/>
        </w:rPr>
        <w:t>Escriturador</w:t>
      </w:r>
      <w:proofErr w:type="spellEnd"/>
      <w:r w:rsidRPr="00D06771">
        <w:rPr>
          <w:lang w:val="pt-BR"/>
        </w:rPr>
        <w:t xml:space="preserve">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20" w:name="_Hlk71226674"/>
      <w:bookmarkStart w:id="21"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20"/>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2" w:name="_Hlk89010718"/>
      <w:bookmarkEnd w:id="21"/>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23" w:name="OLE_LINK5"/>
      <w:bookmarkStart w:id="24" w:name="OLE_LINK6"/>
      <w:bookmarkEnd w:id="22"/>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xml:space="preserve">. As Debêntures serão da espécie quirografária, nos termos do artigo 58 da Lei das Sociedades por Ações, e serão posteriormente convoladas para </w:t>
      </w:r>
      <w:r w:rsidRPr="00D06771">
        <w:lastRenderedPageBreak/>
        <w:t>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02C84381"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conforme o caso</w:t>
      </w:r>
      <w:r w:rsidRPr="00D06771">
        <w:t xml:space="preserve">, as Debêntures terão prazo de </w:t>
      </w:r>
      <w:del w:id="25" w:author="ALOCCI" w:date="2022-04-05T08:38:00Z">
        <w:r w:rsidR="005A4ABC" w:rsidDel="002C339D">
          <w:delText>8</w:delText>
        </w:r>
        <w:r w:rsidRPr="00D06771" w:rsidDel="002C339D">
          <w:delText xml:space="preserve"> </w:delText>
        </w:r>
      </w:del>
      <w:ins w:id="26" w:author="ALOCCI" w:date="2022-04-05T08:38:00Z">
        <w:r w:rsidR="002C339D">
          <w:t>10</w:t>
        </w:r>
        <w:r w:rsidR="002C339D" w:rsidRPr="00D06771">
          <w:t xml:space="preserve"> </w:t>
        </w:r>
      </w:ins>
      <w:r w:rsidRPr="00D06771">
        <w:t>(</w:t>
      </w:r>
      <w:del w:id="27" w:author="ALOCCI" w:date="2022-04-05T08:38:00Z">
        <w:r w:rsidR="005A4ABC" w:rsidDel="002C339D">
          <w:delText>oito</w:delText>
        </w:r>
      </w:del>
      <w:ins w:id="28" w:author="ALOCCI" w:date="2022-04-05T08:38:00Z">
        <w:r w:rsidR="002C339D">
          <w:t>dez</w:t>
        </w:r>
      </w:ins>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del w:id="29" w:author="ALOCCI" w:date="2022-04-05T08:38:00Z">
        <w:r w:rsidRPr="00D0652E" w:rsidDel="002C339D">
          <w:delText>203</w:delText>
        </w:r>
        <w:r w:rsidR="005A4ABC" w:rsidDel="002C339D">
          <w:delText>0</w:delText>
        </w:r>
        <w:r w:rsidRPr="00D06771" w:rsidDel="002C339D">
          <w:delText xml:space="preserve"> </w:delText>
        </w:r>
      </w:del>
      <w:ins w:id="30" w:author="ALOCCI" w:date="2022-04-05T08:38:00Z">
        <w:r w:rsidR="002C339D" w:rsidRPr="00D0652E">
          <w:t>203</w:t>
        </w:r>
        <w:r w:rsidR="002C339D">
          <w:t>2</w:t>
        </w:r>
        <w:r w:rsidR="002C339D" w:rsidRPr="00D06771">
          <w:t xml:space="preserve"> </w:t>
        </w:r>
      </w:ins>
      <w:r w:rsidRPr="00D06771">
        <w:t>(“</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será comprovada pelo extrato das Debêntures emitido pelo </w:t>
      </w:r>
      <w:proofErr w:type="spellStart"/>
      <w:r w:rsidRPr="00D06771">
        <w:t>Escriturador</w:t>
      </w:r>
      <w:proofErr w:type="spellEnd"/>
      <w:r w:rsidRPr="00D06771">
        <w:t>.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31" w:name="_DV_M117"/>
      <w:bookmarkStart w:id="32" w:name="_DV_M118"/>
      <w:bookmarkStart w:id="33" w:name="_DV_M119"/>
      <w:bookmarkEnd w:id="23"/>
      <w:bookmarkEnd w:id="24"/>
      <w:bookmarkEnd w:id="31"/>
      <w:bookmarkEnd w:id="32"/>
      <w:bookmarkEnd w:id="33"/>
      <w:r w:rsidRPr="00D06771">
        <w:rPr>
          <w:u w:val="single"/>
        </w:rPr>
        <w:t>Atualização Monetária das Debêntures</w:t>
      </w:r>
      <w:r w:rsidR="00E32913" w:rsidRPr="00D06771">
        <w:t>.</w:t>
      </w:r>
      <w:r w:rsidRPr="00D06771">
        <w:t xml:space="preserve"> </w:t>
      </w:r>
      <w:bookmarkStart w:id="34"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 xml:space="preserve">Valor </w:t>
      </w:r>
      <w:r w:rsidRPr="00D06771">
        <w:rPr>
          <w:u w:val="single"/>
        </w:rPr>
        <w:lastRenderedPageBreak/>
        <w:t>Nominal Unitário Atualizado</w:t>
      </w:r>
      <w:r w:rsidRPr="00D06771">
        <w:t>”). A Atualização Monetária das Debêntures será calculada conforme a fórmula abaixo:</w:t>
      </w:r>
      <w:bookmarkEnd w:id="34"/>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lastRenderedPageBreak/>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 xml:space="preserve">Considera-se “data de aniversário” todo dia 15 (quinze) de cada </w:t>
      </w:r>
      <w:proofErr w:type="gramStart"/>
      <w:r w:rsidR="00146348" w:rsidRPr="00372B27">
        <w:rPr>
          <w:i/>
          <w:iCs/>
        </w:rPr>
        <w:t>mês,;</w:t>
      </w:r>
      <w:proofErr w:type="gramEnd"/>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5" w:name="_Ref367359435"/>
      <w:bookmarkStart w:id="36"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7" w:name="_Toc367387584"/>
      <w:bookmarkEnd w:id="35"/>
      <w:bookmarkEnd w:id="36"/>
    </w:p>
    <w:p w14:paraId="30ACCDFA" w14:textId="48DCA1CC" w:rsidR="00AA1845" w:rsidRPr="00D06771" w:rsidRDefault="00AA1845" w:rsidP="00AA1845">
      <w:pPr>
        <w:pStyle w:val="3MMSecurity"/>
        <w:rPr>
          <w:lang w:val="pt-BR"/>
        </w:rPr>
      </w:pPr>
      <w:bookmarkStart w:id="38"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xml:space="preserve">”). Até a deliberação desse parâmetro será utilizada, para o cálculo do valor de quaisquer obrigações </w:t>
      </w:r>
      <w:r w:rsidRPr="00D06771">
        <w:rPr>
          <w:lang w:val="pt-BR"/>
        </w:rPr>
        <w:lastRenderedPageBreak/>
        <w:t>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7"/>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9"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9"/>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0" w:name="_DV_M170"/>
      <w:bookmarkEnd w:id="38"/>
      <w:bookmarkEnd w:id="40"/>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36008F">
        <w:rPr>
          <w:lang w:val="pt-BR"/>
        </w:rPr>
        <w:t xml:space="preserve">[ajustar, a depender do rating] </w:t>
      </w:r>
      <w:r w:rsidRPr="00D06771">
        <w:rPr>
          <w:lang w:val="pt-BR"/>
        </w:rPr>
        <w:t>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lastRenderedPageBreak/>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 xml:space="preserve">imediatamente anterior (inclusive), no caso dos demais Períodos de Capitalização das Debêntures, e termina na Data de Pagamento de Juros Remuneratórios correspondente ao período em questão (exclusive), </w:t>
      </w:r>
      <w:r w:rsidRPr="00D06771">
        <w:rPr>
          <w:lang w:val="pt-BR"/>
        </w:rPr>
        <w:lastRenderedPageBreak/>
        <w:t>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409BAB7E" w:rsidR="00362EF3" w:rsidRPr="00D06771" w:rsidRDefault="00362EF3" w:rsidP="00362EF3">
      <w:pPr>
        <w:pStyle w:val="3MMSecurity"/>
        <w:rPr>
          <w:lang w:val="pt-BR"/>
        </w:rPr>
      </w:pPr>
      <w:bookmarkStart w:id="41"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4E6D1E">
        <w:rPr>
          <w:lang w:val="pt-BR"/>
        </w:rPr>
        <w:t xml:space="preserve">Juros Remuneratórios serão pagos semestralmente, sempre no dia </w:t>
      </w:r>
      <w:del w:id="42" w:author="ALOCCI" w:date="2022-04-05T08:39:00Z">
        <w:r w:rsidR="00981685" w:rsidRPr="004E6D1E" w:rsidDel="002C339D">
          <w:rPr>
            <w:lang w:val="pt-BR"/>
          </w:rPr>
          <w:delText>[</w:delText>
        </w:r>
      </w:del>
      <w:r w:rsidR="000C36B2" w:rsidRPr="004E6D1E">
        <w:rPr>
          <w:lang w:val="pt-BR"/>
          <w:rPrChange w:id="43" w:author="ALOCCI" w:date="2022-04-05T08:44:00Z">
            <w:rPr>
              <w:highlight w:val="yellow"/>
              <w:lang w:val="pt-BR"/>
            </w:rPr>
          </w:rPrChange>
        </w:rPr>
        <w:t>15</w:t>
      </w:r>
      <w:del w:id="44" w:author="ALOCCI" w:date="2022-04-05T08:39:00Z">
        <w:r w:rsidR="00981685" w:rsidRPr="004E6D1E" w:rsidDel="002C339D">
          <w:rPr>
            <w:lang w:val="pt-BR"/>
          </w:rPr>
          <w:delText>]</w:delText>
        </w:r>
      </w:del>
      <w:r w:rsidRPr="004E6D1E">
        <w:rPr>
          <w:lang w:val="pt-BR"/>
        </w:rPr>
        <w:t xml:space="preserve"> dos meses de </w:t>
      </w:r>
      <w:del w:id="45" w:author="ALOCCI" w:date="2022-04-05T08:39:00Z">
        <w:r w:rsidR="00981685" w:rsidRPr="004E6D1E" w:rsidDel="002C339D">
          <w:rPr>
            <w:lang w:val="pt-BR"/>
          </w:rPr>
          <w:delText>[</w:delText>
        </w:r>
      </w:del>
      <w:r w:rsidR="00D0652E" w:rsidRPr="004E6D1E">
        <w:rPr>
          <w:lang w:val="pt-BR"/>
          <w:rPrChange w:id="46" w:author="ALOCCI" w:date="2022-04-05T08:44:00Z">
            <w:rPr>
              <w:highlight w:val="yellow"/>
              <w:lang w:val="pt-BR"/>
            </w:rPr>
          </w:rPrChange>
        </w:rPr>
        <w:t>abril</w:t>
      </w:r>
      <w:del w:id="47" w:author="ALOCCI" w:date="2022-04-05T08:39:00Z">
        <w:r w:rsidR="00981685" w:rsidRPr="004E6D1E" w:rsidDel="002C339D">
          <w:rPr>
            <w:lang w:val="pt-BR"/>
          </w:rPr>
          <w:delText>]</w:delText>
        </w:r>
      </w:del>
      <w:r w:rsidR="00981685" w:rsidRPr="004E6D1E">
        <w:rPr>
          <w:lang w:val="pt-BR"/>
        </w:rPr>
        <w:t xml:space="preserve"> </w:t>
      </w:r>
      <w:r w:rsidRPr="004E6D1E">
        <w:rPr>
          <w:lang w:val="pt-BR"/>
        </w:rPr>
        <w:t xml:space="preserve">e </w:t>
      </w:r>
      <w:del w:id="48" w:author="ALOCCI" w:date="2022-04-05T08:39:00Z">
        <w:r w:rsidR="00981685" w:rsidRPr="004E6D1E" w:rsidDel="002C339D">
          <w:rPr>
            <w:lang w:val="pt-BR"/>
          </w:rPr>
          <w:delText>[</w:delText>
        </w:r>
      </w:del>
      <w:r w:rsidR="00D0652E" w:rsidRPr="004E6D1E">
        <w:rPr>
          <w:lang w:val="pt-BR"/>
          <w:rPrChange w:id="49" w:author="ALOCCI" w:date="2022-04-05T08:44:00Z">
            <w:rPr>
              <w:highlight w:val="yellow"/>
              <w:lang w:val="pt-BR"/>
            </w:rPr>
          </w:rPrChange>
        </w:rPr>
        <w:t>outubro</w:t>
      </w:r>
      <w:del w:id="50" w:author="ALOCCI" w:date="2022-04-05T08:39:00Z">
        <w:r w:rsidR="00981685" w:rsidRPr="004E6D1E" w:rsidDel="002C339D">
          <w:rPr>
            <w:lang w:val="pt-BR"/>
          </w:rPr>
          <w:delText>]</w:delText>
        </w:r>
      </w:del>
      <w:r w:rsidR="00981685" w:rsidRPr="004E6D1E">
        <w:rPr>
          <w:lang w:val="pt-BR"/>
        </w:rPr>
        <w:t xml:space="preserve"> </w:t>
      </w:r>
      <w:r w:rsidRPr="004E6D1E">
        <w:rPr>
          <w:lang w:val="pt-BR"/>
        </w:rPr>
        <w:t xml:space="preserve">de cada ano, sendo certo que o primeiro pagamento de Juros Remuneratórios será realizado a partir de </w:t>
      </w:r>
      <w:del w:id="51" w:author="ALOCCI" w:date="2022-04-05T08:43:00Z">
        <w:r w:rsidR="00D22344" w:rsidRPr="004E6D1E" w:rsidDel="004E6D1E">
          <w:rPr>
            <w:lang w:val="pt-BR"/>
          </w:rPr>
          <w:delText>[</w:delText>
        </w:r>
        <w:r w:rsidRPr="004E6D1E" w:rsidDel="004E6D1E">
          <w:rPr>
            <w:lang w:val="pt-BR"/>
          </w:rPr>
          <w:delText>[</w:delText>
        </w:r>
      </w:del>
      <w:r w:rsidR="000C36B2" w:rsidRPr="004E6D1E">
        <w:rPr>
          <w:lang w:val="pt-BR"/>
          <w:rPrChange w:id="52" w:author="ALOCCI" w:date="2022-04-05T08:44:00Z">
            <w:rPr>
              <w:highlight w:val="yellow"/>
              <w:lang w:val="pt-BR"/>
            </w:rPr>
          </w:rPrChange>
        </w:rPr>
        <w:t>15</w:t>
      </w:r>
      <w:del w:id="53" w:author="ALOCCI" w:date="2022-04-05T08:43:00Z">
        <w:r w:rsidR="00981685" w:rsidRPr="004E6D1E" w:rsidDel="004E6D1E">
          <w:rPr>
            <w:lang w:val="pt-BR"/>
          </w:rPr>
          <w:delText>]</w:delText>
        </w:r>
      </w:del>
      <w:r w:rsidR="00981685" w:rsidRPr="004E6D1E">
        <w:rPr>
          <w:lang w:val="pt-BR"/>
        </w:rPr>
        <w:t xml:space="preserve"> </w:t>
      </w:r>
      <w:r w:rsidRPr="004E6D1E">
        <w:rPr>
          <w:lang w:val="pt-BR"/>
        </w:rPr>
        <w:t xml:space="preserve">de </w:t>
      </w:r>
      <w:del w:id="54" w:author="ALOCCI" w:date="2022-04-05T08:43:00Z">
        <w:r w:rsidR="00981685" w:rsidRPr="004E6D1E" w:rsidDel="004E6D1E">
          <w:rPr>
            <w:lang w:val="pt-BR"/>
          </w:rPr>
          <w:delText>[</w:delText>
        </w:r>
      </w:del>
      <w:r w:rsidR="00D0652E" w:rsidRPr="004E6D1E">
        <w:rPr>
          <w:lang w:val="pt-BR"/>
          <w:rPrChange w:id="55" w:author="ALOCCI" w:date="2022-04-05T08:44:00Z">
            <w:rPr>
              <w:highlight w:val="yellow"/>
              <w:lang w:val="pt-BR"/>
            </w:rPr>
          </w:rPrChange>
        </w:rPr>
        <w:t>outubro</w:t>
      </w:r>
      <w:del w:id="56" w:author="ALOCCI" w:date="2022-04-05T08:43:00Z">
        <w:r w:rsidRPr="004E6D1E" w:rsidDel="004E6D1E">
          <w:rPr>
            <w:lang w:val="pt-BR"/>
          </w:rPr>
          <w:delText>]</w:delText>
        </w:r>
        <w:r w:rsidR="00D22344" w:rsidRPr="004E6D1E" w:rsidDel="004E6D1E">
          <w:rPr>
            <w:lang w:val="pt-BR"/>
          </w:rPr>
          <w:delText>]</w:delText>
        </w:r>
      </w:del>
      <w:r w:rsidRPr="004E6D1E">
        <w:rPr>
          <w:lang w:val="pt-BR"/>
        </w:rPr>
        <w:t xml:space="preserve"> de 2022</w:t>
      </w:r>
      <w:r w:rsidRPr="00981685">
        <w:rPr>
          <w:lang w:val="pt-BR"/>
        </w:rPr>
        <w:t xml:space="preserve">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1"/>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3511B506"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1849921C"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58553422"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37B47B66"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1C43457A"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3E2CA890"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397E2AEB"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25446259"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43BB7965"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6F495484"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094A742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F3FCB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1D199195"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2A91CC7B"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27230F3D"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4E6D1E" w:rsidRPr="00D06771" w14:paraId="0D4FCEE7" w14:textId="77777777" w:rsidTr="00362EF3">
        <w:trPr>
          <w:jc w:val="center"/>
          <w:ins w:id="57" w:author="ALOCCI" w:date="2022-04-05T08:45:00Z"/>
        </w:trPr>
        <w:tc>
          <w:tcPr>
            <w:tcW w:w="1666" w:type="dxa"/>
          </w:tcPr>
          <w:p w14:paraId="482C4C33" w14:textId="77ED7809" w:rsidR="004E6D1E" w:rsidRPr="00D06771" w:rsidRDefault="004E6D1E" w:rsidP="00FF7FCE">
            <w:pPr>
              <w:pStyle w:val="3MMSecurity"/>
              <w:numPr>
                <w:ilvl w:val="0"/>
                <w:numId w:val="0"/>
              </w:numPr>
              <w:spacing w:before="0" w:after="0"/>
              <w:jc w:val="center"/>
              <w:rPr>
                <w:ins w:id="58" w:author="ALOCCI" w:date="2022-04-05T08:45:00Z"/>
                <w:szCs w:val="20"/>
                <w:lang w:val="pt-BR"/>
              </w:rPr>
            </w:pPr>
            <w:ins w:id="59" w:author="ALOCCI" w:date="2022-04-05T08:45:00Z">
              <w:r>
                <w:rPr>
                  <w:szCs w:val="20"/>
                  <w:lang w:val="pt-BR"/>
                </w:rPr>
                <w:t>16</w:t>
              </w:r>
            </w:ins>
          </w:p>
        </w:tc>
        <w:tc>
          <w:tcPr>
            <w:tcW w:w="3296" w:type="dxa"/>
          </w:tcPr>
          <w:p w14:paraId="66740E27" w14:textId="28DD5E0A" w:rsidR="004E6D1E" w:rsidRDefault="004E6D1E" w:rsidP="00FF7FCE">
            <w:pPr>
              <w:pStyle w:val="3MMSecurity"/>
              <w:numPr>
                <w:ilvl w:val="0"/>
                <w:numId w:val="0"/>
              </w:numPr>
              <w:spacing w:before="0" w:after="0"/>
              <w:jc w:val="center"/>
              <w:rPr>
                <w:ins w:id="60" w:author="ALOCCI" w:date="2022-04-05T08:45:00Z"/>
                <w:szCs w:val="20"/>
                <w:lang w:val="pt-BR"/>
              </w:rPr>
            </w:pPr>
            <w:ins w:id="61" w:author="ALOCCI" w:date="2022-04-05T08:45:00Z">
              <w:r>
                <w:rPr>
                  <w:szCs w:val="20"/>
                  <w:lang w:val="pt-BR"/>
                </w:rPr>
                <w:t>15 de abril de 2030</w:t>
              </w:r>
            </w:ins>
          </w:p>
        </w:tc>
      </w:tr>
      <w:tr w:rsidR="004E6D1E" w:rsidRPr="00D06771" w14:paraId="12596CAA" w14:textId="77777777" w:rsidTr="00362EF3">
        <w:trPr>
          <w:jc w:val="center"/>
          <w:ins w:id="62" w:author="ALOCCI" w:date="2022-04-05T08:45:00Z"/>
        </w:trPr>
        <w:tc>
          <w:tcPr>
            <w:tcW w:w="1666" w:type="dxa"/>
          </w:tcPr>
          <w:p w14:paraId="2584CD93" w14:textId="483317BD" w:rsidR="004E6D1E" w:rsidRPr="00D06771" w:rsidRDefault="004E6D1E" w:rsidP="00FF7FCE">
            <w:pPr>
              <w:pStyle w:val="3MMSecurity"/>
              <w:numPr>
                <w:ilvl w:val="0"/>
                <w:numId w:val="0"/>
              </w:numPr>
              <w:spacing w:before="0" w:after="0"/>
              <w:jc w:val="center"/>
              <w:rPr>
                <w:ins w:id="63" w:author="ALOCCI" w:date="2022-04-05T08:45:00Z"/>
                <w:szCs w:val="20"/>
                <w:lang w:val="pt-BR"/>
              </w:rPr>
            </w:pPr>
            <w:ins w:id="64" w:author="ALOCCI" w:date="2022-04-05T08:45:00Z">
              <w:r>
                <w:rPr>
                  <w:szCs w:val="20"/>
                  <w:lang w:val="pt-BR"/>
                </w:rPr>
                <w:t>17</w:t>
              </w:r>
            </w:ins>
          </w:p>
        </w:tc>
        <w:tc>
          <w:tcPr>
            <w:tcW w:w="3296" w:type="dxa"/>
          </w:tcPr>
          <w:p w14:paraId="72CF360C" w14:textId="08D8D6F2" w:rsidR="004E6D1E" w:rsidRDefault="004E6D1E" w:rsidP="00FF7FCE">
            <w:pPr>
              <w:pStyle w:val="3MMSecurity"/>
              <w:numPr>
                <w:ilvl w:val="0"/>
                <w:numId w:val="0"/>
              </w:numPr>
              <w:spacing w:before="0" w:after="0"/>
              <w:jc w:val="center"/>
              <w:rPr>
                <w:ins w:id="65" w:author="ALOCCI" w:date="2022-04-05T08:45:00Z"/>
                <w:szCs w:val="20"/>
                <w:lang w:val="pt-BR"/>
              </w:rPr>
            </w:pPr>
            <w:ins w:id="66" w:author="ALOCCI" w:date="2022-04-05T08:45:00Z">
              <w:r>
                <w:rPr>
                  <w:szCs w:val="20"/>
                  <w:lang w:val="pt-BR"/>
                </w:rPr>
                <w:t>15 de outubro de 20</w:t>
              </w:r>
            </w:ins>
            <w:ins w:id="67" w:author="ALOCCI" w:date="2022-04-05T08:46:00Z">
              <w:r>
                <w:rPr>
                  <w:szCs w:val="20"/>
                  <w:lang w:val="pt-BR"/>
                </w:rPr>
                <w:t>30</w:t>
              </w:r>
            </w:ins>
          </w:p>
        </w:tc>
      </w:tr>
      <w:tr w:rsidR="004E6D1E" w:rsidRPr="00D06771" w14:paraId="784D5CD3" w14:textId="77777777" w:rsidTr="00362EF3">
        <w:trPr>
          <w:jc w:val="center"/>
          <w:ins w:id="68" w:author="ALOCCI" w:date="2022-04-05T08:45:00Z"/>
        </w:trPr>
        <w:tc>
          <w:tcPr>
            <w:tcW w:w="1666" w:type="dxa"/>
          </w:tcPr>
          <w:p w14:paraId="5EDDB7DB" w14:textId="4D0E9303" w:rsidR="004E6D1E" w:rsidRPr="00D06771" w:rsidRDefault="004E6D1E" w:rsidP="00FF7FCE">
            <w:pPr>
              <w:pStyle w:val="3MMSecurity"/>
              <w:numPr>
                <w:ilvl w:val="0"/>
                <w:numId w:val="0"/>
              </w:numPr>
              <w:spacing w:before="0" w:after="0"/>
              <w:jc w:val="center"/>
              <w:rPr>
                <w:ins w:id="69" w:author="ALOCCI" w:date="2022-04-05T08:45:00Z"/>
                <w:szCs w:val="20"/>
                <w:lang w:val="pt-BR"/>
              </w:rPr>
            </w:pPr>
            <w:ins w:id="70" w:author="ALOCCI" w:date="2022-04-05T08:46:00Z">
              <w:r>
                <w:rPr>
                  <w:szCs w:val="20"/>
                  <w:lang w:val="pt-BR"/>
                </w:rPr>
                <w:t>18</w:t>
              </w:r>
            </w:ins>
          </w:p>
        </w:tc>
        <w:tc>
          <w:tcPr>
            <w:tcW w:w="3296" w:type="dxa"/>
          </w:tcPr>
          <w:p w14:paraId="7AE32D4A" w14:textId="762BCE3A" w:rsidR="004E6D1E" w:rsidRDefault="004E6D1E" w:rsidP="00FF7FCE">
            <w:pPr>
              <w:pStyle w:val="3MMSecurity"/>
              <w:numPr>
                <w:ilvl w:val="0"/>
                <w:numId w:val="0"/>
              </w:numPr>
              <w:spacing w:before="0" w:after="0"/>
              <w:jc w:val="center"/>
              <w:rPr>
                <w:ins w:id="71" w:author="ALOCCI" w:date="2022-04-05T08:45:00Z"/>
                <w:szCs w:val="20"/>
                <w:lang w:val="pt-BR"/>
              </w:rPr>
            </w:pPr>
            <w:ins w:id="72" w:author="ALOCCI" w:date="2022-04-05T08:46:00Z">
              <w:r>
                <w:rPr>
                  <w:szCs w:val="20"/>
                  <w:lang w:val="pt-BR"/>
                </w:rPr>
                <w:t>15 de abril de 2031</w:t>
              </w:r>
            </w:ins>
          </w:p>
        </w:tc>
      </w:tr>
      <w:tr w:rsidR="003F43BB" w:rsidRPr="00D06771" w14:paraId="4C273A03" w14:textId="77777777" w:rsidTr="00362EF3">
        <w:trPr>
          <w:jc w:val="center"/>
          <w:ins w:id="73" w:author="Rinaldo Rabello" w:date="2022-04-08T17:09:00Z"/>
        </w:trPr>
        <w:tc>
          <w:tcPr>
            <w:tcW w:w="1666" w:type="dxa"/>
          </w:tcPr>
          <w:p w14:paraId="570526C7" w14:textId="6D6A7376" w:rsidR="003F43BB" w:rsidRDefault="003F43BB" w:rsidP="00FF7FCE">
            <w:pPr>
              <w:pStyle w:val="3MMSecurity"/>
              <w:numPr>
                <w:ilvl w:val="0"/>
                <w:numId w:val="0"/>
              </w:numPr>
              <w:spacing w:before="0" w:after="0"/>
              <w:jc w:val="center"/>
              <w:rPr>
                <w:ins w:id="74" w:author="Rinaldo Rabello" w:date="2022-04-08T17:09:00Z"/>
                <w:szCs w:val="20"/>
                <w:lang w:val="pt-BR"/>
              </w:rPr>
            </w:pPr>
            <w:ins w:id="75" w:author="Rinaldo Rabello" w:date="2022-04-08T17:09:00Z">
              <w:r>
                <w:rPr>
                  <w:szCs w:val="20"/>
                  <w:lang w:val="pt-BR"/>
                </w:rPr>
                <w:t>19</w:t>
              </w:r>
            </w:ins>
          </w:p>
        </w:tc>
        <w:tc>
          <w:tcPr>
            <w:tcW w:w="3296" w:type="dxa"/>
          </w:tcPr>
          <w:p w14:paraId="7BAD8DD6" w14:textId="3FED4C67" w:rsidR="003F43BB" w:rsidRDefault="003F43BB" w:rsidP="00FF7FCE">
            <w:pPr>
              <w:pStyle w:val="3MMSecurity"/>
              <w:numPr>
                <w:ilvl w:val="0"/>
                <w:numId w:val="0"/>
              </w:numPr>
              <w:spacing w:before="0" w:after="0"/>
              <w:jc w:val="center"/>
              <w:rPr>
                <w:ins w:id="76" w:author="Rinaldo Rabello" w:date="2022-04-08T17:09:00Z"/>
                <w:szCs w:val="20"/>
                <w:lang w:val="pt-BR"/>
              </w:rPr>
            </w:pPr>
            <w:ins w:id="77" w:author="Rinaldo Rabello" w:date="2022-04-08T17:09:00Z">
              <w:r>
                <w:rPr>
                  <w:szCs w:val="20"/>
                  <w:lang w:val="pt-BR"/>
                </w:rPr>
                <w:t>15 de outubro de 2</w:t>
              </w:r>
            </w:ins>
            <w:ins w:id="78" w:author="Rinaldo Rabello" w:date="2022-04-08T17:10:00Z">
              <w:r>
                <w:rPr>
                  <w:szCs w:val="20"/>
                  <w:lang w:val="pt-BR"/>
                </w:rPr>
                <w:t>031</w:t>
              </w:r>
            </w:ins>
          </w:p>
        </w:tc>
      </w:tr>
      <w:tr w:rsidR="004E6D1E" w:rsidRPr="00D06771" w14:paraId="2656CB93" w14:textId="77777777" w:rsidTr="00362EF3">
        <w:trPr>
          <w:jc w:val="center"/>
          <w:ins w:id="79" w:author="ALOCCI" w:date="2022-04-05T08:45:00Z"/>
        </w:trPr>
        <w:tc>
          <w:tcPr>
            <w:tcW w:w="1666" w:type="dxa"/>
          </w:tcPr>
          <w:p w14:paraId="4AEF0F0D" w14:textId="3DFD2CB1" w:rsidR="004E6D1E" w:rsidRPr="00D06771" w:rsidRDefault="003F43BB" w:rsidP="00FF7FCE">
            <w:pPr>
              <w:pStyle w:val="3MMSecurity"/>
              <w:numPr>
                <w:ilvl w:val="0"/>
                <w:numId w:val="0"/>
              </w:numPr>
              <w:spacing w:before="0" w:after="0"/>
              <w:jc w:val="center"/>
              <w:rPr>
                <w:ins w:id="80" w:author="ALOCCI" w:date="2022-04-05T08:45:00Z"/>
                <w:szCs w:val="20"/>
                <w:lang w:val="pt-BR"/>
              </w:rPr>
            </w:pPr>
            <w:ins w:id="81" w:author="Rinaldo Rabello" w:date="2022-04-08T17:10:00Z">
              <w:r>
                <w:rPr>
                  <w:szCs w:val="20"/>
                  <w:lang w:val="pt-BR"/>
                </w:rPr>
                <w:t>20</w:t>
              </w:r>
            </w:ins>
            <w:ins w:id="82" w:author="ALOCCI" w:date="2022-04-05T08:46:00Z">
              <w:del w:id="83" w:author="Rinaldo Rabello" w:date="2022-04-08T17:10:00Z">
                <w:r w:rsidR="004E6D1E" w:rsidDel="003F43BB">
                  <w:rPr>
                    <w:szCs w:val="20"/>
                    <w:lang w:val="pt-BR"/>
                  </w:rPr>
                  <w:delText>19</w:delText>
                </w:r>
              </w:del>
            </w:ins>
          </w:p>
        </w:tc>
        <w:tc>
          <w:tcPr>
            <w:tcW w:w="3296" w:type="dxa"/>
          </w:tcPr>
          <w:p w14:paraId="50213E10" w14:textId="38B6C719" w:rsidR="004E6D1E" w:rsidRDefault="004E6D1E" w:rsidP="00FF7FCE">
            <w:pPr>
              <w:pStyle w:val="3MMSecurity"/>
              <w:numPr>
                <w:ilvl w:val="0"/>
                <w:numId w:val="0"/>
              </w:numPr>
              <w:spacing w:before="0" w:after="0"/>
              <w:jc w:val="center"/>
              <w:rPr>
                <w:ins w:id="84" w:author="ALOCCI" w:date="2022-04-05T08:45:00Z"/>
                <w:szCs w:val="20"/>
                <w:lang w:val="pt-BR"/>
              </w:rPr>
            </w:pPr>
            <w:ins w:id="85" w:author="ALOCCI" w:date="2022-04-05T08:46:00Z">
              <w:r>
                <w:rPr>
                  <w:szCs w:val="20"/>
                  <w:lang w:val="pt-BR"/>
                </w:rPr>
                <w:t>15 de abril de 2032</w:t>
              </w:r>
            </w:ins>
          </w:p>
        </w:tc>
      </w:tr>
      <w:tr w:rsidR="00D0652E" w:rsidRPr="00D06771" w14:paraId="31001C14" w14:textId="77777777" w:rsidTr="00362EF3">
        <w:trPr>
          <w:jc w:val="center"/>
        </w:trPr>
        <w:tc>
          <w:tcPr>
            <w:tcW w:w="1666" w:type="dxa"/>
          </w:tcPr>
          <w:p w14:paraId="0037E2AB" w14:textId="2D727AEC" w:rsidR="00D0652E" w:rsidRPr="00D06771" w:rsidRDefault="005A4ABC" w:rsidP="00D0652E">
            <w:pPr>
              <w:pStyle w:val="3MMSecurity"/>
              <w:numPr>
                <w:ilvl w:val="0"/>
                <w:numId w:val="0"/>
              </w:numPr>
              <w:spacing w:before="0" w:after="0"/>
              <w:jc w:val="center"/>
              <w:rPr>
                <w:szCs w:val="20"/>
                <w:lang w:val="pt-BR"/>
              </w:rPr>
            </w:pPr>
            <w:del w:id="86" w:author="ALOCCI" w:date="2022-04-05T08:46:00Z">
              <w:r w:rsidDel="004E6D1E">
                <w:rPr>
                  <w:szCs w:val="20"/>
                  <w:lang w:val="pt-BR"/>
                </w:rPr>
                <w:delText>16</w:delText>
              </w:r>
            </w:del>
            <w:ins w:id="87" w:author="ALOCCI" w:date="2022-04-05T08:46:00Z">
              <w:del w:id="88" w:author="Rinaldo Rabello" w:date="2022-04-08T17:10:00Z">
                <w:r w:rsidR="004E6D1E" w:rsidDel="003F43BB">
                  <w:rPr>
                    <w:szCs w:val="20"/>
                    <w:lang w:val="pt-BR"/>
                  </w:rPr>
                  <w:delText>20</w:delText>
                </w:r>
              </w:del>
            </w:ins>
            <w:ins w:id="89" w:author="Rinaldo Rabello" w:date="2022-04-08T17:10:00Z">
              <w:r w:rsidR="003F43BB">
                <w:rPr>
                  <w:szCs w:val="20"/>
                  <w:lang w:val="pt-BR"/>
                </w:rPr>
                <w:t>21</w:t>
              </w:r>
            </w:ins>
          </w:p>
        </w:tc>
        <w:tc>
          <w:tcPr>
            <w:tcW w:w="3296" w:type="dxa"/>
          </w:tcPr>
          <w:p w14:paraId="7AFF58D7" w14:textId="234620FD"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ins w:id="90" w:author="ALOCCI" w:date="2022-04-05T08:41:00Z">
              <w:del w:id="91" w:author="Rinaldo Rabello" w:date="2022-04-08T17:10:00Z">
                <w:r w:rsidR="002C339D" w:rsidDel="003F43BB">
                  <w:rPr>
                    <w:szCs w:val="20"/>
                    <w:lang w:val="pt-BR"/>
                  </w:rPr>
                  <w:delText xml:space="preserve"> (15 de abril de 2032)</w:delText>
                </w:r>
              </w:del>
            </w:ins>
          </w:p>
        </w:tc>
      </w:tr>
    </w:tbl>
    <w:p w14:paraId="6C4209BF" w14:textId="5206E11A"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lastRenderedPageBreak/>
        <w:t xml:space="preserve">Farão jus ao recebimento dos Juros Remuneratórios, conforme o caso, aqueles que forem titulares de Debêntures ao final do Dia Útil imediatamente anterior à respectiva data de pagamento. </w:t>
      </w:r>
    </w:p>
    <w:p w14:paraId="474A3A32" w14:textId="2C90259E" w:rsidR="00550B29" w:rsidRPr="00D06771" w:rsidDel="00AD7304" w:rsidRDefault="00362EF3" w:rsidP="00362EF3">
      <w:pPr>
        <w:pStyle w:val="2MMSecurity"/>
        <w:rPr>
          <w:del w:id="92" w:author="HUGO BUENO NETO" w:date="2022-04-04T15:29:00Z"/>
          <w:w w:val="0"/>
        </w:rPr>
      </w:pPr>
      <w:del w:id="93" w:author="HUGO BUENO NETO" w:date="2022-04-04T15:29:00Z">
        <w:r w:rsidRPr="00D06771" w:rsidDel="00AD7304">
          <w:rPr>
            <w:w w:val="0"/>
            <w:u w:val="single"/>
          </w:rPr>
          <w:delText>Amortização do Valor Nominal Unitário</w:delText>
        </w:r>
        <w:r w:rsidRPr="00D06771" w:rsidDel="00AD7304">
          <w:rPr>
            <w:w w:val="0"/>
          </w:rPr>
          <w:delText xml:space="preserve">. </w:delText>
        </w:r>
      </w:del>
    </w:p>
    <w:p w14:paraId="05A7630A" w14:textId="11500351" w:rsidR="00362EF3" w:rsidRPr="00535D8A" w:rsidRDefault="00362EF3">
      <w:pPr>
        <w:pStyle w:val="2MMSecurity"/>
        <w:ind w:left="0"/>
        <w:rPr>
          <w:w w:val="0"/>
          <w:highlight w:val="yellow"/>
          <w:rPrChange w:id="94" w:author="Rinaldo Rabello" w:date="2022-04-08T17:19:00Z">
            <w:rPr>
              <w:w w:val="0"/>
            </w:rPr>
          </w:rPrChange>
        </w:rPr>
        <w:pPrChange w:id="95" w:author="HUGO BUENO NETO" w:date="2022-04-04T15:29:00Z">
          <w:pPr>
            <w:pStyle w:val="3MMSecurity"/>
          </w:pPr>
        </w:pPrChange>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3C3C89">
        <w:rPr>
          <w:w w:val="0"/>
        </w:rPr>
        <w:t>V</w:t>
      </w:r>
      <w:r w:rsidRPr="00D06771">
        <w:rPr>
          <w:w w:val="0"/>
        </w:rPr>
        <w:t xml:space="preserve">encimento </w:t>
      </w:r>
      <w:r w:rsidR="003C3C89">
        <w:rPr>
          <w:w w:val="0"/>
        </w:rPr>
        <w:t>A</w:t>
      </w:r>
      <w:r w:rsidRPr="00D06771">
        <w:rPr>
          <w:w w:val="0"/>
        </w:rPr>
        <w:t xml:space="preserve">ntecipado ou de </w:t>
      </w:r>
      <w:r w:rsidR="001F4285" w:rsidRPr="001F4285">
        <w:t xml:space="preserve">Resgate Antecipado </w:t>
      </w:r>
      <w:r w:rsidR="001F4285" w:rsidRPr="00730C21">
        <w:t xml:space="preserve">Facultativo </w:t>
      </w:r>
      <w:r w:rsidR="001F4285" w:rsidRPr="00730C21">
        <w:rPr>
          <w:w w:val="0"/>
          <w:rPrChange w:id="96" w:author="ALOCCI" w:date="2022-04-05T08:55:00Z">
            <w:rPr/>
          </w:rPrChange>
        </w:rPr>
        <w:t>Total</w:t>
      </w:r>
      <w:r w:rsidRPr="00730C21">
        <w:rPr>
          <w:w w:val="0"/>
        </w:rPr>
        <w:t xml:space="preserve">, conforme o caso, o Valor Nominal Unitário </w:t>
      </w:r>
      <w:r w:rsidR="00BB5926" w:rsidRPr="00730C21">
        <w:rPr>
          <w:w w:val="0"/>
        </w:rPr>
        <w:t xml:space="preserve">Atualizado </w:t>
      </w:r>
      <w:r w:rsidRPr="00730C21">
        <w:rPr>
          <w:w w:val="0"/>
        </w:rPr>
        <w:t xml:space="preserve">das Debêntures será amortizado a partir de </w:t>
      </w:r>
      <w:del w:id="97" w:author="ALOCCI" w:date="2022-04-05T08:46:00Z">
        <w:r w:rsidR="00D642A2" w:rsidRPr="00730C21" w:rsidDel="004E6D1E">
          <w:rPr>
            <w:w w:val="0"/>
          </w:rPr>
          <w:delText>[</w:delText>
        </w:r>
      </w:del>
      <w:r w:rsidR="00FF7FCE" w:rsidRPr="00730C21">
        <w:rPr>
          <w:w w:val="0"/>
          <w:rPrChange w:id="98" w:author="ALOCCI" w:date="2022-04-05T08:55:00Z">
            <w:rPr>
              <w:w w:val="0"/>
              <w:highlight w:val="yellow"/>
            </w:rPr>
          </w:rPrChange>
        </w:rPr>
        <w:t>15</w:t>
      </w:r>
      <w:del w:id="99" w:author="ALOCCI" w:date="2022-04-05T08:46:00Z">
        <w:r w:rsidR="00FF7FCE" w:rsidRPr="00730C21" w:rsidDel="004E6D1E">
          <w:rPr>
            <w:w w:val="0"/>
          </w:rPr>
          <w:delText>]</w:delText>
        </w:r>
      </w:del>
      <w:r w:rsidR="00FF7FCE" w:rsidRPr="00730C21">
        <w:rPr>
          <w:w w:val="0"/>
        </w:rPr>
        <w:t xml:space="preserve"> de </w:t>
      </w:r>
      <w:del w:id="100" w:author="ALOCCI" w:date="2022-04-05T08:46:00Z">
        <w:r w:rsidR="00FF7FCE" w:rsidRPr="00730C21" w:rsidDel="004E6D1E">
          <w:rPr>
            <w:w w:val="0"/>
          </w:rPr>
          <w:delText>[</w:delText>
        </w:r>
        <w:r w:rsidR="00FF7FCE" w:rsidRPr="00730C21" w:rsidDel="004E6D1E">
          <w:rPr>
            <w:w w:val="0"/>
            <w:rPrChange w:id="101" w:author="ALOCCI" w:date="2022-04-05T08:55:00Z">
              <w:rPr>
                <w:w w:val="0"/>
                <w:highlight w:val="yellow"/>
              </w:rPr>
            </w:rPrChange>
          </w:rPr>
          <w:delText>abril</w:delText>
        </w:r>
        <w:r w:rsidR="00FF7FCE" w:rsidRPr="00730C21" w:rsidDel="004E6D1E">
          <w:rPr>
            <w:w w:val="0"/>
          </w:rPr>
          <w:delText>]</w:delText>
        </w:r>
      </w:del>
      <w:ins w:id="102" w:author="ALOCCI" w:date="2022-04-05T08:46:00Z">
        <w:r w:rsidR="004E6D1E" w:rsidRPr="00730C21">
          <w:rPr>
            <w:w w:val="0"/>
          </w:rPr>
          <w:t>outubro</w:t>
        </w:r>
      </w:ins>
      <w:r w:rsidR="00D22344" w:rsidRPr="00730C21">
        <w:rPr>
          <w:w w:val="0"/>
        </w:rPr>
        <w:t xml:space="preserve"> de </w:t>
      </w:r>
      <w:del w:id="103" w:author="ALOCCI" w:date="2022-04-05T08:47:00Z">
        <w:r w:rsidR="00D22344" w:rsidRPr="00730C21" w:rsidDel="004E6D1E">
          <w:rPr>
            <w:w w:val="0"/>
          </w:rPr>
          <w:delText>202</w:delText>
        </w:r>
        <w:r w:rsidR="005A4ABC" w:rsidRPr="00730C21" w:rsidDel="004E6D1E">
          <w:rPr>
            <w:w w:val="0"/>
          </w:rPr>
          <w:delText>6</w:delText>
        </w:r>
        <w:r w:rsidRPr="00730C21" w:rsidDel="004E6D1E">
          <w:rPr>
            <w:w w:val="0"/>
          </w:rPr>
          <w:delText xml:space="preserve"> </w:delText>
        </w:r>
      </w:del>
      <w:ins w:id="104" w:author="ALOCCI" w:date="2022-04-05T08:47:00Z">
        <w:r w:rsidR="004E6D1E" w:rsidRPr="00730C21">
          <w:rPr>
            <w:w w:val="0"/>
          </w:rPr>
          <w:t xml:space="preserve">2024 </w:t>
        </w:r>
      </w:ins>
      <w:r w:rsidRPr="00730C21">
        <w:rPr>
          <w:w w:val="0"/>
        </w:rPr>
        <w:t xml:space="preserve">(inclusive), em </w:t>
      </w:r>
      <w:del w:id="105" w:author="ALOCCI" w:date="2022-04-05T08:55:00Z">
        <w:r w:rsidRPr="00730C21" w:rsidDel="00730C21">
          <w:rPr>
            <w:w w:val="0"/>
          </w:rPr>
          <w:delText>5</w:delText>
        </w:r>
      </w:del>
      <w:ins w:id="106" w:author="ALOCCI" w:date="2022-04-05T08:55:00Z">
        <w:r w:rsidR="00730C21" w:rsidRPr="00730C21">
          <w:rPr>
            <w:w w:val="0"/>
            <w:rPrChange w:id="107" w:author="ALOCCI" w:date="2022-04-05T08:55:00Z">
              <w:rPr>
                <w:w w:val="0"/>
                <w:highlight w:val="yellow"/>
              </w:rPr>
            </w:rPrChange>
          </w:rPr>
          <w:t>16</w:t>
        </w:r>
      </w:ins>
      <w:del w:id="108" w:author="ALOCCI" w:date="2022-04-05T08:55:00Z">
        <w:r w:rsidRPr="00730C21" w:rsidDel="00730C21">
          <w:rPr>
            <w:w w:val="0"/>
          </w:rPr>
          <w:delText xml:space="preserve"> </w:delText>
        </w:r>
      </w:del>
      <w:ins w:id="109" w:author="ALOCCI" w:date="2022-04-05T08:55:00Z">
        <w:r w:rsidR="00730C21" w:rsidRPr="00730C21">
          <w:rPr>
            <w:w w:val="0"/>
          </w:rPr>
          <w:t xml:space="preserve"> </w:t>
        </w:r>
      </w:ins>
      <w:r w:rsidRPr="00730C21">
        <w:rPr>
          <w:w w:val="0"/>
        </w:rPr>
        <w:t>(</w:t>
      </w:r>
      <w:del w:id="110" w:author="ALOCCI" w:date="2022-04-05T08:55:00Z">
        <w:r w:rsidRPr="00730C21" w:rsidDel="00730C21">
          <w:rPr>
            <w:w w:val="0"/>
          </w:rPr>
          <w:delText>cinco</w:delText>
        </w:r>
      </w:del>
      <w:ins w:id="111" w:author="ALOCCI" w:date="2022-04-05T08:55:00Z">
        <w:r w:rsidR="00730C21" w:rsidRPr="00730C21">
          <w:rPr>
            <w:w w:val="0"/>
            <w:rPrChange w:id="112" w:author="ALOCCI" w:date="2022-04-05T08:55:00Z">
              <w:rPr>
                <w:w w:val="0"/>
                <w:highlight w:val="yellow"/>
              </w:rPr>
            </w:rPrChange>
          </w:rPr>
          <w:t>dezesseis</w:t>
        </w:r>
      </w:ins>
      <w:r w:rsidRPr="00730C21">
        <w:rPr>
          <w:w w:val="0"/>
        </w:rPr>
        <w:t xml:space="preserve">) parcelas </w:t>
      </w:r>
      <w:del w:id="113" w:author="ALOCCI" w:date="2022-04-05T08:55:00Z">
        <w:r w:rsidRPr="00730C21" w:rsidDel="00730C21">
          <w:rPr>
            <w:w w:val="0"/>
          </w:rPr>
          <w:delText>anuais</w:delText>
        </w:r>
      </w:del>
      <w:ins w:id="114" w:author="ALOCCI" w:date="2022-04-05T08:55:00Z">
        <w:r w:rsidR="00730C21" w:rsidRPr="00730C21">
          <w:rPr>
            <w:w w:val="0"/>
            <w:rPrChange w:id="115" w:author="ALOCCI" w:date="2022-04-05T08:55:00Z">
              <w:rPr>
                <w:w w:val="0"/>
                <w:highlight w:val="yellow"/>
              </w:rPr>
            </w:rPrChange>
          </w:rPr>
          <w:t>semestrais</w:t>
        </w:r>
      </w:ins>
      <w:r w:rsidRPr="00730C21">
        <w:rPr>
          <w:w w:val="0"/>
        </w:rPr>
        <w:t>, nas respectivas datas de amortização</w:t>
      </w:r>
      <w:r w:rsidRPr="00D06771">
        <w:rPr>
          <w:w w:val="0"/>
        </w:rPr>
        <w:t>,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ins w:id="116" w:author="Rinaldo Rabello" w:date="2022-04-08T17:11:00Z">
        <w:r w:rsidR="003F43BB">
          <w:rPr>
            <w:w w:val="0"/>
          </w:rPr>
          <w:t xml:space="preserve"> </w:t>
        </w:r>
        <w:r w:rsidR="003F43BB" w:rsidRPr="00535D8A">
          <w:rPr>
            <w:w w:val="0"/>
            <w:highlight w:val="yellow"/>
            <w:rPrChange w:id="117" w:author="Rinaldo Rabello" w:date="2022-04-08T17:19:00Z">
              <w:rPr>
                <w:w w:val="0"/>
              </w:rPr>
            </w:rPrChange>
          </w:rPr>
          <w:t>Nota: As Amortizações são irr</w:t>
        </w:r>
      </w:ins>
      <w:ins w:id="118" w:author="Rinaldo Rabello" w:date="2022-04-08T17:12:00Z">
        <w:r w:rsidR="003F43BB" w:rsidRPr="00535D8A">
          <w:rPr>
            <w:w w:val="0"/>
            <w:highlight w:val="yellow"/>
            <w:rPrChange w:id="119" w:author="Rinaldo Rabello" w:date="2022-04-08T17:19:00Z">
              <w:rPr>
                <w:w w:val="0"/>
              </w:rPr>
            </w:rPrChange>
          </w:rPr>
          <w:t xml:space="preserve">egulares, diferentemente </w:t>
        </w:r>
      </w:ins>
      <w:ins w:id="120" w:author="Rinaldo Rabello" w:date="2022-04-08T17:13:00Z">
        <w:r w:rsidR="003F43BB" w:rsidRPr="00535D8A">
          <w:rPr>
            <w:w w:val="0"/>
            <w:highlight w:val="yellow"/>
            <w:rPrChange w:id="121" w:author="Rinaldo Rabello" w:date="2022-04-08T17:19:00Z">
              <w:rPr>
                <w:w w:val="0"/>
              </w:rPr>
            </w:rPrChange>
          </w:rPr>
          <w:t>d</w:t>
        </w:r>
      </w:ins>
      <w:ins w:id="122" w:author="Rinaldo Rabello" w:date="2022-04-08T17:20:00Z">
        <w:r w:rsidR="00535D8A">
          <w:rPr>
            <w:w w:val="0"/>
            <w:highlight w:val="yellow"/>
          </w:rPr>
          <w:t>o cronograma anterior?</w:t>
        </w:r>
      </w:ins>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2FEB82B7" w:rsidR="005B0919" w:rsidRPr="00D06771" w:rsidRDefault="005B0919" w:rsidP="00D22344">
            <w:pPr>
              <w:pStyle w:val="3MMSecurity"/>
              <w:numPr>
                <w:ilvl w:val="0"/>
                <w:numId w:val="0"/>
              </w:numPr>
              <w:spacing w:before="0" w:after="0"/>
              <w:jc w:val="center"/>
              <w:rPr>
                <w:szCs w:val="20"/>
                <w:lang w:val="pt-BR"/>
              </w:rPr>
            </w:pPr>
            <w:del w:id="123" w:author="ALOCCI" w:date="2022-04-05T08:50:00Z">
              <w:r w:rsidDel="00A14DC0">
                <w:rPr>
                  <w:szCs w:val="20"/>
                  <w:lang w:val="pt-BR"/>
                </w:rPr>
                <w:delText>15/</w:delText>
              </w:r>
              <w:r w:rsidR="00FF7FCE" w:rsidDel="00A14DC0">
                <w:rPr>
                  <w:szCs w:val="20"/>
                  <w:lang w:val="pt-BR"/>
                </w:rPr>
                <w:delText>04</w:delText>
              </w:r>
              <w:r w:rsidDel="00A14DC0">
                <w:rPr>
                  <w:szCs w:val="20"/>
                  <w:lang w:val="pt-BR"/>
                </w:rPr>
                <w:delText>/202</w:delText>
              </w:r>
              <w:r w:rsidR="005A4ABC" w:rsidDel="00A14DC0">
                <w:rPr>
                  <w:szCs w:val="20"/>
                  <w:lang w:val="pt-BR"/>
                </w:rPr>
                <w:delText>6</w:delText>
              </w:r>
            </w:del>
            <w:ins w:id="124" w:author="ALOCCI" w:date="2022-04-05T08:50:00Z">
              <w:r w:rsidR="00A14DC0">
                <w:rPr>
                  <w:szCs w:val="20"/>
                  <w:lang w:val="pt-BR"/>
                </w:rPr>
                <w:t>15 de outubro de 2024</w:t>
              </w:r>
            </w:ins>
          </w:p>
        </w:tc>
        <w:tc>
          <w:tcPr>
            <w:tcW w:w="3238" w:type="dxa"/>
          </w:tcPr>
          <w:p w14:paraId="4CAB55F5" w14:textId="6A5EAC17" w:rsidR="005B0919" w:rsidRPr="00D06771" w:rsidRDefault="00730C21" w:rsidP="00D22344">
            <w:pPr>
              <w:pStyle w:val="3MMSecurity"/>
              <w:numPr>
                <w:ilvl w:val="0"/>
                <w:numId w:val="0"/>
              </w:numPr>
              <w:spacing w:before="0" w:after="0"/>
              <w:jc w:val="center"/>
              <w:rPr>
                <w:szCs w:val="20"/>
                <w:lang w:val="pt-BR"/>
              </w:rPr>
            </w:pPr>
            <w:ins w:id="125" w:author="ALOCCI" w:date="2022-04-05T08:57:00Z">
              <w:r>
                <w:rPr>
                  <w:szCs w:val="20"/>
                  <w:lang w:val="pt-BR"/>
                </w:rPr>
                <w:t>4,00</w:t>
              </w:r>
            </w:ins>
            <w:ins w:id="126" w:author="Rinaldo Rabello" w:date="2022-04-08T17:08:00Z">
              <w:r w:rsidR="003F43BB">
                <w:rPr>
                  <w:szCs w:val="20"/>
                  <w:lang w:val="pt-BR"/>
                </w:rPr>
                <w:t>00</w:t>
              </w:r>
            </w:ins>
            <w:ins w:id="127" w:author="ALOCCI" w:date="2022-04-05T08:57:00Z">
              <w:r>
                <w:rPr>
                  <w:szCs w:val="20"/>
                  <w:lang w:val="pt-BR"/>
                </w:rPr>
                <w:t>%</w:t>
              </w:r>
            </w:ins>
            <w:del w:id="128" w:author="ALOCCI" w:date="2022-04-05T08:56:00Z">
              <w:r w:rsidR="005B0919" w:rsidDel="00730C21">
                <w:rPr>
                  <w:szCs w:val="20"/>
                  <w:lang w:val="pt-BR"/>
                </w:rPr>
                <w:delText>20,00</w:delText>
              </w:r>
              <w:r w:rsidR="00053B22" w:rsidDel="00730C21">
                <w:rPr>
                  <w:szCs w:val="20"/>
                  <w:lang w:val="pt-BR"/>
                </w:rPr>
                <w:delText>00</w:delText>
              </w:r>
              <w:r w:rsidR="005B0919" w:rsidDel="00730C21">
                <w:rPr>
                  <w:szCs w:val="20"/>
                  <w:lang w:val="pt-BR"/>
                </w:rPr>
                <w:delText>%</w:delText>
              </w:r>
            </w:del>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6A55BC9F" w:rsidR="005B0919" w:rsidRPr="00D06771" w:rsidRDefault="00FF7FCE" w:rsidP="00D22344">
            <w:pPr>
              <w:pStyle w:val="3MMSecurity"/>
              <w:numPr>
                <w:ilvl w:val="0"/>
                <w:numId w:val="0"/>
              </w:numPr>
              <w:spacing w:before="0" w:after="0"/>
              <w:jc w:val="center"/>
              <w:rPr>
                <w:szCs w:val="20"/>
                <w:lang w:val="pt-BR"/>
              </w:rPr>
            </w:pPr>
            <w:del w:id="129" w:author="ALOCCI" w:date="2022-04-05T08:50:00Z">
              <w:r w:rsidDel="00A14DC0">
                <w:rPr>
                  <w:szCs w:val="20"/>
                  <w:lang w:val="pt-BR"/>
                </w:rPr>
                <w:delText>15/04/202</w:delText>
              </w:r>
              <w:r w:rsidR="005A4ABC" w:rsidDel="00A14DC0">
                <w:rPr>
                  <w:szCs w:val="20"/>
                  <w:lang w:val="pt-BR"/>
                </w:rPr>
                <w:delText>7</w:delText>
              </w:r>
            </w:del>
            <w:ins w:id="130" w:author="ALOCCI" w:date="2022-04-05T08:50:00Z">
              <w:r w:rsidR="00A14DC0">
                <w:rPr>
                  <w:szCs w:val="20"/>
                  <w:lang w:val="pt-BR"/>
                </w:rPr>
                <w:t>15 de abril de 2025</w:t>
              </w:r>
            </w:ins>
          </w:p>
        </w:tc>
        <w:tc>
          <w:tcPr>
            <w:tcW w:w="3238" w:type="dxa"/>
          </w:tcPr>
          <w:p w14:paraId="12B1D13A" w14:textId="1D44C20A" w:rsidR="005B0919" w:rsidRPr="00D06771" w:rsidRDefault="00730C21" w:rsidP="00D22344">
            <w:pPr>
              <w:pStyle w:val="3MMSecurity"/>
              <w:numPr>
                <w:ilvl w:val="0"/>
                <w:numId w:val="0"/>
              </w:numPr>
              <w:spacing w:before="0" w:after="0"/>
              <w:jc w:val="center"/>
              <w:rPr>
                <w:szCs w:val="20"/>
                <w:lang w:val="pt-BR"/>
              </w:rPr>
            </w:pPr>
            <w:ins w:id="131" w:author="ALOCCI" w:date="2022-04-05T08:57:00Z">
              <w:r>
                <w:rPr>
                  <w:szCs w:val="20"/>
                  <w:lang w:val="pt-BR"/>
                </w:rPr>
                <w:t>5,21</w:t>
              </w:r>
            </w:ins>
            <w:ins w:id="132" w:author="Rinaldo Rabello" w:date="2022-04-08T17:08:00Z">
              <w:r w:rsidR="003F43BB">
                <w:rPr>
                  <w:szCs w:val="20"/>
                  <w:lang w:val="pt-BR"/>
                </w:rPr>
                <w:t>00</w:t>
              </w:r>
            </w:ins>
            <w:ins w:id="133" w:author="ALOCCI" w:date="2022-04-05T08:57:00Z">
              <w:r>
                <w:rPr>
                  <w:szCs w:val="20"/>
                  <w:lang w:val="pt-BR"/>
                </w:rPr>
                <w:t>%</w:t>
              </w:r>
            </w:ins>
            <w:del w:id="134" w:author="ALOCCI" w:date="2022-04-05T08:56:00Z">
              <w:r w:rsidR="005B0919" w:rsidDel="00730C21">
                <w:rPr>
                  <w:szCs w:val="20"/>
                  <w:lang w:val="pt-BR"/>
                </w:rPr>
                <w:delText>25,00</w:delText>
              </w:r>
              <w:r w:rsidR="00053B22" w:rsidDel="00730C21">
                <w:rPr>
                  <w:szCs w:val="20"/>
                  <w:lang w:val="pt-BR"/>
                </w:rPr>
                <w:delText>00</w:delText>
              </w:r>
              <w:r w:rsidR="005B0919" w:rsidDel="00730C21">
                <w:rPr>
                  <w:szCs w:val="20"/>
                  <w:lang w:val="pt-BR"/>
                </w:rPr>
                <w:delText>%</w:delText>
              </w:r>
            </w:del>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052EEC36" w:rsidR="005B0919" w:rsidRPr="00D06771" w:rsidRDefault="00FF7FCE" w:rsidP="00D22344">
            <w:pPr>
              <w:pStyle w:val="3MMSecurity"/>
              <w:numPr>
                <w:ilvl w:val="0"/>
                <w:numId w:val="0"/>
              </w:numPr>
              <w:spacing w:before="0" w:after="0"/>
              <w:jc w:val="center"/>
              <w:rPr>
                <w:szCs w:val="20"/>
                <w:lang w:val="pt-BR"/>
              </w:rPr>
            </w:pPr>
            <w:del w:id="135" w:author="ALOCCI" w:date="2022-04-05T08:50:00Z">
              <w:r w:rsidDel="00A14DC0">
                <w:rPr>
                  <w:szCs w:val="20"/>
                  <w:lang w:val="pt-BR"/>
                </w:rPr>
                <w:delText>15/04/20</w:delText>
              </w:r>
              <w:r w:rsidR="005A4ABC" w:rsidDel="00A14DC0">
                <w:rPr>
                  <w:szCs w:val="20"/>
                  <w:lang w:val="pt-BR"/>
                </w:rPr>
                <w:delText>28</w:delText>
              </w:r>
            </w:del>
            <w:ins w:id="136" w:author="ALOCCI" w:date="2022-04-05T08:50:00Z">
              <w:r w:rsidR="00A14DC0">
                <w:rPr>
                  <w:szCs w:val="20"/>
                  <w:lang w:val="pt-BR"/>
                </w:rPr>
                <w:t>15 de outubro de 2025</w:t>
              </w:r>
            </w:ins>
          </w:p>
        </w:tc>
        <w:tc>
          <w:tcPr>
            <w:tcW w:w="3238" w:type="dxa"/>
          </w:tcPr>
          <w:p w14:paraId="6F951A48" w14:textId="08BC88EE" w:rsidR="005B0919" w:rsidRPr="00D06771" w:rsidRDefault="00730C21" w:rsidP="00D22344">
            <w:pPr>
              <w:pStyle w:val="3MMSecurity"/>
              <w:numPr>
                <w:ilvl w:val="0"/>
                <w:numId w:val="0"/>
              </w:numPr>
              <w:spacing w:before="0" w:after="0"/>
              <w:jc w:val="center"/>
              <w:rPr>
                <w:szCs w:val="20"/>
                <w:lang w:val="pt-BR"/>
              </w:rPr>
            </w:pPr>
            <w:ins w:id="137" w:author="ALOCCI" w:date="2022-04-05T08:57:00Z">
              <w:r>
                <w:rPr>
                  <w:szCs w:val="20"/>
                  <w:lang w:val="pt-BR"/>
                </w:rPr>
                <w:t>5,49</w:t>
              </w:r>
            </w:ins>
            <w:ins w:id="138" w:author="Rinaldo Rabello" w:date="2022-04-08T17:08:00Z">
              <w:r w:rsidR="003F43BB">
                <w:rPr>
                  <w:szCs w:val="20"/>
                  <w:lang w:val="pt-BR"/>
                </w:rPr>
                <w:t>00</w:t>
              </w:r>
            </w:ins>
            <w:ins w:id="139" w:author="ALOCCI" w:date="2022-04-05T08:57:00Z">
              <w:r>
                <w:rPr>
                  <w:szCs w:val="20"/>
                  <w:lang w:val="pt-BR"/>
                </w:rPr>
                <w:t>%</w:t>
              </w:r>
            </w:ins>
            <w:del w:id="140" w:author="ALOCCI" w:date="2022-04-05T08:56:00Z">
              <w:r w:rsidR="005B0919" w:rsidDel="00730C21">
                <w:rPr>
                  <w:szCs w:val="20"/>
                  <w:lang w:val="pt-BR"/>
                </w:rPr>
                <w:delText>33,33</w:delText>
              </w:r>
              <w:r w:rsidR="00053B22" w:rsidDel="00730C21">
                <w:rPr>
                  <w:szCs w:val="20"/>
                  <w:lang w:val="pt-BR"/>
                </w:rPr>
                <w:delText>00</w:delText>
              </w:r>
              <w:r w:rsidR="005B0919" w:rsidDel="00730C21">
                <w:rPr>
                  <w:szCs w:val="20"/>
                  <w:lang w:val="pt-BR"/>
                </w:rPr>
                <w:delText>%</w:delText>
              </w:r>
            </w:del>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1395E487" w:rsidR="005B0919" w:rsidRPr="00D06771" w:rsidRDefault="00FF7FCE" w:rsidP="00D22344">
            <w:pPr>
              <w:pStyle w:val="3MMSecurity"/>
              <w:numPr>
                <w:ilvl w:val="0"/>
                <w:numId w:val="0"/>
              </w:numPr>
              <w:spacing w:before="0" w:after="0"/>
              <w:jc w:val="center"/>
              <w:rPr>
                <w:szCs w:val="20"/>
                <w:lang w:val="pt-BR"/>
              </w:rPr>
            </w:pPr>
            <w:r>
              <w:rPr>
                <w:szCs w:val="20"/>
                <w:lang w:val="pt-BR"/>
              </w:rPr>
              <w:t>1</w:t>
            </w:r>
            <w:del w:id="141" w:author="ALOCCI" w:date="2022-04-05T08:51:00Z">
              <w:r w:rsidDel="00A14DC0">
                <w:rPr>
                  <w:szCs w:val="20"/>
                  <w:lang w:val="pt-BR"/>
                </w:rPr>
                <w:delText>5/04/20</w:delText>
              </w:r>
              <w:r w:rsidR="005A4ABC" w:rsidDel="00A14DC0">
                <w:rPr>
                  <w:szCs w:val="20"/>
                  <w:lang w:val="pt-BR"/>
                </w:rPr>
                <w:delText>29</w:delText>
              </w:r>
            </w:del>
            <w:ins w:id="142" w:author="ALOCCI" w:date="2022-04-05T08:51:00Z">
              <w:r w:rsidR="00A14DC0">
                <w:rPr>
                  <w:szCs w:val="20"/>
                  <w:lang w:val="pt-BR"/>
                </w:rPr>
                <w:t>15 de abril de 2026</w:t>
              </w:r>
            </w:ins>
          </w:p>
        </w:tc>
        <w:tc>
          <w:tcPr>
            <w:tcW w:w="3238" w:type="dxa"/>
          </w:tcPr>
          <w:p w14:paraId="390FDA25" w14:textId="308EBC60" w:rsidR="005B0919" w:rsidRPr="00D06771" w:rsidRDefault="00730C21" w:rsidP="00D22344">
            <w:pPr>
              <w:pStyle w:val="3MMSecurity"/>
              <w:numPr>
                <w:ilvl w:val="0"/>
                <w:numId w:val="0"/>
              </w:numPr>
              <w:spacing w:before="0" w:after="0"/>
              <w:jc w:val="center"/>
              <w:rPr>
                <w:szCs w:val="20"/>
                <w:lang w:val="pt-BR"/>
              </w:rPr>
            </w:pPr>
            <w:ins w:id="143" w:author="ALOCCI" w:date="2022-04-05T08:57:00Z">
              <w:r>
                <w:rPr>
                  <w:szCs w:val="20"/>
                  <w:lang w:val="pt-BR"/>
                </w:rPr>
                <w:t>5,81</w:t>
              </w:r>
            </w:ins>
            <w:ins w:id="144" w:author="Rinaldo Rabello" w:date="2022-04-08T17:08:00Z">
              <w:r w:rsidR="003F43BB">
                <w:rPr>
                  <w:szCs w:val="20"/>
                  <w:lang w:val="pt-BR"/>
                </w:rPr>
                <w:t>00</w:t>
              </w:r>
            </w:ins>
            <w:ins w:id="145" w:author="ALOCCI" w:date="2022-04-05T08:57:00Z">
              <w:r>
                <w:rPr>
                  <w:szCs w:val="20"/>
                  <w:lang w:val="pt-BR"/>
                </w:rPr>
                <w:t>%</w:t>
              </w:r>
            </w:ins>
            <w:del w:id="146" w:author="ALOCCI" w:date="2022-04-05T08:56:00Z">
              <w:r w:rsidR="005B0919" w:rsidDel="00730C21">
                <w:rPr>
                  <w:szCs w:val="20"/>
                  <w:lang w:val="pt-BR"/>
                </w:rPr>
                <w:delText>50,00</w:delText>
              </w:r>
              <w:r w:rsidR="00053B22" w:rsidDel="00730C21">
                <w:rPr>
                  <w:szCs w:val="20"/>
                  <w:lang w:val="pt-BR"/>
                </w:rPr>
                <w:delText>00</w:delText>
              </w:r>
              <w:r w:rsidR="005B0919" w:rsidDel="00730C21">
                <w:rPr>
                  <w:szCs w:val="20"/>
                  <w:lang w:val="pt-BR"/>
                </w:rPr>
                <w:delText>%</w:delText>
              </w:r>
            </w:del>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20222323" w:rsidR="005B0919" w:rsidRPr="00D06771" w:rsidRDefault="00BB5926" w:rsidP="00D22344">
            <w:pPr>
              <w:pStyle w:val="3MMSecurity"/>
              <w:numPr>
                <w:ilvl w:val="0"/>
                <w:numId w:val="0"/>
              </w:numPr>
              <w:spacing w:before="0" w:after="0"/>
              <w:jc w:val="center"/>
              <w:rPr>
                <w:szCs w:val="20"/>
                <w:lang w:val="pt-BR"/>
              </w:rPr>
            </w:pPr>
            <w:del w:id="147" w:author="ALOCCI" w:date="2022-04-05T08:51:00Z">
              <w:r w:rsidDel="00A14DC0">
                <w:rPr>
                  <w:szCs w:val="20"/>
                  <w:lang w:val="pt-BR"/>
                </w:rPr>
                <w:delText>Data de Vencimento</w:delText>
              </w:r>
            </w:del>
            <w:ins w:id="148" w:author="ALOCCI" w:date="2022-04-05T08:51:00Z">
              <w:r w:rsidR="00A14DC0">
                <w:rPr>
                  <w:szCs w:val="20"/>
                  <w:lang w:val="pt-BR"/>
                </w:rPr>
                <w:t>15 de outubro de 2026</w:t>
              </w:r>
            </w:ins>
          </w:p>
        </w:tc>
        <w:tc>
          <w:tcPr>
            <w:tcW w:w="3238" w:type="dxa"/>
          </w:tcPr>
          <w:p w14:paraId="788882A4" w14:textId="40ED0785" w:rsidR="005B0919" w:rsidRPr="00D06771" w:rsidRDefault="00730C21" w:rsidP="00D22344">
            <w:pPr>
              <w:pStyle w:val="3MMSecurity"/>
              <w:numPr>
                <w:ilvl w:val="0"/>
                <w:numId w:val="0"/>
              </w:numPr>
              <w:spacing w:before="0" w:after="0"/>
              <w:jc w:val="center"/>
              <w:rPr>
                <w:szCs w:val="20"/>
                <w:lang w:val="pt-BR"/>
              </w:rPr>
            </w:pPr>
            <w:ins w:id="149" w:author="ALOCCI" w:date="2022-04-05T08:57:00Z">
              <w:r>
                <w:rPr>
                  <w:szCs w:val="20"/>
                  <w:lang w:val="pt-BR"/>
                </w:rPr>
                <w:t>6,17</w:t>
              </w:r>
            </w:ins>
            <w:ins w:id="150" w:author="Rinaldo Rabello" w:date="2022-04-08T17:08:00Z">
              <w:r w:rsidR="003F43BB">
                <w:rPr>
                  <w:szCs w:val="20"/>
                  <w:lang w:val="pt-BR"/>
                </w:rPr>
                <w:t>00</w:t>
              </w:r>
            </w:ins>
            <w:ins w:id="151" w:author="ALOCCI" w:date="2022-04-05T08:57:00Z">
              <w:r>
                <w:rPr>
                  <w:szCs w:val="20"/>
                  <w:lang w:val="pt-BR"/>
                </w:rPr>
                <w:t>%</w:t>
              </w:r>
            </w:ins>
            <w:del w:id="152" w:author="ALOCCI" w:date="2022-04-05T08:56:00Z">
              <w:r w:rsidR="005B0919" w:rsidDel="00730C21">
                <w:rPr>
                  <w:szCs w:val="20"/>
                  <w:lang w:val="pt-BR"/>
                </w:rPr>
                <w:delText>100,00</w:delText>
              </w:r>
              <w:r w:rsidR="00053B22" w:rsidDel="00730C21">
                <w:rPr>
                  <w:szCs w:val="20"/>
                  <w:lang w:val="pt-BR"/>
                </w:rPr>
                <w:delText>00</w:delText>
              </w:r>
              <w:r w:rsidR="005B0919" w:rsidDel="00730C21">
                <w:rPr>
                  <w:szCs w:val="20"/>
                  <w:lang w:val="pt-BR"/>
                </w:rPr>
                <w:delText>%</w:delText>
              </w:r>
            </w:del>
          </w:p>
        </w:tc>
      </w:tr>
      <w:tr w:rsidR="004E6D1E" w:rsidRPr="00D06771" w14:paraId="0E6C1217" w14:textId="77777777" w:rsidTr="00372B27">
        <w:trPr>
          <w:jc w:val="center"/>
          <w:ins w:id="153" w:author="ALOCCI" w:date="2022-04-05T08:49:00Z"/>
        </w:trPr>
        <w:tc>
          <w:tcPr>
            <w:tcW w:w="1049" w:type="dxa"/>
          </w:tcPr>
          <w:p w14:paraId="62EB1DE9" w14:textId="4801A4CF" w:rsidR="004E6D1E" w:rsidRPr="00D06771" w:rsidRDefault="004E6D1E" w:rsidP="00D22344">
            <w:pPr>
              <w:pStyle w:val="3MMSecurity"/>
              <w:numPr>
                <w:ilvl w:val="0"/>
                <w:numId w:val="0"/>
              </w:numPr>
              <w:spacing w:before="0" w:after="0"/>
              <w:jc w:val="center"/>
              <w:rPr>
                <w:ins w:id="154" w:author="ALOCCI" w:date="2022-04-05T08:49:00Z"/>
                <w:szCs w:val="20"/>
                <w:lang w:val="pt-BR"/>
              </w:rPr>
            </w:pPr>
            <w:ins w:id="155" w:author="ALOCCI" w:date="2022-04-05T08:50:00Z">
              <w:r>
                <w:rPr>
                  <w:szCs w:val="20"/>
                  <w:lang w:val="pt-BR"/>
                </w:rPr>
                <w:t>6º</w:t>
              </w:r>
            </w:ins>
          </w:p>
        </w:tc>
        <w:tc>
          <w:tcPr>
            <w:tcW w:w="2796" w:type="dxa"/>
          </w:tcPr>
          <w:p w14:paraId="70E75EB7" w14:textId="5FA022CF" w:rsidR="004E6D1E" w:rsidRDefault="00A14DC0" w:rsidP="00D22344">
            <w:pPr>
              <w:pStyle w:val="3MMSecurity"/>
              <w:numPr>
                <w:ilvl w:val="0"/>
                <w:numId w:val="0"/>
              </w:numPr>
              <w:spacing w:before="0" w:after="0"/>
              <w:jc w:val="center"/>
              <w:rPr>
                <w:ins w:id="156" w:author="ALOCCI" w:date="2022-04-05T08:49:00Z"/>
                <w:szCs w:val="20"/>
                <w:lang w:val="pt-BR"/>
              </w:rPr>
            </w:pPr>
            <w:ins w:id="157" w:author="ALOCCI" w:date="2022-04-05T08:51:00Z">
              <w:r>
                <w:rPr>
                  <w:szCs w:val="20"/>
                  <w:lang w:val="pt-BR"/>
                </w:rPr>
                <w:t>15 de abril de 2027</w:t>
              </w:r>
            </w:ins>
          </w:p>
        </w:tc>
        <w:tc>
          <w:tcPr>
            <w:tcW w:w="3238" w:type="dxa"/>
          </w:tcPr>
          <w:p w14:paraId="772981F9" w14:textId="033C0ADD" w:rsidR="004E6D1E" w:rsidRDefault="00730C21" w:rsidP="00D22344">
            <w:pPr>
              <w:pStyle w:val="3MMSecurity"/>
              <w:numPr>
                <w:ilvl w:val="0"/>
                <w:numId w:val="0"/>
              </w:numPr>
              <w:spacing w:before="0" w:after="0"/>
              <w:jc w:val="center"/>
              <w:rPr>
                <w:ins w:id="158" w:author="ALOCCI" w:date="2022-04-05T08:49:00Z"/>
                <w:szCs w:val="20"/>
                <w:lang w:val="pt-BR"/>
              </w:rPr>
            </w:pPr>
            <w:ins w:id="159" w:author="ALOCCI" w:date="2022-04-05T08:57:00Z">
              <w:r>
                <w:rPr>
                  <w:szCs w:val="20"/>
                  <w:lang w:val="pt-BR"/>
                </w:rPr>
                <w:t>6,58</w:t>
              </w:r>
            </w:ins>
            <w:ins w:id="160" w:author="Rinaldo Rabello" w:date="2022-04-08T17:08:00Z">
              <w:r w:rsidR="003F43BB">
                <w:rPr>
                  <w:szCs w:val="20"/>
                  <w:lang w:val="pt-BR"/>
                </w:rPr>
                <w:t>00</w:t>
              </w:r>
            </w:ins>
            <w:ins w:id="161" w:author="ALOCCI" w:date="2022-04-05T08:57:00Z">
              <w:r>
                <w:rPr>
                  <w:szCs w:val="20"/>
                  <w:lang w:val="pt-BR"/>
                </w:rPr>
                <w:t>%</w:t>
              </w:r>
            </w:ins>
          </w:p>
        </w:tc>
      </w:tr>
      <w:tr w:rsidR="004E6D1E" w:rsidRPr="00D06771" w14:paraId="4ABB4D15" w14:textId="77777777" w:rsidTr="00372B27">
        <w:trPr>
          <w:jc w:val="center"/>
          <w:ins w:id="162" w:author="ALOCCI" w:date="2022-04-05T08:49:00Z"/>
        </w:trPr>
        <w:tc>
          <w:tcPr>
            <w:tcW w:w="1049" w:type="dxa"/>
          </w:tcPr>
          <w:p w14:paraId="62FEADBB" w14:textId="1266B81C" w:rsidR="004E6D1E" w:rsidRPr="00D06771" w:rsidRDefault="004E6D1E" w:rsidP="00D22344">
            <w:pPr>
              <w:pStyle w:val="3MMSecurity"/>
              <w:numPr>
                <w:ilvl w:val="0"/>
                <w:numId w:val="0"/>
              </w:numPr>
              <w:spacing w:before="0" w:after="0"/>
              <w:jc w:val="center"/>
              <w:rPr>
                <w:ins w:id="163" w:author="ALOCCI" w:date="2022-04-05T08:49:00Z"/>
                <w:szCs w:val="20"/>
                <w:lang w:val="pt-BR"/>
              </w:rPr>
            </w:pPr>
            <w:ins w:id="164" w:author="ALOCCI" w:date="2022-04-05T08:50:00Z">
              <w:r>
                <w:rPr>
                  <w:szCs w:val="20"/>
                  <w:lang w:val="pt-BR"/>
                </w:rPr>
                <w:t>7º</w:t>
              </w:r>
            </w:ins>
          </w:p>
        </w:tc>
        <w:tc>
          <w:tcPr>
            <w:tcW w:w="2796" w:type="dxa"/>
          </w:tcPr>
          <w:p w14:paraId="5F5BD3AC" w14:textId="78EB1F8E" w:rsidR="004E6D1E" w:rsidRDefault="00A14DC0" w:rsidP="00D22344">
            <w:pPr>
              <w:pStyle w:val="3MMSecurity"/>
              <w:numPr>
                <w:ilvl w:val="0"/>
                <w:numId w:val="0"/>
              </w:numPr>
              <w:spacing w:before="0" w:after="0"/>
              <w:jc w:val="center"/>
              <w:rPr>
                <w:ins w:id="165" w:author="ALOCCI" w:date="2022-04-05T08:49:00Z"/>
                <w:szCs w:val="20"/>
                <w:lang w:val="pt-BR"/>
              </w:rPr>
            </w:pPr>
            <w:ins w:id="166" w:author="ALOCCI" w:date="2022-04-05T08:51:00Z">
              <w:r>
                <w:rPr>
                  <w:szCs w:val="20"/>
                  <w:lang w:val="pt-BR"/>
                </w:rPr>
                <w:t>15 de outubro de 2027</w:t>
              </w:r>
            </w:ins>
          </w:p>
        </w:tc>
        <w:tc>
          <w:tcPr>
            <w:tcW w:w="3238" w:type="dxa"/>
          </w:tcPr>
          <w:p w14:paraId="60D4472C" w14:textId="1D2C7C91" w:rsidR="004E6D1E" w:rsidRDefault="00730C21" w:rsidP="00D22344">
            <w:pPr>
              <w:pStyle w:val="3MMSecurity"/>
              <w:numPr>
                <w:ilvl w:val="0"/>
                <w:numId w:val="0"/>
              </w:numPr>
              <w:spacing w:before="0" w:after="0"/>
              <w:jc w:val="center"/>
              <w:rPr>
                <w:ins w:id="167" w:author="ALOCCI" w:date="2022-04-05T08:49:00Z"/>
                <w:szCs w:val="20"/>
                <w:lang w:val="pt-BR"/>
              </w:rPr>
            </w:pPr>
            <w:ins w:id="168" w:author="ALOCCI" w:date="2022-04-05T08:57:00Z">
              <w:r>
                <w:rPr>
                  <w:szCs w:val="20"/>
                  <w:lang w:val="pt-BR"/>
                </w:rPr>
                <w:t>7,04</w:t>
              </w:r>
            </w:ins>
            <w:ins w:id="169" w:author="Rinaldo Rabello" w:date="2022-04-08T17:08:00Z">
              <w:r w:rsidR="003F43BB">
                <w:rPr>
                  <w:szCs w:val="20"/>
                  <w:lang w:val="pt-BR"/>
                </w:rPr>
                <w:t>00</w:t>
              </w:r>
            </w:ins>
            <w:ins w:id="170" w:author="ALOCCI" w:date="2022-04-05T08:57:00Z">
              <w:r>
                <w:rPr>
                  <w:szCs w:val="20"/>
                  <w:lang w:val="pt-BR"/>
                </w:rPr>
                <w:t>%</w:t>
              </w:r>
            </w:ins>
          </w:p>
        </w:tc>
      </w:tr>
      <w:tr w:rsidR="004E6D1E" w:rsidRPr="00D06771" w14:paraId="62E06B08" w14:textId="77777777" w:rsidTr="00372B27">
        <w:trPr>
          <w:jc w:val="center"/>
          <w:ins w:id="171" w:author="ALOCCI" w:date="2022-04-05T08:49:00Z"/>
        </w:trPr>
        <w:tc>
          <w:tcPr>
            <w:tcW w:w="1049" w:type="dxa"/>
          </w:tcPr>
          <w:p w14:paraId="0E890044" w14:textId="7E0DAE2D" w:rsidR="004E6D1E" w:rsidRPr="00D06771" w:rsidRDefault="004E6D1E" w:rsidP="00D22344">
            <w:pPr>
              <w:pStyle w:val="3MMSecurity"/>
              <w:numPr>
                <w:ilvl w:val="0"/>
                <w:numId w:val="0"/>
              </w:numPr>
              <w:spacing w:before="0" w:after="0"/>
              <w:jc w:val="center"/>
              <w:rPr>
                <w:ins w:id="172" w:author="ALOCCI" w:date="2022-04-05T08:49:00Z"/>
                <w:szCs w:val="20"/>
                <w:lang w:val="pt-BR"/>
              </w:rPr>
            </w:pPr>
            <w:ins w:id="173" w:author="ALOCCI" w:date="2022-04-05T08:50:00Z">
              <w:r>
                <w:rPr>
                  <w:szCs w:val="20"/>
                  <w:lang w:val="pt-BR"/>
                </w:rPr>
                <w:t>8º</w:t>
              </w:r>
            </w:ins>
          </w:p>
        </w:tc>
        <w:tc>
          <w:tcPr>
            <w:tcW w:w="2796" w:type="dxa"/>
          </w:tcPr>
          <w:p w14:paraId="38DBD7D1" w14:textId="328FD9DC" w:rsidR="004E6D1E" w:rsidRDefault="00A14DC0" w:rsidP="00D22344">
            <w:pPr>
              <w:pStyle w:val="3MMSecurity"/>
              <w:numPr>
                <w:ilvl w:val="0"/>
                <w:numId w:val="0"/>
              </w:numPr>
              <w:spacing w:before="0" w:after="0"/>
              <w:jc w:val="center"/>
              <w:rPr>
                <w:ins w:id="174" w:author="ALOCCI" w:date="2022-04-05T08:49:00Z"/>
                <w:szCs w:val="20"/>
                <w:lang w:val="pt-BR"/>
              </w:rPr>
            </w:pPr>
            <w:ins w:id="175" w:author="ALOCCI" w:date="2022-04-05T08:51:00Z">
              <w:r>
                <w:rPr>
                  <w:szCs w:val="20"/>
                  <w:lang w:val="pt-BR"/>
                </w:rPr>
                <w:t>15 de abril de 2028</w:t>
              </w:r>
            </w:ins>
          </w:p>
        </w:tc>
        <w:tc>
          <w:tcPr>
            <w:tcW w:w="3238" w:type="dxa"/>
          </w:tcPr>
          <w:p w14:paraId="64F33FB8" w14:textId="57730F8E" w:rsidR="004E6D1E" w:rsidRDefault="00730C21" w:rsidP="00D22344">
            <w:pPr>
              <w:pStyle w:val="3MMSecurity"/>
              <w:numPr>
                <w:ilvl w:val="0"/>
                <w:numId w:val="0"/>
              </w:numPr>
              <w:spacing w:before="0" w:after="0"/>
              <w:jc w:val="center"/>
              <w:rPr>
                <w:ins w:id="176" w:author="ALOCCI" w:date="2022-04-05T08:49:00Z"/>
                <w:szCs w:val="20"/>
                <w:lang w:val="pt-BR"/>
              </w:rPr>
            </w:pPr>
            <w:ins w:id="177" w:author="ALOCCI" w:date="2022-04-05T08:57:00Z">
              <w:r>
                <w:rPr>
                  <w:szCs w:val="20"/>
                  <w:lang w:val="pt-BR"/>
                </w:rPr>
                <w:t>6,06</w:t>
              </w:r>
            </w:ins>
            <w:ins w:id="178" w:author="Rinaldo Rabello" w:date="2022-04-08T17:08:00Z">
              <w:r w:rsidR="003F43BB">
                <w:rPr>
                  <w:szCs w:val="20"/>
                  <w:lang w:val="pt-BR"/>
                </w:rPr>
                <w:t>00</w:t>
              </w:r>
            </w:ins>
            <w:ins w:id="179" w:author="ALOCCI" w:date="2022-04-05T08:57:00Z">
              <w:r>
                <w:rPr>
                  <w:szCs w:val="20"/>
                  <w:lang w:val="pt-BR"/>
                </w:rPr>
                <w:t>%</w:t>
              </w:r>
            </w:ins>
          </w:p>
        </w:tc>
      </w:tr>
      <w:tr w:rsidR="004E6D1E" w:rsidRPr="00D06771" w14:paraId="4237D741" w14:textId="77777777" w:rsidTr="00372B27">
        <w:trPr>
          <w:jc w:val="center"/>
          <w:ins w:id="180" w:author="ALOCCI" w:date="2022-04-05T08:49:00Z"/>
        </w:trPr>
        <w:tc>
          <w:tcPr>
            <w:tcW w:w="1049" w:type="dxa"/>
          </w:tcPr>
          <w:p w14:paraId="5676EF0B" w14:textId="31FBFCEF" w:rsidR="004E6D1E" w:rsidRPr="00D06771" w:rsidRDefault="004E6D1E" w:rsidP="00D22344">
            <w:pPr>
              <w:pStyle w:val="3MMSecurity"/>
              <w:numPr>
                <w:ilvl w:val="0"/>
                <w:numId w:val="0"/>
              </w:numPr>
              <w:spacing w:before="0" w:after="0"/>
              <w:jc w:val="center"/>
              <w:rPr>
                <w:ins w:id="181" w:author="ALOCCI" w:date="2022-04-05T08:49:00Z"/>
                <w:szCs w:val="20"/>
                <w:lang w:val="pt-BR"/>
              </w:rPr>
            </w:pPr>
            <w:ins w:id="182" w:author="ALOCCI" w:date="2022-04-05T08:50:00Z">
              <w:r>
                <w:rPr>
                  <w:szCs w:val="20"/>
                  <w:lang w:val="pt-BR"/>
                </w:rPr>
                <w:t>9º</w:t>
              </w:r>
            </w:ins>
          </w:p>
        </w:tc>
        <w:tc>
          <w:tcPr>
            <w:tcW w:w="2796" w:type="dxa"/>
          </w:tcPr>
          <w:p w14:paraId="2BBD4A5F" w14:textId="660A08C0" w:rsidR="004E6D1E" w:rsidRDefault="00A14DC0" w:rsidP="00D22344">
            <w:pPr>
              <w:pStyle w:val="3MMSecurity"/>
              <w:numPr>
                <w:ilvl w:val="0"/>
                <w:numId w:val="0"/>
              </w:numPr>
              <w:spacing w:before="0" w:after="0"/>
              <w:jc w:val="center"/>
              <w:rPr>
                <w:ins w:id="183" w:author="ALOCCI" w:date="2022-04-05T08:49:00Z"/>
                <w:szCs w:val="20"/>
                <w:lang w:val="pt-BR"/>
              </w:rPr>
            </w:pPr>
            <w:ins w:id="184" w:author="ALOCCI" w:date="2022-04-05T08:52:00Z">
              <w:r>
                <w:rPr>
                  <w:szCs w:val="20"/>
                  <w:lang w:val="pt-BR"/>
                </w:rPr>
                <w:t>15 de outubro de 2028</w:t>
              </w:r>
            </w:ins>
          </w:p>
        </w:tc>
        <w:tc>
          <w:tcPr>
            <w:tcW w:w="3238" w:type="dxa"/>
          </w:tcPr>
          <w:p w14:paraId="17DADC08" w14:textId="5293D9A0" w:rsidR="004E6D1E" w:rsidRDefault="00730C21" w:rsidP="00D22344">
            <w:pPr>
              <w:pStyle w:val="3MMSecurity"/>
              <w:numPr>
                <w:ilvl w:val="0"/>
                <w:numId w:val="0"/>
              </w:numPr>
              <w:spacing w:before="0" w:after="0"/>
              <w:jc w:val="center"/>
              <w:rPr>
                <w:ins w:id="185" w:author="ALOCCI" w:date="2022-04-05T08:49:00Z"/>
                <w:szCs w:val="20"/>
                <w:lang w:val="pt-BR"/>
              </w:rPr>
            </w:pPr>
            <w:ins w:id="186" w:author="ALOCCI" w:date="2022-04-05T08:57:00Z">
              <w:r>
                <w:rPr>
                  <w:szCs w:val="20"/>
                  <w:lang w:val="pt-BR"/>
                </w:rPr>
                <w:t>6,45</w:t>
              </w:r>
            </w:ins>
            <w:ins w:id="187" w:author="Rinaldo Rabello" w:date="2022-04-08T17:08:00Z">
              <w:r w:rsidR="003F43BB">
                <w:rPr>
                  <w:szCs w:val="20"/>
                  <w:lang w:val="pt-BR"/>
                </w:rPr>
                <w:t>00</w:t>
              </w:r>
            </w:ins>
            <w:ins w:id="188" w:author="ALOCCI" w:date="2022-04-05T08:57:00Z">
              <w:r>
                <w:rPr>
                  <w:szCs w:val="20"/>
                  <w:lang w:val="pt-BR"/>
                </w:rPr>
                <w:t>%</w:t>
              </w:r>
            </w:ins>
          </w:p>
        </w:tc>
      </w:tr>
      <w:tr w:rsidR="004E6D1E" w:rsidRPr="00D06771" w14:paraId="01A8ED83" w14:textId="77777777" w:rsidTr="00372B27">
        <w:trPr>
          <w:jc w:val="center"/>
          <w:ins w:id="189" w:author="ALOCCI" w:date="2022-04-05T08:49:00Z"/>
        </w:trPr>
        <w:tc>
          <w:tcPr>
            <w:tcW w:w="1049" w:type="dxa"/>
          </w:tcPr>
          <w:p w14:paraId="7349A2DD" w14:textId="133C2CDD" w:rsidR="004E6D1E" w:rsidRPr="00D06771" w:rsidRDefault="004E6D1E" w:rsidP="00D22344">
            <w:pPr>
              <w:pStyle w:val="3MMSecurity"/>
              <w:numPr>
                <w:ilvl w:val="0"/>
                <w:numId w:val="0"/>
              </w:numPr>
              <w:spacing w:before="0" w:after="0"/>
              <w:jc w:val="center"/>
              <w:rPr>
                <w:ins w:id="190" w:author="ALOCCI" w:date="2022-04-05T08:49:00Z"/>
                <w:szCs w:val="20"/>
                <w:lang w:val="pt-BR"/>
              </w:rPr>
            </w:pPr>
            <w:ins w:id="191" w:author="ALOCCI" w:date="2022-04-05T08:50:00Z">
              <w:r>
                <w:rPr>
                  <w:szCs w:val="20"/>
                  <w:lang w:val="pt-BR"/>
                </w:rPr>
                <w:t>10º</w:t>
              </w:r>
            </w:ins>
          </w:p>
        </w:tc>
        <w:tc>
          <w:tcPr>
            <w:tcW w:w="2796" w:type="dxa"/>
          </w:tcPr>
          <w:p w14:paraId="6AF9F8B6" w14:textId="120B000C" w:rsidR="004E6D1E" w:rsidRDefault="00A14DC0" w:rsidP="00D22344">
            <w:pPr>
              <w:pStyle w:val="3MMSecurity"/>
              <w:numPr>
                <w:ilvl w:val="0"/>
                <w:numId w:val="0"/>
              </w:numPr>
              <w:spacing w:before="0" w:after="0"/>
              <w:jc w:val="center"/>
              <w:rPr>
                <w:ins w:id="192" w:author="ALOCCI" w:date="2022-04-05T08:49:00Z"/>
                <w:szCs w:val="20"/>
                <w:lang w:val="pt-BR"/>
              </w:rPr>
            </w:pPr>
            <w:ins w:id="193" w:author="ALOCCI" w:date="2022-04-05T08:52:00Z">
              <w:r>
                <w:rPr>
                  <w:szCs w:val="20"/>
                  <w:lang w:val="pt-BR"/>
                </w:rPr>
                <w:t>15 de abril de 2029</w:t>
              </w:r>
            </w:ins>
          </w:p>
        </w:tc>
        <w:tc>
          <w:tcPr>
            <w:tcW w:w="3238" w:type="dxa"/>
          </w:tcPr>
          <w:p w14:paraId="12C744D9" w14:textId="52B06318" w:rsidR="004E6D1E" w:rsidRDefault="00730C21" w:rsidP="00D22344">
            <w:pPr>
              <w:pStyle w:val="3MMSecurity"/>
              <w:numPr>
                <w:ilvl w:val="0"/>
                <w:numId w:val="0"/>
              </w:numPr>
              <w:spacing w:before="0" w:after="0"/>
              <w:jc w:val="center"/>
              <w:rPr>
                <w:ins w:id="194" w:author="ALOCCI" w:date="2022-04-05T08:49:00Z"/>
                <w:szCs w:val="20"/>
                <w:lang w:val="pt-BR"/>
              </w:rPr>
            </w:pPr>
            <w:ins w:id="195" w:author="ALOCCI" w:date="2022-04-05T08:57:00Z">
              <w:r>
                <w:rPr>
                  <w:szCs w:val="20"/>
                  <w:lang w:val="pt-BR"/>
                </w:rPr>
                <w:t>6,90</w:t>
              </w:r>
            </w:ins>
            <w:ins w:id="196" w:author="Rinaldo Rabello" w:date="2022-04-08T17:08:00Z">
              <w:r w:rsidR="003F43BB">
                <w:rPr>
                  <w:szCs w:val="20"/>
                  <w:lang w:val="pt-BR"/>
                </w:rPr>
                <w:t>00</w:t>
              </w:r>
            </w:ins>
            <w:ins w:id="197" w:author="ALOCCI" w:date="2022-04-05T08:57:00Z">
              <w:r>
                <w:rPr>
                  <w:szCs w:val="20"/>
                  <w:lang w:val="pt-BR"/>
                </w:rPr>
                <w:t>%</w:t>
              </w:r>
            </w:ins>
          </w:p>
        </w:tc>
      </w:tr>
      <w:tr w:rsidR="004E6D1E" w:rsidRPr="00D06771" w14:paraId="7C625EA7" w14:textId="77777777" w:rsidTr="00372B27">
        <w:trPr>
          <w:jc w:val="center"/>
          <w:ins w:id="198" w:author="ALOCCI" w:date="2022-04-05T08:49:00Z"/>
        </w:trPr>
        <w:tc>
          <w:tcPr>
            <w:tcW w:w="1049" w:type="dxa"/>
          </w:tcPr>
          <w:p w14:paraId="2AF05C4C" w14:textId="2A14FBB8" w:rsidR="004E6D1E" w:rsidRPr="00D06771" w:rsidRDefault="004E6D1E" w:rsidP="00D22344">
            <w:pPr>
              <w:pStyle w:val="3MMSecurity"/>
              <w:numPr>
                <w:ilvl w:val="0"/>
                <w:numId w:val="0"/>
              </w:numPr>
              <w:spacing w:before="0" w:after="0"/>
              <w:jc w:val="center"/>
              <w:rPr>
                <w:ins w:id="199" w:author="ALOCCI" w:date="2022-04-05T08:49:00Z"/>
                <w:szCs w:val="20"/>
                <w:lang w:val="pt-BR"/>
              </w:rPr>
            </w:pPr>
            <w:ins w:id="200" w:author="ALOCCI" w:date="2022-04-05T08:50:00Z">
              <w:r>
                <w:rPr>
                  <w:szCs w:val="20"/>
                  <w:lang w:val="pt-BR"/>
                </w:rPr>
                <w:t>11º</w:t>
              </w:r>
            </w:ins>
          </w:p>
        </w:tc>
        <w:tc>
          <w:tcPr>
            <w:tcW w:w="2796" w:type="dxa"/>
          </w:tcPr>
          <w:p w14:paraId="621193DE" w14:textId="5DD01D90" w:rsidR="004E6D1E" w:rsidRDefault="00A14DC0" w:rsidP="00D22344">
            <w:pPr>
              <w:pStyle w:val="3MMSecurity"/>
              <w:numPr>
                <w:ilvl w:val="0"/>
                <w:numId w:val="0"/>
              </w:numPr>
              <w:spacing w:before="0" w:after="0"/>
              <w:jc w:val="center"/>
              <w:rPr>
                <w:ins w:id="201" w:author="ALOCCI" w:date="2022-04-05T08:49:00Z"/>
                <w:szCs w:val="20"/>
                <w:lang w:val="pt-BR"/>
              </w:rPr>
            </w:pPr>
            <w:ins w:id="202" w:author="ALOCCI" w:date="2022-04-05T08:52:00Z">
              <w:r>
                <w:rPr>
                  <w:szCs w:val="20"/>
                  <w:lang w:val="pt-BR"/>
                </w:rPr>
                <w:t>15 de outubro de 2029</w:t>
              </w:r>
            </w:ins>
          </w:p>
        </w:tc>
        <w:tc>
          <w:tcPr>
            <w:tcW w:w="3238" w:type="dxa"/>
          </w:tcPr>
          <w:p w14:paraId="576297B2" w14:textId="61F8B780" w:rsidR="004E6D1E" w:rsidRDefault="00730C21" w:rsidP="00D22344">
            <w:pPr>
              <w:pStyle w:val="3MMSecurity"/>
              <w:numPr>
                <w:ilvl w:val="0"/>
                <w:numId w:val="0"/>
              </w:numPr>
              <w:spacing w:before="0" w:after="0"/>
              <w:jc w:val="center"/>
              <w:rPr>
                <w:ins w:id="203" w:author="ALOCCI" w:date="2022-04-05T08:49:00Z"/>
                <w:szCs w:val="20"/>
                <w:lang w:val="pt-BR"/>
              </w:rPr>
            </w:pPr>
            <w:ins w:id="204" w:author="ALOCCI" w:date="2022-04-05T08:57:00Z">
              <w:r>
                <w:rPr>
                  <w:szCs w:val="20"/>
                  <w:lang w:val="pt-BR"/>
                </w:rPr>
                <w:t>7,41</w:t>
              </w:r>
            </w:ins>
            <w:ins w:id="205" w:author="Rinaldo Rabello" w:date="2022-04-08T17:08:00Z">
              <w:r w:rsidR="003F43BB">
                <w:rPr>
                  <w:szCs w:val="20"/>
                  <w:lang w:val="pt-BR"/>
                </w:rPr>
                <w:t>00</w:t>
              </w:r>
            </w:ins>
            <w:ins w:id="206" w:author="ALOCCI" w:date="2022-04-05T08:57:00Z">
              <w:r>
                <w:rPr>
                  <w:szCs w:val="20"/>
                  <w:lang w:val="pt-BR"/>
                </w:rPr>
                <w:t>%</w:t>
              </w:r>
            </w:ins>
          </w:p>
        </w:tc>
      </w:tr>
      <w:tr w:rsidR="004E6D1E" w:rsidRPr="00D06771" w14:paraId="4EA0D7FE" w14:textId="77777777" w:rsidTr="00372B27">
        <w:trPr>
          <w:jc w:val="center"/>
          <w:ins w:id="207" w:author="ALOCCI" w:date="2022-04-05T08:49:00Z"/>
        </w:trPr>
        <w:tc>
          <w:tcPr>
            <w:tcW w:w="1049" w:type="dxa"/>
          </w:tcPr>
          <w:p w14:paraId="64D62873" w14:textId="6C571004" w:rsidR="004E6D1E" w:rsidRPr="00D06771" w:rsidRDefault="004E6D1E" w:rsidP="00D22344">
            <w:pPr>
              <w:pStyle w:val="3MMSecurity"/>
              <w:numPr>
                <w:ilvl w:val="0"/>
                <w:numId w:val="0"/>
              </w:numPr>
              <w:spacing w:before="0" w:after="0"/>
              <w:jc w:val="center"/>
              <w:rPr>
                <w:ins w:id="208" w:author="ALOCCI" w:date="2022-04-05T08:49:00Z"/>
                <w:szCs w:val="20"/>
                <w:lang w:val="pt-BR"/>
              </w:rPr>
            </w:pPr>
            <w:ins w:id="209" w:author="ALOCCI" w:date="2022-04-05T08:50:00Z">
              <w:r>
                <w:rPr>
                  <w:szCs w:val="20"/>
                  <w:lang w:val="pt-BR"/>
                </w:rPr>
                <w:t>12º</w:t>
              </w:r>
            </w:ins>
          </w:p>
        </w:tc>
        <w:tc>
          <w:tcPr>
            <w:tcW w:w="2796" w:type="dxa"/>
          </w:tcPr>
          <w:p w14:paraId="06DAA051" w14:textId="3CAB3604" w:rsidR="004E6D1E" w:rsidRDefault="00A14DC0" w:rsidP="00D22344">
            <w:pPr>
              <w:pStyle w:val="3MMSecurity"/>
              <w:numPr>
                <w:ilvl w:val="0"/>
                <w:numId w:val="0"/>
              </w:numPr>
              <w:spacing w:before="0" w:after="0"/>
              <w:jc w:val="center"/>
              <w:rPr>
                <w:ins w:id="210" w:author="ALOCCI" w:date="2022-04-05T08:49:00Z"/>
                <w:szCs w:val="20"/>
                <w:lang w:val="pt-BR"/>
              </w:rPr>
            </w:pPr>
            <w:ins w:id="211" w:author="ALOCCI" w:date="2022-04-05T08:52:00Z">
              <w:r>
                <w:rPr>
                  <w:szCs w:val="20"/>
                  <w:lang w:val="pt-BR"/>
                </w:rPr>
                <w:t>15 de abril de 2030</w:t>
              </w:r>
            </w:ins>
          </w:p>
        </w:tc>
        <w:tc>
          <w:tcPr>
            <w:tcW w:w="3238" w:type="dxa"/>
          </w:tcPr>
          <w:p w14:paraId="0C45036B" w14:textId="4F2C45CA" w:rsidR="004E6D1E" w:rsidRDefault="00730C21" w:rsidP="00D22344">
            <w:pPr>
              <w:pStyle w:val="3MMSecurity"/>
              <w:numPr>
                <w:ilvl w:val="0"/>
                <w:numId w:val="0"/>
              </w:numPr>
              <w:spacing w:before="0" w:after="0"/>
              <w:jc w:val="center"/>
              <w:rPr>
                <w:ins w:id="212" w:author="ALOCCI" w:date="2022-04-05T08:49:00Z"/>
                <w:szCs w:val="20"/>
                <w:lang w:val="pt-BR"/>
              </w:rPr>
            </w:pPr>
            <w:ins w:id="213" w:author="ALOCCI" w:date="2022-04-05T08:57:00Z">
              <w:r>
                <w:rPr>
                  <w:szCs w:val="20"/>
                  <w:lang w:val="pt-BR"/>
                </w:rPr>
                <w:t>11,00</w:t>
              </w:r>
            </w:ins>
            <w:ins w:id="214" w:author="Rinaldo Rabello" w:date="2022-04-08T17:08:00Z">
              <w:r w:rsidR="003F43BB">
                <w:rPr>
                  <w:szCs w:val="20"/>
                  <w:lang w:val="pt-BR"/>
                </w:rPr>
                <w:t>00</w:t>
              </w:r>
            </w:ins>
            <w:ins w:id="215" w:author="ALOCCI" w:date="2022-04-05T08:57:00Z">
              <w:r>
                <w:rPr>
                  <w:szCs w:val="20"/>
                  <w:lang w:val="pt-BR"/>
                </w:rPr>
                <w:t>%</w:t>
              </w:r>
            </w:ins>
          </w:p>
        </w:tc>
      </w:tr>
      <w:tr w:rsidR="004E6D1E" w:rsidRPr="00D06771" w14:paraId="113DD264" w14:textId="77777777" w:rsidTr="00372B27">
        <w:trPr>
          <w:jc w:val="center"/>
          <w:ins w:id="216" w:author="ALOCCI" w:date="2022-04-05T08:49:00Z"/>
        </w:trPr>
        <w:tc>
          <w:tcPr>
            <w:tcW w:w="1049" w:type="dxa"/>
          </w:tcPr>
          <w:p w14:paraId="0B8B06FD" w14:textId="1BE3AFA3" w:rsidR="004E6D1E" w:rsidRPr="00D06771" w:rsidRDefault="004E6D1E" w:rsidP="00D22344">
            <w:pPr>
              <w:pStyle w:val="3MMSecurity"/>
              <w:numPr>
                <w:ilvl w:val="0"/>
                <w:numId w:val="0"/>
              </w:numPr>
              <w:spacing w:before="0" w:after="0"/>
              <w:jc w:val="center"/>
              <w:rPr>
                <w:ins w:id="217" w:author="ALOCCI" w:date="2022-04-05T08:49:00Z"/>
                <w:szCs w:val="20"/>
                <w:lang w:val="pt-BR"/>
              </w:rPr>
            </w:pPr>
            <w:ins w:id="218" w:author="ALOCCI" w:date="2022-04-05T08:50:00Z">
              <w:r>
                <w:rPr>
                  <w:szCs w:val="20"/>
                  <w:lang w:val="pt-BR"/>
                </w:rPr>
                <w:t>13º</w:t>
              </w:r>
            </w:ins>
          </w:p>
        </w:tc>
        <w:tc>
          <w:tcPr>
            <w:tcW w:w="2796" w:type="dxa"/>
          </w:tcPr>
          <w:p w14:paraId="6F97D7F9" w14:textId="0CB85CC9" w:rsidR="004E6D1E" w:rsidRDefault="00A14DC0" w:rsidP="00D22344">
            <w:pPr>
              <w:pStyle w:val="3MMSecurity"/>
              <w:numPr>
                <w:ilvl w:val="0"/>
                <w:numId w:val="0"/>
              </w:numPr>
              <w:spacing w:before="0" w:after="0"/>
              <w:jc w:val="center"/>
              <w:rPr>
                <w:ins w:id="219" w:author="ALOCCI" w:date="2022-04-05T08:49:00Z"/>
                <w:szCs w:val="20"/>
                <w:lang w:val="pt-BR"/>
              </w:rPr>
            </w:pPr>
            <w:ins w:id="220" w:author="ALOCCI" w:date="2022-04-05T08:52:00Z">
              <w:r>
                <w:rPr>
                  <w:szCs w:val="20"/>
                  <w:lang w:val="pt-BR"/>
                </w:rPr>
                <w:t>15 de outubro de 2030</w:t>
              </w:r>
            </w:ins>
          </w:p>
        </w:tc>
        <w:tc>
          <w:tcPr>
            <w:tcW w:w="3238" w:type="dxa"/>
          </w:tcPr>
          <w:p w14:paraId="2F4550E9" w14:textId="34408A0D" w:rsidR="004E6D1E" w:rsidRDefault="00730C21" w:rsidP="00D22344">
            <w:pPr>
              <w:pStyle w:val="3MMSecurity"/>
              <w:numPr>
                <w:ilvl w:val="0"/>
                <w:numId w:val="0"/>
              </w:numPr>
              <w:spacing w:before="0" w:after="0"/>
              <w:jc w:val="center"/>
              <w:rPr>
                <w:ins w:id="221" w:author="ALOCCI" w:date="2022-04-05T08:49:00Z"/>
                <w:szCs w:val="20"/>
                <w:lang w:val="pt-BR"/>
              </w:rPr>
            </w:pPr>
            <w:ins w:id="222" w:author="ALOCCI" w:date="2022-04-05T08:57:00Z">
              <w:r>
                <w:rPr>
                  <w:szCs w:val="20"/>
                  <w:lang w:val="pt-BR"/>
                </w:rPr>
                <w:t>12,36</w:t>
              </w:r>
            </w:ins>
            <w:ins w:id="223" w:author="Rinaldo Rabello" w:date="2022-04-08T17:08:00Z">
              <w:r w:rsidR="003F43BB">
                <w:rPr>
                  <w:szCs w:val="20"/>
                  <w:lang w:val="pt-BR"/>
                </w:rPr>
                <w:t>00</w:t>
              </w:r>
            </w:ins>
            <w:ins w:id="224" w:author="ALOCCI" w:date="2022-04-05T08:57:00Z">
              <w:r>
                <w:rPr>
                  <w:szCs w:val="20"/>
                  <w:lang w:val="pt-BR"/>
                </w:rPr>
                <w:t>%</w:t>
              </w:r>
            </w:ins>
          </w:p>
        </w:tc>
      </w:tr>
      <w:tr w:rsidR="004E6D1E" w:rsidRPr="00D06771" w14:paraId="48351D9A" w14:textId="77777777" w:rsidTr="00372B27">
        <w:trPr>
          <w:jc w:val="center"/>
          <w:ins w:id="225" w:author="ALOCCI" w:date="2022-04-05T08:49:00Z"/>
        </w:trPr>
        <w:tc>
          <w:tcPr>
            <w:tcW w:w="1049" w:type="dxa"/>
          </w:tcPr>
          <w:p w14:paraId="0BBCEE58" w14:textId="6109FE0C" w:rsidR="004E6D1E" w:rsidRPr="00D06771" w:rsidRDefault="004E6D1E" w:rsidP="00D22344">
            <w:pPr>
              <w:pStyle w:val="3MMSecurity"/>
              <w:numPr>
                <w:ilvl w:val="0"/>
                <w:numId w:val="0"/>
              </w:numPr>
              <w:spacing w:before="0" w:after="0"/>
              <w:jc w:val="center"/>
              <w:rPr>
                <w:ins w:id="226" w:author="ALOCCI" w:date="2022-04-05T08:49:00Z"/>
                <w:szCs w:val="20"/>
                <w:lang w:val="pt-BR"/>
              </w:rPr>
            </w:pPr>
            <w:ins w:id="227" w:author="ALOCCI" w:date="2022-04-05T08:50:00Z">
              <w:r>
                <w:rPr>
                  <w:szCs w:val="20"/>
                  <w:lang w:val="pt-BR"/>
                </w:rPr>
                <w:t>14º</w:t>
              </w:r>
            </w:ins>
          </w:p>
        </w:tc>
        <w:tc>
          <w:tcPr>
            <w:tcW w:w="2796" w:type="dxa"/>
          </w:tcPr>
          <w:p w14:paraId="6A10594B" w14:textId="52F3E31A" w:rsidR="004E6D1E" w:rsidRDefault="00A14DC0" w:rsidP="00D22344">
            <w:pPr>
              <w:pStyle w:val="3MMSecurity"/>
              <w:numPr>
                <w:ilvl w:val="0"/>
                <w:numId w:val="0"/>
              </w:numPr>
              <w:spacing w:before="0" w:after="0"/>
              <w:jc w:val="center"/>
              <w:rPr>
                <w:ins w:id="228" w:author="ALOCCI" w:date="2022-04-05T08:49:00Z"/>
                <w:szCs w:val="20"/>
                <w:lang w:val="pt-BR"/>
              </w:rPr>
            </w:pPr>
            <w:ins w:id="229" w:author="ALOCCI" w:date="2022-04-05T08:52:00Z">
              <w:r>
                <w:rPr>
                  <w:szCs w:val="20"/>
                  <w:lang w:val="pt-BR"/>
                </w:rPr>
                <w:t>15 de abril de 2031</w:t>
              </w:r>
            </w:ins>
          </w:p>
        </w:tc>
        <w:tc>
          <w:tcPr>
            <w:tcW w:w="3238" w:type="dxa"/>
          </w:tcPr>
          <w:p w14:paraId="103E7C59" w14:textId="44A9585D" w:rsidR="004E6D1E" w:rsidRDefault="00730C21" w:rsidP="00D22344">
            <w:pPr>
              <w:pStyle w:val="3MMSecurity"/>
              <w:numPr>
                <w:ilvl w:val="0"/>
                <w:numId w:val="0"/>
              </w:numPr>
              <w:spacing w:before="0" w:after="0"/>
              <w:jc w:val="center"/>
              <w:rPr>
                <w:ins w:id="230" w:author="ALOCCI" w:date="2022-04-05T08:49:00Z"/>
                <w:szCs w:val="20"/>
                <w:lang w:val="pt-BR"/>
              </w:rPr>
            </w:pPr>
            <w:ins w:id="231" w:author="ALOCCI" w:date="2022-04-05T08:57:00Z">
              <w:r>
                <w:rPr>
                  <w:szCs w:val="20"/>
                  <w:lang w:val="pt-BR"/>
                </w:rPr>
                <w:t>17,95</w:t>
              </w:r>
            </w:ins>
            <w:ins w:id="232" w:author="Rinaldo Rabello" w:date="2022-04-08T17:08:00Z">
              <w:r w:rsidR="003F43BB">
                <w:rPr>
                  <w:szCs w:val="20"/>
                  <w:lang w:val="pt-BR"/>
                </w:rPr>
                <w:t>00</w:t>
              </w:r>
            </w:ins>
            <w:ins w:id="233" w:author="ALOCCI" w:date="2022-04-05T08:57:00Z">
              <w:r>
                <w:rPr>
                  <w:szCs w:val="20"/>
                  <w:lang w:val="pt-BR"/>
                </w:rPr>
                <w:t>%</w:t>
              </w:r>
            </w:ins>
          </w:p>
        </w:tc>
      </w:tr>
      <w:tr w:rsidR="004E6D1E" w:rsidRPr="00D06771" w14:paraId="2A28E412" w14:textId="77777777" w:rsidTr="00372B27">
        <w:trPr>
          <w:jc w:val="center"/>
          <w:ins w:id="234" w:author="ALOCCI" w:date="2022-04-05T08:49:00Z"/>
        </w:trPr>
        <w:tc>
          <w:tcPr>
            <w:tcW w:w="1049" w:type="dxa"/>
          </w:tcPr>
          <w:p w14:paraId="38BD6A6C" w14:textId="67E5DEA0" w:rsidR="004E6D1E" w:rsidRPr="00D06771" w:rsidRDefault="004E6D1E" w:rsidP="00D22344">
            <w:pPr>
              <w:pStyle w:val="3MMSecurity"/>
              <w:numPr>
                <w:ilvl w:val="0"/>
                <w:numId w:val="0"/>
              </w:numPr>
              <w:spacing w:before="0" w:after="0"/>
              <w:jc w:val="center"/>
              <w:rPr>
                <w:ins w:id="235" w:author="ALOCCI" w:date="2022-04-05T08:49:00Z"/>
                <w:szCs w:val="20"/>
                <w:lang w:val="pt-BR"/>
              </w:rPr>
            </w:pPr>
            <w:ins w:id="236" w:author="ALOCCI" w:date="2022-04-05T08:50:00Z">
              <w:r>
                <w:rPr>
                  <w:szCs w:val="20"/>
                  <w:lang w:val="pt-BR"/>
                </w:rPr>
                <w:t>15º</w:t>
              </w:r>
            </w:ins>
          </w:p>
        </w:tc>
        <w:tc>
          <w:tcPr>
            <w:tcW w:w="2796" w:type="dxa"/>
          </w:tcPr>
          <w:p w14:paraId="55A88407" w14:textId="45284683" w:rsidR="004E6D1E" w:rsidRDefault="00A14DC0" w:rsidP="00D22344">
            <w:pPr>
              <w:pStyle w:val="3MMSecurity"/>
              <w:numPr>
                <w:ilvl w:val="0"/>
                <w:numId w:val="0"/>
              </w:numPr>
              <w:spacing w:before="0" w:after="0"/>
              <w:jc w:val="center"/>
              <w:rPr>
                <w:ins w:id="237" w:author="ALOCCI" w:date="2022-04-05T08:49:00Z"/>
                <w:szCs w:val="20"/>
                <w:lang w:val="pt-BR"/>
              </w:rPr>
            </w:pPr>
            <w:ins w:id="238" w:author="ALOCCI" w:date="2022-04-05T08:52:00Z">
              <w:r>
                <w:rPr>
                  <w:szCs w:val="20"/>
                  <w:lang w:val="pt-BR"/>
                </w:rPr>
                <w:t>15 de outubro de 2031</w:t>
              </w:r>
            </w:ins>
          </w:p>
        </w:tc>
        <w:tc>
          <w:tcPr>
            <w:tcW w:w="3238" w:type="dxa"/>
          </w:tcPr>
          <w:p w14:paraId="3CDDF5BB" w14:textId="04872A18" w:rsidR="004E6D1E" w:rsidRDefault="00730C21" w:rsidP="00D22344">
            <w:pPr>
              <w:pStyle w:val="3MMSecurity"/>
              <w:numPr>
                <w:ilvl w:val="0"/>
                <w:numId w:val="0"/>
              </w:numPr>
              <w:spacing w:before="0" w:after="0"/>
              <w:jc w:val="center"/>
              <w:rPr>
                <w:ins w:id="239" w:author="ALOCCI" w:date="2022-04-05T08:49:00Z"/>
                <w:szCs w:val="20"/>
                <w:lang w:val="pt-BR"/>
              </w:rPr>
            </w:pPr>
            <w:ins w:id="240" w:author="ALOCCI" w:date="2022-04-05T08:57:00Z">
              <w:r>
                <w:rPr>
                  <w:szCs w:val="20"/>
                  <w:lang w:val="pt-BR"/>
                </w:rPr>
                <w:t>31,25</w:t>
              </w:r>
            </w:ins>
            <w:ins w:id="241" w:author="Rinaldo Rabello" w:date="2022-04-08T17:08:00Z">
              <w:r w:rsidR="003F43BB">
                <w:rPr>
                  <w:szCs w:val="20"/>
                  <w:lang w:val="pt-BR"/>
                </w:rPr>
                <w:t>00</w:t>
              </w:r>
            </w:ins>
            <w:ins w:id="242" w:author="ALOCCI" w:date="2022-04-05T08:57:00Z">
              <w:r>
                <w:rPr>
                  <w:szCs w:val="20"/>
                  <w:lang w:val="pt-BR"/>
                </w:rPr>
                <w:t>%</w:t>
              </w:r>
            </w:ins>
          </w:p>
        </w:tc>
      </w:tr>
      <w:tr w:rsidR="00A14DC0" w:rsidRPr="00D06771" w14:paraId="5732236C" w14:textId="77777777" w:rsidTr="00372B27">
        <w:trPr>
          <w:jc w:val="center"/>
          <w:ins w:id="243" w:author="ALOCCI" w:date="2022-04-05T08:52:00Z"/>
        </w:trPr>
        <w:tc>
          <w:tcPr>
            <w:tcW w:w="1049" w:type="dxa"/>
          </w:tcPr>
          <w:p w14:paraId="28BDEDCD" w14:textId="51A31960" w:rsidR="00A14DC0" w:rsidRDefault="00A14DC0" w:rsidP="00D22344">
            <w:pPr>
              <w:pStyle w:val="3MMSecurity"/>
              <w:numPr>
                <w:ilvl w:val="0"/>
                <w:numId w:val="0"/>
              </w:numPr>
              <w:spacing w:before="0" w:after="0"/>
              <w:jc w:val="center"/>
              <w:rPr>
                <w:ins w:id="244" w:author="ALOCCI" w:date="2022-04-05T08:52:00Z"/>
                <w:szCs w:val="20"/>
                <w:lang w:val="pt-BR"/>
              </w:rPr>
            </w:pPr>
            <w:ins w:id="245" w:author="ALOCCI" w:date="2022-04-05T08:52:00Z">
              <w:r>
                <w:rPr>
                  <w:szCs w:val="20"/>
                  <w:lang w:val="pt-BR"/>
                </w:rPr>
                <w:lastRenderedPageBreak/>
                <w:t>16º</w:t>
              </w:r>
            </w:ins>
          </w:p>
        </w:tc>
        <w:tc>
          <w:tcPr>
            <w:tcW w:w="2796" w:type="dxa"/>
          </w:tcPr>
          <w:p w14:paraId="19589223" w14:textId="69DC5A50" w:rsidR="00A14DC0" w:rsidRDefault="00A14DC0" w:rsidP="00D22344">
            <w:pPr>
              <w:pStyle w:val="3MMSecurity"/>
              <w:numPr>
                <w:ilvl w:val="0"/>
                <w:numId w:val="0"/>
              </w:numPr>
              <w:spacing w:before="0" w:after="0"/>
              <w:jc w:val="center"/>
              <w:rPr>
                <w:ins w:id="246" w:author="ALOCCI" w:date="2022-04-05T08:52:00Z"/>
                <w:szCs w:val="20"/>
                <w:lang w:val="pt-BR"/>
              </w:rPr>
            </w:pPr>
            <w:ins w:id="247" w:author="ALOCCI" w:date="2022-04-05T08:52:00Z">
              <w:r>
                <w:rPr>
                  <w:szCs w:val="20"/>
                  <w:lang w:val="pt-BR"/>
                </w:rPr>
                <w:t xml:space="preserve">15 de abril </w:t>
              </w:r>
            </w:ins>
            <w:ins w:id="248" w:author="ALOCCI" w:date="2022-04-05T08:53:00Z">
              <w:r>
                <w:rPr>
                  <w:szCs w:val="20"/>
                  <w:lang w:val="pt-BR"/>
                </w:rPr>
                <w:t>de 2032</w:t>
              </w:r>
            </w:ins>
          </w:p>
        </w:tc>
        <w:tc>
          <w:tcPr>
            <w:tcW w:w="3238" w:type="dxa"/>
          </w:tcPr>
          <w:p w14:paraId="75EB192F" w14:textId="09C5E1B3" w:rsidR="00A14DC0" w:rsidRDefault="00730C21" w:rsidP="00D22344">
            <w:pPr>
              <w:pStyle w:val="3MMSecurity"/>
              <w:numPr>
                <w:ilvl w:val="0"/>
                <w:numId w:val="0"/>
              </w:numPr>
              <w:spacing w:before="0" w:after="0"/>
              <w:jc w:val="center"/>
              <w:rPr>
                <w:ins w:id="249" w:author="ALOCCI" w:date="2022-04-05T08:52:00Z"/>
                <w:szCs w:val="20"/>
                <w:lang w:val="pt-BR"/>
              </w:rPr>
            </w:pPr>
            <w:ins w:id="250" w:author="ALOCCI" w:date="2022-04-05T08:57:00Z">
              <w:r>
                <w:rPr>
                  <w:szCs w:val="20"/>
                  <w:lang w:val="pt-BR"/>
                </w:rPr>
                <w:t>100,00</w:t>
              </w:r>
            </w:ins>
            <w:ins w:id="251" w:author="Rinaldo Rabello" w:date="2022-04-08T17:08:00Z">
              <w:r w:rsidR="003F43BB">
                <w:rPr>
                  <w:szCs w:val="20"/>
                  <w:lang w:val="pt-BR"/>
                </w:rPr>
                <w:t>00</w:t>
              </w:r>
            </w:ins>
            <w:ins w:id="252" w:author="ALOCCI" w:date="2022-04-05T08:57:00Z">
              <w:r>
                <w:rPr>
                  <w:szCs w:val="20"/>
                  <w:lang w:val="pt-BR"/>
                </w:rPr>
                <w:t>%</w:t>
              </w:r>
            </w:ins>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53" w:name="_Toc499990356"/>
      <w:r w:rsidRPr="00D06771">
        <w:rPr>
          <w:u w:val="single"/>
        </w:rPr>
        <w:t>Local de Pagamento</w:t>
      </w:r>
      <w:bookmarkEnd w:id="253"/>
      <w:r w:rsidRPr="00D06771">
        <w:t xml:space="preserve">. </w:t>
      </w:r>
      <w:bookmarkStart w:id="254" w:name="_DV_M187"/>
      <w:bookmarkEnd w:id="254"/>
      <w:r w:rsidRPr="00D06771">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D06771">
        <w:t>Escriturador</w:t>
      </w:r>
      <w:proofErr w:type="spellEnd"/>
      <w:r w:rsidRPr="00D06771">
        <w:t>, para as Debêntures que eventualmente não estejam custodiadas eletronicamente na B3.</w:t>
      </w:r>
    </w:p>
    <w:p w14:paraId="10404894" w14:textId="77777777" w:rsidR="005678E0" w:rsidRPr="00D06771" w:rsidRDefault="005678E0" w:rsidP="00AA1845">
      <w:pPr>
        <w:pStyle w:val="2MMSecurity"/>
      </w:pPr>
      <w:bookmarkStart w:id="255" w:name="_DV_M188"/>
      <w:bookmarkStart w:id="256" w:name="_Toc499990357"/>
      <w:bookmarkEnd w:id="255"/>
      <w:r w:rsidRPr="00D06771">
        <w:rPr>
          <w:u w:val="single"/>
        </w:rPr>
        <w:t>Prorrogação dos Prazos</w:t>
      </w:r>
      <w:bookmarkStart w:id="257" w:name="_DV_M189"/>
      <w:bookmarkEnd w:id="256"/>
      <w:bookmarkEnd w:id="257"/>
      <w:r w:rsidRPr="00D06771">
        <w:t xml:space="preserve">. </w:t>
      </w:r>
      <w:bookmarkStart w:id="258" w:name="_DV_M190"/>
      <w:bookmarkEnd w:id="258"/>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59" w:name="_DV_M191"/>
      <w:bookmarkEnd w:id="259"/>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260" w:name="_DV_M193"/>
      <w:bookmarkEnd w:id="260"/>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261" w:name="_DV_M194"/>
      <w:bookmarkStart w:id="262" w:name="_Toc499990359"/>
      <w:bookmarkEnd w:id="261"/>
      <w:r w:rsidRPr="00D06771">
        <w:rPr>
          <w:u w:val="single"/>
        </w:rPr>
        <w:t>Decadência dos Direitos aos Acréscimos</w:t>
      </w:r>
      <w:bookmarkEnd w:id="262"/>
      <w:r w:rsidRPr="00D06771">
        <w:t xml:space="preserve">. </w:t>
      </w:r>
      <w:bookmarkStart w:id="263" w:name="_DV_M195"/>
      <w:bookmarkEnd w:id="263"/>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lastRenderedPageBreak/>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264" w:name="_Ref89053721"/>
      <w:r w:rsidRPr="00D06771">
        <w:rPr>
          <w:u w:val="single"/>
        </w:rPr>
        <w:t>Publicidade</w:t>
      </w:r>
      <w:r w:rsidRPr="00D06771">
        <w:t xml:space="preserve">. </w:t>
      </w:r>
      <w:bookmarkStart w:id="265" w:name="_DV_M213"/>
      <w:bookmarkEnd w:id="265"/>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266" w:name="_DV_M313"/>
      <w:bookmarkEnd w:id="266"/>
      <w:r w:rsidR="00390138" w:rsidRPr="00D06771">
        <w:rPr>
          <w:rFonts w:cstheme="minorHAnsi"/>
          <w:snapToGrid w:val="0"/>
          <w:szCs w:val="20"/>
        </w:rPr>
        <w:t>.</w:t>
      </w:r>
      <w:bookmarkEnd w:id="264"/>
    </w:p>
    <w:p w14:paraId="25DF231F" w14:textId="3056D446" w:rsidR="007017DC" w:rsidRPr="00D06771" w:rsidRDefault="007017DC" w:rsidP="007017DC">
      <w:pPr>
        <w:pStyle w:val="2MMSecurity"/>
      </w:pPr>
      <w:bookmarkStart w:id="267" w:name="_Ref89053390"/>
      <w:r w:rsidRPr="00D06771">
        <w:rPr>
          <w:bCs/>
          <w:u w:val="single"/>
        </w:rPr>
        <w:t>Imunidade de Debenturistas</w:t>
      </w:r>
      <w:bookmarkStart w:id="268"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xml:space="preserve">, ao </w:t>
      </w:r>
      <w:proofErr w:type="spellStart"/>
      <w:r w:rsidRPr="00D06771">
        <w:rPr>
          <w:rFonts w:eastAsia="Arial Unicode MS"/>
        </w:rPr>
        <w:t>Escriturador</w:t>
      </w:r>
      <w:proofErr w:type="spellEnd"/>
      <w:r w:rsidRPr="00D06771">
        <w:rPr>
          <w:rFonts w:eastAsia="Arial Unicode MS"/>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267"/>
      <w:bookmarkEnd w:id="268"/>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269"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w:t>
      </w:r>
      <w:r w:rsidRPr="00D06771">
        <w:rPr>
          <w:lang w:val="pt-BR"/>
        </w:rPr>
        <w:lastRenderedPageBreak/>
        <w:t xml:space="preserve">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w:t>
      </w:r>
      <w:proofErr w:type="spellStart"/>
      <w:r w:rsidRPr="00D06771">
        <w:rPr>
          <w:lang w:val="pt-BR"/>
        </w:rPr>
        <w:t>Escriturador</w:t>
      </w:r>
      <w:proofErr w:type="spellEnd"/>
      <w:r w:rsidRPr="00D06771">
        <w:rPr>
          <w:lang w:val="pt-BR"/>
        </w:rPr>
        <w:t xml:space="preserve">,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xml:space="preserve">, pelo </w:t>
      </w:r>
      <w:proofErr w:type="spellStart"/>
      <w:r w:rsidRPr="00D06771">
        <w:rPr>
          <w:lang w:val="pt-BR"/>
        </w:rPr>
        <w:t>Escriturador</w:t>
      </w:r>
      <w:proofErr w:type="spellEnd"/>
      <w:r w:rsidRPr="00D06771">
        <w:rPr>
          <w:lang w:val="pt-BR"/>
        </w:rPr>
        <w:t xml:space="preserve"> ou pela Emissora.</w:t>
      </w:r>
      <w:bookmarkEnd w:id="269"/>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270" w:name="_Ref52718078"/>
      <w:bookmarkStart w:id="271"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270"/>
      <w:r w:rsidRPr="00E85943">
        <w:rPr>
          <w:rFonts w:eastAsia="Arial Unicode MS"/>
          <w:color w:val="000000"/>
          <w:lang w:val="pt-BR"/>
        </w:rPr>
        <w:t>.</w:t>
      </w:r>
      <w:bookmarkEnd w:id="271"/>
    </w:p>
    <w:p w14:paraId="18FF8663" w14:textId="45932A61" w:rsidR="007017DC" w:rsidRPr="00D06771" w:rsidRDefault="007017DC" w:rsidP="007017DC">
      <w:pPr>
        <w:pStyle w:val="3MMSecurity"/>
        <w:rPr>
          <w:rFonts w:eastAsia="Arial Unicode MS"/>
          <w:color w:val="000000"/>
          <w:lang w:val="pt-BR"/>
        </w:rPr>
      </w:pPr>
      <w:bookmarkStart w:id="272" w:name="_Ref75995667"/>
      <w:bookmarkStart w:id="273" w:name="_Ref87324017"/>
      <w:bookmarkStart w:id="274"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 xml:space="preserve">arcar com todos os tributos que venham a ser devidos pelos titulares das Debêntures, bem como com qualquer multa a ser paga nos termos </w:t>
      </w:r>
      <w:r w:rsidRPr="00D06771">
        <w:rPr>
          <w:rFonts w:eastAsia="Arial Unicode MS"/>
          <w:snapToGrid w:val="0"/>
          <w:color w:val="000000"/>
          <w:lang w:val="pt-BR"/>
        </w:rPr>
        <w:lastRenderedPageBreak/>
        <w:t>da Lei 12.431, de modo que a Emissora deverá acrescer a esses pagamentos valores adicionais suficientes para que os titulares das Debêntures recebam tais pagamentos como se os referidos valores não fossem incidentes.</w:t>
      </w:r>
      <w:bookmarkEnd w:id="272"/>
      <w:bookmarkEnd w:id="273"/>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274"/>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w:t>
      </w:r>
      <w:r w:rsidRPr="00DD7A40">
        <w:rPr>
          <w:rFonts w:eastAsia="Arial Unicode MS"/>
        </w:rPr>
        <w:lastRenderedPageBreak/>
        <w:t xml:space="preserve">ao Agente </w:t>
      </w:r>
      <w:r w:rsidR="00CF3290">
        <w:rPr>
          <w:rFonts w:eastAsia="Arial Unicode MS"/>
        </w:rPr>
        <w:t>de Liquidação</w:t>
      </w:r>
      <w:r w:rsidRPr="00DD7A40">
        <w:rPr>
          <w:rFonts w:eastAsia="Arial Unicode MS"/>
        </w:rPr>
        <w:t xml:space="preserve">, ao </w:t>
      </w:r>
      <w:proofErr w:type="spellStart"/>
      <w:r w:rsidRPr="00DD7A40">
        <w:rPr>
          <w:rFonts w:eastAsia="Arial Unicode MS"/>
        </w:rPr>
        <w:t>Escriturador</w:t>
      </w:r>
      <w:proofErr w:type="spellEnd"/>
      <w:r w:rsidRPr="00DD7A40">
        <w:rPr>
          <w:rFonts w:eastAsia="Arial Unicode MS"/>
        </w:rPr>
        <w:t xml:space="preserve">,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406B7AD9" w:rsidR="00BE00B8" w:rsidRPr="00D06771" w:rsidRDefault="00BE00B8" w:rsidP="00BE00B8">
      <w:pPr>
        <w:pStyle w:val="aMMSecurity"/>
        <w:ind w:left="1134"/>
      </w:pPr>
      <w:r w:rsidRPr="00E5774A">
        <w:t>Cessão fiduciária (i)</w:t>
      </w:r>
      <w:r w:rsidRPr="00E5774A" w:rsidDel="00BB602F">
        <w:t xml:space="preserve"> </w:t>
      </w:r>
      <w:r w:rsidR="00CC6021">
        <w:t xml:space="preserve">da totalidade dos direitos creditórios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r w:rsidRPr="00E5774A">
        <w:t xml:space="preserve">), em qualquer dos casos, independentemente do processo em que se encontrem, inclusive enquanto estiverem pendentes em virtude de processo de compensação </w:t>
      </w:r>
      <w:r w:rsidRPr="00E5774A">
        <w:lastRenderedPageBreak/>
        <w:t>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0F45BA6B" w:rsidR="00F26E49" w:rsidRPr="00D06771" w:rsidRDefault="00F26E49" w:rsidP="00F26E49">
      <w:pPr>
        <w:pStyle w:val="aMMSecurity"/>
        <w:ind w:left="1134"/>
      </w:pPr>
      <w:bookmarkStart w:id="275"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concessão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p>
    <w:bookmarkEnd w:id="275"/>
    <w:p w14:paraId="2E7C152E" w14:textId="643C14D3"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276" w:name="_Hlk95726900"/>
      <w:r w:rsidRPr="00D06771">
        <w:t xml:space="preserve">Contrato de Cessão Fiduciária </w:t>
      </w:r>
      <w:bookmarkEnd w:id="276"/>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 ([=]) e representa [=]% ([=]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19D53AD" w14:textId="485C9AEA" w:rsidR="00F26E49" w:rsidRPr="00D06771" w:rsidRDefault="00F26E49" w:rsidP="00F26E49">
      <w:pPr>
        <w:pStyle w:val="aMMSecurity"/>
        <w:ind w:left="1134"/>
      </w:pPr>
      <w:r w:rsidRPr="00D06771">
        <w:t xml:space="preserve">cessão condicional sobre os contratos da Concessão, incluindo contratos presentes ou futuros, bem como das respectivas garantias de execução previstas em cada um dos referidos contratos da Concessão, assim como de </w:t>
      </w:r>
      <w:r w:rsidRPr="00D06771">
        <w:lastRenderedPageBreak/>
        <w:t>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r w:rsidR="00957874">
        <w:t xml:space="preserve"> </w:t>
      </w:r>
      <w:r w:rsidR="00957874" w:rsidRPr="00297428">
        <w:rPr>
          <w:b/>
          <w:bCs/>
          <w:highlight w:val="yellow"/>
        </w:rPr>
        <w:t>[Nota para Pavarini: entendemos não ser possível estimar um valor para a cessão condição dos contratos, tendo em vista que a execução deste contrato resulta na assunção de tais contratos por um terceiro indicado pelos Debenturistas.]</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277"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277"/>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 xml:space="preserve">“Instrumento Particular de Escritura de Emissão da 1ª (Primeira) Emissão Pública de Debêntures Simples, Não Conversíveis em Ações, em Série Única, da Espécie com Garantia Real, com </w:t>
      </w:r>
      <w:r w:rsidRPr="00D06771">
        <w:rPr>
          <w:i/>
          <w:iCs/>
          <w:lang w:val="pt-BR"/>
        </w:rPr>
        <w:lastRenderedPageBreak/>
        <w:t>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278" w:name="_Ref87614367"/>
      <w:bookmarkStart w:id="279"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278"/>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279"/>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280" w:name="_Ref87326247"/>
      <w:bookmarkStart w:id="281" w:name="_Hlk50471523"/>
      <w:r w:rsidRPr="00063955">
        <w:rPr>
          <w:snapToGrid w:val="0"/>
          <w:u w:val="single"/>
        </w:rPr>
        <w:t>Resgate Antecipado Facultativo Total das Debêntures</w:t>
      </w:r>
      <w:r>
        <w:rPr>
          <w:snapToGrid w:val="0"/>
        </w:rPr>
        <w:t xml:space="preserve">. </w:t>
      </w:r>
      <w:r w:rsidR="00801434" w:rsidRPr="00D06771">
        <w:rPr>
          <w:snapToGrid w:val="0"/>
        </w:rPr>
        <w:t xml:space="preserve">Observado o disposto no artigo 1º, parágrafo 1º, inciso II, da Lei 12.431, da </w:t>
      </w:r>
      <w:r w:rsidR="00801434" w:rsidRPr="00D06771">
        <w:rPr>
          <w:snapToGrid w:val="0"/>
        </w:rPr>
        <w:lastRenderedPageBreak/>
        <w:t>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280"/>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5EFE8D35"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ins w:id="282" w:author="HUGO BUENO NETO" w:date="2022-04-04T15:30:00Z">
        <w:r w:rsidR="00AD7304">
          <w:rPr>
            <w:i/>
            <w:iCs/>
            <w:snapToGrid w:val="0"/>
          </w:rPr>
          <w:t xml:space="preserve"> Atualizado</w:t>
        </w:r>
      </w:ins>
      <w:r w:rsidRPr="00D06771">
        <w:rPr>
          <w:i/>
          <w:iCs/>
          <w:snapToGrid w:val="0"/>
        </w:rPr>
        <w:t xml:space="preserve"> das Debêntures, conforme o caso, referenciado à primeira </w:t>
      </w:r>
      <w:r w:rsidRPr="00D06771">
        <w:rPr>
          <w:i/>
          <w:iCs/>
          <w:snapToGrid w:val="0"/>
        </w:rPr>
        <w:lastRenderedPageBreak/>
        <w:t>data de integralização;</w:t>
      </w:r>
      <w:ins w:id="283" w:author="HUGO BUENO NETO" w:date="2022-04-04T15:30:00Z">
        <w:r w:rsidR="00AD7304">
          <w:rPr>
            <w:i/>
            <w:iCs/>
            <w:snapToGrid w:val="0"/>
          </w:rPr>
          <w:t xml:space="preserve"> [</w:t>
        </w:r>
        <w:proofErr w:type="spellStart"/>
        <w:r w:rsidR="00AD7304">
          <w:rPr>
            <w:i/>
            <w:iCs/>
            <w:snapToGrid w:val="0"/>
          </w:rPr>
          <w:t>JurModal</w:t>
        </w:r>
        <w:proofErr w:type="spellEnd"/>
        <w:r w:rsidR="00AD7304">
          <w:rPr>
            <w:i/>
            <w:iCs/>
            <w:snapToGrid w:val="0"/>
          </w:rPr>
          <w:t>: Qualquer amortização deve ser feita sobre o VNU Atualizado, ou seja, inc</w:t>
        </w:r>
      </w:ins>
      <w:ins w:id="284" w:author="HUGO BUENO NETO" w:date="2022-04-04T15:31:00Z">
        <w:r w:rsidR="00AD7304">
          <w:rPr>
            <w:i/>
            <w:iCs/>
            <w:snapToGrid w:val="0"/>
          </w:rPr>
          <w:t>l</w:t>
        </w:r>
      </w:ins>
      <w:ins w:id="285" w:author="HUGO BUENO NETO" w:date="2022-04-04T15:30:00Z">
        <w:r w:rsidR="00AD7304">
          <w:rPr>
            <w:i/>
            <w:iCs/>
            <w:snapToGrid w:val="0"/>
          </w:rPr>
          <w:t>uindo a atualização monetária, certo?]</w:t>
        </w:r>
      </w:ins>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proofErr w:type="spellStart"/>
      <w:r w:rsidR="00BE284C">
        <w:rPr>
          <w:snapToGrid w:val="0"/>
          <w:lang w:val="pt-BR"/>
        </w:rPr>
        <w:t>Escriturador</w:t>
      </w:r>
      <w:proofErr w:type="spellEnd"/>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281"/>
    <w:p w14:paraId="51804FF6" w14:textId="77777777" w:rsidR="00801434" w:rsidRPr="00D06771" w:rsidRDefault="00801434" w:rsidP="008E51C3">
      <w:pPr>
        <w:pStyle w:val="2MMSecurity"/>
      </w:pPr>
      <w:r w:rsidRPr="00D06771">
        <w:rPr>
          <w:u w:val="single"/>
        </w:rPr>
        <w:lastRenderedPageBreak/>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286" w:name="_Ref89726663"/>
      <w:bookmarkStart w:id="287"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286"/>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28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288"/>
    </w:p>
    <w:p w14:paraId="49512F5B" w14:textId="3266886A" w:rsidR="00542365" w:rsidRPr="00372B27" w:rsidRDefault="00542365" w:rsidP="00542365">
      <w:pPr>
        <w:pStyle w:val="3MMSecurity"/>
        <w:rPr>
          <w:rFonts w:eastAsia="Arial Unicode MS"/>
          <w:b/>
          <w:lang w:val="pt-BR"/>
        </w:rPr>
      </w:pPr>
      <w:r w:rsidRPr="00372B27">
        <w:rPr>
          <w:lang w:val="pt-BR"/>
        </w:rPr>
        <w:lastRenderedPageBreak/>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xml:space="preserve">) mediante procedimentos adotados pelo </w:t>
      </w:r>
      <w:proofErr w:type="spellStart"/>
      <w:r w:rsidRPr="00372B27">
        <w:rPr>
          <w:lang w:val="pt-BR"/>
        </w:rPr>
        <w:t>Escriturador</w:t>
      </w:r>
      <w:proofErr w:type="spellEnd"/>
      <w:r w:rsidRPr="00372B27">
        <w:rPr>
          <w:lang w:val="pt-BR"/>
        </w:rPr>
        <w:t>,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 xml:space="preserve">Independentemente da previsão acima, caso a regulamentação que vier a estabelecer regra sobre a matéria de liquidação antecipada trate a possibilidade de resgate antecipado em desacordo com o estabelecido nas cláusulas acima, o </w:t>
      </w:r>
      <w:r w:rsidRPr="009B0A62">
        <w:rPr>
          <w:lang w:val="pt-BR"/>
        </w:rPr>
        <w:lastRenderedPageBreak/>
        <w:t>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289" w:name="_Ref54782615"/>
      <w:bookmarkEnd w:id="287"/>
      <w:r w:rsidRPr="00D06771">
        <w:rPr>
          <w:u w:val="single"/>
        </w:rPr>
        <w:t>Aquisição Facultativa</w:t>
      </w:r>
      <w:bookmarkEnd w:id="289"/>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290" w:name="_Ref89054296"/>
      <w:r w:rsidRPr="00D06771">
        <w:t>VENCIMENTO ANTECIPADO</w:t>
      </w:r>
      <w:bookmarkEnd w:id="290"/>
    </w:p>
    <w:p w14:paraId="12ED38E4" w14:textId="76AE776B" w:rsidR="000939DA" w:rsidRPr="00E85943" w:rsidRDefault="000939DA" w:rsidP="000939DA">
      <w:pPr>
        <w:pStyle w:val="2MMSecurity"/>
        <w:rPr>
          <w:b/>
        </w:rPr>
      </w:pPr>
      <w:bookmarkStart w:id="29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292" w:name="_Hlk89077123"/>
      <w:r w:rsidRPr="00D06771">
        <w:rPr>
          <w:rFonts w:eastAsia="Arial Unicode MS"/>
          <w:w w:val="0"/>
        </w:rPr>
        <w:t>imediatamente anterior</w:t>
      </w:r>
      <w:bookmarkEnd w:id="29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291"/>
    </w:p>
    <w:p w14:paraId="31AC4C55" w14:textId="69998ACD" w:rsidR="000939DA" w:rsidRPr="00E85943" w:rsidRDefault="000939DA" w:rsidP="000939DA">
      <w:pPr>
        <w:pStyle w:val="3MMSecurity"/>
        <w:rPr>
          <w:b/>
          <w:lang w:val="pt-BR"/>
        </w:rPr>
      </w:pPr>
      <w:bookmarkStart w:id="293" w:name="_Ref89053953"/>
      <w:r w:rsidRPr="00E85943">
        <w:rPr>
          <w:rFonts w:eastAsia="Arial Unicode MS"/>
          <w:w w:val="0"/>
          <w:lang w:val="pt-BR"/>
        </w:rPr>
        <w:t xml:space="preserve">Constituem Hipóteses de Vencimento Antecipado que acarretam o vencimento antecipado automático das obrigações decorrentes das Debêntures, </w:t>
      </w:r>
      <w:r w:rsidRPr="00E85943">
        <w:rPr>
          <w:rFonts w:eastAsia="Arial Unicode MS"/>
          <w:w w:val="0"/>
          <w:lang w:val="pt-BR"/>
        </w:rPr>
        <w:lastRenderedPageBreak/>
        <w:t xml:space="preserve">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293"/>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294" w:name="_Hlk92378307"/>
      <w:r w:rsidRPr="00107C56">
        <w:t xml:space="preserve">a </w:t>
      </w:r>
      <w:bookmarkEnd w:id="294"/>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lastRenderedPageBreak/>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295"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 xml:space="preserve">acima acarretará o vencimento antecipado automático das obrigações decorrentes das Debêntures, independentemente de qualquer consulta aos Debenturistas, com a consequente declaração, pelo Agente Fiduciário, assim que ciente da ocorrência dos eventos indicados acima, do </w:t>
      </w:r>
      <w:r w:rsidRPr="00D06771">
        <w:rPr>
          <w:lang w:val="pt-BR"/>
        </w:rPr>
        <w:lastRenderedPageBreak/>
        <w:t>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295"/>
    </w:p>
    <w:p w14:paraId="184978CB" w14:textId="654F0B6F" w:rsidR="000939DA" w:rsidRPr="00D06771" w:rsidRDefault="000939DA" w:rsidP="000939DA">
      <w:pPr>
        <w:pStyle w:val="3MMSecurity"/>
        <w:rPr>
          <w:lang w:val="pt-BR"/>
        </w:rPr>
      </w:pPr>
      <w:bookmarkStart w:id="296"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296"/>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lastRenderedPageBreak/>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496A2731"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w:t>
      </w:r>
      <w:r w:rsidRPr="00D06771">
        <w:lastRenderedPageBreak/>
        <w:t>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297" w:name="_Ref89054166"/>
      <w:bookmarkStart w:id="298" w:name="_Ref89054246"/>
      <w:bookmarkStart w:id="299" w:name="_Ref54728111"/>
      <w:bookmarkStart w:id="300"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301"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301"/>
      <w:r w:rsidRPr="00E85943">
        <w:rPr>
          <w:lang w:val="pt-BR"/>
        </w:rPr>
        <w:t xml:space="preserve"> </w:t>
      </w:r>
      <w:bookmarkEnd w:id="297"/>
      <w:bookmarkEnd w:id="298"/>
    </w:p>
    <w:p w14:paraId="6C213D4E" w14:textId="39D4DFE3" w:rsidR="00937DE8" w:rsidRPr="00B00D88" w:rsidRDefault="00937DE8" w:rsidP="00B00D88">
      <w:pPr>
        <w:pStyle w:val="3MMSecurity"/>
        <w:rPr>
          <w:lang w:val="pt-BR"/>
        </w:rPr>
      </w:pPr>
      <w:bookmarkStart w:id="302" w:name="_Ref95484870"/>
      <w:r>
        <w:rPr>
          <w:lang w:val="pt-BR"/>
        </w:rPr>
        <w:lastRenderedPageBreak/>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302"/>
    </w:p>
    <w:p w14:paraId="5F5092B7" w14:textId="655547D3" w:rsidR="00D65135" w:rsidRPr="00E85943" w:rsidRDefault="00D65135" w:rsidP="00D65135">
      <w:pPr>
        <w:pStyle w:val="3MMSecurity"/>
        <w:rPr>
          <w:rFonts w:eastAsia="Arial Unicode MS"/>
          <w:w w:val="0"/>
          <w:lang w:val="pt-BR"/>
        </w:rPr>
      </w:pPr>
      <w:bookmarkStart w:id="303" w:name="_Hlk89018211"/>
      <w:bookmarkStart w:id="304" w:name="_Ref54728501"/>
      <w:bookmarkEnd w:id="299"/>
      <w:bookmarkEnd w:id="300"/>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30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w:t>
      </w:r>
      <w:proofErr w:type="spellStart"/>
      <w:r w:rsidR="000939DA" w:rsidRPr="00E85943">
        <w:rPr>
          <w:rFonts w:eastAsia="Arial Unicode MS"/>
          <w:w w:val="0"/>
        </w:rPr>
        <w:t>Escriturador</w:t>
      </w:r>
      <w:proofErr w:type="spellEnd"/>
      <w:r w:rsidR="000939DA" w:rsidRPr="00E85943">
        <w:rPr>
          <w:rFonts w:eastAsia="Arial Unicode MS"/>
          <w:w w:val="0"/>
        </w:rPr>
        <w:t xml:space="preserve">,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306" w:name="_Hlk89017830"/>
      <w:r w:rsidR="000939DA" w:rsidRPr="00E85943">
        <w:rPr>
          <w:rFonts w:cstheme="minorHAnsi"/>
          <w:color w:val="000000" w:themeColor="text1"/>
          <w:szCs w:val="20"/>
        </w:rPr>
        <w:t>das Debêntures</w:t>
      </w:r>
      <w:bookmarkEnd w:id="306"/>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303"/>
      <w:r w:rsidR="000939DA" w:rsidRPr="00E85943">
        <w:rPr>
          <w:rFonts w:cstheme="minorHAnsi"/>
          <w:color w:val="000000" w:themeColor="text1"/>
          <w:szCs w:val="20"/>
        </w:rPr>
        <w:t>.</w:t>
      </w:r>
      <w:bookmarkEnd w:id="304"/>
      <w:bookmarkEnd w:id="305"/>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30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307"/>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308" w:name="_Ref93002975"/>
      <w:proofErr w:type="spellStart"/>
      <w:r w:rsidRPr="00D06771">
        <w:lastRenderedPageBreak/>
        <w:t>fornecer</w:t>
      </w:r>
      <w:proofErr w:type="spellEnd"/>
      <w:r w:rsidRPr="00D06771">
        <w:t xml:space="preserve"> ao Agente Fiduciário:</w:t>
      </w:r>
      <w:bookmarkEnd w:id="308"/>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 xml:space="preserve">contados da data da respectiva solicitação, qualquer informação que venha a ser solicitada pelo Agente Fiduciário, a fim de que este possa cumprir as suas obrigações nos termos desta Escritura de Emissão, da Resolução da CVM nº 17, de 09 </w:t>
      </w:r>
      <w:r w:rsidRPr="00D06771">
        <w:rPr>
          <w:rFonts w:eastAsia="Arial Unicode MS"/>
          <w:w w:val="0"/>
        </w:rPr>
        <w:lastRenderedPageBreak/>
        <w:t>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xml:space="preserve">) divulgar, até o dia </w:t>
      </w:r>
      <w:r w:rsidRPr="00FD3EF0">
        <w:rPr>
          <w:rFonts w:eastAsia="Arial Unicode MS"/>
          <w:w w:val="0"/>
        </w:rPr>
        <w:lastRenderedPageBreak/>
        <w:t>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lastRenderedPageBreak/>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309" w:name="_Ref89053578"/>
      <w:r w:rsidRPr="00D06771">
        <w:lastRenderedPageBreak/>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309"/>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w:t>
      </w:r>
      <w:r w:rsidRPr="00D06771">
        <w:lastRenderedPageBreak/>
        <w:t xml:space="preserve">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w:t>
      </w:r>
      <w:r w:rsidRPr="00D06771">
        <w:lastRenderedPageBreak/>
        <w:t>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w:t>
      </w:r>
      <w:proofErr w:type="spellStart"/>
      <w:r w:rsidRPr="00D06771">
        <w:rPr>
          <w:rFonts w:eastAsia="Arial Unicode MS"/>
          <w:w w:val="0"/>
        </w:rPr>
        <w:t>Escriturador</w:t>
      </w:r>
      <w:proofErr w:type="spellEnd"/>
      <w:r w:rsidRPr="00D06771">
        <w:rPr>
          <w:rFonts w:eastAsia="Arial Unicode MS"/>
          <w:w w:val="0"/>
        </w:rPr>
        <w:t xml:space="preserve">,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rPr>
          <w:ins w:id="310" w:author="HUGO BUENO NETO" w:date="2022-04-04T15:23:00Z"/>
        </w:rPr>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ins w:id="311" w:author="HUGO BUENO NETO" w:date="2022-04-04T15:23:00Z">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ins>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lastRenderedPageBreak/>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312"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312"/>
      <w:r w:rsidRPr="00D06771">
        <w:t>;</w:t>
      </w:r>
    </w:p>
    <w:p w14:paraId="1CB710E3" w14:textId="77777777" w:rsidR="00D65135" w:rsidRPr="00D06771" w:rsidRDefault="00D65135" w:rsidP="00D65135">
      <w:pPr>
        <w:pStyle w:val="iMMSecurity"/>
      </w:pPr>
      <w:bookmarkStart w:id="313"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313"/>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 xml:space="preserve">obter e manter todos os documentos previstos na Legislação Socioambiental, incluindo licenças, autorizações, laudos, outorgas e afins, e atestar o cumprimento adequado e tempestivo das </w:t>
      </w:r>
      <w:r w:rsidRPr="00D06771">
        <w:lastRenderedPageBreak/>
        <w:t>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w:t>
      </w:r>
      <w:r w:rsidRPr="00D06771">
        <w:rPr>
          <w:bCs/>
        </w:rPr>
        <w:lastRenderedPageBreak/>
        <w:t>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lastRenderedPageBreak/>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0FDC35F9"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C96CDD">
        <w:t>; e</w:t>
      </w:r>
    </w:p>
    <w:p w14:paraId="4F253B6E" w14:textId="71C82961" w:rsidR="00C96CDD" w:rsidRDefault="00C96CDD" w:rsidP="00C96CDD">
      <w:pPr>
        <w:pStyle w:val="iMMSecurity"/>
      </w:pPr>
      <w:r>
        <w:t>não distribuir quaisquer dividendos</w:t>
      </w:r>
      <w:r w:rsidR="001C146D">
        <w:t>, rendimentos</w:t>
      </w:r>
      <w:r>
        <w:t>, juros sobre capital próprio</w:t>
      </w:r>
      <w:r w:rsidR="001C146D">
        <w:t>, pagamento de aporte de mútuos, reversão de aportes para futuro aumento de capital (</w:t>
      </w:r>
      <w:proofErr w:type="spellStart"/>
      <w:r w:rsidR="001C146D">
        <w:t>AFACs</w:t>
      </w:r>
      <w:proofErr w:type="spellEnd"/>
      <w:r w:rsidR="001C146D">
        <w:t>)</w:t>
      </w:r>
      <w:r w:rsidR="001C146D" w:rsidRPr="001C146D">
        <w:t xml:space="preserve">, ou </w:t>
      </w:r>
      <w:r w:rsidR="001C146D">
        <w:t xml:space="preserve">realizar </w:t>
      </w:r>
      <w:r w:rsidR="001C146D" w:rsidRPr="001C146D">
        <w:t xml:space="preserve">quaisquer outras distribuições de recursos e/ou ativos </w:t>
      </w:r>
      <w:r>
        <w:t xml:space="preserve">a seus acionistas </w:t>
      </w:r>
      <w:del w:id="314" w:author="HUGO BUENO NETO" w:date="2022-04-04T15:31:00Z">
        <w:r w:rsidR="001C146D" w:rsidRPr="001C146D" w:rsidDel="00AD7304">
          <w:delText xml:space="preserve"> </w:delText>
        </w:r>
      </w:del>
      <w:r>
        <w:t xml:space="preserve">enquanto as Debêntures não tiverem sido integralmente </w:t>
      </w:r>
      <w:del w:id="315" w:author="HUGO BUENO NETO" w:date="2022-04-04T15:31:00Z">
        <w:r w:rsidDel="00AD7304">
          <w:delText>amortizadas</w:delText>
        </w:r>
      </w:del>
      <w:ins w:id="316" w:author="HUGO BUENO NETO" w:date="2022-04-04T15:31:00Z">
        <w:r w:rsidR="00AD7304">
          <w:t>quitadas</w:t>
        </w:r>
      </w:ins>
      <w:r>
        <w:t>.</w:t>
      </w: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317"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317"/>
    </w:p>
    <w:p w14:paraId="63F204B0" w14:textId="77777777" w:rsidR="00D65135" w:rsidRPr="00D06771" w:rsidRDefault="00D65135" w:rsidP="00D65135">
      <w:pPr>
        <w:pStyle w:val="iMMSecurity"/>
      </w:pPr>
      <w:bookmarkStart w:id="318" w:name="_DV_M398"/>
      <w:bookmarkStart w:id="319" w:name="_DV_M400"/>
      <w:bookmarkStart w:id="320" w:name="_DV_M401"/>
      <w:bookmarkStart w:id="321" w:name="_DV_M402"/>
      <w:bookmarkStart w:id="322" w:name="_DV_M403"/>
      <w:bookmarkStart w:id="323" w:name="_DV_M404"/>
      <w:bookmarkStart w:id="324" w:name="_DV_M405"/>
      <w:bookmarkStart w:id="325" w:name="_DV_M409"/>
      <w:bookmarkEnd w:id="318"/>
      <w:bookmarkEnd w:id="319"/>
      <w:bookmarkEnd w:id="320"/>
      <w:bookmarkEnd w:id="321"/>
      <w:bookmarkEnd w:id="322"/>
      <w:bookmarkEnd w:id="323"/>
      <w:bookmarkEnd w:id="324"/>
      <w:bookmarkEnd w:id="325"/>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326" w:name="_DV_M222"/>
      <w:bookmarkEnd w:id="326"/>
      <w:r w:rsidRPr="00D06771">
        <w:t xml:space="preserve">a celebração desta Escritura de Emissão, do Contrato de Distribuição e dos demais Documentos da Oferta, bem como o cumprimento das obrigações previstas nestes documentos de acordo com os seus termos </w:t>
      </w:r>
      <w:r w:rsidRPr="00D06771">
        <w:lastRenderedPageBreak/>
        <w:t>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A6946DA"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lastRenderedPageBreak/>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327"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327"/>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328" w:name="_DV_M652"/>
      <w:bookmarkEnd w:id="328"/>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 xml:space="preserve">cumpre, e faz cumprir, bem como suas controladoras, controladas, coligadas, sociedades sob controle comum (conforme definição de </w:t>
      </w:r>
      <w:r w:rsidRPr="00D06771">
        <w:lastRenderedPageBreak/>
        <w:t>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lastRenderedPageBreak/>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329" w:name="_Ref95485928"/>
      <w:r w:rsidRPr="00D06771">
        <w:lastRenderedPageBreak/>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329"/>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330" w:name="_DV_M477"/>
      <w:bookmarkStart w:id="331" w:name="_DV_M478"/>
      <w:bookmarkStart w:id="332" w:name="_Ref87621467"/>
      <w:bookmarkEnd w:id="330"/>
      <w:bookmarkEnd w:id="331"/>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332"/>
    </w:p>
    <w:p w14:paraId="12BC6CA4" w14:textId="77777777" w:rsidR="00443258" w:rsidRPr="00D06771" w:rsidRDefault="00443258" w:rsidP="00443258">
      <w:pPr>
        <w:pStyle w:val="iMMSecurity"/>
      </w:pPr>
      <w:bookmarkStart w:id="333" w:name="_DV_M479"/>
      <w:bookmarkEnd w:id="333"/>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334" w:name="_DV_M480"/>
      <w:bookmarkEnd w:id="334"/>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335" w:name="_DV_M481"/>
      <w:bookmarkEnd w:id="335"/>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336" w:name="_DV_M482"/>
      <w:bookmarkEnd w:id="336"/>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337" w:name="_DV_M483"/>
      <w:bookmarkEnd w:id="337"/>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338" w:name="_DV_M484"/>
      <w:bookmarkEnd w:id="338"/>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339" w:name="_DV_M485"/>
      <w:bookmarkEnd w:id="339"/>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340" w:name="_DV_M486"/>
      <w:bookmarkEnd w:id="340"/>
      <w:r w:rsidRPr="00D06771">
        <w:lastRenderedPageBreak/>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341" w:name="_DV_M487"/>
      <w:bookmarkEnd w:id="341"/>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342" w:name="_DV_M488"/>
      <w:bookmarkEnd w:id="342"/>
      <w:r w:rsidRPr="00D06771">
        <w:t>não tem qualquer ligação com a Emissora que o impeça de exercer suas funções;</w:t>
      </w:r>
    </w:p>
    <w:p w14:paraId="26F6D949" w14:textId="77777777" w:rsidR="00443258" w:rsidRPr="00D06771" w:rsidRDefault="00443258" w:rsidP="00443258">
      <w:pPr>
        <w:pStyle w:val="iMMSecurity"/>
      </w:pPr>
      <w:bookmarkStart w:id="343" w:name="_DV_M489"/>
      <w:bookmarkEnd w:id="343"/>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344" w:name="_DV_M490"/>
      <w:bookmarkStart w:id="345" w:name="_DV_M491"/>
      <w:bookmarkStart w:id="346" w:name="_DV_M518"/>
      <w:bookmarkEnd w:id="344"/>
      <w:bookmarkEnd w:id="345"/>
      <w:bookmarkEnd w:id="346"/>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347" w:name="_DV_M522"/>
      <w:bookmarkEnd w:id="347"/>
      <w:r w:rsidRPr="00D06771">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w:t>
      </w:r>
      <w:r w:rsidRPr="00D06771">
        <w:lastRenderedPageBreak/>
        <w:t>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348" w:name="_DV_M523"/>
      <w:bookmarkEnd w:id="348"/>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349" w:name="_DV_M524"/>
      <w:bookmarkEnd w:id="349"/>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350" w:name="_DV_M525"/>
      <w:bookmarkEnd w:id="350"/>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351" w:name="_DV_M526"/>
      <w:bookmarkEnd w:id="351"/>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352" w:name="_DV_M527"/>
      <w:bookmarkStart w:id="353" w:name="_Ref130285900"/>
      <w:bookmarkEnd w:id="352"/>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353"/>
    </w:p>
    <w:p w14:paraId="01407B1F" w14:textId="77777777" w:rsidR="00443258" w:rsidRPr="00D06771" w:rsidRDefault="00443258" w:rsidP="00443258">
      <w:pPr>
        <w:pStyle w:val="iMMSecurity"/>
      </w:pPr>
      <w:bookmarkStart w:id="354" w:name="_DV_M528"/>
      <w:bookmarkEnd w:id="354"/>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355" w:name="_DV_M529"/>
      <w:bookmarkEnd w:id="355"/>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356" w:name="_DV_M530"/>
      <w:bookmarkEnd w:id="356"/>
      <w:r w:rsidRPr="00D06771">
        <w:lastRenderedPageBreak/>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357" w:name="_DV_M531"/>
      <w:bookmarkEnd w:id="357"/>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358" w:name="_DV_M532"/>
      <w:bookmarkStart w:id="359" w:name="_Ref130284025"/>
      <w:bookmarkEnd w:id="358"/>
      <w:r w:rsidRPr="00D06771">
        <w:t>Pelo desempenho dos deveres e atribuições que lhe competem, nos termos da lei e desta Escritura de Emissão, o Agente Fiduciário, ou a instituição que vier a substituí-lo nessa qualidade:</w:t>
      </w:r>
      <w:bookmarkEnd w:id="359"/>
      <w:r w:rsidRPr="00D06771">
        <w:t xml:space="preserve"> </w:t>
      </w:r>
    </w:p>
    <w:p w14:paraId="04C8FD98" w14:textId="4571EE4A" w:rsidR="00443258" w:rsidRPr="00D06771" w:rsidRDefault="00443258" w:rsidP="00443258">
      <w:pPr>
        <w:pStyle w:val="iMMSecurity"/>
      </w:pPr>
      <w:bookmarkStart w:id="360" w:name="_DV_M533"/>
      <w:bookmarkStart w:id="361" w:name="_Ref264564354"/>
      <w:bookmarkStart w:id="362" w:name="_Ref130286973"/>
      <w:bookmarkEnd w:id="360"/>
      <w:r w:rsidRPr="00D06771">
        <w:t>receberá uma remuneração:</w:t>
      </w:r>
      <w:bookmarkStart w:id="363" w:name="_DV_C712"/>
      <w:bookmarkEnd w:id="361"/>
      <w:r w:rsidRPr="00D06771">
        <w:rPr>
          <w:rStyle w:val="DeltaViewInsertion"/>
          <w:rFonts w:cstheme="minorHAnsi"/>
          <w:color w:val="000000" w:themeColor="text1"/>
          <w:u w:val="none"/>
        </w:rPr>
        <w:t xml:space="preserve"> </w:t>
      </w:r>
      <w:bookmarkEnd w:id="363"/>
    </w:p>
    <w:p w14:paraId="2DB55097" w14:textId="77777777" w:rsidR="00443258" w:rsidRPr="00D06771" w:rsidRDefault="00353B0A" w:rsidP="00443258">
      <w:pPr>
        <w:pStyle w:val="aMMSecurity"/>
      </w:pPr>
      <w:bookmarkStart w:id="364" w:name="_DV_M534"/>
      <w:bookmarkStart w:id="365" w:name="_Ref274576365"/>
      <w:bookmarkEnd w:id="364"/>
      <w:r>
        <w:t xml:space="preserve">Parcela Anual </w:t>
      </w:r>
      <w:r w:rsidR="00443258" w:rsidRPr="00D06771">
        <w:t>de R$ </w:t>
      </w:r>
      <w:r>
        <w:t>18.000,00 (dezoito mil</w:t>
      </w:r>
      <w:r w:rsidR="00443258" w:rsidRPr="00D06771">
        <w:t xml:space="preserve"> reais)</w:t>
      </w:r>
      <w:bookmarkStart w:id="366" w:name="_DV_M536"/>
      <w:bookmarkEnd w:id="366"/>
      <w:r w:rsidR="00443258" w:rsidRPr="00D06771">
        <w:t xml:space="preserve"> por ano, devida pela Emissora, sendo a primeira parcela da remuneração devida no</w:t>
      </w:r>
      <w:bookmarkStart w:id="367" w:name="_DV_M537"/>
      <w:bookmarkEnd w:id="367"/>
      <w:r w:rsidR="00443258" w:rsidRPr="00D06771">
        <w:t xml:space="preserve"> 10º (</w:t>
      </w:r>
      <w:bookmarkStart w:id="368" w:name="_DV_M538"/>
      <w:bookmarkEnd w:id="368"/>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369" w:name="_DV_M539"/>
      <w:bookmarkEnd w:id="365"/>
      <w:bookmarkEnd w:id="369"/>
      <w:r w:rsidR="00443258" w:rsidRPr="00D06771">
        <w:t xml:space="preserve"> </w:t>
      </w:r>
    </w:p>
    <w:p w14:paraId="1FE17651" w14:textId="77777777" w:rsidR="00443258" w:rsidRPr="00D06771" w:rsidRDefault="00443258" w:rsidP="00443258">
      <w:pPr>
        <w:pStyle w:val="aMMSecurity"/>
      </w:pPr>
      <w:bookmarkStart w:id="370" w:name="_DV_M540"/>
      <w:bookmarkStart w:id="371" w:name="_Ref264707931"/>
      <w:bookmarkEnd w:id="370"/>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371"/>
    </w:p>
    <w:p w14:paraId="2784C384" w14:textId="77777777" w:rsidR="00443258" w:rsidRPr="00D06771" w:rsidRDefault="00443258" w:rsidP="00443258">
      <w:pPr>
        <w:pStyle w:val="aMMSecurity"/>
      </w:pPr>
      <w:bookmarkStart w:id="372" w:name="_DV_M541"/>
      <w:bookmarkStart w:id="373" w:name="_Ref289701353"/>
      <w:bookmarkEnd w:id="372"/>
      <w:r w:rsidRPr="00D06771">
        <w:t xml:space="preserve">que será acrescida do Imposto Sobre Serviços de Qualquer Natureza – ISS, da Contribuição ao Programa de Integração Social – PIS, da Contribuição para o Financiamento da Seguridade Social – COFINS, </w:t>
      </w:r>
      <w:bookmarkStart w:id="374" w:name="_DV_M542"/>
      <w:bookmarkEnd w:id="374"/>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375" w:name="_DV_M543"/>
      <w:bookmarkStart w:id="376" w:name="_DV_M544"/>
      <w:bookmarkEnd w:id="375"/>
      <w:bookmarkEnd w:id="376"/>
      <w:r w:rsidRPr="00D06771">
        <w:t>;</w:t>
      </w:r>
      <w:bookmarkEnd w:id="373"/>
    </w:p>
    <w:p w14:paraId="2B4D5A5F" w14:textId="77777777" w:rsidR="00443258" w:rsidRPr="00D06771" w:rsidRDefault="00443258" w:rsidP="00443258">
      <w:pPr>
        <w:pStyle w:val="aMMSecurity"/>
      </w:pPr>
      <w:bookmarkStart w:id="377" w:name="_DV_M545"/>
      <w:bookmarkEnd w:id="377"/>
      <w:r w:rsidRPr="00D06771">
        <w:t xml:space="preserve">que será devida até o vencimento, resgate ou cancelamento das Debêntures e mesmo após o seu vencimento, resgate ou cancelamento, caso o Agente Fiduciário ainda esteja exercendo atividades inerentes a sua função em relação à </w:t>
      </w:r>
      <w:r w:rsidRPr="00D06771">
        <w:lastRenderedPageBreak/>
        <w:t xml:space="preserve">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378" w:name="_DV_M546"/>
      <w:bookmarkEnd w:id="378"/>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379" w:name="_DV_M547"/>
      <w:bookmarkStart w:id="380" w:name="_Ref130284022"/>
      <w:bookmarkEnd w:id="362"/>
      <w:bookmarkEnd w:id="379"/>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380"/>
    </w:p>
    <w:p w14:paraId="0D58FD3F" w14:textId="77777777" w:rsidR="00443258" w:rsidRPr="00D06771" w:rsidRDefault="00443258" w:rsidP="00443258">
      <w:pPr>
        <w:pStyle w:val="iMMSecurity"/>
      </w:pPr>
      <w:bookmarkStart w:id="381" w:name="_DV_M548"/>
      <w:bookmarkStart w:id="382" w:name="_Ref130287028"/>
      <w:bookmarkEnd w:id="381"/>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w:t>
      </w:r>
      <w:r w:rsidRPr="00D06771">
        <w:lastRenderedPageBreak/>
        <w:t xml:space="preserve">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383" w:name="_DV_M549"/>
      <w:bookmarkEnd w:id="382"/>
      <w:bookmarkEnd w:id="383"/>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384" w:name="_DV_M550"/>
      <w:bookmarkStart w:id="385" w:name="_Ref164589409"/>
      <w:bookmarkEnd w:id="384"/>
      <w:r w:rsidRPr="00D06771">
        <w:lastRenderedPageBreak/>
        <w:t>Além de outros previstos em lei, na regulamentação da CVM e nesta Escritura de Emissão, constituem deveres e atribuições do Agente Fiduciário:</w:t>
      </w:r>
      <w:bookmarkEnd w:id="385"/>
    </w:p>
    <w:p w14:paraId="2B17055D" w14:textId="77777777" w:rsidR="00443258" w:rsidRPr="00D06771" w:rsidRDefault="00443258" w:rsidP="005F1489">
      <w:pPr>
        <w:pStyle w:val="iMMSecurity"/>
        <w:keepNext/>
      </w:pPr>
      <w:bookmarkStart w:id="386" w:name="_DV_M551"/>
      <w:bookmarkStart w:id="387" w:name="_Ref130283640"/>
      <w:bookmarkEnd w:id="386"/>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w:t>
      </w:r>
      <w:r w:rsidRPr="00D06771">
        <w:lastRenderedPageBreak/>
        <w:t xml:space="preserve">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w:t>
      </w:r>
      <w:proofErr w:type="spellStart"/>
      <w:r w:rsidRPr="00D06771">
        <w:t>Escriturador</w:t>
      </w:r>
      <w:proofErr w:type="spellEnd"/>
      <w:r w:rsidRPr="00D06771">
        <w:t xml:space="preserve">,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w:t>
      </w:r>
      <w:proofErr w:type="spellStart"/>
      <w:r w:rsidRPr="00D06771">
        <w:t>Escriturador</w:t>
      </w:r>
      <w:proofErr w:type="spellEnd"/>
      <w:r w:rsidRPr="00D06771">
        <w:t xml:space="preserve">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388" w:name="_DV_M589"/>
      <w:bookmarkStart w:id="389" w:name="_Ref264564739"/>
      <w:bookmarkEnd w:id="388"/>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387"/>
      <w:bookmarkEnd w:id="389"/>
    </w:p>
    <w:p w14:paraId="055E985B" w14:textId="77777777" w:rsidR="00443258" w:rsidRPr="00D06771" w:rsidRDefault="00443258" w:rsidP="00443258">
      <w:pPr>
        <w:pStyle w:val="iMMSecurity"/>
      </w:pPr>
      <w:bookmarkStart w:id="390" w:name="_DV_M590"/>
      <w:bookmarkStart w:id="391" w:name="_Ref130286637"/>
      <w:bookmarkEnd w:id="390"/>
      <w:r w:rsidRPr="00D06771">
        <w:t>declarar, observadas as condições desta Escritura de Emissão, antecipadamente vencidas as Debêntures e cobrar seu principal e acessórios;</w:t>
      </w:r>
      <w:bookmarkEnd w:id="391"/>
    </w:p>
    <w:p w14:paraId="19078D1D" w14:textId="77777777" w:rsidR="00443258" w:rsidRPr="00D06771" w:rsidRDefault="00443258" w:rsidP="00443258">
      <w:pPr>
        <w:pStyle w:val="iMMSecurity"/>
      </w:pPr>
      <w:bookmarkStart w:id="392" w:name="_DV_M591"/>
      <w:bookmarkEnd w:id="392"/>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393" w:name="_DV_M592"/>
      <w:bookmarkStart w:id="394" w:name="_Ref130286643"/>
      <w:bookmarkEnd w:id="393"/>
      <w:r w:rsidRPr="00D06771">
        <w:t>tomar quaisquer outras providências necessárias para que os Debenturistas realizem seus créditos; e</w:t>
      </w:r>
      <w:bookmarkEnd w:id="394"/>
    </w:p>
    <w:p w14:paraId="66FBBF84" w14:textId="77777777" w:rsidR="00443258" w:rsidRPr="00D06771" w:rsidRDefault="00443258" w:rsidP="00443258">
      <w:pPr>
        <w:pStyle w:val="iMMSecurity"/>
      </w:pPr>
      <w:bookmarkStart w:id="395" w:name="_DV_M593"/>
      <w:bookmarkStart w:id="396" w:name="_Ref130286653"/>
      <w:bookmarkEnd w:id="395"/>
      <w:r w:rsidRPr="00D06771">
        <w:t>representar os Debenturistas em processo de falência, recuperação judicial, recuperação extrajudicial ou, se aplicável, intervenção ou liquidação extrajudicial da Emissora.</w:t>
      </w:r>
      <w:bookmarkEnd w:id="396"/>
    </w:p>
    <w:p w14:paraId="62EF186C" w14:textId="77777777" w:rsidR="00443258" w:rsidRPr="00D06771" w:rsidRDefault="00443258" w:rsidP="00443258">
      <w:pPr>
        <w:pStyle w:val="2MMSecurity"/>
      </w:pPr>
      <w:bookmarkStart w:id="397" w:name="_DV_M594"/>
      <w:bookmarkStart w:id="398" w:name="_DV_M596"/>
      <w:bookmarkEnd w:id="397"/>
      <w:bookmarkEnd w:id="398"/>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399" w:name="_Ref89053319"/>
      <w:bookmarkStart w:id="400" w:name="_Ref89083821"/>
      <w:r w:rsidRPr="00D06771">
        <w:t>ASSEMBLEIA DE DEBENTURISTAS</w:t>
      </w:r>
      <w:bookmarkEnd w:id="399"/>
      <w:r w:rsidR="00DD7A40">
        <w:t xml:space="preserve"> </w:t>
      </w:r>
      <w:bookmarkEnd w:id="400"/>
    </w:p>
    <w:p w14:paraId="41C3188A" w14:textId="4736606A" w:rsidR="00443258" w:rsidRPr="00D06771" w:rsidRDefault="00443258" w:rsidP="00443258">
      <w:pPr>
        <w:pStyle w:val="2MMSecurity"/>
      </w:pPr>
      <w:bookmarkStart w:id="401" w:name="_DV_M598"/>
      <w:bookmarkStart w:id="402" w:name="_Ref90413480"/>
      <w:bookmarkEnd w:id="401"/>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402"/>
      <w:r w:rsidRPr="00D06771">
        <w:t xml:space="preserve"> </w:t>
      </w:r>
    </w:p>
    <w:p w14:paraId="1A98786F" w14:textId="57A26D54" w:rsidR="00443258" w:rsidRPr="00D06771" w:rsidRDefault="00443258" w:rsidP="00443258">
      <w:pPr>
        <w:pStyle w:val="2MMSecurity"/>
      </w:pPr>
      <w:bookmarkStart w:id="403" w:name="_DV_M611"/>
      <w:bookmarkStart w:id="404" w:name="_DV_M612"/>
      <w:bookmarkStart w:id="405" w:name="_DV_M614"/>
      <w:bookmarkStart w:id="406" w:name="_DV_M615"/>
      <w:bookmarkStart w:id="407" w:name="_DV_M620"/>
      <w:bookmarkStart w:id="408" w:name="_DV_M622"/>
      <w:bookmarkStart w:id="409" w:name="_DV_M623"/>
      <w:bookmarkStart w:id="410" w:name="_DV_M624"/>
      <w:bookmarkStart w:id="411" w:name="_DV_M599"/>
      <w:bookmarkEnd w:id="403"/>
      <w:bookmarkEnd w:id="404"/>
      <w:bookmarkEnd w:id="405"/>
      <w:bookmarkEnd w:id="406"/>
      <w:bookmarkEnd w:id="407"/>
      <w:bookmarkEnd w:id="408"/>
      <w:bookmarkEnd w:id="409"/>
      <w:bookmarkEnd w:id="410"/>
      <w:bookmarkEnd w:id="411"/>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412" w:name="_DV_M600"/>
      <w:bookmarkStart w:id="413" w:name="_Ref187755774"/>
      <w:bookmarkEnd w:id="412"/>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413"/>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414" w:name="_DV_M601"/>
      <w:bookmarkEnd w:id="414"/>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w:t>
      </w:r>
      <w:r w:rsidR="00443258" w:rsidRPr="00D06771">
        <w:lastRenderedPageBreak/>
        <w:t xml:space="preserve">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415"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415"/>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416" w:name="_DV_M602"/>
      <w:bookmarkEnd w:id="416"/>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417" w:name="_DV_M603"/>
      <w:bookmarkStart w:id="418" w:name="_Ref130286717"/>
      <w:bookmarkStart w:id="419" w:name="_Ref54764730"/>
      <w:bookmarkEnd w:id="417"/>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418"/>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419"/>
      <w:r w:rsidR="00DB51C4">
        <w:t xml:space="preserve"> </w:t>
      </w:r>
    </w:p>
    <w:p w14:paraId="62B371C2" w14:textId="06959766" w:rsidR="00443258" w:rsidRPr="00E85943" w:rsidRDefault="00443258" w:rsidP="005724A2">
      <w:pPr>
        <w:pStyle w:val="2MMSecurity"/>
      </w:pPr>
      <w:bookmarkStart w:id="420" w:name="_DV_M604"/>
      <w:bookmarkStart w:id="421" w:name="_Ref130286715"/>
      <w:bookmarkStart w:id="422" w:name="_Ref54764798"/>
      <w:bookmarkEnd w:id="420"/>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421"/>
      <w:bookmarkEnd w:id="422"/>
    </w:p>
    <w:p w14:paraId="1920059B" w14:textId="77777777" w:rsidR="00443258" w:rsidRPr="00D06771" w:rsidRDefault="00443258" w:rsidP="00443258">
      <w:pPr>
        <w:pStyle w:val="iMMSecurity"/>
      </w:pPr>
      <w:bookmarkStart w:id="423" w:name="_DV_M605"/>
      <w:bookmarkStart w:id="424" w:name="_Ref89079555"/>
      <w:bookmarkEnd w:id="423"/>
      <w:r w:rsidRPr="00D06771">
        <w:t>os quóruns expressamente previstos em outras Cláusulas desta Escritura de Emissão;</w:t>
      </w:r>
      <w:bookmarkEnd w:id="424"/>
      <w:r w:rsidRPr="00D06771">
        <w:t xml:space="preserve"> </w:t>
      </w:r>
    </w:p>
    <w:p w14:paraId="7C83D4E3" w14:textId="3FABE119" w:rsidR="00443258" w:rsidRDefault="00443258" w:rsidP="00443258">
      <w:pPr>
        <w:pStyle w:val="iMMSecurity"/>
      </w:pPr>
      <w:bookmarkStart w:id="425" w:name="_DV_M606"/>
      <w:bookmarkEnd w:id="425"/>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xml:space="preserve">) das </w:t>
      </w:r>
      <w:r w:rsidRPr="00BE424E">
        <w:lastRenderedPageBreak/>
        <w:t>disposições desta Cláusula</w:t>
      </w:r>
      <w:bookmarkStart w:id="426" w:name="_DV_M607"/>
      <w:bookmarkEnd w:id="426"/>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427" w:name="_DV_C749"/>
      <w:r w:rsidRPr="00BE424E">
        <w:rPr>
          <w:rStyle w:val="DeltaViewInsertion"/>
          <w:rFonts w:cstheme="minorHAnsi"/>
          <w:color w:val="000000" w:themeColor="text1"/>
          <w:u w:val="none"/>
        </w:rPr>
        <w:t xml:space="preserve">redução </w:t>
      </w:r>
      <w:bookmarkEnd w:id="427"/>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428" w:name="_DV_M609"/>
      <w:bookmarkEnd w:id="428"/>
      <w:r w:rsidRPr="00BE424E">
        <w:t xml:space="preserve"> (</w:t>
      </w:r>
      <w:r w:rsidR="00C97E0B">
        <w:t>6</w:t>
      </w:r>
      <w:bookmarkStart w:id="429" w:name="_DV_M610"/>
      <w:bookmarkEnd w:id="429"/>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430" w:name="_DV_M613"/>
      <w:bookmarkEnd w:id="430"/>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431"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431"/>
    </w:p>
    <w:p w14:paraId="353AC383" w14:textId="77777777" w:rsidR="00443258" w:rsidRPr="00D06771" w:rsidRDefault="00443258" w:rsidP="005724A2">
      <w:pPr>
        <w:pStyle w:val="2MMSecurity"/>
      </w:pPr>
      <w:bookmarkStart w:id="432" w:name="_DV_M616"/>
      <w:bookmarkStart w:id="433" w:name="_DV_M617"/>
      <w:bookmarkStart w:id="434" w:name="_Ref54772354"/>
      <w:bookmarkEnd w:id="432"/>
      <w:bookmarkEnd w:id="433"/>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434"/>
    </w:p>
    <w:p w14:paraId="2A6B4937" w14:textId="77777777" w:rsidR="00443258" w:rsidRPr="00D06771" w:rsidRDefault="00443258" w:rsidP="005724A2">
      <w:pPr>
        <w:pStyle w:val="2MMSecurity"/>
      </w:pPr>
      <w:bookmarkStart w:id="435" w:name="_DV_M618"/>
      <w:bookmarkEnd w:id="435"/>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436" w:name="_DV_M619"/>
      <w:bookmarkEnd w:id="436"/>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437" w:name="_Ref89054460"/>
      <w:r w:rsidRPr="00D06771">
        <w:rPr>
          <w:bCs/>
          <w:u w:val="single"/>
        </w:rPr>
        <w:t>Comunicações</w:t>
      </w:r>
      <w:r w:rsidRPr="00D06771">
        <w:rPr>
          <w:bCs/>
        </w:rPr>
        <w:t xml:space="preserve">. </w:t>
      </w:r>
      <w:bookmarkStart w:id="438"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437"/>
      <w:bookmarkEnd w:id="438"/>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439" w:name="_DV_M662"/>
      <w:bookmarkEnd w:id="439"/>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440"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440"/>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 xml:space="preserve">Para o </w:t>
      </w:r>
      <w:proofErr w:type="spellStart"/>
      <w:r w:rsidRPr="00D60593">
        <w:rPr>
          <w:rFonts w:ascii="Verdana" w:hAnsi="Verdana" w:cstheme="minorHAnsi"/>
          <w:color w:val="000000"/>
          <w:u w:val="single"/>
          <w:lang w:val="pt-BR"/>
        </w:rPr>
        <w:t>Escriturador</w:t>
      </w:r>
      <w:proofErr w:type="spellEnd"/>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441" w:name="_DV_M733"/>
      <w:bookmarkStart w:id="442" w:name="_DV_M734"/>
      <w:bookmarkStart w:id="443" w:name="_DV_M735"/>
      <w:bookmarkStart w:id="444" w:name="_DV_M736"/>
      <w:bookmarkStart w:id="445" w:name="_DV_M737"/>
      <w:bookmarkStart w:id="446" w:name="_DV_M738"/>
      <w:bookmarkStart w:id="447" w:name="_DV_M739"/>
      <w:bookmarkEnd w:id="441"/>
      <w:bookmarkEnd w:id="442"/>
      <w:bookmarkEnd w:id="443"/>
      <w:bookmarkEnd w:id="444"/>
      <w:bookmarkEnd w:id="445"/>
      <w:bookmarkEnd w:id="446"/>
      <w:bookmarkEnd w:id="447"/>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448" w:name="_DV_M740"/>
      <w:bookmarkEnd w:id="448"/>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449" w:name="_DV_M741"/>
      <w:bookmarkEnd w:id="449"/>
      <w:r w:rsidRPr="00D06771">
        <w:rPr>
          <w:bCs/>
          <w:u w:val="single"/>
        </w:rPr>
        <w:t>Renúncia</w:t>
      </w:r>
      <w:bookmarkStart w:id="450" w:name="_DV_M742"/>
      <w:bookmarkEnd w:id="450"/>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w:t>
      </w:r>
      <w:r w:rsidRPr="00D06771">
        <w:rPr>
          <w:rFonts w:eastAsia="Arial Unicode MS"/>
        </w:rPr>
        <w:lastRenderedPageBreak/>
        <w:t>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451" w:name="_DV_M743"/>
      <w:bookmarkEnd w:id="451"/>
      <w:r w:rsidRPr="00D06771">
        <w:rPr>
          <w:rFonts w:eastAsia="Arial Unicode MS"/>
          <w:bCs/>
          <w:u w:val="single"/>
        </w:rPr>
        <w:t>Independência das Disposições desta Escritura de Emissão</w:t>
      </w:r>
      <w:bookmarkStart w:id="452" w:name="_DV_M744"/>
      <w:bookmarkEnd w:id="452"/>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453" w:name="_DV_M745"/>
      <w:bookmarkEnd w:id="453"/>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454" w:name="_DV_M746"/>
      <w:bookmarkEnd w:id="454"/>
      <w:r w:rsidRPr="00D06771">
        <w:rPr>
          <w:rFonts w:eastAsia="Arial Unicode MS"/>
          <w:bCs/>
          <w:u w:val="single"/>
        </w:rPr>
        <w:t>Título Executivo Extrajudicial e Execução Específica</w:t>
      </w:r>
      <w:bookmarkStart w:id="455" w:name="_DV_M747"/>
      <w:bookmarkEnd w:id="455"/>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456" w:name="_DV_M748"/>
      <w:bookmarkEnd w:id="456"/>
      <w:r w:rsidRPr="00D06771">
        <w:rPr>
          <w:rFonts w:eastAsia="Arial Unicode MS"/>
          <w:bCs/>
          <w:u w:val="single"/>
        </w:rPr>
        <w:t>Cômputo dos Prazos</w:t>
      </w:r>
      <w:bookmarkStart w:id="457" w:name="_DV_M749"/>
      <w:bookmarkEnd w:id="457"/>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458" w:name="_DV_M750"/>
      <w:bookmarkEnd w:id="458"/>
      <w:r w:rsidRPr="00D06771">
        <w:rPr>
          <w:rFonts w:eastAsia="Arial Unicode MS"/>
          <w:bCs/>
          <w:u w:val="single"/>
        </w:rPr>
        <w:t>Despesas</w:t>
      </w:r>
      <w:bookmarkStart w:id="459" w:name="_DV_M751"/>
      <w:bookmarkEnd w:id="459"/>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w:t>
      </w:r>
      <w:r w:rsidRPr="00D06771">
        <w:rPr>
          <w:rFonts w:eastAsia="Arial Unicode MS"/>
        </w:rPr>
        <w:lastRenderedPageBreak/>
        <w:t>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xml:space="preserve">, </w:t>
      </w:r>
      <w:proofErr w:type="spellStart"/>
      <w:r w:rsidRPr="00D06771">
        <w:rPr>
          <w:rFonts w:eastAsia="Arial Unicode MS"/>
        </w:rPr>
        <w:t>Escriturador</w:t>
      </w:r>
      <w:proofErr w:type="spellEnd"/>
      <w:r w:rsidRPr="00D06771">
        <w:rPr>
          <w:rFonts w:eastAsia="Arial Unicode MS"/>
        </w:rPr>
        <w:t>, do Banco Mandatário e da Agência de Classificação de Risco.</w:t>
      </w:r>
    </w:p>
    <w:p w14:paraId="701A8F2E" w14:textId="77777777" w:rsidR="006B6B20" w:rsidRDefault="006B6B20" w:rsidP="006B6B20">
      <w:pPr>
        <w:pStyle w:val="2MMSecurity"/>
        <w:rPr>
          <w:rFonts w:eastAsia="Arial Unicode MS"/>
        </w:rPr>
      </w:pPr>
      <w:bookmarkStart w:id="460" w:name="_DV_M752"/>
      <w:bookmarkEnd w:id="460"/>
      <w:r w:rsidRPr="00D06771">
        <w:rPr>
          <w:rFonts w:eastAsia="Arial Unicode MS"/>
          <w:bCs/>
          <w:u w:val="single"/>
        </w:rPr>
        <w:t>Lei Aplicável</w:t>
      </w:r>
      <w:bookmarkStart w:id="461" w:name="_DV_M753"/>
      <w:bookmarkEnd w:id="461"/>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462" w:name="_DV_M754"/>
      <w:bookmarkEnd w:id="462"/>
      <w:r w:rsidRPr="00D06771">
        <w:rPr>
          <w:rFonts w:eastAsia="Arial Unicode MS"/>
          <w:bCs/>
          <w:u w:val="single"/>
        </w:rPr>
        <w:t>Foro</w:t>
      </w:r>
      <w:bookmarkStart w:id="463" w:name="_DV_M755"/>
      <w:bookmarkEnd w:id="463"/>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464" w:name="_DV_M756"/>
      <w:bookmarkEnd w:id="464"/>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81D00D0"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del w:id="465" w:author="ALOCCI" w:date="2022-04-05T08:59:00Z">
        <w:r w:rsidRPr="00343B30" w:rsidDel="00730C21">
          <w:rPr>
            <w:rFonts w:eastAsia="Arial Unicode MS" w:cstheme="minorHAnsi"/>
            <w:color w:val="000000" w:themeColor="text1"/>
            <w:szCs w:val="20"/>
          </w:rPr>
          <w:delText>[</w:delText>
        </w:r>
        <w:r w:rsidR="00D60593" w:rsidRPr="00D60593" w:rsidDel="00730C21">
          <w:rPr>
            <w:rFonts w:eastAsia="Arial Unicode MS" w:cstheme="minorHAnsi"/>
            <w:color w:val="000000" w:themeColor="text1"/>
            <w:szCs w:val="20"/>
            <w:highlight w:val="yellow"/>
          </w:rPr>
          <w:delText>=</w:delText>
        </w:r>
        <w:r w:rsidRPr="00343B30" w:rsidDel="00730C21">
          <w:rPr>
            <w:rFonts w:eastAsia="Arial Unicode MS" w:cstheme="minorHAnsi"/>
            <w:color w:val="000000" w:themeColor="text1"/>
            <w:szCs w:val="20"/>
          </w:rPr>
          <w:delText xml:space="preserve">] de </w:delText>
        </w:r>
        <w:bookmarkStart w:id="466" w:name="_DV_M503"/>
        <w:bookmarkStart w:id="467" w:name="_DV_M504"/>
        <w:bookmarkEnd w:id="466"/>
        <w:bookmarkEnd w:id="467"/>
        <w:r w:rsidRPr="00343B30" w:rsidDel="00730C21">
          <w:rPr>
            <w:rFonts w:eastAsia="Arial Unicode MS" w:cstheme="minorHAnsi"/>
            <w:color w:val="000000" w:themeColor="text1"/>
            <w:szCs w:val="20"/>
          </w:rPr>
          <w:delText>[</w:delText>
        </w:r>
        <w:r w:rsidR="00D60593" w:rsidRPr="00D60593" w:rsidDel="00730C21">
          <w:rPr>
            <w:rFonts w:eastAsia="Arial Unicode MS" w:cstheme="minorHAnsi"/>
            <w:color w:val="000000" w:themeColor="text1"/>
            <w:szCs w:val="20"/>
            <w:highlight w:val="yellow"/>
          </w:rPr>
          <w:delText>=</w:delText>
        </w:r>
        <w:r w:rsidRPr="00343B30" w:rsidDel="00730C21">
          <w:rPr>
            <w:rFonts w:eastAsia="Arial Unicode MS" w:cstheme="minorHAnsi"/>
            <w:color w:val="000000" w:themeColor="text1"/>
            <w:szCs w:val="20"/>
          </w:rPr>
          <w:delText>]</w:delText>
        </w:r>
      </w:del>
      <w:ins w:id="468" w:author="ALOCCI" w:date="2022-04-05T08:59:00Z">
        <w:r w:rsidR="00730C21">
          <w:rPr>
            <w:rFonts w:eastAsia="Arial Unicode MS" w:cstheme="minorHAnsi"/>
            <w:color w:val="000000" w:themeColor="text1"/>
            <w:szCs w:val="20"/>
          </w:rPr>
          <w:t>15 de março</w:t>
        </w:r>
      </w:ins>
      <w:r w:rsidRPr="00343B30">
        <w:rPr>
          <w:rFonts w:eastAsia="Arial Unicode MS" w:cstheme="minorHAnsi"/>
          <w:color w:val="000000" w:themeColor="text1"/>
          <w:szCs w:val="20"/>
        </w:rPr>
        <w:t xml:space="preserve"> de </w:t>
      </w:r>
      <w:bookmarkStart w:id="469"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46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470" w:name="_Hlk88217573"/>
      <w:r w:rsidRPr="00AB3452">
        <w:rPr>
          <w:b/>
          <w:bCs/>
        </w:rPr>
        <w:t>Modelo de Relatório de Destinação dos Recursos</w:t>
      </w:r>
    </w:p>
    <w:bookmarkEnd w:id="47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w:t>
      </w:r>
      <w:proofErr w:type="spellStart"/>
      <w:r w:rsidR="000F6FAD">
        <w:rPr>
          <w:szCs w:val="20"/>
        </w:rPr>
        <w:t>ii</w:t>
      </w:r>
      <w:proofErr w:type="spellEnd"/>
      <w:r w:rsidR="000F6FAD">
        <w:rPr>
          <w:szCs w:val="20"/>
        </w:rPr>
        <w:t>) despesas financeiras; (</w:t>
      </w:r>
      <w:proofErr w:type="spellStart"/>
      <w:r w:rsidR="000F6FAD">
        <w:rPr>
          <w:szCs w:val="20"/>
        </w:rPr>
        <w:t>iii</w:t>
      </w:r>
      <w:proofErr w:type="spellEnd"/>
      <w:r w:rsidR="000F6FAD">
        <w:rPr>
          <w:szCs w:val="20"/>
        </w:rPr>
        <w:t>) despesas com amortizações e depreciações (apresentadas no fluxo de caixa método indireto); e excluindo-se (i) receitas não operacionais; (</w:t>
      </w:r>
      <w:proofErr w:type="spellStart"/>
      <w:r w:rsidR="000F6FAD">
        <w:rPr>
          <w:szCs w:val="20"/>
        </w:rPr>
        <w:t>ii</w:t>
      </w:r>
      <w:proofErr w:type="spellEnd"/>
      <w:r w:rsidR="000F6FAD">
        <w:rPr>
          <w:szCs w:val="20"/>
        </w:rPr>
        <w:t>) receitas financeiras, relativos aos últimos 12 (doze) meses anteriores à apuração do ICSD; e (</w:t>
      </w:r>
      <w:proofErr w:type="spellStart"/>
      <w:r w:rsidR="000F6FAD">
        <w:rPr>
          <w:szCs w:val="20"/>
        </w:rPr>
        <w:t>iii</w:t>
      </w:r>
      <w:proofErr w:type="spellEnd"/>
      <w:r w:rsidR="000F6FAD">
        <w:rPr>
          <w:szCs w:val="20"/>
        </w:rPr>
        <w:t>)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2A61" w14:textId="77777777" w:rsidR="00E838F4" w:rsidRDefault="00E838F4">
      <w:pPr>
        <w:spacing w:before="0" w:after="0" w:line="240" w:lineRule="auto"/>
      </w:pPr>
      <w:r>
        <w:separator/>
      </w:r>
    </w:p>
    <w:p w14:paraId="051AA8AE" w14:textId="77777777" w:rsidR="00E838F4" w:rsidRDefault="00E838F4" w:rsidP="007C11C9"/>
  </w:endnote>
  <w:endnote w:type="continuationSeparator" w:id="0">
    <w:p w14:paraId="3EBFC854" w14:textId="77777777" w:rsidR="00E838F4" w:rsidRDefault="00E838F4">
      <w:pPr>
        <w:spacing w:before="0" w:after="0" w:line="240" w:lineRule="auto"/>
      </w:pPr>
      <w:r>
        <w:continuationSeparator/>
      </w:r>
    </w:p>
    <w:p w14:paraId="5E751ECC" w14:textId="77777777" w:rsidR="00E838F4" w:rsidRDefault="00E838F4" w:rsidP="007C11C9"/>
  </w:endnote>
  <w:endnote w:type="continuationNotice" w:id="1">
    <w:p w14:paraId="714C6DEB" w14:textId="77777777" w:rsidR="00E838F4" w:rsidRDefault="00E838F4">
      <w:pPr>
        <w:spacing w:before="0" w:after="0" w:line="240" w:lineRule="auto"/>
      </w:pPr>
    </w:p>
    <w:p w14:paraId="1C21BED1" w14:textId="77777777" w:rsidR="00E838F4" w:rsidRDefault="00E838F4"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4B54" w14:textId="77777777" w:rsidR="00E838F4" w:rsidRDefault="00E838F4">
      <w:pPr>
        <w:spacing w:before="0" w:after="0" w:line="240" w:lineRule="auto"/>
      </w:pPr>
      <w:r>
        <w:separator/>
      </w:r>
    </w:p>
    <w:p w14:paraId="72C7A11E" w14:textId="77777777" w:rsidR="00E838F4" w:rsidRDefault="00E838F4" w:rsidP="007C11C9"/>
  </w:footnote>
  <w:footnote w:type="continuationSeparator" w:id="0">
    <w:p w14:paraId="24B5D319" w14:textId="77777777" w:rsidR="00E838F4" w:rsidRDefault="00E838F4">
      <w:pPr>
        <w:spacing w:before="0" w:after="0" w:line="240" w:lineRule="auto"/>
      </w:pPr>
      <w:r>
        <w:continuationSeparator/>
      </w:r>
    </w:p>
    <w:p w14:paraId="6E7039ED" w14:textId="77777777" w:rsidR="00E838F4" w:rsidRDefault="00E838F4" w:rsidP="007C11C9"/>
  </w:footnote>
  <w:footnote w:type="continuationNotice" w:id="1">
    <w:p w14:paraId="423AE211" w14:textId="77777777" w:rsidR="00E838F4" w:rsidRDefault="00E838F4">
      <w:pPr>
        <w:spacing w:before="0" w:after="0" w:line="240" w:lineRule="auto"/>
      </w:pPr>
    </w:p>
    <w:p w14:paraId="67FF8ABA" w14:textId="77777777" w:rsidR="00E838F4" w:rsidRDefault="00E838F4"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0377210">
    <w:abstractNumId w:val="21"/>
  </w:num>
  <w:num w:numId="2" w16cid:durableId="159086017">
    <w:abstractNumId w:val="22"/>
  </w:num>
  <w:num w:numId="3" w16cid:durableId="1701779678">
    <w:abstractNumId w:val="5"/>
  </w:num>
  <w:num w:numId="4" w16cid:durableId="2010213408">
    <w:abstractNumId w:val="18"/>
  </w:num>
  <w:num w:numId="5" w16cid:durableId="1916619961">
    <w:abstractNumId w:val="23"/>
  </w:num>
  <w:num w:numId="6" w16cid:durableId="81798019">
    <w:abstractNumId w:val="22"/>
  </w:num>
  <w:num w:numId="7" w16cid:durableId="1150099362">
    <w:abstractNumId w:val="0"/>
  </w:num>
  <w:num w:numId="8" w16cid:durableId="1199970636">
    <w:abstractNumId w:val="11"/>
  </w:num>
  <w:num w:numId="9" w16cid:durableId="1008102000">
    <w:abstractNumId w:val="9"/>
  </w:num>
  <w:num w:numId="10" w16cid:durableId="1472359114">
    <w:abstractNumId w:val="17"/>
  </w:num>
  <w:num w:numId="11" w16cid:durableId="523372365">
    <w:abstractNumId w:val="2"/>
  </w:num>
  <w:num w:numId="12" w16cid:durableId="1948341361">
    <w:abstractNumId w:val="25"/>
  </w:num>
  <w:num w:numId="13" w16cid:durableId="941884601">
    <w:abstractNumId w:val="27"/>
  </w:num>
  <w:num w:numId="14" w16cid:durableId="641273128">
    <w:abstractNumId w:val="14"/>
  </w:num>
  <w:num w:numId="15" w16cid:durableId="1134298142">
    <w:abstractNumId w:val="12"/>
  </w:num>
  <w:num w:numId="16" w16cid:durableId="994068007">
    <w:abstractNumId w:val="15"/>
  </w:num>
  <w:num w:numId="17" w16cid:durableId="1490714073">
    <w:abstractNumId w:val="6"/>
  </w:num>
  <w:num w:numId="18" w16cid:durableId="1194733132">
    <w:abstractNumId w:val="7"/>
  </w:num>
  <w:num w:numId="19" w16cid:durableId="1045568569">
    <w:abstractNumId w:val="1"/>
  </w:num>
  <w:num w:numId="20" w16cid:durableId="725032872">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1021276331">
    <w:abstractNumId w:val="16"/>
  </w:num>
  <w:num w:numId="22" w16cid:durableId="1975983875">
    <w:abstractNumId w:val="10"/>
  </w:num>
  <w:num w:numId="23" w16cid:durableId="2104570241">
    <w:abstractNumId w:val="3"/>
  </w:num>
  <w:num w:numId="24" w16cid:durableId="1150370099">
    <w:abstractNumId w:val="19"/>
  </w:num>
  <w:num w:numId="25" w16cid:durableId="719281298">
    <w:abstractNumId w:val="8"/>
  </w:num>
  <w:num w:numId="26" w16cid:durableId="796946444">
    <w:abstractNumId w:val="4"/>
  </w:num>
  <w:num w:numId="27" w16cid:durableId="629439846">
    <w:abstractNumId w:val="28"/>
  </w:num>
  <w:num w:numId="28" w16cid:durableId="1778986018">
    <w:abstractNumId w:val="13"/>
  </w:num>
  <w:num w:numId="29" w16cid:durableId="1888683349">
    <w:abstractNumId w:val="26"/>
  </w:num>
  <w:num w:numId="30" w16cid:durableId="1477264104">
    <w:abstractNumId w:val="20"/>
  </w:num>
  <w:num w:numId="31" w16cid:durableId="1321958869">
    <w:abstractNumId w:val="22"/>
  </w:num>
  <w:num w:numId="32" w16cid:durableId="616907517">
    <w:abstractNumId w:val="22"/>
  </w:num>
  <w:num w:numId="33" w16cid:durableId="1013143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067375">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868775">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CCI">
    <w15:presenceInfo w15:providerId="None" w15:userId="ALOCCI"/>
  </w15:person>
  <w15:person w15:author="Rinaldo Rabello">
    <w15:presenceInfo w15:providerId="AD" w15:userId="S::rinaldo@simplificpavarini.com.br::f6de7fb8-d0dc-4417-ac53-ef8c673c9836"/>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3BB"/>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5D8A"/>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38F4"/>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1.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3.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8.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9.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3.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4.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5.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6.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8.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9.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0.xml><?xml version="1.0" encoding="utf-8"?>
<ds:datastoreItem xmlns:ds="http://schemas.openxmlformats.org/officeDocument/2006/customXml" ds:itemID="{2677FD0C-1F11-400B-9ED9-59B17146CA6E}">
  <ds:schemaRefs>
    <ds:schemaRef ds:uri="http://www.imanage.com/work/xmlschema"/>
  </ds:schemaRefs>
</ds:datastoreItem>
</file>

<file path=customXml/itemProps31.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3.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8.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9.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0.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1.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2.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4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46.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8.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9.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0.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2.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3.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4.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6.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8.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9.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26790</Words>
  <Characters>144667</Characters>
  <Application>Microsoft Office Word</Application>
  <DocSecurity>4</DocSecurity>
  <Lines>1205</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2022-04-08T20:22:00Z</dcterms:created>
  <dcterms:modified xsi:type="dcterms:W3CDTF">2022-04-08T20:22:00Z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