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BC" w:rsidRPr="00F45059" w:rsidRDefault="001B186C" w:rsidP="00E45673">
      <w:pPr>
        <w:pStyle w:val="Ttulo"/>
        <w:spacing w:line="300" w:lineRule="exact"/>
        <w:rPr>
          <w:rFonts w:ascii="Times New Roman" w:hAnsi="Times New Roman" w:cs="Times New Roman"/>
          <w:bCs w:val="0"/>
          <w:smallCaps/>
        </w:rPr>
      </w:pPr>
      <w:r w:rsidRPr="00F45059">
        <w:rPr>
          <w:rFonts w:ascii="Times New Roman" w:hAnsi="Times New Roman" w:cs="Times New Roman"/>
          <w:bCs w:val="0"/>
          <w:smallCaps/>
        </w:rPr>
        <w:t>CONCESSIONÁRIA VIARIO</w:t>
      </w:r>
      <w:r w:rsidR="004554BC" w:rsidRPr="00F45059">
        <w:rPr>
          <w:rFonts w:ascii="Times New Roman" w:hAnsi="Times New Roman" w:cs="Times New Roman"/>
          <w:bCs w:val="0"/>
          <w:smallCaps/>
        </w:rPr>
        <w:t xml:space="preserve"> S.A.</w:t>
      </w:r>
    </w:p>
    <w:p w:rsidR="004554BC" w:rsidRPr="00F45059" w:rsidRDefault="004554BC" w:rsidP="00E45673">
      <w:pPr>
        <w:pStyle w:val="Ttulo"/>
        <w:spacing w:line="300" w:lineRule="exact"/>
        <w:rPr>
          <w:rFonts w:ascii="Times New Roman" w:hAnsi="Times New Roman" w:cs="Times New Roman"/>
          <w:bCs w:val="0"/>
          <w:smallCaps/>
        </w:rPr>
      </w:pPr>
      <w:r w:rsidRPr="00F45059">
        <w:rPr>
          <w:rFonts w:ascii="Times New Roman" w:hAnsi="Times New Roman" w:cs="Times New Roman"/>
          <w:bCs w:val="0"/>
          <w:smallCaps/>
        </w:rPr>
        <w:t xml:space="preserve">CNPJ/MF nº </w:t>
      </w:r>
      <w:r w:rsidR="001B186C" w:rsidRPr="00F45059">
        <w:rPr>
          <w:rFonts w:ascii="Times New Roman" w:hAnsi="Times New Roman" w:cs="Times New Roman"/>
          <w:bCs w:val="0"/>
          <w:smallCaps/>
        </w:rPr>
        <w:t>15</w:t>
      </w:r>
      <w:r w:rsidRPr="00F45059">
        <w:rPr>
          <w:rFonts w:ascii="Times New Roman" w:hAnsi="Times New Roman" w:cs="Times New Roman"/>
          <w:bCs w:val="0"/>
          <w:smallCaps/>
        </w:rPr>
        <w:t>.</w:t>
      </w:r>
      <w:r w:rsidR="001B186C" w:rsidRPr="00F45059">
        <w:rPr>
          <w:rFonts w:ascii="Times New Roman" w:hAnsi="Times New Roman" w:cs="Times New Roman"/>
          <w:bCs w:val="0"/>
          <w:smallCaps/>
        </w:rPr>
        <w:t>440</w:t>
      </w:r>
      <w:r w:rsidRPr="00F45059">
        <w:rPr>
          <w:rFonts w:ascii="Times New Roman" w:hAnsi="Times New Roman" w:cs="Times New Roman"/>
          <w:bCs w:val="0"/>
          <w:smallCaps/>
        </w:rPr>
        <w:t>.</w:t>
      </w:r>
      <w:r w:rsidR="001B186C" w:rsidRPr="00F45059">
        <w:rPr>
          <w:rFonts w:ascii="Times New Roman" w:hAnsi="Times New Roman" w:cs="Times New Roman"/>
          <w:bCs w:val="0"/>
          <w:smallCaps/>
        </w:rPr>
        <w:t>708</w:t>
      </w:r>
      <w:r w:rsidRPr="00F45059">
        <w:rPr>
          <w:rFonts w:ascii="Times New Roman" w:hAnsi="Times New Roman" w:cs="Times New Roman"/>
          <w:bCs w:val="0"/>
          <w:smallCaps/>
        </w:rPr>
        <w:t>/0001-</w:t>
      </w:r>
      <w:r w:rsidR="001B186C" w:rsidRPr="00F45059">
        <w:rPr>
          <w:rFonts w:ascii="Times New Roman" w:hAnsi="Times New Roman" w:cs="Times New Roman"/>
          <w:bCs w:val="0"/>
          <w:smallCaps/>
        </w:rPr>
        <w:t>30</w:t>
      </w:r>
    </w:p>
    <w:p w:rsidR="004554BC" w:rsidRPr="00F45059" w:rsidRDefault="004554BC" w:rsidP="00E45673">
      <w:pPr>
        <w:pStyle w:val="Ttulo"/>
        <w:spacing w:line="300" w:lineRule="exact"/>
        <w:rPr>
          <w:rFonts w:ascii="Times New Roman" w:hAnsi="Times New Roman" w:cs="Times New Roman"/>
          <w:bCs w:val="0"/>
          <w:smallCaps/>
        </w:rPr>
      </w:pPr>
      <w:r w:rsidRPr="00F45059">
        <w:rPr>
          <w:rFonts w:ascii="Times New Roman" w:hAnsi="Times New Roman" w:cs="Times New Roman"/>
          <w:bCs w:val="0"/>
          <w:smallCaps/>
        </w:rPr>
        <w:t>NIRE 33.3</w:t>
      </w:r>
      <w:r w:rsidR="001B186C" w:rsidRPr="00F45059">
        <w:rPr>
          <w:rFonts w:ascii="Times New Roman" w:hAnsi="Times New Roman" w:cs="Times New Roman"/>
          <w:bCs w:val="0"/>
          <w:smallCaps/>
        </w:rPr>
        <w:t>.</w:t>
      </w:r>
      <w:r w:rsidRPr="00F45059">
        <w:rPr>
          <w:rFonts w:ascii="Times New Roman" w:hAnsi="Times New Roman" w:cs="Times New Roman"/>
          <w:bCs w:val="0"/>
          <w:smallCaps/>
        </w:rPr>
        <w:t>00</w:t>
      </w:r>
      <w:r w:rsidR="001B186C" w:rsidRPr="00F45059">
        <w:rPr>
          <w:rFonts w:ascii="Times New Roman" w:hAnsi="Times New Roman" w:cs="Times New Roman"/>
          <w:bCs w:val="0"/>
          <w:smallCaps/>
        </w:rPr>
        <w:t>30232-8</w:t>
      </w:r>
    </w:p>
    <w:p w:rsidR="004554BC" w:rsidRPr="00F45059" w:rsidRDefault="004554BC" w:rsidP="00E45673">
      <w:pPr>
        <w:pStyle w:val="Ttulo"/>
        <w:spacing w:line="300" w:lineRule="exact"/>
        <w:rPr>
          <w:rFonts w:ascii="Times New Roman" w:hAnsi="Times New Roman" w:cs="Times New Roman"/>
          <w:bCs w:val="0"/>
          <w:smallCaps/>
        </w:rPr>
      </w:pPr>
      <w:r w:rsidRPr="00F45059">
        <w:rPr>
          <w:rFonts w:ascii="Times New Roman" w:hAnsi="Times New Roman" w:cs="Times New Roman"/>
          <w:bCs w:val="0"/>
          <w:smallCaps/>
        </w:rPr>
        <w:t>Companhia fechada</w:t>
      </w:r>
    </w:p>
    <w:p w:rsidR="00F24FCF" w:rsidRPr="00F45059" w:rsidRDefault="00F24FCF" w:rsidP="00E45673">
      <w:pPr>
        <w:spacing w:line="300" w:lineRule="exact"/>
        <w:jc w:val="center"/>
        <w:rPr>
          <w:b/>
          <w:smallCaps/>
          <w:sz w:val="22"/>
          <w:szCs w:val="22"/>
        </w:rPr>
      </w:pPr>
    </w:p>
    <w:p w:rsidR="006E04B3" w:rsidRPr="00F45059" w:rsidRDefault="006E04B3" w:rsidP="00E45673">
      <w:pPr>
        <w:spacing w:line="300" w:lineRule="exact"/>
        <w:jc w:val="center"/>
        <w:rPr>
          <w:b/>
          <w:smallCaps/>
          <w:sz w:val="22"/>
          <w:szCs w:val="22"/>
        </w:rPr>
      </w:pPr>
    </w:p>
    <w:p w:rsidR="004554BC" w:rsidRPr="004B6CA1" w:rsidRDefault="004554BC" w:rsidP="00E45673">
      <w:pPr>
        <w:spacing w:line="300" w:lineRule="exact"/>
        <w:jc w:val="center"/>
        <w:rPr>
          <w:b/>
          <w:smallCaps/>
          <w:sz w:val="22"/>
          <w:szCs w:val="22"/>
        </w:rPr>
      </w:pPr>
      <w:r w:rsidRPr="004B6CA1">
        <w:rPr>
          <w:b/>
          <w:smallCaps/>
          <w:sz w:val="22"/>
          <w:szCs w:val="22"/>
        </w:rPr>
        <w:t>Ata da Assembleia Geral de Debenturistas</w:t>
      </w:r>
      <w:r w:rsidR="004B6CA1" w:rsidRPr="004B6CA1">
        <w:rPr>
          <w:b/>
          <w:smallCaps/>
          <w:sz w:val="22"/>
          <w:szCs w:val="22"/>
        </w:rPr>
        <w:t xml:space="preserve"> da </w:t>
      </w:r>
      <w:r w:rsidR="00B313F6">
        <w:rPr>
          <w:b/>
          <w:smallCaps/>
          <w:sz w:val="22"/>
          <w:szCs w:val="22"/>
        </w:rPr>
        <w:t xml:space="preserve">Sexta </w:t>
      </w:r>
      <w:r w:rsidR="004B6CA1" w:rsidRPr="004B6CA1">
        <w:rPr>
          <w:b/>
          <w:smallCaps/>
          <w:sz w:val="22"/>
          <w:szCs w:val="22"/>
        </w:rPr>
        <w:t xml:space="preserve">Emissão de Debêntures Simples, Não Conversíveis em Ações, da Espécie Quirografária, com Garantia Fidejussória, em Série Única, </w:t>
      </w:r>
      <w:r w:rsidR="009D3E8F">
        <w:rPr>
          <w:b/>
          <w:smallCaps/>
          <w:sz w:val="22"/>
          <w:szCs w:val="22"/>
        </w:rPr>
        <w:t>para Distribuição Pública, com Esforços Restritos</w:t>
      </w:r>
      <w:r w:rsidR="00954322">
        <w:rPr>
          <w:b/>
          <w:smallCaps/>
          <w:sz w:val="22"/>
          <w:szCs w:val="22"/>
        </w:rPr>
        <w:t xml:space="preserve"> de distribuição</w:t>
      </w:r>
      <w:r w:rsidR="009D3E8F">
        <w:rPr>
          <w:b/>
          <w:smallCaps/>
          <w:sz w:val="22"/>
          <w:szCs w:val="22"/>
        </w:rPr>
        <w:t xml:space="preserve">, </w:t>
      </w:r>
      <w:r w:rsidR="004B6CA1" w:rsidRPr="004B6CA1">
        <w:rPr>
          <w:b/>
          <w:smallCaps/>
          <w:sz w:val="22"/>
          <w:szCs w:val="22"/>
        </w:rPr>
        <w:t xml:space="preserve">da Concessionária </w:t>
      </w:r>
      <w:proofErr w:type="spellStart"/>
      <w:r w:rsidR="004B6CA1" w:rsidRPr="004B6CA1">
        <w:rPr>
          <w:b/>
          <w:smallCaps/>
          <w:sz w:val="22"/>
          <w:szCs w:val="22"/>
        </w:rPr>
        <w:t>ViaRio</w:t>
      </w:r>
      <w:proofErr w:type="spellEnd"/>
      <w:r w:rsidR="004B6CA1" w:rsidRPr="004B6CA1">
        <w:rPr>
          <w:b/>
          <w:smallCaps/>
          <w:sz w:val="22"/>
          <w:szCs w:val="22"/>
        </w:rPr>
        <w:t xml:space="preserve"> S.A.</w:t>
      </w:r>
      <w:r w:rsidR="00DD0118">
        <w:rPr>
          <w:b/>
          <w:smallCaps/>
          <w:sz w:val="22"/>
          <w:szCs w:val="22"/>
        </w:rPr>
        <w:t xml:space="preserve"> (“</w:t>
      </w:r>
      <w:r w:rsidR="00DD0118" w:rsidRPr="00DD0118">
        <w:rPr>
          <w:b/>
          <w:smallCaps/>
          <w:sz w:val="22"/>
          <w:szCs w:val="22"/>
          <w:u w:val="single"/>
        </w:rPr>
        <w:t>Companhia</w:t>
      </w:r>
      <w:r w:rsidR="00DD0118">
        <w:rPr>
          <w:b/>
          <w:smallCaps/>
          <w:sz w:val="22"/>
          <w:szCs w:val="22"/>
        </w:rPr>
        <w:t>”)</w:t>
      </w:r>
      <w:r w:rsidR="00407362">
        <w:rPr>
          <w:b/>
          <w:smallCaps/>
          <w:sz w:val="22"/>
          <w:szCs w:val="22"/>
        </w:rPr>
        <w:t>,</w:t>
      </w:r>
    </w:p>
    <w:p w:rsidR="004554BC" w:rsidRPr="00F45059" w:rsidRDefault="004554BC" w:rsidP="00E45673">
      <w:pPr>
        <w:spacing w:line="300" w:lineRule="exact"/>
        <w:jc w:val="center"/>
        <w:rPr>
          <w:b/>
          <w:smallCaps/>
          <w:sz w:val="22"/>
          <w:szCs w:val="22"/>
        </w:rPr>
      </w:pPr>
      <w:r w:rsidRPr="00F45059">
        <w:rPr>
          <w:b/>
          <w:smallCaps/>
          <w:sz w:val="22"/>
          <w:szCs w:val="22"/>
        </w:rPr>
        <w:t xml:space="preserve">Realizada em </w:t>
      </w:r>
      <w:r w:rsidR="00B313F6">
        <w:rPr>
          <w:b/>
          <w:smallCaps/>
          <w:sz w:val="22"/>
          <w:szCs w:val="22"/>
        </w:rPr>
        <w:t>[</w:t>
      </w:r>
      <w:r w:rsidR="00B313F6" w:rsidRPr="00B313F6">
        <w:rPr>
          <w:b/>
          <w:smallCaps/>
          <w:sz w:val="22"/>
          <w:szCs w:val="22"/>
          <w:highlight w:val="yellow"/>
        </w:rPr>
        <w:t>•</w:t>
      </w:r>
      <w:r w:rsidR="00B313F6">
        <w:rPr>
          <w:b/>
          <w:smallCaps/>
          <w:sz w:val="22"/>
          <w:szCs w:val="22"/>
        </w:rPr>
        <w:t xml:space="preserve">] </w:t>
      </w:r>
      <w:r w:rsidRPr="00F45059">
        <w:rPr>
          <w:b/>
          <w:smallCaps/>
          <w:sz w:val="22"/>
          <w:szCs w:val="22"/>
        </w:rPr>
        <w:t xml:space="preserve">de </w:t>
      </w:r>
      <w:r w:rsidR="00B313F6">
        <w:rPr>
          <w:b/>
          <w:smallCaps/>
          <w:sz w:val="22"/>
          <w:szCs w:val="22"/>
        </w:rPr>
        <w:t>[</w:t>
      </w:r>
      <w:r w:rsidR="00B313F6" w:rsidRPr="00B313F6">
        <w:rPr>
          <w:b/>
          <w:smallCaps/>
          <w:sz w:val="22"/>
          <w:szCs w:val="22"/>
          <w:highlight w:val="yellow"/>
        </w:rPr>
        <w:t>•</w:t>
      </w:r>
      <w:r w:rsidR="00B313F6">
        <w:rPr>
          <w:b/>
          <w:smallCaps/>
          <w:sz w:val="22"/>
          <w:szCs w:val="22"/>
        </w:rPr>
        <w:t xml:space="preserve">] </w:t>
      </w:r>
      <w:r w:rsidRPr="00F45059">
        <w:rPr>
          <w:b/>
          <w:smallCaps/>
          <w:sz w:val="22"/>
          <w:szCs w:val="22"/>
        </w:rPr>
        <w:t>de 201</w:t>
      </w:r>
      <w:r w:rsidR="00B313F6">
        <w:rPr>
          <w:b/>
          <w:smallCaps/>
          <w:sz w:val="22"/>
          <w:szCs w:val="22"/>
        </w:rPr>
        <w:t>7</w:t>
      </w:r>
    </w:p>
    <w:p w:rsidR="004554BC" w:rsidRPr="00F45059" w:rsidRDefault="004554BC" w:rsidP="00E45673">
      <w:pPr>
        <w:spacing w:line="300" w:lineRule="exact"/>
        <w:jc w:val="both"/>
        <w:rPr>
          <w:smallCaps/>
          <w:sz w:val="22"/>
          <w:szCs w:val="22"/>
        </w:rPr>
      </w:pPr>
    </w:p>
    <w:p w:rsidR="004554BC" w:rsidRPr="00F45059" w:rsidRDefault="004554BC" w:rsidP="00E45673">
      <w:pPr>
        <w:tabs>
          <w:tab w:val="left" w:pos="720"/>
        </w:tabs>
        <w:spacing w:line="300" w:lineRule="exact"/>
        <w:jc w:val="both"/>
        <w:rPr>
          <w:sz w:val="22"/>
          <w:szCs w:val="22"/>
        </w:rPr>
      </w:pPr>
      <w:r w:rsidRPr="00F45059">
        <w:rPr>
          <w:b/>
          <w:sz w:val="22"/>
          <w:szCs w:val="22"/>
        </w:rPr>
        <w:t>1.</w:t>
      </w:r>
      <w:r w:rsidRPr="00F45059">
        <w:rPr>
          <w:b/>
          <w:sz w:val="22"/>
          <w:szCs w:val="22"/>
        </w:rPr>
        <w:tab/>
      </w:r>
      <w:r w:rsidRPr="00F45059">
        <w:rPr>
          <w:b/>
          <w:smallCaps/>
          <w:sz w:val="22"/>
          <w:szCs w:val="22"/>
          <w:u w:val="single"/>
        </w:rPr>
        <w:t>Data, Hora e Local</w:t>
      </w:r>
      <w:r w:rsidRPr="00F45059">
        <w:rPr>
          <w:sz w:val="22"/>
          <w:szCs w:val="22"/>
        </w:rPr>
        <w:t xml:space="preserve">: Realizada aos </w:t>
      </w:r>
      <w:r w:rsidR="00B313F6">
        <w:rPr>
          <w:smallCaps/>
          <w:sz w:val="22"/>
          <w:szCs w:val="22"/>
        </w:rPr>
        <w:t>[</w:t>
      </w:r>
      <w:r w:rsidR="00B313F6" w:rsidRPr="00B313F6">
        <w:rPr>
          <w:smallCaps/>
          <w:sz w:val="22"/>
          <w:szCs w:val="22"/>
          <w:highlight w:val="yellow"/>
        </w:rPr>
        <w:t>•</w:t>
      </w:r>
      <w:r w:rsidR="00B313F6">
        <w:rPr>
          <w:smallCaps/>
          <w:sz w:val="22"/>
          <w:szCs w:val="22"/>
        </w:rPr>
        <w:t xml:space="preserve">] </w:t>
      </w:r>
      <w:r w:rsidRPr="00F45059">
        <w:rPr>
          <w:sz w:val="22"/>
          <w:szCs w:val="22"/>
        </w:rPr>
        <w:t>di</w:t>
      </w:r>
      <w:r w:rsidR="002A79E1" w:rsidRPr="00F45059">
        <w:rPr>
          <w:sz w:val="22"/>
          <w:szCs w:val="22"/>
        </w:rPr>
        <w:t xml:space="preserve">as do mês de </w:t>
      </w:r>
      <w:r w:rsidR="00B313F6">
        <w:rPr>
          <w:smallCaps/>
          <w:sz w:val="22"/>
          <w:szCs w:val="22"/>
        </w:rPr>
        <w:t>[</w:t>
      </w:r>
      <w:r w:rsidR="00B313F6" w:rsidRPr="00B313F6">
        <w:rPr>
          <w:smallCaps/>
          <w:sz w:val="22"/>
          <w:szCs w:val="22"/>
          <w:highlight w:val="yellow"/>
        </w:rPr>
        <w:t>•</w:t>
      </w:r>
      <w:r w:rsidR="00B313F6">
        <w:rPr>
          <w:smallCaps/>
          <w:sz w:val="22"/>
          <w:szCs w:val="22"/>
        </w:rPr>
        <w:t xml:space="preserve">] </w:t>
      </w:r>
      <w:r w:rsidR="002A79E1" w:rsidRPr="00F45059">
        <w:rPr>
          <w:sz w:val="22"/>
          <w:szCs w:val="22"/>
        </w:rPr>
        <w:t>de 201</w:t>
      </w:r>
      <w:r w:rsidR="00B313F6">
        <w:rPr>
          <w:sz w:val="22"/>
          <w:szCs w:val="22"/>
        </w:rPr>
        <w:t>7</w:t>
      </w:r>
      <w:r w:rsidR="002A79E1" w:rsidRPr="00F45059">
        <w:rPr>
          <w:sz w:val="22"/>
          <w:szCs w:val="22"/>
        </w:rPr>
        <w:t xml:space="preserve">, às </w:t>
      </w:r>
      <w:r w:rsidR="00DC3E5A" w:rsidRPr="00DC3E5A">
        <w:rPr>
          <w:smallCaps/>
          <w:sz w:val="22"/>
          <w:szCs w:val="22"/>
        </w:rPr>
        <w:t>10</w:t>
      </w:r>
      <w:r w:rsidR="00DC3E5A">
        <w:rPr>
          <w:smallCaps/>
          <w:sz w:val="22"/>
          <w:szCs w:val="22"/>
        </w:rPr>
        <w:t xml:space="preserve">:00 </w:t>
      </w:r>
      <w:r w:rsidRPr="00F45059">
        <w:rPr>
          <w:sz w:val="22"/>
          <w:szCs w:val="22"/>
        </w:rPr>
        <w:t xml:space="preserve">horas, na </w:t>
      </w:r>
      <w:r w:rsidR="00216030" w:rsidRPr="00F45059">
        <w:rPr>
          <w:sz w:val="22"/>
          <w:szCs w:val="22"/>
        </w:rPr>
        <w:t>C</w:t>
      </w:r>
      <w:r w:rsidRPr="00F45059">
        <w:rPr>
          <w:sz w:val="22"/>
          <w:szCs w:val="22"/>
        </w:rPr>
        <w:t xml:space="preserve">idade do Rio de Janeiro, Estado do Rio de Janeiro, na Avenida </w:t>
      </w:r>
      <w:r w:rsidR="00DD0118">
        <w:rPr>
          <w:sz w:val="22"/>
          <w:szCs w:val="22"/>
        </w:rPr>
        <w:t>Euzébio de Almeida</w:t>
      </w:r>
      <w:r w:rsidRPr="00F45059">
        <w:rPr>
          <w:sz w:val="22"/>
          <w:szCs w:val="22"/>
        </w:rPr>
        <w:t>, nº</w:t>
      </w:r>
      <w:r w:rsidR="001B186C" w:rsidRPr="00F45059">
        <w:rPr>
          <w:sz w:val="22"/>
          <w:szCs w:val="22"/>
        </w:rPr>
        <w:t xml:space="preserve"> </w:t>
      </w:r>
      <w:r w:rsidR="00DD0118">
        <w:rPr>
          <w:sz w:val="22"/>
          <w:szCs w:val="22"/>
        </w:rPr>
        <w:t>2.500</w:t>
      </w:r>
      <w:r w:rsidR="001B186C" w:rsidRPr="00F45059">
        <w:rPr>
          <w:sz w:val="22"/>
          <w:szCs w:val="22"/>
        </w:rPr>
        <w:t xml:space="preserve">, </w:t>
      </w:r>
      <w:r w:rsidR="00DD0118">
        <w:rPr>
          <w:sz w:val="22"/>
          <w:szCs w:val="22"/>
        </w:rPr>
        <w:t>Jardim Sulacap</w:t>
      </w:r>
      <w:r w:rsidR="001B186C" w:rsidRPr="00F45059">
        <w:rPr>
          <w:sz w:val="22"/>
          <w:szCs w:val="22"/>
        </w:rPr>
        <w:t xml:space="preserve">, </w:t>
      </w:r>
      <w:r w:rsidRPr="00F45059">
        <w:rPr>
          <w:sz w:val="22"/>
          <w:szCs w:val="22"/>
        </w:rPr>
        <w:t xml:space="preserve">CEP </w:t>
      </w:r>
      <w:r w:rsidR="001B186C" w:rsidRPr="00F45059">
        <w:rPr>
          <w:sz w:val="22"/>
          <w:szCs w:val="22"/>
        </w:rPr>
        <w:t>2</w:t>
      </w:r>
      <w:r w:rsidR="00DD0118">
        <w:rPr>
          <w:sz w:val="22"/>
          <w:szCs w:val="22"/>
        </w:rPr>
        <w:t>1</w:t>
      </w:r>
      <w:r w:rsidRPr="00F45059">
        <w:rPr>
          <w:sz w:val="22"/>
          <w:szCs w:val="22"/>
        </w:rPr>
        <w:t>.</w:t>
      </w:r>
      <w:r w:rsidR="00DD0118">
        <w:rPr>
          <w:sz w:val="22"/>
          <w:szCs w:val="22"/>
        </w:rPr>
        <w:t>741</w:t>
      </w:r>
      <w:r w:rsidRPr="00F45059">
        <w:rPr>
          <w:sz w:val="22"/>
          <w:szCs w:val="22"/>
        </w:rPr>
        <w:t>-</w:t>
      </w:r>
      <w:r w:rsidR="00DD0118">
        <w:rPr>
          <w:sz w:val="22"/>
          <w:szCs w:val="22"/>
        </w:rPr>
        <w:t>172</w:t>
      </w:r>
      <w:r w:rsidRPr="00F45059">
        <w:rPr>
          <w:sz w:val="22"/>
          <w:szCs w:val="22"/>
        </w:rPr>
        <w:t>.</w:t>
      </w:r>
    </w:p>
    <w:p w:rsidR="00F24FCF" w:rsidRPr="00F45059" w:rsidRDefault="00F24FCF" w:rsidP="00E45673">
      <w:pPr>
        <w:pStyle w:val="p0"/>
        <w:widowControl/>
        <w:tabs>
          <w:tab w:val="clear" w:pos="720"/>
        </w:tabs>
        <w:spacing w:line="300" w:lineRule="exact"/>
        <w:rPr>
          <w:rFonts w:ascii="Times New Roman" w:hAnsi="Times New Roman" w:cs="Times New Roman"/>
        </w:rPr>
      </w:pPr>
    </w:p>
    <w:p w:rsidR="004554BC" w:rsidRPr="00F45059" w:rsidRDefault="004554BC" w:rsidP="00E45673">
      <w:pPr>
        <w:tabs>
          <w:tab w:val="left" w:pos="720"/>
        </w:tabs>
        <w:spacing w:line="300" w:lineRule="exact"/>
        <w:jc w:val="both"/>
        <w:rPr>
          <w:sz w:val="22"/>
          <w:szCs w:val="22"/>
        </w:rPr>
      </w:pPr>
      <w:r w:rsidRPr="00F45059">
        <w:rPr>
          <w:b/>
          <w:sz w:val="22"/>
          <w:szCs w:val="22"/>
        </w:rPr>
        <w:t>2.</w:t>
      </w:r>
      <w:r w:rsidRPr="00F45059">
        <w:rPr>
          <w:b/>
          <w:sz w:val="22"/>
          <w:szCs w:val="22"/>
        </w:rPr>
        <w:tab/>
      </w:r>
      <w:r w:rsidRPr="00F45059">
        <w:rPr>
          <w:b/>
          <w:smallCaps/>
          <w:sz w:val="22"/>
          <w:szCs w:val="22"/>
          <w:u w:val="single"/>
        </w:rPr>
        <w:t>Convocação, Instalação e Presença</w:t>
      </w:r>
      <w:r w:rsidRPr="00F45059">
        <w:rPr>
          <w:smallCaps/>
          <w:sz w:val="22"/>
          <w:szCs w:val="22"/>
        </w:rPr>
        <w:t>:</w:t>
      </w:r>
      <w:r w:rsidRPr="00F45059">
        <w:rPr>
          <w:b/>
          <w:smallCaps/>
          <w:sz w:val="22"/>
          <w:szCs w:val="22"/>
        </w:rPr>
        <w:t xml:space="preserve"> </w:t>
      </w:r>
      <w:r w:rsidRPr="00F45059">
        <w:rPr>
          <w:sz w:val="22"/>
          <w:szCs w:val="22"/>
        </w:rPr>
        <w:t xml:space="preserve">Dispensada a convocação, tendo em vista que se verificou a presença de debenturistas </w:t>
      </w:r>
      <w:r w:rsidRPr="006056E6">
        <w:rPr>
          <w:sz w:val="22"/>
          <w:szCs w:val="22"/>
        </w:rPr>
        <w:t>representando 100% (cem por cento) das</w:t>
      </w:r>
      <w:r w:rsidRPr="00F45059">
        <w:rPr>
          <w:sz w:val="22"/>
          <w:szCs w:val="22"/>
        </w:rPr>
        <w:t xml:space="preserve"> debêntures em circulação (“</w:t>
      </w:r>
      <w:r w:rsidRPr="00F45059">
        <w:rPr>
          <w:sz w:val="22"/>
          <w:szCs w:val="22"/>
          <w:u w:val="single"/>
        </w:rPr>
        <w:t>Debenturistas</w:t>
      </w:r>
      <w:r w:rsidRPr="00F45059">
        <w:rPr>
          <w:sz w:val="22"/>
          <w:szCs w:val="22"/>
        </w:rPr>
        <w:t xml:space="preserve">”) da </w:t>
      </w:r>
      <w:r w:rsidR="00B313F6">
        <w:rPr>
          <w:sz w:val="22"/>
          <w:szCs w:val="22"/>
        </w:rPr>
        <w:t xml:space="preserve">sexta </w:t>
      </w:r>
      <w:r w:rsidRPr="00F45059">
        <w:rPr>
          <w:sz w:val="22"/>
          <w:szCs w:val="22"/>
        </w:rPr>
        <w:t xml:space="preserve">emissão de debêntures simples, não conversíveis em ações, da espécie quirografária, com garantia fidejussória, em série única, </w:t>
      </w:r>
      <w:r w:rsidR="009D3E8F">
        <w:rPr>
          <w:sz w:val="22"/>
          <w:szCs w:val="22"/>
        </w:rPr>
        <w:t>para distribuição pública, com esforços restritos</w:t>
      </w:r>
      <w:r w:rsidR="007075C2">
        <w:rPr>
          <w:sz w:val="22"/>
          <w:szCs w:val="22"/>
        </w:rPr>
        <w:t xml:space="preserve"> de distribuição</w:t>
      </w:r>
      <w:r w:rsidR="009D3E8F">
        <w:rPr>
          <w:sz w:val="22"/>
          <w:szCs w:val="22"/>
        </w:rPr>
        <w:t xml:space="preserve">, </w:t>
      </w:r>
      <w:r w:rsidRPr="00F45059">
        <w:rPr>
          <w:sz w:val="22"/>
          <w:szCs w:val="22"/>
        </w:rPr>
        <w:t xml:space="preserve">da Companhia </w:t>
      </w:r>
      <w:r w:rsidRPr="00F45059">
        <w:rPr>
          <w:bCs/>
          <w:sz w:val="22"/>
          <w:szCs w:val="22"/>
        </w:rPr>
        <w:t>(“</w:t>
      </w:r>
      <w:r w:rsidRPr="00F45059">
        <w:rPr>
          <w:bCs/>
          <w:sz w:val="22"/>
          <w:szCs w:val="22"/>
          <w:u w:val="single"/>
        </w:rPr>
        <w:t>Debêntures</w:t>
      </w:r>
      <w:r w:rsidRPr="00F45059">
        <w:rPr>
          <w:bCs/>
          <w:sz w:val="22"/>
          <w:szCs w:val="22"/>
        </w:rPr>
        <w:t>” e “</w:t>
      </w:r>
      <w:r w:rsidRPr="00F45059">
        <w:rPr>
          <w:bCs/>
          <w:sz w:val="22"/>
          <w:szCs w:val="22"/>
          <w:u w:val="single"/>
        </w:rPr>
        <w:t>Emissão</w:t>
      </w:r>
      <w:r w:rsidRPr="00F45059">
        <w:rPr>
          <w:bCs/>
          <w:sz w:val="22"/>
          <w:szCs w:val="22"/>
        </w:rPr>
        <w:t>”, respectivam</w:t>
      </w:r>
      <w:r w:rsidRPr="00F45059">
        <w:rPr>
          <w:sz w:val="22"/>
          <w:szCs w:val="22"/>
        </w:rPr>
        <w:t>ente), conforme faculta a Lei nº 6.404, de 15 de dezembro de 1976, conforme alterada (“</w:t>
      </w:r>
      <w:r w:rsidRPr="00F45059">
        <w:rPr>
          <w:sz w:val="22"/>
          <w:szCs w:val="22"/>
          <w:u w:val="single"/>
        </w:rPr>
        <w:t>Lei das Sociedades por Ações</w:t>
      </w:r>
      <w:r w:rsidRPr="00F45059">
        <w:rPr>
          <w:sz w:val="22"/>
          <w:szCs w:val="22"/>
        </w:rPr>
        <w:t>”), em seus artigos 71, parágrafo 2º</w:t>
      </w:r>
      <w:r w:rsidR="001B186C" w:rsidRPr="00F45059">
        <w:rPr>
          <w:sz w:val="22"/>
          <w:szCs w:val="22"/>
        </w:rPr>
        <w:t>,</w:t>
      </w:r>
      <w:r w:rsidRPr="00F45059">
        <w:rPr>
          <w:sz w:val="22"/>
          <w:szCs w:val="22"/>
        </w:rPr>
        <w:t xml:space="preserve"> e 124, parágrafo 4º. </w:t>
      </w:r>
      <w:r w:rsidR="00450FB7" w:rsidRPr="00F45059">
        <w:rPr>
          <w:sz w:val="22"/>
          <w:szCs w:val="22"/>
        </w:rPr>
        <w:t>Presentes, ainda, representante</w:t>
      </w:r>
      <w:r w:rsidRPr="00F45059">
        <w:rPr>
          <w:sz w:val="22"/>
          <w:szCs w:val="22"/>
        </w:rPr>
        <w:t xml:space="preserve"> da </w:t>
      </w:r>
      <w:r w:rsidR="00B313F6" w:rsidRPr="00B313F6">
        <w:rPr>
          <w:sz w:val="22"/>
          <w:szCs w:val="22"/>
        </w:rPr>
        <w:t xml:space="preserve">Simplific Pavarini Distribuidora </w:t>
      </w:r>
      <w:r w:rsidR="00B313F6">
        <w:rPr>
          <w:sz w:val="22"/>
          <w:szCs w:val="22"/>
        </w:rPr>
        <w:t>d</w:t>
      </w:r>
      <w:r w:rsidR="00B313F6" w:rsidRPr="00B313F6">
        <w:rPr>
          <w:sz w:val="22"/>
          <w:szCs w:val="22"/>
        </w:rPr>
        <w:t xml:space="preserve">e Títulos </w:t>
      </w:r>
      <w:r w:rsidR="00B313F6">
        <w:rPr>
          <w:sz w:val="22"/>
          <w:szCs w:val="22"/>
        </w:rPr>
        <w:t>e</w:t>
      </w:r>
      <w:r w:rsidR="00B313F6" w:rsidRPr="00B313F6">
        <w:rPr>
          <w:sz w:val="22"/>
          <w:szCs w:val="22"/>
        </w:rPr>
        <w:t xml:space="preserve"> Valores Mobiliários Ltda.</w:t>
      </w:r>
      <w:r w:rsidRPr="00F45059">
        <w:rPr>
          <w:sz w:val="22"/>
          <w:szCs w:val="22"/>
        </w:rPr>
        <w:t xml:space="preserve">, na qualidade de </w:t>
      </w:r>
      <w:r w:rsidR="007075C2">
        <w:rPr>
          <w:sz w:val="22"/>
          <w:szCs w:val="22"/>
        </w:rPr>
        <w:t>a</w:t>
      </w:r>
      <w:r w:rsidRPr="00F45059">
        <w:rPr>
          <w:sz w:val="22"/>
          <w:szCs w:val="22"/>
        </w:rPr>
        <w:t xml:space="preserve">gente </w:t>
      </w:r>
      <w:r w:rsidR="007075C2">
        <w:rPr>
          <w:sz w:val="22"/>
          <w:szCs w:val="22"/>
        </w:rPr>
        <w:t>f</w:t>
      </w:r>
      <w:r w:rsidRPr="00F45059">
        <w:rPr>
          <w:sz w:val="22"/>
          <w:szCs w:val="22"/>
        </w:rPr>
        <w:t>iduciário da Emissão (“</w:t>
      </w:r>
      <w:r w:rsidRPr="00F45059">
        <w:rPr>
          <w:sz w:val="22"/>
          <w:szCs w:val="22"/>
          <w:u w:val="single"/>
        </w:rPr>
        <w:t>Agente Fiduciário</w:t>
      </w:r>
      <w:r w:rsidRPr="00F45059">
        <w:rPr>
          <w:sz w:val="22"/>
          <w:szCs w:val="22"/>
        </w:rPr>
        <w:t>”)</w:t>
      </w:r>
      <w:r w:rsidR="00402E3A" w:rsidRPr="00F45059">
        <w:rPr>
          <w:sz w:val="22"/>
          <w:szCs w:val="22"/>
        </w:rPr>
        <w:t>,</w:t>
      </w:r>
      <w:r w:rsidRPr="00F45059">
        <w:rPr>
          <w:sz w:val="22"/>
          <w:szCs w:val="22"/>
        </w:rPr>
        <w:t xml:space="preserve"> e representantes da Companhia, conforme assinaturas constantes ao final desta ata.</w:t>
      </w:r>
    </w:p>
    <w:p w:rsidR="00F24FCF" w:rsidRPr="00F45059" w:rsidRDefault="00F24FCF" w:rsidP="00B550BC">
      <w:pPr>
        <w:tabs>
          <w:tab w:val="left" w:pos="720"/>
        </w:tabs>
        <w:spacing w:line="300" w:lineRule="exact"/>
        <w:jc w:val="both"/>
        <w:rPr>
          <w:sz w:val="22"/>
          <w:szCs w:val="22"/>
        </w:rPr>
      </w:pPr>
    </w:p>
    <w:p w:rsidR="004554BC" w:rsidRPr="00F45059" w:rsidRDefault="004554BC" w:rsidP="00E45673">
      <w:pPr>
        <w:tabs>
          <w:tab w:val="left" w:pos="720"/>
        </w:tabs>
        <w:spacing w:line="300" w:lineRule="exact"/>
        <w:jc w:val="both"/>
        <w:rPr>
          <w:b/>
          <w:i/>
          <w:sz w:val="22"/>
          <w:szCs w:val="22"/>
        </w:rPr>
      </w:pPr>
      <w:r w:rsidRPr="00047161">
        <w:rPr>
          <w:b/>
          <w:sz w:val="22"/>
          <w:szCs w:val="22"/>
        </w:rPr>
        <w:t>3.</w:t>
      </w:r>
      <w:r w:rsidRPr="00B550BC">
        <w:rPr>
          <w:sz w:val="22"/>
          <w:szCs w:val="22"/>
        </w:rPr>
        <w:tab/>
      </w:r>
      <w:r w:rsidRPr="00435656">
        <w:rPr>
          <w:b/>
          <w:smallCaps/>
          <w:sz w:val="22"/>
          <w:szCs w:val="22"/>
          <w:u w:val="single"/>
        </w:rPr>
        <w:t>Mesa</w:t>
      </w:r>
      <w:r w:rsidRPr="00B550BC">
        <w:rPr>
          <w:sz w:val="22"/>
          <w:szCs w:val="22"/>
        </w:rPr>
        <w:t>:</w:t>
      </w:r>
      <w:r w:rsidRPr="00F45059">
        <w:rPr>
          <w:sz w:val="22"/>
          <w:szCs w:val="22"/>
        </w:rPr>
        <w:t xml:space="preserve"> Assumiu a presidência dos </w:t>
      </w:r>
      <w:r w:rsidRPr="00EA01C9">
        <w:rPr>
          <w:sz w:val="22"/>
          <w:szCs w:val="22"/>
        </w:rPr>
        <w:t xml:space="preserve">trabalhos </w:t>
      </w:r>
      <w:r w:rsidR="009235E9">
        <w:rPr>
          <w:sz w:val="22"/>
          <w:szCs w:val="22"/>
        </w:rPr>
        <w:t>o</w:t>
      </w:r>
      <w:r w:rsidR="003F614C" w:rsidRPr="00EA01C9">
        <w:rPr>
          <w:sz w:val="22"/>
          <w:szCs w:val="22"/>
        </w:rPr>
        <w:t xml:space="preserve"> </w:t>
      </w:r>
      <w:r w:rsidR="00B313F6">
        <w:rPr>
          <w:sz w:val="22"/>
          <w:szCs w:val="22"/>
        </w:rPr>
        <w:t>[</w:t>
      </w:r>
      <w:r w:rsidRPr="00B313F6">
        <w:rPr>
          <w:sz w:val="22"/>
          <w:szCs w:val="22"/>
          <w:highlight w:val="yellow"/>
        </w:rPr>
        <w:t>Sr</w:t>
      </w:r>
      <w:r w:rsidR="009D06BE" w:rsidRPr="00B313F6">
        <w:rPr>
          <w:sz w:val="22"/>
          <w:szCs w:val="22"/>
          <w:highlight w:val="yellow"/>
        </w:rPr>
        <w:t>.</w:t>
      </w:r>
      <w:r w:rsidR="00791C51" w:rsidRPr="00B313F6">
        <w:rPr>
          <w:sz w:val="22"/>
          <w:szCs w:val="22"/>
          <w:highlight w:val="yellow"/>
        </w:rPr>
        <w:t xml:space="preserve"> </w:t>
      </w:r>
      <w:r w:rsidR="009235E9" w:rsidRPr="00B313F6">
        <w:rPr>
          <w:sz w:val="22"/>
          <w:szCs w:val="22"/>
          <w:highlight w:val="yellow"/>
        </w:rPr>
        <w:t>Ivan Feitosa</w:t>
      </w:r>
      <w:r w:rsidR="00B313F6">
        <w:rPr>
          <w:sz w:val="22"/>
          <w:szCs w:val="22"/>
        </w:rPr>
        <w:t>]</w:t>
      </w:r>
      <w:r w:rsidRPr="00EA01C9">
        <w:rPr>
          <w:sz w:val="22"/>
          <w:szCs w:val="22"/>
        </w:rPr>
        <w:t>, que</w:t>
      </w:r>
      <w:r w:rsidRPr="00F45059">
        <w:rPr>
          <w:sz w:val="22"/>
          <w:szCs w:val="22"/>
        </w:rPr>
        <w:t xml:space="preserve"> convidou </w:t>
      </w:r>
      <w:r w:rsidR="000170FB" w:rsidRPr="00F45059">
        <w:rPr>
          <w:sz w:val="22"/>
          <w:szCs w:val="22"/>
        </w:rPr>
        <w:t>a</w:t>
      </w:r>
      <w:r w:rsidR="003F614C" w:rsidRPr="00F45059">
        <w:rPr>
          <w:sz w:val="22"/>
          <w:szCs w:val="22"/>
        </w:rPr>
        <w:t xml:space="preserve"> </w:t>
      </w:r>
      <w:r w:rsidR="00B313F6">
        <w:rPr>
          <w:sz w:val="22"/>
          <w:szCs w:val="22"/>
        </w:rPr>
        <w:t>[</w:t>
      </w:r>
      <w:r w:rsidRPr="00B313F6">
        <w:rPr>
          <w:sz w:val="22"/>
          <w:szCs w:val="22"/>
          <w:highlight w:val="yellow"/>
        </w:rPr>
        <w:t>Sr</w:t>
      </w:r>
      <w:r w:rsidR="000170FB" w:rsidRPr="00B313F6">
        <w:rPr>
          <w:sz w:val="22"/>
          <w:szCs w:val="22"/>
          <w:highlight w:val="yellow"/>
        </w:rPr>
        <w:t>a</w:t>
      </w:r>
      <w:r w:rsidR="001B186C" w:rsidRPr="00B313F6">
        <w:rPr>
          <w:sz w:val="22"/>
          <w:szCs w:val="22"/>
          <w:highlight w:val="yellow"/>
        </w:rPr>
        <w:t>.</w:t>
      </w:r>
      <w:r w:rsidRPr="00B313F6">
        <w:rPr>
          <w:sz w:val="22"/>
          <w:szCs w:val="22"/>
          <w:highlight w:val="yellow"/>
        </w:rPr>
        <w:t xml:space="preserve"> </w:t>
      </w:r>
      <w:r w:rsidR="000170FB" w:rsidRPr="00B313F6">
        <w:rPr>
          <w:sz w:val="22"/>
          <w:szCs w:val="22"/>
          <w:highlight w:val="yellow"/>
        </w:rPr>
        <w:t xml:space="preserve">Luciana </w:t>
      </w:r>
      <w:r w:rsidR="000F7538" w:rsidRPr="00B313F6">
        <w:rPr>
          <w:sz w:val="22"/>
          <w:szCs w:val="22"/>
          <w:highlight w:val="yellow"/>
        </w:rPr>
        <w:t xml:space="preserve">André </w:t>
      </w:r>
      <w:r w:rsidR="000170FB" w:rsidRPr="00B313F6">
        <w:rPr>
          <w:sz w:val="22"/>
          <w:szCs w:val="22"/>
          <w:highlight w:val="yellow"/>
        </w:rPr>
        <w:t>Levy</w:t>
      </w:r>
      <w:r w:rsidR="00B313F6">
        <w:rPr>
          <w:sz w:val="22"/>
          <w:szCs w:val="22"/>
        </w:rPr>
        <w:t>]</w:t>
      </w:r>
      <w:r w:rsidRPr="00DC3E5A">
        <w:rPr>
          <w:sz w:val="22"/>
          <w:szCs w:val="22"/>
        </w:rPr>
        <w:t xml:space="preserve"> para</w:t>
      </w:r>
      <w:r w:rsidRPr="00F45059">
        <w:rPr>
          <w:sz w:val="22"/>
          <w:szCs w:val="22"/>
        </w:rPr>
        <w:t xml:space="preserve"> secretari</w:t>
      </w:r>
      <w:r w:rsidR="000170FB" w:rsidRPr="00F45059">
        <w:rPr>
          <w:sz w:val="22"/>
          <w:szCs w:val="22"/>
        </w:rPr>
        <w:t>á</w:t>
      </w:r>
      <w:r w:rsidRPr="00F45059">
        <w:rPr>
          <w:sz w:val="22"/>
          <w:szCs w:val="22"/>
        </w:rPr>
        <w:t>-</w:t>
      </w:r>
      <w:r w:rsidR="00DD2855" w:rsidRPr="00F45059">
        <w:rPr>
          <w:sz w:val="22"/>
          <w:szCs w:val="22"/>
        </w:rPr>
        <w:t>l</w:t>
      </w:r>
      <w:r w:rsidR="00DD2855">
        <w:rPr>
          <w:sz w:val="22"/>
          <w:szCs w:val="22"/>
        </w:rPr>
        <w:t>a</w:t>
      </w:r>
      <w:r w:rsidRPr="00F45059">
        <w:rPr>
          <w:sz w:val="22"/>
          <w:szCs w:val="22"/>
        </w:rPr>
        <w:t xml:space="preserve">. </w:t>
      </w:r>
    </w:p>
    <w:p w:rsidR="00413A38" w:rsidRPr="00F45059" w:rsidRDefault="00413A38" w:rsidP="00E45673">
      <w:pPr>
        <w:spacing w:line="300" w:lineRule="exact"/>
        <w:rPr>
          <w:sz w:val="22"/>
          <w:szCs w:val="22"/>
        </w:rPr>
      </w:pPr>
    </w:p>
    <w:p w:rsidR="00B40FE4" w:rsidRDefault="004554BC" w:rsidP="00C946E7">
      <w:pPr>
        <w:autoSpaceDE w:val="0"/>
        <w:autoSpaceDN w:val="0"/>
        <w:adjustRightInd w:val="0"/>
        <w:spacing w:line="300" w:lineRule="exact"/>
        <w:jc w:val="both"/>
        <w:rPr>
          <w:sz w:val="22"/>
          <w:szCs w:val="22"/>
        </w:rPr>
      </w:pPr>
      <w:r w:rsidRPr="00F45059">
        <w:rPr>
          <w:b/>
          <w:sz w:val="22"/>
          <w:szCs w:val="22"/>
        </w:rPr>
        <w:t>4.</w:t>
      </w:r>
      <w:r w:rsidRPr="00F45059">
        <w:rPr>
          <w:b/>
          <w:sz w:val="22"/>
          <w:szCs w:val="22"/>
        </w:rPr>
        <w:tab/>
      </w:r>
      <w:r w:rsidRPr="00F45059">
        <w:rPr>
          <w:b/>
          <w:smallCaps/>
          <w:sz w:val="22"/>
          <w:szCs w:val="22"/>
          <w:u w:val="single"/>
        </w:rPr>
        <w:t>Ordem do Dia</w:t>
      </w:r>
      <w:r w:rsidRPr="00F45059">
        <w:rPr>
          <w:smallCaps/>
          <w:sz w:val="22"/>
          <w:szCs w:val="22"/>
        </w:rPr>
        <w:t>:</w:t>
      </w:r>
      <w:r w:rsidRPr="00F45059">
        <w:rPr>
          <w:sz w:val="22"/>
          <w:szCs w:val="22"/>
        </w:rPr>
        <w:t xml:space="preserve"> D</w:t>
      </w:r>
      <w:ins w:id="0" w:author="Carlos Alberto Bacha" w:date="2017-11-08T11:34:00Z">
        <w:r w:rsidR="0055014D">
          <w:rPr>
            <w:sz w:val="22"/>
            <w:szCs w:val="22"/>
          </w:rPr>
          <w:t xml:space="preserve">ar ciência aos debenturistas </w:t>
        </w:r>
      </w:ins>
      <w:del w:id="1" w:author="Carlos Alberto Bacha" w:date="2017-11-08T11:34:00Z">
        <w:r w:rsidRPr="00F45059" w:rsidDel="0055014D">
          <w:rPr>
            <w:sz w:val="22"/>
            <w:szCs w:val="22"/>
          </w:rPr>
          <w:delText xml:space="preserve">eliberar </w:delText>
        </w:r>
      </w:del>
      <w:r w:rsidRPr="00F45059">
        <w:rPr>
          <w:sz w:val="22"/>
          <w:szCs w:val="22"/>
        </w:rPr>
        <w:t>sobre</w:t>
      </w:r>
      <w:r w:rsidR="00413A38">
        <w:rPr>
          <w:sz w:val="22"/>
          <w:szCs w:val="22"/>
        </w:rPr>
        <w:t xml:space="preserve"> </w:t>
      </w:r>
      <w:r w:rsidR="00413A38" w:rsidRPr="0036363E">
        <w:rPr>
          <w:b/>
          <w:sz w:val="22"/>
          <w:szCs w:val="22"/>
        </w:rPr>
        <w:t>(i)</w:t>
      </w:r>
      <w:r w:rsidR="00413A38">
        <w:rPr>
          <w:sz w:val="22"/>
          <w:szCs w:val="22"/>
        </w:rPr>
        <w:t xml:space="preserve"> </w:t>
      </w:r>
      <w:r w:rsidR="005A7E8F">
        <w:rPr>
          <w:sz w:val="22"/>
          <w:szCs w:val="22"/>
        </w:rPr>
        <w:t xml:space="preserve">a </w:t>
      </w:r>
      <w:r w:rsidR="00B313F6">
        <w:rPr>
          <w:sz w:val="22"/>
          <w:szCs w:val="22"/>
        </w:rPr>
        <w:t xml:space="preserve">exclusão da </w:t>
      </w:r>
      <w:r w:rsidR="000B6065">
        <w:rPr>
          <w:sz w:val="22"/>
          <w:szCs w:val="22"/>
        </w:rPr>
        <w:t>Odebrecht Rodovias S.A. (“</w:t>
      </w:r>
      <w:r w:rsidR="000B6065" w:rsidRPr="000B6065">
        <w:rPr>
          <w:sz w:val="22"/>
          <w:szCs w:val="22"/>
          <w:u w:val="single"/>
        </w:rPr>
        <w:t>ODB</w:t>
      </w:r>
      <w:r w:rsidR="000B6065">
        <w:rPr>
          <w:sz w:val="22"/>
          <w:szCs w:val="22"/>
        </w:rPr>
        <w:t>”)</w:t>
      </w:r>
      <w:r w:rsidR="00B313F6">
        <w:rPr>
          <w:sz w:val="22"/>
          <w:szCs w:val="22"/>
        </w:rPr>
        <w:t xml:space="preserve">, na qualidade de interveniente anuente, do </w:t>
      </w:r>
      <w:r w:rsidR="00B313F6" w:rsidRPr="00F45059">
        <w:rPr>
          <w:color w:val="000000"/>
          <w:sz w:val="22"/>
          <w:szCs w:val="22"/>
        </w:rPr>
        <w:t xml:space="preserve">“Instrumento Particular de Escritura da </w:t>
      </w:r>
      <w:r w:rsidR="00B313F6">
        <w:rPr>
          <w:color w:val="000000"/>
          <w:sz w:val="22"/>
          <w:szCs w:val="22"/>
        </w:rPr>
        <w:t>Sexta</w:t>
      </w:r>
      <w:r w:rsidR="00B313F6" w:rsidRPr="00F45059">
        <w:rPr>
          <w:color w:val="00000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00B313F6" w:rsidRPr="00F45059">
        <w:rPr>
          <w:color w:val="000000"/>
          <w:sz w:val="22"/>
          <w:szCs w:val="22"/>
        </w:rPr>
        <w:t>ViaRio</w:t>
      </w:r>
      <w:proofErr w:type="spellEnd"/>
      <w:r w:rsidR="00B313F6" w:rsidRPr="00F45059">
        <w:rPr>
          <w:color w:val="000000"/>
          <w:sz w:val="22"/>
          <w:szCs w:val="22"/>
        </w:rPr>
        <w:t xml:space="preserve"> S.A.”</w:t>
      </w:r>
      <w:r w:rsidR="000B6065">
        <w:rPr>
          <w:sz w:val="22"/>
          <w:szCs w:val="22"/>
        </w:rPr>
        <w:t xml:space="preserve"> </w:t>
      </w:r>
      <w:r w:rsidR="00C946E7" w:rsidRPr="00C946E7">
        <w:rPr>
          <w:sz w:val="22"/>
          <w:szCs w:val="22"/>
        </w:rPr>
        <w:t>(“</w:t>
      </w:r>
      <w:r w:rsidR="00C946E7" w:rsidRPr="00C946E7">
        <w:rPr>
          <w:sz w:val="22"/>
          <w:szCs w:val="22"/>
          <w:u w:val="single"/>
        </w:rPr>
        <w:t>Escritura</w:t>
      </w:r>
      <w:r w:rsidR="00C946E7" w:rsidRPr="00C946E7">
        <w:rPr>
          <w:sz w:val="22"/>
          <w:szCs w:val="22"/>
        </w:rPr>
        <w:t>”)</w:t>
      </w:r>
      <w:r w:rsidR="00FF7BC0" w:rsidRPr="001D3204">
        <w:rPr>
          <w:sz w:val="22"/>
          <w:szCs w:val="22"/>
        </w:rPr>
        <w:t>;</w:t>
      </w:r>
      <w:r w:rsidR="005A7E8F">
        <w:rPr>
          <w:sz w:val="22"/>
          <w:szCs w:val="22"/>
        </w:rPr>
        <w:t xml:space="preserve"> </w:t>
      </w:r>
      <w:del w:id="2" w:author="Carlos Alberto Bacha" w:date="2017-11-08T11:53:00Z">
        <w:r w:rsidR="00B40FE4" w:rsidRPr="00B40FE4" w:rsidDel="005C7893">
          <w:rPr>
            <w:b/>
            <w:sz w:val="22"/>
            <w:szCs w:val="22"/>
          </w:rPr>
          <w:delText>(ii)</w:delText>
        </w:r>
      </w:del>
      <w:ins w:id="3" w:author="Carlos Alberto Bacha" w:date="2017-11-08T11:53:00Z">
        <w:r w:rsidR="005C7893">
          <w:rPr>
            <w:b/>
            <w:sz w:val="22"/>
            <w:szCs w:val="22"/>
          </w:rPr>
          <w:t>assim como</w:t>
        </w:r>
      </w:ins>
      <w:r w:rsidR="00B40FE4">
        <w:rPr>
          <w:b/>
          <w:sz w:val="22"/>
          <w:szCs w:val="22"/>
        </w:rPr>
        <w:t xml:space="preserve"> </w:t>
      </w:r>
      <w:del w:id="4" w:author="Carlos Alberto Bacha" w:date="2017-11-08T11:53:00Z">
        <w:r w:rsidR="00B313F6" w:rsidRPr="00B313F6" w:rsidDel="005C7893">
          <w:rPr>
            <w:sz w:val="22"/>
            <w:szCs w:val="22"/>
          </w:rPr>
          <w:delText>em razão do item (i) acima,</w:delText>
        </w:r>
      </w:del>
      <w:r w:rsidR="00B313F6">
        <w:rPr>
          <w:b/>
          <w:sz w:val="22"/>
          <w:szCs w:val="22"/>
        </w:rPr>
        <w:t xml:space="preserve"> </w:t>
      </w:r>
      <w:ins w:id="5" w:author="Carlos Alberto Bacha" w:date="2017-11-08T11:53:00Z">
        <w:r w:rsidR="005C7893">
          <w:rPr>
            <w:b/>
            <w:sz w:val="22"/>
            <w:szCs w:val="22"/>
          </w:rPr>
          <w:t xml:space="preserve">da </w:t>
        </w:r>
      </w:ins>
      <w:r w:rsidR="0072394C" w:rsidRPr="008B684E">
        <w:rPr>
          <w:sz w:val="22"/>
          <w:szCs w:val="22"/>
        </w:rPr>
        <w:t xml:space="preserve">alteração </w:t>
      </w:r>
      <w:r w:rsidR="003F6129">
        <w:rPr>
          <w:sz w:val="22"/>
          <w:szCs w:val="22"/>
        </w:rPr>
        <w:t xml:space="preserve">do preâmbulo e </w:t>
      </w:r>
      <w:r w:rsidR="0072394C" w:rsidRPr="008B684E">
        <w:rPr>
          <w:sz w:val="22"/>
          <w:szCs w:val="22"/>
        </w:rPr>
        <w:t xml:space="preserve">das </w:t>
      </w:r>
      <w:r w:rsidR="0072394C" w:rsidRPr="00DD2855">
        <w:rPr>
          <w:sz w:val="22"/>
          <w:szCs w:val="22"/>
        </w:rPr>
        <w:t xml:space="preserve">Cláusulas </w:t>
      </w:r>
      <w:r w:rsidR="003F6129">
        <w:rPr>
          <w:sz w:val="22"/>
          <w:szCs w:val="22"/>
        </w:rPr>
        <w:t>6.1</w:t>
      </w:r>
      <w:r w:rsidR="00AB0AE8">
        <w:rPr>
          <w:sz w:val="22"/>
          <w:szCs w:val="22"/>
        </w:rPr>
        <w:t>.</w:t>
      </w:r>
      <w:r w:rsidR="003F6129">
        <w:rPr>
          <w:sz w:val="22"/>
          <w:szCs w:val="22"/>
        </w:rPr>
        <w:t xml:space="preserve">(a), 11.1.1, 11.1.3, 11.4.1, 11.5.1, 11.5.2 e 11.9.2 </w:t>
      </w:r>
      <w:r w:rsidR="0072394C" w:rsidRPr="008B684E">
        <w:rPr>
          <w:sz w:val="22"/>
          <w:szCs w:val="22"/>
        </w:rPr>
        <w:t>d</w:t>
      </w:r>
      <w:r w:rsidR="0072394C">
        <w:rPr>
          <w:sz w:val="22"/>
          <w:szCs w:val="22"/>
        </w:rPr>
        <w:t>a</w:t>
      </w:r>
      <w:r w:rsidR="0072394C" w:rsidRPr="00F45059">
        <w:rPr>
          <w:sz w:val="22"/>
          <w:szCs w:val="22"/>
        </w:rPr>
        <w:t xml:space="preserve"> </w:t>
      </w:r>
      <w:r w:rsidR="0072394C" w:rsidRPr="0072394C">
        <w:rPr>
          <w:sz w:val="22"/>
          <w:szCs w:val="22"/>
        </w:rPr>
        <w:t>Escritura</w:t>
      </w:r>
      <w:r w:rsidR="0072394C" w:rsidRPr="001D3204">
        <w:rPr>
          <w:sz w:val="22"/>
          <w:szCs w:val="22"/>
        </w:rPr>
        <w:t>;</w:t>
      </w:r>
      <w:ins w:id="6" w:author="Carlos Alberto Bacha" w:date="2017-11-08T11:34:00Z">
        <w:r w:rsidR="0055014D">
          <w:rPr>
            <w:sz w:val="22"/>
            <w:szCs w:val="22"/>
          </w:rPr>
          <w:t xml:space="preserve"> e deliberar sobre</w:t>
        </w:r>
      </w:ins>
      <w:r w:rsidR="0072394C" w:rsidRPr="001D3204">
        <w:rPr>
          <w:sz w:val="22"/>
          <w:szCs w:val="22"/>
        </w:rPr>
        <w:t xml:space="preserve"> </w:t>
      </w:r>
      <w:r w:rsidR="009C35A8" w:rsidRPr="009C35A8">
        <w:rPr>
          <w:b/>
          <w:sz w:val="22"/>
          <w:szCs w:val="22"/>
        </w:rPr>
        <w:t>(</w:t>
      </w:r>
      <w:proofErr w:type="spellStart"/>
      <w:del w:id="7" w:author="Carlos Alberto Bacha" w:date="2017-11-08T11:54:00Z">
        <w:r w:rsidR="009C35A8" w:rsidRPr="009C35A8" w:rsidDel="005C7893">
          <w:rPr>
            <w:b/>
            <w:sz w:val="22"/>
            <w:szCs w:val="22"/>
          </w:rPr>
          <w:delText>i</w:delText>
        </w:r>
      </w:del>
      <w:r w:rsidR="009C35A8" w:rsidRPr="009C35A8">
        <w:rPr>
          <w:b/>
          <w:sz w:val="22"/>
          <w:szCs w:val="22"/>
        </w:rPr>
        <w:t>ii</w:t>
      </w:r>
      <w:proofErr w:type="spellEnd"/>
      <w:r w:rsidR="009C35A8" w:rsidRPr="009C35A8">
        <w:rPr>
          <w:b/>
          <w:sz w:val="22"/>
          <w:szCs w:val="22"/>
        </w:rPr>
        <w:t>)</w:t>
      </w:r>
      <w:r w:rsidR="009C35A8">
        <w:rPr>
          <w:sz w:val="22"/>
          <w:szCs w:val="22"/>
        </w:rPr>
        <w:t xml:space="preserve"> a </w:t>
      </w:r>
      <w:r w:rsidR="00820112">
        <w:rPr>
          <w:sz w:val="22"/>
          <w:szCs w:val="22"/>
        </w:rPr>
        <w:t xml:space="preserve">alteração </w:t>
      </w:r>
      <w:r w:rsidR="009C35A8">
        <w:rPr>
          <w:sz w:val="22"/>
          <w:szCs w:val="22"/>
        </w:rPr>
        <w:t>d</w:t>
      </w:r>
      <w:r w:rsidR="00820112">
        <w:rPr>
          <w:sz w:val="22"/>
          <w:szCs w:val="22"/>
        </w:rPr>
        <w:t>a</w:t>
      </w:r>
      <w:r w:rsidR="009C35A8">
        <w:rPr>
          <w:sz w:val="22"/>
          <w:szCs w:val="22"/>
        </w:rPr>
        <w:t xml:space="preserve"> </w:t>
      </w:r>
      <w:r w:rsidR="00820112">
        <w:rPr>
          <w:sz w:val="22"/>
          <w:szCs w:val="22"/>
        </w:rPr>
        <w:t xml:space="preserve">Data </w:t>
      </w:r>
      <w:r w:rsidR="009C35A8">
        <w:rPr>
          <w:sz w:val="22"/>
          <w:szCs w:val="22"/>
        </w:rPr>
        <w:t xml:space="preserve">de Vencimento das Debêntures </w:t>
      </w:r>
      <w:r w:rsidR="00820112">
        <w:rPr>
          <w:sz w:val="22"/>
          <w:szCs w:val="22"/>
        </w:rPr>
        <w:t xml:space="preserve">para estender o seu prazo de pagamento por </w:t>
      </w:r>
      <w:r w:rsidR="009C35A8">
        <w:rPr>
          <w:sz w:val="22"/>
          <w:szCs w:val="22"/>
        </w:rPr>
        <w:t>9</w:t>
      </w:r>
      <w:ins w:id="8" w:author="Carlos Alberto Bacha" w:date="2017-11-07T11:00:00Z">
        <w:r w:rsidR="002220C0">
          <w:rPr>
            <w:sz w:val="22"/>
            <w:szCs w:val="22"/>
          </w:rPr>
          <w:t>2</w:t>
        </w:r>
      </w:ins>
      <w:del w:id="9" w:author="Carlos Alberto Bacha" w:date="2017-11-07T11:00:00Z">
        <w:r w:rsidR="009864C2" w:rsidDel="002220C0">
          <w:rPr>
            <w:sz w:val="22"/>
            <w:szCs w:val="22"/>
          </w:rPr>
          <w:delText>0</w:delText>
        </w:r>
      </w:del>
      <w:r w:rsidR="00820112">
        <w:rPr>
          <w:sz w:val="22"/>
          <w:szCs w:val="22"/>
        </w:rPr>
        <w:t xml:space="preserve"> (noventa</w:t>
      </w:r>
      <w:ins w:id="10" w:author="Carlos Alberto Bacha" w:date="2017-11-07T11:00:00Z">
        <w:r w:rsidR="002220C0">
          <w:rPr>
            <w:sz w:val="22"/>
            <w:szCs w:val="22"/>
          </w:rPr>
          <w:t xml:space="preserve"> e dois</w:t>
        </w:r>
      </w:ins>
      <w:r w:rsidR="00820112">
        <w:rPr>
          <w:sz w:val="22"/>
          <w:szCs w:val="22"/>
        </w:rPr>
        <w:t>)</w:t>
      </w:r>
      <w:r w:rsidR="009C35A8">
        <w:rPr>
          <w:sz w:val="22"/>
          <w:szCs w:val="22"/>
        </w:rPr>
        <w:t xml:space="preserve"> dias, bem como a extensão da data de pagamento dos </w:t>
      </w:r>
      <w:r w:rsidR="00820112">
        <w:rPr>
          <w:sz w:val="22"/>
          <w:szCs w:val="22"/>
        </w:rPr>
        <w:t>J</w:t>
      </w:r>
      <w:r w:rsidR="009C35A8">
        <w:rPr>
          <w:sz w:val="22"/>
          <w:szCs w:val="22"/>
        </w:rPr>
        <w:t xml:space="preserve">uros </w:t>
      </w:r>
      <w:r w:rsidR="00820112">
        <w:rPr>
          <w:sz w:val="22"/>
          <w:szCs w:val="22"/>
        </w:rPr>
        <w:t>R</w:t>
      </w:r>
      <w:r w:rsidR="009C35A8">
        <w:rPr>
          <w:sz w:val="22"/>
          <w:szCs w:val="22"/>
        </w:rPr>
        <w:t>emuneratórios</w:t>
      </w:r>
      <w:r w:rsidR="00820112">
        <w:rPr>
          <w:sz w:val="22"/>
          <w:szCs w:val="22"/>
        </w:rPr>
        <w:t xml:space="preserve"> pelo mesmo prazo</w:t>
      </w:r>
      <w:r w:rsidR="009C35A8">
        <w:rPr>
          <w:sz w:val="22"/>
          <w:szCs w:val="22"/>
        </w:rPr>
        <w:t xml:space="preserve">; </w:t>
      </w:r>
      <w:r w:rsidR="009C35A8" w:rsidRPr="009C35A8">
        <w:rPr>
          <w:b/>
          <w:sz w:val="22"/>
          <w:szCs w:val="22"/>
        </w:rPr>
        <w:t>(</w:t>
      </w:r>
      <w:proofErr w:type="spellStart"/>
      <w:r w:rsidR="009C35A8">
        <w:rPr>
          <w:b/>
          <w:sz w:val="22"/>
          <w:szCs w:val="22"/>
        </w:rPr>
        <w:t>i</w:t>
      </w:r>
      <w:ins w:id="11" w:author="Carlos Alberto Bacha" w:date="2017-11-08T11:54:00Z">
        <w:r w:rsidR="005C7893">
          <w:rPr>
            <w:b/>
            <w:sz w:val="22"/>
            <w:szCs w:val="22"/>
          </w:rPr>
          <w:t>ii</w:t>
        </w:r>
      </w:ins>
      <w:proofErr w:type="spellEnd"/>
      <w:del w:id="12" w:author="Carlos Alberto Bacha" w:date="2017-11-08T11:54:00Z">
        <w:r w:rsidR="009C35A8" w:rsidRPr="009C35A8" w:rsidDel="005C7893">
          <w:rPr>
            <w:b/>
            <w:sz w:val="22"/>
            <w:szCs w:val="22"/>
          </w:rPr>
          <w:delText>v</w:delText>
        </w:r>
      </w:del>
      <w:r w:rsidR="009C35A8" w:rsidRPr="009C35A8">
        <w:rPr>
          <w:b/>
          <w:sz w:val="22"/>
          <w:szCs w:val="22"/>
        </w:rPr>
        <w:t>)</w:t>
      </w:r>
      <w:r w:rsidR="009C35A8">
        <w:rPr>
          <w:sz w:val="22"/>
          <w:szCs w:val="22"/>
        </w:rPr>
        <w:t xml:space="preserve"> em razão do item (</w:t>
      </w:r>
      <w:proofErr w:type="spellStart"/>
      <w:r w:rsidR="009C35A8">
        <w:rPr>
          <w:sz w:val="22"/>
          <w:szCs w:val="22"/>
        </w:rPr>
        <w:t>iii</w:t>
      </w:r>
      <w:proofErr w:type="spellEnd"/>
      <w:r w:rsidR="009C35A8">
        <w:rPr>
          <w:sz w:val="22"/>
          <w:szCs w:val="22"/>
        </w:rPr>
        <w:t>) acima altera</w:t>
      </w:r>
      <w:r w:rsidR="00820112">
        <w:rPr>
          <w:sz w:val="22"/>
          <w:szCs w:val="22"/>
        </w:rPr>
        <w:t>ção</w:t>
      </w:r>
      <w:r w:rsidR="009C35A8">
        <w:rPr>
          <w:sz w:val="22"/>
          <w:szCs w:val="22"/>
        </w:rPr>
        <w:t xml:space="preserve"> </w:t>
      </w:r>
      <w:r w:rsidR="00820112">
        <w:rPr>
          <w:sz w:val="22"/>
          <w:szCs w:val="22"/>
        </w:rPr>
        <w:t>d</w:t>
      </w:r>
      <w:r w:rsidR="009C35A8">
        <w:rPr>
          <w:sz w:val="22"/>
          <w:szCs w:val="22"/>
        </w:rPr>
        <w:t xml:space="preserve">a Cláusula 4.1.5 da Escritura; </w:t>
      </w:r>
      <w:r w:rsidR="00B313F6">
        <w:rPr>
          <w:sz w:val="22"/>
          <w:szCs w:val="22"/>
        </w:rPr>
        <w:t xml:space="preserve">e </w:t>
      </w:r>
      <w:r w:rsidR="0072394C" w:rsidRPr="0072394C">
        <w:rPr>
          <w:b/>
          <w:sz w:val="22"/>
          <w:szCs w:val="22"/>
        </w:rPr>
        <w:t>(</w:t>
      </w:r>
      <w:proofErr w:type="spellStart"/>
      <w:ins w:id="13" w:author="Carlos Alberto Bacha" w:date="2017-11-08T11:54:00Z">
        <w:r w:rsidR="005C7893">
          <w:rPr>
            <w:b/>
            <w:sz w:val="22"/>
            <w:szCs w:val="22"/>
          </w:rPr>
          <w:t>i</w:t>
        </w:r>
      </w:ins>
      <w:r w:rsidR="009C35A8">
        <w:rPr>
          <w:b/>
          <w:sz w:val="22"/>
          <w:szCs w:val="22"/>
        </w:rPr>
        <w:t>v</w:t>
      </w:r>
      <w:proofErr w:type="spellEnd"/>
      <w:r w:rsidR="0072394C" w:rsidRPr="0072394C">
        <w:rPr>
          <w:b/>
          <w:sz w:val="22"/>
          <w:szCs w:val="22"/>
        </w:rPr>
        <w:t>)</w:t>
      </w:r>
      <w:r w:rsidR="00B313F6">
        <w:rPr>
          <w:b/>
          <w:sz w:val="22"/>
          <w:szCs w:val="22"/>
        </w:rPr>
        <w:t xml:space="preserve"> </w:t>
      </w:r>
      <w:r w:rsidR="0072394C" w:rsidRPr="00F45059">
        <w:rPr>
          <w:sz w:val="22"/>
          <w:szCs w:val="22"/>
        </w:rPr>
        <w:t>autorização para que o Agente Fiduciário</w:t>
      </w:r>
      <w:r w:rsidR="0072394C">
        <w:rPr>
          <w:sz w:val="22"/>
          <w:szCs w:val="22"/>
        </w:rPr>
        <w:t>, em conjunto com a Companhia,</w:t>
      </w:r>
      <w:r w:rsidR="0072394C" w:rsidRPr="00F45059">
        <w:rPr>
          <w:sz w:val="22"/>
          <w:szCs w:val="22"/>
        </w:rPr>
        <w:t xml:space="preserve"> tome todas as providências </w:t>
      </w:r>
      <w:r w:rsidR="0072394C">
        <w:rPr>
          <w:sz w:val="22"/>
          <w:szCs w:val="22"/>
        </w:rPr>
        <w:t xml:space="preserve">estritamente </w:t>
      </w:r>
      <w:r w:rsidR="0072394C" w:rsidRPr="00F45059">
        <w:rPr>
          <w:sz w:val="22"/>
          <w:szCs w:val="22"/>
        </w:rPr>
        <w:t>necessárias</w:t>
      </w:r>
      <w:r w:rsidR="00B313F6">
        <w:rPr>
          <w:sz w:val="22"/>
          <w:szCs w:val="22"/>
        </w:rPr>
        <w:t xml:space="preserve"> para o cumprimento integral das </w:t>
      </w:r>
      <w:ins w:id="14" w:author="Carlos Alberto Bacha" w:date="2017-11-08T11:54:00Z">
        <w:r w:rsidR="005C7893">
          <w:rPr>
            <w:sz w:val="22"/>
            <w:szCs w:val="22"/>
          </w:rPr>
          <w:t xml:space="preserve">alterações e </w:t>
        </w:r>
      </w:ins>
      <w:r w:rsidR="00B313F6">
        <w:rPr>
          <w:sz w:val="22"/>
          <w:szCs w:val="22"/>
        </w:rPr>
        <w:t>deliberações</w:t>
      </w:r>
      <w:ins w:id="15" w:author="Carlos Alberto Bacha" w:date="2017-11-08T11:54:00Z">
        <w:r w:rsidR="005C7893">
          <w:rPr>
            <w:sz w:val="22"/>
            <w:szCs w:val="22"/>
          </w:rPr>
          <w:t xml:space="preserve"> decorrentes dos itens</w:t>
        </w:r>
      </w:ins>
      <w:r w:rsidR="0072394C" w:rsidRPr="00F45059">
        <w:rPr>
          <w:sz w:val="22"/>
          <w:szCs w:val="22"/>
        </w:rPr>
        <w:t xml:space="preserve"> (i)</w:t>
      </w:r>
      <w:r w:rsidR="009C35A8">
        <w:rPr>
          <w:sz w:val="22"/>
          <w:szCs w:val="22"/>
        </w:rPr>
        <w:t>,</w:t>
      </w:r>
      <w:r w:rsidR="00B313F6">
        <w:rPr>
          <w:sz w:val="22"/>
          <w:szCs w:val="22"/>
        </w:rPr>
        <w:t xml:space="preserve"> (</w:t>
      </w:r>
      <w:proofErr w:type="spellStart"/>
      <w:r w:rsidR="00B313F6">
        <w:rPr>
          <w:sz w:val="22"/>
          <w:szCs w:val="22"/>
        </w:rPr>
        <w:t>ii</w:t>
      </w:r>
      <w:proofErr w:type="spellEnd"/>
      <w:r w:rsidR="00B313F6">
        <w:rPr>
          <w:sz w:val="22"/>
          <w:szCs w:val="22"/>
        </w:rPr>
        <w:t>)</w:t>
      </w:r>
      <w:r w:rsidR="009C35A8">
        <w:rPr>
          <w:sz w:val="22"/>
          <w:szCs w:val="22"/>
        </w:rPr>
        <w:t>, (</w:t>
      </w:r>
      <w:proofErr w:type="spellStart"/>
      <w:r w:rsidR="009C35A8">
        <w:rPr>
          <w:sz w:val="22"/>
          <w:szCs w:val="22"/>
        </w:rPr>
        <w:t>iii</w:t>
      </w:r>
      <w:proofErr w:type="spellEnd"/>
      <w:r w:rsidR="009C35A8">
        <w:rPr>
          <w:sz w:val="22"/>
          <w:szCs w:val="22"/>
        </w:rPr>
        <w:t>) e (</w:t>
      </w:r>
      <w:proofErr w:type="spellStart"/>
      <w:r w:rsidR="009C35A8">
        <w:rPr>
          <w:sz w:val="22"/>
          <w:szCs w:val="22"/>
        </w:rPr>
        <w:t>iv</w:t>
      </w:r>
      <w:proofErr w:type="spellEnd"/>
      <w:r w:rsidR="009C35A8">
        <w:rPr>
          <w:sz w:val="22"/>
          <w:szCs w:val="22"/>
        </w:rPr>
        <w:t xml:space="preserve">) </w:t>
      </w:r>
      <w:r w:rsidR="0072394C" w:rsidRPr="00F45059">
        <w:rPr>
          <w:sz w:val="22"/>
          <w:szCs w:val="22"/>
        </w:rPr>
        <w:t xml:space="preserve">acima, incluindo, mas não se limitando, a celebração do </w:t>
      </w:r>
      <w:r w:rsidR="00B313F6">
        <w:rPr>
          <w:sz w:val="22"/>
          <w:szCs w:val="22"/>
        </w:rPr>
        <w:t xml:space="preserve">primeiro </w:t>
      </w:r>
      <w:r w:rsidR="0072394C" w:rsidRPr="00F45059">
        <w:rPr>
          <w:sz w:val="22"/>
          <w:szCs w:val="22"/>
        </w:rPr>
        <w:t>aditamento à Escritura (“</w:t>
      </w:r>
      <w:r w:rsidR="00B313F6">
        <w:rPr>
          <w:sz w:val="22"/>
          <w:szCs w:val="22"/>
          <w:u w:val="single"/>
        </w:rPr>
        <w:t xml:space="preserve">Primeiro </w:t>
      </w:r>
      <w:r w:rsidR="0072394C" w:rsidRPr="00F45059">
        <w:rPr>
          <w:sz w:val="22"/>
          <w:szCs w:val="22"/>
          <w:u w:val="single"/>
        </w:rPr>
        <w:t>Aditamento</w:t>
      </w:r>
      <w:r w:rsidR="0072394C" w:rsidRPr="00F76938">
        <w:rPr>
          <w:sz w:val="22"/>
          <w:szCs w:val="22"/>
        </w:rPr>
        <w:t>”</w:t>
      </w:r>
      <w:r w:rsidR="0072394C" w:rsidRPr="00F45059">
        <w:rPr>
          <w:sz w:val="22"/>
          <w:szCs w:val="22"/>
        </w:rPr>
        <w:t>).</w:t>
      </w:r>
    </w:p>
    <w:p w:rsidR="00C946E7" w:rsidRDefault="00C946E7" w:rsidP="00C946E7">
      <w:pPr>
        <w:autoSpaceDE w:val="0"/>
        <w:autoSpaceDN w:val="0"/>
        <w:adjustRightInd w:val="0"/>
        <w:spacing w:line="300" w:lineRule="exact"/>
        <w:jc w:val="both"/>
        <w:rPr>
          <w:sz w:val="22"/>
          <w:szCs w:val="22"/>
        </w:rPr>
      </w:pPr>
    </w:p>
    <w:p w:rsidR="00B44BD7" w:rsidRPr="00F45059" w:rsidRDefault="00F37664" w:rsidP="00E45673">
      <w:pPr>
        <w:spacing w:line="300" w:lineRule="exact"/>
        <w:jc w:val="both"/>
        <w:rPr>
          <w:sz w:val="22"/>
          <w:szCs w:val="22"/>
        </w:rPr>
      </w:pPr>
      <w:r w:rsidRPr="00F45059">
        <w:rPr>
          <w:b/>
          <w:smallCaps/>
          <w:sz w:val="22"/>
          <w:szCs w:val="22"/>
        </w:rPr>
        <w:t>5.</w:t>
      </w:r>
      <w:r w:rsidR="00B44BD7" w:rsidRPr="00F45059">
        <w:rPr>
          <w:b/>
          <w:smallCaps/>
          <w:sz w:val="22"/>
          <w:szCs w:val="22"/>
        </w:rPr>
        <w:tab/>
      </w:r>
      <w:r w:rsidR="00B44BD7" w:rsidRPr="00F45059">
        <w:rPr>
          <w:b/>
          <w:smallCaps/>
          <w:sz w:val="22"/>
          <w:szCs w:val="22"/>
          <w:u w:val="single"/>
        </w:rPr>
        <w:t>Abertura dos Trabalhos</w:t>
      </w:r>
      <w:r w:rsidR="00B44BD7" w:rsidRPr="00F45059">
        <w:rPr>
          <w:smallCaps/>
          <w:sz w:val="22"/>
          <w:szCs w:val="22"/>
        </w:rPr>
        <w:t>:</w:t>
      </w:r>
      <w:r w:rsidR="00B44BD7" w:rsidRPr="00F45059">
        <w:rPr>
          <w:sz w:val="22"/>
          <w:szCs w:val="22"/>
        </w:rPr>
        <w:t xml:space="preserve"> Inicialmente, o representante do Agente Fiduciário verificou os pressupostos de quórum e convocação, declarando instalada a presente Assembleia com a presença </w:t>
      </w:r>
      <w:r w:rsidR="00656CF4" w:rsidRPr="00F45059">
        <w:rPr>
          <w:sz w:val="22"/>
          <w:szCs w:val="22"/>
        </w:rPr>
        <w:t xml:space="preserve">da totalidade </w:t>
      </w:r>
      <w:r w:rsidR="00B44BD7" w:rsidRPr="00F45059">
        <w:rPr>
          <w:sz w:val="22"/>
          <w:szCs w:val="22"/>
        </w:rPr>
        <w:t xml:space="preserve">dos Debenturistas. Após a leitura da Ordem do Dia, o representante do Agente Fiduciário propôs aos </w:t>
      </w:r>
      <w:r w:rsidR="00482D78" w:rsidRPr="00F45059">
        <w:rPr>
          <w:sz w:val="22"/>
          <w:szCs w:val="22"/>
        </w:rPr>
        <w:t xml:space="preserve">Debenturistas </w:t>
      </w:r>
      <w:r w:rsidR="00B44BD7" w:rsidRPr="00F45059">
        <w:rPr>
          <w:sz w:val="22"/>
          <w:szCs w:val="22"/>
        </w:rPr>
        <w:t xml:space="preserve">que elegessem um Presidente para conduzir os trabalhos e um secretário para, dentre outras providências, lavrar a presente ata. Assim, a unanimidade dos Debenturistas presentes </w:t>
      </w:r>
      <w:r w:rsidR="00B44BD7" w:rsidRPr="00EA01C9">
        <w:rPr>
          <w:sz w:val="22"/>
          <w:szCs w:val="22"/>
        </w:rPr>
        <w:t xml:space="preserve">elegeu </w:t>
      </w:r>
      <w:r w:rsidR="009235E9">
        <w:rPr>
          <w:sz w:val="22"/>
          <w:szCs w:val="22"/>
        </w:rPr>
        <w:t>o</w:t>
      </w:r>
      <w:r w:rsidR="003F614C" w:rsidRPr="00EA01C9">
        <w:rPr>
          <w:sz w:val="22"/>
          <w:szCs w:val="22"/>
        </w:rPr>
        <w:t xml:space="preserve"> </w:t>
      </w:r>
      <w:r w:rsidR="003F6129">
        <w:rPr>
          <w:sz w:val="22"/>
          <w:szCs w:val="22"/>
        </w:rPr>
        <w:t>[</w:t>
      </w:r>
      <w:r w:rsidR="00791C51" w:rsidRPr="003F6129">
        <w:rPr>
          <w:sz w:val="22"/>
          <w:szCs w:val="22"/>
          <w:highlight w:val="yellow"/>
        </w:rPr>
        <w:t xml:space="preserve">Sr. </w:t>
      </w:r>
      <w:r w:rsidR="009235E9" w:rsidRPr="003F6129">
        <w:rPr>
          <w:sz w:val="22"/>
          <w:szCs w:val="22"/>
          <w:highlight w:val="yellow"/>
        </w:rPr>
        <w:t>Ivan Feitosa</w:t>
      </w:r>
      <w:r w:rsidR="003F6129">
        <w:rPr>
          <w:sz w:val="22"/>
          <w:szCs w:val="22"/>
        </w:rPr>
        <w:t>]</w:t>
      </w:r>
      <w:r w:rsidR="00791C51" w:rsidRPr="00EA01C9" w:rsidDel="00791C51">
        <w:rPr>
          <w:sz w:val="22"/>
          <w:szCs w:val="22"/>
        </w:rPr>
        <w:t xml:space="preserve"> </w:t>
      </w:r>
      <w:r w:rsidR="00B44BD7" w:rsidRPr="00EA01C9">
        <w:rPr>
          <w:sz w:val="22"/>
          <w:szCs w:val="22"/>
        </w:rPr>
        <w:t>para</w:t>
      </w:r>
      <w:r w:rsidR="00B44BD7" w:rsidRPr="00F45059">
        <w:rPr>
          <w:sz w:val="22"/>
          <w:szCs w:val="22"/>
        </w:rPr>
        <w:t xml:space="preserve"> presidir os trabalhos e </w:t>
      </w:r>
      <w:r w:rsidR="00CC6F6A" w:rsidRPr="00F45059">
        <w:rPr>
          <w:sz w:val="22"/>
          <w:szCs w:val="22"/>
        </w:rPr>
        <w:t>a</w:t>
      </w:r>
      <w:r w:rsidR="00B44BD7" w:rsidRPr="00F45059">
        <w:rPr>
          <w:sz w:val="22"/>
          <w:szCs w:val="22"/>
        </w:rPr>
        <w:t xml:space="preserve"> </w:t>
      </w:r>
      <w:r w:rsidR="003F6129">
        <w:rPr>
          <w:sz w:val="22"/>
          <w:szCs w:val="22"/>
        </w:rPr>
        <w:t>[</w:t>
      </w:r>
      <w:r w:rsidR="00CC6F6A" w:rsidRPr="003F6129">
        <w:rPr>
          <w:sz w:val="22"/>
          <w:szCs w:val="22"/>
          <w:highlight w:val="yellow"/>
        </w:rPr>
        <w:t>Sr</w:t>
      </w:r>
      <w:r w:rsidR="00E2724E" w:rsidRPr="003F6129">
        <w:rPr>
          <w:sz w:val="22"/>
          <w:szCs w:val="22"/>
          <w:highlight w:val="yellow"/>
        </w:rPr>
        <w:t>a</w:t>
      </w:r>
      <w:r w:rsidR="009D06BE" w:rsidRPr="003F6129">
        <w:rPr>
          <w:sz w:val="22"/>
          <w:szCs w:val="22"/>
          <w:highlight w:val="yellow"/>
        </w:rPr>
        <w:t xml:space="preserve">. </w:t>
      </w:r>
      <w:r w:rsidR="00E2724E" w:rsidRPr="003F6129">
        <w:rPr>
          <w:sz w:val="22"/>
          <w:szCs w:val="22"/>
          <w:highlight w:val="yellow"/>
        </w:rPr>
        <w:t xml:space="preserve">Luciana </w:t>
      </w:r>
      <w:r w:rsidR="000F7538" w:rsidRPr="003F6129">
        <w:rPr>
          <w:sz w:val="22"/>
          <w:szCs w:val="22"/>
          <w:highlight w:val="yellow"/>
        </w:rPr>
        <w:t xml:space="preserve">André </w:t>
      </w:r>
      <w:r w:rsidR="00E2724E" w:rsidRPr="003F6129">
        <w:rPr>
          <w:sz w:val="22"/>
          <w:szCs w:val="22"/>
          <w:highlight w:val="yellow"/>
        </w:rPr>
        <w:t>Levy</w:t>
      </w:r>
      <w:r w:rsidR="003F6129">
        <w:rPr>
          <w:sz w:val="22"/>
          <w:szCs w:val="22"/>
        </w:rPr>
        <w:t>]</w:t>
      </w:r>
      <w:r w:rsidR="00E2724E" w:rsidRPr="00F45059" w:rsidDel="00E2724E">
        <w:rPr>
          <w:sz w:val="22"/>
          <w:szCs w:val="22"/>
        </w:rPr>
        <w:t xml:space="preserve"> </w:t>
      </w:r>
      <w:r w:rsidR="00B44BD7" w:rsidRPr="00F45059">
        <w:rPr>
          <w:sz w:val="22"/>
          <w:szCs w:val="22"/>
        </w:rPr>
        <w:t>para secretariá-</w:t>
      </w:r>
      <w:r w:rsidR="00DD2855" w:rsidRPr="00F45059">
        <w:rPr>
          <w:sz w:val="22"/>
          <w:szCs w:val="22"/>
        </w:rPr>
        <w:t>l</w:t>
      </w:r>
      <w:r w:rsidR="00AB0AE8">
        <w:rPr>
          <w:sz w:val="22"/>
          <w:szCs w:val="22"/>
        </w:rPr>
        <w:t>o</w:t>
      </w:r>
      <w:r w:rsidR="00B44BD7" w:rsidRPr="00F45059">
        <w:rPr>
          <w:sz w:val="22"/>
          <w:szCs w:val="22"/>
        </w:rPr>
        <w:t>.</w:t>
      </w:r>
    </w:p>
    <w:p w:rsidR="00B44BD7" w:rsidRPr="00F45059" w:rsidRDefault="00B44BD7" w:rsidP="00E45673">
      <w:pPr>
        <w:spacing w:line="300" w:lineRule="exact"/>
        <w:jc w:val="both"/>
        <w:rPr>
          <w:sz w:val="22"/>
          <w:szCs w:val="22"/>
        </w:rPr>
      </w:pPr>
    </w:p>
    <w:p w:rsidR="0055014D" w:rsidRDefault="00F37664" w:rsidP="00E45673">
      <w:pPr>
        <w:spacing w:line="300" w:lineRule="exact"/>
        <w:jc w:val="both"/>
        <w:rPr>
          <w:ins w:id="16" w:author="Carlos Alberto Bacha" w:date="2017-11-08T11:38:00Z"/>
          <w:sz w:val="22"/>
          <w:szCs w:val="22"/>
        </w:rPr>
      </w:pPr>
      <w:del w:id="17" w:author="Carlos Alberto Bacha" w:date="2017-11-08T11:51:00Z">
        <w:r w:rsidRPr="00F45059" w:rsidDel="005C7893">
          <w:rPr>
            <w:b/>
            <w:smallCaps/>
            <w:sz w:val="22"/>
            <w:szCs w:val="22"/>
          </w:rPr>
          <w:delText>6.</w:delText>
        </w:r>
        <w:r w:rsidRPr="00F45059" w:rsidDel="005C7893">
          <w:rPr>
            <w:b/>
            <w:sz w:val="22"/>
            <w:szCs w:val="22"/>
          </w:rPr>
          <w:tab/>
        </w:r>
        <w:r w:rsidRPr="00F45059" w:rsidDel="005C7893">
          <w:rPr>
            <w:b/>
            <w:smallCaps/>
            <w:sz w:val="22"/>
            <w:szCs w:val="22"/>
            <w:u w:val="single"/>
          </w:rPr>
          <w:delText>Deliberações</w:delText>
        </w:r>
        <w:r w:rsidRPr="00F45059" w:rsidDel="005C7893">
          <w:rPr>
            <w:smallCaps/>
            <w:sz w:val="22"/>
            <w:szCs w:val="22"/>
          </w:rPr>
          <w:delText>:</w:delText>
        </w:r>
        <w:r w:rsidRPr="00F45059" w:rsidDel="005C7893">
          <w:rPr>
            <w:sz w:val="22"/>
            <w:szCs w:val="22"/>
          </w:rPr>
          <w:delText xml:space="preserve"> </w:delText>
        </w:r>
      </w:del>
    </w:p>
    <w:p w:rsidR="00F24FCF" w:rsidRPr="00F45059" w:rsidDel="005C7893" w:rsidRDefault="00F24FCF" w:rsidP="00E45673">
      <w:pPr>
        <w:spacing w:line="300" w:lineRule="exact"/>
        <w:jc w:val="both"/>
        <w:rPr>
          <w:del w:id="18" w:author="Carlos Alberto Bacha" w:date="2017-11-08T11:52:00Z"/>
          <w:sz w:val="22"/>
          <w:szCs w:val="22"/>
        </w:rPr>
      </w:pPr>
      <w:del w:id="19" w:author="Carlos Alberto Bacha" w:date="2017-11-08T11:52:00Z">
        <w:r w:rsidRPr="00F45059" w:rsidDel="005C7893">
          <w:rPr>
            <w:sz w:val="22"/>
            <w:szCs w:val="22"/>
          </w:rPr>
          <w:delText>Examinada e debatida a</w:delText>
        </w:r>
        <w:r w:rsidR="00656CF4" w:rsidRPr="00F45059" w:rsidDel="005C7893">
          <w:rPr>
            <w:sz w:val="22"/>
            <w:szCs w:val="22"/>
          </w:rPr>
          <w:delText>s</w:delText>
        </w:r>
        <w:r w:rsidRPr="00F45059" w:rsidDel="005C7893">
          <w:rPr>
            <w:sz w:val="22"/>
            <w:szCs w:val="22"/>
          </w:rPr>
          <w:delText xml:space="preserve"> matéria</w:delText>
        </w:r>
        <w:r w:rsidR="00656CF4" w:rsidRPr="00F45059" w:rsidDel="005C7893">
          <w:rPr>
            <w:sz w:val="22"/>
            <w:szCs w:val="22"/>
          </w:rPr>
          <w:delText>s</w:delText>
        </w:r>
        <w:r w:rsidRPr="00F45059" w:rsidDel="005C7893">
          <w:rPr>
            <w:sz w:val="22"/>
            <w:szCs w:val="22"/>
          </w:rPr>
          <w:delText xml:space="preserve"> constante</w:delText>
        </w:r>
        <w:r w:rsidR="00656CF4" w:rsidRPr="00F45059" w:rsidDel="005C7893">
          <w:rPr>
            <w:sz w:val="22"/>
            <w:szCs w:val="22"/>
          </w:rPr>
          <w:delText>s</w:delText>
        </w:r>
        <w:r w:rsidRPr="00F45059" w:rsidDel="005C7893">
          <w:rPr>
            <w:sz w:val="22"/>
            <w:szCs w:val="22"/>
          </w:rPr>
          <w:delText xml:space="preserve"> da Ordem do Dia, os Debenturistas representando</w:delText>
        </w:r>
        <w:r w:rsidR="006056E6" w:rsidDel="005C7893">
          <w:rPr>
            <w:sz w:val="22"/>
            <w:szCs w:val="22"/>
          </w:rPr>
          <w:delText xml:space="preserve"> </w:delText>
        </w:r>
        <w:r w:rsidRPr="006056E6" w:rsidDel="005C7893">
          <w:rPr>
            <w:sz w:val="22"/>
            <w:szCs w:val="22"/>
          </w:rPr>
          <w:delText>100% (cem por cento) das Debêntures</w:delText>
        </w:r>
        <w:r w:rsidRPr="00F45059" w:rsidDel="005C7893">
          <w:rPr>
            <w:sz w:val="22"/>
            <w:szCs w:val="22"/>
          </w:rPr>
          <w:delText xml:space="preserve"> em </w:delText>
        </w:r>
        <w:r w:rsidR="00656CF4" w:rsidRPr="00F45059" w:rsidDel="005C7893">
          <w:rPr>
            <w:sz w:val="22"/>
            <w:szCs w:val="22"/>
          </w:rPr>
          <w:delText>C</w:delText>
        </w:r>
        <w:r w:rsidRPr="00F45059" w:rsidDel="005C7893">
          <w:rPr>
            <w:sz w:val="22"/>
            <w:szCs w:val="22"/>
          </w:rPr>
          <w:delText xml:space="preserve">irculação </w:delText>
        </w:r>
        <w:r w:rsidR="00F37664" w:rsidRPr="00F45059" w:rsidDel="005C7893">
          <w:rPr>
            <w:sz w:val="22"/>
            <w:szCs w:val="22"/>
          </w:rPr>
          <w:delText>aprovaram</w:delText>
        </w:r>
        <w:r w:rsidR="004B6CA1" w:rsidDel="005C7893">
          <w:rPr>
            <w:sz w:val="22"/>
            <w:szCs w:val="22"/>
          </w:rPr>
          <w:delText xml:space="preserve">, por unanimidade e sem quaisquer restrições, </w:delText>
        </w:r>
        <w:r w:rsidR="00F37664" w:rsidRPr="00F45059" w:rsidDel="005C7893">
          <w:rPr>
            <w:sz w:val="22"/>
            <w:szCs w:val="22"/>
          </w:rPr>
          <w:delText>o que segue:</w:delText>
        </w:r>
      </w:del>
    </w:p>
    <w:p w:rsidR="005C7893" w:rsidRDefault="005C7893" w:rsidP="005C7893">
      <w:pPr>
        <w:spacing w:line="300" w:lineRule="exact"/>
        <w:jc w:val="both"/>
        <w:rPr>
          <w:ins w:id="20" w:author="Carlos Alberto Bacha" w:date="2017-11-08T11:51:00Z"/>
          <w:b/>
          <w:smallCaps/>
          <w:sz w:val="22"/>
          <w:szCs w:val="22"/>
        </w:rPr>
      </w:pPr>
    </w:p>
    <w:p w:rsidR="005C7893" w:rsidRDefault="005C7893" w:rsidP="005C7893">
      <w:pPr>
        <w:spacing w:line="300" w:lineRule="exact"/>
        <w:jc w:val="both"/>
        <w:rPr>
          <w:ins w:id="21" w:author="Carlos Alberto Bacha" w:date="2017-11-08T11:51:00Z"/>
          <w:sz w:val="22"/>
          <w:szCs w:val="22"/>
        </w:rPr>
      </w:pPr>
      <w:ins w:id="22" w:author="Carlos Alberto Bacha" w:date="2017-11-08T11:51:00Z">
        <w:r w:rsidRPr="00F45059">
          <w:rPr>
            <w:b/>
            <w:smallCaps/>
            <w:sz w:val="22"/>
            <w:szCs w:val="22"/>
          </w:rPr>
          <w:t>6.</w:t>
        </w:r>
        <w:r w:rsidRPr="00F45059">
          <w:rPr>
            <w:b/>
            <w:sz w:val="22"/>
            <w:szCs w:val="22"/>
          </w:rPr>
          <w:tab/>
        </w:r>
        <w:r w:rsidRPr="00F45059">
          <w:rPr>
            <w:b/>
            <w:smallCaps/>
            <w:sz w:val="22"/>
            <w:szCs w:val="22"/>
            <w:u w:val="single"/>
          </w:rPr>
          <w:t>Deliberações</w:t>
        </w:r>
        <w:r w:rsidRPr="00F45059">
          <w:rPr>
            <w:smallCaps/>
            <w:sz w:val="22"/>
            <w:szCs w:val="22"/>
          </w:rPr>
          <w:t>:</w:t>
        </w:r>
        <w:r w:rsidRPr="00F45059">
          <w:rPr>
            <w:sz w:val="22"/>
            <w:szCs w:val="22"/>
          </w:rPr>
          <w:t xml:space="preserve"> </w:t>
        </w:r>
        <w:r>
          <w:rPr>
            <w:sz w:val="22"/>
            <w:szCs w:val="22"/>
          </w:rPr>
          <w:t xml:space="preserve">Antes das deliberações a Companhia deu ciência aos Debenturistas </w:t>
        </w:r>
        <w:r w:rsidRPr="00F45059">
          <w:rPr>
            <w:sz w:val="22"/>
            <w:szCs w:val="22"/>
          </w:rPr>
          <w:t>sobre</w:t>
        </w:r>
        <w:r>
          <w:rPr>
            <w:sz w:val="22"/>
            <w:szCs w:val="22"/>
          </w:rPr>
          <w:t xml:space="preserve"> a exclusão da </w:t>
        </w:r>
        <w:r w:rsidRPr="000B6065">
          <w:rPr>
            <w:sz w:val="22"/>
            <w:szCs w:val="22"/>
            <w:u w:val="single"/>
          </w:rPr>
          <w:t>ODB</w:t>
        </w:r>
        <w:r>
          <w:rPr>
            <w:sz w:val="22"/>
            <w:szCs w:val="22"/>
            <w:u w:val="single"/>
          </w:rPr>
          <w:t xml:space="preserve"> </w:t>
        </w:r>
        <w:r>
          <w:rPr>
            <w:sz w:val="22"/>
            <w:szCs w:val="22"/>
          </w:rPr>
          <w:t>na qualidade de interveniente anuente</w:t>
        </w:r>
        <w:r>
          <w:rPr>
            <w:sz w:val="22"/>
            <w:szCs w:val="22"/>
            <w:u w:val="single"/>
          </w:rPr>
          <w:t xml:space="preserve"> da Escritura</w:t>
        </w:r>
        <w:r>
          <w:rPr>
            <w:sz w:val="22"/>
            <w:szCs w:val="22"/>
          </w:rPr>
          <w:t xml:space="preserve">, em decorrência da aquisição </w:t>
        </w:r>
      </w:ins>
      <w:ins w:id="23" w:author="Carlos Alberto Bacha" w:date="2017-11-08T12:01:00Z">
        <w:r w:rsidR="00C16682">
          <w:rPr>
            <w:sz w:val="22"/>
            <w:szCs w:val="22"/>
          </w:rPr>
          <w:t xml:space="preserve">pela CCR </w:t>
        </w:r>
      </w:ins>
      <w:ins w:id="24" w:author="Carlos Alberto Bacha" w:date="2017-11-08T12:02:00Z">
        <w:r w:rsidR="00C16682">
          <w:rPr>
            <w:sz w:val="22"/>
            <w:szCs w:val="22"/>
          </w:rPr>
          <w:t xml:space="preserve">S.A. </w:t>
        </w:r>
      </w:ins>
      <w:ins w:id="25" w:author="Carlos Alberto Bacha" w:date="2017-11-08T11:51:00Z">
        <w:r>
          <w:rPr>
            <w:sz w:val="22"/>
            <w:szCs w:val="22"/>
          </w:rPr>
          <w:t xml:space="preserve">da totalidade das ações da </w:t>
        </w:r>
      </w:ins>
      <w:ins w:id="26" w:author="Carlos Alberto Bacha" w:date="2017-11-08T12:01:00Z">
        <w:r w:rsidR="00C16682">
          <w:rPr>
            <w:sz w:val="22"/>
            <w:szCs w:val="22"/>
          </w:rPr>
          <w:t xml:space="preserve">Companhia detidas pela </w:t>
        </w:r>
      </w:ins>
      <w:ins w:id="27" w:author="Carlos Alberto Bacha" w:date="2017-11-08T11:51:00Z">
        <w:r>
          <w:rPr>
            <w:sz w:val="22"/>
            <w:szCs w:val="22"/>
          </w:rPr>
          <w:t>ODB</w:t>
        </w:r>
      </w:ins>
      <w:ins w:id="28" w:author="Carlos Alberto Bacha" w:date="2017-11-08T12:03:00Z">
        <w:r w:rsidR="00C16682">
          <w:rPr>
            <w:sz w:val="22"/>
            <w:szCs w:val="22"/>
          </w:rPr>
          <w:t>,</w:t>
        </w:r>
      </w:ins>
      <w:ins w:id="29" w:author="Carlos Alberto Bacha" w:date="2017-11-08T11:51:00Z">
        <w:r>
          <w:rPr>
            <w:sz w:val="22"/>
            <w:szCs w:val="22"/>
          </w:rPr>
          <w:t xml:space="preserve"> em </w:t>
        </w:r>
      </w:ins>
      <w:ins w:id="30" w:author="Carlos Alberto Bacha" w:date="2017-11-08T12:02:00Z">
        <w:r w:rsidR="00C16682">
          <w:rPr>
            <w:sz w:val="22"/>
            <w:szCs w:val="22"/>
          </w:rPr>
          <w:t>26 de maio de 2017</w:t>
        </w:r>
      </w:ins>
      <w:ins w:id="31" w:author="Carlos Alberto Bacha" w:date="2017-11-08T11:51:00Z">
        <w:r>
          <w:rPr>
            <w:sz w:val="22"/>
            <w:szCs w:val="22"/>
          </w:rPr>
          <w:t xml:space="preserve">.  </w:t>
        </w:r>
      </w:ins>
    </w:p>
    <w:p w:rsidR="00F76938" w:rsidRPr="00F45059" w:rsidRDefault="00F76938" w:rsidP="00F76938">
      <w:pPr>
        <w:pStyle w:val="SCBFTtulo1"/>
        <w:spacing w:line="300" w:lineRule="exact"/>
        <w:jc w:val="left"/>
        <w:rPr>
          <w:color w:val="000000"/>
          <w:lang w:val="pt-BR"/>
        </w:rPr>
      </w:pPr>
      <w:bookmarkStart w:id="32" w:name="_GoBack"/>
      <w:bookmarkEnd w:id="32"/>
    </w:p>
    <w:p w:rsidR="0072394C" w:rsidRPr="00F45059" w:rsidRDefault="00F76938" w:rsidP="0072394C">
      <w:pPr>
        <w:autoSpaceDE w:val="0"/>
        <w:autoSpaceDN w:val="0"/>
        <w:adjustRightInd w:val="0"/>
        <w:spacing w:line="300" w:lineRule="exact"/>
        <w:jc w:val="both"/>
        <w:rPr>
          <w:color w:val="000000"/>
          <w:sz w:val="22"/>
          <w:szCs w:val="22"/>
        </w:rPr>
      </w:pPr>
      <w:r w:rsidRPr="00F76938">
        <w:rPr>
          <w:b/>
          <w:color w:val="000000"/>
          <w:sz w:val="22"/>
          <w:szCs w:val="22"/>
        </w:rPr>
        <w:t>6.1.</w:t>
      </w:r>
      <w:r w:rsidR="005A7E8F">
        <w:rPr>
          <w:b/>
          <w:color w:val="000000"/>
          <w:sz w:val="22"/>
          <w:szCs w:val="22"/>
        </w:rPr>
        <w:tab/>
      </w:r>
      <w:ins w:id="33" w:author="Carlos Alberto Bacha" w:date="2017-11-08T11:51:00Z">
        <w:r w:rsidR="005C7893">
          <w:rPr>
            <w:color w:val="000000"/>
            <w:sz w:val="22"/>
            <w:szCs w:val="22"/>
          </w:rPr>
          <w:t xml:space="preserve">Em consequência da exclusão da ODB, ficam </w:t>
        </w:r>
      </w:ins>
      <w:proofErr w:type="spellStart"/>
      <w:ins w:id="34" w:author="Carlos Alberto Bacha" w:date="2017-11-08T11:52:00Z">
        <w:r w:rsidR="005C7893">
          <w:rPr>
            <w:color w:val="000000"/>
            <w:sz w:val="22"/>
            <w:szCs w:val="22"/>
          </w:rPr>
          <w:t>a</w:t>
        </w:r>
      </w:ins>
      <w:del w:id="35" w:author="Carlos Alberto Bacha" w:date="2017-11-08T11:52:00Z">
        <w:r w:rsidR="0072394C" w:rsidRPr="002B117A" w:rsidDel="005C7893">
          <w:rPr>
            <w:sz w:val="22"/>
            <w:szCs w:val="22"/>
          </w:rPr>
          <w:delText>A</w:delText>
        </w:r>
      </w:del>
      <w:r w:rsidR="0072394C" w:rsidRPr="002B117A">
        <w:rPr>
          <w:sz w:val="22"/>
          <w:szCs w:val="22"/>
        </w:rPr>
        <w:t>lterar</w:t>
      </w:r>
      <w:ins w:id="36" w:author="Carlos Alberto Bacha" w:date="2017-11-08T11:52:00Z">
        <w:r w:rsidR="005C7893">
          <w:rPr>
            <w:sz w:val="22"/>
            <w:szCs w:val="22"/>
          </w:rPr>
          <w:t>ados</w:t>
        </w:r>
      </w:ins>
      <w:proofErr w:type="spellEnd"/>
      <w:r w:rsidR="0072394C" w:rsidRPr="002B117A">
        <w:rPr>
          <w:sz w:val="22"/>
          <w:szCs w:val="22"/>
        </w:rPr>
        <w:t xml:space="preserve"> </w:t>
      </w:r>
      <w:r w:rsidR="003F6129">
        <w:rPr>
          <w:sz w:val="22"/>
          <w:szCs w:val="22"/>
        </w:rPr>
        <w:t xml:space="preserve">o preâmbulo e </w:t>
      </w:r>
      <w:r w:rsidR="0072394C">
        <w:rPr>
          <w:sz w:val="22"/>
          <w:szCs w:val="22"/>
        </w:rPr>
        <w:t xml:space="preserve">as </w:t>
      </w:r>
      <w:r w:rsidR="003F6129" w:rsidRPr="00DD2855">
        <w:rPr>
          <w:sz w:val="22"/>
          <w:szCs w:val="22"/>
        </w:rPr>
        <w:t>Cláusulas</w:t>
      </w:r>
      <w:r w:rsidR="00820112">
        <w:rPr>
          <w:sz w:val="22"/>
          <w:szCs w:val="22"/>
        </w:rPr>
        <w:t xml:space="preserve"> </w:t>
      </w:r>
      <w:r w:rsidR="003F6129">
        <w:rPr>
          <w:sz w:val="22"/>
          <w:szCs w:val="22"/>
        </w:rPr>
        <w:t>6.1 (a), 11.1.1, 11.1.3, 11.4.1, 11.5.1, 11.5.2 e 11.9.2</w:t>
      </w:r>
      <w:r w:rsidR="0072394C">
        <w:rPr>
          <w:sz w:val="22"/>
          <w:szCs w:val="22"/>
        </w:rPr>
        <w:t xml:space="preserve"> da Escritura, as quais passarão a vigorar com as seguintes novas redações</w:t>
      </w:r>
      <w:r w:rsidR="0072394C" w:rsidRPr="00F45059">
        <w:rPr>
          <w:color w:val="000000"/>
          <w:sz w:val="22"/>
          <w:szCs w:val="22"/>
        </w:rPr>
        <w:t>:</w:t>
      </w:r>
    </w:p>
    <w:p w:rsidR="0072394C" w:rsidRDefault="0072394C" w:rsidP="00E45673">
      <w:pPr>
        <w:pStyle w:val="PargrafodaLista"/>
        <w:tabs>
          <w:tab w:val="left" w:pos="0"/>
        </w:tabs>
        <w:spacing w:line="300" w:lineRule="exact"/>
        <w:ind w:left="0"/>
        <w:rPr>
          <w:rFonts w:ascii="Times New Roman" w:hAnsi="Times New Roman" w:cs="Times New Roman"/>
        </w:rPr>
      </w:pPr>
    </w:p>
    <w:p w:rsidR="003F6129" w:rsidRPr="003F6129" w:rsidRDefault="003F6129" w:rsidP="003F6129">
      <w:pPr>
        <w:tabs>
          <w:tab w:val="left" w:pos="2366"/>
        </w:tabs>
        <w:spacing w:line="300" w:lineRule="exact"/>
        <w:jc w:val="both"/>
        <w:rPr>
          <w:b/>
          <w:i/>
          <w:color w:val="000000"/>
          <w:sz w:val="22"/>
          <w:szCs w:val="22"/>
        </w:rPr>
      </w:pPr>
      <w:r>
        <w:t>“</w:t>
      </w:r>
      <w:r w:rsidRPr="003F6129">
        <w:rPr>
          <w:b/>
          <w:bCs/>
          <w:i/>
          <w:color w:val="000000"/>
          <w:sz w:val="22"/>
          <w:szCs w:val="22"/>
        </w:rPr>
        <w:t>INSTRUMENTO PARTICULAR DE ESCRITURA DA SEXTA EMISSÃO DE DEBÊNTURES SIMPLES, NÃO CONVERSÍVEIS EM AÇÕES, DA ESPÉCIE QUIROGRAFÁRIA, COM GARANTIA FIDEJUSSÓRIA, EM SÉRIE ÚNICA, PARA DISTRIBUIÇÃO PÚBLICA, COM ESFORÇOS RESTRITOS DE DISTRIBUIÇÃO, DA CONCESSIONÁRIA VIARIO S.A.</w:t>
      </w:r>
    </w:p>
    <w:p w:rsidR="003F6129" w:rsidRPr="003F6129" w:rsidRDefault="003F6129" w:rsidP="003F6129">
      <w:pPr>
        <w:tabs>
          <w:tab w:val="left" w:pos="2366"/>
        </w:tabs>
        <w:spacing w:line="300" w:lineRule="exact"/>
        <w:jc w:val="both"/>
        <w:rPr>
          <w:i/>
          <w:color w:val="000000"/>
          <w:sz w:val="22"/>
          <w:szCs w:val="22"/>
        </w:rPr>
      </w:pP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Pelo presente instrumento particular:</w:t>
      </w:r>
    </w:p>
    <w:p w:rsidR="003F6129" w:rsidRPr="003F6129" w:rsidRDefault="003F6129" w:rsidP="003F6129">
      <w:pPr>
        <w:tabs>
          <w:tab w:val="left" w:pos="2366"/>
        </w:tabs>
        <w:spacing w:line="300" w:lineRule="exact"/>
        <w:jc w:val="both"/>
        <w:rPr>
          <w:b/>
          <w:i/>
          <w:smallCaps/>
          <w:color w:val="000000"/>
          <w:sz w:val="22"/>
          <w:szCs w:val="22"/>
        </w:rPr>
      </w:pPr>
    </w:p>
    <w:p w:rsidR="003F6129" w:rsidRPr="003F6129" w:rsidRDefault="003F6129" w:rsidP="003F6129">
      <w:pPr>
        <w:tabs>
          <w:tab w:val="left" w:pos="2366"/>
        </w:tabs>
        <w:spacing w:line="300" w:lineRule="exact"/>
        <w:jc w:val="both"/>
        <w:rPr>
          <w:i/>
          <w:color w:val="000000"/>
          <w:sz w:val="22"/>
          <w:szCs w:val="22"/>
        </w:rPr>
      </w:pPr>
      <w:r w:rsidRPr="003F6129">
        <w:rPr>
          <w:b/>
          <w:i/>
          <w:smallCaps/>
          <w:color w:val="000000"/>
          <w:sz w:val="22"/>
          <w:szCs w:val="22"/>
        </w:rPr>
        <w:t>CONCESSIONÁRIA VIARIO S.A.,</w:t>
      </w:r>
      <w:r w:rsidRPr="003F6129">
        <w:rPr>
          <w:i/>
          <w:color w:val="000000"/>
          <w:sz w:val="22"/>
          <w:szCs w:val="22"/>
        </w:rPr>
        <w:t xml:space="preserve"> </w:t>
      </w:r>
      <w:r w:rsidRPr="003F6129">
        <w:rPr>
          <w:i/>
          <w:sz w:val="22"/>
          <w:szCs w:val="22"/>
        </w:rPr>
        <w:t>sociedade anônima, sem registro de companhia aberta perante a Comissão de Valores Mobiliários (“</w:t>
      </w:r>
      <w:r w:rsidRPr="003F6129">
        <w:rPr>
          <w:i/>
          <w:sz w:val="22"/>
          <w:szCs w:val="22"/>
          <w:u w:val="single"/>
        </w:rPr>
        <w:t>CVM</w:t>
      </w:r>
      <w:r w:rsidRPr="003F6129">
        <w:rPr>
          <w:i/>
          <w:sz w:val="22"/>
          <w:szCs w:val="22"/>
        </w:rPr>
        <w:t>”), com sede na Cidade e Estado do Rio de Janeiro, na Avenida José Silva de Azevedo Neto, nº 200, sala 107, Bloco 2, Barra da Tijuca, CEP 22.775-056, inscrita no Cadastro Nacional da Pessoa Jurídica</w:t>
      </w:r>
      <w:r w:rsidRPr="003F6129">
        <w:rPr>
          <w:i/>
          <w:color w:val="000000"/>
          <w:sz w:val="22"/>
          <w:szCs w:val="22"/>
        </w:rPr>
        <w:t xml:space="preserve"> do Ministério da Fazenda (“</w:t>
      </w:r>
      <w:r w:rsidRPr="003F6129">
        <w:rPr>
          <w:i/>
          <w:color w:val="000000"/>
          <w:sz w:val="22"/>
          <w:szCs w:val="22"/>
          <w:u w:val="single"/>
        </w:rPr>
        <w:t>CNPJ/MF</w:t>
      </w:r>
      <w:r w:rsidRPr="003F6129">
        <w:rPr>
          <w:i/>
          <w:color w:val="000000"/>
          <w:sz w:val="22"/>
          <w:szCs w:val="22"/>
        </w:rPr>
        <w:t xml:space="preserve">”) sob o nº 15.440.708/0001-30, neste ato representada </w:t>
      </w:r>
      <w:r w:rsidRPr="003F6129">
        <w:rPr>
          <w:i/>
          <w:color w:val="000000"/>
          <w:sz w:val="22"/>
          <w:szCs w:val="22"/>
          <w:lang w:val="pt-PT"/>
        </w:rPr>
        <w:t>por seu(s) representante(s) legal(is) devidamente autorizado(s) e identificado(s) na página de assinaturas do presente instrumento</w:t>
      </w:r>
      <w:r w:rsidRPr="003F6129">
        <w:rPr>
          <w:i/>
          <w:color w:val="000000"/>
          <w:sz w:val="22"/>
          <w:szCs w:val="22"/>
        </w:rPr>
        <w:t xml:space="preserve"> (“</w:t>
      </w:r>
      <w:r w:rsidRPr="003F6129">
        <w:rPr>
          <w:i/>
          <w:color w:val="000000"/>
          <w:sz w:val="22"/>
          <w:szCs w:val="22"/>
          <w:u w:val="single"/>
        </w:rPr>
        <w:t>Emissora</w:t>
      </w:r>
      <w:r w:rsidRPr="003F6129">
        <w:rPr>
          <w:i/>
          <w:color w:val="000000"/>
          <w:sz w:val="22"/>
          <w:szCs w:val="22"/>
        </w:rPr>
        <w:t>” ou “</w:t>
      </w:r>
      <w:r w:rsidRPr="003F6129">
        <w:rPr>
          <w:i/>
          <w:color w:val="000000"/>
          <w:sz w:val="22"/>
          <w:szCs w:val="22"/>
          <w:u w:val="single"/>
        </w:rPr>
        <w:t>Companhia</w:t>
      </w:r>
      <w:r w:rsidRPr="003F6129">
        <w:rPr>
          <w:i/>
          <w:color w:val="000000"/>
          <w:sz w:val="22"/>
          <w:szCs w:val="22"/>
        </w:rPr>
        <w:t xml:space="preserve">”); </w:t>
      </w:r>
    </w:p>
    <w:p w:rsidR="003F6129" w:rsidRPr="003F6129" w:rsidRDefault="003F6129" w:rsidP="003F6129">
      <w:pPr>
        <w:tabs>
          <w:tab w:val="left" w:pos="2366"/>
        </w:tabs>
        <w:spacing w:line="300" w:lineRule="exact"/>
        <w:jc w:val="both"/>
        <w:rPr>
          <w:b/>
          <w:i/>
          <w:smallCaps/>
          <w:color w:val="000000"/>
          <w:sz w:val="22"/>
          <w:szCs w:val="22"/>
        </w:rPr>
      </w:pPr>
    </w:p>
    <w:p w:rsidR="003F6129" w:rsidRPr="003F6129" w:rsidRDefault="003F6129" w:rsidP="003F6129">
      <w:pPr>
        <w:tabs>
          <w:tab w:val="left" w:pos="2366"/>
        </w:tabs>
        <w:spacing w:line="300" w:lineRule="exact"/>
        <w:jc w:val="both"/>
        <w:rPr>
          <w:i/>
          <w:sz w:val="22"/>
          <w:szCs w:val="22"/>
        </w:rPr>
      </w:pPr>
      <w:r w:rsidRPr="003F6129">
        <w:rPr>
          <w:b/>
          <w:i/>
          <w:sz w:val="22"/>
          <w:szCs w:val="22"/>
        </w:rPr>
        <w:t xml:space="preserve">SIMPLIFIC PAVARINI DISTRIBUIDORA DE TÍTULOS E VALORES MOBILIÁRIOS LTDA., </w:t>
      </w:r>
      <w:r w:rsidRPr="003F6129">
        <w:rPr>
          <w:i/>
          <w:sz w:val="22"/>
          <w:szCs w:val="22"/>
        </w:rPr>
        <w:t>sociedade empresária limitada com sede na Cidade do Rio de Janeiro, Estado do Rio de Janeiro, na Rua Sete de Setembro 99, 24º andar, inscrita no CNPJ/MF sob o n.º 15.227.994/0001</w:t>
      </w:r>
      <w:r w:rsidRPr="003F6129">
        <w:rPr>
          <w:i/>
          <w:sz w:val="22"/>
          <w:szCs w:val="22"/>
        </w:rPr>
        <w:noBreakHyphen/>
        <w:t>50, representando a comunhão de titulares das Debêntures (conforme definidas abaixo) objeto da presente escritura, neste ato representada por seu(s) representante(s) legal(</w:t>
      </w:r>
      <w:proofErr w:type="spellStart"/>
      <w:r w:rsidRPr="003F6129">
        <w:rPr>
          <w:i/>
          <w:sz w:val="22"/>
          <w:szCs w:val="22"/>
        </w:rPr>
        <w:t>is</w:t>
      </w:r>
      <w:proofErr w:type="spellEnd"/>
      <w:r w:rsidRPr="003F6129">
        <w:rPr>
          <w:i/>
          <w:sz w:val="22"/>
          <w:szCs w:val="22"/>
        </w:rPr>
        <w:t>) devidamente autorizado(s) e identificado(s) na página de assinaturas do presente instrumento (“</w:t>
      </w:r>
      <w:r w:rsidRPr="003F6129">
        <w:rPr>
          <w:i/>
          <w:sz w:val="22"/>
          <w:szCs w:val="22"/>
          <w:u w:val="single"/>
        </w:rPr>
        <w:t>Agente Fiduciário</w:t>
      </w:r>
      <w:r w:rsidRPr="003F6129">
        <w:rPr>
          <w:i/>
          <w:sz w:val="22"/>
          <w:szCs w:val="22"/>
        </w:rPr>
        <w:t xml:space="preserve">”); </w:t>
      </w:r>
    </w:p>
    <w:p w:rsidR="003F6129" w:rsidRPr="003F6129" w:rsidRDefault="003F6129" w:rsidP="003F6129">
      <w:pPr>
        <w:tabs>
          <w:tab w:val="left" w:pos="2366"/>
        </w:tabs>
        <w:spacing w:line="300" w:lineRule="exact"/>
        <w:jc w:val="both"/>
        <w:rPr>
          <w:i/>
          <w:color w:val="000000"/>
          <w:sz w:val="22"/>
          <w:szCs w:val="22"/>
        </w:rPr>
      </w:pPr>
    </w:p>
    <w:p w:rsidR="003F6129" w:rsidRPr="003F6129" w:rsidRDefault="003F6129" w:rsidP="003F6129">
      <w:pPr>
        <w:tabs>
          <w:tab w:val="left" w:pos="2366"/>
        </w:tabs>
        <w:spacing w:line="300" w:lineRule="exact"/>
        <w:jc w:val="both"/>
        <w:rPr>
          <w:i/>
          <w:color w:val="000000"/>
          <w:sz w:val="22"/>
          <w:szCs w:val="22"/>
        </w:rPr>
      </w:pPr>
      <w:proofErr w:type="gramStart"/>
      <w:r w:rsidRPr="003F6129">
        <w:rPr>
          <w:i/>
          <w:color w:val="000000"/>
          <w:sz w:val="22"/>
          <w:szCs w:val="22"/>
        </w:rPr>
        <w:lastRenderedPageBreak/>
        <w:t>e</w:t>
      </w:r>
      <w:proofErr w:type="gramEnd"/>
      <w:r w:rsidRPr="003F6129">
        <w:rPr>
          <w:i/>
          <w:color w:val="000000"/>
          <w:sz w:val="22"/>
          <w:szCs w:val="22"/>
        </w:rPr>
        <w:t>, na qualidade de intervenientes-garantidoras,</w:t>
      </w:r>
    </w:p>
    <w:p w:rsidR="003F6129" w:rsidRPr="003F6129" w:rsidRDefault="003F6129" w:rsidP="003F6129">
      <w:pPr>
        <w:tabs>
          <w:tab w:val="left" w:pos="2366"/>
        </w:tabs>
        <w:spacing w:line="300" w:lineRule="exact"/>
        <w:jc w:val="both"/>
        <w:rPr>
          <w:i/>
          <w:color w:val="000000"/>
          <w:sz w:val="22"/>
          <w:szCs w:val="22"/>
        </w:rPr>
      </w:pPr>
    </w:p>
    <w:p w:rsidR="003F6129" w:rsidRPr="003F6129" w:rsidRDefault="003F6129" w:rsidP="003F6129">
      <w:pPr>
        <w:tabs>
          <w:tab w:val="left" w:pos="2366"/>
        </w:tabs>
        <w:spacing w:line="300" w:lineRule="exact"/>
        <w:jc w:val="both"/>
        <w:rPr>
          <w:i/>
          <w:color w:val="000000"/>
          <w:sz w:val="22"/>
          <w:szCs w:val="22"/>
        </w:rPr>
      </w:pPr>
      <w:r w:rsidRPr="003F6129">
        <w:rPr>
          <w:b/>
          <w:i/>
          <w:sz w:val="22"/>
          <w:szCs w:val="22"/>
        </w:rPr>
        <w:t>INVESTIMENTOS E PARTICIPAÇÕES EM INFRAESTRUTURA S.A. – INVEPAR</w:t>
      </w:r>
      <w:r w:rsidRPr="003F6129">
        <w:rPr>
          <w:i/>
          <w:sz w:val="22"/>
          <w:szCs w:val="22"/>
        </w:rPr>
        <w:t xml:space="preserve">, sociedade anônima com sede na Cidade e Estado do Rio de Janeiro, na Avenida Almirante Barroso, nº 52, salas 801, 3001 e 3002, Centro, CEP 20.031-000, inscrita no CNPJ/MF sob o n° 03.758.318/0001-24, neste ato representada na forma de seu estatuto social por </w:t>
      </w:r>
      <w:proofErr w:type="gramStart"/>
      <w:r w:rsidRPr="003F6129">
        <w:rPr>
          <w:i/>
          <w:sz w:val="22"/>
          <w:szCs w:val="22"/>
        </w:rPr>
        <w:t>seu(</w:t>
      </w:r>
      <w:proofErr w:type="gramEnd"/>
      <w:r w:rsidRPr="003F6129">
        <w:rPr>
          <w:i/>
          <w:sz w:val="22"/>
          <w:szCs w:val="22"/>
        </w:rPr>
        <w:t>s) representante(s) legal(</w:t>
      </w:r>
      <w:proofErr w:type="spellStart"/>
      <w:r w:rsidRPr="003F6129">
        <w:rPr>
          <w:i/>
          <w:sz w:val="22"/>
          <w:szCs w:val="22"/>
        </w:rPr>
        <w:t>is</w:t>
      </w:r>
      <w:proofErr w:type="spellEnd"/>
      <w:r w:rsidRPr="003F6129">
        <w:rPr>
          <w:i/>
          <w:sz w:val="22"/>
          <w:szCs w:val="22"/>
        </w:rPr>
        <w:t>) devidamente autorizado(s) e identificado(s) na página de assinaturas do presente instrumento (“</w:t>
      </w:r>
      <w:r w:rsidRPr="003F6129">
        <w:rPr>
          <w:i/>
          <w:sz w:val="22"/>
          <w:szCs w:val="22"/>
          <w:u w:val="single"/>
        </w:rPr>
        <w:t>Invepar</w:t>
      </w:r>
      <w:r w:rsidRPr="003F6129">
        <w:rPr>
          <w:i/>
          <w:sz w:val="22"/>
          <w:szCs w:val="22"/>
        </w:rPr>
        <w:t>”); e</w:t>
      </w:r>
    </w:p>
    <w:p w:rsidR="003F6129" w:rsidRPr="003F6129" w:rsidRDefault="003F6129" w:rsidP="003F6129">
      <w:pPr>
        <w:tabs>
          <w:tab w:val="left" w:pos="2366"/>
        </w:tabs>
        <w:spacing w:line="300" w:lineRule="exact"/>
        <w:jc w:val="both"/>
        <w:rPr>
          <w:i/>
          <w:color w:val="000000"/>
          <w:sz w:val="22"/>
          <w:szCs w:val="22"/>
        </w:rPr>
      </w:pPr>
    </w:p>
    <w:p w:rsidR="003F6129" w:rsidRPr="003F6129" w:rsidRDefault="003F6129" w:rsidP="003F6129">
      <w:pPr>
        <w:tabs>
          <w:tab w:val="left" w:pos="2366"/>
        </w:tabs>
        <w:spacing w:line="300" w:lineRule="exact"/>
        <w:jc w:val="both"/>
        <w:rPr>
          <w:i/>
          <w:sz w:val="22"/>
          <w:szCs w:val="22"/>
        </w:rPr>
      </w:pPr>
      <w:r w:rsidRPr="003F6129">
        <w:rPr>
          <w:b/>
          <w:i/>
          <w:sz w:val="22"/>
          <w:szCs w:val="22"/>
        </w:rPr>
        <w:t>CCR S.A.</w:t>
      </w:r>
      <w:r w:rsidRPr="003F6129">
        <w:rPr>
          <w:i/>
          <w:sz w:val="22"/>
          <w:szCs w:val="22"/>
        </w:rPr>
        <w:t xml:space="preserve">, sociedade anônima com sede na Cidade e Estado de São Paulo, na Avenida </w:t>
      </w:r>
      <w:proofErr w:type="spellStart"/>
      <w:r w:rsidRPr="003F6129">
        <w:rPr>
          <w:i/>
          <w:sz w:val="22"/>
          <w:szCs w:val="22"/>
        </w:rPr>
        <w:t>Chedid</w:t>
      </w:r>
      <w:proofErr w:type="spellEnd"/>
      <w:r w:rsidRPr="003F6129">
        <w:rPr>
          <w:i/>
          <w:sz w:val="22"/>
          <w:szCs w:val="22"/>
        </w:rPr>
        <w:t xml:space="preserve"> </w:t>
      </w:r>
      <w:proofErr w:type="spellStart"/>
      <w:r w:rsidRPr="003F6129">
        <w:rPr>
          <w:i/>
          <w:sz w:val="22"/>
          <w:szCs w:val="22"/>
        </w:rPr>
        <w:t>Jafet</w:t>
      </w:r>
      <w:proofErr w:type="spellEnd"/>
      <w:r w:rsidRPr="003F6129">
        <w:rPr>
          <w:i/>
          <w:sz w:val="22"/>
          <w:szCs w:val="22"/>
        </w:rPr>
        <w:t xml:space="preserve">, nº 222, Bloco B, 5º andar, Vila Olímpia, CEP 04.551-065, inscrita no CNPJ/MF sob o nº 02.846.056/0001-97, neste ato representada na forma de seu estatuto social por </w:t>
      </w:r>
      <w:proofErr w:type="gramStart"/>
      <w:r w:rsidRPr="003F6129">
        <w:rPr>
          <w:i/>
          <w:sz w:val="22"/>
          <w:szCs w:val="22"/>
        </w:rPr>
        <w:t>seu(</w:t>
      </w:r>
      <w:proofErr w:type="gramEnd"/>
      <w:r w:rsidRPr="003F6129">
        <w:rPr>
          <w:i/>
          <w:sz w:val="22"/>
          <w:szCs w:val="22"/>
        </w:rPr>
        <w:t>s) representante(s) legal(</w:t>
      </w:r>
      <w:proofErr w:type="spellStart"/>
      <w:r w:rsidRPr="003F6129">
        <w:rPr>
          <w:i/>
          <w:sz w:val="22"/>
          <w:szCs w:val="22"/>
        </w:rPr>
        <w:t>is</w:t>
      </w:r>
      <w:proofErr w:type="spellEnd"/>
      <w:r w:rsidRPr="003F6129">
        <w:rPr>
          <w:i/>
          <w:sz w:val="22"/>
          <w:szCs w:val="22"/>
        </w:rPr>
        <w:t>) devidamente autorizado(s) e identificado(s) na página de assinaturas do presente instrumento, (“</w:t>
      </w:r>
      <w:r w:rsidRPr="003F6129">
        <w:rPr>
          <w:i/>
          <w:sz w:val="22"/>
          <w:szCs w:val="22"/>
          <w:u w:val="single"/>
        </w:rPr>
        <w:t>CCR</w:t>
      </w:r>
      <w:r w:rsidRPr="003F6129">
        <w:rPr>
          <w:i/>
          <w:sz w:val="22"/>
          <w:szCs w:val="22"/>
        </w:rPr>
        <w:t>” e, em conjunto com a Invepar, as “</w:t>
      </w:r>
      <w:r w:rsidRPr="003F6129">
        <w:rPr>
          <w:i/>
          <w:sz w:val="22"/>
          <w:szCs w:val="22"/>
          <w:u w:val="single"/>
        </w:rPr>
        <w:t>Intervenientes Garantidoras</w:t>
      </w:r>
      <w:r w:rsidRPr="003F6129">
        <w:rPr>
          <w:i/>
          <w:sz w:val="22"/>
          <w:szCs w:val="22"/>
        </w:rPr>
        <w:t>”),</w:t>
      </w:r>
    </w:p>
    <w:p w:rsidR="003F6129" w:rsidRPr="003F6129" w:rsidRDefault="003F6129" w:rsidP="003F6129">
      <w:pPr>
        <w:tabs>
          <w:tab w:val="left" w:pos="2366"/>
        </w:tabs>
        <w:spacing w:line="300" w:lineRule="exact"/>
        <w:jc w:val="both"/>
        <w:rPr>
          <w:i/>
          <w:color w:val="000000"/>
          <w:sz w:val="22"/>
          <w:szCs w:val="22"/>
        </w:rPr>
      </w:pPr>
    </w:p>
    <w:p w:rsidR="003F6129" w:rsidRPr="003F6129" w:rsidRDefault="003F6129" w:rsidP="003F6129">
      <w:pPr>
        <w:tabs>
          <w:tab w:val="left" w:pos="2366"/>
        </w:tabs>
        <w:spacing w:line="300" w:lineRule="exact"/>
        <w:jc w:val="both"/>
        <w:rPr>
          <w:i/>
          <w:color w:val="000000"/>
          <w:sz w:val="22"/>
          <w:szCs w:val="22"/>
        </w:rPr>
      </w:pPr>
      <w:proofErr w:type="gramStart"/>
      <w:r w:rsidRPr="003F6129">
        <w:rPr>
          <w:i/>
          <w:color w:val="000000"/>
          <w:sz w:val="22"/>
          <w:szCs w:val="22"/>
        </w:rPr>
        <w:t>sendo</w:t>
      </w:r>
      <w:proofErr w:type="gramEnd"/>
      <w:r w:rsidRPr="003F6129">
        <w:rPr>
          <w:i/>
          <w:color w:val="000000"/>
          <w:sz w:val="22"/>
          <w:szCs w:val="22"/>
        </w:rPr>
        <w:t xml:space="preserve"> a Emissora, o Agente Fiduciário e as </w:t>
      </w:r>
      <w:r w:rsidRPr="003F6129">
        <w:rPr>
          <w:i/>
          <w:iCs/>
          <w:color w:val="000000"/>
          <w:sz w:val="22"/>
          <w:szCs w:val="22"/>
        </w:rPr>
        <w:t>Intervenientes Garantidoras</w:t>
      </w:r>
      <w:r w:rsidRPr="003F6129">
        <w:rPr>
          <w:i/>
          <w:color w:val="000000"/>
          <w:sz w:val="22"/>
          <w:szCs w:val="22"/>
        </w:rPr>
        <w:t xml:space="preserve"> doravante designados, em conjunto, como “</w:t>
      </w:r>
      <w:r w:rsidRPr="003F6129">
        <w:rPr>
          <w:i/>
          <w:color w:val="000000"/>
          <w:sz w:val="22"/>
          <w:szCs w:val="22"/>
          <w:u w:val="single"/>
        </w:rPr>
        <w:t>Partes</w:t>
      </w:r>
      <w:r w:rsidRPr="003F6129">
        <w:rPr>
          <w:i/>
          <w:color w:val="000000"/>
          <w:sz w:val="22"/>
          <w:szCs w:val="22"/>
        </w:rPr>
        <w:t>” e, individual e indistintamente, como “</w:t>
      </w:r>
      <w:r w:rsidRPr="003F6129">
        <w:rPr>
          <w:i/>
          <w:color w:val="000000"/>
          <w:sz w:val="22"/>
          <w:szCs w:val="22"/>
          <w:u w:val="single"/>
        </w:rPr>
        <w:t>Parte</w:t>
      </w:r>
      <w:r w:rsidRPr="003F6129">
        <w:rPr>
          <w:i/>
          <w:color w:val="000000"/>
          <w:sz w:val="22"/>
          <w:szCs w:val="22"/>
        </w:rPr>
        <w:t>”,</w:t>
      </w:r>
    </w:p>
    <w:p w:rsidR="003F6129" w:rsidRPr="003F6129" w:rsidRDefault="003F6129" w:rsidP="003F6129">
      <w:pPr>
        <w:tabs>
          <w:tab w:val="left" w:pos="2366"/>
        </w:tabs>
        <w:spacing w:line="300" w:lineRule="exact"/>
        <w:jc w:val="both"/>
        <w:rPr>
          <w:i/>
          <w:color w:val="000000"/>
          <w:sz w:val="22"/>
          <w:szCs w:val="22"/>
        </w:rPr>
      </w:pPr>
    </w:p>
    <w:p w:rsidR="003F6129" w:rsidRPr="003F6129" w:rsidRDefault="003F6129" w:rsidP="003F6129">
      <w:pPr>
        <w:tabs>
          <w:tab w:val="left" w:pos="2366"/>
        </w:tabs>
        <w:spacing w:line="300" w:lineRule="exact"/>
        <w:jc w:val="both"/>
        <w:rPr>
          <w:b/>
          <w:i/>
          <w:color w:val="000000"/>
          <w:sz w:val="22"/>
          <w:szCs w:val="22"/>
        </w:rPr>
      </w:pPr>
      <w:proofErr w:type="gramStart"/>
      <w:r w:rsidRPr="003F6129">
        <w:rPr>
          <w:i/>
          <w:color w:val="000000"/>
          <w:sz w:val="22"/>
          <w:szCs w:val="22"/>
        </w:rPr>
        <w:t>vêm</w:t>
      </w:r>
      <w:proofErr w:type="gramEnd"/>
      <w:r w:rsidRPr="003F6129">
        <w:rPr>
          <w:i/>
          <w:color w:val="000000"/>
          <w:sz w:val="22"/>
          <w:szCs w:val="22"/>
        </w:rPr>
        <w:t xml:space="preserve">, por meio desta e na melhor forma de direito, firmar o presente “Instrumento Particular de Escritura da Sexta Emissão de Debêntures Simples, Não Conversíveis em Ações, da Espécie Quirografária, com Garantia Fidejussória em Série Única, para Distribuição Pública, com Esforços Restritos de Distribuição, da Concessionária </w:t>
      </w:r>
      <w:proofErr w:type="spellStart"/>
      <w:r w:rsidRPr="003F6129">
        <w:rPr>
          <w:i/>
          <w:color w:val="000000"/>
          <w:sz w:val="22"/>
          <w:szCs w:val="22"/>
        </w:rPr>
        <w:t>ViaRio</w:t>
      </w:r>
      <w:proofErr w:type="spellEnd"/>
      <w:r w:rsidRPr="003F6129">
        <w:rPr>
          <w:i/>
          <w:color w:val="000000"/>
          <w:sz w:val="22"/>
          <w:szCs w:val="22"/>
        </w:rPr>
        <w:t xml:space="preserve"> S.A.” (“</w:t>
      </w:r>
      <w:r w:rsidRPr="003F6129">
        <w:rPr>
          <w:i/>
          <w:color w:val="000000"/>
          <w:sz w:val="22"/>
          <w:szCs w:val="22"/>
          <w:u w:val="single"/>
        </w:rPr>
        <w:t>Escritura</w:t>
      </w:r>
      <w:r w:rsidRPr="003F6129">
        <w:rPr>
          <w:i/>
          <w:color w:val="000000"/>
          <w:sz w:val="22"/>
          <w:szCs w:val="22"/>
        </w:rPr>
        <w:t xml:space="preserve">”), mediante as cláusulas e condições a seguir. </w:t>
      </w:r>
    </w:p>
    <w:p w:rsidR="003F6129" w:rsidRPr="003F6129" w:rsidRDefault="003F6129" w:rsidP="003F6129">
      <w:pPr>
        <w:tabs>
          <w:tab w:val="left" w:pos="2366"/>
        </w:tabs>
        <w:spacing w:line="300" w:lineRule="exact"/>
        <w:jc w:val="both"/>
        <w:rPr>
          <w:i/>
          <w:color w:val="000000"/>
          <w:sz w:val="22"/>
          <w:szCs w:val="22"/>
        </w:rPr>
      </w:pPr>
    </w:p>
    <w:p w:rsidR="003F6129" w:rsidRDefault="003F6129" w:rsidP="003F6129">
      <w:pPr>
        <w:tabs>
          <w:tab w:val="left" w:pos="2366"/>
        </w:tabs>
        <w:spacing w:line="300" w:lineRule="exact"/>
        <w:jc w:val="both"/>
        <w:rPr>
          <w:i/>
          <w:color w:val="000000"/>
          <w:sz w:val="22"/>
          <w:szCs w:val="22"/>
        </w:rPr>
      </w:pPr>
      <w:r w:rsidRPr="003F6129">
        <w:rPr>
          <w:i/>
          <w:color w:val="000000"/>
          <w:sz w:val="22"/>
          <w:szCs w:val="22"/>
        </w:rPr>
        <w:t xml:space="preserve">Os termos aqui iniciados em letra maiúscula, estejam no singular ou no plural, terão o significado a eles atribuído nesta Escritura, ainda que posteriormente ao seu </w:t>
      </w:r>
      <w:proofErr w:type="gramStart"/>
      <w:r w:rsidRPr="003F6129">
        <w:rPr>
          <w:i/>
          <w:color w:val="000000"/>
          <w:sz w:val="22"/>
          <w:szCs w:val="22"/>
        </w:rPr>
        <w:t>uso.”</w:t>
      </w:r>
      <w:proofErr w:type="gramEnd"/>
    </w:p>
    <w:p w:rsidR="009C35A8" w:rsidRDefault="009C35A8" w:rsidP="003F6129">
      <w:pPr>
        <w:tabs>
          <w:tab w:val="left" w:pos="2366"/>
        </w:tabs>
        <w:spacing w:line="300" w:lineRule="exact"/>
        <w:jc w:val="both"/>
        <w:rPr>
          <w:i/>
          <w:color w:val="000000"/>
          <w:sz w:val="22"/>
          <w:szCs w:val="22"/>
        </w:rPr>
      </w:pPr>
    </w:p>
    <w:p w:rsidR="003F6129" w:rsidRPr="003F6129" w:rsidRDefault="003F6129" w:rsidP="003F6129">
      <w:pPr>
        <w:tabs>
          <w:tab w:val="left" w:pos="720"/>
          <w:tab w:val="left" w:pos="2366"/>
        </w:tabs>
        <w:spacing w:line="300" w:lineRule="exact"/>
        <w:jc w:val="both"/>
        <w:rPr>
          <w:b/>
          <w:i/>
          <w:color w:val="000000"/>
          <w:sz w:val="22"/>
          <w:szCs w:val="22"/>
        </w:rPr>
      </w:pPr>
      <w:r>
        <w:rPr>
          <w:color w:val="000000"/>
          <w:sz w:val="22"/>
          <w:szCs w:val="22"/>
        </w:rPr>
        <w:t>“</w:t>
      </w:r>
      <w:r w:rsidRPr="003F6129">
        <w:rPr>
          <w:i/>
          <w:color w:val="000000"/>
          <w:sz w:val="22"/>
          <w:szCs w:val="22"/>
        </w:rPr>
        <w:t>6.1.</w:t>
      </w:r>
      <w:r w:rsidRPr="003F6129">
        <w:rPr>
          <w:i/>
          <w:color w:val="000000"/>
          <w:sz w:val="22"/>
          <w:szCs w:val="22"/>
        </w:rPr>
        <w:tab/>
        <w:t>Em conformidade com o disposto nesta Cláusula VI, e observadas as deliberações da Assembleia Geral de Debenturistas convocada de acordo com as Cláusulas 6.1.3 e 6.1.3.1 abaixo, conforme aplicáveis, o Agente Fiduciário poderá declarar antecipadamente vencidas todas as obrigações relativas às Debêntures ao tomar ciência da ocorrência de qualquer uma das seguintes hipóteses (cada um desses eventos, um “</w:t>
      </w:r>
      <w:r w:rsidRPr="003F6129">
        <w:rPr>
          <w:i/>
          <w:color w:val="000000"/>
          <w:sz w:val="22"/>
          <w:szCs w:val="22"/>
          <w:u w:val="single"/>
        </w:rPr>
        <w:t>Evento de Inadimplemento</w:t>
      </w:r>
      <w:r w:rsidRPr="003F6129">
        <w:rPr>
          <w:i/>
          <w:color w:val="000000"/>
          <w:sz w:val="22"/>
          <w:szCs w:val="22"/>
        </w:rPr>
        <w:t xml:space="preserve">”): </w:t>
      </w:r>
    </w:p>
    <w:p w:rsidR="003F6129" w:rsidRPr="003F6129" w:rsidRDefault="003F6129" w:rsidP="003F6129">
      <w:pPr>
        <w:tabs>
          <w:tab w:val="left" w:pos="720"/>
          <w:tab w:val="left" w:pos="2366"/>
        </w:tabs>
        <w:spacing w:line="300" w:lineRule="exact"/>
        <w:jc w:val="both"/>
        <w:rPr>
          <w:b/>
          <w:i/>
          <w:color w:val="000000"/>
          <w:sz w:val="22"/>
          <w:szCs w:val="22"/>
        </w:rPr>
      </w:pPr>
    </w:p>
    <w:p w:rsidR="003F6129" w:rsidRPr="008A7B49" w:rsidRDefault="003F6129" w:rsidP="003F6129">
      <w:pPr>
        <w:keepLines/>
        <w:numPr>
          <w:ilvl w:val="0"/>
          <w:numId w:val="21"/>
        </w:numPr>
        <w:tabs>
          <w:tab w:val="left" w:pos="720"/>
          <w:tab w:val="left" w:pos="990"/>
          <w:tab w:val="left" w:pos="2366"/>
        </w:tabs>
        <w:spacing w:line="300" w:lineRule="exact"/>
        <w:ind w:left="709" w:hanging="709"/>
        <w:jc w:val="both"/>
        <w:rPr>
          <w:sz w:val="22"/>
          <w:szCs w:val="22"/>
        </w:rPr>
      </w:pPr>
      <w:r w:rsidRPr="003F6129">
        <w:rPr>
          <w:i/>
          <w:sz w:val="22"/>
          <w:szCs w:val="22"/>
        </w:rPr>
        <w:t>ocorrência de qualquer alienação, cessão ou transferência direta de ações do capital social da Emissora sem a prévia e expressa anuência de Debenturistas representando 80% (oitenta por cento) das Debêntures em Circulação, reunidos em Assembleia Geral de Debenturistas,</w:t>
      </w:r>
      <w:r w:rsidRPr="003F6129">
        <w:rPr>
          <w:rFonts w:eastAsiaTheme="minorHAnsi"/>
          <w:i/>
          <w:color w:val="000000"/>
          <w:lang w:eastAsia="en-US"/>
        </w:rPr>
        <w:t xml:space="preserve"> </w:t>
      </w:r>
      <w:r w:rsidRPr="003F6129">
        <w:rPr>
          <w:i/>
          <w:sz w:val="22"/>
          <w:szCs w:val="22"/>
        </w:rPr>
        <w:t>ressalvado que não há limitação para transferência de ações entre as atuais acionistas da Emissora, suas controladas e/ou empresas sob controle em comum, desde que a Emissora permaneça sob controle direto ou indireto, individual ou conjunto, da Invepar ou da CCR;</w:t>
      </w:r>
      <w:r>
        <w:rPr>
          <w:sz w:val="22"/>
          <w:szCs w:val="22"/>
        </w:rPr>
        <w:t>”</w:t>
      </w:r>
    </w:p>
    <w:p w:rsidR="003F6129" w:rsidRDefault="003F6129" w:rsidP="00E45673">
      <w:pPr>
        <w:pStyle w:val="PargrafodaLista"/>
        <w:tabs>
          <w:tab w:val="left" w:pos="0"/>
        </w:tabs>
        <w:spacing w:line="300" w:lineRule="exact"/>
        <w:ind w:left="0"/>
        <w:rPr>
          <w:rFonts w:ascii="Times New Roman" w:hAnsi="Times New Roman" w:cs="Times New Roman"/>
        </w:rPr>
      </w:pPr>
    </w:p>
    <w:p w:rsidR="003F6129" w:rsidRPr="003F6129" w:rsidRDefault="003F6129" w:rsidP="003F6129">
      <w:pPr>
        <w:keepNext/>
        <w:tabs>
          <w:tab w:val="left" w:pos="720"/>
          <w:tab w:val="left" w:pos="2366"/>
        </w:tabs>
        <w:spacing w:line="300" w:lineRule="exact"/>
        <w:jc w:val="both"/>
        <w:rPr>
          <w:b/>
          <w:i/>
          <w:color w:val="000000"/>
          <w:sz w:val="22"/>
          <w:szCs w:val="22"/>
        </w:rPr>
      </w:pPr>
      <w:r w:rsidRPr="003F6129">
        <w:rPr>
          <w:i/>
        </w:rPr>
        <w:t>“</w:t>
      </w:r>
      <w:r w:rsidRPr="003F6129">
        <w:rPr>
          <w:b/>
          <w:i/>
        </w:rPr>
        <w:t>11.1.</w:t>
      </w:r>
      <w:r w:rsidRPr="003F6129">
        <w:rPr>
          <w:b/>
          <w:i/>
        </w:rPr>
        <w:tab/>
      </w:r>
      <w:r w:rsidRPr="003F6129">
        <w:rPr>
          <w:b/>
          <w:i/>
          <w:color w:val="000000"/>
          <w:sz w:val="22"/>
          <w:szCs w:val="22"/>
        </w:rPr>
        <w:t>Comunicações</w:t>
      </w:r>
    </w:p>
    <w:p w:rsidR="003F6129" w:rsidRPr="003F6129" w:rsidRDefault="003F6129" w:rsidP="003F6129">
      <w:pPr>
        <w:keepNext/>
        <w:tabs>
          <w:tab w:val="left" w:pos="720"/>
          <w:tab w:val="left" w:pos="2366"/>
        </w:tabs>
        <w:spacing w:line="300" w:lineRule="exact"/>
        <w:jc w:val="both"/>
        <w:rPr>
          <w:i/>
          <w:color w:val="000000"/>
          <w:sz w:val="22"/>
          <w:szCs w:val="22"/>
        </w:rPr>
      </w:pPr>
    </w:p>
    <w:p w:rsidR="003F6129" w:rsidRPr="003F6129" w:rsidRDefault="003F6129" w:rsidP="003F6129">
      <w:pPr>
        <w:tabs>
          <w:tab w:val="left" w:pos="720"/>
          <w:tab w:val="left" w:pos="2366"/>
        </w:tabs>
        <w:spacing w:line="300" w:lineRule="exact"/>
        <w:jc w:val="both"/>
        <w:rPr>
          <w:i/>
          <w:color w:val="000000"/>
          <w:sz w:val="22"/>
          <w:szCs w:val="22"/>
        </w:rPr>
      </w:pPr>
      <w:r w:rsidRPr="003F6129">
        <w:rPr>
          <w:i/>
          <w:color w:val="000000"/>
          <w:sz w:val="22"/>
          <w:szCs w:val="22"/>
        </w:rPr>
        <w:t>11.1.1.</w:t>
      </w:r>
      <w:r w:rsidRPr="003F6129">
        <w:rPr>
          <w:i/>
          <w:color w:val="000000"/>
          <w:sz w:val="22"/>
          <w:szCs w:val="22"/>
        </w:rPr>
        <w:tab/>
        <w:t xml:space="preserve">As comunicações a serem enviadas por qualquer das Partes nos termos desta Escritura deverão ser encaminhadas para os seguintes endereços: </w:t>
      </w:r>
    </w:p>
    <w:p w:rsidR="003F6129" w:rsidRPr="003F6129" w:rsidRDefault="003F6129" w:rsidP="003F6129">
      <w:pPr>
        <w:keepNext/>
        <w:keepLines/>
        <w:tabs>
          <w:tab w:val="left" w:pos="2366"/>
        </w:tabs>
        <w:spacing w:line="300" w:lineRule="exact"/>
        <w:jc w:val="both"/>
        <w:rPr>
          <w:b/>
          <w:i/>
          <w:color w:val="000000"/>
          <w:sz w:val="22"/>
          <w:szCs w:val="22"/>
        </w:rPr>
      </w:pPr>
    </w:p>
    <w:p w:rsidR="003F6129" w:rsidRPr="003F6129" w:rsidRDefault="003F6129" w:rsidP="003F6129">
      <w:pPr>
        <w:keepNext/>
        <w:keepLines/>
        <w:tabs>
          <w:tab w:val="left" w:pos="2366"/>
        </w:tabs>
        <w:spacing w:line="300" w:lineRule="exact"/>
        <w:jc w:val="both"/>
        <w:rPr>
          <w:b/>
          <w:i/>
          <w:color w:val="000000"/>
          <w:sz w:val="22"/>
          <w:szCs w:val="22"/>
        </w:rPr>
      </w:pPr>
      <w:r w:rsidRPr="003F6129">
        <w:rPr>
          <w:b/>
          <w:i/>
          <w:color w:val="000000"/>
          <w:sz w:val="22"/>
          <w:szCs w:val="22"/>
        </w:rPr>
        <w:t>Para a Emissora:</w:t>
      </w:r>
    </w:p>
    <w:p w:rsidR="003F6129" w:rsidRPr="003F6129" w:rsidRDefault="003F6129" w:rsidP="003F6129">
      <w:pPr>
        <w:keepNext/>
        <w:keepLines/>
        <w:tabs>
          <w:tab w:val="left" w:pos="2366"/>
        </w:tabs>
        <w:spacing w:line="300" w:lineRule="exact"/>
        <w:jc w:val="both"/>
        <w:rPr>
          <w:i/>
          <w:smallCaps/>
          <w:color w:val="000000"/>
          <w:sz w:val="22"/>
          <w:szCs w:val="22"/>
        </w:rPr>
      </w:pPr>
      <w:r w:rsidRPr="003F6129">
        <w:rPr>
          <w:i/>
          <w:smallCaps/>
          <w:color w:val="000000"/>
          <w:sz w:val="22"/>
          <w:szCs w:val="22"/>
        </w:rPr>
        <w:t>CONCESSIONÁRIA VIARIO S.A.</w:t>
      </w:r>
    </w:p>
    <w:p w:rsidR="003F6129" w:rsidRPr="003F6129" w:rsidRDefault="003F6129" w:rsidP="003F6129">
      <w:pPr>
        <w:keepNext/>
        <w:keepLines/>
        <w:tabs>
          <w:tab w:val="left" w:pos="2366"/>
        </w:tabs>
        <w:spacing w:line="300" w:lineRule="exact"/>
        <w:jc w:val="both"/>
        <w:rPr>
          <w:i/>
          <w:color w:val="000000"/>
          <w:sz w:val="22"/>
          <w:szCs w:val="22"/>
        </w:rPr>
      </w:pPr>
      <w:r w:rsidRPr="003F6129">
        <w:rPr>
          <w:i/>
          <w:color w:val="000000"/>
          <w:sz w:val="22"/>
          <w:szCs w:val="22"/>
        </w:rPr>
        <w:t>Rua Euzébio de Almeida, 2500 – Jardim Sulacap</w:t>
      </w:r>
    </w:p>
    <w:p w:rsidR="003F6129" w:rsidRPr="003F6129" w:rsidRDefault="003F6129" w:rsidP="003F6129">
      <w:pPr>
        <w:keepNext/>
        <w:keepLines/>
        <w:tabs>
          <w:tab w:val="left" w:pos="2366"/>
        </w:tabs>
        <w:spacing w:line="300" w:lineRule="exact"/>
        <w:jc w:val="both"/>
        <w:rPr>
          <w:i/>
          <w:color w:val="000000"/>
          <w:sz w:val="22"/>
          <w:szCs w:val="22"/>
        </w:rPr>
      </w:pPr>
      <w:r w:rsidRPr="003F6129">
        <w:rPr>
          <w:bCs/>
          <w:i/>
          <w:color w:val="000000"/>
          <w:sz w:val="22"/>
          <w:szCs w:val="22"/>
        </w:rPr>
        <w:t>CEP: 21741-172</w:t>
      </w:r>
      <w:r w:rsidRPr="003F6129">
        <w:rPr>
          <w:i/>
          <w:color w:val="000000"/>
          <w:sz w:val="22"/>
          <w:szCs w:val="22"/>
        </w:rPr>
        <w:t xml:space="preserve"> – Rio de Janeiro, RJ</w:t>
      </w:r>
    </w:p>
    <w:p w:rsidR="003F6129" w:rsidRPr="003F6129" w:rsidRDefault="003F6129" w:rsidP="003F6129">
      <w:pPr>
        <w:keepNext/>
        <w:keepLines/>
        <w:tabs>
          <w:tab w:val="left" w:pos="2366"/>
        </w:tabs>
        <w:spacing w:line="300" w:lineRule="exact"/>
        <w:jc w:val="both"/>
        <w:rPr>
          <w:i/>
          <w:color w:val="000000"/>
          <w:sz w:val="22"/>
          <w:szCs w:val="22"/>
        </w:rPr>
      </w:pPr>
      <w:proofErr w:type="gramStart"/>
      <w:r w:rsidRPr="003F6129">
        <w:rPr>
          <w:i/>
          <w:color w:val="000000"/>
          <w:sz w:val="22"/>
          <w:szCs w:val="22"/>
        </w:rPr>
        <w:t>At.:</w:t>
      </w:r>
      <w:proofErr w:type="gramEnd"/>
      <w:r w:rsidRPr="003F6129">
        <w:rPr>
          <w:i/>
          <w:color w:val="000000"/>
          <w:sz w:val="22"/>
          <w:szCs w:val="22"/>
        </w:rPr>
        <w:t xml:space="preserve"> Ronaldo Luiz Vancellote Almeida / Sr. Thiago Alves Granjeiro</w:t>
      </w:r>
    </w:p>
    <w:p w:rsidR="003F6129" w:rsidRPr="003F6129" w:rsidRDefault="003F6129" w:rsidP="003F6129">
      <w:pPr>
        <w:keepNext/>
        <w:keepLines/>
        <w:tabs>
          <w:tab w:val="left" w:pos="2366"/>
        </w:tabs>
        <w:spacing w:line="300" w:lineRule="exact"/>
        <w:rPr>
          <w:i/>
          <w:color w:val="000000"/>
          <w:sz w:val="22"/>
          <w:szCs w:val="22"/>
        </w:rPr>
      </w:pPr>
      <w:r w:rsidRPr="003F6129">
        <w:rPr>
          <w:i/>
          <w:color w:val="000000"/>
          <w:sz w:val="22"/>
          <w:szCs w:val="22"/>
        </w:rPr>
        <w:t>Tel.: (21) 3952-7000</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E-mail: financiamento@viario.com.br</w:t>
      </w:r>
    </w:p>
    <w:p w:rsidR="003F6129" w:rsidRPr="003F6129" w:rsidRDefault="003F6129" w:rsidP="003F6129">
      <w:pPr>
        <w:widowControl w:val="0"/>
        <w:tabs>
          <w:tab w:val="left" w:pos="2366"/>
        </w:tabs>
        <w:spacing w:line="300" w:lineRule="exact"/>
        <w:jc w:val="both"/>
        <w:rPr>
          <w:b/>
          <w:i/>
          <w:color w:val="000000"/>
          <w:sz w:val="22"/>
          <w:szCs w:val="22"/>
        </w:rPr>
      </w:pPr>
    </w:p>
    <w:p w:rsidR="003F6129" w:rsidRPr="003F6129" w:rsidRDefault="003F6129" w:rsidP="003F6129">
      <w:pPr>
        <w:widowControl w:val="0"/>
        <w:tabs>
          <w:tab w:val="left" w:pos="2366"/>
        </w:tabs>
        <w:spacing w:line="300" w:lineRule="exact"/>
        <w:jc w:val="both"/>
        <w:rPr>
          <w:i/>
          <w:smallCaps/>
          <w:color w:val="000000"/>
          <w:sz w:val="22"/>
          <w:szCs w:val="22"/>
        </w:rPr>
      </w:pPr>
      <w:r w:rsidRPr="003F6129">
        <w:rPr>
          <w:b/>
          <w:i/>
          <w:color w:val="000000"/>
          <w:sz w:val="22"/>
          <w:szCs w:val="22"/>
        </w:rPr>
        <w:t xml:space="preserve">Para o Agente Fiduciário: </w:t>
      </w:r>
    </w:p>
    <w:p w:rsidR="003F6129" w:rsidRPr="003F6129" w:rsidRDefault="003F6129" w:rsidP="003F6129">
      <w:pPr>
        <w:widowControl w:val="0"/>
        <w:tabs>
          <w:tab w:val="left" w:pos="2366"/>
        </w:tabs>
        <w:spacing w:line="300" w:lineRule="exact"/>
        <w:jc w:val="both"/>
        <w:rPr>
          <w:i/>
          <w:color w:val="000000"/>
          <w:sz w:val="22"/>
          <w:szCs w:val="22"/>
        </w:rPr>
      </w:pPr>
      <w:r w:rsidRPr="003F6129">
        <w:rPr>
          <w:i/>
          <w:color w:val="000000"/>
          <w:sz w:val="22"/>
          <w:szCs w:val="22"/>
        </w:rPr>
        <w:t>SIMPLIFIC PAVARINI DISTRIBUIDORA DE TÍTULOS E VALORES MOBILIÁRIOS LTDA.</w:t>
      </w:r>
    </w:p>
    <w:p w:rsidR="003F6129" w:rsidRPr="003F6129" w:rsidRDefault="003F6129" w:rsidP="003F6129">
      <w:pPr>
        <w:widowControl w:val="0"/>
        <w:tabs>
          <w:tab w:val="left" w:pos="2366"/>
        </w:tabs>
        <w:spacing w:line="300" w:lineRule="exact"/>
        <w:jc w:val="both"/>
        <w:rPr>
          <w:i/>
          <w:color w:val="000000"/>
          <w:sz w:val="22"/>
          <w:szCs w:val="22"/>
        </w:rPr>
      </w:pPr>
      <w:r w:rsidRPr="003F6129">
        <w:rPr>
          <w:i/>
          <w:color w:val="000000"/>
          <w:sz w:val="22"/>
          <w:szCs w:val="22"/>
        </w:rPr>
        <w:t>Rua Sete de Setembro 99, 24º andar</w:t>
      </w:r>
    </w:p>
    <w:p w:rsidR="003F6129" w:rsidRPr="003F6129" w:rsidRDefault="003F6129" w:rsidP="003F6129">
      <w:pPr>
        <w:widowControl w:val="0"/>
        <w:tabs>
          <w:tab w:val="left" w:pos="2366"/>
        </w:tabs>
        <w:spacing w:line="300" w:lineRule="exact"/>
        <w:jc w:val="both"/>
        <w:rPr>
          <w:i/>
          <w:color w:val="000000"/>
          <w:sz w:val="22"/>
          <w:szCs w:val="22"/>
        </w:rPr>
      </w:pPr>
      <w:r w:rsidRPr="003F6129">
        <w:rPr>
          <w:i/>
          <w:color w:val="000000"/>
          <w:sz w:val="22"/>
          <w:szCs w:val="22"/>
        </w:rPr>
        <w:t>20050-005 – Rio de Janeiro, RJ</w:t>
      </w:r>
    </w:p>
    <w:p w:rsidR="003F6129" w:rsidRPr="003F6129" w:rsidRDefault="003F6129" w:rsidP="003F6129">
      <w:pPr>
        <w:widowControl w:val="0"/>
        <w:tabs>
          <w:tab w:val="left" w:pos="2366"/>
        </w:tabs>
        <w:spacing w:line="300" w:lineRule="exact"/>
        <w:jc w:val="both"/>
        <w:rPr>
          <w:i/>
          <w:color w:val="000000"/>
          <w:sz w:val="22"/>
          <w:szCs w:val="22"/>
        </w:rPr>
      </w:pPr>
      <w:proofErr w:type="gramStart"/>
      <w:r w:rsidRPr="003F6129">
        <w:rPr>
          <w:i/>
          <w:color w:val="000000"/>
          <w:sz w:val="22"/>
          <w:szCs w:val="22"/>
        </w:rPr>
        <w:t>At.:</w:t>
      </w:r>
      <w:proofErr w:type="gramEnd"/>
      <w:r w:rsidRPr="003F6129">
        <w:rPr>
          <w:i/>
          <w:color w:val="000000"/>
          <w:sz w:val="22"/>
          <w:szCs w:val="22"/>
        </w:rPr>
        <w:t xml:space="preserve"> Sr. Carlos Alberto Bacha / Sr. Matheus Gomes Faria / Sr. Rinaldo Rabello Ferreira</w:t>
      </w:r>
    </w:p>
    <w:p w:rsidR="003F6129" w:rsidRPr="003F6129" w:rsidRDefault="003F6129" w:rsidP="003F6129">
      <w:pPr>
        <w:widowControl w:val="0"/>
        <w:tabs>
          <w:tab w:val="left" w:pos="2366"/>
        </w:tabs>
        <w:spacing w:line="300" w:lineRule="exact"/>
        <w:jc w:val="both"/>
        <w:rPr>
          <w:i/>
          <w:color w:val="000000"/>
          <w:sz w:val="22"/>
          <w:szCs w:val="22"/>
        </w:rPr>
      </w:pPr>
      <w:r w:rsidRPr="003F6129">
        <w:rPr>
          <w:i/>
          <w:color w:val="000000"/>
          <w:sz w:val="22"/>
          <w:szCs w:val="22"/>
        </w:rPr>
        <w:t>Tel.: (21) 2507-1949</w:t>
      </w:r>
    </w:p>
    <w:p w:rsidR="003F6129" w:rsidRPr="003F6129" w:rsidRDefault="003F6129" w:rsidP="003F6129">
      <w:pPr>
        <w:widowControl w:val="0"/>
        <w:tabs>
          <w:tab w:val="left" w:pos="2366"/>
        </w:tabs>
        <w:spacing w:line="300" w:lineRule="exact"/>
        <w:jc w:val="both"/>
        <w:rPr>
          <w:i/>
          <w:color w:val="000000"/>
          <w:sz w:val="22"/>
          <w:szCs w:val="22"/>
        </w:rPr>
      </w:pPr>
      <w:r w:rsidRPr="003F6129">
        <w:rPr>
          <w:i/>
          <w:color w:val="000000"/>
          <w:sz w:val="22"/>
          <w:szCs w:val="22"/>
        </w:rPr>
        <w:t>Fax: (21) 3385-4046</w:t>
      </w:r>
    </w:p>
    <w:p w:rsidR="003F6129" w:rsidRPr="003F6129" w:rsidRDefault="003F6129" w:rsidP="003F6129">
      <w:pPr>
        <w:widowControl w:val="0"/>
        <w:tabs>
          <w:tab w:val="left" w:pos="2366"/>
        </w:tabs>
        <w:spacing w:line="300" w:lineRule="exact"/>
        <w:jc w:val="both"/>
        <w:rPr>
          <w:i/>
          <w:color w:val="000000"/>
          <w:sz w:val="22"/>
          <w:szCs w:val="22"/>
        </w:rPr>
      </w:pPr>
      <w:r w:rsidRPr="003F6129">
        <w:rPr>
          <w:i/>
          <w:color w:val="000000"/>
          <w:sz w:val="22"/>
          <w:szCs w:val="22"/>
        </w:rPr>
        <w:t>E-mail: fiduciario@simplificpavarini.com.br</w:t>
      </w:r>
    </w:p>
    <w:p w:rsidR="003F6129" w:rsidRPr="003F6129" w:rsidRDefault="003F6129" w:rsidP="003F6129">
      <w:pPr>
        <w:widowControl w:val="0"/>
        <w:tabs>
          <w:tab w:val="left" w:pos="2366"/>
        </w:tabs>
        <w:spacing w:line="300" w:lineRule="exact"/>
        <w:jc w:val="both"/>
        <w:rPr>
          <w:b/>
          <w:i/>
          <w:color w:val="000000"/>
          <w:sz w:val="22"/>
          <w:szCs w:val="22"/>
        </w:rPr>
      </w:pPr>
    </w:p>
    <w:p w:rsidR="003F6129" w:rsidRPr="003F6129" w:rsidRDefault="003F6129" w:rsidP="003F6129">
      <w:pPr>
        <w:widowControl w:val="0"/>
        <w:tabs>
          <w:tab w:val="left" w:pos="2366"/>
        </w:tabs>
        <w:spacing w:line="300" w:lineRule="exact"/>
        <w:jc w:val="both"/>
        <w:rPr>
          <w:b/>
          <w:i/>
          <w:color w:val="000000"/>
          <w:sz w:val="22"/>
          <w:szCs w:val="22"/>
        </w:rPr>
      </w:pPr>
      <w:r w:rsidRPr="003F6129">
        <w:rPr>
          <w:b/>
          <w:i/>
          <w:color w:val="000000"/>
          <w:sz w:val="22"/>
          <w:szCs w:val="22"/>
        </w:rPr>
        <w:t xml:space="preserve">Para o Banco Liquidante e </w:t>
      </w:r>
      <w:proofErr w:type="spellStart"/>
      <w:r w:rsidRPr="003F6129">
        <w:rPr>
          <w:b/>
          <w:i/>
          <w:color w:val="000000"/>
          <w:sz w:val="22"/>
          <w:szCs w:val="22"/>
        </w:rPr>
        <w:t>Escriturador</w:t>
      </w:r>
      <w:proofErr w:type="spellEnd"/>
    </w:p>
    <w:p w:rsidR="003F6129" w:rsidRPr="003F6129" w:rsidRDefault="003F6129" w:rsidP="003F6129">
      <w:pPr>
        <w:tabs>
          <w:tab w:val="left" w:pos="2366"/>
        </w:tabs>
        <w:spacing w:line="300" w:lineRule="exact"/>
        <w:jc w:val="both"/>
        <w:rPr>
          <w:i/>
          <w:smallCaps/>
          <w:color w:val="000000"/>
          <w:sz w:val="22"/>
          <w:szCs w:val="22"/>
        </w:rPr>
      </w:pPr>
      <w:r w:rsidRPr="003F6129">
        <w:rPr>
          <w:i/>
          <w:smallCaps/>
          <w:color w:val="000000"/>
          <w:sz w:val="22"/>
          <w:szCs w:val="22"/>
        </w:rPr>
        <w:t>BANCO BRADESCO S.A.</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 xml:space="preserve">Departamento de Ações e Custódia – Gestão Comercial e Produtos / 4010-0 </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Cidade de Deus, s/nº, Prédio Amarelo, 2º andar, Vila Yara</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06029-900 – Osasco, SP</w:t>
      </w:r>
    </w:p>
    <w:p w:rsidR="003F6129" w:rsidRPr="003F6129" w:rsidRDefault="003F6129" w:rsidP="003F6129">
      <w:pPr>
        <w:tabs>
          <w:tab w:val="left" w:pos="2366"/>
        </w:tabs>
        <w:spacing w:line="300" w:lineRule="exact"/>
        <w:jc w:val="both"/>
        <w:rPr>
          <w:i/>
          <w:color w:val="000000"/>
          <w:sz w:val="22"/>
          <w:szCs w:val="22"/>
        </w:rPr>
      </w:pPr>
      <w:proofErr w:type="gramStart"/>
      <w:r w:rsidRPr="003F6129">
        <w:rPr>
          <w:i/>
          <w:color w:val="000000"/>
          <w:sz w:val="22"/>
          <w:szCs w:val="22"/>
        </w:rPr>
        <w:t>At.:</w:t>
      </w:r>
      <w:proofErr w:type="gramEnd"/>
      <w:r w:rsidRPr="003F6129">
        <w:rPr>
          <w:i/>
          <w:color w:val="000000"/>
          <w:sz w:val="22"/>
          <w:szCs w:val="22"/>
        </w:rPr>
        <w:t xml:space="preserve"> João Batista de Souza / Sr. Douglas Marcos da Cruz</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Tel.: (11) 3684-7911 / (11) 3684-7691</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Fax: (11) 3684-2714</w:t>
      </w:r>
    </w:p>
    <w:p w:rsidR="003F6129" w:rsidRPr="003F6129" w:rsidRDefault="003F6129" w:rsidP="003F6129">
      <w:pPr>
        <w:tabs>
          <w:tab w:val="left" w:pos="2366"/>
        </w:tabs>
        <w:spacing w:line="300" w:lineRule="exact"/>
        <w:jc w:val="both"/>
        <w:rPr>
          <w:i/>
          <w:color w:val="000000"/>
          <w:sz w:val="22"/>
          <w:szCs w:val="22"/>
        </w:rPr>
      </w:pPr>
      <w:r w:rsidRPr="003F6129">
        <w:rPr>
          <w:i/>
          <w:color w:val="000000"/>
          <w:sz w:val="22"/>
          <w:szCs w:val="22"/>
        </w:rPr>
        <w:t xml:space="preserve">E-mail: </w:t>
      </w:r>
      <w:hyperlink r:id="rId27" w:history="1">
        <w:r w:rsidRPr="003F6129">
          <w:rPr>
            <w:i/>
            <w:color w:val="000000"/>
            <w:sz w:val="22"/>
            <w:szCs w:val="22"/>
          </w:rPr>
          <w:t>4010.jbsouza@bradesco.com.br</w:t>
        </w:r>
      </w:hyperlink>
      <w:r w:rsidRPr="003F6129">
        <w:rPr>
          <w:i/>
          <w:color w:val="000000"/>
          <w:sz w:val="22"/>
          <w:szCs w:val="22"/>
        </w:rPr>
        <w:t xml:space="preserve"> / 4010.douglas@bradesco.com.br</w:t>
      </w:r>
    </w:p>
    <w:p w:rsidR="003F6129" w:rsidRPr="003F6129" w:rsidRDefault="003F6129" w:rsidP="003F6129">
      <w:pPr>
        <w:widowControl w:val="0"/>
        <w:tabs>
          <w:tab w:val="left" w:pos="2366"/>
        </w:tabs>
        <w:spacing w:line="300" w:lineRule="exact"/>
        <w:jc w:val="both"/>
        <w:rPr>
          <w:i/>
          <w:smallCaps/>
          <w:color w:val="000000"/>
          <w:sz w:val="22"/>
          <w:szCs w:val="22"/>
        </w:rPr>
      </w:pPr>
    </w:p>
    <w:p w:rsidR="003F6129" w:rsidRPr="003F6129" w:rsidRDefault="003F6129" w:rsidP="003F6129">
      <w:pPr>
        <w:widowControl w:val="0"/>
        <w:tabs>
          <w:tab w:val="left" w:pos="2366"/>
        </w:tabs>
        <w:spacing w:line="300" w:lineRule="exact"/>
        <w:jc w:val="both"/>
        <w:rPr>
          <w:i/>
          <w:smallCaps/>
          <w:color w:val="000000"/>
          <w:sz w:val="22"/>
          <w:szCs w:val="22"/>
        </w:rPr>
      </w:pPr>
      <w:r w:rsidRPr="003F6129">
        <w:rPr>
          <w:b/>
          <w:i/>
          <w:color w:val="000000"/>
          <w:sz w:val="22"/>
          <w:szCs w:val="22"/>
        </w:rPr>
        <w:t xml:space="preserve">Para a Interveniente Garantidora: </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INVESTIMENTOS E PARTICIPAÇÕES EM INFRAESTRUTURA S.A. – INVEPAR</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Av. Almirante Barroso, nº 52, 30º andar – Centro </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Rio de Janeiro – RJ</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CEP: 20.031-000</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Telefone/Fax: (21) 2211-1318 </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Aos cuidados de: Charles </w:t>
      </w:r>
      <w:proofErr w:type="spellStart"/>
      <w:r w:rsidRPr="003F6129">
        <w:rPr>
          <w:i/>
          <w:color w:val="000000"/>
          <w:sz w:val="22"/>
          <w:szCs w:val="22"/>
          <w:lang w:eastAsia="en-US"/>
        </w:rPr>
        <w:t>Sirovy</w:t>
      </w:r>
      <w:proofErr w:type="spellEnd"/>
      <w:r w:rsidRPr="003F6129">
        <w:rPr>
          <w:i/>
          <w:color w:val="000000"/>
          <w:sz w:val="22"/>
          <w:szCs w:val="22"/>
          <w:lang w:eastAsia="en-US"/>
        </w:rPr>
        <w:t xml:space="preserve"> </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E-mail: </w:t>
      </w:r>
      <w:hyperlink r:id="rId28" w:history="1">
        <w:r w:rsidRPr="003F6129">
          <w:rPr>
            <w:i/>
            <w:color w:val="000000"/>
            <w:sz w:val="22"/>
            <w:szCs w:val="22"/>
            <w:lang w:eastAsia="en-US"/>
          </w:rPr>
          <w:t>estruturacaofinanceira@invepar.com.br</w:t>
        </w:r>
      </w:hyperlink>
    </w:p>
    <w:p w:rsidR="003F6129" w:rsidRPr="003F6129" w:rsidRDefault="003F6129" w:rsidP="003F6129">
      <w:pPr>
        <w:widowControl w:val="0"/>
        <w:shd w:val="clear" w:color="auto" w:fill="FFFFFF"/>
        <w:spacing w:line="300" w:lineRule="exact"/>
        <w:rPr>
          <w:i/>
          <w:color w:val="000000"/>
          <w:sz w:val="22"/>
          <w:szCs w:val="22"/>
          <w:lang w:eastAsia="en-US"/>
        </w:rPr>
      </w:pPr>
    </w:p>
    <w:p w:rsidR="003F6129" w:rsidRPr="003F6129" w:rsidRDefault="003F6129" w:rsidP="003F6129">
      <w:pPr>
        <w:widowControl w:val="0"/>
        <w:shd w:val="clear" w:color="auto" w:fill="FFFFFF"/>
        <w:spacing w:line="300" w:lineRule="exact"/>
        <w:rPr>
          <w:i/>
          <w:color w:val="000000"/>
          <w:sz w:val="22"/>
          <w:szCs w:val="22"/>
          <w:lang w:eastAsia="en-US"/>
        </w:rPr>
      </w:pPr>
      <w:r w:rsidRPr="003F6129">
        <w:rPr>
          <w:b/>
          <w:i/>
          <w:color w:val="000000"/>
          <w:sz w:val="22"/>
          <w:szCs w:val="22"/>
        </w:rPr>
        <w:t>Para a Interveniente Garantidora:</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CCR S.A.</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Avenida </w:t>
      </w:r>
      <w:proofErr w:type="spellStart"/>
      <w:r w:rsidRPr="003F6129">
        <w:rPr>
          <w:i/>
          <w:color w:val="000000"/>
          <w:sz w:val="22"/>
          <w:szCs w:val="22"/>
          <w:lang w:eastAsia="en-US"/>
        </w:rPr>
        <w:t>Chedid</w:t>
      </w:r>
      <w:proofErr w:type="spellEnd"/>
      <w:r w:rsidRPr="003F6129">
        <w:rPr>
          <w:i/>
          <w:color w:val="000000"/>
          <w:sz w:val="22"/>
          <w:szCs w:val="22"/>
          <w:lang w:eastAsia="en-US"/>
        </w:rPr>
        <w:t xml:space="preserve"> </w:t>
      </w:r>
      <w:proofErr w:type="spellStart"/>
      <w:r w:rsidRPr="003F6129">
        <w:rPr>
          <w:i/>
          <w:color w:val="000000"/>
          <w:sz w:val="22"/>
          <w:szCs w:val="22"/>
          <w:lang w:eastAsia="en-US"/>
        </w:rPr>
        <w:t>Jafet</w:t>
      </w:r>
      <w:proofErr w:type="spellEnd"/>
      <w:r w:rsidRPr="003F6129">
        <w:rPr>
          <w:i/>
          <w:color w:val="000000"/>
          <w:sz w:val="22"/>
          <w:szCs w:val="22"/>
          <w:lang w:eastAsia="en-US"/>
        </w:rPr>
        <w:t xml:space="preserve">, nº 222, Bloco B, 5º andar </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São Paulo – SP</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CEP: 04.551-065</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Telefone/Fax: (11) 3048-5925</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lastRenderedPageBreak/>
        <w:t xml:space="preserve">Aos cuidados de: Arthur </w:t>
      </w:r>
      <w:proofErr w:type="spellStart"/>
      <w:r w:rsidRPr="003F6129">
        <w:rPr>
          <w:i/>
          <w:color w:val="000000"/>
          <w:sz w:val="22"/>
          <w:szCs w:val="22"/>
          <w:lang w:eastAsia="en-US"/>
        </w:rPr>
        <w:t>Piotto</w:t>
      </w:r>
      <w:proofErr w:type="spellEnd"/>
      <w:r w:rsidRPr="003F6129" w:rsidDel="007A5B3A">
        <w:rPr>
          <w:i/>
          <w:color w:val="000000"/>
          <w:sz w:val="22"/>
          <w:szCs w:val="22"/>
          <w:lang w:eastAsia="en-US"/>
        </w:rPr>
        <w:t xml:space="preserve"> </w:t>
      </w:r>
    </w:p>
    <w:p w:rsidR="003F6129" w:rsidRPr="003F6129" w:rsidRDefault="003F6129" w:rsidP="003F6129">
      <w:pPr>
        <w:widowControl w:val="0"/>
        <w:shd w:val="clear" w:color="auto" w:fill="FFFFFF"/>
        <w:spacing w:line="300" w:lineRule="exact"/>
        <w:rPr>
          <w:i/>
          <w:color w:val="000000"/>
          <w:sz w:val="22"/>
          <w:szCs w:val="22"/>
          <w:lang w:eastAsia="en-US"/>
        </w:rPr>
      </w:pPr>
      <w:r w:rsidRPr="003F6129">
        <w:rPr>
          <w:i/>
          <w:color w:val="000000"/>
          <w:sz w:val="22"/>
          <w:szCs w:val="22"/>
          <w:lang w:eastAsia="en-US"/>
        </w:rPr>
        <w:t>E-mail: arthur.piotto@grupoccr.com.br</w:t>
      </w:r>
    </w:p>
    <w:p w:rsidR="003F6129" w:rsidRPr="003F6129" w:rsidRDefault="003F6129" w:rsidP="003F6129">
      <w:pPr>
        <w:widowControl w:val="0"/>
        <w:tabs>
          <w:tab w:val="left" w:pos="2366"/>
        </w:tabs>
        <w:spacing w:line="300" w:lineRule="exact"/>
        <w:jc w:val="both"/>
        <w:rPr>
          <w:b/>
          <w:i/>
          <w:color w:val="000000"/>
          <w:sz w:val="22"/>
          <w:szCs w:val="22"/>
        </w:rPr>
      </w:pPr>
    </w:p>
    <w:p w:rsidR="003F6129" w:rsidRPr="003F6129" w:rsidRDefault="003F6129" w:rsidP="003F6129">
      <w:pPr>
        <w:widowControl w:val="0"/>
        <w:tabs>
          <w:tab w:val="left" w:pos="2366"/>
        </w:tabs>
        <w:spacing w:line="300" w:lineRule="exact"/>
        <w:jc w:val="both"/>
        <w:rPr>
          <w:b/>
          <w:i/>
          <w:color w:val="000000"/>
          <w:sz w:val="22"/>
          <w:szCs w:val="22"/>
        </w:rPr>
      </w:pPr>
      <w:r w:rsidRPr="003F6129">
        <w:rPr>
          <w:b/>
          <w:i/>
          <w:color w:val="000000"/>
          <w:sz w:val="22"/>
          <w:szCs w:val="22"/>
        </w:rPr>
        <w:t>Para a CETIP:</w:t>
      </w:r>
    </w:p>
    <w:p w:rsidR="003F6129" w:rsidRPr="003F6129" w:rsidRDefault="003F6129" w:rsidP="003F6129">
      <w:pPr>
        <w:widowControl w:val="0"/>
        <w:tabs>
          <w:tab w:val="left" w:pos="2366"/>
        </w:tabs>
        <w:spacing w:line="300" w:lineRule="exact"/>
        <w:jc w:val="both"/>
        <w:rPr>
          <w:b/>
          <w:i/>
          <w:color w:val="000000"/>
          <w:sz w:val="22"/>
          <w:szCs w:val="22"/>
        </w:rPr>
      </w:pPr>
      <w:r w:rsidRPr="003F6129">
        <w:rPr>
          <w:i/>
          <w:color w:val="000000"/>
          <w:sz w:val="22"/>
          <w:szCs w:val="22"/>
        </w:rPr>
        <w:t>CETIP S.A. – MERCADOS ORGANIZADOS</w:t>
      </w:r>
    </w:p>
    <w:p w:rsidR="003F6129" w:rsidRPr="003F6129" w:rsidRDefault="003F6129" w:rsidP="003F6129">
      <w:pPr>
        <w:widowControl w:val="0"/>
        <w:shd w:val="clear" w:color="auto" w:fill="FFFFFF"/>
        <w:spacing w:line="300" w:lineRule="exact"/>
        <w:rPr>
          <w:i/>
          <w:color w:val="000000"/>
          <w:sz w:val="22"/>
          <w:szCs w:val="22"/>
        </w:rPr>
      </w:pPr>
      <w:r w:rsidRPr="003F6129">
        <w:rPr>
          <w:i/>
          <w:color w:val="000000"/>
          <w:sz w:val="22"/>
          <w:szCs w:val="22"/>
          <w:lang w:eastAsia="en-US"/>
        </w:rPr>
        <w:t xml:space="preserve">Al. Xingu, 350 – Edifício </w:t>
      </w:r>
      <w:proofErr w:type="spellStart"/>
      <w:r w:rsidRPr="003F6129">
        <w:rPr>
          <w:i/>
          <w:color w:val="000000"/>
          <w:sz w:val="22"/>
          <w:szCs w:val="22"/>
          <w:lang w:eastAsia="en-US"/>
        </w:rPr>
        <w:t>iTower</w:t>
      </w:r>
      <w:proofErr w:type="spellEnd"/>
    </w:p>
    <w:p w:rsidR="003F6129" w:rsidRPr="003F6129" w:rsidRDefault="003F6129" w:rsidP="003F6129">
      <w:pPr>
        <w:pStyle w:val="p3"/>
        <w:widowControl w:val="0"/>
        <w:tabs>
          <w:tab w:val="clear" w:pos="720"/>
        </w:tabs>
        <w:spacing w:line="300" w:lineRule="exact"/>
        <w:rPr>
          <w:rFonts w:ascii="Times New Roman" w:hAnsi="Times New Roman"/>
          <w:i/>
          <w:color w:val="000000"/>
          <w:sz w:val="22"/>
          <w:szCs w:val="22"/>
        </w:rPr>
      </w:pPr>
      <w:r w:rsidRPr="003F6129">
        <w:rPr>
          <w:rFonts w:ascii="Times New Roman" w:hAnsi="Times New Roman"/>
          <w:i/>
          <w:color w:val="000000"/>
          <w:sz w:val="22"/>
          <w:szCs w:val="22"/>
        </w:rPr>
        <w:t>06455-030- São Paulo, SP</w:t>
      </w:r>
    </w:p>
    <w:p w:rsidR="003F6129" w:rsidRPr="003F6129" w:rsidRDefault="003F6129" w:rsidP="003F6129">
      <w:pPr>
        <w:pStyle w:val="p3"/>
        <w:widowControl w:val="0"/>
        <w:tabs>
          <w:tab w:val="clear" w:pos="720"/>
        </w:tabs>
        <w:spacing w:line="300" w:lineRule="exact"/>
        <w:rPr>
          <w:rFonts w:ascii="Times New Roman" w:hAnsi="Times New Roman"/>
          <w:i/>
          <w:color w:val="000000"/>
          <w:sz w:val="22"/>
          <w:szCs w:val="22"/>
        </w:rPr>
      </w:pPr>
      <w:proofErr w:type="gramStart"/>
      <w:r w:rsidRPr="003F6129">
        <w:rPr>
          <w:rFonts w:ascii="Times New Roman" w:hAnsi="Times New Roman"/>
          <w:i/>
          <w:color w:val="000000"/>
          <w:sz w:val="22"/>
          <w:szCs w:val="22"/>
        </w:rPr>
        <w:t>At.:</w:t>
      </w:r>
      <w:proofErr w:type="gramEnd"/>
      <w:r w:rsidRPr="003F6129">
        <w:rPr>
          <w:rFonts w:ascii="Times New Roman" w:hAnsi="Times New Roman"/>
          <w:i/>
          <w:color w:val="000000"/>
          <w:sz w:val="22"/>
          <w:szCs w:val="22"/>
        </w:rPr>
        <w:t xml:space="preserve"> Superintendência de Valores Mobiliários</w:t>
      </w:r>
    </w:p>
    <w:p w:rsidR="003F6129" w:rsidRPr="003F6129" w:rsidRDefault="003F6129" w:rsidP="003F6129">
      <w:pPr>
        <w:widowControl w:val="0"/>
        <w:shd w:val="clear" w:color="auto" w:fill="FFFFFF"/>
        <w:spacing w:line="300" w:lineRule="exact"/>
        <w:rPr>
          <w:i/>
          <w:color w:val="000000"/>
          <w:sz w:val="22"/>
          <w:szCs w:val="22"/>
          <w:lang w:eastAsia="en-US"/>
        </w:rPr>
      </w:pPr>
      <w:proofErr w:type="spellStart"/>
      <w:r w:rsidRPr="003F6129">
        <w:rPr>
          <w:i/>
          <w:color w:val="000000"/>
          <w:sz w:val="22"/>
          <w:szCs w:val="22"/>
          <w:lang w:eastAsia="en-US"/>
        </w:rPr>
        <w:t>Tel</w:t>
      </w:r>
      <w:proofErr w:type="spellEnd"/>
      <w:r w:rsidRPr="003F6129">
        <w:rPr>
          <w:i/>
          <w:color w:val="000000"/>
          <w:sz w:val="22"/>
          <w:szCs w:val="22"/>
          <w:lang w:eastAsia="en-US"/>
        </w:rPr>
        <w:t xml:space="preserve">: (11) 0300-111-1596 </w:t>
      </w:r>
    </w:p>
    <w:p w:rsidR="003F6129" w:rsidRPr="003F6129" w:rsidRDefault="003F6129" w:rsidP="003F6129">
      <w:pPr>
        <w:widowControl w:val="0"/>
        <w:spacing w:line="300" w:lineRule="exact"/>
        <w:rPr>
          <w:i/>
          <w:color w:val="000000"/>
          <w:sz w:val="22"/>
          <w:szCs w:val="22"/>
          <w:lang w:eastAsia="en-US"/>
        </w:rPr>
      </w:pPr>
      <w:r w:rsidRPr="003F6129">
        <w:rPr>
          <w:i/>
          <w:color w:val="000000"/>
          <w:w w:val="0"/>
          <w:sz w:val="22"/>
          <w:szCs w:val="22"/>
        </w:rPr>
        <w:t>E-</w:t>
      </w:r>
      <w:r w:rsidRPr="003F6129">
        <w:rPr>
          <w:i/>
          <w:color w:val="000000"/>
          <w:sz w:val="22"/>
          <w:szCs w:val="22"/>
        </w:rPr>
        <w:t xml:space="preserve">mail: </w:t>
      </w:r>
      <w:hyperlink r:id="rId29" w:history="1">
        <w:r w:rsidRPr="003F6129">
          <w:rPr>
            <w:i/>
            <w:color w:val="000000"/>
            <w:sz w:val="22"/>
            <w:szCs w:val="22"/>
          </w:rPr>
          <w:t>valores.mobiliarios@cetip.com.br</w:t>
        </w:r>
      </w:hyperlink>
    </w:p>
    <w:p w:rsidR="003F6129" w:rsidRPr="003F6129" w:rsidRDefault="003F6129" w:rsidP="003F6129">
      <w:pPr>
        <w:shd w:val="clear" w:color="auto" w:fill="FFFFFF"/>
        <w:spacing w:line="300" w:lineRule="exact"/>
        <w:rPr>
          <w:i/>
          <w:color w:val="000000"/>
          <w:sz w:val="22"/>
          <w:szCs w:val="22"/>
          <w:lang w:eastAsia="en-US"/>
        </w:rPr>
      </w:pPr>
    </w:p>
    <w:p w:rsidR="003F6129" w:rsidRPr="003F6129" w:rsidRDefault="00886762" w:rsidP="003F6129">
      <w:pPr>
        <w:tabs>
          <w:tab w:val="left" w:pos="720"/>
          <w:tab w:val="left" w:pos="2366"/>
        </w:tabs>
        <w:spacing w:line="300" w:lineRule="exact"/>
        <w:jc w:val="both"/>
        <w:rPr>
          <w:i/>
          <w:color w:val="000000"/>
          <w:sz w:val="22"/>
          <w:szCs w:val="22"/>
        </w:rPr>
      </w:pPr>
      <w:r>
        <w:rPr>
          <w:i/>
          <w:color w:val="000000"/>
          <w:sz w:val="22"/>
          <w:szCs w:val="22"/>
        </w:rPr>
        <w:t>“</w:t>
      </w:r>
      <w:r w:rsidR="003F6129" w:rsidRPr="003F6129">
        <w:rPr>
          <w:i/>
          <w:color w:val="000000"/>
          <w:sz w:val="22"/>
          <w:szCs w:val="22"/>
        </w:rPr>
        <w:t>11.1.3.</w:t>
      </w:r>
      <w:r>
        <w:rPr>
          <w:i/>
          <w:color w:val="000000"/>
          <w:sz w:val="22"/>
          <w:szCs w:val="22"/>
        </w:rPr>
        <w:t xml:space="preserve"> </w:t>
      </w:r>
      <w:r w:rsidR="003F6129" w:rsidRPr="003F6129">
        <w:rPr>
          <w:i/>
          <w:color w:val="000000"/>
          <w:sz w:val="22"/>
          <w:szCs w:val="22"/>
        </w:rPr>
        <w:t xml:space="preserve">A mudança de qualquer dos endereços acima deverá ser comunicada imediatamente pela Parte que tiver seu endereço </w:t>
      </w:r>
      <w:proofErr w:type="gramStart"/>
      <w:r w:rsidR="003F6129" w:rsidRPr="003F6129">
        <w:rPr>
          <w:i/>
          <w:color w:val="000000"/>
          <w:sz w:val="22"/>
          <w:szCs w:val="22"/>
        </w:rPr>
        <w:t>alterado.”</w:t>
      </w:r>
      <w:proofErr w:type="gramEnd"/>
    </w:p>
    <w:p w:rsidR="003F6129" w:rsidRDefault="003F6129" w:rsidP="00E45673">
      <w:pPr>
        <w:pStyle w:val="PargrafodaLista"/>
        <w:tabs>
          <w:tab w:val="left" w:pos="0"/>
        </w:tabs>
        <w:spacing w:line="300" w:lineRule="exact"/>
        <w:ind w:left="0"/>
        <w:rPr>
          <w:rFonts w:ascii="Times New Roman" w:hAnsi="Times New Roman" w:cs="Times New Roman"/>
        </w:rPr>
      </w:pPr>
    </w:p>
    <w:p w:rsidR="003F6129" w:rsidRPr="003F6129" w:rsidRDefault="003F6129" w:rsidP="003F6129">
      <w:pPr>
        <w:keepNext/>
        <w:tabs>
          <w:tab w:val="left" w:pos="720"/>
          <w:tab w:val="left" w:pos="2366"/>
        </w:tabs>
        <w:spacing w:line="300" w:lineRule="exact"/>
        <w:jc w:val="both"/>
        <w:rPr>
          <w:b/>
          <w:i/>
          <w:color w:val="000000"/>
          <w:sz w:val="22"/>
          <w:szCs w:val="22"/>
        </w:rPr>
      </w:pPr>
      <w:r w:rsidRPr="003F6129">
        <w:rPr>
          <w:i/>
        </w:rPr>
        <w:t>“</w:t>
      </w:r>
      <w:r w:rsidRPr="003F6129">
        <w:rPr>
          <w:b/>
          <w:i/>
        </w:rPr>
        <w:t>11.4.</w:t>
      </w:r>
      <w:r w:rsidRPr="003F6129">
        <w:rPr>
          <w:b/>
          <w:i/>
        </w:rPr>
        <w:tab/>
      </w:r>
      <w:r w:rsidRPr="003F6129">
        <w:rPr>
          <w:b/>
          <w:i/>
          <w:color w:val="000000"/>
          <w:sz w:val="22"/>
          <w:szCs w:val="22"/>
        </w:rPr>
        <w:t>Independência das Disposições da Escritura</w:t>
      </w:r>
    </w:p>
    <w:p w:rsidR="003F6129" w:rsidRPr="003F6129" w:rsidRDefault="003F6129" w:rsidP="003F6129">
      <w:pPr>
        <w:keepNext/>
        <w:tabs>
          <w:tab w:val="left" w:pos="720"/>
          <w:tab w:val="left" w:pos="2366"/>
        </w:tabs>
        <w:spacing w:line="300" w:lineRule="exact"/>
        <w:jc w:val="both"/>
        <w:rPr>
          <w:i/>
          <w:color w:val="000000"/>
          <w:sz w:val="22"/>
          <w:szCs w:val="22"/>
        </w:rPr>
      </w:pPr>
    </w:p>
    <w:p w:rsidR="003F6129" w:rsidRPr="00F45059" w:rsidRDefault="003F6129" w:rsidP="003F6129">
      <w:pPr>
        <w:tabs>
          <w:tab w:val="left" w:pos="720"/>
          <w:tab w:val="left" w:pos="2366"/>
        </w:tabs>
        <w:spacing w:line="300" w:lineRule="exact"/>
        <w:jc w:val="both"/>
        <w:rPr>
          <w:color w:val="000000"/>
          <w:sz w:val="22"/>
          <w:szCs w:val="22"/>
        </w:rPr>
      </w:pPr>
      <w:r w:rsidRPr="003F6129">
        <w:rPr>
          <w:i/>
          <w:color w:val="000000"/>
          <w:sz w:val="22"/>
          <w:szCs w:val="22"/>
        </w:rPr>
        <w:t>11.4.1.</w:t>
      </w:r>
      <w:r w:rsidRPr="003F6129">
        <w:rPr>
          <w:i/>
          <w:color w:val="000000"/>
          <w:sz w:val="22"/>
          <w:szCs w:val="22"/>
        </w:rPr>
        <w:tab/>
        <w:t xml:space="preserve">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w:t>
      </w:r>
      <w:proofErr w:type="gramStart"/>
      <w:r w:rsidRPr="003F6129">
        <w:rPr>
          <w:i/>
          <w:color w:val="000000"/>
          <w:sz w:val="22"/>
          <w:szCs w:val="22"/>
        </w:rPr>
        <w:t>efeito.</w:t>
      </w:r>
      <w:r>
        <w:rPr>
          <w:color w:val="000000"/>
          <w:sz w:val="22"/>
          <w:szCs w:val="22"/>
        </w:rPr>
        <w:t>”</w:t>
      </w:r>
      <w:proofErr w:type="gramEnd"/>
    </w:p>
    <w:p w:rsidR="003F6129" w:rsidRDefault="003F6129" w:rsidP="00E45673">
      <w:pPr>
        <w:pStyle w:val="PargrafodaLista"/>
        <w:tabs>
          <w:tab w:val="left" w:pos="0"/>
        </w:tabs>
        <w:spacing w:line="300" w:lineRule="exact"/>
        <w:ind w:left="0"/>
        <w:rPr>
          <w:rFonts w:ascii="Times New Roman" w:hAnsi="Times New Roman" w:cs="Times New Roman"/>
        </w:rPr>
      </w:pPr>
    </w:p>
    <w:p w:rsidR="003F6129" w:rsidRPr="003F6129" w:rsidRDefault="003F6129" w:rsidP="003F6129">
      <w:pPr>
        <w:keepNext/>
        <w:tabs>
          <w:tab w:val="left" w:pos="720"/>
          <w:tab w:val="left" w:pos="2366"/>
        </w:tabs>
        <w:spacing w:line="300" w:lineRule="exact"/>
        <w:jc w:val="both"/>
        <w:rPr>
          <w:b/>
          <w:i/>
          <w:color w:val="000000"/>
          <w:sz w:val="22"/>
          <w:szCs w:val="22"/>
        </w:rPr>
      </w:pPr>
      <w:r>
        <w:t>“</w:t>
      </w:r>
      <w:r w:rsidRPr="003F6129">
        <w:rPr>
          <w:b/>
          <w:i/>
        </w:rPr>
        <w:t>11.5.</w:t>
      </w:r>
      <w:r w:rsidRPr="003F6129">
        <w:rPr>
          <w:b/>
          <w:i/>
        </w:rPr>
        <w:tab/>
      </w:r>
      <w:r w:rsidRPr="003F6129">
        <w:rPr>
          <w:b/>
          <w:i/>
          <w:color w:val="000000"/>
          <w:sz w:val="22"/>
          <w:szCs w:val="22"/>
        </w:rPr>
        <w:t>Título Executivo Extrajudicial e Execução Específica</w:t>
      </w:r>
    </w:p>
    <w:p w:rsidR="003F6129" w:rsidRPr="003F6129" w:rsidRDefault="003F6129" w:rsidP="003F6129">
      <w:pPr>
        <w:tabs>
          <w:tab w:val="left" w:pos="720"/>
          <w:tab w:val="left" w:pos="2366"/>
        </w:tabs>
        <w:spacing w:line="300" w:lineRule="exact"/>
        <w:jc w:val="both"/>
        <w:rPr>
          <w:i/>
          <w:color w:val="000000"/>
          <w:sz w:val="22"/>
          <w:szCs w:val="22"/>
        </w:rPr>
      </w:pPr>
    </w:p>
    <w:p w:rsidR="003F6129" w:rsidRPr="003F6129" w:rsidRDefault="003F6129" w:rsidP="003F6129">
      <w:pPr>
        <w:tabs>
          <w:tab w:val="left" w:pos="720"/>
          <w:tab w:val="left" w:pos="2366"/>
        </w:tabs>
        <w:spacing w:line="300" w:lineRule="exact"/>
        <w:jc w:val="both"/>
        <w:rPr>
          <w:i/>
          <w:color w:val="000000"/>
          <w:sz w:val="22"/>
          <w:szCs w:val="22"/>
        </w:rPr>
      </w:pPr>
      <w:r w:rsidRPr="003F6129">
        <w:rPr>
          <w:i/>
          <w:color w:val="000000"/>
          <w:sz w:val="22"/>
          <w:szCs w:val="22"/>
        </w:rPr>
        <w:t>11.5.1.</w:t>
      </w:r>
      <w:r w:rsidRPr="003F6129">
        <w:rPr>
          <w:i/>
          <w:color w:val="000000"/>
          <w:sz w:val="22"/>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3F6129" w:rsidRPr="003F6129" w:rsidRDefault="003F6129" w:rsidP="003F6129">
      <w:pPr>
        <w:tabs>
          <w:tab w:val="left" w:pos="720"/>
          <w:tab w:val="left" w:pos="2366"/>
        </w:tabs>
        <w:spacing w:line="300" w:lineRule="exact"/>
        <w:jc w:val="both"/>
        <w:rPr>
          <w:i/>
          <w:color w:val="000000"/>
          <w:sz w:val="22"/>
          <w:szCs w:val="22"/>
        </w:rPr>
      </w:pPr>
    </w:p>
    <w:p w:rsidR="003F6129" w:rsidRPr="00F45059" w:rsidRDefault="003F6129" w:rsidP="003F6129">
      <w:pPr>
        <w:tabs>
          <w:tab w:val="left" w:pos="720"/>
          <w:tab w:val="left" w:pos="2366"/>
        </w:tabs>
        <w:spacing w:line="300" w:lineRule="exact"/>
        <w:jc w:val="both"/>
        <w:rPr>
          <w:color w:val="000000"/>
          <w:sz w:val="22"/>
          <w:szCs w:val="22"/>
        </w:rPr>
      </w:pPr>
      <w:r w:rsidRPr="003F6129">
        <w:rPr>
          <w:i/>
          <w:color w:val="000000"/>
          <w:sz w:val="22"/>
          <w:szCs w:val="22"/>
        </w:rPr>
        <w:t xml:space="preserve">11.5.2. As Partes declaram, mútua e expressamente, que </w:t>
      </w:r>
      <w:proofErr w:type="spellStart"/>
      <w:r w:rsidRPr="003F6129">
        <w:rPr>
          <w:i/>
          <w:color w:val="000000"/>
          <w:sz w:val="22"/>
          <w:szCs w:val="22"/>
        </w:rPr>
        <w:t>esta</w:t>
      </w:r>
      <w:proofErr w:type="spellEnd"/>
      <w:r w:rsidRPr="003F6129">
        <w:rPr>
          <w:i/>
          <w:color w:val="000000"/>
          <w:sz w:val="22"/>
          <w:szCs w:val="22"/>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w:t>
      </w:r>
      <w:proofErr w:type="gramStart"/>
      <w:r w:rsidRPr="003F6129">
        <w:rPr>
          <w:i/>
          <w:color w:val="000000"/>
          <w:sz w:val="22"/>
          <w:szCs w:val="22"/>
        </w:rPr>
        <w:t>equidade.</w:t>
      </w:r>
      <w:r>
        <w:rPr>
          <w:color w:val="000000"/>
          <w:sz w:val="22"/>
          <w:szCs w:val="22"/>
        </w:rPr>
        <w:t>”</w:t>
      </w:r>
      <w:proofErr w:type="gramEnd"/>
    </w:p>
    <w:p w:rsidR="003F6129" w:rsidRDefault="003F6129" w:rsidP="00E45673">
      <w:pPr>
        <w:pStyle w:val="PargrafodaLista"/>
        <w:tabs>
          <w:tab w:val="left" w:pos="0"/>
        </w:tabs>
        <w:spacing w:line="300" w:lineRule="exact"/>
        <w:ind w:left="0"/>
        <w:rPr>
          <w:rFonts w:ascii="Times New Roman" w:hAnsi="Times New Roman" w:cs="Times New Roman"/>
        </w:rPr>
      </w:pPr>
    </w:p>
    <w:p w:rsidR="009E427B" w:rsidRPr="00F45059" w:rsidRDefault="009E427B" w:rsidP="009E427B">
      <w:pPr>
        <w:tabs>
          <w:tab w:val="left" w:pos="720"/>
          <w:tab w:val="left" w:pos="993"/>
        </w:tabs>
        <w:spacing w:line="300" w:lineRule="exact"/>
        <w:jc w:val="both"/>
        <w:rPr>
          <w:color w:val="000000"/>
          <w:sz w:val="22"/>
          <w:szCs w:val="22"/>
        </w:rPr>
      </w:pPr>
      <w:r>
        <w:t>“</w:t>
      </w:r>
      <w:r w:rsidRPr="009E427B">
        <w:rPr>
          <w:i/>
          <w:color w:val="000000"/>
          <w:sz w:val="22"/>
          <w:szCs w:val="22"/>
        </w:rPr>
        <w:t>11.9.2.</w:t>
      </w:r>
      <w:r w:rsidRPr="009E427B">
        <w:rPr>
          <w:i/>
          <w:color w:val="000000"/>
          <w:sz w:val="22"/>
          <w:szCs w:val="22"/>
        </w:rPr>
        <w:tab/>
      </w:r>
      <w:r w:rsidRPr="009E427B">
        <w:rPr>
          <w:i/>
          <w:color w:val="000000"/>
          <w:sz w:val="22"/>
          <w:szCs w:val="22"/>
        </w:rPr>
        <w:tab/>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proofErr w:type="gramStart"/>
      <w:r w:rsidRPr="009E427B">
        <w:rPr>
          <w:i/>
          <w:color w:val="000000"/>
          <w:sz w:val="22"/>
          <w:szCs w:val="22"/>
        </w:rPr>
        <w:t>Escritura.</w:t>
      </w:r>
      <w:r>
        <w:rPr>
          <w:color w:val="000000"/>
          <w:sz w:val="22"/>
          <w:szCs w:val="22"/>
        </w:rPr>
        <w:t>”</w:t>
      </w:r>
      <w:proofErr w:type="gramEnd"/>
    </w:p>
    <w:p w:rsidR="003F6129" w:rsidRDefault="003F6129" w:rsidP="00E45673">
      <w:pPr>
        <w:pStyle w:val="PargrafodaLista"/>
        <w:tabs>
          <w:tab w:val="left" w:pos="0"/>
        </w:tabs>
        <w:spacing w:line="300" w:lineRule="exact"/>
        <w:ind w:left="0"/>
        <w:rPr>
          <w:ins w:id="37" w:author="Carlos Alberto Bacha" w:date="2017-11-08T11:52:00Z"/>
          <w:rFonts w:ascii="Times New Roman" w:hAnsi="Times New Roman" w:cs="Times New Roman"/>
        </w:rPr>
      </w:pPr>
    </w:p>
    <w:p w:rsidR="005C7893" w:rsidRDefault="005C7893" w:rsidP="00E45673">
      <w:pPr>
        <w:pStyle w:val="PargrafodaLista"/>
        <w:tabs>
          <w:tab w:val="left" w:pos="0"/>
        </w:tabs>
        <w:spacing w:line="300" w:lineRule="exact"/>
        <w:ind w:left="0"/>
        <w:rPr>
          <w:ins w:id="38" w:author="Carlos Alberto Bacha" w:date="2017-11-08T11:52:00Z"/>
          <w:rFonts w:ascii="Times New Roman" w:hAnsi="Times New Roman" w:cs="Times New Roman"/>
        </w:rPr>
      </w:pPr>
    </w:p>
    <w:p w:rsidR="005C7893" w:rsidRPr="00F45059" w:rsidRDefault="005C7893" w:rsidP="005C7893">
      <w:pPr>
        <w:spacing w:line="300" w:lineRule="exact"/>
        <w:jc w:val="both"/>
        <w:rPr>
          <w:ins w:id="39" w:author="Carlos Alberto Bacha" w:date="2017-11-08T11:52:00Z"/>
          <w:sz w:val="22"/>
          <w:szCs w:val="22"/>
        </w:rPr>
      </w:pPr>
      <w:ins w:id="40" w:author="Carlos Alberto Bacha" w:date="2017-11-08T11:52:00Z">
        <w:r w:rsidRPr="00F45059">
          <w:rPr>
            <w:sz w:val="22"/>
            <w:szCs w:val="22"/>
          </w:rPr>
          <w:lastRenderedPageBreak/>
          <w:t>Examinada e debatida as matérias constantes da Ordem do Dia</w:t>
        </w:r>
      </w:ins>
      <w:ins w:id="41" w:author="Carlos Alberto Bacha" w:date="2017-11-08T11:55:00Z">
        <w:r>
          <w:rPr>
            <w:sz w:val="22"/>
            <w:szCs w:val="22"/>
          </w:rPr>
          <w:t xml:space="preserve"> (</w:t>
        </w:r>
        <w:proofErr w:type="spellStart"/>
        <w:r>
          <w:rPr>
            <w:sz w:val="22"/>
            <w:szCs w:val="22"/>
          </w:rPr>
          <w:t>ii</w:t>
        </w:r>
        <w:proofErr w:type="spellEnd"/>
        <w:r>
          <w:rPr>
            <w:sz w:val="22"/>
            <w:szCs w:val="22"/>
          </w:rPr>
          <w:t>) e (</w:t>
        </w:r>
        <w:proofErr w:type="spellStart"/>
        <w:r>
          <w:rPr>
            <w:sz w:val="22"/>
            <w:szCs w:val="22"/>
          </w:rPr>
          <w:t>iii</w:t>
        </w:r>
        <w:proofErr w:type="spellEnd"/>
        <w:r>
          <w:rPr>
            <w:sz w:val="22"/>
            <w:szCs w:val="22"/>
          </w:rPr>
          <w:t>)</w:t>
        </w:r>
      </w:ins>
      <w:ins w:id="42" w:author="Carlos Alberto Bacha" w:date="2017-11-08T11:52:00Z">
        <w:r w:rsidRPr="00F45059">
          <w:rPr>
            <w:sz w:val="22"/>
            <w:szCs w:val="22"/>
          </w:rPr>
          <w:t>, os Debenturistas representando</w:t>
        </w:r>
        <w:r>
          <w:rPr>
            <w:sz w:val="22"/>
            <w:szCs w:val="22"/>
          </w:rPr>
          <w:t xml:space="preserve"> </w:t>
        </w:r>
        <w:r w:rsidRPr="006056E6">
          <w:rPr>
            <w:sz w:val="22"/>
            <w:szCs w:val="22"/>
          </w:rPr>
          <w:t>100% (cem por cento) das Debêntures</w:t>
        </w:r>
        <w:r w:rsidRPr="00F45059">
          <w:rPr>
            <w:sz w:val="22"/>
            <w:szCs w:val="22"/>
          </w:rPr>
          <w:t xml:space="preserve"> em Circulação aprovaram</w:t>
        </w:r>
        <w:r>
          <w:rPr>
            <w:sz w:val="22"/>
            <w:szCs w:val="22"/>
          </w:rPr>
          <w:t xml:space="preserve">, por unanimidade e sem quaisquer restrições, </w:t>
        </w:r>
        <w:r w:rsidRPr="00F45059">
          <w:rPr>
            <w:sz w:val="22"/>
            <w:szCs w:val="22"/>
          </w:rPr>
          <w:t>o que segue:</w:t>
        </w:r>
      </w:ins>
    </w:p>
    <w:p w:rsidR="005C7893" w:rsidRPr="00F45059" w:rsidRDefault="005C7893" w:rsidP="00E45673">
      <w:pPr>
        <w:pStyle w:val="PargrafodaLista"/>
        <w:tabs>
          <w:tab w:val="left" w:pos="0"/>
        </w:tabs>
        <w:spacing w:line="300" w:lineRule="exact"/>
        <w:ind w:left="0"/>
        <w:rPr>
          <w:rFonts w:ascii="Times New Roman" w:hAnsi="Times New Roman" w:cs="Times New Roman"/>
        </w:rPr>
      </w:pPr>
    </w:p>
    <w:p w:rsidR="009C35A8" w:rsidRPr="009C35A8" w:rsidRDefault="00F37664" w:rsidP="00E45673">
      <w:pPr>
        <w:tabs>
          <w:tab w:val="left" w:pos="720"/>
        </w:tabs>
        <w:spacing w:line="300" w:lineRule="exact"/>
        <w:jc w:val="both"/>
        <w:rPr>
          <w:sz w:val="22"/>
          <w:szCs w:val="22"/>
        </w:rPr>
      </w:pPr>
      <w:r w:rsidRPr="00F45059">
        <w:rPr>
          <w:b/>
          <w:sz w:val="22"/>
          <w:szCs w:val="22"/>
        </w:rPr>
        <w:t>6.</w:t>
      </w:r>
      <w:r w:rsidR="003F6129">
        <w:rPr>
          <w:b/>
          <w:sz w:val="22"/>
          <w:szCs w:val="22"/>
        </w:rPr>
        <w:t>2</w:t>
      </w:r>
      <w:r w:rsidR="00683DFF" w:rsidRPr="00F45059">
        <w:rPr>
          <w:b/>
          <w:sz w:val="22"/>
          <w:szCs w:val="22"/>
        </w:rPr>
        <w:t>.</w:t>
      </w:r>
      <w:r w:rsidRPr="00F45059">
        <w:rPr>
          <w:b/>
          <w:sz w:val="22"/>
          <w:szCs w:val="22"/>
        </w:rPr>
        <w:tab/>
      </w:r>
      <w:r w:rsidR="009C35A8" w:rsidRPr="002B117A">
        <w:rPr>
          <w:sz w:val="22"/>
          <w:szCs w:val="22"/>
        </w:rPr>
        <w:t xml:space="preserve">Alterar </w:t>
      </w:r>
      <w:r w:rsidR="008F148F">
        <w:rPr>
          <w:sz w:val="22"/>
          <w:szCs w:val="22"/>
        </w:rPr>
        <w:t xml:space="preserve">a Data </w:t>
      </w:r>
      <w:r w:rsidR="009C35A8">
        <w:rPr>
          <w:sz w:val="22"/>
          <w:szCs w:val="22"/>
        </w:rPr>
        <w:t xml:space="preserve">de Vencimento das Debêntures </w:t>
      </w:r>
      <w:r w:rsidR="008F148F">
        <w:rPr>
          <w:sz w:val="22"/>
          <w:szCs w:val="22"/>
        </w:rPr>
        <w:t xml:space="preserve">estabelecida </w:t>
      </w:r>
      <w:r w:rsidR="009C35A8">
        <w:rPr>
          <w:sz w:val="22"/>
          <w:szCs w:val="22"/>
        </w:rPr>
        <w:t xml:space="preserve">na </w:t>
      </w:r>
      <w:r w:rsidR="009C35A8" w:rsidRPr="00DD2855">
        <w:rPr>
          <w:sz w:val="22"/>
          <w:szCs w:val="22"/>
        </w:rPr>
        <w:t xml:space="preserve">Cláusula </w:t>
      </w:r>
      <w:r w:rsidR="009C35A8">
        <w:rPr>
          <w:sz w:val="22"/>
          <w:szCs w:val="22"/>
        </w:rPr>
        <w:t>4.</w:t>
      </w:r>
      <w:r w:rsidR="00820112">
        <w:rPr>
          <w:sz w:val="22"/>
          <w:szCs w:val="22"/>
        </w:rPr>
        <w:t>1</w:t>
      </w:r>
      <w:r w:rsidR="009C35A8">
        <w:rPr>
          <w:sz w:val="22"/>
          <w:szCs w:val="22"/>
        </w:rPr>
        <w:t>.</w:t>
      </w:r>
      <w:r w:rsidR="00820112">
        <w:rPr>
          <w:sz w:val="22"/>
          <w:szCs w:val="22"/>
        </w:rPr>
        <w:t>5</w:t>
      </w:r>
      <w:r w:rsidR="009C35A8">
        <w:rPr>
          <w:sz w:val="22"/>
          <w:szCs w:val="22"/>
        </w:rPr>
        <w:t xml:space="preserve"> da Escritura</w:t>
      </w:r>
      <w:r w:rsidR="00E52344">
        <w:rPr>
          <w:sz w:val="22"/>
          <w:szCs w:val="22"/>
        </w:rPr>
        <w:t xml:space="preserve"> para estender seu prazo por 9</w:t>
      </w:r>
      <w:ins w:id="43" w:author="Carlos Alberto Bacha" w:date="2017-11-07T11:01:00Z">
        <w:r w:rsidR="002220C0">
          <w:rPr>
            <w:sz w:val="22"/>
            <w:szCs w:val="22"/>
          </w:rPr>
          <w:t>2</w:t>
        </w:r>
      </w:ins>
      <w:del w:id="44" w:author="Carlos Alberto Bacha" w:date="2017-11-07T11:01:00Z">
        <w:r w:rsidR="00E52344" w:rsidDel="002220C0">
          <w:rPr>
            <w:sz w:val="22"/>
            <w:szCs w:val="22"/>
          </w:rPr>
          <w:delText>0</w:delText>
        </w:r>
      </w:del>
      <w:r w:rsidR="00E52344">
        <w:rPr>
          <w:sz w:val="22"/>
          <w:szCs w:val="22"/>
        </w:rPr>
        <w:t xml:space="preserve"> (noventa</w:t>
      </w:r>
      <w:ins w:id="45" w:author="Carlos Alberto Bacha" w:date="2017-11-07T11:01:00Z">
        <w:r w:rsidR="002220C0">
          <w:rPr>
            <w:sz w:val="22"/>
            <w:szCs w:val="22"/>
          </w:rPr>
          <w:t xml:space="preserve"> e dois</w:t>
        </w:r>
      </w:ins>
      <w:r w:rsidR="00E52344">
        <w:rPr>
          <w:sz w:val="22"/>
          <w:szCs w:val="22"/>
        </w:rPr>
        <w:t>) dias</w:t>
      </w:r>
      <w:r w:rsidR="009C35A8">
        <w:rPr>
          <w:sz w:val="22"/>
          <w:szCs w:val="22"/>
        </w:rPr>
        <w:t xml:space="preserve">, </w:t>
      </w:r>
      <w:r w:rsidR="00E52344">
        <w:rPr>
          <w:sz w:val="22"/>
          <w:szCs w:val="22"/>
        </w:rPr>
        <w:t>sendo que tal Cláusula</w:t>
      </w:r>
      <w:r w:rsidR="009C35A8">
        <w:rPr>
          <w:sz w:val="22"/>
          <w:szCs w:val="22"/>
        </w:rPr>
        <w:t xml:space="preserve"> passará a vigorar com a seguinte redação</w:t>
      </w:r>
      <w:r w:rsidR="009C35A8" w:rsidRPr="00F45059">
        <w:rPr>
          <w:color w:val="000000"/>
          <w:sz w:val="22"/>
          <w:szCs w:val="22"/>
        </w:rPr>
        <w:t>:</w:t>
      </w:r>
    </w:p>
    <w:p w:rsidR="009C35A8" w:rsidRDefault="009C35A8" w:rsidP="00E45673">
      <w:pPr>
        <w:tabs>
          <w:tab w:val="left" w:pos="720"/>
        </w:tabs>
        <w:spacing w:line="300" w:lineRule="exact"/>
        <w:jc w:val="both"/>
        <w:rPr>
          <w:b/>
          <w:sz w:val="22"/>
          <w:szCs w:val="22"/>
        </w:rPr>
      </w:pPr>
    </w:p>
    <w:p w:rsidR="009C35A8" w:rsidRDefault="009C35A8" w:rsidP="00E45673">
      <w:pPr>
        <w:tabs>
          <w:tab w:val="left" w:pos="720"/>
        </w:tabs>
        <w:spacing w:line="300" w:lineRule="exact"/>
        <w:jc w:val="both"/>
        <w:rPr>
          <w:color w:val="000000"/>
          <w:sz w:val="22"/>
          <w:szCs w:val="22"/>
        </w:rPr>
      </w:pPr>
      <w:r>
        <w:rPr>
          <w:i/>
          <w:color w:val="000000"/>
          <w:sz w:val="22"/>
          <w:szCs w:val="22"/>
        </w:rPr>
        <w:t>4.1.5</w:t>
      </w:r>
      <w:r>
        <w:rPr>
          <w:i/>
          <w:color w:val="000000"/>
          <w:sz w:val="22"/>
          <w:szCs w:val="22"/>
        </w:rPr>
        <w:tab/>
      </w:r>
      <w:r w:rsidRPr="007D5D16">
        <w:rPr>
          <w:b/>
          <w:i/>
          <w:color w:val="000000"/>
          <w:sz w:val="22"/>
          <w:szCs w:val="22"/>
        </w:rPr>
        <w:t>Prazo e Data de Vencimento</w:t>
      </w:r>
      <w:r w:rsidRPr="00697773">
        <w:rPr>
          <w:color w:val="000000"/>
          <w:sz w:val="22"/>
          <w:szCs w:val="22"/>
        </w:rPr>
        <w:t xml:space="preserve">: </w:t>
      </w:r>
      <w:r w:rsidRPr="009C35A8">
        <w:rPr>
          <w:i/>
          <w:color w:val="000000"/>
          <w:sz w:val="22"/>
          <w:szCs w:val="22"/>
        </w:rPr>
        <w:t xml:space="preserve">As Debêntures terão prazo de vencimento de </w:t>
      </w:r>
      <w:r w:rsidR="008F148F">
        <w:rPr>
          <w:i/>
          <w:color w:val="000000"/>
          <w:sz w:val="22"/>
          <w:szCs w:val="22"/>
        </w:rPr>
        <w:t>10</w:t>
      </w:r>
      <w:r w:rsidR="008F148F" w:rsidRPr="009C35A8">
        <w:rPr>
          <w:i/>
          <w:color w:val="000000"/>
          <w:sz w:val="22"/>
          <w:szCs w:val="22"/>
        </w:rPr>
        <w:t xml:space="preserve"> </w:t>
      </w:r>
      <w:r w:rsidRPr="009C35A8">
        <w:rPr>
          <w:i/>
          <w:color w:val="000000"/>
          <w:sz w:val="22"/>
          <w:szCs w:val="22"/>
        </w:rPr>
        <w:t>(</w:t>
      </w:r>
      <w:r w:rsidR="008F148F">
        <w:rPr>
          <w:i/>
          <w:color w:val="000000"/>
          <w:sz w:val="22"/>
          <w:szCs w:val="22"/>
        </w:rPr>
        <w:t>dez</w:t>
      </w:r>
      <w:r w:rsidRPr="009C35A8">
        <w:rPr>
          <w:i/>
          <w:color w:val="000000"/>
          <w:sz w:val="22"/>
          <w:szCs w:val="22"/>
        </w:rPr>
        <w:t>) meses contados da Data de Emissão, vencendo, portanto, no dia 27 de fevereiro de 2018 (“</w:t>
      </w:r>
      <w:r w:rsidRPr="009C35A8">
        <w:rPr>
          <w:i/>
          <w:color w:val="000000"/>
          <w:sz w:val="22"/>
          <w:szCs w:val="22"/>
          <w:u w:val="single"/>
        </w:rPr>
        <w:t>Data de Vencimento</w:t>
      </w:r>
      <w:r w:rsidRPr="009C35A8">
        <w:rPr>
          <w:i/>
          <w:color w:val="000000"/>
          <w:sz w:val="22"/>
          <w:szCs w:val="22"/>
        </w:rPr>
        <w:t>”)</w:t>
      </w:r>
      <w:r w:rsidRPr="00697773">
        <w:rPr>
          <w:color w:val="000000"/>
          <w:sz w:val="22"/>
          <w:szCs w:val="22"/>
        </w:rPr>
        <w:t>.</w:t>
      </w:r>
    </w:p>
    <w:p w:rsidR="009C35A8" w:rsidRDefault="009C35A8" w:rsidP="00E45673">
      <w:pPr>
        <w:tabs>
          <w:tab w:val="left" w:pos="720"/>
        </w:tabs>
        <w:spacing w:line="300" w:lineRule="exact"/>
        <w:jc w:val="both"/>
        <w:rPr>
          <w:color w:val="000000"/>
          <w:sz w:val="22"/>
          <w:szCs w:val="22"/>
        </w:rPr>
      </w:pPr>
    </w:p>
    <w:p w:rsidR="009C35A8" w:rsidRDefault="009C35A8" w:rsidP="009C35A8">
      <w:pPr>
        <w:tabs>
          <w:tab w:val="left" w:pos="0"/>
        </w:tabs>
        <w:spacing w:line="300" w:lineRule="exact"/>
        <w:jc w:val="both"/>
        <w:rPr>
          <w:b/>
          <w:sz w:val="22"/>
          <w:szCs w:val="22"/>
        </w:rPr>
      </w:pPr>
      <w:r>
        <w:rPr>
          <w:color w:val="000000"/>
          <w:sz w:val="22"/>
          <w:szCs w:val="22"/>
        </w:rPr>
        <w:tab/>
      </w:r>
      <w:proofErr w:type="gramStart"/>
      <w:r w:rsidRPr="009C35A8">
        <w:rPr>
          <w:b/>
          <w:color w:val="000000"/>
          <w:sz w:val="22"/>
          <w:szCs w:val="22"/>
        </w:rPr>
        <w:t>6.2.1</w:t>
      </w:r>
      <w:r>
        <w:rPr>
          <w:color w:val="000000"/>
          <w:sz w:val="22"/>
          <w:szCs w:val="22"/>
        </w:rPr>
        <w:tab/>
        <w:t>Em</w:t>
      </w:r>
      <w:proofErr w:type="gramEnd"/>
      <w:r>
        <w:rPr>
          <w:color w:val="000000"/>
          <w:sz w:val="22"/>
          <w:szCs w:val="22"/>
        </w:rPr>
        <w:t xml:space="preserve"> conformidade com o disposto no item 6.2 acima, e na Cláusula 4.2.2.1 da Escritura, os Debenturistas aprovaram ainda que o prazo de pagamento Juros Remuneratórios também será estendido até o dia 27 de fevereiro de 2018.</w:t>
      </w:r>
    </w:p>
    <w:p w:rsidR="009C35A8" w:rsidRPr="00E52344" w:rsidRDefault="009C35A8" w:rsidP="00E45673">
      <w:pPr>
        <w:tabs>
          <w:tab w:val="left" w:pos="720"/>
        </w:tabs>
        <w:spacing w:line="300" w:lineRule="exact"/>
        <w:jc w:val="both"/>
        <w:rPr>
          <w:b/>
          <w:sz w:val="22"/>
        </w:rPr>
      </w:pPr>
    </w:p>
    <w:p w:rsidR="003A0CC8" w:rsidRDefault="009C35A8" w:rsidP="00E45673">
      <w:pPr>
        <w:tabs>
          <w:tab w:val="left" w:pos="720"/>
        </w:tabs>
        <w:spacing w:line="300" w:lineRule="exact"/>
        <w:jc w:val="both"/>
        <w:rPr>
          <w:sz w:val="22"/>
          <w:szCs w:val="22"/>
        </w:rPr>
      </w:pPr>
      <w:r>
        <w:rPr>
          <w:b/>
          <w:sz w:val="22"/>
          <w:szCs w:val="22"/>
        </w:rPr>
        <w:t>6.3.</w:t>
      </w:r>
      <w:r>
        <w:rPr>
          <w:b/>
          <w:sz w:val="22"/>
          <w:szCs w:val="22"/>
        </w:rPr>
        <w:tab/>
      </w:r>
      <w:r w:rsidR="003A0CC8" w:rsidRPr="00F45059">
        <w:rPr>
          <w:sz w:val="22"/>
          <w:szCs w:val="22"/>
        </w:rPr>
        <w:t>A autorização para o Agente Fiduciário</w:t>
      </w:r>
      <w:r w:rsidR="003A0CC8">
        <w:rPr>
          <w:sz w:val="22"/>
          <w:szCs w:val="22"/>
        </w:rPr>
        <w:t>, em conjunto à Companhia,</w:t>
      </w:r>
      <w:r w:rsidR="003A0CC8" w:rsidRPr="00F45059">
        <w:rPr>
          <w:sz w:val="22"/>
          <w:szCs w:val="22"/>
        </w:rPr>
        <w:t xml:space="preserve"> praticar todas as providências </w:t>
      </w:r>
      <w:r w:rsidR="003A0CC8">
        <w:rPr>
          <w:sz w:val="22"/>
          <w:szCs w:val="22"/>
        </w:rPr>
        <w:t xml:space="preserve">estritamente </w:t>
      </w:r>
      <w:r w:rsidR="003A0CC8" w:rsidRPr="00F45059">
        <w:rPr>
          <w:sz w:val="22"/>
          <w:szCs w:val="22"/>
        </w:rPr>
        <w:t xml:space="preserve">necessárias para o cumprimento integral das </w:t>
      </w:r>
      <w:ins w:id="46" w:author="Carlos Alberto Bacha" w:date="2017-11-08T11:56:00Z">
        <w:r w:rsidR="005C7893">
          <w:rPr>
            <w:sz w:val="22"/>
            <w:szCs w:val="22"/>
          </w:rPr>
          <w:t xml:space="preserve">alterações e </w:t>
        </w:r>
      </w:ins>
      <w:r w:rsidR="003A0CC8" w:rsidRPr="00F45059">
        <w:rPr>
          <w:sz w:val="22"/>
          <w:szCs w:val="22"/>
        </w:rPr>
        <w:t xml:space="preserve">deliberações </w:t>
      </w:r>
      <w:del w:id="47" w:author="Carlos Alberto Bacha" w:date="2017-11-08T11:56:00Z">
        <w:r w:rsidR="003A0CC8" w:rsidRPr="00F45059" w:rsidDel="005C7893">
          <w:rPr>
            <w:sz w:val="22"/>
            <w:szCs w:val="22"/>
          </w:rPr>
          <w:delText xml:space="preserve">tomadas </w:delText>
        </w:r>
      </w:del>
      <w:r w:rsidR="003A0CC8" w:rsidRPr="00F45059">
        <w:rPr>
          <w:sz w:val="22"/>
          <w:szCs w:val="22"/>
        </w:rPr>
        <w:t xml:space="preserve">acima, incluindo, mas não se limitando, a celebração do </w:t>
      </w:r>
      <w:r w:rsidR="003F6129">
        <w:rPr>
          <w:sz w:val="22"/>
          <w:szCs w:val="22"/>
        </w:rPr>
        <w:t xml:space="preserve">Primeiro </w:t>
      </w:r>
      <w:r w:rsidR="003A0CC8" w:rsidRPr="00F45059">
        <w:rPr>
          <w:sz w:val="22"/>
          <w:szCs w:val="22"/>
        </w:rPr>
        <w:t xml:space="preserve">Aditamento (conforme minuta prevista no </w:t>
      </w:r>
      <w:r w:rsidR="003A0CC8" w:rsidRPr="003C2068">
        <w:rPr>
          <w:sz w:val="22"/>
          <w:szCs w:val="22"/>
          <w:u w:val="single"/>
        </w:rPr>
        <w:t>Anexo I</w:t>
      </w:r>
      <w:r w:rsidR="003A0CC8" w:rsidRPr="00F45059">
        <w:rPr>
          <w:sz w:val="22"/>
          <w:szCs w:val="22"/>
        </w:rPr>
        <w:t xml:space="preserve"> à presente ata), e de todo e qualquer documento ou instrumento dele decorrente, tais como aditamentos, procurações, notificações e outros documentos, de modo a dar o pleno cumprimento às deliberações ora tomadas.</w:t>
      </w:r>
    </w:p>
    <w:p w:rsidR="003A0CC8" w:rsidRDefault="003A0CC8" w:rsidP="00E45673">
      <w:pPr>
        <w:tabs>
          <w:tab w:val="left" w:pos="720"/>
        </w:tabs>
        <w:spacing w:line="300" w:lineRule="exact"/>
        <w:jc w:val="both"/>
        <w:rPr>
          <w:sz w:val="22"/>
          <w:szCs w:val="22"/>
        </w:rPr>
      </w:pPr>
    </w:p>
    <w:p w:rsidR="00482D78" w:rsidRPr="003A0CC8" w:rsidRDefault="003F6129" w:rsidP="00E45673">
      <w:pPr>
        <w:tabs>
          <w:tab w:val="left" w:pos="720"/>
        </w:tabs>
        <w:spacing w:line="300" w:lineRule="exact"/>
        <w:jc w:val="both"/>
        <w:rPr>
          <w:b/>
          <w:sz w:val="22"/>
          <w:szCs w:val="22"/>
        </w:rPr>
      </w:pPr>
      <w:r>
        <w:rPr>
          <w:b/>
          <w:sz w:val="22"/>
          <w:szCs w:val="22"/>
        </w:rPr>
        <w:t>6.</w:t>
      </w:r>
      <w:r w:rsidR="00820112">
        <w:rPr>
          <w:b/>
          <w:sz w:val="22"/>
          <w:szCs w:val="22"/>
        </w:rPr>
        <w:t>4</w:t>
      </w:r>
      <w:r w:rsidR="003A0CC8" w:rsidRPr="003A0CC8">
        <w:rPr>
          <w:b/>
          <w:sz w:val="22"/>
          <w:szCs w:val="22"/>
        </w:rPr>
        <w:t>.</w:t>
      </w:r>
      <w:r w:rsidR="003A0CC8" w:rsidRPr="003A0CC8">
        <w:rPr>
          <w:b/>
          <w:sz w:val="22"/>
          <w:szCs w:val="22"/>
        </w:rPr>
        <w:tab/>
      </w:r>
      <w:r w:rsidR="003A0CC8">
        <w:rPr>
          <w:sz w:val="22"/>
          <w:szCs w:val="22"/>
        </w:rPr>
        <w:t>O prazo máximo de 20 (vinte) dias contados da data de assinatura desta assembleia geral de debenturistas para que a Companhia apresente para registro/averbação</w:t>
      </w:r>
      <w:r w:rsidR="003A0CC8" w:rsidRPr="002E593A">
        <w:rPr>
          <w:sz w:val="22"/>
          <w:szCs w:val="22"/>
        </w:rPr>
        <w:t xml:space="preserve"> </w:t>
      </w:r>
      <w:r w:rsidR="003A0CC8">
        <w:rPr>
          <w:sz w:val="22"/>
          <w:szCs w:val="22"/>
        </w:rPr>
        <w:t xml:space="preserve">o </w:t>
      </w:r>
      <w:r>
        <w:rPr>
          <w:sz w:val="22"/>
          <w:szCs w:val="22"/>
        </w:rPr>
        <w:t xml:space="preserve">Primeiro </w:t>
      </w:r>
      <w:r w:rsidR="003A0CC8">
        <w:rPr>
          <w:sz w:val="22"/>
          <w:szCs w:val="22"/>
        </w:rPr>
        <w:t xml:space="preserve">Aditamento (i) </w:t>
      </w:r>
      <w:r w:rsidR="003A0CC8" w:rsidRPr="002E593A">
        <w:rPr>
          <w:sz w:val="22"/>
          <w:szCs w:val="22"/>
        </w:rPr>
        <w:t xml:space="preserve">perante a </w:t>
      </w:r>
      <w:r w:rsidR="003A0CC8">
        <w:rPr>
          <w:sz w:val="22"/>
          <w:szCs w:val="22"/>
        </w:rPr>
        <w:t>JUCERJA; e</w:t>
      </w:r>
      <w:r w:rsidR="003A0CC8" w:rsidRPr="002E593A">
        <w:rPr>
          <w:sz w:val="22"/>
          <w:szCs w:val="22"/>
        </w:rPr>
        <w:t xml:space="preserve"> </w:t>
      </w:r>
      <w:r w:rsidR="003A0CC8">
        <w:rPr>
          <w:sz w:val="22"/>
          <w:szCs w:val="22"/>
        </w:rPr>
        <w:t>(</w:t>
      </w:r>
      <w:proofErr w:type="spellStart"/>
      <w:r w:rsidR="003A0CC8">
        <w:rPr>
          <w:sz w:val="22"/>
          <w:szCs w:val="22"/>
        </w:rPr>
        <w:t>ii</w:t>
      </w:r>
      <w:proofErr w:type="spellEnd"/>
      <w:r w:rsidR="003A0CC8">
        <w:rPr>
          <w:sz w:val="22"/>
          <w:szCs w:val="22"/>
        </w:rPr>
        <w:t xml:space="preserve">) perante os </w:t>
      </w:r>
      <w:r w:rsidR="003A0CC8" w:rsidRPr="00F45059">
        <w:rPr>
          <w:color w:val="000000"/>
          <w:sz w:val="22"/>
          <w:szCs w:val="22"/>
        </w:rPr>
        <w:t>Cartórios de Registro de Títulos e Documentos da Cidade do Rio de Janeiro, Estado do Rio de Janeiro, e da Cidade de São Paulo, Estado de São Paulo</w:t>
      </w:r>
      <w:r w:rsidR="003A0CC8">
        <w:rPr>
          <w:color w:val="000000"/>
          <w:sz w:val="22"/>
          <w:szCs w:val="22"/>
        </w:rPr>
        <w:t xml:space="preserve"> (“</w:t>
      </w:r>
      <w:r w:rsidR="003A0CC8" w:rsidRPr="009A1FCE">
        <w:rPr>
          <w:color w:val="000000"/>
          <w:sz w:val="22"/>
          <w:szCs w:val="22"/>
          <w:u w:val="single"/>
        </w:rPr>
        <w:t>Cartórios RTD</w:t>
      </w:r>
      <w:r>
        <w:rPr>
          <w:color w:val="000000"/>
          <w:sz w:val="22"/>
          <w:szCs w:val="22"/>
        </w:rPr>
        <w:t>”)</w:t>
      </w:r>
      <w:r w:rsidR="003A0CC8">
        <w:rPr>
          <w:sz w:val="22"/>
          <w:szCs w:val="22"/>
        </w:rPr>
        <w:t>.</w:t>
      </w:r>
    </w:p>
    <w:p w:rsidR="00B83788" w:rsidRPr="00C62F7D" w:rsidRDefault="00B83788" w:rsidP="00C62F7D">
      <w:pPr>
        <w:tabs>
          <w:tab w:val="left" w:pos="720"/>
        </w:tabs>
        <w:spacing w:line="300" w:lineRule="exact"/>
        <w:jc w:val="both"/>
        <w:rPr>
          <w:color w:val="000000"/>
          <w:sz w:val="22"/>
          <w:szCs w:val="22"/>
        </w:rPr>
      </w:pPr>
      <w:bookmarkStart w:id="48" w:name="_DV_M109"/>
      <w:bookmarkStart w:id="49" w:name="_DV_M113"/>
      <w:bookmarkStart w:id="50" w:name="_DV_M114"/>
      <w:bookmarkEnd w:id="48"/>
      <w:bookmarkEnd w:id="49"/>
      <w:bookmarkEnd w:id="50"/>
    </w:p>
    <w:p w:rsidR="00C62F7D" w:rsidRPr="00C62F7D" w:rsidRDefault="00C62F7D" w:rsidP="00C62F7D">
      <w:pPr>
        <w:tabs>
          <w:tab w:val="left" w:pos="720"/>
        </w:tabs>
        <w:spacing w:line="300" w:lineRule="exact"/>
        <w:jc w:val="both"/>
        <w:rPr>
          <w:color w:val="000000"/>
          <w:sz w:val="22"/>
          <w:szCs w:val="22"/>
        </w:rPr>
      </w:pPr>
      <w:r w:rsidRPr="00C62F7D">
        <w:rPr>
          <w:color w:val="000000"/>
          <w:sz w:val="22"/>
          <w:szCs w:val="22"/>
        </w:rPr>
        <w:t>As Deliberações acima estão restritas apenas às matérias definidas na Ordem do Dia, e não serão interpretadas como renúncia dos Debenturistas quanto ao cumprimento de quaisquer das obrigações assumidas pela Emissora e/ou Intervenientes Garantidoras na Escritura.</w:t>
      </w:r>
    </w:p>
    <w:p w:rsidR="00C62F7D" w:rsidRPr="00C62F7D" w:rsidRDefault="00C62F7D" w:rsidP="00C62F7D">
      <w:pPr>
        <w:tabs>
          <w:tab w:val="left" w:pos="720"/>
        </w:tabs>
        <w:spacing w:line="300" w:lineRule="exact"/>
        <w:jc w:val="both"/>
        <w:rPr>
          <w:color w:val="000000"/>
          <w:sz w:val="22"/>
          <w:szCs w:val="22"/>
        </w:rPr>
      </w:pPr>
    </w:p>
    <w:p w:rsidR="00C62F7D" w:rsidRPr="00C62F7D" w:rsidRDefault="00C62F7D" w:rsidP="00C62F7D">
      <w:pPr>
        <w:tabs>
          <w:tab w:val="left" w:pos="720"/>
        </w:tabs>
        <w:spacing w:line="300" w:lineRule="exact"/>
        <w:jc w:val="both"/>
        <w:rPr>
          <w:color w:val="000000"/>
          <w:sz w:val="22"/>
          <w:szCs w:val="22"/>
        </w:rPr>
      </w:pPr>
      <w:r w:rsidRPr="00C62F7D">
        <w:rPr>
          <w:color w:val="000000"/>
          <w:sz w:val="22"/>
          <w:szCs w:val="22"/>
        </w:rPr>
        <w:t>A deliberação da presente ata de assembleia é pontual e deve ser interpretada restritivamente como mera liberalidade dos Debenturistas e, portanto, não deve ser considerada como novação, precedente ou renúncia de quaisquer outros direitos dos Debenturistas previstos na Escritura.</w:t>
      </w:r>
    </w:p>
    <w:p w:rsidR="00435656" w:rsidRPr="00F45059" w:rsidRDefault="00435656" w:rsidP="00E45673">
      <w:pPr>
        <w:pStyle w:val="PargrafodaLista"/>
        <w:tabs>
          <w:tab w:val="left" w:pos="0"/>
        </w:tabs>
        <w:spacing w:line="300" w:lineRule="exact"/>
        <w:ind w:left="0"/>
        <w:rPr>
          <w:rFonts w:ascii="Times New Roman" w:hAnsi="Times New Roman" w:cs="Times New Roman"/>
        </w:rPr>
      </w:pPr>
    </w:p>
    <w:p w:rsidR="00F37664" w:rsidRPr="00F45059" w:rsidRDefault="000B6065" w:rsidP="00E45673">
      <w:pPr>
        <w:spacing w:line="300" w:lineRule="exact"/>
        <w:jc w:val="both"/>
        <w:rPr>
          <w:sz w:val="22"/>
          <w:szCs w:val="22"/>
        </w:rPr>
      </w:pPr>
      <w:r>
        <w:rPr>
          <w:b/>
          <w:sz w:val="22"/>
          <w:szCs w:val="22"/>
        </w:rPr>
        <w:t>7</w:t>
      </w:r>
      <w:r w:rsidR="00F37664" w:rsidRPr="00F45059">
        <w:rPr>
          <w:b/>
          <w:sz w:val="22"/>
          <w:szCs w:val="22"/>
        </w:rPr>
        <w:t>.</w:t>
      </w:r>
      <w:r w:rsidR="00F37664" w:rsidRPr="00F45059">
        <w:rPr>
          <w:b/>
          <w:sz w:val="22"/>
          <w:szCs w:val="22"/>
        </w:rPr>
        <w:tab/>
      </w:r>
      <w:r w:rsidR="00F37664" w:rsidRPr="00F45059">
        <w:rPr>
          <w:b/>
          <w:smallCaps/>
          <w:sz w:val="22"/>
          <w:szCs w:val="22"/>
          <w:u w:val="single"/>
        </w:rPr>
        <w:t>Encerramento</w:t>
      </w:r>
      <w:r w:rsidR="00F37664" w:rsidRPr="00F45059">
        <w:rPr>
          <w:sz w:val="22"/>
          <w:szCs w:val="22"/>
        </w:rPr>
        <w:t xml:space="preserve">: Nada mais havendo a ser tratado, foram encerrados os trabalhos e suspensa a </w:t>
      </w:r>
      <w:r w:rsidR="007075C2">
        <w:rPr>
          <w:sz w:val="22"/>
          <w:szCs w:val="22"/>
        </w:rPr>
        <w:t>assembleia</w:t>
      </w:r>
      <w:r w:rsidR="007075C2" w:rsidRPr="00F45059">
        <w:rPr>
          <w:sz w:val="22"/>
          <w:szCs w:val="22"/>
        </w:rPr>
        <w:t xml:space="preserve"> </w:t>
      </w:r>
      <w:r w:rsidR="00F37664" w:rsidRPr="00F45059">
        <w:rPr>
          <w:sz w:val="22"/>
          <w:szCs w:val="22"/>
        </w:rPr>
        <w:t>pelo tempo necessário à lavratura desta ata, a qual lida e achada conforme, fo</w:t>
      </w:r>
      <w:r w:rsidR="00450FB7" w:rsidRPr="00F45059">
        <w:rPr>
          <w:sz w:val="22"/>
          <w:szCs w:val="22"/>
        </w:rPr>
        <w:t>i aprovada e assinada por todos.</w:t>
      </w:r>
    </w:p>
    <w:p w:rsidR="000B6065" w:rsidRPr="00F45059" w:rsidRDefault="000B6065" w:rsidP="00E45673">
      <w:pPr>
        <w:spacing w:line="300" w:lineRule="exact"/>
        <w:jc w:val="both"/>
        <w:rPr>
          <w:sz w:val="22"/>
          <w:szCs w:val="22"/>
          <w:highlight w:val="yellow"/>
        </w:rPr>
      </w:pPr>
    </w:p>
    <w:p w:rsidR="00450FB7" w:rsidRPr="00F45059" w:rsidRDefault="00450FB7" w:rsidP="00E45673">
      <w:pPr>
        <w:spacing w:line="300" w:lineRule="exact"/>
        <w:jc w:val="center"/>
        <w:rPr>
          <w:sz w:val="22"/>
          <w:szCs w:val="22"/>
        </w:rPr>
      </w:pPr>
      <w:r w:rsidRPr="00F45059">
        <w:rPr>
          <w:color w:val="000000"/>
          <w:sz w:val="22"/>
          <w:szCs w:val="22"/>
        </w:rPr>
        <w:t>Rio de Janeiro</w:t>
      </w:r>
      <w:r w:rsidRPr="00F45059">
        <w:rPr>
          <w:sz w:val="22"/>
          <w:szCs w:val="22"/>
        </w:rPr>
        <w:t xml:space="preserve">, </w:t>
      </w:r>
      <w:r w:rsidR="003F6129">
        <w:rPr>
          <w:smallCaps/>
          <w:sz w:val="22"/>
          <w:szCs w:val="22"/>
        </w:rPr>
        <w:t>[</w:t>
      </w:r>
      <w:r w:rsidR="003F6129" w:rsidRPr="003F6129">
        <w:rPr>
          <w:smallCaps/>
          <w:sz w:val="22"/>
          <w:szCs w:val="22"/>
          <w:highlight w:val="yellow"/>
        </w:rPr>
        <w:t>•</w:t>
      </w:r>
      <w:r w:rsidR="003F6129">
        <w:rPr>
          <w:smallCaps/>
          <w:sz w:val="22"/>
          <w:szCs w:val="22"/>
        </w:rPr>
        <w:t>]</w:t>
      </w:r>
      <w:r w:rsidR="00413A38">
        <w:rPr>
          <w:smallCaps/>
          <w:sz w:val="22"/>
          <w:szCs w:val="22"/>
        </w:rPr>
        <w:t xml:space="preserve"> </w:t>
      </w:r>
      <w:r w:rsidRPr="00F45059">
        <w:rPr>
          <w:sz w:val="22"/>
          <w:szCs w:val="22"/>
        </w:rPr>
        <w:t xml:space="preserve">de </w:t>
      </w:r>
      <w:r w:rsidR="003F6129">
        <w:rPr>
          <w:sz w:val="22"/>
          <w:szCs w:val="22"/>
        </w:rPr>
        <w:t>[</w:t>
      </w:r>
      <w:r w:rsidR="003F6129" w:rsidRPr="003F6129">
        <w:rPr>
          <w:sz w:val="22"/>
          <w:szCs w:val="22"/>
          <w:highlight w:val="yellow"/>
        </w:rPr>
        <w:t>•</w:t>
      </w:r>
      <w:r w:rsidR="003F6129">
        <w:rPr>
          <w:sz w:val="22"/>
          <w:szCs w:val="22"/>
        </w:rPr>
        <w:t xml:space="preserve">] </w:t>
      </w:r>
      <w:r w:rsidRPr="00F45059">
        <w:rPr>
          <w:sz w:val="22"/>
          <w:szCs w:val="22"/>
        </w:rPr>
        <w:t xml:space="preserve">de </w:t>
      </w:r>
      <w:r w:rsidR="00DB5286" w:rsidRPr="00F45059">
        <w:rPr>
          <w:sz w:val="22"/>
          <w:szCs w:val="22"/>
        </w:rPr>
        <w:t>201</w:t>
      </w:r>
      <w:r w:rsidR="003F6129">
        <w:rPr>
          <w:sz w:val="22"/>
          <w:szCs w:val="22"/>
        </w:rPr>
        <w:t>7</w:t>
      </w:r>
      <w:r w:rsidRPr="00F45059">
        <w:rPr>
          <w:sz w:val="22"/>
          <w:szCs w:val="22"/>
        </w:rPr>
        <w:t>.</w:t>
      </w:r>
    </w:p>
    <w:p w:rsidR="00450FB7" w:rsidRPr="00F45059" w:rsidRDefault="00450FB7" w:rsidP="00E45673">
      <w:pPr>
        <w:spacing w:line="300" w:lineRule="exact"/>
        <w:jc w:val="both"/>
        <w:rPr>
          <w:sz w:val="22"/>
          <w:szCs w:val="22"/>
        </w:rPr>
      </w:pPr>
    </w:p>
    <w:p w:rsidR="00450FB7" w:rsidRPr="00F45059" w:rsidRDefault="00450FB7" w:rsidP="00E45673">
      <w:pPr>
        <w:spacing w:line="300" w:lineRule="exact"/>
        <w:jc w:val="both"/>
        <w:rPr>
          <w:sz w:val="22"/>
          <w:szCs w:val="22"/>
        </w:rPr>
      </w:pPr>
      <w:r w:rsidRPr="00F45059">
        <w:rPr>
          <w:sz w:val="22"/>
          <w:szCs w:val="22"/>
        </w:rPr>
        <w:lastRenderedPageBreak/>
        <w:t xml:space="preserve">A presente ata foi lavrada na forma de sumário, conforme autoriza o </w:t>
      </w:r>
      <w:r w:rsidR="000F7538" w:rsidRPr="00F45059">
        <w:rPr>
          <w:sz w:val="22"/>
          <w:szCs w:val="22"/>
        </w:rPr>
        <w:t xml:space="preserve">parágrafo </w:t>
      </w:r>
      <w:r w:rsidRPr="00F45059">
        <w:rPr>
          <w:sz w:val="22"/>
          <w:szCs w:val="22"/>
        </w:rPr>
        <w:t xml:space="preserve">1º do </w:t>
      </w:r>
      <w:r w:rsidR="000F7538" w:rsidRPr="00F45059">
        <w:rPr>
          <w:sz w:val="22"/>
          <w:szCs w:val="22"/>
        </w:rPr>
        <w:t>a</w:t>
      </w:r>
      <w:r w:rsidRPr="00F45059">
        <w:rPr>
          <w:sz w:val="22"/>
          <w:szCs w:val="22"/>
        </w:rPr>
        <w:t>rtigo 130 da Lei das Sociedades por Ações.</w:t>
      </w:r>
    </w:p>
    <w:p w:rsidR="00450FB7" w:rsidRPr="00F45059" w:rsidRDefault="00450FB7" w:rsidP="00E45673">
      <w:pPr>
        <w:spacing w:line="300" w:lineRule="exact"/>
        <w:jc w:val="both"/>
        <w:rPr>
          <w:sz w:val="22"/>
          <w:szCs w:val="22"/>
        </w:rPr>
      </w:pPr>
    </w:p>
    <w:p w:rsidR="00450FB7" w:rsidRPr="00F45059" w:rsidRDefault="00450FB7" w:rsidP="00E45673">
      <w:pPr>
        <w:tabs>
          <w:tab w:val="left" w:pos="1965"/>
          <w:tab w:val="center" w:pos="5042"/>
        </w:tabs>
        <w:spacing w:line="300" w:lineRule="exact"/>
        <w:jc w:val="center"/>
        <w:rPr>
          <w:sz w:val="22"/>
          <w:szCs w:val="22"/>
        </w:rPr>
      </w:pPr>
      <w:r w:rsidRPr="00F45059">
        <w:rPr>
          <w:b/>
          <w:bCs/>
          <w:sz w:val="22"/>
          <w:szCs w:val="22"/>
        </w:rPr>
        <w:t xml:space="preserve">Certifico que a presente ata é cópia fiel transcrita no </w:t>
      </w:r>
      <w:r w:rsidR="000F7538" w:rsidRPr="00F45059">
        <w:rPr>
          <w:b/>
          <w:bCs/>
          <w:sz w:val="22"/>
          <w:szCs w:val="22"/>
        </w:rPr>
        <w:t>L</w:t>
      </w:r>
      <w:r w:rsidRPr="00F45059">
        <w:rPr>
          <w:b/>
          <w:bCs/>
          <w:sz w:val="22"/>
          <w:szCs w:val="22"/>
        </w:rPr>
        <w:t>ivro de Atas das Assembleias Gerais da Companhia</w:t>
      </w:r>
      <w:r w:rsidRPr="00F45059">
        <w:rPr>
          <w:b/>
          <w:sz w:val="22"/>
          <w:szCs w:val="22"/>
        </w:rPr>
        <w:t>.</w:t>
      </w:r>
    </w:p>
    <w:p w:rsidR="00B83788" w:rsidRDefault="00B83788">
      <w:pPr>
        <w:rPr>
          <w:sz w:val="22"/>
          <w:szCs w:val="22"/>
        </w:rPr>
      </w:pPr>
    </w:p>
    <w:p w:rsidR="00B83788" w:rsidRDefault="00B83788">
      <w:pPr>
        <w:rPr>
          <w:sz w:val="22"/>
          <w:szCs w:val="22"/>
        </w:rPr>
        <w:sectPr w:rsidR="00B83788" w:rsidSect="003A0CC8">
          <w:headerReference w:type="even" r:id="rId30"/>
          <w:headerReference w:type="default" r:id="rId31"/>
          <w:footerReference w:type="even" r:id="rId32"/>
          <w:footerReference w:type="default" r:id="rId33"/>
          <w:headerReference w:type="first" r:id="rId34"/>
          <w:footerReference w:type="first" r:id="rId35"/>
          <w:pgSz w:w="11906" w:h="16838" w:code="9"/>
          <w:pgMar w:top="1701" w:right="1418" w:bottom="2127" w:left="1418" w:header="709" w:footer="709" w:gutter="0"/>
          <w:cols w:space="708"/>
          <w:docGrid w:linePitch="360"/>
        </w:sectPr>
      </w:pPr>
    </w:p>
    <w:p w:rsidR="00F24FCF" w:rsidRPr="00F45059" w:rsidRDefault="00F24FCF" w:rsidP="00E45673">
      <w:pPr>
        <w:spacing w:line="300" w:lineRule="exact"/>
        <w:jc w:val="both"/>
        <w:rPr>
          <w:i/>
          <w:sz w:val="22"/>
          <w:szCs w:val="22"/>
        </w:rPr>
      </w:pPr>
      <w:r w:rsidRPr="00F45059">
        <w:rPr>
          <w:i/>
          <w:sz w:val="22"/>
          <w:szCs w:val="22"/>
        </w:rPr>
        <w:lastRenderedPageBreak/>
        <w:t xml:space="preserve">[Página de assinaturas </w:t>
      </w:r>
      <w:r w:rsidR="00D87DA6" w:rsidRPr="00F45059">
        <w:rPr>
          <w:i/>
          <w:sz w:val="22"/>
          <w:szCs w:val="22"/>
        </w:rPr>
        <w:t>01/</w:t>
      </w:r>
      <w:r w:rsidR="00DB5286" w:rsidRPr="00F45059">
        <w:rPr>
          <w:i/>
          <w:sz w:val="22"/>
          <w:szCs w:val="22"/>
        </w:rPr>
        <w:t xml:space="preserve">05 </w:t>
      </w:r>
      <w:r w:rsidRPr="00F45059">
        <w:rPr>
          <w:i/>
          <w:sz w:val="22"/>
          <w:szCs w:val="22"/>
        </w:rPr>
        <w:t xml:space="preserve">da Assembleia Geral </w:t>
      </w:r>
      <w:r w:rsidR="00450FB7" w:rsidRPr="00F45059">
        <w:rPr>
          <w:i/>
          <w:sz w:val="22"/>
          <w:szCs w:val="22"/>
        </w:rPr>
        <w:t xml:space="preserve">de Debenturistas da </w:t>
      </w:r>
      <w:r w:rsidR="003F6129">
        <w:rPr>
          <w:rFonts w:eastAsia="Arial Unicode MS"/>
          <w:i/>
          <w:sz w:val="22"/>
          <w:szCs w:val="22"/>
        </w:rPr>
        <w:t xml:space="preserve">Sexta </w:t>
      </w:r>
      <w:r w:rsidR="00450FB7" w:rsidRPr="00F45059">
        <w:rPr>
          <w:rFonts w:eastAsia="Arial Unicode MS"/>
          <w:i/>
          <w:sz w:val="22"/>
          <w:szCs w:val="22"/>
        </w:rPr>
        <w:t xml:space="preserve">Emissão de Debêntures Simples, </w:t>
      </w:r>
      <w:r w:rsidR="00997A5B" w:rsidRPr="00F45059">
        <w:rPr>
          <w:rFonts w:eastAsia="Arial Unicode MS"/>
          <w:i/>
          <w:sz w:val="22"/>
          <w:szCs w:val="22"/>
        </w:rPr>
        <w:t>N</w:t>
      </w:r>
      <w:r w:rsidR="00450FB7" w:rsidRPr="00F45059">
        <w:rPr>
          <w:rFonts w:eastAsia="Arial Unicode MS"/>
          <w:i/>
          <w:sz w:val="22"/>
          <w:szCs w:val="22"/>
        </w:rPr>
        <w:t xml:space="preserve">ão Conversíveis em Ações, da Espécie Quirografária, com Garantia Fidejussória, em Série Única, </w:t>
      </w:r>
      <w:r w:rsidR="00DB5286" w:rsidRPr="00F45059">
        <w:rPr>
          <w:bCs/>
          <w:i/>
          <w:iCs/>
          <w:color w:val="000000"/>
          <w:w w:val="0"/>
          <w:sz w:val="22"/>
          <w:szCs w:val="22"/>
        </w:rPr>
        <w:t xml:space="preserve">da Concessionária </w:t>
      </w:r>
      <w:proofErr w:type="spellStart"/>
      <w:r w:rsidR="00DB5286" w:rsidRPr="00F45059">
        <w:rPr>
          <w:bCs/>
          <w:i/>
          <w:iCs/>
          <w:color w:val="000000"/>
          <w:w w:val="0"/>
          <w:sz w:val="22"/>
          <w:szCs w:val="22"/>
        </w:rPr>
        <w:t>ViaRio</w:t>
      </w:r>
      <w:proofErr w:type="spellEnd"/>
      <w:r w:rsidR="00DB5286" w:rsidRPr="00F45059">
        <w:rPr>
          <w:bCs/>
          <w:i/>
          <w:iCs/>
          <w:color w:val="000000"/>
          <w:w w:val="0"/>
          <w:sz w:val="22"/>
          <w:szCs w:val="22"/>
        </w:rPr>
        <w:t xml:space="preserve"> S.A., </w:t>
      </w:r>
      <w:r w:rsidR="00450FB7" w:rsidRPr="00F45059">
        <w:rPr>
          <w:rFonts w:eastAsia="Arial Unicode MS"/>
          <w:i/>
          <w:sz w:val="22"/>
          <w:szCs w:val="22"/>
        </w:rPr>
        <w:t xml:space="preserve">realizada </w:t>
      </w:r>
      <w:r w:rsidR="00450FB7" w:rsidRPr="00413A38">
        <w:rPr>
          <w:rFonts w:eastAsia="Arial Unicode MS"/>
          <w:i/>
          <w:sz w:val="22"/>
          <w:szCs w:val="22"/>
        </w:rPr>
        <w:t xml:space="preserve">em </w:t>
      </w:r>
      <w:r w:rsidR="003F6129">
        <w:rPr>
          <w:rFonts w:eastAsia="Arial Unicode MS"/>
          <w:i/>
          <w:sz w:val="22"/>
          <w:szCs w:val="22"/>
        </w:rPr>
        <w:t>[</w:t>
      </w:r>
      <w:r w:rsidR="003F6129" w:rsidRPr="009C35A8">
        <w:rPr>
          <w:rFonts w:eastAsia="Arial Unicode MS"/>
          <w:i/>
          <w:sz w:val="22"/>
          <w:szCs w:val="22"/>
          <w:highlight w:val="yellow"/>
        </w:rPr>
        <w:t>•</w:t>
      </w:r>
      <w:r w:rsidR="003F6129">
        <w:rPr>
          <w:rFonts w:eastAsia="Arial Unicode MS"/>
          <w:i/>
          <w:sz w:val="22"/>
          <w:szCs w:val="22"/>
        </w:rPr>
        <w:t>]</w:t>
      </w:r>
      <w:r w:rsidR="00413A38" w:rsidRPr="00413A38">
        <w:rPr>
          <w:i/>
          <w:smallCaps/>
          <w:sz w:val="22"/>
          <w:szCs w:val="22"/>
        </w:rPr>
        <w:t xml:space="preserve"> </w:t>
      </w:r>
      <w:r w:rsidR="001748BB" w:rsidRPr="00413A38">
        <w:rPr>
          <w:i/>
          <w:sz w:val="22"/>
          <w:szCs w:val="22"/>
        </w:rPr>
        <w:t xml:space="preserve">de </w:t>
      </w:r>
      <w:r w:rsidR="003F6129">
        <w:rPr>
          <w:i/>
          <w:sz w:val="22"/>
          <w:szCs w:val="22"/>
        </w:rPr>
        <w:t>[</w:t>
      </w:r>
      <w:r w:rsidR="003F6129" w:rsidRPr="009C35A8">
        <w:rPr>
          <w:i/>
          <w:sz w:val="22"/>
          <w:szCs w:val="22"/>
          <w:highlight w:val="yellow"/>
        </w:rPr>
        <w:t>•</w:t>
      </w:r>
      <w:r w:rsidR="003F6129">
        <w:rPr>
          <w:i/>
          <w:sz w:val="22"/>
          <w:szCs w:val="22"/>
        </w:rPr>
        <w:t>]</w:t>
      </w:r>
      <w:r w:rsidR="00CD4AAE">
        <w:rPr>
          <w:i/>
          <w:sz w:val="22"/>
          <w:szCs w:val="22"/>
        </w:rPr>
        <w:t xml:space="preserve"> </w:t>
      </w:r>
      <w:r w:rsidR="001748BB" w:rsidRPr="001748BB">
        <w:rPr>
          <w:i/>
          <w:sz w:val="22"/>
          <w:szCs w:val="22"/>
        </w:rPr>
        <w:t>de 201</w:t>
      </w:r>
      <w:r w:rsidR="003F6129">
        <w:rPr>
          <w:i/>
          <w:sz w:val="22"/>
          <w:szCs w:val="22"/>
        </w:rPr>
        <w:t>7</w:t>
      </w:r>
      <w:r w:rsidRPr="00F45059">
        <w:rPr>
          <w:i/>
          <w:sz w:val="22"/>
          <w:szCs w:val="22"/>
        </w:rPr>
        <w:t>]</w:t>
      </w:r>
    </w:p>
    <w:p w:rsidR="00DB5286" w:rsidRPr="00F45059" w:rsidRDefault="00DB5286" w:rsidP="00E45673">
      <w:pPr>
        <w:spacing w:line="300" w:lineRule="exact"/>
        <w:rPr>
          <w:sz w:val="22"/>
          <w:szCs w:val="22"/>
        </w:rPr>
      </w:pPr>
    </w:p>
    <w:p w:rsidR="00450FB7" w:rsidRPr="00F45059" w:rsidRDefault="00450FB7" w:rsidP="00E45673">
      <w:pPr>
        <w:spacing w:line="300" w:lineRule="exact"/>
        <w:rPr>
          <w:sz w:val="22"/>
          <w:szCs w:val="22"/>
        </w:rPr>
      </w:pPr>
    </w:p>
    <w:p w:rsidR="00F24FCF" w:rsidRPr="00F45059" w:rsidRDefault="00450FB7" w:rsidP="00E45673">
      <w:pPr>
        <w:spacing w:line="300" w:lineRule="exact"/>
        <w:rPr>
          <w:sz w:val="22"/>
          <w:szCs w:val="22"/>
        </w:rPr>
      </w:pPr>
      <w:r w:rsidRPr="00F45059">
        <w:rPr>
          <w:sz w:val="22"/>
          <w:szCs w:val="22"/>
        </w:rPr>
        <w:t>Mesa:</w:t>
      </w:r>
    </w:p>
    <w:p w:rsidR="00F24FCF" w:rsidRPr="00F45059" w:rsidRDefault="00F24FCF" w:rsidP="00E45673">
      <w:pPr>
        <w:spacing w:line="300" w:lineRule="exact"/>
        <w:rPr>
          <w:sz w:val="22"/>
          <w:szCs w:val="22"/>
        </w:rPr>
      </w:pPr>
    </w:p>
    <w:p w:rsidR="00450FB7" w:rsidRPr="00F45059" w:rsidRDefault="00450FB7" w:rsidP="00E45673">
      <w:pPr>
        <w:spacing w:line="300" w:lineRule="exact"/>
        <w:rPr>
          <w:sz w:val="22"/>
          <w:szCs w:val="22"/>
        </w:rPr>
      </w:pPr>
    </w:p>
    <w:tbl>
      <w:tblPr>
        <w:tblW w:w="0" w:type="auto"/>
        <w:tblLook w:val="01E0" w:firstRow="1" w:lastRow="1" w:firstColumn="1" w:lastColumn="1" w:noHBand="0" w:noVBand="0"/>
      </w:tblPr>
      <w:tblGrid>
        <w:gridCol w:w="4463"/>
        <w:gridCol w:w="4464"/>
      </w:tblGrid>
      <w:tr w:rsidR="00F24FCF" w:rsidRPr="00F45059" w:rsidTr="001B186C">
        <w:tc>
          <w:tcPr>
            <w:tcW w:w="4463" w:type="dxa"/>
          </w:tcPr>
          <w:p w:rsidR="00F24FCF" w:rsidRPr="00F45059" w:rsidRDefault="00F24FCF" w:rsidP="00E45673">
            <w:pPr>
              <w:spacing w:line="300" w:lineRule="exact"/>
              <w:ind w:right="44"/>
              <w:jc w:val="center"/>
              <w:rPr>
                <w:sz w:val="22"/>
                <w:szCs w:val="22"/>
              </w:rPr>
            </w:pPr>
            <w:r w:rsidRPr="00F45059">
              <w:rPr>
                <w:sz w:val="22"/>
                <w:szCs w:val="22"/>
              </w:rPr>
              <w:t>___________________________________</w:t>
            </w:r>
          </w:p>
        </w:tc>
        <w:tc>
          <w:tcPr>
            <w:tcW w:w="4464" w:type="dxa"/>
          </w:tcPr>
          <w:p w:rsidR="00F24FCF" w:rsidRPr="00F45059" w:rsidRDefault="00F24FCF" w:rsidP="00E45673">
            <w:pPr>
              <w:spacing w:line="300" w:lineRule="exact"/>
              <w:ind w:right="44"/>
              <w:jc w:val="center"/>
              <w:rPr>
                <w:sz w:val="22"/>
                <w:szCs w:val="22"/>
              </w:rPr>
            </w:pPr>
            <w:r w:rsidRPr="00F45059">
              <w:rPr>
                <w:sz w:val="22"/>
                <w:szCs w:val="22"/>
              </w:rPr>
              <w:t>___________________________________</w:t>
            </w:r>
          </w:p>
        </w:tc>
      </w:tr>
      <w:tr w:rsidR="00F24FCF" w:rsidRPr="00F45059" w:rsidTr="001B186C">
        <w:tc>
          <w:tcPr>
            <w:tcW w:w="4463" w:type="dxa"/>
          </w:tcPr>
          <w:p w:rsidR="00791C51" w:rsidRPr="003F6129" w:rsidRDefault="003F6129" w:rsidP="00E45673">
            <w:pPr>
              <w:spacing w:line="300" w:lineRule="exact"/>
              <w:ind w:right="44"/>
              <w:jc w:val="center"/>
              <w:rPr>
                <w:sz w:val="22"/>
                <w:szCs w:val="22"/>
                <w:highlight w:val="yellow"/>
              </w:rPr>
            </w:pPr>
            <w:r>
              <w:rPr>
                <w:b/>
                <w:smallCaps/>
                <w:sz w:val="22"/>
                <w:szCs w:val="22"/>
                <w:highlight w:val="yellow"/>
              </w:rPr>
              <w:t>[</w:t>
            </w:r>
            <w:r w:rsidR="009235E9" w:rsidRPr="003F6129">
              <w:rPr>
                <w:b/>
                <w:smallCaps/>
                <w:sz w:val="22"/>
                <w:szCs w:val="22"/>
                <w:highlight w:val="yellow"/>
              </w:rPr>
              <w:t>Ivan Feitosa</w:t>
            </w:r>
          </w:p>
          <w:p w:rsidR="00F24FCF" w:rsidRPr="00F45059" w:rsidRDefault="00F24FCF" w:rsidP="00E45673">
            <w:pPr>
              <w:spacing w:line="300" w:lineRule="exact"/>
              <w:ind w:right="44"/>
              <w:jc w:val="center"/>
              <w:rPr>
                <w:sz w:val="22"/>
                <w:szCs w:val="22"/>
              </w:rPr>
            </w:pPr>
            <w:r w:rsidRPr="003F6129">
              <w:rPr>
                <w:sz w:val="22"/>
                <w:szCs w:val="22"/>
                <w:highlight w:val="yellow"/>
              </w:rPr>
              <w:t>Presidente</w:t>
            </w:r>
            <w:r w:rsidR="003F6129">
              <w:rPr>
                <w:sz w:val="22"/>
                <w:szCs w:val="22"/>
              </w:rPr>
              <w:t>]</w:t>
            </w:r>
          </w:p>
        </w:tc>
        <w:tc>
          <w:tcPr>
            <w:tcW w:w="4464" w:type="dxa"/>
          </w:tcPr>
          <w:p w:rsidR="00CC6F6A" w:rsidRPr="003F6129" w:rsidRDefault="003F6129" w:rsidP="00B550BC">
            <w:pPr>
              <w:spacing w:line="300" w:lineRule="exact"/>
              <w:ind w:right="44"/>
              <w:jc w:val="center"/>
              <w:rPr>
                <w:b/>
                <w:smallCaps/>
                <w:sz w:val="22"/>
                <w:szCs w:val="22"/>
                <w:highlight w:val="yellow"/>
              </w:rPr>
            </w:pPr>
            <w:r>
              <w:rPr>
                <w:b/>
                <w:smallCaps/>
                <w:sz w:val="22"/>
                <w:szCs w:val="22"/>
                <w:highlight w:val="yellow"/>
              </w:rPr>
              <w:t>[</w:t>
            </w:r>
            <w:r w:rsidR="000F7538" w:rsidRPr="003F6129">
              <w:rPr>
                <w:b/>
                <w:smallCaps/>
                <w:sz w:val="22"/>
                <w:szCs w:val="22"/>
                <w:highlight w:val="yellow"/>
              </w:rPr>
              <w:t>Luciana André Levy</w:t>
            </w:r>
          </w:p>
          <w:p w:rsidR="00F24FCF" w:rsidRPr="00F45059" w:rsidRDefault="00F24FCF" w:rsidP="000F7538">
            <w:pPr>
              <w:spacing w:line="300" w:lineRule="exact"/>
              <w:ind w:right="44"/>
              <w:jc w:val="center"/>
              <w:rPr>
                <w:sz w:val="22"/>
                <w:szCs w:val="22"/>
              </w:rPr>
            </w:pPr>
            <w:r w:rsidRPr="003F6129">
              <w:rPr>
                <w:sz w:val="22"/>
                <w:szCs w:val="22"/>
                <w:highlight w:val="yellow"/>
              </w:rPr>
              <w:t>Secretári</w:t>
            </w:r>
            <w:r w:rsidR="00CC6F6A" w:rsidRPr="003F6129">
              <w:rPr>
                <w:sz w:val="22"/>
                <w:szCs w:val="22"/>
                <w:highlight w:val="yellow"/>
              </w:rPr>
              <w:t>a</w:t>
            </w:r>
            <w:r w:rsidR="003F6129">
              <w:rPr>
                <w:sz w:val="22"/>
                <w:szCs w:val="22"/>
              </w:rPr>
              <w:t>]</w:t>
            </w:r>
          </w:p>
        </w:tc>
      </w:tr>
    </w:tbl>
    <w:p w:rsidR="00D87DA6" w:rsidRPr="00F45059" w:rsidRDefault="00D87DA6" w:rsidP="00E45673">
      <w:pPr>
        <w:spacing w:line="300" w:lineRule="exact"/>
        <w:rPr>
          <w:sz w:val="22"/>
          <w:szCs w:val="22"/>
        </w:rPr>
      </w:pPr>
      <w:r w:rsidRPr="00F45059">
        <w:rPr>
          <w:sz w:val="22"/>
          <w:szCs w:val="22"/>
        </w:rPr>
        <w:br w:type="page"/>
      </w:r>
    </w:p>
    <w:p w:rsidR="003F6129" w:rsidRPr="00F45059" w:rsidRDefault="003F6129" w:rsidP="003F6129">
      <w:pPr>
        <w:spacing w:line="300" w:lineRule="exact"/>
        <w:jc w:val="both"/>
        <w:rPr>
          <w:i/>
          <w:sz w:val="22"/>
          <w:szCs w:val="22"/>
        </w:rPr>
      </w:pPr>
      <w:r w:rsidRPr="00F45059">
        <w:rPr>
          <w:i/>
          <w:sz w:val="22"/>
          <w:szCs w:val="22"/>
        </w:rPr>
        <w:lastRenderedPageBreak/>
        <w:t xml:space="preserve">[Página de assinaturas </w:t>
      </w:r>
      <w:r>
        <w:rPr>
          <w:i/>
          <w:sz w:val="22"/>
          <w:szCs w:val="22"/>
        </w:rPr>
        <w:t>02</w:t>
      </w:r>
      <w:r w:rsidRPr="00F45059">
        <w:rPr>
          <w:i/>
          <w:sz w:val="22"/>
          <w:szCs w:val="22"/>
        </w:rPr>
        <w:t xml:space="preserve">/05 da Assembleia Geral de Debenturistas da </w:t>
      </w:r>
      <w:r>
        <w:rPr>
          <w:rFonts w:eastAsia="Arial Unicode MS"/>
          <w:i/>
          <w:sz w:val="22"/>
          <w:szCs w:val="22"/>
        </w:rPr>
        <w:t xml:space="preserve">Sexta </w:t>
      </w:r>
      <w:r w:rsidRPr="00F45059">
        <w:rPr>
          <w:rFonts w:eastAsia="Arial Unicode MS"/>
          <w:i/>
          <w:sz w:val="22"/>
          <w:szCs w:val="22"/>
        </w:rPr>
        <w:t xml:space="preserve">Emissão de Debêntures Simples, Não Conversíveis em Ações, da Espécie Quirografária, com Garantia Fidejussória, em Série Única, </w:t>
      </w:r>
      <w:r w:rsidRPr="00F45059">
        <w:rPr>
          <w:bCs/>
          <w:i/>
          <w:iCs/>
          <w:color w:val="000000"/>
          <w:w w:val="0"/>
          <w:sz w:val="22"/>
          <w:szCs w:val="22"/>
        </w:rPr>
        <w:t xml:space="preserve">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 </w:t>
      </w:r>
      <w:r w:rsidRPr="00F45059">
        <w:rPr>
          <w:rFonts w:eastAsia="Arial Unicode MS"/>
          <w:i/>
          <w:sz w:val="22"/>
          <w:szCs w:val="22"/>
        </w:rPr>
        <w:t xml:space="preserve">realizada </w:t>
      </w:r>
      <w:r w:rsidRPr="00413A38">
        <w:rPr>
          <w:rFonts w:eastAsia="Arial Unicode MS"/>
          <w:i/>
          <w:sz w:val="22"/>
          <w:szCs w:val="22"/>
        </w:rPr>
        <w:t xml:space="preserve">em </w:t>
      </w:r>
      <w:r>
        <w:rPr>
          <w:rFonts w:eastAsia="Arial Unicode MS"/>
          <w:i/>
          <w:sz w:val="22"/>
          <w:szCs w:val="22"/>
        </w:rPr>
        <w:t>[</w:t>
      </w:r>
      <w:r w:rsidRPr="009C35A8">
        <w:rPr>
          <w:rFonts w:eastAsia="Arial Unicode MS"/>
          <w:i/>
          <w:sz w:val="22"/>
          <w:szCs w:val="22"/>
          <w:highlight w:val="yellow"/>
        </w:rPr>
        <w:t>•</w:t>
      </w:r>
      <w:r>
        <w:rPr>
          <w:rFonts w:eastAsia="Arial Unicode MS"/>
          <w:i/>
          <w:sz w:val="22"/>
          <w:szCs w:val="22"/>
        </w:rPr>
        <w:t>]</w:t>
      </w:r>
      <w:r w:rsidRPr="00413A38">
        <w:rPr>
          <w:i/>
          <w:smallCaps/>
          <w:sz w:val="22"/>
          <w:szCs w:val="22"/>
        </w:rPr>
        <w:t xml:space="preserve"> </w:t>
      </w:r>
      <w:r w:rsidRPr="00413A38">
        <w:rPr>
          <w:i/>
          <w:sz w:val="22"/>
          <w:szCs w:val="22"/>
        </w:rPr>
        <w:t xml:space="preserve">de </w:t>
      </w:r>
      <w:r>
        <w:rPr>
          <w:i/>
          <w:sz w:val="22"/>
          <w:szCs w:val="22"/>
        </w:rPr>
        <w:t>[</w:t>
      </w:r>
      <w:r w:rsidRPr="009C35A8">
        <w:rPr>
          <w:i/>
          <w:sz w:val="22"/>
          <w:szCs w:val="22"/>
          <w:highlight w:val="yellow"/>
        </w:rPr>
        <w:t>•</w:t>
      </w:r>
      <w:r>
        <w:rPr>
          <w:i/>
          <w:sz w:val="22"/>
          <w:szCs w:val="22"/>
        </w:rPr>
        <w:t xml:space="preserve">] </w:t>
      </w:r>
      <w:r w:rsidRPr="001748BB">
        <w:rPr>
          <w:i/>
          <w:sz w:val="22"/>
          <w:szCs w:val="22"/>
        </w:rPr>
        <w:t>de 201</w:t>
      </w:r>
      <w:r>
        <w:rPr>
          <w:i/>
          <w:sz w:val="22"/>
          <w:szCs w:val="22"/>
        </w:rPr>
        <w:t>7</w:t>
      </w:r>
      <w:r w:rsidRPr="00F45059">
        <w:rPr>
          <w:i/>
          <w:sz w:val="22"/>
          <w:szCs w:val="22"/>
        </w:rPr>
        <w:t>]</w:t>
      </w:r>
    </w:p>
    <w:p w:rsidR="00450FB7" w:rsidRPr="00F45059" w:rsidRDefault="00450FB7" w:rsidP="00E45673">
      <w:pPr>
        <w:spacing w:line="300" w:lineRule="exact"/>
        <w:ind w:right="44"/>
        <w:rPr>
          <w:sz w:val="22"/>
          <w:szCs w:val="22"/>
        </w:rPr>
      </w:pPr>
    </w:p>
    <w:p w:rsidR="00D87DA6" w:rsidRPr="00F45059" w:rsidRDefault="00D87DA6" w:rsidP="00E45673">
      <w:pPr>
        <w:spacing w:line="300" w:lineRule="exact"/>
        <w:ind w:right="44"/>
        <w:rPr>
          <w:sz w:val="22"/>
          <w:szCs w:val="22"/>
        </w:rPr>
      </w:pPr>
    </w:p>
    <w:p w:rsidR="00450FB7" w:rsidRPr="00F45059" w:rsidRDefault="00450FB7" w:rsidP="00E45673">
      <w:pPr>
        <w:spacing w:line="300" w:lineRule="exact"/>
        <w:ind w:right="44"/>
        <w:rPr>
          <w:sz w:val="22"/>
          <w:szCs w:val="22"/>
        </w:rPr>
      </w:pPr>
      <w:r w:rsidRPr="00F45059">
        <w:rPr>
          <w:sz w:val="22"/>
          <w:szCs w:val="22"/>
        </w:rPr>
        <w:t>Debenturista:</w:t>
      </w:r>
    </w:p>
    <w:p w:rsidR="00450FB7" w:rsidRPr="00F45059" w:rsidRDefault="00450FB7" w:rsidP="00E45673">
      <w:pPr>
        <w:spacing w:line="300" w:lineRule="exact"/>
        <w:ind w:right="44"/>
        <w:rPr>
          <w:sz w:val="22"/>
          <w:szCs w:val="22"/>
        </w:rPr>
      </w:pPr>
    </w:p>
    <w:p w:rsidR="00450FB7" w:rsidRPr="00F45059" w:rsidRDefault="00450FB7" w:rsidP="00E45673">
      <w:pPr>
        <w:spacing w:line="300" w:lineRule="exact"/>
        <w:ind w:right="44"/>
        <w:rPr>
          <w:sz w:val="22"/>
          <w:szCs w:val="22"/>
        </w:rPr>
      </w:pPr>
    </w:p>
    <w:p w:rsidR="00450FB7" w:rsidRPr="00F45059" w:rsidRDefault="00450FB7" w:rsidP="00E45673">
      <w:pPr>
        <w:spacing w:line="300" w:lineRule="exact"/>
        <w:ind w:right="44"/>
        <w:jc w:val="center"/>
        <w:rPr>
          <w:sz w:val="22"/>
          <w:szCs w:val="22"/>
        </w:rPr>
      </w:pPr>
      <w:r w:rsidRPr="00F45059">
        <w:rPr>
          <w:sz w:val="22"/>
          <w:szCs w:val="22"/>
        </w:rPr>
        <w:t>_______________________________________________</w:t>
      </w:r>
    </w:p>
    <w:p w:rsidR="00B97F0B" w:rsidRPr="00DD0118" w:rsidRDefault="003F6129" w:rsidP="00B97F0B">
      <w:pPr>
        <w:spacing w:line="300" w:lineRule="exact"/>
        <w:ind w:right="44"/>
        <w:jc w:val="center"/>
        <w:rPr>
          <w:smallCaps/>
          <w:sz w:val="22"/>
          <w:szCs w:val="22"/>
        </w:rPr>
      </w:pPr>
      <w:r>
        <w:rPr>
          <w:b/>
          <w:smallCaps/>
          <w:sz w:val="22"/>
          <w:szCs w:val="22"/>
        </w:rPr>
        <w:t>[</w:t>
      </w:r>
      <w:r w:rsidRPr="003F6129">
        <w:rPr>
          <w:b/>
          <w:smallCaps/>
          <w:sz w:val="22"/>
          <w:szCs w:val="22"/>
          <w:highlight w:val="yellow"/>
        </w:rPr>
        <w:t>•</w:t>
      </w:r>
      <w:r>
        <w:rPr>
          <w:b/>
          <w:smallCaps/>
          <w:sz w:val="22"/>
          <w:szCs w:val="22"/>
        </w:rPr>
        <w:t>]</w:t>
      </w:r>
    </w:p>
    <w:p w:rsidR="00B97F0B" w:rsidRPr="00F45059" w:rsidRDefault="00B97F0B" w:rsidP="00E45673">
      <w:pPr>
        <w:spacing w:line="300" w:lineRule="exact"/>
        <w:ind w:right="44"/>
        <w:jc w:val="center"/>
        <w:rPr>
          <w:b/>
          <w:smallCaps/>
          <w:sz w:val="22"/>
          <w:szCs w:val="22"/>
        </w:rPr>
      </w:pPr>
    </w:p>
    <w:p w:rsidR="00D87DA6" w:rsidRPr="00F45059" w:rsidRDefault="00D87DA6" w:rsidP="00E45673">
      <w:pPr>
        <w:spacing w:line="300" w:lineRule="exact"/>
        <w:rPr>
          <w:sz w:val="22"/>
          <w:szCs w:val="22"/>
        </w:rPr>
      </w:pPr>
      <w:r w:rsidRPr="00F45059">
        <w:rPr>
          <w:sz w:val="22"/>
          <w:szCs w:val="22"/>
        </w:rPr>
        <w:br w:type="page"/>
      </w:r>
    </w:p>
    <w:p w:rsidR="003F6129" w:rsidRPr="00F45059" w:rsidRDefault="003F6129" w:rsidP="003F6129">
      <w:pPr>
        <w:spacing w:line="300" w:lineRule="exact"/>
        <w:jc w:val="both"/>
        <w:rPr>
          <w:i/>
          <w:sz w:val="22"/>
          <w:szCs w:val="22"/>
        </w:rPr>
      </w:pPr>
      <w:r w:rsidRPr="00F45059">
        <w:rPr>
          <w:i/>
          <w:sz w:val="22"/>
          <w:szCs w:val="22"/>
        </w:rPr>
        <w:lastRenderedPageBreak/>
        <w:t xml:space="preserve">[Página de assinaturas </w:t>
      </w:r>
      <w:r>
        <w:rPr>
          <w:i/>
          <w:sz w:val="22"/>
          <w:szCs w:val="22"/>
        </w:rPr>
        <w:t>03</w:t>
      </w:r>
      <w:r w:rsidRPr="00F45059">
        <w:rPr>
          <w:i/>
          <w:sz w:val="22"/>
          <w:szCs w:val="22"/>
        </w:rPr>
        <w:t xml:space="preserve">/05 da Assembleia Geral de Debenturistas da </w:t>
      </w:r>
      <w:r>
        <w:rPr>
          <w:rFonts w:eastAsia="Arial Unicode MS"/>
          <w:i/>
          <w:sz w:val="22"/>
          <w:szCs w:val="22"/>
        </w:rPr>
        <w:t xml:space="preserve">Sexta </w:t>
      </w:r>
      <w:r w:rsidRPr="00F45059">
        <w:rPr>
          <w:rFonts w:eastAsia="Arial Unicode MS"/>
          <w:i/>
          <w:sz w:val="22"/>
          <w:szCs w:val="22"/>
        </w:rPr>
        <w:t xml:space="preserve">Emissão de Debêntures Simples, Não Conversíveis em Ações, da Espécie Quirografária, com Garantia Fidejussória, em Série Única, </w:t>
      </w:r>
      <w:r w:rsidRPr="00F45059">
        <w:rPr>
          <w:bCs/>
          <w:i/>
          <w:iCs/>
          <w:color w:val="000000"/>
          <w:w w:val="0"/>
          <w:sz w:val="22"/>
          <w:szCs w:val="22"/>
        </w:rPr>
        <w:t xml:space="preserve">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 </w:t>
      </w:r>
      <w:r w:rsidRPr="00F45059">
        <w:rPr>
          <w:rFonts w:eastAsia="Arial Unicode MS"/>
          <w:i/>
          <w:sz w:val="22"/>
          <w:szCs w:val="22"/>
        </w:rPr>
        <w:t xml:space="preserve">realizada </w:t>
      </w:r>
      <w:r w:rsidRPr="00413A38">
        <w:rPr>
          <w:rFonts w:eastAsia="Arial Unicode MS"/>
          <w:i/>
          <w:sz w:val="22"/>
          <w:szCs w:val="22"/>
        </w:rPr>
        <w:t xml:space="preserve">em </w:t>
      </w:r>
      <w:r>
        <w:rPr>
          <w:rFonts w:eastAsia="Arial Unicode MS"/>
          <w:i/>
          <w:sz w:val="22"/>
          <w:szCs w:val="22"/>
        </w:rPr>
        <w:t>[</w:t>
      </w:r>
      <w:r w:rsidRPr="009C35A8">
        <w:rPr>
          <w:rFonts w:eastAsia="Arial Unicode MS"/>
          <w:i/>
          <w:sz w:val="22"/>
          <w:szCs w:val="22"/>
          <w:highlight w:val="yellow"/>
        </w:rPr>
        <w:t>•</w:t>
      </w:r>
      <w:r>
        <w:rPr>
          <w:rFonts w:eastAsia="Arial Unicode MS"/>
          <w:i/>
          <w:sz w:val="22"/>
          <w:szCs w:val="22"/>
        </w:rPr>
        <w:t>]</w:t>
      </w:r>
      <w:r w:rsidRPr="00413A38">
        <w:rPr>
          <w:i/>
          <w:smallCaps/>
          <w:sz w:val="22"/>
          <w:szCs w:val="22"/>
        </w:rPr>
        <w:t xml:space="preserve"> </w:t>
      </w:r>
      <w:r w:rsidRPr="00413A38">
        <w:rPr>
          <w:i/>
          <w:sz w:val="22"/>
          <w:szCs w:val="22"/>
        </w:rPr>
        <w:t xml:space="preserve">de </w:t>
      </w:r>
      <w:r>
        <w:rPr>
          <w:i/>
          <w:sz w:val="22"/>
          <w:szCs w:val="22"/>
        </w:rPr>
        <w:t>[</w:t>
      </w:r>
      <w:r w:rsidRPr="009C35A8">
        <w:rPr>
          <w:i/>
          <w:sz w:val="22"/>
          <w:szCs w:val="22"/>
          <w:highlight w:val="yellow"/>
        </w:rPr>
        <w:t>•</w:t>
      </w:r>
      <w:r>
        <w:rPr>
          <w:i/>
          <w:sz w:val="22"/>
          <w:szCs w:val="22"/>
        </w:rPr>
        <w:t xml:space="preserve">] </w:t>
      </w:r>
      <w:r w:rsidRPr="001748BB">
        <w:rPr>
          <w:i/>
          <w:sz w:val="22"/>
          <w:szCs w:val="22"/>
        </w:rPr>
        <w:t>de 201</w:t>
      </w:r>
      <w:r>
        <w:rPr>
          <w:i/>
          <w:sz w:val="22"/>
          <w:szCs w:val="22"/>
        </w:rPr>
        <w:t>7</w:t>
      </w:r>
      <w:r w:rsidRPr="00F45059">
        <w:rPr>
          <w:i/>
          <w:sz w:val="22"/>
          <w:szCs w:val="22"/>
        </w:rPr>
        <w:t>]</w:t>
      </w:r>
    </w:p>
    <w:p w:rsidR="003F6129" w:rsidRPr="00F45059" w:rsidRDefault="003F6129" w:rsidP="003F6129">
      <w:pPr>
        <w:spacing w:line="300" w:lineRule="exact"/>
        <w:ind w:right="44"/>
        <w:rPr>
          <w:sz w:val="22"/>
          <w:szCs w:val="22"/>
        </w:rPr>
      </w:pPr>
    </w:p>
    <w:p w:rsidR="003F6129" w:rsidRPr="00F45059" w:rsidRDefault="003F6129" w:rsidP="003F6129">
      <w:pPr>
        <w:spacing w:line="300" w:lineRule="exact"/>
        <w:ind w:right="44"/>
        <w:rPr>
          <w:sz w:val="22"/>
          <w:szCs w:val="22"/>
        </w:rPr>
      </w:pPr>
    </w:p>
    <w:p w:rsidR="003F6129" w:rsidRPr="00F45059" w:rsidRDefault="003F6129" w:rsidP="003F6129">
      <w:pPr>
        <w:spacing w:line="300" w:lineRule="exact"/>
        <w:ind w:right="44"/>
        <w:rPr>
          <w:sz w:val="22"/>
          <w:szCs w:val="22"/>
        </w:rPr>
      </w:pPr>
      <w:r w:rsidRPr="00F45059">
        <w:rPr>
          <w:sz w:val="22"/>
          <w:szCs w:val="22"/>
        </w:rPr>
        <w:t>Debenturista:</w:t>
      </w:r>
    </w:p>
    <w:p w:rsidR="003F6129" w:rsidRPr="00F45059" w:rsidRDefault="003F6129" w:rsidP="003F6129">
      <w:pPr>
        <w:spacing w:line="300" w:lineRule="exact"/>
        <w:ind w:right="44"/>
        <w:rPr>
          <w:sz w:val="22"/>
          <w:szCs w:val="22"/>
        </w:rPr>
      </w:pPr>
    </w:p>
    <w:p w:rsidR="003F6129" w:rsidRPr="00F45059" w:rsidRDefault="003F6129" w:rsidP="003F6129">
      <w:pPr>
        <w:spacing w:line="300" w:lineRule="exact"/>
        <w:ind w:right="44"/>
        <w:rPr>
          <w:sz w:val="22"/>
          <w:szCs w:val="22"/>
        </w:rPr>
      </w:pPr>
    </w:p>
    <w:p w:rsidR="003F6129" w:rsidRPr="00F45059" w:rsidRDefault="003F6129" w:rsidP="003F6129">
      <w:pPr>
        <w:spacing w:line="300" w:lineRule="exact"/>
        <w:ind w:right="44"/>
        <w:jc w:val="center"/>
        <w:rPr>
          <w:sz w:val="22"/>
          <w:szCs w:val="22"/>
        </w:rPr>
      </w:pPr>
      <w:r w:rsidRPr="00F45059">
        <w:rPr>
          <w:sz w:val="22"/>
          <w:szCs w:val="22"/>
        </w:rPr>
        <w:t>_______________________________________________</w:t>
      </w:r>
    </w:p>
    <w:p w:rsidR="003F6129" w:rsidRPr="00DD0118" w:rsidRDefault="003F6129" w:rsidP="003F6129">
      <w:pPr>
        <w:spacing w:line="300" w:lineRule="exact"/>
        <w:ind w:right="44"/>
        <w:jc w:val="center"/>
        <w:rPr>
          <w:smallCaps/>
          <w:sz w:val="22"/>
          <w:szCs w:val="22"/>
        </w:rPr>
      </w:pPr>
      <w:r>
        <w:rPr>
          <w:b/>
          <w:smallCaps/>
          <w:sz w:val="22"/>
          <w:szCs w:val="22"/>
        </w:rPr>
        <w:t>[</w:t>
      </w:r>
      <w:r w:rsidRPr="003F6129">
        <w:rPr>
          <w:b/>
          <w:smallCaps/>
          <w:sz w:val="22"/>
          <w:szCs w:val="22"/>
          <w:highlight w:val="yellow"/>
        </w:rPr>
        <w:t>•</w:t>
      </w:r>
      <w:r>
        <w:rPr>
          <w:b/>
          <w:smallCaps/>
          <w:sz w:val="22"/>
          <w:szCs w:val="22"/>
        </w:rPr>
        <w:t>]</w:t>
      </w:r>
    </w:p>
    <w:p w:rsidR="00DB5286" w:rsidRPr="00F45059" w:rsidRDefault="00DB5286" w:rsidP="00DB5286">
      <w:pPr>
        <w:spacing w:line="300" w:lineRule="exact"/>
        <w:rPr>
          <w:sz w:val="22"/>
          <w:szCs w:val="22"/>
        </w:rPr>
      </w:pPr>
      <w:r w:rsidRPr="00F45059">
        <w:rPr>
          <w:sz w:val="22"/>
          <w:szCs w:val="22"/>
        </w:rPr>
        <w:br w:type="page"/>
      </w:r>
    </w:p>
    <w:p w:rsidR="003F6129" w:rsidRPr="00F45059" w:rsidRDefault="003F6129" w:rsidP="003F6129">
      <w:pPr>
        <w:spacing w:line="300" w:lineRule="exact"/>
        <w:jc w:val="both"/>
        <w:rPr>
          <w:i/>
          <w:sz w:val="22"/>
          <w:szCs w:val="22"/>
        </w:rPr>
      </w:pPr>
      <w:r w:rsidRPr="00F45059">
        <w:rPr>
          <w:i/>
          <w:sz w:val="22"/>
          <w:szCs w:val="22"/>
        </w:rPr>
        <w:lastRenderedPageBreak/>
        <w:t xml:space="preserve">[Página de assinaturas </w:t>
      </w:r>
      <w:r>
        <w:rPr>
          <w:i/>
          <w:sz w:val="22"/>
          <w:szCs w:val="22"/>
        </w:rPr>
        <w:t>04</w:t>
      </w:r>
      <w:r w:rsidRPr="00F45059">
        <w:rPr>
          <w:i/>
          <w:sz w:val="22"/>
          <w:szCs w:val="22"/>
        </w:rPr>
        <w:t xml:space="preserve">/05 da Assembleia Geral de Debenturistas da </w:t>
      </w:r>
      <w:r>
        <w:rPr>
          <w:rFonts w:eastAsia="Arial Unicode MS"/>
          <w:i/>
          <w:sz w:val="22"/>
          <w:szCs w:val="22"/>
        </w:rPr>
        <w:t xml:space="preserve">Sexta </w:t>
      </w:r>
      <w:r w:rsidRPr="00F45059">
        <w:rPr>
          <w:rFonts w:eastAsia="Arial Unicode MS"/>
          <w:i/>
          <w:sz w:val="22"/>
          <w:szCs w:val="22"/>
        </w:rPr>
        <w:t xml:space="preserve">Emissão de Debêntures Simples, Não Conversíveis em Ações, da Espécie Quirografária, com Garantia Fidejussória, em Série Única, </w:t>
      </w:r>
      <w:r w:rsidRPr="00F45059">
        <w:rPr>
          <w:bCs/>
          <w:i/>
          <w:iCs/>
          <w:color w:val="000000"/>
          <w:w w:val="0"/>
          <w:sz w:val="22"/>
          <w:szCs w:val="22"/>
        </w:rPr>
        <w:t xml:space="preserve">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 </w:t>
      </w:r>
      <w:r w:rsidRPr="00F45059">
        <w:rPr>
          <w:rFonts w:eastAsia="Arial Unicode MS"/>
          <w:i/>
          <w:sz w:val="22"/>
          <w:szCs w:val="22"/>
        </w:rPr>
        <w:t xml:space="preserve">realizada </w:t>
      </w:r>
      <w:r w:rsidRPr="00413A38">
        <w:rPr>
          <w:rFonts w:eastAsia="Arial Unicode MS"/>
          <w:i/>
          <w:sz w:val="22"/>
          <w:szCs w:val="22"/>
        </w:rPr>
        <w:t xml:space="preserve">em </w:t>
      </w:r>
      <w:r>
        <w:rPr>
          <w:rFonts w:eastAsia="Arial Unicode MS"/>
          <w:i/>
          <w:sz w:val="22"/>
          <w:szCs w:val="22"/>
        </w:rPr>
        <w:t>[</w:t>
      </w:r>
      <w:r w:rsidRPr="009C35A8">
        <w:rPr>
          <w:rFonts w:eastAsia="Arial Unicode MS"/>
          <w:i/>
          <w:sz w:val="22"/>
          <w:szCs w:val="22"/>
          <w:highlight w:val="yellow"/>
        </w:rPr>
        <w:t>•</w:t>
      </w:r>
      <w:r>
        <w:rPr>
          <w:rFonts w:eastAsia="Arial Unicode MS"/>
          <w:i/>
          <w:sz w:val="22"/>
          <w:szCs w:val="22"/>
        </w:rPr>
        <w:t>]</w:t>
      </w:r>
      <w:r w:rsidRPr="00413A38">
        <w:rPr>
          <w:i/>
          <w:smallCaps/>
          <w:sz w:val="22"/>
          <w:szCs w:val="22"/>
        </w:rPr>
        <w:t xml:space="preserve"> </w:t>
      </w:r>
      <w:r w:rsidRPr="00413A38">
        <w:rPr>
          <w:i/>
          <w:sz w:val="22"/>
          <w:szCs w:val="22"/>
        </w:rPr>
        <w:t xml:space="preserve">de </w:t>
      </w:r>
      <w:r>
        <w:rPr>
          <w:i/>
          <w:sz w:val="22"/>
          <w:szCs w:val="22"/>
        </w:rPr>
        <w:t>[</w:t>
      </w:r>
      <w:r w:rsidRPr="009C35A8">
        <w:rPr>
          <w:i/>
          <w:sz w:val="22"/>
          <w:szCs w:val="22"/>
          <w:highlight w:val="yellow"/>
        </w:rPr>
        <w:t>•</w:t>
      </w:r>
      <w:r>
        <w:rPr>
          <w:i/>
          <w:sz w:val="22"/>
          <w:szCs w:val="22"/>
        </w:rPr>
        <w:t xml:space="preserve">] </w:t>
      </w:r>
      <w:r w:rsidRPr="001748BB">
        <w:rPr>
          <w:i/>
          <w:sz w:val="22"/>
          <w:szCs w:val="22"/>
        </w:rPr>
        <w:t>de 201</w:t>
      </w:r>
      <w:r>
        <w:rPr>
          <w:i/>
          <w:sz w:val="22"/>
          <w:szCs w:val="22"/>
        </w:rPr>
        <w:t>7</w:t>
      </w:r>
      <w:r w:rsidRPr="00F45059">
        <w:rPr>
          <w:i/>
          <w:sz w:val="22"/>
          <w:szCs w:val="22"/>
        </w:rPr>
        <w:t>]</w:t>
      </w:r>
    </w:p>
    <w:p w:rsidR="00D87DA6" w:rsidRPr="00F45059" w:rsidRDefault="00D87DA6" w:rsidP="00E45673">
      <w:pPr>
        <w:spacing w:line="300" w:lineRule="exact"/>
        <w:ind w:right="44"/>
        <w:rPr>
          <w:sz w:val="22"/>
          <w:szCs w:val="22"/>
        </w:rPr>
      </w:pPr>
    </w:p>
    <w:p w:rsidR="00450FB7" w:rsidRPr="00F45059" w:rsidRDefault="00450FB7" w:rsidP="00E45673">
      <w:pPr>
        <w:spacing w:line="300" w:lineRule="exact"/>
        <w:ind w:right="44"/>
        <w:rPr>
          <w:sz w:val="22"/>
          <w:szCs w:val="22"/>
        </w:rPr>
      </w:pPr>
      <w:r w:rsidRPr="00F45059">
        <w:rPr>
          <w:sz w:val="22"/>
          <w:szCs w:val="22"/>
        </w:rPr>
        <w:t>Agente Fiduciário:</w:t>
      </w:r>
    </w:p>
    <w:p w:rsidR="00450FB7" w:rsidRPr="00F45059" w:rsidRDefault="00450FB7" w:rsidP="00E45673">
      <w:pPr>
        <w:spacing w:line="300" w:lineRule="exact"/>
        <w:ind w:right="44"/>
        <w:rPr>
          <w:sz w:val="22"/>
          <w:szCs w:val="22"/>
        </w:rPr>
      </w:pPr>
    </w:p>
    <w:p w:rsidR="00450FB7" w:rsidRPr="00F45059" w:rsidRDefault="00450FB7" w:rsidP="00E45673">
      <w:pPr>
        <w:spacing w:line="300" w:lineRule="exact"/>
        <w:ind w:right="44"/>
        <w:rPr>
          <w:sz w:val="22"/>
          <w:szCs w:val="22"/>
        </w:rPr>
      </w:pPr>
    </w:p>
    <w:p w:rsidR="00450FB7" w:rsidRPr="00F45059" w:rsidRDefault="00450FB7" w:rsidP="00E45673">
      <w:pPr>
        <w:spacing w:line="300" w:lineRule="exact"/>
        <w:ind w:right="44"/>
        <w:jc w:val="center"/>
        <w:rPr>
          <w:sz w:val="22"/>
          <w:szCs w:val="22"/>
        </w:rPr>
      </w:pPr>
      <w:r w:rsidRPr="00F45059">
        <w:rPr>
          <w:sz w:val="22"/>
          <w:szCs w:val="22"/>
        </w:rPr>
        <w:t>_______________________________________________</w:t>
      </w:r>
    </w:p>
    <w:p w:rsidR="00D87DA6" w:rsidRPr="00F45059" w:rsidRDefault="003F6129" w:rsidP="003F6129">
      <w:pPr>
        <w:spacing w:line="300" w:lineRule="exact"/>
        <w:jc w:val="center"/>
        <w:rPr>
          <w:sz w:val="22"/>
          <w:szCs w:val="22"/>
        </w:rPr>
      </w:pPr>
      <w:r w:rsidRPr="003F6129">
        <w:rPr>
          <w:b/>
          <w:smallCaps/>
          <w:sz w:val="22"/>
          <w:szCs w:val="22"/>
        </w:rPr>
        <w:t>SIMPLIFIC PAVARINI DISTRIBUIDORA DE TÍTULOS E VALORES MOBILIÁRIOS LTDA.</w:t>
      </w:r>
      <w:r w:rsidR="00D87DA6" w:rsidRPr="00F45059">
        <w:rPr>
          <w:sz w:val="22"/>
          <w:szCs w:val="22"/>
        </w:rPr>
        <w:br w:type="page"/>
      </w:r>
    </w:p>
    <w:p w:rsidR="003F6129" w:rsidRPr="00F45059" w:rsidRDefault="003F6129" w:rsidP="003F6129">
      <w:pPr>
        <w:spacing w:line="300" w:lineRule="exact"/>
        <w:jc w:val="both"/>
        <w:rPr>
          <w:i/>
          <w:sz w:val="22"/>
          <w:szCs w:val="22"/>
        </w:rPr>
      </w:pPr>
      <w:r w:rsidRPr="00F45059">
        <w:rPr>
          <w:i/>
          <w:sz w:val="22"/>
          <w:szCs w:val="22"/>
        </w:rPr>
        <w:lastRenderedPageBreak/>
        <w:t xml:space="preserve">[Página de assinaturas </w:t>
      </w:r>
      <w:r>
        <w:rPr>
          <w:i/>
          <w:sz w:val="22"/>
          <w:szCs w:val="22"/>
        </w:rPr>
        <w:t>05</w:t>
      </w:r>
      <w:r w:rsidRPr="00F45059">
        <w:rPr>
          <w:i/>
          <w:sz w:val="22"/>
          <w:szCs w:val="22"/>
        </w:rPr>
        <w:t xml:space="preserve">/05 da Assembleia Geral de Debenturistas da </w:t>
      </w:r>
      <w:r>
        <w:rPr>
          <w:rFonts w:eastAsia="Arial Unicode MS"/>
          <w:i/>
          <w:sz w:val="22"/>
          <w:szCs w:val="22"/>
        </w:rPr>
        <w:t xml:space="preserve">Sexta </w:t>
      </w:r>
      <w:r w:rsidRPr="00F45059">
        <w:rPr>
          <w:rFonts w:eastAsia="Arial Unicode MS"/>
          <w:i/>
          <w:sz w:val="22"/>
          <w:szCs w:val="22"/>
        </w:rPr>
        <w:t xml:space="preserve">Emissão de Debêntures Simples, Não Conversíveis em Ações, da Espécie Quirografária, com Garantia Fidejussória, em Série Única, </w:t>
      </w:r>
      <w:r w:rsidRPr="00F45059">
        <w:rPr>
          <w:bCs/>
          <w:i/>
          <w:iCs/>
          <w:color w:val="000000"/>
          <w:w w:val="0"/>
          <w:sz w:val="22"/>
          <w:szCs w:val="22"/>
        </w:rPr>
        <w:t xml:space="preserve">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 </w:t>
      </w:r>
      <w:r w:rsidRPr="00F45059">
        <w:rPr>
          <w:rFonts w:eastAsia="Arial Unicode MS"/>
          <w:i/>
          <w:sz w:val="22"/>
          <w:szCs w:val="22"/>
        </w:rPr>
        <w:t xml:space="preserve">realizada </w:t>
      </w:r>
      <w:r w:rsidRPr="00413A38">
        <w:rPr>
          <w:rFonts w:eastAsia="Arial Unicode MS"/>
          <w:i/>
          <w:sz w:val="22"/>
          <w:szCs w:val="22"/>
        </w:rPr>
        <w:t xml:space="preserve">em </w:t>
      </w:r>
      <w:r>
        <w:rPr>
          <w:rFonts w:eastAsia="Arial Unicode MS"/>
          <w:i/>
          <w:sz w:val="22"/>
          <w:szCs w:val="22"/>
        </w:rPr>
        <w:t>[</w:t>
      </w:r>
      <w:r w:rsidRPr="009C35A8">
        <w:rPr>
          <w:rFonts w:eastAsia="Arial Unicode MS"/>
          <w:i/>
          <w:sz w:val="22"/>
          <w:szCs w:val="22"/>
          <w:highlight w:val="yellow"/>
        </w:rPr>
        <w:t>•</w:t>
      </w:r>
      <w:r>
        <w:rPr>
          <w:rFonts w:eastAsia="Arial Unicode MS"/>
          <w:i/>
          <w:sz w:val="22"/>
          <w:szCs w:val="22"/>
        </w:rPr>
        <w:t>]</w:t>
      </w:r>
      <w:r w:rsidRPr="00413A38">
        <w:rPr>
          <w:i/>
          <w:smallCaps/>
          <w:sz w:val="22"/>
          <w:szCs w:val="22"/>
        </w:rPr>
        <w:t xml:space="preserve"> </w:t>
      </w:r>
      <w:r w:rsidRPr="00413A38">
        <w:rPr>
          <w:i/>
          <w:sz w:val="22"/>
          <w:szCs w:val="22"/>
        </w:rPr>
        <w:t xml:space="preserve">de </w:t>
      </w:r>
      <w:r>
        <w:rPr>
          <w:i/>
          <w:sz w:val="22"/>
          <w:szCs w:val="22"/>
        </w:rPr>
        <w:t>[</w:t>
      </w:r>
      <w:r w:rsidRPr="009C35A8">
        <w:rPr>
          <w:i/>
          <w:sz w:val="22"/>
          <w:szCs w:val="22"/>
          <w:highlight w:val="yellow"/>
        </w:rPr>
        <w:t>•</w:t>
      </w:r>
      <w:r>
        <w:rPr>
          <w:i/>
          <w:sz w:val="22"/>
          <w:szCs w:val="22"/>
        </w:rPr>
        <w:t xml:space="preserve">] </w:t>
      </w:r>
      <w:r w:rsidRPr="001748BB">
        <w:rPr>
          <w:i/>
          <w:sz w:val="22"/>
          <w:szCs w:val="22"/>
        </w:rPr>
        <w:t>de 201</w:t>
      </w:r>
      <w:r>
        <w:rPr>
          <w:i/>
          <w:sz w:val="22"/>
          <w:szCs w:val="22"/>
        </w:rPr>
        <w:t>7</w:t>
      </w:r>
      <w:r w:rsidRPr="00F45059">
        <w:rPr>
          <w:i/>
          <w:sz w:val="22"/>
          <w:szCs w:val="22"/>
        </w:rPr>
        <w:t>]</w:t>
      </w:r>
    </w:p>
    <w:p w:rsidR="00450FB7" w:rsidRPr="00F45059" w:rsidRDefault="00450FB7" w:rsidP="00E45673">
      <w:pPr>
        <w:spacing w:line="300" w:lineRule="exact"/>
        <w:ind w:right="44"/>
        <w:rPr>
          <w:sz w:val="22"/>
          <w:szCs w:val="22"/>
        </w:rPr>
      </w:pPr>
    </w:p>
    <w:p w:rsidR="00D87DA6" w:rsidRPr="00F45059" w:rsidRDefault="00D87DA6" w:rsidP="00E45673">
      <w:pPr>
        <w:spacing w:line="300" w:lineRule="exact"/>
        <w:ind w:right="44"/>
        <w:rPr>
          <w:sz w:val="22"/>
          <w:szCs w:val="22"/>
        </w:rPr>
      </w:pPr>
    </w:p>
    <w:p w:rsidR="00450FB7" w:rsidRPr="00F45059" w:rsidRDefault="007075C2" w:rsidP="00E45673">
      <w:pPr>
        <w:spacing w:line="300" w:lineRule="exact"/>
        <w:ind w:right="44"/>
        <w:rPr>
          <w:sz w:val="22"/>
          <w:szCs w:val="22"/>
        </w:rPr>
      </w:pPr>
      <w:r>
        <w:rPr>
          <w:sz w:val="22"/>
          <w:szCs w:val="22"/>
        </w:rPr>
        <w:t>Companhia</w:t>
      </w:r>
      <w:r w:rsidR="00450FB7" w:rsidRPr="00F45059">
        <w:rPr>
          <w:sz w:val="22"/>
          <w:szCs w:val="22"/>
        </w:rPr>
        <w:t>:</w:t>
      </w:r>
    </w:p>
    <w:p w:rsidR="00450FB7" w:rsidRPr="00F45059" w:rsidRDefault="00450FB7" w:rsidP="00E45673">
      <w:pPr>
        <w:spacing w:line="300" w:lineRule="exact"/>
        <w:ind w:right="44"/>
        <w:rPr>
          <w:sz w:val="22"/>
          <w:szCs w:val="22"/>
        </w:rPr>
      </w:pPr>
    </w:p>
    <w:p w:rsidR="00450FB7" w:rsidRPr="00F45059" w:rsidRDefault="00450FB7" w:rsidP="00E45673">
      <w:pPr>
        <w:spacing w:line="300" w:lineRule="exact"/>
        <w:ind w:right="44"/>
        <w:rPr>
          <w:sz w:val="22"/>
          <w:szCs w:val="22"/>
        </w:rPr>
      </w:pPr>
    </w:p>
    <w:p w:rsidR="00450FB7" w:rsidRPr="00F45059" w:rsidRDefault="00450FB7" w:rsidP="00E45673">
      <w:pPr>
        <w:spacing w:line="300" w:lineRule="exact"/>
        <w:ind w:right="44"/>
        <w:jc w:val="center"/>
        <w:rPr>
          <w:sz w:val="22"/>
          <w:szCs w:val="22"/>
        </w:rPr>
      </w:pPr>
      <w:r w:rsidRPr="00F45059">
        <w:rPr>
          <w:sz w:val="22"/>
          <w:szCs w:val="22"/>
        </w:rPr>
        <w:t>_______________________________________________</w:t>
      </w:r>
    </w:p>
    <w:p w:rsidR="00F24FCF" w:rsidRDefault="00DB5286" w:rsidP="00E45673">
      <w:pPr>
        <w:spacing w:line="300" w:lineRule="exact"/>
        <w:ind w:right="44"/>
        <w:jc w:val="center"/>
        <w:rPr>
          <w:b/>
          <w:smallCaps/>
          <w:sz w:val="22"/>
          <w:szCs w:val="22"/>
        </w:rPr>
      </w:pPr>
      <w:r w:rsidRPr="00F45059">
        <w:rPr>
          <w:b/>
          <w:smallCaps/>
          <w:sz w:val="22"/>
          <w:szCs w:val="22"/>
        </w:rPr>
        <w:t xml:space="preserve">Concessionária </w:t>
      </w:r>
      <w:proofErr w:type="spellStart"/>
      <w:r w:rsidRPr="00F45059">
        <w:rPr>
          <w:b/>
          <w:smallCaps/>
          <w:sz w:val="22"/>
          <w:szCs w:val="22"/>
        </w:rPr>
        <w:t>ViaRio</w:t>
      </w:r>
      <w:proofErr w:type="spellEnd"/>
      <w:r w:rsidR="00450FB7" w:rsidRPr="00F45059">
        <w:rPr>
          <w:b/>
          <w:smallCaps/>
          <w:sz w:val="22"/>
          <w:szCs w:val="22"/>
        </w:rPr>
        <w:t xml:space="preserve"> S.A.</w:t>
      </w:r>
    </w:p>
    <w:p w:rsidR="003A0CC8" w:rsidRDefault="003A0CC8">
      <w:pPr>
        <w:rPr>
          <w:b/>
          <w:smallCaps/>
          <w:sz w:val="22"/>
          <w:szCs w:val="22"/>
        </w:rPr>
      </w:pPr>
      <w:r>
        <w:rPr>
          <w:b/>
          <w:smallCaps/>
          <w:sz w:val="22"/>
          <w:szCs w:val="22"/>
        </w:rPr>
        <w:br w:type="page"/>
      </w:r>
    </w:p>
    <w:p w:rsidR="003A0CC8" w:rsidRPr="00F45059" w:rsidRDefault="003A0CC8" w:rsidP="003A0CC8">
      <w:pPr>
        <w:spacing w:line="300" w:lineRule="exact"/>
        <w:ind w:right="44"/>
        <w:jc w:val="center"/>
        <w:rPr>
          <w:b/>
          <w:smallCaps/>
          <w:sz w:val="22"/>
          <w:szCs w:val="22"/>
        </w:rPr>
      </w:pPr>
    </w:p>
    <w:p w:rsidR="003A0CC8" w:rsidRPr="00F45059" w:rsidRDefault="003A0CC8" w:rsidP="003A0CC8">
      <w:pPr>
        <w:spacing w:line="300" w:lineRule="exact"/>
        <w:jc w:val="center"/>
        <w:rPr>
          <w:b/>
          <w:smallCaps/>
          <w:sz w:val="22"/>
          <w:szCs w:val="22"/>
        </w:rPr>
      </w:pPr>
      <w:r w:rsidRPr="00F45059">
        <w:rPr>
          <w:b/>
          <w:smallCaps/>
          <w:sz w:val="22"/>
          <w:szCs w:val="22"/>
        </w:rPr>
        <w:t>Anexo I</w:t>
      </w:r>
    </w:p>
    <w:p w:rsidR="003A0CC8" w:rsidRPr="00F45059" w:rsidRDefault="003A0CC8" w:rsidP="003A0CC8">
      <w:pPr>
        <w:spacing w:line="300" w:lineRule="exact"/>
        <w:jc w:val="center"/>
        <w:rPr>
          <w:b/>
          <w:smallCaps/>
          <w:sz w:val="22"/>
          <w:szCs w:val="22"/>
        </w:rPr>
      </w:pPr>
    </w:p>
    <w:p w:rsidR="003A0CC8" w:rsidRPr="00F45059" w:rsidRDefault="003A0CC8" w:rsidP="003A0CC8">
      <w:pPr>
        <w:spacing w:line="300" w:lineRule="exact"/>
        <w:jc w:val="center"/>
        <w:rPr>
          <w:b/>
          <w:smallCaps/>
          <w:sz w:val="22"/>
          <w:szCs w:val="22"/>
        </w:rPr>
      </w:pPr>
      <w:r>
        <w:rPr>
          <w:b/>
          <w:smallCaps/>
          <w:sz w:val="22"/>
          <w:szCs w:val="22"/>
        </w:rPr>
        <w:t xml:space="preserve">Minuta do </w:t>
      </w:r>
      <w:r w:rsidR="00B313F6">
        <w:rPr>
          <w:b/>
          <w:smallCaps/>
          <w:sz w:val="22"/>
          <w:szCs w:val="22"/>
        </w:rPr>
        <w:t>Primeiro</w:t>
      </w:r>
      <w:r>
        <w:rPr>
          <w:b/>
          <w:smallCaps/>
          <w:sz w:val="22"/>
          <w:szCs w:val="22"/>
        </w:rPr>
        <w:t xml:space="preserve"> </w:t>
      </w:r>
      <w:r w:rsidRPr="00F45059">
        <w:rPr>
          <w:b/>
          <w:smallCaps/>
          <w:sz w:val="22"/>
          <w:szCs w:val="22"/>
        </w:rPr>
        <w:t>Aditamento à Escritura</w:t>
      </w:r>
      <w:r w:rsidR="00BB466E">
        <w:rPr>
          <w:b/>
          <w:smallCaps/>
          <w:sz w:val="22"/>
          <w:szCs w:val="22"/>
        </w:rPr>
        <w:t xml:space="preserve"> </w:t>
      </w:r>
      <w:r w:rsidR="00BB466E" w:rsidRPr="00BB466E">
        <w:rPr>
          <w:b/>
          <w:smallCaps/>
          <w:sz w:val="22"/>
          <w:szCs w:val="22"/>
        </w:rPr>
        <w:t>E CONSOLIDAÇÃO DA ESCRIURURA DA 6ª EMISSÃO</w:t>
      </w:r>
    </w:p>
    <w:p w:rsidR="003A0CC8" w:rsidRDefault="003A0CC8" w:rsidP="003A0CC8">
      <w:pPr>
        <w:spacing w:line="300" w:lineRule="exact"/>
        <w:ind w:right="44"/>
        <w:jc w:val="center"/>
        <w:rPr>
          <w:b/>
          <w:smallCaps/>
          <w:sz w:val="22"/>
          <w:szCs w:val="22"/>
        </w:rPr>
      </w:pPr>
    </w:p>
    <w:p w:rsidR="00617996" w:rsidRPr="00F45059" w:rsidRDefault="00617996" w:rsidP="00617996">
      <w:pPr>
        <w:pStyle w:val="DeltaViewTableBody"/>
        <w:pBdr>
          <w:bottom w:val="double" w:sz="6" w:space="4" w:color="auto"/>
        </w:pBdr>
        <w:tabs>
          <w:tab w:val="left" w:pos="2366"/>
        </w:tabs>
        <w:autoSpaceDE/>
        <w:autoSpaceDN/>
        <w:adjustRightInd/>
        <w:spacing w:line="300" w:lineRule="exact"/>
        <w:jc w:val="center"/>
        <w:rPr>
          <w:rFonts w:ascii="Times New Roman" w:hAnsi="Times New Roman" w:cs="Times New Roman"/>
          <w:smallCaps/>
          <w:color w:val="000000"/>
          <w:sz w:val="22"/>
          <w:szCs w:val="22"/>
          <w:lang w:val="pt-BR"/>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both"/>
        <w:rPr>
          <w:b/>
          <w:color w:val="000000"/>
          <w:sz w:val="22"/>
          <w:szCs w:val="22"/>
        </w:rPr>
      </w:pPr>
      <w:r w:rsidRPr="00F45059">
        <w:rPr>
          <w:b/>
          <w:bCs/>
          <w:color w:val="000000"/>
          <w:sz w:val="22"/>
          <w:szCs w:val="22"/>
        </w:rPr>
        <w:t xml:space="preserve">INSTRUMENTO PARTICULAR DE </w:t>
      </w:r>
      <w:r>
        <w:rPr>
          <w:b/>
          <w:bCs/>
          <w:color w:val="000000"/>
          <w:sz w:val="22"/>
          <w:szCs w:val="22"/>
        </w:rPr>
        <w:t xml:space="preserve">PRIMEIRO </w:t>
      </w:r>
      <w:r w:rsidRPr="00F45059">
        <w:rPr>
          <w:b/>
          <w:bCs/>
          <w:color w:val="000000"/>
          <w:sz w:val="22"/>
          <w:szCs w:val="22"/>
        </w:rPr>
        <w:t xml:space="preserve">ADITAMENTO À ESCRITURA DA </w:t>
      </w:r>
      <w:r>
        <w:rPr>
          <w:b/>
          <w:bCs/>
          <w:color w:val="000000"/>
          <w:sz w:val="22"/>
          <w:szCs w:val="22"/>
        </w:rPr>
        <w:t xml:space="preserve">SEXTA </w:t>
      </w:r>
      <w:r w:rsidRPr="00F45059">
        <w:rPr>
          <w:b/>
          <w:bCs/>
          <w:color w:val="000000"/>
          <w:sz w:val="22"/>
          <w:szCs w:val="22"/>
        </w:rPr>
        <w:t>EMISSÃO DE DEBÊNTURES SIMPLES, NÃO CONVERSÍVEIS EM AÇÕES, DA ESPÉCIE QUIROGRAFÁRIA, COM GARANTIA FIDEJUSSÓRIA, EM SÉRIE ÚNICA, PARA DISTRIBUIÇÃO PÚBLICA, COM ESFORÇOS RESTRITOS DE DISTRIBUIÇÃO, DA CONCESSIONÁRIA VIARIO S.A.</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pStyle w:val="c3"/>
        <w:tabs>
          <w:tab w:val="left" w:pos="2366"/>
        </w:tabs>
        <w:spacing w:line="300" w:lineRule="exact"/>
        <w:rPr>
          <w:rFonts w:ascii="Times New Roman" w:hAnsi="Times New Roman" w:cs="Times New Roman"/>
          <w:color w:val="000000"/>
          <w:sz w:val="22"/>
          <w:szCs w:val="22"/>
        </w:rPr>
      </w:pPr>
      <w:proofErr w:type="gramStart"/>
      <w:r w:rsidRPr="00F45059">
        <w:rPr>
          <w:rFonts w:ascii="Times New Roman" w:hAnsi="Times New Roman" w:cs="Times New Roman"/>
          <w:color w:val="000000"/>
          <w:sz w:val="22"/>
          <w:szCs w:val="22"/>
        </w:rPr>
        <w:t>entre</w:t>
      </w:r>
      <w:proofErr w:type="gramEnd"/>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color w:val="000000"/>
          <w:sz w:val="22"/>
          <w:szCs w:val="22"/>
        </w:rPr>
      </w:pPr>
      <w:r w:rsidRPr="00F45059">
        <w:rPr>
          <w:b/>
          <w:color w:val="000000"/>
          <w:sz w:val="22"/>
          <w:szCs w:val="22"/>
        </w:rPr>
        <w:t>CONCESSIONÁRIA VIARIO S.A.</w:t>
      </w:r>
    </w:p>
    <w:p w:rsidR="00617996" w:rsidRPr="00F45059" w:rsidRDefault="00617996" w:rsidP="00617996">
      <w:pPr>
        <w:tabs>
          <w:tab w:val="left" w:pos="2366"/>
        </w:tabs>
        <w:spacing w:line="300" w:lineRule="exact"/>
        <w:jc w:val="center"/>
        <w:rPr>
          <w:iCs/>
          <w:color w:val="000000"/>
          <w:sz w:val="22"/>
          <w:szCs w:val="22"/>
        </w:rPr>
      </w:pPr>
      <w:proofErr w:type="gramStart"/>
      <w:r w:rsidRPr="00F45059">
        <w:rPr>
          <w:i/>
          <w:iCs/>
          <w:color w:val="000000"/>
          <w:sz w:val="22"/>
          <w:szCs w:val="22"/>
        </w:rPr>
        <w:t>como</w:t>
      </w:r>
      <w:proofErr w:type="gramEnd"/>
      <w:r w:rsidRPr="00F45059">
        <w:rPr>
          <w:i/>
          <w:iCs/>
          <w:color w:val="000000"/>
          <w:sz w:val="22"/>
          <w:szCs w:val="22"/>
        </w:rPr>
        <w:t xml:space="preserve"> Emissora</w:t>
      </w:r>
      <w:r w:rsidRPr="00F45059">
        <w:rPr>
          <w:iCs/>
          <w:color w:val="000000"/>
          <w:sz w:val="22"/>
          <w:szCs w:val="22"/>
        </w:rPr>
        <w:t>,</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 xml:space="preserve">INVESTIMENTOS E PARTICIPAÇÕES EM INFRAESTRUTURA S.A. – INVEPAR </w:t>
      </w:r>
    </w:p>
    <w:p w:rsidR="00617996" w:rsidRPr="00F45059" w:rsidRDefault="00617996" w:rsidP="00617996">
      <w:pPr>
        <w:tabs>
          <w:tab w:val="left" w:pos="2366"/>
        </w:tabs>
        <w:spacing w:line="300" w:lineRule="exact"/>
        <w:jc w:val="center"/>
        <w:rPr>
          <w:i/>
          <w:iCs/>
          <w:color w:val="000000"/>
          <w:sz w:val="22"/>
          <w:szCs w:val="22"/>
        </w:rPr>
      </w:pPr>
    </w:p>
    <w:p w:rsidR="00617996" w:rsidRPr="00F45059" w:rsidRDefault="00617996" w:rsidP="00617996">
      <w:pPr>
        <w:tabs>
          <w:tab w:val="left" w:pos="2366"/>
        </w:tabs>
        <w:spacing w:line="300" w:lineRule="exact"/>
        <w:jc w:val="center"/>
        <w:rPr>
          <w:i/>
          <w:iCs/>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CCR S.A.</w:t>
      </w:r>
    </w:p>
    <w:p w:rsidR="00617996" w:rsidRPr="00F45059" w:rsidRDefault="00617996" w:rsidP="00617996">
      <w:pPr>
        <w:tabs>
          <w:tab w:val="left" w:pos="2366"/>
        </w:tabs>
        <w:spacing w:line="300" w:lineRule="exact"/>
        <w:jc w:val="center"/>
        <w:rPr>
          <w:i/>
          <w:iCs/>
          <w:color w:val="000000"/>
          <w:sz w:val="22"/>
          <w:szCs w:val="22"/>
        </w:rPr>
      </w:pPr>
      <w:proofErr w:type="gramStart"/>
      <w:r w:rsidRPr="00F45059">
        <w:rPr>
          <w:i/>
          <w:iCs/>
          <w:color w:val="000000"/>
          <w:sz w:val="22"/>
          <w:szCs w:val="22"/>
        </w:rPr>
        <w:t>como</w:t>
      </w:r>
      <w:proofErr w:type="gramEnd"/>
      <w:r w:rsidRPr="00F45059">
        <w:rPr>
          <w:i/>
          <w:iCs/>
          <w:color w:val="000000"/>
          <w:sz w:val="22"/>
          <w:szCs w:val="22"/>
        </w:rPr>
        <w:t xml:space="preserve"> Intervenientes Garantidoras</w:t>
      </w:r>
    </w:p>
    <w:p w:rsidR="00617996" w:rsidRDefault="00617996" w:rsidP="00617996">
      <w:pPr>
        <w:tabs>
          <w:tab w:val="left" w:pos="2366"/>
        </w:tabs>
        <w:spacing w:line="300" w:lineRule="exact"/>
        <w:jc w:val="center"/>
        <w:outlineLvl w:val="0"/>
        <w:rPr>
          <w:color w:val="000000"/>
          <w:sz w:val="22"/>
          <w:szCs w:val="22"/>
        </w:rPr>
      </w:pPr>
    </w:p>
    <w:p w:rsidR="00617996" w:rsidRDefault="00617996" w:rsidP="00617996">
      <w:pPr>
        <w:tabs>
          <w:tab w:val="left" w:pos="2366"/>
        </w:tabs>
        <w:spacing w:line="300" w:lineRule="exact"/>
        <w:jc w:val="center"/>
        <w:outlineLvl w:val="0"/>
        <w:rPr>
          <w:color w:val="000000"/>
          <w:sz w:val="22"/>
          <w:szCs w:val="22"/>
        </w:rPr>
      </w:pPr>
    </w:p>
    <w:p w:rsidR="00617996" w:rsidRDefault="00617996" w:rsidP="00617996">
      <w:pPr>
        <w:tabs>
          <w:tab w:val="left" w:pos="2366"/>
        </w:tabs>
        <w:spacing w:line="300" w:lineRule="exact"/>
        <w:jc w:val="center"/>
        <w:rPr>
          <w:b/>
          <w:iCs/>
          <w:color w:val="000000"/>
          <w:sz w:val="22"/>
          <w:szCs w:val="22"/>
        </w:rPr>
      </w:pPr>
      <w:r w:rsidRPr="00BA15B1">
        <w:rPr>
          <w:b/>
          <w:iCs/>
          <w:color w:val="000000"/>
          <w:sz w:val="22"/>
          <w:szCs w:val="22"/>
        </w:rPr>
        <w:t xml:space="preserve">ODEBRECHT RODOVIAS S.A. </w:t>
      </w:r>
    </w:p>
    <w:p w:rsidR="00617996" w:rsidRPr="00A17DA1" w:rsidRDefault="00617996" w:rsidP="00617996">
      <w:pPr>
        <w:tabs>
          <w:tab w:val="left" w:pos="2366"/>
        </w:tabs>
        <w:spacing w:line="300" w:lineRule="exact"/>
        <w:jc w:val="center"/>
        <w:rPr>
          <w:i/>
          <w:color w:val="000000"/>
          <w:sz w:val="22"/>
          <w:szCs w:val="22"/>
        </w:rPr>
      </w:pPr>
      <w:proofErr w:type="gramStart"/>
      <w:r>
        <w:rPr>
          <w:i/>
          <w:iCs/>
          <w:color w:val="000000"/>
          <w:sz w:val="22"/>
          <w:szCs w:val="22"/>
        </w:rPr>
        <w:t>como</w:t>
      </w:r>
      <w:proofErr w:type="gramEnd"/>
      <w:r>
        <w:rPr>
          <w:i/>
          <w:iCs/>
          <w:color w:val="000000"/>
          <w:sz w:val="22"/>
          <w:szCs w:val="22"/>
        </w:rPr>
        <w:t xml:space="preserve"> Interveniente Anuente,</w:t>
      </w:r>
    </w:p>
    <w:p w:rsidR="00617996" w:rsidRDefault="00617996" w:rsidP="00617996">
      <w:pPr>
        <w:tabs>
          <w:tab w:val="left" w:pos="2366"/>
        </w:tabs>
        <w:spacing w:line="300" w:lineRule="exact"/>
        <w:jc w:val="center"/>
        <w:outlineLvl w:val="0"/>
        <w:rPr>
          <w:color w:val="000000"/>
          <w:sz w:val="22"/>
          <w:szCs w:val="22"/>
        </w:rPr>
      </w:pPr>
    </w:p>
    <w:p w:rsidR="00617996" w:rsidRPr="00F45059" w:rsidRDefault="00617996" w:rsidP="00617996">
      <w:pPr>
        <w:tabs>
          <w:tab w:val="left" w:pos="2366"/>
        </w:tabs>
        <w:spacing w:line="300" w:lineRule="exact"/>
        <w:jc w:val="center"/>
        <w:outlineLvl w:val="0"/>
        <w:rPr>
          <w:color w:val="000000"/>
          <w:sz w:val="22"/>
          <w:szCs w:val="22"/>
        </w:rPr>
      </w:pPr>
      <w:proofErr w:type="gramStart"/>
      <w:r w:rsidRPr="00F45059">
        <w:rPr>
          <w:color w:val="000000"/>
          <w:sz w:val="22"/>
          <w:szCs w:val="22"/>
        </w:rPr>
        <w:t>e</w:t>
      </w:r>
      <w:proofErr w:type="gramEnd"/>
    </w:p>
    <w:p w:rsidR="00617996"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627911">
        <w:rPr>
          <w:b/>
          <w:iCs/>
          <w:color w:val="000000"/>
          <w:sz w:val="22"/>
          <w:szCs w:val="22"/>
        </w:rPr>
        <w:t>SIMPLIFIC PAVARINI DISTRIBUIDORA DE TÍTULOS E VALORES MOBILIÁRIOS LTDA.</w:t>
      </w:r>
    </w:p>
    <w:p w:rsidR="00617996" w:rsidRPr="00F45059" w:rsidRDefault="00617996" w:rsidP="00617996">
      <w:pPr>
        <w:tabs>
          <w:tab w:val="left" w:pos="2366"/>
        </w:tabs>
        <w:spacing w:line="300" w:lineRule="exact"/>
        <w:jc w:val="center"/>
        <w:rPr>
          <w:b/>
          <w:color w:val="000000"/>
          <w:sz w:val="22"/>
          <w:szCs w:val="22"/>
        </w:rPr>
      </w:pPr>
      <w:proofErr w:type="gramStart"/>
      <w:r w:rsidRPr="00F45059">
        <w:rPr>
          <w:i/>
          <w:iCs/>
          <w:color w:val="000000"/>
          <w:sz w:val="22"/>
          <w:szCs w:val="22"/>
        </w:rPr>
        <w:t>como</w:t>
      </w:r>
      <w:proofErr w:type="gramEnd"/>
      <w:r w:rsidRPr="00F45059">
        <w:rPr>
          <w:i/>
          <w:iCs/>
          <w:color w:val="000000"/>
          <w:sz w:val="22"/>
          <w:szCs w:val="22"/>
        </w:rPr>
        <w:t xml:space="preserve"> Agente Fiduciário</w:t>
      </w:r>
      <w:r w:rsidRPr="00F45059">
        <w:rPr>
          <w:i/>
          <w:color w:val="000000"/>
          <w:sz w:val="22"/>
          <w:szCs w:val="22"/>
        </w:rPr>
        <w:t>, representando a comunhão de Debenturistas</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F45059">
        <w:rPr>
          <w:color w:val="000000"/>
          <w:sz w:val="22"/>
          <w:szCs w:val="22"/>
        </w:rPr>
        <w:t>__________________</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F45059">
        <w:rPr>
          <w:color w:val="000000"/>
          <w:sz w:val="22"/>
          <w:szCs w:val="22"/>
        </w:rPr>
        <w:t>Datado de</w:t>
      </w:r>
    </w:p>
    <w:p w:rsidR="00617996" w:rsidRPr="00F45059" w:rsidRDefault="00617996" w:rsidP="00617996">
      <w:pPr>
        <w:tabs>
          <w:tab w:val="left" w:pos="2366"/>
        </w:tabs>
        <w:spacing w:line="300" w:lineRule="exact"/>
        <w:jc w:val="center"/>
        <w:rPr>
          <w:color w:val="000000"/>
          <w:sz w:val="22"/>
          <w:szCs w:val="22"/>
        </w:rPr>
      </w:pPr>
      <w:r>
        <w:rPr>
          <w:color w:val="000000"/>
          <w:sz w:val="22"/>
          <w:szCs w:val="22"/>
        </w:rPr>
        <w:t>[</w:t>
      </w:r>
      <w:r w:rsidRPr="009C35A8">
        <w:rPr>
          <w:color w:val="000000"/>
          <w:sz w:val="22"/>
          <w:szCs w:val="22"/>
          <w:highlight w:val="yellow"/>
        </w:rPr>
        <w:t>•</w:t>
      </w:r>
      <w:r>
        <w:rPr>
          <w:color w:val="000000"/>
          <w:sz w:val="22"/>
          <w:szCs w:val="22"/>
        </w:rPr>
        <w:t xml:space="preserve">] </w:t>
      </w:r>
      <w:r w:rsidRPr="00F45059">
        <w:rPr>
          <w:color w:val="000000"/>
          <w:sz w:val="22"/>
          <w:szCs w:val="22"/>
        </w:rPr>
        <w:t xml:space="preserve">de </w:t>
      </w:r>
      <w:r>
        <w:rPr>
          <w:color w:val="000000"/>
          <w:sz w:val="22"/>
          <w:szCs w:val="22"/>
        </w:rPr>
        <w:t>[</w:t>
      </w:r>
      <w:r w:rsidRPr="009C35A8">
        <w:rPr>
          <w:color w:val="000000"/>
          <w:sz w:val="22"/>
          <w:szCs w:val="22"/>
          <w:highlight w:val="yellow"/>
        </w:rPr>
        <w:t>•</w:t>
      </w:r>
      <w:r>
        <w:rPr>
          <w:color w:val="000000"/>
          <w:sz w:val="22"/>
          <w:szCs w:val="22"/>
        </w:rPr>
        <w:t>] de 2017</w:t>
      </w:r>
    </w:p>
    <w:p w:rsidR="00617996" w:rsidRPr="00F45059" w:rsidRDefault="00617996" w:rsidP="00617996">
      <w:pPr>
        <w:tabs>
          <w:tab w:val="left" w:pos="2366"/>
        </w:tabs>
        <w:spacing w:line="300" w:lineRule="exact"/>
        <w:jc w:val="center"/>
        <w:rPr>
          <w:color w:val="000000"/>
          <w:sz w:val="22"/>
          <w:szCs w:val="22"/>
        </w:rPr>
      </w:pPr>
      <w:r w:rsidRPr="00F45059">
        <w:rPr>
          <w:color w:val="000000"/>
          <w:sz w:val="22"/>
          <w:szCs w:val="22"/>
        </w:rPr>
        <w:t>___________________</w:t>
      </w:r>
    </w:p>
    <w:p w:rsidR="00617996" w:rsidRPr="00F45059" w:rsidRDefault="00617996" w:rsidP="00617996">
      <w:pPr>
        <w:pBdr>
          <w:bottom w:val="double" w:sz="6" w:space="1" w:color="auto"/>
        </w:pBdr>
        <w:tabs>
          <w:tab w:val="left" w:pos="2366"/>
        </w:tabs>
        <w:spacing w:line="300" w:lineRule="exact"/>
        <w:jc w:val="center"/>
        <w:rPr>
          <w:smallCaps/>
          <w:color w:val="000000"/>
          <w:sz w:val="22"/>
          <w:szCs w:val="22"/>
        </w:rPr>
      </w:pPr>
    </w:p>
    <w:p w:rsidR="00617996" w:rsidRPr="00F45059" w:rsidRDefault="00617996" w:rsidP="00617996">
      <w:pPr>
        <w:tabs>
          <w:tab w:val="left" w:pos="2366"/>
        </w:tabs>
        <w:spacing w:line="300" w:lineRule="exact"/>
        <w:jc w:val="center"/>
        <w:rPr>
          <w:b/>
          <w:bCs/>
          <w:color w:val="000000"/>
          <w:sz w:val="22"/>
          <w:szCs w:val="22"/>
        </w:rPr>
        <w:sectPr w:rsidR="00617996" w:rsidRPr="00F45059" w:rsidSect="001B186C">
          <w:footerReference w:type="default" r:id="rId36"/>
          <w:pgSz w:w="11906" w:h="16838" w:code="9"/>
          <w:pgMar w:top="1418" w:right="1418" w:bottom="1418" w:left="1418" w:header="709" w:footer="709" w:gutter="0"/>
          <w:cols w:space="708"/>
          <w:docGrid w:linePitch="360"/>
        </w:sectPr>
      </w:pPr>
    </w:p>
    <w:p w:rsidR="00617996" w:rsidRPr="00F45059" w:rsidRDefault="00617996" w:rsidP="00617996">
      <w:pPr>
        <w:tabs>
          <w:tab w:val="left" w:pos="2366"/>
        </w:tabs>
        <w:spacing w:line="300" w:lineRule="exact"/>
        <w:jc w:val="both"/>
        <w:rPr>
          <w:b/>
          <w:color w:val="000000"/>
          <w:sz w:val="22"/>
          <w:szCs w:val="22"/>
        </w:rPr>
      </w:pPr>
      <w:r w:rsidRPr="00F45059">
        <w:rPr>
          <w:b/>
          <w:bCs/>
          <w:color w:val="000000"/>
          <w:sz w:val="22"/>
          <w:szCs w:val="22"/>
        </w:rPr>
        <w:lastRenderedPageBreak/>
        <w:t xml:space="preserve">INSTRUMENTO PARTICULAR DE </w:t>
      </w:r>
      <w:r>
        <w:rPr>
          <w:b/>
          <w:bCs/>
          <w:color w:val="000000"/>
          <w:sz w:val="22"/>
          <w:szCs w:val="22"/>
        </w:rPr>
        <w:t xml:space="preserve">PRIMEIRO </w:t>
      </w:r>
      <w:r w:rsidRPr="00F45059">
        <w:rPr>
          <w:b/>
          <w:bCs/>
          <w:color w:val="000000"/>
          <w:sz w:val="22"/>
          <w:szCs w:val="22"/>
        </w:rPr>
        <w:t xml:space="preserve">ADITAMENTO À ESCRITURA DA </w:t>
      </w:r>
      <w:r>
        <w:rPr>
          <w:b/>
          <w:bCs/>
          <w:color w:val="000000"/>
          <w:sz w:val="22"/>
          <w:szCs w:val="22"/>
        </w:rPr>
        <w:t xml:space="preserve">SEXTA </w:t>
      </w:r>
      <w:r w:rsidRPr="00F45059">
        <w:rPr>
          <w:b/>
          <w:bCs/>
          <w:color w:val="000000"/>
          <w:sz w:val="22"/>
          <w:szCs w:val="22"/>
        </w:rPr>
        <w:t>EMISSÃO DE DEBÊNTURES SIMPLES, NÃO CONVERSÍVEIS EM AÇÕES, DA ESPÉCIE QUIROGRAFÁRIA, COM GARANTIA FIDEJUSSÓRIA, EM SÉRIE ÚNICA, PARA DISTRIBUIÇÃO PÚBLICA, COM ESFORÇOS RESTRITOS DE DISTRIBUIÇÃO, DA CONCESSIONÁRIA VIARIO S.A.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Pelo presente instrumento particular:</w:t>
      </w:r>
    </w:p>
    <w:p w:rsidR="00617996" w:rsidRPr="00F45059" w:rsidRDefault="00617996" w:rsidP="00617996">
      <w:pPr>
        <w:tabs>
          <w:tab w:val="left" w:pos="2366"/>
        </w:tabs>
        <w:spacing w:line="300" w:lineRule="exact"/>
        <w:jc w:val="both"/>
        <w:rPr>
          <w:b/>
          <w:smallCaps/>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b/>
          <w:smallCaps/>
          <w:color w:val="000000"/>
          <w:sz w:val="22"/>
          <w:szCs w:val="22"/>
        </w:rPr>
        <w:t>CONCESSIONÁRIA VIARIO S.A.,</w:t>
      </w:r>
      <w:r w:rsidRPr="00F45059">
        <w:rPr>
          <w:color w:val="000000"/>
          <w:sz w:val="22"/>
          <w:szCs w:val="22"/>
        </w:rPr>
        <w:t xml:space="preserve"> </w:t>
      </w:r>
      <w:r w:rsidRPr="00F45059">
        <w:rPr>
          <w:sz w:val="22"/>
          <w:szCs w:val="22"/>
        </w:rPr>
        <w:t>sociedade anônima, sem registro de companhia aberta perante a Comissão de Valores Mobiliários (“</w:t>
      </w:r>
      <w:r w:rsidRPr="00F45059">
        <w:rPr>
          <w:sz w:val="22"/>
          <w:szCs w:val="22"/>
          <w:u w:val="single"/>
        </w:rPr>
        <w:t>CVM</w:t>
      </w:r>
      <w:r w:rsidRPr="00F45059">
        <w:rPr>
          <w:sz w:val="22"/>
          <w:szCs w:val="22"/>
        </w:rPr>
        <w:t>”), com sede na Cidade e Estado do Rio de Janeiro, na Avenida José Silva de Azevedo Neto, nº 200, sala 107, Bloco 2, Barra da Tijuca, CEP 22.775-056, inscrita no Cadastro Nacional da Pessoa Jurídica</w:t>
      </w:r>
      <w:r w:rsidRPr="00F45059">
        <w:rPr>
          <w:color w:val="000000"/>
          <w:sz w:val="22"/>
          <w:szCs w:val="22"/>
        </w:rPr>
        <w:t xml:space="preserve"> do Ministério da Fazenda (“</w:t>
      </w:r>
      <w:r w:rsidRPr="00F45059">
        <w:rPr>
          <w:color w:val="000000"/>
          <w:sz w:val="22"/>
          <w:szCs w:val="22"/>
          <w:u w:val="single"/>
        </w:rPr>
        <w:t>CNPJ/MF</w:t>
      </w:r>
      <w:r w:rsidRPr="00F45059">
        <w:rPr>
          <w:color w:val="000000"/>
          <w:sz w:val="22"/>
          <w:szCs w:val="22"/>
        </w:rPr>
        <w:t xml:space="preserve">”) sob o nº 15.440.708/0001-30, neste ato representada </w:t>
      </w:r>
      <w:r w:rsidRPr="00F45059">
        <w:rPr>
          <w:color w:val="000000"/>
          <w:sz w:val="22"/>
          <w:szCs w:val="22"/>
          <w:lang w:val="pt-PT"/>
        </w:rPr>
        <w:t>por seu(s) representante(s) legal(is) devidamente autorizado(s) e identificado(s) na página de assinaturas do presente instrumento</w:t>
      </w:r>
      <w:r w:rsidRPr="00F45059">
        <w:rPr>
          <w:color w:val="000000"/>
          <w:sz w:val="22"/>
          <w:szCs w:val="22"/>
        </w:rPr>
        <w:t xml:space="preserve"> (“</w:t>
      </w:r>
      <w:r w:rsidRPr="00F45059">
        <w:rPr>
          <w:color w:val="000000"/>
          <w:sz w:val="22"/>
          <w:szCs w:val="22"/>
          <w:u w:val="single"/>
        </w:rPr>
        <w:t>Emissora</w:t>
      </w:r>
      <w:r w:rsidRPr="00F45059">
        <w:rPr>
          <w:color w:val="000000"/>
          <w:sz w:val="22"/>
          <w:szCs w:val="22"/>
        </w:rPr>
        <w:t>” ou “</w:t>
      </w:r>
      <w:r w:rsidRPr="00F45059">
        <w:rPr>
          <w:color w:val="000000"/>
          <w:sz w:val="22"/>
          <w:szCs w:val="22"/>
          <w:u w:val="single"/>
        </w:rPr>
        <w:t>Companhia</w:t>
      </w:r>
      <w:r w:rsidRPr="00F45059">
        <w:rPr>
          <w:color w:val="000000"/>
          <w:sz w:val="22"/>
          <w:szCs w:val="22"/>
        </w:rPr>
        <w:t xml:space="preserve">”); </w:t>
      </w:r>
    </w:p>
    <w:p w:rsidR="00617996" w:rsidRPr="00F45059" w:rsidRDefault="00617996" w:rsidP="00617996">
      <w:pPr>
        <w:tabs>
          <w:tab w:val="left" w:pos="2366"/>
        </w:tabs>
        <w:spacing w:line="300" w:lineRule="exact"/>
        <w:jc w:val="both"/>
        <w:rPr>
          <w:b/>
          <w:smallCaps/>
          <w:color w:val="000000"/>
          <w:sz w:val="22"/>
          <w:szCs w:val="22"/>
        </w:rPr>
      </w:pPr>
    </w:p>
    <w:p w:rsidR="00617996" w:rsidRPr="00F45059" w:rsidRDefault="00617996" w:rsidP="00617996">
      <w:pPr>
        <w:tabs>
          <w:tab w:val="left" w:pos="2366"/>
        </w:tabs>
        <w:spacing w:line="300" w:lineRule="exact"/>
        <w:jc w:val="both"/>
        <w:rPr>
          <w:sz w:val="22"/>
          <w:szCs w:val="22"/>
        </w:rPr>
      </w:pPr>
      <w:r w:rsidRPr="00627911">
        <w:rPr>
          <w:b/>
          <w:sz w:val="22"/>
          <w:szCs w:val="22"/>
        </w:rPr>
        <w:t>SIMPLIFIC PAVARINI DISTRIBUIDORA DE TÍTULOS E VALORES MOBILIÁRIOS LTDA.</w:t>
      </w:r>
      <w:r>
        <w:rPr>
          <w:b/>
          <w:sz w:val="22"/>
          <w:szCs w:val="22"/>
        </w:rPr>
        <w:t xml:space="preserve">, </w:t>
      </w:r>
      <w:r w:rsidRPr="00CD5A0B">
        <w:rPr>
          <w:sz w:val="22"/>
          <w:szCs w:val="22"/>
        </w:rPr>
        <w:t>sociedade empresária limitada com sede na Cidade do Rio de Janeiro, Estado do Rio de Janeiro, na Rua Sete de Setembro 99, 24º andar, inscrita no CNPJ</w:t>
      </w:r>
      <w:r>
        <w:rPr>
          <w:sz w:val="22"/>
          <w:szCs w:val="22"/>
        </w:rPr>
        <w:t>/MF</w:t>
      </w:r>
      <w:r w:rsidRPr="00CD5A0B">
        <w:rPr>
          <w:sz w:val="22"/>
          <w:szCs w:val="22"/>
        </w:rPr>
        <w:t xml:space="preserve"> sob o n.º 15.227.994/0001</w:t>
      </w:r>
      <w:r w:rsidRPr="00CD5A0B">
        <w:rPr>
          <w:sz w:val="22"/>
          <w:szCs w:val="22"/>
        </w:rPr>
        <w:noBreakHyphen/>
        <w:t>50</w:t>
      </w:r>
      <w:r w:rsidRPr="00F45059">
        <w:rPr>
          <w:sz w:val="22"/>
          <w:szCs w:val="22"/>
        </w:rPr>
        <w:t>, representando a comunhão de titulares das Debêntures (conforme definidas abaixo) objeto da presente escritura, neste ato representada por seu(s) representante(s) legal(</w:t>
      </w:r>
      <w:proofErr w:type="spellStart"/>
      <w:r w:rsidRPr="00F45059">
        <w:rPr>
          <w:sz w:val="22"/>
          <w:szCs w:val="22"/>
        </w:rPr>
        <w:t>is</w:t>
      </w:r>
      <w:proofErr w:type="spellEnd"/>
      <w:r w:rsidRPr="00F45059">
        <w:rPr>
          <w:sz w:val="22"/>
          <w:szCs w:val="22"/>
        </w:rPr>
        <w:t>) devidamente autorizado(s) e identificado(s) na página de assinaturas do presente instrumento (“</w:t>
      </w:r>
      <w:r w:rsidRPr="00F45059">
        <w:rPr>
          <w:sz w:val="22"/>
          <w:szCs w:val="22"/>
          <w:u w:val="single"/>
        </w:rPr>
        <w:t>Agente Fiduciário</w:t>
      </w:r>
      <w:r w:rsidRPr="00F45059">
        <w:rPr>
          <w:sz w:val="22"/>
          <w:szCs w:val="22"/>
        </w:rPr>
        <w:t xml:space="preserve">”); </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proofErr w:type="gramStart"/>
      <w:r w:rsidRPr="00F45059">
        <w:rPr>
          <w:color w:val="000000"/>
          <w:sz w:val="22"/>
          <w:szCs w:val="22"/>
        </w:rPr>
        <w:t>e</w:t>
      </w:r>
      <w:proofErr w:type="gramEnd"/>
      <w:r w:rsidRPr="00F45059">
        <w:rPr>
          <w:color w:val="000000"/>
          <w:sz w:val="22"/>
          <w:szCs w:val="22"/>
        </w:rPr>
        <w:t>, na qualidade de intervenientes-garantidoras,</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b/>
          <w:sz w:val="22"/>
          <w:szCs w:val="22"/>
        </w:rPr>
        <w:t>INVESTIMENTOS E PARTICIPAÇÕES EM INFRAESTRUTURA S.A. – INVEPAR</w:t>
      </w:r>
      <w:r w:rsidRPr="00F45059">
        <w:rPr>
          <w:sz w:val="22"/>
          <w:szCs w:val="22"/>
        </w:rPr>
        <w:t xml:space="preserve">, sociedade anônima com sede na Cidade e Estado do Rio de Janeiro, na Avenida Almirante Barroso, nº 52, salas 801, 3001 e 3002, Centro, CEP 20.031-000, inscrita no </w:t>
      </w:r>
      <w:r w:rsidRPr="00057FF0">
        <w:rPr>
          <w:sz w:val="22"/>
          <w:szCs w:val="22"/>
        </w:rPr>
        <w:t>CNPJ/MF</w:t>
      </w:r>
      <w:r w:rsidRPr="00F45059">
        <w:rPr>
          <w:sz w:val="22"/>
          <w:szCs w:val="22"/>
        </w:rPr>
        <w:t xml:space="preserve"> sob o n° 03.758.318/0001-24, neste ato representada na forma de seu estatuto social por </w:t>
      </w:r>
      <w:proofErr w:type="gramStart"/>
      <w:r w:rsidRPr="00F45059">
        <w:rPr>
          <w:sz w:val="22"/>
          <w:szCs w:val="22"/>
        </w:rPr>
        <w:t>seu(</w:t>
      </w:r>
      <w:proofErr w:type="gramEnd"/>
      <w:r w:rsidRPr="00F45059">
        <w:rPr>
          <w:sz w:val="22"/>
          <w:szCs w:val="22"/>
        </w:rPr>
        <w:t>s) representante(s) legal(</w:t>
      </w:r>
      <w:proofErr w:type="spellStart"/>
      <w:r w:rsidRPr="00F45059">
        <w:rPr>
          <w:sz w:val="22"/>
          <w:szCs w:val="22"/>
        </w:rPr>
        <w:t>is</w:t>
      </w:r>
      <w:proofErr w:type="spellEnd"/>
      <w:r w:rsidRPr="00F45059">
        <w:rPr>
          <w:sz w:val="22"/>
          <w:szCs w:val="22"/>
        </w:rPr>
        <w:t>) devidamente autorizado(s) e identificado(s) na página de assinaturas do presente instrumento (“</w:t>
      </w:r>
      <w:r w:rsidRPr="00F45059">
        <w:rPr>
          <w:sz w:val="22"/>
          <w:szCs w:val="22"/>
          <w:u w:val="single"/>
        </w:rPr>
        <w:t>Invepar</w:t>
      </w:r>
      <w:r w:rsidRPr="00F45059">
        <w:rPr>
          <w:sz w:val="22"/>
          <w:szCs w:val="22"/>
        </w:rPr>
        <w:t>”);</w:t>
      </w:r>
      <w:r>
        <w:rPr>
          <w:sz w:val="22"/>
          <w:szCs w:val="22"/>
        </w:rPr>
        <w:t xml:space="preserve"> e</w:t>
      </w:r>
    </w:p>
    <w:p w:rsidR="00617996" w:rsidRPr="00F45059" w:rsidRDefault="00617996" w:rsidP="00617996">
      <w:pPr>
        <w:tabs>
          <w:tab w:val="left" w:pos="2366"/>
        </w:tabs>
        <w:spacing w:line="300" w:lineRule="exact"/>
        <w:jc w:val="both"/>
        <w:rPr>
          <w:color w:val="000000"/>
          <w:sz w:val="22"/>
          <w:szCs w:val="22"/>
        </w:rPr>
      </w:pPr>
    </w:p>
    <w:p w:rsidR="00617996" w:rsidRPr="00B257CC" w:rsidRDefault="00617996" w:rsidP="00617996">
      <w:pPr>
        <w:tabs>
          <w:tab w:val="left" w:pos="2366"/>
        </w:tabs>
        <w:spacing w:line="300" w:lineRule="exact"/>
        <w:jc w:val="both"/>
        <w:rPr>
          <w:sz w:val="22"/>
          <w:szCs w:val="22"/>
        </w:rPr>
      </w:pPr>
      <w:r w:rsidRPr="00F45059">
        <w:rPr>
          <w:b/>
          <w:sz w:val="22"/>
          <w:szCs w:val="22"/>
        </w:rPr>
        <w:t>CCR S.A.</w:t>
      </w:r>
      <w:r w:rsidRPr="00F45059">
        <w:rPr>
          <w:sz w:val="22"/>
          <w:szCs w:val="22"/>
        </w:rPr>
        <w:t xml:space="preserve">, sociedade anônima com sede na Cidade e Estado de São Paulo, na Avenida </w:t>
      </w:r>
      <w:proofErr w:type="spellStart"/>
      <w:r w:rsidRPr="00F45059">
        <w:rPr>
          <w:sz w:val="22"/>
          <w:szCs w:val="22"/>
        </w:rPr>
        <w:t>Chedid</w:t>
      </w:r>
      <w:proofErr w:type="spellEnd"/>
      <w:r w:rsidRPr="00F45059">
        <w:rPr>
          <w:sz w:val="22"/>
          <w:szCs w:val="22"/>
        </w:rPr>
        <w:t xml:space="preserve"> </w:t>
      </w:r>
      <w:proofErr w:type="spellStart"/>
      <w:r w:rsidRPr="00F45059">
        <w:rPr>
          <w:sz w:val="22"/>
          <w:szCs w:val="22"/>
        </w:rPr>
        <w:t>Jafet</w:t>
      </w:r>
      <w:proofErr w:type="spellEnd"/>
      <w:r w:rsidRPr="00F45059">
        <w:rPr>
          <w:sz w:val="22"/>
          <w:szCs w:val="22"/>
        </w:rPr>
        <w:t xml:space="preserve">, nº 222, Bloco B, 5º andar, Vila Olímpia, CEP 04.551-065, inscrita no CNPJ/MF sob o nº 02.846.056/0001-97, neste ato representada na forma de seu estatuto social por </w:t>
      </w:r>
      <w:proofErr w:type="gramStart"/>
      <w:r w:rsidRPr="00F45059">
        <w:rPr>
          <w:sz w:val="22"/>
          <w:szCs w:val="22"/>
        </w:rPr>
        <w:t>seu(</w:t>
      </w:r>
      <w:proofErr w:type="gramEnd"/>
      <w:r w:rsidRPr="00F45059">
        <w:rPr>
          <w:sz w:val="22"/>
          <w:szCs w:val="22"/>
        </w:rPr>
        <w:t>s) representante(s) legal(</w:t>
      </w:r>
      <w:proofErr w:type="spellStart"/>
      <w:r w:rsidRPr="00F45059">
        <w:rPr>
          <w:sz w:val="22"/>
          <w:szCs w:val="22"/>
        </w:rPr>
        <w:t>is</w:t>
      </w:r>
      <w:proofErr w:type="spellEnd"/>
      <w:r w:rsidRPr="00F45059">
        <w:rPr>
          <w:sz w:val="22"/>
          <w:szCs w:val="22"/>
        </w:rPr>
        <w:t>) devidamente autorizado(s) e identificado(s) na página de assinaturas do presente instrumento, (“</w:t>
      </w:r>
      <w:r w:rsidRPr="00F45059">
        <w:rPr>
          <w:sz w:val="22"/>
          <w:szCs w:val="22"/>
          <w:u w:val="single"/>
        </w:rPr>
        <w:t>CCR</w:t>
      </w:r>
      <w:r w:rsidRPr="00F45059">
        <w:rPr>
          <w:sz w:val="22"/>
          <w:szCs w:val="22"/>
        </w:rPr>
        <w:t>” e, em conjunto com a Invepar, as “</w:t>
      </w:r>
      <w:r w:rsidRPr="00F45059">
        <w:rPr>
          <w:sz w:val="22"/>
          <w:szCs w:val="22"/>
          <w:u w:val="single"/>
        </w:rPr>
        <w:t>Intervenientes Garantidoras</w:t>
      </w:r>
      <w:r w:rsidRPr="00F45059">
        <w:rPr>
          <w:sz w:val="22"/>
          <w:szCs w:val="22"/>
        </w:rPr>
        <w:t>”)</w:t>
      </w:r>
      <w:r w:rsidRPr="00B257CC">
        <w:rPr>
          <w:sz w:val="22"/>
          <w:szCs w:val="22"/>
        </w:rPr>
        <w:t>,</w:t>
      </w:r>
    </w:p>
    <w:p w:rsidR="00617996" w:rsidRPr="00B257CC" w:rsidRDefault="00617996" w:rsidP="00617996">
      <w:pPr>
        <w:tabs>
          <w:tab w:val="left" w:pos="2366"/>
        </w:tabs>
        <w:spacing w:line="300" w:lineRule="exact"/>
        <w:jc w:val="both"/>
        <w:rPr>
          <w:sz w:val="22"/>
          <w:szCs w:val="22"/>
        </w:rPr>
      </w:pPr>
    </w:p>
    <w:p w:rsidR="00617996" w:rsidRPr="00F74645" w:rsidRDefault="00617996" w:rsidP="00617996">
      <w:pPr>
        <w:tabs>
          <w:tab w:val="left" w:pos="2366"/>
        </w:tabs>
        <w:spacing w:line="300" w:lineRule="exact"/>
        <w:jc w:val="both"/>
        <w:rPr>
          <w:sz w:val="22"/>
        </w:rPr>
      </w:pPr>
      <w:proofErr w:type="gramStart"/>
      <w:r w:rsidRPr="00B257CC">
        <w:rPr>
          <w:sz w:val="22"/>
          <w:szCs w:val="22"/>
        </w:rPr>
        <w:t>e</w:t>
      </w:r>
      <w:proofErr w:type="gramEnd"/>
      <w:r w:rsidRPr="00B257CC">
        <w:rPr>
          <w:sz w:val="22"/>
          <w:szCs w:val="22"/>
        </w:rPr>
        <w:t>, ainda, na qualidade de interveniente anuente,</w:t>
      </w:r>
    </w:p>
    <w:p w:rsidR="00617996" w:rsidRPr="00F74645" w:rsidRDefault="00617996" w:rsidP="00617996">
      <w:pPr>
        <w:tabs>
          <w:tab w:val="left" w:pos="2366"/>
        </w:tabs>
        <w:spacing w:line="300" w:lineRule="exact"/>
        <w:jc w:val="both"/>
        <w:rPr>
          <w:sz w:val="22"/>
        </w:rPr>
      </w:pPr>
    </w:p>
    <w:p w:rsidR="00617996" w:rsidRPr="00F45059" w:rsidRDefault="00617996" w:rsidP="00617996">
      <w:pPr>
        <w:tabs>
          <w:tab w:val="left" w:pos="2366"/>
        </w:tabs>
        <w:spacing w:line="300" w:lineRule="exact"/>
        <w:jc w:val="both"/>
        <w:rPr>
          <w:color w:val="000000"/>
          <w:sz w:val="22"/>
          <w:szCs w:val="22"/>
        </w:rPr>
      </w:pPr>
      <w:r w:rsidRPr="00BA15B1">
        <w:rPr>
          <w:b/>
          <w:color w:val="000000"/>
          <w:sz w:val="22"/>
          <w:szCs w:val="22"/>
        </w:rPr>
        <w:t>ODEBRECHT RODOVIAS S.A.</w:t>
      </w:r>
      <w:r w:rsidRPr="00BA15B1">
        <w:rPr>
          <w:color w:val="000000"/>
          <w:sz w:val="22"/>
          <w:szCs w:val="22"/>
        </w:rPr>
        <w:t>,</w:t>
      </w:r>
      <w:r w:rsidRPr="00BA15B1">
        <w:rPr>
          <w:b/>
          <w:color w:val="000000"/>
          <w:sz w:val="22"/>
          <w:szCs w:val="22"/>
        </w:rPr>
        <w:t xml:space="preserve"> </w:t>
      </w:r>
      <w:r w:rsidRPr="00BA15B1">
        <w:rPr>
          <w:color w:val="000000"/>
          <w:sz w:val="22"/>
          <w:szCs w:val="22"/>
        </w:rPr>
        <w:t xml:space="preserve">sociedade anônima com sede na Cidade e Estado de São Paulo, na Rua Lemos Monteiro, nº 120, 8º andar, Parte I, Butantã, inscrita no CNPJ/MF sob o nº 21.626.030/0001-88, neste ato representada na forma de seu estatuto social por </w:t>
      </w:r>
      <w:proofErr w:type="gramStart"/>
      <w:r w:rsidRPr="00BA15B1">
        <w:rPr>
          <w:color w:val="000000"/>
          <w:sz w:val="22"/>
          <w:szCs w:val="22"/>
        </w:rPr>
        <w:t>seu(</w:t>
      </w:r>
      <w:proofErr w:type="gramEnd"/>
      <w:r w:rsidRPr="00BA15B1">
        <w:rPr>
          <w:color w:val="000000"/>
          <w:sz w:val="22"/>
          <w:szCs w:val="22"/>
        </w:rPr>
        <w:t>s) representante(s) legal(</w:t>
      </w:r>
      <w:proofErr w:type="spellStart"/>
      <w:r w:rsidRPr="00BA15B1">
        <w:rPr>
          <w:color w:val="000000"/>
          <w:sz w:val="22"/>
          <w:szCs w:val="22"/>
        </w:rPr>
        <w:t>is</w:t>
      </w:r>
      <w:proofErr w:type="spellEnd"/>
      <w:r w:rsidRPr="00BA15B1">
        <w:rPr>
          <w:color w:val="000000"/>
          <w:sz w:val="22"/>
          <w:szCs w:val="22"/>
        </w:rPr>
        <w:t>) devidamente autorizado(s) e identificado(s) na página de assinaturas do presente instrumento</w:t>
      </w:r>
      <w:r>
        <w:rPr>
          <w:color w:val="000000"/>
          <w:sz w:val="22"/>
          <w:szCs w:val="22"/>
        </w:rPr>
        <w:t xml:space="preserve"> (“</w:t>
      </w:r>
      <w:r>
        <w:rPr>
          <w:color w:val="000000"/>
          <w:sz w:val="22"/>
          <w:szCs w:val="22"/>
          <w:u w:val="single"/>
        </w:rPr>
        <w:t>Interveniente Anuente</w:t>
      </w:r>
      <w:r>
        <w:rPr>
          <w:color w:val="000000"/>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proofErr w:type="gramStart"/>
      <w:r w:rsidRPr="00F45059">
        <w:rPr>
          <w:color w:val="000000"/>
          <w:sz w:val="22"/>
          <w:szCs w:val="22"/>
        </w:rPr>
        <w:lastRenderedPageBreak/>
        <w:t>sendo</w:t>
      </w:r>
      <w:proofErr w:type="gramEnd"/>
      <w:r w:rsidRPr="00F45059">
        <w:rPr>
          <w:color w:val="000000"/>
          <w:sz w:val="22"/>
          <w:szCs w:val="22"/>
        </w:rPr>
        <w:t xml:space="preserve"> a Emissora, o Agente Fiduciário e as </w:t>
      </w:r>
      <w:r w:rsidRPr="00F45059">
        <w:rPr>
          <w:iCs/>
          <w:color w:val="000000"/>
          <w:sz w:val="22"/>
          <w:szCs w:val="22"/>
        </w:rPr>
        <w:t>Intervenientes Garantidoras</w:t>
      </w:r>
      <w:r w:rsidRPr="00F45059">
        <w:rPr>
          <w:color w:val="000000"/>
          <w:sz w:val="22"/>
          <w:szCs w:val="22"/>
        </w:rPr>
        <w:t xml:space="preserve"> doravante designados, em conjunto, como “</w:t>
      </w:r>
      <w:r w:rsidRPr="00F45059">
        <w:rPr>
          <w:color w:val="000000"/>
          <w:sz w:val="22"/>
          <w:szCs w:val="22"/>
          <w:u w:val="single"/>
        </w:rPr>
        <w:t>Partes</w:t>
      </w:r>
      <w:r w:rsidRPr="00F45059">
        <w:rPr>
          <w:color w:val="000000"/>
          <w:sz w:val="22"/>
          <w:szCs w:val="22"/>
        </w:rPr>
        <w:t>” e, individual e indistintamente, como “</w:t>
      </w:r>
      <w:r w:rsidRPr="00F45059">
        <w:rPr>
          <w:color w:val="000000"/>
          <w:sz w:val="22"/>
          <w:szCs w:val="22"/>
          <w:u w:val="single"/>
        </w:rPr>
        <w:t>Parte</w:t>
      </w:r>
      <w:r w:rsidRPr="00F45059">
        <w:rPr>
          <w:color w:val="000000"/>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b/>
          <w:color w:val="000000"/>
          <w:sz w:val="22"/>
          <w:szCs w:val="22"/>
        </w:rPr>
      </w:pPr>
      <w:proofErr w:type="gramStart"/>
      <w:r w:rsidRPr="00F45059">
        <w:rPr>
          <w:color w:val="000000"/>
          <w:sz w:val="22"/>
          <w:szCs w:val="22"/>
        </w:rPr>
        <w:t>vêm</w:t>
      </w:r>
      <w:proofErr w:type="gramEnd"/>
      <w:r w:rsidRPr="00F45059">
        <w:rPr>
          <w:color w:val="000000"/>
          <w:sz w:val="22"/>
          <w:szCs w:val="22"/>
        </w:rPr>
        <w:t xml:space="preserve">, por meio desta e na melhor forma de direito, firmar o presente “Instrumento Particular de </w:t>
      </w:r>
      <w:r>
        <w:rPr>
          <w:color w:val="000000"/>
          <w:sz w:val="22"/>
          <w:szCs w:val="22"/>
        </w:rPr>
        <w:t xml:space="preserve">Primeiro </w:t>
      </w:r>
      <w:r w:rsidRPr="00F45059">
        <w:rPr>
          <w:color w:val="000000"/>
          <w:sz w:val="22"/>
          <w:szCs w:val="22"/>
        </w:rPr>
        <w:t xml:space="preserve">Aditamento à Escritura da </w:t>
      </w:r>
      <w:r>
        <w:rPr>
          <w:color w:val="000000"/>
          <w:sz w:val="22"/>
          <w:szCs w:val="22"/>
        </w:rPr>
        <w:t xml:space="preserve">Sexta </w:t>
      </w:r>
      <w:r w:rsidRPr="00F45059">
        <w:rPr>
          <w:color w:val="00000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color w:val="000000"/>
          <w:sz w:val="22"/>
          <w:szCs w:val="22"/>
        </w:rPr>
        <w:t>ViaRio</w:t>
      </w:r>
      <w:proofErr w:type="spellEnd"/>
      <w:r w:rsidRPr="00F45059">
        <w:rPr>
          <w:color w:val="000000"/>
          <w:sz w:val="22"/>
          <w:szCs w:val="22"/>
        </w:rPr>
        <w:t xml:space="preserve"> S.A.” (“</w:t>
      </w:r>
      <w:r>
        <w:rPr>
          <w:color w:val="000000"/>
          <w:sz w:val="22"/>
          <w:szCs w:val="22"/>
          <w:u w:val="single"/>
        </w:rPr>
        <w:t xml:space="preserve">Primeiro </w:t>
      </w:r>
      <w:r w:rsidRPr="00F45059">
        <w:rPr>
          <w:color w:val="000000"/>
          <w:sz w:val="22"/>
          <w:szCs w:val="22"/>
          <w:u w:val="single"/>
        </w:rPr>
        <w:t>Aditamento</w:t>
      </w:r>
      <w:r w:rsidRPr="00F45059">
        <w:rPr>
          <w:color w:val="000000"/>
          <w:sz w:val="22"/>
          <w:szCs w:val="22"/>
        </w:rPr>
        <w:t xml:space="preserve">”), mediante as cláusulas e condições a seguir. </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 xml:space="preserve">Os termos aqui iniciados em letra maiúscula, estejam no singular ou no plural, terão o significado a eles atribuído neste </w:t>
      </w:r>
      <w:r>
        <w:rPr>
          <w:color w:val="000000"/>
          <w:sz w:val="22"/>
          <w:szCs w:val="22"/>
        </w:rPr>
        <w:t xml:space="preserve">Primeiro </w:t>
      </w:r>
      <w:r w:rsidRPr="00F45059">
        <w:rPr>
          <w:color w:val="000000"/>
          <w:sz w:val="22"/>
          <w:szCs w:val="22"/>
        </w:rPr>
        <w:t>Aditamento, ainda que posteriormente ao seu uso.</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b/>
          <w:color w:val="000000"/>
          <w:sz w:val="22"/>
          <w:szCs w:val="22"/>
        </w:rPr>
        <w:t>CONSIDERANDO QUE</w:t>
      </w:r>
      <w:r w:rsidRPr="00F45059">
        <w:rPr>
          <w:color w:val="000000"/>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9C35A8" w:rsidRDefault="00617996" w:rsidP="00617996">
      <w:pPr>
        <w:tabs>
          <w:tab w:val="left" w:pos="709"/>
        </w:tabs>
        <w:spacing w:line="300" w:lineRule="exact"/>
        <w:jc w:val="both"/>
        <w:rPr>
          <w:sz w:val="22"/>
          <w:szCs w:val="22"/>
        </w:rPr>
      </w:pPr>
      <w:r w:rsidRPr="00F45059">
        <w:rPr>
          <w:color w:val="000000"/>
          <w:sz w:val="22"/>
          <w:szCs w:val="22"/>
        </w:rPr>
        <w:t>(i)</w:t>
      </w:r>
      <w:r w:rsidRPr="00F45059">
        <w:rPr>
          <w:color w:val="000000"/>
          <w:sz w:val="22"/>
          <w:szCs w:val="22"/>
        </w:rPr>
        <w:tab/>
        <w:t>as Partes pretendem alterar alguns termos e condições das Debêntures,</w:t>
      </w:r>
      <w:r>
        <w:rPr>
          <w:color w:val="000000"/>
          <w:sz w:val="22"/>
          <w:szCs w:val="22"/>
        </w:rPr>
        <w:t xml:space="preserve"> em razão </w:t>
      </w:r>
      <w:r w:rsidR="009C35A8">
        <w:rPr>
          <w:color w:val="000000"/>
          <w:sz w:val="22"/>
          <w:szCs w:val="22"/>
        </w:rPr>
        <w:t xml:space="preserve">(a) </w:t>
      </w:r>
      <w:r>
        <w:rPr>
          <w:color w:val="000000"/>
          <w:sz w:val="22"/>
          <w:szCs w:val="22"/>
        </w:rPr>
        <w:t xml:space="preserve">da </w:t>
      </w:r>
      <w:r>
        <w:rPr>
          <w:sz w:val="22"/>
          <w:szCs w:val="22"/>
        </w:rPr>
        <w:t>exclusão da Odebrecht Rodovias S.A. (“</w:t>
      </w:r>
      <w:r w:rsidRPr="000B6065">
        <w:rPr>
          <w:sz w:val="22"/>
          <w:szCs w:val="22"/>
          <w:u w:val="single"/>
        </w:rPr>
        <w:t>ODB</w:t>
      </w:r>
      <w:r>
        <w:rPr>
          <w:sz w:val="22"/>
          <w:szCs w:val="22"/>
        </w:rPr>
        <w:t>”), na qualidade de interveniente anuente, do “</w:t>
      </w:r>
      <w:r w:rsidRPr="00F45059">
        <w:rPr>
          <w:color w:val="000000"/>
          <w:sz w:val="22"/>
          <w:szCs w:val="22"/>
        </w:rPr>
        <w:t xml:space="preserve">Instrumento Particular de Escritura da </w:t>
      </w:r>
      <w:r>
        <w:rPr>
          <w:color w:val="000000"/>
          <w:sz w:val="22"/>
          <w:szCs w:val="22"/>
        </w:rPr>
        <w:t>Sexta</w:t>
      </w:r>
      <w:r w:rsidRPr="00F45059">
        <w:rPr>
          <w:color w:val="00000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color w:val="000000"/>
          <w:sz w:val="22"/>
          <w:szCs w:val="22"/>
        </w:rPr>
        <w:t>ViaRio</w:t>
      </w:r>
      <w:proofErr w:type="spellEnd"/>
      <w:r w:rsidRPr="00F45059">
        <w:rPr>
          <w:color w:val="000000"/>
          <w:sz w:val="22"/>
          <w:szCs w:val="22"/>
        </w:rPr>
        <w:t xml:space="preserve"> S.A.”</w:t>
      </w:r>
      <w:r>
        <w:rPr>
          <w:sz w:val="22"/>
          <w:szCs w:val="22"/>
        </w:rPr>
        <w:t xml:space="preserve"> </w:t>
      </w:r>
      <w:r w:rsidRPr="00C946E7">
        <w:rPr>
          <w:sz w:val="22"/>
          <w:szCs w:val="22"/>
        </w:rPr>
        <w:t>(“</w:t>
      </w:r>
      <w:r w:rsidRPr="00C946E7">
        <w:rPr>
          <w:sz w:val="22"/>
          <w:szCs w:val="22"/>
          <w:u w:val="single"/>
        </w:rPr>
        <w:t>Escritura</w:t>
      </w:r>
      <w:r w:rsidRPr="00C946E7">
        <w:rPr>
          <w:sz w:val="22"/>
          <w:szCs w:val="22"/>
        </w:rPr>
        <w:t>”)</w:t>
      </w:r>
      <w:r w:rsidR="009C35A8">
        <w:rPr>
          <w:sz w:val="22"/>
          <w:szCs w:val="22"/>
        </w:rPr>
        <w:t xml:space="preserve">; e (b) </w:t>
      </w:r>
      <w:r w:rsidR="005A6E14">
        <w:rPr>
          <w:sz w:val="22"/>
          <w:szCs w:val="22"/>
        </w:rPr>
        <w:t xml:space="preserve">da alteração Data de Vencimento das Debêntures em função </w:t>
      </w:r>
      <w:r w:rsidR="00820112">
        <w:rPr>
          <w:sz w:val="22"/>
          <w:szCs w:val="22"/>
        </w:rPr>
        <w:t>da extensão d</w:t>
      </w:r>
      <w:r w:rsidR="009C35A8">
        <w:rPr>
          <w:sz w:val="22"/>
          <w:szCs w:val="22"/>
        </w:rPr>
        <w:t xml:space="preserve">o </w:t>
      </w:r>
      <w:r w:rsidR="00820112">
        <w:rPr>
          <w:sz w:val="22"/>
          <w:szCs w:val="22"/>
        </w:rPr>
        <w:t>p</w:t>
      </w:r>
      <w:r w:rsidR="009C35A8">
        <w:rPr>
          <w:sz w:val="22"/>
          <w:szCs w:val="22"/>
        </w:rPr>
        <w:t xml:space="preserve">razo de </w:t>
      </w:r>
      <w:r w:rsidR="00820112">
        <w:rPr>
          <w:sz w:val="22"/>
          <w:szCs w:val="22"/>
        </w:rPr>
        <w:t>v</w:t>
      </w:r>
      <w:r w:rsidR="009C35A8">
        <w:rPr>
          <w:sz w:val="22"/>
          <w:szCs w:val="22"/>
        </w:rPr>
        <w:t>encimento das Debêntures por 9</w:t>
      </w:r>
      <w:ins w:id="51" w:author="Carlos Alberto Bacha" w:date="2017-11-07T11:01:00Z">
        <w:r w:rsidR="002220C0">
          <w:rPr>
            <w:sz w:val="22"/>
            <w:szCs w:val="22"/>
          </w:rPr>
          <w:t>2</w:t>
        </w:r>
      </w:ins>
      <w:del w:id="52" w:author="Carlos Alberto Bacha" w:date="2017-11-07T11:01:00Z">
        <w:r w:rsidR="009C35A8" w:rsidDel="002220C0">
          <w:rPr>
            <w:sz w:val="22"/>
            <w:szCs w:val="22"/>
          </w:rPr>
          <w:delText>0</w:delText>
        </w:r>
      </w:del>
      <w:r w:rsidR="009C35A8">
        <w:rPr>
          <w:sz w:val="22"/>
          <w:szCs w:val="22"/>
        </w:rPr>
        <w:t xml:space="preserve"> (noventa</w:t>
      </w:r>
      <w:ins w:id="53" w:author="Carlos Alberto Bacha" w:date="2017-11-07T11:01:00Z">
        <w:r w:rsidR="002220C0">
          <w:rPr>
            <w:sz w:val="22"/>
            <w:szCs w:val="22"/>
          </w:rPr>
          <w:t xml:space="preserve"> e dois</w:t>
        </w:r>
      </w:ins>
      <w:r w:rsidR="005A6E14">
        <w:rPr>
          <w:sz w:val="22"/>
          <w:szCs w:val="22"/>
        </w:rPr>
        <w:t>)</w:t>
      </w:r>
      <w:r w:rsidR="009C35A8">
        <w:rPr>
          <w:sz w:val="22"/>
          <w:szCs w:val="22"/>
        </w:rPr>
        <w:t xml:space="preserve"> dias</w:t>
      </w:r>
      <w:r w:rsidRPr="00F45059">
        <w:rPr>
          <w:color w:val="000000"/>
          <w:sz w:val="22"/>
          <w:szCs w:val="22"/>
        </w:rPr>
        <w:t>; e</w:t>
      </w:r>
      <w:r w:rsidRPr="00F45059" w:rsidDel="006219B7">
        <w:rPr>
          <w:color w:val="000000"/>
          <w:sz w:val="22"/>
          <w:szCs w:val="22"/>
        </w:rPr>
        <w:t xml:space="preserve"> </w:t>
      </w:r>
    </w:p>
    <w:p w:rsidR="00617996" w:rsidRPr="00F45059" w:rsidRDefault="00617996" w:rsidP="00617996">
      <w:pPr>
        <w:tabs>
          <w:tab w:val="left" w:pos="2366"/>
        </w:tabs>
        <w:spacing w:line="300" w:lineRule="exact"/>
        <w:jc w:val="both"/>
        <w:rPr>
          <w:color w:val="000000"/>
          <w:sz w:val="22"/>
          <w:szCs w:val="22"/>
        </w:rPr>
      </w:pPr>
    </w:p>
    <w:p w:rsidR="00617996" w:rsidRPr="003445F2" w:rsidRDefault="00617996" w:rsidP="00617996">
      <w:pPr>
        <w:tabs>
          <w:tab w:val="left" w:pos="709"/>
        </w:tabs>
        <w:spacing w:line="300" w:lineRule="exact"/>
        <w:jc w:val="both"/>
        <w:rPr>
          <w:rFonts w:ascii="Verdana" w:hAnsi="Verdana"/>
          <w:color w:val="000000" w:themeColor="text1"/>
          <w:sz w:val="20"/>
        </w:rPr>
      </w:pPr>
      <w:r>
        <w:rPr>
          <w:color w:val="000000"/>
          <w:sz w:val="22"/>
          <w:szCs w:val="22"/>
        </w:rPr>
        <w:t>(</w:t>
      </w:r>
      <w:proofErr w:type="spellStart"/>
      <w:r>
        <w:rPr>
          <w:color w:val="000000"/>
          <w:sz w:val="22"/>
          <w:szCs w:val="22"/>
        </w:rPr>
        <w:t>ii</w:t>
      </w:r>
      <w:proofErr w:type="spellEnd"/>
      <w:r w:rsidRPr="00F45059">
        <w:rPr>
          <w:color w:val="000000"/>
          <w:sz w:val="22"/>
          <w:szCs w:val="22"/>
        </w:rPr>
        <w:t>)</w:t>
      </w:r>
      <w:r>
        <w:rPr>
          <w:color w:val="000000"/>
          <w:sz w:val="22"/>
          <w:szCs w:val="22"/>
        </w:rPr>
        <w:tab/>
      </w:r>
      <w:r w:rsidRPr="00197641">
        <w:rPr>
          <w:color w:val="000000"/>
          <w:sz w:val="22"/>
          <w:szCs w:val="22"/>
        </w:rPr>
        <w:t xml:space="preserve">por meio da Assembleia Geral de Debenturistas da Emissão, ocorrida em </w:t>
      </w:r>
      <w:r>
        <w:rPr>
          <w:color w:val="000000"/>
          <w:sz w:val="22"/>
          <w:szCs w:val="22"/>
        </w:rPr>
        <w:t>[</w:t>
      </w:r>
      <w:r w:rsidRPr="00A40B48">
        <w:rPr>
          <w:color w:val="000000"/>
          <w:sz w:val="22"/>
          <w:szCs w:val="22"/>
          <w:highlight w:val="yellow"/>
        </w:rPr>
        <w:t>•</w:t>
      </w:r>
      <w:r>
        <w:rPr>
          <w:color w:val="000000"/>
          <w:sz w:val="22"/>
          <w:szCs w:val="22"/>
        </w:rPr>
        <w:t>]</w:t>
      </w:r>
      <w:r w:rsidRPr="00197641">
        <w:rPr>
          <w:color w:val="000000"/>
          <w:sz w:val="22"/>
          <w:szCs w:val="22"/>
        </w:rPr>
        <w:t xml:space="preserve"> de </w:t>
      </w:r>
      <w:r>
        <w:rPr>
          <w:color w:val="000000"/>
          <w:sz w:val="22"/>
          <w:szCs w:val="22"/>
        </w:rPr>
        <w:t>[</w:t>
      </w:r>
      <w:r w:rsidRPr="00A40B48">
        <w:rPr>
          <w:color w:val="000000"/>
          <w:sz w:val="22"/>
          <w:szCs w:val="22"/>
          <w:highlight w:val="yellow"/>
        </w:rPr>
        <w:t>•</w:t>
      </w:r>
      <w:r>
        <w:rPr>
          <w:color w:val="000000"/>
          <w:sz w:val="22"/>
          <w:szCs w:val="22"/>
        </w:rPr>
        <w:t xml:space="preserve">] </w:t>
      </w:r>
      <w:r w:rsidRPr="00197641">
        <w:rPr>
          <w:color w:val="000000"/>
          <w:sz w:val="22"/>
          <w:szCs w:val="22"/>
        </w:rPr>
        <w:t>de 201</w:t>
      </w:r>
      <w:r>
        <w:rPr>
          <w:color w:val="000000"/>
          <w:sz w:val="22"/>
          <w:szCs w:val="22"/>
        </w:rPr>
        <w:t>7 (“</w:t>
      </w:r>
      <w:r w:rsidRPr="00DD0118">
        <w:rPr>
          <w:color w:val="000000"/>
          <w:sz w:val="22"/>
          <w:szCs w:val="22"/>
          <w:u w:val="single"/>
        </w:rPr>
        <w:t>AGD</w:t>
      </w:r>
      <w:r>
        <w:rPr>
          <w:color w:val="000000"/>
          <w:sz w:val="22"/>
          <w:szCs w:val="22"/>
        </w:rPr>
        <w:t>”)</w:t>
      </w:r>
      <w:r w:rsidRPr="00197641">
        <w:rPr>
          <w:color w:val="000000"/>
          <w:sz w:val="22"/>
          <w:szCs w:val="22"/>
        </w:rPr>
        <w:t xml:space="preserve">, </w:t>
      </w:r>
      <w:proofErr w:type="gramStart"/>
      <w:r w:rsidRPr="00197641">
        <w:rPr>
          <w:color w:val="000000"/>
          <w:sz w:val="22"/>
          <w:szCs w:val="22"/>
        </w:rPr>
        <w:t>Debenturistas</w:t>
      </w:r>
      <w:proofErr w:type="gramEnd"/>
      <w:r w:rsidRPr="00197641">
        <w:rPr>
          <w:color w:val="000000"/>
          <w:sz w:val="22"/>
          <w:szCs w:val="22"/>
        </w:rPr>
        <w:t xml:space="preserve"> titulares de 100% (cem por cento) das Debêntures em Circulação aprovaram a celebração do pr</w:t>
      </w:r>
      <w:r w:rsidRPr="00311EB4">
        <w:rPr>
          <w:color w:val="000000"/>
          <w:sz w:val="22"/>
          <w:szCs w:val="22"/>
        </w:rPr>
        <w:t xml:space="preserve">esente </w:t>
      </w:r>
      <w:r>
        <w:rPr>
          <w:color w:val="000000"/>
          <w:sz w:val="22"/>
          <w:szCs w:val="22"/>
        </w:rPr>
        <w:t xml:space="preserve">Primeiro </w:t>
      </w:r>
      <w:r w:rsidRPr="00311EB4">
        <w:rPr>
          <w:color w:val="000000"/>
          <w:sz w:val="22"/>
          <w:szCs w:val="22"/>
        </w:rPr>
        <w:t xml:space="preserve">Aditamento, a fim de alterar </w:t>
      </w:r>
      <w:r>
        <w:rPr>
          <w:color w:val="000000"/>
          <w:sz w:val="22"/>
          <w:szCs w:val="22"/>
        </w:rPr>
        <w:t xml:space="preserve">o </w:t>
      </w:r>
      <w:r>
        <w:rPr>
          <w:sz w:val="22"/>
          <w:szCs w:val="22"/>
        </w:rPr>
        <w:t xml:space="preserve">preâmbulo e </w:t>
      </w:r>
      <w:r w:rsidRPr="008B684E">
        <w:rPr>
          <w:sz w:val="22"/>
          <w:szCs w:val="22"/>
        </w:rPr>
        <w:t xml:space="preserve">das </w:t>
      </w:r>
      <w:r w:rsidRPr="00DD2855">
        <w:rPr>
          <w:sz w:val="22"/>
          <w:szCs w:val="22"/>
        </w:rPr>
        <w:t xml:space="preserve">Cláusulas </w:t>
      </w:r>
      <w:r w:rsidR="009C35A8">
        <w:rPr>
          <w:sz w:val="22"/>
          <w:szCs w:val="22"/>
        </w:rPr>
        <w:t>4.</w:t>
      </w:r>
      <w:r w:rsidR="005A6E14">
        <w:rPr>
          <w:sz w:val="22"/>
          <w:szCs w:val="22"/>
        </w:rPr>
        <w:t>1</w:t>
      </w:r>
      <w:r w:rsidR="009C35A8">
        <w:rPr>
          <w:sz w:val="22"/>
          <w:szCs w:val="22"/>
        </w:rPr>
        <w:t>.</w:t>
      </w:r>
      <w:r w:rsidR="005A6E14">
        <w:rPr>
          <w:sz w:val="22"/>
          <w:szCs w:val="22"/>
        </w:rPr>
        <w:t>5</w:t>
      </w:r>
      <w:r w:rsidR="009C35A8">
        <w:rPr>
          <w:sz w:val="22"/>
          <w:szCs w:val="22"/>
        </w:rPr>
        <w:t xml:space="preserve">, </w:t>
      </w:r>
      <w:r>
        <w:rPr>
          <w:sz w:val="22"/>
          <w:szCs w:val="22"/>
        </w:rPr>
        <w:t>6.1 (a),</w:t>
      </w:r>
      <w:r w:rsidR="009C35A8">
        <w:rPr>
          <w:sz w:val="22"/>
          <w:szCs w:val="22"/>
        </w:rPr>
        <w:t xml:space="preserve"> </w:t>
      </w:r>
      <w:r>
        <w:rPr>
          <w:sz w:val="22"/>
          <w:szCs w:val="22"/>
        </w:rPr>
        <w:t xml:space="preserve">11.1.1, 11.1.3, 11.4.1, 11.5.1, 11.5.2 e 11.9.2 </w:t>
      </w:r>
      <w:r w:rsidRPr="008B684E">
        <w:rPr>
          <w:sz w:val="22"/>
          <w:szCs w:val="22"/>
        </w:rPr>
        <w:t>d</w:t>
      </w:r>
      <w:r>
        <w:rPr>
          <w:sz w:val="22"/>
          <w:szCs w:val="22"/>
        </w:rPr>
        <w:t>a</w:t>
      </w:r>
      <w:r w:rsidRPr="00F45059">
        <w:rPr>
          <w:sz w:val="22"/>
          <w:szCs w:val="22"/>
        </w:rPr>
        <w:t xml:space="preserve"> </w:t>
      </w:r>
      <w:r w:rsidRPr="0072394C">
        <w:rPr>
          <w:sz w:val="22"/>
          <w:szCs w:val="22"/>
        </w:rPr>
        <w:t>Escritura</w:t>
      </w:r>
      <w:r w:rsidRPr="003445F2">
        <w:rPr>
          <w:color w:val="000000"/>
          <w:sz w:val="22"/>
          <w:szCs w:val="22"/>
        </w:rPr>
        <w:t>,</w:t>
      </w:r>
    </w:p>
    <w:p w:rsidR="00617996" w:rsidRPr="00F45059" w:rsidRDefault="00617996" w:rsidP="00617996">
      <w:pPr>
        <w:tabs>
          <w:tab w:val="left" w:pos="709"/>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b/>
          <w:color w:val="000000"/>
          <w:sz w:val="22"/>
          <w:szCs w:val="22"/>
        </w:rPr>
        <w:t>RESOLVEM</w:t>
      </w:r>
      <w:r w:rsidRPr="00F45059">
        <w:rPr>
          <w:color w:val="000000"/>
          <w:sz w:val="22"/>
          <w:szCs w:val="22"/>
        </w:rPr>
        <w:t xml:space="preserve"> as Partes aditar a Escritura, por meio do presente </w:t>
      </w:r>
      <w:r>
        <w:rPr>
          <w:color w:val="000000"/>
          <w:sz w:val="22"/>
          <w:szCs w:val="22"/>
        </w:rPr>
        <w:t xml:space="preserve">Primeiro </w:t>
      </w:r>
      <w:r w:rsidRPr="00F45059">
        <w:rPr>
          <w:color w:val="000000"/>
          <w:sz w:val="22"/>
          <w:szCs w:val="22"/>
        </w:rPr>
        <w:t>Aditamento, observadas as cláusulas, condições e características abaixo:</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center"/>
        <w:rPr>
          <w:b/>
          <w:color w:val="000000"/>
          <w:sz w:val="22"/>
          <w:szCs w:val="22"/>
        </w:rPr>
      </w:pPr>
      <w:r w:rsidRPr="00F45059">
        <w:rPr>
          <w:b/>
          <w:color w:val="000000"/>
          <w:sz w:val="22"/>
          <w:szCs w:val="22"/>
        </w:rPr>
        <w:t>CLÁUSULA I</w:t>
      </w:r>
    </w:p>
    <w:p w:rsidR="00617996" w:rsidRPr="00F45059" w:rsidRDefault="00617996" w:rsidP="00617996">
      <w:pPr>
        <w:tabs>
          <w:tab w:val="left" w:pos="2366"/>
        </w:tabs>
        <w:spacing w:line="300" w:lineRule="exact"/>
        <w:jc w:val="center"/>
        <w:rPr>
          <w:b/>
          <w:color w:val="000000"/>
          <w:sz w:val="22"/>
          <w:szCs w:val="22"/>
        </w:rPr>
      </w:pPr>
      <w:r w:rsidRPr="00F45059">
        <w:rPr>
          <w:b/>
          <w:color w:val="000000"/>
          <w:sz w:val="22"/>
          <w:szCs w:val="22"/>
        </w:rPr>
        <w:t>REGISTRO DO ADITAMENTO</w:t>
      </w:r>
    </w:p>
    <w:p w:rsidR="00617996" w:rsidRPr="00F45059" w:rsidRDefault="00617996" w:rsidP="00617996">
      <w:pPr>
        <w:tabs>
          <w:tab w:val="left" w:pos="2366"/>
        </w:tabs>
        <w:spacing w:line="300" w:lineRule="exact"/>
        <w:rPr>
          <w:b/>
          <w:color w:val="000000"/>
          <w:sz w:val="22"/>
          <w:szCs w:val="22"/>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1.1.</w:t>
      </w:r>
      <w:r w:rsidRPr="00F45059">
        <w:rPr>
          <w:color w:val="000000"/>
          <w:sz w:val="22"/>
          <w:szCs w:val="22"/>
        </w:rPr>
        <w:tab/>
        <w:t xml:space="preserve">O presente </w:t>
      </w:r>
      <w:r>
        <w:rPr>
          <w:color w:val="000000"/>
          <w:sz w:val="22"/>
          <w:szCs w:val="22"/>
        </w:rPr>
        <w:t xml:space="preserve">Primeiro </w:t>
      </w:r>
      <w:r w:rsidRPr="00F45059">
        <w:rPr>
          <w:color w:val="000000"/>
          <w:sz w:val="22"/>
          <w:szCs w:val="22"/>
        </w:rPr>
        <w:t>Aditamento será levado a registro na Junta Comercial do Estado do Rio de Janeiro (“</w:t>
      </w:r>
      <w:r w:rsidRPr="00F45059">
        <w:rPr>
          <w:color w:val="000000"/>
          <w:sz w:val="22"/>
          <w:szCs w:val="22"/>
          <w:u w:val="single"/>
        </w:rPr>
        <w:t>JUCERJA</w:t>
      </w:r>
      <w:r w:rsidRPr="00F45059">
        <w:rPr>
          <w:color w:val="000000"/>
          <w:sz w:val="22"/>
          <w:szCs w:val="22"/>
        </w:rPr>
        <w:t xml:space="preserve">”), conforme disposto no artigo 62, inciso II e parágrafos 3º da Lei nº 6.404 de 15 de dezembro de 1976, conforme alterada. Uma cópia eletrônica (PDF) contendo certificado de registro deste </w:t>
      </w:r>
      <w:r>
        <w:rPr>
          <w:color w:val="000000"/>
          <w:sz w:val="22"/>
          <w:szCs w:val="22"/>
        </w:rPr>
        <w:t xml:space="preserve">Primeiro </w:t>
      </w:r>
      <w:r w:rsidRPr="00F45059">
        <w:rPr>
          <w:color w:val="000000"/>
          <w:sz w:val="22"/>
          <w:szCs w:val="22"/>
        </w:rPr>
        <w:t>Aditamento deverá ser enviada pela Emissora ao Agente Fiduciário tempestivamente após a data do respectivo arquivamento.</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1.2.</w:t>
      </w:r>
      <w:r w:rsidRPr="00F45059">
        <w:rPr>
          <w:color w:val="000000"/>
          <w:sz w:val="22"/>
          <w:szCs w:val="22"/>
        </w:rPr>
        <w:tab/>
        <w:t xml:space="preserve">Em virtude da Fiança a que se refere a Cláusula 3.8 da Escritura, prestada pelas </w:t>
      </w:r>
      <w:r w:rsidRPr="00F45059">
        <w:rPr>
          <w:iCs/>
          <w:color w:val="000000"/>
          <w:sz w:val="22"/>
          <w:szCs w:val="22"/>
        </w:rPr>
        <w:t>Intervenientes Garantidoras</w:t>
      </w:r>
      <w:r w:rsidRPr="00F45059">
        <w:rPr>
          <w:color w:val="000000"/>
          <w:sz w:val="22"/>
          <w:szCs w:val="22"/>
        </w:rPr>
        <w:t xml:space="preserve"> em benefício dos titulares das Debêntures (“</w:t>
      </w:r>
      <w:r w:rsidRPr="00F45059">
        <w:rPr>
          <w:color w:val="000000"/>
          <w:sz w:val="22"/>
          <w:szCs w:val="22"/>
          <w:u w:val="single"/>
        </w:rPr>
        <w:t>Debenturistas</w:t>
      </w:r>
      <w:r w:rsidRPr="00F45059">
        <w:rPr>
          <w:color w:val="000000"/>
          <w:sz w:val="22"/>
          <w:szCs w:val="22"/>
        </w:rPr>
        <w:t xml:space="preserve">”), o presente </w:t>
      </w:r>
      <w:r>
        <w:rPr>
          <w:color w:val="000000"/>
          <w:sz w:val="22"/>
          <w:szCs w:val="22"/>
        </w:rPr>
        <w:t xml:space="preserve">Primeiro </w:t>
      </w:r>
      <w:r w:rsidRPr="00D8461C">
        <w:rPr>
          <w:color w:val="000000"/>
          <w:sz w:val="22"/>
          <w:szCs w:val="22"/>
        </w:rPr>
        <w:t>Aditamento será levado a registro, pela Emissora</w:t>
      </w:r>
      <w:r w:rsidRPr="00F45059">
        <w:rPr>
          <w:color w:val="000000"/>
          <w:sz w:val="22"/>
          <w:szCs w:val="22"/>
        </w:rPr>
        <w:t>, às suas expensas, em Cartórios de Registro de Títulos e Documentos da Cidade do Rio de Janeiro, Estado do Rio de Janeiro, e da Cidade de São Paulo, Estado de São Paulo (“</w:t>
      </w:r>
      <w:r w:rsidRPr="00F45059">
        <w:rPr>
          <w:color w:val="000000"/>
          <w:sz w:val="22"/>
          <w:szCs w:val="22"/>
          <w:u w:val="single"/>
        </w:rPr>
        <w:t>Cartórios de RTD</w:t>
      </w:r>
      <w:r w:rsidRPr="00F45059">
        <w:rPr>
          <w:color w:val="000000"/>
          <w:sz w:val="22"/>
          <w:szCs w:val="22"/>
        </w:rPr>
        <w:t xml:space="preserve">”), na mesma data </w:t>
      </w:r>
      <w:r w:rsidRPr="00D8461C">
        <w:rPr>
          <w:color w:val="000000"/>
          <w:sz w:val="22"/>
          <w:szCs w:val="22"/>
        </w:rPr>
        <w:t>de sua apresentação para</w:t>
      </w:r>
      <w:r>
        <w:rPr>
          <w:color w:val="000000"/>
          <w:sz w:val="22"/>
          <w:szCs w:val="22"/>
        </w:rPr>
        <w:t xml:space="preserve"> </w:t>
      </w:r>
      <w:r w:rsidRPr="00F45059">
        <w:rPr>
          <w:color w:val="000000"/>
          <w:sz w:val="22"/>
          <w:szCs w:val="22"/>
        </w:rPr>
        <w:t xml:space="preserve">registro perante a JUCERJA, sendo certo que a obtenção do registro nos Cartórios de RTD, conforme aqui previsto, não poderá ultrapassar o prazo máximo de 5 (cinco) Dias Úteis contados do arquivamento deste </w:t>
      </w:r>
      <w:r>
        <w:rPr>
          <w:color w:val="000000"/>
          <w:sz w:val="22"/>
          <w:szCs w:val="22"/>
        </w:rPr>
        <w:t xml:space="preserve">Primeiro </w:t>
      </w:r>
      <w:r w:rsidRPr="00F45059">
        <w:rPr>
          <w:color w:val="000000"/>
          <w:sz w:val="22"/>
          <w:szCs w:val="22"/>
        </w:rPr>
        <w:lastRenderedPageBreak/>
        <w:t xml:space="preserve">Aditamento na JUCERJA. As vias originais deste </w:t>
      </w:r>
      <w:r>
        <w:rPr>
          <w:color w:val="000000"/>
          <w:sz w:val="22"/>
          <w:szCs w:val="22"/>
        </w:rPr>
        <w:t xml:space="preserve">Primeiro </w:t>
      </w:r>
      <w:r w:rsidRPr="00F45059">
        <w:rPr>
          <w:color w:val="000000"/>
          <w:sz w:val="22"/>
          <w:szCs w:val="22"/>
        </w:rPr>
        <w:t>Aditamento devidamente registrados nos Cartórios de RTD deverão ser enviadas pela Emissora ao Agente Fiduciário tempestivamente após a data do respectivo registro.</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pStyle w:val="SCBFTtulo1"/>
        <w:spacing w:line="300" w:lineRule="exact"/>
        <w:rPr>
          <w:color w:val="000000"/>
          <w:lang w:val="pt-BR"/>
        </w:rPr>
      </w:pPr>
      <w:r w:rsidRPr="00F45059">
        <w:rPr>
          <w:color w:val="000000"/>
        </w:rPr>
        <w:t>CLÁUSULA I</w:t>
      </w:r>
      <w:r w:rsidRPr="00F45059">
        <w:rPr>
          <w:color w:val="000000"/>
          <w:lang w:val="pt-BR"/>
        </w:rPr>
        <w:t>I</w:t>
      </w:r>
      <w:r w:rsidRPr="00F45059">
        <w:rPr>
          <w:color w:val="000000"/>
        </w:rPr>
        <w:t xml:space="preserve"> </w:t>
      </w:r>
    </w:p>
    <w:p w:rsidR="00617996" w:rsidRPr="00F45059" w:rsidRDefault="00617996" w:rsidP="00617996">
      <w:pPr>
        <w:pStyle w:val="SCBFTtulo1"/>
        <w:spacing w:line="300" w:lineRule="exact"/>
        <w:rPr>
          <w:color w:val="000000"/>
          <w:lang w:val="pt-BR"/>
        </w:rPr>
      </w:pPr>
      <w:r w:rsidRPr="007D5D16">
        <w:rPr>
          <w:color w:val="000000"/>
          <w:lang w:val="pt-BR"/>
        </w:rPr>
        <w:t>RETIFICAÇÕES</w:t>
      </w:r>
    </w:p>
    <w:p w:rsidR="00617996" w:rsidRPr="00F45059" w:rsidRDefault="00617996" w:rsidP="00617996">
      <w:pPr>
        <w:pStyle w:val="SCBFTtulo1"/>
        <w:spacing w:line="300" w:lineRule="exact"/>
        <w:jc w:val="left"/>
        <w:rPr>
          <w:color w:val="000000"/>
          <w:lang w:val="pt-BR"/>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2.1.</w:t>
      </w:r>
      <w:r w:rsidRPr="00F45059">
        <w:rPr>
          <w:color w:val="000000"/>
          <w:sz w:val="22"/>
          <w:szCs w:val="22"/>
        </w:rPr>
        <w:tab/>
        <w:t xml:space="preserve">Por meio do presente </w:t>
      </w:r>
      <w:r>
        <w:rPr>
          <w:color w:val="000000"/>
          <w:sz w:val="22"/>
          <w:szCs w:val="22"/>
        </w:rPr>
        <w:t>Primeiro Aditamento, ficam modificado</w:t>
      </w:r>
      <w:r w:rsidRPr="00F45059">
        <w:rPr>
          <w:color w:val="000000"/>
          <w:sz w:val="22"/>
          <w:szCs w:val="22"/>
        </w:rPr>
        <w:t xml:space="preserve">s </w:t>
      </w:r>
      <w:r>
        <w:rPr>
          <w:sz w:val="22"/>
          <w:szCs w:val="22"/>
        </w:rPr>
        <w:t xml:space="preserve">o preâmbulo e as </w:t>
      </w:r>
      <w:r w:rsidRPr="00DD2855">
        <w:rPr>
          <w:sz w:val="22"/>
          <w:szCs w:val="22"/>
        </w:rPr>
        <w:t xml:space="preserve">Cláusulas </w:t>
      </w:r>
      <w:r w:rsidR="009C35A8">
        <w:rPr>
          <w:sz w:val="22"/>
          <w:szCs w:val="22"/>
        </w:rPr>
        <w:t>4.</w:t>
      </w:r>
      <w:r w:rsidR="005A6E14">
        <w:rPr>
          <w:sz w:val="22"/>
          <w:szCs w:val="22"/>
        </w:rPr>
        <w:t>1.5</w:t>
      </w:r>
      <w:r w:rsidR="009C35A8">
        <w:rPr>
          <w:sz w:val="22"/>
          <w:szCs w:val="22"/>
        </w:rPr>
        <w:t xml:space="preserve">, </w:t>
      </w:r>
      <w:r>
        <w:rPr>
          <w:sz w:val="22"/>
          <w:szCs w:val="22"/>
        </w:rPr>
        <w:t>6.1 (a), 11.1.1, 11.1.3, 11.4.1, 11.5.1, 11.5.2 e 11.9.2 da Escritura, as quais passarão a vigorar com as seguintes novas redações</w:t>
      </w:r>
      <w:r w:rsidRPr="00F45059">
        <w:rPr>
          <w:color w:val="000000"/>
          <w:sz w:val="22"/>
          <w:szCs w:val="22"/>
        </w:rPr>
        <w:t>:</w:t>
      </w:r>
    </w:p>
    <w:p w:rsidR="00617996" w:rsidRDefault="00617996" w:rsidP="00617996">
      <w:pPr>
        <w:pStyle w:val="PargrafodaLista"/>
        <w:tabs>
          <w:tab w:val="left" w:pos="0"/>
        </w:tabs>
        <w:spacing w:line="300" w:lineRule="exact"/>
        <w:ind w:left="0"/>
        <w:rPr>
          <w:rFonts w:ascii="Times New Roman" w:hAnsi="Times New Roman" w:cs="Times New Roman"/>
        </w:rPr>
      </w:pPr>
    </w:p>
    <w:p w:rsidR="00617996" w:rsidRPr="003F6129" w:rsidRDefault="00617996" w:rsidP="00617996">
      <w:pPr>
        <w:tabs>
          <w:tab w:val="left" w:pos="2366"/>
        </w:tabs>
        <w:spacing w:line="300" w:lineRule="exact"/>
        <w:jc w:val="both"/>
        <w:rPr>
          <w:b/>
          <w:i/>
          <w:color w:val="000000"/>
          <w:sz w:val="22"/>
          <w:szCs w:val="22"/>
        </w:rPr>
      </w:pPr>
      <w:r>
        <w:t>“</w:t>
      </w:r>
      <w:r w:rsidRPr="003F6129">
        <w:rPr>
          <w:b/>
          <w:bCs/>
          <w:i/>
          <w:color w:val="000000"/>
          <w:sz w:val="22"/>
          <w:szCs w:val="22"/>
        </w:rPr>
        <w:t>INSTRUMENTO PARTICULAR DE ESCRITURA DA SEXTA EMISSÃO DE DEBÊNTURES SIMPLES, NÃO CONVERSÍVEIS EM AÇÕES, DA ESPÉCIE QUIROGRAFÁRIA, COM GARANTIA FIDEJUSSÓRIA, EM SÉRIE ÚNICA, PARA DISTRIBUIÇÃO PÚBLICA, COM ESFORÇOS RESTRITOS DE DISTRIBUIÇÃO, DA CONCESSIONÁRIA VIARIO S.A.</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Pelo presente instrumento particular:</w:t>
      </w:r>
    </w:p>
    <w:p w:rsidR="00617996" w:rsidRPr="003F6129" w:rsidRDefault="00617996" w:rsidP="00617996">
      <w:pPr>
        <w:tabs>
          <w:tab w:val="left" w:pos="2366"/>
        </w:tabs>
        <w:spacing w:line="300" w:lineRule="exact"/>
        <w:jc w:val="both"/>
        <w:rPr>
          <w:b/>
          <w:i/>
          <w:smallCaps/>
          <w:color w:val="000000"/>
          <w:sz w:val="22"/>
          <w:szCs w:val="22"/>
        </w:rPr>
      </w:pPr>
    </w:p>
    <w:p w:rsidR="00617996" w:rsidRPr="003F6129" w:rsidRDefault="00617996" w:rsidP="00617996">
      <w:pPr>
        <w:tabs>
          <w:tab w:val="left" w:pos="2366"/>
        </w:tabs>
        <w:spacing w:line="300" w:lineRule="exact"/>
        <w:jc w:val="both"/>
        <w:rPr>
          <w:i/>
          <w:color w:val="000000"/>
          <w:sz w:val="22"/>
          <w:szCs w:val="22"/>
        </w:rPr>
      </w:pPr>
      <w:r w:rsidRPr="003F6129">
        <w:rPr>
          <w:b/>
          <w:i/>
          <w:smallCaps/>
          <w:color w:val="000000"/>
          <w:sz w:val="22"/>
          <w:szCs w:val="22"/>
        </w:rPr>
        <w:t>CONCESSIONÁRIA VIARIO S.A.,</w:t>
      </w:r>
      <w:r w:rsidRPr="003F6129">
        <w:rPr>
          <w:i/>
          <w:color w:val="000000"/>
          <w:sz w:val="22"/>
          <w:szCs w:val="22"/>
        </w:rPr>
        <w:t xml:space="preserve"> </w:t>
      </w:r>
      <w:r w:rsidRPr="003F6129">
        <w:rPr>
          <w:i/>
          <w:sz w:val="22"/>
          <w:szCs w:val="22"/>
        </w:rPr>
        <w:t>sociedade anônima, sem registro de companhia aberta perante a Comissão de Valores Mobiliários (“</w:t>
      </w:r>
      <w:r w:rsidRPr="003F6129">
        <w:rPr>
          <w:i/>
          <w:sz w:val="22"/>
          <w:szCs w:val="22"/>
          <w:u w:val="single"/>
        </w:rPr>
        <w:t>CVM</w:t>
      </w:r>
      <w:r w:rsidRPr="003F6129">
        <w:rPr>
          <w:i/>
          <w:sz w:val="22"/>
          <w:szCs w:val="22"/>
        </w:rPr>
        <w:t>”), com sede na Cidade e Estado do Rio de Janeiro, na Avenida José Silva de Azevedo Neto, nº 200, sala 107, Bloco 2, Barra da Tijuca, CEP 22.775-056, inscrita no Cadastro Nacional da Pessoa Jurídica</w:t>
      </w:r>
      <w:r w:rsidRPr="003F6129">
        <w:rPr>
          <w:i/>
          <w:color w:val="000000"/>
          <w:sz w:val="22"/>
          <w:szCs w:val="22"/>
        </w:rPr>
        <w:t xml:space="preserve"> do Ministério da Fazenda (“</w:t>
      </w:r>
      <w:r w:rsidRPr="003F6129">
        <w:rPr>
          <w:i/>
          <w:color w:val="000000"/>
          <w:sz w:val="22"/>
          <w:szCs w:val="22"/>
          <w:u w:val="single"/>
        </w:rPr>
        <w:t>CNPJ/MF</w:t>
      </w:r>
      <w:r w:rsidRPr="003F6129">
        <w:rPr>
          <w:i/>
          <w:color w:val="000000"/>
          <w:sz w:val="22"/>
          <w:szCs w:val="22"/>
        </w:rPr>
        <w:t xml:space="preserve">”) sob o nº 15.440.708/0001-30, neste ato representada </w:t>
      </w:r>
      <w:r w:rsidRPr="003F6129">
        <w:rPr>
          <w:i/>
          <w:color w:val="000000"/>
          <w:sz w:val="22"/>
          <w:szCs w:val="22"/>
          <w:lang w:val="pt-PT"/>
        </w:rPr>
        <w:t>por seu(s) representante(s) legal(is) devidamente autorizado(s) e identificado(s) na página de assinaturas do presente instrumento</w:t>
      </w:r>
      <w:r w:rsidRPr="003F6129">
        <w:rPr>
          <w:i/>
          <w:color w:val="000000"/>
          <w:sz w:val="22"/>
          <w:szCs w:val="22"/>
        </w:rPr>
        <w:t xml:space="preserve"> (“</w:t>
      </w:r>
      <w:r w:rsidRPr="003F6129">
        <w:rPr>
          <w:i/>
          <w:color w:val="000000"/>
          <w:sz w:val="22"/>
          <w:szCs w:val="22"/>
          <w:u w:val="single"/>
        </w:rPr>
        <w:t>Emissora</w:t>
      </w:r>
      <w:r w:rsidRPr="003F6129">
        <w:rPr>
          <w:i/>
          <w:color w:val="000000"/>
          <w:sz w:val="22"/>
          <w:szCs w:val="22"/>
        </w:rPr>
        <w:t>” ou “</w:t>
      </w:r>
      <w:r w:rsidRPr="003F6129">
        <w:rPr>
          <w:i/>
          <w:color w:val="000000"/>
          <w:sz w:val="22"/>
          <w:szCs w:val="22"/>
          <w:u w:val="single"/>
        </w:rPr>
        <w:t>Companhia</w:t>
      </w:r>
      <w:r w:rsidRPr="003F6129">
        <w:rPr>
          <w:i/>
          <w:color w:val="000000"/>
          <w:sz w:val="22"/>
          <w:szCs w:val="22"/>
        </w:rPr>
        <w:t xml:space="preserve">”); </w:t>
      </w:r>
    </w:p>
    <w:p w:rsidR="00617996" w:rsidRPr="003F6129" w:rsidRDefault="00617996" w:rsidP="00617996">
      <w:pPr>
        <w:tabs>
          <w:tab w:val="left" w:pos="2366"/>
        </w:tabs>
        <w:spacing w:line="300" w:lineRule="exact"/>
        <w:jc w:val="both"/>
        <w:rPr>
          <w:b/>
          <w:i/>
          <w:smallCaps/>
          <w:color w:val="000000"/>
          <w:sz w:val="22"/>
          <w:szCs w:val="22"/>
        </w:rPr>
      </w:pPr>
    </w:p>
    <w:p w:rsidR="00617996" w:rsidRPr="003F6129" w:rsidRDefault="00617996" w:rsidP="00617996">
      <w:pPr>
        <w:tabs>
          <w:tab w:val="left" w:pos="2366"/>
        </w:tabs>
        <w:spacing w:line="300" w:lineRule="exact"/>
        <w:jc w:val="both"/>
        <w:rPr>
          <w:i/>
          <w:sz w:val="22"/>
          <w:szCs w:val="22"/>
        </w:rPr>
      </w:pPr>
      <w:r w:rsidRPr="003F6129">
        <w:rPr>
          <w:b/>
          <w:i/>
          <w:sz w:val="22"/>
          <w:szCs w:val="22"/>
        </w:rPr>
        <w:t xml:space="preserve">SIMPLIFIC PAVARINI DISTRIBUIDORA DE TÍTULOS E VALORES MOBILIÁRIOS LTDA., </w:t>
      </w:r>
      <w:r w:rsidRPr="003F6129">
        <w:rPr>
          <w:i/>
          <w:sz w:val="22"/>
          <w:szCs w:val="22"/>
        </w:rPr>
        <w:t>sociedade empresária limitada com sede na Cidade do Rio de Janeiro, Estado do Rio de Janeiro, na Rua Sete de Setembro 99, 24º andar, inscrita no CNPJ/MF sob o n.º 15.227.994/0001</w:t>
      </w:r>
      <w:r w:rsidRPr="003F6129">
        <w:rPr>
          <w:i/>
          <w:sz w:val="22"/>
          <w:szCs w:val="22"/>
        </w:rPr>
        <w:noBreakHyphen/>
        <w:t>50, representando a comunhão de titulares das Debêntures (conforme definidas abaixo) objeto da presente escritura, neste ato representada por seu(s) representante(s) legal(</w:t>
      </w:r>
      <w:proofErr w:type="spellStart"/>
      <w:r w:rsidRPr="003F6129">
        <w:rPr>
          <w:i/>
          <w:sz w:val="22"/>
          <w:szCs w:val="22"/>
        </w:rPr>
        <w:t>is</w:t>
      </w:r>
      <w:proofErr w:type="spellEnd"/>
      <w:r w:rsidRPr="003F6129">
        <w:rPr>
          <w:i/>
          <w:sz w:val="22"/>
          <w:szCs w:val="22"/>
        </w:rPr>
        <w:t>) devidamente autorizado(s) e identificado(s) na página de assinaturas do presente instrumento (“</w:t>
      </w:r>
      <w:r w:rsidRPr="003F6129">
        <w:rPr>
          <w:i/>
          <w:sz w:val="22"/>
          <w:szCs w:val="22"/>
          <w:u w:val="single"/>
        </w:rPr>
        <w:t>Agente Fiduciário</w:t>
      </w:r>
      <w:r w:rsidRPr="003F6129">
        <w:rPr>
          <w:i/>
          <w:sz w:val="22"/>
          <w:szCs w:val="22"/>
        </w:rPr>
        <w:t xml:space="preserve">”); </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i/>
          <w:color w:val="000000"/>
          <w:sz w:val="22"/>
          <w:szCs w:val="22"/>
        </w:rPr>
      </w:pPr>
      <w:proofErr w:type="gramStart"/>
      <w:r w:rsidRPr="003F6129">
        <w:rPr>
          <w:i/>
          <w:color w:val="000000"/>
          <w:sz w:val="22"/>
          <w:szCs w:val="22"/>
        </w:rPr>
        <w:t>e</w:t>
      </w:r>
      <w:proofErr w:type="gramEnd"/>
      <w:r w:rsidRPr="003F6129">
        <w:rPr>
          <w:i/>
          <w:color w:val="000000"/>
          <w:sz w:val="22"/>
          <w:szCs w:val="22"/>
        </w:rPr>
        <w:t>, na qualidade de intervenientes-garantidoras,</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i/>
          <w:color w:val="000000"/>
          <w:sz w:val="22"/>
          <w:szCs w:val="22"/>
        </w:rPr>
      </w:pPr>
      <w:r w:rsidRPr="003F6129">
        <w:rPr>
          <w:b/>
          <w:i/>
          <w:sz w:val="22"/>
          <w:szCs w:val="22"/>
        </w:rPr>
        <w:t>INVESTIMENTOS E PARTICIPAÇÕES EM INFRAESTRUTURA S.A. – INVEPAR</w:t>
      </w:r>
      <w:r w:rsidRPr="003F6129">
        <w:rPr>
          <w:i/>
          <w:sz w:val="22"/>
          <w:szCs w:val="22"/>
        </w:rPr>
        <w:t xml:space="preserve">, sociedade anônima com sede na Cidade e Estado do Rio de Janeiro, na Avenida Almirante Barroso, nº 52, salas 801, 3001 e 3002, Centro, CEP 20.031-000, inscrita no CNPJ/MF sob o n° 03.758.318/0001-24, neste ato representada na forma de seu estatuto social por </w:t>
      </w:r>
      <w:proofErr w:type="gramStart"/>
      <w:r w:rsidRPr="003F6129">
        <w:rPr>
          <w:i/>
          <w:sz w:val="22"/>
          <w:szCs w:val="22"/>
        </w:rPr>
        <w:t>seu(</w:t>
      </w:r>
      <w:proofErr w:type="gramEnd"/>
      <w:r w:rsidRPr="003F6129">
        <w:rPr>
          <w:i/>
          <w:sz w:val="22"/>
          <w:szCs w:val="22"/>
        </w:rPr>
        <w:t>s) representante(s) legal(</w:t>
      </w:r>
      <w:proofErr w:type="spellStart"/>
      <w:r w:rsidRPr="003F6129">
        <w:rPr>
          <w:i/>
          <w:sz w:val="22"/>
          <w:szCs w:val="22"/>
        </w:rPr>
        <w:t>is</w:t>
      </w:r>
      <w:proofErr w:type="spellEnd"/>
      <w:r w:rsidRPr="003F6129">
        <w:rPr>
          <w:i/>
          <w:sz w:val="22"/>
          <w:szCs w:val="22"/>
        </w:rPr>
        <w:t>) devidamente autorizado(s) e identificado(s) na página de assinaturas do presente instrumento (“</w:t>
      </w:r>
      <w:r w:rsidRPr="003F6129">
        <w:rPr>
          <w:i/>
          <w:sz w:val="22"/>
          <w:szCs w:val="22"/>
          <w:u w:val="single"/>
        </w:rPr>
        <w:t>Invepar</w:t>
      </w:r>
      <w:r w:rsidRPr="003F6129">
        <w:rPr>
          <w:i/>
          <w:sz w:val="22"/>
          <w:szCs w:val="22"/>
        </w:rPr>
        <w:t>”); e</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i/>
          <w:sz w:val="22"/>
          <w:szCs w:val="22"/>
        </w:rPr>
      </w:pPr>
      <w:r w:rsidRPr="003F6129">
        <w:rPr>
          <w:b/>
          <w:i/>
          <w:sz w:val="22"/>
          <w:szCs w:val="22"/>
        </w:rPr>
        <w:t>CCR S.A.</w:t>
      </w:r>
      <w:r w:rsidRPr="003F6129">
        <w:rPr>
          <w:i/>
          <w:sz w:val="22"/>
          <w:szCs w:val="22"/>
        </w:rPr>
        <w:t xml:space="preserve">, sociedade anônima com sede na Cidade e Estado de São Paulo, na Avenida </w:t>
      </w:r>
      <w:proofErr w:type="spellStart"/>
      <w:r w:rsidRPr="003F6129">
        <w:rPr>
          <w:i/>
          <w:sz w:val="22"/>
          <w:szCs w:val="22"/>
        </w:rPr>
        <w:t>Chedid</w:t>
      </w:r>
      <w:proofErr w:type="spellEnd"/>
      <w:r w:rsidRPr="003F6129">
        <w:rPr>
          <w:i/>
          <w:sz w:val="22"/>
          <w:szCs w:val="22"/>
        </w:rPr>
        <w:t xml:space="preserve"> </w:t>
      </w:r>
      <w:proofErr w:type="spellStart"/>
      <w:r w:rsidRPr="003F6129">
        <w:rPr>
          <w:i/>
          <w:sz w:val="22"/>
          <w:szCs w:val="22"/>
        </w:rPr>
        <w:t>Jafet</w:t>
      </w:r>
      <w:proofErr w:type="spellEnd"/>
      <w:r w:rsidRPr="003F6129">
        <w:rPr>
          <w:i/>
          <w:sz w:val="22"/>
          <w:szCs w:val="22"/>
        </w:rPr>
        <w:t xml:space="preserve">, nº 222, Bloco B, 5º andar, Vila Olímpia, CEP 04.551-065, inscrita no CNPJ/MF sob o nº 02.846.056/0001-97, neste ato representada na forma de seu estatuto social por </w:t>
      </w:r>
      <w:proofErr w:type="gramStart"/>
      <w:r w:rsidRPr="003F6129">
        <w:rPr>
          <w:i/>
          <w:sz w:val="22"/>
          <w:szCs w:val="22"/>
        </w:rPr>
        <w:t>seu(</w:t>
      </w:r>
      <w:proofErr w:type="gramEnd"/>
      <w:r w:rsidRPr="003F6129">
        <w:rPr>
          <w:i/>
          <w:sz w:val="22"/>
          <w:szCs w:val="22"/>
        </w:rPr>
        <w:t>s) representante(s) legal(</w:t>
      </w:r>
      <w:proofErr w:type="spellStart"/>
      <w:r w:rsidRPr="003F6129">
        <w:rPr>
          <w:i/>
          <w:sz w:val="22"/>
          <w:szCs w:val="22"/>
        </w:rPr>
        <w:t>is</w:t>
      </w:r>
      <w:proofErr w:type="spellEnd"/>
      <w:r w:rsidRPr="003F6129">
        <w:rPr>
          <w:i/>
          <w:sz w:val="22"/>
          <w:szCs w:val="22"/>
        </w:rPr>
        <w:t>) devidamente autorizado(s) e identificado(s) na página de assinaturas do presente instrumento, (“</w:t>
      </w:r>
      <w:r w:rsidRPr="003F6129">
        <w:rPr>
          <w:i/>
          <w:sz w:val="22"/>
          <w:szCs w:val="22"/>
          <w:u w:val="single"/>
        </w:rPr>
        <w:t>CCR</w:t>
      </w:r>
      <w:r w:rsidRPr="003F6129">
        <w:rPr>
          <w:i/>
          <w:sz w:val="22"/>
          <w:szCs w:val="22"/>
        </w:rPr>
        <w:t>” e, em conjunto com a Invepar, as “</w:t>
      </w:r>
      <w:r w:rsidRPr="003F6129">
        <w:rPr>
          <w:i/>
          <w:sz w:val="22"/>
          <w:szCs w:val="22"/>
          <w:u w:val="single"/>
        </w:rPr>
        <w:t>Intervenientes Garantidoras</w:t>
      </w:r>
      <w:r w:rsidRPr="003F6129">
        <w:rPr>
          <w:i/>
          <w:sz w:val="22"/>
          <w:szCs w:val="22"/>
        </w:rPr>
        <w:t>”),</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i/>
          <w:color w:val="000000"/>
          <w:sz w:val="22"/>
          <w:szCs w:val="22"/>
        </w:rPr>
      </w:pPr>
      <w:proofErr w:type="gramStart"/>
      <w:r w:rsidRPr="003F6129">
        <w:rPr>
          <w:i/>
          <w:color w:val="000000"/>
          <w:sz w:val="22"/>
          <w:szCs w:val="22"/>
        </w:rPr>
        <w:t>sendo</w:t>
      </w:r>
      <w:proofErr w:type="gramEnd"/>
      <w:r w:rsidRPr="003F6129">
        <w:rPr>
          <w:i/>
          <w:color w:val="000000"/>
          <w:sz w:val="22"/>
          <w:szCs w:val="22"/>
        </w:rPr>
        <w:t xml:space="preserve"> a Emissora, o Agente Fiduciário e as </w:t>
      </w:r>
      <w:r w:rsidRPr="003F6129">
        <w:rPr>
          <w:i/>
          <w:iCs/>
          <w:color w:val="000000"/>
          <w:sz w:val="22"/>
          <w:szCs w:val="22"/>
        </w:rPr>
        <w:t>Intervenientes Garantidoras</w:t>
      </w:r>
      <w:r w:rsidRPr="003F6129">
        <w:rPr>
          <w:i/>
          <w:color w:val="000000"/>
          <w:sz w:val="22"/>
          <w:szCs w:val="22"/>
        </w:rPr>
        <w:t xml:space="preserve"> doravante designados, em conjunto, como “</w:t>
      </w:r>
      <w:r w:rsidRPr="003F6129">
        <w:rPr>
          <w:i/>
          <w:color w:val="000000"/>
          <w:sz w:val="22"/>
          <w:szCs w:val="22"/>
          <w:u w:val="single"/>
        </w:rPr>
        <w:t>Partes</w:t>
      </w:r>
      <w:r w:rsidRPr="003F6129">
        <w:rPr>
          <w:i/>
          <w:color w:val="000000"/>
          <w:sz w:val="22"/>
          <w:szCs w:val="22"/>
        </w:rPr>
        <w:t>” e, individual e indistintamente, como “</w:t>
      </w:r>
      <w:r w:rsidRPr="003F6129">
        <w:rPr>
          <w:i/>
          <w:color w:val="000000"/>
          <w:sz w:val="22"/>
          <w:szCs w:val="22"/>
          <w:u w:val="single"/>
        </w:rPr>
        <w:t>Parte</w:t>
      </w:r>
      <w:r w:rsidRPr="003F6129">
        <w:rPr>
          <w:i/>
          <w:color w:val="000000"/>
          <w:sz w:val="22"/>
          <w:szCs w:val="22"/>
        </w:rPr>
        <w:t>”,</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b/>
          <w:i/>
          <w:color w:val="000000"/>
          <w:sz w:val="22"/>
          <w:szCs w:val="22"/>
        </w:rPr>
      </w:pPr>
      <w:proofErr w:type="gramStart"/>
      <w:r w:rsidRPr="003F6129">
        <w:rPr>
          <w:i/>
          <w:color w:val="000000"/>
          <w:sz w:val="22"/>
          <w:szCs w:val="22"/>
        </w:rPr>
        <w:t>vêm</w:t>
      </w:r>
      <w:proofErr w:type="gramEnd"/>
      <w:r w:rsidRPr="003F6129">
        <w:rPr>
          <w:i/>
          <w:color w:val="000000"/>
          <w:sz w:val="22"/>
          <w:szCs w:val="22"/>
        </w:rPr>
        <w:t xml:space="preserve">, por meio desta e na melhor forma de direito, firmar o presente “Instrumento Particular de Escritura da Sexta Emissão de Debêntures Simples, Não Conversíveis em Ações, da Espécie Quirografária, com Garantia Fidejussória em Série Única, para Distribuição Pública, com Esforços Restritos de Distribuição, da Concessionária </w:t>
      </w:r>
      <w:proofErr w:type="spellStart"/>
      <w:r w:rsidRPr="003F6129">
        <w:rPr>
          <w:i/>
          <w:color w:val="000000"/>
          <w:sz w:val="22"/>
          <w:szCs w:val="22"/>
        </w:rPr>
        <w:t>ViaRio</w:t>
      </w:r>
      <w:proofErr w:type="spellEnd"/>
      <w:r w:rsidRPr="003F6129">
        <w:rPr>
          <w:i/>
          <w:color w:val="000000"/>
          <w:sz w:val="22"/>
          <w:szCs w:val="22"/>
        </w:rPr>
        <w:t xml:space="preserve"> S.A.” (“</w:t>
      </w:r>
      <w:r w:rsidRPr="003F6129">
        <w:rPr>
          <w:i/>
          <w:color w:val="000000"/>
          <w:sz w:val="22"/>
          <w:szCs w:val="22"/>
          <w:u w:val="single"/>
        </w:rPr>
        <w:t>Escritura</w:t>
      </w:r>
      <w:r w:rsidRPr="003F6129">
        <w:rPr>
          <w:i/>
          <w:color w:val="000000"/>
          <w:sz w:val="22"/>
          <w:szCs w:val="22"/>
        </w:rPr>
        <w:t xml:space="preserve">”), mediante as cláusulas e condições a seguir. </w:t>
      </w:r>
    </w:p>
    <w:p w:rsidR="00617996" w:rsidRPr="003F6129" w:rsidRDefault="00617996" w:rsidP="00617996">
      <w:pPr>
        <w:tabs>
          <w:tab w:val="left" w:pos="2366"/>
        </w:tabs>
        <w:spacing w:line="300" w:lineRule="exact"/>
        <w:jc w:val="both"/>
        <w:rPr>
          <w:i/>
          <w:color w:val="000000"/>
          <w:sz w:val="22"/>
          <w:szCs w:val="22"/>
        </w:rPr>
      </w:pPr>
    </w:p>
    <w:p w:rsidR="00617996" w:rsidRPr="003F6129" w:rsidRDefault="00617996" w:rsidP="00617996">
      <w:pPr>
        <w:tabs>
          <w:tab w:val="left" w:pos="2366"/>
        </w:tabs>
        <w:spacing w:line="300" w:lineRule="exact"/>
        <w:jc w:val="both"/>
        <w:rPr>
          <w:i/>
        </w:rPr>
      </w:pPr>
      <w:r w:rsidRPr="003F6129">
        <w:rPr>
          <w:i/>
          <w:color w:val="000000"/>
          <w:sz w:val="22"/>
          <w:szCs w:val="22"/>
        </w:rPr>
        <w:t xml:space="preserve">Os termos aqui iniciados em letra maiúscula, estejam no singular ou no plural, terão o significado a eles atribuído nesta Escritura, ainda que posteriormente ao seu </w:t>
      </w:r>
      <w:proofErr w:type="gramStart"/>
      <w:r w:rsidRPr="003F6129">
        <w:rPr>
          <w:i/>
          <w:color w:val="000000"/>
          <w:sz w:val="22"/>
          <w:szCs w:val="22"/>
        </w:rPr>
        <w:t>uso.”</w:t>
      </w:r>
      <w:proofErr w:type="gramEnd"/>
    </w:p>
    <w:p w:rsidR="00617996" w:rsidRDefault="00617996" w:rsidP="00617996">
      <w:pPr>
        <w:pStyle w:val="PargrafodaLista"/>
        <w:tabs>
          <w:tab w:val="left" w:pos="0"/>
        </w:tabs>
        <w:spacing w:line="300" w:lineRule="exact"/>
        <w:ind w:left="0"/>
        <w:rPr>
          <w:rFonts w:ascii="Times New Roman" w:hAnsi="Times New Roman" w:cs="Times New Roman"/>
        </w:rPr>
      </w:pPr>
    </w:p>
    <w:p w:rsidR="009C35A8" w:rsidRPr="003F6129" w:rsidRDefault="009C35A8" w:rsidP="009C35A8">
      <w:pPr>
        <w:tabs>
          <w:tab w:val="left" w:pos="709"/>
        </w:tabs>
        <w:spacing w:line="300" w:lineRule="exact"/>
        <w:jc w:val="both"/>
        <w:rPr>
          <w:i/>
        </w:rPr>
      </w:pPr>
      <w:r>
        <w:rPr>
          <w:i/>
          <w:color w:val="000000"/>
          <w:sz w:val="22"/>
          <w:szCs w:val="22"/>
        </w:rPr>
        <w:t>4.</w:t>
      </w:r>
      <w:r w:rsidR="005A6E14">
        <w:rPr>
          <w:i/>
          <w:color w:val="000000"/>
          <w:sz w:val="22"/>
          <w:szCs w:val="22"/>
        </w:rPr>
        <w:t>1.5.</w:t>
      </w:r>
      <w:r>
        <w:rPr>
          <w:i/>
          <w:color w:val="000000"/>
          <w:sz w:val="22"/>
          <w:szCs w:val="22"/>
        </w:rPr>
        <w:tab/>
      </w:r>
      <w:r w:rsidRPr="007D5D16">
        <w:rPr>
          <w:b/>
          <w:i/>
          <w:color w:val="000000"/>
          <w:sz w:val="22"/>
          <w:szCs w:val="22"/>
        </w:rPr>
        <w:t>Prazo e Data de Vencimento</w:t>
      </w:r>
      <w:r w:rsidRPr="00697773">
        <w:rPr>
          <w:color w:val="000000"/>
          <w:sz w:val="22"/>
          <w:szCs w:val="22"/>
        </w:rPr>
        <w:t xml:space="preserve">: </w:t>
      </w:r>
      <w:r w:rsidRPr="009C35A8">
        <w:rPr>
          <w:i/>
          <w:color w:val="000000"/>
          <w:sz w:val="22"/>
          <w:szCs w:val="22"/>
        </w:rPr>
        <w:t xml:space="preserve">As Debêntures terão prazo de vencimento de </w:t>
      </w:r>
      <w:r w:rsidR="005A6E14">
        <w:rPr>
          <w:i/>
          <w:color w:val="000000"/>
          <w:sz w:val="22"/>
          <w:szCs w:val="22"/>
        </w:rPr>
        <w:t>10</w:t>
      </w:r>
      <w:r w:rsidRPr="009C35A8">
        <w:rPr>
          <w:i/>
          <w:color w:val="000000"/>
          <w:sz w:val="22"/>
          <w:szCs w:val="22"/>
        </w:rPr>
        <w:t xml:space="preserve"> (</w:t>
      </w:r>
      <w:r w:rsidR="005A6E14">
        <w:rPr>
          <w:i/>
          <w:color w:val="000000"/>
          <w:sz w:val="22"/>
          <w:szCs w:val="22"/>
        </w:rPr>
        <w:t>dez</w:t>
      </w:r>
      <w:r w:rsidRPr="009C35A8">
        <w:rPr>
          <w:i/>
          <w:color w:val="000000"/>
          <w:sz w:val="22"/>
          <w:szCs w:val="22"/>
        </w:rPr>
        <w:t>) meses contados da Data de Emissão, vencendo, portanto, no dia 27 de fevereiro de 2018 (“</w:t>
      </w:r>
      <w:r w:rsidRPr="009C35A8">
        <w:rPr>
          <w:i/>
          <w:color w:val="000000"/>
          <w:sz w:val="22"/>
          <w:szCs w:val="22"/>
          <w:u w:val="single"/>
        </w:rPr>
        <w:t>Data de Vencimento</w:t>
      </w:r>
      <w:r w:rsidRPr="009C35A8">
        <w:rPr>
          <w:i/>
          <w:color w:val="000000"/>
          <w:sz w:val="22"/>
          <w:szCs w:val="22"/>
        </w:rPr>
        <w:t>”)</w:t>
      </w:r>
      <w:r w:rsidRPr="00697773">
        <w:rPr>
          <w:color w:val="000000"/>
          <w:sz w:val="22"/>
          <w:szCs w:val="22"/>
        </w:rPr>
        <w:t>.</w:t>
      </w:r>
    </w:p>
    <w:p w:rsidR="009C35A8" w:rsidRDefault="009C35A8" w:rsidP="00617996">
      <w:pPr>
        <w:pStyle w:val="PargrafodaLista"/>
        <w:tabs>
          <w:tab w:val="left" w:pos="0"/>
        </w:tabs>
        <w:spacing w:line="300" w:lineRule="exact"/>
        <w:ind w:left="0"/>
        <w:rPr>
          <w:rFonts w:ascii="Times New Roman" w:hAnsi="Times New Roman" w:cs="Times New Roman"/>
        </w:rPr>
      </w:pPr>
    </w:p>
    <w:p w:rsidR="00617996" w:rsidRPr="003F6129" w:rsidRDefault="00617996" w:rsidP="00617996">
      <w:pPr>
        <w:tabs>
          <w:tab w:val="left" w:pos="720"/>
          <w:tab w:val="left" w:pos="2366"/>
        </w:tabs>
        <w:spacing w:line="300" w:lineRule="exact"/>
        <w:jc w:val="both"/>
        <w:rPr>
          <w:b/>
          <w:i/>
          <w:color w:val="000000"/>
          <w:sz w:val="22"/>
          <w:szCs w:val="22"/>
        </w:rPr>
      </w:pPr>
      <w:r>
        <w:rPr>
          <w:color w:val="000000"/>
          <w:sz w:val="22"/>
          <w:szCs w:val="22"/>
        </w:rPr>
        <w:t>“</w:t>
      </w:r>
      <w:r w:rsidRPr="003F6129">
        <w:rPr>
          <w:i/>
          <w:color w:val="000000"/>
          <w:sz w:val="22"/>
          <w:szCs w:val="22"/>
        </w:rPr>
        <w:t>6.1.</w:t>
      </w:r>
      <w:r w:rsidRPr="003F6129">
        <w:rPr>
          <w:i/>
          <w:color w:val="000000"/>
          <w:sz w:val="22"/>
          <w:szCs w:val="22"/>
        </w:rPr>
        <w:tab/>
        <w:t>Em conformidade com o disposto nesta Cláusula VI, e observadas as deliberações da Assembleia Geral de Debenturistas convocada de acordo com as Cláusulas 6.1.3 e 6.1.3.1 abaixo, conforme aplicáveis, o Agente Fiduciário poderá declarar antecipadamente vencidas todas as obrigações relativas às Debêntures ao tomar ciência da ocorrência de qualquer uma das seguintes hipóteses (cada um desses eventos, um “</w:t>
      </w:r>
      <w:r w:rsidRPr="003F6129">
        <w:rPr>
          <w:i/>
          <w:color w:val="000000"/>
          <w:sz w:val="22"/>
          <w:szCs w:val="22"/>
          <w:u w:val="single"/>
        </w:rPr>
        <w:t>Evento de Inadimplemento</w:t>
      </w:r>
      <w:r w:rsidRPr="003F6129">
        <w:rPr>
          <w:i/>
          <w:color w:val="000000"/>
          <w:sz w:val="22"/>
          <w:szCs w:val="22"/>
        </w:rPr>
        <w:t xml:space="preserve">”): </w:t>
      </w:r>
    </w:p>
    <w:p w:rsidR="00617996" w:rsidRPr="003F6129" w:rsidRDefault="00617996" w:rsidP="00617996">
      <w:pPr>
        <w:tabs>
          <w:tab w:val="left" w:pos="720"/>
          <w:tab w:val="left" w:pos="2366"/>
        </w:tabs>
        <w:spacing w:line="300" w:lineRule="exact"/>
        <w:jc w:val="both"/>
        <w:rPr>
          <w:b/>
          <w:i/>
          <w:color w:val="000000"/>
          <w:sz w:val="22"/>
          <w:szCs w:val="22"/>
        </w:rPr>
      </w:pPr>
    </w:p>
    <w:p w:rsidR="00617996" w:rsidRPr="008A7B4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r w:rsidRPr="003F6129">
        <w:rPr>
          <w:i/>
          <w:sz w:val="22"/>
          <w:szCs w:val="22"/>
        </w:rPr>
        <w:t>ocorrência de qualquer alienação, cessão ou transferência direta de ações do capital social da Emissora sem a prévia e expressa anuência de Debenturistas representando 80% (oitenta por cento) das Debêntures em Circulação, reunidos em Assembleia Geral de Debenturistas,</w:t>
      </w:r>
      <w:r w:rsidRPr="003F6129">
        <w:rPr>
          <w:rFonts w:eastAsiaTheme="minorHAnsi"/>
          <w:i/>
          <w:color w:val="000000"/>
          <w:lang w:eastAsia="en-US"/>
        </w:rPr>
        <w:t xml:space="preserve"> </w:t>
      </w:r>
      <w:r w:rsidRPr="003F6129">
        <w:rPr>
          <w:i/>
          <w:sz w:val="22"/>
          <w:szCs w:val="22"/>
        </w:rPr>
        <w:t>ressalvado que não há limitação para transferência de ações entre as atuais acionistas da Emissora, suas controladas e/ou empresas sob controle em comum, desde que a Emissora permaneça sob controle direto ou indireto, individual ou conjunto, da Invepar ou da CCR;</w:t>
      </w:r>
      <w:r>
        <w:rPr>
          <w:sz w:val="22"/>
          <w:szCs w:val="22"/>
        </w:rPr>
        <w:t>”</w:t>
      </w:r>
    </w:p>
    <w:p w:rsidR="00617996" w:rsidRDefault="00617996" w:rsidP="00617996">
      <w:pPr>
        <w:pStyle w:val="PargrafodaLista"/>
        <w:tabs>
          <w:tab w:val="left" w:pos="0"/>
        </w:tabs>
        <w:spacing w:line="300" w:lineRule="exact"/>
        <w:ind w:left="0"/>
        <w:rPr>
          <w:rFonts w:ascii="Times New Roman" w:hAnsi="Times New Roman" w:cs="Times New Roman"/>
        </w:rPr>
      </w:pPr>
    </w:p>
    <w:p w:rsidR="00617996" w:rsidRPr="003F6129" w:rsidRDefault="00617996" w:rsidP="00617996">
      <w:pPr>
        <w:keepNext/>
        <w:tabs>
          <w:tab w:val="left" w:pos="720"/>
          <w:tab w:val="left" w:pos="2366"/>
        </w:tabs>
        <w:spacing w:line="300" w:lineRule="exact"/>
        <w:jc w:val="both"/>
        <w:rPr>
          <w:b/>
          <w:i/>
          <w:color w:val="000000"/>
          <w:sz w:val="22"/>
          <w:szCs w:val="22"/>
        </w:rPr>
      </w:pPr>
      <w:r w:rsidRPr="003F6129">
        <w:rPr>
          <w:i/>
        </w:rPr>
        <w:t>“</w:t>
      </w:r>
      <w:r w:rsidRPr="003F6129">
        <w:rPr>
          <w:b/>
          <w:i/>
        </w:rPr>
        <w:t>11.1.</w:t>
      </w:r>
      <w:r w:rsidRPr="003F6129">
        <w:rPr>
          <w:b/>
          <w:i/>
        </w:rPr>
        <w:tab/>
      </w:r>
      <w:r w:rsidRPr="003F6129">
        <w:rPr>
          <w:b/>
          <w:i/>
          <w:color w:val="000000"/>
          <w:sz w:val="22"/>
          <w:szCs w:val="22"/>
        </w:rPr>
        <w:t>Comunicações</w:t>
      </w:r>
    </w:p>
    <w:p w:rsidR="00617996" w:rsidRPr="003F6129" w:rsidRDefault="00617996" w:rsidP="00617996">
      <w:pPr>
        <w:keepNext/>
        <w:tabs>
          <w:tab w:val="left" w:pos="720"/>
          <w:tab w:val="left" w:pos="2366"/>
        </w:tabs>
        <w:spacing w:line="300" w:lineRule="exact"/>
        <w:jc w:val="both"/>
        <w:rPr>
          <w:i/>
          <w:color w:val="000000"/>
          <w:sz w:val="22"/>
          <w:szCs w:val="22"/>
        </w:rPr>
      </w:pPr>
    </w:p>
    <w:p w:rsidR="00617996" w:rsidRPr="003F6129" w:rsidRDefault="00617996" w:rsidP="00617996">
      <w:pPr>
        <w:tabs>
          <w:tab w:val="left" w:pos="720"/>
          <w:tab w:val="left" w:pos="2366"/>
        </w:tabs>
        <w:spacing w:line="300" w:lineRule="exact"/>
        <w:jc w:val="both"/>
        <w:rPr>
          <w:i/>
          <w:color w:val="000000"/>
          <w:sz w:val="22"/>
          <w:szCs w:val="22"/>
        </w:rPr>
      </w:pPr>
      <w:r w:rsidRPr="003F6129">
        <w:rPr>
          <w:i/>
          <w:color w:val="000000"/>
          <w:sz w:val="22"/>
          <w:szCs w:val="22"/>
        </w:rPr>
        <w:t>11.1.1.</w:t>
      </w:r>
      <w:r w:rsidRPr="003F6129">
        <w:rPr>
          <w:i/>
          <w:color w:val="000000"/>
          <w:sz w:val="22"/>
          <w:szCs w:val="22"/>
        </w:rPr>
        <w:tab/>
        <w:t xml:space="preserve">As comunicações a serem enviadas por qualquer das Partes nos termos desta Escritura deverão ser encaminhadas para os seguintes endereços: </w:t>
      </w:r>
    </w:p>
    <w:p w:rsidR="00617996" w:rsidRPr="003F6129" w:rsidRDefault="00617996" w:rsidP="00617996">
      <w:pPr>
        <w:keepNext/>
        <w:keepLines/>
        <w:tabs>
          <w:tab w:val="left" w:pos="2366"/>
        </w:tabs>
        <w:spacing w:line="300" w:lineRule="exact"/>
        <w:jc w:val="both"/>
        <w:rPr>
          <w:b/>
          <w:i/>
          <w:color w:val="000000"/>
          <w:sz w:val="22"/>
          <w:szCs w:val="22"/>
        </w:rPr>
      </w:pPr>
    </w:p>
    <w:p w:rsidR="00617996" w:rsidRPr="003F6129" w:rsidRDefault="00617996" w:rsidP="00617996">
      <w:pPr>
        <w:keepNext/>
        <w:keepLines/>
        <w:tabs>
          <w:tab w:val="left" w:pos="2366"/>
        </w:tabs>
        <w:spacing w:line="300" w:lineRule="exact"/>
        <w:jc w:val="both"/>
        <w:rPr>
          <w:b/>
          <w:i/>
          <w:color w:val="000000"/>
          <w:sz w:val="22"/>
          <w:szCs w:val="22"/>
        </w:rPr>
      </w:pPr>
      <w:r w:rsidRPr="003F6129">
        <w:rPr>
          <w:b/>
          <w:i/>
          <w:color w:val="000000"/>
          <w:sz w:val="22"/>
          <w:szCs w:val="22"/>
        </w:rPr>
        <w:t>Para a Emissora:</w:t>
      </w:r>
    </w:p>
    <w:p w:rsidR="00617996" w:rsidRPr="003F6129" w:rsidRDefault="00617996" w:rsidP="00617996">
      <w:pPr>
        <w:keepNext/>
        <w:keepLines/>
        <w:tabs>
          <w:tab w:val="left" w:pos="2366"/>
        </w:tabs>
        <w:spacing w:line="300" w:lineRule="exact"/>
        <w:jc w:val="both"/>
        <w:rPr>
          <w:i/>
          <w:smallCaps/>
          <w:color w:val="000000"/>
          <w:sz w:val="22"/>
          <w:szCs w:val="22"/>
        </w:rPr>
      </w:pPr>
      <w:r w:rsidRPr="003F6129">
        <w:rPr>
          <w:i/>
          <w:smallCaps/>
          <w:color w:val="000000"/>
          <w:sz w:val="22"/>
          <w:szCs w:val="22"/>
        </w:rPr>
        <w:t>CONCESSIONÁRIA VIARIO S.A.</w:t>
      </w:r>
    </w:p>
    <w:p w:rsidR="00617996" w:rsidRPr="003F6129" w:rsidRDefault="00617996" w:rsidP="00617996">
      <w:pPr>
        <w:keepNext/>
        <w:keepLines/>
        <w:tabs>
          <w:tab w:val="left" w:pos="2366"/>
        </w:tabs>
        <w:spacing w:line="300" w:lineRule="exact"/>
        <w:jc w:val="both"/>
        <w:rPr>
          <w:i/>
          <w:color w:val="000000"/>
          <w:sz w:val="22"/>
          <w:szCs w:val="22"/>
        </w:rPr>
      </w:pPr>
      <w:r w:rsidRPr="003F6129">
        <w:rPr>
          <w:i/>
          <w:color w:val="000000"/>
          <w:sz w:val="22"/>
          <w:szCs w:val="22"/>
        </w:rPr>
        <w:t>Rua Euzébio de Almeida, 2500 – Jardim Sulacap</w:t>
      </w:r>
    </w:p>
    <w:p w:rsidR="00617996" w:rsidRPr="003F6129" w:rsidRDefault="00617996" w:rsidP="00617996">
      <w:pPr>
        <w:keepNext/>
        <w:keepLines/>
        <w:tabs>
          <w:tab w:val="left" w:pos="2366"/>
        </w:tabs>
        <w:spacing w:line="300" w:lineRule="exact"/>
        <w:jc w:val="both"/>
        <w:rPr>
          <w:i/>
          <w:color w:val="000000"/>
          <w:sz w:val="22"/>
          <w:szCs w:val="22"/>
        </w:rPr>
      </w:pPr>
      <w:r w:rsidRPr="003F6129">
        <w:rPr>
          <w:bCs/>
          <w:i/>
          <w:color w:val="000000"/>
          <w:sz w:val="22"/>
          <w:szCs w:val="22"/>
        </w:rPr>
        <w:t>CEP: 21741-172</w:t>
      </w:r>
      <w:r w:rsidRPr="003F6129">
        <w:rPr>
          <w:i/>
          <w:color w:val="000000"/>
          <w:sz w:val="22"/>
          <w:szCs w:val="22"/>
        </w:rPr>
        <w:t xml:space="preserve"> – Rio de Janeiro, RJ</w:t>
      </w:r>
    </w:p>
    <w:p w:rsidR="00617996" w:rsidRPr="003F6129" w:rsidRDefault="00617996" w:rsidP="00617996">
      <w:pPr>
        <w:keepNext/>
        <w:keepLines/>
        <w:tabs>
          <w:tab w:val="left" w:pos="2366"/>
        </w:tabs>
        <w:spacing w:line="300" w:lineRule="exact"/>
        <w:jc w:val="both"/>
        <w:rPr>
          <w:i/>
          <w:color w:val="000000"/>
          <w:sz w:val="22"/>
          <w:szCs w:val="22"/>
        </w:rPr>
      </w:pPr>
      <w:proofErr w:type="gramStart"/>
      <w:r w:rsidRPr="003F6129">
        <w:rPr>
          <w:i/>
          <w:color w:val="000000"/>
          <w:sz w:val="22"/>
          <w:szCs w:val="22"/>
        </w:rPr>
        <w:t>At.:</w:t>
      </w:r>
      <w:proofErr w:type="gramEnd"/>
      <w:r w:rsidRPr="003F6129">
        <w:rPr>
          <w:i/>
          <w:color w:val="000000"/>
          <w:sz w:val="22"/>
          <w:szCs w:val="22"/>
        </w:rPr>
        <w:t xml:space="preserve"> Ronaldo Luiz Vancellote Almeida / Sr. Thiago Alves Granjeiro</w:t>
      </w:r>
    </w:p>
    <w:p w:rsidR="00617996" w:rsidRPr="003F6129" w:rsidRDefault="00617996" w:rsidP="00617996">
      <w:pPr>
        <w:keepNext/>
        <w:keepLines/>
        <w:tabs>
          <w:tab w:val="left" w:pos="2366"/>
        </w:tabs>
        <w:spacing w:line="300" w:lineRule="exact"/>
        <w:rPr>
          <w:i/>
          <w:color w:val="000000"/>
          <w:sz w:val="22"/>
          <w:szCs w:val="22"/>
        </w:rPr>
      </w:pPr>
      <w:r w:rsidRPr="003F6129">
        <w:rPr>
          <w:i/>
          <w:color w:val="000000"/>
          <w:sz w:val="22"/>
          <w:szCs w:val="22"/>
        </w:rPr>
        <w:t>Tel.: (21) 3952-7000</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E-mail: financiamento@viario.com.br</w:t>
      </w:r>
    </w:p>
    <w:p w:rsidR="00617996" w:rsidRPr="003F6129" w:rsidRDefault="00617996" w:rsidP="00617996">
      <w:pPr>
        <w:widowControl w:val="0"/>
        <w:tabs>
          <w:tab w:val="left" w:pos="2366"/>
        </w:tabs>
        <w:spacing w:line="300" w:lineRule="exact"/>
        <w:jc w:val="both"/>
        <w:rPr>
          <w:b/>
          <w:i/>
          <w:color w:val="000000"/>
          <w:sz w:val="22"/>
          <w:szCs w:val="22"/>
        </w:rPr>
      </w:pPr>
    </w:p>
    <w:p w:rsidR="00617996" w:rsidRPr="003F6129" w:rsidRDefault="00617996" w:rsidP="00617996">
      <w:pPr>
        <w:widowControl w:val="0"/>
        <w:tabs>
          <w:tab w:val="left" w:pos="2366"/>
        </w:tabs>
        <w:spacing w:line="300" w:lineRule="exact"/>
        <w:jc w:val="both"/>
        <w:rPr>
          <w:i/>
          <w:smallCaps/>
          <w:color w:val="000000"/>
          <w:sz w:val="22"/>
          <w:szCs w:val="22"/>
        </w:rPr>
      </w:pPr>
      <w:r w:rsidRPr="003F6129">
        <w:rPr>
          <w:b/>
          <w:i/>
          <w:color w:val="000000"/>
          <w:sz w:val="22"/>
          <w:szCs w:val="22"/>
        </w:rPr>
        <w:t xml:space="preserve">Para o Agente Fiduciário: </w:t>
      </w:r>
    </w:p>
    <w:p w:rsidR="00617996" w:rsidRPr="003F6129" w:rsidRDefault="00617996" w:rsidP="00617996">
      <w:pPr>
        <w:widowControl w:val="0"/>
        <w:tabs>
          <w:tab w:val="left" w:pos="2366"/>
        </w:tabs>
        <w:spacing w:line="300" w:lineRule="exact"/>
        <w:jc w:val="both"/>
        <w:rPr>
          <w:i/>
          <w:color w:val="000000"/>
          <w:sz w:val="22"/>
          <w:szCs w:val="22"/>
        </w:rPr>
      </w:pPr>
      <w:r w:rsidRPr="003F6129">
        <w:rPr>
          <w:i/>
          <w:color w:val="000000"/>
          <w:sz w:val="22"/>
          <w:szCs w:val="22"/>
        </w:rPr>
        <w:t>SIMPLIFIC PAVARINI DISTRIBUIDORA DE TÍTULOS E VALORES MOBILIÁRIOS LTDA.</w:t>
      </w:r>
    </w:p>
    <w:p w:rsidR="00617996" w:rsidRPr="003F6129" w:rsidRDefault="00617996" w:rsidP="00617996">
      <w:pPr>
        <w:widowControl w:val="0"/>
        <w:tabs>
          <w:tab w:val="left" w:pos="2366"/>
        </w:tabs>
        <w:spacing w:line="300" w:lineRule="exact"/>
        <w:jc w:val="both"/>
        <w:rPr>
          <w:i/>
          <w:color w:val="000000"/>
          <w:sz w:val="22"/>
          <w:szCs w:val="22"/>
        </w:rPr>
      </w:pPr>
      <w:r w:rsidRPr="003F6129">
        <w:rPr>
          <w:i/>
          <w:color w:val="000000"/>
          <w:sz w:val="22"/>
          <w:szCs w:val="22"/>
        </w:rPr>
        <w:t>Rua Sete de Setembro 99, 24º andar</w:t>
      </w:r>
    </w:p>
    <w:p w:rsidR="00617996" w:rsidRPr="003F6129" w:rsidRDefault="00617996" w:rsidP="00617996">
      <w:pPr>
        <w:widowControl w:val="0"/>
        <w:tabs>
          <w:tab w:val="left" w:pos="2366"/>
        </w:tabs>
        <w:spacing w:line="300" w:lineRule="exact"/>
        <w:jc w:val="both"/>
        <w:rPr>
          <w:i/>
          <w:color w:val="000000"/>
          <w:sz w:val="22"/>
          <w:szCs w:val="22"/>
        </w:rPr>
      </w:pPr>
      <w:r w:rsidRPr="003F6129">
        <w:rPr>
          <w:i/>
          <w:color w:val="000000"/>
          <w:sz w:val="22"/>
          <w:szCs w:val="22"/>
        </w:rPr>
        <w:lastRenderedPageBreak/>
        <w:t>20050-005 – Rio de Janeiro, RJ</w:t>
      </w:r>
    </w:p>
    <w:p w:rsidR="00617996" w:rsidRPr="003F6129" w:rsidRDefault="00617996" w:rsidP="00617996">
      <w:pPr>
        <w:widowControl w:val="0"/>
        <w:tabs>
          <w:tab w:val="left" w:pos="2366"/>
        </w:tabs>
        <w:spacing w:line="300" w:lineRule="exact"/>
        <w:jc w:val="both"/>
        <w:rPr>
          <w:i/>
          <w:color w:val="000000"/>
          <w:sz w:val="22"/>
          <w:szCs w:val="22"/>
        </w:rPr>
      </w:pPr>
      <w:proofErr w:type="gramStart"/>
      <w:r w:rsidRPr="003F6129">
        <w:rPr>
          <w:i/>
          <w:color w:val="000000"/>
          <w:sz w:val="22"/>
          <w:szCs w:val="22"/>
        </w:rPr>
        <w:t>At.:</w:t>
      </w:r>
      <w:proofErr w:type="gramEnd"/>
      <w:r w:rsidRPr="003F6129">
        <w:rPr>
          <w:i/>
          <w:color w:val="000000"/>
          <w:sz w:val="22"/>
          <w:szCs w:val="22"/>
        </w:rPr>
        <w:t xml:space="preserve"> Sr. Carlos Alberto Bacha / Sr. Matheus Gomes Faria / Sr. Rinaldo Rabello Ferreira</w:t>
      </w:r>
    </w:p>
    <w:p w:rsidR="00617996" w:rsidRPr="003F6129" w:rsidRDefault="00617996" w:rsidP="00617996">
      <w:pPr>
        <w:widowControl w:val="0"/>
        <w:tabs>
          <w:tab w:val="left" w:pos="2366"/>
        </w:tabs>
        <w:spacing w:line="300" w:lineRule="exact"/>
        <w:jc w:val="both"/>
        <w:rPr>
          <w:i/>
          <w:color w:val="000000"/>
          <w:sz w:val="22"/>
          <w:szCs w:val="22"/>
        </w:rPr>
      </w:pPr>
      <w:r w:rsidRPr="003F6129">
        <w:rPr>
          <w:i/>
          <w:color w:val="000000"/>
          <w:sz w:val="22"/>
          <w:szCs w:val="22"/>
        </w:rPr>
        <w:t>Tel.: (21) 2507-1949</w:t>
      </w:r>
    </w:p>
    <w:p w:rsidR="00617996" w:rsidRPr="003F6129" w:rsidRDefault="00617996" w:rsidP="00617996">
      <w:pPr>
        <w:widowControl w:val="0"/>
        <w:tabs>
          <w:tab w:val="left" w:pos="2366"/>
        </w:tabs>
        <w:spacing w:line="300" w:lineRule="exact"/>
        <w:jc w:val="both"/>
        <w:rPr>
          <w:i/>
          <w:color w:val="000000"/>
          <w:sz w:val="22"/>
          <w:szCs w:val="22"/>
        </w:rPr>
      </w:pPr>
      <w:r w:rsidRPr="003F6129">
        <w:rPr>
          <w:i/>
          <w:color w:val="000000"/>
          <w:sz w:val="22"/>
          <w:szCs w:val="22"/>
        </w:rPr>
        <w:t>Fax: (21) 3385-4046</w:t>
      </w:r>
    </w:p>
    <w:p w:rsidR="00617996" w:rsidRPr="003F6129" w:rsidRDefault="00617996" w:rsidP="00617996">
      <w:pPr>
        <w:widowControl w:val="0"/>
        <w:tabs>
          <w:tab w:val="left" w:pos="2366"/>
        </w:tabs>
        <w:spacing w:line="300" w:lineRule="exact"/>
        <w:jc w:val="both"/>
        <w:rPr>
          <w:i/>
          <w:color w:val="000000"/>
          <w:sz w:val="22"/>
          <w:szCs w:val="22"/>
        </w:rPr>
      </w:pPr>
      <w:r w:rsidRPr="003F6129">
        <w:rPr>
          <w:i/>
          <w:color w:val="000000"/>
          <w:sz w:val="22"/>
          <w:szCs w:val="22"/>
        </w:rPr>
        <w:t>E-mail: fiduciario@simplificpavarini.com.br</w:t>
      </w:r>
    </w:p>
    <w:p w:rsidR="00617996" w:rsidRPr="003F6129" w:rsidRDefault="00617996" w:rsidP="00617996">
      <w:pPr>
        <w:widowControl w:val="0"/>
        <w:tabs>
          <w:tab w:val="left" w:pos="2366"/>
        </w:tabs>
        <w:spacing w:line="300" w:lineRule="exact"/>
        <w:jc w:val="both"/>
        <w:rPr>
          <w:b/>
          <w:i/>
          <w:color w:val="000000"/>
          <w:sz w:val="22"/>
          <w:szCs w:val="22"/>
        </w:rPr>
      </w:pPr>
    </w:p>
    <w:p w:rsidR="00617996" w:rsidRPr="003F6129" w:rsidRDefault="00617996" w:rsidP="00617996">
      <w:pPr>
        <w:widowControl w:val="0"/>
        <w:tabs>
          <w:tab w:val="left" w:pos="2366"/>
        </w:tabs>
        <w:spacing w:line="300" w:lineRule="exact"/>
        <w:jc w:val="both"/>
        <w:rPr>
          <w:b/>
          <w:i/>
          <w:color w:val="000000"/>
          <w:sz w:val="22"/>
          <w:szCs w:val="22"/>
        </w:rPr>
      </w:pPr>
      <w:r w:rsidRPr="003F6129">
        <w:rPr>
          <w:b/>
          <w:i/>
          <w:color w:val="000000"/>
          <w:sz w:val="22"/>
          <w:szCs w:val="22"/>
        </w:rPr>
        <w:t xml:space="preserve">Para o Banco Liquidante e </w:t>
      </w:r>
      <w:proofErr w:type="spellStart"/>
      <w:r w:rsidRPr="003F6129">
        <w:rPr>
          <w:b/>
          <w:i/>
          <w:color w:val="000000"/>
          <w:sz w:val="22"/>
          <w:szCs w:val="22"/>
        </w:rPr>
        <w:t>Escriturador</w:t>
      </w:r>
      <w:proofErr w:type="spellEnd"/>
    </w:p>
    <w:p w:rsidR="00617996" w:rsidRPr="003F6129" w:rsidRDefault="00617996" w:rsidP="00617996">
      <w:pPr>
        <w:tabs>
          <w:tab w:val="left" w:pos="2366"/>
        </w:tabs>
        <w:spacing w:line="300" w:lineRule="exact"/>
        <w:jc w:val="both"/>
        <w:rPr>
          <w:i/>
          <w:smallCaps/>
          <w:color w:val="000000"/>
          <w:sz w:val="22"/>
          <w:szCs w:val="22"/>
        </w:rPr>
      </w:pPr>
      <w:r w:rsidRPr="003F6129">
        <w:rPr>
          <w:i/>
          <w:smallCaps/>
          <w:color w:val="000000"/>
          <w:sz w:val="22"/>
          <w:szCs w:val="22"/>
        </w:rPr>
        <w:t>BANCO BRADESCO S.A.</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 xml:space="preserve">Departamento de Ações e Custódia – Gestão Comercial e Produtos / 4010-0 </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Cidade de Deus, s/nº, Prédio Amarelo, 2º andar, Vila Yara</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06029-900 – Osasco, SP</w:t>
      </w:r>
    </w:p>
    <w:p w:rsidR="00617996" w:rsidRPr="003F6129" w:rsidRDefault="00617996" w:rsidP="00617996">
      <w:pPr>
        <w:tabs>
          <w:tab w:val="left" w:pos="2366"/>
        </w:tabs>
        <w:spacing w:line="300" w:lineRule="exact"/>
        <w:jc w:val="both"/>
        <w:rPr>
          <w:i/>
          <w:color w:val="000000"/>
          <w:sz w:val="22"/>
          <w:szCs w:val="22"/>
        </w:rPr>
      </w:pPr>
      <w:proofErr w:type="gramStart"/>
      <w:r w:rsidRPr="003F6129">
        <w:rPr>
          <w:i/>
          <w:color w:val="000000"/>
          <w:sz w:val="22"/>
          <w:szCs w:val="22"/>
        </w:rPr>
        <w:t>At.:</w:t>
      </w:r>
      <w:proofErr w:type="gramEnd"/>
      <w:r w:rsidRPr="003F6129">
        <w:rPr>
          <w:i/>
          <w:color w:val="000000"/>
          <w:sz w:val="22"/>
          <w:szCs w:val="22"/>
        </w:rPr>
        <w:t xml:space="preserve"> João Batista de Souza / Sr. Douglas Marcos da Cruz</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Tel.: (11) 3684-7911 / (11) 3684-7691</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Fax: (11) 3684-2714</w:t>
      </w:r>
    </w:p>
    <w:p w:rsidR="00617996" w:rsidRPr="003F6129" w:rsidRDefault="00617996" w:rsidP="00617996">
      <w:pPr>
        <w:tabs>
          <w:tab w:val="left" w:pos="2366"/>
        </w:tabs>
        <w:spacing w:line="300" w:lineRule="exact"/>
        <w:jc w:val="both"/>
        <w:rPr>
          <w:i/>
          <w:color w:val="000000"/>
          <w:sz w:val="22"/>
          <w:szCs w:val="22"/>
        </w:rPr>
      </w:pPr>
      <w:r w:rsidRPr="003F6129">
        <w:rPr>
          <w:i/>
          <w:color w:val="000000"/>
          <w:sz w:val="22"/>
          <w:szCs w:val="22"/>
        </w:rPr>
        <w:t xml:space="preserve">E-mail: </w:t>
      </w:r>
      <w:hyperlink r:id="rId37" w:history="1">
        <w:r w:rsidRPr="003F6129">
          <w:rPr>
            <w:i/>
            <w:color w:val="000000"/>
            <w:sz w:val="22"/>
            <w:szCs w:val="22"/>
          </w:rPr>
          <w:t>4010.jbsouza@bradesco.com.br</w:t>
        </w:r>
      </w:hyperlink>
      <w:r w:rsidRPr="003F6129">
        <w:rPr>
          <w:i/>
          <w:color w:val="000000"/>
          <w:sz w:val="22"/>
          <w:szCs w:val="22"/>
        </w:rPr>
        <w:t xml:space="preserve"> / 4010.douglas@bradesco.com.br</w:t>
      </w:r>
    </w:p>
    <w:p w:rsidR="00617996" w:rsidRPr="003F6129" w:rsidRDefault="00617996" w:rsidP="00617996">
      <w:pPr>
        <w:widowControl w:val="0"/>
        <w:tabs>
          <w:tab w:val="left" w:pos="2366"/>
        </w:tabs>
        <w:spacing w:line="300" w:lineRule="exact"/>
        <w:jc w:val="both"/>
        <w:rPr>
          <w:i/>
          <w:smallCaps/>
          <w:color w:val="000000"/>
          <w:sz w:val="22"/>
          <w:szCs w:val="22"/>
        </w:rPr>
      </w:pPr>
    </w:p>
    <w:p w:rsidR="00617996" w:rsidRPr="003F6129" w:rsidRDefault="00617996" w:rsidP="00617996">
      <w:pPr>
        <w:widowControl w:val="0"/>
        <w:tabs>
          <w:tab w:val="left" w:pos="2366"/>
        </w:tabs>
        <w:spacing w:line="300" w:lineRule="exact"/>
        <w:jc w:val="both"/>
        <w:rPr>
          <w:i/>
          <w:smallCaps/>
          <w:color w:val="000000"/>
          <w:sz w:val="22"/>
          <w:szCs w:val="22"/>
        </w:rPr>
      </w:pPr>
      <w:r w:rsidRPr="003F6129">
        <w:rPr>
          <w:b/>
          <w:i/>
          <w:color w:val="000000"/>
          <w:sz w:val="22"/>
          <w:szCs w:val="22"/>
        </w:rPr>
        <w:t xml:space="preserve">Para a Interveniente Garantidora: </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INVESTIMENTOS E PARTICIPAÇÕES EM INFRAESTRUTURA S.A. – INVEPAR</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Av. Almirante Barroso, nº 52, 30º andar – Centro </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Rio de Janeiro – RJ</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CEP: 20.031-000</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Telefone/Fax: (21) 2211-1318 </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Aos cuidados de: Charles </w:t>
      </w:r>
      <w:proofErr w:type="spellStart"/>
      <w:r w:rsidRPr="003F6129">
        <w:rPr>
          <w:i/>
          <w:color w:val="000000"/>
          <w:sz w:val="22"/>
          <w:szCs w:val="22"/>
          <w:lang w:eastAsia="en-US"/>
        </w:rPr>
        <w:t>Sirovy</w:t>
      </w:r>
      <w:proofErr w:type="spellEnd"/>
      <w:r w:rsidRPr="003F6129">
        <w:rPr>
          <w:i/>
          <w:color w:val="000000"/>
          <w:sz w:val="22"/>
          <w:szCs w:val="22"/>
          <w:lang w:eastAsia="en-US"/>
        </w:rPr>
        <w:t xml:space="preserve"> </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E-mail: </w:t>
      </w:r>
      <w:hyperlink r:id="rId38" w:history="1">
        <w:r w:rsidRPr="003F6129">
          <w:rPr>
            <w:i/>
            <w:color w:val="000000"/>
            <w:sz w:val="22"/>
            <w:szCs w:val="22"/>
            <w:lang w:eastAsia="en-US"/>
          </w:rPr>
          <w:t>estruturacaofinanceira@invepar.com.br</w:t>
        </w:r>
      </w:hyperlink>
    </w:p>
    <w:p w:rsidR="00617996" w:rsidRPr="003F6129" w:rsidRDefault="00617996" w:rsidP="00617996">
      <w:pPr>
        <w:widowControl w:val="0"/>
        <w:shd w:val="clear" w:color="auto" w:fill="FFFFFF"/>
        <w:spacing w:line="300" w:lineRule="exact"/>
        <w:rPr>
          <w:i/>
          <w:color w:val="000000"/>
          <w:sz w:val="22"/>
          <w:szCs w:val="22"/>
          <w:lang w:eastAsia="en-US"/>
        </w:rPr>
      </w:pPr>
    </w:p>
    <w:p w:rsidR="00617996" w:rsidRPr="003F6129" w:rsidRDefault="00617996" w:rsidP="00617996">
      <w:pPr>
        <w:widowControl w:val="0"/>
        <w:shd w:val="clear" w:color="auto" w:fill="FFFFFF"/>
        <w:spacing w:line="300" w:lineRule="exact"/>
        <w:rPr>
          <w:i/>
          <w:color w:val="000000"/>
          <w:sz w:val="22"/>
          <w:szCs w:val="22"/>
          <w:lang w:eastAsia="en-US"/>
        </w:rPr>
      </w:pPr>
      <w:r w:rsidRPr="003F6129">
        <w:rPr>
          <w:b/>
          <w:i/>
          <w:color w:val="000000"/>
          <w:sz w:val="22"/>
          <w:szCs w:val="22"/>
        </w:rPr>
        <w:t>Para a Interveniente Garantidora:</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CCR S.A.</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Avenida </w:t>
      </w:r>
      <w:proofErr w:type="spellStart"/>
      <w:r w:rsidRPr="003F6129">
        <w:rPr>
          <w:i/>
          <w:color w:val="000000"/>
          <w:sz w:val="22"/>
          <w:szCs w:val="22"/>
          <w:lang w:eastAsia="en-US"/>
        </w:rPr>
        <w:t>Chedid</w:t>
      </w:r>
      <w:proofErr w:type="spellEnd"/>
      <w:r w:rsidRPr="003F6129">
        <w:rPr>
          <w:i/>
          <w:color w:val="000000"/>
          <w:sz w:val="22"/>
          <w:szCs w:val="22"/>
          <w:lang w:eastAsia="en-US"/>
        </w:rPr>
        <w:t xml:space="preserve"> </w:t>
      </w:r>
      <w:proofErr w:type="spellStart"/>
      <w:r w:rsidRPr="003F6129">
        <w:rPr>
          <w:i/>
          <w:color w:val="000000"/>
          <w:sz w:val="22"/>
          <w:szCs w:val="22"/>
          <w:lang w:eastAsia="en-US"/>
        </w:rPr>
        <w:t>Jafet</w:t>
      </w:r>
      <w:proofErr w:type="spellEnd"/>
      <w:r w:rsidRPr="003F6129">
        <w:rPr>
          <w:i/>
          <w:color w:val="000000"/>
          <w:sz w:val="22"/>
          <w:szCs w:val="22"/>
          <w:lang w:eastAsia="en-US"/>
        </w:rPr>
        <w:t xml:space="preserve">, nº 222, Bloco B, 5º andar </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São Paulo – SP</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CEP: 04.551-065</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Telefone/Fax: (11) 3048-5925</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 xml:space="preserve">Aos cuidados de: Arthur </w:t>
      </w:r>
      <w:proofErr w:type="spellStart"/>
      <w:r w:rsidRPr="003F6129">
        <w:rPr>
          <w:i/>
          <w:color w:val="000000"/>
          <w:sz w:val="22"/>
          <w:szCs w:val="22"/>
          <w:lang w:eastAsia="en-US"/>
        </w:rPr>
        <w:t>Piotto</w:t>
      </w:r>
      <w:proofErr w:type="spellEnd"/>
      <w:r w:rsidRPr="003F6129" w:rsidDel="007A5B3A">
        <w:rPr>
          <w:i/>
          <w:color w:val="000000"/>
          <w:sz w:val="22"/>
          <w:szCs w:val="22"/>
          <w:lang w:eastAsia="en-US"/>
        </w:rPr>
        <w:t xml:space="preserve"> </w:t>
      </w:r>
    </w:p>
    <w:p w:rsidR="00617996" w:rsidRPr="003F6129" w:rsidRDefault="00617996" w:rsidP="00617996">
      <w:pPr>
        <w:widowControl w:val="0"/>
        <w:shd w:val="clear" w:color="auto" w:fill="FFFFFF"/>
        <w:spacing w:line="300" w:lineRule="exact"/>
        <w:rPr>
          <w:i/>
          <w:color w:val="000000"/>
          <w:sz w:val="22"/>
          <w:szCs w:val="22"/>
          <w:lang w:eastAsia="en-US"/>
        </w:rPr>
      </w:pPr>
      <w:r w:rsidRPr="003F6129">
        <w:rPr>
          <w:i/>
          <w:color w:val="000000"/>
          <w:sz w:val="22"/>
          <w:szCs w:val="22"/>
          <w:lang w:eastAsia="en-US"/>
        </w:rPr>
        <w:t>E-mail: arthur.piotto@grupoccr.com.br</w:t>
      </w:r>
    </w:p>
    <w:p w:rsidR="00617996" w:rsidRPr="003F6129" w:rsidRDefault="00617996" w:rsidP="00617996">
      <w:pPr>
        <w:widowControl w:val="0"/>
        <w:tabs>
          <w:tab w:val="left" w:pos="2366"/>
        </w:tabs>
        <w:spacing w:line="300" w:lineRule="exact"/>
        <w:jc w:val="both"/>
        <w:rPr>
          <w:b/>
          <w:i/>
          <w:color w:val="000000"/>
          <w:sz w:val="22"/>
          <w:szCs w:val="22"/>
        </w:rPr>
      </w:pPr>
    </w:p>
    <w:p w:rsidR="00617996" w:rsidRPr="003F6129" w:rsidRDefault="00617996" w:rsidP="00617996">
      <w:pPr>
        <w:widowControl w:val="0"/>
        <w:tabs>
          <w:tab w:val="left" w:pos="2366"/>
        </w:tabs>
        <w:spacing w:line="300" w:lineRule="exact"/>
        <w:jc w:val="both"/>
        <w:rPr>
          <w:b/>
          <w:i/>
          <w:color w:val="000000"/>
          <w:sz w:val="22"/>
          <w:szCs w:val="22"/>
        </w:rPr>
      </w:pPr>
      <w:r w:rsidRPr="003F6129">
        <w:rPr>
          <w:b/>
          <w:i/>
          <w:color w:val="000000"/>
          <w:sz w:val="22"/>
          <w:szCs w:val="22"/>
        </w:rPr>
        <w:t>Para a CETIP:</w:t>
      </w:r>
    </w:p>
    <w:p w:rsidR="00617996" w:rsidRPr="003F6129" w:rsidRDefault="00617996" w:rsidP="00617996">
      <w:pPr>
        <w:widowControl w:val="0"/>
        <w:tabs>
          <w:tab w:val="left" w:pos="2366"/>
        </w:tabs>
        <w:spacing w:line="300" w:lineRule="exact"/>
        <w:jc w:val="both"/>
        <w:rPr>
          <w:b/>
          <w:i/>
          <w:color w:val="000000"/>
          <w:sz w:val="22"/>
          <w:szCs w:val="22"/>
        </w:rPr>
      </w:pPr>
      <w:r w:rsidRPr="003F6129">
        <w:rPr>
          <w:i/>
          <w:color w:val="000000"/>
          <w:sz w:val="22"/>
          <w:szCs w:val="22"/>
        </w:rPr>
        <w:t>CETIP S.A. – MERCADOS ORGANIZADOS</w:t>
      </w:r>
    </w:p>
    <w:p w:rsidR="00617996" w:rsidRPr="003F6129" w:rsidRDefault="00617996" w:rsidP="00617996">
      <w:pPr>
        <w:widowControl w:val="0"/>
        <w:shd w:val="clear" w:color="auto" w:fill="FFFFFF"/>
        <w:spacing w:line="300" w:lineRule="exact"/>
        <w:rPr>
          <w:i/>
          <w:color w:val="000000"/>
          <w:sz w:val="22"/>
          <w:szCs w:val="22"/>
        </w:rPr>
      </w:pPr>
      <w:r w:rsidRPr="003F6129">
        <w:rPr>
          <w:i/>
          <w:color w:val="000000"/>
          <w:sz w:val="22"/>
          <w:szCs w:val="22"/>
          <w:lang w:eastAsia="en-US"/>
        </w:rPr>
        <w:t xml:space="preserve">Al. Xingu, 350 – Edifício </w:t>
      </w:r>
      <w:proofErr w:type="spellStart"/>
      <w:r w:rsidRPr="003F6129">
        <w:rPr>
          <w:i/>
          <w:color w:val="000000"/>
          <w:sz w:val="22"/>
          <w:szCs w:val="22"/>
          <w:lang w:eastAsia="en-US"/>
        </w:rPr>
        <w:t>iTower</w:t>
      </w:r>
      <w:proofErr w:type="spellEnd"/>
    </w:p>
    <w:p w:rsidR="00617996" w:rsidRPr="003F6129" w:rsidRDefault="00617996" w:rsidP="00617996">
      <w:pPr>
        <w:pStyle w:val="p3"/>
        <w:widowControl w:val="0"/>
        <w:tabs>
          <w:tab w:val="clear" w:pos="720"/>
        </w:tabs>
        <w:spacing w:line="300" w:lineRule="exact"/>
        <w:rPr>
          <w:rFonts w:ascii="Times New Roman" w:hAnsi="Times New Roman"/>
          <w:i/>
          <w:color w:val="000000"/>
          <w:sz w:val="22"/>
          <w:szCs w:val="22"/>
        </w:rPr>
      </w:pPr>
      <w:r w:rsidRPr="003F6129">
        <w:rPr>
          <w:rFonts w:ascii="Times New Roman" w:hAnsi="Times New Roman"/>
          <w:i/>
          <w:color w:val="000000"/>
          <w:sz w:val="22"/>
          <w:szCs w:val="22"/>
        </w:rPr>
        <w:t>06455-030- São Paulo, SP</w:t>
      </w:r>
    </w:p>
    <w:p w:rsidR="00617996" w:rsidRPr="003F6129" w:rsidRDefault="00617996" w:rsidP="00617996">
      <w:pPr>
        <w:pStyle w:val="p3"/>
        <w:widowControl w:val="0"/>
        <w:tabs>
          <w:tab w:val="clear" w:pos="720"/>
        </w:tabs>
        <w:spacing w:line="300" w:lineRule="exact"/>
        <w:rPr>
          <w:rFonts w:ascii="Times New Roman" w:hAnsi="Times New Roman"/>
          <w:i/>
          <w:color w:val="000000"/>
          <w:sz w:val="22"/>
          <w:szCs w:val="22"/>
        </w:rPr>
      </w:pPr>
      <w:proofErr w:type="gramStart"/>
      <w:r w:rsidRPr="003F6129">
        <w:rPr>
          <w:rFonts w:ascii="Times New Roman" w:hAnsi="Times New Roman"/>
          <w:i/>
          <w:color w:val="000000"/>
          <w:sz w:val="22"/>
          <w:szCs w:val="22"/>
        </w:rPr>
        <w:t>At.:</w:t>
      </w:r>
      <w:proofErr w:type="gramEnd"/>
      <w:r w:rsidRPr="003F6129">
        <w:rPr>
          <w:rFonts w:ascii="Times New Roman" w:hAnsi="Times New Roman"/>
          <w:i/>
          <w:color w:val="000000"/>
          <w:sz w:val="22"/>
          <w:szCs w:val="22"/>
        </w:rPr>
        <w:t xml:space="preserve"> Superintendência de Valores Mobiliários</w:t>
      </w:r>
    </w:p>
    <w:p w:rsidR="00617996" w:rsidRPr="003F6129" w:rsidRDefault="00617996" w:rsidP="00617996">
      <w:pPr>
        <w:widowControl w:val="0"/>
        <w:shd w:val="clear" w:color="auto" w:fill="FFFFFF"/>
        <w:spacing w:line="300" w:lineRule="exact"/>
        <w:rPr>
          <w:i/>
          <w:color w:val="000000"/>
          <w:sz w:val="22"/>
          <w:szCs w:val="22"/>
          <w:lang w:eastAsia="en-US"/>
        </w:rPr>
      </w:pPr>
      <w:proofErr w:type="spellStart"/>
      <w:r w:rsidRPr="003F6129">
        <w:rPr>
          <w:i/>
          <w:color w:val="000000"/>
          <w:sz w:val="22"/>
          <w:szCs w:val="22"/>
          <w:lang w:eastAsia="en-US"/>
        </w:rPr>
        <w:t>Tel</w:t>
      </w:r>
      <w:proofErr w:type="spellEnd"/>
      <w:r w:rsidRPr="003F6129">
        <w:rPr>
          <w:i/>
          <w:color w:val="000000"/>
          <w:sz w:val="22"/>
          <w:szCs w:val="22"/>
          <w:lang w:eastAsia="en-US"/>
        </w:rPr>
        <w:t xml:space="preserve">: (11) 0300-111-1596 </w:t>
      </w:r>
    </w:p>
    <w:p w:rsidR="00617996" w:rsidRPr="003F6129" w:rsidRDefault="00617996" w:rsidP="00617996">
      <w:pPr>
        <w:widowControl w:val="0"/>
        <w:spacing w:line="300" w:lineRule="exact"/>
        <w:rPr>
          <w:i/>
          <w:color w:val="000000"/>
          <w:sz w:val="22"/>
          <w:szCs w:val="22"/>
          <w:lang w:eastAsia="en-US"/>
        </w:rPr>
      </w:pPr>
      <w:r w:rsidRPr="003F6129">
        <w:rPr>
          <w:i/>
          <w:color w:val="000000"/>
          <w:w w:val="0"/>
          <w:sz w:val="22"/>
          <w:szCs w:val="22"/>
        </w:rPr>
        <w:t>E-</w:t>
      </w:r>
      <w:r w:rsidRPr="003F6129">
        <w:rPr>
          <w:i/>
          <w:color w:val="000000"/>
          <w:sz w:val="22"/>
          <w:szCs w:val="22"/>
        </w:rPr>
        <w:t xml:space="preserve">mail: </w:t>
      </w:r>
      <w:hyperlink r:id="rId39" w:history="1">
        <w:r w:rsidRPr="003F6129">
          <w:rPr>
            <w:i/>
            <w:color w:val="000000"/>
            <w:sz w:val="22"/>
            <w:szCs w:val="22"/>
          </w:rPr>
          <w:t>valores.mobiliarios@cetip.com.br</w:t>
        </w:r>
      </w:hyperlink>
    </w:p>
    <w:p w:rsidR="00617996" w:rsidRPr="003F6129" w:rsidRDefault="00617996" w:rsidP="00617996">
      <w:pPr>
        <w:shd w:val="clear" w:color="auto" w:fill="FFFFFF"/>
        <w:spacing w:line="300" w:lineRule="exact"/>
        <w:rPr>
          <w:i/>
          <w:color w:val="000000"/>
          <w:sz w:val="22"/>
          <w:szCs w:val="22"/>
          <w:lang w:eastAsia="en-US"/>
        </w:rPr>
      </w:pPr>
    </w:p>
    <w:p w:rsidR="00617996" w:rsidRPr="003F6129" w:rsidRDefault="00886762" w:rsidP="00617996">
      <w:pPr>
        <w:tabs>
          <w:tab w:val="left" w:pos="720"/>
          <w:tab w:val="left" w:pos="2366"/>
        </w:tabs>
        <w:spacing w:line="300" w:lineRule="exact"/>
        <w:jc w:val="both"/>
        <w:rPr>
          <w:i/>
          <w:color w:val="000000"/>
          <w:sz w:val="22"/>
          <w:szCs w:val="22"/>
        </w:rPr>
      </w:pPr>
      <w:r>
        <w:rPr>
          <w:i/>
          <w:color w:val="000000"/>
          <w:sz w:val="22"/>
          <w:szCs w:val="22"/>
        </w:rPr>
        <w:t>“</w:t>
      </w:r>
      <w:r w:rsidR="00617996" w:rsidRPr="003F6129">
        <w:rPr>
          <w:i/>
          <w:color w:val="000000"/>
          <w:sz w:val="22"/>
          <w:szCs w:val="22"/>
        </w:rPr>
        <w:t>11.1.3.</w:t>
      </w:r>
      <w:r>
        <w:rPr>
          <w:i/>
          <w:color w:val="000000"/>
          <w:sz w:val="22"/>
          <w:szCs w:val="22"/>
        </w:rPr>
        <w:t xml:space="preserve"> </w:t>
      </w:r>
      <w:r w:rsidR="00617996" w:rsidRPr="003F6129">
        <w:rPr>
          <w:i/>
          <w:color w:val="000000"/>
          <w:sz w:val="22"/>
          <w:szCs w:val="22"/>
        </w:rPr>
        <w:t xml:space="preserve">A mudança de qualquer dos endereços acima deverá ser comunicada imediatamente pela Parte que tiver seu endereço </w:t>
      </w:r>
      <w:proofErr w:type="gramStart"/>
      <w:r w:rsidR="00617996" w:rsidRPr="003F6129">
        <w:rPr>
          <w:i/>
          <w:color w:val="000000"/>
          <w:sz w:val="22"/>
          <w:szCs w:val="22"/>
        </w:rPr>
        <w:t>alterado.”</w:t>
      </w:r>
      <w:proofErr w:type="gramEnd"/>
    </w:p>
    <w:p w:rsidR="00617996" w:rsidRDefault="00617996" w:rsidP="00617996">
      <w:pPr>
        <w:pStyle w:val="PargrafodaLista"/>
        <w:tabs>
          <w:tab w:val="left" w:pos="0"/>
        </w:tabs>
        <w:spacing w:line="300" w:lineRule="exact"/>
        <w:ind w:left="0"/>
        <w:rPr>
          <w:rFonts w:ascii="Times New Roman" w:hAnsi="Times New Roman" w:cs="Times New Roman"/>
        </w:rPr>
      </w:pPr>
    </w:p>
    <w:p w:rsidR="00617996" w:rsidRPr="003F6129" w:rsidRDefault="00617996" w:rsidP="00617996">
      <w:pPr>
        <w:keepNext/>
        <w:tabs>
          <w:tab w:val="left" w:pos="720"/>
          <w:tab w:val="left" w:pos="2366"/>
        </w:tabs>
        <w:spacing w:line="300" w:lineRule="exact"/>
        <w:jc w:val="both"/>
        <w:rPr>
          <w:b/>
          <w:i/>
          <w:color w:val="000000"/>
          <w:sz w:val="22"/>
          <w:szCs w:val="22"/>
        </w:rPr>
      </w:pPr>
      <w:r w:rsidRPr="003F6129">
        <w:rPr>
          <w:i/>
        </w:rPr>
        <w:lastRenderedPageBreak/>
        <w:t>“</w:t>
      </w:r>
      <w:r w:rsidRPr="003F6129">
        <w:rPr>
          <w:b/>
          <w:i/>
        </w:rPr>
        <w:t>11.4.</w:t>
      </w:r>
      <w:r w:rsidRPr="003F6129">
        <w:rPr>
          <w:b/>
          <w:i/>
        </w:rPr>
        <w:tab/>
      </w:r>
      <w:r w:rsidRPr="003F6129">
        <w:rPr>
          <w:b/>
          <w:i/>
          <w:color w:val="000000"/>
          <w:sz w:val="22"/>
          <w:szCs w:val="22"/>
        </w:rPr>
        <w:t>Independência das Disposições da Escritura</w:t>
      </w:r>
    </w:p>
    <w:p w:rsidR="00617996" w:rsidRPr="003F6129" w:rsidRDefault="00617996" w:rsidP="00617996">
      <w:pPr>
        <w:keepNext/>
        <w:tabs>
          <w:tab w:val="left" w:pos="720"/>
          <w:tab w:val="left" w:pos="2366"/>
        </w:tabs>
        <w:spacing w:line="300" w:lineRule="exact"/>
        <w:jc w:val="both"/>
        <w:rPr>
          <w:i/>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3F6129">
        <w:rPr>
          <w:i/>
          <w:color w:val="000000"/>
          <w:sz w:val="22"/>
          <w:szCs w:val="22"/>
        </w:rPr>
        <w:t>11.4.1.</w:t>
      </w:r>
      <w:r w:rsidRPr="003F6129">
        <w:rPr>
          <w:i/>
          <w:color w:val="000000"/>
          <w:sz w:val="22"/>
          <w:szCs w:val="22"/>
        </w:rPr>
        <w:tab/>
        <w:t xml:space="preserve">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w:t>
      </w:r>
      <w:proofErr w:type="gramStart"/>
      <w:r w:rsidRPr="003F6129">
        <w:rPr>
          <w:i/>
          <w:color w:val="000000"/>
          <w:sz w:val="22"/>
          <w:szCs w:val="22"/>
        </w:rPr>
        <w:t>efeito.</w:t>
      </w:r>
      <w:r>
        <w:rPr>
          <w:color w:val="000000"/>
          <w:sz w:val="22"/>
          <w:szCs w:val="22"/>
        </w:rPr>
        <w:t>”</w:t>
      </w:r>
      <w:proofErr w:type="gramEnd"/>
    </w:p>
    <w:p w:rsidR="00617996" w:rsidRDefault="00617996" w:rsidP="00617996">
      <w:pPr>
        <w:pStyle w:val="PargrafodaLista"/>
        <w:tabs>
          <w:tab w:val="left" w:pos="0"/>
        </w:tabs>
        <w:spacing w:line="300" w:lineRule="exact"/>
        <w:ind w:left="0"/>
        <w:rPr>
          <w:rFonts w:ascii="Times New Roman" w:hAnsi="Times New Roman" w:cs="Times New Roman"/>
        </w:rPr>
      </w:pPr>
    </w:p>
    <w:p w:rsidR="00617996" w:rsidRPr="003F6129" w:rsidRDefault="00617996" w:rsidP="00617996">
      <w:pPr>
        <w:keepNext/>
        <w:tabs>
          <w:tab w:val="left" w:pos="720"/>
          <w:tab w:val="left" w:pos="2366"/>
        </w:tabs>
        <w:spacing w:line="300" w:lineRule="exact"/>
        <w:jc w:val="both"/>
        <w:rPr>
          <w:b/>
          <w:i/>
          <w:color w:val="000000"/>
          <w:sz w:val="22"/>
          <w:szCs w:val="22"/>
        </w:rPr>
      </w:pPr>
      <w:r>
        <w:t>“</w:t>
      </w:r>
      <w:r w:rsidRPr="003F6129">
        <w:rPr>
          <w:b/>
          <w:i/>
        </w:rPr>
        <w:t>11.5.</w:t>
      </w:r>
      <w:r w:rsidRPr="003F6129">
        <w:rPr>
          <w:b/>
          <w:i/>
        </w:rPr>
        <w:tab/>
      </w:r>
      <w:r w:rsidRPr="003F6129">
        <w:rPr>
          <w:b/>
          <w:i/>
          <w:color w:val="000000"/>
          <w:sz w:val="22"/>
          <w:szCs w:val="22"/>
        </w:rPr>
        <w:t>Título Executivo Extrajudicial e Execução Específica</w:t>
      </w:r>
    </w:p>
    <w:p w:rsidR="00617996" w:rsidRPr="003F6129" w:rsidRDefault="00617996" w:rsidP="00617996">
      <w:pPr>
        <w:tabs>
          <w:tab w:val="left" w:pos="720"/>
          <w:tab w:val="left" w:pos="2366"/>
        </w:tabs>
        <w:spacing w:line="300" w:lineRule="exact"/>
        <w:jc w:val="both"/>
        <w:rPr>
          <w:i/>
          <w:color w:val="000000"/>
          <w:sz w:val="22"/>
          <w:szCs w:val="22"/>
        </w:rPr>
      </w:pPr>
    </w:p>
    <w:p w:rsidR="00617996" w:rsidRPr="003F6129" w:rsidRDefault="00617996" w:rsidP="00617996">
      <w:pPr>
        <w:tabs>
          <w:tab w:val="left" w:pos="720"/>
          <w:tab w:val="left" w:pos="2366"/>
        </w:tabs>
        <w:spacing w:line="300" w:lineRule="exact"/>
        <w:jc w:val="both"/>
        <w:rPr>
          <w:i/>
          <w:color w:val="000000"/>
          <w:sz w:val="22"/>
          <w:szCs w:val="22"/>
        </w:rPr>
      </w:pPr>
      <w:r w:rsidRPr="003F6129">
        <w:rPr>
          <w:i/>
          <w:color w:val="000000"/>
          <w:sz w:val="22"/>
          <w:szCs w:val="22"/>
        </w:rPr>
        <w:t>11.5.1.</w:t>
      </w:r>
      <w:r w:rsidRPr="003F6129">
        <w:rPr>
          <w:i/>
          <w:color w:val="000000"/>
          <w:sz w:val="22"/>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617996" w:rsidRPr="003F6129" w:rsidRDefault="00617996" w:rsidP="00617996">
      <w:pPr>
        <w:tabs>
          <w:tab w:val="left" w:pos="720"/>
          <w:tab w:val="left" w:pos="2366"/>
        </w:tabs>
        <w:spacing w:line="300" w:lineRule="exact"/>
        <w:jc w:val="both"/>
        <w:rPr>
          <w:i/>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3F6129">
        <w:rPr>
          <w:i/>
          <w:color w:val="000000"/>
          <w:sz w:val="22"/>
          <w:szCs w:val="22"/>
        </w:rPr>
        <w:t xml:space="preserve">11.5.2. As Partes declaram, mútua e expressamente, que </w:t>
      </w:r>
      <w:proofErr w:type="spellStart"/>
      <w:r w:rsidRPr="003F6129">
        <w:rPr>
          <w:i/>
          <w:color w:val="000000"/>
          <w:sz w:val="22"/>
          <w:szCs w:val="22"/>
        </w:rPr>
        <w:t>esta</w:t>
      </w:r>
      <w:proofErr w:type="spellEnd"/>
      <w:r w:rsidRPr="003F6129">
        <w:rPr>
          <w:i/>
          <w:color w:val="000000"/>
          <w:sz w:val="22"/>
          <w:szCs w:val="22"/>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w:t>
      </w:r>
      <w:proofErr w:type="gramStart"/>
      <w:r w:rsidRPr="003F6129">
        <w:rPr>
          <w:i/>
          <w:color w:val="000000"/>
          <w:sz w:val="22"/>
          <w:szCs w:val="22"/>
        </w:rPr>
        <w:t>equidade.</w:t>
      </w:r>
      <w:r>
        <w:rPr>
          <w:color w:val="000000"/>
          <w:sz w:val="22"/>
          <w:szCs w:val="22"/>
        </w:rPr>
        <w:t>”</w:t>
      </w:r>
      <w:proofErr w:type="gramEnd"/>
    </w:p>
    <w:p w:rsidR="00617996" w:rsidRDefault="00617996" w:rsidP="00617996">
      <w:pPr>
        <w:pStyle w:val="PargrafodaLista"/>
        <w:tabs>
          <w:tab w:val="left" w:pos="0"/>
        </w:tabs>
        <w:spacing w:line="300" w:lineRule="exact"/>
        <w:ind w:left="0"/>
        <w:rPr>
          <w:rFonts w:ascii="Times New Roman" w:hAnsi="Times New Roman" w:cs="Times New Roman"/>
        </w:rPr>
      </w:pPr>
    </w:p>
    <w:p w:rsidR="00617996" w:rsidRPr="00F45059" w:rsidRDefault="00617996" w:rsidP="00617996">
      <w:pPr>
        <w:tabs>
          <w:tab w:val="left" w:pos="720"/>
          <w:tab w:val="left" w:pos="993"/>
        </w:tabs>
        <w:spacing w:line="300" w:lineRule="exact"/>
        <w:jc w:val="both"/>
        <w:rPr>
          <w:color w:val="000000"/>
          <w:sz w:val="22"/>
          <w:szCs w:val="22"/>
        </w:rPr>
      </w:pPr>
      <w:r>
        <w:t>“</w:t>
      </w:r>
      <w:r w:rsidRPr="009E427B">
        <w:rPr>
          <w:i/>
          <w:color w:val="000000"/>
          <w:sz w:val="22"/>
          <w:szCs w:val="22"/>
        </w:rPr>
        <w:t>11.9.2.</w:t>
      </w:r>
      <w:r w:rsidRPr="009E427B">
        <w:rPr>
          <w:i/>
          <w:color w:val="000000"/>
          <w:sz w:val="22"/>
          <w:szCs w:val="22"/>
        </w:rPr>
        <w:tab/>
      </w:r>
      <w:r w:rsidRPr="009E427B">
        <w:rPr>
          <w:i/>
          <w:color w:val="000000"/>
          <w:sz w:val="22"/>
          <w:szCs w:val="22"/>
        </w:rPr>
        <w:tab/>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proofErr w:type="gramStart"/>
      <w:r w:rsidRPr="009E427B">
        <w:rPr>
          <w:i/>
          <w:color w:val="000000"/>
          <w:sz w:val="22"/>
          <w:szCs w:val="22"/>
        </w:rPr>
        <w:t>Escritura.</w:t>
      </w:r>
      <w:r>
        <w:rPr>
          <w:color w:val="000000"/>
          <w:sz w:val="22"/>
          <w:szCs w:val="22"/>
        </w:rPr>
        <w:t>”</w:t>
      </w:r>
      <w:proofErr w:type="gramEnd"/>
    </w:p>
    <w:p w:rsidR="00617996" w:rsidRPr="00F45059" w:rsidRDefault="00617996" w:rsidP="00617996">
      <w:pPr>
        <w:spacing w:line="300" w:lineRule="exact"/>
        <w:ind w:right="44"/>
        <w:jc w:val="both"/>
        <w:rPr>
          <w:i/>
          <w:color w:val="000000"/>
          <w:sz w:val="22"/>
          <w:szCs w:val="22"/>
        </w:rPr>
      </w:pPr>
    </w:p>
    <w:p w:rsidR="00617996" w:rsidRPr="00F45059" w:rsidRDefault="00617996" w:rsidP="00617996">
      <w:pPr>
        <w:tabs>
          <w:tab w:val="left" w:pos="2366"/>
        </w:tabs>
        <w:spacing w:line="300" w:lineRule="exact"/>
        <w:jc w:val="center"/>
        <w:rPr>
          <w:b/>
          <w:color w:val="000000"/>
          <w:sz w:val="22"/>
          <w:szCs w:val="22"/>
        </w:rPr>
      </w:pPr>
      <w:r w:rsidRPr="00F45059">
        <w:rPr>
          <w:b/>
          <w:color w:val="000000"/>
          <w:sz w:val="22"/>
          <w:szCs w:val="22"/>
        </w:rPr>
        <w:t>CLÁUSULA III</w:t>
      </w:r>
    </w:p>
    <w:p w:rsidR="00617996" w:rsidRPr="00F45059" w:rsidRDefault="00617996" w:rsidP="00617996">
      <w:pPr>
        <w:spacing w:line="300" w:lineRule="exact"/>
        <w:ind w:right="44"/>
        <w:jc w:val="center"/>
        <w:rPr>
          <w:b/>
          <w:color w:val="000000"/>
          <w:sz w:val="22"/>
          <w:szCs w:val="22"/>
        </w:rPr>
      </w:pPr>
      <w:r w:rsidRPr="00F45059">
        <w:rPr>
          <w:b/>
          <w:color w:val="000000"/>
          <w:sz w:val="22"/>
          <w:szCs w:val="22"/>
        </w:rPr>
        <w:t>RATIFICAÇÕES</w:t>
      </w:r>
    </w:p>
    <w:p w:rsidR="00617996" w:rsidRPr="00F45059" w:rsidRDefault="00617996" w:rsidP="00617996">
      <w:pPr>
        <w:spacing w:line="300" w:lineRule="exact"/>
        <w:ind w:right="44"/>
        <w:jc w:val="center"/>
        <w:rPr>
          <w:b/>
          <w:color w:val="000000"/>
          <w:sz w:val="22"/>
          <w:szCs w:val="22"/>
        </w:rPr>
      </w:pPr>
    </w:p>
    <w:p w:rsidR="00617996" w:rsidRDefault="00617996" w:rsidP="00617996">
      <w:pPr>
        <w:spacing w:line="300" w:lineRule="exact"/>
        <w:ind w:right="44"/>
        <w:jc w:val="both"/>
        <w:rPr>
          <w:color w:val="000000"/>
          <w:sz w:val="22"/>
          <w:szCs w:val="22"/>
        </w:rPr>
      </w:pPr>
      <w:r w:rsidRPr="00F45059">
        <w:rPr>
          <w:color w:val="000000"/>
          <w:sz w:val="22"/>
          <w:szCs w:val="22"/>
        </w:rPr>
        <w:t>3.1.</w:t>
      </w:r>
      <w:r w:rsidRPr="00F45059">
        <w:rPr>
          <w:color w:val="000000"/>
          <w:sz w:val="22"/>
          <w:szCs w:val="22"/>
        </w:rPr>
        <w:tab/>
        <w:t xml:space="preserve">Ficam ratificadas, </w:t>
      </w:r>
      <w:r>
        <w:rPr>
          <w:color w:val="000000"/>
          <w:sz w:val="22"/>
          <w:szCs w:val="22"/>
        </w:rPr>
        <w:t xml:space="preserve">pelas Partes, </w:t>
      </w:r>
      <w:r w:rsidRPr="00F45059">
        <w:rPr>
          <w:color w:val="000000"/>
          <w:sz w:val="22"/>
          <w:szCs w:val="22"/>
        </w:rPr>
        <w:t>nos termos em que se encontram redigidas, todas as demais cláusulas, itens, características, condições, declarações e garantias relativas às Debêntures, conforme previstas na Escritura,</w:t>
      </w:r>
      <w:r w:rsidRPr="00F45059">
        <w:rPr>
          <w:sz w:val="22"/>
          <w:szCs w:val="22"/>
        </w:rPr>
        <w:t xml:space="preserve"> </w:t>
      </w:r>
      <w:r w:rsidRPr="00F45059">
        <w:rPr>
          <w:color w:val="000000"/>
          <w:sz w:val="22"/>
          <w:szCs w:val="22"/>
        </w:rPr>
        <w:t xml:space="preserve">que não tenham sido expressamente alteradas pelo presente </w:t>
      </w:r>
      <w:r>
        <w:rPr>
          <w:color w:val="000000"/>
          <w:sz w:val="22"/>
          <w:szCs w:val="22"/>
        </w:rPr>
        <w:t xml:space="preserve">Primeiro </w:t>
      </w:r>
      <w:r w:rsidRPr="00F45059">
        <w:rPr>
          <w:color w:val="000000"/>
          <w:sz w:val="22"/>
          <w:szCs w:val="22"/>
        </w:rPr>
        <w:t xml:space="preserve">Aditamento. Dessa forma, a Escritura consolidada passa a vigorar conforme disposto no </w:t>
      </w:r>
      <w:r w:rsidRPr="00F45059">
        <w:rPr>
          <w:color w:val="000000"/>
          <w:sz w:val="22"/>
          <w:szCs w:val="22"/>
          <w:u w:val="single"/>
        </w:rPr>
        <w:t>Anexo I</w:t>
      </w:r>
      <w:r w:rsidRPr="00F45059">
        <w:rPr>
          <w:color w:val="000000"/>
          <w:sz w:val="22"/>
          <w:szCs w:val="22"/>
        </w:rPr>
        <w:t>.</w:t>
      </w:r>
    </w:p>
    <w:p w:rsidR="00617996" w:rsidRDefault="00617996" w:rsidP="00617996">
      <w:pPr>
        <w:spacing w:line="300" w:lineRule="exact"/>
        <w:ind w:right="44"/>
        <w:jc w:val="both"/>
        <w:rPr>
          <w:color w:val="000000"/>
          <w:sz w:val="22"/>
          <w:szCs w:val="22"/>
        </w:rPr>
      </w:pPr>
    </w:p>
    <w:p w:rsidR="00617996" w:rsidRPr="00F45059" w:rsidRDefault="00617996" w:rsidP="00617996">
      <w:pPr>
        <w:spacing w:line="300" w:lineRule="exact"/>
        <w:ind w:right="44"/>
        <w:jc w:val="both"/>
        <w:rPr>
          <w:color w:val="000000"/>
          <w:sz w:val="22"/>
          <w:szCs w:val="22"/>
        </w:rPr>
      </w:pPr>
      <w:r>
        <w:rPr>
          <w:color w:val="000000"/>
          <w:sz w:val="22"/>
          <w:szCs w:val="22"/>
        </w:rPr>
        <w:t>3.2.</w:t>
      </w:r>
      <w:r>
        <w:rPr>
          <w:color w:val="000000"/>
          <w:sz w:val="22"/>
          <w:szCs w:val="22"/>
        </w:rPr>
        <w:tab/>
        <w:t>As Partes declaram ter conhecimento do teor da AGD e ratificam todas as suas disposições e alterações.</w:t>
      </w:r>
    </w:p>
    <w:p w:rsidR="00617996" w:rsidRPr="00F45059" w:rsidRDefault="00617996" w:rsidP="00617996">
      <w:pPr>
        <w:spacing w:line="300" w:lineRule="exact"/>
        <w:ind w:right="44"/>
        <w:jc w:val="both"/>
        <w:rPr>
          <w:color w:val="000000"/>
          <w:sz w:val="22"/>
          <w:szCs w:val="22"/>
        </w:rPr>
      </w:pPr>
    </w:p>
    <w:p w:rsidR="00617996" w:rsidRPr="00F45059" w:rsidRDefault="00617996" w:rsidP="00617996">
      <w:pPr>
        <w:tabs>
          <w:tab w:val="left" w:pos="2366"/>
        </w:tabs>
        <w:spacing w:line="300" w:lineRule="exact"/>
        <w:jc w:val="center"/>
        <w:rPr>
          <w:b/>
          <w:color w:val="000000"/>
          <w:sz w:val="22"/>
          <w:szCs w:val="22"/>
        </w:rPr>
      </w:pPr>
      <w:r w:rsidRPr="00F45059">
        <w:rPr>
          <w:b/>
          <w:color w:val="000000"/>
          <w:sz w:val="22"/>
          <w:szCs w:val="22"/>
        </w:rPr>
        <w:t>CLÁUSULA IV</w:t>
      </w:r>
    </w:p>
    <w:p w:rsidR="00617996" w:rsidRPr="00F45059" w:rsidRDefault="00617996" w:rsidP="00617996">
      <w:pPr>
        <w:spacing w:line="300" w:lineRule="exact"/>
        <w:ind w:right="44"/>
        <w:jc w:val="center"/>
        <w:rPr>
          <w:b/>
          <w:color w:val="000000"/>
          <w:sz w:val="22"/>
          <w:szCs w:val="22"/>
        </w:rPr>
      </w:pPr>
      <w:r w:rsidRPr="00F45059">
        <w:rPr>
          <w:b/>
          <w:color w:val="000000"/>
          <w:sz w:val="22"/>
          <w:szCs w:val="22"/>
        </w:rPr>
        <w:t>DISPOSIÇÕES GERAIS</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tabs>
          <w:tab w:val="left" w:pos="709"/>
        </w:tabs>
        <w:autoSpaceDE w:val="0"/>
        <w:autoSpaceDN w:val="0"/>
        <w:adjustRightInd w:val="0"/>
        <w:spacing w:line="300" w:lineRule="exact"/>
        <w:jc w:val="both"/>
        <w:rPr>
          <w:color w:val="000000"/>
          <w:sz w:val="22"/>
          <w:szCs w:val="22"/>
        </w:rPr>
      </w:pPr>
      <w:r w:rsidRPr="00F45059">
        <w:rPr>
          <w:color w:val="000000"/>
          <w:sz w:val="22"/>
          <w:szCs w:val="22"/>
        </w:rPr>
        <w:t>4.1.</w:t>
      </w:r>
      <w:r w:rsidRPr="00F45059">
        <w:rPr>
          <w:color w:val="000000"/>
          <w:sz w:val="22"/>
          <w:szCs w:val="22"/>
        </w:rPr>
        <w:tab/>
        <w:t xml:space="preserve">Este </w:t>
      </w:r>
      <w:r>
        <w:rPr>
          <w:color w:val="000000"/>
          <w:sz w:val="22"/>
          <w:szCs w:val="22"/>
        </w:rPr>
        <w:t xml:space="preserve">Primeiro </w:t>
      </w:r>
      <w:r w:rsidRPr="00F45059">
        <w:rPr>
          <w:color w:val="000000"/>
          <w:sz w:val="22"/>
          <w:szCs w:val="22"/>
        </w:rPr>
        <w:t>Aditamento é firmado em caráter irrevogável e irretratável, obrigando as Partes por si e seus sucessores.</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4.2.</w:t>
      </w:r>
      <w:r w:rsidRPr="00F45059">
        <w:rPr>
          <w:color w:val="000000"/>
          <w:sz w:val="22"/>
          <w:szCs w:val="22"/>
        </w:rPr>
        <w:tab/>
        <w:t xml:space="preserve">Os termos utilizados neste </w:t>
      </w:r>
      <w:r>
        <w:rPr>
          <w:color w:val="000000"/>
          <w:sz w:val="22"/>
          <w:szCs w:val="22"/>
        </w:rPr>
        <w:t xml:space="preserve">Primeiro </w:t>
      </w:r>
      <w:r w:rsidRPr="00F45059">
        <w:rPr>
          <w:color w:val="000000"/>
          <w:sz w:val="22"/>
          <w:szCs w:val="22"/>
        </w:rPr>
        <w:t>Aditamento que não estiverem aqui definidos têm o mesmo significado que lhes foi atribuído na Escritura.</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lastRenderedPageBreak/>
        <w:t>4.3.</w:t>
      </w:r>
      <w:r w:rsidRPr="00F45059">
        <w:rPr>
          <w:color w:val="000000"/>
          <w:sz w:val="22"/>
          <w:szCs w:val="22"/>
        </w:rPr>
        <w:tab/>
        <w:t xml:space="preserve">Este </w:t>
      </w:r>
      <w:r>
        <w:rPr>
          <w:color w:val="000000"/>
          <w:sz w:val="22"/>
          <w:szCs w:val="22"/>
        </w:rPr>
        <w:t xml:space="preserve">Primeiro </w:t>
      </w:r>
      <w:r w:rsidRPr="00F45059">
        <w:rPr>
          <w:color w:val="000000"/>
          <w:sz w:val="22"/>
          <w:szCs w:val="22"/>
        </w:rPr>
        <w:t>Aditamento é regido pelas Leis da República Federativa do Brasil.</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4.4.</w:t>
      </w:r>
      <w:r w:rsidRPr="00F45059">
        <w:rPr>
          <w:color w:val="000000"/>
          <w:sz w:val="22"/>
          <w:szCs w:val="22"/>
        </w:rPr>
        <w:tab/>
        <w:t xml:space="preserve">Fica eleito o foro da Cidade do Rio de Janeiro, Estado do Rio de Janeiro, para dirimir quaisquer dúvidas ou controvérsias oriundas deste </w:t>
      </w:r>
      <w:r>
        <w:rPr>
          <w:color w:val="000000"/>
          <w:sz w:val="22"/>
          <w:szCs w:val="22"/>
        </w:rPr>
        <w:t xml:space="preserve">Primeiro </w:t>
      </w:r>
      <w:r w:rsidRPr="00F45059">
        <w:rPr>
          <w:color w:val="000000"/>
          <w:sz w:val="22"/>
          <w:szCs w:val="22"/>
        </w:rPr>
        <w:t>Aditamento, com renúncia a qualquer outro, por mais privilegiado que seja.</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 xml:space="preserve">Estando assim, as Partes, certas e ajustadas, firmam o presente instrumento, em </w:t>
      </w:r>
      <w:r>
        <w:rPr>
          <w:color w:val="000000"/>
          <w:sz w:val="22"/>
          <w:szCs w:val="22"/>
        </w:rPr>
        <w:t>[</w:t>
      </w:r>
      <w:r w:rsidRPr="009C35A8">
        <w:rPr>
          <w:color w:val="000000"/>
          <w:sz w:val="22"/>
          <w:szCs w:val="22"/>
          <w:highlight w:val="yellow"/>
        </w:rPr>
        <w:t>•</w:t>
      </w:r>
      <w:r>
        <w:rPr>
          <w:color w:val="000000"/>
          <w:sz w:val="22"/>
          <w:szCs w:val="22"/>
        </w:rPr>
        <w:t>]</w:t>
      </w:r>
      <w:r w:rsidRPr="00F45059">
        <w:rPr>
          <w:color w:val="000000"/>
          <w:sz w:val="22"/>
          <w:szCs w:val="22"/>
        </w:rPr>
        <w:t xml:space="preserve"> (</w:t>
      </w:r>
      <w:r>
        <w:rPr>
          <w:color w:val="000000"/>
          <w:sz w:val="22"/>
          <w:szCs w:val="22"/>
        </w:rPr>
        <w:t>[</w:t>
      </w:r>
      <w:r w:rsidRPr="009C35A8">
        <w:rPr>
          <w:color w:val="000000"/>
          <w:sz w:val="22"/>
          <w:szCs w:val="22"/>
          <w:highlight w:val="yellow"/>
        </w:rPr>
        <w:t>•</w:t>
      </w:r>
      <w:r>
        <w:rPr>
          <w:color w:val="000000"/>
          <w:sz w:val="22"/>
          <w:szCs w:val="22"/>
        </w:rPr>
        <w:t>]</w:t>
      </w:r>
      <w:r w:rsidRPr="00F45059">
        <w:rPr>
          <w:color w:val="000000"/>
          <w:sz w:val="22"/>
          <w:szCs w:val="22"/>
        </w:rPr>
        <w:t>) vias de igual teor e forma, juntamente com 2 (duas) testemunhas, que também o assinam.</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center"/>
        <w:rPr>
          <w:color w:val="000000"/>
          <w:sz w:val="22"/>
          <w:szCs w:val="22"/>
        </w:rPr>
      </w:pPr>
      <w:r w:rsidRPr="00F45059">
        <w:rPr>
          <w:color w:val="000000"/>
          <w:sz w:val="22"/>
          <w:szCs w:val="22"/>
        </w:rPr>
        <w:t xml:space="preserve">Rio de Janeiro, </w:t>
      </w:r>
      <w:r>
        <w:rPr>
          <w:color w:val="000000"/>
          <w:sz w:val="22"/>
          <w:szCs w:val="22"/>
        </w:rPr>
        <w:t>[</w:t>
      </w:r>
      <w:r w:rsidRPr="009C35A8">
        <w:rPr>
          <w:color w:val="000000"/>
          <w:sz w:val="22"/>
          <w:szCs w:val="22"/>
          <w:highlight w:val="yellow"/>
        </w:rPr>
        <w:t>•</w:t>
      </w:r>
      <w:r>
        <w:rPr>
          <w:color w:val="000000"/>
          <w:sz w:val="22"/>
          <w:szCs w:val="22"/>
        </w:rPr>
        <w:t xml:space="preserve">] </w:t>
      </w:r>
      <w:r w:rsidRPr="00F45059">
        <w:rPr>
          <w:color w:val="000000"/>
          <w:sz w:val="22"/>
          <w:szCs w:val="22"/>
        </w:rPr>
        <w:t xml:space="preserve">de </w:t>
      </w:r>
      <w:r>
        <w:rPr>
          <w:color w:val="000000"/>
          <w:sz w:val="22"/>
          <w:szCs w:val="22"/>
        </w:rPr>
        <w:t>[</w:t>
      </w:r>
      <w:r w:rsidRPr="009C35A8">
        <w:rPr>
          <w:color w:val="000000"/>
          <w:sz w:val="22"/>
          <w:szCs w:val="22"/>
          <w:highlight w:val="yellow"/>
        </w:rPr>
        <w:t>•</w:t>
      </w:r>
      <w:r>
        <w:rPr>
          <w:color w:val="000000"/>
          <w:sz w:val="22"/>
          <w:szCs w:val="22"/>
        </w:rPr>
        <w:t xml:space="preserve">] </w:t>
      </w:r>
      <w:r w:rsidRPr="00F45059">
        <w:rPr>
          <w:color w:val="000000"/>
          <w:sz w:val="22"/>
          <w:szCs w:val="22"/>
        </w:rPr>
        <w:t>de 201</w:t>
      </w:r>
      <w:r>
        <w:rPr>
          <w:color w:val="000000"/>
          <w:sz w:val="22"/>
          <w:szCs w:val="22"/>
        </w:rPr>
        <w:t>7</w:t>
      </w:r>
      <w:r w:rsidRPr="00F45059">
        <w:rPr>
          <w:color w:val="000000"/>
          <w:sz w:val="22"/>
          <w:szCs w:val="22"/>
        </w:rPr>
        <w:t>.</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center"/>
        <w:rPr>
          <w:i/>
          <w:color w:val="000000"/>
          <w:sz w:val="22"/>
          <w:szCs w:val="22"/>
        </w:rPr>
      </w:pPr>
      <w:r w:rsidRPr="00F45059">
        <w:rPr>
          <w:i/>
          <w:color w:val="000000"/>
          <w:sz w:val="22"/>
          <w:szCs w:val="22"/>
        </w:rPr>
        <w:t xml:space="preserve">[Restante da página intencionalmente deixado em branco. Seguem páginas de </w:t>
      </w:r>
      <w:proofErr w:type="gramStart"/>
      <w:r w:rsidRPr="00F45059">
        <w:rPr>
          <w:i/>
          <w:color w:val="000000"/>
          <w:sz w:val="22"/>
          <w:szCs w:val="22"/>
        </w:rPr>
        <w:t>assinaturas.]</w:t>
      </w:r>
      <w:proofErr w:type="gramEnd"/>
    </w:p>
    <w:p w:rsidR="00617996" w:rsidRPr="00F45059" w:rsidRDefault="00617996" w:rsidP="00617996">
      <w:pPr>
        <w:spacing w:line="300" w:lineRule="exact"/>
        <w:rPr>
          <w:color w:val="000000"/>
          <w:sz w:val="22"/>
          <w:szCs w:val="22"/>
        </w:rPr>
      </w:pPr>
      <w:r w:rsidRPr="00F45059">
        <w:rPr>
          <w:color w:val="000000"/>
          <w:sz w:val="22"/>
          <w:szCs w:val="22"/>
        </w:rPr>
        <w:br w:type="page"/>
      </w:r>
    </w:p>
    <w:p w:rsidR="00617996" w:rsidRPr="00F45059" w:rsidRDefault="00617996" w:rsidP="00617996">
      <w:pPr>
        <w:tabs>
          <w:tab w:val="left" w:pos="2366"/>
        </w:tabs>
        <w:spacing w:line="300" w:lineRule="exact"/>
        <w:jc w:val="both"/>
        <w:rPr>
          <w:bCs/>
          <w:color w:val="000000"/>
          <w:w w:val="0"/>
          <w:sz w:val="22"/>
          <w:szCs w:val="22"/>
        </w:rPr>
      </w:pPr>
      <w:r w:rsidRPr="00F45059">
        <w:rPr>
          <w:bCs/>
          <w:i/>
          <w:iCs/>
          <w:color w:val="000000"/>
          <w:w w:val="0"/>
          <w:sz w:val="22"/>
          <w:szCs w:val="22"/>
        </w:rPr>
        <w:lastRenderedPageBreak/>
        <w:t xml:space="preserve">(Página de assinaturas 1/5 do Instrumento Particular de </w:t>
      </w:r>
      <w:r>
        <w:rPr>
          <w:i/>
          <w:color w:val="000000"/>
          <w:sz w:val="22"/>
          <w:szCs w:val="22"/>
        </w:rPr>
        <w:t xml:space="preserve">Primeiro </w:t>
      </w:r>
      <w:r w:rsidRPr="00F45059">
        <w:rPr>
          <w:bCs/>
          <w:i/>
          <w:iCs/>
          <w:color w:val="000000"/>
          <w:w w:val="0"/>
          <w:sz w:val="22"/>
          <w:szCs w:val="22"/>
        </w:rPr>
        <w:t xml:space="preserve">Aditamento à Escritura da </w:t>
      </w:r>
      <w:r>
        <w:rPr>
          <w:bCs/>
          <w:i/>
          <w:iCs/>
          <w:color w:val="000000"/>
          <w:w w:val="0"/>
          <w:sz w:val="22"/>
          <w:szCs w:val="22"/>
        </w:rPr>
        <w:t xml:space="preserve">Sexta </w:t>
      </w:r>
      <w:r w:rsidRPr="00F45059">
        <w:rPr>
          <w:bCs/>
          <w:i/>
          <w:iCs/>
          <w:color w:val="000000"/>
          <w:w w:val="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center"/>
        <w:rPr>
          <w:b/>
          <w:smallCaps/>
          <w:color w:val="000000"/>
          <w:sz w:val="22"/>
          <w:szCs w:val="22"/>
        </w:rPr>
      </w:pPr>
    </w:p>
    <w:p w:rsidR="00617996" w:rsidRPr="00F45059" w:rsidRDefault="00617996" w:rsidP="00617996">
      <w:pPr>
        <w:tabs>
          <w:tab w:val="left" w:pos="2366"/>
        </w:tabs>
        <w:spacing w:line="300" w:lineRule="exact"/>
        <w:jc w:val="center"/>
        <w:rPr>
          <w:b/>
          <w:smallCaps/>
          <w:color w:val="000000"/>
          <w:sz w:val="22"/>
          <w:szCs w:val="22"/>
        </w:rPr>
      </w:pPr>
    </w:p>
    <w:p w:rsidR="00617996" w:rsidRPr="00F45059" w:rsidRDefault="00617996" w:rsidP="00617996">
      <w:pPr>
        <w:tabs>
          <w:tab w:val="left" w:pos="2366"/>
        </w:tabs>
        <w:spacing w:line="300" w:lineRule="exact"/>
        <w:jc w:val="center"/>
        <w:rPr>
          <w:b/>
          <w:smallCaps/>
          <w:color w:val="000000"/>
          <w:sz w:val="22"/>
          <w:szCs w:val="22"/>
        </w:rPr>
      </w:pPr>
      <w:r w:rsidRPr="00F45059">
        <w:rPr>
          <w:b/>
          <w:smallCaps/>
          <w:color w:val="000000"/>
          <w:sz w:val="22"/>
          <w:szCs w:val="22"/>
        </w:rPr>
        <w:t>CONCESSIONÁRIA VIARIO S.A.</w:t>
      </w:r>
    </w:p>
    <w:p w:rsidR="00617996" w:rsidRPr="00F45059" w:rsidRDefault="00617996" w:rsidP="00617996">
      <w:pPr>
        <w:pStyle w:val="para"/>
        <w:widowControl/>
        <w:tabs>
          <w:tab w:val="left" w:pos="2366"/>
        </w:tabs>
        <w:spacing w:line="300" w:lineRule="exact"/>
        <w:jc w:val="center"/>
        <w:rPr>
          <w:rFonts w:ascii="Times New Roman" w:hAnsi="Times New Roman" w:cs="Times New Roman"/>
          <w:sz w:val="22"/>
          <w:szCs w:val="22"/>
        </w:rPr>
      </w:pPr>
    </w:p>
    <w:p w:rsidR="00617996" w:rsidRPr="00F45059" w:rsidRDefault="00617996" w:rsidP="00617996">
      <w:pPr>
        <w:pStyle w:val="para"/>
        <w:widowControl/>
        <w:tabs>
          <w:tab w:val="left" w:pos="2366"/>
        </w:tabs>
        <w:spacing w:line="300" w:lineRule="exact"/>
        <w:jc w:val="center"/>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Pr="00F45059" w:rsidRDefault="00617996" w:rsidP="00617996">
      <w:pPr>
        <w:tabs>
          <w:tab w:val="left" w:pos="2366"/>
        </w:tabs>
        <w:spacing w:line="300" w:lineRule="exact"/>
        <w:jc w:val="center"/>
        <w:rPr>
          <w:b/>
          <w:color w:val="000000"/>
          <w:sz w:val="22"/>
          <w:szCs w:val="22"/>
        </w:rPr>
      </w:pPr>
    </w:p>
    <w:p w:rsidR="00617996" w:rsidRPr="00F45059" w:rsidRDefault="00617996" w:rsidP="00617996">
      <w:pPr>
        <w:tabs>
          <w:tab w:val="left" w:pos="2366"/>
        </w:tabs>
        <w:spacing w:line="300" w:lineRule="exact"/>
        <w:jc w:val="both"/>
        <w:rPr>
          <w:bCs/>
          <w:color w:val="000000"/>
          <w:w w:val="0"/>
          <w:sz w:val="22"/>
          <w:szCs w:val="22"/>
        </w:rPr>
      </w:pPr>
      <w:r w:rsidRPr="00F45059">
        <w:rPr>
          <w:bCs/>
          <w:i/>
          <w:iCs/>
          <w:color w:val="000000"/>
          <w:w w:val="0"/>
          <w:sz w:val="22"/>
          <w:szCs w:val="22"/>
        </w:rPr>
        <w:br w:type="page"/>
      </w:r>
      <w:r w:rsidRPr="00F45059">
        <w:rPr>
          <w:bCs/>
          <w:i/>
          <w:iCs/>
          <w:color w:val="000000"/>
          <w:w w:val="0"/>
          <w:sz w:val="22"/>
          <w:szCs w:val="22"/>
        </w:rPr>
        <w:lastRenderedPageBreak/>
        <w:t xml:space="preserve">(Página de assinaturas 2/5 do Instrumento Particular de </w:t>
      </w:r>
      <w:r>
        <w:rPr>
          <w:i/>
          <w:color w:val="000000"/>
          <w:sz w:val="22"/>
          <w:szCs w:val="22"/>
        </w:rPr>
        <w:t xml:space="preserve">Primeiro </w:t>
      </w:r>
      <w:r w:rsidRPr="00F45059">
        <w:rPr>
          <w:bCs/>
          <w:i/>
          <w:iCs/>
          <w:color w:val="000000"/>
          <w:w w:val="0"/>
          <w:sz w:val="22"/>
          <w:szCs w:val="22"/>
        </w:rPr>
        <w:t xml:space="preserve">Aditamento à Escritura da </w:t>
      </w:r>
      <w:r>
        <w:rPr>
          <w:bCs/>
          <w:i/>
          <w:iCs/>
          <w:color w:val="000000"/>
          <w:w w:val="0"/>
          <w:sz w:val="22"/>
          <w:szCs w:val="22"/>
        </w:rPr>
        <w:t xml:space="preserve">Sexta </w:t>
      </w:r>
      <w:r w:rsidRPr="00F45059">
        <w:rPr>
          <w:bCs/>
          <w:i/>
          <w:iCs/>
          <w:color w:val="000000"/>
          <w:w w:val="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both"/>
        <w:rPr>
          <w:bCs/>
          <w:color w:val="000000"/>
          <w:w w:val="0"/>
          <w:sz w:val="22"/>
          <w:szCs w:val="22"/>
        </w:rPr>
      </w:pPr>
    </w:p>
    <w:p w:rsidR="00617996" w:rsidRPr="00F45059" w:rsidRDefault="00617996" w:rsidP="00617996">
      <w:pPr>
        <w:tabs>
          <w:tab w:val="left" w:pos="2366"/>
        </w:tabs>
        <w:spacing w:line="300" w:lineRule="exact"/>
        <w:jc w:val="both"/>
        <w:rPr>
          <w:bCs/>
          <w:color w:val="000000"/>
          <w:w w:val="0"/>
          <w:sz w:val="22"/>
          <w:szCs w:val="22"/>
        </w:rPr>
      </w:pPr>
    </w:p>
    <w:p w:rsidR="00617996" w:rsidRPr="00F45059" w:rsidRDefault="00617996" w:rsidP="00617996">
      <w:pPr>
        <w:tabs>
          <w:tab w:val="left" w:pos="2366"/>
        </w:tabs>
        <w:spacing w:line="300" w:lineRule="exact"/>
        <w:rPr>
          <w:b/>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3F6129">
        <w:rPr>
          <w:b/>
          <w:smallCaps/>
          <w:sz w:val="22"/>
          <w:szCs w:val="22"/>
        </w:rPr>
        <w:t>SIMPLIFIC PAVARINI DISTRIBUIDORA DE TÍTULOS E VALORES MOBILIÁRIOS LTDA.</w:t>
      </w:r>
    </w:p>
    <w:p w:rsidR="00617996" w:rsidRPr="00F45059" w:rsidRDefault="00617996" w:rsidP="00617996">
      <w:pPr>
        <w:pStyle w:val="para"/>
        <w:widowControl/>
        <w:tabs>
          <w:tab w:val="left" w:pos="2366"/>
        </w:tabs>
        <w:spacing w:line="300" w:lineRule="exact"/>
        <w:jc w:val="center"/>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761"/>
      </w:tblGrid>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r w:rsidR="00617996" w:rsidRPr="00F45059" w:rsidTr="00AB0AE8">
        <w:trPr>
          <w:jc w:val="center"/>
        </w:trPr>
        <w:tc>
          <w:tcPr>
            <w:tcW w:w="4761" w:type="dxa"/>
          </w:tcPr>
          <w:p w:rsidR="00617996" w:rsidRPr="00F45059" w:rsidRDefault="00617996" w:rsidP="00AB0AE8">
            <w:pPr>
              <w:tabs>
                <w:tab w:val="left" w:pos="2366"/>
              </w:tabs>
              <w:spacing w:line="300" w:lineRule="exact"/>
              <w:jc w:val="center"/>
              <w:rPr>
                <w:color w:val="000000"/>
                <w:sz w:val="22"/>
                <w:szCs w:val="22"/>
              </w:rPr>
            </w:pP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p>
        </w:tc>
      </w:tr>
    </w:tbl>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jc w:val="both"/>
        <w:rPr>
          <w:bCs/>
          <w:color w:val="000000"/>
          <w:w w:val="0"/>
          <w:sz w:val="22"/>
          <w:szCs w:val="22"/>
        </w:rPr>
      </w:pPr>
      <w:r w:rsidRPr="00F45059">
        <w:rPr>
          <w:color w:val="000000"/>
          <w:sz w:val="22"/>
          <w:szCs w:val="22"/>
        </w:rPr>
        <w:br w:type="page"/>
      </w:r>
      <w:r w:rsidRPr="00F45059">
        <w:rPr>
          <w:bCs/>
          <w:i/>
          <w:iCs/>
          <w:color w:val="000000"/>
          <w:w w:val="0"/>
          <w:sz w:val="22"/>
          <w:szCs w:val="22"/>
        </w:rPr>
        <w:lastRenderedPageBreak/>
        <w:t xml:space="preserve">(Página de assinaturas 3/5 </w:t>
      </w:r>
      <w:r>
        <w:rPr>
          <w:bCs/>
          <w:i/>
          <w:iCs/>
          <w:color w:val="000000"/>
          <w:w w:val="0"/>
          <w:sz w:val="22"/>
          <w:szCs w:val="22"/>
        </w:rPr>
        <w:t xml:space="preserve">do </w:t>
      </w:r>
      <w:r w:rsidRPr="00F45059">
        <w:rPr>
          <w:bCs/>
          <w:i/>
          <w:iCs/>
          <w:color w:val="000000"/>
          <w:w w:val="0"/>
          <w:sz w:val="22"/>
          <w:szCs w:val="22"/>
        </w:rPr>
        <w:t xml:space="preserve">Instrumento Particular de </w:t>
      </w:r>
      <w:r>
        <w:rPr>
          <w:i/>
          <w:color w:val="000000"/>
          <w:sz w:val="22"/>
          <w:szCs w:val="22"/>
        </w:rPr>
        <w:t xml:space="preserve">Primeiro </w:t>
      </w:r>
      <w:r w:rsidRPr="00F45059">
        <w:rPr>
          <w:bCs/>
          <w:i/>
          <w:iCs/>
          <w:color w:val="000000"/>
          <w:w w:val="0"/>
          <w:sz w:val="22"/>
          <w:szCs w:val="22"/>
        </w:rPr>
        <w:t xml:space="preserve">Aditamento à Escritura da </w:t>
      </w:r>
      <w:r>
        <w:rPr>
          <w:bCs/>
          <w:i/>
          <w:iCs/>
          <w:color w:val="000000"/>
          <w:w w:val="0"/>
          <w:sz w:val="22"/>
          <w:szCs w:val="22"/>
        </w:rPr>
        <w:t xml:space="preserve">Sexta </w:t>
      </w:r>
      <w:r w:rsidRPr="00F45059">
        <w:rPr>
          <w:bCs/>
          <w:i/>
          <w:iCs/>
          <w:color w:val="000000"/>
          <w:w w:val="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INVESTIMENTOS E PARTICIPAÇÕES EM INFRAESTRUTURA S.A. – INVEPAR</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c>
          <w:tcPr>
            <w:tcW w:w="4489"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r>
      <w:tr w:rsidR="00617996" w:rsidRPr="00F45059" w:rsidTr="00AB0AE8">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both"/>
        <w:rPr>
          <w:bCs/>
          <w:color w:val="000000"/>
          <w:w w:val="0"/>
          <w:sz w:val="22"/>
          <w:szCs w:val="22"/>
        </w:rPr>
      </w:pPr>
      <w:r w:rsidRPr="00F45059">
        <w:rPr>
          <w:color w:val="000000"/>
          <w:sz w:val="22"/>
          <w:szCs w:val="22"/>
        </w:rPr>
        <w:br w:type="page"/>
      </w:r>
      <w:r w:rsidRPr="00F45059">
        <w:rPr>
          <w:bCs/>
          <w:i/>
          <w:iCs/>
          <w:color w:val="000000"/>
          <w:w w:val="0"/>
          <w:sz w:val="22"/>
          <w:szCs w:val="22"/>
        </w:rPr>
        <w:lastRenderedPageBreak/>
        <w:t>(Página de assinaturas 4/5</w:t>
      </w:r>
      <w:r>
        <w:rPr>
          <w:bCs/>
          <w:i/>
          <w:iCs/>
          <w:color w:val="000000"/>
          <w:w w:val="0"/>
          <w:sz w:val="22"/>
          <w:szCs w:val="22"/>
        </w:rPr>
        <w:t xml:space="preserve"> do</w:t>
      </w:r>
      <w:r w:rsidRPr="00F45059">
        <w:rPr>
          <w:bCs/>
          <w:i/>
          <w:iCs/>
          <w:color w:val="000000"/>
          <w:w w:val="0"/>
          <w:sz w:val="22"/>
          <w:szCs w:val="22"/>
        </w:rPr>
        <w:t xml:space="preserve"> Instrumento Particular de </w:t>
      </w:r>
      <w:r>
        <w:rPr>
          <w:i/>
          <w:color w:val="000000"/>
          <w:sz w:val="22"/>
          <w:szCs w:val="22"/>
        </w:rPr>
        <w:t xml:space="preserve">Primeiro </w:t>
      </w:r>
      <w:r w:rsidRPr="00F45059">
        <w:rPr>
          <w:bCs/>
          <w:i/>
          <w:iCs/>
          <w:color w:val="000000"/>
          <w:w w:val="0"/>
          <w:sz w:val="22"/>
          <w:szCs w:val="22"/>
        </w:rPr>
        <w:t xml:space="preserve">Aditamento à Escritura da </w:t>
      </w:r>
      <w:r>
        <w:rPr>
          <w:bCs/>
          <w:i/>
          <w:iCs/>
          <w:color w:val="000000"/>
          <w:w w:val="0"/>
          <w:sz w:val="22"/>
          <w:szCs w:val="22"/>
        </w:rPr>
        <w:t xml:space="preserve">Sexta </w:t>
      </w:r>
      <w:r w:rsidRPr="00F45059">
        <w:rPr>
          <w:bCs/>
          <w:i/>
          <w:iCs/>
          <w:color w:val="000000"/>
          <w:w w:val="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ODEBRECHT RODOVIAS S.A.</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both"/>
        <w:rPr>
          <w:bCs/>
          <w:color w:val="000000"/>
          <w:w w:val="0"/>
          <w:sz w:val="22"/>
          <w:szCs w:val="22"/>
        </w:rPr>
      </w:pPr>
      <w:r w:rsidRPr="00F45059">
        <w:rPr>
          <w:color w:val="000000"/>
          <w:sz w:val="22"/>
          <w:szCs w:val="22"/>
        </w:rPr>
        <w:br w:type="page"/>
      </w:r>
      <w:r w:rsidRPr="00F45059">
        <w:rPr>
          <w:bCs/>
          <w:i/>
          <w:iCs/>
          <w:color w:val="000000"/>
          <w:w w:val="0"/>
          <w:sz w:val="22"/>
          <w:szCs w:val="22"/>
        </w:rPr>
        <w:lastRenderedPageBreak/>
        <w:t xml:space="preserve">(Página de assinaturas 5/5 do Instrumento Particular de </w:t>
      </w:r>
      <w:r>
        <w:rPr>
          <w:i/>
          <w:color w:val="000000"/>
          <w:sz w:val="22"/>
          <w:szCs w:val="22"/>
        </w:rPr>
        <w:t xml:space="preserve">Primeiro </w:t>
      </w:r>
      <w:r w:rsidRPr="00F45059">
        <w:rPr>
          <w:bCs/>
          <w:i/>
          <w:iCs/>
          <w:color w:val="000000"/>
          <w:w w:val="0"/>
          <w:sz w:val="22"/>
          <w:szCs w:val="22"/>
        </w:rPr>
        <w:t xml:space="preserve">Aditamento à Escritura da </w:t>
      </w:r>
      <w:r>
        <w:rPr>
          <w:bCs/>
          <w:i/>
          <w:iCs/>
          <w:color w:val="000000"/>
          <w:w w:val="0"/>
          <w:sz w:val="22"/>
          <w:szCs w:val="22"/>
        </w:rPr>
        <w:t xml:space="preserve">Sexta </w:t>
      </w:r>
      <w:r w:rsidRPr="00F45059">
        <w:rPr>
          <w:bCs/>
          <w:i/>
          <w:iCs/>
          <w:color w:val="000000"/>
          <w:w w:val="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CCR S.A.</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rPr>
          <w:color w:val="000000"/>
          <w:sz w:val="22"/>
          <w:szCs w:val="22"/>
        </w:rPr>
      </w:pPr>
      <w:r w:rsidRPr="00F45059">
        <w:rPr>
          <w:color w:val="000000"/>
          <w:sz w:val="22"/>
          <w:szCs w:val="22"/>
        </w:rPr>
        <w:t>Testemunhas:</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__________________________________</w:t>
            </w:r>
          </w:p>
        </w:tc>
        <w:tc>
          <w:tcPr>
            <w:tcW w:w="4761" w:type="dxa"/>
          </w:tcPr>
          <w:p w:rsidR="00617996" w:rsidRPr="00F45059" w:rsidRDefault="00617996" w:rsidP="00AB0AE8">
            <w:pPr>
              <w:tabs>
                <w:tab w:val="left" w:pos="2366"/>
              </w:tabs>
              <w:spacing w:line="300" w:lineRule="exact"/>
              <w:jc w:val="center"/>
              <w:rPr>
                <w:color w:val="000000"/>
                <w:sz w:val="22"/>
                <w:szCs w:val="22"/>
              </w:rPr>
            </w:pPr>
            <w:r w:rsidRPr="00F45059">
              <w:rPr>
                <w:color w:val="000000"/>
                <w:sz w:val="22"/>
                <w:szCs w:val="22"/>
              </w:rPr>
              <w:t>_____________________________________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CPF:</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CPF:</w:t>
            </w:r>
          </w:p>
        </w:tc>
      </w:tr>
    </w:tbl>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spacing w:line="300" w:lineRule="exact"/>
        <w:jc w:val="both"/>
        <w:rPr>
          <w:color w:val="000000"/>
          <w:sz w:val="22"/>
          <w:szCs w:val="22"/>
        </w:rPr>
      </w:pPr>
    </w:p>
    <w:p w:rsidR="00617996" w:rsidRPr="00F45059" w:rsidRDefault="00617996" w:rsidP="00617996">
      <w:pPr>
        <w:pStyle w:val="DeltaViewTableBody"/>
        <w:pBdr>
          <w:bottom w:val="double" w:sz="6" w:space="4" w:color="auto"/>
        </w:pBdr>
        <w:tabs>
          <w:tab w:val="left" w:pos="2366"/>
        </w:tabs>
        <w:autoSpaceDE/>
        <w:autoSpaceDN/>
        <w:adjustRightInd/>
        <w:spacing w:line="300" w:lineRule="exact"/>
        <w:jc w:val="center"/>
        <w:rPr>
          <w:rFonts w:ascii="Times New Roman" w:hAnsi="Times New Roman" w:cs="Times New Roman"/>
          <w:smallCaps/>
          <w:color w:val="000000"/>
          <w:sz w:val="22"/>
          <w:szCs w:val="22"/>
          <w:lang w:val="pt-BR"/>
        </w:rPr>
      </w:pPr>
      <w:r w:rsidRPr="00F45059">
        <w:rPr>
          <w:color w:val="000000"/>
          <w:sz w:val="22"/>
          <w:szCs w:val="22"/>
        </w:rPr>
        <w:br w:type="page"/>
      </w:r>
    </w:p>
    <w:p w:rsidR="00617996" w:rsidRPr="00A40B48" w:rsidRDefault="00617996" w:rsidP="00617996">
      <w:pPr>
        <w:tabs>
          <w:tab w:val="left" w:pos="2366"/>
        </w:tabs>
        <w:spacing w:line="300" w:lineRule="exact"/>
        <w:jc w:val="center"/>
        <w:rPr>
          <w:b/>
          <w:color w:val="000000"/>
          <w:sz w:val="22"/>
          <w:szCs w:val="22"/>
          <w:u w:val="single"/>
        </w:rPr>
      </w:pPr>
      <w:r w:rsidRPr="00A40B48">
        <w:rPr>
          <w:b/>
          <w:color w:val="000000"/>
          <w:sz w:val="22"/>
          <w:szCs w:val="22"/>
          <w:u w:val="single"/>
        </w:rPr>
        <w:lastRenderedPageBreak/>
        <w:t>ANEXO I</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both"/>
        <w:rPr>
          <w:b/>
          <w:color w:val="000000"/>
          <w:sz w:val="22"/>
          <w:szCs w:val="22"/>
        </w:rPr>
      </w:pPr>
      <w:r w:rsidRPr="00F45059">
        <w:rPr>
          <w:b/>
          <w:bCs/>
          <w:color w:val="000000"/>
          <w:sz w:val="22"/>
          <w:szCs w:val="22"/>
        </w:rPr>
        <w:t xml:space="preserve">INSTRUMENTO PARTICULAR DE ESCRITURA DA </w:t>
      </w:r>
      <w:r>
        <w:rPr>
          <w:b/>
          <w:bCs/>
          <w:color w:val="000000"/>
          <w:sz w:val="22"/>
          <w:szCs w:val="22"/>
        </w:rPr>
        <w:t xml:space="preserve">SEXTA </w:t>
      </w:r>
      <w:r w:rsidRPr="00F45059">
        <w:rPr>
          <w:b/>
          <w:bCs/>
          <w:color w:val="000000"/>
          <w:sz w:val="22"/>
          <w:szCs w:val="22"/>
        </w:rPr>
        <w:t>EMISSÃO DE DEBÊNTURES SIMPLES, NÃO CONVERSÍVEIS EM AÇÕES, DA ESPÉCIE QUIROGRAFÁRIA, COM GARANTIA FIDEJUSSÓRIA, EM SÉRIE ÚNICA, PARA DISTRIBUIÇÃO PÚBLICA, COM ESFORÇOS RESTRITOS DE DISTRIBUIÇÃO, DA CONCESSIONÁRIA VIARIO S.A.</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pStyle w:val="c3"/>
        <w:tabs>
          <w:tab w:val="left" w:pos="2366"/>
        </w:tabs>
        <w:spacing w:line="300" w:lineRule="exact"/>
        <w:rPr>
          <w:rFonts w:ascii="Times New Roman" w:hAnsi="Times New Roman" w:cs="Times New Roman"/>
          <w:color w:val="000000"/>
          <w:sz w:val="22"/>
          <w:szCs w:val="22"/>
        </w:rPr>
      </w:pPr>
      <w:proofErr w:type="gramStart"/>
      <w:r w:rsidRPr="00F45059">
        <w:rPr>
          <w:rFonts w:ascii="Times New Roman" w:hAnsi="Times New Roman" w:cs="Times New Roman"/>
          <w:color w:val="000000"/>
          <w:sz w:val="22"/>
          <w:szCs w:val="22"/>
        </w:rPr>
        <w:t>entre</w:t>
      </w:r>
      <w:proofErr w:type="gramEnd"/>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color w:val="000000"/>
          <w:sz w:val="22"/>
          <w:szCs w:val="22"/>
        </w:rPr>
      </w:pPr>
      <w:r w:rsidRPr="00F45059">
        <w:rPr>
          <w:b/>
          <w:color w:val="000000"/>
          <w:sz w:val="22"/>
          <w:szCs w:val="22"/>
        </w:rPr>
        <w:t>CONCESSIONÁRIA VIARIO S.A.</w:t>
      </w:r>
    </w:p>
    <w:p w:rsidR="00617996" w:rsidRPr="00F45059" w:rsidRDefault="00617996" w:rsidP="00617996">
      <w:pPr>
        <w:tabs>
          <w:tab w:val="left" w:pos="2366"/>
        </w:tabs>
        <w:spacing w:line="300" w:lineRule="exact"/>
        <w:jc w:val="center"/>
        <w:rPr>
          <w:iCs/>
          <w:color w:val="000000"/>
          <w:sz w:val="22"/>
          <w:szCs w:val="22"/>
        </w:rPr>
      </w:pPr>
      <w:proofErr w:type="gramStart"/>
      <w:r w:rsidRPr="00F45059">
        <w:rPr>
          <w:i/>
          <w:iCs/>
          <w:color w:val="000000"/>
          <w:sz w:val="22"/>
          <w:szCs w:val="22"/>
        </w:rPr>
        <w:t>como</w:t>
      </w:r>
      <w:proofErr w:type="gramEnd"/>
      <w:r w:rsidRPr="00F45059">
        <w:rPr>
          <w:i/>
          <w:iCs/>
          <w:color w:val="000000"/>
          <w:sz w:val="22"/>
          <w:szCs w:val="22"/>
        </w:rPr>
        <w:t xml:space="preserve"> Emissora</w:t>
      </w:r>
      <w:r w:rsidRPr="00F45059">
        <w:rPr>
          <w:iCs/>
          <w:color w:val="000000"/>
          <w:sz w:val="22"/>
          <w:szCs w:val="22"/>
        </w:rPr>
        <w:t>,</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INVESTIMENTOS E PARTICIPAÇÕES EM INFRAESTRUTURA S.A. – INVEPAR</w:t>
      </w:r>
    </w:p>
    <w:p w:rsidR="00617996" w:rsidRPr="00F45059" w:rsidRDefault="00617996" w:rsidP="00617996">
      <w:pPr>
        <w:tabs>
          <w:tab w:val="left" w:pos="2366"/>
        </w:tabs>
        <w:spacing w:line="300" w:lineRule="exact"/>
        <w:jc w:val="center"/>
        <w:rPr>
          <w:i/>
          <w:iCs/>
          <w:color w:val="000000"/>
          <w:sz w:val="22"/>
          <w:szCs w:val="22"/>
        </w:rPr>
      </w:pPr>
    </w:p>
    <w:p w:rsidR="00617996" w:rsidRPr="00F45059" w:rsidRDefault="00617996" w:rsidP="00617996">
      <w:pPr>
        <w:tabs>
          <w:tab w:val="left" w:pos="2366"/>
        </w:tabs>
        <w:spacing w:line="300" w:lineRule="exact"/>
        <w:jc w:val="center"/>
        <w:rPr>
          <w:i/>
          <w:iCs/>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CCR S.A.</w:t>
      </w:r>
    </w:p>
    <w:p w:rsidR="00617996" w:rsidRPr="00F45059" w:rsidRDefault="00617996" w:rsidP="00617996">
      <w:pPr>
        <w:tabs>
          <w:tab w:val="left" w:pos="2366"/>
        </w:tabs>
        <w:spacing w:line="300" w:lineRule="exact"/>
        <w:jc w:val="center"/>
        <w:rPr>
          <w:i/>
          <w:iCs/>
          <w:color w:val="000000"/>
          <w:sz w:val="22"/>
          <w:szCs w:val="22"/>
        </w:rPr>
      </w:pPr>
      <w:proofErr w:type="gramStart"/>
      <w:r w:rsidRPr="00F45059">
        <w:rPr>
          <w:i/>
          <w:iCs/>
          <w:color w:val="000000"/>
          <w:sz w:val="22"/>
          <w:szCs w:val="22"/>
        </w:rPr>
        <w:t>como</w:t>
      </w:r>
      <w:proofErr w:type="gramEnd"/>
      <w:r w:rsidRPr="00F45059">
        <w:rPr>
          <w:i/>
          <w:iCs/>
          <w:color w:val="000000"/>
          <w:sz w:val="22"/>
          <w:szCs w:val="22"/>
        </w:rPr>
        <w:t xml:space="preserve"> Intervenientes Garantidoras</w:t>
      </w:r>
      <w:r>
        <w:rPr>
          <w:i/>
          <w:iCs/>
          <w:color w:val="000000"/>
          <w:sz w:val="22"/>
          <w:szCs w:val="22"/>
        </w:rPr>
        <w:t>,</w:t>
      </w:r>
    </w:p>
    <w:p w:rsidR="00617996" w:rsidRDefault="00617996" w:rsidP="00617996">
      <w:pPr>
        <w:tabs>
          <w:tab w:val="left" w:pos="2366"/>
        </w:tabs>
        <w:spacing w:line="300" w:lineRule="exact"/>
        <w:jc w:val="center"/>
        <w:outlineLvl w:val="0"/>
        <w:rPr>
          <w:color w:val="000000"/>
          <w:sz w:val="22"/>
          <w:szCs w:val="22"/>
        </w:rPr>
      </w:pPr>
    </w:p>
    <w:p w:rsidR="00617996" w:rsidRPr="00F45059" w:rsidRDefault="00617996" w:rsidP="00617996">
      <w:pPr>
        <w:tabs>
          <w:tab w:val="left" w:pos="2366"/>
        </w:tabs>
        <w:spacing w:line="300" w:lineRule="exact"/>
        <w:jc w:val="center"/>
        <w:outlineLvl w:val="0"/>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outlineLvl w:val="0"/>
        <w:rPr>
          <w:color w:val="000000"/>
          <w:sz w:val="22"/>
          <w:szCs w:val="22"/>
        </w:rPr>
      </w:pPr>
      <w:proofErr w:type="gramStart"/>
      <w:r w:rsidRPr="00F45059">
        <w:rPr>
          <w:color w:val="000000"/>
          <w:sz w:val="22"/>
          <w:szCs w:val="22"/>
        </w:rPr>
        <w:t>e</w:t>
      </w:r>
      <w:proofErr w:type="gramEnd"/>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627911">
        <w:rPr>
          <w:b/>
          <w:iCs/>
          <w:color w:val="000000"/>
          <w:sz w:val="22"/>
          <w:szCs w:val="22"/>
        </w:rPr>
        <w:t>SIMPLIFIC PAVARINI DISTRIBUIDORA DE TÍTULOS E VALORES MOBILIÁRIOS LTDA.</w:t>
      </w:r>
    </w:p>
    <w:p w:rsidR="00617996" w:rsidRPr="00F45059" w:rsidRDefault="00617996" w:rsidP="00617996">
      <w:pPr>
        <w:tabs>
          <w:tab w:val="left" w:pos="2366"/>
        </w:tabs>
        <w:spacing w:line="300" w:lineRule="exact"/>
        <w:jc w:val="center"/>
        <w:rPr>
          <w:b/>
          <w:color w:val="000000"/>
          <w:sz w:val="22"/>
          <w:szCs w:val="22"/>
        </w:rPr>
      </w:pPr>
      <w:proofErr w:type="gramStart"/>
      <w:r w:rsidRPr="00F45059">
        <w:rPr>
          <w:i/>
          <w:iCs/>
          <w:color w:val="000000"/>
          <w:sz w:val="22"/>
          <w:szCs w:val="22"/>
        </w:rPr>
        <w:t>como</w:t>
      </w:r>
      <w:proofErr w:type="gramEnd"/>
      <w:r w:rsidRPr="00F45059">
        <w:rPr>
          <w:i/>
          <w:iCs/>
          <w:color w:val="000000"/>
          <w:sz w:val="22"/>
          <w:szCs w:val="22"/>
        </w:rPr>
        <w:t xml:space="preserve"> Agente Fiduciário</w:t>
      </w:r>
      <w:r w:rsidRPr="00F45059">
        <w:rPr>
          <w:i/>
          <w:color w:val="000000"/>
          <w:sz w:val="22"/>
          <w:szCs w:val="22"/>
        </w:rPr>
        <w:t>, representando a comunhão de Debenturistas</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F45059">
        <w:rPr>
          <w:color w:val="000000"/>
          <w:sz w:val="22"/>
          <w:szCs w:val="22"/>
        </w:rPr>
        <w:t>__________________</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r w:rsidRPr="00F45059">
        <w:rPr>
          <w:color w:val="000000"/>
          <w:sz w:val="22"/>
          <w:szCs w:val="22"/>
        </w:rPr>
        <w:t>Datado de</w:t>
      </w:r>
    </w:p>
    <w:p w:rsidR="00617996" w:rsidRPr="00F45059" w:rsidRDefault="00617996" w:rsidP="00617996">
      <w:pPr>
        <w:tabs>
          <w:tab w:val="left" w:pos="2366"/>
        </w:tabs>
        <w:spacing w:line="300" w:lineRule="exact"/>
        <w:jc w:val="center"/>
        <w:rPr>
          <w:color w:val="000000"/>
          <w:sz w:val="22"/>
          <w:szCs w:val="22"/>
        </w:rPr>
      </w:pPr>
      <w:r>
        <w:rPr>
          <w:color w:val="000000"/>
          <w:sz w:val="22"/>
          <w:szCs w:val="22"/>
        </w:rPr>
        <w:t>[</w:t>
      </w:r>
      <w:r w:rsidRPr="009C35A8">
        <w:rPr>
          <w:color w:val="000000"/>
          <w:sz w:val="22"/>
          <w:szCs w:val="22"/>
          <w:highlight w:val="yellow"/>
        </w:rPr>
        <w:t>•</w:t>
      </w:r>
      <w:r>
        <w:rPr>
          <w:color w:val="000000"/>
          <w:sz w:val="22"/>
          <w:szCs w:val="22"/>
        </w:rPr>
        <w:t>] de [</w:t>
      </w:r>
      <w:r w:rsidRPr="009C35A8">
        <w:rPr>
          <w:color w:val="000000"/>
          <w:sz w:val="22"/>
          <w:szCs w:val="22"/>
          <w:highlight w:val="yellow"/>
        </w:rPr>
        <w:t>•</w:t>
      </w:r>
      <w:r>
        <w:rPr>
          <w:color w:val="000000"/>
          <w:sz w:val="22"/>
          <w:szCs w:val="22"/>
        </w:rPr>
        <w:t>] de 2017</w:t>
      </w:r>
    </w:p>
    <w:p w:rsidR="00617996" w:rsidRPr="00F45059" w:rsidRDefault="00617996" w:rsidP="00617996">
      <w:pPr>
        <w:tabs>
          <w:tab w:val="left" w:pos="2366"/>
        </w:tabs>
        <w:spacing w:line="300" w:lineRule="exact"/>
        <w:jc w:val="center"/>
        <w:rPr>
          <w:color w:val="000000"/>
          <w:sz w:val="22"/>
          <w:szCs w:val="22"/>
        </w:rPr>
      </w:pPr>
      <w:r w:rsidRPr="00F45059">
        <w:rPr>
          <w:color w:val="000000"/>
          <w:sz w:val="22"/>
          <w:szCs w:val="22"/>
        </w:rPr>
        <w:t>___________________</w:t>
      </w:r>
    </w:p>
    <w:p w:rsidR="00617996" w:rsidRDefault="00617996" w:rsidP="00617996">
      <w:pPr>
        <w:spacing w:after="200" w:line="276" w:lineRule="auto"/>
        <w:rPr>
          <w:color w:val="000000"/>
          <w:sz w:val="22"/>
          <w:szCs w:val="22"/>
          <w:u w:val="single"/>
        </w:rPr>
      </w:pPr>
    </w:p>
    <w:p w:rsidR="00617996" w:rsidRDefault="00617996" w:rsidP="00617996">
      <w:pPr>
        <w:spacing w:after="200" w:line="276" w:lineRule="auto"/>
        <w:rPr>
          <w:color w:val="000000"/>
          <w:sz w:val="22"/>
          <w:szCs w:val="22"/>
          <w:u w:val="single"/>
        </w:rPr>
      </w:pPr>
      <w:r>
        <w:rPr>
          <w:color w:val="000000"/>
          <w:sz w:val="22"/>
          <w:szCs w:val="22"/>
          <w:u w:val="single"/>
        </w:rPr>
        <w:br w:type="page"/>
      </w:r>
    </w:p>
    <w:p w:rsidR="00617996" w:rsidRPr="00F45059" w:rsidRDefault="00617996" w:rsidP="00617996">
      <w:pPr>
        <w:tabs>
          <w:tab w:val="left" w:pos="2366"/>
        </w:tabs>
        <w:spacing w:line="300" w:lineRule="exact"/>
        <w:jc w:val="both"/>
        <w:rPr>
          <w:b/>
          <w:color w:val="000000"/>
          <w:sz w:val="22"/>
          <w:szCs w:val="22"/>
        </w:rPr>
      </w:pPr>
      <w:r w:rsidRPr="00F45059">
        <w:rPr>
          <w:b/>
          <w:bCs/>
          <w:color w:val="000000"/>
          <w:sz w:val="22"/>
          <w:szCs w:val="22"/>
        </w:rPr>
        <w:lastRenderedPageBreak/>
        <w:t xml:space="preserve">INSTRUMENTO PARTICULAR DE ESCRITURA DA </w:t>
      </w:r>
      <w:r>
        <w:rPr>
          <w:b/>
          <w:bCs/>
          <w:color w:val="000000"/>
          <w:sz w:val="22"/>
          <w:szCs w:val="22"/>
        </w:rPr>
        <w:t>SEXTA</w:t>
      </w:r>
      <w:r w:rsidRPr="00F45059">
        <w:rPr>
          <w:b/>
          <w:bCs/>
          <w:color w:val="000000"/>
          <w:sz w:val="22"/>
          <w:szCs w:val="22"/>
        </w:rPr>
        <w:t xml:space="preserve"> EMISSÃO DE DEBÊNTURES SIMPLES, NÃO CONVERSÍVEIS EM AÇÕES, DA ESPÉCIE QUIROGRAFÁRIA, COM GARANTIA FIDEJUSSÓRIA, EM SÉRIE ÚNICA, PARA DISTRIBUIÇÃO PÚBLICA, COM ESFORÇOS RESTRITOS DE DISTRIBUIÇÃO, DA CONCESSIONÁRIA VIARIO S.A.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Pelo presente instrumento particular:</w:t>
      </w:r>
    </w:p>
    <w:p w:rsidR="00617996" w:rsidRPr="00F45059" w:rsidRDefault="00617996" w:rsidP="00617996">
      <w:pPr>
        <w:tabs>
          <w:tab w:val="left" w:pos="2366"/>
        </w:tabs>
        <w:spacing w:line="300" w:lineRule="exact"/>
        <w:jc w:val="both"/>
        <w:rPr>
          <w:b/>
          <w:smallCaps/>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b/>
          <w:smallCaps/>
          <w:color w:val="000000"/>
          <w:sz w:val="22"/>
          <w:szCs w:val="22"/>
        </w:rPr>
        <w:t>CONCESSIONÁRIA VIARIO S.A.,</w:t>
      </w:r>
      <w:r w:rsidRPr="00F45059">
        <w:rPr>
          <w:color w:val="000000"/>
          <w:sz w:val="22"/>
          <w:szCs w:val="22"/>
        </w:rPr>
        <w:t xml:space="preserve"> </w:t>
      </w:r>
      <w:r w:rsidRPr="00F45059">
        <w:rPr>
          <w:sz w:val="22"/>
          <w:szCs w:val="22"/>
        </w:rPr>
        <w:t>sociedade anônima, sem registro de companhia aberta perante a Comissão de Valores Mobiliários (“</w:t>
      </w:r>
      <w:r w:rsidRPr="00F45059">
        <w:rPr>
          <w:sz w:val="22"/>
          <w:szCs w:val="22"/>
          <w:u w:val="single"/>
        </w:rPr>
        <w:t>CVM</w:t>
      </w:r>
      <w:r w:rsidRPr="00F45059">
        <w:rPr>
          <w:sz w:val="22"/>
          <w:szCs w:val="22"/>
        </w:rPr>
        <w:t>”), com sede na Cidade e Estado do Rio de Janeiro, na Avenida José Silva de Azevedo Neto, nº 200, sala 107, Bloco 2, Barra da Tijuca, CEP 22.775-056, inscrita no Cadastro Nacional da Pessoa Jurídica</w:t>
      </w:r>
      <w:r w:rsidRPr="00F45059">
        <w:rPr>
          <w:color w:val="000000"/>
          <w:sz w:val="22"/>
          <w:szCs w:val="22"/>
        </w:rPr>
        <w:t xml:space="preserve"> do Ministério da Fazenda (“</w:t>
      </w:r>
      <w:r w:rsidRPr="00F45059">
        <w:rPr>
          <w:color w:val="000000"/>
          <w:sz w:val="22"/>
          <w:szCs w:val="22"/>
          <w:u w:val="single"/>
        </w:rPr>
        <w:t>CNPJ/MF</w:t>
      </w:r>
      <w:r w:rsidRPr="00F45059">
        <w:rPr>
          <w:color w:val="000000"/>
          <w:sz w:val="22"/>
          <w:szCs w:val="22"/>
        </w:rPr>
        <w:t xml:space="preserve">”) sob o nº 15.440.708/0001-30, neste ato representada </w:t>
      </w:r>
      <w:r w:rsidRPr="00F45059">
        <w:rPr>
          <w:color w:val="000000"/>
          <w:sz w:val="22"/>
          <w:szCs w:val="22"/>
          <w:lang w:val="pt-PT"/>
        </w:rPr>
        <w:t>por seu(s) representante(s) legal(is) devidamente autorizado(s) e identificado(s) na página de assinaturas do presente instrumento</w:t>
      </w:r>
      <w:r w:rsidRPr="00F45059">
        <w:rPr>
          <w:color w:val="000000"/>
          <w:sz w:val="22"/>
          <w:szCs w:val="22"/>
        </w:rPr>
        <w:t xml:space="preserve"> (“</w:t>
      </w:r>
      <w:r w:rsidRPr="00F45059">
        <w:rPr>
          <w:color w:val="000000"/>
          <w:sz w:val="22"/>
          <w:szCs w:val="22"/>
          <w:u w:val="single"/>
        </w:rPr>
        <w:t>Emissora</w:t>
      </w:r>
      <w:r w:rsidRPr="00F45059">
        <w:rPr>
          <w:color w:val="000000"/>
          <w:sz w:val="22"/>
          <w:szCs w:val="22"/>
        </w:rPr>
        <w:t>” ou “</w:t>
      </w:r>
      <w:r w:rsidRPr="00F45059">
        <w:rPr>
          <w:color w:val="000000"/>
          <w:sz w:val="22"/>
          <w:szCs w:val="22"/>
          <w:u w:val="single"/>
        </w:rPr>
        <w:t>Companhia</w:t>
      </w:r>
      <w:r w:rsidRPr="00F45059">
        <w:rPr>
          <w:color w:val="000000"/>
          <w:sz w:val="22"/>
          <w:szCs w:val="22"/>
        </w:rPr>
        <w:t xml:space="preserve">”); </w:t>
      </w:r>
    </w:p>
    <w:p w:rsidR="00617996" w:rsidRPr="00F45059" w:rsidRDefault="00617996" w:rsidP="00617996">
      <w:pPr>
        <w:tabs>
          <w:tab w:val="left" w:pos="2366"/>
        </w:tabs>
        <w:spacing w:line="300" w:lineRule="exact"/>
        <w:jc w:val="both"/>
        <w:rPr>
          <w:b/>
          <w:smallCaps/>
          <w:color w:val="000000"/>
          <w:sz w:val="22"/>
          <w:szCs w:val="22"/>
        </w:rPr>
      </w:pPr>
    </w:p>
    <w:p w:rsidR="00617996" w:rsidRPr="00F45059" w:rsidRDefault="00617996" w:rsidP="00617996">
      <w:pPr>
        <w:tabs>
          <w:tab w:val="left" w:pos="2366"/>
        </w:tabs>
        <w:spacing w:line="300" w:lineRule="exact"/>
        <w:jc w:val="both"/>
        <w:rPr>
          <w:sz w:val="22"/>
          <w:szCs w:val="22"/>
        </w:rPr>
      </w:pPr>
      <w:r w:rsidRPr="00627911">
        <w:rPr>
          <w:b/>
          <w:sz w:val="22"/>
          <w:szCs w:val="22"/>
        </w:rPr>
        <w:t>SIMPLIFIC PAVARINI DISTRIBUIDORA DE TÍTULOS E VALORES MOBILIÁRIOS LTDA.</w:t>
      </w:r>
      <w:r>
        <w:rPr>
          <w:b/>
          <w:sz w:val="22"/>
          <w:szCs w:val="22"/>
        </w:rPr>
        <w:t xml:space="preserve">, </w:t>
      </w:r>
      <w:r w:rsidRPr="00CD5A0B">
        <w:rPr>
          <w:sz w:val="22"/>
          <w:szCs w:val="22"/>
        </w:rPr>
        <w:t>sociedade empresária limitada com sede na Cidade do Rio de Janeiro, Estado do Rio de Janeiro, na Rua Sete de Setembro 99, 24º andar, inscrita no CNPJ</w:t>
      </w:r>
      <w:r>
        <w:rPr>
          <w:sz w:val="22"/>
          <w:szCs w:val="22"/>
        </w:rPr>
        <w:t>/MF</w:t>
      </w:r>
      <w:r w:rsidRPr="00CD5A0B">
        <w:rPr>
          <w:sz w:val="22"/>
          <w:szCs w:val="22"/>
        </w:rPr>
        <w:t xml:space="preserve"> sob o n.º 15.227.994/0001</w:t>
      </w:r>
      <w:r w:rsidRPr="00CD5A0B">
        <w:rPr>
          <w:sz w:val="22"/>
          <w:szCs w:val="22"/>
        </w:rPr>
        <w:noBreakHyphen/>
        <w:t>50</w:t>
      </w:r>
      <w:r w:rsidRPr="00F45059">
        <w:rPr>
          <w:sz w:val="22"/>
          <w:szCs w:val="22"/>
        </w:rPr>
        <w:t>, representando a comunhão de titulares das Debêntures (conforme definidas abaixo) objeto da presente escritura, neste ato representada por seu(s) representante(s) legal(</w:t>
      </w:r>
      <w:proofErr w:type="spellStart"/>
      <w:r w:rsidRPr="00F45059">
        <w:rPr>
          <w:sz w:val="22"/>
          <w:szCs w:val="22"/>
        </w:rPr>
        <w:t>is</w:t>
      </w:r>
      <w:proofErr w:type="spellEnd"/>
      <w:r w:rsidRPr="00F45059">
        <w:rPr>
          <w:sz w:val="22"/>
          <w:szCs w:val="22"/>
        </w:rPr>
        <w:t>) devidamente autorizado(s) e identificado(s) na página de assinaturas do presente instrumento (“</w:t>
      </w:r>
      <w:r w:rsidRPr="00F45059">
        <w:rPr>
          <w:sz w:val="22"/>
          <w:szCs w:val="22"/>
          <w:u w:val="single"/>
        </w:rPr>
        <w:t>Agente Fiduciário</w:t>
      </w:r>
      <w:r w:rsidRPr="00F45059">
        <w:rPr>
          <w:sz w:val="22"/>
          <w:szCs w:val="22"/>
        </w:rPr>
        <w:t xml:space="preserve">”); </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proofErr w:type="gramStart"/>
      <w:r w:rsidRPr="00F45059">
        <w:rPr>
          <w:color w:val="000000"/>
          <w:sz w:val="22"/>
          <w:szCs w:val="22"/>
        </w:rPr>
        <w:t>e</w:t>
      </w:r>
      <w:proofErr w:type="gramEnd"/>
      <w:r w:rsidRPr="00F45059">
        <w:rPr>
          <w:color w:val="000000"/>
          <w:sz w:val="22"/>
          <w:szCs w:val="22"/>
        </w:rPr>
        <w:t>, na qualidade de intervenientes-garantidoras,</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b/>
          <w:sz w:val="22"/>
          <w:szCs w:val="22"/>
        </w:rPr>
        <w:t>INVESTIMENTOS E PARTICIPAÇÕES EM INFRAESTRUTURA S.A. – INVEPAR</w:t>
      </w:r>
      <w:r w:rsidRPr="00F45059">
        <w:rPr>
          <w:sz w:val="22"/>
          <w:szCs w:val="22"/>
        </w:rPr>
        <w:t xml:space="preserve">, sociedade anônima com sede na Cidade e Estado do Rio de Janeiro, na Avenida Almirante Barroso, nº 52, salas 801, 3001 e 3002, Centro, CEP 20.031-000, inscrita no </w:t>
      </w:r>
      <w:r w:rsidRPr="00057FF0">
        <w:rPr>
          <w:sz w:val="22"/>
          <w:szCs w:val="22"/>
        </w:rPr>
        <w:t>CNPJ/MF</w:t>
      </w:r>
      <w:r w:rsidRPr="00F45059">
        <w:rPr>
          <w:sz w:val="22"/>
          <w:szCs w:val="22"/>
        </w:rPr>
        <w:t xml:space="preserve"> sob o n° 03.758.318/0001-24, neste ato representada na forma de seu estatuto social por </w:t>
      </w:r>
      <w:proofErr w:type="gramStart"/>
      <w:r w:rsidRPr="00F45059">
        <w:rPr>
          <w:sz w:val="22"/>
          <w:szCs w:val="22"/>
        </w:rPr>
        <w:t>seu(</w:t>
      </w:r>
      <w:proofErr w:type="gramEnd"/>
      <w:r w:rsidRPr="00F45059">
        <w:rPr>
          <w:sz w:val="22"/>
          <w:szCs w:val="22"/>
        </w:rPr>
        <w:t>s) representante(s) legal(</w:t>
      </w:r>
      <w:proofErr w:type="spellStart"/>
      <w:r w:rsidRPr="00F45059">
        <w:rPr>
          <w:sz w:val="22"/>
          <w:szCs w:val="22"/>
        </w:rPr>
        <w:t>is</w:t>
      </w:r>
      <w:proofErr w:type="spellEnd"/>
      <w:r w:rsidRPr="00F45059">
        <w:rPr>
          <w:sz w:val="22"/>
          <w:szCs w:val="22"/>
        </w:rPr>
        <w:t>) devidamente autorizado(s) e identificado(s) na página de assinaturas do presente instrumento (“</w:t>
      </w:r>
      <w:r w:rsidRPr="00F45059">
        <w:rPr>
          <w:sz w:val="22"/>
          <w:szCs w:val="22"/>
          <w:u w:val="single"/>
        </w:rPr>
        <w:t>Invepar</w:t>
      </w:r>
      <w:r w:rsidRPr="00F45059">
        <w:rPr>
          <w:sz w:val="22"/>
          <w:szCs w:val="22"/>
        </w:rPr>
        <w:t>”);</w:t>
      </w:r>
      <w:r>
        <w:rPr>
          <w:sz w:val="22"/>
          <w:szCs w:val="22"/>
        </w:rPr>
        <w:t xml:space="preserve"> e</w:t>
      </w:r>
    </w:p>
    <w:p w:rsidR="00617996" w:rsidRPr="00F45059" w:rsidRDefault="00617996" w:rsidP="00617996">
      <w:pPr>
        <w:tabs>
          <w:tab w:val="left" w:pos="2366"/>
        </w:tabs>
        <w:spacing w:line="300" w:lineRule="exact"/>
        <w:jc w:val="both"/>
        <w:rPr>
          <w:color w:val="000000"/>
          <w:sz w:val="22"/>
          <w:szCs w:val="22"/>
        </w:rPr>
      </w:pPr>
    </w:p>
    <w:p w:rsidR="00617996" w:rsidRPr="00B257CC" w:rsidRDefault="00617996" w:rsidP="00617996">
      <w:pPr>
        <w:tabs>
          <w:tab w:val="left" w:pos="2366"/>
        </w:tabs>
        <w:spacing w:line="300" w:lineRule="exact"/>
        <w:jc w:val="both"/>
        <w:rPr>
          <w:sz w:val="22"/>
          <w:szCs w:val="22"/>
        </w:rPr>
      </w:pPr>
      <w:r w:rsidRPr="00F45059">
        <w:rPr>
          <w:b/>
          <w:sz w:val="22"/>
          <w:szCs w:val="22"/>
        </w:rPr>
        <w:t>CCR S.A.</w:t>
      </w:r>
      <w:r w:rsidRPr="00F45059">
        <w:rPr>
          <w:sz w:val="22"/>
          <w:szCs w:val="22"/>
        </w:rPr>
        <w:t xml:space="preserve">, sociedade anônima com sede na Cidade e Estado de São Paulo, na Avenida </w:t>
      </w:r>
      <w:proofErr w:type="spellStart"/>
      <w:r w:rsidRPr="00F45059">
        <w:rPr>
          <w:sz w:val="22"/>
          <w:szCs w:val="22"/>
        </w:rPr>
        <w:t>Chedid</w:t>
      </w:r>
      <w:proofErr w:type="spellEnd"/>
      <w:r w:rsidRPr="00F45059">
        <w:rPr>
          <w:sz w:val="22"/>
          <w:szCs w:val="22"/>
        </w:rPr>
        <w:t xml:space="preserve"> </w:t>
      </w:r>
      <w:proofErr w:type="spellStart"/>
      <w:r w:rsidRPr="00F45059">
        <w:rPr>
          <w:sz w:val="22"/>
          <w:szCs w:val="22"/>
        </w:rPr>
        <w:t>Jafet</w:t>
      </w:r>
      <w:proofErr w:type="spellEnd"/>
      <w:r w:rsidRPr="00F45059">
        <w:rPr>
          <w:sz w:val="22"/>
          <w:szCs w:val="22"/>
        </w:rPr>
        <w:t xml:space="preserve">, nº 222, Bloco B, 5º andar, Vila Olímpia, CEP 04.551-065, inscrita no CNPJ/MF sob o nº 02.846.056/0001-97, neste ato representada na forma de seu estatuto social por </w:t>
      </w:r>
      <w:proofErr w:type="gramStart"/>
      <w:r w:rsidRPr="00F45059">
        <w:rPr>
          <w:sz w:val="22"/>
          <w:szCs w:val="22"/>
        </w:rPr>
        <w:t>seu(</w:t>
      </w:r>
      <w:proofErr w:type="gramEnd"/>
      <w:r w:rsidRPr="00F45059">
        <w:rPr>
          <w:sz w:val="22"/>
          <w:szCs w:val="22"/>
        </w:rPr>
        <w:t>s) representante(s) legal(</w:t>
      </w:r>
      <w:proofErr w:type="spellStart"/>
      <w:r w:rsidRPr="00F45059">
        <w:rPr>
          <w:sz w:val="22"/>
          <w:szCs w:val="22"/>
        </w:rPr>
        <w:t>is</w:t>
      </w:r>
      <w:proofErr w:type="spellEnd"/>
      <w:r w:rsidRPr="00F45059">
        <w:rPr>
          <w:sz w:val="22"/>
          <w:szCs w:val="22"/>
        </w:rPr>
        <w:t>) devidamente autorizado(s) e identificado(s) na página de assinaturas do presente instrumento, (“</w:t>
      </w:r>
      <w:r w:rsidRPr="00F45059">
        <w:rPr>
          <w:sz w:val="22"/>
          <w:szCs w:val="22"/>
          <w:u w:val="single"/>
        </w:rPr>
        <w:t>CCR</w:t>
      </w:r>
      <w:r w:rsidRPr="00F45059">
        <w:rPr>
          <w:sz w:val="22"/>
          <w:szCs w:val="22"/>
        </w:rPr>
        <w:t>” e, em conjunto com a Invepar, as “</w:t>
      </w:r>
      <w:r w:rsidRPr="00F45059">
        <w:rPr>
          <w:sz w:val="22"/>
          <w:szCs w:val="22"/>
          <w:u w:val="single"/>
        </w:rPr>
        <w:t>Intervenientes Garantidoras</w:t>
      </w:r>
      <w:r w:rsidRPr="00F45059">
        <w:rPr>
          <w:sz w:val="22"/>
          <w:szCs w:val="22"/>
        </w:rPr>
        <w:t>”)</w:t>
      </w:r>
      <w:r w:rsidRPr="00B257CC">
        <w:rPr>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proofErr w:type="gramStart"/>
      <w:r w:rsidRPr="00F45059">
        <w:rPr>
          <w:color w:val="000000"/>
          <w:sz w:val="22"/>
          <w:szCs w:val="22"/>
        </w:rPr>
        <w:t>sendo</w:t>
      </w:r>
      <w:proofErr w:type="gramEnd"/>
      <w:r w:rsidRPr="00F45059">
        <w:rPr>
          <w:color w:val="000000"/>
          <w:sz w:val="22"/>
          <w:szCs w:val="22"/>
        </w:rPr>
        <w:t xml:space="preserve"> a Emissora, o Agente Fiduciário e as </w:t>
      </w:r>
      <w:r w:rsidRPr="00F45059">
        <w:rPr>
          <w:iCs/>
          <w:color w:val="000000"/>
          <w:sz w:val="22"/>
          <w:szCs w:val="22"/>
        </w:rPr>
        <w:t>Intervenientes Garantidoras</w:t>
      </w:r>
      <w:r w:rsidRPr="00F45059">
        <w:rPr>
          <w:color w:val="000000"/>
          <w:sz w:val="22"/>
          <w:szCs w:val="22"/>
        </w:rPr>
        <w:t xml:space="preserve"> doravante designados, em conjunto, como “</w:t>
      </w:r>
      <w:r w:rsidRPr="00F45059">
        <w:rPr>
          <w:color w:val="000000"/>
          <w:sz w:val="22"/>
          <w:szCs w:val="22"/>
          <w:u w:val="single"/>
        </w:rPr>
        <w:t>Partes</w:t>
      </w:r>
      <w:r w:rsidRPr="00F45059">
        <w:rPr>
          <w:color w:val="000000"/>
          <w:sz w:val="22"/>
          <w:szCs w:val="22"/>
        </w:rPr>
        <w:t>” e, individual e indistintamente, como “</w:t>
      </w:r>
      <w:r w:rsidRPr="00F45059">
        <w:rPr>
          <w:color w:val="000000"/>
          <w:sz w:val="22"/>
          <w:szCs w:val="22"/>
          <w:u w:val="single"/>
        </w:rPr>
        <w:t>Parte</w:t>
      </w:r>
      <w:r w:rsidRPr="00F45059">
        <w:rPr>
          <w:color w:val="000000"/>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b/>
          <w:color w:val="000000"/>
          <w:sz w:val="22"/>
          <w:szCs w:val="22"/>
        </w:rPr>
      </w:pPr>
      <w:proofErr w:type="gramStart"/>
      <w:r w:rsidRPr="00F45059">
        <w:rPr>
          <w:color w:val="000000"/>
          <w:sz w:val="22"/>
          <w:szCs w:val="22"/>
        </w:rPr>
        <w:t>vêm</w:t>
      </w:r>
      <w:proofErr w:type="gramEnd"/>
      <w:r w:rsidRPr="00F45059">
        <w:rPr>
          <w:color w:val="000000"/>
          <w:sz w:val="22"/>
          <w:szCs w:val="22"/>
        </w:rPr>
        <w:t xml:space="preserve">, por meio desta e na melhor forma de direito, firmar o presente “Instrumento Particular de Escritura da </w:t>
      </w:r>
      <w:r>
        <w:rPr>
          <w:color w:val="000000"/>
          <w:sz w:val="22"/>
          <w:szCs w:val="22"/>
        </w:rPr>
        <w:t>Sexta</w:t>
      </w:r>
      <w:r w:rsidRPr="00F45059">
        <w:rPr>
          <w:color w:val="00000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color w:val="000000"/>
          <w:sz w:val="22"/>
          <w:szCs w:val="22"/>
        </w:rPr>
        <w:t>ViaRio</w:t>
      </w:r>
      <w:proofErr w:type="spellEnd"/>
      <w:r w:rsidRPr="00F45059">
        <w:rPr>
          <w:color w:val="000000"/>
          <w:sz w:val="22"/>
          <w:szCs w:val="22"/>
        </w:rPr>
        <w:t xml:space="preserve"> S.A.” (“</w:t>
      </w:r>
      <w:r w:rsidRPr="00F45059">
        <w:rPr>
          <w:color w:val="000000"/>
          <w:sz w:val="22"/>
          <w:szCs w:val="22"/>
          <w:u w:val="single"/>
        </w:rPr>
        <w:t>Escritura</w:t>
      </w:r>
      <w:r w:rsidRPr="00F45059">
        <w:rPr>
          <w:color w:val="000000"/>
          <w:sz w:val="22"/>
          <w:szCs w:val="22"/>
        </w:rPr>
        <w:t xml:space="preserve">”), mediante as cláusulas e condições a seguir. </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Os termos aqui iniciados em letra maiúscula, estejam no singular ou no plural, terão o significado a eles atribuído nesta Escritura, ainda que posteriormente ao seu uso.</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rPr>
      </w:pPr>
      <w:r w:rsidRPr="00F45059">
        <w:rPr>
          <w:color w:val="000000"/>
        </w:rPr>
        <w:t xml:space="preserve">CLÁUSULA I </w:t>
      </w:r>
      <w:r w:rsidRPr="00F45059">
        <w:rPr>
          <w:color w:val="000000"/>
        </w:rPr>
        <w:br/>
        <w:t>AUTORIZAÇÃO</w:t>
      </w:r>
    </w:p>
    <w:p w:rsidR="00617996" w:rsidRPr="00F45059" w:rsidRDefault="00617996" w:rsidP="00617996">
      <w:pPr>
        <w:keepNext/>
        <w:keepLines/>
        <w:tabs>
          <w:tab w:val="left" w:pos="2366"/>
        </w:tabs>
        <w:spacing w:line="300" w:lineRule="exact"/>
        <w:jc w:val="both"/>
        <w:rPr>
          <w:color w:val="000000"/>
          <w:sz w:val="22"/>
          <w:szCs w:val="22"/>
        </w:rPr>
      </w:pPr>
    </w:p>
    <w:p w:rsidR="00617996" w:rsidRPr="00F45059" w:rsidRDefault="00617996" w:rsidP="00617996">
      <w:pPr>
        <w:pStyle w:val="Saudao"/>
        <w:keepNext/>
        <w:keepLines/>
        <w:numPr>
          <w:ilvl w:val="0"/>
          <w:numId w:val="2"/>
        </w:numPr>
        <w:tabs>
          <w:tab w:val="clear" w:pos="2160"/>
          <w:tab w:val="num" w:pos="-4253"/>
          <w:tab w:val="left" w:pos="720"/>
          <w:tab w:val="left" w:pos="2366"/>
        </w:tabs>
        <w:spacing w:line="300" w:lineRule="exact"/>
        <w:rPr>
          <w:b/>
          <w:color w:val="000000"/>
          <w:sz w:val="22"/>
          <w:szCs w:val="22"/>
        </w:rPr>
      </w:pPr>
      <w:r w:rsidRPr="00F45059">
        <w:rPr>
          <w:b/>
          <w:color w:val="000000"/>
          <w:sz w:val="22"/>
          <w:szCs w:val="22"/>
        </w:rPr>
        <w:t>Autorização da Emissora</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DB69C8" w:rsidRDefault="00617996" w:rsidP="00617996">
      <w:pPr>
        <w:numPr>
          <w:ilvl w:val="2"/>
          <w:numId w:val="3"/>
        </w:numPr>
        <w:tabs>
          <w:tab w:val="left" w:pos="720"/>
          <w:tab w:val="left" w:pos="2366"/>
        </w:tabs>
        <w:spacing w:line="300" w:lineRule="exact"/>
        <w:ind w:left="0" w:firstLine="0"/>
        <w:jc w:val="both"/>
        <w:rPr>
          <w:color w:val="000000"/>
          <w:sz w:val="22"/>
          <w:szCs w:val="22"/>
        </w:rPr>
      </w:pPr>
      <w:r w:rsidRPr="00482B32">
        <w:rPr>
          <w:color w:val="000000"/>
          <w:sz w:val="22"/>
          <w:szCs w:val="22"/>
        </w:rPr>
        <w:t xml:space="preserve">A presente Escritura é firmada com base na deliberação da Assembleia Geral Extraordinária da Companhia realizada em </w:t>
      </w:r>
      <w:r>
        <w:rPr>
          <w:color w:val="000000"/>
          <w:sz w:val="22"/>
          <w:szCs w:val="22"/>
        </w:rPr>
        <w:t>18 de abril de 2017 (“</w:t>
      </w:r>
      <w:r w:rsidRPr="00F52DA7">
        <w:rPr>
          <w:color w:val="000000"/>
          <w:sz w:val="22"/>
          <w:szCs w:val="22"/>
          <w:u w:val="single"/>
        </w:rPr>
        <w:t>AGE</w:t>
      </w:r>
      <w:r>
        <w:rPr>
          <w:color w:val="000000"/>
          <w:sz w:val="22"/>
          <w:szCs w:val="22"/>
        </w:rPr>
        <w:t>”)</w:t>
      </w:r>
      <w:r w:rsidRPr="00482B32">
        <w:rPr>
          <w:color w:val="000000"/>
          <w:sz w:val="22"/>
          <w:szCs w:val="22"/>
        </w:rPr>
        <w:t xml:space="preserve">, </w:t>
      </w:r>
      <w:r>
        <w:rPr>
          <w:color w:val="000000"/>
          <w:sz w:val="22"/>
          <w:szCs w:val="22"/>
        </w:rPr>
        <w:t>a qual aprovou</w:t>
      </w:r>
      <w:r w:rsidRPr="00482B32">
        <w:rPr>
          <w:color w:val="000000"/>
          <w:sz w:val="22"/>
          <w:szCs w:val="22"/>
        </w:rPr>
        <w:t xml:space="preserve"> a Emissão, bem como seus termos e condições, em conformidade com o disposto no artigo 59 da Lei nº 6.404, de 15 de dezembro de 1976, conforme alterada (“</w:t>
      </w:r>
      <w:r w:rsidRPr="00482B32">
        <w:rPr>
          <w:color w:val="000000"/>
          <w:sz w:val="22"/>
          <w:szCs w:val="22"/>
          <w:u w:val="single"/>
        </w:rPr>
        <w:t>Lei das Sociedades por Ações</w:t>
      </w:r>
      <w:r w:rsidRPr="00482B32">
        <w:rPr>
          <w:color w:val="000000"/>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pStyle w:val="Saudao"/>
        <w:keepNext/>
        <w:keepLines/>
        <w:numPr>
          <w:ilvl w:val="0"/>
          <w:numId w:val="2"/>
        </w:numPr>
        <w:tabs>
          <w:tab w:val="clear" w:pos="2160"/>
          <w:tab w:val="num" w:pos="-4253"/>
          <w:tab w:val="left" w:pos="720"/>
          <w:tab w:val="left" w:pos="2366"/>
        </w:tabs>
        <w:spacing w:line="300" w:lineRule="exact"/>
        <w:rPr>
          <w:b/>
          <w:iCs/>
          <w:color w:val="000000"/>
          <w:sz w:val="22"/>
          <w:szCs w:val="22"/>
        </w:rPr>
      </w:pPr>
      <w:r w:rsidRPr="00F45059">
        <w:rPr>
          <w:b/>
          <w:color w:val="000000"/>
          <w:sz w:val="22"/>
          <w:szCs w:val="22"/>
        </w:rPr>
        <w:t xml:space="preserve">Autorização das </w:t>
      </w:r>
      <w:r w:rsidRPr="00F45059">
        <w:rPr>
          <w:b/>
          <w:iCs/>
          <w:color w:val="000000"/>
          <w:sz w:val="22"/>
          <w:szCs w:val="22"/>
        </w:rPr>
        <w:t>Intervenientes Garantidoras</w:t>
      </w:r>
    </w:p>
    <w:p w:rsidR="00617996" w:rsidRPr="00F45059" w:rsidRDefault="00617996" w:rsidP="00617996">
      <w:pPr>
        <w:spacing w:line="300" w:lineRule="exact"/>
        <w:rPr>
          <w:sz w:val="22"/>
          <w:szCs w:val="22"/>
        </w:rPr>
      </w:pPr>
    </w:p>
    <w:p w:rsidR="00617996" w:rsidRPr="00482B32" w:rsidRDefault="00617996" w:rsidP="00617996">
      <w:pPr>
        <w:tabs>
          <w:tab w:val="left" w:pos="709"/>
        </w:tabs>
        <w:spacing w:line="300" w:lineRule="exact"/>
        <w:jc w:val="both"/>
        <w:rPr>
          <w:color w:val="000000"/>
          <w:sz w:val="22"/>
          <w:szCs w:val="22"/>
        </w:rPr>
      </w:pPr>
      <w:r w:rsidRPr="00057FF0">
        <w:rPr>
          <w:color w:val="000000"/>
          <w:sz w:val="22"/>
          <w:szCs w:val="22"/>
        </w:rPr>
        <w:t>1.2.1.</w:t>
      </w:r>
      <w:r w:rsidRPr="00057FF0">
        <w:rPr>
          <w:color w:val="000000"/>
          <w:sz w:val="22"/>
          <w:szCs w:val="22"/>
        </w:rPr>
        <w:tab/>
      </w:r>
      <w:r w:rsidRPr="00482B32">
        <w:rPr>
          <w:color w:val="000000"/>
          <w:sz w:val="22"/>
          <w:szCs w:val="22"/>
        </w:rPr>
        <w:t xml:space="preserve">A garantia fidejussória da Emissão é outorgada com base nas deliberações tomadas na (i) Reunião do Conselho de Administração da Invepar, realizada em </w:t>
      </w:r>
      <w:r>
        <w:rPr>
          <w:color w:val="000000"/>
          <w:sz w:val="22"/>
          <w:szCs w:val="22"/>
        </w:rPr>
        <w:t>17 de abril de 2017</w:t>
      </w:r>
      <w:r w:rsidRPr="00482B32">
        <w:rPr>
          <w:color w:val="000000"/>
          <w:sz w:val="22"/>
          <w:szCs w:val="22"/>
        </w:rPr>
        <w:t>, cuja ata foi arquivada na Junta Comercial do Estado do Rio de Janeiro (“</w:t>
      </w:r>
      <w:r w:rsidRPr="00FF1509">
        <w:rPr>
          <w:color w:val="000000"/>
          <w:sz w:val="22"/>
          <w:u w:val="single"/>
        </w:rPr>
        <w:t>JUCERJA</w:t>
      </w:r>
      <w:r w:rsidRPr="00482B32">
        <w:rPr>
          <w:color w:val="000000"/>
          <w:sz w:val="22"/>
          <w:szCs w:val="22"/>
        </w:rPr>
        <w:t>”); e (</w:t>
      </w:r>
      <w:proofErr w:type="spellStart"/>
      <w:r w:rsidRPr="00482B32">
        <w:rPr>
          <w:color w:val="000000"/>
          <w:sz w:val="22"/>
          <w:szCs w:val="22"/>
        </w:rPr>
        <w:t>i</w:t>
      </w:r>
      <w:r>
        <w:rPr>
          <w:color w:val="000000"/>
          <w:sz w:val="22"/>
          <w:szCs w:val="22"/>
        </w:rPr>
        <w:t>i</w:t>
      </w:r>
      <w:proofErr w:type="spellEnd"/>
      <w:r w:rsidRPr="00482B32">
        <w:rPr>
          <w:color w:val="000000"/>
          <w:sz w:val="22"/>
          <w:szCs w:val="22"/>
        </w:rPr>
        <w:t xml:space="preserve">) Reunião do Conselho de Administração da CCR, realizada em </w:t>
      </w:r>
      <w:r>
        <w:rPr>
          <w:color w:val="000000"/>
          <w:sz w:val="22"/>
          <w:szCs w:val="22"/>
        </w:rPr>
        <w:t>10 de abril de 2017</w:t>
      </w:r>
      <w:r w:rsidRPr="00482B32">
        <w:rPr>
          <w:color w:val="000000"/>
          <w:sz w:val="22"/>
          <w:szCs w:val="22"/>
        </w:rPr>
        <w:t xml:space="preserve">, cuja ata foi arquivada na </w:t>
      </w:r>
      <w:r>
        <w:rPr>
          <w:color w:val="000000"/>
          <w:sz w:val="22"/>
          <w:szCs w:val="22"/>
        </w:rPr>
        <w:t>Junta Comercial do Estado de São Paulo (“</w:t>
      </w:r>
      <w:r w:rsidRPr="00CD5A0B">
        <w:rPr>
          <w:color w:val="000000"/>
          <w:sz w:val="22"/>
          <w:szCs w:val="22"/>
          <w:u w:val="single"/>
        </w:rPr>
        <w:t>JUCESP</w:t>
      </w:r>
      <w:r>
        <w:rPr>
          <w:color w:val="000000"/>
          <w:sz w:val="22"/>
          <w:szCs w:val="22"/>
        </w:rPr>
        <w:t>”)</w:t>
      </w:r>
      <w:r w:rsidRPr="00482B32">
        <w:rPr>
          <w:color w:val="000000"/>
          <w:sz w:val="22"/>
          <w:szCs w:val="22"/>
        </w:rPr>
        <w:t>; por meio das quais foi aprovada a concessão de fiança para garantir o total cumprimento das obrigações assumidas pela Emissora nos termos e condições desta Escritura.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rPr>
      </w:pPr>
      <w:r w:rsidRPr="00F45059">
        <w:rPr>
          <w:color w:val="000000"/>
        </w:rPr>
        <w:t xml:space="preserve">CLÁUSULA II </w:t>
      </w:r>
      <w:r w:rsidRPr="00F45059">
        <w:rPr>
          <w:color w:val="000000"/>
        </w:rPr>
        <w:br/>
        <w:t>REQUISITOS</w:t>
      </w:r>
    </w:p>
    <w:p w:rsidR="00617996" w:rsidRPr="00F45059" w:rsidRDefault="00617996" w:rsidP="00617996">
      <w:pPr>
        <w:keepNext/>
        <w:keepLines/>
        <w:tabs>
          <w:tab w:val="left" w:pos="2366"/>
        </w:tabs>
        <w:spacing w:line="300" w:lineRule="exact"/>
        <w:jc w:val="both"/>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 xml:space="preserve">A </w:t>
      </w:r>
      <w:r>
        <w:rPr>
          <w:color w:val="000000"/>
          <w:sz w:val="22"/>
          <w:szCs w:val="22"/>
        </w:rPr>
        <w:t>sexta</w:t>
      </w:r>
      <w:r w:rsidRPr="00F45059">
        <w:rPr>
          <w:color w:val="000000"/>
          <w:sz w:val="22"/>
          <w:szCs w:val="22"/>
        </w:rPr>
        <w:t xml:space="preserve"> emissão de debêntures simples, ou seja, não conversíveis em ações, da espécie quirografária, com garantia fidejussória prestada pelas </w:t>
      </w:r>
      <w:r w:rsidRPr="00F45059">
        <w:rPr>
          <w:iCs/>
          <w:color w:val="000000"/>
          <w:sz w:val="22"/>
          <w:szCs w:val="22"/>
        </w:rPr>
        <w:t>Intervenientes Garantidoras</w:t>
      </w:r>
      <w:r w:rsidRPr="00F45059">
        <w:rPr>
          <w:color w:val="000000"/>
          <w:sz w:val="22"/>
          <w:szCs w:val="22"/>
        </w:rPr>
        <w:t>, em série única, da Emissora (“</w:t>
      </w:r>
      <w:r w:rsidRPr="00F45059">
        <w:rPr>
          <w:color w:val="000000"/>
          <w:sz w:val="22"/>
          <w:szCs w:val="22"/>
          <w:u w:val="single"/>
        </w:rPr>
        <w:t>Debêntures</w:t>
      </w:r>
      <w:r w:rsidRPr="00F45059">
        <w:rPr>
          <w:color w:val="000000"/>
          <w:sz w:val="22"/>
          <w:szCs w:val="22"/>
        </w:rPr>
        <w:t>”), para distribuição pública, com esforços restritos de distribuição, nos termos da Instrução da CVM nº 476, de 16 de janeiro de 2009, conforme alterada (“</w:t>
      </w:r>
      <w:r w:rsidRPr="00F45059">
        <w:rPr>
          <w:color w:val="000000"/>
          <w:sz w:val="22"/>
          <w:szCs w:val="22"/>
          <w:u w:val="single"/>
        </w:rPr>
        <w:t>Instrução CVM 476</w:t>
      </w:r>
      <w:r w:rsidRPr="00F45059">
        <w:rPr>
          <w:color w:val="000000"/>
          <w:sz w:val="22"/>
          <w:szCs w:val="22"/>
        </w:rPr>
        <w:t>”), e desta Escritura (“</w:t>
      </w:r>
      <w:r w:rsidRPr="00F45059">
        <w:rPr>
          <w:color w:val="000000"/>
          <w:sz w:val="22"/>
          <w:szCs w:val="22"/>
          <w:u w:val="single"/>
        </w:rPr>
        <w:t>Emissão</w:t>
      </w:r>
      <w:r w:rsidRPr="00F45059">
        <w:rPr>
          <w:color w:val="000000"/>
          <w:sz w:val="22"/>
          <w:szCs w:val="22"/>
        </w:rPr>
        <w:t>” e “</w:t>
      </w:r>
      <w:r w:rsidRPr="00F45059">
        <w:rPr>
          <w:color w:val="000000"/>
          <w:sz w:val="22"/>
          <w:szCs w:val="22"/>
          <w:u w:val="single"/>
        </w:rPr>
        <w:t>Oferta Restrita</w:t>
      </w:r>
      <w:r w:rsidRPr="00F45059">
        <w:rPr>
          <w:color w:val="000000"/>
          <w:sz w:val="22"/>
          <w:szCs w:val="22"/>
        </w:rPr>
        <w:t>”, respectivamente), será realizada com observância dos seguintes requisitos:</w:t>
      </w:r>
    </w:p>
    <w:p w:rsidR="00617996" w:rsidRPr="00F45059" w:rsidRDefault="00617996" w:rsidP="00617996">
      <w:pPr>
        <w:tabs>
          <w:tab w:val="left" w:pos="2366"/>
        </w:tabs>
        <w:spacing w:line="300" w:lineRule="exact"/>
        <w:jc w:val="both"/>
        <w:rPr>
          <w:b/>
          <w:color w:val="000000"/>
          <w:sz w:val="22"/>
          <w:szCs w:val="22"/>
        </w:rPr>
      </w:pPr>
    </w:p>
    <w:p w:rsidR="00617996" w:rsidRPr="00F45059" w:rsidRDefault="00617996" w:rsidP="00617996">
      <w:pPr>
        <w:keepNext/>
        <w:keepLines/>
        <w:numPr>
          <w:ilvl w:val="0"/>
          <w:numId w:val="4"/>
        </w:numPr>
        <w:tabs>
          <w:tab w:val="left" w:pos="720"/>
          <w:tab w:val="left" w:pos="2366"/>
        </w:tabs>
        <w:spacing w:line="300" w:lineRule="exact"/>
        <w:ind w:left="0" w:firstLine="0"/>
        <w:jc w:val="both"/>
        <w:rPr>
          <w:b/>
          <w:color w:val="000000"/>
          <w:sz w:val="22"/>
          <w:szCs w:val="22"/>
        </w:rPr>
      </w:pPr>
      <w:r w:rsidRPr="00F45059">
        <w:rPr>
          <w:b/>
          <w:color w:val="000000"/>
          <w:sz w:val="22"/>
          <w:szCs w:val="22"/>
        </w:rPr>
        <w:t xml:space="preserve">Dispensa de Registro na Comissão de Valores Mobiliários e Registro na Associação Brasileira das Entidades dos Mercados Financeiro e de Capitais – ANBIMA </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5"/>
        </w:numPr>
        <w:tabs>
          <w:tab w:val="num" w:pos="0"/>
          <w:tab w:val="left" w:pos="720"/>
          <w:tab w:val="left" w:pos="2366"/>
        </w:tabs>
        <w:autoSpaceDE w:val="0"/>
        <w:autoSpaceDN w:val="0"/>
        <w:adjustRightInd w:val="0"/>
        <w:spacing w:line="300" w:lineRule="exact"/>
        <w:ind w:left="0" w:firstLine="0"/>
        <w:jc w:val="both"/>
        <w:rPr>
          <w:color w:val="000000"/>
          <w:sz w:val="22"/>
          <w:szCs w:val="22"/>
        </w:rPr>
      </w:pPr>
      <w:r w:rsidRPr="00F45059">
        <w:rPr>
          <w:color w:val="000000"/>
          <w:sz w:val="22"/>
          <w:szCs w:val="22"/>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617996" w:rsidRPr="00F45059" w:rsidRDefault="00617996" w:rsidP="00617996">
      <w:pPr>
        <w:tabs>
          <w:tab w:val="left" w:pos="2366"/>
        </w:tabs>
        <w:autoSpaceDE w:val="0"/>
        <w:autoSpaceDN w:val="0"/>
        <w:adjustRightInd w:val="0"/>
        <w:spacing w:line="300" w:lineRule="exact"/>
        <w:jc w:val="both"/>
        <w:rPr>
          <w:color w:val="000000"/>
          <w:sz w:val="22"/>
          <w:szCs w:val="22"/>
        </w:rPr>
      </w:pPr>
    </w:p>
    <w:p w:rsidR="00617996" w:rsidRPr="00F45059" w:rsidRDefault="00617996" w:rsidP="00617996">
      <w:pPr>
        <w:numPr>
          <w:ilvl w:val="2"/>
          <w:numId w:val="5"/>
        </w:numPr>
        <w:tabs>
          <w:tab w:val="num" w:pos="0"/>
          <w:tab w:val="left" w:pos="720"/>
          <w:tab w:val="left" w:pos="2366"/>
        </w:tabs>
        <w:autoSpaceDE w:val="0"/>
        <w:autoSpaceDN w:val="0"/>
        <w:adjustRightInd w:val="0"/>
        <w:spacing w:line="300" w:lineRule="exact"/>
        <w:ind w:left="0" w:firstLine="0"/>
        <w:jc w:val="both"/>
        <w:rPr>
          <w:sz w:val="22"/>
          <w:szCs w:val="22"/>
        </w:rPr>
      </w:pPr>
      <w:r w:rsidRPr="00F45059" w:rsidDel="00236AC6">
        <w:rPr>
          <w:color w:val="000000"/>
          <w:sz w:val="22"/>
          <w:szCs w:val="22"/>
        </w:rPr>
        <w:t xml:space="preserve"> </w:t>
      </w:r>
      <w:r w:rsidRPr="00F45059">
        <w:rPr>
          <w:sz w:val="22"/>
          <w:szCs w:val="22"/>
        </w:rPr>
        <w:t>A Oferta Restrita será registrada na Associação Brasileira de Entidades dos Mercados Financeiro e de Capitais (“</w:t>
      </w:r>
      <w:r w:rsidRPr="00F45059">
        <w:rPr>
          <w:sz w:val="22"/>
          <w:szCs w:val="22"/>
          <w:u w:val="single"/>
        </w:rPr>
        <w:t>ANBIMA</w:t>
      </w:r>
      <w:r w:rsidRPr="00F45059">
        <w:rPr>
          <w:sz w:val="22"/>
          <w:szCs w:val="22"/>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condicionado à existência de diretrizes específicas para o cumprimento desta obrigação até a Data de Vencimento (conforme definido abaixo).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keepLines/>
        <w:numPr>
          <w:ilvl w:val="0"/>
          <w:numId w:val="4"/>
        </w:numPr>
        <w:tabs>
          <w:tab w:val="left" w:pos="720"/>
          <w:tab w:val="left" w:pos="2366"/>
        </w:tabs>
        <w:spacing w:line="300" w:lineRule="exact"/>
        <w:ind w:left="0" w:firstLine="0"/>
        <w:jc w:val="both"/>
        <w:rPr>
          <w:b/>
          <w:color w:val="000000"/>
          <w:sz w:val="22"/>
          <w:szCs w:val="22"/>
        </w:rPr>
      </w:pPr>
      <w:r w:rsidRPr="00F45059">
        <w:rPr>
          <w:b/>
          <w:color w:val="000000"/>
          <w:sz w:val="22"/>
          <w:szCs w:val="22"/>
        </w:rPr>
        <w:lastRenderedPageBreak/>
        <w:t xml:space="preserve">Arquivamento na Junta Comercial do Estado do Rio de Janeiro </w:t>
      </w:r>
      <w:r>
        <w:rPr>
          <w:b/>
          <w:color w:val="000000"/>
          <w:sz w:val="22"/>
          <w:szCs w:val="22"/>
        </w:rPr>
        <w:t xml:space="preserve">e de São Paulo </w:t>
      </w:r>
      <w:r w:rsidRPr="00F45059">
        <w:rPr>
          <w:b/>
          <w:color w:val="000000"/>
          <w:sz w:val="22"/>
          <w:szCs w:val="22"/>
        </w:rPr>
        <w:t>e Publicação dos Atos Societários</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keepLines/>
        <w:spacing w:line="300" w:lineRule="exact"/>
        <w:jc w:val="both"/>
        <w:rPr>
          <w:color w:val="000000"/>
          <w:sz w:val="22"/>
          <w:szCs w:val="22"/>
        </w:rPr>
      </w:pPr>
      <w:r w:rsidRPr="00F45059">
        <w:rPr>
          <w:color w:val="000000"/>
          <w:sz w:val="22"/>
          <w:szCs w:val="22"/>
        </w:rPr>
        <w:t>2.2.1.</w:t>
      </w:r>
      <w:r w:rsidRPr="00F45059">
        <w:rPr>
          <w:color w:val="000000"/>
          <w:sz w:val="22"/>
          <w:szCs w:val="22"/>
        </w:rPr>
        <w:tab/>
        <w:t>A ata da AGE, bem como os atos societários previstos na Cláusula 1.2 acima, deverão ser arquivados, conforme o caso, na JUCERJA e na JUCESP, e deverão ser publicad</w:t>
      </w:r>
      <w:r>
        <w:rPr>
          <w:color w:val="000000"/>
          <w:sz w:val="22"/>
          <w:szCs w:val="22"/>
        </w:rPr>
        <w:t>o</w:t>
      </w:r>
      <w:r w:rsidRPr="00F45059">
        <w:rPr>
          <w:color w:val="000000"/>
          <w:sz w:val="22"/>
          <w:szCs w:val="22"/>
        </w:rPr>
        <w:t xml:space="preserve">s, no caso da Emissora, no Diário Oficial do Estado do Rio de Janeiro e no jornal Diário Comercial, nos termos do artigo 62, inciso I, da Lei das Sociedades por Ações, e, no caso das Intervenientes Garantidoras, nos diários oficiais de seus respectivos estados e nos seguintes jornais de publicação: (i) no caso da Invepar, </w:t>
      </w:r>
      <w:r w:rsidRPr="00F45059">
        <w:rPr>
          <w:sz w:val="22"/>
          <w:szCs w:val="22"/>
        </w:rPr>
        <w:t>“Valor Econômico”</w:t>
      </w:r>
      <w:r w:rsidRPr="00F45059">
        <w:rPr>
          <w:color w:val="000000"/>
          <w:sz w:val="22"/>
          <w:szCs w:val="22"/>
        </w:rPr>
        <w:t>; e (</w:t>
      </w:r>
      <w:proofErr w:type="spellStart"/>
      <w:r w:rsidRPr="00F45059">
        <w:rPr>
          <w:color w:val="000000"/>
          <w:sz w:val="22"/>
          <w:szCs w:val="22"/>
        </w:rPr>
        <w:t>i</w:t>
      </w:r>
      <w:r>
        <w:rPr>
          <w:color w:val="000000"/>
          <w:sz w:val="22"/>
          <w:szCs w:val="22"/>
        </w:rPr>
        <w:t>i</w:t>
      </w:r>
      <w:proofErr w:type="spellEnd"/>
      <w:r w:rsidRPr="00F45059">
        <w:rPr>
          <w:color w:val="000000"/>
          <w:sz w:val="22"/>
          <w:szCs w:val="22"/>
        </w:rPr>
        <w:t xml:space="preserve">) no caso da CCR, “Valor Econômico”. </w:t>
      </w:r>
    </w:p>
    <w:p w:rsidR="00617996" w:rsidRPr="00F45059" w:rsidRDefault="00617996" w:rsidP="00617996">
      <w:pPr>
        <w:spacing w:line="300" w:lineRule="exact"/>
        <w:rPr>
          <w:color w:val="000000"/>
          <w:sz w:val="22"/>
          <w:szCs w:val="22"/>
        </w:rPr>
      </w:pPr>
    </w:p>
    <w:p w:rsidR="00617996" w:rsidRPr="00F45059" w:rsidRDefault="00617996" w:rsidP="00617996">
      <w:pPr>
        <w:keepNext/>
        <w:keepLines/>
        <w:numPr>
          <w:ilvl w:val="0"/>
          <w:numId w:val="4"/>
        </w:numPr>
        <w:tabs>
          <w:tab w:val="left" w:pos="720"/>
          <w:tab w:val="left" w:pos="2366"/>
        </w:tabs>
        <w:spacing w:line="300" w:lineRule="exact"/>
        <w:ind w:left="0" w:firstLine="0"/>
        <w:jc w:val="both"/>
        <w:rPr>
          <w:b/>
          <w:color w:val="000000"/>
          <w:sz w:val="22"/>
          <w:szCs w:val="22"/>
        </w:rPr>
      </w:pPr>
      <w:r w:rsidRPr="00F45059">
        <w:rPr>
          <w:b/>
          <w:color w:val="000000"/>
          <w:sz w:val="22"/>
          <w:szCs w:val="22"/>
        </w:rPr>
        <w:t>Arquivamento da Escritura na Junta Comercial do Estado do Rio de Janeiro</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pStyle w:val="Saudao"/>
        <w:keepLines/>
        <w:tabs>
          <w:tab w:val="left" w:pos="720"/>
          <w:tab w:val="left" w:pos="2366"/>
        </w:tabs>
        <w:spacing w:line="300" w:lineRule="exact"/>
        <w:ind w:firstLine="0"/>
        <w:rPr>
          <w:color w:val="000000"/>
          <w:sz w:val="22"/>
          <w:szCs w:val="22"/>
        </w:rPr>
      </w:pPr>
      <w:r w:rsidRPr="00F45059">
        <w:rPr>
          <w:color w:val="000000"/>
          <w:sz w:val="22"/>
          <w:szCs w:val="22"/>
        </w:rPr>
        <w:t>2.3.1.</w:t>
      </w:r>
      <w:r w:rsidRPr="00F45059">
        <w:rPr>
          <w:color w:val="000000"/>
          <w:sz w:val="22"/>
          <w:szCs w:val="22"/>
        </w:rPr>
        <w:tab/>
        <w:t xml:space="preserve">Esta Escritura e seus eventuais aditamentos serão arquivados na JUCERJA, conforme disposto no artigo 62, inciso II e parágrafo 3º da Lei das Sociedades por Ações. Uma cópia eletrônica (PDF) contendo certificado de registro desta Escritura e de seus eventuais aditamentos na JUCERJA deverá ser enviada pela Emissora ao Agente Fiduciário tempestivamente após a data do respectivo arquivamento.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widowControl w:val="0"/>
        <w:numPr>
          <w:ilvl w:val="0"/>
          <w:numId w:val="4"/>
        </w:numPr>
        <w:tabs>
          <w:tab w:val="left" w:pos="720"/>
          <w:tab w:val="left" w:pos="2366"/>
        </w:tabs>
        <w:spacing w:line="300" w:lineRule="exact"/>
        <w:ind w:left="0" w:firstLine="0"/>
        <w:jc w:val="both"/>
        <w:rPr>
          <w:color w:val="000000"/>
          <w:sz w:val="22"/>
          <w:szCs w:val="22"/>
        </w:rPr>
      </w:pPr>
      <w:r w:rsidRPr="00F45059">
        <w:rPr>
          <w:b/>
          <w:color w:val="000000"/>
          <w:sz w:val="22"/>
          <w:szCs w:val="22"/>
        </w:rPr>
        <w:t>Registro da Fiança</w:t>
      </w:r>
    </w:p>
    <w:p w:rsidR="00617996" w:rsidRPr="00F45059" w:rsidRDefault="00617996" w:rsidP="00617996">
      <w:pPr>
        <w:widowControl w:val="0"/>
        <w:tabs>
          <w:tab w:val="left" w:pos="720"/>
          <w:tab w:val="left" w:pos="2366"/>
        </w:tabs>
        <w:spacing w:line="300" w:lineRule="exact"/>
        <w:jc w:val="both"/>
        <w:rPr>
          <w:color w:val="000000"/>
          <w:sz w:val="22"/>
          <w:szCs w:val="22"/>
        </w:rPr>
      </w:pPr>
    </w:p>
    <w:p w:rsidR="00617996" w:rsidRPr="00F45059" w:rsidRDefault="00617996" w:rsidP="00617996">
      <w:pPr>
        <w:pStyle w:val="Saudao"/>
        <w:widowControl w:val="0"/>
        <w:tabs>
          <w:tab w:val="left" w:pos="720"/>
          <w:tab w:val="left" w:pos="2366"/>
        </w:tabs>
        <w:spacing w:line="300" w:lineRule="exact"/>
        <w:ind w:firstLine="0"/>
        <w:rPr>
          <w:color w:val="000000"/>
          <w:sz w:val="22"/>
          <w:szCs w:val="22"/>
        </w:rPr>
      </w:pPr>
      <w:r w:rsidRPr="00F45059">
        <w:rPr>
          <w:color w:val="000000"/>
          <w:sz w:val="22"/>
          <w:szCs w:val="22"/>
        </w:rPr>
        <w:t>2.4.1.</w:t>
      </w:r>
      <w:r w:rsidRPr="00F45059">
        <w:rPr>
          <w:color w:val="000000"/>
          <w:sz w:val="22"/>
          <w:szCs w:val="22"/>
        </w:rPr>
        <w:tab/>
        <w:t xml:space="preserve">Em virtude da Fiança (conforme definida abaixo) a que se refere a Cláusula 3.8 abaixo, a ser prestada pelas </w:t>
      </w:r>
      <w:r w:rsidRPr="00F45059">
        <w:rPr>
          <w:iCs/>
          <w:color w:val="000000"/>
          <w:sz w:val="22"/>
          <w:szCs w:val="22"/>
        </w:rPr>
        <w:t>Intervenientes Garantidoras</w:t>
      </w:r>
      <w:r w:rsidRPr="00F45059">
        <w:rPr>
          <w:color w:val="000000"/>
          <w:sz w:val="22"/>
          <w:szCs w:val="22"/>
        </w:rPr>
        <w:t xml:space="preserve"> em benefício dos titulares das Debêntures (“</w:t>
      </w:r>
      <w:r w:rsidRPr="00F45059">
        <w:rPr>
          <w:color w:val="000000"/>
          <w:sz w:val="22"/>
          <w:szCs w:val="22"/>
          <w:u w:val="single"/>
        </w:rPr>
        <w:t>Debenturistas</w:t>
      </w:r>
      <w:r w:rsidRPr="00F45059">
        <w:rPr>
          <w:color w:val="000000"/>
          <w:sz w:val="22"/>
          <w:szCs w:val="22"/>
        </w:rPr>
        <w:t>”), a presente Escritura e seus eventuais aditamentos serão registrados, pela Emissora, às suas expensas, em Cartórios de Registro de Títulos e Documentos da Cidade do Rio de Janeiro, Estado do Rio de Janeiro, e da Cidade de São Paulo, Estado de São Paulo (“</w:t>
      </w:r>
      <w:r w:rsidRPr="00F45059">
        <w:rPr>
          <w:color w:val="000000"/>
          <w:sz w:val="22"/>
          <w:szCs w:val="22"/>
          <w:u w:val="single"/>
        </w:rPr>
        <w:t>Cartórios de RTD</w:t>
      </w:r>
      <w:r w:rsidRPr="00F45059">
        <w:rPr>
          <w:color w:val="000000"/>
          <w:sz w:val="22"/>
          <w:szCs w:val="22"/>
        </w:rPr>
        <w:t>”), na mesma data de seu registro perante a JUCERJA, sendo certo que a obtenção do registro nos Cartórios de RTD, conforme aqui previsto, não poderá ultrapassar o prazo máximo de 5 (cinco) Dias Úteis contados do arquivamento desta Escritura e de seus eventuais aditamentos na JUCERJA. As vias originais desta Escritura e de seus eventuais aditamentos devidamente registrados nos Cartórios de RTD deverão ser enviadas pela Emissora ao Agente Fiduciário tempestivamente após a data do respectivo registro.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keepLines/>
        <w:numPr>
          <w:ilvl w:val="0"/>
          <w:numId w:val="4"/>
        </w:numPr>
        <w:tabs>
          <w:tab w:val="left" w:pos="720"/>
          <w:tab w:val="left" w:pos="2366"/>
        </w:tabs>
        <w:spacing w:line="300" w:lineRule="exact"/>
        <w:ind w:left="0" w:firstLine="0"/>
        <w:jc w:val="both"/>
        <w:rPr>
          <w:b/>
          <w:color w:val="000000"/>
          <w:sz w:val="22"/>
          <w:szCs w:val="22"/>
        </w:rPr>
      </w:pPr>
      <w:r>
        <w:rPr>
          <w:b/>
          <w:color w:val="000000"/>
          <w:sz w:val="22"/>
          <w:szCs w:val="22"/>
        </w:rPr>
        <w:t>Depósito</w:t>
      </w:r>
      <w:r w:rsidRPr="00F45059">
        <w:rPr>
          <w:b/>
          <w:color w:val="000000"/>
          <w:sz w:val="22"/>
          <w:szCs w:val="22"/>
        </w:rPr>
        <w:t xml:space="preserve"> para Distribuição Primária, Negociação Secundária e Custódia Eletrônica</w:t>
      </w:r>
    </w:p>
    <w:p w:rsidR="00617996" w:rsidRPr="00F45059" w:rsidRDefault="00617996" w:rsidP="00617996">
      <w:pPr>
        <w:keepNext/>
        <w:keepLines/>
        <w:tabs>
          <w:tab w:val="left" w:pos="720"/>
          <w:tab w:val="left" w:pos="2366"/>
        </w:tabs>
        <w:spacing w:line="300" w:lineRule="exact"/>
        <w:rPr>
          <w:i/>
          <w:color w:val="000000"/>
          <w:sz w:val="22"/>
          <w:szCs w:val="22"/>
        </w:rPr>
      </w:pPr>
    </w:p>
    <w:p w:rsidR="00617996" w:rsidRPr="00F45059" w:rsidRDefault="00617996" w:rsidP="00617996">
      <w:pPr>
        <w:pStyle w:val="Saudao"/>
        <w:keepNext/>
        <w:keepLines/>
        <w:numPr>
          <w:ilvl w:val="2"/>
          <w:numId w:val="19"/>
        </w:numPr>
        <w:tabs>
          <w:tab w:val="left" w:pos="720"/>
          <w:tab w:val="left" w:pos="2366"/>
        </w:tabs>
        <w:spacing w:line="300" w:lineRule="exact"/>
        <w:rPr>
          <w:iCs/>
          <w:color w:val="000000"/>
          <w:sz w:val="22"/>
          <w:szCs w:val="22"/>
        </w:rPr>
      </w:pPr>
      <w:r w:rsidRPr="00F45059">
        <w:rPr>
          <w:iCs/>
          <w:color w:val="000000"/>
          <w:sz w:val="22"/>
          <w:szCs w:val="22"/>
        </w:rPr>
        <w:t>As Debêntures serão depositadas para:</w:t>
      </w:r>
    </w:p>
    <w:p w:rsidR="00617996" w:rsidRPr="00F45059" w:rsidRDefault="00617996" w:rsidP="00617996">
      <w:pPr>
        <w:pStyle w:val="Saudao"/>
        <w:keepNext/>
        <w:keepLines/>
        <w:tabs>
          <w:tab w:val="left" w:pos="720"/>
          <w:tab w:val="left" w:pos="2366"/>
        </w:tabs>
        <w:spacing w:line="300" w:lineRule="exact"/>
        <w:ind w:firstLine="0"/>
        <w:rPr>
          <w:iCs/>
          <w:color w:val="000000"/>
          <w:sz w:val="22"/>
          <w:szCs w:val="22"/>
        </w:rPr>
      </w:pPr>
    </w:p>
    <w:p w:rsidR="00617996" w:rsidRPr="00F45059" w:rsidRDefault="00617996" w:rsidP="00617996">
      <w:pPr>
        <w:pStyle w:val="Saudao"/>
        <w:numPr>
          <w:ilvl w:val="1"/>
          <w:numId w:val="6"/>
        </w:numPr>
        <w:tabs>
          <w:tab w:val="left" w:pos="709"/>
          <w:tab w:val="left" w:pos="2366"/>
        </w:tabs>
        <w:spacing w:line="300" w:lineRule="exact"/>
        <w:ind w:left="709" w:hanging="709"/>
        <w:rPr>
          <w:iCs/>
          <w:color w:val="000000"/>
          <w:sz w:val="22"/>
          <w:szCs w:val="22"/>
        </w:rPr>
      </w:pPr>
      <w:proofErr w:type="gramStart"/>
      <w:r w:rsidRPr="00F45059">
        <w:rPr>
          <w:color w:val="000000"/>
          <w:sz w:val="22"/>
          <w:szCs w:val="22"/>
        </w:rPr>
        <w:t>distribuição</w:t>
      </w:r>
      <w:proofErr w:type="gramEnd"/>
      <w:r w:rsidRPr="00F45059">
        <w:rPr>
          <w:color w:val="000000"/>
          <w:sz w:val="22"/>
          <w:szCs w:val="22"/>
        </w:rPr>
        <w:t xml:space="preserve"> no mercado primário por meio do MDA – Módulo de Distribuição de Ativos (“</w:t>
      </w:r>
      <w:r w:rsidRPr="00F45059">
        <w:rPr>
          <w:color w:val="000000"/>
          <w:sz w:val="22"/>
          <w:szCs w:val="22"/>
          <w:u w:val="single"/>
        </w:rPr>
        <w:t>MDA</w:t>
      </w:r>
      <w:r w:rsidRPr="00F45059">
        <w:rPr>
          <w:color w:val="000000"/>
          <w:sz w:val="22"/>
          <w:szCs w:val="22"/>
        </w:rPr>
        <w:t>”), administrado e operacionalizado pela CETIP S.A. – Mercados Organizados (“</w:t>
      </w:r>
      <w:r w:rsidRPr="00F45059">
        <w:rPr>
          <w:color w:val="000000"/>
          <w:sz w:val="22"/>
          <w:szCs w:val="22"/>
          <w:u w:val="single"/>
        </w:rPr>
        <w:t>CETIP</w:t>
      </w:r>
      <w:r w:rsidRPr="00F45059">
        <w:rPr>
          <w:color w:val="000000"/>
          <w:sz w:val="22"/>
          <w:szCs w:val="22"/>
        </w:rPr>
        <w:t xml:space="preserve">”), sendo a distribuição liquidada financeiramente por meio da CETIP; </w:t>
      </w:r>
      <w:r w:rsidRPr="00F45059">
        <w:rPr>
          <w:iCs/>
          <w:color w:val="000000"/>
          <w:sz w:val="22"/>
          <w:szCs w:val="22"/>
        </w:rPr>
        <w:t xml:space="preserve">e </w:t>
      </w:r>
    </w:p>
    <w:p w:rsidR="00617996" w:rsidRPr="00F45059" w:rsidRDefault="00617996" w:rsidP="00617996">
      <w:pPr>
        <w:pStyle w:val="Saudao"/>
        <w:tabs>
          <w:tab w:val="left" w:pos="709"/>
          <w:tab w:val="left" w:pos="2366"/>
        </w:tabs>
        <w:spacing w:line="300" w:lineRule="exact"/>
        <w:ind w:left="709" w:hanging="709"/>
        <w:rPr>
          <w:iCs/>
          <w:color w:val="000000"/>
          <w:sz w:val="22"/>
          <w:szCs w:val="22"/>
        </w:rPr>
      </w:pPr>
    </w:p>
    <w:p w:rsidR="00617996" w:rsidRPr="00F45059" w:rsidRDefault="00617996" w:rsidP="00617996">
      <w:pPr>
        <w:pStyle w:val="Saudao"/>
        <w:keepLines/>
        <w:numPr>
          <w:ilvl w:val="1"/>
          <w:numId w:val="6"/>
        </w:numPr>
        <w:tabs>
          <w:tab w:val="left" w:pos="709"/>
          <w:tab w:val="left" w:pos="2366"/>
        </w:tabs>
        <w:spacing w:line="300" w:lineRule="exact"/>
        <w:ind w:left="709" w:hanging="709"/>
        <w:rPr>
          <w:iCs/>
          <w:color w:val="000000"/>
          <w:sz w:val="22"/>
          <w:szCs w:val="22"/>
        </w:rPr>
      </w:pPr>
      <w:proofErr w:type="gramStart"/>
      <w:r w:rsidRPr="00F45059">
        <w:rPr>
          <w:color w:val="000000"/>
          <w:sz w:val="22"/>
          <w:szCs w:val="22"/>
        </w:rPr>
        <w:t>negociação</w:t>
      </w:r>
      <w:proofErr w:type="gramEnd"/>
      <w:r w:rsidRPr="00F45059">
        <w:rPr>
          <w:color w:val="000000"/>
          <w:sz w:val="22"/>
          <w:szCs w:val="22"/>
        </w:rPr>
        <w:t xml:space="preserve"> no mercado secundário por meio do CETIP21– Títulos e Valores Mobiliários (“</w:t>
      </w:r>
      <w:r w:rsidRPr="00F45059">
        <w:rPr>
          <w:color w:val="000000"/>
          <w:sz w:val="22"/>
          <w:szCs w:val="22"/>
          <w:u w:val="single"/>
        </w:rPr>
        <w:t>CETIP 21</w:t>
      </w:r>
      <w:r w:rsidRPr="00F45059">
        <w:rPr>
          <w:color w:val="000000"/>
          <w:sz w:val="22"/>
          <w:szCs w:val="22"/>
        </w:rPr>
        <w:t>”), administrado e operacionalizado pela CETIP, sendo as negociações liquidadas financeiramente e as Debêntures custodiadas eletronicamente na CETIP</w:t>
      </w:r>
      <w:r w:rsidRPr="00F45059">
        <w:rPr>
          <w:iCs/>
          <w:color w:val="000000"/>
          <w:sz w:val="22"/>
          <w:szCs w:val="22"/>
        </w:rPr>
        <w:t>.</w:t>
      </w: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pStyle w:val="Saudao"/>
        <w:keepLines/>
        <w:tabs>
          <w:tab w:val="left" w:pos="720"/>
          <w:tab w:val="left" w:pos="2366"/>
        </w:tabs>
        <w:spacing w:line="300" w:lineRule="exact"/>
        <w:ind w:firstLine="0"/>
        <w:rPr>
          <w:iCs/>
          <w:color w:val="000000"/>
          <w:sz w:val="22"/>
          <w:szCs w:val="22"/>
        </w:rPr>
      </w:pPr>
      <w:r w:rsidRPr="00F45059">
        <w:rPr>
          <w:iCs/>
          <w:color w:val="000000"/>
          <w:sz w:val="22"/>
          <w:szCs w:val="22"/>
        </w:rPr>
        <w:lastRenderedPageBreak/>
        <w:t>2.5.2.</w:t>
      </w:r>
      <w:r w:rsidRPr="00F45059">
        <w:rPr>
          <w:iCs/>
          <w:color w:val="000000"/>
          <w:sz w:val="22"/>
          <w:szCs w:val="22"/>
        </w:rPr>
        <w:tab/>
        <w:t xml:space="preserve">Não obstante o descrito na Cláusula 2.5.1 acima, as Debêntures somente poderão ser negociadas nos mercados regulamentados de valores mobiliários </w:t>
      </w:r>
      <w:r w:rsidRPr="00F45059">
        <w:rPr>
          <w:color w:val="000000"/>
          <w:sz w:val="22"/>
          <w:szCs w:val="22"/>
        </w:rPr>
        <w:t>exclusivamente por investidores qualificados, conforme definição constante do artigo 9°-B da Instrução da CVM n° 539, de 13 de novembro de 2013, conforme alterada,</w:t>
      </w:r>
      <w:r w:rsidRPr="00F45059">
        <w:rPr>
          <w:iCs/>
          <w:color w:val="000000"/>
          <w:sz w:val="22"/>
          <w:szCs w:val="22"/>
        </w:rPr>
        <w:t xml:space="preserve"> depois de decorridos 90 (noventa) dias contados de cada data de subscrição ou aquisição, observado o cumprimento, pela Emissora, das obrigações previstas no artigo 17 da Instrução CVM 476 e das demais disposições legais e regulamentares aplicáveis</w:t>
      </w:r>
      <w:r w:rsidRPr="00F45059">
        <w:rPr>
          <w:color w:val="000000"/>
          <w:sz w:val="22"/>
          <w:szCs w:val="22"/>
        </w:rPr>
        <w:t xml:space="preserve">. </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rPr>
      </w:pPr>
      <w:r w:rsidRPr="00F45059">
        <w:rPr>
          <w:color w:val="000000"/>
        </w:rPr>
        <w:t xml:space="preserve">CLÁUSULA III </w:t>
      </w:r>
      <w:r w:rsidRPr="00F45059">
        <w:rPr>
          <w:color w:val="000000"/>
        </w:rPr>
        <w:br/>
        <w:t>CARACTERÍSTICAS DA EMISSÃO</w:t>
      </w:r>
    </w:p>
    <w:p w:rsidR="00617996" w:rsidRPr="00F45059" w:rsidRDefault="00617996" w:rsidP="00617996">
      <w:pPr>
        <w:keepNext/>
        <w:tabs>
          <w:tab w:val="left" w:pos="2366"/>
        </w:tabs>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Número da Emissão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A Emissão objeto da presente Escritura constitui a </w:t>
      </w:r>
      <w:r>
        <w:rPr>
          <w:color w:val="000000"/>
          <w:sz w:val="22"/>
          <w:szCs w:val="22"/>
        </w:rPr>
        <w:t>sexta</w:t>
      </w:r>
      <w:r w:rsidRPr="00F45059">
        <w:rPr>
          <w:color w:val="000000"/>
          <w:sz w:val="22"/>
          <w:szCs w:val="22"/>
        </w:rPr>
        <w:t xml:space="preserve"> emissão de debêntures da Emissora.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Valor Total da Emissão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O valor total da Emissão é </w:t>
      </w:r>
      <w:r w:rsidRPr="00035E19">
        <w:rPr>
          <w:color w:val="000000"/>
          <w:sz w:val="22"/>
          <w:szCs w:val="22"/>
        </w:rPr>
        <w:t xml:space="preserve">de </w:t>
      </w:r>
      <w:r w:rsidRPr="00035E19">
        <w:rPr>
          <w:color w:val="000000"/>
          <w:sz w:val="22"/>
        </w:rPr>
        <w:t>R$ 433.000.000,00 (quatrocentos e trinta e três milhões de reais</w:t>
      </w:r>
      <w:r w:rsidRPr="00035E19">
        <w:rPr>
          <w:color w:val="000000"/>
          <w:sz w:val="22"/>
          <w:szCs w:val="22"/>
        </w:rPr>
        <w:t>), na Data de Emissão.</w:t>
      </w:r>
      <w:r w:rsidRPr="00F45059">
        <w:rPr>
          <w:color w:val="000000"/>
          <w:sz w:val="22"/>
          <w:szCs w:val="22"/>
        </w:rPr>
        <w:t xml:space="preserve">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Número de Séries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A Emissão será realizada em série única.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Destinação dos Recursos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Os recursos captados pela Emissora por meio da integralização das Debêntures serão </w:t>
      </w:r>
      <w:r>
        <w:rPr>
          <w:color w:val="000000"/>
          <w:sz w:val="22"/>
          <w:szCs w:val="22"/>
        </w:rPr>
        <w:t xml:space="preserve">integralmente </w:t>
      </w:r>
      <w:r w:rsidRPr="00F45059">
        <w:rPr>
          <w:color w:val="000000"/>
          <w:sz w:val="22"/>
          <w:szCs w:val="22"/>
        </w:rPr>
        <w:t xml:space="preserve">utilizados para o pagamento, no vencimento, de sua </w:t>
      </w:r>
      <w:r>
        <w:rPr>
          <w:color w:val="000000"/>
          <w:sz w:val="22"/>
          <w:szCs w:val="22"/>
        </w:rPr>
        <w:t>quarta</w:t>
      </w:r>
      <w:r w:rsidRPr="00F45059">
        <w:rPr>
          <w:color w:val="000000"/>
          <w:sz w:val="22"/>
          <w:szCs w:val="22"/>
        </w:rPr>
        <w:t xml:space="preserve"> emissão de debêntures.</w:t>
      </w:r>
    </w:p>
    <w:p w:rsidR="00617996" w:rsidRPr="00F45059" w:rsidRDefault="00617996" w:rsidP="00617996">
      <w:pPr>
        <w:keepLines/>
        <w:tabs>
          <w:tab w:val="left" w:pos="2366"/>
        </w:tabs>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Colocação e Procedimento de Distribuição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As Debêntures serão objeto de distribuição pública, </w:t>
      </w:r>
      <w:r w:rsidRPr="003E54A5">
        <w:rPr>
          <w:color w:val="000000"/>
          <w:sz w:val="22"/>
          <w:szCs w:val="22"/>
        </w:rPr>
        <w:t xml:space="preserve">com esforços restritos de distribuição, nos termos da Instrução CVM 476, sob regime de </w:t>
      </w:r>
      <w:r w:rsidRPr="003E54A5">
        <w:rPr>
          <w:color w:val="000000"/>
          <w:sz w:val="22"/>
        </w:rPr>
        <w:t>garantia firme</w:t>
      </w:r>
      <w:r w:rsidRPr="003E54A5">
        <w:rPr>
          <w:color w:val="000000"/>
          <w:sz w:val="22"/>
          <w:szCs w:val="22"/>
        </w:rPr>
        <w:t xml:space="preserve"> de colocação, de forma individual e não solidária ent</w:t>
      </w:r>
      <w:r w:rsidRPr="00F45059">
        <w:rPr>
          <w:color w:val="000000"/>
          <w:sz w:val="22"/>
          <w:szCs w:val="22"/>
        </w:rPr>
        <w:t>re os Coordenadores (conforme definidos a seguir), no montante de</w:t>
      </w:r>
      <w:r w:rsidRPr="00F45059">
        <w:rPr>
          <w:sz w:val="22"/>
          <w:szCs w:val="22"/>
        </w:rPr>
        <w:t xml:space="preserve"> </w:t>
      </w:r>
      <w:r w:rsidRPr="00F45059">
        <w:rPr>
          <w:color w:val="000000"/>
          <w:sz w:val="22"/>
          <w:szCs w:val="22"/>
        </w:rPr>
        <w:t>R$</w:t>
      </w:r>
      <w:r>
        <w:rPr>
          <w:color w:val="000000"/>
          <w:sz w:val="22"/>
          <w:szCs w:val="22"/>
        </w:rPr>
        <w:t xml:space="preserve"> </w:t>
      </w:r>
      <w:r w:rsidRPr="00627911">
        <w:rPr>
          <w:color w:val="000000"/>
          <w:sz w:val="22"/>
          <w:szCs w:val="22"/>
        </w:rPr>
        <w:t>43</w:t>
      </w:r>
      <w:r>
        <w:rPr>
          <w:color w:val="000000"/>
          <w:sz w:val="22"/>
          <w:szCs w:val="22"/>
        </w:rPr>
        <w:t>3</w:t>
      </w:r>
      <w:r w:rsidRPr="00627911">
        <w:rPr>
          <w:color w:val="000000"/>
          <w:sz w:val="22"/>
          <w:szCs w:val="22"/>
        </w:rPr>
        <w:t>.</w:t>
      </w:r>
      <w:r>
        <w:rPr>
          <w:color w:val="000000"/>
          <w:sz w:val="22"/>
          <w:szCs w:val="22"/>
        </w:rPr>
        <w:t>0</w:t>
      </w:r>
      <w:r w:rsidRPr="00627911">
        <w:rPr>
          <w:color w:val="000000"/>
          <w:sz w:val="22"/>
          <w:szCs w:val="22"/>
        </w:rPr>
        <w:t xml:space="preserve">00.000,00 (quatrocentos e trinta e </w:t>
      </w:r>
      <w:r>
        <w:rPr>
          <w:color w:val="000000"/>
          <w:sz w:val="22"/>
          <w:szCs w:val="22"/>
        </w:rPr>
        <w:t>três</w:t>
      </w:r>
      <w:r w:rsidRPr="00627911">
        <w:rPr>
          <w:color w:val="000000"/>
          <w:sz w:val="22"/>
          <w:szCs w:val="22"/>
        </w:rPr>
        <w:t xml:space="preserve"> milhões</w:t>
      </w:r>
      <w:r>
        <w:rPr>
          <w:color w:val="000000"/>
          <w:sz w:val="22"/>
          <w:szCs w:val="22"/>
        </w:rPr>
        <w:t xml:space="preserve"> de</w:t>
      </w:r>
      <w:r w:rsidRPr="00627911">
        <w:rPr>
          <w:color w:val="000000"/>
          <w:sz w:val="22"/>
          <w:szCs w:val="22"/>
        </w:rPr>
        <w:t xml:space="preserve"> reais)</w:t>
      </w:r>
      <w:r w:rsidRPr="00F45059">
        <w:rPr>
          <w:color w:val="000000"/>
          <w:sz w:val="22"/>
          <w:szCs w:val="22"/>
        </w:rPr>
        <w:t xml:space="preserve">, com a intermediação de instituições financeiras autorizadas a operar no sistema de </w:t>
      </w:r>
      <w:r w:rsidRPr="003E54A5">
        <w:rPr>
          <w:color w:val="000000"/>
          <w:sz w:val="22"/>
          <w:szCs w:val="22"/>
        </w:rPr>
        <w:t>distribuição de valores mobiliários (</w:t>
      </w:r>
      <w:r>
        <w:rPr>
          <w:color w:val="000000"/>
          <w:sz w:val="22"/>
          <w:szCs w:val="22"/>
        </w:rPr>
        <w:t>“</w:t>
      </w:r>
      <w:r>
        <w:rPr>
          <w:color w:val="000000"/>
          <w:sz w:val="22"/>
          <w:szCs w:val="22"/>
          <w:u w:val="single"/>
        </w:rPr>
        <w:t>Coordenador Líder</w:t>
      </w:r>
      <w:r>
        <w:rPr>
          <w:color w:val="000000"/>
          <w:sz w:val="22"/>
          <w:szCs w:val="22"/>
        </w:rPr>
        <w:t>” e</w:t>
      </w:r>
      <w:r w:rsidRPr="003E54A5">
        <w:rPr>
          <w:color w:val="000000"/>
          <w:sz w:val="22"/>
          <w:szCs w:val="22"/>
        </w:rPr>
        <w:t xml:space="preserve"> “</w:t>
      </w:r>
      <w:r w:rsidRPr="003E54A5">
        <w:rPr>
          <w:color w:val="000000"/>
          <w:sz w:val="22"/>
          <w:szCs w:val="22"/>
          <w:u w:val="single"/>
        </w:rPr>
        <w:t>Coordenadores</w:t>
      </w:r>
      <w:r w:rsidRPr="003E54A5">
        <w:rPr>
          <w:color w:val="000000"/>
          <w:sz w:val="22"/>
          <w:szCs w:val="22"/>
        </w:rPr>
        <w:t>”), nos termos do “</w:t>
      </w:r>
      <w:r w:rsidRPr="003E54A5">
        <w:rPr>
          <w:i/>
          <w:color w:val="000000"/>
          <w:sz w:val="22"/>
        </w:rPr>
        <w:t>Contrato de Coordenação, Colocação e Distribuição Pública, com Esforços Restritos, sob o Regime de Garantia Firme de Colocação, de Debêntures Simples, Não Conversíveis em Ações, da Espécie</w:t>
      </w:r>
      <w:r w:rsidRPr="00FF1509">
        <w:rPr>
          <w:i/>
          <w:color w:val="000000"/>
          <w:sz w:val="22"/>
        </w:rPr>
        <w:t xml:space="preserve"> Quirografária, com Garantia Fidejussória, em Série Única, da </w:t>
      </w:r>
      <w:r>
        <w:rPr>
          <w:i/>
          <w:color w:val="000000"/>
          <w:sz w:val="22"/>
          <w:szCs w:val="22"/>
        </w:rPr>
        <w:t>Sexta</w:t>
      </w:r>
      <w:r w:rsidRPr="00FF1509">
        <w:rPr>
          <w:i/>
          <w:color w:val="000000"/>
          <w:sz w:val="22"/>
        </w:rPr>
        <w:t xml:space="preserve"> Emissão da Concessionária </w:t>
      </w:r>
      <w:proofErr w:type="spellStart"/>
      <w:r w:rsidRPr="00FF1509">
        <w:rPr>
          <w:i/>
          <w:color w:val="000000"/>
          <w:sz w:val="22"/>
        </w:rPr>
        <w:t>ViaRio</w:t>
      </w:r>
      <w:proofErr w:type="spellEnd"/>
      <w:r w:rsidRPr="00FF1509">
        <w:rPr>
          <w:i/>
          <w:color w:val="000000"/>
          <w:sz w:val="22"/>
        </w:rPr>
        <w:t xml:space="preserve"> S.A</w:t>
      </w:r>
      <w:r w:rsidRPr="00F45059">
        <w:rPr>
          <w:color w:val="000000"/>
          <w:sz w:val="22"/>
          <w:szCs w:val="22"/>
        </w:rPr>
        <w:t>.”, a ser celebrado entre a Emissora e os Coordenadores (“</w:t>
      </w:r>
      <w:r w:rsidRPr="00F45059">
        <w:rPr>
          <w:color w:val="000000"/>
          <w:sz w:val="22"/>
          <w:szCs w:val="22"/>
          <w:u w:val="single"/>
        </w:rPr>
        <w:t>Contrato de Distribuição</w:t>
      </w:r>
      <w:r w:rsidRPr="00F45059">
        <w:rPr>
          <w:color w:val="000000"/>
          <w:sz w:val="22"/>
          <w:szCs w:val="22"/>
        </w:rPr>
        <w:t>”).</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As Debêntures serão subscritas e integralizadas em data única, observado o artigo 8º parágrafo 2º da Instrução CVM 476.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7"/>
        </w:numPr>
        <w:tabs>
          <w:tab w:val="left" w:pos="2366"/>
        </w:tabs>
        <w:spacing w:line="300" w:lineRule="exact"/>
        <w:ind w:left="0" w:firstLine="0"/>
        <w:jc w:val="both"/>
        <w:rPr>
          <w:color w:val="000000"/>
          <w:sz w:val="22"/>
          <w:szCs w:val="22"/>
        </w:rPr>
      </w:pPr>
      <w:r w:rsidRPr="00F45059">
        <w:rPr>
          <w:color w:val="000000"/>
          <w:sz w:val="22"/>
          <w:szCs w:val="22"/>
        </w:rPr>
        <w:lastRenderedPageBreak/>
        <w:t>O plano de distribuição será organizado pelos Coordenadores e seguirá os procedimentos descritos na Instrução CVM 476, tendo como público alvo exclusivamente investidores profissionais, conforme definição constante do artigo 9°-A da Instrução da CVM n° 539, de 13 de novembro de 2013, conforme alterada (“</w:t>
      </w:r>
      <w:r w:rsidRPr="00F45059">
        <w:rPr>
          <w:color w:val="000000"/>
          <w:sz w:val="22"/>
          <w:szCs w:val="22"/>
          <w:u w:val="single"/>
        </w:rPr>
        <w:t>Instrução CVM 539</w:t>
      </w:r>
      <w:r w:rsidRPr="00F45059">
        <w:rPr>
          <w:color w:val="000000"/>
          <w:sz w:val="22"/>
          <w:szCs w:val="22"/>
        </w:rPr>
        <w:t>” e “</w:t>
      </w:r>
      <w:r w:rsidRPr="00F45059">
        <w:rPr>
          <w:color w:val="000000"/>
          <w:sz w:val="22"/>
          <w:szCs w:val="22"/>
          <w:u w:val="single"/>
        </w:rPr>
        <w:t>Investidores Profissionais</w:t>
      </w:r>
      <w:r w:rsidRPr="00F45059">
        <w:rPr>
          <w:color w:val="000000"/>
          <w:sz w:val="22"/>
          <w:szCs w:val="22"/>
        </w:rPr>
        <w:t>”, respectivamente). Para tanto, os Coordenadores poderão acessar no máximo 75 (setenta e cinco) Investidores Profissionais, sendo possível a subscrição ou aquisição de Debêntures por, no máximo, 50 (cinquenta) Investidores Profissionais.</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As Partes comprometem-se a não realizar a busca de investidores por meio de lojas, escritórios ou estabelecimentos abertos ao público, ou com a utilização de serviços públicos de comunicação, nos termos da Instrução CVM 476.</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rsidR="00617996" w:rsidRPr="00F45059" w:rsidRDefault="00617996" w:rsidP="00617996">
      <w:pPr>
        <w:spacing w:line="300" w:lineRule="exact"/>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Profissionais apenas, observado ainda o disposto no artigo </w:t>
      </w:r>
      <w:r>
        <w:rPr>
          <w:color w:val="000000"/>
          <w:sz w:val="22"/>
          <w:szCs w:val="22"/>
        </w:rPr>
        <w:t>9º-A</w:t>
      </w:r>
      <w:r w:rsidRPr="00F45059">
        <w:rPr>
          <w:color w:val="000000"/>
          <w:sz w:val="22"/>
          <w:szCs w:val="22"/>
        </w:rPr>
        <w:t xml:space="preserve"> da Instrução CVM </w:t>
      </w:r>
      <w:r>
        <w:rPr>
          <w:color w:val="000000"/>
          <w:sz w:val="22"/>
          <w:szCs w:val="22"/>
        </w:rPr>
        <w:t>nº 554</w:t>
      </w:r>
      <w:r w:rsidRPr="005D6D2F">
        <w:rPr>
          <w:color w:val="000000"/>
          <w:sz w:val="22"/>
          <w:szCs w:val="22"/>
        </w:rPr>
        <w:t>, de 17 de dezembro de 2014, conforme alterada</w:t>
      </w:r>
      <w:r w:rsidRPr="00F45059">
        <w:rPr>
          <w:color w:val="000000"/>
          <w:sz w:val="22"/>
          <w:szCs w:val="22"/>
        </w:rPr>
        <w:t>.</w:t>
      </w:r>
    </w:p>
    <w:p w:rsidR="00617996" w:rsidRPr="00F45059" w:rsidRDefault="00617996" w:rsidP="00617996">
      <w:pPr>
        <w:spacing w:line="300" w:lineRule="exact"/>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Não será concedido qualquer tipo de desconto pelos Coordenadores aos Investidores Profissionais interessados em adquirir as Debêntures.</w:t>
      </w:r>
    </w:p>
    <w:p w:rsidR="00617996" w:rsidRPr="00F45059" w:rsidRDefault="00617996" w:rsidP="00617996">
      <w:pPr>
        <w:spacing w:line="300" w:lineRule="exact"/>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Não haverá preferência para subscrição das Debêntures pelos atuais acionistas da Emissora.</w:t>
      </w:r>
    </w:p>
    <w:p w:rsidR="00617996" w:rsidRPr="00F45059" w:rsidRDefault="00617996" w:rsidP="00617996">
      <w:pPr>
        <w:spacing w:line="300" w:lineRule="exact"/>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O investimento nas Debêntures não é adequado aos Investidores Profissionais que: (i) não tenham profundo conhecimento dos riscos envolvidos na operação ou que não tenham acesso à consultoria especializada; e (</w:t>
      </w:r>
      <w:proofErr w:type="spellStart"/>
      <w:r w:rsidRPr="00F45059">
        <w:rPr>
          <w:color w:val="000000"/>
          <w:sz w:val="22"/>
          <w:szCs w:val="22"/>
        </w:rPr>
        <w:t>ii</w:t>
      </w:r>
      <w:proofErr w:type="spellEnd"/>
      <w:r w:rsidRPr="00F45059">
        <w:rPr>
          <w:color w:val="000000"/>
          <w:sz w:val="22"/>
          <w:szCs w:val="22"/>
        </w:rPr>
        <w:t>) necessitem de liquidez considerável com relação aos títulos adquiridos, uma vez que a negociação de debêntures no mercado secundário brasileiro é restrita.</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 xml:space="preserve">Banco Liquidante e </w:t>
      </w:r>
      <w:proofErr w:type="spellStart"/>
      <w:r w:rsidRPr="00F45059">
        <w:rPr>
          <w:b/>
          <w:color w:val="000000"/>
          <w:sz w:val="22"/>
          <w:szCs w:val="22"/>
        </w:rPr>
        <w:t>Escriturador</w:t>
      </w:r>
      <w:proofErr w:type="spellEnd"/>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widowControl w:val="0"/>
        <w:numPr>
          <w:ilvl w:val="2"/>
          <w:numId w:val="7"/>
        </w:numPr>
        <w:tabs>
          <w:tab w:val="left" w:pos="2366"/>
        </w:tabs>
        <w:spacing w:line="300" w:lineRule="exact"/>
        <w:ind w:left="0" w:firstLine="0"/>
        <w:jc w:val="both"/>
        <w:rPr>
          <w:color w:val="000000"/>
          <w:sz w:val="22"/>
          <w:szCs w:val="22"/>
        </w:rPr>
      </w:pPr>
      <w:r w:rsidRPr="00F45059">
        <w:rPr>
          <w:sz w:val="22"/>
          <w:szCs w:val="22"/>
        </w:rPr>
        <w:t>O banco liquidante da Emissão (“</w:t>
      </w:r>
      <w:r w:rsidRPr="00F45059">
        <w:rPr>
          <w:sz w:val="22"/>
          <w:szCs w:val="22"/>
          <w:u w:val="single"/>
        </w:rPr>
        <w:t>Banco Liquidante</w:t>
      </w:r>
      <w:r w:rsidRPr="00F45059">
        <w:rPr>
          <w:sz w:val="22"/>
          <w:szCs w:val="22"/>
        </w:rPr>
        <w:t xml:space="preserve">”) e o </w:t>
      </w:r>
      <w:proofErr w:type="spellStart"/>
      <w:r w:rsidRPr="00F45059">
        <w:rPr>
          <w:sz w:val="22"/>
          <w:szCs w:val="22"/>
        </w:rPr>
        <w:t>escriturador</w:t>
      </w:r>
      <w:proofErr w:type="spellEnd"/>
      <w:r w:rsidRPr="00F45059">
        <w:rPr>
          <w:sz w:val="22"/>
          <w:szCs w:val="22"/>
        </w:rPr>
        <w:t xml:space="preserve"> das Debêntures (“</w:t>
      </w:r>
      <w:proofErr w:type="spellStart"/>
      <w:r w:rsidRPr="00F45059">
        <w:rPr>
          <w:sz w:val="22"/>
          <w:szCs w:val="22"/>
          <w:u w:val="single"/>
        </w:rPr>
        <w:t>Escriturador</w:t>
      </w:r>
      <w:proofErr w:type="spellEnd"/>
      <w:r w:rsidRPr="00F45059">
        <w:rPr>
          <w:sz w:val="22"/>
          <w:szCs w:val="22"/>
        </w:rPr>
        <w:t xml:space="preserve">”, sendo que essas definições incluem qualquer outra instituição que venha a suceder o Banco Liquidante e o </w:t>
      </w:r>
      <w:proofErr w:type="spellStart"/>
      <w:r w:rsidRPr="00F45059">
        <w:rPr>
          <w:sz w:val="22"/>
          <w:szCs w:val="22"/>
        </w:rPr>
        <w:t>Escriturador</w:t>
      </w:r>
      <w:proofErr w:type="spellEnd"/>
      <w:r w:rsidRPr="00F45059">
        <w:rPr>
          <w:sz w:val="22"/>
          <w:szCs w:val="22"/>
        </w:rPr>
        <w:t>) é o Banco Bradesco S.A., instituição financeira com sede na Cidade de Osasco, Estado de São Paulo, na Cidade de Deus, s/nº, Prédio Amarelo, 2º andar, Vila Yara, CEP 06029-900, inscrita no CNPJ/MF sob o nº 60.746.948/0001-12</w:t>
      </w:r>
      <w:r>
        <w:rPr>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numPr>
          <w:ilvl w:val="2"/>
          <w:numId w:val="7"/>
        </w:numPr>
        <w:tabs>
          <w:tab w:val="left" w:pos="2366"/>
        </w:tabs>
        <w:spacing w:line="300" w:lineRule="exact"/>
        <w:ind w:left="0" w:firstLine="0"/>
        <w:jc w:val="both"/>
        <w:rPr>
          <w:color w:val="000000"/>
          <w:sz w:val="22"/>
          <w:szCs w:val="22"/>
        </w:rPr>
      </w:pPr>
      <w:r w:rsidRPr="00F45059">
        <w:rPr>
          <w:color w:val="000000"/>
          <w:sz w:val="22"/>
          <w:szCs w:val="22"/>
        </w:rPr>
        <w:t xml:space="preserve">O </w:t>
      </w:r>
      <w:proofErr w:type="spellStart"/>
      <w:r w:rsidRPr="00F45059">
        <w:rPr>
          <w:color w:val="000000"/>
          <w:sz w:val="22"/>
          <w:szCs w:val="22"/>
        </w:rPr>
        <w:t>Escriturador</w:t>
      </w:r>
      <w:proofErr w:type="spellEnd"/>
      <w:r w:rsidRPr="00F45059">
        <w:rPr>
          <w:color w:val="000000"/>
          <w:sz w:val="22"/>
          <w:szCs w:val="22"/>
        </w:rPr>
        <w:t xml:space="preserve"> será responsável por efetuar a escrituração das Debêntures, dentre outras responsabilidades que lhe são atribuídas de acordo com as normas da CETIP e instruções da CVM.</w:t>
      </w:r>
    </w:p>
    <w:p w:rsidR="00617996" w:rsidRPr="00F45059" w:rsidRDefault="00617996" w:rsidP="00617996">
      <w:pPr>
        <w:tabs>
          <w:tab w:val="left" w:pos="720"/>
          <w:tab w:val="left" w:pos="2366"/>
        </w:tabs>
        <w:spacing w:line="300" w:lineRule="exact"/>
        <w:jc w:val="both"/>
        <w:rPr>
          <w:b/>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lastRenderedPageBreak/>
        <w:t>Objeto Social da Emissora</w:t>
      </w:r>
    </w:p>
    <w:p w:rsidR="00617996" w:rsidRPr="00F45059" w:rsidRDefault="00617996" w:rsidP="00617996">
      <w:pPr>
        <w:keepNext/>
        <w:tabs>
          <w:tab w:val="left" w:pos="720"/>
          <w:tab w:val="left" w:pos="2366"/>
        </w:tabs>
        <w:spacing w:line="300" w:lineRule="exact"/>
        <w:jc w:val="both"/>
        <w:rPr>
          <w:color w:val="000000"/>
          <w:sz w:val="22"/>
          <w:szCs w:val="22"/>
          <w:highlight w:val="cyan"/>
        </w:rPr>
      </w:pPr>
    </w:p>
    <w:p w:rsidR="00617996" w:rsidRPr="00F45059" w:rsidRDefault="00617996" w:rsidP="00617996">
      <w:pPr>
        <w:numPr>
          <w:ilvl w:val="2"/>
          <w:numId w:val="7"/>
        </w:numPr>
        <w:tabs>
          <w:tab w:val="clear" w:pos="720"/>
          <w:tab w:val="left" w:pos="709"/>
        </w:tabs>
        <w:spacing w:line="300" w:lineRule="exact"/>
        <w:ind w:left="0" w:firstLine="0"/>
        <w:jc w:val="both"/>
        <w:rPr>
          <w:color w:val="000000"/>
          <w:sz w:val="22"/>
          <w:szCs w:val="22"/>
        </w:rPr>
      </w:pPr>
      <w:r w:rsidRPr="00F45059">
        <w:rPr>
          <w:color w:val="000000"/>
          <w:sz w:val="22"/>
          <w:szCs w:val="22"/>
        </w:rPr>
        <w:t xml:space="preserve">De acordo com o Estatuto Social da Emissora atualmente em vigor, o objeto social da Emissora compreende específica e exclusivamente os serviços de implantação, operação, manutenção, monitoração, conservação e realização de melhorias da Ligação </w:t>
      </w:r>
      <w:proofErr w:type="spellStart"/>
      <w:r w:rsidRPr="00F45059">
        <w:rPr>
          <w:color w:val="000000"/>
          <w:sz w:val="22"/>
          <w:szCs w:val="22"/>
        </w:rPr>
        <w:t>Transolímpica</w:t>
      </w:r>
      <w:proofErr w:type="spellEnd"/>
      <w:r w:rsidRPr="00F45059">
        <w:rPr>
          <w:color w:val="000000"/>
          <w:sz w:val="22"/>
          <w:szCs w:val="22"/>
        </w:rPr>
        <w:t xml:space="preserve"> (“</w:t>
      </w:r>
      <w:r w:rsidRPr="00F45059">
        <w:rPr>
          <w:color w:val="000000"/>
          <w:sz w:val="22"/>
          <w:szCs w:val="22"/>
          <w:u w:val="single"/>
        </w:rPr>
        <w:t>Projeto</w:t>
      </w:r>
      <w:r w:rsidRPr="00F45059">
        <w:rPr>
          <w:color w:val="000000"/>
          <w:sz w:val="22"/>
          <w:szCs w:val="22"/>
        </w:rPr>
        <w:t xml:space="preserve">”), sistema rodoviário composto pelo trecho a ser construído ligando a Avenida Brasil, no seu entroncamento com a Avenida da Equitação, em Magalhães Bastos, e se estendendo até a Estrada dos Bandeirantes, no seu entroncamento com a Avenida Salvador Allende, em </w:t>
      </w:r>
      <w:proofErr w:type="spellStart"/>
      <w:r w:rsidRPr="00F45059">
        <w:rPr>
          <w:color w:val="000000"/>
          <w:sz w:val="22"/>
          <w:szCs w:val="22"/>
        </w:rPr>
        <w:t>Curicica</w:t>
      </w:r>
      <w:proofErr w:type="spellEnd"/>
      <w:r w:rsidRPr="00F45059">
        <w:rPr>
          <w:color w:val="000000"/>
          <w:sz w:val="22"/>
          <w:szCs w:val="22"/>
        </w:rPr>
        <w:t>, incluindo seus acessos, faixas de condomínios, edificações, terrenos, benfeitorias e ampliações a serem neles efetuadas, bem como pelas áreas ocupadas com instalações operacionais e administrativas relacionadas ao Contrato de Concessão de Serviço Público n° 038/2012, celebrado em 26 de abril de 2012, entre o Município do Rio de Janeiro, por intermédio da Prefeitura da Cidade do Rio de Janeiro, na qualidade de poder concedente, e a Emissora, na qualidade de concessionária (“</w:t>
      </w:r>
      <w:r w:rsidRPr="00F45059">
        <w:rPr>
          <w:color w:val="000000"/>
          <w:sz w:val="22"/>
          <w:szCs w:val="22"/>
          <w:u w:val="single"/>
        </w:rPr>
        <w:t>Poder Concedente</w:t>
      </w:r>
      <w:r w:rsidRPr="00F45059">
        <w:rPr>
          <w:color w:val="000000"/>
          <w:sz w:val="22"/>
          <w:szCs w:val="22"/>
        </w:rPr>
        <w:t>” e “</w:t>
      </w:r>
      <w:r w:rsidRPr="00F45059">
        <w:rPr>
          <w:color w:val="000000"/>
          <w:sz w:val="22"/>
          <w:szCs w:val="22"/>
          <w:u w:val="single"/>
        </w:rPr>
        <w:t>Contrato de Concessão</w:t>
      </w:r>
      <w:r w:rsidRPr="00F45059">
        <w:rPr>
          <w:color w:val="000000"/>
          <w:sz w:val="22"/>
          <w:szCs w:val="22"/>
        </w:rPr>
        <w:t>”, respectivamente) e demais bens que sejam necessários à plena prestação do serviço, bem como a operação e manutenção da faixa segregada do BRT.</w:t>
      </w:r>
    </w:p>
    <w:p w:rsidR="00617996" w:rsidRPr="00F45059" w:rsidRDefault="00617996" w:rsidP="00617996">
      <w:pPr>
        <w:spacing w:line="300" w:lineRule="exact"/>
        <w:jc w:val="both"/>
        <w:rPr>
          <w:color w:val="000000"/>
          <w:sz w:val="22"/>
          <w:szCs w:val="22"/>
        </w:rPr>
      </w:pPr>
    </w:p>
    <w:p w:rsidR="00617996" w:rsidRPr="00F45059" w:rsidRDefault="00617996" w:rsidP="00617996">
      <w:pPr>
        <w:keepNext/>
        <w:numPr>
          <w:ilvl w:val="1"/>
          <w:numId w:val="7"/>
        </w:numPr>
        <w:tabs>
          <w:tab w:val="left" w:pos="2366"/>
        </w:tabs>
        <w:spacing w:line="300" w:lineRule="exact"/>
        <w:jc w:val="both"/>
        <w:rPr>
          <w:b/>
          <w:color w:val="000000"/>
          <w:sz w:val="22"/>
          <w:szCs w:val="22"/>
        </w:rPr>
      </w:pPr>
      <w:r w:rsidRPr="00F45059">
        <w:rPr>
          <w:b/>
          <w:color w:val="000000"/>
          <w:sz w:val="22"/>
          <w:szCs w:val="22"/>
        </w:rPr>
        <w:t>Garantia Fidejussória</w:t>
      </w:r>
    </w:p>
    <w:p w:rsidR="00617996" w:rsidRPr="00F45059" w:rsidRDefault="00617996" w:rsidP="00617996">
      <w:pPr>
        <w:tabs>
          <w:tab w:val="left" w:pos="2366"/>
        </w:tabs>
        <w:spacing w:line="300" w:lineRule="exact"/>
        <w:rPr>
          <w:b/>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3.8.1.</w:t>
      </w:r>
      <w:r w:rsidRPr="00F45059">
        <w:rPr>
          <w:color w:val="000000"/>
          <w:sz w:val="22"/>
          <w:szCs w:val="22"/>
        </w:rPr>
        <w:tab/>
        <w:t xml:space="preserve">Em garantia do fiel, pontual e integral pagamento das Debêntures, as </w:t>
      </w:r>
      <w:r w:rsidRPr="00F45059">
        <w:rPr>
          <w:iCs/>
          <w:color w:val="000000"/>
          <w:sz w:val="22"/>
          <w:szCs w:val="22"/>
        </w:rPr>
        <w:t>Intervenientes Garantidoras</w:t>
      </w:r>
      <w:r w:rsidRPr="00F45059">
        <w:rPr>
          <w:color w:val="000000"/>
          <w:sz w:val="22"/>
          <w:szCs w:val="22"/>
        </w:rPr>
        <w:t xml:space="preserve"> prestam garantia fidejussória em favor dos Debenturistas, representados pelo Agente Fiduciário (“</w:t>
      </w:r>
      <w:r w:rsidRPr="00F45059">
        <w:rPr>
          <w:color w:val="000000"/>
          <w:sz w:val="22"/>
          <w:szCs w:val="22"/>
          <w:u w:val="single"/>
        </w:rPr>
        <w:t>Fiança</w:t>
      </w:r>
      <w:r w:rsidRPr="00F45059">
        <w:rPr>
          <w:color w:val="000000"/>
          <w:sz w:val="22"/>
          <w:szCs w:val="22"/>
        </w:rPr>
        <w:t xml:space="preserve">”), </w:t>
      </w:r>
      <w:r>
        <w:rPr>
          <w:color w:val="000000"/>
          <w:sz w:val="22"/>
          <w:szCs w:val="22"/>
        </w:rPr>
        <w:t xml:space="preserve">conforme termos e condições estabelecidos nesta Cláusula 3.8, </w:t>
      </w:r>
      <w:r w:rsidRPr="00F45059">
        <w:rPr>
          <w:color w:val="000000"/>
          <w:sz w:val="22"/>
          <w:szCs w:val="22"/>
        </w:rPr>
        <w:t xml:space="preserve">obrigando-se, por este instrumento e na melhor forma de direito, como devedores principais, </w:t>
      </w:r>
      <w:r>
        <w:rPr>
          <w:color w:val="000000"/>
          <w:sz w:val="22"/>
          <w:szCs w:val="22"/>
        </w:rPr>
        <w:t>conforme proporções descritas na Cláusula 3.8.9 abaixo</w:t>
      </w:r>
      <w:r w:rsidRPr="00F45059">
        <w:rPr>
          <w:color w:val="000000"/>
          <w:sz w:val="22"/>
          <w:szCs w:val="22"/>
        </w:rPr>
        <w:t xml:space="preserve">, pelo pagamento </w:t>
      </w:r>
      <w:r w:rsidRPr="004D3740">
        <w:rPr>
          <w:color w:val="000000"/>
          <w:sz w:val="22"/>
          <w:szCs w:val="22"/>
        </w:rPr>
        <w:t>do Valor Garan</w:t>
      </w:r>
      <w:r>
        <w:rPr>
          <w:color w:val="000000"/>
          <w:sz w:val="22"/>
          <w:szCs w:val="22"/>
        </w:rPr>
        <w:t>tido, conforme abaixo definido</w:t>
      </w:r>
      <w:r w:rsidRPr="00F45059">
        <w:rPr>
          <w:color w:val="000000"/>
          <w:sz w:val="22"/>
          <w:szCs w:val="22"/>
        </w:rPr>
        <w:t xml:space="preserve">, nos termos descritos a seguir, independentemente de outras garantias contratuais que possam vir a ser constituídas pela Emissora no âmbito da Oferta Restrita.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3.8.2.</w:t>
      </w:r>
      <w:r w:rsidRPr="00F45059">
        <w:rPr>
          <w:color w:val="000000"/>
          <w:sz w:val="22"/>
          <w:szCs w:val="22"/>
        </w:rPr>
        <w:tab/>
        <w:t xml:space="preserve">As </w:t>
      </w:r>
      <w:r w:rsidRPr="00F45059">
        <w:rPr>
          <w:iCs/>
          <w:color w:val="000000"/>
          <w:sz w:val="22"/>
          <w:szCs w:val="22"/>
        </w:rPr>
        <w:t>Intervenientes Garantidoras</w:t>
      </w:r>
      <w:r w:rsidRPr="00F45059">
        <w:rPr>
          <w:color w:val="000000"/>
          <w:sz w:val="22"/>
          <w:szCs w:val="22"/>
        </w:rPr>
        <w:t xml:space="preserve"> declaram-se neste ato, individualmente e de forma limitada </w:t>
      </w:r>
      <w:r>
        <w:rPr>
          <w:color w:val="000000"/>
          <w:sz w:val="22"/>
          <w:szCs w:val="22"/>
        </w:rPr>
        <w:t>à</w:t>
      </w:r>
      <w:r w:rsidRPr="00F45059">
        <w:rPr>
          <w:color w:val="000000"/>
          <w:sz w:val="22"/>
          <w:szCs w:val="22"/>
        </w:rPr>
        <w:t xml:space="preserve"> proporcionalidade prevista na Cláusula 3.8.9 abaixo, em caráter irrevogável e irretratável, fiadoras e principais pagadoras do valor total da dívida da Emissora representada pelas Debêntures, na Data de Emissão, acrescido dos Juros Remuneratórios e dos encargos moratórios aplicáveis e das demais obrigações pecuniárias devidas aos Debenturistas previstas nesta Escritura, inclusive, mas não limitado a, obrigações de pagamento de remuneração e despesas do Agente Fiduciário, conforme Cláusula 8.7 abaixo, nos termos do artigo 822 da Lei nº 10.406, de 10 de janeiro de 2002, conforme alterada (“</w:t>
      </w:r>
      <w:r w:rsidRPr="00F45059">
        <w:rPr>
          <w:color w:val="000000"/>
          <w:sz w:val="22"/>
          <w:szCs w:val="22"/>
          <w:u w:val="single"/>
        </w:rPr>
        <w:t>Código Civil</w:t>
      </w:r>
      <w:r w:rsidRPr="00F45059">
        <w:rPr>
          <w:color w:val="000000"/>
          <w:sz w:val="22"/>
          <w:szCs w:val="22"/>
        </w:rPr>
        <w:t>” e “</w:t>
      </w:r>
      <w:r w:rsidRPr="00F45059">
        <w:rPr>
          <w:color w:val="000000"/>
          <w:sz w:val="22"/>
          <w:szCs w:val="22"/>
          <w:u w:val="single"/>
        </w:rPr>
        <w:t>Valor Garantido</w:t>
      </w:r>
      <w:r w:rsidRPr="00F45059">
        <w:rPr>
          <w:color w:val="000000"/>
          <w:sz w:val="22"/>
          <w:szCs w:val="22"/>
        </w:rPr>
        <w:t xml:space="preserve">”, respectivamente).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ind w:firstLine="708"/>
        <w:jc w:val="both"/>
        <w:rPr>
          <w:color w:val="000000"/>
          <w:sz w:val="22"/>
          <w:szCs w:val="22"/>
        </w:rPr>
      </w:pPr>
      <w:r w:rsidRPr="00F45059">
        <w:rPr>
          <w:color w:val="000000"/>
          <w:sz w:val="22"/>
          <w:szCs w:val="22"/>
        </w:rPr>
        <w:t xml:space="preserve">3.8.2.1. As </w:t>
      </w:r>
      <w:r w:rsidRPr="00F45059">
        <w:rPr>
          <w:iCs/>
          <w:color w:val="000000"/>
          <w:sz w:val="22"/>
          <w:szCs w:val="22"/>
        </w:rPr>
        <w:t>Intervenientes Garantidoras</w:t>
      </w:r>
      <w:r w:rsidRPr="00F45059">
        <w:rPr>
          <w:color w:val="000000"/>
          <w:sz w:val="22"/>
          <w:szCs w:val="22"/>
        </w:rPr>
        <w:t xml:space="preserve"> não serão liberadas das obrigações aqui assumidas em virtude de atos ou omissões que possam exonerá-las de suas obrigações ou afetá-las,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r w:rsidRPr="00F45059">
        <w:rPr>
          <w:b/>
          <w:color w:val="000000"/>
          <w:sz w:val="22"/>
          <w:szCs w:val="22"/>
        </w:rPr>
        <w:t xml:space="preserve">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3.8.3.</w:t>
      </w:r>
      <w:r w:rsidRPr="00F45059">
        <w:rPr>
          <w:color w:val="000000"/>
          <w:sz w:val="22"/>
          <w:szCs w:val="22"/>
        </w:rPr>
        <w:tab/>
        <w:t xml:space="preserve">O Valor </w:t>
      </w:r>
      <w:r w:rsidRPr="00F45059">
        <w:rPr>
          <w:iCs/>
          <w:color w:val="000000"/>
          <w:sz w:val="22"/>
          <w:szCs w:val="22"/>
        </w:rPr>
        <w:t>Garantido</w:t>
      </w:r>
      <w:r w:rsidRPr="00F45059">
        <w:rPr>
          <w:color w:val="000000"/>
          <w:sz w:val="22"/>
          <w:szCs w:val="22"/>
        </w:rPr>
        <w:t xml:space="preserve"> deverá ser pago de forma não solidária pelas </w:t>
      </w:r>
      <w:r w:rsidRPr="00F45059">
        <w:rPr>
          <w:iCs/>
          <w:color w:val="000000"/>
          <w:sz w:val="22"/>
          <w:szCs w:val="22"/>
        </w:rPr>
        <w:t>Intervenientes Garantidoras</w:t>
      </w:r>
      <w:r w:rsidRPr="00F45059">
        <w:rPr>
          <w:color w:val="000000"/>
          <w:sz w:val="22"/>
          <w:szCs w:val="22"/>
        </w:rPr>
        <w:t xml:space="preserve">, considerando a proporcionalidade prevista na Cláusula 3.8.9 abaixo, no prazo de 5 (cinco) Dias Úteis contados do recebimento de notificação por escrito enviada pelo Agente Fiduciário à Emissora e às </w:t>
      </w:r>
      <w:r w:rsidRPr="00F45059">
        <w:rPr>
          <w:iCs/>
          <w:color w:val="000000"/>
          <w:sz w:val="22"/>
          <w:szCs w:val="22"/>
        </w:rPr>
        <w:lastRenderedPageBreak/>
        <w:t>Intervenientes Garantidoras</w:t>
      </w:r>
      <w:r w:rsidRPr="00F45059">
        <w:rPr>
          <w:color w:val="000000"/>
          <w:sz w:val="22"/>
          <w:szCs w:val="22"/>
        </w:rPr>
        <w:t xml:space="preserve"> informando a falta de pagamento por parte da Emissora, na respectiva data de pagamento, de qualquer valor devido pela Emissora nos termos desta Escritura,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por cada uma das </w:t>
      </w:r>
      <w:r w:rsidRPr="00F45059">
        <w:rPr>
          <w:iCs/>
          <w:color w:val="000000"/>
          <w:sz w:val="22"/>
          <w:szCs w:val="22"/>
        </w:rPr>
        <w:t>Intervenientes Garantidoras</w:t>
      </w:r>
      <w:r w:rsidRPr="00F45059">
        <w:rPr>
          <w:color w:val="000000"/>
          <w:sz w:val="22"/>
          <w:szCs w:val="22"/>
        </w:rPr>
        <w:t xml:space="preserve"> de acordo com os termos e procedimentos estabelecidos nesta Escritura.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ab/>
        <w:t xml:space="preserve">3.8.3.1. O </w:t>
      </w:r>
      <w:r w:rsidRPr="00F45059">
        <w:rPr>
          <w:iCs/>
          <w:color w:val="000000"/>
          <w:sz w:val="22"/>
          <w:szCs w:val="22"/>
        </w:rPr>
        <w:t>pagamento</w:t>
      </w:r>
      <w:r w:rsidRPr="00F45059">
        <w:rPr>
          <w:color w:val="000000"/>
          <w:sz w:val="22"/>
          <w:szCs w:val="22"/>
        </w:rPr>
        <w:t xml:space="preserve"> a que se refere a Cláusula 3.8.3 acima deverá ser realizado individualmente por cada uma das </w:t>
      </w:r>
      <w:r w:rsidRPr="00F45059">
        <w:rPr>
          <w:iCs/>
          <w:color w:val="000000"/>
          <w:sz w:val="22"/>
          <w:szCs w:val="22"/>
        </w:rPr>
        <w:t xml:space="preserve">Intervenientes Garantidoras, </w:t>
      </w:r>
      <w:r w:rsidRPr="00F45059">
        <w:rPr>
          <w:sz w:val="22"/>
          <w:szCs w:val="22"/>
        </w:rPr>
        <w:t>considerando a proporcionalidade prevista na Cláusula 3.8.9 abaixo,</w:t>
      </w:r>
      <w:r w:rsidRPr="00F45059">
        <w:rPr>
          <w:color w:val="000000"/>
          <w:sz w:val="22"/>
          <w:szCs w:val="22"/>
        </w:rPr>
        <w:t xml:space="preserve"> fora do âmbito da CETIP e de acordo com instruções recebidas do Agente Fiduciário, sempre em conformidade com os termos e procedimentos estabelecidos nesta Escritura.</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sz w:val="22"/>
          <w:szCs w:val="22"/>
        </w:rPr>
        <w:t>3.8.4.</w:t>
      </w:r>
      <w:r w:rsidRPr="00F45059">
        <w:rPr>
          <w:sz w:val="22"/>
          <w:szCs w:val="22"/>
        </w:rPr>
        <w:tab/>
        <w:t xml:space="preserve">Fica desde já </w:t>
      </w:r>
      <w:r w:rsidRPr="00F45059">
        <w:rPr>
          <w:rFonts w:eastAsia="Arial Unicode MS"/>
          <w:w w:val="0"/>
          <w:sz w:val="22"/>
          <w:szCs w:val="22"/>
        </w:rPr>
        <w:t>certo</w:t>
      </w:r>
      <w:r w:rsidRPr="00F45059">
        <w:rPr>
          <w:sz w:val="22"/>
          <w:szCs w:val="22"/>
        </w:rPr>
        <w:t xml:space="preserve"> e ajustado que o inadimplemento de obrigação pela Emissora, no prazo estipulado nesta Escritura, não configura em nenhuma hipótese inadimplemento pelas Intervenientes Garantidoras das obrigações por ela assumidas nos termos da Escritura. Cada Interveniente Garantidora somente poderá ser considerada inadimplente se não realizar pagamento de valor devido e não pago pela Emissora, considerando a proporcionalidade prevista na Cláusula 3.8.9</w:t>
      </w:r>
      <w:r>
        <w:rPr>
          <w:sz w:val="22"/>
          <w:szCs w:val="22"/>
        </w:rPr>
        <w:t xml:space="preserve">, </w:t>
      </w:r>
      <w:r w:rsidRPr="00F45059">
        <w:rPr>
          <w:sz w:val="22"/>
          <w:szCs w:val="22"/>
        </w:rPr>
        <w:t xml:space="preserve">nos termos desta Cláusula, conforme prazo previsto na Cláusula 3.8.3 acima.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sz w:val="22"/>
          <w:szCs w:val="22"/>
        </w:rPr>
      </w:pPr>
      <w:r w:rsidRPr="00F45059">
        <w:rPr>
          <w:color w:val="000000"/>
          <w:sz w:val="22"/>
          <w:szCs w:val="22"/>
        </w:rPr>
        <w:t xml:space="preserve">3.8.5. </w:t>
      </w:r>
      <w:r w:rsidRPr="00F45059">
        <w:rPr>
          <w:sz w:val="22"/>
          <w:szCs w:val="22"/>
        </w:rPr>
        <w:t xml:space="preserve">Fica facultado às Intervenientes Garantidoras efetuar pagamento do Valor Garantido inadimplido pela Emissora, independentemente do recebimento de notificação do Agente Fiduciário, inclusive durante eventual prazo de cura estabelecido na Escritura, hipótese em que o inadimplemento da Emissora será considerado como sanado pelas Intervenientes Garantidoras.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3.8.6.</w:t>
      </w:r>
      <w:r w:rsidRPr="00F45059">
        <w:rPr>
          <w:color w:val="000000"/>
          <w:sz w:val="22"/>
          <w:szCs w:val="22"/>
        </w:rPr>
        <w:tab/>
        <w:t xml:space="preserve">As </w:t>
      </w:r>
      <w:r w:rsidRPr="00F45059">
        <w:rPr>
          <w:iCs/>
          <w:color w:val="000000"/>
          <w:sz w:val="22"/>
          <w:szCs w:val="22"/>
        </w:rPr>
        <w:t>Intervenientes Garantidoras</w:t>
      </w:r>
      <w:r w:rsidRPr="00F45059">
        <w:rPr>
          <w:color w:val="000000"/>
          <w:sz w:val="22"/>
          <w:szCs w:val="22"/>
        </w:rPr>
        <w:t xml:space="preserve"> expressamente renunciam aos benefícios de ordem, direitos e faculdades de exoneração de qualquer natureza previstos nos artigos 333, parágrafo único, 366, 821, 827, 834, 835, 836, 837, 838, e 839, todos do Código Civil, e artigo 794 da Lei nº 13.105, de 16 de março de 2015 (“</w:t>
      </w:r>
      <w:r w:rsidRPr="00F45059">
        <w:rPr>
          <w:color w:val="000000"/>
          <w:sz w:val="22"/>
          <w:szCs w:val="22"/>
          <w:u w:val="single"/>
        </w:rPr>
        <w:t>Código de Processo Civil</w:t>
      </w:r>
      <w:r w:rsidRPr="00F45059">
        <w:rPr>
          <w:color w:val="000000"/>
          <w:sz w:val="22"/>
          <w:szCs w:val="22"/>
        </w:rPr>
        <w:t>”).</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ab/>
        <w:t xml:space="preserve">3.8.6.1. Nenhuma objeção ou oposição da Emissora poderá ser admitida ou invocada pelas </w:t>
      </w:r>
      <w:r w:rsidRPr="00F45059">
        <w:rPr>
          <w:iCs/>
          <w:color w:val="000000"/>
          <w:sz w:val="22"/>
          <w:szCs w:val="22"/>
        </w:rPr>
        <w:t>Intervenientes Garantidoras</w:t>
      </w:r>
      <w:r w:rsidRPr="00F45059">
        <w:rPr>
          <w:color w:val="000000"/>
          <w:sz w:val="22"/>
          <w:szCs w:val="22"/>
        </w:rPr>
        <w:t xml:space="preserve"> com o objetivo de escusar-se do cumprimento de suas obrigações perante os Debenturistas.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3.8.7.</w:t>
      </w:r>
      <w:r w:rsidRPr="00F45059">
        <w:rPr>
          <w:color w:val="000000"/>
          <w:sz w:val="22"/>
          <w:szCs w:val="22"/>
        </w:rPr>
        <w:tab/>
        <w:t xml:space="preserve">As </w:t>
      </w:r>
      <w:r w:rsidRPr="00F45059">
        <w:rPr>
          <w:iCs/>
          <w:color w:val="000000"/>
          <w:sz w:val="22"/>
          <w:szCs w:val="22"/>
        </w:rPr>
        <w:t>Intervenientes Garantidoras</w:t>
      </w:r>
      <w:r w:rsidRPr="00F45059">
        <w:rPr>
          <w:color w:val="000000"/>
          <w:sz w:val="22"/>
          <w:szCs w:val="22"/>
        </w:rPr>
        <w:t xml:space="preserve"> </w:t>
      </w:r>
      <w:proofErr w:type="spellStart"/>
      <w:r w:rsidRPr="00F45059">
        <w:rPr>
          <w:color w:val="000000"/>
          <w:sz w:val="22"/>
          <w:szCs w:val="22"/>
        </w:rPr>
        <w:t>subrogar-se-ão</w:t>
      </w:r>
      <w:proofErr w:type="spellEnd"/>
      <w:r w:rsidRPr="00F45059">
        <w:rPr>
          <w:color w:val="000000"/>
          <w:sz w:val="22"/>
          <w:szCs w:val="22"/>
        </w:rPr>
        <w:t xml:space="preserve"> nos direitos de crédito dos Debenturistas e/ou do Agente Fiduciário contra a Emissora caso venham a honrar, total ou parcialmente, a Fiança descrita nesta Cláusula 3.8, sendo certo que as Intervenientes Garantidoras somente poderão exigir e/ou demandar tais valores da Emissora após o recebimento, pelos Debenturistas, da integralidade do Valor Garantido.</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3.8.8</w:t>
      </w:r>
      <w:r w:rsidRPr="00F45059">
        <w:rPr>
          <w:color w:val="000000"/>
          <w:sz w:val="22"/>
          <w:szCs w:val="22"/>
        </w:rPr>
        <w:tab/>
        <w:t xml:space="preserve">A Fiança é prestada pelas </w:t>
      </w:r>
      <w:r w:rsidRPr="00F45059">
        <w:rPr>
          <w:iCs/>
          <w:color w:val="000000"/>
          <w:sz w:val="22"/>
          <w:szCs w:val="22"/>
        </w:rPr>
        <w:t>Intervenientes Garantidoras</w:t>
      </w:r>
      <w:r w:rsidRPr="00F45059">
        <w:rPr>
          <w:color w:val="000000"/>
          <w:sz w:val="22"/>
          <w:szCs w:val="22"/>
        </w:rPr>
        <w:t xml:space="preserve"> em caráter irrevogável e irretratável e entrará em vigor na Data de Emissão, permanecendo válida em todos os seus termos e vinculando seus respectivos sucessores até o pagamento integral do Valor Garantido, nos termos aqui previstos e em conformidade com o artigo 818 e seguintes do Código Civil.</w:t>
      </w:r>
    </w:p>
    <w:p w:rsidR="00617996" w:rsidRPr="00F45059" w:rsidRDefault="00617996" w:rsidP="00617996">
      <w:pPr>
        <w:spacing w:line="300" w:lineRule="exact"/>
        <w:jc w:val="both"/>
        <w:rPr>
          <w:color w:val="000000"/>
          <w:sz w:val="22"/>
          <w:szCs w:val="22"/>
        </w:rPr>
      </w:pPr>
    </w:p>
    <w:p w:rsidR="00617996" w:rsidRDefault="00617996" w:rsidP="00617996">
      <w:pPr>
        <w:spacing w:line="300" w:lineRule="exact"/>
        <w:jc w:val="both"/>
        <w:rPr>
          <w:iCs/>
          <w:color w:val="000000"/>
          <w:sz w:val="22"/>
          <w:szCs w:val="22"/>
        </w:rPr>
      </w:pPr>
      <w:r w:rsidRPr="00F45059">
        <w:rPr>
          <w:color w:val="000000"/>
          <w:sz w:val="22"/>
          <w:szCs w:val="22"/>
        </w:rPr>
        <w:lastRenderedPageBreak/>
        <w:t>3.8.9.</w:t>
      </w:r>
      <w:r w:rsidRPr="00F45059">
        <w:rPr>
          <w:color w:val="000000"/>
          <w:sz w:val="22"/>
          <w:szCs w:val="22"/>
        </w:rPr>
        <w:tab/>
        <w:t xml:space="preserve">As Partes acordam que as </w:t>
      </w:r>
      <w:r w:rsidRPr="00F45059">
        <w:rPr>
          <w:iCs/>
          <w:color w:val="000000"/>
          <w:sz w:val="22"/>
          <w:szCs w:val="22"/>
        </w:rPr>
        <w:t>Intervenientes Garantidoras não respondem solidariamente entre si pela Fiança, sendo</w:t>
      </w:r>
      <w:r>
        <w:rPr>
          <w:iCs/>
          <w:color w:val="000000"/>
          <w:sz w:val="22"/>
          <w:szCs w:val="22"/>
        </w:rPr>
        <w:t xml:space="preserve"> certo</w:t>
      </w:r>
      <w:r w:rsidRPr="00F45059">
        <w:rPr>
          <w:iCs/>
          <w:color w:val="000000"/>
          <w:sz w:val="22"/>
          <w:szCs w:val="22"/>
        </w:rPr>
        <w:t xml:space="preserve"> que a Fiança aqui prestada estará limitada </w:t>
      </w:r>
      <w:r>
        <w:rPr>
          <w:iCs/>
          <w:color w:val="000000"/>
          <w:sz w:val="22"/>
          <w:szCs w:val="22"/>
        </w:rPr>
        <w:t>à proporção de 2/3 (dois terços) sobre o Valor Garantido para a CCR e 1/3</w:t>
      </w:r>
      <w:r w:rsidRPr="00F45059">
        <w:rPr>
          <w:iCs/>
          <w:color w:val="000000"/>
          <w:sz w:val="22"/>
          <w:szCs w:val="22"/>
        </w:rPr>
        <w:t xml:space="preserve"> </w:t>
      </w:r>
      <w:r>
        <w:rPr>
          <w:iCs/>
          <w:color w:val="000000"/>
          <w:sz w:val="22"/>
          <w:szCs w:val="22"/>
        </w:rPr>
        <w:t>(um terço) sobre o Valor Garantido para a Invepar</w:t>
      </w:r>
      <w:r w:rsidRPr="00F45059">
        <w:rPr>
          <w:iCs/>
          <w:color w:val="000000"/>
          <w:sz w:val="22"/>
          <w:szCs w:val="22"/>
        </w:rPr>
        <w:t xml:space="preserve">. Ademais, qualquer valor cobrado nos termos desta cláusula deverá ser feito de forma pró-rata entre as Intervenientes Garantidoras. </w:t>
      </w:r>
    </w:p>
    <w:p w:rsidR="00617996" w:rsidRDefault="00617996" w:rsidP="00617996">
      <w:pPr>
        <w:spacing w:line="300" w:lineRule="exact"/>
        <w:jc w:val="both"/>
        <w:rPr>
          <w:iCs/>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3.8.10.</w:t>
      </w:r>
      <w:r w:rsidRPr="00F45059">
        <w:rPr>
          <w:color w:val="000000"/>
          <w:sz w:val="22"/>
          <w:szCs w:val="22"/>
        </w:rPr>
        <w:tab/>
        <w:t xml:space="preserve">As </w:t>
      </w:r>
      <w:r w:rsidRPr="00F45059">
        <w:rPr>
          <w:iCs/>
          <w:color w:val="000000"/>
          <w:sz w:val="22"/>
          <w:szCs w:val="22"/>
        </w:rPr>
        <w:t>Intervenientes Garantidoras</w:t>
      </w:r>
      <w:r w:rsidRPr="00F45059">
        <w:rPr>
          <w:color w:val="000000"/>
          <w:sz w:val="22"/>
          <w:szCs w:val="22"/>
        </w:rPr>
        <w:t xml:space="preserve"> desde já reconhecem que a Fiança é prestada por prazo determinado, mesmo em caso de prorrogação ou extensão do prazo de vencimento das Debêntures, encerrando-se este prazo na data do pagamento integral do Valor Garantido, não sendo aplicável, portanto, o artigo 835 do Código Civil. </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3.8.11.</w:t>
      </w:r>
      <w:r w:rsidRPr="00F45059">
        <w:rPr>
          <w:color w:val="000000"/>
          <w:sz w:val="22"/>
          <w:szCs w:val="22"/>
        </w:rPr>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617996" w:rsidRPr="00F45059" w:rsidRDefault="00617996" w:rsidP="00617996">
      <w:pPr>
        <w:spacing w:line="300" w:lineRule="exact"/>
        <w:jc w:val="both"/>
        <w:rPr>
          <w:color w:val="00000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3.8.12.</w:t>
      </w:r>
      <w:r w:rsidRPr="00F45059">
        <w:rPr>
          <w:color w:val="000000"/>
          <w:sz w:val="22"/>
          <w:szCs w:val="22"/>
        </w:rPr>
        <w:tab/>
        <w:t xml:space="preserve">A Fiança poderá ser excutida e exigida pelo Agente Fiduciário, judicial ou extrajudicialmente, quantas vezes forem necessárias até a integral liquidação do Valor Garantido, considerando a proporcionalidade prevista na Cláusula 3.8.9 acima. </w:t>
      </w: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pStyle w:val="SCBFTtulo1"/>
        <w:spacing w:line="300" w:lineRule="exact"/>
        <w:rPr>
          <w:color w:val="000000"/>
          <w:lang w:val="pt-BR"/>
        </w:rPr>
      </w:pPr>
      <w:r w:rsidRPr="00F45059">
        <w:rPr>
          <w:color w:val="000000"/>
        </w:rPr>
        <w:t xml:space="preserve">CLÁUSULA IV </w:t>
      </w:r>
      <w:r w:rsidRPr="00F45059">
        <w:rPr>
          <w:color w:val="000000"/>
        </w:rPr>
        <w:br/>
        <w:t>CARACTERÍSTICAS DAS DEBÊNTURES</w:t>
      </w:r>
    </w:p>
    <w:p w:rsidR="00617996" w:rsidRPr="00F45059" w:rsidRDefault="00617996" w:rsidP="00617996">
      <w:pPr>
        <w:pStyle w:val="SCBFTtulo1"/>
        <w:spacing w:line="300" w:lineRule="exact"/>
        <w:rPr>
          <w:color w:val="000000"/>
          <w:lang w:val="pt-BR"/>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Características Básicas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Data de Emissão</w:t>
      </w:r>
      <w:r w:rsidRPr="00F45059">
        <w:rPr>
          <w:color w:val="000000"/>
          <w:sz w:val="22"/>
          <w:szCs w:val="22"/>
        </w:rPr>
        <w:t xml:space="preserve">: Para todos os fins de direito e efeitos, a data de emissão das Debêntures será o dia </w:t>
      </w:r>
      <w:r>
        <w:rPr>
          <w:color w:val="000000"/>
          <w:sz w:val="22"/>
          <w:szCs w:val="22"/>
        </w:rPr>
        <w:t>27 de abril de 2017</w:t>
      </w:r>
      <w:r w:rsidRPr="00F45059">
        <w:rPr>
          <w:color w:val="000000"/>
          <w:sz w:val="22"/>
          <w:szCs w:val="22"/>
        </w:rPr>
        <w:t xml:space="preserve"> (“</w:t>
      </w:r>
      <w:r w:rsidRPr="00F45059">
        <w:rPr>
          <w:color w:val="000000"/>
          <w:sz w:val="22"/>
          <w:szCs w:val="22"/>
          <w:u w:val="single"/>
        </w:rPr>
        <w:t>Data de Emissão</w:t>
      </w:r>
      <w:r w:rsidRPr="00F45059">
        <w:rPr>
          <w:color w:val="000000"/>
          <w:sz w:val="22"/>
          <w:szCs w:val="22"/>
        </w:rPr>
        <w:t>”).</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Conversibilidade</w:t>
      </w:r>
      <w:r w:rsidRPr="00F45059">
        <w:rPr>
          <w:color w:val="000000"/>
          <w:sz w:val="22"/>
          <w:szCs w:val="22"/>
        </w:rPr>
        <w:t>: As Debêntures serão simples, ou seja, não conversíveis em ações de emissão da Emissora.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Espécie</w:t>
      </w:r>
      <w:r w:rsidRPr="00F45059">
        <w:rPr>
          <w:color w:val="000000"/>
          <w:sz w:val="22"/>
          <w:szCs w:val="22"/>
        </w:rPr>
        <w:t>: As Debêntures serão da espécie quirografária, nos termos do artigo 58, caput, da Lei das Sociedades por Ações, e contarão com garantia fidejussória prestada pelas Intervenientes Garantidoras nos termos da Cláusula 3.8 acima.</w:t>
      </w:r>
    </w:p>
    <w:p w:rsidR="00617996" w:rsidRPr="00F45059" w:rsidRDefault="00617996" w:rsidP="00617996">
      <w:pPr>
        <w:spacing w:line="300" w:lineRule="exact"/>
        <w:rPr>
          <w:b/>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Tipo e Forma</w:t>
      </w:r>
      <w:r w:rsidRPr="00F45059">
        <w:rPr>
          <w:color w:val="000000"/>
          <w:sz w:val="22"/>
          <w:szCs w:val="22"/>
        </w:rPr>
        <w:t>: As Debêntures serão nominativas e escriturais, sem emissão de cautelas ou certificados.</w:t>
      </w:r>
    </w:p>
    <w:p w:rsidR="00617996" w:rsidRPr="00F45059" w:rsidRDefault="00617996" w:rsidP="00617996">
      <w:pPr>
        <w:tabs>
          <w:tab w:val="left" w:pos="720"/>
          <w:tab w:val="left" w:pos="2366"/>
        </w:tabs>
        <w:spacing w:line="300" w:lineRule="exact"/>
        <w:jc w:val="both"/>
        <w:rPr>
          <w:color w:val="000000"/>
          <w:sz w:val="22"/>
          <w:szCs w:val="22"/>
        </w:rPr>
      </w:pPr>
    </w:p>
    <w:p w:rsidR="00617996" w:rsidRPr="00DB69C8" w:rsidRDefault="00617996" w:rsidP="00617996">
      <w:pPr>
        <w:keepLines/>
        <w:numPr>
          <w:ilvl w:val="2"/>
          <w:numId w:val="8"/>
        </w:numPr>
        <w:tabs>
          <w:tab w:val="left" w:pos="2366"/>
        </w:tabs>
        <w:spacing w:line="300" w:lineRule="exact"/>
        <w:ind w:left="0" w:firstLine="0"/>
        <w:jc w:val="both"/>
        <w:rPr>
          <w:color w:val="000000"/>
          <w:sz w:val="22"/>
          <w:szCs w:val="22"/>
        </w:rPr>
      </w:pPr>
      <w:r w:rsidRPr="007D5D16">
        <w:rPr>
          <w:b/>
          <w:i/>
          <w:color w:val="000000"/>
          <w:sz w:val="22"/>
          <w:szCs w:val="22"/>
        </w:rPr>
        <w:t>Prazo e Data de Vencimento</w:t>
      </w:r>
      <w:r w:rsidRPr="00697773">
        <w:rPr>
          <w:color w:val="000000"/>
          <w:sz w:val="22"/>
          <w:szCs w:val="22"/>
        </w:rPr>
        <w:t xml:space="preserve">: As Debêntures terão prazo de vencimento de </w:t>
      </w:r>
      <w:r w:rsidR="005A6E14">
        <w:rPr>
          <w:color w:val="000000"/>
          <w:sz w:val="22"/>
          <w:szCs w:val="22"/>
        </w:rPr>
        <w:t>10</w:t>
      </w:r>
      <w:r w:rsidR="009C35A8">
        <w:rPr>
          <w:color w:val="000000"/>
          <w:sz w:val="22"/>
          <w:szCs w:val="22"/>
        </w:rPr>
        <w:t xml:space="preserve"> </w:t>
      </w:r>
      <w:r>
        <w:rPr>
          <w:color w:val="000000"/>
          <w:sz w:val="22"/>
          <w:szCs w:val="22"/>
        </w:rPr>
        <w:t>(</w:t>
      </w:r>
      <w:r w:rsidR="005A6E14">
        <w:rPr>
          <w:color w:val="000000"/>
          <w:sz w:val="22"/>
          <w:szCs w:val="22"/>
        </w:rPr>
        <w:t>dez</w:t>
      </w:r>
      <w:r>
        <w:rPr>
          <w:color w:val="000000"/>
          <w:sz w:val="22"/>
          <w:szCs w:val="22"/>
        </w:rPr>
        <w:t xml:space="preserve">) meses </w:t>
      </w:r>
      <w:r w:rsidRPr="00697773">
        <w:rPr>
          <w:color w:val="000000"/>
          <w:sz w:val="22"/>
          <w:szCs w:val="22"/>
        </w:rPr>
        <w:t xml:space="preserve">contados da Data de Emissão, vencendo, portanto, no dia </w:t>
      </w:r>
      <w:r>
        <w:rPr>
          <w:color w:val="000000"/>
          <w:sz w:val="22"/>
          <w:szCs w:val="22"/>
        </w:rPr>
        <w:t xml:space="preserve">27 de </w:t>
      </w:r>
      <w:r w:rsidR="009C35A8">
        <w:rPr>
          <w:color w:val="000000"/>
          <w:sz w:val="22"/>
          <w:szCs w:val="22"/>
        </w:rPr>
        <w:t xml:space="preserve">fevereiro </w:t>
      </w:r>
      <w:r>
        <w:rPr>
          <w:color w:val="000000"/>
          <w:sz w:val="22"/>
          <w:szCs w:val="22"/>
        </w:rPr>
        <w:t>de 201</w:t>
      </w:r>
      <w:r w:rsidR="009C35A8">
        <w:rPr>
          <w:color w:val="000000"/>
          <w:sz w:val="22"/>
          <w:szCs w:val="22"/>
        </w:rPr>
        <w:t>8</w:t>
      </w:r>
      <w:r>
        <w:rPr>
          <w:color w:val="000000"/>
          <w:sz w:val="22"/>
          <w:szCs w:val="22"/>
        </w:rPr>
        <w:t xml:space="preserve"> </w:t>
      </w:r>
      <w:r w:rsidRPr="00697773">
        <w:rPr>
          <w:color w:val="000000"/>
          <w:sz w:val="22"/>
          <w:szCs w:val="22"/>
        </w:rPr>
        <w:t>(“</w:t>
      </w:r>
      <w:r w:rsidRPr="00697773">
        <w:rPr>
          <w:color w:val="000000"/>
          <w:sz w:val="22"/>
          <w:szCs w:val="22"/>
          <w:u w:val="single"/>
        </w:rPr>
        <w:t>Data de Vencimento</w:t>
      </w:r>
      <w:r w:rsidRPr="00697773">
        <w:rPr>
          <w:color w:val="000000"/>
          <w:sz w:val="22"/>
          <w:szCs w:val="22"/>
        </w:rPr>
        <w:t>”).</w:t>
      </w:r>
    </w:p>
    <w:p w:rsidR="00617996" w:rsidRPr="00F45059" w:rsidRDefault="00617996" w:rsidP="00617996">
      <w:pPr>
        <w:spacing w:line="300" w:lineRule="exact"/>
        <w:rPr>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Valor Nominal Unitário</w:t>
      </w:r>
      <w:r w:rsidRPr="00F45059">
        <w:rPr>
          <w:color w:val="000000"/>
          <w:sz w:val="22"/>
          <w:szCs w:val="22"/>
        </w:rPr>
        <w:t>: O valor nominal unitário das Debêntures será de R$</w:t>
      </w:r>
      <w:r>
        <w:rPr>
          <w:color w:val="000000"/>
          <w:sz w:val="22"/>
          <w:szCs w:val="22"/>
        </w:rPr>
        <w:t xml:space="preserve">1,00 </w:t>
      </w:r>
      <w:r w:rsidRPr="00F45059">
        <w:rPr>
          <w:color w:val="000000"/>
          <w:sz w:val="22"/>
          <w:szCs w:val="22"/>
        </w:rPr>
        <w:t>(</w:t>
      </w:r>
      <w:r>
        <w:rPr>
          <w:color w:val="000000"/>
          <w:sz w:val="22"/>
          <w:szCs w:val="22"/>
        </w:rPr>
        <w:t>um real</w:t>
      </w:r>
      <w:r w:rsidRPr="00F45059">
        <w:rPr>
          <w:color w:val="000000"/>
          <w:sz w:val="22"/>
          <w:szCs w:val="22"/>
        </w:rPr>
        <w:t>), na Data de Emissão (“</w:t>
      </w:r>
      <w:r w:rsidRPr="00F45059">
        <w:rPr>
          <w:color w:val="000000"/>
          <w:sz w:val="22"/>
          <w:szCs w:val="22"/>
          <w:u w:val="single"/>
        </w:rPr>
        <w:t>Valor Nominal Unitário</w:t>
      </w:r>
      <w:r w:rsidRPr="00F45059">
        <w:rPr>
          <w:color w:val="000000"/>
          <w:sz w:val="22"/>
          <w:szCs w:val="22"/>
        </w:rPr>
        <w:t xml:space="preserve">”).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Quantidade de Debêntures Emitidas</w:t>
      </w:r>
      <w:r w:rsidRPr="00F45059">
        <w:rPr>
          <w:color w:val="000000"/>
          <w:sz w:val="22"/>
          <w:szCs w:val="22"/>
        </w:rPr>
        <w:t xml:space="preserve">: Serão </w:t>
      </w:r>
      <w:r w:rsidRPr="003E54A5">
        <w:rPr>
          <w:color w:val="000000"/>
          <w:sz w:val="22"/>
          <w:szCs w:val="22"/>
        </w:rPr>
        <w:t xml:space="preserve">emitidas </w:t>
      </w:r>
      <w:r w:rsidRPr="003E54A5">
        <w:rPr>
          <w:color w:val="000000"/>
          <w:sz w:val="22"/>
        </w:rPr>
        <w:t>433.</w:t>
      </w:r>
      <w:r>
        <w:rPr>
          <w:color w:val="000000"/>
          <w:sz w:val="22"/>
        </w:rPr>
        <w:t>0</w:t>
      </w:r>
      <w:r w:rsidRPr="003E54A5">
        <w:rPr>
          <w:color w:val="000000"/>
          <w:sz w:val="22"/>
        </w:rPr>
        <w:t>00.000 (quatrocentas e trinta e três milhões</w:t>
      </w:r>
      <w:r w:rsidRPr="003E54A5">
        <w:rPr>
          <w:color w:val="000000"/>
          <w:sz w:val="22"/>
          <w:szCs w:val="22"/>
        </w:rPr>
        <w:t>)</w:t>
      </w:r>
      <w:r w:rsidRPr="00F45059">
        <w:rPr>
          <w:color w:val="000000"/>
          <w:sz w:val="22"/>
          <w:szCs w:val="22"/>
        </w:rPr>
        <w:t xml:space="preserve"> Debêntures.</w:t>
      </w:r>
    </w:p>
    <w:p w:rsidR="00617996" w:rsidRPr="00F45059" w:rsidRDefault="00617996" w:rsidP="00617996">
      <w:pPr>
        <w:tabs>
          <w:tab w:val="left" w:pos="720"/>
          <w:tab w:val="left" w:pos="2366"/>
        </w:tabs>
        <w:spacing w:line="300" w:lineRule="exact"/>
        <w:jc w:val="both"/>
        <w:rPr>
          <w:b/>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Remuneração</w:t>
      </w:r>
    </w:p>
    <w:p w:rsidR="00617996" w:rsidRPr="00F45059" w:rsidRDefault="00617996" w:rsidP="00617996">
      <w:pPr>
        <w:keepNext/>
        <w:tabs>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b/>
          <w:i/>
          <w:color w:val="000000"/>
          <w:sz w:val="22"/>
          <w:szCs w:val="22"/>
        </w:rPr>
        <w:t>Atualização Monetária</w:t>
      </w:r>
      <w:r w:rsidRPr="00F45059">
        <w:rPr>
          <w:color w:val="000000"/>
          <w:sz w:val="22"/>
          <w:szCs w:val="22"/>
        </w:rPr>
        <w:t>:</w:t>
      </w:r>
      <w:r w:rsidRPr="00F45059">
        <w:rPr>
          <w:b/>
          <w:color w:val="000000"/>
          <w:sz w:val="22"/>
          <w:szCs w:val="22"/>
        </w:rPr>
        <w:t xml:space="preserve"> </w:t>
      </w:r>
      <w:r w:rsidRPr="00F45059">
        <w:rPr>
          <w:color w:val="000000"/>
          <w:sz w:val="22"/>
          <w:szCs w:val="22"/>
        </w:rPr>
        <w:t xml:space="preserve">O Valor Nominal Unitário ou saldo do Valor Nominal Unitário das Debêntures não será atualizado monetariamente. </w:t>
      </w:r>
    </w:p>
    <w:p w:rsidR="00617996" w:rsidRPr="00F45059" w:rsidRDefault="00617996" w:rsidP="00617996">
      <w:pPr>
        <w:tabs>
          <w:tab w:val="num" w:pos="720"/>
          <w:tab w:val="left" w:pos="2366"/>
        </w:tabs>
        <w:spacing w:line="300" w:lineRule="exact"/>
        <w:jc w:val="both"/>
        <w:rPr>
          <w:color w:val="000000"/>
          <w:sz w:val="22"/>
          <w:szCs w:val="22"/>
        </w:rPr>
      </w:pPr>
    </w:p>
    <w:p w:rsidR="00617996" w:rsidRPr="00057FF0" w:rsidRDefault="00617996" w:rsidP="00617996">
      <w:pPr>
        <w:numPr>
          <w:ilvl w:val="2"/>
          <w:numId w:val="8"/>
        </w:numPr>
        <w:tabs>
          <w:tab w:val="clear" w:pos="720"/>
          <w:tab w:val="num" w:pos="142"/>
          <w:tab w:val="left" w:pos="709"/>
        </w:tabs>
        <w:spacing w:line="300" w:lineRule="exact"/>
        <w:ind w:left="0" w:firstLine="0"/>
        <w:jc w:val="both"/>
        <w:rPr>
          <w:color w:val="000000"/>
          <w:sz w:val="22"/>
          <w:szCs w:val="22"/>
        </w:rPr>
      </w:pPr>
      <w:r w:rsidRPr="00F04867">
        <w:rPr>
          <w:b/>
          <w:color w:val="000000"/>
          <w:sz w:val="22"/>
          <w:szCs w:val="22"/>
        </w:rPr>
        <w:t>Juros Remuneratórios</w:t>
      </w:r>
      <w:r w:rsidRPr="00F04867">
        <w:rPr>
          <w:color w:val="000000"/>
          <w:sz w:val="22"/>
          <w:szCs w:val="22"/>
        </w:rPr>
        <w:t xml:space="preserve">: Sobre o Valor Nominal Unitário ou saldo do Valor Nominal Unitário das Debêntures incidirão juros remuneratórios correspondentes à variação acumulada de 100% (cem por cento) </w:t>
      </w:r>
      <w:r w:rsidRPr="00F04867">
        <w:rPr>
          <w:sz w:val="22"/>
          <w:szCs w:val="22"/>
        </w:rPr>
        <w:t>das taxas médias diárias dos DI – Depósitos Interfinanceiros de um dia, over extra grupo,</w:t>
      </w:r>
      <w:r w:rsidRPr="00F04867">
        <w:rPr>
          <w:color w:val="000000"/>
          <w:sz w:val="22"/>
          <w:szCs w:val="22"/>
        </w:rPr>
        <w:t xml:space="preserve"> expressas na forma percentual ao ano, base 252 (duzentos e cinquenta e dois) dias úteis, calculadas e divulgadas diariamente pela CETIP, no informativo diário disponível em sua página na Internet (</w:t>
      </w:r>
      <w:hyperlink r:id="rId40" w:history="1">
        <w:r w:rsidRPr="00F04867">
          <w:rPr>
            <w:rStyle w:val="Hyperlink"/>
            <w:color w:val="000000"/>
            <w:sz w:val="22"/>
            <w:szCs w:val="22"/>
          </w:rPr>
          <w:t>http://www.cetip.com.br</w:t>
        </w:r>
      </w:hyperlink>
      <w:r w:rsidRPr="00F04867">
        <w:rPr>
          <w:color w:val="000000"/>
          <w:sz w:val="22"/>
          <w:szCs w:val="22"/>
        </w:rPr>
        <w:t>) (“</w:t>
      </w:r>
      <w:r w:rsidRPr="00F04867">
        <w:rPr>
          <w:color w:val="000000"/>
          <w:sz w:val="22"/>
          <w:szCs w:val="22"/>
          <w:u w:val="single"/>
        </w:rPr>
        <w:t>Taxa DI Over</w:t>
      </w:r>
      <w:r w:rsidRPr="00F04867">
        <w:rPr>
          <w:color w:val="000000"/>
          <w:sz w:val="22"/>
          <w:szCs w:val="22"/>
        </w:rPr>
        <w:t xml:space="preserve">”), capitalizada de um </w:t>
      </w:r>
      <w:r w:rsidRPr="00F22FF2">
        <w:rPr>
          <w:i/>
          <w:color w:val="000000"/>
          <w:sz w:val="22"/>
          <w:szCs w:val="22"/>
        </w:rPr>
        <w:t>spread</w:t>
      </w:r>
      <w:r w:rsidRPr="00F04867">
        <w:rPr>
          <w:color w:val="000000"/>
          <w:sz w:val="22"/>
          <w:szCs w:val="22"/>
        </w:rPr>
        <w:t xml:space="preserve"> ou sobretaxa equivalente a </w:t>
      </w:r>
      <w:r>
        <w:rPr>
          <w:color w:val="000000"/>
          <w:sz w:val="22"/>
          <w:szCs w:val="22"/>
        </w:rPr>
        <w:t>4</w:t>
      </w:r>
      <w:r w:rsidRPr="00F04867">
        <w:rPr>
          <w:color w:val="000000"/>
          <w:sz w:val="22"/>
          <w:szCs w:val="22"/>
        </w:rPr>
        <w:t>,50% (</w:t>
      </w:r>
      <w:r>
        <w:rPr>
          <w:color w:val="000000"/>
          <w:sz w:val="22"/>
          <w:szCs w:val="22"/>
        </w:rPr>
        <w:t>quatro</w:t>
      </w:r>
      <w:r w:rsidRPr="00F04867">
        <w:rPr>
          <w:color w:val="000000"/>
          <w:sz w:val="22"/>
          <w:szCs w:val="22"/>
        </w:rPr>
        <w:t xml:space="preserve"> inteiros e cinquenta centésimos por cento) ao ano, base 252 (duzentos e cinquenta e dois) dias úteis, desde a Data de Emissão (inclusive) até </w:t>
      </w:r>
      <w:r>
        <w:rPr>
          <w:color w:val="000000"/>
          <w:sz w:val="22"/>
          <w:szCs w:val="22"/>
        </w:rPr>
        <w:t xml:space="preserve">a data do efetivo pagamento </w:t>
      </w:r>
      <w:r w:rsidRPr="00F04867">
        <w:rPr>
          <w:color w:val="000000"/>
          <w:sz w:val="22"/>
          <w:szCs w:val="22"/>
        </w:rPr>
        <w:t>(exclusive)</w:t>
      </w:r>
      <w:r>
        <w:rPr>
          <w:color w:val="000000"/>
          <w:sz w:val="22"/>
          <w:szCs w:val="22"/>
        </w:rPr>
        <w:t xml:space="preserve"> </w:t>
      </w:r>
      <w:r w:rsidRPr="00F04867">
        <w:rPr>
          <w:color w:val="000000"/>
          <w:sz w:val="22"/>
          <w:szCs w:val="22"/>
        </w:rPr>
        <w:t>(“</w:t>
      </w:r>
      <w:r w:rsidRPr="00F04867">
        <w:rPr>
          <w:color w:val="000000"/>
          <w:sz w:val="22"/>
          <w:szCs w:val="22"/>
          <w:u w:val="single"/>
        </w:rPr>
        <w:t>Juros Remuneratórios</w:t>
      </w:r>
      <w:r w:rsidRPr="00F04867">
        <w:rPr>
          <w:color w:val="000000"/>
          <w:sz w:val="22"/>
          <w:szCs w:val="22"/>
        </w:rPr>
        <w:t>”)</w:t>
      </w:r>
      <w:r>
        <w:rPr>
          <w:color w:val="000000"/>
          <w:sz w:val="22"/>
          <w:szCs w:val="22"/>
        </w:rPr>
        <w:t>, observado o disposto na Cláusula 4.2.2.1 abaixo</w:t>
      </w:r>
      <w:r w:rsidRPr="00F04867">
        <w:rPr>
          <w:color w:val="000000"/>
          <w:sz w:val="22"/>
          <w:szCs w:val="22"/>
        </w:rPr>
        <w:t xml:space="preserve">. Os Juros Remuneratórios serão calculados de forma exponencial e cumulativa </w:t>
      </w:r>
      <w:proofErr w:type="gramStart"/>
      <w:r w:rsidRPr="00B257CC">
        <w:rPr>
          <w:i/>
          <w:color w:val="000000"/>
          <w:sz w:val="22"/>
          <w:szCs w:val="22"/>
        </w:rPr>
        <w:t>pro</w:t>
      </w:r>
      <w:proofErr w:type="gramEnd"/>
      <w:r w:rsidRPr="00B257CC">
        <w:rPr>
          <w:i/>
          <w:color w:val="000000"/>
          <w:sz w:val="22"/>
          <w:szCs w:val="22"/>
        </w:rPr>
        <w:t xml:space="preserve"> rata </w:t>
      </w:r>
      <w:proofErr w:type="spellStart"/>
      <w:r w:rsidRPr="00B257CC">
        <w:rPr>
          <w:i/>
          <w:color w:val="000000"/>
          <w:sz w:val="22"/>
          <w:szCs w:val="22"/>
        </w:rPr>
        <w:t>temporis</w:t>
      </w:r>
      <w:proofErr w:type="spellEnd"/>
      <w:r w:rsidRPr="00F04867">
        <w:rPr>
          <w:color w:val="000000"/>
          <w:sz w:val="22"/>
          <w:szCs w:val="22"/>
        </w:rPr>
        <w:t xml:space="preserve"> por dias úteis decorridos, com base em um ano de 252 (duzentos e cinquenta e dois) dias úteis, desde a Data de Emissão</w:t>
      </w:r>
      <w:r>
        <w:rPr>
          <w:color w:val="000000"/>
          <w:sz w:val="22"/>
          <w:szCs w:val="22"/>
        </w:rPr>
        <w:t xml:space="preserve"> ou da</w:t>
      </w:r>
      <w:r w:rsidRPr="00F04867">
        <w:rPr>
          <w:color w:val="000000"/>
          <w:sz w:val="22"/>
          <w:szCs w:val="22"/>
        </w:rPr>
        <w:t xml:space="preserve"> data de pagamento dos Juros Remuneratórios imediatamente anterior, conforme aplicável, até a data de seu efetivo pagamento.</w:t>
      </w:r>
      <w:r>
        <w:rPr>
          <w:color w:val="000000"/>
          <w:sz w:val="22"/>
          <w:szCs w:val="22"/>
        </w:rPr>
        <w:t xml:space="preserve"> </w:t>
      </w:r>
      <w:r w:rsidRPr="00F04867">
        <w:rPr>
          <w:color w:val="000000"/>
          <w:sz w:val="22"/>
          <w:szCs w:val="22"/>
        </w:rPr>
        <w:t xml:space="preserve"> </w:t>
      </w:r>
    </w:p>
    <w:p w:rsidR="00617996" w:rsidRPr="00F45059" w:rsidRDefault="00617996" w:rsidP="00617996">
      <w:pPr>
        <w:spacing w:line="300" w:lineRule="exact"/>
        <w:jc w:val="both"/>
        <w:rPr>
          <w:color w:val="000000"/>
          <w:sz w:val="22"/>
          <w:szCs w:val="22"/>
        </w:rPr>
      </w:pPr>
    </w:p>
    <w:p w:rsidR="00617996" w:rsidRPr="00DE133A" w:rsidRDefault="00617996" w:rsidP="00617996">
      <w:pPr>
        <w:keepNext/>
        <w:numPr>
          <w:ilvl w:val="3"/>
          <w:numId w:val="8"/>
        </w:numPr>
        <w:tabs>
          <w:tab w:val="clear" w:pos="720"/>
          <w:tab w:val="num" w:pos="1560"/>
        </w:tabs>
        <w:spacing w:line="300" w:lineRule="exact"/>
        <w:ind w:left="0" w:firstLine="698"/>
        <w:jc w:val="both"/>
        <w:rPr>
          <w:color w:val="000000"/>
          <w:sz w:val="22"/>
          <w:szCs w:val="22"/>
        </w:rPr>
      </w:pPr>
      <w:r w:rsidRPr="00DE133A">
        <w:rPr>
          <w:color w:val="000000"/>
          <w:sz w:val="22"/>
          <w:szCs w:val="22"/>
        </w:rPr>
        <w:t>Os Juros Remuneratórios serão pagos na Data de Vencimento (ou na data do Resgate Antecipado Facultativo, da Amortização</w:t>
      </w:r>
      <w:r w:rsidRPr="00D5196B">
        <w:rPr>
          <w:color w:val="000000"/>
          <w:sz w:val="22"/>
          <w:szCs w:val="22"/>
        </w:rPr>
        <w:t xml:space="preserve"> Extraordinária</w:t>
      </w:r>
      <w:r w:rsidRPr="00DE133A">
        <w:rPr>
          <w:color w:val="000000"/>
          <w:sz w:val="22"/>
          <w:szCs w:val="22"/>
        </w:rPr>
        <w:t xml:space="preserve"> Parcial Facultativa, do Resgate Antecipado Total Obrigatório ou da Amortização Extraordinária Obrigatória, nos termos da Cláusula V desta Escritura, ou do vencimento antecipado das Debêntures, nos termos da Cláusula VI desta Escritura, conforme aplicável).</w:t>
      </w:r>
    </w:p>
    <w:p w:rsidR="00617996" w:rsidRPr="00F45059" w:rsidRDefault="00617996" w:rsidP="00617996">
      <w:pPr>
        <w:spacing w:line="300" w:lineRule="exact"/>
        <w:ind w:left="698"/>
        <w:jc w:val="both"/>
        <w:rPr>
          <w:color w:val="000000"/>
          <w:sz w:val="22"/>
          <w:szCs w:val="22"/>
        </w:rPr>
      </w:pPr>
    </w:p>
    <w:p w:rsidR="00617996" w:rsidRPr="00F45059" w:rsidRDefault="00617996" w:rsidP="00617996">
      <w:pPr>
        <w:keepNext/>
        <w:numPr>
          <w:ilvl w:val="3"/>
          <w:numId w:val="8"/>
        </w:numPr>
        <w:tabs>
          <w:tab w:val="clear" w:pos="720"/>
          <w:tab w:val="num" w:pos="1560"/>
        </w:tabs>
        <w:spacing w:line="300" w:lineRule="exact"/>
        <w:ind w:left="0" w:firstLine="698"/>
        <w:jc w:val="both"/>
        <w:rPr>
          <w:color w:val="000000"/>
          <w:sz w:val="22"/>
          <w:szCs w:val="22"/>
        </w:rPr>
      </w:pPr>
      <w:r w:rsidRPr="00F45059">
        <w:rPr>
          <w:color w:val="000000"/>
          <w:sz w:val="22"/>
          <w:szCs w:val="22"/>
        </w:rPr>
        <w:t xml:space="preserve">Os Juros Remuneratórios serão calculados pela seguinte fórmula: </w:t>
      </w:r>
    </w:p>
    <w:p w:rsidR="00617996" w:rsidRPr="00F45059" w:rsidRDefault="00617996" w:rsidP="00617996">
      <w:pPr>
        <w:keepNext/>
        <w:tabs>
          <w:tab w:val="left" w:pos="2366"/>
        </w:tabs>
        <w:spacing w:line="300" w:lineRule="exact"/>
        <w:jc w:val="both"/>
        <w:rPr>
          <w:color w:val="000000"/>
          <w:sz w:val="22"/>
          <w:szCs w:val="22"/>
        </w:rPr>
      </w:pPr>
    </w:p>
    <w:p w:rsidR="00617996" w:rsidRPr="00F45059" w:rsidRDefault="00617996" w:rsidP="00617996">
      <w:pPr>
        <w:spacing w:line="300" w:lineRule="exact"/>
        <w:ind w:left="425"/>
        <w:jc w:val="center"/>
        <w:rPr>
          <w:sz w:val="22"/>
          <w:szCs w:val="22"/>
        </w:rPr>
      </w:pPr>
      <w:r w:rsidRPr="00F45059">
        <w:rPr>
          <w:sz w:val="22"/>
          <w:szCs w:val="22"/>
        </w:rPr>
        <w:t xml:space="preserve">J = </w:t>
      </w:r>
      <w:proofErr w:type="spellStart"/>
      <w:r w:rsidRPr="00F45059">
        <w:rPr>
          <w:sz w:val="22"/>
          <w:szCs w:val="22"/>
        </w:rPr>
        <w:t>VNe</w:t>
      </w:r>
      <w:proofErr w:type="spellEnd"/>
      <w:r w:rsidRPr="00F45059">
        <w:rPr>
          <w:sz w:val="22"/>
          <w:szCs w:val="22"/>
        </w:rPr>
        <w:t xml:space="preserve"> x (FatorJuros-1)</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gramStart"/>
      <w:r w:rsidRPr="00F45059">
        <w:rPr>
          <w:sz w:val="22"/>
          <w:szCs w:val="22"/>
        </w:rPr>
        <w:t>onde</w:t>
      </w:r>
      <w:proofErr w:type="gramEnd"/>
      <w:r w:rsidRPr="00F45059">
        <w:rPr>
          <w:sz w:val="22"/>
          <w:szCs w:val="22"/>
        </w:rPr>
        <w:t>,</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r w:rsidRPr="00F45059">
        <w:rPr>
          <w:b/>
          <w:sz w:val="22"/>
          <w:szCs w:val="22"/>
        </w:rPr>
        <w:t>J</w:t>
      </w:r>
      <w:r w:rsidRPr="00F45059">
        <w:rPr>
          <w:sz w:val="22"/>
          <w:szCs w:val="22"/>
        </w:rPr>
        <w:t xml:space="preserve"> = valor dos Juros Remuneratórios devidos ao final do Período de Capitalização, calculado com 8 (oito) casas decimais, sem arredondamento;</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r w:rsidRPr="00F45059">
        <w:rPr>
          <w:b/>
          <w:sz w:val="22"/>
          <w:szCs w:val="22"/>
        </w:rPr>
        <w:t>VNe</w:t>
      </w:r>
      <w:proofErr w:type="spellEnd"/>
      <w:r w:rsidRPr="00F45059">
        <w:rPr>
          <w:sz w:val="22"/>
          <w:szCs w:val="22"/>
        </w:rPr>
        <w:t xml:space="preserve"> = Valor Nominal Unitário, ou saldo do Valor Nominal Unitário, das Debêntures, informado/calculado com 8 (oito) casas decimais, sem arredondamento;</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r w:rsidRPr="00F45059">
        <w:rPr>
          <w:b/>
          <w:sz w:val="22"/>
          <w:szCs w:val="22"/>
        </w:rPr>
        <w:t>FatorJuros</w:t>
      </w:r>
      <w:proofErr w:type="spellEnd"/>
      <w:r w:rsidRPr="00F45059">
        <w:rPr>
          <w:sz w:val="22"/>
          <w:szCs w:val="22"/>
        </w:rPr>
        <w:t xml:space="preserve"> = fator de juros, calculado com 9 (nove) casas decimais, com arredondamento, apurado de acordo com a seguinte fórmula:</w:t>
      </w:r>
    </w:p>
    <w:p w:rsidR="00617996" w:rsidRPr="00F45059" w:rsidRDefault="00617996" w:rsidP="00617996">
      <w:pPr>
        <w:spacing w:line="300" w:lineRule="exact"/>
        <w:ind w:left="499" w:firstLine="708"/>
        <w:jc w:val="center"/>
        <w:rPr>
          <w:sz w:val="22"/>
          <w:szCs w:val="22"/>
        </w:rPr>
      </w:pPr>
    </w:p>
    <w:p w:rsidR="00617996" w:rsidRPr="00F45059" w:rsidRDefault="00617996" w:rsidP="00617996">
      <w:pPr>
        <w:spacing w:line="300" w:lineRule="exact"/>
        <w:ind w:left="499" w:firstLine="708"/>
        <w:jc w:val="center"/>
        <w:rPr>
          <w:sz w:val="22"/>
          <w:szCs w:val="22"/>
        </w:rPr>
      </w:pPr>
      <w:proofErr w:type="spellStart"/>
      <w:r w:rsidRPr="00F45059">
        <w:rPr>
          <w:sz w:val="22"/>
          <w:szCs w:val="22"/>
        </w:rPr>
        <w:t>FatorJuros</w:t>
      </w:r>
      <w:proofErr w:type="spellEnd"/>
      <w:r w:rsidRPr="00F45059">
        <w:rPr>
          <w:sz w:val="22"/>
          <w:szCs w:val="22"/>
        </w:rPr>
        <w:t xml:space="preserve"> = (</w:t>
      </w:r>
      <w:proofErr w:type="spellStart"/>
      <w:r w:rsidRPr="00F45059">
        <w:rPr>
          <w:sz w:val="22"/>
          <w:szCs w:val="22"/>
        </w:rPr>
        <w:t>FatorDI</w:t>
      </w:r>
      <w:proofErr w:type="spellEnd"/>
      <w:r w:rsidRPr="00F45059">
        <w:rPr>
          <w:sz w:val="22"/>
          <w:szCs w:val="22"/>
        </w:rPr>
        <w:t xml:space="preserve"> x </w:t>
      </w:r>
      <w:proofErr w:type="spellStart"/>
      <w:r w:rsidRPr="00F45059">
        <w:rPr>
          <w:sz w:val="22"/>
          <w:szCs w:val="22"/>
        </w:rPr>
        <w:t>FatorSpread</w:t>
      </w:r>
      <w:proofErr w:type="spellEnd"/>
      <w:r w:rsidRPr="00F45059">
        <w:rPr>
          <w:sz w:val="22"/>
          <w:szCs w:val="22"/>
        </w:rPr>
        <w:t>)</w:t>
      </w:r>
    </w:p>
    <w:p w:rsidR="00617996" w:rsidRPr="00F45059" w:rsidRDefault="00617996" w:rsidP="00617996">
      <w:pPr>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gramStart"/>
      <w:r w:rsidRPr="00F45059">
        <w:rPr>
          <w:sz w:val="22"/>
          <w:szCs w:val="22"/>
        </w:rPr>
        <w:t>onde</w:t>
      </w:r>
      <w:proofErr w:type="gramEnd"/>
      <w:r w:rsidRPr="00F45059">
        <w:rPr>
          <w:sz w:val="22"/>
          <w:szCs w:val="22"/>
        </w:rPr>
        <w:t>,</w:t>
      </w:r>
    </w:p>
    <w:p w:rsidR="00617996" w:rsidRPr="00F45059" w:rsidRDefault="00617996" w:rsidP="00617996">
      <w:pPr>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r w:rsidRPr="00F45059">
        <w:rPr>
          <w:sz w:val="22"/>
          <w:szCs w:val="22"/>
        </w:rPr>
        <w:lastRenderedPageBreak/>
        <w:t>FatorDI</w:t>
      </w:r>
      <w:proofErr w:type="spellEnd"/>
      <w:r w:rsidRPr="00F45059">
        <w:rPr>
          <w:sz w:val="22"/>
          <w:szCs w:val="22"/>
        </w:rPr>
        <w:t xml:space="preserve"> = </w:t>
      </w:r>
      <w:proofErr w:type="spellStart"/>
      <w:r w:rsidRPr="00F45059">
        <w:rPr>
          <w:sz w:val="22"/>
          <w:szCs w:val="22"/>
        </w:rPr>
        <w:t>produtório</w:t>
      </w:r>
      <w:proofErr w:type="spellEnd"/>
      <w:r w:rsidRPr="00F45059">
        <w:rPr>
          <w:sz w:val="22"/>
          <w:szCs w:val="22"/>
        </w:rPr>
        <w:t xml:space="preserve"> das Taxas </w:t>
      </w:r>
      <w:proofErr w:type="spellStart"/>
      <w:r w:rsidRPr="00F45059">
        <w:rPr>
          <w:sz w:val="22"/>
          <w:szCs w:val="22"/>
        </w:rPr>
        <w:t>DI</w:t>
      </w:r>
      <w:r w:rsidRPr="00F45059">
        <w:rPr>
          <w:sz w:val="22"/>
          <w:szCs w:val="22"/>
          <w:vertAlign w:val="subscript"/>
        </w:rPr>
        <w:t>k</w:t>
      </w:r>
      <w:proofErr w:type="spellEnd"/>
      <w:r w:rsidRPr="00F45059">
        <w:rPr>
          <w:sz w:val="22"/>
          <w:szCs w:val="22"/>
        </w:rPr>
        <w:t>, da data de início de capitalização, inclusive, até a data de cálculo, exclusive, calculado com 8 (oito) casas decimais, com arredondamento, apurado da seguinte forma:</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tabs>
          <w:tab w:val="num" w:pos="0"/>
        </w:tabs>
        <w:ind w:left="499"/>
        <w:jc w:val="center"/>
        <w:rPr>
          <w:sz w:val="22"/>
          <w:szCs w:val="22"/>
        </w:rPr>
      </w:pPr>
      <w:r w:rsidRPr="00F45059">
        <w:rPr>
          <w:noProof/>
          <w:position w:val="-48"/>
          <w:sz w:val="22"/>
          <w:szCs w:val="22"/>
        </w:rPr>
        <w:drawing>
          <wp:inline distT="0" distB="0" distL="0" distR="0" wp14:anchorId="056DB9B5" wp14:editId="5D79F7E5">
            <wp:extent cx="2142490" cy="6959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42490" cy="695960"/>
                    </a:xfrm>
                    <a:prstGeom prst="rect">
                      <a:avLst/>
                    </a:prstGeom>
                    <a:noFill/>
                    <a:ln>
                      <a:noFill/>
                    </a:ln>
                  </pic:spPr>
                </pic:pic>
              </a:graphicData>
            </a:graphic>
          </wp:inline>
        </w:drawing>
      </w:r>
    </w:p>
    <w:p w:rsidR="00617996" w:rsidRPr="00F45059" w:rsidRDefault="00617996" w:rsidP="00617996">
      <w:pPr>
        <w:spacing w:line="300" w:lineRule="exact"/>
        <w:ind w:left="499"/>
        <w:jc w:val="both"/>
        <w:rPr>
          <w:sz w:val="22"/>
          <w:szCs w:val="22"/>
        </w:rPr>
      </w:pPr>
      <w:proofErr w:type="gramStart"/>
      <w:r w:rsidRPr="00F45059">
        <w:rPr>
          <w:sz w:val="22"/>
          <w:szCs w:val="22"/>
        </w:rPr>
        <w:t>onde</w:t>
      </w:r>
      <w:proofErr w:type="gramEnd"/>
      <w:r w:rsidRPr="00F45059">
        <w:rPr>
          <w:sz w:val="22"/>
          <w:szCs w:val="22"/>
        </w:rPr>
        <w:t>,</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gramStart"/>
      <w:r w:rsidRPr="00F45059">
        <w:rPr>
          <w:sz w:val="22"/>
          <w:szCs w:val="22"/>
        </w:rPr>
        <w:t>k</w:t>
      </w:r>
      <w:proofErr w:type="gramEnd"/>
      <w:r w:rsidRPr="00F45059">
        <w:rPr>
          <w:sz w:val="22"/>
          <w:szCs w:val="22"/>
        </w:rPr>
        <w:t xml:space="preserve"> = número de ordens das Taxas DI, variando de 1 (um) até </w:t>
      </w:r>
      <w:proofErr w:type="spellStart"/>
      <w:r w:rsidRPr="00F45059">
        <w:rPr>
          <w:sz w:val="22"/>
          <w:szCs w:val="22"/>
        </w:rPr>
        <w:t>n</w:t>
      </w:r>
      <w:r w:rsidRPr="00F45059">
        <w:rPr>
          <w:sz w:val="22"/>
          <w:szCs w:val="22"/>
          <w:vertAlign w:val="subscript"/>
        </w:rPr>
        <w:t>DI</w:t>
      </w:r>
      <w:proofErr w:type="spellEnd"/>
      <w:r w:rsidRPr="00F45059">
        <w:rPr>
          <w:sz w:val="22"/>
          <w:szCs w:val="22"/>
        </w:rPr>
        <w:t>.</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proofErr w:type="gramStart"/>
      <w:r w:rsidRPr="00F45059">
        <w:rPr>
          <w:sz w:val="22"/>
          <w:szCs w:val="22"/>
        </w:rPr>
        <w:t>n</w:t>
      </w:r>
      <w:r w:rsidRPr="00F45059">
        <w:rPr>
          <w:sz w:val="22"/>
          <w:szCs w:val="22"/>
          <w:vertAlign w:val="subscript"/>
        </w:rPr>
        <w:t>DI</w:t>
      </w:r>
      <w:proofErr w:type="spellEnd"/>
      <w:proofErr w:type="gramEnd"/>
      <w:r w:rsidRPr="00F45059">
        <w:rPr>
          <w:sz w:val="22"/>
          <w:szCs w:val="22"/>
        </w:rPr>
        <w:t xml:space="preserve"> = número total de Taxas DI, consideradas na apuração do “</w:t>
      </w:r>
      <w:proofErr w:type="spellStart"/>
      <w:r w:rsidRPr="00F45059">
        <w:rPr>
          <w:sz w:val="22"/>
          <w:szCs w:val="22"/>
        </w:rPr>
        <w:t>FatorDI</w:t>
      </w:r>
      <w:proofErr w:type="spellEnd"/>
      <w:r w:rsidRPr="00F45059">
        <w:rPr>
          <w:sz w:val="22"/>
          <w:szCs w:val="22"/>
        </w:rPr>
        <w:t>”, sendo “</w:t>
      </w:r>
      <w:proofErr w:type="spellStart"/>
      <w:r w:rsidRPr="00F45059">
        <w:rPr>
          <w:sz w:val="22"/>
          <w:szCs w:val="22"/>
        </w:rPr>
        <w:t>n</w:t>
      </w:r>
      <w:r w:rsidRPr="00F45059">
        <w:rPr>
          <w:sz w:val="22"/>
          <w:szCs w:val="22"/>
          <w:vertAlign w:val="subscript"/>
        </w:rPr>
        <w:t>DI</w:t>
      </w:r>
      <w:proofErr w:type="spellEnd"/>
      <w:r w:rsidRPr="00F45059">
        <w:rPr>
          <w:sz w:val="22"/>
          <w:szCs w:val="22"/>
        </w:rPr>
        <w:t>” um número inteiro; e</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r w:rsidRPr="00F45059">
        <w:rPr>
          <w:sz w:val="22"/>
          <w:szCs w:val="22"/>
        </w:rPr>
        <w:t>TDI</w:t>
      </w:r>
      <w:r w:rsidRPr="00F45059">
        <w:rPr>
          <w:sz w:val="22"/>
          <w:szCs w:val="22"/>
          <w:vertAlign w:val="subscript"/>
        </w:rPr>
        <w:t>k</w:t>
      </w:r>
      <w:proofErr w:type="spellEnd"/>
      <w:r w:rsidRPr="00F45059">
        <w:rPr>
          <w:sz w:val="22"/>
          <w:szCs w:val="22"/>
        </w:rPr>
        <w:t xml:space="preserve"> = Taxa </w:t>
      </w:r>
      <w:proofErr w:type="spellStart"/>
      <w:r w:rsidRPr="00F45059">
        <w:rPr>
          <w:sz w:val="22"/>
          <w:szCs w:val="22"/>
        </w:rPr>
        <w:t>DI</w:t>
      </w:r>
      <w:r w:rsidRPr="00F45059">
        <w:rPr>
          <w:sz w:val="22"/>
          <w:szCs w:val="22"/>
          <w:vertAlign w:val="subscript"/>
        </w:rPr>
        <w:t>k</w:t>
      </w:r>
      <w:proofErr w:type="spellEnd"/>
      <w:r w:rsidRPr="00F45059">
        <w:rPr>
          <w:sz w:val="22"/>
          <w:szCs w:val="22"/>
        </w:rPr>
        <w:t>, expressa ao dia, calculado com 8 (oito) casas decimais com arredondamento, apurado da seguinte forma:</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tabs>
          <w:tab w:val="num" w:pos="0"/>
        </w:tabs>
        <w:ind w:left="499"/>
        <w:jc w:val="center"/>
        <w:rPr>
          <w:sz w:val="22"/>
          <w:szCs w:val="22"/>
        </w:rPr>
      </w:pPr>
      <w:r w:rsidRPr="00F45059">
        <w:rPr>
          <w:i/>
          <w:noProof/>
          <w:sz w:val="22"/>
          <w:szCs w:val="22"/>
        </w:rPr>
        <w:drawing>
          <wp:inline distT="0" distB="0" distL="0" distR="0" wp14:anchorId="2B27ED4D" wp14:editId="35C76609">
            <wp:extent cx="1473835" cy="5524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73835" cy="552450"/>
                    </a:xfrm>
                    <a:prstGeom prst="rect">
                      <a:avLst/>
                    </a:prstGeom>
                    <a:noFill/>
                    <a:ln>
                      <a:noFill/>
                    </a:ln>
                  </pic:spPr>
                </pic:pic>
              </a:graphicData>
            </a:graphic>
          </wp:inline>
        </w:drawing>
      </w:r>
    </w:p>
    <w:p w:rsidR="00617996" w:rsidRPr="00F45059" w:rsidRDefault="00617996" w:rsidP="00617996">
      <w:pPr>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gramStart"/>
      <w:r w:rsidRPr="00F45059">
        <w:rPr>
          <w:sz w:val="22"/>
          <w:szCs w:val="22"/>
        </w:rPr>
        <w:t>onde</w:t>
      </w:r>
      <w:proofErr w:type="gramEnd"/>
      <w:r w:rsidRPr="00F45059">
        <w:rPr>
          <w:sz w:val="22"/>
          <w:szCs w:val="22"/>
        </w:rPr>
        <w:t>,</w:t>
      </w:r>
    </w:p>
    <w:p w:rsidR="00617996" w:rsidRPr="00F45059" w:rsidRDefault="00617996" w:rsidP="00617996">
      <w:pPr>
        <w:tabs>
          <w:tab w:val="num" w:pos="0"/>
          <w:tab w:val="left" w:pos="180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r w:rsidRPr="00F45059">
        <w:rPr>
          <w:sz w:val="22"/>
          <w:szCs w:val="22"/>
        </w:rPr>
        <w:t>DI</w:t>
      </w:r>
      <w:r w:rsidRPr="00F45059">
        <w:rPr>
          <w:sz w:val="22"/>
          <w:szCs w:val="22"/>
          <w:vertAlign w:val="subscript"/>
        </w:rPr>
        <w:t>k</w:t>
      </w:r>
      <w:proofErr w:type="spellEnd"/>
      <w:r w:rsidRPr="00F45059">
        <w:rPr>
          <w:sz w:val="22"/>
          <w:szCs w:val="22"/>
        </w:rPr>
        <w:t xml:space="preserve"> = Taxa DI de ordem k, divulgada pela CETIP, válida por 1 (um) Dia Útil (</w:t>
      </w:r>
      <w:r w:rsidRPr="00F45059">
        <w:rPr>
          <w:i/>
          <w:sz w:val="22"/>
          <w:szCs w:val="22"/>
        </w:rPr>
        <w:t>overnight</w:t>
      </w:r>
      <w:r w:rsidRPr="00F45059">
        <w:rPr>
          <w:sz w:val="22"/>
          <w:szCs w:val="22"/>
        </w:rPr>
        <w:t>), utilizada com 2 (duas) casas decimais;</w:t>
      </w:r>
    </w:p>
    <w:p w:rsidR="00617996" w:rsidRPr="00F45059" w:rsidRDefault="00617996" w:rsidP="00617996">
      <w:pPr>
        <w:tabs>
          <w:tab w:val="num" w:pos="0"/>
          <w:tab w:val="left" w:pos="180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spellStart"/>
      <w:r w:rsidRPr="00F45059">
        <w:rPr>
          <w:sz w:val="22"/>
          <w:szCs w:val="22"/>
        </w:rPr>
        <w:t>FatorSpread</w:t>
      </w:r>
      <w:proofErr w:type="spellEnd"/>
      <w:r w:rsidRPr="00F45059">
        <w:rPr>
          <w:sz w:val="22"/>
          <w:szCs w:val="22"/>
        </w:rPr>
        <w:t xml:space="preserve"> = sobretaxa de juros fixos calculada com 9 (nove) casas decimais, com arredondamento, calculado conforme fórmula abaixo:</w:t>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tabs>
          <w:tab w:val="num" w:pos="0"/>
        </w:tabs>
        <w:ind w:left="499"/>
        <w:jc w:val="center"/>
        <w:rPr>
          <w:sz w:val="22"/>
          <w:szCs w:val="22"/>
        </w:rPr>
      </w:pPr>
      <w:r w:rsidRPr="00F45059">
        <w:rPr>
          <w:noProof/>
          <w:position w:val="-10"/>
          <w:sz w:val="22"/>
          <w:szCs w:val="22"/>
        </w:rPr>
        <w:drawing>
          <wp:inline distT="0" distB="0" distL="0" distR="0" wp14:anchorId="3DA2308D" wp14:editId="122D5D6E">
            <wp:extent cx="1985645" cy="34798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85645" cy="347980"/>
                    </a:xfrm>
                    <a:prstGeom prst="rect">
                      <a:avLst/>
                    </a:prstGeom>
                    <a:noFill/>
                    <a:ln>
                      <a:noFill/>
                    </a:ln>
                  </pic:spPr>
                </pic:pic>
              </a:graphicData>
            </a:graphic>
          </wp:inline>
        </w:drawing>
      </w:r>
    </w:p>
    <w:p w:rsidR="00617996" w:rsidRPr="00F45059" w:rsidRDefault="00617996" w:rsidP="00617996">
      <w:pPr>
        <w:tabs>
          <w:tab w:val="num" w:pos="0"/>
        </w:tabs>
        <w:spacing w:line="300" w:lineRule="exact"/>
        <w:ind w:left="499"/>
        <w:jc w:val="both"/>
        <w:rPr>
          <w:sz w:val="22"/>
          <w:szCs w:val="22"/>
        </w:rPr>
      </w:pPr>
    </w:p>
    <w:p w:rsidR="00617996" w:rsidRPr="00F45059" w:rsidRDefault="00617996" w:rsidP="00617996">
      <w:pPr>
        <w:spacing w:line="300" w:lineRule="exact"/>
        <w:ind w:left="499"/>
        <w:jc w:val="both"/>
        <w:rPr>
          <w:sz w:val="22"/>
          <w:szCs w:val="22"/>
        </w:rPr>
      </w:pPr>
      <w:proofErr w:type="gramStart"/>
      <w:r w:rsidRPr="00F45059">
        <w:rPr>
          <w:sz w:val="22"/>
          <w:szCs w:val="22"/>
        </w:rPr>
        <w:t>onde</w:t>
      </w:r>
      <w:proofErr w:type="gramEnd"/>
      <w:r w:rsidRPr="00F45059">
        <w:rPr>
          <w:sz w:val="22"/>
          <w:szCs w:val="22"/>
        </w:rPr>
        <w:t>,</w:t>
      </w:r>
    </w:p>
    <w:p w:rsidR="00617996" w:rsidRPr="00057FF0" w:rsidRDefault="00617996" w:rsidP="00617996">
      <w:pPr>
        <w:tabs>
          <w:tab w:val="num" w:pos="0"/>
        </w:tabs>
        <w:spacing w:line="300" w:lineRule="exact"/>
        <w:ind w:left="499"/>
        <w:jc w:val="both"/>
        <w:rPr>
          <w:sz w:val="22"/>
          <w:szCs w:val="22"/>
        </w:rPr>
      </w:pPr>
    </w:p>
    <w:p w:rsidR="00617996" w:rsidRPr="00057FF0" w:rsidRDefault="00617996" w:rsidP="00617996">
      <w:pPr>
        <w:spacing w:line="300" w:lineRule="exact"/>
        <w:ind w:left="499"/>
        <w:jc w:val="both"/>
        <w:rPr>
          <w:sz w:val="22"/>
          <w:szCs w:val="22"/>
        </w:rPr>
      </w:pPr>
      <w:proofErr w:type="gramStart"/>
      <w:r w:rsidRPr="00057FF0">
        <w:rPr>
          <w:sz w:val="22"/>
          <w:szCs w:val="22"/>
        </w:rPr>
        <w:t>spread</w:t>
      </w:r>
      <w:proofErr w:type="gramEnd"/>
      <w:r w:rsidRPr="00057FF0">
        <w:rPr>
          <w:sz w:val="22"/>
          <w:szCs w:val="22"/>
        </w:rPr>
        <w:t xml:space="preserve"> = 4,50% (quatro inteiros e cinquenta centésimos por cento); e</w:t>
      </w:r>
    </w:p>
    <w:p w:rsidR="00617996" w:rsidRPr="00F45059" w:rsidRDefault="00617996" w:rsidP="00617996">
      <w:pPr>
        <w:tabs>
          <w:tab w:val="num" w:pos="0"/>
        </w:tabs>
        <w:spacing w:line="300" w:lineRule="exact"/>
        <w:ind w:left="499"/>
        <w:rPr>
          <w:sz w:val="22"/>
          <w:szCs w:val="22"/>
        </w:rPr>
      </w:pPr>
    </w:p>
    <w:p w:rsidR="00617996" w:rsidRPr="00F45059" w:rsidRDefault="00617996" w:rsidP="00617996">
      <w:pPr>
        <w:spacing w:line="300" w:lineRule="exact"/>
        <w:ind w:left="499"/>
        <w:jc w:val="both"/>
        <w:rPr>
          <w:sz w:val="22"/>
          <w:szCs w:val="22"/>
        </w:rPr>
      </w:pPr>
      <w:r w:rsidRPr="00F45059">
        <w:rPr>
          <w:sz w:val="22"/>
          <w:szCs w:val="22"/>
        </w:rPr>
        <w:t>DP = número de Dias Úteis entre a Data da Emissão ou a data do último pagamento</w:t>
      </w:r>
      <w:r>
        <w:rPr>
          <w:sz w:val="22"/>
          <w:szCs w:val="22"/>
        </w:rPr>
        <w:t xml:space="preserve"> dos Juros Remuneratórios</w:t>
      </w:r>
      <w:r w:rsidRPr="00F45059">
        <w:rPr>
          <w:sz w:val="22"/>
          <w:szCs w:val="22"/>
        </w:rPr>
        <w:t>, conforme o caso, e a data atual, sendo “DP” um número inteiro.</w:t>
      </w:r>
    </w:p>
    <w:p w:rsidR="00617996" w:rsidRPr="00F45059" w:rsidRDefault="00617996" w:rsidP="00617996">
      <w:pPr>
        <w:spacing w:line="300" w:lineRule="exact"/>
        <w:ind w:left="499"/>
        <w:jc w:val="both"/>
        <w:rPr>
          <w:sz w:val="22"/>
          <w:szCs w:val="22"/>
        </w:rPr>
      </w:pPr>
    </w:p>
    <w:p w:rsidR="00617996" w:rsidRPr="00F45059" w:rsidRDefault="00617996" w:rsidP="00617996">
      <w:pPr>
        <w:numPr>
          <w:ilvl w:val="3"/>
          <w:numId w:val="8"/>
        </w:numPr>
        <w:tabs>
          <w:tab w:val="clear" w:pos="720"/>
          <w:tab w:val="num" w:pos="1560"/>
        </w:tabs>
        <w:spacing w:line="300" w:lineRule="exact"/>
        <w:ind w:left="0" w:firstLine="698"/>
        <w:jc w:val="both"/>
        <w:rPr>
          <w:sz w:val="22"/>
          <w:szCs w:val="22"/>
        </w:rPr>
      </w:pPr>
      <w:r w:rsidRPr="00F45059">
        <w:rPr>
          <w:color w:val="000000"/>
          <w:sz w:val="22"/>
          <w:szCs w:val="22"/>
        </w:rPr>
        <w:t>Observações</w:t>
      </w:r>
      <w:r w:rsidRPr="00F45059">
        <w:rPr>
          <w:sz w:val="22"/>
          <w:szCs w:val="22"/>
        </w:rPr>
        <w:t>:</w:t>
      </w:r>
    </w:p>
    <w:p w:rsidR="00617996" w:rsidRPr="00F45059" w:rsidRDefault="00617996" w:rsidP="00617996">
      <w:pPr>
        <w:keepNext/>
        <w:tabs>
          <w:tab w:val="num" w:pos="0"/>
        </w:tabs>
        <w:spacing w:line="300" w:lineRule="exact"/>
        <w:ind w:left="499"/>
        <w:jc w:val="both"/>
        <w:rPr>
          <w:sz w:val="22"/>
          <w:szCs w:val="22"/>
        </w:rPr>
      </w:pPr>
    </w:p>
    <w:p w:rsidR="00617996" w:rsidRPr="00F45059" w:rsidRDefault="00617996" w:rsidP="00617996">
      <w:pPr>
        <w:numPr>
          <w:ilvl w:val="0"/>
          <w:numId w:val="9"/>
        </w:numPr>
        <w:tabs>
          <w:tab w:val="clear" w:pos="1080"/>
          <w:tab w:val="num" w:pos="360"/>
        </w:tabs>
        <w:spacing w:line="300" w:lineRule="exact"/>
        <w:ind w:left="499" w:firstLine="0"/>
        <w:jc w:val="both"/>
        <w:rPr>
          <w:sz w:val="22"/>
          <w:szCs w:val="22"/>
        </w:rPr>
      </w:pPr>
      <w:r w:rsidRPr="00F45059">
        <w:rPr>
          <w:sz w:val="22"/>
          <w:szCs w:val="22"/>
        </w:rPr>
        <w:t xml:space="preserve">O fator resultante da expressão (1 + </w:t>
      </w:r>
      <w:proofErr w:type="spellStart"/>
      <w:r w:rsidRPr="00F45059">
        <w:rPr>
          <w:sz w:val="22"/>
          <w:szCs w:val="22"/>
        </w:rPr>
        <w:t>TDI</w:t>
      </w:r>
      <w:r w:rsidRPr="00F45059">
        <w:rPr>
          <w:sz w:val="22"/>
          <w:szCs w:val="22"/>
          <w:vertAlign w:val="subscript"/>
        </w:rPr>
        <w:t>k</w:t>
      </w:r>
      <w:proofErr w:type="spellEnd"/>
      <w:r w:rsidRPr="00F45059">
        <w:rPr>
          <w:sz w:val="22"/>
          <w:szCs w:val="22"/>
        </w:rPr>
        <w:t>) é considerado com 16 (dezesseis) casas decimais, sem arredondamento;</w:t>
      </w:r>
    </w:p>
    <w:p w:rsidR="00617996" w:rsidRPr="00F45059" w:rsidRDefault="00617996" w:rsidP="00617996">
      <w:pPr>
        <w:tabs>
          <w:tab w:val="num" w:pos="720"/>
        </w:tabs>
        <w:spacing w:line="300" w:lineRule="exact"/>
        <w:ind w:left="499" w:hanging="360"/>
        <w:jc w:val="both"/>
        <w:rPr>
          <w:sz w:val="22"/>
          <w:szCs w:val="22"/>
        </w:rPr>
      </w:pPr>
    </w:p>
    <w:p w:rsidR="00617996" w:rsidRPr="00F45059" w:rsidRDefault="00617996" w:rsidP="00617996">
      <w:pPr>
        <w:numPr>
          <w:ilvl w:val="0"/>
          <w:numId w:val="9"/>
        </w:numPr>
        <w:tabs>
          <w:tab w:val="clear" w:pos="1080"/>
          <w:tab w:val="num" w:pos="360"/>
        </w:tabs>
        <w:spacing w:line="300" w:lineRule="exact"/>
        <w:ind w:left="499" w:firstLine="0"/>
        <w:jc w:val="both"/>
        <w:rPr>
          <w:sz w:val="22"/>
          <w:szCs w:val="22"/>
        </w:rPr>
      </w:pPr>
      <w:r w:rsidRPr="00F45059">
        <w:rPr>
          <w:sz w:val="22"/>
          <w:szCs w:val="22"/>
        </w:rPr>
        <w:lastRenderedPageBreak/>
        <w:t xml:space="preserve">Efetua-se o </w:t>
      </w:r>
      <w:proofErr w:type="spellStart"/>
      <w:r w:rsidRPr="00F45059">
        <w:rPr>
          <w:sz w:val="22"/>
          <w:szCs w:val="22"/>
        </w:rPr>
        <w:t>produtório</w:t>
      </w:r>
      <w:proofErr w:type="spellEnd"/>
      <w:r w:rsidRPr="00F45059">
        <w:rPr>
          <w:sz w:val="22"/>
          <w:szCs w:val="22"/>
        </w:rPr>
        <w:t xml:space="preserve"> dos fatores diários (1 + </w:t>
      </w:r>
      <w:proofErr w:type="spellStart"/>
      <w:r w:rsidRPr="00F45059">
        <w:rPr>
          <w:sz w:val="22"/>
          <w:szCs w:val="22"/>
        </w:rPr>
        <w:t>TDI</w:t>
      </w:r>
      <w:r w:rsidRPr="00F45059">
        <w:rPr>
          <w:sz w:val="22"/>
          <w:szCs w:val="22"/>
          <w:vertAlign w:val="subscript"/>
        </w:rPr>
        <w:t>k</w:t>
      </w:r>
      <w:proofErr w:type="spellEnd"/>
      <w:r w:rsidRPr="00F45059">
        <w:rPr>
          <w:sz w:val="22"/>
          <w:szCs w:val="22"/>
        </w:rPr>
        <w:t>), sendo que a cada fator diário acumulado, trunca-se o resultado com 16 (dezesseis) casas decimais, sem arredondamento, aplicando-se o próximo fator diário, e assim por diante até o último considerado; e</w:t>
      </w:r>
    </w:p>
    <w:p w:rsidR="00617996" w:rsidRPr="00F45059" w:rsidRDefault="00617996" w:rsidP="00617996">
      <w:pPr>
        <w:tabs>
          <w:tab w:val="num" w:pos="720"/>
        </w:tabs>
        <w:spacing w:line="300" w:lineRule="exact"/>
        <w:ind w:left="499" w:hanging="360"/>
        <w:jc w:val="both"/>
        <w:rPr>
          <w:sz w:val="22"/>
          <w:szCs w:val="22"/>
        </w:rPr>
      </w:pPr>
    </w:p>
    <w:p w:rsidR="00617996" w:rsidRPr="00F45059" w:rsidRDefault="00617996" w:rsidP="00617996">
      <w:pPr>
        <w:numPr>
          <w:ilvl w:val="0"/>
          <w:numId w:val="9"/>
        </w:numPr>
        <w:tabs>
          <w:tab w:val="clear" w:pos="1080"/>
          <w:tab w:val="num" w:pos="360"/>
        </w:tabs>
        <w:spacing w:line="300" w:lineRule="exact"/>
        <w:ind w:left="499" w:firstLine="0"/>
        <w:jc w:val="both"/>
        <w:rPr>
          <w:color w:val="000000"/>
          <w:sz w:val="22"/>
          <w:szCs w:val="22"/>
        </w:rPr>
      </w:pPr>
      <w:r w:rsidRPr="00F45059">
        <w:rPr>
          <w:sz w:val="22"/>
          <w:szCs w:val="22"/>
        </w:rPr>
        <w:t>A Taxa DI deverá ser utilizada considerando idêntico número de casas decimais divulgado pelo órgão responsável pelo seu cálculo, salvo quando expressamente indicado de outra forma.</w:t>
      </w:r>
    </w:p>
    <w:p w:rsidR="00617996" w:rsidRPr="00F45059" w:rsidRDefault="00617996" w:rsidP="00617996">
      <w:pPr>
        <w:spacing w:line="300" w:lineRule="exact"/>
        <w:rPr>
          <w:color w:val="000000"/>
          <w:sz w:val="22"/>
          <w:szCs w:val="22"/>
        </w:rPr>
      </w:pPr>
    </w:p>
    <w:p w:rsidR="00617996" w:rsidRPr="00F45059" w:rsidRDefault="00617996" w:rsidP="00617996">
      <w:pPr>
        <w:numPr>
          <w:ilvl w:val="3"/>
          <w:numId w:val="8"/>
        </w:numPr>
        <w:tabs>
          <w:tab w:val="clear" w:pos="720"/>
          <w:tab w:val="num" w:pos="1560"/>
        </w:tabs>
        <w:spacing w:line="300" w:lineRule="exact"/>
        <w:ind w:left="0" w:firstLine="698"/>
        <w:jc w:val="both"/>
        <w:rPr>
          <w:color w:val="000000"/>
          <w:sz w:val="22"/>
          <w:szCs w:val="22"/>
        </w:rPr>
      </w:pPr>
      <w:r w:rsidRPr="00F45059">
        <w:rPr>
          <w:color w:val="000000"/>
          <w:sz w:val="22"/>
          <w:szCs w:val="22"/>
        </w:rPr>
        <w:t xml:space="preserve">Se, na data de vencimento de quaisquer obrigações pecuniárias da Emissora decorrentes desta Escritura, não houver divulgação da Taxa DI </w:t>
      </w:r>
      <w:r w:rsidRPr="00F45059">
        <w:rPr>
          <w:i/>
          <w:color w:val="000000"/>
          <w:sz w:val="22"/>
          <w:szCs w:val="22"/>
        </w:rPr>
        <w:t>Over</w:t>
      </w:r>
      <w:r w:rsidRPr="00F45059">
        <w:rPr>
          <w:color w:val="000000"/>
          <w:sz w:val="22"/>
          <w:szCs w:val="22"/>
        </w:rPr>
        <w:t xml:space="preserve"> pela CETIP, será aplicada na apuração de </w:t>
      </w:r>
      <w:proofErr w:type="spellStart"/>
      <w:r w:rsidRPr="00F45059">
        <w:rPr>
          <w:color w:val="000000"/>
          <w:sz w:val="22"/>
          <w:szCs w:val="22"/>
        </w:rPr>
        <w:t>TDI</w:t>
      </w:r>
      <w:r w:rsidRPr="00F45059">
        <w:rPr>
          <w:color w:val="000000"/>
          <w:sz w:val="22"/>
          <w:szCs w:val="22"/>
          <w:vertAlign w:val="subscript"/>
        </w:rPr>
        <w:t>k</w:t>
      </w:r>
      <w:proofErr w:type="spellEnd"/>
      <w:r w:rsidRPr="00F45059">
        <w:rPr>
          <w:color w:val="000000"/>
          <w:sz w:val="22"/>
          <w:szCs w:val="22"/>
        </w:rPr>
        <w:t xml:space="preserve"> a última Taxa DI </w:t>
      </w:r>
      <w:r w:rsidRPr="00F45059">
        <w:rPr>
          <w:i/>
          <w:color w:val="000000"/>
          <w:sz w:val="22"/>
          <w:szCs w:val="22"/>
        </w:rPr>
        <w:t>Over</w:t>
      </w:r>
      <w:r w:rsidRPr="00F45059">
        <w:rPr>
          <w:color w:val="000000"/>
          <w:sz w:val="22"/>
          <w:szCs w:val="22"/>
        </w:rPr>
        <w:t xml:space="preserve"> divulgada, não sendo devidas quaisquer compensações entre a Emissora e os Debenturistas quando da divulgação posterior da Taxa DI </w:t>
      </w:r>
      <w:r w:rsidRPr="00F45059">
        <w:rPr>
          <w:i/>
          <w:color w:val="000000"/>
          <w:sz w:val="22"/>
          <w:szCs w:val="22"/>
        </w:rPr>
        <w:t>Over</w:t>
      </w:r>
      <w:r w:rsidRPr="00F45059">
        <w:rPr>
          <w:color w:val="000000"/>
          <w:sz w:val="22"/>
          <w:szCs w:val="22"/>
        </w:rPr>
        <w:t xml:space="preserve"> que seria aplicável. Se a não divulgação da Taxa DI </w:t>
      </w:r>
      <w:r w:rsidRPr="00F45059">
        <w:rPr>
          <w:i/>
          <w:color w:val="000000"/>
          <w:sz w:val="22"/>
          <w:szCs w:val="22"/>
        </w:rPr>
        <w:t>Over</w:t>
      </w:r>
      <w:r w:rsidRPr="00F45059">
        <w:rPr>
          <w:color w:val="000000"/>
          <w:sz w:val="22"/>
          <w:szCs w:val="22"/>
        </w:rPr>
        <w:t xml:space="preserve"> for superior ao prazo de 10 (dez) dias consecutivos, ou caso seja extinta, ou haja a impossibilidade legal de aplicação da Taxa DI</w:t>
      </w:r>
      <w:r w:rsidRPr="00F45059">
        <w:rPr>
          <w:i/>
          <w:color w:val="000000"/>
          <w:sz w:val="22"/>
          <w:szCs w:val="22"/>
        </w:rPr>
        <w:t xml:space="preserve"> Over</w:t>
      </w:r>
      <w:r w:rsidRPr="00F45059">
        <w:rPr>
          <w:color w:val="000000"/>
          <w:sz w:val="22"/>
          <w:szCs w:val="22"/>
        </w:rPr>
        <w:t xml:space="preserve"> a quaisquer obrigações pecuniárias da Emissora decorrentes desta Escritura, aplicar-se-á o disposto na Cláusula 4.2.2.5 abaixo.</w:t>
      </w:r>
    </w:p>
    <w:p w:rsidR="00617996" w:rsidRPr="00F45059" w:rsidRDefault="00617996" w:rsidP="00617996">
      <w:pPr>
        <w:spacing w:line="300" w:lineRule="exact"/>
        <w:ind w:left="698"/>
        <w:jc w:val="both"/>
        <w:rPr>
          <w:color w:val="000000"/>
          <w:sz w:val="22"/>
          <w:szCs w:val="22"/>
        </w:rPr>
      </w:pPr>
    </w:p>
    <w:p w:rsidR="00617996" w:rsidRPr="00F45059" w:rsidRDefault="00617996" w:rsidP="00617996">
      <w:pPr>
        <w:numPr>
          <w:ilvl w:val="3"/>
          <w:numId w:val="8"/>
        </w:numPr>
        <w:tabs>
          <w:tab w:val="clear" w:pos="720"/>
          <w:tab w:val="num" w:pos="1560"/>
        </w:tabs>
        <w:spacing w:line="300" w:lineRule="exact"/>
        <w:ind w:left="0" w:firstLine="698"/>
        <w:jc w:val="both"/>
        <w:rPr>
          <w:color w:val="000000"/>
          <w:sz w:val="22"/>
          <w:szCs w:val="22"/>
        </w:rPr>
      </w:pPr>
      <w:r w:rsidRPr="00F45059">
        <w:rPr>
          <w:color w:val="000000"/>
          <w:sz w:val="22"/>
          <w:szCs w:val="22"/>
        </w:rPr>
        <w:t xml:space="preserve">No caso de extinção, ausência de apuração e/ou divulgação da Taxa DI </w:t>
      </w:r>
      <w:r w:rsidRPr="00F45059">
        <w:rPr>
          <w:i/>
          <w:color w:val="000000"/>
          <w:sz w:val="22"/>
          <w:szCs w:val="22"/>
        </w:rPr>
        <w:t>Over</w:t>
      </w:r>
      <w:r w:rsidRPr="00F45059">
        <w:rPr>
          <w:color w:val="000000"/>
          <w:sz w:val="22"/>
          <w:szCs w:val="22"/>
        </w:rPr>
        <w:t xml:space="preserve"> por mais de 10 (dez) dias consecutivos após a data esperada para sua apuração e/ou divulgação, ou no caso de impossibilidade legal de sua aplicação às Debêntures, inclusive em razão de determinação judicial, </w:t>
      </w:r>
      <w:r w:rsidRPr="00F45059">
        <w:rPr>
          <w:sz w:val="22"/>
          <w:szCs w:val="22"/>
        </w:rPr>
        <w:t xml:space="preserve">aplicar-se-á no lugar da Taxa DI </w:t>
      </w:r>
      <w:r w:rsidRPr="00F45059">
        <w:rPr>
          <w:i/>
          <w:sz w:val="22"/>
          <w:szCs w:val="22"/>
        </w:rPr>
        <w:t>Over</w:t>
      </w:r>
      <w:r w:rsidRPr="00F45059">
        <w:rPr>
          <w:sz w:val="22"/>
          <w:szCs w:val="22"/>
        </w:rPr>
        <w:t xml:space="preserve">, automaticamente, a taxa substituta que venha a ser adotada pelos agentes de mercado para operações similares. Caso não haja uma taxa substituta para a Taxa DI </w:t>
      </w:r>
      <w:r w:rsidRPr="00F45059">
        <w:rPr>
          <w:i/>
          <w:sz w:val="22"/>
          <w:szCs w:val="22"/>
        </w:rPr>
        <w:t>Over</w:t>
      </w:r>
      <w:r w:rsidRPr="00F45059">
        <w:rPr>
          <w:sz w:val="22"/>
          <w:szCs w:val="22"/>
        </w:rPr>
        <w:t>,</w:t>
      </w:r>
      <w:r w:rsidRPr="00F45059">
        <w:rPr>
          <w:color w:val="000000"/>
          <w:sz w:val="22"/>
          <w:szCs w:val="22"/>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p>
    <w:p w:rsidR="00617996" w:rsidRPr="00F45059" w:rsidRDefault="00617996" w:rsidP="00617996">
      <w:pPr>
        <w:spacing w:line="300" w:lineRule="exact"/>
        <w:rPr>
          <w:color w:val="000000"/>
          <w:sz w:val="22"/>
          <w:szCs w:val="22"/>
        </w:rPr>
      </w:pPr>
    </w:p>
    <w:p w:rsidR="00617996" w:rsidRPr="00F45059" w:rsidRDefault="00617996" w:rsidP="00617996">
      <w:pPr>
        <w:keepLines/>
        <w:numPr>
          <w:ilvl w:val="3"/>
          <w:numId w:val="8"/>
        </w:numPr>
        <w:tabs>
          <w:tab w:val="clear" w:pos="720"/>
          <w:tab w:val="num" w:pos="1560"/>
        </w:tabs>
        <w:spacing w:line="300" w:lineRule="exact"/>
        <w:ind w:left="0" w:firstLine="697"/>
        <w:jc w:val="both"/>
        <w:rPr>
          <w:color w:val="000000"/>
          <w:sz w:val="22"/>
          <w:szCs w:val="22"/>
        </w:rPr>
      </w:pPr>
      <w:r w:rsidRPr="00F45059">
        <w:rPr>
          <w:color w:val="000000"/>
          <w:sz w:val="22"/>
          <w:szCs w:val="22"/>
        </w:rPr>
        <w:t>Para fins da presente Escritura, a expressão “</w:t>
      </w:r>
      <w:proofErr w:type="gramStart"/>
      <w:r w:rsidRPr="00F45059">
        <w:rPr>
          <w:color w:val="000000"/>
          <w:sz w:val="22"/>
          <w:szCs w:val="22"/>
          <w:u w:val="single"/>
        </w:rPr>
        <w:t>Dia(</w:t>
      </w:r>
      <w:proofErr w:type="gramEnd"/>
      <w:r w:rsidRPr="00F45059">
        <w:rPr>
          <w:color w:val="000000"/>
          <w:sz w:val="22"/>
          <w:szCs w:val="22"/>
          <w:u w:val="single"/>
        </w:rPr>
        <w:t>s) Útil(eis)</w:t>
      </w:r>
      <w:r w:rsidRPr="00F45059">
        <w:rPr>
          <w:color w:val="000000"/>
          <w:sz w:val="22"/>
          <w:szCs w:val="22"/>
        </w:rPr>
        <w:t>” significa qualquer dia com exceção de sábados, domingos e feriados declarados nacionais.</w:t>
      </w:r>
    </w:p>
    <w:p w:rsidR="00617996" w:rsidRPr="00F45059" w:rsidRDefault="00617996" w:rsidP="00617996">
      <w:pPr>
        <w:keepLines/>
        <w:spacing w:line="300" w:lineRule="exact"/>
        <w:ind w:left="697"/>
        <w:jc w:val="both"/>
        <w:rPr>
          <w:color w:val="000000"/>
          <w:sz w:val="22"/>
          <w:szCs w:val="22"/>
        </w:rPr>
      </w:pPr>
    </w:p>
    <w:p w:rsidR="00617996" w:rsidRPr="00345235" w:rsidRDefault="00617996" w:rsidP="00617996">
      <w:pPr>
        <w:keepLines/>
        <w:numPr>
          <w:ilvl w:val="3"/>
          <w:numId w:val="8"/>
        </w:numPr>
        <w:tabs>
          <w:tab w:val="clear" w:pos="720"/>
          <w:tab w:val="num" w:pos="1560"/>
        </w:tabs>
        <w:spacing w:line="300" w:lineRule="exact"/>
        <w:ind w:left="0" w:firstLine="697"/>
        <w:jc w:val="both"/>
        <w:rPr>
          <w:color w:val="000000"/>
          <w:sz w:val="22"/>
          <w:szCs w:val="22"/>
        </w:rPr>
      </w:pPr>
      <w:r w:rsidRPr="00345235">
        <w:rPr>
          <w:sz w:val="22"/>
          <w:szCs w:val="22"/>
        </w:rPr>
        <w:t>Para fins de cálculo dos Juros Remuneratórios, define-se “</w:t>
      </w:r>
      <w:r w:rsidRPr="00345235">
        <w:rPr>
          <w:sz w:val="22"/>
          <w:szCs w:val="22"/>
          <w:u w:val="single"/>
        </w:rPr>
        <w:t>Período de Capitalização</w:t>
      </w:r>
      <w:r w:rsidRPr="00345235">
        <w:rPr>
          <w:sz w:val="22"/>
          <w:szCs w:val="22"/>
        </w:rPr>
        <w:t>” como o intervalo de tempo que se inicia (i) na Data de Emissão</w:t>
      </w:r>
      <w:r>
        <w:rPr>
          <w:sz w:val="22"/>
          <w:szCs w:val="22"/>
        </w:rPr>
        <w:t xml:space="preserve"> ou</w:t>
      </w:r>
      <w:r w:rsidRPr="00345235">
        <w:rPr>
          <w:sz w:val="22"/>
          <w:szCs w:val="22"/>
        </w:rPr>
        <w:t xml:space="preserve"> (</w:t>
      </w:r>
      <w:proofErr w:type="spellStart"/>
      <w:r w:rsidRPr="00345235">
        <w:rPr>
          <w:sz w:val="22"/>
          <w:szCs w:val="22"/>
        </w:rPr>
        <w:t>ii</w:t>
      </w:r>
      <w:proofErr w:type="spellEnd"/>
      <w:r w:rsidRPr="00345235">
        <w:rPr>
          <w:sz w:val="22"/>
          <w:szCs w:val="22"/>
        </w:rPr>
        <w:t xml:space="preserve">) na data de pagamento dos Juros Remuneratórios imediatamente anterior </w:t>
      </w:r>
      <w:r w:rsidRPr="00D5196B">
        <w:rPr>
          <w:sz w:val="22"/>
          <w:szCs w:val="22"/>
        </w:rPr>
        <w:t>e se encerra na data do efetivo pagamento dos Juros Remuneratórios aplicáveis</w:t>
      </w:r>
      <w:r w:rsidRPr="00345235">
        <w:rPr>
          <w:sz w:val="22"/>
          <w:szCs w:val="22"/>
        </w:rPr>
        <w:t xml:space="preserve">. Cada Período de Capitalização sucede o anterior sem solução de continuidade. </w:t>
      </w:r>
    </w:p>
    <w:p w:rsidR="00617996" w:rsidRPr="00F45059" w:rsidRDefault="00617996" w:rsidP="00617996">
      <w:pPr>
        <w:pStyle w:val="PargrafodaLista"/>
        <w:spacing w:line="300" w:lineRule="exact"/>
        <w:rPr>
          <w:rFonts w:ascii="Times New Roman" w:hAnsi="Times New Roman" w:cs="Times New Roman"/>
          <w:color w:val="000000"/>
        </w:rPr>
      </w:pPr>
    </w:p>
    <w:p w:rsidR="00617996" w:rsidRPr="00F45059" w:rsidRDefault="00617996" w:rsidP="00617996">
      <w:pPr>
        <w:keepLines/>
        <w:numPr>
          <w:ilvl w:val="3"/>
          <w:numId w:val="8"/>
        </w:numPr>
        <w:tabs>
          <w:tab w:val="clear" w:pos="720"/>
          <w:tab w:val="num" w:pos="1560"/>
        </w:tabs>
        <w:spacing w:line="300" w:lineRule="exact"/>
        <w:ind w:left="0" w:firstLine="697"/>
        <w:jc w:val="both"/>
        <w:rPr>
          <w:color w:val="000000"/>
          <w:sz w:val="22"/>
          <w:szCs w:val="22"/>
        </w:rPr>
      </w:pPr>
      <w:r w:rsidRPr="00F45059">
        <w:rPr>
          <w:color w:val="000000"/>
          <w:sz w:val="22"/>
          <w:szCs w:val="22"/>
        </w:rPr>
        <w:t xml:space="preserve">As Intervenientes Garantidoras, desde já, concordam </w:t>
      </w:r>
      <w:r w:rsidRPr="00F45059">
        <w:rPr>
          <w:sz w:val="22"/>
          <w:szCs w:val="22"/>
        </w:rPr>
        <w:t>com</w:t>
      </w:r>
      <w:r w:rsidRPr="00F45059">
        <w:rPr>
          <w:color w:val="000000"/>
          <w:sz w:val="22"/>
          <w:szCs w:val="22"/>
        </w:rPr>
        <w:t xml:space="preserve"> o disposto nas Cláusulas 4.2.2.4 e 4.2.2.5 acima, mantendo-se a Fiança válida e em pleno vigor. As Intervenientes Garantidoras, desde já, concordam e se obrigam a firmar todos e quaisquer documentos necessários à efetivação do disposto nas Cláusulas 4.2.2.4 e 4.2.2.5 acima.</w:t>
      </w:r>
    </w:p>
    <w:p w:rsidR="00617996" w:rsidRPr="00F45059" w:rsidRDefault="00617996" w:rsidP="00617996">
      <w:pPr>
        <w:keepLines/>
        <w:spacing w:line="300" w:lineRule="exact"/>
        <w:ind w:left="697"/>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Amortização do Valor Nominal Unitário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 xml:space="preserve">O Valor Nominal Unitário das Debêntures será amortizado integralmente na Data de Vencimento (ou na data do Resgate Antecipado Facultativo, do Resgate Antecipado Total Obrigatório ou do vencimento antecipado das Debêntures, nos termos da Cláusula VI desta Escritura, conforme aplicável). O Valor Nominal Unitário das Debêntures poderá ser parcialmente amortizado na data da </w:t>
      </w:r>
      <w:r w:rsidRPr="00F45059">
        <w:rPr>
          <w:color w:val="000000"/>
          <w:sz w:val="22"/>
          <w:szCs w:val="22"/>
        </w:rPr>
        <w:lastRenderedPageBreak/>
        <w:t xml:space="preserve">Amortização </w:t>
      </w:r>
      <w:r w:rsidRPr="00D5196B">
        <w:rPr>
          <w:color w:val="000000"/>
          <w:sz w:val="22"/>
          <w:szCs w:val="22"/>
        </w:rPr>
        <w:t xml:space="preserve">Extraordinária </w:t>
      </w:r>
      <w:r w:rsidRPr="00F45059">
        <w:rPr>
          <w:color w:val="000000"/>
          <w:sz w:val="22"/>
          <w:szCs w:val="22"/>
        </w:rPr>
        <w:t>Parcial Facultativa ou da Amortização Extraordinária Obrigatória das Debêntures, conforme aplicável, de acordo com o previsto na Cláusula V abaixo.</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Pagamento da Remuneração das Debêntures</w:t>
      </w:r>
    </w:p>
    <w:p w:rsidR="00617996" w:rsidRPr="00057FF0" w:rsidRDefault="00617996" w:rsidP="00617996">
      <w:pPr>
        <w:keepNext/>
        <w:tabs>
          <w:tab w:val="left" w:pos="720"/>
          <w:tab w:val="left" w:pos="2366"/>
        </w:tabs>
        <w:spacing w:line="300" w:lineRule="exact"/>
        <w:jc w:val="both"/>
        <w:rPr>
          <w:color w:val="000000"/>
          <w:sz w:val="22"/>
          <w:szCs w:val="22"/>
        </w:rPr>
      </w:pPr>
    </w:p>
    <w:p w:rsidR="00617996" w:rsidRPr="00DE133A" w:rsidRDefault="00617996" w:rsidP="00617996">
      <w:pPr>
        <w:numPr>
          <w:ilvl w:val="2"/>
          <w:numId w:val="8"/>
        </w:numPr>
        <w:tabs>
          <w:tab w:val="left" w:pos="2366"/>
        </w:tabs>
        <w:spacing w:line="300" w:lineRule="exact"/>
        <w:ind w:left="0" w:firstLine="0"/>
        <w:jc w:val="both"/>
        <w:rPr>
          <w:color w:val="000000"/>
          <w:sz w:val="22"/>
          <w:szCs w:val="22"/>
        </w:rPr>
      </w:pPr>
      <w:r w:rsidRPr="00DE133A">
        <w:rPr>
          <w:color w:val="000000"/>
          <w:sz w:val="22"/>
          <w:szCs w:val="22"/>
        </w:rPr>
        <w:t xml:space="preserve">Os valores relativos aos Juros Remuneratórios deverão ser pagos na Data de Vencimento (ou na data do Resgate Antecipado Facultativo, da Amortização </w:t>
      </w:r>
      <w:r w:rsidRPr="00D5196B">
        <w:rPr>
          <w:color w:val="000000"/>
          <w:sz w:val="22"/>
          <w:szCs w:val="22"/>
        </w:rPr>
        <w:t xml:space="preserve">Extraordinária </w:t>
      </w:r>
      <w:r w:rsidRPr="00DE133A">
        <w:rPr>
          <w:color w:val="000000"/>
          <w:sz w:val="22"/>
          <w:szCs w:val="22"/>
        </w:rPr>
        <w:t>Parcial Facultativa, do Resgate Antecipado Total Obrigatório ou da Amortização Extraordinária Obrigatória, nos termos da Cláusula V desta Escritura, ou na data do vencimento antecipado das Debêntures, nos termos da Cláusula VI desta Escritura, conforme aplicável).</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Local de Pagamento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 xml:space="preserve">Os pagamentos a que fizerem jus as Debêntures serão efetuados pela Emissora no vencimento, utilizando-se, conforme o caso: (a) os procedimentos adotados pela CETIP, para as Debêntures custodiadas eletronicamente na CETIP; e/ou (b) os procedimentos adotados pelo </w:t>
      </w:r>
      <w:proofErr w:type="spellStart"/>
      <w:r w:rsidRPr="00F45059">
        <w:rPr>
          <w:color w:val="000000"/>
          <w:sz w:val="22"/>
          <w:szCs w:val="22"/>
        </w:rPr>
        <w:t>Escriturador</w:t>
      </w:r>
      <w:proofErr w:type="spellEnd"/>
      <w:r w:rsidRPr="00F45059">
        <w:rPr>
          <w:color w:val="000000"/>
          <w:sz w:val="22"/>
          <w:szCs w:val="22"/>
        </w:rPr>
        <w:t>, para as Debêntures que não estejam custodiadas eletronicamente na CETIP (“</w:t>
      </w:r>
      <w:r w:rsidRPr="00F45059">
        <w:rPr>
          <w:color w:val="000000"/>
          <w:sz w:val="22"/>
          <w:szCs w:val="22"/>
          <w:u w:val="single"/>
        </w:rPr>
        <w:t>Local de Pagamento</w:t>
      </w:r>
      <w:r w:rsidRPr="00F45059">
        <w:rPr>
          <w:color w:val="000000"/>
          <w:sz w:val="22"/>
          <w:szCs w:val="22"/>
        </w:rPr>
        <w:t>”).</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 xml:space="preserve">Prorrogação dos Prazos </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através da CETIP, hipótese em que a referida prorrogação de prazo somente ocorrerá caso a data de pagamento coincida com feriado declarado nacional, sábado ou domingo.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Encargos Moratórios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 xml:space="preserve">Sem prejuízo dos Juros Remuneratórios e do disposto na Cláusula VI a seguir,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F45059">
        <w:rPr>
          <w:i/>
          <w:color w:val="000000"/>
          <w:sz w:val="22"/>
          <w:szCs w:val="22"/>
        </w:rPr>
        <w:t xml:space="preserve">pro rata </w:t>
      </w:r>
      <w:proofErr w:type="spellStart"/>
      <w:r w:rsidRPr="00F45059">
        <w:rPr>
          <w:i/>
          <w:color w:val="000000"/>
          <w:sz w:val="22"/>
          <w:szCs w:val="22"/>
        </w:rPr>
        <w:t>temporis</w:t>
      </w:r>
      <w:proofErr w:type="spellEnd"/>
      <w:r w:rsidRPr="00F45059">
        <w:rPr>
          <w:i/>
          <w:color w:val="000000"/>
          <w:sz w:val="22"/>
          <w:szCs w:val="22"/>
        </w:rPr>
        <w:t xml:space="preserve"> </w:t>
      </w:r>
      <w:r w:rsidRPr="00F45059">
        <w:rPr>
          <w:color w:val="000000"/>
          <w:sz w:val="22"/>
          <w:szCs w:val="22"/>
        </w:rPr>
        <w:t>desde a data do inadimplemento até a data do efetivo pagamento, à taxa de 1% (um por cento) ao mês sobre o montante devido e não pago; além das despesas incorridas para cobrança (“</w:t>
      </w:r>
      <w:r w:rsidRPr="00F45059">
        <w:rPr>
          <w:color w:val="000000"/>
          <w:sz w:val="22"/>
          <w:szCs w:val="22"/>
          <w:u w:val="single"/>
        </w:rPr>
        <w:t>Encargos Moratórios</w:t>
      </w:r>
      <w:r w:rsidRPr="00F45059">
        <w:rPr>
          <w:color w:val="000000"/>
          <w:sz w:val="22"/>
          <w:szCs w:val="22"/>
        </w:rPr>
        <w:t>”).</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Decadência dos Direitos aos Acréscimos</w:t>
      </w:r>
    </w:p>
    <w:p w:rsidR="00617996" w:rsidRPr="00F45059" w:rsidRDefault="00617996" w:rsidP="00617996">
      <w:pPr>
        <w:keepNext/>
        <w:tabs>
          <w:tab w:val="left" w:pos="720"/>
          <w:tab w:val="left" w:pos="2366"/>
        </w:tabs>
        <w:spacing w:line="300" w:lineRule="exact"/>
        <w:jc w:val="both"/>
        <w:rPr>
          <w:sz w:val="22"/>
          <w:szCs w:val="22"/>
        </w:rPr>
      </w:pPr>
    </w:p>
    <w:p w:rsidR="00617996" w:rsidRPr="00F45059" w:rsidRDefault="00617996" w:rsidP="00617996">
      <w:pPr>
        <w:numPr>
          <w:ilvl w:val="2"/>
          <w:numId w:val="8"/>
        </w:numPr>
        <w:tabs>
          <w:tab w:val="left" w:pos="2366"/>
        </w:tabs>
        <w:spacing w:line="300" w:lineRule="exact"/>
        <w:ind w:left="0" w:firstLine="0"/>
        <w:jc w:val="both"/>
        <w:rPr>
          <w:b/>
          <w:color w:val="000000"/>
          <w:sz w:val="22"/>
          <w:szCs w:val="22"/>
        </w:rPr>
      </w:pPr>
      <w:r w:rsidRPr="00F45059">
        <w:rPr>
          <w:sz w:val="22"/>
          <w:szCs w:val="22"/>
        </w:rPr>
        <w:t>O não</w:t>
      </w:r>
      <w:r w:rsidRPr="00F45059">
        <w:rPr>
          <w:color w:val="000000"/>
          <w:sz w:val="22"/>
          <w:szCs w:val="22"/>
        </w:rPr>
        <w:t xml:space="preserve"> comparecimento do Debenturista para receber o valor correspondente a quaisquer das obrigações </w:t>
      </w:r>
      <w:r w:rsidRPr="00F45059">
        <w:rPr>
          <w:sz w:val="22"/>
          <w:szCs w:val="22"/>
        </w:rPr>
        <w:t>pecuniárias</w:t>
      </w:r>
      <w:r w:rsidRPr="00F45059">
        <w:rPr>
          <w:color w:val="000000"/>
          <w:sz w:val="22"/>
          <w:szCs w:val="22"/>
        </w:rPr>
        <w:t xml:space="preserve"> da Emissora, nas datas previstas nesta Escritura, ou em comunicado publicado pela Emissora na forma da Cláusula 4.12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Preço de Subscrição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 xml:space="preserve">As Debêntures serão subscritas e integralizadas, no mercado primário, pelo seu Valor Nominal Unitário, acrescido dos Juros Remuneratórios, calculados </w:t>
      </w:r>
      <w:proofErr w:type="gramStart"/>
      <w:r w:rsidRPr="00F45059">
        <w:rPr>
          <w:i/>
          <w:color w:val="000000"/>
          <w:sz w:val="22"/>
          <w:szCs w:val="22"/>
        </w:rPr>
        <w:t>pro</w:t>
      </w:r>
      <w:proofErr w:type="gramEnd"/>
      <w:r w:rsidRPr="00F45059">
        <w:rPr>
          <w:i/>
          <w:color w:val="000000"/>
          <w:sz w:val="22"/>
          <w:szCs w:val="22"/>
        </w:rPr>
        <w:t xml:space="preserve"> rata </w:t>
      </w:r>
      <w:proofErr w:type="spellStart"/>
      <w:r w:rsidRPr="00F45059">
        <w:rPr>
          <w:i/>
          <w:color w:val="000000"/>
          <w:sz w:val="22"/>
          <w:szCs w:val="22"/>
        </w:rPr>
        <w:t>temporis</w:t>
      </w:r>
      <w:proofErr w:type="spellEnd"/>
      <w:r w:rsidRPr="00F45059">
        <w:rPr>
          <w:color w:val="000000"/>
          <w:sz w:val="22"/>
          <w:szCs w:val="22"/>
        </w:rPr>
        <w:t xml:space="preserve"> desde a Data de Emissão até a data da sua efetiva integralização, de acordo o disposto na Cláusula 4.2 desta Escritura (“</w:t>
      </w:r>
      <w:r w:rsidRPr="00F45059">
        <w:rPr>
          <w:color w:val="000000"/>
          <w:sz w:val="22"/>
          <w:szCs w:val="22"/>
          <w:u w:val="single"/>
        </w:rPr>
        <w:t>Preço de Subscrição</w:t>
      </w:r>
      <w:r w:rsidRPr="00F45059">
        <w:rPr>
          <w:color w:val="000000"/>
          <w:sz w:val="22"/>
          <w:szCs w:val="22"/>
        </w:rPr>
        <w:t>”). O Preço de Subscrição será calculado com 8 (oito) casas decimais, sem arredondamento.</w:t>
      </w:r>
    </w:p>
    <w:p w:rsidR="00617996" w:rsidRDefault="00617996" w:rsidP="00617996">
      <w:pPr>
        <w:tabs>
          <w:tab w:val="left" w:pos="2366"/>
        </w:tabs>
        <w:spacing w:line="300" w:lineRule="exact"/>
        <w:jc w:val="both"/>
        <w:rPr>
          <w:color w:val="000000"/>
          <w:sz w:val="22"/>
          <w:szCs w:val="22"/>
        </w:rPr>
      </w:pPr>
    </w:p>
    <w:p w:rsidR="00617996" w:rsidRPr="00F45059" w:rsidRDefault="00617996" w:rsidP="00617996">
      <w:pPr>
        <w:numPr>
          <w:ilvl w:val="2"/>
          <w:numId w:val="8"/>
        </w:numPr>
        <w:spacing w:line="300" w:lineRule="exact"/>
        <w:ind w:left="0" w:firstLine="0"/>
        <w:jc w:val="both"/>
        <w:rPr>
          <w:color w:val="000000"/>
          <w:sz w:val="22"/>
          <w:szCs w:val="22"/>
        </w:rPr>
      </w:pPr>
      <w:r w:rsidRPr="00D77AC7">
        <w:rPr>
          <w:color w:val="000000"/>
          <w:sz w:val="22"/>
          <w:szCs w:val="22"/>
        </w:rPr>
        <w:t>Sem prejuízo ao disposto na Cláusula 4.9.1 acima,</w:t>
      </w:r>
      <w:r>
        <w:rPr>
          <w:color w:val="000000"/>
          <w:sz w:val="22"/>
          <w:szCs w:val="22"/>
        </w:rPr>
        <w:t xml:space="preserve"> a emissão,</w:t>
      </w:r>
      <w:r w:rsidRPr="00D77AC7">
        <w:rPr>
          <w:color w:val="000000"/>
          <w:sz w:val="22"/>
          <w:szCs w:val="22"/>
        </w:rPr>
        <w:t xml:space="preserve"> a subscrição e integralização das Debêntures est</w:t>
      </w:r>
      <w:r>
        <w:rPr>
          <w:color w:val="000000"/>
          <w:sz w:val="22"/>
          <w:szCs w:val="22"/>
        </w:rPr>
        <w:t>ão</w:t>
      </w:r>
      <w:r w:rsidRPr="00D77AC7">
        <w:rPr>
          <w:color w:val="000000"/>
          <w:sz w:val="22"/>
          <w:szCs w:val="22"/>
        </w:rPr>
        <w:t xml:space="preserve"> condicionada</w:t>
      </w:r>
      <w:r>
        <w:rPr>
          <w:color w:val="000000"/>
          <w:sz w:val="22"/>
          <w:szCs w:val="22"/>
        </w:rPr>
        <w:t>s</w:t>
      </w:r>
      <w:r w:rsidRPr="00D77AC7">
        <w:rPr>
          <w:color w:val="000000"/>
          <w:sz w:val="22"/>
          <w:szCs w:val="22"/>
        </w:rPr>
        <w:t xml:space="preserve"> à obtenção de anuência do Poder Concedente com relação à Emissão.</w:t>
      </w:r>
    </w:p>
    <w:p w:rsidR="00617996" w:rsidRPr="00F45059" w:rsidRDefault="00617996" w:rsidP="00617996">
      <w:pPr>
        <w:tabs>
          <w:tab w:val="left" w:pos="2366"/>
        </w:tabs>
        <w:spacing w:line="300" w:lineRule="exact"/>
        <w:ind w:left="720"/>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Forma de Subscrição e Integralização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8"/>
        </w:numPr>
        <w:tabs>
          <w:tab w:val="left" w:pos="2160"/>
          <w:tab w:val="left" w:pos="2366"/>
        </w:tabs>
        <w:spacing w:line="300" w:lineRule="exact"/>
        <w:ind w:left="0" w:firstLine="0"/>
        <w:jc w:val="both"/>
        <w:rPr>
          <w:color w:val="000000"/>
          <w:sz w:val="22"/>
          <w:szCs w:val="22"/>
        </w:rPr>
      </w:pPr>
      <w:r w:rsidRPr="00F45059">
        <w:rPr>
          <w:color w:val="000000"/>
          <w:sz w:val="22"/>
          <w:szCs w:val="22"/>
        </w:rPr>
        <w:t>A integralização das Debêntures será realizada à vista, no ato da subscrição</w:t>
      </w:r>
      <w:r w:rsidRPr="00F46E3D">
        <w:rPr>
          <w:color w:val="000000"/>
          <w:sz w:val="22"/>
          <w:szCs w:val="22"/>
        </w:rPr>
        <w:t xml:space="preserve">, </w:t>
      </w:r>
      <w:r w:rsidRPr="00F45059">
        <w:rPr>
          <w:color w:val="000000"/>
          <w:sz w:val="22"/>
          <w:szCs w:val="22"/>
        </w:rPr>
        <w:t xml:space="preserve">em moeda corrente nacional, pelo Preço de Subscrição, de acordo com as normas de liquidação e procedimentos aplicáveis da CETIP. </w:t>
      </w:r>
    </w:p>
    <w:p w:rsidR="00617996" w:rsidRPr="00F45059" w:rsidRDefault="00617996" w:rsidP="00617996">
      <w:pPr>
        <w:tabs>
          <w:tab w:val="left" w:pos="720"/>
          <w:tab w:val="left" w:pos="216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Repactuação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 xml:space="preserve">Não haverá repactuação das Debêntures.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Publicidade</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spacing w:line="300" w:lineRule="exact"/>
        <w:jc w:val="both"/>
        <w:rPr>
          <w:b/>
          <w:color w:val="000000"/>
          <w:sz w:val="22"/>
          <w:szCs w:val="22"/>
        </w:rPr>
      </w:pPr>
      <w:r w:rsidRPr="00F45059">
        <w:rPr>
          <w:color w:val="000000"/>
          <w:sz w:val="22"/>
          <w:szCs w:val="22"/>
        </w:rPr>
        <w:t>4.12.1.</w:t>
      </w:r>
      <w:r w:rsidRPr="00F45059">
        <w:rPr>
          <w:color w:val="000000"/>
          <w:sz w:val="22"/>
          <w:szCs w:val="22"/>
        </w:rPr>
        <w:tab/>
        <w:t>Todos os atos e decisões a serem tomados decorrentes desta Emissão que, de qualquer forma, vierem a envolver interesses dos Debenturistas, deverão ser obrigatoriamente comunicados na forma de avisos publicados no Diário Oficial do Estado do Rio de Janeiro e no jornal Diário Comercial, bem como na página da Emissora na rede mundial de computadores – Internet sempre no prazo de até 1 (um) Dia Útil após a ciência do ato a ser divulgado, devendo o prazo de manifestação dos Debenturistas, caso seja necessário, obedecer ao disposto na legislação em vigor, nesta Escritura ou, na falta de disposição expressa, ser de, no mínimo, 10 (dez) dias contados da data de publicação (“</w:t>
      </w:r>
      <w:r w:rsidRPr="00F45059">
        <w:rPr>
          <w:color w:val="000000"/>
          <w:sz w:val="22"/>
          <w:szCs w:val="22"/>
          <w:u w:val="single"/>
        </w:rPr>
        <w:t>Avisos aos Debenturistas</w:t>
      </w:r>
      <w:r w:rsidRPr="00F45059">
        <w:rPr>
          <w:color w:val="000000"/>
          <w:sz w:val="22"/>
          <w:szCs w:val="22"/>
        </w:rPr>
        <w:t>”). A Emissora poderá alterar o jornal Diário Comercial por outro jornal de grande circulação que seja utilizado para suas publicações societárias, mediante (i) comunicação por escrito ao Agente Fiduciário; e (</w:t>
      </w:r>
      <w:proofErr w:type="spellStart"/>
      <w:r w:rsidRPr="00F45059">
        <w:rPr>
          <w:color w:val="000000"/>
          <w:sz w:val="22"/>
          <w:szCs w:val="22"/>
        </w:rPr>
        <w:t>ii</w:t>
      </w:r>
      <w:proofErr w:type="spellEnd"/>
      <w:r w:rsidRPr="00F45059">
        <w:rPr>
          <w:color w:val="000000"/>
          <w:sz w:val="22"/>
          <w:szCs w:val="22"/>
        </w:rPr>
        <w:t>) publicação, na forma de aviso, no jornal substituído, nos termos do parágrafo 3º, do artigo 289 da Lei das Sociedades por Ações.</w:t>
      </w:r>
      <w:r w:rsidRPr="00F45059" w:rsidDel="00F60577">
        <w:rPr>
          <w:color w:val="000000"/>
          <w:sz w:val="22"/>
          <w:szCs w:val="22"/>
        </w:rPr>
        <w:t xml:space="preserve"> </w:t>
      </w:r>
    </w:p>
    <w:p w:rsidR="00617996" w:rsidRPr="00F45059" w:rsidRDefault="00617996" w:rsidP="00617996">
      <w:pPr>
        <w:spacing w:line="300" w:lineRule="exact"/>
        <w:jc w:val="both"/>
        <w:rPr>
          <w:b/>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Comprovação de Titularidade das Debêntures</w:t>
      </w:r>
    </w:p>
    <w:p w:rsidR="00617996" w:rsidRPr="00F45059" w:rsidRDefault="00617996" w:rsidP="00617996">
      <w:pPr>
        <w:keepNext/>
        <w:tabs>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 xml:space="preserve">A Emissora não emitirá certificados de Debêntures. Para todos os fins de direito, a titularidade das Debêntures será comprovada pelo extrato emitido pelo </w:t>
      </w:r>
      <w:proofErr w:type="spellStart"/>
      <w:r w:rsidRPr="00F45059">
        <w:rPr>
          <w:color w:val="000000"/>
          <w:sz w:val="22"/>
          <w:szCs w:val="22"/>
        </w:rPr>
        <w:t>Escriturador</w:t>
      </w:r>
      <w:proofErr w:type="spellEnd"/>
      <w:r w:rsidRPr="00F45059">
        <w:rPr>
          <w:color w:val="000000"/>
          <w:sz w:val="22"/>
          <w:szCs w:val="22"/>
        </w:rPr>
        <w:t>. Adicionalmente, será reconhecido como comprovante de titularidade das Debêntures o extrato expedido pela CETIP, em nome de cada Debenturista, quando esses títulos estiverem custodiados eletronicamente na CETIP.</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Liquidez e Estabilização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Lines/>
        <w:numPr>
          <w:ilvl w:val="2"/>
          <w:numId w:val="8"/>
        </w:numPr>
        <w:tabs>
          <w:tab w:val="left" w:pos="2366"/>
        </w:tabs>
        <w:spacing w:line="300" w:lineRule="exact"/>
        <w:ind w:left="0" w:firstLine="0"/>
        <w:jc w:val="both"/>
        <w:rPr>
          <w:color w:val="000000"/>
          <w:sz w:val="22"/>
          <w:szCs w:val="22"/>
        </w:rPr>
      </w:pPr>
      <w:r w:rsidRPr="00F45059">
        <w:rPr>
          <w:color w:val="000000"/>
          <w:sz w:val="22"/>
          <w:szCs w:val="22"/>
        </w:rPr>
        <w:t>Não será constituído fundo de manutenção de liquidez ou firmado contrato de garantia de liquidez ou estabilização de preço para as Debêntures.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Imunidade de Debenturistas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F45059">
        <w:rPr>
          <w:bCs/>
          <w:color w:val="000000"/>
          <w:sz w:val="22"/>
          <w:szCs w:val="22"/>
        </w:rPr>
        <w:t xml:space="preserve"> legislação tributária em vigor</w:t>
      </w:r>
      <w:r w:rsidRPr="00F45059">
        <w:rPr>
          <w:color w:val="000000"/>
          <w:sz w:val="22"/>
          <w:szCs w:val="22"/>
        </w:rPr>
        <w:t xml:space="preserve"> nos rendimentos de tal Debenturista.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Fundo de Amortização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Não será constituído fundo de amortização para a presente Emissão.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1"/>
          <w:numId w:val="8"/>
        </w:numPr>
        <w:tabs>
          <w:tab w:val="left" w:pos="2366"/>
        </w:tabs>
        <w:spacing w:line="300" w:lineRule="exact"/>
        <w:jc w:val="both"/>
        <w:rPr>
          <w:b/>
          <w:color w:val="000000"/>
          <w:sz w:val="22"/>
          <w:szCs w:val="22"/>
        </w:rPr>
      </w:pPr>
      <w:r w:rsidRPr="00F45059">
        <w:rPr>
          <w:b/>
          <w:color w:val="000000"/>
          <w:sz w:val="22"/>
          <w:szCs w:val="22"/>
        </w:rPr>
        <w:t>Direito ao Recebimento dos Pagamentos</w:t>
      </w:r>
    </w:p>
    <w:p w:rsidR="00617996" w:rsidRPr="00F45059" w:rsidRDefault="00617996" w:rsidP="00617996">
      <w:pPr>
        <w:tabs>
          <w:tab w:val="left" w:pos="720"/>
          <w:tab w:val="left" w:pos="2366"/>
        </w:tabs>
        <w:spacing w:line="300" w:lineRule="exact"/>
        <w:jc w:val="both"/>
        <w:rPr>
          <w:color w:val="000000"/>
          <w:sz w:val="22"/>
          <w:szCs w:val="22"/>
          <w:lang w:val="pt-PT"/>
        </w:rPr>
      </w:pPr>
    </w:p>
    <w:p w:rsidR="00617996" w:rsidRPr="00F45059" w:rsidRDefault="00617996" w:rsidP="00617996">
      <w:pPr>
        <w:numPr>
          <w:ilvl w:val="2"/>
          <w:numId w:val="8"/>
        </w:numPr>
        <w:tabs>
          <w:tab w:val="left" w:pos="2366"/>
        </w:tabs>
        <w:spacing w:line="300" w:lineRule="exact"/>
        <w:ind w:left="0" w:firstLine="0"/>
        <w:jc w:val="both"/>
        <w:rPr>
          <w:color w:val="000000"/>
          <w:sz w:val="22"/>
          <w:szCs w:val="22"/>
        </w:rPr>
      </w:pPr>
      <w:r w:rsidRPr="00F45059">
        <w:rPr>
          <w:color w:val="000000"/>
          <w:sz w:val="22"/>
          <w:szCs w:val="22"/>
        </w:rPr>
        <w:t>Farão jus ao recebimento de qualquer valor devido aos Debenturistas nos termos desta Escritura aqueles que forem Debenturistas no encerramento do Dia Útil imediatamente anterior à respectiva data de pagamento.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lang w:val="pt-BR"/>
        </w:rPr>
      </w:pPr>
      <w:r w:rsidRPr="00F45059">
        <w:rPr>
          <w:color w:val="000000"/>
        </w:rPr>
        <w:t xml:space="preserve">CLÁUSULA V </w:t>
      </w:r>
      <w:r w:rsidRPr="00F45059">
        <w:rPr>
          <w:color w:val="000000"/>
        </w:rPr>
        <w:br/>
      </w:r>
      <w:r w:rsidRPr="00F45059">
        <w:rPr>
          <w:color w:val="000000"/>
          <w:lang w:val="pt-BR"/>
        </w:rPr>
        <w:t>AMORTIZAÇÃO</w:t>
      </w:r>
      <w:r w:rsidRPr="00D5196B">
        <w:rPr>
          <w:color w:val="000000"/>
          <w:lang w:val="pt-BR"/>
        </w:rPr>
        <w:t xml:space="preserve"> EXTRAORDINÁRIA</w:t>
      </w:r>
      <w:r w:rsidRPr="00F45059">
        <w:rPr>
          <w:color w:val="000000"/>
          <w:lang w:val="pt-BR"/>
        </w:rPr>
        <w:t xml:space="preserve"> PARCIAL FACULTATIVA, </w:t>
      </w:r>
      <w:r w:rsidRPr="00F45059">
        <w:rPr>
          <w:color w:val="000000"/>
        </w:rPr>
        <w:t>RESGATE ANTECIPADO FACULTATIVO</w:t>
      </w:r>
      <w:r w:rsidRPr="00F45059">
        <w:rPr>
          <w:color w:val="000000"/>
          <w:lang w:val="pt-BR"/>
        </w:rPr>
        <w:t xml:space="preserve">, AMORTIZAÇÃO EXTRAORDINÁRIA OBRIGATÓRIA, RESGATE ANTECIPADO TOTAL OBRIGATÓRIO </w:t>
      </w:r>
      <w:r w:rsidRPr="00F45059">
        <w:rPr>
          <w:color w:val="000000"/>
        </w:rPr>
        <w:t>E AQUISIÇÃO FACULTATIVA</w:t>
      </w:r>
    </w:p>
    <w:p w:rsidR="00617996" w:rsidRPr="00F45059" w:rsidRDefault="00617996" w:rsidP="00617996">
      <w:pPr>
        <w:keepNext/>
        <w:tabs>
          <w:tab w:val="left" w:pos="1924"/>
        </w:tabs>
        <w:spacing w:line="300" w:lineRule="exact"/>
        <w:rPr>
          <w:color w:val="000000"/>
          <w:sz w:val="22"/>
          <w:szCs w:val="22"/>
        </w:rPr>
      </w:pPr>
      <w:r w:rsidRPr="00F45059">
        <w:rPr>
          <w:b/>
          <w:color w:val="000000"/>
          <w:sz w:val="22"/>
          <w:szCs w:val="22"/>
        </w:rPr>
        <w:tab/>
      </w:r>
    </w:p>
    <w:p w:rsidR="00617996" w:rsidRPr="00F45059" w:rsidRDefault="00617996" w:rsidP="00617996">
      <w:pPr>
        <w:keepNext/>
        <w:numPr>
          <w:ilvl w:val="1"/>
          <w:numId w:val="10"/>
        </w:numPr>
        <w:tabs>
          <w:tab w:val="left" w:pos="2366"/>
        </w:tabs>
        <w:spacing w:line="300" w:lineRule="exact"/>
        <w:jc w:val="both"/>
        <w:rPr>
          <w:b/>
          <w:color w:val="000000"/>
          <w:sz w:val="22"/>
          <w:szCs w:val="22"/>
        </w:rPr>
      </w:pPr>
      <w:r w:rsidRPr="00F45059">
        <w:rPr>
          <w:b/>
          <w:color w:val="000000"/>
          <w:sz w:val="22"/>
          <w:szCs w:val="22"/>
        </w:rPr>
        <w:t>Resgate Antecipado Facultativo e Amortização</w:t>
      </w:r>
      <w:r>
        <w:rPr>
          <w:b/>
          <w:color w:val="000000"/>
          <w:sz w:val="22"/>
          <w:szCs w:val="22"/>
        </w:rPr>
        <w:t xml:space="preserve"> </w:t>
      </w:r>
      <w:r w:rsidRPr="00D5196B">
        <w:rPr>
          <w:b/>
          <w:color w:val="000000"/>
          <w:sz w:val="22"/>
          <w:szCs w:val="22"/>
        </w:rPr>
        <w:t>Extraordinária</w:t>
      </w:r>
      <w:r w:rsidRPr="00F45059">
        <w:rPr>
          <w:b/>
          <w:color w:val="000000"/>
          <w:sz w:val="22"/>
          <w:szCs w:val="22"/>
        </w:rPr>
        <w:t xml:space="preserve"> Parcial Facultativa</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numPr>
          <w:ilvl w:val="0"/>
          <w:numId w:val="11"/>
        </w:numPr>
        <w:spacing w:line="300" w:lineRule="exact"/>
        <w:ind w:left="0" w:firstLine="0"/>
        <w:jc w:val="both"/>
        <w:rPr>
          <w:bCs/>
          <w:color w:val="000000"/>
          <w:sz w:val="22"/>
          <w:szCs w:val="22"/>
        </w:rPr>
      </w:pPr>
      <w:r w:rsidRPr="00F45059">
        <w:rPr>
          <w:bCs/>
          <w:color w:val="000000"/>
          <w:sz w:val="22"/>
          <w:szCs w:val="22"/>
        </w:rPr>
        <w:t>A Emissora poderá, observados os termos e condições estabelecidos a seguir, a seu exclusivo critério e independentemente da vontade dos Debenturistas</w:t>
      </w:r>
      <w:r w:rsidRPr="00F45059">
        <w:rPr>
          <w:color w:val="000000"/>
          <w:sz w:val="22"/>
          <w:szCs w:val="22"/>
        </w:rPr>
        <w:t xml:space="preserve">, (i) </w:t>
      </w:r>
      <w:r w:rsidRPr="00F45059">
        <w:rPr>
          <w:bCs/>
          <w:color w:val="000000"/>
          <w:sz w:val="22"/>
          <w:szCs w:val="22"/>
        </w:rPr>
        <w:t>realizar o resgate antecipado da totalidade das Debêntures (“</w:t>
      </w:r>
      <w:r w:rsidRPr="00F45059">
        <w:rPr>
          <w:bCs/>
          <w:color w:val="000000"/>
          <w:sz w:val="22"/>
          <w:szCs w:val="22"/>
          <w:u w:val="single"/>
        </w:rPr>
        <w:t>Resgate Antecipado Facultativo</w:t>
      </w:r>
      <w:r w:rsidRPr="00F45059">
        <w:rPr>
          <w:bCs/>
          <w:color w:val="000000"/>
          <w:sz w:val="22"/>
          <w:szCs w:val="22"/>
        </w:rPr>
        <w:t>”); ou (</w:t>
      </w:r>
      <w:proofErr w:type="spellStart"/>
      <w:r w:rsidRPr="00F45059">
        <w:rPr>
          <w:bCs/>
          <w:color w:val="000000"/>
          <w:sz w:val="22"/>
          <w:szCs w:val="22"/>
        </w:rPr>
        <w:t>ii</w:t>
      </w:r>
      <w:proofErr w:type="spellEnd"/>
      <w:r w:rsidRPr="00F45059">
        <w:rPr>
          <w:bCs/>
          <w:color w:val="000000"/>
          <w:sz w:val="22"/>
          <w:szCs w:val="22"/>
        </w:rPr>
        <w:t>) realizar a amortização</w:t>
      </w:r>
      <w:r>
        <w:rPr>
          <w:bCs/>
          <w:color w:val="000000"/>
          <w:sz w:val="22"/>
          <w:szCs w:val="22"/>
        </w:rPr>
        <w:t xml:space="preserve"> </w:t>
      </w:r>
      <w:r w:rsidRPr="00D5196B">
        <w:rPr>
          <w:bCs/>
          <w:color w:val="000000"/>
          <w:sz w:val="22"/>
          <w:szCs w:val="22"/>
        </w:rPr>
        <w:t>extraordinária</w:t>
      </w:r>
      <w:r w:rsidRPr="00F45059">
        <w:rPr>
          <w:bCs/>
          <w:color w:val="000000"/>
          <w:sz w:val="22"/>
          <w:szCs w:val="22"/>
        </w:rPr>
        <w:t xml:space="preserve"> parcial facultativa do Valor Nominal Unitário ou saldo do Valor Nominal Unitário das Debêntures, limitada a 98% (noventa e oito por cento) do Valor Nominal Unitário </w:t>
      </w:r>
      <w:r>
        <w:rPr>
          <w:bCs/>
          <w:color w:val="000000"/>
          <w:sz w:val="22"/>
          <w:szCs w:val="22"/>
        </w:rPr>
        <w:t xml:space="preserve">ou do saldo do Valor Nominal Unitário </w:t>
      </w:r>
      <w:r w:rsidRPr="00F45059">
        <w:rPr>
          <w:bCs/>
          <w:color w:val="000000"/>
          <w:sz w:val="22"/>
          <w:szCs w:val="22"/>
        </w:rPr>
        <w:t>das Debêntures, sendo que a amortização parcial facultativa deverá abranger, proporcionalmente, todas as Debêntures (“</w:t>
      </w:r>
      <w:r w:rsidRPr="00F45059">
        <w:rPr>
          <w:bCs/>
          <w:color w:val="000000"/>
          <w:sz w:val="22"/>
          <w:szCs w:val="22"/>
          <w:u w:val="single"/>
        </w:rPr>
        <w:t>Amortização Parcial Facultativa</w:t>
      </w:r>
      <w:r w:rsidRPr="00F45059">
        <w:rPr>
          <w:bCs/>
          <w:color w:val="000000"/>
          <w:sz w:val="22"/>
          <w:szCs w:val="22"/>
        </w:rPr>
        <w:t xml:space="preserve">”). </w:t>
      </w:r>
    </w:p>
    <w:p w:rsidR="00617996" w:rsidRPr="00F45059" w:rsidRDefault="00617996" w:rsidP="00617996">
      <w:pPr>
        <w:spacing w:line="300" w:lineRule="exact"/>
        <w:jc w:val="both"/>
        <w:rPr>
          <w:bCs/>
          <w:color w:val="000000"/>
          <w:sz w:val="22"/>
          <w:szCs w:val="22"/>
        </w:rPr>
      </w:pPr>
    </w:p>
    <w:p w:rsidR="00617996" w:rsidRPr="00F45059" w:rsidRDefault="00617996" w:rsidP="00617996">
      <w:pPr>
        <w:numPr>
          <w:ilvl w:val="0"/>
          <w:numId w:val="11"/>
        </w:numPr>
        <w:spacing w:line="300" w:lineRule="exact"/>
        <w:ind w:left="0" w:firstLine="0"/>
        <w:jc w:val="both"/>
        <w:rPr>
          <w:bCs/>
          <w:color w:val="000000"/>
          <w:sz w:val="22"/>
          <w:szCs w:val="22"/>
        </w:rPr>
      </w:pPr>
      <w:r w:rsidRPr="00F45059">
        <w:rPr>
          <w:bCs/>
          <w:color w:val="000000"/>
          <w:sz w:val="22"/>
          <w:szCs w:val="22"/>
        </w:rPr>
        <w:t xml:space="preserve">O Resgate Antecipado Facultativo somente poderá ocorrer mediante o envio de comunicação individual a cada um dos Debenturistas, </w:t>
      </w:r>
      <w:r>
        <w:rPr>
          <w:bCs/>
          <w:color w:val="000000"/>
          <w:sz w:val="22"/>
          <w:szCs w:val="22"/>
        </w:rPr>
        <w:t>a</w:t>
      </w:r>
      <w:r w:rsidRPr="00F45059">
        <w:rPr>
          <w:bCs/>
          <w:color w:val="000000"/>
          <w:sz w:val="22"/>
          <w:szCs w:val="22"/>
        </w:rPr>
        <w:t>o Agente Fiduciário e a CETIP, ou, alternativamente, a publicação de comunicação dirigida aos Debenturistas, em conjunto, observados, nesse caso, os termos da Cláusula 4.12 desta Escritura (em qualquer caso, “</w:t>
      </w:r>
      <w:r w:rsidRPr="00F45059">
        <w:rPr>
          <w:bCs/>
          <w:color w:val="000000"/>
          <w:sz w:val="22"/>
          <w:szCs w:val="22"/>
          <w:u w:val="single"/>
        </w:rPr>
        <w:t>Comunicação de Resgate Antecipado Facultativo</w:t>
      </w:r>
      <w:r w:rsidRPr="00F45059">
        <w:rPr>
          <w:bCs/>
          <w:color w:val="000000"/>
          <w:sz w:val="22"/>
          <w:szCs w:val="22"/>
        </w:rPr>
        <w:t xml:space="preserve">”), com antecedência mínima </w:t>
      </w:r>
      <w:r w:rsidRPr="004F4263">
        <w:rPr>
          <w:bCs/>
          <w:color w:val="000000"/>
          <w:sz w:val="22"/>
          <w:szCs w:val="22"/>
        </w:rPr>
        <w:t>de 4 (quatro) Dias Úteis da data prevista para realização do efetivo Resgate Antecipado Facult</w:t>
      </w:r>
      <w:r w:rsidRPr="00F45059">
        <w:rPr>
          <w:bCs/>
          <w:color w:val="000000"/>
          <w:sz w:val="22"/>
          <w:szCs w:val="22"/>
        </w:rPr>
        <w:t>ativo (“</w:t>
      </w:r>
      <w:r w:rsidRPr="00F45059">
        <w:rPr>
          <w:bCs/>
          <w:color w:val="000000"/>
          <w:sz w:val="22"/>
          <w:szCs w:val="22"/>
          <w:u w:val="single"/>
        </w:rPr>
        <w:t>Data do Resgate Antecipado Facultativo</w:t>
      </w:r>
      <w:r w:rsidRPr="00F45059">
        <w:rPr>
          <w:bCs/>
          <w:color w:val="000000"/>
          <w:sz w:val="22"/>
          <w:szCs w:val="22"/>
        </w:rPr>
        <w:t>”). A Data do Resgate Antecipado Facultativo deverá corresponder, necessariamente, a um Dia Útil.</w:t>
      </w:r>
    </w:p>
    <w:p w:rsidR="00617996" w:rsidRPr="00F45059" w:rsidRDefault="00617996" w:rsidP="00617996">
      <w:pPr>
        <w:spacing w:line="300" w:lineRule="exact"/>
        <w:jc w:val="both"/>
        <w:rPr>
          <w:bCs/>
          <w:color w:val="000000"/>
          <w:sz w:val="22"/>
          <w:szCs w:val="22"/>
        </w:rPr>
      </w:pPr>
    </w:p>
    <w:p w:rsidR="00617996" w:rsidRPr="00F45059" w:rsidRDefault="00617996" w:rsidP="00617996">
      <w:pPr>
        <w:keepLines/>
        <w:numPr>
          <w:ilvl w:val="1"/>
          <w:numId w:val="12"/>
        </w:numPr>
        <w:tabs>
          <w:tab w:val="left" w:pos="1560"/>
        </w:tabs>
        <w:spacing w:line="300" w:lineRule="exact"/>
        <w:ind w:left="0" w:firstLine="709"/>
        <w:jc w:val="both"/>
        <w:rPr>
          <w:bCs/>
          <w:color w:val="000000"/>
          <w:sz w:val="22"/>
          <w:szCs w:val="22"/>
        </w:rPr>
      </w:pPr>
      <w:r w:rsidRPr="00F45059">
        <w:rPr>
          <w:bCs/>
          <w:color w:val="000000"/>
          <w:sz w:val="22"/>
          <w:szCs w:val="22"/>
        </w:rPr>
        <w:lastRenderedPageBreak/>
        <w:t xml:space="preserve">Por ocasião do Resgate Antecipado Facultativo, os Debenturistas farão jus ao recebimento do Valor Nominal Unitário ou saldo do Valor Nominal Unitário, acrescido dos Juros Remuneratórios, calculados </w:t>
      </w:r>
      <w:proofErr w:type="gramStart"/>
      <w:r w:rsidRPr="00F45059">
        <w:rPr>
          <w:bCs/>
          <w:i/>
          <w:color w:val="000000"/>
          <w:sz w:val="22"/>
          <w:szCs w:val="22"/>
        </w:rPr>
        <w:t>pro</w:t>
      </w:r>
      <w:proofErr w:type="gramEnd"/>
      <w:r w:rsidRPr="00F45059">
        <w:rPr>
          <w:bCs/>
          <w:i/>
          <w:color w:val="000000"/>
          <w:sz w:val="22"/>
          <w:szCs w:val="22"/>
        </w:rPr>
        <w:t xml:space="preserve"> rata </w:t>
      </w:r>
      <w:proofErr w:type="spellStart"/>
      <w:r w:rsidRPr="00F45059">
        <w:rPr>
          <w:bCs/>
          <w:i/>
          <w:color w:val="000000"/>
          <w:sz w:val="22"/>
          <w:szCs w:val="22"/>
        </w:rPr>
        <w:t>temporis</w:t>
      </w:r>
      <w:proofErr w:type="spellEnd"/>
      <w:r w:rsidRPr="00F45059">
        <w:rPr>
          <w:bCs/>
          <w:color w:val="000000"/>
          <w:sz w:val="22"/>
          <w:szCs w:val="22"/>
        </w:rPr>
        <w:t xml:space="preserve"> desde a Data de Emissão ou data do último pagamento, conforme aplicável, até a Data do Resgate Antecipado Facultativo</w:t>
      </w:r>
      <w:r w:rsidRPr="00F45059">
        <w:rPr>
          <w:color w:val="000000"/>
          <w:sz w:val="22"/>
          <w:szCs w:val="22"/>
        </w:rPr>
        <w:t xml:space="preserve"> (“</w:t>
      </w:r>
      <w:r w:rsidRPr="00F45059">
        <w:rPr>
          <w:color w:val="000000"/>
          <w:sz w:val="22"/>
          <w:szCs w:val="22"/>
          <w:u w:val="single"/>
        </w:rPr>
        <w:t>Valor do Resgate Antecipado Facultativo Total</w:t>
      </w:r>
      <w:r w:rsidRPr="00F45059">
        <w:rPr>
          <w:color w:val="000000"/>
          <w:sz w:val="22"/>
          <w:szCs w:val="22"/>
        </w:rPr>
        <w:t>”).</w:t>
      </w:r>
      <w:r w:rsidRPr="00F45059">
        <w:rPr>
          <w:b/>
          <w:bCs/>
          <w:color w:val="000000"/>
          <w:sz w:val="22"/>
          <w:szCs w:val="22"/>
        </w:rPr>
        <w:t xml:space="preserve"> </w:t>
      </w:r>
    </w:p>
    <w:p w:rsidR="00617996" w:rsidRPr="00F45059" w:rsidRDefault="00617996" w:rsidP="00617996">
      <w:pPr>
        <w:spacing w:line="300" w:lineRule="exact"/>
        <w:rPr>
          <w:color w:val="000000"/>
          <w:sz w:val="22"/>
          <w:szCs w:val="22"/>
        </w:rPr>
      </w:pPr>
    </w:p>
    <w:p w:rsidR="00617996" w:rsidRPr="00F45059" w:rsidRDefault="00617996" w:rsidP="00617996">
      <w:pPr>
        <w:keepLines/>
        <w:numPr>
          <w:ilvl w:val="1"/>
          <w:numId w:val="12"/>
        </w:numPr>
        <w:tabs>
          <w:tab w:val="left" w:pos="1560"/>
        </w:tabs>
        <w:spacing w:line="300" w:lineRule="exact"/>
        <w:ind w:left="0" w:firstLine="709"/>
        <w:jc w:val="both"/>
        <w:rPr>
          <w:bCs/>
          <w:color w:val="000000"/>
          <w:sz w:val="22"/>
          <w:szCs w:val="22"/>
        </w:rPr>
      </w:pPr>
      <w:r w:rsidRPr="00F45059">
        <w:rPr>
          <w:bCs/>
          <w:color w:val="000000"/>
          <w:sz w:val="22"/>
          <w:szCs w:val="22"/>
        </w:rPr>
        <w:t>Na Comunicação de Resgate Antecipado Facultativo deverá constar: (a) a Data do Resgate Antecipado Facultativo; e (b) quaisquer outras informações necessárias à operacionalização do Resgate Antecipado Facultativo.</w:t>
      </w:r>
    </w:p>
    <w:p w:rsidR="00617996" w:rsidRPr="00F45059" w:rsidRDefault="00617996" w:rsidP="00617996">
      <w:pPr>
        <w:keepLines/>
        <w:spacing w:line="300" w:lineRule="exact"/>
        <w:ind w:left="709"/>
        <w:jc w:val="both"/>
        <w:rPr>
          <w:bCs/>
          <w:color w:val="000000"/>
          <w:sz w:val="22"/>
          <w:szCs w:val="22"/>
        </w:rPr>
      </w:pPr>
    </w:p>
    <w:p w:rsidR="00617996" w:rsidRPr="00F45059" w:rsidRDefault="00617996" w:rsidP="00617996">
      <w:pPr>
        <w:numPr>
          <w:ilvl w:val="0"/>
          <w:numId w:val="11"/>
        </w:numPr>
        <w:spacing w:line="300" w:lineRule="exact"/>
        <w:ind w:left="0" w:firstLine="0"/>
        <w:jc w:val="both"/>
        <w:rPr>
          <w:sz w:val="22"/>
          <w:szCs w:val="22"/>
        </w:rPr>
      </w:pPr>
      <w:r w:rsidRPr="00F45059">
        <w:rPr>
          <w:sz w:val="22"/>
          <w:szCs w:val="22"/>
        </w:rPr>
        <w:t xml:space="preserve">A Amortização </w:t>
      </w:r>
      <w:r w:rsidRPr="00D5196B">
        <w:rPr>
          <w:sz w:val="22"/>
          <w:szCs w:val="22"/>
        </w:rPr>
        <w:t xml:space="preserve">Extraordinária </w:t>
      </w:r>
      <w:r w:rsidRPr="00F45059">
        <w:rPr>
          <w:sz w:val="22"/>
          <w:szCs w:val="22"/>
        </w:rPr>
        <w:t xml:space="preserve">Parcial Facultativa </w:t>
      </w:r>
      <w:r w:rsidRPr="00F45059">
        <w:rPr>
          <w:bCs/>
          <w:color w:val="000000"/>
          <w:sz w:val="22"/>
          <w:szCs w:val="22"/>
        </w:rPr>
        <w:t xml:space="preserve">somente poderá ocorrer mediante o envio de comunicação individual a cada um dos Debenturistas, </w:t>
      </w:r>
      <w:r>
        <w:rPr>
          <w:bCs/>
          <w:color w:val="000000"/>
          <w:sz w:val="22"/>
          <w:szCs w:val="22"/>
        </w:rPr>
        <w:t>a</w:t>
      </w:r>
      <w:r w:rsidRPr="00F45059">
        <w:rPr>
          <w:bCs/>
          <w:color w:val="000000"/>
          <w:sz w:val="22"/>
          <w:szCs w:val="22"/>
        </w:rPr>
        <w:t>o Agente Fiduciário e a CETIP, ou, alternativamente, a publicação de comunicação dirigida aos Debenturistas, em conjunto, observado, nesse caso, os termos da Cláusula 4.12 desta Escritura (em qualquer caso, “</w:t>
      </w:r>
      <w:r w:rsidRPr="00F45059">
        <w:rPr>
          <w:bCs/>
          <w:color w:val="000000"/>
          <w:sz w:val="22"/>
          <w:szCs w:val="22"/>
          <w:u w:val="single"/>
        </w:rPr>
        <w:t xml:space="preserve">Comunicação de Amortização </w:t>
      </w:r>
      <w:r w:rsidRPr="00D5196B">
        <w:rPr>
          <w:bCs/>
          <w:color w:val="000000"/>
          <w:sz w:val="22"/>
          <w:szCs w:val="22"/>
          <w:u w:val="single"/>
        </w:rPr>
        <w:t xml:space="preserve">Extraordinária </w:t>
      </w:r>
      <w:r w:rsidRPr="00F45059">
        <w:rPr>
          <w:bCs/>
          <w:color w:val="000000"/>
          <w:sz w:val="22"/>
          <w:szCs w:val="22"/>
          <w:u w:val="single"/>
        </w:rPr>
        <w:t>Parcial Facultativa</w:t>
      </w:r>
      <w:r w:rsidRPr="00F45059">
        <w:rPr>
          <w:bCs/>
          <w:color w:val="000000"/>
          <w:sz w:val="22"/>
          <w:szCs w:val="22"/>
        </w:rPr>
        <w:t xml:space="preserve">”), com antecedência mínima de </w:t>
      </w:r>
      <w:r w:rsidRPr="004F4263">
        <w:rPr>
          <w:bCs/>
          <w:color w:val="000000"/>
          <w:sz w:val="22"/>
          <w:szCs w:val="22"/>
        </w:rPr>
        <w:t>15 (quinze) Dias Úteis da data prevista para real</w:t>
      </w:r>
      <w:r w:rsidRPr="00F45059">
        <w:rPr>
          <w:bCs/>
          <w:color w:val="000000"/>
          <w:sz w:val="22"/>
          <w:szCs w:val="22"/>
        </w:rPr>
        <w:t>ização da efetiva Amortização</w:t>
      </w:r>
      <w:r w:rsidRPr="00D5196B">
        <w:rPr>
          <w:bCs/>
          <w:color w:val="000000"/>
          <w:sz w:val="22"/>
          <w:szCs w:val="22"/>
        </w:rPr>
        <w:t xml:space="preserve"> Extraordinária</w:t>
      </w:r>
      <w:r w:rsidRPr="00F45059">
        <w:rPr>
          <w:bCs/>
          <w:color w:val="000000"/>
          <w:sz w:val="22"/>
          <w:szCs w:val="22"/>
        </w:rPr>
        <w:t xml:space="preserve"> Parcial Facultativa (“</w:t>
      </w:r>
      <w:r w:rsidRPr="00F45059">
        <w:rPr>
          <w:bCs/>
          <w:color w:val="000000"/>
          <w:sz w:val="22"/>
          <w:szCs w:val="22"/>
          <w:u w:val="single"/>
        </w:rPr>
        <w:t>Data da Amortização</w:t>
      </w:r>
      <w:r w:rsidRPr="00D5196B">
        <w:rPr>
          <w:bCs/>
          <w:color w:val="000000"/>
          <w:sz w:val="22"/>
          <w:szCs w:val="22"/>
          <w:u w:val="single"/>
        </w:rPr>
        <w:t xml:space="preserve"> Extraordinária</w:t>
      </w:r>
      <w:r w:rsidRPr="00F45059">
        <w:rPr>
          <w:bCs/>
          <w:color w:val="000000"/>
          <w:sz w:val="22"/>
          <w:szCs w:val="22"/>
          <w:u w:val="single"/>
        </w:rPr>
        <w:t xml:space="preserve"> Parcial Facultativa</w:t>
      </w:r>
      <w:r w:rsidRPr="00F45059">
        <w:rPr>
          <w:bCs/>
          <w:color w:val="000000"/>
          <w:sz w:val="22"/>
          <w:szCs w:val="22"/>
        </w:rPr>
        <w:t>”)</w:t>
      </w:r>
      <w:r w:rsidRPr="004D3740">
        <w:rPr>
          <w:bCs/>
          <w:color w:val="000000"/>
          <w:sz w:val="22"/>
          <w:szCs w:val="22"/>
        </w:rPr>
        <w:t xml:space="preserve">, sendo que a Amortização </w:t>
      </w:r>
      <w:r w:rsidRPr="00D5196B">
        <w:rPr>
          <w:bCs/>
          <w:color w:val="000000"/>
          <w:sz w:val="22"/>
          <w:szCs w:val="22"/>
        </w:rPr>
        <w:t xml:space="preserve">Extraordinária </w:t>
      </w:r>
      <w:r w:rsidRPr="004D3740">
        <w:rPr>
          <w:bCs/>
          <w:color w:val="000000"/>
          <w:sz w:val="22"/>
          <w:szCs w:val="22"/>
        </w:rPr>
        <w:t>Parcial Facultativa deverá abranger, proporcionalmente, todas as Debêntures efetivamente subscritas e integralizadas</w:t>
      </w:r>
      <w:r w:rsidRPr="00F45059">
        <w:rPr>
          <w:bCs/>
          <w:color w:val="000000"/>
          <w:sz w:val="22"/>
          <w:szCs w:val="22"/>
        </w:rPr>
        <w:t xml:space="preserve">. A Data da Amortização </w:t>
      </w:r>
      <w:r w:rsidRPr="00D5196B">
        <w:rPr>
          <w:bCs/>
          <w:color w:val="000000"/>
          <w:sz w:val="22"/>
          <w:szCs w:val="22"/>
        </w:rPr>
        <w:t xml:space="preserve">Extraordinária </w:t>
      </w:r>
      <w:r w:rsidRPr="00F45059">
        <w:rPr>
          <w:bCs/>
          <w:color w:val="000000"/>
          <w:sz w:val="22"/>
          <w:szCs w:val="22"/>
        </w:rPr>
        <w:t>Parcial Facultativa deverá corresponder, necessariamente, a um Dia Útil.</w:t>
      </w:r>
    </w:p>
    <w:p w:rsidR="00617996" w:rsidRPr="00F45059" w:rsidRDefault="00617996" w:rsidP="00617996">
      <w:pPr>
        <w:spacing w:line="300" w:lineRule="exact"/>
        <w:jc w:val="both"/>
        <w:rPr>
          <w:bCs/>
          <w:color w:val="000000"/>
          <w:sz w:val="22"/>
          <w:szCs w:val="22"/>
        </w:rPr>
      </w:pPr>
    </w:p>
    <w:p w:rsidR="00617996" w:rsidRPr="00F45059" w:rsidRDefault="00617996" w:rsidP="00617996">
      <w:pPr>
        <w:numPr>
          <w:ilvl w:val="1"/>
          <w:numId w:val="13"/>
        </w:numPr>
        <w:tabs>
          <w:tab w:val="left" w:pos="1560"/>
        </w:tabs>
        <w:spacing w:line="300" w:lineRule="exact"/>
        <w:ind w:left="0" w:firstLine="709"/>
        <w:jc w:val="both"/>
        <w:rPr>
          <w:bCs/>
          <w:color w:val="000000"/>
          <w:sz w:val="22"/>
          <w:szCs w:val="22"/>
        </w:rPr>
      </w:pPr>
      <w:r w:rsidRPr="00F45059">
        <w:rPr>
          <w:bCs/>
          <w:sz w:val="22"/>
          <w:szCs w:val="22"/>
        </w:rPr>
        <w:t xml:space="preserve">Por ocasião da Amortização </w:t>
      </w:r>
      <w:r w:rsidRPr="00D5196B">
        <w:rPr>
          <w:bCs/>
          <w:sz w:val="22"/>
          <w:szCs w:val="22"/>
        </w:rPr>
        <w:t xml:space="preserve">Extraordinária </w:t>
      </w:r>
      <w:r w:rsidRPr="00F45059">
        <w:rPr>
          <w:bCs/>
          <w:sz w:val="22"/>
          <w:szCs w:val="22"/>
        </w:rPr>
        <w:t xml:space="preserve">Parcial Facultativa, os Debenturistas farão jus ao pagamento da parcela do Valor Nominal Unitário ou saldo do Valor Nominal Unitário a ser amortizada, acrescida dos Juros Remuneratórios, calculados </w:t>
      </w:r>
      <w:r w:rsidRPr="00F45059">
        <w:rPr>
          <w:bCs/>
          <w:i/>
          <w:sz w:val="22"/>
          <w:szCs w:val="22"/>
        </w:rPr>
        <w:t xml:space="preserve">pro rata </w:t>
      </w:r>
      <w:proofErr w:type="spellStart"/>
      <w:r w:rsidRPr="00F45059">
        <w:rPr>
          <w:bCs/>
          <w:i/>
          <w:sz w:val="22"/>
          <w:szCs w:val="22"/>
        </w:rPr>
        <w:t>temporis</w:t>
      </w:r>
      <w:proofErr w:type="spellEnd"/>
      <w:r w:rsidRPr="00F45059">
        <w:rPr>
          <w:bCs/>
          <w:sz w:val="22"/>
          <w:szCs w:val="22"/>
        </w:rPr>
        <w:t xml:space="preserve"> desde a Data de Emissão, </w:t>
      </w:r>
      <w:r w:rsidRPr="00F45059">
        <w:rPr>
          <w:bCs/>
          <w:color w:val="000000"/>
          <w:sz w:val="22"/>
          <w:szCs w:val="22"/>
        </w:rPr>
        <w:t>ou data do último pagamento, conforme aplicável</w:t>
      </w:r>
      <w:r w:rsidRPr="00F45059">
        <w:rPr>
          <w:bCs/>
          <w:sz w:val="22"/>
          <w:szCs w:val="22"/>
        </w:rPr>
        <w:t xml:space="preserve">, até a Data da Amortização </w:t>
      </w:r>
      <w:r w:rsidRPr="00D5196B">
        <w:rPr>
          <w:bCs/>
          <w:sz w:val="22"/>
          <w:szCs w:val="22"/>
        </w:rPr>
        <w:t xml:space="preserve">Extraordinária </w:t>
      </w:r>
      <w:r w:rsidRPr="00F45059">
        <w:rPr>
          <w:bCs/>
          <w:sz w:val="22"/>
          <w:szCs w:val="22"/>
        </w:rPr>
        <w:t>Parcial Facultativa</w:t>
      </w:r>
      <w:r>
        <w:rPr>
          <w:bCs/>
          <w:sz w:val="22"/>
          <w:szCs w:val="22"/>
        </w:rPr>
        <w:t xml:space="preserve"> e apurados sobre o Valor Nominal Unitário ou saldo do Valor Nominal Unitário na data da Amortização</w:t>
      </w:r>
      <w:r w:rsidRPr="00D5196B">
        <w:rPr>
          <w:bCs/>
          <w:sz w:val="22"/>
          <w:szCs w:val="22"/>
        </w:rPr>
        <w:t xml:space="preserve"> Extraordinária</w:t>
      </w:r>
      <w:r>
        <w:rPr>
          <w:bCs/>
          <w:sz w:val="22"/>
          <w:szCs w:val="22"/>
        </w:rPr>
        <w:t xml:space="preserve"> Parcial Facultativa</w:t>
      </w:r>
      <w:r w:rsidRPr="00F45059">
        <w:rPr>
          <w:bCs/>
          <w:sz w:val="22"/>
          <w:szCs w:val="22"/>
        </w:rPr>
        <w:t xml:space="preserve"> (“</w:t>
      </w:r>
      <w:r w:rsidRPr="00F45059">
        <w:rPr>
          <w:bCs/>
          <w:sz w:val="22"/>
          <w:szCs w:val="22"/>
          <w:u w:val="single"/>
        </w:rPr>
        <w:t>Valor da Amortização Parcial Facultativa</w:t>
      </w:r>
      <w:r w:rsidRPr="00F45059">
        <w:rPr>
          <w:bCs/>
          <w:sz w:val="22"/>
          <w:szCs w:val="22"/>
        </w:rPr>
        <w:t>”)</w:t>
      </w:r>
      <w:r w:rsidRPr="00F45059">
        <w:rPr>
          <w:bCs/>
          <w:color w:val="000000"/>
          <w:sz w:val="22"/>
          <w:szCs w:val="22"/>
        </w:rPr>
        <w:t>.</w:t>
      </w:r>
      <w:r w:rsidRPr="00F45059">
        <w:rPr>
          <w:b/>
          <w:bCs/>
          <w:color w:val="000000"/>
          <w:sz w:val="22"/>
          <w:szCs w:val="22"/>
        </w:rPr>
        <w:t xml:space="preserve"> </w:t>
      </w:r>
    </w:p>
    <w:p w:rsidR="00617996" w:rsidRPr="00F45059" w:rsidRDefault="00617996" w:rsidP="00617996">
      <w:pPr>
        <w:keepLines/>
        <w:spacing w:line="300" w:lineRule="exact"/>
        <w:ind w:left="709"/>
        <w:jc w:val="both"/>
        <w:rPr>
          <w:bCs/>
          <w:color w:val="000000"/>
          <w:sz w:val="22"/>
          <w:szCs w:val="22"/>
        </w:rPr>
      </w:pPr>
    </w:p>
    <w:p w:rsidR="00617996" w:rsidRPr="00F45059" w:rsidRDefault="00617996" w:rsidP="00617996">
      <w:pPr>
        <w:keepLines/>
        <w:numPr>
          <w:ilvl w:val="1"/>
          <w:numId w:val="13"/>
        </w:numPr>
        <w:tabs>
          <w:tab w:val="left" w:pos="1560"/>
        </w:tabs>
        <w:spacing w:line="300" w:lineRule="exact"/>
        <w:ind w:left="0" w:firstLine="709"/>
        <w:jc w:val="both"/>
        <w:rPr>
          <w:bCs/>
          <w:color w:val="000000"/>
          <w:sz w:val="22"/>
          <w:szCs w:val="22"/>
        </w:rPr>
      </w:pPr>
      <w:r w:rsidRPr="00F45059">
        <w:rPr>
          <w:bCs/>
          <w:color w:val="000000"/>
          <w:sz w:val="22"/>
          <w:szCs w:val="22"/>
        </w:rPr>
        <w:t>Na Comunicação de Amortização</w:t>
      </w:r>
      <w:r w:rsidRPr="00D5196B">
        <w:rPr>
          <w:bCs/>
          <w:color w:val="000000"/>
          <w:sz w:val="22"/>
          <w:szCs w:val="22"/>
        </w:rPr>
        <w:t xml:space="preserve"> Extraordinária</w:t>
      </w:r>
      <w:r w:rsidRPr="00F45059">
        <w:rPr>
          <w:bCs/>
          <w:color w:val="000000"/>
          <w:sz w:val="22"/>
          <w:szCs w:val="22"/>
        </w:rPr>
        <w:t xml:space="preserve"> Parcial Facultativa deverá constar: (a) o percentual do Valor Nominal Unitário ou saldo do Valor Nominal Unitário das Debêntures que será amortizado nos termos desta Cláusula, a ser definido a exclusivo critério da Emissora </w:t>
      </w:r>
      <w:r w:rsidRPr="00F45059">
        <w:rPr>
          <w:color w:val="000000"/>
          <w:sz w:val="22"/>
          <w:szCs w:val="22"/>
        </w:rPr>
        <w:t>e limitada a 98% (noventa e oito por cento) do Valor Nominal Unitário das Debêntures</w:t>
      </w:r>
      <w:r>
        <w:rPr>
          <w:color w:val="000000"/>
          <w:sz w:val="22"/>
          <w:szCs w:val="22"/>
        </w:rPr>
        <w:t xml:space="preserve"> ou do saldo do Valor Nominal Unitário das Debêntures</w:t>
      </w:r>
      <w:r w:rsidRPr="00F45059">
        <w:rPr>
          <w:bCs/>
          <w:color w:val="000000"/>
          <w:sz w:val="22"/>
          <w:szCs w:val="22"/>
        </w:rPr>
        <w:t xml:space="preserve">; (b) a Data da Amortização </w:t>
      </w:r>
      <w:r w:rsidRPr="00D5196B">
        <w:rPr>
          <w:bCs/>
          <w:color w:val="000000"/>
          <w:sz w:val="22"/>
          <w:szCs w:val="22"/>
        </w:rPr>
        <w:t xml:space="preserve">Extraordinária </w:t>
      </w:r>
      <w:r w:rsidRPr="00F45059">
        <w:rPr>
          <w:bCs/>
          <w:color w:val="000000"/>
          <w:sz w:val="22"/>
          <w:szCs w:val="22"/>
        </w:rPr>
        <w:t>Parcial Facultativa; e (c) quaisquer outras informações necessárias à operacionalização da Amortização</w:t>
      </w:r>
      <w:r>
        <w:rPr>
          <w:bCs/>
          <w:color w:val="000000"/>
          <w:sz w:val="22"/>
          <w:szCs w:val="22"/>
        </w:rPr>
        <w:t xml:space="preserve"> </w:t>
      </w:r>
      <w:r w:rsidRPr="00D5196B">
        <w:rPr>
          <w:bCs/>
          <w:color w:val="000000"/>
          <w:sz w:val="22"/>
          <w:szCs w:val="22"/>
        </w:rPr>
        <w:t>Extraordinária</w:t>
      </w:r>
      <w:r w:rsidRPr="00F45059">
        <w:rPr>
          <w:bCs/>
          <w:color w:val="000000"/>
          <w:sz w:val="22"/>
          <w:szCs w:val="22"/>
        </w:rPr>
        <w:t xml:space="preserve"> Parcial Facultativa.</w:t>
      </w:r>
    </w:p>
    <w:p w:rsidR="00617996" w:rsidRPr="00F45059" w:rsidRDefault="00617996" w:rsidP="00617996">
      <w:pPr>
        <w:keepLines/>
        <w:spacing w:line="300" w:lineRule="exact"/>
        <w:ind w:left="709"/>
        <w:jc w:val="both"/>
        <w:rPr>
          <w:bCs/>
          <w:color w:val="000000"/>
          <w:sz w:val="22"/>
          <w:szCs w:val="22"/>
        </w:rPr>
      </w:pPr>
    </w:p>
    <w:p w:rsidR="00617996" w:rsidRPr="00F45059" w:rsidRDefault="00617996" w:rsidP="00617996">
      <w:pPr>
        <w:numPr>
          <w:ilvl w:val="0"/>
          <w:numId w:val="11"/>
        </w:numPr>
        <w:spacing w:line="300" w:lineRule="exact"/>
        <w:ind w:left="0" w:firstLine="0"/>
        <w:jc w:val="both"/>
        <w:rPr>
          <w:bCs/>
          <w:color w:val="000000"/>
          <w:sz w:val="22"/>
          <w:szCs w:val="22"/>
        </w:rPr>
      </w:pPr>
      <w:r w:rsidRPr="00F45059">
        <w:rPr>
          <w:bCs/>
          <w:color w:val="000000"/>
          <w:sz w:val="22"/>
          <w:szCs w:val="22"/>
        </w:rPr>
        <w:t xml:space="preserve">Caso ocorra o Resgate Antecipado Facultativo ou a Amortização </w:t>
      </w:r>
      <w:r w:rsidRPr="00D5196B">
        <w:rPr>
          <w:bCs/>
          <w:color w:val="000000"/>
          <w:sz w:val="22"/>
          <w:szCs w:val="22"/>
        </w:rPr>
        <w:t>Extraordinária</w:t>
      </w:r>
      <w:r>
        <w:rPr>
          <w:bCs/>
          <w:color w:val="000000"/>
          <w:sz w:val="22"/>
          <w:szCs w:val="22"/>
        </w:rPr>
        <w:t xml:space="preserve"> </w:t>
      </w:r>
      <w:r w:rsidRPr="00F45059">
        <w:rPr>
          <w:bCs/>
          <w:color w:val="000000"/>
          <w:sz w:val="22"/>
          <w:szCs w:val="22"/>
        </w:rPr>
        <w:t xml:space="preserve">Parcial Facultativa de quaisquer Debêntures custodiadas eletronicamente na CETIP, o respectivo Resgate Antecipado Facultativo ou Amortização </w:t>
      </w:r>
      <w:r w:rsidRPr="00D5196B">
        <w:rPr>
          <w:bCs/>
          <w:color w:val="000000"/>
          <w:sz w:val="22"/>
          <w:szCs w:val="22"/>
        </w:rPr>
        <w:t xml:space="preserve">Extraordinária </w:t>
      </w:r>
      <w:r w:rsidRPr="00F45059">
        <w:rPr>
          <w:bCs/>
          <w:color w:val="000000"/>
          <w:sz w:val="22"/>
          <w:szCs w:val="22"/>
        </w:rPr>
        <w:t xml:space="preserve">Parcial Facultativa seguirá os procedimentos adotados pela CETIP. </w:t>
      </w:r>
    </w:p>
    <w:p w:rsidR="00617996" w:rsidRPr="00F45059" w:rsidRDefault="00617996" w:rsidP="00617996">
      <w:pPr>
        <w:widowControl w:val="0"/>
        <w:tabs>
          <w:tab w:val="left" w:pos="709"/>
          <w:tab w:val="left" w:pos="2366"/>
        </w:tabs>
        <w:spacing w:line="300" w:lineRule="exact"/>
        <w:jc w:val="both"/>
        <w:rPr>
          <w:bCs/>
          <w:color w:val="000000"/>
          <w:sz w:val="22"/>
          <w:szCs w:val="22"/>
        </w:rPr>
      </w:pPr>
    </w:p>
    <w:p w:rsidR="00617996" w:rsidRPr="00F45059" w:rsidRDefault="00617996" w:rsidP="00617996">
      <w:pPr>
        <w:widowControl w:val="0"/>
        <w:numPr>
          <w:ilvl w:val="0"/>
          <w:numId w:val="11"/>
        </w:numPr>
        <w:spacing w:line="300" w:lineRule="exact"/>
        <w:ind w:left="0" w:firstLine="0"/>
        <w:jc w:val="both"/>
        <w:rPr>
          <w:bCs/>
          <w:color w:val="000000"/>
          <w:sz w:val="22"/>
          <w:szCs w:val="22"/>
        </w:rPr>
      </w:pPr>
      <w:r w:rsidRPr="00F45059">
        <w:rPr>
          <w:bCs/>
          <w:color w:val="000000"/>
          <w:sz w:val="22"/>
          <w:szCs w:val="22"/>
        </w:rPr>
        <w:t>As Debêntures objeto do Resgate Antecipado Facultativo serão obrigatoriamente canceladas.</w:t>
      </w:r>
    </w:p>
    <w:p w:rsidR="00617996" w:rsidRPr="00F45059" w:rsidRDefault="00617996" w:rsidP="00617996">
      <w:pPr>
        <w:widowControl w:val="0"/>
        <w:spacing w:line="300" w:lineRule="exact"/>
        <w:jc w:val="both"/>
        <w:rPr>
          <w:bCs/>
          <w:color w:val="000000"/>
          <w:sz w:val="22"/>
          <w:szCs w:val="22"/>
        </w:rPr>
      </w:pPr>
    </w:p>
    <w:p w:rsidR="00617996" w:rsidRPr="00F45059" w:rsidRDefault="00617996" w:rsidP="00617996">
      <w:pPr>
        <w:widowControl w:val="0"/>
        <w:numPr>
          <w:ilvl w:val="1"/>
          <w:numId w:val="10"/>
        </w:numPr>
        <w:tabs>
          <w:tab w:val="left" w:pos="2366"/>
        </w:tabs>
        <w:spacing w:line="300" w:lineRule="exact"/>
        <w:jc w:val="both"/>
        <w:rPr>
          <w:b/>
          <w:bCs/>
          <w:color w:val="000000"/>
          <w:sz w:val="22"/>
          <w:szCs w:val="22"/>
        </w:rPr>
      </w:pPr>
      <w:r w:rsidRPr="00F45059">
        <w:rPr>
          <w:b/>
          <w:color w:val="000000"/>
          <w:sz w:val="22"/>
          <w:szCs w:val="22"/>
        </w:rPr>
        <w:t>Resgate</w:t>
      </w:r>
      <w:r w:rsidRPr="00F45059">
        <w:rPr>
          <w:b/>
          <w:bCs/>
          <w:color w:val="000000"/>
          <w:sz w:val="22"/>
          <w:szCs w:val="22"/>
        </w:rPr>
        <w:t xml:space="preserve"> Antecipado Obrigatório Total e Amortização Extraordinária Obrigatória</w:t>
      </w:r>
    </w:p>
    <w:p w:rsidR="00617996" w:rsidRPr="00057FF0" w:rsidRDefault="00617996" w:rsidP="00617996">
      <w:pPr>
        <w:widowControl w:val="0"/>
        <w:spacing w:line="300" w:lineRule="exact"/>
        <w:jc w:val="both"/>
        <w:rPr>
          <w:b/>
          <w:bCs/>
          <w:color w:val="000000"/>
          <w:sz w:val="22"/>
          <w:szCs w:val="22"/>
        </w:rPr>
      </w:pPr>
    </w:p>
    <w:p w:rsidR="00617996" w:rsidRDefault="00617996" w:rsidP="00617996">
      <w:pPr>
        <w:tabs>
          <w:tab w:val="left" w:pos="720"/>
        </w:tabs>
        <w:spacing w:line="300" w:lineRule="exact"/>
        <w:jc w:val="both"/>
        <w:rPr>
          <w:sz w:val="22"/>
          <w:szCs w:val="22"/>
        </w:rPr>
      </w:pPr>
      <w:r w:rsidRPr="00311EB4">
        <w:rPr>
          <w:sz w:val="22"/>
          <w:szCs w:val="22"/>
        </w:rPr>
        <w:lastRenderedPageBreak/>
        <w:t>5.2.1.</w:t>
      </w:r>
      <w:r w:rsidRPr="00311EB4">
        <w:rPr>
          <w:sz w:val="22"/>
          <w:szCs w:val="22"/>
        </w:rPr>
        <w:tab/>
      </w:r>
      <w:r w:rsidRPr="00DE133A">
        <w:rPr>
          <w:sz w:val="22"/>
          <w:szCs w:val="22"/>
        </w:rPr>
        <w:t>Na data da liberação, parcial ou total, dos recursos oriundos</w:t>
      </w:r>
      <w:r>
        <w:rPr>
          <w:sz w:val="22"/>
          <w:szCs w:val="22"/>
        </w:rPr>
        <w:t xml:space="preserve"> (i)</w:t>
      </w:r>
      <w:r w:rsidRPr="00DE133A">
        <w:rPr>
          <w:sz w:val="22"/>
          <w:szCs w:val="22"/>
        </w:rPr>
        <w:t xml:space="preserve"> </w:t>
      </w:r>
      <w:r>
        <w:rPr>
          <w:sz w:val="22"/>
          <w:szCs w:val="22"/>
        </w:rPr>
        <w:t>da 5ª emissão de debêntures da Emissora (“</w:t>
      </w:r>
      <w:r>
        <w:rPr>
          <w:sz w:val="22"/>
          <w:szCs w:val="22"/>
          <w:u w:val="single"/>
        </w:rPr>
        <w:t>Financiamento</w:t>
      </w:r>
      <w:r>
        <w:rPr>
          <w:sz w:val="22"/>
          <w:szCs w:val="22"/>
        </w:rPr>
        <w:t>”) ou (</w:t>
      </w:r>
      <w:proofErr w:type="spellStart"/>
      <w:r>
        <w:rPr>
          <w:sz w:val="22"/>
          <w:szCs w:val="22"/>
        </w:rPr>
        <w:t>ii</w:t>
      </w:r>
      <w:proofErr w:type="spellEnd"/>
      <w:r>
        <w:rPr>
          <w:sz w:val="22"/>
          <w:szCs w:val="22"/>
        </w:rPr>
        <w:t xml:space="preserve">) de </w:t>
      </w:r>
      <w:r w:rsidRPr="0052459D">
        <w:rPr>
          <w:sz w:val="22"/>
          <w:szCs w:val="22"/>
        </w:rPr>
        <w:t xml:space="preserve">novo endividamento contratado pela Companhia que inclua como destinação dos recursos o resgate </w:t>
      </w:r>
      <w:r>
        <w:rPr>
          <w:sz w:val="22"/>
          <w:szCs w:val="22"/>
        </w:rPr>
        <w:t xml:space="preserve">da totalidade </w:t>
      </w:r>
      <w:r w:rsidRPr="0052459D">
        <w:rPr>
          <w:sz w:val="22"/>
          <w:szCs w:val="22"/>
        </w:rPr>
        <w:t>das Debêntures</w:t>
      </w:r>
      <w:r>
        <w:rPr>
          <w:sz w:val="22"/>
          <w:szCs w:val="22"/>
        </w:rPr>
        <w:t xml:space="preserve"> (“</w:t>
      </w:r>
      <w:r>
        <w:rPr>
          <w:sz w:val="22"/>
          <w:szCs w:val="22"/>
          <w:u w:val="single"/>
        </w:rPr>
        <w:t>Nova Dívida</w:t>
      </w:r>
      <w:r>
        <w:rPr>
          <w:sz w:val="22"/>
          <w:szCs w:val="22"/>
        </w:rPr>
        <w:t>”)</w:t>
      </w:r>
      <w:r w:rsidRPr="00DE133A">
        <w:rPr>
          <w:sz w:val="22"/>
          <w:szCs w:val="22"/>
        </w:rPr>
        <w:t xml:space="preserve"> para conta de livre movimento de titularidade da Emissora, a Emissora deverá realizar em até </w:t>
      </w:r>
      <w:r>
        <w:rPr>
          <w:sz w:val="22"/>
          <w:szCs w:val="22"/>
        </w:rPr>
        <w:t>3</w:t>
      </w:r>
      <w:r w:rsidRPr="00DE133A">
        <w:rPr>
          <w:sz w:val="22"/>
          <w:szCs w:val="22"/>
        </w:rPr>
        <w:t xml:space="preserve"> (</w:t>
      </w:r>
      <w:r>
        <w:rPr>
          <w:sz w:val="22"/>
          <w:szCs w:val="22"/>
        </w:rPr>
        <w:t>três</w:t>
      </w:r>
      <w:r w:rsidRPr="00DE133A">
        <w:rPr>
          <w:sz w:val="22"/>
          <w:szCs w:val="22"/>
        </w:rPr>
        <w:t>) Dias Úteis contados da referida liberação, observado</w:t>
      </w:r>
      <w:r w:rsidRPr="00FF2786">
        <w:rPr>
          <w:sz w:val="22"/>
          <w:szCs w:val="22"/>
        </w:rPr>
        <w:t>, no caso do Financiamento,</w:t>
      </w:r>
      <w:r w:rsidRPr="00DE133A">
        <w:rPr>
          <w:sz w:val="22"/>
          <w:szCs w:val="22"/>
        </w:rPr>
        <w:t xml:space="preserve"> o disposto na Cláusula 5.2.1.2 abaixo, (a) o resgate antecipado obrigatório total das Debêntures, sem que seja devido qualquer prêmio pela Emissora e sem que a Emissora incorra em qualquer penalidade pelo resgate antecipado obrigatório total (“</w:t>
      </w:r>
      <w:r w:rsidRPr="00DE133A">
        <w:rPr>
          <w:sz w:val="22"/>
          <w:szCs w:val="22"/>
          <w:u w:val="single"/>
        </w:rPr>
        <w:t>Resgate Antecipado Obrigatório Total</w:t>
      </w:r>
      <w:r w:rsidRPr="00DE133A">
        <w:rPr>
          <w:sz w:val="22"/>
          <w:szCs w:val="22"/>
        </w:rPr>
        <w:t>”), observado o disposto na Cláusula 5.2.2.1 abaixo, ou (b) a amortização extraordinária obrigatória correspondente ao valor do desembolso do Financiamento, limitada a 98% (noventa e oito por cento) do Valor Nominal Unitário</w:t>
      </w:r>
      <w:r>
        <w:rPr>
          <w:sz w:val="22"/>
          <w:szCs w:val="22"/>
        </w:rPr>
        <w:t xml:space="preserve"> ou saldo do Valor Nominal</w:t>
      </w:r>
      <w:r w:rsidRPr="00DE133A">
        <w:rPr>
          <w:sz w:val="22"/>
          <w:szCs w:val="22"/>
        </w:rPr>
        <w:t xml:space="preserve"> das Debêntures</w:t>
      </w:r>
      <w:r w:rsidRPr="00DE133A">
        <w:rPr>
          <w:bCs/>
          <w:color w:val="000000"/>
          <w:sz w:val="22"/>
          <w:szCs w:val="22"/>
        </w:rPr>
        <w:t>, sendo que a amortização parcial obrigatória deverá abranger, proporcionalmente, todas as Debêntures efetivamente subscritas e integralizadas, observado o disposto na Cláusula 5.2.3.1 abaixo</w:t>
      </w:r>
      <w:r w:rsidRPr="00DE133A">
        <w:rPr>
          <w:sz w:val="22"/>
          <w:szCs w:val="22"/>
        </w:rPr>
        <w:t xml:space="preserve"> (“</w:t>
      </w:r>
      <w:r w:rsidRPr="00DE133A">
        <w:rPr>
          <w:sz w:val="22"/>
          <w:szCs w:val="22"/>
          <w:u w:val="single"/>
        </w:rPr>
        <w:t>Amortização Extraordinária Obrigatória</w:t>
      </w:r>
      <w:r w:rsidRPr="00DE133A">
        <w:rPr>
          <w:sz w:val="22"/>
          <w:szCs w:val="22"/>
        </w:rPr>
        <w:t>”).</w:t>
      </w:r>
      <w:r>
        <w:rPr>
          <w:sz w:val="22"/>
          <w:szCs w:val="22"/>
        </w:rPr>
        <w:t xml:space="preserve"> </w:t>
      </w:r>
    </w:p>
    <w:p w:rsidR="00617996" w:rsidRDefault="00617996" w:rsidP="00617996">
      <w:pPr>
        <w:tabs>
          <w:tab w:val="left" w:pos="720"/>
        </w:tabs>
        <w:spacing w:line="300" w:lineRule="exact"/>
        <w:jc w:val="both"/>
        <w:rPr>
          <w:sz w:val="22"/>
          <w:szCs w:val="22"/>
        </w:rPr>
      </w:pPr>
    </w:p>
    <w:p w:rsidR="00617996" w:rsidRDefault="00617996" w:rsidP="00617996">
      <w:pPr>
        <w:tabs>
          <w:tab w:val="left" w:pos="720"/>
        </w:tabs>
        <w:spacing w:line="300" w:lineRule="exact"/>
        <w:jc w:val="both"/>
        <w:rPr>
          <w:sz w:val="22"/>
          <w:szCs w:val="22"/>
        </w:rPr>
      </w:pPr>
      <w:r w:rsidRPr="003E54A5">
        <w:rPr>
          <w:sz w:val="22"/>
          <w:szCs w:val="22"/>
        </w:rPr>
        <w:t>5.2.1.1. Caso a Companhia venha a realizar o pagamento antecipado, total ou parcial, da CCB</w:t>
      </w:r>
      <w:r>
        <w:rPr>
          <w:sz w:val="22"/>
          <w:szCs w:val="22"/>
        </w:rPr>
        <w:t xml:space="preserve"> (conforme definida na Cláusula 6.1. “r” abaixo)</w:t>
      </w:r>
      <w:r w:rsidRPr="003E54A5">
        <w:rPr>
          <w:sz w:val="22"/>
          <w:szCs w:val="22"/>
        </w:rPr>
        <w:t>, esta deverá, na data do referido evento, realizar (a) na hipótese de pagamento antecipado total da CCB, conforme o caso, o Resgate Antecipado Obrigatório Total das Debêntures, sem que seja devido qualquer prêmio pela Emissora e sem que a Emissora incorra em qualquer penalidade pelo resgate antecipado obrigatório total, observado o disposto na Cláusula 5.2.2.1 abaixo, ou (b) na hipótese de pagamento antecipado parcial da CCB, a Amortização Extraordinária Obrigatória correspondente ao percentual do saldo do valor nominal pago antecipadamente no âmbito da CCB, limitada a 98% (noventa e oito por cento) do Valor Nominal Unitário das respectivas Debêntures, sendo que a amortização parcial obrigatória deverá abranger, proporcionalmente, todas as Debêntures efetivamente subscritas e integralizadas, observado o disposto na Cláusula 5.2.3.1 abaixo.</w:t>
      </w:r>
      <w:r w:rsidRPr="003E54A5" w:rsidDel="006267A5">
        <w:rPr>
          <w:sz w:val="22"/>
          <w:szCs w:val="22"/>
        </w:rPr>
        <w:t xml:space="preserve"> </w:t>
      </w:r>
    </w:p>
    <w:p w:rsidR="00617996" w:rsidRDefault="00617996" w:rsidP="00617996">
      <w:pPr>
        <w:tabs>
          <w:tab w:val="left" w:pos="720"/>
        </w:tabs>
        <w:spacing w:line="300" w:lineRule="exact"/>
        <w:jc w:val="both"/>
        <w:rPr>
          <w:sz w:val="22"/>
          <w:szCs w:val="22"/>
        </w:rPr>
      </w:pPr>
    </w:p>
    <w:p w:rsidR="00617996" w:rsidRDefault="00617996" w:rsidP="00617996">
      <w:pPr>
        <w:tabs>
          <w:tab w:val="left" w:pos="720"/>
        </w:tabs>
        <w:spacing w:line="300" w:lineRule="exact"/>
        <w:jc w:val="both"/>
        <w:rPr>
          <w:i/>
          <w:sz w:val="22"/>
          <w:szCs w:val="22"/>
        </w:rPr>
      </w:pPr>
      <w:r w:rsidRPr="00F45059">
        <w:rPr>
          <w:color w:val="000000"/>
          <w:sz w:val="22"/>
          <w:szCs w:val="22"/>
        </w:rPr>
        <w:t>5.2.1.2.</w:t>
      </w:r>
      <w:r w:rsidRPr="00EC60C2">
        <w:rPr>
          <w:sz w:val="22"/>
          <w:szCs w:val="22"/>
        </w:rPr>
        <w:tab/>
        <w:t>Sem prejuízo ao disposto nas Cláusulas 5.2.1 e 5.2.1.</w:t>
      </w:r>
      <w:r>
        <w:rPr>
          <w:sz w:val="22"/>
          <w:szCs w:val="22"/>
        </w:rPr>
        <w:t>1</w:t>
      </w:r>
      <w:r w:rsidRPr="00EC60C2">
        <w:rPr>
          <w:sz w:val="22"/>
          <w:szCs w:val="22"/>
        </w:rPr>
        <w:t xml:space="preserve"> acima, caso os recursos oriundos do Financiamento</w:t>
      </w:r>
      <w:r>
        <w:rPr>
          <w:sz w:val="22"/>
          <w:szCs w:val="22"/>
        </w:rPr>
        <w:t xml:space="preserve"> </w:t>
      </w:r>
      <w:r w:rsidRPr="00EC60C2">
        <w:rPr>
          <w:sz w:val="22"/>
          <w:szCs w:val="22"/>
        </w:rPr>
        <w:t>sejam:</w:t>
      </w:r>
    </w:p>
    <w:p w:rsidR="00617996" w:rsidRDefault="00617996" w:rsidP="00617996">
      <w:pPr>
        <w:tabs>
          <w:tab w:val="left" w:pos="720"/>
        </w:tabs>
        <w:spacing w:line="300" w:lineRule="exact"/>
        <w:ind w:left="720" w:hanging="11"/>
        <w:jc w:val="both"/>
        <w:rPr>
          <w:i/>
          <w:sz w:val="22"/>
          <w:szCs w:val="22"/>
        </w:rPr>
      </w:pPr>
    </w:p>
    <w:p w:rsidR="00617996" w:rsidRPr="00057FF0" w:rsidRDefault="00617996" w:rsidP="00617996">
      <w:pPr>
        <w:widowControl w:val="0"/>
        <w:spacing w:line="300" w:lineRule="exact"/>
        <w:ind w:left="709" w:firstLine="11"/>
        <w:jc w:val="both"/>
        <w:rPr>
          <w:sz w:val="22"/>
          <w:szCs w:val="22"/>
        </w:rPr>
      </w:pPr>
      <w:r w:rsidRPr="00057FF0">
        <w:rPr>
          <w:sz w:val="22"/>
          <w:szCs w:val="22"/>
        </w:rPr>
        <w:t>(</w:t>
      </w:r>
      <w:r>
        <w:rPr>
          <w:sz w:val="22"/>
          <w:szCs w:val="22"/>
        </w:rPr>
        <w:t>1</w:t>
      </w:r>
      <w:r w:rsidRPr="00057FF0">
        <w:rPr>
          <w:sz w:val="22"/>
          <w:szCs w:val="22"/>
        </w:rPr>
        <w:t>) liberados em parcela única e em montante superior à soma do (a) Valor Total da Emissão acrescido dos Juros Remuneratórios; e (b) valor total da emissão da CCB, acrescido dos juros remuneratórios previstos naquele instrumento; ou (</w:t>
      </w:r>
      <w:proofErr w:type="spellStart"/>
      <w:r w:rsidRPr="00057FF0">
        <w:rPr>
          <w:sz w:val="22"/>
          <w:szCs w:val="22"/>
        </w:rPr>
        <w:t>ii</w:t>
      </w:r>
      <w:proofErr w:type="spellEnd"/>
      <w:r w:rsidRPr="00057FF0">
        <w:rPr>
          <w:sz w:val="22"/>
          <w:szCs w:val="22"/>
        </w:rPr>
        <w:t xml:space="preserve">) suficientes para cobrir à soma da (z) totalidade do saldo do Valor Nominal Unitário, acrescido dos Juros Remuneratórios; e (x) totalidade do saldo do </w:t>
      </w:r>
      <w:r>
        <w:rPr>
          <w:sz w:val="22"/>
          <w:szCs w:val="22"/>
        </w:rPr>
        <w:t>v</w:t>
      </w:r>
      <w:r w:rsidRPr="00057FF0">
        <w:rPr>
          <w:sz w:val="22"/>
          <w:szCs w:val="22"/>
        </w:rPr>
        <w:t xml:space="preserve">alor </w:t>
      </w:r>
      <w:r>
        <w:rPr>
          <w:sz w:val="22"/>
          <w:szCs w:val="22"/>
        </w:rPr>
        <w:t>n</w:t>
      </w:r>
      <w:r w:rsidRPr="00057FF0">
        <w:rPr>
          <w:sz w:val="22"/>
          <w:szCs w:val="22"/>
        </w:rPr>
        <w:t xml:space="preserve">ominal </w:t>
      </w:r>
      <w:r>
        <w:rPr>
          <w:sz w:val="22"/>
          <w:szCs w:val="22"/>
        </w:rPr>
        <w:t>u</w:t>
      </w:r>
      <w:r w:rsidRPr="00057FF0">
        <w:rPr>
          <w:sz w:val="22"/>
          <w:szCs w:val="22"/>
        </w:rPr>
        <w:t>nitário, acrescido dos juros remuneratórios, da CCB</w:t>
      </w:r>
      <w:r>
        <w:rPr>
          <w:sz w:val="22"/>
          <w:szCs w:val="22"/>
        </w:rPr>
        <w:t>,</w:t>
      </w:r>
      <w:r w:rsidRPr="00057FF0">
        <w:rPr>
          <w:sz w:val="22"/>
          <w:szCs w:val="22"/>
        </w:rPr>
        <w:t xml:space="preserve"> a Emissora deverá realizar o Resgate Antecipado Obrigatório Total; e</w:t>
      </w:r>
    </w:p>
    <w:p w:rsidR="00617996" w:rsidRPr="00057FF0" w:rsidRDefault="00617996" w:rsidP="00617996">
      <w:pPr>
        <w:widowControl w:val="0"/>
        <w:spacing w:line="300" w:lineRule="exact"/>
        <w:jc w:val="both"/>
        <w:rPr>
          <w:sz w:val="22"/>
          <w:szCs w:val="22"/>
        </w:rPr>
      </w:pPr>
    </w:p>
    <w:p w:rsidR="00617996" w:rsidRPr="00F732D0" w:rsidRDefault="00617996" w:rsidP="00617996">
      <w:pPr>
        <w:spacing w:line="300" w:lineRule="exact"/>
        <w:ind w:left="709"/>
        <w:jc w:val="both"/>
        <w:rPr>
          <w:sz w:val="22"/>
          <w:szCs w:val="22"/>
        </w:rPr>
      </w:pPr>
      <w:r w:rsidRPr="00057FF0">
        <w:rPr>
          <w:sz w:val="22"/>
          <w:szCs w:val="22"/>
        </w:rPr>
        <w:t>(2) liberados em parcelas cujo montante individual de cada parcela seja inferior à soma do (a) Valor Total da Emissão acrescido dos Juros Remuneratórios; e (b) valor total da emissão da CCB</w:t>
      </w:r>
      <w:r w:rsidRPr="00311EB4">
        <w:rPr>
          <w:sz w:val="22"/>
          <w:szCs w:val="22"/>
        </w:rPr>
        <w:t>, conforme o caso, acrescido dos juros remuneratórios previstos naquele instrumento; a Emissora deverá realizar a Amortização Extraordinária Obrigatória, sendo certo que, neste caso, referida amortização deverá ser realizada de forma proporcional e segundo os seguintes critérios (z) 7</w:t>
      </w:r>
      <w:r>
        <w:rPr>
          <w:sz w:val="22"/>
          <w:szCs w:val="22"/>
        </w:rPr>
        <w:t>3</w:t>
      </w:r>
      <w:r w:rsidRPr="00311EB4">
        <w:rPr>
          <w:sz w:val="22"/>
          <w:szCs w:val="22"/>
        </w:rPr>
        <w:t xml:space="preserve">% (setenta e </w:t>
      </w:r>
      <w:r>
        <w:rPr>
          <w:sz w:val="22"/>
          <w:szCs w:val="22"/>
        </w:rPr>
        <w:t>três</w:t>
      </w:r>
      <w:r w:rsidRPr="00311EB4">
        <w:rPr>
          <w:sz w:val="22"/>
          <w:szCs w:val="22"/>
        </w:rPr>
        <w:t xml:space="preserve"> por cento) do montante relativo à referida parcela deverá ser utilizado para a Amortização Extraordinária Obrigatória das Debêntures; e (x) 2</w:t>
      </w:r>
      <w:r>
        <w:rPr>
          <w:sz w:val="22"/>
          <w:szCs w:val="22"/>
        </w:rPr>
        <w:t>7</w:t>
      </w:r>
      <w:r w:rsidRPr="00311EB4">
        <w:rPr>
          <w:sz w:val="22"/>
          <w:szCs w:val="22"/>
        </w:rPr>
        <w:t xml:space="preserve">% (vinte e </w:t>
      </w:r>
      <w:r>
        <w:rPr>
          <w:sz w:val="22"/>
          <w:szCs w:val="22"/>
        </w:rPr>
        <w:t>sete</w:t>
      </w:r>
      <w:r w:rsidRPr="00311EB4">
        <w:rPr>
          <w:sz w:val="22"/>
          <w:szCs w:val="22"/>
        </w:rPr>
        <w:t xml:space="preserve"> por cento) do montante relativo à referida parcela deverá ser utilizado para a amortização extraordinária facultativa da CCB.</w:t>
      </w:r>
      <w:r w:rsidRPr="003E54A5" w:rsidDel="006267A5">
        <w:rPr>
          <w:sz w:val="22"/>
          <w:szCs w:val="22"/>
        </w:rPr>
        <w:t xml:space="preserve"> </w:t>
      </w:r>
    </w:p>
    <w:p w:rsidR="00617996" w:rsidRPr="00F45059" w:rsidRDefault="00617996" w:rsidP="00617996">
      <w:pPr>
        <w:keepNext/>
        <w:spacing w:line="300" w:lineRule="exact"/>
        <w:jc w:val="both"/>
        <w:rPr>
          <w:color w:val="000000"/>
          <w:sz w:val="22"/>
          <w:szCs w:val="22"/>
        </w:rPr>
      </w:pPr>
    </w:p>
    <w:p w:rsidR="00617996" w:rsidRPr="00F45059" w:rsidRDefault="00617996" w:rsidP="00617996">
      <w:pPr>
        <w:keepNext/>
        <w:spacing w:line="300" w:lineRule="exact"/>
        <w:jc w:val="both"/>
        <w:rPr>
          <w:color w:val="000000"/>
          <w:sz w:val="22"/>
          <w:szCs w:val="22"/>
        </w:rPr>
      </w:pPr>
      <w:r w:rsidRPr="00F45059">
        <w:rPr>
          <w:color w:val="000000"/>
          <w:sz w:val="22"/>
          <w:szCs w:val="22"/>
        </w:rPr>
        <w:t>5.2.2.</w:t>
      </w:r>
      <w:r w:rsidRPr="00F45059">
        <w:rPr>
          <w:color w:val="000000"/>
          <w:sz w:val="22"/>
          <w:szCs w:val="22"/>
        </w:rPr>
        <w:tab/>
        <w:t xml:space="preserve">O Resgate Antecipado Obrigatório Total somente poderá ocorrer mediante o envio de comunicação individual a cada um dos Debenturistas, </w:t>
      </w:r>
      <w:r>
        <w:rPr>
          <w:color w:val="000000"/>
          <w:sz w:val="22"/>
          <w:szCs w:val="22"/>
        </w:rPr>
        <w:t>a</w:t>
      </w:r>
      <w:r w:rsidRPr="00F45059">
        <w:rPr>
          <w:color w:val="000000"/>
          <w:sz w:val="22"/>
          <w:szCs w:val="22"/>
        </w:rPr>
        <w:t xml:space="preserve"> o Agente Fiduciário e a CETIP, ou, alternativamente, a publicação de comunicação dirigida aos Debenturistas, em conjunto, observados, nesse caso, os termos da Cláusula 4.12 desta Escritura (em qualquer caso, “</w:t>
      </w:r>
      <w:r w:rsidRPr="00F45059">
        <w:rPr>
          <w:color w:val="000000"/>
          <w:sz w:val="22"/>
          <w:szCs w:val="22"/>
          <w:u w:val="single"/>
        </w:rPr>
        <w:t>Comunicação de Resgate Antecipado Obrigatório Total</w:t>
      </w:r>
      <w:r w:rsidRPr="00F45059">
        <w:rPr>
          <w:color w:val="000000"/>
          <w:sz w:val="22"/>
          <w:szCs w:val="22"/>
        </w:rPr>
        <w:t xml:space="preserve">”), com antecedência mínima de </w:t>
      </w:r>
      <w:r>
        <w:rPr>
          <w:color w:val="000000"/>
          <w:sz w:val="22"/>
          <w:szCs w:val="22"/>
        </w:rPr>
        <w:t>3</w:t>
      </w:r>
      <w:r w:rsidRPr="00F45059">
        <w:rPr>
          <w:color w:val="000000"/>
          <w:sz w:val="22"/>
          <w:szCs w:val="22"/>
        </w:rPr>
        <w:t xml:space="preserve"> (</w:t>
      </w:r>
      <w:r>
        <w:rPr>
          <w:color w:val="000000"/>
          <w:sz w:val="22"/>
          <w:szCs w:val="22"/>
        </w:rPr>
        <w:t>três</w:t>
      </w:r>
      <w:r w:rsidRPr="00F45059">
        <w:rPr>
          <w:color w:val="000000"/>
          <w:sz w:val="22"/>
          <w:szCs w:val="22"/>
        </w:rPr>
        <w:t>) Dias Úteis da data prevista para realização do efetivo Resgate Antecipado Obrigatório Total (“</w:t>
      </w:r>
      <w:r w:rsidRPr="00F45059">
        <w:rPr>
          <w:color w:val="000000"/>
          <w:sz w:val="22"/>
          <w:szCs w:val="22"/>
          <w:u w:val="single"/>
        </w:rPr>
        <w:t>Data do Resgate Antecipado Obrigatório Total</w:t>
      </w:r>
      <w:r w:rsidRPr="00F45059">
        <w:rPr>
          <w:color w:val="000000"/>
          <w:sz w:val="22"/>
          <w:szCs w:val="22"/>
        </w:rPr>
        <w:t>”). A Data do Resgate Antecipado Obrigatório Total deverá corresponder, necessariamente, a um Dia Útil.</w:t>
      </w:r>
    </w:p>
    <w:p w:rsidR="00617996" w:rsidRPr="00F45059" w:rsidRDefault="00617996" w:rsidP="00617996">
      <w:pPr>
        <w:spacing w:line="300" w:lineRule="exact"/>
        <w:jc w:val="both"/>
        <w:rPr>
          <w:color w:val="000000"/>
          <w:sz w:val="22"/>
          <w:szCs w:val="22"/>
        </w:rPr>
      </w:pPr>
    </w:p>
    <w:p w:rsidR="00617996" w:rsidRPr="00F45059" w:rsidRDefault="00617996" w:rsidP="00617996">
      <w:pPr>
        <w:tabs>
          <w:tab w:val="left" w:pos="1560"/>
        </w:tabs>
        <w:spacing w:line="300" w:lineRule="exact"/>
        <w:ind w:firstLine="709"/>
        <w:jc w:val="both"/>
        <w:rPr>
          <w:color w:val="000000"/>
          <w:sz w:val="22"/>
          <w:szCs w:val="22"/>
        </w:rPr>
      </w:pPr>
      <w:r w:rsidRPr="00F45059">
        <w:rPr>
          <w:color w:val="000000"/>
          <w:sz w:val="22"/>
          <w:szCs w:val="22"/>
        </w:rPr>
        <w:t>5.2.2.1.</w:t>
      </w:r>
      <w:r w:rsidRPr="00F45059">
        <w:rPr>
          <w:color w:val="000000"/>
          <w:sz w:val="22"/>
          <w:szCs w:val="22"/>
        </w:rPr>
        <w:tab/>
        <w:t xml:space="preserve">Por ocasião do Resgate Antecipado Obrigatório Total, os Debenturistas farão jus ao recebimento do Valor Nominal Unitário ou saldo do Valor Nominal Unitário, acrescido dos Juros Remuneratórios, calculados </w:t>
      </w:r>
      <w:proofErr w:type="gramStart"/>
      <w:r w:rsidRPr="00F45059">
        <w:rPr>
          <w:i/>
          <w:iCs/>
          <w:color w:val="000000"/>
          <w:sz w:val="22"/>
          <w:szCs w:val="22"/>
        </w:rPr>
        <w:t>pro</w:t>
      </w:r>
      <w:proofErr w:type="gramEnd"/>
      <w:r w:rsidRPr="00F45059">
        <w:rPr>
          <w:i/>
          <w:iCs/>
          <w:color w:val="000000"/>
          <w:sz w:val="22"/>
          <w:szCs w:val="22"/>
        </w:rPr>
        <w:t xml:space="preserve"> rata </w:t>
      </w:r>
      <w:proofErr w:type="spellStart"/>
      <w:r w:rsidRPr="00F45059">
        <w:rPr>
          <w:i/>
          <w:iCs/>
          <w:color w:val="000000"/>
          <w:sz w:val="22"/>
          <w:szCs w:val="22"/>
        </w:rPr>
        <w:t>temporis</w:t>
      </w:r>
      <w:proofErr w:type="spellEnd"/>
      <w:r w:rsidRPr="00F45059">
        <w:rPr>
          <w:color w:val="000000"/>
          <w:sz w:val="22"/>
          <w:szCs w:val="22"/>
        </w:rPr>
        <w:t xml:space="preserve"> desde a Data de Emissão ou data do último pagamento, conforme aplicável, até a Data do Resgate Antecipado Obrigatório Total (“</w:t>
      </w:r>
      <w:r w:rsidRPr="00F45059">
        <w:rPr>
          <w:color w:val="000000"/>
          <w:sz w:val="22"/>
          <w:szCs w:val="22"/>
          <w:u w:val="single"/>
        </w:rPr>
        <w:t>Valor do Resgate Antecipado Obrigatório Total</w:t>
      </w:r>
      <w:r w:rsidRPr="00F45059">
        <w:rPr>
          <w:color w:val="000000"/>
          <w:sz w:val="22"/>
          <w:szCs w:val="22"/>
        </w:rPr>
        <w:t>”).</w:t>
      </w:r>
      <w:r w:rsidRPr="00F45059">
        <w:rPr>
          <w:b/>
          <w:bCs/>
          <w:color w:val="000000"/>
          <w:sz w:val="22"/>
          <w:szCs w:val="22"/>
        </w:rPr>
        <w:t xml:space="preserve"> </w:t>
      </w:r>
    </w:p>
    <w:p w:rsidR="00617996" w:rsidRPr="00F45059" w:rsidRDefault="00617996" w:rsidP="00617996">
      <w:pPr>
        <w:spacing w:line="300" w:lineRule="exact"/>
        <w:rPr>
          <w:color w:val="000000"/>
          <w:sz w:val="22"/>
          <w:szCs w:val="22"/>
        </w:rPr>
      </w:pPr>
    </w:p>
    <w:p w:rsidR="00617996" w:rsidRPr="00F45059" w:rsidRDefault="00617996" w:rsidP="00617996">
      <w:pPr>
        <w:tabs>
          <w:tab w:val="left" w:pos="1560"/>
        </w:tabs>
        <w:spacing w:line="300" w:lineRule="exact"/>
        <w:ind w:firstLine="709"/>
        <w:jc w:val="both"/>
        <w:rPr>
          <w:color w:val="000000"/>
          <w:sz w:val="22"/>
          <w:szCs w:val="22"/>
        </w:rPr>
      </w:pPr>
      <w:r w:rsidRPr="00F45059">
        <w:rPr>
          <w:color w:val="000000"/>
          <w:sz w:val="22"/>
          <w:szCs w:val="22"/>
        </w:rPr>
        <w:t>5.2.2.2.</w:t>
      </w:r>
      <w:r w:rsidRPr="00F45059">
        <w:rPr>
          <w:color w:val="000000"/>
          <w:sz w:val="22"/>
          <w:szCs w:val="22"/>
        </w:rPr>
        <w:tab/>
        <w:t>Na Comunicação de Resgate Antecipado Obrigatório Total deverá constar: (a) a Data do Resgate Antecipado Obrigatório Total; e (b) quaisquer outras informações necessárias à operacionalização do Resgate Antecipado Obrigatório Total.</w:t>
      </w:r>
    </w:p>
    <w:p w:rsidR="00617996" w:rsidRPr="00F45059" w:rsidRDefault="00617996" w:rsidP="00617996">
      <w:pPr>
        <w:spacing w:line="300" w:lineRule="exact"/>
        <w:ind w:left="709"/>
        <w:jc w:val="both"/>
        <w:rPr>
          <w:color w:val="000000"/>
          <w:sz w:val="22"/>
          <w:szCs w:val="22"/>
        </w:rPr>
      </w:pPr>
    </w:p>
    <w:p w:rsidR="00617996" w:rsidRPr="00F45059" w:rsidRDefault="00617996" w:rsidP="00617996">
      <w:pPr>
        <w:keepNext/>
        <w:spacing w:line="300" w:lineRule="exact"/>
        <w:jc w:val="both"/>
        <w:rPr>
          <w:sz w:val="22"/>
          <w:szCs w:val="22"/>
        </w:rPr>
      </w:pPr>
      <w:r w:rsidRPr="00F45059">
        <w:rPr>
          <w:sz w:val="22"/>
          <w:szCs w:val="22"/>
        </w:rPr>
        <w:t>5.2.3.</w:t>
      </w:r>
      <w:r w:rsidRPr="00F45059">
        <w:rPr>
          <w:sz w:val="22"/>
          <w:szCs w:val="22"/>
        </w:rPr>
        <w:tab/>
        <w:t xml:space="preserve">A </w:t>
      </w:r>
      <w:r w:rsidRPr="00F45059">
        <w:rPr>
          <w:color w:val="000000"/>
          <w:sz w:val="22"/>
          <w:szCs w:val="22"/>
        </w:rPr>
        <w:t>Amortização</w:t>
      </w:r>
      <w:r w:rsidRPr="00F45059">
        <w:rPr>
          <w:sz w:val="22"/>
          <w:szCs w:val="22"/>
        </w:rPr>
        <w:t xml:space="preserve"> Extraordinária Obrigatória </w:t>
      </w:r>
      <w:r w:rsidRPr="00F45059">
        <w:rPr>
          <w:color w:val="000000"/>
          <w:sz w:val="22"/>
          <w:szCs w:val="22"/>
        </w:rPr>
        <w:t xml:space="preserve">somente poderá ocorrer mediante o envio de comunicação individual a cada um dos Debenturistas, </w:t>
      </w:r>
      <w:r>
        <w:rPr>
          <w:color w:val="000000"/>
          <w:sz w:val="22"/>
          <w:szCs w:val="22"/>
        </w:rPr>
        <w:t>a</w:t>
      </w:r>
      <w:r w:rsidRPr="00F45059">
        <w:rPr>
          <w:color w:val="000000"/>
          <w:sz w:val="22"/>
          <w:szCs w:val="22"/>
        </w:rPr>
        <w:t>o Agente Fiduciário e a CETIP, ou, alternativamente, a publicação de comunicação dirigida aos Debenturistas, em conjunto, observado, nesse caso, os termos da Cláusula 4.12 desta Escritura (em qualquer caso, “</w:t>
      </w:r>
      <w:r w:rsidRPr="00F45059">
        <w:rPr>
          <w:color w:val="000000"/>
          <w:sz w:val="22"/>
          <w:szCs w:val="22"/>
          <w:u w:val="single"/>
        </w:rPr>
        <w:t>Comunicação de Amortização</w:t>
      </w:r>
      <w:r w:rsidRPr="00F45059">
        <w:rPr>
          <w:sz w:val="22"/>
          <w:szCs w:val="22"/>
          <w:u w:val="single"/>
        </w:rPr>
        <w:t xml:space="preserve"> Extraordinária Obrigatória</w:t>
      </w:r>
      <w:r w:rsidRPr="00F45059">
        <w:rPr>
          <w:color w:val="000000"/>
          <w:sz w:val="22"/>
          <w:szCs w:val="22"/>
        </w:rPr>
        <w:t xml:space="preserve">”), com antecedência mínima de </w:t>
      </w:r>
      <w:r>
        <w:rPr>
          <w:color w:val="000000"/>
          <w:sz w:val="22"/>
          <w:szCs w:val="22"/>
        </w:rPr>
        <w:t>3</w:t>
      </w:r>
      <w:r w:rsidRPr="00F45059">
        <w:rPr>
          <w:color w:val="000000"/>
          <w:sz w:val="22"/>
          <w:szCs w:val="22"/>
        </w:rPr>
        <w:t xml:space="preserve"> (</w:t>
      </w:r>
      <w:r>
        <w:rPr>
          <w:color w:val="000000"/>
          <w:sz w:val="22"/>
          <w:szCs w:val="22"/>
        </w:rPr>
        <w:t>três</w:t>
      </w:r>
      <w:r w:rsidRPr="00F45059">
        <w:rPr>
          <w:color w:val="000000"/>
          <w:sz w:val="22"/>
          <w:szCs w:val="22"/>
        </w:rPr>
        <w:t>) Dias Úteis da data prevista para realização da efetiva Amortização</w:t>
      </w:r>
      <w:r w:rsidRPr="00F45059">
        <w:rPr>
          <w:sz w:val="22"/>
          <w:szCs w:val="22"/>
        </w:rPr>
        <w:t xml:space="preserve"> Extraordinária Obrigatória</w:t>
      </w:r>
      <w:r w:rsidRPr="00F45059">
        <w:rPr>
          <w:color w:val="000000"/>
          <w:sz w:val="22"/>
          <w:szCs w:val="22"/>
        </w:rPr>
        <w:t xml:space="preserve"> (“</w:t>
      </w:r>
      <w:r w:rsidRPr="00F45059">
        <w:rPr>
          <w:color w:val="000000"/>
          <w:sz w:val="22"/>
          <w:szCs w:val="22"/>
          <w:u w:val="single"/>
        </w:rPr>
        <w:t>Data da Amortização</w:t>
      </w:r>
      <w:r w:rsidRPr="00F45059">
        <w:rPr>
          <w:sz w:val="22"/>
          <w:szCs w:val="22"/>
          <w:u w:val="single"/>
        </w:rPr>
        <w:t xml:space="preserve"> Extraordinária Obrigatória</w:t>
      </w:r>
      <w:r w:rsidRPr="00F45059">
        <w:rPr>
          <w:color w:val="000000"/>
          <w:sz w:val="22"/>
          <w:szCs w:val="22"/>
        </w:rPr>
        <w:t>”). A Data da Amortização</w:t>
      </w:r>
      <w:r w:rsidRPr="00F45059">
        <w:rPr>
          <w:sz w:val="22"/>
          <w:szCs w:val="22"/>
        </w:rPr>
        <w:t xml:space="preserve"> Extraordinária Obrigatória</w:t>
      </w:r>
      <w:r w:rsidRPr="00F45059">
        <w:rPr>
          <w:color w:val="000000"/>
          <w:sz w:val="22"/>
          <w:szCs w:val="22"/>
        </w:rPr>
        <w:t xml:space="preserve"> deverá corresponder, necessariamente, a um Dia Útil.</w:t>
      </w:r>
    </w:p>
    <w:p w:rsidR="00617996" w:rsidRPr="00F45059" w:rsidRDefault="00617996" w:rsidP="00617996">
      <w:pPr>
        <w:spacing w:line="300" w:lineRule="exact"/>
        <w:jc w:val="both"/>
        <w:rPr>
          <w:color w:val="000000"/>
          <w:sz w:val="22"/>
          <w:szCs w:val="22"/>
        </w:rPr>
      </w:pPr>
    </w:p>
    <w:p w:rsidR="00617996" w:rsidRPr="00F45059" w:rsidRDefault="00617996" w:rsidP="00617996">
      <w:pPr>
        <w:tabs>
          <w:tab w:val="left" w:pos="1560"/>
        </w:tabs>
        <w:spacing w:line="300" w:lineRule="exact"/>
        <w:ind w:firstLine="709"/>
        <w:jc w:val="both"/>
        <w:rPr>
          <w:color w:val="000000"/>
          <w:sz w:val="22"/>
          <w:szCs w:val="22"/>
        </w:rPr>
      </w:pPr>
      <w:r w:rsidRPr="00F45059">
        <w:rPr>
          <w:sz w:val="22"/>
          <w:szCs w:val="22"/>
        </w:rPr>
        <w:t>5.2.3.1.</w:t>
      </w:r>
      <w:r w:rsidRPr="00F45059">
        <w:rPr>
          <w:sz w:val="22"/>
          <w:szCs w:val="22"/>
        </w:rPr>
        <w:tab/>
        <w:t xml:space="preserve">Por ocasião da </w:t>
      </w:r>
      <w:r w:rsidRPr="00F45059">
        <w:rPr>
          <w:color w:val="000000"/>
          <w:sz w:val="22"/>
          <w:szCs w:val="22"/>
        </w:rPr>
        <w:t>Amortização</w:t>
      </w:r>
      <w:r w:rsidRPr="00F45059">
        <w:rPr>
          <w:sz w:val="22"/>
          <w:szCs w:val="22"/>
        </w:rPr>
        <w:t xml:space="preserve"> Extraordinária Obrigatória, os Debenturistas farão jus ao pagamento da parcela do Valor Nominal Unitário ou saldo do Valor Nominal Unitário a ser amortizada, acrescida dos Juros Remuneratórios, calculados </w:t>
      </w:r>
      <w:r w:rsidRPr="00F45059">
        <w:rPr>
          <w:i/>
          <w:iCs/>
          <w:sz w:val="22"/>
          <w:szCs w:val="22"/>
        </w:rPr>
        <w:t xml:space="preserve">pro rata </w:t>
      </w:r>
      <w:proofErr w:type="spellStart"/>
      <w:r w:rsidRPr="00F45059">
        <w:rPr>
          <w:i/>
          <w:iCs/>
          <w:sz w:val="22"/>
          <w:szCs w:val="22"/>
        </w:rPr>
        <w:t>temporis</w:t>
      </w:r>
      <w:proofErr w:type="spellEnd"/>
      <w:r w:rsidRPr="00F45059">
        <w:rPr>
          <w:sz w:val="22"/>
          <w:szCs w:val="22"/>
        </w:rPr>
        <w:t xml:space="preserve"> desde a Data de Emissão, </w:t>
      </w:r>
      <w:r w:rsidRPr="00F45059">
        <w:rPr>
          <w:color w:val="000000"/>
          <w:sz w:val="22"/>
          <w:szCs w:val="22"/>
        </w:rPr>
        <w:t>ou data do último pagamento, conforme aplicável</w:t>
      </w:r>
      <w:r w:rsidRPr="00F45059">
        <w:rPr>
          <w:sz w:val="22"/>
          <w:szCs w:val="22"/>
        </w:rPr>
        <w:t xml:space="preserve">, até a Data da </w:t>
      </w:r>
      <w:r w:rsidRPr="00F45059">
        <w:rPr>
          <w:color w:val="000000"/>
          <w:sz w:val="22"/>
          <w:szCs w:val="22"/>
        </w:rPr>
        <w:t>Amortização</w:t>
      </w:r>
      <w:r w:rsidRPr="00F45059">
        <w:rPr>
          <w:sz w:val="22"/>
          <w:szCs w:val="22"/>
        </w:rPr>
        <w:t xml:space="preserve"> Extraordinária Obrigatória </w:t>
      </w:r>
      <w:r>
        <w:rPr>
          <w:bCs/>
          <w:sz w:val="22"/>
          <w:szCs w:val="22"/>
        </w:rPr>
        <w:t>e apurados sobre o Valor Nominal Unitário ou saldo do Valor Nominal Unitário na data da Amortização Extraordinária Obrigatória</w:t>
      </w:r>
      <w:r>
        <w:rPr>
          <w:sz w:val="22"/>
          <w:szCs w:val="22"/>
        </w:rPr>
        <w:t xml:space="preserve"> </w:t>
      </w:r>
      <w:r w:rsidRPr="00F45059">
        <w:rPr>
          <w:sz w:val="22"/>
          <w:szCs w:val="22"/>
        </w:rPr>
        <w:t>(“</w:t>
      </w:r>
      <w:r w:rsidRPr="00F45059">
        <w:rPr>
          <w:sz w:val="22"/>
          <w:szCs w:val="22"/>
          <w:u w:val="single"/>
        </w:rPr>
        <w:t xml:space="preserve">Valor da </w:t>
      </w:r>
      <w:r w:rsidRPr="00F45059">
        <w:rPr>
          <w:color w:val="000000"/>
          <w:sz w:val="22"/>
          <w:szCs w:val="22"/>
          <w:u w:val="single"/>
        </w:rPr>
        <w:t>Amortização</w:t>
      </w:r>
      <w:r w:rsidRPr="00F45059">
        <w:rPr>
          <w:sz w:val="22"/>
          <w:szCs w:val="22"/>
          <w:u w:val="single"/>
        </w:rPr>
        <w:t xml:space="preserve"> Extraordinária Obrigatória</w:t>
      </w:r>
      <w:r w:rsidRPr="00F45059">
        <w:rPr>
          <w:sz w:val="22"/>
          <w:szCs w:val="22"/>
        </w:rPr>
        <w:t>”)</w:t>
      </w:r>
      <w:r w:rsidRPr="00F45059">
        <w:rPr>
          <w:color w:val="000000"/>
          <w:sz w:val="22"/>
          <w:szCs w:val="22"/>
        </w:rPr>
        <w:t>.</w:t>
      </w:r>
      <w:r w:rsidRPr="00F45059">
        <w:rPr>
          <w:b/>
          <w:bCs/>
          <w:color w:val="000000"/>
          <w:sz w:val="22"/>
          <w:szCs w:val="22"/>
        </w:rPr>
        <w:t xml:space="preserve"> </w:t>
      </w:r>
    </w:p>
    <w:p w:rsidR="00617996" w:rsidRPr="00F45059" w:rsidRDefault="00617996" w:rsidP="00617996">
      <w:pPr>
        <w:spacing w:line="300" w:lineRule="exact"/>
        <w:ind w:left="709"/>
        <w:jc w:val="both"/>
        <w:rPr>
          <w:color w:val="000000"/>
          <w:sz w:val="22"/>
          <w:szCs w:val="22"/>
        </w:rPr>
      </w:pPr>
    </w:p>
    <w:p w:rsidR="00617996" w:rsidRPr="00F45059" w:rsidRDefault="00617996" w:rsidP="00617996">
      <w:pPr>
        <w:tabs>
          <w:tab w:val="left" w:pos="1560"/>
        </w:tabs>
        <w:spacing w:line="300" w:lineRule="exact"/>
        <w:ind w:firstLine="709"/>
        <w:jc w:val="both"/>
        <w:rPr>
          <w:color w:val="000000"/>
          <w:sz w:val="22"/>
          <w:szCs w:val="22"/>
        </w:rPr>
      </w:pPr>
      <w:r w:rsidRPr="00F45059">
        <w:rPr>
          <w:color w:val="000000"/>
          <w:sz w:val="22"/>
          <w:szCs w:val="22"/>
        </w:rPr>
        <w:t>5.2.3.2.</w:t>
      </w:r>
      <w:r w:rsidRPr="00F45059">
        <w:rPr>
          <w:color w:val="000000"/>
          <w:sz w:val="22"/>
          <w:szCs w:val="22"/>
        </w:rPr>
        <w:tab/>
        <w:t>Na Comunicação de Amortização</w:t>
      </w:r>
      <w:r w:rsidRPr="00F45059">
        <w:rPr>
          <w:sz w:val="22"/>
          <w:szCs w:val="22"/>
        </w:rPr>
        <w:t xml:space="preserve"> Extraordinária Obrigatória</w:t>
      </w:r>
      <w:r w:rsidRPr="00F45059">
        <w:rPr>
          <w:color w:val="000000"/>
          <w:sz w:val="22"/>
          <w:szCs w:val="22"/>
        </w:rPr>
        <w:t xml:space="preserve"> deverá constar: (a) o percentual do Valor Nominal Unitário ou saldo do Valor Nominal Unitário das Debêntures que será amortizado nos termos desta Cláusula, a ser definido a exclusivo critério da Emissora e limitada a 98% (noventa e oito por cento) do Valor Nominal Unitário das respectivas Debêntures; (b) a Data da Amortização</w:t>
      </w:r>
      <w:r w:rsidRPr="00F45059">
        <w:rPr>
          <w:sz w:val="22"/>
          <w:szCs w:val="22"/>
        </w:rPr>
        <w:t xml:space="preserve"> Extraordinária Obrigatória</w:t>
      </w:r>
      <w:r w:rsidRPr="00F45059">
        <w:rPr>
          <w:color w:val="000000"/>
          <w:sz w:val="22"/>
          <w:szCs w:val="22"/>
        </w:rPr>
        <w:t>; e (c) quaisquer outras informações necessárias à operacionalização da Amortização</w:t>
      </w:r>
      <w:r w:rsidRPr="00F45059">
        <w:rPr>
          <w:sz w:val="22"/>
          <w:szCs w:val="22"/>
        </w:rPr>
        <w:t xml:space="preserve"> Extraordinária Obrigatória</w:t>
      </w:r>
      <w:r w:rsidRPr="00F45059">
        <w:rPr>
          <w:color w:val="000000"/>
          <w:sz w:val="22"/>
          <w:szCs w:val="22"/>
        </w:rPr>
        <w:t>.</w:t>
      </w:r>
    </w:p>
    <w:p w:rsidR="00617996" w:rsidRPr="00F45059" w:rsidRDefault="00617996" w:rsidP="00617996">
      <w:pPr>
        <w:spacing w:line="300" w:lineRule="exact"/>
        <w:ind w:left="709"/>
        <w:jc w:val="both"/>
        <w:rPr>
          <w:color w:val="000000"/>
          <w:sz w:val="22"/>
          <w:szCs w:val="22"/>
        </w:rPr>
      </w:pPr>
    </w:p>
    <w:p w:rsidR="00617996" w:rsidRPr="00F45059" w:rsidRDefault="00617996" w:rsidP="00617996">
      <w:pPr>
        <w:keepNext/>
        <w:spacing w:line="300" w:lineRule="exact"/>
        <w:jc w:val="both"/>
        <w:rPr>
          <w:color w:val="000000"/>
          <w:sz w:val="22"/>
          <w:szCs w:val="22"/>
        </w:rPr>
      </w:pPr>
      <w:r w:rsidRPr="00F45059">
        <w:rPr>
          <w:color w:val="000000"/>
          <w:sz w:val="22"/>
          <w:szCs w:val="22"/>
        </w:rPr>
        <w:t>5.2.4.</w:t>
      </w:r>
      <w:r w:rsidRPr="00F45059">
        <w:rPr>
          <w:color w:val="000000"/>
          <w:sz w:val="22"/>
          <w:szCs w:val="22"/>
        </w:rPr>
        <w:tab/>
        <w:t>Caso ocorra o Resgate Antecipado Obrigatório Total ou a Amortização</w:t>
      </w:r>
      <w:r w:rsidRPr="00F45059">
        <w:rPr>
          <w:sz w:val="22"/>
          <w:szCs w:val="22"/>
        </w:rPr>
        <w:t xml:space="preserve"> Extraordinária Obrigatória</w:t>
      </w:r>
      <w:r w:rsidRPr="00F45059">
        <w:rPr>
          <w:color w:val="000000"/>
          <w:sz w:val="22"/>
          <w:szCs w:val="22"/>
        </w:rPr>
        <w:t xml:space="preserve"> de quaisquer Debêntures </w:t>
      </w:r>
      <w:r>
        <w:rPr>
          <w:color w:val="000000"/>
          <w:sz w:val="22"/>
          <w:szCs w:val="22"/>
        </w:rPr>
        <w:t>depositadas</w:t>
      </w:r>
      <w:r w:rsidRPr="00F45059">
        <w:rPr>
          <w:color w:val="000000"/>
          <w:sz w:val="22"/>
          <w:szCs w:val="22"/>
        </w:rPr>
        <w:t xml:space="preserve"> eletronicamente na CETIP, o respectivo Resgate </w:t>
      </w:r>
      <w:r w:rsidRPr="00F45059">
        <w:rPr>
          <w:color w:val="000000"/>
          <w:sz w:val="22"/>
          <w:szCs w:val="22"/>
        </w:rPr>
        <w:lastRenderedPageBreak/>
        <w:t>Antecipado Obrigatório Total ou Amortização</w:t>
      </w:r>
      <w:r w:rsidRPr="00F45059">
        <w:rPr>
          <w:sz w:val="22"/>
          <w:szCs w:val="22"/>
        </w:rPr>
        <w:t xml:space="preserve"> Extraordinária Obrigatória</w:t>
      </w:r>
      <w:r w:rsidRPr="00F45059">
        <w:rPr>
          <w:color w:val="000000"/>
          <w:sz w:val="22"/>
          <w:szCs w:val="22"/>
        </w:rPr>
        <w:t xml:space="preserve"> seguirá os procedimentos adotados pela CETIP. </w:t>
      </w:r>
    </w:p>
    <w:p w:rsidR="00617996" w:rsidRPr="00F45059" w:rsidRDefault="00617996" w:rsidP="00617996">
      <w:pPr>
        <w:tabs>
          <w:tab w:val="left" w:pos="1560"/>
        </w:tabs>
        <w:spacing w:line="300" w:lineRule="exact"/>
        <w:ind w:firstLine="709"/>
        <w:jc w:val="both"/>
        <w:rPr>
          <w:color w:val="000000"/>
          <w:sz w:val="22"/>
          <w:szCs w:val="22"/>
        </w:rPr>
      </w:pPr>
    </w:p>
    <w:p w:rsidR="00617996" w:rsidRPr="00F45059" w:rsidRDefault="00617996" w:rsidP="00617996">
      <w:pPr>
        <w:keepNext/>
        <w:spacing w:line="300" w:lineRule="exact"/>
        <w:jc w:val="both"/>
        <w:rPr>
          <w:bCs/>
          <w:color w:val="000000"/>
          <w:sz w:val="22"/>
          <w:szCs w:val="22"/>
        </w:rPr>
      </w:pPr>
      <w:r w:rsidRPr="00F45059">
        <w:rPr>
          <w:bCs/>
          <w:color w:val="000000"/>
          <w:sz w:val="22"/>
          <w:szCs w:val="22"/>
        </w:rPr>
        <w:t>5.2.5.</w:t>
      </w:r>
      <w:r w:rsidRPr="00F45059">
        <w:rPr>
          <w:bCs/>
          <w:color w:val="000000"/>
          <w:sz w:val="22"/>
          <w:szCs w:val="22"/>
        </w:rPr>
        <w:tab/>
        <w:t xml:space="preserve">As Debêntures </w:t>
      </w:r>
      <w:r w:rsidRPr="00F45059">
        <w:rPr>
          <w:color w:val="000000"/>
          <w:sz w:val="22"/>
          <w:szCs w:val="22"/>
        </w:rPr>
        <w:t>objeto</w:t>
      </w:r>
      <w:r w:rsidRPr="00F45059">
        <w:rPr>
          <w:bCs/>
          <w:color w:val="000000"/>
          <w:sz w:val="22"/>
          <w:szCs w:val="22"/>
        </w:rPr>
        <w:t xml:space="preserve"> do Resgate Antecipado Obrigatório Total serão obrigatoriamente canceladas.</w:t>
      </w:r>
    </w:p>
    <w:p w:rsidR="00617996" w:rsidRPr="00F45059" w:rsidRDefault="00617996" w:rsidP="00617996">
      <w:pPr>
        <w:tabs>
          <w:tab w:val="left" w:pos="720"/>
          <w:tab w:val="left" w:pos="2366"/>
        </w:tabs>
        <w:spacing w:line="300" w:lineRule="exact"/>
        <w:jc w:val="both"/>
        <w:rPr>
          <w:b/>
          <w:color w:val="000000"/>
          <w:sz w:val="22"/>
          <w:szCs w:val="22"/>
        </w:rPr>
      </w:pPr>
    </w:p>
    <w:p w:rsidR="00617996" w:rsidRPr="00F45059" w:rsidRDefault="00617996" w:rsidP="00617996">
      <w:pPr>
        <w:keepNext/>
        <w:numPr>
          <w:ilvl w:val="1"/>
          <w:numId w:val="10"/>
        </w:numPr>
        <w:tabs>
          <w:tab w:val="left" w:pos="2366"/>
        </w:tabs>
        <w:spacing w:line="300" w:lineRule="exact"/>
        <w:jc w:val="both"/>
        <w:rPr>
          <w:b/>
          <w:color w:val="000000"/>
          <w:sz w:val="22"/>
          <w:szCs w:val="22"/>
        </w:rPr>
      </w:pPr>
      <w:r w:rsidRPr="00F45059">
        <w:rPr>
          <w:b/>
          <w:color w:val="000000"/>
          <w:sz w:val="22"/>
          <w:szCs w:val="22"/>
        </w:rPr>
        <w:t>Aquisição Facultativa</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tabs>
          <w:tab w:val="left" w:pos="0"/>
          <w:tab w:val="left" w:pos="709"/>
        </w:tabs>
        <w:spacing w:line="300" w:lineRule="exact"/>
        <w:jc w:val="both"/>
        <w:rPr>
          <w:color w:val="000000"/>
          <w:sz w:val="22"/>
          <w:szCs w:val="22"/>
        </w:rPr>
      </w:pPr>
      <w:r w:rsidRPr="00F45059">
        <w:rPr>
          <w:color w:val="000000"/>
          <w:sz w:val="22"/>
          <w:szCs w:val="22"/>
        </w:rPr>
        <w:t>5.3.1.</w:t>
      </w:r>
      <w:r w:rsidRPr="00F45059">
        <w:rPr>
          <w:color w:val="000000"/>
          <w:sz w:val="22"/>
          <w:szCs w:val="22"/>
        </w:rPr>
        <w:tab/>
        <w:t>A Emissora poderá, a qualquer tempo, a seu exclusivo critério, observadas as restrições de negociação e prazo previstas na Instrução CVM 476 e o disposto no parágrafo 3º do artigo 55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0"/>
          <w:tab w:val="left" w:pos="709"/>
        </w:tabs>
        <w:spacing w:line="300" w:lineRule="exact"/>
        <w:jc w:val="both"/>
        <w:rPr>
          <w:color w:val="000000"/>
          <w:sz w:val="22"/>
          <w:szCs w:val="22"/>
        </w:rPr>
      </w:pPr>
      <w:r w:rsidRPr="00F45059">
        <w:rPr>
          <w:color w:val="000000"/>
          <w:sz w:val="22"/>
          <w:szCs w:val="22"/>
        </w:rPr>
        <w:t>5.3.2.</w:t>
      </w:r>
      <w:r w:rsidRPr="00F45059">
        <w:rPr>
          <w:color w:val="000000"/>
          <w:sz w:val="22"/>
          <w:szCs w:val="22"/>
        </w:rPr>
        <w:tab/>
        <w:t>As Debêntures adquiridas pela Emissora para permanência em tesouraria nos termos da Cláusula 5.3.1 acima, se e quando recolocadas no mercado, farão jus aos mesmos Juros Remuneratórios das demais Debêntures.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rPr>
      </w:pPr>
      <w:r w:rsidRPr="00F45059">
        <w:rPr>
          <w:color w:val="000000"/>
        </w:rPr>
        <w:t xml:space="preserve">CLÁUSULA VI </w:t>
      </w:r>
      <w:r w:rsidRPr="00F45059">
        <w:rPr>
          <w:color w:val="000000"/>
        </w:rPr>
        <w:br/>
        <w:t>VENCIMENTO ANTECIPADO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numPr>
          <w:ilvl w:val="0"/>
          <w:numId w:val="16"/>
        </w:numPr>
        <w:tabs>
          <w:tab w:val="left" w:pos="720"/>
          <w:tab w:val="left" w:pos="2366"/>
        </w:tabs>
        <w:spacing w:line="300" w:lineRule="exact"/>
        <w:ind w:left="0" w:firstLine="0"/>
        <w:jc w:val="both"/>
        <w:rPr>
          <w:b/>
          <w:color w:val="000000"/>
          <w:sz w:val="22"/>
          <w:szCs w:val="22"/>
        </w:rPr>
      </w:pPr>
      <w:r w:rsidRPr="00F45059">
        <w:rPr>
          <w:color w:val="000000"/>
          <w:sz w:val="22"/>
          <w:szCs w:val="22"/>
        </w:rPr>
        <w:t>Em conformidade com o disposto nesta Cláusula VI, e observadas as deliberações da Assembleia Geral de Debenturistas convocada de acordo com as Cláusulas 6.1.3 e 6.1.3.1 abaixo, conforme aplicáveis, o Agente Fiduciário poderá declarar antecipadamente vencidas todas as obrigações relativas às Debêntures ao tomar ciência da ocorrência de qualquer uma das seguintes hipóteses (cada um desses eventos, um “</w:t>
      </w:r>
      <w:r w:rsidRPr="00F45059">
        <w:rPr>
          <w:color w:val="000000"/>
          <w:sz w:val="22"/>
          <w:szCs w:val="22"/>
          <w:u w:val="single"/>
        </w:rPr>
        <w:t>Evento de Inadimplemento</w:t>
      </w:r>
      <w:r w:rsidRPr="00F45059">
        <w:rPr>
          <w:color w:val="000000"/>
          <w:sz w:val="22"/>
          <w:szCs w:val="22"/>
        </w:rPr>
        <w:t xml:space="preserve">”): </w:t>
      </w:r>
    </w:p>
    <w:p w:rsidR="00617996" w:rsidRPr="00F45059" w:rsidRDefault="00617996" w:rsidP="00617996">
      <w:pPr>
        <w:tabs>
          <w:tab w:val="left" w:pos="720"/>
          <w:tab w:val="left" w:pos="2366"/>
        </w:tabs>
        <w:spacing w:line="300" w:lineRule="exact"/>
        <w:jc w:val="both"/>
        <w:rPr>
          <w:b/>
          <w:color w:val="000000"/>
          <w:sz w:val="22"/>
          <w:szCs w:val="22"/>
        </w:rPr>
      </w:pPr>
    </w:p>
    <w:p w:rsidR="00617996" w:rsidRPr="008A7B49" w:rsidRDefault="00646982" w:rsidP="00646982">
      <w:pPr>
        <w:keepLines/>
        <w:tabs>
          <w:tab w:val="left" w:pos="720"/>
          <w:tab w:val="left" w:pos="990"/>
          <w:tab w:val="left" w:pos="2366"/>
        </w:tabs>
        <w:spacing w:line="300" w:lineRule="exact"/>
        <w:ind w:left="709" w:hanging="709"/>
        <w:jc w:val="both"/>
        <w:rPr>
          <w:sz w:val="22"/>
          <w:szCs w:val="22"/>
        </w:rPr>
      </w:pPr>
      <w:r>
        <w:rPr>
          <w:sz w:val="22"/>
          <w:szCs w:val="22"/>
        </w:rPr>
        <w:t>(a)</w:t>
      </w:r>
      <w:r>
        <w:rPr>
          <w:sz w:val="22"/>
          <w:szCs w:val="22"/>
        </w:rPr>
        <w:tab/>
      </w:r>
      <w:r w:rsidR="00617996" w:rsidRPr="008A7B49">
        <w:rPr>
          <w:sz w:val="22"/>
          <w:szCs w:val="22"/>
        </w:rPr>
        <w:t>ocorrência de qualquer alienação, cessão ou transferência direta de ações do capital social da Emissora sem a prévia e expressa anuência de Debenturistas representando 80% (oitenta por cento) das Debêntures em Circulação, reunidos em Assembleia Geral de Debenturistas,</w:t>
      </w:r>
      <w:r w:rsidR="00617996" w:rsidRPr="008A7B49">
        <w:rPr>
          <w:rFonts w:eastAsiaTheme="minorHAnsi"/>
          <w:color w:val="000000"/>
          <w:lang w:eastAsia="en-US"/>
        </w:rPr>
        <w:t xml:space="preserve"> </w:t>
      </w:r>
      <w:r w:rsidR="00617996" w:rsidRPr="008A7B49">
        <w:rPr>
          <w:sz w:val="22"/>
          <w:szCs w:val="22"/>
        </w:rPr>
        <w:t xml:space="preserve">ressalvado que não há limitação para transferência de ações entre as </w:t>
      </w:r>
      <w:r w:rsidR="00617996">
        <w:rPr>
          <w:sz w:val="22"/>
          <w:szCs w:val="22"/>
        </w:rPr>
        <w:t>atuais acionistas da Emissora</w:t>
      </w:r>
      <w:r w:rsidR="00617996" w:rsidRPr="008A7B49">
        <w:rPr>
          <w:sz w:val="22"/>
          <w:szCs w:val="22"/>
        </w:rPr>
        <w:t xml:space="preserve">, suas controladas e/ou empresas sob controle em comum, desde que a Emissora permaneça sob controle direto ou indireto, individual ou conjunto, </w:t>
      </w:r>
      <w:r w:rsidR="00617996">
        <w:rPr>
          <w:sz w:val="22"/>
          <w:szCs w:val="22"/>
        </w:rPr>
        <w:t xml:space="preserve">da </w:t>
      </w:r>
      <w:r w:rsidR="00617996" w:rsidRPr="008A7B49">
        <w:rPr>
          <w:sz w:val="22"/>
          <w:szCs w:val="22"/>
        </w:rPr>
        <w:t xml:space="preserve">Invepar ou da CCR; </w:t>
      </w:r>
    </w:p>
    <w:p w:rsidR="00617996" w:rsidRPr="00F45059" w:rsidRDefault="00617996" w:rsidP="00617996">
      <w:pPr>
        <w:keepLines/>
        <w:tabs>
          <w:tab w:val="left" w:pos="720"/>
          <w:tab w:val="left" w:pos="990"/>
          <w:tab w:val="left" w:pos="2366"/>
        </w:tabs>
        <w:spacing w:line="300" w:lineRule="exact"/>
        <w:ind w:left="709"/>
        <w:jc w:val="both"/>
        <w:rPr>
          <w:sz w:val="22"/>
          <w:szCs w:val="22"/>
        </w:rPr>
      </w:pPr>
    </w:p>
    <w:p w:rsidR="00617996" w:rsidRPr="00F45059" w:rsidRDefault="00646982" w:rsidP="00646982">
      <w:pPr>
        <w:keepLines/>
        <w:tabs>
          <w:tab w:val="left" w:pos="720"/>
          <w:tab w:val="left" w:pos="990"/>
          <w:tab w:val="left" w:pos="2366"/>
        </w:tabs>
        <w:spacing w:line="300" w:lineRule="exact"/>
        <w:ind w:left="709" w:hanging="709"/>
        <w:jc w:val="both"/>
        <w:rPr>
          <w:sz w:val="22"/>
          <w:szCs w:val="22"/>
        </w:rPr>
      </w:pPr>
      <w:r>
        <w:rPr>
          <w:sz w:val="22"/>
          <w:szCs w:val="22"/>
        </w:rPr>
        <w:t>(b)</w:t>
      </w:r>
      <w:r>
        <w:rPr>
          <w:sz w:val="22"/>
          <w:szCs w:val="22"/>
        </w:rPr>
        <w:tab/>
      </w:r>
      <w:r w:rsidR="00617996" w:rsidRPr="00F45059">
        <w:rPr>
          <w:sz w:val="22"/>
          <w:szCs w:val="22"/>
        </w:rPr>
        <w:t xml:space="preserve">ocorrência de qualquer alienação, cessão ou transferência direta de ações do capital social de qualquer uma das Intervenientes Garantidoras que resultem na transferência do controle acionário a terceiros de qualquer uma das Intervenientes Garantidoras, sem a prévia e expressa anuência de Debenturistas representando 80% (oitenta por cento) das Debêntures em Circulação, reunidos em Assembleia Geral de Debenturistas, </w:t>
      </w:r>
      <w:r w:rsidR="00617996">
        <w:rPr>
          <w:sz w:val="22"/>
          <w:szCs w:val="22"/>
        </w:rPr>
        <w:t>sendo dispensada a anuência dos Debenturistas</w:t>
      </w:r>
      <w:r w:rsidR="00617996" w:rsidRPr="00F45059">
        <w:rPr>
          <w:sz w:val="22"/>
          <w:szCs w:val="22"/>
        </w:rPr>
        <w:t xml:space="preserve"> (i) no caso da Invepar, desde que, pelo menos, 50% (cinquenta por cento) mais 1 (uma) das ações do capital social da Invepar seja conjuntamente controlada, direta ou indiretamente, pela FUNCEF – Fundação dos </w:t>
      </w:r>
      <w:proofErr w:type="spellStart"/>
      <w:r w:rsidR="00617996" w:rsidRPr="00F45059">
        <w:rPr>
          <w:sz w:val="22"/>
          <w:szCs w:val="22"/>
        </w:rPr>
        <w:t>Economiários</w:t>
      </w:r>
      <w:proofErr w:type="spellEnd"/>
      <w:r w:rsidR="00617996" w:rsidRPr="00F45059">
        <w:rPr>
          <w:sz w:val="22"/>
          <w:szCs w:val="22"/>
        </w:rPr>
        <w:t xml:space="preserve"> Federais (“</w:t>
      </w:r>
      <w:r w:rsidR="00617996" w:rsidRPr="00F45059">
        <w:rPr>
          <w:sz w:val="22"/>
          <w:szCs w:val="22"/>
          <w:u w:val="single"/>
        </w:rPr>
        <w:t>FUNCEF</w:t>
      </w:r>
      <w:r w:rsidR="00617996" w:rsidRPr="00F45059">
        <w:rPr>
          <w:sz w:val="22"/>
          <w:szCs w:val="22"/>
        </w:rPr>
        <w:t>”), Fundação Petrobras de Seguridade Social – Petros (“</w:t>
      </w:r>
      <w:r w:rsidR="00617996" w:rsidRPr="00F45059">
        <w:rPr>
          <w:sz w:val="22"/>
          <w:szCs w:val="22"/>
          <w:u w:val="single"/>
        </w:rPr>
        <w:t>Petros</w:t>
      </w:r>
      <w:r w:rsidR="00617996" w:rsidRPr="00F45059">
        <w:rPr>
          <w:sz w:val="22"/>
          <w:szCs w:val="22"/>
        </w:rPr>
        <w:t>”) e PREVI (Caixa de Previdência dos Funcionários do Banco do Brasil (“</w:t>
      </w:r>
      <w:r w:rsidR="00617996" w:rsidRPr="00F45059">
        <w:rPr>
          <w:sz w:val="22"/>
          <w:szCs w:val="22"/>
          <w:u w:val="single"/>
        </w:rPr>
        <w:t>PREVI</w:t>
      </w:r>
      <w:r w:rsidR="00617996" w:rsidRPr="00F45059">
        <w:rPr>
          <w:sz w:val="22"/>
          <w:szCs w:val="22"/>
        </w:rPr>
        <w:t>”);</w:t>
      </w:r>
      <w:r w:rsidR="00617996">
        <w:rPr>
          <w:sz w:val="22"/>
          <w:szCs w:val="22"/>
        </w:rPr>
        <w:t xml:space="preserve"> e</w:t>
      </w:r>
      <w:r w:rsidR="00617996" w:rsidRPr="00F45059">
        <w:rPr>
          <w:sz w:val="22"/>
          <w:szCs w:val="22"/>
        </w:rPr>
        <w:t xml:space="preserve"> (</w:t>
      </w:r>
      <w:proofErr w:type="spellStart"/>
      <w:r w:rsidR="00617996" w:rsidRPr="00F45059">
        <w:rPr>
          <w:sz w:val="22"/>
          <w:szCs w:val="22"/>
        </w:rPr>
        <w:t>ii</w:t>
      </w:r>
      <w:proofErr w:type="spellEnd"/>
      <w:r w:rsidR="00617996" w:rsidRPr="00F45059">
        <w:rPr>
          <w:sz w:val="22"/>
          <w:szCs w:val="22"/>
        </w:rPr>
        <w:t xml:space="preserve">) no caso da CCR, desde que ela continue sendo companhia de capital aberto e listada no segmento Novo Mercado da BM&amp;FBOVESPA; </w:t>
      </w:r>
    </w:p>
    <w:p w:rsidR="00617996" w:rsidRPr="00F45059" w:rsidRDefault="00617996" w:rsidP="00617996">
      <w:pPr>
        <w:widowControl w:val="0"/>
        <w:tabs>
          <w:tab w:val="left" w:pos="720"/>
          <w:tab w:val="left" w:pos="990"/>
          <w:tab w:val="left" w:pos="2366"/>
        </w:tabs>
        <w:spacing w:line="300" w:lineRule="exact"/>
        <w:ind w:left="709"/>
        <w:jc w:val="both"/>
        <w:rPr>
          <w:sz w:val="22"/>
          <w:szCs w:val="22"/>
        </w:rPr>
      </w:pPr>
    </w:p>
    <w:p w:rsidR="00617996" w:rsidRPr="00F45059" w:rsidRDefault="00617996" w:rsidP="00617996">
      <w:pPr>
        <w:widowControl w:val="0"/>
        <w:numPr>
          <w:ilvl w:val="0"/>
          <w:numId w:val="21"/>
        </w:numPr>
        <w:tabs>
          <w:tab w:val="left" w:pos="720"/>
          <w:tab w:val="left" w:pos="990"/>
          <w:tab w:val="left" w:pos="2366"/>
        </w:tabs>
        <w:spacing w:line="300" w:lineRule="exact"/>
        <w:ind w:left="709" w:hanging="709"/>
        <w:jc w:val="both"/>
        <w:rPr>
          <w:sz w:val="22"/>
          <w:szCs w:val="22"/>
        </w:rPr>
      </w:pPr>
      <w:r w:rsidRPr="00F45059">
        <w:rPr>
          <w:sz w:val="22"/>
          <w:szCs w:val="22"/>
        </w:rPr>
        <w:lastRenderedPageBreak/>
        <w:t>a ocorrência de (i) liquidação, dissolução ou decretação de falência da Emissora e/ou das Intervenientes Garantidoras; (</w:t>
      </w:r>
      <w:proofErr w:type="spellStart"/>
      <w:r w:rsidRPr="00F45059">
        <w:rPr>
          <w:sz w:val="22"/>
          <w:szCs w:val="22"/>
        </w:rPr>
        <w:t>ii</w:t>
      </w:r>
      <w:proofErr w:type="spellEnd"/>
      <w:r w:rsidRPr="00F45059">
        <w:rPr>
          <w:sz w:val="22"/>
          <w:szCs w:val="22"/>
        </w:rPr>
        <w:t>) pedido de autofalência da Emissora e/ou das Intervenientes Garantidoras; (</w:t>
      </w:r>
      <w:proofErr w:type="spellStart"/>
      <w:r w:rsidRPr="00F45059">
        <w:rPr>
          <w:sz w:val="22"/>
          <w:szCs w:val="22"/>
        </w:rPr>
        <w:t>iii</w:t>
      </w:r>
      <w:proofErr w:type="spellEnd"/>
      <w:r w:rsidRPr="00F45059">
        <w:rPr>
          <w:sz w:val="22"/>
          <w:szCs w:val="22"/>
        </w:rPr>
        <w:t>) pedido de falência formulado por terceiros em face da Emissora e/ou das Intervenientes Garantidoras e não devidamente elidido, suspenso ou contestado por esta(s) no prazo legal; (</w:t>
      </w:r>
      <w:proofErr w:type="spellStart"/>
      <w:r w:rsidRPr="00F45059">
        <w:rPr>
          <w:sz w:val="22"/>
          <w:szCs w:val="22"/>
        </w:rPr>
        <w:t>iv</w:t>
      </w:r>
      <w:proofErr w:type="spellEnd"/>
      <w:r w:rsidRPr="00F45059">
        <w:rPr>
          <w:sz w:val="22"/>
          <w:szCs w:val="22"/>
        </w:rPr>
        <w:t xml:space="preserve">) propositura, pela Emissora e/ou pelas Intervenientes Garantidoras, de plano de recuperação extrajudicial a qualquer credor ou classe de credores; ou (v) ingresso, pela Emissora e/ou pelas Intervenientes Garantidoras, em juízo com requerimento de recuperação judicial; </w:t>
      </w:r>
    </w:p>
    <w:p w:rsidR="00617996" w:rsidRPr="00F45059" w:rsidRDefault="00617996" w:rsidP="00617996">
      <w:pPr>
        <w:widowControl w:val="0"/>
        <w:tabs>
          <w:tab w:val="left" w:pos="720"/>
          <w:tab w:val="left" w:pos="990"/>
          <w:tab w:val="left" w:pos="2366"/>
        </w:tabs>
        <w:spacing w:line="300" w:lineRule="exact"/>
        <w:ind w:left="709"/>
        <w:jc w:val="both"/>
        <w:rPr>
          <w:sz w:val="22"/>
          <w:szCs w:val="22"/>
        </w:rPr>
      </w:pPr>
    </w:p>
    <w:p w:rsidR="00617996" w:rsidRPr="00F45059" w:rsidRDefault="00617996" w:rsidP="00617996">
      <w:pPr>
        <w:widowControl w:val="0"/>
        <w:numPr>
          <w:ilvl w:val="0"/>
          <w:numId w:val="21"/>
        </w:numPr>
        <w:tabs>
          <w:tab w:val="left" w:pos="709"/>
          <w:tab w:val="left" w:pos="990"/>
          <w:tab w:val="left" w:pos="2366"/>
        </w:tabs>
        <w:spacing w:line="300" w:lineRule="exact"/>
        <w:ind w:left="709" w:hanging="709"/>
        <w:jc w:val="both"/>
        <w:rPr>
          <w:sz w:val="22"/>
          <w:szCs w:val="22"/>
        </w:rPr>
      </w:pPr>
      <w:r w:rsidRPr="00F45059">
        <w:rPr>
          <w:sz w:val="22"/>
          <w:szCs w:val="22"/>
        </w:rPr>
        <w:t xml:space="preserve">inadimplemento, observados os eventuais prazos de cura previstos nos respectivos instrumentos, de (a) qualquer obrigação financeira </w:t>
      </w:r>
      <w:r>
        <w:rPr>
          <w:sz w:val="22"/>
          <w:szCs w:val="22"/>
        </w:rPr>
        <w:t>da Emissora em valor individual</w:t>
      </w:r>
      <w:r w:rsidRPr="00F45059">
        <w:rPr>
          <w:sz w:val="22"/>
          <w:szCs w:val="22"/>
        </w:rPr>
        <w:t xml:space="preserve"> ou agregado igual ou superior a R$10.000.000,00 (dez milhões de reais) ou o seu equivalente em outras moedas ,</w:t>
      </w:r>
      <w:r>
        <w:rPr>
          <w:sz w:val="22"/>
          <w:szCs w:val="22"/>
        </w:rPr>
        <w:t xml:space="preserve"> </w:t>
      </w:r>
      <w:r w:rsidRPr="00F45059">
        <w:rPr>
          <w:sz w:val="22"/>
          <w:szCs w:val="22"/>
        </w:rPr>
        <w:t xml:space="preserve">(b) qualquer obrigação financeira </w:t>
      </w:r>
      <w:r>
        <w:rPr>
          <w:sz w:val="22"/>
          <w:szCs w:val="22"/>
        </w:rPr>
        <w:t xml:space="preserve">da Invepar que tenha valor individual </w:t>
      </w:r>
      <w:r w:rsidRPr="00F45059">
        <w:rPr>
          <w:sz w:val="22"/>
          <w:szCs w:val="22"/>
        </w:rPr>
        <w:t>ou agregado igual ou superior a R$60.000.000 (sessenta milhões de reais) ou o seu equivalente em outras moedas, e (</w:t>
      </w:r>
      <w:r>
        <w:rPr>
          <w:sz w:val="22"/>
          <w:szCs w:val="22"/>
        </w:rPr>
        <w:t>c</w:t>
      </w:r>
      <w:r w:rsidRPr="00F45059">
        <w:rPr>
          <w:sz w:val="22"/>
          <w:szCs w:val="22"/>
        </w:rPr>
        <w:t xml:space="preserve">) qualquer obrigação financeira </w:t>
      </w:r>
      <w:r>
        <w:rPr>
          <w:sz w:val="22"/>
          <w:szCs w:val="22"/>
        </w:rPr>
        <w:t xml:space="preserve">da CCR </w:t>
      </w:r>
      <w:r w:rsidRPr="00F45059">
        <w:rPr>
          <w:sz w:val="22"/>
          <w:szCs w:val="22"/>
        </w:rPr>
        <w:t xml:space="preserve">em montante, individual ou agregado, </w:t>
      </w:r>
      <w:r>
        <w:rPr>
          <w:sz w:val="22"/>
          <w:szCs w:val="22"/>
        </w:rPr>
        <w:t xml:space="preserve">igual ou superior a </w:t>
      </w:r>
      <w:r w:rsidRPr="00F45059">
        <w:rPr>
          <w:sz w:val="22"/>
          <w:szCs w:val="22"/>
        </w:rPr>
        <w:t xml:space="preserve">R$85.000.000,00 (oitenta e cinco milhões de reais), ou o seu equivalente em outras moedas; sendo que tais valores deverão ser atualizados mensalmente pelo IGP-M/FGV a partir da Data de Emissão, e que sejam decorrentes de instrumentos de dívida </w:t>
      </w:r>
      <w:r>
        <w:rPr>
          <w:sz w:val="22"/>
          <w:szCs w:val="22"/>
        </w:rPr>
        <w:t xml:space="preserve">ou captação de recursos no mercado financeiro ou de capitais realizados </w:t>
      </w:r>
      <w:r w:rsidRPr="00F45059">
        <w:rPr>
          <w:sz w:val="22"/>
          <w:szCs w:val="22"/>
        </w:rPr>
        <w:t>pela Emissora e/ou pelas Intervenientes Garantidoras e/ou da captação de recursos realizada pela Emissora e/ou pelas Intervenientes Garantidoras no mercado financeiro ou de capitais, no Brasil ou no exterior, salvo se o respectivo inadimplemento for (i) sanado no prazo máximo de 5 (cinco) Dias Úteis contados do próprio inadimplemento</w:t>
      </w:r>
      <w:r>
        <w:rPr>
          <w:sz w:val="22"/>
          <w:szCs w:val="22"/>
        </w:rPr>
        <w:t xml:space="preserve"> ou no prazo de cura estabelecido em tal documento, o que for maior</w:t>
      </w:r>
      <w:r w:rsidRPr="00F45059">
        <w:rPr>
          <w:sz w:val="22"/>
          <w:szCs w:val="22"/>
        </w:rPr>
        <w:t>; ou (</w:t>
      </w:r>
      <w:proofErr w:type="spellStart"/>
      <w:r w:rsidRPr="00F45059">
        <w:rPr>
          <w:sz w:val="22"/>
          <w:szCs w:val="22"/>
        </w:rPr>
        <w:t>ii</w:t>
      </w:r>
      <w:proofErr w:type="spellEnd"/>
      <w:r w:rsidRPr="00F45059">
        <w:rPr>
          <w:sz w:val="22"/>
          <w:szCs w:val="22"/>
        </w:rPr>
        <w:t>) tiver seus efeitos suspensos por meio de qualquer medida judicial ou arbitral;</w:t>
      </w:r>
      <w:r w:rsidRPr="00F45059" w:rsidDel="007A07E9">
        <w:rPr>
          <w:sz w:val="22"/>
          <w:szCs w:val="22"/>
        </w:rPr>
        <w:t xml:space="preserve"> </w:t>
      </w:r>
    </w:p>
    <w:p w:rsidR="00617996" w:rsidRPr="00F45059" w:rsidRDefault="00617996" w:rsidP="00617996">
      <w:pPr>
        <w:widowControl w:val="0"/>
        <w:tabs>
          <w:tab w:val="left" w:pos="720"/>
          <w:tab w:val="left" w:pos="990"/>
          <w:tab w:val="left" w:pos="2366"/>
        </w:tabs>
        <w:spacing w:line="300" w:lineRule="exact"/>
        <w:ind w:left="709"/>
        <w:jc w:val="both"/>
        <w:rPr>
          <w:sz w:val="22"/>
          <w:szCs w:val="22"/>
        </w:rPr>
      </w:pPr>
    </w:p>
    <w:p w:rsidR="00617996" w:rsidRPr="00F45059" w:rsidRDefault="00617996" w:rsidP="00617996">
      <w:pPr>
        <w:widowControl w:val="0"/>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declaração</w:t>
      </w:r>
      <w:proofErr w:type="gramEnd"/>
      <w:r w:rsidRPr="00F45059">
        <w:rPr>
          <w:sz w:val="22"/>
          <w:szCs w:val="22"/>
        </w:rPr>
        <w:t xml:space="preserve"> de vencimento antecipado de instrumentos de dívidas celebrados pela Emissora no âmbito da captação de recursos realizada pela Emissora no mercado financeiro ou de capitais, no Brasil ou no exterior, que tenham valor principal </w:t>
      </w:r>
      <w:r>
        <w:rPr>
          <w:sz w:val="22"/>
          <w:szCs w:val="22"/>
        </w:rPr>
        <w:t xml:space="preserve">individual </w:t>
      </w:r>
      <w:r w:rsidRPr="00F45059">
        <w:rPr>
          <w:sz w:val="22"/>
          <w:szCs w:val="22"/>
        </w:rPr>
        <w:t xml:space="preserve">ou agregado igual ou superior a R$10.000.000,00 (dez milhões de reais) ou o seu equivalente em outras moedas, sendo que tais valores deverão ser atualizados mensalmente pelo IGP-M/FGV a partir da Data de Emissão; </w:t>
      </w:r>
    </w:p>
    <w:p w:rsidR="00617996" w:rsidRPr="00F45059" w:rsidRDefault="00617996" w:rsidP="00617996">
      <w:pPr>
        <w:keepLines/>
        <w:tabs>
          <w:tab w:val="left" w:pos="720"/>
          <w:tab w:val="left" w:pos="990"/>
          <w:tab w:val="left" w:pos="2366"/>
        </w:tabs>
        <w:spacing w:line="300" w:lineRule="exact"/>
        <w:ind w:left="709"/>
        <w:jc w:val="both"/>
        <w:rPr>
          <w:sz w:val="22"/>
          <w:szCs w:val="22"/>
        </w:rPr>
      </w:pPr>
      <w:r w:rsidRPr="00F45059" w:rsidDel="00057985">
        <w:rPr>
          <w:b/>
          <w:sz w:val="22"/>
          <w:szCs w:val="22"/>
          <w:highlight w:val="yellow"/>
        </w:rPr>
        <w:t xml:space="preserve"> </w:t>
      </w: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inadimplemento</w:t>
      </w:r>
      <w:proofErr w:type="gramEnd"/>
      <w:r w:rsidRPr="00F45059">
        <w:rPr>
          <w:sz w:val="22"/>
          <w:szCs w:val="22"/>
        </w:rPr>
        <w:t xml:space="preserve">, pela Emissora, de qualquer obrigação pecuniária estabelecida nesta Escritura em favor dos Debenturistas, não sanado no prazo de até 2 (dois) Dias Úteis contado do respectivo inadimplemento; </w:t>
      </w:r>
    </w:p>
    <w:p w:rsidR="00617996" w:rsidRPr="00F45059" w:rsidRDefault="00617996" w:rsidP="00617996">
      <w:pPr>
        <w:keepLines/>
        <w:tabs>
          <w:tab w:val="left" w:pos="720"/>
          <w:tab w:val="left" w:pos="990"/>
          <w:tab w:val="left" w:pos="2366"/>
        </w:tabs>
        <w:spacing w:line="300" w:lineRule="exact"/>
        <w:ind w:left="709"/>
        <w:jc w:val="both"/>
        <w:rPr>
          <w:sz w:val="22"/>
          <w:szCs w:val="22"/>
        </w:rPr>
      </w:pPr>
      <w:r w:rsidRPr="00F45059">
        <w:rPr>
          <w:sz w:val="22"/>
          <w:szCs w:val="22"/>
        </w:rPr>
        <w:t xml:space="preserve"> </w:t>
      </w: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não</w:t>
      </w:r>
      <w:proofErr w:type="gramEnd"/>
      <w:r w:rsidRPr="00F45059">
        <w:rPr>
          <w:sz w:val="22"/>
          <w:szCs w:val="22"/>
        </w:rPr>
        <w:t xml:space="preserve"> cumprimento, pela Emissora, do Resgate Antecipado Total Obrigatório ou da Amortização Extraordinária Obrigatória, conforme previstos na Cláusula V desta Escritura, não sanado no prazo de 2 (dois) Dias Úteis;</w:t>
      </w:r>
    </w:p>
    <w:p w:rsidR="00617996" w:rsidRPr="00F45059" w:rsidRDefault="00617996" w:rsidP="00617996">
      <w:pPr>
        <w:tabs>
          <w:tab w:val="left" w:pos="720"/>
          <w:tab w:val="left" w:pos="990"/>
          <w:tab w:val="left" w:pos="2366"/>
        </w:tabs>
        <w:spacing w:line="300" w:lineRule="exact"/>
        <w:jc w:val="both"/>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descumprimento</w:t>
      </w:r>
      <w:proofErr w:type="gramEnd"/>
      <w:r w:rsidRPr="00F45059">
        <w:rPr>
          <w:sz w:val="22"/>
          <w:szCs w:val="22"/>
        </w:rPr>
        <w:t xml:space="preserve">, pela Emissora e/ou pelas Intervenientes Garantidoras, de qualquer obrigação não pecuniária relacionada às Debêntures, não sanado no prazo de até 30 (trinta) dias contados do recebimento pela Emissora de </w:t>
      </w:r>
      <w:r>
        <w:rPr>
          <w:sz w:val="22"/>
          <w:szCs w:val="22"/>
        </w:rPr>
        <w:t xml:space="preserve">notificação do Agente Fiduciário </w:t>
      </w:r>
      <w:r w:rsidRPr="00F45059">
        <w:rPr>
          <w:sz w:val="22"/>
          <w:szCs w:val="22"/>
        </w:rPr>
        <w:t xml:space="preserve">sobre o referido descumprimento; </w:t>
      </w:r>
    </w:p>
    <w:p w:rsidR="00617996" w:rsidRPr="00F45059" w:rsidRDefault="00617996" w:rsidP="00617996">
      <w:pPr>
        <w:tabs>
          <w:tab w:val="left" w:pos="720"/>
          <w:tab w:val="left" w:pos="990"/>
          <w:tab w:val="left" w:pos="2366"/>
        </w:tabs>
        <w:spacing w:line="300" w:lineRule="exact"/>
        <w:ind w:left="502"/>
        <w:jc w:val="both"/>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r w:rsidRPr="00F45059">
        <w:rPr>
          <w:sz w:val="22"/>
          <w:szCs w:val="22"/>
        </w:rPr>
        <w:lastRenderedPageBreak/>
        <w:t xml:space="preserve">protesto de títulos contra a Emissora e/ou às Intervenientes Garantidoras, no que diz respeito à Emissora, em valor individual ou agregado </w:t>
      </w:r>
      <w:r>
        <w:rPr>
          <w:sz w:val="22"/>
          <w:szCs w:val="22"/>
        </w:rPr>
        <w:t xml:space="preserve">(i) </w:t>
      </w:r>
      <w:r w:rsidRPr="00F45059">
        <w:rPr>
          <w:sz w:val="22"/>
          <w:szCs w:val="22"/>
        </w:rPr>
        <w:t xml:space="preserve">superior a R$10.000.000,00 (dez milhões de reais) </w:t>
      </w:r>
      <w:r>
        <w:rPr>
          <w:sz w:val="22"/>
          <w:szCs w:val="22"/>
        </w:rPr>
        <w:t>no caso da Emissora; (</w:t>
      </w:r>
      <w:proofErr w:type="spellStart"/>
      <w:r>
        <w:rPr>
          <w:sz w:val="22"/>
          <w:szCs w:val="22"/>
        </w:rPr>
        <w:t>ii</w:t>
      </w:r>
      <w:proofErr w:type="spellEnd"/>
      <w:r>
        <w:rPr>
          <w:sz w:val="22"/>
          <w:szCs w:val="22"/>
        </w:rPr>
        <w:t xml:space="preserve">) </w:t>
      </w:r>
      <w:r w:rsidRPr="00F45059">
        <w:rPr>
          <w:sz w:val="22"/>
          <w:szCs w:val="22"/>
        </w:rPr>
        <w:t>superior a R$60.000.000</w:t>
      </w:r>
      <w:r>
        <w:rPr>
          <w:sz w:val="22"/>
          <w:szCs w:val="22"/>
        </w:rPr>
        <w:t>,00</w:t>
      </w:r>
      <w:r w:rsidRPr="00F45059">
        <w:rPr>
          <w:sz w:val="22"/>
          <w:szCs w:val="22"/>
        </w:rPr>
        <w:t xml:space="preserve"> (sessenta milhões de reais), no caso da Invepar; e (</w:t>
      </w:r>
      <w:proofErr w:type="spellStart"/>
      <w:r>
        <w:rPr>
          <w:sz w:val="22"/>
          <w:szCs w:val="22"/>
        </w:rPr>
        <w:t>i</w:t>
      </w:r>
      <w:r w:rsidRPr="00F45059">
        <w:rPr>
          <w:sz w:val="22"/>
          <w:szCs w:val="22"/>
        </w:rPr>
        <w:t>i</w:t>
      </w:r>
      <w:r>
        <w:rPr>
          <w:sz w:val="22"/>
          <w:szCs w:val="22"/>
        </w:rPr>
        <w:t>i</w:t>
      </w:r>
      <w:proofErr w:type="spellEnd"/>
      <w:r w:rsidRPr="00F45059">
        <w:rPr>
          <w:sz w:val="22"/>
          <w:szCs w:val="22"/>
        </w:rPr>
        <w:t>) R$85.000.000,00 (oitenta e cinco milhões de reais), no caso da CCR; ou o seu equivalente em outras moedas, sendo que estes valores deverão ser atualizados mensalmente pelo IGP-M/FGV a partir da Data de Emissão, salvo se, no prazo de 30 (trinta) dias contados da ciência da Emissora e/ou das Intervenientes Garantidoras acerca do referido protesto, seja comprovado pela Emissora e/ou pelas Intervenientes Garantidoras que: (i) o protesto foi efetuado por erro ou má-fé de terceiros; (</w:t>
      </w:r>
      <w:proofErr w:type="spellStart"/>
      <w:r w:rsidRPr="00F45059">
        <w:rPr>
          <w:sz w:val="22"/>
          <w:szCs w:val="22"/>
        </w:rPr>
        <w:t>ii</w:t>
      </w:r>
      <w:proofErr w:type="spellEnd"/>
      <w:r w:rsidRPr="00F45059">
        <w:rPr>
          <w:sz w:val="22"/>
          <w:szCs w:val="22"/>
        </w:rPr>
        <w:t>) o protesto foi cancelado; (</w:t>
      </w:r>
      <w:proofErr w:type="spellStart"/>
      <w:r w:rsidRPr="00F45059">
        <w:rPr>
          <w:sz w:val="22"/>
          <w:szCs w:val="22"/>
        </w:rPr>
        <w:t>iii</w:t>
      </w:r>
      <w:proofErr w:type="spellEnd"/>
      <w:r w:rsidRPr="00F45059">
        <w:rPr>
          <w:sz w:val="22"/>
          <w:szCs w:val="22"/>
        </w:rPr>
        <w:t>) o protesto foi suspenso por decisão judicial; ou, ainda, (</w:t>
      </w:r>
      <w:proofErr w:type="spellStart"/>
      <w:r w:rsidRPr="00F45059">
        <w:rPr>
          <w:sz w:val="22"/>
          <w:szCs w:val="22"/>
        </w:rPr>
        <w:t>iv</w:t>
      </w:r>
      <w:proofErr w:type="spellEnd"/>
      <w:r w:rsidRPr="00F45059">
        <w:rPr>
          <w:sz w:val="22"/>
          <w:szCs w:val="22"/>
        </w:rPr>
        <w:t xml:space="preserve">) foram prestadas pela Emissora e/ou pelas Intervenientes Garantidoras garantias comprovadamente aceitas pelo credor ou pelo Poder Judiciário, conforme o caso; </w:t>
      </w:r>
    </w:p>
    <w:p w:rsidR="00617996" w:rsidRPr="00F45059" w:rsidRDefault="00617996" w:rsidP="00617996">
      <w:pPr>
        <w:tabs>
          <w:tab w:val="left" w:pos="720"/>
          <w:tab w:val="left" w:pos="990"/>
          <w:tab w:val="left" w:pos="2366"/>
        </w:tabs>
        <w:spacing w:line="300" w:lineRule="exact"/>
        <w:ind w:left="709"/>
        <w:jc w:val="both"/>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r w:rsidRPr="00F45059">
        <w:rPr>
          <w:sz w:val="22"/>
          <w:szCs w:val="22"/>
        </w:rPr>
        <w:t>descumprimento, pela Emissora e/ou pelas Intervenientes Garantidoras, de sentença judicial transitada em julgado que condene a Emissora ao pagamento de valor individual ou agregado superior a R$10.000.000,00 (dez milhões de reais) ou o seu equivalente em outras moedas, e/ou as Intervenientes Garantidoras ao pagamento de valor individual ou agregado superior a (i) R$60.000.000 (sessenta milhões de reais), no caso da Invepar; e (</w:t>
      </w:r>
      <w:proofErr w:type="spellStart"/>
      <w:r w:rsidRPr="00F45059">
        <w:rPr>
          <w:sz w:val="22"/>
          <w:szCs w:val="22"/>
        </w:rPr>
        <w:t>i</w:t>
      </w:r>
      <w:r>
        <w:rPr>
          <w:sz w:val="22"/>
          <w:szCs w:val="22"/>
        </w:rPr>
        <w:t>i</w:t>
      </w:r>
      <w:proofErr w:type="spellEnd"/>
      <w:r w:rsidRPr="00F45059">
        <w:rPr>
          <w:sz w:val="22"/>
          <w:szCs w:val="22"/>
        </w:rPr>
        <w:t xml:space="preserve">) R$85.000.000,00 (oitenta e cinco milhões de reais), no caso da CCR; ou o seu equivalente em outras moedas, sendo que estes valores deverão ser atualizados mensalmente pelo IGP-M/FGV a partir da Data de Emissão, exceto se no prazo de 30 (trinta) dias contados a partir da data fixada para pagamento os efeitos de tal sentença forem suspensos por meio de medida judicial ou arbitral cabível e enquanto assim permanecerem; </w:t>
      </w:r>
    </w:p>
    <w:p w:rsidR="00617996" w:rsidRPr="00F45059" w:rsidRDefault="00617996" w:rsidP="00617996">
      <w:pPr>
        <w:keepLines/>
        <w:tabs>
          <w:tab w:val="left" w:pos="720"/>
          <w:tab w:val="left" w:pos="990"/>
          <w:tab w:val="left" w:pos="2366"/>
        </w:tabs>
        <w:spacing w:line="300" w:lineRule="exact"/>
        <w:ind w:left="709"/>
        <w:jc w:val="both"/>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sequestro</w:t>
      </w:r>
      <w:proofErr w:type="gramEnd"/>
      <w:r w:rsidRPr="00F45059">
        <w:rPr>
          <w:sz w:val="22"/>
          <w:szCs w:val="22"/>
        </w:rPr>
        <w:t xml:space="preserve">, expropriação, nacionalização ou desapropriação declarados por autoridade competente ou, de qualquer modo, aquisição compulsória, da totalidade ou parte dos ativos da Emissora, que resulte na impossibilidade da Emissora de cumprir suas obrigações nos termos do Contrato de Concessão;  </w:t>
      </w:r>
    </w:p>
    <w:p w:rsidR="00617996" w:rsidRPr="00F45059" w:rsidRDefault="00617996" w:rsidP="00617996">
      <w:pPr>
        <w:spacing w:line="300" w:lineRule="exact"/>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alteração</w:t>
      </w:r>
      <w:proofErr w:type="gramEnd"/>
      <w:r w:rsidRPr="00F45059">
        <w:rPr>
          <w:sz w:val="22"/>
          <w:szCs w:val="22"/>
        </w:rPr>
        <w:t xml:space="preserve"> ou modificação do objeto social da Emissora, sem a prévia anuência dos Debenturistas, representando 80% (oitenta por cento) das Debêntures em Circulação, reunidos em Assembleia Geral de Debenturistas, que restrinja substancialmente as atividades praticadas pela Emissora e que comprovadamente afete a sua capacidade financeira; </w:t>
      </w:r>
    </w:p>
    <w:p w:rsidR="00617996" w:rsidRPr="00F45059" w:rsidRDefault="00617996" w:rsidP="00617996">
      <w:pPr>
        <w:spacing w:line="300" w:lineRule="exact"/>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extinção</w:t>
      </w:r>
      <w:proofErr w:type="gramEnd"/>
      <w:r w:rsidRPr="00F45059">
        <w:rPr>
          <w:sz w:val="22"/>
          <w:szCs w:val="22"/>
        </w:rPr>
        <w:t xml:space="preserve"> ou cessão, conforme aplicável, pela Emissora, do Contrato de Concessão; </w:t>
      </w:r>
    </w:p>
    <w:p w:rsidR="00617996" w:rsidRPr="00F45059" w:rsidRDefault="00617996" w:rsidP="00617996">
      <w:pPr>
        <w:spacing w:line="300" w:lineRule="exact"/>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caso</w:t>
      </w:r>
      <w:proofErr w:type="gramEnd"/>
      <w:r w:rsidRPr="00F45059">
        <w:rPr>
          <w:sz w:val="22"/>
          <w:szCs w:val="22"/>
        </w:rPr>
        <w:t xml:space="preserve"> as declarações e garantias prestadas pela Emissora nesta Escritura se provem falsas, enganosas ou materialmente incorretas;</w:t>
      </w:r>
    </w:p>
    <w:p w:rsidR="00617996" w:rsidRPr="00F45059" w:rsidRDefault="00617996" w:rsidP="00617996">
      <w:pPr>
        <w:pStyle w:val="PargrafodaLista"/>
        <w:spacing w:line="300" w:lineRule="exact"/>
        <w:rPr>
          <w:rFonts w:ascii="Times New Roman" w:hAnsi="Times New Roman" w:cs="Times New Roman"/>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caso</w:t>
      </w:r>
      <w:proofErr w:type="gramEnd"/>
      <w:r w:rsidRPr="00F45059">
        <w:rPr>
          <w:sz w:val="22"/>
          <w:szCs w:val="22"/>
        </w:rPr>
        <w:t xml:space="preserve"> as declarações e garantias prestadas pelas Intervenientes Garantidoras nesta Escritura se provem falsas, enganosas ou</w:t>
      </w:r>
      <w:r>
        <w:rPr>
          <w:sz w:val="22"/>
          <w:szCs w:val="22"/>
        </w:rPr>
        <w:t xml:space="preserve"> </w:t>
      </w:r>
      <w:r w:rsidRPr="00F45059">
        <w:rPr>
          <w:sz w:val="22"/>
          <w:szCs w:val="22"/>
        </w:rPr>
        <w:t>incorretas de forma a afetar a validade da garantia fidejussória prestada;</w:t>
      </w:r>
    </w:p>
    <w:p w:rsidR="00617996" w:rsidRPr="00F45059" w:rsidRDefault="00617996" w:rsidP="00617996">
      <w:pPr>
        <w:spacing w:line="300" w:lineRule="exact"/>
        <w:rPr>
          <w:sz w:val="22"/>
          <w:szCs w:val="22"/>
        </w:rPr>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F45059">
        <w:rPr>
          <w:sz w:val="22"/>
          <w:szCs w:val="22"/>
        </w:rPr>
        <w:t>sentença</w:t>
      </w:r>
      <w:proofErr w:type="gramEnd"/>
      <w:r w:rsidRPr="00F45059">
        <w:rPr>
          <w:sz w:val="22"/>
          <w:szCs w:val="22"/>
        </w:rPr>
        <w:t xml:space="preserve"> judicial transitada em julgado, prolatada por qualquer juiz ou tribunal, declarando a ilegalidade, nulidade ou inexequibilidade d</w:t>
      </w:r>
      <w:r>
        <w:rPr>
          <w:sz w:val="22"/>
          <w:szCs w:val="22"/>
        </w:rPr>
        <w:t>esta</w:t>
      </w:r>
      <w:r w:rsidRPr="00F45059">
        <w:rPr>
          <w:sz w:val="22"/>
          <w:szCs w:val="22"/>
        </w:rPr>
        <w:t xml:space="preserve"> </w:t>
      </w:r>
      <w:r>
        <w:rPr>
          <w:sz w:val="22"/>
          <w:szCs w:val="22"/>
        </w:rPr>
        <w:t xml:space="preserve">Escritura de Emissão e da </w:t>
      </w:r>
      <w:r w:rsidRPr="00F45059">
        <w:rPr>
          <w:sz w:val="22"/>
          <w:szCs w:val="22"/>
        </w:rPr>
        <w:t xml:space="preserve">Fiança; </w:t>
      </w:r>
    </w:p>
    <w:p w:rsidR="00617996" w:rsidRPr="00F45059" w:rsidRDefault="00617996" w:rsidP="00617996">
      <w:pPr>
        <w:spacing w:line="300" w:lineRule="exact"/>
        <w:rPr>
          <w:sz w:val="22"/>
          <w:szCs w:val="22"/>
        </w:rPr>
      </w:pPr>
    </w:p>
    <w:p w:rsidR="00617996" w:rsidRPr="007F432E"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proofErr w:type="gramStart"/>
      <w:r w:rsidRPr="007F432E">
        <w:rPr>
          <w:sz w:val="22"/>
          <w:szCs w:val="22"/>
        </w:rPr>
        <w:lastRenderedPageBreak/>
        <w:t>redução</w:t>
      </w:r>
      <w:proofErr w:type="gramEnd"/>
      <w:r w:rsidRPr="007F432E">
        <w:rPr>
          <w:sz w:val="22"/>
          <w:szCs w:val="22"/>
        </w:rPr>
        <w:t xml:space="preserve"> de capital da Emissora, exceto se (i) a redução de capital for exclusivamente para fins de absorção de prejuízos nos termos do artigo 173 das Lei das Sociedades por Ações ou (</w:t>
      </w:r>
      <w:proofErr w:type="spellStart"/>
      <w:r w:rsidRPr="007F432E">
        <w:rPr>
          <w:sz w:val="22"/>
          <w:szCs w:val="22"/>
        </w:rPr>
        <w:t>ii</w:t>
      </w:r>
      <w:proofErr w:type="spellEnd"/>
      <w:r w:rsidRPr="007F432E">
        <w:rPr>
          <w:sz w:val="22"/>
          <w:szCs w:val="22"/>
        </w:rPr>
        <w:t xml:space="preserve">) a redução de capital previamente autorizada pelos Debenturistas, nos termos do artigo 174, § 3º, da Lei das Sociedades por Ações; </w:t>
      </w:r>
    </w:p>
    <w:p w:rsidR="00617996" w:rsidRDefault="00617996" w:rsidP="00617996">
      <w:pPr>
        <w:keepLines/>
        <w:tabs>
          <w:tab w:val="left" w:pos="720"/>
          <w:tab w:val="left" w:pos="990"/>
          <w:tab w:val="left" w:pos="2366"/>
        </w:tabs>
        <w:spacing w:line="300" w:lineRule="exact"/>
        <w:ind w:left="709"/>
        <w:jc w:val="both"/>
      </w:pPr>
    </w:p>
    <w:p w:rsidR="00617996" w:rsidRPr="00F45059" w:rsidRDefault="00617996" w:rsidP="00617996">
      <w:pPr>
        <w:keepLines/>
        <w:numPr>
          <w:ilvl w:val="0"/>
          <w:numId w:val="21"/>
        </w:numPr>
        <w:tabs>
          <w:tab w:val="left" w:pos="720"/>
          <w:tab w:val="left" w:pos="990"/>
          <w:tab w:val="left" w:pos="2366"/>
        </w:tabs>
        <w:spacing w:line="300" w:lineRule="exact"/>
        <w:ind w:left="709" w:hanging="709"/>
        <w:jc w:val="both"/>
        <w:rPr>
          <w:sz w:val="22"/>
          <w:szCs w:val="22"/>
        </w:rPr>
      </w:pPr>
      <w:r w:rsidRPr="0052459D">
        <w:rPr>
          <w:sz w:val="22"/>
          <w:szCs w:val="22"/>
        </w:rPr>
        <w:t>contratação pela Emissora</w:t>
      </w:r>
      <w:r>
        <w:rPr>
          <w:sz w:val="22"/>
          <w:szCs w:val="22"/>
        </w:rPr>
        <w:t>, sem a prévia e expressa anuência de, pelo menos, 80% (oitenta por cento) dos Debenturistas,</w:t>
      </w:r>
      <w:r w:rsidRPr="0052459D">
        <w:rPr>
          <w:sz w:val="22"/>
          <w:szCs w:val="22"/>
        </w:rPr>
        <w:t xml:space="preserve"> de novos endividamentos, inclusive por meio da emissão de valores mobiliários, exceto (i) pela obtenção do </w:t>
      </w:r>
      <w:r w:rsidRPr="00E77DF4">
        <w:rPr>
          <w:sz w:val="22"/>
          <w:szCs w:val="22"/>
        </w:rPr>
        <w:t>Financiamento</w:t>
      </w:r>
      <w:r>
        <w:rPr>
          <w:sz w:val="22"/>
          <w:szCs w:val="22"/>
        </w:rPr>
        <w:t xml:space="preserve"> ou de Nova Dívida</w:t>
      </w:r>
      <w:r w:rsidRPr="0052459D">
        <w:rPr>
          <w:sz w:val="22"/>
          <w:szCs w:val="22"/>
        </w:rPr>
        <w:t>;</w:t>
      </w:r>
      <w:r>
        <w:rPr>
          <w:sz w:val="22"/>
          <w:szCs w:val="22"/>
        </w:rPr>
        <w:t xml:space="preserve"> </w:t>
      </w:r>
      <w:r w:rsidRPr="0052459D">
        <w:rPr>
          <w:sz w:val="22"/>
          <w:szCs w:val="22"/>
        </w:rPr>
        <w:t>(</w:t>
      </w:r>
      <w:proofErr w:type="spellStart"/>
      <w:r w:rsidRPr="0052459D">
        <w:rPr>
          <w:sz w:val="22"/>
          <w:szCs w:val="22"/>
        </w:rPr>
        <w:t>ii</w:t>
      </w:r>
      <w:proofErr w:type="spellEnd"/>
      <w:r w:rsidRPr="0052459D">
        <w:rPr>
          <w:sz w:val="22"/>
          <w:szCs w:val="22"/>
        </w:rPr>
        <w:t xml:space="preserve">) pela celebração de instrumentos de dívida subordinada entre a Companhia, como </w:t>
      </w:r>
      <w:proofErr w:type="spellStart"/>
      <w:r w:rsidRPr="0052459D">
        <w:rPr>
          <w:sz w:val="22"/>
          <w:szCs w:val="22"/>
        </w:rPr>
        <w:t>mutuária</w:t>
      </w:r>
      <w:proofErr w:type="spellEnd"/>
      <w:r w:rsidRPr="0052459D">
        <w:rPr>
          <w:sz w:val="22"/>
          <w:szCs w:val="22"/>
        </w:rPr>
        <w:t xml:space="preserve">, e qualquer de suas </w:t>
      </w:r>
      <w:r>
        <w:rPr>
          <w:sz w:val="22"/>
          <w:szCs w:val="22"/>
        </w:rPr>
        <w:t>a</w:t>
      </w:r>
      <w:r w:rsidRPr="0052459D">
        <w:rPr>
          <w:sz w:val="22"/>
          <w:szCs w:val="22"/>
        </w:rPr>
        <w:t>cionistas, como mutuantes</w:t>
      </w:r>
      <w:r>
        <w:rPr>
          <w:sz w:val="22"/>
          <w:szCs w:val="22"/>
        </w:rPr>
        <w:t xml:space="preserve">; </w:t>
      </w:r>
      <w:r w:rsidRPr="00042F1D">
        <w:rPr>
          <w:sz w:val="22"/>
          <w:szCs w:val="22"/>
        </w:rPr>
        <w:t>e/ou (</w:t>
      </w:r>
      <w:proofErr w:type="spellStart"/>
      <w:r w:rsidRPr="00042F1D">
        <w:rPr>
          <w:sz w:val="22"/>
          <w:szCs w:val="22"/>
        </w:rPr>
        <w:t>i</w:t>
      </w:r>
      <w:r>
        <w:rPr>
          <w:sz w:val="22"/>
          <w:szCs w:val="22"/>
        </w:rPr>
        <w:t>ii</w:t>
      </w:r>
      <w:proofErr w:type="spellEnd"/>
      <w:r w:rsidRPr="00042F1D">
        <w:rPr>
          <w:sz w:val="22"/>
          <w:szCs w:val="22"/>
        </w:rPr>
        <w:t xml:space="preserve">) </w:t>
      </w:r>
      <w:r>
        <w:rPr>
          <w:sz w:val="22"/>
          <w:szCs w:val="22"/>
        </w:rPr>
        <w:t>pelo</w:t>
      </w:r>
      <w:r w:rsidRPr="006267A5">
        <w:rPr>
          <w:sz w:val="22"/>
          <w:szCs w:val="22"/>
        </w:rPr>
        <w:t xml:space="preserve"> endividamento </w:t>
      </w:r>
      <w:r>
        <w:rPr>
          <w:sz w:val="22"/>
          <w:szCs w:val="22"/>
        </w:rPr>
        <w:t xml:space="preserve">a ser </w:t>
      </w:r>
      <w:r w:rsidRPr="006267A5">
        <w:rPr>
          <w:sz w:val="22"/>
          <w:szCs w:val="22"/>
        </w:rPr>
        <w:t xml:space="preserve">contratado pela </w:t>
      </w:r>
      <w:r>
        <w:rPr>
          <w:sz w:val="22"/>
          <w:szCs w:val="22"/>
        </w:rPr>
        <w:t>Emissora</w:t>
      </w:r>
      <w:r w:rsidRPr="006267A5">
        <w:rPr>
          <w:sz w:val="22"/>
          <w:szCs w:val="22"/>
        </w:rPr>
        <w:t xml:space="preserve"> junto à </w:t>
      </w:r>
      <w:r>
        <w:rPr>
          <w:sz w:val="22"/>
          <w:szCs w:val="22"/>
        </w:rPr>
        <w:t>Caixa Econômica Federal até 27 de abril de 2017</w:t>
      </w:r>
      <w:r w:rsidRPr="006267A5">
        <w:rPr>
          <w:sz w:val="22"/>
          <w:szCs w:val="22"/>
        </w:rPr>
        <w:t xml:space="preserve">, por meio da emissão </w:t>
      </w:r>
      <w:r>
        <w:rPr>
          <w:sz w:val="22"/>
          <w:szCs w:val="22"/>
        </w:rPr>
        <w:t xml:space="preserve">ou aditamento </w:t>
      </w:r>
      <w:r w:rsidRPr="006267A5">
        <w:rPr>
          <w:sz w:val="22"/>
          <w:szCs w:val="22"/>
        </w:rPr>
        <w:t xml:space="preserve">de Cédula de Crédito Bancário, no valor de </w:t>
      </w:r>
      <w:r>
        <w:rPr>
          <w:sz w:val="22"/>
          <w:szCs w:val="22"/>
        </w:rPr>
        <w:t xml:space="preserve">até </w:t>
      </w:r>
      <w:r w:rsidRPr="006267A5">
        <w:rPr>
          <w:sz w:val="22"/>
          <w:szCs w:val="22"/>
        </w:rPr>
        <w:t>R$</w:t>
      </w:r>
      <w:r>
        <w:rPr>
          <w:sz w:val="22"/>
          <w:szCs w:val="22"/>
        </w:rPr>
        <w:t xml:space="preserve"> </w:t>
      </w:r>
      <w:r w:rsidRPr="006267A5">
        <w:rPr>
          <w:sz w:val="22"/>
          <w:szCs w:val="22"/>
        </w:rPr>
        <w:t>1</w:t>
      </w:r>
      <w:r>
        <w:rPr>
          <w:sz w:val="22"/>
          <w:szCs w:val="22"/>
        </w:rPr>
        <w:t>67</w:t>
      </w:r>
      <w:r w:rsidRPr="006267A5">
        <w:rPr>
          <w:sz w:val="22"/>
          <w:szCs w:val="22"/>
        </w:rPr>
        <w:t>.</w:t>
      </w:r>
      <w:r>
        <w:rPr>
          <w:sz w:val="22"/>
          <w:szCs w:val="22"/>
        </w:rPr>
        <w:t>000</w:t>
      </w:r>
      <w:r w:rsidRPr="006267A5">
        <w:rPr>
          <w:sz w:val="22"/>
          <w:szCs w:val="22"/>
        </w:rPr>
        <w:t xml:space="preserve">.000,00 (cento e </w:t>
      </w:r>
      <w:r>
        <w:rPr>
          <w:sz w:val="22"/>
          <w:szCs w:val="22"/>
        </w:rPr>
        <w:t xml:space="preserve">sessenta e sete </w:t>
      </w:r>
      <w:r w:rsidRPr="006267A5">
        <w:rPr>
          <w:sz w:val="22"/>
          <w:szCs w:val="22"/>
        </w:rPr>
        <w:t>milhões</w:t>
      </w:r>
      <w:r>
        <w:rPr>
          <w:sz w:val="22"/>
          <w:szCs w:val="22"/>
        </w:rPr>
        <w:t xml:space="preserve"> de </w:t>
      </w:r>
      <w:r w:rsidRPr="006267A5">
        <w:rPr>
          <w:sz w:val="22"/>
          <w:szCs w:val="22"/>
        </w:rPr>
        <w:t xml:space="preserve">reais), cuja amortização e pagamento de juros se darão no seu vencimento, qual seja, </w:t>
      </w:r>
      <w:r>
        <w:rPr>
          <w:sz w:val="22"/>
          <w:szCs w:val="22"/>
        </w:rPr>
        <w:t>27</w:t>
      </w:r>
      <w:r w:rsidRPr="006267A5">
        <w:rPr>
          <w:sz w:val="22"/>
          <w:szCs w:val="22"/>
        </w:rPr>
        <w:t xml:space="preserve"> de </w:t>
      </w:r>
      <w:r>
        <w:rPr>
          <w:sz w:val="22"/>
          <w:szCs w:val="22"/>
        </w:rPr>
        <w:t>novembro de 2017</w:t>
      </w:r>
      <w:r w:rsidRPr="006267A5">
        <w:rPr>
          <w:sz w:val="22"/>
          <w:szCs w:val="22"/>
        </w:rPr>
        <w:t xml:space="preserve">, e cujos recursos </w:t>
      </w:r>
      <w:r>
        <w:rPr>
          <w:sz w:val="22"/>
          <w:szCs w:val="22"/>
        </w:rPr>
        <w:t>sejam</w:t>
      </w:r>
      <w:r w:rsidRPr="006267A5">
        <w:rPr>
          <w:sz w:val="22"/>
          <w:szCs w:val="22"/>
        </w:rPr>
        <w:t xml:space="preserve"> destinados ao paga</w:t>
      </w:r>
      <w:r>
        <w:rPr>
          <w:sz w:val="22"/>
          <w:szCs w:val="22"/>
        </w:rPr>
        <w:t>mento e à liquidação integral de</w:t>
      </w:r>
      <w:r w:rsidRPr="006267A5">
        <w:rPr>
          <w:sz w:val="22"/>
          <w:szCs w:val="22"/>
        </w:rPr>
        <w:t xml:space="preserve"> </w:t>
      </w:r>
      <w:r>
        <w:rPr>
          <w:sz w:val="22"/>
          <w:szCs w:val="22"/>
        </w:rPr>
        <w:t>Cédula de Crédito Bancário contratada anteriormente pela Emissora</w:t>
      </w:r>
      <w:r w:rsidRPr="006267A5">
        <w:rPr>
          <w:sz w:val="22"/>
          <w:szCs w:val="22"/>
        </w:rPr>
        <w:t xml:space="preserve">, não contando com qualquer garantia, exceto a prestação de garantia fidejussória pelas </w:t>
      </w:r>
      <w:r>
        <w:rPr>
          <w:sz w:val="22"/>
          <w:szCs w:val="22"/>
        </w:rPr>
        <w:t>acionistas da Emissora</w:t>
      </w:r>
      <w:r w:rsidRPr="006267A5">
        <w:rPr>
          <w:sz w:val="22"/>
          <w:szCs w:val="22"/>
        </w:rPr>
        <w:t>, de forma não solidária</w:t>
      </w:r>
      <w:r>
        <w:rPr>
          <w:sz w:val="22"/>
          <w:szCs w:val="22"/>
        </w:rPr>
        <w:t xml:space="preserve"> entre si, sendo certo que a CCR não poderá garantir valor maior que 2/3 (dois terços) das obrigações garantidas no âmbito de tal cédula </w:t>
      </w:r>
      <w:r w:rsidRPr="006267A5">
        <w:rPr>
          <w:sz w:val="22"/>
          <w:szCs w:val="22"/>
        </w:rPr>
        <w:t>(“</w:t>
      </w:r>
      <w:r>
        <w:rPr>
          <w:sz w:val="22"/>
          <w:szCs w:val="22"/>
          <w:u w:val="single"/>
        </w:rPr>
        <w:t>CCB</w:t>
      </w:r>
      <w:r w:rsidRPr="006267A5">
        <w:rPr>
          <w:sz w:val="22"/>
          <w:szCs w:val="22"/>
        </w:rPr>
        <w:t>”</w:t>
      </w:r>
      <w:r>
        <w:rPr>
          <w:sz w:val="22"/>
          <w:szCs w:val="22"/>
        </w:rPr>
        <w:t>)</w:t>
      </w:r>
      <w:r w:rsidRPr="0052459D">
        <w:rPr>
          <w:sz w:val="22"/>
          <w:szCs w:val="22"/>
        </w:rPr>
        <w:t>;</w:t>
      </w:r>
      <w:r>
        <w:rPr>
          <w:sz w:val="22"/>
          <w:szCs w:val="22"/>
        </w:rPr>
        <w:t xml:space="preserve"> e</w:t>
      </w:r>
    </w:p>
    <w:p w:rsidR="00617996" w:rsidRPr="00F45059" w:rsidRDefault="00617996" w:rsidP="00617996">
      <w:pPr>
        <w:spacing w:line="300" w:lineRule="exact"/>
        <w:rPr>
          <w:sz w:val="22"/>
          <w:szCs w:val="22"/>
        </w:rPr>
      </w:pPr>
    </w:p>
    <w:p w:rsidR="00617996" w:rsidRPr="00F45059" w:rsidRDefault="00617996" w:rsidP="00617996">
      <w:pPr>
        <w:keepLines/>
        <w:numPr>
          <w:ilvl w:val="0"/>
          <w:numId w:val="21"/>
        </w:numPr>
        <w:tabs>
          <w:tab w:val="left" w:pos="709"/>
          <w:tab w:val="left" w:pos="990"/>
          <w:tab w:val="left" w:pos="2366"/>
        </w:tabs>
        <w:spacing w:line="300" w:lineRule="exact"/>
        <w:ind w:left="709" w:hanging="709"/>
        <w:jc w:val="both"/>
        <w:rPr>
          <w:sz w:val="22"/>
          <w:szCs w:val="22"/>
        </w:rPr>
      </w:pPr>
      <w:proofErr w:type="gramStart"/>
      <w:r w:rsidRPr="00F45059">
        <w:rPr>
          <w:sz w:val="22"/>
          <w:szCs w:val="22"/>
        </w:rPr>
        <w:t>transformação</w:t>
      </w:r>
      <w:proofErr w:type="gramEnd"/>
      <w:r w:rsidRPr="00F45059">
        <w:rPr>
          <w:sz w:val="22"/>
          <w:szCs w:val="22"/>
        </w:rPr>
        <w:t xml:space="preserve"> da forma societária</w:t>
      </w:r>
      <w:r>
        <w:rPr>
          <w:sz w:val="22"/>
          <w:szCs w:val="22"/>
        </w:rPr>
        <w:t xml:space="preserve"> da Emissora</w:t>
      </w:r>
      <w:r w:rsidRPr="00F45059">
        <w:rPr>
          <w:sz w:val="22"/>
          <w:szCs w:val="22"/>
        </w:rPr>
        <w:t>, nos termos dos artigos 220 a 222 da Lei das Sociedades por Ações.</w:t>
      </w:r>
    </w:p>
    <w:p w:rsidR="00617996" w:rsidRPr="00F45059" w:rsidRDefault="00617996" w:rsidP="00617996">
      <w:pPr>
        <w:pStyle w:val="PargrafodaLista"/>
        <w:spacing w:line="300" w:lineRule="exact"/>
        <w:rPr>
          <w:rFonts w:ascii="Times New Roman" w:hAnsi="Times New Roman" w:cs="Times New Roman"/>
        </w:rPr>
      </w:pPr>
    </w:p>
    <w:p w:rsidR="00617996" w:rsidRPr="00F45059" w:rsidRDefault="00617996" w:rsidP="00617996">
      <w:pPr>
        <w:tabs>
          <w:tab w:val="left" w:pos="709"/>
        </w:tabs>
        <w:spacing w:line="300" w:lineRule="exact"/>
        <w:jc w:val="both"/>
        <w:rPr>
          <w:color w:val="000000"/>
          <w:sz w:val="22"/>
          <w:szCs w:val="22"/>
        </w:rPr>
      </w:pPr>
      <w:r w:rsidRPr="00F45059">
        <w:rPr>
          <w:sz w:val="22"/>
          <w:szCs w:val="22"/>
        </w:rPr>
        <w:t>6.1.1</w:t>
      </w:r>
      <w:r w:rsidRPr="00F45059">
        <w:rPr>
          <w:sz w:val="22"/>
          <w:szCs w:val="22"/>
        </w:rPr>
        <w:tab/>
        <w:t xml:space="preserve">Com relação às alíneas (a) e (b) acima, os Debenturistas, representados pelo Agente Fiduciário, reunidos em Assembleia Geral de Debenturistas, deverão manifestar sua anuência ou não em relação à alienação, cessão ou transferência direta de ações do capital social da Emissora e/ou das Intervenientes Garantidoras no prazo de até 30 (trinta) dias contados do recebimento de notificação a esse respeito </w:t>
      </w:r>
      <w:r w:rsidRPr="00F45059">
        <w:rPr>
          <w:color w:val="000000"/>
          <w:sz w:val="22"/>
          <w:szCs w:val="22"/>
        </w:rPr>
        <w:t>enviada</w:t>
      </w:r>
      <w:r w:rsidRPr="00F45059">
        <w:rPr>
          <w:sz w:val="22"/>
          <w:szCs w:val="22"/>
        </w:rPr>
        <w:t xml:space="preserve"> por qualquer das Intervenientes Garantidoras ou pela Emissora ao Agente Fiduciário, com cópia aos Debenturistas, observado o disposto na Cláusula 11.1 abaixo, sendo certo que, caso os Debenturistas, representados pelo Agente Fiduciário, não se manifestem dentro do prazo acima referido, será considerado para todos os fins que não autorizaram a respectiva alienação, cessão ou transferência direta de ações do capital social da Emissora e/ou das Intervenientes Garantidoras.</w:t>
      </w:r>
      <w:r w:rsidRPr="00F45059">
        <w:rPr>
          <w:b/>
          <w:sz w:val="22"/>
          <w:szCs w:val="22"/>
        </w:rPr>
        <w:t xml:space="preserve"> </w:t>
      </w:r>
    </w:p>
    <w:p w:rsidR="00617996" w:rsidRPr="00F45059" w:rsidRDefault="00617996" w:rsidP="00617996">
      <w:pPr>
        <w:tabs>
          <w:tab w:val="left" w:pos="720"/>
        </w:tabs>
        <w:spacing w:line="300" w:lineRule="exact"/>
        <w:jc w:val="both"/>
        <w:rPr>
          <w:sz w:val="22"/>
          <w:szCs w:val="22"/>
        </w:rPr>
      </w:pPr>
    </w:p>
    <w:p w:rsidR="00617996" w:rsidRPr="00F45059" w:rsidRDefault="00617996" w:rsidP="00617996">
      <w:pPr>
        <w:tabs>
          <w:tab w:val="left" w:pos="720"/>
        </w:tabs>
        <w:spacing w:line="300" w:lineRule="exact"/>
        <w:jc w:val="both"/>
        <w:rPr>
          <w:sz w:val="22"/>
          <w:szCs w:val="22"/>
        </w:rPr>
      </w:pPr>
      <w:r w:rsidRPr="00F45059">
        <w:rPr>
          <w:color w:val="000000"/>
          <w:sz w:val="22"/>
          <w:szCs w:val="22"/>
        </w:rPr>
        <w:t>6.1.2.</w:t>
      </w:r>
      <w:r w:rsidRPr="00F45059">
        <w:rPr>
          <w:color w:val="000000"/>
          <w:sz w:val="22"/>
          <w:szCs w:val="22"/>
        </w:rPr>
        <w:tab/>
        <w:t xml:space="preserve">A </w:t>
      </w:r>
      <w:r w:rsidRPr="00F45059">
        <w:rPr>
          <w:sz w:val="22"/>
          <w:szCs w:val="22"/>
        </w:rPr>
        <w:t>ocorrência</w:t>
      </w:r>
      <w:r w:rsidRPr="00F45059">
        <w:rPr>
          <w:color w:val="000000"/>
          <w:sz w:val="22"/>
          <w:szCs w:val="22"/>
        </w:rPr>
        <w:t xml:space="preserve"> dos Eventos de Inadimplemento descritos nas alíneas (a), (c), (e), (f), (g), (i), (j), (l), (m), (p)</w:t>
      </w:r>
      <w:r>
        <w:rPr>
          <w:color w:val="000000"/>
          <w:sz w:val="22"/>
          <w:szCs w:val="22"/>
        </w:rPr>
        <w:t>, (q), (r)</w:t>
      </w:r>
      <w:r w:rsidRPr="00F45059">
        <w:rPr>
          <w:color w:val="000000"/>
          <w:sz w:val="22"/>
          <w:szCs w:val="22"/>
        </w:rPr>
        <w:t xml:space="preserve"> </w:t>
      </w:r>
      <w:r>
        <w:rPr>
          <w:color w:val="000000"/>
          <w:sz w:val="22"/>
          <w:szCs w:val="22"/>
        </w:rPr>
        <w:t>e (s)</w:t>
      </w:r>
      <w:r w:rsidRPr="00F45059">
        <w:rPr>
          <w:color w:val="000000"/>
          <w:sz w:val="22"/>
          <w:szCs w:val="22"/>
        </w:rPr>
        <w:t xml:space="preserve"> da Cláusula 6.1 acima, com relação à Emissora, acarretará o vencimento antecipado automático das Debêntures, independentemente de qualquer consulta aos Debenturistas. A ocorrência dos Eventos de Inadimplemento descritos nas alíneas</w:t>
      </w:r>
      <w:r>
        <w:rPr>
          <w:color w:val="000000"/>
          <w:sz w:val="22"/>
          <w:szCs w:val="22"/>
        </w:rPr>
        <w:t xml:space="preserve"> (c),</w:t>
      </w:r>
      <w:r w:rsidRPr="00F45059">
        <w:rPr>
          <w:color w:val="000000"/>
          <w:sz w:val="22"/>
          <w:szCs w:val="22"/>
        </w:rPr>
        <w:t xml:space="preserve"> (i) e (j) da Cláusula 6.1 acima, com relação às Intervenientes Garantidoras, seguirá o disposto na Cláusula 6.1.3 abaixo e seguintes. </w:t>
      </w:r>
    </w:p>
    <w:p w:rsidR="00617996" w:rsidRPr="00F45059" w:rsidRDefault="00617996" w:rsidP="00617996">
      <w:pPr>
        <w:pStyle w:val="PargrafodaLista"/>
        <w:spacing w:line="300" w:lineRule="exact"/>
        <w:rPr>
          <w:rFonts w:ascii="Times New Roman" w:hAnsi="Times New Roman" w:cs="Times New Roman"/>
          <w:color w:val="000000"/>
        </w:rPr>
      </w:pPr>
    </w:p>
    <w:p w:rsidR="00617996" w:rsidRPr="00F45059" w:rsidRDefault="00617996" w:rsidP="00617996">
      <w:pPr>
        <w:tabs>
          <w:tab w:val="left" w:pos="709"/>
        </w:tabs>
        <w:spacing w:line="300" w:lineRule="exact"/>
        <w:jc w:val="both"/>
        <w:rPr>
          <w:color w:val="000000"/>
          <w:sz w:val="22"/>
          <w:szCs w:val="22"/>
        </w:rPr>
      </w:pPr>
      <w:r w:rsidRPr="00F45059">
        <w:rPr>
          <w:color w:val="000000"/>
          <w:sz w:val="22"/>
          <w:szCs w:val="22"/>
        </w:rPr>
        <w:t>6.1.3.</w:t>
      </w:r>
      <w:r w:rsidRPr="00F45059">
        <w:rPr>
          <w:color w:val="000000"/>
          <w:sz w:val="22"/>
          <w:szCs w:val="22"/>
        </w:rPr>
        <w:tab/>
        <w:t>Na ocorrência de qualquer dos Eventos de Inadimplemento, exceção feita aos indicados na Cláusula 6.1.2 acima, o Agente Fiduciário deverá, em até 2 (dois) Dias Úteis contados da data em que tomar ciência da ocorrência do respectivo evento, convocar Assembleia Geral de Debenturistas para deliberar acerca da não declaração do vencimento antecipado das Debêntures</w:t>
      </w:r>
      <w:r w:rsidRPr="00F45059">
        <w:rPr>
          <w:bCs/>
          <w:color w:val="000000"/>
          <w:sz w:val="22"/>
          <w:szCs w:val="22"/>
        </w:rPr>
        <w:t>, observado o procedimento de convocação previsto na Cláusula IX abaixo.</w:t>
      </w:r>
      <w:r w:rsidRPr="00F45059">
        <w:rPr>
          <w:b/>
          <w:color w:val="000000"/>
          <w:sz w:val="22"/>
          <w:szCs w:val="22"/>
        </w:rPr>
        <w:t xml:space="preserve"> </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1560"/>
          <w:tab w:val="left" w:pos="2366"/>
        </w:tabs>
        <w:spacing w:line="300" w:lineRule="exact"/>
        <w:ind w:firstLine="709"/>
        <w:jc w:val="both"/>
        <w:rPr>
          <w:color w:val="000000"/>
          <w:sz w:val="22"/>
          <w:szCs w:val="22"/>
        </w:rPr>
      </w:pPr>
      <w:r w:rsidRPr="00F45059">
        <w:rPr>
          <w:color w:val="000000"/>
          <w:sz w:val="22"/>
          <w:szCs w:val="22"/>
        </w:rPr>
        <w:t>6.1.3.1.</w:t>
      </w:r>
      <w:r w:rsidRPr="00F45059">
        <w:rPr>
          <w:color w:val="000000"/>
          <w:sz w:val="22"/>
          <w:szCs w:val="22"/>
        </w:rPr>
        <w:tab/>
        <w:t xml:space="preserve">A Assembleia Geral de Debenturistas a que se refere a Cláusula 6.1.3 acima somente poderá determinar que o Agente Fiduciário não declare o vencimento antecipado das Debêntures por </w:t>
      </w:r>
      <w:r w:rsidRPr="00F45059">
        <w:rPr>
          <w:color w:val="000000"/>
          <w:sz w:val="22"/>
          <w:szCs w:val="22"/>
        </w:rPr>
        <w:lastRenderedPageBreak/>
        <w:t xml:space="preserve">deliberação de Debenturistas detentores de, no mínimo, 80% (oitenta por cento) das Debêntures em Circulação (conforme definidas abaixo). </w:t>
      </w:r>
    </w:p>
    <w:p w:rsidR="00617996" w:rsidRPr="00F45059" w:rsidRDefault="00617996" w:rsidP="00617996">
      <w:pPr>
        <w:tabs>
          <w:tab w:val="left" w:pos="1560"/>
          <w:tab w:val="left" w:pos="2366"/>
        </w:tabs>
        <w:spacing w:line="300" w:lineRule="exact"/>
        <w:ind w:firstLine="709"/>
        <w:jc w:val="both"/>
        <w:rPr>
          <w:color w:val="000000"/>
          <w:sz w:val="22"/>
          <w:szCs w:val="22"/>
        </w:rPr>
      </w:pPr>
    </w:p>
    <w:p w:rsidR="00617996" w:rsidRPr="00F45059" w:rsidRDefault="00617996" w:rsidP="00617996">
      <w:pPr>
        <w:tabs>
          <w:tab w:val="left" w:pos="1620"/>
          <w:tab w:val="left" w:pos="2366"/>
        </w:tabs>
        <w:spacing w:line="300" w:lineRule="exact"/>
        <w:ind w:firstLine="709"/>
        <w:jc w:val="both"/>
        <w:rPr>
          <w:color w:val="000000"/>
          <w:sz w:val="22"/>
          <w:szCs w:val="22"/>
        </w:rPr>
      </w:pPr>
      <w:r w:rsidRPr="00F45059">
        <w:rPr>
          <w:color w:val="000000"/>
          <w:sz w:val="22"/>
          <w:szCs w:val="22"/>
        </w:rPr>
        <w:t>6.1.3.2.</w:t>
      </w:r>
      <w:r w:rsidRPr="00F45059">
        <w:rPr>
          <w:color w:val="000000"/>
          <w:sz w:val="22"/>
          <w:szCs w:val="22"/>
        </w:rPr>
        <w:tab/>
        <w:t xml:space="preserve">Na hipótese de não instalação em segunda convocação da Assembleia Geral de Debenturistas mencionada na Cláusula 6.1.3 acima, por ausência do Quórum de Instalação (conforme definido abaixo), nos termos da Cláusula 9.2 abaixo, o Agente Fiduciário deverá declarar imediatamente o vencimento antecipado das Debêntures. </w:t>
      </w:r>
    </w:p>
    <w:p w:rsidR="00617996" w:rsidRPr="00F45059" w:rsidRDefault="00617996" w:rsidP="00617996">
      <w:pPr>
        <w:tabs>
          <w:tab w:val="left" w:pos="1620"/>
          <w:tab w:val="left" w:pos="2366"/>
        </w:tabs>
        <w:spacing w:line="300" w:lineRule="exact"/>
        <w:ind w:firstLine="709"/>
        <w:jc w:val="both"/>
        <w:rPr>
          <w:color w:val="000000"/>
          <w:sz w:val="22"/>
          <w:szCs w:val="22"/>
        </w:rPr>
      </w:pPr>
    </w:p>
    <w:p w:rsidR="00617996" w:rsidRDefault="00617996" w:rsidP="00617996">
      <w:pPr>
        <w:tabs>
          <w:tab w:val="left" w:pos="709"/>
        </w:tabs>
        <w:spacing w:line="300" w:lineRule="exact"/>
        <w:jc w:val="both"/>
        <w:rPr>
          <w:color w:val="000000"/>
          <w:sz w:val="22"/>
          <w:szCs w:val="22"/>
        </w:rPr>
      </w:pPr>
      <w:r w:rsidRPr="00F45059">
        <w:rPr>
          <w:color w:val="000000"/>
          <w:sz w:val="22"/>
          <w:szCs w:val="22"/>
        </w:rPr>
        <w:t>6.1.4.</w:t>
      </w:r>
      <w:r w:rsidRPr="00F45059">
        <w:rPr>
          <w:color w:val="000000"/>
          <w:sz w:val="22"/>
          <w:szCs w:val="22"/>
        </w:rPr>
        <w:tab/>
        <w:t xml:space="preserve">Observados os respectivos prazos de cura aplicáveis, na ocorrência de qualquer Evento de Inadimplemento indicado na Cláusula 6.1.2 acima, na hipótese da Assembleia Geral de Debenturistas prevista na Cláusula 6.1.3 deliberar pela declaração do vencimento antecipado das Debêntures, ou caso referida Assembleia Geral de Debenturistas não seja instalada em segunda convocação, conforme Cláusula 6.1.3.2 acima, o Agente Fiduciário poderá, sem prejuízo da observância ao disposto na Cláusula 3.8.3 desta Escritura, exigir o pagamento, pela Emissora, no prazo de até 2 (dois) Dias Úteis contados do recebimento do aviso, que deverá conter as respectivas instruções para pagamento, do Valor Nominal Unitário ou saldo do Valor Nominal Unitário das Debêntures, acrescido dos Juros Remuneratórios, calculados </w:t>
      </w:r>
      <w:r w:rsidRPr="00F45059">
        <w:rPr>
          <w:i/>
          <w:color w:val="000000"/>
          <w:sz w:val="22"/>
          <w:szCs w:val="22"/>
        </w:rPr>
        <w:t xml:space="preserve">pro rata </w:t>
      </w:r>
      <w:proofErr w:type="spellStart"/>
      <w:r w:rsidRPr="00F45059">
        <w:rPr>
          <w:i/>
          <w:color w:val="000000"/>
          <w:sz w:val="22"/>
          <w:szCs w:val="22"/>
        </w:rPr>
        <w:t>temporis</w:t>
      </w:r>
      <w:proofErr w:type="spellEnd"/>
      <w:r w:rsidRPr="00F45059">
        <w:rPr>
          <w:color w:val="000000"/>
          <w:sz w:val="22"/>
          <w:szCs w:val="22"/>
        </w:rPr>
        <w:t>, desde a Data de Emissão</w:t>
      </w:r>
      <w:r>
        <w:rPr>
          <w:color w:val="000000"/>
          <w:sz w:val="22"/>
          <w:szCs w:val="22"/>
        </w:rPr>
        <w:t xml:space="preserve">, ou </w:t>
      </w:r>
      <w:r w:rsidRPr="00382B30">
        <w:rPr>
          <w:color w:val="000000"/>
          <w:sz w:val="22"/>
          <w:szCs w:val="22"/>
        </w:rPr>
        <w:t>data de pagamento dos Juros Remuneratórios imediatamente anterior</w:t>
      </w:r>
      <w:r w:rsidRPr="00F45059">
        <w:rPr>
          <w:color w:val="000000"/>
          <w:sz w:val="22"/>
          <w:szCs w:val="22"/>
        </w:rPr>
        <w:t>, conforme aplicável, até a data do seu efetivo pagamento, e demais encargos devidos nos termos desta Escritura</w:t>
      </w:r>
      <w:r>
        <w:rPr>
          <w:color w:val="000000"/>
          <w:sz w:val="22"/>
          <w:szCs w:val="22"/>
        </w:rPr>
        <w:t>, fora do âmbito da CETIP</w:t>
      </w:r>
      <w:r w:rsidRPr="00F45059">
        <w:rPr>
          <w:color w:val="000000"/>
          <w:sz w:val="22"/>
          <w:szCs w:val="22"/>
        </w:rPr>
        <w:t xml:space="preserve">. </w:t>
      </w:r>
    </w:p>
    <w:p w:rsidR="00617996" w:rsidRDefault="00617996" w:rsidP="00617996">
      <w:pPr>
        <w:tabs>
          <w:tab w:val="left" w:pos="709"/>
        </w:tabs>
        <w:spacing w:line="300" w:lineRule="exact"/>
        <w:jc w:val="both"/>
        <w:rPr>
          <w:color w:val="000000"/>
          <w:sz w:val="22"/>
          <w:szCs w:val="22"/>
        </w:rPr>
      </w:pPr>
    </w:p>
    <w:p w:rsidR="00617996" w:rsidRPr="00F45059" w:rsidRDefault="00617996" w:rsidP="00617996">
      <w:pPr>
        <w:tabs>
          <w:tab w:val="left" w:pos="709"/>
        </w:tabs>
        <w:spacing w:line="300" w:lineRule="exact"/>
        <w:jc w:val="both"/>
        <w:rPr>
          <w:color w:val="000000"/>
          <w:sz w:val="22"/>
          <w:szCs w:val="22"/>
        </w:rPr>
      </w:pPr>
      <w:r>
        <w:rPr>
          <w:color w:val="000000"/>
          <w:sz w:val="22"/>
          <w:szCs w:val="22"/>
        </w:rPr>
        <w:t xml:space="preserve">6.1.5. </w:t>
      </w:r>
      <w:r>
        <w:rPr>
          <w:color w:val="000000"/>
          <w:sz w:val="22"/>
          <w:szCs w:val="22"/>
        </w:rPr>
        <w:tab/>
      </w:r>
      <w:r w:rsidRPr="00422E92">
        <w:rPr>
          <w:color w:val="000000"/>
          <w:sz w:val="22"/>
          <w:szCs w:val="22"/>
        </w:rPr>
        <w:t>Caso o pagamento referente ao vencimento antecipado aconteça através da CETIP, esta deverá ser comunicada imediatamente após a declaração do vencimento antecipado e em conformidade com os demais termos e condições do Manual de Operações da CETIP.</w:t>
      </w:r>
    </w:p>
    <w:p w:rsidR="00617996" w:rsidRPr="00F45059" w:rsidRDefault="00617996" w:rsidP="00617996">
      <w:pPr>
        <w:pStyle w:val="SCBFTtulo1"/>
        <w:spacing w:line="300" w:lineRule="exact"/>
        <w:rPr>
          <w:color w:val="000000"/>
        </w:rPr>
      </w:pPr>
    </w:p>
    <w:p w:rsidR="00617996" w:rsidRPr="00F45059" w:rsidRDefault="00617996" w:rsidP="00617996">
      <w:pPr>
        <w:pStyle w:val="SCBFTtulo1"/>
        <w:spacing w:line="300" w:lineRule="exact"/>
        <w:rPr>
          <w:color w:val="000000"/>
          <w:lang w:val="pt-BR"/>
        </w:rPr>
      </w:pPr>
      <w:r w:rsidRPr="00F45059">
        <w:rPr>
          <w:color w:val="000000"/>
        </w:rPr>
        <w:t xml:space="preserve">CLÁUSULA VII </w:t>
      </w:r>
      <w:r w:rsidRPr="00F45059">
        <w:rPr>
          <w:color w:val="000000"/>
        </w:rPr>
        <w:br/>
        <w:t>OBRIGAÇÕES ADICIONAIS DA EMISSORA</w:t>
      </w:r>
      <w:r w:rsidRPr="00F45059">
        <w:rPr>
          <w:color w:val="000000"/>
          <w:lang w:val="pt-BR"/>
        </w:rPr>
        <w:t xml:space="preserve"> E DAS INTERVENIENTES GARANTIDORAS</w:t>
      </w:r>
    </w:p>
    <w:p w:rsidR="00617996" w:rsidRPr="00F45059" w:rsidRDefault="00617996" w:rsidP="00617996">
      <w:pPr>
        <w:keepNext/>
        <w:tabs>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7.1.</w:t>
      </w:r>
      <w:r w:rsidRPr="00F45059">
        <w:rPr>
          <w:color w:val="000000"/>
          <w:sz w:val="22"/>
          <w:szCs w:val="22"/>
        </w:rPr>
        <w:tab/>
        <w:t>Observadas as demais obrigações previstas nesta Escritura, enquanto o saldo devedor das Debêntures não for integralmente pago, a Emissora obriga-se, ainda, 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numPr>
          <w:ilvl w:val="2"/>
          <w:numId w:val="4"/>
        </w:numPr>
        <w:tabs>
          <w:tab w:val="clear" w:pos="2340"/>
          <w:tab w:val="left" w:pos="709"/>
        </w:tabs>
        <w:spacing w:line="300" w:lineRule="exact"/>
        <w:ind w:left="709" w:hanging="709"/>
        <w:jc w:val="both"/>
        <w:rPr>
          <w:color w:val="000000"/>
          <w:sz w:val="22"/>
          <w:szCs w:val="22"/>
        </w:rPr>
      </w:pPr>
      <w:proofErr w:type="gramStart"/>
      <w:r w:rsidRPr="00F45059">
        <w:rPr>
          <w:color w:val="000000"/>
          <w:sz w:val="22"/>
          <w:szCs w:val="22"/>
        </w:rPr>
        <w:t>fornecer</w:t>
      </w:r>
      <w:proofErr w:type="gramEnd"/>
      <w:r w:rsidRPr="00F45059">
        <w:rPr>
          <w:color w:val="000000"/>
          <w:sz w:val="22"/>
          <w:szCs w:val="22"/>
        </w:rPr>
        <w:t xml:space="preserve"> ao Agente Fiduciário:</w:t>
      </w:r>
    </w:p>
    <w:p w:rsidR="00617996" w:rsidRPr="00F45059" w:rsidRDefault="00617996" w:rsidP="00617996">
      <w:pPr>
        <w:tabs>
          <w:tab w:val="left" w:pos="720"/>
        </w:tabs>
        <w:spacing w:line="300" w:lineRule="exact"/>
        <w:jc w:val="both"/>
        <w:rPr>
          <w:color w:val="000000"/>
          <w:sz w:val="22"/>
          <w:szCs w:val="22"/>
        </w:rPr>
      </w:pPr>
    </w:p>
    <w:p w:rsidR="00617996" w:rsidRPr="00F45059" w:rsidRDefault="00617996" w:rsidP="00617996">
      <w:pPr>
        <w:numPr>
          <w:ilvl w:val="0"/>
          <w:numId w:val="15"/>
        </w:numPr>
        <w:tabs>
          <w:tab w:val="left" w:pos="1560"/>
        </w:tabs>
        <w:spacing w:line="300" w:lineRule="exact"/>
        <w:ind w:left="1560" w:hanging="851"/>
        <w:jc w:val="both"/>
        <w:rPr>
          <w:bCs/>
          <w:color w:val="000000"/>
          <w:sz w:val="22"/>
          <w:szCs w:val="22"/>
        </w:rPr>
      </w:pPr>
      <w:r w:rsidRPr="00F45059">
        <w:rPr>
          <w:color w:val="000000"/>
          <w:sz w:val="22"/>
          <w:szCs w:val="22"/>
        </w:rPr>
        <w:t>dentro de, no máximo, 90 (noventa) dias após o término de cada exercício social, ou na data de sua divulgação, o que ocorrer primeiro, (i)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w:t>
      </w:r>
      <w:proofErr w:type="spellStart"/>
      <w:r w:rsidRPr="00F45059">
        <w:rPr>
          <w:color w:val="000000"/>
          <w:sz w:val="22"/>
          <w:szCs w:val="22"/>
        </w:rPr>
        <w:t>ii</w:t>
      </w:r>
      <w:proofErr w:type="spellEnd"/>
      <w:r w:rsidRPr="00F45059">
        <w:rPr>
          <w:color w:val="000000"/>
          <w:sz w:val="22"/>
          <w:szCs w:val="22"/>
        </w:rPr>
        <w:t xml:space="preserve">) declaração assinada por representantes legais da Emissora, na forma do seu estatuto social, atestando: (a) que permanecem válidas as disposições contidas na Escritura; (b) a não ocorrência de qualquer Evento de Inadimplemento e inexistência de descumprimento de obrigações da Emissora perante os Debenturistas; (c) o cumprimento da obrigação de manutenção de órgão para atender aos </w:t>
      </w:r>
      <w:r w:rsidRPr="00F45059">
        <w:rPr>
          <w:color w:val="000000"/>
          <w:sz w:val="22"/>
          <w:szCs w:val="22"/>
        </w:rPr>
        <w:lastRenderedPageBreak/>
        <w:t xml:space="preserve">Debenturistas ou de contratação de instituições financeiras autorizadas para a prestação desse serviço, conforme o caso; e (d) que não foram praticados atos em desacordo com o estatuto social da Emissora; </w:t>
      </w:r>
    </w:p>
    <w:p w:rsidR="00617996" w:rsidRPr="00F45059" w:rsidRDefault="00617996" w:rsidP="00617996">
      <w:pPr>
        <w:tabs>
          <w:tab w:val="left" w:pos="1560"/>
        </w:tabs>
        <w:spacing w:line="300" w:lineRule="exact"/>
        <w:ind w:left="1560" w:hanging="851"/>
        <w:jc w:val="both"/>
        <w:rPr>
          <w:color w:val="000000"/>
          <w:sz w:val="22"/>
          <w:szCs w:val="22"/>
        </w:rPr>
      </w:pPr>
    </w:p>
    <w:p w:rsidR="00617996" w:rsidRPr="00F45059" w:rsidRDefault="00617996" w:rsidP="00617996">
      <w:pPr>
        <w:numPr>
          <w:ilvl w:val="0"/>
          <w:numId w:val="15"/>
        </w:numPr>
        <w:tabs>
          <w:tab w:val="left" w:pos="1560"/>
        </w:tabs>
        <w:spacing w:line="300" w:lineRule="exact"/>
        <w:ind w:left="1560" w:hanging="851"/>
        <w:jc w:val="both"/>
        <w:rPr>
          <w:color w:val="000000"/>
          <w:sz w:val="22"/>
          <w:szCs w:val="22"/>
        </w:rPr>
      </w:pPr>
      <w:r w:rsidRPr="00F45059">
        <w:rPr>
          <w:color w:val="000000"/>
          <w:sz w:val="22"/>
          <w:szCs w:val="22"/>
        </w:rPr>
        <w:t xml:space="preserve">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w:t>
      </w:r>
    </w:p>
    <w:p w:rsidR="00617996" w:rsidRPr="00F45059" w:rsidRDefault="00617996" w:rsidP="00617996">
      <w:pPr>
        <w:tabs>
          <w:tab w:val="left" w:pos="1560"/>
        </w:tabs>
        <w:spacing w:line="300" w:lineRule="exact"/>
        <w:ind w:left="1560" w:hanging="851"/>
        <w:jc w:val="both"/>
        <w:rPr>
          <w:color w:val="000000"/>
          <w:sz w:val="22"/>
          <w:szCs w:val="22"/>
        </w:rPr>
      </w:pPr>
    </w:p>
    <w:p w:rsidR="00617996" w:rsidRPr="00F45059" w:rsidRDefault="00617996" w:rsidP="00617996">
      <w:pPr>
        <w:numPr>
          <w:ilvl w:val="0"/>
          <w:numId w:val="15"/>
        </w:numPr>
        <w:tabs>
          <w:tab w:val="left" w:pos="1560"/>
        </w:tabs>
        <w:spacing w:line="300" w:lineRule="exact"/>
        <w:ind w:left="1560" w:hanging="851"/>
        <w:jc w:val="both"/>
        <w:rPr>
          <w:color w:val="000000"/>
          <w:sz w:val="22"/>
          <w:szCs w:val="22"/>
        </w:rPr>
      </w:pPr>
      <w:proofErr w:type="gramStart"/>
      <w:r w:rsidRPr="00F45059">
        <w:rPr>
          <w:color w:val="000000"/>
          <w:sz w:val="22"/>
          <w:szCs w:val="22"/>
        </w:rPr>
        <w:t>os</w:t>
      </w:r>
      <w:proofErr w:type="gramEnd"/>
      <w:r w:rsidRPr="00F45059">
        <w:rPr>
          <w:color w:val="000000"/>
          <w:sz w:val="22"/>
          <w:szCs w:val="22"/>
        </w:rPr>
        <w:t xml:space="preserve"> Avisos aos Debenturistas, fatos relevantes e atas de assembleias que envolvam diretamente os interesses dos Debenturistas em até 5 (cinco) Dias Úteis da data em que forem divulgados ao mercado;</w:t>
      </w:r>
    </w:p>
    <w:p w:rsidR="00617996" w:rsidRPr="00F45059" w:rsidRDefault="00617996" w:rsidP="00617996">
      <w:pPr>
        <w:tabs>
          <w:tab w:val="left" w:pos="1560"/>
        </w:tabs>
        <w:spacing w:line="300" w:lineRule="exact"/>
        <w:ind w:left="1560" w:hanging="851"/>
        <w:jc w:val="both"/>
        <w:rPr>
          <w:color w:val="000000"/>
          <w:sz w:val="22"/>
          <w:szCs w:val="22"/>
        </w:rPr>
      </w:pPr>
    </w:p>
    <w:p w:rsidR="00617996" w:rsidRPr="00F45059" w:rsidRDefault="00617996" w:rsidP="00617996">
      <w:pPr>
        <w:numPr>
          <w:ilvl w:val="0"/>
          <w:numId w:val="15"/>
        </w:numPr>
        <w:tabs>
          <w:tab w:val="left" w:pos="1560"/>
        </w:tabs>
        <w:spacing w:line="300" w:lineRule="exact"/>
        <w:ind w:left="1560" w:hanging="851"/>
        <w:jc w:val="both"/>
        <w:rPr>
          <w:color w:val="000000"/>
          <w:sz w:val="22"/>
          <w:szCs w:val="22"/>
        </w:rPr>
      </w:pPr>
      <w:proofErr w:type="gramStart"/>
      <w:r w:rsidRPr="00F45059">
        <w:rPr>
          <w:color w:val="000000"/>
          <w:sz w:val="22"/>
          <w:szCs w:val="22"/>
        </w:rPr>
        <w:t>em</w:t>
      </w:r>
      <w:proofErr w:type="gramEnd"/>
      <w:r w:rsidRPr="00F45059">
        <w:rPr>
          <w:color w:val="000000"/>
          <w:sz w:val="22"/>
          <w:szCs w:val="22"/>
        </w:rPr>
        <w:t xml:space="preserve">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w:t>
      </w:r>
      <w:r w:rsidRPr="00F45059">
        <w:rPr>
          <w:color w:val="000000"/>
          <w:w w:val="0"/>
          <w:sz w:val="22"/>
          <w:szCs w:val="22"/>
        </w:rPr>
        <w:t xml:space="preserve">Instrução da CVM nº </w:t>
      </w:r>
      <w:r>
        <w:rPr>
          <w:color w:val="000000"/>
          <w:w w:val="0"/>
          <w:sz w:val="22"/>
          <w:szCs w:val="22"/>
        </w:rPr>
        <w:t>583</w:t>
      </w:r>
      <w:r w:rsidRPr="00F45059">
        <w:rPr>
          <w:color w:val="000000"/>
          <w:w w:val="0"/>
          <w:sz w:val="22"/>
          <w:szCs w:val="22"/>
        </w:rPr>
        <w:t xml:space="preserve">, de </w:t>
      </w:r>
      <w:r>
        <w:rPr>
          <w:color w:val="000000"/>
          <w:w w:val="0"/>
          <w:sz w:val="22"/>
          <w:szCs w:val="22"/>
        </w:rPr>
        <w:t>20</w:t>
      </w:r>
      <w:r w:rsidRPr="00F45059">
        <w:rPr>
          <w:color w:val="000000"/>
          <w:w w:val="0"/>
          <w:sz w:val="22"/>
          <w:szCs w:val="22"/>
        </w:rPr>
        <w:t xml:space="preserve"> de </w:t>
      </w:r>
      <w:r>
        <w:rPr>
          <w:color w:val="000000"/>
          <w:w w:val="0"/>
          <w:sz w:val="22"/>
          <w:szCs w:val="22"/>
        </w:rPr>
        <w:t xml:space="preserve">dezembro </w:t>
      </w:r>
      <w:r w:rsidRPr="00F45059">
        <w:rPr>
          <w:color w:val="000000"/>
          <w:w w:val="0"/>
          <w:sz w:val="22"/>
          <w:szCs w:val="22"/>
        </w:rPr>
        <w:t xml:space="preserve">de </w:t>
      </w:r>
      <w:r>
        <w:rPr>
          <w:color w:val="000000"/>
          <w:w w:val="0"/>
          <w:sz w:val="22"/>
          <w:szCs w:val="22"/>
        </w:rPr>
        <w:t>2016</w:t>
      </w:r>
      <w:r w:rsidRPr="00F45059">
        <w:rPr>
          <w:color w:val="000000"/>
          <w:w w:val="0"/>
          <w:sz w:val="22"/>
          <w:szCs w:val="22"/>
        </w:rPr>
        <w:t>, conforme alterada (“</w:t>
      </w:r>
      <w:r w:rsidRPr="00F45059">
        <w:rPr>
          <w:color w:val="000000"/>
          <w:w w:val="0"/>
          <w:sz w:val="22"/>
          <w:szCs w:val="22"/>
          <w:u w:val="single"/>
        </w:rPr>
        <w:t xml:space="preserve">Instrução CVM </w:t>
      </w:r>
      <w:r>
        <w:rPr>
          <w:color w:val="000000"/>
          <w:w w:val="0"/>
          <w:sz w:val="22"/>
          <w:szCs w:val="22"/>
          <w:u w:val="single"/>
        </w:rPr>
        <w:t>583</w:t>
      </w:r>
      <w:r w:rsidRPr="00F45059">
        <w:rPr>
          <w:color w:val="000000"/>
          <w:w w:val="0"/>
          <w:sz w:val="22"/>
          <w:szCs w:val="22"/>
        </w:rPr>
        <w:t>”)</w:t>
      </w:r>
      <w:r w:rsidRPr="00F45059">
        <w:rPr>
          <w:color w:val="000000"/>
          <w:sz w:val="22"/>
          <w:szCs w:val="22"/>
        </w:rPr>
        <w:t xml:space="preserve">; </w:t>
      </w:r>
    </w:p>
    <w:p w:rsidR="00617996" w:rsidRPr="00F45059" w:rsidRDefault="00617996" w:rsidP="00617996">
      <w:pPr>
        <w:tabs>
          <w:tab w:val="left" w:pos="1560"/>
        </w:tabs>
        <w:spacing w:line="300" w:lineRule="exact"/>
        <w:ind w:left="1560" w:hanging="851"/>
        <w:jc w:val="both"/>
        <w:rPr>
          <w:color w:val="000000"/>
          <w:sz w:val="22"/>
          <w:szCs w:val="22"/>
        </w:rPr>
      </w:pPr>
    </w:p>
    <w:p w:rsidR="00617996" w:rsidRPr="00F45059" w:rsidRDefault="00617996" w:rsidP="00617996">
      <w:pPr>
        <w:numPr>
          <w:ilvl w:val="0"/>
          <w:numId w:val="15"/>
        </w:numPr>
        <w:tabs>
          <w:tab w:val="left" w:pos="1560"/>
        </w:tabs>
        <w:spacing w:line="300" w:lineRule="exact"/>
        <w:ind w:left="1560" w:hanging="851"/>
        <w:jc w:val="both"/>
        <w:rPr>
          <w:color w:val="000000"/>
          <w:sz w:val="22"/>
          <w:szCs w:val="22"/>
        </w:rPr>
      </w:pPr>
      <w:proofErr w:type="gramStart"/>
      <w:r w:rsidRPr="00F45059">
        <w:rPr>
          <w:color w:val="000000"/>
          <w:sz w:val="22"/>
          <w:szCs w:val="22"/>
        </w:rPr>
        <w:t>cópia</w:t>
      </w:r>
      <w:proofErr w:type="gramEnd"/>
      <w:r w:rsidRPr="00F45059">
        <w:rPr>
          <w:color w:val="000000"/>
          <w:sz w:val="22"/>
          <w:szCs w:val="22"/>
        </w:rPr>
        <w:t xml:space="preserve"> de qualquer correspondência ou notificação judicial ou extrajudicial recebida pela Emissora relativa a um Evento de Inadimplemento, em até 1 (um) Dia Útil contado do seu recebimento; </w:t>
      </w:r>
    </w:p>
    <w:p w:rsidR="00617996" w:rsidRPr="00F45059" w:rsidRDefault="00617996" w:rsidP="00617996">
      <w:pPr>
        <w:tabs>
          <w:tab w:val="left" w:pos="1560"/>
        </w:tabs>
        <w:spacing w:line="300" w:lineRule="exact"/>
        <w:ind w:left="1560" w:hanging="851"/>
        <w:jc w:val="both"/>
        <w:rPr>
          <w:color w:val="000000"/>
          <w:sz w:val="22"/>
          <w:szCs w:val="22"/>
        </w:rPr>
      </w:pPr>
    </w:p>
    <w:p w:rsidR="00617996" w:rsidRPr="00F45059" w:rsidRDefault="00617996" w:rsidP="00617996">
      <w:pPr>
        <w:numPr>
          <w:ilvl w:val="0"/>
          <w:numId w:val="15"/>
        </w:numPr>
        <w:tabs>
          <w:tab w:val="left" w:pos="1560"/>
        </w:tabs>
        <w:spacing w:line="300" w:lineRule="exact"/>
        <w:ind w:left="1560" w:hanging="851"/>
        <w:jc w:val="both"/>
        <w:rPr>
          <w:color w:val="000000"/>
          <w:sz w:val="22"/>
          <w:szCs w:val="22"/>
        </w:rPr>
      </w:pPr>
      <w:proofErr w:type="gramStart"/>
      <w:r w:rsidRPr="00F45059">
        <w:rPr>
          <w:color w:val="000000"/>
          <w:sz w:val="22"/>
          <w:szCs w:val="22"/>
        </w:rPr>
        <w:t>informações</w:t>
      </w:r>
      <w:proofErr w:type="gramEnd"/>
      <w:r w:rsidRPr="00F45059">
        <w:rPr>
          <w:color w:val="000000"/>
          <w:sz w:val="22"/>
          <w:szCs w:val="22"/>
        </w:rPr>
        <w:t xml:space="preserve"> sobre o descumprimento de qualquer cláusula, termos ou condições desta Escritura, no todo ou em parte, perante os titulares das Debêntures, bem como sobre a ocorrência de qualquer evento ou situação que afete negativamente a sua capacidade de honrar com as obrigações assumidas nesta Escritura,  no prazo de até 5 (cinco) Dias Úteis contados da data em que tomar conhecimento do respectivo descumprimento, evento ou situação; </w:t>
      </w:r>
      <w:r>
        <w:rPr>
          <w:color w:val="000000"/>
          <w:sz w:val="22"/>
          <w:szCs w:val="22"/>
        </w:rPr>
        <w:t>e</w:t>
      </w:r>
    </w:p>
    <w:p w:rsidR="00617996" w:rsidRPr="00F45059" w:rsidRDefault="00617996" w:rsidP="00617996">
      <w:pPr>
        <w:tabs>
          <w:tab w:val="left" w:pos="1560"/>
        </w:tabs>
        <w:spacing w:line="300" w:lineRule="exact"/>
        <w:ind w:left="1560" w:hanging="851"/>
        <w:jc w:val="both"/>
        <w:rPr>
          <w:color w:val="000000"/>
          <w:sz w:val="22"/>
          <w:szCs w:val="22"/>
        </w:rPr>
      </w:pPr>
    </w:p>
    <w:p w:rsidR="00617996" w:rsidRDefault="00617996" w:rsidP="00617996">
      <w:pPr>
        <w:numPr>
          <w:ilvl w:val="0"/>
          <w:numId w:val="15"/>
        </w:numPr>
        <w:tabs>
          <w:tab w:val="left" w:pos="1560"/>
        </w:tabs>
        <w:spacing w:line="300" w:lineRule="exact"/>
        <w:ind w:left="1560" w:hanging="851"/>
        <w:jc w:val="both"/>
        <w:rPr>
          <w:color w:val="000000"/>
          <w:w w:val="0"/>
          <w:sz w:val="22"/>
          <w:szCs w:val="22"/>
        </w:rPr>
      </w:pPr>
      <w:proofErr w:type="gramStart"/>
      <w:r w:rsidRPr="00F45059">
        <w:rPr>
          <w:color w:val="000000"/>
          <w:w w:val="0"/>
          <w:sz w:val="22"/>
          <w:szCs w:val="22"/>
        </w:rPr>
        <w:t>o</w:t>
      </w:r>
      <w:proofErr w:type="gramEnd"/>
      <w:r w:rsidRPr="00F45059">
        <w:rPr>
          <w:color w:val="000000"/>
          <w:w w:val="0"/>
          <w:sz w:val="22"/>
          <w:szCs w:val="22"/>
        </w:rPr>
        <w:t xml:space="preserve"> organograma do grupo societário da Emissora, os dados financeiros e os atos societários necessários à realização do relatório mencionado na alínea “m” da Cláusula 8.5.1 abaixo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w:t>
      </w:r>
      <w:r>
        <w:rPr>
          <w:color w:val="000000"/>
          <w:w w:val="0"/>
          <w:sz w:val="22"/>
          <w:szCs w:val="22"/>
        </w:rPr>
        <w:t xml:space="preserve">; </w:t>
      </w:r>
    </w:p>
    <w:p w:rsidR="00617996" w:rsidRPr="003E54A5" w:rsidRDefault="00617996" w:rsidP="00617996">
      <w:pPr>
        <w:tabs>
          <w:tab w:val="left" w:pos="1560"/>
        </w:tabs>
        <w:spacing w:line="300" w:lineRule="exact"/>
        <w:ind w:left="1560"/>
        <w:jc w:val="both"/>
        <w:rPr>
          <w:color w:val="000000"/>
          <w:w w:val="0"/>
        </w:rPr>
      </w:pPr>
    </w:p>
    <w:p w:rsidR="00617996" w:rsidRPr="00035E19" w:rsidRDefault="00617996" w:rsidP="00617996">
      <w:pPr>
        <w:numPr>
          <w:ilvl w:val="0"/>
          <w:numId w:val="15"/>
        </w:numPr>
        <w:tabs>
          <w:tab w:val="left" w:pos="1560"/>
        </w:tabs>
        <w:spacing w:line="300" w:lineRule="exact"/>
        <w:ind w:left="1560" w:hanging="851"/>
        <w:jc w:val="both"/>
        <w:rPr>
          <w:color w:val="000000"/>
          <w:w w:val="0"/>
        </w:rPr>
      </w:pPr>
      <w:proofErr w:type="gramStart"/>
      <w:r w:rsidRPr="00035E19">
        <w:rPr>
          <w:color w:val="000000"/>
          <w:w w:val="0"/>
          <w:sz w:val="22"/>
          <w:szCs w:val="22"/>
        </w:rPr>
        <w:t>observada</w:t>
      </w:r>
      <w:proofErr w:type="gramEnd"/>
      <w:r w:rsidRPr="00035E19">
        <w:rPr>
          <w:color w:val="000000"/>
          <w:w w:val="0"/>
          <w:sz w:val="22"/>
          <w:szCs w:val="22"/>
        </w:rPr>
        <w:t xml:space="preserve"> a Cláusula 6.1. (a)</w:t>
      </w:r>
      <w:r>
        <w:rPr>
          <w:color w:val="000000"/>
          <w:w w:val="0"/>
          <w:sz w:val="22"/>
          <w:szCs w:val="22"/>
        </w:rPr>
        <w:t xml:space="preserve"> acima,</w:t>
      </w:r>
      <w:r w:rsidRPr="00035E19">
        <w:rPr>
          <w:color w:val="000000"/>
          <w:w w:val="0"/>
          <w:sz w:val="22"/>
          <w:szCs w:val="22"/>
        </w:rPr>
        <w:t xml:space="preserve"> em caso de transferência ou alteração na participação no capital social da Emissora detida pelas Intervenientes Garantidoras, todos os documentos comprobatórios de tal transferência ou alteração, incluindo, mas </w:t>
      </w:r>
      <w:r w:rsidRPr="00035E19">
        <w:rPr>
          <w:color w:val="000000"/>
          <w:w w:val="0"/>
          <w:sz w:val="22"/>
          <w:szCs w:val="22"/>
        </w:rPr>
        <w:lastRenderedPageBreak/>
        <w:t xml:space="preserve">não se limitando </w:t>
      </w:r>
      <w:proofErr w:type="gramStart"/>
      <w:r w:rsidRPr="00035E19">
        <w:rPr>
          <w:color w:val="000000"/>
          <w:w w:val="0"/>
          <w:sz w:val="22"/>
          <w:szCs w:val="22"/>
        </w:rPr>
        <w:t>aos, respectivos</w:t>
      </w:r>
      <w:proofErr w:type="gramEnd"/>
      <w:r w:rsidRPr="00035E19">
        <w:rPr>
          <w:color w:val="000000"/>
          <w:w w:val="0"/>
          <w:sz w:val="22"/>
          <w:szCs w:val="22"/>
        </w:rPr>
        <w:t xml:space="preserve"> livros de registro de ações, em até 5 (cinco) Dias Úteis a contar da ocorrência do respectivo evento; e </w:t>
      </w:r>
    </w:p>
    <w:p w:rsidR="00617996" w:rsidRPr="00844EBC" w:rsidRDefault="00617996" w:rsidP="00617996">
      <w:pPr>
        <w:tabs>
          <w:tab w:val="left" w:pos="1560"/>
        </w:tabs>
        <w:spacing w:line="300" w:lineRule="exact"/>
        <w:ind w:left="1560"/>
        <w:jc w:val="both"/>
        <w:rPr>
          <w:color w:val="000000"/>
          <w:w w:val="0"/>
        </w:rPr>
      </w:pPr>
    </w:p>
    <w:p w:rsidR="00617996" w:rsidRPr="00F45059" w:rsidRDefault="00617996" w:rsidP="00617996">
      <w:pPr>
        <w:numPr>
          <w:ilvl w:val="0"/>
          <w:numId w:val="15"/>
        </w:numPr>
        <w:tabs>
          <w:tab w:val="left" w:pos="1560"/>
        </w:tabs>
        <w:spacing w:line="300" w:lineRule="exact"/>
        <w:ind w:left="1560" w:hanging="851"/>
        <w:jc w:val="both"/>
        <w:rPr>
          <w:color w:val="000000"/>
          <w:w w:val="0"/>
          <w:sz w:val="22"/>
          <w:szCs w:val="22"/>
        </w:rPr>
      </w:pPr>
      <w:proofErr w:type="gramStart"/>
      <w:r w:rsidRPr="005D6D2F">
        <w:rPr>
          <w:color w:val="000000"/>
          <w:w w:val="0"/>
          <w:sz w:val="22"/>
          <w:szCs w:val="22"/>
        </w:rPr>
        <w:t>notificação</w:t>
      </w:r>
      <w:proofErr w:type="gramEnd"/>
      <w:r w:rsidRPr="005D6D2F">
        <w:rPr>
          <w:color w:val="000000"/>
          <w:w w:val="0"/>
          <w:sz w:val="22"/>
          <w:szCs w:val="22"/>
        </w:rPr>
        <w:t xml:space="preserve"> a respeito da realização de pagamento, total ou parcial, da CCB, conforme previsto na Cláusula 5.2.1.1, em até 5 (cinco) Dias Úteis contados da sua ocorrência.</w:t>
      </w:r>
      <w:r>
        <w:rPr>
          <w:color w:val="000000"/>
          <w:w w:val="0"/>
          <w:sz w:val="22"/>
          <w:szCs w:val="22"/>
        </w:rPr>
        <w:t xml:space="preserve"> </w:t>
      </w:r>
    </w:p>
    <w:p w:rsidR="00617996" w:rsidRPr="00F45059" w:rsidRDefault="00617996" w:rsidP="00617996">
      <w:pPr>
        <w:spacing w:line="300" w:lineRule="exact"/>
        <w:rPr>
          <w:color w:val="000000"/>
          <w:sz w:val="22"/>
          <w:szCs w:val="22"/>
        </w:rPr>
      </w:pPr>
    </w:p>
    <w:p w:rsidR="00617996" w:rsidRPr="00F45059" w:rsidRDefault="00617996" w:rsidP="00617996">
      <w:pPr>
        <w:tabs>
          <w:tab w:val="left" w:pos="0"/>
        </w:tabs>
        <w:spacing w:line="300" w:lineRule="exact"/>
        <w:ind w:left="705" w:hanging="705"/>
        <w:jc w:val="both"/>
        <w:rPr>
          <w:color w:val="000000"/>
          <w:sz w:val="22"/>
          <w:szCs w:val="22"/>
        </w:rPr>
      </w:pPr>
      <w:r w:rsidRPr="00F45059">
        <w:rPr>
          <w:color w:val="000000"/>
          <w:w w:val="0"/>
          <w:sz w:val="22"/>
          <w:szCs w:val="22"/>
        </w:rPr>
        <w:t xml:space="preserve">(b) </w:t>
      </w:r>
      <w:r w:rsidRPr="00F45059">
        <w:rPr>
          <w:color w:val="000000"/>
          <w:w w:val="0"/>
          <w:sz w:val="22"/>
          <w:szCs w:val="22"/>
        </w:rPr>
        <w:tab/>
      </w:r>
      <w:r w:rsidRPr="00F45059">
        <w:rPr>
          <w:color w:val="000000"/>
          <w:sz w:val="22"/>
          <w:szCs w:val="22"/>
        </w:rPr>
        <w:t>enviar à CETIP os documentos e informações exigidos por esta entidade, no prazo solicitado;</w:t>
      </w:r>
    </w:p>
    <w:p w:rsidR="00617996" w:rsidRPr="00F45059" w:rsidRDefault="00617996" w:rsidP="00617996">
      <w:pPr>
        <w:tabs>
          <w:tab w:val="left" w:pos="851"/>
          <w:tab w:val="left" w:pos="1276"/>
        </w:tabs>
        <w:spacing w:line="300" w:lineRule="exact"/>
        <w:ind w:left="1276" w:hanging="567"/>
        <w:jc w:val="both"/>
        <w:rPr>
          <w:color w:val="000000"/>
          <w:w w:val="0"/>
          <w:sz w:val="22"/>
          <w:szCs w:val="22"/>
        </w:rPr>
      </w:pPr>
    </w:p>
    <w:p w:rsidR="00617996" w:rsidRPr="00F45059" w:rsidRDefault="00617996" w:rsidP="00617996">
      <w:pPr>
        <w:tabs>
          <w:tab w:val="left" w:pos="0"/>
        </w:tabs>
        <w:spacing w:line="300" w:lineRule="exact"/>
        <w:ind w:left="705" w:hanging="705"/>
        <w:jc w:val="both"/>
        <w:rPr>
          <w:color w:val="000000"/>
          <w:sz w:val="22"/>
          <w:szCs w:val="22"/>
        </w:rPr>
      </w:pPr>
      <w:r w:rsidRPr="00F45059">
        <w:rPr>
          <w:color w:val="000000"/>
          <w:sz w:val="22"/>
          <w:szCs w:val="22"/>
        </w:rPr>
        <w:t>(c)</w:t>
      </w:r>
      <w:r w:rsidRPr="00F45059">
        <w:rPr>
          <w:color w:val="000000"/>
          <w:sz w:val="22"/>
          <w:szCs w:val="22"/>
        </w:rPr>
        <w:tab/>
        <w:t>manter em adequado funcionamento órgão para atender, de forma eficiente, aos Debenturistas, ou contratar instituições financeiras autorizadas para a prestação desse serviço;</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manter</w:t>
      </w:r>
      <w:proofErr w:type="gramEnd"/>
      <w:r w:rsidRPr="00F45059">
        <w:rPr>
          <w:color w:val="000000"/>
          <w:sz w:val="22"/>
          <w:szCs w:val="22"/>
        </w:rPr>
        <w:t xml:space="preserve"> seus bens adequadamente segurados, conforme práticas usualmente adotadas pela Emissora; </w:t>
      </w:r>
    </w:p>
    <w:p w:rsidR="00617996" w:rsidRPr="00F45059" w:rsidRDefault="00617996" w:rsidP="00617996">
      <w:pPr>
        <w:tabs>
          <w:tab w:val="left" w:pos="3331"/>
        </w:tabs>
        <w:spacing w:line="300" w:lineRule="exact"/>
        <w:ind w:left="709" w:hanging="709"/>
        <w:jc w:val="both"/>
        <w:rPr>
          <w:color w:val="000000"/>
          <w:sz w:val="22"/>
          <w:szCs w:val="22"/>
        </w:rPr>
      </w:pPr>
      <w:r w:rsidRPr="00F45059">
        <w:rPr>
          <w:color w:val="000000"/>
          <w:sz w:val="22"/>
          <w:szCs w:val="22"/>
        </w:rPr>
        <w:tab/>
      </w:r>
      <w:r w:rsidRPr="00F45059">
        <w:rPr>
          <w:color w:val="000000"/>
          <w:sz w:val="22"/>
          <w:szCs w:val="22"/>
        </w:rPr>
        <w:tab/>
      </w: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notificar</w:t>
      </w:r>
      <w:proofErr w:type="gramEnd"/>
      <w:r w:rsidRPr="00F45059">
        <w:rPr>
          <w:color w:val="000000"/>
          <w:sz w:val="22"/>
          <w:szCs w:val="22"/>
        </w:rPr>
        <w:t xml:space="preserve"> em até 1 (um) Dia Útil o Agente Fiduciário sobre qualquer ato ou fato que cause interrupção ou suspensão das atividades da Emissora, gerando um efeito adverso material na Emissora;</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efetuar</w:t>
      </w:r>
      <w:proofErr w:type="gramEnd"/>
      <w:r w:rsidRPr="00F45059">
        <w:rPr>
          <w:color w:val="000000"/>
          <w:sz w:val="22"/>
          <w:szCs w:val="22"/>
        </w:rPr>
        <w:t xml:space="preserve"> pontualmente o pagamento dos serviços relacionados ao </w:t>
      </w:r>
      <w:r>
        <w:rPr>
          <w:color w:val="000000"/>
          <w:sz w:val="22"/>
          <w:szCs w:val="22"/>
        </w:rPr>
        <w:t>depósito</w:t>
      </w:r>
      <w:r w:rsidRPr="00F45059">
        <w:rPr>
          <w:color w:val="000000"/>
          <w:sz w:val="22"/>
          <w:szCs w:val="22"/>
        </w:rPr>
        <w:t xml:space="preserve"> das Debêntures na CETIP;</w:t>
      </w:r>
    </w:p>
    <w:p w:rsidR="00617996" w:rsidRPr="00F45059" w:rsidRDefault="00617996" w:rsidP="00617996">
      <w:pPr>
        <w:spacing w:line="300" w:lineRule="exact"/>
        <w:ind w:left="709" w:hanging="709"/>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preparar</w:t>
      </w:r>
      <w:proofErr w:type="gramEnd"/>
      <w:r w:rsidRPr="00F45059">
        <w:rPr>
          <w:color w:val="000000"/>
          <w:sz w:val="22"/>
          <w:szCs w:val="22"/>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manter</w:t>
      </w:r>
      <w:proofErr w:type="gramEnd"/>
      <w:r w:rsidRPr="00F45059">
        <w:rPr>
          <w:color w:val="000000"/>
          <w:sz w:val="22"/>
          <w:szCs w:val="22"/>
        </w:rPr>
        <w:t xml:space="preserve"> a sua contabilidade atualizada e efetuar os respectivos registros de acordo com as práticas contábeis adotadas na República Federativa do Brasil;</w:t>
      </w:r>
    </w:p>
    <w:p w:rsidR="00617996" w:rsidRPr="00F45059" w:rsidRDefault="00617996" w:rsidP="00617996">
      <w:pPr>
        <w:spacing w:line="300" w:lineRule="exact"/>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convocar</w:t>
      </w:r>
      <w:proofErr w:type="gramEnd"/>
      <w:r w:rsidRPr="00F45059">
        <w:rPr>
          <w:color w:val="000000"/>
          <w:sz w:val="22"/>
          <w:szCs w:val="22"/>
        </w:rPr>
        <w:t>, nos termos da Cláusula IX desta Escritura, Assembleia Geral de Debenturistas para deliberar sobre qualquer das matérias que direta ou indiretamente se relacione com a presente Emissão, caso o Agente Fiduciário não o faça;</w:t>
      </w:r>
    </w:p>
    <w:p w:rsidR="00617996" w:rsidRPr="00F45059" w:rsidRDefault="00617996" w:rsidP="00617996">
      <w:pPr>
        <w:spacing w:line="300" w:lineRule="exact"/>
        <w:ind w:left="709"/>
        <w:jc w:val="both"/>
        <w:rPr>
          <w:color w:val="000000"/>
          <w:sz w:val="22"/>
          <w:szCs w:val="22"/>
        </w:rPr>
      </w:pPr>
    </w:p>
    <w:p w:rsidR="00617996" w:rsidRDefault="00617996" w:rsidP="00617996">
      <w:pPr>
        <w:numPr>
          <w:ilvl w:val="0"/>
          <w:numId w:val="18"/>
        </w:numPr>
        <w:spacing w:line="300" w:lineRule="exact"/>
        <w:ind w:left="709" w:hanging="709"/>
        <w:jc w:val="both"/>
        <w:rPr>
          <w:color w:val="000000"/>
          <w:sz w:val="22"/>
          <w:szCs w:val="22"/>
        </w:rPr>
      </w:pPr>
      <w:r w:rsidRPr="00F45059">
        <w:rPr>
          <w:color w:val="000000"/>
          <w:sz w:val="22"/>
          <w:szCs w:val="22"/>
        </w:rPr>
        <w:t>exceto com relação a leis, regras, regulamentos ou ordens que estejam sendo questionados de boa-fé pela Emissora na esfera judicial ou administrativa, cumprir, em qualquer jurisdição na qual realize negócios ou possua ativos, todas as leis</w:t>
      </w:r>
      <w:r>
        <w:rPr>
          <w:color w:val="000000"/>
          <w:sz w:val="22"/>
          <w:szCs w:val="22"/>
        </w:rPr>
        <w:t>, incluindo, mas não se limitando, à legislação trabalhista</w:t>
      </w:r>
      <w:r w:rsidRPr="00F45059">
        <w:rPr>
          <w:color w:val="000000"/>
          <w:sz w:val="22"/>
          <w:szCs w:val="22"/>
        </w:rPr>
        <w:t>, regras, regulamentos e ordens aplicáveis, cujo não cumprimento afete adversamente a sua capacidade de cumprir as obrigações previstas nesta Escritura ou de manter o regular exercício de suas atividades;</w:t>
      </w:r>
      <w:bookmarkStart w:id="54" w:name="_DV_M462"/>
      <w:bookmarkStart w:id="55" w:name="_DV_M463"/>
      <w:bookmarkEnd w:id="54"/>
      <w:bookmarkEnd w:id="55"/>
    </w:p>
    <w:p w:rsidR="00617996" w:rsidRDefault="00617996" w:rsidP="00617996">
      <w:pPr>
        <w:pStyle w:val="PargrafodaLista"/>
        <w:rPr>
          <w:color w:val="000000"/>
        </w:rPr>
      </w:pPr>
    </w:p>
    <w:p w:rsidR="00617996" w:rsidRPr="00F45059" w:rsidRDefault="00617996" w:rsidP="00617996">
      <w:pPr>
        <w:numPr>
          <w:ilvl w:val="0"/>
          <w:numId w:val="18"/>
        </w:numPr>
        <w:spacing w:line="300" w:lineRule="exact"/>
        <w:ind w:left="709" w:hanging="709"/>
        <w:jc w:val="both"/>
        <w:rPr>
          <w:color w:val="000000"/>
          <w:sz w:val="22"/>
          <w:szCs w:val="22"/>
        </w:rPr>
      </w:pPr>
      <w:r>
        <w:rPr>
          <w:color w:val="000000"/>
          <w:sz w:val="22"/>
          <w:szCs w:val="22"/>
        </w:rPr>
        <w:t>c</w:t>
      </w:r>
      <w:r w:rsidRPr="004F4263">
        <w:rPr>
          <w:color w:val="000000"/>
          <w:sz w:val="22"/>
          <w:szCs w:val="22"/>
        </w:rPr>
        <w:t>umprir a legislação ambiental, incluindo mas não se limitando à legislação pertinente à Política Nacional do Meio Ambiente e Resoluções do CONAMA – Conselho Nacional do Meio Ambiente, além da legislação trabalhista em vigor exclusivamente em relação à inexistência de trabalho análogo ao escravo e/ou mão-de-obra infantil e a Lei nº 12.846, de 1º de agosto de 2013 (“</w:t>
      </w:r>
      <w:r w:rsidRPr="003E54A5">
        <w:rPr>
          <w:color w:val="000000"/>
          <w:sz w:val="22"/>
          <w:szCs w:val="22"/>
          <w:u w:val="single"/>
        </w:rPr>
        <w:t>Lei 12.846</w:t>
      </w:r>
      <w:r w:rsidRPr="004F4263">
        <w:rPr>
          <w:color w:val="000000"/>
          <w:sz w:val="22"/>
          <w:szCs w:val="22"/>
        </w:rPr>
        <w:t xml:space="preserve">”), aplicáveis à condução de seus negócios, exceto por aquilo que esteja sendo questionado de boa-fé pela </w:t>
      </w:r>
      <w:r>
        <w:rPr>
          <w:color w:val="000000"/>
          <w:sz w:val="22"/>
          <w:szCs w:val="22"/>
        </w:rPr>
        <w:t>Emissora</w:t>
      </w:r>
      <w:r w:rsidRPr="004F4263">
        <w:rPr>
          <w:color w:val="000000"/>
          <w:sz w:val="22"/>
          <w:szCs w:val="22"/>
        </w:rPr>
        <w:t xml:space="preserve"> na esfera judicial ou administrativa</w:t>
      </w:r>
      <w:r>
        <w:rPr>
          <w:color w:val="000000"/>
          <w:sz w:val="22"/>
          <w:szCs w:val="22"/>
        </w:rPr>
        <w:t>;</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cumprir</w:t>
      </w:r>
      <w:proofErr w:type="gramEnd"/>
      <w:r w:rsidRPr="00F45059">
        <w:rPr>
          <w:color w:val="000000"/>
          <w:sz w:val="22"/>
          <w:szCs w:val="22"/>
        </w:rPr>
        <w:t xml:space="preserve"> com todas as determinações emanadas da CVM, com o envio de documentos, prestando, ainda, as informações que lhe forem solicitadas pela CVM;</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realizar operações fora de seu objeto social e não praticar qualquer ato em desacordo com seu estatuto social e/ou com esta Escritura;</w:t>
      </w:r>
    </w:p>
    <w:p w:rsidR="00617996" w:rsidRPr="00F45059" w:rsidRDefault="00617996" w:rsidP="00617996">
      <w:pPr>
        <w:spacing w:line="300" w:lineRule="exact"/>
        <w:ind w:left="709" w:hanging="709"/>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obter</w:t>
      </w:r>
      <w:proofErr w:type="gramEnd"/>
      <w:r w:rsidRPr="00F45059">
        <w:rPr>
          <w:color w:val="000000"/>
          <w:sz w:val="22"/>
          <w:szCs w:val="22"/>
        </w:rPr>
        <w:t xml:space="preserve">,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w:t>
      </w:r>
    </w:p>
    <w:p w:rsidR="00617996" w:rsidRPr="00F45059" w:rsidRDefault="00617996" w:rsidP="00617996">
      <w:pPr>
        <w:spacing w:line="300" w:lineRule="exact"/>
        <w:ind w:left="709" w:hanging="709"/>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recolher</w:t>
      </w:r>
      <w:proofErr w:type="gramEnd"/>
      <w:r w:rsidRPr="00F45059">
        <w:rPr>
          <w:color w:val="000000"/>
          <w:sz w:val="22"/>
          <w:szCs w:val="22"/>
        </w:rPr>
        <w:t>, tempestivamente, quaisquer tributos ou contribuições que incidam ou venham a incidir sobre as Debêntures e que sejam atribuídos à Emissora;</w:t>
      </w:r>
    </w:p>
    <w:p w:rsidR="00617996" w:rsidRPr="00F45059" w:rsidRDefault="00617996" w:rsidP="00617996">
      <w:pPr>
        <w:tabs>
          <w:tab w:val="left" w:pos="709"/>
        </w:tabs>
        <w:spacing w:line="300" w:lineRule="exact"/>
        <w:ind w:left="709" w:hanging="709"/>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aplicar</w:t>
      </w:r>
      <w:proofErr w:type="gramEnd"/>
      <w:r w:rsidRPr="00F45059">
        <w:rPr>
          <w:color w:val="000000"/>
          <w:sz w:val="22"/>
          <w:szCs w:val="22"/>
        </w:rPr>
        <w:t xml:space="preserve"> os recursos obtidos por meio da Emissão das Debêntures estritamente conforme descrito na Cláusula 3.4 acima;</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exceto</w:t>
      </w:r>
      <w:proofErr w:type="gramEnd"/>
      <w:r w:rsidRPr="00F45059">
        <w:rPr>
          <w:color w:val="000000"/>
          <w:sz w:val="22"/>
          <w:szCs w:val="22"/>
        </w:rPr>
        <w:t xml:space="preserve"> com relação àqueles pagamentos que estejam sendo questionados pela Emissora na esfera judicial ou administrativa, manter em dia o pagamento de todos os tributos devidos às Fazendas Federal, Estadual ou Municipal cujo não pagamento impacte de forma significativa sua capacidade de honrar as obrigações assumidas nesta Escritura ou de manter o regular exercício de suas atividades;</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contratar</w:t>
      </w:r>
      <w:proofErr w:type="gramEnd"/>
      <w:r w:rsidRPr="00F45059">
        <w:rPr>
          <w:color w:val="000000"/>
          <w:sz w:val="22"/>
          <w:szCs w:val="22"/>
        </w:rPr>
        <w:t xml:space="preserve"> e manter contratados, às suas expensas, durante todo o prazo de vigência das Debêntures, os prestadores de serviços inerentes às obrigações previstas nesta Escritura, incluindo: (i) o Agente Fiduciário; (</w:t>
      </w:r>
      <w:proofErr w:type="spellStart"/>
      <w:r w:rsidRPr="00F45059">
        <w:rPr>
          <w:color w:val="000000"/>
          <w:sz w:val="22"/>
          <w:szCs w:val="22"/>
        </w:rPr>
        <w:t>ii</w:t>
      </w:r>
      <w:proofErr w:type="spellEnd"/>
      <w:r w:rsidRPr="00F45059">
        <w:rPr>
          <w:color w:val="000000"/>
          <w:sz w:val="22"/>
          <w:szCs w:val="22"/>
        </w:rPr>
        <w:t>) o Banco Liquidante; (</w:t>
      </w:r>
      <w:proofErr w:type="spellStart"/>
      <w:r w:rsidRPr="00F45059">
        <w:rPr>
          <w:color w:val="000000"/>
          <w:sz w:val="22"/>
          <w:szCs w:val="22"/>
        </w:rPr>
        <w:t>iii</w:t>
      </w:r>
      <w:proofErr w:type="spellEnd"/>
      <w:r w:rsidRPr="00F45059">
        <w:rPr>
          <w:color w:val="000000"/>
          <w:sz w:val="22"/>
          <w:szCs w:val="22"/>
        </w:rPr>
        <w:t>) o </w:t>
      </w:r>
      <w:proofErr w:type="spellStart"/>
      <w:r w:rsidRPr="00F45059">
        <w:rPr>
          <w:color w:val="000000"/>
          <w:sz w:val="22"/>
          <w:szCs w:val="22"/>
        </w:rPr>
        <w:t>Escriturador</w:t>
      </w:r>
      <w:proofErr w:type="spellEnd"/>
      <w:r w:rsidRPr="00F45059">
        <w:rPr>
          <w:color w:val="000000"/>
          <w:sz w:val="22"/>
          <w:szCs w:val="22"/>
        </w:rPr>
        <w:t>; e (</w:t>
      </w:r>
      <w:proofErr w:type="spellStart"/>
      <w:r>
        <w:rPr>
          <w:color w:val="000000"/>
          <w:sz w:val="22"/>
          <w:szCs w:val="22"/>
        </w:rPr>
        <w:t>i</w:t>
      </w:r>
      <w:r w:rsidRPr="00F45059">
        <w:rPr>
          <w:color w:val="000000"/>
          <w:sz w:val="22"/>
          <w:szCs w:val="22"/>
        </w:rPr>
        <w:t>v</w:t>
      </w:r>
      <w:proofErr w:type="spellEnd"/>
      <w:r w:rsidRPr="00F45059">
        <w:rPr>
          <w:color w:val="000000"/>
          <w:sz w:val="22"/>
          <w:szCs w:val="22"/>
        </w:rPr>
        <w:t xml:space="preserve">) os sistemas de distribuição e negociação das Debêntures nos mercados primário e secundário; </w:t>
      </w:r>
    </w:p>
    <w:p w:rsidR="00617996" w:rsidRPr="00F45059" w:rsidRDefault="00617996" w:rsidP="00617996">
      <w:pPr>
        <w:spacing w:line="300" w:lineRule="exact"/>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arcar</w:t>
      </w:r>
      <w:proofErr w:type="gramEnd"/>
      <w:r w:rsidRPr="00F45059">
        <w:rPr>
          <w:color w:val="000000"/>
          <w:sz w:val="22"/>
          <w:szCs w:val="22"/>
        </w:rPr>
        <w:t xml:space="preserve"> com todos os custos decorrentes (i) da distribuição das Debêntures, incluindo todos os custos relativos ao seu </w:t>
      </w:r>
      <w:r>
        <w:rPr>
          <w:color w:val="000000"/>
          <w:sz w:val="22"/>
          <w:szCs w:val="22"/>
        </w:rPr>
        <w:t>depósito</w:t>
      </w:r>
      <w:r w:rsidRPr="00F45059">
        <w:rPr>
          <w:color w:val="000000"/>
          <w:sz w:val="22"/>
          <w:szCs w:val="22"/>
        </w:rPr>
        <w:t xml:space="preserve"> na CETIP, (</w:t>
      </w:r>
      <w:proofErr w:type="spellStart"/>
      <w:r w:rsidRPr="00F45059">
        <w:rPr>
          <w:color w:val="000000"/>
          <w:sz w:val="22"/>
          <w:szCs w:val="22"/>
        </w:rPr>
        <w:t>ii</w:t>
      </w:r>
      <w:proofErr w:type="spellEnd"/>
      <w:r w:rsidRPr="00F45059">
        <w:rPr>
          <w:color w:val="000000"/>
          <w:sz w:val="22"/>
          <w:szCs w:val="22"/>
        </w:rPr>
        <w:t>) de registro e de publicação dos atos necessários à Emissão, tais como esta Escritura, seus eventuais aditamentos e os atos societários da Emissora e das Intervenientes Garantidoras, e (</w:t>
      </w:r>
      <w:proofErr w:type="spellStart"/>
      <w:r w:rsidRPr="00F45059">
        <w:rPr>
          <w:color w:val="000000"/>
          <w:sz w:val="22"/>
          <w:szCs w:val="22"/>
        </w:rPr>
        <w:t>iii</w:t>
      </w:r>
      <w:proofErr w:type="spellEnd"/>
      <w:r w:rsidRPr="00F45059">
        <w:rPr>
          <w:color w:val="000000"/>
          <w:sz w:val="22"/>
          <w:szCs w:val="22"/>
        </w:rPr>
        <w:t xml:space="preserve">) das despesas com a contratação de Agente Fiduciário, Banco Liquidante e </w:t>
      </w:r>
      <w:proofErr w:type="spellStart"/>
      <w:r w:rsidRPr="00F45059">
        <w:rPr>
          <w:color w:val="000000"/>
          <w:sz w:val="22"/>
          <w:szCs w:val="22"/>
        </w:rPr>
        <w:t>Escriturador</w:t>
      </w:r>
      <w:proofErr w:type="spellEnd"/>
      <w:r w:rsidRPr="00F45059">
        <w:rPr>
          <w:color w:val="000000"/>
          <w:sz w:val="22"/>
          <w:szCs w:val="22"/>
        </w:rPr>
        <w:t>;</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manter</w:t>
      </w:r>
      <w:proofErr w:type="gramEnd"/>
      <w:r w:rsidRPr="00F45059">
        <w:rPr>
          <w:color w:val="000000"/>
          <w:sz w:val="22"/>
          <w:szCs w:val="22"/>
        </w:rPr>
        <w:t xml:space="preserve"> as Debêntures </w:t>
      </w:r>
      <w:r>
        <w:rPr>
          <w:color w:val="000000"/>
          <w:sz w:val="22"/>
          <w:szCs w:val="22"/>
        </w:rPr>
        <w:t>depositadas</w:t>
      </w:r>
      <w:r w:rsidRPr="00F45059">
        <w:rPr>
          <w:color w:val="000000"/>
          <w:sz w:val="22"/>
          <w:szCs w:val="22"/>
        </w:rPr>
        <w:t xml:space="preserve"> para negociação </w:t>
      </w:r>
      <w:r>
        <w:rPr>
          <w:color w:val="000000"/>
          <w:sz w:val="22"/>
          <w:szCs w:val="22"/>
        </w:rPr>
        <w:t>na</w:t>
      </w:r>
      <w:r w:rsidRPr="00F45059">
        <w:rPr>
          <w:color w:val="000000"/>
          <w:sz w:val="22"/>
          <w:szCs w:val="22"/>
        </w:rPr>
        <w:t xml:space="preserve"> CETIP durante todo o prazo de vigência das Debêntures e efetuar pontualmente o pagamento dos serviços relacionados ao registro das Debêntures n</w:t>
      </w:r>
      <w:r>
        <w:rPr>
          <w:color w:val="000000"/>
          <w:sz w:val="22"/>
          <w:szCs w:val="22"/>
        </w:rPr>
        <w:t>a</w:t>
      </w:r>
      <w:r w:rsidRPr="00F45059">
        <w:rPr>
          <w:color w:val="000000"/>
          <w:sz w:val="22"/>
          <w:szCs w:val="22"/>
        </w:rPr>
        <w:t xml:space="preserve"> CETIP;</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efetuar</w:t>
      </w:r>
      <w:proofErr w:type="gramEnd"/>
      <w:r w:rsidRPr="00F45059">
        <w:rPr>
          <w:color w:val="000000"/>
          <w:sz w:val="22"/>
          <w:szCs w:val="22"/>
        </w:rPr>
        <w:t xml:space="preserve"> o pagamento das despesas comprovadas pelo Agente Fiduciário, em conformidade com o disposto na Cláusula 8.7 abaixo;</w:t>
      </w:r>
    </w:p>
    <w:p w:rsidR="00617996" w:rsidRPr="00F45059" w:rsidRDefault="00617996" w:rsidP="00617996">
      <w:pPr>
        <w:tabs>
          <w:tab w:val="left" w:pos="709"/>
        </w:tabs>
        <w:spacing w:line="300" w:lineRule="exact"/>
        <w:ind w:left="709" w:hanging="709"/>
        <w:rPr>
          <w:color w:val="000000"/>
          <w:sz w:val="22"/>
          <w:szCs w:val="22"/>
        </w:rPr>
      </w:pPr>
    </w:p>
    <w:p w:rsidR="00617996" w:rsidRPr="00F45059" w:rsidRDefault="00617996" w:rsidP="00617996">
      <w:pPr>
        <w:numPr>
          <w:ilvl w:val="0"/>
          <w:numId w:val="18"/>
        </w:numPr>
        <w:spacing w:line="300" w:lineRule="exact"/>
        <w:ind w:left="709" w:hanging="709"/>
        <w:jc w:val="both"/>
        <w:rPr>
          <w:color w:val="000000"/>
          <w:sz w:val="22"/>
          <w:szCs w:val="22"/>
        </w:rPr>
      </w:pPr>
      <w:proofErr w:type="gramStart"/>
      <w:r w:rsidRPr="00F45059">
        <w:rPr>
          <w:color w:val="000000"/>
          <w:sz w:val="22"/>
          <w:szCs w:val="22"/>
        </w:rPr>
        <w:t>cumprir</w:t>
      </w:r>
      <w:proofErr w:type="gramEnd"/>
      <w:r w:rsidRPr="00F45059">
        <w:rPr>
          <w:color w:val="000000"/>
          <w:sz w:val="22"/>
          <w:szCs w:val="22"/>
        </w:rPr>
        <w:t xml:space="preserve"> com todas as obrigações previstas na Instrução CVM 476, em especial as estabelecidas em seu artigo 17, e demais normativos aplicáveis à Emissão, incluindo:</w:t>
      </w:r>
    </w:p>
    <w:p w:rsidR="00617996" w:rsidRPr="00F45059" w:rsidRDefault="00617996" w:rsidP="00617996">
      <w:pPr>
        <w:spacing w:line="300" w:lineRule="exact"/>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1)</w:t>
      </w:r>
      <w:r w:rsidRPr="00F45059">
        <w:rPr>
          <w:color w:val="000000"/>
          <w:sz w:val="22"/>
          <w:szCs w:val="22"/>
        </w:rPr>
        <w:tab/>
        <w:t>preparar demonstrações financeiras de encerramento de exercício e, se for o caso, demonstrações consolidadas, em conformidade com a Lei das Sociedades por Ações, e com as regras emitidas pela CVM;</w:t>
      </w:r>
    </w:p>
    <w:p w:rsidR="00617996" w:rsidRPr="00F45059" w:rsidRDefault="00617996" w:rsidP="00617996">
      <w:pPr>
        <w:tabs>
          <w:tab w:val="left" w:pos="1560"/>
        </w:tabs>
        <w:spacing w:line="300" w:lineRule="exact"/>
        <w:ind w:left="1560" w:hanging="851"/>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2)</w:t>
      </w:r>
      <w:r w:rsidRPr="00F45059">
        <w:rPr>
          <w:color w:val="000000"/>
          <w:sz w:val="22"/>
          <w:szCs w:val="22"/>
        </w:rPr>
        <w:tab/>
        <w:t>submeter suas demonstrações financeiras a auditoria, por auditor registrado na CVM;</w:t>
      </w:r>
    </w:p>
    <w:p w:rsidR="00617996" w:rsidRPr="00F45059" w:rsidRDefault="00617996" w:rsidP="00617996">
      <w:pPr>
        <w:tabs>
          <w:tab w:val="left" w:pos="1560"/>
        </w:tabs>
        <w:spacing w:line="300" w:lineRule="exact"/>
        <w:ind w:left="1560" w:hanging="851"/>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3)</w:t>
      </w:r>
      <w:r w:rsidRPr="00F45059">
        <w:rPr>
          <w:color w:val="000000"/>
          <w:sz w:val="22"/>
          <w:szCs w:val="22"/>
        </w:rPr>
        <w:tab/>
        <w:t>divulgar suas demonstrações financeiras, acompanhadas de notas explicativas e parecer dos auditores independentes, em sua página na rede mundial de computadores, dentro de três meses contados do encerramento do exercício social;</w:t>
      </w:r>
    </w:p>
    <w:p w:rsidR="00617996" w:rsidRPr="00F45059" w:rsidRDefault="00617996" w:rsidP="00617996">
      <w:pPr>
        <w:tabs>
          <w:tab w:val="left" w:pos="1560"/>
        </w:tabs>
        <w:spacing w:line="300" w:lineRule="exact"/>
        <w:ind w:left="1560" w:hanging="851"/>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4)</w:t>
      </w:r>
      <w:r w:rsidRPr="00F45059">
        <w:rPr>
          <w:color w:val="000000"/>
          <w:sz w:val="22"/>
          <w:szCs w:val="22"/>
        </w:rPr>
        <w:tab/>
        <w:t>manter os documentos mencionados no item “</w:t>
      </w:r>
      <w:r>
        <w:rPr>
          <w:color w:val="000000"/>
          <w:sz w:val="22"/>
          <w:szCs w:val="22"/>
        </w:rPr>
        <w:t>v</w:t>
      </w:r>
      <w:r w:rsidRPr="00F45059">
        <w:rPr>
          <w:color w:val="000000"/>
          <w:sz w:val="22"/>
          <w:szCs w:val="22"/>
        </w:rPr>
        <w:t>.3” acima em sua página na rede mundial de computadores, por um prazo de 3 (três) anos;</w:t>
      </w:r>
    </w:p>
    <w:p w:rsidR="00617996" w:rsidRPr="00F45059" w:rsidRDefault="00617996" w:rsidP="00617996">
      <w:pPr>
        <w:tabs>
          <w:tab w:val="left" w:pos="1560"/>
        </w:tabs>
        <w:spacing w:line="300" w:lineRule="exact"/>
        <w:ind w:left="1560" w:hanging="851"/>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5)</w:t>
      </w:r>
      <w:r w:rsidRPr="00F45059">
        <w:rPr>
          <w:color w:val="000000"/>
          <w:sz w:val="22"/>
          <w:szCs w:val="22"/>
        </w:rPr>
        <w:tab/>
        <w:t>observar as disposições da Instrução CVM 358, no tocante a dever de sigilo e vedações à negociação;</w:t>
      </w:r>
    </w:p>
    <w:p w:rsidR="00617996" w:rsidRPr="00F45059" w:rsidRDefault="00617996" w:rsidP="00617996">
      <w:pPr>
        <w:spacing w:line="300" w:lineRule="exact"/>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6)</w:t>
      </w:r>
      <w:r w:rsidRPr="00F45059">
        <w:rPr>
          <w:color w:val="000000"/>
          <w:sz w:val="22"/>
          <w:szCs w:val="22"/>
        </w:rPr>
        <w:tab/>
        <w:t>divulgar em sua página na rede mundial de computadores a ocorrência de fato relevante, conforme definido pelo artigo 2º da Instrução CVM 358, comunicando tal fato imediatamente aos Coordenadores e ao Agente Fiduciário; e</w:t>
      </w:r>
    </w:p>
    <w:p w:rsidR="00617996" w:rsidRPr="00F45059" w:rsidRDefault="00617996" w:rsidP="00617996">
      <w:pPr>
        <w:spacing w:line="300" w:lineRule="exact"/>
        <w:rPr>
          <w:color w:val="000000"/>
          <w:sz w:val="22"/>
          <w:szCs w:val="22"/>
        </w:rPr>
      </w:pPr>
    </w:p>
    <w:p w:rsidR="00617996" w:rsidRPr="00F45059" w:rsidRDefault="00617996" w:rsidP="00617996">
      <w:pPr>
        <w:tabs>
          <w:tab w:val="left" w:pos="1701"/>
        </w:tabs>
        <w:spacing w:line="300" w:lineRule="exact"/>
        <w:ind w:left="1620" w:hanging="900"/>
        <w:jc w:val="both"/>
        <w:rPr>
          <w:color w:val="000000"/>
          <w:sz w:val="22"/>
          <w:szCs w:val="22"/>
        </w:rPr>
      </w:pPr>
      <w:r w:rsidRPr="00F45059">
        <w:rPr>
          <w:color w:val="000000"/>
          <w:sz w:val="22"/>
          <w:szCs w:val="22"/>
        </w:rPr>
        <w:t>(</w:t>
      </w:r>
      <w:proofErr w:type="gramStart"/>
      <w:r>
        <w:rPr>
          <w:color w:val="000000"/>
          <w:sz w:val="22"/>
          <w:szCs w:val="22"/>
        </w:rPr>
        <w:t>v</w:t>
      </w:r>
      <w:r w:rsidRPr="00F45059">
        <w:rPr>
          <w:color w:val="000000"/>
          <w:sz w:val="22"/>
          <w:szCs w:val="22"/>
        </w:rPr>
        <w:t>.</w:t>
      </w:r>
      <w:proofErr w:type="gramEnd"/>
      <w:r w:rsidRPr="00F45059">
        <w:rPr>
          <w:color w:val="000000"/>
          <w:sz w:val="22"/>
          <w:szCs w:val="22"/>
        </w:rPr>
        <w:t>7)</w:t>
      </w:r>
      <w:r w:rsidRPr="00F45059">
        <w:rPr>
          <w:color w:val="000000"/>
          <w:sz w:val="22"/>
          <w:szCs w:val="22"/>
        </w:rPr>
        <w:tab/>
        <w:t>fornecer as informações solicitadas pela CVM e/ou pela CETIP</w:t>
      </w:r>
      <w:r>
        <w:rPr>
          <w:color w:val="000000"/>
          <w:sz w:val="22"/>
          <w:szCs w:val="22"/>
        </w:rPr>
        <w:t>.</w:t>
      </w:r>
    </w:p>
    <w:p w:rsidR="00617996" w:rsidRPr="00F45059" w:rsidRDefault="00617996" w:rsidP="00617996">
      <w:pPr>
        <w:tabs>
          <w:tab w:val="left" w:pos="1701"/>
        </w:tabs>
        <w:spacing w:line="300" w:lineRule="exact"/>
        <w:jc w:val="both"/>
        <w:rPr>
          <w:color w:val="000000"/>
          <w:sz w:val="22"/>
          <w:szCs w:val="22"/>
        </w:rPr>
      </w:pPr>
    </w:p>
    <w:p w:rsidR="00617996" w:rsidRDefault="00617996" w:rsidP="00617996">
      <w:pPr>
        <w:numPr>
          <w:ilvl w:val="0"/>
          <w:numId w:val="18"/>
        </w:numPr>
        <w:spacing w:line="300" w:lineRule="exact"/>
        <w:ind w:left="709" w:hanging="709"/>
        <w:jc w:val="both"/>
        <w:rPr>
          <w:color w:val="000000"/>
          <w:w w:val="0"/>
          <w:sz w:val="22"/>
          <w:szCs w:val="22"/>
        </w:rPr>
      </w:pPr>
      <w:proofErr w:type="gramStart"/>
      <w:r w:rsidRPr="008A7B49">
        <w:rPr>
          <w:color w:val="000000"/>
          <w:w w:val="0"/>
          <w:sz w:val="22"/>
          <w:szCs w:val="22"/>
        </w:rPr>
        <w:t>cumprir</w:t>
      </w:r>
      <w:proofErr w:type="gramEnd"/>
      <w:r w:rsidRPr="008A7B49">
        <w:rPr>
          <w:color w:val="000000"/>
          <w:w w:val="0"/>
          <w:sz w:val="22"/>
          <w:szCs w:val="22"/>
        </w:rPr>
        <w:t xml:space="preserve"> </w:t>
      </w:r>
      <w:r>
        <w:rPr>
          <w:color w:val="000000"/>
          <w:w w:val="0"/>
          <w:sz w:val="22"/>
          <w:szCs w:val="22"/>
        </w:rPr>
        <w:t xml:space="preserve">e fazer com que seus empregados e administradores cumpram, no exercício de suas funções, </w:t>
      </w:r>
      <w:r w:rsidRPr="008A7B49">
        <w:rPr>
          <w:color w:val="000000"/>
          <w:w w:val="0"/>
          <w:sz w:val="22"/>
          <w:szCs w:val="22"/>
        </w:rPr>
        <w:t xml:space="preserve">qualquer dispositivo legal ou regulatório a ela aplicável, nacional ou </w:t>
      </w:r>
      <w:r w:rsidRPr="008A7B49">
        <w:rPr>
          <w:color w:val="000000"/>
          <w:sz w:val="22"/>
          <w:szCs w:val="22"/>
        </w:rPr>
        <w:t>internacional</w:t>
      </w:r>
      <w:r w:rsidRPr="008A7B49">
        <w:rPr>
          <w:color w:val="000000"/>
          <w:w w:val="0"/>
          <w:sz w:val="22"/>
          <w:szCs w:val="22"/>
        </w:rPr>
        <w:t>, relativamente à prática de corrupção ou de atos lesivos à administração pública, incluindo, sem limitação, a Lei nº 12.846, de 1 de agosto de 2013, conforme alterada (“</w:t>
      </w:r>
      <w:r w:rsidRPr="008A7B49">
        <w:rPr>
          <w:color w:val="000000"/>
          <w:w w:val="0"/>
          <w:sz w:val="22"/>
          <w:szCs w:val="22"/>
          <w:u w:val="single"/>
        </w:rPr>
        <w:t>Lei Anticorrupção</w:t>
      </w:r>
      <w:r w:rsidRPr="008A7B49">
        <w:rPr>
          <w:color w:val="000000"/>
          <w:w w:val="0"/>
          <w:sz w:val="22"/>
          <w:szCs w:val="22"/>
        </w:rPr>
        <w:t>”);</w:t>
      </w:r>
    </w:p>
    <w:p w:rsidR="00617996" w:rsidRDefault="00617996" w:rsidP="00617996">
      <w:pPr>
        <w:spacing w:line="300" w:lineRule="exact"/>
        <w:ind w:left="709"/>
        <w:jc w:val="both"/>
        <w:rPr>
          <w:color w:val="000000"/>
          <w:w w:val="0"/>
          <w:sz w:val="22"/>
          <w:szCs w:val="22"/>
        </w:rPr>
      </w:pPr>
      <w:r w:rsidRPr="008A7B49">
        <w:rPr>
          <w:color w:val="000000"/>
          <w:w w:val="0"/>
          <w:sz w:val="22"/>
          <w:szCs w:val="22"/>
        </w:rPr>
        <w:t xml:space="preserve"> </w:t>
      </w:r>
    </w:p>
    <w:p w:rsidR="00617996" w:rsidRDefault="00617996" w:rsidP="00617996">
      <w:pPr>
        <w:numPr>
          <w:ilvl w:val="0"/>
          <w:numId w:val="18"/>
        </w:numPr>
        <w:spacing w:line="300" w:lineRule="exact"/>
        <w:ind w:left="709" w:hanging="709"/>
        <w:jc w:val="both"/>
        <w:rPr>
          <w:color w:val="000000"/>
          <w:w w:val="0"/>
          <w:sz w:val="22"/>
          <w:szCs w:val="22"/>
        </w:rPr>
      </w:pPr>
      <w:proofErr w:type="gramStart"/>
      <w:r>
        <w:rPr>
          <w:color w:val="000000"/>
          <w:w w:val="0"/>
          <w:sz w:val="22"/>
          <w:szCs w:val="22"/>
        </w:rPr>
        <w:t>manter</w:t>
      </w:r>
      <w:proofErr w:type="gramEnd"/>
      <w:r>
        <w:rPr>
          <w:color w:val="000000"/>
          <w:w w:val="0"/>
          <w:sz w:val="22"/>
          <w:szCs w:val="22"/>
        </w:rPr>
        <w:t xml:space="preserve"> os Debenturistas informados a respeito da negociação para contratação de novo endividamento que não o Financiamento; e</w:t>
      </w:r>
    </w:p>
    <w:p w:rsidR="00617996" w:rsidRPr="008A7B49" w:rsidRDefault="00617996" w:rsidP="00617996">
      <w:pPr>
        <w:spacing w:line="300" w:lineRule="exact"/>
        <w:ind w:left="709"/>
        <w:jc w:val="both"/>
        <w:rPr>
          <w:color w:val="000000"/>
          <w:w w:val="0"/>
          <w:sz w:val="22"/>
          <w:szCs w:val="22"/>
        </w:rPr>
      </w:pPr>
    </w:p>
    <w:p w:rsidR="00617996" w:rsidRPr="008A7B49" w:rsidRDefault="00617996" w:rsidP="00617996">
      <w:pPr>
        <w:numPr>
          <w:ilvl w:val="0"/>
          <w:numId w:val="18"/>
        </w:numPr>
        <w:spacing w:line="300" w:lineRule="exact"/>
        <w:ind w:left="709" w:hanging="709"/>
        <w:jc w:val="both"/>
        <w:rPr>
          <w:color w:val="000000"/>
          <w:w w:val="0"/>
          <w:sz w:val="22"/>
          <w:szCs w:val="22"/>
        </w:rPr>
      </w:pPr>
      <w:proofErr w:type="gramStart"/>
      <w:r>
        <w:rPr>
          <w:color w:val="000000"/>
          <w:w w:val="0"/>
          <w:sz w:val="22"/>
          <w:szCs w:val="22"/>
        </w:rPr>
        <w:t>informar</w:t>
      </w:r>
      <w:proofErr w:type="gramEnd"/>
      <w:r>
        <w:rPr>
          <w:color w:val="000000"/>
          <w:w w:val="0"/>
          <w:sz w:val="22"/>
          <w:szCs w:val="22"/>
        </w:rPr>
        <w:t xml:space="preserve"> ao Agente Fiduciário, em até 1 (um) Dia Útil da ocorrência de tal evento, quando </w:t>
      </w:r>
      <w:r w:rsidRPr="00DE133A">
        <w:rPr>
          <w:sz w:val="22"/>
          <w:szCs w:val="22"/>
        </w:rPr>
        <w:t xml:space="preserve">da liberação, parcial ou total, dos recursos oriundos </w:t>
      </w:r>
      <w:r>
        <w:rPr>
          <w:sz w:val="22"/>
          <w:szCs w:val="22"/>
        </w:rPr>
        <w:t>do Financiamento e/ou da Nova Dívida</w:t>
      </w:r>
      <w:r w:rsidRPr="00DE133A">
        <w:rPr>
          <w:sz w:val="22"/>
          <w:szCs w:val="22"/>
        </w:rPr>
        <w:t xml:space="preserve"> para conta de livre movimento de titularidade da Emissora</w:t>
      </w:r>
      <w:r>
        <w:rPr>
          <w:color w:val="000000"/>
          <w:w w:val="0"/>
          <w:sz w:val="22"/>
          <w:szCs w:val="22"/>
        </w:rPr>
        <w:t>.</w:t>
      </w:r>
    </w:p>
    <w:p w:rsidR="00617996" w:rsidRPr="00F45059" w:rsidRDefault="00617996" w:rsidP="00617996">
      <w:pPr>
        <w:tabs>
          <w:tab w:val="left" w:pos="709"/>
        </w:tabs>
        <w:spacing w:line="300" w:lineRule="exact"/>
        <w:jc w:val="both"/>
        <w:rPr>
          <w:color w:val="000000"/>
          <w:sz w:val="22"/>
          <w:szCs w:val="22"/>
        </w:rPr>
      </w:pPr>
    </w:p>
    <w:p w:rsidR="00617996" w:rsidRPr="00F45059" w:rsidRDefault="00617996" w:rsidP="00617996">
      <w:pPr>
        <w:tabs>
          <w:tab w:val="left" w:pos="709"/>
          <w:tab w:val="left" w:pos="2366"/>
        </w:tabs>
        <w:spacing w:line="300" w:lineRule="exact"/>
        <w:jc w:val="both"/>
        <w:rPr>
          <w:color w:val="000000"/>
          <w:sz w:val="22"/>
          <w:szCs w:val="22"/>
        </w:rPr>
      </w:pPr>
      <w:r w:rsidRPr="00F45059">
        <w:rPr>
          <w:color w:val="000000"/>
          <w:sz w:val="22"/>
          <w:szCs w:val="22"/>
        </w:rPr>
        <w:t>7.2.</w:t>
      </w:r>
      <w:r w:rsidRPr="00F45059">
        <w:rPr>
          <w:color w:val="000000"/>
          <w:sz w:val="22"/>
          <w:szCs w:val="22"/>
        </w:rPr>
        <w:tab/>
        <w:t xml:space="preserve">A Emissora obriga-se, neste ato, a cuidar para que as operações que venha a praticar no ambiente CETIP sejam sempre amparadas pelas boas práticas de mercado, com observância das normas aplicáveis à matéria. </w:t>
      </w:r>
    </w:p>
    <w:p w:rsidR="00617996" w:rsidRPr="00F45059" w:rsidRDefault="00617996" w:rsidP="00617996">
      <w:pPr>
        <w:tabs>
          <w:tab w:val="left" w:pos="709"/>
          <w:tab w:val="left" w:pos="2366"/>
        </w:tabs>
        <w:spacing w:line="300" w:lineRule="exact"/>
        <w:jc w:val="both"/>
        <w:rPr>
          <w:color w:val="000000"/>
          <w:sz w:val="22"/>
          <w:szCs w:val="22"/>
        </w:rPr>
      </w:pPr>
    </w:p>
    <w:p w:rsidR="00617996" w:rsidRPr="00F45059" w:rsidRDefault="00617996" w:rsidP="00617996">
      <w:pPr>
        <w:tabs>
          <w:tab w:val="left" w:pos="709"/>
          <w:tab w:val="left" w:pos="2366"/>
        </w:tabs>
        <w:spacing w:line="300" w:lineRule="exact"/>
        <w:jc w:val="both"/>
        <w:rPr>
          <w:sz w:val="22"/>
          <w:szCs w:val="22"/>
        </w:rPr>
      </w:pPr>
      <w:r w:rsidRPr="00F45059">
        <w:rPr>
          <w:color w:val="000000"/>
          <w:sz w:val="22"/>
          <w:szCs w:val="22"/>
        </w:rPr>
        <w:t>7.3.</w:t>
      </w:r>
      <w:r w:rsidRPr="00F45059">
        <w:rPr>
          <w:color w:val="000000"/>
          <w:sz w:val="22"/>
          <w:szCs w:val="22"/>
        </w:rPr>
        <w:tab/>
        <w:t>Observadas</w:t>
      </w:r>
      <w:r w:rsidRPr="00F45059">
        <w:rPr>
          <w:sz w:val="22"/>
          <w:szCs w:val="22"/>
        </w:rPr>
        <w:t xml:space="preserve"> as </w:t>
      </w:r>
      <w:r w:rsidRPr="00F45059">
        <w:rPr>
          <w:color w:val="000000"/>
          <w:sz w:val="22"/>
          <w:szCs w:val="22"/>
        </w:rPr>
        <w:t>demais</w:t>
      </w:r>
      <w:r w:rsidRPr="00F45059">
        <w:rPr>
          <w:sz w:val="22"/>
          <w:szCs w:val="22"/>
        </w:rPr>
        <w:t xml:space="preserve"> </w:t>
      </w:r>
      <w:r w:rsidRPr="00F45059">
        <w:rPr>
          <w:color w:val="000000"/>
          <w:sz w:val="22"/>
          <w:szCs w:val="22"/>
        </w:rPr>
        <w:t>obrigações</w:t>
      </w:r>
      <w:r w:rsidRPr="00F45059">
        <w:rPr>
          <w:sz w:val="22"/>
          <w:szCs w:val="22"/>
        </w:rPr>
        <w:t xml:space="preserve"> previstas nesta Escritura, enquanto o saldo devedor das Debêntures não for </w:t>
      </w:r>
      <w:r w:rsidRPr="00F45059">
        <w:rPr>
          <w:color w:val="000000"/>
          <w:sz w:val="22"/>
          <w:szCs w:val="22"/>
        </w:rPr>
        <w:t>integralmente</w:t>
      </w:r>
      <w:r w:rsidRPr="00F45059">
        <w:rPr>
          <w:sz w:val="22"/>
          <w:szCs w:val="22"/>
        </w:rPr>
        <w:t xml:space="preserve"> pago, as Intervenientes Garantidoras obrigam-se, de forma individual e não solidária, ainda, a:</w:t>
      </w:r>
    </w:p>
    <w:p w:rsidR="00617996" w:rsidRPr="00F45059" w:rsidRDefault="00617996" w:rsidP="00617996">
      <w:pPr>
        <w:tabs>
          <w:tab w:val="left" w:pos="709"/>
          <w:tab w:val="left" w:pos="2366"/>
        </w:tabs>
        <w:spacing w:line="300" w:lineRule="exact"/>
        <w:jc w:val="both"/>
        <w:rPr>
          <w:color w:val="000000"/>
          <w:sz w:val="22"/>
          <w:szCs w:val="22"/>
        </w:rPr>
      </w:pPr>
    </w:p>
    <w:p w:rsidR="00617996" w:rsidRPr="00F45059" w:rsidRDefault="00617996" w:rsidP="00617996">
      <w:pPr>
        <w:numPr>
          <w:ilvl w:val="0"/>
          <w:numId w:val="22"/>
        </w:numPr>
        <w:tabs>
          <w:tab w:val="clear" w:pos="2340"/>
          <w:tab w:val="num" w:pos="709"/>
        </w:tabs>
        <w:spacing w:line="300" w:lineRule="exact"/>
        <w:ind w:left="709" w:hanging="709"/>
        <w:jc w:val="both"/>
        <w:rPr>
          <w:color w:val="000000"/>
          <w:sz w:val="22"/>
          <w:szCs w:val="22"/>
        </w:rPr>
      </w:pPr>
      <w:proofErr w:type="gramStart"/>
      <w:r w:rsidRPr="00F45059">
        <w:rPr>
          <w:color w:val="000000"/>
          <w:sz w:val="22"/>
          <w:szCs w:val="22"/>
        </w:rPr>
        <w:t>fornecer</w:t>
      </w:r>
      <w:proofErr w:type="gramEnd"/>
      <w:r w:rsidRPr="00F45059">
        <w:rPr>
          <w:color w:val="000000"/>
          <w:sz w:val="22"/>
          <w:szCs w:val="22"/>
        </w:rPr>
        <w:t xml:space="preserve"> ao Agente Fiduciário:</w:t>
      </w:r>
    </w:p>
    <w:p w:rsidR="00617996" w:rsidRPr="00F45059" w:rsidRDefault="00617996" w:rsidP="00617996">
      <w:pPr>
        <w:tabs>
          <w:tab w:val="left" w:pos="1560"/>
        </w:tabs>
        <w:spacing w:line="300" w:lineRule="exact"/>
        <w:jc w:val="both"/>
        <w:rPr>
          <w:color w:val="000000"/>
          <w:sz w:val="22"/>
          <w:szCs w:val="22"/>
        </w:rPr>
      </w:pPr>
    </w:p>
    <w:p w:rsidR="00617996" w:rsidRDefault="00617996" w:rsidP="00617996">
      <w:pPr>
        <w:numPr>
          <w:ilvl w:val="0"/>
          <w:numId w:val="23"/>
        </w:numPr>
        <w:tabs>
          <w:tab w:val="left" w:pos="1560"/>
        </w:tabs>
        <w:spacing w:line="300" w:lineRule="exact"/>
        <w:ind w:left="1560" w:hanging="851"/>
        <w:jc w:val="both"/>
        <w:rPr>
          <w:color w:val="000000"/>
          <w:sz w:val="22"/>
          <w:szCs w:val="22"/>
        </w:rPr>
      </w:pPr>
      <w:proofErr w:type="gramStart"/>
      <w:r w:rsidRPr="00925CF3">
        <w:rPr>
          <w:color w:val="000000"/>
          <w:sz w:val="22"/>
          <w:szCs w:val="22"/>
        </w:rPr>
        <w:lastRenderedPageBreak/>
        <w:t>dentro</w:t>
      </w:r>
      <w:proofErr w:type="gramEnd"/>
      <w:r w:rsidRPr="00925CF3">
        <w:rPr>
          <w:color w:val="000000"/>
          <w:sz w:val="22"/>
          <w:szCs w:val="22"/>
        </w:rPr>
        <w:t xml:space="preserve"> de, no máximo, 90 (noventa) dias após o término de cada exercício social, ou</w:t>
      </w:r>
      <w:r>
        <w:rPr>
          <w:color w:val="000000"/>
          <w:sz w:val="22"/>
          <w:szCs w:val="22"/>
        </w:rPr>
        <w:t xml:space="preserve"> </w:t>
      </w:r>
      <w:r w:rsidRPr="00925CF3">
        <w:rPr>
          <w:color w:val="000000"/>
          <w:sz w:val="22"/>
          <w:szCs w:val="22"/>
        </w:rPr>
        <w:t>na data de sua divulgação, o que ocorrer primeiro,</w:t>
      </w:r>
      <w:r w:rsidRPr="00E2392B">
        <w:rPr>
          <w:color w:val="000000"/>
          <w:sz w:val="22"/>
          <w:szCs w:val="22"/>
        </w:rPr>
        <w:t xml:space="preserve"> cópia de suas demonstrações financeiras consolidadas, relativas ao exercício social então encerrado, devidamente auditadas, elaboradas de acordo com os princípios contábeis geralmente aceitos no Brasil;</w:t>
      </w:r>
    </w:p>
    <w:p w:rsidR="00617996" w:rsidRDefault="00617996" w:rsidP="00617996">
      <w:pPr>
        <w:tabs>
          <w:tab w:val="left" w:pos="1560"/>
        </w:tabs>
        <w:spacing w:line="300" w:lineRule="exact"/>
        <w:ind w:left="1560"/>
        <w:jc w:val="both"/>
        <w:rPr>
          <w:color w:val="000000"/>
          <w:sz w:val="22"/>
          <w:szCs w:val="22"/>
        </w:rPr>
      </w:pPr>
    </w:p>
    <w:p w:rsidR="00617996" w:rsidRPr="00F45059" w:rsidRDefault="00617996" w:rsidP="00617996">
      <w:pPr>
        <w:numPr>
          <w:ilvl w:val="0"/>
          <w:numId w:val="23"/>
        </w:numPr>
        <w:tabs>
          <w:tab w:val="left" w:pos="1560"/>
        </w:tabs>
        <w:spacing w:line="300" w:lineRule="exact"/>
        <w:ind w:left="1560" w:hanging="851"/>
        <w:jc w:val="both"/>
        <w:rPr>
          <w:color w:val="000000"/>
          <w:sz w:val="22"/>
          <w:szCs w:val="22"/>
        </w:rPr>
      </w:pPr>
      <w:proofErr w:type="gramStart"/>
      <w:r w:rsidRPr="00F45059">
        <w:rPr>
          <w:color w:val="000000"/>
          <w:sz w:val="22"/>
          <w:szCs w:val="22"/>
        </w:rPr>
        <w:t>em</w:t>
      </w:r>
      <w:proofErr w:type="gramEnd"/>
      <w:r w:rsidRPr="00F45059">
        <w:rPr>
          <w:color w:val="000000"/>
          <w:sz w:val="22"/>
          <w:szCs w:val="22"/>
        </w:rPr>
        <w:t xml:space="preserve"> até 5 (cinco) Dias Úteis contados do recebimento de solicitação, qualquer informação relevante com relação às Debêntures que lhe venha a ser solicitada, por escrito, pelo Agente Fiduciário, a fim de que este possa cumprir as suas obrigações nos termos desta Escritura e da </w:t>
      </w:r>
      <w:r w:rsidRPr="00F45059">
        <w:rPr>
          <w:color w:val="000000"/>
          <w:w w:val="0"/>
          <w:sz w:val="22"/>
          <w:szCs w:val="22"/>
        </w:rPr>
        <w:t xml:space="preserve">Instrução da CVM </w:t>
      </w:r>
      <w:r>
        <w:rPr>
          <w:color w:val="000000"/>
          <w:w w:val="0"/>
          <w:sz w:val="22"/>
          <w:szCs w:val="22"/>
        </w:rPr>
        <w:t>583</w:t>
      </w:r>
      <w:r w:rsidRPr="00F45059">
        <w:rPr>
          <w:color w:val="000000"/>
          <w:sz w:val="22"/>
          <w:szCs w:val="22"/>
        </w:rPr>
        <w:t>; e</w:t>
      </w:r>
    </w:p>
    <w:p w:rsidR="00617996" w:rsidRPr="00F45059" w:rsidRDefault="00617996" w:rsidP="00617996">
      <w:pPr>
        <w:tabs>
          <w:tab w:val="left" w:pos="1560"/>
        </w:tabs>
        <w:spacing w:line="300" w:lineRule="exact"/>
        <w:ind w:left="1560" w:hanging="851"/>
        <w:jc w:val="both"/>
        <w:rPr>
          <w:color w:val="000000"/>
          <w:sz w:val="22"/>
          <w:szCs w:val="22"/>
        </w:rPr>
      </w:pPr>
    </w:p>
    <w:p w:rsidR="00617996" w:rsidRPr="00F45059" w:rsidRDefault="00617996" w:rsidP="00617996">
      <w:pPr>
        <w:numPr>
          <w:ilvl w:val="0"/>
          <w:numId w:val="23"/>
        </w:numPr>
        <w:tabs>
          <w:tab w:val="left" w:pos="1560"/>
        </w:tabs>
        <w:spacing w:line="300" w:lineRule="exact"/>
        <w:ind w:left="1560" w:hanging="851"/>
        <w:jc w:val="both"/>
        <w:rPr>
          <w:color w:val="000000"/>
          <w:sz w:val="22"/>
          <w:szCs w:val="22"/>
        </w:rPr>
      </w:pPr>
      <w:proofErr w:type="gramStart"/>
      <w:r w:rsidRPr="00F45059">
        <w:rPr>
          <w:color w:val="000000"/>
          <w:sz w:val="22"/>
          <w:szCs w:val="22"/>
        </w:rPr>
        <w:t>cópia</w:t>
      </w:r>
      <w:proofErr w:type="gramEnd"/>
      <w:r w:rsidRPr="00F45059">
        <w:rPr>
          <w:color w:val="000000"/>
          <w:sz w:val="22"/>
          <w:szCs w:val="22"/>
        </w:rPr>
        <w:t xml:space="preserve"> de qualquer correspondência ou notificação judicial ou extrajudicial recebida pela Interveniente Garantidora a cerca de um Evento de Inadimplemento relativo à respectiva Interveniente Garantidora, em até 1 (um) Dia Útil contado do seu recebimento;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2"/>
        </w:numPr>
        <w:tabs>
          <w:tab w:val="clear" w:pos="2340"/>
          <w:tab w:val="num" w:pos="709"/>
        </w:tabs>
        <w:spacing w:line="300" w:lineRule="exact"/>
        <w:ind w:left="709" w:hanging="709"/>
        <w:jc w:val="both"/>
        <w:rPr>
          <w:color w:val="000000"/>
          <w:sz w:val="22"/>
          <w:szCs w:val="22"/>
        </w:rPr>
      </w:pPr>
      <w:proofErr w:type="gramStart"/>
      <w:r w:rsidRPr="00F45059">
        <w:rPr>
          <w:color w:val="000000"/>
          <w:sz w:val="22"/>
          <w:szCs w:val="22"/>
        </w:rPr>
        <w:t>notificar</w:t>
      </w:r>
      <w:proofErr w:type="gramEnd"/>
      <w:r w:rsidRPr="00F45059">
        <w:rPr>
          <w:color w:val="000000"/>
          <w:sz w:val="22"/>
          <w:szCs w:val="22"/>
        </w:rPr>
        <w:t xml:space="preserve"> em até 5 (cinco) Dias Úteis o Agente Fiduciário sobre qualquer ato ou fato que cause interrupção ou suspensão das atividades da Interveniente Garantidora, afetando a sua respectiva capacidade de cumprimento das obrigações previstas na Cláusula 3.8 nesta Escritura; </w:t>
      </w:r>
    </w:p>
    <w:p w:rsidR="00617996" w:rsidRPr="00F45059" w:rsidRDefault="00617996" w:rsidP="00617996">
      <w:pPr>
        <w:spacing w:line="300" w:lineRule="exact"/>
        <w:ind w:left="709"/>
        <w:jc w:val="both"/>
        <w:rPr>
          <w:color w:val="000000"/>
          <w:sz w:val="22"/>
          <w:szCs w:val="22"/>
        </w:rPr>
      </w:pPr>
    </w:p>
    <w:p w:rsidR="00617996" w:rsidRPr="00F45059" w:rsidRDefault="00617996" w:rsidP="00617996">
      <w:pPr>
        <w:numPr>
          <w:ilvl w:val="0"/>
          <w:numId w:val="22"/>
        </w:numPr>
        <w:tabs>
          <w:tab w:val="clear" w:pos="2340"/>
          <w:tab w:val="num" w:pos="709"/>
        </w:tabs>
        <w:spacing w:line="300" w:lineRule="exact"/>
        <w:ind w:left="709" w:hanging="709"/>
        <w:jc w:val="both"/>
        <w:rPr>
          <w:color w:val="000000"/>
          <w:sz w:val="22"/>
          <w:szCs w:val="22"/>
        </w:rPr>
      </w:pPr>
      <w:proofErr w:type="gramStart"/>
      <w:r w:rsidRPr="00F45059">
        <w:rPr>
          <w:color w:val="000000"/>
          <w:sz w:val="22"/>
          <w:szCs w:val="22"/>
        </w:rPr>
        <w:t>manter</w:t>
      </w:r>
      <w:proofErr w:type="gramEnd"/>
      <w:r w:rsidRPr="00F45059">
        <w:rPr>
          <w:color w:val="000000"/>
          <w:sz w:val="22"/>
          <w:szCs w:val="22"/>
        </w:rPr>
        <w:t xml:space="preserve"> a sua contabilidade atualizada e efetuar os respectivos registros de acordo com as práticas contábeis adotadas na República Federativa do Brasil;</w:t>
      </w:r>
    </w:p>
    <w:p w:rsidR="00617996" w:rsidRPr="00F45059" w:rsidRDefault="00617996" w:rsidP="00617996">
      <w:pPr>
        <w:spacing w:line="300" w:lineRule="exact"/>
        <w:ind w:left="709"/>
        <w:jc w:val="both"/>
        <w:rPr>
          <w:color w:val="000000"/>
          <w:sz w:val="22"/>
          <w:szCs w:val="22"/>
        </w:rPr>
      </w:pPr>
    </w:p>
    <w:p w:rsidR="00617996" w:rsidRPr="00F45059" w:rsidRDefault="00617996" w:rsidP="00617996">
      <w:pPr>
        <w:numPr>
          <w:ilvl w:val="0"/>
          <w:numId w:val="22"/>
        </w:numPr>
        <w:tabs>
          <w:tab w:val="clear" w:pos="2340"/>
          <w:tab w:val="num" w:pos="709"/>
        </w:tabs>
        <w:spacing w:line="300" w:lineRule="exact"/>
        <w:ind w:left="709" w:hanging="709"/>
        <w:jc w:val="both"/>
        <w:rPr>
          <w:color w:val="000000"/>
          <w:sz w:val="22"/>
          <w:szCs w:val="22"/>
        </w:rPr>
      </w:pPr>
      <w:proofErr w:type="gramStart"/>
      <w:r w:rsidRPr="00F45059">
        <w:rPr>
          <w:sz w:val="22"/>
          <w:szCs w:val="22"/>
        </w:rPr>
        <w:t>exceto</w:t>
      </w:r>
      <w:proofErr w:type="gramEnd"/>
      <w:r w:rsidRPr="00F45059">
        <w:rPr>
          <w:sz w:val="22"/>
          <w:szCs w:val="22"/>
        </w:rPr>
        <w:t xml:space="preserve"> com relação a leis, regras, regulamentos ou ordens que estejam sendo questionados de boa-fé pela Interveniente Garantidora na esfera judicial ou administrativa;</w:t>
      </w:r>
      <w:r w:rsidRPr="00D02805">
        <w:rPr>
          <w:sz w:val="22"/>
          <w:szCs w:val="22"/>
        </w:rPr>
        <w:t xml:space="preserve"> cumprir</w:t>
      </w:r>
      <w:r w:rsidRPr="00F45059">
        <w:rPr>
          <w:sz w:val="22"/>
          <w:szCs w:val="22"/>
        </w:rPr>
        <w:t xml:space="preserve">, em qualquer </w:t>
      </w:r>
      <w:r w:rsidRPr="00F45059">
        <w:rPr>
          <w:color w:val="000000"/>
          <w:sz w:val="22"/>
          <w:szCs w:val="22"/>
        </w:rPr>
        <w:t>jurisdição</w:t>
      </w:r>
      <w:r w:rsidRPr="00F45059">
        <w:rPr>
          <w:sz w:val="22"/>
          <w:szCs w:val="22"/>
        </w:rPr>
        <w:t xml:space="preserve"> na qual realize negócios ou possua ativos, todas as leis, regras, regulamentos e ordens aplicáveis, cujo não cumprimento afete adversamente a sua capacidade de cumprir as obrigações previstas nesta Escritura;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2"/>
        </w:numPr>
        <w:tabs>
          <w:tab w:val="clear" w:pos="2340"/>
          <w:tab w:val="num"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realizar operações fora de seu objeto social e não praticar qualquer ato em desacordo com seu estatuto social, desde que tais operações ou atos afetem a capacidade de cumprimento das obrigações previstas na Cláusula 3.8 desta Escritura;</w:t>
      </w:r>
      <w:r w:rsidRPr="00F45059">
        <w:rPr>
          <w:b/>
          <w:color w:val="000000"/>
          <w:sz w:val="22"/>
          <w:szCs w:val="22"/>
        </w:rPr>
        <w:t xml:space="preserve"> </w:t>
      </w:r>
      <w:r w:rsidRPr="00F45059">
        <w:rPr>
          <w:color w:val="000000"/>
          <w:sz w:val="22"/>
          <w:szCs w:val="22"/>
        </w:rPr>
        <w:t>e</w:t>
      </w:r>
    </w:p>
    <w:p w:rsidR="00617996" w:rsidRPr="00F45059" w:rsidRDefault="00617996" w:rsidP="00617996">
      <w:pPr>
        <w:spacing w:line="300" w:lineRule="exact"/>
        <w:ind w:left="709" w:hanging="709"/>
        <w:rPr>
          <w:color w:val="000000"/>
          <w:sz w:val="22"/>
          <w:szCs w:val="22"/>
        </w:rPr>
      </w:pPr>
    </w:p>
    <w:p w:rsidR="00617996" w:rsidRPr="00F45059" w:rsidRDefault="00617996" w:rsidP="00617996">
      <w:pPr>
        <w:numPr>
          <w:ilvl w:val="0"/>
          <w:numId w:val="22"/>
        </w:numPr>
        <w:tabs>
          <w:tab w:val="clear" w:pos="2340"/>
          <w:tab w:val="left" w:pos="709"/>
        </w:tabs>
        <w:spacing w:line="300" w:lineRule="exact"/>
        <w:ind w:left="709" w:hanging="709"/>
        <w:jc w:val="both"/>
        <w:rPr>
          <w:color w:val="000000"/>
          <w:sz w:val="22"/>
          <w:szCs w:val="22"/>
        </w:rPr>
      </w:pPr>
      <w:proofErr w:type="gramStart"/>
      <w:r w:rsidRPr="00F45059">
        <w:rPr>
          <w:color w:val="000000"/>
          <w:sz w:val="22"/>
          <w:szCs w:val="22"/>
        </w:rPr>
        <w:t>manter</w:t>
      </w:r>
      <w:proofErr w:type="gramEnd"/>
      <w:r w:rsidRPr="00F45059">
        <w:rPr>
          <w:color w:val="000000"/>
          <w:sz w:val="22"/>
          <w:szCs w:val="22"/>
        </w:rPr>
        <w:t xml:space="preserve"> sempre válidas, eficazes, em perfeita ordem e em pleno vigor todas as autorizações necessárias (i) para a validade ou exequibilidade da Fiança, naquilo que couber à respectiva Interveniente Garantidora; e (</w:t>
      </w:r>
      <w:proofErr w:type="spellStart"/>
      <w:r w:rsidRPr="00F45059">
        <w:rPr>
          <w:color w:val="000000"/>
          <w:sz w:val="22"/>
          <w:szCs w:val="22"/>
        </w:rPr>
        <w:t>ii</w:t>
      </w:r>
      <w:proofErr w:type="spellEnd"/>
      <w:r w:rsidRPr="00F45059">
        <w:rPr>
          <w:color w:val="000000"/>
          <w:sz w:val="22"/>
          <w:szCs w:val="22"/>
        </w:rPr>
        <w:t>) para o fiel, pontual e integral cumprimento das obrigações relativas às Intervenientes Garantidoras decorrentes das Debêntures.</w:t>
      </w:r>
    </w:p>
    <w:p w:rsidR="00617996" w:rsidRPr="00F45059" w:rsidRDefault="00617996" w:rsidP="00617996">
      <w:pPr>
        <w:pStyle w:val="PargrafodaLista"/>
        <w:spacing w:line="300" w:lineRule="exact"/>
        <w:rPr>
          <w:rFonts w:ascii="Times New Roman" w:hAnsi="Times New Roman" w:cs="Times New Roman"/>
          <w:color w:val="000000"/>
        </w:rPr>
      </w:pPr>
    </w:p>
    <w:p w:rsidR="00617996" w:rsidRPr="00F45059" w:rsidRDefault="00617996" w:rsidP="00617996">
      <w:pPr>
        <w:pStyle w:val="SCBFTtulo1"/>
        <w:spacing w:line="300" w:lineRule="exact"/>
        <w:rPr>
          <w:color w:val="000000"/>
        </w:rPr>
      </w:pPr>
      <w:r w:rsidRPr="00F45059">
        <w:rPr>
          <w:color w:val="000000"/>
        </w:rPr>
        <w:t xml:space="preserve">CLÁUSULA </w:t>
      </w:r>
      <w:r w:rsidRPr="00F45059">
        <w:rPr>
          <w:color w:val="000000"/>
          <w:lang w:val="pt-BR"/>
        </w:rPr>
        <w:t>VIII</w:t>
      </w:r>
      <w:r w:rsidRPr="00F45059">
        <w:rPr>
          <w:color w:val="000000"/>
        </w:rPr>
        <w:t xml:space="preserve"> </w:t>
      </w:r>
      <w:r w:rsidRPr="00F45059">
        <w:rPr>
          <w:color w:val="000000"/>
        </w:rPr>
        <w:br/>
        <w:t>AGENTE FIDUCIÁRIO</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b/>
          <w:color w:val="000000"/>
          <w:sz w:val="22"/>
          <w:szCs w:val="22"/>
        </w:rPr>
        <w:t>8.1.</w:t>
      </w:r>
      <w:r w:rsidRPr="00F45059">
        <w:rPr>
          <w:b/>
          <w:color w:val="000000"/>
          <w:sz w:val="22"/>
          <w:szCs w:val="22"/>
        </w:rPr>
        <w:tab/>
        <w:t>Nomeação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color w:val="000000"/>
          <w:sz w:val="22"/>
          <w:szCs w:val="22"/>
        </w:rPr>
        <w:t>8.1.1.</w:t>
      </w:r>
      <w:r w:rsidRPr="00F45059">
        <w:rPr>
          <w:color w:val="000000"/>
          <w:sz w:val="22"/>
          <w:szCs w:val="22"/>
        </w:rPr>
        <w:tab/>
        <w:t xml:space="preserve">A Emissora constitui e nomeia como Agente Fiduciário dos Debenturistas desta Emissão a </w:t>
      </w:r>
      <w:r>
        <w:rPr>
          <w:color w:val="000000"/>
          <w:sz w:val="22"/>
          <w:szCs w:val="22"/>
        </w:rPr>
        <w:t>Simplific Pavarini</w:t>
      </w:r>
      <w:r w:rsidRPr="00F45059">
        <w:rPr>
          <w:color w:val="000000"/>
          <w:sz w:val="22"/>
          <w:szCs w:val="22"/>
        </w:rPr>
        <w:t xml:space="preserve"> Distribuidora de Títulos e Valores Mobiliários</w:t>
      </w:r>
      <w:r>
        <w:rPr>
          <w:color w:val="000000"/>
          <w:sz w:val="22"/>
          <w:szCs w:val="22"/>
        </w:rPr>
        <w:t xml:space="preserve"> Ltda.</w:t>
      </w:r>
      <w:r w:rsidRPr="00F45059">
        <w:rPr>
          <w:color w:val="000000"/>
          <w:sz w:val="22"/>
          <w:szCs w:val="22"/>
        </w:rPr>
        <w:t xml:space="preserve">, acima qualificada, a qual, neste </w:t>
      </w:r>
      <w:r w:rsidRPr="00F45059">
        <w:rPr>
          <w:color w:val="000000"/>
          <w:sz w:val="22"/>
          <w:szCs w:val="22"/>
        </w:rPr>
        <w:lastRenderedPageBreak/>
        <w:t xml:space="preserve">ato </w:t>
      </w:r>
      <w:r w:rsidRPr="00F45059">
        <w:rPr>
          <w:color w:val="000000"/>
          <w:w w:val="0"/>
          <w:sz w:val="22"/>
          <w:szCs w:val="22"/>
        </w:rPr>
        <w:t>e pela melhor forma de direito</w:t>
      </w:r>
      <w:r w:rsidRPr="00F45059">
        <w:rPr>
          <w:color w:val="000000"/>
          <w:sz w:val="22"/>
          <w:szCs w:val="22"/>
        </w:rPr>
        <w:t xml:space="preserve">, aceita a nomeação para, nos termos da lei e desta Escritura, representar a comunhão dos Debenturistas.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pStyle w:val="sub"/>
        <w:keepNext/>
        <w:widowControl/>
        <w:tabs>
          <w:tab w:val="clear" w:pos="1440"/>
          <w:tab w:val="clear" w:pos="2880"/>
          <w:tab w:val="clear" w:pos="4320"/>
          <w:tab w:val="left" w:pos="720"/>
          <w:tab w:val="left" w:pos="2366"/>
        </w:tabs>
        <w:spacing w:before="0" w:after="0" w:line="300" w:lineRule="exact"/>
        <w:rPr>
          <w:rFonts w:ascii="Times New Roman" w:hAnsi="Times New Roman" w:cs="Times New Roman"/>
          <w:b/>
          <w:color w:val="000000"/>
          <w:w w:val="0"/>
        </w:rPr>
      </w:pPr>
      <w:r w:rsidRPr="00F45059">
        <w:rPr>
          <w:rFonts w:ascii="Times New Roman" w:hAnsi="Times New Roman" w:cs="Times New Roman"/>
          <w:b/>
          <w:color w:val="000000"/>
          <w:w w:val="0"/>
        </w:rPr>
        <w:t>8.2.</w:t>
      </w:r>
      <w:r w:rsidRPr="00F45059">
        <w:rPr>
          <w:rFonts w:ascii="Times New Roman" w:hAnsi="Times New Roman" w:cs="Times New Roman"/>
          <w:b/>
          <w:color w:val="000000"/>
          <w:w w:val="0"/>
        </w:rPr>
        <w:tab/>
        <w:t>Declaração</w:t>
      </w:r>
    </w:p>
    <w:p w:rsidR="00617996" w:rsidRPr="00F45059" w:rsidRDefault="00617996" w:rsidP="00617996">
      <w:pPr>
        <w:pStyle w:val="sub"/>
        <w:keepNext/>
        <w:widowControl/>
        <w:tabs>
          <w:tab w:val="clear" w:pos="0"/>
          <w:tab w:val="clear" w:pos="1440"/>
          <w:tab w:val="clear" w:pos="2880"/>
          <w:tab w:val="clear" w:pos="4320"/>
          <w:tab w:val="left" w:pos="720"/>
          <w:tab w:val="left" w:pos="2366"/>
        </w:tabs>
        <w:spacing w:before="0" w:after="0" w:line="300" w:lineRule="exact"/>
        <w:rPr>
          <w:rFonts w:ascii="Times New Roman" w:hAnsi="Times New Roman" w:cs="Times New Roman"/>
          <w:color w:val="000000"/>
          <w:w w:val="0"/>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8.2.1.</w:t>
      </w:r>
      <w:r w:rsidRPr="00F45059">
        <w:rPr>
          <w:color w:val="000000"/>
          <w:sz w:val="22"/>
          <w:szCs w:val="22"/>
        </w:rPr>
        <w:tab/>
        <w:t xml:space="preserve">O Agente Fiduciário declara, neste ato, sob as penas da lei: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(a)</w:t>
      </w:r>
      <w:r w:rsidRPr="00F45059">
        <w:rPr>
          <w:color w:val="000000"/>
          <w:sz w:val="22"/>
          <w:szCs w:val="22"/>
        </w:rPr>
        <w:tab/>
        <w:t xml:space="preserve">que verificou a veracidade das informações contidas </w:t>
      </w:r>
      <w:proofErr w:type="spellStart"/>
      <w:r w:rsidRPr="00F45059">
        <w:rPr>
          <w:color w:val="000000"/>
          <w:sz w:val="22"/>
          <w:szCs w:val="22"/>
        </w:rPr>
        <w:t>nesta</w:t>
      </w:r>
      <w:proofErr w:type="spellEnd"/>
      <w:r w:rsidRPr="00F45059">
        <w:rPr>
          <w:color w:val="000000"/>
          <w:sz w:val="22"/>
          <w:szCs w:val="22"/>
        </w:rPr>
        <w:t xml:space="preserve"> Escritura, tendo diligenciado para que fossem sanadas as omissões, falhas, ou defeitos de que tenha tido conhecimento;</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(b)</w:t>
      </w:r>
      <w:r w:rsidRPr="00F45059">
        <w:rPr>
          <w:color w:val="000000"/>
          <w:w w:val="0"/>
          <w:sz w:val="22"/>
          <w:szCs w:val="22"/>
        </w:rPr>
        <w:tab/>
        <w:t xml:space="preserve">não ter nenhum impedimento legal, conforme parágrafo 3º do artigo 66 da Lei das Sociedades por Ações e </w:t>
      </w:r>
      <w:r>
        <w:rPr>
          <w:color w:val="000000"/>
          <w:w w:val="0"/>
          <w:sz w:val="22"/>
          <w:szCs w:val="22"/>
        </w:rPr>
        <w:t>Seção II</w:t>
      </w:r>
      <w:r w:rsidRPr="00F45059">
        <w:rPr>
          <w:color w:val="000000"/>
          <w:w w:val="0"/>
          <w:sz w:val="22"/>
          <w:szCs w:val="22"/>
        </w:rPr>
        <w:t xml:space="preserve"> da Instrução CVM </w:t>
      </w:r>
      <w:r>
        <w:rPr>
          <w:color w:val="000000"/>
          <w:w w:val="0"/>
          <w:sz w:val="22"/>
          <w:szCs w:val="22"/>
        </w:rPr>
        <w:t>583</w:t>
      </w:r>
      <w:r w:rsidRPr="00F45059">
        <w:rPr>
          <w:color w:val="000000"/>
          <w:w w:val="0"/>
          <w:sz w:val="22"/>
          <w:szCs w:val="22"/>
        </w:rPr>
        <w:t>, para exercer a função que lhe é conferida;</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(c)</w:t>
      </w:r>
      <w:r w:rsidRPr="00F45059">
        <w:rPr>
          <w:color w:val="000000"/>
          <w:w w:val="0"/>
          <w:sz w:val="22"/>
          <w:szCs w:val="22"/>
        </w:rPr>
        <w:tab/>
        <w:t>aceitar a função que lhe é conferida, assumindo integralmente os deveres e atribuições previstos na legislação específica e nesta Escritura;</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(d)</w:t>
      </w:r>
      <w:r w:rsidRPr="00F45059">
        <w:rPr>
          <w:color w:val="000000"/>
          <w:w w:val="0"/>
          <w:sz w:val="22"/>
          <w:szCs w:val="22"/>
        </w:rPr>
        <w:tab/>
        <w:t>aceitar integralmente a presente Escritura, todas as suas cláusulas e condições;</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(e)</w:t>
      </w:r>
      <w:r w:rsidRPr="00F45059">
        <w:rPr>
          <w:color w:val="000000"/>
          <w:w w:val="0"/>
          <w:sz w:val="22"/>
          <w:szCs w:val="22"/>
        </w:rPr>
        <w:tab/>
        <w:t>não ter nenhuma ligação com a Emissora que o impeça de exercer suas funções;</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(f)</w:t>
      </w:r>
      <w:r w:rsidRPr="00F45059">
        <w:rPr>
          <w:color w:val="000000"/>
          <w:w w:val="0"/>
          <w:sz w:val="22"/>
          <w:szCs w:val="22"/>
        </w:rPr>
        <w:tab/>
        <w:t>estar ciente da Circular nº 1.832, de 31 de outubro de 1990, do Banco Central do Brasil;</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(g)</w:t>
      </w:r>
      <w:r w:rsidRPr="00F45059">
        <w:rPr>
          <w:color w:val="000000"/>
          <w:w w:val="0"/>
          <w:sz w:val="22"/>
          <w:szCs w:val="22"/>
        </w:rPr>
        <w:tab/>
        <w:t>estar devidamente autorizado a celebrar esta Escritura e a cumprir com suas obrigações aqui previstas, tendo sido satisfeitos todos os requisitos legais e estatutários necessários para tanto;</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sz w:val="22"/>
          <w:szCs w:val="22"/>
        </w:rPr>
        <w:t>(h)</w:t>
      </w:r>
      <w:r w:rsidRPr="00F45059">
        <w:rPr>
          <w:color w:val="000000"/>
          <w:sz w:val="22"/>
          <w:szCs w:val="22"/>
        </w:rPr>
        <w:tab/>
        <w:t xml:space="preserve">não se encontrar em nenhuma das situações de conflito de interesse previstas no artigo </w:t>
      </w:r>
      <w:r>
        <w:rPr>
          <w:color w:val="000000"/>
          <w:sz w:val="22"/>
          <w:szCs w:val="22"/>
        </w:rPr>
        <w:t>6º</w:t>
      </w:r>
      <w:r w:rsidRPr="00F45059">
        <w:rPr>
          <w:color w:val="000000"/>
          <w:sz w:val="22"/>
          <w:szCs w:val="22"/>
        </w:rPr>
        <w:t xml:space="preserve"> da Instrução CVM </w:t>
      </w:r>
      <w:r>
        <w:rPr>
          <w:color w:val="000000"/>
          <w:sz w:val="22"/>
          <w:szCs w:val="22"/>
        </w:rPr>
        <w:t>583</w:t>
      </w:r>
      <w:r w:rsidRPr="00F45059">
        <w:rPr>
          <w:color w:val="000000"/>
          <w:sz w:val="22"/>
          <w:szCs w:val="22"/>
        </w:rPr>
        <w:t xml:space="preserve">; </w:t>
      </w: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sz w:val="22"/>
          <w:szCs w:val="22"/>
        </w:rPr>
        <w:t>(i)</w:t>
      </w:r>
      <w:r w:rsidRPr="00F45059">
        <w:rPr>
          <w:color w:val="000000"/>
          <w:sz w:val="22"/>
          <w:szCs w:val="22"/>
        </w:rPr>
        <w:tab/>
        <w:t xml:space="preserve">estar devidamente qualificado a exercer as atividades de agente fiduciário, nos termos da regulamentação aplicável vigente; </w:t>
      </w: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sz w:val="22"/>
          <w:szCs w:val="22"/>
        </w:rPr>
        <w:t>(j)</w:t>
      </w:r>
      <w:r w:rsidRPr="00F45059">
        <w:rPr>
          <w:color w:val="000000"/>
          <w:sz w:val="22"/>
          <w:szCs w:val="22"/>
        </w:rPr>
        <w:tab/>
        <w:t xml:space="preserve">que </w:t>
      </w:r>
      <w:proofErr w:type="spellStart"/>
      <w:r w:rsidRPr="00F45059">
        <w:rPr>
          <w:color w:val="000000"/>
          <w:sz w:val="22"/>
          <w:szCs w:val="22"/>
        </w:rPr>
        <w:t>esta</w:t>
      </w:r>
      <w:proofErr w:type="spellEnd"/>
      <w:r w:rsidRPr="00F45059">
        <w:rPr>
          <w:color w:val="000000"/>
          <w:sz w:val="22"/>
          <w:szCs w:val="22"/>
        </w:rPr>
        <w:t xml:space="preserve"> Escritura constitui uma obrigação legal, válida, vinculativa e eficaz do Agente Fiduciário, exequível de acordo com os seus termos e condições; </w:t>
      </w:r>
    </w:p>
    <w:p w:rsidR="00617996" w:rsidRPr="00F45059" w:rsidRDefault="00617996" w:rsidP="00617996">
      <w:pPr>
        <w:tabs>
          <w:tab w:val="left" w:pos="0"/>
          <w:tab w:val="left" w:pos="720"/>
          <w:tab w:val="left" w:pos="2366"/>
        </w:tabs>
        <w:spacing w:line="300" w:lineRule="exact"/>
        <w:ind w:left="709" w:hanging="709"/>
        <w:jc w:val="both"/>
        <w:rPr>
          <w:color w:val="000000"/>
          <w:w w:val="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color w:val="000000"/>
          <w:w w:val="0"/>
          <w:sz w:val="22"/>
          <w:szCs w:val="22"/>
        </w:rPr>
      </w:pPr>
      <w:r w:rsidRPr="00F45059">
        <w:rPr>
          <w:color w:val="000000"/>
          <w:w w:val="0"/>
          <w:sz w:val="22"/>
          <w:szCs w:val="22"/>
        </w:rPr>
        <w:t>(k)</w:t>
      </w:r>
      <w:r w:rsidRPr="00F45059">
        <w:rPr>
          <w:color w:val="000000"/>
          <w:w w:val="0"/>
          <w:sz w:val="22"/>
          <w:szCs w:val="22"/>
        </w:rPr>
        <w:tab/>
        <w:t>que a celebração desta Escritura e o cumprimento de suas obrigações aqui previstas não infringem qualquer obrigação anteriormente assumida pelo Agente Fiduciário; e</w:t>
      </w: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w w:val="0"/>
          <w:sz w:val="22"/>
          <w:szCs w:val="22"/>
        </w:rPr>
      </w:pPr>
    </w:p>
    <w:p w:rsidR="00617996" w:rsidRPr="0026307F" w:rsidRDefault="00617996" w:rsidP="00617996">
      <w:pPr>
        <w:tabs>
          <w:tab w:val="left" w:pos="0"/>
          <w:tab w:val="left" w:pos="720"/>
          <w:tab w:val="left" w:pos="2366"/>
        </w:tabs>
        <w:autoSpaceDE w:val="0"/>
        <w:autoSpaceDN w:val="0"/>
        <w:adjustRightInd w:val="0"/>
        <w:spacing w:line="300" w:lineRule="exact"/>
        <w:ind w:left="709" w:hanging="709"/>
        <w:jc w:val="both"/>
        <w:rPr>
          <w:sz w:val="22"/>
        </w:rPr>
      </w:pPr>
      <w:r w:rsidRPr="00F45059">
        <w:rPr>
          <w:w w:val="0"/>
          <w:sz w:val="22"/>
          <w:szCs w:val="22"/>
        </w:rPr>
        <w:t>(l)</w:t>
      </w:r>
      <w:r w:rsidRPr="00F45059">
        <w:rPr>
          <w:w w:val="0"/>
          <w:sz w:val="22"/>
          <w:szCs w:val="22"/>
        </w:rPr>
        <w:tab/>
        <w:t xml:space="preserve">que, </w:t>
      </w:r>
      <w:r w:rsidRPr="00F45059">
        <w:rPr>
          <w:sz w:val="22"/>
          <w:szCs w:val="22"/>
        </w:rPr>
        <w:t>na data de assinatura da presente Escritura, conforme organograma encaminhado pela Emissora, o Agente Fiduciário identificou que presta serviços de agente fiduciário nas seguintes emissões:</w:t>
      </w:r>
    </w:p>
    <w:p w:rsidR="00617996" w:rsidRDefault="00617996" w:rsidP="00617996">
      <w:pPr>
        <w:tabs>
          <w:tab w:val="left" w:pos="0"/>
          <w:tab w:val="left" w:pos="720"/>
          <w:tab w:val="left" w:pos="2366"/>
        </w:tabs>
        <w:autoSpaceDE w:val="0"/>
        <w:autoSpaceDN w:val="0"/>
        <w:adjustRightInd w:val="0"/>
        <w:spacing w:line="300" w:lineRule="exact"/>
        <w:ind w:left="709" w:hanging="709"/>
        <w:jc w:val="both"/>
        <w:rPr>
          <w:sz w:val="22"/>
          <w:szCs w:val="22"/>
        </w:rPr>
      </w:pPr>
    </w:p>
    <w:p w:rsidR="00617996" w:rsidRPr="005D7028" w:rsidRDefault="00617996" w:rsidP="00617996">
      <w:pPr>
        <w:tabs>
          <w:tab w:val="left" w:pos="0"/>
          <w:tab w:val="left" w:pos="2366"/>
        </w:tabs>
        <w:autoSpaceDE w:val="0"/>
        <w:autoSpaceDN w:val="0"/>
        <w:adjustRightInd w:val="0"/>
        <w:ind w:left="709" w:right="-1"/>
        <w:jc w:val="both"/>
        <w:rPr>
          <w:i/>
          <w:iCs/>
          <w:sz w:val="22"/>
          <w:szCs w:val="22"/>
        </w:rPr>
      </w:pPr>
      <w:r>
        <w:rPr>
          <w:i/>
          <w:iCs/>
          <w:sz w:val="22"/>
          <w:szCs w:val="22"/>
        </w:rPr>
        <w:t xml:space="preserve">1) </w:t>
      </w:r>
      <w:r w:rsidRPr="005D7028">
        <w:rPr>
          <w:i/>
          <w:iCs/>
          <w:sz w:val="22"/>
          <w:szCs w:val="22"/>
        </w:rPr>
        <w:t xml:space="preserve">1ª Emissão de Debêntures, Subordinadas, Conversíveis em Ações Preferenciais Classe A, com Participação nos Lucros, em Série Única, da </w:t>
      </w:r>
      <w:r w:rsidRPr="005D7028">
        <w:rPr>
          <w:b/>
          <w:i/>
          <w:iCs/>
          <w:sz w:val="22"/>
          <w:szCs w:val="22"/>
        </w:rPr>
        <w:t xml:space="preserve">Concessionária Rio-Teresópolis S.A.- CRT, </w:t>
      </w:r>
      <w:r w:rsidRPr="005D7028">
        <w:rPr>
          <w:i/>
          <w:iCs/>
          <w:sz w:val="22"/>
          <w:szCs w:val="22"/>
        </w:rPr>
        <w:t xml:space="preserve">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w:t>
      </w:r>
      <w:r w:rsidRPr="005D7028">
        <w:rPr>
          <w:i/>
          <w:iCs/>
          <w:sz w:val="22"/>
          <w:szCs w:val="22"/>
        </w:rPr>
        <w:lastRenderedPageBreak/>
        <w:t>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rsidR="00617996" w:rsidRPr="005D7028" w:rsidRDefault="00617996" w:rsidP="00617996">
      <w:pPr>
        <w:tabs>
          <w:tab w:val="left" w:pos="0"/>
          <w:tab w:val="left" w:pos="720"/>
          <w:tab w:val="left" w:pos="2366"/>
        </w:tabs>
        <w:autoSpaceDE w:val="0"/>
        <w:autoSpaceDN w:val="0"/>
        <w:adjustRightInd w:val="0"/>
        <w:spacing w:line="300" w:lineRule="exact"/>
        <w:ind w:left="709" w:right="-1" w:hanging="709"/>
        <w:jc w:val="both"/>
        <w:rPr>
          <w:i/>
          <w:iCs/>
          <w:sz w:val="22"/>
          <w:szCs w:val="22"/>
        </w:rPr>
      </w:pPr>
    </w:p>
    <w:p w:rsidR="00617996" w:rsidRPr="00035E19" w:rsidRDefault="00617996" w:rsidP="00617996">
      <w:pPr>
        <w:tabs>
          <w:tab w:val="left" w:pos="0"/>
          <w:tab w:val="left" w:pos="720"/>
          <w:tab w:val="left" w:pos="2366"/>
        </w:tabs>
        <w:autoSpaceDE w:val="0"/>
        <w:autoSpaceDN w:val="0"/>
        <w:adjustRightInd w:val="0"/>
        <w:ind w:left="709" w:right="-1"/>
        <w:jc w:val="both"/>
        <w:rPr>
          <w:iCs/>
          <w:color w:val="000000"/>
          <w:sz w:val="22"/>
          <w:szCs w:val="22"/>
        </w:rPr>
      </w:pPr>
      <w:r>
        <w:rPr>
          <w:i/>
          <w:iCs/>
          <w:color w:val="000000"/>
          <w:sz w:val="22"/>
          <w:szCs w:val="22"/>
        </w:rPr>
        <w:t xml:space="preserve">2) </w:t>
      </w:r>
      <w:r w:rsidRPr="005D7028">
        <w:rPr>
          <w:i/>
          <w:iCs/>
          <w:color w:val="000000"/>
          <w:sz w:val="22"/>
          <w:szCs w:val="22"/>
        </w:rPr>
        <w:t xml:space="preserve">3ª emissão de debêntures da </w:t>
      </w:r>
      <w:r w:rsidRPr="005D7028">
        <w:rPr>
          <w:b/>
          <w:i/>
          <w:iCs/>
          <w:color w:val="000000"/>
          <w:sz w:val="22"/>
          <w:szCs w:val="22"/>
        </w:rPr>
        <w:t>Investimentos e Participações em Infraestrutura S.A. - INVEPAR</w:t>
      </w:r>
      <w:r w:rsidRPr="005D7028">
        <w:rPr>
          <w:i/>
          <w:iCs/>
          <w:color w:val="000000"/>
          <w:sz w:val="22"/>
          <w:szCs w:val="22"/>
        </w:rPr>
        <w:t>, no valor de R$</w:t>
      </w:r>
      <w:r>
        <w:rPr>
          <w:i/>
          <w:iCs/>
          <w:color w:val="000000"/>
          <w:sz w:val="22"/>
          <w:szCs w:val="22"/>
        </w:rPr>
        <w:t>313.740.000</w:t>
      </w:r>
      <w:r w:rsidRPr="005D7028">
        <w:rPr>
          <w:i/>
          <w:iCs/>
          <w:color w:val="000000"/>
          <w:sz w:val="22"/>
          <w:szCs w:val="22"/>
        </w:rPr>
        <w:t xml:space="preserve">,00, na data de emissão, qual seja, 15 de outubro de 2015, representada por </w:t>
      </w:r>
      <w:r>
        <w:rPr>
          <w:i/>
          <w:iCs/>
          <w:color w:val="000000"/>
          <w:sz w:val="22"/>
          <w:szCs w:val="22"/>
        </w:rPr>
        <w:t>31.374</w:t>
      </w:r>
      <w:r w:rsidRPr="005D7028">
        <w:rPr>
          <w:i/>
          <w:iCs/>
          <w:color w:val="000000"/>
          <w:sz w:val="22"/>
          <w:szCs w:val="22"/>
        </w:rPr>
        <w:t xml:space="preserve"> debêntures não conversíveis em ações, da espécie</w:t>
      </w:r>
      <w:r w:rsidRPr="005D7028">
        <w:rPr>
          <w:rStyle w:val="apple-converted-space"/>
          <w:i/>
          <w:iCs/>
          <w:color w:val="000000"/>
          <w:sz w:val="22"/>
          <w:szCs w:val="22"/>
        </w:rPr>
        <w:t> </w:t>
      </w:r>
      <w:r w:rsidRPr="005D7028">
        <w:rPr>
          <w:color w:val="000000"/>
          <w:sz w:val="22"/>
          <w:szCs w:val="22"/>
        </w:rPr>
        <w:t>quirografária, contando com garantia real adicional,</w:t>
      </w:r>
      <w:r w:rsidRPr="005D7028">
        <w:rPr>
          <w:rStyle w:val="apple-converted-space"/>
          <w:i/>
          <w:iCs/>
          <w:color w:val="000000"/>
          <w:sz w:val="22"/>
          <w:szCs w:val="22"/>
        </w:rPr>
        <w:t> </w:t>
      </w:r>
      <w:r w:rsidRPr="005D7028">
        <w:rPr>
          <w:i/>
          <w:iCs/>
          <w:color w:val="000000"/>
          <w:sz w:val="22"/>
          <w:szCs w:val="22"/>
        </w:rPr>
        <w:t xml:space="preserve">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amortizado em 7 parcelas anuais e sucessivas, a partir de 15/10/2018 e a remuneração será paga anualmente a partir de 15/10/2018, tendo </w:t>
      </w:r>
      <w:r w:rsidRPr="00035E19">
        <w:rPr>
          <w:i/>
          <w:iCs/>
          <w:color w:val="000000"/>
          <w:sz w:val="22"/>
          <w:szCs w:val="22"/>
        </w:rPr>
        <w:t>ocorrido</w:t>
      </w:r>
      <w:r w:rsidRPr="00035E19">
        <w:rPr>
          <w:rFonts w:ascii="Verdana" w:hAnsi="Verdana"/>
          <w:bCs/>
          <w:i/>
          <w:iCs/>
          <w:color w:val="FF0000"/>
          <w:sz w:val="20"/>
          <w:szCs w:val="20"/>
        </w:rPr>
        <w:t xml:space="preserve"> </w:t>
      </w:r>
      <w:r w:rsidRPr="00035E19">
        <w:rPr>
          <w:bCs/>
          <w:i/>
          <w:iCs/>
          <w:color w:val="000000"/>
          <w:sz w:val="22"/>
          <w:szCs w:val="22"/>
        </w:rPr>
        <w:t>até a data de celebração da Escritura de Emissão o resgate de 168.626 debêntures das 200.000 debêntures originalmente emitidas, não tendo ocorrido eventos de amortização, conversão, repactuação ou inadimplemento.</w:t>
      </w:r>
      <w:r w:rsidRPr="00035E19">
        <w:rPr>
          <w:i/>
          <w:iCs/>
          <w:color w:val="000000"/>
          <w:sz w:val="22"/>
          <w:szCs w:val="22"/>
        </w:rPr>
        <w:t xml:space="preserve"> </w:t>
      </w:r>
    </w:p>
    <w:p w:rsidR="00617996" w:rsidRPr="005D7028" w:rsidRDefault="00617996" w:rsidP="00617996">
      <w:pPr>
        <w:tabs>
          <w:tab w:val="left" w:pos="0"/>
          <w:tab w:val="left" w:pos="720"/>
          <w:tab w:val="left" w:pos="2366"/>
        </w:tabs>
        <w:autoSpaceDE w:val="0"/>
        <w:autoSpaceDN w:val="0"/>
        <w:adjustRightInd w:val="0"/>
        <w:spacing w:line="300" w:lineRule="exact"/>
        <w:ind w:left="709" w:right="-1" w:hanging="709"/>
        <w:jc w:val="both"/>
        <w:rPr>
          <w:i/>
          <w:iCs/>
          <w:color w:val="000000"/>
          <w:sz w:val="22"/>
          <w:szCs w:val="22"/>
        </w:rPr>
      </w:pPr>
    </w:p>
    <w:p w:rsidR="00617996" w:rsidRPr="005D7028" w:rsidRDefault="00617996" w:rsidP="00617996">
      <w:pPr>
        <w:pStyle w:val="p3"/>
        <w:ind w:left="709" w:right="-1"/>
        <w:rPr>
          <w:rFonts w:ascii="Times New Roman" w:hAnsi="Times New Roman"/>
          <w:color w:val="000000"/>
          <w:sz w:val="22"/>
          <w:szCs w:val="22"/>
        </w:rPr>
      </w:pPr>
      <w:r>
        <w:rPr>
          <w:rFonts w:ascii="Times New Roman" w:hAnsi="Times New Roman"/>
          <w:i/>
          <w:iCs/>
          <w:color w:val="000000"/>
          <w:sz w:val="22"/>
          <w:szCs w:val="22"/>
        </w:rPr>
        <w:t xml:space="preserve">3) </w:t>
      </w:r>
      <w:r w:rsidRPr="005D7028">
        <w:rPr>
          <w:rFonts w:ascii="Times New Roman" w:hAnsi="Times New Roman"/>
          <w:i/>
          <w:iCs/>
          <w:color w:val="000000"/>
          <w:sz w:val="22"/>
          <w:szCs w:val="22"/>
        </w:rPr>
        <w:t xml:space="preserve">Quinta emissão de debêntures da </w:t>
      </w:r>
      <w:r w:rsidRPr="005D7028">
        <w:rPr>
          <w:rFonts w:ascii="Times New Roman" w:hAnsi="Times New Roman"/>
          <w:b/>
          <w:i/>
          <w:iCs/>
          <w:color w:val="000000"/>
          <w:sz w:val="22"/>
          <w:szCs w:val="22"/>
        </w:rPr>
        <w:t>Concessionária do Rodoanel Oeste S.A.</w:t>
      </w:r>
      <w:r w:rsidRPr="005D7028">
        <w:rPr>
          <w:rFonts w:ascii="Times New Roman" w:hAnsi="Times New Roman"/>
          <w:i/>
          <w:iCs/>
          <w:color w:val="000000"/>
          <w:sz w:val="22"/>
          <w:szCs w:val="22"/>
        </w:rPr>
        <w:t>, no valor de R$750.000.000,00, na data de emissão, qual seja, 04 de maio de 2016, representada por 75.000 (setenta e cinco mil) debêntures não conversíveis em ações, da espécie quirografária, com garantia fidejussória adicional, representada por fiança do Grupo CCR, de todos os valores devidos na referida emissão, e data de vencimento em 04 de maio de 2019, sendo o valor nominal de tais debêntures pagos em 5 (parcelas) semestrais, a partir de 04 de novembro de 2016, até 05 de novembro de 2018, e uma parcela de amortização em 06 de maio de 2019, não tendo ocorrido até a data de celebração da Escritura, qualquer evento de resgate, amortização antecipada, conversão, repactuação ou inadimplemento.</w:t>
      </w:r>
    </w:p>
    <w:p w:rsidR="00617996" w:rsidRPr="005D7028" w:rsidRDefault="00617996" w:rsidP="00617996">
      <w:pPr>
        <w:tabs>
          <w:tab w:val="left" w:pos="0"/>
          <w:tab w:val="left" w:pos="720"/>
          <w:tab w:val="left" w:pos="2366"/>
        </w:tabs>
        <w:autoSpaceDE w:val="0"/>
        <w:autoSpaceDN w:val="0"/>
        <w:adjustRightInd w:val="0"/>
        <w:spacing w:line="300" w:lineRule="exact"/>
        <w:ind w:left="709" w:right="-1" w:hanging="709"/>
        <w:jc w:val="both"/>
        <w:rPr>
          <w:i/>
          <w:iCs/>
          <w:color w:val="000000"/>
          <w:sz w:val="22"/>
          <w:szCs w:val="22"/>
        </w:rPr>
      </w:pPr>
    </w:p>
    <w:p w:rsidR="00617996" w:rsidRPr="00F45059" w:rsidRDefault="00617996" w:rsidP="00617996">
      <w:pPr>
        <w:tabs>
          <w:tab w:val="left" w:pos="0"/>
          <w:tab w:val="left" w:pos="720"/>
          <w:tab w:val="left" w:pos="2366"/>
        </w:tabs>
        <w:autoSpaceDE w:val="0"/>
        <w:autoSpaceDN w:val="0"/>
        <w:adjustRightInd w:val="0"/>
        <w:spacing w:line="300" w:lineRule="exact"/>
        <w:ind w:left="709" w:right="-1" w:hanging="709"/>
        <w:jc w:val="both"/>
        <w:rPr>
          <w:b/>
          <w:w w:val="0"/>
          <w:sz w:val="22"/>
          <w:szCs w:val="22"/>
        </w:rPr>
      </w:pPr>
      <w:r w:rsidRPr="005D7028">
        <w:rPr>
          <w:i/>
          <w:iCs/>
          <w:color w:val="000000"/>
          <w:sz w:val="22"/>
          <w:szCs w:val="22"/>
        </w:rPr>
        <w:tab/>
      </w:r>
      <w:r>
        <w:rPr>
          <w:i/>
          <w:iCs/>
          <w:color w:val="000000"/>
          <w:sz w:val="22"/>
          <w:szCs w:val="22"/>
        </w:rPr>
        <w:t xml:space="preserve">4) </w:t>
      </w:r>
      <w:r w:rsidRPr="005D7028">
        <w:rPr>
          <w:i/>
          <w:iCs/>
          <w:color w:val="000000"/>
          <w:sz w:val="22"/>
          <w:szCs w:val="22"/>
        </w:rPr>
        <w:t xml:space="preserve">Sexta emissão de debêntures da </w:t>
      </w:r>
      <w:r w:rsidRPr="005D7028">
        <w:rPr>
          <w:b/>
          <w:i/>
          <w:iCs/>
          <w:color w:val="000000"/>
          <w:sz w:val="22"/>
          <w:szCs w:val="22"/>
        </w:rPr>
        <w:t>Concessionária de Rodovias do Oeste de São Paulo - VIAOESTE S.A.</w:t>
      </w:r>
      <w:r w:rsidRPr="005D7028">
        <w:rPr>
          <w:i/>
          <w:iCs/>
          <w:color w:val="000000"/>
          <w:sz w:val="22"/>
          <w:szCs w:val="22"/>
        </w:rPr>
        <w:t>, no valor de R$270.000.000,00, na data de emissão, qual seja, 15 de novembro de 2016, representada por 270.000 debêntures não conversíveis em ações, da espécie quirografária, com garantia fidejussória adicional, representada por fiança do Grupo CCR, de todos os valores devidos na referida emissão, e data de vencimento em 15 de novembro de 2021, sendo o valor nominal de tais debêntures pago na data de vencimento e a remuneração paga semestralmente a partir de 16/11/2017, não tendo ocorrido até a data de celebração da Escritura, qualquer evento de resgate, amortização antecipada, conversão, repactuação ou inadimplemento.</w:t>
      </w:r>
    </w:p>
    <w:p w:rsidR="00617996" w:rsidRPr="00F45059" w:rsidRDefault="00617996" w:rsidP="00617996">
      <w:pPr>
        <w:tabs>
          <w:tab w:val="left" w:pos="0"/>
          <w:tab w:val="left" w:pos="720"/>
          <w:tab w:val="left" w:pos="2366"/>
        </w:tabs>
        <w:autoSpaceDE w:val="0"/>
        <w:autoSpaceDN w:val="0"/>
        <w:adjustRightInd w:val="0"/>
        <w:spacing w:line="300" w:lineRule="exact"/>
        <w:ind w:left="709" w:hanging="709"/>
        <w:jc w:val="both"/>
        <w:rPr>
          <w:b/>
          <w:w w:val="0"/>
          <w:sz w:val="22"/>
          <w:szCs w:val="22"/>
        </w:rPr>
      </w:pPr>
    </w:p>
    <w:p w:rsidR="00617996" w:rsidRPr="00F45059" w:rsidRDefault="00617996" w:rsidP="00617996">
      <w:pPr>
        <w:spacing w:line="300" w:lineRule="exact"/>
        <w:jc w:val="both"/>
        <w:rPr>
          <w:color w:val="000000"/>
          <w:w w:val="0"/>
          <w:sz w:val="22"/>
          <w:szCs w:val="22"/>
        </w:rPr>
      </w:pPr>
      <w:r w:rsidRPr="00F45059">
        <w:rPr>
          <w:color w:val="000000"/>
          <w:w w:val="0"/>
          <w:sz w:val="22"/>
          <w:szCs w:val="22"/>
        </w:rPr>
        <w:t xml:space="preserve">8.2.2. O Agente Fiduciário exercerá suas funções a partir da data de assinatura desta Escritura ou de eventual aditamento relativo à sua substituição, devendo permanecer no exercício de suas funções até a Data de Vencimento ou, </w:t>
      </w:r>
      <w:r w:rsidRPr="00F45059">
        <w:rPr>
          <w:sz w:val="22"/>
          <w:szCs w:val="22"/>
        </w:rPr>
        <w:t xml:space="preserve">caso ainda restem obrigações da Emissora nos termos desta Escritura inadimplidas após a Data de Vencimento, até que todas as obrigações da Emissora nos termos desta Escritura sejam integralmente cumpridas, ou, ainda, </w:t>
      </w:r>
      <w:r w:rsidRPr="00F45059">
        <w:rPr>
          <w:color w:val="000000"/>
          <w:w w:val="0"/>
          <w:sz w:val="22"/>
          <w:szCs w:val="22"/>
        </w:rPr>
        <w:t xml:space="preserve">até sua efetiva substituição, conforme </w:t>
      </w:r>
      <w:r w:rsidRPr="00F45059">
        <w:rPr>
          <w:sz w:val="22"/>
          <w:szCs w:val="22"/>
        </w:rPr>
        <w:t>Cláusula 8.4</w:t>
      </w:r>
      <w:r w:rsidRPr="00F45059">
        <w:rPr>
          <w:color w:val="000000"/>
          <w:w w:val="0"/>
          <w:sz w:val="22"/>
          <w:szCs w:val="22"/>
        </w:rPr>
        <w:t xml:space="preserve"> abaixo. </w:t>
      </w:r>
    </w:p>
    <w:p w:rsidR="00617996" w:rsidRPr="00F45059" w:rsidRDefault="00617996" w:rsidP="00617996">
      <w:pPr>
        <w:tabs>
          <w:tab w:val="left" w:pos="0"/>
          <w:tab w:val="left" w:pos="720"/>
          <w:tab w:val="left" w:pos="2366"/>
        </w:tabs>
        <w:autoSpaceDE w:val="0"/>
        <w:autoSpaceDN w:val="0"/>
        <w:adjustRightInd w:val="0"/>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b/>
          <w:color w:val="000000"/>
          <w:sz w:val="22"/>
          <w:szCs w:val="22"/>
        </w:rPr>
        <w:t>8.3.</w:t>
      </w:r>
      <w:r w:rsidRPr="00F45059">
        <w:rPr>
          <w:b/>
          <w:color w:val="000000"/>
          <w:sz w:val="22"/>
          <w:szCs w:val="22"/>
        </w:rPr>
        <w:tab/>
        <w:t>Remuneração do Agente Fiduciário</w:t>
      </w:r>
    </w:p>
    <w:p w:rsidR="00617996" w:rsidRPr="00F45059" w:rsidRDefault="00617996" w:rsidP="00617996">
      <w:pPr>
        <w:tabs>
          <w:tab w:val="left" w:pos="720"/>
          <w:tab w:val="left" w:pos="2366"/>
        </w:tabs>
        <w:spacing w:line="300" w:lineRule="exact"/>
        <w:jc w:val="both"/>
        <w:rPr>
          <w:b/>
          <w:color w:val="000000"/>
          <w:sz w:val="22"/>
          <w:szCs w:val="22"/>
        </w:rPr>
      </w:pPr>
    </w:p>
    <w:p w:rsidR="00617996" w:rsidRDefault="00617996" w:rsidP="00617996">
      <w:pPr>
        <w:tabs>
          <w:tab w:val="left" w:pos="720"/>
          <w:tab w:val="left" w:pos="2366"/>
        </w:tabs>
        <w:spacing w:line="300" w:lineRule="exact"/>
        <w:jc w:val="both"/>
        <w:rPr>
          <w:color w:val="000000"/>
          <w:sz w:val="22"/>
          <w:szCs w:val="22"/>
        </w:rPr>
      </w:pPr>
      <w:r w:rsidRPr="00413A15">
        <w:rPr>
          <w:color w:val="000000"/>
          <w:sz w:val="22"/>
          <w:szCs w:val="22"/>
        </w:rPr>
        <w:t>8.3.1.</w:t>
      </w:r>
      <w:r w:rsidRPr="00413A15">
        <w:rPr>
          <w:color w:val="000000"/>
          <w:sz w:val="22"/>
          <w:szCs w:val="22"/>
        </w:rPr>
        <w:tab/>
      </w:r>
      <w:r w:rsidRPr="00DE133A">
        <w:rPr>
          <w:sz w:val="22"/>
          <w:szCs w:val="22"/>
        </w:rPr>
        <w:t xml:space="preserve">Será devida pela Emissora ao Agente Fiduciário a título de honorários pelo desempenho dos deveres e atribuições que lhe competem, nos termos da legislação aplicável em vigor e desta Escritura, </w:t>
      </w:r>
      <w:r w:rsidRPr="00DE133A">
        <w:rPr>
          <w:sz w:val="22"/>
          <w:szCs w:val="22"/>
        </w:rPr>
        <w:lastRenderedPageBreak/>
        <w:t>uma remuneração equivalente a parcela</w:t>
      </w:r>
      <w:r>
        <w:rPr>
          <w:sz w:val="22"/>
          <w:szCs w:val="22"/>
        </w:rPr>
        <w:t xml:space="preserve"> única de R$ 8.000,00 (oito mil reais) </w:t>
      </w:r>
      <w:r w:rsidRPr="00DE133A">
        <w:rPr>
          <w:sz w:val="22"/>
          <w:szCs w:val="22"/>
        </w:rPr>
        <w:t xml:space="preserve">devida no 5º (quinto) Dia Útil após a </w:t>
      </w:r>
      <w:r>
        <w:rPr>
          <w:sz w:val="22"/>
          <w:szCs w:val="22"/>
        </w:rPr>
        <w:t xml:space="preserve">celebração da </w:t>
      </w:r>
      <w:r w:rsidRPr="00DE133A">
        <w:rPr>
          <w:sz w:val="22"/>
          <w:szCs w:val="22"/>
        </w:rPr>
        <w:t>Escritura.</w:t>
      </w:r>
      <w:r>
        <w:rPr>
          <w:sz w:val="22"/>
          <w:szCs w:val="22"/>
        </w:rPr>
        <w:t xml:space="preserve"> </w:t>
      </w:r>
    </w:p>
    <w:p w:rsidR="00617996" w:rsidRPr="00456ADF"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1560"/>
        </w:tabs>
        <w:spacing w:line="300" w:lineRule="exact"/>
        <w:ind w:firstLine="709"/>
        <w:jc w:val="both"/>
        <w:rPr>
          <w:color w:val="000000"/>
          <w:sz w:val="22"/>
          <w:szCs w:val="22"/>
        </w:rPr>
      </w:pPr>
      <w:r w:rsidRPr="00F45059">
        <w:rPr>
          <w:color w:val="000000"/>
          <w:sz w:val="22"/>
          <w:szCs w:val="22"/>
        </w:rPr>
        <w:t>8.3.1.1.</w:t>
      </w:r>
      <w:r w:rsidRPr="00F45059">
        <w:rPr>
          <w:color w:val="000000"/>
          <w:sz w:val="22"/>
          <w:szCs w:val="22"/>
        </w:rPr>
        <w:tab/>
        <w:t xml:space="preserve">O Agente Fiduciário deverá enviar aviso de cobrança da remuneração à Emissora com antecedência mínima de </w:t>
      </w:r>
      <w:r>
        <w:rPr>
          <w:color w:val="000000"/>
          <w:sz w:val="22"/>
          <w:szCs w:val="22"/>
        </w:rPr>
        <w:t>5</w:t>
      </w:r>
      <w:r w:rsidRPr="00F45059">
        <w:rPr>
          <w:color w:val="000000"/>
          <w:sz w:val="22"/>
          <w:szCs w:val="22"/>
        </w:rPr>
        <w:t xml:space="preserve"> (</w:t>
      </w:r>
      <w:r>
        <w:rPr>
          <w:color w:val="000000"/>
          <w:sz w:val="22"/>
          <w:szCs w:val="22"/>
        </w:rPr>
        <w:t>cinco</w:t>
      </w:r>
      <w:r w:rsidRPr="00F45059">
        <w:rPr>
          <w:color w:val="000000"/>
          <w:sz w:val="22"/>
          <w:szCs w:val="22"/>
        </w:rPr>
        <w:t xml:space="preserve">) dias </w:t>
      </w:r>
      <w:r>
        <w:rPr>
          <w:color w:val="000000"/>
          <w:sz w:val="22"/>
          <w:szCs w:val="22"/>
        </w:rPr>
        <w:t>úteis</w:t>
      </w:r>
      <w:r w:rsidRPr="00F45059">
        <w:rPr>
          <w:color w:val="000000"/>
          <w:sz w:val="22"/>
          <w:szCs w:val="22"/>
        </w:rPr>
        <w:t xml:space="preserve"> da data de cada pagamento</w:t>
      </w:r>
      <w:r>
        <w:rPr>
          <w:color w:val="000000"/>
          <w:sz w:val="22"/>
          <w:szCs w:val="22"/>
        </w:rPr>
        <w:t xml:space="preserve"> da parcela acima</w:t>
      </w:r>
      <w:r w:rsidRPr="00F45059">
        <w:rPr>
          <w:color w:val="000000"/>
          <w:sz w:val="22"/>
          <w:szCs w:val="22"/>
        </w:rPr>
        <w:t>, sendo que se a Emissora não receber referido aviso dentro do prazo acima, o pagamento eventualmente efetuado com atraso, em razão do não recebimento, pela Emissora, de referido aviso, não estar</w:t>
      </w:r>
      <w:r>
        <w:rPr>
          <w:color w:val="000000"/>
          <w:sz w:val="22"/>
          <w:szCs w:val="22"/>
        </w:rPr>
        <w:t>á</w:t>
      </w:r>
      <w:r w:rsidRPr="00F45059">
        <w:rPr>
          <w:color w:val="000000"/>
          <w:sz w:val="22"/>
          <w:szCs w:val="22"/>
        </w:rPr>
        <w:t xml:space="preserve"> sujeito a multas ou penalidades até a data do recebimento. </w:t>
      </w:r>
    </w:p>
    <w:p w:rsidR="00617996" w:rsidRPr="00F45059" w:rsidRDefault="00617996" w:rsidP="00617996">
      <w:pPr>
        <w:tabs>
          <w:tab w:val="left" w:pos="1560"/>
        </w:tabs>
        <w:spacing w:line="300" w:lineRule="exact"/>
        <w:ind w:firstLine="709"/>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8.3.2.</w:t>
      </w:r>
      <w:r w:rsidRPr="00F45059">
        <w:rPr>
          <w:color w:val="000000"/>
          <w:sz w:val="22"/>
          <w:szCs w:val="22"/>
        </w:rPr>
        <w:tab/>
        <w:t>A remuneração prevista na Cláusula 8.3.1 acima será devida mesmo após o vencimento das Debêntures, caso o Agente Fiduciário ainda esteja atuando na cobrança de inadimplências não sanadas pela Emissora e/ou pelas Intervenientes Garantidoras</w:t>
      </w:r>
      <w:r w:rsidRPr="00D77296">
        <w:rPr>
          <w:color w:val="000000"/>
          <w:sz w:val="22"/>
          <w:szCs w:val="22"/>
        </w:rPr>
        <w:t xml:space="preserve"> </w:t>
      </w:r>
      <w:r w:rsidRPr="00F45059">
        <w:rPr>
          <w:color w:val="000000"/>
          <w:sz w:val="22"/>
          <w:szCs w:val="22"/>
        </w:rPr>
        <w:t>ou enquanto o Agente Fiduciário representar os interesses dos Debenturistas.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8.3.</w:t>
      </w:r>
      <w:r>
        <w:rPr>
          <w:color w:val="000000"/>
          <w:sz w:val="22"/>
          <w:szCs w:val="22"/>
        </w:rPr>
        <w:t>3</w:t>
      </w:r>
      <w:r w:rsidRPr="00F45059">
        <w:rPr>
          <w:color w:val="000000"/>
          <w:sz w:val="22"/>
          <w:szCs w:val="22"/>
        </w:rPr>
        <w:t>.</w:t>
      </w:r>
      <w:r w:rsidRPr="00F45059">
        <w:rPr>
          <w:color w:val="000000"/>
          <w:sz w:val="22"/>
          <w:szCs w:val="22"/>
        </w:rPr>
        <w:tab/>
        <w:t>A parcela referente à remuneração prevista na Cláusula 8.3.1 acima ser</w:t>
      </w:r>
      <w:r>
        <w:rPr>
          <w:color w:val="000000"/>
          <w:sz w:val="22"/>
          <w:szCs w:val="22"/>
        </w:rPr>
        <w:t>á</w:t>
      </w:r>
      <w:r w:rsidRPr="00F45059">
        <w:rPr>
          <w:color w:val="000000"/>
          <w:sz w:val="22"/>
          <w:szCs w:val="22"/>
        </w:rPr>
        <w:t xml:space="preserve"> atualizada, na menor periodicidade admitida em lei, pelo IGP-M, ou na sua falta ou impossibilidade de aplicação, pelo índice oficial que vier a substituí-lo, a ser corrigi</w:t>
      </w:r>
      <w:r>
        <w:rPr>
          <w:color w:val="000000"/>
          <w:sz w:val="22"/>
          <w:szCs w:val="22"/>
        </w:rPr>
        <w:t xml:space="preserve">da </w:t>
      </w:r>
      <w:r w:rsidRPr="00F45059">
        <w:rPr>
          <w:color w:val="000000"/>
          <w:sz w:val="22"/>
          <w:szCs w:val="22"/>
        </w:rPr>
        <w:t xml:space="preserve">anualmente desde a data do pagamento da primeira parcela referida na Cláusula 8.3.1 acima, até as datas de pagamento de cada parcela subsequente, calculada </w:t>
      </w:r>
      <w:proofErr w:type="gramStart"/>
      <w:r w:rsidRPr="00F45059">
        <w:rPr>
          <w:i/>
          <w:color w:val="000000"/>
          <w:sz w:val="22"/>
          <w:szCs w:val="22"/>
        </w:rPr>
        <w:t>pro</w:t>
      </w:r>
      <w:proofErr w:type="gramEnd"/>
      <w:r w:rsidRPr="00F45059">
        <w:rPr>
          <w:i/>
          <w:color w:val="000000"/>
          <w:sz w:val="22"/>
          <w:szCs w:val="22"/>
        </w:rPr>
        <w:t xml:space="preserve"> rata die</w:t>
      </w:r>
      <w:r w:rsidRPr="00F45059">
        <w:rPr>
          <w:color w:val="000000"/>
          <w:sz w:val="22"/>
          <w:szCs w:val="22"/>
        </w:rPr>
        <w:t xml:space="preserve"> se necessário.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8.3.</w:t>
      </w:r>
      <w:r>
        <w:rPr>
          <w:color w:val="000000"/>
          <w:sz w:val="22"/>
          <w:szCs w:val="22"/>
        </w:rPr>
        <w:t>4</w:t>
      </w:r>
      <w:r w:rsidRPr="00F45059">
        <w:rPr>
          <w:color w:val="000000"/>
          <w:sz w:val="22"/>
          <w:szCs w:val="22"/>
        </w:rPr>
        <w:t>.</w:t>
      </w:r>
      <w:r w:rsidRPr="00F45059">
        <w:rPr>
          <w:color w:val="000000"/>
          <w:sz w:val="22"/>
          <w:szCs w:val="22"/>
        </w:rPr>
        <w:tab/>
        <w:t>A remuneração prevista na Cláusula 8.3.1 acima não inclui as despesas razoáveis incorridas pelo Agente Fiduciário no exercício de suas funções, as quais deverão ser pagas ou reembolsadas pela Emissora, em conformidade com o disposto na Cláusula 8.7 abaixo.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8.3.</w:t>
      </w:r>
      <w:r>
        <w:rPr>
          <w:color w:val="000000"/>
          <w:sz w:val="22"/>
          <w:szCs w:val="22"/>
        </w:rPr>
        <w:t>5</w:t>
      </w:r>
      <w:r w:rsidRPr="00F45059">
        <w:rPr>
          <w:color w:val="000000"/>
          <w:sz w:val="22"/>
          <w:szCs w:val="22"/>
        </w:rPr>
        <w:t>.</w:t>
      </w:r>
      <w:r w:rsidRPr="00F45059">
        <w:rPr>
          <w:color w:val="000000"/>
          <w:sz w:val="22"/>
          <w:szCs w:val="22"/>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F45059">
        <w:rPr>
          <w:rFonts w:eastAsia="Arial Unicode MS"/>
          <w:color w:val="000000"/>
          <w:w w:val="0"/>
          <w:sz w:val="22"/>
          <w:szCs w:val="22"/>
        </w:rPr>
        <w:t xml:space="preserve"> </w:t>
      </w:r>
      <w:r w:rsidRPr="00F45059">
        <w:rPr>
          <w:color w:val="000000"/>
          <w:sz w:val="22"/>
          <w:szCs w:val="22"/>
        </w:rPr>
        <w:t xml:space="preserve">de 2% (dois por cento) sobre o valor devido e não pago; e (b) juros de mora de 1% (um por cento) ao mês, calculados </w:t>
      </w:r>
      <w:proofErr w:type="gramStart"/>
      <w:r w:rsidRPr="00F45059">
        <w:rPr>
          <w:i/>
          <w:color w:val="000000"/>
          <w:sz w:val="22"/>
          <w:szCs w:val="22"/>
        </w:rPr>
        <w:t>pro</w:t>
      </w:r>
      <w:proofErr w:type="gramEnd"/>
      <w:r w:rsidRPr="00F45059">
        <w:rPr>
          <w:i/>
          <w:color w:val="000000"/>
          <w:sz w:val="22"/>
          <w:szCs w:val="22"/>
        </w:rPr>
        <w:t xml:space="preserve"> rata die</w:t>
      </w:r>
      <w:r w:rsidRPr="00F45059">
        <w:rPr>
          <w:color w:val="000000"/>
          <w:sz w:val="22"/>
          <w:szCs w:val="22"/>
        </w:rPr>
        <w:t xml:space="preserve"> desde a data do inadimplemento até a data do efetivo pagamento, incidentes sobre o montante devido e não pago.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s>
        <w:spacing w:line="300" w:lineRule="exact"/>
        <w:jc w:val="both"/>
        <w:rPr>
          <w:b/>
          <w:color w:val="000000"/>
          <w:sz w:val="22"/>
          <w:szCs w:val="22"/>
        </w:rPr>
      </w:pPr>
      <w:r w:rsidRPr="00F45059">
        <w:rPr>
          <w:color w:val="000000"/>
          <w:sz w:val="22"/>
          <w:szCs w:val="22"/>
        </w:rPr>
        <w:tab/>
        <w:t>8.3.</w:t>
      </w:r>
      <w:r>
        <w:rPr>
          <w:color w:val="000000"/>
          <w:sz w:val="22"/>
          <w:szCs w:val="22"/>
        </w:rPr>
        <w:t>5</w:t>
      </w:r>
      <w:r w:rsidRPr="00F45059">
        <w:rPr>
          <w:color w:val="000000"/>
          <w:sz w:val="22"/>
          <w:szCs w:val="22"/>
        </w:rPr>
        <w:t>.1.</w:t>
      </w:r>
      <w:r w:rsidRPr="00F45059">
        <w:rPr>
          <w:color w:val="000000"/>
          <w:sz w:val="22"/>
          <w:szCs w:val="22"/>
        </w:rPr>
        <w:tab/>
        <w:t xml:space="preserve"> Caso o inadimplemento da remuneração do Agente Fiduciário não seja sanado pela Emissora em até 30 (trinta) dias contados da data de vencimento das respectivas parcelas de remuneração,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Lines/>
        <w:tabs>
          <w:tab w:val="left" w:pos="720"/>
          <w:tab w:val="left" w:pos="2366"/>
        </w:tabs>
        <w:spacing w:line="300" w:lineRule="exact"/>
        <w:jc w:val="both"/>
        <w:rPr>
          <w:color w:val="000000"/>
          <w:sz w:val="22"/>
          <w:szCs w:val="22"/>
        </w:rPr>
      </w:pPr>
      <w:r w:rsidRPr="00F45059">
        <w:rPr>
          <w:color w:val="000000"/>
          <w:sz w:val="22"/>
          <w:szCs w:val="22"/>
        </w:rPr>
        <w:t>8.3.</w:t>
      </w:r>
      <w:r>
        <w:rPr>
          <w:color w:val="000000"/>
          <w:sz w:val="22"/>
          <w:szCs w:val="22"/>
        </w:rPr>
        <w:t>6</w:t>
      </w:r>
      <w:r w:rsidRPr="00F45059">
        <w:rPr>
          <w:color w:val="000000"/>
          <w:sz w:val="22"/>
          <w:szCs w:val="22"/>
        </w:rPr>
        <w:t>.</w:t>
      </w:r>
      <w:r w:rsidRPr="00F45059">
        <w:rPr>
          <w:color w:val="000000"/>
          <w:sz w:val="22"/>
          <w:szCs w:val="22"/>
        </w:rPr>
        <w:tab/>
        <w:t>A remuneração prevista na Cláusula 8.3.1 acima será acrescida dos seguintes Impostos: (a) ISS (Impostos sobre Serviços de Qualquer Natureza); (b) PIS (Contribuição ao Programa de Integração Social); (c) COFINS (Contribuição para o Financiamento da Seguridade Social); e (d) quaisquer outros impostos, exceto o IRRF (Imposto de Renda Retido na Fonte), que venham a incidir sobre a remuneração do Agente Fiduciário, nas alíquotas vigentes nas datas de cada pagamento.</w:t>
      </w:r>
    </w:p>
    <w:p w:rsidR="00617996" w:rsidRPr="00F45059" w:rsidRDefault="00617996" w:rsidP="00617996">
      <w:pPr>
        <w:tabs>
          <w:tab w:val="left" w:pos="720"/>
          <w:tab w:val="left" w:pos="2366"/>
        </w:tabs>
        <w:spacing w:line="300" w:lineRule="exact"/>
        <w:jc w:val="both"/>
        <w:rPr>
          <w:color w:val="000000"/>
          <w:sz w:val="22"/>
          <w:szCs w:val="22"/>
        </w:rPr>
      </w:pPr>
    </w:p>
    <w:p w:rsidR="00617996" w:rsidRDefault="00617996" w:rsidP="00617996">
      <w:pPr>
        <w:keepLines/>
        <w:tabs>
          <w:tab w:val="left" w:pos="720"/>
          <w:tab w:val="left" w:pos="2366"/>
        </w:tabs>
        <w:spacing w:line="300" w:lineRule="exact"/>
        <w:jc w:val="both"/>
        <w:rPr>
          <w:color w:val="000000"/>
          <w:sz w:val="22"/>
          <w:szCs w:val="22"/>
        </w:rPr>
      </w:pPr>
      <w:r w:rsidRPr="00F45059">
        <w:rPr>
          <w:color w:val="000000"/>
          <w:sz w:val="22"/>
          <w:szCs w:val="22"/>
        </w:rPr>
        <w:t>8.3.</w:t>
      </w:r>
      <w:r>
        <w:rPr>
          <w:color w:val="000000"/>
          <w:sz w:val="22"/>
          <w:szCs w:val="22"/>
        </w:rPr>
        <w:t>7</w:t>
      </w:r>
      <w:r w:rsidRPr="00F45059">
        <w:rPr>
          <w:color w:val="000000"/>
          <w:sz w:val="22"/>
          <w:szCs w:val="22"/>
        </w:rPr>
        <w:t>.</w:t>
      </w:r>
      <w:r w:rsidRPr="00F45059">
        <w:rPr>
          <w:color w:val="000000"/>
          <w:sz w:val="22"/>
          <w:szCs w:val="22"/>
        </w:rPr>
        <w:tab/>
        <w:t>A remuneração prevista na Cláusula 8.3.1 acima cobre os serviços a serem prestados pela equipe técnica do Agente Fiduciário, bem como a participação do Agente Fiduciário em assembleias e/ou reuniões de Debenturistas.</w:t>
      </w:r>
    </w:p>
    <w:p w:rsidR="00617996" w:rsidRDefault="00617996" w:rsidP="00617996">
      <w:pPr>
        <w:keepLines/>
        <w:tabs>
          <w:tab w:val="left" w:pos="720"/>
          <w:tab w:val="left" w:pos="2366"/>
        </w:tabs>
        <w:spacing w:line="300" w:lineRule="exact"/>
        <w:jc w:val="both"/>
        <w:rPr>
          <w:color w:val="000000"/>
          <w:sz w:val="22"/>
          <w:szCs w:val="22"/>
        </w:rPr>
      </w:pPr>
    </w:p>
    <w:p w:rsidR="00617996" w:rsidRDefault="00617996" w:rsidP="00617996">
      <w:pPr>
        <w:keepLines/>
        <w:tabs>
          <w:tab w:val="left" w:pos="720"/>
          <w:tab w:val="left" w:pos="2366"/>
        </w:tabs>
        <w:spacing w:line="300" w:lineRule="exact"/>
        <w:jc w:val="both"/>
        <w:rPr>
          <w:color w:val="000000"/>
          <w:sz w:val="22"/>
          <w:szCs w:val="22"/>
        </w:rPr>
      </w:pPr>
      <w:r>
        <w:rPr>
          <w:color w:val="000000"/>
          <w:sz w:val="22"/>
          <w:szCs w:val="22"/>
        </w:rPr>
        <w:t>8.3.8.</w:t>
      </w:r>
      <w:r>
        <w:rPr>
          <w:color w:val="000000"/>
          <w:sz w:val="22"/>
          <w:szCs w:val="22"/>
        </w:rPr>
        <w:tab/>
      </w:r>
      <w:r w:rsidRPr="003E54A5">
        <w:rPr>
          <w:color w:val="000000"/>
          <w:sz w:val="22"/>
          <w:szCs w:val="22"/>
        </w:rPr>
        <w:t>Em caso de inadimplemento, pecuniário ou não, pela Emissora, será devida ao Agente Fiduciário uma remuneração adicional equivalente a R$ 600,00 (seiscentos reais) por hora-homem de trabalho dedicado às atividades relacionadas à Emissão, a ser paga no prazo de 5 (cinco) dias após comprovação da entrega, pelo Agente Fiduciário à Emissora de “Relatório de Horas”.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b/>
          <w:color w:val="000000"/>
          <w:sz w:val="22"/>
          <w:szCs w:val="22"/>
        </w:rPr>
        <w:t>8.4.</w:t>
      </w:r>
      <w:r w:rsidRPr="00F45059">
        <w:rPr>
          <w:b/>
          <w:color w:val="000000"/>
          <w:sz w:val="22"/>
          <w:szCs w:val="22"/>
        </w:rPr>
        <w:tab/>
        <w:t>Substituição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8.4.1.</w:t>
      </w:r>
      <w:r w:rsidRPr="00F45059">
        <w:rPr>
          <w:color w:val="000000"/>
          <w:sz w:val="22"/>
          <w:szCs w:val="22"/>
        </w:rPr>
        <w:tab/>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45059">
        <w:rPr>
          <w:color w:val="000000"/>
          <w:sz w:val="22"/>
          <w:szCs w:val="22"/>
        </w:rPr>
        <w:t>da</w:t>
      </w:r>
      <w:proofErr w:type="gramEnd"/>
      <w:r w:rsidRPr="00F45059">
        <w:rPr>
          <w:color w:val="000000"/>
          <w:sz w:val="22"/>
          <w:szCs w:val="22"/>
        </w:rPr>
        <w:t xml:space="preserve"> convocação não ocorrer até 15 (quinze) dias corridos antes do término do prazo acima citado, caberá à Emissora efetuá-la, </w:t>
      </w:r>
      <w:r w:rsidRPr="00F45059">
        <w:rPr>
          <w:color w:val="000000"/>
          <w:w w:val="0"/>
          <w:sz w:val="22"/>
          <w:szCs w:val="22"/>
        </w:rPr>
        <w:t xml:space="preserve">observado o prazo de 15 (quinze) dias para a primeira convocação e 8 (oito) dias para a segunda convocação, </w:t>
      </w:r>
      <w:r w:rsidRPr="00F45059">
        <w:rPr>
          <w:color w:val="000000"/>
          <w:sz w:val="22"/>
          <w:szCs w:val="22"/>
        </w:rPr>
        <w:t>sendo certo que a CVM poderá nomear substituto provisório enquanto não se consumar o processo de escolha do novo agente fiduciário.</w:t>
      </w:r>
      <w:r w:rsidRPr="00F45059">
        <w:rPr>
          <w:b/>
          <w:color w:val="000000"/>
          <w:sz w:val="22"/>
          <w:szCs w:val="22"/>
        </w:rPr>
        <w:t xml:space="preserve">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8.4.2.</w:t>
      </w:r>
      <w:r w:rsidRPr="00F45059">
        <w:rPr>
          <w:color w:val="000000"/>
          <w:sz w:val="22"/>
          <w:szCs w:val="22"/>
        </w:rPr>
        <w:tab/>
      </w:r>
      <w:r w:rsidRPr="00F45059">
        <w:rPr>
          <w:color w:val="000000"/>
          <w:w w:val="0"/>
          <w:sz w:val="22"/>
          <w:szCs w:val="22"/>
        </w:rPr>
        <w:t xml:space="preserve">Caso ocorra a efetiva substituição do Agente Fiduciário, o substituto receberá a mesma remuneração recebida pelo Agente Fiduciário em todos os seus termos e condições, </w:t>
      </w:r>
      <w:r w:rsidRPr="00F45059">
        <w:rPr>
          <w:color w:val="000000"/>
          <w:sz w:val="22"/>
          <w:szCs w:val="22"/>
        </w:rPr>
        <w:t>salvo se outra for negociada com a Emissora,</w:t>
      </w:r>
      <w:r w:rsidRPr="00F45059">
        <w:rPr>
          <w:color w:val="000000"/>
          <w:w w:val="0"/>
          <w:sz w:val="22"/>
          <w:szCs w:val="22"/>
        </w:rPr>
        <w:t xml:space="preserve"> sendo que a primeira parcela anual devida ao substituto será calculada </w:t>
      </w:r>
      <w:proofErr w:type="gramStart"/>
      <w:r w:rsidRPr="00F45059">
        <w:rPr>
          <w:i/>
          <w:color w:val="000000"/>
          <w:w w:val="0"/>
          <w:sz w:val="22"/>
          <w:szCs w:val="22"/>
        </w:rPr>
        <w:t>pro</w:t>
      </w:r>
      <w:proofErr w:type="gramEnd"/>
      <w:r w:rsidRPr="00F45059">
        <w:rPr>
          <w:i/>
          <w:color w:val="000000"/>
          <w:w w:val="0"/>
          <w:sz w:val="22"/>
          <w:szCs w:val="22"/>
        </w:rPr>
        <w:t xml:space="preserve"> rata </w:t>
      </w:r>
      <w:proofErr w:type="spellStart"/>
      <w:r w:rsidRPr="00F45059">
        <w:rPr>
          <w:i/>
          <w:color w:val="000000"/>
          <w:w w:val="0"/>
          <w:sz w:val="22"/>
          <w:szCs w:val="22"/>
        </w:rPr>
        <w:t>temporis</w:t>
      </w:r>
      <w:proofErr w:type="spellEnd"/>
      <w:r w:rsidRPr="00F45059">
        <w:rPr>
          <w:color w:val="000000"/>
          <w:w w:val="0"/>
          <w:sz w:val="22"/>
          <w:szCs w:val="22"/>
        </w:rPr>
        <w:t>, a partir da data de início do exercício de sua função como agente fiduciário.</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8.4.3.</w:t>
      </w:r>
      <w:r w:rsidRPr="00F45059">
        <w:rPr>
          <w:color w:val="000000"/>
          <w:sz w:val="22"/>
          <w:szCs w:val="22"/>
        </w:rPr>
        <w:tab/>
        <w:t>Na hipótese de não poder o Agente Fiduciário continuar a exercer as suas funções por circunstâncias supervenientes a esta Escritura, deverá comunicar imediatamente o fato aos Debenturistas e à Emissora, pedindo sua substituição.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8.4.4.</w:t>
      </w:r>
      <w:r w:rsidRPr="00F45059">
        <w:rPr>
          <w:color w:val="000000"/>
          <w:sz w:val="22"/>
          <w:szCs w:val="22"/>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8.4.5.</w:t>
      </w:r>
      <w:r w:rsidRPr="00F45059">
        <w:rPr>
          <w:color w:val="000000"/>
          <w:sz w:val="22"/>
          <w:szCs w:val="22"/>
        </w:rPr>
        <w:tab/>
        <w:t xml:space="preserve">A substituição, em caráter permanente, do Agente Fiduciário </w:t>
      </w:r>
      <w:r>
        <w:rPr>
          <w:color w:val="000000"/>
          <w:sz w:val="22"/>
          <w:szCs w:val="22"/>
        </w:rPr>
        <w:t>deverá ser</w:t>
      </w:r>
      <w:r w:rsidRPr="00F45059">
        <w:rPr>
          <w:color w:val="000000"/>
          <w:sz w:val="22"/>
          <w:szCs w:val="22"/>
        </w:rPr>
        <w:t xml:space="preserve"> comunica</w:t>
      </w:r>
      <w:r>
        <w:rPr>
          <w:color w:val="000000"/>
          <w:sz w:val="22"/>
          <w:szCs w:val="22"/>
        </w:rPr>
        <w:t>da</w:t>
      </w:r>
      <w:r w:rsidRPr="00F45059">
        <w:rPr>
          <w:color w:val="000000"/>
          <w:sz w:val="22"/>
          <w:szCs w:val="22"/>
        </w:rPr>
        <w:t xml:space="preserve"> à CVM</w:t>
      </w:r>
      <w:r>
        <w:rPr>
          <w:color w:val="000000"/>
          <w:sz w:val="22"/>
          <w:szCs w:val="22"/>
        </w:rPr>
        <w:t xml:space="preserve">, no prazo de até 7 (sete) dias úteis, contados do registro do aditamento da escritura de emissão, nos termos </w:t>
      </w:r>
      <w:r w:rsidRPr="00F45059">
        <w:rPr>
          <w:color w:val="000000"/>
          <w:sz w:val="22"/>
          <w:szCs w:val="22"/>
        </w:rPr>
        <w:t xml:space="preserve">previstos no artigo </w:t>
      </w:r>
      <w:r>
        <w:rPr>
          <w:color w:val="000000"/>
          <w:sz w:val="22"/>
          <w:szCs w:val="22"/>
        </w:rPr>
        <w:t>9</w:t>
      </w:r>
      <w:r w:rsidRPr="00F45059">
        <w:rPr>
          <w:color w:val="000000"/>
          <w:sz w:val="22"/>
          <w:szCs w:val="22"/>
        </w:rPr>
        <w:t xml:space="preserve">º da Instrução CVM </w:t>
      </w:r>
      <w:r>
        <w:rPr>
          <w:color w:val="000000"/>
          <w:sz w:val="22"/>
          <w:szCs w:val="22"/>
        </w:rPr>
        <w:t>583</w:t>
      </w:r>
      <w:r w:rsidRPr="00F45059">
        <w:rPr>
          <w:color w:val="000000"/>
          <w:sz w:val="22"/>
          <w:szCs w:val="22"/>
        </w:rPr>
        <w:t>, e eventuais normas posteriores.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8.4.6.</w:t>
      </w:r>
      <w:r w:rsidRPr="00F45059">
        <w:rPr>
          <w:color w:val="000000"/>
          <w:sz w:val="22"/>
          <w:szCs w:val="22"/>
        </w:rPr>
        <w:tab/>
        <w:t>A substituição do Agente Fiduciário deverá ser objeto de aditamento à presente Escritura, que deverá ser arquivada na JUCERJA e nos Cartórios de RTD.</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8.4.7.</w:t>
      </w:r>
      <w:r w:rsidRPr="00F45059">
        <w:rPr>
          <w:color w:val="000000"/>
          <w:sz w:val="22"/>
          <w:szCs w:val="22"/>
        </w:rPr>
        <w:tab/>
        <w:t>O Agente Fiduciário iniciará o exercício de suas funções a partir da data da presente Escritura ou, no caso de agente fiduciário substituto, no dia da celebração do correspondente aditamento a esta Escritura, devendo permanecer no exercício de suas funções até a sua efetiva substituição ou até o integral cumprimento das obrigações da Emissora previstas nesta Escritura, conforme aplicável.</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8.4.8.</w:t>
      </w:r>
      <w:r w:rsidRPr="00F45059">
        <w:rPr>
          <w:color w:val="000000"/>
          <w:sz w:val="22"/>
          <w:szCs w:val="22"/>
        </w:rPr>
        <w:tab/>
        <w:t>Aplicam-se às hipóteses de substituição do Agente Fiduciário as normas e preceitos da CVM.</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tabs>
          <w:tab w:val="left" w:pos="720"/>
          <w:tab w:val="left" w:pos="2366"/>
        </w:tabs>
        <w:spacing w:line="300" w:lineRule="exact"/>
        <w:jc w:val="both"/>
        <w:rPr>
          <w:b/>
          <w:color w:val="000000"/>
          <w:sz w:val="22"/>
          <w:szCs w:val="22"/>
        </w:rPr>
      </w:pPr>
      <w:r w:rsidRPr="00F45059">
        <w:rPr>
          <w:b/>
          <w:color w:val="000000"/>
          <w:sz w:val="22"/>
          <w:szCs w:val="22"/>
        </w:rPr>
        <w:lastRenderedPageBreak/>
        <w:t>8.5.</w:t>
      </w:r>
      <w:r w:rsidRPr="00F45059">
        <w:rPr>
          <w:b/>
          <w:color w:val="000000"/>
          <w:sz w:val="22"/>
          <w:szCs w:val="22"/>
        </w:rPr>
        <w:tab/>
        <w:t>Deveres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8.5.1.</w:t>
      </w:r>
      <w:r w:rsidRPr="00F45059">
        <w:rPr>
          <w:color w:val="000000"/>
          <w:sz w:val="22"/>
          <w:szCs w:val="22"/>
        </w:rPr>
        <w:tab/>
        <w:t>Além de outros previstos em lei, em ato normativo da CVM, ou na presente Escritura, constituem deveres e atribuições do Agente Fiduciário: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numPr>
          <w:ilvl w:val="0"/>
          <w:numId w:val="17"/>
        </w:numPr>
        <w:tabs>
          <w:tab w:val="left" w:pos="720"/>
          <w:tab w:val="left" w:pos="2366"/>
        </w:tabs>
        <w:spacing w:line="300" w:lineRule="exact"/>
        <w:ind w:hanging="720"/>
        <w:jc w:val="both"/>
        <w:rPr>
          <w:color w:val="000000"/>
          <w:sz w:val="22"/>
          <w:szCs w:val="22"/>
        </w:rPr>
      </w:pPr>
      <w:proofErr w:type="gramStart"/>
      <w:r w:rsidRPr="00F45059">
        <w:rPr>
          <w:color w:val="000000"/>
          <w:sz w:val="22"/>
          <w:szCs w:val="22"/>
        </w:rPr>
        <w:t>proteger</w:t>
      </w:r>
      <w:proofErr w:type="gramEnd"/>
      <w:r w:rsidRPr="00F45059">
        <w:rPr>
          <w:color w:val="000000"/>
          <w:sz w:val="22"/>
          <w:szCs w:val="22"/>
        </w:rPr>
        <w:t xml:space="preserve"> os direitos e interesses dos Debenturistas, empregando no exercício da função o cuidado e a diligência que toda pessoa ativa e proba costuma empregar na administração de seus próprios bens;</w:t>
      </w:r>
    </w:p>
    <w:p w:rsidR="00617996" w:rsidRPr="00F45059" w:rsidRDefault="00617996" w:rsidP="00617996">
      <w:pPr>
        <w:tabs>
          <w:tab w:val="left" w:pos="720"/>
          <w:tab w:val="left" w:pos="2366"/>
        </w:tabs>
        <w:spacing w:line="300" w:lineRule="exact"/>
        <w:ind w:left="720"/>
        <w:jc w:val="both"/>
        <w:rPr>
          <w:color w:val="000000"/>
          <w:sz w:val="22"/>
          <w:szCs w:val="22"/>
        </w:rPr>
      </w:pPr>
    </w:p>
    <w:p w:rsidR="00617996" w:rsidRPr="00F45059" w:rsidRDefault="00617996" w:rsidP="00617996">
      <w:pPr>
        <w:numPr>
          <w:ilvl w:val="0"/>
          <w:numId w:val="17"/>
        </w:numPr>
        <w:tabs>
          <w:tab w:val="left" w:pos="720"/>
          <w:tab w:val="left" w:pos="2366"/>
        </w:tabs>
        <w:spacing w:line="300" w:lineRule="exact"/>
        <w:ind w:hanging="720"/>
        <w:jc w:val="both"/>
        <w:rPr>
          <w:color w:val="000000"/>
          <w:sz w:val="22"/>
          <w:szCs w:val="22"/>
        </w:rPr>
      </w:pPr>
      <w:proofErr w:type="gramStart"/>
      <w:r w:rsidRPr="00F45059">
        <w:rPr>
          <w:color w:val="000000"/>
          <w:sz w:val="22"/>
          <w:szCs w:val="22"/>
        </w:rPr>
        <w:t>responsabilizar</w:t>
      </w:r>
      <w:proofErr w:type="gramEnd"/>
      <w:r w:rsidRPr="00F45059">
        <w:rPr>
          <w:color w:val="000000"/>
          <w:sz w:val="22"/>
          <w:szCs w:val="22"/>
        </w:rPr>
        <w:t>-se integralmente pelos serviços contratados, nos termos da legislação vigente;</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(c)</w:t>
      </w:r>
      <w:r w:rsidRPr="00F45059">
        <w:rPr>
          <w:color w:val="000000"/>
          <w:sz w:val="22"/>
          <w:szCs w:val="22"/>
        </w:rPr>
        <w:tab/>
        <w:t>renunciar à função na hipótese de superveniência de conflitos de interesse ou de qualquer outra modalidade de inaptidão</w:t>
      </w:r>
      <w:r>
        <w:rPr>
          <w:color w:val="000000"/>
          <w:sz w:val="22"/>
          <w:szCs w:val="22"/>
        </w:rPr>
        <w:t xml:space="preserve"> </w:t>
      </w:r>
      <w:r w:rsidRPr="00BE6F62">
        <w:rPr>
          <w:color w:val="000000"/>
          <w:sz w:val="22"/>
          <w:szCs w:val="22"/>
        </w:rPr>
        <w:t>e realizar a imediata convocação da assembleia prevista no art</w:t>
      </w:r>
      <w:r>
        <w:rPr>
          <w:color w:val="000000"/>
          <w:sz w:val="22"/>
          <w:szCs w:val="22"/>
        </w:rPr>
        <w:t>igo</w:t>
      </w:r>
      <w:r w:rsidRPr="00BE6F62">
        <w:rPr>
          <w:color w:val="000000"/>
          <w:sz w:val="22"/>
          <w:szCs w:val="22"/>
        </w:rPr>
        <w:t xml:space="preserve"> 7º da Instrução CVM 583 para deliberar sobre sua substituição</w:t>
      </w:r>
      <w:r w:rsidRPr="00F45059">
        <w:rPr>
          <w:color w:val="000000"/>
          <w:sz w:val="22"/>
          <w:szCs w:val="22"/>
        </w:rPr>
        <w:t>;</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(d)</w:t>
      </w:r>
      <w:r w:rsidRPr="00F45059">
        <w:rPr>
          <w:color w:val="000000"/>
          <w:sz w:val="22"/>
          <w:szCs w:val="22"/>
        </w:rPr>
        <w:tab/>
        <w:t xml:space="preserve">conservar em boa guarda toda </w:t>
      </w:r>
      <w:r w:rsidRPr="00BE6F62">
        <w:rPr>
          <w:color w:val="000000"/>
          <w:sz w:val="22"/>
          <w:szCs w:val="22"/>
        </w:rPr>
        <w:t>documentação relativa a</w:t>
      </w:r>
      <w:r>
        <w:rPr>
          <w:color w:val="000000"/>
          <w:sz w:val="22"/>
          <w:szCs w:val="22"/>
        </w:rPr>
        <w:t>o</w:t>
      </w:r>
      <w:r w:rsidRPr="00F45059">
        <w:rPr>
          <w:color w:val="000000"/>
          <w:sz w:val="22"/>
          <w:szCs w:val="22"/>
        </w:rPr>
        <w:t xml:space="preserve"> exercício de suas funções;</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(e)</w:t>
      </w:r>
      <w:r w:rsidRPr="00F45059">
        <w:rPr>
          <w:color w:val="000000"/>
          <w:sz w:val="22"/>
          <w:szCs w:val="22"/>
        </w:rPr>
        <w:tab/>
        <w:t xml:space="preserve">verificar, no momento de aceitar a função, a veracidade das informações contidas </w:t>
      </w:r>
      <w:proofErr w:type="spellStart"/>
      <w:r w:rsidRPr="00F45059">
        <w:rPr>
          <w:color w:val="000000"/>
          <w:sz w:val="22"/>
          <w:szCs w:val="22"/>
        </w:rPr>
        <w:t>nesta</w:t>
      </w:r>
      <w:proofErr w:type="spellEnd"/>
      <w:r w:rsidRPr="00F45059">
        <w:rPr>
          <w:color w:val="000000"/>
          <w:sz w:val="22"/>
          <w:szCs w:val="22"/>
        </w:rPr>
        <w:t xml:space="preserve"> Escritura, diligenciando no sentido de que sejam sanadas as omissões, falhas ou defeitos de que tenha conhecimento;</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keepLines/>
        <w:tabs>
          <w:tab w:val="left" w:pos="720"/>
          <w:tab w:val="left" w:pos="2366"/>
        </w:tabs>
        <w:spacing w:line="300" w:lineRule="exact"/>
        <w:ind w:left="709" w:hanging="709"/>
        <w:jc w:val="both"/>
        <w:rPr>
          <w:color w:val="000000"/>
          <w:sz w:val="22"/>
          <w:szCs w:val="22"/>
        </w:rPr>
      </w:pPr>
      <w:r w:rsidRPr="00F45059">
        <w:rPr>
          <w:color w:val="000000"/>
          <w:sz w:val="22"/>
          <w:szCs w:val="22"/>
        </w:rPr>
        <w:t>(f)</w:t>
      </w:r>
      <w:r w:rsidRPr="00F45059">
        <w:rPr>
          <w:color w:val="000000"/>
          <w:sz w:val="22"/>
          <w:szCs w:val="22"/>
        </w:rPr>
        <w:tab/>
      </w:r>
      <w:r w:rsidRPr="00BE6F62">
        <w:rPr>
          <w:color w:val="000000"/>
          <w:sz w:val="22"/>
          <w:szCs w:val="22"/>
        </w:rPr>
        <w:t>diligenciar junto à Emissora para que a Escritura e seus aditamentos, sejam registrados nos órgãos competentes, adotando, no caso da omissão da Emissora, as medidas eventualmente previstas em lei</w:t>
      </w:r>
      <w:r>
        <w:rPr>
          <w:color w:val="000000"/>
          <w:sz w:val="22"/>
          <w:szCs w:val="22"/>
        </w:rPr>
        <w:t>, e sem prejuízo da ocorrência de descumprimento de obrigação não pecuniária pela Emissora</w:t>
      </w:r>
      <w:r w:rsidRPr="00F45059">
        <w:rPr>
          <w:color w:val="000000"/>
          <w:sz w:val="22"/>
          <w:szCs w:val="22"/>
        </w:rPr>
        <w:t>;</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(g)</w:t>
      </w:r>
      <w:r w:rsidRPr="00F45059">
        <w:rPr>
          <w:color w:val="000000"/>
          <w:sz w:val="22"/>
          <w:szCs w:val="22"/>
        </w:rPr>
        <w:tab/>
        <w:t xml:space="preserve">acompanhar a prestação das informações </w:t>
      </w:r>
      <w:r>
        <w:rPr>
          <w:color w:val="000000"/>
          <w:sz w:val="22"/>
          <w:szCs w:val="22"/>
        </w:rPr>
        <w:t xml:space="preserve">periódicas </w:t>
      </w:r>
      <w:r w:rsidRPr="00F45059">
        <w:rPr>
          <w:color w:val="000000"/>
          <w:sz w:val="22"/>
          <w:szCs w:val="22"/>
        </w:rPr>
        <w:t xml:space="preserve">pela Emissora, alertando os Debenturistas </w:t>
      </w:r>
      <w:r>
        <w:rPr>
          <w:color w:val="000000"/>
          <w:sz w:val="22"/>
          <w:szCs w:val="22"/>
        </w:rPr>
        <w:t xml:space="preserve">no relatório anual que trata o inciso “m” abaixo sobre </w:t>
      </w:r>
      <w:r w:rsidRPr="00F45059">
        <w:rPr>
          <w:color w:val="000000"/>
          <w:sz w:val="22"/>
          <w:szCs w:val="22"/>
        </w:rPr>
        <w:t xml:space="preserve">eventuais </w:t>
      </w:r>
      <w:r>
        <w:rPr>
          <w:color w:val="000000"/>
          <w:sz w:val="22"/>
          <w:szCs w:val="22"/>
        </w:rPr>
        <w:t xml:space="preserve">inconsistências ou </w:t>
      </w:r>
      <w:r w:rsidRPr="00F45059">
        <w:rPr>
          <w:color w:val="000000"/>
          <w:sz w:val="22"/>
          <w:szCs w:val="22"/>
        </w:rPr>
        <w:t>omissões</w:t>
      </w:r>
      <w:r>
        <w:rPr>
          <w:color w:val="000000"/>
          <w:sz w:val="22"/>
          <w:szCs w:val="22"/>
        </w:rPr>
        <w:t xml:space="preserve"> de tenha conhecimento</w:t>
      </w:r>
      <w:r w:rsidRPr="00F45059">
        <w:rPr>
          <w:color w:val="000000"/>
          <w:sz w:val="22"/>
          <w:szCs w:val="22"/>
        </w:rPr>
        <w:t>;</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(h)</w:t>
      </w:r>
      <w:r w:rsidRPr="00F45059">
        <w:rPr>
          <w:color w:val="000000"/>
          <w:sz w:val="22"/>
          <w:szCs w:val="22"/>
        </w:rPr>
        <w:tab/>
      </w:r>
      <w:r>
        <w:rPr>
          <w:color w:val="000000"/>
          <w:sz w:val="22"/>
          <w:szCs w:val="22"/>
        </w:rPr>
        <w:t>opinar</w:t>
      </w:r>
      <w:r w:rsidRPr="00F45059">
        <w:rPr>
          <w:color w:val="000000"/>
          <w:sz w:val="22"/>
          <w:szCs w:val="22"/>
        </w:rPr>
        <w:t xml:space="preserve"> sobre a suficiência das informações </w:t>
      </w:r>
      <w:r>
        <w:rPr>
          <w:color w:val="000000"/>
          <w:sz w:val="22"/>
          <w:szCs w:val="22"/>
        </w:rPr>
        <w:t>prestadas n</w:t>
      </w:r>
      <w:r w:rsidRPr="00F45059">
        <w:rPr>
          <w:color w:val="000000"/>
          <w:sz w:val="22"/>
          <w:szCs w:val="22"/>
        </w:rPr>
        <w:t>as propostas de modificaç</w:t>
      </w:r>
      <w:r>
        <w:rPr>
          <w:color w:val="000000"/>
          <w:sz w:val="22"/>
          <w:szCs w:val="22"/>
        </w:rPr>
        <w:t>ão</w:t>
      </w:r>
      <w:r w:rsidRPr="00F45059">
        <w:rPr>
          <w:color w:val="000000"/>
          <w:sz w:val="22"/>
          <w:szCs w:val="22"/>
        </w:rPr>
        <w:t xml:space="preserve"> nas condições das Debêntures, se for o caso;</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(i)</w:t>
      </w:r>
      <w:r w:rsidRPr="00F45059">
        <w:rPr>
          <w:color w:val="000000"/>
          <w:sz w:val="22"/>
          <w:szCs w:val="22"/>
        </w:rPr>
        <w:tab/>
        <w:t>solicitar, quando julgar necessário para o fiel desempenho de suas funções, certidões atualizadas perante órgãos e entidades públicas e ofícios de registros públicos, dos distribuidores cíveis, das Varas de Fazenda Pública, Cartórios de Protesto, Varas do Trabalho, Procuradoria da Fazenda Pública, onde se localiza a sede da Emissora;</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b/>
          <w:color w:val="000000"/>
          <w:sz w:val="22"/>
          <w:szCs w:val="22"/>
        </w:rPr>
      </w:pPr>
      <w:r w:rsidRPr="00F45059">
        <w:rPr>
          <w:color w:val="000000"/>
          <w:sz w:val="22"/>
          <w:szCs w:val="22"/>
        </w:rPr>
        <w:t>(j)</w:t>
      </w:r>
      <w:r w:rsidRPr="00F45059">
        <w:rPr>
          <w:color w:val="000000"/>
          <w:sz w:val="22"/>
          <w:szCs w:val="22"/>
        </w:rPr>
        <w:tab/>
        <w:t xml:space="preserve">solicitar, quando considerar necessário, e desde que permitido pela legislação aplicável, auditoria extraordinária na Emissora, cujos custos deverão ser arcados pela Emissora, </w:t>
      </w:r>
      <w:r w:rsidRPr="00F45059">
        <w:rPr>
          <w:color w:val="000000"/>
          <w:w w:val="0"/>
          <w:sz w:val="22"/>
          <w:szCs w:val="22"/>
        </w:rPr>
        <w:t>sendo que tal solicitação deverá ser devidamente justificada à Emissora</w:t>
      </w:r>
      <w:r w:rsidRPr="00F45059">
        <w:rPr>
          <w:color w:val="000000"/>
          <w:sz w:val="22"/>
          <w:szCs w:val="22"/>
        </w:rPr>
        <w:t xml:space="preserve">; </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(k)</w:t>
      </w:r>
      <w:r w:rsidRPr="00F45059">
        <w:rPr>
          <w:color w:val="000000"/>
          <w:sz w:val="22"/>
          <w:szCs w:val="22"/>
        </w:rPr>
        <w:tab/>
        <w:t>convocar, quando necessário, a Assembleia Geral de Debenturistas, respeitadas outras regras relacionadas à publicação constantes da Lei das Sociedades por Ações e desta Escritura;</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lastRenderedPageBreak/>
        <w:t>(l)</w:t>
      </w:r>
      <w:r w:rsidRPr="00F45059">
        <w:rPr>
          <w:color w:val="000000"/>
          <w:sz w:val="22"/>
          <w:szCs w:val="22"/>
        </w:rPr>
        <w:tab/>
        <w:t>comparecer à Assembleia Geral de Debenturistas a fim de prestar as informações que lhe forem solicitadas;</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(m)</w:t>
      </w:r>
      <w:r w:rsidRPr="00F45059">
        <w:rPr>
          <w:color w:val="000000"/>
          <w:sz w:val="22"/>
          <w:szCs w:val="22"/>
        </w:rPr>
        <w:tab/>
        <w:t>elaborar relatório anual destinado aos Debenturistas, nos termos da alínea “b” do parágrafo 1º do artigo 68 da Lei das Sociedades por Ações</w:t>
      </w:r>
      <w:r w:rsidRPr="00F415A8">
        <w:rPr>
          <w:rFonts w:ascii="Arial" w:eastAsia="MS Mincho" w:hAnsi="Arial" w:cs="Arial"/>
          <w:color w:val="000000"/>
          <w:w w:val="0"/>
          <w:sz w:val="22"/>
          <w:szCs w:val="22"/>
        </w:rPr>
        <w:t xml:space="preserve"> </w:t>
      </w:r>
      <w:r w:rsidRPr="00F415A8">
        <w:rPr>
          <w:color w:val="000000"/>
          <w:sz w:val="22"/>
          <w:szCs w:val="22"/>
        </w:rPr>
        <w:t>e nos termos da Instrução CVM 583, a fim de descrever os fatos relevantes ocorridos durante o exercício relativos à execução das obrigações assumidas pela Emissora</w:t>
      </w:r>
      <w:r>
        <w:rPr>
          <w:color w:val="000000"/>
          <w:sz w:val="22"/>
          <w:szCs w:val="22"/>
        </w:rPr>
        <w:t>:</w:t>
      </w:r>
    </w:p>
    <w:p w:rsidR="00617996" w:rsidRPr="00F45059" w:rsidRDefault="00617996" w:rsidP="00617996">
      <w:pPr>
        <w:tabs>
          <w:tab w:val="left" w:pos="2366"/>
        </w:tabs>
        <w:spacing w:line="300" w:lineRule="exact"/>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1)</w:t>
      </w:r>
      <w:r w:rsidRPr="00F45059">
        <w:rPr>
          <w:color w:val="000000"/>
          <w:sz w:val="22"/>
          <w:szCs w:val="22"/>
        </w:rPr>
        <w:tab/>
      </w:r>
      <w:r w:rsidRPr="00682AC9">
        <w:rPr>
          <w:color w:val="000000"/>
          <w:sz w:val="22"/>
          <w:szCs w:val="22"/>
        </w:rPr>
        <w:t>cumprimento pela Emissora das suas obrigações de prestação de informações periódicas, indicando as inconsistências ou omissões de que tenha conhecimento</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2)</w:t>
      </w:r>
      <w:r w:rsidRPr="00F45059">
        <w:rPr>
          <w:color w:val="000000"/>
          <w:sz w:val="22"/>
          <w:szCs w:val="22"/>
        </w:rPr>
        <w:tab/>
        <w:t xml:space="preserve">alterações estatutárias ocorridas no </w:t>
      </w:r>
      <w:r w:rsidRPr="00682AC9">
        <w:rPr>
          <w:color w:val="000000"/>
          <w:sz w:val="22"/>
          <w:szCs w:val="22"/>
        </w:rPr>
        <w:t>exercício social com efeitos relevantes para os Debenturistas</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3)</w:t>
      </w:r>
      <w:r w:rsidRPr="00F45059">
        <w:rPr>
          <w:color w:val="000000"/>
          <w:sz w:val="22"/>
          <w:szCs w:val="22"/>
        </w:rPr>
        <w:tab/>
        <w:t xml:space="preserve">comentários sobre </w:t>
      </w:r>
      <w:r w:rsidRPr="00682AC9">
        <w:rPr>
          <w:color w:val="000000"/>
          <w:sz w:val="22"/>
          <w:szCs w:val="22"/>
        </w:rPr>
        <w:t>indicadores econômicos, financeiros e de estrutura de capital da Emissora relacionados a cláusulas contratuais destinadas a proteger o interesse dos Debenturistas e que estabelecem condições que não devem ser descumpridas pel</w:t>
      </w:r>
      <w:r>
        <w:rPr>
          <w:color w:val="000000"/>
          <w:sz w:val="22"/>
          <w:szCs w:val="22"/>
        </w:rPr>
        <w:t>a</w:t>
      </w:r>
      <w:r w:rsidRPr="00682AC9">
        <w:rPr>
          <w:color w:val="000000"/>
          <w:sz w:val="22"/>
          <w:szCs w:val="22"/>
        </w:rPr>
        <w:t xml:space="preserve"> </w:t>
      </w:r>
      <w:r>
        <w:rPr>
          <w:color w:val="000000"/>
          <w:sz w:val="22"/>
          <w:szCs w:val="22"/>
        </w:rPr>
        <w:t>E</w:t>
      </w:r>
      <w:r w:rsidRPr="00682AC9">
        <w:rPr>
          <w:color w:val="000000"/>
          <w:sz w:val="22"/>
          <w:szCs w:val="22"/>
        </w:rPr>
        <w:t>missor</w:t>
      </w:r>
      <w:r>
        <w:rPr>
          <w:color w:val="000000"/>
          <w:sz w:val="22"/>
          <w:szCs w:val="22"/>
        </w:rPr>
        <w:t>a</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4)</w:t>
      </w:r>
      <w:r w:rsidRPr="00F45059">
        <w:rPr>
          <w:color w:val="000000"/>
          <w:sz w:val="22"/>
          <w:szCs w:val="22"/>
        </w:rPr>
        <w:tab/>
      </w:r>
      <w:r w:rsidRPr="00682AC9">
        <w:rPr>
          <w:color w:val="000000"/>
          <w:sz w:val="22"/>
          <w:szCs w:val="22"/>
        </w:rPr>
        <w:t>quantidade das Debêntures emitidas, quantidade de Debêntures em Circulação e saldo cancelado no período</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5)</w:t>
      </w:r>
      <w:r w:rsidRPr="00F45059">
        <w:rPr>
          <w:color w:val="000000"/>
          <w:sz w:val="22"/>
          <w:szCs w:val="22"/>
        </w:rPr>
        <w:tab/>
      </w:r>
      <w:r w:rsidRPr="00682AC9">
        <w:rPr>
          <w:color w:val="000000"/>
          <w:sz w:val="22"/>
          <w:szCs w:val="22"/>
        </w:rPr>
        <w:t>resgate, amortização, conversão, repactuação e pagamento de juros das Debêntures realizados no período</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6)</w:t>
      </w:r>
      <w:r w:rsidRPr="00F45059">
        <w:rPr>
          <w:color w:val="000000"/>
          <w:sz w:val="22"/>
          <w:szCs w:val="22"/>
        </w:rPr>
        <w:tab/>
      </w:r>
      <w:r w:rsidRPr="00682AC9">
        <w:rPr>
          <w:color w:val="000000"/>
          <w:sz w:val="22"/>
          <w:szCs w:val="22"/>
        </w:rPr>
        <w:t>destinação dos recursos captados por meio das Debêntures, conforme informações prestadas pela Emissora</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 xml:space="preserve">7) </w:t>
      </w:r>
      <w:r w:rsidRPr="00F45059">
        <w:rPr>
          <w:color w:val="000000"/>
          <w:sz w:val="22"/>
          <w:szCs w:val="22"/>
        </w:rPr>
        <w:tab/>
        <w:t xml:space="preserve">cumprimento de outras obrigações assumidas pela Emissora nesta Escritura; </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(m.8)</w:t>
      </w:r>
      <w:r w:rsidRPr="00F45059">
        <w:rPr>
          <w:color w:val="000000"/>
          <w:sz w:val="22"/>
          <w:szCs w:val="22"/>
        </w:rPr>
        <w:tab/>
      </w:r>
      <w:r w:rsidRPr="00682AC9">
        <w:rPr>
          <w:color w:val="000000"/>
          <w:sz w:val="22"/>
          <w:szCs w:val="22"/>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682AC9">
        <w:rPr>
          <w:color w:val="000000"/>
          <w:sz w:val="22"/>
          <w:szCs w:val="22"/>
        </w:rPr>
        <w:t>ii</w:t>
      </w:r>
      <w:proofErr w:type="spellEnd"/>
      <w:r w:rsidRPr="00682AC9">
        <w:rPr>
          <w:color w:val="000000"/>
          <w:sz w:val="22"/>
          <w:szCs w:val="22"/>
        </w:rPr>
        <w:t>) valor da emissão; (</w:t>
      </w:r>
      <w:proofErr w:type="spellStart"/>
      <w:r w:rsidRPr="00682AC9">
        <w:rPr>
          <w:color w:val="000000"/>
          <w:sz w:val="22"/>
          <w:szCs w:val="22"/>
        </w:rPr>
        <w:t>iii</w:t>
      </w:r>
      <w:proofErr w:type="spellEnd"/>
      <w:r w:rsidRPr="00682AC9">
        <w:rPr>
          <w:color w:val="000000"/>
          <w:sz w:val="22"/>
          <w:szCs w:val="22"/>
        </w:rPr>
        <w:t>) quantidade de debêntures emitidas; (</w:t>
      </w:r>
      <w:proofErr w:type="spellStart"/>
      <w:r w:rsidRPr="00682AC9">
        <w:rPr>
          <w:color w:val="000000"/>
          <w:sz w:val="22"/>
          <w:szCs w:val="22"/>
        </w:rPr>
        <w:t>iv</w:t>
      </w:r>
      <w:proofErr w:type="spellEnd"/>
      <w:r w:rsidRPr="00682AC9">
        <w:rPr>
          <w:color w:val="000000"/>
          <w:sz w:val="22"/>
          <w:szCs w:val="22"/>
        </w:rPr>
        <w:t>) espécie e garantias envolvidas; (v) prazo de vencimento e taxa de juros; e inadi</w:t>
      </w:r>
      <w:r>
        <w:rPr>
          <w:color w:val="000000"/>
          <w:sz w:val="22"/>
          <w:szCs w:val="22"/>
        </w:rPr>
        <w:t>mplemento pecuniário no período</w:t>
      </w:r>
      <w:r w:rsidRPr="00F45059">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Default="00617996" w:rsidP="00617996">
      <w:pPr>
        <w:tabs>
          <w:tab w:val="left" w:pos="1560"/>
        </w:tabs>
        <w:spacing w:line="300" w:lineRule="exact"/>
        <w:ind w:left="1560" w:hanging="852"/>
        <w:jc w:val="both"/>
        <w:rPr>
          <w:color w:val="000000"/>
          <w:sz w:val="22"/>
          <w:szCs w:val="22"/>
        </w:rPr>
      </w:pPr>
      <w:r w:rsidRPr="00F45059">
        <w:rPr>
          <w:color w:val="000000"/>
          <w:sz w:val="22"/>
          <w:szCs w:val="22"/>
        </w:rPr>
        <w:t>(</w:t>
      </w:r>
      <w:proofErr w:type="gramStart"/>
      <w:r w:rsidRPr="00F45059">
        <w:rPr>
          <w:color w:val="000000"/>
          <w:sz w:val="22"/>
          <w:szCs w:val="22"/>
        </w:rPr>
        <w:t>m.</w:t>
      </w:r>
      <w:proofErr w:type="gramEnd"/>
      <w:r w:rsidRPr="00F45059">
        <w:rPr>
          <w:color w:val="000000"/>
          <w:sz w:val="22"/>
          <w:szCs w:val="22"/>
        </w:rPr>
        <w:t>9)</w:t>
      </w:r>
      <w:r w:rsidRPr="00F45059">
        <w:rPr>
          <w:color w:val="000000"/>
          <w:sz w:val="22"/>
          <w:szCs w:val="22"/>
        </w:rPr>
        <w:tab/>
      </w:r>
      <w:r w:rsidRPr="00682AC9">
        <w:rPr>
          <w:color w:val="000000"/>
          <w:sz w:val="22"/>
          <w:szCs w:val="22"/>
        </w:rPr>
        <w:t>declaração sobre a não existência de situação de conflito de interesses que impeça o Agente Fiduciário a continuar a exercer a função</w:t>
      </w:r>
      <w:r>
        <w:rPr>
          <w:color w:val="000000"/>
          <w:sz w:val="22"/>
          <w:szCs w:val="22"/>
        </w:rPr>
        <w:t>; e</w:t>
      </w:r>
    </w:p>
    <w:p w:rsidR="00617996"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1560"/>
        </w:tabs>
        <w:spacing w:line="300" w:lineRule="exact"/>
        <w:ind w:left="1560" w:hanging="852"/>
        <w:jc w:val="both"/>
        <w:rPr>
          <w:color w:val="000000"/>
          <w:sz w:val="22"/>
          <w:szCs w:val="22"/>
        </w:rPr>
      </w:pPr>
      <w:r>
        <w:rPr>
          <w:color w:val="000000"/>
          <w:sz w:val="22"/>
          <w:szCs w:val="22"/>
        </w:rPr>
        <w:t>(</w:t>
      </w:r>
      <w:proofErr w:type="gramStart"/>
      <w:r>
        <w:rPr>
          <w:color w:val="000000"/>
          <w:sz w:val="22"/>
          <w:szCs w:val="22"/>
        </w:rPr>
        <w:t>m.</w:t>
      </w:r>
      <w:proofErr w:type="gramEnd"/>
      <w:r>
        <w:rPr>
          <w:color w:val="000000"/>
          <w:sz w:val="22"/>
          <w:szCs w:val="22"/>
        </w:rPr>
        <w:t>10)</w:t>
      </w:r>
      <w:r>
        <w:rPr>
          <w:color w:val="000000"/>
          <w:sz w:val="22"/>
          <w:szCs w:val="22"/>
        </w:rPr>
        <w:tab/>
      </w:r>
      <w:r w:rsidRPr="00682AC9">
        <w:rPr>
          <w:color w:val="000000"/>
          <w:sz w:val="22"/>
          <w:szCs w:val="22"/>
        </w:rPr>
        <w:t>manutenção da suficiência e exequibilidade da garantia</w:t>
      </w:r>
      <w:r>
        <w:rPr>
          <w:color w:val="000000"/>
          <w:sz w:val="22"/>
          <w:szCs w:val="22"/>
        </w:rPr>
        <w:t>.</w:t>
      </w:r>
    </w:p>
    <w:p w:rsidR="00617996" w:rsidRPr="00F45059" w:rsidRDefault="00617996" w:rsidP="00617996">
      <w:pPr>
        <w:tabs>
          <w:tab w:val="left" w:pos="1560"/>
        </w:tabs>
        <w:spacing w:line="300" w:lineRule="exact"/>
        <w:ind w:left="1560" w:hanging="852"/>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(n)</w:t>
      </w:r>
      <w:r w:rsidRPr="00F45059">
        <w:rPr>
          <w:color w:val="000000"/>
          <w:sz w:val="22"/>
          <w:szCs w:val="22"/>
        </w:rPr>
        <w:tab/>
        <w:t>colocar à disposição o relatório de que trata a alínea (m) acima aos Debenturistas no prazo máximo de 4 (quatro) meses a contar do encerramento do exercício social da Emissora</w:t>
      </w:r>
      <w:r>
        <w:rPr>
          <w:color w:val="000000"/>
          <w:sz w:val="22"/>
          <w:szCs w:val="22"/>
        </w:rPr>
        <w:t xml:space="preserve"> em sua página da rede mundial de computadores</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sz w:val="22"/>
          <w:szCs w:val="22"/>
        </w:rPr>
        <w:lastRenderedPageBreak/>
        <w:t>(p)</w:t>
      </w:r>
      <w:r w:rsidRPr="00F45059">
        <w:rPr>
          <w:color w:val="000000"/>
          <w:sz w:val="22"/>
          <w:szCs w:val="22"/>
        </w:rPr>
        <w:tab/>
        <w:t xml:space="preserve">manter atualizada a relação dos Debenturistas e seus endereços, mediante, inclusive, gestões perante a Emissora, o </w:t>
      </w:r>
      <w:proofErr w:type="spellStart"/>
      <w:r w:rsidRPr="00F45059">
        <w:rPr>
          <w:color w:val="000000"/>
          <w:sz w:val="22"/>
          <w:szCs w:val="22"/>
        </w:rPr>
        <w:t>Escriturador</w:t>
      </w:r>
      <w:proofErr w:type="spellEnd"/>
      <w:r w:rsidRPr="00F45059">
        <w:rPr>
          <w:color w:val="000000"/>
          <w:sz w:val="22"/>
          <w:szCs w:val="22"/>
        </w:rPr>
        <w:t xml:space="preserve">, o Banco Liquidante e a CETIP, sendo que, para fins de atendimento ao disposto nesta alínea, a Emissora e os Debenturistas, assim que subscreverem, integralizarem ou adquirirem as Debêntures, expressamente autorizam, desde já, o </w:t>
      </w:r>
      <w:proofErr w:type="spellStart"/>
      <w:r w:rsidRPr="00F45059">
        <w:rPr>
          <w:color w:val="000000"/>
          <w:sz w:val="22"/>
          <w:szCs w:val="22"/>
        </w:rPr>
        <w:t>Escriturador</w:t>
      </w:r>
      <w:proofErr w:type="spellEnd"/>
      <w:r w:rsidRPr="00F45059">
        <w:rPr>
          <w:color w:val="000000"/>
          <w:sz w:val="22"/>
          <w:szCs w:val="22"/>
        </w:rPr>
        <w:t xml:space="preserve">, o Banco Liquidante e a CETIP a atenderem quaisquer solicitações feitas pelo Agente Fiduciário, inclusive a divulgação, a qualquer momento, da posição de Debêntures e seus respectivos Debenturistas;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sz w:val="22"/>
          <w:szCs w:val="22"/>
        </w:rPr>
        <w:t>(q)</w:t>
      </w:r>
      <w:r w:rsidRPr="00F45059">
        <w:rPr>
          <w:color w:val="000000"/>
          <w:sz w:val="22"/>
          <w:szCs w:val="22"/>
        </w:rPr>
        <w:tab/>
        <w:t>coordenar o sorteio das Debêntures a serem resgatadas, se aplicável;</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sz w:val="22"/>
          <w:szCs w:val="22"/>
        </w:rPr>
        <w:t>(r)</w:t>
      </w:r>
      <w:r w:rsidRPr="00F45059">
        <w:rPr>
          <w:color w:val="000000"/>
          <w:sz w:val="22"/>
          <w:szCs w:val="22"/>
        </w:rPr>
        <w:tab/>
        <w:t>fiscalizar o cumprimento das cláusulas constantes desta Escritura, especialmente daquelas que impõem obrigações de fazer e de não fazer;</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sz w:val="22"/>
          <w:szCs w:val="22"/>
        </w:rPr>
        <w:t>(s)</w:t>
      </w:r>
      <w:r w:rsidRPr="00F45059">
        <w:rPr>
          <w:color w:val="000000"/>
          <w:sz w:val="22"/>
          <w:szCs w:val="22"/>
        </w:rPr>
        <w:tab/>
        <w:t xml:space="preserve">sem prejuízo do disposto na Cláusula VI acima, notificar os Debenturistas, por edital e, se possível, individualmente, no prazo máximo de 5 (cinco) dias corridos, da ciência de qualquer inadimplemento, pela Emissora, de obrigações assumidas </w:t>
      </w:r>
      <w:proofErr w:type="gramStart"/>
      <w:r w:rsidRPr="00F45059">
        <w:rPr>
          <w:color w:val="000000"/>
          <w:sz w:val="22"/>
          <w:szCs w:val="22"/>
        </w:rPr>
        <w:t>na presente</w:t>
      </w:r>
      <w:proofErr w:type="gramEnd"/>
      <w:r w:rsidRPr="00F45059">
        <w:rPr>
          <w:color w:val="000000"/>
          <w:sz w:val="22"/>
          <w:szCs w:val="22"/>
        </w:rPr>
        <w:t xml:space="preserve"> Escritura, indicando o local em que fornecerá aos interessados maiores esclarecimentos. Comunicação de igual teor deve ser enviada à CVM e à CETIP;</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sz w:val="22"/>
          <w:szCs w:val="22"/>
        </w:rPr>
        <w:t>(t)</w:t>
      </w:r>
      <w:r w:rsidRPr="00F45059">
        <w:rPr>
          <w:color w:val="000000"/>
          <w:sz w:val="22"/>
          <w:szCs w:val="22"/>
        </w:rPr>
        <w:tab/>
        <w:t>divulgar as informações referidas na alínea (m.8) acima em sua página na rede mundial de computadores tão logo delas tenha conhecimento;</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w w:val="0"/>
          <w:sz w:val="22"/>
          <w:szCs w:val="22"/>
        </w:rPr>
      </w:pPr>
      <w:r w:rsidRPr="00F45059">
        <w:rPr>
          <w:color w:val="000000"/>
          <w:sz w:val="22"/>
          <w:szCs w:val="22"/>
        </w:rPr>
        <w:t>(u)</w:t>
      </w:r>
      <w:r w:rsidRPr="00F45059">
        <w:rPr>
          <w:color w:val="000000"/>
          <w:sz w:val="22"/>
          <w:szCs w:val="22"/>
        </w:rPr>
        <w:tab/>
      </w:r>
      <w:r w:rsidRPr="00F45059">
        <w:rPr>
          <w:color w:val="000000"/>
          <w:w w:val="0"/>
          <w:sz w:val="22"/>
          <w:szCs w:val="22"/>
        </w:rPr>
        <w:t>acompanhar a destinação dos recursos captados por meio da emissão das Debêntures, de acordo com os dados obtidos junto aos administradores da Emissora;</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w w:val="0"/>
          <w:sz w:val="22"/>
          <w:szCs w:val="22"/>
        </w:rPr>
        <w:t>(v)</w:t>
      </w:r>
      <w:r w:rsidRPr="00F45059">
        <w:rPr>
          <w:color w:val="000000"/>
          <w:w w:val="0"/>
          <w:sz w:val="22"/>
          <w:szCs w:val="22"/>
        </w:rPr>
        <w:tab/>
        <w:t>acompanhar</w:t>
      </w:r>
      <w:r w:rsidRPr="00F45059">
        <w:rPr>
          <w:color w:val="000000"/>
          <w:sz w:val="22"/>
          <w:szCs w:val="22"/>
        </w:rPr>
        <w:t>, em cada data de pagamento, o integral e pontual pagamento dos valores devidos, conforme estipulado nesta Escritura; e</w:t>
      </w:r>
    </w:p>
    <w:p w:rsidR="00617996" w:rsidRPr="00F45059" w:rsidRDefault="00617996" w:rsidP="00617996">
      <w:pPr>
        <w:tabs>
          <w:tab w:val="left" w:pos="0"/>
        </w:tabs>
        <w:spacing w:line="300" w:lineRule="exact"/>
        <w:jc w:val="both"/>
        <w:rPr>
          <w:color w:val="000000"/>
          <w:sz w:val="22"/>
          <w:szCs w:val="22"/>
        </w:rPr>
      </w:pPr>
    </w:p>
    <w:p w:rsidR="00617996" w:rsidRPr="00F45059" w:rsidRDefault="00617996" w:rsidP="00617996">
      <w:pPr>
        <w:tabs>
          <w:tab w:val="left" w:pos="709"/>
        </w:tabs>
        <w:spacing w:line="300" w:lineRule="exact"/>
        <w:ind w:left="709" w:hanging="709"/>
        <w:jc w:val="both"/>
        <w:rPr>
          <w:color w:val="000000"/>
          <w:sz w:val="22"/>
          <w:szCs w:val="22"/>
        </w:rPr>
      </w:pPr>
      <w:r w:rsidRPr="00F45059">
        <w:rPr>
          <w:color w:val="000000"/>
          <w:w w:val="0"/>
          <w:sz w:val="22"/>
          <w:szCs w:val="22"/>
        </w:rPr>
        <w:t>(w)</w:t>
      </w:r>
      <w:r w:rsidRPr="00F45059">
        <w:rPr>
          <w:color w:val="000000"/>
          <w:w w:val="0"/>
          <w:sz w:val="22"/>
          <w:szCs w:val="22"/>
        </w:rPr>
        <w:tab/>
        <w:t>disponibilizar</w:t>
      </w:r>
      <w:r w:rsidRPr="00F45059">
        <w:rPr>
          <w:color w:val="000000"/>
          <w:sz w:val="22"/>
          <w:szCs w:val="22"/>
        </w:rPr>
        <w:t xml:space="preserve"> o valor unitário das Debêntures, calculado pela Emissora, aos investidores e aos participantes do mercado, por meio de sua central de atendimento e/ou de seu </w:t>
      </w:r>
      <w:r w:rsidRPr="00F45059">
        <w:rPr>
          <w:i/>
          <w:color w:val="000000"/>
          <w:sz w:val="22"/>
          <w:szCs w:val="22"/>
        </w:rPr>
        <w:t>website</w:t>
      </w:r>
      <w:r w:rsidRPr="00F45059">
        <w:rPr>
          <w:color w:val="000000"/>
          <w:sz w:val="22"/>
          <w:szCs w:val="22"/>
        </w:rPr>
        <w:t>.</w:t>
      </w:r>
    </w:p>
    <w:p w:rsidR="00617996" w:rsidRPr="00F45059" w:rsidRDefault="00617996" w:rsidP="00617996">
      <w:pPr>
        <w:tabs>
          <w:tab w:val="left" w:pos="720"/>
        </w:tabs>
        <w:spacing w:line="300" w:lineRule="exact"/>
        <w:ind w:left="709" w:hanging="709"/>
        <w:jc w:val="both"/>
        <w:rPr>
          <w:color w:val="000000"/>
          <w:sz w:val="22"/>
          <w:szCs w:val="22"/>
        </w:rPr>
      </w:pPr>
    </w:p>
    <w:p w:rsidR="00617996" w:rsidRPr="00F45059" w:rsidRDefault="00617996" w:rsidP="00617996">
      <w:pPr>
        <w:spacing w:line="300" w:lineRule="exact"/>
        <w:jc w:val="both"/>
        <w:rPr>
          <w:color w:val="000000"/>
          <w:w w:val="0"/>
          <w:sz w:val="22"/>
          <w:szCs w:val="22"/>
        </w:rPr>
      </w:pPr>
      <w:r w:rsidRPr="00F45059">
        <w:rPr>
          <w:color w:val="000000"/>
          <w:w w:val="0"/>
          <w:sz w:val="22"/>
          <w:szCs w:val="22"/>
        </w:rPr>
        <w:t>8.5.2.</w:t>
      </w:r>
      <w:r w:rsidRPr="00F45059">
        <w:rPr>
          <w:color w:val="000000"/>
          <w:w w:val="0"/>
          <w:sz w:val="22"/>
          <w:szCs w:val="22"/>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617996" w:rsidRPr="00F45059" w:rsidRDefault="00617996" w:rsidP="00617996">
      <w:pPr>
        <w:spacing w:line="300" w:lineRule="exact"/>
        <w:jc w:val="both"/>
        <w:rPr>
          <w:color w:val="000000"/>
          <w:w w:val="0"/>
          <w:sz w:val="22"/>
          <w:szCs w:val="22"/>
        </w:rPr>
      </w:pPr>
    </w:p>
    <w:p w:rsidR="00617996" w:rsidRPr="00F45059" w:rsidRDefault="00617996" w:rsidP="00617996">
      <w:pPr>
        <w:spacing w:line="300" w:lineRule="exact"/>
        <w:jc w:val="both"/>
        <w:rPr>
          <w:color w:val="000000"/>
          <w:sz w:val="22"/>
          <w:szCs w:val="22"/>
        </w:rPr>
      </w:pPr>
      <w:r w:rsidRPr="00F45059">
        <w:rPr>
          <w:color w:val="000000"/>
          <w:sz w:val="22"/>
          <w:szCs w:val="22"/>
        </w:rPr>
        <w:t>8.5.3.</w:t>
      </w:r>
      <w:r w:rsidRPr="00F45059">
        <w:rPr>
          <w:color w:val="000000"/>
          <w:sz w:val="22"/>
          <w:szCs w:val="22"/>
        </w:rPr>
        <w:tab/>
        <w:t xml:space="preserve">O Agente Fiduciário não emitirá qualquer tipo de opinião ou 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Pr>
          <w:color w:val="000000"/>
          <w:sz w:val="22"/>
          <w:szCs w:val="22"/>
        </w:rPr>
        <w:t>538</w:t>
      </w:r>
      <w:r w:rsidRPr="00F45059">
        <w:rPr>
          <w:color w:val="000000"/>
          <w:sz w:val="22"/>
          <w:szCs w:val="22"/>
        </w:rPr>
        <w:t xml:space="preserve"> e dos artigos aplicáveis da Lei das Sociedades por Ações, ficando o Agente Fiduciário, portanto, isento, sob qualquer forma ou pretexto, de qualquer responsabilidade adicional que não tenha decorrido da legislação e regulamentação aplicáveis e das obrigações assumidas </w:t>
      </w:r>
      <w:proofErr w:type="gramStart"/>
      <w:r w:rsidRPr="00F45059">
        <w:rPr>
          <w:color w:val="000000"/>
          <w:sz w:val="22"/>
          <w:szCs w:val="22"/>
        </w:rPr>
        <w:t>na presente</w:t>
      </w:r>
      <w:proofErr w:type="gramEnd"/>
      <w:r w:rsidRPr="00F45059">
        <w:rPr>
          <w:color w:val="000000"/>
          <w:sz w:val="22"/>
          <w:szCs w:val="22"/>
        </w:rPr>
        <w:t xml:space="preserve"> Escritura. </w:t>
      </w:r>
    </w:p>
    <w:p w:rsidR="00617996" w:rsidRPr="00F45059" w:rsidRDefault="00617996" w:rsidP="00617996">
      <w:pPr>
        <w:spacing w:line="300" w:lineRule="exact"/>
        <w:jc w:val="both"/>
        <w:rPr>
          <w:color w:val="000000"/>
          <w:w w:val="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b/>
          <w:color w:val="000000"/>
          <w:sz w:val="22"/>
          <w:szCs w:val="22"/>
        </w:rPr>
        <w:t>8.6.</w:t>
      </w:r>
      <w:r w:rsidRPr="00F45059">
        <w:rPr>
          <w:b/>
          <w:color w:val="000000"/>
          <w:sz w:val="22"/>
          <w:szCs w:val="22"/>
        </w:rPr>
        <w:tab/>
        <w:t>Atribuições Específicas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8.6.1.</w:t>
      </w:r>
      <w:r w:rsidRPr="00F45059">
        <w:rPr>
          <w:color w:val="000000"/>
          <w:sz w:val="22"/>
          <w:szCs w:val="22"/>
        </w:rPr>
        <w:tab/>
      </w:r>
      <w:bookmarkStart w:id="56" w:name="_Ref130283640"/>
      <w:r w:rsidRPr="00682AC9">
        <w:rPr>
          <w:color w:val="000000"/>
          <w:sz w:val="22"/>
          <w:szCs w:val="22"/>
        </w:rPr>
        <w:t>No caso de inadimplemento de quaisquer condições da Emissão, o Agente Fiduciário deve usar de toda e qualquer medida prevista em lei ou n</w:t>
      </w:r>
      <w:r>
        <w:rPr>
          <w:color w:val="000000"/>
          <w:sz w:val="22"/>
          <w:szCs w:val="22"/>
        </w:rPr>
        <w:t>esta</w:t>
      </w:r>
      <w:r w:rsidRPr="00682AC9">
        <w:rPr>
          <w:color w:val="000000"/>
          <w:sz w:val="22"/>
          <w:szCs w:val="22"/>
        </w:rPr>
        <w:t xml:space="preserve"> Escritura</w:t>
      </w:r>
      <w:r>
        <w:rPr>
          <w:color w:val="000000"/>
          <w:sz w:val="22"/>
          <w:szCs w:val="22"/>
        </w:rPr>
        <w:t xml:space="preserve"> </w:t>
      </w:r>
      <w:r w:rsidRPr="00682AC9">
        <w:rPr>
          <w:color w:val="000000"/>
          <w:sz w:val="22"/>
          <w:szCs w:val="22"/>
        </w:rPr>
        <w:t>para proteger direitos ou defender os interesses dos Debenturistas, na forma do art</w:t>
      </w:r>
      <w:r>
        <w:rPr>
          <w:color w:val="000000"/>
          <w:sz w:val="22"/>
          <w:szCs w:val="22"/>
        </w:rPr>
        <w:t>igo</w:t>
      </w:r>
      <w:r w:rsidRPr="00682AC9">
        <w:rPr>
          <w:color w:val="000000"/>
          <w:sz w:val="22"/>
          <w:szCs w:val="22"/>
        </w:rPr>
        <w:t xml:space="preserve"> 12 da Instrução CVM 583</w:t>
      </w:r>
      <w:bookmarkEnd w:id="56"/>
      <w:r>
        <w:rPr>
          <w:color w:val="000000"/>
          <w:sz w:val="22"/>
          <w:szCs w:val="22"/>
        </w:rPr>
        <w:t>.</w:t>
      </w:r>
    </w:p>
    <w:p w:rsidR="00617996" w:rsidRPr="003E54A5" w:rsidRDefault="00617996" w:rsidP="00617996">
      <w:pPr>
        <w:tabs>
          <w:tab w:val="left" w:pos="720"/>
          <w:tab w:val="left" w:pos="2366"/>
        </w:tabs>
        <w:spacing w:line="300" w:lineRule="exact"/>
        <w:jc w:val="both"/>
        <w:rPr>
          <w:color w:val="000000"/>
          <w:sz w:val="22"/>
          <w:szCs w:val="22"/>
        </w:rPr>
      </w:pPr>
    </w:p>
    <w:p w:rsidR="00617996" w:rsidRPr="003E54A5" w:rsidRDefault="00617996" w:rsidP="00617996">
      <w:pPr>
        <w:tabs>
          <w:tab w:val="left" w:pos="720"/>
          <w:tab w:val="left" w:pos="2366"/>
        </w:tabs>
        <w:spacing w:line="300" w:lineRule="exact"/>
        <w:jc w:val="both"/>
        <w:rPr>
          <w:color w:val="000000"/>
          <w:sz w:val="22"/>
          <w:szCs w:val="22"/>
        </w:rPr>
      </w:pPr>
      <w:r w:rsidRPr="009D0F19">
        <w:rPr>
          <w:color w:val="000000"/>
          <w:sz w:val="22"/>
          <w:szCs w:val="22"/>
        </w:rPr>
        <w:t>8.6.2.</w:t>
      </w:r>
      <w:r w:rsidRPr="009D0F19">
        <w:rPr>
          <w:color w:val="000000"/>
          <w:sz w:val="22"/>
          <w:szCs w:val="22"/>
        </w:rPr>
        <w:tab/>
      </w:r>
      <w:r w:rsidRPr="003E54A5">
        <w:rPr>
          <w:color w:val="000000"/>
          <w:sz w:val="22"/>
          <w:szCs w:val="22"/>
        </w:rPr>
        <w:t>Sem prejuízo das demais obrigações previstas nesta Escritura, o Agente Fiduciário se obriga a prover à Prefeitura do Rio de Janeiro e à Secretaria Municipal de Obras do Município do Rio de Janeiro informações sobre a efetiva ocorrência de descumprimento, que não tenha sido devidamente sanado no respectivo prazo de cura e não tenha sido objeto de pedidos prévios de liberação de cumprimento (</w:t>
      </w:r>
      <w:proofErr w:type="spellStart"/>
      <w:r w:rsidRPr="003E54A5">
        <w:rPr>
          <w:i/>
          <w:color w:val="000000"/>
          <w:sz w:val="22"/>
          <w:szCs w:val="22"/>
        </w:rPr>
        <w:t>waivers</w:t>
      </w:r>
      <w:proofErr w:type="spellEnd"/>
      <w:r w:rsidRPr="003E54A5">
        <w:rPr>
          <w:color w:val="000000"/>
          <w:sz w:val="22"/>
          <w:szCs w:val="22"/>
        </w:rPr>
        <w:t>), das obrigações assumidas pela Emissora nesta Escritura, no prazo de até 5 (cinco) Dias Úteis contados da data em que tomar conhecimento do respectivo descumprimento.</w:t>
      </w:r>
    </w:p>
    <w:p w:rsidR="00617996" w:rsidRDefault="00617996" w:rsidP="00617996">
      <w:pPr>
        <w:tabs>
          <w:tab w:val="left" w:pos="720"/>
          <w:tab w:val="left" w:pos="2366"/>
        </w:tabs>
        <w:spacing w:line="300" w:lineRule="exact"/>
        <w:jc w:val="both"/>
        <w:rPr>
          <w:b/>
          <w:color w:val="00000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b/>
          <w:color w:val="000000"/>
          <w:sz w:val="22"/>
          <w:szCs w:val="22"/>
        </w:rPr>
        <w:t>8.7.</w:t>
      </w:r>
      <w:r w:rsidRPr="00F45059">
        <w:rPr>
          <w:b/>
          <w:color w:val="000000"/>
          <w:sz w:val="22"/>
          <w:szCs w:val="22"/>
        </w:rPr>
        <w:tab/>
        <w:t>Despesas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8.7.1.</w:t>
      </w:r>
      <w:r w:rsidRPr="00F45059">
        <w:rPr>
          <w:color w:val="000000"/>
          <w:sz w:val="22"/>
          <w:szCs w:val="22"/>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8.7.2.</w:t>
      </w:r>
      <w:r w:rsidRPr="00F45059">
        <w:rPr>
          <w:color w:val="000000"/>
          <w:sz w:val="22"/>
          <w:szCs w:val="22"/>
        </w:rPr>
        <w:tab/>
        <w:t>O ressarcimento a que se refere esta Cláusula 8.7 será efetuado em até 5 (cinco) Dias Úteis contados da entrega à Emissora de cópia dos documentos comprobatórios das despesas efetivamente incorridas e necessárias à proteção dos direitos dos Debenturistas.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8.7.3.</w:t>
      </w:r>
      <w:r w:rsidRPr="00F45059">
        <w:rPr>
          <w:color w:val="000000"/>
          <w:sz w:val="22"/>
          <w:szCs w:val="22"/>
        </w:rPr>
        <w:tab/>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prévia dos Debenturistas para cobertura do risco da sucumbência.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8.7.4.</w:t>
      </w:r>
      <w:r w:rsidRPr="00F45059">
        <w:rPr>
          <w:color w:val="000000"/>
          <w:sz w:val="22"/>
          <w:szCs w:val="22"/>
        </w:rPr>
        <w:tab/>
        <w:t>As despesas a que se refere esta Cláusula 8.7 compreenderão, inclusive, aquelas incorridas com:</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(a)</w:t>
      </w:r>
      <w:r w:rsidRPr="00F45059">
        <w:rPr>
          <w:color w:val="000000"/>
          <w:sz w:val="22"/>
          <w:szCs w:val="22"/>
        </w:rPr>
        <w:tab/>
        <w:t>publicação de relatórios, avisos e notificações, conforme previsto nesta Escritura, e outras que vierem a ser exigidas por regulamentos aplicáveis;</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lastRenderedPageBreak/>
        <w:t>(b)</w:t>
      </w:r>
      <w:r w:rsidRPr="00F45059">
        <w:rPr>
          <w:color w:val="000000"/>
          <w:sz w:val="22"/>
          <w:szCs w:val="22"/>
        </w:rPr>
        <w:tab/>
        <w:t>extração de certidões e</w:t>
      </w:r>
      <w:r w:rsidRPr="00F45059">
        <w:rPr>
          <w:color w:val="000000"/>
          <w:w w:val="0"/>
          <w:sz w:val="22"/>
          <w:szCs w:val="22"/>
        </w:rPr>
        <w:t xml:space="preserve"> despesas cartorárias e com correios quando necessárias ao desempenho da função de Agente Fiduciário</w:t>
      </w:r>
      <w:r w:rsidRPr="00F45059">
        <w:rPr>
          <w:color w:val="000000"/>
          <w:sz w:val="22"/>
          <w:szCs w:val="22"/>
        </w:rPr>
        <w:t>;</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(c)</w:t>
      </w:r>
      <w:r w:rsidRPr="00F45059">
        <w:rPr>
          <w:color w:val="000000"/>
          <w:sz w:val="22"/>
          <w:szCs w:val="22"/>
        </w:rPr>
        <w:tab/>
        <w:t xml:space="preserve">despesas com </w:t>
      </w:r>
      <w:proofErr w:type="spellStart"/>
      <w:r w:rsidRPr="00F45059">
        <w:rPr>
          <w:i/>
          <w:color w:val="000000"/>
          <w:sz w:val="22"/>
          <w:szCs w:val="22"/>
        </w:rPr>
        <w:t>conference</w:t>
      </w:r>
      <w:proofErr w:type="spellEnd"/>
      <w:r w:rsidRPr="00F45059">
        <w:rPr>
          <w:i/>
          <w:color w:val="000000"/>
          <w:sz w:val="22"/>
          <w:szCs w:val="22"/>
        </w:rPr>
        <w:t xml:space="preserve"> </w:t>
      </w:r>
      <w:proofErr w:type="spellStart"/>
      <w:r w:rsidRPr="00F45059">
        <w:rPr>
          <w:i/>
          <w:color w:val="000000"/>
          <w:sz w:val="22"/>
          <w:szCs w:val="22"/>
        </w:rPr>
        <w:t>calls</w:t>
      </w:r>
      <w:proofErr w:type="spellEnd"/>
      <w:r w:rsidRPr="00F45059">
        <w:rPr>
          <w:color w:val="000000"/>
          <w:sz w:val="22"/>
          <w:szCs w:val="22"/>
        </w:rPr>
        <w:t xml:space="preserve"> e contatos telefônicos;</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(d)</w:t>
      </w:r>
      <w:r w:rsidRPr="00F45059">
        <w:rPr>
          <w:color w:val="000000"/>
          <w:sz w:val="22"/>
          <w:szCs w:val="22"/>
        </w:rPr>
        <w:tab/>
        <w:t xml:space="preserve">locomoções entre Estados da Federação e respectivas hospedagens e alimentação, quando necessárias ao desempenho das funções; </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widowControl w:val="0"/>
        <w:tabs>
          <w:tab w:val="left" w:pos="0"/>
          <w:tab w:val="left" w:pos="720"/>
          <w:tab w:val="left" w:pos="2366"/>
        </w:tabs>
        <w:autoSpaceDE w:val="0"/>
        <w:autoSpaceDN w:val="0"/>
        <w:adjustRightInd w:val="0"/>
        <w:spacing w:line="300" w:lineRule="exact"/>
        <w:ind w:left="709" w:hanging="709"/>
        <w:jc w:val="both"/>
        <w:rPr>
          <w:color w:val="000000"/>
          <w:sz w:val="22"/>
          <w:szCs w:val="22"/>
        </w:rPr>
      </w:pPr>
      <w:r w:rsidRPr="00F45059">
        <w:rPr>
          <w:color w:val="000000"/>
          <w:sz w:val="22"/>
          <w:szCs w:val="22"/>
        </w:rPr>
        <w:t>(e)</w:t>
      </w:r>
      <w:r w:rsidRPr="00F45059">
        <w:rPr>
          <w:color w:val="000000"/>
          <w:sz w:val="22"/>
          <w:szCs w:val="22"/>
        </w:rPr>
        <w:tab/>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rsidR="00617996" w:rsidRPr="00F45059" w:rsidRDefault="00617996" w:rsidP="00617996">
      <w:pPr>
        <w:tabs>
          <w:tab w:val="left" w:pos="720"/>
          <w:tab w:val="left" w:pos="2366"/>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ind w:left="709" w:hanging="709"/>
        <w:jc w:val="both"/>
        <w:rPr>
          <w:color w:val="000000"/>
          <w:sz w:val="22"/>
          <w:szCs w:val="22"/>
        </w:rPr>
      </w:pPr>
      <w:r w:rsidRPr="00F45059">
        <w:rPr>
          <w:color w:val="000000"/>
          <w:sz w:val="22"/>
          <w:szCs w:val="22"/>
        </w:rPr>
        <w:t>(f)</w:t>
      </w:r>
      <w:r w:rsidRPr="00F45059">
        <w:rPr>
          <w:color w:val="000000"/>
          <w:sz w:val="22"/>
          <w:szCs w:val="22"/>
        </w:rPr>
        <w:tab/>
        <w:t>eventuais levantamentos adicionais e especiais ou periciais que vierem a ser imprescindíveis, se ocorrerem omissões e/ou obscuridades nas informações pertinentes aos estritos interesses dos Debenturistas.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8.7.5.</w:t>
      </w:r>
      <w:r w:rsidRPr="00F45059">
        <w:rPr>
          <w:color w:val="000000"/>
          <w:sz w:val="22"/>
          <w:szCs w:val="22"/>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rPr>
      </w:pPr>
      <w:r w:rsidRPr="00F45059">
        <w:rPr>
          <w:color w:val="000000"/>
        </w:rPr>
        <w:t xml:space="preserve">CLÁUSULA </w:t>
      </w:r>
      <w:r w:rsidRPr="00F45059">
        <w:rPr>
          <w:color w:val="000000"/>
          <w:lang w:val="pt-BR"/>
        </w:rPr>
        <w:t>I</w:t>
      </w:r>
      <w:r w:rsidRPr="00F45059">
        <w:rPr>
          <w:color w:val="000000"/>
        </w:rPr>
        <w:t xml:space="preserve">X </w:t>
      </w:r>
      <w:r w:rsidRPr="00F45059">
        <w:rPr>
          <w:color w:val="000000"/>
        </w:rPr>
        <w:br/>
        <w:t>ASSEMBLEIA GERAL DE DEBENTURISTAS</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keepNext/>
        <w:keepLines/>
        <w:tabs>
          <w:tab w:val="left" w:pos="720"/>
          <w:tab w:val="left" w:pos="2366"/>
        </w:tabs>
        <w:spacing w:line="300" w:lineRule="exact"/>
        <w:jc w:val="both"/>
        <w:rPr>
          <w:b/>
          <w:color w:val="000000"/>
          <w:sz w:val="22"/>
          <w:szCs w:val="22"/>
        </w:rPr>
      </w:pPr>
      <w:r w:rsidRPr="00F45059">
        <w:rPr>
          <w:b/>
          <w:color w:val="000000"/>
          <w:sz w:val="22"/>
          <w:szCs w:val="22"/>
        </w:rPr>
        <w:t>9.1.</w:t>
      </w:r>
      <w:r w:rsidRPr="00F45059">
        <w:rPr>
          <w:b/>
          <w:color w:val="000000"/>
          <w:sz w:val="22"/>
          <w:szCs w:val="22"/>
        </w:rPr>
        <w:tab/>
        <w:t>Convocação</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9.1.1.</w:t>
      </w:r>
      <w:r w:rsidRPr="00F45059">
        <w:rPr>
          <w:color w:val="000000"/>
          <w:sz w:val="22"/>
          <w:szCs w:val="22"/>
        </w:rPr>
        <w:tab/>
        <w:t>Os Debenturistas poderão, a qualquer tempo, reunir-se em assembleia geral (“</w:t>
      </w:r>
      <w:r w:rsidRPr="00F45059">
        <w:rPr>
          <w:color w:val="000000"/>
          <w:sz w:val="22"/>
          <w:szCs w:val="22"/>
          <w:u w:val="single"/>
        </w:rPr>
        <w:t>Assembleia Geral de Debenturistas</w:t>
      </w:r>
      <w:r w:rsidRPr="00F45059">
        <w:rPr>
          <w:color w:val="000000"/>
          <w:sz w:val="22"/>
          <w:szCs w:val="22"/>
        </w:rPr>
        <w:t xml:space="preserve">”), de acordo com o disposto no artigo 71 da Lei das Sociedades por Ações, a fim de deliberarem sobre matéria de interesse da comunhão dos Debenturistas. A Assembleia Geral de Debenturistas pode ser convocada pelo Agente Fiduciário, pela Emissora, por Debenturistas que representem 10% (dez por cento), no mínimo, das Debêntures em Circulação, ou pela CVM.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9.1.2.</w:t>
      </w:r>
      <w:r w:rsidRPr="00F45059">
        <w:rPr>
          <w:color w:val="000000"/>
          <w:sz w:val="22"/>
          <w:szCs w:val="22"/>
        </w:rPr>
        <w:tab/>
        <w:t>A convocação das Assembleias Gerais de Debenturistas se dará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9.1.3.</w:t>
      </w:r>
      <w:r w:rsidRPr="00F45059">
        <w:rPr>
          <w:color w:val="000000"/>
          <w:sz w:val="22"/>
          <w:szCs w:val="22"/>
        </w:rPr>
        <w:tab/>
        <w:t xml:space="preserve">As Assembleias Gerais de Debenturistas serão convocadas com antecedência mínima de </w:t>
      </w:r>
      <w:r>
        <w:rPr>
          <w:color w:val="000000"/>
          <w:sz w:val="22"/>
          <w:szCs w:val="22"/>
        </w:rPr>
        <w:t>15</w:t>
      </w:r>
      <w:r w:rsidRPr="00F45059">
        <w:rPr>
          <w:color w:val="000000"/>
          <w:sz w:val="22"/>
          <w:szCs w:val="22"/>
        </w:rPr>
        <w:t> (</w:t>
      </w:r>
      <w:r>
        <w:rPr>
          <w:color w:val="000000"/>
          <w:sz w:val="22"/>
          <w:szCs w:val="22"/>
        </w:rPr>
        <w:t>quinze</w:t>
      </w:r>
      <w:r w:rsidRPr="00F45059">
        <w:rPr>
          <w:color w:val="000000"/>
          <w:sz w:val="22"/>
          <w:szCs w:val="22"/>
        </w:rPr>
        <w:t xml:space="preserve">) dias, em primeira convocação. A Assembleia Geral de Debenturistas, em segunda convocação, somente poderá ser realizada em, no mínimo, </w:t>
      </w:r>
      <w:r>
        <w:rPr>
          <w:color w:val="000000"/>
          <w:sz w:val="22"/>
          <w:szCs w:val="22"/>
        </w:rPr>
        <w:t xml:space="preserve">8 </w:t>
      </w:r>
      <w:r w:rsidRPr="00F45059">
        <w:rPr>
          <w:color w:val="000000"/>
          <w:sz w:val="22"/>
          <w:szCs w:val="22"/>
        </w:rPr>
        <w:t>(</w:t>
      </w:r>
      <w:r>
        <w:rPr>
          <w:color w:val="000000"/>
          <w:sz w:val="22"/>
          <w:szCs w:val="22"/>
        </w:rPr>
        <w:t>oito</w:t>
      </w:r>
      <w:r w:rsidRPr="00F45059">
        <w:rPr>
          <w:color w:val="000000"/>
          <w:sz w:val="22"/>
          <w:szCs w:val="22"/>
        </w:rPr>
        <w:t>) dias após a data marcada para a instalação da Assembleia em primeira convocação.</w:t>
      </w:r>
      <w:r w:rsidRPr="00F45059">
        <w:rPr>
          <w:b/>
          <w:color w:val="000000"/>
          <w:sz w:val="22"/>
          <w:szCs w:val="22"/>
        </w:rPr>
        <w:t xml:space="preserve">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9.1.4.</w:t>
      </w:r>
      <w:r w:rsidRPr="00F45059">
        <w:rPr>
          <w:color w:val="000000"/>
          <w:sz w:val="22"/>
          <w:szCs w:val="22"/>
        </w:rPr>
        <w:tab/>
        <w:t>Independentemente das formalidades previstas na legislação aplicável e nesta Escritura, será considerada regular a Assembleia Geral de Debenturistas a que comparecerem os titulares de todas as Debêntures em Circulação, independentemente de publicações e/ou avisos.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9.1.5.</w:t>
      </w:r>
      <w:r w:rsidRPr="00F45059">
        <w:rPr>
          <w:color w:val="000000"/>
          <w:sz w:val="22"/>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617996" w:rsidRPr="00F45059" w:rsidRDefault="00617996" w:rsidP="00617996">
      <w:pPr>
        <w:tabs>
          <w:tab w:val="left" w:pos="720"/>
          <w:tab w:val="left" w:pos="2366"/>
        </w:tabs>
        <w:spacing w:line="300" w:lineRule="exact"/>
        <w:jc w:val="both"/>
        <w:rPr>
          <w:b/>
          <w:color w:val="000000"/>
          <w:sz w:val="22"/>
          <w:szCs w:val="22"/>
        </w:rPr>
      </w:pPr>
    </w:p>
    <w:p w:rsidR="00617996" w:rsidRPr="00F45059" w:rsidRDefault="00617996" w:rsidP="00617996">
      <w:pPr>
        <w:keepNext/>
        <w:tabs>
          <w:tab w:val="left" w:pos="720"/>
          <w:tab w:val="left" w:pos="2366"/>
        </w:tabs>
        <w:spacing w:line="300" w:lineRule="exact"/>
        <w:jc w:val="both"/>
        <w:rPr>
          <w:b/>
          <w:color w:val="000000"/>
          <w:sz w:val="22"/>
          <w:szCs w:val="22"/>
        </w:rPr>
      </w:pPr>
      <w:r w:rsidRPr="00F45059">
        <w:rPr>
          <w:b/>
          <w:color w:val="000000"/>
          <w:sz w:val="22"/>
          <w:szCs w:val="22"/>
        </w:rPr>
        <w:t>9.2.</w:t>
      </w:r>
      <w:r w:rsidRPr="00F45059">
        <w:rPr>
          <w:b/>
          <w:color w:val="000000"/>
          <w:sz w:val="22"/>
          <w:szCs w:val="22"/>
        </w:rPr>
        <w:tab/>
        <w:t>Quórum de Instalação</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9.2.1.</w:t>
      </w:r>
      <w:r w:rsidRPr="00F45059">
        <w:rPr>
          <w:color w:val="000000"/>
          <w:sz w:val="22"/>
          <w:szCs w:val="22"/>
        </w:rPr>
        <w:tab/>
        <w:t>A Assembleia Geral de Debenturistas instalar-se-á, em primeira convocação, com a presença de Debenturistas que representem a metade, no mínimo, das Debêntures em Circulação, conforme o caso, e, em segunda convocação, com qualquer número de Debenturistas (“</w:t>
      </w:r>
      <w:r w:rsidRPr="00F45059">
        <w:rPr>
          <w:color w:val="000000"/>
          <w:sz w:val="22"/>
          <w:szCs w:val="22"/>
          <w:u w:val="single"/>
        </w:rPr>
        <w:t>Quórum de Instalação</w:t>
      </w:r>
      <w:r w:rsidRPr="00F45059">
        <w:rPr>
          <w:color w:val="000000"/>
          <w:sz w:val="22"/>
          <w:szCs w:val="22"/>
        </w:rPr>
        <w:t>”).</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9.2.2.</w:t>
      </w:r>
      <w:r w:rsidRPr="00F45059">
        <w:rPr>
          <w:color w:val="000000"/>
          <w:sz w:val="22"/>
          <w:szCs w:val="22"/>
        </w:rPr>
        <w:tab/>
        <w:t>Para efeito da constituição de todos e quaisquer dos quóruns de instalação e/ou deliberação da Assembleia Geral de Debenturistas previstos nesta Escritura, considera-se “</w:t>
      </w:r>
      <w:r w:rsidRPr="00F45059">
        <w:rPr>
          <w:color w:val="000000"/>
          <w:sz w:val="22"/>
          <w:szCs w:val="22"/>
          <w:u w:val="single"/>
        </w:rPr>
        <w:t>Debêntures em Circulação</w:t>
      </w:r>
      <w:r w:rsidRPr="00F45059">
        <w:rPr>
          <w:color w:val="000000"/>
          <w:sz w:val="22"/>
          <w:szCs w:val="22"/>
        </w:rPr>
        <w:t>”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b/>
          <w:color w:val="000000"/>
          <w:sz w:val="22"/>
          <w:szCs w:val="22"/>
        </w:rPr>
      </w:pPr>
      <w:r w:rsidRPr="00F45059">
        <w:rPr>
          <w:b/>
          <w:color w:val="000000"/>
          <w:sz w:val="22"/>
          <w:szCs w:val="22"/>
        </w:rPr>
        <w:t>9.3.</w:t>
      </w:r>
      <w:r w:rsidRPr="00F45059">
        <w:rPr>
          <w:b/>
          <w:color w:val="000000"/>
          <w:sz w:val="22"/>
          <w:szCs w:val="22"/>
        </w:rPr>
        <w:tab/>
        <w:t>Mesa Diretora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9.3.1.</w:t>
      </w:r>
      <w:r w:rsidRPr="00F45059">
        <w:rPr>
          <w:color w:val="000000"/>
          <w:sz w:val="22"/>
          <w:szCs w:val="22"/>
        </w:rPr>
        <w:tab/>
        <w:t>A presidência da Assembleia Geral de Debenturistas caberá ao Debenturista eleito pela comunhão dos Debenturistas ou àquele que for designado pela CVM.</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keepLines/>
        <w:tabs>
          <w:tab w:val="left" w:pos="720"/>
          <w:tab w:val="left" w:pos="2366"/>
        </w:tabs>
        <w:spacing w:line="300" w:lineRule="exact"/>
        <w:jc w:val="both"/>
        <w:rPr>
          <w:b/>
          <w:color w:val="000000"/>
          <w:sz w:val="22"/>
          <w:szCs w:val="22"/>
        </w:rPr>
      </w:pPr>
      <w:r w:rsidRPr="00F45059">
        <w:rPr>
          <w:b/>
          <w:color w:val="000000"/>
          <w:sz w:val="22"/>
          <w:szCs w:val="22"/>
        </w:rPr>
        <w:t>9.4.</w:t>
      </w:r>
      <w:r w:rsidRPr="00F45059">
        <w:rPr>
          <w:b/>
          <w:color w:val="000000"/>
          <w:sz w:val="22"/>
          <w:szCs w:val="22"/>
        </w:rPr>
        <w:tab/>
        <w:t>Quórum de Deliberação</w:t>
      </w:r>
    </w:p>
    <w:p w:rsidR="00617996" w:rsidRPr="00F45059" w:rsidRDefault="00617996" w:rsidP="00617996">
      <w:pPr>
        <w:keepNext/>
        <w:keepLines/>
        <w:tabs>
          <w:tab w:val="left" w:pos="720"/>
          <w:tab w:val="left" w:pos="2366"/>
        </w:tabs>
        <w:spacing w:line="300" w:lineRule="exact"/>
        <w:jc w:val="both"/>
        <w:rPr>
          <w:color w:val="000000"/>
          <w:sz w:val="22"/>
          <w:szCs w:val="22"/>
        </w:rPr>
      </w:pPr>
    </w:p>
    <w:p w:rsidR="00617996" w:rsidRPr="00F45059" w:rsidRDefault="00617996" w:rsidP="00617996">
      <w:pPr>
        <w:pStyle w:val="Saudao"/>
        <w:keepLines/>
        <w:tabs>
          <w:tab w:val="left" w:pos="720"/>
          <w:tab w:val="left" w:pos="2366"/>
        </w:tabs>
        <w:spacing w:line="300" w:lineRule="exact"/>
        <w:ind w:firstLine="0"/>
        <w:rPr>
          <w:color w:val="000000"/>
          <w:sz w:val="22"/>
          <w:szCs w:val="22"/>
        </w:rPr>
      </w:pPr>
      <w:r w:rsidRPr="00F45059">
        <w:rPr>
          <w:color w:val="000000"/>
          <w:sz w:val="22"/>
          <w:szCs w:val="22"/>
        </w:rPr>
        <w:t>9.4.1.</w:t>
      </w:r>
      <w:r w:rsidRPr="00F45059">
        <w:rPr>
          <w:color w:val="000000"/>
          <w:sz w:val="22"/>
          <w:szCs w:val="22"/>
        </w:rPr>
        <w:tab/>
        <w:t xml:space="preserve">Nas deliberações da Assembleia Geral de Debenturistas, a cada Debênture em Circulação caberá um voto, admitida a constituição de mandatário, </w:t>
      </w:r>
      <w:proofErr w:type="gramStart"/>
      <w:r w:rsidRPr="00F45059">
        <w:rPr>
          <w:color w:val="000000"/>
          <w:sz w:val="22"/>
          <w:szCs w:val="22"/>
        </w:rPr>
        <w:t>Debenturista</w:t>
      </w:r>
      <w:proofErr w:type="gramEnd"/>
      <w:r w:rsidRPr="00F45059">
        <w:rPr>
          <w:color w:val="000000"/>
          <w:sz w:val="22"/>
          <w:szCs w:val="22"/>
        </w:rPr>
        <w:t xml:space="preserve"> ou não. Observado o disposto nesta Cláusula 9.4.1, as alterações, inclusões ou exclusões de Eventos de Inadimplemento, inclusive no caso de renúncia ou perdão temporário, bem como as alterações relacionadas aos Juros Remuneratórios, ao prazo das Debêntures e/ou a dispositivos sobre quóruns previstos nesta Escritura, deverão ser aprovadas por Debenturistas que representem, no mínimo, 80% (oitenta por cento) das Debêntures em Circulação.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9.4.2.</w:t>
      </w:r>
      <w:r w:rsidRPr="00F45059">
        <w:rPr>
          <w:color w:val="000000"/>
          <w:sz w:val="22"/>
          <w:szCs w:val="22"/>
        </w:rPr>
        <w:tab/>
        <w:t>Ressalvados os casos aqui previstos, as matérias sujeitas à Assembleia de Debenturistas serão aprovadas pelos titulares da maioria simples das Debêntures em Circulação que estiverem presentes na Assembleia Geral.</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9.4.3.</w:t>
      </w:r>
      <w:r w:rsidRPr="00F45059">
        <w:rPr>
          <w:color w:val="000000"/>
          <w:sz w:val="22"/>
          <w:szCs w:val="22"/>
        </w:rPr>
        <w:tab/>
        <w:t>De acordo com o disposto na Cláusula 6.1.3.1 acima, as decisões sobre a não decretação do vencimento antecipado das Debêntures deverão ser aprovadas por Debenturistas que representem, no mínimo, 80% (oitenta por cento) do total das Debêntures em Circulação.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9.4.4.</w:t>
      </w:r>
      <w:r w:rsidRPr="00F45059">
        <w:rPr>
          <w:color w:val="000000"/>
          <w:sz w:val="22"/>
          <w:szCs w:val="22"/>
        </w:rPr>
        <w:tab/>
        <w:t xml:space="preserve">As deliberações tomadas pelos Debenturistas presentes em Assembleia Geral de Debenturistas, observados os quóruns previstos nesta Escritura, vincularão a Emissora e obrigarão todos os titulares de </w:t>
      </w:r>
      <w:r w:rsidRPr="00F45059">
        <w:rPr>
          <w:color w:val="000000"/>
          <w:sz w:val="22"/>
          <w:szCs w:val="22"/>
        </w:rPr>
        <w:lastRenderedPageBreak/>
        <w:t>Debêntures em Circulação, independentemente (i) de seu comparecimento à Assembleia Geral de Debenturistas; ou (</w:t>
      </w:r>
      <w:proofErr w:type="spellStart"/>
      <w:r w:rsidRPr="00F45059">
        <w:rPr>
          <w:color w:val="000000"/>
          <w:sz w:val="22"/>
          <w:szCs w:val="22"/>
        </w:rPr>
        <w:t>ii</w:t>
      </w:r>
      <w:proofErr w:type="spellEnd"/>
      <w:r w:rsidRPr="00F45059">
        <w:rPr>
          <w:color w:val="000000"/>
          <w:sz w:val="22"/>
          <w:szCs w:val="22"/>
        </w:rPr>
        <w:t>) do voto proferido na respectiva Assembleia Geral de Debenturistas.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b/>
          <w:color w:val="000000"/>
          <w:sz w:val="22"/>
          <w:szCs w:val="22"/>
        </w:rPr>
        <w:t>9.5.</w:t>
      </w:r>
      <w:r w:rsidRPr="00F45059">
        <w:rPr>
          <w:b/>
          <w:color w:val="000000"/>
          <w:sz w:val="22"/>
          <w:szCs w:val="22"/>
        </w:rPr>
        <w:tab/>
        <w:t xml:space="preserve">Outras disposições aplicáveis à Assembleia Geral de Debenturistas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9.5.1.</w:t>
      </w:r>
      <w:r w:rsidRPr="00F45059">
        <w:rPr>
          <w:color w:val="000000"/>
          <w:sz w:val="22"/>
          <w:szCs w:val="22"/>
        </w:rPr>
        <w:tab/>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9.5.2.</w:t>
      </w:r>
      <w:r w:rsidRPr="00F45059">
        <w:rPr>
          <w:color w:val="000000"/>
          <w:sz w:val="22"/>
          <w:szCs w:val="22"/>
        </w:rPr>
        <w:tab/>
        <w:t>O Agente Fiduciário deverá comparecer às Assembleias Gerais de Debenturistas e prestar aos Debenturistas as informações que lhe forem solicitadas.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9.5.3.</w:t>
      </w:r>
      <w:r w:rsidRPr="00F45059">
        <w:rPr>
          <w:color w:val="000000"/>
          <w:sz w:val="22"/>
          <w:szCs w:val="22"/>
        </w:rPr>
        <w:tab/>
        <w:t xml:space="preserve"> Aplicar-se-á às Assembleias Gerais de Debenturistas, no que couber, o disposto na Lei das Sociedades por Ações sobre a assembleia geral de acionistas.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lang w:val="pt-BR"/>
        </w:rPr>
      </w:pPr>
      <w:r w:rsidRPr="00F45059">
        <w:rPr>
          <w:color w:val="000000"/>
        </w:rPr>
        <w:t xml:space="preserve">CLÁUSULA X </w:t>
      </w:r>
      <w:r w:rsidRPr="00F45059">
        <w:rPr>
          <w:color w:val="000000"/>
        </w:rPr>
        <w:br/>
        <w:t>DECLARAÇÕES E GARANTIAS DA EMISSORA</w:t>
      </w:r>
      <w:r w:rsidRPr="00F45059">
        <w:rPr>
          <w:color w:val="000000"/>
          <w:lang w:val="pt-BR"/>
        </w:rPr>
        <w:t xml:space="preserve"> E DAS INTERVENIENTES GARANTIDORAS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b/>
          <w:color w:val="000000"/>
          <w:sz w:val="22"/>
          <w:szCs w:val="22"/>
        </w:rPr>
        <w:t>10.1.</w:t>
      </w:r>
      <w:r w:rsidRPr="00F45059">
        <w:rPr>
          <w:color w:val="000000"/>
          <w:sz w:val="22"/>
          <w:szCs w:val="22"/>
        </w:rPr>
        <w:tab/>
        <w:t>A Emissora declara e garante ao Agente Fiduciário, n</w:t>
      </w:r>
      <w:r>
        <w:rPr>
          <w:color w:val="000000"/>
          <w:sz w:val="22"/>
          <w:szCs w:val="22"/>
        </w:rPr>
        <w:t>esta</w:t>
      </w:r>
      <w:r w:rsidRPr="00F45059">
        <w:rPr>
          <w:color w:val="000000"/>
          <w:sz w:val="22"/>
          <w:szCs w:val="22"/>
        </w:rPr>
        <w:t xml:space="preserve"> data, que:</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spellStart"/>
      <w:proofErr w:type="gramStart"/>
      <w:r w:rsidRPr="00F45059">
        <w:rPr>
          <w:sz w:val="22"/>
          <w:szCs w:val="22"/>
        </w:rPr>
        <w:t>é</w:t>
      </w:r>
      <w:proofErr w:type="spellEnd"/>
      <w:proofErr w:type="gramEnd"/>
      <w:r w:rsidRPr="00F45059">
        <w:rPr>
          <w:sz w:val="22"/>
          <w:szCs w:val="22"/>
        </w:rPr>
        <w:t xml:space="preserve"> </w:t>
      </w:r>
      <w:r w:rsidRPr="00F45059">
        <w:rPr>
          <w:color w:val="000000"/>
          <w:sz w:val="22"/>
          <w:szCs w:val="22"/>
        </w:rPr>
        <w:t>sociedade</w:t>
      </w:r>
      <w:r w:rsidRPr="00F45059">
        <w:rPr>
          <w:sz w:val="22"/>
          <w:szCs w:val="22"/>
        </w:rPr>
        <w:t xml:space="preserve"> anônima devidamente constituída e validamente existente segundo as leis da República Federativa do Brasil</w:t>
      </w:r>
      <w:r w:rsidRPr="00F45059">
        <w:rPr>
          <w:color w:val="000000"/>
          <w:sz w:val="22"/>
          <w:szCs w:val="22"/>
        </w:rPr>
        <w:t>;</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D55412">
        <w:rPr>
          <w:color w:val="000000"/>
          <w:sz w:val="22"/>
          <w:szCs w:val="22"/>
        </w:rPr>
        <w:t>ressalvada</w:t>
      </w:r>
      <w:proofErr w:type="gramEnd"/>
      <w:r w:rsidRPr="00D55412">
        <w:rPr>
          <w:color w:val="000000"/>
          <w:sz w:val="22"/>
          <w:szCs w:val="22"/>
        </w:rPr>
        <w:t xml:space="preserve"> a necessidade de obtenção de anuência do Poder Concedente com relação à Emissão, nos termos do Contrato de Concessão (“</w:t>
      </w:r>
      <w:r w:rsidRPr="00D55412">
        <w:rPr>
          <w:color w:val="000000"/>
          <w:sz w:val="22"/>
          <w:szCs w:val="22"/>
          <w:u w:val="single"/>
        </w:rPr>
        <w:t>Anuência do Poder Concedente</w:t>
      </w:r>
      <w:r w:rsidRPr="00D55412">
        <w:rPr>
          <w:color w:val="000000"/>
          <w:sz w:val="22"/>
          <w:szCs w:val="22"/>
        </w:rPr>
        <w:t xml:space="preserve">”), </w:t>
      </w:r>
      <w:r w:rsidRPr="00F45059">
        <w:rPr>
          <w:color w:val="000000"/>
          <w:sz w:val="22"/>
          <w:szCs w:val="22"/>
        </w:rPr>
        <w:t xml:space="preserve">está devidamente autorizada a celebrar a presente Escritura, a emitir as Debêntures e a cumprir suas respectivas obrigações previstas nesta Escritura e nos demais documentos relativos à Emissão, tendo sido satisfeitos todos os requisitos legais e estatutários necessários para tanto; </w:t>
      </w:r>
    </w:p>
    <w:p w:rsidR="00617996" w:rsidRPr="00F45059" w:rsidRDefault="00617996" w:rsidP="00617996">
      <w:pPr>
        <w:tabs>
          <w:tab w:val="left" w:pos="709"/>
        </w:tabs>
        <w:spacing w:line="300" w:lineRule="exact"/>
        <w:ind w:left="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w w:val="0"/>
          <w:sz w:val="22"/>
          <w:szCs w:val="22"/>
        </w:rPr>
        <w:t>as</w:t>
      </w:r>
      <w:proofErr w:type="gramEnd"/>
      <w:r w:rsidRPr="00F45059">
        <w:rPr>
          <w:color w:val="000000"/>
          <w:w w:val="0"/>
          <w:sz w:val="22"/>
          <w:szCs w:val="22"/>
        </w:rPr>
        <w:t xml:space="preserve"> obrigações assumidas n</w:t>
      </w:r>
      <w:r w:rsidRPr="00F45059">
        <w:rPr>
          <w:color w:val="000000"/>
          <w:sz w:val="22"/>
          <w:szCs w:val="22"/>
        </w:rPr>
        <w:t xml:space="preserve">esta Escritura constituem </w:t>
      </w:r>
      <w:r w:rsidRPr="00F45059">
        <w:rPr>
          <w:color w:val="000000"/>
          <w:w w:val="0"/>
          <w:sz w:val="22"/>
          <w:szCs w:val="22"/>
        </w:rPr>
        <w:t xml:space="preserve">obrigações legalmente válidas e vinculantes da Emissora, exequíveis </w:t>
      </w:r>
      <w:r w:rsidRPr="00F45059">
        <w:rPr>
          <w:color w:val="000000"/>
          <w:sz w:val="22"/>
          <w:szCs w:val="22"/>
        </w:rPr>
        <w:t>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rsidR="00617996" w:rsidRPr="00F45059" w:rsidRDefault="00617996" w:rsidP="00617996">
      <w:pPr>
        <w:tabs>
          <w:tab w:val="left" w:pos="709"/>
        </w:tabs>
        <w:spacing w:line="300" w:lineRule="exact"/>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r w:rsidRPr="00F45059">
        <w:rPr>
          <w:color w:val="000000"/>
          <w:sz w:val="22"/>
          <w:szCs w:val="22"/>
        </w:rPr>
        <w:t xml:space="preserve">a celebração da presente Escritura e a emissão das Debêntures </w:t>
      </w:r>
      <w:r w:rsidRPr="00F45059">
        <w:rPr>
          <w:sz w:val="22"/>
          <w:szCs w:val="22"/>
        </w:rPr>
        <w:t>(i) não infringem nem violam nenhuma disposição de seu estatuto social; (</w:t>
      </w:r>
      <w:proofErr w:type="spellStart"/>
      <w:r w:rsidRPr="00F45059">
        <w:rPr>
          <w:sz w:val="22"/>
          <w:szCs w:val="22"/>
        </w:rPr>
        <w:t>ii</w:t>
      </w:r>
      <w:proofErr w:type="spellEnd"/>
      <w:r w:rsidRPr="00F45059">
        <w:rPr>
          <w:sz w:val="22"/>
          <w:szCs w:val="22"/>
        </w:rPr>
        <w:t>) não infringem nem violam nenhuma disposição ou cláusula contida em acordo, contrato ou avença de que seja parte, nem causarão a rescisão ou vencimento antecipado de qualquer desses instrumentos, ressalvada a necessidade de obtenção da Anuência do Poder Concedente; (</w:t>
      </w:r>
      <w:proofErr w:type="spellStart"/>
      <w:r w:rsidRPr="00F45059">
        <w:rPr>
          <w:sz w:val="22"/>
          <w:szCs w:val="22"/>
        </w:rPr>
        <w:t>iii</w:t>
      </w:r>
      <w:proofErr w:type="spellEnd"/>
      <w:r w:rsidRPr="00F45059">
        <w:rPr>
          <w:sz w:val="22"/>
          <w:szCs w:val="22"/>
        </w:rPr>
        <w:t>) não implicam o descumprimento de nenhuma lei, decreto ou regulamento que lhe seja aplicável; e (</w:t>
      </w:r>
      <w:proofErr w:type="spellStart"/>
      <w:r w:rsidRPr="00F45059">
        <w:rPr>
          <w:sz w:val="22"/>
          <w:szCs w:val="22"/>
        </w:rPr>
        <w:t>iv</w:t>
      </w:r>
      <w:proofErr w:type="spellEnd"/>
      <w:r w:rsidRPr="00F45059">
        <w:rPr>
          <w:sz w:val="22"/>
          <w:szCs w:val="22"/>
        </w:rPr>
        <w:t>) não implicam o descumprimento de nenhuma ordem, decisão ou sentença administrativa, arbitral ou judicial a que esteja sujeita</w:t>
      </w:r>
      <w:r w:rsidRPr="00F45059">
        <w:rPr>
          <w:color w:val="000000"/>
          <w:sz w:val="22"/>
          <w:szCs w:val="22"/>
        </w:rPr>
        <w:t>;</w:t>
      </w:r>
      <w:r>
        <w:rPr>
          <w:color w:val="000000"/>
          <w:sz w:val="22"/>
          <w:szCs w:val="22"/>
        </w:rPr>
        <w:t xml:space="preserve">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r w:rsidRPr="00D55412">
        <w:rPr>
          <w:color w:val="000000"/>
          <w:sz w:val="22"/>
          <w:szCs w:val="22"/>
        </w:rPr>
        <w:lastRenderedPageBreak/>
        <w:t xml:space="preserve">além da Anuência do Poder Concedente a ser obtida pela Emissora, </w:t>
      </w:r>
      <w:r w:rsidRPr="00F45059">
        <w:rPr>
          <w:color w:val="000000"/>
          <w:sz w:val="22"/>
          <w:szCs w:val="22"/>
        </w:rPr>
        <w:t xml:space="preserve">nenhum registro, consentimento, autorização, aprovação, licença, ordem de, ou qualificação junto a qualquer </w:t>
      </w:r>
      <w:r w:rsidRPr="00F45059">
        <w:rPr>
          <w:sz w:val="22"/>
          <w:szCs w:val="22"/>
        </w:rPr>
        <w:t>autoridade</w:t>
      </w:r>
      <w:r w:rsidRPr="00F45059">
        <w:rPr>
          <w:color w:val="000000"/>
          <w:sz w:val="22"/>
          <w:szCs w:val="22"/>
        </w:rPr>
        <w:t xml:space="preserve"> governamental ou órgão regulatório é exigido para o cumprimento pela Emissora de suas obrigações nos termos da presente Escritura, ou para a realização da Emissão, exceto pelo registro das Debêntures junto ao MDA e ao CETIP21 e pelo arquivamento da AGE e desta Escritura (e eventuais aditamentos) na JUCERJA e, no caso da Escritura (e eventuais aditamentos), também nos Cartórios de RTD;</w:t>
      </w:r>
      <w:r>
        <w:rPr>
          <w:color w:val="000000"/>
          <w:sz w:val="22"/>
          <w:szCs w:val="22"/>
        </w:rPr>
        <w:t xml:space="preserve">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as</w:t>
      </w:r>
      <w:proofErr w:type="gramEnd"/>
      <w:r w:rsidRPr="00F45059">
        <w:rPr>
          <w:color w:val="000000"/>
          <w:sz w:val="22"/>
          <w:szCs w:val="22"/>
        </w:rPr>
        <w:t xml:space="preserve">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w w:val="0"/>
          <w:sz w:val="22"/>
          <w:szCs w:val="22"/>
        </w:rPr>
        <w:t>não</w:t>
      </w:r>
      <w:proofErr w:type="gramEnd"/>
      <w:r w:rsidRPr="00F45059">
        <w:rPr>
          <w:color w:val="000000"/>
          <w:w w:val="0"/>
          <w:sz w:val="22"/>
          <w:szCs w:val="22"/>
        </w:rPr>
        <w:t xml:space="preserve"> tem conhecimento da existência de qualquer </w:t>
      </w:r>
      <w:r w:rsidRPr="00F45059">
        <w:rPr>
          <w:color w:val="000000"/>
          <w:sz w:val="22"/>
          <w:szCs w:val="22"/>
        </w:rPr>
        <w:t>ação judicial, procedimento administrativo ou arbitral, inquérito ou investigação pendente ou iminente envolvendo a Emissora perante qualquer tribunal, órgão governamental ou árbitro, que possa causar um impacto adverso relevante na sua situação financeira ou nas suas operações</w:t>
      </w:r>
      <w:r w:rsidRPr="00F45059">
        <w:rPr>
          <w:color w:val="000000"/>
          <w:w w:val="0"/>
          <w:sz w:val="22"/>
          <w:szCs w:val="22"/>
        </w:rPr>
        <w:t>, além daqueles mencionados nas demonstrações financeiras disponibilizadas pela Emissora ao mercado</w:t>
      </w:r>
      <w:r w:rsidRPr="00F45059">
        <w:rPr>
          <w:color w:val="000000"/>
          <w:sz w:val="22"/>
          <w:szCs w:val="22"/>
        </w:rPr>
        <w:t xml:space="preserve">;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r w:rsidRPr="00F45059">
        <w:rPr>
          <w:color w:val="000000"/>
          <w:sz w:val="22"/>
          <w:szCs w:val="22"/>
        </w:rPr>
        <w:t xml:space="preserve">tem todas as autorizações e licenças </w:t>
      </w:r>
      <w:r w:rsidRPr="00F45059">
        <w:rPr>
          <w:color w:val="000000"/>
          <w:w w:val="0"/>
          <w:sz w:val="22"/>
          <w:szCs w:val="22"/>
        </w:rPr>
        <w:t xml:space="preserve">(inclusive socioambientais) </w:t>
      </w:r>
      <w:r w:rsidRPr="00F45059">
        <w:rPr>
          <w:color w:val="000000"/>
          <w:sz w:val="22"/>
          <w:szCs w:val="22"/>
        </w:rPr>
        <w:t xml:space="preserve">exigidas pelas autoridades federais, estaduais e municipais para o exercício de suas atividades, excetuadas aquelas autorizações e licenças cuja não obtenção não afete adversamente a capacidade de cumprimento, pela Emissora, de suas obrigações previstas nesta Escritura, sendo que até a data da presente declaração a Emissora não foi notificada acerca da revogação de qualquer das suas autorizações ou licenças ou da existência de processo administrativo que tenha por objeto a revogação, suspensão ou cancelamento de qualquer delas;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está</w:t>
      </w:r>
      <w:proofErr w:type="gramEnd"/>
      <w:r w:rsidRPr="00F45059">
        <w:rPr>
          <w:color w:val="000000"/>
          <w:sz w:val="22"/>
          <w:szCs w:val="22"/>
        </w:rPr>
        <w:t xml:space="preserve"> cumprindo os aspectos relevantes dos contratos, leis, regulamentos, normas administrativas e determinações dos órgãos governamentais, autarquias ou tribunais, aplicáveis à condução de seus negócios e que sejam relevantes para a execução das atividades da Emissora, inclusive com o disposto na legislação e regulamentação socioambiental;</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tem conhecimento da existência de qualquer (i) investigação formal; e/ou (</w:t>
      </w:r>
      <w:proofErr w:type="spellStart"/>
      <w:r w:rsidRPr="00F45059">
        <w:rPr>
          <w:color w:val="000000"/>
          <w:sz w:val="22"/>
          <w:szCs w:val="22"/>
        </w:rPr>
        <w:t>ii</w:t>
      </w:r>
      <w:proofErr w:type="spellEnd"/>
      <w:r w:rsidRPr="00F45059">
        <w:rPr>
          <w:color w:val="000000"/>
          <w:sz w:val="22"/>
          <w:szCs w:val="22"/>
        </w:rPr>
        <w:t xml:space="preserve">) processo administrativo ou judicial, no Brasil ou no exterior, referentes à prática de corrupção, suborno, lavagem de dinheiro ou de atos lesivos à administração pública, conforme as regras anticorrupção e </w:t>
      </w:r>
      <w:proofErr w:type="spellStart"/>
      <w:r w:rsidRPr="00F45059">
        <w:rPr>
          <w:color w:val="000000"/>
          <w:sz w:val="22"/>
          <w:szCs w:val="22"/>
        </w:rPr>
        <w:t>anti-suborno</w:t>
      </w:r>
      <w:proofErr w:type="spellEnd"/>
      <w:r w:rsidRPr="00F45059">
        <w:rPr>
          <w:color w:val="000000"/>
          <w:sz w:val="22"/>
          <w:szCs w:val="22"/>
        </w:rPr>
        <w:t xml:space="preserve">, contra a Emissora;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os</w:t>
      </w:r>
      <w:proofErr w:type="gramEnd"/>
      <w:r w:rsidRPr="00F45059">
        <w:rPr>
          <w:color w:val="000000"/>
          <w:sz w:val="22"/>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w w:val="0"/>
          <w:sz w:val="22"/>
          <w:szCs w:val="22"/>
        </w:rPr>
        <w:lastRenderedPageBreak/>
        <w:t>os</w:t>
      </w:r>
      <w:proofErr w:type="gramEnd"/>
      <w:r w:rsidRPr="00F45059">
        <w:rPr>
          <w:color w:val="000000"/>
          <w:w w:val="0"/>
          <w:sz w:val="22"/>
          <w:szCs w:val="22"/>
        </w:rPr>
        <w:t xml:space="preserve"> documentos e informações fornecidos ao Agente Fiduciário são substancialmente corretos e estão atualizados até a data em que foram fornecidos e incluem os documentos e informações relevantes para a tomada de decisão de investimento sobre a Emissora</w:t>
      </w:r>
      <w:r w:rsidRPr="00F45059">
        <w:rPr>
          <w:color w:val="000000"/>
          <w:sz w:val="22"/>
          <w:szCs w:val="22"/>
        </w:rPr>
        <w:t xml:space="preserve">;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tem</w:t>
      </w:r>
      <w:proofErr w:type="gramEnd"/>
      <w:r w:rsidRPr="00F45059">
        <w:rPr>
          <w:color w:val="000000"/>
          <w:sz w:val="22"/>
          <w:szCs w:val="22"/>
        </w:rPr>
        <w:t xml:space="preserve"> conhecimento de que não poderá realizar outra oferta pública da mesma espécie de </w:t>
      </w:r>
      <w:r w:rsidRPr="00F45059">
        <w:rPr>
          <w:color w:val="000000"/>
          <w:w w:val="0"/>
          <w:sz w:val="22"/>
          <w:szCs w:val="22"/>
        </w:rPr>
        <w:t>valores</w:t>
      </w:r>
      <w:r w:rsidRPr="00F45059">
        <w:rPr>
          <w:color w:val="000000"/>
          <w:sz w:val="22"/>
          <w:szCs w:val="22"/>
        </w:rPr>
        <w:t xml:space="preserve"> mobiliários dentro do prazo de quatro meses contados da data da comunicação à CVM do encerramento da distribuição das Debêntures, a menos que a nova oferta seja submetida a registro na CVM;</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omitiu </w:t>
      </w:r>
      <w:r w:rsidRPr="00F45059">
        <w:rPr>
          <w:color w:val="000000"/>
          <w:w w:val="0"/>
          <w:sz w:val="22"/>
          <w:szCs w:val="22"/>
        </w:rPr>
        <w:t xml:space="preserve">qualquer </w:t>
      </w:r>
      <w:r w:rsidRPr="00F45059">
        <w:rPr>
          <w:color w:val="000000"/>
          <w:sz w:val="22"/>
          <w:szCs w:val="22"/>
        </w:rPr>
        <w:t>fato, de qualquer natureza, que seja de seu conhecimento e que possa resultar em alteração substancial na situação econômico-financeira ou jurídica da Emissora em prejuízo dos Debenturistas;</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tem qualquer ligação com o Agente Fiduciário que impeça o Agente Fiduciário de exercer, plenamente, suas funções com relação a esta Emissão;</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tem conhecimento de fato que impeça o Agente Fiduciário de exercer, plenamente, suas funções, nos termos da Lei das Sociedades por Ações e demais normas aplicáveis, inclusive regulamentares;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09"/>
        </w:tabs>
        <w:spacing w:line="300" w:lineRule="exact"/>
        <w:ind w:left="709" w:hanging="709"/>
        <w:jc w:val="both"/>
        <w:rPr>
          <w:color w:val="000000"/>
          <w:sz w:val="22"/>
          <w:szCs w:val="22"/>
        </w:rPr>
      </w:pPr>
      <w:proofErr w:type="gramStart"/>
      <w:r w:rsidRPr="00F45059">
        <w:rPr>
          <w:color w:val="000000"/>
          <w:sz w:val="22"/>
          <w:szCs w:val="22"/>
        </w:rPr>
        <w:t>tem</w:t>
      </w:r>
      <w:proofErr w:type="gramEnd"/>
      <w:r w:rsidRPr="00F45059">
        <w:rPr>
          <w:color w:val="000000"/>
          <w:sz w:val="22"/>
          <w:szCs w:val="22"/>
        </w:rPr>
        <w:t xml:space="preserve"> plena ciência e concorda integralmente com a forma de divulgação e apuração da Taxa DI Over, divulgada pela CETIP, e que a forma de cálculo da Remuneração das Debêntures foi acordada por sua livre vontade, em observância ao princípio da boa-fé;</w:t>
      </w:r>
    </w:p>
    <w:p w:rsidR="00617996" w:rsidRPr="00F45059" w:rsidRDefault="00617996" w:rsidP="00617996">
      <w:pPr>
        <w:keepLines/>
        <w:tabs>
          <w:tab w:val="left" w:pos="709"/>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20"/>
        </w:tabs>
        <w:spacing w:line="300" w:lineRule="exact"/>
        <w:ind w:left="709" w:hanging="709"/>
        <w:jc w:val="both"/>
        <w:rPr>
          <w:color w:val="000000"/>
          <w:sz w:val="22"/>
          <w:szCs w:val="22"/>
        </w:rPr>
      </w:pPr>
      <w:r w:rsidRPr="00F45059">
        <w:rPr>
          <w:color w:val="000000"/>
          <w:sz w:val="22"/>
          <w:szCs w:val="22"/>
        </w:rPr>
        <w:t>preparou e entregou todas as declarações de tributos, relatórios e outras informações que, de acordo com o conhecimento da Emissora, devem ser apresentadas, ou recebeu dilação dos prazos para apresentação destas declarações; todas as taxas, impostos e demais tributos e encargos governamentais devidos de qualquer forma pela Emissora, por suas controladas, ou, ainda, impostas a ela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afetem adversamente a capacidade de cumprimento, pela Emissora, de suas obrigações previstas nesta Escritura;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numPr>
          <w:ilvl w:val="0"/>
          <w:numId w:val="20"/>
        </w:numPr>
        <w:tabs>
          <w:tab w:val="left" w:pos="720"/>
        </w:tabs>
        <w:spacing w:line="300" w:lineRule="exact"/>
        <w:ind w:left="709" w:hanging="709"/>
        <w:jc w:val="both"/>
        <w:rPr>
          <w:color w:val="000000"/>
          <w:sz w:val="22"/>
          <w:szCs w:val="22"/>
        </w:rPr>
      </w:pPr>
      <w:proofErr w:type="gramStart"/>
      <w:r w:rsidRPr="00F45059">
        <w:rPr>
          <w:color w:val="000000"/>
          <w:sz w:val="22"/>
          <w:szCs w:val="22"/>
        </w:rPr>
        <w:t>a</w:t>
      </w:r>
      <w:proofErr w:type="gramEnd"/>
      <w:r w:rsidRPr="00F45059">
        <w:rPr>
          <w:color w:val="000000"/>
          <w:sz w:val="22"/>
          <w:szCs w:val="22"/>
        </w:rPr>
        <w:t xml:space="preserve"> Emissora e suas controladas possuem justo título de todos os seus bens imóveis e demais direitos e ativos por elas detidos, exceto quando, individualmente ou em conjunto, não afetem adversamente a capacidade de cumprimento, pela Emissora, de suas obrigações previstas nesta Escritura; e</w:t>
      </w:r>
    </w:p>
    <w:p w:rsidR="00617996" w:rsidRPr="00F45059" w:rsidRDefault="00617996" w:rsidP="00617996">
      <w:pPr>
        <w:keepLines/>
        <w:tabs>
          <w:tab w:val="left" w:pos="720"/>
        </w:tabs>
        <w:spacing w:line="300" w:lineRule="exact"/>
        <w:ind w:left="709" w:hanging="709"/>
        <w:jc w:val="both"/>
        <w:rPr>
          <w:color w:val="000000"/>
          <w:sz w:val="22"/>
          <w:szCs w:val="22"/>
        </w:rPr>
      </w:pPr>
    </w:p>
    <w:p w:rsidR="00617996" w:rsidRPr="00F45059" w:rsidRDefault="00617996" w:rsidP="00617996">
      <w:pPr>
        <w:numPr>
          <w:ilvl w:val="0"/>
          <w:numId w:val="20"/>
        </w:numPr>
        <w:tabs>
          <w:tab w:val="left" w:pos="720"/>
        </w:tabs>
        <w:spacing w:line="300" w:lineRule="exact"/>
        <w:ind w:left="709" w:hanging="709"/>
        <w:jc w:val="both"/>
        <w:rPr>
          <w:color w:val="000000"/>
          <w:sz w:val="22"/>
          <w:szCs w:val="22"/>
        </w:rPr>
      </w:pPr>
      <w:proofErr w:type="gramStart"/>
      <w:r w:rsidRPr="00F45059">
        <w:rPr>
          <w:color w:val="000000"/>
          <w:sz w:val="22"/>
          <w:szCs w:val="22"/>
        </w:rPr>
        <w:t>mantém</w:t>
      </w:r>
      <w:proofErr w:type="gramEnd"/>
      <w:r w:rsidRPr="00F45059">
        <w:rPr>
          <w:color w:val="000000"/>
          <w:sz w:val="22"/>
          <w:szCs w:val="22"/>
        </w:rPr>
        <w:t xml:space="preserve"> os seus bens e de suas controladas adequadamente segurados, conforme práticas usualmente adotadas pela Emissora. </w:t>
      </w:r>
    </w:p>
    <w:p w:rsidR="00617996" w:rsidRPr="00F45059" w:rsidRDefault="00617996" w:rsidP="00617996">
      <w:pPr>
        <w:keepLines/>
        <w:tabs>
          <w:tab w:val="left" w:pos="720"/>
        </w:tabs>
        <w:spacing w:line="300" w:lineRule="exact"/>
        <w:ind w:left="709" w:hanging="709"/>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b/>
          <w:color w:val="000000"/>
          <w:sz w:val="22"/>
          <w:szCs w:val="22"/>
        </w:rPr>
        <w:t>10.2.</w:t>
      </w:r>
      <w:r w:rsidRPr="00F45059">
        <w:rPr>
          <w:color w:val="000000"/>
          <w:sz w:val="22"/>
          <w:szCs w:val="22"/>
        </w:rPr>
        <w:tab/>
        <w:t>Cada uma das Intervenientes Garantidoras, de forma individual e não solidária, declara e garante ao Agente Fiduciário, n</w:t>
      </w:r>
      <w:r>
        <w:rPr>
          <w:color w:val="000000"/>
          <w:sz w:val="22"/>
          <w:szCs w:val="22"/>
        </w:rPr>
        <w:t>esta</w:t>
      </w:r>
      <w:r w:rsidRPr="00F45059">
        <w:rPr>
          <w:color w:val="000000"/>
          <w:sz w:val="22"/>
          <w:szCs w:val="22"/>
        </w:rPr>
        <w:t xml:space="preserve"> data, que:</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clear" w:pos="1080"/>
          <w:tab w:val="num" w:pos="709"/>
        </w:tabs>
        <w:spacing w:line="300" w:lineRule="exact"/>
        <w:ind w:left="709" w:hanging="709"/>
        <w:jc w:val="both"/>
        <w:rPr>
          <w:color w:val="000000"/>
          <w:sz w:val="22"/>
          <w:szCs w:val="22"/>
        </w:rPr>
      </w:pPr>
      <w:proofErr w:type="spellStart"/>
      <w:proofErr w:type="gramStart"/>
      <w:r w:rsidRPr="00F45059">
        <w:rPr>
          <w:sz w:val="22"/>
          <w:szCs w:val="22"/>
        </w:rPr>
        <w:t>é</w:t>
      </w:r>
      <w:proofErr w:type="spellEnd"/>
      <w:proofErr w:type="gramEnd"/>
      <w:r w:rsidRPr="00F45059">
        <w:rPr>
          <w:sz w:val="22"/>
          <w:szCs w:val="22"/>
        </w:rPr>
        <w:t xml:space="preserve"> </w:t>
      </w:r>
      <w:r w:rsidRPr="00F45059">
        <w:rPr>
          <w:color w:val="000000"/>
          <w:sz w:val="22"/>
          <w:szCs w:val="22"/>
        </w:rPr>
        <w:t>sociedade</w:t>
      </w:r>
      <w:r w:rsidRPr="00F45059">
        <w:rPr>
          <w:sz w:val="22"/>
          <w:szCs w:val="22"/>
        </w:rPr>
        <w:t xml:space="preserve"> anônima devidamente constituída e validamente existente segundo as leis da República Federativa do Brasil</w:t>
      </w:r>
      <w:r w:rsidRPr="00F45059">
        <w:rPr>
          <w:color w:val="000000"/>
          <w:sz w:val="22"/>
          <w:szCs w:val="22"/>
        </w:rPr>
        <w:t>;</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está</w:t>
      </w:r>
      <w:proofErr w:type="gramEnd"/>
      <w:r w:rsidRPr="00F45059">
        <w:rPr>
          <w:color w:val="000000"/>
          <w:sz w:val="22"/>
          <w:szCs w:val="22"/>
        </w:rPr>
        <w:t xml:space="preserve"> devidamente autorizada a celebrar a presente Escritura e a cumprir suas respectivas obrigações previstas nesta Escritura e nos demais documentos relativos à Emissão, tendo sido satisfeitos todos os requisitos legais e estatutários necessários para tanto; </w:t>
      </w:r>
    </w:p>
    <w:p w:rsidR="00617996" w:rsidRPr="00F45059" w:rsidRDefault="00617996" w:rsidP="00617996">
      <w:pPr>
        <w:tabs>
          <w:tab w:val="left" w:pos="709"/>
        </w:tabs>
        <w:spacing w:line="300" w:lineRule="exact"/>
        <w:ind w:left="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w w:val="0"/>
          <w:sz w:val="22"/>
          <w:szCs w:val="22"/>
        </w:rPr>
        <w:t>as</w:t>
      </w:r>
      <w:proofErr w:type="gramEnd"/>
      <w:r w:rsidRPr="00F45059">
        <w:rPr>
          <w:color w:val="000000"/>
          <w:w w:val="0"/>
          <w:sz w:val="22"/>
          <w:szCs w:val="22"/>
        </w:rPr>
        <w:t xml:space="preserve"> obrigações assumidas n</w:t>
      </w:r>
      <w:r w:rsidRPr="00F45059">
        <w:rPr>
          <w:color w:val="000000"/>
          <w:sz w:val="22"/>
          <w:szCs w:val="22"/>
        </w:rPr>
        <w:t xml:space="preserve">esta Escritura constituem </w:t>
      </w:r>
      <w:r w:rsidRPr="00F45059">
        <w:rPr>
          <w:color w:val="000000"/>
          <w:w w:val="0"/>
          <w:sz w:val="22"/>
          <w:szCs w:val="22"/>
        </w:rPr>
        <w:t xml:space="preserve">obrigações legalmente válidas e vinculantes da Interveniente Garantidora, exequíveis </w:t>
      </w:r>
      <w:r w:rsidRPr="00F45059">
        <w:rPr>
          <w:color w:val="000000"/>
          <w:sz w:val="22"/>
          <w:szCs w:val="22"/>
        </w:rPr>
        <w:t>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rsidR="00617996" w:rsidRPr="00F45059" w:rsidRDefault="00617996" w:rsidP="00617996">
      <w:pPr>
        <w:tabs>
          <w:tab w:val="left" w:pos="709"/>
        </w:tabs>
        <w:spacing w:line="300" w:lineRule="exact"/>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r w:rsidRPr="00F45059">
        <w:rPr>
          <w:color w:val="000000"/>
          <w:sz w:val="22"/>
          <w:szCs w:val="22"/>
        </w:rPr>
        <w:t xml:space="preserve">a celebração da presente Escritura e a emissão das Debêntures </w:t>
      </w:r>
      <w:r w:rsidRPr="00F45059">
        <w:rPr>
          <w:sz w:val="22"/>
          <w:szCs w:val="22"/>
        </w:rPr>
        <w:t>(i) não infringem nem violam nenhuma disposição de seu estatuto social; (</w:t>
      </w:r>
      <w:proofErr w:type="spellStart"/>
      <w:r w:rsidRPr="00F45059">
        <w:rPr>
          <w:sz w:val="22"/>
          <w:szCs w:val="22"/>
        </w:rPr>
        <w:t>ii</w:t>
      </w:r>
      <w:proofErr w:type="spellEnd"/>
      <w:r w:rsidRPr="00F45059">
        <w:rPr>
          <w:sz w:val="22"/>
          <w:szCs w:val="22"/>
        </w:rPr>
        <w:t>) não infringem nem violam nenhuma disposição ou cláusula contida em acordo, contrato ou avença de que seja parte, nem causarão a rescisão ou vencimento antecipado de qualquer desses instrumentos; (</w:t>
      </w:r>
      <w:proofErr w:type="spellStart"/>
      <w:r w:rsidRPr="00F45059">
        <w:rPr>
          <w:sz w:val="22"/>
          <w:szCs w:val="22"/>
        </w:rPr>
        <w:t>iii</w:t>
      </w:r>
      <w:proofErr w:type="spellEnd"/>
      <w:r w:rsidRPr="00F45059">
        <w:rPr>
          <w:sz w:val="22"/>
          <w:szCs w:val="22"/>
        </w:rPr>
        <w:t>) não implicam o descumprimento de nenhuma lei, decreto ou regulamento que lhe seja aplicável; e (</w:t>
      </w:r>
      <w:proofErr w:type="spellStart"/>
      <w:r w:rsidRPr="00F45059">
        <w:rPr>
          <w:sz w:val="22"/>
          <w:szCs w:val="22"/>
        </w:rPr>
        <w:t>iv</w:t>
      </w:r>
      <w:proofErr w:type="spellEnd"/>
      <w:r w:rsidRPr="00F45059">
        <w:rPr>
          <w:sz w:val="22"/>
          <w:szCs w:val="22"/>
        </w:rPr>
        <w:t>) não implicam o descumprimento de nenhuma ordem, decisão ou sentença administrativa, arbitral ou judicial a que esteja sujeita</w:t>
      </w:r>
      <w:r w:rsidRPr="00F45059">
        <w:rPr>
          <w:color w:val="000000"/>
          <w:sz w:val="22"/>
          <w:szCs w:val="22"/>
        </w:rPr>
        <w:t>;</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BA711F"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BA711F">
        <w:rPr>
          <w:color w:val="000000"/>
          <w:sz w:val="22"/>
          <w:szCs w:val="22"/>
        </w:rPr>
        <w:t>as</w:t>
      </w:r>
      <w:proofErr w:type="gramEnd"/>
      <w:r w:rsidRPr="00BA711F">
        <w:rPr>
          <w:color w:val="000000"/>
          <w:sz w:val="22"/>
          <w:szCs w:val="22"/>
        </w:rPr>
        <w:t xml:space="preserve"> demonstrações financeiras da Interveniente Garantidora apresentam de maneira adequada a sua situação financeira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da Interveniente Garantidora, ou qualquer operação envolvendo a Interveniente Garantidora fora do curso normal de seus negócios ou qualquer alteração relevante no seu capital social ou aumento substancial do endividamento da Interveniente Garantidora;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w w:val="0"/>
          <w:sz w:val="22"/>
          <w:szCs w:val="22"/>
        </w:rPr>
        <w:t>não</w:t>
      </w:r>
      <w:proofErr w:type="gramEnd"/>
      <w:r w:rsidRPr="00F45059">
        <w:rPr>
          <w:color w:val="000000"/>
          <w:w w:val="0"/>
          <w:sz w:val="22"/>
          <w:szCs w:val="22"/>
        </w:rPr>
        <w:t xml:space="preserve"> tem conhecimento da existência de qualquer </w:t>
      </w:r>
      <w:r w:rsidRPr="00F45059">
        <w:rPr>
          <w:color w:val="000000"/>
          <w:sz w:val="22"/>
          <w:szCs w:val="22"/>
        </w:rPr>
        <w:t>ação judicial, procedimento administrativo ou arbitral, inquérito ou investigação pendente ou iminente envolvendo a Interveniente Garantidora perante qualquer tribunal, órgão governamental ou árbitro, que possa causar um impacto adverso relevante na sua situação financeira ou nas suas operações</w:t>
      </w:r>
      <w:r w:rsidRPr="00F45059">
        <w:rPr>
          <w:color w:val="000000"/>
          <w:w w:val="0"/>
          <w:sz w:val="22"/>
          <w:szCs w:val="22"/>
        </w:rPr>
        <w:t xml:space="preserve">, além daqueles mencionados nas demonstrações financeiras disponibilizadas pela </w:t>
      </w:r>
      <w:r w:rsidRPr="00F45059">
        <w:rPr>
          <w:color w:val="000000"/>
          <w:sz w:val="22"/>
          <w:szCs w:val="22"/>
        </w:rPr>
        <w:t xml:space="preserve">Interveniente Garantidora;  </w:t>
      </w:r>
    </w:p>
    <w:p w:rsidR="00617996" w:rsidRPr="00F45059" w:rsidRDefault="00617996" w:rsidP="00617996">
      <w:pPr>
        <w:tabs>
          <w:tab w:val="left" w:pos="709"/>
        </w:tabs>
        <w:spacing w:line="300" w:lineRule="exact"/>
        <w:ind w:left="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r w:rsidRPr="00F45059">
        <w:rPr>
          <w:color w:val="000000"/>
          <w:sz w:val="22"/>
          <w:szCs w:val="22"/>
        </w:rPr>
        <w:t xml:space="preserve">tem todas as autorizações e licenças (inclusive socioambientais) exigidas pelas autoridades federais, estaduais e municipais para o exercício de suas atividades, excetuadas aquelas autorizações e licenças cuja não obtenção não afete adversamente a capacidade de cumprimento, pela Interveniente Garantidora, de suas obrigações previstas nesta Escritura, sendo que até a data da presente declaração a Interveniente Garantidora não foi notificada acerca da revogação de qualquer das suas autorizações ou licenças ou da existência de processo administrativo que tenha por objeto a revogação, suspensão ou cancelamento de qualquer delas;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lastRenderedPageBreak/>
        <w:t>está</w:t>
      </w:r>
      <w:proofErr w:type="gramEnd"/>
      <w:r w:rsidRPr="00F45059">
        <w:rPr>
          <w:color w:val="000000"/>
          <w:sz w:val="22"/>
          <w:szCs w:val="22"/>
        </w:rPr>
        <w:t xml:space="preserve"> cumprindo os aspectos relevantes dos contratos, leis, regulamentos, normas administrativas e determinações dos órgãos governamentais, autarquias ou tribunais, aplicáveis à condução de seus </w:t>
      </w:r>
      <w:r w:rsidRPr="00D02805">
        <w:rPr>
          <w:color w:val="000000"/>
          <w:sz w:val="22"/>
          <w:szCs w:val="22"/>
        </w:rPr>
        <w:t>negócios e que sejam relevantes para a execução das atividades da Interveniente Garantidora, inclusive com o disposto na legislação e regulamentação ambiental</w:t>
      </w:r>
      <w:r>
        <w:rPr>
          <w:color w:val="000000"/>
          <w:sz w:val="22"/>
          <w:szCs w:val="22"/>
        </w:rPr>
        <w:t>;</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tem conhecimento de qualquer notificação e/ou intimação com relação à (i)  investigação formal; e/ou (</w:t>
      </w:r>
      <w:proofErr w:type="spellStart"/>
      <w:r w:rsidRPr="00F45059">
        <w:rPr>
          <w:color w:val="000000"/>
          <w:sz w:val="22"/>
          <w:szCs w:val="22"/>
        </w:rPr>
        <w:t>ii</w:t>
      </w:r>
      <w:proofErr w:type="spellEnd"/>
      <w:r w:rsidRPr="00F45059">
        <w:rPr>
          <w:color w:val="000000"/>
          <w:sz w:val="22"/>
          <w:szCs w:val="22"/>
        </w:rPr>
        <w:t xml:space="preserve">) processo administrativo ou judicial, no Brasil ou no exterior, referentes à prática de corrupção, suborno, lavagem de dinheiro ou de atos lesivos à administração pública, conforme as regras anticorrupção e </w:t>
      </w:r>
      <w:proofErr w:type="spellStart"/>
      <w:r w:rsidRPr="00F45059">
        <w:rPr>
          <w:color w:val="000000"/>
          <w:sz w:val="22"/>
          <w:szCs w:val="22"/>
        </w:rPr>
        <w:t>anti-suborno</w:t>
      </w:r>
      <w:proofErr w:type="spellEnd"/>
      <w:r w:rsidRPr="00F45059">
        <w:rPr>
          <w:color w:val="000000"/>
          <w:sz w:val="22"/>
          <w:szCs w:val="22"/>
        </w:rPr>
        <w:t xml:space="preserve">, contra a Interveniente Garantidora;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os</w:t>
      </w:r>
      <w:proofErr w:type="gramEnd"/>
      <w:r w:rsidRPr="00F45059">
        <w:rPr>
          <w:color w:val="000000"/>
          <w:sz w:val="22"/>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omitiu </w:t>
      </w:r>
      <w:r w:rsidRPr="00F45059">
        <w:rPr>
          <w:color w:val="000000"/>
          <w:w w:val="0"/>
          <w:sz w:val="22"/>
          <w:szCs w:val="22"/>
        </w:rPr>
        <w:t xml:space="preserve">qualquer </w:t>
      </w:r>
      <w:r w:rsidRPr="00F45059">
        <w:rPr>
          <w:color w:val="000000"/>
          <w:sz w:val="22"/>
          <w:szCs w:val="22"/>
        </w:rPr>
        <w:t>fato, de qualquer natureza, que seja de seu conhecimento e que possa resultar em alteração substancial na situação econômico-financeira ou jurídica da Interveniente Garantidora em prejuízo dos Debenturistas;</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tem qualquer ligação com o Agente Fiduciário que impeça o Agente Fiduciário de exercer, plenamente, suas funções com relação a esta Emissão;</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não</w:t>
      </w:r>
      <w:proofErr w:type="gramEnd"/>
      <w:r w:rsidRPr="00F45059">
        <w:rPr>
          <w:color w:val="000000"/>
          <w:sz w:val="22"/>
          <w:szCs w:val="22"/>
        </w:rPr>
        <w:t xml:space="preserve"> tem conhecimento de fato que impeça o Agente Fiduciário de exercer, plenamente, suas funções, nos termos da Lei das Sociedades por Ações e demais normas aplicáveis, inclusive regulamentares; e</w:t>
      </w:r>
    </w:p>
    <w:p w:rsidR="00617996" w:rsidRPr="00F45059" w:rsidRDefault="00617996" w:rsidP="00617996">
      <w:pPr>
        <w:tabs>
          <w:tab w:val="left" w:pos="709"/>
        </w:tabs>
        <w:spacing w:line="300" w:lineRule="exact"/>
        <w:ind w:left="709" w:hanging="709"/>
        <w:jc w:val="both"/>
        <w:rPr>
          <w:color w:val="000000"/>
          <w:sz w:val="22"/>
          <w:szCs w:val="22"/>
        </w:rPr>
      </w:pPr>
    </w:p>
    <w:p w:rsidR="00617996" w:rsidRPr="00F45059" w:rsidRDefault="00617996" w:rsidP="00617996">
      <w:pPr>
        <w:numPr>
          <w:ilvl w:val="0"/>
          <w:numId w:val="24"/>
        </w:numPr>
        <w:tabs>
          <w:tab w:val="left" w:pos="709"/>
        </w:tabs>
        <w:spacing w:line="300" w:lineRule="exact"/>
        <w:ind w:left="709" w:hanging="709"/>
        <w:jc w:val="both"/>
        <w:rPr>
          <w:color w:val="000000"/>
          <w:sz w:val="22"/>
          <w:szCs w:val="22"/>
        </w:rPr>
      </w:pPr>
      <w:proofErr w:type="gramStart"/>
      <w:r w:rsidRPr="00F45059">
        <w:rPr>
          <w:color w:val="000000"/>
          <w:sz w:val="22"/>
          <w:szCs w:val="22"/>
        </w:rPr>
        <w:t>tem</w:t>
      </w:r>
      <w:proofErr w:type="gramEnd"/>
      <w:r w:rsidRPr="00F45059">
        <w:rPr>
          <w:color w:val="000000"/>
          <w:sz w:val="22"/>
          <w:szCs w:val="22"/>
        </w:rPr>
        <w:t xml:space="preserve"> plena ciência e concorda integralmente com a forma de divulgação e apuração da Taxa DI Over, divulgada pela CETIP, e que a forma de cálculo da Remuneração das Debêntures foi acordada por sua livre vontade, em observância ao princípio da boa-fé.</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b/>
          <w:color w:val="000000"/>
          <w:sz w:val="22"/>
          <w:szCs w:val="22"/>
        </w:rPr>
        <w:t>10.3.</w:t>
      </w:r>
      <w:r w:rsidRPr="00F45059">
        <w:rPr>
          <w:color w:val="000000"/>
          <w:sz w:val="22"/>
          <w:szCs w:val="22"/>
        </w:rPr>
        <w:tab/>
      </w:r>
      <w:proofErr w:type="gramStart"/>
      <w:r w:rsidRPr="00F45059">
        <w:rPr>
          <w:color w:val="000000"/>
          <w:sz w:val="22"/>
          <w:szCs w:val="22"/>
        </w:rPr>
        <w:t>A Emissora e as Intervenientes Garantidoras</w:t>
      </w:r>
      <w:proofErr w:type="gramEnd"/>
      <w:r w:rsidRPr="00F45059">
        <w:rPr>
          <w:color w:val="000000"/>
          <w:sz w:val="22"/>
          <w:szCs w:val="22"/>
        </w:rPr>
        <w:t xml:space="preserve"> deverão notificar, em até 2 (dois) Dias Úteis, os Debenturistas e o Agente Fiduciário sobre a ocorrência de quaisquer eventos que alterem de forma adversa a situação ou as condições da Emissora conforme refletidas nos termos das declarações e garantias por ela prestadas, nesta data, na presente Escritura.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pStyle w:val="SCBFTtulo1"/>
        <w:spacing w:line="300" w:lineRule="exact"/>
        <w:rPr>
          <w:color w:val="000000"/>
        </w:rPr>
      </w:pPr>
      <w:r w:rsidRPr="00F45059">
        <w:rPr>
          <w:color w:val="000000"/>
        </w:rPr>
        <w:t xml:space="preserve">CLÁUSULA XI </w:t>
      </w:r>
      <w:r w:rsidRPr="00F45059">
        <w:rPr>
          <w:color w:val="000000"/>
        </w:rPr>
        <w:br/>
        <w:t>DISPOSIÇÕES GERAIS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left" w:pos="720"/>
          <w:tab w:val="left" w:pos="2366"/>
        </w:tabs>
        <w:spacing w:line="300" w:lineRule="exact"/>
        <w:ind w:left="0" w:firstLine="0"/>
        <w:jc w:val="both"/>
        <w:rPr>
          <w:b/>
          <w:color w:val="000000"/>
          <w:sz w:val="22"/>
          <w:szCs w:val="22"/>
        </w:rPr>
      </w:pPr>
      <w:r w:rsidRPr="00F45059">
        <w:rPr>
          <w:b/>
          <w:color w:val="000000"/>
          <w:sz w:val="22"/>
          <w:szCs w:val="22"/>
        </w:rPr>
        <w:t>Comunicações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11.1.1.</w:t>
      </w:r>
      <w:r w:rsidRPr="00F45059">
        <w:rPr>
          <w:color w:val="000000"/>
          <w:sz w:val="22"/>
          <w:szCs w:val="22"/>
        </w:rPr>
        <w:tab/>
        <w:t>As comunicações a serem enviadas por qualquer das Partes</w:t>
      </w:r>
      <w:r>
        <w:rPr>
          <w:color w:val="000000"/>
          <w:sz w:val="22"/>
          <w:szCs w:val="22"/>
        </w:rPr>
        <w:t xml:space="preserve"> </w:t>
      </w:r>
      <w:r w:rsidRPr="00F45059">
        <w:rPr>
          <w:color w:val="000000"/>
          <w:sz w:val="22"/>
          <w:szCs w:val="22"/>
        </w:rPr>
        <w:t xml:space="preserve">nos termos desta Escritura deverão ser encaminhadas para os seguintes endereços: </w:t>
      </w:r>
    </w:p>
    <w:p w:rsidR="00617996" w:rsidRPr="00F45059" w:rsidRDefault="00617996" w:rsidP="00617996">
      <w:pPr>
        <w:keepNext/>
        <w:keepLines/>
        <w:tabs>
          <w:tab w:val="left" w:pos="2366"/>
        </w:tabs>
        <w:spacing w:line="300" w:lineRule="exact"/>
        <w:jc w:val="both"/>
        <w:rPr>
          <w:b/>
          <w:color w:val="000000"/>
          <w:sz w:val="22"/>
          <w:szCs w:val="22"/>
        </w:rPr>
      </w:pPr>
    </w:p>
    <w:p w:rsidR="00617996" w:rsidRPr="00F45059" w:rsidRDefault="00617996" w:rsidP="00617996">
      <w:pPr>
        <w:keepNext/>
        <w:keepLines/>
        <w:tabs>
          <w:tab w:val="left" w:pos="2366"/>
        </w:tabs>
        <w:spacing w:line="300" w:lineRule="exact"/>
        <w:jc w:val="both"/>
        <w:rPr>
          <w:b/>
          <w:color w:val="000000"/>
          <w:sz w:val="22"/>
          <w:szCs w:val="22"/>
        </w:rPr>
      </w:pPr>
      <w:r w:rsidRPr="00F45059">
        <w:rPr>
          <w:b/>
          <w:color w:val="000000"/>
          <w:sz w:val="22"/>
          <w:szCs w:val="22"/>
        </w:rPr>
        <w:t>Para a Emissora:</w:t>
      </w:r>
    </w:p>
    <w:p w:rsidR="00617996" w:rsidRPr="00F45059" w:rsidRDefault="00617996" w:rsidP="00617996">
      <w:pPr>
        <w:keepNext/>
        <w:keepLines/>
        <w:tabs>
          <w:tab w:val="left" w:pos="2366"/>
        </w:tabs>
        <w:spacing w:line="300" w:lineRule="exact"/>
        <w:jc w:val="both"/>
        <w:rPr>
          <w:smallCaps/>
          <w:color w:val="000000"/>
          <w:sz w:val="22"/>
          <w:szCs w:val="22"/>
        </w:rPr>
      </w:pPr>
      <w:r w:rsidRPr="00F45059">
        <w:rPr>
          <w:smallCaps/>
          <w:color w:val="000000"/>
          <w:sz w:val="22"/>
          <w:szCs w:val="22"/>
        </w:rPr>
        <w:t>CONCESSIONÁRIA VIARIO S.A.</w:t>
      </w:r>
    </w:p>
    <w:p w:rsidR="00617996" w:rsidRPr="00F45059" w:rsidRDefault="00617996" w:rsidP="00617996">
      <w:pPr>
        <w:keepNext/>
        <w:keepLines/>
        <w:tabs>
          <w:tab w:val="left" w:pos="2366"/>
        </w:tabs>
        <w:spacing w:line="300" w:lineRule="exact"/>
        <w:jc w:val="both"/>
        <w:rPr>
          <w:color w:val="000000"/>
          <w:sz w:val="22"/>
          <w:szCs w:val="22"/>
        </w:rPr>
      </w:pPr>
      <w:r>
        <w:rPr>
          <w:color w:val="000000"/>
          <w:sz w:val="22"/>
          <w:szCs w:val="22"/>
        </w:rPr>
        <w:t>Rua Euzébio de Almeida, 2500 – Jardim Sulacap</w:t>
      </w:r>
    </w:p>
    <w:p w:rsidR="00617996" w:rsidRPr="00F45059" w:rsidRDefault="00617996" w:rsidP="00617996">
      <w:pPr>
        <w:keepNext/>
        <w:keepLines/>
        <w:tabs>
          <w:tab w:val="left" w:pos="2366"/>
        </w:tabs>
        <w:spacing w:line="300" w:lineRule="exact"/>
        <w:jc w:val="both"/>
        <w:rPr>
          <w:color w:val="000000"/>
          <w:sz w:val="22"/>
          <w:szCs w:val="22"/>
        </w:rPr>
      </w:pPr>
      <w:r w:rsidRPr="00F45059">
        <w:rPr>
          <w:bCs/>
          <w:color w:val="000000"/>
          <w:sz w:val="22"/>
          <w:szCs w:val="22"/>
        </w:rPr>
        <w:t>CEP: 2</w:t>
      </w:r>
      <w:r>
        <w:rPr>
          <w:bCs/>
          <w:color w:val="000000"/>
          <w:sz w:val="22"/>
          <w:szCs w:val="22"/>
        </w:rPr>
        <w:t>1741-172</w:t>
      </w:r>
      <w:r w:rsidRPr="00F45059">
        <w:rPr>
          <w:color w:val="000000"/>
          <w:sz w:val="22"/>
          <w:szCs w:val="22"/>
        </w:rPr>
        <w:t xml:space="preserve"> – Rio de Janeiro, RJ</w:t>
      </w:r>
    </w:p>
    <w:p w:rsidR="00617996" w:rsidRPr="00F45059" w:rsidRDefault="00617996" w:rsidP="00617996">
      <w:pPr>
        <w:keepNext/>
        <w:keepLines/>
        <w:tabs>
          <w:tab w:val="left" w:pos="2366"/>
        </w:tabs>
        <w:spacing w:line="300" w:lineRule="exact"/>
        <w:jc w:val="both"/>
        <w:rPr>
          <w:color w:val="000000"/>
          <w:sz w:val="22"/>
          <w:szCs w:val="22"/>
        </w:rPr>
      </w:pPr>
      <w:proofErr w:type="gramStart"/>
      <w:r w:rsidRPr="00F45059">
        <w:rPr>
          <w:color w:val="000000"/>
          <w:sz w:val="22"/>
          <w:szCs w:val="22"/>
        </w:rPr>
        <w:t>At.:</w:t>
      </w:r>
      <w:proofErr w:type="gramEnd"/>
      <w:r w:rsidRPr="00F45059">
        <w:rPr>
          <w:color w:val="000000"/>
          <w:sz w:val="22"/>
          <w:szCs w:val="22"/>
        </w:rPr>
        <w:t xml:space="preserve"> </w:t>
      </w:r>
      <w:r>
        <w:rPr>
          <w:color w:val="000000"/>
          <w:sz w:val="22"/>
          <w:szCs w:val="22"/>
        </w:rPr>
        <w:t>Ronaldo Luiz Vancellote Almeida / Sr. Thiago Alves Granjeiro</w:t>
      </w:r>
    </w:p>
    <w:p w:rsidR="00617996" w:rsidRPr="00F45059" w:rsidRDefault="00617996" w:rsidP="00617996">
      <w:pPr>
        <w:keepNext/>
        <w:keepLines/>
        <w:tabs>
          <w:tab w:val="left" w:pos="2366"/>
        </w:tabs>
        <w:spacing w:line="300" w:lineRule="exact"/>
        <w:rPr>
          <w:color w:val="000000"/>
          <w:sz w:val="22"/>
          <w:szCs w:val="22"/>
        </w:rPr>
      </w:pPr>
      <w:r w:rsidRPr="00F45059">
        <w:rPr>
          <w:color w:val="000000"/>
          <w:sz w:val="22"/>
          <w:szCs w:val="22"/>
        </w:rPr>
        <w:t>Tel.: (21) 3</w:t>
      </w:r>
      <w:r>
        <w:rPr>
          <w:color w:val="000000"/>
          <w:sz w:val="22"/>
          <w:szCs w:val="22"/>
        </w:rPr>
        <w:t>952-7000</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 xml:space="preserve">E-mail: </w:t>
      </w:r>
      <w:r>
        <w:rPr>
          <w:color w:val="000000"/>
          <w:sz w:val="22"/>
          <w:szCs w:val="22"/>
        </w:rPr>
        <w:t>financiamento</w:t>
      </w:r>
      <w:r w:rsidRPr="00F45059">
        <w:rPr>
          <w:color w:val="000000"/>
          <w:sz w:val="22"/>
          <w:szCs w:val="22"/>
        </w:rPr>
        <w:t>@viario.com.br</w:t>
      </w:r>
    </w:p>
    <w:p w:rsidR="00617996" w:rsidRPr="00F45059" w:rsidRDefault="00617996" w:rsidP="00617996">
      <w:pPr>
        <w:widowControl w:val="0"/>
        <w:tabs>
          <w:tab w:val="left" w:pos="2366"/>
        </w:tabs>
        <w:spacing w:line="300" w:lineRule="exact"/>
        <w:jc w:val="both"/>
        <w:rPr>
          <w:b/>
          <w:color w:val="000000"/>
          <w:sz w:val="22"/>
          <w:szCs w:val="22"/>
        </w:rPr>
      </w:pPr>
    </w:p>
    <w:p w:rsidR="00617996" w:rsidRPr="00CD5A0B" w:rsidRDefault="00617996" w:rsidP="00617996">
      <w:pPr>
        <w:widowControl w:val="0"/>
        <w:tabs>
          <w:tab w:val="left" w:pos="2366"/>
        </w:tabs>
        <w:spacing w:line="300" w:lineRule="exact"/>
        <w:jc w:val="both"/>
        <w:rPr>
          <w:smallCaps/>
          <w:color w:val="000000"/>
          <w:sz w:val="22"/>
          <w:szCs w:val="22"/>
        </w:rPr>
      </w:pPr>
      <w:r w:rsidRPr="00F45059">
        <w:rPr>
          <w:b/>
          <w:color w:val="000000"/>
          <w:sz w:val="22"/>
          <w:szCs w:val="22"/>
        </w:rPr>
        <w:t xml:space="preserve">Para o Agente Fiduciário: </w:t>
      </w:r>
    </w:p>
    <w:p w:rsidR="00617996" w:rsidRPr="005D7028" w:rsidRDefault="00617996" w:rsidP="00617996">
      <w:pPr>
        <w:widowControl w:val="0"/>
        <w:tabs>
          <w:tab w:val="left" w:pos="2366"/>
        </w:tabs>
        <w:spacing w:line="300" w:lineRule="exact"/>
        <w:jc w:val="both"/>
        <w:rPr>
          <w:color w:val="000000"/>
          <w:sz w:val="22"/>
          <w:szCs w:val="22"/>
        </w:rPr>
      </w:pPr>
      <w:r w:rsidRPr="00D55412">
        <w:rPr>
          <w:color w:val="000000"/>
          <w:sz w:val="22"/>
          <w:szCs w:val="22"/>
        </w:rPr>
        <w:t>SIMPLIFIC PAVARINI DISTRIBUIDORA DE TÍTULOS E VALORES MOBILIÁRIOS LTDA.</w:t>
      </w:r>
    </w:p>
    <w:p w:rsidR="00617996" w:rsidRPr="00F45059" w:rsidRDefault="00617996" w:rsidP="00617996">
      <w:pPr>
        <w:widowControl w:val="0"/>
        <w:tabs>
          <w:tab w:val="left" w:pos="2366"/>
        </w:tabs>
        <w:spacing w:line="300" w:lineRule="exact"/>
        <w:jc w:val="both"/>
        <w:rPr>
          <w:color w:val="000000"/>
          <w:sz w:val="22"/>
          <w:szCs w:val="22"/>
        </w:rPr>
      </w:pPr>
      <w:r w:rsidRPr="00CD5A0B">
        <w:rPr>
          <w:color w:val="000000"/>
          <w:sz w:val="22"/>
          <w:szCs w:val="22"/>
        </w:rPr>
        <w:t>Rua Sete de Setembro 99, 24º andar</w:t>
      </w:r>
    </w:p>
    <w:p w:rsidR="00617996" w:rsidRPr="00F45059" w:rsidRDefault="00617996" w:rsidP="00617996">
      <w:pPr>
        <w:widowControl w:val="0"/>
        <w:tabs>
          <w:tab w:val="left" w:pos="2366"/>
        </w:tabs>
        <w:spacing w:line="300" w:lineRule="exact"/>
        <w:jc w:val="both"/>
        <w:rPr>
          <w:color w:val="000000"/>
          <w:sz w:val="22"/>
          <w:szCs w:val="22"/>
        </w:rPr>
      </w:pPr>
      <w:r>
        <w:rPr>
          <w:color w:val="000000"/>
          <w:sz w:val="22"/>
          <w:szCs w:val="22"/>
        </w:rPr>
        <w:t>20050-005</w:t>
      </w:r>
      <w:r w:rsidRPr="00F45059">
        <w:rPr>
          <w:color w:val="000000"/>
          <w:sz w:val="22"/>
          <w:szCs w:val="22"/>
        </w:rPr>
        <w:t xml:space="preserve"> – Rio de Janeiro, RJ</w:t>
      </w:r>
    </w:p>
    <w:p w:rsidR="00617996" w:rsidRPr="00F45059" w:rsidRDefault="00617996" w:rsidP="00617996">
      <w:pPr>
        <w:widowControl w:val="0"/>
        <w:tabs>
          <w:tab w:val="left" w:pos="2366"/>
        </w:tabs>
        <w:spacing w:line="300" w:lineRule="exact"/>
        <w:jc w:val="both"/>
        <w:rPr>
          <w:color w:val="000000"/>
          <w:sz w:val="22"/>
          <w:szCs w:val="22"/>
        </w:rPr>
      </w:pPr>
      <w:proofErr w:type="gramStart"/>
      <w:r w:rsidRPr="00F45059">
        <w:rPr>
          <w:color w:val="000000"/>
          <w:sz w:val="22"/>
          <w:szCs w:val="22"/>
        </w:rPr>
        <w:t>At.:</w:t>
      </w:r>
      <w:proofErr w:type="gramEnd"/>
      <w:r w:rsidRPr="00F45059">
        <w:rPr>
          <w:color w:val="000000"/>
          <w:sz w:val="22"/>
          <w:szCs w:val="22"/>
        </w:rPr>
        <w:t xml:space="preserve"> Sr. </w:t>
      </w:r>
      <w:r w:rsidRPr="00CD5A0B">
        <w:rPr>
          <w:color w:val="000000"/>
          <w:sz w:val="22"/>
          <w:szCs w:val="22"/>
        </w:rPr>
        <w:t>Carlos Alberto Bacha / Sr. Matheus Gomes Faria / Sr. Rinaldo Rabello Ferreira</w:t>
      </w:r>
    </w:p>
    <w:p w:rsidR="00617996" w:rsidRPr="00F45059" w:rsidRDefault="00617996" w:rsidP="00617996">
      <w:pPr>
        <w:widowControl w:val="0"/>
        <w:tabs>
          <w:tab w:val="left" w:pos="2366"/>
        </w:tabs>
        <w:spacing w:line="300" w:lineRule="exact"/>
        <w:jc w:val="both"/>
        <w:rPr>
          <w:color w:val="000000"/>
          <w:sz w:val="22"/>
          <w:szCs w:val="22"/>
        </w:rPr>
      </w:pPr>
      <w:r w:rsidRPr="00F45059">
        <w:rPr>
          <w:color w:val="000000"/>
          <w:sz w:val="22"/>
          <w:szCs w:val="22"/>
        </w:rPr>
        <w:t xml:space="preserve">Tel.: (21) </w:t>
      </w:r>
      <w:r w:rsidRPr="00CD5A0B">
        <w:rPr>
          <w:color w:val="000000"/>
          <w:sz w:val="22"/>
          <w:szCs w:val="22"/>
        </w:rPr>
        <w:t>2507-1949</w:t>
      </w:r>
    </w:p>
    <w:p w:rsidR="00617996" w:rsidRPr="00F45059" w:rsidRDefault="00617996" w:rsidP="00617996">
      <w:pPr>
        <w:widowControl w:val="0"/>
        <w:tabs>
          <w:tab w:val="left" w:pos="2366"/>
        </w:tabs>
        <w:spacing w:line="300" w:lineRule="exact"/>
        <w:jc w:val="both"/>
        <w:rPr>
          <w:color w:val="000000"/>
          <w:sz w:val="22"/>
          <w:szCs w:val="22"/>
        </w:rPr>
      </w:pPr>
      <w:r w:rsidRPr="00F45059">
        <w:rPr>
          <w:color w:val="000000"/>
          <w:sz w:val="22"/>
          <w:szCs w:val="22"/>
        </w:rPr>
        <w:t>Fax: (21) 3385-4046</w:t>
      </w:r>
    </w:p>
    <w:p w:rsidR="00617996" w:rsidRPr="00F45059" w:rsidRDefault="00617996" w:rsidP="00617996">
      <w:pPr>
        <w:widowControl w:val="0"/>
        <w:tabs>
          <w:tab w:val="left" w:pos="2366"/>
        </w:tabs>
        <w:spacing w:line="300" w:lineRule="exact"/>
        <w:jc w:val="both"/>
        <w:rPr>
          <w:color w:val="000000"/>
          <w:sz w:val="22"/>
          <w:szCs w:val="22"/>
        </w:rPr>
      </w:pPr>
      <w:r w:rsidRPr="00F45059">
        <w:rPr>
          <w:color w:val="000000"/>
          <w:sz w:val="22"/>
          <w:szCs w:val="22"/>
        </w:rPr>
        <w:t xml:space="preserve">E-mail: </w:t>
      </w:r>
      <w:r w:rsidRPr="00CD5A0B">
        <w:rPr>
          <w:color w:val="000000"/>
          <w:sz w:val="22"/>
          <w:szCs w:val="22"/>
        </w:rPr>
        <w:t>fiduciario@simplificpavarini.com.br</w:t>
      </w:r>
    </w:p>
    <w:p w:rsidR="00617996" w:rsidRPr="00F45059" w:rsidRDefault="00617996" w:rsidP="00617996">
      <w:pPr>
        <w:widowControl w:val="0"/>
        <w:tabs>
          <w:tab w:val="left" w:pos="2366"/>
        </w:tabs>
        <w:spacing w:line="300" w:lineRule="exact"/>
        <w:jc w:val="both"/>
        <w:rPr>
          <w:b/>
          <w:color w:val="000000"/>
          <w:sz w:val="22"/>
          <w:szCs w:val="22"/>
        </w:rPr>
      </w:pPr>
    </w:p>
    <w:p w:rsidR="00617996" w:rsidRPr="00F45059" w:rsidRDefault="00617996" w:rsidP="00617996">
      <w:pPr>
        <w:widowControl w:val="0"/>
        <w:tabs>
          <w:tab w:val="left" w:pos="2366"/>
        </w:tabs>
        <w:spacing w:line="300" w:lineRule="exact"/>
        <w:jc w:val="both"/>
        <w:rPr>
          <w:b/>
          <w:color w:val="000000"/>
          <w:sz w:val="22"/>
          <w:szCs w:val="22"/>
        </w:rPr>
      </w:pPr>
      <w:r w:rsidRPr="00F45059">
        <w:rPr>
          <w:b/>
          <w:color w:val="000000"/>
          <w:sz w:val="22"/>
          <w:szCs w:val="22"/>
        </w:rPr>
        <w:t xml:space="preserve">Para o Banco Liquidante e </w:t>
      </w:r>
      <w:proofErr w:type="spellStart"/>
      <w:r w:rsidRPr="00F45059">
        <w:rPr>
          <w:b/>
          <w:color w:val="000000"/>
          <w:sz w:val="22"/>
          <w:szCs w:val="22"/>
        </w:rPr>
        <w:t>Escriturador</w:t>
      </w:r>
      <w:proofErr w:type="spellEnd"/>
    </w:p>
    <w:p w:rsidR="00617996" w:rsidRPr="00F45059" w:rsidRDefault="00617996" w:rsidP="00617996">
      <w:pPr>
        <w:tabs>
          <w:tab w:val="left" w:pos="2366"/>
        </w:tabs>
        <w:spacing w:line="300" w:lineRule="exact"/>
        <w:jc w:val="both"/>
        <w:rPr>
          <w:smallCaps/>
          <w:color w:val="000000"/>
          <w:sz w:val="22"/>
          <w:szCs w:val="22"/>
        </w:rPr>
      </w:pPr>
      <w:r w:rsidRPr="00F45059">
        <w:rPr>
          <w:smallCaps/>
          <w:color w:val="000000"/>
          <w:sz w:val="22"/>
          <w:szCs w:val="22"/>
        </w:rPr>
        <w:t>BANCO BRADESCO S.A.</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 xml:space="preserve">Departamento de Ações e Custódia – Gestão Comercial e Produtos / 4010-0 </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Cidade de Deus, s/nº, Prédio Amarelo, 2º andar, Vila Yara</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06029-900 – Osasco, SP</w:t>
      </w:r>
    </w:p>
    <w:p w:rsidR="00617996" w:rsidRPr="00F45059" w:rsidRDefault="00617996" w:rsidP="00617996">
      <w:pPr>
        <w:tabs>
          <w:tab w:val="left" w:pos="2366"/>
        </w:tabs>
        <w:spacing w:line="300" w:lineRule="exact"/>
        <w:jc w:val="both"/>
        <w:rPr>
          <w:color w:val="000000"/>
          <w:sz w:val="22"/>
          <w:szCs w:val="22"/>
        </w:rPr>
      </w:pPr>
      <w:proofErr w:type="gramStart"/>
      <w:r w:rsidRPr="00F45059">
        <w:rPr>
          <w:color w:val="000000"/>
          <w:sz w:val="22"/>
          <w:szCs w:val="22"/>
        </w:rPr>
        <w:t>At.:</w:t>
      </w:r>
      <w:proofErr w:type="gramEnd"/>
      <w:r w:rsidRPr="00F45059">
        <w:rPr>
          <w:color w:val="000000"/>
          <w:sz w:val="22"/>
          <w:szCs w:val="22"/>
        </w:rPr>
        <w:t xml:space="preserve"> João Batista de Souza / Sr. Douglas Marcos da Cruz</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Tel.: (11) 3684-7911 / (11) 3684-7691</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Fax: (11) 3684-2714</w:t>
      </w: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t xml:space="preserve">E-mail: </w:t>
      </w:r>
      <w:hyperlink r:id="rId44" w:history="1">
        <w:r w:rsidRPr="00F45059">
          <w:rPr>
            <w:color w:val="000000"/>
            <w:sz w:val="22"/>
            <w:szCs w:val="22"/>
          </w:rPr>
          <w:t>4010.jbsouza@bradesco.com.br</w:t>
        </w:r>
      </w:hyperlink>
      <w:r w:rsidRPr="00F45059">
        <w:rPr>
          <w:color w:val="000000"/>
          <w:sz w:val="22"/>
          <w:szCs w:val="22"/>
        </w:rPr>
        <w:t xml:space="preserve"> / 4010.douglas@bradesco.com.br</w:t>
      </w:r>
    </w:p>
    <w:p w:rsidR="00617996" w:rsidRPr="00F45059" w:rsidRDefault="00617996" w:rsidP="00617996">
      <w:pPr>
        <w:widowControl w:val="0"/>
        <w:tabs>
          <w:tab w:val="left" w:pos="2366"/>
        </w:tabs>
        <w:spacing w:line="300" w:lineRule="exact"/>
        <w:jc w:val="both"/>
        <w:rPr>
          <w:smallCaps/>
          <w:color w:val="000000"/>
          <w:sz w:val="22"/>
          <w:szCs w:val="22"/>
        </w:rPr>
      </w:pPr>
    </w:p>
    <w:p w:rsidR="00617996" w:rsidRPr="00F45059" w:rsidRDefault="00617996" w:rsidP="00617996">
      <w:pPr>
        <w:widowControl w:val="0"/>
        <w:tabs>
          <w:tab w:val="left" w:pos="2366"/>
        </w:tabs>
        <w:spacing w:line="300" w:lineRule="exact"/>
        <w:jc w:val="both"/>
        <w:rPr>
          <w:smallCaps/>
          <w:color w:val="000000"/>
          <w:sz w:val="22"/>
          <w:szCs w:val="22"/>
        </w:rPr>
      </w:pPr>
      <w:r w:rsidRPr="00F45059">
        <w:rPr>
          <w:b/>
          <w:color w:val="000000"/>
          <w:sz w:val="22"/>
          <w:szCs w:val="22"/>
        </w:rPr>
        <w:t xml:space="preserve">Para a Interveniente Garantidora: </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INVESTIMENTOS E PARTICIPAÇÕES EM INFRAESTRUTURA S.A. – INVEPAR</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 xml:space="preserve">Av. Almirante Barroso, nº 52, 30º andar – Centro </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Rio de Janeiro – RJ</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CEP: 20.031-000</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 xml:space="preserve">Telefone/Fax: (21) 2211-1318 </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 xml:space="preserve">Aos cuidados de: </w:t>
      </w:r>
      <w:r>
        <w:rPr>
          <w:color w:val="000000"/>
          <w:sz w:val="22"/>
          <w:szCs w:val="22"/>
          <w:lang w:eastAsia="en-US"/>
        </w:rPr>
        <w:t xml:space="preserve">Charles </w:t>
      </w:r>
      <w:proofErr w:type="spellStart"/>
      <w:r>
        <w:rPr>
          <w:color w:val="000000"/>
          <w:sz w:val="22"/>
          <w:szCs w:val="22"/>
          <w:lang w:eastAsia="en-US"/>
        </w:rPr>
        <w:t>Sirovy</w:t>
      </w:r>
      <w:proofErr w:type="spellEnd"/>
      <w:r w:rsidRPr="00F45059">
        <w:rPr>
          <w:color w:val="000000"/>
          <w:sz w:val="22"/>
          <w:szCs w:val="22"/>
          <w:lang w:eastAsia="en-US"/>
        </w:rPr>
        <w:t xml:space="preserve"> </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 xml:space="preserve">E-mail: </w:t>
      </w:r>
      <w:hyperlink r:id="rId45" w:history="1">
        <w:r>
          <w:rPr>
            <w:color w:val="000000"/>
            <w:sz w:val="22"/>
            <w:szCs w:val="22"/>
            <w:lang w:eastAsia="en-US"/>
          </w:rPr>
          <w:t>estruturacaofinanceira</w:t>
        </w:r>
        <w:r w:rsidRPr="00F45059">
          <w:rPr>
            <w:color w:val="000000"/>
            <w:sz w:val="22"/>
            <w:szCs w:val="22"/>
            <w:lang w:eastAsia="en-US"/>
          </w:rPr>
          <w:t>@invepar.com.br</w:t>
        </w:r>
      </w:hyperlink>
    </w:p>
    <w:p w:rsidR="00617996" w:rsidRPr="00F45059" w:rsidRDefault="00617996" w:rsidP="00617996">
      <w:pPr>
        <w:widowControl w:val="0"/>
        <w:shd w:val="clear" w:color="auto" w:fill="FFFFFF"/>
        <w:spacing w:line="300" w:lineRule="exact"/>
        <w:rPr>
          <w:color w:val="000000"/>
          <w:sz w:val="22"/>
          <w:szCs w:val="22"/>
          <w:lang w:eastAsia="en-US"/>
        </w:rPr>
      </w:pPr>
    </w:p>
    <w:p w:rsidR="00617996" w:rsidRPr="00F45059" w:rsidRDefault="00617996" w:rsidP="00617996">
      <w:pPr>
        <w:widowControl w:val="0"/>
        <w:shd w:val="clear" w:color="auto" w:fill="FFFFFF"/>
        <w:spacing w:line="300" w:lineRule="exact"/>
        <w:rPr>
          <w:color w:val="000000"/>
          <w:sz w:val="22"/>
          <w:szCs w:val="22"/>
          <w:lang w:eastAsia="en-US"/>
        </w:rPr>
      </w:pPr>
      <w:r w:rsidRPr="00F45059">
        <w:rPr>
          <w:b/>
          <w:color w:val="000000"/>
          <w:sz w:val="22"/>
          <w:szCs w:val="22"/>
        </w:rPr>
        <w:t>Para a Interveniente Garantidora:</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CCR S.A.</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 xml:space="preserve">Avenida </w:t>
      </w:r>
      <w:proofErr w:type="spellStart"/>
      <w:r w:rsidRPr="00F45059">
        <w:rPr>
          <w:color w:val="000000"/>
          <w:sz w:val="22"/>
          <w:szCs w:val="22"/>
          <w:lang w:eastAsia="en-US"/>
        </w:rPr>
        <w:t>Chedid</w:t>
      </w:r>
      <w:proofErr w:type="spellEnd"/>
      <w:r w:rsidRPr="00F45059">
        <w:rPr>
          <w:color w:val="000000"/>
          <w:sz w:val="22"/>
          <w:szCs w:val="22"/>
          <w:lang w:eastAsia="en-US"/>
        </w:rPr>
        <w:t xml:space="preserve"> </w:t>
      </w:r>
      <w:proofErr w:type="spellStart"/>
      <w:r w:rsidRPr="00F45059">
        <w:rPr>
          <w:color w:val="000000"/>
          <w:sz w:val="22"/>
          <w:szCs w:val="22"/>
          <w:lang w:eastAsia="en-US"/>
        </w:rPr>
        <w:t>Jafet</w:t>
      </w:r>
      <w:proofErr w:type="spellEnd"/>
      <w:r w:rsidRPr="00F45059">
        <w:rPr>
          <w:color w:val="000000"/>
          <w:sz w:val="22"/>
          <w:szCs w:val="22"/>
          <w:lang w:eastAsia="en-US"/>
        </w:rPr>
        <w:t xml:space="preserve">, nº 222, Bloco B, 5º andar </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São Paulo – SP</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CEP: 04.551-065</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Telefone/Fax: (11) 3048-5925</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 xml:space="preserve">Aos cuidados de: Arthur </w:t>
      </w:r>
      <w:proofErr w:type="spellStart"/>
      <w:r w:rsidRPr="00F45059">
        <w:rPr>
          <w:color w:val="000000"/>
          <w:sz w:val="22"/>
          <w:szCs w:val="22"/>
          <w:lang w:eastAsia="en-US"/>
        </w:rPr>
        <w:t>Piotto</w:t>
      </w:r>
      <w:proofErr w:type="spellEnd"/>
      <w:r w:rsidRPr="00F45059" w:rsidDel="007A5B3A">
        <w:rPr>
          <w:color w:val="000000"/>
          <w:sz w:val="22"/>
          <w:szCs w:val="22"/>
          <w:lang w:eastAsia="en-US"/>
        </w:rPr>
        <w:t xml:space="preserve"> </w:t>
      </w:r>
    </w:p>
    <w:p w:rsidR="00617996" w:rsidRPr="00F45059" w:rsidRDefault="00617996" w:rsidP="00617996">
      <w:pPr>
        <w:widowControl w:val="0"/>
        <w:shd w:val="clear" w:color="auto" w:fill="FFFFFF"/>
        <w:spacing w:line="300" w:lineRule="exact"/>
        <w:rPr>
          <w:color w:val="000000"/>
          <w:sz w:val="22"/>
          <w:szCs w:val="22"/>
          <w:lang w:eastAsia="en-US"/>
        </w:rPr>
      </w:pPr>
      <w:r w:rsidRPr="00F45059">
        <w:rPr>
          <w:color w:val="000000"/>
          <w:sz w:val="22"/>
          <w:szCs w:val="22"/>
          <w:lang w:eastAsia="en-US"/>
        </w:rPr>
        <w:t>E-mail: arthur.piotto@grupoccr.com.br</w:t>
      </w:r>
    </w:p>
    <w:p w:rsidR="00617996" w:rsidRPr="00F45059" w:rsidRDefault="00617996" w:rsidP="00617996">
      <w:pPr>
        <w:widowControl w:val="0"/>
        <w:tabs>
          <w:tab w:val="left" w:pos="2366"/>
        </w:tabs>
        <w:spacing w:line="300" w:lineRule="exact"/>
        <w:jc w:val="both"/>
        <w:rPr>
          <w:b/>
          <w:color w:val="000000"/>
          <w:sz w:val="22"/>
          <w:szCs w:val="22"/>
        </w:rPr>
      </w:pPr>
    </w:p>
    <w:p w:rsidR="00617996" w:rsidRPr="00C36792" w:rsidRDefault="00617996" w:rsidP="00617996">
      <w:pPr>
        <w:widowControl w:val="0"/>
        <w:tabs>
          <w:tab w:val="left" w:pos="2366"/>
        </w:tabs>
        <w:spacing w:line="300" w:lineRule="exact"/>
        <w:jc w:val="both"/>
        <w:rPr>
          <w:b/>
          <w:color w:val="000000"/>
          <w:sz w:val="22"/>
          <w:szCs w:val="22"/>
        </w:rPr>
      </w:pPr>
      <w:r w:rsidRPr="00C36792">
        <w:rPr>
          <w:b/>
          <w:color w:val="000000"/>
          <w:sz w:val="22"/>
          <w:szCs w:val="22"/>
        </w:rPr>
        <w:lastRenderedPageBreak/>
        <w:t>Para a CETIP:</w:t>
      </w:r>
    </w:p>
    <w:p w:rsidR="00617996" w:rsidRPr="00C36792" w:rsidRDefault="00617996" w:rsidP="00617996">
      <w:pPr>
        <w:widowControl w:val="0"/>
        <w:tabs>
          <w:tab w:val="left" w:pos="2366"/>
        </w:tabs>
        <w:spacing w:line="300" w:lineRule="exact"/>
        <w:jc w:val="both"/>
        <w:rPr>
          <w:b/>
          <w:color w:val="000000"/>
          <w:sz w:val="22"/>
          <w:szCs w:val="22"/>
        </w:rPr>
      </w:pPr>
      <w:r w:rsidRPr="00C36792">
        <w:rPr>
          <w:color w:val="000000"/>
          <w:sz w:val="22"/>
          <w:szCs w:val="22"/>
        </w:rPr>
        <w:t>CETIP S.A. – MERCADOS ORGANIZADOS</w:t>
      </w:r>
    </w:p>
    <w:p w:rsidR="00617996" w:rsidRPr="00C36792" w:rsidRDefault="00617996" w:rsidP="00617996">
      <w:pPr>
        <w:widowControl w:val="0"/>
        <w:shd w:val="clear" w:color="auto" w:fill="FFFFFF"/>
        <w:spacing w:line="300" w:lineRule="exact"/>
        <w:rPr>
          <w:color w:val="000000"/>
          <w:sz w:val="22"/>
          <w:szCs w:val="22"/>
        </w:rPr>
      </w:pPr>
      <w:r w:rsidRPr="00C36792">
        <w:rPr>
          <w:color w:val="000000"/>
          <w:sz w:val="22"/>
          <w:szCs w:val="22"/>
          <w:lang w:eastAsia="en-US"/>
        </w:rPr>
        <w:t xml:space="preserve">Al. Xingu, 350 – Edifício </w:t>
      </w:r>
      <w:proofErr w:type="spellStart"/>
      <w:r w:rsidRPr="00C36792">
        <w:rPr>
          <w:color w:val="000000"/>
          <w:sz w:val="22"/>
          <w:szCs w:val="22"/>
          <w:lang w:eastAsia="en-US"/>
        </w:rPr>
        <w:t>iTower</w:t>
      </w:r>
      <w:proofErr w:type="spellEnd"/>
    </w:p>
    <w:p w:rsidR="00617996" w:rsidRPr="00C36792" w:rsidRDefault="00617996" w:rsidP="00617996">
      <w:pPr>
        <w:pStyle w:val="p3"/>
        <w:widowControl w:val="0"/>
        <w:tabs>
          <w:tab w:val="clear" w:pos="720"/>
        </w:tabs>
        <w:spacing w:line="300" w:lineRule="exact"/>
        <w:rPr>
          <w:rFonts w:ascii="Times New Roman" w:hAnsi="Times New Roman"/>
          <w:color w:val="000000"/>
          <w:sz w:val="22"/>
          <w:szCs w:val="22"/>
        </w:rPr>
      </w:pPr>
      <w:r w:rsidRPr="00C36792">
        <w:rPr>
          <w:rFonts w:ascii="Times New Roman" w:hAnsi="Times New Roman"/>
          <w:color w:val="000000"/>
          <w:sz w:val="22"/>
          <w:szCs w:val="22"/>
        </w:rPr>
        <w:t>06455-030- São Paulo, SP</w:t>
      </w:r>
    </w:p>
    <w:p w:rsidR="00617996" w:rsidRPr="00C36792" w:rsidRDefault="00617996" w:rsidP="00617996">
      <w:pPr>
        <w:pStyle w:val="p3"/>
        <w:widowControl w:val="0"/>
        <w:tabs>
          <w:tab w:val="clear" w:pos="720"/>
        </w:tabs>
        <w:spacing w:line="300" w:lineRule="exact"/>
        <w:rPr>
          <w:rFonts w:ascii="Times New Roman" w:hAnsi="Times New Roman"/>
          <w:color w:val="000000"/>
          <w:sz w:val="22"/>
          <w:szCs w:val="22"/>
        </w:rPr>
      </w:pPr>
      <w:proofErr w:type="gramStart"/>
      <w:r w:rsidRPr="00C36792">
        <w:rPr>
          <w:rFonts w:ascii="Times New Roman" w:hAnsi="Times New Roman"/>
          <w:color w:val="000000"/>
          <w:sz w:val="22"/>
          <w:szCs w:val="22"/>
        </w:rPr>
        <w:t>At.:</w:t>
      </w:r>
      <w:proofErr w:type="gramEnd"/>
      <w:r w:rsidRPr="00C36792">
        <w:rPr>
          <w:rFonts w:ascii="Times New Roman" w:hAnsi="Times New Roman"/>
          <w:color w:val="000000"/>
          <w:sz w:val="22"/>
          <w:szCs w:val="22"/>
        </w:rPr>
        <w:t xml:space="preserve"> </w:t>
      </w:r>
      <w:r>
        <w:rPr>
          <w:rFonts w:ascii="Times New Roman" w:hAnsi="Times New Roman"/>
          <w:color w:val="000000"/>
          <w:sz w:val="22"/>
          <w:szCs w:val="22"/>
        </w:rPr>
        <w:t>Superintendência</w:t>
      </w:r>
      <w:r w:rsidRPr="00C36792">
        <w:rPr>
          <w:rFonts w:ascii="Times New Roman" w:hAnsi="Times New Roman"/>
          <w:color w:val="000000"/>
          <w:sz w:val="22"/>
          <w:szCs w:val="22"/>
        </w:rPr>
        <w:t xml:space="preserve"> de Valores Mobiliários</w:t>
      </w:r>
    </w:p>
    <w:p w:rsidR="00617996" w:rsidRPr="00C36792" w:rsidRDefault="00617996" w:rsidP="00617996">
      <w:pPr>
        <w:widowControl w:val="0"/>
        <w:shd w:val="clear" w:color="auto" w:fill="FFFFFF"/>
        <w:spacing w:line="300" w:lineRule="exact"/>
        <w:rPr>
          <w:color w:val="000000"/>
          <w:sz w:val="22"/>
          <w:szCs w:val="22"/>
          <w:lang w:eastAsia="en-US"/>
        </w:rPr>
      </w:pPr>
      <w:proofErr w:type="spellStart"/>
      <w:r w:rsidRPr="00C36792">
        <w:rPr>
          <w:color w:val="000000"/>
          <w:sz w:val="22"/>
          <w:szCs w:val="22"/>
          <w:lang w:eastAsia="en-US"/>
        </w:rPr>
        <w:t>Tel</w:t>
      </w:r>
      <w:proofErr w:type="spellEnd"/>
      <w:r w:rsidRPr="00C36792">
        <w:rPr>
          <w:color w:val="000000"/>
          <w:sz w:val="22"/>
          <w:szCs w:val="22"/>
          <w:lang w:eastAsia="en-US"/>
        </w:rPr>
        <w:t xml:space="preserve">: (11) </w:t>
      </w:r>
      <w:r>
        <w:rPr>
          <w:color w:val="000000"/>
          <w:sz w:val="22"/>
          <w:szCs w:val="22"/>
          <w:lang w:eastAsia="en-US"/>
        </w:rPr>
        <w:t>0300-111-1596</w:t>
      </w:r>
      <w:r w:rsidRPr="00C36792">
        <w:rPr>
          <w:color w:val="000000"/>
          <w:sz w:val="22"/>
          <w:szCs w:val="22"/>
          <w:lang w:eastAsia="en-US"/>
        </w:rPr>
        <w:t xml:space="preserve"> </w:t>
      </w:r>
    </w:p>
    <w:p w:rsidR="00617996" w:rsidRPr="00F45059" w:rsidRDefault="00617996" w:rsidP="00617996">
      <w:pPr>
        <w:widowControl w:val="0"/>
        <w:spacing w:line="300" w:lineRule="exact"/>
        <w:rPr>
          <w:color w:val="000000"/>
          <w:sz w:val="22"/>
          <w:szCs w:val="22"/>
          <w:lang w:eastAsia="en-US"/>
        </w:rPr>
      </w:pPr>
      <w:r w:rsidRPr="00C36792">
        <w:rPr>
          <w:color w:val="000000"/>
          <w:w w:val="0"/>
          <w:sz w:val="22"/>
          <w:szCs w:val="22"/>
        </w:rPr>
        <w:t>E-</w:t>
      </w:r>
      <w:r w:rsidRPr="00C36792">
        <w:rPr>
          <w:color w:val="000000"/>
          <w:sz w:val="22"/>
          <w:szCs w:val="22"/>
        </w:rPr>
        <w:t xml:space="preserve">mail: </w:t>
      </w:r>
      <w:hyperlink r:id="rId46" w:history="1">
        <w:r w:rsidRPr="00C36792">
          <w:rPr>
            <w:color w:val="000000"/>
            <w:sz w:val="22"/>
            <w:szCs w:val="22"/>
          </w:rPr>
          <w:t>valores.mobiliarios@cetip.com.br</w:t>
        </w:r>
      </w:hyperlink>
    </w:p>
    <w:p w:rsidR="00617996" w:rsidRPr="00F45059" w:rsidRDefault="00617996" w:rsidP="00617996">
      <w:pPr>
        <w:shd w:val="clear" w:color="auto" w:fill="FFFFFF"/>
        <w:spacing w:line="300" w:lineRule="exact"/>
        <w:rPr>
          <w:color w:val="000000"/>
          <w:sz w:val="22"/>
          <w:szCs w:val="22"/>
          <w:lang w:eastAsia="en-US"/>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11.1.2.</w:t>
      </w:r>
      <w:r w:rsidRPr="00F45059">
        <w:rPr>
          <w:color w:val="000000"/>
          <w:sz w:val="22"/>
          <w:szCs w:val="22"/>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11.1.3.</w:t>
      </w:r>
      <w:r w:rsidRPr="00F45059">
        <w:rPr>
          <w:color w:val="000000"/>
          <w:sz w:val="22"/>
          <w:szCs w:val="22"/>
        </w:rPr>
        <w:tab/>
        <w:t>A mudança de qualquer dos endereços acima deverá ser comunicada imediatamente pela Parte que tiver seu endereço alterado.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left" w:pos="720"/>
          <w:tab w:val="left" w:pos="2366"/>
        </w:tabs>
        <w:spacing w:line="300" w:lineRule="exact"/>
        <w:ind w:left="0" w:firstLine="0"/>
        <w:jc w:val="both"/>
        <w:rPr>
          <w:b/>
          <w:color w:val="000000"/>
          <w:sz w:val="22"/>
          <w:szCs w:val="22"/>
        </w:rPr>
      </w:pPr>
      <w:r w:rsidRPr="00F45059">
        <w:rPr>
          <w:b/>
          <w:color w:val="000000"/>
          <w:sz w:val="22"/>
          <w:szCs w:val="22"/>
        </w:rPr>
        <w:t>Renúncia</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11.2.1.</w:t>
      </w:r>
      <w:r w:rsidRPr="00F45059">
        <w:rPr>
          <w:color w:val="000000"/>
          <w:sz w:val="22"/>
          <w:szCs w:val="22"/>
        </w:rPr>
        <w:tab/>
        <w:t xml:space="preserve">Não se presume a renúncia a qualquer dos direitos decorrentes </w:t>
      </w:r>
      <w:proofErr w:type="gramStart"/>
      <w:r w:rsidRPr="00F45059">
        <w:rPr>
          <w:color w:val="000000"/>
          <w:sz w:val="22"/>
          <w:szCs w:val="22"/>
        </w:rPr>
        <w:t>da presente</w:t>
      </w:r>
      <w:proofErr w:type="gramEnd"/>
      <w:r w:rsidRPr="00F45059">
        <w:rPr>
          <w:color w:val="000000"/>
          <w:sz w:val="22"/>
          <w:szCs w:val="22"/>
        </w:rPr>
        <w:t xml:space="preserv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Veracidade da Documentação</w:t>
      </w:r>
    </w:p>
    <w:p w:rsidR="00617996" w:rsidRPr="00F45059" w:rsidRDefault="00617996" w:rsidP="00617996">
      <w:pPr>
        <w:spacing w:line="300" w:lineRule="exact"/>
        <w:jc w:val="both"/>
        <w:rPr>
          <w:color w:val="000000"/>
          <w:w w:val="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11.3.1.</w:t>
      </w:r>
      <w:r w:rsidRPr="00F45059">
        <w:rPr>
          <w:color w:val="000000"/>
          <w:sz w:val="22"/>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11.3.2.</w:t>
      </w:r>
      <w:r w:rsidRPr="00F45059">
        <w:rPr>
          <w:color w:val="000000"/>
          <w:sz w:val="22"/>
          <w:szCs w:val="22"/>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Independência das Disposições da Escritura</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11.4.1.</w:t>
      </w:r>
      <w:r w:rsidRPr="00F45059">
        <w:rPr>
          <w:color w:val="000000"/>
          <w:sz w:val="22"/>
          <w:szCs w:val="22"/>
        </w:rPr>
        <w:tab/>
        <w:t xml:space="preserve">Caso qualquer das disposições desta Escritura venha a ser julgada ilegal, inválida ou ineficaz, prevalecerão todas as demais disposições não afetadas por tal julgamento, comprometendo-se as Partes, </w:t>
      </w:r>
      <w:r w:rsidRPr="00F45059">
        <w:rPr>
          <w:color w:val="000000"/>
          <w:sz w:val="22"/>
          <w:szCs w:val="22"/>
        </w:rPr>
        <w:lastRenderedPageBreak/>
        <w:t>em boa-fé, a substituírem a disposição afetada por outra que, na medida do possível, produza o mesmo efeito.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Título Executivo Extrajudicial e Execução Específica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11.5.1.</w:t>
      </w:r>
      <w:r w:rsidRPr="00F45059">
        <w:rPr>
          <w:color w:val="000000"/>
          <w:sz w:val="22"/>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11.5.2. As Partes</w:t>
      </w:r>
      <w:r>
        <w:rPr>
          <w:color w:val="000000"/>
          <w:sz w:val="22"/>
          <w:szCs w:val="22"/>
        </w:rPr>
        <w:t xml:space="preserve"> </w:t>
      </w:r>
      <w:r w:rsidRPr="00F45059">
        <w:rPr>
          <w:color w:val="000000"/>
          <w:sz w:val="22"/>
          <w:szCs w:val="22"/>
        </w:rPr>
        <w:t xml:space="preserve">declaram, mútua e expressamente, que </w:t>
      </w:r>
      <w:proofErr w:type="spellStart"/>
      <w:r w:rsidRPr="00F45059">
        <w:rPr>
          <w:color w:val="000000"/>
          <w:sz w:val="22"/>
          <w:szCs w:val="22"/>
        </w:rPr>
        <w:t>esta</w:t>
      </w:r>
      <w:proofErr w:type="spellEnd"/>
      <w:r w:rsidRPr="00F45059">
        <w:rPr>
          <w:color w:val="000000"/>
          <w:sz w:val="22"/>
          <w:szCs w:val="22"/>
        </w:rPr>
        <w:t xml:space="preserve"> Escritura foi celebrada em caráter irrevogável e irretratável, obrigando seus sucessores a qualquer título e respeitando-se os princípios de probidade e de boa-fé, por livre, consciente e firme manifestação de vontade das Partes</w:t>
      </w:r>
      <w:r>
        <w:rPr>
          <w:color w:val="000000"/>
          <w:sz w:val="22"/>
          <w:szCs w:val="22"/>
        </w:rPr>
        <w:t xml:space="preserve"> </w:t>
      </w:r>
      <w:r w:rsidRPr="00F45059">
        <w:rPr>
          <w:color w:val="000000"/>
          <w:sz w:val="22"/>
          <w:szCs w:val="22"/>
        </w:rPr>
        <w:t>e em perfeita relação de equidade.</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Cômputo dos Prazos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11.6.1.</w:t>
      </w:r>
      <w:r w:rsidRPr="00F45059">
        <w:rPr>
          <w:color w:val="000000"/>
          <w:sz w:val="22"/>
          <w:szCs w:val="22"/>
        </w:rPr>
        <w:tab/>
        <w:t>Exceto se de outra forma especificamente disposto nesta Escritura, os prazos estabelecidos na presente Escritura serão computados de acordo com a regra prescrita no artigo 132 do Código Civil, sendo excluído o dia do começo e incluído o do vencimento.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Despesas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11.7.1.</w:t>
      </w:r>
      <w:r w:rsidRPr="00F45059">
        <w:rPr>
          <w:color w:val="000000"/>
          <w:sz w:val="22"/>
          <w:szCs w:val="22"/>
        </w:rPr>
        <w:tab/>
        <w:t xml:space="preserve">A Emissora arcará com todos os custos: (a) decorrentes da colocação pública das Debêntures, incluindo todos os custos relativos ao seu registro na CETIP; (b) de registro e de publicação de todos os atos necessários à Emissão, tais como esta Escritura, seus eventuais aditamentos e os atos societários da Emissora; e (c) pelas despesas com a contratação de Agente Fiduciário, Banco Liquidante, </w:t>
      </w:r>
      <w:proofErr w:type="spellStart"/>
      <w:r w:rsidRPr="00F45059">
        <w:rPr>
          <w:color w:val="000000"/>
          <w:sz w:val="22"/>
          <w:szCs w:val="22"/>
        </w:rPr>
        <w:t>Escriturador</w:t>
      </w:r>
      <w:proofErr w:type="spellEnd"/>
      <w:r w:rsidRPr="00F45059">
        <w:rPr>
          <w:color w:val="000000"/>
          <w:sz w:val="22"/>
          <w:szCs w:val="22"/>
        </w:rPr>
        <w:t xml:space="preserve"> e dos sistemas de distribuição e negociação das Debêntures nos mercados primário e secundário.</w:t>
      </w:r>
    </w:p>
    <w:p w:rsidR="00617996" w:rsidRPr="00F45059" w:rsidRDefault="00617996" w:rsidP="00617996">
      <w:pPr>
        <w:keepLines/>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Correção de Valores</w:t>
      </w:r>
    </w:p>
    <w:p w:rsidR="00617996" w:rsidRPr="00F45059" w:rsidRDefault="00617996" w:rsidP="00617996">
      <w:pPr>
        <w:keepNext/>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11.8.1.</w:t>
      </w:r>
      <w:r w:rsidRPr="00F45059">
        <w:rPr>
          <w:color w:val="000000"/>
          <w:sz w:val="22"/>
          <w:szCs w:val="22"/>
        </w:rPr>
        <w:tab/>
        <w:t>Para fins de verificação do cumprimento das obrigações constantes desta Escritura, todos os valores de referência em reais (R$) dela constantes deverão ser corrigidos pela variação do IGP-M, ou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os Juros Remuneratórios.</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keepNext/>
        <w:numPr>
          <w:ilvl w:val="0"/>
          <w:numId w:val="14"/>
        </w:numPr>
        <w:tabs>
          <w:tab w:val="num" w:pos="-4253"/>
          <w:tab w:val="left" w:pos="720"/>
          <w:tab w:val="left" w:pos="2366"/>
        </w:tabs>
        <w:spacing w:line="300" w:lineRule="exact"/>
        <w:ind w:left="0" w:firstLine="0"/>
        <w:jc w:val="both"/>
        <w:rPr>
          <w:b/>
          <w:color w:val="000000"/>
          <w:sz w:val="22"/>
          <w:szCs w:val="22"/>
        </w:rPr>
      </w:pPr>
      <w:r w:rsidRPr="00F45059">
        <w:rPr>
          <w:b/>
          <w:color w:val="000000"/>
          <w:sz w:val="22"/>
          <w:szCs w:val="22"/>
        </w:rPr>
        <w:t>Lei Aplicável e Foro</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t>11.9.1.</w:t>
      </w:r>
      <w:r w:rsidRPr="00F45059">
        <w:rPr>
          <w:color w:val="000000"/>
          <w:sz w:val="22"/>
          <w:szCs w:val="22"/>
        </w:rPr>
        <w:tab/>
        <w:t>Esta Escritura é regida pelas Leis da República Federativa do Brasil.</w:t>
      </w:r>
    </w:p>
    <w:p w:rsidR="00617996" w:rsidRPr="00F45059" w:rsidRDefault="00617996" w:rsidP="00617996">
      <w:pPr>
        <w:tabs>
          <w:tab w:val="left" w:pos="720"/>
          <w:tab w:val="left" w:pos="2366"/>
        </w:tabs>
        <w:spacing w:line="300" w:lineRule="exact"/>
        <w:jc w:val="both"/>
        <w:rPr>
          <w:color w:val="000000"/>
          <w:sz w:val="22"/>
          <w:szCs w:val="22"/>
        </w:rPr>
      </w:pPr>
    </w:p>
    <w:p w:rsidR="00617996" w:rsidRPr="00F45059" w:rsidRDefault="00617996" w:rsidP="00617996">
      <w:pPr>
        <w:tabs>
          <w:tab w:val="left" w:pos="720"/>
          <w:tab w:val="left" w:pos="2366"/>
        </w:tabs>
        <w:spacing w:line="300" w:lineRule="exact"/>
        <w:jc w:val="both"/>
        <w:rPr>
          <w:color w:val="000000"/>
          <w:sz w:val="22"/>
          <w:szCs w:val="22"/>
        </w:rPr>
      </w:pPr>
      <w:r w:rsidRPr="00F45059">
        <w:rPr>
          <w:color w:val="000000"/>
          <w:sz w:val="22"/>
          <w:szCs w:val="22"/>
        </w:rPr>
        <w:lastRenderedPageBreak/>
        <w:t>11.9.2.</w:t>
      </w:r>
      <w:r w:rsidRPr="00F45059">
        <w:rPr>
          <w:color w:val="000000"/>
          <w:sz w:val="22"/>
          <w:szCs w:val="22"/>
        </w:rPr>
        <w:tab/>
        <w:t>As Partes elegem o foro da Cidade do Rio de Janeiro, Estado do Rio de Janeiro, com renúncia expressa de qualquer outro, por mais privilegiado que seja ou possa vir a ser, como competente para dirimir quaisquer controvérsias ou litígios decorrentes ou relacionados a esta Escritura.</w:t>
      </w:r>
    </w:p>
    <w:p w:rsidR="00617996" w:rsidRDefault="00617996" w:rsidP="00617996"/>
    <w:p w:rsidR="00617996" w:rsidRPr="00F45059" w:rsidRDefault="00617996" w:rsidP="00617996">
      <w:pPr>
        <w:autoSpaceDE w:val="0"/>
        <w:autoSpaceDN w:val="0"/>
        <w:adjustRightInd w:val="0"/>
        <w:spacing w:line="300" w:lineRule="exact"/>
        <w:jc w:val="both"/>
        <w:rPr>
          <w:color w:val="000000"/>
          <w:sz w:val="22"/>
          <w:szCs w:val="22"/>
        </w:rPr>
      </w:pPr>
      <w:r w:rsidRPr="00F45059">
        <w:rPr>
          <w:color w:val="000000"/>
          <w:sz w:val="22"/>
          <w:szCs w:val="22"/>
        </w:rPr>
        <w:t>Estando assim, as Partes, certas e ajustadas, firmam o presente instrumento, em 9 (nove) vias de igual teor e forma, juntamente com 2 (duas) testemunhas, que também o assinam.</w:t>
      </w:r>
    </w:p>
    <w:p w:rsidR="00617996" w:rsidRPr="00F45059" w:rsidRDefault="00617996" w:rsidP="00617996">
      <w:pPr>
        <w:autoSpaceDE w:val="0"/>
        <w:autoSpaceDN w:val="0"/>
        <w:adjustRightInd w:val="0"/>
        <w:spacing w:line="300" w:lineRule="exact"/>
        <w:jc w:val="both"/>
        <w:rPr>
          <w:color w:val="000000"/>
          <w:sz w:val="22"/>
          <w:szCs w:val="22"/>
        </w:rPr>
      </w:pPr>
    </w:p>
    <w:p w:rsidR="00617996" w:rsidRPr="00F45059" w:rsidRDefault="00617996" w:rsidP="00617996">
      <w:pPr>
        <w:autoSpaceDE w:val="0"/>
        <w:autoSpaceDN w:val="0"/>
        <w:adjustRightInd w:val="0"/>
        <w:spacing w:line="300" w:lineRule="exact"/>
        <w:jc w:val="center"/>
        <w:rPr>
          <w:color w:val="000000"/>
          <w:sz w:val="22"/>
          <w:szCs w:val="22"/>
        </w:rPr>
      </w:pPr>
    </w:p>
    <w:p w:rsidR="00617996" w:rsidRPr="00F45059" w:rsidRDefault="00617996" w:rsidP="00617996">
      <w:pPr>
        <w:autoSpaceDE w:val="0"/>
        <w:autoSpaceDN w:val="0"/>
        <w:adjustRightInd w:val="0"/>
        <w:spacing w:line="300" w:lineRule="exact"/>
        <w:jc w:val="center"/>
        <w:rPr>
          <w:i/>
          <w:color w:val="000000"/>
          <w:sz w:val="22"/>
          <w:szCs w:val="22"/>
        </w:rPr>
      </w:pPr>
      <w:r w:rsidRPr="00F45059">
        <w:rPr>
          <w:i/>
          <w:color w:val="000000"/>
          <w:sz w:val="22"/>
          <w:szCs w:val="22"/>
        </w:rPr>
        <w:t xml:space="preserve">[Restante da página intencionalmente deixado em branco. Seguem páginas de </w:t>
      </w:r>
      <w:proofErr w:type="gramStart"/>
      <w:r w:rsidRPr="00F45059">
        <w:rPr>
          <w:i/>
          <w:color w:val="000000"/>
          <w:sz w:val="22"/>
          <w:szCs w:val="22"/>
        </w:rPr>
        <w:t>assinaturas.]</w:t>
      </w:r>
      <w:proofErr w:type="gramEnd"/>
    </w:p>
    <w:p w:rsidR="00617996" w:rsidRPr="00F45059" w:rsidRDefault="00617996" w:rsidP="00617996">
      <w:pPr>
        <w:spacing w:line="300" w:lineRule="exact"/>
        <w:rPr>
          <w:color w:val="000000"/>
          <w:sz w:val="22"/>
          <w:szCs w:val="22"/>
        </w:rPr>
      </w:pPr>
      <w:r w:rsidRPr="00F45059">
        <w:rPr>
          <w:color w:val="000000"/>
          <w:sz w:val="22"/>
          <w:szCs w:val="22"/>
        </w:rPr>
        <w:br w:type="page"/>
      </w:r>
    </w:p>
    <w:p w:rsidR="00617996" w:rsidRPr="00F45059" w:rsidRDefault="00617996" w:rsidP="00617996">
      <w:pPr>
        <w:tabs>
          <w:tab w:val="left" w:pos="2366"/>
        </w:tabs>
        <w:spacing w:line="300" w:lineRule="exact"/>
        <w:jc w:val="both"/>
        <w:rPr>
          <w:bCs/>
          <w:color w:val="000000"/>
          <w:w w:val="0"/>
          <w:sz w:val="22"/>
          <w:szCs w:val="22"/>
        </w:rPr>
      </w:pPr>
      <w:r w:rsidRPr="00F45059">
        <w:rPr>
          <w:bCs/>
          <w:i/>
          <w:iCs/>
          <w:color w:val="000000"/>
          <w:w w:val="0"/>
          <w:sz w:val="22"/>
          <w:szCs w:val="22"/>
        </w:rPr>
        <w:lastRenderedPageBreak/>
        <w:t>(Página de assinaturas 1/</w:t>
      </w:r>
      <w:r>
        <w:rPr>
          <w:bCs/>
          <w:i/>
          <w:iCs/>
          <w:color w:val="000000"/>
          <w:w w:val="0"/>
          <w:sz w:val="22"/>
          <w:szCs w:val="22"/>
        </w:rPr>
        <w:t>5</w:t>
      </w:r>
      <w:r w:rsidRPr="00F45059">
        <w:rPr>
          <w:bCs/>
          <w:i/>
          <w:iCs/>
          <w:color w:val="000000"/>
          <w:w w:val="0"/>
          <w:sz w:val="22"/>
          <w:szCs w:val="22"/>
        </w:rPr>
        <w:t xml:space="preserve"> do Instrumento Particular de Escritura da </w:t>
      </w:r>
      <w:r>
        <w:rPr>
          <w:bCs/>
          <w:i/>
          <w:iCs/>
          <w:color w:val="000000"/>
          <w:w w:val="0"/>
          <w:sz w:val="22"/>
          <w:szCs w:val="22"/>
        </w:rPr>
        <w:t>Sexta</w:t>
      </w:r>
      <w:r w:rsidRPr="00F45059">
        <w:rPr>
          <w:bCs/>
          <w:i/>
          <w:iCs/>
          <w:color w:val="000000"/>
          <w:w w:val="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center"/>
        <w:rPr>
          <w:b/>
          <w:smallCaps/>
          <w:color w:val="000000"/>
          <w:sz w:val="22"/>
          <w:szCs w:val="22"/>
        </w:rPr>
      </w:pPr>
    </w:p>
    <w:p w:rsidR="00617996" w:rsidRPr="00F45059" w:rsidRDefault="00617996" w:rsidP="00617996">
      <w:pPr>
        <w:tabs>
          <w:tab w:val="left" w:pos="2366"/>
        </w:tabs>
        <w:spacing w:line="300" w:lineRule="exact"/>
        <w:jc w:val="center"/>
        <w:rPr>
          <w:b/>
          <w:smallCaps/>
          <w:color w:val="000000"/>
          <w:sz w:val="22"/>
          <w:szCs w:val="22"/>
        </w:rPr>
      </w:pPr>
    </w:p>
    <w:p w:rsidR="00617996" w:rsidRPr="00F45059" w:rsidRDefault="00617996" w:rsidP="00617996">
      <w:pPr>
        <w:tabs>
          <w:tab w:val="left" w:pos="2366"/>
        </w:tabs>
        <w:spacing w:line="300" w:lineRule="exact"/>
        <w:jc w:val="center"/>
        <w:rPr>
          <w:b/>
          <w:smallCaps/>
          <w:color w:val="000000"/>
          <w:sz w:val="22"/>
          <w:szCs w:val="22"/>
        </w:rPr>
      </w:pPr>
      <w:r w:rsidRPr="00F45059">
        <w:rPr>
          <w:b/>
          <w:smallCaps/>
          <w:color w:val="000000"/>
          <w:sz w:val="22"/>
          <w:szCs w:val="22"/>
        </w:rPr>
        <w:t>CONCESSIONÁRIA VIARIO S.A.</w:t>
      </w:r>
    </w:p>
    <w:p w:rsidR="00617996" w:rsidRPr="00F45059" w:rsidRDefault="00617996" w:rsidP="00617996">
      <w:pPr>
        <w:pStyle w:val="para"/>
        <w:widowControl/>
        <w:tabs>
          <w:tab w:val="left" w:pos="2366"/>
        </w:tabs>
        <w:spacing w:line="300" w:lineRule="exact"/>
        <w:jc w:val="center"/>
        <w:rPr>
          <w:rFonts w:ascii="Times New Roman" w:hAnsi="Times New Roman" w:cs="Times New Roman"/>
          <w:sz w:val="22"/>
          <w:szCs w:val="22"/>
        </w:rPr>
      </w:pPr>
    </w:p>
    <w:p w:rsidR="00617996" w:rsidRPr="00F45059" w:rsidRDefault="00617996" w:rsidP="00617996">
      <w:pPr>
        <w:pStyle w:val="para"/>
        <w:widowControl/>
        <w:tabs>
          <w:tab w:val="left" w:pos="2366"/>
        </w:tabs>
        <w:spacing w:line="300" w:lineRule="exact"/>
        <w:jc w:val="center"/>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Pr="00F45059" w:rsidRDefault="00617996" w:rsidP="00617996">
      <w:pPr>
        <w:tabs>
          <w:tab w:val="left" w:pos="2366"/>
        </w:tabs>
        <w:spacing w:line="300" w:lineRule="exact"/>
        <w:jc w:val="center"/>
        <w:rPr>
          <w:b/>
          <w:color w:val="000000"/>
          <w:sz w:val="22"/>
          <w:szCs w:val="22"/>
        </w:rPr>
      </w:pPr>
    </w:p>
    <w:p w:rsidR="00617996" w:rsidRPr="00F45059" w:rsidRDefault="00617996" w:rsidP="00617996">
      <w:pPr>
        <w:tabs>
          <w:tab w:val="left" w:pos="2366"/>
        </w:tabs>
        <w:spacing w:line="300" w:lineRule="exact"/>
        <w:jc w:val="both"/>
        <w:rPr>
          <w:bCs/>
          <w:color w:val="000000"/>
          <w:w w:val="0"/>
          <w:sz w:val="22"/>
          <w:szCs w:val="22"/>
        </w:rPr>
      </w:pPr>
      <w:r w:rsidRPr="00F45059">
        <w:rPr>
          <w:bCs/>
          <w:i/>
          <w:iCs/>
          <w:color w:val="000000"/>
          <w:w w:val="0"/>
          <w:sz w:val="22"/>
          <w:szCs w:val="22"/>
        </w:rPr>
        <w:br w:type="page"/>
      </w:r>
      <w:r w:rsidRPr="00F45059">
        <w:rPr>
          <w:bCs/>
          <w:i/>
          <w:iCs/>
          <w:color w:val="000000"/>
          <w:w w:val="0"/>
          <w:sz w:val="22"/>
          <w:szCs w:val="22"/>
        </w:rPr>
        <w:lastRenderedPageBreak/>
        <w:t>(Página de assinaturas 2/</w:t>
      </w:r>
      <w:r>
        <w:rPr>
          <w:bCs/>
          <w:i/>
          <w:iCs/>
          <w:color w:val="000000"/>
          <w:w w:val="0"/>
          <w:sz w:val="22"/>
          <w:szCs w:val="22"/>
        </w:rPr>
        <w:t>5</w:t>
      </w:r>
      <w:r w:rsidRPr="00F45059">
        <w:rPr>
          <w:bCs/>
          <w:i/>
          <w:iCs/>
          <w:color w:val="000000"/>
          <w:w w:val="0"/>
          <w:sz w:val="22"/>
          <w:szCs w:val="22"/>
        </w:rPr>
        <w:t xml:space="preserve"> do Instrumento Particular de Escritura da </w:t>
      </w:r>
      <w:r>
        <w:rPr>
          <w:bCs/>
          <w:i/>
          <w:iCs/>
          <w:color w:val="000000"/>
          <w:w w:val="0"/>
          <w:sz w:val="22"/>
          <w:szCs w:val="22"/>
        </w:rPr>
        <w:t>Sexta</w:t>
      </w:r>
      <w:r w:rsidRPr="00F45059">
        <w:rPr>
          <w:bCs/>
          <w:i/>
          <w:iCs/>
          <w:color w:val="000000"/>
          <w:w w:val="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both"/>
        <w:rPr>
          <w:bCs/>
          <w:color w:val="000000"/>
          <w:w w:val="0"/>
          <w:sz w:val="22"/>
          <w:szCs w:val="22"/>
        </w:rPr>
      </w:pPr>
    </w:p>
    <w:p w:rsidR="00617996" w:rsidRPr="00F45059" w:rsidRDefault="00617996" w:rsidP="00617996">
      <w:pPr>
        <w:tabs>
          <w:tab w:val="left" w:pos="2366"/>
        </w:tabs>
        <w:spacing w:line="300" w:lineRule="exact"/>
        <w:rPr>
          <w:b/>
          <w:color w:val="000000"/>
          <w:sz w:val="22"/>
          <w:szCs w:val="22"/>
        </w:rPr>
      </w:pPr>
    </w:p>
    <w:p w:rsidR="00617996" w:rsidRPr="00F45059" w:rsidRDefault="00617996" w:rsidP="00617996">
      <w:pPr>
        <w:tabs>
          <w:tab w:val="left" w:pos="2366"/>
        </w:tabs>
        <w:spacing w:line="300" w:lineRule="exact"/>
        <w:jc w:val="center"/>
        <w:rPr>
          <w:b/>
          <w:smallCaps/>
          <w:color w:val="000000"/>
          <w:sz w:val="22"/>
          <w:szCs w:val="22"/>
        </w:rPr>
      </w:pPr>
      <w:r w:rsidRPr="00CD5A0B">
        <w:rPr>
          <w:b/>
          <w:smallCaps/>
          <w:color w:val="000000"/>
          <w:sz w:val="22"/>
          <w:szCs w:val="22"/>
        </w:rPr>
        <w:t xml:space="preserve">Simplific Pavarini Distribuidora de Títulos e Valores Mobiliários Ltda. </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pStyle w:val="para"/>
        <w:widowControl/>
        <w:tabs>
          <w:tab w:val="left" w:pos="2366"/>
        </w:tabs>
        <w:spacing w:line="300" w:lineRule="exact"/>
        <w:jc w:val="center"/>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761"/>
      </w:tblGrid>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r w:rsidR="00617996" w:rsidRPr="00F45059" w:rsidTr="00AB0AE8">
        <w:trPr>
          <w:jc w:val="center"/>
        </w:trPr>
        <w:tc>
          <w:tcPr>
            <w:tcW w:w="4761" w:type="dxa"/>
          </w:tcPr>
          <w:p w:rsidR="00617996" w:rsidRPr="00F45059" w:rsidRDefault="00617996" w:rsidP="00AB0AE8">
            <w:pPr>
              <w:tabs>
                <w:tab w:val="left" w:pos="2366"/>
              </w:tabs>
              <w:spacing w:line="300" w:lineRule="exact"/>
              <w:jc w:val="center"/>
              <w:rPr>
                <w:color w:val="000000"/>
                <w:sz w:val="22"/>
                <w:szCs w:val="22"/>
              </w:rPr>
            </w:pP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p>
        </w:tc>
      </w:tr>
      <w:tr w:rsidR="00617996" w:rsidRPr="00F45059" w:rsidTr="00AB0AE8">
        <w:trPr>
          <w:jc w:val="center"/>
        </w:trPr>
        <w:tc>
          <w:tcPr>
            <w:tcW w:w="4761" w:type="dxa"/>
          </w:tcPr>
          <w:p w:rsidR="00617996" w:rsidRPr="00F45059" w:rsidRDefault="00617996" w:rsidP="00AB0AE8">
            <w:pPr>
              <w:tabs>
                <w:tab w:val="left" w:pos="2366"/>
              </w:tabs>
              <w:spacing w:line="300" w:lineRule="exact"/>
              <w:rPr>
                <w:color w:val="000000"/>
                <w:sz w:val="22"/>
                <w:szCs w:val="22"/>
              </w:rPr>
            </w:pPr>
          </w:p>
        </w:tc>
      </w:tr>
    </w:tbl>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jc w:val="both"/>
        <w:rPr>
          <w:color w:val="000000"/>
          <w:sz w:val="22"/>
          <w:szCs w:val="22"/>
        </w:rPr>
      </w:pPr>
      <w:r w:rsidRPr="00F45059">
        <w:rPr>
          <w:color w:val="000000"/>
          <w:sz w:val="22"/>
          <w:szCs w:val="22"/>
        </w:rPr>
        <w:br w:type="page"/>
      </w:r>
      <w:r w:rsidRPr="00F45059">
        <w:rPr>
          <w:bCs/>
          <w:i/>
          <w:iCs/>
          <w:color w:val="000000"/>
          <w:w w:val="0"/>
          <w:sz w:val="22"/>
          <w:szCs w:val="22"/>
        </w:rPr>
        <w:lastRenderedPageBreak/>
        <w:t>(Página de assinaturas 3/</w:t>
      </w:r>
      <w:r>
        <w:rPr>
          <w:bCs/>
          <w:i/>
          <w:iCs/>
          <w:color w:val="000000"/>
          <w:w w:val="0"/>
          <w:sz w:val="22"/>
          <w:szCs w:val="22"/>
        </w:rPr>
        <w:t>5</w:t>
      </w:r>
      <w:r w:rsidRPr="00F45059">
        <w:rPr>
          <w:bCs/>
          <w:i/>
          <w:iCs/>
          <w:color w:val="000000"/>
          <w:w w:val="0"/>
          <w:sz w:val="22"/>
          <w:szCs w:val="22"/>
        </w:rPr>
        <w:t xml:space="preserve"> Instrumento Particular de Escritura da </w:t>
      </w:r>
      <w:r>
        <w:rPr>
          <w:bCs/>
          <w:i/>
          <w:iCs/>
          <w:color w:val="000000"/>
          <w:w w:val="0"/>
          <w:sz w:val="22"/>
          <w:szCs w:val="22"/>
        </w:rPr>
        <w:t xml:space="preserve">Sexta </w:t>
      </w:r>
      <w:r w:rsidRPr="00F45059">
        <w:rPr>
          <w:bCs/>
          <w:i/>
          <w:iCs/>
          <w:color w:val="000000"/>
          <w:w w:val="0"/>
          <w:sz w:val="22"/>
          <w:szCs w:val="22"/>
        </w:rPr>
        <w:t xml:space="preserve">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INVESTIMENTOS E PARTICIPAÇÕES EM INFRAESTRUTURA S.A. – INVEPAR</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r>
      <w:tr w:rsidR="00617996" w:rsidRPr="00F45059" w:rsidTr="00AB0AE8">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Pr="00F45059" w:rsidRDefault="00617996" w:rsidP="00617996">
      <w:pPr>
        <w:tabs>
          <w:tab w:val="left" w:pos="2366"/>
        </w:tabs>
        <w:spacing w:line="300" w:lineRule="exact"/>
        <w:jc w:val="center"/>
        <w:rPr>
          <w:color w:val="000000"/>
          <w:sz w:val="22"/>
          <w:szCs w:val="22"/>
        </w:rPr>
      </w:pPr>
    </w:p>
    <w:p w:rsidR="00617996" w:rsidRDefault="00617996" w:rsidP="00617996">
      <w:pPr>
        <w:tabs>
          <w:tab w:val="left" w:pos="2366"/>
        </w:tabs>
        <w:spacing w:line="300" w:lineRule="exact"/>
        <w:jc w:val="both"/>
        <w:rPr>
          <w:color w:val="000000"/>
          <w:sz w:val="22"/>
          <w:szCs w:val="22"/>
        </w:rPr>
      </w:pPr>
      <w:r w:rsidRPr="00F45059" w:rsidDel="00B30DC1">
        <w:rPr>
          <w:bCs/>
          <w:i/>
          <w:iCs/>
          <w:color w:val="000000"/>
          <w:w w:val="0"/>
          <w:sz w:val="22"/>
          <w:szCs w:val="22"/>
        </w:rPr>
        <w:t xml:space="preserve"> </w:t>
      </w:r>
    </w:p>
    <w:p w:rsidR="00617996" w:rsidRDefault="00617996" w:rsidP="00617996">
      <w:pPr>
        <w:spacing w:after="200" w:line="276" w:lineRule="auto"/>
        <w:rPr>
          <w:color w:val="000000"/>
          <w:sz w:val="22"/>
          <w:szCs w:val="22"/>
        </w:rPr>
      </w:pPr>
      <w:r>
        <w:rPr>
          <w:color w:val="000000"/>
          <w:sz w:val="22"/>
          <w:szCs w:val="22"/>
        </w:rPr>
        <w:br w:type="page"/>
      </w:r>
    </w:p>
    <w:p w:rsidR="00617996" w:rsidRPr="00F45059" w:rsidRDefault="00617996" w:rsidP="00617996">
      <w:pPr>
        <w:tabs>
          <w:tab w:val="left" w:pos="2366"/>
        </w:tabs>
        <w:spacing w:line="300" w:lineRule="exact"/>
        <w:jc w:val="both"/>
        <w:rPr>
          <w:color w:val="000000"/>
          <w:sz w:val="22"/>
          <w:szCs w:val="22"/>
        </w:rPr>
      </w:pPr>
      <w:r w:rsidRPr="00F45059">
        <w:rPr>
          <w:bCs/>
          <w:i/>
          <w:iCs/>
          <w:color w:val="000000"/>
          <w:w w:val="0"/>
          <w:sz w:val="22"/>
          <w:szCs w:val="22"/>
        </w:rPr>
        <w:lastRenderedPageBreak/>
        <w:t xml:space="preserve">(Página de assinaturas </w:t>
      </w:r>
      <w:r>
        <w:rPr>
          <w:bCs/>
          <w:i/>
          <w:iCs/>
          <w:color w:val="000000"/>
          <w:w w:val="0"/>
          <w:sz w:val="22"/>
          <w:szCs w:val="22"/>
        </w:rPr>
        <w:t>4/5</w:t>
      </w:r>
      <w:r w:rsidRPr="00F45059">
        <w:rPr>
          <w:bCs/>
          <w:i/>
          <w:iCs/>
          <w:color w:val="000000"/>
          <w:w w:val="0"/>
          <w:sz w:val="22"/>
          <w:szCs w:val="22"/>
        </w:rPr>
        <w:t xml:space="preserve"> do Instrumento Particular de Escritura da </w:t>
      </w:r>
      <w:r>
        <w:rPr>
          <w:bCs/>
          <w:i/>
          <w:iCs/>
          <w:color w:val="000000"/>
          <w:w w:val="0"/>
          <w:sz w:val="22"/>
          <w:szCs w:val="22"/>
        </w:rPr>
        <w:t>Sexta</w:t>
      </w:r>
      <w:r w:rsidRPr="00F45059">
        <w:rPr>
          <w:bCs/>
          <w:i/>
          <w:iCs/>
          <w:color w:val="000000"/>
          <w:w w:val="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b/>
          <w:iCs/>
          <w:color w:val="000000"/>
          <w:sz w:val="22"/>
          <w:szCs w:val="22"/>
        </w:rPr>
      </w:pPr>
      <w:r w:rsidRPr="00F45059">
        <w:rPr>
          <w:b/>
          <w:iCs/>
          <w:color w:val="000000"/>
          <w:sz w:val="22"/>
          <w:szCs w:val="22"/>
        </w:rPr>
        <w:t>CCR S.A.</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Cargo:</w:t>
            </w:r>
          </w:p>
        </w:tc>
      </w:tr>
    </w:tbl>
    <w:p w:rsidR="00617996" w:rsidRDefault="00617996" w:rsidP="00617996">
      <w:pPr>
        <w:tabs>
          <w:tab w:val="left" w:pos="2366"/>
        </w:tabs>
        <w:spacing w:line="300" w:lineRule="exact"/>
        <w:jc w:val="center"/>
        <w:rPr>
          <w:color w:val="000000"/>
          <w:sz w:val="22"/>
          <w:szCs w:val="22"/>
        </w:rPr>
      </w:pPr>
    </w:p>
    <w:p w:rsidR="00617996" w:rsidRDefault="00617996" w:rsidP="00617996">
      <w:pPr>
        <w:spacing w:after="200" w:line="276" w:lineRule="auto"/>
        <w:rPr>
          <w:color w:val="000000"/>
          <w:sz w:val="22"/>
          <w:szCs w:val="22"/>
        </w:rPr>
      </w:pPr>
      <w:r>
        <w:rPr>
          <w:color w:val="000000"/>
          <w:sz w:val="22"/>
          <w:szCs w:val="22"/>
        </w:rPr>
        <w:br w:type="page"/>
      </w:r>
    </w:p>
    <w:p w:rsidR="00617996" w:rsidRPr="00F45059" w:rsidRDefault="00617996" w:rsidP="00617996">
      <w:pPr>
        <w:tabs>
          <w:tab w:val="left" w:pos="2366"/>
        </w:tabs>
        <w:spacing w:line="300" w:lineRule="exact"/>
        <w:jc w:val="both"/>
        <w:rPr>
          <w:color w:val="000000"/>
          <w:sz w:val="22"/>
          <w:szCs w:val="22"/>
        </w:rPr>
      </w:pPr>
      <w:r w:rsidRPr="00F45059">
        <w:rPr>
          <w:bCs/>
          <w:i/>
          <w:iCs/>
          <w:color w:val="000000"/>
          <w:w w:val="0"/>
          <w:sz w:val="22"/>
          <w:szCs w:val="22"/>
        </w:rPr>
        <w:lastRenderedPageBreak/>
        <w:t xml:space="preserve">(Página de assinaturas </w:t>
      </w:r>
      <w:r>
        <w:rPr>
          <w:bCs/>
          <w:i/>
          <w:iCs/>
          <w:color w:val="000000"/>
          <w:w w:val="0"/>
          <w:sz w:val="22"/>
          <w:szCs w:val="22"/>
        </w:rPr>
        <w:t>5/5</w:t>
      </w:r>
      <w:r w:rsidRPr="00F45059">
        <w:rPr>
          <w:bCs/>
          <w:i/>
          <w:iCs/>
          <w:color w:val="000000"/>
          <w:w w:val="0"/>
          <w:sz w:val="22"/>
          <w:szCs w:val="22"/>
        </w:rPr>
        <w:t xml:space="preserve"> do Instrumento Particular de Escritura da </w:t>
      </w:r>
      <w:r>
        <w:rPr>
          <w:bCs/>
          <w:i/>
          <w:iCs/>
          <w:color w:val="000000"/>
          <w:w w:val="0"/>
          <w:sz w:val="22"/>
          <w:szCs w:val="22"/>
        </w:rPr>
        <w:t>Sexta</w:t>
      </w:r>
      <w:r w:rsidRPr="00F45059">
        <w:rPr>
          <w:bCs/>
          <w:i/>
          <w:iCs/>
          <w:color w:val="000000"/>
          <w:w w:val="0"/>
          <w:sz w:val="22"/>
          <w:szCs w:val="22"/>
        </w:rPr>
        <w:t xml:space="preserve"> Emissão de Debêntures Simples, Não Conversíveis em Ações, da Espécie Quirografária, com Garantia Fidejussória, em Série Única, para Distribuição Pública, com Esforços Restritos de Distribuição, da Concessionária </w:t>
      </w:r>
      <w:proofErr w:type="spellStart"/>
      <w:r w:rsidRPr="00F45059">
        <w:rPr>
          <w:bCs/>
          <w:i/>
          <w:iCs/>
          <w:color w:val="000000"/>
          <w:w w:val="0"/>
          <w:sz w:val="22"/>
          <w:szCs w:val="22"/>
        </w:rPr>
        <w:t>ViaRio</w:t>
      </w:r>
      <w:proofErr w:type="spellEnd"/>
      <w:r w:rsidRPr="00F45059">
        <w:rPr>
          <w:bCs/>
          <w:i/>
          <w:iCs/>
          <w:color w:val="000000"/>
          <w:w w:val="0"/>
          <w:sz w:val="22"/>
          <w:szCs w:val="22"/>
        </w:rPr>
        <w:t xml:space="preserve"> S.A.)</w:t>
      </w: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rPr>
          <w:color w:val="000000"/>
          <w:sz w:val="22"/>
          <w:szCs w:val="22"/>
        </w:rPr>
      </w:pPr>
    </w:p>
    <w:p w:rsidR="00617996" w:rsidRPr="00F45059" w:rsidRDefault="00617996" w:rsidP="00617996">
      <w:pPr>
        <w:tabs>
          <w:tab w:val="left" w:pos="2366"/>
        </w:tabs>
        <w:spacing w:line="300" w:lineRule="exact"/>
        <w:rPr>
          <w:color w:val="000000"/>
          <w:sz w:val="22"/>
          <w:szCs w:val="22"/>
        </w:rPr>
      </w:pPr>
      <w:r w:rsidRPr="00F45059">
        <w:rPr>
          <w:color w:val="000000"/>
          <w:sz w:val="22"/>
          <w:szCs w:val="22"/>
        </w:rPr>
        <w:t>Testemunhas:</w:t>
      </w:r>
    </w:p>
    <w:p w:rsidR="00617996" w:rsidRPr="00F45059" w:rsidRDefault="00617996" w:rsidP="00617996">
      <w:pPr>
        <w:tabs>
          <w:tab w:val="left" w:pos="2366"/>
        </w:tabs>
        <w:spacing w:line="300" w:lineRule="exact"/>
        <w:jc w:val="center"/>
        <w:rPr>
          <w:color w:val="000000"/>
          <w:sz w:val="22"/>
          <w:szCs w:val="22"/>
        </w:rPr>
      </w:pPr>
    </w:p>
    <w:p w:rsidR="00617996" w:rsidRPr="00F45059" w:rsidRDefault="00617996" w:rsidP="00617996">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__________________________________</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_____________________________________</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Nome:</w:t>
            </w:r>
          </w:p>
        </w:tc>
      </w:tr>
      <w:tr w:rsidR="00617996" w:rsidRPr="00F45059" w:rsidTr="00AB0AE8">
        <w:trPr>
          <w:jc w:val="center"/>
        </w:trPr>
        <w:tc>
          <w:tcPr>
            <w:tcW w:w="4489"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CPF:</w:t>
            </w:r>
          </w:p>
        </w:tc>
        <w:tc>
          <w:tcPr>
            <w:tcW w:w="4761" w:type="dxa"/>
          </w:tcPr>
          <w:p w:rsidR="00617996" w:rsidRPr="00F45059" w:rsidRDefault="00617996" w:rsidP="00AB0AE8">
            <w:pPr>
              <w:tabs>
                <w:tab w:val="left" w:pos="2366"/>
              </w:tabs>
              <w:spacing w:line="300" w:lineRule="exact"/>
              <w:rPr>
                <w:color w:val="000000"/>
                <w:sz w:val="22"/>
                <w:szCs w:val="22"/>
              </w:rPr>
            </w:pPr>
            <w:r w:rsidRPr="00F45059">
              <w:rPr>
                <w:color w:val="000000"/>
                <w:sz w:val="22"/>
                <w:szCs w:val="22"/>
              </w:rPr>
              <w:t>CPF:</w:t>
            </w:r>
          </w:p>
        </w:tc>
      </w:tr>
    </w:tbl>
    <w:p w:rsidR="00617996" w:rsidRPr="00F45059" w:rsidRDefault="00617996" w:rsidP="00617996">
      <w:pPr>
        <w:tabs>
          <w:tab w:val="left" w:pos="2366"/>
        </w:tabs>
        <w:spacing w:line="300" w:lineRule="exact"/>
        <w:jc w:val="center"/>
        <w:rPr>
          <w:color w:val="000000"/>
          <w:sz w:val="22"/>
          <w:szCs w:val="22"/>
        </w:rPr>
      </w:pPr>
    </w:p>
    <w:p w:rsidR="00617996" w:rsidRDefault="00617996" w:rsidP="00617996"/>
    <w:p w:rsidR="00617996" w:rsidRPr="00F45059" w:rsidRDefault="00617996" w:rsidP="00617996">
      <w:pPr>
        <w:spacing w:line="300" w:lineRule="exact"/>
        <w:rPr>
          <w:color w:val="000000"/>
          <w:sz w:val="22"/>
          <w:szCs w:val="22"/>
        </w:rPr>
      </w:pPr>
    </w:p>
    <w:p w:rsidR="003F6129" w:rsidRPr="009E427B" w:rsidRDefault="003F6129" w:rsidP="00E6051F">
      <w:pPr>
        <w:rPr>
          <w:b/>
          <w:color w:val="000000"/>
          <w:sz w:val="22"/>
          <w:szCs w:val="22"/>
        </w:rPr>
      </w:pPr>
      <w:bookmarkStart w:id="57" w:name="_DV_M33"/>
      <w:bookmarkStart w:id="58" w:name="_DV_M27"/>
      <w:bookmarkStart w:id="59" w:name="_DV_M28"/>
      <w:bookmarkStart w:id="60" w:name="_DV_M29"/>
      <w:bookmarkStart w:id="61" w:name="_DV_M176"/>
      <w:bookmarkStart w:id="62" w:name="_DV_M182"/>
      <w:bookmarkStart w:id="63" w:name="_DV_M184"/>
      <w:bookmarkStart w:id="64" w:name="_DV_M210"/>
      <w:bookmarkStart w:id="65" w:name="_DV_M232"/>
      <w:bookmarkStart w:id="66" w:name="_DV_M118"/>
      <w:bookmarkStart w:id="67" w:name="_DV_M303"/>
      <w:bookmarkStart w:id="68" w:name="_DV_M304"/>
      <w:bookmarkStart w:id="69" w:name="_DV_M305"/>
      <w:bookmarkStart w:id="70" w:name="_DV_M306"/>
      <w:bookmarkStart w:id="71" w:name="_DV_M307"/>
      <w:bookmarkStart w:id="72" w:name="_DV_M308"/>
      <w:bookmarkStart w:id="73" w:name="_DV_M309"/>
      <w:bookmarkStart w:id="74" w:name="_DV_M310"/>
      <w:bookmarkStart w:id="75" w:name="_DV_M313"/>
      <w:bookmarkStart w:id="76" w:name="_DV_M314"/>
      <w:bookmarkStart w:id="77" w:name="_DV_M347"/>
      <w:bookmarkStart w:id="78" w:name="_DV_M348"/>
      <w:bookmarkStart w:id="79" w:name="_DV_M349"/>
      <w:bookmarkStart w:id="80" w:name="_DV_M350"/>
      <w:bookmarkStart w:id="81" w:name="_DV_M404"/>
      <w:bookmarkStart w:id="82" w:name="_DV_M133"/>
      <w:bookmarkStart w:id="83" w:name="_DV_M134"/>
      <w:bookmarkStart w:id="84" w:name="_DV_M428"/>
      <w:bookmarkStart w:id="85" w:name="_DV_M4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ectPr w:rsidR="003F6129" w:rsidRPr="009E427B" w:rsidSect="00496D08">
      <w:footerReference w:type="default" r:id="rId47"/>
      <w:footerReference w:type="first" r:id="rId4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93" w:rsidRDefault="005C7893">
      <w:r>
        <w:separator/>
      </w:r>
    </w:p>
    <w:p w:rsidR="005C7893" w:rsidRDefault="005C7893"/>
  </w:endnote>
  <w:endnote w:type="continuationSeparator" w:id="0">
    <w:p w:rsidR="005C7893" w:rsidRDefault="005C7893">
      <w:r>
        <w:continuationSeparator/>
      </w:r>
    </w:p>
    <w:p w:rsidR="005C7893" w:rsidRDefault="005C7893"/>
  </w:endnote>
  <w:endnote w:type="continuationNotice" w:id="1">
    <w:p w:rsidR="005C7893" w:rsidRDefault="005C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Default="005C7893" w:rsidP="001B18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7893" w:rsidRDefault="005C7893" w:rsidP="001B186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Default="005C7893" w:rsidP="00CC569A">
    <w:pPr>
      <w:pStyle w:val="Rodap"/>
      <w:tabs>
        <w:tab w:val="center" w:pos="4535"/>
        <w:tab w:val="left" w:pos="5545"/>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C7893" w:rsidRPr="00B83788" w:rsidRDefault="005C7893" w:rsidP="00E5353A">
    <w:pPr>
      <w:pStyle w:val="Rodap"/>
      <w:tabs>
        <w:tab w:val="center" w:pos="4535"/>
        <w:tab w:val="left" w:pos="5545"/>
      </w:tabs>
      <w:rPr>
        <w:sz w:val="22"/>
        <w:szCs w:val="22"/>
      </w:rPr>
    </w:pPr>
    <w:r>
      <w:rPr>
        <w:rFonts w:ascii="Verdana" w:hAnsi="Verdana"/>
        <w:sz w:val="14"/>
      </w:rPr>
      <w:t xml:space="preserve">TEXT_SP - 13922985v1 12411.1 </w:t>
    </w:r>
    <w:r>
      <w:rPr>
        <w:rFonts w:ascii="Verdana" w:hAnsi="Verdana"/>
        <w:sz w:val="14"/>
      </w:rPr>
      <w:fldChar w:fldCharType="end"/>
    </w:r>
    <w:r>
      <w:tab/>
    </w:r>
    <w:r>
      <w:tab/>
    </w:r>
    <w:sdt>
      <w:sdtPr>
        <w:id w:val="-1713261238"/>
        <w:docPartObj>
          <w:docPartGallery w:val="Page Numbers (Bottom of Page)"/>
          <w:docPartUnique/>
        </w:docPartObj>
      </w:sdtPr>
      <w:sdtEndPr>
        <w:rPr>
          <w:sz w:val="22"/>
          <w:szCs w:val="22"/>
        </w:rPr>
      </w:sdtEndPr>
      <w:sdtContent>
        <w:r w:rsidRPr="00B83788">
          <w:rPr>
            <w:sz w:val="22"/>
            <w:szCs w:val="22"/>
          </w:rPr>
          <w:fldChar w:fldCharType="begin"/>
        </w:r>
        <w:r w:rsidRPr="00B83788">
          <w:rPr>
            <w:sz w:val="22"/>
            <w:szCs w:val="22"/>
          </w:rPr>
          <w:instrText>PAGE   \* MERGEFORMAT</w:instrText>
        </w:r>
        <w:r w:rsidRPr="00B83788">
          <w:rPr>
            <w:sz w:val="22"/>
            <w:szCs w:val="22"/>
          </w:rPr>
          <w:fldChar w:fldCharType="separate"/>
        </w:r>
        <w:r w:rsidR="00C16682">
          <w:rPr>
            <w:noProof/>
            <w:sz w:val="22"/>
            <w:szCs w:val="22"/>
          </w:rPr>
          <w:t>1</w:t>
        </w:r>
        <w:r w:rsidRPr="00B83788">
          <w:rPr>
            <w:sz w:val="22"/>
            <w:szCs w:val="22"/>
          </w:rPr>
          <w:fldChar w:fldCharType="end"/>
        </w:r>
      </w:sdtContent>
    </w:sdt>
    <w:r>
      <w:rPr>
        <w:sz w:val="22"/>
        <w:szCs w:val="22"/>
      </w:rPr>
      <w:tab/>
    </w:r>
  </w:p>
  <w:p w:rsidR="005C7893" w:rsidRDefault="005C789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Default="005C7893">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Pr="00B83788" w:rsidRDefault="005C7893">
    <w:pPr>
      <w:pStyle w:val="Rodap"/>
      <w:jc w:val="center"/>
      <w:rPr>
        <w:sz w:val="22"/>
        <w:szCs w:val="22"/>
      </w:rPr>
    </w:pPr>
  </w:p>
  <w:p w:rsidR="005C7893" w:rsidRDefault="005C7893">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Pr="009C35A8" w:rsidRDefault="005C7893" w:rsidP="009C35A8">
    <w:pPr>
      <w:rPr>
        <w:rFonts w:ascii="Verdana" w:hAnsi="Verdana"/>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Pr="00DC4C45" w:rsidRDefault="005C7893" w:rsidP="00DC4C45">
    <w:pPr>
      <w:pStyle w:val="Rodap"/>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93" w:rsidRDefault="005C7893">
      <w:r>
        <w:separator/>
      </w:r>
    </w:p>
    <w:p w:rsidR="005C7893" w:rsidRDefault="005C7893"/>
  </w:footnote>
  <w:footnote w:type="continuationSeparator" w:id="0">
    <w:p w:rsidR="005C7893" w:rsidRDefault="005C7893">
      <w:r>
        <w:continuationSeparator/>
      </w:r>
    </w:p>
    <w:p w:rsidR="005C7893" w:rsidRDefault="005C7893"/>
  </w:footnote>
  <w:footnote w:type="continuationNotice" w:id="1">
    <w:p w:rsidR="005C7893" w:rsidRDefault="005C7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Default="005C789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Pr="00ED4004" w:rsidRDefault="005C7893" w:rsidP="00ED4004">
    <w:pPr>
      <w:pStyle w:val="Cabealho"/>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93" w:rsidRPr="0050696A" w:rsidRDefault="005C7893" w:rsidP="001B186C">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0D64D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DD597B"/>
    <w:multiLevelType w:val="multilevel"/>
    <w:tmpl w:val="34FC2BD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27588C"/>
    <w:multiLevelType w:val="hybridMultilevel"/>
    <w:tmpl w:val="753AAEE8"/>
    <w:lvl w:ilvl="0" w:tplc="CC709084">
      <w:start w:val="1"/>
      <w:numFmt w:val="lowerLetter"/>
      <w:lvlText w:val="(%1)"/>
      <w:lvlJc w:val="left"/>
      <w:pPr>
        <w:ind w:left="1698"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DF5D1B"/>
    <w:multiLevelType w:val="multilevel"/>
    <w:tmpl w:val="EA904D16"/>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A023E9"/>
    <w:multiLevelType w:val="multilevel"/>
    <w:tmpl w:val="B0A679C4"/>
    <w:lvl w:ilvl="0">
      <w:start w:val="1"/>
      <w:numFmt w:val="decimal"/>
      <w:lvlText w:val="5.1.%1."/>
      <w:lvlJc w:val="left"/>
      <w:pPr>
        <w:tabs>
          <w:tab w:val="num" w:pos="720"/>
        </w:tabs>
        <w:ind w:left="720" w:hanging="720"/>
      </w:pPr>
      <w:rPr>
        <w:rFonts w:hint="default"/>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12E17"/>
    <w:multiLevelType w:val="multilevel"/>
    <w:tmpl w:val="5616EB6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2.1.%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3FC088C"/>
    <w:multiLevelType w:val="hybridMultilevel"/>
    <w:tmpl w:val="13FAD162"/>
    <w:lvl w:ilvl="0" w:tplc="99ACFBD2">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149B9"/>
    <w:multiLevelType w:val="multilevel"/>
    <w:tmpl w:val="857EBF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763067"/>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EF2E63"/>
    <w:multiLevelType w:val="hybridMultilevel"/>
    <w:tmpl w:val="FA423D0E"/>
    <w:lvl w:ilvl="0" w:tplc="D2746022">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7F4AD384">
      <w:start w:val="1"/>
      <w:numFmt w:val="lowerLetter"/>
      <w:lvlText w:val="(%3)"/>
      <w:lvlJc w:val="left"/>
      <w:pPr>
        <w:tabs>
          <w:tab w:val="num" w:pos="2340"/>
        </w:tabs>
        <w:ind w:left="2340" w:hanging="360"/>
      </w:pPr>
      <w:rPr>
        <w:rFonts w:hint="default"/>
      </w:rPr>
    </w:lvl>
    <w:lvl w:ilvl="3" w:tplc="46A2248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94510"/>
    <w:multiLevelType w:val="hybridMultilevel"/>
    <w:tmpl w:val="5232A9B6"/>
    <w:lvl w:ilvl="0" w:tplc="CB8EBBC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6C9F600B"/>
    <w:multiLevelType w:val="hybridMultilevel"/>
    <w:tmpl w:val="86D29BD6"/>
    <w:lvl w:ilvl="0" w:tplc="CDE8BB94">
      <w:start w:val="1"/>
      <w:numFmt w:val="decimal"/>
      <w:lvlText w:val="1.%1."/>
      <w:lvlJc w:val="left"/>
      <w:pPr>
        <w:tabs>
          <w:tab w:val="num" w:pos="2160"/>
        </w:tabs>
        <w:ind w:left="0" w:firstLine="0"/>
      </w:pPr>
      <w:rPr>
        <w:rFonts w:ascii="Times New Roman" w:hAnsi="Times New Roman" w:cs="Times New Roman" w:hint="default"/>
        <w:b/>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3"/>
  </w:num>
  <w:num w:numId="3">
    <w:abstractNumId w:val="13"/>
  </w:num>
  <w:num w:numId="4">
    <w:abstractNumId w:val="20"/>
  </w:num>
  <w:num w:numId="5">
    <w:abstractNumId w:val="12"/>
  </w:num>
  <w:num w:numId="6">
    <w:abstractNumId w:val="3"/>
  </w:num>
  <w:num w:numId="7">
    <w:abstractNumId w:val="8"/>
  </w:num>
  <w:num w:numId="8">
    <w:abstractNumId w:val="16"/>
  </w:num>
  <w:num w:numId="9">
    <w:abstractNumId w:val="19"/>
  </w:num>
  <w:num w:numId="10">
    <w:abstractNumId w:val="24"/>
  </w:num>
  <w:num w:numId="11">
    <w:abstractNumId w:val="11"/>
  </w:num>
  <w:num w:numId="12">
    <w:abstractNumId w:val="17"/>
  </w:num>
  <w:num w:numId="13">
    <w:abstractNumId w:val="9"/>
  </w:num>
  <w:num w:numId="14">
    <w:abstractNumId w:val="10"/>
  </w:num>
  <w:num w:numId="15">
    <w:abstractNumId w:val="21"/>
  </w:num>
  <w:num w:numId="16">
    <w:abstractNumId w:val="5"/>
  </w:num>
  <w:num w:numId="17">
    <w:abstractNumId w:val="0"/>
  </w:num>
  <w:num w:numId="18">
    <w:abstractNumId w:val="15"/>
  </w:num>
  <w:num w:numId="19">
    <w:abstractNumId w:val="6"/>
  </w:num>
  <w:num w:numId="20">
    <w:abstractNumId w:val="14"/>
  </w:num>
  <w:num w:numId="21">
    <w:abstractNumId w:val="7"/>
  </w:num>
  <w:num w:numId="22">
    <w:abstractNumId w:val="2"/>
  </w:num>
  <w:num w:numId="23">
    <w:abstractNumId w:val="4"/>
  </w:num>
  <w:num w:numId="24">
    <w:abstractNumId w:val="18"/>
  </w:num>
  <w:num w:numId="25">
    <w:abstractNumId w:val="2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oNotTrackFormatting/>
  <w:defaultTabStop w:val="720"/>
  <w:hyphenationZone w:val="425"/>
  <w:doNotHyphenateCaps/>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2"/>
    <w:rsid w:val="00000721"/>
    <w:rsid w:val="0000143C"/>
    <w:rsid w:val="000015D4"/>
    <w:rsid w:val="00002791"/>
    <w:rsid w:val="00002FE2"/>
    <w:rsid w:val="00003762"/>
    <w:rsid w:val="00004557"/>
    <w:rsid w:val="00004D47"/>
    <w:rsid w:val="000050D4"/>
    <w:rsid w:val="00005F1A"/>
    <w:rsid w:val="000060E0"/>
    <w:rsid w:val="00006967"/>
    <w:rsid w:val="00007258"/>
    <w:rsid w:val="00007566"/>
    <w:rsid w:val="00007B4B"/>
    <w:rsid w:val="00007EA4"/>
    <w:rsid w:val="0001084D"/>
    <w:rsid w:val="000108C3"/>
    <w:rsid w:val="000109C5"/>
    <w:rsid w:val="0001128D"/>
    <w:rsid w:val="000145C6"/>
    <w:rsid w:val="00014A85"/>
    <w:rsid w:val="000158D8"/>
    <w:rsid w:val="000162F0"/>
    <w:rsid w:val="00016342"/>
    <w:rsid w:val="000170FB"/>
    <w:rsid w:val="0002011B"/>
    <w:rsid w:val="00021881"/>
    <w:rsid w:val="00021998"/>
    <w:rsid w:val="00021A4D"/>
    <w:rsid w:val="000228FB"/>
    <w:rsid w:val="0002376F"/>
    <w:rsid w:val="00025CD0"/>
    <w:rsid w:val="00026027"/>
    <w:rsid w:val="00026EAA"/>
    <w:rsid w:val="00027631"/>
    <w:rsid w:val="00027FA3"/>
    <w:rsid w:val="000302B7"/>
    <w:rsid w:val="00032339"/>
    <w:rsid w:val="0003270A"/>
    <w:rsid w:val="00032A9A"/>
    <w:rsid w:val="0003350A"/>
    <w:rsid w:val="00033C01"/>
    <w:rsid w:val="000341EB"/>
    <w:rsid w:val="00034383"/>
    <w:rsid w:val="00034394"/>
    <w:rsid w:val="00034433"/>
    <w:rsid w:val="00034593"/>
    <w:rsid w:val="000351CF"/>
    <w:rsid w:val="00035D6C"/>
    <w:rsid w:val="00036F20"/>
    <w:rsid w:val="00037FB6"/>
    <w:rsid w:val="00040ACC"/>
    <w:rsid w:val="0004159A"/>
    <w:rsid w:val="0004182D"/>
    <w:rsid w:val="000418F6"/>
    <w:rsid w:val="000424BA"/>
    <w:rsid w:val="00042640"/>
    <w:rsid w:val="00042C5B"/>
    <w:rsid w:val="00042EAC"/>
    <w:rsid w:val="00043E9B"/>
    <w:rsid w:val="000454F8"/>
    <w:rsid w:val="000464CC"/>
    <w:rsid w:val="00047161"/>
    <w:rsid w:val="00047353"/>
    <w:rsid w:val="00047638"/>
    <w:rsid w:val="00050A97"/>
    <w:rsid w:val="00050EB9"/>
    <w:rsid w:val="00051F5B"/>
    <w:rsid w:val="000527F7"/>
    <w:rsid w:val="00053CB6"/>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442"/>
    <w:rsid w:val="00062881"/>
    <w:rsid w:val="00062912"/>
    <w:rsid w:val="0006401A"/>
    <w:rsid w:val="000641FF"/>
    <w:rsid w:val="000642B9"/>
    <w:rsid w:val="0006528C"/>
    <w:rsid w:val="00065648"/>
    <w:rsid w:val="00065778"/>
    <w:rsid w:val="00066142"/>
    <w:rsid w:val="000665DD"/>
    <w:rsid w:val="00066FC0"/>
    <w:rsid w:val="00067486"/>
    <w:rsid w:val="000674B4"/>
    <w:rsid w:val="000675D0"/>
    <w:rsid w:val="000707A1"/>
    <w:rsid w:val="0007124C"/>
    <w:rsid w:val="00071539"/>
    <w:rsid w:val="00071830"/>
    <w:rsid w:val="00072A7B"/>
    <w:rsid w:val="00072B41"/>
    <w:rsid w:val="00072F7E"/>
    <w:rsid w:val="0007415E"/>
    <w:rsid w:val="000759FC"/>
    <w:rsid w:val="00075A2B"/>
    <w:rsid w:val="00075BC9"/>
    <w:rsid w:val="00075C92"/>
    <w:rsid w:val="00075F7E"/>
    <w:rsid w:val="0007628F"/>
    <w:rsid w:val="00077305"/>
    <w:rsid w:val="00077AE7"/>
    <w:rsid w:val="00077AEE"/>
    <w:rsid w:val="000805C4"/>
    <w:rsid w:val="00081316"/>
    <w:rsid w:val="000819CD"/>
    <w:rsid w:val="00081F6A"/>
    <w:rsid w:val="0008232C"/>
    <w:rsid w:val="00082993"/>
    <w:rsid w:val="00082EA3"/>
    <w:rsid w:val="0008323C"/>
    <w:rsid w:val="00083E26"/>
    <w:rsid w:val="00084698"/>
    <w:rsid w:val="0008475C"/>
    <w:rsid w:val="00084A11"/>
    <w:rsid w:val="00085677"/>
    <w:rsid w:val="00085810"/>
    <w:rsid w:val="00085DAF"/>
    <w:rsid w:val="0008665B"/>
    <w:rsid w:val="00086A68"/>
    <w:rsid w:val="00086BE9"/>
    <w:rsid w:val="00086DB5"/>
    <w:rsid w:val="00090487"/>
    <w:rsid w:val="0009049B"/>
    <w:rsid w:val="000923A4"/>
    <w:rsid w:val="00092604"/>
    <w:rsid w:val="00092790"/>
    <w:rsid w:val="00092EBB"/>
    <w:rsid w:val="000935B2"/>
    <w:rsid w:val="000936F0"/>
    <w:rsid w:val="00093B79"/>
    <w:rsid w:val="00093EDC"/>
    <w:rsid w:val="0009457D"/>
    <w:rsid w:val="00094FEC"/>
    <w:rsid w:val="0009552A"/>
    <w:rsid w:val="000958DE"/>
    <w:rsid w:val="000962E6"/>
    <w:rsid w:val="00096C2C"/>
    <w:rsid w:val="000971D4"/>
    <w:rsid w:val="00097885"/>
    <w:rsid w:val="00097939"/>
    <w:rsid w:val="00097A8B"/>
    <w:rsid w:val="000A00A9"/>
    <w:rsid w:val="000A0C44"/>
    <w:rsid w:val="000A0CF5"/>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45D5"/>
    <w:rsid w:val="000B4BF6"/>
    <w:rsid w:val="000B5255"/>
    <w:rsid w:val="000B54BE"/>
    <w:rsid w:val="000B6065"/>
    <w:rsid w:val="000B6542"/>
    <w:rsid w:val="000B6848"/>
    <w:rsid w:val="000C0F56"/>
    <w:rsid w:val="000C0F91"/>
    <w:rsid w:val="000C108F"/>
    <w:rsid w:val="000C114D"/>
    <w:rsid w:val="000C1FD5"/>
    <w:rsid w:val="000C24E7"/>
    <w:rsid w:val="000C2881"/>
    <w:rsid w:val="000C2966"/>
    <w:rsid w:val="000C31BD"/>
    <w:rsid w:val="000C42CD"/>
    <w:rsid w:val="000C4788"/>
    <w:rsid w:val="000C4867"/>
    <w:rsid w:val="000C4E9F"/>
    <w:rsid w:val="000C5469"/>
    <w:rsid w:val="000C58D0"/>
    <w:rsid w:val="000C5E71"/>
    <w:rsid w:val="000C6760"/>
    <w:rsid w:val="000C6FF6"/>
    <w:rsid w:val="000C7411"/>
    <w:rsid w:val="000C7B1F"/>
    <w:rsid w:val="000C7D83"/>
    <w:rsid w:val="000D0011"/>
    <w:rsid w:val="000D0344"/>
    <w:rsid w:val="000D081A"/>
    <w:rsid w:val="000D0D43"/>
    <w:rsid w:val="000D1005"/>
    <w:rsid w:val="000D2262"/>
    <w:rsid w:val="000D243C"/>
    <w:rsid w:val="000D2A24"/>
    <w:rsid w:val="000D385D"/>
    <w:rsid w:val="000D3FCE"/>
    <w:rsid w:val="000D4541"/>
    <w:rsid w:val="000D4566"/>
    <w:rsid w:val="000D4B04"/>
    <w:rsid w:val="000D4D8B"/>
    <w:rsid w:val="000D52F9"/>
    <w:rsid w:val="000D631D"/>
    <w:rsid w:val="000D66C5"/>
    <w:rsid w:val="000D7099"/>
    <w:rsid w:val="000D7BE1"/>
    <w:rsid w:val="000E0051"/>
    <w:rsid w:val="000E13C3"/>
    <w:rsid w:val="000E22EF"/>
    <w:rsid w:val="000E2C88"/>
    <w:rsid w:val="000E3AA5"/>
    <w:rsid w:val="000E4587"/>
    <w:rsid w:val="000E4627"/>
    <w:rsid w:val="000E474B"/>
    <w:rsid w:val="000E4C43"/>
    <w:rsid w:val="000E5432"/>
    <w:rsid w:val="000E6201"/>
    <w:rsid w:val="000E6CAB"/>
    <w:rsid w:val="000E72F0"/>
    <w:rsid w:val="000E76E1"/>
    <w:rsid w:val="000E799A"/>
    <w:rsid w:val="000F0FCB"/>
    <w:rsid w:val="000F1086"/>
    <w:rsid w:val="000F12C6"/>
    <w:rsid w:val="000F14B1"/>
    <w:rsid w:val="000F1565"/>
    <w:rsid w:val="000F1C9C"/>
    <w:rsid w:val="000F1E6F"/>
    <w:rsid w:val="000F2B27"/>
    <w:rsid w:val="000F2E6D"/>
    <w:rsid w:val="000F3150"/>
    <w:rsid w:val="000F3752"/>
    <w:rsid w:val="000F4034"/>
    <w:rsid w:val="000F43D9"/>
    <w:rsid w:val="000F50E9"/>
    <w:rsid w:val="000F5369"/>
    <w:rsid w:val="000F5505"/>
    <w:rsid w:val="000F55DE"/>
    <w:rsid w:val="000F6372"/>
    <w:rsid w:val="000F66C4"/>
    <w:rsid w:val="000F66D1"/>
    <w:rsid w:val="000F6C6F"/>
    <w:rsid w:val="000F7538"/>
    <w:rsid w:val="000F7686"/>
    <w:rsid w:val="000F7B63"/>
    <w:rsid w:val="00101AA7"/>
    <w:rsid w:val="00102C43"/>
    <w:rsid w:val="00104209"/>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C3D"/>
    <w:rsid w:val="0012381F"/>
    <w:rsid w:val="00123B2B"/>
    <w:rsid w:val="00123C63"/>
    <w:rsid w:val="00124251"/>
    <w:rsid w:val="00124B6F"/>
    <w:rsid w:val="001254D0"/>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4F15"/>
    <w:rsid w:val="001351C7"/>
    <w:rsid w:val="00135308"/>
    <w:rsid w:val="00135839"/>
    <w:rsid w:val="00136A49"/>
    <w:rsid w:val="00136D77"/>
    <w:rsid w:val="00137027"/>
    <w:rsid w:val="0013715E"/>
    <w:rsid w:val="001401F6"/>
    <w:rsid w:val="001408A7"/>
    <w:rsid w:val="0014105E"/>
    <w:rsid w:val="0014194D"/>
    <w:rsid w:val="001423AB"/>
    <w:rsid w:val="001426BF"/>
    <w:rsid w:val="00143405"/>
    <w:rsid w:val="0014348D"/>
    <w:rsid w:val="001434AD"/>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2AB"/>
    <w:rsid w:val="0015211F"/>
    <w:rsid w:val="00152156"/>
    <w:rsid w:val="001525F1"/>
    <w:rsid w:val="001526A4"/>
    <w:rsid w:val="001526AC"/>
    <w:rsid w:val="00152747"/>
    <w:rsid w:val="001527BA"/>
    <w:rsid w:val="00152916"/>
    <w:rsid w:val="0015359E"/>
    <w:rsid w:val="00153972"/>
    <w:rsid w:val="0015397A"/>
    <w:rsid w:val="00153FFC"/>
    <w:rsid w:val="001541AE"/>
    <w:rsid w:val="001543AD"/>
    <w:rsid w:val="001547B1"/>
    <w:rsid w:val="00155099"/>
    <w:rsid w:val="00156B16"/>
    <w:rsid w:val="00156C3D"/>
    <w:rsid w:val="00156E75"/>
    <w:rsid w:val="001572F2"/>
    <w:rsid w:val="001579F6"/>
    <w:rsid w:val="00160AD7"/>
    <w:rsid w:val="00160CCC"/>
    <w:rsid w:val="00160E9E"/>
    <w:rsid w:val="0016252D"/>
    <w:rsid w:val="001625D7"/>
    <w:rsid w:val="00162E5F"/>
    <w:rsid w:val="0016430C"/>
    <w:rsid w:val="00164806"/>
    <w:rsid w:val="00165637"/>
    <w:rsid w:val="00165699"/>
    <w:rsid w:val="0016694D"/>
    <w:rsid w:val="001669EE"/>
    <w:rsid w:val="00166F27"/>
    <w:rsid w:val="00167359"/>
    <w:rsid w:val="00167A8C"/>
    <w:rsid w:val="00167F41"/>
    <w:rsid w:val="00170242"/>
    <w:rsid w:val="00170736"/>
    <w:rsid w:val="00170C23"/>
    <w:rsid w:val="001710BF"/>
    <w:rsid w:val="0017209F"/>
    <w:rsid w:val="001721C7"/>
    <w:rsid w:val="00172824"/>
    <w:rsid w:val="0017389A"/>
    <w:rsid w:val="001740D5"/>
    <w:rsid w:val="00174356"/>
    <w:rsid w:val="001748BB"/>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1A6"/>
    <w:rsid w:val="001836AA"/>
    <w:rsid w:val="00183E4E"/>
    <w:rsid w:val="00184692"/>
    <w:rsid w:val="00184AB3"/>
    <w:rsid w:val="0018550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4778"/>
    <w:rsid w:val="001A4B66"/>
    <w:rsid w:val="001A5A73"/>
    <w:rsid w:val="001A60F7"/>
    <w:rsid w:val="001A6A4A"/>
    <w:rsid w:val="001A7797"/>
    <w:rsid w:val="001A7ACE"/>
    <w:rsid w:val="001B0369"/>
    <w:rsid w:val="001B07D6"/>
    <w:rsid w:val="001B0F35"/>
    <w:rsid w:val="001B12F5"/>
    <w:rsid w:val="001B186C"/>
    <w:rsid w:val="001B1F38"/>
    <w:rsid w:val="001B22C6"/>
    <w:rsid w:val="001B2478"/>
    <w:rsid w:val="001B268C"/>
    <w:rsid w:val="001B2827"/>
    <w:rsid w:val="001B31E0"/>
    <w:rsid w:val="001B3400"/>
    <w:rsid w:val="001B3EED"/>
    <w:rsid w:val="001B44DD"/>
    <w:rsid w:val="001B4F7C"/>
    <w:rsid w:val="001B540A"/>
    <w:rsid w:val="001B6578"/>
    <w:rsid w:val="001B6703"/>
    <w:rsid w:val="001B7864"/>
    <w:rsid w:val="001C170A"/>
    <w:rsid w:val="001C17F1"/>
    <w:rsid w:val="001C2A5D"/>
    <w:rsid w:val="001C2EF2"/>
    <w:rsid w:val="001C358D"/>
    <w:rsid w:val="001C3B1E"/>
    <w:rsid w:val="001C4357"/>
    <w:rsid w:val="001C500E"/>
    <w:rsid w:val="001C50CD"/>
    <w:rsid w:val="001C5C04"/>
    <w:rsid w:val="001C5C7C"/>
    <w:rsid w:val="001C5EAA"/>
    <w:rsid w:val="001C77A1"/>
    <w:rsid w:val="001C781A"/>
    <w:rsid w:val="001C7FAC"/>
    <w:rsid w:val="001D0B29"/>
    <w:rsid w:val="001D12A3"/>
    <w:rsid w:val="001D15A8"/>
    <w:rsid w:val="001D176F"/>
    <w:rsid w:val="001D2731"/>
    <w:rsid w:val="001D2853"/>
    <w:rsid w:val="001D2C68"/>
    <w:rsid w:val="001D2E75"/>
    <w:rsid w:val="001D3204"/>
    <w:rsid w:val="001D42EB"/>
    <w:rsid w:val="001D454E"/>
    <w:rsid w:val="001D4E18"/>
    <w:rsid w:val="001D4EC2"/>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10A"/>
    <w:rsid w:val="001E7579"/>
    <w:rsid w:val="001F085A"/>
    <w:rsid w:val="001F13F2"/>
    <w:rsid w:val="001F15BD"/>
    <w:rsid w:val="001F2527"/>
    <w:rsid w:val="001F259E"/>
    <w:rsid w:val="001F2D1F"/>
    <w:rsid w:val="001F2D6F"/>
    <w:rsid w:val="001F3D30"/>
    <w:rsid w:val="001F3DDB"/>
    <w:rsid w:val="001F409E"/>
    <w:rsid w:val="001F4101"/>
    <w:rsid w:val="001F4320"/>
    <w:rsid w:val="001F4B45"/>
    <w:rsid w:val="001F61F4"/>
    <w:rsid w:val="001F6B8D"/>
    <w:rsid w:val="001F6BE0"/>
    <w:rsid w:val="001F7345"/>
    <w:rsid w:val="002000AA"/>
    <w:rsid w:val="002004C7"/>
    <w:rsid w:val="00200DA0"/>
    <w:rsid w:val="0020218E"/>
    <w:rsid w:val="00202A9F"/>
    <w:rsid w:val="00202F2A"/>
    <w:rsid w:val="00202F6A"/>
    <w:rsid w:val="00203C60"/>
    <w:rsid w:val="002046D3"/>
    <w:rsid w:val="00204AA6"/>
    <w:rsid w:val="00205366"/>
    <w:rsid w:val="002059C0"/>
    <w:rsid w:val="00205C23"/>
    <w:rsid w:val="00205D89"/>
    <w:rsid w:val="00205EBA"/>
    <w:rsid w:val="00206024"/>
    <w:rsid w:val="00207847"/>
    <w:rsid w:val="00207B22"/>
    <w:rsid w:val="00207C7B"/>
    <w:rsid w:val="00207EB7"/>
    <w:rsid w:val="00210C4F"/>
    <w:rsid w:val="00210E71"/>
    <w:rsid w:val="00211392"/>
    <w:rsid w:val="00211CB5"/>
    <w:rsid w:val="002123FB"/>
    <w:rsid w:val="00212D3D"/>
    <w:rsid w:val="002132B3"/>
    <w:rsid w:val="00213755"/>
    <w:rsid w:val="00216030"/>
    <w:rsid w:val="00216874"/>
    <w:rsid w:val="002209A8"/>
    <w:rsid w:val="00220F8C"/>
    <w:rsid w:val="00221E9E"/>
    <w:rsid w:val="002220C0"/>
    <w:rsid w:val="0022222C"/>
    <w:rsid w:val="00223FEB"/>
    <w:rsid w:val="00224878"/>
    <w:rsid w:val="00224BC4"/>
    <w:rsid w:val="00226C2F"/>
    <w:rsid w:val="0022733C"/>
    <w:rsid w:val="002277CE"/>
    <w:rsid w:val="0022780C"/>
    <w:rsid w:val="00227C77"/>
    <w:rsid w:val="00227EA9"/>
    <w:rsid w:val="002300E5"/>
    <w:rsid w:val="0023059E"/>
    <w:rsid w:val="00230809"/>
    <w:rsid w:val="00230BA8"/>
    <w:rsid w:val="00230F81"/>
    <w:rsid w:val="002316CF"/>
    <w:rsid w:val="002318CF"/>
    <w:rsid w:val="00231A63"/>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581"/>
    <w:rsid w:val="00237C25"/>
    <w:rsid w:val="0024076C"/>
    <w:rsid w:val="00240A51"/>
    <w:rsid w:val="00241228"/>
    <w:rsid w:val="0024173F"/>
    <w:rsid w:val="00242464"/>
    <w:rsid w:val="00243809"/>
    <w:rsid w:val="00244A59"/>
    <w:rsid w:val="002451E8"/>
    <w:rsid w:val="00245B63"/>
    <w:rsid w:val="00246B4E"/>
    <w:rsid w:val="00246CC3"/>
    <w:rsid w:val="00246D82"/>
    <w:rsid w:val="002471F4"/>
    <w:rsid w:val="002474FC"/>
    <w:rsid w:val="00247B33"/>
    <w:rsid w:val="002509C0"/>
    <w:rsid w:val="00252085"/>
    <w:rsid w:val="00252200"/>
    <w:rsid w:val="002530FB"/>
    <w:rsid w:val="00253284"/>
    <w:rsid w:val="00253F63"/>
    <w:rsid w:val="0025413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48EF"/>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D0E"/>
    <w:rsid w:val="00274E9E"/>
    <w:rsid w:val="00275C78"/>
    <w:rsid w:val="002766B4"/>
    <w:rsid w:val="00276716"/>
    <w:rsid w:val="002767D1"/>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3503"/>
    <w:rsid w:val="00293CA8"/>
    <w:rsid w:val="002942C6"/>
    <w:rsid w:val="00294A20"/>
    <w:rsid w:val="00294B6B"/>
    <w:rsid w:val="00294D49"/>
    <w:rsid w:val="00294E93"/>
    <w:rsid w:val="002957C1"/>
    <w:rsid w:val="00295B49"/>
    <w:rsid w:val="002976C5"/>
    <w:rsid w:val="00297D25"/>
    <w:rsid w:val="00297D5B"/>
    <w:rsid w:val="00297DB1"/>
    <w:rsid w:val="002A024D"/>
    <w:rsid w:val="002A0662"/>
    <w:rsid w:val="002A11A9"/>
    <w:rsid w:val="002A29FE"/>
    <w:rsid w:val="002A2E34"/>
    <w:rsid w:val="002A3156"/>
    <w:rsid w:val="002A3878"/>
    <w:rsid w:val="002A394F"/>
    <w:rsid w:val="002A41F1"/>
    <w:rsid w:val="002A5591"/>
    <w:rsid w:val="002A5C92"/>
    <w:rsid w:val="002A5D9D"/>
    <w:rsid w:val="002A62D5"/>
    <w:rsid w:val="002A630D"/>
    <w:rsid w:val="002A70CE"/>
    <w:rsid w:val="002A72F9"/>
    <w:rsid w:val="002A79E1"/>
    <w:rsid w:val="002B0072"/>
    <w:rsid w:val="002B0382"/>
    <w:rsid w:val="002B117A"/>
    <w:rsid w:val="002B1441"/>
    <w:rsid w:val="002B144E"/>
    <w:rsid w:val="002B2543"/>
    <w:rsid w:val="002B297A"/>
    <w:rsid w:val="002B2A21"/>
    <w:rsid w:val="002B2FD2"/>
    <w:rsid w:val="002B32A2"/>
    <w:rsid w:val="002B3373"/>
    <w:rsid w:val="002B37CB"/>
    <w:rsid w:val="002B396F"/>
    <w:rsid w:val="002B4274"/>
    <w:rsid w:val="002B4810"/>
    <w:rsid w:val="002B514B"/>
    <w:rsid w:val="002B574A"/>
    <w:rsid w:val="002B5D20"/>
    <w:rsid w:val="002B5D5A"/>
    <w:rsid w:val="002B6375"/>
    <w:rsid w:val="002B6C7C"/>
    <w:rsid w:val="002B7189"/>
    <w:rsid w:val="002C00EE"/>
    <w:rsid w:val="002C041C"/>
    <w:rsid w:val="002C3359"/>
    <w:rsid w:val="002C3A39"/>
    <w:rsid w:val="002C3FED"/>
    <w:rsid w:val="002C407C"/>
    <w:rsid w:val="002C40B4"/>
    <w:rsid w:val="002C452F"/>
    <w:rsid w:val="002C511D"/>
    <w:rsid w:val="002C563C"/>
    <w:rsid w:val="002C5E5D"/>
    <w:rsid w:val="002C6392"/>
    <w:rsid w:val="002C66F8"/>
    <w:rsid w:val="002C673B"/>
    <w:rsid w:val="002C70E6"/>
    <w:rsid w:val="002C7DF4"/>
    <w:rsid w:val="002D13E9"/>
    <w:rsid w:val="002D1555"/>
    <w:rsid w:val="002D3FCA"/>
    <w:rsid w:val="002D50D5"/>
    <w:rsid w:val="002D5823"/>
    <w:rsid w:val="002D5A89"/>
    <w:rsid w:val="002D5EDE"/>
    <w:rsid w:val="002D7B3E"/>
    <w:rsid w:val="002D7F61"/>
    <w:rsid w:val="002D7F7A"/>
    <w:rsid w:val="002E0847"/>
    <w:rsid w:val="002E1009"/>
    <w:rsid w:val="002E12E1"/>
    <w:rsid w:val="002E1B03"/>
    <w:rsid w:val="002E2241"/>
    <w:rsid w:val="002E3A19"/>
    <w:rsid w:val="002E3DDD"/>
    <w:rsid w:val="002E449B"/>
    <w:rsid w:val="002E5066"/>
    <w:rsid w:val="002E593A"/>
    <w:rsid w:val="002E6102"/>
    <w:rsid w:val="002E6402"/>
    <w:rsid w:val="002E66ED"/>
    <w:rsid w:val="002E6A79"/>
    <w:rsid w:val="002E6BAD"/>
    <w:rsid w:val="002E7BE9"/>
    <w:rsid w:val="002E7F00"/>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C89"/>
    <w:rsid w:val="00311EB4"/>
    <w:rsid w:val="00313A32"/>
    <w:rsid w:val="00314F3E"/>
    <w:rsid w:val="00315845"/>
    <w:rsid w:val="00316188"/>
    <w:rsid w:val="00316804"/>
    <w:rsid w:val="00317701"/>
    <w:rsid w:val="003177BF"/>
    <w:rsid w:val="00317B59"/>
    <w:rsid w:val="00320ECB"/>
    <w:rsid w:val="00321B6D"/>
    <w:rsid w:val="00321D81"/>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45F2"/>
    <w:rsid w:val="00345235"/>
    <w:rsid w:val="00347AE7"/>
    <w:rsid w:val="00347D4B"/>
    <w:rsid w:val="00350889"/>
    <w:rsid w:val="0035094F"/>
    <w:rsid w:val="0035195D"/>
    <w:rsid w:val="00351C5F"/>
    <w:rsid w:val="003522BF"/>
    <w:rsid w:val="003523F7"/>
    <w:rsid w:val="0035297E"/>
    <w:rsid w:val="00352E3A"/>
    <w:rsid w:val="0035435D"/>
    <w:rsid w:val="00354890"/>
    <w:rsid w:val="003555F3"/>
    <w:rsid w:val="00355841"/>
    <w:rsid w:val="00355DF9"/>
    <w:rsid w:val="00357A31"/>
    <w:rsid w:val="00360120"/>
    <w:rsid w:val="0036027A"/>
    <w:rsid w:val="00360B30"/>
    <w:rsid w:val="00360CEF"/>
    <w:rsid w:val="00360E6D"/>
    <w:rsid w:val="00361804"/>
    <w:rsid w:val="00361BFF"/>
    <w:rsid w:val="00361F07"/>
    <w:rsid w:val="00362479"/>
    <w:rsid w:val="0036271A"/>
    <w:rsid w:val="00362766"/>
    <w:rsid w:val="0036363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77632"/>
    <w:rsid w:val="00380374"/>
    <w:rsid w:val="00380ABB"/>
    <w:rsid w:val="00380E6E"/>
    <w:rsid w:val="003812F0"/>
    <w:rsid w:val="00381829"/>
    <w:rsid w:val="003821DF"/>
    <w:rsid w:val="003822B7"/>
    <w:rsid w:val="00382685"/>
    <w:rsid w:val="003827D4"/>
    <w:rsid w:val="00383CE0"/>
    <w:rsid w:val="0038410A"/>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A36"/>
    <w:rsid w:val="00393C61"/>
    <w:rsid w:val="00393C66"/>
    <w:rsid w:val="00394948"/>
    <w:rsid w:val="003963F4"/>
    <w:rsid w:val="0039647A"/>
    <w:rsid w:val="00396B50"/>
    <w:rsid w:val="00396C22"/>
    <w:rsid w:val="00396CE9"/>
    <w:rsid w:val="00397F05"/>
    <w:rsid w:val="003A05BE"/>
    <w:rsid w:val="003A0CC8"/>
    <w:rsid w:val="003A1112"/>
    <w:rsid w:val="003A175D"/>
    <w:rsid w:val="003A19EB"/>
    <w:rsid w:val="003A1DF9"/>
    <w:rsid w:val="003A2DD3"/>
    <w:rsid w:val="003A326D"/>
    <w:rsid w:val="003A41B5"/>
    <w:rsid w:val="003A4673"/>
    <w:rsid w:val="003A4BD4"/>
    <w:rsid w:val="003A5AE9"/>
    <w:rsid w:val="003A5FC4"/>
    <w:rsid w:val="003A6531"/>
    <w:rsid w:val="003A6D94"/>
    <w:rsid w:val="003A6FAB"/>
    <w:rsid w:val="003A744A"/>
    <w:rsid w:val="003A78DC"/>
    <w:rsid w:val="003B0DC4"/>
    <w:rsid w:val="003B1A0D"/>
    <w:rsid w:val="003B28D5"/>
    <w:rsid w:val="003B356F"/>
    <w:rsid w:val="003B3ECB"/>
    <w:rsid w:val="003B3FA3"/>
    <w:rsid w:val="003B4672"/>
    <w:rsid w:val="003B4905"/>
    <w:rsid w:val="003B5569"/>
    <w:rsid w:val="003B5C75"/>
    <w:rsid w:val="003B6AB5"/>
    <w:rsid w:val="003B6D78"/>
    <w:rsid w:val="003C046A"/>
    <w:rsid w:val="003C0CBD"/>
    <w:rsid w:val="003C2068"/>
    <w:rsid w:val="003C2F0A"/>
    <w:rsid w:val="003C36C1"/>
    <w:rsid w:val="003C386B"/>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3B01"/>
    <w:rsid w:val="003E4577"/>
    <w:rsid w:val="003E54F1"/>
    <w:rsid w:val="003E5CF4"/>
    <w:rsid w:val="003E5D45"/>
    <w:rsid w:val="003E5FC4"/>
    <w:rsid w:val="003E60E9"/>
    <w:rsid w:val="003E6AAC"/>
    <w:rsid w:val="003E6C80"/>
    <w:rsid w:val="003E6C93"/>
    <w:rsid w:val="003E7294"/>
    <w:rsid w:val="003F0B07"/>
    <w:rsid w:val="003F0FE3"/>
    <w:rsid w:val="003F11FF"/>
    <w:rsid w:val="003F1410"/>
    <w:rsid w:val="003F1BC7"/>
    <w:rsid w:val="003F1E2B"/>
    <w:rsid w:val="003F474B"/>
    <w:rsid w:val="003F4B28"/>
    <w:rsid w:val="003F4F3B"/>
    <w:rsid w:val="003F5041"/>
    <w:rsid w:val="003F591B"/>
    <w:rsid w:val="003F6129"/>
    <w:rsid w:val="003F614C"/>
    <w:rsid w:val="003F65B7"/>
    <w:rsid w:val="003F7E73"/>
    <w:rsid w:val="00400200"/>
    <w:rsid w:val="004002A9"/>
    <w:rsid w:val="00400451"/>
    <w:rsid w:val="00401B96"/>
    <w:rsid w:val="00402E3A"/>
    <w:rsid w:val="00402EE9"/>
    <w:rsid w:val="0040376C"/>
    <w:rsid w:val="004039D5"/>
    <w:rsid w:val="00404A67"/>
    <w:rsid w:val="00405105"/>
    <w:rsid w:val="004054F0"/>
    <w:rsid w:val="00406EAB"/>
    <w:rsid w:val="00407019"/>
    <w:rsid w:val="00407362"/>
    <w:rsid w:val="00407EE4"/>
    <w:rsid w:val="00407F85"/>
    <w:rsid w:val="004109CA"/>
    <w:rsid w:val="00411412"/>
    <w:rsid w:val="00411479"/>
    <w:rsid w:val="004114A6"/>
    <w:rsid w:val="004115F4"/>
    <w:rsid w:val="00412032"/>
    <w:rsid w:val="00413A15"/>
    <w:rsid w:val="00413A38"/>
    <w:rsid w:val="00413D73"/>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77DC"/>
    <w:rsid w:val="00427828"/>
    <w:rsid w:val="00427AC3"/>
    <w:rsid w:val="00427EB5"/>
    <w:rsid w:val="00430539"/>
    <w:rsid w:val="00430922"/>
    <w:rsid w:val="00430B25"/>
    <w:rsid w:val="0043112C"/>
    <w:rsid w:val="00431796"/>
    <w:rsid w:val="004319E1"/>
    <w:rsid w:val="00432428"/>
    <w:rsid w:val="004333BB"/>
    <w:rsid w:val="00433A57"/>
    <w:rsid w:val="00434D87"/>
    <w:rsid w:val="00434E36"/>
    <w:rsid w:val="004350FF"/>
    <w:rsid w:val="0043521D"/>
    <w:rsid w:val="00435634"/>
    <w:rsid w:val="00435656"/>
    <w:rsid w:val="004359D9"/>
    <w:rsid w:val="00435AA6"/>
    <w:rsid w:val="00436313"/>
    <w:rsid w:val="00436B5F"/>
    <w:rsid w:val="0043785D"/>
    <w:rsid w:val="00437F78"/>
    <w:rsid w:val="00440168"/>
    <w:rsid w:val="004409A8"/>
    <w:rsid w:val="00440A08"/>
    <w:rsid w:val="004414A6"/>
    <w:rsid w:val="00441605"/>
    <w:rsid w:val="00442902"/>
    <w:rsid w:val="004431AE"/>
    <w:rsid w:val="00443A2F"/>
    <w:rsid w:val="0044404D"/>
    <w:rsid w:val="004448CB"/>
    <w:rsid w:val="004450D9"/>
    <w:rsid w:val="00445AC0"/>
    <w:rsid w:val="00446072"/>
    <w:rsid w:val="00446824"/>
    <w:rsid w:val="004468BD"/>
    <w:rsid w:val="00447296"/>
    <w:rsid w:val="004478D1"/>
    <w:rsid w:val="00447A28"/>
    <w:rsid w:val="00450FB7"/>
    <w:rsid w:val="004512D3"/>
    <w:rsid w:val="00451336"/>
    <w:rsid w:val="00451C5F"/>
    <w:rsid w:val="00452563"/>
    <w:rsid w:val="00452F76"/>
    <w:rsid w:val="00453332"/>
    <w:rsid w:val="00454187"/>
    <w:rsid w:val="004554BC"/>
    <w:rsid w:val="00455710"/>
    <w:rsid w:val="00456ADF"/>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23C6"/>
    <w:rsid w:val="00472666"/>
    <w:rsid w:val="00472ABD"/>
    <w:rsid w:val="00473087"/>
    <w:rsid w:val="004730D9"/>
    <w:rsid w:val="004733D6"/>
    <w:rsid w:val="004735D0"/>
    <w:rsid w:val="00474579"/>
    <w:rsid w:val="00475420"/>
    <w:rsid w:val="00475464"/>
    <w:rsid w:val="0047751C"/>
    <w:rsid w:val="00480143"/>
    <w:rsid w:val="00480367"/>
    <w:rsid w:val="00482B32"/>
    <w:rsid w:val="00482D78"/>
    <w:rsid w:val="00483BB8"/>
    <w:rsid w:val="00483EE9"/>
    <w:rsid w:val="0048484F"/>
    <w:rsid w:val="00485297"/>
    <w:rsid w:val="00486D82"/>
    <w:rsid w:val="00486DB5"/>
    <w:rsid w:val="00486F4D"/>
    <w:rsid w:val="00487EAC"/>
    <w:rsid w:val="00490AF8"/>
    <w:rsid w:val="00490F1A"/>
    <w:rsid w:val="0049189B"/>
    <w:rsid w:val="00491900"/>
    <w:rsid w:val="00491EDE"/>
    <w:rsid w:val="004921A9"/>
    <w:rsid w:val="00492299"/>
    <w:rsid w:val="00495A6A"/>
    <w:rsid w:val="00496D08"/>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CA8"/>
    <w:rsid w:val="004B5D73"/>
    <w:rsid w:val="004B6A26"/>
    <w:rsid w:val="004B6CA1"/>
    <w:rsid w:val="004B6F56"/>
    <w:rsid w:val="004B6FEF"/>
    <w:rsid w:val="004B7333"/>
    <w:rsid w:val="004B73C0"/>
    <w:rsid w:val="004B742A"/>
    <w:rsid w:val="004C1FFE"/>
    <w:rsid w:val="004C23C4"/>
    <w:rsid w:val="004C27FE"/>
    <w:rsid w:val="004C3311"/>
    <w:rsid w:val="004C348A"/>
    <w:rsid w:val="004C34B0"/>
    <w:rsid w:val="004C3EAA"/>
    <w:rsid w:val="004C3F5A"/>
    <w:rsid w:val="004C4D1B"/>
    <w:rsid w:val="004C6038"/>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CA2"/>
    <w:rsid w:val="004D4169"/>
    <w:rsid w:val="004D49A8"/>
    <w:rsid w:val="004D5332"/>
    <w:rsid w:val="004D55B1"/>
    <w:rsid w:val="004D59AF"/>
    <w:rsid w:val="004D5EFE"/>
    <w:rsid w:val="004D5F14"/>
    <w:rsid w:val="004D6BB2"/>
    <w:rsid w:val="004E04ED"/>
    <w:rsid w:val="004E1345"/>
    <w:rsid w:val="004E1CD0"/>
    <w:rsid w:val="004E1DF2"/>
    <w:rsid w:val="004E306A"/>
    <w:rsid w:val="004E30FF"/>
    <w:rsid w:val="004E326C"/>
    <w:rsid w:val="004E3374"/>
    <w:rsid w:val="004E3903"/>
    <w:rsid w:val="004E400B"/>
    <w:rsid w:val="004E467B"/>
    <w:rsid w:val="004E47B1"/>
    <w:rsid w:val="004E4AB6"/>
    <w:rsid w:val="004E4DFC"/>
    <w:rsid w:val="004E5D8A"/>
    <w:rsid w:val="004E6096"/>
    <w:rsid w:val="004E66F0"/>
    <w:rsid w:val="004E75B0"/>
    <w:rsid w:val="004F06D4"/>
    <w:rsid w:val="004F080E"/>
    <w:rsid w:val="004F0F7E"/>
    <w:rsid w:val="004F16DE"/>
    <w:rsid w:val="004F1EFE"/>
    <w:rsid w:val="004F26A1"/>
    <w:rsid w:val="004F3680"/>
    <w:rsid w:val="004F3E0A"/>
    <w:rsid w:val="004F42E3"/>
    <w:rsid w:val="004F5188"/>
    <w:rsid w:val="004F553D"/>
    <w:rsid w:val="004F5ABC"/>
    <w:rsid w:val="004F65CC"/>
    <w:rsid w:val="004F6F78"/>
    <w:rsid w:val="004F7035"/>
    <w:rsid w:val="004F71CD"/>
    <w:rsid w:val="004F75C6"/>
    <w:rsid w:val="004F7A88"/>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07CB8"/>
    <w:rsid w:val="0051049E"/>
    <w:rsid w:val="00510646"/>
    <w:rsid w:val="00510D1E"/>
    <w:rsid w:val="00510D57"/>
    <w:rsid w:val="00511B29"/>
    <w:rsid w:val="005124E1"/>
    <w:rsid w:val="0051269C"/>
    <w:rsid w:val="00512A35"/>
    <w:rsid w:val="00512EBF"/>
    <w:rsid w:val="0051401E"/>
    <w:rsid w:val="0051522B"/>
    <w:rsid w:val="005161EC"/>
    <w:rsid w:val="00517100"/>
    <w:rsid w:val="00517321"/>
    <w:rsid w:val="00517444"/>
    <w:rsid w:val="0051744C"/>
    <w:rsid w:val="00517749"/>
    <w:rsid w:val="0052022F"/>
    <w:rsid w:val="005214A9"/>
    <w:rsid w:val="00522479"/>
    <w:rsid w:val="00523D00"/>
    <w:rsid w:val="0052449A"/>
    <w:rsid w:val="0052459D"/>
    <w:rsid w:val="00524B23"/>
    <w:rsid w:val="00525A21"/>
    <w:rsid w:val="0052602C"/>
    <w:rsid w:val="00526054"/>
    <w:rsid w:val="00526947"/>
    <w:rsid w:val="00527391"/>
    <w:rsid w:val="005306A7"/>
    <w:rsid w:val="00530C92"/>
    <w:rsid w:val="00531FA6"/>
    <w:rsid w:val="00532270"/>
    <w:rsid w:val="005325FB"/>
    <w:rsid w:val="00533971"/>
    <w:rsid w:val="005340BA"/>
    <w:rsid w:val="005341E0"/>
    <w:rsid w:val="005345D1"/>
    <w:rsid w:val="00535382"/>
    <w:rsid w:val="005363C6"/>
    <w:rsid w:val="0053692F"/>
    <w:rsid w:val="00536E81"/>
    <w:rsid w:val="00537256"/>
    <w:rsid w:val="005378E4"/>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14D"/>
    <w:rsid w:val="005504E4"/>
    <w:rsid w:val="00550D21"/>
    <w:rsid w:val="00550DF7"/>
    <w:rsid w:val="00551738"/>
    <w:rsid w:val="00551A5E"/>
    <w:rsid w:val="00551CFA"/>
    <w:rsid w:val="00551F08"/>
    <w:rsid w:val="005524AB"/>
    <w:rsid w:val="00552569"/>
    <w:rsid w:val="005536EF"/>
    <w:rsid w:val="00555572"/>
    <w:rsid w:val="0055596E"/>
    <w:rsid w:val="00555B9C"/>
    <w:rsid w:val="00555ECF"/>
    <w:rsid w:val="0055650B"/>
    <w:rsid w:val="00556598"/>
    <w:rsid w:val="0055686F"/>
    <w:rsid w:val="00556BD4"/>
    <w:rsid w:val="0055740D"/>
    <w:rsid w:val="005576C6"/>
    <w:rsid w:val="00557941"/>
    <w:rsid w:val="00560D36"/>
    <w:rsid w:val="00561B61"/>
    <w:rsid w:val="00561FEF"/>
    <w:rsid w:val="005627BF"/>
    <w:rsid w:val="00563563"/>
    <w:rsid w:val="005639D8"/>
    <w:rsid w:val="00563A22"/>
    <w:rsid w:val="00563D22"/>
    <w:rsid w:val="005650F0"/>
    <w:rsid w:val="00566A40"/>
    <w:rsid w:val="00567AD4"/>
    <w:rsid w:val="00567CD4"/>
    <w:rsid w:val="00570E29"/>
    <w:rsid w:val="00571CE2"/>
    <w:rsid w:val="00571D8B"/>
    <w:rsid w:val="00572156"/>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4F52"/>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9E8"/>
    <w:rsid w:val="00592B77"/>
    <w:rsid w:val="00592D09"/>
    <w:rsid w:val="00592D91"/>
    <w:rsid w:val="00593C9E"/>
    <w:rsid w:val="0059415E"/>
    <w:rsid w:val="005947B8"/>
    <w:rsid w:val="0059611E"/>
    <w:rsid w:val="005964F5"/>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6E14"/>
    <w:rsid w:val="005A755B"/>
    <w:rsid w:val="005A7696"/>
    <w:rsid w:val="005A7E8F"/>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610"/>
    <w:rsid w:val="005C09D3"/>
    <w:rsid w:val="005C2A4B"/>
    <w:rsid w:val="005C2DFD"/>
    <w:rsid w:val="005C2F91"/>
    <w:rsid w:val="005C3146"/>
    <w:rsid w:val="005C3B90"/>
    <w:rsid w:val="005C506A"/>
    <w:rsid w:val="005C53D1"/>
    <w:rsid w:val="005C7893"/>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92"/>
    <w:rsid w:val="005E58FB"/>
    <w:rsid w:val="005E744E"/>
    <w:rsid w:val="005F00D8"/>
    <w:rsid w:val="005F025B"/>
    <w:rsid w:val="005F0526"/>
    <w:rsid w:val="005F0758"/>
    <w:rsid w:val="005F0DDE"/>
    <w:rsid w:val="005F2556"/>
    <w:rsid w:val="005F2B73"/>
    <w:rsid w:val="005F3EBD"/>
    <w:rsid w:val="005F4191"/>
    <w:rsid w:val="005F43F4"/>
    <w:rsid w:val="005F4960"/>
    <w:rsid w:val="005F4B6B"/>
    <w:rsid w:val="005F4C26"/>
    <w:rsid w:val="005F5249"/>
    <w:rsid w:val="005F54AB"/>
    <w:rsid w:val="005F5633"/>
    <w:rsid w:val="005F5BD6"/>
    <w:rsid w:val="005F72B6"/>
    <w:rsid w:val="005F7A69"/>
    <w:rsid w:val="005F7D28"/>
    <w:rsid w:val="005F7E0E"/>
    <w:rsid w:val="005F7F91"/>
    <w:rsid w:val="00600477"/>
    <w:rsid w:val="00600C65"/>
    <w:rsid w:val="00600DBE"/>
    <w:rsid w:val="00601877"/>
    <w:rsid w:val="0060274E"/>
    <w:rsid w:val="00602C27"/>
    <w:rsid w:val="006034C0"/>
    <w:rsid w:val="00603A9C"/>
    <w:rsid w:val="00603AF8"/>
    <w:rsid w:val="00603BAE"/>
    <w:rsid w:val="00603CA0"/>
    <w:rsid w:val="0060417B"/>
    <w:rsid w:val="006049C6"/>
    <w:rsid w:val="00605360"/>
    <w:rsid w:val="00605405"/>
    <w:rsid w:val="006056E6"/>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CE6"/>
    <w:rsid w:val="006144B1"/>
    <w:rsid w:val="00614F73"/>
    <w:rsid w:val="00615088"/>
    <w:rsid w:val="00615F70"/>
    <w:rsid w:val="006163AC"/>
    <w:rsid w:val="00616545"/>
    <w:rsid w:val="00617152"/>
    <w:rsid w:val="006173A4"/>
    <w:rsid w:val="006177E8"/>
    <w:rsid w:val="00617996"/>
    <w:rsid w:val="00617DE1"/>
    <w:rsid w:val="00617E27"/>
    <w:rsid w:val="00617F96"/>
    <w:rsid w:val="00621983"/>
    <w:rsid w:val="0062246A"/>
    <w:rsid w:val="00622650"/>
    <w:rsid w:val="00622AE4"/>
    <w:rsid w:val="00623603"/>
    <w:rsid w:val="00623BE5"/>
    <w:rsid w:val="00625612"/>
    <w:rsid w:val="00626183"/>
    <w:rsid w:val="006267D7"/>
    <w:rsid w:val="00627428"/>
    <w:rsid w:val="0062778F"/>
    <w:rsid w:val="006312CB"/>
    <w:rsid w:val="00631BF2"/>
    <w:rsid w:val="0063259F"/>
    <w:rsid w:val="0063337A"/>
    <w:rsid w:val="00634D45"/>
    <w:rsid w:val="0063566C"/>
    <w:rsid w:val="00636803"/>
    <w:rsid w:val="00636B5A"/>
    <w:rsid w:val="006376D0"/>
    <w:rsid w:val="006379F5"/>
    <w:rsid w:val="00637E01"/>
    <w:rsid w:val="0064073D"/>
    <w:rsid w:val="0064085A"/>
    <w:rsid w:val="00640E2C"/>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982"/>
    <w:rsid w:val="00646FAD"/>
    <w:rsid w:val="00647332"/>
    <w:rsid w:val="0064755C"/>
    <w:rsid w:val="00650154"/>
    <w:rsid w:val="00650312"/>
    <w:rsid w:val="00650A53"/>
    <w:rsid w:val="00650E05"/>
    <w:rsid w:val="00651B9E"/>
    <w:rsid w:val="0065242F"/>
    <w:rsid w:val="0065286D"/>
    <w:rsid w:val="0065302A"/>
    <w:rsid w:val="0065397C"/>
    <w:rsid w:val="00653BCA"/>
    <w:rsid w:val="006544FC"/>
    <w:rsid w:val="00654B57"/>
    <w:rsid w:val="006556AD"/>
    <w:rsid w:val="006556E5"/>
    <w:rsid w:val="006556EB"/>
    <w:rsid w:val="006566FC"/>
    <w:rsid w:val="00656CF4"/>
    <w:rsid w:val="00656FAE"/>
    <w:rsid w:val="0065736C"/>
    <w:rsid w:val="00661750"/>
    <w:rsid w:val="00661888"/>
    <w:rsid w:val="00661BE3"/>
    <w:rsid w:val="00661F3F"/>
    <w:rsid w:val="00662506"/>
    <w:rsid w:val="00662A88"/>
    <w:rsid w:val="006631C4"/>
    <w:rsid w:val="00663223"/>
    <w:rsid w:val="006636FA"/>
    <w:rsid w:val="00663D93"/>
    <w:rsid w:val="0066415B"/>
    <w:rsid w:val="00664415"/>
    <w:rsid w:val="00664CB3"/>
    <w:rsid w:val="00665049"/>
    <w:rsid w:val="0066530E"/>
    <w:rsid w:val="006656D4"/>
    <w:rsid w:val="00665B82"/>
    <w:rsid w:val="006664F0"/>
    <w:rsid w:val="0066669B"/>
    <w:rsid w:val="00666730"/>
    <w:rsid w:val="00666D4B"/>
    <w:rsid w:val="00666FE5"/>
    <w:rsid w:val="0067047F"/>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850"/>
    <w:rsid w:val="00682B37"/>
    <w:rsid w:val="006832E7"/>
    <w:rsid w:val="00683CB3"/>
    <w:rsid w:val="00683DFF"/>
    <w:rsid w:val="00684D3D"/>
    <w:rsid w:val="0068538A"/>
    <w:rsid w:val="00685872"/>
    <w:rsid w:val="00686255"/>
    <w:rsid w:val="0068696F"/>
    <w:rsid w:val="00686F97"/>
    <w:rsid w:val="00687868"/>
    <w:rsid w:val="00690031"/>
    <w:rsid w:val="0069058E"/>
    <w:rsid w:val="0069139A"/>
    <w:rsid w:val="0069182A"/>
    <w:rsid w:val="0069191D"/>
    <w:rsid w:val="00691C7B"/>
    <w:rsid w:val="00692318"/>
    <w:rsid w:val="0069270E"/>
    <w:rsid w:val="00692B02"/>
    <w:rsid w:val="00693015"/>
    <w:rsid w:val="006933B1"/>
    <w:rsid w:val="00693A60"/>
    <w:rsid w:val="0069420C"/>
    <w:rsid w:val="006946E0"/>
    <w:rsid w:val="0069586B"/>
    <w:rsid w:val="00695C7B"/>
    <w:rsid w:val="00696572"/>
    <w:rsid w:val="00696A93"/>
    <w:rsid w:val="00697773"/>
    <w:rsid w:val="006A03D6"/>
    <w:rsid w:val="006A14C0"/>
    <w:rsid w:val="006A22B6"/>
    <w:rsid w:val="006A27BF"/>
    <w:rsid w:val="006A2F95"/>
    <w:rsid w:val="006A3049"/>
    <w:rsid w:val="006A3E16"/>
    <w:rsid w:val="006A5020"/>
    <w:rsid w:val="006A502B"/>
    <w:rsid w:val="006A55CC"/>
    <w:rsid w:val="006A5715"/>
    <w:rsid w:val="006A5AF7"/>
    <w:rsid w:val="006A6A8E"/>
    <w:rsid w:val="006A6F6F"/>
    <w:rsid w:val="006A71AE"/>
    <w:rsid w:val="006A75AE"/>
    <w:rsid w:val="006A7A32"/>
    <w:rsid w:val="006A7F38"/>
    <w:rsid w:val="006B020A"/>
    <w:rsid w:val="006B09FA"/>
    <w:rsid w:val="006B0C91"/>
    <w:rsid w:val="006B0EF5"/>
    <w:rsid w:val="006B0F7C"/>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5237"/>
    <w:rsid w:val="006D5262"/>
    <w:rsid w:val="006D5BA7"/>
    <w:rsid w:val="006D6777"/>
    <w:rsid w:val="006D67B0"/>
    <w:rsid w:val="006D6D15"/>
    <w:rsid w:val="006D6F0E"/>
    <w:rsid w:val="006E0039"/>
    <w:rsid w:val="006E04B3"/>
    <w:rsid w:val="006E0B18"/>
    <w:rsid w:val="006E12E8"/>
    <w:rsid w:val="006E1FE2"/>
    <w:rsid w:val="006E2372"/>
    <w:rsid w:val="006E268C"/>
    <w:rsid w:val="006E3436"/>
    <w:rsid w:val="006E3499"/>
    <w:rsid w:val="006E360D"/>
    <w:rsid w:val="006E3A49"/>
    <w:rsid w:val="006E3E15"/>
    <w:rsid w:val="006E4D9C"/>
    <w:rsid w:val="006E6AB9"/>
    <w:rsid w:val="006E6E7A"/>
    <w:rsid w:val="006E7B5A"/>
    <w:rsid w:val="006E7D1E"/>
    <w:rsid w:val="006E7ECD"/>
    <w:rsid w:val="006F01C1"/>
    <w:rsid w:val="006F0243"/>
    <w:rsid w:val="006F0D66"/>
    <w:rsid w:val="006F1ACE"/>
    <w:rsid w:val="006F2687"/>
    <w:rsid w:val="006F2ED6"/>
    <w:rsid w:val="006F2FA4"/>
    <w:rsid w:val="006F32AA"/>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0686C"/>
    <w:rsid w:val="007075C2"/>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394C"/>
    <w:rsid w:val="0072407E"/>
    <w:rsid w:val="007242CF"/>
    <w:rsid w:val="007248CB"/>
    <w:rsid w:val="00725014"/>
    <w:rsid w:val="007254A7"/>
    <w:rsid w:val="00725695"/>
    <w:rsid w:val="00725CAB"/>
    <w:rsid w:val="007260B0"/>
    <w:rsid w:val="007267B8"/>
    <w:rsid w:val="007268AE"/>
    <w:rsid w:val="007271AB"/>
    <w:rsid w:val="00727211"/>
    <w:rsid w:val="0072729D"/>
    <w:rsid w:val="00727FD0"/>
    <w:rsid w:val="0073012F"/>
    <w:rsid w:val="00730C80"/>
    <w:rsid w:val="007329D6"/>
    <w:rsid w:val="00732BC1"/>
    <w:rsid w:val="007332E4"/>
    <w:rsid w:val="00733376"/>
    <w:rsid w:val="0073367E"/>
    <w:rsid w:val="007338D4"/>
    <w:rsid w:val="00733B9D"/>
    <w:rsid w:val="00733EA2"/>
    <w:rsid w:val="0073402F"/>
    <w:rsid w:val="00734A4E"/>
    <w:rsid w:val="00734CAB"/>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47EF0"/>
    <w:rsid w:val="00750317"/>
    <w:rsid w:val="007503B9"/>
    <w:rsid w:val="007507E1"/>
    <w:rsid w:val="007517CC"/>
    <w:rsid w:val="007518B3"/>
    <w:rsid w:val="00752106"/>
    <w:rsid w:val="007524F4"/>
    <w:rsid w:val="00753A35"/>
    <w:rsid w:val="00753E7F"/>
    <w:rsid w:val="0075419A"/>
    <w:rsid w:val="00755353"/>
    <w:rsid w:val="007554EC"/>
    <w:rsid w:val="00756361"/>
    <w:rsid w:val="00756B9E"/>
    <w:rsid w:val="0075705E"/>
    <w:rsid w:val="00757941"/>
    <w:rsid w:val="007579D3"/>
    <w:rsid w:val="0076056D"/>
    <w:rsid w:val="00760700"/>
    <w:rsid w:val="0076071D"/>
    <w:rsid w:val="0076077B"/>
    <w:rsid w:val="007611D0"/>
    <w:rsid w:val="00761FDC"/>
    <w:rsid w:val="00762084"/>
    <w:rsid w:val="00762D9B"/>
    <w:rsid w:val="0076363C"/>
    <w:rsid w:val="00763A52"/>
    <w:rsid w:val="00763FA4"/>
    <w:rsid w:val="00764D93"/>
    <w:rsid w:val="007658B8"/>
    <w:rsid w:val="00766055"/>
    <w:rsid w:val="00766A5D"/>
    <w:rsid w:val="007678E9"/>
    <w:rsid w:val="00770D6B"/>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51A"/>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C51"/>
    <w:rsid w:val="00791D1A"/>
    <w:rsid w:val="00791D78"/>
    <w:rsid w:val="0079226D"/>
    <w:rsid w:val="0079250D"/>
    <w:rsid w:val="00793240"/>
    <w:rsid w:val="0079332F"/>
    <w:rsid w:val="007939F6"/>
    <w:rsid w:val="00793FD2"/>
    <w:rsid w:val="00793FEC"/>
    <w:rsid w:val="00794491"/>
    <w:rsid w:val="007948B3"/>
    <w:rsid w:val="00795214"/>
    <w:rsid w:val="00795AC3"/>
    <w:rsid w:val="007961F1"/>
    <w:rsid w:val="0079644C"/>
    <w:rsid w:val="00796876"/>
    <w:rsid w:val="0079778E"/>
    <w:rsid w:val="007A0A62"/>
    <w:rsid w:val="007A1164"/>
    <w:rsid w:val="007A17B4"/>
    <w:rsid w:val="007A21AD"/>
    <w:rsid w:val="007A2ED4"/>
    <w:rsid w:val="007A3BC0"/>
    <w:rsid w:val="007A3C0E"/>
    <w:rsid w:val="007A3C20"/>
    <w:rsid w:val="007A41A5"/>
    <w:rsid w:val="007A438B"/>
    <w:rsid w:val="007A44CD"/>
    <w:rsid w:val="007A4713"/>
    <w:rsid w:val="007A4C37"/>
    <w:rsid w:val="007A55AA"/>
    <w:rsid w:val="007A76A0"/>
    <w:rsid w:val="007A7767"/>
    <w:rsid w:val="007A78E4"/>
    <w:rsid w:val="007A7925"/>
    <w:rsid w:val="007A79C7"/>
    <w:rsid w:val="007A7C1C"/>
    <w:rsid w:val="007B1757"/>
    <w:rsid w:val="007B1C7F"/>
    <w:rsid w:val="007B2670"/>
    <w:rsid w:val="007B2B0B"/>
    <w:rsid w:val="007B31E6"/>
    <w:rsid w:val="007B3AAD"/>
    <w:rsid w:val="007B551D"/>
    <w:rsid w:val="007B6899"/>
    <w:rsid w:val="007B6A19"/>
    <w:rsid w:val="007B71CE"/>
    <w:rsid w:val="007B734A"/>
    <w:rsid w:val="007B79B3"/>
    <w:rsid w:val="007B7B72"/>
    <w:rsid w:val="007C0E4D"/>
    <w:rsid w:val="007C0E83"/>
    <w:rsid w:val="007C1491"/>
    <w:rsid w:val="007C1D92"/>
    <w:rsid w:val="007C3775"/>
    <w:rsid w:val="007C381D"/>
    <w:rsid w:val="007C4545"/>
    <w:rsid w:val="007C4627"/>
    <w:rsid w:val="007C48AE"/>
    <w:rsid w:val="007C4B13"/>
    <w:rsid w:val="007C4E8E"/>
    <w:rsid w:val="007C5353"/>
    <w:rsid w:val="007C5BC2"/>
    <w:rsid w:val="007C6161"/>
    <w:rsid w:val="007C6396"/>
    <w:rsid w:val="007C68FE"/>
    <w:rsid w:val="007C7C24"/>
    <w:rsid w:val="007C7EB6"/>
    <w:rsid w:val="007D033C"/>
    <w:rsid w:val="007D0C29"/>
    <w:rsid w:val="007D1857"/>
    <w:rsid w:val="007D1F1B"/>
    <w:rsid w:val="007D2006"/>
    <w:rsid w:val="007D2A33"/>
    <w:rsid w:val="007D2FE4"/>
    <w:rsid w:val="007D3EB7"/>
    <w:rsid w:val="007D49EF"/>
    <w:rsid w:val="007D4CBE"/>
    <w:rsid w:val="007D4F47"/>
    <w:rsid w:val="007D561B"/>
    <w:rsid w:val="007D5715"/>
    <w:rsid w:val="007D5D16"/>
    <w:rsid w:val="007D5E8D"/>
    <w:rsid w:val="007D7A98"/>
    <w:rsid w:val="007D7BCA"/>
    <w:rsid w:val="007E052E"/>
    <w:rsid w:val="007E1182"/>
    <w:rsid w:val="007E189D"/>
    <w:rsid w:val="007E1BB3"/>
    <w:rsid w:val="007E2546"/>
    <w:rsid w:val="007E2BFC"/>
    <w:rsid w:val="007E5E53"/>
    <w:rsid w:val="007E6156"/>
    <w:rsid w:val="007E63AD"/>
    <w:rsid w:val="007E6895"/>
    <w:rsid w:val="007E6E77"/>
    <w:rsid w:val="007E7DE3"/>
    <w:rsid w:val="007E7E8E"/>
    <w:rsid w:val="007F05D6"/>
    <w:rsid w:val="007F1AD1"/>
    <w:rsid w:val="007F1FCB"/>
    <w:rsid w:val="007F2F80"/>
    <w:rsid w:val="007F344E"/>
    <w:rsid w:val="007F3538"/>
    <w:rsid w:val="007F4D9F"/>
    <w:rsid w:val="007F5137"/>
    <w:rsid w:val="007F677E"/>
    <w:rsid w:val="007F6DEA"/>
    <w:rsid w:val="007F73FB"/>
    <w:rsid w:val="007F7B23"/>
    <w:rsid w:val="008002CE"/>
    <w:rsid w:val="00800CCA"/>
    <w:rsid w:val="00800DD9"/>
    <w:rsid w:val="00801C01"/>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1E31"/>
    <w:rsid w:val="0081258A"/>
    <w:rsid w:val="0081294C"/>
    <w:rsid w:val="0081351A"/>
    <w:rsid w:val="00813712"/>
    <w:rsid w:val="00813713"/>
    <w:rsid w:val="00813C15"/>
    <w:rsid w:val="00815327"/>
    <w:rsid w:val="00815C0D"/>
    <w:rsid w:val="00815E85"/>
    <w:rsid w:val="0081699A"/>
    <w:rsid w:val="00816FB5"/>
    <w:rsid w:val="0081781D"/>
    <w:rsid w:val="00817AA2"/>
    <w:rsid w:val="00820112"/>
    <w:rsid w:val="00820620"/>
    <w:rsid w:val="00820BAA"/>
    <w:rsid w:val="00820E4F"/>
    <w:rsid w:val="0082125F"/>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3F35"/>
    <w:rsid w:val="008341F5"/>
    <w:rsid w:val="00834D74"/>
    <w:rsid w:val="0083550D"/>
    <w:rsid w:val="00835B66"/>
    <w:rsid w:val="00835B78"/>
    <w:rsid w:val="00836365"/>
    <w:rsid w:val="00836BE9"/>
    <w:rsid w:val="00836C8C"/>
    <w:rsid w:val="00837350"/>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BAB"/>
    <w:rsid w:val="00863E40"/>
    <w:rsid w:val="00864B67"/>
    <w:rsid w:val="008654C4"/>
    <w:rsid w:val="0086551B"/>
    <w:rsid w:val="008655B6"/>
    <w:rsid w:val="008657BA"/>
    <w:rsid w:val="00865DE2"/>
    <w:rsid w:val="00866303"/>
    <w:rsid w:val="008665D8"/>
    <w:rsid w:val="008677C6"/>
    <w:rsid w:val="008704C1"/>
    <w:rsid w:val="008709D7"/>
    <w:rsid w:val="00870E28"/>
    <w:rsid w:val="0087112B"/>
    <w:rsid w:val="008718B9"/>
    <w:rsid w:val="008720B9"/>
    <w:rsid w:val="008722B7"/>
    <w:rsid w:val="00872B2A"/>
    <w:rsid w:val="00872E7F"/>
    <w:rsid w:val="00873044"/>
    <w:rsid w:val="00873263"/>
    <w:rsid w:val="008740D5"/>
    <w:rsid w:val="00874F7D"/>
    <w:rsid w:val="0087517A"/>
    <w:rsid w:val="00875307"/>
    <w:rsid w:val="008757F3"/>
    <w:rsid w:val="00875C68"/>
    <w:rsid w:val="00875DB1"/>
    <w:rsid w:val="00876037"/>
    <w:rsid w:val="00876068"/>
    <w:rsid w:val="0087692B"/>
    <w:rsid w:val="008777F7"/>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194"/>
    <w:rsid w:val="00885F2D"/>
    <w:rsid w:val="00886195"/>
    <w:rsid w:val="00886762"/>
    <w:rsid w:val="00886DD3"/>
    <w:rsid w:val="00886F33"/>
    <w:rsid w:val="008870A2"/>
    <w:rsid w:val="00887D7A"/>
    <w:rsid w:val="00892127"/>
    <w:rsid w:val="0089286E"/>
    <w:rsid w:val="00892B4D"/>
    <w:rsid w:val="00893E96"/>
    <w:rsid w:val="00894C09"/>
    <w:rsid w:val="00894D3F"/>
    <w:rsid w:val="00894E6C"/>
    <w:rsid w:val="0089551C"/>
    <w:rsid w:val="00895A67"/>
    <w:rsid w:val="00895C8C"/>
    <w:rsid w:val="00895D25"/>
    <w:rsid w:val="00896D55"/>
    <w:rsid w:val="00896EDF"/>
    <w:rsid w:val="00896F3F"/>
    <w:rsid w:val="0089711B"/>
    <w:rsid w:val="00897565"/>
    <w:rsid w:val="008977E0"/>
    <w:rsid w:val="008A00EF"/>
    <w:rsid w:val="008A05AF"/>
    <w:rsid w:val="008A05E6"/>
    <w:rsid w:val="008A1C2F"/>
    <w:rsid w:val="008A1E55"/>
    <w:rsid w:val="008A27C3"/>
    <w:rsid w:val="008A3230"/>
    <w:rsid w:val="008A4F58"/>
    <w:rsid w:val="008A6809"/>
    <w:rsid w:val="008A6C44"/>
    <w:rsid w:val="008A73B7"/>
    <w:rsid w:val="008A7852"/>
    <w:rsid w:val="008A78AA"/>
    <w:rsid w:val="008B0473"/>
    <w:rsid w:val="008B0780"/>
    <w:rsid w:val="008B20D9"/>
    <w:rsid w:val="008B2122"/>
    <w:rsid w:val="008B25E2"/>
    <w:rsid w:val="008B269E"/>
    <w:rsid w:val="008B2E5F"/>
    <w:rsid w:val="008B3B91"/>
    <w:rsid w:val="008B43F7"/>
    <w:rsid w:val="008B4FE2"/>
    <w:rsid w:val="008B52B4"/>
    <w:rsid w:val="008B5395"/>
    <w:rsid w:val="008B5959"/>
    <w:rsid w:val="008B59C8"/>
    <w:rsid w:val="008B6179"/>
    <w:rsid w:val="008B684E"/>
    <w:rsid w:val="008B6F56"/>
    <w:rsid w:val="008B7348"/>
    <w:rsid w:val="008B7928"/>
    <w:rsid w:val="008C01B7"/>
    <w:rsid w:val="008C0233"/>
    <w:rsid w:val="008C10EB"/>
    <w:rsid w:val="008C1920"/>
    <w:rsid w:val="008C2282"/>
    <w:rsid w:val="008C234E"/>
    <w:rsid w:val="008C355F"/>
    <w:rsid w:val="008C37D8"/>
    <w:rsid w:val="008C436C"/>
    <w:rsid w:val="008C4421"/>
    <w:rsid w:val="008C471A"/>
    <w:rsid w:val="008C4E21"/>
    <w:rsid w:val="008C57E0"/>
    <w:rsid w:val="008C5ABB"/>
    <w:rsid w:val="008C62A2"/>
    <w:rsid w:val="008C6340"/>
    <w:rsid w:val="008C64FB"/>
    <w:rsid w:val="008C6655"/>
    <w:rsid w:val="008C674C"/>
    <w:rsid w:val="008C7C09"/>
    <w:rsid w:val="008D0846"/>
    <w:rsid w:val="008D13C6"/>
    <w:rsid w:val="008D1507"/>
    <w:rsid w:val="008D15A7"/>
    <w:rsid w:val="008D15B5"/>
    <w:rsid w:val="008D2435"/>
    <w:rsid w:val="008D2B2D"/>
    <w:rsid w:val="008D4828"/>
    <w:rsid w:val="008D4B2E"/>
    <w:rsid w:val="008D4D37"/>
    <w:rsid w:val="008D4E12"/>
    <w:rsid w:val="008D4F99"/>
    <w:rsid w:val="008D532C"/>
    <w:rsid w:val="008D5CA2"/>
    <w:rsid w:val="008D5FE7"/>
    <w:rsid w:val="008D736B"/>
    <w:rsid w:val="008D73F9"/>
    <w:rsid w:val="008D74CB"/>
    <w:rsid w:val="008D7FBB"/>
    <w:rsid w:val="008E0594"/>
    <w:rsid w:val="008E0830"/>
    <w:rsid w:val="008E0AFD"/>
    <w:rsid w:val="008E0E42"/>
    <w:rsid w:val="008E1D39"/>
    <w:rsid w:val="008E1DC0"/>
    <w:rsid w:val="008E2371"/>
    <w:rsid w:val="008E26A5"/>
    <w:rsid w:val="008E2749"/>
    <w:rsid w:val="008E2A49"/>
    <w:rsid w:val="008E41C7"/>
    <w:rsid w:val="008E46ED"/>
    <w:rsid w:val="008E4BBF"/>
    <w:rsid w:val="008E511B"/>
    <w:rsid w:val="008E5310"/>
    <w:rsid w:val="008E5D21"/>
    <w:rsid w:val="008E6B1A"/>
    <w:rsid w:val="008E6DFE"/>
    <w:rsid w:val="008E778B"/>
    <w:rsid w:val="008E7B2C"/>
    <w:rsid w:val="008E7C17"/>
    <w:rsid w:val="008F03C3"/>
    <w:rsid w:val="008F0653"/>
    <w:rsid w:val="008F098A"/>
    <w:rsid w:val="008F0DBC"/>
    <w:rsid w:val="008F10B4"/>
    <w:rsid w:val="008F148F"/>
    <w:rsid w:val="008F1881"/>
    <w:rsid w:val="008F1CAD"/>
    <w:rsid w:val="008F2C0A"/>
    <w:rsid w:val="008F2C6F"/>
    <w:rsid w:val="008F2E71"/>
    <w:rsid w:val="008F369D"/>
    <w:rsid w:val="008F3960"/>
    <w:rsid w:val="008F46DE"/>
    <w:rsid w:val="008F492F"/>
    <w:rsid w:val="008F512F"/>
    <w:rsid w:val="008F5CA9"/>
    <w:rsid w:val="008F66D1"/>
    <w:rsid w:val="008F7786"/>
    <w:rsid w:val="008F7790"/>
    <w:rsid w:val="008F798D"/>
    <w:rsid w:val="008F7AE8"/>
    <w:rsid w:val="009010FA"/>
    <w:rsid w:val="0090113B"/>
    <w:rsid w:val="0090130A"/>
    <w:rsid w:val="0090185C"/>
    <w:rsid w:val="009021D4"/>
    <w:rsid w:val="0090314E"/>
    <w:rsid w:val="00903335"/>
    <w:rsid w:val="009036EE"/>
    <w:rsid w:val="009040C5"/>
    <w:rsid w:val="0090442C"/>
    <w:rsid w:val="009044FF"/>
    <w:rsid w:val="00904CB8"/>
    <w:rsid w:val="00904E10"/>
    <w:rsid w:val="00906466"/>
    <w:rsid w:val="009079FE"/>
    <w:rsid w:val="00907A0F"/>
    <w:rsid w:val="00910EFC"/>
    <w:rsid w:val="00911189"/>
    <w:rsid w:val="00911A52"/>
    <w:rsid w:val="00911AB9"/>
    <w:rsid w:val="00911E78"/>
    <w:rsid w:val="009129B3"/>
    <w:rsid w:val="00912C3A"/>
    <w:rsid w:val="00912C97"/>
    <w:rsid w:val="00913391"/>
    <w:rsid w:val="00913A2B"/>
    <w:rsid w:val="00913B06"/>
    <w:rsid w:val="009150A4"/>
    <w:rsid w:val="00915513"/>
    <w:rsid w:val="00915EA7"/>
    <w:rsid w:val="00916053"/>
    <w:rsid w:val="009161A3"/>
    <w:rsid w:val="00917B18"/>
    <w:rsid w:val="00917E59"/>
    <w:rsid w:val="009212DC"/>
    <w:rsid w:val="009231C5"/>
    <w:rsid w:val="009235E9"/>
    <w:rsid w:val="009236BB"/>
    <w:rsid w:val="00923C4D"/>
    <w:rsid w:val="0092455B"/>
    <w:rsid w:val="009245CB"/>
    <w:rsid w:val="00924D33"/>
    <w:rsid w:val="009251AD"/>
    <w:rsid w:val="00925486"/>
    <w:rsid w:val="0092593F"/>
    <w:rsid w:val="00925C56"/>
    <w:rsid w:val="00926B0E"/>
    <w:rsid w:val="00926B91"/>
    <w:rsid w:val="009322C1"/>
    <w:rsid w:val="009322F9"/>
    <w:rsid w:val="0093259D"/>
    <w:rsid w:val="00932A98"/>
    <w:rsid w:val="0093338E"/>
    <w:rsid w:val="0093345D"/>
    <w:rsid w:val="00933916"/>
    <w:rsid w:val="00933D03"/>
    <w:rsid w:val="00933F71"/>
    <w:rsid w:val="00936818"/>
    <w:rsid w:val="00936D47"/>
    <w:rsid w:val="00937C30"/>
    <w:rsid w:val="0094051D"/>
    <w:rsid w:val="00940F5C"/>
    <w:rsid w:val="0094129F"/>
    <w:rsid w:val="0094135B"/>
    <w:rsid w:val="009418BB"/>
    <w:rsid w:val="00941AAD"/>
    <w:rsid w:val="009421A5"/>
    <w:rsid w:val="0094272A"/>
    <w:rsid w:val="00943144"/>
    <w:rsid w:val="00943480"/>
    <w:rsid w:val="0094457A"/>
    <w:rsid w:val="00944E32"/>
    <w:rsid w:val="00944FF0"/>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B4D"/>
    <w:rsid w:val="00953182"/>
    <w:rsid w:val="00953FD4"/>
    <w:rsid w:val="00954290"/>
    <w:rsid w:val="00954322"/>
    <w:rsid w:val="009555F6"/>
    <w:rsid w:val="00955B8C"/>
    <w:rsid w:val="009569F4"/>
    <w:rsid w:val="00956A8F"/>
    <w:rsid w:val="009571AC"/>
    <w:rsid w:val="00960D67"/>
    <w:rsid w:val="009612EE"/>
    <w:rsid w:val="009621FE"/>
    <w:rsid w:val="00962384"/>
    <w:rsid w:val="00962FBA"/>
    <w:rsid w:val="0096314B"/>
    <w:rsid w:val="00963580"/>
    <w:rsid w:val="009643A7"/>
    <w:rsid w:val="00964BD6"/>
    <w:rsid w:val="00964F7C"/>
    <w:rsid w:val="00965193"/>
    <w:rsid w:val="0096592D"/>
    <w:rsid w:val="00965E85"/>
    <w:rsid w:val="00965F2E"/>
    <w:rsid w:val="00965F7B"/>
    <w:rsid w:val="0096616B"/>
    <w:rsid w:val="00966BC5"/>
    <w:rsid w:val="0096795A"/>
    <w:rsid w:val="00967AD3"/>
    <w:rsid w:val="00967B9C"/>
    <w:rsid w:val="00971262"/>
    <w:rsid w:val="0097160E"/>
    <w:rsid w:val="009724F7"/>
    <w:rsid w:val="00973C44"/>
    <w:rsid w:val="00973CAD"/>
    <w:rsid w:val="00973E49"/>
    <w:rsid w:val="0097415E"/>
    <w:rsid w:val="0097434C"/>
    <w:rsid w:val="009744C8"/>
    <w:rsid w:val="009746EA"/>
    <w:rsid w:val="00974A44"/>
    <w:rsid w:val="00975DC4"/>
    <w:rsid w:val="00976035"/>
    <w:rsid w:val="009760DB"/>
    <w:rsid w:val="0097635B"/>
    <w:rsid w:val="00976B3D"/>
    <w:rsid w:val="00976C33"/>
    <w:rsid w:val="009770FE"/>
    <w:rsid w:val="0097764B"/>
    <w:rsid w:val="009778CD"/>
    <w:rsid w:val="009779B3"/>
    <w:rsid w:val="00977F4F"/>
    <w:rsid w:val="0098053E"/>
    <w:rsid w:val="009805FE"/>
    <w:rsid w:val="0098089E"/>
    <w:rsid w:val="00980CBB"/>
    <w:rsid w:val="0098165C"/>
    <w:rsid w:val="00981821"/>
    <w:rsid w:val="00982D1C"/>
    <w:rsid w:val="0098311B"/>
    <w:rsid w:val="0098324B"/>
    <w:rsid w:val="0098357D"/>
    <w:rsid w:val="00983936"/>
    <w:rsid w:val="0098406B"/>
    <w:rsid w:val="009844E2"/>
    <w:rsid w:val="00984601"/>
    <w:rsid w:val="00984ED2"/>
    <w:rsid w:val="00985E5D"/>
    <w:rsid w:val="009864C2"/>
    <w:rsid w:val="00986902"/>
    <w:rsid w:val="0098713F"/>
    <w:rsid w:val="00991243"/>
    <w:rsid w:val="00991E0A"/>
    <w:rsid w:val="00992204"/>
    <w:rsid w:val="009924C7"/>
    <w:rsid w:val="009938CE"/>
    <w:rsid w:val="00993DA0"/>
    <w:rsid w:val="00993E7B"/>
    <w:rsid w:val="00994D36"/>
    <w:rsid w:val="00995140"/>
    <w:rsid w:val="00996319"/>
    <w:rsid w:val="00996BEC"/>
    <w:rsid w:val="00997130"/>
    <w:rsid w:val="00997213"/>
    <w:rsid w:val="009974C6"/>
    <w:rsid w:val="00997A5B"/>
    <w:rsid w:val="009A013B"/>
    <w:rsid w:val="009A0627"/>
    <w:rsid w:val="009A069A"/>
    <w:rsid w:val="009A0BA1"/>
    <w:rsid w:val="009A12D6"/>
    <w:rsid w:val="009A1DEB"/>
    <w:rsid w:val="009A30A3"/>
    <w:rsid w:val="009A3B8C"/>
    <w:rsid w:val="009A3CAF"/>
    <w:rsid w:val="009A52E1"/>
    <w:rsid w:val="009A5564"/>
    <w:rsid w:val="009A55E7"/>
    <w:rsid w:val="009A6189"/>
    <w:rsid w:val="009A73B9"/>
    <w:rsid w:val="009A7E5E"/>
    <w:rsid w:val="009B00E4"/>
    <w:rsid w:val="009B0387"/>
    <w:rsid w:val="009B15D8"/>
    <w:rsid w:val="009B1C53"/>
    <w:rsid w:val="009B202E"/>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5D"/>
    <w:rsid w:val="009C0694"/>
    <w:rsid w:val="009C0856"/>
    <w:rsid w:val="009C0913"/>
    <w:rsid w:val="009C0DA8"/>
    <w:rsid w:val="009C1B4A"/>
    <w:rsid w:val="009C1C67"/>
    <w:rsid w:val="009C1CC5"/>
    <w:rsid w:val="009C239A"/>
    <w:rsid w:val="009C242A"/>
    <w:rsid w:val="009C2501"/>
    <w:rsid w:val="009C26AE"/>
    <w:rsid w:val="009C2762"/>
    <w:rsid w:val="009C2960"/>
    <w:rsid w:val="009C35A8"/>
    <w:rsid w:val="009C3922"/>
    <w:rsid w:val="009C4882"/>
    <w:rsid w:val="009C7063"/>
    <w:rsid w:val="009C70FF"/>
    <w:rsid w:val="009C7984"/>
    <w:rsid w:val="009C7A79"/>
    <w:rsid w:val="009C7EF6"/>
    <w:rsid w:val="009D06BE"/>
    <w:rsid w:val="009D11E5"/>
    <w:rsid w:val="009D1427"/>
    <w:rsid w:val="009D1492"/>
    <w:rsid w:val="009D1B0B"/>
    <w:rsid w:val="009D1EC0"/>
    <w:rsid w:val="009D27CC"/>
    <w:rsid w:val="009D2A74"/>
    <w:rsid w:val="009D368E"/>
    <w:rsid w:val="009D371F"/>
    <w:rsid w:val="009D38BA"/>
    <w:rsid w:val="009D3E8F"/>
    <w:rsid w:val="009D4547"/>
    <w:rsid w:val="009D4C35"/>
    <w:rsid w:val="009D4CA7"/>
    <w:rsid w:val="009D5D9A"/>
    <w:rsid w:val="009D5F15"/>
    <w:rsid w:val="009D6228"/>
    <w:rsid w:val="009D67AA"/>
    <w:rsid w:val="009D6BE6"/>
    <w:rsid w:val="009D718A"/>
    <w:rsid w:val="009D76A8"/>
    <w:rsid w:val="009D7C2B"/>
    <w:rsid w:val="009E0784"/>
    <w:rsid w:val="009E0B0E"/>
    <w:rsid w:val="009E19C7"/>
    <w:rsid w:val="009E20D0"/>
    <w:rsid w:val="009E21E8"/>
    <w:rsid w:val="009E2A69"/>
    <w:rsid w:val="009E2B75"/>
    <w:rsid w:val="009E336B"/>
    <w:rsid w:val="009E38AA"/>
    <w:rsid w:val="009E3B2D"/>
    <w:rsid w:val="009E427B"/>
    <w:rsid w:val="009E5A60"/>
    <w:rsid w:val="009E617E"/>
    <w:rsid w:val="009E6470"/>
    <w:rsid w:val="009E6722"/>
    <w:rsid w:val="009E6AC8"/>
    <w:rsid w:val="009E6C84"/>
    <w:rsid w:val="009F035E"/>
    <w:rsid w:val="009F0E84"/>
    <w:rsid w:val="009F1869"/>
    <w:rsid w:val="009F24F8"/>
    <w:rsid w:val="009F2CC8"/>
    <w:rsid w:val="009F3122"/>
    <w:rsid w:val="009F344B"/>
    <w:rsid w:val="009F348F"/>
    <w:rsid w:val="009F37F9"/>
    <w:rsid w:val="009F3E9F"/>
    <w:rsid w:val="009F4009"/>
    <w:rsid w:val="009F497B"/>
    <w:rsid w:val="009F557D"/>
    <w:rsid w:val="009F5A34"/>
    <w:rsid w:val="009F6865"/>
    <w:rsid w:val="009F68B8"/>
    <w:rsid w:val="009F6ED8"/>
    <w:rsid w:val="009F6F4B"/>
    <w:rsid w:val="009F74AE"/>
    <w:rsid w:val="009F7721"/>
    <w:rsid w:val="009F7D1E"/>
    <w:rsid w:val="009F7F48"/>
    <w:rsid w:val="00A000B7"/>
    <w:rsid w:val="00A00B59"/>
    <w:rsid w:val="00A01015"/>
    <w:rsid w:val="00A02645"/>
    <w:rsid w:val="00A026F4"/>
    <w:rsid w:val="00A02B54"/>
    <w:rsid w:val="00A02D68"/>
    <w:rsid w:val="00A02DF2"/>
    <w:rsid w:val="00A04274"/>
    <w:rsid w:val="00A056AF"/>
    <w:rsid w:val="00A05EC7"/>
    <w:rsid w:val="00A060B1"/>
    <w:rsid w:val="00A070C3"/>
    <w:rsid w:val="00A10572"/>
    <w:rsid w:val="00A1092A"/>
    <w:rsid w:val="00A10B33"/>
    <w:rsid w:val="00A11249"/>
    <w:rsid w:val="00A11731"/>
    <w:rsid w:val="00A123D0"/>
    <w:rsid w:val="00A12434"/>
    <w:rsid w:val="00A12996"/>
    <w:rsid w:val="00A12CBC"/>
    <w:rsid w:val="00A13AF9"/>
    <w:rsid w:val="00A13B5C"/>
    <w:rsid w:val="00A140A5"/>
    <w:rsid w:val="00A14E69"/>
    <w:rsid w:val="00A15AE2"/>
    <w:rsid w:val="00A176E1"/>
    <w:rsid w:val="00A2008E"/>
    <w:rsid w:val="00A20956"/>
    <w:rsid w:val="00A20C96"/>
    <w:rsid w:val="00A22A43"/>
    <w:rsid w:val="00A22BD3"/>
    <w:rsid w:val="00A22D22"/>
    <w:rsid w:val="00A235B8"/>
    <w:rsid w:val="00A23F1C"/>
    <w:rsid w:val="00A243AE"/>
    <w:rsid w:val="00A24413"/>
    <w:rsid w:val="00A24BA0"/>
    <w:rsid w:val="00A254A6"/>
    <w:rsid w:val="00A25C9C"/>
    <w:rsid w:val="00A25EA2"/>
    <w:rsid w:val="00A26555"/>
    <w:rsid w:val="00A26AFC"/>
    <w:rsid w:val="00A26D77"/>
    <w:rsid w:val="00A272AF"/>
    <w:rsid w:val="00A272C2"/>
    <w:rsid w:val="00A2797B"/>
    <w:rsid w:val="00A27A3A"/>
    <w:rsid w:val="00A27C81"/>
    <w:rsid w:val="00A30075"/>
    <w:rsid w:val="00A30112"/>
    <w:rsid w:val="00A30AF2"/>
    <w:rsid w:val="00A32391"/>
    <w:rsid w:val="00A323D8"/>
    <w:rsid w:val="00A34218"/>
    <w:rsid w:val="00A3486B"/>
    <w:rsid w:val="00A355C4"/>
    <w:rsid w:val="00A35792"/>
    <w:rsid w:val="00A35F7E"/>
    <w:rsid w:val="00A36729"/>
    <w:rsid w:val="00A369F7"/>
    <w:rsid w:val="00A37627"/>
    <w:rsid w:val="00A37912"/>
    <w:rsid w:val="00A37B5F"/>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1405"/>
    <w:rsid w:val="00A6147B"/>
    <w:rsid w:val="00A6242C"/>
    <w:rsid w:val="00A62491"/>
    <w:rsid w:val="00A6272D"/>
    <w:rsid w:val="00A62848"/>
    <w:rsid w:val="00A637E4"/>
    <w:rsid w:val="00A6450E"/>
    <w:rsid w:val="00A64958"/>
    <w:rsid w:val="00A64BF8"/>
    <w:rsid w:val="00A65441"/>
    <w:rsid w:val="00A666D7"/>
    <w:rsid w:val="00A66C72"/>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744A"/>
    <w:rsid w:val="00A776BD"/>
    <w:rsid w:val="00A77A0F"/>
    <w:rsid w:val="00A801A0"/>
    <w:rsid w:val="00A801B0"/>
    <w:rsid w:val="00A802A0"/>
    <w:rsid w:val="00A8031E"/>
    <w:rsid w:val="00A80D75"/>
    <w:rsid w:val="00A812CE"/>
    <w:rsid w:val="00A82456"/>
    <w:rsid w:val="00A82632"/>
    <w:rsid w:val="00A82841"/>
    <w:rsid w:val="00A82B97"/>
    <w:rsid w:val="00A82EF4"/>
    <w:rsid w:val="00A84AD0"/>
    <w:rsid w:val="00A85265"/>
    <w:rsid w:val="00A856B0"/>
    <w:rsid w:val="00A85A4E"/>
    <w:rsid w:val="00A85B68"/>
    <w:rsid w:val="00A85E53"/>
    <w:rsid w:val="00A86043"/>
    <w:rsid w:val="00A869CE"/>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0C61"/>
    <w:rsid w:val="00AA1319"/>
    <w:rsid w:val="00AA1836"/>
    <w:rsid w:val="00AA192F"/>
    <w:rsid w:val="00AA3110"/>
    <w:rsid w:val="00AA39AE"/>
    <w:rsid w:val="00AA3E3E"/>
    <w:rsid w:val="00AA3F74"/>
    <w:rsid w:val="00AA63E7"/>
    <w:rsid w:val="00AA6EF8"/>
    <w:rsid w:val="00AA7A7A"/>
    <w:rsid w:val="00AB03B0"/>
    <w:rsid w:val="00AB081B"/>
    <w:rsid w:val="00AB0AE8"/>
    <w:rsid w:val="00AB0E68"/>
    <w:rsid w:val="00AB1452"/>
    <w:rsid w:val="00AB1D7C"/>
    <w:rsid w:val="00AB2703"/>
    <w:rsid w:val="00AB39D0"/>
    <w:rsid w:val="00AB3AAC"/>
    <w:rsid w:val="00AB3FFA"/>
    <w:rsid w:val="00AB4A6B"/>
    <w:rsid w:val="00AB4A8D"/>
    <w:rsid w:val="00AB52A0"/>
    <w:rsid w:val="00AB5BF3"/>
    <w:rsid w:val="00AB69CC"/>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722"/>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0A8"/>
    <w:rsid w:val="00B01291"/>
    <w:rsid w:val="00B01A8B"/>
    <w:rsid w:val="00B01B97"/>
    <w:rsid w:val="00B025FD"/>
    <w:rsid w:val="00B02A2B"/>
    <w:rsid w:val="00B036F6"/>
    <w:rsid w:val="00B0377E"/>
    <w:rsid w:val="00B037A3"/>
    <w:rsid w:val="00B0399A"/>
    <w:rsid w:val="00B03CB9"/>
    <w:rsid w:val="00B049CF"/>
    <w:rsid w:val="00B052E7"/>
    <w:rsid w:val="00B05C34"/>
    <w:rsid w:val="00B06944"/>
    <w:rsid w:val="00B06E61"/>
    <w:rsid w:val="00B072D6"/>
    <w:rsid w:val="00B07663"/>
    <w:rsid w:val="00B10B74"/>
    <w:rsid w:val="00B11D89"/>
    <w:rsid w:val="00B11E2A"/>
    <w:rsid w:val="00B128C5"/>
    <w:rsid w:val="00B12B2B"/>
    <w:rsid w:val="00B13B49"/>
    <w:rsid w:val="00B13B7E"/>
    <w:rsid w:val="00B146AD"/>
    <w:rsid w:val="00B14E10"/>
    <w:rsid w:val="00B1574A"/>
    <w:rsid w:val="00B16441"/>
    <w:rsid w:val="00B164BF"/>
    <w:rsid w:val="00B1659A"/>
    <w:rsid w:val="00B17146"/>
    <w:rsid w:val="00B17736"/>
    <w:rsid w:val="00B17C29"/>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13F6"/>
    <w:rsid w:val="00B31C03"/>
    <w:rsid w:val="00B32420"/>
    <w:rsid w:val="00B3253D"/>
    <w:rsid w:val="00B329DB"/>
    <w:rsid w:val="00B32A7D"/>
    <w:rsid w:val="00B34028"/>
    <w:rsid w:val="00B34374"/>
    <w:rsid w:val="00B3457D"/>
    <w:rsid w:val="00B34807"/>
    <w:rsid w:val="00B34ECE"/>
    <w:rsid w:val="00B35253"/>
    <w:rsid w:val="00B35489"/>
    <w:rsid w:val="00B36379"/>
    <w:rsid w:val="00B3651A"/>
    <w:rsid w:val="00B3794E"/>
    <w:rsid w:val="00B403AB"/>
    <w:rsid w:val="00B40432"/>
    <w:rsid w:val="00B40D7A"/>
    <w:rsid w:val="00B40FE4"/>
    <w:rsid w:val="00B41069"/>
    <w:rsid w:val="00B412AC"/>
    <w:rsid w:val="00B41883"/>
    <w:rsid w:val="00B41BB0"/>
    <w:rsid w:val="00B423AF"/>
    <w:rsid w:val="00B43EAD"/>
    <w:rsid w:val="00B441DD"/>
    <w:rsid w:val="00B44BD7"/>
    <w:rsid w:val="00B44C34"/>
    <w:rsid w:val="00B4596A"/>
    <w:rsid w:val="00B45E56"/>
    <w:rsid w:val="00B468AE"/>
    <w:rsid w:val="00B47910"/>
    <w:rsid w:val="00B5055A"/>
    <w:rsid w:val="00B516E4"/>
    <w:rsid w:val="00B51723"/>
    <w:rsid w:val="00B51765"/>
    <w:rsid w:val="00B51AAD"/>
    <w:rsid w:val="00B5208D"/>
    <w:rsid w:val="00B532FB"/>
    <w:rsid w:val="00B53F82"/>
    <w:rsid w:val="00B54286"/>
    <w:rsid w:val="00B543D4"/>
    <w:rsid w:val="00B543EA"/>
    <w:rsid w:val="00B545B2"/>
    <w:rsid w:val="00B550BC"/>
    <w:rsid w:val="00B55DB5"/>
    <w:rsid w:val="00B56614"/>
    <w:rsid w:val="00B56A9B"/>
    <w:rsid w:val="00B571CC"/>
    <w:rsid w:val="00B576E9"/>
    <w:rsid w:val="00B602B2"/>
    <w:rsid w:val="00B606BC"/>
    <w:rsid w:val="00B60794"/>
    <w:rsid w:val="00B61A39"/>
    <w:rsid w:val="00B61E7C"/>
    <w:rsid w:val="00B6206C"/>
    <w:rsid w:val="00B6212C"/>
    <w:rsid w:val="00B6294A"/>
    <w:rsid w:val="00B629D0"/>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770F2"/>
    <w:rsid w:val="00B773CD"/>
    <w:rsid w:val="00B77ED0"/>
    <w:rsid w:val="00B80508"/>
    <w:rsid w:val="00B80BD1"/>
    <w:rsid w:val="00B83073"/>
    <w:rsid w:val="00B83788"/>
    <w:rsid w:val="00B837BD"/>
    <w:rsid w:val="00B839C7"/>
    <w:rsid w:val="00B83E3A"/>
    <w:rsid w:val="00B84066"/>
    <w:rsid w:val="00B84397"/>
    <w:rsid w:val="00B845C3"/>
    <w:rsid w:val="00B847AA"/>
    <w:rsid w:val="00B84ADB"/>
    <w:rsid w:val="00B84DF7"/>
    <w:rsid w:val="00B854DD"/>
    <w:rsid w:val="00B855A4"/>
    <w:rsid w:val="00B8580A"/>
    <w:rsid w:val="00B86A46"/>
    <w:rsid w:val="00B87146"/>
    <w:rsid w:val="00B87892"/>
    <w:rsid w:val="00B87B47"/>
    <w:rsid w:val="00B87D00"/>
    <w:rsid w:val="00B90391"/>
    <w:rsid w:val="00B903F3"/>
    <w:rsid w:val="00B9066B"/>
    <w:rsid w:val="00B910EF"/>
    <w:rsid w:val="00B912EB"/>
    <w:rsid w:val="00B91FEB"/>
    <w:rsid w:val="00B923DB"/>
    <w:rsid w:val="00B9242E"/>
    <w:rsid w:val="00B9328C"/>
    <w:rsid w:val="00B93E4F"/>
    <w:rsid w:val="00B94A66"/>
    <w:rsid w:val="00B94C63"/>
    <w:rsid w:val="00B94D30"/>
    <w:rsid w:val="00B95ED2"/>
    <w:rsid w:val="00B96577"/>
    <w:rsid w:val="00B97AE6"/>
    <w:rsid w:val="00B97E3C"/>
    <w:rsid w:val="00B97F0B"/>
    <w:rsid w:val="00BA04E7"/>
    <w:rsid w:val="00BA0AF2"/>
    <w:rsid w:val="00BA0CEC"/>
    <w:rsid w:val="00BA159E"/>
    <w:rsid w:val="00BA1B09"/>
    <w:rsid w:val="00BA2149"/>
    <w:rsid w:val="00BA2260"/>
    <w:rsid w:val="00BA2752"/>
    <w:rsid w:val="00BA2D16"/>
    <w:rsid w:val="00BA2E41"/>
    <w:rsid w:val="00BA3120"/>
    <w:rsid w:val="00BA36D3"/>
    <w:rsid w:val="00BA3888"/>
    <w:rsid w:val="00BA3A7D"/>
    <w:rsid w:val="00BA4FDA"/>
    <w:rsid w:val="00BA52A9"/>
    <w:rsid w:val="00BA5A4B"/>
    <w:rsid w:val="00BA711F"/>
    <w:rsid w:val="00BA7898"/>
    <w:rsid w:val="00BA79FA"/>
    <w:rsid w:val="00BB022A"/>
    <w:rsid w:val="00BB0C69"/>
    <w:rsid w:val="00BB100D"/>
    <w:rsid w:val="00BB1583"/>
    <w:rsid w:val="00BB218A"/>
    <w:rsid w:val="00BB2408"/>
    <w:rsid w:val="00BB3045"/>
    <w:rsid w:val="00BB3257"/>
    <w:rsid w:val="00BB44F8"/>
    <w:rsid w:val="00BB466E"/>
    <w:rsid w:val="00BB57BD"/>
    <w:rsid w:val="00BB59F0"/>
    <w:rsid w:val="00BB608E"/>
    <w:rsid w:val="00BB7D16"/>
    <w:rsid w:val="00BC02E8"/>
    <w:rsid w:val="00BC03DC"/>
    <w:rsid w:val="00BC0875"/>
    <w:rsid w:val="00BC144D"/>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1190"/>
    <w:rsid w:val="00BD1A8A"/>
    <w:rsid w:val="00BD23CB"/>
    <w:rsid w:val="00BD3BF8"/>
    <w:rsid w:val="00BD44A3"/>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6881"/>
    <w:rsid w:val="00BF70B5"/>
    <w:rsid w:val="00BF7798"/>
    <w:rsid w:val="00C003E3"/>
    <w:rsid w:val="00C00553"/>
    <w:rsid w:val="00C005DB"/>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F63"/>
    <w:rsid w:val="00C14479"/>
    <w:rsid w:val="00C1556C"/>
    <w:rsid w:val="00C1565E"/>
    <w:rsid w:val="00C15B6C"/>
    <w:rsid w:val="00C16022"/>
    <w:rsid w:val="00C16379"/>
    <w:rsid w:val="00C1648C"/>
    <w:rsid w:val="00C16682"/>
    <w:rsid w:val="00C16D29"/>
    <w:rsid w:val="00C17990"/>
    <w:rsid w:val="00C17D3D"/>
    <w:rsid w:val="00C20095"/>
    <w:rsid w:val="00C20696"/>
    <w:rsid w:val="00C2077C"/>
    <w:rsid w:val="00C21070"/>
    <w:rsid w:val="00C21731"/>
    <w:rsid w:val="00C22124"/>
    <w:rsid w:val="00C23257"/>
    <w:rsid w:val="00C23479"/>
    <w:rsid w:val="00C23921"/>
    <w:rsid w:val="00C239F5"/>
    <w:rsid w:val="00C24B2E"/>
    <w:rsid w:val="00C25994"/>
    <w:rsid w:val="00C261D1"/>
    <w:rsid w:val="00C2638A"/>
    <w:rsid w:val="00C27DCB"/>
    <w:rsid w:val="00C304D3"/>
    <w:rsid w:val="00C3075F"/>
    <w:rsid w:val="00C313AB"/>
    <w:rsid w:val="00C31DCB"/>
    <w:rsid w:val="00C326A0"/>
    <w:rsid w:val="00C32B0E"/>
    <w:rsid w:val="00C33B39"/>
    <w:rsid w:val="00C33C0C"/>
    <w:rsid w:val="00C34623"/>
    <w:rsid w:val="00C354C5"/>
    <w:rsid w:val="00C36384"/>
    <w:rsid w:val="00C37A29"/>
    <w:rsid w:val="00C402FF"/>
    <w:rsid w:val="00C4039D"/>
    <w:rsid w:val="00C40553"/>
    <w:rsid w:val="00C416F0"/>
    <w:rsid w:val="00C41F32"/>
    <w:rsid w:val="00C42A6B"/>
    <w:rsid w:val="00C42D86"/>
    <w:rsid w:val="00C4312A"/>
    <w:rsid w:val="00C43B94"/>
    <w:rsid w:val="00C44082"/>
    <w:rsid w:val="00C44BA8"/>
    <w:rsid w:val="00C44FB0"/>
    <w:rsid w:val="00C4544F"/>
    <w:rsid w:val="00C455CB"/>
    <w:rsid w:val="00C457F3"/>
    <w:rsid w:val="00C45EA1"/>
    <w:rsid w:val="00C45EE5"/>
    <w:rsid w:val="00C47E60"/>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2F7D"/>
    <w:rsid w:val="00C6336B"/>
    <w:rsid w:val="00C6362D"/>
    <w:rsid w:val="00C636E7"/>
    <w:rsid w:val="00C639D1"/>
    <w:rsid w:val="00C63B9E"/>
    <w:rsid w:val="00C63C36"/>
    <w:rsid w:val="00C640BD"/>
    <w:rsid w:val="00C64830"/>
    <w:rsid w:val="00C64AD4"/>
    <w:rsid w:val="00C64B1D"/>
    <w:rsid w:val="00C65644"/>
    <w:rsid w:val="00C65A4D"/>
    <w:rsid w:val="00C66084"/>
    <w:rsid w:val="00C66E12"/>
    <w:rsid w:val="00C67C32"/>
    <w:rsid w:val="00C67EC2"/>
    <w:rsid w:val="00C70645"/>
    <w:rsid w:val="00C70F06"/>
    <w:rsid w:val="00C70FA5"/>
    <w:rsid w:val="00C71077"/>
    <w:rsid w:val="00C7182E"/>
    <w:rsid w:val="00C7222C"/>
    <w:rsid w:val="00C72465"/>
    <w:rsid w:val="00C730A4"/>
    <w:rsid w:val="00C7367B"/>
    <w:rsid w:val="00C73BA7"/>
    <w:rsid w:val="00C73E5A"/>
    <w:rsid w:val="00C74DBD"/>
    <w:rsid w:val="00C75C83"/>
    <w:rsid w:val="00C75EFA"/>
    <w:rsid w:val="00C75F17"/>
    <w:rsid w:val="00C764E1"/>
    <w:rsid w:val="00C76CFB"/>
    <w:rsid w:val="00C77354"/>
    <w:rsid w:val="00C77646"/>
    <w:rsid w:val="00C80AAF"/>
    <w:rsid w:val="00C80AE0"/>
    <w:rsid w:val="00C80E0E"/>
    <w:rsid w:val="00C81514"/>
    <w:rsid w:val="00C8158A"/>
    <w:rsid w:val="00C8243A"/>
    <w:rsid w:val="00C834C3"/>
    <w:rsid w:val="00C83519"/>
    <w:rsid w:val="00C83691"/>
    <w:rsid w:val="00C837E7"/>
    <w:rsid w:val="00C83CBF"/>
    <w:rsid w:val="00C83DA9"/>
    <w:rsid w:val="00C842B5"/>
    <w:rsid w:val="00C8471D"/>
    <w:rsid w:val="00C84880"/>
    <w:rsid w:val="00C84AC1"/>
    <w:rsid w:val="00C84FF8"/>
    <w:rsid w:val="00C850A4"/>
    <w:rsid w:val="00C85D49"/>
    <w:rsid w:val="00C86095"/>
    <w:rsid w:val="00C862DB"/>
    <w:rsid w:val="00C8640C"/>
    <w:rsid w:val="00C86778"/>
    <w:rsid w:val="00C867DC"/>
    <w:rsid w:val="00C86AD3"/>
    <w:rsid w:val="00C87535"/>
    <w:rsid w:val="00C911CB"/>
    <w:rsid w:val="00C91F7C"/>
    <w:rsid w:val="00C92383"/>
    <w:rsid w:val="00C92910"/>
    <w:rsid w:val="00C92C30"/>
    <w:rsid w:val="00C92EFB"/>
    <w:rsid w:val="00C93B87"/>
    <w:rsid w:val="00C93E05"/>
    <w:rsid w:val="00C940CA"/>
    <w:rsid w:val="00C9422C"/>
    <w:rsid w:val="00C943A6"/>
    <w:rsid w:val="00C946E7"/>
    <w:rsid w:val="00C947ED"/>
    <w:rsid w:val="00C95C1C"/>
    <w:rsid w:val="00C95E03"/>
    <w:rsid w:val="00C95E75"/>
    <w:rsid w:val="00C96184"/>
    <w:rsid w:val="00C961CD"/>
    <w:rsid w:val="00C96207"/>
    <w:rsid w:val="00C966F4"/>
    <w:rsid w:val="00C970B7"/>
    <w:rsid w:val="00C97C00"/>
    <w:rsid w:val="00CA11A3"/>
    <w:rsid w:val="00CA1371"/>
    <w:rsid w:val="00CA1C81"/>
    <w:rsid w:val="00CA1E77"/>
    <w:rsid w:val="00CA20CA"/>
    <w:rsid w:val="00CA2D66"/>
    <w:rsid w:val="00CA2D94"/>
    <w:rsid w:val="00CA2ED0"/>
    <w:rsid w:val="00CA38A0"/>
    <w:rsid w:val="00CA3D82"/>
    <w:rsid w:val="00CA3F51"/>
    <w:rsid w:val="00CA5648"/>
    <w:rsid w:val="00CA5827"/>
    <w:rsid w:val="00CA597D"/>
    <w:rsid w:val="00CA59DE"/>
    <w:rsid w:val="00CA5A89"/>
    <w:rsid w:val="00CA6976"/>
    <w:rsid w:val="00CA6EAB"/>
    <w:rsid w:val="00CB08C0"/>
    <w:rsid w:val="00CB17C7"/>
    <w:rsid w:val="00CB3041"/>
    <w:rsid w:val="00CB33EF"/>
    <w:rsid w:val="00CB3727"/>
    <w:rsid w:val="00CB3829"/>
    <w:rsid w:val="00CB3C88"/>
    <w:rsid w:val="00CB3C98"/>
    <w:rsid w:val="00CB3CCE"/>
    <w:rsid w:val="00CB3F7C"/>
    <w:rsid w:val="00CB47E2"/>
    <w:rsid w:val="00CB4EE0"/>
    <w:rsid w:val="00CB4F9E"/>
    <w:rsid w:val="00CB5601"/>
    <w:rsid w:val="00CB59F2"/>
    <w:rsid w:val="00CB68D7"/>
    <w:rsid w:val="00CB6FF0"/>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569A"/>
    <w:rsid w:val="00CC6F6A"/>
    <w:rsid w:val="00CD1600"/>
    <w:rsid w:val="00CD1A6F"/>
    <w:rsid w:val="00CD2E6B"/>
    <w:rsid w:val="00CD3295"/>
    <w:rsid w:val="00CD3647"/>
    <w:rsid w:val="00CD4AAE"/>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51A2"/>
    <w:rsid w:val="00CE5C24"/>
    <w:rsid w:val="00CE5F1A"/>
    <w:rsid w:val="00CE637B"/>
    <w:rsid w:val="00CE661E"/>
    <w:rsid w:val="00CE73DC"/>
    <w:rsid w:val="00CE7616"/>
    <w:rsid w:val="00CE77A0"/>
    <w:rsid w:val="00CF010A"/>
    <w:rsid w:val="00CF0404"/>
    <w:rsid w:val="00CF05C0"/>
    <w:rsid w:val="00CF0D30"/>
    <w:rsid w:val="00CF1A22"/>
    <w:rsid w:val="00CF1F45"/>
    <w:rsid w:val="00CF23C6"/>
    <w:rsid w:val="00CF2566"/>
    <w:rsid w:val="00CF2BE2"/>
    <w:rsid w:val="00CF349C"/>
    <w:rsid w:val="00CF355E"/>
    <w:rsid w:val="00CF463A"/>
    <w:rsid w:val="00CF5A35"/>
    <w:rsid w:val="00CF5DE0"/>
    <w:rsid w:val="00CF5ED0"/>
    <w:rsid w:val="00CF62A2"/>
    <w:rsid w:val="00CF68F5"/>
    <w:rsid w:val="00CF778D"/>
    <w:rsid w:val="00CF7A10"/>
    <w:rsid w:val="00CF7A7E"/>
    <w:rsid w:val="00D00913"/>
    <w:rsid w:val="00D0111A"/>
    <w:rsid w:val="00D012C3"/>
    <w:rsid w:val="00D019FC"/>
    <w:rsid w:val="00D02805"/>
    <w:rsid w:val="00D034F8"/>
    <w:rsid w:val="00D04796"/>
    <w:rsid w:val="00D04E90"/>
    <w:rsid w:val="00D06293"/>
    <w:rsid w:val="00D06B1D"/>
    <w:rsid w:val="00D06B4C"/>
    <w:rsid w:val="00D0719F"/>
    <w:rsid w:val="00D07D45"/>
    <w:rsid w:val="00D10435"/>
    <w:rsid w:val="00D10535"/>
    <w:rsid w:val="00D1255A"/>
    <w:rsid w:val="00D127D0"/>
    <w:rsid w:val="00D131C0"/>
    <w:rsid w:val="00D16D44"/>
    <w:rsid w:val="00D170B2"/>
    <w:rsid w:val="00D171E6"/>
    <w:rsid w:val="00D178D3"/>
    <w:rsid w:val="00D17958"/>
    <w:rsid w:val="00D17EEE"/>
    <w:rsid w:val="00D20313"/>
    <w:rsid w:val="00D20607"/>
    <w:rsid w:val="00D21009"/>
    <w:rsid w:val="00D215BF"/>
    <w:rsid w:val="00D21888"/>
    <w:rsid w:val="00D21DA5"/>
    <w:rsid w:val="00D22BB8"/>
    <w:rsid w:val="00D22E99"/>
    <w:rsid w:val="00D231DA"/>
    <w:rsid w:val="00D23DE7"/>
    <w:rsid w:val="00D23E91"/>
    <w:rsid w:val="00D24E50"/>
    <w:rsid w:val="00D25B7E"/>
    <w:rsid w:val="00D27196"/>
    <w:rsid w:val="00D2739D"/>
    <w:rsid w:val="00D30D60"/>
    <w:rsid w:val="00D3122A"/>
    <w:rsid w:val="00D31739"/>
    <w:rsid w:val="00D321D8"/>
    <w:rsid w:val="00D32489"/>
    <w:rsid w:val="00D32726"/>
    <w:rsid w:val="00D33942"/>
    <w:rsid w:val="00D33CB0"/>
    <w:rsid w:val="00D33FC5"/>
    <w:rsid w:val="00D33FF0"/>
    <w:rsid w:val="00D347A9"/>
    <w:rsid w:val="00D34C12"/>
    <w:rsid w:val="00D34F15"/>
    <w:rsid w:val="00D35E18"/>
    <w:rsid w:val="00D3716F"/>
    <w:rsid w:val="00D3773B"/>
    <w:rsid w:val="00D37DFB"/>
    <w:rsid w:val="00D4015C"/>
    <w:rsid w:val="00D42917"/>
    <w:rsid w:val="00D42E9C"/>
    <w:rsid w:val="00D430E8"/>
    <w:rsid w:val="00D436E9"/>
    <w:rsid w:val="00D43923"/>
    <w:rsid w:val="00D447EC"/>
    <w:rsid w:val="00D448C4"/>
    <w:rsid w:val="00D44EBC"/>
    <w:rsid w:val="00D450E1"/>
    <w:rsid w:val="00D4593D"/>
    <w:rsid w:val="00D46597"/>
    <w:rsid w:val="00D47843"/>
    <w:rsid w:val="00D500E4"/>
    <w:rsid w:val="00D5091C"/>
    <w:rsid w:val="00D51D06"/>
    <w:rsid w:val="00D52228"/>
    <w:rsid w:val="00D532A2"/>
    <w:rsid w:val="00D53758"/>
    <w:rsid w:val="00D53A31"/>
    <w:rsid w:val="00D564EA"/>
    <w:rsid w:val="00D568DE"/>
    <w:rsid w:val="00D56B8D"/>
    <w:rsid w:val="00D56FC0"/>
    <w:rsid w:val="00D603A0"/>
    <w:rsid w:val="00D60661"/>
    <w:rsid w:val="00D61BB2"/>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70176"/>
    <w:rsid w:val="00D704FA"/>
    <w:rsid w:val="00D7163B"/>
    <w:rsid w:val="00D71D04"/>
    <w:rsid w:val="00D720AB"/>
    <w:rsid w:val="00D72426"/>
    <w:rsid w:val="00D72479"/>
    <w:rsid w:val="00D725B3"/>
    <w:rsid w:val="00D72679"/>
    <w:rsid w:val="00D72A77"/>
    <w:rsid w:val="00D72D3E"/>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4029"/>
    <w:rsid w:val="00D845CF"/>
    <w:rsid w:val="00D846E0"/>
    <w:rsid w:val="00D84B50"/>
    <w:rsid w:val="00D85450"/>
    <w:rsid w:val="00D85479"/>
    <w:rsid w:val="00D8581A"/>
    <w:rsid w:val="00D85835"/>
    <w:rsid w:val="00D875E2"/>
    <w:rsid w:val="00D876D2"/>
    <w:rsid w:val="00D87D68"/>
    <w:rsid w:val="00D87DA6"/>
    <w:rsid w:val="00D905AD"/>
    <w:rsid w:val="00D905CF"/>
    <w:rsid w:val="00D90D32"/>
    <w:rsid w:val="00D91985"/>
    <w:rsid w:val="00D91AA8"/>
    <w:rsid w:val="00D91FDA"/>
    <w:rsid w:val="00D92EA4"/>
    <w:rsid w:val="00D930A4"/>
    <w:rsid w:val="00D93377"/>
    <w:rsid w:val="00D93923"/>
    <w:rsid w:val="00D93E01"/>
    <w:rsid w:val="00D93FB1"/>
    <w:rsid w:val="00D94034"/>
    <w:rsid w:val="00D94D82"/>
    <w:rsid w:val="00D95326"/>
    <w:rsid w:val="00D95996"/>
    <w:rsid w:val="00D95D7A"/>
    <w:rsid w:val="00D969E2"/>
    <w:rsid w:val="00D96BA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51E2"/>
    <w:rsid w:val="00DA6F31"/>
    <w:rsid w:val="00DA7B6E"/>
    <w:rsid w:val="00DB0A3E"/>
    <w:rsid w:val="00DB0BE0"/>
    <w:rsid w:val="00DB0E91"/>
    <w:rsid w:val="00DB0F40"/>
    <w:rsid w:val="00DB0F42"/>
    <w:rsid w:val="00DB2084"/>
    <w:rsid w:val="00DB2171"/>
    <w:rsid w:val="00DB294F"/>
    <w:rsid w:val="00DB3679"/>
    <w:rsid w:val="00DB3C57"/>
    <w:rsid w:val="00DB51C8"/>
    <w:rsid w:val="00DB5286"/>
    <w:rsid w:val="00DB52F0"/>
    <w:rsid w:val="00DB5860"/>
    <w:rsid w:val="00DB64AF"/>
    <w:rsid w:val="00DB69B7"/>
    <w:rsid w:val="00DB69C8"/>
    <w:rsid w:val="00DB736E"/>
    <w:rsid w:val="00DB7B8B"/>
    <w:rsid w:val="00DB7CBC"/>
    <w:rsid w:val="00DB7E53"/>
    <w:rsid w:val="00DB7EB5"/>
    <w:rsid w:val="00DC01E7"/>
    <w:rsid w:val="00DC0F8B"/>
    <w:rsid w:val="00DC1F13"/>
    <w:rsid w:val="00DC2837"/>
    <w:rsid w:val="00DC3339"/>
    <w:rsid w:val="00DC3AD6"/>
    <w:rsid w:val="00DC3E5A"/>
    <w:rsid w:val="00DC4877"/>
    <w:rsid w:val="00DC4979"/>
    <w:rsid w:val="00DC4A6F"/>
    <w:rsid w:val="00DC4C45"/>
    <w:rsid w:val="00DC4EFB"/>
    <w:rsid w:val="00DC529A"/>
    <w:rsid w:val="00DC564E"/>
    <w:rsid w:val="00DC6B28"/>
    <w:rsid w:val="00DC7315"/>
    <w:rsid w:val="00DC763F"/>
    <w:rsid w:val="00DC78AB"/>
    <w:rsid w:val="00DD0118"/>
    <w:rsid w:val="00DD0316"/>
    <w:rsid w:val="00DD06C6"/>
    <w:rsid w:val="00DD08B6"/>
    <w:rsid w:val="00DD0B48"/>
    <w:rsid w:val="00DD195C"/>
    <w:rsid w:val="00DD1E49"/>
    <w:rsid w:val="00DD1F30"/>
    <w:rsid w:val="00DD2650"/>
    <w:rsid w:val="00DD2855"/>
    <w:rsid w:val="00DD3715"/>
    <w:rsid w:val="00DD4A9C"/>
    <w:rsid w:val="00DD4B3C"/>
    <w:rsid w:val="00DD4B92"/>
    <w:rsid w:val="00DD5200"/>
    <w:rsid w:val="00DD5EF1"/>
    <w:rsid w:val="00DD635C"/>
    <w:rsid w:val="00DD6AA5"/>
    <w:rsid w:val="00DD7523"/>
    <w:rsid w:val="00DD7863"/>
    <w:rsid w:val="00DD7A7C"/>
    <w:rsid w:val="00DD7B37"/>
    <w:rsid w:val="00DE007F"/>
    <w:rsid w:val="00DE0499"/>
    <w:rsid w:val="00DE076E"/>
    <w:rsid w:val="00DE10E5"/>
    <w:rsid w:val="00DE12F2"/>
    <w:rsid w:val="00DE133A"/>
    <w:rsid w:val="00DE14C7"/>
    <w:rsid w:val="00DE1A4D"/>
    <w:rsid w:val="00DE26F4"/>
    <w:rsid w:val="00DE2BA6"/>
    <w:rsid w:val="00DE3571"/>
    <w:rsid w:val="00DE3B33"/>
    <w:rsid w:val="00DE3F74"/>
    <w:rsid w:val="00DE3FC8"/>
    <w:rsid w:val="00DE425B"/>
    <w:rsid w:val="00DE469B"/>
    <w:rsid w:val="00DE46D3"/>
    <w:rsid w:val="00DE5235"/>
    <w:rsid w:val="00DE5B2B"/>
    <w:rsid w:val="00DE6327"/>
    <w:rsid w:val="00DE67BD"/>
    <w:rsid w:val="00DE6B60"/>
    <w:rsid w:val="00DE6C33"/>
    <w:rsid w:val="00DE73E6"/>
    <w:rsid w:val="00DE7536"/>
    <w:rsid w:val="00DE797E"/>
    <w:rsid w:val="00DE7FD4"/>
    <w:rsid w:val="00DF0E68"/>
    <w:rsid w:val="00DF0FEE"/>
    <w:rsid w:val="00DF1303"/>
    <w:rsid w:val="00DF1745"/>
    <w:rsid w:val="00DF22AF"/>
    <w:rsid w:val="00DF3027"/>
    <w:rsid w:val="00DF3F50"/>
    <w:rsid w:val="00DF4934"/>
    <w:rsid w:val="00DF53B2"/>
    <w:rsid w:val="00DF621E"/>
    <w:rsid w:val="00DF64AB"/>
    <w:rsid w:val="00E00581"/>
    <w:rsid w:val="00E00CAA"/>
    <w:rsid w:val="00E01557"/>
    <w:rsid w:val="00E015BD"/>
    <w:rsid w:val="00E02035"/>
    <w:rsid w:val="00E02532"/>
    <w:rsid w:val="00E02A3A"/>
    <w:rsid w:val="00E02B37"/>
    <w:rsid w:val="00E02FEA"/>
    <w:rsid w:val="00E030F8"/>
    <w:rsid w:val="00E039D0"/>
    <w:rsid w:val="00E04131"/>
    <w:rsid w:val="00E044D2"/>
    <w:rsid w:val="00E0451D"/>
    <w:rsid w:val="00E04845"/>
    <w:rsid w:val="00E04ACC"/>
    <w:rsid w:val="00E0530D"/>
    <w:rsid w:val="00E053C2"/>
    <w:rsid w:val="00E05863"/>
    <w:rsid w:val="00E06A7D"/>
    <w:rsid w:val="00E06D1A"/>
    <w:rsid w:val="00E10179"/>
    <w:rsid w:val="00E10599"/>
    <w:rsid w:val="00E11A10"/>
    <w:rsid w:val="00E11CED"/>
    <w:rsid w:val="00E122F2"/>
    <w:rsid w:val="00E12E5C"/>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44A"/>
    <w:rsid w:val="00E2494A"/>
    <w:rsid w:val="00E24BDA"/>
    <w:rsid w:val="00E257C3"/>
    <w:rsid w:val="00E258CF"/>
    <w:rsid w:val="00E2602F"/>
    <w:rsid w:val="00E26898"/>
    <w:rsid w:val="00E26AD7"/>
    <w:rsid w:val="00E2724E"/>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FA4"/>
    <w:rsid w:val="00E427A1"/>
    <w:rsid w:val="00E43043"/>
    <w:rsid w:val="00E437CB"/>
    <w:rsid w:val="00E43D2B"/>
    <w:rsid w:val="00E44262"/>
    <w:rsid w:val="00E45673"/>
    <w:rsid w:val="00E46480"/>
    <w:rsid w:val="00E46602"/>
    <w:rsid w:val="00E46E8A"/>
    <w:rsid w:val="00E4702B"/>
    <w:rsid w:val="00E47AB7"/>
    <w:rsid w:val="00E47E07"/>
    <w:rsid w:val="00E502FF"/>
    <w:rsid w:val="00E503D4"/>
    <w:rsid w:val="00E50703"/>
    <w:rsid w:val="00E51527"/>
    <w:rsid w:val="00E51B77"/>
    <w:rsid w:val="00E52344"/>
    <w:rsid w:val="00E52E3E"/>
    <w:rsid w:val="00E53065"/>
    <w:rsid w:val="00E5353A"/>
    <w:rsid w:val="00E53D35"/>
    <w:rsid w:val="00E5458C"/>
    <w:rsid w:val="00E55A5C"/>
    <w:rsid w:val="00E56312"/>
    <w:rsid w:val="00E5739C"/>
    <w:rsid w:val="00E57955"/>
    <w:rsid w:val="00E57C27"/>
    <w:rsid w:val="00E6051F"/>
    <w:rsid w:val="00E61E81"/>
    <w:rsid w:val="00E629D4"/>
    <w:rsid w:val="00E63105"/>
    <w:rsid w:val="00E63A3E"/>
    <w:rsid w:val="00E659D9"/>
    <w:rsid w:val="00E662AB"/>
    <w:rsid w:val="00E668B3"/>
    <w:rsid w:val="00E66C50"/>
    <w:rsid w:val="00E66C88"/>
    <w:rsid w:val="00E66D28"/>
    <w:rsid w:val="00E674C3"/>
    <w:rsid w:val="00E70236"/>
    <w:rsid w:val="00E7163B"/>
    <w:rsid w:val="00E71692"/>
    <w:rsid w:val="00E719A3"/>
    <w:rsid w:val="00E7212F"/>
    <w:rsid w:val="00E73EBF"/>
    <w:rsid w:val="00E74548"/>
    <w:rsid w:val="00E762E1"/>
    <w:rsid w:val="00E766BF"/>
    <w:rsid w:val="00E7687B"/>
    <w:rsid w:val="00E76FB5"/>
    <w:rsid w:val="00E77331"/>
    <w:rsid w:val="00E77A16"/>
    <w:rsid w:val="00E77EE9"/>
    <w:rsid w:val="00E80375"/>
    <w:rsid w:val="00E80755"/>
    <w:rsid w:val="00E81FA5"/>
    <w:rsid w:val="00E828B3"/>
    <w:rsid w:val="00E83362"/>
    <w:rsid w:val="00E83898"/>
    <w:rsid w:val="00E83A31"/>
    <w:rsid w:val="00E83E83"/>
    <w:rsid w:val="00E8434A"/>
    <w:rsid w:val="00E84CA5"/>
    <w:rsid w:val="00E865DB"/>
    <w:rsid w:val="00E8683F"/>
    <w:rsid w:val="00E86FB1"/>
    <w:rsid w:val="00E87F1D"/>
    <w:rsid w:val="00E90A03"/>
    <w:rsid w:val="00E90CA0"/>
    <w:rsid w:val="00E91F34"/>
    <w:rsid w:val="00E92CF1"/>
    <w:rsid w:val="00E93298"/>
    <w:rsid w:val="00E936BB"/>
    <w:rsid w:val="00E9398D"/>
    <w:rsid w:val="00E941BB"/>
    <w:rsid w:val="00E9447A"/>
    <w:rsid w:val="00E944EB"/>
    <w:rsid w:val="00E948CF"/>
    <w:rsid w:val="00E94AF0"/>
    <w:rsid w:val="00E95BA0"/>
    <w:rsid w:val="00E960A7"/>
    <w:rsid w:val="00E9685B"/>
    <w:rsid w:val="00E96C1D"/>
    <w:rsid w:val="00E9768D"/>
    <w:rsid w:val="00E97778"/>
    <w:rsid w:val="00E97B1C"/>
    <w:rsid w:val="00EA01C9"/>
    <w:rsid w:val="00EA03B3"/>
    <w:rsid w:val="00EA05D3"/>
    <w:rsid w:val="00EA0B35"/>
    <w:rsid w:val="00EA133D"/>
    <w:rsid w:val="00EA1B1F"/>
    <w:rsid w:val="00EA25E7"/>
    <w:rsid w:val="00EA3119"/>
    <w:rsid w:val="00EA345C"/>
    <w:rsid w:val="00EA38BF"/>
    <w:rsid w:val="00EA47B7"/>
    <w:rsid w:val="00EA4C85"/>
    <w:rsid w:val="00EA4EF5"/>
    <w:rsid w:val="00EA5D3A"/>
    <w:rsid w:val="00EA76E2"/>
    <w:rsid w:val="00EB00A1"/>
    <w:rsid w:val="00EB0B00"/>
    <w:rsid w:val="00EB2053"/>
    <w:rsid w:val="00EB2581"/>
    <w:rsid w:val="00EB273B"/>
    <w:rsid w:val="00EB2899"/>
    <w:rsid w:val="00EB3015"/>
    <w:rsid w:val="00EB3321"/>
    <w:rsid w:val="00EB3A98"/>
    <w:rsid w:val="00EB5262"/>
    <w:rsid w:val="00EB564B"/>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0C2"/>
    <w:rsid w:val="00EC6BD0"/>
    <w:rsid w:val="00EC7C47"/>
    <w:rsid w:val="00EC7E0C"/>
    <w:rsid w:val="00EC7E25"/>
    <w:rsid w:val="00ED0077"/>
    <w:rsid w:val="00ED071F"/>
    <w:rsid w:val="00ED2A07"/>
    <w:rsid w:val="00ED3170"/>
    <w:rsid w:val="00ED353F"/>
    <w:rsid w:val="00ED4004"/>
    <w:rsid w:val="00ED4420"/>
    <w:rsid w:val="00ED473C"/>
    <w:rsid w:val="00ED4F19"/>
    <w:rsid w:val="00ED5301"/>
    <w:rsid w:val="00ED53F5"/>
    <w:rsid w:val="00ED5A76"/>
    <w:rsid w:val="00ED664A"/>
    <w:rsid w:val="00ED690A"/>
    <w:rsid w:val="00ED69FC"/>
    <w:rsid w:val="00ED7010"/>
    <w:rsid w:val="00ED7688"/>
    <w:rsid w:val="00ED779D"/>
    <w:rsid w:val="00EE0610"/>
    <w:rsid w:val="00EE0ADD"/>
    <w:rsid w:val="00EE10D9"/>
    <w:rsid w:val="00EE189F"/>
    <w:rsid w:val="00EE192D"/>
    <w:rsid w:val="00EE2DEE"/>
    <w:rsid w:val="00EE3A16"/>
    <w:rsid w:val="00EE41BC"/>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3CA5"/>
    <w:rsid w:val="00EF409C"/>
    <w:rsid w:val="00EF44A8"/>
    <w:rsid w:val="00EF4EA0"/>
    <w:rsid w:val="00EF4EB8"/>
    <w:rsid w:val="00EF536E"/>
    <w:rsid w:val="00EF5993"/>
    <w:rsid w:val="00EF59B6"/>
    <w:rsid w:val="00EF5B5B"/>
    <w:rsid w:val="00EF6A3B"/>
    <w:rsid w:val="00EF7957"/>
    <w:rsid w:val="00F00B05"/>
    <w:rsid w:val="00F00D98"/>
    <w:rsid w:val="00F0130C"/>
    <w:rsid w:val="00F01ABA"/>
    <w:rsid w:val="00F01B22"/>
    <w:rsid w:val="00F0211D"/>
    <w:rsid w:val="00F028E1"/>
    <w:rsid w:val="00F03648"/>
    <w:rsid w:val="00F038AE"/>
    <w:rsid w:val="00F04867"/>
    <w:rsid w:val="00F05238"/>
    <w:rsid w:val="00F05997"/>
    <w:rsid w:val="00F05C85"/>
    <w:rsid w:val="00F05FC2"/>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2FF2"/>
    <w:rsid w:val="00F239C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2FDC"/>
    <w:rsid w:val="00F331CC"/>
    <w:rsid w:val="00F34256"/>
    <w:rsid w:val="00F34A65"/>
    <w:rsid w:val="00F34AE5"/>
    <w:rsid w:val="00F353E1"/>
    <w:rsid w:val="00F35431"/>
    <w:rsid w:val="00F36378"/>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4465"/>
    <w:rsid w:val="00F44524"/>
    <w:rsid w:val="00F44A44"/>
    <w:rsid w:val="00F45059"/>
    <w:rsid w:val="00F4582A"/>
    <w:rsid w:val="00F45CBF"/>
    <w:rsid w:val="00F45E57"/>
    <w:rsid w:val="00F45E6F"/>
    <w:rsid w:val="00F46082"/>
    <w:rsid w:val="00F46540"/>
    <w:rsid w:val="00F47BF0"/>
    <w:rsid w:val="00F47E2C"/>
    <w:rsid w:val="00F50E7A"/>
    <w:rsid w:val="00F50E94"/>
    <w:rsid w:val="00F50FFD"/>
    <w:rsid w:val="00F51472"/>
    <w:rsid w:val="00F514BD"/>
    <w:rsid w:val="00F5172E"/>
    <w:rsid w:val="00F51784"/>
    <w:rsid w:val="00F519BB"/>
    <w:rsid w:val="00F522B1"/>
    <w:rsid w:val="00F52BAB"/>
    <w:rsid w:val="00F52E69"/>
    <w:rsid w:val="00F52EA9"/>
    <w:rsid w:val="00F537A6"/>
    <w:rsid w:val="00F542BC"/>
    <w:rsid w:val="00F54FAF"/>
    <w:rsid w:val="00F553E3"/>
    <w:rsid w:val="00F565FC"/>
    <w:rsid w:val="00F56620"/>
    <w:rsid w:val="00F57617"/>
    <w:rsid w:val="00F57AD3"/>
    <w:rsid w:val="00F60DA1"/>
    <w:rsid w:val="00F61690"/>
    <w:rsid w:val="00F61703"/>
    <w:rsid w:val="00F61CEF"/>
    <w:rsid w:val="00F62669"/>
    <w:rsid w:val="00F638C4"/>
    <w:rsid w:val="00F64916"/>
    <w:rsid w:val="00F650E5"/>
    <w:rsid w:val="00F6586B"/>
    <w:rsid w:val="00F65D53"/>
    <w:rsid w:val="00F65E30"/>
    <w:rsid w:val="00F661D9"/>
    <w:rsid w:val="00F662E9"/>
    <w:rsid w:val="00F7172F"/>
    <w:rsid w:val="00F72151"/>
    <w:rsid w:val="00F732D0"/>
    <w:rsid w:val="00F73CE7"/>
    <w:rsid w:val="00F74317"/>
    <w:rsid w:val="00F754BB"/>
    <w:rsid w:val="00F75554"/>
    <w:rsid w:val="00F75B02"/>
    <w:rsid w:val="00F75CDC"/>
    <w:rsid w:val="00F75E1B"/>
    <w:rsid w:val="00F763D6"/>
    <w:rsid w:val="00F76938"/>
    <w:rsid w:val="00F76FC6"/>
    <w:rsid w:val="00F773A1"/>
    <w:rsid w:val="00F77A6D"/>
    <w:rsid w:val="00F77BDE"/>
    <w:rsid w:val="00F77C30"/>
    <w:rsid w:val="00F77E34"/>
    <w:rsid w:val="00F77F62"/>
    <w:rsid w:val="00F8041B"/>
    <w:rsid w:val="00F80FF6"/>
    <w:rsid w:val="00F838E5"/>
    <w:rsid w:val="00F84291"/>
    <w:rsid w:val="00F84C59"/>
    <w:rsid w:val="00F85DD0"/>
    <w:rsid w:val="00F868FE"/>
    <w:rsid w:val="00F86A43"/>
    <w:rsid w:val="00F86D20"/>
    <w:rsid w:val="00F86D8B"/>
    <w:rsid w:val="00F87327"/>
    <w:rsid w:val="00F87B9A"/>
    <w:rsid w:val="00F9043A"/>
    <w:rsid w:val="00F91D36"/>
    <w:rsid w:val="00F92232"/>
    <w:rsid w:val="00F92BB3"/>
    <w:rsid w:val="00F9322F"/>
    <w:rsid w:val="00F93B7D"/>
    <w:rsid w:val="00F93B9E"/>
    <w:rsid w:val="00F93E56"/>
    <w:rsid w:val="00F94867"/>
    <w:rsid w:val="00F94B2B"/>
    <w:rsid w:val="00F95A2C"/>
    <w:rsid w:val="00F95C60"/>
    <w:rsid w:val="00F95DA7"/>
    <w:rsid w:val="00F96BB4"/>
    <w:rsid w:val="00FA01B1"/>
    <w:rsid w:val="00FA034C"/>
    <w:rsid w:val="00FA1D96"/>
    <w:rsid w:val="00FA2058"/>
    <w:rsid w:val="00FA27C5"/>
    <w:rsid w:val="00FA3932"/>
    <w:rsid w:val="00FA3C9A"/>
    <w:rsid w:val="00FA4108"/>
    <w:rsid w:val="00FA4290"/>
    <w:rsid w:val="00FA4553"/>
    <w:rsid w:val="00FA56D8"/>
    <w:rsid w:val="00FA5758"/>
    <w:rsid w:val="00FA6247"/>
    <w:rsid w:val="00FA65D6"/>
    <w:rsid w:val="00FA678F"/>
    <w:rsid w:val="00FA6F62"/>
    <w:rsid w:val="00FA7AC9"/>
    <w:rsid w:val="00FB0496"/>
    <w:rsid w:val="00FB0A6C"/>
    <w:rsid w:val="00FB0C75"/>
    <w:rsid w:val="00FB107B"/>
    <w:rsid w:val="00FB17A2"/>
    <w:rsid w:val="00FB2765"/>
    <w:rsid w:val="00FB3415"/>
    <w:rsid w:val="00FB3594"/>
    <w:rsid w:val="00FB39D4"/>
    <w:rsid w:val="00FB3C95"/>
    <w:rsid w:val="00FB3F25"/>
    <w:rsid w:val="00FB446E"/>
    <w:rsid w:val="00FB5453"/>
    <w:rsid w:val="00FB5890"/>
    <w:rsid w:val="00FB5E2B"/>
    <w:rsid w:val="00FB6037"/>
    <w:rsid w:val="00FB60FD"/>
    <w:rsid w:val="00FC1707"/>
    <w:rsid w:val="00FC1ADF"/>
    <w:rsid w:val="00FC2233"/>
    <w:rsid w:val="00FC2C10"/>
    <w:rsid w:val="00FC3280"/>
    <w:rsid w:val="00FC33ED"/>
    <w:rsid w:val="00FC467C"/>
    <w:rsid w:val="00FC54E7"/>
    <w:rsid w:val="00FC5770"/>
    <w:rsid w:val="00FC7D63"/>
    <w:rsid w:val="00FD0994"/>
    <w:rsid w:val="00FD0C92"/>
    <w:rsid w:val="00FD1CAC"/>
    <w:rsid w:val="00FD337B"/>
    <w:rsid w:val="00FD3C7D"/>
    <w:rsid w:val="00FD47A8"/>
    <w:rsid w:val="00FD4FDC"/>
    <w:rsid w:val="00FD5301"/>
    <w:rsid w:val="00FD5E6C"/>
    <w:rsid w:val="00FD7C15"/>
    <w:rsid w:val="00FE01F4"/>
    <w:rsid w:val="00FE074C"/>
    <w:rsid w:val="00FE0EA5"/>
    <w:rsid w:val="00FE1055"/>
    <w:rsid w:val="00FE272A"/>
    <w:rsid w:val="00FE313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461F"/>
    <w:rsid w:val="00FF5C84"/>
    <w:rsid w:val="00FF6043"/>
    <w:rsid w:val="00FF64FE"/>
    <w:rsid w:val="00FF7032"/>
    <w:rsid w:val="00FF71DA"/>
    <w:rsid w:val="00FF7266"/>
    <w:rsid w:val="00FF74DB"/>
    <w:rsid w:val="00FF7BC0"/>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F8F5DDA-67C6-4622-8182-EDA404FE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A"/>
    <w:rPr>
      <w:sz w:val="24"/>
      <w:szCs w:val="24"/>
    </w:rPr>
  </w:style>
  <w:style w:type="paragraph" w:styleId="Ttulo1">
    <w:name w:val="heading 1"/>
    <w:basedOn w:val="Normal"/>
    <w:next w:val="Normal"/>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D63D54"/>
    <w:rPr>
      <w:rFonts w:eastAsia="Arial Unicode MS"/>
      <w:color w:val="000000"/>
      <w:w w:val="0"/>
      <w:sz w:val="24"/>
      <w:szCs w:val="24"/>
      <w:shd w:val="clear" w:color="auto" w:fill="FFFFFF"/>
    </w:rPr>
  </w:style>
  <w:style w:type="character" w:customStyle="1" w:styleId="Ttulo1Char">
    <w:name w:val="Título 1 Char"/>
    <w:basedOn w:val="Fontepargpadro"/>
    <w:locked/>
    <w:rsid w:val="008657BA"/>
    <w:rPr>
      <w:rFonts w:ascii="Cambria" w:hAnsi="Cambria" w:cs="Cambria"/>
      <w:b/>
      <w:bCs/>
      <w:kern w:val="32"/>
      <w:sz w:val="32"/>
      <w:szCs w:val="32"/>
    </w:rPr>
  </w:style>
  <w:style w:type="character" w:customStyle="1" w:styleId="Ttulo2Char">
    <w:name w:val="Título 2 Char"/>
    <w:basedOn w:val="Fontepargpadro"/>
    <w:uiPriority w:val="9"/>
    <w:locked/>
    <w:rsid w:val="008657BA"/>
    <w:rPr>
      <w:rFonts w:ascii="Cambria" w:hAnsi="Cambria" w:cs="Cambria"/>
      <w:b/>
      <w:bCs/>
      <w:i/>
      <w:iCs/>
      <w:sz w:val="28"/>
      <w:szCs w:val="28"/>
    </w:rPr>
  </w:style>
  <w:style w:type="character" w:customStyle="1" w:styleId="Ttulo3Char">
    <w:name w:val="Título 3 Char"/>
    <w:basedOn w:val="Fontepargpadro"/>
    <w:locked/>
    <w:rsid w:val="008657BA"/>
    <w:rPr>
      <w:rFonts w:eastAsia="Arial Unicode MS"/>
      <w:b/>
      <w:bCs/>
      <w:sz w:val="22"/>
      <w:szCs w:val="22"/>
      <w:shd w:val="clear" w:color="auto" w:fill="FFFFFF"/>
    </w:rPr>
  </w:style>
  <w:style w:type="character" w:customStyle="1" w:styleId="Ttulo4Char">
    <w:name w:val="Título 4 Char"/>
    <w:basedOn w:val="Fontepargpadro"/>
    <w:locked/>
    <w:rsid w:val="008657BA"/>
    <w:rPr>
      <w:rFonts w:ascii="Calibri" w:hAnsi="Calibri" w:cs="Calibri"/>
      <w:b/>
      <w:bCs/>
      <w:sz w:val="28"/>
      <w:szCs w:val="28"/>
    </w:rPr>
  </w:style>
  <w:style w:type="character" w:customStyle="1" w:styleId="Ttulo5Char">
    <w:name w:val="Título 5 Char"/>
    <w:basedOn w:val="Fontepargpadro"/>
    <w:locked/>
    <w:rsid w:val="008657BA"/>
    <w:rPr>
      <w:rFonts w:ascii="Calibri" w:hAnsi="Calibri" w:cs="Calibri"/>
      <w:b/>
      <w:bCs/>
      <w:i/>
      <w:iCs/>
      <w:sz w:val="26"/>
      <w:szCs w:val="26"/>
    </w:rPr>
  </w:style>
  <w:style w:type="character" w:customStyle="1" w:styleId="Ttulo9Char">
    <w:name w:val="Título 9 Char"/>
    <w:basedOn w:val="Fontepargpadro"/>
    <w:locked/>
    <w:rsid w:val="008657BA"/>
    <w:rPr>
      <w:rFonts w:ascii="Cambria" w:hAnsi="Cambria" w:cs="Cambria"/>
      <w:sz w:val="22"/>
      <w:szCs w:val="22"/>
    </w:rPr>
  </w:style>
  <w:style w:type="paragraph" w:styleId="Corpodetexto2">
    <w:name w:val="Body Text 2"/>
    <w:aliases w:val="bt2"/>
    <w:basedOn w:val="Normal"/>
    <w:rsid w:val="008657BA"/>
    <w:pPr>
      <w:jc w:val="both"/>
    </w:pPr>
    <w:rPr>
      <w:color w:val="0000FF"/>
    </w:rPr>
  </w:style>
  <w:style w:type="character" w:customStyle="1" w:styleId="Corpodetexto2Char">
    <w:name w:val="Corpo de texto 2 Char"/>
    <w:aliases w:val="bt2 Char"/>
    <w:basedOn w:val="Fontepargpadro"/>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rsid w:val="008657BA"/>
    <w:pPr>
      <w:spacing w:after="120"/>
    </w:pPr>
  </w:style>
  <w:style w:type="character" w:customStyle="1" w:styleId="CorpodetextoChar">
    <w:name w:val="Corpo de texto Char"/>
    <w:aliases w:val="b Char,bt Char,BT Char"/>
    <w:basedOn w:val="Fontepargpadro"/>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aliases w:val="bti,Body Text Bold Indent"/>
    <w:basedOn w:val="Normal"/>
    <w:link w:val="RecuodecorpodetextoChar1"/>
    <w:rsid w:val="008657BA"/>
    <w:pPr>
      <w:spacing w:after="120"/>
      <w:ind w:left="283"/>
    </w:pPr>
  </w:style>
  <w:style w:type="character" w:customStyle="1" w:styleId="RecuodecorpodetextoChar1">
    <w:name w:val="Recuo de corpo de texto Char1"/>
    <w:aliases w:val="bti Char1,Body Text Bold Indent Char1"/>
    <w:basedOn w:val="Fontepargpadro"/>
    <w:link w:val="Recuodecorpodetexto"/>
    <w:rsid w:val="00394948"/>
    <w:rPr>
      <w:sz w:val="24"/>
      <w:szCs w:val="24"/>
    </w:rPr>
  </w:style>
  <w:style w:type="character" w:customStyle="1" w:styleId="RecuodecorpodetextoChar">
    <w:name w:val="Recuo de corpo de texto Char"/>
    <w:aliases w:val="bti Char,Body Text Bold Indent Char"/>
    <w:basedOn w:val="Fontepargpadro"/>
    <w:locked/>
    <w:rsid w:val="008657BA"/>
    <w:rPr>
      <w:sz w:val="24"/>
      <w:szCs w:val="24"/>
    </w:rPr>
  </w:style>
  <w:style w:type="paragraph" w:styleId="Corpodetexto3">
    <w:name w:val="Body Text 3"/>
    <w:basedOn w:val="Normal"/>
    <w:rsid w:val="008657BA"/>
    <w:pPr>
      <w:spacing w:after="120"/>
    </w:pPr>
    <w:rPr>
      <w:sz w:val="16"/>
      <w:szCs w:val="16"/>
    </w:rPr>
  </w:style>
  <w:style w:type="character" w:customStyle="1" w:styleId="Corpodetexto3Char">
    <w:name w:val="Corpo de texto 3 Char"/>
    <w:basedOn w:val="Fontepargpadro"/>
    <w:locked/>
    <w:rsid w:val="008657BA"/>
    <w:rPr>
      <w:sz w:val="16"/>
      <w:szCs w:val="16"/>
    </w:rPr>
  </w:style>
  <w:style w:type="paragraph" w:styleId="Recuodecorpodetexto3">
    <w:name w:val="Body Text Indent 3"/>
    <w:basedOn w:val="Normal"/>
    <w:rsid w:val="008657BA"/>
    <w:pPr>
      <w:spacing w:after="120"/>
      <w:ind w:left="283"/>
    </w:pPr>
    <w:rPr>
      <w:sz w:val="16"/>
      <w:szCs w:val="16"/>
    </w:rPr>
  </w:style>
  <w:style w:type="character" w:customStyle="1" w:styleId="Recuodecorpodetexto3Char">
    <w:name w:val="Recuo de corpo de texto 3 Char"/>
    <w:basedOn w:val="Fontepargpadro"/>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semiHidden/>
    <w:rsid w:val="008657BA"/>
    <w:rPr>
      <w:b/>
      <w:bCs/>
    </w:rPr>
  </w:style>
  <w:style w:type="character" w:customStyle="1" w:styleId="AssuntodocomentrioChar">
    <w:name w:val="Assunto do comentário Char"/>
    <w:basedOn w:val="TextodecomentrioChar"/>
    <w:semiHidden/>
    <w:locked/>
    <w:rsid w:val="008657BA"/>
    <w:rPr>
      <w:b/>
      <w:bCs/>
      <w:sz w:val="20"/>
      <w:szCs w:val="20"/>
    </w:rPr>
  </w:style>
  <w:style w:type="paragraph" w:styleId="Textodebalo">
    <w:name w:val="Balloon Text"/>
    <w:basedOn w:val="Normal"/>
    <w:link w:val="TextodebaloChar1"/>
    <w:semiHidden/>
    <w:rsid w:val="008657BA"/>
    <w:rPr>
      <w:rFonts w:ascii="Tahoma" w:hAnsi="Tahoma" w:cs="Tahoma"/>
      <w:sz w:val="16"/>
      <w:szCs w:val="16"/>
    </w:rPr>
  </w:style>
  <w:style w:type="character" w:customStyle="1" w:styleId="TextodebaloChar1">
    <w:name w:val="Texto de balão Char1"/>
    <w:basedOn w:val="Fontepargpadro"/>
    <w:link w:val="Textodebalo"/>
    <w:semiHidden/>
    <w:rsid w:val="00D63D54"/>
    <w:rPr>
      <w:rFonts w:ascii="Tahoma" w:hAnsi="Tahoma" w:cs="Tahoma"/>
      <w:sz w:val="16"/>
      <w:szCs w:val="16"/>
    </w:rPr>
  </w:style>
  <w:style w:type="character" w:customStyle="1" w:styleId="TextodebaloChar">
    <w:name w:val="Texto de balão Char"/>
    <w:basedOn w:val="Fontepargpadro"/>
    <w:semiHidden/>
    <w:locked/>
    <w:rsid w:val="008657BA"/>
    <w:rPr>
      <w:sz w:val="2"/>
      <w:szCs w:val="2"/>
    </w:rPr>
  </w:style>
  <w:style w:type="character" w:styleId="Nmerodepgina">
    <w:name w:val="page number"/>
    <w:basedOn w:val="Fontepargpadro"/>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rsid w:val="008657BA"/>
    <w:pPr>
      <w:spacing w:after="120" w:line="480" w:lineRule="auto"/>
      <w:ind w:left="283"/>
    </w:pPr>
  </w:style>
  <w:style w:type="character" w:customStyle="1" w:styleId="Recuodecorpodetexto2Char">
    <w:name w:val="Recuo de corpo de texto 2 Char"/>
    <w:basedOn w:val="Fontepargpadro"/>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rsid w:val="008657BA"/>
    <w:rPr>
      <w:strike/>
      <w:color w:val="auto"/>
      <w:spacing w:val="0"/>
    </w:rPr>
  </w:style>
  <w:style w:type="character" w:customStyle="1" w:styleId="DeltaViewMoveDestination">
    <w:name w:val="DeltaView Move Destination"/>
    <w:rsid w:val="008657BA"/>
    <w:rPr>
      <w:color w:val="auto"/>
      <w:spacing w:val="0"/>
      <w:u w:val="double"/>
    </w:rPr>
  </w:style>
  <w:style w:type="character" w:customStyle="1" w:styleId="DeltaViewChangeNumber">
    <w:name w:val="DeltaView Change Number"/>
    <w:rsid w:val="008657BA"/>
    <w:rPr>
      <w:color w:val="000000"/>
      <w:spacing w:val="0"/>
      <w:vertAlign w:val="superscript"/>
    </w:rPr>
  </w:style>
  <w:style w:type="character" w:customStyle="1" w:styleId="DeltaViewDelimiter">
    <w:name w:val="DeltaView Delimiter"/>
    <w:rsid w:val="008657BA"/>
    <w:rPr>
      <w:spacing w:val="0"/>
    </w:rPr>
  </w:style>
  <w:style w:type="character" w:customStyle="1" w:styleId="DeltaViewFormatChange">
    <w:name w:val="DeltaView Format Change"/>
    <w:rsid w:val="008657BA"/>
    <w:rPr>
      <w:color w:val="000000"/>
      <w:spacing w:val="0"/>
    </w:rPr>
  </w:style>
  <w:style w:type="character" w:customStyle="1" w:styleId="DeltaViewMovedDeletion">
    <w:name w:val="DeltaView Moved Deletion"/>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rsid w:val="008657BA"/>
    <w:rPr>
      <w:color w:val="000000"/>
      <w:spacing w:val="0"/>
      <w:u w:val="double"/>
    </w:rPr>
  </w:style>
  <w:style w:type="character" w:customStyle="1" w:styleId="DeltaViewStyleChangeLabel">
    <w:name w:val="DeltaView Style Change Label"/>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rsid w:val="008657BA"/>
    <w:rPr>
      <w:color w:val="000000"/>
      <w:sz w:val="28"/>
      <w:szCs w:val="28"/>
    </w:rPr>
  </w:style>
  <w:style w:type="paragraph" w:styleId="MapadoDocumento">
    <w:name w:val="Document Map"/>
    <w:basedOn w:val="Normal"/>
    <w:semiHidden/>
    <w:rsid w:val="008657BA"/>
    <w:pPr>
      <w:shd w:val="clear" w:color="auto" w:fill="000080"/>
    </w:pPr>
    <w:rPr>
      <w:rFonts w:ascii="Tahoma" w:hAnsi="Tahoma" w:cs="Tahoma"/>
      <w:sz w:val="20"/>
      <w:szCs w:val="20"/>
    </w:rPr>
  </w:style>
  <w:style w:type="character" w:customStyle="1" w:styleId="MapadoDocumentoChar">
    <w:name w:val="Mapa do Documento Char"/>
    <w:basedOn w:val="Fontepargpadro"/>
    <w:semiHidden/>
    <w:locked/>
    <w:rsid w:val="008657BA"/>
    <w:rPr>
      <w:sz w:val="2"/>
      <w:szCs w:val="2"/>
    </w:rPr>
  </w:style>
  <w:style w:type="character" w:styleId="Forte">
    <w:name w:val="Strong"/>
    <w:basedOn w:val="Fontepargpadro"/>
    <w:uiPriority w:val="22"/>
    <w:qFormat/>
    <w:rsid w:val="008657BA"/>
    <w:rPr>
      <w:b/>
      <w:bCs/>
    </w:rPr>
  </w:style>
  <w:style w:type="character" w:styleId="nfase">
    <w:name w:val="Emphasis"/>
    <w:basedOn w:val="Fontepargpadro"/>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rsid w:val="008657BA"/>
    <w:rPr>
      <w:sz w:val="20"/>
      <w:szCs w:val="20"/>
    </w:rPr>
  </w:style>
  <w:style w:type="character" w:customStyle="1" w:styleId="TextodenotaderodapChar1">
    <w:name w:val="Texto de nota de rodapé Char1"/>
    <w:basedOn w:val="Fontepargpadro"/>
    <w:link w:val="Textodenotaderodap"/>
    <w:rsid w:val="00D63D54"/>
  </w:style>
  <w:style w:type="character" w:customStyle="1" w:styleId="TextodenotaderodapChar">
    <w:name w:val="Texto de nota de rodapé Char"/>
    <w:basedOn w:val="Fontepargpadro"/>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semiHidden/>
    <w:rsid w:val="008657BA"/>
    <w:rPr>
      <w:sz w:val="24"/>
      <w:szCs w:val="24"/>
    </w:rPr>
  </w:style>
  <w:style w:type="character" w:customStyle="1" w:styleId="Char11">
    <w:name w:val="Char11"/>
    <w:basedOn w:val="Fontepargpadro"/>
    <w:rsid w:val="00D131C0"/>
    <w:rPr>
      <w:noProof w:val="0"/>
      <w:sz w:val="24"/>
      <w:szCs w:val="24"/>
      <w:lang w:val="pt-BR" w:eastAsia="pt-BR" w:bidi="ar-SA"/>
    </w:rPr>
  </w:style>
  <w:style w:type="character" w:customStyle="1" w:styleId="Char4">
    <w:name w:val="Char4"/>
    <w:basedOn w:val="Fontepargpadro"/>
    <w:rsid w:val="00D131C0"/>
    <w:rPr>
      <w:noProof w:val="0"/>
      <w:sz w:val="24"/>
      <w:szCs w:val="24"/>
      <w:lang w:val="pt-BR" w:eastAsia="pt-BR" w:bidi="ar-SA"/>
    </w:rPr>
  </w:style>
  <w:style w:type="paragraph" w:customStyle="1" w:styleId="CharCharCharCharCharChar1">
    <w:name w:val="Char Char Char Char Char Char1"/>
    <w:basedOn w:val="Normal"/>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qFormat/>
    <w:rsid w:val="00F24FCF"/>
    <w:pPr>
      <w:spacing w:line="340" w:lineRule="exact"/>
      <w:jc w:val="center"/>
    </w:pPr>
    <w:rPr>
      <w:b/>
      <w:bCs/>
      <w:szCs w:val="20"/>
    </w:rPr>
  </w:style>
  <w:style w:type="character" w:customStyle="1" w:styleId="SubttuloChar">
    <w:name w:val="Subtítulo Char"/>
    <w:basedOn w:val="Fontepargpadro"/>
    <w:link w:val="Subttulo"/>
    <w:rsid w:val="00F24FCF"/>
    <w:rPr>
      <w:b/>
      <w:bCs/>
      <w:sz w:val="24"/>
    </w:rPr>
  </w:style>
  <w:style w:type="paragraph" w:customStyle="1" w:styleId="CharCharCharCharCharCharCharChar">
    <w:name w:val="Char Char Char Char Char Char Char Char"/>
    <w:basedOn w:val="Normal"/>
    <w:rsid w:val="000F1565"/>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0F1565"/>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0F1565"/>
    <w:pPr>
      <w:spacing w:after="160" w:line="240" w:lineRule="exact"/>
    </w:pPr>
    <w:rPr>
      <w:rFonts w:ascii="Verdana" w:eastAsia="MS Mincho" w:hAnsi="Verdana"/>
      <w:sz w:val="20"/>
      <w:szCs w:val="20"/>
      <w:lang w:val="en-US" w:eastAsia="en-US"/>
    </w:rPr>
  </w:style>
  <w:style w:type="paragraph" w:customStyle="1" w:styleId="Char3">
    <w:name w:val="Char3"/>
    <w:basedOn w:val="Normal"/>
    <w:rsid w:val="000F1565"/>
    <w:pPr>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rsid w:val="000F1565"/>
    <w:pPr>
      <w:autoSpaceDE w:val="0"/>
      <w:autoSpaceDN w:val="0"/>
      <w:adjustRightInd w:val="0"/>
      <w:ind w:firstLine="1440"/>
      <w:jc w:val="both"/>
    </w:pPr>
    <w:rPr>
      <w:rFonts w:eastAsia="MS Mincho"/>
    </w:rPr>
  </w:style>
  <w:style w:type="character" w:customStyle="1" w:styleId="SaudaoChar">
    <w:name w:val="Saudação Char"/>
    <w:basedOn w:val="Fontepargpadro"/>
    <w:link w:val="Saudao"/>
    <w:rsid w:val="000F1565"/>
    <w:rPr>
      <w:rFonts w:eastAsia="MS Mincho"/>
      <w:sz w:val="24"/>
      <w:szCs w:val="24"/>
    </w:rPr>
  </w:style>
  <w:style w:type="paragraph" w:customStyle="1" w:styleId="ListParagraph1">
    <w:name w:val="List Paragraph1"/>
    <w:basedOn w:val="Normal"/>
    <w:uiPriority w:val="34"/>
    <w:qFormat/>
    <w:rsid w:val="000F1565"/>
    <w:pPr>
      <w:ind w:left="720"/>
    </w:pPr>
    <w:rPr>
      <w:rFonts w:eastAsia="MS Mincho"/>
    </w:rPr>
  </w:style>
  <w:style w:type="paragraph" w:customStyle="1" w:styleId="p3">
    <w:name w:val="p3"/>
    <w:basedOn w:val="Normal"/>
    <w:rsid w:val="000F1565"/>
    <w:pPr>
      <w:tabs>
        <w:tab w:val="left" w:pos="720"/>
      </w:tabs>
      <w:spacing w:line="240" w:lineRule="atLeast"/>
      <w:jc w:val="both"/>
    </w:pPr>
    <w:rPr>
      <w:rFonts w:ascii="Times" w:eastAsia="MS Mincho" w:hAnsi="Times"/>
      <w:szCs w:val="20"/>
      <w:lang w:eastAsia="en-US"/>
    </w:rPr>
  </w:style>
  <w:style w:type="paragraph" w:customStyle="1" w:styleId="CorpodetextobtBT">
    <w:name w:val="Corpo de texto.bt.BT"/>
    <w:basedOn w:val="Normal"/>
    <w:rsid w:val="000F1565"/>
    <w:pPr>
      <w:jc w:val="both"/>
    </w:pPr>
    <w:rPr>
      <w:rFonts w:ascii="Arial" w:hAnsi="Arial"/>
      <w:snapToGrid w:val="0"/>
      <w:szCs w:val="20"/>
    </w:rPr>
  </w:style>
  <w:style w:type="table" w:styleId="Tabelacomgrade">
    <w:name w:val="Table Grid"/>
    <w:basedOn w:val="Tabelanormal"/>
    <w:uiPriority w:val="59"/>
    <w:rsid w:val="000F1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0F1565"/>
    <w:pPr>
      <w:spacing w:line="280" w:lineRule="atLeast"/>
    </w:pPr>
    <w:rPr>
      <w:rFonts w:eastAsia="MS Mincho"/>
      <w:b/>
      <w:sz w:val="22"/>
    </w:rPr>
  </w:style>
  <w:style w:type="paragraph" w:customStyle="1" w:styleId="SCBFTtulo1">
    <w:name w:val="SCBF_Título1"/>
    <w:basedOn w:val="Normal"/>
    <w:link w:val="SCBFTtulo1Char"/>
    <w:qFormat/>
    <w:rsid w:val="000F1565"/>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0F1565"/>
    <w:rPr>
      <w:rFonts w:eastAsia="MS Mincho"/>
      <w:b/>
      <w:sz w:val="22"/>
      <w:szCs w:val="22"/>
      <w:lang w:val="x-none" w:eastAsia="x-none"/>
    </w:rPr>
  </w:style>
  <w:style w:type="paragraph" w:customStyle="1" w:styleId="CharCharCharCharCharCharCharChar1">
    <w:name w:val="Char Char Char Char Char Char Char Char1"/>
    <w:basedOn w:val="Normal"/>
    <w:rsid w:val="00AA39AE"/>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1">
    <w:name w:val="Char Char Char Char Char Char Char Char1 Char Char Char Char Char Char Char Char Char Char Char Char Char Char Char Char1"/>
    <w:basedOn w:val="Normal"/>
    <w:rsid w:val="00AA39AE"/>
    <w:pPr>
      <w:spacing w:after="160" w:line="240" w:lineRule="exact"/>
    </w:pPr>
    <w:rPr>
      <w:rFonts w:ascii="Verdana" w:eastAsia="MS Mincho" w:hAnsi="Verdana"/>
      <w:sz w:val="20"/>
      <w:szCs w:val="20"/>
      <w:lang w:val="en-US" w:eastAsia="en-US"/>
    </w:rPr>
  </w:style>
  <w:style w:type="paragraph" w:customStyle="1" w:styleId="CharChar1CharCharChar4CharCharCharChar1">
    <w:name w:val="Char Char1 Char Char Char4 Char Char Char Char1"/>
    <w:basedOn w:val="Normal"/>
    <w:rsid w:val="00AA39AE"/>
    <w:pPr>
      <w:spacing w:after="160" w:line="240" w:lineRule="exact"/>
    </w:pPr>
    <w:rPr>
      <w:rFonts w:ascii="Verdana" w:eastAsia="MS Mincho" w:hAnsi="Verdana"/>
      <w:sz w:val="20"/>
      <w:szCs w:val="20"/>
      <w:lang w:val="en-US" w:eastAsia="en-US"/>
    </w:rPr>
  </w:style>
  <w:style w:type="paragraph" w:customStyle="1" w:styleId="Char2">
    <w:name w:val="Char2"/>
    <w:basedOn w:val="Normal"/>
    <w:rsid w:val="00AA39AE"/>
    <w:pPr>
      <w:spacing w:after="160" w:line="240" w:lineRule="exact"/>
    </w:pPr>
    <w:rPr>
      <w:rFonts w:ascii="Verdana" w:eastAsia="MS Mincho" w:hAnsi="Verdana"/>
      <w:sz w:val="20"/>
      <w:szCs w:val="20"/>
      <w:lang w:val="en-US" w:eastAsia="en-US"/>
    </w:rPr>
  </w:style>
  <w:style w:type="character" w:customStyle="1" w:styleId="apple-converted-space">
    <w:name w:val="apple-converted-space"/>
    <w:basedOn w:val="Fontepargpadro"/>
    <w:rsid w:val="003F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34257038">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hyperlink" Target="mailto:gr.debentures@cetip.com.br" TargetMode="External"/><Relationship Id="rId21" Type="http://schemas.openxmlformats.org/officeDocument/2006/relationships/numbering" Target="numbering.xml"/><Relationship Id="rId34" Type="http://schemas.openxmlformats.org/officeDocument/2006/relationships/header" Target="header3.xml"/><Relationship Id="rId42" Type="http://schemas.openxmlformats.org/officeDocument/2006/relationships/image" Target="media/image2.jpeg"/><Relationship Id="rId47" Type="http://schemas.openxmlformats.org/officeDocument/2006/relationships/footer" Target="footer5.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mailto:gr.debentures@cetip.com.br" TargetMode="Externa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openxmlformats.org/officeDocument/2006/relationships/hyperlink" Target="mailto:4010.jbsouza@bradesco.com.br" TargetMode="External"/><Relationship Id="rId40" Type="http://schemas.openxmlformats.org/officeDocument/2006/relationships/hyperlink" Target="http://www.cetip.com.br" TargetMode="External"/><Relationship Id="rId45" Type="http://schemas.openxmlformats.org/officeDocument/2006/relationships/hyperlink" Target="mailto:marcos.rocha@invepar.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mailto:marcos.rocha@invepar.com.br" TargetMode="Externa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4"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mailto:4010.jbsouza@bradesco.com.br"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3.wmf"/><Relationship Id="rId48" Type="http://schemas.openxmlformats.org/officeDocument/2006/relationships/footer" Target="footer6.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38" Type="http://schemas.openxmlformats.org/officeDocument/2006/relationships/hyperlink" Target="mailto:marcos.rocha@invepar.com.br" TargetMode="External"/><Relationship Id="rId46" Type="http://schemas.openxmlformats.org/officeDocument/2006/relationships/hyperlink" Target="mailto:gr.debentures@cetip.com.br" TargetMode="External"/><Relationship Id="rId20" Type="http://schemas.openxmlformats.org/officeDocument/2006/relationships/customXml" Target="../customXml/item20.xm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11.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10.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11.xml><?xml version="1.0" encoding="utf-8"?>
<ds:datastoreItem xmlns:ds="http://schemas.openxmlformats.org/officeDocument/2006/customXml" ds:itemID="{82459383-F827-4B9A-BA1F-03B20795B13B}">
  <ds:schemaRefs>
    <ds:schemaRef ds:uri="office.server.policy"/>
  </ds:schemaRefs>
</ds:datastoreItem>
</file>

<file path=customXml/itemProps12.xml><?xml version="1.0" encoding="utf-8"?>
<ds:datastoreItem xmlns:ds="http://schemas.openxmlformats.org/officeDocument/2006/customXml" ds:itemID="{BC77FCC3-A316-404C-9115-C383491995FD}">
  <ds:schemaRefs>
    <ds:schemaRef ds:uri="http://schemas.openxmlformats.org/officeDocument/2006/bibliography"/>
  </ds:schemaRefs>
</ds:datastoreItem>
</file>

<file path=customXml/itemProps13.xml><?xml version="1.0" encoding="utf-8"?>
<ds:datastoreItem xmlns:ds="http://schemas.openxmlformats.org/officeDocument/2006/customXml" ds:itemID="{D1619566-C79A-4457-B0C3-21A6D074270A}">
  <ds:schemaRefs>
    <ds:schemaRef ds:uri="http://schemas.openxmlformats.org/officeDocument/2006/bibliography"/>
  </ds:schemaRefs>
</ds:datastoreItem>
</file>

<file path=customXml/itemProps14.xml><?xml version="1.0" encoding="utf-8"?>
<ds:datastoreItem xmlns:ds="http://schemas.openxmlformats.org/officeDocument/2006/customXml" ds:itemID="{77D72B92-5115-46E8-B006-F6D19099F994}">
  <ds:schemaRefs>
    <ds:schemaRef ds:uri="http://schemas.openxmlformats.org/officeDocument/2006/bibliography"/>
  </ds:schemaRefs>
</ds:datastoreItem>
</file>

<file path=customXml/itemProps15.xml><?xml version="1.0" encoding="utf-8"?>
<ds:datastoreItem xmlns:ds="http://schemas.openxmlformats.org/officeDocument/2006/customXml" ds:itemID="{283103FD-DE68-4166-9494-3338DDBC508D}">
  <ds:schemaRefs>
    <ds:schemaRef ds:uri="http://schemas.openxmlformats.org/officeDocument/2006/bibliography"/>
  </ds:schemaRefs>
</ds:datastoreItem>
</file>

<file path=customXml/itemProps16.xml><?xml version="1.0" encoding="utf-8"?>
<ds:datastoreItem xmlns:ds="http://schemas.openxmlformats.org/officeDocument/2006/customXml" ds:itemID="{E268F677-C080-4FC4-81C5-76967F04B207}">
  <ds:schemaRefs>
    <ds:schemaRef ds:uri="http://schemas.openxmlformats.org/officeDocument/2006/bibliography"/>
  </ds:schemaRefs>
</ds:datastoreItem>
</file>

<file path=customXml/itemProps17.xml><?xml version="1.0" encoding="utf-8"?>
<ds:datastoreItem xmlns:ds="http://schemas.openxmlformats.org/officeDocument/2006/customXml" ds:itemID="{E5943EF3-36C7-43FB-8F5F-AA2BD5F0D7E9}">
  <ds:schemaRefs>
    <ds:schemaRef ds:uri="http://schemas.openxmlformats.org/officeDocument/2006/bibliography"/>
  </ds:schemaRefs>
</ds:datastoreItem>
</file>

<file path=customXml/itemProps18.xml><?xml version="1.0" encoding="utf-8"?>
<ds:datastoreItem xmlns:ds="http://schemas.openxmlformats.org/officeDocument/2006/customXml" ds:itemID="{6A26155A-EF00-4964-8F44-AB3115EF6D33}">
  <ds:schemaRefs>
    <ds:schemaRef ds:uri="http://schemas.openxmlformats.org/officeDocument/2006/bibliography"/>
  </ds:schemaRefs>
</ds:datastoreItem>
</file>

<file path=customXml/itemProps19.xml><?xml version="1.0" encoding="utf-8"?>
<ds:datastoreItem xmlns:ds="http://schemas.openxmlformats.org/officeDocument/2006/customXml" ds:itemID="{0DDE7EFB-4058-4D1D-BE32-BA7221211152}">
  <ds:schemaRefs>
    <ds:schemaRef ds:uri="http://schemas.openxmlformats.org/officeDocument/2006/bibliography"/>
  </ds:schemaRefs>
</ds:datastoreItem>
</file>

<file path=customXml/itemProps2.xml><?xml version="1.0" encoding="utf-8"?>
<ds:datastoreItem xmlns:ds="http://schemas.openxmlformats.org/officeDocument/2006/customXml" ds:itemID="{CD873AA2-D958-4A0B-BD73-0924CAA6C054}">
  <ds:schemaRefs>
    <ds:schemaRef ds:uri="http://schemas.openxmlformats.org/officeDocument/2006/bibliography"/>
  </ds:schemaRefs>
</ds:datastoreItem>
</file>

<file path=customXml/itemProps20.xml><?xml version="1.0" encoding="utf-8"?>
<ds:datastoreItem xmlns:ds="http://schemas.openxmlformats.org/officeDocument/2006/customXml" ds:itemID="{7B774985-3C97-4EDE-B35E-C10EA842C9E5}">
  <ds:schemaRefs>
    <ds:schemaRef ds:uri="http://schemas.openxmlformats.org/officeDocument/2006/bibliography"/>
  </ds:schemaRefs>
</ds:datastoreItem>
</file>

<file path=customXml/itemProps3.xml><?xml version="1.0" encoding="utf-8"?>
<ds:datastoreItem xmlns:ds="http://schemas.openxmlformats.org/officeDocument/2006/customXml" ds:itemID="{7F3DA0D6-460B-494B-A9E6-E612C0722674}">
  <ds:schemaRefs>
    <ds:schemaRef ds:uri="http://schemas.openxmlformats.org/officeDocument/2006/bibliography"/>
  </ds:schemaRefs>
</ds:datastoreItem>
</file>

<file path=customXml/itemProps4.xml><?xml version="1.0" encoding="utf-8"?>
<ds:datastoreItem xmlns:ds="http://schemas.openxmlformats.org/officeDocument/2006/customXml" ds:itemID="{396B5318-7531-454B-8396-D642AC23E75B}">
  <ds:schemaRefs>
    <ds:schemaRef ds:uri="http://purl.org/dc/terms/"/>
    <ds:schemaRef ds:uri="http://schemas.microsoft.com/office/infopath/2007/PartnerControls"/>
    <ds:schemaRef ds:uri="http://www.w3.org/XML/1998/namespace"/>
    <ds:schemaRef ds:uri="http://schemas.microsoft.com/office/2006/documentManagement/types"/>
    <ds:schemaRef ds:uri="f86f8492-b1ed-436d-a8c0-5d9e864ee005"/>
    <ds:schemaRef ds:uri="http://schemas.microsoft.com/office/2006/metadata/properties"/>
    <ds:schemaRef ds:uri="http://schemas.microsoft.com/sharepoint/v3"/>
    <ds:schemaRef ds:uri="http://purl.org/dc/dcmitype/"/>
    <ds:schemaRef ds:uri="http://schemas.openxmlformats.org/package/2006/metadata/core-properties"/>
    <ds:schemaRef ds:uri="456f3287-75e6-461d-bf2c-e20b212b39a8"/>
    <ds:schemaRef ds:uri="http://purl.org/dc/elements/1.1/"/>
  </ds:schemaRefs>
</ds:datastoreItem>
</file>

<file path=customXml/itemProps5.xml><?xml version="1.0" encoding="utf-8"?>
<ds:datastoreItem xmlns:ds="http://schemas.openxmlformats.org/officeDocument/2006/customXml" ds:itemID="{FBBD8108-9C12-4E84-80E8-264633ABBCB6}">
  <ds:schemaRefs>
    <ds:schemaRef ds:uri="http://schemas.openxmlformats.org/officeDocument/2006/bibliography"/>
  </ds:schemaRefs>
</ds:datastoreItem>
</file>

<file path=customXml/itemProps6.xml><?xml version="1.0" encoding="utf-8"?>
<ds:datastoreItem xmlns:ds="http://schemas.openxmlformats.org/officeDocument/2006/customXml" ds:itemID="{52F25256-4870-44D1-A6D8-AA784040B4DC}">
  <ds:schemaRefs>
    <ds:schemaRef ds:uri="http://schemas.openxmlformats.org/officeDocument/2006/bibliography"/>
  </ds:schemaRefs>
</ds:datastoreItem>
</file>

<file path=customXml/itemProps7.xml><?xml version="1.0" encoding="utf-8"?>
<ds:datastoreItem xmlns:ds="http://schemas.openxmlformats.org/officeDocument/2006/customXml" ds:itemID="{BFFCCB51-47DD-4535-8D4C-F723DF0D4698}">
  <ds:schemaRefs>
    <ds:schemaRef ds:uri="http://schemas.openxmlformats.org/officeDocument/2006/bibliography"/>
  </ds:schemaRefs>
</ds:datastoreItem>
</file>

<file path=customXml/itemProps8.xml><?xml version="1.0" encoding="utf-8"?>
<ds:datastoreItem xmlns:ds="http://schemas.openxmlformats.org/officeDocument/2006/customXml" ds:itemID="{4A320BDF-BA4D-4E85-B9BB-06E48C3F436F}">
  <ds:schemaRefs>
    <ds:schemaRef ds:uri="http://schemas.openxmlformats.org/officeDocument/2006/bibliography"/>
  </ds:schemaRefs>
</ds:datastoreItem>
</file>

<file path=customXml/itemProps9.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77</Pages>
  <Words>26066</Words>
  <Characters>140761</Characters>
  <Application>Microsoft Office Word</Application>
  <DocSecurity>0</DocSecurity>
  <Lines>1173</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166495</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SCBF_RJ@souzacescon.com.br</dc:creator>
  <cp:lastModifiedBy>Carlos Alberto Bacha</cp:lastModifiedBy>
  <cp:revision>4</cp:revision>
  <cp:lastPrinted>2017-11-03T16:56:00Z</cp:lastPrinted>
  <dcterms:created xsi:type="dcterms:W3CDTF">2017-11-08T13:34:00Z</dcterms:created>
  <dcterms:modified xsi:type="dcterms:W3CDTF">2017-11-08T14:03:00Z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- 13922985v1 12411.1 </vt:lpwstr>
  </property>
  <property fmtid="{D5CDD505-2E9C-101B-9397-08002B2CF9AE}" pid="3"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4" name="RESPONSE_SENDER_NAME">
    <vt:lpwstr>ABAAv4tRYjpfjUsxLgJeLnjeRYOjOlho9RzOnoqEWz/nPYB/U2jtKeCbx2kLt32vLMh+</vt:lpwstr>
  </property>
  <property fmtid="{D5CDD505-2E9C-101B-9397-08002B2CF9AE}" pid="5" name="EMAIL_OWNER_ADDRESS">
    <vt:lpwstr>4AAAv2pPQheLA5VIc5vNZiDu0hpF1iJMBIgXrXPX6WZOc+tQ5M7YOWiOrg==</vt:lpwstr>
  </property>
  <property fmtid="{D5CDD505-2E9C-101B-9397-08002B2CF9AE}" pid="6" name="MAIL_MSG_ID2">
    <vt:lpwstr>fNcBx9OixgLIAVDWeezhoef/FSsQ5o4Fmu+O8OWL/WsuGrFHE/dT7lfir4uKpgn9is3qhWHGq8esF+P3h6B/3aLm6Tr3BlBf03e7uEEbKoh</vt:lpwstr>
  </property>
  <property fmtid="{D5CDD505-2E9C-101B-9397-08002B2CF9AE}" pid="7" name="ObjectID">
    <vt:lpwstr>09001dc88a89eef4</vt:lpwstr>
  </property>
  <property fmtid="{D5CDD505-2E9C-101B-9397-08002B2CF9AE}" pid="8" name="Document Number">
    <vt:lpwstr>A15624762</vt:lpwstr>
  </property>
  <property fmtid="{D5CDD505-2E9C-101B-9397-08002B2CF9AE}" pid="9" name="Version">
    <vt:lpwstr>0.0</vt:lpwstr>
  </property>
  <property fmtid="{D5CDD505-2E9C-101B-9397-08002B2CF9AE}" pid="10" name="Last Modified">
    <vt:lpwstr>05 out 2012</vt:lpwstr>
  </property>
  <property fmtid="{D5CDD505-2E9C-101B-9397-08002B2CF9AE}" pid="11" name="Matter Number">
    <vt:lpwstr>L-204574</vt:lpwstr>
  </property>
  <property fmtid="{D5CDD505-2E9C-101B-9397-08002B2CF9AE}" pid="12" name="Client Code">
    <vt:lpwstr>10067868</vt:lpwstr>
  </property>
  <property fmtid="{D5CDD505-2E9C-101B-9397-08002B2CF9AE}" pid="13" name="Mode">
    <vt:lpwstr>CheckInAsNew</vt:lpwstr>
  </property>
  <property fmtid="{D5CDD505-2E9C-101B-9397-08002B2CF9AE}" pid="14" name="DEDocumentLocation">
    <vt:lpwstr>H:\settings\profile\desktop\AES_ Aditamento Book_v12_clean_final.docx</vt:lpwstr>
  </property>
  <property fmtid="{D5CDD505-2E9C-101B-9397-08002B2CF9AE}" pid="15" name="ContentTypeId">
    <vt:lpwstr>0x010100BCCE1D509E6B494AB6C74116A1C7B0DE</vt:lpwstr>
  </property>
  <property fmtid="{D5CDD505-2E9C-101B-9397-08002B2CF9AE}" pid="16" name="_dlc_DocIdItemGuid">
    <vt:lpwstr>84a539d7-c8b0-48ff-83a4-8fd884c7ca82</vt:lpwstr>
  </property>
  <property fmtid="{D5CDD505-2E9C-101B-9397-08002B2CF9AE}" pid="17" name="Keyword">
    <vt:lpwstr/>
  </property>
</Properties>
</file>