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8BF" w:rsidRPr="00586BE2" w:rsidRDefault="00FE5D9B" w:rsidP="00586BE2">
      <w:pPr>
        <w:pStyle w:val="Ttulo2"/>
        <w:spacing w:after="0" w:line="300" w:lineRule="exact"/>
        <w:contextualSpacing/>
        <w:jc w:val="center"/>
        <w:rPr>
          <w:b/>
          <w:bCs/>
          <w:smallCaps/>
          <w:szCs w:val="24"/>
          <w:lang w:val="pt-BR"/>
        </w:rPr>
      </w:pPr>
      <w:r w:rsidRPr="00586BE2">
        <w:rPr>
          <w:b/>
          <w:bCs/>
          <w:smallCaps/>
          <w:szCs w:val="24"/>
          <w:lang w:val="pt-BR"/>
        </w:rPr>
        <w:t xml:space="preserve">PRIMEIRO ADITAMENTO </w:t>
      </w:r>
      <w:r w:rsidR="00F326C8" w:rsidRPr="00242CDA">
        <w:rPr>
          <w:b/>
          <w:bCs/>
          <w:smallCaps/>
          <w:szCs w:val="24"/>
          <w:lang w:val="pt-BR"/>
        </w:rPr>
        <w:t>AO I</w:t>
      </w:r>
      <w:r w:rsidR="000B18BF" w:rsidRPr="00586BE2">
        <w:rPr>
          <w:b/>
          <w:bCs/>
          <w:smallCaps/>
          <w:szCs w:val="24"/>
          <w:lang w:val="pt-BR"/>
        </w:rPr>
        <w:t>NSTRUMENTO PARTICULAR DE CONTRATO DE ALIENAÇÃO FIDUCIÁRIA DE AÇÕES E OUTRAS AVENÇAS</w:t>
      </w:r>
    </w:p>
    <w:p w:rsidR="000B18BF" w:rsidRPr="00586BE2" w:rsidRDefault="000B18BF" w:rsidP="00586BE2">
      <w:pPr>
        <w:suppressAutoHyphens/>
        <w:spacing w:before="0" w:line="300" w:lineRule="exact"/>
        <w:ind w:firstLine="0"/>
        <w:contextualSpacing/>
        <w:rPr>
          <w:spacing w:val="-3"/>
          <w:szCs w:val="24"/>
          <w:lang w:val="pt-BR"/>
        </w:rPr>
      </w:pPr>
    </w:p>
    <w:p w:rsidR="000B18BF" w:rsidRPr="00586BE2" w:rsidRDefault="000B18BF" w:rsidP="00586BE2">
      <w:pPr>
        <w:suppressAutoHyphens/>
        <w:spacing w:before="0" w:line="300" w:lineRule="exact"/>
        <w:ind w:firstLine="0"/>
        <w:contextualSpacing/>
        <w:rPr>
          <w:spacing w:val="-3"/>
          <w:szCs w:val="24"/>
          <w:lang w:val="pt-BR"/>
        </w:rPr>
      </w:pPr>
      <w:r w:rsidRPr="00586BE2">
        <w:rPr>
          <w:spacing w:val="-3"/>
          <w:szCs w:val="24"/>
          <w:lang w:val="pt-BR"/>
        </w:rPr>
        <w:t xml:space="preserve">Pelo presente </w:t>
      </w:r>
      <w:r w:rsidR="00FE5D9B" w:rsidRPr="00586BE2">
        <w:rPr>
          <w:spacing w:val="-3"/>
          <w:szCs w:val="24"/>
          <w:lang w:val="pt-BR"/>
        </w:rPr>
        <w:t xml:space="preserve">Primeiro Aditamento ao </w:t>
      </w:r>
      <w:r w:rsidRPr="00586BE2">
        <w:rPr>
          <w:bCs/>
          <w:spacing w:val="-3"/>
          <w:szCs w:val="24"/>
          <w:lang w:val="pt-BR"/>
        </w:rPr>
        <w:t xml:space="preserve">Instrumento Particular de </w:t>
      </w:r>
      <w:r w:rsidRPr="00586BE2">
        <w:rPr>
          <w:spacing w:val="-3"/>
          <w:szCs w:val="24"/>
          <w:lang w:val="pt-BR"/>
        </w:rPr>
        <w:t xml:space="preserve">Contrato de </w:t>
      </w:r>
      <w:r w:rsidRPr="00586BE2">
        <w:rPr>
          <w:bCs/>
          <w:spacing w:val="-3"/>
          <w:szCs w:val="24"/>
          <w:lang w:val="pt-BR"/>
        </w:rPr>
        <w:t>Alienação Fiduciária</w:t>
      </w:r>
      <w:r w:rsidRPr="00586BE2">
        <w:rPr>
          <w:b/>
          <w:bCs/>
          <w:spacing w:val="-3"/>
          <w:szCs w:val="24"/>
          <w:lang w:val="pt-BR"/>
        </w:rPr>
        <w:t xml:space="preserve"> </w:t>
      </w:r>
      <w:r w:rsidRPr="00586BE2">
        <w:rPr>
          <w:spacing w:val="-3"/>
          <w:szCs w:val="24"/>
          <w:lang w:val="pt-BR"/>
        </w:rPr>
        <w:t xml:space="preserve">de Ações </w:t>
      </w:r>
      <w:r w:rsidRPr="00586BE2">
        <w:rPr>
          <w:bCs/>
          <w:spacing w:val="-3"/>
          <w:szCs w:val="24"/>
          <w:lang w:val="pt-BR"/>
        </w:rPr>
        <w:t>e Outras Avenças</w:t>
      </w:r>
      <w:r w:rsidRPr="00586BE2">
        <w:rPr>
          <w:spacing w:val="-3"/>
          <w:szCs w:val="24"/>
          <w:lang w:val="pt-BR"/>
        </w:rPr>
        <w:t xml:space="preserve"> (o “</w:t>
      </w:r>
      <w:r w:rsidR="00FE5D9B" w:rsidRPr="00586BE2">
        <w:rPr>
          <w:spacing w:val="-3"/>
          <w:szCs w:val="24"/>
          <w:u w:val="single"/>
          <w:lang w:val="pt-BR"/>
        </w:rPr>
        <w:t>Aditamento</w:t>
      </w:r>
      <w:r w:rsidRPr="00586BE2">
        <w:rPr>
          <w:spacing w:val="-3"/>
          <w:szCs w:val="24"/>
          <w:lang w:val="pt-BR"/>
        </w:rPr>
        <w:t>”), as partes (cada, uma “</w:t>
      </w:r>
      <w:r w:rsidRPr="00586BE2">
        <w:rPr>
          <w:spacing w:val="-3"/>
          <w:szCs w:val="24"/>
          <w:u w:val="single"/>
          <w:lang w:val="pt-BR"/>
        </w:rPr>
        <w:t>Parte</w:t>
      </w:r>
      <w:r w:rsidRPr="00586BE2">
        <w:rPr>
          <w:spacing w:val="-3"/>
          <w:szCs w:val="24"/>
          <w:lang w:val="pt-BR"/>
        </w:rPr>
        <w:t>” e, conjuntamente, as “</w:t>
      </w:r>
      <w:r w:rsidRPr="00586BE2">
        <w:rPr>
          <w:spacing w:val="-3"/>
          <w:szCs w:val="24"/>
          <w:u w:val="single"/>
          <w:lang w:val="pt-BR"/>
        </w:rPr>
        <w:t>Partes</w:t>
      </w:r>
      <w:r w:rsidRPr="00586BE2">
        <w:rPr>
          <w:spacing w:val="-3"/>
          <w:szCs w:val="24"/>
          <w:lang w:val="pt-BR"/>
        </w:rPr>
        <w:t>”):</w:t>
      </w:r>
    </w:p>
    <w:p w:rsidR="000B18BF" w:rsidRPr="00586BE2" w:rsidRDefault="000B18BF" w:rsidP="00586BE2">
      <w:pPr>
        <w:suppressAutoHyphens/>
        <w:spacing w:before="0" w:line="300" w:lineRule="exact"/>
        <w:ind w:firstLine="0"/>
        <w:contextualSpacing/>
        <w:rPr>
          <w:spacing w:val="-3"/>
          <w:szCs w:val="24"/>
          <w:lang w:val="pt-BR"/>
        </w:rPr>
      </w:pPr>
    </w:p>
    <w:p w:rsidR="00FE5D9B" w:rsidRPr="00586BE2" w:rsidRDefault="00C5205F" w:rsidP="00586BE2">
      <w:pPr>
        <w:suppressAutoHyphens/>
        <w:spacing w:before="0" w:line="300" w:lineRule="exact"/>
        <w:ind w:firstLine="0"/>
        <w:contextualSpacing/>
        <w:rPr>
          <w:szCs w:val="24"/>
          <w:lang w:val="pt-BR"/>
        </w:rPr>
      </w:pPr>
      <w:r w:rsidRPr="00586BE2">
        <w:rPr>
          <w:b/>
          <w:szCs w:val="24"/>
          <w:lang w:val="pt-BR"/>
        </w:rPr>
        <w:t>INVESTIMENTOS E PARTICIPAÇÕES EM INFRAESTRUTURA S.A. – INVEPAR</w:t>
      </w:r>
      <w:r w:rsidRPr="00586BE2">
        <w:rPr>
          <w:szCs w:val="24"/>
          <w:lang w:val="pt-BR"/>
        </w:rPr>
        <w:t xml:space="preserve">, sociedade anônima com sede na Cidade e Estado do Rio de Janeiro, na Avenida Almirante Barroso, nº 52, salas 801, 3001 e 3002, Centro, CEP 20.031-000, inscrita no </w:t>
      </w:r>
      <w:r w:rsidR="00F30A17" w:rsidRPr="00586BE2">
        <w:rPr>
          <w:szCs w:val="24"/>
          <w:lang w:val="pt-BR"/>
        </w:rPr>
        <w:t>Cadastro Nacional da Pessoa Jurídica</w:t>
      </w:r>
      <w:r w:rsidR="00F30A17" w:rsidRPr="00586BE2">
        <w:rPr>
          <w:color w:val="000000"/>
          <w:szCs w:val="24"/>
          <w:lang w:val="pt-BR"/>
        </w:rPr>
        <w:t xml:space="preserve"> do Ministério da Fazenda (“</w:t>
      </w:r>
      <w:r w:rsidR="00F30A17" w:rsidRPr="00586BE2">
        <w:rPr>
          <w:color w:val="000000"/>
          <w:szCs w:val="24"/>
          <w:u w:val="single"/>
          <w:lang w:val="pt-BR"/>
        </w:rPr>
        <w:t>CNPJ/MF</w:t>
      </w:r>
      <w:r w:rsidR="00F30A17" w:rsidRPr="00586BE2">
        <w:rPr>
          <w:color w:val="000000"/>
          <w:szCs w:val="24"/>
          <w:lang w:val="pt-BR"/>
        </w:rPr>
        <w:t>”)</w:t>
      </w:r>
      <w:r w:rsidRPr="00586BE2">
        <w:rPr>
          <w:szCs w:val="24"/>
          <w:lang w:val="pt-BR"/>
        </w:rPr>
        <w:t xml:space="preserve"> sob o n° 03.758.318/0001-24, neste ato representada na forma de seu estatuto social por seu(s) representante(s) legal(is) devidamente autorizado(s) e identificado(s) na página de assinaturas do presente instrumento (“</w:t>
      </w:r>
      <w:r w:rsidRPr="00586BE2">
        <w:rPr>
          <w:szCs w:val="24"/>
          <w:u w:val="single"/>
          <w:lang w:val="pt-BR"/>
        </w:rPr>
        <w:t>Invepar</w:t>
      </w:r>
      <w:r w:rsidRPr="00586BE2">
        <w:rPr>
          <w:szCs w:val="24"/>
          <w:lang w:val="pt-BR"/>
        </w:rPr>
        <w:t xml:space="preserve">”); </w:t>
      </w:r>
    </w:p>
    <w:p w:rsidR="00FE5D9B" w:rsidRPr="00586BE2" w:rsidRDefault="00FE5D9B" w:rsidP="00586BE2">
      <w:pPr>
        <w:suppressAutoHyphens/>
        <w:spacing w:before="0" w:line="300" w:lineRule="exact"/>
        <w:ind w:firstLine="0"/>
        <w:contextualSpacing/>
        <w:rPr>
          <w:szCs w:val="24"/>
          <w:lang w:val="pt-BR"/>
        </w:rPr>
      </w:pPr>
    </w:p>
    <w:p w:rsidR="00FE5D9B" w:rsidRDefault="00675EE7" w:rsidP="00586BE2">
      <w:pPr>
        <w:suppressAutoHyphens/>
        <w:spacing w:before="0" w:line="300" w:lineRule="exact"/>
        <w:ind w:firstLine="0"/>
        <w:contextualSpacing/>
        <w:rPr>
          <w:szCs w:val="24"/>
          <w:lang w:val="pt-BR"/>
        </w:rPr>
      </w:pPr>
      <w:r w:rsidRPr="00675EE7">
        <w:rPr>
          <w:b/>
          <w:szCs w:val="24"/>
          <w:lang w:val="pt-BR"/>
        </w:rPr>
        <w:t xml:space="preserve">ILA – INFRAESTRUTURA LATINOAMERICANA </w:t>
      </w:r>
      <w:r w:rsidR="00DC49A7">
        <w:rPr>
          <w:b/>
          <w:szCs w:val="24"/>
          <w:lang w:val="pt-BR"/>
        </w:rPr>
        <w:t>S.A.</w:t>
      </w:r>
      <w:r w:rsidR="00FE5D9B" w:rsidRPr="00586BE2">
        <w:rPr>
          <w:szCs w:val="24"/>
          <w:lang w:val="pt-BR"/>
        </w:rPr>
        <w:t xml:space="preserve">, </w:t>
      </w:r>
      <w:r w:rsidR="00F326C8" w:rsidRPr="00242CDA">
        <w:rPr>
          <w:szCs w:val="24"/>
          <w:lang w:val="pt-BR"/>
        </w:rPr>
        <w:t xml:space="preserve">[sociedade anônima com sede na Cidade e Estado de São Paulo, na Avenida Chedid Jafet, nº 222, Bloco B, 5º andar, Vila Olímpia, CEP 04.551-065], inscrita no CNPJ/MF sob o nº </w:t>
      </w:r>
      <w:r w:rsidR="00F326C8" w:rsidRPr="002F0D8D">
        <w:rPr>
          <w:highlight w:val="yellow"/>
          <w:lang w:val="pt-BR"/>
        </w:rPr>
        <w:t>[--],</w:t>
      </w:r>
      <w:r w:rsidR="00F326C8" w:rsidRPr="00242CDA">
        <w:rPr>
          <w:szCs w:val="24"/>
          <w:lang w:val="pt-BR"/>
        </w:rPr>
        <w:t xml:space="preserve"> neste ato representada na forma de seu estatuto social por seu(s) representante(s) legal(is) devidamente autorizado(s) e identificado(s) na página de assinaturas do presente instrumento</w:t>
      </w:r>
      <w:r w:rsidR="00FE5D9B" w:rsidRPr="00586BE2">
        <w:rPr>
          <w:szCs w:val="24"/>
          <w:lang w:val="pt-BR"/>
        </w:rPr>
        <w:t xml:space="preserve"> (“</w:t>
      </w:r>
      <w:r>
        <w:rPr>
          <w:szCs w:val="24"/>
          <w:u w:val="single"/>
          <w:lang w:val="pt-BR"/>
        </w:rPr>
        <w:t>LAM Vias</w:t>
      </w:r>
      <w:r w:rsidR="00FE5D9B" w:rsidRPr="00586BE2">
        <w:rPr>
          <w:szCs w:val="24"/>
          <w:lang w:val="pt-BR"/>
        </w:rPr>
        <w:t>” e, em conjunto com a Invepar, as “</w:t>
      </w:r>
      <w:r w:rsidR="00FE5D9B" w:rsidRPr="00586BE2">
        <w:rPr>
          <w:szCs w:val="24"/>
          <w:u w:val="single"/>
          <w:lang w:val="pt-BR"/>
        </w:rPr>
        <w:t>Acionistas</w:t>
      </w:r>
      <w:r w:rsidR="00AB779A" w:rsidRPr="00586BE2">
        <w:rPr>
          <w:szCs w:val="24"/>
          <w:lang w:val="pt-BR"/>
        </w:rPr>
        <w:t>”);</w:t>
      </w:r>
    </w:p>
    <w:p w:rsidR="00242CDA" w:rsidRDefault="00242CDA" w:rsidP="00586BE2">
      <w:pPr>
        <w:suppressAutoHyphens/>
        <w:spacing w:before="0" w:line="300" w:lineRule="exact"/>
        <w:ind w:firstLine="0"/>
        <w:contextualSpacing/>
        <w:rPr>
          <w:szCs w:val="24"/>
          <w:lang w:val="pt-BR"/>
        </w:rPr>
      </w:pPr>
    </w:p>
    <w:p w:rsidR="00242CDA" w:rsidRPr="00586BE2" w:rsidRDefault="00242CDA" w:rsidP="00586BE2">
      <w:pPr>
        <w:suppressAutoHyphens/>
        <w:spacing w:before="0" w:line="300" w:lineRule="exact"/>
        <w:ind w:firstLine="0"/>
        <w:contextualSpacing/>
        <w:rPr>
          <w:b/>
          <w:bCs/>
          <w:spacing w:val="-3"/>
          <w:szCs w:val="24"/>
          <w:lang w:val="pt-BR"/>
        </w:rPr>
      </w:pPr>
      <w:r w:rsidRPr="002F2F8F">
        <w:rPr>
          <w:b/>
          <w:szCs w:val="24"/>
          <w:lang w:val="pt-BR"/>
        </w:rPr>
        <w:t>CCR S.A.</w:t>
      </w:r>
      <w:r w:rsidRPr="002F2F8F">
        <w:rPr>
          <w:szCs w:val="24"/>
          <w:lang w:val="pt-BR"/>
        </w:rPr>
        <w:t>, sociedade anônima com sede na Cidade e Estado de São Paulo, na Avenida Chedid Jafet, nº 222, Bloco B, 5º andar, Vila Olímpia, CEP 04.551-065, inscrita no CNPJ/MF sob o nº 02.846.056/0001-97, neste ato representada na forma de seu estatuto social por seu(s) representante(s) legal(is) devidamente autorizado(s) e identificado(s) na página de assinaturas do presente instrumento (“</w:t>
      </w:r>
      <w:r w:rsidRPr="002F2F8F">
        <w:rPr>
          <w:szCs w:val="24"/>
          <w:u w:val="single"/>
          <w:lang w:val="pt-BR"/>
        </w:rPr>
        <w:t>CCR</w:t>
      </w:r>
      <w:r w:rsidRPr="002F2F8F">
        <w:rPr>
          <w:szCs w:val="24"/>
          <w:lang w:val="pt-BR"/>
        </w:rPr>
        <w:t>”)</w:t>
      </w:r>
    </w:p>
    <w:p w:rsidR="00C5205F" w:rsidRPr="00586BE2" w:rsidRDefault="00C5205F" w:rsidP="00586BE2">
      <w:pPr>
        <w:suppressAutoHyphens/>
        <w:spacing w:before="0" w:line="300" w:lineRule="exact"/>
        <w:ind w:firstLine="0"/>
        <w:contextualSpacing/>
        <w:rPr>
          <w:bCs/>
          <w:spacing w:val="-3"/>
          <w:szCs w:val="24"/>
          <w:lang w:val="pt-BR"/>
        </w:rPr>
      </w:pPr>
    </w:p>
    <w:p w:rsidR="000B18BF" w:rsidRPr="00586BE2" w:rsidRDefault="00C5205F" w:rsidP="00586BE2">
      <w:pPr>
        <w:suppressAutoHyphens/>
        <w:spacing w:before="0" w:line="300" w:lineRule="exact"/>
        <w:ind w:firstLine="0"/>
        <w:contextualSpacing/>
        <w:rPr>
          <w:bCs/>
          <w:spacing w:val="-3"/>
          <w:szCs w:val="24"/>
          <w:lang w:val="pt-BR"/>
        </w:rPr>
      </w:pPr>
      <w:r w:rsidRPr="00586BE2">
        <w:rPr>
          <w:b/>
          <w:szCs w:val="24"/>
          <w:lang w:val="pt-BR"/>
        </w:rPr>
        <w:t xml:space="preserve">SIMPLIFIC PAVARINI DISTRIBUIDORA DE TÍTULOS E VALORES MOBILIÁRIOS LTDA., </w:t>
      </w:r>
      <w:r w:rsidRPr="00586BE2">
        <w:rPr>
          <w:szCs w:val="24"/>
          <w:lang w:val="pt-BR"/>
        </w:rPr>
        <w:t>sociedade empresária limitada com sede na Cidade do Rio de Janeiro, Estado do Rio de Janeiro, na Rua Sete de Setembro 99, 24º andar, inscrita no CNPJ/MF sob o nº 15.227.994/0001</w:t>
      </w:r>
      <w:r w:rsidRPr="00586BE2">
        <w:rPr>
          <w:szCs w:val="24"/>
          <w:lang w:val="pt-BR"/>
        </w:rPr>
        <w:noBreakHyphen/>
        <w:t>50, representando a comunhão de titulares das Debêntures (conforme definidas abaixo), neste ato representada por seu(s) representante(s) legal(is) devidamente autorizado(s) e identificado(s) na página de assinaturas do presente instrumento (“</w:t>
      </w:r>
      <w:r w:rsidRPr="00586BE2">
        <w:rPr>
          <w:szCs w:val="24"/>
          <w:u w:val="single"/>
          <w:lang w:val="pt-BR"/>
        </w:rPr>
        <w:t>Agente Fiduciário</w:t>
      </w:r>
      <w:r w:rsidRPr="00586BE2">
        <w:rPr>
          <w:szCs w:val="24"/>
          <w:lang w:val="pt-BR"/>
        </w:rPr>
        <w:t>”);</w:t>
      </w:r>
    </w:p>
    <w:p w:rsidR="000B18BF" w:rsidRPr="00586BE2" w:rsidRDefault="000B18BF" w:rsidP="00586BE2">
      <w:pPr>
        <w:suppressAutoHyphens/>
        <w:spacing w:before="0" w:line="300" w:lineRule="exact"/>
        <w:ind w:firstLine="0"/>
        <w:contextualSpacing/>
        <w:rPr>
          <w:szCs w:val="24"/>
          <w:lang w:val="pt-BR"/>
        </w:rPr>
      </w:pPr>
    </w:p>
    <w:p w:rsidR="000B18BF" w:rsidRPr="00586BE2" w:rsidRDefault="000B18BF" w:rsidP="00586BE2">
      <w:pPr>
        <w:suppressAutoHyphens/>
        <w:spacing w:before="0" w:line="300" w:lineRule="exact"/>
        <w:ind w:firstLine="0"/>
        <w:contextualSpacing/>
        <w:rPr>
          <w:szCs w:val="24"/>
          <w:lang w:val="pt-BR"/>
        </w:rPr>
      </w:pPr>
      <w:r w:rsidRPr="00586BE2">
        <w:rPr>
          <w:szCs w:val="24"/>
          <w:lang w:val="pt-BR"/>
        </w:rPr>
        <w:t>e, na qualidade de parte interveniente,</w:t>
      </w:r>
    </w:p>
    <w:p w:rsidR="000B18BF" w:rsidRPr="00586BE2" w:rsidRDefault="000B18BF" w:rsidP="00586BE2">
      <w:pPr>
        <w:suppressAutoHyphens/>
        <w:spacing w:before="0" w:line="300" w:lineRule="exact"/>
        <w:ind w:firstLine="0"/>
        <w:contextualSpacing/>
        <w:rPr>
          <w:caps/>
          <w:snapToGrid w:val="0"/>
          <w:szCs w:val="24"/>
          <w:lang w:val="pt-BR"/>
        </w:rPr>
      </w:pPr>
    </w:p>
    <w:p w:rsidR="00AB779A" w:rsidRPr="00586BE2" w:rsidRDefault="00C5205F" w:rsidP="00586BE2">
      <w:pPr>
        <w:suppressAutoHyphens/>
        <w:spacing w:before="0" w:line="300" w:lineRule="exact"/>
        <w:ind w:firstLine="0"/>
        <w:contextualSpacing/>
        <w:rPr>
          <w:szCs w:val="24"/>
          <w:lang w:val="pt-BR"/>
        </w:rPr>
      </w:pPr>
      <w:r w:rsidRPr="00586BE2">
        <w:rPr>
          <w:b/>
          <w:smallCaps/>
          <w:color w:val="000000"/>
          <w:szCs w:val="24"/>
          <w:lang w:val="pt-BR"/>
        </w:rPr>
        <w:t>CONCESSIONÁRIA VIARIO S.A.,</w:t>
      </w:r>
      <w:r w:rsidRPr="00586BE2">
        <w:rPr>
          <w:color w:val="000000"/>
          <w:szCs w:val="24"/>
          <w:lang w:val="pt-BR"/>
        </w:rPr>
        <w:t xml:space="preserve"> </w:t>
      </w:r>
      <w:r w:rsidRPr="00586BE2">
        <w:rPr>
          <w:szCs w:val="24"/>
          <w:lang w:val="pt-BR"/>
        </w:rPr>
        <w:t>sociedade anônima, sem registro de companhia aberta perante a Comissão de Valores Mobiliários (“</w:t>
      </w:r>
      <w:r w:rsidRPr="00586BE2">
        <w:rPr>
          <w:szCs w:val="24"/>
          <w:u w:val="single"/>
          <w:lang w:val="pt-BR"/>
        </w:rPr>
        <w:t>CVM</w:t>
      </w:r>
      <w:r w:rsidRPr="00586BE2">
        <w:rPr>
          <w:szCs w:val="24"/>
          <w:lang w:val="pt-BR"/>
        </w:rPr>
        <w:t>”), com sede na Cidade e Estado do Rio de Janeiro, na</w:t>
      </w:r>
      <w:r w:rsidR="00163B12" w:rsidRPr="00586BE2">
        <w:rPr>
          <w:szCs w:val="24"/>
          <w:lang w:val="pt-BR"/>
        </w:rPr>
        <w:t xml:space="preserve"> Rua Euzébio de Almeida, n° 2.500, Jardim Sulacap, CEP 21.741-172</w:t>
      </w:r>
      <w:r w:rsidRPr="00586BE2">
        <w:rPr>
          <w:szCs w:val="24"/>
          <w:lang w:val="pt-BR"/>
        </w:rPr>
        <w:t xml:space="preserve">, inscrita no </w:t>
      </w:r>
      <w:r w:rsidRPr="00586BE2">
        <w:rPr>
          <w:color w:val="000000"/>
          <w:szCs w:val="24"/>
          <w:lang w:val="pt-BR"/>
        </w:rPr>
        <w:t xml:space="preserve">CNPJ/MF sob o nº 15.440.708/0001-30, neste ato representada </w:t>
      </w:r>
      <w:r w:rsidRPr="00586BE2">
        <w:rPr>
          <w:color w:val="000000"/>
          <w:szCs w:val="24"/>
          <w:lang w:val="pt-PT"/>
        </w:rPr>
        <w:t>por seu(s) representante(s) legal(is) devidamente autorizado(s) e identificado(s) na página de assinaturas do presente instrumento</w:t>
      </w:r>
      <w:r w:rsidRPr="00586BE2">
        <w:rPr>
          <w:color w:val="000000"/>
          <w:szCs w:val="24"/>
          <w:lang w:val="pt-BR"/>
        </w:rPr>
        <w:t xml:space="preserve"> (“</w:t>
      </w:r>
      <w:r w:rsidRPr="00586BE2">
        <w:rPr>
          <w:color w:val="000000"/>
          <w:szCs w:val="24"/>
          <w:u w:val="single"/>
          <w:lang w:val="pt-BR"/>
        </w:rPr>
        <w:t>ViaRio</w:t>
      </w:r>
      <w:r w:rsidR="000B18BF" w:rsidRPr="00586BE2">
        <w:rPr>
          <w:szCs w:val="24"/>
          <w:lang w:val="pt-BR"/>
        </w:rPr>
        <w:t>”)</w:t>
      </w:r>
      <w:r w:rsidR="00242CDA">
        <w:rPr>
          <w:szCs w:val="24"/>
          <w:lang w:val="pt-BR"/>
        </w:rPr>
        <w:t>.</w:t>
      </w:r>
    </w:p>
    <w:p w:rsidR="000B18BF" w:rsidRPr="00586BE2" w:rsidRDefault="000B18BF" w:rsidP="00586BE2">
      <w:pPr>
        <w:spacing w:before="0" w:line="300" w:lineRule="exact"/>
        <w:ind w:firstLine="0"/>
        <w:contextualSpacing/>
        <w:rPr>
          <w:szCs w:val="24"/>
          <w:lang w:val="pt-BR"/>
        </w:rPr>
      </w:pPr>
      <w:r w:rsidRPr="00586BE2">
        <w:rPr>
          <w:b/>
          <w:szCs w:val="24"/>
          <w:lang w:val="pt-BR"/>
        </w:rPr>
        <w:t>CONSIDERANDO QUE</w:t>
      </w:r>
      <w:r w:rsidRPr="00586BE2">
        <w:rPr>
          <w:szCs w:val="24"/>
          <w:lang w:val="pt-BR"/>
        </w:rPr>
        <w:t xml:space="preserve">, </w:t>
      </w:r>
      <w:r w:rsidR="00247283" w:rsidRPr="00586BE2">
        <w:rPr>
          <w:szCs w:val="24"/>
          <w:lang w:val="pt-BR"/>
        </w:rPr>
        <w:t xml:space="preserve">em </w:t>
      </w:r>
      <w:r w:rsidR="00A640F6" w:rsidRPr="00586BE2">
        <w:rPr>
          <w:szCs w:val="24"/>
          <w:lang w:val="pt-BR"/>
        </w:rPr>
        <w:t>2</w:t>
      </w:r>
      <w:r w:rsidR="00C5205F" w:rsidRPr="00586BE2">
        <w:rPr>
          <w:szCs w:val="24"/>
          <w:lang w:val="pt-BR"/>
        </w:rPr>
        <w:t xml:space="preserve"> de </w:t>
      </w:r>
      <w:r w:rsidR="00252FD7" w:rsidRPr="00586BE2">
        <w:rPr>
          <w:szCs w:val="24"/>
          <w:lang w:val="pt-BR"/>
        </w:rPr>
        <w:t>fevereiro</w:t>
      </w:r>
      <w:r w:rsidR="00C5205F" w:rsidRPr="00586BE2">
        <w:rPr>
          <w:szCs w:val="24"/>
          <w:lang w:val="pt-BR"/>
        </w:rPr>
        <w:t xml:space="preserve"> de 2018</w:t>
      </w:r>
      <w:r w:rsidRPr="00586BE2">
        <w:rPr>
          <w:szCs w:val="24"/>
          <w:lang w:val="pt-BR"/>
        </w:rPr>
        <w:t>, o Agente Fiduciário,</w:t>
      </w:r>
      <w:r w:rsidRPr="00586BE2">
        <w:rPr>
          <w:color w:val="000000"/>
          <w:szCs w:val="24"/>
          <w:lang w:val="pt-BR"/>
        </w:rPr>
        <w:t xml:space="preserve"> a </w:t>
      </w:r>
      <w:r w:rsidR="00C5205F" w:rsidRPr="00586BE2">
        <w:rPr>
          <w:color w:val="000000"/>
          <w:szCs w:val="24"/>
          <w:lang w:val="pt-BR"/>
        </w:rPr>
        <w:t>ViaRio</w:t>
      </w:r>
      <w:r w:rsidR="00814CAE" w:rsidRPr="00586BE2">
        <w:rPr>
          <w:color w:val="000000"/>
          <w:szCs w:val="24"/>
          <w:lang w:val="pt-BR"/>
        </w:rPr>
        <w:t>, a Invepar</w:t>
      </w:r>
      <w:r w:rsidR="00F326C8" w:rsidRPr="00242CDA">
        <w:rPr>
          <w:color w:val="000000"/>
          <w:szCs w:val="24"/>
          <w:lang w:val="pt-BR"/>
        </w:rPr>
        <w:t xml:space="preserve"> e a CCR</w:t>
      </w:r>
      <w:r w:rsidR="00814CAE" w:rsidRPr="00586BE2">
        <w:rPr>
          <w:color w:val="000000"/>
          <w:szCs w:val="24"/>
          <w:lang w:val="pt-BR"/>
        </w:rPr>
        <w:t xml:space="preserve"> </w:t>
      </w:r>
      <w:r w:rsidRPr="00586BE2">
        <w:rPr>
          <w:color w:val="000000"/>
          <w:szCs w:val="24"/>
          <w:lang w:val="pt-BR"/>
        </w:rPr>
        <w:t xml:space="preserve">celebraram o </w:t>
      </w:r>
      <w:r w:rsidR="00C5205F" w:rsidRPr="00586BE2">
        <w:rPr>
          <w:color w:val="000000"/>
          <w:szCs w:val="24"/>
          <w:lang w:val="pt-BR"/>
        </w:rPr>
        <w:t>“Instrumento Particular de Escritura da Sétima Emissão de Debêntures Simples, Não Conversíveis em Ações, da Espécie com Garantia Real, com Garantia Fidejussória Adicional, em Série Única, para Distribuição Pública, com Esforços Restritos de Distribuição, da Concessionária ViaRio S.A.”</w:t>
      </w:r>
      <w:r w:rsidRPr="00586BE2">
        <w:rPr>
          <w:rFonts w:eastAsia="MS Mincho"/>
          <w:szCs w:val="24"/>
          <w:lang w:val="pt-BR"/>
        </w:rPr>
        <w:t xml:space="preserve"> (“</w:t>
      </w:r>
      <w:r w:rsidRPr="00586BE2">
        <w:rPr>
          <w:rFonts w:eastAsia="MS Mincho"/>
          <w:szCs w:val="24"/>
          <w:u w:val="single"/>
          <w:lang w:val="pt-BR"/>
        </w:rPr>
        <w:t>Escritura de Emissão</w:t>
      </w:r>
      <w:r w:rsidRPr="00586BE2">
        <w:rPr>
          <w:rFonts w:eastAsia="MS Mincho"/>
          <w:szCs w:val="24"/>
          <w:lang w:val="pt-BR"/>
        </w:rPr>
        <w:t>” e “</w:t>
      </w:r>
      <w:r w:rsidRPr="00586BE2">
        <w:rPr>
          <w:rFonts w:eastAsia="MS Mincho"/>
          <w:szCs w:val="24"/>
          <w:u w:val="single"/>
          <w:lang w:val="pt-BR"/>
        </w:rPr>
        <w:t>Emissão</w:t>
      </w:r>
      <w:r w:rsidRPr="00586BE2">
        <w:rPr>
          <w:rFonts w:eastAsia="MS Mincho"/>
          <w:szCs w:val="24"/>
          <w:lang w:val="pt-BR"/>
        </w:rPr>
        <w:t>”)</w:t>
      </w:r>
      <w:r w:rsidRPr="00586BE2">
        <w:rPr>
          <w:szCs w:val="24"/>
          <w:lang w:val="pt-BR"/>
        </w:rPr>
        <w:t>;</w:t>
      </w:r>
      <w:r w:rsidR="00E079BB" w:rsidRPr="00586BE2">
        <w:rPr>
          <w:szCs w:val="24"/>
          <w:lang w:val="pt-BR"/>
        </w:rPr>
        <w:t xml:space="preserve"> </w:t>
      </w:r>
    </w:p>
    <w:p w:rsidR="00FC7E51" w:rsidRPr="00586BE2" w:rsidRDefault="00FC7E51" w:rsidP="00586BE2">
      <w:pPr>
        <w:spacing w:before="0" w:line="300" w:lineRule="exact"/>
        <w:ind w:firstLine="0"/>
        <w:contextualSpacing/>
        <w:rPr>
          <w:szCs w:val="24"/>
          <w:lang w:val="pt-BR"/>
        </w:rPr>
      </w:pPr>
    </w:p>
    <w:p w:rsidR="00D86DB8" w:rsidRPr="00242CDA" w:rsidRDefault="00D86DB8" w:rsidP="00586BE2">
      <w:pPr>
        <w:spacing w:before="0" w:line="300" w:lineRule="exact"/>
        <w:ind w:firstLine="0"/>
        <w:contextualSpacing/>
        <w:rPr>
          <w:b/>
          <w:szCs w:val="24"/>
          <w:lang w:val="pt-BR"/>
        </w:rPr>
      </w:pPr>
      <w:r w:rsidRPr="00242CDA">
        <w:rPr>
          <w:b/>
          <w:szCs w:val="24"/>
          <w:lang w:val="pt-BR"/>
        </w:rPr>
        <w:t>CONSIDERANDO QUE</w:t>
      </w:r>
      <w:r w:rsidR="007144A8" w:rsidRPr="00242CDA">
        <w:rPr>
          <w:b/>
          <w:szCs w:val="24"/>
          <w:lang w:val="pt-BR"/>
        </w:rPr>
        <w:t>,</w:t>
      </w:r>
      <w:r w:rsidRPr="00242CDA">
        <w:rPr>
          <w:b/>
          <w:szCs w:val="24"/>
          <w:lang w:val="pt-BR"/>
        </w:rPr>
        <w:t xml:space="preserve"> </w:t>
      </w:r>
      <w:r w:rsidRPr="00586BE2">
        <w:rPr>
          <w:szCs w:val="24"/>
          <w:lang w:val="pt-BR"/>
        </w:rPr>
        <w:t>como condição para o desembolso dos recursos oriundos da Emissão</w:t>
      </w:r>
      <w:r w:rsidR="007144A8" w:rsidRPr="00242CDA">
        <w:rPr>
          <w:szCs w:val="24"/>
          <w:lang w:val="pt-BR"/>
        </w:rPr>
        <w:t>,</w:t>
      </w:r>
      <w:r w:rsidRPr="00586BE2">
        <w:rPr>
          <w:szCs w:val="24"/>
          <w:lang w:val="pt-BR"/>
        </w:rPr>
        <w:t xml:space="preserve"> foi celebrado, em 2 de fevereiro de 2018, o Instrumento Particular de Contrato de Alienação Fiduciária de Ações e Outras Avenças, por meio do qual a totalidade das ações de emissão da ViaRio foram alienadas fiduciariamente em favor do Agente Fiduciário, representando a comunhão dos Debenturistas (“</w:t>
      </w:r>
      <w:r w:rsidRPr="00586BE2">
        <w:rPr>
          <w:szCs w:val="24"/>
          <w:u w:val="single"/>
          <w:lang w:val="pt-BR"/>
        </w:rPr>
        <w:t>Contrato</w:t>
      </w:r>
      <w:r w:rsidRPr="00586BE2">
        <w:rPr>
          <w:szCs w:val="24"/>
          <w:lang w:val="pt-BR"/>
        </w:rPr>
        <w:t>”);</w:t>
      </w:r>
    </w:p>
    <w:p w:rsidR="000B18BF" w:rsidRPr="00586BE2" w:rsidRDefault="000B18BF" w:rsidP="00586BE2">
      <w:pPr>
        <w:pStyle w:val="Recuodecorpodetexto"/>
        <w:tabs>
          <w:tab w:val="center" w:pos="567"/>
        </w:tabs>
        <w:spacing w:after="0" w:line="300" w:lineRule="exact"/>
        <w:ind w:left="567"/>
        <w:contextualSpacing/>
        <w:jc w:val="both"/>
        <w:rPr>
          <w:lang w:val="pt-BR"/>
        </w:rPr>
      </w:pPr>
    </w:p>
    <w:p w:rsidR="000B18BF" w:rsidRPr="00586BE2" w:rsidRDefault="00242CDA" w:rsidP="00586BE2">
      <w:pPr>
        <w:pStyle w:val="Normal1"/>
        <w:spacing w:after="0" w:line="300" w:lineRule="exact"/>
        <w:ind w:firstLine="0"/>
        <w:contextualSpacing/>
        <w:rPr>
          <w:szCs w:val="24"/>
          <w:lang w:val="pt-BR"/>
        </w:rPr>
      </w:pPr>
      <w:r w:rsidRPr="002F2F8F">
        <w:rPr>
          <w:b/>
          <w:szCs w:val="24"/>
          <w:lang w:val="pt-BR"/>
        </w:rPr>
        <w:t>CONSIDERANDO QUE</w:t>
      </w:r>
      <w:r>
        <w:rPr>
          <w:szCs w:val="24"/>
          <w:lang w:val="pt-BR"/>
        </w:rPr>
        <w:t xml:space="preserve">, a CCR </w:t>
      </w:r>
      <w:ins w:id="0" w:author="Tatiana Sperandéo Dall’Acqua" w:date="2018-11-22T15:35:00Z">
        <w:r w:rsidR="006B02C3">
          <w:rPr>
            <w:szCs w:val="24"/>
            <w:lang w:val="pt-BR"/>
          </w:rPr>
          <w:t xml:space="preserve">transferiu </w:t>
        </w:r>
      </w:ins>
      <w:del w:id="1" w:author="Tatiana Sperandéo Dall’Acqua" w:date="2018-11-22T15:35:00Z">
        <w:r w:rsidDel="006B02C3">
          <w:rPr>
            <w:szCs w:val="24"/>
            <w:lang w:val="pt-BR"/>
          </w:rPr>
          <w:delText>deseja transferir</w:delText>
        </w:r>
        <w:r w:rsidRPr="002F2F8F" w:rsidDel="006B02C3">
          <w:rPr>
            <w:szCs w:val="24"/>
            <w:lang w:val="pt-BR"/>
          </w:rPr>
          <w:delText xml:space="preserve"> </w:delText>
        </w:r>
      </w:del>
      <w:r w:rsidRPr="002F2F8F">
        <w:rPr>
          <w:szCs w:val="24"/>
          <w:lang w:val="pt-BR"/>
        </w:rPr>
        <w:t xml:space="preserve">integralmente as 241.067.374 (duzentos e quarenta e um milhões, sessenta e sete mil, trezentas e setenta e quatro) ações ordinárias, nominativas e sem valor nominal, representativas de 66,66% (sessenta e seis inteiros e sessenta e seis centésimos por cento) do capital social da ViaRio </w:t>
      </w:r>
      <w:r>
        <w:rPr>
          <w:szCs w:val="24"/>
          <w:lang w:val="pt-BR"/>
        </w:rPr>
        <w:t xml:space="preserve">à </w:t>
      </w:r>
      <w:r w:rsidR="00DC49A7">
        <w:rPr>
          <w:szCs w:val="24"/>
          <w:lang w:val="pt-BR"/>
        </w:rPr>
        <w:t>LAM Vias</w:t>
      </w:r>
      <w:r>
        <w:rPr>
          <w:szCs w:val="24"/>
          <w:lang w:val="pt-BR"/>
        </w:rPr>
        <w:t xml:space="preserve"> </w:t>
      </w:r>
      <w:r w:rsidRPr="002F2F8F">
        <w:rPr>
          <w:szCs w:val="24"/>
          <w:lang w:val="pt-BR"/>
        </w:rPr>
        <w:t>(“</w:t>
      </w:r>
      <w:r w:rsidRPr="002F2F8F">
        <w:rPr>
          <w:szCs w:val="24"/>
          <w:u w:val="single"/>
          <w:lang w:val="pt-BR"/>
        </w:rPr>
        <w:t>Transferência de Ações</w:t>
      </w:r>
      <w:r w:rsidRPr="002F2F8F">
        <w:rPr>
          <w:szCs w:val="24"/>
          <w:lang w:val="pt-BR"/>
        </w:rPr>
        <w:t>”)</w:t>
      </w:r>
      <w:ins w:id="2" w:author="Tatiana Sperandéo Dall’Acqua" w:date="2018-11-22T15:43:00Z">
        <w:r w:rsidR="006B02C3">
          <w:rPr>
            <w:szCs w:val="24"/>
            <w:lang w:val="pt-BR"/>
          </w:rPr>
          <w:t>,</w:t>
        </w:r>
      </w:ins>
      <w:ins w:id="3" w:author="Tatiana Sperandéo Dall’Acqua" w:date="2018-11-22T15:45:00Z">
        <w:r w:rsidR="006B02C3" w:rsidRPr="006B02C3">
          <w:rPr>
            <w:szCs w:val="24"/>
            <w:lang w:val="pt-BR"/>
          </w:rPr>
          <w:t xml:space="preserve"> </w:t>
        </w:r>
        <w:r w:rsidR="006B02C3">
          <w:rPr>
            <w:szCs w:val="24"/>
            <w:lang w:val="pt-BR"/>
          </w:rPr>
          <w:t xml:space="preserve">conforme </w:t>
        </w:r>
        <w:r w:rsidR="006B02C3" w:rsidRPr="002F2F8F">
          <w:rPr>
            <w:szCs w:val="24"/>
            <w:lang w:val="pt-BR"/>
          </w:rPr>
          <w:t>deliberações aprovadas na Assembleia Geral de Debenturistas realizada em [--], por meio da qual os Debenturistas aprovaram a Transferência de Ações</w:t>
        </w:r>
        <w:r w:rsidR="006B02C3">
          <w:rPr>
            <w:szCs w:val="24"/>
            <w:lang w:val="pt-BR"/>
          </w:rPr>
          <w:t xml:space="preserve"> (“Assembleia</w:t>
        </w:r>
      </w:ins>
      <w:ins w:id="4" w:author="Tatiana Sperandéo Dall’Acqua" w:date="2018-11-22T15:46:00Z">
        <w:r w:rsidR="003039B3">
          <w:rPr>
            <w:szCs w:val="24"/>
            <w:lang w:val="pt-BR"/>
          </w:rPr>
          <w:t xml:space="preserve"> Geral</w:t>
        </w:r>
      </w:ins>
      <w:ins w:id="5" w:author="Tatiana Sperandéo Dall’Acqua" w:date="2018-11-22T15:45:00Z">
        <w:r w:rsidR="006B02C3">
          <w:rPr>
            <w:szCs w:val="24"/>
            <w:lang w:val="pt-BR"/>
          </w:rPr>
          <w:t xml:space="preserve"> de Debenturistas”)</w:t>
        </w:r>
      </w:ins>
      <w:ins w:id="6" w:author="Tatiana Sperandéo Dall’Acqua" w:date="2018-11-22T15:43:00Z">
        <w:r w:rsidR="006B02C3">
          <w:rPr>
            <w:szCs w:val="24"/>
            <w:lang w:val="pt-BR"/>
          </w:rPr>
          <w:t xml:space="preserve"> </w:t>
        </w:r>
      </w:ins>
      <w:r w:rsidR="000B18BF" w:rsidRPr="00586BE2">
        <w:rPr>
          <w:spacing w:val="-3"/>
          <w:szCs w:val="24"/>
          <w:lang w:val="pt-BR"/>
        </w:rPr>
        <w:t>;</w:t>
      </w:r>
      <w:r w:rsidR="0041167A" w:rsidRPr="00586BE2">
        <w:rPr>
          <w:spacing w:val="-3"/>
          <w:szCs w:val="24"/>
          <w:lang w:val="pt-BR"/>
        </w:rPr>
        <w:t xml:space="preserve"> e, </w:t>
      </w:r>
    </w:p>
    <w:p w:rsidR="0041167A" w:rsidRPr="00586BE2" w:rsidRDefault="0041167A" w:rsidP="00586BE2">
      <w:pPr>
        <w:pStyle w:val="Normal1"/>
        <w:spacing w:after="0" w:line="300" w:lineRule="exact"/>
        <w:ind w:firstLine="0"/>
        <w:contextualSpacing/>
        <w:rPr>
          <w:spacing w:val="-3"/>
          <w:szCs w:val="24"/>
          <w:lang w:val="pt-BR"/>
        </w:rPr>
      </w:pPr>
    </w:p>
    <w:p w:rsidR="00242CDA" w:rsidRPr="00242CDA" w:rsidRDefault="00242CDA" w:rsidP="00586BE2">
      <w:pPr>
        <w:pStyle w:val="Normal1"/>
        <w:spacing w:after="0" w:line="300" w:lineRule="exact"/>
        <w:ind w:firstLine="0"/>
        <w:contextualSpacing/>
        <w:rPr>
          <w:szCs w:val="24"/>
          <w:lang w:val="pt-BR"/>
        </w:rPr>
      </w:pPr>
      <w:r w:rsidRPr="002F2F8F">
        <w:rPr>
          <w:b/>
          <w:szCs w:val="24"/>
          <w:lang w:val="pt-BR"/>
        </w:rPr>
        <w:t>CONSIDERANDO QUE</w:t>
      </w:r>
      <w:r w:rsidRPr="002F2F8F">
        <w:rPr>
          <w:szCs w:val="24"/>
          <w:lang w:val="pt-BR"/>
        </w:rPr>
        <w:t>, as Partes estão autorizadas a celebrar o presente Aditamento,</w:t>
      </w:r>
      <w:del w:id="7" w:author="Tatiana Sperandéo Dall’Acqua" w:date="2018-11-22T15:44:00Z">
        <w:r w:rsidRPr="002F2F8F" w:rsidDel="006B02C3">
          <w:rPr>
            <w:szCs w:val="24"/>
            <w:lang w:val="pt-BR"/>
          </w:rPr>
          <w:delText xml:space="preserve"> </w:delText>
        </w:r>
      </w:del>
      <w:ins w:id="8" w:author="Tatiana Sperandéo Dall’Acqua" w:date="2018-11-22T15:46:00Z">
        <w:r w:rsidR="003039B3">
          <w:rPr>
            <w:szCs w:val="24"/>
            <w:lang w:val="pt-BR"/>
          </w:rPr>
          <w:t xml:space="preserve"> </w:t>
        </w:r>
      </w:ins>
      <w:r w:rsidRPr="002F2F8F">
        <w:rPr>
          <w:szCs w:val="24"/>
          <w:lang w:val="pt-BR"/>
        </w:rPr>
        <w:t xml:space="preserve">observadas as deliberações aprovadas na Assembleia Geral de Debenturistas </w:t>
      </w:r>
      <w:del w:id="9" w:author="Tatiana Sperandéo Dall’Acqua" w:date="2018-11-22T15:44:00Z">
        <w:r w:rsidRPr="002F2F8F" w:rsidDel="006B02C3">
          <w:rPr>
            <w:szCs w:val="24"/>
            <w:lang w:val="pt-BR"/>
          </w:rPr>
          <w:delText>realizada em [--], por meio da qual os Debenturistas aprovaram a Transferência de Ações</w:delText>
        </w:r>
      </w:del>
      <w:r>
        <w:rPr>
          <w:szCs w:val="24"/>
          <w:lang w:val="pt-BR"/>
        </w:rPr>
        <w:t>.</w:t>
      </w:r>
    </w:p>
    <w:p w:rsidR="0041167A" w:rsidRPr="00586BE2" w:rsidRDefault="0041167A" w:rsidP="00586BE2">
      <w:pPr>
        <w:pStyle w:val="Normal1"/>
        <w:spacing w:after="0" w:line="300" w:lineRule="exact"/>
        <w:ind w:firstLine="0"/>
        <w:contextualSpacing/>
        <w:rPr>
          <w:spacing w:val="-3"/>
          <w:szCs w:val="24"/>
          <w:lang w:val="pt-BR"/>
        </w:rPr>
      </w:pPr>
    </w:p>
    <w:p w:rsidR="000B18BF" w:rsidRPr="00586BE2" w:rsidRDefault="000B18BF" w:rsidP="00586BE2">
      <w:pPr>
        <w:pStyle w:val="Normal1"/>
        <w:spacing w:after="0" w:line="300" w:lineRule="exact"/>
        <w:ind w:firstLine="0"/>
        <w:contextualSpacing/>
        <w:rPr>
          <w:szCs w:val="24"/>
          <w:lang w:val="pt-BR"/>
        </w:rPr>
      </w:pPr>
      <w:r w:rsidRPr="00586BE2">
        <w:rPr>
          <w:b/>
          <w:bCs/>
          <w:szCs w:val="24"/>
          <w:lang w:val="pt-BR"/>
        </w:rPr>
        <w:t>ISTO POSTO</w:t>
      </w:r>
      <w:r w:rsidRPr="00586BE2">
        <w:rPr>
          <w:szCs w:val="24"/>
          <w:lang w:val="pt-BR"/>
        </w:rPr>
        <w:t xml:space="preserve">, têm as Partes entre si, certo e ajustado, celebrar o presente </w:t>
      </w:r>
      <w:r w:rsidR="00E079BB" w:rsidRPr="00586BE2">
        <w:rPr>
          <w:szCs w:val="24"/>
          <w:lang w:val="pt-BR"/>
        </w:rPr>
        <w:t>Aditamento</w:t>
      </w:r>
      <w:r w:rsidRPr="00586BE2">
        <w:rPr>
          <w:szCs w:val="24"/>
          <w:lang w:val="pt-BR"/>
        </w:rPr>
        <w:t>, que será regido pelas seguintes cláusulas e condições:</w:t>
      </w:r>
    </w:p>
    <w:p w:rsidR="000B18BF" w:rsidRPr="00586BE2" w:rsidRDefault="000B18BF" w:rsidP="00586BE2">
      <w:pPr>
        <w:pStyle w:val="Normal1"/>
        <w:spacing w:after="0" w:line="300" w:lineRule="exact"/>
        <w:ind w:firstLine="0"/>
        <w:contextualSpacing/>
        <w:rPr>
          <w:szCs w:val="24"/>
          <w:lang w:val="pt-BR"/>
        </w:rPr>
      </w:pPr>
    </w:p>
    <w:p w:rsidR="000B18BF" w:rsidRPr="00586BE2" w:rsidRDefault="000B18BF" w:rsidP="00586BE2">
      <w:pPr>
        <w:pStyle w:val="Ttulo1"/>
        <w:numPr>
          <w:ilvl w:val="0"/>
          <w:numId w:val="7"/>
        </w:numPr>
        <w:snapToGrid/>
        <w:spacing w:after="0" w:line="300" w:lineRule="exact"/>
        <w:contextualSpacing/>
        <w:rPr>
          <w:b/>
          <w:szCs w:val="24"/>
          <w:lang w:val="pt-BR"/>
        </w:rPr>
      </w:pPr>
      <w:r w:rsidRPr="00586BE2">
        <w:rPr>
          <w:b/>
          <w:szCs w:val="24"/>
          <w:lang w:val="pt-BR"/>
        </w:rPr>
        <w:t>DEFINIÇÕES E INTERPRETAÇÕES</w:t>
      </w:r>
    </w:p>
    <w:p w:rsidR="000B18BF" w:rsidRPr="00586BE2" w:rsidRDefault="000B18BF" w:rsidP="00586BE2">
      <w:pPr>
        <w:pStyle w:val="Ttulo1"/>
        <w:snapToGrid/>
        <w:spacing w:after="0" w:line="300" w:lineRule="exact"/>
        <w:contextualSpacing/>
        <w:rPr>
          <w:szCs w:val="24"/>
          <w:lang w:val="pt-BR"/>
        </w:rPr>
      </w:pPr>
    </w:p>
    <w:p w:rsidR="000B18BF" w:rsidRPr="00586BE2" w:rsidRDefault="000B18BF" w:rsidP="00586BE2">
      <w:pPr>
        <w:pStyle w:val="Ttulo1"/>
        <w:numPr>
          <w:ilvl w:val="1"/>
          <w:numId w:val="10"/>
        </w:numPr>
        <w:snapToGrid/>
        <w:spacing w:after="0" w:line="300" w:lineRule="exact"/>
        <w:contextualSpacing/>
        <w:rPr>
          <w:szCs w:val="24"/>
          <w:u w:val="single"/>
          <w:lang w:val="pt-BR"/>
        </w:rPr>
      </w:pPr>
      <w:r w:rsidRPr="00586BE2">
        <w:rPr>
          <w:szCs w:val="24"/>
          <w:lang w:val="pt-BR"/>
        </w:rPr>
        <w:t xml:space="preserve">Os termos em letras maiúsculas ou com iniciais maiúsculas empregados e que não estejam de outra forma definidos neste </w:t>
      </w:r>
      <w:r w:rsidR="00A531AF" w:rsidRPr="00586BE2">
        <w:rPr>
          <w:szCs w:val="24"/>
          <w:lang w:val="pt-BR"/>
        </w:rPr>
        <w:t xml:space="preserve">Aditamento </w:t>
      </w:r>
      <w:r w:rsidRPr="00586BE2">
        <w:rPr>
          <w:szCs w:val="24"/>
          <w:lang w:val="pt-BR"/>
        </w:rPr>
        <w:t>são aqui utilizados com o mesmo significado atribuído a tais termos na Escritura de Emissão</w:t>
      </w:r>
      <w:r w:rsidR="00FC7E51" w:rsidRPr="00586BE2">
        <w:rPr>
          <w:szCs w:val="24"/>
          <w:lang w:val="pt-BR"/>
        </w:rPr>
        <w:t xml:space="preserve"> e no </w:t>
      </w:r>
      <w:r w:rsidR="00296A1E" w:rsidRPr="00586BE2">
        <w:rPr>
          <w:szCs w:val="24"/>
          <w:lang w:val="pt-BR"/>
        </w:rPr>
        <w:t>Contrato</w:t>
      </w:r>
      <w:r w:rsidRPr="00586BE2">
        <w:rPr>
          <w:szCs w:val="24"/>
          <w:lang w:val="pt-BR"/>
        </w:rPr>
        <w:t xml:space="preserve">. Todos os termos no singular definidos neste </w:t>
      </w:r>
      <w:r w:rsidR="00916387" w:rsidRPr="00586BE2">
        <w:rPr>
          <w:szCs w:val="24"/>
          <w:lang w:val="pt-BR"/>
        </w:rPr>
        <w:t xml:space="preserve">Aditamento </w:t>
      </w:r>
      <w:r w:rsidRPr="00586BE2">
        <w:rPr>
          <w:szCs w:val="24"/>
          <w:lang w:val="pt-BR"/>
        </w:rPr>
        <w:t>deverão ter os mesmos significados quando empregados no plural e vice-versa. As expressões “</w:t>
      </w:r>
      <w:r w:rsidRPr="00586BE2">
        <w:rPr>
          <w:szCs w:val="24"/>
          <w:u w:val="single"/>
          <w:lang w:val="pt-BR"/>
        </w:rPr>
        <w:t>deste instrumento</w:t>
      </w:r>
      <w:r w:rsidRPr="00586BE2">
        <w:rPr>
          <w:szCs w:val="24"/>
          <w:lang w:val="pt-BR"/>
        </w:rPr>
        <w:t>”, “</w:t>
      </w:r>
      <w:r w:rsidRPr="00586BE2">
        <w:rPr>
          <w:szCs w:val="24"/>
          <w:u w:val="single"/>
          <w:lang w:val="pt-BR"/>
        </w:rPr>
        <w:t>neste instrumento</w:t>
      </w:r>
      <w:r w:rsidRPr="00586BE2">
        <w:rPr>
          <w:szCs w:val="24"/>
          <w:lang w:val="pt-BR"/>
        </w:rPr>
        <w:t>” e “</w:t>
      </w:r>
      <w:r w:rsidRPr="00586BE2">
        <w:rPr>
          <w:szCs w:val="24"/>
          <w:u w:val="single"/>
          <w:lang w:val="pt-BR"/>
        </w:rPr>
        <w:t>conforme previsto neste instrumento</w:t>
      </w:r>
      <w:r w:rsidRPr="00586BE2">
        <w:rPr>
          <w:szCs w:val="24"/>
          <w:lang w:val="pt-BR"/>
        </w:rPr>
        <w:t xml:space="preserve">” e palavras da mesma importância quando empregadas neste </w:t>
      </w:r>
      <w:r w:rsidR="00916387" w:rsidRPr="00586BE2">
        <w:rPr>
          <w:szCs w:val="24"/>
          <w:lang w:val="pt-BR"/>
        </w:rPr>
        <w:t>Aditamento</w:t>
      </w:r>
      <w:r w:rsidRPr="00586BE2">
        <w:rPr>
          <w:szCs w:val="24"/>
          <w:lang w:val="pt-BR"/>
        </w:rPr>
        <w:t xml:space="preserve">, a não ser que de outra forma exigido pelo contexto, referem-se a este </w:t>
      </w:r>
      <w:r w:rsidR="00916387" w:rsidRPr="00586BE2">
        <w:rPr>
          <w:szCs w:val="24"/>
          <w:lang w:val="pt-BR"/>
        </w:rPr>
        <w:t xml:space="preserve">Aditamento </w:t>
      </w:r>
      <w:r w:rsidRPr="00586BE2">
        <w:rPr>
          <w:szCs w:val="24"/>
          <w:lang w:val="pt-BR"/>
        </w:rPr>
        <w:t xml:space="preserve">como um todo e não a uma disposição específica deste </w:t>
      </w:r>
      <w:r w:rsidR="00916387" w:rsidRPr="00586BE2">
        <w:rPr>
          <w:szCs w:val="24"/>
          <w:lang w:val="pt-BR"/>
        </w:rPr>
        <w:t>Aditamento</w:t>
      </w:r>
      <w:r w:rsidRPr="00586BE2">
        <w:rPr>
          <w:szCs w:val="24"/>
          <w:lang w:val="pt-BR"/>
        </w:rPr>
        <w:t xml:space="preserve">, e referências a cláusula, sub-cláusula, itens, adendo e anexo estão relacionadas a este </w:t>
      </w:r>
      <w:r w:rsidR="00916387" w:rsidRPr="00586BE2">
        <w:rPr>
          <w:szCs w:val="24"/>
          <w:lang w:val="pt-BR"/>
        </w:rPr>
        <w:t xml:space="preserve">Aditamento </w:t>
      </w:r>
      <w:r w:rsidRPr="00586BE2">
        <w:rPr>
          <w:szCs w:val="24"/>
          <w:lang w:val="pt-BR"/>
        </w:rPr>
        <w:t xml:space="preserve">a não ser que de outra forma especificado. Todos os termos definidos neste </w:t>
      </w:r>
      <w:r w:rsidR="00916387" w:rsidRPr="00586BE2">
        <w:rPr>
          <w:szCs w:val="24"/>
          <w:lang w:val="pt-BR"/>
        </w:rPr>
        <w:t xml:space="preserve">Aditamento </w:t>
      </w:r>
      <w:r w:rsidRPr="00586BE2">
        <w:rPr>
          <w:szCs w:val="24"/>
          <w:lang w:val="pt-BR"/>
        </w:rPr>
        <w:t xml:space="preserve">terão as definições a eles atribuídas neste </w:t>
      </w:r>
      <w:r w:rsidR="00916387" w:rsidRPr="00586BE2">
        <w:rPr>
          <w:szCs w:val="24"/>
          <w:lang w:val="pt-BR"/>
        </w:rPr>
        <w:t xml:space="preserve">Aditamento </w:t>
      </w:r>
      <w:r w:rsidRPr="00586BE2">
        <w:rPr>
          <w:szCs w:val="24"/>
          <w:lang w:val="pt-BR"/>
        </w:rPr>
        <w:t>quando utilizados em qualquer certificado ou documento celebrado ou formalizado de acordo com os termos aqui previstos.</w:t>
      </w:r>
    </w:p>
    <w:p w:rsidR="000B18BF" w:rsidRPr="00586BE2" w:rsidRDefault="000B18BF" w:rsidP="00586BE2">
      <w:pPr>
        <w:pStyle w:val="Ttulo1"/>
        <w:snapToGrid/>
        <w:spacing w:after="0" w:line="300" w:lineRule="exact"/>
        <w:contextualSpacing/>
        <w:rPr>
          <w:szCs w:val="24"/>
          <w:lang w:val="pt-BR"/>
        </w:rPr>
      </w:pPr>
    </w:p>
    <w:p w:rsidR="000B18BF" w:rsidRPr="00586BE2" w:rsidRDefault="000B18BF" w:rsidP="00586BE2">
      <w:pPr>
        <w:pStyle w:val="Ttulo1"/>
        <w:numPr>
          <w:ilvl w:val="1"/>
          <w:numId w:val="10"/>
        </w:numPr>
        <w:snapToGrid/>
        <w:spacing w:after="0" w:line="300" w:lineRule="exact"/>
        <w:contextualSpacing/>
        <w:rPr>
          <w:szCs w:val="24"/>
          <w:lang w:val="pt-BR"/>
        </w:rPr>
      </w:pPr>
      <w:r w:rsidRPr="00586BE2">
        <w:rPr>
          <w:szCs w:val="24"/>
          <w:lang w:val="pt-BR"/>
        </w:rPr>
        <w:t xml:space="preserve">Salvo qualquer outra disposição em contrário prevista neste </w:t>
      </w:r>
      <w:r w:rsidR="00916387" w:rsidRPr="00586BE2">
        <w:rPr>
          <w:szCs w:val="24"/>
          <w:lang w:val="pt-BR"/>
        </w:rPr>
        <w:t>Aditamento</w:t>
      </w:r>
      <w:r w:rsidRPr="00586BE2">
        <w:rPr>
          <w:szCs w:val="24"/>
          <w:lang w:val="pt-BR"/>
        </w:rPr>
        <w:t xml:space="preserve">, todos os termos e condições da Escritura de Emissão </w:t>
      </w:r>
      <w:r w:rsidR="00A8487B" w:rsidRPr="00586BE2">
        <w:rPr>
          <w:szCs w:val="24"/>
          <w:lang w:val="pt-BR"/>
        </w:rPr>
        <w:t xml:space="preserve">e do Contrato </w:t>
      </w:r>
      <w:r w:rsidRPr="00586BE2">
        <w:rPr>
          <w:szCs w:val="24"/>
          <w:lang w:val="pt-BR"/>
        </w:rPr>
        <w:t xml:space="preserve">aplicam-se total e automaticamente a este </w:t>
      </w:r>
      <w:r w:rsidR="00736CFB" w:rsidRPr="00586BE2">
        <w:rPr>
          <w:szCs w:val="24"/>
          <w:lang w:val="pt-BR"/>
        </w:rPr>
        <w:t>Aditamento</w:t>
      </w:r>
      <w:r w:rsidRPr="00586BE2">
        <w:rPr>
          <w:szCs w:val="24"/>
          <w:lang w:val="pt-BR"/>
        </w:rPr>
        <w:t xml:space="preserve">, </w:t>
      </w:r>
      <w:r w:rsidRPr="00586BE2">
        <w:rPr>
          <w:i/>
          <w:iCs/>
          <w:szCs w:val="24"/>
          <w:lang w:val="pt-BR"/>
        </w:rPr>
        <w:t>mutatis mutandis</w:t>
      </w:r>
      <w:r w:rsidRPr="00586BE2">
        <w:rPr>
          <w:szCs w:val="24"/>
          <w:lang w:val="pt-BR"/>
        </w:rPr>
        <w:t xml:space="preserve">, e deverão ser consideradas como uma parte integral deste, como se estivessem transcritos neste </w:t>
      </w:r>
      <w:r w:rsidR="00736CFB" w:rsidRPr="00586BE2">
        <w:rPr>
          <w:szCs w:val="24"/>
          <w:lang w:val="pt-BR"/>
        </w:rPr>
        <w:t>Aditamento</w:t>
      </w:r>
      <w:r w:rsidRPr="00586BE2">
        <w:rPr>
          <w:szCs w:val="24"/>
          <w:lang w:val="pt-BR"/>
        </w:rPr>
        <w:t>.</w:t>
      </w:r>
    </w:p>
    <w:p w:rsidR="000B18BF" w:rsidRPr="00586BE2" w:rsidRDefault="000B18BF" w:rsidP="00586BE2">
      <w:pPr>
        <w:pStyle w:val="Ttulo1"/>
        <w:snapToGrid/>
        <w:spacing w:after="0" w:line="300" w:lineRule="exact"/>
        <w:contextualSpacing/>
        <w:rPr>
          <w:szCs w:val="24"/>
          <w:lang w:val="pt-BR"/>
        </w:rPr>
      </w:pPr>
    </w:p>
    <w:p w:rsidR="000B18BF" w:rsidRPr="00586BE2" w:rsidRDefault="000B18BF" w:rsidP="00586BE2">
      <w:pPr>
        <w:pStyle w:val="Ttulo1"/>
        <w:numPr>
          <w:ilvl w:val="1"/>
          <w:numId w:val="10"/>
        </w:numPr>
        <w:snapToGrid/>
        <w:spacing w:after="0" w:line="300" w:lineRule="exact"/>
        <w:contextualSpacing/>
        <w:rPr>
          <w:szCs w:val="24"/>
          <w:lang w:val="pt-BR"/>
        </w:rPr>
      </w:pPr>
      <w:r w:rsidRPr="00586BE2">
        <w:rPr>
          <w:szCs w:val="24"/>
          <w:lang w:val="pt-BR"/>
        </w:rPr>
        <w:t>Todas as menções ao Agente Fiduciário no presente instrumento deverão ser entendidas como o Agente Fiduciário, agindo em nome e para o benefício d</w:t>
      </w:r>
      <w:r w:rsidRPr="00586BE2">
        <w:rPr>
          <w:color w:val="000000"/>
          <w:szCs w:val="24"/>
          <w:lang w:val="pt-BR"/>
        </w:rPr>
        <w:t>a comunhão dos Debenturistas da Emissão.</w:t>
      </w:r>
    </w:p>
    <w:p w:rsidR="000B18BF" w:rsidRPr="00586BE2" w:rsidRDefault="000B18BF" w:rsidP="00586BE2">
      <w:pPr>
        <w:pStyle w:val="Ttulo1"/>
        <w:snapToGrid/>
        <w:spacing w:after="0" w:line="300" w:lineRule="exact"/>
        <w:contextualSpacing/>
        <w:rPr>
          <w:szCs w:val="24"/>
          <w:lang w:val="pt-BR"/>
        </w:rPr>
      </w:pPr>
    </w:p>
    <w:p w:rsidR="000B18BF" w:rsidRPr="00586BE2" w:rsidRDefault="0041167A" w:rsidP="00586BE2">
      <w:pPr>
        <w:pStyle w:val="Ttulo1"/>
        <w:numPr>
          <w:ilvl w:val="0"/>
          <w:numId w:val="10"/>
        </w:numPr>
        <w:snapToGrid/>
        <w:spacing w:after="0" w:line="300" w:lineRule="exact"/>
        <w:contextualSpacing/>
        <w:rPr>
          <w:b/>
          <w:szCs w:val="24"/>
          <w:lang w:val="pt-BR"/>
        </w:rPr>
      </w:pPr>
      <w:r w:rsidRPr="00242CDA">
        <w:rPr>
          <w:b/>
          <w:szCs w:val="24"/>
          <w:lang w:val="pt-BR"/>
        </w:rPr>
        <w:t>ADITAMENTO</w:t>
      </w:r>
    </w:p>
    <w:p w:rsidR="00DC49A7" w:rsidRPr="00586BE2" w:rsidRDefault="00DC49A7" w:rsidP="00586BE2">
      <w:pPr>
        <w:pStyle w:val="Ttulo1"/>
        <w:snapToGrid/>
        <w:spacing w:after="0" w:line="300" w:lineRule="exact"/>
        <w:contextualSpacing/>
        <w:rPr>
          <w:szCs w:val="24"/>
          <w:lang w:val="pt-BR"/>
        </w:rPr>
      </w:pPr>
    </w:p>
    <w:p w:rsidR="00AF689A" w:rsidRDefault="00547B9B" w:rsidP="00AF689A">
      <w:pPr>
        <w:pStyle w:val="Ttulo1"/>
        <w:numPr>
          <w:ilvl w:val="1"/>
          <w:numId w:val="54"/>
        </w:numPr>
        <w:snapToGrid/>
        <w:spacing w:after="0" w:line="300" w:lineRule="atLeast"/>
        <w:rPr>
          <w:szCs w:val="24"/>
          <w:lang w:val="pt-BR"/>
        </w:rPr>
      </w:pPr>
      <w:r w:rsidRPr="00242CDA">
        <w:rPr>
          <w:szCs w:val="24"/>
          <w:lang w:val="pt-BR"/>
        </w:rPr>
        <w:t xml:space="preserve">Em razão da Transferência das Ações, </w:t>
      </w:r>
      <w:r w:rsidR="00780226">
        <w:rPr>
          <w:szCs w:val="24"/>
          <w:lang w:val="pt-BR"/>
        </w:rPr>
        <w:t>a</w:t>
      </w:r>
      <w:r w:rsidR="00AF689A" w:rsidRPr="00242CDA">
        <w:rPr>
          <w:color w:val="000000"/>
          <w:szCs w:val="24"/>
          <w:lang w:val="pt-BR"/>
        </w:rPr>
        <w:t xml:space="preserve">s Partes concordam que todas e quaisquer menções feitas </w:t>
      </w:r>
      <w:r w:rsidR="00780226">
        <w:rPr>
          <w:color w:val="000000"/>
          <w:szCs w:val="24"/>
          <w:lang w:val="pt-BR"/>
        </w:rPr>
        <w:t>à CCR</w:t>
      </w:r>
      <w:r w:rsidR="00AF689A" w:rsidRPr="00242CDA">
        <w:rPr>
          <w:color w:val="000000"/>
          <w:szCs w:val="24"/>
          <w:lang w:val="pt-BR"/>
        </w:rPr>
        <w:t xml:space="preserve"> no âmbito do Contrato </w:t>
      </w:r>
      <w:r w:rsidR="00AF689A">
        <w:rPr>
          <w:color w:val="000000"/>
          <w:szCs w:val="24"/>
          <w:lang w:val="pt-BR"/>
        </w:rPr>
        <w:t xml:space="preserve">passarão, </w:t>
      </w:r>
      <w:ins w:id="10" w:author="Tatiana Sperandéo Dall’Acqua" w:date="2018-11-22T15:53:00Z">
        <w:r w:rsidR="003039B3">
          <w:rPr>
            <w:color w:val="000000"/>
            <w:szCs w:val="24"/>
            <w:lang w:val="pt-BR"/>
          </w:rPr>
          <w:t>a partir d</w:t>
        </w:r>
      </w:ins>
      <w:del w:id="11" w:author="Tatiana Sperandéo Dall’Acqua" w:date="2018-11-22T15:53:00Z">
        <w:r w:rsidR="00AF689A" w:rsidDel="003039B3">
          <w:rPr>
            <w:color w:val="000000"/>
            <w:szCs w:val="24"/>
            <w:lang w:val="pt-BR"/>
          </w:rPr>
          <w:delText>n</w:delText>
        </w:r>
      </w:del>
      <w:r w:rsidR="00AF689A">
        <w:rPr>
          <w:color w:val="000000"/>
          <w:szCs w:val="24"/>
          <w:lang w:val="pt-BR"/>
        </w:rPr>
        <w:t xml:space="preserve">esta data, a </w:t>
      </w:r>
      <w:r w:rsidR="00AF689A" w:rsidRPr="00242CDA">
        <w:rPr>
          <w:color w:val="000000"/>
          <w:szCs w:val="24"/>
          <w:lang w:val="pt-BR"/>
        </w:rPr>
        <w:t>ser entendidas, para todos os fins de direito, como sendo referentes</w:t>
      </w:r>
      <w:r w:rsidR="00780226">
        <w:rPr>
          <w:color w:val="000000"/>
          <w:szCs w:val="24"/>
          <w:lang w:val="pt-BR"/>
        </w:rPr>
        <w:t xml:space="preserve"> exclusivamente</w:t>
      </w:r>
      <w:r w:rsidR="00AF689A" w:rsidRPr="00242CDA">
        <w:rPr>
          <w:color w:val="000000"/>
          <w:szCs w:val="24"/>
          <w:lang w:val="pt-BR"/>
        </w:rPr>
        <w:t xml:space="preserve"> à </w:t>
      </w:r>
      <w:r w:rsidR="00AF689A">
        <w:rPr>
          <w:color w:val="000000"/>
          <w:szCs w:val="24"/>
          <w:lang w:val="pt-BR"/>
        </w:rPr>
        <w:t>LAM Vias</w:t>
      </w:r>
      <w:r w:rsidR="00AF689A" w:rsidRPr="00242CDA">
        <w:rPr>
          <w:color w:val="000000"/>
          <w:szCs w:val="24"/>
          <w:lang w:val="pt-BR"/>
        </w:rPr>
        <w:t xml:space="preserve">, na qualidade de acionista da ViaRio, </w:t>
      </w:r>
      <w:r w:rsidR="00AF689A">
        <w:rPr>
          <w:szCs w:val="24"/>
          <w:lang w:val="pt-BR"/>
        </w:rPr>
        <w:t>eximindo a CCR</w:t>
      </w:r>
      <w:r w:rsidR="00AF689A">
        <w:rPr>
          <w:b/>
          <w:szCs w:val="24"/>
          <w:lang w:val="pt-BR"/>
        </w:rPr>
        <w:t xml:space="preserve"> </w:t>
      </w:r>
      <w:r w:rsidR="00AF689A">
        <w:rPr>
          <w:szCs w:val="24"/>
          <w:lang w:val="pt-BR"/>
        </w:rPr>
        <w:t>de suas obrigações e de seus direitos no âmbito do Contrato, os quais passam a ser de titularidade da LAM Vias e exercidos por esta.</w:t>
      </w:r>
    </w:p>
    <w:p w:rsidR="00AF689A" w:rsidRDefault="00AF689A" w:rsidP="002F0D8D">
      <w:pPr>
        <w:pStyle w:val="Ttulo1"/>
        <w:snapToGrid/>
        <w:spacing w:after="0" w:line="300" w:lineRule="atLeast"/>
        <w:rPr>
          <w:szCs w:val="24"/>
          <w:lang w:val="pt-BR"/>
        </w:rPr>
      </w:pPr>
    </w:p>
    <w:p w:rsidR="0041167A" w:rsidRPr="00242CDA" w:rsidRDefault="00AF689A" w:rsidP="00586BE2">
      <w:pPr>
        <w:pStyle w:val="Ttulo1"/>
        <w:numPr>
          <w:ilvl w:val="1"/>
          <w:numId w:val="10"/>
        </w:numPr>
        <w:snapToGrid/>
        <w:spacing w:after="0" w:line="300" w:lineRule="exact"/>
        <w:contextualSpacing/>
        <w:rPr>
          <w:szCs w:val="24"/>
          <w:lang w:val="pt-BR"/>
        </w:rPr>
      </w:pPr>
      <w:r>
        <w:rPr>
          <w:szCs w:val="24"/>
          <w:lang w:val="pt-BR"/>
        </w:rPr>
        <w:t xml:space="preserve">Dessa forma, </w:t>
      </w:r>
      <w:r w:rsidR="00547B9B" w:rsidRPr="00242CDA">
        <w:rPr>
          <w:szCs w:val="24"/>
          <w:lang w:val="pt-BR"/>
        </w:rPr>
        <w:t>a</w:t>
      </w:r>
      <w:r w:rsidR="00736CFB" w:rsidRPr="00586BE2">
        <w:rPr>
          <w:szCs w:val="24"/>
          <w:lang w:val="pt-BR"/>
        </w:rPr>
        <w:t xml:space="preserve">s Partes concordam </w:t>
      </w:r>
      <w:r w:rsidR="0041167A" w:rsidRPr="00242CDA">
        <w:rPr>
          <w:szCs w:val="24"/>
          <w:lang w:val="pt-BR"/>
        </w:rPr>
        <w:t>em alterar a Cláusula 3.1 do Contrato, que passará a viger com a seguinte redação:</w:t>
      </w:r>
    </w:p>
    <w:p w:rsidR="0041167A" w:rsidRPr="00242CDA" w:rsidRDefault="0041167A" w:rsidP="00586BE2">
      <w:pPr>
        <w:pStyle w:val="Ttulo1"/>
        <w:snapToGrid/>
        <w:spacing w:after="0" w:line="300" w:lineRule="exact"/>
        <w:contextualSpacing/>
        <w:rPr>
          <w:szCs w:val="24"/>
          <w:lang w:val="pt-BR"/>
        </w:rPr>
      </w:pPr>
    </w:p>
    <w:p w:rsidR="0041167A" w:rsidRPr="00586BE2" w:rsidRDefault="0041167A" w:rsidP="00586BE2">
      <w:pPr>
        <w:pStyle w:val="Ttulo1"/>
        <w:snapToGrid/>
        <w:spacing w:after="0" w:line="300" w:lineRule="exact"/>
        <w:ind w:left="851"/>
        <w:contextualSpacing/>
        <w:rPr>
          <w:i/>
          <w:iCs/>
          <w:szCs w:val="24"/>
          <w:lang w:val="pt-BR"/>
        </w:rPr>
      </w:pPr>
      <w:r w:rsidRPr="00586BE2">
        <w:rPr>
          <w:color w:val="000000"/>
          <w:szCs w:val="24"/>
          <w:lang w:val="pt-BR"/>
        </w:rPr>
        <w:t>“</w:t>
      </w:r>
      <w:r w:rsidRPr="00242CDA">
        <w:rPr>
          <w:szCs w:val="24"/>
          <w:lang w:val="pt-BR"/>
        </w:rPr>
        <w:t>3.1.</w:t>
      </w:r>
      <w:r w:rsidRPr="00242CDA">
        <w:rPr>
          <w:szCs w:val="24"/>
          <w:lang w:val="pt-BR"/>
        </w:rPr>
        <w:tab/>
        <w:t xml:space="preserve"> A presente alienação fiduciária em garantia deverá ser averbada, conforme disposto no artigo 40 da Lei nº 6.404/76, nos respectivos livros de registro de ações nominativas da ViaRio, e o referido ônus deverá ser incluso no extrato emitido pelas instituições prestadoras de serviços de ações escriturais e/ou custodiantes das Ações Alienadas Fiduciariamente, acompanhado de declaração do prestador de serviço, conforme aplicável, de acordo com a seguinte anotação: “</w:t>
      </w:r>
      <w:r w:rsidRPr="00242CDA">
        <w:rPr>
          <w:i/>
          <w:szCs w:val="24"/>
          <w:lang w:val="pt-BR"/>
        </w:rPr>
        <w:t xml:space="preserve">Todas as ações e quaisquer valores mobiliários conversíveis em ações emitidos pela Concessionária ViaRio S.A (“Companhia”), nesta data ou futuramente, que sejam de titularidade de </w:t>
      </w:r>
      <w:r w:rsidR="00DC49A7">
        <w:rPr>
          <w:i/>
          <w:szCs w:val="24"/>
          <w:lang w:val="pt-BR"/>
        </w:rPr>
        <w:t>LAM Vias</w:t>
      </w:r>
      <w:r w:rsidR="00586BE2">
        <w:rPr>
          <w:i/>
          <w:szCs w:val="24"/>
          <w:lang w:val="pt-BR"/>
        </w:rPr>
        <w:t xml:space="preserve"> </w:t>
      </w:r>
      <w:r w:rsidRPr="00242CDA">
        <w:rPr>
          <w:i/>
          <w:szCs w:val="24"/>
          <w:lang w:val="pt-BR"/>
        </w:rPr>
        <w:t>{ou} [Investimentos e Participações em Infraestrutura S.A. – Invepar] foram alienadas fiduciariamente em favor de  Simplific Pavarini Distribuidora de Títulos e Valores Mobiliários Ltda., agindo em nome e para o benefício dos Debenturistas (“Agente Fiduciário”), para garantir as Obrigações Garantidas (conforme definidas no Contrato de Alienação Fiduciária de Ações), tudo de acordo e conforme definido no Instrumento Particular de Contrato de Alienação Fiduciária de Ações e Outras Avenças, datado de 2 de fevereiro de 2018, conforme aditado em [--] (“</w:t>
      </w:r>
      <w:r w:rsidRPr="00586BE2">
        <w:rPr>
          <w:i/>
          <w:szCs w:val="24"/>
          <w:u w:val="single"/>
          <w:lang w:val="pt-BR"/>
        </w:rPr>
        <w:t>Contrato de Alienação Fiduciária de Ações</w:t>
      </w:r>
      <w:r w:rsidRPr="00242CDA">
        <w:rPr>
          <w:i/>
          <w:szCs w:val="24"/>
          <w:lang w:val="pt-BR"/>
        </w:rPr>
        <w:t>”), o qual se encontra arquivado na sede da Companhia. Todas as ações e ou direitos alienados fiduciariamente acima descritos não poderão ser, de qualquer forma, vendidos, cedidos, aliena</w:t>
      </w:r>
      <w:r w:rsidR="00DC49A7">
        <w:rPr>
          <w:i/>
          <w:szCs w:val="24"/>
          <w:lang w:val="pt-BR"/>
        </w:rPr>
        <w:t xml:space="preserve">dos, gravados ou onerados pela LAM Vias </w:t>
      </w:r>
      <w:r w:rsidRPr="00242CDA">
        <w:rPr>
          <w:i/>
          <w:szCs w:val="24"/>
          <w:lang w:val="pt-BR"/>
        </w:rPr>
        <w:t>{ou} [Investimentos e Participações em Infraestrutura S.A. – Invepar], sem a prévia aprovação do Agente Fiduciário ou dos Debenturista</w:t>
      </w:r>
      <w:r w:rsidRPr="00586BE2">
        <w:rPr>
          <w:i/>
          <w:iCs/>
          <w:szCs w:val="24"/>
          <w:lang w:val="pt-BR"/>
        </w:rPr>
        <w:t>s”.</w:t>
      </w:r>
    </w:p>
    <w:p w:rsidR="0041167A" w:rsidRPr="00242CDA" w:rsidRDefault="0041167A" w:rsidP="00586BE2">
      <w:pPr>
        <w:pStyle w:val="Ttulo1"/>
        <w:snapToGrid/>
        <w:spacing w:after="0" w:line="300" w:lineRule="exact"/>
        <w:contextualSpacing/>
        <w:rPr>
          <w:szCs w:val="24"/>
          <w:lang w:val="pt-BR"/>
        </w:rPr>
      </w:pPr>
    </w:p>
    <w:p w:rsidR="0041167A" w:rsidRPr="00242CDA" w:rsidRDefault="0041167A" w:rsidP="00586BE2">
      <w:pPr>
        <w:pStyle w:val="Ttulo1"/>
        <w:numPr>
          <w:ilvl w:val="1"/>
          <w:numId w:val="10"/>
        </w:numPr>
        <w:snapToGrid/>
        <w:spacing w:after="0" w:line="300" w:lineRule="exact"/>
        <w:contextualSpacing/>
        <w:rPr>
          <w:szCs w:val="24"/>
          <w:lang w:val="pt-BR"/>
        </w:rPr>
      </w:pPr>
      <w:r w:rsidRPr="00242CDA">
        <w:rPr>
          <w:szCs w:val="24"/>
          <w:lang w:val="pt-BR"/>
        </w:rPr>
        <w:t xml:space="preserve">As Partes também desejam alterar a Cláusula 8.1, referente às comunicações às Partes, a qual </w:t>
      </w:r>
      <w:r w:rsidR="00242CDA" w:rsidRPr="00242CDA">
        <w:rPr>
          <w:szCs w:val="24"/>
          <w:lang w:val="pt-BR"/>
        </w:rPr>
        <w:t>passará</w:t>
      </w:r>
      <w:r w:rsidRPr="00242CDA">
        <w:rPr>
          <w:szCs w:val="24"/>
          <w:lang w:val="pt-BR"/>
        </w:rPr>
        <w:t xml:space="preserve"> a ter a seguinte redação:</w:t>
      </w:r>
    </w:p>
    <w:p w:rsidR="0041167A" w:rsidRPr="00242CDA" w:rsidRDefault="0041167A" w:rsidP="00586BE2">
      <w:pPr>
        <w:pStyle w:val="Ttulo1"/>
        <w:snapToGrid/>
        <w:spacing w:after="0" w:line="300" w:lineRule="exact"/>
        <w:contextualSpacing/>
        <w:rPr>
          <w:szCs w:val="24"/>
          <w:lang w:val="pt-BR"/>
        </w:rPr>
      </w:pPr>
    </w:p>
    <w:p w:rsidR="0041167A" w:rsidRPr="00586BE2" w:rsidRDefault="00AE35F7" w:rsidP="00586BE2">
      <w:pPr>
        <w:pStyle w:val="Ttulo1"/>
        <w:snapToGrid/>
        <w:spacing w:after="0" w:line="300" w:lineRule="exact"/>
        <w:ind w:left="851"/>
        <w:contextualSpacing/>
        <w:rPr>
          <w:color w:val="000000"/>
          <w:szCs w:val="24"/>
          <w:lang w:val="pt-BR" w:eastAsia="en-US"/>
        </w:rPr>
      </w:pPr>
      <w:r w:rsidRPr="00586BE2">
        <w:rPr>
          <w:color w:val="000000"/>
          <w:szCs w:val="24"/>
          <w:lang w:val="pt-BR" w:eastAsia="en-US"/>
        </w:rPr>
        <w:t>“8.1</w:t>
      </w:r>
      <w:r w:rsidRPr="00586BE2">
        <w:rPr>
          <w:color w:val="000000"/>
          <w:szCs w:val="24"/>
          <w:lang w:val="pt-BR" w:eastAsia="en-US"/>
        </w:rPr>
        <w:tab/>
      </w:r>
      <w:r w:rsidR="0041167A" w:rsidRPr="00586BE2">
        <w:rPr>
          <w:color w:val="000000"/>
          <w:szCs w:val="24"/>
          <w:lang w:val="pt-BR" w:eastAsia="en-US"/>
        </w:rPr>
        <w:t>Todas e quaisquer notificações ou quaisquer outras comunicações a serem enviadas por qualquer das Partes nos termos deste Contrato deverão ser realizadas (i) por escrito, mediante entrega pessoal, por serviço de entrega especial, (ii) por correio eletrônico ou fac-símile, observado o disposto na Cláusula 8.2 abaixo, ou (iii) por carta registrada, sempre com comprovante de recebimento, em todos os casos endereçados à Parte pertinente, para os seguintes endereços:</w:t>
      </w:r>
    </w:p>
    <w:p w:rsidR="0041167A" w:rsidRPr="00586BE2" w:rsidRDefault="0041167A" w:rsidP="00586BE2">
      <w:pPr>
        <w:pStyle w:val="Ttulo1"/>
        <w:spacing w:after="0" w:line="300" w:lineRule="exact"/>
        <w:ind w:left="851"/>
        <w:contextualSpacing/>
        <w:rPr>
          <w:szCs w:val="24"/>
          <w:lang w:val="pt-BR"/>
        </w:rPr>
      </w:pPr>
    </w:p>
    <w:p w:rsidR="0041167A" w:rsidRPr="00586BE2" w:rsidRDefault="0041167A" w:rsidP="00586BE2">
      <w:pPr>
        <w:numPr>
          <w:ilvl w:val="1"/>
          <w:numId w:val="16"/>
        </w:numPr>
        <w:tabs>
          <w:tab w:val="clear" w:pos="-10"/>
          <w:tab w:val="num" w:pos="1560"/>
        </w:tabs>
        <w:suppressAutoHyphens/>
        <w:spacing w:before="0" w:line="300" w:lineRule="exact"/>
        <w:ind w:left="851" w:firstLine="0"/>
        <w:contextualSpacing/>
        <w:rPr>
          <w:b/>
          <w:szCs w:val="24"/>
          <w:lang w:val="pt-BR"/>
        </w:rPr>
      </w:pPr>
      <w:r w:rsidRPr="00586BE2">
        <w:rPr>
          <w:b/>
          <w:color w:val="000000"/>
          <w:szCs w:val="24"/>
          <w:lang w:val="pt-BR"/>
        </w:rPr>
        <w:t xml:space="preserve">Para a </w:t>
      </w:r>
      <w:r w:rsidR="00F7165B">
        <w:rPr>
          <w:b/>
          <w:color w:val="000000"/>
          <w:lang w:val="pt-BR"/>
        </w:rPr>
        <w:t>ILA</w:t>
      </w:r>
      <w:r w:rsidR="00DC49A7" w:rsidRPr="00A75D5D">
        <w:rPr>
          <w:b/>
          <w:color w:val="000000"/>
          <w:lang w:val="pt-BR"/>
        </w:rPr>
        <w:t xml:space="preserve"> – Infraestrutura Latinoamericana S.A.</w:t>
      </w:r>
    </w:p>
    <w:p w:rsidR="0041167A" w:rsidRPr="00586BE2" w:rsidRDefault="00DC49A7" w:rsidP="00586BE2">
      <w:pPr>
        <w:tabs>
          <w:tab w:val="num" w:pos="1560"/>
        </w:tabs>
        <w:suppressAutoHyphens/>
        <w:spacing w:before="0" w:line="300" w:lineRule="exact"/>
        <w:ind w:left="851" w:firstLine="0"/>
        <w:contextualSpacing/>
        <w:rPr>
          <w:szCs w:val="24"/>
          <w:lang w:val="pt-BR"/>
        </w:rPr>
      </w:pPr>
      <w:r>
        <w:rPr>
          <w:szCs w:val="24"/>
          <w:lang w:val="pt-BR"/>
        </w:rPr>
        <w:t>[</w:t>
      </w:r>
      <w:r w:rsidR="0041167A" w:rsidRPr="00586BE2">
        <w:rPr>
          <w:szCs w:val="24"/>
          <w:lang w:val="pt-BR"/>
        </w:rPr>
        <w:t xml:space="preserve">Avenida Chedid Jafet, nº 222, Bloco B, 5º andar </w:t>
      </w:r>
    </w:p>
    <w:p w:rsidR="0041167A" w:rsidRPr="00586BE2" w:rsidRDefault="0041167A" w:rsidP="00586BE2">
      <w:pPr>
        <w:tabs>
          <w:tab w:val="num" w:pos="1560"/>
        </w:tabs>
        <w:suppressAutoHyphens/>
        <w:spacing w:before="0" w:line="300" w:lineRule="exact"/>
        <w:ind w:left="851" w:firstLine="0"/>
        <w:contextualSpacing/>
        <w:rPr>
          <w:szCs w:val="24"/>
          <w:lang w:val="pt-BR"/>
        </w:rPr>
      </w:pPr>
      <w:r w:rsidRPr="00586BE2">
        <w:rPr>
          <w:szCs w:val="24"/>
          <w:lang w:val="pt-BR"/>
        </w:rPr>
        <w:t>São Paulo – SP</w:t>
      </w:r>
    </w:p>
    <w:p w:rsidR="0041167A" w:rsidRPr="00586BE2" w:rsidRDefault="0041167A" w:rsidP="00586BE2">
      <w:pPr>
        <w:tabs>
          <w:tab w:val="num" w:pos="1560"/>
        </w:tabs>
        <w:suppressAutoHyphens/>
        <w:spacing w:before="0" w:line="300" w:lineRule="exact"/>
        <w:ind w:left="851" w:firstLine="0"/>
        <w:contextualSpacing/>
        <w:rPr>
          <w:szCs w:val="24"/>
          <w:lang w:val="pt-BR"/>
        </w:rPr>
      </w:pPr>
      <w:r w:rsidRPr="00586BE2">
        <w:rPr>
          <w:szCs w:val="24"/>
          <w:lang w:val="pt-BR"/>
        </w:rPr>
        <w:t>CEP: 04.551-065</w:t>
      </w:r>
      <w:r w:rsidR="00DC49A7">
        <w:rPr>
          <w:szCs w:val="24"/>
          <w:lang w:val="pt-BR"/>
        </w:rPr>
        <w:t>]</w:t>
      </w:r>
    </w:p>
    <w:p w:rsidR="0041167A" w:rsidRPr="00586BE2" w:rsidRDefault="00DC49A7" w:rsidP="00586BE2">
      <w:pPr>
        <w:tabs>
          <w:tab w:val="num" w:pos="1560"/>
        </w:tabs>
        <w:suppressAutoHyphens/>
        <w:spacing w:before="0" w:line="300" w:lineRule="exact"/>
        <w:ind w:left="851" w:firstLine="0"/>
        <w:contextualSpacing/>
        <w:rPr>
          <w:szCs w:val="24"/>
          <w:lang w:val="pt-BR"/>
        </w:rPr>
      </w:pPr>
      <w:r>
        <w:rPr>
          <w:szCs w:val="24"/>
          <w:lang w:val="pt-BR"/>
        </w:rPr>
        <w:t>Tel/Fax: [--]</w:t>
      </w:r>
    </w:p>
    <w:p w:rsidR="0041167A" w:rsidRPr="00586BE2" w:rsidRDefault="0041167A" w:rsidP="00586BE2">
      <w:pPr>
        <w:tabs>
          <w:tab w:val="num" w:pos="1560"/>
        </w:tabs>
        <w:suppressAutoHyphens/>
        <w:spacing w:before="0" w:line="300" w:lineRule="exact"/>
        <w:ind w:left="851" w:firstLine="0"/>
        <w:contextualSpacing/>
        <w:rPr>
          <w:szCs w:val="24"/>
          <w:lang w:val="pt-BR"/>
        </w:rPr>
      </w:pPr>
      <w:r w:rsidRPr="00586BE2">
        <w:rPr>
          <w:szCs w:val="24"/>
          <w:lang w:val="pt-BR"/>
        </w:rPr>
        <w:t xml:space="preserve">Aos cuidados de: </w:t>
      </w:r>
      <w:r w:rsidR="00DC49A7">
        <w:rPr>
          <w:szCs w:val="24"/>
          <w:lang w:val="pt-BR"/>
        </w:rPr>
        <w:t>[--]</w:t>
      </w:r>
    </w:p>
    <w:p w:rsidR="0041167A" w:rsidRPr="00586BE2" w:rsidRDefault="0041167A" w:rsidP="00586BE2">
      <w:pPr>
        <w:tabs>
          <w:tab w:val="num" w:pos="1560"/>
        </w:tabs>
        <w:suppressAutoHyphens/>
        <w:spacing w:before="0" w:line="300" w:lineRule="exact"/>
        <w:ind w:left="851" w:firstLine="0"/>
        <w:contextualSpacing/>
        <w:rPr>
          <w:szCs w:val="24"/>
          <w:lang w:val="pt-BR"/>
        </w:rPr>
      </w:pPr>
      <w:r w:rsidRPr="00586BE2">
        <w:rPr>
          <w:szCs w:val="24"/>
          <w:lang w:val="pt-BR"/>
        </w:rPr>
        <w:t xml:space="preserve">E-mail: </w:t>
      </w:r>
      <w:r w:rsidR="00DC49A7">
        <w:rPr>
          <w:szCs w:val="24"/>
          <w:lang w:val="pt-BR"/>
        </w:rPr>
        <w:t>[--]</w:t>
      </w:r>
    </w:p>
    <w:p w:rsidR="0041167A" w:rsidRPr="00586BE2" w:rsidRDefault="0041167A" w:rsidP="00586BE2">
      <w:pPr>
        <w:suppressAutoHyphens/>
        <w:spacing w:before="0" w:line="300" w:lineRule="exact"/>
        <w:ind w:left="851" w:firstLine="0"/>
        <w:contextualSpacing/>
        <w:rPr>
          <w:b/>
          <w:szCs w:val="24"/>
          <w:lang w:val="pt-BR"/>
        </w:rPr>
      </w:pPr>
    </w:p>
    <w:p w:rsidR="0041167A" w:rsidRPr="00586BE2" w:rsidRDefault="0041167A" w:rsidP="00586BE2">
      <w:pPr>
        <w:numPr>
          <w:ilvl w:val="1"/>
          <w:numId w:val="16"/>
        </w:numPr>
        <w:tabs>
          <w:tab w:val="clear" w:pos="-10"/>
          <w:tab w:val="num" w:pos="1560"/>
        </w:tabs>
        <w:suppressAutoHyphens/>
        <w:spacing w:before="0" w:line="300" w:lineRule="exact"/>
        <w:ind w:left="851" w:firstLine="0"/>
        <w:contextualSpacing/>
        <w:rPr>
          <w:b/>
          <w:szCs w:val="24"/>
          <w:lang w:val="pt-BR"/>
        </w:rPr>
      </w:pPr>
      <w:r w:rsidRPr="00586BE2">
        <w:rPr>
          <w:b/>
          <w:szCs w:val="24"/>
          <w:lang w:val="pt-BR"/>
        </w:rPr>
        <w:t>Para a Investimentos e Participações em Infraestrutura S.A. – Invepar</w:t>
      </w:r>
    </w:p>
    <w:p w:rsidR="0041167A" w:rsidRPr="00586BE2" w:rsidRDefault="0041167A" w:rsidP="00586BE2">
      <w:pPr>
        <w:tabs>
          <w:tab w:val="num" w:pos="1560"/>
        </w:tabs>
        <w:suppressAutoHyphens/>
        <w:spacing w:before="0" w:line="300" w:lineRule="exact"/>
        <w:ind w:left="851" w:firstLine="0"/>
        <w:contextualSpacing/>
        <w:rPr>
          <w:szCs w:val="24"/>
          <w:lang w:val="pt-BR"/>
        </w:rPr>
      </w:pPr>
      <w:r w:rsidRPr="00586BE2">
        <w:rPr>
          <w:szCs w:val="24"/>
          <w:lang w:val="pt-BR"/>
        </w:rPr>
        <w:t>Avenida Almirante Barroso, nº 52, salas 801, 3001 e 3002, Centro</w:t>
      </w:r>
    </w:p>
    <w:p w:rsidR="0041167A" w:rsidRPr="00586BE2" w:rsidRDefault="0041167A" w:rsidP="00586BE2">
      <w:pPr>
        <w:tabs>
          <w:tab w:val="num" w:pos="1560"/>
        </w:tabs>
        <w:suppressAutoHyphens/>
        <w:spacing w:before="0" w:line="300" w:lineRule="exact"/>
        <w:ind w:left="851" w:firstLine="0"/>
        <w:contextualSpacing/>
        <w:rPr>
          <w:szCs w:val="24"/>
          <w:lang w:val="pt-BR"/>
        </w:rPr>
      </w:pPr>
      <w:r w:rsidRPr="00586BE2">
        <w:rPr>
          <w:bCs/>
          <w:szCs w:val="24"/>
          <w:lang w:val="pt-BR"/>
        </w:rPr>
        <w:t>CEP: 20.031-000</w:t>
      </w:r>
      <w:r w:rsidRPr="00586BE2">
        <w:rPr>
          <w:szCs w:val="24"/>
          <w:lang w:val="pt-BR"/>
        </w:rPr>
        <w:t xml:space="preserve"> – Rio de Janeiro, RJ</w:t>
      </w:r>
    </w:p>
    <w:p w:rsidR="0041167A" w:rsidRPr="00586BE2" w:rsidRDefault="0041167A" w:rsidP="00586BE2">
      <w:pPr>
        <w:tabs>
          <w:tab w:val="num" w:pos="1560"/>
        </w:tabs>
        <w:suppressAutoHyphens/>
        <w:spacing w:before="0" w:line="300" w:lineRule="exact"/>
        <w:ind w:left="851" w:firstLine="0"/>
        <w:contextualSpacing/>
        <w:rPr>
          <w:szCs w:val="24"/>
          <w:lang w:val="pt-BR"/>
        </w:rPr>
      </w:pPr>
      <w:r w:rsidRPr="00586BE2">
        <w:rPr>
          <w:szCs w:val="24"/>
          <w:lang w:val="pt-BR"/>
        </w:rPr>
        <w:t xml:space="preserve">Tel/Fax.: </w:t>
      </w:r>
      <w:r w:rsidRPr="00586BE2">
        <w:rPr>
          <w:color w:val="000000"/>
          <w:szCs w:val="24"/>
          <w:lang w:val="pt-BR"/>
        </w:rPr>
        <w:t>(21) 2211-1318</w:t>
      </w:r>
    </w:p>
    <w:p w:rsidR="0041167A" w:rsidRPr="00586BE2" w:rsidRDefault="0041167A" w:rsidP="00586BE2">
      <w:pPr>
        <w:tabs>
          <w:tab w:val="num" w:pos="1560"/>
        </w:tabs>
        <w:suppressAutoHyphens/>
        <w:spacing w:before="0" w:line="300" w:lineRule="exact"/>
        <w:ind w:left="851" w:firstLine="0"/>
        <w:contextualSpacing/>
        <w:rPr>
          <w:szCs w:val="24"/>
          <w:lang w:val="pt-BR"/>
        </w:rPr>
      </w:pPr>
      <w:r w:rsidRPr="00586BE2">
        <w:rPr>
          <w:szCs w:val="24"/>
          <w:lang w:val="pt-BR"/>
        </w:rPr>
        <w:t xml:space="preserve">Aos cuidados de: </w:t>
      </w:r>
      <w:r w:rsidRPr="00586BE2">
        <w:rPr>
          <w:color w:val="000000"/>
          <w:szCs w:val="24"/>
          <w:lang w:val="pt-BR"/>
        </w:rPr>
        <w:t>Charles de Sirovy</w:t>
      </w:r>
    </w:p>
    <w:p w:rsidR="0041167A" w:rsidRPr="00586BE2" w:rsidRDefault="0041167A" w:rsidP="00586BE2">
      <w:pPr>
        <w:tabs>
          <w:tab w:val="num" w:pos="1560"/>
        </w:tabs>
        <w:suppressAutoHyphens/>
        <w:spacing w:before="0" w:line="300" w:lineRule="exact"/>
        <w:ind w:left="851" w:firstLine="0"/>
        <w:contextualSpacing/>
        <w:rPr>
          <w:szCs w:val="24"/>
          <w:lang w:val="pt-BR"/>
        </w:rPr>
      </w:pPr>
      <w:r w:rsidRPr="00586BE2">
        <w:rPr>
          <w:szCs w:val="24"/>
          <w:lang w:val="pt-BR"/>
        </w:rPr>
        <w:t xml:space="preserve">E-mail: </w:t>
      </w:r>
      <w:hyperlink r:id="rId70" w:history="1">
        <w:r w:rsidRPr="00586BE2">
          <w:rPr>
            <w:color w:val="000000"/>
            <w:szCs w:val="24"/>
            <w:lang w:val="pt-BR"/>
          </w:rPr>
          <w:t>estruturacaofinanceira@invepar.com.br</w:t>
        </w:r>
      </w:hyperlink>
    </w:p>
    <w:p w:rsidR="0041167A" w:rsidRPr="00586BE2" w:rsidRDefault="0041167A" w:rsidP="00586BE2">
      <w:pPr>
        <w:tabs>
          <w:tab w:val="num" w:pos="1560"/>
        </w:tabs>
        <w:suppressAutoHyphens/>
        <w:spacing w:before="0" w:line="300" w:lineRule="exact"/>
        <w:ind w:left="851" w:firstLine="0"/>
        <w:contextualSpacing/>
        <w:rPr>
          <w:szCs w:val="24"/>
          <w:lang w:val="pt-BR"/>
        </w:rPr>
      </w:pPr>
    </w:p>
    <w:p w:rsidR="0041167A" w:rsidRPr="00586BE2" w:rsidRDefault="0041167A" w:rsidP="00586BE2">
      <w:pPr>
        <w:numPr>
          <w:ilvl w:val="1"/>
          <w:numId w:val="16"/>
        </w:numPr>
        <w:tabs>
          <w:tab w:val="clear" w:pos="-10"/>
          <w:tab w:val="num" w:pos="1560"/>
        </w:tabs>
        <w:suppressAutoHyphens/>
        <w:spacing w:before="0" w:line="300" w:lineRule="exact"/>
        <w:ind w:left="851" w:firstLine="0"/>
        <w:contextualSpacing/>
        <w:rPr>
          <w:b/>
          <w:szCs w:val="24"/>
          <w:lang w:val="pt-BR"/>
        </w:rPr>
      </w:pPr>
      <w:r w:rsidRPr="00586BE2">
        <w:rPr>
          <w:b/>
          <w:szCs w:val="24"/>
          <w:lang w:val="pt-BR"/>
        </w:rPr>
        <w:t>Para a Concessionária ViaRio S.A.</w:t>
      </w:r>
    </w:p>
    <w:p w:rsidR="0041167A" w:rsidRPr="00586BE2" w:rsidRDefault="0041167A" w:rsidP="00586BE2">
      <w:pPr>
        <w:tabs>
          <w:tab w:val="num" w:pos="1560"/>
        </w:tabs>
        <w:suppressAutoHyphens/>
        <w:spacing w:before="0" w:line="300" w:lineRule="exact"/>
        <w:ind w:left="851" w:firstLine="0"/>
        <w:contextualSpacing/>
        <w:rPr>
          <w:szCs w:val="24"/>
          <w:lang w:val="pt-BR"/>
        </w:rPr>
      </w:pPr>
      <w:r w:rsidRPr="00586BE2">
        <w:rPr>
          <w:color w:val="000000"/>
          <w:szCs w:val="24"/>
          <w:lang w:val="pt-BR"/>
        </w:rPr>
        <w:t>Rua Euzébio de Almeida, 2500 – Jardim Sulacap</w:t>
      </w:r>
    </w:p>
    <w:p w:rsidR="0041167A" w:rsidRPr="00586BE2" w:rsidRDefault="0041167A" w:rsidP="00586BE2">
      <w:pPr>
        <w:tabs>
          <w:tab w:val="num" w:pos="1560"/>
        </w:tabs>
        <w:suppressAutoHyphens/>
        <w:spacing w:before="0" w:line="300" w:lineRule="exact"/>
        <w:ind w:left="851" w:firstLine="0"/>
        <w:contextualSpacing/>
        <w:rPr>
          <w:szCs w:val="24"/>
          <w:lang w:val="pt-BR"/>
        </w:rPr>
      </w:pPr>
      <w:r w:rsidRPr="00586BE2">
        <w:rPr>
          <w:bCs/>
          <w:szCs w:val="24"/>
          <w:lang w:val="pt-BR"/>
        </w:rPr>
        <w:t xml:space="preserve">CEP: </w:t>
      </w:r>
      <w:r w:rsidRPr="00586BE2">
        <w:rPr>
          <w:bCs/>
          <w:color w:val="000000"/>
          <w:szCs w:val="24"/>
          <w:lang w:val="pt-BR"/>
        </w:rPr>
        <w:t>21741-172</w:t>
      </w:r>
      <w:r w:rsidRPr="00586BE2">
        <w:rPr>
          <w:color w:val="000000"/>
          <w:szCs w:val="24"/>
          <w:lang w:val="pt-BR"/>
        </w:rPr>
        <w:t xml:space="preserve"> </w:t>
      </w:r>
      <w:r w:rsidRPr="00586BE2">
        <w:rPr>
          <w:szCs w:val="24"/>
          <w:lang w:val="pt-BR"/>
        </w:rPr>
        <w:t>– Rio de Janeiro, RJ</w:t>
      </w:r>
    </w:p>
    <w:p w:rsidR="0041167A" w:rsidRPr="00586BE2" w:rsidRDefault="0041167A" w:rsidP="00586BE2">
      <w:pPr>
        <w:tabs>
          <w:tab w:val="num" w:pos="1560"/>
        </w:tabs>
        <w:suppressAutoHyphens/>
        <w:spacing w:before="0" w:line="300" w:lineRule="exact"/>
        <w:ind w:left="851" w:firstLine="0"/>
        <w:contextualSpacing/>
        <w:rPr>
          <w:szCs w:val="24"/>
          <w:lang w:val="pt-BR"/>
        </w:rPr>
      </w:pPr>
      <w:r w:rsidRPr="00586BE2">
        <w:rPr>
          <w:szCs w:val="24"/>
          <w:lang w:val="pt-BR"/>
        </w:rPr>
        <w:t xml:space="preserve">Tel/Fax: (21) 3952-7000 </w:t>
      </w:r>
    </w:p>
    <w:p w:rsidR="0041167A" w:rsidRPr="00586BE2" w:rsidRDefault="0041167A" w:rsidP="00586BE2">
      <w:pPr>
        <w:tabs>
          <w:tab w:val="num" w:pos="1560"/>
        </w:tabs>
        <w:suppressAutoHyphens/>
        <w:spacing w:before="0" w:line="300" w:lineRule="exact"/>
        <w:ind w:left="851" w:firstLine="0"/>
        <w:contextualSpacing/>
        <w:rPr>
          <w:szCs w:val="24"/>
          <w:lang w:val="pt-BR"/>
        </w:rPr>
      </w:pPr>
      <w:r w:rsidRPr="00586BE2">
        <w:rPr>
          <w:szCs w:val="24"/>
          <w:lang w:val="pt-BR"/>
        </w:rPr>
        <w:t>Aos cuidados de: Marcio Roberto de Morais Silva / Thiago Alves Granjeiro</w:t>
      </w:r>
    </w:p>
    <w:p w:rsidR="0041167A" w:rsidRPr="00586BE2" w:rsidRDefault="0041167A" w:rsidP="00586BE2">
      <w:pPr>
        <w:tabs>
          <w:tab w:val="num" w:pos="1560"/>
        </w:tabs>
        <w:suppressAutoHyphens/>
        <w:spacing w:before="0" w:line="300" w:lineRule="exact"/>
        <w:ind w:left="851" w:firstLine="0"/>
        <w:contextualSpacing/>
        <w:rPr>
          <w:szCs w:val="24"/>
          <w:lang w:val="pt-BR"/>
        </w:rPr>
      </w:pPr>
      <w:r w:rsidRPr="00586BE2">
        <w:rPr>
          <w:szCs w:val="24"/>
          <w:lang w:val="pt-BR"/>
        </w:rPr>
        <w:t>E-mail: financiamento@viario.com.br</w:t>
      </w:r>
    </w:p>
    <w:p w:rsidR="0041167A" w:rsidRPr="00586BE2" w:rsidRDefault="0041167A" w:rsidP="00586BE2">
      <w:pPr>
        <w:tabs>
          <w:tab w:val="num" w:pos="1560"/>
        </w:tabs>
        <w:suppressAutoHyphens/>
        <w:spacing w:before="0" w:line="300" w:lineRule="exact"/>
        <w:ind w:left="851" w:firstLine="0"/>
        <w:contextualSpacing/>
        <w:rPr>
          <w:bCs/>
          <w:szCs w:val="24"/>
          <w:lang w:val="pt-BR"/>
        </w:rPr>
      </w:pPr>
    </w:p>
    <w:p w:rsidR="0041167A" w:rsidRPr="00586BE2" w:rsidRDefault="0041167A" w:rsidP="00586BE2">
      <w:pPr>
        <w:numPr>
          <w:ilvl w:val="1"/>
          <w:numId w:val="16"/>
        </w:numPr>
        <w:tabs>
          <w:tab w:val="clear" w:pos="-10"/>
          <w:tab w:val="num" w:pos="1560"/>
        </w:tabs>
        <w:suppressAutoHyphens/>
        <w:spacing w:before="0" w:line="300" w:lineRule="exact"/>
        <w:ind w:left="851" w:firstLine="0"/>
        <w:contextualSpacing/>
        <w:rPr>
          <w:bCs/>
          <w:szCs w:val="24"/>
          <w:lang w:val="pt-BR"/>
        </w:rPr>
      </w:pPr>
      <w:r w:rsidRPr="00586BE2">
        <w:rPr>
          <w:b/>
          <w:bCs/>
          <w:szCs w:val="24"/>
          <w:lang w:val="pt-BR"/>
        </w:rPr>
        <w:t>Para a Simplific Pavarini Distribuidora De Títulos E Valores Mobiliários Ltda.</w:t>
      </w:r>
      <w:r w:rsidRPr="00586BE2">
        <w:rPr>
          <w:bCs/>
          <w:szCs w:val="24"/>
          <w:lang w:val="pt-BR"/>
        </w:rPr>
        <w:t>:</w:t>
      </w:r>
    </w:p>
    <w:p w:rsidR="0041167A" w:rsidRPr="00586BE2" w:rsidRDefault="0041167A" w:rsidP="00586BE2">
      <w:pPr>
        <w:tabs>
          <w:tab w:val="num" w:pos="1560"/>
        </w:tabs>
        <w:suppressAutoHyphens/>
        <w:spacing w:before="0" w:line="300" w:lineRule="exact"/>
        <w:ind w:left="851" w:firstLine="0"/>
        <w:contextualSpacing/>
        <w:rPr>
          <w:bCs/>
          <w:szCs w:val="24"/>
          <w:lang w:val="pt-BR"/>
        </w:rPr>
      </w:pPr>
      <w:r w:rsidRPr="00586BE2">
        <w:rPr>
          <w:color w:val="000000"/>
          <w:szCs w:val="24"/>
          <w:lang w:val="pt-BR"/>
        </w:rPr>
        <w:t>Rua Sete de Setembro 99, 24º andar</w:t>
      </w:r>
      <w:r w:rsidRPr="00586BE2">
        <w:rPr>
          <w:bCs/>
          <w:szCs w:val="24"/>
          <w:lang w:val="pt-BR"/>
        </w:rPr>
        <w:t>, Centro</w:t>
      </w:r>
    </w:p>
    <w:p w:rsidR="0041167A" w:rsidRPr="00586BE2" w:rsidRDefault="0041167A" w:rsidP="00586BE2">
      <w:pPr>
        <w:tabs>
          <w:tab w:val="num" w:pos="1560"/>
        </w:tabs>
        <w:suppressAutoHyphens/>
        <w:spacing w:before="0" w:line="300" w:lineRule="exact"/>
        <w:ind w:left="851" w:firstLine="0"/>
        <w:contextualSpacing/>
        <w:rPr>
          <w:bCs/>
          <w:szCs w:val="24"/>
          <w:lang w:val="pt-BR"/>
        </w:rPr>
      </w:pPr>
      <w:r w:rsidRPr="00586BE2">
        <w:rPr>
          <w:bCs/>
          <w:szCs w:val="24"/>
          <w:lang w:val="pt-BR"/>
        </w:rPr>
        <w:t xml:space="preserve">CEP: </w:t>
      </w:r>
      <w:r w:rsidRPr="00586BE2">
        <w:rPr>
          <w:color w:val="000000"/>
          <w:szCs w:val="24"/>
          <w:lang w:val="pt-BR"/>
        </w:rPr>
        <w:t xml:space="preserve">20050-005 </w:t>
      </w:r>
      <w:r w:rsidRPr="00586BE2">
        <w:rPr>
          <w:bCs/>
          <w:szCs w:val="24"/>
          <w:lang w:val="pt-BR"/>
        </w:rPr>
        <w:t>– Rio de Janeiro, RJ</w:t>
      </w:r>
    </w:p>
    <w:p w:rsidR="0041167A" w:rsidRPr="00586BE2" w:rsidRDefault="0041167A" w:rsidP="00586BE2">
      <w:pPr>
        <w:tabs>
          <w:tab w:val="num" w:pos="1560"/>
        </w:tabs>
        <w:suppressAutoHyphens/>
        <w:spacing w:before="0" w:line="300" w:lineRule="exact"/>
        <w:ind w:left="851" w:firstLine="0"/>
        <w:contextualSpacing/>
        <w:rPr>
          <w:bCs/>
          <w:szCs w:val="24"/>
          <w:lang w:val="pt-BR"/>
        </w:rPr>
      </w:pPr>
      <w:r w:rsidRPr="00586BE2">
        <w:rPr>
          <w:bCs/>
          <w:szCs w:val="24"/>
          <w:lang w:val="pt-BR"/>
        </w:rPr>
        <w:t xml:space="preserve">Tel: (21) </w:t>
      </w:r>
      <w:r w:rsidRPr="00586BE2">
        <w:rPr>
          <w:color w:val="000000"/>
          <w:szCs w:val="24"/>
          <w:lang w:val="pt-BR"/>
        </w:rPr>
        <w:t>2507-1949</w:t>
      </w:r>
    </w:p>
    <w:p w:rsidR="0041167A" w:rsidRPr="00586BE2" w:rsidRDefault="0041167A" w:rsidP="00586BE2">
      <w:pPr>
        <w:tabs>
          <w:tab w:val="num" w:pos="1560"/>
        </w:tabs>
        <w:suppressAutoHyphens/>
        <w:spacing w:before="0" w:line="300" w:lineRule="exact"/>
        <w:ind w:left="851" w:firstLine="0"/>
        <w:contextualSpacing/>
        <w:rPr>
          <w:bCs/>
          <w:szCs w:val="24"/>
          <w:lang w:val="pt-BR"/>
        </w:rPr>
      </w:pPr>
      <w:r w:rsidRPr="00586BE2">
        <w:rPr>
          <w:bCs/>
          <w:szCs w:val="24"/>
          <w:lang w:val="pt-BR"/>
        </w:rPr>
        <w:t xml:space="preserve">Aos cuidados de: </w:t>
      </w:r>
      <w:r w:rsidRPr="00586BE2">
        <w:rPr>
          <w:color w:val="000000"/>
          <w:szCs w:val="24"/>
          <w:lang w:val="pt-BR"/>
        </w:rPr>
        <w:t>Sr. Carlos Alberto Bacha / Sr. Matheus Gomes Faria / Sr. Rinaldo Rabello Ferreira</w:t>
      </w:r>
    </w:p>
    <w:p w:rsidR="0041167A" w:rsidRPr="00586BE2" w:rsidRDefault="0041167A" w:rsidP="00586BE2">
      <w:pPr>
        <w:tabs>
          <w:tab w:val="num" w:pos="1560"/>
        </w:tabs>
        <w:suppressAutoHyphens/>
        <w:spacing w:before="0" w:line="300" w:lineRule="exact"/>
        <w:ind w:left="851" w:firstLine="0"/>
        <w:contextualSpacing/>
        <w:rPr>
          <w:bCs/>
          <w:szCs w:val="24"/>
          <w:lang w:val="pt-BR"/>
        </w:rPr>
      </w:pPr>
      <w:r w:rsidRPr="00586BE2">
        <w:rPr>
          <w:bCs/>
          <w:szCs w:val="24"/>
          <w:lang w:val="pt-BR"/>
        </w:rPr>
        <w:t xml:space="preserve">E-mail: </w:t>
      </w:r>
      <w:r w:rsidRPr="00586BE2">
        <w:rPr>
          <w:color w:val="000000"/>
          <w:szCs w:val="24"/>
          <w:lang w:val="pt-BR"/>
        </w:rPr>
        <w:t>fiduciario@simplificpavarini.com.br</w:t>
      </w:r>
      <w:r w:rsidR="00664950">
        <w:rPr>
          <w:color w:val="000000"/>
          <w:szCs w:val="24"/>
          <w:lang w:val="pt-BR"/>
        </w:rPr>
        <w:t>”</w:t>
      </w:r>
    </w:p>
    <w:p w:rsidR="0041167A" w:rsidRPr="00242CDA" w:rsidRDefault="0041167A" w:rsidP="00586BE2">
      <w:pPr>
        <w:pStyle w:val="Ttulo1"/>
        <w:snapToGrid/>
        <w:spacing w:after="0" w:line="300" w:lineRule="exact"/>
        <w:contextualSpacing/>
        <w:rPr>
          <w:szCs w:val="24"/>
          <w:lang w:val="pt-BR"/>
        </w:rPr>
      </w:pPr>
    </w:p>
    <w:p w:rsidR="0041167A" w:rsidRDefault="00780226" w:rsidP="00586BE2">
      <w:pPr>
        <w:pStyle w:val="Ttulo1"/>
        <w:numPr>
          <w:ilvl w:val="1"/>
          <w:numId w:val="10"/>
        </w:numPr>
        <w:snapToGrid/>
        <w:spacing w:after="0" w:line="300" w:lineRule="exact"/>
        <w:contextualSpacing/>
        <w:rPr>
          <w:color w:val="000000"/>
          <w:szCs w:val="24"/>
          <w:lang w:val="pt-BR" w:eastAsia="en-US"/>
        </w:rPr>
      </w:pPr>
      <w:r>
        <w:rPr>
          <w:color w:val="000000"/>
          <w:szCs w:val="24"/>
          <w:lang w:val="pt-BR" w:eastAsia="en-US"/>
        </w:rPr>
        <w:t>Por fim</w:t>
      </w:r>
      <w:r w:rsidR="00AE35F7" w:rsidRPr="00586BE2">
        <w:rPr>
          <w:color w:val="000000"/>
          <w:szCs w:val="24"/>
          <w:lang w:val="pt-BR" w:eastAsia="en-US"/>
        </w:rPr>
        <w:t>, as Partes concordam em alterar o Anexo 1 – “Descrição das Ações Alienadas Fiduciariamente” do Contrato, o qual passará a viger, na forma do Anexo A ao presente Aditamento.</w:t>
      </w:r>
    </w:p>
    <w:p w:rsidR="00664950" w:rsidRDefault="00664950" w:rsidP="00586BE2">
      <w:pPr>
        <w:pStyle w:val="Ttulo1"/>
        <w:snapToGrid/>
        <w:spacing w:after="0" w:line="300" w:lineRule="exact"/>
        <w:contextualSpacing/>
        <w:rPr>
          <w:color w:val="000000"/>
          <w:szCs w:val="24"/>
          <w:lang w:val="pt-BR" w:eastAsia="en-US"/>
        </w:rPr>
      </w:pPr>
    </w:p>
    <w:p w:rsidR="00664950" w:rsidRPr="00586BE2" w:rsidRDefault="00664950" w:rsidP="00586BE2">
      <w:pPr>
        <w:pStyle w:val="Ttulo1"/>
        <w:numPr>
          <w:ilvl w:val="1"/>
          <w:numId w:val="10"/>
        </w:numPr>
        <w:snapToGrid/>
        <w:spacing w:after="0" w:line="300" w:lineRule="exact"/>
        <w:contextualSpacing/>
        <w:rPr>
          <w:color w:val="000000"/>
          <w:szCs w:val="24"/>
          <w:lang w:val="pt-BR" w:eastAsia="en-US"/>
        </w:rPr>
      </w:pPr>
      <w:r>
        <w:rPr>
          <w:color w:val="000000"/>
          <w:szCs w:val="24"/>
          <w:lang w:val="pt-BR" w:eastAsia="en-US"/>
        </w:rPr>
        <w:t xml:space="preserve">Em razão da Transferência de Ações, as Acionistas e a ViaRio concordam em outorgar e entregar nova procuração ao Agente Fiduciário, na data de celebração do presente Aditamentos, conforme Anexo B. </w:t>
      </w:r>
    </w:p>
    <w:p w:rsidR="000B18BF" w:rsidRPr="00586BE2" w:rsidRDefault="000B18BF" w:rsidP="00586BE2">
      <w:pPr>
        <w:pStyle w:val="Ttulo1"/>
        <w:snapToGrid/>
        <w:spacing w:after="0" w:line="300" w:lineRule="exact"/>
        <w:contextualSpacing/>
        <w:rPr>
          <w:szCs w:val="24"/>
          <w:lang w:val="pt-BR"/>
        </w:rPr>
      </w:pPr>
    </w:p>
    <w:p w:rsidR="000B18BF" w:rsidRPr="00586BE2" w:rsidRDefault="00945825" w:rsidP="00586BE2">
      <w:pPr>
        <w:pStyle w:val="Ttulo1"/>
        <w:numPr>
          <w:ilvl w:val="0"/>
          <w:numId w:val="10"/>
        </w:numPr>
        <w:snapToGrid/>
        <w:spacing w:after="0" w:line="300" w:lineRule="exact"/>
        <w:contextualSpacing/>
        <w:rPr>
          <w:b/>
          <w:szCs w:val="24"/>
          <w:lang w:val="pt-BR"/>
        </w:rPr>
      </w:pPr>
      <w:r w:rsidRPr="00586BE2">
        <w:rPr>
          <w:b/>
          <w:szCs w:val="24"/>
          <w:lang w:val="pt-BR"/>
        </w:rPr>
        <w:t>RATIFICAÇÕES</w:t>
      </w:r>
      <w:r w:rsidR="00D86DB8" w:rsidRPr="00242CDA">
        <w:rPr>
          <w:b/>
          <w:szCs w:val="24"/>
          <w:lang w:val="pt-BR"/>
        </w:rPr>
        <w:t xml:space="preserve"> </w:t>
      </w:r>
    </w:p>
    <w:p w:rsidR="000B18BF" w:rsidRPr="00242CDA" w:rsidRDefault="000B18BF" w:rsidP="00586BE2">
      <w:pPr>
        <w:pStyle w:val="Ttulo1"/>
        <w:snapToGrid/>
        <w:spacing w:after="0" w:line="300" w:lineRule="exact"/>
        <w:contextualSpacing/>
        <w:rPr>
          <w:szCs w:val="24"/>
          <w:lang w:val="pt-BR"/>
        </w:rPr>
      </w:pPr>
    </w:p>
    <w:p w:rsidR="00D86DB8" w:rsidRPr="00242CDA" w:rsidRDefault="00D86DB8" w:rsidP="00586BE2">
      <w:pPr>
        <w:numPr>
          <w:ilvl w:val="1"/>
          <w:numId w:val="10"/>
        </w:numPr>
        <w:autoSpaceDE w:val="0"/>
        <w:autoSpaceDN w:val="0"/>
        <w:adjustRightInd w:val="0"/>
        <w:spacing w:before="0" w:line="300" w:lineRule="exact"/>
        <w:contextualSpacing/>
        <w:rPr>
          <w:color w:val="000000"/>
          <w:szCs w:val="24"/>
          <w:lang w:val="pt-BR"/>
        </w:rPr>
      </w:pPr>
      <w:r w:rsidRPr="00242CDA">
        <w:rPr>
          <w:color w:val="000000"/>
          <w:szCs w:val="24"/>
          <w:lang w:val="pt-BR"/>
        </w:rPr>
        <w:t xml:space="preserve">As Acionistas e a ViaRio </w:t>
      </w:r>
      <w:r w:rsidR="00AE35F7" w:rsidRPr="00242CDA">
        <w:rPr>
          <w:color w:val="000000"/>
          <w:szCs w:val="24"/>
          <w:lang w:val="pt-BR"/>
        </w:rPr>
        <w:t>ratificam e renovam, neste ato, todas s</w:t>
      </w:r>
      <w:r w:rsidRPr="00242CDA">
        <w:rPr>
          <w:color w:val="000000"/>
          <w:szCs w:val="24"/>
          <w:lang w:val="pt-BR"/>
        </w:rPr>
        <w:t xml:space="preserve">uas obrigações, declarações e garantias </w:t>
      </w:r>
      <w:r w:rsidR="00AE35F7" w:rsidRPr="00242CDA">
        <w:rPr>
          <w:color w:val="000000"/>
          <w:szCs w:val="24"/>
          <w:lang w:val="pt-BR"/>
        </w:rPr>
        <w:t>prestadas no</w:t>
      </w:r>
      <w:r w:rsidRPr="00242CDA">
        <w:rPr>
          <w:color w:val="000000"/>
          <w:szCs w:val="24"/>
          <w:lang w:val="pt-BR"/>
        </w:rPr>
        <w:t xml:space="preserve"> Contrato</w:t>
      </w:r>
      <w:r w:rsidR="00AE35F7" w:rsidRPr="00242CDA">
        <w:rPr>
          <w:color w:val="000000"/>
          <w:szCs w:val="24"/>
          <w:lang w:val="pt-BR"/>
        </w:rPr>
        <w:t xml:space="preserve">, que se aplicam a este Aditamento, </w:t>
      </w:r>
      <w:r w:rsidRPr="00242CDA">
        <w:rPr>
          <w:i/>
          <w:color w:val="000000"/>
          <w:szCs w:val="24"/>
          <w:lang w:val="pt-BR"/>
        </w:rPr>
        <w:t>mutatis mutandis</w:t>
      </w:r>
      <w:r w:rsidRPr="00242CDA">
        <w:rPr>
          <w:color w:val="000000"/>
          <w:szCs w:val="24"/>
          <w:lang w:val="pt-BR"/>
        </w:rPr>
        <w:t xml:space="preserve">, </w:t>
      </w:r>
      <w:r w:rsidR="00AE35F7" w:rsidRPr="00242CDA">
        <w:rPr>
          <w:color w:val="000000"/>
          <w:szCs w:val="24"/>
          <w:lang w:val="pt-BR"/>
        </w:rPr>
        <w:t xml:space="preserve">como se aqui estivessem transcritas. </w:t>
      </w:r>
      <w:del w:id="12" w:author="Tatiana Sperandéo Dall’Acqua" w:date="2018-11-22T15:42:00Z">
        <w:r w:rsidRPr="00242CDA" w:rsidDel="006B02C3">
          <w:rPr>
            <w:color w:val="000000"/>
            <w:szCs w:val="24"/>
            <w:lang w:val="pt-BR"/>
          </w:rPr>
          <w:delText>Todas as disposições do Contrato que não foram expressamente aditadas ou modificadas por meio do presente Aditamento permanecerão em vigor de acordo com os termos do Contrato</w:delText>
        </w:r>
      </w:del>
      <w:r w:rsidRPr="006B02C3">
        <w:rPr>
          <w:color w:val="000000"/>
          <w:szCs w:val="24"/>
          <w:lang w:val="pt-BR"/>
        </w:rPr>
        <w:t>.</w:t>
      </w:r>
      <w:ins w:id="13" w:author="Tatiana Sperandéo Dall’Acqua" w:date="2018-11-22T15:41:00Z">
        <w:r w:rsidR="006B02C3" w:rsidRPr="006B02C3">
          <w:rPr>
            <w:szCs w:val="24"/>
            <w:lang w:val="pt-BR"/>
            <w:rPrChange w:id="14" w:author="Tatiana Sperandéo Dall’Acqua" w:date="2018-11-22T15:42:00Z">
              <w:rPr>
                <w:sz w:val="22"/>
                <w:szCs w:val="22"/>
              </w:rPr>
            </w:rPrChange>
          </w:rPr>
          <w:t xml:space="preserve"> </w:t>
        </w:r>
      </w:ins>
      <w:ins w:id="15" w:author="Tatiana Sperandéo Dall’Acqua" w:date="2018-11-22T16:02:00Z">
        <w:r w:rsidR="00D56BFF">
          <w:rPr>
            <w:szCs w:val="24"/>
            <w:lang w:val="pt-BR"/>
          </w:rPr>
          <w:t>[R</w:t>
        </w:r>
      </w:ins>
      <w:ins w:id="16" w:author="Tatiana Sperandéo Dall’Acqua" w:date="2018-11-22T15:56:00Z">
        <w:r w:rsidR="007844DF">
          <w:rPr>
            <w:szCs w:val="24"/>
            <w:lang w:val="pt-BR"/>
          </w:rPr>
          <w:t>edaç</w:t>
        </w:r>
      </w:ins>
      <w:ins w:id="17" w:author="Tatiana Sperandéo Dall’Acqua" w:date="2018-11-22T15:57:00Z">
        <w:r w:rsidR="007844DF">
          <w:rPr>
            <w:szCs w:val="24"/>
            <w:lang w:val="pt-BR"/>
          </w:rPr>
          <w:t xml:space="preserve">ão </w:t>
        </w:r>
      </w:ins>
      <w:ins w:id="18" w:author="Tatiana Sperandéo Dall’Acqua" w:date="2018-11-22T16:03:00Z">
        <w:r w:rsidR="00D56BFF">
          <w:rPr>
            <w:szCs w:val="24"/>
            <w:lang w:val="pt-BR"/>
          </w:rPr>
          <w:t xml:space="preserve">já consta </w:t>
        </w:r>
      </w:ins>
      <w:ins w:id="19" w:author="Tatiana Sperandéo Dall’Acqua" w:date="2018-11-22T15:57:00Z">
        <w:r w:rsidR="007844DF">
          <w:rPr>
            <w:szCs w:val="24"/>
            <w:lang w:val="pt-BR"/>
          </w:rPr>
          <w:t>na cláusula 3.2</w:t>
        </w:r>
      </w:ins>
      <w:ins w:id="20" w:author="Tatiana Sperandéo Dall’Acqua" w:date="2018-11-22T16:03:00Z">
        <w:r w:rsidR="00D56BFF">
          <w:rPr>
            <w:szCs w:val="24"/>
            <w:lang w:val="pt-BR"/>
          </w:rPr>
          <w:t xml:space="preserve"> abaixo</w:t>
        </w:r>
      </w:ins>
      <w:ins w:id="21" w:author="Tatiana Sperandéo Dall’Acqua" w:date="2018-11-22T15:54:00Z">
        <w:r w:rsidR="003039B3">
          <w:rPr>
            <w:szCs w:val="24"/>
            <w:lang w:val="pt-BR"/>
          </w:rPr>
          <w:t>]</w:t>
        </w:r>
      </w:ins>
    </w:p>
    <w:p w:rsidR="00AE35F7" w:rsidRPr="00242CDA" w:rsidRDefault="00AE35F7" w:rsidP="00586BE2">
      <w:pPr>
        <w:autoSpaceDE w:val="0"/>
        <w:autoSpaceDN w:val="0"/>
        <w:adjustRightInd w:val="0"/>
        <w:spacing w:before="0" w:line="300" w:lineRule="exact"/>
        <w:ind w:firstLine="0"/>
        <w:contextualSpacing/>
        <w:rPr>
          <w:color w:val="000000"/>
          <w:szCs w:val="24"/>
          <w:lang w:val="pt-BR"/>
        </w:rPr>
      </w:pPr>
    </w:p>
    <w:p w:rsidR="00AE35F7" w:rsidRPr="00242CDA" w:rsidRDefault="00AE35F7" w:rsidP="00586BE2">
      <w:pPr>
        <w:numPr>
          <w:ilvl w:val="1"/>
          <w:numId w:val="10"/>
        </w:numPr>
        <w:autoSpaceDE w:val="0"/>
        <w:autoSpaceDN w:val="0"/>
        <w:adjustRightInd w:val="0"/>
        <w:spacing w:before="0" w:line="300" w:lineRule="exact"/>
        <w:contextualSpacing/>
        <w:rPr>
          <w:color w:val="000000"/>
          <w:szCs w:val="24"/>
          <w:lang w:val="pt-BR"/>
        </w:rPr>
      </w:pPr>
      <w:r w:rsidRPr="00242CDA">
        <w:rPr>
          <w:color w:val="000000"/>
          <w:szCs w:val="24"/>
          <w:lang w:val="pt-BR"/>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ins w:id="22" w:author="Tatiana Sperandéo Dall’Acqua" w:date="2018-11-22T15:55:00Z">
        <w:r w:rsidR="003039B3">
          <w:rPr>
            <w:color w:val="000000"/>
            <w:szCs w:val="24"/>
            <w:lang w:val="pt-BR"/>
          </w:rPr>
          <w:t>.</w:t>
        </w:r>
      </w:ins>
    </w:p>
    <w:p w:rsidR="000B18BF" w:rsidRPr="00586BE2" w:rsidRDefault="000B18BF" w:rsidP="00586BE2">
      <w:pPr>
        <w:pStyle w:val="Ttulo3"/>
        <w:snapToGrid/>
        <w:spacing w:after="0" w:line="300" w:lineRule="exact"/>
        <w:contextualSpacing/>
        <w:rPr>
          <w:szCs w:val="24"/>
          <w:lang w:val="pt-BR"/>
        </w:rPr>
      </w:pPr>
    </w:p>
    <w:p w:rsidR="000B18BF" w:rsidRPr="00586BE2" w:rsidRDefault="008E2A94" w:rsidP="00586BE2">
      <w:pPr>
        <w:pStyle w:val="Ttulo1"/>
        <w:numPr>
          <w:ilvl w:val="0"/>
          <w:numId w:val="10"/>
        </w:numPr>
        <w:snapToGrid/>
        <w:spacing w:after="0" w:line="300" w:lineRule="exact"/>
        <w:contextualSpacing/>
        <w:rPr>
          <w:b/>
          <w:bCs/>
          <w:szCs w:val="24"/>
          <w:lang w:val="pt-BR"/>
        </w:rPr>
      </w:pPr>
      <w:r w:rsidRPr="00242CDA">
        <w:rPr>
          <w:b/>
          <w:bCs/>
          <w:szCs w:val="24"/>
          <w:lang w:val="pt-BR"/>
        </w:rPr>
        <w:t xml:space="preserve">AVERBAÇÃO E REGISTRO </w:t>
      </w:r>
    </w:p>
    <w:p w:rsidR="000B18BF" w:rsidRPr="00586BE2" w:rsidRDefault="000B18BF" w:rsidP="00586BE2">
      <w:pPr>
        <w:pStyle w:val="Ttulo3"/>
        <w:spacing w:after="0" w:line="300" w:lineRule="exact"/>
        <w:contextualSpacing/>
        <w:rPr>
          <w:b/>
          <w:bCs/>
          <w:szCs w:val="24"/>
          <w:lang w:val="pt-BR"/>
        </w:rPr>
      </w:pPr>
    </w:p>
    <w:p w:rsidR="008E2A94" w:rsidRPr="00242CDA" w:rsidRDefault="008E2A94" w:rsidP="00586BE2">
      <w:pPr>
        <w:pStyle w:val="Ttulo1"/>
        <w:numPr>
          <w:ilvl w:val="1"/>
          <w:numId w:val="10"/>
        </w:numPr>
        <w:spacing w:after="0" w:line="300" w:lineRule="exact"/>
        <w:contextualSpacing/>
        <w:rPr>
          <w:szCs w:val="24"/>
          <w:lang w:val="pt-BR"/>
        </w:rPr>
      </w:pPr>
      <w:r w:rsidRPr="00242CDA">
        <w:rPr>
          <w:szCs w:val="24"/>
          <w:lang w:val="pt-BR"/>
        </w:rPr>
        <w:t>No prazo de [05 (cinco)] Dias Úteis, a contar da data de assinatura do presente Aditamento, os Acionistas deverão fazer com que a ViaRio proceda à averbação do presente Aditamento em seu livro de registro de ações nominativas.</w:t>
      </w:r>
    </w:p>
    <w:p w:rsidR="00AE35F7" w:rsidRPr="00242CDA" w:rsidRDefault="00AE35F7" w:rsidP="00586BE2">
      <w:pPr>
        <w:pStyle w:val="Ttulo1"/>
        <w:spacing w:after="0" w:line="300" w:lineRule="exact"/>
        <w:contextualSpacing/>
        <w:rPr>
          <w:szCs w:val="24"/>
          <w:lang w:val="pt-BR"/>
        </w:rPr>
      </w:pPr>
    </w:p>
    <w:p w:rsidR="008E2A94" w:rsidRPr="00242CDA" w:rsidRDefault="008E2A94" w:rsidP="00586BE2">
      <w:pPr>
        <w:pStyle w:val="Ttulo1"/>
        <w:numPr>
          <w:ilvl w:val="1"/>
          <w:numId w:val="10"/>
        </w:numPr>
        <w:spacing w:after="0" w:line="300" w:lineRule="exact"/>
        <w:contextualSpacing/>
        <w:rPr>
          <w:szCs w:val="24"/>
          <w:lang w:val="pt-BR"/>
        </w:rPr>
      </w:pPr>
      <w:r w:rsidRPr="00242CDA">
        <w:rPr>
          <w:szCs w:val="24"/>
          <w:lang w:val="pt-BR"/>
        </w:rPr>
        <w:t>No prazo máximo de [20 (vinte]) dias da data de assinatura deste Aditamento, os Acionistas deverão registrar este Aditamento, às suas expensas, nos Cartórios de Registro de Títulos e Documentos competentes das sedes de todas as Partes localizadas na República Federativa do Brasil.</w:t>
      </w:r>
    </w:p>
    <w:p w:rsidR="00AE35F7" w:rsidRPr="00586BE2" w:rsidRDefault="00AE35F7" w:rsidP="00586BE2">
      <w:pPr>
        <w:pStyle w:val="PargrafodaLista"/>
        <w:spacing w:before="0" w:line="300" w:lineRule="exact"/>
        <w:contextualSpacing/>
        <w:rPr>
          <w:szCs w:val="24"/>
          <w:lang w:val="pt-BR"/>
        </w:rPr>
      </w:pPr>
    </w:p>
    <w:p w:rsidR="008E2A94" w:rsidRPr="00242CDA" w:rsidRDefault="008E2A94" w:rsidP="00586BE2">
      <w:pPr>
        <w:pStyle w:val="Ttulo1"/>
        <w:numPr>
          <w:ilvl w:val="1"/>
          <w:numId w:val="10"/>
        </w:numPr>
        <w:spacing w:after="0" w:line="300" w:lineRule="exact"/>
        <w:contextualSpacing/>
        <w:rPr>
          <w:szCs w:val="24"/>
          <w:lang w:val="pt-BR"/>
        </w:rPr>
      </w:pPr>
      <w:r w:rsidRPr="00242CDA">
        <w:rPr>
          <w:szCs w:val="24"/>
          <w:lang w:val="pt-BR"/>
        </w:rPr>
        <w:t xml:space="preserve">Todas e quaisquer despesas decorrentes do registro deste Aditamento e dos documentos que dele façam ou venham a fazer parte correrão por conta da </w:t>
      </w:r>
      <w:r w:rsidR="00C34CA7" w:rsidRPr="00242CDA">
        <w:rPr>
          <w:szCs w:val="24"/>
          <w:lang w:val="pt-BR"/>
        </w:rPr>
        <w:t>ViaRio</w:t>
      </w:r>
      <w:r w:rsidRPr="00242CDA">
        <w:rPr>
          <w:szCs w:val="24"/>
          <w:lang w:val="pt-BR"/>
        </w:rPr>
        <w:t>.</w:t>
      </w:r>
    </w:p>
    <w:p w:rsidR="000B18BF" w:rsidRPr="00586BE2" w:rsidRDefault="000B18BF" w:rsidP="00586BE2">
      <w:pPr>
        <w:pStyle w:val="Ttulo2"/>
        <w:snapToGrid/>
        <w:spacing w:after="0" w:line="300" w:lineRule="exact"/>
        <w:contextualSpacing/>
        <w:rPr>
          <w:szCs w:val="24"/>
          <w:lang w:val="pt-BR"/>
        </w:rPr>
      </w:pPr>
    </w:p>
    <w:p w:rsidR="000B18BF" w:rsidRPr="00586BE2" w:rsidRDefault="00C34CA7" w:rsidP="00586BE2">
      <w:pPr>
        <w:pStyle w:val="Ttulo1"/>
        <w:numPr>
          <w:ilvl w:val="0"/>
          <w:numId w:val="10"/>
        </w:numPr>
        <w:snapToGrid/>
        <w:spacing w:after="0" w:line="300" w:lineRule="exact"/>
        <w:contextualSpacing/>
        <w:rPr>
          <w:b/>
          <w:bCs/>
          <w:szCs w:val="24"/>
          <w:lang w:val="pt-BR"/>
        </w:rPr>
      </w:pPr>
      <w:r w:rsidRPr="00242CDA">
        <w:rPr>
          <w:b/>
          <w:bCs/>
          <w:szCs w:val="24"/>
          <w:lang w:val="pt-BR"/>
        </w:rPr>
        <w:t>DISPOSIÇÕES GERAIS E FORO</w:t>
      </w:r>
    </w:p>
    <w:p w:rsidR="000B18BF" w:rsidRPr="00586BE2" w:rsidRDefault="000B18BF" w:rsidP="00586BE2">
      <w:pPr>
        <w:pStyle w:val="Ttulo3"/>
        <w:spacing w:after="0" w:line="300" w:lineRule="exact"/>
        <w:contextualSpacing/>
        <w:rPr>
          <w:b/>
          <w:bCs/>
          <w:szCs w:val="24"/>
          <w:lang w:val="pt-BR"/>
        </w:rPr>
      </w:pPr>
    </w:p>
    <w:p w:rsidR="00AE35F7" w:rsidRPr="00586BE2" w:rsidRDefault="00AE35F7" w:rsidP="00586BE2">
      <w:pPr>
        <w:pStyle w:val="Ttulo1"/>
        <w:numPr>
          <w:ilvl w:val="1"/>
          <w:numId w:val="10"/>
        </w:numPr>
        <w:snapToGrid/>
        <w:spacing w:after="0" w:line="300" w:lineRule="exact"/>
        <w:contextualSpacing/>
        <w:rPr>
          <w:szCs w:val="24"/>
          <w:lang w:val="pt-BR"/>
        </w:rPr>
      </w:pPr>
      <w:r w:rsidRPr="00586BE2">
        <w:rPr>
          <w:rFonts w:eastAsia="Arial Unicode MS"/>
          <w:w w:val="0"/>
          <w:szCs w:val="24"/>
        </w:rPr>
        <w:t>Qualquer alteração a este Aditamento somente será considerada válida se formalizada por escrito, em instrumento próprio assinado por todas as Partes</w:t>
      </w:r>
      <w:r w:rsidRPr="00586BE2">
        <w:rPr>
          <w:rFonts w:eastAsia="Arial Unicode MS"/>
          <w:w w:val="0"/>
          <w:szCs w:val="24"/>
          <w:lang w:val="pt-BR"/>
        </w:rPr>
        <w:t>.</w:t>
      </w:r>
    </w:p>
    <w:p w:rsidR="00AE35F7" w:rsidRPr="00586BE2" w:rsidRDefault="00AE35F7" w:rsidP="00586BE2">
      <w:pPr>
        <w:pStyle w:val="Ttulo1"/>
        <w:snapToGrid/>
        <w:spacing w:after="0" w:line="300" w:lineRule="exact"/>
        <w:contextualSpacing/>
        <w:rPr>
          <w:szCs w:val="24"/>
          <w:lang w:val="pt-BR"/>
        </w:rPr>
      </w:pPr>
    </w:p>
    <w:p w:rsidR="00AE35F7" w:rsidRPr="00586BE2" w:rsidRDefault="00AE35F7" w:rsidP="00586BE2">
      <w:pPr>
        <w:pStyle w:val="Ttulo1"/>
        <w:numPr>
          <w:ilvl w:val="1"/>
          <w:numId w:val="10"/>
        </w:numPr>
        <w:snapToGrid/>
        <w:spacing w:after="0" w:line="300" w:lineRule="exact"/>
        <w:contextualSpacing/>
        <w:rPr>
          <w:szCs w:val="24"/>
          <w:lang w:val="pt-BR"/>
        </w:rPr>
      </w:pPr>
      <w:r w:rsidRPr="00586BE2">
        <w:rPr>
          <w:rFonts w:eastAsia="Arial Unicode MS"/>
          <w:w w:val="0"/>
          <w:szCs w:val="24"/>
        </w:rPr>
        <w:t>A invalidade ou nulidade, no todo ou em parte, de quaisquer das cláusulas deste Aditamento não afetará as demais, que permanecerão válidas e eficazes até o cumprimento, pelas Partes, de todas as suas obrigações aqui previstas</w:t>
      </w:r>
      <w:r w:rsidRPr="00586BE2">
        <w:rPr>
          <w:rFonts w:eastAsia="Arial Unicode MS"/>
          <w:w w:val="0"/>
          <w:szCs w:val="24"/>
          <w:lang w:val="pt-BR"/>
        </w:rPr>
        <w:t>.</w:t>
      </w:r>
    </w:p>
    <w:p w:rsidR="00AE35F7" w:rsidRPr="00586BE2" w:rsidRDefault="00AE35F7" w:rsidP="00586BE2">
      <w:pPr>
        <w:pStyle w:val="PargrafodaLista"/>
        <w:spacing w:before="0" w:line="300" w:lineRule="exact"/>
        <w:contextualSpacing/>
        <w:rPr>
          <w:szCs w:val="24"/>
          <w:lang w:val="pt-BR"/>
        </w:rPr>
      </w:pPr>
    </w:p>
    <w:p w:rsidR="00AE35F7" w:rsidRPr="00586BE2" w:rsidRDefault="00AE35F7" w:rsidP="00586BE2">
      <w:pPr>
        <w:pStyle w:val="Ttulo1"/>
        <w:numPr>
          <w:ilvl w:val="1"/>
          <w:numId w:val="10"/>
        </w:numPr>
        <w:snapToGrid/>
        <w:spacing w:after="0" w:line="300" w:lineRule="exact"/>
        <w:contextualSpacing/>
        <w:rPr>
          <w:szCs w:val="24"/>
          <w:lang w:val="pt-BR"/>
        </w:rPr>
      </w:pPr>
      <w:r w:rsidRPr="00586BE2">
        <w:rPr>
          <w:rFonts w:eastAsia="Arial Unicode MS"/>
          <w:w w:val="0"/>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AE35F7" w:rsidRPr="00586BE2" w:rsidRDefault="00AE35F7" w:rsidP="00586BE2">
      <w:pPr>
        <w:pStyle w:val="PargrafodaLista"/>
        <w:spacing w:before="0" w:line="300" w:lineRule="exact"/>
        <w:contextualSpacing/>
        <w:rPr>
          <w:szCs w:val="24"/>
          <w:lang w:val="pt-BR"/>
        </w:rPr>
      </w:pPr>
    </w:p>
    <w:p w:rsidR="00C34CA7" w:rsidRPr="00242CDA" w:rsidRDefault="00AE35F7" w:rsidP="00586BE2">
      <w:pPr>
        <w:pStyle w:val="Ttulo1"/>
        <w:numPr>
          <w:ilvl w:val="1"/>
          <w:numId w:val="10"/>
        </w:numPr>
        <w:snapToGrid/>
        <w:spacing w:after="0" w:line="300" w:lineRule="exact"/>
        <w:contextualSpacing/>
        <w:rPr>
          <w:szCs w:val="24"/>
          <w:lang w:val="pt-BR"/>
        </w:rPr>
      </w:pPr>
      <w:r w:rsidRPr="00242CDA" w:rsidDel="00AE35F7">
        <w:rPr>
          <w:szCs w:val="24"/>
          <w:lang w:val="pt-BR"/>
        </w:rPr>
        <w:t xml:space="preserve"> </w:t>
      </w:r>
      <w:r w:rsidR="00C34CA7" w:rsidRPr="00242CDA">
        <w:rPr>
          <w:szCs w:val="24"/>
          <w:lang w:val="pt-BR"/>
        </w:rPr>
        <w:t xml:space="preserve">O presente Aditamento será regido e interpretado em conformidade com as leis </w:t>
      </w:r>
      <w:r w:rsidRPr="00586BE2">
        <w:rPr>
          <w:rFonts w:eastAsia="Arial Unicode MS"/>
          <w:w w:val="0"/>
          <w:szCs w:val="24"/>
        </w:rPr>
        <w:t>da República Federativa do Brasil</w:t>
      </w:r>
      <w:r w:rsidR="00C34CA7" w:rsidRPr="00242CDA">
        <w:rPr>
          <w:szCs w:val="24"/>
          <w:lang w:val="pt-BR"/>
        </w:rPr>
        <w:t>. Fica eleito o foro da Cidade do Rio de Janeiro, Estado do Rio de Janeiro, com renúncia expressa de qualquer outro, por mais privilegiado que seja ou possa vir a ser, como competente para dirimir quaisquer controvérsias ou litígios decorrentes ou relacionados a este Aditamento.</w:t>
      </w:r>
    </w:p>
    <w:p w:rsidR="00C34CA7" w:rsidRPr="00586BE2" w:rsidRDefault="00C34CA7" w:rsidP="00586BE2">
      <w:pPr>
        <w:pStyle w:val="PargrafodaLista"/>
        <w:spacing w:before="0" w:line="300" w:lineRule="exact"/>
        <w:contextualSpacing/>
        <w:rPr>
          <w:szCs w:val="24"/>
          <w:lang w:val="pt-BR"/>
        </w:rPr>
      </w:pPr>
    </w:p>
    <w:p w:rsidR="00C34CA7" w:rsidRPr="00242CDA" w:rsidRDefault="00C34CA7" w:rsidP="00586BE2">
      <w:pPr>
        <w:pStyle w:val="Ttulo1"/>
        <w:spacing w:after="0" w:line="300" w:lineRule="exact"/>
        <w:contextualSpacing/>
        <w:rPr>
          <w:szCs w:val="24"/>
          <w:lang w:val="pt-BR"/>
        </w:rPr>
      </w:pPr>
      <w:r w:rsidRPr="00242CDA">
        <w:rPr>
          <w:szCs w:val="24"/>
          <w:lang w:val="pt-BR"/>
        </w:rPr>
        <w:t xml:space="preserve">E por assim estarem justas e contratadas, as Partes firmam o presente Aditamento em </w:t>
      </w:r>
      <w:r w:rsidR="00586BE2">
        <w:rPr>
          <w:szCs w:val="24"/>
          <w:lang w:val="pt-BR"/>
        </w:rPr>
        <w:t>5</w:t>
      </w:r>
      <w:r w:rsidRPr="00242CDA">
        <w:rPr>
          <w:szCs w:val="24"/>
          <w:lang w:val="pt-BR"/>
        </w:rPr>
        <w:t xml:space="preserve"> (</w:t>
      </w:r>
      <w:r w:rsidR="00586BE2">
        <w:rPr>
          <w:szCs w:val="24"/>
          <w:lang w:val="pt-BR"/>
        </w:rPr>
        <w:t>cinco</w:t>
      </w:r>
      <w:r w:rsidRPr="00242CDA">
        <w:rPr>
          <w:szCs w:val="24"/>
          <w:lang w:val="pt-BR"/>
        </w:rPr>
        <w:t>) vias de igual teor e conteúdo, na presença das 2 (duas) testemunhas abaixo assinadas.</w:t>
      </w:r>
    </w:p>
    <w:p w:rsidR="00C34CA7" w:rsidRPr="00242CDA" w:rsidRDefault="00C34CA7" w:rsidP="00586BE2">
      <w:pPr>
        <w:pStyle w:val="Ttulo1"/>
        <w:spacing w:after="0" w:line="300" w:lineRule="exact"/>
        <w:contextualSpacing/>
        <w:rPr>
          <w:szCs w:val="24"/>
          <w:lang w:val="pt-BR"/>
        </w:rPr>
      </w:pPr>
    </w:p>
    <w:p w:rsidR="00C34CA7" w:rsidRPr="00242CDA" w:rsidRDefault="00C34CA7" w:rsidP="00586BE2">
      <w:pPr>
        <w:pStyle w:val="Ttulo1"/>
        <w:spacing w:after="0" w:line="300" w:lineRule="exact"/>
        <w:contextualSpacing/>
        <w:rPr>
          <w:szCs w:val="24"/>
          <w:lang w:val="pt-BR"/>
        </w:rPr>
      </w:pPr>
    </w:p>
    <w:p w:rsidR="00C34CA7" w:rsidRPr="00242CDA" w:rsidRDefault="00C34CA7" w:rsidP="00586BE2">
      <w:pPr>
        <w:pStyle w:val="Ttulo1"/>
        <w:spacing w:after="0" w:line="300" w:lineRule="exact"/>
        <w:contextualSpacing/>
        <w:rPr>
          <w:szCs w:val="24"/>
          <w:lang w:val="pt-BR"/>
        </w:rPr>
      </w:pPr>
    </w:p>
    <w:p w:rsidR="00C34CA7" w:rsidRPr="00242CDA" w:rsidRDefault="00C34CA7" w:rsidP="00586BE2">
      <w:pPr>
        <w:pStyle w:val="Ttulo1"/>
        <w:spacing w:after="0" w:line="300" w:lineRule="exact"/>
        <w:contextualSpacing/>
        <w:jc w:val="center"/>
        <w:rPr>
          <w:szCs w:val="24"/>
          <w:lang w:val="pt-BR"/>
        </w:rPr>
      </w:pPr>
      <w:r w:rsidRPr="00242CDA">
        <w:rPr>
          <w:szCs w:val="24"/>
          <w:lang w:val="pt-BR"/>
        </w:rPr>
        <w:t>Rio de Janeiro, [--] de outubro de 2018.</w:t>
      </w:r>
    </w:p>
    <w:p w:rsidR="00C34CA7" w:rsidRPr="00242CDA" w:rsidRDefault="00C34CA7" w:rsidP="00586BE2">
      <w:pPr>
        <w:pStyle w:val="Ttulo1"/>
        <w:spacing w:after="0" w:line="300" w:lineRule="exact"/>
        <w:contextualSpacing/>
        <w:rPr>
          <w:szCs w:val="24"/>
          <w:lang w:val="pt-BR"/>
        </w:rPr>
      </w:pPr>
    </w:p>
    <w:p w:rsidR="00C34CA7" w:rsidRPr="00242CDA" w:rsidRDefault="00C34CA7" w:rsidP="00586BE2">
      <w:pPr>
        <w:pStyle w:val="Ttulo1"/>
        <w:spacing w:after="0" w:line="300" w:lineRule="exact"/>
        <w:contextualSpacing/>
        <w:rPr>
          <w:szCs w:val="24"/>
          <w:lang w:val="pt-BR"/>
        </w:rPr>
      </w:pPr>
    </w:p>
    <w:p w:rsidR="00C34CA7" w:rsidRPr="00242CDA" w:rsidRDefault="00C34CA7" w:rsidP="00586BE2">
      <w:pPr>
        <w:pStyle w:val="Ttulo1"/>
        <w:spacing w:after="0" w:line="300" w:lineRule="exact"/>
        <w:contextualSpacing/>
        <w:rPr>
          <w:szCs w:val="24"/>
          <w:lang w:val="pt-BR"/>
        </w:rPr>
      </w:pPr>
    </w:p>
    <w:p w:rsidR="00C34CA7" w:rsidRPr="00242CDA" w:rsidRDefault="00C34CA7" w:rsidP="00586BE2">
      <w:pPr>
        <w:pStyle w:val="Ttulo1"/>
        <w:spacing w:after="0" w:line="300" w:lineRule="exact"/>
        <w:contextualSpacing/>
        <w:rPr>
          <w:szCs w:val="24"/>
          <w:lang w:val="pt-BR"/>
        </w:rPr>
      </w:pPr>
    </w:p>
    <w:p w:rsidR="00C34CA7" w:rsidRPr="00242CDA" w:rsidRDefault="00C34CA7" w:rsidP="00586BE2">
      <w:pPr>
        <w:pStyle w:val="Ttulo1"/>
        <w:spacing w:after="0" w:line="300" w:lineRule="exact"/>
        <w:contextualSpacing/>
        <w:rPr>
          <w:szCs w:val="24"/>
          <w:lang w:val="pt-BR"/>
        </w:rPr>
      </w:pPr>
    </w:p>
    <w:p w:rsidR="00C34CA7" w:rsidRPr="00242CDA" w:rsidRDefault="00C34CA7" w:rsidP="00586BE2">
      <w:pPr>
        <w:pStyle w:val="Ttulo1"/>
        <w:spacing w:after="0" w:line="300" w:lineRule="exact"/>
        <w:contextualSpacing/>
        <w:rPr>
          <w:szCs w:val="24"/>
          <w:lang w:val="pt-BR"/>
        </w:rPr>
      </w:pPr>
    </w:p>
    <w:p w:rsidR="00C34CA7" w:rsidRPr="00242CDA" w:rsidRDefault="00C34CA7" w:rsidP="00586BE2">
      <w:pPr>
        <w:pStyle w:val="dx-TitleC"/>
        <w:spacing w:after="0" w:line="300" w:lineRule="exact"/>
        <w:contextualSpacing/>
        <w:rPr>
          <w:rFonts w:eastAsia="Times New Roman"/>
          <w:i/>
          <w:lang w:val="pt-BR" w:eastAsia="en-US"/>
        </w:rPr>
      </w:pPr>
      <w:r w:rsidRPr="00586BE2">
        <w:rPr>
          <w:rFonts w:eastAsia="Times New Roman"/>
          <w:i/>
          <w:lang w:val="pt-BR" w:eastAsia="en-US"/>
        </w:rPr>
        <w:t>[RESTANTE DA PÁGINA INTENCIONALMENTE DEIXADO EM BRANCO. SEGUEM PÁGINAS DE ASSINATURAS.]</w:t>
      </w:r>
    </w:p>
    <w:p w:rsidR="00C34CA7" w:rsidRPr="00242CDA" w:rsidRDefault="00C34CA7" w:rsidP="00586BE2">
      <w:pPr>
        <w:spacing w:before="0" w:line="300" w:lineRule="exact"/>
        <w:ind w:firstLine="0"/>
        <w:contextualSpacing/>
        <w:jc w:val="left"/>
        <w:rPr>
          <w:i/>
          <w:szCs w:val="24"/>
          <w:lang w:val="pt-BR"/>
        </w:rPr>
      </w:pPr>
      <w:r w:rsidRPr="00586BE2">
        <w:rPr>
          <w:i/>
          <w:szCs w:val="24"/>
          <w:lang w:val="pt-BR"/>
        </w:rPr>
        <w:br w:type="page"/>
      </w:r>
    </w:p>
    <w:p w:rsidR="00247283" w:rsidRPr="00586BE2" w:rsidRDefault="00C34CA7" w:rsidP="00586BE2">
      <w:pPr>
        <w:pStyle w:val="Ttulo1"/>
        <w:spacing w:after="0" w:line="300" w:lineRule="exact"/>
        <w:contextualSpacing/>
        <w:rPr>
          <w:bCs/>
          <w:i/>
          <w:szCs w:val="24"/>
          <w:lang w:val="pt-BR"/>
        </w:rPr>
      </w:pPr>
      <w:r w:rsidRPr="00242CDA" w:rsidDel="00C34CA7">
        <w:rPr>
          <w:szCs w:val="24"/>
          <w:lang w:val="pt-BR"/>
        </w:rPr>
        <w:t xml:space="preserve"> </w:t>
      </w:r>
      <w:r w:rsidR="00247283" w:rsidRPr="00586BE2">
        <w:rPr>
          <w:i/>
          <w:szCs w:val="24"/>
          <w:lang w:val="pt-BR"/>
        </w:rPr>
        <w:t xml:space="preserve">[Página de Assinaturas do </w:t>
      </w:r>
      <w:r w:rsidRPr="00242CDA">
        <w:rPr>
          <w:i/>
          <w:szCs w:val="24"/>
          <w:lang w:val="pt-BR"/>
        </w:rPr>
        <w:t xml:space="preserve">Primeiro Aditamento ao </w:t>
      </w:r>
      <w:r w:rsidR="00247283" w:rsidRPr="00586BE2">
        <w:rPr>
          <w:i/>
          <w:szCs w:val="24"/>
          <w:lang w:val="pt-BR"/>
        </w:rPr>
        <w:t xml:space="preserve">Instrumento </w:t>
      </w:r>
      <w:r w:rsidR="00247283" w:rsidRPr="00586BE2">
        <w:rPr>
          <w:bCs/>
          <w:i/>
          <w:iCs/>
          <w:szCs w:val="24"/>
          <w:lang w:val="pt-BR"/>
        </w:rPr>
        <w:t xml:space="preserve">Particular de Contrato de Alienação Fiduciária de Ações e Outras Avenças </w:t>
      </w:r>
      <w:r w:rsidR="00247283" w:rsidRPr="00586BE2">
        <w:rPr>
          <w:bCs/>
          <w:i/>
          <w:szCs w:val="24"/>
          <w:lang w:val="pt-BR"/>
        </w:rPr>
        <w:t>– 1/</w:t>
      </w:r>
      <w:r w:rsidRPr="00242CDA">
        <w:rPr>
          <w:bCs/>
          <w:i/>
          <w:szCs w:val="24"/>
          <w:lang w:val="pt-BR"/>
        </w:rPr>
        <w:t>6</w:t>
      </w:r>
      <w:r w:rsidR="00247283" w:rsidRPr="00586BE2">
        <w:rPr>
          <w:bCs/>
          <w:i/>
          <w:szCs w:val="24"/>
          <w:lang w:val="pt-BR"/>
        </w:rPr>
        <w:t>]</w:t>
      </w:r>
    </w:p>
    <w:p w:rsidR="00247283" w:rsidRPr="00586BE2" w:rsidRDefault="00247283" w:rsidP="00586BE2">
      <w:pPr>
        <w:pStyle w:val="Ttulo1"/>
        <w:spacing w:after="0" w:line="300" w:lineRule="exact"/>
        <w:contextualSpacing/>
        <w:rPr>
          <w:szCs w:val="24"/>
          <w:lang w:val="pt-BR"/>
        </w:rPr>
      </w:pPr>
    </w:p>
    <w:p w:rsidR="00247283" w:rsidRPr="00586BE2" w:rsidRDefault="00247283" w:rsidP="00586BE2">
      <w:pPr>
        <w:pStyle w:val="Ttulo1"/>
        <w:spacing w:after="0" w:line="300" w:lineRule="exact"/>
        <w:contextualSpacing/>
        <w:jc w:val="center"/>
        <w:rPr>
          <w:szCs w:val="24"/>
          <w:lang w:val="pt-BR"/>
        </w:rPr>
      </w:pPr>
    </w:p>
    <w:p w:rsidR="00247283" w:rsidRPr="00586BE2" w:rsidRDefault="00247283" w:rsidP="00586BE2">
      <w:pPr>
        <w:pStyle w:val="Ttulo1"/>
        <w:spacing w:after="0" w:line="300" w:lineRule="exact"/>
        <w:contextualSpacing/>
        <w:jc w:val="center"/>
        <w:rPr>
          <w:szCs w:val="24"/>
          <w:lang w:val="pt-BR"/>
        </w:rPr>
      </w:pPr>
    </w:p>
    <w:p w:rsidR="00247283" w:rsidRPr="00586BE2" w:rsidRDefault="00247283" w:rsidP="00586BE2">
      <w:pPr>
        <w:pStyle w:val="Ttulo1"/>
        <w:spacing w:after="0" w:line="300" w:lineRule="exact"/>
        <w:contextualSpacing/>
        <w:jc w:val="center"/>
        <w:rPr>
          <w:b/>
          <w:spacing w:val="-3"/>
          <w:szCs w:val="24"/>
          <w:lang w:val="pt-BR"/>
        </w:rPr>
      </w:pPr>
      <w:r w:rsidRPr="00586BE2">
        <w:rPr>
          <w:b/>
          <w:smallCaps/>
          <w:color w:val="000000"/>
          <w:szCs w:val="24"/>
          <w:lang w:val="pt-BR"/>
        </w:rPr>
        <w:t>INVESTIMENTOS E PARTICIPAÇÕES EM INFRAESTRUTURA S.A. – INVEPAR</w:t>
      </w:r>
    </w:p>
    <w:p w:rsidR="00247283" w:rsidRPr="00586BE2" w:rsidRDefault="00247283" w:rsidP="00586BE2">
      <w:pPr>
        <w:pStyle w:val="Ttulo1"/>
        <w:spacing w:after="0" w:line="300" w:lineRule="exact"/>
        <w:contextualSpacing/>
        <w:jc w:val="center"/>
        <w:rPr>
          <w:b/>
          <w:spacing w:val="-3"/>
          <w:szCs w:val="24"/>
          <w:lang w:val="pt-BR"/>
        </w:rPr>
      </w:pPr>
    </w:p>
    <w:p w:rsidR="00247283" w:rsidRPr="00586BE2" w:rsidRDefault="00247283" w:rsidP="00586BE2">
      <w:pPr>
        <w:pStyle w:val="Ttulo1"/>
        <w:spacing w:after="0" w:line="300" w:lineRule="exact"/>
        <w:contextualSpacing/>
        <w:jc w:val="center"/>
        <w:rPr>
          <w:szCs w:val="24"/>
          <w:lang w:val="pt-BR"/>
        </w:rPr>
      </w:pPr>
    </w:p>
    <w:p w:rsidR="00247283" w:rsidRPr="00586BE2" w:rsidRDefault="00247283" w:rsidP="00586BE2">
      <w:pPr>
        <w:pStyle w:val="Ttulo1"/>
        <w:spacing w:after="0" w:line="300" w:lineRule="exact"/>
        <w:contextualSpacing/>
        <w:jc w:val="center"/>
        <w:rPr>
          <w:szCs w:val="24"/>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47283" w:rsidRPr="00242CDA" w:rsidTr="00B660E8">
        <w:trPr>
          <w:cantSplit/>
        </w:trPr>
        <w:tc>
          <w:tcPr>
            <w:tcW w:w="4253" w:type="dxa"/>
            <w:tcBorders>
              <w:top w:val="single" w:sz="6" w:space="0" w:color="auto"/>
            </w:tcBorders>
          </w:tcPr>
          <w:p w:rsidR="00247283" w:rsidRPr="00586BE2" w:rsidRDefault="00247283" w:rsidP="00586BE2">
            <w:pPr>
              <w:spacing w:before="0" w:line="300" w:lineRule="exact"/>
              <w:ind w:firstLine="0"/>
              <w:contextualSpacing/>
              <w:rPr>
                <w:szCs w:val="24"/>
                <w:lang w:val="pt-BR" w:eastAsia="pt-BR"/>
              </w:rPr>
            </w:pPr>
            <w:r w:rsidRPr="00586BE2">
              <w:rPr>
                <w:szCs w:val="24"/>
                <w:lang w:val="pt-BR" w:eastAsia="pt-BR"/>
              </w:rPr>
              <w:t>Nome:</w:t>
            </w:r>
            <w:r w:rsidRPr="00586BE2">
              <w:rPr>
                <w:szCs w:val="24"/>
                <w:lang w:val="pt-BR" w:eastAsia="pt-BR"/>
              </w:rPr>
              <w:br/>
              <w:t>Cargo:</w:t>
            </w:r>
          </w:p>
        </w:tc>
        <w:tc>
          <w:tcPr>
            <w:tcW w:w="567" w:type="dxa"/>
          </w:tcPr>
          <w:p w:rsidR="00247283" w:rsidRPr="00586BE2" w:rsidRDefault="00247283" w:rsidP="00586BE2">
            <w:pPr>
              <w:spacing w:before="0" w:line="300" w:lineRule="exact"/>
              <w:ind w:firstLine="0"/>
              <w:contextualSpacing/>
              <w:rPr>
                <w:szCs w:val="24"/>
                <w:lang w:val="pt-BR" w:eastAsia="pt-BR"/>
              </w:rPr>
            </w:pPr>
          </w:p>
        </w:tc>
        <w:tc>
          <w:tcPr>
            <w:tcW w:w="4253" w:type="dxa"/>
            <w:tcBorders>
              <w:top w:val="single" w:sz="6" w:space="0" w:color="auto"/>
            </w:tcBorders>
          </w:tcPr>
          <w:p w:rsidR="00247283" w:rsidRPr="00586BE2" w:rsidRDefault="00247283" w:rsidP="00586BE2">
            <w:pPr>
              <w:spacing w:before="0" w:line="300" w:lineRule="exact"/>
              <w:ind w:firstLine="0"/>
              <w:contextualSpacing/>
              <w:rPr>
                <w:szCs w:val="24"/>
                <w:lang w:val="pt-BR" w:eastAsia="pt-BR"/>
              </w:rPr>
            </w:pPr>
            <w:r w:rsidRPr="00586BE2">
              <w:rPr>
                <w:szCs w:val="24"/>
                <w:lang w:val="pt-BR" w:eastAsia="pt-BR"/>
              </w:rPr>
              <w:t>Nome:</w:t>
            </w:r>
            <w:r w:rsidRPr="00586BE2">
              <w:rPr>
                <w:szCs w:val="24"/>
                <w:lang w:val="pt-BR" w:eastAsia="pt-BR"/>
              </w:rPr>
              <w:br/>
              <w:t>Cargo:</w:t>
            </w:r>
          </w:p>
        </w:tc>
      </w:tr>
    </w:tbl>
    <w:p w:rsidR="00247283" w:rsidRPr="00586BE2" w:rsidRDefault="00247283" w:rsidP="00586BE2">
      <w:pPr>
        <w:pStyle w:val="Ttulo1"/>
        <w:spacing w:after="0" w:line="300" w:lineRule="exact"/>
        <w:contextualSpacing/>
        <w:jc w:val="center"/>
        <w:rPr>
          <w:szCs w:val="24"/>
          <w:lang w:val="pt-BR"/>
        </w:rPr>
      </w:pPr>
    </w:p>
    <w:p w:rsidR="00F66EF1" w:rsidRPr="00586BE2" w:rsidRDefault="00247283" w:rsidP="00586BE2">
      <w:pPr>
        <w:pStyle w:val="Ttulo1"/>
        <w:spacing w:after="0" w:line="300" w:lineRule="exact"/>
        <w:contextualSpacing/>
        <w:rPr>
          <w:bCs/>
          <w:i/>
          <w:szCs w:val="24"/>
          <w:lang w:val="pt-BR"/>
        </w:rPr>
      </w:pPr>
      <w:r w:rsidRPr="00586BE2">
        <w:rPr>
          <w:szCs w:val="24"/>
          <w:lang w:val="pt-BR"/>
        </w:rPr>
        <w:br w:type="page"/>
      </w:r>
      <w:r w:rsidR="00F66EF1" w:rsidRPr="00586BE2">
        <w:rPr>
          <w:i/>
          <w:szCs w:val="24"/>
          <w:lang w:val="pt-BR"/>
        </w:rPr>
        <w:t xml:space="preserve">[Página de Assinaturas do </w:t>
      </w:r>
      <w:r w:rsidR="00C34CA7" w:rsidRPr="00242CDA">
        <w:rPr>
          <w:i/>
          <w:szCs w:val="24"/>
          <w:lang w:val="pt-BR"/>
        </w:rPr>
        <w:t xml:space="preserve">Primeiro Aditamento ao </w:t>
      </w:r>
      <w:r w:rsidR="00F66EF1" w:rsidRPr="00586BE2">
        <w:rPr>
          <w:i/>
          <w:szCs w:val="24"/>
          <w:lang w:val="pt-BR"/>
        </w:rPr>
        <w:t xml:space="preserve">Instrumento </w:t>
      </w:r>
      <w:r w:rsidR="00F66EF1" w:rsidRPr="00586BE2">
        <w:rPr>
          <w:bCs/>
          <w:i/>
          <w:iCs/>
          <w:szCs w:val="24"/>
          <w:lang w:val="pt-BR"/>
        </w:rPr>
        <w:t xml:space="preserve">Particular de Contrato de Alienação Fiduciária de Ações e Outras Avenças </w:t>
      </w:r>
      <w:r w:rsidR="00F66EF1" w:rsidRPr="00586BE2">
        <w:rPr>
          <w:bCs/>
          <w:i/>
          <w:szCs w:val="24"/>
          <w:lang w:val="pt-BR"/>
        </w:rPr>
        <w:t>– 2/</w:t>
      </w:r>
      <w:r w:rsidR="00C34CA7" w:rsidRPr="00242CDA">
        <w:rPr>
          <w:bCs/>
          <w:i/>
          <w:szCs w:val="24"/>
          <w:lang w:val="pt-BR"/>
        </w:rPr>
        <w:t>6</w:t>
      </w:r>
      <w:r w:rsidR="00F66EF1" w:rsidRPr="00586BE2">
        <w:rPr>
          <w:bCs/>
          <w:i/>
          <w:szCs w:val="24"/>
          <w:lang w:val="pt-BR"/>
        </w:rPr>
        <w:t>]</w:t>
      </w:r>
    </w:p>
    <w:p w:rsidR="00F66EF1" w:rsidRPr="00586BE2" w:rsidRDefault="00F66EF1" w:rsidP="00586BE2">
      <w:pPr>
        <w:pStyle w:val="Ttulo1"/>
        <w:spacing w:after="0" w:line="300" w:lineRule="exact"/>
        <w:contextualSpacing/>
        <w:rPr>
          <w:szCs w:val="24"/>
          <w:lang w:val="pt-BR"/>
        </w:rPr>
      </w:pPr>
    </w:p>
    <w:p w:rsidR="00F66EF1" w:rsidRPr="00586BE2" w:rsidRDefault="00F66EF1" w:rsidP="00586BE2">
      <w:pPr>
        <w:pStyle w:val="Ttulo1"/>
        <w:spacing w:after="0" w:line="300" w:lineRule="exact"/>
        <w:contextualSpacing/>
        <w:jc w:val="center"/>
        <w:rPr>
          <w:szCs w:val="24"/>
          <w:lang w:val="pt-BR"/>
        </w:rPr>
      </w:pPr>
    </w:p>
    <w:p w:rsidR="00F66EF1" w:rsidRPr="00586BE2" w:rsidRDefault="00F66EF1" w:rsidP="00586BE2">
      <w:pPr>
        <w:pStyle w:val="Ttulo1"/>
        <w:spacing w:after="0" w:line="300" w:lineRule="exact"/>
        <w:contextualSpacing/>
        <w:jc w:val="center"/>
        <w:rPr>
          <w:szCs w:val="24"/>
          <w:lang w:val="pt-BR"/>
        </w:rPr>
      </w:pPr>
    </w:p>
    <w:p w:rsidR="00F66EF1" w:rsidRPr="00586BE2" w:rsidRDefault="00DC49A7" w:rsidP="00586BE2">
      <w:pPr>
        <w:pStyle w:val="Ttulo1"/>
        <w:spacing w:after="0" w:line="300" w:lineRule="exact"/>
        <w:contextualSpacing/>
        <w:jc w:val="center"/>
        <w:rPr>
          <w:b/>
          <w:spacing w:val="-3"/>
          <w:szCs w:val="24"/>
          <w:lang w:val="pt-BR"/>
        </w:rPr>
      </w:pPr>
      <w:r w:rsidRPr="00A75D5D">
        <w:rPr>
          <w:b/>
          <w:color w:val="000000"/>
          <w:lang w:val="pt-BR"/>
        </w:rPr>
        <w:t>ILA – INFRAESTRUTURA LATINOAMERICANA S.A.</w:t>
      </w:r>
    </w:p>
    <w:p w:rsidR="00F66EF1" w:rsidRPr="00586BE2" w:rsidRDefault="00F66EF1" w:rsidP="00586BE2">
      <w:pPr>
        <w:pStyle w:val="Ttulo1"/>
        <w:spacing w:after="0" w:line="300" w:lineRule="exact"/>
        <w:contextualSpacing/>
        <w:jc w:val="center"/>
        <w:rPr>
          <w:szCs w:val="24"/>
          <w:lang w:val="pt-BR"/>
        </w:rPr>
      </w:pPr>
    </w:p>
    <w:p w:rsidR="00F66EF1" w:rsidRPr="00586BE2" w:rsidRDefault="00F66EF1" w:rsidP="00586BE2">
      <w:pPr>
        <w:pStyle w:val="Ttulo1"/>
        <w:spacing w:after="0" w:line="300" w:lineRule="exact"/>
        <w:contextualSpacing/>
        <w:jc w:val="center"/>
        <w:rPr>
          <w:szCs w:val="24"/>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66EF1" w:rsidRPr="00242CDA" w:rsidTr="00B660E8">
        <w:trPr>
          <w:cantSplit/>
        </w:trPr>
        <w:tc>
          <w:tcPr>
            <w:tcW w:w="4253" w:type="dxa"/>
            <w:tcBorders>
              <w:top w:val="single" w:sz="6" w:space="0" w:color="auto"/>
            </w:tcBorders>
          </w:tcPr>
          <w:p w:rsidR="00F66EF1" w:rsidRPr="00586BE2" w:rsidRDefault="00F66EF1" w:rsidP="00586BE2">
            <w:pPr>
              <w:spacing w:before="0" w:line="300" w:lineRule="exact"/>
              <w:ind w:firstLine="0"/>
              <w:contextualSpacing/>
              <w:rPr>
                <w:szCs w:val="24"/>
                <w:lang w:val="pt-BR" w:eastAsia="pt-BR"/>
              </w:rPr>
            </w:pPr>
            <w:r w:rsidRPr="00586BE2">
              <w:rPr>
                <w:szCs w:val="24"/>
                <w:lang w:val="pt-BR" w:eastAsia="pt-BR"/>
              </w:rPr>
              <w:t>Nome:</w:t>
            </w:r>
            <w:r w:rsidRPr="00586BE2">
              <w:rPr>
                <w:szCs w:val="24"/>
                <w:lang w:val="pt-BR" w:eastAsia="pt-BR"/>
              </w:rPr>
              <w:br/>
              <w:t>Cargo:</w:t>
            </w:r>
          </w:p>
        </w:tc>
        <w:tc>
          <w:tcPr>
            <w:tcW w:w="567" w:type="dxa"/>
          </w:tcPr>
          <w:p w:rsidR="00F66EF1" w:rsidRPr="00586BE2" w:rsidRDefault="00F66EF1" w:rsidP="00586BE2">
            <w:pPr>
              <w:spacing w:before="0" w:line="300" w:lineRule="exact"/>
              <w:ind w:firstLine="0"/>
              <w:contextualSpacing/>
              <w:rPr>
                <w:szCs w:val="24"/>
                <w:lang w:val="pt-BR" w:eastAsia="pt-BR"/>
              </w:rPr>
            </w:pPr>
          </w:p>
        </w:tc>
        <w:tc>
          <w:tcPr>
            <w:tcW w:w="4253" w:type="dxa"/>
            <w:tcBorders>
              <w:top w:val="single" w:sz="6" w:space="0" w:color="auto"/>
            </w:tcBorders>
          </w:tcPr>
          <w:p w:rsidR="00F66EF1" w:rsidRPr="00586BE2" w:rsidRDefault="00F66EF1" w:rsidP="00586BE2">
            <w:pPr>
              <w:spacing w:before="0" w:line="300" w:lineRule="exact"/>
              <w:ind w:firstLine="0"/>
              <w:contextualSpacing/>
              <w:rPr>
                <w:szCs w:val="24"/>
                <w:lang w:val="pt-BR" w:eastAsia="pt-BR"/>
              </w:rPr>
            </w:pPr>
            <w:r w:rsidRPr="00586BE2">
              <w:rPr>
                <w:szCs w:val="24"/>
                <w:lang w:val="pt-BR" w:eastAsia="pt-BR"/>
              </w:rPr>
              <w:t>Nome:</w:t>
            </w:r>
            <w:r w:rsidRPr="00586BE2">
              <w:rPr>
                <w:szCs w:val="24"/>
                <w:lang w:val="pt-BR" w:eastAsia="pt-BR"/>
              </w:rPr>
              <w:br/>
              <w:t>Cargo:</w:t>
            </w:r>
          </w:p>
        </w:tc>
      </w:tr>
    </w:tbl>
    <w:p w:rsidR="00F66EF1" w:rsidRPr="00586BE2" w:rsidRDefault="00F66EF1" w:rsidP="00586BE2">
      <w:pPr>
        <w:pStyle w:val="Ttulo1"/>
        <w:spacing w:after="0" w:line="300" w:lineRule="exact"/>
        <w:contextualSpacing/>
        <w:jc w:val="center"/>
        <w:rPr>
          <w:szCs w:val="24"/>
          <w:lang w:val="pt-BR"/>
        </w:rPr>
      </w:pPr>
    </w:p>
    <w:p w:rsidR="00AF689A" w:rsidRPr="00586BE2" w:rsidRDefault="00F66EF1" w:rsidP="00AF689A">
      <w:pPr>
        <w:pStyle w:val="Ttulo1"/>
        <w:spacing w:after="0" w:line="300" w:lineRule="exact"/>
        <w:contextualSpacing/>
        <w:rPr>
          <w:i/>
          <w:szCs w:val="24"/>
          <w:lang w:val="pt-BR"/>
        </w:rPr>
      </w:pPr>
      <w:r w:rsidRPr="00586BE2">
        <w:rPr>
          <w:szCs w:val="24"/>
          <w:lang w:val="pt-BR"/>
        </w:rPr>
        <w:br w:type="page"/>
      </w:r>
      <w:r w:rsidR="00AF689A" w:rsidRPr="00586BE2">
        <w:rPr>
          <w:i/>
          <w:szCs w:val="24"/>
          <w:lang w:val="pt-BR"/>
        </w:rPr>
        <w:t>[Página de Assinaturas do</w:t>
      </w:r>
      <w:r w:rsidR="00AF689A" w:rsidRPr="00242CDA">
        <w:rPr>
          <w:i/>
          <w:szCs w:val="24"/>
          <w:lang w:val="pt-BR"/>
        </w:rPr>
        <w:t xml:space="preserve"> Primeiro Aditamento ao</w:t>
      </w:r>
      <w:r w:rsidR="00AF689A" w:rsidRPr="00586BE2">
        <w:rPr>
          <w:i/>
          <w:szCs w:val="24"/>
          <w:lang w:val="pt-BR"/>
        </w:rPr>
        <w:t xml:space="preserve"> Instrumento </w:t>
      </w:r>
      <w:r w:rsidR="00AF689A" w:rsidRPr="00586BE2">
        <w:rPr>
          <w:bCs/>
          <w:i/>
          <w:iCs/>
          <w:szCs w:val="24"/>
          <w:lang w:val="pt-BR"/>
        </w:rPr>
        <w:t xml:space="preserve">Particular de Contrato de Alienação Fiduciária de Ações e Outras Avenças </w:t>
      </w:r>
      <w:r w:rsidR="00AF689A" w:rsidRPr="00586BE2">
        <w:rPr>
          <w:bCs/>
          <w:i/>
          <w:szCs w:val="24"/>
          <w:lang w:val="pt-BR"/>
        </w:rPr>
        <w:t xml:space="preserve">– </w:t>
      </w:r>
      <w:r w:rsidR="00AF689A">
        <w:rPr>
          <w:bCs/>
          <w:i/>
          <w:szCs w:val="24"/>
          <w:lang w:val="pt-BR"/>
        </w:rPr>
        <w:t>3</w:t>
      </w:r>
      <w:r w:rsidR="00AF689A" w:rsidRPr="00586BE2">
        <w:rPr>
          <w:bCs/>
          <w:i/>
          <w:szCs w:val="24"/>
          <w:lang w:val="pt-BR"/>
        </w:rPr>
        <w:t>/</w:t>
      </w:r>
      <w:r w:rsidR="00AF689A" w:rsidRPr="00242CDA">
        <w:rPr>
          <w:bCs/>
          <w:i/>
          <w:szCs w:val="24"/>
          <w:lang w:val="pt-BR"/>
        </w:rPr>
        <w:t>6</w:t>
      </w:r>
      <w:r w:rsidR="00AF689A" w:rsidRPr="00586BE2">
        <w:rPr>
          <w:bCs/>
          <w:i/>
          <w:szCs w:val="24"/>
          <w:lang w:val="pt-BR"/>
        </w:rPr>
        <w:t>]</w:t>
      </w:r>
    </w:p>
    <w:p w:rsidR="00AF689A" w:rsidRPr="00242CDA" w:rsidRDefault="00AF689A" w:rsidP="00AF689A">
      <w:pPr>
        <w:pStyle w:val="Ttulo2"/>
        <w:spacing w:after="0" w:line="300" w:lineRule="exact"/>
        <w:contextualSpacing/>
        <w:rPr>
          <w:b/>
          <w:szCs w:val="24"/>
          <w:lang w:val="pt-BR"/>
        </w:rPr>
      </w:pPr>
    </w:p>
    <w:p w:rsidR="00AF689A" w:rsidRPr="00242CDA" w:rsidRDefault="00AF689A" w:rsidP="00AF689A">
      <w:pPr>
        <w:pStyle w:val="Ttulo2"/>
        <w:spacing w:after="0" w:line="300" w:lineRule="exact"/>
        <w:contextualSpacing/>
        <w:rPr>
          <w:b/>
          <w:szCs w:val="24"/>
          <w:lang w:val="pt-BR"/>
        </w:rPr>
      </w:pPr>
    </w:p>
    <w:p w:rsidR="00AF689A" w:rsidRPr="00242CDA" w:rsidRDefault="00AF689A" w:rsidP="00AF689A">
      <w:pPr>
        <w:pStyle w:val="Ttulo2"/>
        <w:spacing w:after="0" w:line="300" w:lineRule="exact"/>
        <w:contextualSpacing/>
        <w:rPr>
          <w:b/>
          <w:szCs w:val="24"/>
          <w:lang w:val="pt-BR"/>
        </w:rPr>
      </w:pPr>
    </w:p>
    <w:p w:rsidR="00AF689A" w:rsidRPr="00242CDA" w:rsidRDefault="00AF689A" w:rsidP="00AF689A">
      <w:pPr>
        <w:pStyle w:val="Ttulo1"/>
        <w:spacing w:after="0" w:line="300" w:lineRule="exact"/>
        <w:contextualSpacing/>
        <w:jc w:val="center"/>
        <w:rPr>
          <w:b/>
          <w:szCs w:val="24"/>
          <w:lang w:val="pt-BR"/>
        </w:rPr>
      </w:pPr>
      <w:r w:rsidRPr="00242CDA">
        <w:rPr>
          <w:b/>
          <w:bCs/>
          <w:szCs w:val="24"/>
          <w:lang w:val="pt-BR"/>
        </w:rPr>
        <w:t>CCR S.A.</w:t>
      </w:r>
    </w:p>
    <w:p w:rsidR="00AF689A" w:rsidRPr="00242CDA" w:rsidRDefault="00AF689A" w:rsidP="00AF689A">
      <w:pPr>
        <w:pStyle w:val="Ttulo1"/>
        <w:spacing w:after="0" w:line="300" w:lineRule="exact"/>
        <w:contextualSpacing/>
        <w:jc w:val="center"/>
        <w:rPr>
          <w:szCs w:val="24"/>
          <w:lang w:val="pt-BR"/>
        </w:rPr>
      </w:pPr>
    </w:p>
    <w:p w:rsidR="00AF689A" w:rsidRPr="00242CDA" w:rsidRDefault="00AF689A" w:rsidP="00AF689A">
      <w:pPr>
        <w:pStyle w:val="Ttulo1"/>
        <w:spacing w:after="0" w:line="300" w:lineRule="exact"/>
        <w:contextualSpacing/>
        <w:jc w:val="center"/>
        <w:rPr>
          <w:szCs w:val="24"/>
          <w:lang w:val="pt-BR"/>
        </w:rPr>
      </w:pPr>
    </w:p>
    <w:p w:rsidR="00AF689A" w:rsidRPr="00242CDA" w:rsidRDefault="00AF689A" w:rsidP="00AF689A">
      <w:pPr>
        <w:pStyle w:val="Ttulo1"/>
        <w:spacing w:after="0" w:line="300" w:lineRule="exact"/>
        <w:contextualSpacing/>
        <w:jc w:val="center"/>
        <w:rPr>
          <w:szCs w:val="24"/>
          <w:lang w:val="pt-BR"/>
        </w:rPr>
      </w:pPr>
    </w:p>
    <w:tbl>
      <w:tblPr>
        <w:tblW w:w="9286" w:type="dxa"/>
        <w:tblLayout w:type="fixed"/>
        <w:tblCellMar>
          <w:left w:w="71" w:type="dxa"/>
          <w:right w:w="71" w:type="dxa"/>
        </w:tblCellMar>
        <w:tblLook w:val="0000" w:firstRow="0" w:lastRow="0" w:firstColumn="0" w:lastColumn="0" w:noHBand="0" w:noVBand="0"/>
      </w:tblPr>
      <w:tblGrid>
        <w:gridCol w:w="4253"/>
        <w:gridCol w:w="567"/>
        <w:gridCol w:w="213"/>
        <w:gridCol w:w="4253"/>
      </w:tblGrid>
      <w:tr w:rsidR="00AF689A" w:rsidRPr="00242CDA" w:rsidTr="0028530C">
        <w:trPr>
          <w:cantSplit/>
        </w:trPr>
        <w:tc>
          <w:tcPr>
            <w:tcW w:w="4253" w:type="dxa"/>
            <w:tcBorders>
              <w:top w:val="single" w:sz="6" w:space="0" w:color="auto"/>
            </w:tcBorders>
          </w:tcPr>
          <w:p w:rsidR="00AF689A" w:rsidRPr="00242CDA" w:rsidRDefault="00AF689A" w:rsidP="0028530C">
            <w:pPr>
              <w:spacing w:before="0" w:line="300" w:lineRule="exact"/>
              <w:ind w:firstLine="0"/>
              <w:contextualSpacing/>
              <w:rPr>
                <w:szCs w:val="24"/>
                <w:lang w:val="pt-BR" w:eastAsia="pt-BR"/>
              </w:rPr>
            </w:pPr>
            <w:r w:rsidRPr="00242CDA">
              <w:rPr>
                <w:szCs w:val="24"/>
                <w:lang w:val="pt-BR" w:eastAsia="pt-BR"/>
              </w:rPr>
              <w:t>Nome:</w:t>
            </w:r>
            <w:r w:rsidRPr="00242CDA">
              <w:rPr>
                <w:szCs w:val="24"/>
                <w:lang w:val="pt-BR" w:eastAsia="pt-BR"/>
              </w:rPr>
              <w:br/>
              <w:t>Cargo:</w:t>
            </w:r>
          </w:p>
        </w:tc>
        <w:tc>
          <w:tcPr>
            <w:tcW w:w="567" w:type="dxa"/>
          </w:tcPr>
          <w:p w:rsidR="00AF689A" w:rsidRPr="00242CDA" w:rsidRDefault="00AF689A" w:rsidP="0028530C">
            <w:pPr>
              <w:spacing w:before="0" w:line="300" w:lineRule="exact"/>
              <w:ind w:firstLine="0"/>
              <w:contextualSpacing/>
              <w:rPr>
                <w:szCs w:val="24"/>
                <w:lang w:val="pt-BR" w:eastAsia="pt-BR"/>
              </w:rPr>
            </w:pPr>
          </w:p>
        </w:tc>
        <w:tc>
          <w:tcPr>
            <w:tcW w:w="213" w:type="dxa"/>
          </w:tcPr>
          <w:p w:rsidR="00AF689A" w:rsidRPr="00242CDA" w:rsidRDefault="00AF689A" w:rsidP="0028530C">
            <w:pPr>
              <w:spacing w:before="0" w:line="300" w:lineRule="exact"/>
              <w:ind w:firstLine="0"/>
              <w:contextualSpacing/>
              <w:rPr>
                <w:szCs w:val="24"/>
                <w:lang w:val="pt-BR" w:eastAsia="pt-BR"/>
              </w:rPr>
            </w:pPr>
          </w:p>
        </w:tc>
        <w:tc>
          <w:tcPr>
            <w:tcW w:w="4253" w:type="dxa"/>
            <w:tcBorders>
              <w:top w:val="single" w:sz="6" w:space="0" w:color="auto"/>
            </w:tcBorders>
          </w:tcPr>
          <w:p w:rsidR="00AF689A" w:rsidRPr="00242CDA" w:rsidRDefault="00AF689A" w:rsidP="0028530C">
            <w:pPr>
              <w:spacing w:before="0" w:line="300" w:lineRule="exact"/>
              <w:ind w:left="-3828" w:right="2836" w:firstLine="3828"/>
              <w:contextualSpacing/>
              <w:rPr>
                <w:szCs w:val="24"/>
                <w:lang w:val="pt-BR" w:eastAsia="pt-BR"/>
              </w:rPr>
            </w:pPr>
            <w:r w:rsidRPr="00242CDA">
              <w:rPr>
                <w:szCs w:val="24"/>
                <w:lang w:val="pt-BR" w:eastAsia="pt-BR"/>
              </w:rPr>
              <w:t>Nome:</w:t>
            </w:r>
          </w:p>
          <w:p w:rsidR="00AF689A" w:rsidRPr="00242CDA" w:rsidRDefault="00AF689A" w:rsidP="0028530C">
            <w:pPr>
              <w:spacing w:before="0" w:line="300" w:lineRule="exact"/>
              <w:ind w:left="-3828" w:right="2836" w:firstLine="3828"/>
              <w:contextualSpacing/>
              <w:rPr>
                <w:szCs w:val="24"/>
                <w:lang w:val="pt-BR" w:eastAsia="pt-BR"/>
              </w:rPr>
            </w:pPr>
            <w:r w:rsidRPr="00242CDA">
              <w:rPr>
                <w:szCs w:val="24"/>
                <w:lang w:val="pt-BR" w:eastAsia="pt-BR"/>
              </w:rPr>
              <w:t>Cargo:</w:t>
            </w:r>
            <w:r w:rsidRPr="00242CDA">
              <w:rPr>
                <w:szCs w:val="24"/>
                <w:lang w:val="pt-BR" w:eastAsia="pt-BR"/>
              </w:rPr>
              <w:br/>
              <w:t>Cargo:</w:t>
            </w:r>
            <w:r w:rsidRPr="00242CDA">
              <w:rPr>
                <w:szCs w:val="24"/>
                <w:lang w:val="pt-BR" w:eastAsia="pt-BR"/>
              </w:rPr>
              <w:br/>
              <w:t>Cargo:</w:t>
            </w:r>
          </w:p>
        </w:tc>
      </w:tr>
    </w:tbl>
    <w:p w:rsidR="00AF689A" w:rsidRDefault="00AF689A">
      <w:pPr>
        <w:spacing w:before="0"/>
        <w:ind w:firstLine="0"/>
        <w:jc w:val="left"/>
        <w:rPr>
          <w:szCs w:val="24"/>
          <w:lang w:val="pt-BR" w:eastAsia="x-none"/>
        </w:rPr>
      </w:pPr>
      <w:r>
        <w:rPr>
          <w:szCs w:val="24"/>
          <w:lang w:val="pt-BR"/>
        </w:rPr>
        <w:br w:type="page"/>
      </w:r>
    </w:p>
    <w:p w:rsidR="00247283" w:rsidRPr="00586BE2" w:rsidRDefault="00247283" w:rsidP="00586BE2">
      <w:pPr>
        <w:pStyle w:val="Ttulo1"/>
        <w:spacing w:after="0" w:line="300" w:lineRule="exact"/>
        <w:contextualSpacing/>
        <w:rPr>
          <w:i/>
          <w:szCs w:val="24"/>
          <w:lang w:val="pt-BR"/>
        </w:rPr>
      </w:pPr>
      <w:r w:rsidRPr="00586BE2">
        <w:rPr>
          <w:i/>
          <w:szCs w:val="24"/>
          <w:lang w:val="pt-BR"/>
        </w:rPr>
        <w:t xml:space="preserve">[Página de Assinaturas do </w:t>
      </w:r>
      <w:r w:rsidR="00C34CA7" w:rsidRPr="00242CDA">
        <w:rPr>
          <w:i/>
          <w:szCs w:val="24"/>
          <w:lang w:val="pt-BR"/>
        </w:rPr>
        <w:t xml:space="preserve">Primeiro Aditamento ao </w:t>
      </w:r>
      <w:r w:rsidRPr="00586BE2">
        <w:rPr>
          <w:i/>
          <w:szCs w:val="24"/>
          <w:lang w:val="pt-BR"/>
        </w:rPr>
        <w:t xml:space="preserve">Instrumento </w:t>
      </w:r>
      <w:r w:rsidRPr="00586BE2">
        <w:rPr>
          <w:bCs/>
          <w:i/>
          <w:iCs/>
          <w:szCs w:val="24"/>
          <w:lang w:val="pt-BR"/>
        </w:rPr>
        <w:t xml:space="preserve">Particular de Contrato de Alienação Fiduciária de Ações e Outras Avenças </w:t>
      </w:r>
      <w:r w:rsidRPr="00586BE2">
        <w:rPr>
          <w:bCs/>
          <w:i/>
          <w:szCs w:val="24"/>
          <w:lang w:val="pt-BR"/>
        </w:rPr>
        <w:t xml:space="preserve">– </w:t>
      </w:r>
      <w:r w:rsidR="00AF689A">
        <w:rPr>
          <w:bCs/>
          <w:i/>
          <w:szCs w:val="24"/>
          <w:lang w:val="pt-BR"/>
        </w:rPr>
        <w:t>4</w:t>
      </w:r>
      <w:r w:rsidR="00F66EF1" w:rsidRPr="00586BE2">
        <w:rPr>
          <w:bCs/>
          <w:i/>
          <w:szCs w:val="24"/>
          <w:lang w:val="pt-BR"/>
        </w:rPr>
        <w:t>/</w:t>
      </w:r>
      <w:r w:rsidR="00C34CA7" w:rsidRPr="00242CDA">
        <w:rPr>
          <w:bCs/>
          <w:i/>
          <w:szCs w:val="24"/>
          <w:lang w:val="pt-BR"/>
        </w:rPr>
        <w:t>6</w:t>
      </w:r>
      <w:r w:rsidRPr="00586BE2">
        <w:rPr>
          <w:bCs/>
          <w:i/>
          <w:szCs w:val="24"/>
          <w:lang w:val="pt-BR"/>
        </w:rPr>
        <w:t>]</w:t>
      </w:r>
    </w:p>
    <w:p w:rsidR="00247283" w:rsidRPr="00586BE2" w:rsidRDefault="00247283" w:rsidP="00586BE2">
      <w:pPr>
        <w:pStyle w:val="Ttulo1"/>
        <w:spacing w:after="0" w:line="300" w:lineRule="exact"/>
        <w:contextualSpacing/>
        <w:rPr>
          <w:i/>
          <w:szCs w:val="24"/>
          <w:lang w:val="pt-BR"/>
        </w:rPr>
      </w:pPr>
    </w:p>
    <w:p w:rsidR="00247283" w:rsidRPr="00586BE2" w:rsidRDefault="00247283" w:rsidP="00586BE2">
      <w:pPr>
        <w:pStyle w:val="Ttulo1"/>
        <w:spacing w:after="0" w:line="300" w:lineRule="exact"/>
        <w:contextualSpacing/>
        <w:rPr>
          <w:i/>
          <w:szCs w:val="24"/>
          <w:lang w:val="pt-BR"/>
        </w:rPr>
      </w:pPr>
    </w:p>
    <w:p w:rsidR="00247283" w:rsidRPr="00586BE2" w:rsidRDefault="00247283" w:rsidP="00586BE2">
      <w:pPr>
        <w:pStyle w:val="Ttulo1"/>
        <w:spacing w:after="0" w:line="300" w:lineRule="exact"/>
        <w:contextualSpacing/>
        <w:rPr>
          <w:smallCaps/>
          <w:szCs w:val="24"/>
          <w:lang w:val="pt-BR" w:eastAsia="pt-BR"/>
        </w:rPr>
      </w:pPr>
    </w:p>
    <w:p w:rsidR="00247283" w:rsidRPr="00586BE2" w:rsidRDefault="009A3830" w:rsidP="00586BE2">
      <w:pPr>
        <w:pStyle w:val="Ttulo1"/>
        <w:spacing w:after="0" w:line="300" w:lineRule="exact"/>
        <w:contextualSpacing/>
        <w:jc w:val="center"/>
        <w:rPr>
          <w:b/>
          <w:bCs/>
          <w:spacing w:val="-3"/>
          <w:szCs w:val="24"/>
          <w:lang w:val="pt-BR"/>
        </w:rPr>
      </w:pPr>
      <w:r w:rsidRPr="00586BE2">
        <w:rPr>
          <w:b/>
          <w:szCs w:val="24"/>
        </w:rPr>
        <w:t>SIMPLIFIC PAVARINI DISTRIBUIDORA DE TÍTULOS E VALORES MOBILIÁRIOS LTDA.</w:t>
      </w:r>
    </w:p>
    <w:p w:rsidR="00247283" w:rsidRPr="00586BE2" w:rsidRDefault="00247283" w:rsidP="00586BE2">
      <w:pPr>
        <w:pStyle w:val="Ttulo1"/>
        <w:spacing w:after="0" w:line="300" w:lineRule="exact"/>
        <w:contextualSpacing/>
        <w:jc w:val="center"/>
        <w:rPr>
          <w:b/>
          <w:bCs/>
          <w:spacing w:val="-3"/>
          <w:szCs w:val="24"/>
          <w:lang w:val="pt-BR"/>
        </w:rPr>
      </w:pPr>
    </w:p>
    <w:p w:rsidR="00247283" w:rsidRPr="00586BE2" w:rsidRDefault="00247283" w:rsidP="00586BE2">
      <w:pPr>
        <w:pStyle w:val="Ttulo1"/>
        <w:spacing w:after="0" w:line="300" w:lineRule="exact"/>
        <w:contextualSpacing/>
        <w:jc w:val="center"/>
        <w:rPr>
          <w:b/>
          <w:bCs/>
          <w:spacing w:val="-3"/>
          <w:szCs w:val="24"/>
          <w:lang w:val="pt-BR"/>
        </w:rPr>
      </w:pPr>
    </w:p>
    <w:p w:rsidR="00247283" w:rsidRPr="00586BE2" w:rsidRDefault="00247283" w:rsidP="00586BE2">
      <w:pPr>
        <w:pStyle w:val="Ttulo1"/>
        <w:spacing w:after="0" w:line="300" w:lineRule="exact"/>
        <w:contextualSpacing/>
        <w:jc w:val="center"/>
        <w:rPr>
          <w:szCs w:val="24"/>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47283" w:rsidRPr="00242CDA" w:rsidTr="00B660E8">
        <w:trPr>
          <w:cantSplit/>
        </w:trPr>
        <w:tc>
          <w:tcPr>
            <w:tcW w:w="4253" w:type="dxa"/>
            <w:tcBorders>
              <w:top w:val="single" w:sz="6" w:space="0" w:color="auto"/>
            </w:tcBorders>
          </w:tcPr>
          <w:p w:rsidR="00247283" w:rsidRPr="00586BE2" w:rsidRDefault="00247283" w:rsidP="00586BE2">
            <w:pPr>
              <w:spacing w:before="0" w:line="300" w:lineRule="exact"/>
              <w:ind w:firstLine="0"/>
              <w:contextualSpacing/>
              <w:rPr>
                <w:szCs w:val="24"/>
                <w:lang w:val="pt-BR" w:eastAsia="pt-BR"/>
              </w:rPr>
            </w:pPr>
            <w:r w:rsidRPr="00586BE2">
              <w:rPr>
                <w:szCs w:val="24"/>
                <w:lang w:val="pt-BR" w:eastAsia="pt-BR"/>
              </w:rPr>
              <w:t>Nome:</w:t>
            </w:r>
            <w:r w:rsidRPr="00586BE2">
              <w:rPr>
                <w:szCs w:val="24"/>
                <w:lang w:val="pt-BR" w:eastAsia="pt-BR"/>
              </w:rPr>
              <w:br/>
              <w:t>Cargo:</w:t>
            </w:r>
          </w:p>
        </w:tc>
        <w:tc>
          <w:tcPr>
            <w:tcW w:w="567" w:type="dxa"/>
          </w:tcPr>
          <w:p w:rsidR="00247283" w:rsidRPr="00586BE2" w:rsidRDefault="00247283" w:rsidP="00586BE2">
            <w:pPr>
              <w:spacing w:before="0" w:line="300" w:lineRule="exact"/>
              <w:ind w:firstLine="0"/>
              <w:contextualSpacing/>
              <w:rPr>
                <w:szCs w:val="24"/>
                <w:lang w:val="pt-BR" w:eastAsia="pt-BR"/>
              </w:rPr>
            </w:pPr>
          </w:p>
        </w:tc>
        <w:tc>
          <w:tcPr>
            <w:tcW w:w="4253" w:type="dxa"/>
          </w:tcPr>
          <w:p w:rsidR="00247283" w:rsidRPr="00586BE2" w:rsidRDefault="00247283" w:rsidP="00586BE2">
            <w:pPr>
              <w:spacing w:before="0" w:line="300" w:lineRule="exact"/>
              <w:ind w:firstLine="0"/>
              <w:contextualSpacing/>
              <w:rPr>
                <w:szCs w:val="24"/>
                <w:lang w:val="pt-BR" w:eastAsia="pt-BR"/>
              </w:rPr>
            </w:pPr>
            <w:r w:rsidRPr="00586BE2">
              <w:rPr>
                <w:szCs w:val="24"/>
                <w:lang w:val="pt-BR" w:eastAsia="pt-BR"/>
              </w:rPr>
              <w:br/>
            </w:r>
          </w:p>
        </w:tc>
      </w:tr>
    </w:tbl>
    <w:p w:rsidR="00247283" w:rsidRPr="00586BE2" w:rsidRDefault="00247283" w:rsidP="00586BE2">
      <w:pPr>
        <w:pStyle w:val="Ttulo1"/>
        <w:spacing w:after="0" w:line="300" w:lineRule="exact"/>
        <w:contextualSpacing/>
        <w:rPr>
          <w:i/>
          <w:szCs w:val="24"/>
          <w:lang w:val="pt-BR"/>
        </w:rPr>
      </w:pPr>
      <w:r w:rsidRPr="00586BE2">
        <w:rPr>
          <w:rFonts w:eastAsia="Arial Unicode MS"/>
          <w:szCs w:val="24"/>
          <w:lang w:val="pt-BR"/>
        </w:rPr>
        <w:br w:type="page"/>
      </w:r>
      <w:r w:rsidRPr="00586BE2">
        <w:rPr>
          <w:i/>
          <w:szCs w:val="24"/>
          <w:lang w:val="pt-BR"/>
        </w:rPr>
        <w:t xml:space="preserve">[Página de Assinaturas do </w:t>
      </w:r>
      <w:r w:rsidR="00C34CA7" w:rsidRPr="00242CDA">
        <w:rPr>
          <w:i/>
          <w:szCs w:val="24"/>
          <w:lang w:val="pt-BR"/>
        </w:rPr>
        <w:t xml:space="preserve">Primeiro Aditamento ao </w:t>
      </w:r>
      <w:r w:rsidRPr="00586BE2">
        <w:rPr>
          <w:i/>
          <w:szCs w:val="24"/>
          <w:lang w:val="pt-BR"/>
        </w:rPr>
        <w:t xml:space="preserve">Instrumento </w:t>
      </w:r>
      <w:r w:rsidRPr="00586BE2">
        <w:rPr>
          <w:bCs/>
          <w:i/>
          <w:iCs/>
          <w:szCs w:val="24"/>
          <w:lang w:val="pt-BR"/>
        </w:rPr>
        <w:t xml:space="preserve">Particular de Contrato de Alienação Fiduciária de Ações e Outras Avenças </w:t>
      </w:r>
      <w:r w:rsidRPr="00586BE2">
        <w:rPr>
          <w:bCs/>
          <w:i/>
          <w:szCs w:val="24"/>
          <w:lang w:val="pt-BR"/>
        </w:rPr>
        <w:t xml:space="preserve">– </w:t>
      </w:r>
      <w:r w:rsidR="00AF689A">
        <w:rPr>
          <w:bCs/>
          <w:i/>
          <w:szCs w:val="24"/>
          <w:lang w:val="pt-BR"/>
        </w:rPr>
        <w:t>5</w:t>
      </w:r>
      <w:r w:rsidR="00F66EF1" w:rsidRPr="00586BE2">
        <w:rPr>
          <w:bCs/>
          <w:i/>
          <w:szCs w:val="24"/>
          <w:lang w:val="pt-BR"/>
        </w:rPr>
        <w:t>/</w:t>
      </w:r>
      <w:r w:rsidR="00C34CA7" w:rsidRPr="00242CDA">
        <w:rPr>
          <w:bCs/>
          <w:i/>
          <w:szCs w:val="24"/>
          <w:lang w:val="pt-BR"/>
        </w:rPr>
        <w:t>6</w:t>
      </w:r>
      <w:r w:rsidRPr="00586BE2">
        <w:rPr>
          <w:bCs/>
          <w:i/>
          <w:szCs w:val="24"/>
          <w:lang w:val="pt-BR"/>
        </w:rPr>
        <w:t>]</w:t>
      </w:r>
    </w:p>
    <w:p w:rsidR="00247283" w:rsidRPr="00586BE2" w:rsidRDefault="00247283" w:rsidP="00586BE2">
      <w:pPr>
        <w:pStyle w:val="Ttulo1"/>
        <w:spacing w:after="0" w:line="300" w:lineRule="exact"/>
        <w:contextualSpacing/>
        <w:rPr>
          <w:i/>
          <w:szCs w:val="24"/>
          <w:lang w:val="pt-BR"/>
        </w:rPr>
      </w:pPr>
    </w:p>
    <w:p w:rsidR="00247283" w:rsidRPr="00586BE2" w:rsidRDefault="00247283" w:rsidP="00586BE2">
      <w:pPr>
        <w:pStyle w:val="Ttulo1"/>
        <w:spacing w:after="0" w:line="300" w:lineRule="exact"/>
        <w:contextualSpacing/>
        <w:rPr>
          <w:b/>
          <w:bCs/>
          <w:spacing w:val="-3"/>
          <w:szCs w:val="24"/>
          <w:lang w:val="pt-BR"/>
        </w:rPr>
      </w:pPr>
    </w:p>
    <w:p w:rsidR="00247283" w:rsidRPr="00586BE2" w:rsidRDefault="00247283" w:rsidP="00586BE2">
      <w:pPr>
        <w:suppressAutoHyphens/>
        <w:spacing w:before="0" w:line="300" w:lineRule="exact"/>
        <w:ind w:firstLine="0"/>
        <w:contextualSpacing/>
        <w:jc w:val="center"/>
        <w:rPr>
          <w:b/>
          <w:bCs/>
          <w:spacing w:val="-3"/>
          <w:szCs w:val="24"/>
          <w:lang w:val="pt-BR"/>
        </w:rPr>
      </w:pPr>
    </w:p>
    <w:p w:rsidR="00247283" w:rsidRPr="00586BE2" w:rsidRDefault="00F66EF1" w:rsidP="00586BE2">
      <w:pPr>
        <w:pStyle w:val="Ttulo1"/>
        <w:spacing w:after="0" w:line="300" w:lineRule="exact"/>
        <w:contextualSpacing/>
        <w:jc w:val="center"/>
        <w:rPr>
          <w:b/>
          <w:szCs w:val="24"/>
          <w:lang w:val="pt-BR"/>
        </w:rPr>
      </w:pPr>
      <w:r w:rsidRPr="00586BE2">
        <w:rPr>
          <w:b/>
          <w:bCs/>
          <w:szCs w:val="24"/>
          <w:lang w:val="pt-BR"/>
        </w:rPr>
        <w:t xml:space="preserve">CONCESSIONÁRIA VIARIO </w:t>
      </w:r>
      <w:r w:rsidR="00247283" w:rsidRPr="00586BE2">
        <w:rPr>
          <w:b/>
          <w:bCs/>
          <w:szCs w:val="24"/>
          <w:lang w:val="pt-BR"/>
        </w:rPr>
        <w:t>S.A.</w:t>
      </w:r>
    </w:p>
    <w:p w:rsidR="00247283" w:rsidRPr="00586BE2" w:rsidRDefault="00247283" w:rsidP="00586BE2">
      <w:pPr>
        <w:pStyle w:val="Ttulo1"/>
        <w:spacing w:after="0" w:line="300" w:lineRule="exact"/>
        <w:contextualSpacing/>
        <w:jc w:val="center"/>
        <w:rPr>
          <w:szCs w:val="24"/>
          <w:lang w:val="pt-BR"/>
        </w:rPr>
      </w:pPr>
    </w:p>
    <w:p w:rsidR="00247283" w:rsidRPr="00586BE2" w:rsidRDefault="00247283" w:rsidP="00586BE2">
      <w:pPr>
        <w:pStyle w:val="Ttulo1"/>
        <w:spacing w:after="0" w:line="300" w:lineRule="exact"/>
        <w:contextualSpacing/>
        <w:jc w:val="center"/>
        <w:rPr>
          <w:szCs w:val="24"/>
          <w:lang w:val="pt-BR"/>
        </w:rPr>
      </w:pPr>
    </w:p>
    <w:p w:rsidR="00247283" w:rsidRPr="00586BE2" w:rsidRDefault="00247283" w:rsidP="00586BE2">
      <w:pPr>
        <w:pStyle w:val="Ttulo1"/>
        <w:spacing w:after="0" w:line="300" w:lineRule="exact"/>
        <w:contextualSpacing/>
        <w:jc w:val="center"/>
        <w:rPr>
          <w:szCs w:val="24"/>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47283" w:rsidRPr="00242CDA" w:rsidTr="00B660E8">
        <w:trPr>
          <w:cantSplit/>
        </w:trPr>
        <w:tc>
          <w:tcPr>
            <w:tcW w:w="4253" w:type="dxa"/>
            <w:tcBorders>
              <w:top w:val="single" w:sz="6" w:space="0" w:color="auto"/>
            </w:tcBorders>
          </w:tcPr>
          <w:p w:rsidR="00247283" w:rsidRPr="00586BE2" w:rsidRDefault="00247283" w:rsidP="00586BE2">
            <w:pPr>
              <w:spacing w:before="0" w:line="300" w:lineRule="exact"/>
              <w:ind w:firstLine="0"/>
              <w:contextualSpacing/>
              <w:rPr>
                <w:szCs w:val="24"/>
                <w:lang w:val="pt-BR" w:eastAsia="pt-BR"/>
              </w:rPr>
            </w:pPr>
            <w:r w:rsidRPr="00586BE2">
              <w:rPr>
                <w:szCs w:val="24"/>
                <w:lang w:val="pt-BR" w:eastAsia="pt-BR"/>
              </w:rPr>
              <w:t>Nome:</w:t>
            </w:r>
            <w:r w:rsidRPr="00586BE2">
              <w:rPr>
                <w:szCs w:val="24"/>
                <w:lang w:val="pt-BR" w:eastAsia="pt-BR"/>
              </w:rPr>
              <w:br/>
              <w:t>Cargo:</w:t>
            </w:r>
          </w:p>
        </w:tc>
        <w:tc>
          <w:tcPr>
            <w:tcW w:w="567" w:type="dxa"/>
          </w:tcPr>
          <w:p w:rsidR="00247283" w:rsidRPr="00586BE2" w:rsidRDefault="00247283" w:rsidP="00586BE2">
            <w:pPr>
              <w:spacing w:before="0" w:line="300" w:lineRule="exact"/>
              <w:ind w:firstLine="0"/>
              <w:contextualSpacing/>
              <w:rPr>
                <w:szCs w:val="24"/>
                <w:lang w:val="pt-BR" w:eastAsia="pt-BR"/>
              </w:rPr>
            </w:pPr>
          </w:p>
        </w:tc>
        <w:tc>
          <w:tcPr>
            <w:tcW w:w="4253" w:type="dxa"/>
            <w:tcBorders>
              <w:top w:val="single" w:sz="6" w:space="0" w:color="auto"/>
            </w:tcBorders>
          </w:tcPr>
          <w:p w:rsidR="00247283" w:rsidRPr="00586BE2" w:rsidRDefault="00247283" w:rsidP="00586BE2">
            <w:pPr>
              <w:spacing w:before="0" w:line="300" w:lineRule="exact"/>
              <w:ind w:firstLine="0"/>
              <w:contextualSpacing/>
              <w:rPr>
                <w:szCs w:val="24"/>
                <w:lang w:val="pt-BR" w:eastAsia="pt-BR"/>
              </w:rPr>
            </w:pPr>
            <w:r w:rsidRPr="00586BE2">
              <w:rPr>
                <w:szCs w:val="24"/>
                <w:lang w:val="pt-BR" w:eastAsia="pt-BR"/>
              </w:rPr>
              <w:t>Nome:</w:t>
            </w:r>
            <w:r w:rsidRPr="00586BE2">
              <w:rPr>
                <w:szCs w:val="24"/>
                <w:lang w:val="pt-BR" w:eastAsia="pt-BR"/>
              </w:rPr>
              <w:br/>
              <w:t>Cargo:</w:t>
            </w:r>
          </w:p>
        </w:tc>
      </w:tr>
    </w:tbl>
    <w:p w:rsidR="00247283" w:rsidRPr="00586BE2" w:rsidRDefault="00247283" w:rsidP="00586BE2">
      <w:pPr>
        <w:pStyle w:val="Ttulo1"/>
        <w:spacing w:after="0" w:line="300" w:lineRule="exact"/>
        <w:contextualSpacing/>
        <w:rPr>
          <w:b/>
          <w:bCs/>
          <w:szCs w:val="24"/>
          <w:lang w:val="pt-BR"/>
        </w:rPr>
      </w:pPr>
    </w:p>
    <w:p w:rsidR="00C34CA7" w:rsidRPr="00242CDA" w:rsidRDefault="00247283" w:rsidP="002F0D8D">
      <w:pPr>
        <w:spacing w:before="0" w:line="300" w:lineRule="exact"/>
        <w:ind w:firstLine="0"/>
        <w:contextualSpacing/>
        <w:jc w:val="left"/>
        <w:rPr>
          <w:bCs/>
          <w:i/>
          <w:szCs w:val="24"/>
          <w:lang w:val="pt-BR"/>
        </w:rPr>
      </w:pPr>
      <w:r w:rsidRPr="00586BE2">
        <w:rPr>
          <w:b/>
          <w:bCs/>
          <w:szCs w:val="24"/>
          <w:lang w:val="pt-BR"/>
        </w:rPr>
        <w:br w:type="page"/>
      </w:r>
      <w:r w:rsidR="00C34CA7" w:rsidRPr="00242CDA">
        <w:rPr>
          <w:i/>
          <w:szCs w:val="24"/>
          <w:lang w:val="pt-BR"/>
        </w:rPr>
        <w:t xml:space="preserve">[Página de Assinaturas do Primeiro Aditamento ao Instrumento </w:t>
      </w:r>
      <w:r w:rsidR="00C34CA7" w:rsidRPr="00242CDA">
        <w:rPr>
          <w:bCs/>
          <w:i/>
          <w:iCs/>
          <w:szCs w:val="24"/>
          <w:lang w:val="pt-BR"/>
        </w:rPr>
        <w:t xml:space="preserve">Particular de Contrato de Alienação Fiduciária de Ações e Outras Avenças </w:t>
      </w:r>
      <w:r w:rsidR="00C34CA7" w:rsidRPr="00242CDA">
        <w:rPr>
          <w:bCs/>
          <w:i/>
          <w:szCs w:val="24"/>
          <w:lang w:val="pt-BR"/>
        </w:rPr>
        <w:t>– 6/6]</w:t>
      </w:r>
    </w:p>
    <w:p w:rsidR="00C34CA7" w:rsidRPr="00242CDA" w:rsidRDefault="00C34CA7" w:rsidP="00586BE2">
      <w:pPr>
        <w:pStyle w:val="Ttulo2"/>
        <w:spacing w:after="0" w:line="300" w:lineRule="exact"/>
        <w:contextualSpacing/>
        <w:rPr>
          <w:bCs/>
          <w:i/>
          <w:szCs w:val="24"/>
          <w:lang w:val="pt-BR"/>
        </w:rPr>
      </w:pPr>
    </w:p>
    <w:p w:rsidR="00C34CA7" w:rsidRPr="00242CDA" w:rsidRDefault="00C34CA7" w:rsidP="00586BE2">
      <w:pPr>
        <w:pStyle w:val="Ttulo2"/>
        <w:spacing w:after="0" w:line="300" w:lineRule="exact"/>
        <w:contextualSpacing/>
        <w:rPr>
          <w:bCs/>
          <w:i/>
          <w:szCs w:val="24"/>
          <w:lang w:val="pt-BR"/>
        </w:rPr>
      </w:pPr>
    </w:p>
    <w:p w:rsidR="00C34CA7" w:rsidRPr="00242CDA" w:rsidRDefault="00C34CA7" w:rsidP="00586BE2">
      <w:pPr>
        <w:pStyle w:val="Ttulo2"/>
        <w:spacing w:after="0" w:line="300" w:lineRule="exact"/>
        <w:contextualSpacing/>
        <w:rPr>
          <w:b/>
          <w:szCs w:val="24"/>
          <w:lang w:val="pt-BR"/>
        </w:rPr>
      </w:pPr>
    </w:p>
    <w:p w:rsidR="00247283" w:rsidRPr="00586BE2" w:rsidRDefault="00247283" w:rsidP="00586BE2">
      <w:pPr>
        <w:pStyle w:val="Ttulo2"/>
        <w:spacing w:after="0" w:line="300" w:lineRule="exact"/>
        <w:contextualSpacing/>
        <w:rPr>
          <w:szCs w:val="24"/>
          <w:lang w:val="pt-BR"/>
        </w:rPr>
      </w:pPr>
      <w:r w:rsidRPr="00586BE2">
        <w:rPr>
          <w:b/>
          <w:szCs w:val="24"/>
          <w:lang w:val="pt-BR"/>
        </w:rPr>
        <w:t>TESTEMUNHAS</w:t>
      </w:r>
      <w:r w:rsidRPr="00586BE2">
        <w:rPr>
          <w:szCs w:val="24"/>
          <w:lang w:val="pt-BR"/>
        </w:rPr>
        <w:t>:</w:t>
      </w:r>
    </w:p>
    <w:p w:rsidR="00247283" w:rsidRPr="00586BE2" w:rsidRDefault="00247283" w:rsidP="00586BE2">
      <w:pPr>
        <w:pStyle w:val="Ttulo2"/>
        <w:spacing w:after="0" w:line="300" w:lineRule="exact"/>
        <w:contextualSpacing/>
        <w:rPr>
          <w:szCs w:val="24"/>
          <w:lang w:val="pt-BR"/>
        </w:rPr>
      </w:pPr>
    </w:p>
    <w:p w:rsidR="00247283" w:rsidRPr="00586BE2" w:rsidRDefault="00247283" w:rsidP="00586BE2">
      <w:pPr>
        <w:pStyle w:val="Ttulo2"/>
        <w:spacing w:after="0" w:line="300" w:lineRule="exact"/>
        <w:contextualSpacing/>
        <w:rPr>
          <w:szCs w:val="24"/>
          <w:lang w:val="pt-BR"/>
        </w:rPr>
      </w:pPr>
    </w:p>
    <w:tbl>
      <w:tblPr>
        <w:tblW w:w="0" w:type="auto"/>
        <w:tblInd w:w="108" w:type="dxa"/>
        <w:tblLook w:val="04A0" w:firstRow="1" w:lastRow="0" w:firstColumn="1" w:lastColumn="0" w:noHBand="0" w:noVBand="1"/>
      </w:tblPr>
      <w:tblGrid>
        <w:gridCol w:w="4626"/>
        <w:gridCol w:w="4626"/>
      </w:tblGrid>
      <w:tr w:rsidR="00247283" w:rsidRPr="00242CDA" w:rsidTr="00B660E8">
        <w:tc>
          <w:tcPr>
            <w:tcW w:w="4394" w:type="dxa"/>
          </w:tcPr>
          <w:p w:rsidR="00247283" w:rsidRPr="00586BE2" w:rsidRDefault="00247283" w:rsidP="00586BE2">
            <w:pPr>
              <w:pStyle w:val="Ttulo2"/>
              <w:spacing w:after="0" w:line="300" w:lineRule="exact"/>
              <w:contextualSpacing/>
              <w:rPr>
                <w:szCs w:val="24"/>
                <w:lang w:val="pt-BR" w:eastAsia="en-US"/>
              </w:rPr>
            </w:pPr>
            <w:r w:rsidRPr="00586BE2">
              <w:rPr>
                <w:szCs w:val="24"/>
                <w:lang w:val="pt-BR" w:eastAsia="en-US"/>
              </w:rPr>
              <w:t>_____________________________________</w:t>
            </w:r>
          </w:p>
        </w:tc>
        <w:tc>
          <w:tcPr>
            <w:tcW w:w="4395" w:type="dxa"/>
          </w:tcPr>
          <w:p w:rsidR="00247283" w:rsidRPr="00586BE2" w:rsidRDefault="00247283" w:rsidP="00586BE2">
            <w:pPr>
              <w:pStyle w:val="Ttulo2"/>
              <w:spacing w:after="0" w:line="300" w:lineRule="exact"/>
              <w:contextualSpacing/>
              <w:rPr>
                <w:szCs w:val="24"/>
                <w:lang w:val="pt-BR" w:eastAsia="en-US"/>
              </w:rPr>
            </w:pPr>
            <w:r w:rsidRPr="00586BE2">
              <w:rPr>
                <w:szCs w:val="24"/>
                <w:lang w:val="pt-BR" w:eastAsia="en-US"/>
              </w:rPr>
              <w:t>_____________________________________</w:t>
            </w:r>
          </w:p>
        </w:tc>
      </w:tr>
      <w:tr w:rsidR="00247283" w:rsidRPr="00242CDA" w:rsidTr="00B660E8">
        <w:tc>
          <w:tcPr>
            <w:tcW w:w="4394" w:type="dxa"/>
          </w:tcPr>
          <w:p w:rsidR="00247283" w:rsidRPr="00586BE2" w:rsidRDefault="00247283" w:rsidP="00586BE2">
            <w:pPr>
              <w:pStyle w:val="Ttulo2"/>
              <w:spacing w:after="0" w:line="300" w:lineRule="exact"/>
              <w:contextualSpacing/>
              <w:rPr>
                <w:szCs w:val="24"/>
                <w:lang w:val="pt-BR" w:eastAsia="en-US"/>
              </w:rPr>
            </w:pPr>
            <w:r w:rsidRPr="00586BE2">
              <w:rPr>
                <w:szCs w:val="24"/>
                <w:lang w:val="pt-BR" w:eastAsia="en-US"/>
              </w:rPr>
              <w:t>Nome:</w:t>
            </w:r>
          </w:p>
        </w:tc>
        <w:tc>
          <w:tcPr>
            <w:tcW w:w="4395" w:type="dxa"/>
          </w:tcPr>
          <w:p w:rsidR="00247283" w:rsidRPr="00586BE2" w:rsidRDefault="00247283" w:rsidP="00586BE2">
            <w:pPr>
              <w:pStyle w:val="Ttulo2"/>
              <w:spacing w:after="0" w:line="300" w:lineRule="exact"/>
              <w:contextualSpacing/>
              <w:rPr>
                <w:szCs w:val="24"/>
                <w:lang w:val="pt-BR" w:eastAsia="en-US"/>
              </w:rPr>
            </w:pPr>
            <w:r w:rsidRPr="00586BE2">
              <w:rPr>
                <w:szCs w:val="24"/>
                <w:lang w:val="pt-BR" w:eastAsia="en-US"/>
              </w:rPr>
              <w:t>Nome:</w:t>
            </w:r>
          </w:p>
        </w:tc>
      </w:tr>
      <w:tr w:rsidR="00247283" w:rsidRPr="00242CDA" w:rsidTr="00B660E8">
        <w:tc>
          <w:tcPr>
            <w:tcW w:w="4394" w:type="dxa"/>
          </w:tcPr>
          <w:p w:rsidR="00247283" w:rsidRPr="00242CDA" w:rsidRDefault="00247283" w:rsidP="00586BE2">
            <w:pPr>
              <w:pStyle w:val="Ttulo2"/>
              <w:spacing w:after="0" w:line="300" w:lineRule="exact"/>
              <w:contextualSpacing/>
              <w:rPr>
                <w:szCs w:val="24"/>
                <w:lang w:val="pt-BR" w:eastAsia="en-US"/>
              </w:rPr>
            </w:pPr>
            <w:r w:rsidRPr="00586BE2">
              <w:rPr>
                <w:szCs w:val="24"/>
                <w:lang w:val="pt-BR" w:eastAsia="en-US"/>
              </w:rPr>
              <w:t>RG:</w:t>
            </w:r>
          </w:p>
          <w:p w:rsidR="00C34CA7" w:rsidRPr="00586BE2" w:rsidRDefault="00C34CA7" w:rsidP="00586BE2">
            <w:pPr>
              <w:pStyle w:val="Ttulo2"/>
              <w:spacing w:after="0" w:line="300" w:lineRule="exact"/>
              <w:contextualSpacing/>
              <w:rPr>
                <w:szCs w:val="24"/>
                <w:lang w:val="pt-BR" w:eastAsia="en-US"/>
              </w:rPr>
            </w:pPr>
            <w:r w:rsidRPr="00242CDA">
              <w:rPr>
                <w:szCs w:val="24"/>
                <w:lang w:val="pt-BR" w:eastAsia="en-US"/>
              </w:rPr>
              <w:t>CPF:</w:t>
            </w:r>
          </w:p>
        </w:tc>
        <w:tc>
          <w:tcPr>
            <w:tcW w:w="4395" w:type="dxa"/>
          </w:tcPr>
          <w:p w:rsidR="00247283" w:rsidRPr="00242CDA" w:rsidRDefault="00247283" w:rsidP="00586BE2">
            <w:pPr>
              <w:pStyle w:val="Ttulo2"/>
              <w:spacing w:after="0" w:line="300" w:lineRule="exact"/>
              <w:contextualSpacing/>
              <w:rPr>
                <w:szCs w:val="24"/>
                <w:lang w:val="pt-BR" w:eastAsia="en-US"/>
              </w:rPr>
            </w:pPr>
            <w:r w:rsidRPr="00586BE2">
              <w:rPr>
                <w:szCs w:val="24"/>
                <w:lang w:val="pt-BR" w:eastAsia="en-US"/>
              </w:rPr>
              <w:t>RG:</w:t>
            </w:r>
          </w:p>
          <w:p w:rsidR="00C34CA7" w:rsidRPr="00586BE2" w:rsidRDefault="00C34CA7" w:rsidP="00586BE2">
            <w:pPr>
              <w:pStyle w:val="Ttulo2"/>
              <w:spacing w:after="0" w:line="300" w:lineRule="exact"/>
              <w:contextualSpacing/>
              <w:rPr>
                <w:szCs w:val="24"/>
                <w:lang w:val="pt-BR" w:eastAsia="en-US"/>
              </w:rPr>
            </w:pPr>
            <w:r w:rsidRPr="00242CDA">
              <w:rPr>
                <w:szCs w:val="24"/>
                <w:lang w:val="pt-BR" w:eastAsia="en-US"/>
              </w:rPr>
              <w:t>CPF:</w:t>
            </w:r>
          </w:p>
        </w:tc>
      </w:tr>
    </w:tbl>
    <w:p w:rsidR="00247283" w:rsidRPr="00586BE2" w:rsidRDefault="00247283" w:rsidP="00586BE2">
      <w:pPr>
        <w:pStyle w:val="Ttulo2"/>
        <w:spacing w:after="0" w:line="300" w:lineRule="exact"/>
        <w:contextualSpacing/>
        <w:rPr>
          <w:szCs w:val="24"/>
          <w:lang w:val="pt-BR"/>
        </w:rPr>
      </w:pPr>
    </w:p>
    <w:p w:rsidR="00247283" w:rsidRPr="00586BE2" w:rsidRDefault="00247283" w:rsidP="00586BE2">
      <w:pPr>
        <w:pStyle w:val="Ttulo2"/>
        <w:spacing w:after="0" w:line="300" w:lineRule="exact"/>
        <w:contextualSpacing/>
        <w:rPr>
          <w:szCs w:val="24"/>
          <w:lang w:val="pt-BR"/>
        </w:rPr>
      </w:pPr>
    </w:p>
    <w:p w:rsidR="000B18BF" w:rsidRPr="00586BE2" w:rsidRDefault="00247283" w:rsidP="00586BE2">
      <w:pPr>
        <w:pStyle w:val="Ttulo2"/>
        <w:spacing w:after="0" w:line="300" w:lineRule="exact"/>
        <w:contextualSpacing/>
        <w:jc w:val="center"/>
        <w:rPr>
          <w:szCs w:val="24"/>
          <w:lang w:val="pt-BR"/>
        </w:rPr>
      </w:pPr>
      <w:r w:rsidRPr="00586BE2">
        <w:rPr>
          <w:szCs w:val="24"/>
          <w:lang w:val="pt-BR"/>
        </w:rPr>
        <w:br w:type="page"/>
      </w:r>
    </w:p>
    <w:p w:rsidR="00AE35F7" w:rsidRPr="00242CDA" w:rsidRDefault="000B18BF" w:rsidP="00586BE2">
      <w:pPr>
        <w:pStyle w:val="Ttulo2"/>
        <w:spacing w:after="0" w:line="300" w:lineRule="exact"/>
        <w:contextualSpacing/>
        <w:jc w:val="center"/>
        <w:rPr>
          <w:b/>
          <w:szCs w:val="24"/>
          <w:lang w:val="pt-BR"/>
        </w:rPr>
      </w:pPr>
      <w:r w:rsidRPr="00586BE2">
        <w:rPr>
          <w:b/>
          <w:szCs w:val="24"/>
          <w:lang w:val="pt-BR"/>
        </w:rPr>
        <w:t xml:space="preserve">ANEXO </w:t>
      </w:r>
      <w:r w:rsidR="00AE35F7" w:rsidRPr="00242CDA">
        <w:rPr>
          <w:b/>
          <w:szCs w:val="24"/>
          <w:lang w:val="pt-BR"/>
        </w:rPr>
        <w:t>A</w:t>
      </w:r>
    </w:p>
    <w:p w:rsidR="00AE35F7" w:rsidRPr="00242CDA" w:rsidRDefault="00AE35F7" w:rsidP="00586BE2">
      <w:pPr>
        <w:pStyle w:val="Ttulo2"/>
        <w:spacing w:after="0" w:line="300" w:lineRule="exact"/>
        <w:contextualSpacing/>
        <w:jc w:val="center"/>
        <w:rPr>
          <w:b/>
          <w:szCs w:val="24"/>
          <w:lang w:val="pt-BR"/>
        </w:rPr>
      </w:pPr>
    </w:p>
    <w:p w:rsidR="000B18BF" w:rsidRPr="00586BE2" w:rsidRDefault="00AE35F7" w:rsidP="00586BE2">
      <w:pPr>
        <w:pStyle w:val="Ttulo2"/>
        <w:spacing w:after="0" w:line="300" w:lineRule="exact"/>
        <w:contextualSpacing/>
        <w:jc w:val="center"/>
        <w:rPr>
          <w:b/>
          <w:szCs w:val="24"/>
          <w:lang w:val="pt-BR"/>
        </w:rPr>
      </w:pPr>
      <w:r w:rsidRPr="00242CDA">
        <w:rPr>
          <w:b/>
          <w:szCs w:val="24"/>
          <w:lang w:val="pt-BR"/>
        </w:rPr>
        <w:t xml:space="preserve">ANEXO </w:t>
      </w:r>
      <w:r w:rsidR="00664950">
        <w:rPr>
          <w:b/>
          <w:szCs w:val="24"/>
          <w:lang w:val="pt-BR"/>
        </w:rPr>
        <w:t>1</w:t>
      </w:r>
    </w:p>
    <w:p w:rsidR="000B18BF" w:rsidRPr="00586BE2" w:rsidRDefault="000B18BF" w:rsidP="00586BE2">
      <w:pPr>
        <w:spacing w:before="0" w:line="300" w:lineRule="exact"/>
        <w:ind w:firstLine="0"/>
        <w:contextualSpacing/>
        <w:jc w:val="center"/>
        <w:rPr>
          <w:b/>
          <w:szCs w:val="24"/>
          <w:lang w:val="pt-BR"/>
        </w:rPr>
      </w:pPr>
      <w:r w:rsidRPr="00586BE2">
        <w:rPr>
          <w:b/>
          <w:szCs w:val="24"/>
          <w:lang w:val="pt-BR"/>
        </w:rPr>
        <w:t>DESCRIÇÃO DAS AÇÕES ALIENADAS FIDUCIARIAMENTE</w:t>
      </w:r>
    </w:p>
    <w:p w:rsidR="00247283" w:rsidRPr="00586BE2" w:rsidRDefault="00247283" w:rsidP="00586BE2">
      <w:pPr>
        <w:spacing w:before="0" w:line="300" w:lineRule="exact"/>
        <w:ind w:firstLine="0"/>
        <w:contextualSpacing/>
        <w:jc w:val="center"/>
        <w:rPr>
          <w:szCs w:val="24"/>
          <w:lang w:val="pt-BR"/>
        </w:rPr>
      </w:pPr>
    </w:p>
    <w:p w:rsidR="000B18BF" w:rsidRPr="00586BE2" w:rsidRDefault="000B18BF" w:rsidP="00586BE2">
      <w:pPr>
        <w:pStyle w:val="Ttulo2"/>
        <w:spacing w:after="0" w:line="300" w:lineRule="exact"/>
        <w:contextualSpacing/>
        <w:jc w:val="center"/>
        <w:rPr>
          <w:b/>
          <w:szCs w:val="24"/>
          <w:lang w:val="pt-B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3049"/>
        <w:gridCol w:w="1701"/>
        <w:gridCol w:w="2410"/>
      </w:tblGrid>
      <w:tr w:rsidR="00B101F7" w:rsidRPr="00242CDA" w:rsidTr="00586BE2">
        <w:tc>
          <w:tcPr>
            <w:tcW w:w="2446" w:type="dxa"/>
            <w:shd w:val="pct20" w:color="auto" w:fill="auto"/>
            <w:vAlign w:val="center"/>
          </w:tcPr>
          <w:p w:rsidR="000B18BF" w:rsidRPr="00586BE2" w:rsidRDefault="000B18BF" w:rsidP="00586BE2">
            <w:pPr>
              <w:tabs>
                <w:tab w:val="left" w:pos="0"/>
              </w:tabs>
              <w:spacing w:before="0" w:line="300" w:lineRule="exact"/>
              <w:ind w:firstLine="0"/>
              <w:contextualSpacing/>
              <w:jc w:val="center"/>
              <w:rPr>
                <w:rFonts w:eastAsia="Arial Unicode MS"/>
                <w:b/>
                <w:szCs w:val="24"/>
                <w:lang w:val="pt-BR"/>
              </w:rPr>
            </w:pPr>
            <w:r w:rsidRPr="00586BE2">
              <w:rPr>
                <w:rFonts w:eastAsia="Arial Unicode MS"/>
                <w:b/>
                <w:szCs w:val="24"/>
                <w:lang w:val="pt-BR"/>
              </w:rPr>
              <w:t>SOCIEDADE</w:t>
            </w:r>
          </w:p>
        </w:tc>
        <w:tc>
          <w:tcPr>
            <w:tcW w:w="3049" w:type="dxa"/>
            <w:shd w:val="pct20" w:color="auto" w:fill="auto"/>
            <w:vAlign w:val="center"/>
          </w:tcPr>
          <w:p w:rsidR="000B18BF" w:rsidRPr="00586BE2" w:rsidRDefault="000B18BF" w:rsidP="00586BE2">
            <w:pPr>
              <w:tabs>
                <w:tab w:val="left" w:pos="0"/>
              </w:tabs>
              <w:spacing w:before="0" w:line="300" w:lineRule="exact"/>
              <w:ind w:firstLine="0"/>
              <w:contextualSpacing/>
              <w:jc w:val="center"/>
              <w:rPr>
                <w:rFonts w:eastAsia="Arial Unicode MS"/>
                <w:b/>
                <w:szCs w:val="24"/>
                <w:lang w:val="pt-BR"/>
              </w:rPr>
            </w:pPr>
            <w:r w:rsidRPr="00586BE2">
              <w:rPr>
                <w:rFonts w:eastAsia="Arial Unicode MS"/>
                <w:b/>
                <w:szCs w:val="24"/>
                <w:lang w:val="pt-BR"/>
              </w:rPr>
              <w:t>ALIENANTE FIDUCIÁRIA</w:t>
            </w:r>
          </w:p>
        </w:tc>
        <w:tc>
          <w:tcPr>
            <w:tcW w:w="1701" w:type="dxa"/>
            <w:shd w:val="pct20" w:color="auto" w:fill="auto"/>
            <w:vAlign w:val="center"/>
          </w:tcPr>
          <w:p w:rsidR="000B18BF" w:rsidRPr="00586BE2" w:rsidRDefault="000B18BF" w:rsidP="00586BE2">
            <w:pPr>
              <w:tabs>
                <w:tab w:val="left" w:pos="0"/>
              </w:tabs>
              <w:spacing w:before="0" w:line="300" w:lineRule="exact"/>
              <w:ind w:firstLine="0"/>
              <w:contextualSpacing/>
              <w:jc w:val="center"/>
              <w:rPr>
                <w:rFonts w:eastAsia="Arial Unicode MS"/>
                <w:b/>
                <w:szCs w:val="24"/>
                <w:lang w:val="pt-BR"/>
              </w:rPr>
            </w:pPr>
            <w:r w:rsidRPr="00586BE2">
              <w:rPr>
                <w:rFonts w:eastAsia="Arial Unicode MS"/>
                <w:b/>
                <w:szCs w:val="24"/>
                <w:lang w:val="pt-BR"/>
              </w:rPr>
              <w:t>NÚMERO DE AÇÕES</w:t>
            </w:r>
          </w:p>
        </w:tc>
        <w:tc>
          <w:tcPr>
            <w:tcW w:w="2410" w:type="dxa"/>
            <w:shd w:val="pct20" w:color="auto" w:fill="auto"/>
            <w:vAlign w:val="center"/>
          </w:tcPr>
          <w:p w:rsidR="000B18BF" w:rsidRPr="00586BE2" w:rsidRDefault="000B18BF" w:rsidP="00586BE2">
            <w:pPr>
              <w:tabs>
                <w:tab w:val="left" w:pos="0"/>
              </w:tabs>
              <w:spacing w:before="0" w:line="300" w:lineRule="exact"/>
              <w:ind w:firstLine="0"/>
              <w:contextualSpacing/>
              <w:jc w:val="center"/>
              <w:rPr>
                <w:rFonts w:eastAsia="Arial Unicode MS"/>
                <w:b/>
                <w:szCs w:val="24"/>
                <w:lang w:val="pt-BR"/>
              </w:rPr>
            </w:pPr>
            <w:r w:rsidRPr="00586BE2">
              <w:rPr>
                <w:rFonts w:eastAsia="Arial Unicode MS"/>
                <w:b/>
                <w:szCs w:val="24"/>
                <w:lang w:val="pt-BR"/>
              </w:rPr>
              <w:t>PERCENTUAL DO CAPITAL SOCIAL</w:t>
            </w:r>
          </w:p>
        </w:tc>
      </w:tr>
      <w:tr w:rsidR="000B18BF" w:rsidRPr="00242CDA" w:rsidTr="00586BE2">
        <w:tc>
          <w:tcPr>
            <w:tcW w:w="2446" w:type="dxa"/>
          </w:tcPr>
          <w:p w:rsidR="000B18BF" w:rsidRPr="00586BE2" w:rsidRDefault="00F66EF1" w:rsidP="00586BE2">
            <w:pPr>
              <w:tabs>
                <w:tab w:val="left" w:pos="0"/>
              </w:tabs>
              <w:spacing w:before="0" w:line="300" w:lineRule="exact"/>
              <w:ind w:firstLine="0"/>
              <w:contextualSpacing/>
              <w:rPr>
                <w:rFonts w:eastAsia="Arial Unicode MS"/>
                <w:szCs w:val="24"/>
                <w:lang w:val="pt-BR"/>
              </w:rPr>
            </w:pPr>
            <w:r w:rsidRPr="00586BE2">
              <w:rPr>
                <w:bCs/>
                <w:szCs w:val="24"/>
                <w:lang w:val="pt-BR"/>
              </w:rPr>
              <w:t xml:space="preserve">CONCESSIONÁRIA VIARIO </w:t>
            </w:r>
            <w:r w:rsidR="000B18BF" w:rsidRPr="00586BE2">
              <w:rPr>
                <w:bCs/>
                <w:szCs w:val="24"/>
                <w:lang w:val="pt-BR"/>
              </w:rPr>
              <w:t>S.A.</w:t>
            </w:r>
          </w:p>
        </w:tc>
        <w:tc>
          <w:tcPr>
            <w:tcW w:w="3049" w:type="dxa"/>
            <w:vAlign w:val="center"/>
          </w:tcPr>
          <w:p w:rsidR="000B18BF" w:rsidRPr="00586BE2" w:rsidRDefault="000B18BF" w:rsidP="00586BE2">
            <w:pPr>
              <w:tabs>
                <w:tab w:val="left" w:pos="0"/>
              </w:tabs>
              <w:spacing w:before="0" w:line="300" w:lineRule="exact"/>
              <w:ind w:firstLine="0"/>
              <w:contextualSpacing/>
              <w:rPr>
                <w:rFonts w:eastAsia="Arial Unicode MS"/>
                <w:szCs w:val="24"/>
                <w:lang w:val="pt-BR"/>
              </w:rPr>
            </w:pPr>
            <w:r w:rsidRPr="00586BE2">
              <w:rPr>
                <w:rFonts w:eastAsia="Arial Unicode MS"/>
                <w:bCs/>
                <w:iCs/>
                <w:szCs w:val="24"/>
                <w:lang w:val="pt-BR"/>
              </w:rPr>
              <w:t>INVESTIMENTOS E PARTICIPAÇÕES EM INFRAESTRUTURA S.A. – INVEPAR</w:t>
            </w:r>
          </w:p>
        </w:tc>
        <w:tc>
          <w:tcPr>
            <w:tcW w:w="1701" w:type="dxa"/>
            <w:vAlign w:val="center"/>
          </w:tcPr>
          <w:p w:rsidR="000B18BF" w:rsidRPr="00586BE2" w:rsidRDefault="00252FD7" w:rsidP="00586BE2">
            <w:pPr>
              <w:tabs>
                <w:tab w:val="left" w:pos="0"/>
              </w:tabs>
              <w:spacing w:before="0" w:line="300" w:lineRule="exact"/>
              <w:ind w:firstLine="0"/>
              <w:contextualSpacing/>
              <w:jc w:val="center"/>
              <w:rPr>
                <w:rFonts w:eastAsia="Arial Unicode MS"/>
                <w:szCs w:val="24"/>
                <w:highlight w:val="yellow"/>
                <w:lang w:val="pt-BR"/>
              </w:rPr>
            </w:pPr>
            <w:r w:rsidRPr="00586BE2">
              <w:rPr>
                <w:szCs w:val="24"/>
                <w:lang w:val="pt-BR"/>
              </w:rPr>
              <w:t>120.569.852</w:t>
            </w:r>
          </w:p>
        </w:tc>
        <w:tc>
          <w:tcPr>
            <w:tcW w:w="2410" w:type="dxa"/>
            <w:vAlign w:val="center"/>
          </w:tcPr>
          <w:p w:rsidR="000B18BF" w:rsidRPr="00586BE2" w:rsidRDefault="002457FE" w:rsidP="00586BE2">
            <w:pPr>
              <w:tabs>
                <w:tab w:val="left" w:pos="0"/>
              </w:tabs>
              <w:spacing w:before="0" w:line="300" w:lineRule="exact"/>
              <w:ind w:firstLine="0"/>
              <w:contextualSpacing/>
              <w:jc w:val="center"/>
              <w:rPr>
                <w:rFonts w:eastAsia="Arial Unicode MS"/>
                <w:szCs w:val="24"/>
                <w:lang w:val="pt-BR"/>
              </w:rPr>
            </w:pPr>
            <w:r w:rsidRPr="00586BE2">
              <w:rPr>
                <w:rFonts w:eastAsia="Arial Unicode MS"/>
                <w:szCs w:val="24"/>
                <w:lang w:val="pt-BR"/>
              </w:rPr>
              <w:t>33,3</w:t>
            </w:r>
            <w:r w:rsidR="00027F93" w:rsidRPr="00586BE2">
              <w:rPr>
                <w:rFonts w:eastAsia="Arial Unicode MS"/>
                <w:szCs w:val="24"/>
                <w:lang w:val="pt-BR"/>
              </w:rPr>
              <w:t>4</w:t>
            </w:r>
            <w:r w:rsidRPr="00586BE2">
              <w:rPr>
                <w:rFonts w:eastAsia="Arial Unicode MS"/>
                <w:szCs w:val="24"/>
                <w:lang w:val="pt-BR"/>
              </w:rPr>
              <w:t xml:space="preserve"> %</w:t>
            </w:r>
          </w:p>
        </w:tc>
      </w:tr>
      <w:tr w:rsidR="00F66EF1" w:rsidRPr="00242CDA" w:rsidTr="00586BE2">
        <w:tc>
          <w:tcPr>
            <w:tcW w:w="2446" w:type="dxa"/>
          </w:tcPr>
          <w:p w:rsidR="00F66EF1" w:rsidRPr="00586BE2" w:rsidRDefault="00F66EF1" w:rsidP="00586BE2">
            <w:pPr>
              <w:tabs>
                <w:tab w:val="left" w:pos="0"/>
              </w:tabs>
              <w:spacing w:before="0" w:line="300" w:lineRule="exact"/>
              <w:ind w:firstLine="0"/>
              <w:contextualSpacing/>
              <w:rPr>
                <w:bCs/>
                <w:szCs w:val="24"/>
                <w:lang w:val="pt-BR"/>
              </w:rPr>
            </w:pPr>
            <w:r w:rsidRPr="00586BE2">
              <w:rPr>
                <w:bCs/>
                <w:szCs w:val="24"/>
                <w:lang w:val="pt-BR"/>
              </w:rPr>
              <w:t>CONCESSIONÁRIA VIARIO S.A.</w:t>
            </w:r>
          </w:p>
        </w:tc>
        <w:tc>
          <w:tcPr>
            <w:tcW w:w="3049" w:type="dxa"/>
            <w:vAlign w:val="center"/>
          </w:tcPr>
          <w:p w:rsidR="00F66EF1" w:rsidRPr="00DC49A7" w:rsidRDefault="00DC49A7" w:rsidP="00DC49A7">
            <w:pPr>
              <w:tabs>
                <w:tab w:val="left" w:pos="0"/>
              </w:tabs>
              <w:spacing w:before="0" w:line="300" w:lineRule="exact"/>
              <w:ind w:firstLine="0"/>
              <w:contextualSpacing/>
              <w:rPr>
                <w:rFonts w:eastAsia="Arial Unicode MS"/>
                <w:bCs/>
                <w:iCs/>
                <w:szCs w:val="24"/>
                <w:lang w:val="pt-BR"/>
              </w:rPr>
            </w:pPr>
            <w:r w:rsidRPr="00DC49A7">
              <w:rPr>
                <w:rFonts w:eastAsia="Arial Unicode MS"/>
                <w:bCs/>
                <w:iCs/>
                <w:szCs w:val="24"/>
                <w:lang w:val="pt-BR"/>
              </w:rPr>
              <w:t xml:space="preserve">ILA – INFRAESTRUTURA LATINOAMERICANA S.A. </w:t>
            </w:r>
          </w:p>
        </w:tc>
        <w:tc>
          <w:tcPr>
            <w:tcW w:w="1701" w:type="dxa"/>
            <w:vAlign w:val="center"/>
          </w:tcPr>
          <w:p w:rsidR="00F66EF1" w:rsidRPr="00586BE2" w:rsidRDefault="00252FD7" w:rsidP="00586BE2">
            <w:pPr>
              <w:tabs>
                <w:tab w:val="left" w:pos="0"/>
              </w:tabs>
              <w:spacing w:before="0" w:line="300" w:lineRule="exact"/>
              <w:ind w:firstLine="0"/>
              <w:contextualSpacing/>
              <w:jc w:val="center"/>
              <w:rPr>
                <w:szCs w:val="24"/>
                <w:lang w:val="pt-BR"/>
              </w:rPr>
            </w:pPr>
            <w:r w:rsidRPr="00586BE2">
              <w:rPr>
                <w:szCs w:val="24"/>
                <w:lang w:val="pt-BR"/>
              </w:rPr>
              <w:t>241.067.374</w:t>
            </w:r>
          </w:p>
        </w:tc>
        <w:tc>
          <w:tcPr>
            <w:tcW w:w="2410" w:type="dxa"/>
            <w:vAlign w:val="center"/>
          </w:tcPr>
          <w:p w:rsidR="00F66EF1" w:rsidRPr="00586BE2" w:rsidRDefault="002457FE" w:rsidP="00586BE2">
            <w:pPr>
              <w:tabs>
                <w:tab w:val="left" w:pos="0"/>
              </w:tabs>
              <w:spacing w:before="0" w:line="300" w:lineRule="exact"/>
              <w:ind w:firstLine="0"/>
              <w:contextualSpacing/>
              <w:jc w:val="center"/>
              <w:rPr>
                <w:rFonts w:eastAsia="Arial Unicode MS"/>
                <w:szCs w:val="24"/>
                <w:lang w:val="pt-BR"/>
              </w:rPr>
            </w:pPr>
            <w:r w:rsidRPr="00586BE2">
              <w:rPr>
                <w:rFonts w:eastAsia="Arial Unicode MS"/>
                <w:szCs w:val="24"/>
                <w:lang w:val="pt-BR"/>
              </w:rPr>
              <w:t xml:space="preserve"> 66,66 %</w:t>
            </w:r>
          </w:p>
        </w:tc>
      </w:tr>
    </w:tbl>
    <w:p w:rsidR="000B18BF" w:rsidRPr="00586BE2" w:rsidRDefault="000B18BF" w:rsidP="00586BE2">
      <w:pPr>
        <w:pStyle w:val="Ttulo2"/>
        <w:spacing w:after="0" w:line="300" w:lineRule="exact"/>
        <w:contextualSpacing/>
        <w:jc w:val="center"/>
        <w:rPr>
          <w:b/>
          <w:szCs w:val="24"/>
          <w:lang w:val="pt-BR"/>
        </w:rPr>
      </w:pPr>
    </w:p>
    <w:p w:rsidR="000B18BF" w:rsidRPr="00586BE2" w:rsidRDefault="000B18BF" w:rsidP="00586BE2">
      <w:pPr>
        <w:pStyle w:val="Ttulo1"/>
        <w:snapToGrid/>
        <w:spacing w:after="0" w:line="300" w:lineRule="exact"/>
        <w:contextualSpacing/>
        <w:rPr>
          <w:szCs w:val="24"/>
          <w:lang w:val="pt-BR"/>
        </w:rPr>
      </w:pPr>
    </w:p>
    <w:p w:rsidR="00DC49A7" w:rsidRDefault="00DC49A7">
      <w:pPr>
        <w:spacing w:before="0"/>
        <w:ind w:firstLine="0"/>
        <w:jc w:val="left"/>
        <w:rPr>
          <w:b/>
          <w:szCs w:val="24"/>
          <w:lang w:val="pt-BR" w:eastAsia="x-none"/>
        </w:rPr>
      </w:pPr>
      <w:r>
        <w:rPr>
          <w:b/>
          <w:szCs w:val="24"/>
          <w:lang w:val="pt-BR"/>
        </w:rPr>
        <w:br w:type="page"/>
      </w:r>
    </w:p>
    <w:p w:rsidR="00664950" w:rsidRPr="002F2F8F" w:rsidRDefault="00664950" w:rsidP="00664950">
      <w:pPr>
        <w:pStyle w:val="Ttulo2"/>
        <w:spacing w:after="0" w:line="300" w:lineRule="exact"/>
        <w:contextualSpacing/>
        <w:jc w:val="center"/>
        <w:rPr>
          <w:b/>
          <w:szCs w:val="24"/>
          <w:lang w:val="pt-BR"/>
        </w:rPr>
      </w:pPr>
      <w:r w:rsidRPr="002F2F8F">
        <w:rPr>
          <w:b/>
          <w:szCs w:val="24"/>
          <w:lang w:val="pt-BR"/>
        </w:rPr>
        <w:t xml:space="preserve">ANEXO </w:t>
      </w:r>
      <w:r>
        <w:rPr>
          <w:b/>
          <w:szCs w:val="24"/>
          <w:lang w:val="pt-BR"/>
        </w:rPr>
        <w:t>B</w:t>
      </w:r>
    </w:p>
    <w:p w:rsidR="00664950" w:rsidRPr="002F2F8F" w:rsidRDefault="00664950" w:rsidP="00664950">
      <w:pPr>
        <w:pStyle w:val="Ttulo2"/>
        <w:spacing w:after="0" w:line="300" w:lineRule="exact"/>
        <w:contextualSpacing/>
        <w:jc w:val="center"/>
        <w:rPr>
          <w:b/>
          <w:szCs w:val="24"/>
          <w:lang w:val="pt-BR"/>
        </w:rPr>
      </w:pPr>
    </w:p>
    <w:p w:rsidR="00664950" w:rsidRPr="002F2F8F" w:rsidRDefault="00664950" w:rsidP="00664950">
      <w:pPr>
        <w:pStyle w:val="Ttulo2"/>
        <w:spacing w:after="0" w:line="300" w:lineRule="exact"/>
        <w:contextualSpacing/>
        <w:jc w:val="center"/>
        <w:rPr>
          <w:b/>
          <w:szCs w:val="24"/>
          <w:lang w:val="pt-BR"/>
        </w:rPr>
      </w:pPr>
      <w:r w:rsidRPr="002F2F8F">
        <w:rPr>
          <w:b/>
          <w:szCs w:val="24"/>
          <w:lang w:val="pt-BR"/>
        </w:rPr>
        <w:t xml:space="preserve">ANEXO </w:t>
      </w:r>
      <w:r>
        <w:rPr>
          <w:b/>
          <w:szCs w:val="24"/>
          <w:lang w:val="pt-BR"/>
        </w:rPr>
        <w:t>3</w:t>
      </w:r>
    </w:p>
    <w:p w:rsidR="00664950" w:rsidRPr="003C2C1B" w:rsidRDefault="00664950" w:rsidP="00664950">
      <w:pPr>
        <w:spacing w:before="0"/>
        <w:ind w:firstLine="0"/>
        <w:jc w:val="center"/>
        <w:rPr>
          <w:b/>
          <w:bCs/>
          <w:sz w:val="22"/>
          <w:szCs w:val="22"/>
          <w:lang w:val="pt-BR"/>
        </w:rPr>
      </w:pPr>
      <w:r w:rsidRPr="003C2C1B">
        <w:rPr>
          <w:b/>
          <w:bCs/>
          <w:sz w:val="22"/>
          <w:szCs w:val="22"/>
          <w:lang w:val="pt-BR"/>
        </w:rPr>
        <w:t>PROCURAÇÃO</w:t>
      </w:r>
    </w:p>
    <w:p w:rsidR="00664950" w:rsidRPr="003C2C1B" w:rsidRDefault="00664950" w:rsidP="00664950">
      <w:pPr>
        <w:pStyle w:val="Ttulo2"/>
        <w:spacing w:after="0"/>
        <w:rPr>
          <w:sz w:val="22"/>
          <w:szCs w:val="22"/>
          <w:lang w:val="pt-BR"/>
        </w:rPr>
      </w:pPr>
    </w:p>
    <w:p w:rsidR="00664950" w:rsidRPr="003C2C1B" w:rsidRDefault="00664950" w:rsidP="00664950">
      <w:pPr>
        <w:spacing w:before="0"/>
        <w:ind w:firstLine="0"/>
        <w:rPr>
          <w:color w:val="000000"/>
          <w:sz w:val="22"/>
          <w:szCs w:val="22"/>
          <w:lang w:val="pt-BR"/>
        </w:rPr>
      </w:pPr>
      <w:r>
        <w:rPr>
          <w:b/>
          <w:smallCaps/>
          <w:color w:val="000000"/>
          <w:sz w:val="22"/>
          <w:szCs w:val="22"/>
          <w:lang w:val="pt-BR"/>
        </w:rPr>
        <w:t xml:space="preserve">(I) </w:t>
      </w:r>
      <w:r w:rsidRPr="003C2C1B">
        <w:rPr>
          <w:b/>
          <w:smallCaps/>
          <w:color w:val="000000"/>
          <w:sz w:val="22"/>
          <w:szCs w:val="22"/>
          <w:lang w:val="pt-BR"/>
        </w:rPr>
        <w:t>INVESTIMENTOS E PARTICIPAÇÕES EM INFRAESTRUTURA S.A. – INVEPAR</w:t>
      </w:r>
      <w:r w:rsidRPr="003C2C1B">
        <w:rPr>
          <w:sz w:val="22"/>
          <w:szCs w:val="22"/>
          <w:lang w:val="pt-BR"/>
        </w:rPr>
        <w:t>, sociedade anônima, com registro de companhia aberta perante a Comissão de Valores Mobiliários (“</w:t>
      </w:r>
      <w:r w:rsidRPr="003C2C1B">
        <w:rPr>
          <w:sz w:val="22"/>
          <w:szCs w:val="22"/>
          <w:u w:val="single"/>
          <w:lang w:val="pt-BR"/>
        </w:rPr>
        <w:t>CVM</w:t>
      </w:r>
      <w:r w:rsidRPr="003C2C1B">
        <w:rPr>
          <w:sz w:val="22"/>
          <w:szCs w:val="22"/>
          <w:lang w:val="pt-BR"/>
        </w:rPr>
        <w:t>”), com sede na Cidade e Estado do Rio de Janeiro, na Avenida Almirante Barroso, nº 52, salas 801, 3001 e 3002, Centro, inscrita no Cadastro Nacional da Pessoa Jurídica</w:t>
      </w:r>
      <w:r w:rsidRPr="003C2C1B">
        <w:rPr>
          <w:color w:val="000000"/>
          <w:sz w:val="22"/>
          <w:szCs w:val="22"/>
          <w:lang w:val="pt-BR"/>
        </w:rPr>
        <w:t xml:space="preserve"> do Ministério da Fazenda (“</w:t>
      </w:r>
      <w:r w:rsidRPr="003C2C1B">
        <w:rPr>
          <w:color w:val="000000"/>
          <w:sz w:val="22"/>
          <w:szCs w:val="22"/>
          <w:u w:val="single"/>
          <w:lang w:val="pt-BR"/>
        </w:rPr>
        <w:t>CNPJ/MF</w:t>
      </w:r>
      <w:r w:rsidRPr="003C2C1B">
        <w:rPr>
          <w:color w:val="000000"/>
          <w:sz w:val="22"/>
          <w:szCs w:val="22"/>
          <w:lang w:val="pt-BR"/>
        </w:rPr>
        <w:t>”)</w:t>
      </w:r>
      <w:r w:rsidRPr="003C2C1B">
        <w:rPr>
          <w:sz w:val="22"/>
          <w:szCs w:val="22"/>
          <w:lang w:val="pt-BR"/>
        </w:rPr>
        <w:t xml:space="preserve"> sob o nº 03.758.318/0001-24</w:t>
      </w:r>
      <w:r>
        <w:rPr>
          <w:sz w:val="22"/>
          <w:szCs w:val="22"/>
          <w:lang w:val="pt-BR"/>
        </w:rPr>
        <w:t xml:space="preserve">, </w:t>
      </w:r>
      <w:r w:rsidRPr="009A3830">
        <w:rPr>
          <w:b/>
          <w:sz w:val="22"/>
          <w:szCs w:val="22"/>
          <w:lang w:val="pt-BR"/>
        </w:rPr>
        <w:t>(II)</w:t>
      </w:r>
      <w:r w:rsidRPr="006D611B">
        <w:rPr>
          <w:b/>
          <w:sz w:val="22"/>
          <w:szCs w:val="22"/>
          <w:lang w:val="pt-BR"/>
        </w:rPr>
        <w:t xml:space="preserve"> </w:t>
      </w:r>
      <w:r w:rsidR="00DC49A7" w:rsidRPr="00DC49A7">
        <w:rPr>
          <w:b/>
          <w:sz w:val="22"/>
          <w:szCs w:val="22"/>
          <w:lang w:val="pt-BR"/>
        </w:rPr>
        <w:t>ILA – INFRAESTRUTURA LATINOAMERICANA S.A.</w:t>
      </w:r>
      <w:r w:rsidRPr="00C5205F">
        <w:rPr>
          <w:sz w:val="22"/>
          <w:szCs w:val="22"/>
          <w:lang w:val="pt-BR"/>
        </w:rPr>
        <w:t xml:space="preserve">, sociedade anônima com sede na Cidade e Estado de São Paulo, na Avenida Chedid Jafet, nº 222, Bloco B, 5º andar, Vila Olímpia, CEP 04.551-065, inscrita no CNPJ/MF sob o nº </w:t>
      </w:r>
      <w:r>
        <w:rPr>
          <w:sz w:val="22"/>
          <w:szCs w:val="22"/>
          <w:lang w:val="pt-BR"/>
        </w:rPr>
        <w:t>[--] (“</w:t>
      </w:r>
      <w:r w:rsidR="00DC49A7">
        <w:rPr>
          <w:sz w:val="22"/>
          <w:szCs w:val="22"/>
          <w:u w:val="single"/>
          <w:lang w:val="pt-BR"/>
        </w:rPr>
        <w:t>LAM Vias</w:t>
      </w:r>
      <w:r>
        <w:rPr>
          <w:sz w:val="22"/>
          <w:szCs w:val="22"/>
          <w:lang w:val="pt-BR"/>
        </w:rPr>
        <w:t>”)</w:t>
      </w:r>
      <w:r w:rsidRPr="003C2C1B">
        <w:rPr>
          <w:sz w:val="22"/>
          <w:szCs w:val="22"/>
          <w:lang w:val="pt-BR"/>
        </w:rPr>
        <w:t xml:space="preserve"> e</w:t>
      </w:r>
      <w:r w:rsidRPr="003C2C1B">
        <w:rPr>
          <w:spacing w:val="-3"/>
          <w:sz w:val="22"/>
          <w:szCs w:val="22"/>
          <w:lang w:val="pt-BR"/>
        </w:rPr>
        <w:t xml:space="preserve"> </w:t>
      </w:r>
      <w:r w:rsidRPr="009A3830">
        <w:rPr>
          <w:b/>
          <w:spacing w:val="-3"/>
          <w:sz w:val="22"/>
          <w:szCs w:val="22"/>
          <w:lang w:val="pt-BR"/>
        </w:rPr>
        <w:t>(III)</w:t>
      </w:r>
      <w:r>
        <w:rPr>
          <w:spacing w:val="-3"/>
          <w:sz w:val="22"/>
          <w:szCs w:val="22"/>
          <w:lang w:val="pt-BR"/>
        </w:rPr>
        <w:t xml:space="preserve"> </w:t>
      </w:r>
      <w:r w:rsidRPr="00C5205F">
        <w:rPr>
          <w:b/>
          <w:smallCaps/>
          <w:color w:val="000000"/>
          <w:sz w:val="22"/>
          <w:szCs w:val="22"/>
          <w:lang w:val="pt-BR"/>
        </w:rPr>
        <w:t>CONCESSIONÁRIA VIARIO S.A.,</w:t>
      </w:r>
      <w:r w:rsidRPr="00C5205F">
        <w:rPr>
          <w:color w:val="000000"/>
          <w:sz w:val="22"/>
          <w:szCs w:val="22"/>
          <w:lang w:val="pt-BR"/>
        </w:rPr>
        <w:t xml:space="preserve"> </w:t>
      </w:r>
      <w:r w:rsidRPr="00C5205F">
        <w:rPr>
          <w:sz w:val="22"/>
          <w:szCs w:val="22"/>
          <w:lang w:val="pt-BR"/>
        </w:rPr>
        <w:t xml:space="preserve">sociedade anônima, sem registro de companhia aberta perante a </w:t>
      </w:r>
      <w:r w:rsidRPr="009A3830">
        <w:rPr>
          <w:sz w:val="22"/>
          <w:szCs w:val="22"/>
          <w:lang w:val="pt-BR"/>
        </w:rPr>
        <w:t>CVM</w:t>
      </w:r>
      <w:r w:rsidRPr="00C5205F">
        <w:rPr>
          <w:sz w:val="22"/>
          <w:szCs w:val="22"/>
          <w:lang w:val="pt-BR"/>
        </w:rPr>
        <w:t xml:space="preserve">, com sede na Cidade e Estado do Rio de Janeiro, na Avenida José Silva de Azevedo Neto, nº 200, sala 107, Bloco 2, Barra da Tijuca, CEP 22.775-056, inscrita no </w:t>
      </w:r>
      <w:r w:rsidRPr="009A3830">
        <w:rPr>
          <w:color w:val="000000"/>
          <w:sz w:val="22"/>
          <w:szCs w:val="22"/>
          <w:lang w:val="pt-BR"/>
        </w:rPr>
        <w:t>CNPJ/MF</w:t>
      </w:r>
      <w:r w:rsidRPr="00C5205F">
        <w:rPr>
          <w:color w:val="000000"/>
          <w:sz w:val="22"/>
          <w:szCs w:val="22"/>
          <w:lang w:val="pt-BR"/>
        </w:rPr>
        <w:t xml:space="preserve"> sob o nº 15.440.708/0001-30 (“</w:t>
      </w:r>
      <w:r>
        <w:rPr>
          <w:color w:val="000000"/>
          <w:sz w:val="22"/>
          <w:szCs w:val="22"/>
          <w:u w:val="single"/>
          <w:lang w:val="pt-BR"/>
        </w:rPr>
        <w:t>ViaRio</w:t>
      </w:r>
      <w:r w:rsidRPr="003C2C1B">
        <w:rPr>
          <w:sz w:val="22"/>
          <w:szCs w:val="22"/>
          <w:lang w:val="pt-BR"/>
        </w:rPr>
        <w:t>”</w:t>
      </w:r>
      <w:r>
        <w:rPr>
          <w:sz w:val="22"/>
          <w:szCs w:val="22"/>
          <w:lang w:val="pt-BR"/>
        </w:rPr>
        <w:t xml:space="preserve"> e, em conjunto com a Invepar e a CCR, </w:t>
      </w:r>
      <w:r w:rsidRPr="003C2C1B">
        <w:rPr>
          <w:sz w:val="22"/>
          <w:szCs w:val="22"/>
          <w:lang w:val="pt-BR"/>
        </w:rPr>
        <w:t>os “</w:t>
      </w:r>
      <w:r w:rsidRPr="003C2C1B">
        <w:rPr>
          <w:sz w:val="22"/>
          <w:szCs w:val="22"/>
          <w:u w:val="single"/>
          <w:lang w:val="pt-BR"/>
        </w:rPr>
        <w:t>Outorgantes</w:t>
      </w:r>
      <w:r w:rsidRPr="003C2C1B">
        <w:rPr>
          <w:sz w:val="22"/>
          <w:szCs w:val="22"/>
          <w:lang w:val="pt-BR"/>
        </w:rPr>
        <w:t xml:space="preserve">”), </w:t>
      </w:r>
      <w:r w:rsidRPr="003C2C1B">
        <w:rPr>
          <w:color w:val="000000"/>
          <w:sz w:val="22"/>
          <w:szCs w:val="22"/>
          <w:lang w:val="pt-BR"/>
        </w:rPr>
        <w:t xml:space="preserve">por este ato, de forma irrevogável e irretratável, </w:t>
      </w:r>
      <w:r>
        <w:rPr>
          <w:color w:val="000000"/>
          <w:sz w:val="22"/>
          <w:szCs w:val="22"/>
          <w:lang w:val="pt-BR"/>
        </w:rPr>
        <w:t xml:space="preserve">de forma individual, </w:t>
      </w:r>
      <w:r w:rsidRPr="003C2C1B">
        <w:rPr>
          <w:color w:val="000000"/>
          <w:sz w:val="22"/>
          <w:szCs w:val="22"/>
          <w:lang w:val="pt-BR"/>
        </w:rPr>
        <w:t xml:space="preserve">nomeiam e constituem seu bastante procurador, nos termos do artigo 653 e seguintes do Código Civil, </w:t>
      </w:r>
      <w:r w:rsidRPr="009A3830">
        <w:rPr>
          <w:b/>
          <w:sz w:val="22"/>
          <w:szCs w:val="22"/>
          <w:lang w:val="pt-BR"/>
        </w:rPr>
        <w:t>SIMPLIFIC PAVARINI DISTRIBUIDORA DE TÍTULOS E VALORES MOBILIÁRIOS LTDA.</w:t>
      </w:r>
      <w:r w:rsidRPr="003C2C1B">
        <w:rPr>
          <w:sz w:val="22"/>
          <w:szCs w:val="22"/>
          <w:lang w:val="pt-BR"/>
        </w:rPr>
        <w:t xml:space="preserve">, instituição financeira com sede a Cidade e  Estado do Rio de Janeiro, na </w:t>
      </w:r>
      <w:r w:rsidRPr="009A3830">
        <w:rPr>
          <w:sz w:val="22"/>
          <w:szCs w:val="22"/>
          <w:lang w:val="pt-BR"/>
        </w:rPr>
        <w:t>Rua Sete de Setembro 99, 24º andar</w:t>
      </w:r>
      <w:r w:rsidRPr="003C2C1B">
        <w:rPr>
          <w:sz w:val="22"/>
          <w:szCs w:val="22"/>
          <w:lang w:val="pt-BR"/>
        </w:rPr>
        <w:t xml:space="preserve">, </w:t>
      </w:r>
      <w:r>
        <w:rPr>
          <w:sz w:val="22"/>
          <w:szCs w:val="22"/>
          <w:lang w:val="pt-BR"/>
        </w:rPr>
        <w:t>Centro</w:t>
      </w:r>
      <w:r w:rsidRPr="003C2C1B">
        <w:rPr>
          <w:sz w:val="22"/>
          <w:szCs w:val="22"/>
          <w:lang w:val="pt-BR"/>
        </w:rPr>
        <w:t xml:space="preserve">, inscrita no CNPJ/MF sob o nº </w:t>
      </w:r>
      <w:r w:rsidRPr="009A3830">
        <w:rPr>
          <w:sz w:val="22"/>
          <w:szCs w:val="22"/>
          <w:lang w:val="pt-BR"/>
        </w:rPr>
        <w:t>15.227.994/0001</w:t>
      </w:r>
      <w:r w:rsidRPr="009A3830">
        <w:rPr>
          <w:sz w:val="22"/>
          <w:szCs w:val="22"/>
          <w:lang w:val="pt-BR"/>
        </w:rPr>
        <w:noBreakHyphen/>
        <w:t>50</w:t>
      </w:r>
      <w:r w:rsidRPr="003C2C1B">
        <w:rPr>
          <w:color w:val="000000"/>
          <w:sz w:val="22"/>
          <w:szCs w:val="22"/>
          <w:lang w:val="pt-BR"/>
        </w:rPr>
        <w:t xml:space="preserve"> (“</w:t>
      </w:r>
      <w:r w:rsidRPr="003C2C1B">
        <w:rPr>
          <w:color w:val="000000"/>
          <w:sz w:val="22"/>
          <w:szCs w:val="22"/>
          <w:u w:val="single"/>
          <w:lang w:val="pt-BR"/>
        </w:rPr>
        <w:t>Outorgado</w:t>
      </w:r>
      <w:r w:rsidRPr="003C2C1B">
        <w:rPr>
          <w:color w:val="000000"/>
          <w:sz w:val="22"/>
          <w:szCs w:val="22"/>
          <w:lang w:val="pt-BR"/>
        </w:rPr>
        <w:t xml:space="preserve">”), de acordo com o </w:t>
      </w:r>
      <w:r w:rsidRPr="003C2C1B">
        <w:rPr>
          <w:bCs/>
          <w:color w:val="000000"/>
          <w:sz w:val="22"/>
          <w:szCs w:val="22"/>
          <w:lang w:val="pt-BR"/>
        </w:rPr>
        <w:t>Instrumento Particular de Contrato de Alienação Fiduciária de Ações e Outras Avenças</w:t>
      </w:r>
      <w:r w:rsidRPr="003C2C1B">
        <w:rPr>
          <w:color w:val="000000"/>
          <w:sz w:val="22"/>
          <w:szCs w:val="22"/>
          <w:lang w:val="pt-BR"/>
        </w:rPr>
        <w:t xml:space="preserve">, celebrado em </w:t>
      </w:r>
      <w:r>
        <w:rPr>
          <w:sz w:val="22"/>
          <w:szCs w:val="22"/>
          <w:lang w:val="pt-BR"/>
        </w:rPr>
        <w:t xml:space="preserve">2 de fevereiro de 2018 </w:t>
      </w:r>
      <w:r w:rsidRPr="003C2C1B">
        <w:rPr>
          <w:color w:val="000000"/>
          <w:sz w:val="22"/>
          <w:szCs w:val="22"/>
          <w:lang w:val="pt-BR"/>
        </w:rPr>
        <w:t>entre os Outorgantes e o Outorgado (o “</w:t>
      </w:r>
      <w:r w:rsidRPr="003C2C1B">
        <w:rPr>
          <w:color w:val="000000"/>
          <w:sz w:val="22"/>
          <w:szCs w:val="22"/>
          <w:u w:val="single"/>
          <w:lang w:val="pt-BR"/>
        </w:rPr>
        <w:t>Contrato</w:t>
      </w:r>
      <w:r w:rsidRPr="003C2C1B">
        <w:rPr>
          <w:color w:val="000000"/>
          <w:sz w:val="22"/>
          <w:szCs w:val="22"/>
          <w:lang w:val="pt-BR"/>
        </w:rPr>
        <w:t>”), para agir em seu nome na mais ampla medida permitida pelas leis aplicáveis</w:t>
      </w:r>
      <w:r w:rsidRPr="003C2C1B">
        <w:rPr>
          <w:sz w:val="22"/>
          <w:szCs w:val="22"/>
          <w:lang w:val="pt-BR"/>
        </w:rPr>
        <w:t>,</w:t>
      </w:r>
      <w:r w:rsidRPr="003C2C1B">
        <w:rPr>
          <w:color w:val="000000"/>
          <w:sz w:val="22"/>
          <w:szCs w:val="22"/>
          <w:lang w:val="pt-BR"/>
        </w:rPr>
        <w:t xml:space="preserve"> mediante </w:t>
      </w:r>
      <w:r>
        <w:rPr>
          <w:color w:val="000000"/>
          <w:sz w:val="22"/>
          <w:szCs w:val="22"/>
          <w:lang w:val="pt-BR"/>
        </w:rPr>
        <w:t xml:space="preserve">a ocorrência e decretação do </w:t>
      </w:r>
      <w:r w:rsidRPr="003C2C1B">
        <w:rPr>
          <w:color w:val="000000"/>
          <w:sz w:val="22"/>
          <w:szCs w:val="22"/>
          <w:lang w:val="pt-BR"/>
        </w:rPr>
        <w:t>vencimento antecipado das Obrigações Garantidas nos termos do Contrato ou no vencimento final sem que as Obrigações Garantidas tenham sido quitadas:</w:t>
      </w:r>
    </w:p>
    <w:p w:rsidR="00664950" w:rsidRPr="003C2C1B" w:rsidRDefault="00664950" w:rsidP="00664950">
      <w:pPr>
        <w:pStyle w:val="Ttulo2"/>
        <w:spacing w:after="0"/>
        <w:rPr>
          <w:color w:val="000000"/>
          <w:sz w:val="22"/>
          <w:szCs w:val="22"/>
          <w:lang w:val="pt-BR"/>
        </w:rPr>
      </w:pPr>
    </w:p>
    <w:p w:rsidR="00664950" w:rsidRPr="003C2C1B" w:rsidRDefault="00664950" w:rsidP="00664950">
      <w:pPr>
        <w:pStyle w:val="Ttulo2"/>
        <w:numPr>
          <w:ilvl w:val="2"/>
          <w:numId w:val="37"/>
        </w:numPr>
        <w:spacing w:after="0"/>
        <w:ind w:firstLine="720"/>
        <w:rPr>
          <w:color w:val="000000"/>
          <w:sz w:val="22"/>
          <w:szCs w:val="22"/>
          <w:lang w:val="pt-BR"/>
        </w:rPr>
      </w:pPr>
      <w:r w:rsidRPr="00BF3E64">
        <w:rPr>
          <w:color w:val="000000"/>
          <w:sz w:val="22"/>
          <w:szCs w:val="22"/>
          <w:lang w:val="pt-BR"/>
        </w:rPr>
        <w:t xml:space="preserve">observado o disposto na Cláusula </w:t>
      </w:r>
      <w:r>
        <w:rPr>
          <w:color w:val="000000"/>
          <w:sz w:val="22"/>
          <w:szCs w:val="22"/>
          <w:lang w:val="pt-BR"/>
        </w:rPr>
        <w:t>6</w:t>
      </w:r>
      <w:r w:rsidRPr="00BF3E64">
        <w:rPr>
          <w:color w:val="000000"/>
          <w:sz w:val="22"/>
          <w:szCs w:val="22"/>
          <w:lang w:val="pt-BR"/>
        </w:rPr>
        <w:t xml:space="preserve"> (Excussão da Garantia) do Contrato, </w:t>
      </w:r>
      <w:r w:rsidRPr="003C2C1B">
        <w:rPr>
          <w:color w:val="000000"/>
          <w:sz w:val="22"/>
          <w:szCs w:val="22"/>
          <w:lang w:val="pt-BR"/>
        </w:rPr>
        <w:t>vender as Ações Alienadas Fiduciariamente (no todo ou em parte) ou celebrar qualquer operação que poderia, em última análise, resultar na venda definitiva das Ações Alienadas Fiduciariamente (no todo ou em parte) a terceiros, que não poderá ser a preço vil, sujeito às leis aplicáveis e aos termos e condições do Contrato, bem como aplicar o rendimento assim recebido para o pagamento e satisfação de todas as Obrigações Garantidas asseguradas pelo Contrato que se tornarem devidas e exigíveis, devolvendo o valor excedente, se houver, aos Outorgantes, no prazo de 2 (dois) dias úteis, recebendo todos os poderes necessários para tanto, incluindo, entre outros, o poder e capacidade de assinar contratos ou acordos relativos à venda ou transferência das Ações Alienadas Fiduciariamente e, sempre que necessário, adotar medidas, com poderes para praticar, aplicar e assinar recibos e declarações, endossar cheques, bem como praticar todos os atos correlatos, incluindo, entre outros, representar os Outorgantes perante qualquer órgão governamental brasileiro quando necessário para efetivar a venda das Ações Alienadas Fiduciariamente;</w:t>
      </w:r>
    </w:p>
    <w:p w:rsidR="00664950" w:rsidRPr="003C2C1B" w:rsidRDefault="00664950" w:rsidP="00664950">
      <w:pPr>
        <w:pStyle w:val="Ttulo2"/>
        <w:spacing w:after="0"/>
        <w:ind w:firstLine="720"/>
        <w:rPr>
          <w:color w:val="000000"/>
          <w:sz w:val="22"/>
          <w:szCs w:val="22"/>
          <w:lang w:val="pt-BR"/>
        </w:rPr>
      </w:pPr>
    </w:p>
    <w:p w:rsidR="00664950" w:rsidRPr="003C2C1B" w:rsidRDefault="00664950" w:rsidP="00664950">
      <w:pPr>
        <w:pStyle w:val="Ttulo2"/>
        <w:numPr>
          <w:ilvl w:val="2"/>
          <w:numId w:val="37"/>
        </w:numPr>
        <w:spacing w:after="0"/>
        <w:ind w:firstLine="720"/>
        <w:rPr>
          <w:color w:val="000000"/>
          <w:sz w:val="22"/>
          <w:szCs w:val="22"/>
          <w:lang w:val="pt-BR"/>
        </w:rPr>
      </w:pPr>
      <w:r w:rsidRPr="003C2C1B">
        <w:rPr>
          <w:color w:val="000000"/>
          <w:sz w:val="22"/>
          <w:szCs w:val="22"/>
          <w:lang w:val="pt-BR"/>
        </w:rPr>
        <w:t>praticar todos os atos necessários para receber todos os valores exigíveis mediante ou relativo a qualquer execução de seus direitos com relação a referidas Ações Alienadas Fiduciariamente nos termos do Contrato;</w:t>
      </w:r>
    </w:p>
    <w:p w:rsidR="00664950" w:rsidRPr="003C2C1B" w:rsidRDefault="00664950" w:rsidP="00664950">
      <w:pPr>
        <w:pStyle w:val="Ttulo2"/>
        <w:spacing w:after="0"/>
        <w:ind w:firstLine="720"/>
        <w:rPr>
          <w:color w:val="000000"/>
          <w:sz w:val="22"/>
          <w:szCs w:val="22"/>
          <w:lang w:val="pt-BR"/>
        </w:rPr>
      </w:pPr>
    </w:p>
    <w:p w:rsidR="00664950" w:rsidRPr="003C2C1B" w:rsidRDefault="00664950" w:rsidP="00664950">
      <w:pPr>
        <w:pStyle w:val="Ttulo2"/>
        <w:numPr>
          <w:ilvl w:val="2"/>
          <w:numId w:val="37"/>
        </w:numPr>
        <w:spacing w:after="0"/>
        <w:ind w:firstLine="720"/>
        <w:rPr>
          <w:color w:val="000000"/>
          <w:sz w:val="22"/>
          <w:szCs w:val="22"/>
          <w:lang w:val="pt-BR"/>
        </w:rPr>
      </w:pPr>
      <w:r w:rsidRPr="003C2C1B">
        <w:rPr>
          <w:color w:val="000000"/>
          <w:sz w:val="22"/>
          <w:szCs w:val="22"/>
          <w:lang w:val="pt-BR"/>
        </w:rPr>
        <w:t>praticar todos os atos necessários e celebrar qualquer instrumento perante qualquer autoridade governamental em caso de venda pública das Ações Alienadas Fiduciariamente, em conformidade com os termos e condições estabelecidos no Contrato;</w:t>
      </w:r>
    </w:p>
    <w:p w:rsidR="00664950" w:rsidRPr="003C2C1B" w:rsidRDefault="00664950" w:rsidP="00664950">
      <w:pPr>
        <w:pStyle w:val="Ttulo2"/>
        <w:spacing w:after="0"/>
        <w:ind w:firstLine="720"/>
        <w:rPr>
          <w:color w:val="000000"/>
          <w:sz w:val="22"/>
          <w:szCs w:val="22"/>
          <w:lang w:val="pt-BR"/>
        </w:rPr>
      </w:pPr>
    </w:p>
    <w:p w:rsidR="00664950" w:rsidRPr="003C2C1B" w:rsidRDefault="00664950" w:rsidP="00664950">
      <w:pPr>
        <w:pStyle w:val="Ttulo2"/>
        <w:numPr>
          <w:ilvl w:val="2"/>
          <w:numId w:val="37"/>
        </w:numPr>
        <w:spacing w:after="0"/>
        <w:ind w:firstLine="720"/>
        <w:rPr>
          <w:color w:val="000000"/>
          <w:sz w:val="22"/>
          <w:szCs w:val="22"/>
          <w:lang w:val="pt-BR"/>
        </w:rPr>
      </w:pPr>
      <w:r w:rsidRPr="003C2C1B">
        <w:rPr>
          <w:color w:val="000000"/>
          <w:sz w:val="22"/>
          <w:szCs w:val="22"/>
          <w:lang w:val="pt-BR"/>
        </w:rPr>
        <w:t>praticar todos os atos necessários e celebrar qualquer acordo, contrato, escritura pública e/ou instrumento coerente com os termos do Contrato, sempre que necessário ou conveniente com relação ao Contrato para preservar e exercer os direitos do Outorgado, conforme seja necessário para efetivar a venda das Ações Alienadas Fiduciariamente e na medida permitida nos termos das leis aplicáveis; e</w:t>
      </w:r>
    </w:p>
    <w:p w:rsidR="00664950" w:rsidRPr="003C2C1B" w:rsidRDefault="00664950" w:rsidP="00664950">
      <w:pPr>
        <w:pStyle w:val="Ttulo2"/>
        <w:spacing w:after="0"/>
        <w:ind w:firstLine="720"/>
        <w:rPr>
          <w:color w:val="000000"/>
          <w:sz w:val="22"/>
          <w:szCs w:val="22"/>
          <w:lang w:val="pt-BR"/>
        </w:rPr>
      </w:pPr>
    </w:p>
    <w:p w:rsidR="00664950" w:rsidRPr="003C2C1B" w:rsidRDefault="00664950" w:rsidP="00664950">
      <w:pPr>
        <w:pStyle w:val="Ttulo2"/>
        <w:numPr>
          <w:ilvl w:val="2"/>
          <w:numId w:val="37"/>
        </w:numPr>
        <w:spacing w:after="0"/>
        <w:ind w:firstLine="720"/>
        <w:rPr>
          <w:color w:val="000000"/>
          <w:sz w:val="22"/>
          <w:szCs w:val="22"/>
          <w:lang w:val="pt-BR"/>
        </w:rPr>
      </w:pPr>
      <w:r w:rsidRPr="003C2C1B">
        <w:rPr>
          <w:color w:val="000000"/>
          <w:sz w:val="22"/>
          <w:szCs w:val="22"/>
          <w:lang w:val="pt-BR"/>
        </w:rPr>
        <w:t xml:space="preserve">na medida em que for necessário para o exercício dos poderes outorgados pelo presente instrumento, representar os Outorgantes perante quaisquer terceiros, incluindo qualquer instituição financeira e qualquer órgão governamental brasileiro ou autoridade brasileira, seja na esfera federal, estadual ou municipal, incluindo o Banco Central do Brasil, a Junta Comercial do Estado do Rio de Janeiro, a Receita Federal do Brasil, </w:t>
      </w:r>
      <w:r>
        <w:rPr>
          <w:color w:val="000000"/>
          <w:sz w:val="22"/>
          <w:szCs w:val="22"/>
          <w:lang w:val="pt-BR"/>
        </w:rPr>
        <w:t>agências reguladoras competentes</w:t>
      </w:r>
      <w:r w:rsidRPr="003C2C1B">
        <w:rPr>
          <w:color w:val="000000"/>
          <w:sz w:val="22"/>
          <w:szCs w:val="22"/>
          <w:lang w:val="pt-BR"/>
        </w:rPr>
        <w:t xml:space="preserve"> e qualquer autoridade ambiental, tributária, fazendária ou de transportes.</w:t>
      </w:r>
    </w:p>
    <w:p w:rsidR="00664950" w:rsidRPr="003C2C1B" w:rsidRDefault="00664950" w:rsidP="00664950">
      <w:pPr>
        <w:pStyle w:val="Ttulo2"/>
        <w:spacing w:after="0"/>
        <w:rPr>
          <w:color w:val="000000"/>
          <w:sz w:val="22"/>
          <w:szCs w:val="22"/>
          <w:lang w:val="pt-BR"/>
        </w:rPr>
      </w:pPr>
    </w:p>
    <w:p w:rsidR="00664950" w:rsidRPr="003C2C1B" w:rsidRDefault="00664950" w:rsidP="00664950">
      <w:pPr>
        <w:pStyle w:val="Ttulo2"/>
        <w:spacing w:after="0"/>
        <w:rPr>
          <w:color w:val="000000"/>
          <w:sz w:val="22"/>
          <w:szCs w:val="22"/>
          <w:lang w:val="pt-BR"/>
        </w:rPr>
      </w:pPr>
      <w:r w:rsidRPr="003C2C1B">
        <w:rPr>
          <w:bCs/>
          <w:color w:val="000000"/>
          <w:sz w:val="22"/>
          <w:szCs w:val="22"/>
          <w:lang w:val="pt-BR"/>
        </w:rPr>
        <w:t>Os termos utilizados no presente instrumento com a inicial em maiúscula, que não tenham sido aqui definidos, terão o mesmo significado atribuído a tais termos no Contrato.</w:t>
      </w:r>
    </w:p>
    <w:p w:rsidR="00664950" w:rsidRPr="003C2C1B" w:rsidRDefault="00664950" w:rsidP="00664950">
      <w:pPr>
        <w:pStyle w:val="Ttulo2"/>
        <w:spacing w:after="0"/>
        <w:rPr>
          <w:color w:val="000000"/>
          <w:sz w:val="22"/>
          <w:szCs w:val="22"/>
          <w:lang w:val="pt-BR"/>
        </w:rPr>
      </w:pPr>
    </w:p>
    <w:p w:rsidR="00664950" w:rsidRPr="003C2C1B" w:rsidRDefault="00664950" w:rsidP="00664950">
      <w:pPr>
        <w:pStyle w:val="Ttulo2"/>
        <w:spacing w:after="0"/>
        <w:rPr>
          <w:color w:val="000000"/>
          <w:sz w:val="22"/>
          <w:szCs w:val="22"/>
          <w:lang w:val="pt-BR"/>
        </w:rPr>
      </w:pPr>
      <w:r w:rsidRPr="003C2C1B">
        <w:rPr>
          <w:color w:val="000000"/>
          <w:sz w:val="22"/>
          <w:szCs w:val="22"/>
          <w:lang w:val="pt-BR"/>
        </w:rPr>
        <w:t>Essa procuração é outorgada como uma condição sob o Contrato e como um meio para o cumprimento das obrigações nele previstas</w:t>
      </w:r>
      <w:r>
        <w:rPr>
          <w:color w:val="000000"/>
          <w:sz w:val="22"/>
          <w:szCs w:val="22"/>
          <w:lang w:val="pt-BR"/>
        </w:rPr>
        <w:t xml:space="preserve">, e </w:t>
      </w:r>
      <w:r w:rsidRPr="00487850">
        <w:rPr>
          <w:color w:val="000000"/>
          <w:sz w:val="22"/>
          <w:szCs w:val="22"/>
          <w:lang w:val="pt-BR"/>
        </w:rPr>
        <w:t>deverá ser irrevogável, válida e exequível até o término do prazo estipulado a seguir</w:t>
      </w:r>
      <w:r w:rsidRPr="003C2C1B">
        <w:rPr>
          <w:color w:val="000000"/>
          <w:sz w:val="22"/>
          <w:szCs w:val="22"/>
          <w:lang w:val="pt-BR"/>
        </w:rPr>
        <w:t>.</w:t>
      </w:r>
    </w:p>
    <w:p w:rsidR="00664950" w:rsidRPr="003C2C1B" w:rsidRDefault="00664950" w:rsidP="00664950">
      <w:pPr>
        <w:pStyle w:val="Ttulo2"/>
        <w:spacing w:after="0"/>
        <w:rPr>
          <w:color w:val="000000"/>
          <w:sz w:val="22"/>
          <w:szCs w:val="22"/>
          <w:lang w:val="pt-BR"/>
        </w:rPr>
      </w:pPr>
    </w:p>
    <w:p w:rsidR="00664950" w:rsidRPr="003C2C1B" w:rsidRDefault="00664950" w:rsidP="00664950">
      <w:pPr>
        <w:pStyle w:val="Ttulo2"/>
        <w:spacing w:after="0"/>
        <w:rPr>
          <w:color w:val="000000"/>
          <w:sz w:val="22"/>
          <w:szCs w:val="22"/>
          <w:lang w:val="pt-BR"/>
        </w:rPr>
      </w:pPr>
      <w:r w:rsidRPr="003C2C1B">
        <w:rPr>
          <w:color w:val="000000"/>
          <w:sz w:val="22"/>
          <w:szCs w:val="22"/>
          <w:lang w:val="pt-BR"/>
        </w:rPr>
        <w:t>A presente procuração é outorgada de forma irrevogável e irretratável, conforme previsto no artigo 684 do Código Civil.</w:t>
      </w:r>
    </w:p>
    <w:p w:rsidR="00664950" w:rsidRPr="003C2C1B" w:rsidRDefault="00664950" w:rsidP="00664950">
      <w:pPr>
        <w:pStyle w:val="Ttulo2"/>
        <w:spacing w:after="0"/>
        <w:rPr>
          <w:color w:val="000000"/>
          <w:sz w:val="22"/>
          <w:szCs w:val="22"/>
          <w:lang w:val="pt-BR"/>
        </w:rPr>
      </w:pPr>
    </w:p>
    <w:p w:rsidR="00664950" w:rsidRPr="003C2C1B" w:rsidRDefault="00664950" w:rsidP="00664950">
      <w:pPr>
        <w:pStyle w:val="Ttulo2"/>
        <w:spacing w:after="0"/>
        <w:rPr>
          <w:color w:val="000000"/>
          <w:sz w:val="22"/>
          <w:szCs w:val="22"/>
          <w:lang w:val="pt-BR"/>
        </w:rPr>
      </w:pPr>
      <w:r w:rsidRPr="003C2C1B">
        <w:rPr>
          <w:color w:val="000000"/>
          <w:sz w:val="22"/>
          <w:szCs w:val="22"/>
          <w:lang w:val="pt-BR"/>
        </w:rPr>
        <w:t>Esta procuração será válida pelo prazo de 1 (um) ano, automaticamente prorrogável por iguais períodos de 1 (um) ano, ou até o pagamento e liberação integral das Obrigações Garantidas, o que ocorrer primeiro.</w:t>
      </w:r>
    </w:p>
    <w:p w:rsidR="00664950" w:rsidRPr="003C2C1B" w:rsidRDefault="00664950" w:rsidP="00664950">
      <w:pPr>
        <w:pStyle w:val="Ttulo2"/>
        <w:spacing w:after="0"/>
        <w:rPr>
          <w:color w:val="000000"/>
          <w:sz w:val="22"/>
          <w:szCs w:val="22"/>
          <w:lang w:val="pt-BR"/>
        </w:rPr>
      </w:pPr>
    </w:p>
    <w:p w:rsidR="00664950" w:rsidRPr="003C2C1B" w:rsidRDefault="00664950" w:rsidP="00664950">
      <w:pPr>
        <w:pStyle w:val="Ttulo2"/>
        <w:spacing w:after="0"/>
        <w:rPr>
          <w:color w:val="000000"/>
          <w:sz w:val="22"/>
          <w:szCs w:val="22"/>
          <w:lang w:val="pt-BR"/>
        </w:rPr>
      </w:pPr>
      <w:r w:rsidRPr="003C2C1B">
        <w:rPr>
          <w:color w:val="000000"/>
          <w:sz w:val="22"/>
          <w:szCs w:val="22"/>
          <w:lang w:val="pt-BR"/>
        </w:rPr>
        <w:t>A presente procuração será regida e interpretada em conformidade com as leis da República Federativa do Brasil.</w:t>
      </w:r>
    </w:p>
    <w:p w:rsidR="00664950" w:rsidRPr="003C2C1B" w:rsidRDefault="00664950" w:rsidP="00664950">
      <w:pPr>
        <w:pStyle w:val="Ttulo2"/>
        <w:spacing w:after="0"/>
        <w:rPr>
          <w:color w:val="000000"/>
          <w:sz w:val="22"/>
          <w:szCs w:val="22"/>
          <w:lang w:val="pt-BR"/>
        </w:rPr>
      </w:pPr>
    </w:p>
    <w:p w:rsidR="00664950" w:rsidRPr="003C2C1B" w:rsidRDefault="00664950" w:rsidP="00664950">
      <w:pPr>
        <w:pStyle w:val="Ttulo2"/>
        <w:spacing w:after="0"/>
        <w:rPr>
          <w:color w:val="000000"/>
          <w:sz w:val="22"/>
          <w:szCs w:val="22"/>
          <w:lang w:val="pt-BR"/>
        </w:rPr>
      </w:pPr>
      <w:r w:rsidRPr="003C2C1B">
        <w:rPr>
          <w:color w:val="000000"/>
          <w:sz w:val="22"/>
          <w:szCs w:val="22"/>
          <w:lang w:val="pt-BR"/>
        </w:rPr>
        <w:t xml:space="preserve">A presente procuração foi assinada pelos Outorgantes em </w:t>
      </w:r>
      <w:r>
        <w:rPr>
          <w:sz w:val="22"/>
          <w:szCs w:val="22"/>
          <w:lang w:val="pt-BR"/>
        </w:rPr>
        <w:t>2</w:t>
      </w:r>
      <w:r w:rsidRPr="003C2C1B">
        <w:rPr>
          <w:sz w:val="22"/>
          <w:szCs w:val="22"/>
          <w:lang w:val="pt-BR"/>
        </w:rPr>
        <w:t xml:space="preserve"> de </w:t>
      </w:r>
      <w:r>
        <w:rPr>
          <w:sz w:val="22"/>
          <w:szCs w:val="22"/>
          <w:lang w:val="pt-BR"/>
        </w:rPr>
        <w:t>fevereiro</w:t>
      </w:r>
      <w:r w:rsidRPr="00B660E8">
        <w:rPr>
          <w:sz w:val="22"/>
          <w:lang w:val="pt-BR"/>
        </w:rPr>
        <w:t xml:space="preserve"> </w:t>
      </w:r>
      <w:r>
        <w:rPr>
          <w:color w:val="000000"/>
          <w:sz w:val="22"/>
          <w:szCs w:val="22"/>
          <w:lang w:val="pt-BR"/>
        </w:rPr>
        <w:t>de 2018</w:t>
      </w:r>
      <w:r w:rsidRPr="003C2C1B">
        <w:rPr>
          <w:color w:val="000000"/>
          <w:sz w:val="22"/>
          <w:szCs w:val="22"/>
          <w:lang w:val="pt-BR"/>
        </w:rPr>
        <w:t>, na Cidade e Estado do Rio de Janeiro.</w:t>
      </w:r>
    </w:p>
    <w:p w:rsidR="00664950" w:rsidRPr="003C2C1B" w:rsidRDefault="00664950" w:rsidP="00664950">
      <w:pPr>
        <w:pStyle w:val="Ttulo1"/>
        <w:spacing w:after="0"/>
        <w:rPr>
          <w:b/>
          <w:bCs/>
          <w:spacing w:val="-3"/>
          <w:sz w:val="22"/>
          <w:szCs w:val="22"/>
          <w:lang w:val="pt-BR"/>
        </w:rPr>
      </w:pPr>
    </w:p>
    <w:p w:rsidR="00664950" w:rsidRPr="003C2C1B" w:rsidRDefault="00664950" w:rsidP="00664950">
      <w:pPr>
        <w:pStyle w:val="Ttulo1"/>
        <w:spacing w:after="0"/>
        <w:jc w:val="center"/>
        <w:rPr>
          <w:sz w:val="22"/>
          <w:szCs w:val="22"/>
          <w:lang w:val="pt-BR"/>
        </w:rPr>
      </w:pPr>
      <w:r w:rsidRPr="003C2C1B">
        <w:rPr>
          <w:b/>
          <w:bCs/>
          <w:iCs/>
          <w:caps/>
          <w:spacing w:val="-3"/>
          <w:sz w:val="22"/>
          <w:szCs w:val="22"/>
          <w:lang w:val="pt-BR"/>
        </w:rPr>
        <w:t>Investimentos e Participações em Infraestrutura S.A. – Invepar</w:t>
      </w:r>
    </w:p>
    <w:p w:rsidR="00664950" w:rsidRPr="003C2C1B" w:rsidRDefault="00664950" w:rsidP="00664950">
      <w:pPr>
        <w:pStyle w:val="Ttulo1"/>
        <w:spacing w:after="0"/>
        <w:rPr>
          <w:sz w:val="22"/>
          <w:szCs w:val="22"/>
          <w:lang w:val="pt-BR"/>
        </w:rPr>
      </w:pPr>
    </w:p>
    <w:p w:rsidR="00664950" w:rsidRPr="003C2C1B" w:rsidRDefault="00664950" w:rsidP="00664950">
      <w:pPr>
        <w:pStyle w:val="Ttulo1"/>
        <w:spacing w:after="0"/>
        <w:jc w:val="center"/>
        <w:rPr>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64950" w:rsidRPr="003C2C1B" w:rsidTr="002F2F8F">
        <w:trPr>
          <w:cantSplit/>
        </w:trPr>
        <w:tc>
          <w:tcPr>
            <w:tcW w:w="4253" w:type="dxa"/>
            <w:tcBorders>
              <w:top w:val="single" w:sz="6" w:space="0" w:color="auto"/>
            </w:tcBorders>
          </w:tcPr>
          <w:p w:rsidR="00664950" w:rsidRPr="003C2C1B" w:rsidRDefault="00664950" w:rsidP="002F2F8F">
            <w:pPr>
              <w:spacing w:before="0"/>
              <w:ind w:firstLine="0"/>
              <w:rPr>
                <w:sz w:val="22"/>
                <w:szCs w:val="22"/>
                <w:lang w:val="pt-BR" w:eastAsia="pt-BR"/>
              </w:rPr>
            </w:pPr>
            <w:r w:rsidRPr="003C2C1B">
              <w:rPr>
                <w:sz w:val="22"/>
                <w:szCs w:val="22"/>
                <w:lang w:val="pt-BR" w:eastAsia="pt-BR"/>
              </w:rPr>
              <w:t>Nome:</w:t>
            </w:r>
            <w:r w:rsidRPr="003C2C1B">
              <w:rPr>
                <w:sz w:val="22"/>
                <w:szCs w:val="22"/>
                <w:lang w:val="pt-BR" w:eastAsia="pt-BR"/>
              </w:rPr>
              <w:br/>
              <w:t>Cargo:</w:t>
            </w:r>
          </w:p>
        </w:tc>
        <w:tc>
          <w:tcPr>
            <w:tcW w:w="567" w:type="dxa"/>
          </w:tcPr>
          <w:p w:rsidR="00664950" w:rsidRPr="003C2C1B" w:rsidRDefault="00664950" w:rsidP="002F2F8F">
            <w:pPr>
              <w:spacing w:before="0"/>
              <w:ind w:firstLine="0"/>
              <w:rPr>
                <w:sz w:val="22"/>
                <w:szCs w:val="22"/>
                <w:lang w:val="pt-BR" w:eastAsia="pt-BR"/>
              </w:rPr>
            </w:pPr>
          </w:p>
        </w:tc>
        <w:tc>
          <w:tcPr>
            <w:tcW w:w="4253" w:type="dxa"/>
            <w:tcBorders>
              <w:top w:val="single" w:sz="6" w:space="0" w:color="auto"/>
            </w:tcBorders>
          </w:tcPr>
          <w:p w:rsidR="00664950" w:rsidRPr="003C2C1B" w:rsidRDefault="00664950" w:rsidP="002F2F8F">
            <w:pPr>
              <w:spacing w:before="0"/>
              <w:ind w:firstLine="0"/>
              <w:rPr>
                <w:sz w:val="22"/>
                <w:szCs w:val="22"/>
                <w:lang w:val="pt-BR" w:eastAsia="pt-BR"/>
              </w:rPr>
            </w:pPr>
            <w:r w:rsidRPr="003C2C1B">
              <w:rPr>
                <w:sz w:val="22"/>
                <w:szCs w:val="22"/>
                <w:lang w:val="pt-BR" w:eastAsia="pt-BR"/>
              </w:rPr>
              <w:t>Nome:</w:t>
            </w:r>
            <w:r w:rsidRPr="003C2C1B">
              <w:rPr>
                <w:sz w:val="22"/>
                <w:szCs w:val="22"/>
                <w:lang w:val="pt-BR" w:eastAsia="pt-BR"/>
              </w:rPr>
              <w:br/>
              <w:t>Cargo:</w:t>
            </w:r>
          </w:p>
          <w:p w:rsidR="00664950" w:rsidRPr="003C2C1B" w:rsidRDefault="00664950" w:rsidP="002F2F8F">
            <w:pPr>
              <w:spacing w:before="0"/>
              <w:ind w:firstLine="0"/>
              <w:rPr>
                <w:sz w:val="22"/>
                <w:szCs w:val="22"/>
                <w:lang w:val="pt-BR" w:eastAsia="pt-BR"/>
              </w:rPr>
            </w:pPr>
          </w:p>
        </w:tc>
      </w:tr>
    </w:tbl>
    <w:p w:rsidR="00664950" w:rsidRDefault="00664950" w:rsidP="00664950">
      <w:pPr>
        <w:pStyle w:val="Ttulo1"/>
        <w:spacing w:after="0"/>
        <w:jc w:val="center"/>
        <w:rPr>
          <w:b/>
          <w:bCs/>
          <w:spacing w:val="-3"/>
          <w:sz w:val="22"/>
          <w:szCs w:val="22"/>
          <w:lang w:val="pt-BR"/>
        </w:rPr>
      </w:pPr>
    </w:p>
    <w:p w:rsidR="00664950" w:rsidRPr="00DC49A7" w:rsidRDefault="00DC49A7" w:rsidP="00DC49A7">
      <w:pPr>
        <w:pStyle w:val="Ttulo1"/>
        <w:spacing w:after="0"/>
        <w:jc w:val="center"/>
        <w:rPr>
          <w:sz w:val="20"/>
          <w:szCs w:val="22"/>
          <w:lang w:val="pt-BR"/>
        </w:rPr>
      </w:pPr>
      <w:r w:rsidRPr="00DC49A7">
        <w:rPr>
          <w:b/>
          <w:color w:val="000000"/>
          <w:sz w:val="22"/>
          <w:lang w:val="pt-BR"/>
        </w:rPr>
        <w:t>ILA – INFRAESTRUTURA LATINOAMERICANA S.A.</w:t>
      </w:r>
    </w:p>
    <w:p w:rsidR="00664950" w:rsidRPr="003C2C1B" w:rsidRDefault="00664950" w:rsidP="00664950">
      <w:pPr>
        <w:pStyle w:val="Ttulo1"/>
        <w:spacing w:after="0"/>
        <w:jc w:val="center"/>
        <w:rPr>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64950" w:rsidRPr="003C2C1B" w:rsidTr="002F2F8F">
        <w:trPr>
          <w:cantSplit/>
        </w:trPr>
        <w:tc>
          <w:tcPr>
            <w:tcW w:w="4253" w:type="dxa"/>
            <w:tcBorders>
              <w:top w:val="single" w:sz="6" w:space="0" w:color="auto"/>
            </w:tcBorders>
          </w:tcPr>
          <w:p w:rsidR="00664950" w:rsidRPr="003C2C1B" w:rsidRDefault="00664950" w:rsidP="002F2F8F">
            <w:pPr>
              <w:spacing w:before="0"/>
              <w:ind w:firstLine="0"/>
              <w:rPr>
                <w:sz w:val="22"/>
                <w:szCs w:val="22"/>
                <w:lang w:val="pt-BR" w:eastAsia="pt-BR"/>
              </w:rPr>
            </w:pPr>
            <w:r w:rsidRPr="003C2C1B">
              <w:rPr>
                <w:sz w:val="22"/>
                <w:szCs w:val="22"/>
                <w:lang w:val="pt-BR" w:eastAsia="pt-BR"/>
              </w:rPr>
              <w:t>Nome:</w:t>
            </w:r>
            <w:r w:rsidRPr="003C2C1B">
              <w:rPr>
                <w:sz w:val="22"/>
                <w:szCs w:val="22"/>
                <w:lang w:val="pt-BR" w:eastAsia="pt-BR"/>
              </w:rPr>
              <w:br/>
              <w:t>Cargo:</w:t>
            </w:r>
          </w:p>
        </w:tc>
        <w:tc>
          <w:tcPr>
            <w:tcW w:w="567" w:type="dxa"/>
          </w:tcPr>
          <w:p w:rsidR="00664950" w:rsidRPr="003C2C1B" w:rsidRDefault="00664950" w:rsidP="002F2F8F">
            <w:pPr>
              <w:spacing w:before="0"/>
              <w:ind w:firstLine="0"/>
              <w:rPr>
                <w:sz w:val="22"/>
                <w:szCs w:val="22"/>
                <w:lang w:val="pt-BR" w:eastAsia="pt-BR"/>
              </w:rPr>
            </w:pPr>
          </w:p>
        </w:tc>
        <w:tc>
          <w:tcPr>
            <w:tcW w:w="4253" w:type="dxa"/>
            <w:tcBorders>
              <w:top w:val="single" w:sz="6" w:space="0" w:color="auto"/>
            </w:tcBorders>
          </w:tcPr>
          <w:p w:rsidR="00664950" w:rsidRPr="003C2C1B" w:rsidRDefault="00664950" w:rsidP="002F2F8F">
            <w:pPr>
              <w:spacing w:before="0"/>
              <w:ind w:firstLine="0"/>
              <w:rPr>
                <w:sz w:val="22"/>
                <w:szCs w:val="22"/>
                <w:lang w:val="pt-BR" w:eastAsia="pt-BR"/>
              </w:rPr>
            </w:pPr>
            <w:r w:rsidRPr="003C2C1B">
              <w:rPr>
                <w:sz w:val="22"/>
                <w:szCs w:val="22"/>
                <w:lang w:val="pt-BR" w:eastAsia="pt-BR"/>
              </w:rPr>
              <w:t>Nome:</w:t>
            </w:r>
            <w:r w:rsidRPr="003C2C1B">
              <w:rPr>
                <w:sz w:val="22"/>
                <w:szCs w:val="22"/>
                <w:lang w:val="pt-BR" w:eastAsia="pt-BR"/>
              </w:rPr>
              <w:br/>
              <w:t>Cargo:</w:t>
            </w:r>
          </w:p>
          <w:p w:rsidR="00664950" w:rsidRPr="003C2C1B" w:rsidRDefault="00664950" w:rsidP="002F2F8F">
            <w:pPr>
              <w:spacing w:before="0"/>
              <w:ind w:firstLine="0"/>
              <w:rPr>
                <w:sz w:val="22"/>
                <w:szCs w:val="22"/>
                <w:lang w:val="pt-BR" w:eastAsia="pt-BR"/>
              </w:rPr>
            </w:pPr>
          </w:p>
        </w:tc>
      </w:tr>
    </w:tbl>
    <w:p w:rsidR="00664950" w:rsidRDefault="00664950" w:rsidP="00664950">
      <w:pPr>
        <w:pStyle w:val="Ttulo1"/>
        <w:spacing w:after="0"/>
        <w:jc w:val="center"/>
        <w:rPr>
          <w:b/>
          <w:bCs/>
          <w:spacing w:val="-3"/>
          <w:sz w:val="22"/>
          <w:szCs w:val="22"/>
          <w:lang w:val="pt-BR"/>
        </w:rPr>
      </w:pPr>
    </w:p>
    <w:p w:rsidR="00664950" w:rsidRDefault="00664950" w:rsidP="00664950">
      <w:pPr>
        <w:pStyle w:val="Ttulo1"/>
        <w:spacing w:after="0"/>
        <w:jc w:val="center"/>
        <w:rPr>
          <w:b/>
          <w:bCs/>
          <w:spacing w:val="-3"/>
          <w:sz w:val="22"/>
          <w:szCs w:val="22"/>
          <w:lang w:val="pt-BR"/>
        </w:rPr>
      </w:pPr>
    </w:p>
    <w:p w:rsidR="00664950" w:rsidRPr="003C2C1B" w:rsidRDefault="00664950" w:rsidP="00664950">
      <w:pPr>
        <w:pStyle w:val="Ttulo1"/>
        <w:spacing w:after="0"/>
        <w:jc w:val="center"/>
        <w:rPr>
          <w:b/>
          <w:bCs/>
          <w:spacing w:val="-3"/>
          <w:sz w:val="22"/>
          <w:szCs w:val="22"/>
          <w:lang w:val="pt-BR"/>
        </w:rPr>
      </w:pPr>
      <w:r>
        <w:rPr>
          <w:b/>
          <w:bCs/>
          <w:spacing w:val="-3"/>
          <w:sz w:val="22"/>
          <w:szCs w:val="22"/>
          <w:lang w:val="pt-BR"/>
        </w:rPr>
        <w:t>CONCESSIONÁRIA VIARIO</w:t>
      </w:r>
      <w:r w:rsidRPr="003C2C1B">
        <w:rPr>
          <w:b/>
          <w:bCs/>
          <w:spacing w:val="-3"/>
          <w:sz w:val="22"/>
          <w:szCs w:val="22"/>
          <w:lang w:val="pt-BR"/>
        </w:rPr>
        <w:t xml:space="preserve"> S.A.</w:t>
      </w:r>
    </w:p>
    <w:p w:rsidR="00664950" w:rsidRPr="003C2C1B" w:rsidRDefault="00664950" w:rsidP="00664950">
      <w:pPr>
        <w:pStyle w:val="Ttulo1"/>
        <w:spacing w:after="0"/>
        <w:jc w:val="center"/>
        <w:rPr>
          <w:sz w:val="22"/>
          <w:szCs w:val="22"/>
          <w:lang w:val="pt-BR"/>
        </w:rPr>
      </w:pPr>
    </w:p>
    <w:p w:rsidR="00664950" w:rsidRPr="003C2C1B" w:rsidRDefault="00664950" w:rsidP="00664950">
      <w:pPr>
        <w:pStyle w:val="Ttulo1"/>
        <w:spacing w:after="0"/>
        <w:rPr>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64950" w:rsidRPr="003C2C1B" w:rsidTr="002F2F8F">
        <w:trPr>
          <w:cantSplit/>
          <w:trHeight w:val="929"/>
        </w:trPr>
        <w:tc>
          <w:tcPr>
            <w:tcW w:w="4253" w:type="dxa"/>
            <w:tcBorders>
              <w:top w:val="single" w:sz="6" w:space="0" w:color="auto"/>
            </w:tcBorders>
          </w:tcPr>
          <w:p w:rsidR="00664950" w:rsidRPr="003C2C1B" w:rsidRDefault="00664950" w:rsidP="002F2F8F">
            <w:pPr>
              <w:spacing w:before="0"/>
              <w:ind w:firstLine="0"/>
              <w:rPr>
                <w:sz w:val="22"/>
                <w:szCs w:val="22"/>
                <w:lang w:val="pt-BR" w:eastAsia="pt-BR"/>
              </w:rPr>
            </w:pPr>
            <w:r w:rsidRPr="003C2C1B">
              <w:rPr>
                <w:sz w:val="22"/>
                <w:szCs w:val="22"/>
                <w:lang w:val="pt-BR" w:eastAsia="pt-BR"/>
              </w:rPr>
              <w:t>Nome:</w:t>
            </w:r>
            <w:r w:rsidRPr="003C2C1B">
              <w:rPr>
                <w:sz w:val="22"/>
                <w:szCs w:val="22"/>
                <w:lang w:val="pt-BR" w:eastAsia="pt-BR"/>
              </w:rPr>
              <w:br/>
              <w:t>Cargo:</w:t>
            </w:r>
          </w:p>
        </w:tc>
        <w:tc>
          <w:tcPr>
            <w:tcW w:w="567" w:type="dxa"/>
          </w:tcPr>
          <w:p w:rsidR="00664950" w:rsidRPr="003C2C1B" w:rsidRDefault="00664950" w:rsidP="002F2F8F">
            <w:pPr>
              <w:spacing w:before="0"/>
              <w:ind w:firstLine="0"/>
              <w:rPr>
                <w:sz w:val="22"/>
                <w:szCs w:val="22"/>
                <w:lang w:val="pt-BR" w:eastAsia="pt-BR"/>
              </w:rPr>
            </w:pPr>
          </w:p>
        </w:tc>
        <w:tc>
          <w:tcPr>
            <w:tcW w:w="4253" w:type="dxa"/>
            <w:tcBorders>
              <w:top w:val="single" w:sz="6" w:space="0" w:color="auto"/>
            </w:tcBorders>
          </w:tcPr>
          <w:p w:rsidR="00664950" w:rsidRPr="003C2C1B" w:rsidRDefault="00664950" w:rsidP="002F2F8F">
            <w:pPr>
              <w:spacing w:before="0"/>
              <w:ind w:firstLine="0"/>
              <w:rPr>
                <w:sz w:val="22"/>
                <w:szCs w:val="22"/>
                <w:lang w:val="pt-BR" w:eastAsia="pt-BR"/>
              </w:rPr>
            </w:pPr>
            <w:r w:rsidRPr="003C2C1B">
              <w:rPr>
                <w:sz w:val="22"/>
                <w:szCs w:val="22"/>
                <w:lang w:val="pt-BR" w:eastAsia="pt-BR"/>
              </w:rPr>
              <w:t>Nome:</w:t>
            </w:r>
            <w:r w:rsidRPr="003C2C1B">
              <w:rPr>
                <w:sz w:val="22"/>
                <w:szCs w:val="22"/>
                <w:lang w:val="pt-BR" w:eastAsia="pt-BR"/>
              </w:rPr>
              <w:br/>
              <w:t>Cargo:</w:t>
            </w:r>
          </w:p>
        </w:tc>
      </w:tr>
    </w:tbl>
    <w:p w:rsidR="005219E4" w:rsidRPr="00586BE2" w:rsidRDefault="005219E4" w:rsidP="00586BE2">
      <w:pPr>
        <w:pStyle w:val="Anexo01"/>
        <w:pBdr>
          <w:top w:val="none" w:sz="0" w:space="0" w:color="auto"/>
          <w:bottom w:val="none" w:sz="0" w:space="0" w:color="auto"/>
        </w:pBdr>
        <w:spacing w:line="300" w:lineRule="exact"/>
        <w:ind w:left="0" w:right="4"/>
        <w:contextualSpacing/>
        <w:rPr>
          <w:b w:val="0"/>
          <w:bCs/>
          <w:sz w:val="24"/>
          <w:szCs w:val="24"/>
        </w:rPr>
      </w:pPr>
    </w:p>
    <w:sectPr w:rsidR="005219E4" w:rsidRPr="00586BE2" w:rsidSect="007C6A3D">
      <w:headerReference w:type="default" r:id="rId71"/>
      <w:footerReference w:type="default" r:id="rId72"/>
      <w:endnotePr>
        <w:numFmt w:val="decimal"/>
      </w:endnotePr>
      <w:pgSz w:w="12240" w:h="15840" w:code="1"/>
      <w:pgMar w:top="1440" w:right="1440" w:bottom="1135"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6BE" w:rsidRDefault="00AB46BE" w:rsidP="0094605C">
      <w:pPr>
        <w:spacing w:before="0"/>
      </w:pPr>
      <w:r>
        <w:separator/>
      </w:r>
    </w:p>
  </w:endnote>
  <w:endnote w:type="continuationSeparator" w:id="0">
    <w:p w:rsidR="00AB46BE" w:rsidRDefault="00AB46BE" w:rsidP="0094605C">
      <w:pPr>
        <w:spacing w:before="0"/>
      </w:pPr>
      <w:r>
        <w:continuationSeparator/>
      </w:r>
    </w:p>
  </w:endnote>
  <w:endnote w:type="continuationNotice" w:id="1">
    <w:p w:rsidR="00AB46BE" w:rsidRDefault="00AB46B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F62" w:rsidRDefault="007C7F62">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547B9B" w:rsidRPr="00AD6063" w:rsidRDefault="007C7F62">
    <w:pPr>
      <w:pStyle w:val="Rodap"/>
      <w:jc w:val="left"/>
      <w:rPr>
        <w:sz w:val="20"/>
      </w:rPr>
    </w:pPr>
    <w:r>
      <w:rPr>
        <w:rFonts w:ascii="Verdana" w:hAnsi="Verdana"/>
        <w:sz w:val="14"/>
      </w:rPr>
      <w:t xml:space="preserve">TEXT_SP - 15201966v5 12411.2 </w:t>
    </w:r>
    <w:r>
      <w:rPr>
        <w:rFonts w:ascii="Verdana" w:hAnsi="Verdana"/>
        <w:sz w:val="14"/>
      </w:rPr>
      <w:fldChar w:fldCharType="end"/>
    </w:r>
    <w:r w:rsidR="00547B9B">
      <w:rPr>
        <w:rFonts w:ascii="Verdana" w:hAnsi="Verdana"/>
        <w:sz w:val="14"/>
      </w:rPr>
      <w:tab/>
    </w:r>
    <w:r w:rsidR="00547B9B">
      <w:rPr>
        <w:rFonts w:ascii="Verdana" w:hAnsi="Verdana"/>
        <w:sz w:val="14"/>
      </w:rPr>
      <w:tab/>
    </w:r>
    <w:r w:rsidR="00547B9B">
      <w:fldChar w:fldCharType="begin"/>
    </w:r>
    <w:r w:rsidR="00547B9B" w:rsidRPr="00E54D2F">
      <w:instrText xml:space="preserve"> PAGE   \* MERGEFORMAT </w:instrText>
    </w:r>
    <w:r w:rsidR="00547B9B">
      <w:fldChar w:fldCharType="separate"/>
    </w:r>
    <w:r w:rsidR="00D56BFF" w:rsidRPr="00D56BFF">
      <w:rPr>
        <w:noProof/>
        <w:sz w:val="20"/>
      </w:rPr>
      <w:t>5</w:t>
    </w:r>
    <w:r w:rsidR="00547B9B">
      <w:rPr>
        <w:noProof/>
        <w:sz w:val="20"/>
      </w:rPr>
      <w:fldChar w:fldCharType="end"/>
    </w:r>
  </w:p>
  <w:p w:rsidR="00547B9B" w:rsidRPr="00AD6063" w:rsidRDefault="00547B9B" w:rsidP="00AD6063">
    <w:pPr>
      <w:pStyle w:val="Rodap"/>
      <w:ind w:right="360"/>
      <w:jc w:val="right"/>
      <w:rPr>
        <w:sz w:val="12"/>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6BE" w:rsidRDefault="00AB46BE" w:rsidP="0094605C">
      <w:pPr>
        <w:spacing w:before="0"/>
      </w:pPr>
      <w:r>
        <w:separator/>
      </w:r>
    </w:p>
  </w:footnote>
  <w:footnote w:type="continuationSeparator" w:id="0">
    <w:p w:rsidR="00AB46BE" w:rsidRDefault="00AB46BE" w:rsidP="0094605C">
      <w:pPr>
        <w:spacing w:before="0"/>
      </w:pPr>
      <w:r>
        <w:continuationSeparator/>
      </w:r>
    </w:p>
  </w:footnote>
  <w:footnote w:type="continuationNotice" w:id="1">
    <w:p w:rsidR="00AB46BE" w:rsidRDefault="00AB46BE">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B9B" w:rsidRPr="00E93B7D" w:rsidRDefault="00547B9B" w:rsidP="00F30A17">
    <w:pPr>
      <w:pStyle w:val="Cabealho"/>
      <w:jc w:val="right"/>
      <w:rPr>
        <w:i/>
        <w:sz w:val="20"/>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7183E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10A05056"/>
    <w:lvl w:ilvl="0">
      <w:start w:val="1"/>
      <w:numFmt w:val="decimal"/>
      <w:lvlText w:val="Cláusula %1"/>
      <w:lvlJc w:val="left"/>
      <w:pPr>
        <w:tabs>
          <w:tab w:val="num" w:pos="3033"/>
        </w:tabs>
      </w:pPr>
      <w:rPr>
        <w:rFonts w:ascii="Times New Roman" w:hAnsi="Times New Roman" w:cs="Times New Roman" w:hint="default"/>
        <w:b w:val="0"/>
        <w:bCs w:val="0"/>
        <w:i w:val="0"/>
        <w:iCs w:val="0"/>
        <w:caps w:val="0"/>
        <w:strike w:val="0"/>
        <w:dstrike w:val="0"/>
        <w:vanish w:val="0"/>
        <w:color w:val="000000"/>
        <w:spacing w:val="0"/>
        <w:sz w:val="22"/>
        <w:szCs w:val="22"/>
        <w:u w:val="none"/>
        <w:vertAlign w:val="baseline"/>
      </w:rPr>
    </w:lvl>
    <w:lvl w:ilvl="1">
      <w:start w:val="1"/>
      <w:numFmt w:val="decimalZero"/>
      <w:isLgl/>
      <w:lvlText w:val="%1.%2"/>
      <w:lvlJc w:val="left"/>
      <w:pPr>
        <w:tabs>
          <w:tab w:val="num" w:pos="720"/>
        </w:tabs>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left"/>
      <w:pPr>
        <w:tabs>
          <w:tab w:val="num" w:pos="1440"/>
        </w:tabs>
        <w:ind w:left="144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0000000D"/>
    <w:multiLevelType w:val="hybridMultilevel"/>
    <w:tmpl w:val="F3E4F5EC"/>
    <w:lvl w:ilvl="0" w:tplc="2E3C132C">
      <w:start w:val="1"/>
      <w:numFmt w:val="lowerLetter"/>
      <w:lvlText w:val="(%1)"/>
      <w:lvlJc w:val="left"/>
      <w:pPr>
        <w:tabs>
          <w:tab w:val="num" w:pos="720"/>
        </w:tabs>
        <w:ind w:left="720" w:hanging="360"/>
      </w:pPr>
      <w:rPr>
        <w:rFonts w:hint="eastAsia"/>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0626D16"/>
    <w:multiLevelType w:val="hybridMultilevel"/>
    <w:tmpl w:val="41A60408"/>
    <w:lvl w:ilvl="0" w:tplc="F0FC77E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0916467"/>
    <w:multiLevelType w:val="multilevel"/>
    <w:tmpl w:val="DEC2501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5" w15:restartNumberingAfterBreak="0">
    <w:nsid w:val="01B47F09"/>
    <w:multiLevelType w:val="hybridMultilevel"/>
    <w:tmpl w:val="F8A44E20"/>
    <w:lvl w:ilvl="0" w:tplc="FFFFFFFF">
      <w:start w:val="1"/>
      <w:numFmt w:val="lowerLetter"/>
      <w:lvlText w:val="%1)"/>
      <w:lvlJc w:val="left"/>
      <w:pPr>
        <w:tabs>
          <w:tab w:val="num" w:pos="927"/>
        </w:tabs>
        <w:ind w:left="927" w:hanging="360"/>
      </w:pPr>
      <w:rPr>
        <w:rFonts w:hint="default"/>
      </w:rPr>
    </w:lvl>
    <w:lvl w:ilvl="1" w:tplc="FFFFFFFF">
      <w:start w:val="1"/>
      <w:numFmt w:val="lowerLetter"/>
      <w:lvlText w:val="%2."/>
      <w:lvlJc w:val="left"/>
      <w:pPr>
        <w:tabs>
          <w:tab w:val="num" w:pos="1647"/>
        </w:tabs>
        <w:ind w:left="1647" w:hanging="360"/>
      </w:pPr>
    </w:lvl>
    <w:lvl w:ilvl="2" w:tplc="C5F85756">
      <w:start w:val="1"/>
      <w:numFmt w:val="lowerLetter"/>
      <w:lvlText w:val="(%3)"/>
      <w:lvlJc w:val="left"/>
      <w:pPr>
        <w:ind w:left="2547" w:hanging="360"/>
      </w:pPr>
      <w:rPr>
        <w:rFonts w:hint="default"/>
      </w:rPr>
    </w:lvl>
    <w:lvl w:ilvl="3" w:tplc="FFFFFFFF">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6" w15:restartNumberingAfterBreak="0">
    <w:nsid w:val="01EF6F0D"/>
    <w:multiLevelType w:val="multilevel"/>
    <w:tmpl w:val="86C00444"/>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7" w15:restartNumberingAfterBreak="0">
    <w:nsid w:val="02C915B0"/>
    <w:multiLevelType w:val="multilevel"/>
    <w:tmpl w:val="D2802224"/>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left="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8" w15:restartNumberingAfterBreak="0">
    <w:nsid w:val="032C4B69"/>
    <w:multiLevelType w:val="hybridMultilevel"/>
    <w:tmpl w:val="9D7C18B0"/>
    <w:lvl w:ilvl="0" w:tplc="B5147608">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556C84"/>
    <w:multiLevelType w:val="multilevel"/>
    <w:tmpl w:val="187A432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04D055D2"/>
    <w:multiLevelType w:val="hybridMultilevel"/>
    <w:tmpl w:val="71B49F86"/>
    <w:lvl w:ilvl="0" w:tplc="417CB390">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5D57924"/>
    <w:multiLevelType w:val="multilevel"/>
    <w:tmpl w:val="A0BE0110"/>
    <w:lvl w:ilvl="0">
      <w:start w:val="7"/>
      <w:numFmt w:val="upperRoman"/>
      <w:lvlText w:val="%1."/>
      <w:lvlJc w:val="left"/>
      <w:pPr>
        <w:ind w:left="1080" w:hanging="720"/>
      </w:pPr>
      <w:rPr>
        <w:rFonts w:hint="default"/>
      </w:rPr>
    </w:lvl>
    <w:lvl w:ilvl="1">
      <w:start w:val="1"/>
      <w:numFmt w:val="decimal"/>
      <w:isLgl/>
      <w:lvlText w:val="%1.%2."/>
      <w:lvlJc w:val="left"/>
      <w:pPr>
        <w:ind w:left="1430" w:hanging="720"/>
      </w:pPr>
      <w:rPr>
        <w:rFonts w:ascii="Garamond" w:hAnsi="Garamond" w:hint="default"/>
        <w:b w:val="0"/>
        <w:sz w:val="24"/>
        <w:szCs w:val="24"/>
      </w:rPr>
    </w:lvl>
    <w:lvl w:ilvl="2">
      <w:start w:val="1"/>
      <w:numFmt w:val="lowerRoman"/>
      <w:lvlText w:val="(%3)"/>
      <w:lvlJc w:val="left"/>
      <w:pPr>
        <w:ind w:left="1080" w:hanging="720"/>
      </w:pPr>
      <w:rPr>
        <w:rFonts w:cs="Times New Roman"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084E5B61"/>
    <w:multiLevelType w:val="multilevel"/>
    <w:tmpl w:val="68C0E49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3" w15:restartNumberingAfterBreak="0">
    <w:nsid w:val="18CA2E80"/>
    <w:multiLevelType w:val="multilevel"/>
    <w:tmpl w:val="EB8ABFCA"/>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left="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4" w15:restartNumberingAfterBreak="0">
    <w:nsid w:val="18F06E8A"/>
    <w:multiLevelType w:val="hybridMultilevel"/>
    <w:tmpl w:val="30548578"/>
    <w:lvl w:ilvl="0" w:tplc="D72085BE">
      <w:start w:val="1"/>
      <w:numFmt w:val="lowerLetter"/>
      <w:lvlText w:val="%1)"/>
      <w:lvlJc w:val="left"/>
      <w:pPr>
        <w:tabs>
          <w:tab w:val="num" w:pos="927"/>
        </w:tabs>
        <w:ind w:left="927"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5"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6" w15:restartNumberingAfterBreak="0">
    <w:nsid w:val="1BDD27EA"/>
    <w:multiLevelType w:val="hybridMultilevel"/>
    <w:tmpl w:val="361A0B4C"/>
    <w:lvl w:ilvl="0" w:tplc="415CB130">
      <w:start w:val="1"/>
      <w:numFmt w:val="lowerLetter"/>
      <w:lvlText w:val="(%1)"/>
      <w:lvlJc w:val="left"/>
      <w:pPr>
        <w:tabs>
          <w:tab w:val="num" w:pos="2118"/>
        </w:tabs>
        <w:ind w:left="2118" w:hanging="141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1F571252"/>
    <w:multiLevelType w:val="hybridMultilevel"/>
    <w:tmpl w:val="4322DA02"/>
    <w:lvl w:ilvl="0" w:tplc="F65A6696">
      <w:start w:val="1"/>
      <w:numFmt w:val="upperLetter"/>
      <w:lvlText w:val="(%1)"/>
      <w:lvlJc w:val="left"/>
      <w:pPr>
        <w:tabs>
          <w:tab w:val="num" w:pos="1455"/>
        </w:tabs>
        <w:ind w:left="1455" w:hanging="375"/>
      </w:pPr>
      <w:rPr>
        <w:rFonts w:hint="default"/>
        <w:sz w:val="22"/>
        <w:szCs w:val="22"/>
      </w:rPr>
    </w:lvl>
    <w:lvl w:ilvl="1" w:tplc="04160019">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8" w15:restartNumberingAfterBreak="0">
    <w:nsid w:val="20DD7F60"/>
    <w:multiLevelType w:val="hybridMultilevel"/>
    <w:tmpl w:val="E26CDCFA"/>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5A1384E"/>
    <w:multiLevelType w:val="multilevel"/>
    <w:tmpl w:val="D2802224"/>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left="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0" w15:restartNumberingAfterBreak="0">
    <w:nsid w:val="28004817"/>
    <w:multiLevelType w:val="multilevel"/>
    <w:tmpl w:val="CD32916C"/>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left="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1"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2" w15:restartNumberingAfterBreak="0">
    <w:nsid w:val="2E5F2C2E"/>
    <w:multiLevelType w:val="multilevel"/>
    <w:tmpl w:val="0122B7B8"/>
    <w:lvl w:ilvl="0">
      <w:start w:val="1"/>
      <w:numFmt w:val="decimal"/>
      <w:lvlText w:val="%1."/>
      <w:lvlJc w:val="left"/>
      <w:pPr>
        <w:ind w:left="870" w:hanging="870"/>
      </w:pPr>
      <w:rPr>
        <w:rFonts w:hint="default"/>
      </w:rPr>
    </w:lvl>
    <w:lvl w:ilvl="1">
      <w:start w:val="1"/>
      <w:numFmt w:val="decimal"/>
      <w:lvlText w:val="%1.%2."/>
      <w:lvlJc w:val="left"/>
      <w:pPr>
        <w:ind w:left="1210" w:hanging="870"/>
      </w:pPr>
      <w:rPr>
        <w:rFonts w:hint="default"/>
        <w:b/>
      </w:rPr>
    </w:lvl>
    <w:lvl w:ilvl="2">
      <w:start w:val="1"/>
      <w:numFmt w:val="decimal"/>
      <w:lvlText w:val="%1.%2.%3."/>
      <w:lvlJc w:val="left"/>
      <w:pPr>
        <w:ind w:left="1154" w:hanging="870"/>
      </w:pPr>
      <w:rPr>
        <w:rFonts w:hint="default"/>
        <w:b/>
      </w:rPr>
    </w:lvl>
    <w:lvl w:ilvl="3">
      <w:start w:val="1"/>
      <w:numFmt w:val="decimal"/>
      <w:lvlText w:val="%1.%2.%3.%4."/>
      <w:lvlJc w:val="left"/>
      <w:pPr>
        <w:ind w:left="2100" w:hanging="1080"/>
      </w:pPr>
      <w:rPr>
        <w:rFonts w:hint="default"/>
        <w:b/>
      </w:rPr>
    </w:lvl>
    <w:lvl w:ilvl="4">
      <w:start w:val="1"/>
      <w:numFmt w:val="decimal"/>
      <w:lvlText w:val="%1.%2.%3.%4.%5."/>
      <w:lvlJc w:val="left"/>
      <w:pPr>
        <w:ind w:left="2440" w:hanging="1080"/>
      </w:pPr>
      <w:rPr>
        <w:rFonts w:hint="default"/>
        <w:b/>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23" w15:restartNumberingAfterBreak="0">
    <w:nsid w:val="2F5351BE"/>
    <w:multiLevelType w:val="multilevel"/>
    <w:tmpl w:val="E9841E7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left="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4" w15:restartNumberingAfterBreak="0">
    <w:nsid w:val="2F8B2E85"/>
    <w:multiLevelType w:val="hybridMultilevel"/>
    <w:tmpl w:val="B58A0210"/>
    <w:lvl w:ilvl="0" w:tplc="E132C546">
      <w:start w:val="1"/>
      <w:numFmt w:val="lowerLetter"/>
      <w:lvlText w:val="(%1)"/>
      <w:lvlJc w:val="left"/>
      <w:pPr>
        <w:tabs>
          <w:tab w:val="num" w:pos="1065"/>
        </w:tabs>
        <w:ind w:left="1065" w:hanging="360"/>
      </w:pPr>
      <w:rPr>
        <w:rFonts w:cs="Times New Roman" w:hint="default"/>
        <w:b w:val="0"/>
      </w:rPr>
    </w:lvl>
    <w:lvl w:ilvl="1" w:tplc="A5845312">
      <w:start w:val="1"/>
      <w:numFmt w:val="lowerLetter"/>
      <w:lvlText w:val="%2."/>
      <w:lvlJc w:val="left"/>
      <w:pPr>
        <w:tabs>
          <w:tab w:val="num" w:pos="1785"/>
        </w:tabs>
        <w:ind w:left="1785" w:hanging="360"/>
      </w:pPr>
      <w:rPr>
        <w:rFonts w:cs="Times New Roman"/>
      </w:rPr>
    </w:lvl>
    <w:lvl w:ilvl="2" w:tplc="5164CAE6">
      <w:start w:val="1"/>
      <w:numFmt w:val="lowerRoman"/>
      <w:lvlText w:val="%3."/>
      <w:lvlJc w:val="right"/>
      <w:pPr>
        <w:tabs>
          <w:tab w:val="num" w:pos="2505"/>
        </w:tabs>
        <w:ind w:left="2505" w:hanging="180"/>
      </w:pPr>
      <w:rPr>
        <w:rFonts w:cs="Times New Roman"/>
      </w:rPr>
    </w:lvl>
    <w:lvl w:ilvl="3" w:tplc="7BB2E7A4">
      <w:start w:val="1"/>
      <w:numFmt w:val="decimal"/>
      <w:lvlText w:val="%4."/>
      <w:lvlJc w:val="left"/>
      <w:pPr>
        <w:tabs>
          <w:tab w:val="num" w:pos="3225"/>
        </w:tabs>
        <w:ind w:left="3225" w:hanging="360"/>
      </w:pPr>
      <w:rPr>
        <w:rFonts w:cs="Times New Roman"/>
      </w:rPr>
    </w:lvl>
    <w:lvl w:ilvl="4" w:tplc="1F74EA3A">
      <w:start w:val="1"/>
      <w:numFmt w:val="lowerLetter"/>
      <w:lvlText w:val="%5."/>
      <w:lvlJc w:val="left"/>
      <w:pPr>
        <w:tabs>
          <w:tab w:val="num" w:pos="3945"/>
        </w:tabs>
        <w:ind w:left="3945" w:hanging="360"/>
      </w:pPr>
      <w:rPr>
        <w:rFonts w:cs="Times New Roman"/>
      </w:rPr>
    </w:lvl>
    <w:lvl w:ilvl="5" w:tplc="5096ECE4">
      <w:start w:val="1"/>
      <w:numFmt w:val="lowerRoman"/>
      <w:lvlText w:val="%6."/>
      <w:lvlJc w:val="right"/>
      <w:pPr>
        <w:tabs>
          <w:tab w:val="num" w:pos="4665"/>
        </w:tabs>
        <w:ind w:left="4665" w:hanging="180"/>
      </w:pPr>
      <w:rPr>
        <w:rFonts w:cs="Times New Roman"/>
      </w:rPr>
    </w:lvl>
    <w:lvl w:ilvl="6" w:tplc="68FAC24C">
      <w:start w:val="1"/>
      <w:numFmt w:val="decimal"/>
      <w:lvlText w:val="%7."/>
      <w:lvlJc w:val="left"/>
      <w:pPr>
        <w:tabs>
          <w:tab w:val="num" w:pos="5385"/>
        </w:tabs>
        <w:ind w:left="5385" w:hanging="360"/>
      </w:pPr>
      <w:rPr>
        <w:rFonts w:cs="Times New Roman"/>
      </w:rPr>
    </w:lvl>
    <w:lvl w:ilvl="7" w:tplc="6CA6BA50">
      <w:start w:val="1"/>
      <w:numFmt w:val="lowerLetter"/>
      <w:lvlText w:val="%8."/>
      <w:lvlJc w:val="left"/>
      <w:pPr>
        <w:tabs>
          <w:tab w:val="num" w:pos="6105"/>
        </w:tabs>
        <w:ind w:left="6105" w:hanging="360"/>
      </w:pPr>
      <w:rPr>
        <w:rFonts w:cs="Times New Roman"/>
      </w:rPr>
    </w:lvl>
    <w:lvl w:ilvl="8" w:tplc="1EE6C22E">
      <w:start w:val="1"/>
      <w:numFmt w:val="lowerRoman"/>
      <w:lvlText w:val="%9."/>
      <w:lvlJc w:val="right"/>
      <w:pPr>
        <w:tabs>
          <w:tab w:val="num" w:pos="6825"/>
        </w:tabs>
        <w:ind w:left="6825" w:hanging="180"/>
      </w:pPr>
      <w:rPr>
        <w:rFonts w:cs="Times New Roman"/>
      </w:rPr>
    </w:lvl>
  </w:abstractNum>
  <w:abstractNum w:abstractNumId="25" w15:restartNumberingAfterBreak="0">
    <w:nsid w:val="32702EBA"/>
    <w:multiLevelType w:val="hybridMultilevel"/>
    <w:tmpl w:val="9D08BDC0"/>
    <w:lvl w:ilvl="0" w:tplc="3EC43D16">
      <w:start w:val="1"/>
      <w:numFmt w:val="lowerRoman"/>
      <w:lvlText w:val="(%1)"/>
      <w:lvlJc w:val="left"/>
      <w:pPr>
        <w:tabs>
          <w:tab w:val="num" w:pos="2118"/>
        </w:tabs>
        <w:ind w:left="2118" w:hanging="1410"/>
      </w:pPr>
      <w:rPr>
        <w:rFonts w:hint="default"/>
      </w:rPr>
    </w:lvl>
    <w:lvl w:ilvl="1" w:tplc="C1008FCC" w:tentative="1">
      <w:start w:val="1"/>
      <w:numFmt w:val="lowerLetter"/>
      <w:lvlText w:val="%2."/>
      <w:lvlJc w:val="left"/>
      <w:pPr>
        <w:tabs>
          <w:tab w:val="num" w:pos="1440"/>
        </w:tabs>
        <w:ind w:left="1440" w:hanging="360"/>
      </w:pPr>
    </w:lvl>
    <w:lvl w:ilvl="2" w:tplc="32A070C6" w:tentative="1">
      <w:start w:val="1"/>
      <w:numFmt w:val="lowerRoman"/>
      <w:lvlText w:val="%3."/>
      <w:lvlJc w:val="right"/>
      <w:pPr>
        <w:tabs>
          <w:tab w:val="num" w:pos="2160"/>
        </w:tabs>
        <w:ind w:left="2160" w:hanging="180"/>
      </w:pPr>
    </w:lvl>
    <w:lvl w:ilvl="3" w:tplc="E0104964" w:tentative="1">
      <w:start w:val="1"/>
      <w:numFmt w:val="decimal"/>
      <w:lvlText w:val="%4."/>
      <w:lvlJc w:val="left"/>
      <w:pPr>
        <w:tabs>
          <w:tab w:val="num" w:pos="2880"/>
        </w:tabs>
        <w:ind w:left="2880" w:hanging="360"/>
      </w:pPr>
    </w:lvl>
    <w:lvl w:ilvl="4" w:tplc="0E063990" w:tentative="1">
      <w:start w:val="1"/>
      <w:numFmt w:val="lowerLetter"/>
      <w:lvlText w:val="%5."/>
      <w:lvlJc w:val="left"/>
      <w:pPr>
        <w:tabs>
          <w:tab w:val="num" w:pos="3600"/>
        </w:tabs>
        <w:ind w:left="3600" w:hanging="360"/>
      </w:pPr>
    </w:lvl>
    <w:lvl w:ilvl="5" w:tplc="A712CABA" w:tentative="1">
      <w:start w:val="1"/>
      <w:numFmt w:val="lowerRoman"/>
      <w:lvlText w:val="%6."/>
      <w:lvlJc w:val="right"/>
      <w:pPr>
        <w:tabs>
          <w:tab w:val="num" w:pos="4320"/>
        </w:tabs>
        <w:ind w:left="4320" w:hanging="180"/>
      </w:pPr>
    </w:lvl>
    <w:lvl w:ilvl="6" w:tplc="C23046B2" w:tentative="1">
      <w:start w:val="1"/>
      <w:numFmt w:val="decimal"/>
      <w:lvlText w:val="%7."/>
      <w:lvlJc w:val="left"/>
      <w:pPr>
        <w:tabs>
          <w:tab w:val="num" w:pos="5040"/>
        </w:tabs>
        <w:ind w:left="5040" w:hanging="360"/>
      </w:pPr>
    </w:lvl>
    <w:lvl w:ilvl="7" w:tplc="6750EE30" w:tentative="1">
      <w:start w:val="1"/>
      <w:numFmt w:val="lowerLetter"/>
      <w:lvlText w:val="%8."/>
      <w:lvlJc w:val="left"/>
      <w:pPr>
        <w:tabs>
          <w:tab w:val="num" w:pos="5760"/>
        </w:tabs>
        <w:ind w:left="5760" w:hanging="360"/>
      </w:pPr>
    </w:lvl>
    <w:lvl w:ilvl="8" w:tplc="6AB4F9C6" w:tentative="1">
      <w:start w:val="1"/>
      <w:numFmt w:val="lowerRoman"/>
      <w:lvlText w:val="%9."/>
      <w:lvlJc w:val="right"/>
      <w:pPr>
        <w:tabs>
          <w:tab w:val="num" w:pos="6480"/>
        </w:tabs>
        <w:ind w:left="6480" w:hanging="180"/>
      </w:pPr>
    </w:lvl>
  </w:abstractNum>
  <w:abstractNum w:abstractNumId="26" w15:restartNumberingAfterBreak="0">
    <w:nsid w:val="356E0C4F"/>
    <w:multiLevelType w:val="hybridMultilevel"/>
    <w:tmpl w:val="EA58B202"/>
    <w:lvl w:ilvl="0" w:tplc="8C146E40">
      <w:start w:val="1"/>
      <w:numFmt w:val="decimal"/>
      <w:lvlText w:val="%1."/>
      <w:lvlJc w:val="left"/>
      <w:pPr>
        <w:ind w:left="1080" w:hanging="720"/>
      </w:pPr>
      <w:rPr>
        <w:rFonts w:hint="default"/>
      </w:rPr>
    </w:lvl>
    <w:lvl w:ilvl="1" w:tplc="3078CBE0" w:tentative="1">
      <w:start w:val="1"/>
      <w:numFmt w:val="lowerLetter"/>
      <w:lvlText w:val="%2."/>
      <w:lvlJc w:val="left"/>
      <w:pPr>
        <w:ind w:left="1440" w:hanging="360"/>
      </w:pPr>
    </w:lvl>
    <w:lvl w:ilvl="2" w:tplc="D7F8F84E" w:tentative="1">
      <w:start w:val="1"/>
      <w:numFmt w:val="lowerRoman"/>
      <w:lvlText w:val="%3."/>
      <w:lvlJc w:val="right"/>
      <w:pPr>
        <w:ind w:left="2160" w:hanging="180"/>
      </w:pPr>
    </w:lvl>
    <w:lvl w:ilvl="3" w:tplc="503C8B8E" w:tentative="1">
      <w:start w:val="1"/>
      <w:numFmt w:val="decimal"/>
      <w:lvlText w:val="%4."/>
      <w:lvlJc w:val="left"/>
      <w:pPr>
        <w:ind w:left="2880" w:hanging="360"/>
      </w:pPr>
    </w:lvl>
    <w:lvl w:ilvl="4" w:tplc="2932E878" w:tentative="1">
      <w:start w:val="1"/>
      <w:numFmt w:val="lowerLetter"/>
      <w:lvlText w:val="%5."/>
      <w:lvlJc w:val="left"/>
      <w:pPr>
        <w:ind w:left="3600" w:hanging="360"/>
      </w:pPr>
    </w:lvl>
    <w:lvl w:ilvl="5" w:tplc="FCEEE12C" w:tentative="1">
      <w:start w:val="1"/>
      <w:numFmt w:val="lowerRoman"/>
      <w:lvlText w:val="%6."/>
      <w:lvlJc w:val="right"/>
      <w:pPr>
        <w:ind w:left="4320" w:hanging="180"/>
      </w:pPr>
    </w:lvl>
    <w:lvl w:ilvl="6" w:tplc="F254302C" w:tentative="1">
      <w:start w:val="1"/>
      <w:numFmt w:val="decimal"/>
      <w:lvlText w:val="%7."/>
      <w:lvlJc w:val="left"/>
      <w:pPr>
        <w:ind w:left="5040" w:hanging="360"/>
      </w:pPr>
    </w:lvl>
    <w:lvl w:ilvl="7" w:tplc="7F56802C" w:tentative="1">
      <w:start w:val="1"/>
      <w:numFmt w:val="lowerLetter"/>
      <w:lvlText w:val="%8."/>
      <w:lvlJc w:val="left"/>
      <w:pPr>
        <w:ind w:left="5760" w:hanging="360"/>
      </w:pPr>
    </w:lvl>
    <w:lvl w:ilvl="8" w:tplc="7A20AC64" w:tentative="1">
      <w:start w:val="1"/>
      <w:numFmt w:val="lowerRoman"/>
      <w:lvlText w:val="%9."/>
      <w:lvlJc w:val="right"/>
      <w:pPr>
        <w:ind w:left="6480" w:hanging="180"/>
      </w:pPr>
    </w:lvl>
  </w:abstractNum>
  <w:abstractNum w:abstractNumId="27" w15:restartNumberingAfterBreak="0">
    <w:nsid w:val="37B13E2C"/>
    <w:multiLevelType w:val="hybridMultilevel"/>
    <w:tmpl w:val="47949092"/>
    <w:lvl w:ilvl="0" w:tplc="C56C51F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5F4BC6"/>
    <w:multiLevelType w:val="multilevel"/>
    <w:tmpl w:val="A80C4CEC"/>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left="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9" w15:restartNumberingAfterBreak="0">
    <w:nsid w:val="3E707D96"/>
    <w:multiLevelType w:val="multilevel"/>
    <w:tmpl w:val="ECD686CC"/>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left="0" w:firstLine="720"/>
      </w:pPr>
      <w:rPr>
        <w:rFonts w:ascii="Times New Roman" w:eastAsia="Times New Roman" w:hAnsi="Times New Roman" w:cs="Times New Roman"/>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0" w15:restartNumberingAfterBreak="0">
    <w:nsid w:val="3ED667DB"/>
    <w:multiLevelType w:val="hybridMultilevel"/>
    <w:tmpl w:val="891A1168"/>
    <w:lvl w:ilvl="0" w:tplc="DDACBA2A">
      <w:start w:val="1"/>
      <w:numFmt w:val="lowerLetter"/>
      <w:lvlText w:val="%1)"/>
      <w:lvlJc w:val="left"/>
      <w:pPr>
        <w:tabs>
          <w:tab w:val="num" w:pos="1062"/>
        </w:tabs>
        <w:ind w:left="1062" w:hanging="360"/>
      </w:pPr>
      <w:rPr>
        <w:rFonts w:hint="default"/>
        <w:lang w:val="pt-BR"/>
      </w:rPr>
    </w:lvl>
    <w:lvl w:ilvl="1" w:tplc="6BAE8448" w:tentative="1">
      <w:start w:val="1"/>
      <w:numFmt w:val="lowerLetter"/>
      <w:lvlText w:val="%2."/>
      <w:lvlJc w:val="left"/>
      <w:pPr>
        <w:tabs>
          <w:tab w:val="num" w:pos="1440"/>
        </w:tabs>
        <w:ind w:left="1440" w:hanging="360"/>
      </w:pPr>
    </w:lvl>
    <w:lvl w:ilvl="2" w:tplc="4DC618F6" w:tentative="1">
      <w:start w:val="1"/>
      <w:numFmt w:val="lowerRoman"/>
      <w:lvlText w:val="%3."/>
      <w:lvlJc w:val="right"/>
      <w:pPr>
        <w:tabs>
          <w:tab w:val="num" w:pos="2160"/>
        </w:tabs>
        <w:ind w:left="2160" w:hanging="180"/>
      </w:pPr>
    </w:lvl>
    <w:lvl w:ilvl="3" w:tplc="F300D410" w:tentative="1">
      <w:start w:val="1"/>
      <w:numFmt w:val="decimal"/>
      <w:lvlText w:val="%4."/>
      <w:lvlJc w:val="left"/>
      <w:pPr>
        <w:tabs>
          <w:tab w:val="num" w:pos="2880"/>
        </w:tabs>
        <w:ind w:left="2880" w:hanging="360"/>
      </w:pPr>
    </w:lvl>
    <w:lvl w:ilvl="4" w:tplc="1C36BDDE" w:tentative="1">
      <w:start w:val="1"/>
      <w:numFmt w:val="lowerLetter"/>
      <w:lvlText w:val="%5."/>
      <w:lvlJc w:val="left"/>
      <w:pPr>
        <w:tabs>
          <w:tab w:val="num" w:pos="3600"/>
        </w:tabs>
        <w:ind w:left="3600" w:hanging="360"/>
      </w:pPr>
    </w:lvl>
    <w:lvl w:ilvl="5" w:tplc="9662A138" w:tentative="1">
      <w:start w:val="1"/>
      <w:numFmt w:val="lowerRoman"/>
      <w:lvlText w:val="%6."/>
      <w:lvlJc w:val="right"/>
      <w:pPr>
        <w:tabs>
          <w:tab w:val="num" w:pos="4320"/>
        </w:tabs>
        <w:ind w:left="4320" w:hanging="180"/>
      </w:pPr>
    </w:lvl>
    <w:lvl w:ilvl="6" w:tplc="86A85DC4" w:tentative="1">
      <w:start w:val="1"/>
      <w:numFmt w:val="decimal"/>
      <w:lvlText w:val="%7."/>
      <w:lvlJc w:val="left"/>
      <w:pPr>
        <w:tabs>
          <w:tab w:val="num" w:pos="5040"/>
        </w:tabs>
        <w:ind w:left="5040" w:hanging="360"/>
      </w:pPr>
    </w:lvl>
    <w:lvl w:ilvl="7" w:tplc="9F2CDD12" w:tentative="1">
      <w:start w:val="1"/>
      <w:numFmt w:val="lowerLetter"/>
      <w:lvlText w:val="%8."/>
      <w:lvlJc w:val="left"/>
      <w:pPr>
        <w:tabs>
          <w:tab w:val="num" w:pos="5760"/>
        </w:tabs>
        <w:ind w:left="5760" w:hanging="360"/>
      </w:pPr>
    </w:lvl>
    <w:lvl w:ilvl="8" w:tplc="8ECCC6AC" w:tentative="1">
      <w:start w:val="1"/>
      <w:numFmt w:val="lowerRoman"/>
      <w:lvlText w:val="%9."/>
      <w:lvlJc w:val="right"/>
      <w:pPr>
        <w:tabs>
          <w:tab w:val="num" w:pos="6480"/>
        </w:tabs>
        <w:ind w:left="6480" w:hanging="180"/>
      </w:pPr>
    </w:lvl>
  </w:abstractNum>
  <w:abstractNum w:abstractNumId="31" w15:restartNumberingAfterBreak="0">
    <w:nsid w:val="3ED708D7"/>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2" w15:restartNumberingAfterBreak="0">
    <w:nsid w:val="3EF7385B"/>
    <w:multiLevelType w:val="multilevel"/>
    <w:tmpl w:val="93909DFE"/>
    <w:lvl w:ilvl="0">
      <w:start w:val="8"/>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33" w15:restartNumberingAfterBreak="0">
    <w:nsid w:val="424217A6"/>
    <w:multiLevelType w:val="hybridMultilevel"/>
    <w:tmpl w:val="E28A809E"/>
    <w:lvl w:ilvl="0" w:tplc="FFFFFFFF">
      <w:start w:val="1"/>
      <w:numFmt w:val="lowerLetter"/>
      <w:lvlText w:val="(%1)"/>
      <w:lvlJc w:val="left"/>
      <w:pPr>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42A45359"/>
    <w:multiLevelType w:val="hybridMultilevel"/>
    <w:tmpl w:val="6408E078"/>
    <w:lvl w:ilvl="0" w:tplc="3A58CCDA">
      <w:start w:val="1"/>
      <w:numFmt w:val="lowerLetter"/>
      <w:lvlText w:val="(%1)"/>
      <w:lvlJc w:val="left"/>
      <w:pPr>
        <w:tabs>
          <w:tab w:val="num" w:pos="1080"/>
        </w:tabs>
        <w:ind w:left="1080" w:hanging="720"/>
      </w:pPr>
      <w:rPr>
        <w:b w:val="0"/>
      </w:rPr>
    </w:lvl>
    <w:lvl w:ilvl="1" w:tplc="6714E21C">
      <w:start w:val="1"/>
      <w:numFmt w:val="decimal"/>
      <w:lvlText w:val="%2."/>
      <w:lvlJc w:val="left"/>
      <w:pPr>
        <w:tabs>
          <w:tab w:val="num" w:pos="1440"/>
        </w:tabs>
        <w:ind w:left="1440" w:hanging="360"/>
      </w:pPr>
    </w:lvl>
    <w:lvl w:ilvl="2" w:tplc="EE3AE7EC">
      <w:start w:val="1"/>
      <w:numFmt w:val="decimal"/>
      <w:lvlText w:val="%3."/>
      <w:lvlJc w:val="left"/>
      <w:pPr>
        <w:tabs>
          <w:tab w:val="num" w:pos="2160"/>
        </w:tabs>
        <w:ind w:left="2160" w:hanging="360"/>
      </w:pPr>
    </w:lvl>
    <w:lvl w:ilvl="3" w:tplc="0060C10A">
      <w:start w:val="1"/>
      <w:numFmt w:val="decimal"/>
      <w:lvlText w:val="%4."/>
      <w:lvlJc w:val="left"/>
      <w:pPr>
        <w:tabs>
          <w:tab w:val="num" w:pos="2880"/>
        </w:tabs>
        <w:ind w:left="2880" w:hanging="360"/>
      </w:pPr>
    </w:lvl>
    <w:lvl w:ilvl="4" w:tplc="1E3074C6">
      <w:start w:val="1"/>
      <w:numFmt w:val="decimal"/>
      <w:lvlText w:val="%5."/>
      <w:lvlJc w:val="left"/>
      <w:pPr>
        <w:tabs>
          <w:tab w:val="num" w:pos="3600"/>
        </w:tabs>
        <w:ind w:left="3600" w:hanging="360"/>
      </w:pPr>
    </w:lvl>
    <w:lvl w:ilvl="5" w:tplc="65D299A8">
      <w:start w:val="1"/>
      <w:numFmt w:val="decimal"/>
      <w:lvlText w:val="%6."/>
      <w:lvlJc w:val="left"/>
      <w:pPr>
        <w:tabs>
          <w:tab w:val="num" w:pos="4320"/>
        </w:tabs>
        <w:ind w:left="4320" w:hanging="360"/>
      </w:pPr>
    </w:lvl>
    <w:lvl w:ilvl="6" w:tplc="318E8BBE">
      <w:start w:val="1"/>
      <w:numFmt w:val="decimal"/>
      <w:lvlText w:val="%7."/>
      <w:lvlJc w:val="left"/>
      <w:pPr>
        <w:tabs>
          <w:tab w:val="num" w:pos="5040"/>
        </w:tabs>
        <w:ind w:left="5040" w:hanging="360"/>
      </w:pPr>
    </w:lvl>
    <w:lvl w:ilvl="7" w:tplc="6480F42C">
      <w:start w:val="1"/>
      <w:numFmt w:val="decimal"/>
      <w:lvlText w:val="%8."/>
      <w:lvlJc w:val="left"/>
      <w:pPr>
        <w:tabs>
          <w:tab w:val="num" w:pos="5760"/>
        </w:tabs>
        <w:ind w:left="5760" w:hanging="360"/>
      </w:pPr>
    </w:lvl>
    <w:lvl w:ilvl="8" w:tplc="F60E1AE0">
      <w:start w:val="1"/>
      <w:numFmt w:val="decimal"/>
      <w:lvlText w:val="%9."/>
      <w:lvlJc w:val="left"/>
      <w:pPr>
        <w:tabs>
          <w:tab w:val="num" w:pos="6480"/>
        </w:tabs>
        <w:ind w:left="6480" w:hanging="360"/>
      </w:pPr>
    </w:lvl>
  </w:abstractNum>
  <w:abstractNum w:abstractNumId="3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6"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7" w15:restartNumberingAfterBreak="0">
    <w:nsid w:val="4AC81E72"/>
    <w:multiLevelType w:val="multilevel"/>
    <w:tmpl w:val="6122C216"/>
    <w:name w:val="AODoc"/>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8" w15:restartNumberingAfterBreak="0">
    <w:nsid w:val="4E4B4E3E"/>
    <w:multiLevelType w:val="multilevel"/>
    <w:tmpl w:val="4ACA7C64"/>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9" w15:restartNumberingAfterBreak="0">
    <w:nsid w:val="4EC766A3"/>
    <w:multiLevelType w:val="multilevel"/>
    <w:tmpl w:val="F7AE64C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left="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0" w15:restartNumberingAfterBreak="0">
    <w:nsid w:val="4FC9055B"/>
    <w:multiLevelType w:val="multilevel"/>
    <w:tmpl w:val="68C0E49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left="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1" w15:restartNumberingAfterBreak="0">
    <w:nsid w:val="50EA7827"/>
    <w:multiLevelType w:val="multilevel"/>
    <w:tmpl w:val="F4F29406"/>
    <w:name w:val="AOHead"/>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2" w15:restartNumberingAfterBreak="0">
    <w:nsid w:val="539B37F2"/>
    <w:multiLevelType w:val="hybridMultilevel"/>
    <w:tmpl w:val="73748372"/>
    <w:lvl w:ilvl="0" w:tplc="5CE2A108">
      <w:start w:val="1"/>
      <w:numFmt w:val="lowerRoman"/>
      <w:lvlText w:val="%1."/>
      <w:lvlJc w:val="left"/>
      <w:pPr>
        <w:ind w:left="1080" w:hanging="720"/>
      </w:pPr>
      <w:rPr>
        <w:rFonts w:hint="default"/>
      </w:rPr>
    </w:lvl>
    <w:lvl w:ilvl="1" w:tplc="3F68C94E">
      <w:start w:val="1"/>
      <w:numFmt w:val="lowerLetter"/>
      <w:lvlText w:val="%2."/>
      <w:lvlJc w:val="left"/>
      <w:pPr>
        <w:ind w:left="1440" w:hanging="360"/>
      </w:pPr>
    </w:lvl>
    <w:lvl w:ilvl="2" w:tplc="34A04FB4" w:tentative="1">
      <w:start w:val="1"/>
      <w:numFmt w:val="lowerRoman"/>
      <w:lvlText w:val="%3."/>
      <w:lvlJc w:val="right"/>
      <w:pPr>
        <w:ind w:left="2160" w:hanging="180"/>
      </w:pPr>
    </w:lvl>
    <w:lvl w:ilvl="3" w:tplc="013CCDCC" w:tentative="1">
      <w:start w:val="1"/>
      <w:numFmt w:val="decimal"/>
      <w:lvlText w:val="%4."/>
      <w:lvlJc w:val="left"/>
      <w:pPr>
        <w:ind w:left="2880" w:hanging="360"/>
      </w:pPr>
    </w:lvl>
    <w:lvl w:ilvl="4" w:tplc="B08A4EF8" w:tentative="1">
      <w:start w:val="1"/>
      <w:numFmt w:val="lowerLetter"/>
      <w:lvlText w:val="%5."/>
      <w:lvlJc w:val="left"/>
      <w:pPr>
        <w:ind w:left="3600" w:hanging="360"/>
      </w:pPr>
    </w:lvl>
    <w:lvl w:ilvl="5" w:tplc="13480498" w:tentative="1">
      <w:start w:val="1"/>
      <w:numFmt w:val="lowerRoman"/>
      <w:lvlText w:val="%6."/>
      <w:lvlJc w:val="right"/>
      <w:pPr>
        <w:ind w:left="4320" w:hanging="180"/>
      </w:pPr>
    </w:lvl>
    <w:lvl w:ilvl="6" w:tplc="9EDC0540" w:tentative="1">
      <w:start w:val="1"/>
      <w:numFmt w:val="decimal"/>
      <w:lvlText w:val="%7."/>
      <w:lvlJc w:val="left"/>
      <w:pPr>
        <w:ind w:left="5040" w:hanging="360"/>
      </w:pPr>
    </w:lvl>
    <w:lvl w:ilvl="7" w:tplc="E0A2323A" w:tentative="1">
      <w:start w:val="1"/>
      <w:numFmt w:val="lowerLetter"/>
      <w:lvlText w:val="%8."/>
      <w:lvlJc w:val="left"/>
      <w:pPr>
        <w:ind w:left="5760" w:hanging="360"/>
      </w:pPr>
    </w:lvl>
    <w:lvl w:ilvl="8" w:tplc="2C0C23A2" w:tentative="1">
      <w:start w:val="1"/>
      <w:numFmt w:val="lowerRoman"/>
      <w:lvlText w:val="%9."/>
      <w:lvlJc w:val="right"/>
      <w:pPr>
        <w:ind w:left="6480" w:hanging="180"/>
      </w:pPr>
    </w:lvl>
  </w:abstractNum>
  <w:abstractNum w:abstractNumId="43" w15:restartNumberingAfterBreak="0">
    <w:nsid w:val="58C542DE"/>
    <w:multiLevelType w:val="hybridMultilevel"/>
    <w:tmpl w:val="F2DA2D3C"/>
    <w:lvl w:ilvl="0" w:tplc="7FDC9B40">
      <w:start w:val="1"/>
      <w:numFmt w:val="lowerLetter"/>
      <w:lvlText w:val="%1)"/>
      <w:lvlJc w:val="left"/>
      <w:pPr>
        <w:tabs>
          <w:tab w:val="num" w:pos="360"/>
        </w:tabs>
        <w:ind w:left="360" w:hanging="360"/>
      </w:pPr>
      <w:rPr>
        <w:rFonts w:hint="default"/>
        <w:i w:val="0"/>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4" w15:restartNumberingAfterBreak="0">
    <w:nsid w:val="5D7F2972"/>
    <w:multiLevelType w:val="multilevel"/>
    <w:tmpl w:val="9AA89E38"/>
    <w:lvl w:ilvl="0">
      <w:start w:val="1"/>
      <w:numFmt w:val="decimal"/>
      <w:lvlText w:val="%1."/>
      <w:lvlJc w:val="left"/>
      <w:pPr>
        <w:tabs>
          <w:tab w:val="num" w:pos="0"/>
        </w:tabs>
        <w:ind w:left="0" w:firstLine="72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1">
      <w:start w:val="1"/>
      <w:numFmt w:val="lowerLetter"/>
      <w:lvlText w:val="(%2)"/>
      <w:lvlJc w:val="left"/>
      <w:pPr>
        <w:tabs>
          <w:tab w:val="num" w:pos="0"/>
        </w:tabs>
        <w:ind w:left="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Letter"/>
      <w:lvlText w:val="(%3)"/>
      <w:lvlJc w:val="left"/>
      <w:pPr>
        <w:tabs>
          <w:tab w:val="num" w:pos="2520"/>
        </w:tabs>
        <w:ind w:left="2520" w:hanging="36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3">
      <w:start w:val="1"/>
      <w:numFmt w:val="upperLetter"/>
      <w:pStyle w:val="Ttulo4"/>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pStyle w:val="Ttulo5"/>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pStyle w:val="Ttulo6"/>
      <w:suff w:val="nothing"/>
      <w:lvlText w:val=""/>
      <w:lvlJc w:val="left"/>
      <w:pPr>
        <w:ind w:left="3600" w:firstLine="0"/>
      </w:pPr>
    </w:lvl>
    <w:lvl w:ilvl="6">
      <w:start w:val="1"/>
      <w:numFmt w:val="none"/>
      <w:pStyle w:val="Ttulo7"/>
      <w:suff w:val="nothing"/>
      <w:lvlText w:val=""/>
      <w:lvlJc w:val="left"/>
      <w:pPr>
        <w:ind w:left="4320" w:firstLine="0"/>
      </w:pPr>
    </w:lvl>
    <w:lvl w:ilvl="7">
      <w:start w:val="1"/>
      <w:numFmt w:val="none"/>
      <w:pStyle w:val="Ttulo8"/>
      <w:suff w:val="nothing"/>
      <w:lvlText w:val=""/>
      <w:lvlJc w:val="left"/>
      <w:pPr>
        <w:ind w:left="5040" w:firstLine="0"/>
      </w:pPr>
    </w:lvl>
    <w:lvl w:ilvl="8">
      <w:start w:val="1"/>
      <w:numFmt w:val="none"/>
      <w:pStyle w:val="Ttulo9"/>
      <w:suff w:val="nothing"/>
      <w:lvlText w:val=""/>
      <w:lvlJc w:val="left"/>
      <w:pPr>
        <w:ind w:left="5760" w:firstLine="0"/>
      </w:pPr>
    </w:lvl>
  </w:abstractNum>
  <w:abstractNum w:abstractNumId="45" w15:restartNumberingAfterBreak="0">
    <w:nsid w:val="5E937767"/>
    <w:multiLevelType w:val="hybridMultilevel"/>
    <w:tmpl w:val="1D4AEF84"/>
    <w:lvl w:ilvl="0" w:tplc="B4243AE4">
      <w:start w:val="1"/>
      <w:numFmt w:val="lowerRoman"/>
      <w:lvlText w:val="%1."/>
      <w:lvlJc w:val="right"/>
      <w:pPr>
        <w:tabs>
          <w:tab w:val="num" w:pos="2160"/>
        </w:tabs>
        <w:ind w:left="216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EF51B8F"/>
    <w:multiLevelType w:val="hybridMultilevel"/>
    <w:tmpl w:val="D9EE3D20"/>
    <w:lvl w:ilvl="0" w:tplc="6C6E5798">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51B07DB"/>
    <w:multiLevelType w:val="hybridMultilevel"/>
    <w:tmpl w:val="C39AA308"/>
    <w:lvl w:ilvl="0" w:tplc="BD945BB4">
      <w:start w:val="1"/>
      <w:numFmt w:val="decimal"/>
      <w:lvlText w:val="%1."/>
      <w:lvlJc w:val="left"/>
      <w:pPr>
        <w:tabs>
          <w:tab w:val="num" w:pos="720"/>
        </w:tabs>
        <w:ind w:left="720" w:hanging="360"/>
      </w:pPr>
      <w:rPr>
        <w:rFonts w:hint="default"/>
        <w:b w:val="0"/>
      </w:rPr>
    </w:lvl>
    <w:lvl w:ilvl="1" w:tplc="8252E57A">
      <w:start w:val="1"/>
      <w:numFmt w:val="lowerLetter"/>
      <w:lvlText w:val="%2."/>
      <w:lvlJc w:val="left"/>
      <w:pPr>
        <w:tabs>
          <w:tab w:val="num" w:pos="1440"/>
        </w:tabs>
        <w:ind w:left="1440" w:hanging="360"/>
      </w:pPr>
    </w:lvl>
    <w:lvl w:ilvl="2" w:tplc="2F3A2CCC">
      <w:start w:val="1"/>
      <w:numFmt w:val="lowerRoman"/>
      <w:lvlText w:val="%3."/>
      <w:lvlJc w:val="right"/>
      <w:pPr>
        <w:tabs>
          <w:tab w:val="num" w:pos="2160"/>
        </w:tabs>
        <w:ind w:left="2160" w:hanging="180"/>
      </w:pPr>
    </w:lvl>
    <w:lvl w:ilvl="3" w:tplc="00F06A70" w:tentative="1">
      <w:start w:val="1"/>
      <w:numFmt w:val="decimal"/>
      <w:lvlText w:val="%4."/>
      <w:lvlJc w:val="left"/>
      <w:pPr>
        <w:tabs>
          <w:tab w:val="num" w:pos="2880"/>
        </w:tabs>
        <w:ind w:left="2880" w:hanging="360"/>
      </w:pPr>
    </w:lvl>
    <w:lvl w:ilvl="4" w:tplc="B68A3EB6" w:tentative="1">
      <w:start w:val="1"/>
      <w:numFmt w:val="lowerLetter"/>
      <w:lvlText w:val="%5."/>
      <w:lvlJc w:val="left"/>
      <w:pPr>
        <w:tabs>
          <w:tab w:val="num" w:pos="3600"/>
        </w:tabs>
        <w:ind w:left="3600" w:hanging="360"/>
      </w:pPr>
    </w:lvl>
    <w:lvl w:ilvl="5" w:tplc="41782100" w:tentative="1">
      <w:start w:val="1"/>
      <w:numFmt w:val="lowerRoman"/>
      <w:lvlText w:val="%6."/>
      <w:lvlJc w:val="right"/>
      <w:pPr>
        <w:tabs>
          <w:tab w:val="num" w:pos="4320"/>
        </w:tabs>
        <w:ind w:left="4320" w:hanging="180"/>
      </w:pPr>
    </w:lvl>
    <w:lvl w:ilvl="6" w:tplc="6AF81B62" w:tentative="1">
      <w:start w:val="1"/>
      <w:numFmt w:val="decimal"/>
      <w:lvlText w:val="%7."/>
      <w:lvlJc w:val="left"/>
      <w:pPr>
        <w:tabs>
          <w:tab w:val="num" w:pos="5040"/>
        </w:tabs>
        <w:ind w:left="5040" w:hanging="360"/>
      </w:pPr>
    </w:lvl>
    <w:lvl w:ilvl="7" w:tplc="BD0C293A" w:tentative="1">
      <w:start w:val="1"/>
      <w:numFmt w:val="lowerLetter"/>
      <w:lvlText w:val="%8."/>
      <w:lvlJc w:val="left"/>
      <w:pPr>
        <w:tabs>
          <w:tab w:val="num" w:pos="5760"/>
        </w:tabs>
        <w:ind w:left="5760" w:hanging="360"/>
      </w:pPr>
    </w:lvl>
    <w:lvl w:ilvl="8" w:tplc="F606081C" w:tentative="1">
      <w:start w:val="1"/>
      <w:numFmt w:val="lowerRoman"/>
      <w:lvlText w:val="%9."/>
      <w:lvlJc w:val="right"/>
      <w:pPr>
        <w:tabs>
          <w:tab w:val="num" w:pos="6480"/>
        </w:tabs>
        <w:ind w:left="6480" w:hanging="180"/>
      </w:pPr>
    </w:lvl>
  </w:abstractNum>
  <w:abstractNum w:abstractNumId="48" w15:restartNumberingAfterBreak="0">
    <w:nsid w:val="68D03FC5"/>
    <w:multiLevelType w:val="hybridMultilevel"/>
    <w:tmpl w:val="8D50B7F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B3C33DF"/>
    <w:multiLevelType w:val="hybridMultilevel"/>
    <w:tmpl w:val="049631E6"/>
    <w:lvl w:ilvl="0" w:tplc="FFFFFFFF">
      <w:start w:val="1"/>
      <w:numFmt w:val="decimal"/>
      <w:lvlText w:val="%1."/>
      <w:lvlJc w:val="left"/>
      <w:pPr>
        <w:ind w:left="1068" w:hanging="360"/>
      </w:pPr>
      <w:rPr>
        <w:rFonts w:ascii="Times New Roman" w:hAnsi="Times New Roman" w:cs="Times New Roman"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0"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51" w15:restartNumberingAfterBreak="0">
    <w:nsid w:val="717555FD"/>
    <w:multiLevelType w:val="hybridMultilevel"/>
    <w:tmpl w:val="E83AB600"/>
    <w:lvl w:ilvl="0" w:tplc="B0F41846">
      <w:start w:val="1"/>
      <w:numFmt w:val="upperLetter"/>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A9F67A6"/>
    <w:multiLevelType w:val="hybridMultilevel"/>
    <w:tmpl w:val="29B45F2A"/>
    <w:name w:val="AODef"/>
    <w:lvl w:ilvl="0" w:tplc="3D42790E">
      <w:start w:val="1"/>
      <w:numFmt w:val="upperLetter"/>
      <w:lvlText w:val="%1."/>
      <w:lvlJc w:val="left"/>
      <w:pPr>
        <w:ind w:left="720" w:hanging="360"/>
      </w:pPr>
      <w:rPr>
        <w:rFonts w:hint="default"/>
        <w:b/>
      </w:rPr>
    </w:lvl>
    <w:lvl w:ilvl="1" w:tplc="71B8276A" w:tentative="1">
      <w:start w:val="1"/>
      <w:numFmt w:val="lowerLetter"/>
      <w:lvlText w:val="%2."/>
      <w:lvlJc w:val="left"/>
      <w:pPr>
        <w:ind w:left="1440" w:hanging="360"/>
      </w:pPr>
    </w:lvl>
    <w:lvl w:ilvl="2" w:tplc="51603F70" w:tentative="1">
      <w:start w:val="1"/>
      <w:numFmt w:val="lowerRoman"/>
      <w:lvlText w:val="%3."/>
      <w:lvlJc w:val="right"/>
      <w:pPr>
        <w:ind w:left="2160" w:hanging="180"/>
      </w:pPr>
    </w:lvl>
    <w:lvl w:ilvl="3" w:tplc="FDE6EFA2" w:tentative="1">
      <w:start w:val="1"/>
      <w:numFmt w:val="decimal"/>
      <w:lvlText w:val="%4."/>
      <w:lvlJc w:val="left"/>
      <w:pPr>
        <w:ind w:left="2880" w:hanging="360"/>
      </w:pPr>
    </w:lvl>
    <w:lvl w:ilvl="4" w:tplc="C17E9A6A" w:tentative="1">
      <w:start w:val="1"/>
      <w:numFmt w:val="lowerLetter"/>
      <w:lvlText w:val="%5."/>
      <w:lvlJc w:val="left"/>
      <w:pPr>
        <w:ind w:left="3600" w:hanging="360"/>
      </w:pPr>
    </w:lvl>
    <w:lvl w:ilvl="5" w:tplc="52A4F222" w:tentative="1">
      <w:start w:val="1"/>
      <w:numFmt w:val="lowerRoman"/>
      <w:lvlText w:val="%6."/>
      <w:lvlJc w:val="right"/>
      <w:pPr>
        <w:ind w:left="4320" w:hanging="180"/>
      </w:pPr>
    </w:lvl>
    <w:lvl w:ilvl="6" w:tplc="A6A0F90C" w:tentative="1">
      <w:start w:val="1"/>
      <w:numFmt w:val="decimal"/>
      <w:lvlText w:val="%7."/>
      <w:lvlJc w:val="left"/>
      <w:pPr>
        <w:ind w:left="5040" w:hanging="360"/>
      </w:pPr>
    </w:lvl>
    <w:lvl w:ilvl="7" w:tplc="D6809D88" w:tentative="1">
      <w:start w:val="1"/>
      <w:numFmt w:val="lowerLetter"/>
      <w:lvlText w:val="%8."/>
      <w:lvlJc w:val="left"/>
      <w:pPr>
        <w:ind w:left="5760" w:hanging="360"/>
      </w:pPr>
    </w:lvl>
    <w:lvl w:ilvl="8" w:tplc="FFA067D4" w:tentative="1">
      <w:start w:val="1"/>
      <w:numFmt w:val="lowerRoman"/>
      <w:lvlText w:val="%9."/>
      <w:lvlJc w:val="right"/>
      <w:pPr>
        <w:ind w:left="6480" w:hanging="18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35"/>
  </w:num>
  <w:num w:numId="4">
    <w:abstractNumId w:val="50"/>
  </w:num>
  <w:num w:numId="5">
    <w:abstractNumId w:val="36"/>
  </w:num>
  <w:num w:numId="6">
    <w:abstractNumId w:val="0"/>
  </w:num>
  <w:num w:numId="7">
    <w:abstractNumId w:val="4"/>
  </w:num>
  <w:num w:numId="8">
    <w:abstractNumId w:val="29"/>
  </w:num>
  <w:num w:numId="9">
    <w:abstractNumId w:val="6"/>
  </w:num>
  <w:num w:numId="10">
    <w:abstractNumId w:val="9"/>
  </w:num>
  <w:num w:numId="11">
    <w:abstractNumId w:val="23"/>
  </w:num>
  <w:num w:numId="12">
    <w:abstractNumId w:val="13"/>
  </w:num>
  <w:num w:numId="13">
    <w:abstractNumId w:val="12"/>
  </w:num>
  <w:num w:numId="14">
    <w:abstractNumId w:val="19"/>
  </w:num>
  <w:num w:numId="15">
    <w:abstractNumId w:val="39"/>
  </w:num>
  <w:num w:numId="16">
    <w:abstractNumId w:val="21"/>
  </w:num>
  <w:num w:numId="17">
    <w:abstractNumId w:val="52"/>
  </w:num>
  <w:num w:numId="18">
    <w:abstractNumId w:val="15"/>
  </w:num>
  <w:num w:numId="19">
    <w:abstractNumId w:val="25"/>
  </w:num>
  <w:num w:numId="20">
    <w:abstractNumId w:val="20"/>
  </w:num>
  <w:num w:numId="21">
    <w:abstractNumId w:val="28"/>
  </w:num>
  <w:num w:numId="22">
    <w:abstractNumId w:val="16"/>
  </w:num>
  <w:num w:numId="23">
    <w:abstractNumId w:val="51"/>
  </w:num>
  <w:num w:numId="24">
    <w:abstractNumId w:val="48"/>
  </w:num>
  <w:num w:numId="25">
    <w:abstractNumId w:val="7"/>
  </w:num>
  <w:num w:numId="26">
    <w:abstractNumId w:val="26"/>
  </w:num>
  <w:num w:numId="27">
    <w:abstractNumId w:val="5"/>
  </w:num>
  <w:num w:numId="28">
    <w:abstractNumId w:val="30"/>
  </w:num>
  <w:num w:numId="29">
    <w:abstractNumId w:val="18"/>
  </w:num>
  <w:num w:numId="30">
    <w:abstractNumId w:val="45"/>
  </w:num>
  <w:num w:numId="31">
    <w:abstractNumId w:val="43"/>
  </w:num>
  <w:num w:numId="32">
    <w:abstractNumId w:val="49"/>
  </w:num>
  <w:num w:numId="33">
    <w:abstractNumId w:val="31"/>
  </w:num>
  <w:num w:numId="34">
    <w:abstractNumId w:val="37"/>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3"/>
  </w:num>
  <w:num w:numId="39">
    <w:abstractNumId w:val="1"/>
  </w:num>
  <w:num w:numId="40">
    <w:abstractNumId w:val="17"/>
  </w:num>
  <w:num w:numId="41">
    <w:abstractNumId w:val="47"/>
  </w:num>
  <w:num w:numId="42">
    <w:abstractNumId w:val="2"/>
  </w:num>
  <w:num w:numId="43">
    <w:abstractNumId w:val="42"/>
  </w:num>
  <w:num w:numId="44">
    <w:abstractNumId w:val="10"/>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24"/>
  </w:num>
  <w:num w:numId="48">
    <w:abstractNumId w:val="46"/>
  </w:num>
  <w:num w:numId="49">
    <w:abstractNumId w:val="40"/>
  </w:num>
  <w:num w:numId="50">
    <w:abstractNumId w:val="22"/>
  </w:num>
  <w:num w:numId="51">
    <w:abstractNumId w:val="8"/>
  </w:num>
  <w:num w:numId="52">
    <w:abstractNumId w:val="11"/>
  </w:num>
  <w:num w:numId="53">
    <w:abstractNumId w:val="32"/>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tiana Sperandéo Dall’Acqua">
    <w15:presenceInfo w15:providerId="AD" w15:userId="S-1-5-21-1454471165-1450960922-839522115-11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05C"/>
    <w:rsid w:val="00000338"/>
    <w:rsid w:val="000005F3"/>
    <w:rsid w:val="0000134C"/>
    <w:rsid w:val="00002E8A"/>
    <w:rsid w:val="00005619"/>
    <w:rsid w:val="00007585"/>
    <w:rsid w:val="000105AD"/>
    <w:rsid w:val="00010648"/>
    <w:rsid w:val="0001207F"/>
    <w:rsid w:val="00012E20"/>
    <w:rsid w:val="00013ACC"/>
    <w:rsid w:val="000144F1"/>
    <w:rsid w:val="00015002"/>
    <w:rsid w:val="00015D36"/>
    <w:rsid w:val="00022F7B"/>
    <w:rsid w:val="000236EB"/>
    <w:rsid w:val="000246E8"/>
    <w:rsid w:val="00024D13"/>
    <w:rsid w:val="00026119"/>
    <w:rsid w:val="00026129"/>
    <w:rsid w:val="00027095"/>
    <w:rsid w:val="00027F93"/>
    <w:rsid w:val="000301AD"/>
    <w:rsid w:val="00031A1A"/>
    <w:rsid w:val="00032394"/>
    <w:rsid w:val="0003245C"/>
    <w:rsid w:val="000337B4"/>
    <w:rsid w:val="0003397D"/>
    <w:rsid w:val="0003494C"/>
    <w:rsid w:val="00034CED"/>
    <w:rsid w:val="00035016"/>
    <w:rsid w:val="00036145"/>
    <w:rsid w:val="00036AD2"/>
    <w:rsid w:val="000378CB"/>
    <w:rsid w:val="00040157"/>
    <w:rsid w:val="00041991"/>
    <w:rsid w:val="00041DA8"/>
    <w:rsid w:val="00041E7E"/>
    <w:rsid w:val="00042094"/>
    <w:rsid w:val="000425B8"/>
    <w:rsid w:val="00042772"/>
    <w:rsid w:val="00042B29"/>
    <w:rsid w:val="00044BB4"/>
    <w:rsid w:val="00045761"/>
    <w:rsid w:val="00045D5A"/>
    <w:rsid w:val="00046CBE"/>
    <w:rsid w:val="00047698"/>
    <w:rsid w:val="000528AC"/>
    <w:rsid w:val="0005491B"/>
    <w:rsid w:val="00055242"/>
    <w:rsid w:val="000555A5"/>
    <w:rsid w:val="00056557"/>
    <w:rsid w:val="0005690B"/>
    <w:rsid w:val="00057304"/>
    <w:rsid w:val="00060689"/>
    <w:rsid w:val="000638B8"/>
    <w:rsid w:val="00063B15"/>
    <w:rsid w:val="000708AB"/>
    <w:rsid w:val="0007106F"/>
    <w:rsid w:val="00072093"/>
    <w:rsid w:val="00073223"/>
    <w:rsid w:val="000828A9"/>
    <w:rsid w:val="000923E3"/>
    <w:rsid w:val="000939B1"/>
    <w:rsid w:val="00093B43"/>
    <w:rsid w:val="00094857"/>
    <w:rsid w:val="000978DC"/>
    <w:rsid w:val="000A0277"/>
    <w:rsid w:val="000A03FC"/>
    <w:rsid w:val="000A0421"/>
    <w:rsid w:val="000A06D5"/>
    <w:rsid w:val="000A2215"/>
    <w:rsid w:val="000A246D"/>
    <w:rsid w:val="000A2F49"/>
    <w:rsid w:val="000A2FED"/>
    <w:rsid w:val="000B02C9"/>
    <w:rsid w:val="000B08FF"/>
    <w:rsid w:val="000B13F5"/>
    <w:rsid w:val="000B18BF"/>
    <w:rsid w:val="000B203E"/>
    <w:rsid w:val="000B21CA"/>
    <w:rsid w:val="000B4CE3"/>
    <w:rsid w:val="000B6535"/>
    <w:rsid w:val="000B6A69"/>
    <w:rsid w:val="000B7FBD"/>
    <w:rsid w:val="000C3653"/>
    <w:rsid w:val="000C4981"/>
    <w:rsid w:val="000C5048"/>
    <w:rsid w:val="000C7834"/>
    <w:rsid w:val="000D16C5"/>
    <w:rsid w:val="000D38E7"/>
    <w:rsid w:val="000D5284"/>
    <w:rsid w:val="000D5F18"/>
    <w:rsid w:val="000D5FDD"/>
    <w:rsid w:val="000D6141"/>
    <w:rsid w:val="000D6AAC"/>
    <w:rsid w:val="000D6E4D"/>
    <w:rsid w:val="000E08D1"/>
    <w:rsid w:val="000E0EAA"/>
    <w:rsid w:val="000E235D"/>
    <w:rsid w:val="000E2F46"/>
    <w:rsid w:val="000E4847"/>
    <w:rsid w:val="000E54BD"/>
    <w:rsid w:val="000E63D3"/>
    <w:rsid w:val="000F5149"/>
    <w:rsid w:val="000F6033"/>
    <w:rsid w:val="000F6562"/>
    <w:rsid w:val="000F7E2C"/>
    <w:rsid w:val="001003D8"/>
    <w:rsid w:val="00100E5D"/>
    <w:rsid w:val="00102365"/>
    <w:rsid w:val="001026EA"/>
    <w:rsid w:val="00102BF4"/>
    <w:rsid w:val="00103AA3"/>
    <w:rsid w:val="001057F1"/>
    <w:rsid w:val="00106512"/>
    <w:rsid w:val="00107F97"/>
    <w:rsid w:val="0011337A"/>
    <w:rsid w:val="001148FA"/>
    <w:rsid w:val="001164C2"/>
    <w:rsid w:val="00117723"/>
    <w:rsid w:val="00117E9B"/>
    <w:rsid w:val="0012046C"/>
    <w:rsid w:val="001238BC"/>
    <w:rsid w:val="00123ADF"/>
    <w:rsid w:val="001256A4"/>
    <w:rsid w:val="00126668"/>
    <w:rsid w:val="00127630"/>
    <w:rsid w:val="00130F10"/>
    <w:rsid w:val="00131D9C"/>
    <w:rsid w:val="00135324"/>
    <w:rsid w:val="0013721F"/>
    <w:rsid w:val="001414D6"/>
    <w:rsid w:val="00142246"/>
    <w:rsid w:val="001437AE"/>
    <w:rsid w:val="001505CA"/>
    <w:rsid w:val="00150642"/>
    <w:rsid w:val="001512D7"/>
    <w:rsid w:val="0015411E"/>
    <w:rsid w:val="00154ED3"/>
    <w:rsid w:val="00157A9E"/>
    <w:rsid w:val="00163B12"/>
    <w:rsid w:val="00165A42"/>
    <w:rsid w:val="00166CCE"/>
    <w:rsid w:val="00167A52"/>
    <w:rsid w:val="00170270"/>
    <w:rsid w:val="0017109D"/>
    <w:rsid w:val="00172C17"/>
    <w:rsid w:val="00172E6D"/>
    <w:rsid w:val="00173058"/>
    <w:rsid w:val="001730F7"/>
    <w:rsid w:val="001731C8"/>
    <w:rsid w:val="00174714"/>
    <w:rsid w:val="00175A13"/>
    <w:rsid w:val="0017655A"/>
    <w:rsid w:val="001815C7"/>
    <w:rsid w:val="00182982"/>
    <w:rsid w:val="00185140"/>
    <w:rsid w:val="00185E62"/>
    <w:rsid w:val="001866EA"/>
    <w:rsid w:val="00186FBB"/>
    <w:rsid w:val="00191070"/>
    <w:rsid w:val="001910B3"/>
    <w:rsid w:val="0019262E"/>
    <w:rsid w:val="00193386"/>
    <w:rsid w:val="001939DE"/>
    <w:rsid w:val="00193B4F"/>
    <w:rsid w:val="00193FE1"/>
    <w:rsid w:val="001966EB"/>
    <w:rsid w:val="0019711C"/>
    <w:rsid w:val="001A170B"/>
    <w:rsid w:val="001A5F12"/>
    <w:rsid w:val="001A6B4F"/>
    <w:rsid w:val="001A7A5E"/>
    <w:rsid w:val="001A7FB9"/>
    <w:rsid w:val="001B03C9"/>
    <w:rsid w:val="001B1D1F"/>
    <w:rsid w:val="001B2006"/>
    <w:rsid w:val="001B6DCF"/>
    <w:rsid w:val="001B6EA5"/>
    <w:rsid w:val="001B6EF6"/>
    <w:rsid w:val="001C0C8E"/>
    <w:rsid w:val="001C0CB6"/>
    <w:rsid w:val="001C162D"/>
    <w:rsid w:val="001C3A2A"/>
    <w:rsid w:val="001C3B4A"/>
    <w:rsid w:val="001C3FE5"/>
    <w:rsid w:val="001C70F8"/>
    <w:rsid w:val="001C79E6"/>
    <w:rsid w:val="001D12E1"/>
    <w:rsid w:val="001D3734"/>
    <w:rsid w:val="001D3769"/>
    <w:rsid w:val="001D6D4B"/>
    <w:rsid w:val="001E0AFE"/>
    <w:rsid w:val="001E10BF"/>
    <w:rsid w:val="001E1841"/>
    <w:rsid w:val="001E596D"/>
    <w:rsid w:val="001F2576"/>
    <w:rsid w:val="001F44A5"/>
    <w:rsid w:val="001F494D"/>
    <w:rsid w:val="001F5FE5"/>
    <w:rsid w:val="001F7035"/>
    <w:rsid w:val="00203A29"/>
    <w:rsid w:val="00204D75"/>
    <w:rsid w:val="00206BE3"/>
    <w:rsid w:val="00206BF8"/>
    <w:rsid w:val="00210251"/>
    <w:rsid w:val="0021043C"/>
    <w:rsid w:val="0021259E"/>
    <w:rsid w:val="00212A6C"/>
    <w:rsid w:val="002144D7"/>
    <w:rsid w:val="002146F7"/>
    <w:rsid w:val="002148D0"/>
    <w:rsid w:val="0021559F"/>
    <w:rsid w:val="0022225B"/>
    <w:rsid w:val="002228A3"/>
    <w:rsid w:val="002233AC"/>
    <w:rsid w:val="00224C17"/>
    <w:rsid w:val="002253FF"/>
    <w:rsid w:val="00227B28"/>
    <w:rsid w:val="0023002D"/>
    <w:rsid w:val="00230C4A"/>
    <w:rsid w:val="00230CC9"/>
    <w:rsid w:val="00234052"/>
    <w:rsid w:val="0023559F"/>
    <w:rsid w:val="00237191"/>
    <w:rsid w:val="00237BBE"/>
    <w:rsid w:val="00241616"/>
    <w:rsid w:val="00242CDA"/>
    <w:rsid w:val="002446D5"/>
    <w:rsid w:val="002457FE"/>
    <w:rsid w:val="00245945"/>
    <w:rsid w:val="00247283"/>
    <w:rsid w:val="00247553"/>
    <w:rsid w:val="002477DB"/>
    <w:rsid w:val="002505B7"/>
    <w:rsid w:val="00250D1E"/>
    <w:rsid w:val="00252FD7"/>
    <w:rsid w:val="00253696"/>
    <w:rsid w:val="00255C95"/>
    <w:rsid w:val="00255DA9"/>
    <w:rsid w:val="002566FD"/>
    <w:rsid w:val="00256CF4"/>
    <w:rsid w:val="002570AF"/>
    <w:rsid w:val="00257FD4"/>
    <w:rsid w:val="002611DB"/>
    <w:rsid w:val="00264D37"/>
    <w:rsid w:val="002655B3"/>
    <w:rsid w:val="0027120F"/>
    <w:rsid w:val="00275FCB"/>
    <w:rsid w:val="0027604B"/>
    <w:rsid w:val="00280B9F"/>
    <w:rsid w:val="002849DB"/>
    <w:rsid w:val="00291D01"/>
    <w:rsid w:val="0029385F"/>
    <w:rsid w:val="00296A1E"/>
    <w:rsid w:val="002A04BA"/>
    <w:rsid w:val="002A654E"/>
    <w:rsid w:val="002A6B4D"/>
    <w:rsid w:val="002B0E94"/>
    <w:rsid w:val="002B2B6A"/>
    <w:rsid w:val="002C01C3"/>
    <w:rsid w:val="002C1D6A"/>
    <w:rsid w:val="002C3A0E"/>
    <w:rsid w:val="002C3F0C"/>
    <w:rsid w:val="002C5668"/>
    <w:rsid w:val="002C60FA"/>
    <w:rsid w:val="002D1C9F"/>
    <w:rsid w:val="002D42EC"/>
    <w:rsid w:val="002D6E1B"/>
    <w:rsid w:val="002D6E88"/>
    <w:rsid w:val="002D6F2A"/>
    <w:rsid w:val="002E0D45"/>
    <w:rsid w:val="002E275B"/>
    <w:rsid w:val="002E316B"/>
    <w:rsid w:val="002E37F8"/>
    <w:rsid w:val="002E3DF4"/>
    <w:rsid w:val="002E44A5"/>
    <w:rsid w:val="002E538D"/>
    <w:rsid w:val="002E6F76"/>
    <w:rsid w:val="002E7901"/>
    <w:rsid w:val="002F0D8D"/>
    <w:rsid w:val="002F109D"/>
    <w:rsid w:val="002F1329"/>
    <w:rsid w:val="002F1408"/>
    <w:rsid w:val="002F4637"/>
    <w:rsid w:val="002F5436"/>
    <w:rsid w:val="002F7D12"/>
    <w:rsid w:val="0030118F"/>
    <w:rsid w:val="003039B3"/>
    <w:rsid w:val="00303D92"/>
    <w:rsid w:val="003050B1"/>
    <w:rsid w:val="003051C9"/>
    <w:rsid w:val="00305F1B"/>
    <w:rsid w:val="00306DB3"/>
    <w:rsid w:val="00306F12"/>
    <w:rsid w:val="0031077D"/>
    <w:rsid w:val="00315B71"/>
    <w:rsid w:val="00316CB8"/>
    <w:rsid w:val="003201C7"/>
    <w:rsid w:val="00321410"/>
    <w:rsid w:val="00321485"/>
    <w:rsid w:val="00322601"/>
    <w:rsid w:val="003238A6"/>
    <w:rsid w:val="003242D8"/>
    <w:rsid w:val="0032709A"/>
    <w:rsid w:val="00327966"/>
    <w:rsid w:val="00331E44"/>
    <w:rsid w:val="00331F28"/>
    <w:rsid w:val="00333066"/>
    <w:rsid w:val="0033313C"/>
    <w:rsid w:val="00336FB3"/>
    <w:rsid w:val="00337E24"/>
    <w:rsid w:val="00341C76"/>
    <w:rsid w:val="003440F7"/>
    <w:rsid w:val="00344391"/>
    <w:rsid w:val="00345E7D"/>
    <w:rsid w:val="00346655"/>
    <w:rsid w:val="00347AB9"/>
    <w:rsid w:val="003509F8"/>
    <w:rsid w:val="0035318E"/>
    <w:rsid w:val="00361501"/>
    <w:rsid w:val="0036188A"/>
    <w:rsid w:val="00365392"/>
    <w:rsid w:val="00366E3B"/>
    <w:rsid w:val="003671AD"/>
    <w:rsid w:val="003679FC"/>
    <w:rsid w:val="003705D8"/>
    <w:rsid w:val="0037140C"/>
    <w:rsid w:val="00372232"/>
    <w:rsid w:val="00374DDF"/>
    <w:rsid w:val="00375C44"/>
    <w:rsid w:val="00376430"/>
    <w:rsid w:val="003772F5"/>
    <w:rsid w:val="0038067B"/>
    <w:rsid w:val="003810E6"/>
    <w:rsid w:val="003811CE"/>
    <w:rsid w:val="00383D09"/>
    <w:rsid w:val="00383E9A"/>
    <w:rsid w:val="00387062"/>
    <w:rsid w:val="0039016F"/>
    <w:rsid w:val="0039322A"/>
    <w:rsid w:val="003945EA"/>
    <w:rsid w:val="00394D64"/>
    <w:rsid w:val="00396776"/>
    <w:rsid w:val="00397A1C"/>
    <w:rsid w:val="003A050B"/>
    <w:rsid w:val="003A1769"/>
    <w:rsid w:val="003A33F7"/>
    <w:rsid w:val="003A3E56"/>
    <w:rsid w:val="003A4783"/>
    <w:rsid w:val="003A5B51"/>
    <w:rsid w:val="003A5F77"/>
    <w:rsid w:val="003A6364"/>
    <w:rsid w:val="003A65DD"/>
    <w:rsid w:val="003B39DC"/>
    <w:rsid w:val="003B57D6"/>
    <w:rsid w:val="003B611E"/>
    <w:rsid w:val="003B7376"/>
    <w:rsid w:val="003C2C1B"/>
    <w:rsid w:val="003C2F11"/>
    <w:rsid w:val="003C30E7"/>
    <w:rsid w:val="003C443C"/>
    <w:rsid w:val="003C76A2"/>
    <w:rsid w:val="003C79AE"/>
    <w:rsid w:val="003D0136"/>
    <w:rsid w:val="003D0270"/>
    <w:rsid w:val="003D09EA"/>
    <w:rsid w:val="003D3514"/>
    <w:rsid w:val="003D4133"/>
    <w:rsid w:val="003D44E7"/>
    <w:rsid w:val="003D46C4"/>
    <w:rsid w:val="003D46C6"/>
    <w:rsid w:val="003D626F"/>
    <w:rsid w:val="003D6C9F"/>
    <w:rsid w:val="003D72C8"/>
    <w:rsid w:val="003F349A"/>
    <w:rsid w:val="003F3A14"/>
    <w:rsid w:val="003F5C33"/>
    <w:rsid w:val="004018C5"/>
    <w:rsid w:val="00402B73"/>
    <w:rsid w:val="00404FA2"/>
    <w:rsid w:val="00406593"/>
    <w:rsid w:val="00407AD4"/>
    <w:rsid w:val="0041167A"/>
    <w:rsid w:val="004119DB"/>
    <w:rsid w:val="00412301"/>
    <w:rsid w:val="0041337E"/>
    <w:rsid w:val="00414657"/>
    <w:rsid w:val="00416BA7"/>
    <w:rsid w:val="00416C7D"/>
    <w:rsid w:val="00416DE2"/>
    <w:rsid w:val="00417484"/>
    <w:rsid w:val="00422B18"/>
    <w:rsid w:val="00422C97"/>
    <w:rsid w:val="00422CD7"/>
    <w:rsid w:val="004235FE"/>
    <w:rsid w:val="00424A9C"/>
    <w:rsid w:val="00427209"/>
    <w:rsid w:val="0042755E"/>
    <w:rsid w:val="004277E8"/>
    <w:rsid w:val="0043000B"/>
    <w:rsid w:val="00430946"/>
    <w:rsid w:val="00431EB0"/>
    <w:rsid w:val="00435BF1"/>
    <w:rsid w:val="00435D6E"/>
    <w:rsid w:val="00440A16"/>
    <w:rsid w:val="0044144B"/>
    <w:rsid w:val="00441AF1"/>
    <w:rsid w:val="00442130"/>
    <w:rsid w:val="00445FDD"/>
    <w:rsid w:val="0044620D"/>
    <w:rsid w:val="004477D5"/>
    <w:rsid w:val="00447DCA"/>
    <w:rsid w:val="00452FC4"/>
    <w:rsid w:val="00454E01"/>
    <w:rsid w:val="00456625"/>
    <w:rsid w:val="00456F37"/>
    <w:rsid w:val="00457971"/>
    <w:rsid w:val="0046298E"/>
    <w:rsid w:val="00465026"/>
    <w:rsid w:val="0046675D"/>
    <w:rsid w:val="00471AE5"/>
    <w:rsid w:val="00472F9F"/>
    <w:rsid w:val="00473EFF"/>
    <w:rsid w:val="0047715D"/>
    <w:rsid w:val="0048015F"/>
    <w:rsid w:val="00483269"/>
    <w:rsid w:val="00483755"/>
    <w:rsid w:val="00483BAC"/>
    <w:rsid w:val="00483CDD"/>
    <w:rsid w:val="00484260"/>
    <w:rsid w:val="00487850"/>
    <w:rsid w:val="0049054D"/>
    <w:rsid w:val="00490BEE"/>
    <w:rsid w:val="00491532"/>
    <w:rsid w:val="00491E07"/>
    <w:rsid w:val="00494A8D"/>
    <w:rsid w:val="00495790"/>
    <w:rsid w:val="00497707"/>
    <w:rsid w:val="004A0565"/>
    <w:rsid w:val="004A071D"/>
    <w:rsid w:val="004A08D7"/>
    <w:rsid w:val="004A100A"/>
    <w:rsid w:val="004A1FFA"/>
    <w:rsid w:val="004A2AAA"/>
    <w:rsid w:val="004A3A11"/>
    <w:rsid w:val="004A5900"/>
    <w:rsid w:val="004A5B0A"/>
    <w:rsid w:val="004A6FF4"/>
    <w:rsid w:val="004B163F"/>
    <w:rsid w:val="004B21D8"/>
    <w:rsid w:val="004B430B"/>
    <w:rsid w:val="004B5616"/>
    <w:rsid w:val="004C1336"/>
    <w:rsid w:val="004C2065"/>
    <w:rsid w:val="004C2E4C"/>
    <w:rsid w:val="004C714F"/>
    <w:rsid w:val="004D2554"/>
    <w:rsid w:val="004D4BC1"/>
    <w:rsid w:val="004D4CAA"/>
    <w:rsid w:val="004D50F2"/>
    <w:rsid w:val="004E0E7B"/>
    <w:rsid w:val="004E2051"/>
    <w:rsid w:val="004E21F8"/>
    <w:rsid w:val="004E5FFB"/>
    <w:rsid w:val="004E6F77"/>
    <w:rsid w:val="004E7D3B"/>
    <w:rsid w:val="004F1F00"/>
    <w:rsid w:val="004F32FC"/>
    <w:rsid w:val="004F3869"/>
    <w:rsid w:val="004F5300"/>
    <w:rsid w:val="004F549E"/>
    <w:rsid w:val="004F6153"/>
    <w:rsid w:val="004F658D"/>
    <w:rsid w:val="004F6EB4"/>
    <w:rsid w:val="004F759A"/>
    <w:rsid w:val="005003A4"/>
    <w:rsid w:val="00502992"/>
    <w:rsid w:val="00502FCB"/>
    <w:rsid w:val="0050330B"/>
    <w:rsid w:val="0051169C"/>
    <w:rsid w:val="00512B02"/>
    <w:rsid w:val="00512CAB"/>
    <w:rsid w:val="00514E28"/>
    <w:rsid w:val="0051696B"/>
    <w:rsid w:val="0051712B"/>
    <w:rsid w:val="005172CC"/>
    <w:rsid w:val="005219E4"/>
    <w:rsid w:val="00521F2B"/>
    <w:rsid w:val="00522EF6"/>
    <w:rsid w:val="00523497"/>
    <w:rsid w:val="0053059F"/>
    <w:rsid w:val="00530A0E"/>
    <w:rsid w:val="00530E7D"/>
    <w:rsid w:val="00531590"/>
    <w:rsid w:val="00531FDE"/>
    <w:rsid w:val="00532EAE"/>
    <w:rsid w:val="00535785"/>
    <w:rsid w:val="005358FB"/>
    <w:rsid w:val="005367E8"/>
    <w:rsid w:val="00536CC0"/>
    <w:rsid w:val="00536D38"/>
    <w:rsid w:val="00540692"/>
    <w:rsid w:val="0054539D"/>
    <w:rsid w:val="00547B9B"/>
    <w:rsid w:val="00550EA2"/>
    <w:rsid w:val="00552B64"/>
    <w:rsid w:val="00552EB6"/>
    <w:rsid w:val="0055605B"/>
    <w:rsid w:val="005566E3"/>
    <w:rsid w:val="00556E0B"/>
    <w:rsid w:val="00556E79"/>
    <w:rsid w:val="00556FFF"/>
    <w:rsid w:val="00557D17"/>
    <w:rsid w:val="00560667"/>
    <w:rsid w:val="00560693"/>
    <w:rsid w:val="00560AB3"/>
    <w:rsid w:val="00562701"/>
    <w:rsid w:val="00563293"/>
    <w:rsid w:val="0056335F"/>
    <w:rsid w:val="00564C0B"/>
    <w:rsid w:val="0056576E"/>
    <w:rsid w:val="00565BE6"/>
    <w:rsid w:val="00565EA7"/>
    <w:rsid w:val="00566DED"/>
    <w:rsid w:val="00567A93"/>
    <w:rsid w:val="00571312"/>
    <w:rsid w:val="00571B70"/>
    <w:rsid w:val="00572277"/>
    <w:rsid w:val="00574DF1"/>
    <w:rsid w:val="005771FE"/>
    <w:rsid w:val="00577419"/>
    <w:rsid w:val="00580E29"/>
    <w:rsid w:val="00581626"/>
    <w:rsid w:val="00582682"/>
    <w:rsid w:val="0058507F"/>
    <w:rsid w:val="00585F92"/>
    <w:rsid w:val="00586BE2"/>
    <w:rsid w:val="00590426"/>
    <w:rsid w:val="00590E00"/>
    <w:rsid w:val="00590E77"/>
    <w:rsid w:val="00591028"/>
    <w:rsid w:val="005914A5"/>
    <w:rsid w:val="00591C86"/>
    <w:rsid w:val="00592B88"/>
    <w:rsid w:val="0059359D"/>
    <w:rsid w:val="005941A9"/>
    <w:rsid w:val="005941C2"/>
    <w:rsid w:val="00594302"/>
    <w:rsid w:val="00595355"/>
    <w:rsid w:val="005A1599"/>
    <w:rsid w:val="005A1ACB"/>
    <w:rsid w:val="005A238F"/>
    <w:rsid w:val="005A2BB2"/>
    <w:rsid w:val="005A3508"/>
    <w:rsid w:val="005A4A76"/>
    <w:rsid w:val="005A784B"/>
    <w:rsid w:val="005A7FC6"/>
    <w:rsid w:val="005B02C3"/>
    <w:rsid w:val="005B0C91"/>
    <w:rsid w:val="005B10DF"/>
    <w:rsid w:val="005B7171"/>
    <w:rsid w:val="005C103E"/>
    <w:rsid w:val="005C1C90"/>
    <w:rsid w:val="005C64E2"/>
    <w:rsid w:val="005C7247"/>
    <w:rsid w:val="005C7FDC"/>
    <w:rsid w:val="005D1541"/>
    <w:rsid w:val="005D27F9"/>
    <w:rsid w:val="005D3B56"/>
    <w:rsid w:val="005D4546"/>
    <w:rsid w:val="005D5229"/>
    <w:rsid w:val="005D5573"/>
    <w:rsid w:val="005D726A"/>
    <w:rsid w:val="005D7E45"/>
    <w:rsid w:val="005E16AF"/>
    <w:rsid w:val="005E4777"/>
    <w:rsid w:val="005E5308"/>
    <w:rsid w:val="005E6299"/>
    <w:rsid w:val="005E68D2"/>
    <w:rsid w:val="005E713C"/>
    <w:rsid w:val="005E7901"/>
    <w:rsid w:val="005F0C5E"/>
    <w:rsid w:val="005F2D4C"/>
    <w:rsid w:val="005F3935"/>
    <w:rsid w:val="005F449D"/>
    <w:rsid w:val="005F4B28"/>
    <w:rsid w:val="005F57FE"/>
    <w:rsid w:val="005F6947"/>
    <w:rsid w:val="00600410"/>
    <w:rsid w:val="00601B85"/>
    <w:rsid w:val="00602F47"/>
    <w:rsid w:val="0060550D"/>
    <w:rsid w:val="00605595"/>
    <w:rsid w:val="00605B85"/>
    <w:rsid w:val="00605C7E"/>
    <w:rsid w:val="00605EE3"/>
    <w:rsid w:val="00606A70"/>
    <w:rsid w:val="00606EA4"/>
    <w:rsid w:val="00611778"/>
    <w:rsid w:val="00611F9D"/>
    <w:rsid w:val="006125A3"/>
    <w:rsid w:val="00612E45"/>
    <w:rsid w:val="006130BD"/>
    <w:rsid w:val="00613931"/>
    <w:rsid w:val="00614B60"/>
    <w:rsid w:val="0061582F"/>
    <w:rsid w:val="00615CC6"/>
    <w:rsid w:val="006175B7"/>
    <w:rsid w:val="00620AEF"/>
    <w:rsid w:val="00620D27"/>
    <w:rsid w:val="00621323"/>
    <w:rsid w:val="00621FF2"/>
    <w:rsid w:val="00622F47"/>
    <w:rsid w:val="00623005"/>
    <w:rsid w:val="00624A11"/>
    <w:rsid w:val="00624A24"/>
    <w:rsid w:val="00625CE3"/>
    <w:rsid w:val="00630AB1"/>
    <w:rsid w:val="00632A2B"/>
    <w:rsid w:val="00634E02"/>
    <w:rsid w:val="00642E73"/>
    <w:rsid w:val="00642E9B"/>
    <w:rsid w:val="0064655E"/>
    <w:rsid w:val="00653C91"/>
    <w:rsid w:val="006567C3"/>
    <w:rsid w:val="00660419"/>
    <w:rsid w:val="00660C1D"/>
    <w:rsid w:val="006620AD"/>
    <w:rsid w:val="00662BE6"/>
    <w:rsid w:val="006633D2"/>
    <w:rsid w:val="00664950"/>
    <w:rsid w:val="00665182"/>
    <w:rsid w:val="00670877"/>
    <w:rsid w:val="00670AE1"/>
    <w:rsid w:val="00672FC2"/>
    <w:rsid w:val="00673106"/>
    <w:rsid w:val="00675422"/>
    <w:rsid w:val="00675A06"/>
    <w:rsid w:val="00675EE7"/>
    <w:rsid w:val="006766EC"/>
    <w:rsid w:val="00676A29"/>
    <w:rsid w:val="006773E6"/>
    <w:rsid w:val="00677DE1"/>
    <w:rsid w:val="00680963"/>
    <w:rsid w:val="00680A9D"/>
    <w:rsid w:val="00680FDB"/>
    <w:rsid w:val="00681243"/>
    <w:rsid w:val="006816C7"/>
    <w:rsid w:val="00681BE7"/>
    <w:rsid w:val="00681FE7"/>
    <w:rsid w:val="00683E9A"/>
    <w:rsid w:val="00684845"/>
    <w:rsid w:val="00685B2B"/>
    <w:rsid w:val="0069129E"/>
    <w:rsid w:val="00692182"/>
    <w:rsid w:val="00692735"/>
    <w:rsid w:val="00692C3A"/>
    <w:rsid w:val="00693451"/>
    <w:rsid w:val="00694FD9"/>
    <w:rsid w:val="00695B4A"/>
    <w:rsid w:val="00697F02"/>
    <w:rsid w:val="006A0BD6"/>
    <w:rsid w:val="006A2CB5"/>
    <w:rsid w:val="006A4BF4"/>
    <w:rsid w:val="006B02C3"/>
    <w:rsid w:val="006B0874"/>
    <w:rsid w:val="006B135F"/>
    <w:rsid w:val="006B2E1D"/>
    <w:rsid w:val="006B3C2E"/>
    <w:rsid w:val="006B4B53"/>
    <w:rsid w:val="006B54D0"/>
    <w:rsid w:val="006B7EB1"/>
    <w:rsid w:val="006C3C18"/>
    <w:rsid w:val="006C7BB0"/>
    <w:rsid w:val="006D0799"/>
    <w:rsid w:val="006D2F93"/>
    <w:rsid w:val="006D37F4"/>
    <w:rsid w:val="006D4599"/>
    <w:rsid w:val="006D4805"/>
    <w:rsid w:val="006D611B"/>
    <w:rsid w:val="006D62CE"/>
    <w:rsid w:val="006D71FC"/>
    <w:rsid w:val="006E0A40"/>
    <w:rsid w:val="006E136C"/>
    <w:rsid w:val="006E1D80"/>
    <w:rsid w:val="006E21FB"/>
    <w:rsid w:val="006E31AB"/>
    <w:rsid w:val="006E4739"/>
    <w:rsid w:val="006E6E71"/>
    <w:rsid w:val="006E7FF8"/>
    <w:rsid w:val="006F2CA9"/>
    <w:rsid w:val="006F3490"/>
    <w:rsid w:val="006F49F5"/>
    <w:rsid w:val="006F568B"/>
    <w:rsid w:val="00700E49"/>
    <w:rsid w:val="00705B3E"/>
    <w:rsid w:val="00707B7D"/>
    <w:rsid w:val="00707D69"/>
    <w:rsid w:val="00710423"/>
    <w:rsid w:val="00713574"/>
    <w:rsid w:val="007144A8"/>
    <w:rsid w:val="00715CFC"/>
    <w:rsid w:val="00716471"/>
    <w:rsid w:val="0071736A"/>
    <w:rsid w:val="00721052"/>
    <w:rsid w:val="00721FF5"/>
    <w:rsid w:val="00723C07"/>
    <w:rsid w:val="00724345"/>
    <w:rsid w:val="0072436A"/>
    <w:rsid w:val="00726FE3"/>
    <w:rsid w:val="0072771C"/>
    <w:rsid w:val="007278AD"/>
    <w:rsid w:val="00730359"/>
    <w:rsid w:val="00732965"/>
    <w:rsid w:val="007334AA"/>
    <w:rsid w:val="00734741"/>
    <w:rsid w:val="00736CFB"/>
    <w:rsid w:val="00742D16"/>
    <w:rsid w:val="00742EAA"/>
    <w:rsid w:val="00743514"/>
    <w:rsid w:val="00743619"/>
    <w:rsid w:val="007465E5"/>
    <w:rsid w:val="00751ABA"/>
    <w:rsid w:val="0075283D"/>
    <w:rsid w:val="0075463B"/>
    <w:rsid w:val="0075485B"/>
    <w:rsid w:val="00756CCD"/>
    <w:rsid w:val="00756D17"/>
    <w:rsid w:val="00757147"/>
    <w:rsid w:val="007577D9"/>
    <w:rsid w:val="007578BC"/>
    <w:rsid w:val="0076132D"/>
    <w:rsid w:val="0076157B"/>
    <w:rsid w:val="0076300C"/>
    <w:rsid w:val="00764784"/>
    <w:rsid w:val="00764923"/>
    <w:rsid w:val="0076528C"/>
    <w:rsid w:val="00765969"/>
    <w:rsid w:val="00770749"/>
    <w:rsid w:val="00770B5E"/>
    <w:rsid w:val="00776104"/>
    <w:rsid w:val="007769D7"/>
    <w:rsid w:val="00780226"/>
    <w:rsid w:val="00780300"/>
    <w:rsid w:val="00780414"/>
    <w:rsid w:val="00780AB2"/>
    <w:rsid w:val="00781B65"/>
    <w:rsid w:val="007844DF"/>
    <w:rsid w:val="0078571A"/>
    <w:rsid w:val="0078611F"/>
    <w:rsid w:val="00791DE3"/>
    <w:rsid w:val="00792F34"/>
    <w:rsid w:val="00793092"/>
    <w:rsid w:val="00795DB7"/>
    <w:rsid w:val="00795F60"/>
    <w:rsid w:val="0079683C"/>
    <w:rsid w:val="00797367"/>
    <w:rsid w:val="007A0383"/>
    <w:rsid w:val="007A0672"/>
    <w:rsid w:val="007A0EEB"/>
    <w:rsid w:val="007A17E9"/>
    <w:rsid w:val="007A2331"/>
    <w:rsid w:val="007A234F"/>
    <w:rsid w:val="007A313A"/>
    <w:rsid w:val="007A3E0C"/>
    <w:rsid w:val="007A3F3E"/>
    <w:rsid w:val="007A4515"/>
    <w:rsid w:val="007A4EF7"/>
    <w:rsid w:val="007A4F18"/>
    <w:rsid w:val="007A654D"/>
    <w:rsid w:val="007A65B4"/>
    <w:rsid w:val="007B153B"/>
    <w:rsid w:val="007B278C"/>
    <w:rsid w:val="007B3020"/>
    <w:rsid w:val="007B3CDD"/>
    <w:rsid w:val="007B7A6E"/>
    <w:rsid w:val="007C1057"/>
    <w:rsid w:val="007C3983"/>
    <w:rsid w:val="007C4225"/>
    <w:rsid w:val="007C4B89"/>
    <w:rsid w:val="007C6A3D"/>
    <w:rsid w:val="007C7129"/>
    <w:rsid w:val="007C7383"/>
    <w:rsid w:val="007C7EE2"/>
    <w:rsid w:val="007C7F62"/>
    <w:rsid w:val="007D287B"/>
    <w:rsid w:val="007D393D"/>
    <w:rsid w:val="007D3D95"/>
    <w:rsid w:val="007E2BE2"/>
    <w:rsid w:val="007E373A"/>
    <w:rsid w:val="007E3CB3"/>
    <w:rsid w:val="007E7FC3"/>
    <w:rsid w:val="007F3610"/>
    <w:rsid w:val="007F530B"/>
    <w:rsid w:val="00802972"/>
    <w:rsid w:val="0080490D"/>
    <w:rsid w:val="00804BFD"/>
    <w:rsid w:val="0080662E"/>
    <w:rsid w:val="0080733A"/>
    <w:rsid w:val="0081007C"/>
    <w:rsid w:val="00814CAE"/>
    <w:rsid w:val="008152D6"/>
    <w:rsid w:val="008157A2"/>
    <w:rsid w:val="00816BE5"/>
    <w:rsid w:val="008173F1"/>
    <w:rsid w:val="00823495"/>
    <w:rsid w:val="00823EF4"/>
    <w:rsid w:val="008269C8"/>
    <w:rsid w:val="008336CE"/>
    <w:rsid w:val="00833A9F"/>
    <w:rsid w:val="00833B1C"/>
    <w:rsid w:val="008354A9"/>
    <w:rsid w:val="00835AA2"/>
    <w:rsid w:val="008400E8"/>
    <w:rsid w:val="00840D97"/>
    <w:rsid w:val="00843A15"/>
    <w:rsid w:val="00844343"/>
    <w:rsid w:val="00845CB1"/>
    <w:rsid w:val="008510F8"/>
    <w:rsid w:val="0085134B"/>
    <w:rsid w:val="00851E52"/>
    <w:rsid w:val="00853C4C"/>
    <w:rsid w:val="00854480"/>
    <w:rsid w:val="00855187"/>
    <w:rsid w:val="00860654"/>
    <w:rsid w:val="0086076F"/>
    <w:rsid w:val="00860A9E"/>
    <w:rsid w:val="00861375"/>
    <w:rsid w:val="00862F75"/>
    <w:rsid w:val="0086352F"/>
    <w:rsid w:val="00870B86"/>
    <w:rsid w:val="00870E2F"/>
    <w:rsid w:val="008722FD"/>
    <w:rsid w:val="008734EA"/>
    <w:rsid w:val="00874AB3"/>
    <w:rsid w:val="008752DA"/>
    <w:rsid w:val="00877772"/>
    <w:rsid w:val="008779D0"/>
    <w:rsid w:val="00877B20"/>
    <w:rsid w:val="00881B7E"/>
    <w:rsid w:val="0088295F"/>
    <w:rsid w:val="00883AA2"/>
    <w:rsid w:val="008844DC"/>
    <w:rsid w:val="00884537"/>
    <w:rsid w:val="0088647E"/>
    <w:rsid w:val="00890A0F"/>
    <w:rsid w:val="0089100F"/>
    <w:rsid w:val="00892C3A"/>
    <w:rsid w:val="00893623"/>
    <w:rsid w:val="0089364A"/>
    <w:rsid w:val="0089465D"/>
    <w:rsid w:val="008A085A"/>
    <w:rsid w:val="008A231B"/>
    <w:rsid w:val="008A33B9"/>
    <w:rsid w:val="008A3793"/>
    <w:rsid w:val="008A4E0F"/>
    <w:rsid w:val="008A5265"/>
    <w:rsid w:val="008B190F"/>
    <w:rsid w:val="008B1E71"/>
    <w:rsid w:val="008B22F5"/>
    <w:rsid w:val="008B237F"/>
    <w:rsid w:val="008B3F59"/>
    <w:rsid w:val="008B42AA"/>
    <w:rsid w:val="008B430F"/>
    <w:rsid w:val="008B437F"/>
    <w:rsid w:val="008B4836"/>
    <w:rsid w:val="008B5B8E"/>
    <w:rsid w:val="008B6392"/>
    <w:rsid w:val="008C0FA3"/>
    <w:rsid w:val="008C250E"/>
    <w:rsid w:val="008C3830"/>
    <w:rsid w:val="008C39A1"/>
    <w:rsid w:val="008C5388"/>
    <w:rsid w:val="008C5974"/>
    <w:rsid w:val="008C6B12"/>
    <w:rsid w:val="008D10A3"/>
    <w:rsid w:val="008D174F"/>
    <w:rsid w:val="008D20C8"/>
    <w:rsid w:val="008D467E"/>
    <w:rsid w:val="008D6555"/>
    <w:rsid w:val="008D6A31"/>
    <w:rsid w:val="008E0FD2"/>
    <w:rsid w:val="008E27DE"/>
    <w:rsid w:val="008E2A94"/>
    <w:rsid w:val="008E3ACA"/>
    <w:rsid w:val="008E5BF4"/>
    <w:rsid w:val="008E730B"/>
    <w:rsid w:val="008E7383"/>
    <w:rsid w:val="008F2176"/>
    <w:rsid w:val="008F3210"/>
    <w:rsid w:val="008F4490"/>
    <w:rsid w:val="008F5736"/>
    <w:rsid w:val="008F5DF2"/>
    <w:rsid w:val="008F5FA5"/>
    <w:rsid w:val="008F6700"/>
    <w:rsid w:val="008F708B"/>
    <w:rsid w:val="009009FA"/>
    <w:rsid w:val="00901BFB"/>
    <w:rsid w:val="009020B0"/>
    <w:rsid w:val="00902BB2"/>
    <w:rsid w:val="00902C7E"/>
    <w:rsid w:val="00904A7A"/>
    <w:rsid w:val="00905588"/>
    <w:rsid w:val="009062D4"/>
    <w:rsid w:val="00906844"/>
    <w:rsid w:val="00906B62"/>
    <w:rsid w:val="00907942"/>
    <w:rsid w:val="0091103F"/>
    <w:rsid w:val="00911206"/>
    <w:rsid w:val="009128BE"/>
    <w:rsid w:val="0091395C"/>
    <w:rsid w:val="00916387"/>
    <w:rsid w:val="0091681C"/>
    <w:rsid w:val="00916C9E"/>
    <w:rsid w:val="009205EE"/>
    <w:rsid w:val="00920DF6"/>
    <w:rsid w:val="00921088"/>
    <w:rsid w:val="0092115E"/>
    <w:rsid w:val="00921881"/>
    <w:rsid w:val="00921B4C"/>
    <w:rsid w:val="00921C82"/>
    <w:rsid w:val="0092323E"/>
    <w:rsid w:val="00925D9B"/>
    <w:rsid w:val="009260C5"/>
    <w:rsid w:val="0092685D"/>
    <w:rsid w:val="0093075C"/>
    <w:rsid w:val="00931488"/>
    <w:rsid w:val="0093477E"/>
    <w:rsid w:val="00934DFD"/>
    <w:rsid w:val="00935001"/>
    <w:rsid w:val="009352C3"/>
    <w:rsid w:val="00936E7F"/>
    <w:rsid w:val="00940C7E"/>
    <w:rsid w:val="00942452"/>
    <w:rsid w:val="0094257A"/>
    <w:rsid w:val="00943A00"/>
    <w:rsid w:val="00945385"/>
    <w:rsid w:val="00945825"/>
    <w:rsid w:val="0094605C"/>
    <w:rsid w:val="0094742B"/>
    <w:rsid w:val="00950424"/>
    <w:rsid w:val="0095409E"/>
    <w:rsid w:val="009542EF"/>
    <w:rsid w:val="00956D09"/>
    <w:rsid w:val="00960822"/>
    <w:rsid w:val="009617CC"/>
    <w:rsid w:val="009621F8"/>
    <w:rsid w:val="009623FF"/>
    <w:rsid w:val="00962865"/>
    <w:rsid w:val="00963FD3"/>
    <w:rsid w:val="0096403A"/>
    <w:rsid w:val="00964321"/>
    <w:rsid w:val="00965328"/>
    <w:rsid w:val="0096582E"/>
    <w:rsid w:val="00965A3C"/>
    <w:rsid w:val="00967500"/>
    <w:rsid w:val="0097028B"/>
    <w:rsid w:val="0097034F"/>
    <w:rsid w:val="00970626"/>
    <w:rsid w:val="00972807"/>
    <w:rsid w:val="00973F0D"/>
    <w:rsid w:val="00975B43"/>
    <w:rsid w:val="00975F47"/>
    <w:rsid w:val="009762F4"/>
    <w:rsid w:val="009801CF"/>
    <w:rsid w:val="0098029F"/>
    <w:rsid w:val="00980F6A"/>
    <w:rsid w:val="0098249D"/>
    <w:rsid w:val="0098349B"/>
    <w:rsid w:val="00983C2D"/>
    <w:rsid w:val="00984661"/>
    <w:rsid w:val="00984DC5"/>
    <w:rsid w:val="00985052"/>
    <w:rsid w:val="009867B2"/>
    <w:rsid w:val="00987CE0"/>
    <w:rsid w:val="00990150"/>
    <w:rsid w:val="00992050"/>
    <w:rsid w:val="00992080"/>
    <w:rsid w:val="00994156"/>
    <w:rsid w:val="009967A2"/>
    <w:rsid w:val="009A1F9F"/>
    <w:rsid w:val="009A3830"/>
    <w:rsid w:val="009A4376"/>
    <w:rsid w:val="009A5ADC"/>
    <w:rsid w:val="009A60B4"/>
    <w:rsid w:val="009A7B51"/>
    <w:rsid w:val="009B0A02"/>
    <w:rsid w:val="009B0AB8"/>
    <w:rsid w:val="009B0E0C"/>
    <w:rsid w:val="009B1495"/>
    <w:rsid w:val="009B1E51"/>
    <w:rsid w:val="009B42FB"/>
    <w:rsid w:val="009B4F99"/>
    <w:rsid w:val="009B5699"/>
    <w:rsid w:val="009B5B1F"/>
    <w:rsid w:val="009B5E5E"/>
    <w:rsid w:val="009B6160"/>
    <w:rsid w:val="009C2674"/>
    <w:rsid w:val="009C55AB"/>
    <w:rsid w:val="009C61BF"/>
    <w:rsid w:val="009C74CA"/>
    <w:rsid w:val="009C7D3C"/>
    <w:rsid w:val="009C7FD3"/>
    <w:rsid w:val="009D30D7"/>
    <w:rsid w:val="009D5336"/>
    <w:rsid w:val="009D5F5B"/>
    <w:rsid w:val="009D6382"/>
    <w:rsid w:val="009D76DA"/>
    <w:rsid w:val="009D7AED"/>
    <w:rsid w:val="009E15DC"/>
    <w:rsid w:val="009E1EDA"/>
    <w:rsid w:val="009E2FEF"/>
    <w:rsid w:val="009E4307"/>
    <w:rsid w:val="009E4662"/>
    <w:rsid w:val="009E590F"/>
    <w:rsid w:val="009E7019"/>
    <w:rsid w:val="009F030E"/>
    <w:rsid w:val="009F27CC"/>
    <w:rsid w:val="009F343F"/>
    <w:rsid w:val="009F395E"/>
    <w:rsid w:val="009F44B0"/>
    <w:rsid w:val="009F5103"/>
    <w:rsid w:val="009F52E8"/>
    <w:rsid w:val="009F5EC2"/>
    <w:rsid w:val="009F63E3"/>
    <w:rsid w:val="009F6594"/>
    <w:rsid w:val="009F6A50"/>
    <w:rsid w:val="009F7446"/>
    <w:rsid w:val="00A02BEC"/>
    <w:rsid w:val="00A03A01"/>
    <w:rsid w:val="00A0474F"/>
    <w:rsid w:val="00A05230"/>
    <w:rsid w:val="00A05DE1"/>
    <w:rsid w:val="00A06957"/>
    <w:rsid w:val="00A07C49"/>
    <w:rsid w:val="00A11BEF"/>
    <w:rsid w:val="00A12312"/>
    <w:rsid w:val="00A12B57"/>
    <w:rsid w:val="00A157D1"/>
    <w:rsid w:val="00A16B1B"/>
    <w:rsid w:val="00A16F12"/>
    <w:rsid w:val="00A1731A"/>
    <w:rsid w:val="00A17817"/>
    <w:rsid w:val="00A21013"/>
    <w:rsid w:val="00A21D20"/>
    <w:rsid w:val="00A260C6"/>
    <w:rsid w:val="00A26174"/>
    <w:rsid w:val="00A2641B"/>
    <w:rsid w:val="00A26866"/>
    <w:rsid w:val="00A26F10"/>
    <w:rsid w:val="00A27C8C"/>
    <w:rsid w:val="00A27E6D"/>
    <w:rsid w:val="00A3283B"/>
    <w:rsid w:val="00A37D63"/>
    <w:rsid w:val="00A400A8"/>
    <w:rsid w:val="00A43A59"/>
    <w:rsid w:val="00A440CB"/>
    <w:rsid w:val="00A45DF2"/>
    <w:rsid w:val="00A50D89"/>
    <w:rsid w:val="00A531AF"/>
    <w:rsid w:val="00A5348F"/>
    <w:rsid w:val="00A54065"/>
    <w:rsid w:val="00A5442A"/>
    <w:rsid w:val="00A54E1E"/>
    <w:rsid w:val="00A55494"/>
    <w:rsid w:val="00A57AC3"/>
    <w:rsid w:val="00A57DA1"/>
    <w:rsid w:val="00A608DF"/>
    <w:rsid w:val="00A640F6"/>
    <w:rsid w:val="00A65F22"/>
    <w:rsid w:val="00A66075"/>
    <w:rsid w:val="00A673FA"/>
    <w:rsid w:val="00A67E75"/>
    <w:rsid w:val="00A71FC7"/>
    <w:rsid w:val="00A752B6"/>
    <w:rsid w:val="00A75B48"/>
    <w:rsid w:val="00A75DD9"/>
    <w:rsid w:val="00A7645E"/>
    <w:rsid w:val="00A765E7"/>
    <w:rsid w:val="00A76B7A"/>
    <w:rsid w:val="00A83FF9"/>
    <w:rsid w:val="00A8487B"/>
    <w:rsid w:val="00A86CE2"/>
    <w:rsid w:val="00A86D84"/>
    <w:rsid w:val="00A87B9E"/>
    <w:rsid w:val="00A9105D"/>
    <w:rsid w:val="00A91EDF"/>
    <w:rsid w:val="00A92C7B"/>
    <w:rsid w:val="00A93BF4"/>
    <w:rsid w:val="00A94522"/>
    <w:rsid w:val="00AA17E5"/>
    <w:rsid w:val="00AA205E"/>
    <w:rsid w:val="00AA715E"/>
    <w:rsid w:val="00AB2D4F"/>
    <w:rsid w:val="00AB2FD9"/>
    <w:rsid w:val="00AB46BE"/>
    <w:rsid w:val="00AB69C8"/>
    <w:rsid w:val="00AB7478"/>
    <w:rsid w:val="00AB761D"/>
    <w:rsid w:val="00AB779A"/>
    <w:rsid w:val="00AC0E5E"/>
    <w:rsid w:val="00AC28C2"/>
    <w:rsid w:val="00AC5AC4"/>
    <w:rsid w:val="00AC672F"/>
    <w:rsid w:val="00AD4166"/>
    <w:rsid w:val="00AD47C2"/>
    <w:rsid w:val="00AD6063"/>
    <w:rsid w:val="00AD771B"/>
    <w:rsid w:val="00AD773E"/>
    <w:rsid w:val="00AE0066"/>
    <w:rsid w:val="00AE0FC2"/>
    <w:rsid w:val="00AE0FC9"/>
    <w:rsid w:val="00AE2677"/>
    <w:rsid w:val="00AE2AD9"/>
    <w:rsid w:val="00AE32CB"/>
    <w:rsid w:val="00AE35F7"/>
    <w:rsid w:val="00AE4BB2"/>
    <w:rsid w:val="00AE5C2C"/>
    <w:rsid w:val="00AF18CC"/>
    <w:rsid w:val="00AF2503"/>
    <w:rsid w:val="00AF37B7"/>
    <w:rsid w:val="00AF4327"/>
    <w:rsid w:val="00AF62B0"/>
    <w:rsid w:val="00AF6720"/>
    <w:rsid w:val="00AF689A"/>
    <w:rsid w:val="00B00246"/>
    <w:rsid w:val="00B00457"/>
    <w:rsid w:val="00B00905"/>
    <w:rsid w:val="00B0128A"/>
    <w:rsid w:val="00B0168C"/>
    <w:rsid w:val="00B01DF0"/>
    <w:rsid w:val="00B01E94"/>
    <w:rsid w:val="00B03595"/>
    <w:rsid w:val="00B03BEE"/>
    <w:rsid w:val="00B058DC"/>
    <w:rsid w:val="00B05A52"/>
    <w:rsid w:val="00B06E5D"/>
    <w:rsid w:val="00B06F20"/>
    <w:rsid w:val="00B101F7"/>
    <w:rsid w:val="00B1053B"/>
    <w:rsid w:val="00B139A0"/>
    <w:rsid w:val="00B13E03"/>
    <w:rsid w:val="00B145C5"/>
    <w:rsid w:val="00B14E34"/>
    <w:rsid w:val="00B15244"/>
    <w:rsid w:val="00B15996"/>
    <w:rsid w:val="00B17646"/>
    <w:rsid w:val="00B21714"/>
    <w:rsid w:val="00B229A2"/>
    <w:rsid w:val="00B23554"/>
    <w:rsid w:val="00B24728"/>
    <w:rsid w:val="00B24A25"/>
    <w:rsid w:val="00B24C39"/>
    <w:rsid w:val="00B25EB1"/>
    <w:rsid w:val="00B25FC2"/>
    <w:rsid w:val="00B267B9"/>
    <w:rsid w:val="00B3090F"/>
    <w:rsid w:val="00B30CC8"/>
    <w:rsid w:val="00B313EF"/>
    <w:rsid w:val="00B31666"/>
    <w:rsid w:val="00B3337E"/>
    <w:rsid w:val="00B33B69"/>
    <w:rsid w:val="00B34DBE"/>
    <w:rsid w:val="00B35E62"/>
    <w:rsid w:val="00B41420"/>
    <w:rsid w:val="00B427B9"/>
    <w:rsid w:val="00B45C73"/>
    <w:rsid w:val="00B46334"/>
    <w:rsid w:val="00B46D15"/>
    <w:rsid w:val="00B47B78"/>
    <w:rsid w:val="00B5095D"/>
    <w:rsid w:val="00B51C75"/>
    <w:rsid w:val="00B55475"/>
    <w:rsid w:val="00B555BB"/>
    <w:rsid w:val="00B5781E"/>
    <w:rsid w:val="00B610DA"/>
    <w:rsid w:val="00B6251D"/>
    <w:rsid w:val="00B62B40"/>
    <w:rsid w:val="00B62E12"/>
    <w:rsid w:val="00B660E8"/>
    <w:rsid w:val="00B665D8"/>
    <w:rsid w:val="00B66FC4"/>
    <w:rsid w:val="00B671BF"/>
    <w:rsid w:val="00B673D1"/>
    <w:rsid w:val="00B700DC"/>
    <w:rsid w:val="00B7172D"/>
    <w:rsid w:val="00B719DE"/>
    <w:rsid w:val="00B71A4A"/>
    <w:rsid w:val="00B71F3A"/>
    <w:rsid w:val="00B74268"/>
    <w:rsid w:val="00B7443A"/>
    <w:rsid w:val="00B75D82"/>
    <w:rsid w:val="00B75E11"/>
    <w:rsid w:val="00B7681C"/>
    <w:rsid w:val="00B77596"/>
    <w:rsid w:val="00B83186"/>
    <w:rsid w:val="00B84503"/>
    <w:rsid w:val="00B870FC"/>
    <w:rsid w:val="00B876E3"/>
    <w:rsid w:val="00B87F14"/>
    <w:rsid w:val="00B91693"/>
    <w:rsid w:val="00B92157"/>
    <w:rsid w:val="00B925E6"/>
    <w:rsid w:val="00B963A0"/>
    <w:rsid w:val="00B97285"/>
    <w:rsid w:val="00BA236E"/>
    <w:rsid w:val="00BA60B5"/>
    <w:rsid w:val="00BB1C85"/>
    <w:rsid w:val="00BB2ED8"/>
    <w:rsid w:val="00BB3879"/>
    <w:rsid w:val="00BB3D89"/>
    <w:rsid w:val="00BB4CD0"/>
    <w:rsid w:val="00BB65B3"/>
    <w:rsid w:val="00BB6FB4"/>
    <w:rsid w:val="00BB7AD8"/>
    <w:rsid w:val="00BC0A1D"/>
    <w:rsid w:val="00BC0C3B"/>
    <w:rsid w:val="00BC3DA9"/>
    <w:rsid w:val="00BC4021"/>
    <w:rsid w:val="00BC62E3"/>
    <w:rsid w:val="00BD3124"/>
    <w:rsid w:val="00BD4EE8"/>
    <w:rsid w:val="00BD541F"/>
    <w:rsid w:val="00BD6C76"/>
    <w:rsid w:val="00BD745B"/>
    <w:rsid w:val="00BD77D1"/>
    <w:rsid w:val="00BE0241"/>
    <w:rsid w:val="00BE3436"/>
    <w:rsid w:val="00BE3E43"/>
    <w:rsid w:val="00BE4BAB"/>
    <w:rsid w:val="00BE4C02"/>
    <w:rsid w:val="00BE5234"/>
    <w:rsid w:val="00BE52FD"/>
    <w:rsid w:val="00BE5671"/>
    <w:rsid w:val="00BE66A0"/>
    <w:rsid w:val="00BE7020"/>
    <w:rsid w:val="00BE71AD"/>
    <w:rsid w:val="00BE77C7"/>
    <w:rsid w:val="00BF0A12"/>
    <w:rsid w:val="00BF2555"/>
    <w:rsid w:val="00BF3E64"/>
    <w:rsid w:val="00BF5624"/>
    <w:rsid w:val="00BF6576"/>
    <w:rsid w:val="00C0033E"/>
    <w:rsid w:val="00C0179C"/>
    <w:rsid w:val="00C02207"/>
    <w:rsid w:val="00C02BDD"/>
    <w:rsid w:val="00C02EE3"/>
    <w:rsid w:val="00C04296"/>
    <w:rsid w:val="00C04BDD"/>
    <w:rsid w:val="00C04D6D"/>
    <w:rsid w:val="00C07518"/>
    <w:rsid w:val="00C07D75"/>
    <w:rsid w:val="00C10C4E"/>
    <w:rsid w:val="00C1104A"/>
    <w:rsid w:val="00C14438"/>
    <w:rsid w:val="00C1477C"/>
    <w:rsid w:val="00C14C4D"/>
    <w:rsid w:val="00C167CE"/>
    <w:rsid w:val="00C17B99"/>
    <w:rsid w:val="00C20AB6"/>
    <w:rsid w:val="00C2118A"/>
    <w:rsid w:val="00C211A3"/>
    <w:rsid w:val="00C22FF2"/>
    <w:rsid w:val="00C2434C"/>
    <w:rsid w:val="00C25E6B"/>
    <w:rsid w:val="00C26398"/>
    <w:rsid w:val="00C26421"/>
    <w:rsid w:val="00C267A4"/>
    <w:rsid w:val="00C27CD2"/>
    <w:rsid w:val="00C34CA7"/>
    <w:rsid w:val="00C34E7E"/>
    <w:rsid w:val="00C35970"/>
    <w:rsid w:val="00C376AD"/>
    <w:rsid w:val="00C44EF4"/>
    <w:rsid w:val="00C45365"/>
    <w:rsid w:val="00C46720"/>
    <w:rsid w:val="00C46A9F"/>
    <w:rsid w:val="00C46D80"/>
    <w:rsid w:val="00C471DD"/>
    <w:rsid w:val="00C47982"/>
    <w:rsid w:val="00C50D5C"/>
    <w:rsid w:val="00C5205F"/>
    <w:rsid w:val="00C536B4"/>
    <w:rsid w:val="00C538D7"/>
    <w:rsid w:val="00C53E2E"/>
    <w:rsid w:val="00C53E9C"/>
    <w:rsid w:val="00C60377"/>
    <w:rsid w:val="00C60C7A"/>
    <w:rsid w:val="00C615FF"/>
    <w:rsid w:val="00C61AAB"/>
    <w:rsid w:val="00C6311F"/>
    <w:rsid w:val="00C63762"/>
    <w:rsid w:val="00C65A70"/>
    <w:rsid w:val="00C678F5"/>
    <w:rsid w:val="00C7284D"/>
    <w:rsid w:val="00C73F21"/>
    <w:rsid w:val="00C757E8"/>
    <w:rsid w:val="00C7652A"/>
    <w:rsid w:val="00C770C9"/>
    <w:rsid w:val="00C777CC"/>
    <w:rsid w:val="00C8157F"/>
    <w:rsid w:val="00C82435"/>
    <w:rsid w:val="00C83664"/>
    <w:rsid w:val="00C843CD"/>
    <w:rsid w:val="00C84C12"/>
    <w:rsid w:val="00C84DBB"/>
    <w:rsid w:val="00C84FA3"/>
    <w:rsid w:val="00C870F7"/>
    <w:rsid w:val="00C87E59"/>
    <w:rsid w:val="00C9000E"/>
    <w:rsid w:val="00C9278D"/>
    <w:rsid w:val="00C92E29"/>
    <w:rsid w:val="00C93628"/>
    <w:rsid w:val="00C951DE"/>
    <w:rsid w:val="00C955C7"/>
    <w:rsid w:val="00C95DDD"/>
    <w:rsid w:val="00C96F82"/>
    <w:rsid w:val="00C97B54"/>
    <w:rsid w:val="00CA0E78"/>
    <w:rsid w:val="00CA0FD6"/>
    <w:rsid w:val="00CA27D8"/>
    <w:rsid w:val="00CA3977"/>
    <w:rsid w:val="00CA4A53"/>
    <w:rsid w:val="00CA65C7"/>
    <w:rsid w:val="00CA678B"/>
    <w:rsid w:val="00CB094A"/>
    <w:rsid w:val="00CB29FD"/>
    <w:rsid w:val="00CB4325"/>
    <w:rsid w:val="00CB575F"/>
    <w:rsid w:val="00CB6692"/>
    <w:rsid w:val="00CC051F"/>
    <w:rsid w:val="00CC1718"/>
    <w:rsid w:val="00CC3F46"/>
    <w:rsid w:val="00CD26E4"/>
    <w:rsid w:val="00CD3EB7"/>
    <w:rsid w:val="00CD5363"/>
    <w:rsid w:val="00CD5E66"/>
    <w:rsid w:val="00CE1A1F"/>
    <w:rsid w:val="00CE7C5E"/>
    <w:rsid w:val="00CF0F47"/>
    <w:rsid w:val="00CF2193"/>
    <w:rsid w:val="00CF3208"/>
    <w:rsid w:val="00CF3BAA"/>
    <w:rsid w:val="00CF578A"/>
    <w:rsid w:val="00CF6A77"/>
    <w:rsid w:val="00CF6E96"/>
    <w:rsid w:val="00D004E8"/>
    <w:rsid w:val="00D008CF"/>
    <w:rsid w:val="00D027B7"/>
    <w:rsid w:val="00D031D3"/>
    <w:rsid w:val="00D036B4"/>
    <w:rsid w:val="00D048BE"/>
    <w:rsid w:val="00D05097"/>
    <w:rsid w:val="00D05BCA"/>
    <w:rsid w:val="00D06540"/>
    <w:rsid w:val="00D07ED3"/>
    <w:rsid w:val="00D14AF7"/>
    <w:rsid w:val="00D17A96"/>
    <w:rsid w:val="00D20F9E"/>
    <w:rsid w:val="00D217CF"/>
    <w:rsid w:val="00D21F45"/>
    <w:rsid w:val="00D22AE1"/>
    <w:rsid w:val="00D23C17"/>
    <w:rsid w:val="00D304F0"/>
    <w:rsid w:val="00D30A30"/>
    <w:rsid w:val="00D3399E"/>
    <w:rsid w:val="00D34014"/>
    <w:rsid w:val="00D340A5"/>
    <w:rsid w:val="00D3415F"/>
    <w:rsid w:val="00D3420D"/>
    <w:rsid w:val="00D3448D"/>
    <w:rsid w:val="00D346C6"/>
    <w:rsid w:val="00D37477"/>
    <w:rsid w:val="00D4105F"/>
    <w:rsid w:val="00D41611"/>
    <w:rsid w:val="00D428E7"/>
    <w:rsid w:val="00D457FD"/>
    <w:rsid w:val="00D464FB"/>
    <w:rsid w:val="00D46559"/>
    <w:rsid w:val="00D4763A"/>
    <w:rsid w:val="00D5175F"/>
    <w:rsid w:val="00D51F33"/>
    <w:rsid w:val="00D5539D"/>
    <w:rsid w:val="00D55562"/>
    <w:rsid w:val="00D56BFF"/>
    <w:rsid w:val="00D61CB6"/>
    <w:rsid w:val="00D6213F"/>
    <w:rsid w:val="00D635A6"/>
    <w:rsid w:val="00D6525B"/>
    <w:rsid w:val="00D65C0B"/>
    <w:rsid w:val="00D667AC"/>
    <w:rsid w:val="00D66AD9"/>
    <w:rsid w:val="00D67B09"/>
    <w:rsid w:val="00D722A2"/>
    <w:rsid w:val="00D7349A"/>
    <w:rsid w:val="00D73AE7"/>
    <w:rsid w:val="00D74915"/>
    <w:rsid w:val="00D75CA8"/>
    <w:rsid w:val="00D770FB"/>
    <w:rsid w:val="00D8130A"/>
    <w:rsid w:val="00D82BBF"/>
    <w:rsid w:val="00D83350"/>
    <w:rsid w:val="00D8368F"/>
    <w:rsid w:val="00D86DB8"/>
    <w:rsid w:val="00D876F1"/>
    <w:rsid w:val="00D8774D"/>
    <w:rsid w:val="00D87A9C"/>
    <w:rsid w:val="00D90897"/>
    <w:rsid w:val="00D90F18"/>
    <w:rsid w:val="00D94D4A"/>
    <w:rsid w:val="00D95188"/>
    <w:rsid w:val="00D95ACF"/>
    <w:rsid w:val="00D95F8C"/>
    <w:rsid w:val="00D96D69"/>
    <w:rsid w:val="00D978F9"/>
    <w:rsid w:val="00DA18AA"/>
    <w:rsid w:val="00DA1DAD"/>
    <w:rsid w:val="00DA3989"/>
    <w:rsid w:val="00DA597C"/>
    <w:rsid w:val="00DA7766"/>
    <w:rsid w:val="00DA79DD"/>
    <w:rsid w:val="00DB0948"/>
    <w:rsid w:val="00DB0D9B"/>
    <w:rsid w:val="00DB146E"/>
    <w:rsid w:val="00DB14A6"/>
    <w:rsid w:val="00DB1DCD"/>
    <w:rsid w:val="00DB20A1"/>
    <w:rsid w:val="00DB2B9A"/>
    <w:rsid w:val="00DB2D4B"/>
    <w:rsid w:val="00DB3A17"/>
    <w:rsid w:val="00DB7579"/>
    <w:rsid w:val="00DC04EA"/>
    <w:rsid w:val="00DC172C"/>
    <w:rsid w:val="00DC1DC1"/>
    <w:rsid w:val="00DC40EC"/>
    <w:rsid w:val="00DC49A7"/>
    <w:rsid w:val="00DC4E5F"/>
    <w:rsid w:val="00DC5290"/>
    <w:rsid w:val="00DC662E"/>
    <w:rsid w:val="00DC6910"/>
    <w:rsid w:val="00DC6958"/>
    <w:rsid w:val="00DC737F"/>
    <w:rsid w:val="00DD190C"/>
    <w:rsid w:val="00DD1F15"/>
    <w:rsid w:val="00DD2DE3"/>
    <w:rsid w:val="00DD3990"/>
    <w:rsid w:val="00DD45CD"/>
    <w:rsid w:val="00DD4C2B"/>
    <w:rsid w:val="00DD732E"/>
    <w:rsid w:val="00DE15D2"/>
    <w:rsid w:val="00DE1AD2"/>
    <w:rsid w:val="00DE45CC"/>
    <w:rsid w:val="00DE4646"/>
    <w:rsid w:val="00DE5A95"/>
    <w:rsid w:val="00DF0864"/>
    <w:rsid w:val="00DF0C64"/>
    <w:rsid w:val="00DF1548"/>
    <w:rsid w:val="00DF2EF2"/>
    <w:rsid w:val="00DF5A2B"/>
    <w:rsid w:val="00DF6016"/>
    <w:rsid w:val="00DF6432"/>
    <w:rsid w:val="00DF763A"/>
    <w:rsid w:val="00E00235"/>
    <w:rsid w:val="00E02CEE"/>
    <w:rsid w:val="00E0422F"/>
    <w:rsid w:val="00E05943"/>
    <w:rsid w:val="00E079BB"/>
    <w:rsid w:val="00E11D73"/>
    <w:rsid w:val="00E13FC9"/>
    <w:rsid w:val="00E1683D"/>
    <w:rsid w:val="00E16F4C"/>
    <w:rsid w:val="00E17A73"/>
    <w:rsid w:val="00E17EEE"/>
    <w:rsid w:val="00E22CAF"/>
    <w:rsid w:val="00E2309F"/>
    <w:rsid w:val="00E236EF"/>
    <w:rsid w:val="00E24C9B"/>
    <w:rsid w:val="00E2634E"/>
    <w:rsid w:val="00E2721B"/>
    <w:rsid w:val="00E32E4F"/>
    <w:rsid w:val="00E33461"/>
    <w:rsid w:val="00E349E8"/>
    <w:rsid w:val="00E35858"/>
    <w:rsid w:val="00E35E60"/>
    <w:rsid w:val="00E3616C"/>
    <w:rsid w:val="00E36FCB"/>
    <w:rsid w:val="00E37975"/>
    <w:rsid w:val="00E47CAB"/>
    <w:rsid w:val="00E47EEF"/>
    <w:rsid w:val="00E5158F"/>
    <w:rsid w:val="00E521E6"/>
    <w:rsid w:val="00E52751"/>
    <w:rsid w:val="00E5285C"/>
    <w:rsid w:val="00E54D2F"/>
    <w:rsid w:val="00E61F5E"/>
    <w:rsid w:val="00E645F3"/>
    <w:rsid w:val="00E64C51"/>
    <w:rsid w:val="00E65B02"/>
    <w:rsid w:val="00E65F33"/>
    <w:rsid w:val="00E70C9C"/>
    <w:rsid w:val="00E729E3"/>
    <w:rsid w:val="00E754A5"/>
    <w:rsid w:val="00E76ABD"/>
    <w:rsid w:val="00E76BB6"/>
    <w:rsid w:val="00E771EB"/>
    <w:rsid w:val="00E77318"/>
    <w:rsid w:val="00E7735C"/>
    <w:rsid w:val="00E91203"/>
    <w:rsid w:val="00E912CE"/>
    <w:rsid w:val="00E9150D"/>
    <w:rsid w:val="00E91DD2"/>
    <w:rsid w:val="00E93440"/>
    <w:rsid w:val="00E93509"/>
    <w:rsid w:val="00E93B7D"/>
    <w:rsid w:val="00E94109"/>
    <w:rsid w:val="00E9559B"/>
    <w:rsid w:val="00E961BB"/>
    <w:rsid w:val="00EA050E"/>
    <w:rsid w:val="00EA0A7B"/>
    <w:rsid w:val="00EA2E2B"/>
    <w:rsid w:val="00EA385D"/>
    <w:rsid w:val="00EA5031"/>
    <w:rsid w:val="00EA7E73"/>
    <w:rsid w:val="00EB0277"/>
    <w:rsid w:val="00EB03EA"/>
    <w:rsid w:val="00EB1B60"/>
    <w:rsid w:val="00EB3883"/>
    <w:rsid w:val="00EB44D8"/>
    <w:rsid w:val="00EB4AA7"/>
    <w:rsid w:val="00EB4DD5"/>
    <w:rsid w:val="00EB532E"/>
    <w:rsid w:val="00EB6D04"/>
    <w:rsid w:val="00EB6FB6"/>
    <w:rsid w:val="00EC0B58"/>
    <w:rsid w:val="00EC27DD"/>
    <w:rsid w:val="00EC29FB"/>
    <w:rsid w:val="00EC2D9F"/>
    <w:rsid w:val="00EC40D4"/>
    <w:rsid w:val="00EC45F1"/>
    <w:rsid w:val="00EC6068"/>
    <w:rsid w:val="00ED40FF"/>
    <w:rsid w:val="00ED586E"/>
    <w:rsid w:val="00ED5D51"/>
    <w:rsid w:val="00ED63DC"/>
    <w:rsid w:val="00ED6FF4"/>
    <w:rsid w:val="00ED7134"/>
    <w:rsid w:val="00ED73D6"/>
    <w:rsid w:val="00EE389D"/>
    <w:rsid w:val="00EE4278"/>
    <w:rsid w:val="00EE6B5A"/>
    <w:rsid w:val="00EF0806"/>
    <w:rsid w:val="00EF18AA"/>
    <w:rsid w:val="00EF2002"/>
    <w:rsid w:val="00EF2292"/>
    <w:rsid w:val="00EF246D"/>
    <w:rsid w:val="00EF27FB"/>
    <w:rsid w:val="00EF35BF"/>
    <w:rsid w:val="00EF45B1"/>
    <w:rsid w:val="00EF5090"/>
    <w:rsid w:val="00EF5366"/>
    <w:rsid w:val="00EF6389"/>
    <w:rsid w:val="00EF6B77"/>
    <w:rsid w:val="00EF78BD"/>
    <w:rsid w:val="00EF7EA9"/>
    <w:rsid w:val="00F009FF"/>
    <w:rsid w:val="00F03994"/>
    <w:rsid w:val="00F03B62"/>
    <w:rsid w:val="00F07192"/>
    <w:rsid w:val="00F118A1"/>
    <w:rsid w:val="00F23449"/>
    <w:rsid w:val="00F23CD4"/>
    <w:rsid w:val="00F24099"/>
    <w:rsid w:val="00F245B5"/>
    <w:rsid w:val="00F257A3"/>
    <w:rsid w:val="00F275E4"/>
    <w:rsid w:val="00F30A17"/>
    <w:rsid w:val="00F326C8"/>
    <w:rsid w:val="00F3426A"/>
    <w:rsid w:val="00F34C27"/>
    <w:rsid w:val="00F36F47"/>
    <w:rsid w:val="00F4110D"/>
    <w:rsid w:val="00F41379"/>
    <w:rsid w:val="00F41715"/>
    <w:rsid w:val="00F42371"/>
    <w:rsid w:val="00F4282C"/>
    <w:rsid w:val="00F42E7C"/>
    <w:rsid w:val="00F44ADB"/>
    <w:rsid w:val="00F44F70"/>
    <w:rsid w:val="00F454DF"/>
    <w:rsid w:val="00F45E6F"/>
    <w:rsid w:val="00F46349"/>
    <w:rsid w:val="00F46A12"/>
    <w:rsid w:val="00F52890"/>
    <w:rsid w:val="00F543CE"/>
    <w:rsid w:val="00F556A7"/>
    <w:rsid w:val="00F56F5A"/>
    <w:rsid w:val="00F6093F"/>
    <w:rsid w:val="00F61C55"/>
    <w:rsid w:val="00F61E70"/>
    <w:rsid w:val="00F64428"/>
    <w:rsid w:val="00F64A5C"/>
    <w:rsid w:val="00F6560C"/>
    <w:rsid w:val="00F65EF9"/>
    <w:rsid w:val="00F66660"/>
    <w:rsid w:val="00F66EF1"/>
    <w:rsid w:val="00F6778E"/>
    <w:rsid w:val="00F7113E"/>
    <w:rsid w:val="00F7117B"/>
    <w:rsid w:val="00F7165B"/>
    <w:rsid w:val="00F748E4"/>
    <w:rsid w:val="00F77537"/>
    <w:rsid w:val="00F80CB3"/>
    <w:rsid w:val="00F80E18"/>
    <w:rsid w:val="00F81124"/>
    <w:rsid w:val="00F8199B"/>
    <w:rsid w:val="00F83F83"/>
    <w:rsid w:val="00F84AA6"/>
    <w:rsid w:val="00F86799"/>
    <w:rsid w:val="00F87B81"/>
    <w:rsid w:val="00F909E3"/>
    <w:rsid w:val="00F93393"/>
    <w:rsid w:val="00F935C6"/>
    <w:rsid w:val="00F94498"/>
    <w:rsid w:val="00F94800"/>
    <w:rsid w:val="00F94E8A"/>
    <w:rsid w:val="00F95507"/>
    <w:rsid w:val="00F95538"/>
    <w:rsid w:val="00F9639B"/>
    <w:rsid w:val="00F96A04"/>
    <w:rsid w:val="00F96B0A"/>
    <w:rsid w:val="00F96EE2"/>
    <w:rsid w:val="00F971E8"/>
    <w:rsid w:val="00FA04BB"/>
    <w:rsid w:val="00FA1FCE"/>
    <w:rsid w:val="00FA5FBC"/>
    <w:rsid w:val="00FA65C8"/>
    <w:rsid w:val="00FA6758"/>
    <w:rsid w:val="00FA6ACC"/>
    <w:rsid w:val="00FA7FEE"/>
    <w:rsid w:val="00FB0754"/>
    <w:rsid w:val="00FB2197"/>
    <w:rsid w:val="00FB3292"/>
    <w:rsid w:val="00FB5A9D"/>
    <w:rsid w:val="00FB6435"/>
    <w:rsid w:val="00FC52E4"/>
    <w:rsid w:val="00FC74B7"/>
    <w:rsid w:val="00FC7E51"/>
    <w:rsid w:val="00FD083A"/>
    <w:rsid w:val="00FD3399"/>
    <w:rsid w:val="00FD35E5"/>
    <w:rsid w:val="00FD756F"/>
    <w:rsid w:val="00FE042C"/>
    <w:rsid w:val="00FE3688"/>
    <w:rsid w:val="00FE36D2"/>
    <w:rsid w:val="00FE4538"/>
    <w:rsid w:val="00FE4DF9"/>
    <w:rsid w:val="00FE5D9B"/>
    <w:rsid w:val="00FE76A1"/>
    <w:rsid w:val="00FE7F51"/>
    <w:rsid w:val="00FF2947"/>
    <w:rsid w:val="00FF341C"/>
    <w:rsid w:val="00FF347E"/>
    <w:rsid w:val="00FF419D"/>
    <w:rsid w:val="00FF5D0D"/>
    <w:rsid w:val="00FF69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DEFB2B-CCED-40FB-B8EF-DFA2F5AC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DB8"/>
    <w:pPr>
      <w:spacing w:before="240"/>
      <w:ind w:firstLine="720"/>
      <w:jc w:val="both"/>
    </w:pPr>
    <w:rPr>
      <w:rFonts w:ascii="Times New Roman" w:eastAsia="Times New Roman" w:hAnsi="Times New Roman"/>
      <w:sz w:val="24"/>
      <w:lang w:val="en-US" w:eastAsia="en-US"/>
    </w:rPr>
  </w:style>
  <w:style w:type="paragraph" w:styleId="Ttulo1">
    <w:name w:val="heading 1"/>
    <w:basedOn w:val="Normal"/>
    <w:link w:val="Ttulo1Char"/>
    <w:qFormat/>
    <w:rsid w:val="0094605C"/>
    <w:pPr>
      <w:snapToGrid w:val="0"/>
      <w:spacing w:before="0" w:after="240"/>
      <w:ind w:firstLine="0"/>
      <w:outlineLvl w:val="0"/>
    </w:pPr>
    <w:rPr>
      <w:lang w:val="x-none" w:eastAsia="x-none"/>
    </w:rPr>
  </w:style>
  <w:style w:type="paragraph" w:styleId="Ttulo2">
    <w:name w:val="heading 2"/>
    <w:basedOn w:val="Normal"/>
    <w:link w:val="Ttulo2Char"/>
    <w:qFormat/>
    <w:rsid w:val="0094605C"/>
    <w:pPr>
      <w:snapToGrid w:val="0"/>
      <w:spacing w:before="0" w:after="240"/>
      <w:ind w:firstLine="0"/>
      <w:outlineLvl w:val="1"/>
    </w:pPr>
    <w:rPr>
      <w:lang w:val="x-none" w:eastAsia="x-none"/>
    </w:rPr>
  </w:style>
  <w:style w:type="paragraph" w:styleId="Ttulo3">
    <w:name w:val="heading 3"/>
    <w:basedOn w:val="Normal"/>
    <w:link w:val="Ttulo3Char"/>
    <w:qFormat/>
    <w:rsid w:val="0094605C"/>
    <w:pPr>
      <w:snapToGrid w:val="0"/>
      <w:spacing w:before="0" w:after="240"/>
      <w:ind w:firstLine="0"/>
      <w:outlineLvl w:val="2"/>
    </w:pPr>
    <w:rPr>
      <w:lang w:val="x-none" w:eastAsia="x-none"/>
    </w:rPr>
  </w:style>
  <w:style w:type="paragraph" w:styleId="Ttulo4">
    <w:name w:val="heading 4"/>
    <w:basedOn w:val="Normal"/>
    <w:link w:val="Ttulo4Char"/>
    <w:qFormat/>
    <w:rsid w:val="0094605C"/>
    <w:pPr>
      <w:numPr>
        <w:ilvl w:val="3"/>
        <w:numId w:val="1"/>
      </w:numPr>
      <w:outlineLvl w:val="3"/>
    </w:pPr>
  </w:style>
  <w:style w:type="paragraph" w:styleId="Ttulo5">
    <w:name w:val="heading 5"/>
    <w:basedOn w:val="Normal"/>
    <w:link w:val="Ttulo5Char"/>
    <w:qFormat/>
    <w:rsid w:val="0094605C"/>
    <w:pPr>
      <w:numPr>
        <w:ilvl w:val="4"/>
        <w:numId w:val="1"/>
      </w:numPr>
      <w:outlineLvl w:val="4"/>
    </w:pPr>
  </w:style>
  <w:style w:type="paragraph" w:styleId="Ttulo6">
    <w:name w:val="heading 6"/>
    <w:basedOn w:val="Normal"/>
    <w:next w:val="Normal"/>
    <w:link w:val="Ttulo6Char"/>
    <w:qFormat/>
    <w:rsid w:val="0094605C"/>
    <w:pPr>
      <w:numPr>
        <w:ilvl w:val="5"/>
        <w:numId w:val="1"/>
      </w:numPr>
      <w:outlineLvl w:val="5"/>
    </w:pPr>
  </w:style>
  <w:style w:type="paragraph" w:styleId="Ttulo7">
    <w:name w:val="heading 7"/>
    <w:basedOn w:val="Normal"/>
    <w:next w:val="Normal"/>
    <w:link w:val="Ttulo7Char"/>
    <w:qFormat/>
    <w:rsid w:val="0094605C"/>
    <w:pPr>
      <w:numPr>
        <w:ilvl w:val="6"/>
        <w:numId w:val="1"/>
      </w:numPr>
      <w:outlineLvl w:val="6"/>
    </w:pPr>
  </w:style>
  <w:style w:type="paragraph" w:styleId="Ttulo8">
    <w:name w:val="heading 8"/>
    <w:basedOn w:val="Normal"/>
    <w:next w:val="Normal"/>
    <w:link w:val="Ttulo8Char"/>
    <w:qFormat/>
    <w:rsid w:val="0094605C"/>
    <w:pPr>
      <w:numPr>
        <w:ilvl w:val="7"/>
        <w:numId w:val="1"/>
      </w:numPr>
      <w:outlineLvl w:val="7"/>
    </w:pPr>
  </w:style>
  <w:style w:type="paragraph" w:styleId="Ttulo9">
    <w:name w:val="heading 9"/>
    <w:basedOn w:val="Normal"/>
    <w:next w:val="Normal"/>
    <w:link w:val="Ttulo9Char"/>
    <w:qFormat/>
    <w:rsid w:val="0094605C"/>
    <w:pPr>
      <w:numPr>
        <w:ilvl w:val="8"/>
        <w:numId w:val="1"/>
      </w:numPr>
      <w:spacing w:after="60"/>
      <w:outlineLvl w:val="8"/>
    </w:pPr>
    <w:rPr>
      <w:rFonts w:ascii="Arial" w:hAnsi="Arial"/>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94605C"/>
    <w:rPr>
      <w:rFonts w:ascii="Times New Roman" w:eastAsia="Times New Roman" w:hAnsi="Times New Roman" w:cs="Times New Roman"/>
      <w:sz w:val="24"/>
      <w:szCs w:val="20"/>
    </w:rPr>
  </w:style>
  <w:style w:type="character" w:customStyle="1" w:styleId="Ttulo2Char">
    <w:name w:val="Título 2 Char"/>
    <w:link w:val="Ttulo2"/>
    <w:rsid w:val="0094605C"/>
    <w:rPr>
      <w:rFonts w:ascii="Times New Roman" w:eastAsia="Times New Roman" w:hAnsi="Times New Roman" w:cs="Times New Roman"/>
      <w:sz w:val="24"/>
      <w:szCs w:val="20"/>
    </w:rPr>
  </w:style>
  <w:style w:type="character" w:customStyle="1" w:styleId="Ttulo3Char">
    <w:name w:val="Título 3 Char"/>
    <w:link w:val="Ttulo3"/>
    <w:rsid w:val="0094605C"/>
    <w:rPr>
      <w:rFonts w:ascii="Times New Roman" w:eastAsia="Times New Roman" w:hAnsi="Times New Roman" w:cs="Times New Roman"/>
      <w:sz w:val="24"/>
      <w:szCs w:val="20"/>
    </w:rPr>
  </w:style>
  <w:style w:type="character" w:customStyle="1" w:styleId="Ttulo4Char">
    <w:name w:val="Título 4 Char"/>
    <w:link w:val="Ttulo4"/>
    <w:rsid w:val="0094605C"/>
    <w:rPr>
      <w:rFonts w:ascii="Times New Roman" w:eastAsia="Times New Roman" w:hAnsi="Times New Roman"/>
      <w:sz w:val="24"/>
      <w:lang w:val="en-US" w:eastAsia="en-US"/>
    </w:rPr>
  </w:style>
  <w:style w:type="character" w:customStyle="1" w:styleId="Ttulo5Char">
    <w:name w:val="Título 5 Char"/>
    <w:link w:val="Ttulo5"/>
    <w:rsid w:val="0094605C"/>
    <w:rPr>
      <w:rFonts w:ascii="Times New Roman" w:eastAsia="Times New Roman" w:hAnsi="Times New Roman"/>
      <w:sz w:val="24"/>
      <w:lang w:val="en-US" w:eastAsia="en-US"/>
    </w:rPr>
  </w:style>
  <w:style w:type="character" w:customStyle="1" w:styleId="Ttulo6Char">
    <w:name w:val="Título 6 Char"/>
    <w:link w:val="Ttulo6"/>
    <w:rsid w:val="0094605C"/>
    <w:rPr>
      <w:rFonts w:ascii="Times New Roman" w:eastAsia="Times New Roman" w:hAnsi="Times New Roman"/>
      <w:sz w:val="24"/>
      <w:lang w:val="en-US" w:eastAsia="en-US"/>
    </w:rPr>
  </w:style>
  <w:style w:type="character" w:customStyle="1" w:styleId="Ttulo7Char">
    <w:name w:val="Título 7 Char"/>
    <w:link w:val="Ttulo7"/>
    <w:rsid w:val="0094605C"/>
    <w:rPr>
      <w:rFonts w:ascii="Times New Roman" w:eastAsia="Times New Roman" w:hAnsi="Times New Roman"/>
      <w:sz w:val="24"/>
      <w:lang w:val="en-US" w:eastAsia="en-US"/>
    </w:rPr>
  </w:style>
  <w:style w:type="character" w:customStyle="1" w:styleId="Ttulo8Char">
    <w:name w:val="Título 8 Char"/>
    <w:link w:val="Ttulo8"/>
    <w:rsid w:val="0094605C"/>
    <w:rPr>
      <w:rFonts w:ascii="Times New Roman" w:eastAsia="Times New Roman" w:hAnsi="Times New Roman"/>
      <w:sz w:val="24"/>
      <w:lang w:val="en-US" w:eastAsia="en-US"/>
    </w:rPr>
  </w:style>
  <w:style w:type="character" w:customStyle="1" w:styleId="Ttulo9Char">
    <w:name w:val="Título 9 Char"/>
    <w:link w:val="Ttulo9"/>
    <w:rsid w:val="0094605C"/>
    <w:rPr>
      <w:rFonts w:ascii="Arial" w:eastAsia="Times New Roman" w:hAnsi="Arial"/>
      <w:i/>
      <w:sz w:val="18"/>
      <w:lang w:val="en-US" w:eastAsia="en-US"/>
    </w:rPr>
  </w:style>
  <w:style w:type="paragraph" w:customStyle="1" w:styleId="NOTES">
    <w:name w:val="NOTES"/>
    <w:rsid w:val="0094605C"/>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eastAsia="en-US"/>
    </w:rPr>
  </w:style>
  <w:style w:type="paragraph" w:customStyle="1" w:styleId="InitialCodes">
    <w:name w:val="InitialCodes"/>
    <w:rsid w:val="0094605C"/>
    <w:pPr>
      <w:tabs>
        <w:tab w:val="left" w:pos="-720"/>
      </w:tabs>
      <w:suppressAutoHyphens/>
    </w:pPr>
    <w:rPr>
      <w:rFonts w:ascii="Courier" w:eastAsia="Times New Roman" w:hAnsi="Courier"/>
      <w:sz w:val="24"/>
      <w:lang w:val="en-US" w:eastAsia="en-US"/>
    </w:rPr>
  </w:style>
  <w:style w:type="paragraph" w:customStyle="1" w:styleId="NormalPlain">
    <w:name w:val="NormalPlain"/>
    <w:basedOn w:val="Normal"/>
    <w:rsid w:val="0094605C"/>
    <w:pPr>
      <w:suppressAutoHyphens/>
      <w:spacing w:before="0"/>
      <w:ind w:firstLine="0"/>
    </w:pPr>
    <w:rPr>
      <w:spacing w:val="-3"/>
    </w:rPr>
  </w:style>
  <w:style w:type="paragraph" w:customStyle="1" w:styleId="Normal1">
    <w:name w:val="Normal1"/>
    <w:basedOn w:val="Normal"/>
    <w:rsid w:val="0094605C"/>
    <w:pPr>
      <w:spacing w:before="0" w:after="240"/>
    </w:pPr>
  </w:style>
  <w:style w:type="character" w:customStyle="1" w:styleId="DeltaViewInsertion">
    <w:name w:val="DeltaView Insertion"/>
    <w:uiPriority w:val="99"/>
    <w:rsid w:val="0094605C"/>
    <w:rPr>
      <w:color w:val="0000FF"/>
      <w:spacing w:val="0"/>
      <w:u w:val="double"/>
    </w:rPr>
  </w:style>
  <w:style w:type="paragraph" w:styleId="Cabealho">
    <w:name w:val="header"/>
    <w:basedOn w:val="Normal"/>
    <w:link w:val="CabealhoChar"/>
    <w:unhideWhenUsed/>
    <w:rsid w:val="0094605C"/>
    <w:pPr>
      <w:tabs>
        <w:tab w:val="center" w:pos="4252"/>
        <w:tab w:val="right" w:pos="8504"/>
      </w:tabs>
      <w:spacing w:before="0"/>
    </w:pPr>
    <w:rPr>
      <w:lang w:val="x-none" w:eastAsia="x-none"/>
    </w:rPr>
  </w:style>
  <w:style w:type="character" w:customStyle="1" w:styleId="CabealhoChar">
    <w:name w:val="Cabeçalho Char"/>
    <w:link w:val="Cabealho"/>
    <w:rsid w:val="0094605C"/>
    <w:rPr>
      <w:rFonts w:ascii="Times New Roman" w:eastAsia="Times New Roman" w:hAnsi="Times New Roman" w:cs="Times New Roman"/>
      <w:sz w:val="24"/>
      <w:szCs w:val="20"/>
    </w:rPr>
  </w:style>
  <w:style w:type="paragraph" w:styleId="Rodap">
    <w:name w:val="footer"/>
    <w:basedOn w:val="Normal"/>
    <w:link w:val="RodapChar"/>
    <w:uiPriority w:val="99"/>
    <w:unhideWhenUsed/>
    <w:rsid w:val="0094605C"/>
    <w:pPr>
      <w:tabs>
        <w:tab w:val="center" w:pos="4252"/>
        <w:tab w:val="right" w:pos="8504"/>
      </w:tabs>
      <w:spacing w:before="0"/>
    </w:pPr>
    <w:rPr>
      <w:lang w:val="x-none" w:eastAsia="x-none"/>
    </w:rPr>
  </w:style>
  <w:style w:type="character" w:customStyle="1" w:styleId="RodapChar">
    <w:name w:val="Rodapé Char"/>
    <w:link w:val="Rodap"/>
    <w:uiPriority w:val="99"/>
    <w:rsid w:val="0094605C"/>
    <w:rPr>
      <w:rFonts w:ascii="Times New Roman" w:eastAsia="Times New Roman" w:hAnsi="Times New Roman" w:cs="Times New Roman"/>
      <w:sz w:val="24"/>
      <w:szCs w:val="20"/>
    </w:rPr>
  </w:style>
  <w:style w:type="paragraph" w:customStyle="1" w:styleId="TxBrp7">
    <w:name w:val="TxBr_p7"/>
    <w:basedOn w:val="Normal"/>
    <w:rsid w:val="0094605C"/>
    <w:pPr>
      <w:widowControl w:val="0"/>
      <w:autoSpaceDE w:val="0"/>
      <w:autoSpaceDN w:val="0"/>
      <w:adjustRightInd w:val="0"/>
      <w:spacing w:before="0" w:line="340" w:lineRule="atLeast"/>
      <w:ind w:firstLine="0"/>
    </w:pPr>
    <w:rPr>
      <w:szCs w:val="24"/>
      <w:lang w:eastAsia="pt-BR"/>
    </w:rPr>
  </w:style>
  <w:style w:type="paragraph" w:customStyle="1" w:styleId="AOHead1">
    <w:name w:val="AOHead1"/>
    <w:basedOn w:val="Normal"/>
    <w:next w:val="Normal"/>
    <w:rsid w:val="0094605C"/>
    <w:pPr>
      <w:keepNext/>
      <w:numPr>
        <w:numId w:val="2"/>
      </w:numPr>
      <w:spacing w:line="260" w:lineRule="atLeast"/>
      <w:outlineLvl w:val="0"/>
    </w:pPr>
    <w:rPr>
      <w:rFonts w:eastAsia="SimSun"/>
      <w:b/>
      <w:caps/>
      <w:kern w:val="28"/>
      <w:sz w:val="22"/>
      <w:szCs w:val="22"/>
      <w:lang w:val="en-GB"/>
    </w:rPr>
  </w:style>
  <w:style w:type="paragraph" w:customStyle="1" w:styleId="AOHead2">
    <w:name w:val="AOHead2"/>
    <w:basedOn w:val="Normal"/>
    <w:next w:val="Normal"/>
    <w:rsid w:val="0094605C"/>
    <w:pPr>
      <w:keepNext/>
      <w:numPr>
        <w:ilvl w:val="1"/>
        <w:numId w:val="2"/>
      </w:numPr>
      <w:spacing w:line="260" w:lineRule="atLeast"/>
      <w:outlineLvl w:val="1"/>
    </w:pPr>
    <w:rPr>
      <w:rFonts w:eastAsia="SimSun"/>
      <w:b/>
      <w:sz w:val="22"/>
      <w:szCs w:val="22"/>
      <w:lang w:val="en-GB"/>
    </w:rPr>
  </w:style>
  <w:style w:type="paragraph" w:customStyle="1" w:styleId="AOHead3">
    <w:name w:val="AOHead3"/>
    <w:basedOn w:val="Normal"/>
    <w:next w:val="Normal"/>
    <w:rsid w:val="0094605C"/>
    <w:pPr>
      <w:numPr>
        <w:ilvl w:val="2"/>
        <w:numId w:val="2"/>
      </w:numPr>
      <w:spacing w:line="260" w:lineRule="atLeast"/>
      <w:outlineLvl w:val="2"/>
    </w:pPr>
    <w:rPr>
      <w:rFonts w:eastAsia="SimSun"/>
      <w:sz w:val="22"/>
      <w:szCs w:val="22"/>
      <w:lang w:val="en-GB"/>
    </w:rPr>
  </w:style>
  <w:style w:type="paragraph" w:customStyle="1" w:styleId="AOHead4">
    <w:name w:val="AOHead4"/>
    <w:basedOn w:val="Normal"/>
    <w:next w:val="Normal"/>
    <w:rsid w:val="0094605C"/>
    <w:pPr>
      <w:numPr>
        <w:ilvl w:val="3"/>
        <w:numId w:val="2"/>
      </w:numPr>
      <w:spacing w:line="260" w:lineRule="atLeast"/>
      <w:outlineLvl w:val="3"/>
    </w:pPr>
    <w:rPr>
      <w:rFonts w:eastAsia="SimSun"/>
      <w:sz w:val="22"/>
      <w:szCs w:val="22"/>
      <w:lang w:val="en-GB"/>
    </w:rPr>
  </w:style>
  <w:style w:type="paragraph" w:customStyle="1" w:styleId="AOHead5">
    <w:name w:val="AOHead5"/>
    <w:basedOn w:val="Normal"/>
    <w:next w:val="Normal"/>
    <w:rsid w:val="0094605C"/>
    <w:pPr>
      <w:numPr>
        <w:ilvl w:val="4"/>
        <w:numId w:val="2"/>
      </w:numPr>
      <w:spacing w:line="260" w:lineRule="atLeast"/>
      <w:outlineLvl w:val="4"/>
    </w:pPr>
    <w:rPr>
      <w:rFonts w:eastAsia="SimSun"/>
      <w:sz w:val="22"/>
      <w:szCs w:val="22"/>
      <w:lang w:val="en-GB"/>
    </w:rPr>
  </w:style>
  <w:style w:type="paragraph" w:customStyle="1" w:styleId="AOHead6">
    <w:name w:val="AOHead6"/>
    <w:basedOn w:val="Normal"/>
    <w:next w:val="Normal"/>
    <w:rsid w:val="0094605C"/>
    <w:pPr>
      <w:numPr>
        <w:ilvl w:val="5"/>
        <w:numId w:val="2"/>
      </w:numPr>
      <w:spacing w:line="260" w:lineRule="atLeast"/>
      <w:outlineLvl w:val="5"/>
    </w:pPr>
    <w:rPr>
      <w:rFonts w:eastAsia="SimSun"/>
      <w:sz w:val="22"/>
      <w:szCs w:val="22"/>
      <w:lang w:val="en-GB"/>
    </w:rPr>
  </w:style>
  <w:style w:type="paragraph" w:customStyle="1" w:styleId="AOAltHead4">
    <w:name w:val="AOAltHead4"/>
    <w:basedOn w:val="AOHead4"/>
    <w:next w:val="Normal"/>
    <w:rsid w:val="0094605C"/>
  </w:style>
  <w:style w:type="paragraph" w:customStyle="1" w:styleId="AODocTxt">
    <w:name w:val="AODocTxt"/>
    <w:basedOn w:val="Normal"/>
    <w:rsid w:val="0094605C"/>
    <w:pPr>
      <w:numPr>
        <w:numId w:val="3"/>
      </w:numPr>
      <w:spacing w:line="260" w:lineRule="atLeast"/>
    </w:pPr>
    <w:rPr>
      <w:rFonts w:eastAsia="SimSun"/>
      <w:sz w:val="22"/>
      <w:szCs w:val="22"/>
      <w:lang w:val="en-GB"/>
    </w:rPr>
  </w:style>
  <w:style w:type="paragraph" w:customStyle="1" w:styleId="AODocTxtL1">
    <w:name w:val="AODocTxtL1"/>
    <w:basedOn w:val="AODocTxt"/>
    <w:rsid w:val="0094605C"/>
    <w:pPr>
      <w:numPr>
        <w:ilvl w:val="1"/>
      </w:numPr>
    </w:pPr>
  </w:style>
  <w:style w:type="paragraph" w:customStyle="1" w:styleId="AODocTxtL2">
    <w:name w:val="AODocTxtL2"/>
    <w:basedOn w:val="AODocTxt"/>
    <w:rsid w:val="0094605C"/>
    <w:pPr>
      <w:numPr>
        <w:ilvl w:val="2"/>
      </w:numPr>
    </w:pPr>
  </w:style>
  <w:style w:type="paragraph" w:customStyle="1" w:styleId="AODocTxtL3">
    <w:name w:val="AODocTxtL3"/>
    <w:basedOn w:val="AODocTxt"/>
    <w:rsid w:val="0094605C"/>
    <w:pPr>
      <w:numPr>
        <w:ilvl w:val="3"/>
      </w:numPr>
    </w:pPr>
  </w:style>
  <w:style w:type="paragraph" w:customStyle="1" w:styleId="AODocTxtL4">
    <w:name w:val="AODocTxtL4"/>
    <w:basedOn w:val="AODocTxt"/>
    <w:rsid w:val="0094605C"/>
    <w:pPr>
      <w:numPr>
        <w:ilvl w:val="4"/>
      </w:numPr>
    </w:pPr>
  </w:style>
  <w:style w:type="paragraph" w:customStyle="1" w:styleId="AODocTxtL5">
    <w:name w:val="AODocTxtL5"/>
    <w:basedOn w:val="AODocTxt"/>
    <w:rsid w:val="0094605C"/>
    <w:pPr>
      <w:numPr>
        <w:ilvl w:val="5"/>
      </w:numPr>
    </w:pPr>
  </w:style>
  <w:style w:type="paragraph" w:customStyle="1" w:styleId="AODocTxtL6">
    <w:name w:val="AODocTxtL6"/>
    <w:basedOn w:val="AODocTxt"/>
    <w:rsid w:val="0094605C"/>
    <w:pPr>
      <w:numPr>
        <w:ilvl w:val="6"/>
      </w:numPr>
    </w:pPr>
  </w:style>
  <w:style w:type="paragraph" w:customStyle="1" w:styleId="AODocTxtL7">
    <w:name w:val="AODocTxtL7"/>
    <w:basedOn w:val="AODocTxt"/>
    <w:rsid w:val="0094605C"/>
    <w:pPr>
      <w:numPr>
        <w:ilvl w:val="7"/>
      </w:numPr>
    </w:pPr>
  </w:style>
  <w:style w:type="paragraph" w:customStyle="1" w:styleId="AODocTxtL8">
    <w:name w:val="AODocTxtL8"/>
    <w:basedOn w:val="AODocTxt"/>
    <w:rsid w:val="0094605C"/>
    <w:pPr>
      <w:numPr>
        <w:ilvl w:val="8"/>
      </w:numPr>
    </w:pPr>
  </w:style>
  <w:style w:type="paragraph" w:customStyle="1" w:styleId="AODefHead">
    <w:name w:val="AODefHead"/>
    <w:basedOn w:val="Normal"/>
    <w:next w:val="AODefPara"/>
    <w:rsid w:val="0094605C"/>
    <w:pPr>
      <w:numPr>
        <w:numId w:val="4"/>
      </w:numPr>
      <w:spacing w:line="260" w:lineRule="atLeast"/>
      <w:outlineLvl w:val="5"/>
    </w:pPr>
    <w:rPr>
      <w:rFonts w:eastAsia="SimSun"/>
      <w:sz w:val="22"/>
      <w:szCs w:val="22"/>
      <w:lang w:val="en-GB"/>
    </w:rPr>
  </w:style>
  <w:style w:type="paragraph" w:customStyle="1" w:styleId="AODefPara">
    <w:name w:val="AODefPara"/>
    <w:basedOn w:val="AODefHead"/>
    <w:rsid w:val="0094605C"/>
    <w:pPr>
      <w:numPr>
        <w:ilvl w:val="1"/>
      </w:numPr>
      <w:outlineLvl w:val="6"/>
    </w:pPr>
  </w:style>
  <w:style w:type="paragraph" w:customStyle="1" w:styleId="TxBrp8">
    <w:name w:val="TxBr_p8"/>
    <w:basedOn w:val="Normal"/>
    <w:rsid w:val="0094605C"/>
    <w:pPr>
      <w:widowControl w:val="0"/>
      <w:tabs>
        <w:tab w:val="left" w:pos="691"/>
        <w:tab w:val="left" w:pos="788"/>
      </w:tabs>
      <w:autoSpaceDE w:val="0"/>
      <w:autoSpaceDN w:val="0"/>
      <w:adjustRightInd w:val="0"/>
      <w:spacing w:before="0" w:line="334" w:lineRule="atLeast"/>
      <w:ind w:left="403" w:hanging="691"/>
    </w:pPr>
    <w:rPr>
      <w:szCs w:val="24"/>
      <w:lang w:eastAsia="pt-BR"/>
    </w:rPr>
  </w:style>
  <w:style w:type="paragraph" w:customStyle="1" w:styleId="TxBrp11">
    <w:name w:val="TxBr_p11"/>
    <w:basedOn w:val="Normal"/>
    <w:rsid w:val="0094605C"/>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9">
    <w:name w:val="TxBr_p9"/>
    <w:basedOn w:val="Normal"/>
    <w:rsid w:val="0094605C"/>
    <w:pPr>
      <w:widowControl w:val="0"/>
      <w:tabs>
        <w:tab w:val="left" w:pos="1190"/>
      </w:tabs>
      <w:autoSpaceDE w:val="0"/>
      <w:autoSpaceDN w:val="0"/>
      <w:adjustRightInd w:val="0"/>
      <w:spacing w:before="0" w:line="240" w:lineRule="atLeast"/>
      <w:ind w:left="1190" w:hanging="731"/>
    </w:pPr>
    <w:rPr>
      <w:szCs w:val="24"/>
      <w:lang w:eastAsia="pt-BR"/>
    </w:rPr>
  </w:style>
  <w:style w:type="paragraph" w:styleId="Corpodetexto2">
    <w:name w:val="Body Text 2"/>
    <w:basedOn w:val="Normal"/>
    <w:link w:val="Corpodetexto2Char"/>
    <w:rsid w:val="0094605C"/>
    <w:pPr>
      <w:spacing w:after="120" w:line="480" w:lineRule="auto"/>
    </w:pPr>
    <w:rPr>
      <w:lang w:val="x-none" w:eastAsia="x-none"/>
    </w:rPr>
  </w:style>
  <w:style w:type="character" w:customStyle="1" w:styleId="Corpodetexto2Char">
    <w:name w:val="Corpo de texto 2 Char"/>
    <w:link w:val="Corpodetexto2"/>
    <w:rsid w:val="0094605C"/>
    <w:rPr>
      <w:rFonts w:ascii="Times New Roman" w:eastAsia="Times New Roman" w:hAnsi="Times New Roman" w:cs="Times New Roman"/>
      <w:sz w:val="24"/>
      <w:szCs w:val="20"/>
    </w:rPr>
  </w:style>
  <w:style w:type="paragraph" w:styleId="Corpodetexto">
    <w:name w:val="Body Text"/>
    <w:aliases w:val="bt,jfp_standard,Body text for papers"/>
    <w:basedOn w:val="Normal"/>
    <w:link w:val="CorpodetextoChar"/>
    <w:rsid w:val="0094605C"/>
    <w:pPr>
      <w:spacing w:after="120"/>
    </w:pPr>
    <w:rPr>
      <w:lang w:val="x-none" w:eastAsia="x-none"/>
    </w:rPr>
  </w:style>
  <w:style w:type="character" w:customStyle="1" w:styleId="CorpodetextoChar">
    <w:name w:val="Corpo de texto Char"/>
    <w:aliases w:val="bt Char,jfp_standard Char,Body text for papers Char"/>
    <w:link w:val="Corpodetexto"/>
    <w:rsid w:val="0094605C"/>
    <w:rPr>
      <w:rFonts w:ascii="Times New Roman" w:eastAsia="Times New Roman" w:hAnsi="Times New Roman" w:cs="Times New Roman"/>
      <w:sz w:val="24"/>
      <w:szCs w:val="20"/>
    </w:rPr>
  </w:style>
  <w:style w:type="paragraph" w:styleId="Corpodetexto3">
    <w:name w:val="Body Text 3"/>
    <w:basedOn w:val="Normal"/>
    <w:link w:val="Corpodetexto3Char"/>
    <w:rsid w:val="0094605C"/>
    <w:pPr>
      <w:spacing w:after="120"/>
    </w:pPr>
    <w:rPr>
      <w:sz w:val="16"/>
      <w:szCs w:val="16"/>
      <w:lang w:val="x-none" w:eastAsia="x-none"/>
    </w:rPr>
  </w:style>
  <w:style w:type="character" w:customStyle="1" w:styleId="Corpodetexto3Char">
    <w:name w:val="Corpo de texto 3 Char"/>
    <w:link w:val="Corpodetexto3"/>
    <w:rsid w:val="0094605C"/>
    <w:rPr>
      <w:rFonts w:ascii="Times New Roman" w:eastAsia="Times New Roman" w:hAnsi="Times New Roman" w:cs="Times New Roman"/>
      <w:sz w:val="16"/>
      <w:szCs w:val="16"/>
    </w:rPr>
  </w:style>
  <w:style w:type="paragraph" w:customStyle="1" w:styleId="Estilo1">
    <w:name w:val="Estilo1"/>
    <w:basedOn w:val="Normal"/>
    <w:rsid w:val="0094605C"/>
    <w:pPr>
      <w:spacing w:before="0"/>
      <w:ind w:firstLine="0"/>
    </w:pPr>
    <w:rPr>
      <w:rFonts w:ascii="Garamond" w:hAnsi="Garamond"/>
      <w:sz w:val="26"/>
      <w:lang w:val="pt-BR" w:eastAsia="pt-BR"/>
    </w:rPr>
  </w:style>
  <w:style w:type="character" w:styleId="Nmerodepgina">
    <w:name w:val="page number"/>
    <w:rsid w:val="0094605C"/>
    <w:rPr>
      <w:sz w:val="20"/>
    </w:rPr>
  </w:style>
  <w:style w:type="paragraph" w:customStyle="1" w:styleId="Technical4">
    <w:name w:val="Technical 4"/>
    <w:rsid w:val="0094605C"/>
    <w:pPr>
      <w:tabs>
        <w:tab w:val="left" w:pos="-720"/>
      </w:tabs>
      <w:suppressAutoHyphens/>
    </w:pPr>
    <w:rPr>
      <w:rFonts w:ascii="Courier" w:eastAsia="Times New Roman" w:hAnsi="Courier"/>
      <w:b/>
      <w:sz w:val="24"/>
      <w:lang w:val="en-US" w:eastAsia="en-US"/>
    </w:rPr>
  </w:style>
  <w:style w:type="paragraph" w:styleId="Recuodecorpodetexto2">
    <w:name w:val="Body Text Indent 2"/>
    <w:basedOn w:val="Normal"/>
    <w:link w:val="Recuodecorpodetexto2Char"/>
    <w:rsid w:val="0094605C"/>
    <w:pPr>
      <w:jc w:val="center"/>
    </w:pPr>
    <w:rPr>
      <w:lang w:val="x-none" w:eastAsia="x-none"/>
    </w:rPr>
  </w:style>
  <w:style w:type="character" w:customStyle="1" w:styleId="Recuodecorpodetexto2Char">
    <w:name w:val="Recuo de corpo de texto 2 Char"/>
    <w:link w:val="Recuodecorpodetexto2"/>
    <w:rsid w:val="0094605C"/>
    <w:rPr>
      <w:rFonts w:ascii="Times New Roman" w:eastAsia="Times New Roman" w:hAnsi="Times New Roman" w:cs="Times New Roman"/>
      <w:sz w:val="24"/>
      <w:szCs w:val="20"/>
    </w:rPr>
  </w:style>
  <w:style w:type="paragraph" w:styleId="Textodenotaderodap">
    <w:name w:val="footnote text"/>
    <w:basedOn w:val="Normal"/>
    <w:link w:val="TextodenotaderodapChar"/>
    <w:semiHidden/>
    <w:rsid w:val="0094605C"/>
    <w:rPr>
      <w:sz w:val="20"/>
      <w:lang w:val="x-none" w:eastAsia="x-none"/>
    </w:rPr>
  </w:style>
  <w:style w:type="character" w:customStyle="1" w:styleId="TextodenotaderodapChar">
    <w:name w:val="Texto de nota de rodapé Char"/>
    <w:link w:val="Textodenotaderodap"/>
    <w:semiHidden/>
    <w:rsid w:val="0094605C"/>
    <w:rPr>
      <w:rFonts w:ascii="Times New Roman" w:eastAsia="Times New Roman" w:hAnsi="Times New Roman" w:cs="Times New Roman"/>
      <w:sz w:val="20"/>
      <w:szCs w:val="20"/>
    </w:rPr>
  </w:style>
  <w:style w:type="character" w:styleId="Refdenotaderodap">
    <w:name w:val="footnote reference"/>
    <w:semiHidden/>
    <w:rsid w:val="0094605C"/>
    <w:rPr>
      <w:vertAlign w:val="superscript"/>
    </w:rPr>
  </w:style>
  <w:style w:type="paragraph" w:customStyle="1" w:styleId="TxBrp40">
    <w:name w:val="TxBr_p40"/>
    <w:basedOn w:val="Normal"/>
    <w:rsid w:val="0094605C"/>
    <w:pPr>
      <w:widowControl w:val="0"/>
      <w:autoSpaceDE w:val="0"/>
      <w:autoSpaceDN w:val="0"/>
      <w:adjustRightInd w:val="0"/>
      <w:spacing w:before="0" w:line="345" w:lineRule="atLeast"/>
      <w:ind w:left="811" w:hanging="283"/>
    </w:pPr>
    <w:rPr>
      <w:szCs w:val="24"/>
      <w:lang w:eastAsia="pt-BR"/>
    </w:rPr>
  </w:style>
  <w:style w:type="paragraph" w:customStyle="1" w:styleId="TxBrp41">
    <w:name w:val="TxBr_p41"/>
    <w:basedOn w:val="Normal"/>
    <w:rsid w:val="0094605C"/>
    <w:pPr>
      <w:widowControl w:val="0"/>
      <w:autoSpaceDE w:val="0"/>
      <w:autoSpaceDN w:val="0"/>
      <w:adjustRightInd w:val="0"/>
      <w:spacing w:before="0" w:line="345" w:lineRule="atLeast"/>
      <w:ind w:left="811" w:firstLine="0"/>
    </w:pPr>
    <w:rPr>
      <w:szCs w:val="24"/>
      <w:lang w:eastAsia="pt-BR"/>
    </w:rPr>
  </w:style>
  <w:style w:type="paragraph" w:customStyle="1" w:styleId="TxBrc44">
    <w:name w:val="TxBr_c44"/>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c45">
    <w:name w:val="TxBr_c45"/>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t46">
    <w:name w:val="TxBr_t46"/>
    <w:basedOn w:val="Normal"/>
    <w:rsid w:val="0094605C"/>
    <w:pPr>
      <w:widowControl w:val="0"/>
      <w:autoSpaceDE w:val="0"/>
      <w:autoSpaceDN w:val="0"/>
      <w:adjustRightInd w:val="0"/>
      <w:spacing w:before="0" w:line="170" w:lineRule="atLeast"/>
      <w:ind w:firstLine="0"/>
      <w:jc w:val="left"/>
    </w:pPr>
    <w:rPr>
      <w:szCs w:val="24"/>
      <w:lang w:eastAsia="pt-BR"/>
    </w:rPr>
  </w:style>
  <w:style w:type="paragraph" w:customStyle="1" w:styleId="TxBrt47">
    <w:name w:val="TxBr_t47"/>
    <w:basedOn w:val="Normal"/>
    <w:rsid w:val="0094605C"/>
    <w:pPr>
      <w:widowControl w:val="0"/>
      <w:autoSpaceDE w:val="0"/>
      <w:autoSpaceDN w:val="0"/>
      <w:adjustRightInd w:val="0"/>
      <w:spacing w:before="0" w:line="240" w:lineRule="atLeast"/>
      <w:ind w:firstLine="0"/>
      <w:jc w:val="left"/>
    </w:pPr>
    <w:rPr>
      <w:szCs w:val="24"/>
      <w:lang w:eastAsia="pt-BR"/>
    </w:rPr>
  </w:style>
  <w:style w:type="paragraph" w:customStyle="1" w:styleId="TxBrt48">
    <w:name w:val="TxBr_t48"/>
    <w:basedOn w:val="Normal"/>
    <w:rsid w:val="0094605C"/>
    <w:pPr>
      <w:widowControl w:val="0"/>
      <w:autoSpaceDE w:val="0"/>
      <w:autoSpaceDN w:val="0"/>
      <w:adjustRightInd w:val="0"/>
      <w:spacing w:before="0" w:line="340" w:lineRule="atLeast"/>
      <w:ind w:firstLine="0"/>
      <w:jc w:val="left"/>
    </w:pPr>
    <w:rPr>
      <w:szCs w:val="24"/>
      <w:lang w:eastAsia="pt-BR"/>
    </w:rPr>
  </w:style>
  <w:style w:type="paragraph" w:customStyle="1" w:styleId="TxBrp49">
    <w:name w:val="TxBr_p49"/>
    <w:basedOn w:val="Normal"/>
    <w:rsid w:val="0094605C"/>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50">
    <w:name w:val="TxBr_p50"/>
    <w:basedOn w:val="Normal"/>
    <w:rsid w:val="0094605C"/>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p52">
    <w:name w:val="TxBr_p52"/>
    <w:basedOn w:val="Normal"/>
    <w:rsid w:val="0094605C"/>
    <w:pPr>
      <w:widowControl w:val="0"/>
      <w:tabs>
        <w:tab w:val="left" w:pos="283"/>
        <w:tab w:val="left" w:pos="1014"/>
      </w:tabs>
      <w:autoSpaceDE w:val="0"/>
      <w:autoSpaceDN w:val="0"/>
      <w:adjustRightInd w:val="0"/>
      <w:spacing w:before="0" w:line="334" w:lineRule="atLeast"/>
      <w:ind w:left="1014" w:hanging="731"/>
      <w:jc w:val="left"/>
    </w:pPr>
    <w:rPr>
      <w:szCs w:val="24"/>
      <w:lang w:eastAsia="pt-BR"/>
    </w:rPr>
  </w:style>
  <w:style w:type="paragraph" w:customStyle="1" w:styleId="TxBrp53">
    <w:name w:val="TxBr_p53"/>
    <w:basedOn w:val="Normal"/>
    <w:rsid w:val="0094605C"/>
    <w:pPr>
      <w:widowControl w:val="0"/>
      <w:tabs>
        <w:tab w:val="left" w:pos="1037"/>
      </w:tabs>
      <w:autoSpaceDE w:val="0"/>
      <w:autoSpaceDN w:val="0"/>
      <w:adjustRightInd w:val="0"/>
      <w:spacing w:before="0" w:line="334" w:lineRule="atLeast"/>
      <w:ind w:left="57" w:firstLine="0"/>
      <w:jc w:val="left"/>
    </w:pPr>
    <w:rPr>
      <w:szCs w:val="24"/>
      <w:lang w:eastAsia="pt-BR"/>
    </w:rPr>
  </w:style>
  <w:style w:type="paragraph" w:customStyle="1" w:styleId="TxBrp54">
    <w:name w:val="TxBr_p54"/>
    <w:basedOn w:val="Normal"/>
    <w:rsid w:val="0094605C"/>
    <w:pPr>
      <w:widowControl w:val="0"/>
      <w:tabs>
        <w:tab w:val="left" w:pos="691"/>
      </w:tabs>
      <w:autoSpaceDE w:val="0"/>
      <w:autoSpaceDN w:val="0"/>
      <w:adjustRightInd w:val="0"/>
      <w:spacing w:before="0" w:line="240" w:lineRule="atLeast"/>
      <w:ind w:left="403" w:hanging="691"/>
      <w:jc w:val="left"/>
    </w:pPr>
    <w:rPr>
      <w:szCs w:val="24"/>
      <w:lang w:eastAsia="pt-BR"/>
    </w:rPr>
  </w:style>
  <w:style w:type="paragraph" w:customStyle="1" w:styleId="TxBrp55">
    <w:name w:val="TxBr_p55"/>
    <w:basedOn w:val="Normal"/>
    <w:rsid w:val="0094605C"/>
    <w:pPr>
      <w:widowControl w:val="0"/>
      <w:tabs>
        <w:tab w:val="left" w:pos="788"/>
      </w:tabs>
      <w:autoSpaceDE w:val="0"/>
      <w:autoSpaceDN w:val="0"/>
      <w:adjustRightInd w:val="0"/>
      <w:spacing w:before="0" w:line="240" w:lineRule="atLeast"/>
      <w:ind w:left="306" w:firstLine="0"/>
      <w:jc w:val="left"/>
    </w:pPr>
    <w:rPr>
      <w:szCs w:val="24"/>
      <w:lang w:eastAsia="pt-BR"/>
    </w:rPr>
  </w:style>
  <w:style w:type="paragraph" w:customStyle="1" w:styleId="TxBrp56">
    <w:name w:val="TxBr_p56"/>
    <w:basedOn w:val="Normal"/>
    <w:rsid w:val="0094605C"/>
    <w:pPr>
      <w:widowControl w:val="0"/>
      <w:tabs>
        <w:tab w:val="left" w:pos="1014"/>
      </w:tabs>
      <w:autoSpaceDE w:val="0"/>
      <w:autoSpaceDN w:val="0"/>
      <w:adjustRightInd w:val="0"/>
      <w:spacing w:before="0" w:line="334" w:lineRule="atLeast"/>
      <w:ind w:left="80" w:firstLine="0"/>
      <w:jc w:val="left"/>
    </w:pPr>
    <w:rPr>
      <w:szCs w:val="24"/>
      <w:lang w:eastAsia="pt-BR"/>
    </w:rPr>
  </w:style>
  <w:style w:type="paragraph" w:customStyle="1" w:styleId="TxBrp57">
    <w:name w:val="TxBr_p57"/>
    <w:basedOn w:val="Normal"/>
    <w:rsid w:val="0094605C"/>
    <w:pPr>
      <w:widowControl w:val="0"/>
      <w:tabs>
        <w:tab w:val="left" w:pos="204"/>
      </w:tabs>
      <w:autoSpaceDE w:val="0"/>
      <w:autoSpaceDN w:val="0"/>
      <w:adjustRightInd w:val="0"/>
      <w:spacing w:before="0" w:line="240" w:lineRule="atLeast"/>
      <w:ind w:firstLine="0"/>
      <w:jc w:val="left"/>
    </w:pPr>
    <w:rPr>
      <w:szCs w:val="24"/>
      <w:lang w:eastAsia="pt-BR"/>
    </w:rPr>
  </w:style>
  <w:style w:type="paragraph" w:customStyle="1" w:styleId="TxBrp58">
    <w:name w:val="TxBr_p58"/>
    <w:basedOn w:val="Normal"/>
    <w:rsid w:val="0094605C"/>
    <w:pPr>
      <w:widowControl w:val="0"/>
      <w:tabs>
        <w:tab w:val="left" w:pos="459"/>
        <w:tab w:val="left" w:pos="1003"/>
      </w:tabs>
      <w:autoSpaceDE w:val="0"/>
      <w:autoSpaceDN w:val="0"/>
      <w:adjustRightInd w:val="0"/>
      <w:spacing w:before="0" w:line="340" w:lineRule="atLeast"/>
      <w:ind w:left="1003" w:hanging="544"/>
      <w:jc w:val="left"/>
    </w:pPr>
    <w:rPr>
      <w:szCs w:val="24"/>
      <w:lang w:eastAsia="pt-BR"/>
    </w:rPr>
  </w:style>
  <w:style w:type="paragraph" w:customStyle="1" w:styleId="TxBrp60">
    <w:name w:val="TxBr_p60"/>
    <w:basedOn w:val="Normal"/>
    <w:rsid w:val="0094605C"/>
    <w:pPr>
      <w:widowControl w:val="0"/>
      <w:tabs>
        <w:tab w:val="left" w:pos="8112"/>
      </w:tabs>
      <w:autoSpaceDE w:val="0"/>
      <w:autoSpaceDN w:val="0"/>
      <w:adjustRightInd w:val="0"/>
      <w:spacing w:before="0" w:line="240" w:lineRule="atLeast"/>
      <w:ind w:left="7018" w:firstLine="0"/>
      <w:jc w:val="left"/>
    </w:pPr>
    <w:rPr>
      <w:szCs w:val="24"/>
      <w:lang w:eastAsia="pt-BR"/>
    </w:rPr>
  </w:style>
  <w:style w:type="paragraph" w:customStyle="1" w:styleId="TxBrp61">
    <w:name w:val="TxBr_p61"/>
    <w:basedOn w:val="Normal"/>
    <w:rsid w:val="0094605C"/>
    <w:pPr>
      <w:widowControl w:val="0"/>
      <w:tabs>
        <w:tab w:val="left" w:pos="1014"/>
      </w:tabs>
      <w:autoSpaceDE w:val="0"/>
      <w:autoSpaceDN w:val="0"/>
      <w:adjustRightInd w:val="0"/>
      <w:spacing w:before="0" w:line="240" w:lineRule="atLeast"/>
      <w:ind w:left="80" w:firstLine="0"/>
      <w:jc w:val="left"/>
    </w:pPr>
    <w:rPr>
      <w:szCs w:val="24"/>
      <w:lang w:eastAsia="pt-BR"/>
    </w:rPr>
  </w:style>
  <w:style w:type="paragraph" w:customStyle="1" w:styleId="TxBrp62">
    <w:name w:val="TxBr_p62"/>
    <w:basedOn w:val="Normal"/>
    <w:rsid w:val="0094605C"/>
    <w:pPr>
      <w:widowControl w:val="0"/>
      <w:tabs>
        <w:tab w:val="left" w:pos="283"/>
      </w:tabs>
      <w:autoSpaceDE w:val="0"/>
      <w:autoSpaceDN w:val="0"/>
      <w:adjustRightInd w:val="0"/>
      <w:spacing w:before="0" w:line="334" w:lineRule="atLeast"/>
      <w:ind w:left="1014" w:hanging="731"/>
      <w:jc w:val="left"/>
    </w:pPr>
    <w:rPr>
      <w:szCs w:val="24"/>
      <w:lang w:eastAsia="pt-BR"/>
    </w:rPr>
  </w:style>
  <w:style w:type="paragraph" w:customStyle="1" w:styleId="TxBrp63">
    <w:name w:val="TxBr_p63"/>
    <w:basedOn w:val="Normal"/>
    <w:rsid w:val="0094605C"/>
    <w:pPr>
      <w:widowControl w:val="0"/>
      <w:tabs>
        <w:tab w:val="left" w:pos="1014"/>
      </w:tabs>
      <w:autoSpaceDE w:val="0"/>
      <w:autoSpaceDN w:val="0"/>
      <w:adjustRightInd w:val="0"/>
      <w:spacing w:before="0" w:line="240" w:lineRule="atLeast"/>
      <w:ind w:left="80" w:firstLine="0"/>
    </w:pPr>
    <w:rPr>
      <w:szCs w:val="24"/>
      <w:lang w:eastAsia="pt-BR"/>
    </w:rPr>
  </w:style>
  <w:style w:type="paragraph" w:customStyle="1" w:styleId="TxBrp64">
    <w:name w:val="TxBr_p64"/>
    <w:basedOn w:val="Normal"/>
    <w:rsid w:val="0094605C"/>
    <w:pPr>
      <w:widowControl w:val="0"/>
      <w:tabs>
        <w:tab w:val="left" w:pos="413"/>
      </w:tabs>
      <w:autoSpaceDE w:val="0"/>
      <w:autoSpaceDN w:val="0"/>
      <w:adjustRightInd w:val="0"/>
      <w:spacing w:before="0" w:line="240" w:lineRule="atLeast"/>
      <w:ind w:left="680" w:firstLine="0"/>
    </w:pPr>
    <w:rPr>
      <w:szCs w:val="24"/>
      <w:lang w:eastAsia="pt-BR"/>
    </w:rPr>
  </w:style>
  <w:style w:type="paragraph" w:customStyle="1" w:styleId="TxBrp65">
    <w:name w:val="TxBr_p65"/>
    <w:basedOn w:val="Normal"/>
    <w:rsid w:val="0094605C"/>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c66">
    <w:name w:val="TxBr_c66"/>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p67">
    <w:name w:val="TxBr_p67"/>
    <w:basedOn w:val="Normal"/>
    <w:rsid w:val="0094605C"/>
    <w:pPr>
      <w:widowControl w:val="0"/>
      <w:tabs>
        <w:tab w:val="left" w:pos="204"/>
      </w:tabs>
      <w:autoSpaceDE w:val="0"/>
      <w:autoSpaceDN w:val="0"/>
      <w:adjustRightInd w:val="0"/>
      <w:spacing w:before="0" w:line="340" w:lineRule="atLeast"/>
      <w:ind w:firstLine="0"/>
      <w:jc w:val="left"/>
    </w:pPr>
    <w:rPr>
      <w:szCs w:val="24"/>
      <w:lang w:eastAsia="pt-BR"/>
    </w:rPr>
  </w:style>
  <w:style w:type="paragraph" w:customStyle="1" w:styleId="TxBrc1">
    <w:name w:val="TxBr_c1"/>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c2">
    <w:name w:val="TxBr_c2"/>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p3">
    <w:name w:val="TxBr_p3"/>
    <w:basedOn w:val="Normal"/>
    <w:rsid w:val="0094605C"/>
    <w:pPr>
      <w:widowControl w:val="0"/>
      <w:tabs>
        <w:tab w:val="left" w:pos="459"/>
      </w:tabs>
      <w:autoSpaceDE w:val="0"/>
      <w:autoSpaceDN w:val="0"/>
      <w:adjustRightInd w:val="0"/>
      <w:spacing w:before="0" w:line="340" w:lineRule="atLeast"/>
      <w:ind w:left="635" w:firstLine="0"/>
    </w:pPr>
    <w:rPr>
      <w:szCs w:val="24"/>
      <w:lang w:eastAsia="pt-BR"/>
    </w:rPr>
  </w:style>
  <w:style w:type="paragraph" w:customStyle="1" w:styleId="TxBrp4">
    <w:name w:val="TxBr_p4"/>
    <w:basedOn w:val="Normal"/>
    <w:rsid w:val="0094605C"/>
    <w:pPr>
      <w:widowControl w:val="0"/>
      <w:tabs>
        <w:tab w:val="left" w:pos="413"/>
        <w:tab w:val="left" w:pos="788"/>
      </w:tabs>
      <w:autoSpaceDE w:val="0"/>
      <w:autoSpaceDN w:val="0"/>
      <w:adjustRightInd w:val="0"/>
      <w:spacing w:before="0" w:line="345" w:lineRule="atLeast"/>
      <w:ind w:left="680" w:firstLine="0"/>
    </w:pPr>
    <w:rPr>
      <w:szCs w:val="24"/>
      <w:lang w:eastAsia="pt-BR"/>
    </w:rPr>
  </w:style>
  <w:style w:type="paragraph" w:customStyle="1" w:styleId="TxBrp5">
    <w:name w:val="TxBr_p5"/>
    <w:basedOn w:val="Normal"/>
    <w:rsid w:val="0094605C"/>
    <w:pPr>
      <w:widowControl w:val="0"/>
      <w:tabs>
        <w:tab w:val="left" w:pos="459"/>
      </w:tabs>
      <w:autoSpaceDE w:val="0"/>
      <w:autoSpaceDN w:val="0"/>
      <w:adjustRightInd w:val="0"/>
      <w:spacing w:before="0" w:line="340" w:lineRule="atLeast"/>
      <w:ind w:left="635" w:hanging="459"/>
    </w:pPr>
    <w:rPr>
      <w:szCs w:val="24"/>
      <w:lang w:eastAsia="pt-BR"/>
    </w:rPr>
  </w:style>
  <w:style w:type="paragraph" w:customStyle="1" w:styleId="TxBrp6">
    <w:name w:val="TxBr_p6"/>
    <w:basedOn w:val="Normal"/>
    <w:rsid w:val="0094605C"/>
    <w:pPr>
      <w:widowControl w:val="0"/>
      <w:autoSpaceDE w:val="0"/>
      <w:autoSpaceDN w:val="0"/>
      <w:adjustRightInd w:val="0"/>
      <w:spacing w:before="0" w:line="334" w:lineRule="atLeast"/>
      <w:ind w:left="811" w:hanging="283"/>
    </w:pPr>
    <w:rPr>
      <w:szCs w:val="24"/>
      <w:lang w:eastAsia="pt-BR"/>
    </w:rPr>
  </w:style>
  <w:style w:type="table" w:styleId="Tabelacomgrade">
    <w:name w:val="Table Grid"/>
    <w:basedOn w:val="Tabelanormal"/>
    <w:rsid w:val="0094605C"/>
    <w:pPr>
      <w:spacing w:before="24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rsid w:val="0094605C"/>
    <w:rPr>
      <w:strike/>
      <w:color w:val="FF0000"/>
      <w:spacing w:val="0"/>
    </w:rPr>
  </w:style>
  <w:style w:type="character" w:styleId="Refdecomentrio">
    <w:name w:val="annotation reference"/>
    <w:rsid w:val="0094605C"/>
    <w:rPr>
      <w:sz w:val="16"/>
      <w:szCs w:val="16"/>
    </w:rPr>
  </w:style>
  <w:style w:type="paragraph" w:styleId="Textodecomentrio">
    <w:name w:val="annotation text"/>
    <w:basedOn w:val="Normal"/>
    <w:link w:val="TextodecomentrioChar"/>
    <w:rsid w:val="0094605C"/>
    <w:rPr>
      <w:sz w:val="20"/>
      <w:lang w:val="x-none" w:eastAsia="x-none"/>
    </w:rPr>
  </w:style>
  <w:style w:type="character" w:customStyle="1" w:styleId="TextodecomentrioChar">
    <w:name w:val="Texto de comentário Char"/>
    <w:link w:val="Textodecomentrio"/>
    <w:rsid w:val="0094605C"/>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rsid w:val="0094605C"/>
    <w:rPr>
      <w:b/>
      <w:bCs/>
    </w:rPr>
  </w:style>
  <w:style w:type="character" w:customStyle="1" w:styleId="AssuntodocomentrioChar">
    <w:name w:val="Assunto do comentário Char"/>
    <w:link w:val="Assuntodocomentrio"/>
    <w:rsid w:val="0094605C"/>
    <w:rPr>
      <w:rFonts w:ascii="Times New Roman" w:eastAsia="Times New Roman" w:hAnsi="Times New Roman" w:cs="Times New Roman"/>
      <w:b/>
      <w:bCs/>
      <w:sz w:val="20"/>
      <w:szCs w:val="20"/>
    </w:rPr>
  </w:style>
  <w:style w:type="paragraph" w:styleId="Textodebalo">
    <w:name w:val="Balloon Text"/>
    <w:basedOn w:val="Normal"/>
    <w:link w:val="TextodebaloChar"/>
    <w:semiHidden/>
    <w:rsid w:val="0094605C"/>
    <w:rPr>
      <w:rFonts w:ascii="Tahoma" w:hAnsi="Tahoma"/>
      <w:sz w:val="16"/>
      <w:szCs w:val="16"/>
      <w:lang w:val="x-none" w:eastAsia="x-none"/>
    </w:rPr>
  </w:style>
  <w:style w:type="character" w:customStyle="1" w:styleId="TextodebaloChar">
    <w:name w:val="Texto de balão Char"/>
    <w:link w:val="Textodebalo"/>
    <w:semiHidden/>
    <w:rsid w:val="0094605C"/>
    <w:rPr>
      <w:rFonts w:ascii="Tahoma" w:eastAsia="Times New Roman" w:hAnsi="Tahoma" w:cs="Tahoma"/>
      <w:sz w:val="16"/>
      <w:szCs w:val="16"/>
    </w:rPr>
  </w:style>
  <w:style w:type="paragraph" w:customStyle="1" w:styleId="CharCharCharChar">
    <w:name w:val="Char Char Char Char"/>
    <w:basedOn w:val="Normal"/>
    <w:rsid w:val="0094605C"/>
    <w:pPr>
      <w:spacing w:before="0" w:after="160" w:line="240" w:lineRule="exact"/>
      <w:ind w:firstLine="0"/>
      <w:jc w:val="left"/>
    </w:pPr>
    <w:rPr>
      <w:rFonts w:ascii="Verdana" w:hAnsi="Verdana" w:cs="Verdana"/>
      <w:sz w:val="20"/>
    </w:rPr>
  </w:style>
  <w:style w:type="paragraph" w:customStyle="1" w:styleId="AOAltHead5">
    <w:name w:val="AOAltHead5"/>
    <w:basedOn w:val="AOHead5"/>
    <w:next w:val="Normal"/>
    <w:rsid w:val="0094605C"/>
    <w:pPr>
      <w:numPr>
        <w:ilvl w:val="0"/>
        <w:numId w:val="0"/>
      </w:numPr>
      <w:tabs>
        <w:tab w:val="num" w:pos="3600"/>
      </w:tabs>
      <w:ind w:left="2160" w:hanging="360"/>
    </w:pPr>
  </w:style>
  <w:style w:type="paragraph" w:customStyle="1" w:styleId="AOAltHead3">
    <w:name w:val="AOAltHead3"/>
    <w:basedOn w:val="AOHead3"/>
    <w:next w:val="AODocTxtL1"/>
    <w:rsid w:val="0094605C"/>
    <w:pPr>
      <w:numPr>
        <w:ilvl w:val="0"/>
        <w:numId w:val="0"/>
      </w:numPr>
      <w:tabs>
        <w:tab w:val="num" w:pos="0"/>
      </w:tabs>
      <w:ind w:left="720" w:firstLine="1440"/>
    </w:pPr>
  </w:style>
  <w:style w:type="paragraph" w:customStyle="1" w:styleId="AOGenNum3">
    <w:name w:val="AOGenNum3"/>
    <w:basedOn w:val="Normal"/>
    <w:next w:val="AOGenNum3List"/>
    <w:rsid w:val="0094605C"/>
    <w:pPr>
      <w:numPr>
        <w:numId w:val="5"/>
      </w:numPr>
      <w:spacing w:line="260" w:lineRule="atLeast"/>
    </w:pPr>
    <w:rPr>
      <w:rFonts w:eastAsia="SimSun"/>
      <w:sz w:val="22"/>
      <w:szCs w:val="22"/>
      <w:lang w:val="en-GB"/>
    </w:rPr>
  </w:style>
  <w:style w:type="paragraph" w:customStyle="1" w:styleId="AOGenNum3List">
    <w:name w:val="AOGenNum3List"/>
    <w:basedOn w:val="AOGenNum3"/>
    <w:rsid w:val="0094605C"/>
    <w:pPr>
      <w:numPr>
        <w:ilvl w:val="1"/>
      </w:numPr>
    </w:pPr>
  </w:style>
  <w:style w:type="character" w:styleId="Forte">
    <w:name w:val="Strong"/>
    <w:qFormat/>
    <w:rsid w:val="0094605C"/>
    <w:rPr>
      <w:b/>
      <w:bCs/>
    </w:rPr>
  </w:style>
  <w:style w:type="character" w:styleId="Hyperlink">
    <w:name w:val="Hyperlink"/>
    <w:uiPriority w:val="99"/>
    <w:rsid w:val="0094605C"/>
    <w:rPr>
      <w:color w:val="0000FF"/>
      <w:u w:val="single"/>
    </w:rPr>
  </w:style>
  <w:style w:type="paragraph" w:styleId="Commarcadores">
    <w:name w:val="List Bullet"/>
    <w:basedOn w:val="Normal"/>
    <w:unhideWhenUsed/>
    <w:rsid w:val="0094605C"/>
    <w:pPr>
      <w:numPr>
        <w:numId w:val="6"/>
      </w:numPr>
      <w:contextualSpacing/>
    </w:pPr>
  </w:style>
  <w:style w:type="character" w:customStyle="1" w:styleId="DeltaViewMoveDestination">
    <w:name w:val="DeltaView Move Destination"/>
    <w:rsid w:val="0094605C"/>
    <w:rPr>
      <w:color w:val="00C000"/>
      <w:spacing w:val="0"/>
      <w:u w:val="double"/>
    </w:rPr>
  </w:style>
  <w:style w:type="paragraph" w:customStyle="1" w:styleId="Body">
    <w:name w:val="Body"/>
    <w:basedOn w:val="Normal"/>
    <w:rsid w:val="0094605C"/>
    <w:pPr>
      <w:spacing w:before="0" w:after="140" w:line="290" w:lineRule="auto"/>
      <w:ind w:firstLine="0"/>
    </w:pPr>
    <w:rPr>
      <w:rFonts w:ascii="Arial" w:hAnsi="Arial"/>
      <w:kern w:val="20"/>
      <w:sz w:val="20"/>
      <w:szCs w:val="24"/>
      <w:lang w:val="pt-BR"/>
    </w:rPr>
  </w:style>
  <w:style w:type="paragraph" w:styleId="NormalWeb">
    <w:name w:val="Normal (Web)"/>
    <w:basedOn w:val="Normal"/>
    <w:rsid w:val="0094605C"/>
    <w:pPr>
      <w:autoSpaceDE w:val="0"/>
      <w:autoSpaceDN w:val="0"/>
      <w:adjustRightInd w:val="0"/>
      <w:spacing w:before="100" w:beforeAutospacing="1" w:after="100" w:afterAutospacing="1"/>
      <w:ind w:firstLine="0"/>
      <w:jc w:val="left"/>
    </w:pPr>
    <w:rPr>
      <w:szCs w:val="24"/>
      <w:lang w:val="pt-BR" w:eastAsia="pt-BR"/>
    </w:rPr>
  </w:style>
  <w:style w:type="paragraph" w:customStyle="1" w:styleId="CharCharCharChar0">
    <w:name w:val="Char Char Char Char"/>
    <w:basedOn w:val="Normal"/>
    <w:rsid w:val="0094605C"/>
    <w:pPr>
      <w:spacing w:before="0" w:after="160" w:line="240" w:lineRule="exact"/>
      <w:ind w:firstLine="0"/>
      <w:jc w:val="left"/>
    </w:pPr>
    <w:rPr>
      <w:rFonts w:ascii="Verdana" w:hAnsi="Verdana" w:cs="Verdana"/>
      <w:sz w:val="20"/>
    </w:rPr>
  </w:style>
  <w:style w:type="paragraph" w:styleId="TextosemFormatao">
    <w:name w:val="Plain Text"/>
    <w:basedOn w:val="Normal"/>
    <w:link w:val="TextosemFormataoChar"/>
    <w:rsid w:val="0094605C"/>
    <w:pPr>
      <w:widowControl w:val="0"/>
      <w:spacing w:before="0" w:line="340" w:lineRule="exact"/>
      <w:ind w:firstLine="0"/>
    </w:pPr>
    <w:rPr>
      <w:rFonts w:ascii="Courier New" w:eastAsia="MS Mincho" w:hAnsi="Courier New"/>
      <w:sz w:val="20"/>
      <w:lang w:val="pt-BR" w:eastAsia="pt-BR"/>
    </w:rPr>
  </w:style>
  <w:style w:type="character" w:customStyle="1" w:styleId="TextosemFormataoChar">
    <w:name w:val="Texto sem Formatação Char"/>
    <w:link w:val="TextosemFormatao"/>
    <w:rsid w:val="0094605C"/>
    <w:rPr>
      <w:rFonts w:ascii="Courier New" w:eastAsia="MS Mincho" w:hAnsi="Courier New" w:cs="Courier New"/>
      <w:sz w:val="20"/>
      <w:szCs w:val="20"/>
      <w:lang w:val="pt-BR" w:eastAsia="pt-BR"/>
    </w:rPr>
  </w:style>
  <w:style w:type="paragraph" w:styleId="PargrafodaLista">
    <w:name w:val="List Paragraph"/>
    <w:basedOn w:val="Normal"/>
    <w:qFormat/>
    <w:rsid w:val="006E0A40"/>
    <w:pPr>
      <w:ind w:left="720"/>
    </w:pPr>
  </w:style>
  <w:style w:type="paragraph" w:customStyle="1" w:styleId="dx-TitleC">
    <w:name w:val="dx-Title C"/>
    <w:aliases w:val="t10"/>
    <w:basedOn w:val="Normal"/>
    <w:rsid w:val="00572277"/>
    <w:pPr>
      <w:autoSpaceDE w:val="0"/>
      <w:autoSpaceDN w:val="0"/>
      <w:adjustRightInd w:val="0"/>
      <w:spacing w:before="0" w:after="240"/>
      <w:ind w:firstLine="0"/>
      <w:jc w:val="center"/>
    </w:pPr>
    <w:rPr>
      <w:rFonts w:eastAsia="MS Mincho"/>
      <w:szCs w:val="24"/>
      <w:lang w:eastAsia="pt-BR"/>
    </w:rPr>
  </w:style>
  <w:style w:type="paragraph" w:customStyle="1" w:styleId="TEXTO">
    <w:name w:val="TEXTO"/>
    <w:basedOn w:val="Normal"/>
    <w:rsid w:val="00404FA2"/>
    <w:pPr>
      <w:spacing w:before="0"/>
      <w:ind w:firstLine="0"/>
    </w:pPr>
    <w:rPr>
      <w:rFonts w:ascii="CG Times" w:eastAsia="Calibri" w:hAnsi="CG Times"/>
      <w:lang w:val="pt-BR" w:eastAsia="pt-BR"/>
    </w:rPr>
  </w:style>
  <w:style w:type="paragraph" w:customStyle="1" w:styleId="p0">
    <w:name w:val="p0"/>
    <w:basedOn w:val="Normal"/>
    <w:rsid w:val="00404FA2"/>
    <w:pPr>
      <w:widowControl w:val="0"/>
      <w:tabs>
        <w:tab w:val="left" w:pos="720"/>
      </w:tabs>
      <w:spacing w:before="0" w:line="240" w:lineRule="atLeast"/>
      <w:ind w:firstLine="0"/>
    </w:pPr>
    <w:rPr>
      <w:rFonts w:ascii="Times" w:eastAsia="Calibri" w:hAnsi="Times"/>
      <w:lang w:val="pt-BR" w:eastAsia="pt-BR"/>
    </w:rPr>
  </w:style>
  <w:style w:type="character" w:customStyle="1" w:styleId="deltaviewinsertion0">
    <w:name w:val="deltaviewinsertion"/>
    <w:basedOn w:val="Fontepargpadro"/>
    <w:rsid w:val="00010648"/>
  </w:style>
  <w:style w:type="paragraph" w:styleId="Lista">
    <w:name w:val="List"/>
    <w:basedOn w:val="Normal"/>
    <w:rsid w:val="00010648"/>
    <w:pPr>
      <w:autoSpaceDE w:val="0"/>
      <w:autoSpaceDN w:val="0"/>
      <w:spacing w:before="0"/>
      <w:ind w:left="283" w:hanging="283"/>
      <w:jc w:val="left"/>
    </w:pPr>
    <w:rPr>
      <w:szCs w:val="24"/>
      <w:lang w:val="pt-BR" w:eastAsia="pt-BR"/>
    </w:rPr>
  </w:style>
  <w:style w:type="paragraph" w:styleId="Listadecontinuao">
    <w:name w:val="List Continue"/>
    <w:basedOn w:val="Normal"/>
    <w:rsid w:val="00010648"/>
    <w:pPr>
      <w:autoSpaceDE w:val="0"/>
      <w:autoSpaceDN w:val="0"/>
      <w:spacing w:before="0" w:after="120"/>
      <w:ind w:left="283" w:firstLine="0"/>
      <w:jc w:val="left"/>
    </w:pPr>
    <w:rPr>
      <w:szCs w:val="24"/>
      <w:lang w:val="pt-BR" w:eastAsia="pt-BR"/>
    </w:rPr>
  </w:style>
  <w:style w:type="character" w:customStyle="1" w:styleId="DeltaViewMoveSource">
    <w:name w:val="DeltaView Move Source"/>
    <w:rsid w:val="00010648"/>
    <w:rPr>
      <w:strike/>
      <w:color w:val="00C000"/>
      <w:spacing w:val="0"/>
    </w:rPr>
  </w:style>
  <w:style w:type="paragraph" w:customStyle="1" w:styleId="BNDES">
    <w:name w:val="BNDES"/>
    <w:rsid w:val="00010648"/>
    <w:pPr>
      <w:autoSpaceDE w:val="0"/>
      <w:autoSpaceDN w:val="0"/>
      <w:adjustRightInd w:val="0"/>
      <w:jc w:val="both"/>
    </w:pPr>
    <w:rPr>
      <w:rFonts w:ascii="Arial" w:eastAsia="Times New Roman" w:hAnsi="Arial" w:cs="Arial"/>
      <w:sz w:val="24"/>
      <w:szCs w:val="24"/>
    </w:rPr>
  </w:style>
  <w:style w:type="paragraph" w:customStyle="1" w:styleId="DeltaViewTableHeading">
    <w:name w:val="DeltaView Table Heading"/>
    <w:basedOn w:val="Normal"/>
    <w:rsid w:val="00010648"/>
    <w:pPr>
      <w:autoSpaceDE w:val="0"/>
      <w:autoSpaceDN w:val="0"/>
      <w:spacing w:before="0" w:after="120"/>
      <w:ind w:firstLine="0"/>
      <w:jc w:val="left"/>
    </w:pPr>
    <w:rPr>
      <w:rFonts w:ascii="Arial" w:hAnsi="Arial" w:cs="Arial"/>
      <w:b/>
      <w:bCs/>
      <w:szCs w:val="24"/>
      <w:lang w:eastAsia="pt-BR"/>
    </w:rPr>
  </w:style>
  <w:style w:type="paragraph" w:customStyle="1" w:styleId="DeltaViewTableBody">
    <w:name w:val="DeltaView Table Body"/>
    <w:basedOn w:val="Normal"/>
    <w:rsid w:val="00010648"/>
    <w:pPr>
      <w:autoSpaceDE w:val="0"/>
      <w:autoSpaceDN w:val="0"/>
      <w:spacing w:before="0"/>
      <w:ind w:firstLine="0"/>
      <w:jc w:val="left"/>
    </w:pPr>
    <w:rPr>
      <w:rFonts w:ascii="Arial" w:hAnsi="Arial" w:cs="Arial"/>
      <w:szCs w:val="24"/>
      <w:lang w:eastAsia="pt-BR"/>
    </w:rPr>
  </w:style>
  <w:style w:type="character" w:customStyle="1" w:styleId="DeltaViewFormatChange">
    <w:name w:val="DeltaView Format Change"/>
    <w:rsid w:val="00010648"/>
    <w:rPr>
      <w:color w:val="000000"/>
      <w:spacing w:val="0"/>
    </w:rPr>
  </w:style>
  <w:style w:type="character" w:customStyle="1" w:styleId="DeltaViewMovedDeletion">
    <w:name w:val="DeltaView Moved Deletion"/>
    <w:rsid w:val="00010648"/>
    <w:rPr>
      <w:strike/>
      <w:color w:val="808080"/>
      <w:spacing w:val="0"/>
    </w:rPr>
  </w:style>
  <w:style w:type="character" w:styleId="HiperlinkVisitado">
    <w:name w:val="FollowedHyperlink"/>
    <w:uiPriority w:val="99"/>
    <w:rsid w:val="00010648"/>
    <w:rPr>
      <w:color w:val="800080"/>
      <w:u w:val="single"/>
    </w:rPr>
  </w:style>
  <w:style w:type="paragraph" w:styleId="Sumrio4">
    <w:name w:val="toc 4"/>
    <w:basedOn w:val="Normal"/>
    <w:next w:val="Normal"/>
    <w:autoRedefine/>
    <w:semiHidden/>
    <w:rsid w:val="00010648"/>
    <w:pPr>
      <w:spacing w:before="0"/>
      <w:ind w:left="720" w:firstLine="0"/>
      <w:jc w:val="left"/>
    </w:pPr>
    <w:rPr>
      <w:rFonts w:ascii="CG Times" w:hAnsi="CG Times"/>
      <w:lang w:val="pt-BR"/>
    </w:rPr>
  </w:style>
  <w:style w:type="paragraph" w:styleId="Recuodecorpodetexto">
    <w:name w:val="Body Text Indent"/>
    <w:basedOn w:val="Normal"/>
    <w:link w:val="RecuodecorpodetextoChar"/>
    <w:rsid w:val="00010648"/>
    <w:pPr>
      <w:autoSpaceDE w:val="0"/>
      <w:autoSpaceDN w:val="0"/>
      <w:spacing w:before="0" w:after="120"/>
      <w:ind w:left="283" w:firstLine="0"/>
      <w:jc w:val="left"/>
    </w:pPr>
    <w:rPr>
      <w:szCs w:val="24"/>
      <w:lang w:val="x-none" w:eastAsia="x-none"/>
    </w:rPr>
  </w:style>
  <w:style w:type="character" w:customStyle="1" w:styleId="RecuodecorpodetextoChar">
    <w:name w:val="Recuo de corpo de texto Char"/>
    <w:link w:val="Recuodecorpodetexto"/>
    <w:rsid w:val="00010648"/>
    <w:rPr>
      <w:rFonts w:ascii="Times New Roman" w:eastAsia="Times New Roman" w:hAnsi="Times New Roman"/>
      <w:sz w:val="24"/>
      <w:szCs w:val="24"/>
    </w:rPr>
  </w:style>
  <w:style w:type="paragraph" w:customStyle="1" w:styleId="c3">
    <w:name w:val="c3"/>
    <w:basedOn w:val="Normal"/>
    <w:rsid w:val="00010648"/>
    <w:pPr>
      <w:suppressAutoHyphens/>
      <w:autoSpaceDE w:val="0"/>
      <w:spacing w:before="0" w:line="240" w:lineRule="atLeast"/>
      <w:ind w:firstLine="0"/>
      <w:jc w:val="center"/>
    </w:pPr>
    <w:rPr>
      <w:rFonts w:ascii="Times" w:hAnsi="Times"/>
      <w:szCs w:val="24"/>
      <w:lang w:val="pt-BR" w:eastAsia="ar-SA"/>
    </w:rPr>
  </w:style>
  <w:style w:type="paragraph" w:customStyle="1" w:styleId="times">
    <w:name w:val="times"/>
    <w:basedOn w:val="Normal"/>
    <w:rsid w:val="00010648"/>
    <w:pPr>
      <w:spacing w:before="0"/>
      <w:ind w:firstLine="0"/>
    </w:pPr>
    <w:rPr>
      <w:lang w:eastAsia="pt-BR"/>
    </w:rPr>
  </w:style>
  <w:style w:type="paragraph" w:customStyle="1" w:styleId="ParagraphText">
    <w:name w:val="Paragraph Text"/>
    <w:basedOn w:val="Normal"/>
    <w:rsid w:val="00010648"/>
    <w:pPr>
      <w:spacing w:before="160" w:after="40"/>
      <w:ind w:firstLine="0"/>
      <w:jc w:val="left"/>
    </w:pPr>
    <w:rPr>
      <w:szCs w:val="24"/>
    </w:rPr>
  </w:style>
  <w:style w:type="paragraph" w:customStyle="1" w:styleId="ax">
    <w:name w:val="a.x)"/>
    <w:rsid w:val="00010648"/>
    <w:pPr>
      <w:autoSpaceDE w:val="0"/>
      <w:autoSpaceDN w:val="0"/>
      <w:adjustRightInd w:val="0"/>
      <w:spacing w:before="240" w:after="120"/>
      <w:ind w:left="1276" w:hanging="709"/>
      <w:jc w:val="both"/>
    </w:pPr>
    <w:rPr>
      <w:rFonts w:ascii="Arial" w:eastAsia="Times New Roman" w:hAnsi="Arial" w:cs="Arial"/>
      <w:sz w:val="24"/>
      <w:szCs w:val="24"/>
    </w:rPr>
  </w:style>
  <w:style w:type="paragraph" w:styleId="Textoembloco">
    <w:name w:val="Block Text"/>
    <w:basedOn w:val="Normal"/>
    <w:rsid w:val="00010648"/>
    <w:pPr>
      <w:spacing w:before="0"/>
      <w:ind w:left="2160" w:right="1890" w:firstLine="0"/>
    </w:pPr>
    <w:rPr>
      <w:rFonts w:ascii="Courier New" w:hAnsi="Courier New"/>
      <w:i/>
      <w:spacing w:val="-3"/>
      <w:lang w:eastAsia="pt-BR"/>
    </w:rPr>
  </w:style>
  <w:style w:type="paragraph" w:styleId="Data">
    <w:name w:val="Date"/>
    <w:basedOn w:val="Normal"/>
    <w:next w:val="Normal"/>
    <w:link w:val="DataChar"/>
    <w:rsid w:val="00010648"/>
    <w:pPr>
      <w:autoSpaceDE w:val="0"/>
      <w:autoSpaceDN w:val="0"/>
      <w:spacing w:before="0"/>
      <w:ind w:firstLine="0"/>
      <w:jc w:val="left"/>
    </w:pPr>
    <w:rPr>
      <w:szCs w:val="24"/>
      <w:lang w:val="x-none" w:eastAsia="x-none"/>
    </w:rPr>
  </w:style>
  <w:style w:type="character" w:customStyle="1" w:styleId="DataChar">
    <w:name w:val="Data Char"/>
    <w:link w:val="Data"/>
    <w:rsid w:val="00010648"/>
    <w:rPr>
      <w:rFonts w:ascii="Times New Roman" w:eastAsia="Times New Roman" w:hAnsi="Times New Roman"/>
      <w:sz w:val="24"/>
      <w:szCs w:val="24"/>
    </w:rPr>
  </w:style>
  <w:style w:type="paragraph" w:styleId="Reviso">
    <w:name w:val="Revision"/>
    <w:hidden/>
    <w:uiPriority w:val="99"/>
    <w:semiHidden/>
    <w:rsid w:val="00010648"/>
    <w:rPr>
      <w:rFonts w:ascii="Times New Roman" w:eastAsia="Times New Roman" w:hAnsi="Times New Roman"/>
      <w:sz w:val="24"/>
      <w:szCs w:val="24"/>
    </w:rPr>
  </w:style>
  <w:style w:type="paragraph" w:customStyle="1" w:styleId="xl65">
    <w:name w:val="xl65"/>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6">
    <w:name w:val="xl66"/>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7">
    <w:name w:val="xl67"/>
    <w:basedOn w:val="Normal"/>
    <w:rsid w:val="00010648"/>
    <w:pPr>
      <w:spacing w:before="100" w:beforeAutospacing="1" w:after="100" w:afterAutospacing="1"/>
      <w:ind w:firstLine="0"/>
      <w:jc w:val="left"/>
    </w:pPr>
    <w:rPr>
      <w:szCs w:val="24"/>
      <w:lang w:val="pt-BR" w:eastAsia="pt-BR"/>
    </w:rPr>
  </w:style>
  <w:style w:type="paragraph" w:customStyle="1" w:styleId="xl68">
    <w:name w:val="xl68"/>
    <w:basedOn w:val="Normal"/>
    <w:rsid w:val="00010648"/>
    <w:pPr>
      <w:spacing w:before="100" w:beforeAutospacing="1" w:after="100" w:afterAutospacing="1"/>
      <w:ind w:firstLine="0"/>
      <w:jc w:val="left"/>
    </w:pPr>
    <w:rPr>
      <w:rFonts w:ascii="Arial" w:hAnsi="Arial" w:cs="Arial"/>
      <w:b/>
      <w:bCs/>
      <w:szCs w:val="24"/>
      <w:lang w:val="pt-BR" w:eastAsia="pt-BR"/>
    </w:rPr>
  </w:style>
  <w:style w:type="paragraph" w:customStyle="1" w:styleId="xl69">
    <w:name w:val="xl69"/>
    <w:basedOn w:val="Normal"/>
    <w:rsid w:val="00010648"/>
    <w:pPr>
      <w:spacing w:before="100" w:beforeAutospacing="1" w:after="100" w:afterAutospacing="1"/>
      <w:ind w:firstLine="0"/>
      <w:jc w:val="left"/>
    </w:pPr>
    <w:rPr>
      <w:szCs w:val="24"/>
      <w:lang w:val="pt-BR" w:eastAsia="pt-BR"/>
    </w:rPr>
  </w:style>
  <w:style w:type="paragraph" w:customStyle="1" w:styleId="xl70">
    <w:name w:val="xl70"/>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1">
    <w:name w:val="xl71"/>
    <w:basedOn w:val="Normal"/>
    <w:rsid w:val="00010648"/>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2">
    <w:name w:val="xl72"/>
    <w:basedOn w:val="Normal"/>
    <w:rsid w:val="00010648"/>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3">
    <w:name w:val="xl73"/>
    <w:basedOn w:val="Normal"/>
    <w:rsid w:val="00010648"/>
    <w:pPr>
      <w:shd w:val="clear" w:color="000000" w:fill="17375D"/>
      <w:spacing w:before="100" w:beforeAutospacing="1" w:after="100" w:afterAutospacing="1"/>
      <w:ind w:firstLine="0"/>
      <w:jc w:val="left"/>
    </w:pPr>
    <w:rPr>
      <w:szCs w:val="24"/>
      <w:lang w:val="pt-BR" w:eastAsia="pt-BR"/>
    </w:rPr>
  </w:style>
  <w:style w:type="paragraph" w:customStyle="1" w:styleId="xl74">
    <w:name w:val="xl74"/>
    <w:basedOn w:val="Normal"/>
    <w:rsid w:val="00010648"/>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5">
    <w:name w:val="xl75"/>
    <w:basedOn w:val="Normal"/>
    <w:rsid w:val="00010648"/>
    <w:pPr>
      <w:shd w:val="clear" w:color="000000" w:fill="17375D"/>
      <w:spacing w:before="100" w:beforeAutospacing="1" w:after="100" w:afterAutospacing="1"/>
      <w:ind w:firstLine="0"/>
      <w:jc w:val="left"/>
    </w:pPr>
    <w:rPr>
      <w:rFonts w:ascii="Impact" w:hAnsi="Impact"/>
      <w:b/>
      <w:bCs/>
      <w:color w:val="FFFFFF"/>
      <w:sz w:val="48"/>
      <w:szCs w:val="48"/>
      <w:lang w:val="pt-BR" w:eastAsia="pt-BR"/>
    </w:rPr>
  </w:style>
  <w:style w:type="paragraph" w:customStyle="1" w:styleId="xl76">
    <w:name w:val="xl76"/>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77">
    <w:name w:val="xl77"/>
    <w:basedOn w:val="Normal"/>
    <w:rsid w:val="00010648"/>
    <w:pPr>
      <w:pBdr>
        <w:left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8">
    <w:name w:val="xl78"/>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9">
    <w:name w:val="xl79"/>
    <w:basedOn w:val="Normal"/>
    <w:rsid w:val="00010648"/>
    <w:pPr>
      <w:shd w:val="clear" w:color="000000" w:fill="0F253F"/>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80">
    <w:name w:val="xl80"/>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1">
    <w:name w:val="xl81"/>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2">
    <w:name w:val="xl82"/>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3">
    <w:name w:val="xl83"/>
    <w:basedOn w:val="Normal"/>
    <w:rsid w:val="00010648"/>
    <w:pPr>
      <w:spacing w:before="100" w:beforeAutospacing="1" w:after="100" w:afterAutospacing="1"/>
      <w:ind w:firstLine="0"/>
      <w:jc w:val="left"/>
    </w:pPr>
    <w:rPr>
      <w:rFonts w:ascii="Arial" w:hAnsi="Arial" w:cs="Arial"/>
      <w:sz w:val="16"/>
      <w:szCs w:val="16"/>
      <w:lang w:val="pt-BR" w:eastAsia="pt-BR"/>
    </w:rPr>
  </w:style>
  <w:style w:type="paragraph" w:customStyle="1" w:styleId="xl84">
    <w:name w:val="xl84"/>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b/>
      <w:bCs/>
      <w:sz w:val="16"/>
      <w:szCs w:val="16"/>
      <w:lang w:val="pt-BR" w:eastAsia="pt-BR"/>
    </w:rPr>
  </w:style>
  <w:style w:type="paragraph" w:customStyle="1" w:styleId="xl85">
    <w:name w:val="xl85"/>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6">
    <w:name w:val="xl86"/>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7">
    <w:name w:val="xl87"/>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8">
    <w:name w:val="xl88"/>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9">
    <w:name w:val="xl89"/>
    <w:basedOn w:val="Normal"/>
    <w:rsid w:val="00010648"/>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0">
    <w:name w:val="xl90"/>
    <w:basedOn w:val="Normal"/>
    <w:rsid w:val="00010648"/>
    <w:pPr>
      <w:shd w:val="clear" w:color="000000" w:fill="FFFFFF"/>
      <w:spacing w:before="100" w:beforeAutospacing="1" w:after="100" w:afterAutospacing="1"/>
      <w:ind w:firstLine="0"/>
      <w:jc w:val="left"/>
    </w:pPr>
    <w:rPr>
      <w:szCs w:val="24"/>
      <w:lang w:val="pt-BR" w:eastAsia="pt-BR"/>
    </w:rPr>
  </w:style>
  <w:style w:type="paragraph" w:customStyle="1" w:styleId="xl91">
    <w:name w:val="xl91"/>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2">
    <w:name w:val="xl92"/>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3">
    <w:name w:val="xl93"/>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94">
    <w:name w:val="xl94"/>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Cs w:val="24"/>
      <w:lang w:val="pt-BR" w:eastAsia="pt-BR"/>
    </w:rPr>
  </w:style>
  <w:style w:type="paragraph" w:customStyle="1" w:styleId="xl95">
    <w:name w:val="xl95"/>
    <w:basedOn w:val="Normal"/>
    <w:rsid w:val="00010648"/>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6">
    <w:name w:val="xl96"/>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color w:val="000000"/>
      <w:sz w:val="16"/>
      <w:szCs w:val="16"/>
      <w:lang w:val="pt-BR" w:eastAsia="pt-BR"/>
    </w:rPr>
  </w:style>
  <w:style w:type="paragraph" w:customStyle="1" w:styleId="xl97">
    <w:name w:val="xl97"/>
    <w:basedOn w:val="Normal"/>
    <w:rsid w:val="00010648"/>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8">
    <w:name w:val="xl98"/>
    <w:basedOn w:val="Normal"/>
    <w:rsid w:val="00010648"/>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9">
    <w:name w:val="xl99"/>
    <w:basedOn w:val="Normal"/>
    <w:rsid w:val="00010648"/>
    <w:pPr>
      <w:shd w:val="clear" w:color="000000" w:fill="17375D"/>
      <w:spacing w:before="100" w:beforeAutospacing="1" w:after="100" w:afterAutospacing="1"/>
      <w:ind w:firstLine="0"/>
      <w:jc w:val="left"/>
    </w:pPr>
    <w:rPr>
      <w:szCs w:val="24"/>
      <w:lang w:val="pt-BR" w:eastAsia="pt-BR"/>
    </w:rPr>
  </w:style>
  <w:style w:type="paragraph" w:customStyle="1" w:styleId="xl100">
    <w:name w:val="xl100"/>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1">
    <w:name w:val="xl101"/>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2">
    <w:name w:val="xl102"/>
    <w:basedOn w:val="Normal"/>
    <w:rsid w:val="00010648"/>
    <w:pPr>
      <w:spacing w:before="100" w:beforeAutospacing="1" w:after="100" w:afterAutospacing="1"/>
      <w:ind w:firstLine="0"/>
      <w:jc w:val="left"/>
    </w:pPr>
    <w:rPr>
      <w:szCs w:val="24"/>
      <w:lang w:val="pt-BR" w:eastAsia="pt-BR"/>
    </w:rPr>
  </w:style>
  <w:style w:type="paragraph" w:customStyle="1" w:styleId="xl103">
    <w:name w:val="xl103"/>
    <w:basedOn w:val="Normal"/>
    <w:rsid w:val="00010648"/>
    <w:pPr>
      <w:pBdr>
        <w:top w:val="single" w:sz="4" w:space="0" w:color="auto"/>
        <w:left w:val="single" w:sz="4" w:space="0" w:color="auto"/>
        <w:bottom w:val="single" w:sz="4" w:space="0" w:color="auto"/>
        <w:right w:val="single" w:sz="4" w:space="0" w:color="auto"/>
      </w:pBdr>
      <w:shd w:val="clear" w:color="000000" w:fill="376091"/>
      <w:spacing w:before="100" w:beforeAutospacing="1" w:after="100" w:afterAutospacing="1"/>
      <w:ind w:firstLine="0"/>
      <w:jc w:val="left"/>
    </w:pPr>
    <w:rPr>
      <w:rFonts w:ascii="Arial" w:hAnsi="Arial" w:cs="Arial"/>
      <w:b/>
      <w:bCs/>
      <w:sz w:val="16"/>
      <w:szCs w:val="16"/>
      <w:lang w:val="pt-BR" w:eastAsia="pt-BR"/>
    </w:rPr>
  </w:style>
  <w:style w:type="paragraph" w:customStyle="1" w:styleId="xl104">
    <w:name w:val="xl104"/>
    <w:basedOn w:val="Normal"/>
    <w:rsid w:val="00010648"/>
    <w:pPr>
      <w:shd w:val="clear" w:color="000000" w:fill="376091"/>
      <w:spacing w:before="100" w:beforeAutospacing="1" w:after="100" w:afterAutospacing="1"/>
      <w:ind w:firstLine="0"/>
      <w:jc w:val="left"/>
    </w:pPr>
    <w:rPr>
      <w:rFonts w:ascii="Arial" w:hAnsi="Arial" w:cs="Arial"/>
      <w:b/>
      <w:bCs/>
      <w:szCs w:val="24"/>
      <w:lang w:val="pt-BR" w:eastAsia="pt-BR"/>
    </w:rPr>
  </w:style>
  <w:style w:type="paragraph" w:customStyle="1" w:styleId="xl105">
    <w:name w:val="xl105"/>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106">
    <w:name w:val="xl106"/>
    <w:basedOn w:val="Normal"/>
    <w:rsid w:val="0001064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szCs w:val="24"/>
      <w:lang w:val="pt-BR" w:eastAsia="pt-BR"/>
    </w:rPr>
  </w:style>
  <w:style w:type="character" w:styleId="nfase">
    <w:name w:val="Emphasis"/>
    <w:uiPriority w:val="20"/>
    <w:qFormat/>
    <w:rsid w:val="00010648"/>
    <w:rPr>
      <w:b/>
      <w:bCs/>
      <w:i w:val="0"/>
      <w:iCs w:val="0"/>
    </w:rPr>
  </w:style>
  <w:style w:type="character" w:customStyle="1" w:styleId="st1">
    <w:name w:val="st1"/>
    <w:basedOn w:val="Fontepargpadro"/>
    <w:rsid w:val="00186FBB"/>
  </w:style>
  <w:style w:type="paragraph" w:customStyle="1" w:styleId="DefaultText">
    <w:name w:val="Default Text"/>
    <w:basedOn w:val="Normal"/>
    <w:rsid w:val="0078611F"/>
    <w:pPr>
      <w:autoSpaceDE w:val="0"/>
      <w:autoSpaceDN w:val="0"/>
      <w:adjustRightInd w:val="0"/>
      <w:spacing w:before="0"/>
      <w:ind w:firstLine="0"/>
      <w:jc w:val="left"/>
    </w:pPr>
    <w:rPr>
      <w:szCs w:val="24"/>
      <w:lang w:eastAsia="pt-BR"/>
    </w:rPr>
  </w:style>
  <w:style w:type="paragraph" w:customStyle="1" w:styleId="Celso1">
    <w:name w:val="Celso1"/>
    <w:basedOn w:val="Normal"/>
    <w:rsid w:val="002144D7"/>
    <w:pPr>
      <w:widowControl w:val="0"/>
      <w:autoSpaceDE w:val="0"/>
      <w:autoSpaceDN w:val="0"/>
      <w:adjustRightInd w:val="0"/>
      <w:spacing w:before="0"/>
      <w:ind w:firstLine="0"/>
    </w:pPr>
    <w:rPr>
      <w:rFonts w:ascii="Univers (W1)" w:hAnsi="Univers (W1)" w:cs="Univers (W1)"/>
      <w:szCs w:val="24"/>
      <w:lang w:val="pt-BR" w:eastAsia="pt-BR"/>
    </w:rPr>
  </w:style>
  <w:style w:type="paragraph" w:styleId="Remetente">
    <w:name w:val="envelope return"/>
    <w:basedOn w:val="Normal"/>
    <w:rsid w:val="00D14AF7"/>
    <w:pPr>
      <w:overflowPunct w:val="0"/>
      <w:autoSpaceDE w:val="0"/>
      <w:autoSpaceDN w:val="0"/>
      <w:adjustRightInd w:val="0"/>
      <w:spacing w:before="0"/>
      <w:ind w:firstLine="0"/>
      <w:jc w:val="left"/>
      <w:textAlignment w:val="baseline"/>
    </w:pPr>
    <w:rPr>
      <w:rFonts w:cs="Courier New"/>
    </w:rPr>
  </w:style>
  <w:style w:type="paragraph" w:customStyle="1" w:styleId="CharCharCharChar1">
    <w:name w:val="Char Char Char Char"/>
    <w:basedOn w:val="Normal"/>
    <w:rsid w:val="00870E2F"/>
    <w:pPr>
      <w:spacing w:before="0" w:after="160" w:line="240" w:lineRule="exact"/>
      <w:ind w:firstLine="0"/>
      <w:jc w:val="left"/>
    </w:pPr>
    <w:rPr>
      <w:rFonts w:ascii="Verdana" w:hAnsi="Verdana" w:cs="Verdana"/>
      <w:sz w:val="20"/>
    </w:rPr>
  </w:style>
  <w:style w:type="paragraph" w:customStyle="1" w:styleId="Anexo01">
    <w:name w:val="Anexo01"/>
    <w:basedOn w:val="Normal"/>
    <w:rsid w:val="00135324"/>
    <w:pPr>
      <w:widowControl w:val="0"/>
      <w:pBdr>
        <w:top w:val="double" w:sz="4" w:space="0" w:color="auto"/>
        <w:bottom w:val="double" w:sz="4" w:space="1" w:color="auto"/>
      </w:pBdr>
      <w:spacing w:before="0"/>
      <w:ind w:left="340" w:right="-731" w:firstLine="0"/>
      <w:jc w:val="center"/>
    </w:pPr>
    <w:rPr>
      <w:rFonts w:ascii="Arial" w:hAnsi="Arial" w:cs="Arial"/>
      <w:b/>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01494">
      <w:bodyDiv w:val="1"/>
      <w:marLeft w:val="0"/>
      <w:marRight w:val="0"/>
      <w:marTop w:val="0"/>
      <w:marBottom w:val="0"/>
      <w:divBdr>
        <w:top w:val="none" w:sz="0" w:space="0" w:color="auto"/>
        <w:left w:val="none" w:sz="0" w:space="0" w:color="auto"/>
        <w:bottom w:val="none" w:sz="0" w:space="0" w:color="auto"/>
        <w:right w:val="none" w:sz="0" w:space="0" w:color="auto"/>
      </w:divBdr>
    </w:div>
    <w:div w:id="119687955">
      <w:bodyDiv w:val="1"/>
      <w:marLeft w:val="0"/>
      <w:marRight w:val="0"/>
      <w:marTop w:val="0"/>
      <w:marBottom w:val="0"/>
      <w:divBdr>
        <w:top w:val="none" w:sz="0" w:space="0" w:color="auto"/>
        <w:left w:val="none" w:sz="0" w:space="0" w:color="auto"/>
        <w:bottom w:val="none" w:sz="0" w:space="0" w:color="auto"/>
        <w:right w:val="none" w:sz="0" w:space="0" w:color="auto"/>
      </w:divBdr>
    </w:div>
    <w:div w:id="122233248">
      <w:bodyDiv w:val="1"/>
      <w:marLeft w:val="0"/>
      <w:marRight w:val="0"/>
      <w:marTop w:val="0"/>
      <w:marBottom w:val="0"/>
      <w:divBdr>
        <w:top w:val="none" w:sz="0" w:space="0" w:color="auto"/>
        <w:left w:val="none" w:sz="0" w:space="0" w:color="auto"/>
        <w:bottom w:val="none" w:sz="0" w:space="0" w:color="auto"/>
        <w:right w:val="none" w:sz="0" w:space="0" w:color="auto"/>
      </w:divBdr>
    </w:div>
    <w:div w:id="147210796">
      <w:bodyDiv w:val="1"/>
      <w:marLeft w:val="0"/>
      <w:marRight w:val="0"/>
      <w:marTop w:val="0"/>
      <w:marBottom w:val="0"/>
      <w:divBdr>
        <w:top w:val="none" w:sz="0" w:space="0" w:color="auto"/>
        <w:left w:val="none" w:sz="0" w:space="0" w:color="auto"/>
        <w:bottom w:val="none" w:sz="0" w:space="0" w:color="auto"/>
        <w:right w:val="none" w:sz="0" w:space="0" w:color="auto"/>
      </w:divBdr>
    </w:div>
    <w:div w:id="192815502">
      <w:bodyDiv w:val="1"/>
      <w:marLeft w:val="0"/>
      <w:marRight w:val="0"/>
      <w:marTop w:val="0"/>
      <w:marBottom w:val="0"/>
      <w:divBdr>
        <w:top w:val="none" w:sz="0" w:space="0" w:color="auto"/>
        <w:left w:val="none" w:sz="0" w:space="0" w:color="auto"/>
        <w:bottom w:val="none" w:sz="0" w:space="0" w:color="auto"/>
        <w:right w:val="none" w:sz="0" w:space="0" w:color="auto"/>
      </w:divBdr>
    </w:div>
    <w:div w:id="504125239">
      <w:bodyDiv w:val="1"/>
      <w:marLeft w:val="0"/>
      <w:marRight w:val="0"/>
      <w:marTop w:val="0"/>
      <w:marBottom w:val="0"/>
      <w:divBdr>
        <w:top w:val="none" w:sz="0" w:space="0" w:color="auto"/>
        <w:left w:val="none" w:sz="0" w:space="0" w:color="auto"/>
        <w:bottom w:val="none" w:sz="0" w:space="0" w:color="auto"/>
        <w:right w:val="none" w:sz="0" w:space="0" w:color="auto"/>
      </w:divBdr>
    </w:div>
    <w:div w:id="579563665">
      <w:bodyDiv w:val="1"/>
      <w:marLeft w:val="0"/>
      <w:marRight w:val="0"/>
      <w:marTop w:val="0"/>
      <w:marBottom w:val="0"/>
      <w:divBdr>
        <w:top w:val="none" w:sz="0" w:space="0" w:color="auto"/>
        <w:left w:val="none" w:sz="0" w:space="0" w:color="auto"/>
        <w:bottom w:val="none" w:sz="0" w:space="0" w:color="auto"/>
        <w:right w:val="none" w:sz="0" w:space="0" w:color="auto"/>
      </w:divBdr>
    </w:div>
    <w:div w:id="619609355">
      <w:bodyDiv w:val="1"/>
      <w:marLeft w:val="0"/>
      <w:marRight w:val="0"/>
      <w:marTop w:val="0"/>
      <w:marBottom w:val="0"/>
      <w:divBdr>
        <w:top w:val="none" w:sz="0" w:space="0" w:color="auto"/>
        <w:left w:val="none" w:sz="0" w:space="0" w:color="auto"/>
        <w:bottom w:val="none" w:sz="0" w:space="0" w:color="auto"/>
        <w:right w:val="none" w:sz="0" w:space="0" w:color="auto"/>
      </w:divBdr>
    </w:div>
    <w:div w:id="653801527">
      <w:bodyDiv w:val="1"/>
      <w:marLeft w:val="0"/>
      <w:marRight w:val="0"/>
      <w:marTop w:val="0"/>
      <w:marBottom w:val="0"/>
      <w:divBdr>
        <w:top w:val="none" w:sz="0" w:space="0" w:color="auto"/>
        <w:left w:val="none" w:sz="0" w:space="0" w:color="auto"/>
        <w:bottom w:val="none" w:sz="0" w:space="0" w:color="auto"/>
        <w:right w:val="none" w:sz="0" w:space="0" w:color="auto"/>
      </w:divBdr>
    </w:div>
    <w:div w:id="813136480">
      <w:bodyDiv w:val="1"/>
      <w:marLeft w:val="0"/>
      <w:marRight w:val="0"/>
      <w:marTop w:val="0"/>
      <w:marBottom w:val="0"/>
      <w:divBdr>
        <w:top w:val="none" w:sz="0" w:space="0" w:color="auto"/>
        <w:left w:val="none" w:sz="0" w:space="0" w:color="auto"/>
        <w:bottom w:val="none" w:sz="0" w:space="0" w:color="auto"/>
        <w:right w:val="none" w:sz="0" w:space="0" w:color="auto"/>
      </w:divBdr>
    </w:div>
    <w:div w:id="862401856">
      <w:bodyDiv w:val="1"/>
      <w:marLeft w:val="0"/>
      <w:marRight w:val="0"/>
      <w:marTop w:val="0"/>
      <w:marBottom w:val="0"/>
      <w:divBdr>
        <w:top w:val="none" w:sz="0" w:space="0" w:color="auto"/>
        <w:left w:val="none" w:sz="0" w:space="0" w:color="auto"/>
        <w:bottom w:val="none" w:sz="0" w:space="0" w:color="auto"/>
        <w:right w:val="none" w:sz="0" w:space="0" w:color="auto"/>
      </w:divBdr>
    </w:div>
    <w:div w:id="940914695">
      <w:bodyDiv w:val="1"/>
      <w:marLeft w:val="0"/>
      <w:marRight w:val="0"/>
      <w:marTop w:val="0"/>
      <w:marBottom w:val="0"/>
      <w:divBdr>
        <w:top w:val="none" w:sz="0" w:space="0" w:color="auto"/>
        <w:left w:val="none" w:sz="0" w:space="0" w:color="auto"/>
        <w:bottom w:val="none" w:sz="0" w:space="0" w:color="auto"/>
        <w:right w:val="none" w:sz="0" w:space="0" w:color="auto"/>
      </w:divBdr>
    </w:div>
    <w:div w:id="1228607285">
      <w:bodyDiv w:val="1"/>
      <w:marLeft w:val="0"/>
      <w:marRight w:val="0"/>
      <w:marTop w:val="0"/>
      <w:marBottom w:val="0"/>
      <w:divBdr>
        <w:top w:val="none" w:sz="0" w:space="0" w:color="auto"/>
        <w:left w:val="none" w:sz="0" w:space="0" w:color="auto"/>
        <w:bottom w:val="none" w:sz="0" w:space="0" w:color="auto"/>
        <w:right w:val="none" w:sz="0" w:space="0" w:color="auto"/>
      </w:divBdr>
    </w:div>
    <w:div w:id="1409696206">
      <w:bodyDiv w:val="1"/>
      <w:marLeft w:val="0"/>
      <w:marRight w:val="0"/>
      <w:marTop w:val="0"/>
      <w:marBottom w:val="0"/>
      <w:divBdr>
        <w:top w:val="none" w:sz="0" w:space="0" w:color="auto"/>
        <w:left w:val="none" w:sz="0" w:space="0" w:color="auto"/>
        <w:bottom w:val="none" w:sz="0" w:space="0" w:color="auto"/>
        <w:right w:val="none" w:sz="0" w:space="0" w:color="auto"/>
      </w:divBdr>
    </w:div>
    <w:div w:id="1524704019">
      <w:bodyDiv w:val="1"/>
      <w:marLeft w:val="0"/>
      <w:marRight w:val="0"/>
      <w:marTop w:val="0"/>
      <w:marBottom w:val="0"/>
      <w:divBdr>
        <w:top w:val="none" w:sz="0" w:space="0" w:color="auto"/>
        <w:left w:val="none" w:sz="0" w:space="0" w:color="auto"/>
        <w:bottom w:val="none" w:sz="0" w:space="0" w:color="auto"/>
        <w:right w:val="none" w:sz="0" w:space="0" w:color="auto"/>
      </w:divBdr>
    </w:div>
    <w:div w:id="1785344772">
      <w:bodyDiv w:val="1"/>
      <w:marLeft w:val="0"/>
      <w:marRight w:val="0"/>
      <w:marTop w:val="0"/>
      <w:marBottom w:val="0"/>
      <w:divBdr>
        <w:top w:val="none" w:sz="0" w:space="0" w:color="auto"/>
        <w:left w:val="none" w:sz="0" w:space="0" w:color="auto"/>
        <w:bottom w:val="none" w:sz="0" w:space="0" w:color="auto"/>
        <w:right w:val="none" w:sz="0" w:space="0" w:color="auto"/>
      </w:divBdr>
    </w:div>
    <w:div w:id="1849176321">
      <w:bodyDiv w:val="1"/>
      <w:marLeft w:val="0"/>
      <w:marRight w:val="0"/>
      <w:marTop w:val="0"/>
      <w:marBottom w:val="0"/>
      <w:divBdr>
        <w:top w:val="none" w:sz="0" w:space="0" w:color="auto"/>
        <w:left w:val="none" w:sz="0" w:space="0" w:color="auto"/>
        <w:bottom w:val="none" w:sz="0" w:space="0" w:color="auto"/>
        <w:right w:val="none" w:sz="0" w:space="0" w:color="auto"/>
      </w:divBdr>
    </w:div>
    <w:div w:id="195732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footnotes" Target="footnotes.xml"/><Relationship Id="rId7" Type="http://schemas.openxmlformats.org/officeDocument/2006/relationships/customXml" Target="../customXml/item7.xml"/><Relationship Id="rId71"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settings" Target="settings.xml"/><Relationship Id="rId74"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styles" Target="styles.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numbering" Target="numbering.xml"/><Relationship Id="rId69"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webSettings" Target="webSetting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hyperlink" Target="mailto:marcos.rocha@invepar.com.br"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D49B6-6112-4665-8F78-63C3313C1505}">
  <ds:schemaRefs>
    <ds:schemaRef ds:uri="http://schemas.openxmlformats.org/officeDocument/2006/bibliography"/>
  </ds:schemaRefs>
</ds:datastoreItem>
</file>

<file path=customXml/itemProps10.xml><?xml version="1.0" encoding="utf-8"?>
<ds:datastoreItem xmlns:ds="http://schemas.openxmlformats.org/officeDocument/2006/customXml" ds:itemID="{0DE15284-11E7-4C5C-9B44-C98EBA93B007}">
  <ds:schemaRefs>
    <ds:schemaRef ds:uri="http://schemas.openxmlformats.org/officeDocument/2006/bibliography"/>
  </ds:schemaRefs>
</ds:datastoreItem>
</file>

<file path=customXml/itemProps11.xml><?xml version="1.0" encoding="utf-8"?>
<ds:datastoreItem xmlns:ds="http://schemas.openxmlformats.org/officeDocument/2006/customXml" ds:itemID="{F0415CF6-074A-4321-8BE1-47EBFF7FDAD8}">
  <ds:schemaRefs>
    <ds:schemaRef ds:uri="http://schemas.openxmlformats.org/officeDocument/2006/bibliography"/>
  </ds:schemaRefs>
</ds:datastoreItem>
</file>

<file path=customXml/itemProps12.xml><?xml version="1.0" encoding="utf-8"?>
<ds:datastoreItem xmlns:ds="http://schemas.openxmlformats.org/officeDocument/2006/customXml" ds:itemID="{CA5B0E14-250B-4B5A-B430-4F4161532D9C}">
  <ds:schemaRefs>
    <ds:schemaRef ds:uri="http://schemas.openxmlformats.org/officeDocument/2006/bibliography"/>
  </ds:schemaRefs>
</ds:datastoreItem>
</file>

<file path=customXml/itemProps13.xml><?xml version="1.0" encoding="utf-8"?>
<ds:datastoreItem xmlns:ds="http://schemas.openxmlformats.org/officeDocument/2006/customXml" ds:itemID="{13C1CA58-7126-40D8-9DB0-54722B9E9307}">
  <ds:schemaRefs>
    <ds:schemaRef ds:uri="http://schemas.openxmlformats.org/officeDocument/2006/bibliography"/>
  </ds:schemaRefs>
</ds:datastoreItem>
</file>

<file path=customXml/itemProps14.xml><?xml version="1.0" encoding="utf-8"?>
<ds:datastoreItem xmlns:ds="http://schemas.openxmlformats.org/officeDocument/2006/customXml" ds:itemID="{AB5A6DF2-9CCD-4B1D-86D3-695D164A8F65}">
  <ds:schemaRefs>
    <ds:schemaRef ds:uri="http://schemas.openxmlformats.org/officeDocument/2006/bibliography"/>
  </ds:schemaRefs>
</ds:datastoreItem>
</file>

<file path=customXml/itemProps15.xml><?xml version="1.0" encoding="utf-8"?>
<ds:datastoreItem xmlns:ds="http://schemas.openxmlformats.org/officeDocument/2006/customXml" ds:itemID="{2E683847-BC93-4240-B8DC-5B509F4EB4DA}">
  <ds:schemaRefs>
    <ds:schemaRef ds:uri="http://schemas.openxmlformats.org/officeDocument/2006/bibliography"/>
  </ds:schemaRefs>
</ds:datastoreItem>
</file>

<file path=customXml/itemProps16.xml><?xml version="1.0" encoding="utf-8"?>
<ds:datastoreItem xmlns:ds="http://schemas.openxmlformats.org/officeDocument/2006/customXml" ds:itemID="{6F68183A-44AE-4119-B2E0-6424ABCE984D}">
  <ds:schemaRefs>
    <ds:schemaRef ds:uri="http://schemas.openxmlformats.org/officeDocument/2006/bibliography"/>
  </ds:schemaRefs>
</ds:datastoreItem>
</file>

<file path=customXml/itemProps17.xml><?xml version="1.0" encoding="utf-8"?>
<ds:datastoreItem xmlns:ds="http://schemas.openxmlformats.org/officeDocument/2006/customXml" ds:itemID="{4A57FF3A-BB01-4A9C-9847-2C79B81B4E55}">
  <ds:schemaRefs>
    <ds:schemaRef ds:uri="http://schemas.openxmlformats.org/officeDocument/2006/bibliography"/>
  </ds:schemaRefs>
</ds:datastoreItem>
</file>

<file path=customXml/itemProps18.xml><?xml version="1.0" encoding="utf-8"?>
<ds:datastoreItem xmlns:ds="http://schemas.openxmlformats.org/officeDocument/2006/customXml" ds:itemID="{BF1DDBE9-54A8-41E8-988A-2E5A59386D59}">
  <ds:schemaRefs>
    <ds:schemaRef ds:uri="http://schemas.openxmlformats.org/officeDocument/2006/bibliography"/>
  </ds:schemaRefs>
</ds:datastoreItem>
</file>

<file path=customXml/itemProps19.xml><?xml version="1.0" encoding="utf-8"?>
<ds:datastoreItem xmlns:ds="http://schemas.openxmlformats.org/officeDocument/2006/customXml" ds:itemID="{0D2C74F9-3496-4CCC-8C6F-BF9593EB2AA1}">
  <ds:schemaRefs>
    <ds:schemaRef ds:uri="http://schemas.openxmlformats.org/officeDocument/2006/bibliography"/>
  </ds:schemaRefs>
</ds:datastoreItem>
</file>

<file path=customXml/itemProps2.xml><?xml version="1.0" encoding="utf-8"?>
<ds:datastoreItem xmlns:ds="http://schemas.openxmlformats.org/officeDocument/2006/customXml" ds:itemID="{27705974-2D99-4F05-88FD-DC39D01CD534}">
  <ds:schemaRefs>
    <ds:schemaRef ds:uri="http://schemas.openxmlformats.org/officeDocument/2006/bibliography"/>
  </ds:schemaRefs>
</ds:datastoreItem>
</file>

<file path=customXml/itemProps20.xml><?xml version="1.0" encoding="utf-8"?>
<ds:datastoreItem xmlns:ds="http://schemas.openxmlformats.org/officeDocument/2006/customXml" ds:itemID="{747EF108-97C4-4508-B8EF-3460E7FD5AFB}">
  <ds:schemaRefs>
    <ds:schemaRef ds:uri="http://schemas.openxmlformats.org/officeDocument/2006/bibliography"/>
  </ds:schemaRefs>
</ds:datastoreItem>
</file>

<file path=customXml/itemProps21.xml><?xml version="1.0" encoding="utf-8"?>
<ds:datastoreItem xmlns:ds="http://schemas.openxmlformats.org/officeDocument/2006/customXml" ds:itemID="{A87304F9-3E1E-4CDD-9E3A-E862981FFDE2}">
  <ds:schemaRefs>
    <ds:schemaRef ds:uri="http://schemas.openxmlformats.org/officeDocument/2006/bibliography"/>
  </ds:schemaRefs>
</ds:datastoreItem>
</file>

<file path=customXml/itemProps22.xml><?xml version="1.0" encoding="utf-8"?>
<ds:datastoreItem xmlns:ds="http://schemas.openxmlformats.org/officeDocument/2006/customXml" ds:itemID="{56068F76-9C2C-4EC2-8F14-F7E6AEB13E2E}">
  <ds:schemaRefs>
    <ds:schemaRef ds:uri="http://schemas.openxmlformats.org/officeDocument/2006/bibliography"/>
  </ds:schemaRefs>
</ds:datastoreItem>
</file>

<file path=customXml/itemProps23.xml><?xml version="1.0" encoding="utf-8"?>
<ds:datastoreItem xmlns:ds="http://schemas.openxmlformats.org/officeDocument/2006/customXml" ds:itemID="{463F2009-BB57-4F39-AC0C-D9D97773D987}">
  <ds:schemaRefs>
    <ds:schemaRef ds:uri="http://schemas.openxmlformats.org/officeDocument/2006/bibliography"/>
  </ds:schemaRefs>
</ds:datastoreItem>
</file>

<file path=customXml/itemProps24.xml><?xml version="1.0" encoding="utf-8"?>
<ds:datastoreItem xmlns:ds="http://schemas.openxmlformats.org/officeDocument/2006/customXml" ds:itemID="{174286FE-AF9D-43D8-BB46-DA4FA5257A87}">
  <ds:schemaRefs>
    <ds:schemaRef ds:uri="http://schemas.openxmlformats.org/officeDocument/2006/bibliography"/>
  </ds:schemaRefs>
</ds:datastoreItem>
</file>

<file path=customXml/itemProps25.xml><?xml version="1.0" encoding="utf-8"?>
<ds:datastoreItem xmlns:ds="http://schemas.openxmlformats.org/officeDocument/2006/customXml" ds:itemID="{B1DFBEDC-55C2-4E0E-8BED-0AD015B9E02B}">
  <ds:schemaRefs>
    <ds:schemaRef ds:uri="http://schemas.openxmlformats.org/officeDocument/2006/bibliography"/>
  </ds:schemaRefs>
</ds:datastoreItem>
</file>

<file path=customXml/itemProps26.xml><?xml version="1.0" encoding="utf-8"?>
<ds:datastoreItem xmlns:ds="http://schemas.openxmlformats.org/officeDocument/2006/customXml" ds:itemID="{DA020766-0AAB-46C0-A979-3352C8633AC0}">
  <ds:schemaRefs>
    <ds:schemaRef ds:uri="http://schemas.openxmlformats.org/officeDocument/2006/bibliography"/>
  </ds:schemaRefs>
</ds:datastoreItem>
</file>

<file path=customXml/itemProps27.xml><?xml version="1.0" encoding="utf-8"?>
<ds:datastoreItem xmlns:ds="http://schemas.openxmlformats.org/officeDocument/2006/customXml" ds:itemID="{0C1A9225-0E66-41CA-B2D1-FA113F6CEB1A}">
  <ds:schemaRefs>
    <ds:schemaRef ds:uri="http://schemas.openxmlformats.org/officeDocument/2006/bibliography"/>
  </ds:schemaRefs>
</ds:datastoreItem>
</file>

<file path=customXml/itemProps28.xml><?xml version="1.0" encoding="utf-8"?>
<ds:datastoreItem xmlns:ds="http://schemas.openxmlformats.org/officeDocument/2006/customXml" ds:itemID="{286B4EB6-CC8D-4230-93CD-8D0C96D0AEA7}">
  <ds:schemaRefs>
    <ds:schemaRef ds:uri="http://schemas.openxmlformats.org/officeDocument/2006/bibliography"/>
  </ds:schemaRefs>
</ds:datastoreItem>
</file>

<file path=customXml/itemProps29.xml><?xml version="1.0" encoding="utf-8"?>
<ds:datastoreItem xmlns:ds="http://schemas.openxmlformats.org/officeDocument/2006/customXml" ds:itemID="{1566892A-CE8C-4E76-BE35-A8265271BAF4}">
  <ds:schemaRefs>
    <ds:schemaRef ds:uri="http://schemas.openxmlformats.org/officeDocument/2006/bibliography"/>
  </ds:schemaRefs>
</ds:datastoreItem>
</file>

<file path=customXml/itemProps3.xml><?xml version="1.0" encoding="utf-8"?>
<ds:datastoreItem xmlns:ds="http://schemas.openxmlformats.org/officeDocument/2006/customXml" ds:itemID="{DCB6EC51-4EC6-4CEB-A1AF-0ED3236FF4DC}">
  <ds:schemaRefs>
    <ds:schemaRef ds:uri="http://schemas.openxmlformats.org/officeDocument/2006/bibliography"/>
  </ds:schemaRefs>
</ds:datastoreItem>
</file>

<file path=customXml/itemProps30.xml><?xml version="1.0" encoding="utf-8"?>
<ds:datastoreItem xmlns:ds="http://schemas.openxmlformats.org/officeDocument/2006/customXml" ds:itemID="{089BBF8A-0784-4AC1-8C44-BCEAEEC77C89}">
  <ds:schemaRefs>
    <ds:schemaRef ds:uri="http://schemas.openxmlformats.org/officeDocument/2006/bibliography"/>
  </ds:schemaRefs>
</ds:datastoreItem>
</file>

<file path=customXml/itemProps31.xml><?xml version="1.0" encoding="utf-8"?>
<ds:datastoreItem xmlns:ds="http://schemas.openxmlformats.org/officeDocument/2006/customXml" ds:itemID="{9D59020D-03C7-4452-8CE0-1D3FDD5F31AC}">
  <ds:schemaRefs>
    <ds:schemaRef ds:uri="http://schemas.openxmlformats.org/officeDocument/2006/bibliography"/>
  </ds:schemaRefs>
</ds:datastoreItem>
</file>

<file path=customXml/itemProps32.xml><?xml version="1.0" encoding="utf-8"?>
<ds:datastoreItem xmlns:ds="http://schemas.openxmlformats.org/officeDocument/2006/customXml" ds:itemID="{A9EAB5CC-94E7-4D82-A2B9-99C5A69DA00A}">
  <ds:schemaRefs>
    <ds:schemaRef ds:uri="http://schemas.openxmlformats.org/officeDocument/2006/bibliography"/>
  </ds:schemaRefs>
</ds:datastoreItem>
</file>

<file path=customXml/itemProps33.xml><?xml version="1.0" encoding="utf-8"?>
<ds:datastoreItem xmlns:ds="http://schemas.openxmlformats.org/officeDocument/2006/customXml" ds:itemID="{B57694A2-91AB-428F-AABE-9D84E1A63596}">
  <ds:schemaRefs>
    <ds:schemaRef ds:uri="http://schemas.openxmlformats.org/officeDocument/2006/bibliography"/>
  </ds:schemaRefs>
</ds:datastoreItem>
</file>

<file path=customXml/itemProps34.xml><?xml version="1.0" encoding="utf-8"?>
<ds:datastoreItem xmlns:ds="http://schemas.openxmlformats.org/officeDocument/2006/customXml" ds:itemID="{A4ABFE63-A541-43F6-9C88-C2DFAC112826}">
  <ds:schemaRefs>
    <ds:schemaRef ds:uri="http://schemas.openxmlformats.org/officeDocument/2006/bibliography"/>
  </ds:schemaRefs>
</ds:datastoreItem>
</file>

<file path=customXml/itemProps35.xml><?xml version="1.0" encoding="utf-8"?>
<ds:datastoreItem xmlns:ds="http://schemas.openxmlformats.org/officeDocument/2006/customXml" ds:itemID="{BFB2894C-7D22-4F9F-B954-3153BBA0C145}">
  <ds:schemaRefs>
    <ds:schemaRef ds:uri="http://schemas.openxmlformats.org/officeDocument/2006/bibliography"/>
  </ds:schemaRefs>
</ds:datastoreItem>
</file>

<file path=customXml/itemProps36.xml><?xml version="1.0" encoding="utf-8"?>
<ds:datastoreItem xmlns:ds="http://schemas.openxmlformats.org/officeDocument/2006/customXml" ds:itemID="{3362CD0E-1AE1-4803-BEF9-4AD8A2C0051E}">
  <ds:schemaRefs>
    <ds:schemaRef ds:uri="http://schemas.openxmlformats.org/officeDocument/2006/bibliography"/>
  </ds:schemaRefs>
</ds:datastoreItem>
</file>

<file path=customXml/itemProps37.xml><?xml version="1.0" encoding="utf-8"?>
<ds:datastoreItem xmlns:ds="http://schemas.openxmlformats.org/officeDocument/2006/customXml" ds:itemID="{96D43AAB-5955-4463-8DE3-4D4994A0ED72}">
  <ds:schemaRefs>
    <ds:schemaRef ds:uri="http://schemas.openxmlformats.org/officeDocument/2006/bibliography"/>
  </ds:schemaRefs>
</ds:datastoreItem>
</file>

<file path=customXml/itemProps38.xml><?xml version="1.0" encoding="utf-8"?>
<ds:datastoreItem xmlns:ds="http://schemas.openxmlformats.org/officeDocument/2006/customXml" ds:itemID="{E159E6CE-DF1F-4077-9919-E3693A241ED3}">
  <ds:schemaRefs>
    <ds:schemaRef ds:uri="http://schemas.openxmlformats.org/officeDocument/2006/bibliography"/>
  </ds:schemaRefs>
</ds:datastoreItem>
</file>

<file path=customXml/itemProps39.xml><?xml version="1.0" encoding="utf-8"?>
<ds:datastoreItem xmlns:ds="http://schemas.openxmlformats.org/officeDocument/2006/customXml" ds:itemID="{E737B62A-04C0-42CD-9907-B5891FB56378}">
  <ds:schemaRefs>
    <ds:schemaRef ds:uri="http://schemas.openxmlformats.org/officeDocument/2006/bibliography"/>
  </ds:schemaRefs>
</ds:datastoreItem>
</file>

<file path=customXml/itemProps4.xml><?xml version="1.0" encoding="utf-8"?>
<ds:datastoreItem xmlns:ds="http://schemas.openxmlformats.org/officeDocument/2006/customXml" ds:itemID="{4405010E-BFBD-4BA9-8BBD-678E0F16F104}">
  <ds:schemaRefs>
    <ds:schemaRef ds:uri="http://schemas.openxmlformats.org/officeDocument/2006/bibliography"/>
  </ds:schemaRefs>
</ds:datastoreItem>
</file>

<file path=customXml/itemProps40.xml><?xml version="1.0" encoding="utf-8"?>
<ds:datastoreItem xmlns:ds="http://schemas.openxmlformats.org/officeDocument/2006/customXml" ds:itemID="{23D8234B-37EA-4E6E-93BB-C9325F4E9CB6}">
  <ds:schemaRefs>
    <ds:schemaRef ds:uri="http://schemas.openxmlformats.org/officeDocument/2006/bibliography"/>
  </ds:schemaRefs>
</ds:datastoreItem>
</file>

<file path=customXml/itemProps41.xml><?xml version="1.0" encoding="utf-8"?>
<ds:datastoreItem xmlns:ds="http://schemas.openxmlformats.org/officeDocument/2006/customXml" ds:itemID="{9E46AF44-731B-457E-954B-5D44B68D6485}">
  <ds:schemaRefs>
    <ds:schemaRef ds:uri="http://schemas.openxmlformats.org/officeDocument/2006/bibliography"/>
  </ds:schemaRefs>
</ds:datastoreItem>
</file>

<file path=customXml/itemProps42.xml><?xml version="1.0" encoding="utf-8"?>
<ds:datastoreItem xmlns:ds="http://schemas.openxmlformats.org/officeDocument/2006/customXml" ds:itemID="{85152FE3-D198-4776-863F-FE39A2DDC74D}">
  <ds:schemaRefs>
    <ds:schemaRef ds:uri="http://schemas.openxmlformats.org/officeDocument/2006/bibliography"/>
  </ds:schemaRefs>
</ds:datastoreItem>
</file>

<file path=customXml/itemProps43.xml><?xml version="1.0" encoding="utf-8"?>
<ds:datastoreItem xmlns:ds="http://schemas.openxmlformats.org/officeDocument/2006/customXml" ds:itemID="{4301EAC9-59AC-4332-9D1E-8792DB413568}">
  <ds:schemaRefs>
    <ds:schemaRef ds:uri="http://schemas.openxmlformats.org/officeDocument/2006/bibliography"/>
  </ds:schemaRefs>
</ds:datastoreItem>
</file>

<file path=customXml/itemProps44.xml><?xml version="1.0" encoding="utf-8"?>
<ds:datastoreItem xmlns:ds="http://schemas.openxmlformats.org/officeDocument/2006/customXml" ds:itemID="{18425578-E120-4E7C-BD01-59B46D445582}">
  <ds:schemaRefs>
    <ds:schemaRef ds:uri="http://schemas.openxmlformats.org/officeDocument/2006/bibliography"/>
  </ds:schemaRefs>
</ds:datastoreItem>
</file>

<file path=customXml/itemProps45.xml><?xml version="1.0" encoding="utf-8"?>
<ds:datastoreItem xmlns:ds="http://schemas.openxmlformats.org/officeDocument/2006/customXml" ds:itemID="{A453754E-84FD-4EA9-8A01-235F26A5873B}">
  <ds:schemaRefs>
    <ds:schemaRef ds:uri="http://schemas.openxmlformats.org/officeDocument/2006/bibliography"/>
  </ds:schemaRefs>
</ds:datastoreItem>
</file>

<file path=customXml/itemProps46.xml><?xml version="1.0" encoding="utf-8"?>
<ds:datastoreItem xmlns:ds="http://schemas.openxmlformats.org/officeDocument/2006/customXml" ds:itemID="{17B68C9D-03DC-49DD-BEF9-D0E050163A43}">
  <ds:schemaRefs>
    <ds:schemaRef ds:uri="http://schemas.openxmlformats.org/officeDocument/2006/bibliography"/>
  </ds:schemaRefs>
</ds:datastoreItem>
</file>

<file path=customXml/itemProps47.xml><?xml version="1.0" encoding="utf-8"?>
<ds:datastoreItem xmlns:ds="http://schemas.openxmlformats.org/officeDocument/2006/customXml" ds:itemID="{6B92DD88-529A-4384-BAE0-FB7B4421F5A0}">
  <ds:schemaRefs>
    <ds:schemaRef ds:uri="http://schemas.openxmlformats.org/officeDocument/2006/bibliography"/>
  </ds:schemaRefs>
</ds:datastoreItem>
</file>

<file path=customXml/itemProps48.xml><?xml version="1.0" encoding="utf-8"?>
<ds:datastoreItem xmlns:ds="http://schemas.openxmlformats.org/officeDocument/2006/customXml" ds:itemID="{370523DC-1B83-496A-A4FC-8F9BBB10297C}">
  <ds:schemaRefs>
    <ds:schemaRef ds:uri="http://schemas.openxmlformats.org/officeDocument/2006/bibliography"/>
  </ds:schemaRefs>
</ds:datastoreItem>
</file>

<file path=customXml/itemProps49.xml><?xml version="1.0" encoding="utf-8"?>
<ds:datastoreItem xmlns:ds="http://schemas.openxmlformats.org/officeDocument/2006/customXml" ds:itemID="{0C61A37C-9C14-4BE1-86ED-4634254A0088}">
  <ds:schemaRefs>
    <ds:schemaRef ds:uri="http://schemas.openxmlformats.org/officeDocument/2006/bibliography"/>
  </ds:schemaRefs>
</ds:datastoreItem>
</file>

<file path=customXml/itemProps5.xml><?xml version="1.0" encoding="utf-8"?>
<ds:datastoreItem xmlns:ds="http://schemas.openxmlformats.org/officeDocument/2006/customXml" ds:itemID="{2FABC86F-502B-49A4-99B5-A1882465CFBA}">
  <ds:schemaRefs>
    <ds:schemaRef ds:uri="http://schemas.openxmlformats.org/officeDocument/2006/bibliography"/>
  </ds:schemaRefs>
</ds:datastoreItem>
</file>

<file path=customXml/itemProps50.xml><?xml version="1.0" encoding="utf-8"?>
<ds:datastoreItem xmlns:ds="http://schemas.openxmlformats.org/officeDocument/2006/customXml" ds:itemID="{F26DD892-EAD4-4EDF-8DFF-D49AF8DC864D}">
  <ds:schemaRefs>
    <ds:schemaRef ds:uri="http://schemas.openxmlformats.org/officeDocument/2006/bibliography"/>
  </ds:schemaRefs>
</ds:datastoreItem>
</file>

<file path=customXml/itemProps51.xml><?xml version="1.0" encoding="utf-8"?>
<ds:datastoreItem xmlns:ds="http://schemas.openxmlformats.org/officeDocument/2006/customXml" ds:itemID="{2AB4D672-51A5-4149-8F00-194C26D41880}">
  <ds:schemaRefs>
    <ds:schemaRef ds:uri="http://schemas.openxmlformats.org/officeDocument/2006/bibliography"/>
  </ds:schemaRefs>
</ds:datastoreItem>
</file>

<file path=customXml/itemProps52.xml><?xml version="1.0" encoding="utf-8"?>
<ds:datastoreItem xmlns:ds="http://schemas.openxmlformats.org/officeDocument/2006/customXml" ds:itemID="{1A58DFE8-CB99-4B6C-B120-2A3A31936F84}">
  <ds:schemaRefs>
    <ds:schemaRef ds:uri="http://schemas.openxmlformats.org/officeDocument/2006/bibliography"/>
  </ds:schemaRefs>
</ds:datastoreItem>
</file>

<file path=customXml/itemProps53.xml><?xml version="1.0" encoding="utf-8"?>
<ds:datastoreItem xmlns:ds="http://schemas.openxmlformats.org/officeDocument/2006/customXml" ds:itemID="{B2A24A45-867C-4A5E-9E63-16224D47A7A2}">
  <ds:schemaRefs>
    <ds:schemaRef ds:uri="http://schemas.openxmlformats.org/officeDocument/2006/bibliography"/>
  </ds:schemaRefs>
</ds:datastoreItem>
</file>

<file path=customXml/itemProps54.xml><?xml version="1.0" encoding="utf-8"?>
<ds:datastoreItem xmlns:ds="http://schemas.openxmlformats.org/officeDocument/2006/customXml" ds:itemID="{EA4D3198-650A-4706-BCEF-930ABAADE476}">
  <ds:schemaRefs>
    <ds:schemaRef ds:uri="http://schemas.openxmlformats.org/officeDocument/2006/bibliography"/>
  </ds:schemaRefs>
</ds:datastoreItem>
</file>

<file path=customXml/itemProps55.xml><?xml version="1.0" encoding="utf-8"?>
<ds:datastoreItem xmlns:ds="http://schemas.openxmlformats.org/officeDocument/2006/customXml" ds:itemID="{E9CFCB47-E952-4899-BC0C-6E063F6BB77B}">
  <ds:schemaRefs>
    <ds:schemaRef ds:uri="http://schemas.openxmlformats.org/officeDocument/2006/bibliography"/>
  </ds:schemaRefs>
</ds:datastoreItem>
</file>

<file path=customXml/itemProps56.xml><?xml version="1.0" encoding="utf-8"?>
<ds:datastoreItem xmlns:ds="http://schemas.openxmlformats.org/officeDocument/2006/customXml" ds:itemID="{3CA05E2E-A84B-4AEC-B949-4C97CC4B709D}">
  <ds:schemaRefs>
    <ds:schemaRef ds:uri="http://schemas.openxmlformats.org/officeDocument/2006/bibliography"/>
  </ds:schemaRefs>
</ds:datastoreItem>
</file>

<file path=customXml/itemProps57.xml><?xml version="1.0" encoding="utf-8"?>
<ds:datastoreItem xmlns:ds="http://schemas.openxmlformats.org/officeDocument/2006/customXml" ds:itemID="{1BFD96D5-E803-4FCA-BF33-A7DA0355A6FF}">
  <ds:schemaRefs>
    <ds:schemaRef ds:uri="http://schemas.openxmlformats.org/officeDocument/2006/bibliography"/>
  </ds:schemaRefs>
</ds:datastoreItem>
</file>

<file path=customXml/itemProps58.xml><?xml version="1.0" encoding="utf-8"?>
<ds:datastoreItem xmlns:ds="http://schemas.openxmlformats.org/officeDocument/2006/customXml" ds:itemID="{59A11F12-0C8C-43DD-8E22-E7E59F6A5929}">
  <ds:schemaRefs>
    <ds:schemaRef ds:uri="http://schemas.openxmlformats.org/officeDocument/2006/bibliography"/>
  </ds:schemaRefs>
</ds:datastoreItem>
</file>

<file path=customXml/itemProps59.xml><?xml version="1.0" encoding="utf-8"?>
<ds:datastoreItem xmlns:ds="http://schemas.openxmlformats.org/officeDocument/2006/customXml" ds:itemID="{67E2E981-B6B2-4B94-AE2C-77B4CF96CE30}">
  <ds:schemaRefs>
    <ds:schemaRef ds:uri="http://schemas.openxmlformats.org/officeDocument/2006/bibliography"/>
  </ds:schemaRefs>
</ds:datastoreItem>
</file>

<file path=customXml/itemProps6.xml><?xml version="1.0" encoding="utf-8"?>
<ds:datastoreItem xmlns:ds="http://schemas.openxmlformats.org/officeDocument/2006/customXml" ds:itemID="{BF48D7DA-1729-483A-BB2A-DDC7875DAA30}">
  <ds:schemaRefs>
    <ds:schemaRef ds:uri="http://schemas.openxmlformats.org/officeDocument/2006/bibliography"/>
  </ds:schemaRefs>
</ds:datastoreItem>
</file>

<file path=customXml/itemProps60.xml><?xml version="1.0" encoding="utf-8"?>
<ds:datastoreItem xmlns:ds="http://schemas.openxmlformats.org/officeDocument/2006/customXml" ds:itemID="{C7CCB3A5-B4FB-4CE8-BD28-F157DE22905B}">
  <ds:schemaRefs>
    <ds:schemaRef ds:uri="http://schemas.openxmlformats.org/officeDocument/2006/bibliography"/>
  </ds:schemaRefs>
</ds:datastoreItem>
</file>

<file path=customXml/itemProps61.xml><?xml version="1.0" encoding="utf-8"?>
<ds:datastoreItem xmlns:ds="http://schemas.openxmlformats.org/officeDocument/2006/customXml" ds:itemID="{85FA994F-6286-4C17-BC43-8F1EC750A7B3}">
  <ds:schemaRefs>
    <ds:schemaRef ds:uri="http://schemas.openxmlformats.org/officeDocument/2006/bibliography"/>
  </ds:schemaRefs>
</ds:datastoreItem>
</file>

<file path=customXml/itemProps62.xml><?xml version="1.0" encoding="utf-8"?>
<ds:datastoreItem xmlns:ds="http://schemas.openxmlformats.org/officeDocument/2006/customXml" ds:itemID="{A0E7C3B4-87CA-4D4E-8F01-7A919642B385}">
  <ds:schemaRefs>
    <ds:schemaRef ds:uri="http://schemas.openxmlformats.org/officeDocument/2006/bibliography"/>
  </ds:schemaRefs>
</ds:datastoreItem>
</file>

<file path=customXml/itemProps63.xml><?xml version="1.0" encoding="utf-8"?>
<ds:datastoreItem xmlns:ds="http://schemas.openxmlformats.org/officeDocument/2006/customXml" ds:itemID="{436A7623-2849-4704-A37A-19D63578D2EF}">
  <ds:schemaRefs>
    <ds:schemaRef ds:uri="http://schemas.openxmlformats.org/officeDocument/2006/bibliography"/>
  </ds:schemaRefs>
</ds:datastoreItem>
</file>

<file path=customXml/itemProps7.xml><?xml version="1.0" encoding="utf-8"?>
<ds:datastoreItem xmlns:ds="http://schemas.openxmlformats.org/officeDocument/2006/customXml" ds:itemID="{EB72C336-5B81-4F72-BB3B-D8E84A483C44}">
  <ds:schemaRefs>
    <ds:schemaRef ds:uri="http://schemas.openxmlformats.org/officeDocument/2006/bibliography"/>
  </ds:schemaRefs>
</ds:datastoreItem>
</file>

<file path=customXml/itemProps8.xml><?xml version="1.0" encoding="utf-8"?>
<ds:datastoreItem xmlns:ds="http://schemas.openxmlformats.org/officeDocument/2006/customXml" ds:itemID="{9DE6AB9B-5D6F-4989-A08D-0E88F41C8123}">
  <ds:schemaRefs>
    <ds:schemaRef ds:uri="http://schemas.openxmlformats.org/officeDocument/2006/bibliography"/>
  </ds:schemaRefs>
</ds:datastoreItem>
</file>

<file path=customXml/itemProps9.xml><?xml version="1.0" encoding="utf-8"?>
<ds:datastoreItem xmlns:ds="http://schemas.openxmlformats.org/officeDocument/2006/customXml" ds:itemID="{02BC4F2A-E17A-479E-876C-7AD7360B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3267</Words>
  <Characters>17644</Characters>
  <Application>Microsoft Office Word</Application>
  <DocSecurity>0</DocSecurity>
  <Lines>147</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vt:lpstr>
      <vt:lpstr>INSTRUMENTO PARTICULAR DE</vt:lpstr>
    </vt:vector>
  </TitlesOfParts>
  <Company>MMSO</Company>
  <LinksUpToDate>false</LinksUpToDate>
  <CharactersWithSpaces>20870</CharactersWithSpaces>
  <SharedDoc>false</SharedDoc>
  <HLinks>
    <vt:vector size="12" baseType="variant">
      <vt:variant>
        <vt:i4>983105</vt:i4>
      </vt:variant>
      <vt:variant>
        <vt:i4>3</vt:i4>
      </vt:variant>
      <vt:variant>
        <vt:i4>0</vt:i4>
      </vt:variant>
      <vt:variant>
        <vt:i4>5</vt:i4>
      </vt:variant>
      <vt:variant>
        <vt:lpwstr>http://www.cetip.com.br/</vt:lpwstr>
      </vt:variant>
      <vt:variant>
        <vt:lpwstr/>
      </vt:variant>
      <vt:variant>
        <vt:i4>786490</vt:i4>
      </vt:variant>
      <vt:variant>
        <vt:i4>0</vt:i4>
      </vt:variant>
      <vt:variant>
        <vt:i4>0</vt:i4>
      </vt:variant>
      <vt:variant>
        <vt:i4>5</vt:i4>
      </vt:variant>
      <vt:variant>
        <vt:lpwstr>mailto:marcos.rocha@invepar.com.br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dc:title>
  <dc:creator>MMSO</dc:creator>
  <cp:lastModifiedBy>Thatiana Siqueira | Machado Meyer Advogados</cp:lastModifiedBy>
  <cp:revision>2</cp:revision>
  <cp:lastPrinted>2018-02-01T23:17:00Z</cp:lastPrinted>
  <dcterms:created xsi:type="dcterms:W3CDTF">2018-11-21T23:16:00Z</dcterms:created>
  <dcterms:modified xsi:type="dcterms:W3CDTF">2018-11-21T23:16:00Z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- 15201966v5 12411.2 </vt:lpwstr>
  </property>
</Properties>
</file>