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48" w:rsidRPr="001F5C3B" w:rsidRDefault="00745A48" w:rsidP="0087068C">
      <w:pPr>
        <w:pStyle w:val="DeltaViewTableBody"/>
        <w:pBdr>
          <w:bottom w:val="double" w:sz="6" w:space="3" w:color="auto"/>
        </w:pBdr>
        <w:tabs>
          <w:tab w:val="left" w:pos="2366"/>
        </w:tabs>
        <w:autoSpaceDE/>
        <w:autoSpaceDN/>
        <w:adjustRightInd/>
        <w:spacing w:line="300" w:lineRule="atLeast"/>
        <w:jc w:val="center"/>
        <w:rPr>
          <w:rFonts w:ascii="Times New Roman" w:hAnsi="Times New Roman" w:cs="Times New Roman"/>
          <w:smallCaps/>
          <w:color w:val="000000"/>
          <w:sz w:val="22"/>
          <w:szCs w:val="22"/>
          <w:lang w:val="pt-BR"/>
        </w:rPr>
      </w:pPr>
      <w:bookmarkStart w:id="0" w:name="_DV_M29"/>
      <w:bookmarkStart w:id="1" w:name="_DV_M176"/>
      <w:bookmarkStart w:id="2" w:name="_DV_M182"/>
      <w:bookmarkStart w:id="3" w:name="_DV_M184"/>
      <w:bookmarkStart w:id="4" w:name="_DV_M210"/>
      <w:bookmarkStart w:id="5" w:name="_DV_M232"/>
      <w:bookmarkStart w:id="6" w:name="_DV_M118"/>
      <w:bookmarkStart w:id="7" w:name="_DV_M304"/>
      <w:bookmarkStart w:id="8" w:name="_DV_M305"/>
      <w:bookmarkStart w:id="9" w:name="_DV_M308"/>
      <w:bookmarkStart w:id="10" w:name="_DV_M313"/>
      <w:bookmarkStart w:id="11" w:name="_DV_M314"/>
      <w:bookmarkStart w:id="12" w:name="_DV_M347"/>
      <w:bookmarkStart w:id="13" w:name="_DV_M348"/>
      <w:bookmarkStart w:id="14" w:name="_DV_M349"/>
      <w:bookmarkStart w:id="15" w:name="_DV_M350"/>
      <w:bookmarkStart w:id="16" w:name="_DV_M404"/>
      <w:bookmarkStart w:id="17" w:name="_DV_M133"/>
      <w:bookmarkStart w:id="18" w:name="_DV_M134"/>
      <w:bookmarkStart w:id="19" w:name="_DV_M428"/>
      <w:bookmarkStart w:id="20" w:name="_DV_M4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8733C" w:rsidRPr="001F5C3B" w:rsidRDefault="00745A48" w:rsidP="0031688F">
      <w:pPr>
        <w:pStyle w:val="NormalWeb"/>
        <w:widowControl/>
        <w:spacing w:before="0" w:beforeAutospacing="0" w:after="0" w:afterAutospacing="0" w:line="300" w:lineRule="atLeast"/>
        <w:jc w:val="both"/>
        <w:rPr>
          <w:rFonts w:ascii="Times New Roman" w:hAnsi="Times New Roman" w:cs="Times New Roman"/>
          <w:b/>
          <w:bCs/>
          <w:color w:val="000000"/>
          <w:sz w:val="22"/>
          <w:szCs w:val="22"/>
        </w:rPr>
      </w:pPr>
      <w:r w:rsidRPr="001F5C3B">
        <w:rPr>
          <w:rFonts w:ascii="Times New Roman" w:hAnsi="Times New Roman" w:cs="Times New Roman"/>
          <w:b/>
          <w:bCs/>
          <w:color w:val="000000"/>
          <w:sz w:val="22"/>
          <w:szCs w:val="22"/>
        </w:rPr>
        <w:t>PRIMEIRO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745A48" w:rsidRPr="001F5C3B" w:rsidRDefault="00745A48" w:rsidP="0031688F">
      <w:pPr>
        <w:pStyle w:val="c3"/>
        <w:tabs>
          <w:tab w:val="left" w:pos="2366"/>
        </w:tabs>
        <w:spacing w:line="300" w:lineRule="atLeast"/>
        <w:rPr>
          <w:rFonts w:ascii="Times New Roman" w:hAnsi="Times New Roman" w:cs="Times New Roman"/>
          <w:color w:val="000000"/>
          <w:sz w:val="22"/>
          <w:szCs w:val="22"/>
        </w:rPr>
      </w:pPr>
    </w:p>
    <w:p w:rsidR="00745A48" w:rsidRPr="001F5C3B" w:rsidRDefault="00745A48" w:rsidP="0031688F">
      <w:pPr>
        <w:pStyle w:val="c3"/>
        <w:tabs>
          <w:tab w:val="left" w:pos="2366"/>
        </w:tabs>
        <w:spacing w:line="300" w:lineRule="atLeast"/>
        <w:rPr>
          <w:rFonts w:ascii="Times New Roman" w:hAnsi="Times New Roman" w:cs="Times New Roman"/>
          <w:color w:val="000000"/>
          <w:sz w:val="22"/>
          <w:szCs w:val="22"/>
        </w:rPr>
      </w:pPr>
    </w:p>
    <w:p w:rsidR="00745A48" w:rsidRPr="001F5C3B" w:rsidRDefault="00745A48" w:rsidP="0031688F">
      <w:pPr>
        <w:pStyle w:val="c3"/>
        <w:tabs>
          <w:tab w:val="left" w:pos="2366"/>
        </w:tabs>
        <w:spacing w:line="300" w:lineRule="atLeast"/>
        <w:rPr>
          <w:rFonts w:ascii="Times New Roman" w:hAnsi="Times New Roman" w:cs="Times New Roman"/>
          <w:color w:val="000000"/>
          <w:sz w:val="22"/>
          <w:szCs w:val="22"/>
        </w:rPr>
      </w:pPr>
    </w:p>
    <w:p w:rsidR="00C02D3C" w:rsidRPr="001F5C3B" w:rsidRDefault="00C02D3C" w:rsidP="0031688F">
      <w:pPr>
        <w:pStyle w:val="c3"/>
        <w:tabs>
          <w:tab w:val="left" w:pos="2366"/>
        </w:tabs>
        <w:spacing w:line="300" w:lineRule="atLeast"/>
        <w:rPr>
          <w:rFonts w:ascii="Times New Roman" w:hAnsi="Times New Roman" w:cs="Times New Roman"/>
          <w:color w:val="000000"/>
          <w:sz w:val="22"/>
          <w:szCs w:val="22"/>
        </w:rPr>
      </w:pPr>
      <w:r w:rsidRPr="001F5C3B">
        <w:rPr>
          <w:rFonts w:ascii="Times New Roman" w:hAnsi="Times New Roman" w:cs="Times New Roman"/>
          <w:color w:val="000000"/>
          <w:sz w:val="22"/>
          <w:szCs w:val="22"/>
        </w:rPr>
        <w:t>entre</w:t>
      </w:r>
    </w:p>
    <w:p w:rsidR="00C02D3C" w:rsidRPr="001F5C3B" w:rsidRDefault="00C02D3C" w:rsidP="0031688F">
      <w:pPr>
        <w:tabs>
          <w:tab w:val="left" w:pos="2366"/>
        </w:tabs>
        <w:spacing w:after="0" w:line="300" w:lineRule="atLeast"/>
        <w:jc w:val="center"/>
        <w:rPr>
          <w:color w:val="000000"/>
          <w:sz w:val="22"/>
          <w:szCs w:val="22"/>
        </w:rPr>
      </w:pPr>
    </w:p>
    <w:p w:rsidR="00C02D3C" w:rsidRPr="001F5C3B" w:rsidRDefault="00C02D3C" w:rsidP="0031688F">
      <w:pPr>
        <w:tabs>
          <w:tab w:val="left" w:pos="2366"/>
        </w:tabs>
        <w:spacing w:after="0" w:line="300" w:lineRule="atLeast"/>
        <w:jc w:val="center"/>
        <w:rPr>
          <w:b/>
          <w:color w:val="000000"/>
          <w:sz w:val="22"/>
          <w:szCs w:val="22"/>
        </w:rPr>
      </w:pPr>
      <w:r w:rsidRPr="001F5C3B">
        <w:rPr>
          <w:b/>
          <w:color w:val="000000"/>
          <w:sz w:val="22"/>
          <w:szCs w:val="22"/>
        </w:rPr>
        <w:t>CONCESSIONÁRIA VIARIO S.A.</w:t>
      </w:r>
    </w:p>
    <w:p w:rsidR="00C02D3C" w:rsidRPr="001F5C3B" w:rsidRDefault="00C02D3C" w:rsidP="0031688F">
      <w:pPr>
        <w:tabs>
          <w:tab w:val="left" w:pos="2366"/>
        </w:tabs>
        <w:spacing w:after="0" w:line="300" w:lineRule="atLeast"/>
        <w:jc w:val="center"/>
        <w:rPr>
          <w:i/>
          <w:iCs/>
          <w:color w:val="000000"/>
          <w:sz w:val="22"/>
          <w:szCs w:val="22"/>
        </w:rPr>
      </w:pPr>
      <w:proofErr w:type="gramStart"/>
      <w:r w:rsidRPr="001F5C3B">
        <w:rPr>
          <w:i/>
          <w:iCs/>
          <w:color w:val="000000"/>
          <w:sz w:val="22"/>
          <w:szCs w:val="22"/>
        </w:rPr>
        <w:t>como</w:t>
      </w:r>
      <w:proofErr w:type="gramEnd"/>
      <w:r w:rsidRPr="001F5C3B">
        <w:rPr>
          <w:i/>
          <w:iCs/>
          <w:color w:val="000000"/>
          <w:sz w:val="22"/>
          <w:szCs w:val="22"/>
        </w:rPr>
        <w:t xml:space="preserve"> Emissora</w:t>
      </w:r>
      <w:r w:rsidRPr="001F5C3B">
        <w:rPr>
          <w:iCs/>
          <w:color w:val="000000"/>
          <w:sz w:val="22"/>
          <w:szCs w:val="22"/>
        </w:rPr>
        <w:t>,</w:t>
      </w:r>
      <w:r w:rsidR="00745A48" w:rsidRPr="001F5C3B">
        <w:rPr>
          <w:iCs/>
          <w:color w:val="000000"/>
          <w:sz w:val="22"/>
          <w:szCs w:val="22"/>
        </w:rPr>
        <w:t xml:space="preserve"> </w:t>
      </w:r>
    </w:p>
    <w:p w:rsidR="00C02D3C" w:rsidRPr="001F5C3B" w:rsidRDefault="00C02D3C" w:rsidP="0031688F">
      <w:pPr>
        <w:tabs>
          <w:tab w:val="left" w:pos="2366"/>
        </w:tabs>
        <w:spacing w:after="0" w:line="300" w:lineRule="atLeast"/>
        <w:jc w:val="center"/>
        <w:rPr>
          <w:color w:val="000000"/>
          <w:sz w:val="22"/>
          <w:szCs w:val="22"/>
        </w:rPr>
      </w:pPr>
    </w:p>
    <w:p w:rsidR="00745A48" w:rsidRPr="001F5C3B" w:rsidRDefault="00745A48" w:rsidP="0031688F">
      <w:pPr>
        <w:tabs>
          <w:tab w:val="left" w:pos="2366"/>
        </w:tabs>
        <w:spacing w:after="0" w:line="300" w:lineRule="atLeast"/>
        <w:jc w:val="center"/>
        <w:rPr>
          <w:color w:val="000000"/>
          <w:sz w:val="22"/>
          <w:szCs w:val="22"/>
        </w:rPr>
      </w:pPr>
    </w:p>
    <w:p w:rsidR="00C02D3C" w:rsidRPr="0015493B" w:rsidRDefault="00C02D3C" w:rsidP="0031688F">
      <w:pPr>
        <w:tabs>
          <w:tab w:val="left" w:pos="2366"/>
        </w:tabs>
        <w:spacing w:after="0" w:line="300" w:lineRule="atLeast"/>
        <w:jc w:val="center"/>
        <w:rPr>
          <w:iCs/>
          <w:color w:val="000000"/>
          <w:sz w:val="22"/>
          <w:szCs w:val="22"/>
        </w:rPr>
      </w:pPr>
      <w:r w:rsidRPr="001F5C3B">
        <w:rPr>
          <w:b/>
          <w:iCs/>
          <w:color w:val="000000"/>
          <w:sz w:val="22"/>
          <w:szCs w:val="22"/>
        </w:rPr>
        <w:t>INVESTIMENTOS E PARTICIPAÇÕES EM INFRAESTRUTURA S.A. – INVEPAR</w:t>
      </w:r>
      <w:r w:rsidR="0015493B">
        <w:rPr>
          <w:b/>
          <w:iCs/>
          <w:color w:val="000000"/>
          <w:sz w:val="22"/>
          <w:szCs w:val="22"/>
        </w:rPr>
        <w:t xml:space="preserve"> </w:t>
      </w:r>
      <w:r w:rsidR="0015493B">
        <w:rPr>
          <w:iCs/>
          <w:color w:val="000000"/>
          <w:sz w:val="22"/>
          <w:szCs w:val="22"/>
        </w:rPr>
        <w:t>e</w:t>
      </w:r>
    </w:p>
    <w:p w:rsidR="00C02D3C" w:rsidRPr="001F5C3B" w:rsidRDefault="00C02D3C" w:rsidP="0031688F">
      <w:pPr>
        <w:tabs>
          <w:tab w:val="left" w:pos="2366"/>
        </w:tabs>
        <w:spacing w:after="0" w:line="300" w:lineRule="atLeast"/>
        <w:jc w:val="center"/>
        <w:rPr>
          <w:i/>
          <w:iCs/>
          <w:color w:val="000000"/>
          <w:sz w:val="22"/>
          <w:szCs w:val="22"/>
        </w:rPr>
      </w:pPr>
    </w:p>
    <w:p w:rsidR="00C02D3C" w:rsidRDefault="00C02D3C" w:rsidP="0031688F">
      <w:pPr>
        <w:tabs>
          <w:tab w:val="left" w:pos="2366"/>
        </w:tabs>
        <w:spacing w:after="0" w:line="300" w:lineRule="atLeast"/>
        <w:jc w:val="center"/>
        <w:rPr>
          <w:iCs/>
          <w:color w:val="000000"/>
          <w:sz w:val="22"/>
          <w:szCs w:val="22"/>
        </w:rPr>
      </w:pPr>
      <w:r w:rsidRPr="001F5C3B">
        <w:rPr>
          <w:b/>
          <w:iCs/>
          <w:color w:val="000000"/>
          <w:sz w:val="22"/>
          <w:szCs w:val="22"/>
        </w:rPr>
        <w:t xml:space="preserve">CCR </w:t>
      </w:r>
      <w:r w:rsidR="00E47456" w:rsidRPr="001F5C3B">
        <w:rPr>
          <w:b/>
          <w:iCs/>
          <w:color w:val="000000"/>
          <w:sz w:val="22"/>
          <w:szCs w:val="22"/>
        </w:rPr>
        <w:t>S.A.</w:t>
      </w:r>
      <w:r w:rsidR="001F5C3B">
        <w:rPr>
          <w:b/>
          <w:iCs/>
          <w:color w:val="000000"/>
          <w:sz w:val="22"/>
          <w:szCs w:val="22"/>
        </w:rPr>
        <w:t xml:space="preserve"> </w:t>
      </w:r>
    </w:p>
    <w:p w:rsidR="001F5C3B" w:rsidRDefault="001F5C3B" w:rsidP="0031688F">
      <w:pPr>
        <w:tabs>
          <w:tab w:val="left" w:pos="2366"/>
        </w:tabs>
        <w:spacing w:after="0" w:line="300" w:lineRule="atLeast"/>
        <w:jc w:val="center"/>
        <w:rPr>
          <w:iCs/>
          <w:color w:val="000000"/>
          <w:sz w:val="22"/>
          <w:szCs w:val="22"/>
        </w:rPr>
      </w:pPr>
    </w:p>
    <w:p w:rsidR="0015493B" w:rsidRDefault="00C02D3C" w:rsidP="00306A31">
      <w:pPr>
        <w:tabs>
          <w:tab w:val="left" w:pos="2366"/>
        </w:tabs>
        <w:spacing w:after="0" w:line="300" w:lineRule="atLeast"/>
        <w:jc w:val="center"/>
        <w:rPr>
          <w:iCs/>
          <w:color w:val="000000"/>
          <w:sz w:val="22"/>
          <w:szCs w:val="22"/>
        </w:rPr>
      </w:pPr>
      <w:proofErr w:type="gramStart"/>
      <w:r w:rsidRPr="001F5C3B">
        <w:rPr>
          <w:i/>
          <w:iCs/>
          <w:color w:val="000000"/>
          <w:sz w:val="22"/>
          <w:szCs w:val="22"/>
        </w:rPr>
        <w:t>como</w:t>
      </w:r>
      <w:proofErr w:type="gramEnd"/>
      <w:r w:rsidRPr="001F5C3B">
        <w:rPr>
          <w:i/>
          <w:iCs/>
          <w:color w:val="000000"/>
          <w:sz w:val="22"/>
          <w:szCs w:val="22"/>
        </w:rPr>
        <w:t xml:space="preserve"> Intervenientes Garantidoras,</w:t>
      </w:r>
      <w:r w:rsidR="00306A31">
        <w:rPr>
          <w:i/>
          <w:iCs/>
          <w:color w:val="000000"/>
          <w:sz w:val="22"/>
          <w:szCs w:val="22"/>
        </w:rPr>
        <w:t xml:space="preserve"> </w:t>
      </w:r>
    </w:p>
    <w:p w:rsidR="00306A31" w:rsidRDefault="00306A31" w:rsidP="00306A31">
      <w:pPr>
        <w:tabs>
          <w:tab w:val="left" w:pos="2366"/>
        </w:tabs>
        <w:spacing w:after="0" w:line="300" w:lineRule="atLeast"/>
        <w:jc w:val="center"/>
        <w:rPr>
          <w:iCs/>
          <w:color w:val="000000"/>
          <w:sz w:val="22"/>
          <w:szCs w:val="22"/>
        </w:rPr>
      </w:pPr>
    </w:p>
    <w:p w:rsidR="00306A31" w:rsidRPr="00306A31" w:rsidRDefault="00306A31" w:rsidP="00306A31">
      <w:pPr>
        <w:tabs>
          <w:tab w:val="left" w:pos="2366"/>
        </w:tabs>
        <w:spacing w:after="0" w:line="300" w:lineRule="atLeast"/>
        <w:jc w:val="center"/>
        <w:rPr>
          <w:i/>
          <w:iCs/>
          <w:color w:val="000000"/>
          <w:sz w:val="22"/>
          <w:szCs w:val="22"/>
        </w:rPr>
      </w:pPr>
    </w:p>
    <w:p w:rsidR="0015493B" w:rsidRPr="001F5C3B" w:rsidRDefault="0015493B" w:rsidP="0015493B">
      <w:pPr>
        <w:tabs>
          <w:tab w:val="left" w:pos="2366"/>
        </w:tabs>
        <w:spacing w:after="0" w:line="300" w:lineRule="atLeast"/>
        <w:jc w:val="center"/>
        <w:rPr>
          <w:b/>
          <w:iCs/>
          <w:color w:val="000000"/>
          <w:sz w:val="22"/>
          <w:szCs w:val="22"/>
        </w:rPr>
      </w:pPr>
      <w:r>
        <w:rPr>
          <w:b/>
          <w:iCs/>
          <w:color w:val="000000"/>
          <w:sz w:val="22"/>
          <w:szCs w:val="22"/>
        </w:rPr>
        <w:t>ILA – INFRAESTRUTURA LATINOAMERICANA S.A.</w:t>
      </w:r>
    </w:p>
    <w:p w:rsidR="0015493B" w:rsidRPr="0015493B" w:rsidRDefault="0015493B" w:rsidP="0031688F">
      <w:pPr>
        <w:tabs>
          <w:tab w:val="left" w:pos="2366"/>
        </w:tabs>
        <w:spacing w:after="0" w:line="300" w:lineRule="atLeast"/>
        <w:jc w:val="center"/>
        <w:rPr>
          <w:iCs/>
          <w:color w:val="000000"/>
          <w:sz w:val="22"/>
          <w:szCs w:val="22"/>
        </w:rPr>
      </w:pPr>
    </w:p>
    <w:p w:rsidR="00C02D3C" w:rsidRDefault="0015493B" w:rsidP="00306A31">
      <w:pPr>
        <w:tabs>
          <w:tab w:val="left" w:pos="2366"/>
        </w:tabs>
        <w:spacing w:after="0" w:line="300" w:lineRule="atLeast"/>
        <w:jc w:val="center"/>
        <w:outlineLvl w:val="0"/>
        <w:rPr>
          <w:color w:val="000000"/>
          <w:sz w:val="22"/>
          <w:szCs w:val="22"/>
        </w:rPr>
      </w:pPr>
      <w:proofErr w:type="gramStart"/>
      <w:r>
        <w:rPr>
          <w:i/>
          <w:iCs/>
          <w:color w:val="000000"/>
          <w:sz w:val="22"/>
          <w:szCs w:val="22"/>
        </w:rPr>
        <w:t>como</w:t>
      </w:r>
      <w:proofErr w:type="gramEnd"/>
      <w:r>
        <w:rPr>
          <w:i/>
          <w:iCs/>
          <w:color w:val="000000"/>
          <w:sz w:val="22"/>
          <w:szCs w:val="22"/>
        </w:rPr>
        <w:t xml:space="preserve"> Interveniente Prestadora de Garantia Real</w:t>
      </w:r>
      <w:r w:rsidR="00306A31">
        <w:rPr>
          <w:i/>
          <w:iCs/>
          <w:color w:val="000000"/>
          <w:sz w:val="22"/>
          <w:szCs w:val="22"/>
        </w:rPr>
        <w:t>,</w:t>
      </w:r>
      <w:r w:rsidR="00306A31">
        <w:rPr>
          <w:color w:val="000000"/>
          <w:sz w:val="22"/>
          <w:szCs w:val="22"/>
        </w:rPr>
        <w:t xml:space="preserve"> </w:t>
      </w:r>
      <w:r w:rsidR="00C02D3C" w:rsidRPr="001F5C3B">
        <w:rPr>
          <w:color w:val="000000"/>
          <w:sz w:val="22"/>
          <w:szCs w:val="22"/>
        </w:rPr>
        <w:t>e</w:t>
      </w:r>
    </w:p>
    <w:p w:rsidR="00306A31" w:rsidRPr="001F5C3B" w:rsidRDefault="00306A31" w:rsidP="00306A31">
      <w:pPr>
        <w:tabs>
          <w:tab w:val="left" w:pos="2366"/>
        </w:tabs>
        <w:spacing w:after="0" w:line="300" w:lineRule="atLeast"/>
        <w:jc w:val="center"/>
        <w:outlineLvl w:val="0"/>
        <w:rPr>
          <w:color w:val="000000"/>
          <w:sz w:val="22"/>
          <w:szCs w:val="22"/>
        </w:rPr>
      </w:pPr>
    </w:p>
    <w:p w:rsidR="00C02D3C" w:rsidRPr="001F5C3B" w:rsidRDefault="00C02D3C" w:rsidP="0031688F">
      <w:pPr>
        <w:tabs>
          <w:tab w:val="left" w:pos="2366"/>
        </w:tabs>
        <w:spacing w:after="0" w:line="300" w:lineRule="atLeast"/>
        <w:jc w:val="center"/>
        <w:rPr>
          <w:color w:val="000000"/>
          <w:sz w:val="22"/>
          <w:szCs w:val="22"/>
        </w:rPr>
      </w:pPr>
    </w:p>
    <w:p w:rsidR="00C02D3C" w:rsidRPr="001F5C3B" w:rsidRDefault="00C02D3C" w:rsidP="0031688F">
      <w:pPr>
        <w:tabs>
          <w:tab w:val="left" w:pos="2366"/>
        </w:tabs>
        <w:spacing w:after="0" w:line="300" w:lineRule="atLeast"/>
        <w:jc w:val="center"/>
        <w:rPr>
          <w:color w:val="000000"/>
          <w:sz w:val="22"/>
          <w:szCs w:val="22"/>
        </w:rPr>
      </w:pPr>
      <w:r w:rsidRPr="001F5C3B">
        <w:rPr>
          <w:b/>
          <w:iCs/>
          <w:color w:val="000000"/>
          <w:sz w:val="22"/>
          <w:szCs w:val="22"/>
        </w:rPr>
        <w:t>SIMPLIFIC PAVARINI DISTRIBUIDORA DE TÍTULOS E VALORES MOBILIÁRIOS LTDA.</w:t>
      </w:r>
    </w:p>
    <w:p w:rsidR="00C02D3C" w:rsidRPr="001F5C3B" w:rsidRDefault="00C02D3C" w:rsidP="0031688F">
      <w:pPr>
        <w:tabs>
          <w:tab w:val="left" w:pos="2366"/>
        </w:tabs>
        <w:spacing w:after="0" w:line="300" w:lineRule="atLeast"/>
        <w:jc w:val="center"/>
        <w:rPr>
          <w:b/>
          <w:color w:val="000000"/>
          <w:sz w:val="22"/>
          <w:szCs w:val="22"/>
        </w:rPr>
      </w:pPr>
      <w:r w:rsidRPr="001F5C3B">
        <w:rPr>
          <w:i/>
          <w:iCs/>
          <w:color w:val="000000"/>
          <w:sz w:val="22"/>
          <w:szCs w:val="22"/>
        </w:rPr>
        <w:t>como Agente Fiduciário</w:t>
      </w:r>
      <w:r w:rsidRPr="001F5C3B">
        <w:rPr>
          <w:i/>
          <w:color w:val="000000"/>
          <w:sz w:val="22"/>
          <w:szCs w:val="22"/>
        </w:rPr>
        <w:t>, representando a comunhão de Debenturistas</w:t>
      </w:r>
    </w:p>
    <w:p w:rsidR="00C02D3C" w:rsidRDefault="00C02D3C" w:rsidP="0031688F">
      <w:pPr>
        <w:tabs>
          <w:tab w:val="left" w:pos="2366"/>
        </w:tabs>
        <w:spacing w:after="0" w:line="300" w:lineRule="atLeast"/>
        <w:jc w:val="center"/>
        <w:rPr>
          <w:color w:val="000000"/>
          <w:sz w:val="22"/>
          <w:szCs w:val="22"/>
        </w:rPr>
      </w:pPr>
    </w:p>
    <w:p w:rsidR="001F5C3B" w:rsidRDefault="001F5C3B" w:rsidP="0031688F">
      <w:pPr>
        <w:tabs>
          <w:tab w:val="left" w:pos="2366"/>
        </w:tabs>
        <w:spacing w:after="0" w:line="300" w:lineRule="atLeast"/>
        <w:jc w:val="center"/>
        <w:rPr>
          <w:color w:val="000000"/>
          <w:sz w:val="22"/>
          <w:szCs w:val="22"/>
        </w:rPr>
      </w:pPr>
    </w:p>
    <w:p w:rsidR="001F5C3B" w:rsidRDefault="001F5C3B" w:rsidP="0031688F">
      <w:pPr>
        <w:tabs>
          <w:tab w:val="left" w:pos="2366"/>
        </w:tabs>
        <w:spacing w:after="0" w:line="300" w:lineRule="atLeast"/>
        <w:jc w:val="center"/>
        <w:rPr>
          <w:color w:val="000000"/>
          <w:sz w:val="22"/>
          <w:szCs w:val="22"/>
        </w:rPr>
      </w:pPr>
    </w:p>
    <w:p w:rsidR="001F5C3B" w:rsidRDefault="001F5C3B" w:rsidP="0031688F">
      <w:pPr>
        <w:tabs>
          <w:tab w:val="left" w:pos="2366"/>
        </w:tabs>
        <w:spacing w:after="0" w:line="300" w:lineRule="atLeast"/>
        <w:jc w:val="center"/>
        <w:rPr>
          <w:color w:val="000000"/>
          <w:sz w:val="22"/>
          <w:szCs w:val="22"/>
        </w:rPr>
      </w:pPr>
    </w:p>
    <w:p w:rsidR="001F5C3B" w:rsidRDefault="001F5C3B" w:rsidP="0031688F">
      <w:pPr>
        <w:tabs>
          <w:tab w:val="left" w:pos="2366"/>
        </w:tabs>
        <w:spacing w:after="0" w:line="300" w:lineRule="atLeast"/>
        <w:jc w:val="center"/>
        <w:rPr>
          <w:color w:val="000000"/>
          <w:sz w:val="22"/>
          <w:szCs w:val="22"/>
        </w:rPr>
      </w:pPr>
    </w:p>
    <w:p w:rsidR="001F5C3B" w:rsidRPr="001F5C3B" w:rsidRDefault="001F5C3B" w:rsidP="0031688F">
      <w:pPr>
        <w:tabs>
          <w:tab w:val="left" w:pos="2366"/>
        </w:tabs>
        <w:spacing w:after="0" w:line="300" w:lineRule="atLeast"/>
        <w:jc w:val="center"/>
        <w:rPr>
          <w:color w:val="000000"/>
          <w:sz w:val="22"/>
          <w:szCs w:val="22"/>
        </w:rPr>
      </w:pPr>
    </w:p>
    <w:p w:rsidR="00C02D3C" w:rsidRPr="001F5C3B" w:rsidRDefault="00C02D3C" w:rsidP="0031688F">
      <w:pPr>
        <w:tabs>
          <w:tab w:val="left" w:pos="2366"/>
        </w:tabs>
        <w:spacing w:after="0" w:line="300" w:lineRule="atLeast"/>
        <w:jc w:val="center"/>
        <w:rPr>
          <w:color w:val="000000"/>
          <w:sz w:val="22"/>
          <w:szCs w:val="22"/>
        </w:rPr>
      </w:pPr>
      <w:r w:rsidRPr="001F5C3B">
        <w:rPr>
          <w:color w:val="000000"/>
          <w:sz w:val="22"/>
          <w:szCs w:val="22"/>
        </w:rPr>
        <w:t>__________________</w:t>
      </w:r>
    </w:p>
    <w:p w:rsidR="00745A48" w:rsidRPr="001F5C3B" w:rsidRDefault="00C02D3C" w:rsidP="0031688F">
      <w:pPr>
        <w:tabs>
          <w:tab w:val="left" w:pos="2366"/>
        </w:tabs>
        <w:spacing w:after="0" w:line="300" w:lineRule="atLeast"/>
        <w:jc w:val="center"/>
        <w:rPr>
          <w:color w:val="000000"/>
          <w:sz w:val="22"/>
          <w:szCs w:val="22"/>
        </w:rPr>
      </w:pPr>
      <w:r w:rsidRPr="001F5C3B">
        <w:rPr>
          <w:color w:val="000000"/>
          <w:sz w:val="22"/>
          <w:szCs w:val="22"/>
        </w:rPr>
        <w:t xml:space="preserve">Datado de </w:t>
      </w:r>
    </w:p>
    <w:p w:rsidR="00C02D3C" w:rsidRPr="001F5C3B" w:rsidRDefault="00745A48" w:rsidP="0031688F">
      <w:pPr>
        <w:tabs>
          <w:tab w:val="left" w:pos="2366"/>
        </w:tabs>
        <w:spacing w:after="0" w:line="300" w:lineRule="atLeast"/>
        <w:jc w:val="center"/>
        <w:rPr>
          <w:color w:val="000000"/>
          <w:sz w:val="22"/>
          <w:szCs w:val="22"/>
        </w:rPr>
      </w:pPr>
      <w:r w:rsidRPr="001F5C3B">
        <w:rPr>
          <w:color w:val="000000"/>
          <w:sz w:val="22"/>
          <w:szCs w:val="22"/>
        </w:rPr>
        <w:t>[--]</w:t>
      </w:r>
      <w:r w:rsidR="00C02D3C" w:rsidRPr="001F5C3B">
        <w:rPr>
          <w:color w:val="000000"/>
          <w:sz w:val="22"/>
          <w:szCs w:val="22"/>
        </w:rPr>
        <w:t xml:space="preserve"> de</w:t>
      </w:r>
      <w:r w:rsidR="00741123">
        <w:rPr>
          <w:color w:val="000000"/>
          <w:sz w:val="22"/>
          <w:szCs w:val="22"/>
        </w:rPr>
        <w:t xml:space="preserve"> novembro</w:t>
      </w:r>
      <w:r w:rsidR="00C02D3C" w:rsidRPr="001F5C3B">
        <w:rPr>
          <w:color w:val="000000"/>
          <w:sz w:val="22"/>
          <w:szCs w:val="22"/>
        </w:rPr>
        <w:t xml:space="preserve"> de 2018</w:t>
      </w:r>
    </w:p>
    <w:p w:rsidR="00C02D3C" w:rsidRPr="001F5C3B" w:rsidRDefault="00C02D3C" w:rsidP="0031688F">
      <w:pPr>
        <w:tabs>
          <w:tab w:val="left" w:pos="2366"/>
        </w:tabs>
        <w:spacing w:after="0" w:line="300" w:lineRule="atLeast"/>
        <w:jc w:val="center"/>
        <w:rPr>
          <w:color w:val="000000"/>
          <w:sz w:val="22"/>
          <w:szCs w:val="22"/>
        </w:rPr>
      </w:pPr>
      <w:r w:rsidRPr="001F5C3B">
        <w:rPr>
          <w:color w:val="000000"/>
          <w:sz w:val="22"/>
          <w:szCs w:val="22"/>
        </w:rPr>
        <w:t>___________________</w:t>
      </w:r>
    </w:p>
    <w:p w:rsidR="00C02D3C" w:rsidRPr="001F5C3B" w:rsidRDefault="00C02D3C" w:rsidP="0031688F">
      <w:pPr>
        <w:pBdr>
          <w:bottom w:val="double" w:sz="6" w:space="1" w:color="auto"/>
        </w:pBdr>
        <w:tabs>
          <w:tab w:val="left" w:pos="2366"/>
        </w:tabs>
        <w:spacing w:after="0" w:line="300" w:lineRule="atLeast"/>
        <w:jc w:val="center"/>
        <w:rPr>
          <w:smallCaps/>
          <w:color w:val="000000"/>
          <w:sz w:val="22"/>
          <w:szCs w:val="22"/>
        </w:rPr>
      </w:pPr>
    </w:p>
    <w:p w:rsidR="00C02D3C" w:rsidRPr="001F5C3B" w:rsidRDefault="00C02D3C" w:rsidP="0031688F">
      <w:pPr>
        <w:spacing w:after="0" w:line="300" w:lineRule="atLeast"/>
        <w:rPr>
          <w:color w:val="000000"/>
          <w:sz w:val="22"/>
          <w:szCs w:val="22"/>
          <w:u w:val="single"/>
        </w:rPr>
      </w:pPr>
      <w:r w:rsidRPr="001F5C3B">
        <w:rPr>
          <w:color w:val="000000"/>
          <w:sz w:val="22"/>
          <w:szCs w:val="22"/>
          <w:u w:val="single"/>
        </w:rPr>
        <w:br w:type="page"/>
      </w:r>
    </w:p>
    <w:p w:rsidR="00C02D3C" w:rsidRPr="001F5C3B" w:rsidRDefault="00745A48" w:rsidP="0031688F">
      <w:pPr>
        <w:pStyle w:val="NormalWeb"/>
        <w:widowControl/>
        <w:spacing w:before="0" w:beforeAutospacing="0" w:after="0" w:afterAutospacing="0" w:line="300" w:lineRule="atLeast"/>
        <w:jc w:val="both"/>
        <w:rPr>
          <w:rFonts w:ascii="Times New Roman" w:hAnsi="Times New Roman" w:cs="Times New Roman"/>
          <w:b/>
          <w:bCs/>
          <w:smallCaps/>
          <w:sz w:val="22"/>
          <w:szCs w:val="22"/>
        </w:rPr>
      </w:pPr>
      <w:bookmarkStart w:id="21" w:name="_DV_M7"/>
      <w:bookmarkStart w:id="22" w:name="_DV_M14"/>
      <w:bookmarkStart w:id="23" w:name="_DV_M15"/>
      <w:bookmarkEnd w:id="21"/>
      <w:bookmarkEnd w:id="22"/>
      <w:bookmarkEnd w:id="23"/>
      <w:r w:rsidRPr="001F5C3B">
        <w:rPr>
          <w:rFonts w:ascii="Times New Roman" w:hAnsi="Times New Roman" w:cs="Times New Roman"/>
          <w:b/>
          <w:bCs/>
          <w:smallCaps/>
          <w:sz w:val="22"/>
          <w:szCs w:val="22"/>
        </w:rPr>
        <w:t>PRIMEIRO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C02D3C" w:rsidRPr="001F5C3B" w:rsidRDefault="00C02D3C" w:rsidP="0031688F">
      <w:pPr>
        <w:pStyle w:val="NormalWeb"/>
        <w:widowControl/>
        <w:spacing w:before="0" w:beforeAutospacing="0" w:after="0" w:afterAutospacing="0" w:line="300" w:lineRule="atLeast"/>
        <w:jc w:val="both"/>
        <w:rPr>
          <w:rFonts w:ascii="Times New Roman" w:hAnsi="Times New Roman" w:cs="Times New Roman"/>
          <w:b/>
          <w:bCs/>
          <w:smallCaps/>
          <w:sz w:val="22"/>
          <w:szCs w:val="22"/>
        </w:rPr>
      </w:pPr>
    </w:p>
    <w:p w:rsidR="0048733C" w:rsidRPr="001F5C3B" w:rsidRDefault="001A0B08" w:rsidP="0031688F">
      <w:pPr>
        <w:widowControl/>
        <w:spacing w:after="0" w:line="300" w:lineRule="atLeast"/>
        <w:rPr>
          <w:sz w:val="22"/>
          <w:szCs w:val="22"/>
        </w:rPr>
      </w:pPr>
      <w:r w:rsidRPr="001F5C3B">
        <w:rPr>
          <w:sz w:val="22"/>
          <w:szCs w:val="22"/>
        </w:rPr>
        <w:t xml:space="preserve">Pelo presente </w:t>
      </w:r>
      <w:r w:rsidR="00BC4CE5" w:rsidRPr="001F5C3B">
        <w:rPr>
          <w:sz w:val="22"/>
          <w:szCs w:val="22"/>
        </w:rPr>
        <w:t xml:space="preserve">Primeiro Aditamento </w:t>
      </w:r>
      <w:r w:rsidR="000828FD" w:rsidRPr="001F5C3B">
        <w:rPr>
          <w:sz w:val="22"/>
          <w:szCs w:val="22"/>
        </w:rPr>
        <w:t xml:space="preserve">ao Instrumento Particular de </w:t>
      </w:r>
      <w:r w:rsidR="00395414" w:rsidRPr="001F5C3B">
        <w:rPr>
          <w:sz w:val="22"/>
          <w:szCs w:val="22"/>
        </w:rPr>
        <w:t xml:space="preserve">Escritura da </w:t>
      </w:r>
      <w:r w:rsidR="00C02D3C" w:rsidRPr="001F5C3B">
        <w:rPr>
          <w:sz w:val="22"/>
          <w:szCs w:val="22"/>
        </w:rPr>
        <w:t>Sétima</w:t>
      </w:r>
      <w:r w:rsidR="0031043A" w:rsidRPr="001F5C3B">
        <w:rPr>
          <w:sz w:val="22"/>
          <w:szCs w:val="22"/>
        </w:rPr>
        <w:t xml:space="preserve"> </w:t>
      </w:r>
      <w:r w:rsidR="00395414" w:rsidRPr="001F5C3B">
        <w:rPr>
          <w:sz w:val="22"/>
          <w:szCs w:val="22"/>
        </w:rPr>
        <w:t xml:space="preserve">Emissão de Debêntures Simples, Não Conversíveis em Ações, da Espécie </w:t>
      </w:r>
      <w:r w:rsidR="00C02D3C" w:rsidRPr="001F5C3B">
        <w:rPr>
          <w:sz w:val="22"/>
          <w:szCs w:val="22"/>
        </w:rPr>
        <w:t>Com Garantia Real</w:t>
      </w:r>
      <w:r w:rsidR="00395414" w:rsidRPr="001F5C3B">
        <w:rPr>
          <w:sz w:val="22"/>
          <w:szCs w:val="22"/>
        </w:rPr>
        <w:t>,</w:t>
      </w:r>
      <w:r w:rsidR="00C02D3C" w:rsidRPr="001F5C3B">
        <w:rPr>
          <w:sz w:val="22"/>
          <w:szCs w:val="22"/>
        </w:rPr>
        <w:t xml:space="preserve"> com Garantia Fidejussória Adicional, em Série Única, </w:t>
      </w:r>
      <w:r w:rsidR="00395414" w:rsidRPr="001F5C3B">
        <w:rPr>
          <w:sz w:val="22"/>
          <w:szCs w:val="22"/>
        </w:rPr>
        <w:t>para Distribuição Pública</w:t>
      </w:r>
      <w:r w:rsidR="00C02D3C" w:rsidRPr="001F5C3B">
        <w:rPr>
          <w:sz w:val="22"/>
          <w:szCs w:val="22"/>
        </w:rPr>
        <w:t>, com Esforços Restritos de Distribuição, da Concessionária ViaRio S.A.</w:t>
      </w:r>
      <w:r w:rsidR="00395414" w:rsidRPr="001F5C3B">
        <w:rPr>
          <w:sz w:val="22"/>
          <w:szCs w:val="22"/>
        </w:rPr>
        <w:t xml:space="preserve"> (“</w:t>
      </w:r>
      <w:r w:rsidR="00D506B0" w:rsidRPr="001F5C3B">
        <w:rPr>
          <w:sz w:val="22"/>
          <w:szCs w:val="22"/>
          <w:u w:val="single"/>
        </w:rPr>
        <w:t>Primeiro</w:t>
      </w:r>
      <w:r w:rsidR="003A6FFE" w:rsidRPr="001F5C3B">
        <w:rPr>
          <w:sz w:val="22"/>
          <w:szCs w:val="22"/>
          <w:u w:val="single"/>
        </w:rPr>
        <w:t xml:space="preserve"> </w:t>
      </w:r>
      <w:r w:rsidR="00820CA0" w:rsidRPr="001F5C3B">
        <w:rPr>
          <w:sz w:val="22"/>
          <w:szCs w:val="22"/>
          <w:u w:val="single"/>
        </w:rPr>
        <w:t>Aditamento</w:t>
      </w:r>
      <w:r w:rsidR="00395414" w:rsidRPr="001F5C3B">
        <w:rPr>
          <w:sz w:val="22"/>
          <w:szCs w:val="22"/>
        </w:rPr>
        <w:t>”), as partes abaixo qualificadas,</w:t>
      </w:r>
    </w:p>
    <w:p w:rsidR="0048733C" w:rsidRPr="001F5C3B" w:rsidRDefault="0048733C" w:rsidP="0031688F">
      <w:pPr>
        <w:keepNext/>
        <w:widowControl/>
        <w:spacing w:after="0" w:line="300" w:lineRule="atLeast"/>
        <w:rPr>
          <w:sz w:val="22"/>
          <w:szCs w:val="22"/>
        </w:rPr>
      </w:pPr>
      <w:bookmarkStart w:id="24" w:name="_DV_M16"/>
      <w:bookmarkEnd w:id="24"/>
    </w:p>
    <w:p w:rsidR="00C02D3C" w:rsidRPr="001F5C3B" w:rsidRDefault="00C02D3C" w:rsidP="0031688F">
      <w:pPr>
        <w:keepLines/>
        <w:widowControl/>
        <w:spacing w:after="0" w:line="300" w:lineRule="atLeast"/>
        <w:rPr>
          <w:sz w:val="22"/>
          <w:szCs w:val="22"/>
        </w:rPr>
      </w:pPr>
      <w:bookmarkStart w:id="25" w:name="_DV_M17"/>
      <w:bookmarkEnd w:id="25"/>
      <w:r w:rsidRPr="001F5C3B">
        <w:rPr>
          <w:b/>
          <w:sz w:val="22"/>
          <w:szCs w:val="22"/>
        </w:rPr>
        <w:t>CONCESSIONÁRIA VIARIO S.A.,</w:t>
      </w:r>
      <w:r w:rsidRPr="001F5C3B">
        <w:rPr>
          <w:sz w:val="22"/>
          <w:szCs w:val="22"/>
        </w:rPr>
        <w:t xml:space="preserve"> sociedade anônima, sem registro de companhia aberta perante a Comissão de Valores Mobiliários (“CVM”), com sede na Cidade e Estado do Rio de Janeiro, na Rua Euzébio de Almeida, n° 2.500, Jardim Sulacap, CEP 21.741-172, inscrita no Cadastro Nacional da Pessoa Jurídica do Ministério da Fazenda (“CNPJ/MF”) sob o nº 15.440.708/0001-30, neste ato representada por seu(s) representante(s) legal(</w:t>
      </w:r>
      <w:proofErr w:type="spellStart"/>
      <w:r w:rsidRPr="001F5C3B">
        <w:rPr>
          <w:sz w:val="22"/>
          <w:szCs w:val="22"/>
        </w:rPr>
        <w:t>is</w:t>
      </w:r>
      <w:proofErr w:type="spellEnd"/>
      <w:r w:rsidRPr="001F5C3B">
        <w:rPr>
          <w:sz w:val="22"/>
          <w:szCs w:val="22"/>
        </w:rPr>
        <w:t>) devidamente autorizado(s) e identificado(s) na página de assinaturas do presente instrumento (“</w:t>
      </w:r>
      <w:r w:rsidRPr="001F5C3B">
        <w:rPr>
          <w:sz w:val="22"/>
          <w:szCs w:val="22"/>
          <w:u w:val="single"/>
        </w:rPr>
        <w:t>Emissora</w:t>
      </w:r>
      <w:r w:rsidRPr="001F5C3B">
        <w:rPr>
          <w:sz w:val="22"/>
          <w:szCs w:val="22"/>
        </w:rPr>
        <w:t>” ou “</w:t>
      </w:r>
      <w:r w:rsidRPr="001F5C3B">
        <w:rPr>
          <w:sz w:val="22"/>
          <w:szCs w:val="22"/>
          <w:u w:val="single"/>
        </w:rPr>
        <w:t>Companhia</w:t>
      </w:r>
      <w:r w:rsidRPr="001F5C3B">
        <w:rPr>
          <w:sz w:val="22"/>
          <w:szCs w:val="22"/>
        </w:rPr>
        <w:t xml:space="preserve">”); </w:t>
      </w:r>
    </w:p>
    <w:p w:rsidR="00C02D3C" w:rsidRPr="001F5C3B" w:rsidRDefault="00C02D3C" w:rsidP="0031688F">
      <w:pPr>
        <w:keepLines/>
        <w:widowControl/>
        <w:spacing w:after="0" w:line="300" w:lineRule="atLeast"/>
        <w:rPr>
          <w:sz w:val="22"/>
          <w:szCs w:val="22"/>
        </w:rPr>
      </w:pPr>
    </w:p>
    <w:p w:rsidR="00C02D3C" w:rsidRPr="001F5C3B" w:rsidRDefault="00C02D3C" w:rsidP="0031688F">
      <w:pPr>
        <w:keepLines/>
        <w:widowControl/>
        <w:spacing w:after="0" w:line="300" w:lineRule="atLeast"/>
        <w:rPr>
          <w:sz w:val="22"/>
          <w:szCs w:val="22"/>
        </w:rPr>
      </w:pPr>
      <w:r w:rsidRPr="001F5C3B">
        <w:rPr>
          <w:sz w:val="22"/>
          <w:szCs w:val="22"/>
        </w:rPr>
        <w:t>S</w:t>
      </w:r>
      <w:r w:rsidRPr="001F5C3B">
        <w:rPr>
          <w:b/>
          <w:sz w:val="22"/>
          <w:szCs w:val="22"/>
        </w:rPr>
        <w:t>IMPLIFIC PAVARINI DISTRIBUIDORA DE TÍTULOS E VALORES MOBILIÁRIOS LTDA.,</w:t>
      </w:r>
      <w:r w:rsidRPr="001F5C3B">
        <w:rPr>
          <w:sz w:val="22"/>
          <w:szCs w:val="22"/>
        </w:rPr>
        <w:t xml:space="preserve"> sociedade empresária limitada com sede na Cidade do Rio de Janeiro, Estado do Rio de Janeiro, na Rua Sete de Setembro 99, nº 24º andar, inscrita no CNPJ/MF sob o n.º 15.227.994/0001</w:t>
      </w:r>
      <w:r w:rsidRPr="001F5C3B">
        <w:rPr>
          <w:sz w:val="22"/>
          <w:szCs w:val="22"/>
        </w:rPr>
        <w:noBreakHyphen/>
        <w:t>50, representando a comunhão de titulares das Debêntures (conforme definidas abaixo) objeto da presente escritura, neste ato representada por seu(s) representante(s) legal(</w:t>
      </w:r>
      <w:proofErr w:type="spellStart"/>
      <w:r w:rsidRPr="001F5C3B">
        <w:rPr>
          <w:sz w:val="22"/>
          <w:szCs w:val="22"/>
        </w:rPr>
        <w:t>is</w:t>
      </w:r>
      <w:proofErr w:type="spellEnd"/>
      <w:r w:rsidRPr="001F5C3B">
        <w:rPr>
          <w:sz w:val="22"/>
          <w:szCs w:val="22"/>
        </w:rPr>
        <w:t>) devidamente autorizado(s) e identificado(s) na página de assinaturas do presente instrumento (“</w:t>
      </w:r>
      <w:r w:rsidRPr="001F5C3B">
        <w:rPr>
          <w:sz w:val="22"/>
          <w:szCs w:val="22"/>
          <w:u w:val="single"/>
        </w:rPr>
        <w:t>Agente Fiduciário</w:t>
      </w:r>
      <w:r w:rsidRPr="001F5C3B">
        <w:rPr>
          <w:sz w:val="22"/>
          <w:szCs w:val="22"/>
        </w:rPr>
        <w:t>”);</w:t>
      </w:r>
    </w:p>
    <w:p w:rsidR="00C02D3C" w:rsidRPr="001F5C3B" w:rsidRDefault="00C02D3C" w:rsidP="0031688F">
      <w:pPr>
        <w:keepLines/>
        <w:widowControl/>
        <w:spacing w:after="0" w:line="300" w:lineRule="atLeast"/>
        <w:rPr>
          <w:sz w:val="22"/>
          <w:szCs w:val="22"/>
        </w:rPr>
      </w:pPr>
    </w:p>
    <w:p w:rsidR="00C02D3C" w:rsidRPr="001F5C3B" w:rsidRDefault="00C02D3C" w:rsidP="0031688F">
      <w:pPr>
        <w:keepLines/>
        <w:widowControl/>
        <w:spacing w:after="0" w:line="300" w:lineRule="atLeast"/>
        <w:rPr>
          <w:sz w:val="22"/>
          <w:szCs w:val="22"/>
        </w:rPr>
      </w:pPr>
      <w:r w:rsidRPr="001F5C3B">
        <w:rPr>
          <w:sz w:val="22"/>
          <w:szCs w:val="22"/>
        </w:rPr>
        <w:t>e, na qualidade de intervenientes-garantidoras,</w:t>
      </w:r>
    </w:p>
    <w:p w:rsidR="00C02D3C" w:rsidRPr="001F5C3B" w:rsidRDefault="00C02D3C" w:rsidP="0031688F">
      <w:pPr>
        <w:keepLines/>
        <w:widowControl/>
        <w:spacing w:after="0" w:line="300" w:lineRule="atLeast"/>
        <w:rPr>
          <w:sz w:val="22"/>
          <w:szCs w:val="22"/>
        </w:rPr>
      </w:pPr>
    </w:p>
    <w:p w:rsidR="00C02D3C" w:rsidRPr="001F5C3B" w:rsidRDefault="00C02D3C" w:rsidP="0031688F">
      <w:pPr>
        <w:keepLines/>
        <w:widowControl/>
        <w:spacing w:after="0" w:line="300" w:lineRule="atLeast"/>
        <w:rPr>
          <w:sz w:val="22"/>
          <w:szCs w:val="22"/>
        </w:rPr>
      </w:pPr>
      <w:r w:rsidRPr="001F5C3B">
        <w:rPr>
          <w:b/>
          <w:sz w:val="22"/>
          <w:szCs w:val="22"/>
        </w:rPr>
        <w:t>INVESTIMENTOS E PARTICIPAÇÕES EM INFRAESTRUTURA S.A. – INVEPAR</w:t>
      </w:r>
      <w:r w:rsidRPr="001F5C3B">
        <w:rPr>
          <w:sz w:val="22"/>
          <w:szCs w:val="22"/>
        </w:rPr>
        <w:t>, sociedade anônima com sede na Cidade e Estado do Rio de Janeiro, na Avenida Almirante Barroso, nº 52, salas 801, 3001 e 3002, Centro, CEP 20.031-000, inscrita no CNPJ/MF sob o n° 03.758.318/0001-24, neste ato representada na forma de seu estatuto social por seu(s) representante(s) legal(</w:t>
      </w:r>
      <w:proofErr w:type="spellStart"/>
      <w:r w:rsidRPr="001F5C3B">
        <w:rPr>
          <w:sz w:val="22"/>
          <w:szCs w:val="22"/>
        </w:rPr>
        <w:t>is</w:t>
      </w:r>
      <w:proofErr w:type="spellEnd"/>
      <w:r w:rsidRPr="001F5C3B">
        <w:rPr>
          <w:sz w:val="22"/>
          <w:szCs w:val="22"/>
        </w:rPr>
        <w:t>) devidamente autorizado(s) e identificado(s) na página de assinaturas do presente instrumento (“</w:t>
      </w:r>
      <w:proofErr w:type="spellStart"/>
      <w:r w:rsidRPr="001F5C3B">
        <w:rPr>
          <w:sz w:val="22"/>
          <w:szCs w:val="22"/>
          <w:u w:val="single"/>
        </w:rPr>
        <w:t>Invepar</w:t>
      </w:r>
      <w:proofErr w:type="spellEnd"/>
      <w:r w:rsidRPr="001F5C3B">
        <w:rPr>
          <w:sz w:val="22"/>
          <w:szCs w:val="22"/>
        </w:rPr>
        <w:t xml:space="preserve">”); </w:t>
      </w:r>
    </w:p>
    <w:p w:rsidR="00C02D3C" w:rsidRPr="001F5C3B" w:rsidRDefault="00C02D3C" w:rsidP="0031688F">
      <w:pPr>
        <w:keepLines/>
        <w:widowControl/>
        <w:spacing w:after="0" w:line="300" w:lineRule="atLeast"/>
        <w:rPr>
          <w:sz w:val="22"/>
          <w:szCs w:val="22"/>
        </w:rPr>
      </w:pPr>
    </w:p>
    <w:p w:rsidR="00C02D3C" w:rsidRPr="001F5C3B" w:rsidRDefault="00C02D3C" w:rsidP="0031688F">
      <w:pPr>
        <w:keepLines/>
        <w:widowControl/>
        <w:spacing w:after="0" w:line="300" w:lineRule="atLeast"/>
        <w:rPr>
          <w:sz w:val="22"/>
          <w:szCs w:val="22"/>
        </w:rPr>
      </w:pPr>
      <w:r w:rsidRPr="001F5C3B">
        <w:rPr>
          <w:b/>
          <w:sz w:val="22"/>
          <w:szCs w:val="22"/>
        </w:rPr>
        <w:t>CCR S.A.,</w:t>
      </w:r>
      <w:r w:rsidRPr="001F5C3B">
        <w:rPr>
          <w:sz w:val="22"/>
          <w:szCs w:val="22"/>
        </w:rPr>
        <w:t xml:space="preserve"> sociedade anônima com sede na Cidade e Estado de São Paulo, na Avenida </w:t>
      </w:r>
      <w:proofErr w:type="spellStart"/>
      <w:r w:rsidRPr="001F5C3B">
        <w:rPr>
          <w:sz w:val="22"/>
          <w:szCs w:val="22"/>
        </w:rPr>
        <w:t>Chedid</w:t>
      </w:r>
      <w:proofErr w:type="spellEnd"/>
      <w:r w:rsidRPr="001F5C3B">
        <w:rPr>
          <w:sz w:val="22"/>
          <w:szCs w:val="22"/>
        </w:rPr>
        <w:t xml:space="preserve"> </w:t>
      </w:r>
      <w:proofErr w:type="spellStart"/>
      <w:r w:rsidRPr="001F5C3B">
        <w:rPr>
          <w:sz w:val="22"/>
          <w:szCs w:val="22"/>
        </w:rPr>
        <w:t>Jafet</w:t>
      </w:r>
      <w:proofErr w:type="spellEnd"/>
      <w:r w:rsidRPr="001F5C3B">
        <w:rPr>
          <w:sz w:val="22"/>
          <w:szCs w:val="22"/>
        </w:rPr>
        <w:t xml:space="preserve">, nº 222, Bloco B, 5º andar, Vila Olímpia, CEP 04.551-065, inscrita no CNPJ/MF sob o nº 02.846.056/0001-97, neste ato representada na forma de seu estatuto social por </w:t>
      </w:r>
      <w:proofErr w:type="gramStart"/>
      <w:r w:rsidRPr="001F5C3B">
        <w:rPr>
          <w:sz w:val="22"/>
          <w:szCs w:val="22"/>
        </w:rPr>
        <w:t>seu(</w:t>
      </w:r>
      <w:proofErr w:type="gramEnd"/>
      <w:r w:rsidRPr="001F5C3B">
        <w:rPr>
          <w:sz w:val="22"/>
          <w:szCs w:val="22"/>
        </w:rPr>
        <w:t>s) representante(s) legal(</w:t>
      </w:r>
      <w:proofErr w:type="spellStart"/>
      <w:r w:rsidRPr="001F5C3B">
        <w:rPr>
          <w:sz w:val="22"/>
          <w:szCs w:val="22"/>
        </w:rPr>
        <w:t>is</w:t>
      </w:r>
      <w:proofErr w:type="spellEnd"/>
      <w:r w:rsidRPr="001F5C3B">
        <w:rPr>
          <w:sz w:val="22"/>
          <w:szCs w:val="22"/>
        </w:rPr>
        <w:t>) devidamente autorizado(s) e identificado(s) na página de assinaturas do presente instrumento</w:t>
      </w:r>
      <w:r w:rsidR="00AE261D" w:rsidRPr="001F5C3B">
        <w:rPr>
          <w:sz w:val="22"/>
          <w:szCs w:val="22"/>
        </w:rPr>
        <w:t xml:space="preserve"> (“</w:t>
      </w:r>
      <w:r w:rsidR="00AE261D" w:rsidRPr="001F5C3B">
        <w:rPr>
          <w:sz w:val="22"/>
          <w:szCs w:val="22"/>
          <w:u w:val="single"/>
        </w:rPr>
        <w:t>CCR</w:t>
      </w:r>
      <w:r w:rsidR="0015493B" w:rsidRPr="0015493B">
        <w:rPr>
          <w:sz w:val="22"/>
          <w:szCs w:val="22"/>
        </w:rPr>
        <w:t>”</w:t>
      </w:r>
      <w:r w:rsidR="0015493B">
        <w:rPr>
          <w:sz w:val="22"/>
          <w:szCs w:val="22"/>
        </w:rPr>
        <w:t xml:space="preserve"> e</w:t>
      </w:r>
      <w:r w:rsidR="0015493B" w:rsidRPr="0015493B">
        <w:rPr>
          <w:sz w:val="22"/>
          <w:szCs w:val="22"/>
        </w:rPr>
        <w:t xml:space="preserve"> </w:t>
      </w:r>
      <w:r w:rsidR="0015493B" w:rsidRPr="001F5C3B">
        <w:rPr>
          <w:sz w:val="22"/>
          <w:szCs w:val="22"/>
        </w:rPr>
        <w:t xml:space="preserve">em conjunto com a </w:t>
      </w:r>
      <w:proofErr w:type="spellStart"/>
      <w:r w:rsidR="0015493B" w:rsidRPr="001F5C3B">
        <w:rPr>
          <w:sz w:val="22"/>
          <w:szCs w:val="22"/>
        </w:rPr>
        <w:t>Invepar</w:t>
      </w:r>
      <w:proofErr w:type="spellEnd"/>
      <w:r w:rsidR="0015493B">
        <w:rPr>
          <w:sz w:val="22"/>
          <w:szCs w:val="22"/>
        </w:rPr>
        <w:t>,</w:t>
      </w:r>
      <w:r w:rsidR="0015493B" w:rsidRPr="001F5C3B">
        <w:rPr>
          <w:sz w:val="22"/>
          <w:szCs w:val="22"/>
        </w:rPr>
        <w:t xml:space="preserve"> as “</w:t>
      </w:r>
      <w:r w:rsidR="0015493B" w:rsidRPr="001F5C3B">
        <w:rPr>
          <w:sz w:val="22"/>
          <w:szCs w:val="22"/>
          <w:u w:val="single"/>
        </w:rPr>
        <w:t>Intervenientes Garantidoras</w:t>
      </w:r>
      <w:r w:rsidR="0015493B" w:rsidRPr="001F5C3B">
        <w:rPr>
          <w:sz w:val="22"/>
          <w:szCs w:val="22"/>
        </w:rPr>
        <w:t>”)</w:t>
      </w:r>
      <w:r w:rsidR="0015493B">
        <w:rPr>
          <w:sz w:val="22"/>
          <w:szCs w:val="22"/>
        </w:rPr>
        <w:t xml:space="preserve">; </w:t>
      </w:r>
    </w:p>
    <w:p w:rsidR="0015493B" w:rsidRDefault="0015493B" w:rsidP="0031688F">
      <w:pPr>
        <w:keepLines/>
        <w:widowControl/>
        <w:spacing w:after="0" w:line="300" w:lineRule="atLeast"/>
        <w:rPr>
          <w:sz w:val="22"/>
          <w:szCs w:val="22"/>
        </w:rPr>
      </w:pPr>
    </w:p>
    <w:p w:rsidR="0015493B" w:rsidRPr="0015493B" w:rsidRDefault="0015493B" w:rsidP="0031688F">
      <w:pPr>
        <w:keepLines/>
        <w:widowControl/>
        <w:spacing w:after="0" w:line="300" w:lineRule="atLeast"/>
        <w:rPr>
          <w:sz w:val="22"/>
          <w:szCs w:val="22"/>
        </w:rPr>
      </w:pPr>
      <w:r>
        <w:rPr>
          <w:sz w:val="22"/>
          <w:szCs w:val="22"/>
        </w:rPr>
        <w:t>E como Interveniente Prestadora de Garantias Reais:</w:t>
      </w:r>
    </w:p>
    <w:p w:rsidR="00B71203" w:rsidRPr="001F5C3B" w:rsidRDefault="00B71203" w:rsidP="0031688F">
      <w:pPr>
        <w:keepLines/>
        <w:widowControl/>
        <w:spacing w:after="0" w:line="300" w:lineRule="atLeast"/>
        <w:rPr>
          <w:b/>
          <w:sz w:val="22"/>
          <w:szCs w:val="22"/>
        </w:rPr>
      </w:pPr>
      <w:r w:rsidRPr="001F5C3B">
        <w:rPr>
          <w:b/>
          <w:sz w:val="22"/>
          <w:szCs w:val="22"/>
        </w:rPr>
        <w:t>ILA – INFRAESTRUTURA LATINOAMERICANA S.A.</w:t>
      </w:r>
      <w:r w:rsidRPr="001F5C3B">
        <w:rPr>
          <w:sz w:val="22"/>
          <w:szCs w:val="22"/>
        </w:rPr>
        <w:t xml:space="preserve">, [sociedade anônima com sede na Cidade e Estado de São Paulo, na Avenida </w:t>
      </w:r>
      <w:proofErr w:type="spellStart"/>
      <w:r w:rsidRPr="001F5C3B">
        <w:rPr>
          <w:sz w:val="22"/>
          <w:szCs w:val="22"/>
        </w:rPr>
        <w:t>Chedid</w:t>
      </w:r>
      <w:proofErr w:type="spellEnd"/>
      <w:r w:rsidRPr="001F5C3B">
        <w:rPr>
          <w:sz w:val="22"/>
          <w:szCs w:val="22"/>
        </w:rPr>
        <w:t xml:space="preserve"> </w:t>
      </w:r>
      <w:proofErr w:type="spellStart"/>
      <w:r w:rsidRPr="001F5C3B">
        <w:rPr>
          <w:sz w:val="22"/>
          <w:szCs w:val="22"/>
        </w:rPr>
        <w:t>Jafet</w:t>
      </w:r>
      <w:proofErr w:type="spellEnd"/>
      <w:r w:rsidRPr="001F5C3B">
        <w:rPr>
          <w:sz w:val="22"/>
          <w:szCs w:val="22"/>
        </w:rPr>
        <w:t xml:space="preserve">, nº 222, Bloco B, 5º andar, Vila Olímpia, CEP 04.551-065], inscrita no CNPJ/MF sob o nº [--], neste ato representada na forma de seu estatuto social por </w:t>
      </w:r>
      <w:proofErr w:type="gramStart"/>
      <w:r w:rsidRPr="001F5C3B">
        <w:rPr>
          <w:sz w:val="22"/>
          <w:szCs w:val="22"/>
        </w:rPr>
        <w:t>seu(</w:t>
      </w:r>
      <w:proofErr w:type="gramEnd"/>
      <w:r w:rsidRPr="001F5C3B">
        <w:rPr>
          <w:sz w:val="22"/>
          <w:szCs w:val="22"/>
        </w:rPr>
        <w:t>s) representante(s) legal(</w:t>
      </w:r>
      <w:proofErr w:type="spellStart"/>
      <w:r w:rsidRPr="001F5C3B">
        <w:rPr>
          <w:sz w:val="22"/>
          <w:szCs w:val="22"/>
        </w:rPr>
        <w:t>is</w:t>
      </w:r>
      <w:proofErr w:type="spellEnd"/>
      <w:r w:rsidRPr="001F5C3B">
        <w:rPr>
          <w:sz w:val="22"/>
          <w:szCs w:val="22"/>
        </w:rPr>
        <w:t>) devidamente autorizado(s) e identificado(s) na página de assinaturas do presente instrumento</w:t>
      </w:r>
      <w:r w:rsidRPr="001F5C3B">
        <w:rPr>
          <w:b/>
          <w:sz w:val="22"/>
          <w:szCs w:val="22"/>
        </w:rPr>
        <w:t xml:space="preserve"> </w:t>
      </w:r>
      <w:r w:rsidRPr="001F5C3B">
        <w:rPr>
          <w:sz w:val="22"/>
          <w:szCs w:val="22"/>
        </w:rPr>
        <w:t>(“</w:t>
      </w:r>
      <w:r w:rsidRPr="001F5C3B">
        <w:rPr>
          <w:sz w:val="22"/>
          <w:szCs w:val="22"/>
          <w:u w:val="single"/>
        </w:rPr>
        <w:t>LAM Vias</w:t>
      </w:r>
      <w:r w:rsidR="0015493B">
        <w:rPr>
          <w:sz w:val="22"/>
          <w:szCs w:val="22"/>
        </w:rPr>
        <w:t>”</w:t>
      </w:r>
      <w:r w:rsidRPr="001F5C3B">
        <w:rPr>
          <w:sz w:val="22"/>
          <w:szCs w:val="22"/>
        </w:rPr>
        <w:t>)</w:t>
      </w:r>
    </w:p>
    <w:p w:rsidR="0048733C" w:rsidRPr="001F5C3B" w:rsidRDefault="0048733C" w:rsidP="0031688F">
      <w:pPr>
        <w:keepLines/>
        <w:widowControl/>
        <w:spacing w:after="0" w:line="300" w:lineRule="atLeast"/>
        <w:rPr>
          <w:sz w:val="22"/>
          <w:szCs w:val="22"/>
        </w:rPr>
      </w:pPr>
    </w:p>
    <w:p w:rsidR="003D463B" w:rsidRPr="001F5C3B" w:rsidRDefault="003D463B" w:rsidP="0031688F">
      <w:pPr>
        <w:keepLines/>
        <w:widowControl/>
        <w:spacing w:after="0" w:line="300" w:lineRule="atLeast"/>
        <w:rPr>
          <w:sz w:val="22"/>
          <w:szCs w:val="22"/>
        </w:rPr>
      </w:pPr>
      <w:r w:rsidRPr="001F5C3B">
        <w:rPr>
          <w:sz w:val="22"/>
          <w:szCs w:val="22"/>
        </w:rPr>
        <w:t>Sendo a Emissora</w:t>
      </w:r>
      <w:r w:rsidR="00C7373C" w:rsidRPr="001F5C3B">
        <w:rPr>
          <w:sz w:val="22"/>
          <w:szCs w:val="22"/>
        </w:rPr>
        <w:t xml:space="preserve"> e</w:t>
      </w:r>
      <w:r w:rsidRPr="001F5C3B">
        <w:rPr>
          <w:sz w:val="22"/>
          <w:szCs w:val="22"/>
        </w:rPr>
        <w:t xml:space="preserve"> o Agente Fiduciário doravante designados, em conjunto, como “Partes” e, individualmente e indistintamente, como “Parte”</w:t>
      </w:r>
      <w:r w:rsidR="0005386A" w:rsidRPr="001F5C3B">
        <w:rPr>
          <w:sz w:val="22"/>
          <w:szCs w:val="22"/>
        </w:rPr>
        <w:t>.</w:t>
      </w:r>
    </w:p>
    <w:p w:rsidR="00B71203" w:rsidRPr="001F5C3B" w:rsidRDefault="00B71203" w:rsidP="0031688F">
      <w:pPr>
        <w:keepLines/>
        <w:widowControl/>
        <w:spacing w:after="0" w:line="300" w:lineRule="atLeast"/>
        <w:rPr>
          <w:sz w:val="22"/>
          <w:szCs w:val="22"/>
        </w:rPr>
      </w:pPr>
    </w:p>
    <w:p w:rsidR="00A56E39" w:rsidRDefault="00080BFE" w:rsidP="0031688F">
      <w:pPr>
        <w:widowControl/>
        <w:spacing w:after="0" w:line="300" w:lineRule="atLeast"/>
        <w:rPr>
          <w:ins w:id="26" w:author="Tatiana Sperandéo Dall’Acqua" w:date="2018-11-22T16:10:00Z"/>
          <w:sz w:val="22"/>
          <w:szCs w:val="22"/>
        </w:rPr>
      </w:pPr>
      <w:bookmarkStart w:id="27" w:name="_DV_M20"/>
      <w:bookmarkEnd w:id="27"/>
      <w:r w:rsidRPr="001F5C3B">
        <w:rPr>
          <w:b/>
          <w:sz w:val="22"/>
          <w:szCs w:val="22"/>
        </w:rPr>
        <w:t>CONSIDERANDO QUE</w:t>
      </w:r>
      <w:r w:rsidRPr="001F5C3B">
        <w:rPr>
          <w:sz w:val="22"/>
          <w:szCs w:val="22"/>
        </w:rPr>
        <w:t xml:space="preserve">, em 2 de fevereiro de 2018, o Agente Fiduciário, a ViaRio e </w:t>
      </w:r>
      <w:r w:rsidR="00745A48" w:rsidRPr="001F5C3B">
        <w:rPr>
          <w:sz w:val="22"/>
          <w:szCs w:val="22"/>
        </w:rPr>
        <w:t>as Intervenientes Garantidoras</w:t>
      </w:r>
      <w:r w:rsidRPr="001F5C3B">
        <w:rPr>
          <w:sz w:val="22"/>
          <w:szCs w:val="22"/>
        </w:rPr>
        <w:t xml:space="preserve"> celebraram 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 (“</w:t>
      </w:r>
      <w:r w:rsidRPr="001F5C3B">
        <w:rPr>
          <w:sz w:val="22"/>
          <w:szCs w:val="22"/>
          <w:u w:val="single"/>
        </w:rPr>
        <w:t>Escritura de Emissão</w:t>
      </w:r>
      <w:r w:rsidRPr="001F5C3B">
        <w:rPr>
          <w:sz w:val="22"/>
          <w:szCs w:val="22"/>
        </w:rPr>
        <w:t>” e “</w:t>
      </w:r>
      <w:r w:rsidRPr="001F5C3B">
        <w:rPr>
          <w:sz w:val="22"/>
          <w:szCs w:val="22"/>
          <w:u w:val="single"/>
        </w:rPr>
        <w:t>Emissão</w:t>
      </w:r>
      <w:r w:rsidRPr="001F5C3B">
        <w:rPr>
          <w:sz w:val="22"/>
          <w:szCs w:val="22"/>
        </w:rPr>
        <w:t>”);</w:t>
      </w:r>
    </w:p>
    <w:p w:rsidR="006C5DEB" w:rsidRDefault="006C5DEB" w:rsidP="0031688F">
      <w:pPr>
        <w:widowControl/>
        <w:spacing w:after="0" w:line="300" w:lineRule="atLeast"/>
        <w:rPr>
          <w:ins w:id="28" w:author="Tatiana Sperandéo Dall’Acqua" w:date="2018-11-22T16:10:00Z"/>
          <w:sz w:val="22"/>
          <w:szCs w:val="22"/>
        </w:rPr>
      </w:pPr>
    </w:p>
    <w:p w:rsidR="006C5DEB" w:rsidRPr="001F5C3B" w:rsidRDefault="006C5DEB" w:rsidP="006C5DEB">
      <w:pPr>
        <w:widowControl/>
        <w:spacing w:after="0" w:line="300" w:lineRule="atLeast"/>
        <w:rPr>
          <w:moveTo w:id="29" w:author="Tatiana Sperandéo Dall’Acqua" w:date="2018-11-22T16:10:00Z"/>
          <w:sz w:val="22"/>
          <w:szCs w:val="22"/>
        </w:rPr>
      </w:pPr>
      <w:moveToRangeStart w:id="30" w:author="Tatiana Sperandéo Dall’Acqua" w:date="2018-11-22T16:10:00Z" w:name="move530666377"/>
      <w:moveTo w:id="31" w:author="Tatiana Sperandéo Dall’Acqua" w:date="2018-11-22T16:10:00Z">
        <w:r w:rsidRPr="001F5C3B">
          <w:rPr>
            <w:b/>
            <w:sz w:val="22"/>
            <w:szCs w:val="22"/>
          </w:rPr>
          <w:t>CONSIDERANDO QUE</w:t>
        </w:r>
        <w:r w:rsidRPr="001F5C3B">
          <w:rPr>
            <w:sz w:val="22"/>
            <w:szCs w:val="22"/>
          </w:rPr>
          <w:t xml:space="preserve">, as ações ordinárias da Emissora de titularidade da CCR foram dadas em garantia aos Debenturistas no âmbito da Emissão, observado os termos da Escritura de Emissão e do Contrato de Alienação Fiduciária de Ações e Outras Avenças, celebrado entre a </w:t>
        </w:r>
        <w:proofErr w:type="spellStart"/>
        <w:r w:rsidRPr="001F5C3B">
          <w:rPr>
            <w:sz w:val="22"/>
            <w:szCs w:val="22"/>
          </w:rPr>
          <w:t>Invepar</w:t>
        </w:r>
        <w:proofErr w:type="spellEnd"/>
        <w:r w:rsidRPr="001F5C3B">
          <w:rPr>
            <w:sz w:val="22"/>
            <w:szCs w:val="22"/>
          </w:rPr>
          <w:t>, a CCR, o Agente Fiduciário e, na qualidade de interveniente-anuente, a Companhia, em 02 de fevereiro de 2018, conforme aditados de tempos em tempos;</w:t>
        </w:r>
      </w:moveTo>
    </w:p>
    <w:moveToRangeEnd w:id="30"/>
    <w:p w:rsidR="006C5DEB" w:rsidRPr="001F5C3B" w:rsidDel="006C5DEB" w:rsidRDefault="006C5DEB" w:rsidP="0031688F">
      <w:pPr>
        <w:widowControl/>
        <w:spacing w:after="0" w:line="300" w:lineRule="atLeast"/>
        <w:rPr>
          <w:del w:id="32" w:author="Tatiana Sperandéo Dall’Acqua" w:date="2018-11-22T16:10:00Z"/>
          <w:sz w:val="22"/>
          <w:szCs w:val="22"/>
        </w:rPr>
      </w:pPr>
    </w:p>
    <w:p w:rsidR="00080BFE" w:rsidRPr="001F5C3B" w:rsidRDefault="00080BFE" w:rsidP="0031688F">
      <w:pPr>
        <w:widowControl/>
        <w:spacing w:after="0" w:line="300" w:lineRule="atLeast"/>
        <w:rPr>
          <w:sz w:val="22"/>
          <w:szCs w:val="22"/>
        </w:rPr>
      </w:pPr>
    </w:p>
    <w:p w:rsidR="00777554" w:rsidRPr="006C5DEB" w:rsidRDefault="00080BFE" w:rsidP="0031688F">
      <w:pPr>
        <w:widowControl/>
        <w:spacing w:after="0" w:line="300" w:lineRule="atLeast"/>
        <w:rPr>
          <w:sz w:val="22"/>
          <w:szCs w:val="22"/>
        </w:rPr>
      </w:pPr>
      <w:r w:rsidRPr="006C5DEB">
        <w:rPr>
          <w:b/>
          <w:sz w:val="22"/>
          <w:szCs w:val="22"/>
        </w:rPr>
        <w:t>CONSIDERANDO QUE</w:t>
      </w:r>
      <w:r w:rsidRPr="006C5DEB">
        <w:rPr>
          <w:sz w:val="22"/>
          <w:szCs w:val="22"/>
        </w:rPr>
        <w:t xml:space="preserve">, </w:t>
      </w:r>
      <w:r w:rsidR="00777554" w:rsidRPr="006C5DEB">
        <w:rPr>
          <w:sz w:val="22"/>
          <w:szCs w:val="22"/>
        </w:rPr>
        <w:t xml:space="preserve">a CCR </w:t>
      </w:r>
      <w:del w:id="33" w:author="Tatiana Sperandéo Dall’Acqua" w:date="2018-11-22T16:10:00Z">
        <w:r w:rsidR="00777554" w:rsidRPr="006C5DEB" w:rsidDel="006C5DEB">
          <w:rPr>
            <w:sz w:val="22"/>
            <w:szCs w:val="22"/>
          </w:rPr>
          <w:delText xml:space="preserve">deseja </w:delText>
        </w:r>
      </w:del>
      <w:r w:rsidR="00777554" w:rsidRPr="006C5DEB">
        <w:rPr>
          <w:sz w:val="22"/>
          <w:szCs w:val="22"/>
        </w:rPr>
        <w:t>transferi</w:t>
      </w:r>
      <w:ins w:id="34" w:author="Tatiana Sperandéo Dall’Acqua" w:date="2018-11-22T16:10:00Z">
        <w:r w:rsidR="006C5DEB" w:rsidRPr="006C5DEB">
          <w:rPr>
            <w:sz w:val="22"/>
            <w:szCs w:val="22"/>
          </w:rPr>
          <w:t>u</w:t>
        </w:r>
      </w:ins>
      <w:del w:id="35" w:author="Tatiana Sperandéo Dall’Acqua" w:date="2018-11-22T16:10:00Z">
        <w:r w:rsidR="00777554" w:rsidRPr="006C5DEB" w:rsidDel="006C5DEB">
          <w:rPr>
            <w:sz w:val="22"/>
            <w:szCs w:val="22"/>
          </w:rPr>
          <w:delText>r</w:delText>
        </w:r>
      </w:del>
      <w:r w:rsidR="00777554" w:rsidRPr="006C5DEB">
        <w:rPr>
          <w:sz w:val="22"/>
          <w:szCs w:val="22"/>
        </w:rPr>
        <w:t xml:space="preserve"> integralmente as 241.067.374 (duzentos e quarenta e um milhões, sessenta e sete mil, trezentas e setenta e quatro) ações ordinárias, nominativas e sem valor nominal, representativas de 66,66% (sessenta e seis inteiros e sessenta e seis centésimos por cento) do capital social da </w:t>
      </w:r>
      <w:proofErr w:type="spellStart"/>
      <w:r w:rsidR="00777554" w:rsidRPr="006C5DEB">
        <w:rPr>
          <w:sz w:val="22"/>
          <w:szCs w:val="22"/>
        </w:rPr>
        <w:t>ViaRio</w:t>
      </w:r>
      <w:proofErr w:type="spellEnd"/>
      <w:r w:rsidR="00777554" w:rsidRPr="006C5DEB">
        <w:rPr>
          <w:sz w:val="22"/>
          <w:szCs w:val="22"/>
        </w:rPr>
        <w:t xml:space="preserve"> à </w:t>
      </w:r>
      <w:proofErr w:type="spellStart"/>
      <w:r w:rsidR="00B71203" w:rsidRPr="006C5DEB">
        <w:rPr>
          <w:sz w:val="22"/>
          <w:szCs w:val="22"/>
        </w:rPr>
        <w:t>Lam</w:t>
      </w:r>
      <w:proofErr w:type="spellEnd"/>
      <w:r w:rsidR="00B71203" w:rsidRPr="006C5DEB">
        <w:rPr>
          <w:sz w:val="22"/>
          <w:szCs w:val="22"/>
        </w:rPr>
        <w:t xml:space="preserve"> Vias</w:t>
      </w:r>
      <w:r w:rsidR="00847827" w:rsidRPr="006C5DEB">
        <w:rPr>
          <w:sz w:val="22"/>
          <w:szCs w:val="22"/>
        </w:rPr>
        <w:t xml:space="preserve"> </w:t>
      </w:r>
      <w:r w:rsidR="00777554" w:rsidRPr="006C5DEB">
        <w:rPr>
          <w:sz w:val="22"/>
          <w:szCs w:val="22"/>
        </w:rPr>
        <w:t>(“</w:t>
      </w:r>
      <w:r w:rsidR="00777554" w:rsidRPr="006C5DEB">
        <w:rPr>
          <w:sz w:val="22"/>
          <w:szCs w:val="22"/>
          <w:u w:val="single"/>
        </w:rPr>
        <w:t>Transferência de Ações</w:t>
      </w:r>
      <w:r w:rsidR="00777554" w:rsidRPr="006C5DEB">
        <w:rPr>
          <w:sz w:val="22"/>
          <w:szCs w:val="22"/>
        </w:rPr>
        <w:t>”)</w:t>
      </w:r>
      <w:ins w:id="36" w:author="Tatiana Sperandéo Dall’Acqua" w:date="2018-11-22T16:10:00Z">
        <w:r w:rsidR="006C5DEB" w:rsidRPr="006C5DEB">
          <w:rPr>
            <w:sz w:val="22"/>
            <w:szCs w:val="22"/>
          </w:rPr>
          <w:t>,</w:t>
        </w:r>
      </w:ins>
      <w:ins w:id="37" w:author="Tatiana Sperandéo Dall’Acqua" w:date="2018-11-22T16:12:00Z">
        <w:r w:rsidR="006C5DEB" w:rsidRPr="006C5DEB">
          <w:rPr>
            <w:sz w:val="22"/>
            <w:szCs w:val="22"/>
            <w:rPrChange w:id="38" w:author="Tatiana Sperandéo Dall’Acqua" w:date="2018-11-22T16:12:00Z">
              <w:rPr>
                <w:szCs w:val="24"/>
              </w:rPr>
            </w:rPrChange>
          </w:rPr>
          <w:t xml:space="preserve"> </w:t>
        </w:r>
        <w:r w:rsidR="006C5DEB" w:rsidRPr="006C5DEB">
          <w:rPr>
            <w:sz w:val="22"/>
            <w:szCs w:val="22"/>
            <w:rPrChange w:id="39" w:author="Tatiana Sperandéo Dall’Acqua" w:date="2018-11-22T16:12:00Z">
              <w:rPr>
                <w:szCs w:val="24"/>
              </w:rPr>
            </w:rPrChange>
          </w:rPr>
          <w:t>conforme deliberações aprovadas na Assembleia Geral de Debenturistas realizada em [--], por meio da qual os Debenturistas aprovaram a Transferência de Ações (“Assembleia Geral de Debenturistas”)</w:t>
        </w:r>
      </w:ins>
      <w:r w:rsidR="00777554" w:rsidRPr="006C5DEB">
        <w:rPr>
          <w:sz w:val="22"/>
          <w:szCs w:val="22"/>
        </w:rPr>
        <w:t>; e</w:t>
      </w:r>
    </w:p>
    <w:p w:rsidR="00777554" w:rsidRPr="001F5C3B" w:rsidRDefault="00777554" w:rsidP="0031688F">
      <w:pPr>
        <w:widowControl/>
        <w:spacing w:after="0" w:line="300" w:lineRule="atLeast"/>
        <w:rPr>
          <w:sz w:val="22"/>
          <w:szCs w:val="22"/>
        </w:rPr>
      </w:pPr>
    </w:p>
    <w:p w:rsidR="00777554" w:rsidRPr="001F5C3B" w:rsidDel="006C5DEB" w:rsidRDefault="00777554" w:rsidP="0031688F">
      <w:pPr>
        <w:widowControl/>
        <w:spacing w:after="0" w:line="300" w:lineRule="atLeast"/>
        <w:rPr>
          <w:moveFrom w:id="40" w:author="Tatiana Sperandéo Dall’Acqua" w:date="2018-11-22T16:10:00Z"/>
          <w:sz w:val="22"/>
          <w:szCs w:val="22"/>
        </w:rPr>
      </w:pPr>
      <w:moveFromRangeStart w:id="41" w:author="Tatiana Sperandéo Dall’Acqua" w:date="2018-11-22T16:10:00Z" w:name="move530666377"/>
      <w:moveFrom w:id="42" w:author="Tatiana Sperandéo Dall’Acqua" w:date="2018-11-22T16:10:00Z">
        <w:r w:rsidRPr="001F5C3B" w:rsidDel="006C5DEB">
          <w:rPr>
            <w:b/>
            <w:sz w:val="22"/>
            <w:szCs w:val="22"/>
          </w:rPr>
          <w:t>CONSIDERANDO QUE</w:t>
        </w:r>
        <w:r w:rsidRPr="001F5C3B" w:rsidDel="006C5DEB">
          <w:rPr>
            <w:sz w:val="22"/>
            <w:szCs w:val="22"/>
          </w:rPr>
          <w:t xml:space="preserve">, as </w:t>
        </w:r>
        <w:r w:rsidR="00BF72EC" w:rsidRPr="001F5C3B" w:rsidDel="006C5DEB">
          <w:rPr>
            <w:sz w:val="22"/>
            <w:szCs w:val="22"/>
          </w:rPr>
          <w:t xml:space="preserve">ações ordinárias </w:t>
        </w:r>
        <w:r w:rsidR="00745A48" w:rsidRPr="001F5C3B" w:rsidDel="006C5DEB">
          <w:rPr>
            <w:sz w:val="22"/>
            <w:szCs w:val="22"/>
          </w:rPr>
          <w:t xml:space="preserve">da Emissora </w:t>
        </w:r>
        <w:r w:rsidR="00BF72EC" w:rsidRPr="001F5C3B" w:rsidDel="006C5DEB">
          <w:rPr>
            <w:sz w:val="22"/>
            <w:szCs w:val="22"/>
          </w:rPr>
          <w:t>de titulari</w:t>
        </w:r>
        <w:r w:rsidR="00ED19F5" w:rsidRPr="001F5C3B" w:rsidDel="006C5DEB">
          <w:rPr>
            <w:sz w:val="22"/>
            <w:szCs w:val="22"/>
          </w:rPr>
          <w:t>dade da CCR foram dadas em garantia aos Debenturistas no âmbito da Emissão</w:t>
        </w:r>
        <w:r w:rsidR="00745A48" w:rsidRPr="001F5C3B" w:rsidDel="006C5DEB">
          <w:rPr>
            <w:sz w:val="22"/>
            <w:szCs w:val="22"/>
          </w:rPr>
          <w:t xml:space="preserve">, </w:t>
        </w:r>
        <w:r w:rsidR="00BF72EC" w:rsidRPr="001F5C3B" w:rsidDel="006C5DEB">
          <w:rPr>
            <w:sz w:val="22"/>
            <w:szCs w:val="22"/>
          </w:rPr>
          <w:t>observado os</w:t>
        </w:r>
        <w:r w:rsidR="00ED19F5" w:rsidRPr="001F5C3B" w:rsidDel="006C5DEB">
          <w:rPr>
            <w:sz w:val="22"/>
            <w:szCs w:val="22"/>
          </w:rPr>
          <w:t xml:space="preserve"> termos da Escritura de Emissão e do Contrato de Alienação Fiduciária</w:t>
        </w:r>
        <w:r w:rsidR="00AE261D" w:rsidRPr="001F5C3B" w:rsidDel="006C5DEB">
          <w:rPr>
            <w:sz w:val="22"/>
            <w:szCs w:val="22"/>
          </w:rPr>
          <w:t xml:space="preserve"> de Ações e Outras Avenças, celebrado entre a Invepar, a CCR, o Agente Fiduciário e, na qualidade de interveniente-anuente, a Companhia, em </w:t>
        </w:r>
        <w:r w:rsidR="0008721E" w:rsidRPr="001F5C3B" w:rsidDel="006C5DEB">
          <w:rPr>
            <w:sz w:val="22"/>
            <w:szCs w:val="22"/>
          </w:rPr>
          <w:t xml:space="preserve">02 de fevereiro de 2018, </w:t>
        </w:r>
        <w:r w:rsidR="00ED19F5" w:rsidRPr="001F5C3B" w:rsidDel="006C5DEB">
          <w:rPr>
            <w:sz w:val="22"/>
            <w:szCs w:val="22"/>
          </w:rPr>
          <w:t>conforme aditados</w:t>
        </w:r>
        <w:r w:rsidR="00BF72EC" w:rsidRPr="001F5C3B" w:rsidDel="006C5DEB">
          <w:rPr>
            <w:sz w:val="22"/>
            <w:szCs w:val="22"/>
          </w:rPr>
          <w:t xml:space="preserve"> de tempos em tempos;</w:t>
        </w:r>
      </w:moveFrom>
    </w:p>
    <w:moveFromRangeEnd w:id="41"/>
    <w:p w:rsidR="00376F1C" w:rsidRPr="001F5C3B" w:rsidRDefault="00376F1C" w:rsidP="0031688F">
      <w:pPr>
        <w:widowControl/>
        <w:spacing w:after="0" w:line="300" w:lineRule="atLeast"/>
        <w:rPr>
          <w:sz w:val="22"/>
          <w:szCs w:val="22"/>
        </w:rPr>
      </w:pPr>
    </w:p>
    <w:p w:rsidR="00AE261D" w:rsidRPr="001F5C3B" w:rsidRDefault="00376F1C" w:rsidP="0031688F">
      <w:pPr>
        <w:widowControl/>
        <w:spacing w:after="0" w:line="300" w:lineRule="atLeast"/>
        <w:rPr>
          <w:sz w:val="22"/>
          <w:szCs w:val="22"/>
        </w:rPr>
      </w:pPr>
      <w:r w:rsidRPr="001F5C3B">
        <w:rPr>
          <w:b/>
          <w:sz w:val="22"/>
          <w:szCs w:val="22"/>
        </w:rPr>
        <w:t>CONSIDERANDO QUE</w:t>
      </w:r>
      <w:r w:rsidRPr="001F5C3B">
        <w:rPr>
          <w:sz w:val="22"/>
          <w:szCs w:val="22"/>
        </w:rPr>
        <w:t xml:space="preserve">, as Partes estão autorizadas a celebrar o presente </w:t>
      </w:r>
      <w:r w:rsidR="009B2A7C" w:rsidRPr="001F5C3B">
        <w:rPr>
          <w:sz w:val="22"/>
          <w:szCs w:val="22"/>
        </w:rPr>
        <w:t xml:space="preserve">Primeiro </w:t>
      </w:r>
      <w:r w:rsidRPr="001F5C3B">
        <w:rPr>
          <w:sz w:val="22"/>
          <w:szCs w:val="22"/>
        </w:rPr>
        <w:t xml:space="preserve">Aditamento, observadas as deliberações aprovadas na Assembleia Geral de </w:t>
      </w:r>
      <w:proofErr w:type="gramStart"/>
      <w:r w:rsidRPr="001F5C3B">
        <w:rPr>
          <w:sz w:val="22"/>
          <w:szCs w:val="22"/>
        </w:rPr>
        <w:t xml:space="preserve">Debenturistas </w:t>
      </w:r>
      <w:del w:id="43" w:author="Tatiana Sperandéo Dall’Acqua" w:date="2018-11-22T16:12:00Z">
        <w:r w:rsidRPr="001F5C3B" w:rsidDel="006C5DEB">
          <w:rPr>
            <w:sz w:val="22"/>
            <w:szCs w:val="22"/>
          </w:rPr>
          <w:delText>realizada em [--], por meio da qual os Debenturistas aprovaram a Transferência de Ações</w:delText>
        </w:r>
      </w:del>
      <w:r w:rsidR="00745A48" w:rsidRPr="001F5C3B">
        <w:rPr>
          <w:sz w:val="22"/>
          <w:szCs w:val="22"/>
        </w:rPr>
        <w:t>.</w:t>
      </w:r>
      <w:proofErr w:type="gramEnd"/>
    </w:p>
    <w:p w:rsidR="00376F1C" w:rsidRPr="001F5C3B" w:rsidRDefault="00376F1C" w:rsidP="0031688F">
      <w:pPr>
        <w:widowControl/>
        <w:spacing w:after="0" w:line="300" w:lineRule="atLeast"/>
        <w:rPr>
          <w:sz w:val="22"/>
          <w:szCs w:val="22"/>
        </w:rPr>
      </w:pPr>
    </w:p>
    <w:p w:rsidR="003D463B" w:rsidRPr="001F5C3B" w:rsidRDefault="000A0816" w:rsidP="0031688F">
      <w:pPr>
        <w:widowControl/>
        <w:spacing w:after="0" w:line="300" w:lineRule="atLeast"/>
        <w:rPr>
          <w:sz w:val="22"/>
          <w:szCs w:val="22"/>
        </w:rPr>
      </w:pPr>
      <w:r w:rsidRPr="001F5C3B">
        <w:rPr>
          <w:b/>
          <w:sz w:val="22"/>
          <w:szCs w:val="22"/>
        </w:rPr>
        <w:t xml:space="preserve">RESOLVEM </w:t>
      </w:r>
      <w:r w:rsidRPr="001F5C3B">
        <w:rPr>
          <w:sz w:val="22"/>
          <w:szCs w:val="22"/>
        </w:rPr>
        <w:t>as Partes aditar a Escritura</w:t>
      </w:r>
      <w:r w:rsidR="00376F1C" w:rsidRPr="001F5C3B">
        <w:rPr>
          <w:sz w:val="22"/>
          <w:szCs w:val="22"/>
        </w:rPr>
        <w:t xml:space="preserve"> de Emissão</w:t>
      </w:r>
      <w:r w:rsidRPr="001F5C3B">
        <w:rPr>
          <w:sz w:val="22"/>
          <w:szCs w:val="22"/>
        </w:rPr>
        <w:t xml:space="preserve">, por meio do </w:t>
      </w:r>
      <w:r w:rsidR="003D463B" w:rsidRPr="001F5C3B">
        <w:rPr>
          <w:sz w:val="22"/>
          <w:szCs w:val="22"/>
        </w:rPr>
        <w:t xml:space="preserve">presente </w:t>
      </w:r>
      <w:r w:rsidR="009B2A7C" w:rsidRPr="001F5C3B">
        <w:rPr>
          <w:sz w:val="22"/>
          <w:szCs w:val="22"/>
        </w:rPr>
        <w:t xml:space="preserve">Primeiro </w:t>
      </w:r>
      <w:r w:rsidRPr="001F5C3B">
        <w:rPr>
          <w:sz w:val="22"/>
          <w:szCs w:val="22"/>
        </w:rPr>
        <w:t>Aditamento</w:t>
      </w:r>
      <w:r w:rsidR="003D463B" w:rsidRPr="001F5C3B">
        <w:rPr>
          <w:sz w:val="22"/>
          <w:szCs w:val="22"/>
        </w:rPr>
        <w:t>, observadas as cláusulas, condições e características abaixo</w:t>
      </w:r>
      <w:r w:rsidR="00AE261D" w:rsidRPr="001F5C3B">
        <w:rPr>
          <w:sz w:val="22"/>
          <w:szCs w:val="22"/>
        </w:rPr>
        <w:t>.</w:t>
      </w:r>
    </w:p>
    <w:p w:rsidR="003D463B" w:rsidRPr="001F5C3B" w:rsidRDefault="003D463B" w:rsidP="0031688F">
      <w:pPr>
        <w:widowControl/>
        <w:spacing w:after="0" w:line="300" w:lineRule="atLeast"/>
        <w:rPr>
          <w:sz w:val="22"/>
          <w:szCs w:val="22"/>
        </w:rPr>
      </w:pPr>
    </w:p>
    <w:p w:rsidR="000A0816" w:rsidRPr="001F5C3B" w:rsidRDefault="000A0816" w:rsidP="0031688F">
      <w:pPr>
        <w:widowControl/>
        <w:spacing w:after="0" w:line="300" w:lineRule="atLeast"/>
        <w:rPr>
          <w:sz w:val="22"/>
          <w:szCs w:val="22"/>
        </w:rPr>
      </w:pPr>
      <w:r w:rsidRPr="001F5C3B">
        <w:rPr>
          <w:sz w:val="22"/>
          <w:szCs w:val="22"/>
        </w:rPr>
        <w:t xml:space="preserve">Os termos aqui iniciados em letra maiúscula, estejam no singular ou no plural, terão o </w:t>
      </w:r>
      <w:r w:rsidR="0083513F" w:rsidRPr="001F5C3B">
        <w:rPr>
          <w:sz w:val="22"/>
          <w:szCs w:val="22"/>
        </w:rPr>
        <w:t>significado</w:t>
      </w:r>
      <w:r w:rsidRPr="001F5C3B">
        <w:rPr>
          <w:sz w:val="22"/>
          <w:szCs w:val="22"/>
        </w:rPr>
        <w:t xml:space="preserve"> a eles </w:t>
      </w:r>
      <w:r w:rsidR="0083513F" w:rsidRPr="001F5C3B">
        <w:rPr>
          <w:sz w:val="22"/>
          <w:szCs w:val="22"/>
        </w:rPr>
        <w:t>atribuído</w:t>
      </w:r>
      <w:r w:rsidRPr="001F5C3B">
        <w:rPr>
          <w:sz w:val="22"/>
          <w:szCs w:val="22"/>
        </w:rPr>
        <w:t xml:space="preserve"> na Escritura</w:t>
      </w:r>
      <w:r w:rsidR="00BF72EC" w:rsidRPr="001F5C3B">
        <w:rPr>
          <w:sz w:val="22"/>
          <w:szCs w:val="22"/>
        </w:rPr>
        <w:t xml:space="preserve"> de Emissão</w:t>
      </w:r>
      <w:r w:rsidRPr="001F5C3B">
        <w:rPr>
          <w:sz w:val="22"/>
          <w:szCs w:val="22"/>
        </w:rPr>
        <w:t xml:space="preserve">, ainda que </w:t>
      </w:r>
      <w:r w:rsidR="0083513F" w:rsidRPr="001F5C3B">
        <w:rPr>
          <w:sz w:val="22"/>
          <w:szCs w:val="22"/>
        </w:rPr>
        <w:t>posteriormente</w:t>
      </w:r>
      <w:r w:rsidRPr="001F5C3B">
        <w:rPr>
          <w:sz w:val="22"/>
          <w:szCs w:val="22"/>
        </w:rPr>
        <w:t xml:space="preserve"> ao seu uso. </w:t>
      </w:r>
    </w:p>
    <w:p w:rsidR="0048733C" w:rsidRPr="001F5C3B" w:rsidRDefault="0048733C" w:rsidP="0031688F">
      <w:pPr>
        <w:widowControl/>
        <w:spacing w:after="0" w:line="300" w:lineRule="atLeast"/>
        <w:rPr>
          <w:sz w:val="22"/>
          <w:szCs w:val="22"/>
        </w:rPr>
      </w:pPr>
      <w:bookmarkStart w:id="44" w:name="_DV_M21"/>
      <w:bookmarkStart w:id="45" w:name="_DV_M22"/>
      <w:bookmarkStart w:id="46" w:name="_DV_M25"/>
      <w:bookmarkStart w:id="47" w:name="_DV_M26"/>
      <w:bookmarkStart w:id="48" w:name="_DV_M27"/>
      <w:bookmarkStart w:id="49" w:name="_DV_M28"/>
      <w:bookmarkStart w:id="50" w:name="_DV_M30"/>
      <w:bookmarkStart w:id="51" w:name="_DV_M31"/>
      <w:bookmarkEnd w:id="44"/>
      <w:bookmarkEnd w:id="45"/>
      <w:bookmarkEnd w:id="46"/>
      <w:bookmarkEnd w:id="47"/>
      <w:bookmarkEnd w:id="48"/>
      <w:bookmarkEnd w:id="49"/>
      <w:bookmarkEnd w:id="50"/>
      <w:bookmarkEnd w:id="51"/>
    </w:p>
    <w:p w:rsidR="0048733C" w:rsidRPr="001F5C3B" w:rsidRDefault="00C835CD" w:rsidP="0031688F">
      <w:pPr>
        <w:keepNext/>
        <w:widowControl/>
        <w:numPr>
          <w:ilvl w:val="0"/>
          <w:numId w:val="4"/>
        </w:numPr>
        <w:spacing w:after="0" w:line="300" w:lineRule="atLeast"/>
        <w:ind w:left="0" w:firstLine="0"/>
        <w:rPr>
          <w:b/>
          <w:bCs/>
          <w:smallCaps/>
          <w:sz w:val="22"/>
          <w:szCs w:val="22"/>
          <w:u w:val="single"/>
        </w:rPr>
      </w:pPr>
      <w:bookmarkStart w:id="52" w:name="_DV_M32"/>
      <w:bookmarkEnd w:id="52"/>
      <w:r w:rsidRPr="001F5C3B">
        <w:rPr>
          <w:b/>
          <w:bCs/>
          <w:smallCaps/>
          <w:sz w:val="22"/>
          <w:szCs w:val="22"/>
          <w:u w:val="single"/>
        </w:rPr>
        <w:t>Registro do Aditamento</w:t>
      </w:r>
    </w:p>
    <w:p w:rsidR="0048733C" w:rsidRPr="001F5C3B" w:rsidRDefault="0048733C" w:rsidP="0031688F">
      <w:pPr>
        <w:keepNext/>
        <w:widowControl/>
        <w:spacing w:after="0" w:line="300" w:lineRule="atLeast"/>
        <w:rPr>
          <w:smallCaps/>
          <w:sz w:val="22"/>
          <w:szCs w:val="22"/>
          <w:u w:val="single"/>
        </w:rPr>
      </w:pPr>
    </w:p>
    <w:p w:rsidR="00C835CD" w:rsidRPr="001F5C3B" w:rsidRDefault="00820CA0" w:rsidP="0031688F">
      <w:pPr>
        <w:pStyle w:val="Switzerland"/>
        <w:widowControl/>
        <w:numPr>
          <w:ilvl w:val="2"/>
          <w:numId w:val="4"/>
        </w:numPr>
        <w:tabs>
          <w:tab w:val="clear" w:pos="992"/>
          <w:tab w:val="num" w:pos="0"/>
        </w:tabs>
        <w:spacing w:after="0" w:line="300" w:lineRule="atLeast"/>
        <w:ind w:left="0" w:firstLine="0"/>
        <w:rPr>
          <w:rFonts w:ascii="Times New Roman" w:cs="Times New Roman"/>
          <w:b/>
          <w:lang w:val="pt-BR"/>
        </w:rPr>
      </w:pPr>
      <w:bookmarkStart w:id="53" w:name="_DV_M33"/>
      <w:bookmarkStart w:id="54" w:name="_Ref332713883"/>
      <w:bookmarkEnd w:id="53"/>
      <w:r w:rsidRPr="001F5C3B">
        <w:rPr>
          <w:rFonts w:ascii="Times New Roman" w:cs="Times New Roman"/>
          <w:lang w:val="pt-BR"/>
        </w:rPr>
        <w:t xml:space="preserve">O presente </w:t>
      </w:r>
      <w:r w:rsidR="009B2A7C" w:rsidRPr="001F5C3B">
        <w:rPr>
          <w:rFonts w:ascii="Times New Roman" w:cs="Times New Roman"/>
          <w:lang w:val="pt-BR"/>
        </w:rPr>
        <w:t xml:space="preserve">Primeiro </w:t>
      </w:r>
      <w:r w:rsidRPr="001F5C3B">
        <w:rPr>
          <w:rFonts w:ascii="Times New Roman" w:cs="Times New Roman"/>
          <w:lang w:val="pt-BR"/>
        </w:rPr>
        <w:t>Aditamento será r</w:t>
      </w:r>
      <w:r w:rsidR="00C835CD" w:rsidRPr="001F5C3B">
        <w:rPr>
          <w:rFonts w:ascii="Times New Roman" w:cs="Times New Roman"/>
          <w:lang w:val="pt-BR"/>
        </w:rPr>
        <w:t xml:space="preserve">egistrado na </w:t>
      </w:r>
      <w:r w:rsidR="00BF72EC" w:rsidRPr="001F5C3B">
        <w:rPr>
          <w:rFonts w:ascii="Times New Roman" w:cs="Times New Roman"/>
          <w:lang w:val="pt-BR"/>
        </w:rPr>
        <w:t>Junta Comercial do Estado do Rio de Janeiro (“</w:t>
      </w:r>
      <w:r w:rsidR="00BF72EC" w:rsidRPr="001F5C3B">
        <w:rPr>
          <w:rFonts w:ascii="Times New Roman" w:cs="Times New Roman"/>
          <w:u w:val="single"/>
          <w:lang w:val="pt-BR"/>
        </w:rPr>
        <w:t>JUCERJA</w:t>
      </w:r>
      <w:r w:rsidR="00BF72EC" w:rsidRPr="001F5C3B">
        <w:rPr>
          <w:rFonts w:ascii="Times New Roman" w:cs="Times New Roman"/>
          <w:lang w:val="pt-BR"/>
        </w:rPr>
        <w:t>”)</w:t>
      </w:r>
      <w:r w:rsidR="00C835CD" w:rsidRPr="001F5C3B">
        <w:rPr>
          <w:rFonts w:ascii="Times New Roman" w:cs="Times New Roman"/>
          <w:lang w:val="pt-BR"/>
        </w:rPr>
        <w:t>, de acordo com o disposto no artigo 62, II, da Lei das Sociedades por Ações</w:t>
      </w:r>
      <w:r w:rsidR="00E47456" w:rsidRPr="001F5C3B">
        <w:rPr>
          <w:rFonts w:ascii="Times New Roman" w:cs="Times New Roman"/>
          <w:lang w:val="pt-BR"/>
        </w:rPr>
        <w:t xml:space="preserve">. Uma cópia eletrônica (PDF) contendo certificado de registro deste </w:t>
      </w:r>
      <w:r w:rsidR="009B2A7C" w:rsidRPr="001F5C3B">
        <w:rPr>
          <w:rFonts w:ascii="Times New Roman" w:cs="Times New Roman"/>
          <w:lang w:val="pt-BR"/>
        </w:rPr>
        <w:t xml:space="preserve">Primeiro </w:t>
      </w:r>
      <w:r w:rsidR="00E47456" w:rsidRPr="001F5C3B">
        <w:rPr>
          <w:rFonts w:ascii="Times New Roman" w:cs="Times New Roman"/>
          <w:lang w:val="pt-BR"/>
        </w:rPr>
        <w:t>Aditamento e de seus eventuais aditamentos na JUCERJA deverá ser enviada pela Emissora ao Agente Fiduciário em até 3 (três) dias após a data do respectivo arquivamento.</w:t>
      </w:r>
    </w:p>
    <w:p w:rsidR="00E47456" w:rsidRPr="001F5C3B" w:rsidRDefault="00E47456" w:rsidP="0031688F">
      <w:pPr>
        <w:pStyle w:val="Switzerland"/>
        <w:widowControl/>
        <w:spacing w:line="300" w:lineRule="atLeast"/>
        <w:rPr>
          <w:rFonts w:ascii="Times New Roman" w:cs="Times New Roman"/>
          <w:b/>
          <w:lang w:val="pt-BR"/>
        </w:rPr>
      </w:pPr>
    </w:p>
    <w:p w:rsidR="003D463B" w:rsidRPr="001F5C3B" w:rsidRDefault="000A0816" w:rsidP="0031688F">
      <w:pPr>
        <w:keepNext/>
        <w:widowControl/>
        <w:numPr>
          <w:ilvl w:val="0"/>
          <w:numId w:val="4"/>
        </w:numPr>
        <w:spacing w:after="0" w:line="300" w:lineRule="atLeast"/>
        <w:ind w:left="0" w:firstLine="0"/>
        <w:rPr>
          <w:b/>
          <w:bCs/>
          <w:smallCaps/>
          <w:sz w:val="22"/>
          <w:szCs w:val="22"/>
          <w:u w:val="single"/>
        </w:rPr>
      </w:pPr>
      <w:r w:rsidRPr="001F5C3B">
        <w:rPr>
          <w:b/>
          <w:bCs/>
          <w:smallCaps/>
          <w:sz w:val="22"/>
          <w:szCs w:val="22"/>
          <w:u w:val="single"/>
        </w:rPr>
        <w:t>Alterações</w:t>
      </w:r>
    </w:p>
    <w:p w:rsidR="00C835CD" w:rsidRPr="001F5C3B" w:rsidRDefault="00C835CD" w:rsidP="0031688F">
      <w:pPr>
        <w:pStyle w:val="Switzerland"/>
        <w:widowControl/>
        <w:spacing w:line="300" w:lineRule="atLeast"/>
        <w:rPr>
          <w:rFonts w:ascii="Times New Roman" w:cs="Times New Roman"/>
          <w:lang w:val="pt-BR"/>
        </w:rPr>
      </w:pPr>
    </w:p>
    <w:p w:rsidR="00A75F27" w:rsidRDefault="00A75F27" w:rsidP="0031688F">
      <w:pPr>
        <w:pStyle w:val="Switzerland"/>
        <w:tabs>
          <w:tab w:val="left" w:pos="851"/>
        </w:tabs>
        <w:spacing w:line="300" w:lineRule="atLeast"/>
        <w:rPr>
          <w:rFonts w:ascii="Times New Roman" w:cs="Times New Roman"/>
          <w:lang w:val="pt-BR"/>
        </w:rPr>
      </w:pPr>
    </w:p>
    <w:p w:rsidR="00AF606D" w:rsidRPr="001F5C3B" w:rsidRDefault="004244AE" w:rsidP="0031688F">
      <w:pPr>
        <w:pStyle w:val="Switzerland"/>
        <w:numPr>
          <w:ilvl w:val="1"/>
          <w:numId w:val="4"/>
        </w:numPr>
        <w:tabs>
          <w:tab w:val="left" w:pos="851"/>
        </w:tabs>
        <w:spacing w:after="0" w:line="300" w:lineRule="atLeast"/>
        <w:ind w:left="0" w:firstLine="0"/>
        <w:rPr>
          <w:rFonts w:ascii="Times New Roman" w:cs="Times New Roman"/>
          <w:lang w:val="pt-BR"/>
        </w:rPr>
      </w:pPr>
      <w:r w:rsidRPr="001F5C3B">
        <w:rPr>
          <w:rFonts w:ascii="Times New Roman" w:cs="Times New Roman"/>
          <w:lang w:val="pt-BR"/>
        </w:rPr>
        <w:t>A</w:t>
      </w:r>
      <w:r w:rsidR="007F4490" w:rsidRPr="001F5C3B">
        <w:rPr>
          <w:rFonts w:ascii="Times New Roman" w:cs="Times New Roman"/>
          <w:lang w:val="pt-BR"/>
        </w:rPr>
        <w:t>s Partes concordam</w:t>
      </w:r>
      <w:r w:rsidR="00D356B8" w:rsidRPr="001F5C3B">
        <w:rPr>
          <w:rFonts w:ascii="Times New Roman" w:cs="Times New Roman"/>
          <w:lang w:val="pt-BR"/>
        </w:rPr>
        <w:t xml:space="preserve"> que todas e quaisquer disposições constantes da Escritura de Emissão relacionadas</w:t>
      </w:r>
      <w:r w:rsidR="007F4490" w:rsidRPr="001F5C3B">
        <w:rPr>
          <w:rFonts w:ascii="Times New Roman" w:cs="Times New Roman"/>
          <w:lang w:val="pt-BR"/>
        </w:rPr>
        <w:t xml:space="preserve"> à outorga </w:t>
      </w:r>
      <w:r w:rsidR="00D356B8" w:rsidRPr="001F5C3B">
        <w:rPr>
          <w:rFonts w:ascii="Times New Roman" w:cs="Times New Roman"/>
          <w:lang w:val="pt-BR"/>
        </w:rPr>
        <w:t>d</w:t>
      </w:r>
      <w:r w:rsidR="007F4490" w:rsidRPr="001F5C3B">
        <w:rPr>
          <w:rFonts w:ascii="Times New Roman" w:cs="Times New Roman"/>
          <w:lang w:val="pt-BR"/>
        </w:rPr>
        <w:t xml:space="preserve">e alienação fiduciária de ações, presentes e futuras, </w:t>
      </w:r>
      <w:r w:rsidRPr="001F5C3B">
        <w:rPr>
          <w:rFonts w:ascii="Times New Roman" w:cs="Times New Roman"/>
          <w:lang w:val="pt-BR"/>
        </w:rPr>
        <w:t>que sejam de</w:t>
      </w:r>
      <w:r w:rsidR="007F4490" w:rsidRPr="001F5C3B">
        <w:rPr>
          <w:rFonts w:ascii="Times New Roman" w:cs="Times New Roman"/>
          <w:lang w:val="pt-BR"/>
        </w:rPr>
        <w:t xml:space="preserve"> emissão da </w:t>
      </w:r>
      <w:r w:rsidR="00D356B8" w:rsidRPr="001F5C3B">
        <w:rPr>
          <w:rFonts w:ascii="Times New Roman" w:cs="Times New Roman"/>
          <w:lang w:val="pt-BR"/>
        </w:rPr>
        <w:t>Companhia</w:t>
      </w:r>
      <w:r w:rsidR="007F4490" w:rsidRPr="001F5C3B">
        <w:rPr>
          <w:rFonts w:ascii="Times New Roman" w:cs="Times New Roman"/>
          <w:lang w:val="pt-BR"/>
        </w:rPr>
        <w:t xml:space="preserve"> e de propriedade da CCR</w:t>
      </w:r>
      <w:r w:rsidR="007F4490" w:rsidRPr="001F5C3B">
        <w:rPr>
          <w:rFonts w:ascii="Times New Roman" w:cs="Times New Roman"/>
          <w:i/>
          <w:lang w:val="pt-BR"/>
        </w:rPr>
        <w:t xml:space="preserve"> </w:t>
      </w:r>
      <w:r w:rsidR="007F4490" w:rsidRPr="001F5C3B">
        <w:rPr>
          <w:rFonts w:ascii="Times New Roman" w:cs="Times New Roman"/>
          <w:lang w:val="pt-BR"/>
        </w:rPr>
        <w:t>para garantia das Debêntures</w:t>
      </w:r>
      <w:r w:rsidR="00D356B8" w:rsidRPr="001F5C3B">
        <w:rPr>
          <w:rFonts w:ascii="Times New Roman" w:cs="Times New Roman"/>
          <w:lang w:val="pt-BR"/>
        </w:rPr>
        <w:t>,</w:t>
      </w:r>
      <w:r w:rsidR="007F4490" w:rsidRPr="001F5C3B">
        <w:rPr>
          <w:rFonts w:ascii="Times New Roman" w:cs="Times New Roman"/>
          <w:lang w:val="pt-BR"/>
        </w:rPr>
        <w:t xml:space="preserve"> passarão a ser entendidas, a partir desta data</w:t>
      </w:r>
      <w:r w:rsidRPr="001F5C3B">
        <w:rPr>
          <w:rFonts w:ascii="Times New Roman" w:cs="Times New Roman"/>
          <w:lang w:val="pt-BR"/>
        </w:rPr>
        <w:t xml:space="preserve"> e para</w:t>
      </w:r>
      <w:r w:rsidR="007F4490" w:rsidRPr="001F5C3B">
        <w:rPr>
          <w:rFonts w:ascii="Times New Roman" w:cs="Times New Roman"/>
          <w:lang w:val="pt-BR"/>
        </w:rPr>
        <w:t xml:space="preserve"> todos os fins de direito, como sendo referentes </w:t>
      </w:r>
      <w:r w:rsidR="00D356B8" w:rsidRPr="001F5C3B">
        <w:rPr>
          <w:rFonts w:ascii="Times New Roman" w:cs="Times New Roman"/>
          <w:lang w:val="pt-BR"/>
        </w:rPr>
        <w:t xml:space="preserve">e realizadas pela </w:t>
      </w:r>
      <w:r w:rsidR="007F4490" w:rsidRPr="001F5C3B">
        <w:rPr>
          <w:rFonts w:ascii="Times New Roman" w:cs="Times New Roman"/>
          <w:lang w:val="pt-BR"/>
        </w:rPr>
        <w:t xml:space="preserve">LAM Vias, na qualidade de acionista da </w:t>
      </w:r>
      <w:r w:rsidR="00D356B8" w:rsidRPr="001F5C3B">
        <w:rPr>
          <w:rFonts w:ascii="Times New Roman" w:cs="Times New Roman"/>
          <w:lang w:val="pt-BR"/>
        </w:rPr>
        <w:t>Companhia</w:t>
      </w:r>
      <w:r w:rsidRPr="001F5C3B">
        <w:rPr>
          <w:rFonts w:ascii="Times New Roman" w:cs="Times New Roman"/>
          <w:lang w:val="pt-BR"/>
        </w:rPr>
        <w:t xml:space="preserve"> em razão da Transferência das Ações</w:t>
      </w:r>
      <w:r w:rsidR="007F4490" w:rsidRPr="001F5C3B">
        <w:rPr>
          <w:rFonts w:ascii="Times New Roman" w:cs="Times New Roman"/>
          <w:lang w:val="pt-BR"/>
        </w:rPr>
        <w:t>.</w:t>
      </w:r>
    </w:p>
    <w:p w:rsidR="00B71203" w:rsidRPr="001F5C3B" w:rsidRDefault="00B71203" w:rsidP="0031688F">
      <w:pPr>
        <w:pStyle w:val="Switzerland"/>
        <w:widowControl/>
        <w:spacing w:line="300" w:lineRule="atLeast"/>
        <w:ind w:left="851"/>
        <w:rPr>
          <w:rFonts w:ascii="Times New Roman" w:cs="Times New Roman"/>
          <w:lang w:val="pt-BR"/>
        </w:rPr>
      </w:pPr>
    </w:p>
    <w:p w:rsidR="00602A9B" w:rsidRPr="001F5C3B" w:rsidRDefault="00AE261D" w:rsidP="0031688F">
      <w:pPr>
        <w:pStyle w:val="Switzerland"/>
        <w:widowControl/>
        <w:spacing w:line="300" w:lineRule="atLeast"/>
        <w:rPr>
          <w:rFonts w:ascii="Times New Roman" w:cs="Times New Roman"/>
          <w:lang w:val="pt-BR"/>
        </w:rPr>
      </w:pPr>
      <w:r w:rsidRPr="001F5C3B">
        <w:rPr>
          <w:rFonts w:ascii="Times New Roman" w:cs="Times New Roman"/>
          <w:lang w:val="pt-BR"/>
        </w:rPr>
        <w:t>2.</w:t>
      </w:r>
      <w:r w:rsidR="0031688F" w:rsidRPr="001F5C3B">
        <w:rPr>
          <w:rFonts w:ascii="Times New Roman" w:cs="Times New Roman"/>
          <w:lang w:val="pt-BR"/>
        </w:rPr>
        <w:t>2</w:t>
      </w:r>
      <w:r w:rsidR="00D356B8" w:rsidRPr="001F5C3B">
        <w:rPr>
          <w:rFonts w:ascii="Times New Roman" w:cs="Times New Roman"/>
          <w:lang w:val="pt-BR"/>
        </w:rPr>
        <w:t>.1</w:t>
      </w:r>
      <w:r w:rsidR="00602A9B" w:rsidRPr="001F5C3B">
        <w:rPr>
          <w:rFonts w:ascii="Times New Roman" w:cs="Times New Roman"/>
          <w:lang w:val="pt-BR"/>
        </w:rPr>
        <w:tab/>
      </w:r>
      <w:r w:rsidR="0031688F" w:rsidRPr="001F5C3B">
        <w:rPr>
          <w:rFonts w:ascii="Times New Roman" w:cs="Times New Roman"/>
          <w:lang w:val="pt-BR"/>
        </w:rPr>
        <w:t>Em vir</w:t>
      </w:r>
      <w:r w:rsidR="0015493B">
        <w:rPr>
          <w:rFonts w:ascii="Times New Roman" w:cs="Times New Roman"/>
          <w:lang w:val="pt-BR"/>
        </w:rPr>
        <w:t>tude do disposto na Cláusula 2.1</w:t>
      </w:r>
      <w:r w:rsidR="0031688F" w:rsidRPr="001F5C3B">
        <w:rPr>
          <w:rFonts w:ascii="Times New Roman" w:cs="Times New Roman"/>
          <w:lang w:val="pt-BR"/>
        </w:rPr>
        <w:t xml:space="preserve"> acima, as Partes concordam em a</w:t>
      </w:r>
      <w:r w:rsidR="00602A9B" w:rsidRPr="001F5C3B">
        <w:rPr>
          <w:rFonts w:ascii="Times New Roman" w:cs="Times New Roman"/>
          <w:lang w:val="pt-BR"/>
        </w:rPr>
        <w:t xml:space="preserve">lterar a Cláusula 2.5.1 da Escritura de Emissão que passa a </w:t>
      </w:r>
      <w:r w:rsidR="006C7C7A">
        <w:rPr>
          <w:rFonts w:ascii="Times New Roman" w:cs="Times New Roman"/>
          <w:lang w:val="pt-BR"/>
        </w:rPr>
        <w:t>viger</w:t>
      </w:r>
      <w:r w:rsidR="00602A9B" w:rsidRPr="001F5C3B">
        <w:rPr>
          <w:rFonts w:ascii="Times New Roman" w:cs="Times New Roman"/>
          <w:lang w:val="pt-BR"/>
        </w:rPr>
        <w:t xml:space="preserve"> com a seguinte redação:</w:t>
      </w:r>
    </w:p>
    <w:p w:rsidR="00602A9B" w:rsidRPr="001F5C3B" w:rsidRDefault="00602A9B" w:rsidP="0031688F">
      <w:pPr>
        <w:pStyle w:val="Switzerland"/>
        <w:widowControl/>
        <w:spacing w:line="300" w:lineRule="atLeast"/>
        <w:rPr>
          <w:rFonts w:ascii="Times New Roman" w:cs="Times New Roman"/>
          <w:lang w:val="pt-BR"/>
        </w:rPr>
      </w:pPr>
    </w:p>
    <w:p w:rsidR="00602A9B" w:rsidRPr="001F5C3B" w:rsidRDefault="00602A9B" w:rsidP="0031688F">
      <w:pPr>
        <w:pStyle w:val="Switzerland"/>
        <w:widowControl/>
        <w:tabs>
          <w:tab w:val="left" w:pos="1134"/>
        </w:tabs>
        <w:spacing w:line="300" w:lineRule="atLeast"/>
        <w:ind w:left="426" w:right="6"/>
        <w:rPr>
          <w:rFonts w:ascii="Times New Roman" w:cs="Times New Roman"/>
          <w:i/>
          <w:lang w:val="pt-BR"/>
        </w:rPr>
      </w:pPr>
      <w:r w:rsidRPr="001F5C3B">
        <w:rPr>
          <w:rFonts w:ascii="Times New Roman" w:cs="Times New Roman"/>
          <w:i/>
          <w:lang w:val="pt-BR"/>
        </w:rPr>
        <w:t>“2.5.1.</w:t>
      </w:r>
      <w:r w:rsidRPr="001F5C3B">
        <w:rPr>
          <w:rFonts w:ascii="Times New Roman" w:cs="Times New Roman"/>
          <w:i/>
          <w:lang w:val="pt-BR"/>
        </w:rPr>
        <w:tab/>
        <w:t xml:space="preserve">Observado o disposto na Cláusula 3.9.1.2. abaixo, a Alienação Fiduciária de Ações (conforme definida abaixo) foi formalizada por meio do “Instrumento Particular de Contrato de Alienação Fiduciária de Ações e Outras Avenças”, celebrado </w:t>
      </w:r>
      <w:r w:rsidR="0015493B">
        <w:rPr>
          <w:rFonts w:ascii="Times New Roman" w:cs="Times New Roman"/>
          <w:i/>
          <w:lang w:val="pt-BR"/>
        </w:rPr>
        <w:t xml:space="preserve">em 02 de fevereiro de 2018 </w:t>
      </w:r>
      <w:r w:rsidRPr="001F5C3B">
        <w:rPr>
          <w:rFonts w:ascii="Times New Roman" w:cs="Times New Roman"/>
          <w:i/>
          <w:lang w:val="pt-BR"/>
        </w:rPr>
        <w:t xml:space="preserve">entre a Emissora, a </w:t>
      </w:r>
      <w:r w:rsidR="00805E48">
        <w:rPr>
          <w:rFonts w:ascii="Times New Roman" w:cs="Times New Roman"/>
          <w:i/>
          <w:lang w:val="pt-BR"/>
        </w:rPr>
        <w:t>CCR</w:t>
      </w:r>
      <w:r w:rsidRPr="001F5C3B">
        <w:rPr>
          <w:rFonts w:ascii="Times New Roman" w:cs="Times New Roman"/>
          <w:i/>
          <w:lang w:val="pt-BR"/>
        </w:rPr>
        <w:t xml:space="preserve">, a </w:t>
      </w:r>
      <w:proofErr w:type="spellStart"/>
      <w:r w:rsidRPr="001F5C3B">
        <w:rPr>
          <w:rFonts w:ascii="Times New Roman" w:cs="Times New Roman"/>
          <w:i/>
          <w:lang w:val="pt-BR"/>
        </w:rPr>
        <w:t>Invepar</w:t>
      </w:r>
      <w:proofErr w:type="spellEnd"/>
      <w:r w:rsidRPr="001F5C3B">
        <w:rPr>
          <w:rFonts w:ascii="Times New Roman" w:cs="Times New Roman"/>
          <w:i/>
          <w:lang w:val="pt-BR"/>
        </w:rPr>
        <w:t xml:space="preserve"> e o Agente Fiduciário</w:t>
      </w:r>
      <w:r w:rsidR="00805E48">
        <w:rPr>
          <w:rFonts w:ascii="Times New Roman" w:cs="Times New Roman"/>
          <w:i/>
          <w:lang w:val="pt-BR"/>
        </w:rPr>
        <w:t xml:space="preserve"> e aditado na data do primeiro aditamento à esta Escritura</w:t>
      </w:r>
      <w:r w:rsidRPr="001F5C3B">
        <w:rPr>
          <w:rFonts w:ascii="Times New Roman" w:cs="Times New Roman"/>
          <w:i/>
          <w:lang w:val="pt-BR"/>
        </w:rPr>
        <w:t xml:space="preserve"> (em conjunto com seus eventuais aditamentos, “</w:t>
      </w:r>
      <w:r w:rsidRPr="00306A31">
        <w:rPr>
          <w:rFonts w:ascii="Times New Roman" w:cs="Times New Roman"/>
          <w:i/>
          <w:u w:val="single"/>
          <w:lang w:val="pt-BR"/>
        </w:rPr>
        <w:t>Contrato de Alienação Fiduciária de Ações</w:t>
      </w:r>
      <w:r w:rsidRPr="001F5C3B">
        <w:rPr>
          <w:rFonts w:ascii="Times New Roman" w:cs="Times New Roman"/>
          <w:i/>
          <w:lang w:val="pt-BR"/>
        </w:rPr>
        <w:t>”), e que deverá ser registrado, conforme prazo e termos previstos no Contrato de Alienação Fiduciária de Ações, nos competentes Cartórios de RTD e averbado nos livros e/ou sistemas da instituição financeira responsável pela prestação de serviços de escrituração das ações da Emissora. A Emissora entregará uma via original registrada em cada cartório do Contrato de Alienação Fiduciária de Ações, bem como uma cópia autenticada da declaração expedida pela instituição financeira responsável pela prestação de serviços de escrituração das ações da Emissora evidenciando a averbação da Alienação Fiduciária de Ações, ao Agente Fiduciário, no prazo de até 5 (cinco) Dias Úteis contados da data do efetivo registro ou averbação, conforme aplicável."</w:t>
      </w:r>
    </w:p>
    <w:p w:rsidR="00602A9B" w:rsidRPr="001F5C3B" w:rsidRDefault="00602A9B" w:rsidP="0031688F">
      <w:pPr>
        <w:pStyle w:val="Switzerland"/>
        <w:widowControl/>
        <w:spacing w:line="300" w:lineRule="atLeast"/>
        <w:rPr>
          <w:rFonts w:ascii="Times New Roman" w:cs="Times New Roman"/>
          <w:lang w:val="pt-BR"/>
        </w:rPr>
      </w:pPr>
    </w:p>
    <w:p w:rsidR="00602A9B" w:rsidRPr="001F5C3B" w:rsidRDefault="00602A9B" w:rsidP="0031688F">
      <w:pPr>
        <w:pStyle w:val="Switzerland"/>
        <w:widowControl/>
        <w:spacing w:line="300" w:lineRule="atLeast"/>
        <w:rPr>
          <w:rFonts w:ascii="Times New Roman" w:cs="Times New Roman"/>
          <w:lang w:val="pt-BR"/>
        </w:rPr>
      </w:pPr>
      <w:r w:rsidRPr="001F5C3B">
        <w:rPr>
          <w:rFonts w:ascii="Times New Roman" w:cs="Times New Roman"/>
          <w:lang w:val="pt-BR"/>
        </w:rPr>
        <w:t>2.</w:t>
      </w:r>
      <w:r w:rsidR="0031688F" w:rsidRPr="001F5C3B">
        <w:rPr>
          <w:rFonts w:ascii="Times New Roman" w:cs="Times New Roman"/>
          <w:lang w:val="pt-BR"/>
        </w:rPr>
        <w:t>2</w:t>
      </w:r>
      <w:r w:rsidRPr="001F5C3B">
        <w:rPr>
          <w:rFonts w:ascii="Times New Roman" w:cs="Times New Roman"/>
          <w:lang w:val="pt-BR"/>
        </w:rPr>
        <w:t>.</w:t>
      </w:r>
      <w:r w:rsidR="00A75F27">
        <w:rPr>
          <w:rFonts w:ascii="Times New Roman" w:cs="Times New Roman"/>
          <w:lang w:val="pt-BR"/>
        </w:rPr>
        <w:t>2</w:t>
      </w:r>
      <w:r w:rsidRPr="001F5C3B">
        <w:rPr>
          <w:rFonts w:ascii="Times New Roman" w:cs="Times New Roman"/>
          <w:lang w:val="pt-BR"/>
        </w:rPr>
        <w:t>.</w:t>
      </w:r>
      <w:r w:rsidRPr="001F5C3B">
        <w:rPr>
          <w:rFonts w:ascii="Times New Roman" w:cs="Times New Roman"/>
          <w:lang w:val="pt-BR"/>
        </w:rPr>
        <w:tab/>
        <w:t xml:space="preserve">Alterar a </w:t>
      </w:r>
      <w:r w:rsidR="001F5C3B">
        <w:rPr>
          <w:rFonts w:ascii="Times New Roman" w:cs="Times New Roman"/>
          <w:lang w:val="pt-BR"/>
        </w:rPr>
        <w:t>C</w:t>
      </w:r>
      <w:r w:rsidRPr="001F5C3B">
        <w:rPr>
          <w:rFonts w:ascii="Times New Roman" w:cs="Times New Roman"/>
          <w:lang w:val="pt-BR"/>
        </w:rPr>
        <w:t xml:space="preserve">láusula 3.9.1.1. que passa a </w:t>
      </w:r>
      <w:r w:rsidR="006C7C7A">
        <w:rPr>
          <w:rFonts w:ascii="Times New Roman" w:cs="Times New Roman"/>
          <w:lang w:val="pt-BR"/>
        </w:rPr>
        <w:t>viger</w:t>
      </w:r>
      <w:r w:rsidRPr="001F5C3B">
        <w:rPr>
          <w:rFonts w:ascii="Times New Roman" w:cs="Times New Roman"/>
          <w:lang w:val="pt-BR"/>
        </w:rPr>
        <w:t xml:space="preserve"> com a seguinte redação:</w:t>
      </w:r>
    </w:p>
    <w:p w:rsidR="00602A9B" w:rsidRPr="001F5C3B" w:rsidRDefault="00602A9B" w:rsidP="0031688F">
      <w:pPr>
        <w:pStyle w:val="Switzerland"/>
        <w:widowControl/>
        <w:spacing w:line="300" w:lineRule="atLeast"/>
        <w:rPr>
          <w:rFonts w:ascii="Times New Roman" w:cs="Times New Roman"/>
          <w:lang w:val="pt-BR"/>
        </w:rPr>
      </w:pPr>
    </w:p>
    <w:p w:rsidR="00602A9B" w:rsidRPr="001F5C3B" w:rsidRDefault="00602A9B" w:rsidP="0031688F">
      <w:pPr>
        <w:pStyle w:val="Switzerland"/>
        <w:widowControl/>
        <w:spacing w:line="300" w:lineRule="atLeast"/>
        <w:ind w:left="567"/>
        <w:rPr>
          <w:rFonts w:ascii="Times New Roman" w:cs="Times New Roman"/>
          <w:i/>
          <w:lang w:val="pt-BR"/>
        </w:rPr>
      </w:pPr>
      <w:bookmarkStart w:id="55" w:name="_Ref265608573"/>
      <w:r w:rsidRPr="001F5C3B">
        <w:rPr>
          <w:rFonts w:ascii="Times New Roman" w:cs="Times New Roman"/>
          <w:i/>
          <w:lang w:val="pt-BR"/>
        </w:rPr>
        <w:t>“3.9.1.1</w:t>
      </w:r>
      <w:bookmarkEnd w:id="55"/>
      <w:r w:rsidRPr="001F5C3B">
        <w:rPr>
          <w:rFonts w:ascii="Times New Roman" w:cs="Times New Roman"/>
          <w:i/>
          <w:lang w:val="pt-BR"/>
        </w:rPr>
        <w:t xml:space="preserve"> As Debêntures serão garantidas, também, por (a) alienação fiduciária da totalidade de ações de emissão da Emissora de titularidade da </w:t>
      </w:r>
      <w:proofErr w:type="spellStart"/>
      <w:r w:rsidRPr="001F5C3B">
        <w:rPr>
          <w:rFonts w:ascii="Times New Roman" w:cs="Times New Roman"/>
          <w:i/>
          <w:lang w:val="pt-BR"/>
        </w:rPr>
        <w:t>Invepar</w:t>
      </w:r>
      <w:proofErr w:type="spellEnd"/>
      <w:r w:rsidRPr="001F5C3B">
        <w:rPr>
          <w:rFonts w:ascii="Times New Roman" w:cs="Times New Roman"/>
          <w:i/>
          <w:lang w:val="pt-BR"/>
        </w:rPr>
        <w:t xml:space="preserve"> e da LAM Vias, quer existentes ou futuras, e todos os direitos patrimoniais, frutos, rendimentos e vantagens que forem atribuídos às ações, a qualquer título, inclusive lucros, dividendos, juros sobre capital próprio e todos os demais valores de qualquer outra forma a serem distribuídos pela Emissora, de acordo com os termos e condições previstos no Contrato de Alienação Fiduciária de Ações (“</w:t>
      </w:r>
      <w:r w:rsidRPr="001F5C3B">
        <w:rPr>
          <w:rFonts w:ascii="Times New Roman" w:cs="Times New Roman"/>
          <w:i/>
          <w:u w:val="single"/>
          <w:lang w:val="pt-BR"/>
        </w:rPr>
        <w:t>Alienação Fiduciária de Ações</w:t>
      </w:r>
      <w:r w:rsidRPr="001F5C3B">
        <w:rPr>
          <w:rFonts w:ascii="Times New Roman" w:cs="Times New Roman"/>
          <w:i/>
          <w:lang w:val="pt-BR"/>
        </w:rPr>
        <w:t>”), e (b) cessão fiduciária, nos termos do §3º do artigo 66-B da Lei 4.728-65, sobre todos os direitos emergentes da Concessão, incluindo, mas sem limitação, eventuais indenizações e todos e quaisquer valores que, efetiva ou parcialmente, sejam ou venham a se tornar devidos pelo Poder Concedente à Emissora, em caso de encampação, caducidade e extinção da Concessão, de acordo com os termos e condições previstos no Contrato de Cessão Fiduciária de Direitos, assim como a cessão fiduciária sobre as contas em que tais direitos deverão ser depositados (“</w:t>
      </w:r>
      <w:r w:rsidRPr="001F5C3B">
        <w:rPr>
          <w:rFonts w:ascii="Times New Roman" w:cs="Times New Roman"/>
          <w:i/>
          <w:u w:val="single"/>
          <w:lang w:val="pt-BR"/>
        </w:rPr>
        <w:t>Cessão Fiduciária de Direitos Creditórios</w:t>
      </w:r>
      <w:r w:rsidRPr="001F5C3B">
        <w:rPr>
          <w:rFonts w:ascii="Times New Roman" w:cs="Times New Roman"/>
          <w:i/>
          <w:lang w:val="pt-BR"/>
        </w:rPr>
        <w:t>” e, em conjunto com a Alienação Fiduciária de Ações, as “</w:t>
      </w:r>
      <w:r w:rsidRPr="001F5C3B">
        <w:rPr>
          <w:rFonts w:ascii="Times New Roman" w:cs="Times New Roman"/>
          <w:i/>
          <w:u w:val="single"/>
          <w:lang w:val="pt-BR"/>
        </w:rPr>
        <w:t>Garantias Reais</w:t>
      </w:r>
      <w:r w:rsidRPr="001F5C3B">
        <w:rPr>
          <w:rFonts w:ascii="Times New Roman" w:cs="Times New Roman"/>
          <w:i/>
          <w:lang w:val="pt-BR"/>
        </w:rPr>
        <w:t>” e, quando consideradas em conjunto com a Fiança, as “</w:t>
      </w:r>
      <w:r w:rsidRPr="001F5C3B">
        <w:rPr>
          <w:rFonts w:ascii="Times New Roman" w:cs="Times New Roman"/>
          <w:i/>
          <w:u w:val="single"/>
          <w:lang w:val="pt-BR"/>
        </w:rPr>
        <w:t>Garantia</w:t>
      </w:r>
      <w:r w:rsidRPr="001F5C3B">
        <w:rPr>
          <w:rFonts w:ascii="Times New Roman" w:cs="Times New Roman"/>
          <w:i/>
          <w:lang w:val="pt-BR"/>
        </w:rPr>
        <w:t>s”).</w:t>
      </w:r>
    </w:p>
    <w:p w:rsidR="0031688F" w:rsidRPr="001F5C3B" w:rsidRDefault="0031688F" w:rsidP="0031688F">
      <w:pPr>
        <w:pStyle w:val="Switzerland"/>
        <w:widowControl/>
        <w:spacing w:line="300" w:lineRule="atLeast"/>
        <w:rPr>
          <w:rFonts w:ascii="Times New Roman" w:cs="Times New Roman"/>
          <w:i/>
          <w:lang w:val="pt-BR"/>
        </w:rPr>
      </w:pPr>
    </w:p>
    <w:p w:rsidR="0031688F" w:rsidRPr="001F5C3B" w:rsidRDefault="0031688F" w:rsidP="0031688F">
      <w:pPr>
        <w:pStyle w:val="Switzerland"/>
        <w:widowControl/>
        <w:spacing w:line="300" w:lineRule="atLeast"/>
        <w:rPr>
          <w:rFonts w:ascii="Times New Roman" w:cs="Times New Roman"/>
          <w:lang w:val="pt-BR"/>
        </w:rPr>
      </w:pPr>
      <w:r w:rsidRPr="001F5C3B">
        <w:rPr>
          <w:rFonts w:ascii="Times New Roman" w:cs="Times New Roman"/>
          <w:lang w:val="pt-BR"/>
        </w:rPr>
        <w:t>2.2.</w:t>
      </w:r>
      <w:r w:rsidR="00A75F27">
        <w:rPr>
          <w:rFonts w:ascii="Times New Roman" w:cs="Times New Roman"/>
          <w:lang w:val="pt-BR"/>
        </w:rPr>
        <w:t>3</w:t>
      </w:r>
      <w:r w:rsidRPr="001F5C3B">
        <w:rPr>
          <w:rFonts w:ascii="Times New Roman" w:cs="Times New Roman"/>
          <w:lang w:val="pt-BR"/>
        </w:rPr>
        <w:t>.</w:t>
      </w:r>
      <w:r w:rsidRPr="001F5C3B">
        <w:rPr>
          <w:rFonts w:ascii="Times New Roman" w:cs="Times New Roman"/>
          <w:lang w:val="pt-BR"/>
        </w:rPr>
        <w:tab/>
        <w:t xml:space="preserve">Alterar a </w:t>
      </w:r>
      <w:r w:rsidR="001F5C3B">
        <w:rPr>
          <w:rFonts w:ascii="Times New Roman" w:cs="Times New Roman"/>
          <w:lang w:val="pt-BR"/>
        </w:rPr>
        <w:t>C</w:t>
      </w:r>
      <w:r w:rsidRPr="001F5C3B">
        <w:rPr>
          <w:rFonts w:ascii="Times New Roman" w:cs="Times New Roman"/>
          <w:lang w:val="pt-BR"/>
        </w:rPr>
        <w:t xml:space="preserve">láusula 3.9.1.2 que passa a </w:t>
      </w:r>
      <w:r w:rsidR="006C7C7A">
        <w:rPr>
          <w:rFonts w:ascii="Times New Roman" w:cs="Times New Roman"/>
          <w:lang w:val="pt-BR"/>
        </w:rPr>
        <w:t>viger</w:t>
      </w:r>
      <w:r w:rsidRPr="001F5C3B">
        <w:rPr>
          <w:rFonts w:ascii="Times New Roman" w:cs="Times New Roman"/>
          <w:lang w:val="pt-BR"/>
        </w:rPr>
        <w:t xml:space="preserve"> com a seguinte redação:</w:t>
      </w:r>
    </w:p>
    <w:p w:rsidR="0031688F" w:rsidRPr="001F5C3B" w:rsidRDefault="0031688F" w:rsidP="0031688F">
      <w:pPr>
        <w:pStyle w:val="Switzerland"/>
        <w:widowControl/>
        <w:spacing w:line="300" w:lineRule="atLeast"/>
        <w:rPr>
          <w:rFonts w:ascii="Times New Roman" w:cs="Times New Roman"/>
          <w:i/>
          <w:lang w:val="pt-BR"/>
        </w:rPr>
      </w:pPr>
    </w:p>
    <w:p w:rsidR="0031688F" w:rsidRPr="001F5C3B" w:rsidRDefault="00805E48" w:rsidP="0031688F">
      <w:pPr>
        <w:keepNext/>
        <w:spacing w:line="300" w:lineRule="exact"/>
        <w:ind w:left="567"/>
        <w:rPr>
          <w:i/>
          <w:color w:val="000000"/>
          <w:sz w:val="22"/>
          <w:szCs w:val="22"/>
        </w:rPr>
      </w:pPr>
      <w:r>
        <w:rPr>
          <w:i/>
          <w:color w:val="000000"/>
          <w:sz w:val="22"/>
          <w:szCs w:val="22"/>
        </w:rPr>
        <w:t xml:space="preserve">“3.9.1.2. A Emissora </w:t>
      </w:r>
      <w:r w:rsidR="0031688F" w:rsidRPr="001F5C3B">
        <w:rPr>
          <w:i/>
          <w:color w:val="000000"/>
          <w:sz w:val="22"/>
          <w:szCs w:val="22"/>
        </w:rPr>
        <w:t>e a LAM Vias, obrigam-se, ainda, a providenciar a averbação da respectiva alienação fiduciária de ações descrita na cláusula acima, nos respectivos livros e/ou sistemas da instituição financeira responsável pela prestação de serviços de escrituração das ações da Emissora, devendo ser anotados no extrato da conta de depósito fornecido às respectivas acionistas, nos termos do artigo 40 da Lei das Sociedades por Ações, em até 20 (vinte) dias contados da data de assinatura do Contrato de Alienação Fiduciária de Ações. Ainda, após as referidas averbações, a Emissora deverá encaminhar ao Agente Fiduciário, cópias autenticadas da declaração expedida pela instituição financeira responsável pela prestação de serviços de escrituração das ações da Emissora, se for o caso, evidenciando a anotação referida nesta Cláusula, em até 5 (cinco) Dias Úteis após a respectiva averbação. Já o Contrato de Cessão Fiduciária de Direitos deverá ser levado a registro nos Cartórios de RTD competentes, nos termos da Cláusula 2.5 acima.”</w:t>
      </w:r>
    </w:p>
    <w:p w:rsidR="00AE261D" w:rsidRPr="001F5C3B" w:rsidRDefault="004244AE" w:rsidP="001F5C3B">
      <w:pPr>
        <w:pStyle w:val="Switzerland"/>
        <w:numPr>
          <w:ilvl w:val="1"/>
          <w:numId w:val="4"/>
        </w:numPr>
        <w:tabs>
          <w:tab w:val="left" w:pos="851"/>
        </w:tabs>
        <w:spacing w:after="0" w:line="300" w:lineRule="atLeast"/>
        <w:ind w:left="0" w:firstLine="0"/>
        <w:rPr>
          <w:rFonts w:ascii="Times New Roman" w:cs="Times New Roman"/>
          <w:lang w:val="pt-BR"/>
        </w:rPr>
      </w:pPr>
      <w:r w:rsidRPr="001F5C3B">
        <w:rPr>
          <w:rFonts w:ascii="Times New Roman" w:cs="Times New Roman"/>
          <w:lang w:val="pt-BR"/>
        </w:rPr>
        <w:t>As Partes também desejam i</w:t>
      </w:r>
      <w:r w:rsidR="004D0F2F" w:rsidRPr="001F5C3B">
        <w:rPr>
          <w:rFonts w:ascii="Times New Roman" w:cs="Times New Roman"/>
          <w:lang w:val="pt-BR"/>
        </w:rPr>
        <w:t xml:space="preserve">ncluir </w:t>
      </w:r>
      <w:r w:rsidR="00AE261D" w:rsidRPr="001F5C3B">
        <w:rPr>
          <w:rFonts w:ascii="Times New Roman" w:cs="Times New Roman"/>
          <w:lang w:val="pt-BR"/>
        </w:rPr>
        <w:t xml:space="preserve">os dados de contato </w:t>
      </w:r>
      <w:r w:rsidR="004D0F2F" w:rsidRPr="001F5C3B">
        <w:rPr>
          <w:rFonts w:ascii="Times New Roman" w:cs="Times New Roman"/>
          <w:lang w:val="pt-BR"/>
        </w:rPr>
        <w:t>relativos</w:t>
      </w:r>
      <w:r w:rsidRPr="001F5C3B">
        <w:rPr>
          <w:rFonts w:ascii="Times New Roman" w:cs="Times New Roman"/>
          <w:lang w:val="pt-BR"/>
        </w:rPr>
        <w:t xml:space="preserve"> à LAM Vias, sendo que a Cláusula </w:t>
      </w:r>
      <w:r w:rsidR="00AE261D" w:rsidRPr="0015493B">
        <w:rPr>
          <w:rFonts w:ascii="Times New Roman" w:cs="Times New Roman"/>
          <w:lang w:val="pt-BR"/>
        </w:rPr>
        <w:t>11.1.1</w:t>
      </w:r>
      <w:r w:rsidRPr="0015493B">
        <w:rPr>
          <w:rFonts w:ascii="Times New Roman" w:cs="Times New Roman"/>
          <w:lang w:val="pt-BR"/>
        </w:rPr>
        <w:t>.</w:t>
      </w:r>
      <w:r w:rsidR="004D0F2F" w:rsidRPr="0015493B">
        <w:rPr>
          <w:rFonts w:ascii="Times New Roman" w:cs="Times New Roman"/>
          <w:lang w:val="pt-BR"/>
        </w:rPr>
        <w:t xml:space="preserve">passa a </w:t>
      </w:r>
      <w:r w:rsidR="006C7C7A" w:rsidRPr="0015493B">
        <w:rPr>
          <w:rFonts w:ascii="Times New Roman" w:cs="Times New Roman"/>
          <w:lang w:val="pt-BR"/>
        </w:rPr>
        <w:t>viger</w:t>
      </w:r>
      <w:r w:rsidR="004D0F2F" w:rsidRPr="0015493B">
        <w:rPr>
          <w:rFonts w:ascii="Times New Roman" w:cs="Times New Roman"/>
          <w:lang w:val="pt-BR"/>
        </w:rPr>
        <w:t xml:space="preserve"> conforme abaixo:</w:t>
      </w:r>
    </w:p>
    <w:p w:rsidR="004D0F2F" w:rsidRPr="001F5C3B" w:rsidRDefault="004D0F2F" w:rsidP="0031688F">
      <w:pPr>
        <w:pStyle w:val="Switzerland"/>
        <w:widowControl/>
        <w:spacing w:line="300" w:lineRule="atLeast"/>
        <w:rPr>
          <w:rFonts w:ascii="Times New Roman" w:cs="Times New Roman"/>
          <w:i/>
          <w:lang w:val="pt-BR"/>
        </w:rPr>
      </w:pPr>
    </w:p>
    <w:p w:rsidR="004D0F2F" w:rsidRPr="00306A31" w:rsidRDefault="004D0F2F" w:rsidP="0031688F">
      <w:pPr>
        <w:pStyle w:val="Switzerland"/>
        <w:widowControl/>
        <w:spacing w:line="300" w:lineRule="atLeast"/>
        <w:rPr>
          <w:rFonts w:ascii="Times New Roman" w:cs="Times New Roman"/>
          <w:b/>
          <w:i/>
          <w:lang w:val="pt-BR"/>
        </w:rPr>
      </w:pPr>
      <w:r w:rsidRPr="00306A31">
        <w:rPr>
          <w:rFonts w:ascii="Times New Roman" w:cs="Times New Roman"/>
          <w:b/>
          <w:i/>
          <w:lang w:val="pt-BR"/>
        </w:rPr>
        <w:t>Para a Emissora:</w:t>
      </w:r>
    </w:p>
    <w:p w:rsidR="004D0F2F" w:rsidRPr="00306A31" w:rsidRDefault="0017667D" w:rsidP="0031688F">
      <w:pPr>
        <w:widowControl/>
        <w:suppressAutoHyphens/>
        <w:autoSpaceDE/>
        <w:autoSpaceDN/>
        <w:adjustRightInd/>
        <w:spacing w:after="0" w:line="300" w:lineRule="atLeast"/>
        <w:contextualSpacing/>
        <w:rPr>
          <w:i/>
          <w:sz w:val="22"/>
          <w:szCs w:val="22"/>
        </w:rPr>
      </w:pPr>
      <w:r w:rsidRPr="00306A31">
        <w:rPr>
          <w:i/>
          <w:sz w:val="22"/>
          <w:szCs w:val="22"/>
        </w:rPr>
        <w:t>CONCESSIONÁRIA VIARIO S.A.</w:t>
      </w:r>
    </w:p>
    <w:p w:rsidR="004D0F2F" w:rsidRPr="00306A31" w:rsidRDefault="004D0F2F" w:rsidP="0031688F">
      <w:pPr>
        <w:tabs>
          <w:tab w:val="num" w:pos="1560"/>
        </w:tabs>
        <w:suppressAutoHyphens/>
        <w:spacing w:after="0" w:line="300" w:lineRule="atLeast"/>
        <w:contextualSpacing/>
        <w:rPr>
          <w:i/>
          <w:sz w:val="22"/>
          <w:szCs w:val="22"/>
        </w:rPr>
      </w:pPr>
      <w:r w:rsidRPr="00306A31">
        <w:rPr>
          <w:i/>
          <w:color w:val="000000"/>
          <w:sz w:val="22"/>
          <w:szCs w:val="22"/>
        </w:rPr>
        <w:t>Rua Euzébio de Almeida, 2500 – Jardim Sulacap</w:t>
      </w:r>
    </w:p>
    <w:p w:rsidR="004D0F2F" w:rsidRPr="00306A31" w:rsidRDefault="004D0F2F" w:rsidP="0031688F">
      <w:pPr>
        <w:tabs>
          <w:tab w:val="num" w:pos="1560"/>
        </w:tabs>
        <w:suppressAutoHyphens/>
        <w:spacing w:after="0" w:line="300" w:lineRule="atLeast"/>
        <w:contextualSpacing/>
        <w:rPr>
          <w:i/>
          <w:sz w:val="22"/>
          <w:szCs w:val="22"/>
        </w:rPr>
      </w:pPr>
      <w:r w:rsidRPr="00306A31">
        <w:rPr>
          <w:bCs/>
          <w:i/>
          <w:sz w:val="22"/>
          <w:szCs w:val="22"/>
        </w:rPr>
        <w:t xml:space="preserve">CEP: </w:t>
      </w:r>
      <w:r w:rsidRPr="00306A31">
        <w:rPr>
          <w:bCs/>
          <w:i/>
          <w:color w:val="000000"/>
          <w:sz w:val="22"/>
          <w:szCs w:val="22"/>
        </w:rPr>
        <w:t>21741-172</w:t>
      </w:r>
      <w:r w:rsidRPr="00306A31">
        <w:rPr>
          <w:i/>
          <w:color w:val="000000"/>
          <w:sz w:val="22"/>
          <w:szCs w:val="22"/>
        </w:rPr>
        <w:t xml:space="preserve"> </w:t>
      </w:r>
      <w:r w:rsidRPr="00306A31">
        <w:rPr>
          <w:i/>
          <w:sz w:val="22"/>
          <w:szCs w:val="22"/>
        </w:rPr>
        <w:t>– Rio de Janeiro, RJ</w:t>
      </w:r>
    </w:p>
    <w:p w:rsidR="0017667D" w:rsidRPr="00306A31" w:rsidRDefault="0017667D" w:rsidP="0031688F">
      <w:pPr>
        <w:tabs>
          <w:tab w:val="num" w:pos="1560"/>
        </w:tabs>
        <w:suppressAutoHyphens/>
        <w:spacing w:after="0" w:line="300" w:lineRule="atLeast"/>
        <w:contextualSpacing/>
        <w:rPr>
          <w:i/>
          <w:sz w:val="22"/>
          <w:szCs w:val="22"/>
        </w:rPr>
      </w:pPr>
      <w:proofErr w:type="gramStart"/>
      <w:r w:rsidRPr="00306A31">
        <w:rPr>
          <w:i/>
          <w:sz w:val="22"/>
          <w:szCs w:val="22"/>
        </w:rPr>
        <w:t>At.:</w:t>
      </w:r>
      <w:proofErr w:type="gramEnd"/>
      <w:r w:rsidRPr="00306A31">
        <w:rPr>
          <w:i/>
          <w:sz w:val="22"/>
          <w:szCs w:val="22"/>
        </w:rPr>
        <w:t xml:space="preserve"> Marcio Roberto de Morais Silva / Thiago Alves Granjeiro</w:t>
      </w:r>
    </w:p>
    <w:p w:rsidR="004D0F2F" w:rsidRPr="00306A31" w:rsidRDefault="004D0F2F" w:rsidP="0031688F">
      <w:pPr>
        <w:tabs>
          <w:tab w:val="num" w:pos="1560"/>
        </w:tabs>
        <w:suppressAutoHyphens/>
        <w:spacing w:after="0" w:line="300" w:lineRule="atLeast"/>
        <w:contextualSpacing/>
        <w:rPr>
          <w:i/>
          <w:sz w:val="22"/>
          <w:szCs w:val="22"/>
        </w:rPr>
      </w:pPr>
      <w:proofErr w:type="spellStart"/>
      <w:r w:rsidRPr="00306A31">
        <w:rPr>
          <w:i/>
          <w:sz w:val="22"/>
          <w:szCs w:val="22"/>
        </w:rPr>
        <w:t>Tel</w:t>
      </w:r>
      <w:proofErr w:type="spellEnd"/>
      <w:r w:rsidRPr="00306A31">
        <w:rPr>
          <w:i/>
          <w:sz w:val="22"/>
          <w:szCs w:val="22"/>
        </w:rPr>
        <w:t xml:space="preserve">/Fax: (21) 3952-7000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E-mail: financiamento@viario.com.br</w:t>
      </w:r>
    </w:p>
    <w:p w:rsidR="004D0F2F" w:rsidRPr="00306A31" w:rsidRDefault="004D0F2F" w:rsidP="0031688F">
      <w:pPr>
        <w:pStyle w:val="Switzerland"/>
        <w:widowControl/>
        <w:spacing w:line="300" w:lineRule="atLeast"/>
        <w:rPr>
          <w:rFonts w:ascii="Times New Roman" w:cs="Times New Roman"/>
          <w:i/>
          <w:lang w:val="pt-BR"/>
        </w:rPr>
      </w:pPr>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r w:rsidRPr="00306A31">
        <w:rPr>
          <w:b/>
          <w:i/>
          <w:color w:val="000000"/>
          <w:sz w:val="22"/>
          <w:szCs w:val="22"/>
        </w:rPr>
        <w:t xml:space="preserve">Para o Agente </w:t>
      </w:r>
      <w:proofErr w:type="spellStart"/>
      <w:r w:rsidRPr="00306A31">
        <w:rPr>
          <w:b/>
          <w:i/>
          <w:color w:val="000000"/>
          <w:sz w:val="22"/>
          <w:szCs w:val="22"/>
        </w:rPr>
        <w:t>Fiducipário</w:t>
      </w:r>
      <w:proofErr w:type="spellEnd"/>
    </w:p>
    <w:p w:rsidR="004D0F2F" w:rsidRPr="00306A31" w:rsidRDefault="0017667D" w:rsidP="0031688F">
      <w:pPr>
        <w:widowControl/>
        <w:suppressAutoHyphens/>
        <w:autoSpaceDE/>
        <w:autoSpaceDN/>
        <w:adjustRightInd/>
        <w:spacing w:after="0" w:line="300" w:lineRule="atLeast"/>
        <w:contextualSpacing/>
        <w:rPr>
          <w:bCs/>
          <w:i/>
          <w:sz w:val="22"/>
          <w:szCs w:val="22"/>
        </w:rPr>
      </w:pPr>
      <w:r w:rsidRPr="00306A31">
        <w:rPr>
          <w:bCs/>
          <w:i/>
          <w:sz w:val="22"/>
          <w:szCs w:val="22"/>
        </w:rPr>
        <w:t>SIMPLIFIC PAVARINI DISTRIBUIDORA DE TÍTULOS E VALORES MOBILIÁRIOS LTDA.</w:t>
      </w:r>
    </w:p>
    <w:p w:rsidR="004D0F2F" w:rsidRPr="00306A31" w:rsidRDefault="004D0F2F" w:rsidP="0031688F">
      <w:pPr>
        <w:tabs>
          <w:tab w:val="num" w:pos="1560"/>
        </w:tabs>
        <w:suppressAutoHyphens/>
        <w:spacing w:after="0" w:line="300" w:lineRule="atLeast"/>
        <w:contextualSpacing/>
        <w:rPr>
          <w:bCs/>
          <w:i/>
          <w:sz w:val="22"/>
          <w:szCs w:val="22"/>
        </w:rPr>
      </w:pPr>
      <w:r w:rsidRPr="00306A31">
        <w:rPr>
          <w:i/>
          <w:color w:val="000000"/>
          <w:sz w:val="22"/>
          <w:szCs w:val="22"/>
        </w:rPr>
        <w:t>Rua Sete de Setembro</w:t>
      </w:r>
      <w:r w:rsidR="0017667D" w:rsidRPr="00306A31">
        <w:rPr>
          <w:i/>
          <w:color w:val="000000"/>
          <w:sz w:val="22"/>
          <w:szCs w:val="22"/>
        </w:rPr>
        <w:t>,</w:t>
      </w:r>
      <w:r w:rsidRPr="00306A31">
        <w:rPr>
          <w:i/>
          <w:color w:val="000000"/>
          <w:sz w:val="22"/>
          <w:szCs w:val="22"/>
        </w:rPr>
        <w:t xml:space="preserve"> 99, 24º andar</w:t>
      </w:r>
    </w:p>
    <w:p w:rsidR="004D0F2F" w:rsidRPr="00306A31" w:rsidRDefault="004D0F2F" w:rsidP="0031688F">
      <w:pPr>
        <w:tabs>
          <w:tab w:val="num" w:pos="1560"/>
        </w:tabs>
        <w:suppressAutoHyphens/>
        <w:spacing w:after="0" w:line="300" w:lineRule="atLeast"/>
        <w:contextualSpacing/>
        <w:rPr>
          <w:bCs/>
          <w:i/>
          <w:sz w:val="22"/>
          <w:szCs w:val="22"/>
        </w:rPr>
      </w:pPr>
      <w:r w:rsidRPr="00306A31">
        <w:rPr>
          <w:i/>
          <w:color w:val="000000"/>
          <w:sz w:val="22"/>
          <w:szCs w:val="22"/>
        </w:rPr>
        <w:t xml:space="preserve">20050-005 </w:t>
      </w:r>
      <w:r w:rsidRPr="00306A31">
        <w:rPr>
          <w:bCs/>
          <w:i/>
          <w:sz w:val="22"/>
          <w:szCs w:val="22"/>
        </w:rPr>
        <w:t>– Rio de Janeiro, RJ</w:t>
      </w:r>
    </w:p>
    <w:p w:rsidR="004D0F2F" w:rsidRPr="00306A31" w:rsidRDefault="004D0F2F" w:rsidP="0031688F">
      <w:pPr>
        <w:tabs>
          <w:tab w:val="num" w:pos="1560"/>
        </w:tabs>
        <w:suppressAutoHyphens/>
        <w:spacing w:after="0" w:line="300" w:lineRule="atLeast"/>
        <w:contextualSpacing/>
        <w:rPr>
          <w:bCs/>
          <w:i/>
          <w:sz w:val="22"/>
          <w:szCs w:val="22"/>
        </w:rPr>
      </w:pPr>
      <w:proofErr w:type="spellStart"/>
      <w:r w:rsidRPr="00306A31">
        <w:rPr>
          <w:bCs/>
          <w:i/>
          <w:sz w:val="22"/>
          <w:szCs w:val="22"/>
        </w:rPr>
        <w:t>Tel</w:t>
      </w:r>
      <w:proofErr w:type="spellEnd"/>
      <w:r w:rsidRPr="00306A31">
        <w:rPr>
          <w:bCs/>
          <w:i/>
          <w:sz w:val="22"/>
          <w:szCs w:val="22"/>
        </w:rPr>
        <w:t xml:space="preserve">: (21) </w:t>
      </w:r>
      <w:r w:rsidRPr="00306A31">
        <w:rPr>
          <w:i/>
          <w:color w:val="000000"/>
          <w:sz w:val="22"/>
          <w:szCs w:val="22"/>
        </w:rPr>
        <w:t>2507-1949</w:t>
      </w:r>
    </w:p>
    <w:p w:rsidR="004D0F2F" w:rsidRPr="00306A31" w:rsidRDefault="0017667D" w:rsidP="0031688F">
      <w:pPr>
        <w:tabs>
          <w:tab w:val="num" w:pos="1560"/>
        </w:tabs>
        <w:suppressAutoHyphens/>
        <w:spacing w:after="0" w:line="300" w:lineRule="atLeast"/>
        <w:contextualSpacing/>
        <w:rPr>
          <w:bCs/>
          <w:i/>
          <w:sz w:val="22"/>
          <w:szCs w:val="22"/>
        </w:rPr>
      </w:pPr>
      <w:proofErr w:type="gramStart"/>
      <w:r w:rsidRPr="00306A31">
        <w:rPr>
          <w:bCs/>
          <w:i/>
          <w:sz w:val="22"/>
          <w:szCs w:val="22"/>
        </w:rPr>
        <w:t>At.:</w:t>
      </w:r>
      <w:proofErr w:type="gramEnd"/>
      <w:r w:rsidR="004D0F2F" w:rsidRPr="00306A31">
        <w:rPr>
          <w:bCs/>
          <w:i/>
          <w:sz w:val="22"/>
          <w:szCs w:val="22"/>
        </w:rPr>
        <w:t xml:space="preserve"> </w:t>
      </w:r>
      <w:r w:rsidR="004D0F2F" w:rsidRPr="00306A31">
        <w:rPr>
          <w:i/>
          <w:color w:val="000000"/>
          <w:sz w:val="22"/>
          <w:szCs w:val="22"/>
        </w:rPr>
        <w:t>Sr. Carlos Alberto Bacha / Sr. Matheus Gomes Faria / Sr. Rinaldo Rabello Ferreira</w:t>
      </w:r>
    </w:p>
    <w:p w:rsidR="004D0F2F" w:rsidRPr="00306A31" w:rsidRDefault="004D0F2F" w:rsidP="0031688F">
      <w:pPr>
        <w:tabs>
          <w:tab w:val="num" w:pos="1560"/>
        </w:tabs>
        <w:suppressAutoHyphens/>
        <w:spacing w:after="0" w:line="300" w:lineRule="atLeast"/>
        <w:contextualSpacing/>
        <w:rPr>
          <w:bCs/>
          <w:i/>
          <w:sz w:val="22"/>
          <w:szCs w:val="22"/>
        </w:rPr>
      </w:pPr>
      <w:r w:rsidRPr="00306A31">
        <w:rPr>
          <w:bCs/>
          <w:i/>
          <w:sz w:val="22"/>
          <w:szCs w:val="22"/>
        </w:rPr>
        <w:t xml:space="preserve">E-mail: </w:t>
      </w:r>
      <w:r w:rsidRPr="00306A31">
        <w:rPr>
          <w:i/>
          <w:color w:val="000000"/>
          <w:sz w:val="22"/>
          <w:szCs w:val="22"/>
        </w:rPr>
        <w:t>fiduciario@simplificpavarini.com.br”</w:t>
      </w:r>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r w:rsidRPr="00306A31">
        <w:rPr>
          <w:b/>
          <w:i/>
          <w:color w:val="000000"/>
          <w:sz w:val="22"/>
          <w:szCs w:val="22"/>
        </w:rPr>
        <w:t xml:space="preserve">Para o Banco Liquidante e </w:t>
      </w:r>
      <w:proofErr w:type="spellStart"/>
      <w:r w:rsidRPr="00306A31">
        <w:rPr>
          <w:b/>
          <w:i/>
          <w:color w:val="000000"/>
          <w:sz w:val="22"/>
          <w:szCs w:val="22"/>
        </w:rPr>
        <w:t>Escriturador</w:t>
      </w:r>
      <w:proofErr w:type="spellEnd"/>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BANCO BRADESCO S.A.</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Departamento de Ações e Custódia – Gestão Comercial e Produtos</w:t>
      </w:r>
      <w:r w:rsidR="0017667D" w:rsidRPr="00306A31">
        <w:rPr>
          <w:i/>
          <w:color w:val="000000"/>
          <w:sz w:val="22"/>
          <w:szCs w:val="22"/>
        </w:rPr>
        <w:t xml:space="preserve"> </w:t>
      </w:r>
      <w:r w:rsidRPr="00306A31">
        <w:rPr>
          <w:i/>
          <w:color w:val="000000"/>
          <w:sz w:val="22"/>
          <w:szCs w:val="22"/>
        </w:rPr>
        <w:t>/</w:t>
      </w:r>
      <w:r w:rsidR="0017667D" w:rsidRPr="00306A31">
        <w:rPr>
          <w:i/>
          <w:color w:val="000000"/>
          <w:sz w:val="22"/>
          <w:szCs w:val="22"/>
        </w:rPr>
        <w:t xml:space="preserve"> </w:t>
      </w:r>
      <w:r w:rsidRPr="00306A31">
        <w:rPr>
          <w:i/>
          <w:color w:val="000000"/>
          <w:sz w:val="22"/>
          <w:szCs w:val="22"/>
        </w:rPr>
        <w:t>4010-0</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Cidade de Deus, s/nº, Prédio Amarelo, 2º Andar, Vila Yara</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06029-900 – Osasco/SP</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proofErr w:type="gramStart"/>
      <w:r w:rsidRPr="00306A31">
        <w:rPr>
          <w:i/>
          <w:color w:val="000000"/>
          <w:sz w:val="22"/>
          <w:szCs w:val="22"/>
        </w:rPr>
        <w:t>At.:</w:t>
      </w:r>
      <w:proofErr w:type="gramEnd"/>
      <w:r w:rsidRPr="00306A31">
        <w:rPr>
          <w:i/>
          <w:color w:val="000000"/>
          <w:sz w:val="22"/>
          <w:szCs w:val="22"/>
        </w:rPr>
        <w:t xml:space="preserve"> João Batista de Souza/ Sr. Douglas Marcos da Cruz</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Tel.: (11) 3684-7911 / (11) 3684-7691</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Fax: (11) 3684-2714</w:t>
      </w: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E-mail: 4010.jbsouza@bradesco.com.br / 4010.douglas@bradesco.com.br</w:t>
      </w:r>
    </w:p>
    <w:p w:rsidR="004D0F2F" w:rsidRPr="001F5C3B" w:rsidRDefault="004D0F2F" w:rsidP="0031688F">
      <w:pPr>
        <w:widowControl/>
        <w:suppressAutoHyphens/>
        <w:autoSpaceDE/>
        <w:autoSpaceDN/>
        <w:adjustRightInd/>
        <w:spacing w:after="0" w:line="300" w:lineRule="atLeast"/>
        <w:contextualSpacing/>
        <w:rPr>
          <w:b/>
          <w:color w:val="000000"/>
          <w:sz w:val="22"/>
          <w:szCs w:val="22"/>
        </w:rPr>
      </w:pPr>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r w:rsidRPr="00306A31">
        <w:rPr>
          <w:b/>
          <w:i/>
          <w:color w:val="000000"/>
          <w:sz w:val="22"/>
          <w:szCs w:val="22"/>
        </w:rPr>
        <w:t>Para as Intervenientes Garantidoras</w:t>
      </w:r>
    </w:p>
    <w:p w:rsidR="004D0F2F" w:rsidRPr="00306A31" w:rsidRDefault="0017667D" w:rsidP="0031688F">
      <w:pPr>
        <w:widowControl/>
        <w:suppressAutoHyphens/>
        <w:autoSpaceDE/>
        <w:autoSpaceDN/>
        <w:adjustRightInd/>
        <w:spacing w:after="0" w:line="300" w:lineRule="atLeast"/>
        <w:contextualSpacing/>
        <w:rPr>
          <w:i/>
          <w:sz w:val="22"/>
          <w:szCs w:val="22"/>
        </w:rPr>
      </w:pPr>
      <w:r w:rsidRPr="00306A31">
        <w:rPr>
          <w:i/>
          <w:sz w:val="22"/>
          <w:szCs w:val="22"/>
        </w:rPr>
        <w:t>INVESTIMENTOS E PARTICIPAÇÕES EM INFRAESTRUTURA S.A. – INVEPAR</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Avenida Almirante Barroso, nº 52, </w:t>
      </w:r>
      <w:r w:rsidR="0017667D" w:rsidRPr="00306A31">
        <w:rPr>
          <w:i/>
          <w:sz w:val="22"/>
          <w:szCs w:val="22"/>
        </w:rPr>
        <w:t xml:space="preserve">30º Andar – </w:t>
      </w:r>
      <w:r w:rsidRPr="00306A31">
        <w:rPr>
          <w:i/>
          <w:sz w:val="22"/>
          <w:szCs w:val="22"/>
        </w:rPr>
        <w:t>Centro</w:t>
      </w:r>
    </w:p>
    <w:p w:rsidR="0017667D" w:rsidRPr="00306A31" w:rsidRDefault="0017667D" w:rsidP="0031688F">
      <w:pPr>
        <w:tabs>
          <w:tab w:val="num" w:pos="1560"/>
        </w:tabs>
        <w:suppressAutoHyphens/>
        <w:spacing w:after="0" w:line="300" w:lineRule="atLeast"/>
        <w:contextualSpacing/>
        <w:rPr>
          <w:bCs/>
          <w:i/>
          <w:sz w:val="22"/>
          <w:szCs w:val="22"/>
        </w:rPr>
      </w:pPr>
      <w:r w:rsidRPr="00306A31">
        <w:rPr>
          <w:i/>
          <w:sz w:val="22"/>
          <w:szCs w:val="22"/>
        </w:rPr>
        <w:t>Rio de Janeiro, RJ</w:t>
      </w:r>
    </w:p>
    <w:p w:rsidR="004D0F2F" w:rsidRPr="00306A31" w:rsidRDefault="004D0F2F" w:rsidP="0031688F">
      <w:pPr>
        <w:tabs>
          <w:tab w:val="num" w:pos="1560"/>
        </w:tabs>
        <w:suppressAutoHyphens/>
        <w:spacing w:after="0" w:line="300" w:lineRule="atLeast"/>
        <w:contextualSpacing/>
        <w:rPr>
          <w:i/>
          <w:sz w:val="22"/>
          <w:szCs w:val="22"/>
        </w:rPr>
      </w:pPr>
      <w:r w:rsidRPr="00306A31">
        <w:rPr>
          <w:bCs/>
          <w:i/>
          <w:sz w:val="22"/>
          <w:szCs w:val="22"/>
        </w:rPr>
        <w:t>CEP: 20.031-000</w:t>
      </w:r>
      <w:r w:rsidRPr="00306A31">
        <w:rPr>
          <w:i/>
          <w:sz w:val="22"/>
          <w:szCs w:val="22"/>
        </w:rPr>
        <w:t xml:space="preserve">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Tel</w:t>
      </w:r>
      <w:r w:rsidR="0017667D" w:rsidRPr="00306A31">
        <w:rPr>
          <w:i/>
          <w:sz w:val="22"/>
          <w:szCs w:val="22"/>
        </w:rPr>
        <w:t>efone</w:t>
      </w:r>
      <w:r w:rsidRPr="00306A31">
        <w:rPr>
          <w:i/>
          <w:sz w:val="22"/>
          <w:szCs w:val="22"/>
        </w:rPr>
        <w:t>/</w:t>
      </w:r>
      <w:proofErr w:type="gramStart"/>
      <w:r w:rsidRPr="00306A31">
        <w:rPr>
          <w:i/>
          <w:sz w:val="22"/>
          <w:szCs w:val="22"/>
        </w:rPr>
        <w:t>Fax.:</w:t>
      </w:r>
      <w:proofErr w:type="gramEnd"/>
      <w:r w:rsidRPr="00306A31">
        <w:rPr>
          <w:i/>
          <w:sz w:val="22"/>
          <w:szCs w:val="22"/>
        </w:rPr>
        <w:t xml:space="preserve"> </w:t>
      </w:r>
      <w:r w:rsidRPr="00306A31">
        <w:rPr>
          <w:i/>
          <w:color w:val="000000"/>
          <w:sz w:val="22"/>
          <w:szCs w:val="22"/>
        </w:rPr>
        <w:t>(21) 2211-1318</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Aos cuidados de: </w:t>
      </w:r>
      <w:r w:rsidRPr="00306A31">
        <w:rPr>
          <w:i/>
          <w:color w:val="000000"/>
          <w:sz w:val="22"/>
          <w:szCs w:val="22"/>
        </w:rPr>
        <w:t>Charles de Sirovy</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E-mail: </w:t>
      </w:r>
      <w:hyperlink r:id="rId9" w:history="1">
        <w:r w:rsidRPr="00306A31">
          <w:rPr>
            <w:i/>
            <w:color w:val="000000"/>
            <w:sz w:val="22"/>
            <w:szCs w:val="22"/>
          </w:rPr>
          <w:t>estruturacaofinanceira@invepar.com.br</w:t>
        </w:r>
      </w:hyperlink>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p>
    <w:p w:rsidR="004D0F2F" w:rsidRPr="00306A31" w:rsidRDefault="004D0F2F" w:rsidP="0031688F">
      <w:pPr>
        <w:widowControl/>
        <w:suppressAutoHyphens/>
        <w:autoSpaceDE/>
        <w:autoSpaceDN/>
        <w:adjustRightInd/>
        <w:spacing w:after="0" w:line="300" w:lineRule="atLeast"/>
        <w:contextualSpacing/>
        <w:rPr>
          <w:i/>
          <w:color w:val="000000"/>
          <w:sz w:val="22"/>
          <w:szCs w:val="22"/>
        </w:rPr>
      </w:pPr>
      <w:r w:rsidRPr="00306A31">
        <w:rPr>
          <w:i/>
          <w:color w:val="000000"/>
          <w:sz w:val="22"/>
          <w:szCs w:val="22"/>
        </w:rPr>
        <w:t>CCR S.A.</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Avenida </w:t>
      </w:r>
      <w:proofErr w:type="spellStart"/>
      <w:r w:rsidRPr="00306A31">
        <w:rPr>
          <w:i/>
          <w:sz w:val="22"/>
          <w:szCs w:val="22"/>
        </w:rPr>
        <w:t>Chedid</w:t>
      </w:r>
      <w:proofErr w:type="spellEnd"/>
      <w:r w:rsidRPr="00306A31">
        <w:rPr>
          <w:i/>
          <w:sz w:val="22"/>
          <w:szCs w:val="22"/>
        </w:rPr>
        <w:t xml:space="preserve"> </w:t>
      </w:r>
      <w:proofErr w:type="spellStart"/>
      <w:r w:rsidRPr="00306A31">
        <w:rPr>
          <w:i/>
          <w:sz w:val="22"/>
          <w:szCs w:val="22"/>
        </w:rPr>
        <w:t>Jafet</w:t>
      </w:r>
      <w:proofErr w:type="spellEnd"/>
      <w:r w:rsidRPr="00306A31">
        <w:rPr>
          <w:i/>
          <w:sz w:val="22"/>
          <w:szCs w:val="22"/>
        </w:rPr>
        <w:t xml:space="preserve">, nº 222, Bloco B, 5º andar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São Paulo – SP</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CEP: 04.551-065</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Tel</w:t>
      </w:r>
      <w:r w:rsidR="0017667D" w:rsidRPr="00306A31">
        <w:rPr>
          <w:i/>
          <w:sz w:val="22"/>
          <w:szCs w:val="22"/>
        </w:rPr>
        <w:t>efone</w:t>
      </w:r>
      <w:r w:rsidRPr="00306A31">
        <w:rPr>
          <w:i/>
          <w:sz w:val="22"/>
          <w:szCs w:val="22"/>
        </w:rPr>
        <w:t>/Fax: (11) 3048-5925</w:t>
      </w:r>
      <w:r w:rsidRPr="00306A31" w:rsidDel="005232C0">
        <w:rPr>
          <w:i/>
          <w:sz w:val="22"/>
          <w:szCs w:val="22"/>
        </w:rPr>
        <w:t xml:space="preserve">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Aos cuidados de: Arthur Piotto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E-mail: arthur.piotto@grupoccr.com.br</w:t>
      </w:r>
    </w:p>
    <w:p w:rsidR="004D0F2F" w:rsidRPr="00306A31" w:rsidRDefault="004D0F2F" w:rsidP="0031688F">
      <w:pPr>
        <w:widowControl/>
        <w:suppressAutoHyphens/>
        <w:autoSpaceDE/>
        <w:autoSpaceDN/>
        <w:adjustRightInd/>
        <w:spacing w:after="0" w:line="300" w:lineRule="atLeast"/>
        <w:contextualSpacing/>
        <w:rPr>
          <w:b/>
          <w:i/>
          <w:color w:val="000000"/>
          <w:sz w:val="22"/>
          <w:szCs w:val="22"/>
        </w:rPr>
      </w:pPr>
    </w:p>
    <w:p w:rsidR="00306A31" w:rsidRPr="00306A31" w:rsidRDefault="00306A31" w:rsidP="00306A31">
      <w:pPr>
        <w:widowControl/>
        <w:suppressAutoHyphens/>
        <w:autoSpaceDE/>
        <w:autoSpaceDN/>
        <w:adjustRightInd/>
        <w:spacing w:after="0" w:line="300" w:lineRule="atLeast"/>
        <w:contextualSpacing/>
        <w:rPr>
          <w:b/>
          <w:i/>
          <w:color w:val="000000"/>
          <w:sz w:val="22"/>
          <w:szCs w:val="22"/>
        </w:rPr>
      </w:pPr>
      <w:r>
        <w:rPr>
          <w:b/>
          <w:i/>
          <w:color w:val="000000"/>
          <w:sz w:val="22"/>
          <w:szCs w:val="22"/>
        </w:rPr>
        <w:t>Para a</w:t>
      </w:r>
      <w:r w:rsidRPr="00306A31">
        <w:rPr>
          <w:b/>
          <w:i/>
          <w:color w:val="000000"/>
          <w:sz w:val="22"/>
          <w:szCs w:val="22"/>
        </w:rPr>
        <w:t xml:space="preserve"> Interveniente </w:t>
      </w:r>
      <w:r>
        <w:rPr>
          <w:b/>
          <w:i/>
          <w:color w:val="000000"/>
          <w:sz w:val="22"/>
          <w:szCs w:val="22"/>
        </w:rPr>
        <w:t>Prestadora de Garantia Real</w:t>
      </w:r>
    </w:p>
    <w:p w:rsidR="004D0F2F" w:rsidRPr="00306A31" w:rsidRDefault="004D0F2F" w:rsidP="0031688F">
      <w:pPr>
        <w:widowControl/>
        <w:suppressAutoHyphens/>
        <w:autoSpaceDE/>
        <w:autoSpaceDN/>
        <w:adjustRightInd/>
        <w:spacing w:after="0" w:line="300" w:lineRule="atLeast"/>
        <w:contextualSpacing/>
        <w:rPr>
          <w:i/>
          <w:sz w:val="22"/>
          <w:szCs w:val="22"/>
        </w:rPr>
      </w:pPr>
      <w:r w:rsidRPr="00306A31">
        <w:rPr>
          <w:i/>
          <w:color w:val="000000"/>
          <w:sz w:val="22"/>
          <w:szCs w:val="22"/>
        </w:rPr>
        <w:t xml:space="preserve">ILA – INFRAESTRUTURA LATINOAMERICANA S.A. </w:t>
      </w:r>
    </w:p>
    <w:p w:rsidR="004D0F2F" w:rsidRPr="00306A31" w:rsidRDefault="004D0F2F" w:rsidP="0031688F">
      <w:pPr>
        <w:tabs>
          <w:tab w:val="num" w:pos="1560"/>
        </w:tabs>
        <w:suppressAutoHyphens/>
        <w:spacing w:after="0" w:line="300" w:lineRule="atLeast"/>
        <w:contextualSpacing/>
        <w:rPr>
          <w:i/>
          <w:sz w:val="22"/>
          <w:szCs w:val="22"/>
          <w:highlight w:val="yellow"/>
        </w:rPr>
      </w:pPr>
      <w:r w:rsidRPr="00306A31">
        <w:rPr>
          <w:i/>
          <w:sz w:val="22"/>
          <w:szCs w:val="22"/>
        </w:rPr>
        <w:t>[</w:t>
      </w:r>
      <w:r w:rsidRPr="00306A31">
        <w:rPr>
          <w:i/>
          <w:sz w:val="22"/>
          <w:szCs w:val="22"/>
          <w:highlight w:val="yellow"/>
        </w:rPr>
        <w:t xml:space="preserve">Avenida </w:t>
      </w:r>
      <w:proofErr w:type="spellStart"/>
      <w:r w:rsidRPr="00306A31">
        <w:rPr>
          <w:i/>
          <w:sz w:val="22"/>
          <w:szCs w:val="22"/>
          <w:highlight w:val="yellow"/>
        </w:rPr>
        <w:t>Chedid</w:t>
      </w:r>
      <w:proofErr w:type="spellEnd"/>
      <w:r w:rsidRPr="00306A31">
        <w:rPr>
          <w:i/>
          <w:sz w:val="22"/>
          <w:szCs w:val="22"/>
          <w:highlight w:val="yellow"/>
        </w:rPr>
        <w:t xml:space="preserve"> </w:t>
      </w:r>
      <w:proofErr w:type="spellStart"/>
      <w:r w:rsidRPr="00306A31">
        <w:rPr>
          <w:i/>
          <w:sz w:val="22"/>
          <w:szCs w:val="22"/>
          <w:highlight w:val="yellow"/>
        </w:rPr>
        <w:t>Jafet</w:t>
      </w:r>
      <w:proofErr w:type="spellEnd"/>
      <w:r w:rsidRPr="00306A31">
        <w:rPr>
          <w:i/>
          <w:sz w:val="22"/>
          <w:szCs w:val="22"/>
          <w:highlight w:val="yellow"/>
        </w:rPr>
        <w:t xml:space="preserve">, nº 222, Bloco B, 5º andar </w:t>
      </w:r>
    </w:p>
    <w:p w:rsidR="004D0F2F" w:rsidRPr="00306A31" w:rsidRDefault="004D0F2F" w:rsidP="0031688F">
      <w:pPr>
        <w:tabs>
          <w:tab w:val="num" w:pos="1560"/>
        </w:tabs>
        <w:suppressAutoHyphens/>
        <w:spacing w:after="0" w:line="300" w:lineRule="atLeast"/>
        <w:contextualSpacing/>
        <w:rPr>
          <w:i/>
          <w:sz w:val="22"/>
          <w:szCs w:val="22"/>
          <w:highlight w:val="yellow"/>
        </w:rPr>
      </w:pPr>
      <w:r w:rsidRPr="00306A31">
        <w:rPr>
          <w:i/>
          <w:sz w:val="22"/>
          <w:szCs w:val="22"/>
          <w:highlight w:val="yellow"/>
        </w:rPr>
        <w:t>São Paulo – SP</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highlight w:val="yellow"/>
        </w:rPr>
        <w:t>CEP: 04.551-065]</w:t>
      </w:r>
    </w:p>
    <w:p w:rsidR="004D0F2F" w:rsidRPr="00306A31" w:rsidRDefault="004D0F2F" w:rsidP="0031688F">
      <w:pPr>
        <w:tabs>
          <w:tab w:val="num" w:pos="1560"/>
        </w:tabs>
        <w:suppressAutoHyphens/>
        <w:spacing w:after="0" w:line="300" w:lineRule="atLeast"/>
        <w:contextualSpacing/>
        <w:rPr>
          <w:i/>
          <w:sz w:val="22"/>
          <w:szCs w:val="22"/>
        </w:rPr>
      </w:pPr>
      <w:proofErr w:type="spellStart"/>
      <w:r w:rsidRPr="00306A31">
        <w:rPr>
          <w:i/>
          <w:sz w:val="22"/>
          <w:szCs w:val="22"/>
        </w:rPr>
        <w:t>Tel</w:t>
      </w:r>
      <w:proofErr w:type="spellEnd"/>
      <w:r w:rsidRPr="00306A31">
        <w:rPr>
          <w:i/>
          <w:sz w:val="22"/>
          <w:szCs w:val="22"/>
        </w:rPr>
        <w:t xml:space="preserve">/Fax: (11) </w:t>
      </w:r>
      <w:r w:rsidRPr="00306A31">
        <w:rPr>
          <w:i/>
          <w:sz w:val="22"/>
          <w:szCs w:val="22"/>
          <w:highlight w:val="yellow"/>
        </w:rPr>
        <w:t>[       ]</w:t>
      </w:r>
      <w:r w:rsidRPr="00306A31" w:rsidDel="005232C0">
        <w:rPr>
          <w:i/>
          <w:sz w:val="22"/>
          <w:szCs w:val="22"/>
        </w:rPr>
        <w:t xml:space="preserve">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Aos cuidados de: </w:t>
      </w:r>
      <w:r w:rsidRPr="00306A31">
        <w:rPr>
          <w:i/>
          <w:sz w:val="22"/>
          <w:szCs w:val="22"/>
          <w:highlight w:val="yellow"/>
        </w:rPr>
        <w:t>[       ]</w:t>
      </w:r>
      <w:r w:rsidRPr="00306A31">
        <w:rPr>
          <w:i/>
          <w:sz w:val="22"/>
          <w:szCs w:val="22"/>
        </w:rPr>
        <w:t xml:space="preserve"> </w:t>
      </w:r>
    </w:p>
    <w:p w:rsidR="004D0F2F" w:rsidRPr="00306A31" w:rsidRDefault="004D0F2F" w:rsidP="0031688F">
      <w:pPr>
        <w:tabs>
          <w:tab w:val="num" w:pos="1560"/>
        </w:tabs>
        <w:suppressAutoHyphens/>
        <w:spacing w:after="0" w:line="300" w:lineRule="atLeast"/>
        <w:contextualSpacing/>
        <w:rPr>
          <w:i/>
          <w:sz w:val="22"/>
          <w:szCs w:val="22"/>
        </w:rPr>
      </w:pPr>
      <w:r w:rsidRPr="00306A31">
        <w:rPr>
          <w:i/>
          <w:sz w:val="22"/>
          <w:szCs w:val="22"/>
        </w:rPr>
        <w:t xml:space="preserve">E-mail: </w:t>
      </w:r>
      <w:r w:rsidRPr="00306A31">
        <w:rPr>
          <w:i/>
          <w:sz w:val="22"/>
          <w:szCs w:val="22"/>
          <w:highlight w:val="yellow"/>
        </w:rPr>
        <w:t>[     ]</w:t>
      </w:r>
      <w:r w:rsidRPr="00306A31">
        <w:rPr>
          <w:i/>
          <w:sz w:val="22"/>
          <w:szCs w:val="22"/>
        </w:rPr>
        <w:t xml:space="preserve"> </w:t>
      </w:r>
      <w:r w:rsidRPr="00306A31" w:rsidDel="005232C0">
        <w:rPr>
          <w:i/>
          <w:sz w:val="22"/>
          <w:szCs w:val="22"/>
        </w:rPr>
        <w:t xml:space="preserve"> </w:t>
      </w:r>
    </w:p>
    <w:p w:rsidR="004D0F2F" w:rsidRPr="001F5C3B" w:rsidRDefault="004D0F2F" w:rsidP="0031688F">
      <w:pPr>
        <w:suppressAutoHyphens/>
        <w:spacing w:after="0" w:line="300" w:lineRule="atLeast"/>
        <w:ind w:left="851"/>
        <w:contextualSpacing/>
        <w:rPr>
          <w:b/>
          <w:sz w:val="22"/>
          <w:szCs w:val="22"/>
        </w:rPr>
      </w:pPr>
    </w:p>
    <w:bookmarkEnd w:id="54"/>
    <w:p w:rsidR="00A86EF9" w:rsidRPr="001F5C3B" w:rsidRDefault="004C5C5E" w:rsidP="0031688F">
      <w:pPr>
        <w:pStyle w:val="Switzerland"/>
        <w:numPr>
          <w:ilvl w:val="0"/>
          <w:numId w:val="4"/>
        </w:numPr>
        <w:spacing w:after="0" w:line="300" w:lineRule="atLeast"/>
        <w:ind w:left="0" w:firstLine="0"/>
        <w:rPr>
          <w:rFonts w:ascii="Times New Roman" w:cs="Times New Roman"/>
          <w:b/>
          <w:u w:val="single"/>
          <w:lang w:val="pt-BR"/>
        </w:rPr>
      </w:pPr>
      <w:r w:rsidRPr="001F5C3B">
        <w:rPr>
          <w:rFonts w:ascii="Times New Roman" w:cs="Times New Roman"/>
          <w:b/>
          <w:u w:val="single"/>
          <w:lang w:val="pt-BR"/>
        </w:rPr>
        <w:t>Ratificações</w:t>
      </w:r>
    </w:p>
    <w:p w:rsidR="003D463B" w:rsidRPr="001F5C3B" w:rsidRDefault="003D463B" w:rsidP="0031688F">
      <w:pPr>
        <w:pStyle w:val="PargrafodaLista"/>
        <w:spacing w:after="0" w:line="300" w:lineRule="atLeast"/>
        <w:ind w:left="0" w:right="431"/>
        <w:contextualSpacing w:val="0"/>
        <w:rPr>
          <w:i/>
          <w:sz w:val="22"/>
          <w:szCs w:val="22"/>
        </w:rPr>
      </w:pPr>
    </w:p>
    <w:p w:rsidR="003D463B" w:rsidRPr="001F5C3B" w:rsidRDefault="00AB7DCF" w:rsidP="0031688F">
      <w:pPr>
        <w:pStyle w:val="PargrafodaLista"/>
        <w:spacing w:after="0" w:line="300" w:lineRule="atLeast"/>
        <w:ind w:left="0" w:right="6"/>
        <w:contextualSpacing w:val="0"/>
        <w:rPr>
          <w:sz w:val="22"/>
          <w:szCs w:val="22"/>
        </w:rPr>
      </w:pPr>
      <w:r w:rsidRPr="001F5C3B">
        <w:rPr>
          <w:sz w:val="22"/>
          <w:szCs w:val="22"/>
        </w:rPr>
        <w:t>3</w:t>
      </w:r>
      <w:r w:rsidR="00820CA0" w:rsidRPr="001F5C3B">
        <w:rPr>
          <w:sz w:val="22"/>
          <w:szCs w:val="22"/>
        </w:rPr>
        <w:t>.1</w:t>
      </w:r>
      <w:r w:rsidR="00820CA0" w:rsidRPr="001F5C3B">
        <w:rPr>
          <w:sz w:val="22"/>
          <w:szCs w:val="22"/>
        </w:rPr>
        <w:tab/>
        <w:t>Ficam ratificadas, nos termos em que se encontram redigidas todas as demais cláusulas, itens, características e condições constantes das Debêntures, conforme previstas na Escritura</w:t>
      </w:r>
      <w:r w:rsidR="00376F1C" w:rsidRPr="001F5C3B">
        <w:rPr>
          <w:sz w:val="22"/>
          <w:szCs w:val="22"/>
        </w:rPr>
        <w:t xml:space="preserve"> de Emissão</w:t>
      </w:r>
      <w:r w:rsidR="00820CA0" w:rsidRPr="001F5C3B">
        <w:rPr>
          <w:sz w:val="22"/>
          <w:szCs w:val="22"/>
        </w:rPr>
        <w:t>, que não tenham sido expressamente alteradas pelo presente</w:t>
      </w:r>
      <w:r w:rsidR="004B29E0" w:rsidRPr="001F5C3B">
        <w:rPr>
          <w:sz w:val="22"/>
          <w:szCs w:val="22"/>
        </w:rPr>
        <w:t xml:space="preserve"> </w:t>
      </w:r>
      <w:r w:rsidR="009B2A7C" w:rsidRPr="001F5C3B">
        <w:rPr>
          <w:sz w:val="22"/>
          <w:szCs w:val="22"/>
        </w:rPr>
        <w:t xml:space="preserve">Primeiro </w:t>
      </w:r>
      <w:r w:rsidR="00820CA0" w:rsidRPr="001F5C3B">
        <w:rPr>
          <w:sz w:val="22"/>
          <w:szCs w:val="22"/>
        </w:rPr>
        <w:t>Aditamento</w:t>
      </w:r>
      <w:r w:rsidR="00376F1C" w:rsidRPr="001F5C3B">
        <w:rPr>
          <w:sz w:val="22"/>
          <w:szCs w:val="22"/>
        </w:rPr>
        <w:t>.</w:t>
      </w:r>
    </w:p>
    <w:p w:rsidR="003D463B" w:rsidRPr="001F5C3B" w:rsidRDefault="003D463B" w:rsidP="0031688F">
      <w:pPr>
        <w:pStyle w:val="PargrafodaLista"/>
        <w:spacing w:after="0" w:line="300" w:lineRule="atLeast"/>
        <w:ind w:left="0" w:right="6"/>
        <w:contextualSpacing w:val="0"/>
        <w:rPr>
          <w:sz w:val="22"/>
          <w:szCs w:val="22"/>
        </w:rPr>
      </w:pPr>
    </w:p>
    <w:p w:rsidR="000273C1" w:rsidRPr="001F5C3B" w:rsidRDefault="000273C1" w:rsidP="0031688F">
      <w:pPr>
        <w:pStyle w:val="Switzerland"/>
        <w:numPr>
          <w:ilvl w:val="0"/>
          <w:numId w:val="4"/>
        </w:numPr>
        <w:spacing w:after="0" w:line="300" w:lineRule="atLeast"/>
        <w:ind w:left="0" w:right="6" w:firstLine="0"/>
        <w:rPr>
          <w:rFonts w:ascii="Times New Roman" w:cs="Times New Roman"/>
          <w:b/>
          <w:u w:val="single"/>
          <w:lang w:val="pt-BR"/>
        </w:rPr>
      </w:pPr>
      <w:bookmarkStart w:id="56" w:name="_DV_M648"/>
      <w:bookmarkStart w:id="57" w:name="_Ref279318438"/>
      <w:bookmarkEnd w:id="56"/>
      <w:r w:rsidRPr="001F5C3B">
        <w:rPr>
          <w:rFonts w:ascii="Times New Roman" w:cs="Times New Roman"/>
          <w:b/>
          <w:u w:val="single"/>
          <w:lang w:val="pt-BR"/>
        </w:rPr>
        <w:t>Disposições Gerais</w:t>
      </w:r>
    </w:p>
    <w:p w:rsidR="003D463B" w:rsidRPr="001F5C3B" w:rsidRDefault="003D463B" w:rsidP="0031688F">
      <w:pPr>
        <w:pStyle w:val="PargrafodaLista"/>
        <w:spacing w:after="0" w:line="300" w:lineRule="atLeast"/>
        <w:ind w:left="0" w:right="6"/>
        <w:contextualSpacing w:val="0"/>
        <w:rPr>
          <w:rFonts w:eastAsia="MS Mincho"/>
          <w:b/>
          <w:sz w:val="22"/>
          <w:szCs w:val="22"/>
          <w:u w:val="single"/>
        </w:rPr>
      </w:pPr>
    </w:p>
    <w:p w:rsidR="003D463B" w:rsidRPr="001F5C3B" w:rsidRDefault="000273C1" w:rsidP="0031688F">
      <w:pPr>
        <w:pStyle w:val="PargrafodaLista"/>
        <w:numPr>
          <w:ilvl w:val="1"/>
          <w:numId w:val="4"/>
        </w:numPr>
        <w:spacing w:after="0" w:line="300" w:lineRule="atLeast"/>
        <w:ind w:left="0" w:right="6" w:firstLine="0"/>
        <w:contextualSpacing w:val="0"/>
        <w:rPr>
          <w:sz w:val="22"/>
          <w:szCs w:val="22"/>
        </w:rPr>
      </w:pPr>
      <w:r w:rsidRPr="001F5C3B">
        <w:rPr>
          <w:sz w:val="22"/>
          <w:szCs w:val="22"/>
        </w:rPr>
        <w:t xml:space="preserve">Este </w:t>
      </w:r>
      <w:r w:rsidR="009B2A7C" w:rsidRPr="001F5C3B">
        <w:rPr>
          <w:sz w:val="22"/>
          <w:szCs w:val="22"/>
        </w:rPr>
        <w:t xml:space="preserve">Primeiro </w:t>
      </w:r>
      <w:r w:rsidRPr="001F5C3B">
        <w:rPr>
          <w:sz w:val="22"/>
          <w:szCs w:val="22"/>
        </w:rPr>
        <w:t>Aditamento é firmado em caráter irrevogável e irretratável, obrigando as partes por si e seus sucessores.</w:t>
      </w:r>
    </w:p>
    <w:p w:rsidR="00AE261D" w:rsidRPr="001F5C3B" w:rsidRDefault="00AE261D" w:rsidP="0031688F">
      <w:pPr>
        <w:pStyle w:val="PargrafodaLista"/>
        <w:spacing w:after="0" w:line="300" w:lineRule="atLeast"/>
        <w:ind w:left="0" w:right="6"/>
        <w:contextualSpacing w:val="0"/>
        <w:rPr>
          <w:sz w:val="22"/>
          <w:szCs w:val="22"/>
        </w:rPr>
      </w:pPr>
    </w:p>
    <w:p w:rsidR="00AE261D" w:rsidRPr="001F5C3B" w:rsidRDefault="00AE261D" w:rsidP="0031688F">
      <w:pPr>
        <w:pStyle w:val="PargrafodaLista"/>
        <w:numPr>
          <w:ilvl w:val="1"/>
          <w:numId w:val="4"/>
        </w:numPr>
        <w:spacing w:after="0" w:line="300" w:lineRule="atLeast"/>
        <w:ind w:left="0" w:right="6" w:firstLine="0"/>
        <w:contextualSpacing w:val="0"/>
        <w:rPr>
          <w:sz w:val="22"/>
          <w:szCs w:val="22"/>
        </w:rPr>
      </w:pPr>
      <w:r w:rsidRPr="001F5C3B">
        <w:rPr>
          <w:color w:val="000000"/>
          <w:sz w:val="22"/>
          <w:szCs w:val="22"/>
        </w:rPr>
        <w:t xml:space="preserve">Caso qualquer das disposições deste </w:t>
      </w:r>
      <w:r w:rsidR="009B2A7C" w:rsidRPr="001F5C3B">
        <w:rPr>
          <w:color w:val="000000"/>
          <w:sz w:val="22"/>
          <w:szCs w:val="22"/>
        </w:rPr>
        <w:t xml:space="preserve">Primeiro </w:t>
      </w:r>
      <w:r w:rsidRPr="001F5C3B">
        <w:rPr>
          <w:color w:val="000000"/>
          <w:sz w:val="22"/>
          <w:szCs w:val="22"/>
        </w:rP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AE261D" w:rsidRPr="001F5C3B" w:rsidRDefault="00AE261D" w:rsidP="0031688F">
      <w:pPr>
        <w:pStyle w:val="PargrafodaLista"/>
        <w:spacing w:after="0" w:line="300" w:lineRule="atLeast"/>
        <w:contextualSpacing w:val="0"/>
        <w:rPr>
          <w:color w:val="000000"/>
          <w:sz w:val="22"/>
          <w:szCs w:val="22"/>
        </w:rPr>
      </w:pPr>
    </w:p>
    <w:p w:rsidR="00AE261D" w:rsidRPr="001F5C3B" w:rsidRDefault="00AE261D" w:rsidP="0031688F">
      <w:pPr>
        <w:pStyle w:val="PargrafodaLista"/>
        <w:numPr>
          <w:ilvl w:val="1"/>
          <w:numId w:val="4"/>
        </w:numPr>
        <w:spacing w:after="0" w:line="300" w:lineRule="atLeast"/>
        <w:ind w:left="0" w:right="6" w:firstLine="0"/>
        <w:contextualSpacing w:val="0"/>
        <w:rPr>
          <w:sz w:val="22"/>
          <w:szCs w:val="22"/>
        </w:rPr>
      </w:pPr>
      <w:r w:rsidRPr="001F5C3B">
        <w:rPr>
          <w:color w:val="000000"/>
          <w:sz w:val="22"/>
          <w:szCs w:val="22"/>
        </w:rPr>
        <w:t xml:space="preserve">Este </w:t>
      </w:r>
      <w:r w:rsidR="009B2A7C" w:rsidRPr="001F5C3B">
        <w:rPr>
          <w:color w:val="000000"/>
          <w:sz w:val="22"/>
          <w:szCs w:val="22"/>
        </w:rPr>
        <w:t xml:space="preserve">Primeiro </w:t>
      </w:r>
      <w:r w:rsidRPr="001F5C3B">
        <w:rPr>
          <w:color w:val="000000"/>
          <w:sz w:val="22"/>
          <w:szCs w:val="22"/>
        </w:rPr>
        <w:t>Aditamento e a Escritura de Emissão constituem títulos executivos extrajudiciais nos termos dos incisos I e III do artigo 784 do Código de Processo Civil, reconhecendo as Partes desde já que, independentemente de quaisquer outras medidas cabíveis, as obrigações assumidas nos termos deste Primeiro Aditamento e da Escritura comportam execução específica, submetendo se às disposições dos artigos 815 e seguintes do Código de Processo Civil, sem prejuízo do direito de declarar o vencimento antecipado das Debêntures.</w:t>
      </w:r>
    </w:p>
    <w:p w:rsidR="00AE261D" w:rsidRPr="001F5C3B" w:rsidRDefault="00AE261D" w:rsidP="0031688F">
      <w:pPr>
        <w:tabs>
          <w:tab w:val="left" w:pos="720"/>
          <w:tab w:val="left" w:pos="2366"/>
        </w:tabs>
        <w:spacing w:after="0" w:line="300" w:lineRule="atLeast"/>
        <w:rPr>
          <w:color w:val="000000"/>
          <w:sz w:val="22"/>
          <w:szCs w:val="22"/>
        </w:rPr>
      </w:pPr>
    </w:p>
    <w:p w:rsidR="00AE261D" w:rsidRPr="001F5C3B" w:rsidRDefault="00AE261D" w:rsidP="0031688F">
      <w:pPr>
        <w:pStyle w:val="PargrafodaLista"/>
        <w:numPr>
          <w:ilvl w:val="1"/>
          <w:numId w:val="4"/>
        </w:numPr>
        <w:spacing w:after="0" w:line="300" w:lineRule="atLeast"/>
        <w:ind w:left="0" w:right="6" w:firstLine="0"/>
        <w:contextualSpacing w:val="0"/>
        <w:rPr>
          <w:sz w:val="22"/>
          <w:szCs w:val="22"/>
        </w:rPr>
      </w:pPr>
      <w:r w:rsidRPr="001F5C3B">
        <w:rPr>
          <w:color w:val="000000"/>
          <w:sz w:val="22"/>
          <w:szCs w:val="22"/>
        </w:rPr>
        <w:t xml:space="preserve">As Partes declaram, mútua e expressamente, que este </w:t>
      </w:r>
      <w:r w:rsidR="009B2A7C" w:rsidRPr="001F5C3B">
        <w:rPr>
          <w:color w:val="000000"/>
          <w:sz w:val="22"/>
          <w:szCs w:val="22"/>
        </w:rPr>
        <w:t xml:space="preserve">Primeiro </w:t>
      </w:r>
      <w:r w:rsidRPr="001F5C3B">
        <w:rPr>
          <w:color w:val="000000"/>
          <w:sz w:val="22"/>
          <w:szCs w:val="22"/>
        </w:rPr>
        <w:t>Aditamento foi celebrado em caráter irrevogável e irretratável, obrigando seus sucessores a qualquer título e respeitando-se os princípios de probidade e de boa-fé, por livre, consciente e firme manifestação de vontade das Partes e em perfeita relação de equidade</w:t>
      </w:r>
    </w:p>
    <w:p w:rsidR="003D463B" w:rsidRPr="001F5C3B" w:rsidRDefault="003D463B" w:rsidP="0031688F">
      <w:pPr>
        <w:pStyle w:val="PargrafodaLista"/>
        <w:spacing w:after="0" w:line="300" w:lineRule="atLeast"/>
        <w:ind w:left="0" w:right="6"/>
        <w:contextualSpacing w:val="0"/>
        <w:rPr>
          <w:sz w:val="22"/>
          <w:szCs w:val="22"/>
        </w:rPr>
      </w:pPr>
    </w:p>
    <w:p w:rsidR="00AE261D" w:rsidRPr="001F5C3B" w:rsidRDefault="000273C1" w:rsidP="0031688F">
      <w:pPr>
        <w:pStyle w:val="PargrafodaLista"/>
        <w:numPr>
          <w:ilvl w:val="1"/>
          <w:numId w:val="4"/>
        </w:numPr>
        <w:spacing w:after="0" w:line="300" w:lineRule="atLeast"/>
        <w:ind w:left="0" w:right="6" w:firstLine="0"/>
        <w:contextualSpacing w:val="0"/>
        <w:rPr>
          <w:sz w:val="22"/>
          <w:szCs w:val="22"/>
        </w:rPr>
      </w:pPr>
      <w:r w:rsidRPr="001F5C3B">
        <w:rPr>
          <w:sz w:val="22"/>
          <w:szCs w:val="22"/>
        </w:rPr>
        <w:t xml:space="preserve">Os termos utilizados neste </w:t>
      </w:r>
      <w:r w:rsidR="009B2A7C" w:rsidRPr="001F5C3B">
        <w:rPr>
          <w:color w:val="000000"/>
          <w:sz w:val="22"/>
          <w:szCs w:val="22"/>
        </w:rPr>
        <w:t xml:space="preserve">Primeiro </w:t>
      </w:r>
      <w:r w:rsidRPr="001F5C3B">
        <w:rPr>
          <w:sz w:val="22"/>
          <w:szCs w:val="22"/>
        </w:rPr>
        <w:t xml:space="preserve">Aditamento que não estiverem aqui definidos têm o mesmo significado que lhes foi </w:t>
      </w:r>
      <w:r w:rsidR="0084032C" w:rsidRPr="001F5C3B">
        <w:rPr>
          <w:sz w:val="22"/>
          <w:szCs w:val="22"/>
        </w:rPr>
        <w:t>atribuído</w:t>
      </w:r>
      <w:r w:rsidR="00106820" w:rsidRPr="001F5C3B">
        <w:rPr>
          <w:sz w:val="22"/>
          <w:szCs w:val="22"/>
        </w:rPr>
        <w:t xml:space="preserve"> na Escritura</w:t>
      </w:r>
      <w:r w:rsidR="00376F1C" w:rsidRPr="001F5C3B">
        <w:rPr>
          <w:sz w:val="22"/>
          <w:szCs w:val="22"/>
        </w:rPr>
        <w:t xml:space="preserve"> de Emissão</w:t>
      </w:r>
      <w:r w:rsidR="00106820" w:rsidRPr="001F5C3B">
        <w:rPr>
          <w:sz w:val="22"/>
          <w:szCs w:val="22"/>
        </w:rPr>
        <w:t>.</w:t>
      </w:r>
    </w:p>
    <w:p w:rsidR="00AE261D" w:rsidRPr="001F5C3B" w:rsidRDefault="00AE261D" w:rsidP="0031688F">
      <w:pPr>
        <w:pStyle w:val="PargrafodaLista"/>
        <w:spacing w:after="0" w:line="300" w:lineRule="atLeast"/>
        <w:contextualSpacing w:val="0"/>
        <w:rPr>
          <w:color w:val="000000"/>
          <w:sz w:val="22"/>
          <w:szCs w:val="22"/>
        </w:rPr>
      </w:pPr>
    </w:p>
    <w:p w:rsidR="00AE261D" w:rsidRPr="001F5C3B" w:rsidRDefault="00AE261D" w:rsidP="0031688F">
      <w:pPr>
        <w:pStyle w:val="PargrafodaLista"/>
        <w:numPr>
          <w:ilvl w:val="1"/>
          <w:numId w:val="4"/>
        </w:numPr>
        <w:spacing w:after="0" w:line="300" w:lineRule="atLeast"/>
        <w:ind w:left="0" w:right="6" w:firstLine="0"/>
        <w:contextualSpacing w:val="0"/>
        <w:rPr>
          <w:sz w:val="22"/>
          <w:szCs w:val="22"/>
        </w:rPr>
      </w:pPr>
      <w:r w:rsidRPr="001F5C3B">
        <w:rPr>
          <w:color w:val="000000"/>
          <w:sz w:val="22"/>
          <w:szCs w:val="22"/>
        </w:rPr>
        <w:t xml:space="preserve">Este </w:t>
      </w:r>
      <w:r w:rsidR="009B2A7C" w:rsidRPr="001F5C3B">
        <w:rPr>
          <w:color w:val="000000"/>
          <w:sz w:val="22"/>
          <w:szCs w:val="22"/>
        </w:rPr>
        <w:t xml:space="preserve">Primeiro </w:t>
      </w:r>
      <w:r w:rsidRPr="001F5C3B">
        <w:rPr>
          <w:color w:val="000000"/>
          <w:sz w:val="22"/>
          <w:szCs w:val="22"/>
        </w:rPr>
        <w:t xml:space="preserve">Aditamento é regido pelas Leis da República Federativa do Brasil. As Partes elegem o foro da Cidade do Rio de Janeiro, Estado do Rio de Janeiro, com renúncia expressa de qualquer outro, por mais privilegiado que seja ou possa vir a ser, como competente para dirimir quaisquer controvérsias ou litígios decorrentes ou relacionados a este </w:t>
      </w:r>
      <w:r w:rsidR="009B2A7C" w:rsidRPr="001F5C3B">
        <w:rPr>
          <w:color w:val="000000"/>
          <w:sz w:val="22"/>
          <w:szCs w:val="22"/>
        </w:rPr>
        <w:t xml:space="preserve">Primeiro </w:t>
      </w:r>
      <w:r w:rsidRPr="001F5C3B">
        <w:rPr>
          <w:color w:val="000000"/>
          <w:sz w:val="22"/>
          <w:szCs w:val="22"/>
        </w:rPr>
        <w:t>Aditamento.</w:t>
      </w:r>
    </w:p>
    <w:p w:rsidR="003D463B" w:rsidRPr="001F5C3B" w:rsidRDefault="003D463B" w:rsidP="0031688F">
      <w:pPr>
        <w:spacing w:after="0" w:line="300" w:lineRule="atLeast"/>
        <w:ind w:right="6"/>
        <w:rPr>
          <w:i/>
          <w:sz w:val="22"/>
          <w:szCs w:val="22"/>
        </w:rPr>
      </w:pPr>
      <w:bookmarkStart w:id="58" w:name="_DV_M649"/>
      <w:bookmarkEnd w:id="57"/>
      <w:bookmarkEnd w:id="58"/>
    </w:p>
    <w:p w:rsidR="0048733C" w:rsidRPr="001F5C3B" w:rsidRDefault="00820CA0" w:rsidP="0031688F">
      <w:pPr>
        <w:widowControl/>
        <w:spacing w:after="0" w:line="300" w:lineRule="atLeast"/>
        <w:ind w:right="6"/>
        <w:rPr>
          <w:sz w:val="22"/>
          <w:szCs w:val="22"/>
        </w:rPr>
      </w:pPr>
      <w:bookmarkStart w:id="59" w:name="_DV_M650"/>
      <w:bookmarkEnd w:id="59"/>
      <w:r w:rsidRPr="001F5C3B">
        <w:rPr>
          <w:sz w:val="22"/>
          <w:szCs w:val="22"/>
        </w:rPr>
        <w:t xml:space="preserve">Estando assim certas e ajustadas, as </w:t>
      </w:r>
      <w:r w:rsidR="007A1AAD" w:rsidRPr="001F5C3B">
        <w:rPr>
          <w:sz w:val="22"/>
          <w:szCs w:val="22"/>
        </w:rPr>
        <w:t>P</w:t>
      </w:r>
      <w:r w:rsidRPr="001F5C3B">
        <w:rPr>
          <w:sz w:val="22"/>
          <w:szCs w:val="22"/>
        </w:rPr>
        <w:t xml:space="preserve">artes, obrigando-se por si e sucessores, firmam este </w:t>
      </w:r>
      <w:r w:rsidR="0008721E" w:rsidRPr="001F5C3B">
        <w:rPr>
          <w:sz w:val="22"/>
          <w:szCs w:val="22"/>
        </w:rPr>
        <w:t xml:space="preserve">Primeiro </w:t>
      </w:r>
      <w:r w:rsidRPr="001F5C3B">
        <w:rPr>
          <w:sz w:val="22"/>
          <w:szCs w:val="22"/>
        </w:rPr>
        <w:t xml:space="preserve">Aditamento em </w:t>
      </w:r>
      <w:r w:rsidR="00EC6BF9">
        <w:rPr>
          <w:sz w:val="22"/>
          <w:szCs w:val="22"/>
        </w:rPr>
        <w:t>6</w:t>
      </w:r>
      <w:r w:rsidR="005F41E5" w:rsidRPr="001F5C3B">
        <w:rPr>
          <w:sz w:val="22"/>
          <w:szCs w:val="22"/>
        </w:rPr>
        <w:t xml:space="preserve"> </w:t>
      </w:r>
      <w:r w:rsidRPr="001F5C3B">
        <w:rPr>
          <w:sz w:val="22"/>
          <w:szCs w:val="22"/>
        </w:rPr>
        <w:t>(</w:t>
      </w:r>
      <w:r w:rsidR="00EC6BF9">
        <w:rPr>
          <w:sz w:val="22"/>
          <w:szCs w:val="22"/>
        </w:rPr>
        <w:t>seis</w:t>
      </w:r>
      <w:r w:rsidRPr="001F5C3B">
        <w:rPr>
          <w:sz w:val="22"/>
          <w:szCs w:val="22"/>
        </w:rPr>
        <w:t>) vias de igual teor e forma, juntamente com 2 (duas) testemunhas, que também a assinam.</w:t>
      </w:r>
    </w:p>
    <w:p w:rsidR="0048733C" w:rsidRPr="001F5C3B" w:rsidRDefault="0048733C" w:rsidP="0031688F">
      <w:pPr>
        <w:widowControl/>
        <w:spacing w:after="0" w:line="300" w:lineRule="atLeast"/>
        <w:jc w:val="center"/>
        <w:rPr>
          <w:sz w:val="22"/>
          <w:szCs w:val="22"/>
        </w:rPr>
      </w:pPr>
    </w:p>
    <w:p w:rsidR="0048733C" w:rsidRPr="001F5C3B" w:rsidRDefault="00376F1C" w:rsidP="0031688F">
      <w:pPr>
        <w:widowControl/>
        <w:spacing w:after="0" w:line="300" w:lineRule="atLeast"/>
        <w:jc w:val="center"/>
        <w:rPr>
          <w:sz w:val="22"/>
          <w:szCs w:val="22"/>
        </w:rPr>
      </w:pPr>
      <w:bookmarkStart w:id="60" w:name="_DV_M651"/>
      <w:bookmarkEnd w:id="60"/>
      <w:r w:rsidRPr="001F5C3B">
        <w:rPr>
          <w:sz w:val="22"/>
          <w:szCs w:val="22"/>
        </w:rPr>
        <w:t>Rio de Janeiro</w:t>
      </w:r>
      <w:r w:rsidR="0048733C" w:rsidRPr="001F5C3B">
        <w:rPr>
          <w:sz w:val="22"/>
          <w:szCs w:val="22"/>
        </w:rPr>
        <w:t xml:space="preserve">, </w:t>
      </w:r>
      <w:bookmarkStart w:id="61" w:name="_DV_M652"/>
      <w:bookmarkEnd w:id="61"/>
      <w:r w:rsidRPr="001F5C3B">
        <w:rPr>
          <w:sz w:val="22"/>
          <w:szCs w:val="22"/>
        </w:rPr>
        <w:t>[--]</w:t>
      </w:r>
      <w:r w:rsidR="00E04D39" w:rsidRPr="001F5C3B">
        <w:rPr>
          <w:sz w:val="22"/>
          <w:szCs w:val="22"/>
        </w:rPr>
        <w:t xml:space="preserve"> </w:t>
      </w:r>
      <w:r w:rsidR="002F5349" w:rsidRPr="001F5C3B">
        <w:rPr>
          <w:sz w:val="22"/>
          <w:szCs w:val="22"/>
        </w:rPr>
        <w:t xml:space="preserve">de </w:t>
      </w:r>
      <w:r w:rsidR="00805E48">
        <w:rPr>
          <w:sz w:val="22"/>
          <w:szCs w:val="22"/>
        </w:rPr>
        <w:t>novembro</w:t>
      </w:r>
      <w:r w:rsidR="00E04D39" w:rsidRPr="001F5C3B">
        <w:rPr>
          <w:sz w:val="22"/>
          <w:szCs w:val="22"/>
        </w:rPr>
        <w:t xml:space="preserve"> </w:t>
      </w:r>
      <w:r w:rsidR="0048733C" w:rsidRPr="001F5C3B">
        <w:rPr>
          <w:sz w:val="22"/>
          <w:szCs w:val="22"/>
        </w:rPr>
        <w:t>de 201</w:t>
      </w:r>
      <w:r w:rsidRPr="001F5C3B">
        <w:rPr>
          <w:sz w:val="22"/>
          <w:szCs w:val="22"/>
        </w:rPr>
        <w:t>8</w:t>
      </w:r>
      <w:r w:rsidR="0048733C" w:rsidRPr="001F5C3B">
        <w:rPr>
          <w:sz w:val="22"/>
          <w:szCs w:val="22"/>
        </w:rPr>
        <w:t>.</w:t>
      </w:r>
    </w:p>
    <w:p w:rsidR="00376F1C" w:rsidRPr="001F5C3B" w:rsidRDefault="00376F1C" w:rsidP="0031688F">
      <w:pPr>
        <w:widowControl/>
        <w:spacing w:after="0" w:line="300" w:lineRule="atLeast"/>
        <w:jc w:val="center"/>
        <w:rPr>
          <w:sz w:val="22"/>
          <w:szCs w:val="22"/>
        </w:rPr>
      </w:pPr>
      <w:bookmarkStart w:id="62" w:name="_DV_M654"/>
      <w:bookmarkEnd w:id="62"/>
    </w:p>
    <w:p w:rsidR="00376F1C" w:rsidRPr="001F5C3B" w:rsidRDefault="00376F1C" w:rsidP="0031688F">
      <w:pPr>
        <w:widowControl/>
        <w:spacing w:after="0" w:line="300" w:lineRule="atLeast"/>
        <w:jc w:val="center"/>
        <w:rPr>
          <w:sz w:val="22"/>
          <w:szCs w:val="22"/>
        </w:rPr>
      </w:pPr>
    </w:p>
    <w:p w:rsidR="00376F1C" w:rsidRPr="001F5C3B" w:rsidRDefault="00376F1C" w:rsidP="0031688F">
      <w:pPr>
        <w:pStyle w:val="dx-TitleC"/>
        <w:spacing w:after="0" w:line="300" w:lineRule="atLeast"/>
        <w:rPr>
          <w:rFonts w:eastAsia="Times New Roman"/>
          <w:i/>
          <w:sz w:val="22"/>
          <w:szCs w:val="22"/>
          <w:lang w:val="pt-BR" w:eastAsia="en-US"/>
        </w:rPr>
      </w:pPr>
      <w:r w:rsidRPr="001F5C3B">
        <w:rPr>
          <w:rFonts w:eastAsia="Times New Roman"/>
          <w:i/>
          <w:sz w:val="22"/>
          <w:szCs w:val="22"/>
          <w:lang w:val="pt-BR" w:eastAsia="en-US"/>
        </w:rPr>
        <w:t>[RESTANTE DA PÁGINA INTENCIONALMENTE DEIXADO EM BRANCO. SEGUEM PÁGINAS DE ASSINATURAS.]</w:t>
      </w:r>
    </w:p>
    <w:p w:rsidR="00376F1C" w:rsidRPr="001F5C3B" w:rsidRDefault="0048733C" w:rsidP="0031688F">
      <w:pPr>
        <w:spacing w:after="0" w:line="300" w:lineRule="atLeast"/>
        <w:rPr>
          <w:bCs/>
          <w:sz w:val="22"/>
          <w:szCs w:val="22"/>
        </w:rPr>
      </w:pPr>
      <w:bookmarkStart w:id="63" w:name="_DV_M656"/>
      <w:bookmarkEnd w:id="63"/>
      <w:r w:rsidRPr="001F5C3B">
        <w:rPr>
          <w:sz w:val="22"/>
          <w:szCs w:val="22"/>
        </w:rPr>
        <w:br w:type="page"/>
      </w:r>
      <w:bookmarkStart w:id="64" w:name="_DV_M660"/>
      <w:bookmarkEnd w:id="64"/>
      <w:r w:rsidR="00376F1C" w:rsidRPr="001F5C3B">
        <w:rPr>
          <w:bCs/>
          <w:i/>
          <w:iCs/>
          <w:sz w:val="22"/>
          <w:szCs w:val="22"/>
        </w:rPr>
        <w:t>(Página de assinaturas 1/</w:t>
      </w:r>
      <w:r w:rsidR="001F5C3B">
        <w:rPr>
          <w:bCs/>
          <w:i/>
          <w:iCs/>
          <w:sz w:val="22"/>
          <w:szCs w:val="22"/>
        </w:rPr>
        <w:t>6</w:t>
      </w:r>
      <w:r w:rsidR="00376F1C" w:rsidRPr="001F5C3B">
        <w:rPr>
          <w:bCs/>
          <w:i/>
          <w:iCs/>
          <w:sz w:val="22"/>
          <w:szCs w:val="22"/>
        </w:rPr>
        <w:t xml:space="preserve"> do</w:t>
      </w:r>
      <w:r w:rsidR="0008721E" w:rsidRPr="001F5C3B">
        <w:rPr>
          <w:bCs/>
          <w:i/>
          <w:iCs/>
          <w:sz w:val="22"/>
          <w:szCs w:val="22"/>
        </w:rPr>
        <w:t xml:space="preserve"> </w:t>
      </w:r>
      <w:r w:rsidR="0008721E" w:rsidRPr="001F5C3B">
        <w:rPr>
          <w:bCs/>
          <w:i/>
          <w:iCs/>
          <w:color w:val="000000"/>
          <w:w w:val="0"/>
          <w:sz w:val="22"/>
          <w:szCs w:val="22"/>
        </w:rPr>
        <w:t>Primeiro Aditamento ao</w:t>
      </w:r>
      <w:r w:rsidR="00376F1C" w:rsidRPr="001F5C3B">
        <w:rPr>
          <w:bCs/>
          <w:i/>
          <w:iCs/>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376F1C" w:rsidRPr="001F5C3B" w:rsidRDefault="00376F1C" w:rsidP="0031688F">
      <w:pPr>
        <w:spacing w:after="0" w:line="300" w:lineRule="atLeast"/>
        <w:jc w:val="left"/>
        <w:rPr>
          <w:b/>
          <w:bCs/>
          <w:sz w:val="22"/>
          <w:szCs w:val="22"/>
        </w:rPr>
      </w:pPr>
    </w:p>
    <w:p w:rsidR="00376F1C" w:rsidRPr="001F5C3B" w:rsidRDefault="00376F1C" w:rsidP="0031688F">
      <w:pPr>
        <w:spacing w:after="0" w:line="300" w:lineRule="atLeast"/>
        <w:jc w:val="left"/>
        <w:rPr>
          <w:b/>
          <w:bCs/>
          <w:sz w:val="22"/>
          <w:szCs w:val="22"/>
        </w:rPr>
      </w:pPr>
    </w:p>
    <w:p w:rsidR="00376F1C" w:rsidRPr="001F5C3B" w:rsidRDefault="00376F1C" w:rsidP="0031688F">
      <w:pPr>
        <w:tabs>
          <w:tab w:val="left" w:pos="2366"/>
        </w:tabs>
        <w:spacing w:after="0" w:line="300" w:lineRule="atLeast"/>
        <w:jc w:val="center"/>
        <w:rPr>
          <w:b/>
          <w:smallCaps/>
          <w:color w:val="000000"/>
          <w:sz w:val="22"/>
          <w:szCs w:val="22"/>
        </w:rPr>
      </w:pPr>
      <w:r w:rsidRPr="001F5C3B">
        <w:rPr>
          <w:b/>
          <w:smallCaps/>
          <w:color w:val="000000"/>
          <w:sz w:val="22"/>
          <w:szCs w:val="22"/>
        </w:rPr>
        <w:t>CONCESSIONÁRIA VIARIO S.A.</w:t>
      </w:r>
    </w:p>
    <w:p w:rsidR="00376F1C" w:rsidRPr="001F5C3B" w:rsidRDefault="00376F1C" w:rsidP="0031688F">
      <w:pPr>
        <w:pStyle w:val="para"/>
        <w:widowControl/>
        <w:tabs>
          <w:tab w:val="left" w:pos="2366"/>
        </w:tabs>
        <w:spacing w:after="0" w:line="300" w:lineRule="atLeast"/>
        <w:jc w:val="center"/>
        <w:rPr>
          <w:rFonts w:ascii="Times New Roman" w:hAnsi="Times New Roman"/>
          <w:sz w:val="22"/>
          <w:szCs w:val="22"/>
        </w:rPr>
      </w:pPr>
    </w:p>
    <w:p w:rsidR="00376F1C" w:rsidRPr="001F5C3B" w:rsidRDefault="00376F1C" w:rsidP="0031688F">
      <w:pPr>
        <w:pStyle w:val="para"/>
        <w:widowControl/>
        <w:tabs>
          <w:tab w:val="left" w:pos="2366"/>
        </w:tabs>
        <w:spacing w:after="0" w:line="300" w:lineRule="atLeas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r>
    </w:tbl>
    <w:p w:rsidR="00376F1C" w:rsidRPr="001F5C3B" w:rsidRDefault="00376F1C" w:rsidP="0031688F">
      <w:pPr>
        <w:widowControl/>
        <w:spacing w:after="0" w:line="300" w:lineRule="atLeast"/>
        <w:rPr>
          <w:bCs/>
          <w:sz w:val="22"/>
          <w:szCs w:val="22"/>
        </w:rPr>
      </w:pPr>
    </w:p>
    <w:p w:rsidR="00376F1C" w:rsidRPr="001F5C3B" w:rsidRDefault="00376F1C" w:rsidP="0031688F">
      <w:pPr>
        <w:widowControl/>
        <w:autoSpaceDE/>
        <w:autoSpaceDN/>
        <w:adjustRightInd/>
        <w:spacing w:after="0" w:line="300" w:lineRule="atLeast"/>
        <w:jc w:val="left"/>
        <w:rPr>
          <w:bCs/>
          <w:sz w:val="22"/>
          <w:szCs w:val="22"/>
        </w:rPr>
      </w:pPr>
      <w:r w:rsidRPr="001F5C3B">
        <w:rPr>
          <w:bCs/>
          <w:sz w:val="22"/>
          <w:szCs w:val="22"/>
        </w:rPr>
        <w:br w:type="page"/>
      </w:r>
    </w:p>
    <w:p w:rsidR="00376F1C" w:rsidRPr="001F5C3B" w:rsidRDefault="00376F1C" w:rsidP="0031688F">
      <w:pPr>
        <w:tabs>
          <w:tab w:val="left" w:pos="2366"/>
        </w:tabs>
        <w:spacing w:after="0" w:line="300" w:lineRule="atLeast"/>
        <w:rPr>
          <w:bCs/>
          <w:color w:val="000000"/>
          <w:w w:val="0"/>
          <w:sz w:val="22"/>
          <w:szCs w:val="22"/>
        </w:rPr>
      </w:pPr>
      <w:r w:rsidRPr="001F5C3B">
        <w:rPr>
          <w:bCs/>
          <w:i/>
          <w:iCs/>
          <w:color w:val="000000"/>
          <w:w w:val="0"/>
          <w:sz w:val="22"/>
          <w:szCs w:val="22"/>
        </w:rPr>
        <w:t>(Página de assinaturas 2/</w:t>
      </w:r>
      <w:r w:rsidR="001F5C3B">
        <w:rPr>
          <w:bCs/>
          <w:i/>
          <w:iCs/>
          <w:color w:val="000000"/>
          <w:w w:val="0"/>
          <w:sz w:val="22"/>
          <w:szCs w:val="22"/>
        </w:rPr>
        <w:t>6</w:t>
      </w:r>
      <w:r w:rsidRPr="001F5C3B">
        <w:rPr>
          <w:bCs/>
          <w:i/>
          <w:iCs/>
          <w:color w:val="000000"/>
          <w:w w:val="0"/>
          <w:sz w:val="22"/>
          <w:szCs w:val="22"/>
        </w:rPr>
        <w:t xml:space="preserve"> do </w:t>
      </w:r>
      <w:r w:rsidR="0008721E" w:rsidRPr="001F5C3B">
        <w:rPr>
          <w:bCs/>
          <w:i/>
          <w:iCs/>
          <w:color w:val="000000"/>
          <w:w w:val="0"/>
          <w:sz w:val="22"/>
          <w:szCs w:val="22"/>
        </w:rPr>
        <w:t xml:space="preserve">Primeiro Aditamento ao </w:t>
      </w:r>
      <w:r w:rsidRPr="001F5C3B">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376F1C" w:rsidRPr="001F5C3B" w:rsidRDefault="00376F1C" w:rsidP="0031688F">
      <w:pPr>
        <w:tabs>
          <w:tab w:val="left" w:pos="2366"/>
        </w:tabs>
        <w:spacing w:after="0" w:line="300" w:lineRule="atLeast"/>
        <w:rPr>
          <w:bCs/>
          <w:color w:val="000000"/>
          <w:w w:val="0"/>
          <w:sz w:val="22"/>
          <w:szCs w:val="22"/>
        </w:rPr>
      </w:pPr>
    </w:p>
    <w:p w:rsidR="00376F1C" w:rsidRPr="001F5C3B" w:rsidRDefault="00376F1C" w:rsidP="0031688F">
      <w:pPr>
        <w:tabs>
          <w:tab w:val="left" w:pos="2366"/>
        </w:tabs>
        <w:spacing w:after="0" w:line="300" w:lineRule="atLeast"/>
        <w:rPr>
          <w:b/>
          <w:color w:val="000000"/>
          <w:sz w:val="22"/>
          <w:szCs w:val="22"/>
        </w:rPr>
      </w:pPr>
    </w:p>
    <w:p w:rsidR="00376F1C" w:rsidRPr="001F5C3B" w:rsidRDefault="00306A31" w:rsidP="0031688F">
      <w:pPr>
        <w:tabs>
          <w:tab w:val="left" w:pos="2366"/>
        </w:tabs>
        <w:spacing w:after="0" w:line="300" w:lineRule="atLeast"/>
        <w:jc w:val="center"/>
        <w:rPr>
          <w:b/>
          <w:smallCaps/>
          <w:color w:val="000000"/>
          <w:sz w:val="22"/>
          <w:szCs w:val="22"/>
        </w:rPr>
      </w:pPr>
      <w:r w:rsidRPr="001F5C3B">
        <w:rPr>
          <w:b/>
          <w:smallCaps/>
          <w:color w:val="000000"/>
          <w:sz w:val="22"/>
          <w:szCs w:val="22"/>
        </w:rPr>
        <w:t xml:space="preserve">SIMPLIFIC PAVARINI DISTRIBUIDORA DE TÍTULOS E VALORES MOBILIÁRIOS LTDA. </w:t>
      </w: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pStyle w:val="para"/>
        <w:widowControl/>
        <w:tabs>
          <w:tab w:val="left" w:pos="2366"/>
        </w:tabs>
        <w:spacing w:after="0" w:line="300" w:lineRule="atLeas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61"/>
      </w:tblGrid>
      <w:tr w:rsidR="00376F1C" w:rsidRPr="001F5C3B" w:rsidTr="006E2465">
        <w:trPr>
          <w:jc w:val="center"/>
        </w:trPr>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___________________________________</w:t>
            </w:r>
          </w:p>
        </w:tc>
      </w:tr>
      <w:tr w:rsidR="00376F1C" w:rsidRPr="001F5C3B" w:rsidTr="006E2465">
        <w:trPr>
          <w:jc w:val="center"/>
        </w:trPr>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r>
      <w:tr w:rsidR="00376F1C" w:rsidRPr="001F5C3B" w:rsidTr="006E2465">
        <w:trPr>
          <w:jc w:val="center"/>
        </w:trPr>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r>
    </w:tbl>
    <w:p w:rsidR="00376F1C" w:rsidRPr="001F5C3B" w:rsidRDefault="00376F1C" w:rsidP="0031688F">
      <w:pPr>
        <w:tabs>
          <w:tab w:val="left" w:pos="2366"/>
        </w:tabs>
        <w:spacing w:after="0" w:line="300" w:lineRule="atLeast"/>
        <w:rPr>
          <w:color w:val="000000"/>
          <w:sz w:val="22"/>
          <w:szCs w:val="22"/>
        </w:rPr>
      </w:pPr>
    </w:p>
    <w:p w:rsidR="00376F1C" w:rsidRPr="001F5C3B" w:rsidRDefault="00376F1C" w:rsidP="0031688F">
      <w:pPr>
        <w:widowControl/>
        <w:autoSpaceDE/>
        <w:autoSpaceDN/>
        <w:adjustRightInd/>
        <w:spacing w:after="0" w:line="300" w:lineRule="atLeast"/>
        <w:jc w:val="left"/>
        <w:rPr>
          <w:color w:val="000000"/>
          <w:sz w:val="22"/>
          <w:szCs w:val="22"/>
        </w:rPr>
      </w:pPr>
      <w:r w:rsidRPr="001F5C3B">
        <w:rPr>
          <w:color w:val="000000"/>
          <w:sz w:val="22"/>
          <w:szCs w:val="22"/>
        </w:rPr>
        <w:br w:type="page"/>
      </w:r>
    </w:p>
    <w:p w:rsidR="00376F1C" w:rsidRPr="001F5C3B" w:rsidRDefault="00376F1C" w:rsidP="0031688F">
      <w:pPr>
        <w:tabs>
          <w:tab w:val="left" w:pos="2366"/>
        </w:tabs>
        <w:spacing w:after="0" w:line="300" w:lineRule="atLeast"/>
        <w:rPr>
          <w:color w:val="000000"/>
          <w:sz w:val="22"/>
          <w:szCs w:val="22"/>
        </w:rPr>
      </w:pPr>
      <w:r w:rsidRPr="001F5C3B">
        <w:rPr>
          <w:bCs/>
          <w:i/>
          <w:iCs/>
          <w:color w:val="000000"/>
          <w:w w:val="0"/>
          <w:sz w:val="22"/>
          <w:szCs w:val="22"/>
        </w:rPr>
        <w:t>(Página de assinaturas 3/</w:t>
      </w:r>
      <w:r w:rsidR="001F5C3B">
        <w:rPr>
          <w:bCs/>
          <w:i/>
          <w:iCs/>
          <w:color w:val="000000"/>
          <w:w w:val="0"/>
          <w:sz w:val="22"/>
          <w:szCs w:val="22"/>
        </w:rPr>
        <w:t>6</w:t>
      </w:r>
      <w:r w:rsidRPr="001F5C3B">
        <w:rPr>
          <w:bCs/>
          <w:i/>
          <w:iCs/>
          <w:color w:val="000000"/>
          <w:w w:val="0"/>
          <w:sz w:val="22"/>
          <w:szCs w:val="22"/>
        </w:rPr>
        <w:t xml:space="preserve"> </w:t>
      </w:r>
      <w:r w:rsidR="0008721E" w:rsidRPr="001F5C3B">
        <w:rPr>
          <w:bCs/>
          <w:i/>
          <w:iCs/>
          <w:color w:val="000000"/>
          <w:w w:val="0"/>
          <w:sz w:val="22"/>
          <w:szCs w:val="22"/>
        </w:rPr>
        <w:t xml:space="preserve">do Primeiro Aditamento ao </w:t>
      </w:r>
      <w:r w:rsidRPr="001F5C3B">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b/>
          <w:iCs/>
          <w:color w:val="000000"/>
          <w:sz w:val="22"/>
          <w:szCs w:val="22"/>
        </w:rPr>
      </w:pPr>
      <w:r w:rsidRPr="001F5C3B">
        <w:rPr>
          <w:b/>
          <w:iCs/>
          <w:color w:val="000000"/>
          <w:sz w:val="22"/>
          <w:szCs w:val="22"/>
        </w:rPr>
        <w:t>INVESTIMENTOS E PARTICIPAÇÕES EM INFRAESTRUTURA S.A. – INVEPAR</w:t>
      </w: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376F1C" w:rsidRPr="001F5C3B" w:rsidTr="006E2465">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r>
      <w:tr w:rsidR="00376F1C" w:rsidRPr="001F5C3B" w:rsidTr="006E2465">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r>
      <w:tr w:rsidR="00376F1C" w:rsidRPr="001F5C3B" w:rsidTr="006E2465">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r>
    </w:tbl>
    <w:p w:rsidR="00376F1C" w:rsidRPr="001F5C3B" w:rsidRDefault="00376F1C" w:rsidP="0031688F">
      <w:pPr>
        <w:widowControl/>
        <w:autoSpaceDE/>
        <w:autoSpaceDN/>
        <w:adjustRightInd/>
        <w:spacing w:after="0" w:line="300" w:lineRule="atLeast"/>
        <w:jc w:val="left"/>
        <w:rPr>
          <w:color w:val="000000"/>
          <w:sz w:val="22"/>
          <w:szCs w:val="22"/>
        </w:rPr>
      </w:pPr>
    </w:p>
    <w:p w:rsidR="00376F1C" w:rsidRPr="001F5C3B" w:rsidRDefault="00376F1C" w:rsidP="0031688F">
      <w:pPr>
        <w:widowControl/>
        <w:autoSpaceDE/>
        <w:autoSpaceDN/>
        <w:adjustRightInd/>
        <w:spacing w:after="0" w:line="300" w:lineRule="atLeast"/>
        <w:jc w:val="left"/>
        <w:rPr>
          <w:color w:val="000000"/>
          <w:sz w:val="22"/>
          <w:szCs w:val="22"/>
        </w:rPr>
      </w:pPr>
      <w:r w:rsidRPr="001F5C3B">
        <w:rPr>
          <w:color w:val="000000"/>
          <w:sz w:val="22"/>
          <w:szCs w:val="22"/>
        </w:rPr>
        <w:br w:type="page"/>
      </w:r>
    </w:p>
    <w:p w:rsidR="00376F1C" w:rsidRPr="001F5C3B" w:rsidRDefault="00376F1C" w:rsidP="0031688F">
      <w:pPr>
        <w:tabs>
          <w:tab w:val="left" w:pos="2366"/>
        </w:tabs>
        <w:spacing w:after="0" w:line="300" w:lineRule="atLeast"/>
        <w:rPr>
          <w:color w:val="000000"/>
          <w:sz w:val="22"/>
          <w:szCs w:val="22"/>
        </w:rPr>
      </w:pPr>
      <w:r w:rsidRPr="001F5C3B">
        <w:rPr>
          <w:bCs/>
          <w:i/>
          <w:iCs/>
          <w:color w:val="000000"/>
          <w:w w:val="0"/>
          <w:sz w:val="22"/>
          <w:szCs w:val="22"/>
        </w:rPr>
        <w:t>(Página de assinaturas 4/</w:t>
      </w:r>
      <w:r w:rsidR="001F5C3B">
        <w:rPr>
          <w:bCs/>
          <w:i/>
          <w:iCs/>
          <w:color w:val="000000"/>
          <w:w w:val="0"/>
          <w:sz w:val="22"/>
          <w:szCs w:val="22"/>
        </w:rPr>
        <w:t>6</w:t>
      </w:r>
      <w:r w:rsidR="00847827" w:rsidRPr="001F5C3B">
        <w:rPr>
          <w:bCs/>
          <w:i/>
          <w:iCs/>
          <w:color w:val="000000"/>
          <w:w w:val="0"/>
          <w:sz w:val="22"/>
          <w:szCs w:val="22"/>
        </w:rPr>
        <w:t xml:space="preserve"> </w:t>
      </w:r>
      <w:r w:rsidRPr="001F5C3B">
        <w:rPr>
          <w:bCs/>
          <w:i/>
          <w:iCs/>
          <w:color w:val="000000"/>
          <w:w w:val="0"/>
          <w:sz w:val="22"/>
          <w:szCs w:val="22"/>
        </w:rPr>
        <w:t>do</w:t>
      </w:r>
      <w:r w:rsidR="0008721E" w:rsidRPr="001F5C3B">
        <w:rPr>
          <w:bCs/>
          <w:i/>
          <w:iCs/>
          <w:color w:val="000000"/>
          <w:w w:val="0"/>
          <w:sz w:val="22"/>
          <w:szCs w:val="22"/>
        </w:rPr>
        <w:t xml:space="preserve"> Primeiro Aditamento ao</w:t>
      </w:r>
      <w:r w:rsidRPr="001F5C3B">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376F1C" w:rsidRPr="001F5C3B" w:rsidRDefault="00376F1C" w:rsidP="0031688F">
      <w:pPr>
        <w:tabs>
          <w:tab w:val="left" w:pos="2366"/>
        </w:tabs>
        <w:spacing w:after="0" w:line="300" w:lineRule="atLeast"/>
        <w:rPr>
          <w:color w:val="000000"/>
          <w:sz w:val="22"/>
          <w:szCs w:val="22"/>
        </w:rPr>
      </w:pP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b/>
          <w:iCs/>
          <w:color w:val="000000"/>
          <w:sz w:val="22"/>
          <w:szCs w:val="22"/>
        </w:rPr>
      </w:pPr>
      <w:r w:rsidRPr="001F5C3B">
        <w:rPr>
          <w:b/>
          <w:iCs/>
          <w:color w:val="000000"/>
          <w:sz w:val="22"/>
          <w:szCs w:val="22"/>
        </w:rPr>
        <w:t>CCR S.A.</w:t>
      </w: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Cargo:</w:t>
            </w:r>
          </w:p>
        </w:tc>
      </w:tr>
    </w:tbl>
    <w:p w:rsidR="00C77E05" w:rsidRPr="001F5C3B" w:rsidRDefault="00C77E05" w:rsidP="0031688F">
      <w:pPr>
        <w:widowControl/>
        <w:spacing w:after="0" w:line="300" w:lineRule="atLeast"/>
        <w:rPr>
          <w:sz w:val="22"/>
          <w:szCs w:val="22"/>
        </w:rPr>
      </w:pPr>
    </w:p>
    <w:p w:rsidR="00376F1C" w:rsidRPr="001F5C3B" w:rsidRDefault="0048733C" w:rsidP="0031688F">
      <w:pPr>
        <w:tabs>
          <w:tab w:val="left" w:pos="2366"/>
        </w:tabs>
        <w:spacing w:after="0" w:line="300" w:lineRule="atLeast"/>
        <w:rPr>
          <w:color w:val="000000"/>
          <w:sz w:val="22"/>
          <w:szCs w:val="22"/>
        </w:rPr>
      </w:pPr>
      <w:bookmarkStart w:id="65" w:name="_DV_M666"/>
      <w:bookmarkEnd w:id="65"/>
      <w:r w:rsidRPr="001F5C3B">
        <w:rPr>
          <w:sz w:val="22"/>
          <w:szCs w:val="22"/>
        </w:rPr>
        <w:br w:type="page"/>
      </w:r>
      <w:bookmarkStart w:id="66" w:name="_DV_M670"/>
      <w:bookmarkStart w:id="67" w:name="_DV_M126"/>
      <w:bookmarkStart w:id="68" w:name="_DV_M132"/>
      <w:bookmarkStart w:id="69" w:name="_DV_M138"/>
      <w:bookmarkStart w:id="70" w:name="_DV_M139"/>
      <w:bookmarkStart w:id="71" w:name="_DV_M150"/>
      <w:bookmarkStart w:id="72" w:name="_DV_M154"/>
      <w:bookmarkStart w:id="73" w:name="_DV_M155"/>
      <w:bookmarkStart w:id="74" w:name="_DV_M301"/>
      <w:bookmarkStart w:id="75" w:name="_DV_M246"/>
      <w:bookmarkStart w:id="76" w:name="_DV_M247"/>
      <w:bookmarkStart w:id="77" w:name="_DV_M270"/>
      <w:bookmarkStart w:id="78" w:name="_DV_M290"/>
      <w:bookmarkStart w:id="79" w:name="_DV_M293"/>
      <w:bookmarkStart w:id="80" w:name="_DV_M294"/>
      <w:bookmarkStart w:id="81" w:name="_DV_M295"/>
      <w:bookmarkStart w:id="82" w:name="_DV_M296"/>
      <w:bookmarkStart w:id="83" w:name="_DV_M297"/>
      <w:bookmarkStart w:id="84" w:name="_DV_M298"/>
      <w:bookmarkStart w:id="85" w:name="_DV_M299"/>
      <w:bookmarkStart w:id="86" w:name="_DV_M300"/>
      <w:bookmarkStart w:id="87" w:name="_DV_M302"/>
      <w:bookmarkStart w:id="88" w:name="_DV_M303"/>
      <w:bookmarkStart w:id="89" w:name="_DV_M306"/>
      <w:bookmarkStart w:id="90" w:name="_DV_M307"/>
      <w:bookmarkStart w:id="91" w:name="_DV_M309"/>
      <w:bookmarkStart w:id="92" w:name="_DV_M310"/>
      <w:bookmarkStart w:id="93" w:name="_DV_M315"/>
      <w:bookmarkStart w:id="94" w:name="_DV_M317"/>
      <w:bookmarkStart w:id="95" w:name="_DV_M318"/>
      <w:bookmarkStart w:id="96" w:name="_DV_M319"/>
      <w:bookmarkStart w:id="97" w:name="_DV_M326"/>
      <w:bookmarkStart w:id="98" w:name="_DV_M343"/>
      <w:bookmarkStart w:id="99" w:name="_DV_M398"/>
      <w:bookmarkStart w:id="100" w:name="_DV_M400"/>
      <w:bookmarkStart w:id="101" w:name="_DV_M170"/>
      <w:bookmarkStart w:id="102" w:name="_DV_M17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376F1C" w:rsidRPr="001F5C3B">
        <w:rPr>
          <w:bCs/>
          <w:i/>
          <w:iCs/>
          <w:color w:val="000000"/>
          <w:w w:val="0"/>
          <w:sz w:val="22"/>
          <w:szCs w:val="22"/>
        </w:rPr>
        <w:t xml:space="preserve">(Página de assinaturas </w:t>
      </w:r>
      <w:r w:rsidR="00847827" w:rsidRPr="001F5C3B">
        <w:rPr>
          <w:bCs/>
          <w:i/>
          <w:iCs/>
          <w:color w:val="000000"/>
          <w:w w:val="0"/>
          <w:sz w:val="22"/>
          <w:szCs w:val="22"/>
        </w:rPr>
        <w:t>5</w:t>
      </w:r>
      <w:r w:rsidR="00376F1C" w:rsidRPr="001F5C3B">
        <w:rPr>
          <w:bCs/>
          <w:i/>
          <w:iCs/>
          <w:color w:val="000000"/>
          <w:w w:val="0"/>
          <w:sz w:val="22"/>
          <w:szCs w:val="22"/>
        </w:rPr>
        <w:t xml:space="preserve">/ </w:t>
      </w:r>
      <w:r w:rsidR="001F5C3B">
        <w:rPr>
          <w:bCs/>
          <w:i/>
          <w:iCs/>
          <w:color w:val="000000"/>
          <w:w w:val="0"/>
          <w:sz w:val="22"/>
          <w:szCs w:val="22"/>
        </w:rPr>
        <w:t>6</w:t>
      </w:r>
      <w:r w:rsidR="0008721E" w:rsidRPr="001F5C3B">
        <w:rPr>
          <w:bCs/>
          <w:i/>
          <w:iCs/>
          <w:color w:val="000000"/>
          <w:w w:val="0"/>
          <w:sz w:val="22"/>
          <w:szCs w:val="22"/>
        </w:rPr>
        <w:t xml:space="preserve"> Primeiro Aditamento ao</w:t>
      </w:r>
      <w:r w:rsidR="00376F1C" w:rsidRPr="001F5C3B">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376F1C" w:rsidRPr="001F5C3B" w:rsidRDefault="00376F1C" w:rsidP="0031688F">
      <w:pPr>
        <w:tabs>
          <w:tab w:val="left" w:pos="2366"/>
        </w:tabs>
        <w:spacing w:after="0" w:line="300" w:lineRule="atLeast"/>
        <w:rPr>
          <w:color w:val="000000"/>
          <w:sz w:val="22"/>
          <w:szCs w:val="22"/>
        </w:rPr>
      </w:pPr>
    </w:p>
    <w:p w:rsidR="001F5C3B" w:rsidRDefault="001F5C3B" w:rsidP="0031688F">
      <w:pPr>
        <w:tabs>
          <w:tab w:val="left" w:pos="2366"/>
        </w:tabs>
        <w:spacing w:after="0" w:line="300" w:lineRule="atLeast"/>
        <w:rPr>
          <w:color w:val="000000"/>
          <w:sz w:val="22"/>
          <w:szCs w:val="22"/>
        </w:rPr>
      </w:pPr>
    </w:p>
    <w:p w:rsidR="001F5C3B" w:rsidRPr="001F5C3B" w:rsidRDefault="001F5C3B" w:rsidP="001F5C3B">
      <w:pPr>
        <w:tabs>
          <w:tab w:val="left" w:pos="2366"/>
        </w:tabs>
        <w:spacing w:after="0" w:line="300" w:lineRule="atLeast"/>
        <w:jc w:val="center"/>
        <w:rPr>
          <w:b/>
          <w:iCs/>
          <w:color w:val="000000"/>
          <w:sz w:val="22"/>
          <w:szCs w:val="22"/>
        </w:rPr>
      </w:pPr>
      <w:r>
        <w:rPr>
          <w:b/>
          <w:iCs/>
          <w:color w:val="000000"/>
          <w:sz w:val="22"/>
          <w:szCs w:val="22"/>
        </w:rPr>
        <w:t>ILA – INFRAESTRUTURA LATINOAMERICANA S</w:t>
      </w:r>
      <w:r w:rsidRPr="001F5C3B">
        <w:rPr>
          <w:b/>
          <w:iCs/>
          <w:color w:val="000000"/>
          <w:sz w:val="22"/>
          <w:szCs w:val="22"/>
        </w:rPr>
        <w:t>.</w:t>
      </w:r>
      <w:r>
        <w:rPr>
          <w:b/>
          <w:iCs/>
          <w:color w:val="000000"/>
          <w:sz w:val="22"/>
          <w:szCs w:val="22"/>
        </w:rPr>
        <w:t>A.</w:t>
      </w:r>
    </w:p>
    <w:p w:rsidR="001F5C3B" w:rsidRPr="001F5C3B" w:rsidRDefault="001F5C3B" w:rsidP="001F5C3B">
      <w:pPr>
        <w:tabs>
          <w:tab w:val="left" w:pos="2366"/>
        </w:tabs>
        <w:spacing w:after="0" w:line="300" w:lineRule="atLeast"/>
        <w:jc w:val="center"/>
        <w:rPr>
          <w:color w:val="000000"/>
          <w:sz w:val="22"/>
          <w:szCs w:val="22"/>
        </w:rPr>
      </w:pPr>
    </w:p>
    <w:p w:rsidR="001F5C3B" w:rsidRPr="001F5C3B" w:rsidRDefault="001F5C3B" w:rsidP="001F5C3B">
      <w:pPr>
        <w:tabs>
          <w:tab w:val="left" w:pos="2366"/>
        </w:tabs>
        <w:spacing w:after="0" w:line="300" w:lineRule="atLeas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F5C3B" w:rsidRPr="001F5C3B" w:rsidTr="00CF587D">
        <w:trPr>
          <w:jc w:val="center"/>
        </w:trPr>
        <w:tc>
          <w:tcPr>
            <w:tcW w:w="4489"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_______________________________</w:t>
            </w:r>
          </w:p>
        </w:tc>
        <w:tc>
          <w:tcPr>
            <w:tcW w:w="4761"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_______________________________</w:t>
            </w:r>
          </w:p>
        </w:tc>
      </w:tr>
      <w:tr w:rsidR="001F5C3B" w:rsidRPr="001F5C3B" w:rsidTr="00CF587D">
        <w:trPr>
          <w:jc w:val="center"/>
        </w:trPr>
        <w:tc>
          <w:tcPr>
            <w:tcW w:w="4489"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Nome:</w:t>
            </w:r>
          </w:p>
        </w:tc>
        <w:tc>
          <w:tcPr>
            <w:tcW w:w="4761"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Nome:</w:t>
            </w:r>
          </w:p>
        </w:tc>
      </w:tr>
      <w:tr w:rsidR="001F5C3B" w:rsidRPr="001F5C3B" w:rsidTr="00CF587D">
        <w:trPr>
          <w:jc w:val="center"/>
        </w:trPr>
        <w:tc>
          <w:tcPr>
            <w:tcW w:w="4489"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Cargo:</w:t>
            </w:r>
          </w:p>
        </w:tc>
        <w:tc>
          <w:tcPr>
            <w:tcW w:w="4761" w:type="dxa"/>
          </w:tcPr>
          <w:p w:rsidR="001F5C3B" w:rsidRPr="001F5C3B" w:rsidRDefault="001F5C3B" w:rsidP="00CF587D">
            <w:pPr>
              <w:tabs>
                <w:tab w:val="left" w:pos="2366"/>
              </w:tabs>
              <w:spacing w:after="0" w:line="300" w:lineRule="atLeast"/>
              <w:rPr>
                <w:color w:val="000000"/>
                <w:sz w:val="22"/>
                <w:szCs w:val="22"/>
              </w:rPr>
            </w:pPr>
            <w:r w:rsidRPr="001F5C3B">
              <w:rPr>
                <w:color w:val="000000"/>
                <w:sz w:val="22"/>
                <w:szCs w:val="22"/>
              </w:rPr>
              <w:t>Cargo:</w:t>
            </w:r>
          </w:p>
        </w:tc>
      </w:tr>
    </w:tbl>
    <w:p w:rsidR="001F5C3B" w:rsidRDefault="001F5C3B" w:rsidP="0031688F">
      <w:pPr>
        <w:tabs>
          <w:tab w:val="left" w:pos="2366"/>
        </w:tabs>
        <w:spacing w:after="0" w:line="300" w:lineRule="atLeast"/>
        <w:rPr>
          <w:color w:val="000000"/>
          <w:sz w:val="22"/>
          <w:szCs w:val="22"/>
        </w:rPr>
      </w:pPr>
    </w:p>
    <w:p w:rsidR="001F5C3B" w:rsidRDefault="001F5C3B" w:rsidP="0031688F">
      <w:pPr>
        <w:tabs>
          <w:tab w:val="left" w:pos="2366"/>
        </w:tabs>
        <w:spacing w:after="0" w:line="300" w:lineRule="atLeast"/>
        <w:rPr>
          <w:color w:val="000000"/>
          <w:sz w:val="22"/>
          <w:szCs w:val="22"/>
        </w:rPr>
      </w:pPr>
    </w:p>
    <w:p w:rsidR="001F5C3B" w:rsidRDefault="001F5C3B" w:rsidP="0031688F">
      <w:pPr>
        <w:tabs>
          <w:tab w:val="left" w:pos="2366"/>
        </w:tabs>
        <w:spacing w:after="0" w:line="300" w:lineRule="atLeast"/>
        <w:rPr>
          <w:color w:val="000000"/>
          <w:sz w:val="22"/>
          <w:szCs w:val="22"/>
        </w:rPr>
      </w:pPr>
    </w:p>
    <w:p w:rsidR="001F5C3B" w:rsidRDefault="001F5C3B">
      <w:pPr>
        <w:widowControl/>
        <w:autoSpaceDE/>
        <w:autoSpaceDN/>
        <w:adjustRightInd/>
        <w:spacing w:after="0"/>
        <w:jc w:val="left"/>
        <w:rPr>
          <w:bCs/>
          <w:i/>
          <w:iCs/>
          <w:color w:val="000000"/>
          <w:w w:val="0"/>
          <w:sz w:val="22"/>
          <w:szCs w:val="22"/>
        </w:rPr>
      </w:pPr>
      <w:r>
        <w:rPr>
          <w:bCs/>
          <w:i/>
          <w:iCs/>
          <w:color w:val="000000"/>
          <w:w w:val="0"/>
          <w:sz w:val="22"/>
          <w:szCs w:val="22"/>
        </w:rPr>
        <w:br w:type="page"/>
      </w:r>
    </w:p>
    <w:p w:rsidR="001F5C3B" w:rsidRPr="001F5C3B" w:rsidRDefault="001F5C3B" w:rsidP="001F5C3B">
      <w:pPr>
        <w:tabs>
          <w:tab w:val="left" w:pos="2366"/>
        </w:tabs>
        <w:spacing w:after="0" w:line="300" w:lineRule="atLeast"/>
        <w:rPr>
          <w:color w:val="000000"/>
          <w:sz w:val="22"/>
          <w:szCs w:val="22"/>
        </w:rPr>
      </w:pPr>
      <w:r w:rsidRPr="001F5C3B">
        <w:rPr>
          <w:bCs/>
          <w:i/>
          <w:iCs/>
          <w:color w:val="000000"/>
          <w:w w:val="0"/>
          <w:sz w:val="22"/>
          <w:szCs w:val="22"/>
        </w:rPr>
        <w:t xml:space="preserve">(Página de assinaturas </w:t>
      </w:r>
      <w:r>
        <w:rPr>
          <w:bCs/>
          <w:i/>
          <w:iCs/>
          <w:color w:val="000000"/>
          <w:w w:val="0"/>
          <w:sz w:val="22"/>
          <w:szCs w:val="22"/>
        </w:rPr>
        <w:t>6</w:t>
      </w:r>
      <w:r w:rsidRPr="001F5C3B">
        <w:rPr>
          <w:bCs/>
          <w:i/>
          <w:iCs/>
          <w:color w:val="000000"/>
          <w:w w:val="0"/>
          <w:sz w:val="22"/>
          <w:szCs w:val="22"/>
        </w:rPr>
        <w:t>/</w:t>
      </w:r>
      <w:r>
        <w:rPr>
          <w:bCs/>
          <w:i/>
          <w:iCs/>
          <w:color w:val="000000"/>
          <w:w w:val="0"/>
          <w:sz w:val="22"/>
          <w:szCs w:val="22"/>
        </w:rPr>
        <w:t>6</w:t>
      </w:r>
      <w:r w:rsidRPr="001F5C3B">
        <w:rPr>
          <w:bCs/>
          <w:i/>
          <w:iCs/>
          <w:color w:val="000000"/>
          <w:w w:val="0"/>
          <w:sz w:val="22"/>
          <w:szCs w:val="22"/>
        </w:rPr>
        <w:t xml:space="preserve"> Primeiro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rsidR="001F5C3B" w:rsidRDefault="001F5C3B" w:rsidP="0031688F">
      <w:pPr>
        <w:tabs>
          <w:tab w:val="left" w:pos="2366"/>
        </w:tabs>
        <w:spacing w:after="0" w:line="300" w:lineRule="atLeast"/>
        <w:rPr>
          <w:color w:val="000000"/>
          <w:sz w:val="22"/>
          <w:szCs w:val="22"/>
        </w:rPr>
      </w:pPr>
    </w:p>
    <w:p w:rsidR="001F5C3B" w:rsidRDefault="001F5C3B" w:rsidP="0031688F">
      <w:pPr>
        <w:tabs>
          <w:tab w:val="left" w:pos="2366"/>
        </w:tabs>
        <w:spacing w:after="0" w:line="300" w:lineRule="atLeast"/>
        <w:rPr>
          <w:color w:val="000000"/>
          <w:sz w:val="22"/>
          <w:szCs w:val="22"/>
        </w:rPr>
      </w:pPr>
    </w:p>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Testemunhas:</w:t>
      </w:r>
    </w:p>
    <w:p w:rsidR="00376F1C" w:rsidRPr="001F5C3B" w:rsidRDefault="00376F1C" w:rsidP="0031688F">
      <w:pPr>
        <w:tabs>
          <w:tab w:val="left" w:pos="2366"/>
        </w:tabs>
        <w:spacing w:after="0" w:line="300" w:lineRule="atLeast"/>
        <w:jc w:val="center"/>
        <w:rPr>
          <w:color w:val="000000"/>
          <w:sz w:val="22"/>
          <w:szCs w:val="22"/>
        </w:rPr>
      </w:pPr>
    </w:p>
    <w:p w:rsidR="00376F1C" w:rsidRPr="001F5C3B" w:rsidRDefault="00376F1C" w:rsidP="0031688F">
      <w:pPr>
        <w:tabs>
          <w:tab w:val="left" w:pos="2366"/>
        </w:tabs>
        <w:spacing w:after="0" w:line="300" w:lineRule="atLeas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__________________________________</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_____________________________________</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Nome:</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RG:</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RG:</w:t>
            </w:r>
          </w:p>
        </w:tc>
      </w:tr>
      <w:tr w:rsidR="00376F1C" w:rsidRPr="001F5C3B" w:rsidTr="006E2465">
        <w:trPr>
          <w:jc w:val="center"/>
        </w:trPr>
        <w:tc>
          <w:tcPr>
            <w:tcW w:w="4489"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CPF:</w:t>
            </w:r>
          </w:p>
        </w:tc>
        <w:tc>
          <w:tcPr>
            <w:tcW w:w="4761" w:type="dxa"/>
          </w:tcPr>
          <w:p w:rsidR="00376F1C" w:rsidRPr="001F5C3B" w:rsidRDefault="00376F1C" w:rsidP="0031688F">
            <w:pPr>
              <w:tabs>
                <w:tab w:val="left" w:pos="2366"/>
              </w:tabs>
              <w:spacing w:after="0" w:line="300" w:lineRule="atLeast"/>
              <w:rPr>
                <w:color w:val="000000"/>
                <w:sz w:val="22"/>
                <w:szCs w:val="22"/>
              </w:rPr>
            </w:pPr>
            <w:r w:rsidRPr="001F5C3B">
              <w:rPr>
                <w:color w:val="000000"/>
                <w:sz w:val="22"/>
                <w:szCs w:val="22"/>
              </w:rPr>
              <w:t>CPF:</w:t>
            </w:r>
          </w:p>
        </w:tc>
      </w:tr>
    </w:tbl>
    <w:p w:rsidR="00376F1C" w:rsidRPr="001F5C3B" w:rsidRDefault="00376F1C" w:rsidP="0031688F">
      <w:pPr>
        <w:tabs>
          <w:tab w:val="left" w:pos="2366"/>
        </w:tabs>
        <w:spacing w:after="0" w:line="300" w:lineRule="atLeast"/>
        <w:jc w:val="center"/>
        <w:rPr>
          <w:color w:val="000000"/>
          <w:sz w:val="22"/>
          <w:szCs w:val="22"/>
        </w:rPr>
      </w:pPr>
    </w:p>
    <w:p w:rsidR="0048733C" w:rsidRPr="001F5C3B" w:rsidRDefault="0048733C" w:rsidP="0031688F">
      <w:pPr>
        <w:widowControl/>
        <w:spacing w:after="0" w:line="300" w:lineRule="atLeast"/>
        <w:jc w:val="center"/>
        <w:rPr>
          <w:sz w:val="22"/>
          <w:szCs w:val="22"/>
        </w:rPr>
      </w:pPr>
    </w:p>
    <w:sectPr w:rsidR="0048733C" w:rsidRPr="001F5C3B">
      <w:footerReference w:type="default" r:id="rId10"/>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3F" w:rsidRDefault="000A3E3F">
      <w:pPr>
        <w:widowControl/>
      </w:pPr>
      <w:r>
        <w:separator/>
      </w:r>
    </w:p>
  </w:endnote>
  <w:endnote w:type="continuationSeparator" w:id="0">
    <w:p w:rsidR="000A3E3F" w:rsidRDefault="000A3E3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1)">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22" w:rsidRDefault="00D356B8" w:rsidP="00D356B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E47456" w:rsidRPr="00462E86" w:rsidRDefault="00345B22">
    <w:pPr>
      <w:pStyle w:val="Rodap"/>
      <w:jc w:val="left"/>
      <w:rPr>
        <w:rFonts w:ascii="Verdana" w:hAnsi="Verdana"/>
        <w:sz w:val="14"/>
      </w:rPr>
    </w:pPr>
    <w:r>
      <w:rPr>
        <w:rFonts w:ascii="Verdana" w:hAnsi="Verdana"/>
        <w:sz w:val="14"/>
      </w:rPr>
      <w:t xml:space="preserve">TEXT_SP - 15205662v6 12411.2 </w:t>
    </w:r>
    <w:r w:rsidR="00D356B8">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3F" w:rsidRDefault="000A3E3F">
      <w:pPr>
        <w:widowControl/>
      </w:pPr>
      <w:r>
        <w:separator/>
      </w:r>
    </w:p>
  </w:footnote>
  <w:footnote w:type="continuationSeparator" w:id="0">
    <w:p w:rsidR="000A3E3F" w:rsidRDefault="000A3E3F">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3" w15:restartNumberingAfterBreak="0">
    <w:nsid w:val="00000005"/>
    <w:multiLevelType w:val="multilevel"/>
    <w:tmpl w:val="F8325B74"/>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hint="default"/>
        <w:b/>
        <w:bCs/>
        <w:i w:val="0"/>
        <w:iCs w:val="0"/>
        <w:sz w:val="22"/>
        <w:szCs w:val="22"/>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imes New Roman" w:hAnsi="Times New Roman" w:cs="Times New Roman" w:hint="default"/>
        <w:b w:val="0"/>
        <w:bCs w:val="0"/>
        <w:i w:val="0"/>
        <w:iCs w:val="0"/>
        <w:sz w:val="22"/>
        <w:szCs w:val="22"/>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4"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5"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6"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7"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8"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9"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0"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1"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2"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3"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4"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5"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6"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7"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8"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9"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1"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1CD56EF"/>
    <w:multiLevelType w:val="hybridMultilevel"/>
    <w:tmpl w:val="03C62270"/>
    <w:lvl w:ilvl="0" w:tplc="9F40C0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4"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6"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0"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4"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36"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40"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4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4"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48"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49"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1C342417"/>
    <w:multiLevelType w:val="multilevel"/>
    <w:tmpl w:val="648005C2"/>
    <w:lvl w:ilvl="0">
      <w:start w:val="4"/>
      <w:numFmt w:val="decimal"/>
      <w:lvlText w:val="%1"/>
      <w:lvlJc w:val="left"/>
      <w:pPr>
        <w:ind w:left="660" w:hanging="660"/>
      </w:pPr>
      <w:rPr>
        <w:rFonts w:hint="default"/>
      </w:rPr>
    </w:lvl>
    <w:lvl w:ilvl="1">
      <w:start w:val="5"/>
      <w:numFmt w:val="decimal"/>
      <w:lvlText w:val="%1.%2"/>
      <w:lvlJc w:val="left"/>
      <w:pPr>
        <w:ind w:left="923" w:hanging="660"/>
      </w:pPr>
      <w:rPr>
        <w:rFonts w:hint="default"/>
      </w:rPr>
    </w:lvl>
    <w:lvl w:ilvl="2">
      <w:start w:val="3"/>
      <w:numFmt w:val="decimal"/>
      <w:lvlText w:val="%1.%2.%3"/>
      <w:lvlJc w:val="left"/>
      <w:pPr>
        <w:ind w:left="1246" w:hanging="720"/>
      </w:pPr>
      <w:rPr>
        <w:rFonts w:hint="default"/>
      </w:rPr>
    </w:lvl>
    <w:lvl w:ilvl="3">
      <w:start w:val="3"/>
      <w:numFmt w:val="decimal"/>
      <w:lvlText w:val="%1.%2.%3.%4"/>
      <w:lvlJc w:val="left"/>
      <w:pPr>
        <w:ind w:left="1869" w:hanging="108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755"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4264" w:hanging="2160"/>
      </w:pPr>
      <w:rPr>
        <w:rFonts w:hint="default"/>
      </w:rPr>
    </w:lvl>
  </w:abstractNum>
  <w:abstractNum w:abstractNumId="5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52"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9F7055"/>
    <w:multiLevelType w:val="hybridMultilevel"/>
    <w:tmpl w:val="8F66E5F4"/>
    <w:lvl w:ilvl="0" w:tplc="20D29B5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55"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6"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85690F"/>
    <w:multiLevelType w:val="multilevel"/>
    <w:tmpl w:val="EE7A55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9" w15:restartNumberingAfterBreak="0">
    <w:nsid w:val="282418A2"/>
    <w:multiLevelType w:val="hybridMultilevel"/>
    <w:tmpl w:val="5EE024EE"/>
    <w:lvl w:ilvl="0" w:tplc="017A1BA8">
      <w:start w:val="13"/>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0"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3"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67"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68"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0542495"/>
    <w:multiLevelType w:val="hybridMultilevel"/>
    <w:tmpl w:val="1A2C5688"/>
    <w:lvl w:ilvl="0" w:tplc="34C28786">
      <w:start w:val="1"/>
      <w:numFmt w:val="lowerRoman"/>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75" w15:restartNumberingAfterBreak="0">
    <w:nsid w:val="41372F70"/>
    <w:multiLevelType w:val="hybridMultilevel"/>
    <w:tmpl w:val="F73091C4"/>
    <w:lvl w:ilvl="0" w:tplc="A370ADB2">
      <w:start w:val="8"/>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6"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77"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78"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9"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81"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EA544D7"/>
    <w:multiLevelType w:val="multilevel"/>
    <w:tmpl w:val="799CC83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0EF2E63"/>
    <w:multiLevelType w:val="hybridMultilevel"/>
    <w:tmpl w:val="FA423D0E"/>
    <w:lvl w:ilvl="0" w:tplc="D27460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7F4AD384">
      <w:start w:val="1"/>
      <w:numFmt w:val="lowerLetter"/>
      <w:lvlText w:val="(%3)"/>
      <w:lvlJc w:val="left"/>
      <w:pPr>
        <w:tabs>
          <w:tab w:val="num" w:pos="2340"/>
        </w:tabs>
        <w:ind w:left="2340" w:hanging="360"/>
      </w:pPr>
      <w:rPr>
        <w:rFonts w:hint="default"/>
      </w:rPr>
    </w:lvl>
    <w:lvl w:ilvl="3" w:tplc="46A2248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88"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3"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95"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7"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0"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4" w15:restartNumberingAfterBreak="0">
    <w:nsid w:val="753C4021"/>
    <w:multiLevelType w:val="multilevel"/>
    <w:tmpl w:val="8A66E126"/>
    <w:lvl w:ilvl="0">
      <w:start w:val="1"/>
      <w:numFmt w:val="decimal"/>
      <w:lvlText w:val="%1."/>
      <w:lvlJc w:val="left"/>
      <w:pPr>
        <w:ind w:left="360" w:hanging="360"/>
      </w:pPr>
      <w:rPr>
        <w:b/>
      </w:rPr>
    </w:lvl>
    <w:lvl w:ilvl="1">
      <w:start w:val="1"/>
      <w:numFmt w:val="decimal"/>
      <w:lvlText w:val="%1.%2."/>
      <w:lvlJc w:val="left"/>
      <w:pPr>
        <w:ind w:left="432" w:hanging="432"/>
      </w:pPr>
      <w:rPr>
        <w:b/>
        <w:sz w:val="22"/>
        <w:szCs w:val="22"/>
      </w:rPr>
    </w:lvl>
    <w:lvl w:ilvl="2">
      <w:start w:val="1"/>
      <w:numFmt w:val="decimal"/>
      <w:lvlText w:val="%1.%2.%3."/>
      <w:lvlJc w:val="left"/>
      <w:pPr>
        <w:ind w:left="2631" w:hanging="504"/>
      </w:pPr>
      <w:rPr>
        <w:b/>
        <w:i w:val="0"/>
      </w:rPr>
    </w:lvl>
    <w:lvl w:ilvl="3">
      <w:start w:val="1"/>
      <w:numFmt w:val="decimal"/>
      <w:lvlText w:val="%1.%2.%3.%4."/>
      <w:lvlJc w:val="left"/>
      <w:pPr>
        <w:ind w:left="790"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62D76CE"/>
    <w:multiLevelType w:val="multilevel"/>
    <w:tmpl w:val="33243958"/>
    <w:lvl w:ilvl="0">
      <w:start w:val="4"/>
      <w:numFmt w:val="decimal"/>
      <w:lvlText w:val="%1"/>
      <w:lvlJc w:val="left"/>
      <w:pPr>
        <w:ind w:left="660" w:hanging="660"/>
      </w:pPr>
      <w:rPr>
        <w:rFonts w:hint="default"/>
        <w:b w:val="0"/>
      </w:rPr>
    </w:lvl>
    <w:lvl w:ilvl="1">
      <w:start w:val="1"/>
      <w:numFmt w:val="decimal"/>
      <w:lvlText w:val="%1.%2"/>
      <w:lvlJc w:val="left"/>
      <w:pPr>
        <w:ind w:left="767" w:hanging="720"/>
      </w:pPr>
      <w:rPr>
        <w:rFonts w:hint="default"/>
        <w:b w:val="0"/>
      </w:rPr>
    </w:lvl>
    <w:lvl w:ilvl="2">
      <w:start w:val="5"/>
      <w:numFmt w:val="decimal"/>
      <w:lvlText w:val="%1.%2.%3"/>
      <w:lvlJc w:val="left"/>
      <w:pPr>
        <w:ind w:left="814" w:hanging="720"/>
      </w:pPr>
      <w:rPr>
        <w:rFonts w:hint="default"/>
        <w:b w:val="0"/>
      </w:rPr>
    </w:lvl>
    <w:lvl w:ilvl="3">
      <w:start w:val="3"/>
      <w:numFmt w:val="decimal"/>
      <w:lvlText w:val="%1.%2.%3.%4"/>
      <w:lvlJc w:val="left"/>
      <w:pPr>
        <w:ind w:left="1221" w:hanging="108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675" w:hanging="1440"/>
      </w:pPr>
      <w:rPr>
        <w:rFonts w:hint="default"/>
        <w:b w:val="0"/>
      </w:rPr>
    </w:lvl>
    <w:lvl w:ilvl="6">
      <w:start w:val="1"/>
      <w:numFmt w:val="decimal"/>
      <w:lvlText w:val="%1.%2.%3.%4.%5.%6.%7"/>
      <w:lvlJc w:val="left"/>
      <w:pPr>
        <w:ind w:left="2082" w:hanging="1800"/>
      </w:pPr>
      <w:rPr>
        <w:rFonts w:hint="default"/>
        <w:b w:val="0"/>
      </w:rPr>
    </w:lvl>
    <w:lvl w:ilvl="7">
      <w:start w:val="1"/>
      <w:numFmt w:val="decimal"/>
      <w:lvlText w:val="%1.%2.%3.%4.%5.%6.%7.%8"/>
      <w:lvlJc w:val="left"/>
      <w:pPr>
        <w:ind w:left="2129" w:hanging="1800"/>
      </w:pPr>
      <w:rPr>
        <w:rFonts w:hint="default"/>
        <w:b w:val="0"/>
      </w:rPr>
    </w:lvl>
    <w:lvl w:ilvl="8">
      <w:start w:val="1"/>
      <w:numFmt w:val="decimal"/>
      <w:lvlText w:val="%1.%2.%3.%4.%5.%6.%7.%8.%9"/>
      <w:lvlJc w:val="left"/>
      <w:pPr>
        <w:ind w:left="2536" w:hanging="2160"/>
      </w:pPr>
      <w:rPr>
        <w:rFonts w:hint="default"/>
        <w:b w:val="0"/>
      </w:rPr>
    </w:lvl>
  </w:abstractNum>
  <w:abstractNum w:abstractNumId="107"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9"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14"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1"/>
  </w:num>
  <w:num w:numId="6">
    <w:abstractNumId w:val="5"/>
  </w:num>
  <w:num w:numId="7">
    <w:abstractNumId w:val="15"/>
  </w:num>
  <w:num w:numId="8">
    <w:abstractNumId w:val="8"/>
  </w:num>
  <w:num w:numId="9">
    <w:abstractNumId w:val="17"/>
  </w:num>
  <w:num w:numId="10">
    <w:abstractNumId w:val="2"/>
  </w:num>
  <w:num w:numId="11">
    <w:abstractNumId w:val="4"/>
  </w:num>
  <w:num w:numId="12">
    <w:abstractNumId w:val="16"/>
  </w:num>
  <w:num w:numId="13">
    <w:abstractNumId w:val="7"/>
  </w:num>
  <w:num w:numId="14">
    <w:abstractNumId w:val="11"/>
  </w:num>
  <w:num w:numId="15">
    <w:abstractNumId w:val="10"/>
  </w:num>
  <w:num w:numId="16">
    <w:abstractNumId w:val="13"/>
  </w:num>
  <w:num w:numId="17">
    <w:abstractNumId w:val="18"/>
  </w:num>
  <w:num w:numId="18">
    <w:abstractNumId w:val="19"/>
  </w:num>
  <w:num w:numId="19">
    <w:abstractNumId w:val="14"/>
  </w:num>
  <w:num w:numId="20">
    <w:abstractNumId w:val="3"/>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5"/>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9"/>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76"/>
  </w:num>
  <w:num w:numId="24">
    <w:abstractNumId w:val="54"/>
  </w:num>
  <w:num w:numId="25">
    <w:abstractNumId w:val="78"/>
  </w:num>
  <w:num w:numId="26">
    <w:abstractNumId w:val="94"/>
  </w:num>
  <w:num w:numId="27">
    <w:abstractNumId w:val="25"/>
  </w:num>
  <w:num w:numId="28">
    <w:abstractNumId w:val="51"/>
  </w:num>
  <w:num w:numId="29">
    <w:abstractNumId w:val="79"/>
  </w:num>
  <w:num w:numId="30">
    <w:abstractNumId w:val="44"/>
  </w:num>
  <w:num w:numId="31">
    <w:abstractNumId w:val="39"/>
  </w:num>
  <w:num w:numId="32">
    <w:abstractNumId w:val="23"/>
  </w:num>
  <w:num w:numId="33">
    <w:abstractNumId w:val="66"/>
  </w:num>
  <w:num w:numId="34">
    <w:abstractNumId w:val="30"/>
  </w:num>
  <w:num w:numId="35">
    <w:abstractNumId w:val="26"/>
  </w:num>
  <w:num w:numId="36">
    <w:abstractNumId w:val="35"/>
  </w:num>
  <w:num w:numId="37">
    <w:abstractNumId w:val="67"/>
  </w:num>
  <w:num w:numId="38">
    <w:abstractNumId w:val="46"/>
  </w:num>
  <w:num w:numId="39">
    <w:abstractNumId w:val="32"/>
  </w:num>
  <w:num w:numId="40">
    <w:abstractNumId w:val="22"/>
  </w:num>
  <w:num w:numId="41">
    <w:abstractNumId w:val="87"/>
  </w:num>
  <w:num w:numId="42">
    <w:abstractNumId w:val="77"/>
  </w:num>
  <w:num w:numId="43">
    <w:abstractNumId w:val="104"/>
  </w:num>
  <w:num w:numId="44">
    <w:abstractNumId w:val="106"/>
  </w:num>
  <w:num w:numId="45">
    <w:abstractNumId w:val="50"/>
  </w:num>
  <w:num w:numId="46">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9"/>
  </w:num>
  <w:num w:numId="49">
    <w:abstractNumId w:val="20"/>
  </w:num>
  <w:num w:numId="50">
    <w:abstractNumId w:val="56"/>
  </w:num>
  <w:num w:numId="51">
    <w:abstractNumId w:val="93"/>
  </w:num>
  <w:num w:numId="52">
    <w:abstractNumId w:val="36"/>
  </w:num>
  <w:num w:numId="53">
    <w:abstractNumId w:val="37"/>
  </w:num>
  <w:num w:numId="54">
    <w:abstractNumId w:val="102"/>
  </w:num>
  <w:num w:numId="55">
    <w:abstractNumId w:val="28"/>
  </w:num>
  <w:num w:numId="56">
    <w:abstractNumId w:val="80"/>
  </w:num>
  <w:num w:numId="57">
    <w:abstractNumId w:val="38"/>
  </w:num>
  <w:num w:numId="58">
    <w:abstractNumId w:val="107"/>
  </w:num>
  <w:num w:numId="59">
    <w:abstractNumId w:val="100"/>
  </w:num>
  <w:num w:numId="60">
    <w:abstractNumId w:val="60"/>
  </w:num>
  <w:num w:numId="61">
    <w:abstractNumId w:val="81"/>
  </w:num>
  <w:num w:numId="62">
    <w:abstractNumId w:val="90"/>
  </w:num>
  <w:num w:numId="63">
    <w:abstractNumId w:val="110"/>
  </w:num>
  <w:num w:numId="64">
    <w:abstractNumId w:val="91"/>
  </w:num>
  <w:num w:numId="65">
    <w:abstractNumId w:val="21"/>
  </w:num>
  <w:num w:numId="66">
    <w:abstractNumId w:val="63"/>
  </w:num>
  <w:num w:numId="67">
    <w:abstractNumId w:val="31"/>
  </w:num>
  <w:num w:numId="68">
    <w:abstractNumId w:val="101"/>
  </w:num>
  <w:num w:numId="69">
    <w:abstractNumId w:val="95"/>
  </w:num>
  <w:num w:numId="70">
    <w:abstractNumId w:val="69"/>
  </w:num>
  <w:num w:numId="71">
    <w:abstractNumId w:val="27"/>
  </w:num>
  <w:num w:numId="72">
    <w:abstractNumId w:val="41"/>
  </w:num>
  <w:num w:numId="73">
    <w:abstractNumId w:val="97"/>
  </w:num>
  <w:num w:numId="74">
    <w:abstractNumId w:val="89"/>
  </w:num>
  <w:num w:numId="75">
    <w:abstractNumId w:val="24"/>
  </w:num>
  <w:num w:numId="76">
    <w:abstractNumId w:val="53"/>
  </w:num>
  <w:num w:numId="77">
    <w:abstractNumId w:val="45"/>
  </w:num>
  <w:num w:numId="78">
    <w:abstractNumId w:val="72"/>
  </w:num>
  <w:num w:numId="79">
    <w:abstractNumId w:val="65"/>
  </w:num>
  <w:num w:numId="80">
    <w:abstractNumId w:val="96"/>
  </w:num>
  <w:num w:numId="81">
    <w:abstractNumId w:val="48"/>
  </w:num>
  <w:num w:numId="82">
    <w:abstractNumId w:val="49"/>
  </w:num>
  <w:num w:numId="83">
    <w:abstractNumId w:val="113"/>
  </w:num>
  <w:num w:numId="84">
    <w:abstractNumId w:val="109"/>
  </w:num>
  <w:num w:numId="85">
    <w:abstractNumId w:val="108"/>
  </w:num>
  <w:num w:numId="86">
    <w:abstractNumId w:val="103"/>
  </w:num>
  <w:num w:numId="87">
    <w:abstractNumId w:val="98"/>
  </w:num>
  <w:num w:numId="88">
    <w:abstractNumId w:val="64"/>
  </w:num>
  <w:num w:numId="89">
    <w:abstractNumId w:val="68"/>
  </w:num>
  <w:num w:numId="90">
    <w:abstractNumId w:val="114"/>
  </w:num>
  <w:num w:numId="91">
    <w:abstractNumId w:val="111"/>
  </w:num>
  <w:num w:numId="92">
    <w:abstractNumId w:val="112"/>
  </w:num>
  <w:num w:numId="93">
    <w:abstractNumId w:val="52"/>
  </w:num>
  <w:num w:numId="94">
    <w:abstractNumId w:val="47"/>
  </w:num>
  <w:num w:numId="95">
    <w:abstractNumId w:val="33"/>
  </w:num>
  <w:num w:numId="96">
    <w:abstractNumId w:val="105"/>
  </w:num>
  <w:num w:numId="97">
    <w:abstractNumId w:val="85"/>
  </w:num>
  <w:num w:numId="98">
    <w:abstractNumId w:val="61"/>
  </w:num>
  <w:num w:numId="99">
    <w:abstractNumId w:val="86"/>
  </w:num>
  <w:num w:numId="100">
    <w:abstractNumId w:val="34"/>
  </w:num>
  <w:num w:numId="101">
    <w:abstractNumId w:val="71"/>
  </w:num>
  <w:num w:numId="102">
    <w:abstractNumId w:val="88"/>
  </w:num>
  <w:num w:numId="103">
    <w:abstractNumId w:val="42"/>
  </w:num>
  <w:num w:numId="104">
    <w:abstractNumId w:val="99"/>
  </w:num>
  <w:num w:numId="105">
    <w:abstractNumId w:val="40"/>
  </w:num>
  <w:num w:numId="106">
    <w:abstractNumId w:val="70"/>
  </w:num>
  <w:num w:numId="107">
    <w:abstractNumId w:val="74"/>
  </w:num>
  <w:num w:numId="108">
    <w:abstractNumId w:val="84"/>
  </w:num>
  <w:num w:numId="109">
    <w:abstractNumId w:val="58"/>
  </w:num>
  <w:num w:numId="110">
    <w:abstractNumId w:val="55"/>
  </w:num>
  <w:num w:numId="111">
    <w:abstractNumId w:val="43"/>
  </w:num>
  <w:num w:numId="112">
    <w:abstractNumId w:val="92"/>
  </w:num>
  <w:num w:numId="113">
    <w:abstractNumId w:val="73"/>
  </w:num>
  <w:num w:numId="114">
    <w:abstractNumId w:val="59"/>
  </w:num>
  <w:num w:numId="115">
    <w:abstractNumId w:val="83"/>
  </w:num>
  <w:num w:numId="116">
    <w:abstractNumId w:val="62"/>
  </w:num>
  <w:num w:numId="117">
    <w:abstractNumId w:val="57"/>
  </w:num>
  <w:num w:numId="118">
    <w:abstractNumId w:val="82"/>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Sperandéo Dall’Acqua">
    <w15:presenceInfo w15:providerId="AD" w15:userId="S-1-5-21-1454471165-1450960922-839522115-1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9B"/>
    <w:rsid w:val="00006A35"/>
    <w:rsid w:val="00007946"/>
    <w:rsid w:val="000079A1"/>
    <w:rsid w:val="00013381"/>
    <w:rsid w:val="00013D3F"/>
    <w:rsid w:val="00023D6A"/>
    <w:rsid w:val="00026578"/>
    <w:rsid w:val="000273C1"/>
    <w:rsid w:val="00032426"/>
    <w:rsid w:val="00032E75"/>
    <w:rsid w:val="00034D26"/>
    <w:rsid w:val="00040C03"/>
    <w:rsid w:val="00042C3B"/>
    <w:rsid w:val="00044B00"/>
    <w:rsid w:val="00045061"/>
    <w:rsid w:val="0004629F"/>
    <w:rsid w:val="00046A3F"/>
    <w:rsid w:val="000529A3"/>
    <w:rsid w:val="0005386A"/>
    <w:rsid w:val="000573C7"/>
    <w:rsid w:val="00061632"/>
    <w:rsid w:val="00065327"/>
    <w:rsid w:val="000663FF"/>
    <w:rsid w:val="00071459"/>
    <w:rsid w:val="00073659"/>
    <w:rsid w:val="00080BFE"/>
    <w:rsid w:val="000828FD"/>
    <w:rsid w:val="000868C3"/>
    <w:rsid w:val="0008702D"/>
    <w:rsid w:val="0008721E"/>
    <w:rsid w:val="000928B8"/>
    <w:rsid w:val="000A0816"/>
    <w:rsid w:val="000A3D49"/>
    <w:rsid w:val="000A3E3F"/>
    <w:rsid w:val="000B0904"/>
    <w:rsid w:val="000B46D3"/>
    <w:rsid w:val="000C41A7"/>
    <w:rsid w:val="000C6602"/>
    <w:rsid w:val="000D27AA"/>
    <w:rsid w:val="000D671D"/>
    <w:rsid w:val="000E1130"/>
    <w:rsid w:val="000E60F8"/>
    <w:rsid w:val="000F0058"/>
    <w:rsid w:val="000F07B6"/>
    <w:rsid w:val="000F2677"/>
    <w:rsid w:val="000F72B1"/>
    <w:rsid w:val="00106820"/>
    <w:rsid w:val="00107748"/>
    <w:rsid w:val="001171DD"/>
    <w:rsid w:val="00120675"/>
    <w:rsid w:val="00120BF8"/>
    <w:rsid w:val="0013544E"/>
    <w:rsid w:val="001356F1"/>
    <w:rsid w:val="00142E64"/>
    <w:rsid w:val="00147B45"/>
    <w:rsid w:val="00152C0C"/>
    <w:rsid w:val="00154776"/>
    <w:rsid w:val="0015487E"/>
    <w:rsid w:val="0015493B"/>
    <w:rsid w:val="00154A49"/>
    <w:rsid w:val="00156CB8"/>
    <w:rsid w:val="00161ADA"/>
    <w:rsid w:val="001666A8"/>
    <w:rsid w:val="00167452"/>
    <w:rsid w:val="001737C9"/>
    <w:rsid w:val="00175B6A"/>
    <w:rsid w:val="0017667D"/>
    <w:rsid w:val="00181832"/>
    <w:rsid w:val="00182D93"/>
    <w:rsid w:val="001840EE"/>
    <w:rsid w:val="0018414E"/>
    <w:rsid w:val="001843A6"/>
    <w:rsid w:val="0019123C"/>
    <w:rsid w:val="0019769C"/>
    <w:rsid w:val="001A0B08"/>
    <w:rsid w:val="001A20D1"/>
    <w:rsid w:val="001A2983"/>
    <w:rsid w:val="001A2F94"/>
    <w:rsid w:val="001A37F4"/>
    <w:rsid w:val="001B161F"/>
    <w:rsid w:val="001B1DC3"/>
    <w:rsid w:val="001C1F50"/>
    <w:rsid w:val="001C370A"/>
    <w:rsid w:val="001C664A"/>
    <w:rsid w:val="001D15CB"/>
    <w:rsid w:val="001D1FB2"/>
    <w:rsid w:val="001D52BE"/>
    <w:rsid w:val="001D7428"/>
    <w:rsid w:val="001E44E4"/>
    <w:rsid w:val="001E520C"/>
    <w:rsid w:val="001E722A"/>
    <w:rsid w:val="001F5C3B"/>
    <w:rsid w:val="001F5C86"/>
    <w:rsid w:val="00216F46"/>
    <w:rsid w:val="00236DE0"/>
    <w:rsid w:val="00237CDA"/>
    <w:rsid w:val="00237EC6"/>
    <w:rsid w:val="0024091E"/>
    <w:rsid w:val="00241DE9"/>
    <w:rsid w:val="0024402F"/>
    <w:rsid w:val="002440BF"/>
    <w:rsid w:val="00244D65"/>
    <w:rsid w:val="00255464"/>
    <w:rsid w:val="00261605"/>
    <w:rsid w:val="0026603E"/>
    <w:rsid w:val="002751DA"/>
    <w:rsid w:val="002828D5"/>
    <w:rsid w:val="00283E8E"/>
    <w:rsid w:val="00285EB1"/>
    <w:rsid w:val="00286E46"/>
    <w:rsid w:val="0029288D"/>
    <w:rsid w:val="00293D9D"/>
    <w:rsid w:val="002959F7"/>
    <w:rsid w:val="00297E4F"/>
    <w:rsid w:val="002A18A4"/>
    <w:rsid w:val="002A6E9F"/>
    <w:rsid w:val="002B4E13"/>
    <w:rsid w:val="002B692C"/>
    <w:rsid w:val="002E00CF"/>
    <w:rsid w:val="002E6FA9"/>
    <w:rsid w:val="002E7565"/>
    <w:rsid w:val="002F0DEB"/>
    <w:rsid w:val="002F0EF8"/>
    <w:rsid w:val="002F2C92"/>
    <w:rsid w:val="002F34E9"/>
    <w:rsid w:val="002F4E03"/>
    <w:rsid w:val="002F5349"/>
    <w:rsid w:val="002F55ED"/>
    <w:rsid w:val="002F5800"/>
    <w:rsid w:val="002F7D24"/>
    <w:rsid w:val="003005D7"/>
    <w:rsid w:val="00300F9D"/>
    <w:rsid w:val="00301174"/>
    <w:rsid w:val="0030381C"/>
    <w:rsid w:val="00303CAA"/>
    <w:rsid w:val="0030551B"/>
    <w:rsid w:val="00306A31"/>
    <w:rsid w:val="0031043A"/>
    <w:rsid w:val="00313719"/>
    <w:rsid w:val="00313AD3"/>
    <w:rsid w:val="00316508"/>
    <w:rsid w:val="0031688F"/>
    <w:rsid w:val="00320B36"/>
    <w:rsid w:val="0032156C"/>
    <w:rsid w:val="00322D29"/>
    <w:rsid w:val="003420F3"/>
    <w:rsid w:val="00344567"/>
    <w:rsid w:val="00345B22"/>
    <w:rsid w:val="003514EC"/>
    <w:rsid w:val="003539FC"/>
    <w:rsid w:val="00355F4E"/>
    <w:rsid w:val="003624F7"/>
    <w:rsid w:val="003724A6"/>
    <w:rsid w:val="00376B99"/>
    <w:rsid w:val="00376F1C"/>
    <w:rsid w:val="003801BC"/>
    <w:rsid w:val="00381863"/>
    <w:rsid w:val="00381D26"/>
    <w:rsid w:val="00385CF1"/>
    <w:rsid w:val="00394FCB"/>
    <w:rsid w:val="00395174"/>
    <w:rsid w:val="00395414"/>
    <w:rsid w:val="003958B0"/>
    <w:rsid w:val="003A1012"/>
    <w:rsid w:val="003A5C47"/>
    <w:rsid w:val="003A6FFE"/>
    <w:rsid w:val="003B13C7"/>
    <w:rsid w:val="003B1A2C"/>
    <w:rsid w:val="003B49F8"/>
    <w:rsid w:val="003B54D8"/>
    <w:rsid w:val="003C3A86"/>
    <w:rsid w:val="003D463B"/>
    <w:rsid w:val="003D5C38"/>
    <w:rsid w:val="003E3703"/>
    <w:rsid w:val="003E383E"/>
    <w:rsid w:val="003E40FF"/>
    <w:rsid w:val="003E5883"/>
    <w:rsid w:val="003E6E79"/>
    <w:rsid w:val="003F1B10"/>
    <w:rsid w:val="003F2888"/>
    <w:rsid w:val="003F37C3"/>
    <w:rsid w:val="003F4FB4"/>
    <w:rsid w:val="003F6B4B"/>
    <w:rsid w:val="003F79CF"/>
    <w:rsid w:val="004025FA"/>
    <w:rsid w:val="00423E20"/>
    <w:rsid w:val="004244AE"/>
    <w:rsid w:val="004367C6"/>
    <w:rsid w:val="004406F5"/>
    <w:rsid w:val="004437DB"/>
    <w:rsid w:val="0045090F"/>
    <w:rsid w:val="00452704"/>
    <w:rsid w:val="00462E86"/>
    <w:rsid w:val="004645FA"/>
    <w:rsid w:val="004733F1"/>
    <w:rsid w:val="00476365"/>
    <w:rsid w:val="00477CC3"/>
    <w:rsid w:val="0048042C"/>
    <w:rsid w:val="00483CFE"/>
    <w:rsid w:val="00485A40"/>
    <w:rsid w:val="0048692F"/>
    <w:rsid w:val="0048733C"/>
    <w:rsid w:val="00487C81"/>
    <w:rsid w:val="00493553"/>
    <w:rsid w:val="004948C7"/>
    <w:rsid w:val="00497480"/>
    <w:rsid w:val="004A2255"/>
    <w:rsid w:val="004A42C1"/>
    <w:rsid w:val="004A447B"/>
    <w:rsid w:val="004A73E7"/>
    <w:rsid w:val="004B29E0"/>
    <w:rsid w:val="004B4B09"/>
    <w:rsid w:val="004B6752"/>
    <w:rsid w:val="004B732A"/>
    <w:rsid w:val="004C0BFC"/>
    <w:rsid w:val="004C5C5E"/>
    <w:rsid w:val="004C630A"/>
    <w:rsid w:val="004D0F2F"/>
    <w:rsid w:val="004D22A6"/>
    <w:rsid w:val="004D3BCD"/>
    <w:rsid w:val="004E37D4"/>
    <w:rsid w:val="004E3AB8"/>
    <w:rsid w:val="004E6EFB"/>
    <w:rsid w:val="004F13B4"/>
    <w:rsid w:val="004F3965"/>
    <w:rsid w:val="004F4263"/>
    <w:rsid w:val="004F551F"/>
    <w:rsid w:val="004F6663"/>
    <w:rsid w:val="00505AF9"/>
    <w:rsid w:val="005061EF"/>
    <w:rsid w:val="00510406"/>
    <w:rsid w:val="00510E47"/>
    <w:rsid w:val="0051411C"/>
    <w:rsid w:val="00516FF7"/>
    <w:rsid w:val="00521347"/>
    <w:rsid w:val="00526D76"/>
    <w:rsid w:val="005270A6"/>
    <w:rsid w:val="00531EA4"/>
    <w:rsid w:val="00534490"/>
    <w:rsid w:val="005374A8"/>
    <w:rsid w:val="00541CFF"/>
    <w:rsid w:val="00546F34"/>
    <w:rsid w:val="005511B2"/>
    <w:rsid w:val="00570716"/>
    <w:rsid w:val="00573FB0"/>
    <w:rsid w:val="00574264"/>
    <w:rsid w:val="00574FB1"/>
    <w:rsid w:val="00577E25"/>
    <w:rsid w:val="00596366"/>
    <w:rsid w:val="00597F57"/>
    <w:rsid w:val="005A4686"/>
    <w:rsid w:val="005A6526"/>
    <w:rsid w:val="005B51ED"/>
    <w:rsid w:val="005C0F05"/>
    <w:rsid w:val="005C4FE6"/>
    <w:rsid w:val="005C6596"/>
    <w:rsid w:val="005D04AC"/>
    <w:rsid w:val="005D1760"/>
    <w:rsid w:val="005D459C"/>
    <w:rsid w:val="005D49BA"/>
    <w:rsid w:val="005D67D8"/>
    <w:rsid w:val="005E029D"/>
    <w:rsid w:val="005E3954"/>
    <w:rsid w:val="005E5512"/>
    <w:rsid w:val="005E7F31"/>
    <w:rsid w:val="005F41E5"/>
    <w:rsid w:val="005F4A71"/>
    <w:rsid w:val="005F4EC3"/>
    <w:rsid w:val="00602A9B"/>
    <w:rsid w:val="00611456"/>
    <w:rsid w:val="006130D3"/>
    <w:rsid w:val="00617C87"/>
    <w:rsid w:val="006203B8"/>
    <w:rsid w:val="006203E1"/>
    <w:rsid w:val="00622F1D"/>
    <w:rsid w:val="006301C8"/>
    <w:rsid w:val="006304C7"/>
    <w:rsid w:val="00634A48"/>
    <w:rsid w:val="006362B1"/>
    <w:rsid w:val="00636CBB"/>
    <w:rsid w:val="0064076A"/>
    <w:rsid w:val="006464B8"/>
    <w:rsid w:val="00647573"/>
    <w:rsid w:val="006477D8"/>
    <w:rsid w:val="00647F4C"/>
    <w:rsid w:val="006533E6"/>
    <w:rsid w:val="00653A3F"/>
    <w:rsid w:val="00660FE8"/>
    <w:rsid w:val="0066692D"/>
    <w:rsid w:val="00667A90"/>
    <w:rsid w:val="00671551"/>
    <w:rsid w:val="00672F92"/>
    <w:rsid w:val="00692E5E"/>
    <w:rsid w:val="00693A0A"/>
    <w:rsid w:val="006A5D7E"/>
    <w:rsid w:val="006A7C87"/>
    <w:rsid w:val="006B21DC"/>
    <w:rsid w:val="006B53AD"/>
    <w:rsid w:val="006C0BEA"/>
    <w:rsid w:val="006C3D76"/>
    <w:rsid w:val="006C5DEB"/>
    <w:rsid w:val="006C7C7A"/>
    <w:rsid w:val="006D0B87"/>
    <w:rsid w:val="006D2081"/>
    <w:rsid w:val="006D2162"/>
    <w:rsid w:val="006D7887"/>
    <w:rsid w:val="006E2222"/>
    <w:rsid w:val="006E2883"/>
    <w:rsid w:val="006E4AE0"/>
    <w:rsid w:val="006E72A1"/>
    <w:rsid w:val="006E7590"/>
    <w:rsid w:val="006E7C8C"/>
    <w:rsid w:val="006E7D62"/>
    <w:rsid w:val="006F0F60"/>
    <w:rsid w:val="006F1E2C"/>
    <w:rsid w:val="006F26C8"/>
    <w:rsid w:val="0071211A"/>
    <w:rsid w:val="00712634"/>
    <w:rsid w:val="00712B4A"/>
    <w:rsid w:val="00713531"/>
    <w:rsid w:val="00713A5E"/>
    <w:rsid w:val="0072568D"/>
    <w:rsid w:val="00725FCB"/>
    <w:rsid w:val="007326E4"/>
    <w:rsid w:val="007345AC"/>
    <w:rsid w:val="00735525"/>
    <w:rsid w:val="00737EBC"/>
    <w:rsid w:val="00741123"/>
    <w:rsid w:val="00745A48"/>
    <w:rsid w:val="007462B6"/>
    <w:rsid w:val="00751796"/>
    <w:rsid w:val="007532D4"/>
    <w:rsid w:val="0076021D"/>
    <w:rsid w:val="007666A8"/>
    <w:rsid w:val="00774FD9"/>
    <w:rsid w:val="00777554"/>
    <w:rsid w:val="00781418"/>
    <w:rsid w:val="007839A5"/>
    <w:rsid w:val="0078546E"/>
    <w:rsid w:val="0078669B"/>
    <w:rsid w:val="00796A67"/>
    <w:rsid w:val="007A1AAD"/>
    <w:rsid w:val="007A4DED"/>
    <w:rsid w:val="007A4E58"/>
    <w:rsid w:val="007B0F4D"/>
    <w:rsid w:val="007B7A3E"/>
    <w:rsid w:val="007C50F1"/>
    <w:rsid w:val="007D1F77"/>
    <w:rsid w:val="007D645A"/>
    <w:rsid w:val="007E405E"/>
    <w:rsid w:val="007F23F7"/>
    <w:rsid w:val="007F3A57"/>
    <w:rsid w:val="007F4490"/>
    <w:rsid w:val="007F6127"/>
    <w:rsid w:val="007F65AD"/>
    <w:rsid w:val="007F6E6C"/>
    <w:rsid w:val="0080465A"/>
    <w:rsid w:val="00804F4D"/>
    <w:rsid w:val="00805E48"/>
    <w:rsid w:val="00810088"/>
    <w:rsid w:val="0081074B"/>
    <w:rsid w:val="008136E6"/>
    <w:rsid w:val="00820CA0"/>
    <w:rsid w:val="008258C3"/>
    <w:rsid w:val="00826A39"/>
    <w:rsid w:val="0083513F"/>
    <w:rsid w:val="0084032C"/>
    <w:rsid w:val="00841C86"/>
    <w:rsid w:val="00843278"/>
    <w:rsid w:val="00845666"/>
    <w:rsid w:val="00845A10"/>
    <w:rsid w:val="00847827"/>
    <w:rsid w:val="00855570"/>
    <w:rsid w:val="00855C0A"/>
    <w:rsid w:val="00856732"/>
    <w:rsid w:val="008577D7"/>
    <w:rsid w:val="00857A4B"/>
    <w:rsid w:val="00863221"/>
    <w:rsid w:val="0086589C"/>
    <w:rsid w:val="00867024"/>
    <w:rsid w:val="0087068C"/>
    <w:rsid w:val="00874068"/>
    <w:rsid w:val="008758DC"/>
    <w:rsid w:val="0087593A"/>
    <w:rsid w:val="008760FB"/>
    <w:rsid w:val="00876C89"/>
    <w:rsid w:val="00880959"/>
    <w:rsid w:val="008837F0"/>
    <w:rsid w:val="00891C1C"/>
    <w:rsid w:val="00896F1E"/>
    <w:rsid w:val="0089757F"/>
    <w:rsid w:val="00897E21"/>
    <w:rsid w:val="008A3CA6"/>
    <w:rsid w:val="008C3237"/>
    <w:rsid w:val="008C5654"/>
    <w:rsid w:val="008C6D38"/>
    <w:rsid w:val="008D2443"/>
    <w:rsid w:val="008D2A71"/>
    <w:rsid w:val="008D6849"/>
    <w:rsid w:val="008E1552"/>
    <w:rsid w:val="008E32D9"/>
    <w:rsid w:val="008E52F1"/>
    <w:rsid w:val="008F2525"/>
    <w:rsid w:val="008F3BDF"/>
    <w:rsid w:val="008F5AEE"/>
    <w:rsid w:val="009017B2"/>
    <w:rsid w:val="009074BB"/>
    <w:rsid w:val="00911B44"/>
    <w:rsid w:val="0091282A"/>
    <w:rsid w:val="0091359B"/>
    <w:rsid w:val="00915EA4"/>
    <w:rsid w:val="00916AE3"/>
    <w:rsid w:val="0091752B"/>
    <w:rsid w:val="0092129C"/>
    <w:rsid w:val="00921B81"/>
    <w:rsid w:val="00924890"/>
    <w:rsid w:val="0092723B"/>
    <w:rsid w:val="009275E7"/>
    <w:rsid w:val="009276CB"/>
    <w:rsid w:val="00934C65"/>
    <w:rsid w:val="00935634"/>
    <w:rsid w:val="00937074"/>
    <w:rsid w:val="00941A4F"/>
    <w:rsid w:val="009455D8"/>
    <w:rsid w:val="00951315"/>
    <w:rsid w:val="009530D4"/>
    <w:rsid w:val="0095367E"/>
    <w:rsid w:val="00954583"/>
    <w:rsid w:val="00962337"/>
    <w:rsid w:val="00965000"/>
    <w:rsid w:val="00965307"/>
    <w:rsid w:val="009804C3"/>
    <w:rsid w:val="00981A4B"/>
    <w:rsid w:val="00982569"/>
    <w:rsid w:val="00982BA5"/>
    <w:rsid w:val="009A0BF7"/>
    <w:rsid w:val="009A6BC7"/>
    <w:rsid w:val="009B2A7C"/>
    <w:rsid w:val="009B32D9"/>
    <w:rsid w:val="009D69EB"/>
    <w:rsid w:val="009D754B"/>
    <w:rsid w:val="009E139E"/>
    <w:rsid w:val="009E4013"/>
    <w:rsid w:val="009E5B7E"/>
    <w:rsid w:val="009F0C77"/>
    <w:rsid w:val="009F3A80"/>
    <w:rsid w:val="009F6F38"/>
    <w:rsid w:val="00A00EBD"/>
    <w:rsid w:val="00A03D7D"/>
    <w:rsid w:val="00A05748"/>
    <w:rsid w:val="00A05B0C"/>
    <w:rsid w:val="00A0622A"/>
    <w:rsid w:val="00A0775A"/>
    <w:rsid w:val="00A110A2"/>
    <w:rsid w:val="00A11FA6"/>
    <w:rsid w:val="00A12FD1"/>
    <w:rsid w:val="00A13C15"/>
    <w:rsid w:val="00A17081"/>
    <w:rsid w:val="00A262B7"/>
    <w:rsid w:val="00A266AC"/>
    <w:rsid w:val="00A27E46"/>
    <w:rsid w:val="00A3230E"/>
    <w:rsid w:val="00A36CFB"/>
    <w:rsid w:val="00A401CA"/>
    <w:rsid w:val="00A40FA3"/>
    <w:rsid w:val="00A44284"/>
    <w:rsid w:val="00A46F53"/>
    <w:rsid w:val="00A529C8"/>
    <w:rsid w:val="00A567EA"/>
    <w:rsid w:val="00A56E39"/>
    <w:rsid w:val="00A5726C"/>
    <w:rsid w:val="00A61DB5"/>
    <w:rsid w:val="00A64B63"/>
    <w:rsid w:val="00A70051"/>
    <w:rsid w:val="00A70516"/>
    <w:rsid w:val="00A70D55"/>
    <w:rsid w:val="00A73CEE"/>
    <w:rsid w:val="00A75F27"/>
    <w:rsid w:val="00A8126F"/>
    <w:rsid w:val="00A8519D"/>
    <w:rsid w:val="00A862C0"/>
    <w:rsid w:val="00A86EF9"/>
    <w:rsid w:val="00A87A7E"/>
    <w:rsid w:val="00AA377A"/>
    <w:rsid w:val="00AA4431"/>
    <w:rsid w:val="00AA51BE"/>
    <w:rsid w:val="00AB14AE"/>
    <w:rsid w:val="00AB786F"/>
    <w:rsid w:val="00AB7DCF"/>
    <w:rsid w:val="00AC45C0"/>
    <w:rsid w:val="00AC4A0C"/>
    <w:rsid w:val="00AC6113"/>
    <w:rsid w:val="00AC69E5"/>
    <w:rsid w:val="00AE01E6"/>
    <w:rsid w:val="00AE261D"/>
    <w:rsid w:val="00AE5C5F"/>
    <w:rsid w:val="00AF2EF9"/>
    <w:rsid w:val="00AF4D0D"/>
    <w:rsid w:val="00AF606D"/>
    <w:rsid w:val="00B037E0"/>
    <w:rsid w:val="00B05F6B"/>
    <w:rsid w:val="00B118AE"/>
    <w:rsid w:val="00B16BD7"/>
    <w:rsid w:val="00B26E9D"/>
    <w:rsid w:val="00B34453"/>
    <w:rsid w:val="00B35493"/>
    <w:rsid w:val="00B369C7"/>
    <w:rsid w:val="00B41501"/>
    <w:rsid w:val="00B41842"/>
    <w:rsid w:val="00B4254E"/>
    <w:rsid w:val="00B44C30"/>
    <w:rsid w:val="00B50F02"/>
    <w:rsid w:val="00B516DF"/>
    <w:rsid w:val="00B51BE4"/>
    <w:rsid w:val="00B52161"/>
    <w:rsid w:val="00B55D9B"/>
    <w:rsid w:val="00B56818"/>
    <w:rsid w:val="00B619C3"/>
    <w:rsid w:val="00B63AC1"/>
    <w:rsid w:val="00B650FD"/>
    <w:rsid w:val="00B7018C"/>
    <w:rsid w:val="00B70A19"/>
    <w:rsid w:val="00B70B11"/>
    <w:rsid w:val="00B71203"/>
    <w:rsid w:val="00B76037"/>
    <w:rsid w:val="00B82DB2"/>
    <w:rsid w:val="00B862D4"/>
    <w:rsid w:val="00B864A3"/>
    <w:rsid w:val="00B933C9"/>
    <w:rsid w:val="00B941D6"/>
    <w:rsid w:val="00B946EA"/>
    <w:rsid w:val="00B96EF5"/>
    <w:rsid w:val="00BA1B6B"/>
    <w:rsid w:val="00BA2F74"/>
    <w:rsid w:val="00BA3FB1"/>
    <w:rsid w:val="00BB1A1B"/>
    <w:rsid w:val="00BB31DB"/>
    <w:rsid w:val="00BB3CEA"/>
    <w:rsid w:val="00BB56CF"/>
    <w:rsid w:val="00BB71BE"/>
    <w:rsid w:val="00BB7A18"/>
    <w:rsid w:val="00BC27E1"/>
    <w:rsid w:val="00BC2C5F"/>
    <w:rsid w:val="00BC31EC"/>
    <w:rsid w:val="00BC3E67"/>
    <w:rsid w:val="00BC4CE5"/>
    <w:rsid w:val="00BD053D"/>
    <w:rsid w:val="00BD1780"/>
    <w:rsid w:val="00BD1FDC"/>
    <w:rsid w:val="00BE13FE"/>
    <w:rsid w:val="00BE4868"/>
    <w:rsid w:val="00BF00DC"/>
    <w:rsid w:val="00BF2048"/>
    <w:rsid w:val="00BF23E0"/>
    <w:rsid w:val="00BF6D15"/>
    <w:rsid w:val="00BF72EC"/>
    <w:rsid w:val="00C0220E"/>
    <w:rsid w:val="00C02D3C"/>
    <w:rsid w:val="00C059A7"/>
    <w:rsid w:val="00C0713C"/>
    <w:rsid w:val="00C14450"/>
    <w:rsid w:val="00C2379A"/>
    <w:rsid w:val="00C24B50"/>
    <w:rsid w:val="00C32058"/>
    <w:rsid w:val="00C34C48"/>
    <w:rsid w:val="00C350EA"/>
    <w:rsid w:val="00C4011C"/>
    <w:rsid w:val="00C41EC4"/>
    <w:rsid w:val="00C47CD3"/>
    <w:rsid w:val="00C631C4"/>
    <w:rsid w:val="00C7373C"/>
    <w:rsid w:val="00C75DBD"/>
    <w:rsid w:val="00C77E05"/>
    <w:rsid w:val="00C81415"/>
    <w:rsid w:val="00C82F25"/>
    <w:rsid w:val="00C835CD"/>
    <w:rsid w:val="00C92F45"/>
    <w:rsid w:val="00CA7277"/>
    <w:rsid w:val="00CB0CC4"/>
    <w:rsid w:val="00CB4C98"/>
    <w:rsid w:val="00CB71F1"/>
    <w:rsid w:val="00CB7FAD"/>
    <w:rsid w:val="00CC14E3"/>
    <w:rsid w:val="00CC44E4"/>
    <w:rsid w:val="00CE5464"/>
    <w:rsid w:val="00CE76B9"/>
    <w:rsid w:val="00CE7B1F"/>
    <w:rsid w:val="00CF45B1"/>
    <w:rsid w:val="00D0114A"/>
    <w:rsid w:val="00D01C2C"/>
    <w:rsid w:val="00D030D2"/>
    <w:rsid w:val="00D04089"/>
    <w:rsid w:val="00D16C2D"/>
    <w:rsid w:val="00D23435"/>
    <w:rsid w:val="00D31C94"/>
    <w:rsid w:val="00D33BBD"/>
    <w:rsid w:val="00D356B8"/>
    <w:rsid w:val="00D37C54"/>
    <w:rsid w:val="00D506B0"/>
    <w:rsid w:val="00D5083A"/>
    <w:rsid w:val="00D51192"/>
    <w:rsid w:val="00D56410"/>
    <w:rsid w:val="00D6081F"/>
    <w:rsid w:val="00D62BD5"/>
    <w:rsid w:val="00D64F5E"/>
    <w:rsid w:val="00D65173"/>
    <w:rsid w:val="00D812E7"/>
    <w:rsid w:val="00D83FFD"/>
    <w:rsid w:val="00D96183"/>
    <w:rsid w:val="00D971B7"/>
    <w:rsid w:val="00DA347B"/>
    <w:rsid w:val="00DA36F7"/>
    <w:rsid w:val="00DA75C7"/>
    <w:rsid w:val="00DB49F9"/>
    <w:rsid w:val="00DC193B"/>
    <w:rsid w:val="00DC3707"/>
    <w:rsid w:val="00DD186B"/>
    <w:rsid w:val="00DE48E1"/>
    <w:rsid w:val="00DE61DF"/>
    <w:rsid w:val="00DF1C90"/>
    <w:rsid w:val="00DF257E"/>
    <w:rsid w:val="00DF2E17"/>
    <w:rsid w:val="00DF4AF4"/>
    <w:rsid w:val="00DF5B93"/>
    <w:rsid w:val="00DF5C5F"/>
    <w:rsid w:val="00DF5C63"/>
    <w:rsid w:val="00E00C85"/>
    <w:rsid w:val="00E02207"/>
    <w:rsid w:val="00E02DE2"/>
    <w:rsid w:val="00E04080"/>
    <w:rsid w:val="00E0494B"/>
    <w:rsid w:val="00E04D39"/>
    <w:rsid w:val="00E06E86"/>
    <w:rsid w:val="00E121EE"/>
    <w:rsid w:val="00E160C7"/>
    <w:rsid w:val="00E1785F"/>
    <w:rsid w:val="00E24B82"/>
    <w:rsid w:val="00E261AB"/>
    <w:rsid w:val="00E316C5"/>
    <w:rsid w:val="00E42518"/>
    <w:rsid w:val="00E44F4D"/>
    <w:rsid w:val="00E47456"/>
    <w:rsid w:val="00E51383"/>
    <w:rsid w:val="00E62AEA"/>
    <w:rsid w:val="00E64464"/>
    <w:rsid w:val="00E67653"/>
    <w:rsid w:val="00E7328C"/>
    <w:rsid w:val="00E73E61"/>
    <w:rsid w:val="00E76457"/>
    <w:rsid w:val="00E806E9"/>
    <w:rsid w:val="00E90727"/>
    <w:rsid w:val="00EA208A"/>
    <w:rsid w:val="00EA4CDA"/>
    <w:rsid w:val="00EA7727"/>
    <w:rsid w:val="00EB09B2"/>
    <w:rsid w:val="00EB4882"/>
    <w:rsid w:val="00EC248D"/>
    <w:rsid w:val="00EC6BF9"/>
    <w:rsid w:val="00ED0710"/>
    <w:rsid w:val="00ED19F5"/>
    <w:rsid w:val="00ED2CF7"/>
    <w:rsid w:val="00ED6908"/>
    <w:rsid w:val="00EE3DE1"/>
    <w:rsid w:val="00EE5457"/>
    <w:rsid w:val="00EF7F36"/>
    <w:rsid w:val="00F011FE"/>
    <w:rsid w:val="00F14B1C"/>
    <w:rsid w:val="00F20305"/>
    <w:rsid w:val="00F24BF2"/>
    <w:rsid w:val="00F31268"/>
    <w:rsid w:val="00F36110"/>
    <w:rsid w:val="00F4107E"/>
    <w:rsid w:val="00F422CC"/>
    <w:rsid w:val="00F4331F"/>
    <w:rsid w:val="00F43F07"/>
    <w:rsid w:val="00F442E9"/>
    <w:rsid w:val="00F47C78"/>
    <w:rsid w:val="00F5066F"/>
    <w:rsid w:val="00F61C68"/>
    <w:rsid w:val="00F63E37"/>
    <w:rsid w:val="00F6725F"/>
    <w:rsid w:val="00F77A7E"/>
    <w:rsid w:val="00F77D58"/>
    <w:rsid w:val="00F8234F"/>
    <w:rsid w:val="00F8263E"/>
    <w:rsid w:val="00F848EF"/>
    <w:rsid w:val="00F855BB"/>
    <w:rsid w:val="00F93EDF"/>
    <w:rsid w:val="00FA2674"/>
    <w:rsid w:val="00FB0525"/>
    <w:rsid w:val="00FB0EB6"/>
    <w:rsid w:val="00FB1814"/>
    <w:rsid w:val="00FB53E6"/>
    <w:rsid w:val="00FB566F"/>
    <w:rsid w:val="00FB792A"/>
    <w:rsid w:val="00FC1087"/>
    <w:rsid w:val="00FC55F5"/>
    <w:rsid w:val="00FD22BD"/>
    <w:rsid w:val="00FE23C3"/>
    <w:rsid w:val="00FE2CA2"/>
    <w:rsid w:val="00FF10EA"/>
    <w:rsid w:val="00FF3471"/>
    <w:rsid w:val="00FF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next w:val="Normal"/>
    <w:link w:val="Ttulo1Char"/>
    <w:qFormat/>
    <w:rsid w:val="00A05748"/>
    <w:pPr>
      <w:keepNext/>
      <w:widowControl/>
      <w:autoSpaceDE/>
      <w:autoSpaceDN/>
      <w:adjustRightInd/>
      <w:spacing w:before="240" w:after="60"/>
      <w:jc w:val="left"/>
      <w:outlineLvl w:val="0"/>
    </w:pPr>
    <w:rPr>
      <w:rFonts w:ascii="Arial" w:hAnsi="Arial" w:cs="Arial"/>
      <w:b/>
      <w:bCs/>
      <w:kern w:val="32"/>
      <w:sz w:val="32"/>
      <w:szCs w:val="32"/>
    </w:rPr>
  </w:style>
  <w:style w:type="paragraph" w:styleId="Ttulo2">
    <w:name w:val="heading 2"/>
    <w:basedOn w:val="Normal"/>
    <w:next w:val="Normal"/>
    <w:link w:val="Ttulo2Char"/>
    <w:qFormat/>
    <w:rsid w:val="00A05748"/>
    <w:pPr>
      <w:keepNext/>
      <w:widowControl/>
      <w:autoSpaceDE/>
      <w:autoSpaceDN/>
      <w:adjustRightInd/>
      <w:spacing w:before="240" w:after="60"/>
      <w:jc w:val="left"/>
      <w:outlineLvl w:val="1"/>
    </w:pPr>
    <w:rPr>
      <w:rFonts w:ascii="Arial" w:hAnsi="Arial" w:cs="Arial"/>
      <w:b/>
      <w:bCs/>
      <w:i/>
      <w:iCs/>
      <w:sz w:val="28"/>
      <w:szCs w:val="28"/>
    </w:rPr>
  </w:style>
  <w:style w:type="paragraph" w:styleId="Ttulo3">
    <w:name w:val="heading 3"/>
    <w:basedOn w:val="Normal"/>
    <w:next w:val="Normal"/>
    <w:link w:val="Ttulo3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2"/>
    </w:pPr>
    <w:rPr>
      <w:rFonts w:eastAsia="Arial Unicode MS"/>
      <w:b/>
      <w:bCs/>
      <w:sz w:val="22"/>
      <w:szCs w:val="22"/>
    </w:rPr>
  </w:style>
  <w:style w:type="paragraph" w:styleId="Ttulo4">
    <w:name w:val="heading 4"/>
    <w:basedOn w:val="Normal"/>
    <w:next w:val="Normal"/>
    <w:link w:val="Ttulo4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3"/>
    </w:pPr>
    <w:rPr>
      <w:rFonts w:eastAsia="Arial Unicode MS"/>
      <w:b/>
      <w:bCs/>
      <w:sz w:val="22"/>
      <w:szCs w:val="22"/>
    </w:rPr>
  </w:style>
  <w:style w:type="paragraph" w:styleId="Ttulo5">
    <w:name w:val="heading 5"/>
    <w:basedOn w:val="Normal"/>
    <w:next w:val="Normal"/>
    <w:link w:val="Ttulo5Char"/>
    <w:qFormat/>
    <w:rsid w:val="00A05748"/>
    <w:pPr>
      <w:keepNext/>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right="51" w:hanging="11"/>
      <w:outlineLvl w:val="4"/>
    </w:pPr>
    <w:rPr>
      <w:b/>
      <w:bCs/>
      <w:sz w:val="22"/>
      <w:szCs w:val="22"/>
    </w:rPr>
  </w:style>
  <w:style w:type="paragraph" w:styleId="Ttulo9">
    <w:name w:val="heading 9"/>
    <w:basedOn w:val="Normal"/>
    <w:next w:val="Normal"/>
    <w:link w:val="Ttulo9Char"/>
    <w:qFormat/>
    <w:rsid w:val="00A05748"/>
    <w:pPr>
      <w:widowControl/>
      <w:autoSpaceDE/>
      <w:autoSpaceDN/>
      <w:adjustRightInd/>
      <w:spacing w:before="240" w:after="60"/>
      <w:jc w:val="left"/>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rsid w:val="006D2081"/>
    <w:rPr>
      <w:rFonts w:ascii="Times New Roman" w:hAnsi="Times New Roman" w:cs="Times New Roman"/>
      <w:sz w:val="26"/>
      <w:szCs w:val="26"/>
    </w:rPr>
  </w:style>
  <w:style w:type="paragraph" w:styleId="Corpodetexto3">
    <w:name w:val="Body Text 3"/>
    <w:basedOn w:val="Normal"/>
    <w:link w:val="Corpodetexto3Char"/>
    <w:rsid w:val="006D2081"/>
    <w:pPr>
      <w:spacing w:after="0"/>
    </w:pPr>
    <w:rPr>
      <w:rFonts w:ascii="Arial" w:hAnsi="Arial" w:cs="Arial"/>
      <w:sz w:val="24"/>
      <w:szCs w:val="24"/>
    </w:rPr>
  </w:style>
  <w:style w:type="character" w:customStyle="1" w:styleId="Corpodetexto3Char">
    <w:name w:val="Corpo de texto 3 Char"/>
    <w:basedOn w:val="Fontepargpadro"/>
    <w:link w:val="Corpodetexto3"/>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rsid w:val="006D2081"/>
    <w:rPr>
      <w:rFonts w:ascii="Times New Roman" w:hAnsi="Times New Roman" w:cs="Times New Roman"/>
      <w:sz w:val="26"/>
      <w:szCs w:val="26"/>
    </w:rPr>
  </w:style>
  <w:style w:type="character" w:customStyle="1" w:styleId="DeltaViewInsertion">
    <w:name w:val="DeltaView Insertion"/>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rsid w:val="006D2081"/>
    <w:rPr>
      <w:rFonts w:ascii="Tahoma" w:hAnsi="Tahoma" w:cs="Tahoma"/>
      <w:sz w:val="16"/>
      <w:szCs w:val="16"/>
    </w:rPr>
  </w:style>
  <w:style w:type="character" w:customStyle="1" w:styleId="TextodebaloChar">
    <w:name w:val="Texto de balão Char"/>
    <w:basedOn w:val="Fontepargpadro"/>
    <w:link w:val="Textodebalo"/>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aliases w:val="b"/>
    <w:basedOn w:val="Normal"/>
    <w:link w:val="CorpodetextoChar"/>
    <w:rsid w:val="006D2081"/>
  </w:style>
  <w:style w:type="character" w:customStyle="1" w:styleId="CorpodetextoChar">
    <w:name w:val="Corpo de texto Char"/>
    <w:aliases w:val="b Char"/>
    <w:basedOn w:val="Fontepargpadro"/>
    <w:link w:val="Corpodetexto"/>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99"/>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rsid w:val="006D2081"/>
    <w:pPr>
      <w:numPr>
        <w:numId w:val="5"/>
      </w:numPr>
      <w:contextualSpacing/>
    </w:pPr>
  </w:style>
  <w:style w:type="paragraph" w:customStyle="1" w:styleId="Switzerland">
    <w:name w:val="Switzerland"/>
    <w:basedOn w:val="Corpodetexto"/>
    <w:link w:val="SwitzerlandChar"/>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6D2081"/>
    <w:pPr>
      <w:widowControl/>
      <w:jc w:val="left"/>
    </w:pPr>
    <w:rPr>
      <w:rFonts w:ascii="Arial" w:hAnsi="Arial" w:cs="Arial"/>
      <w:b/>
      <w:bCs/>
      <w:sz w:val="24"/>
      <w:szCs w:val="24"/>
      <w:lang w:val="en-US"/>
    </w:rPr>
  </w:style>
  <w:style w:type="paragraph" w:customStyle="1" w:styleId="DeltaViewTableBody">
    <w:name w:val="DeltaView Table Body"/>
    <w:basedOn w:val="Normal"/>
    <w:rsid w:val="006D2081"/>
    <w:pPr>
      <w:widowControl/>
      <w:spacing w:after="0"/>
      <w:jc w:val="left"/>
    </w:pPr>
    <w:rPr>
      <w:rFonts w:ascii="Arial" w:hAnsi="Arial" w:cs="Arial"/>
      <w:sz w:val="24"/>
      <w:szCs w:val="24"/>
      <w:lang w:val="en-US"/>
    </w:rPr>
  </w:style>
  <w:style w:type="paragraph" w:customStyle="1" w:styleId="DeltaViewAnnounce">
    <w:name w:val="DeltaView Announce"/>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6D2081"/>
    <w:rPr>
      <w:sz w:val="16"/>
      <w:szCs w:val="16"/>
    </w:rPr>
  </w:style>
  <w:style w:type="character" w:customStyle="1" w:styleId="DeltaViewDeletion">
    <w:name w:val="DeltaView Deletion"/>
    <w:rsid w:val="006D2081"/>
    <w:rPr>
      <w:strike/>
      <w:color w:val="FF0000"/>
    </w:rPr>
  </w:style>
  <w:style w:type="character" w:customStyle="1" w:styleId="DeltaViewMoveSource">
    <w:name w:val="DeltaView Move Source"/>
    <w:rsid w:val="006D2081"/>
    <w:rPr>
      <w:strike/>
      <w:color w:val="00C000"/>
    </w:rPr>
  </w:style>
  <w:style w:type="character" w:customStyle="1" w:styleId="DeltaViewMoveDestination">
    <w:name w:val="DeltaView Move Destination"/>
    <w:rsid w:val="006D2081"/>
    <w:rPr>
      <w:color w:val="00C000"/>
      <w:u w:val="double"/>
    </w:rPr>
  </w:style>
  <w:style w:type="paragraph" w:styleId="Textodecomentrio">
    <w:name w:val="annotation text"/>
    <w:basedOn w:val="Normal"/>
    <w:link w:val="TextodecomentrioChar"/>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semiHidden/>
    <w:rsid w:val="006D2081"/>
    <w:rPr>
      <w:rFonts w:ascii="Times New Roman" w:hAnsi="Times New Roman" w:cs="Times New Roman"/>
      <w:sz w:val="20"/>
      <w:szCs w:val="20"/>
    </w:rPr>
  </w:style>
  <w:style w:type="character" w:customStyle="1" w:styleId="DeltaViewChangeNumber">
    <w:name w:val="DeltaView Change Number"/>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6D2081"/>
    <w:rPr>
      <w:rFonts w:ascii="Tahoma" w:hAnsi="Tahoma" w:cs="Tahoma"/>
      <w:sz w:val="16"/>
      <w:szCs w:val="16"/>
    </w:rPr>
  </w:style>
  <w:style w:type="character" w:customStyle="1" w:styleId="DeltaViewFormatChange">
    <w:name w:val="DeltaView Format Change"/>
    <w:rsid w:val="006D2081"/>
    <w:rPr>
      <w:color w:val="000000"/>
    </w:rPr>
  </w:style>
  <w:style w:type="character" w:customStyle="1" w:styleId="DeltaViewMovedDeletion">
    <w:name w:val="DeltaView Moved Deletion"/>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rsid w:val="006D2081"/>
    <w:rPr>
      <w:color w:val="000000"/>
      <w:u w:val="double"/>
    </w:rPr>
  </w:style>
  <w:style w:type="character" w:customStyle="1" w:styleId="DeltaViewStyleChangeLabel">
    <w:name w:val="DeltaView Style Change Label"/>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nhideWhenUsed/>
    <w:rsid w:val="00F24BF2"/>
    <w:pPr>
      <w:tabs>
        <w:tab w:val="center" w:pos="4252"/>
        <w:tab w:val="right" w:pos="8504"/>
      </w:tabs>
    </w:pPr>
  </w:style>
  <w:style w:type="character" w:customStyle="1" w:styleId="CabealhoChar">
    <w:name w:val="Cabeçalho Char"/>
    <w:basedOn w:val="Fontepargpadro"/>
    <w:link w:val="Cabealho"/>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nhideWhenUsed/>
    <w:rsid w:val="00344567"/>
    <w:rPr>
      <w:sz w:val="20"/>
      <w:szCs w:val="20"/>
    </w:rPr>
  </w:style>
  <w:style w:type="character" w:customStyle="1" w:styleId="TextodenotaderodapChar">
    <w:name w:val="Texto de nota de rodapé Char"/>
    <w:basedOn w:val="Fontepargpadro"/>
    <w:link w:val="Textodenotaderodap"/>
    <w:rsid w:val="00344567"/>
    <w:rPr>
      <w:rFonts w:ascii="Times New Roman" w:hAnsi="Times New Roman"/>
    </w:rPr>
  </w:style>
  <w:style w:type="character" w:styleId="Refdenotaderodap">
    <w:name w:val="footnote reference"/>
    <w:basedOn w:val="Fontepargpadro"/>
    <w:unhideWhenUsed/>
    <w:rsid w:val="00344567"/>
    <w:rPr>
      <w:vertAlign w:val="superscript"/>
    </w:rPr>
  </w:style>
  <w:style w:type="paragraph" w:styleId="Assuntodocomentrio">
    <w:name w:val="annotation subject"/>
    <w:basedOn w:val="Textodecomentrio"/>
    <w:next w:val="Textodecomentrio"/>
    <w:link w:val="AssuntodocomentrioChar"/>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semiHidden/>
    <w:rsid w:val="00781418"/>
    <w:rPr>
      <w:rFonts w:ascii="Times New Roman" w:hAnsi="Times New Roman" w:cs="Times New Roman"/>
      <w:b/>
      <w:bCs/>
      <w:sz w:val="20"/>
      <w:szCs w:val="20"/>
    </w:rPr>
  </w:style>
  <w:style w:type="character" w:customStyle="1" w:styleId="Ttulo1Char">
    <w:name w:val="Título 1 Char"/>
    <w:basedOn w:val="Fontepargpadro"/>
    <w:link w:val="Ttulo1"/>
    <w:rsid w:val="00A05748"/>
    <w:rPr>
      <w:rFonts w:ascii="Arial" w:hAnsi="Arial" w:cs="Arial"/>
      <w:b/>
      <w:bCs/>
      <w:kern w:val="32"/>
      <w:sz w:val="32"/>
      <w:szCs w:val="32"/>
    </w:rPr>
  </w:style>
  <w:style w:type="character" w:customStyle="1" w:styleId="Ttulo2Char">
    <w:name w:val="Título 2 Char"/>
    <w:basedOn w:val="Fontepargpadro"/>
    <w:link w:val="Ttulo2"/>
    <w:rsid w:val="00A05748"/>
    <w:rPr>
      <w:rFonts w:ascii="Arial" w:hAnsi="Arial" w:cs="Arial"/>
      <w:b/>
      <w:bCs/>
      <w:i/>
      <w:iCs/>
      <w:sz w:val="28"/>
      <w:szCs w:val="28"/>
    </w:rPr>
  </w:style>
  <w:style w:type="character" w:customStyle="1" w:styleId="Ttulo3Char">
    <w:name w:val="Título 3 Char"/>
    <w:basedOn w:val="Fontepargpadro"/>
    <w:link w:val="Ttulo3"/>
    <w:rsid w:val="00A05748"/>
    <w:rPr>
      <w:rFonts w:ascii="Times New Roman" w:eastAsia="Arial Unicode MS" w:hAnsi="Times New Roman"/>
      <w:b/>
      <w:bCs/>
      <w:sz w:val="22"/>
      <w:szCs w:val="22"/>
      <w:shd w:val="clear" w:color="auto" w:fill="FFFFFF"/>
    </w:rPr>
  </w:style>
  <w:style w:type="character" w:customStyle="1" w:styleId="Ttulo4Char">
    <w:name w:val="Título 4 Char"/>
    <w:basedOn w:val="Fontepargpadro"/>
    <w:link w:val="Ttulo4"/>
    <w:rsid w:val="00A05748"/>
    <w:rPr>
      <w:rFonts w:ascii="Times New Roman" w:eastAsia="Arial Unicode MS" w:hAnsi="Times New Roman"/>
      <w:b/>
      <w:bCs/>
      <w:sz w:val="22"/>
      <w:szCs w:val="22"/>
      <w:shd w:val="clear" w:color="auto" w:fill="FFFFFF"/>
    </w:rPr>
  </w:style>
  <w:style w:type="character" w:customStyle="1" w:styleId="Ttulo5Char">
    <w:name w:val="Título 5 Char"/>
    <w:basedOn w:val="Fontepargpadro"/>
    <w:link w:val="Ttulo5"/>
    <w:rsid w:val="00A05748"/>
    <w:rPr>
      <w:rFonts w:ascii="Times New Roman" w:hAnsi="Times New Roman"/>
      <w:b/>
      <w:bCs/>
      <w:sz w:val="22"/>
      <w:szCs w:val="22"/>
    </w:rPr>
  </w:style>
  <w:style w:type="character" w:customStyle="1" w:styleId="Ttulo9Char">
    <w:name w:val="Título 9 Char"/>
    <w:basedOn w:val="Fontepargpadro"/>
    <w:link w:val="Ttulo9"/>
    <w:rsid w:val="00A05748"/>
    <w:rPr>
      <w:rFonts w:ascii="Cambria" w:hAnsi="Cambria"/>
      <w:sz w:val="22"/>
      <w:szCs w:val="22"/>
      <w:lang w:val="x-none" w:eastAsia="x-none"/>
    </w:rPr>
  </w:style>
  <w:style w:type="paragraph" w:styleId="NormalWeb0">
    <w:name w:val="Normal (Web)"/>
    <w:basedOn w:val="Normal"/>
    <w:rsid w:val="00A05748"/>
    <w:pPr>
      <w:widowControl/>
      <w:spacing w:before="100" w:beforeAutospacing="1" w:after="100" w:afterAutospacing="1"/>
      <w:jc w:val="left"/>
    </w:pPr>
    <w:rPr>
      <w:sz w:val="24"/>
      <w:szCs w:val="24"/>
    </w:rPr>
  </w:style>
  <w:style w:type="character" w:customStyle="1" w:styleId="Char1">
    <w:name w:val="Char1"/>
    <w:rsid w:val="00A05748"/>
    <w:rPr>
      <w:noProof w:val="0"/>
      <w:sz w:val="24"/>
      <w:szCs w:val="24"/>
      <w:lang w:val="pt-BR" w:eastAsia="pt-BR" w:bidi="ar-SA"/>
    </w:rPr>
  </w:style>
  <w:style w:type="paragraph" w:customStyle="1" w:styleId="BodyText22">
    <w:name w:val="Body Text 22"/>
    <w:basedOn w:val="Normal"/>
    <w:rsid w:val="00A05748"/>
    <w:pPr>
      <w:widowControl/>
      <w:autoSpaceDE/>
      <w:autoSpaceDN/>
      <w:adjustRightInd/>
      <w:spacing w:after="0"/>
    </w:pPr>
    <w:rPr>
      <w:sz w:val="24"/>
      <w:szCs w:val="20"/>
      <w:lang w:val="en-AU"/>
    </w:rPr>
  </w:style>
  <w:style w:type="paragraph" w:styleId="Recuodecorpodetexto3">
    <w:name w:val="Body Text Indent 3"/>
    <w:basedOn w:val="Normal"/>
    <w:link w:val="Recuodecorpodetexto3Char"/>
    <w:rsid w:val="00A05748"/>
    <w:pPr>
      <w:widowControl/>
      <w:autoSpaceDE/>
      <w:autoSpaceDN/>
      <w:adjustRightInd/>
      <w:ind w:left="283"/>
      <w:jc w:val="left"/>
    </w:pPr>
    <w:rPr>
      <w:sz w:val="16"/>
      <w:szCs w:val="16"/>
    </w:rPr>
  </w:style>
  <w:style w:type="character" w:customStyle="1" w:styleId="Recuodecorpodetexto3Char">
    <w:name w:val="Recuo de corpo de texto 3 Char"/>
    <w:basedOn w:val="Fontepargpadro"/>
    <w:link w:val="Recuodecorpodetexto3"/>
    <w:rsid w:val="00A05748"/>
    <w:rPr>
      <w:rFonts w:ascii="Times New Roman" w:hAnsi="Times New Roman"/>
      <w:sz w:val="16"/>
      <w:szCs w:val="16"/>
    </w:rPr>
  </w:style>
  <w:style w:type="character" w:customStyle="1" w:styleId="Char">
    <w:name w:val="Char"/>
    <w:rsid w:val="00A05748"/>
    <w:rPr>
      <w:noProof w:val="0"/>
      <w:sz w:val="24"/>
      <w:szCs w:val="24"/>
      <w:lang w:val="pt-BR" w:eastAsia="pt-BR" w:bidi="ar-SA"/>
    </w:rPr>
  </w:style>
  <w:style w:type="paragraph" w:customStyle="1" w:styleId="sub">
    <w:name w:val="sub"/>
    <w:rsid w:val="00A057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basedOn w:val="Fontepargpadro"/>
    <w:rsid w:val="00A05748"/>
  </w:style>
  <w:style w:type="paragraph" w:customStyle="1" w:styleId="Textopadro">
    <w:name w:val="Texto padrão"/>
    <w:basedOn w:val="Normal"/>
    <w:rsid w:val="00A05748"/>
    <w:pPr>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pPr>
    <w:rPr>
      <w:sz w:val="22"/>
      <w:szCs w:val="22"/>
      <w:lang w:val="en-US"/>
    </w:rPr>
  </w:style>
  <w:style w:type="paragraph" w:customStyle="1" w:styleId="sub-sub">
    <w:name w:val="sub-sub"/>
    <w:rsid w:val="00A05748"/>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A05748"/>
    <w:rPr>
      <w:rFonts w:ascii="Times New Roman" w:hAnsi="Times New Roman" w:cs="Times New Roman"/>
      <w:color w:val="auto"/>
      <w:spacing w:val="0"/>
      <w:sz w:val="20"/>
      <w:szCs w:val="20"/>
    </w:rPr>
  </w:style>
  <w:style w:type="paragraph" w:customStyle="1" w:styleId="Estilo2">
    <w:name w:val="Estilo2"/>
    <w:basedOn w:val="Normal"/>
    <w:rsid w:val="00A05748"/>
    <w:pPr>
      <w:widowControl/>
      <w:tabs>
        <w:tab w:val="left" w:pos="2835"/>
      </w:tabs>
      <w:ind w:left="2977" w:hanging="853"/>
      <w:jc w:val="left"/>
    </w:pPr>
    <w:rPr>
      <w:rFonts w:ascii="Arial" w:hAnsi="Arial" w:cs="Arial"/>
      <w:sz w:val="22"/>
      <w:szCs w:val="22"/>
    </w:rPr>
  </w:style>
  <w:style w:type="character" w:customStyle="1" w:styleId="BodyText31">
    <w:name w:val="Body Text 31"/>
    <w:rsid w:val="00A05748"/>
    <w:rPr>
      <w:noProof w:val="0"/>
      <w:spacing w:val="0"/>
      <w:sz w:val="28"/>
      <w:szCs w:val="28"/>
      <w:lang w:val="pt-BR"/>
    </w:rPr>
  </w:style>
  <w:style w:type="paragraph" w:customStyle="1" w:styleId="para">
    <w:name w:val="para"/>
    <w:rsid w:val="00A0574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A0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character" w:customStyle="1" w:styleId="DeltaViewEditorComment">
    <w:name w:val="DeltaView Editor Comment"/>
    <w:rsid w:val="00A05748"/>
    <w:rPr>
      <w:color w:val="0000FF"/>
      <w:spacing w:val="0"/>
      <w:u w:val="double"/>
    </w:rPr>
  </w:style>
  <w:style w:type="paragraph" w:customStyle="1" w:styleId="BodyText32">
    <w:name w:val="Body Text 32"/>
    <w:basedOn w:val="Normal"/>
    <w:rsid w:val="00A05748"/>
    <w:pPr>
      <w:widowControl/>
      <w:autoSpaceDE/>
      <w:autoSpaceDN/>
      <w:adjustRightInd/>
      <w:spacing w:after="0"/>
    </w:pPr>
    <w:rPr>
      <w:rFonts w:ascii="Arial" w:hAnsi="Arial"/>
      <w:sz w:val="24"/>
      <w:szCs w:val="20"/>
    </w:rPr>
  </w:style>
  <w:style w:type="paragraph" w:customStyle="1" w:styleId="assin">
    <w:name w:val="assin"/>
    <w:rsid w:val="00A05748"/>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rsid w:val="00A05748"/>
    <w:pPr>
      <w:widowControl/>
      <w:autoSpaceDE/>
      <w:autoSpaceDN/>
      <w:adjustRightInd/>
      <w:spacing w:after="0"/>
      <w:jc w:val="center"/>
    </w:pPr>
    <w:rPr>
      <w:rFonts w:ascii="Bookman Old Style" w:hAnsi="Bookman Old Style"/>
      <w:b/>
      <w:sz w:val="22"/>
      <w:szCs w:val="20"/>
    </w:rPr>
  </w:style>
  <w:style w:type="character" w:customStyle="1" w:styleId="TtuloChar">
    <w:name w:val="Título Char"/>
    <w:basedOn w:val="Fontepargpadro"/>
    <w:link w:val="Ttulo"/>
    <w:rsid w:val="00A05748"/>
    <w:rPr>
      <w:rFonts w:ascii="Bookman Old Style" w:hAnsi="Bookman Old Style"/>
      <w:b/>
      <w:sz w:val="22"/>
    </w:rPr>
  </w:style>
  <w:style w:type="paragraph" w:customStyle="1" w:styleId="TextoTpicosProspecto">
    <w:name w:val="Texto Tópicos Prospecto"/>
    <w:basedOn w:val="TextoProspecto"/>
    <w:autoRedefine/>
    <w:rsid w:val="00A05748"/>
    <w:pPr>
      <w:numPr>
        <w:numId w:val="48"/>
      </w:numPr>
    </w:pPr>
  </w:style>
  <w:style w:type="paragraph" w:customStyle="1" w:styleId="TextoProspecto">
    <w:name w:val="Texto Prospecto"/>
    <w:basedOn w:val="Normal"/>
    <w:autoRedefine/>
    <w:rsid w:val="00A05748"/>
    <w:pPr>
      <w:widowControl/>
      <w:tabs>
        <w:tab w:val="left" w:pos="-1430"/>
        <w:tab w:val="left" w:pos="780"/>
      </w:tabs>
      <w:autoSpaceDE/>
      <w:autoSpaceDN/>
      <w:adjustRightInd/>
    </w:pPr>
    <w:rPr>
      <w:rFonts w:ascii="Frutiger Light" w:hAnsi="Frutiger Light"/>
      <w:sz w:val="20"/>
      <w:szCs w:val="20"/>
    </w:rPr>
  </w:style>
  <w:style w:type="paragraph" w:customStyle="1" w:styleId="N">
    <w:name w:val="N"/>
    <w:rsid w:val="00A05748"/>
    <w:pPr>
      <w:spacing w:line="240" w:lineRule="exact"/>
      <w:jc w:val="both"/>
    </w:pPr>
    <w:rPr>
      <w:rFonts w:ascii="Arial" w:hAnsi="Arial"/>
      <w:sz w:val="22"/>
      <w:lang w:val="pt-PT"/>
    </w:rPr>
  </w:style>
  <w:style w:type="paragraph" w:customStyle="1" w:styleId="Celso1">
    <w:name w:val="Celso1"/>
    <w:basedOn w:val="Normal"/>
    <w:rsid w:val="00A05748"/>
    <w:pPr>
      <w:autoSpaceDE/>
      <w:autoSpaceDN/>
      <w:adjustRightInd/>
      <w:spacing w:after="0"/>
    </w:pPr>
    <w:rPr>
      <w:rFonts w:ascii="Univers (W1)" w:hAnsi="Univers (W1)"/>
      <w:sz w:val="24"/>
      <w:szCs w:val="20"/>
    </w:rPr>
  </w:style>
  <w:style w:type="character" w:customStyle="1" w:styleId="thptitle1">
    <w:name w:val="thptitle1"/>
    <w:rsid w:val="00A05748"/>
    <w:rPr>
      <w:color w:val="000000"/>
    </w:rPr>
  </w:style>
  <w:style w:type="paragraph" w:customStyle="1" w:styleId="Corpo">
    <w:name w:val="Corpo"/>
    <w:rsid w:val="00A05748"/>
    <w:rPr>
      <w:rFonts w:ascii="Times New Roman" w:hAnsi="Times New Roman"/>
      <w:color w:val="000000"/>
      <w:sz w:val="28"/>
    </w:rPr>
  </w:style>
  <w:style w:type="character" w:styleId="nfase">
    <w:name w:val="Emphasis"/>
    <w:qFormat/>
    <w:rsid w:val="00A05748"/>
    <w:rPr>
      <w:i/>
      <w:iCs/>
    </w:rPr>
  </w:style>
  <w:style w:type="paragraph" w:customStyle="1" w:styleId="CharCharCharCharCharChar">
    <w:name w:val="Char Char Char Char Char Char"/>
    <w:basedOn w:val="Normal"/>
    <w:rsid w:val="00A05748"/>
    <w:pPr>
      <w:widowControl/>
      <w:autoSpaceDE/>
      <w:autoSpaceDN/>
      <w:adjustRightInd/>
      <w:spacing w:after="160" w:line="240" w:lineRule="exact"/>
      <w:jc w:val="left"/>
    </w:pPr>
    <w:rPr>
      <w:rFonts w:ascii="Verdana" w:hAnsi="Verdana"/>
      <w:sz w:val="20"/>
      <w:szCs w:val="20"/>
      <w:lang w:val="en-US" w:eastAsia="en-US"/>
    </w:rPr>
  </w:style>
  <w:style w:type="paragraph" w:styleId="Lista">
    <w:name w:val="List"/>
    <w:basedOn w:val="Normal"/>
    <w:rsid w:val="00A05748"/>
    <w:pPr>
      <w:widowControl/>
      <w:autoSpaceDE/>
      <w:autoSpaceDN/>
      <w:adjustRightInd/>
      <w:spacing w:after="0"/>
      <w:ind w:left="283" w:hanging="283"/>
      <w:jc w:val="left"/>
    </w:pPr>
    <w:rPr>
      <w:sz w:val="24"/>
      <w:szCs w:val="24"/>
    </w:rPr>
  </w:style>
  <w:style w:type="paragraph" w:customStyle="1" w:styleId="Body1">
    <w:name w:val="Body 1"/>
    <w:basedOn w:val="Normal"/>
    <w:rsid w:val="00A05748"/>
    <w:pPr>
      <w:widowControl/>
      <w:autoSpaceDE/>
      <w:autoSpaceDN/>
      <w:adjustRightInd/>
      <w:spacing w:after="140" w:line="290" w:lineRule="auto"/>
      <w:ind w:left="567"/>
    </w:pPr>
    <w:rPr>
      <w:rFonts w:ascii="Arial" w:hAnsi="Arial"/>
      <w:kern w:val="20"/>
      <w:sz w:val="20"/>
      <w:szCs w:val="20"/>
      <w:lang w:val="en-GB"/>
    </w:rPr>
  </w:style>
  <w:style w:type="paragraph" w:customStyle="1" w:styleId="BNDES">
    <w:name w:val="BNDES"/>
    <w:basedOn w:val="Normal"/>
    <w:link w:val="BNDESChar"/>
    <w:rsid w:val="00A05748"/>
    <w:pPr>
      <w:widowControl/>
      <w:suppressAutoHyphens/>
      <w:autoSpaceDE/>
      <w:autoSpaceDN/>
      <w:adjustRightInd/>
      <w:spacing w:after="0"/>
    </w:pPr>
    <w:rPr>
      <w:rFonts w:ascii="Arial" w:hAnsi="Arial"/>
      <w:sz w:val="24"/>
      <w:szCs w:val="20"/>
      <w:lang w:val="x-none" w:eastAsia="ar-SA"/>
    </w:rPr>
  </w:style>
  <w:style w:type="character" w:customStyle="1" w:styleId="BNDESChar">
    <w:name w:val="BNDES Char"/>
    <w:link w:val="BNDES"/>
    <w:rsid w:val="00A05748"/>
    <w:rPr>
      <w:rFonts w:ascii="Arial" w:hAnsi="Arial"/>
      <w:sz w:val="24"/>
      <w:lang w:val="x-none" w:eastAsia="ar-SA"/>
    </w:rPr>
  </w:style>
  <w:style w:type="paragraph" w:customStyle="1" w:styleId="Paraa">
    <w:name w:val="Para (a)"/>
    <w:basedOn w:val="Normal"/>
    <w:rsid w:val="00A05748"/>
    <w:pPr>
      <w:spacing w:before="240" w:after="0"/>
      <w:ind w:left="720" w:firstLine="720"/>
      <w:jc w:val="left"/>
    </w:pPr>
    <w:rPr>
      <w:sz w:val="24"/>
      <w:szCs w:val="24"/>
      <w:lang w:val="en-US" w:eastAsia="en-US"/>
    </w:rPr>
  </w:style>
  <w:style w:type="paragraph" w:customStyle="1" w:styleId="Para0">
    <w:name w:val="Para"/>
    <w:basedOn w:val="Normal"/>
    <w:rsid w:val="00A05748"/>
    <w:pPr>
      <w:spacing w:before="240" w:after="0"/>
      <w:ind w:firstLine="720"/>
      <w:jc w:val="left"/>
    </w:pPr>
    <w:rPr>
      <w:sz w:val="24"/>
      <w:szCs w:val="24"/>
      <w:lang w:val="en-US" w:eastAsia="en-US"/>
    </w:rPr>
  </w:style>
  <w:style w:type="character" w:customStyle="1" w:styleId="MBPCItalics">
    <w:name w:val="MBPC_Italics"/>
    <w:aliases w:val="c2"/>
    <w:rsid w:val="00A05748"/>
    <w:rPr>
      <w:rFonts w:ascii="Times New Roman" w:hAnsi="Times New Roman" w:cs="Times New Roman"/>
      <w:i/>
      <w:iCs/>
      <w:spacing w:val="0"/>
      <w:sz w:val="24"/>
      <w:szCs w:val="24"/>
      <w:lang w:val="en-US"/>
    </w:rPr>
  </w:style>
  <w:style w:type="paragraph" w:customStyle="1" w:styleId="CcList">
    <w:name w:val="Cc List"/>
    <w:basedOn w:val="Normal"/>
    <w:rsid w:val="00A05748"/>
    <w:pPr>
      <w:keepLines/>
      <w:widowControl/>
      <w:spacing w:after="0" w:line="220" w:lineRule="atLeast"/>
      <w:ind w:left="360" w:hanging="360"/>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A05748"/>
    <w:pPr>
      <w:widowControl/>
      <w:autoSpaceDE/>
      <w:autoSpaceDN/>
      <w:adjustRightInd/>
      <w:spacing w:after="0"/>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A05748"/>
    <w:rPr>
      <w:rFonts w:ascii="Consolas" w:eastAsia="Calibri" w:hAnsi="Consolas"/>
      <w:sz w:val="21"/>
      <w:szCs w:val="21"/>
      <w:lang w:val="x-none" w:eastAsia="en-US"/>
    </w:rPr>
  </w:style>
  <w:style w:type="paragraph" w:customStyle="1" w:styleId="BodyTextContinued">
    <w:name w:val="Body Text Continued"/>
    <w:basedOn w:val="Normal"/>
    <w:next w:val="Normal"/>
    <w:rsid w:val="00A05748"/>
    <w:pPr>
      <w:widowControl/>
      <w:autoSpaceDE/>
      <w:autoSpaceDN/>
      <w:adjustRightInd/>
      <w:spacing w:after="240"/>
    </w:pPr>
    <w:rPr>
      <w:sz w:val="24"/>
      <w:szCs w:val="20"/>
      <w:lang w:val="en-US" w:eastAsia="en-US"/>
    </w:rPr>
  </w:style>
  <w:style w:type="table" w:styleId="Tabelacomgrade">
    <w:name w:val="Table Grid"/>
    <w:basedOn w:val="Tabelanormal"/>
    <w:uiPriority w:val="59"/>
    <w:rsid w:val="00A057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05748"/>
    <w:pPr>
      <w:numPr>
        <w:numId w:val="72"/>
      </w:numPr>
    </w:pPr>
  </w:style>
  <w:style w:type="character" w:styleId="HiperlinkVisitado">
    <w:name w:val="FollowedHyperlink"/>
    <w:uiPriority w:val="99"/>
    <w:semiHidden/>
    <w:unhideWhenUsed/>
    <w:rsid w:val="00A05748"/>
    <w:rPr>
      <w:color w:val="800080"/>
      <w:u w:val="single"/>
    </w:rPr>
  </w:style>
  <w:style w:type="paragraph" w:customStyle="1" w:styleId="Default">
    <w:name w:val="Default"/>
    <w:rsid w:val="00A05748"/>
    <w:pPr>
      <w:autoSpaceDE w:val="0"/>
      <w:autoSpaceDN w:val="0"/>
      <w:adjustRightInd w:val="0"/>
    </w:pPr>
    <w:rPr>
      <w:rFonts w:ascii="Arial" w:eastAsia="Arial" w:hAnsi="Arial" w:cs="Arial"/>
      <w:color w:val="000000"/>
      <w:sz w:val="24"/>
      <w:szCs w:val="24"/>
      <w:lang w:eastAsia="en-US"/>
    </w:rPr>
  </w:style>
  <w:style w:type="character" w:customStyle="1" w:styleId="SwitzerlandChar">
    <w:name w:val="Switzerland Char"/>
    <w:link w:val="Switzerland"/>
    <w:uiPriority w:val="99"/>
    <w:rsid w:val="00A05748"/>
    <w:rPr>
      <w:rFonts w:ascii="MS Mincho" w:eastAsia="MS Mincho" w:hAnsi="Times New Roman" w:cs="MS Mincho"/>
      <w:sz w:val="22"/>
      <w:szCs w:val="22"/>
      <w:lang w:val="en-US"/>
    </w:rPr>
  </w:style>
  <w:style w:type="character" w:customStyle="1" w:styleId="PargrafodaListaChar">
    <w:name w:val="Parágrafo da Lista Char"/>
    <w:basedOn w:val="Fontepargpadro"/>
    <w:link w:val="PargrafodaLista"/>
    <w:uiPriority w:val="99"/>
    <w:rsid w:val="00A05748"/>
    <w:rPr>
      <w:rFonts w:ascii="Times New Roman" w:hAnsi="Times New Roman"/>
      <w:sz w:val="26"/>
      <w:szCs w:val="26"/>
    </w:rPr>
  </w:style>
  <w:style w:type="numbering" w:customStyle="1" w:styleId="Semlista1">
    <w:name w:val="Sem lista1"/>
    <w:next w:val="Semlista"/>
    <w:uiPriority w:val="99"/>
    <w:semiHidden/>
    <w:unhideWhenUsed/>
    <w:rsid w:val="00A05748"/>
  </w:style>
  <w:style w:type="numbering" w:customStyle="1" w:styleId="Style11">
    <w:name w:val="Style11"/>
    <w:uiPriority w:val="99"/>
    <w:rsid w:val="00A05748"/>
  </w:style>
  <w:style w:type="paragraph" w:customStyle="1" w:styleId="c3">
    <w:name w:val="c3"/>
    <w:basedOn w:val="Normal"/>
    <w:rsid w:val="00C02D3C"/>
    <w:pPr>
      <w:spacing w:after="0" w:line="240" w:lineRule="atLeast"/>
      <w:jc w:val="center"/>
    </w:pPr>
    <w:rPr>
      <w:rFonts w:ascii="Times" w:hAnsi="Times" w:cs="Times"/>
      <w:sz w:val="24"/>
      <w:szCs w:val="24"/>
    </w:rPr>
  </w:style>
  <w:style w:type="paragraph" w:customStyle="1" w:styleId="dx-TitleC">
    <w:name w:val="dx-Title C"/>
    <w:aliases w:val="t10"/>
    <w:basedOn w:val="Normal"/>
    <w:rsid w:val="00376F1C"/>
    <w:pPr>
      <w:widowControl/>
      <w:spacing w:after="240"/>
      <w:jc w:val="center"/>
    </w:pPr>
    <w:rPr>
      <w:rFonts w:eastAsia="MS Mincho"/>
      <w:sz w:val="24"/>
      <w:szCs w:val="24"/>
      <w:lang w:val="en-US"/>
    </w:rPr>
  </w:style>
  <w:style w:type="character" w:customStyle="1" w:styleId="TextodebaloChar1">
    <w:name w:val="Texto de balão Char1"/>
    <w:basedOn w:val="Fontepargpadro"/>
    <w:semiHidden/>
    <w:rsid w:val="00AE261D"/>
    <w:rPr>
      <w:rFonts w:ascii="Tahoma" w:eastAsia="Times New Roman" w:hAnsi="Tahoma" w:cs="Tahoma"/>
      <w:sz w:val="16"/>
      <w:szCs w:val="16"/>
      <w:lang w:val="pt-BR" w:eastAsia="pt-BR"/>
    </w:rPr>
  </w:style>
  <w:style w:type="paragraph" w:styleId="Saudao">
    <w:name w:val="Salutation"/>
    <w:basedOn w:val="Normal"/>
    <w:next w:val="Normal"/>
    <w:link w:val="SaudaoChar"/>
    <w:rsid w:val="00A75F27"/>
    <w:pPr>
      <w:widowControl/>
      <w:spacing w:after="0"/>
      <w:ind w:firstLine="1440"/>
    </w:pPr>
    <w:rPr>
      <w:rFonts w:eastAsia="MS Mincho"/>
      <w:sz w:val="24"/>
      <w:szCs w:val="24"/>
    </w:rPr>
  </w:style>
  <w:style w:type="character" w:customStyle="1" w:styleId="SaudaoChar">
    <w:name w:val="Saudação Char"/>
    <w:basedOn w:val="Fontepargpadro"/>
    <w:link w:val="Saudao"/>
    <w:rsid w:val="00A75F27"/>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71671553">
      <w:bodyDiv w:val="1"/>
      <w:marLeft w:val="0"/>
      <w:marRight w:val="0"/>
      <w:marTop w:val="0"/>
      <w:marBottom w:val="0"/>
      <w:divBdr>
        <w:top w:val="none" w:sz="0" w:space="0" w:color="auto"/>
        <w:left w:val="none" w:sz="0" w:space="0" w:color="auto"/>
        <w:bottom w:val="none" w:sz="0" w:space="0" w:color="auto"/>
        <w:right w:val="none" w:sz="0" w:space="0" w:color="auto"/>
      </w:divBdr>
    </w:div>
    <w:div w:id="272789459">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331883140">
      <w:bodyDiv w:val="1"/>
      <w:marLeft w:val="0"/>
      <w:marRight w:val="0"/>
      <w:marTop w:val="0"/>
      <w:marBottom w:val="0"/>
      <w:divBdr>
        <w:top w:val="none" w:sz="0" w:space="0" w:color="auto"/>
        <w:left w:val="none" w:sz="0" w:space="0" w:color="auto"/>
        <w:bottom w:val="none" w:sz="0" w:space="0" w:color="auto"/>
        <w:right w:val="none" w:sz="0" w:space="0" w:color="auto"/>
      </w:divBdr>
    </w:div>
    <w:div w:id="551116374">
      <w:bodyDiv w:val="1"/>
      <w:marLeft w:val="0"/>
      <w:marRight w:val="0"/>
      <w:marTop w:val="0"/>
      <w:marBottom w:val="0"/>
      <w:divBdr>
        <w:top w:val="none" w:sz="0" w:space="0" w:color="auto"/>
        <w:left w:val="none" w:sz="0" w:space="0" w:color="auto"/>
        <w:bottom w:val="none" w:sz="0" w:space="0" w:color="auto"/>
        <w:right w:val="none" w:sz="0" w:space="0" w:color="auto"/>
      </w:divBdr>
    </w:div>
    <w:div w:id="1757749934">
      <w:bodyDiv w:val="1"/>
      <w:marLeft w:val="0"/>
      <w:marRight w:val="0"/>
      <w:marTop w:val="0"/>
      <w:marBottom w:val="0"/>
      <w:divBdr>
        <w:top w:val="none" w:sz="0" w:space="0" w:color="auto"/>
        <w:left w:val="none" w:sz="0" w:space="0" w:color="auto"/>
        <w:bottom w:val="none" w:sz="0" w:space="0" w:color="auto"/>
        <w:right w:val="none" w:sz="0" w:space="0" w:color="auto"/>
      </w:divBdr>
    </w:div>
    <w:div w:id="17825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cos.rocha@invepar.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B19B-B627-405F-A0FB-AA9439BB2851}">
  <ds:schemaRefs>
    <ds:schemaRef ds:uri="http://schemas.openxmlformats.org/officeDocument/2006/bibliography"/>
  </ds:schemaRefs>
</ds:datastoreItem>
</file>

<file path=customXml/itemProps2.xml><?xml version="1.0" encoding="utf-8"?>
<ds:datastoreItem xmlns:ds="http://schemas.openxmlformats.org/officeDocument/2006/customXml" ds:itemID="{6263ACA4-2282-4142-804B-AA88F78F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2909</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Pentagono</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Thatiana Siqueira | Machado Meyer Advogados</cp:lastModifiedBy>
  <cp:revision>5</cp:revision>
  <cp:lastPrinted>2017-12-07T23:16:00Z</cp:lastPrinted>
  <dcterms:created xsi:type="dcterms:W3CDTF">2018-11-21T21:34:00Z</dcterms:created>
  <dcterms:modified xsi:type="dcterms:W3CDTF">2018-11-21T23:26:00Z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_x000d_TEXT_SP - 15205662v6 12411.2 </vt:lpwstr>
  </property>
</Properties>
</file>