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D0755" w14:textId="77777777" w:rsidR="00745A48" w:rsidRPr="00847827" w:rsidRDefault="00745A48" w:rsidP="00745A48">
      <w:pPr>
        <w:pStyle w:val="DeltaViewTableBody"/>
        <w:pBdr>
          <w:bottom w:val="double" w:sz="6" w:space="4" w:color="auto"/>
        </w:pBdr>
        <w:tabs>
          <w:tab w:val="left" w:pos="2366"/>
        </w:tabs>
        <w:autoSpaceDE/>
        <w:autoSpaceDN/>
        <w:adjustRightInd/>
        <w:spacing w:line="300" w:lineRule="exact"/>
        <w:jc w:val="center"/>
        <w:rPr>
          <w:rFonts w:ascii="Times New Roman" w:hAnsi="Times New Roman" w:cs="Times New Roman"/>
          <w:smallCaps/>
          <w:color w:val="000000"/>
          <w:sz w:val="22"/>
          <w:szCs w:val="22"/>
          <w:lang w:val="pt-BR"/>
        </w:rPr>
      </w:pPr>
      <w:bookmarkStart w:id="0" w:name="_DV_M29"/>
      <w:bookmarkStart w:id="1" w:name="_DV_M176"/>
      <w:bookmarkStart w:id="2" w:name="_DV_M182"/>
      <w:bookmarkStart w:id="3" w:name="_DV_M184"/>
      <w:bookmarkStart w:id="4" w:name="_DV_M210"/>
      <w:bookmarkStart w:id="5" w:name="_DV_M232"/>
      <w:bookmarkStart w:id="6" w:name="_DV_M118"/>
      <w:bookmarkStart w:id="7" w:name="_DV_M304"/>
      <w:bookmarkStart w:id="8" w:name="_DV_M305"/>
      <w:bookmarkStart w:id="9" w:name="_DV_M308"/>
      <w:bookmarkStart w:id="10" w:name="_DV_M313"/>
      <w:bookmarkStart w:id="11" w:name="_DV_M314"/>
      <w:bookmarkStart w:id="12" w:name="_DV_M347"/>
      <w:bookmarkStart w:id="13" w:name="_DV_M348"/>
      <w:bookmarkStart w:id="14" w:name="_DV_M349"/>
      <w:bookmarkStart w:id="15" w:name="_DV_M350"/>
      <w:bookmarkStart w:id="16" w:name="_DV_M404"/>
      <w:bookmarkStart w:id="17" w:name="_DV_M133"/>
      <w:bookmarkStart w:id="18" w:name="_DV_M134"/>
      <w:bookmarkStart w:id="19" w:name="_DV_M428"/>
      <w:bookmarkStart w:id="20" w:name="_DV_M43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B4F0AB7" w14:textId="5573CB85" w:rsidR="0048733C" w:rsidRPr="00847827" w:rsidRDefault="005C6753" w:rsidP="00462E86">
      <w:pPr>
        <w:pStyle w:val="NormalWeb"/>
        <w:widowControl/>
        <w:spacing w:before="0" w:beforeAutospacing="0" w:after="0" w:afterAutospacing="0" w:line="300" w:lineRule="exact"/>
        <w:jc w:val="both"/>
        <w:rPr>
          <w:rFonts w:ascii="Times New Roman" w:hAnsi="Times New Roman" w:cs="Times New Roman"/>
          <w:b/>
          <w:bCs/>
          <w:color w:val="000000"/>
          <w:sz w:val="22"/>
          <w:szCs w:val="22"/>
        </w:rPr>
      </w:pPr>
      <w:del w:id="21" w:author="Natalia Xavier Alencar" w:date="2022-12-19T19:39:00Z">
        <w:r w:rsidDel="003C5961">
          <w:rPr>
            <w:rFonts w:ascii="Times New Roman" w:hAnsi="Times New Roman" w:cs="Times New Roman"/>
            <w:b/>
            <w:bCs/>
            <w:color w:val="000000"/>
            <w:sz w:val="22"/>
            <w:szCs w:val="22"/>
          </w:rPr>
          <w:delText>[</w:delText>
        </w:r>
      </w:del>
      <w:r w:rsidR="00250E5E">
        <w:rPr>
          <w:rFonts w:ascii="Times New Roman" w:hAnsi="Times New Roman" w:cs="Times New Roman"/>
          <w:b/>
          <w:bCs/>
          <w:color w:val="000000"/>
          <w:sz w:val="22"/>
          <w:szCs w:val="22"/>
        </w:rPr>
        <w:t>PRIMEIRO</w:t>
      </w:r>
      <w:del w:id="22" w:author="Natalia Xavier Alencar" w:date="2022-12-19T19:39:00Z">
        <w:r w:rsidDel="003C5961">
          <w:rPr>
            <w:rFonts w:ascii="Times New Roman" w:hAnsi="Times New Roman" w:cs="Times New Roman"/>
            <w:b/>
            <w:bCs/>
            <w:color w:val="000000"/>
            <w:sz w:val="22"/>
            <w:szCs w:val="22"/>
          </w:rPr>
          <w:delText>]</w:delText>
        </w:r>
      </w:del>
      <w:r w:rsidR="00745A48" w:rsidRPr="00847827">
        <w:rPr>
          <w:rFonts w:ascii="Times New Roman" w:hAnsi="Times New Roman" w:cs="Times New Roman"/>
          <w:b/>
          <w:bCs/>
          <w:color w:val="000000"/>
          <w:sz w:val="22"/>
          <w:szCs w:val="22"/>
        </w:rPr>
        <w:t xml:space="preserve"> ADITAMENTO AO INSTRUMENTO PARTICULAR DE ESCRITURA DA SÉTIMA EMISSÃO DE DEBÊNTURES SIMPLES, NÃO CONVERSÍVEIS EM AÇÕES, DA ESPÉCIE COM GARANTIA REAL, COM GARANTIA FIDEJUSSÓRIA ADICIONAL, EM SÉRIE ÚNICA, PARA DISTRIBUIÇÃO PÚBLICA, COM ESFORÇOS RESTRITOS DE DISTRIBUIÇÃO, DA CONCESSIONÁRIA VIARIO S.A.</w:t>
      </w:r>
    </w:p>
    <w:p w14:paraId="625AE938" w14:textId="77777777" w:rsidR="00745A48" w:rsidRPr="00847827" w:rsidRDefault="00745A48" w:rsidP="00462E86">
      <w:pPr>
        <w:pStyle w:val="c3"/>
        <w:tabs>
          <w:tab w:val="left" w:pos="2366"/>
        </w:tabs>
        <w:spacing w:line="240" w:lineRule="auto"/>
        <w:rPr>
          <w:rFonts w:ascii="Times New Roman" w:hAnsi="Times New Roman" w:cs="Times New Roman"/>
          <w:color w:val="000000"/>
          <w:sz w:val="22"/>
          <w:szCs w:val="22"/>
        </w:rPr>
      </w:pPr>
    </w:p>
    <w:p w14:paraId="54B1E1E8" w14:textId="77777777" w:rsidR="00745A48" w:rsidRPr="00847827" w:rsidRDefault="00745A48" w:rsidP="00462E86">
      <w:pPr>
        <w:pStyle w:val="c3"/>
        <w:tabs>
          <w:tab w:val="left" w:pos="2366"/>
        </w:tabs>
        <w:spacing w:line="240" w:lineRule="auto"/>
        <w:rPr>
          <w:rFonts w:ascii="Times New Roman" w:hAnsi="Times New Roman" w:cs="Times New Roman"/>
          <w:color w:val="000000"/>
          <w:sz w:val="22"/>
          <w:szCs w:val="22"/>
        </w:rPr>
      </w:pPr>
    </w:p>
    <w:p w14:paraId="473475F2" w14:textId="77777777" w:rsidR="00745A48" w:rsidRPr="00847827" w:rsidRDefault="00745A48" w:rsidP="00462E86">
      <w:pPr>
        <w:pStyle w:val="c3"/>
        <w:tabs>
          <w:tab w:val="left" w:pos="2366"/>
        </w:tabs>
        <w:spacing w:line="240" w:lineRule="auto"/>
        <w:rPr>
          <w:rFonts w:ascii="Times New Roman" w:hAnsi="Times New Roman" w:cs="Times New Roman"/>
          <w:color w:val="000000"/>
          <w:sz w:val="22"/>
          <w:szCs w:val="22"/>
        </w:rPr>
      </w:pPr>
    </w:p>
    <w:p w14:paraId="429D97A3" w14:textId="77777777" w:rsidR="00C02D3C" w:rsidRPr="00847827" w:rsidRDefault="00C02D3C" w:rsidP="00462E86">
      <w:pPr>
        <w:pStyle w:val="c3"/>
        <w:tabs>
          <w:tab w:val="left" w:pos="2366"/>
        </w:tabs>
        <w:spacing w:line="240" w:lineRule="auto"/>
        <w:rPr>
          <w:rFonts w:ascii="Times New Roman" w:hAnsi="Times New Roman" w:cs="Times New Roman"/>
          <w:color w:val="000000"/>
          <w:sz w:val="22"/>
          <w:szCs w:val="22"/>
        </w:rPr>
      </w:pPr>
      <w:r w:rsidRPr="00847827">
        <w:rPr>
          <w:rFonts w:ascii="Times New Roman" w:hAnsi="Times New Roman" w:cs="Times New Roman"/>
          <w:color w:val="000000"/>
          <w:sz w:val="22"/>
          <w:szCs w:val="22"/>
        </w:rPr>
        <w:t>entre</w:t>
      </w:r>
    </w:p>
    <w:p w14:paraId="32CF1012" w14:textId="77777777" w:rsidR="00C02D3C" w:rsidRPr="00847827" w:rsidRDefault="00C02D3C" w:rsidP="00462E86">
      <w:pPr>
        <w:tabs>
          <w:tab w:val="left" w:pos="2366"/>
        </w:tabs>
        <w:jc w:val="center"/>
        <w:rPr>
          <w:color w:val="000000"/>
          <w:sz w:val="22"/>
          <w:szCs w:val="22"/>
        </w:rPr>
      </w:pPr>
    </w:p>
    <w:p w14:paraId="4CA863CC" w14:textId="77777777" w:rsidR="00C02D3C" w:rsidRPr="00847827" w:rsidRDefault="00C02D3C" w:rsidP="00462E86">
      <w:pPr>
        <w:tabs>
          <w:tab w:val="left" w:pos="2366"/>
        </w:tabs>
        <w:jc w:val="center"/>
        <w:rPr>
          <w:b/>
          <w:color w:val="000000"/>
          <w:sz w:val="22"/>
          <w:szCs w:val="22"/>
        </w:rPr>
      </w:pPr>
      <w:r w:rsidRPr="00847827">
        <w:rPr>
          <w:b/>
          <w:color w:val="000000"/>
          <w:sz w:val="22"/>
          <w:szCs w:val="22"/>
        </w:rPr>
        <w:t>CONCESSIONÁRIA VIARIO S.A.</w:t>
      </w:r>
    </w:p>
    <w:p w14:paraId="73095A1B" w14:textId="77777777" w:rsidR="00C02D3C" w:rsidRPr="00847827" w:rsidRDefault="00C02D3C" w:rsidP="00462E86">
      <w:pPr>
        <w:tabs>
          <w:tab w:val="left" w:pos="2366"/>
        </w:tabs>
        <w:jc w:val="center"/>
        <w:rPr>
          <w:i/>
          <w:iCs/>
          <w:color w:val="000000"/>
          <w:sz w:val="22"/>
          <w:szCs w:val="22"/>
        </w:rPr>
      </w:pPr>
      <w:r w:rsidRPr="00847827">
        <w:rPr>
          <w:i/>
          <w:iCs/>
          <w:color w:val="000000"/>
          <w:sz w:val="22"/>
          <w:szCs w:val="22"/>
        </w:rPr>
        <w:t>como Emissora</w:t>
      </w:r>
      <w:r w:rsidRPr="00847827">
        <w:rPr>
          <w:iCs/>
          <w:color w:val="000000"/>
          <w:sz w:val="22"/>
          <w:szCs w:val="22"/>
        </w:rPr>
        <w:t>,</w:t>
      </w:r>
      <w:r w:rsidR="00745A48" w:rsidRPr="00847827">
        <w:rPr>
          <w:iCs/>
          <w:color w:val="000000"/>
          <w:sz w:val="22"/>
          <w:szCs w:val="22"/>
        </w:rPr>
        <w:t xml:space="preserve"> </w:t>
      </w:r>
      <w:r w:rsidR="00745A48" w:rsidRPr="00847827">
        <w:rPr>
          <w:i/>
          <w:iCs/>
          <w:color w:val="000000"/>
          <w:sz w:val="22"/>
          <w:szCs w:val="22"/>
        </w:rPr>
        <w:t>e</w:t>
      </w:r>
    </w:p>
    <w:p w14:paraId="48D2A536" w14:textId="77777777" w:rsidR="00C02D3C" w:rsidRPr="00847827" w:rsidRDefault="00C02D3C" w:rsidP="00462E86">
      <w:pPr>
        <w:tabs>
          <w:tab w:val="left" w:pos="2366"/>
        </w:tabs>
        <w:jc w:val="center"/>
        <w:rPr>
          <w:color w:val="000000"/>
          <w:sz w:val="22"/>
          <w:szCs w:val="22"/>
        </w:rPr>
      </w:pPr>
    </w:p>
    <w:p w14:paraId="5418D591" w14:textId="77777777" w:rsidR="00745A48" w:rsidRPr="00847827" w:rsidRDefault="00745A48" w:rsidP="00462E86">
      <w:pPr>
        <w:tabs>
          <w:tab w:val="left" w:pos="2366"/>
        </w:tabs>
        <w:jc w:val="center"/>
        <w:rPr>
          <w:color w:val="000000"/>
          <w:sz w:val="22"/>
          <w:szCs w:val="22"/>
        </w:rPr>
      </w:pPr>
    </w:p>
    <w:p w14:paraId="57C60A6B" w14:textId="77777777" w:rsidR="00C02D3C" w:rsidRPr="00847827" w:rsidRDefault="00C02D3C" w:rsidP="00462E86">
      <w:pPr>
        <w:tabs>
          <w:tab w:val="left" w:pos="2366"/>
        </w:tabs>
        <w:jc w:val="center"/>
        <w:rPr>
          <w:b/>
          <w:iCs/>
          <w:color w:val="000000"/>
          <w:sz w:val="22"/>
          <w:szCs w:val="22"/>
        </w:rPr>
      </w:pPr>
      <w:r w:rsidRPr="00847827">
        <w:rPr>
          <w:b/>
          <w:iCs/>
          <w:color w:val="000000"/>
          <w:sz w:val="22"/>
          <w:szCs w:val="22"/>
        </w:rPr>
        <w:t>INVESTIMENTOS E PARTICIPAÇÕES EM INFRAESTRUTURA S.A. – INVEPAR</w:t>
      </w:r>
      <w:r w:rsidR="00745A48" w:rsidRPr="00847827">
        <w:rPr>
          <w:b/>
          <w:iCs/>
          <w:color w:val="000000"/>
          <w:sz w:val="22"/>
          <w:szCs w:val="22"/>
        </w:rPr>
        <w:t>,</w:t>
      </w:r>
    </w:p>
    <w:p w14:paraId="638A968B" w14:textId="77777777" w:rsidR="00C02D3C" w:rsidRPr="00847827" w:rsidRDefault="00C02D3C" w:rsidP="00462E86">
      <w:pPr>
        <w:tabs>
          <w:tab w:val="left" w:pos="2366"/>
        </w:tabs>
        <w:jc w:val="center"/>
        <w:rPr>
          <w:i/>
          <w:iCs/>
          <w:color w:val="000000"/>
          <w:sz w:val="22"/>
          <w:szCs w:val="22"/>
        </w:rPr>
      </w:pPr>
    </w:p>
    <w:p w14:paraId="56BE2D02" w14:textId="77777777" w:rsidR="00C02D3C" w:rsidRPr="00847827" w:rsidRDefault="00C02D3C" w:rsidP="00462E86">
      <w:pPr>
        <w:tabs>
          <w:tab w:val="left" w:pos="2366"/>
        </w:tabs>
        <w:jc w:val="center"/>
        <w:rPr>
          <w:b/>
          <w:iCs/>
          <w:color w:val="000000"/>
          <w:sz w:val="22"/>
          <w:szCs w:val="22"/>
        </w:rPr>
      </w:pPr>
      <w:r w:rsidRPr="00847827">
        <w:rPr>
          <w:b/>
          <w:iCs/>
          <w:color w:val="000000"/>
          <w:sz w:val="22"/>
          <w:szCs w:val="22"/>
        </w:rPr>
        <w:t xml:space="preserve">CCR </w:t>
      </w:r>
      <w:r w:rsidR="00E47456" w:rsidRPr="00847827">
        <w:rPr>
          <w:b/>
          <w:iCs/>
          <w:color w:val="000000"/>
          <w:sz w:val="22"/>
          <w:szCs w:val="22"/>
        </w:rPr>
        <w:t>S.A.</w:t>
      </w:r>
    </w:p>
    <w:p w14:paraId="58D18FC0" w14:textId="77777777" w:rsidR="00C02D3C" w:rsidRPr="00847827" w:rsidRDefault="00C02D3C" w:rsidP="00462E86">
      <w:pPr>
        <w:tabs>
          <w:tab w:val="left" w:pos="2366"/>
        </w:tabs>
        <w:jc w:val="center"/>
        <w:rPr>
          <w:b/>
          <w:iCs/>
          <w:color w:val="000000"/>
          <w:sz w:val="22"/>
          <w:szCs w:val="22"/>
        </w:rPr>
      </w:pPr>
    </w:p>
    <w:p w14:paraId="7A849369" w14:textId="77777777" w:rsidR="00C02D3C" w:rsidRPr="00847827" w:rsidRDefault="00C02D3C" w:rsidP="00462E86">
      <w:pPr>
        <w:tabs>
          <w:tab w:val="left" w:pos="2366"/>
        </w:tabs>
        <w:jc w:val="center"/>
        <w:rPr>
          <w:i/>
          <w:iCs/>
          <w:color w:val="000000"/>
          <w:sz w:val="22"/>
          <w:szCs w:val="22"/>
        </w:rPr>
      </w:pPr>
      <w:r w:rsidRPr="00847827">
        <w:rPr>
          <w:i/>
          <w:iCs/>
          <w:color w:val="000000"/>
          <w:sz w:val="22"/>
          <w:szCs w:val="22"/>
        </w:rPr>
        <w:t>como Intervenientes Garantidoras,</w:t>
      </w:r>
    </w:p>
    <w:p w14:paraId="4B181B1B" w14:textId="77777777" w:rsidR="00C02D3C" w:rsidRPr="00847827" w:rsidRDefault="00C02D3C" w:rsidP="00462E86">
      <w:pPr>
        <w:tabs>
          <w:tab w:val="left" w:pos="2366"/>
        </w:tabs>
        <w:jc w:val="center"/>
        <w:outlineLvl w:val="0"/>
        <w:rPr>
          <w:color w:val="000000"/>
          <w:sz w:val="22"/>
          <w:szCs w:val="22"/>
        </w:rPr>
      </w:pPr>
    </w:p>
    <w:p w14:paraId="76D4AD4D" w14:textId="77777777" w:rsidR="00C02D3C" w:rsidRPr="00847827" w:rsidRDefault="00C02D3C" w:rsidP="00462E86">
      <w:pPr>
        <w:tabs>
          <w:tab w:val="left" w:pos="2366"/>
        </w:tabs>
        <w:jc w:val="center"/>
        <w:outlineLvl w:val="0"/>
        <w:rPr>
          <w:color w:val="000000"/>
          <w:sz w:val="22"/>
          <w:szCs w:val="22"/>
        </w:rPr>
      </w:pPr>
      <w:r w:rsidRPr="00847827">
        <w:rPr>
          <w:color w:val="000000"/>
          <w:sz w:val="22"/>
          <w:szCs w:val="22"/>
        </w:rPr>
        <w:t>e</w:t>
      </w:r>
    </w:p>
    <w:p w14:paraId="580962A6" w14:textId="77777777" w:rsidR="00C02D3C" w:rsidRPr="00847827" w:rsidRDefault="00C02D3C" w:rsidP="00462E86">
      <w:pPr>
        <w:tabs>
          <w:tab w:val="left" w:pos="2366"/>
        </w:tabs>
        <w:jc w:val="center"/>
        <w:rPr>
          <w:color w:val="000000"/>
          <w:sz w:val="22"/>
          <w:szCs w:val="22"/>
        </w:rPr>
      </w:pPr>
    </w:p>
    <w:p w14:paraId="7B1A67EC" w14:textId="77777777" w:rsidR="00C02D3C" w:rsidRPr="00847827" w:rsidRDefault="00C02D3C" w:rsidP="00462E86">
      <w:pPr>
        <w:tabs>
          <w:tab w:val="left" w:pos="2366"/>
        </w:tabs>
        <w:jc w:val="center"/>
        <w:rPr>
          <w:color w:val="000000"/>
          <w:sz w:val="22"/>
          <w:szCs w:val="22"/>
        </w:rPr>
      </w:pPr>
      <w:r w:rsidRPr="00847827">
        <w:rPr>
          <w:b/>
          <w:iCs/>
          <w:color w:val="000000"/>
          <w:sz w:val="22"/>
          <w:szCs w:val="22"/>
        </w:rPr>
        <w:t>SIMPLIFIC PAVARINI DISTRIBUIDORA DE TÍTULOS E VALORES MOBILIÁRIOS LTDA.</w:t>
      </w:r>
    </w:p>
    <w:p w14:paraId="3F11BEF9" w14:textId="77777777" w:rsidR="00C02D3C" w:rsidRPr="00847827" w:rsidRDefault="00C02D3C" w:rsidP="00462E86">
      <w:pPr>
        <w:tabs>
          <w:tab w:val="left" w:pos="2366"/>
        </w:tabs>
        <w:jc w:val="center"/>
        <w:rPr>
          <w:b/>
          <w:color w:val="000000"/>
          <w:sz w:val="22"/>
          <w:szCs w:val="22"/>
        </w:rPr>
      </w:pPr>
      <w:r w:rsidRPr="00847827">
        <w:rPr>
          <w:i/>
          <w:iCs/>
          <w:color w:val="000000"/>
          <w:sz w:val="22"/>
          <w:szCs w:val="22"/>
        </w:rPr>
        <w:t>como Agente Fiduciário</w:t>
      </w:r>
      <w:r w:rsidRPr="00847827">
        <w:rPr>
          <w:i/>
          <w:color w:val="000000"/>
          <w:sz w:val="22"/>
          <w:szCs w:val="22"/>
        </w:rPr>
        <w:t>, representando a comunhão de Debenturistas</w:t>
      </w:r>
    </w:p>
    <w:p w14:paraId="26D82236" w14:textId="77777777" w:rsidR="00C02D3C" w:rsidRPr="00847827" w:rsidRDefault="00C02D3C" w:rsidP="00C02D3C">
      <w:pPr>
        <w:tabs>
          <w:tab w:val="left" w:pos="2366"/>
        </w:tabs>
        <w:spacing w:line="300" w:lineRule="exact"/>
        <w:jc w:val="center"/>
        <w:rPr>
          <w:color w:val="000000"/>
          <w:sz w:val="22"/>
          <w:szCs w:val="22"/>
        </w:rPr>
      </w:pPr>
    </w:p>
    <w:p w14:paraId="4CA53D98" w14:textId="77777777" w:rsidR="00C02D3C" w:rsidRPr="00847827" w:rsidRDefault="00C02D3C" w:rsidP="00C02D3C">
      <w:pPr>
        <w:tabs>
          <w:tab w:val="left" w:pos="2366"/>
        </w:tabs>
        <w:spacing w:line="300" w:lineRule="exact"/>
        <w:jc w:val="center"/>
        <w:rPr>
          <w:color w:val="000000"/>
          <w:sz w:val="22"/>
          <w:szCs w:val="22"/>
        </w:rPr>
      </w:pPr>
      <w:r w:rsidRPr="00847827">
        <w:rPr>
          <w:color w:val="000000"/>
          <w:sz w:val="22"/>
          <w:szCs w:val="22"/>
        </w:rPr>
        <w:t>__________________</w:t>
      </w:r>
    </w:p>
    <w:p w14:paraId="7A38D119" w14:textId="77777777" w:rsidR="00745A48" w:rsidRPr="00847827" w:rsidRDefault="00C02D3C" w:rsidP="00462E86">
      <w:pPr>
        <w:tabs>
          <w:tab w:val="left" w:pos="2366"/>
        </w:tabs>
        <w:jc w:val="center"/>
        <w:rPr>
          <w:color w:val="000000"/>
          <w:sz w:val="22"/>
          <w:szCs w:val="22"/>
        </w:rPr>
      </w:pPr>
      <w:r w:rsidRPr="00847827">
        <w:rPr>
          <w:color w:val="000000"/>
          <w:sz w:val="22"/>
          <w:szCs w:val="22"/>
        </w:rPr>
        <w:t xml:space="preserve">Datado de </w:t>
      </w:r>
    </w:p>
    <w:p w14:paraId="70BAA6F6" w14:textId="6ADBD162" w:rsidR="00C02D3C" w:rsidRPr="00847827" w:rsidRDefault="00745A48" w:rsidP="00462E86">
      <w:pPr>
        <w:tabs>
          <w:tab w:val="left" w:pos="2366"/>
        </w:tabs>
        <w:jc w:val="center"/>
        <w:rPr>
          <w:color w:val="000000"/>
          <w:sz w:val="22"/>
          <w:szCs w:val="22"/>
        </w:rPr>
      </w:pPr>
      <w:r w:rsidRPr="00847827">
        <w:rPr>
          <w:color w:val="000000"/>
          <w:sz w:val="22"/>
          <w:szCs w:val="22"/>
        </w:rPr>
        <w:t>[--]</w:t>
      </w:r>
      <w:r w:rsidR="00C02D3C" w:rsidRPr="00847827">
        <w:rPr>
          <w:color w:val="000000"/>
          <w:sz w:val="22"/>
          <w:szCs w:val="22"/>
        </w:rPr>
        <w:t xml:space="preserve"> de </w:t>
      </w:r>
      <w:r w:rsidRPr="00847827">
        <w:rPr>
          <w:color w:val="000000"/>
          <w:sz w:val="22"/>
          <w:szCs w:val="22"/>
        </w:rPr>
        <w:t>[--]</w:t>
      </w:r>
      <w:r w:rsidR="005C6753">
        <w:rPr>
          <w:color w:val="000000"/>
          <w:sz w:val="22"/>
          <w:szCs w:val="22"/>
        </w:rPr>
        <w:t xml:space="preserve"> de </w:t>
      </w:r>
      <w:ins w:id="23" w:author="Natalia Xavier Alencar" w:date="2022-12-19T19:39:00Z">
        <w:r w:rsidR="003C5961">
          <w:rPr>
            <w:color w:val="000000"/>
            <w:sz w:val="22"/>
            <w:szCs w:val="22"/>
          </w:rPr>
          <w:t>2022</w:t>
        </w:r>
      </w:ins>
      <w:del w:id="24" w:author="Natalia Xavier Alencar" w:date="2022-12-19T19:39:00Z">
        <w:r w:rsidR="005C6753" w:rsidDel="003C5961">
          <w:rPr>
            <w:color w:val="000000"/>
            <w:sz w:val="22"/>
            <w:szCs w:val="22"/>
          </w:rPr>
          <w:delText>2021</w:delText>
        </w:r>
      </w:del>
    </w:p>
    <w:p w14:paraId="43A42760" w14:textId="77777777" w:rsidR="00C02D3C" w:rsidRPr="00847827" w:rsidRDefault="00C02D3C" w:rsidP="00462E86">
      <w:pPr>
        <w:tabs>
          <w:tab w:val="left" w:pos="2366"/>
        </w:tabs>
        <w:jc w:val="center"/>
        <w:rPr>
          <w:color w:val="000000"/>
          <w:sz w:val="22"/>
          <w:szCs w:val="22"/>
        </w:rPr>
      </w:pPr>
      <w:r w:rsidRPr="00847827">
        <w:rPr>
          <w:color w:val="000000"/>
          <w:sz w:val="22"/>
          <w:szCs w:val="22"/>
        </w:rPr>
        <w:t>___________________</w:t>
      </w:r>
    </w:p>
    <w:p w14:paraId="0B875908" w14:textId="77777777" w:rsidR="00C02D3C" w:rsidRPr="00847827" w:rsidRDefault="00C02D3C" w:rsidP="00C02D3C">
      <w:pPr>
        <w:pBdr>
          <w:bottom w:val="double" w:sz="6" w:space="1" w:color="auto"/>
        </w:pBdr>
        <w:tabs>
          <w:tab w:val="left" w:pos="2366"/>
        </w:tabs>
        <w:spacing w:line="300" w:lineRule="exact"/>
        <w:jc w:val="center"/>
        <w:rPr>
          <w:smallCaps/>
          <w:color w:val="000000"/>
          <w:sz w:val="22"/>
          <w:szCs w:val="22"/>
        </w:rPr>
      </w:pPr>
    </w:p>
    <w:p w14:paraId="626F4280" w14:textId="77777777" w:rsidR="00C02D3C" w:rsidRPr="00847827" w:rsidRDefault="00C02D3C" w:rsidP="00C02D3C">
      <w:pPr>
        <w:spacing w:after="200" w:line="276" w:lineRule="auto"/>
        <w:rPr>
          <w:color w:val="000000"/>
          <w:sz w:val="22"/>
          <w:szCs w:val="22"/>
          <w:u w:val="single"/>
        </w:rPr>
      </w:pPr>
      <w:r w:rsidRPr="00847827">
        <w:rPr>
          <w:color w:val="000000"/>
          <w:sz w:val="22"/>
          <w:szCs w:val="22"/>
          <w:u w:val="single"/>
        </w:rPr>
        <w:br w:type="page"/>
      </w:r>
    </w:p>
    <w:p w14:paraId="615703FC" w14:textId="18987969" w:rsidR="00C02D3C" w:rsidRPr="00847827" w:rsidRDefault="005C6753" w:rsidP="00462E86">
      <w:pPr>
        <w:pStyle w:val="NormalWeb"/>
        <w:widowControl/>
        <w:spacing w:before="0" w:beforeAutospacing="0" w:after="0" w:afterAutospacing="0" w:line="300" w:lineRule="exact"/>
        <w:jc w:val="both"/>
        <w:rPr>
          <w:rFonts w:ascii="Times New Roman" w:hAnsi="Times New Roman" w:cs="Times New Roman"/>
          <w:b/>
          <w:bCs/>
          <w:smallCaps/>
          <w:sz w:val="22"/>
          <w:szCs w:val="22"/>
        </w:rPr>
      </w:pPr>
      <w:bookmarkStart w:id="25" w:name="_DV_M7"/>
      <w:bookmarkStart w:id="26" w:name="_DV_M14"/>
      <w:bookmarkStart w:id="27" w:name="_DV_M15"/>
      <w:bookmarkEnd w:id="25"/>
      <w:bookmarkEnd w:id="26"/>
      <w:bookmarkEnd w:id="27"/>
      <w:del w:id="28" w:author="Natalia Xavier Alencar" w:date="2022-12-19T19:39:00Z">
        <w:r w:rsidDel="003C5961">
          <w:rPr>
            <w:rFonts w:ascii="Times New Roman" w:hAnsi="Times New Roman" w:cs="Times New Roman"/>
            <w:b/>
            <w:bCs/>
            <w:smallCaps/>
            <w:sz w:val="22"/>
            <w:szCs w:val="22"/>
          </w:rPr>
          <w:lastRenderedPageBreak/>
          <w:delText>[</w:delText>
        </w:r>
      </w:del>
      <w:r w:rsidR="00250E5E">
        <w:rPr>
          <w:rFonts w:ascii="Times New Roman" w:hAnsi="Times New Roman" w:cs="Times New Roman"/>
          <w:b/>
          <w:bCs/>
          <w:smallCaps/>
          <w:sz w:val="22"/>
          <w:szCs w:val="22"/>
        </w:rPr>
        <w:t>PRIMEIRO</w:t>
      </w:r>
      <w:del w:id="29" w:author="Natalia Xavier Alencar" w:date="2022-12-19T19:39:00Z">
        <w:r w:rsidDel="003C5961">
          <w:rPr>
            <w:rFonts w:ascii="Times New Roman" w:hAnsi="Times New Roman" w:cs="Times New Roman"/>
            <w:b/>
            <w:bCs/>
            <w:smallCaps/>
            <w:sz w:val="22"/>
            <w:szCs w:val="22"/>
          </w:rPr>
          <w:delText>]</w:delText>
        </w:r>
      </w:del>
      <w:r w:rsidR="00745A48" w:rsidRPr="00847827">
        <w:rPr>
          <w:rFonts w:ascii="Times New Roman" w:hAnsi="Times New Roman" w:cs="Times New Roman"/>
          <w:b/>
          <w:bCs/>
          <w:smallCaps/>
          <w:sz w:val="22"/>
          <w:szCs w:val="22"/>
        </w:rPr>
        <w:t xml:space="preserve"> ADITAMENTO AO INSTRUMENTO PARTICULAR DE ESCRITURA DA SÉTIMA EMISSÃO DE DEBÊNTURES SIMPLES, NÃO CONVERSÍVEIS EM AÇÕES, DA ESPÉCIE COM GARANTIA REAL, COM GARANTIA FIDEJUSSÓRIA ADICIONAL, EM SÉRIE ÚNICA, PARA DISTRIBUIÇÃO PÚBLICA, COM ESFORÇOS RESTRITOS DE DISTRIBUIÇÃO, DA CONCESSIONÁRIA VIARIO S.A.</w:t>
      </w:r>
    </w:p>
    <w:p w14:paraId="6240D26E" w14:textId="77777777" w:rsidR="00C02D3C" w:rsidRPr="00847827" w:rsidRDefault="00C02D3C" w:rsidP="00C02D3C">
      <w:pPr>
        <w:pStyle w:val="NormalWeb"/>
        <w:widowControl/>
        <w:spacing w:before="0" w:beforeAutospacing="0" w:after="0" w:afterAutospacing="0" w:line="360" w:lineRule="auto"/>
        <w:jc w:val="both"/>
        <w:rPr>
          <w:rFonts w:ascii="Times New Roman" w:hAnsi="Times New Roman" w:cs="Times New Roman"/>
          <w:b/>
          <w:bCs/>
          <w:smallCaps/>
          <w:sz w:val="22"/>
          <w:szCs w:val="22"/>
        </w:rPr>
      </w:pPr>
    </w:p>
    <w:p w14:paraId="6BD5B7C6" w14:textId="734BCFB5" w:rsidR="0048733C" w:rsidRPr="00847827" w:rsidRDefault="001A0B08" w:rsidP="00462E86">
      <w:pPr>
        <w:widowControl/>
        <w:spacing w:after="0" w:line="300" w:lineRule="exact"/>
        <w:rPr>
          <w:sz w:val="22"/>
          <w:szCs w:val="22"/>
        </w:rPr>
      </w:pPr>
      <w:r w:rsidRPr="00847827">
        <w:rPr>
          <w:sz w:val="22"/>
          <w:szCs w:val="22"/>
        </w:rPr>
        <w:t xml:space="preserve">Pelo presente </w:t>
      </w:r>
      <w:del w:id="30" w:author="Natalia Xavier Alencar" w:date="2022-12-19T19:39:00Z">
        <w:r w:rsidR="005C6753" w:rsidDel="00C46399">
          <w:rPr>
            <w:sz w:val="22"/>
            <w:szCs w:val="22"/>
          </w:rPr>
          <w:delText>[</w:delText>
        </w:r>
      </w:del>
      <w:r w:rsidR="00250E5E">
        <w:rPr>
          <w:sz w:val="22"/>
          <w:szCs w:val="22"/>
        </w:rPr>
        <w:t>Primeiro</w:t>
      </w:r>
      <w:del w:id="31" w:author="Natalia Xavier Alencar" w:date="2022-12-19T19:39:00Z">
        <w:r w:rsidR="005C6753" w:rsidDel="00C46399">
          <w:rPr>
            <w:sz w:val="22"/>
            <w:szCs w:val="22"/>
          </w:rPr>
          <w:delText>]</w:delText>
        </w:r>
      </w:del>
      <w:r w:rsidR="00BC4CE5" w:rsidRPr="00847827">
        <w:rPr>
          <w:sz w:val="22"/>
          <w:szCs w:val="22"/>
        </w:rPr>
        <w:t xml:space="preserve"> Aditamento </w:t>
      </w:r>
      <w:r w:rsidR="000828FD" w:rsidRPr="00847827">
        <w:rPr>
          <w:sz w:val="22"/>
          <w:szCs w:val="22"/>
        </w:rPr>
        <w:t xml:space="preserve">ao Instrumento Particular de </w:t>
      </w:r>
      <w:r w:rsidR="00395414" w:rsidRPr="00847827">
        <w:rPr>
          <w:sz w:val="22"/>
          <w:szCs w:val="22"/>
        </w:rPr>
        <w:t xml:space="preserve">Escritura da </w:t>
      </w:r>
      <w:r w:rsidR="00C02D3C" w:rsidRPr="00847827">
        <w:rPr>
          <w:sz w:val="22"/>
          <w:szCs w:val="22"/>
        </w:rPr>
        <w:t>Sétima</w:t>
      </w:r>
      <w:r w:rsidR="0031043A" w:rsidRPr="00847827">
        <w:rPr>
          <w:sz w:val="22"/>
          <w:szCs w:val="22"/>
        </w:rPr>
        <w:t xml:space="preserve"> </w:t>
      </w:r>
      <w:r w:rsidR="00395414" w:rsidRPr="00847827">
        <w:rPr>
          <w:sz w:val="22"/>
          <w:szCs w:val="22"/>
        </w:rPr>
        <w:t xml:space="preserve">Emissão de Debêntures Simples, Não Conversíveis em Ações, da Espécie </w:t>
      </w:r>
      <w:r w:rsidR="00C02D3C" w:rsidRPr="00847827">
        <w:rPr>
          <w:sz w:val="22"/>
          <w:szCs w:val="22"/>
        </w:rPr>
        <w:t>Com Garantia Real</w:t>
      </w:r>
      <w:r w:rsidR="00395414" w:rsidRPr="00847827">
        <w:rPr>
          <w:sz w:val="22"/>
          <w:szCs w:val="22"/>
        </w:rPr>
        <w:t>,</w:t>
      </w:r>
      <w:r w:rsidR="00C02D3C" w:rsidRPr="00847827">
        <w:rPr>
          <w:sz w:val="22"/>
          <w:szCs w:val="22"/>
        </w:rPr>
        <w:t xml:space="preserve"> com Garantia Fidejussória Adicional, em Série Única, </w:t>
      </w:r>
      <w:r w:rsidR="00395414" w:rsidRPr="00847827">
        <w:rPr>
          <w:sz w:val="22"/>
          <w:szCs w:val="22"/>
        </w:rPr>
        <w:t>para Distribuição Pública</w:t>
      </w:r>
      <w:r w:rsidR="00C02D3C" w:rsidRPr="00847827">
        <w:rPr>
          <w:sz w:val="22"/>
          <w:szCs w:val="22"/>
        </w:rPr>
        <w:t xml:space="preserve">, com Esforços Restritos de Distribuição, da Concessionária </w:t>
      </w:r>
      <w:proofErr w:type="spellStart"/>
      <w:r w:rsidR="00C02D3C" w:rsidRPr="00847827">
        <w:rPr>
          <w:sz w:val="22"/>
          <w:szCs w:val="22"/>
        </w:rPr>
        <w:t>ViaRio</w:t>
      </w:r>
      <w:proofErr w:type="spellEnd"/>
      <w:r w:rsidR="00C02D3C" w:rsidRPr="00847827">
        <w:rPr>
          <w:sz w:val="22"/>
          <w:szCs w:val="22"/>
        </w:rPr>
        <w:t xml:space="preserve"> S.A.</w:t>
      </w:r>
      <w:r w:rsidR="00395414" w:rsidRPr="00847827">
        <w:rPr>
          <w:sz w:val="22"/>
          <w:szCs w:val="22"/>
        </w:rPr>
        <w:t xml:space="preserve"> (“</w:t>
      </w:r>
      <w:del w:id="32" w:author="Natalia Xavier Alencar" w:date="2022-12-19T19:39:00Z">
        <w:r w:rsidR="005C6753" w:rsidDel="00C46399">
          <w:rPr>
            <w:sz w:val="22"/>
            <w:szCs w:val="22"/>
            <w:u w:val="single"/>
          </w:rPr>
          <w:delText>[</w:delText>
        </w:r>
      </w:del>
      <w:r w:rsidR="00250E5E">
        <w:rPr>
          <w:sz w:val="22"/>
          <w:szCs w:val="22"/>
          <w:u w:val="single"/>
        </w:rPr>
        <w:t>Primeiro</w:t>
      </w:r>
      <w:del w:id="33" w:author="Natalia Xavier Alencar" w:date="2022-12-19T19:39:00Z">
        <w:r w:rsidR="005C6753" w:rsidDel="00C46399">
          <w:rPr>
            <w:sz w:val="22"/>
            <w:szCs w:val="22"/>
            <w:u w:val="single"/>
          </w:rPr>
          <w:delText>]</w:delText>
        </w:r>
      </w:del>
      <w:r w:rsidR="003A6FFE" w:rsidRPr="00847827">
        <w:rPr>
          <w:sz w:val="22"/>
          <w:szCs w:val="22"/>
          <w:u w:val="single"/>
        </w:rPr>
        <w:t xml:space="preserve"> </w:t>
      </w:r>
      <w:r w:rsidR="00820CA0" w:rsidRPr="00847827">
        <w:rPr>
          <w:sz w:val="22"/>
          <w:szCs w:val="22"/>
          <w:u w:val="single"/>
        </w:rPr>
        <w:t>Aditamento</w:t>
      </w:r>
      <w:r w:rsidR="00395414" w:rsidRPr="00847827">
        <w:rPr>
          <w:sz w:val="22"/>
          <w:szCs w:val="22"/>
        </w:rPr>
        <w:t>”), as partes abaixo qualificadas,</w:t>
      </w:r>
    </w:p>
    <w:p w14:paraId="00F823C4" w14:textId="77777777" w:rsidR="0048733C" w:rsidRPr="00847827" w:rsidRDefault="0048733C" w:rsidP="00462E86">
      <w:pPr>
        <w:keepNext/>
        <w:widowControl/>
        <w:spacing w:after="0" w:line="300" w:lineRule="exact"/>
        <w:rPr>
          <w:sz w:val="22"/>
          <w:szCs w:val="22"/>
        </w:rPr>
      </w:pPr>
      <w:bookmarkStart w:id="34" w:name="_DV_M16"/>
      <w:bookmarkEnd w:id="34"/>
    </w:p>
    <w:p w14:paraId="4A80BAFE" w14:textId="77777777" w:rsidR="00C02D3C" w:rsidRPr="00847827" w:rsidRDefault="00C02D3C" w:rsidP="00462E86">
      <w:pPr>
        <w:keepLines/>
        <w:widowControl/>
        <w:spacing w:after="0" w:line="300" w:lineRule="exact"/>
        <w:rPr>
          <w:sz w:val="22"/>
          <w:szCs w:val="22"/>
        </w:rPr>
      </w:pPr>
      <w:bookmarkStart w:id="35" w:name="_DV_M17"/>
      <w:bookmarkEnd w:id="35"/>
      <w:r w:rsidRPr="00847827">
        <w:rPr>
          <w:b/>
          <w:sz w:val="22"/>
          <w:szCs w:val="22"/>
        </w:rPr>
        <w:t>CONCESSIONÁRIA VIARIO S.A.,</w:t>
      </w:r>
      <w:r w:rsidRPr="00847827">
        <w:rPr>
          <w:sz w:val="22"/>
          <w:szCs w:val="22"/>
        </w:rPr>
        <w:t xml:space="preserve"> sociedade anônima, sem registro de companhia aberta perante a Comissão de Valores Mobiliários (“CVM”), com sede na Cidade e Estado do Rio de Janeiro, na Rua Euzébio de Almeida, n° 2.500, Jardim Sulacap, CEP 21.741-172, inscrita no Cadastro Nacional da Pessoa Jurídica do Ministério da </w:t>
      </w:r>
      <w:r w:rsidR="00AE0312">
        <w:rPr>
          <w:sz w:val="22"/>
          <w:szCs w:val="22"/>
        </w:rPr>
        <w:t>Economia (“CNPJ/ME</w:t>
      </w:r>
      <w:r w:rsidRPr="00847827">
        <w:rPr>
          <w:sz w:val="22"/>
          <w:szCs w:val="22"/>
        </w:rPr>
        <w:t>”) sob o nº 15.440.708/0001-30, neste ato representada por seu(s) representante(s) legal(</w:t>
      </w:r>
      <w:proofErr w:type="spellStart"/>
      <w:r w:rsidRPr="00847827">
        <w:rPr>
          <w:sz w:val="22"/>
          <w:szCs w:val="22"/>
        </w:rPr>
        <w:t>is</w:t>
      </w:r>
      <w:proofErr w:type="spellEnd"/>
      <w:r w:rsidRPr="00847827">
        <w:rPr>
          <w:sz w:val="22"/>
          <w:szCs w:val="22"/>
        </w:rPr>
        <w:t>) devidamente autorizado(s) e identificado(s) na página de assinaturas do presente instrumento (“</w:t>
      </w:r>
      <w:r w:rsidRPr="00847827">
        <w:rPr>
          <w:sz w:val="22"/>
          <w:szCs w:val="22"/>
          <w:u w:val="single"/>
        </w:rPr>
        <w:t>Emissora</w:t>
      </w:r>
      <w:r w:rsidRPr="00847827">
        <w:rPr>
          <w:sz w:val="22"/>
          <w:szCs w:val="22"/>
        </w:rPr>
        <w:t>” ou “</w:t>
      </w:r>
      <w:r w:rsidRPr="00847827">
        <w:rPr>
          <w:sz w:val="22"/>
          <w:szCs w:val="22"/>
          <w:u w:val="single"/>
        </w:rPr>
        <w:t>Companhia</w:t>
      </w:r>
      <w:r w:rsidRPr="00847827">
        <w:rPr>
          <w:sz w:val="22"/>
          <w:szCs w:val="22"/>
        </w:rPr>
        <w:t xml:space="preserve">”); </w:t>
      </w:r>
    </w:p>
    <w:p w14:paraId="4792833B" w14:textId="77777777" w:rsidR="00C02D3C" w:rsidRPr="00847827" w:rsidRDefault="00C02D3C" w:rsidP="00462E86">
      <w:pPr>
        <w:keepLines/>
        <w:widowControl/>
        <w:spacing w:after="0" w:line="300" w:lineRule="exact"/>
        <w:rPr>
          <w:sz w:val="22"/>
          <w:szCs w:val="22"/>
        </w:rPr>
      </w:pPr>
    </w:p>
    <w:p w14:paraId="5AC15562" w14:textId="77777777" w:rsidR="00C02D3C" w:rsidRPr="00847827" w:rsidRDefault="00C02D3C" w:rsidP="00462E86">
      <w:pPr>
        <w:keepLines/>
        <w:widowControl/>
        <w:spacing w:after="0" w:line="300" w:lineRule="exact"/>
        <w:rPr>
          <w:sz w:val="22"/>
          <w:szCs w:val="22"/>
        </w:rPr>
      </w:pPr>
      <w:r w:rsidRPr="00847827">
        <w:rPr>
          <w:sz w:val="22"/>
          <w:szCs w:val="22"/>
        </w:rPr>
        <w:t>S</w:t>
      </w:r>
      <w:r w:rsidRPr="00847827">
        <w:rPr>
          <w:b/>
          <w:sz w:val="22"/>
          <w:szCs w:val="22"/>
        </w:rPr>
        <w:t>IMPLIFIC PAVARINI DISTRIBUIDORA DE TÍTULOS E VALORES MOBILIÁRIOS LTDA.,</w:t>
      </w:r>
      <w:r w:rsidRPr="00847827">
        <w:rPr>
          <w:sz w:val="22"/>
          <w:szCs w:val="22"/>
        </w:rPr>
        <w:t xml:space="preserve"> sociedade empresária limitada com sede na Cidade do Rio de Janeiro, Estado do Rio de Janeiro, na Rua Sete de Setembro 99, n</w:t>
      </w:r>
      <w:r w:rsidR="00AE0312">
        <w:rPr>
          <w:sz w:val="22"/>
          <w:szCs w:val="22"/>
        </w:rPr>
        <w:t>º 24º andar, inscrita no CNPJ/ME</w:t>
      </w:r>
      <w:r w:rsidRPr="00847827">
        <w:rPr>
          <w:sz w:val="22"/>
          <w:szCs w:val="22"/>
        </w:rPr>
        <w:t xml:space="preserve"> sob o n.º 15.227.994/0001</w:t>
      </w:r>
      <w:r w:rsidRPr="00847827">
        <w:rPr>
          <w:sz w:val="22"/>
          <w:szCs w:val="22"/>
        </w:rPr>
        <w:noBreakHyphen/>
        <w:t>50, representando a comunhão de titulares das Debêntures (conforme definidas abaixo) objeto da presente escritura, neste ato representada por seu(s) representante(s) legal(</w:t>
      </w:r>
      <w:proofErr w:type="spellStart"/>
      <w:r w:rsidRPr="00847827">
        <w:rPr>
          <w:sz w:val="22"/>
          <w:szCs w:val="22"/>
        </w:rPr>
        <w:t>is</w:t>
      </w:r>
      <w:proofErr w:type="spellEnd"/>
      <w:r w:rsidRPr="00847827">
        <w:rPr>
          <w:sz w:val="22"/>
          <w:szCs w:val="22"/>
        </w:rPr>
        <w:t>) devidamente autorizado(s) e identificado(s) na página de assinaturas do presente instrumento (“</w:t>
      </w:r>
      <w:r w:rsidRPr="00847827">
        <w:rPr>
          <w:sz w:val="22"/>
          <w:szCs w:val="22"/>
          <w:u w:val="single"/>
        </w:rPr>
        <w:t>Agente Fiduciário</w:t>
      </w:r>
      <w:r w:rsidRPr="00847827">
        <w:rPr>
          <w:sz w:val="22"/>
          <w:szCs w:val="22"/>
        </w:rPr>
        <w:t>”);</w:t>
      </w:r>
    </w:p>
    <w:p w14:paraId="45F58078" w14:textId="77777777" w:rsidR="00C02D3C" w:rsidRPr="00847827" w:rsidRDefault="00C02D3C" w:rsidP="00462E86">
      <w:pPr>
        <w:keepLines/>
        <w:widowControl/>
        <w:spacing w:after="0" w:line="300" w:lineRule="exact"/>
        <w:rPr>
          <w:sz w:val="22"/>
          <w:szCs w:val="22"/>
        </w:rPr>
      </w:pPr>
    </w:p>
    <w:p w14:paraId="764E5CB3" w14:textId="77777777" w:rsidR="00C02D3C" w:rsidRPr="00847827" w:rsidRDefault="00C02D3C" w:rsidP="00462E86">
      <w:pPr>
        <w:keepLines/>
        <w:widowControl/>
        <w:spacing w:after="0" w:line="300" w:lineRule="exact"/>
        <w:rPr>
          <w:sz w:val="22"/>
          <w:szCs w:val="22"/>
        </w:rPr>
      </w:pPr>
      <w:r w:rsidRPr="00847827">
        <w:rPr>
          <w:sz w:val="22"/>
          <w:szCs w:val="22"/>
        </w:rPr>
        <w:t>e, na qualidade de intervenientes-garantidoras,</w:t>
      </w:r>
    </w:p>
    <w:p w14:paraId="37472874" w14:textId="77777777" w:rsidR="00C02D3C" w:rsidRPr="00847827" w:rsidRDefault="00C02D3C" w:rsidP="00462E86">
      <w:pPr>
        <w:keepLines/>
        <w:widowControl/>
        <w:spacing w:after="0" w:line="300" w:lineRule="exact"/>
        <w:rPr>
          <w:sz w:val="22"/>
          <w:szCs w:val="22"/>
        </w:rPr>
      </w:pPr>
    </w:p>
    <w:p w14:paraId="3FE7B37F" w14:textId="77777777" w:rsidR="00C02D3C" w:rsidRPr="00847827" w:rsidRDefault="00C02D3C" w:rsidP="00462E86">
      <w:pPr>
        <w:keepLines/>
        <w:widowControl/>
        <w:spacing w:after="0" w:line="300" w:lineRule="exact"/>
        <w:rPr>
          <w:sz w:val="22"/>
          <w:szCs w:val="22"/>
        </w:rPr>
      </w:pPr>
      <w:r w:rsidRPr="00847827">
        <w:rPr>
          <w:b/>
          <w:sz w:val="22"/>
          <w:szCs w:val="22"/>
        </w:rPr>
        <w:t>INVESTIMENTOS E PARTICIPAÇÕES EM INFRAESTRUTURA S.A. – INVEPAR</w:t>
      </w:r>
      <w:r w:rsidRPr="00847827">
        <w:rPr>
          <w:sz w:val="22"/>
          <w:szCs w:val="22"/>
        </w:rPr>
        <w:t>, sociedade anônima com sede na Cidade e Estado do Rio de Janeiro, na Avenida Almirante Barroso, nº 52, salas 801, 3001 e 3002, Centro, CEP</w:t>
      </w:r>
      <w:r w:rsidR="00AE0312">
        <w:rPr>
          <w:sz w:val="22"/>
          <w:szCs w:val="22"/>
        </w:rPr>
        <w:t xml:space="preserve"> 20.031-000, inscrita no CNPJ/ME</w:t>
      </w:r>
      <w:r w:rsidRPr="00847827">
        <w:rPr>
          <w:sz w:val="22"/>
          <w:szCs w:val="22"/>
        </w:rPr>
        <w:t xml:space="preserve"> sob o n° 03.758.318/0001-24, neste ato representada na forma de seu estatuto social por seu(s) representante(s) legal(</w:t>
      </w:r>
      <w:proofErr w:type="spellStart"/>
      <w:r w:rsidRPr="00847827">
        <w:rPr>
          <w:sz w:val="22"/>
          <w:szCs w:val="22"/>
        </w:rPr>
        <w:t>is</w:t>
      </w:r>
      <w:proofErr w:type="spellEnd"/>
      <w:r w:rsidRPr="00847827">
        <w:rPr>
          <w:sz w:val="22"/>
          <w:szCs w:val="22"/>
        </w:rPr>
        <w:t>) devidamente autorizado(s) e identificado(s) na página de assinaturas do presente instrumento (“</w:t>
      </w:r>
      <w:proofErr w:type="spellStart"/>
      <w:r w:rsidRPr="00847827">
        <w:rPr>
          <w:sz w:val="22"/>
          <w:szCs w:val="22"/>
          <w:u w:val="single"/>
        </w:rPr>
        <w:t>Invepar</w:t>
      </w:r>
      <w:proofErr w:type="spellEnd"/>
      <w:r w:rsidRPr="00847827">
        <w:rPr>
          <w:sz w:val="22"/>
          <w:szCs w:val="22"/>
        </w:rPr>
        <w:t>”); e</w:t>
      </w:r>
    </w:p>
    <w:p w14:paraId="36DDE24F" w14:textId="77777777" w:rsidR="00C02D3C" w:rsidRPr="00847827" w:rsidRDefault="00C02D3C" w:rsidP="00462E86">
      <w:pPr>
        <w:keepLines/>
        <w:widowControl/>
        <w:spacing w:after="0" w:line="300" w:lineRule="exact"/>
        <w:rPr>
          <w:sz w:val="22"/>
          <w:szCs w:val="22"/>
        </w:rPr>
      </w:pPr>
    </w:p>
    <w:p w14:paraId="793FBC00" w14:textId="77777777" w:rsidR="00C02D3C" w:rsidRPr="00847827" w:rsidRDefault="00C02D3C">
      <w:pPr>
        <w:keepLines/>
        <w:widowControl/>
        <w:spacing w:after="0" w:line="300" w:lineRule="exact"/>
        <w:rPr>
          <w:b/>
          <w:sz w:val="22"/>
          <w:szCs w:val="22"/>
        </w:rPr>
      </w:pPr>
      <w:r w:rsidRPr="00847827">
        <w:rPr>
          <w:b/>
          <w:sz w:val="22"/>
          <w:szCs w:val="22"/>
        </w:rPr>
        <w:t>CCR S.A.,</w:t>
      </w:r>
      <w:r w:rsidRPr="00847827">
        <w:rPr>
          <w:sz w:val="22"/>
          <w:szCs w:val="22"/>
        </w:rPr>
        <w:t xml:space="preserve"> sociedade anônima com sede na Cidade e Estado de São Paulo, na Avenida Chedid Jafet, nº 222, Bloco B, 5º andar, Vila Olímpia, CEP</w:t>
      </w:r>
      <w:r w:rsidR="00AE0312">
        <w:rPr>
          <w:sz w:val="22"/>
          <w:szCs w:val="22"/>
        </w:rPr>
        <w:t xml:space="preserve"> 04.551-065, inscrita no CNPJ/ME</w:t>
      </w:r>
      <w:r w:rsidRPr="00847827">
        <w:rPr>
          <w:sz w:val="22"/>
          <w:szCs w:val="22"/>
        </w:rPr>
        <w:t xml:space="preserve"> sob o nº 02.846.056/0001-97, neste ato representada na forma de seu estatuto social por seu(s) representante(s) legal(</w:t>
      </w:r>
      <w:proofErr w:type="spellStart"/>
      <w:r w:rsidRPr="00847827">
        <w:rPr>
          <w:sz w:val="22"/>
          <w:szCs w:val="22"/>
        </w:rPr>
        <w:t>is</w:t>
      </w:r>
      <w:proofErr w:type="spellEnd"/>
      <w:r w:rsidRPr="00847827">
        <w:rPr>
          <w:sz w:val="22"/>
          <w:szCs w:val="22"/>
        </w:rPr>
        <w:t>) devidamente autorizado(s) e identificado(s) na página de assinaturas do presente instrumento</w:t>
      </w:r>
      <w:r w:rsidR="00AE261D" w:rsidRPr="00847827">
        <w:rPr>
          <w:sz w:val="22"/>
          <w:szCs w:val="22"/>
        </w:rPr>
        <w:t xml:space="preserve"> (“</w:t>
      </w:r>
      <w:r w:rsidR="00AE261D" w:rsidRPr="00847827">
        <w:rPr>
          <w:sz w:val="22"/>
          <w:szCs w:val="22"/>
          <w:u w:val="single"/>
        </w:rPr>
        <w:t>CCR</w:t>
      </w:r>
      <w:r w:rsidRPr="00847827">
        <w:rPr>
          <w:sz w:val="22"/>
          <w:szCs w:val="22"/>
        </w:rPr>
        <w:t xml:space="preserve">” e, em conjunto com a </w:t>
      </w:r>
      <w:proofErr w:type="spellStart"/>
      <w:r w:rsidRPr="00847827">
        <w:rPr>
          <w:sz w:val="22"/>
          <w:szCs w:val="22"/>
        </w:rPr>
        <w:t>Invepar</w:t>
      </w:r>
      <w:proofErr w:type="spellEnd"/>
      <w:r w:rsidR="00107748">
        <w:rPr>
          <w:sz w:val="22"/>
          <w:szCs w:val="22"/>
        </w:rPr>
        <w:t xml:space="preserve">, </w:t>
      </w:r>
      <w:r w:rsidRPr="00847827">
        <w:rPr>
          <w:sz w:val="22"/>
          <w:szCs w:val="22"/>
        </w:rPr>
        <w:t>as “</w:t>
      </w:r>
      <w:r w:rsidRPr="00847827">
        <w:rPr>
          <w:sz w:val="22"/>
          <w:szCs w:val="22"/>
          <w:u w:val="single"/>
        </w:rPr>
        <w:t>Intervenientes Garantidoras</w:t>
      </w:r>
      <w:r w:rsidRPr="00847827">
        <w:rPr>
          <w:sz w:val="22"/>
          <w:szCs w:val="22"/>
        </w:rPr>
        <w:t>”),</w:t>
      </w:r>
    </w:p>
    <w:p w14:paraId="1D1C3AE5" w14:textId="77777777" w:rsidR="0048733C" w:rsidRPr="00847827" w:rsidRDefault="0048733C" w:rsidP="00462E86">
      <w:pPr>
        <w:keepLines/>
        <w:widowControl/>
        <w:spacing w:after="0" w:line="300" w:lineRule="exact"/>
        <w:rPr>
          <w:sz w:val="22"/>
          <w:szCs w:val="22"/>
        </w:rPr>
      </w:pPr>
    </w:p>
    <w:p w14:paraId="5F0C366F" w14:textId="77777777" w:rsidR="003D463B" w:rsidRDefault="003D463B" w:rsidP="00462E86">
      <w:pPr>
        <w:keepLines/>
        <w:widowControl/>
        <w:spacing w:after="0" w:line="300" w:lineRule="exact"/>
        <w:rPr>
          <w:sz w:val="22"/>
          <w:szCs w:val="22"/>
        </w:rPr>
      </w:pPr>
      <w:r w:rsidRPr="00847827">
        <w:rPr>
          <w:sz w:val="22"/>
          <w:szCs w:val="22"/>
        </w:rPr>
        <w:t>Sendo a Emissora</w:t>
      </w:r>
      <w:r w:rsidR="00C7373C" w:rsidRPr="00847827">
        <w:rPr>
          <w:sz w:val="22"/>
          <w:szCs w:val="22"/>
        </w:rPr>
        <w:t xml:space="preserve"> e</w:t>
      </w:r>
      <w:r w:rsidRPr="00847827">
        <w:rPr>
          <w:sz w:val="22"/>
          <w:szCs w:val="22"/>
        </w:rPr>
        <w:t xml:space="preserve"> o Agente Fiduciário doravante designados, em conjunto, como “Partes” e, individualmente e indistintamente, como “Parte”</w:t>
      </w:r>
      <w:r w:rsidR="0005386A" w:rsidRPr="00847827">
        <w:rPr>
          <w:sz w:val="22"/>
          <w:szCs w:val="22"/>
        </w:rPr>
        <w:t>.</w:t>
      </w:r>
    </w:p>
    <w:p w14:paraId="729138F5" w14:textId="77777777" w:rsidR="005C6753" w:rsidRPr="00847827" w:rsidRDefault="005C6753" w:rsidP="00462E86">
      <w:pPr>
        <w:keepLines/>
        <w:widowControl/>
        <w:spacing w:after="0" w:line="300" w:lineRule="exact"/>
        <w:rPr>
          <w:sz w:val="22"/>
          <w:szCs w:val="22"/>
        </w:rPr>
      </w:pPr>
    </w:p>
    <w:p w14:paraId="4842F9C7" w14:textId="77777777" w:rsidR="00A56E39" w:rsidRPr="00847827" w:rsidRDefault="00080BFE" w:rsidP="00462E86">
      <w:pPr>
        <w:widowControl/>
        <w:spacing w:after="0" w:line="300" w:lineRule="exact"/>
        <w:rPr>
          <w:sz w:val="22"/>
          <w:szCs w:val="22"/>
        </w:rPr>
      </w:pPr>
      <w:bookmarkStart w:id="36" w:name="_DV_M20"/>
      <w:bookmarkEnd w:id="36"/>
      <w:r w:rsidRPr="00847827">
        <w:rPr>
          <w:b/>
          <w:sz w:val="22"/>
          <w:szCs w:val="22"/>
        </w:rPr>
        <w:t>CONSIDERANDO QUE</w:t>
      </w:r>
      <w:r w:rsidRPr="00847827">
        <w:rPr>
          <w:sz w:val="22"/>
          <w:szCs w:val="22"/>
        </w:rPr>
        <w:t xml:space="preserve">, em 2 de fevereiro de 2018, o Agente Fiduciário, a ViaRio e </w:t>
      </w:r>
      <w:r w:rsidR="00745A48" w:rsidRPr="00847827">
        <w:rPr>
          <w:sz w:val="22"/>
          <w:szCs w:val="22"/>
        </w:rPr>
        <w:t>as Intervenientes Garantidoras</w:t>
      </w:r>
      <w:r w:rsidRPr="00847827">
        <w:rPr>
          <w:sz w:val="22"/>
          <w:szCs w:val="22"/>
        </w:rPr>
        <w:t xml:space="preserve"> celebraram o “Instrumento Particular de Escritura da Sétima Emissão de Debêntures Simples, Não Conversíveis em Ações, da Espécie com Garantia Real, com Garantia Fidejussória Adicional, em Série Única, para Distribuição Pública, com Esforços Restritos de Distribuição, da Concession</w:t>
      </w:r>
      <w:r w:rsidR="00AE0312">
        <w:rPr>
          <w:sz w:val="22"/>
          <w:szCs w:val="22"/>
        </w:rPr>
        <w:t xml:space="preserve">ária ViaRio S.A.”, conforme aditada </w:t>
      </w:r>
      <w:r w:rsidRPr="00847827">
        <w:rPr>
          <w:sz w:val="22"/>
          <w:szCs w:val="22"/>
        </w:rPr>
        <w:t>(“</w:t>
      </w:r>
      <w:r w:rsidRPr="00847827">
        <w:rPr>
          <w:sz w:val="22"/>
          <w:szCs w:val="22"/>
          <w:u w:val="single"/>
        </w:rPr>
        <w:t>Escritura de Emissão</w:t>
      </w:r>
      <w:r w:rsidRPr="00847827">
        <w:rPr>
          <w:sz w:val="22"/>
          <w:szCs w:val="22"/>
        </w:rPr>
        <w:t>” e “</w:t>
      </w:r>
      <w:r w:rsidRPr="00847827">
        <w:rPr>
          <w:sz w:val="22"/>
          <w:szCs w:val="22"/>
          <w:u w:val="single"/>
        </w:rPr>
        <w:t>Emissão</w:t>
      </w:r>
      <w:r w:rsidRPr="00847827">
        <w:rPr>
          <w:sz w:val="22"/>
          <w:szCs w:val="22"/>
        </w:rPr>
        <w:t>”);</w:t>
      </w:r>
    </w:p>
    <w:p w14:paraId="4C751AFD" w14:textId="77777777" w:rsidR="00376F1C" w:rsidRPr="00847827" w:rsidRDefault="00376F1C" w:rsidP="00462E86">
      <w:pPr>
        <w:widowControl/>
        <w:spacing w:after="0" w:line="300" w:lineRule="exact"/>
        <w:rPr>
          <w:sz w:val="22"/>
          <w:szCs w:val="22"/>
        </w:rPr>
      </w:pPr>
    </w:p>
    <w:p w14:paraId="439931A1" w14:textId="68623743" w:rsidR="00AE261D" w:rsidRPr="00847827" w:rsidRDefault="00376F1C" w:rsidP="00462E86">
      <w:pPr>
        <w:widowControl/>
        <w:spacing w:after="0" w:line="300" w:lineRule="exact"/>
        <w:rPr>
          <w:sz w:val="22"/>
          <w:szCs w:val="22"/>
        </w:rPr>
      </w:pPr>
      <w:r w:rsidRPr="00847827">
        <w:rPr>
          <w:b/>
          <w:sz w:val="22"/>
          <w:szCs w:val="22"/>
        </w:rPr>
        <w:t>CONSIDERANDO QUE</w:t>
      </w:r>
      <w:r w:rsidRPr="00847827">
        <w:rPr>
          <w:sz w:val="22"/>
          <w:szCs w:val="22"/>
        </w:rPr>
        <w:t xml:space="preserve">, as Partes estão autorizadas a celebrar o presente </w:t>
      </w:r>
      <w:del w:id="37" w:author="Natalia Xavier Alencar" w:date="2022-12-19T19:41:00Z">
        <w:r w:rsidR="00905FFE" w:rsidDel="00C46399">
          <w:rPr>
            <w:sz w:val="22"/>
            <w:szCs w:val="22"/>
          </w:rPr>
          <w:delText>[</w:delText>
        </w:r>
      </w:del>
      <w:r w:rsidR="00250E5E">
        <w:rPr>
          <w:sz w:val="22"/>
          <w:szCs w:val="22"/>
        </w:rPr>
        <w:t>Primeiro</w:t>
      </w:r>
      <w:del w:id="38" w:author="Natalia Xavier Alencar" w:date="2022-12-19T19:41:00Z">
        <w:r w:rsidR="00905FFE" w:rsidDel="00C46399">
          <w:rPr>
            <w:sz w:val="22"/>
            <w:szCs w:val="22"/>
          </w:rPr>
          <w:delText>]</w:delText>
        </w:r>
      </w:del>
      <w:r w:rsidR="009B2A7C" w:rsidRPr="00847827">
        <w:rPr>
          <w:sz w:val="22"/>
          <w:szCs w:val="22"/>
        </w:rPr>
        <w:t xml:space="preserve"> </w:t>
      </w:r>
      <w:r w:rsidRPr="00847827">
        <w:rPr>
          <w:sz w:val="22"/>
          <w:szCs w:val="22"/>
        </w:rPr>
        <w:t xml:space="preserve">Aditamento, observadas as deliberações aprovadas na Assembleia Geral de Debenturistas realizada em </w:t>
      </w:r>
      <w:r w:rsidRPr="00C46399">
        <w:rPr>
          <w:sz w:val="22"/>
          <w:szCs w:val="22"/>
          <w:highlight w:val="yellow"/>
          <w:rPrChange w:id="39" w:author="Natalia Xavier Alencar" w:date="2022-12-19T19:41:00Z">
            <w:rPr>
              <w:sz w:val="22"/>
              <w:szCs w:val="22"/>
            </w:rPr>
          </w:rPrChange>
        </w:rPr>
        <w:t>[--]</w:t>
      </w:r>
      <w:r w:rsidRPr="00847827">
        <w:rPr>
          <w:sz w:val="22"/>
          <w:szCs w:val="22"/>
        </w:rPr>
        <w:t xml:space="preserve">, por meio da qual </w:t>
      </w:r>
      <w:ins w:id="40" w:author="Natalia Xavier Alencar" w:date="2022-12-19T19:42:00Z">
        <w:r w:rsidR="00C46399">
          <w:rPr>
            <w:sz w:val="22"/>
            <w:szCs w:val="22"/>
          </w:rPr>
          <w:t xml:space="preserve">os </w:t>
        </w:r>
        <w:r w:rsidR="00C46399" w:rsidRPr="004700C5">
          <w:rPr>
            <w:sz w:val="21"/>
            <w:szCs w:val="21"/>
          </w:rPr>
          <w:t xml:space="preserve">titulares representando 100% (cem por cento) das </w:t>
        </w:r>
        <w:r w:rsidR="00C46399">
          <w:rPr>
            <w:sz w:val="21"/>
            <w:szCs w:val="21"/>
          </w:rPr>
          <w:t>D</w:t>
        </w:r>
        <w:r w:rsidR="00C46399" w:rsidRPr="004700C5">
          <w:rPr>
            <w:sz w:val="21"/>
            <w:szCs w:val="21"/>
          </w:rPr>
          <w:t xml:space="preserve">ebêntures em </w:t>
        </w:r>
        <w:r w:rsidR="00C46399">
          <w:rPr>
            <w:sz w:val="21"/>
            <w:szCs w:val="21"/>
          </w:rPr>
          <w:t>C</w:t>
        </w:r>
        <w:r w:rsidR="00C46399" w:rsidRPr="004700C5">
          <w:rPr>
            <w:sz w:val="21"/>
            <w:szCs w:val="21"/>
          </w:rPr>
          <w:t>irculação</w:t>
        </w:r>
        <w:r w:rsidR="00C46399" w:rsidRPr="00847827" w:rsidDel="00C46399">
          <w:rPr>
            <w:sz w:val="22"/>
            <w:szCs w:val="22"/>
          </w:rPr>
          <w:t xml:space="preserve"> </w:t>
        </w:r>
      </w:ins>
      <w:del w:id="41" w:author="Natalia Xavier Alencar" w:date="2022-12-19T19:42:00Z">
        <w:r w:rsidRPr="00847827" w:rsidDel="00C46399">
          <w:rPr>
            <w:sz w:val="22"/>
            <w:szCs w:val="22"/>
          </w:rPr>
          <w:delText>os Debenturistas</w:delText>
        </w:r>
      </w:del>
      <w:r w:rsidRPr="00847827">
        <w:rPr>
          <w:sz w:val="22"/>
          <w:szCs w:val="22"/>
        </w:rPr>
        <w:t xml:space="preserve"> aprovaram </w:t>
      </w:r>
      <w:r w:rsidR="007F6924">
        <w:rPr>
          <w:sz w:val="22"/>
          <w:szCs w:val="22"/>
        </w:rPr>
        <w:t>a alteração do item (u) da Cláusula 6.1 da Escritura de Emissão</w:t>
      </w:r>
      <w:r w:rsidR="00745A48" w:rsidRPr="00847827">
        <w:rPr>
          <w:sz w:val="22"/>
          <w:szCs w:val="22"/>
        </w:rPr>
        <w:t>.</w:t>
      </w:r>
    </w:p>
    <w:p w14:paraId="6711BF88" w14:textId="77777777" w:rsidR="00376F1C" w:rsidRPr="00847827" w:rsidRDefault="00376F1C" w:rsidP="00462E86">
      <w:pPr>
        <w:widowControl/>
        <w:spacing w:after="0" w:line="300" w:lineRule="exact"/>
        <w:rPr>
          <w:sz w:val="22"/>
          <w:szCs w:val="22"/>
        </w:rPr>
      </w:pPr>
    </w:p>
    <w:p w14:paraId="2EEDC0A4" w14:textId="12D6715E" w:rsidR="003D463B" w:rsidRPr="00847827" w:rsidRDefault="000A0816" w:rsidP="00462E86">
      <w:pPr>
        <w:widowControl/>
        <w:spacing w:after="0" w:line="300" w:lineRule="exact"/>
        <w:rPr>
          <w:sz w:val="22"/>
          <w:szCs w:val="22"/>
        </w:rPr>
      </w:pPr>
      <w:r w:rsidRPr="00847827">
        <w:rPr>
          <w:b/>
          <w:sz w:val="22"/>
          <w:szCs w:val="22"/>
        </w:rPr>
        <w:t xml:space="preserve">RESOLVEM </w:t>
      </w:r>
      <w:r w:rsidRPr="00847827">
        <w:rPr>
          <w:sz w:val="22"/>
          <w:szCs w:val="22"/>
        </w:rPr>
        <w:t>as Partes aditar a Escritura</w:t>
      </w:r>
      <w:r w:rsidR="00376F1C" w:rsidRPr="00847827">
        <w:rPr>
          <w:sz w:val="22"/>
          <w:szCs w:val="22"/>
        </w:rPr>
        <w:t xml:space="preserve"> de Emissão</w:t>
      </w:r>
      <w:r w:rsidRPr="00847827">
        <w:rPr>
          <w:sz w:val="22"/>
          <w:szCs w:val="22"/>
        </w:rPr>
        <w:t xml:space="preserve">, por meio do </w:t>
      </w:r>
      <w:r w:rsidR="003D463B" w:rsidRPr="00847827">
        <w:rPr>
          <w:sz w:val="22"/>
          <w:szCs w:val="22"/>
        </w:rPr>
        <w:t xml:space="preserve">presente </w:t>
      </w:r>
      <w:del w:id="42" w:author="Natalia Xavier Alencar" w:date="2022-12-19T19:41:00Z">
        <w:r w:rsidR="00905FFE" w:rsidDel="00C46399">
          <w:rPr>
            <w:sz w:val="22"/>
            <w:szCs w:val="22"/>
          </w:rPr>
          <w:delText>[</w:delText>
        </w:r>
      </w:del>
      <w:r w:rsidR="00250E5E">
        <w:rPr>
          <w:sz w:val="22"/>
          <w:szCs w:val="22"/>
        </w:rPr>
        <w:t>Primeiro</w:t>
      </w:r>
      <w:del w:id="43" w:author="Natalia Xavier Alencar" w:date="2022-12-19T19:41:00Z">
        <w:r w:rsidR="00905FFE" w:rsidDel="00C46399">
          <w:rPr>
            <w:sz w:val="22"/>
            <w:szCs w:val="22"/>
          </w:rPr>
          <w:delText>]</w:delText>
        </w:r>
      </w:del>
      <w:r w:rsidR="009B2A7C" w:rsidRPr="00847827">
        <w:rPr>
          <w:sz w:val="22"/>
          <w:szCs w:val="22"/>
        </w:rPr>
        <w:t xml:space="preserve"> </w:t>
      </w:r>
      <w:r w:rsidRPr="00847827">
        <w:rPr>
          <w:sz w:val="22"/>
          <w:szCs w:val="22"/>
        </w:rPr>
        <w:t>Aditamento</w:t>
      </w:r>
      <w:r w:rsidR="003D463B" w:rsidRPr="00847827">
        <w:rPr>
          <w:sz w:val="22"/>
          <w:szCs w:val="22"/>
        </w:rPr>
        <w:t>, observadas as cláusulas, condições e características abaixo</w:t>
      </w:r>
      <w:r w:rsidR="00AE261D" w:rsidRPr="00847827">
        <w:rPr>
          <w:sz w:val="22"/>
          <w:szCs w:val="22"/>
        </w:rPr>
        <w:t>.</w:t>
      </w:r>
    </w:p>
    <w:p w14:paraId="72040D32" w14:textId="77777777" w:rsidR="003D463B" w:rsidRPr="00847827" w:rsidRDefault="003D463B" w:rsidP="00462E86">
      <w:pPr>
        <w:widowControl/>
        <w:spacing w:after="0" w:line="300" w:lineRule="exact"/>
        <w:rPr>
          <w:sz w:val="22"/>
          <w:szCs w:val="22"/>
        </w:rPr>
      </w:pPr>
    </w:p>
    <w:p w14:paraId="207B2B28" w14:textId="77777777" w:rsidR="000A0816" w:rsidRPr="00847827" w:rsidRDefault="000A0816" w:rsidP="00462E86">
      <w:pPr>
        <w:widowControl/>
        <w:spacing w:after="0" w:line="300" w:lineRule="exact"/>
        <w:rPr>
          <w:sz w:val="22"/>
          <w:szCs w:val="22"/>
        </w:rPr>
      </w:pPr>
      <w:r w:rsidRPr="00847827">
        <w:rPr>
          <w:sz w:val="22"/>
          <w:szCs w:val="22"/>
        </w:rPr>
        <w:t xml:space="preserve">Os termos aqui iniciados em letra maiúscula, estejam no singular ou no plural, terão o </w:t>
      </w:r>
      <w:r w:rsidR="0083513F" w:rsidRPr="00847827">
        <w:rPr>
          <w:sz w:val="22"/>
          <w:szCs w:val="22"/>
        </w:rPr>
        <w:t>significado</w:t>
      </w:r>
      <w:r w:rsidRPr="00847827">
        <w:rPr>
          <w:sz w:val="22"/>
          <w:szCs w:val="22"/>
        </w:rPr>
        <w:t xml:space="preserve"> a eles </w:t>
      </w:r>
      <w:r w:rsidR="0083513F" w:rsidRPr="00847827">
        <w:rPr>
          <w:sz w:val="22"/>
          <w:szCs w:val="22"/>
        </w:rPr>
        <w:t>atribuído</w:t>
      </w:r>
      <w:r w:rsidRPr="00847827">
        <w:rPr>
          <w:sz w:val="22"/>
          <w:szCs w:val="22"/>
        </w:rPr>
        <w:t xml:space="preserve"> na Escritura</w:t>
      </w:r>
      <w:r w:rsidR="00BF72EC" w:rsidRPr="00847827">
        <w:rPr>
          <w:sz w:val="22"/>
          <w:szCs w:val="22"/>
        </w:rPr>
        <w:t xml:space="preserve"> de Emissão</w:t>
      </w:r>
      <w:r w:rsidRPr="00847827">
        <w:rPr>
          <w:sz w:val="22"/>
          <w:szCs w:val="22"/>
        </w:rPr>
        <w:t xml:space="preserve">, ainda que </w:t>
      </w:r>
      <w:r w:rsidR="0083513F" w:rsidRPr="00847827">
        <w:rPr>
          <w:sz w:val="22"/>
          <w:szCs w:val="22"/>
        </w:rPr>
        <w:t>posteriormente</w:t>
      </w:r>
      <w:r w:rsidRPr="00847827">
        <w:rPr>
          <w:sz w:val="22"/>
          <w:szCs w:val="22"/>
        </w:rPr>
        <w:t xml:space="preserve"> ao seu uso. </w:t>
      </w:r>
    </w:p>
    <w:p w14:paraId="303357E7" w14:textId="77777777" w:rsidR="0048733C" w:rsidRPr="00847827" w:rsidRDefault="0048733C" w:rsidP="00462E86">
      <w:pPr>
        <w:widowControl/>
        <w:spacing w:after="0" w:line="300" w:lineRule="exact"/>
        <w:rPr>
          <w:sz w:val="22"/>
          <w:szCs w:val="22"/>
        </w:rPr>
      </w:pPr>
      <w:bookmarkStart w:id="44" w:name="_DV_M21"/>
      <w:bookmarkStart w:id="45" w:name="_DV_M22"/>
      <w:bookmarkStart w:id="46" w:name="_DV_M25"/>
      <w:bookmarkStart w:id="47" w:name="_DV_M26"/>
      <w:bookmarkStart w:id="48" w:name="_DV_M27"/>
      <w:bookmarkStart w:id="49" w:name="_DV_M28"/>
      <w:bookmarkStart w:id="50" w:name="_DV_M30"/>
      <w:bookmarkStart w:id="51" w:name="_DV_M31"/>
      <w:bookmarkEnd w:id="44"/>
      <w:bookmarkEnd w:id="45"/>
      <w:bookmarkEnd w:id="46"/>
      <w:bookmarkEnd w:id="47"/>
      <w:bookmarkEnd w:id="48"/>
      <w:bookmarkEnd w:id="49"/>
      <w:bookmarkEnd w:id="50"/>
      <w:bookmarkEnd w:id="51"/>
    </w:p>
    <w:p w14:paraId="3CBFFF80" w14:textId="77777777" w:rsidR="0048733C" w:rsidRPr="00847827" w:rsidRDefault="00C835CD" w:rsidP="00462E86">
      <w:pPr>
        <w:keepNext/>
        <w:widowControl/>
        <w:numPr>
          <w:ilvl w:val="0"/>
          <w:numId w:val="4"/>
        </w:numPr>
        <w:spacing w:after="0" w:line="300" w:lineRule="exact"/>
        <w:ind w:left="0" w:firstLine="0"/>
        <w:rPr>
          <w:b/>
          <w:bCs/>
          <w:smallCaps/>
          <w:sz w:val="22"/>
          <w:szCs w:val="22"/>
          <w:u w:val="single"/>
        </w:rPr>
      </w:pPr>
      <w:bookmarkStart w:id="52" w:name="_DV_M32"/>
      <w:bookmarkEnd w:id="52"/>
      <w:r w:rsidRPr="00847827">
        <w:rPr>
          <w:b/>
          <w:bCs/>
          <w:smallCaps/>
          <w:sz w:val="22"/>
          <w:szCs w:val="22"/>
          <w:u w:val="single"/>
        </w:rPr>
        <w:t>Registro do Aditamento</w:t>
      </w:r>
    </w:p>
    <w:p w14:paraId="2CB9AF63" w14:textId="77777777" w:rsidR="0048733C" w:rsidRPr="00847827" w:rsidRDefault="0048733C" w:rsidP="00462E86">
      <w:pPr>
        <w:keepNext/>
        <w:widowControl/>
        <w:spacing w:after="0" w:line="300" w:lineRule="exact"/>
        <w:rPr>
          <w:smallCaps/>
          <w:sz w:val="22"/>
          <w:szCs w:val="22"/>
          <w:u w:val="single"/>
        </w:rPr>
      </w:pPr>
    </w:p>
    <w:p w14:paraId="6A8A334B" w14:textId="04358280" w:rsidR="00C835CD" w:rsidRPr="00C46399" w:rsidRDefault="00820CA0" w:rsidP="00462E86">
      <w:pPr>
        <w:pStyle w:val="Switzerland"/>
        <w:widowControl/>
        <w:numPr>
          <w:ilvl w:val="2"/>
          <w:numId w:val="4"/>
        </w:numPr>
        <w:tabs>
          <w:tab w:val="clear" w:pos="992"/>
          <w:tab w:val="num" w:pos="0"/>
        </w:tabs>
        <w:spacing w:after="0" w:line="300" w:lineRule="exact"/>
        <w:ind w:left="0" w:firstLine="0"/>
        <w:rPr>
          <w:ins w:id="53" w:author="Natalia Xavier Alencar" w:date="2022-12-19T19:45:00Z"/>
          <w:rFonts w:ascii="Times New Roman" w:cs="Times New Roman"/>
          <w:b/>
          <w:lang w:val="pt-BR"/>
          <w:rPrChange w:id="54" w:author="Natalia Xavier Alencar" w:date="2022-12-19T19:45:00Z">
            <w:rPr>
              <w:ins w:id="55" w:author="Natalia Xavier Alencar" w:date="2022-12-19T19:45:00Z"/>
              <w:rFonts w:ascii="Times New Roman" w:cs="Times New Roman"/>
              <w:lang w:val="pt-BR"/>
            </w:rPr>
          </w:rPrChange>
        </w:rPr>
      </w:pPr>
      <w:bookmarkStart w:id="56" w:name="_DV_M33"/>
      <w:bookmarkStart w:id="57" w:name="_Ref332713883"/>
      <w:bookmarkEnd w:id="56"/>
      <w:r w:rsidRPr="00847827">
        <w:rPr>
          <w:rFonts w:ascii="Times New Roman" w:cs="Times New Roman"/>
          <w:lang w:val="pt-BR"/>
        </w:rPr>
        <w:t xml:space="preserve">O presente </w:t>
      </w:r>
      <w:del w:id="58" w:author="Natalia Xavier Alencar" w:date="2022-12-19T19:44:00Z">
        <w:r w:rsidR="005C6753" w:rsidDel="00C46399">
          <w:rPr>
            <w:rFonts w:ascii="Times New Roman" w:cs="Times New Roman"/>
            <w:lang w:val="pt-BR"/>
          </w:rPr>
          <w:delText>[</w:delText>
        </w:r>
      </w:del>
      <w:r w:rsidR="00250E5E">
        <w:rPr>
          <w:rFonts w:ascii="Times New Roman" w:cs="Times New Roman"/>
          <w:lang w:val="pt-BR"/>
        </w:rPr>
        <w:t>Primeiro</w:t>
      </w:r>
      <w:del w:id="59" w:author="Natalia Xavier Alencar" w:date="2022-12-19T19:44:00Z">
        <w:r w:rsidR="005C6753" w:rsidDel="00C46399">
          <w:rPr>
            <w:rFonts w:ascii="Times New Roman" w:cs="Times New Roman"/>
            <w:lang w:val="pt-BR"/>
          </w:rPr>
          <w:delText>]</w:delText>
        </w:r>
      </w:del>
      <w:r w:rsidR="009B2A7C" w:rsidRPr="00847827">
        <w:rPr>
          <w:rFonts w:ascii="Times New Roman" w:cs="Times New Roman"/>
          <w:lang w:val="pt-BR"/>
        </w:rPr>
        <w:t xml:space="preserve"> </w:t>
      </w:r>
      <w:r w:rsidRPr="00847827">
        <w:rPr>
          <w:rFonts w:ascii="Times New Roman" w:cs="Times New Roman"/>
          <w:lang w:val="pt-BR"/>
        </w:rPr>
        <w:t>Aditamento será r</w:t>
      </w:r>
      <w:r w:rsidR="00C835CD" w:rsidRPr="00847827">
        <w:rPr>
          <w:rFonts w:ascii="Times New Roman" w:cs="Times New Roman"/>
          <w:lang w:val="pt-BR"/>
        </w:rPr>
        <w:t xml:space="preserve">egistrado na </w:t>
      </w:r>
      <w:r w:rsidR="00BF72EC" w:rsidRPr="00847827">
        <w:rPr>
          <w:rFonts w:ascii="Times New Roman" w:cs="Times New Roman"/>
          <w:lang w:val="pt-BR"/>
        </w:rPr>
        <w:t>Junta Comercial do Estado do Rio de Janeiro (“</w:t>
      </w:r>
      <w:r w:rsidR="00BF72EC" w:rsidRPr="00847827">
        <w:rPr>
          <w:rFonts w:ascii="Times New Roman" w:cs="Times New Roman"/>
          <w:u w:val="single"/>
          <w:lang w:val="pt-BR"/>
        </w:rPr>
        <w:t>JUCERJA</w:t>
      </w:r>
      <w:r w:rsidR="00BF72EC" w:rsidRPr="00847827">
        <w:rPr>
          <w:rFonts w:ascii="Times New Roman" w:cs="Times New Roman"/>
          <w:lang w:val="pt-BR"/>
        </w:rPr>
        <w:t>”)</w:t>
      </w:r>
      <w:r w:rsidR="00C835CD" w:rsidRPr="00847827">
        <w:rPr>
          <w:rFonts w:ascii="Times New Roman" w:cs="Times New Roman"/>
          <w:lang w:val="pt-BR"/>
        </w:rPr>
        <w:t>, de acordo com o disposto no artigo 62, II, da Lei das Sociedades por Ações</w:t>
      </w:r>
      <w:r w:rsidR="00E47456" w:rsidRPr="00847827">
        <w:rPr>
          <w:rFonts w:ascii="Times New Roman" w:cs="Times New Roman"/>
          <w:lang w:val="pt-BR"/>
        </w:rPr>
        <w:t xml:space="preserve">. Uma cópia eletrônica (PDF) contendo certificado de registro deste </w:t>
      </w:r>
      <w:del w:id="60" w:author="Natalia Xavier Alencar" w:date="2022-12-19T19:45:00Z">
        <w:r w:rsidR="00905FFE" w:rsidDel="00C46399">
          <w:rPr>
            <w:rFonts w:ascii="Times New Roman" w:cs="Times New Roman"/>
            <w:lang w:val="pt-BR"/>
          </w:rPr>
          <w:delText>[</w:delText>
        </w:r>
      </w:del>
      <w:r w:rsidR="00250E5E">
        <w:rPr>
          <w:rFonts w:ascii="Times New Roman" w:cs="Times New Roman"/>
          <w:lang w:val="pt-BR"/>
        </w:rPr>
        <w:t>Primeiro</w:t>
      </w:r>
      <w:del w:id="61" w:author="Natalia Xavier Alencar" w:date="2022-12-19T19:45:00Z">
        <w:r w:rsidR="00905FFE" w:rsidDel="00C46399">
          <w:rPr>
            <w:rFonts w:ascii="Times New Roman" w:cs="Times New Roman"/>
            <w:lang w:val="pt-BR"/>
          </w:rPr>
          <w:delText>]</w:delText>
        </w:r>
      </w:del>
      <w:r w:rsidR="009B2A7C" w:rsidRPr="00847827">
        <w:rPr>
          <w:rFonts w:ascii="Times New Roman" w:cs="Times New Roman"/>
          <w:lang w:val="pt-BR"/>
        </w:rPr>
        <w:t xml:space="preserve"> </w:t>
      </w:r>
      <w:r w:rsidR="00E47456" w:rsidRPr="00847827">
        <w:rPr>
          <w:rFonts w:ascii="Times New Roman" w:cs="Times New Roman"/>
          <w:lang w:val="pt-BR"/>
        </w:rPr>
        <w:t xml:space="preserve">Aditamento </w:t>
      </w:r>
      <w:del w:id="62" w:author="Natalia Xavier Alencar" w:date="2022-12-19T19:48:00Z">
        <w:r w:rsidR="00E47456" w:rsidRPr="00847827" w:rsidDel="00C46399">
          <w:rPr>
            <w:rFonts w:ascii="Times New Roman" w:cs="Times New Roman"/>
            <w:lang w:val="pt-BR"/>
          </w:rPr>
          <w:delText xml:space="preserve">e de seus eventuais aditamentos </w:delText>
        </w:r>
      </w:del>
      <w:r w:rsidR="00E47456" w:rsidRPr="00847827">
        <w:rPr>
          <w:rFonts w:ascii="Times New Roman" w:cs="Times New Roman"/>
          <w:lang w:val="pt-BR"/>
        </w:rPr>
        <w:t>na JUCERJA deverá ser enviada pela Emissora ao Agente Fiduciário em até 3 (três) dias após a data do respectivo arquivamento.</w:t>
      </w:r>
    </w:p>
    <w:p w14:paraId="5DD7F7A2" w14:textId="77777777" w:rsidR="00C46399" w:rsidRPr="00C46399" w:rsidRDefault="00C46399" w:rsidP="00C46399">
      <w:pPr>
        <w:pStyle w:val="Switzerland"/>
        <w:spacing w:after="120" w:line="300" w:lineRule="exact"/>
        <w:rPr>
          <w:ins w:id="63" w:author="Natalia Xavier Alencar" w:date="2022-12-19T19:45:00Z"/>
          <w:rFonts w:ascii="Times New Roman" w:cs="Times New Roman"/>
          <w:b/>
          <w:lang w:val="pt-BR"/>
          <w:rPrChange w:id="64" w:author="Natalia Xavier Alencar" w:date="2022-12-19T19:45:00Z">
            <w:rPr>
              <w:ins w:id="65" w:author="Natalia Xavier Alencar" w:date="2022-12-19T19:45:00Z"/>
              <w:rFonts w:ascii="Times New Roman" w:cs="Times New Roman"/>
              <w:lang w:val="pt-BR"/>
            </w:rPr>
          </w:rPrChange>
        </w:rPr>
        <w:pPrChange w:id="66" w:author="Natalia Xavier Alencar" w:date="2022-12-19T19:45:00Z">
          <w:pPr>
            <w:pStyle w:val="Switzerland"/>
            <w:widowControl/>
            <w:numPr>
              <w:ilvl w:val="2"/>
              <w:numId w:val="4"/>
            </w:numPr>
            <w:tabs>
              <w:tab w:val="num" w:pos="0"/>
            </w:tabs>
            <w:spacing w:line="300" w:lineRule="exact"/>
          </w:pPr>
        </w:pPrChange>
      </w:pPr>
    </w:p>
    <w:p w14:paraId="21FB8834" w14:textId="6D21E3E2" w:rsidR="00C46399" w:rsidRPr="00847827" w:rsidRDefault="00C46399" w:rsidP="00462E86">
      <w:pPr>
        <w:pStyle w:val="Switzerland"/>
        <w:widowControl/>
        <w:numPr>
          <w:ilvl w:val="2"/>
          <w:numId w:val="4"/>
        </w:numPr>
        <w:tabs>
          <w:tab w:val="clear" w:pos="992"/>
          <w:tab w:val="num" w:pos="0"/>
        </w:tabs>
        <w:spacing w:after="0" w:line="300" w:lineRule="exact"/>
        <w:ind w:left="0" w:firstLine="0"/>
        <w:rPr>
          <w:rFonts w:ascii="Times New Roman" w:cs="Times New Roman"/>
          <w:b/>
          <w:lang w:val="pt-BR"/>
        </w:rPr>
      </w:pPr>
      <w:ins w:id="67" w:author="Natalia Xavier Alencar" w:date="2022-12-19T19:46:00Z">
        <w:r>
          <w:rPr>
            <w:rFonts w:ascii="Times New Roman" w:cs="Times New Roman"/>
            <w:bCs/>
            <w:lang w:val="pt-BR"/>
          </w:rPr>
          <w:t xml:space="preserve">O presente Primeiro Aditamento será registrado, ainda, nos Cartórios de RTD da Cidade do Rio de Janeiro, </w:t>
        </w:r>
      </w:ins>
      <w:ins w:id="68" w:author="Natalia Xavier Alencar" w:date="2022-12-19T19:47:00Z">
        <w:r>
          <w:rPr>
            <w:rFonts w:ascii="Times New Roman" w:cs="Times New Roman"/>
            <w:bCs/>
            <w:lang w:val="pt-BR"/>
          </w:rPr>
          <w:t xml:space="preserve">Estado do Rio de Janeiro, e da Cidade de São Paulo, Estado de São Paulo, conforme estabelece a cláusula 2.4.1 da Escritura de Emissão. </w:t>
        </w:r>
      </w:ins>
      <w:ins w:id="69" w:author="Natalia Xavier Alencar" w:date="2022-12-19T19:48:00Z">
        <w:r w:rsidRPr="00847827">
          <w:rPr>
            <w:rFonts w:ascii="Times New Roman" w:cs="Times New Roman"/>
            <w:lang w:val="pt-BR"/>
          </w:rPr>
          <w:t xml:space="preserve">Uma cópia eletrônica (PDF) contendo certificado de registro deste </w:t>
        </w:r>
        <w:r>
          <w:rPr>
            <w:rFonts w:ascii="Times New Roman" w:cs="Times New Roman"/>
            <w:lang w:val="pt-BR"/>
          </w:rPr>
          <w:t>Primeiro</w:t>
        </w:r>
        <w:r w:rsidRPr="00847827">
          <w:rPr>
            <w:rFonts w:ascii="Times New Roman" w:cs="Times New Roman"/>
            <w:lang w:val="pt-BR"/>
          </w:rPr>
          <w:t xml:space="preserve"> Aditamento </w:t>
        </w:r>
      </w:ins>
      <w:ins w:id="70" w:author="Natalia Xavier Alencar" w:date="2022-12-19T19:49:00Z">
        <w:r>
          <w:rPr>
            <w:rFonts w:ascii="Times New Roman" w:cs="Times New Roman"/>
            <w:lang w:val="pt-BR"/>
          </w:rPr>
          <w:t>nos Cartórios de RTD</w:t>
        </w:r>
      </w:ins>
      <w:ins w:id="71" w:author="Natalia Xavier Alencar" w:date="2022-12-19T19:48:00Z">
        <w:r w:rsidRPr="00847827">
          <w:rPr>
            <w:rFonts w:ascii="Times New Roman" w:cs="Times New Roman"/>
            <w:lang w:val="pt-BR"/>
          </w:rPr>
          <w:t xml:space="preserve"> deverá ser enviada pela Emissora ao Agente Fiduciário em até </w:t>
        </w:r>
      </w:ins>
      <w:ins w:id="72" w:author="Natalia Xavier Alencar" w:date="2022-12-19T19:49:00Z">
        <w:r>
          <w:rPr>
            <w:rFonts w:ascii="Times New Roman" w:cs="Times New Roman"/>
            <w:lang w:val="pt-BR"/>
          </w:rPr>
          <w:t>5</w:t>
        </w:r>
      </w:ins>
      <w:ins w:id="73" w:author="Natalia Xavier Alencar" w:date="2022-12-19T19:48:00Z">
        <w:r w:rsidRPr="00847827">
          <w:rPr>
            <w:rFonts w:ascii="Times New Roman" w:cs="Times New Roman"/>
            <w:lang w:val="pt-BR"/>
          </w:rPr>
          <w:t xml:space="preserve"> (</w:t>
        </w:r>
      </w:ins>
      <w:ins w:id="74" w:author="Natalia Xavier Alencar" w:date="2022-12-19T19:49:00Z">
        <w:r>
          <w:rPr>
            <w:rFonts w:ascii="Times New Roman" w:cs="Times New Roman"/>
            <w:lang w:val="pt-BR"/>
          </w:rPr>
          <w:t>cinco</w:t>
        </w:r>
      </w:ins>
      <w:ins w:id="75" w:author="Natalia Xavier Alencar" w:date="2022-12-19T19:48:00Z">
        <w:r w:rsidRPr="00847827">
          <w:rPr>
            <w:rFonts w:ascii="Times New Roman" w:cs="Times New Roman"/>
            <w:lang w:val="pt-BR"/>
          </w:rPr>
          <w:t xml:space="preserve">) dias após a data do respectivo </w:t>
        </w:r>
      </w:ins>
      <w:ins w:id="76" w:author="Natalia Xavier Alencar" w:date="2022-12-19T19:49:00Z">
        <w:r>
          <w:rPr>
            <w:rFonts w:ascii="Times New Roman" w:cs="Times New Roman"/>
            <w:lang w:val="pt-BR"/>
          </w:rPr>
          <w:t>registro</w:t>
        </w:r>
      </w:ins>
      <w:ins w:id="77" w:author="Natalia Xavier Alencar" w:date="2022-12-19T19:48:00Z">
        <w:r w:rsidRPr="00847827">
          <w:rPr>
            <w:rFonts w:ascii="Times New Roman" w:cs="Times New Roman"/>
            <w:lang w:val="pt-BR"/>
          </w:rPr>
          <w:t>.</w:t>
        </w:r>
      </w:ins>
    </w:p>
    <w:p w14:paraId="52DEA547" w14:textId="77777777" w:rsidR="00E47456" w:rsidRPr="00847827" w:rsidRDefault="00E47456" w:rsidP="00462E86">
      <w:pPr>
        <w:pStyle w:val="Switzerland"/>
        <w:widowControl/>
        <w:spacing w:line="300" w:lineRule="exact"/>
        <w:rPr>
          <w:rFonts w:ascii="Times New Roman" w:cs="Times New Roman"/>
          <w:b/>
          <w:lang w:val="pt-BR"/>
        </w:rPr>
      </w:pPr>
    </w:p>
    <w:p w14:paraId="42777740" w14:textId="77777777" w:rsidR="003D463B" w:rsidRPr="003D3C93" w:rsidRDefault="000A0816" w:rsidP="00462E86">
      <w:pPr>
        <w:keepNext/>
        <w:widowControl/>
        <w:numPr>
          <w:ilvl w:val="0"/>
          <w:numId w:val="4"/>
        </w:numPr>
        <w:spacing w:after="0" w:line="300" w:lineRule="exact"/>
        <w:ind w:left="0" w:firstLine="0"/>
        <w:rPr>
          <w:b/>
          <w:bCs/>
          <w:smallCaps/>
          <w:sz w:val="22"/>
          <w:szCs w:val="22"/>
          <w:u w:val="single"/>
        </w:rPr>
      </w:pPr>
      <w:r w:rsidRPr="003D3C93">
        <w:rPr>
          <w:b/>
          <w:bCs/>
          <w:smallCaps/>
          <w:sz w:val="22"/>
          <w:szCs w:val="22"/>
          <w:u w:val="single"/>
        </w:rPr>
        <w:t>Alterações</w:t>
      </w:r>
    </w:p>
    <w:p w14:paraId="7C269FA6" w14:textId="77777777" w:rsidR="00C835CD" w:rsidRPr="003D3C93" w:rsidRDefault="00C835CD" w:rsidP="00462E86">
      <w:pPr>
        <w:pStyle w:val="Switzerland"/>
        <w:widowControl/>
        <w:spacing w:line="300" w:lineRule="exact"/>
        <w:rPr>
          <w:rFonts w:ascii="Times New Roman" w:cs="Times New Roman"/>
          <w:lang w:val="pt-BR"/>
        </w:rPr>
      </w:pPr>
    </w:p>
    <w:p w14:paraId="70C7957E" w14:textId="77777777" w:rsidR="003D3C93" w:rsidRDefault="00AB7DCF" w:rsidP="00462E86">
      <w:pPr>
        <w:pStyle w:val="Switzerland"/>
        <w:widowControl/>
        <w:spacing w:line="300" w:lineRule="exact"/>
        <w:rPr>
          <w:rFonts w:ascii="Times New Roman" w:cs="Times New Roman"/>
          <w:lang w:val="pt-BR"/>
        </w:rPr>
      </w:pPr>
      <w:r w:rsidRPr="003D3C93">
        <w:rPr>
          <w:rFonts w:ascii="Times New Roman" w:cs="Times New Roman"/>
          <w:lang w:val="pt-BR"/>
        </w:rPr>
        <w:t>2</w:t>
      </w:r>
      <w:r w:rsidR="00AF606D" w:rsidRPr="003D3C93">
        <w:rPr>
          <w:rFonts w:ascii="Times New Roman" w:cs="Times New Roman"/>
          <w:lang w:val="pt-BR"/>
        </w:rPr>
        <w:t>.1</w:t>
      </w:r>
      <w:r w:rsidR="00AF606D" w:rsidRPr="003D3C93">
        <w:rPr>
          <w:rFonts w:ascii="Times New Roman" w:cs="Times New Roman"/>
          <w:lang w:val="pt-BR"/>
        </w:rPr>
        <w:tab/>
      </w:r>
      <w:r w:rsidR="004244AE" w:rsidRPr="003D3C93">
        <w:rPr>
          <w:rFonts w:ascii="Times New Roman" w:cs="Times New Roman"/>
          <w:lang w:val="pt-BR"/>
        </w:rPr>
        <w:t>A</w:t>
      </w:r>
      <w:r w:rsidR="007F4490" w:rsidRPr="003D3C93">
        <w:rPr>
          <w:rFonts w:ascii="Times New Roman" w:cs="Times New Roman"/>
          <w:lang w:val="pt-BR"/>
        </w:rPr>
        <w:t>s Partes concordam</w:t>
      </w:r>
      <w:r w:rsidR="00D356B8" w:rsidRPr="003D3C93">
        <w:rPr>
          <w:rFonts w:ascii="Times New Roman" w:cs="Times New Roman"/>
          <w:lang w:val="pt-BR"/>
        </w:rPr>
        <w:t xml:space="preserve"> </w:t>
      </w:r>
      <w:r w:rsidR="003D3C93" w:rsidRPr="003D3C93">
        <w:rPr>
          <w:rFonts w:ascii="Times New Roman" w:cs="Times New Roman"/>
          <w:lang w:val="pt-BR"/>
        </w:rPr>
        <w:t xml:space="preserve">em alterar a redação do item (u) da Cláusula 6.1 da Escritura de Emissão, que seguirá com a seguinte redação: </w:t>
      </w:r>
    </w:p>
    <w:p w14:paraId="33BEFC15" w14:textId="77777777" w:rsidR="003D3C93" w:rsidRDefault="003D3C93" w:rsidP="00462E86">
      <w:pPr>
        <w:pStyle w:val="Switzerland"/>
        <w:widowControl/>
        <w:spacing w:line="300" w:lineRule="exact"/>
        <w:rPr>
          <w:rFonts w:ascii="Times New Roman" w:cs="Times New Roman"/>
          <w:lang w:val="pt-BR"/>
        </w:rPr>
      </w:pPr>
    </w:p>
    <w:p w14:paraId="40D98E77" w14:textId="61C5BB88" w:rsidR="003D3C93" w:rsidRPr="003D3C93" w:rsidRDefault="003D3C93" w:rsidP="003D3C93">
      <w:pPr>
        <w:tabs>
          <w:tab w:val="left" w:pos="709"/>
          <w:tab w:val="left" w:pos="990"/>
          <w:tab w:val="left" w:pos="2366"/>
        </w:tabs>
        <w:spacing w:line="300" w:lineRule="exact"/>
        <w:ind w:left="709"/>
        <w:rPr>
          <w:i/>
          <w:sz w:val="21"/>
          <w:szCs w:val="21"/>
        </w:rPr>
      </w:pPr>
      <w:r w:rsidRPr="00AE0312">
        <w:rPr>
          <w:i/>
          <w:sz w:val="21"/>
          <w:szCs w:val="21"/>
        </w:rPr>
        <w:t xml:space="preserve">“6.1. (u) pagamento de juros sobre o capital próprio (ressalvado o pagamento do dividendo mínimo obrigatório previsto no artigo 202 da Lei das Sociedades por Ações) e/ou pagamento de dividendos e/ou devolução de mútuo aos acionistas, exceto no que diz respeito a valores oriundos dos seguintes contratos: (i) ao contrato de prestação de serviços de gestão entre a Emissora e a </w:t>
      </w:r>
      <w:r w:rsidRPr="00AE0312">
        <w:rPr>
          <w:i/>
          <w:sz w:val="21"/>
          <w:szCs w:val="21"/>
        </w:rPr>
        <w:lastRenderedPageBreak/>
        <w:t xml:space="preserve">CCR, por meio de sua filial (denominada Divisão </w:t>
      </w:r>
      <w:proofErr w:type="spellStart"/>
      <w:r w:rsidRPr="00AE0312">
        <w:rPr>
          <w:i/>
          <w:sz w:val="21"/>
          <w:szCs w:val="21"/>
        </w:rPr>
        <w:t>Actua</w:t>
      </w:r>
      <w:proofErr w:type="spellEnd"/>
      <w:r w:rsidRPr="00AE0312">
        <w:rPr>
          <w:i/>
          <w:sz w:val="21"/>
          <w:szCs w:val="21"/>
        </w:rPr>
        <w:t>); (</w:t>
      </w:r>
      <w:proofErr w:type="spellStart"/>
      <w:r w:rsidRPr="00AE0312">
        <w:rPr>
          <w:i/>
          <w:sz w:val="21"/>
          <w:szCs w:val="21"/>
        </w:rPr>
        <w:t>ii</w:t>
      </w:r>
      <w:proofErr w:type="spellEnd"/>
      <w:r w:rsidRPr="00AE0312">
        <w:rPr>
          <w:i/>
          <w:sz w:val="21"/>
          <w:szCs w:val="21"/>
        </w:rPr>
        <w:t>) a qualquer outro contrato de prestação de serviços operacionais celebrados ou a serem celebrados entre a Emissora e empresas pertencentes ao grupo econômico dos seus acionistas; (</w:t>
      </w:r>
      <w:proofErr w:type="spellStart"/>
      <w:r w:rsidRPr="00AE0312">
        <w:rPr>
          <w:i/>
          <w:sz w:val="21"/>
          <w:szCs w:val="21"/>
        </w:rPr>
        <w:t>iii</w:t>
      </w:r>
      <w:proofErr w:type="spellEnd"/>
      <w:r w:rsidRPr="00AE0312">
        <w:rPr>
          <w:i/>
          <w:sz w:val="21"/>
          <w:szCs w:val="21"/>
        </w:rPr>
        <w:t>) contratos celebrados ou a serem celebrados entre a Emissora e empresas de meios de pagamento eletrônico de pedágios e estacionamento; (</w:t>
      </w:r>
      <w:proofErr w:type="spellStart"/>
      <w:r w:rsidRPr="00AE0312">
        <w:rPr>
          <w:i/>
          <w:sz w:val="21"/>
          <w:szCs w:val="21"/>
        </w:rPr>
        <w:t>iv</w:t>
      </w:r>
      <w:proofErr w:type="spellEnd"/>
      <w:r w:rsidRPr="00AE0312">
        <w:rPr>
          <w:i/>
          <w:sz w:val="21"/>
          <w:szCs w:val="21"/>
        </w:rPr>
        <w:t>) contratos de mútuo subordinado celebrados pela Emissora com os seus acionistas em 5 de abril de 2016, no valor de principal total de R$44.435.385,24 (quarenta e quatro milhões, quatrocentos e trinta e cinco mil, trezentos e oitenta e cinco reais e vinte e quatro centavos), cujos recursos foram utilizados para o investimento em decorrência da celebração do 5º Termo Aditivo ao Contrato de Concessão, em 31 de dezembro de 2015; (v) contratos de mútuo subordinado celebrados pela Emissora com os seus acionistas em 8 de julho de 2016, no valor de principal total de R$30.574.806,36 (trinta milhões, quinhentos e setenta e quatro mil, oitocentos e seis reais e trinta e seis centavos), cujos recursos foram utilizados para cobrir a necessidade de caixa da Emissora no período entre a conclusão das obras e o final dos Jogos Olímpicos de 2016, sendo que há a possibilidade de pré-pagamento de tal mútuo pela Emissora caso o Poder Concedente realize o reequilíbrio econômico-financeiro do Contrato de Concessão devido por esta operação exclusiva através de</w:t>
      </w:r>
      <w:r w:rsidR="00AE0312" w:rsidRPr="00AE0312">
        <w:rPr>
          <w:i/>
          <w:sz w:val="21"/>
          <w:szCs w:val="21"/>
        </w:rPr>
        <w:t xml:space="preserve"> indenização direta à Emissora; e (vi) aos contratos de prestação de garantia celebrados ou a serem celebrados entre a Emissora e empresas pertencentes ao grupo econômico dos seus acionistas, incluindo, sem limitação, a CCR</w:t>
      </w:r>
      <w:r w:rsidR="009C4C41">
        <w:rPr>
          <w:i/>
          <w:sz w:val="21"/>
          <w:szCs w:val="21"/>
        </w:rPr>
        <w:t xml:space="preserve"> </w:t>
      </w:r>
      <w:ins w:id="78" w:author="Daniela Fiori" w:date="2022-09-09T09:39:00Z">
        <w:r w:rsidR="009C4C41">
          <w:rPr>
            <w:rFonts w:ascii="Segoe UI" w:hAnsi="Segoe UI" w:cs="Segoe UI"/>
            <w:i/>
            <w:iCs/>
            <w:color w:val="242424"/>
            <w:sz w:val="20"/>
            <w:szCs w:val="20"/>
            <w:shd w:val="clear" w:color="auto" w:fill="FFFFFF"/>
          </w:rPr>
          <w:t>(“Garantidores”), desde que (a) os Contrato(s) Prestação de Garantia não tenham custo superior a 0,80% a.a. sobre o volume do financiamento sobre o qual os Garantidores prestam garantia, (b) qualquer valor seja pago (b.1) somente após a liquidação integral do Valor Garantido ou após a Repactuação prevista na escritura, neste segundo caso desde que acordado com o debenturistas no momento da repactuação ou (b.2) com recursos de aporte de capital realizado  especialmente para essa finalidade e (c) os Contrato(s) de Prestação Garantia tenham previsão de conversão dos valores devidos em Capital Social em caso de Inadimplemento Pecuniário</w:t>
        </w:r>
        <w:r w:rsidR="009C4C41">
          <w:rPr>
            <w:rFonts w:ascii="Segoe UI" w:hAnsi="Segoe UI" w:cs="Segoe UI"/>
            <w:i/>
            <w:iCs/>
            <w:strike/>
            <w:color w:val="242424"/>
            <w:sz w:val="20"/>
            <w:szCs w:val="20"/>
            <w:shd w:val="clear" w:color="auto" w:fill="FFFFFF"/>
          </w:rPr>
          <w:t> </w:t>
        </w:r>
      </w:ins>
      <w:r w:rsidR="00AE0312" w:rsidRPr="00AE0312">
        <w:rPr>
          <w:i/>
          <w:sz w:val="21"/>
          <w:szCs w:val="21"/>
        </w:rPr>
        <w:t>.”</w:t>
      </w:r>
      <w:r w:rsidR="00AE0312">
        <w:rPr>
          <w:sz w:val="21"/>
          <w:szCs w:val="21"/>
        </w:rPr>
        <w:t>;</w:t>
      </w:r>
    </w:p>
    <w:bookmarkEnd w:id="57"/>
    <w:p w14:paraId="753B4717" w14:textId="77777777" w:rsidR="00A86EF9" w:rsidRPr="00847827" w:rsidRDefault="004C5C5E" w:rsidP="00462E86">
      <w:pPr>
        <w:pStyle w:val="Switzerland"/>
        <w:numPr>
          <w:ilvl w:val="0"/>
          <w:numId w:val="4"/>
        </w:numPr>
        <w:spacing w:after="0" w:line="300" w:lineRule="exact"/>
        <w:ind w:left="0" w:firstLine="0"/>
        <w:rPr>
          <w:rFonts w:ascii="Times New Roman" w:cs="Times New Roman"/>
          <w:b/>
          <w:u w:val="single"/>
          <w:lang w:val="pt-BR"/>
        </w:rPr>
      </w:pPr>
      <w:r w:rsidRPr="00847827">
        <w:rPr>
          <w:rFonts w:ascii="Times New Roman" w:cs="Times New Roman"/>
          <w:b/>
          <w:u w:val="single"/>
          <w:lang w:val="pt-BR"/>
        </w:rPr>
        <w:t>Ratificações</w:t>
      </w:r>
    </w:p>
    <w:p w14:paraId="7E2331B7" w14:textId="77777777" w:rsidR="003D463B" w:rsidRPr="00847827" w:rsidRDefault="003D463B" w:rsidP="00462E86">
      <w:pPr>
        <w:pStyle w:val="PargrafodaLista"/>
        <w:spacing w:after="0" w:line="300" w:lineRule="exact"/>
        <w:ind w:left="0" w:right="431"/>
        <w:contextualSpacing w:val="0"/>
        <w:rPr>
          <w:i/>
          <w:sz w:val="22"/>
          <w:szCs w:val="22"/>
        </w:rPr>
      </w:pPr>
    </w:p>
    <w:p w14:paraId="27373D22" w14:textId="5C75C00F" w:rsidR="003D463B" w:rsidRPr="00847827" w:rsidRDefault="00AB7DCF" w:rsidP="00462E86">
      <w:pPr>
        <w:pStyle w:val="PargrafodaLista"/>
        <w:spacing w:after="0" w:line="300" w:lineRule="exact"/>
        <w:ind w:left="0" w:right="6"/>
        <w:contextualSpacing w:val="0"/>
        <w:rPr>
          <w:sz w:val="22"/>
          <w:szCs w:val="22"/>
        </w:rPr>
      </w:pPr>
      <w:r w:rsidRPr="00847827">
        <w:rPr>
          <w:sz w:val="22"/>
          <w:szCs w:val="22"/>
        </w:rPr>
        <w:t>3</w:t>
      </w:r>
      <w:r w:rsidR="00820CA0" w:rsidRPr="00847827">
        <w:rPr>
          <w:sz w:val="22"/>
          <w:szCs w:val="22"/>
        </w:rPr>
        <w:t>.1</w:t>
      </w:r>
      <w:r w:rsidR="00820CA0" w:rsidRPr="00847827">
        <w:rPr>
          <w:sz w:val="22"/>
          <w:szCs w:val="22"/>
        </w:rPr>
        <w:tab/>
        <w:t>Ficam ratificadas, nos termos em que se encontram redigidas todas as demais cláusulas, itens, características e condições constantes das Debêntures, conforme previstas na Escritura</w:t>
      </w:r>
      <w:r w:rsidR="00376F1C" w:rsidRPr="00847827">
        <w:rPr>
          <w:sz w:val="22"/>
          <w:szCs w:val="22"/>
        </w:rPr>
        <w:t xml:space="preserve"> de Emissão</w:t>
      </w:r>
      <w:r w:rsidR="00820CA0" w:rsidRPr="00847827">
        <w:rPr>
          <w:sz w:val="22"/>
          <w:szCs w:val="22"/>
        </w:rPr>
        <w:t>, que não tenham sido expressamente alteradas pelo presente</w:t>
      </w:r>
      <w:r w:rsidR="004B29E0" w:rsidRPr="00847827">
        <w:rPr>
          <w:sz w:val="22"/>
          <w:szCs w:val="22"/>
        </w:rPr>
        <w:t xml:space="preserve"> </w:t>
      </w:r>
      <w:del w:id="79" w:author="Natalia Xavier Alencar" w:date="2022-12-19T19:50:00Z">
        <w:r w:rsidR="00905FFE" w:rsidRPr="00905FFE" w:rsidDel="00C254AF">
          <w:rPr>
            <w:sz w:val="22"/>
            <w:szCs w:val="22"/>
          </w:rPr>
          <w:delText>[</w:delText>
        </w:r>
      </w:del>
      <w:r w:rsidR="00250E5E">
        <w:rPr>
          <w:sz w:val="22"/>
          <w:szCs w:val="22"/>
        </w:rPr>
        <w:t>Primeiro</w:t>
      </w:r>
      <w:del w:id="80" w:author="Natalia Xavier Alencar" w:date="2022-12-19T19:50:00Z">
        <w:r w:rsidR="00905FFE" w:rsidRPr="00905FFE" w:rsidDel="00C254AF">
          <w:rPr>
            <w:sz w:val="22"/>
            <w:szCs w:val="22"/>
          </w:rPr>
          <w:delText>]</w:delText>
        </w:r>
      </w:del>
      <w:r w:rsidR="009B2A7C" w:rsidRPr="00847827">
        <w:rPr>
          <w:sz w:val="22"/>
          <w:szCs w:val="22"/>
        </w:rPr>
        <w:t xml:space="preserve"> </w:t>
      </w:r>
      <w:r w:rsidR="00820CA0" w:rsidRPr="00847827">
        <w:rPr>
          <w:sz w:val="22"/>
          <w:szCs w:val="22"/>
        </w:rPr>
        <w:t>Aditamento</w:t>
      </w:r>
      <w:r w:rsidR="00376F1C" w:rsidRPr="00847827">
        <w:rPr>
          <w:sz w:val="22"/>
          <w:szCs w:val="22"/>
        </w:rPr>
        <w:t>.</w:t>
      </w:r>
    </w:p>
    <w:p w14:paraId="0D30FA60" w14:textId="77777777" w:rsidR="007F6924" w:rsidRPr="00847827" w:rsidRDefault="007F6924" w:rsidP="00462E86">
      <w:pPr>
        <w:pStyle w:val="PargrafodaLista"/>
        <w:spacing w:after="0" w:line="300" w:lineRule="exact"/>
        <w:ind w:left="0" w:right="6"/>
        <w:contextualSpacing w:val="0"/>
        <w:rPr>
          <w:sz w:val="22"/>
          <w:szCs w:val="22"/>
        </w:rPr>
      </w:pPr>
    </w:p>
    <w:p w14:paraId="2B01F11E" w14:textId="77777777" w:rsidR="000273C1" w:rsidRPr="00847827" w:rsidRDefault="000273C1" w:rsidP="00462E86">
      <w:pPr>
        <w:pStyle w:val="Switzerland"/>
        <w:numPr>
          <w:ilvl w:val="0"/>
          <w:numId w:val="4"/>
        </w:numPr>
        <w:spacing w:after="0" w:line="300" w:lineRule="exact"/>
        <w:ind w:left="0" w:right="6" w:firstLine="0"/>
        <w:rPr>
          <w:rFonts w:ascii="Times New Roman" w:cs="Times New Roman"/>
          <w:b/>
          <w:u w:val="single"/>
          <w:lang w:val="pt-BR"/>
        </w:rPr>
      </w:pPr>
      <w:bookmarkStart w:id="81" w:name="_DV_M648"/>
      <w:bookmarkStart w:id="82" w:name="_Ref279318438"/>
      <w:bookmarkEnd w:id="81"/>
      <w:r w:rsidRPr="00847827">
        <w:rPr>
          <w:rFonts w:ascii="Times New Roman" w:cs="Times New Roman"/>
          <w:b/>
          <w:u w:val="single"/>
          <w:lang w:val="pt-BR"/>
        </w:rPr>
        <w:t>Disposições Gerais</w:t>
      </w:r>
    </w:p>
    <w:p w14:paraId="048BE73D" w14:textId="77777777" w:rsidR="003D463B" w:rsidRPr="00847827" w:rsidRDefault="003D463B" w:rsidP="00462E86">
      <w:pPr>
        <w:pStyle w:val="PargrafodaLista"/>
        <w:spacing w:after="0" w:line="300" w:lineRule="exact"/>
        <w:ind w:left="0" w:right="6"/>
        <w:contextualSpacing w:val="0"/>
        <w:rPr>
          <w:rFonts w:eastAsia="MS Mincho"/>
          <w:b/>
          <w:sz w:val="22"/>
          <w:szCs w:val="22"/>
          <w:u w:val="single"/>
        </w:rPr>
      </w:pPr>
    </w:p>
    <w:p w14:paraId="0632D2C0" w14:textId="5DFF1818" w:rsidR="003D463B" w:rsidRPr="00847827" w:rsidRDefault="000273C1" w:rsidP="00462E86">
      <w:pPr>
        <w:pStyle w:val="PargrafodaLista"/>
        <w:numPr>
          <w:ilvl w:val="1"/>
          <w:numId w:val="4"/>
        </w:numPr>
        <w:spacing w:after="0" w:line="300" w:lineRule="exact"/>
        <w:ind w:left="0" w:right="6" w:firstLine="0"/>
        <w:contextualSpacing w:val="0"/>
        <w:rPr>
          <w:sz w:val="22"/>
          <w:szCs w:val="22"/>
        </w:rPr>
      </w:pPr>
      <w:r w:rsidRPr="00847827">
        <w:rPr>
          <w:sz w:val="22"/>
          <w:szCs w:val="22"/>
        </w:rPr>
        <w:t xml:space="preserve">Este </w:t>
      </w:r>
      <w:del w:id="83" w:author="Natalia Xavier Alencar" w:date="2022-12-19T19:50:00Z">
        <w:r w:rsidR="00905FFE" w:rsidRPr="00905FFE" w:rsidDel="00C254AF">
          <w:rPr>
            <w:sz w:val="22"/>
            <w:szCs w:val="22"/>
          </w:rPr>
          <w:delText>[</w:delText>
        </w:r>
      </w:del>
      <w:r w:rsidR="00250E5E">
        <w:rPr>
          <w:sz w:val="22"/>
          <w:szCs w:val="22"/>
        </w:rPr>
        <w:t>Primeiro</w:t>
      </w:r>
      <w:del w:id="84" w:author="Natalia Xavier Alencar" w:date="2022-12-19T19:50:00Z">
        <w:r w:rsidR="00905FFE" w:rsidRPr="00905FFE" w:rsidDel="00C254AF">
          <w:rPr>
            <w:sz w:val="22"/>
            <w:szCs w:val="22"/>
          </w:rPr>
          <w:delText>]</w:delText>
        </w:r>
      </w:del>
      <w:r w:rsidR="009B2A7C" w:rsidRPr="00847827">
        <w:rPr>
          <w:sz w:val="22"/>
          <w:szCs w:val="22"/>
        </w:rPr>
        <w:t xml:space="preserve"> </w:t>
      </w:r>
      <w:r w:rsidRPr="00847827">
        <w:rPr>
          <w:sz w:val="22"/>
          <w:szCs w:val="22"/>
        </w:rPr>
        <w:t>Aditamento é firmado em caráter irrevogável e irretratável, obrigando as partes por si e seus sucessores.</w:t>
      </w:r>
    </w:p>
    <w:p w14:paraId="66CBBD14" w14:textId="77777777" w:rsidR="00AE261D" w:rsidRPr="00847827" w:rsidRDefault="00AE261D" w:rsidP="00462E86">
      <w:pPr>
        <w:pStyle w:val="PargrafodaLista"/>
        <w:spacing w:after="0" w:line="300" w:lineRule="exact"/>
        <w:ind w:left="0" w:right="6"/>
        <w:contextualSpacing w:val="0"/>
        <w:rPr>
          <w:sz w:val="22"/>
          <w:szCs w:val="22"/>
        </w:rPr>
      </w:pPr>
    </w:p>
    <w:p w14:paraId="3121A459" w14:textId="6994A49A" w:rsidR="00AE261D" w:rsidRPr="00847827" w:rsidRDefault="00AE261D" w:rsidP="00462E86">
      <w:pPr>
        <w:pStyle w:val="PargrafodaLista"/>
        <w:numPr>
          <w:ilvl w:val="1"/>
          <w:numId w:val="4"/>
        </w:numPr>
        <w:spacing w:after="0" w:line="300" w:lineRule="exact"/>
        <w:ind w:left="0" w:right="6" w:firstLine="0"/>
        <w:contextualSpacing w:val="0"/>
        <w:rPr>
          <w:sz w:val="22"/>
          <w:szCs w:val="22"/>
        </w:rPr>
      </w:pPr>
      <w:r w:rsidRPr="00847827">
        <w:rPr>
          <w:color w:val="000000"/>
          <w:sz w:val="22"/>
          <w:szCs w:val="22"/>
        </w:rPr>
        <w:t xml:space="preserve">Caso qualquer das disposições deste </w:t>
      </w:r>
      <w:del w:id="85" w:author="Natalia Xavier Alencar" w:date="2022-12-19T19:50:00Z">
        <w:r w:rsidR="00905FFE" w:rsidRPr="00905FFE" w:rsidDel="00C254AF">
          <w:rPr>
            <w:sz w:val="22"/>
            <w:szCs w:val="22"/>
          </w:rPr>
          <w:delText>[</w:delText>
        </w:r>
      </w:del>
      <w:r w:rsidR="00250E5E">
        <w:rPr>
          <w:sz w:val="22"/>
          <w:szCs w:val="22"/>
        </w:rPr>
        <w:t>Primeiro</w:t>
      </w:r>
      <w:del w:id="86" w:author="Natalia Xavier Alencar" w:date="2022-12-19T19:50:00Z">
        <w:r w:rsidR="00905FFE" w:rsidRPr="00905FFE" w:rsidDel="00C254AF">
          <w:rPr>
            <w:sz w:val="22"/>
            <w:szCs w:val="22"/>
          </w:rPr>
          <w:delText>]</w:delText>
        </w:r>
      </w:del>
      <w:r w:rsidR="009B2A7C" w:rsidRPr="00847827">
        <w:rPr>
          <w:color w:val="000000"/>
          <w:sz w:val="22"/>
          <w:szCs w:val="22"/>
        </w:rPr>
        <w:t xml:space="preserve"> </w:t>
      </w:r>
      <w:r w:rsidRPr="00847827">
        <w:rPr>
          <w:color w:val="000000"/>
          <w:sz w:val="22"/>
          <w:szCs w:val="22"/>
        </w:rPr>
        <w:t>Aditamento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72AABC60" w14:textId="77777777" w:rsidR="00AE261D" w:rsidRPr="00847827" w:rsidRDefault="00AE261D" w:rsidP="00462E86">
      <w:pPr>
        <w:pStyle w:val="PargrafodaLista"/>
        <w:spacing w:after="0" w:line="300" w:lineRule="exact"/>
        <w:contextualSpacing w:val="0"/>
        <w:rPr>
          <w:color w:val="000000"/>
          <w:sz w:val="22"/>
          <w:szCs w:val="22"/>
        </w:rPr>
      </w:pPr>
    </w:p>
    <w:p w14:paraId="1B09AB1C" w14:textId="3EF26BA1" w:rsidR="00AE261D" w:rsidRPr="00847827" w:rsidRDefault="00AE261D" w:rsidP="00462E86">
      <w:pPr>
        <w:pStyle w:val="PargrafodaLista"/>
        <w:numPr>
          <w:ilvl w:val="1"/>
          <w:numId w:val="4"/>
        </w:numPr>
        <w:spacing w:after="0" w:line="300" w:lineRule="exact"/>
        <w:ind w:left="0" w:right="6" w:firstLine="0"/>
        <w:contextualSpacing w:val="0"/>
        <w:rPr>
          <w:sz w:val="22"/>
          <w:szCs w:val="22"/>
        </w:rPr>
      </w:pPr>
      <w:r w:rsidRPr="00847827">
        <w:rPr>
          <w:color w:val="000000"/>
          <w:sz w:val="22"/>
          <w:szCs w:val="22"/>
        </w:rPr>
        <w:lastRenderedPageBreak/>
        <w:t xml:space="preserve">Este </w:t>
      </w:r>
      <w:del w:id="87" w:author="Natalia Xavier Alencar" w:date="2022-12-19T19:51:00Z">
        <w:r w:rsidR="00905FFE" w:rsidRPr="00905FFE" w:rsidDel="00C254AF">
          <w:rPr>
            <w:sz w:val="22"/>
            <w:szCs w:val="22"/>
          </w:rPr>
          <w:delText>[</w:delText>
        </w:r>
      </w:del>
      <w:r w:rsidR="00250E5E">
        <w:rPr>
          <w:sz w:val="22"/>
          <w:szCs w:val="22"/>
        </w:rPr>
        <w:t>Primeiro</w:t>
      </w:r>
      <w:del w:id="88" w:author="Natalia Xavier Alencar" w:date="2022-12-19T19:51:00Z">
        <w:r w:rsidR="00905FFE" w:rsidRPr="00905FFE" w:rsidDel="00C254AF">
          <w:rPr>
            <w:sz w:val="22"/>
            <w:szCs w:val="22"/>
          </w:rPr>
          <w:delText>]</w:delText>
        </w:r>
      </w:del>
      <w:r w:rsidR="00905FFE">
        <w:rPr>
          <w:color w:val="000000"/>
          <w:sz w:val="22"/>
          <w:szCs w:val="22"/>
        </w:rPr>
        <w:t xml:space="preserve"> </w:t>
      </w:r>
      <w:r w:rsidRPr="00847827">
        <w:rPr>
          <w:color w:val="000000"/>
          <w:sz w:val="22"/>
          <w:szCs w:val="22"/>
        </w:rPr>
        <w:t xml:space="preserve">Aditamento e a Escritura de Emissão constituem títulos executivos extrajudiciais nos termos dos incisos I e III do artigo 784 do Código de Processo Civil, reconhecendo as Partes desde já que, independentemente de quaisquer outras medidas cabíveis, as obrigações assumidas nos termos deste </w:t>
      </w:r>
      <w:del w:id="89" w:author="Natalia Xavier Alencar" w:date="2022-12-19T19:51:00Z">
        <w:r w:rsidR="00905FFE" w:rsidRPr="00905FFE" w:rsidDel="00C254AF">
          <w:rPr>
            <w:sz w:val="22"/>
            <w:szCs w:val="22"/>
          </w:rPr>
          <w:delText>[</w:delText>
        </w:r>
      </w:del>
      <w:r w:rsidR="00250E5E">
        <w:rPr>
          <w:sz w:val="22"/>
          <w:szCs w:val="22"/>
        </w:rPr>
        <w:t>Primeiro</w:t>
      </w:r>
      <w:del w:id="90" w:author="Natalia Xavier Alencar" w:date="2022-12-19T19:51:00Z">
        <w:r w:rsidR="00905FFE" w:rsidRPr="00905FFE" w:rsidDel="00C254AF">
          <w:rPr>
            <w:sz w:val="22"/>
            <w:szCs w:val="22"/>
          </w:rPr>
          <w:delText>]</w:delText>
        </w:r>
      </w:del>
      <w:r w:rsidRPr="00847827">
        <w:rPr>
          <w:color w:val="000000"/>
          <w:sz w:val="22"/>
          <w:szCs w:val="22"/>
        </w:rPr>
        <w:t xml:space="preserve"> Aditamento e da Escritura comportam execução específica, submetendo se às disposições dos artigos 815 e seguintes do Código de Processo Civil, sem prejuízo do direito de declarar o vencimento antecipado das Debêntures.</w:t>
      </w:r>
    </w:p>
    <w:p w14:paraId="5CF60AF1" w14:textId="77777777" w:rsidR="00AE261D" w:rsidRPr="00847827" w:rsidRDefault="00AE261D" w:rsidP="00462E86">
      <w:pPr>
        <w:tabs>
          <w:tab w:val="left" w:pos="720"/>
          <w:tab w:val="left" w:pos="2366"/>
        </w:tabs>
        <w:spacing w:after="0" w:line="300" w:lineRule="exact"/>
        <w:rPr>
          <w:color w:val="000000"/>
          <w:sz w:val="22"/>
          <w:szCs w:val="22"/>
        </w:rPr>
      </w:pPr>
    </w:p>
    <w:p w14:paraId="660E9B1C" w14:textId="39E336F4" w:rsidR="00AE261D" w:rsidRPr="00847827" w:rsidRDefault="00AE261D" w:rsidP="00462E86">
      <w:pPr>
        <w:pStyle w:val="PargrafodaLista"/>
        <w:numPr>
          <w:ilvl w:val="1"/>
          <w:numId w:val="4"/>
        </w:numPr>
        <w:spacing w:after="0" w:line="300" w:lineRule="exact"/>
        <w:ind w:left="0" w:right="6" w:firstLine="0"/>
        <w:contextualSpacing w:val="0"/>
        <w:rPr>
          <w:sz w:val="22"/>
          <w:szCs w:val="22"/>
        </w:rPr>
      </w:pPr>
      <w:r w:rsidRPr="00847827">
        <w:rPr>
          <w:color w:val="000000"/>
          <w:sz w:val="22"/>
          <w:szCs w:val="22"/>
        </w:rPr>
        <w:t>As Partes declaram, mútua e expressamente, que este</w:t>
      </w:r>
      <w:r w:rsidR="00905FFE">
        <w:rPr>
          <w:color w:val="000000"/>
          <w:sz w:val="22"/>
          <w:szCs w:val="22"/>
        </w:rPr>
        <w:t xml:space="preserve"> </w:t>
      </w:r>
      <w:del w:id="91" w:author="Natalia Xavier Alencar" w:date="2022-12-19T19:51:00Z">
        <w:r w:rsidR="00905FFE" w:rsidRPr="00905FFE" w:rsidDel="00C254AF">
          <w:rPr>
            <w:sz w:val="22"/>
            <w:szCs w:val="22"/>
          </w:rPr>
          <w:delText>[</w:delText>
        </w:r>
      </w:del>
      <w:r w:rsidR="00250E5E">
        <w:rPr>
          <w:sz w:val="22"/>
          <w:szCs w:val="22"/>
        </w:rPr>
        <w:t>Primeiro</w:t>
      </w:r>
      <w:del w:id="92" w:author="Natalia Xavier Alencar" w:date="2022-12-19T19:51:00Z">
        <w:r w:rsidR="00905FFE" w:rsidRPr="00905FFE" w:rsidDel="00C254AF">
          <w:rPr>
            <w:sz w:val="22"/>
            <w:szCs w:val="22"/>
          </w:rPr>
          <w:delText>]</w:delText>
        </w:r>
      </w:del>
      <w:r w:rsidR="00905FFE" w:rsidRPr="00847827">
        <w:rPr>
          <w:sz w:val="22"/>
          <w:szCs w:val="22"/>
        </w:rPr>
        <w:t xml:space="preserve"> </w:t>
      </w:r>
      <w:r w:rsidRPr="00847827">
        <w:rPr>
          <w:color w:val="000000"/>
          <w:sz w:val="22"/>
          <w:szCs w:val="22"/>
        </w:rPr>
        <w:t>Aditamento foi celebrado em caráter irrevogável e irretratável, obrigando seus sucessores a qualquer título e respeitando-se os princípios de probidade e de boa-fé, por livre, consciente e firme manifestação de vontade das Partes e em perfeita relação de equidade</w:t>
      </w:r>
    </w:p>
    <w:p w14:paraId="59618006" w14:textId="77777777" w:rsidR="003D463B" w:rsidRPr="00847827" w:rsidRDefault="003D463B" w:rsidP="00462E86">
      <w:pPr>
        <w:pStyle w:val="PargrafodaLista"/>
        <w:spacing w:after="0" w:line="300" w:lineRule="exact"/>
        <w:ind w:left="0" w:right="6"/>
        <w:contextualSpacing w:val="0"/>
        <w:rPr>
          <w:sz w:val="22"/>
          <w:szCs w:val="22"/>
        </w:rPr>
      </w:pPr>
    </w:p>
    <w:p w14:paraId="0C7953E1" w14:textId="5FC5EFCA" w:rsidR="00AE261D" w:rsidRPr="00847827" w:rsidRDefault="000273C1" w:rsidP="00462E86">
      <w:pPr>
        <w:pStyle w:val="PargrafodaLista"/>
        <w:numPr>
          <w:ilvl w:val="1"/>
          <w:numId w:val="4"/>
        </w:numPr>
        <w:spacing w:after="0" w:line="300" w:lineRule="exact"/>
        <w:ind w:left="0" w:right="6" w:firstLine="0"/>
        <w:contextualSpacing w:val="0"/>
        <w:rPr>
          <w:sz w:val="22"/>
          <w:szCs w:val="22"/>
        </w:rPr>
      </w:pPr>
      <w:r w:rsidRPr="00847827">
        <w:rPr>
          <w:sz w:val="22"/>
          <w:szCs w:val="22"/>
        </w:rPr>
        <w:t xml:space="preserve">Os termos utilizados neste </w:t>
      </w:r>
      <w:del w:id="93" w:author="Natalia Xavier Alencar" w:date="2022-12-19T19:51:00Z">
        <w:r w:rsidR="00905FFE" w:rsidRPr="00905FFE" w:rsidDel="00C254AF">
          <w:rPr>
            <w:sz w:val="22"/>
            <w:szCs w:val="22"/>
          </w:rPr>
          <w:delText>[</w:delText>
        </w:r>
      </w:del>
      <w:r w:rsidR="00250E5E">
        <w:rPr>
          <w:sz w:val="22"/>
          <w:szCs w:val="22"/>
        </w:rPr>
        <w:t>Primeiro</w:t>
      </w:r>
      <w:del w:id="94" w:author="Natalia Xavier Alencar" w:date="2022-12-19T19:51:00Z">
        <w:r w:rsidR="00905FFE" w:rsidRPr="00905FFE" w:rsidDel="00C254AF">
          <w:rPr>
            <w:sz w:val="22"/>
            <w:szCs w:val="22"/>
          </w:rPr>
          <w:delText>]</w:delText>
        </w:r>
      </w:del>
      <w:r w:rsidR="009B2A7C" w:rsidRPr="00847827">
        <w:rPr>
          <w:color w:val="000000"/>
          <w:sz w:val="22"/>
          <w:szCs w:val="22"/>
        </w:rPr>
        <w:t xml:space="preserve"> </w:t>
      </w:r>
      <w:r w:rsidRPr="00847827">
        <w:rPr>
          <w:sz w:val="22"/>
          <w:szCs w:val="22"/>
        </w:rPr>
        <w:t xml:space="preserve">Aditamento que não estiverem aqui definidos têm o mesmo significado que lhes foi </w:t>
      </w:r>
      <w:r w:rsidR="0084032C" w:rsidRPr="00847827">
        <w:rPr>
          <w:sz w:val="22"/>
          <w:szCs w:val="22"/>
        </w:rPr>
        <w:t>atribuído</w:t>
      </w:r>
      <w:r w:rsidR="00106820" w:rsidRPr="00847827">
        <w:rPr>
          <w:sz w:val="22"/>
          <w:szCs w:val="22"/>
        </w:rPr>
        <w:t xml:space="preserve"> na Escritura</w:t>
      </w:r>
      <w:r w:rsidR="00376F1C" w:rsidRPr="00847827">
        <w:rPr>
          <w:sz w:val="22"/>
          <w:szCs w:val="22"/>
        </w:rPr>
        <w:t xml:space="preserve"> de Emissão</w:t>
      </w:r>
      <w:r w:rsidR="00106820" w:rsidRPr="00847827">
        <w:rPr>
          <w:sz w:val="22"/>
          <w:szCs w:val="22"/>
        </w:rPr>
        <w:t>.</w:t>
      </w:r>
    </w:p>
    <w:p w14:paraId="25938F38" w14:textId="77777777" w:rsidR="00AE261D" w:rsidRPr="00847827" w:rsidRDefault="00AE261D" w:rsidP="00462E86">
      <w:pPr>
        <w:pStyle w:val="PargrafodaLista"/>
        <w:spacing w:after="0" w:line="300" w:lineRule="exact"/>
        <w:contextualSpacing w:val="0"/>
        <w:rPr>
          <w:color w:val="000000"/>
          <w:sz w:val="22"/>
          <w:szCs w:val="22"/>
        </w:rPr>
      </w:pPr>
    </w:p>
    <w:p w14:paraId="28EA1ED4" w14:textId="06E4CC0F" w:rsidR="00AE261D" w:rsidRPr="00847827" w:rsidRDefault="00AE261D" w:rsidP="00462E86">
      <w:pPr>
        <w:pStyle w:val="PargrafodaLista"/>
        <w:numPr>
          <w:ilvl w:val="1"/>
          <w:numId w:val="4"/>
        </w:numPr>
        <w:spacing w:after="0" w:line="300" w:lineRule="exact"/>
        <w:ind w:left="0" w:right="6" w:firstLine="0"/>
        <w:contextualSpacing w:val="0"/>
        <w:rPr>
          <w:sz w:val="22"/>
          <w:szCs w:val="22"/>
        </w:rPr>
      </w:pPr>
      <w:r w:rsidRPr="00847827">
        <w:rPr>
          <w:color w:val="000000"/>
          <w:sz w:val="22"/>
          <w:szCs w:val="22"/>
        </w:rPr>
        <w:t xml:space="preserve">Este </w:t>
      </w:r>
      <w:del w:id="95" w:author="Natalia Xavier Alencar" w:date="2022-12-19T19:51:00Z">
        <w:r w:rsidR="00905FFE" w:rsidRPr="00905FFE" w:rsidDel="00C254AF">
          <w:rPr>
            <w:sz w:val="22"/>
            <w:szCs w:val="22"/>
          </w:rPr>
          <w:delText>[</w:delText>
        </w:r>
      </w:del>
      <w:r w:rsidR="00250E5E">
        <w:rPr>
          <w:sz w:val="22"/>
          <w:szCs w:val="22"/>
        </w:rPr>
        <w:t>Primeiro</w:t>
      </w:r>
      <w:del w:id="96" w:author="Natalia Xavier Alencar" w:date="2022-12-19T19:51:00Z">
        <w:r w:rsidR="00905FFE" w:rsidRPr="00905FFE" w:rsidDel="00C254AF">
          <w:rPr>
            <w:sz w:val="22"/>
            <w:szCs w:val="22"/>
          </w:rPr>
          <w:delText>]</w:delText>
        </w:r>
      </w:del>
      <w:r w:rsidR="009B2A7C" w:rsidRPr="00847827">
        <w:rPr>
          <w:color w:val="000000"/>
          <w:sz w:val="22"/>
          <w:szCs w:val="22"/>
        </w:rPr>
        <w:t xml:space="preserve"> </w:t>
      </w:r>
      <w:r w:rsidRPr="00847827">
        <w:rPr>
          <w:color w:val="000000"/>
          <w:sz w:val="22"/>
          <w:szCs w:val="22"/>
        </w:rPr>
        <w:t xml:space="preserve">Aditamento é regido pelas Leis da República Federativa do Brasil. As Partes elegem o foro da Cidade do Rio de Janeiro, Estado do Rio de Janeiro, com renúncia expressa de qualquer outro, por mais privilegiado que seja ou possa vir a ser, como competente para dirimir quaisquer controvérsias ou litígios decorrentes ou relacionados a este </w:t>
      </w:r>
      <w:del w:id="97" w:author="Natalia Xavier Alencar" w:date="2022-12-19T19:52:00Z">
        <w:r w:rsidR="00905FFE" w:rsidRPr="00905FFE" w:rsidDel="00C254AF">
          <w:rPr>
            <w:sz w:val="22"/>
            <w:szCs w:val="22"/>
          </w:rPr>
          <w:delText>[</w:delText>
        </w:r>
      </w:del>
      <w:r w:rsidR="00250E5E">
        <w:rPr>
          <w:sz w:val="22"/>
          <w:szCs w:val="22"/>
        </w:rPr>
        <w:t>Primeiro</w:t>
      </w:r>
      <w:del w:id="98" w:author="Natalia Xavier Alencar" w:date="2022-12-19T19:52:00Z">
        <w:r w:rsidR="00905FFE" w:rsidRPr="00905FFE" w:rsidDel="00C254AF">
          <w:rPr>
            <w:sz w:val="22"/>
            <w:szCs w:val="22"/>
          </w:rPr>
          <w:delText>]</w:delText>
        </w:r>
      </w:del>
      <w:r w:rsidR="009B2A7C" w:rsidRPr="00847827">
        <w:rPr>
          <w:color w:val="000000"/>
          <w:sz w:val="22"/>
          <w:szCs w:val="22"/>
        </w:rPr>
        <w:t xml:space="preserve"> </w:t>
      </w:r>
      <w:r w:rsidRPr="00847827">
        <w:rPr>
          <w:color w:val="000000"/>
          <w:sz w:val="22"/>
          <w:szCs w:val="22"/>
        </w:rPr>
        <w:t>Aditamento.</w:t>
      </w:r>
    </w:p>
    <w:p w14:paraId="38AD696F" w14:textId="77777777" w:rsidR="003D463B" w:rsidRPr="00847827" w:rsidRDefault="003D463B" w:rsidP="00462E86">
      <w:pPr>
        <w:spacing w:after="0" w:line="300" w:lineRule="exact"/>
        <w:ind w:right="6"/>
        <w:rPr>
          <w:i/>
          <w:sz w:val="22"/>
          <w:szCs w:val="22"/>
        </w:rPr>
      </w:pPr>
      <w:bookmarkStart w:id="99" w:name="_DV_M649"/>
      <w:bookmarkEnd w:id="82"/>
      <w:bookmarkEnd w:id="99"/>
    </w:p>
    <w:p w14:paraId="6FB28690" w14:textId="0BE38C46" w:rsidR="0048733C" w:rsidRPr="00847827" w:rsidRDefault="00820CA0" w:rsidP="00462E86">
      <w:pPr>
        <w:widowControl/>
        <w:spacing w:after="0" w:line="300" w:lineRule="exact"/>
        <w:ind w:right="6"/>
        <w:rPr>
          <w:sz w:val="22"/>
          <w:szCs w:val="22"/>
        </w:rPr>
      </w:pPr>
      <w:bookmarkStart w:id="100" w:name="_DV_M650"/>
      <w:bookmarkEnd w:id="100"/>
      <w:r w:rsidRPr="00847827">
        <w:rPr>
          <w:sz w:val="22"/>
          <w:szCs w:val="22"/>
        </w:rPr>
        <w:t xml:space="preserve">Estando assim certas e ajustadas, as </w:t>
      </w:r>
      <w:r w:rsidR="007A1AAD" w:rsidRPr="00847827">
        <w:rPr>
          <w:sz w:val="22"/>
          <w:szCs w:val="22"/>
        </w:rPr>
        <w:t>P</w:t>
      </w:r>
      <w:r w:rsidRPr="00847827">
        <w:rPr>
          <w:sz w:val="22"/>
          <w:szCs w:val="22"/>
        </w:rPr>
        <w:t xml:space="preserve">artes, obrigando-se por si e sucessores, firmam este </w:t>
      </w:r>
      <w:del w:id="101" w:author="Natalia Xavier Alencar" w:date="2022-12-19T19:52:00Z">
        <w:r w:rsidR="00905FFE" w:rsidRPr="00905FFE" w:rsidDel="00C254AF">
          <w:rPr>
            <w:sz w:val="22"/>
            <w:szCs w:val="22"/>
          </w:rPr>
          <w:delText>[</w:delText>
        </w:r>
      </w:del>
      <w:r w:rsidR="00250E5E">
        <w:rPr>
          <w:sz w:val="22"/>
          <w:szCs w:val="22"/>
        </w:rPr>
        <w:t>Primeiro</w:t>
      </w:r>
      <w:del w:id="102" w:author="Natalia Xavier Alencar" w:date="2022-12-19T19:52:00Z">
        <w:r w:rsidR="00905FFE" w:rsidRPr="00905FFE" w:rsidDel="00C254AF">
          <w:rPr>
            <w:sz w:val="22"/>
            <w:szCs w:val="22"/>
          </w:rPr>
          <w:delText>]</w:delText>
        </w:r>
      </w:del>
      <w:r w:rsidR="00905FFE" w:rsidRPr="00847827">
        <w:rPr>
          <w:sz w:val="22"/>
          <w:szCs w:val="22"/>
        </w:rPr>
        <w:t xml:space="preserve"> </w:t>
      </w:r>
      <w:r w:rsidR="0008721E" w:rsidRPr="00847827">
        <w:rPr>
          <w:sz w:val="22"/>
          <w:szCs w:val="22"/>
        </w:rPr>
        <w:t xml:space="preserve"> </w:t>
      </w:r>
      <w:r w:rsidRPr="00847827">
        <w:rPr>
          <w:sz w:val="22"/>
          <w:szCs w:val="22"/>
        </w:rPr>
        <w:t xml:space="preserve">Aditamento </w:t>
      </w:r>
      <w:commentRangeStart w:id="103"/>
      <w:r w:rsidRPr="00847827">
        <w:rPr>
          <w:sz w:val="22"/>
          <w:szCs w:val="22"/>
        </w:rPr>
        <w:t xml:space="preserve">em </w:t>
      </w:r>
      <w:r w:rsidR="009B2A7C" w:rsidRPr="00847827">
        <w:rPr>
          <w:sz w:val="22"/>
          <w:szCs w:val="22"/>
        </w:rPr>
        <w:t>5</w:t>
      </w:r>
      <w:r w:rsidR="005F41E5" w:rsidRPr="00847827">
        <w:rPr>
          <w:sz w:val="22"/>
          <w:szCs w:val="22"/>
        </w:rPr>
        <w:t xml:space="preserve"> </w:t>
      </w:r>
      <w:r w:rsidRPr="00847827">
        <w:rPr>
          <w:sz w:val="22"/>
          <w:szCs w:val="22"/>
        </w:rPr>
        <w:t>(</w:t>
      </w:r>
      <w:r w:rsidR="009B2A7C" w:rsidRPr="00847827">
        <w:rPr>
          <w:sz w:val="22"/>
          <w:szCs w:val="22"/>
        </w:rPr>
        <w:t>cinco</w:t>
      </w:r>
      <w:r w:rsidRPr="00847827">
        <w:rPr>
          <w:sz w:val="22"/>
          <w:szCs w:val="22"/>
        </w:rPr>
        <w:t>) vias de igual teor e forma</w:t>
      </w:r>
      <w:commentRangeEnd w:id="103"/>
      <w:r w:rsidR="00C254AF">
        <w:rPr>
          <w:rStyle w:val="Refdecomentrio"/>
          <w:lang w:val="en-US"/>
        </w:rPr>
        <w:commentReference w:id="103"/>
      </w:r>
      <w:r w:rsidRPr="00847827">
        <w:rPr>
          <w:sz w:val="22"/>
          <w:szCs w:val="22"/>
        </w:rPr>
        <w:t>, juntamente com 2 (duas) testemunhas, que também a assinam.</w:t>
      </w:r>
    </w:p>
    <w:p w14:paraId="2EE127D7" w14:textId="77777777" w:rsidR="0048733C" w:rsidRPr="00847827" w:rsidRDefault="0048733C" w:rsidP="00462E86">
      <w:pPr>
        <w:widowControl/>
        <w:spacing w:after="0" w:line="300" w:lineRule="exact"/>
        <w:jc w:val="center"/>
        <w:rPr>
          <w:sz w:val="22"/>
          <w:szCs w:val="22"/>
        </w:rPr>
      </w:pPr>
    </w:p>
    <w:p w14:paraId="0EC241BE" w14:textId="295C531E" w:rsidR="0048733C" w:rsidRPr="00847827" w:rsidRDefault="00376F1C" w:rsidP="00462E86">
      <w:pPr>
        <w:widowControl/>
        <w:spacing w:after="0" w:line="300" w:lineRule="exact"/>
        <w:jc w:val="center"/>
        <w:rPr>
          <w:sz w:val="22"/>
          <w:szCs w:val="22"/>
        </w:rPr>
      </w:pPr>
      <w:bookmarkStart w:id="104" w:name="_DV_M651"/>
      <w:bookmarkEnd w:id="104"/>
      <w:r w:rsidRPr="00847827">
        <w:rPr>
          <w:sz w:val="22"/>
          <w:szCs w:val="22"/>
        </w:rPr>
        <w:t>Rio de Janeiro</w:t>
      </w:r>
      <w:r w:rsidR="0048733C" w:rsidRPr="00847827">
        <w:rPr>
          <w:sz w:val="22"/>
          <w:szCs w:val="22"/>
        </w:rPr>
        <w:t xml:space="preserve">, </w:t>
      </w:r>
      <w:bookmarkStart w:id="105" w:name="_DV_M652"/>
      <w:bookmarkEnd w:id="105"/>
      <w:r w:rsidRPr="00847827">
        <w:rPr>
          <w:sz w:val="22"/>
          <w:szCs w:val="22"/>
        </w:rPr>
        <w:t>[</w:t>
      </w:r>
      <w:r w:rsidR="003D3C93" w:rsidRPr="003D3C93">
        <w:rPr>
          <w:sz w:val="22"/>
          <w:szCs w:val="22"/>
          <w:highlight w:val="yellow"/>
        </w:rPr>
        <w:t>=</w:t>
      </w:r>
      <w:r w:rsidR="003D3C93">
        <w:rPr>
          <w:sz w:val="22"/>
          <w:szCs w:val="22"/>
        </w:rPr>
        <w:t xml:space="preserve">] </w:t>
      </w:r>
      <w:r w:rsidR="002F5349" w:rsidRPr="00847827">
        <w:rPr>
          <w:sz w:val="22"/>
          <w:szCs w:val="22"/>
        </w:rPr>
        <w:t xml:space="preserve">de </w:t>
      </w:r>
      <w:r w:rsidR="003D3C93">
        <w:rPr>
          <w:sz w:val="22"/>
          <w:szCs w:val="22"/>
        </w:rPr>
        <w:t>[</w:t>
      </w:r>
      <w:r w:rsidR="003D3C93" w:rsidRPr="003D3C93">
        <w:rPr>
          <w:sz w:val="22"/>
          <w:szCs w:val="22"/>
          <w:highlight w:val="yellow"/>
        </w:rPr>
        <w:t>=</w:t>
      </w:r>
      <w:r w:rsidR="003D3C93">
        <w:rPr>
          <w:sz w:val="22"/>
          <w:szCs w:val="22"/>
        </w:rPr>
        <w:t xml:space="preserve">] de </w:t>
      </w:r>
      <w:ins w:id="106" w:author="Natalia Xavier Alencar" w:date="2022-12-19T19:52:00Z">
        <w:r w:rsidR="00C254AF">
          <w:rPr>
            <w:sz w:val="22"/>
            <w:szCs w:val="22"/>
          </w:rPr>
          <w:t>2022</w:t>
        </w:r>
      </w:ins>
      <w:del w:id="107" w:author="Natalia Xavier Alencar" w:date="2022-12-19T19:52:00Z">
        <w:r w:rsidR="003D3C93" w:rsidDel="00C254AF">
          <w:rPr>
            <w:sz w:val="22"/>
            <w:szCs w:val="22"/>
          </w:rPr>
          <w:delText>2021</w:delText>
        </w:r>
      </w:del>
      <w:r w:rsidR="003D3C93">
        <w:rPr>
          <w:sz w:val="22"/>
          <w:szCs w:val="22"/>
        </w:rPr>
        <w:t>.</w:t>
      </w:r>
    </w:p>
    <w:p w14:paraId="4D60D94F" w14:textId="77777777" w:rsidR="00376F1C" w:rsidRPr="00847827" w:rsidRDefault="00376F1C" w:rsidP="00462E86">
      <w:pPr>
        <w:widowControl/>
        <w:spacing w:after="0" w:line="300" w:lineRule="exact"/>
        <w:jc w:val="center"/>
        <w:rPr>
          <w:sz w:val="22"/>
          <w:szCs w:val="22"/>
        </w:rPr>
      </w:pPr>
      <w:bookmarkStart w:id="108" w:name="_DV_M654"/>
      <w:bookmarkEnd w:id="108"/>
    </w:p>
    <w:p w14:paraId="177D89E3" w14:textId="77777777" w:rsidR="00376F1C" w:rsidRPr="00847827" w:rsidRDefault="00376F1C" w:rsidP="00462E86">
      <w:pPr>
        <w:widowControl/>
        <w:spacing w:after="0" w:line="300" w:lineRule="exact"/>
        <w:jc w:val="center"/>
        <w:rPr>
          <w:sz w:val="22"/>
          <w:szCs w:val="22"/>
        </w:rPr>
      </w:pPr>
    </w:p>
    <w:p w14:paraId="461F894E" w14:textId="77777777" w:rsidR="00376F1C" w:rsidRPr="00034D26" w:rsidRDefault="00376F1C" w:rsidP="00462E86">
      <w:pPr>
        <w:pStyle w:val="dx-TitleC"/>
        <w:spacing w:after="0" w:line="300" w:lineRule="exact"/>
        <w:rPr>
          <w:rFonts w:eastAsia="Times New Roman"/>
          <w:i/>
          <w:sz w:val="22"/>
          <w:szCs w:val="22"/>
          <w:lang w:val="pt-BR" w:eastAsia="en-US"/>
        </w:rPr>
      </w:pPr>
      <w:r w:rsidRPr="00034D26">
        <w:rPr>
          <w:rFonts w:eastAsia="Times New Roman"/>
          <w:i/>
          <w:sz w:val="22"/>
          <w:szCs w:val="22"/>
          <w:lang w:val="pt-BR" w:eastAsia="en-US"/>
        </w:rPr>
        <w:t>[RESTANTE DA PÁGINA INTENCIONALMENTE DEIXADO EM BRANCO. SEGUEM PÁGINAS DE ASSINATURAS.]</w:t>
      </w:r>
    </w:p>
    <w:p w14:paraId="42E345E2" w14:textId="71C9FB29" w:rsidR="00376F1C" w:rsidRPr="00847827" w:rsidRDefault="0048733C" w:rsidP="00034D26">
      <w:pPr>
        <w:spacing w:after="0" w:line="300" w:lineRule="exact"/>
        <w:rPr>
          <w:bCs/>
          <w:sz w:val="22"/>
          <w:szCs w:val="22"/>
        </w:rPr>
      </w:pPr>
      <w:bookmarkStart w:id="109" w:name="_DV_M656"/>
      <w:bookmarkEnd w:id="109"/>
      <w:r w:rsidRPr="00847827">
        <w:rPr>
          <w:sz w:val="22"/>
          <w:szCs w:val="22"/>
        </w:rPr>
        <w:br w:type="page"/>
      </w:r>
      <w:bookmarkStart w:id="110" w:name="_DV_M660"/>
      <w:bookmarkEnd w:id="110"/>
      <w:r w:rsidR="00376F1C" w:rsidRPr="00847827">
        <w:rPr>
          <w:bCs/>
          <w:i/>
          <w:iCs/>
          <w:sz w:val="22"/>
          <w:szCs w:val="22"/>
        </w:rPr>
        <w:lastRenderedPageBreak/>
        <w:t>(Página de assinaturas 1/</w:t>
      </w:r>
      <w:r w:rsidR="00847827">
        <w:rPr>
          <w:bCs/>
          <w:i/>
          <w:iCs/>
          <w:sz w:val="22"/>
          <w:szCs w:val="22"/>
        </w:rPr>
        <w:t>5</w:t>
      </w:r>
      <w:r w:rsidR="00376F1C" w:rsidRPr="00847827">
        <w:rPr>
          <w:bCs/>
          <w:i/>
          <w:iCs/>
          <w:sz w:val="22"/>
          <w:szCs w:val="22"/>
        </w:rPr>
        <w:t xml:space="preserve"> do</w:t>
      </w:r>
      <w:r w:rsidR="0008721E" w:rsidRPr="00847827">
        <w:rPr>
          <w:bCs/>
          <w:i/>
          <w:iCs/>
          <w:sz w:val="22"/>
          <w:szCs w:val="22"/>
        </w:rPr>
        <w:t xml:space="preserve"> </w:t>
      </w:r>
      <w:del w:id="111" w:author="Natalia Xavier Alencar" w:date="2022-12-19T19:54:00Z">
        <w:r w:rsidR="00905FFE" w:rsidDel="00C254AF">
          <w:rPr>
            <w:bCs/>
            <w:i/>
            <w:iCs/>
            <w:color w:val="000000"/>
            <w:w w:val="0"/>
            <w:sz w:val="22"/>
            <w:szCs w:val="22"/>
          </w:rPr>
          <w:delText>[</w:delText>
        </w:r>
      </w:del>
      <w:r w:rsidR="00250E5E">
        <w:rPr>
          <w:bCs/>
          <w:i/>
          <w:iCs/>
          <w:color w:val="000000"/>
          <w:w w:val="0"/>
          <w:sz w:val="22"/>
          <w:szCs w:val="22"/>
        </w:rPr>
        <w:t>Primeiro</w:t>
      </w:r>
      <w:del w:id="112" w:author="Natalia Xavier Alencar" w:date="2022-12-19T19:54:00Z">
        <w:r w:rsidR="00905FFE" w:rsidDel="00C254AF">
          <w:rPr>
            <w:bCs/>
            <w:i/>
            <w:iCs/>
            <w:color w:val="000000"/>
            <w:w w:val="0"/>
            <w:sz w:val="22"/>
            <w:szCs w:val="22"/>
          </w:rPr>
          <w:delText>]</w:delText>
        </w:r>
      </w:del>
      <w:r w:rsidR="00905FFE">
        <w:rPr>
          <w:bCs/>
          <w:i/>
          <w:iCs/>
          <w:color w:val="000000"/>
          <w:w w:val="0"/>
          <w:sz w:val="22"/>
          <w:szCs w:val="22"/>
        </w:rPr>
        <w:t xml:space="preserve"> </w:t>
      </w:r>
      <w:r w:rsidR="0008721E" w:rsidRPr="00847827">
        <w:rPr>
          <w:bCs/>
          <w:i/>
          <w:iCs/>
          <w:color w:val="000000"/>
          <w:w w:val="0"/>
          <w:sz w:val="22"/>
          <w:szCs w:val="22"/>
        </w:rPr>
        <w:t>Aditamento ao</w:t>
      </w:r>
      <w:r w:rsidR="00376F1C" w:rsidRPr="00847827">
        <w:rPr>
          <w:bCs/>
          <w:i/>
          <w:iCs/>
          <w:sz w:val="22"/>
          <w:szCs w:val="22"/>
        </w:rPr>
        <w:t xml:space="preserve"> Instrumento Particular de Escritura da Sétima Emissão de Debêntures Simples, Não Conversíveis em Ações, da Espécie com Garantia Real, com Garantia Fidejussória Adicional, em Série Única, para Distribuição Pública, com Esforços Restritos de Distribuição, da Concessionária ViaRio S.A.)</w:t>
      </w:r>
    </w:p>
    <w:p w14:paraId="23FCD30F" w14:textId="77777777" w:rsidR="00376F1C" w:rsidRPr="00847827" w:rsidRDefault="00376F1C" w:rsidP="00462E86">
      <w:pPr>
        <w:spacing w:after="0" w:line="300" w:lineRule="exact"/>
        <w:jc w:val="left"/>
        <w:rPr>
          <w:b/>
          <w:bCs/>
          <w:sz w:val="22"/>
          <w:szCs w:val="22"/>
        </w:rPr>
      </w:pPr>
    </w:p>
    <w:p w14:paraId="3539A5C4" w14:textId="77777777" w:rsidR="00376F1C" w:rsidRPr="00847827" w:rsidRDefault="00376F1C" w:rsidP="00462E86">
      <w:pPr>
        <w:spacing w:after="0" w:line="300" w:lineRule="exact"/>
        <w:jc w:val="left"/>
        <w:rPr>
          <w:b/>
          <w:bCs/>
          <w:sz w:val="22"/>
          <w:szCs w:val="22"/>
        </w:rPr>
      </w:pPr>
    </w:p>
    <w:p w14:paraId="7F991655" w14:textId="77777777" w:rsidR="00376F1C" w:rsidRPr="00847827" w:rsidRDefault="00376F1C" w:rsidP="00462E86">
      <w:pPr>
        <w:tabs>
          <w:tab w:val="left" w:pos="2366"/>
        </w:tabs>
        <w:spacing w:after="0" w:line="300" w:lineRule="exact"/>
        <w:jc w:val="center"/>
        <w:rPr>
          <w:b/>
          <w:smallCaps/>
          <w:color w:val="000000"/>
          <w:sz w:val="22"/>
          <w:szCs w:val="22"/>
        </w:rPr>
      </w:pPr>
      <w:r w:rsidRPr="00847827">
        <w:rPr>
          <w:b/>
          <w:smallCaps/>
          <w:color w:val="000000"/>
          <w:sz w:val="22"/>
          <w:szCs w:val="22"/>
        </w:rPr>
        <w:t>CONCESSIONÁRIA VIARIO S.A.</w:t>
      </w:r>
    </w:p>
    <w:p w14:paraId="2EFABBAF" w14:textId="77777777" w:rsidR="00376F1C" w:rsidRPr="00847827" w:rsidRDefault="00376F1C" w:rsidP="00462E86">
      <w:pPr>
        <w:pStyle w:val="para"/>
        <w:widowControl/>
        <w:tabs>
          <w:tab w:val="left" w:pos="2366"/>
        </w:tabs>
        <w:spacing w:after="0" w:line="300" w:lineRule="exact"/>
        <w:jc w:val="center"/>
        <w:rPr>
          <w:rFonts w:ascii="Times New Roman" w:hAnsi="Times New Roman"/>
          <w:sz w:val="22"/>
          <w:szCs w:val="22"/>
        </w:rPr>
      </w:pPr>
    </w:p>
    <w:p w14:paraId="63FEE557" w14:textId="77777777" w:rsidR="00376F1C" w:rsidRPr="00847827" w:rsidRDefault="00376F1C" w:rsidP="00462E86">
      <w:pPr>
        <w:pStyle w:val="para"/>
        <w:widowControl/>
        <w:tabs>
          <w:tab w:val="left" w:pos="2366"/>
        </w:tabs>
        <w:spacing w:after="0" w:line="300" w:lineRule="exact"/>
        <w:jc w:val="center"/>
        <w:rPr>
          <w:rFonts w:ascii="Times New Roman" w:hAnsi="Times New Roman"/>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376F1C" w:rsidRPr="00847827" w14:paraId="79BF88FE" w14:textId="77777777" w:rsidTr="006E2465">
        <w:trPr>
          <w:jc w:val="center"/>
        </w:trPr>
        <w:tc>
          <w:tcPr>
            <w:tcW w:w="4489" w:type="dxa"/>
          </w:tcPr>
          <w:p w14:paraId="44B1205C"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_______________________________</w:t>
            </w:r>
          </w:p>
        </w:tc>
        <w:tc>
          <w:tcPr>
            <w:tcW w:w="4761" w:type="dxa"/>
          </w:tcPr>
          <w:p w14:paraId="5A333686"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_______________________________</w:t>
            </w:r>
          </w:p>
        </w:tc>
      </w:tr>
      <w:tr w:rsidR="00376F1C" w:rsidRPr="00847827" w14:paraId="4F52088A" w14:textId="77777777" w:rsidTr="006E2465">
        <w:trPr>
          <w:jc w:val="center"/>
        </w:trPr>
        <w:tc>
          <w:tcPr>
            <w:tcW w:w="4489" w:type="dxa"/>
          </w:tcPr>
          <w:p w14:paraId="43F78211"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Nome:</w:t>
            </w:r>
          </w:p>
        </w:tc>
        <w:tc>
          <w:tcPr>
            <w:tcW w:w="4761" w:type="dxa"/>
          </w:tcPr>
          <w:p w14:paraId="0945A184"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Nome:</w:t>
            </w:r>
          </w:p>
        </w:tc>
      </w:tr>
      <w:tr w:rsidR="00376F1C" w:rsidRPr="00847827" w14:paraId="1C9E6159" w14:textId="77777777" w:rsidTr="006E2465">
        <w:trPr>
          <w:jc w:val="center"/>
        </w:trPr>
        <w:tc>
          <w:tcPr>
            <w:tcW w:w="4489" w:type="dxa"/>
          </w:tcPr>
          <w:p w14:paraId="191E69D5"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Cargo:</w:t>
            </w:r>
          </w:p>
        </w:tc>
        <w:tc>
          <w:tcPr>
            <w:tcW w:w="4761" w:type="dxa"/>
          </w:tcPr>
          <w:p w14:paraId="3ECEBFBC"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Cargo:</w:t>
            </w:r>
          </w:p>
        </w:tc>
      </w:tr>
    </w:tbl>
    <w:p w14:paraId="030942D7" w14:textId="77777777" w:rsidR="00376F1C" w:rsidRPr="00847827" w:rsidRDefault="00376F1C" w:rsidP="00462E86">
      <w:pPr>
        <w:widowControl/>
        <w:spacing w:after="0" w:line="300" w:lineRule="exact"/>
        <w:rPr>
          <w:bCs/>
          <w:sz w:val="22"/>
          <w:szCs w:val="22"/>
        </w:rPr>
      </w:pPr>
    </w:p>
    <w:p w14:paraId="1555EBBA" w14:textId="77777777" w:rsidR="00376F1C" w:rsidRPr="00847827" w:rsidRDefault="00376F1C" w:rsidP="00462E86">
      <w:pPr>
        <w:widowControl/>
        <w:autoSpaceDE/>
        <w:autoSpaceDN/>
        <w:adjustRightInd/>
        <w:spacing w:after="0" w:line="300" w:lineRule="exact"/>
        <w:jc w:val="left"/>
        <w:rPr>
          <w:bCs/>
          <w:sz w:val="22"/>
          <w:szCs w:val="22"/>
        </w:rPr>
      </w:pPr>
      <w:r w:rsidRPr="00847827">
        <w:rPr>
          <w:bCs/>
          <w:sz w:val="22"/>
          <w:szCs w:val="22"/>
        </w:rPr>
        <w:br w:type="page"/>
      </w:r>
    </w:p>
    <w:p w14:paraId="1C410C33" w14:textId="1ECD2DE4" w:rsidR="00376F1C" w:rsidRPr="00847827" w:rsidRDefault="00376F1C" w:rsidP="00462E86">
      <w:pPr>
        <w:tabs>
          <w:tab w:val="left" w:pos="2366"/>
        </w:tabs>
        <w:spacing w:after="0" w:line="300" w:lineRule="exact"/>
        <w:rPr>
          <w:bCs/>
          <w:color w:val="000000"/>
          <w:w w:val="0"/>
          <w:sz w:val="22"/>
          <w:szCs w:val="22"/>
        </w:rPr>
      </w:pPr>
      <w:r w:rsidRPr="00847827">
        <w:rPr>
          <w:bCs/>
          <w:i/>
          <w:iCs/>
          <w:color w:val="000000"/>
          <w:w w:val="0"/>
          <w:sz w:val="22"/>
          <w:szCs w:val="22"/>
        </w:rPr>
        <w:lastRenderedPageBreak/>
        <w:t>(Página de assinaturas 2/</w:t>
      </w:r>
      <w:r w:rsidR="00847827">
        <w:rPr>
          <w:bCs/>
          <w:i/>
          <w:iCs/>
          <w:color w:val="000000"/>
          <w:w w:val="0"/>
          <w:sz w:val="22"/>
          <w:szCs w:val="22"/>
        </w:rPr>
        <w:t>5</w:t>
      </w:r>
      <w:r w:rsidRPr="00847827">
        <w:rPr>
          <w:bCs/>
          <w:i/>
          <w:iCs/>
          <w:color w:val="000000"/>
          <w:w w:val="0"/>
          <w:sz w:val="22"/>
          <w:szCs w:val="22"/>
        </w:rPr>
        <w:t xml:space="preserve"> do </w:t>
      </w:r>
      <w:del w:id="113" w:author="Natalia Xavier Alencar" w:date="2022-12-19T19:54:00Z">
        <w:r w:rsidR="00905FFE" w:rsidDel="00C254AF">
          <w:rPr>
            <w:bCs/>
            <w:i/>
            <w:iCs/>
            <w:color w:val="000000"/>
            <w:w w:val="0"/>
            <w:sz w:val="22"/>
            <w:szCs w:val="22"/>
          </w:rPr>
          <w:delText>[</w:delText>
        </w:r>
      </w:del>
      <w:r w:rsidR="00250E5E">
        <w:rPr>
          <w:bCs/>
          <w:i/>
          <w:iCs/>
          <w:color w:val="000000"/>
          <w:w w:val="0"/>
          <w:sz w:val="22"/>
          <w:szCs w:val="22"/>
        </w:rPr>
        <w:t>Primeiro</w:t>
      </w:r>
      <w:del w:id="114" w:author="Natalia Xavier Alencar" w:date="2022-12-19T19:54:00Z">
        <w:r w:rsidR="00905FFE" w:rsidDel="00C254AF">
          <w:rPr>
            <w:bCs/>
            <w:i/>
            <w:iCs/>
            <w:color w:val="000000"/>
            <w:w w:val="0"/>
            <w:sz w:val="22"/>
            <w:szCs w:val="22"/>
          </w:rPr>
          <w:delText>]</w:delText>
        </w:r>
      </w:del>
      <w:r w:rsidR="00905FFE">
        <w:rPr>
          <w:bCs/>
          <w:i/>
          <w:iCs/>
          <w:color w:val="000000"/>
          <w:w w:val="0"/>
          <w:sz w:val="22"/>
          <w:szCs w:val="22"/>
        </w:rPr>
        <w:t xml:space="preserve"> </w:t>
      </w:r>
      <w:r w:rsidR="0008721E" w:rsidRPr="00847827">
        <w:rPr>
          <w:bCs/>
          <w:i/>
          <w:iCs/>
          <w:color w:val="000000"/>
          <w:w w:val="0"/>
          <w:sz w:val="22"/>
          <w:szCs w:val="22"/>
        </w:rPr>
        <w:t xml:space="preserve">Aditamento ao </w:t>
      </w:r>
      <w:r w:rsidRPr="00847827">
        <w:rPr>
          <w:bCs/>
          <w:i/>
          <w:iCs/>
          <w:color w:val="000000"/>
          <w:w w:val="0"/>
          <w:sz w:val="22"/>
          <w:szCs w:val="22"/>
        </w:rPr>
        <w:t>Instrumento Particular de Escritura da Sétima Emissão de Debêntures Simples, Não Conversíveis em Ações, da Espécie com Garantia Real, com Garantia Fidejussória Adicional, em Série Única, para Distribuição Pública, com Esforços Restritos de Distribuição, da Concessionária ViaRio S.A.)</w:t>
      </w:r>
    </w:p>
    <w:p w14:paraId="067DD1E7" w14:textId="77777777" w:rsidR="00376F1C" w:rsidRPr="00847827" w:rsidRDefault="00376F1C" w:rsidP="00462E86">
      <w:pPr>
        <w:tabs>
          <w:tab w:val="left" w:pos="2366"/>
        </w:tabs>
        <w:spacing w:after="0" w:line="300" w:lineRule="exact"/>
        <w:rPr>
          <w:bCs/>
          <w:color w:val="000000"/>
          <w:w w:val="0"/>
          <w:sz w:val="22"/>
          <w:szCs w:val="22"/>
        </w:rPr>
      </w:pPr>
    </w:p>
    <w:p w14:paraId="23EA4870" w14:textId="77777777" w:rsidR="00376F1C" w:rsidRPr="00847827" w:rsidRDefault="00376F1C" w:rsidP="00462E86">
      <w:pPr>
        <w:tabs>
          <w:tab w:val="left" w:pos="2366"/>
        </w:tabs>
        <w:spacing w:after="0" w:line="300" w:lineRule="exact"/>
        <w:rPr>
          <w:b/>
          <w:color w:val="000000"/>
          <w:sz w:val="22"/>
          <w:szCs w:val="22"/>
        </w:rPr>
      </w:pPr>
    </w:p>
    <w:p w14:paraId="6DE9A908" w14:textId="77777777" w:rsidR="00376F1C" w:rsidRPr="00847827" w:rsidRDefault="00376F1C" w:rsidP="00462E86">
      <w:pPr>
        <w:tabs>
          <w:tab w:val="left" w:pos="2366"/>
        </w:tabs>
        <w:spacing w:after="0" w:line="300" w:lineRule="exact"/>
        <w:jc w:val="center"/>
        <w:rPr>
          <w:b/>
          <w:smallCaps/>
          <w:color w:val="000000"/>
          <w:sz w:val="22"/>
          <w:szCs w:val="22"/>
        </w:rPr>
      </w:pPr>
      <w:r w:rsidRPr="00847827">
        <w:rPr>
          <w:b/>
          <w:smallCaps/>
          <w:color w:val="000000"/>
          <w:sz w:val="22"/>
          <w:szCs w:val="22"/>
        </w:rPr>
        <w:t xml:space="preserve">Simplific Pavarini Distribuidora de Títulos e Valores Mobiliários Ltda. </w:t>
      </w:r>
    </w:p>
    <w:p w14:paraId="38068886" w14:textId="77777777" w:rsidR="00376F1C" w:rsidRPr="00847827" w:rsidRDefault="00376F1C" w:rsidP="00462E86">
      <w:pPr>
        <w:tabs>
          <w:tab w:val="left" w:pos="2366"/>
        </w:tabs>
        <w:spacing w:after="0" w:line="300" w:lineRule="exact"/>
        <w:jc w:val="center"/>
        <w:rPr>
          <w:color w:val="000000"/>
          <w:sz w:val="22"/>
          <w:szCs w:val="22"/>
        </w:rPr>
      </w:pPr>
    </w:p>
    <w:p w14:paraId="6DB056D1" w14:textId="77777777" w:rsidR="00376F1C" w:rsidRPr="00847827" w:rsidRDefault="00376F1C" w:rsidP="00462E86">
      <w:pPr>
        <w:pStyle w:val="para"/>
        <w:widowControl/>
        <w:tabs>
          <w:tab w:val="left" w:pos="2366"/>
        </w:tabs>
        <w:spacing w:after="0" w:line="300" w:lineRule="exact"/>
        <w:jc w:val="center"/>
        <w:rPr>
          <w:rFonts w:ascii="Times New Roman" w:hAnsi="Times New Roman"/>
          <w:sz w:val="22"/>
          <w:szCs w:val="22"/>
        </w:rPr>
      </w:pPr>
    </w:p>
    <w:tbl>
      <w:tblPr>
        <w:tblW w:w="9250" w:type="dxa"/>
        <w:jc w:val="center"/>
        <w:tblLayout w:type="fixed"/>
        <w:tblCellMar>
          <w:left w:w="70" w:type="dxa"/>
          <w:right w:w="70" w:type="dxa"/>
        </w:tblCellMar>
        <w:tblLook w:val="0000" w:firstRow="0" w:lastRow="0" w:firstColumn="0" w:lastColumn="0" w:noHBand="0" w:noVBand="0"/>
      </w:tblPr>
      <w:tblGrid>
        <w:gridCol w:w="4489"/>
        <w:gridCol w:w="272"/>
        <w:gridCol w:w="4489"/>
      </w:tblGrid>
      <w:tr w:rsidR="00C254AF" w:rsidRPr="00847827" w14:paraId="068EF861" w14:textId="77777777" w:rsidTr="00C254AF">
        <w:trPr>
          <w:jc w:val="center"/>
          <w:ins w:id="115" w:author="Natalia Xavier Alencar" w:date="2022-12-19T19:55:00Z"/>
        </w:trPr>
        <w:tc>
          <w:tcPr>
            <w:tcW w:w="4489" w:type="dxa"/>
          </w:tcPr>
          <w:p w14:paraId="25A7CC5B" w14:textId="77777777" w:rsidR="00C254AF" w:rsidRPr="00847827" w:rsidRDefault="00C254AF" w:rsidP="004D4308">
            <w:pPr>
              <w:tabs>
                <w:tab w:val="left" w:pos="2366"/>
              </w:tabs>
              <w:spacing w:after="0" w:line="300" w:lineRule="exact"/>
              <w:rPr>
                <w:ins w:id="116" w:author="Natalia Xavier Alencar" w:date="2022-12-19T19:55:00Z"/>
                <w:color w:val="000000"/>
                <w:sz w:val="22"/>
                <w:szCs w:val="22"/>
              </w:rPr>
            </w:pPr>
            <w:ins w:id="117" w:author="Natalia Xavier Alencar" w:date="2022-12-19T19:55:00Z">
              <w:r w:rsidRPr="00847827">
                <w:rPr>
                  <w:color w:val="000000"/>
                  <w:sz w:val="22"/>
                  <w:szCs w:val="22"/>
                </w:rPr>
                <w:t>_______________________________</w:t>
              </w:r>
            </w:ins>
          </w:p>
        </w:tc>
        <w:tc>
          <w:tcPr>
            <w:tcW w:w="4761" w:type="dxa"/>
            <w:gridSpan w:val="2"/>
          </w:tcPr>
          <w:p w14:paraId="31578B7D" w14:textId="77777777" w:rsidR="00C254AF" w:rsidRPr="00847827" w:rsidRDefault="00C254AF" w:rsidP="004D4308">
            <w:pPr>
              <w:tabs>
                <w:tab w:val="left" w:pos="2366"/>
              </w:tabs>
              <w:spacing w:after="0" w:line="300" w:lineRule="exact"/>
              <w:rPr>
                <w:ins w:id="118" w:author="Natalia Xavier Alencar" w:date="2022-12-19T19:55:00Z"/>
                <w:color w:val="000000"/>
                <w:sz w:val="22"/>
                <w:szCs w:val="22"/>
              </w:rPr>
            </w:pPr>
            <w:ins w:id="119" w:author="Natalia Xavier Alencar" w:date="2022-12-19T19:55:00Z">
              <w:r w:rsidRPr="00847827">
                <w:rPr>
                  <w:color w:val="000000"/>
                  <w:sz w:val="22"/>
                  <w:szCs w:val="22"/>
                </w:rPr>
                <w:t>_______________________________</w:t>
              </w:r>
            </w:ins>
          </w:p>
        </w:tc>
      </w:tr>
      <w:tr w:rsidR="00C254AF" w:rsidRPr="00847827" w14:paraId="24A6156C" w14:textId="77777777" w:rsidTr="00C254AF">
        <w:trPr>
          <w:jc w:val="center"/>
          <w:ins w:id="120" w:author="Natalia Xavier Alencar" w:date="2022-12-19T19:55:00Z"/>
        </w:trPr>
        <w:tc>
          <w:tcPr>
            <w:tcW w:w="4489" w:type="dxa"/>
          </w:tcPr>
          <w:p w14:paraId="35DB5D08" w14:textId="77777777" w:rsidR="00C254AF" w:rsidRPr="00847827" w:rsidRDefault="00C254AF" w:rsidP="004D4308">
            <w:pPr>
              <w:tabs>
                <w:tab w:val="left" w:pos="2366"/>
              </w:tabs>
              <w:spacing w:after="0" w:line="300" w:lineRule="exact"/>
              <w:rPr>
                <w:ins w:id="121" w:author="Natalia Xavier Alencar" w:date="2022-12-19T19:55:00Z"/>
                <w:color w:val="000000"/>
                <w:sz w:val="22"/>
                <w:szCs w:val="22"/>
              </w:rPr>
            </w:pPr>
            <w:ins w:id="122" w:author="Natalia Xavier Alencar" w:date="2022-12-19T19:55:00Z">
              <w:r w:rsidRPr="00847827">
                <w:rPr>
                  <w:color w:val="000000"/>
                  <w:sz w:val="22"/>
                  <w:szCs w:val="22"/>
                </w:rPr>
                <w:t>Nome:</w:t>
              </w:r>
            </w:ins>
          </w:p>
        </w:tc>
        <w:tc>
          <w:tcPr>
            <w:tcW w:w="4761" w:type="dxa"/>
            <w:gridSpan w:val="2"/>
          </w:tcPr>
          <w:p w14:paraId="3B8CD3CC" w14:textId="77777777" w:rsidR="00C254AF" w:rsidRPr="00847827" w:rsidRDefault="00C254AF" w:rsidP="004D4308">
            <w:pPr>
              <w:tabs>
                <w:tab w:val="left" w:pos="2366"/>
              </w:tabs>
              <w:spacing w:after="0" w:line="300" w:lineRule="exact"/>
              <w:rPr>
                <w:ins w:id="123" w:author="Natalia Xavier Alencar" w:date="2022-12-19T19:55:00Z"/>
                <w:color w:val="000000"/>
                <w:sz w:val="22"/>
                <w:szCs w:val="22"/>
              </w:rPr>
            </w:pPr>
            <w:ins w:id="124" w:author="Natalia Xavier Alencar" w:date="2022-12-19T19:55:00Z">
              <w:r w:rsidRPr="00847827">
                <w:rPr>
                  <w:color w:val="000000"/>
                  <w:sz w:val="22"/>
                  <w:szCs w:val="22"/>
                </w:rPr>
                <w:t>Nome:</w:t>
              </w:r>
            </w:ins>
          </w:p>
        </w:tc>
      </w:tr>
      <w:tr w:rsidR="00C254AF" w:rsidRPr="00847827" w14:paraId="3B58C90A" w14:textId="77777777" w:rsidTr="00C254AF">
        <w:trPr>
          <w:jc w:val="center"/>
          <w:ins w:id="125" w:author="Natalia Xavier Alencar" w:date="2022-12-19T19:55:00Z"/>
        </w:trPr>
        <w:tc>
          <w:tcPr>
            <w:tcW w:w="4489" w:type="dxa"/>
          </w:tcPr>
          <w:p w14:paraId="1290A1AF" w14:textId="77777777" w:rsidR="00C254AF" w:rsidRPr="00847827" w:rsidRDefault="00C254AF" w:rsidP="004D4308">
            <w:pPr>
              <w:tabs>
                <w:tab w:val="left" w:pos="2366"/>
              </w:tabs>
              <w:spacing w:after="0" w:line="300" w:lineRule="exact"/>
              <w:rPr>
                <w:ins w:id="126" w:author="Natalia Xavier Alencar" w:date="2022-12-19T19:55:00Z"/>
                <w:color w:val="000000"/>
                <w:sz w:val="22"/>
                <w:szCs w:val="22"/>
              </w:rPr>
            </w:pPr>
            <w:ins w:id="127" w:author="Natalia Xavier Alencar" w:date="2022-12-19T19:55:00Z">
              <w:r w:rsidRPr="00847827">
                <w:rPr>
                  <w:color w:val="000000"/>
                  <w:sz w:val="22"/>
                  <w:szCs w:val="22"/>
                </w:rPr>
                <w:t>Cargo:</w:t>
              </w:r>
            </w:ins>
          </w:p>
        </w:tc>
        <w:tc>
          <w:tcPr>
            <w:tcW w:w="4761" w:type="dxa"/>
            <w:gridSpan w:val="2"/>
          </w:tcPr>
          <w:p w14:paraId="51977B0F" w14:textId="77777777" w:rsidR="00C254AF" w:rsidRPr="00847827" w:rsidRDefault="00C254AF" w:rsidP="004D4308">
            <w:pPr>
              <w:tabs>
                <w:tab w:val="left" w:pos="2366"/>
              </w:tabs>
              <w:spacing w:after="0" w:line="300" w:lineRule="exact"/>
              <w:rPr>
                <w:ins w:id="128" w:author="Natalia Xavier Alencar" w:date="2022-12-19T19:55:00Z"/>
                <w:color w:val="000000"/>
                <w:sz w:val="22"/>
                <w:szCs w:val="22"/>
              </w:rPr>
            </w:pPr>
            <w:ins w:id="129" w:author="Natalia Xavier Alencar" w:date="2022-12-19T19:55:00Z">
              <w:r w:rsidRPr="00847827">
                <w:rPr>
                  <w:color w:val="000000"/>
                  <w:sz w:val="22"/>
                  <w:szCs w:val="22"/>
                </w:rPr>
                <w:t>Cargo:</w:t>
              </w:r>
            </w:ins>
          </w:p>
        </w:tc>
      </w:tr>
      <w:tr w:rsidR="00376F1C" w:rsidRPr="00847827" w14:paraId="047D5404" w14:textId="77777777" w:rsidTr="00C254AF">
        <w:trPr>
          <w:gridAfter w:val="1"/>
          <w:wAfter w:w="4489" w:type="dxa"/>
          <w:jc w:val="center"/>
        </w:trPr>
        <w:tc>
          <w:tcPr>
            <w:tcW w:w="4761" w:type="dxa"/>
            <w:gridSpan w:val="2"/>
          </w:tcPr>
          <w:p w14:paraId="20FF7D79" w14:textId="5CD519A4" w:rsidR="00376F1C" w:rsidRPr="00847827" w:rsidRDefault="00376F1C" w:rsidP="00462E86">
            <w:pPr>
              <w:tabs>
                <w:tab w:val="left" w:pos="2366"/>
              </w:tabs>
              <w:spacing w:after="0" w:line="300" w:lineRule="exact"/>
              <w:rPr>
                <w:color w:val="000000"/>
                <w:sz w:val="22"/>
                <w:szCs w:val="22"/>
              </w:rPr>
            </w:pPr>
            <w:del w:id="130" w:author="Natalia Xavier Alencar" w:date="2022-12-19T19:55:00Z">
              <w:r w:rsidRPr="00847827" w:rsidDel="00C254AF">
                <w:rPr>
                  <w:color w:val="000000"/>
                  <w:sz w:val="22"/>
                  <w:szCs w:val="22"/>
                </w:rPr>
                <w:delText>___________________________________</w:delText>
              </w:r>
            </w:del>
          </w:p>
        </w:tc>
      </w:tr>
      <w:tr w:rsidR="00376F1C" w:rsidRPr="00847827" w14:paraId="224AA58A" w14:textId="77777777" w:rsidTr="00C254AF">
        <w:trPr>
          <w:gridAfter w:val="1"/>
          <w:wAfter w:w="4489" w:type="dxa"/>
          <w:jc w:val="center"/>
        </w:trPr>
        <w:tc>
          <w:tcPr>
            <w:tcW w:w="4761" w:type="dxa"/>
            <w:gridSpan w:val="2"/>
          </w:tcPr>
          <w:p w14:paraId="570CD4C0" w14:textId="7645A375" w:rsidR="00376F1C" w:rsidRPr="00847827" w:rsidRDefault="00376F1C" w:rsidP="00462E86">
            <w:pPr>
              <w:tabs>
                <w:tab w:val="left" w:pos="2366"/>
              </w:tabs>
              <w:spacing w:after="0" w:line="300" w:lineRule="exact"/>
              <w:rPr>
                <w:color w:val="000000"/>
                <w:sz w:val="22"/>
                <w:szCs w:val="22"/>
              </w:rPr>
            </w:pPr>
            <w:del w:id="131" w:author="Natalia Xavier Alencar" w:date="2022-12-19T19:55:00Z">
              <w:r w:rsidRPr="00847827" w:rsidDel="00C254AF">
                <w:rPr>
                  <w:color w:val="000000"/>
                  <w:sz w:val="22"/>
                  <w:szCs w:val="22"/>
                </w:rPr>
                <w:delText>Nome:</w:delText>
              </w:r>
            </w:del>
          </w:p>
        </w:tc>
      </w:tr>
      <w:tr w:rsidR="00376F1C" w:rsidRPr="00847827" w14:paraId="11053A98" w14:textId="77777777" w:rsidTr="00C254AF">
        <w:trPr>
          <w:gridAfter w:val="1"/>
          <w:wAfter w:w="4489" w:type="dxa"/>
          <w:jc w:val="center"/>
        </w:trPr>
        <w:tc>
          <w:tcPr>
            <w:tcW w:w="4761" w:type="dxa"/>
            <w:gridSpan w:val="2"/>
          </w:tcPr>
          <w:p w14:paraId="24BD662B" w14:textId="689CBB82" w:rsidR="00376F1C" w:rsidRPr="00847827" w:rsidRDefault="00376F1C" w:rsidP="00462E86">
            <w:pPr>
              <w:tabs>
                <w:tab w:val="left" w:pos="2366"/>
              </w:tabs>
              <w:spacing w:after="0" w:line="300" w:lineRule="exact"/>
              <w:rPr>
                <w:color w:val="000000"/>
                <w:sz w:val="22"/>
                <w:szCs w:val="22"/>
              </w:rPr>
            </w:pPr>
            <w:del w:id="132" w:author="Natalia Xavier Alencar" w:date="2022-12-19T19:55:00Z">
              <w:r w:rsidRPr="00847827" w:rsidDel="00C254AF">
                <w:rPr>
                  <w:color w:val="000000"/>
                  <w:sz w:val="22"/>
                  <w:szCs w:val="22"/>
                </w:rPr>
                <w:delText>Cargo:</w:delText>
              </w:r>
            </w:del>
          </w:p>
        </w:tc>
      </w:tr>
    </w:tbl>
    <w:p w14:paraId="10A58AD3" w14:textId="77777777" w:rsidR="00376F1C" w:rsidRPr="00847827" w:rsidRDefault="00376F1C" w:rsidP="00462E86">
      <w:pPr>
        <w:tabs>
          <w:tab w:val="left" w:pos="2366"/>
        </w:tabs>
        <w:spacing w:after="0" w:line="300" w:lineRule="exact"/>
        <w:rPr>
          <w:color w:val="000000"/>
          <w:sz w:val="22"/>
          <w:szCs w:val="22"/>
        </w:rPr>
      </w:pPr>
    </w:p>
    <w:p w14:paraId="39CB7D92" w14:textId="77777777" w:rsidR="00376F1C" w:rsidRPr="00847827" w:rsidRDefault="00376F1C" w:rsidP="00462E86">
      <w:pPr>
        <w:widowControl/>
        <w:autoSpaceDE/>
        <w:autoSpaceDN/>
        <w:adjustRightInd/>
        <w:spacing w:after="0" w:line="300" w:lineRule="exact"/>
        <w:jc w:val="left"/>
        <w:rPr>
          <w:color w:val="000000"/>
          <w:sz w:val="22"/>
          <w:szCs w:val="22"/>
        </w:rPr>
      </w:pPr>
      <w:r w:rsidRPr="00847827">
        <w:rPr>
          <w:color w:val="000000"/>
          <w:sz w:val="22"/>
          <w:szCs w:val="22"/>
        </w:rPr>
        <w:br w:type="page"/>
      </w:r>
    </w:p>
    <w:p w14:paraId="4E9D175D" w14:textId="4B3EE72F" w:rsidR="00376F1C" w:rsidRPr="00847827" w:rsidRDefault="00376F1C" w:rsidP="00462E86">
      <w:pPr>
        <w:tabs>
          <w:tab w:val="left" w:pos="2366"/>
        </w:tabs>
        <w:spacing w:after="0" w:line="300" w:lineRule="exact"/>
        <w:rPr>
          <w:color w:val="000000"/>
          <w:sz w:val="22"/>
          <w:szCs w:val="22"/>
        </w:rPr>
      </w:pPr>
      <w:r w:rsidRPr="00847827">
        <w:rPr>
          <w:bCs/>
          <w:i/>
          <w:iCs/>
          <w:color w:val="000000"/>
          <w:w w:val="0"/>
          <w:sz w:val="22"/>
          <w:szCs w:val="22"/>
        </w:rPr>
        <w:lastRenderedPageBreak/>
        <w:t>(Página de assinaturas 3/</w:t>
      </w:r>
      <w:r w:rsidR="00847827">
        <w:rPr>
          <w:bCs/>
          <w:i/>
          <w:iCs/>
          <w:color w:val="000000"/>
          <w:w w:val="0"/>
          <w:sz w:val="22"/>
          <w:szCs w:val="22"/>
        </w:rPr>
        <w:t>5</w:t>
      </w:r>
      <w:r w:rsidRPr="00847827">
        <w:rPr>
          <w:bCs/>
          <w:i/>
          <w:iCs/>
          <w:color w:val="000000"/>
          <w:w w:val="0"/>
          <w:sz w:val="22"/>
          <w:szCs w:val="22"/>
        </w:rPr>
        <w:t xml:space="preserve"> </w:t>
      </w:r>
      <w:r w:rsidR="0008721E" w:rsidRPr="00847827">
        <w:rPr>
          <w:bCs/>
          <w:i/>
          <w:iCs/>
          <w:color w:val="000000"/>
          <w:w w:val="0"/>
          <w:sz w:val="22"/>
          <w:szCs w:val="22"/>
        </w:rPr>
        <w:t xml:space="preserve">do </w:t>
      </w:r>
      <w:del w:id="133" w:author="Natalia Xavier Alencar" w:date="2022-12-19T19:55:00Z">
        <w:r w:rsidR="00905FFE" w:rsidDel="00C254AF">
          <w:rPr>
            <w:bCs/>
            <w:i/>
            <w:iCs/>
            <w:color w:val="000000"/>
            <w:w w:val="0"/>
            <w:sz w:val="22"/>
            <w:szCs w:val="22"/>
          </w:rPr>
          <w:delText>[</w:delText>
        </w:r>
      </w:del>
      <w:r w:rsidR="00250E5E">
        <w:rPr>
          <w:bCs/>
          <w:i/>
          <w:iCs/>
          <w:color w:val="000000"/>
          <w:w w:val="0"/>
          <w:sz w:val="22"/>
          <w:szCs w:val="22"/>
        </w:rPr>
        <w:t>Primeiro</w:t>
      </w:r>
      <w:del w:id="134" w:author="Natalia Xavier Alencar" w:date="2022-12-19T19:55:00Z">
        <w:r w:rsidR="00905FFE" w:rsidDel="00C254AF">
          <w:rPr>
            <w:bCs/>
            <w:i/>
            <w:iCs/>
            <w:color w:val="000000"/>
            <w:w w:val="0"/>
            <w:sz w:val="22"/>
            <w:szCs w:val="22"/>
          </w:rPr>
          <w:delText>]</w:delText>
        </w:r>
      </w:del>
      <w:r w:rsidR="0008721E" w:rsidRPr="00847827">
        <w:rPr>
          <w:bCs/>
          <w:i/>
          <w:iCs/>
          <w:color w:val="000000"/>
          <w:w w:val="0"/>
          <w:sz w:val="22"/>
          <w:szCs w:val="22"/>
        </w:rPr>
        <w:t xml:space="preserve"> Aditamento ao </w:t>
      </w:r>
      <w:r w:rsidRPr="00847827">
        <w:rPr>
          <w:bCs/>
          <w:i/>
          <w:iCs/>
          <w:color w:val="000000"/>
          <w:w w:val="0"/>
          <w:sz w:val="22"/>
          <w:szCs w:val="22"/>
        </w:rPr>
        <w:t>Instrumento Particular de Escritura da Sétima Emissão de Debêntures Simples, Não Conversíveis em Ações, da Espécie com Garantia Real, com Garantia Fidejussória Adicional, em Série Única, para Distribuição Pública, com Esforços Restritos de Distribuição, da Concessionária ViaRio S.A.)</w:t>
      </w:r>
    </w:p>
    <w:p w14:paraId="7B963601" w14:textId="77777777" w:rsidR="00376F1C" w:rsidRPr="00847827" w:rsidRDefault="00376F1C" w:rsidP="00462E86">
      <w:pPr>
        <w:tabs>
          <w:tab w:val="left" w:pos="2366"/>
        </w:tabs>
        <w:spacing w:after="0" w:line="300" w:lineRule="exact"/>
        <w:jc w:val="center"/>
        <w:rPr>
          <w:color w:val="000000"/>
          <w:sz w:val="22"/>
          <w:szCs w:val="22"/>
        </w:rPr>
      </w:pPr>
    </w:p>
    <w:p w14:paraId="4CA2C1CB" w14:textId="77777777" w:rsidR="00376F1C" w:rsidRPr="00847827" w:rsidRDefault="00376F1C" w:rsidP="00462E86">
      <w:pPr>
        <w:tabs>
          <w:tab w:val="left" w:pos="2366"/>
        </w:tabs>
        <w:spacing w:after="0" w:line="300" w:lineRule="exact"/>
        <w:jc w:val="center"/>
        <w:rPr>
          <w:color w:val="000000"/>
          <w:sz w:val="22"/>
          <w:szCs w:val="22"/>
        </w:rPr>
      </w:pPr>
    </w:p>
    <w:p w14:paraId="1AF16549" w14:textId="77777777" w:rsidR="00376F1C" w:rsidRPr="00847827" w:rsidRDefault="00376F1C" w:rsidP="00462E86">
      <w:pPr>
        <w:tabs>
          <w:tab w:val="left" w:pos="2366"/>
        </w:tabs>
        <w:spacing w:after="0" w:line="300" w:lineRule="exact"/>
        <w:jc w:val="center"/>
        <w:rPr>
          <w:b/>
          <w:iCs/>
          <w:color w:val="000000"/>
          <w:sz w:val="22"/>
          <w:szCs w:val="22"/>
        </w:rPr>
      </w:pPr>
      <w:r w:rsidRPr="00847827">
        <w:rPr>
          <w:b/>
          <w:iCs/>
          <w:color w:val="000000"/>
          <w:sz w:val="22"/>
          <w:szCs w:val="22"/>
        </w:rPr>
        <w:t>INVESTIMENTOS E PARTICIPAÇÕES EM INFRAESTRUTURA S.A. – INVEPAR</w:t>
      </w:r>
    </w:p>
    <w:p w14:paraId="39C76182" w14:textId="77777777" w:rsidR="00376F1C" w:rsidRPr="00847827" w:rsidRDefault="00376F1C" w:rsidP="00462E86">
      <w:pPr>
        <w:tabs>
          <w:tab w:val="left" w:pos="2366"/>
        </w:tabs>
        <w:spacing w:after="0" w:line="300" w:lineRule="exact"/>
        <w:jc w:val="center"/>
        <w:rPr>
          <w:color w:val="000000"/>
          <w:sz w:val="22"/>
          <w:szCs w:val="22"/>
        </w:rPr>
      </w:pPr>
    </w:p>
    <w:p w14:paraId="30F496B6" w14:textId="77777777" w:rsidR="00376F1C" w:rsidRPr="00847827" w:rsidRDefault="00376F1C" w:rsidP="00462E86">
      <w:pPr>
        <w:tabs>
          <w:tab w:val="left" w:pos="2366"/>
        </w:tabs>
        <w:spacing w:after="0" w:line="300" w:lineRule="exact"/>
        <w:jc w:val="center"/>
        <w:rPr>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376F1C" w:rsidRPr="00847827" w14:paraId="598FCA81" w14:textId="77777777" w:rsidTr="006E2465">
        <w:tc>
          <w:tcPr>
            <w:tcW w:w="4489" w:type="dxa"/>
          </w:tcPr>
          <w:p w14:paraId="32469FD5"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_______________________________</w:t>
            </w:r>
          </w:p>
        </w:tc>
        <w:tc>
          <w:tcPr>
            <w:tcW w:w="4761" w:type="dxa"/>
          </w:tcPr>
          <w:p w14:paraId="5A6E6E71"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_______________________________</w:t>
            </w:r>
          </w:p>
        </w:tc>
      </w:tr>
      <w:tr w:rsidR="00376F1C" w:rsidRPr="00847827" w14:paraId="683EA57B" w14:textId="77777777" w:rsidTr="006E2465">
        <w:tc>
          <w:tcPr>
            <w:tcW w:w="4489" w:type="dxa"/>
          </w:tcPr>
          <w:p w14:paraId="7C588E73"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Nome:</w:t>
            </w:r>
          </w:p>
        </w:tc>
        <w:tc>
          <w:tcPr>
            <w:tcW w:w="4761" w:type="dxa"/>
          </w:tcPr>
          <w:p w14:paraId="6C5DDEF1"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Nome:</w:t>
            </w:r>
          </w:p>
        </w:tc>
      </w:tr>
      <w:tr w:rsidR="00376F1C" w:rsidRPr="00847827" w14:paraId="0640AE59" w14:textId="77777777" w:rsidTr="006E2465">
        <w:tc>
          <w:tcPr>
            <w:tcW w:w="4489" w:type="dxa"/>
          </w:tcPr>
          <w:p w14:paraId="465F491C"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Cargo:</w:t>
            </w:r>
          </w:p>
        </w:tc>
        <w:tc>
          <w:tcPr>
            <w:tcW w:w="4761" w:type="dxa"/>
          </w:tcPr>
          <w:p w14:paraId="50848073"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Cargo:</w:t>
            </w:r>
          </w:p>
        </w:tc>
      </w:tr>
    </w:tbl>
    <w:p w14:paraId="7A6D3564" w14:textId="77777777" w:rsidR="00376F1C" w:rsidRPr="00847827" w:rsidRDefault="00376F1C" w:rsidP="00462E86">
      <w:pPr>
        <w:widowControl/>
        <w:autoSpaceDE/>
        <w:autoSpaceDN/>
        <w:adjustRightInd/>
        <w:spacing w:after="0" w:line="300" w:lineRule="exact"/>
        <w:jc w:val="left"/>
        <w:rPr>
          <w:color w:val="000000"/>
          <w:sz w:val="22"/>
          <w:szCs w:val="22"/>
        </w:rPr>
      </w:pPr>
    </w:p>
    <w:p w14:paraId="4AA62BD9" w14:textId="77777777" w:rsidR="00376F1C" w:rsidRPr="00847827" w:rsidRDefault="00376F1C" w:rsidP="00462E86">
      <w:pPr>
        <w:widowControl/>
        <w:autoSpaceDE/>
        <w:autoSpaceDN/>
        <w:adjustRightInd/>
        <w:spacing w:after="0" w:line="300" w:lineRule="exact"/>
        <w:jc w:val="left"/>
        <w:rPr>
          <w:color w:val="000000"/>
          <w:sz w:val="22"/>
          <w:szCs w:val="22"/>
        </w:rPr>
      </w:pPr>
      <w:r w:rsidRPr="00847827">
        <w:rPr>
          <w:color w:val="000000"/>
          <w:sz w:val="22"/>
          <w:szCs w:val="22"/>
        </w:rPr>
        <w:br w:type="page"/>
      </w:r>
    </w:p>
    <w:p w14:paraId="63ECFAAC" w14:textId="5326A6E9" w:rsidR="00376F1C" w:rsidRPr="00847827" w:rsidRDefault="00376F1C" w:rsidP="00462E86">
      <w:pPr>
        <w:tabs>
          <w:tab w:val="left" w:pos="2366"/>
        </w:tabs>
        <w:spacing w:after="0" w:line="300" w:lineRule="exact"/>
        <w:rPr>
          <w:color w:val="000000"/>
          <w:sz w:val="22"/>
          <w:szCs w:val="22"/>
        </w:rPr>
      </w:pPr>
      <w:r w:rsidRPr="00847827">
        <w:rPr>
          <w:bCs/>
          <w:i/>
          <w:iCs/>
          <w:color w:val="000000"/>
          <w:w w:val="0"/>
          <w:sz w:val="22"/>
          <w:szCs w:val="22"/>
        </w:rPr>
        <w:lastRenderedPageBreak/>
        <w:t>(Página de assinaturas 4/</w:t>
      </w:r>
      <w:r w:rsidR="00847827">
        <w:rPr>
          <w:bCs/>
          <w:i/>
          <w:iCs/>
          <w:color w:val="000000"/>
          <w:w w:val="0"/>
          <w:sz w:val="22"/>
          <w:szCs w:val="22"/>
        </w:rPr>
        <w:t xml:space="preserve">5 </w:t>
      </w:r>
      <w:r w:rsidRPr="00847827">
        <w:rPr>
          <w:bCs/>
          <w:i/>
          <w:iCs/>
          <w:color w:val="000000"/>
          <w:w w:val="0"/>
          <w:sz w:val="22"/>
          <w:szCs w:val="22"/>
        </w:rPr>
        <w:t>do</w:t>
      </w:r>
      <w:r w:rsidR="0008721E" w:rsidRPr="00847827">
        <w:rPr>
          <w:bCs/>
          <w:i/>
          <w:iCs/>
          <w:color w:val="000000"/>
          <w:w w:val="0"/>
          <w:sz w:val="22"/>
          <w:szCs w:val="22"/>
        </w:rPr>
        <w:t xml:space="preserve"> </w:t>
      </w:r>
      <w:del w:id="135" w:author="Natalia Xavier Alencar" w:date="2022-12-19T19:56:00Z">
        <w:r w:rsidR="00905FFE" w:rsidDel="00C254AF">
          <w:rPr>
            <w:bCs/>
            <w:i/>
            <w:iCs/>
            <w:color w:val="000000"/>
            <w:w w:val="0"/>
            <w:sz w:val="22"/>
            <w:szCs w:val="22"/>
          </w:rPr>
          <w:delText>[</w:delText>
        </w:r>
      </w:del>
      <w:r w:rsidR="00250E5E">
        <w:rPr>
          <w:bCs/>
          <w:i/>
          <w:iCs/>
          <w:color w:val="000000"/>
          <w:w w:val="0"/>
          <w:sz w:val="22"/>
          <w:szCs w:val="22"/>
        </w:rPr>
        <w:t>Primeiro</w:t>
      </w:r>
      <w:del w:id="136" w:author="Natalia Xavier Alencar" w:date="2022-12-19T19:56:00Z">
        <w:r w:rsidR="00905FFE" w:rsidDel="00C254AF">
          <w:rPr>
            <w:bCs/>
            <w:i/>
            <w:iCs/>
            <w:color w:val="000000"/>
            <w:w w:val="0"/>
            <w:sz w:val="22"/>
            <w:szCs w:val="22"/>
          </w:rPr>
          <w:delText>]</w:delText>
        </w:r>
      </w:del>
      <w:r w:rsidR="00905FFE">
        <w:rPr>
          <w:bCs/>
          <w:i/>
          <w:iCs/>
          <w:color w:val="000000"/>
          <w:w w:val="0"/>
          <w:sz w:val="22"/>
          <w:szCs w:val="22"/>
        </w:rPr>
        <w:t xml:space="preserve"> </w:t>
      </w:r>
      <w:r w:rsidR="0008721E" w:rsidRPr="00847827">
        <w:rPr>
          <w:bCs/>
          <w:i/>
          <w:iCs/>
          <w:color w:val="000000"/>
          <w:w w:val="0"/>
          <w:sz w:val="22"/>
          <w:szCs w:val="22"/>
        </w:rPr>
        <w:t>Aditamento ao</w:t>
      </w:r>
      <w:r w:rsidRPr="00847827">
        <w:rPr>
          <w:bCs/>
          <w:i/>
          <w:iCs/>
          <w:color w:val="000000"/>
          <w:w w:val="0"/>
          <w:sz w:val="22"/>
          <w:szCs w:val="22"/>
        </w:rPr>
        <w:t xml:space="preserve"> Instrumento Particular de Escritura da Sétima Emissão de Debêntures Simples, Não Conversíveis em Ações, da Espécie com Garantia Real, com Garantia Fidejussória Adicional, em Série Única, para Distribuição Pública, com Esforços Restritos de Distribuição, da Concessionária ViaRio S.A.)</w:t>
      </w:r>
    </w:p>
    <w:p w14:paraId="15598655" w14:textId="77777777" w:rsidR="00376F1C" w:rsidRPr="00847827" w:rsidRDefault="00376F1C" w:rsidP="00462E86">
      <w:pPr>
        <w:tabs>
          <w:tab w:val="left" w:pos="2366"/>
        </w:tabs>
        <w:spacing w:after="0" w:line="300" w:lineRule="exact"/>
        <w:rPr>
          <w:color w:val="000000"/>
          <w:sz w:val="22"/>
          <w:szCs w:val="22"/>
        </w:rPr>
      </w:pPr>
    </w:p>
    <w:p w14:paraId="2683294C" w14:textId="77777777" w:rsidR="00376F1C" w:rsidRPr="00847827" w:rsidRDefault="00376F1C" w:rsidP="00462E86">
      <w:pPr>
        <w:tabs>
          <w:tab w:val="left" w:pos="2366"/>
        </w:tabs>
        <w:spacing w:after="0" w:line="300" w:lineRule="exact"/>
        <w:jc w:val="center"/>
        <w:rPr>
          <w:color w:val="000000"/>
          <w:sz w:val="22"/>
          <w:szCs w:val="22"/>
        </w:rPr>
      </w:pPr>
    </w:p>
    <w:p w14:paraId="10D407DA" w14:textId="77777777" w:rsidR="00376F1C" w:rsidRPr="00847827" w:rsidRDefault="00376F1C" w:rsidP="00462E86">
      <w:pPr>
        <w:tabs>
          <w:tab w:val="left" w:pos="2366"/>
        </w:tabs>
        <w:spacing w:after="0" w:line="300" w:lineRule="exact"/>
        <w:jc w:val="center"/>
        <w:rPr>
          <w:b/>
          <w:iCs/>
          <w:color w:val="000000"/>
          <w:sz w:val="22"/>
          <w:szCs w:val="22"/>
        </w:rPr>
      </w:pPr>
      <w:r w:rsidRPr="00847827">
        <w:rPr>
          <w:b/>
          <w:iCs/>
          <w:color w:val="000000"/>
          <w:sz w:val="22"/>
          <w:szCs w:val="22"/>
        </w:rPr>
        <w:t>CCR S.A.</w:t>
      </w:r>
    </w:p>
    <w:p w14:paraId="313DF55C" w14:textId="77777777" w:rsidR="00376F1C" w:rsidRPr="00847827" w:rsidRDefault="00376F1C" w:rsidP="00462E86">
      <w:pPr>
        <w:tabs>
          <w:tab w:val="left" w:pos="2366"/>
        </w:tabs>
        <w:spacing w:after="0" w:line="300" w:lineRule="exact"/>
        <w:jc w:val="center"/>
        <w:rPr>
          <w:color w:val="000000"/>
          <w:sz w:val="22"/>
          <w:szCs w:val="22"/>
        </w:rPr>
      </w:pPr>
    </w:p>
    <w:p w14:paraId="30FAA8FC" w14:textId="77777777" w:rsidR="00376F1C" w:rsidRPr="00847827" w:rsidRDefault="00376F1C" w:rsidP="00462E86">
      <w:pPr>
        <w:tabs>
          <w:tab w:val="left" w:pos="2366"/>
        </w:tabs>
        <w:spacing w:after="0" w:line="300" w:lineRule="exact"/>
        <w:jc w:val="center"/>
        <w:rPr>
          <w:color w:val="000000"/>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376F1C" w:rsidRPr="00847827" w14:paraId="726785AE" w14:textId="77777777" w:rsidTr="006E2465">
        <w:trPr>
          <w:jc w:val="center"/>
        </w:trPr>
        <w:tc>
          <w:tcPr>
            <w:tcW w:w="4489" w:type="dxa"/>
          </w:tcPr>
          <w:p w14:paraId="1B3187DE"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_______________________________</w:t>
            </w:r>
          </w:p>
        </w:tc>
        <w:tc>
          <w:tcPr>
            <w:tcW w:w="4761" w:type="dxa"/>
          </w:tcPr>
          <w:p w14:paraId="56360B97"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_______________________________</w:t>
            </w:r>
          </w:p>
        </w:tc>
      </w:tr>
      <w:tr w:rsidR="00376F1C" w:rsidRPr="00847827" w14:paraId="1EB38C43" w14:textId="77777777" w:rsidTr="006E2465">
        <w:trPr>
          <w:jc w:val="center"/>
        </w:trPr>
        <w:tc>
          <w:tcPr>
            <w:tcW w:w="4489" w:type="dxa"/>
          </w:tcPr>
          <w:p w14:paraId="08805EA6"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Nome:</w:t>
            </w:r>
          </w:p>
        </w:tc>
        <w:tc>
          <w:tcPr>
            <w:tcW w:w="4761" w:type="dxa"/>
          </w:tcPr>
          <w:p w14:paraId="3FBBB24A"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Nome:</w:t>
            </w:r>
          </w:p>
        </w:tc>
      </w:tr>
      <w:tr w:rsidR="00376F1C" w:rsidRPr="00847827" w14:paraId="76825214" w14:textId="77777777" w:rsidTr="006E2465">
        <w:trPr>
          <w:jc w:val="center"/>
        </w:trPr>
        <w:tc>
          <w:tcPr>
            <w:tcW w:w="4489" w:type="dxa"/>
          </w:tcPr>
          <w:p w14:paraId="6918B5D6"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Cargo:</w:t>
            </w:r>
          </w:p>
        </w:tc>
        <w:tc>
          <w:tcPr>
            <w:tcW w:w="4761" w:type="dxa"/>
          </w:tcPr>
          <w:p w14:paraId="7404C83A"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Cargo:</w:t>
            </w:r>
          </w:p>
        </w:tc>
      </w:tr>
    </w:tbl>
    <w:p w14:paraId="0093B099" w14:textId="77777777" w:rsidR="00C77E05" w:rsidRPr="00847827" w:rsidRDefault="00C77E05" w:rsidP="00462E86">
      <w:pPr>
        <w:widowControl/>
        <w:spacing w:after="0" w:line="300" w:lineRule="exact"/>
        <w:rPr>
          <w:sz w:val="22"/>
          <w:szCs w:val="22"/>
        </w:rPr>
      </w:pPr>
    </w:p>
    <w:p w14:paraId="3CEA7D47" w14:textId="0EB17597" w:rsidR="00376F1C" w:rsidRPr="00847827" w:rsidRDefault="0048733C" w:rsidP="00462E86">
      <w:pPr>
        <w:tabs>
          <w:tab w:val="left" w:pos="2366"/>
        </w:tabs>
        <w:spacing w:after="0" w:line="300" w:lineRule="exact"/>
        <w:rPr>
          <w:color w:val="000000"/>
          <w:sz w:val="22"/>
          <w:szCs w:val="22"/>
        </w:rPr>
      </w:pPr>
      <w:bookmarkStart w:id="137" w:name="_DV_M666"/>
      <w:bookmarkEnd w:id="137"/>
      <w:r w:rsidRPr="00847827">
        <w:rPr>
          <w:sz w:val="22"/>
          <w:szCs w:val="22"/>
        </w:rPr>
        <w:br w:type="page"/>
      </w:r>
      <w:bookmarkStart w:id="138" w:name="_DV_M670"/>
      <w:bookmarkStart w:id="139" w:name="_DV_M126"/>
      <w:bookmarkStart w:id="140" w:name="_DV_M132"/>
      <w:bookmarkStart w:id="141" w:name="_DV_M138"/>
      <w:bookmarkStart w:id="142" w:name="_DV_M139"/>
      <w:bookmarkStart w:id="143" w:name="_DV_M150"/>
      <w:bookmarkStart w:id="144" w:name="_DV_M154"/>
      <w:bookmarkStart w:id="145" w:name="_DV_M155"/>
      <w:bookmarkStart w:id="146" w:name="_DV_M301"/>
      <w:bookmarkStart w:id="147" w:name="_DV_M246"/>
      <w:bookmarkStart w:id="148" w:name="_DV_M247"/>
      <w:bookmarkStart w:id="149" w:name="_DV_M270"/>
      <w:bookmarkStart w:id="150" w:name="_DV_M290"/>
      <w:bookmarkStart w:id="151" w:name="_DV_M293"/>
      <w:bookmarkStart w:id="152" w:name="_DV_M294"/>
      <w:bookmarkStart w:id="153" w:name="_DV_M295"/>
      <w:bookmarkStart w:id="154" w:name="_DV_M296"/>
      <w:bookmarkStart w:id="155" w:name="_DV_M297"/>
      <w:bookmarkStart w:id="156" w:name="_DV_M298"/>
      <w:bookmarkStart w:id="157" w:name="_DV_M299"/>
      <w:bookmarkStart w:id="158" w:name="_DV_M300"/>
      <w:bookmarkStart w:id="159" w:name="_DV_M302"/>
      <w:bookmarkStart w:id="160" w:name="_DV_M303"/>
      <w:bookmarkStart w:id="161" w:name="_DV_M306"/>
      <w:bookmarkStart w:id="162" w:name="_DV_M307"/>
      <w:bookmarkStart w:id="163" w:name="_DV_M309"/>
      <w:bookmarkStart w:id="164" w:name="_DV_M310"/>
      <w:bookmarkStart w:id="165" w:name="_DV_M315"/>
      <w:bookmarkStart w:id="166" w:name="_DV_M317"/>
      <w:bookmarkStart w:id="167" w:name="_DV_M318"/>
      <w:bookmarkStart w:id="168" w:name="_DV_M319"/>
      <w:bookmarkStart w:id="169" w:name="_DV_M326"/>
      <w:bookmarkStart w:id="170" w:name="_DV_M343"/>
      <w:bookmarkStart w:id="171" w:name="_DV_M398"/>
      <w:bookmarkStart w:id="172" w:name="_DV_M400"/>
      <w:bookmarkStart w:id="173" w:name="_DV_M170"/>
      <w:bookmarkStart w:id="174" w:name="_DV_M171"/>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00376F1C" w:rsidRPr="00847827">
        <w:rPr>
          <w:bCs/>
          <w:i/>
          <w:iCs/>
          <w:color w:val="000000"/>
          <w:w w:val="0"/>
          <w:sz w:val="22"/>
          <w:szCs w:val="22"/>
        </w:rPr>
        <w:lastRenderedPageBreak/>
        <w:t xml:space="preserve">(Página de assinaturas </w:t>
      </w:r>
      <w:r w:rsidR="00847827">
        <w:rPr>
          <w:bCs/>
          <w:i/>
          <w:iCs/>
          <w:color w:val="000000"/>
          <w:w w:val="0"/>
          <w:sz w:val="22"/>
          <w:szCs w:val="22"/>
        </w:rPr>
        <w:t>5</w:t>
      </w:r>
      <w:r w:rsidR="00376F1C" w:rsidRPr="00847827">
        <w:rPr>
          <w:bCs/>
          <w:i/>
          <w:iCs/>
          <w:color w:val="000000"/>
          <w:w w:val="0"/>
          <w:sz w:val="22"/>
          <w:szCs w:val="22"/>
        </w:rPr>
        <w:t>/</w:t>
      </w:r>
      <w:r w:rsidR="00847827">
        <w:rPr>
          <w:bCs/>
          <w:i/>
          <w:iCs/>
          <w:color w:val="000000"/>
          <w:w w:val="0"/>
          <w:sz w:val="22"/>
          <w:szCs w:val="22"/>
        </w:rPr>
        <w:t>5</w:t>
      </w:r>
      <w:r w:rsidR="00376F1C" w:rsidRPr="00847827">
        <w:rPr>
          <w:bCs/>
          <w:i/>
          <w:iCs/>
          <w:color w:val="000000"/>
          <w:w w:val="0"/>
          <w:sz w:val="22"/>
          <w:szCs w:val="22"/>
        </w:rPr>
        <w:t xml:space="preserve"> do</w:t>
      </w:r>
      <w:r w:rsidR="0008721E" w:rsidRPr="00847827">
        <w:rPr>
          <w:bCs/>
          <w:i/>
          <w:iCs/>
          <w:color w:val="000000"/>
          <w:w w:val="0"/>
          <w:sz w:val="22"/>
          <w:szCs w:val="22"/>
        </w:rPr>
        <w:t xml:space="preserve"> </w:t>
      </w:r>
      <w:del w:id="175" w:author="Natalia Xavier Alencar" w:date="2022-12-19T19:56:00Z">
        <w:r w:rsidR="00905FFE" w:rsidDel="00C254AF">
          <w:rPr>
            <w:bCs/>
            <w:i/>
            <w:iCs/>
            <w:color w:val="000000"/>
            <w:w w:val="0"/>
            <w:sz w:val="22"/>
            <w:szCs w:val="22"/>
          </w:rPr>
          <w:delText>[</w:delText>
        </w:r>
      </w:del>
      <w:r w:rsidR="00250E5E">
        <w:rPr>
          <w:bCs/>
          <w:i/>
          <w:iCs/>
          <w:color w:val="000000"/>
          <w:w w:val="0"/>
          <w:sz w:val="22"/>
          <w:szCs w:val="22"/>
        </w:rPr>
        <w:t>Primeiro</w:t>
      </w:r>
      <w:del w:id="176" w:author="Natalia Xavier Alencar" w:date="2022-12-19T19:56:00Z">
        <w:r w:rsidR="00905FFE" w:rsidDel="00C254AF">
          <w:rPr>
            <w:bCs/>
            <w:i/>
            <w:iCs/>
            <w:color w:val="000000"/>
            <w:w w:val="0"/>
            <w:sz w:val="22"/>
            <w:szCs w:val="22"/>
          </w:rPr>
          <w:delText>]</w:delText>
        </w:r>
      </w:del>
      <w:r w:rsidR="0008721E" w:rsidRPr="00847827">
        <w:rPr>
          <w:bCs/>
          <w:i/>
          <w:iCs/>
          <w:color w:val="000000"/>
          <w:w w:val="0"/>
          <w:sz w:val="22"/>
          <w:szCs w:val="22"/>
        </w:rPr>
        <w:t xml:space="preserve"> Aditamento ao</w:t>
      </w:r>
      <w:r w:rsidR="00376F1C" w:rsidRPr="00847827">
        <w:rPr>
          <w:bCs/>
          <w:i/>
          <w:iCs/>
          <w:color w:val="000000"/>
          <w:w w:val="0"/>
          <w:sz w:val="22"/>
          <w:szCs w:val="22"/>
        </w:rPr>
        <w:t xml:space="preserve"> Instrumento Particular de Escritura da Sétima Emissão de Debêntures Simples, Não Conversíveis em Ações, da Espécie com Garantia Real, com Garantia Fidejussória Adicional, em Série Única, para Distribuição Pública, com Esforços Restritos de Distribuição, da Concessionária ViaRio S.A.)</w:t>
      </w:r>
    </w:p>
    <w:p w14:paraId="0AD4E045" w14:textId="77777777" w:rsidR="00376F1C" w:rsidRPr="00847827" w:rsidRDefault="00376F1C" w:rsidP="00462E86">
      <w:pPr>
        <w:tabs>
          <w:tab w:val="left" w:pos="2366"/>
        </w:tabs>
        <w:spacing w:after="0" w:line="300" w:lineRule="exact"/>
        <w:rPr>
          <w:color w:val="000000"/>
          <w:sz w:val="22"/>
          <w:szCs w:val="22"/>
        </w:rPr>
      </w:pPr>
    </w:p>
    <w:p w14:paraId="23AC5CFB" w14:textId="77777777" w:rsidR="00376F1C" w:rsidRPr="00847827" w:rsidRDefault="00376F1C" w:rsidP="00462E86">
      <w:pPr>
        <w:tabs>
          <w:tab w:val="left" w:pos="2366"/>
        </w:tabs>
        <w:spacing w:after="0" w:line="300" w:lineRule="exact"/>
        <w:rPr>
          <w:color w:val="000000"/>
          <w:sz w:val="22"/>
          <w:szCs w:val="22"/>
        </w:rPr>
      </w:pPr>
      <w:r w:rsidRPr="00847827">
        <w:rPr>
          <w:color w:val="000000"/>
          <w:sz w:val="22"/>
          <w:szCs w:val="22"/>
        </w:rPr>
        <w:t>Testemunhas:</w:t>
      </w:r>
    </w:p>
    <w:p w14:paraId="2677DF94" w14:textId="77777777" w:rsidR="00376F1C" w:rsidRPr="00847827" w:rsidRDefault="00376F1C" w:rsidP="00376F1C">
      <w:pPr>
        <w:tabs>
          <w:tab w:val="left" w:pos="2366"/>
        </w:tabs>
        <w:spacing w:line="300" w:lineRule="exact"/>
        <w:jc w:val="center"/>
        <w:rPr>
          <w:color w:val="000000"/>
          <w:sz w:val="22"/>
          <w:szCs w:val="22"/>
        </w:rPr>
      </w:pPr>
    </w:p>
    <w:p w14:paraId="5FC8F4CD" w14:textId="77777777" w:rsidR="00376F1C" w:rsidRPr="00847827" w:rsidRDefault="00376F1C" w:rsidP="00376F1C">
      <w:pPr>
        <w:tabs>
          <w:tab w:val="left" w:pos="2366"/>
        </w:tabs>
        <w:spacing w:line="300" w:lineRule="exact"/>
        <w:jc w:val="center"/>
        <w:rPr>
          <w:color w:val="000000"/>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376F1C" w:rsidRPr="00847827" w14:paraId="07655DA0" w14:textId="77777777" w:rsidTr="006E2465">
        <w:trPr>
          <w:jc w:val="center"/>
        </w:trPr>
        <w:tc>
          <w:tcPr>
            <w:tcW w:w="4489" w:type="dxa"/>
          </w:tcPr>
          <w:p w14:paraId="3B64339D" w14:textId="77777777" w:rsidR="00376F1C" w:rsidRPr="00847827" w:rsidRDefault="00376F1C" w:rsidP="006E2465">
            <w:pPr>
              <w:tabs>
                <w:tab w:val="left" w:pos="2366"/>
              </w:tabs>
              <w:spacing w:line="300" w:lineRule="exact"/>
              <w:rPr>
                <w:color w:val="000000"/>
                <w:sz w:val="22"/>
                <w:szCs w:val="22"/>
              </w:rPr>
            </w:pPr>
            <w:r w:rsidRPr="00847827">
              <w:rPr>
                <w:color w:val="000000"/>
                <w:sz w:val="22"/>
                <w:szCs w:val="22"/>
              </w:rPr>
              <w:t>__________________________________</w:t>
            </w:r>
          </w:p>
        </w:tc>
        <w:tc>
          <w:tcPr>
            <w:tcW w:w="4761" w:type="dxa"/>
          </w:tcPr>
          <w:p w14:paraId="0E1CF165" w14:textId="77777777" w:rsidR="00376F1C" w:rsidRPr="00847827" w:rsidRDefault="00376F1C" w:rsidP="006E2465">
            <w:pPr>
              <w:tabs>
                <w:tab w:val="left" w:pos="2366"/>
              </w:tabs>
              <w:spacing w:line="300" w:lineRule="exact"/>
              <w:rPr>
                <w:color w:val="000000"/>
                <w:sz w:val="22"/>
                <w:szCs w:val="22"/>
              </w:rPr>
            </w:pPr>
            <w:r w:rsidRPr="00847827">
              <w:rPr>
                <w:color w:val="000000"/>
                <w:sz w:val="22"/>
                <w:szCs w:val="22"/>
              </w:rPr>
              <w:t>_____________________________________</w:t>
            </w:r>
          </w:p>
        </w:tc>
      </w:tr>
      <w:tr w:rsidR="00376F1C" w:rsidRPr="00847827" w14:paraId="7D03946F" w14:textId="77777777" w:rsidTr="006E2465">
        <w:trPr>
          <w:jc w:val="center"/>
        </w:trPr>
        <w:tc>
          <w:tcPr>
            <w:tcW w:w="4489" w:type="dxa"/>
          </w:tcPr>
          <w:p w14:paraId="56C583DD" w14:textId="77777777" w:rsidR="00376F1C" w:rsidRPr="00847827" w:rsidRDefault="00376F1C" w:rsidP="006E2465">
            <w:pPr>
              <w:tabs>
                <w:tab w:val="left" w:pos="2366"/>
              </w:tabs>
              <w:spacing w:line="300" w:lineRule="exact"/>
              <w:rPr>
                <w:color w:val="000000"/>
                <w:sz w:val="22"/>
                <w:szCs w:val="22"/>
              </w:rPr>
            </w:pPr>
            <w:r w:rsidRPr="00847827">
              <w:rPr>
                <w:color w:val="000000"/>
                <w:sz w:val="22"/>
                <w:szCs w:val="22"/>
              </w:rPr>
              <w:t>Nome:</w:t>
            </w:r>
          </w:p>
        </w:tc>
        <w:tc>
          <w:tcPr>
            <w:tcW w:w="4761" w:type="dxa"/>
          </w:tcPr>
          <w:p w14:paraId="72608CB9" w14:textId="77777777" w:rsidR="00376F1C" w:rsidRPr="00847827" w:rsidRDefault="00376F1C" w:rsidP="006E2465">
            <w:pPr>
              <w:tabs>
                <w:tab w:val="left" w:pos="2366"/>
              </w:tabs>
              <w:spacing w:line="300" w:lineRule="exact"/>
              <w:rPr>
                <w:color w:val="000000"/>
                <w:sz w:val="22"/>
                <w:szCs w:val="22"/>
              </w:rPr>
            </w:pPr>
            <w:r w:rsidRPr="00847827">
              <w:rPr>
                <w:color w:val="000000"/>
                <w:sz w:val="22"/>
                <w:szCs w:val="22"/>
              </w:rPr>
              <w:t>Nome:</w:t>
            </w:r>
          </w:p>
        </w:tc>
      </w:tr>
      <w:tr w:rsidR="00376F1C" w:rsidRPr="00847827" w14:paraId="5733CFAA" w14:textId="77777777" w:rsidTr="006E2465">
        <w:trPr>
          <w:jc w:val="center"/>
        </w:trPr>
        <w:tc>
          <w:tcPr>
            <w:tcW w:w="4489" w:type="dxa"/>
          </w:tcPr>
          <w:p w14:paraId="0D6250A7" w14:textId="77777777" w:rsidR="00376F1C" w:rsidRPr="00847827" w:rsidRDefault="00376F1C" w:rsidP="006E2465">
            <w:pPr>
              <w:tabs>
                <w:tab w:val="left" w:pos="2366"/>
              </w:tabs>
              <w:spacing w:line="300" w:lineRule="exact"/>
              <w:rPr>
                <w:color w:val="000000"/>
                <w:sz w:val="22"/>
                <w:szCs w:val="22"/>
              </w:rPr>
            </w:pPr>
            <w:r w:rsidRPr="00847827">
              <w:rPr>
                <w:color w:val="000000"/>
                <w:sz w:val="22"/>
                <w:szCs w:val="22"/>
              </w:rPr>
              <w:t>RG:</w:t>
            </w:r>
          </w:p>
        </w:tc>
        <w:tc>
          <w:tcPr>
            <w:tcW w:w="4761" w:type="dxa"/>
          </w:tcPr>
          <w:p w14:paraId="0FBCC08E" w14:textId="77777777" w:rsidR="00376F1C" w:rsidRPr="00847827" w:rsidRDefault="00376F1C" w:rsidP="006E2465">
            <w:pPr>
              <w:tabs>
                <w:tab w:val="left" w:pos="2366"/>
              </w:tabs>
              <w:spacing w:line="300" w:lineRule="exact"/>
              <w:rPr>
                <w:color w:val="000000"/>
                <w:sz w:val="22"/>
                <w:szCs w:val="22"/>
              </w:rPr>
            </w:pPr>
            <w:r w:rsidRPr="00847827">
              <w:rPr>
                <w:color w:val="000000"/>
                <w:sz w:val="22"/>
                <w:szCs w:val="22"/>
              </w:rPr>
              <w:t>RG:</w:t>
            </w:r>
          </w:p>
        </w:tc>
      </w:tr>
      <w:tr w:rsidR="00376F1C" w:rsidRPr="00847827" w14:paraId="6D7E8AAC" w14:textId="77777777" w:rsidTr="006E2465">
        <w:trPr>
          <w:jc w:val="center"/>
        </w:trPr>
        <w:tc>
          <w:tcPr>
            <w:tcW w:w="4489" w:type="dxa"/>
          </w:tcPr>
          <w:p w14:paraId="79B2A2EB" w14:textId="77777777" w:rsidR="00376F1C" w:rsidRPr="00847827" w:rsidRDefault="00376F1C" w:rsidP="006E2465">
            <w:pPr>
              <w:tabs>
                <w:tab w:val="left" w:pos="2366"/>
              </w:tabs>
              <w:spacing w:line="300" w:lineRule="exact"/>
              <w:rPr>
                <w:color w:val="000000"/>
                <w:sz w:val="22"/>
                <w:szCs w:val="22"/>
              </w:rPr>
            </w:pPr>
            <w:r w:rsidRPr="00847827">
              <w:rPr>
                <w:color w:val="000000"/>
                <w:sz w:val="22"/>
                <w:szCs w:val="22"/>
              </w:rPr>
              <w:t>CPF:</w:t>
            </w:r>
          </w:p>
        </w:tc>
        <w:tc>
          <w:tcPr>
            <w:tcW w:w="4761" w:type="dxa"/>
          </w:tcPr>
          <w:p w14:paraId="5520FC5E" w14:textId="77777777" w:rsidR="00376F1C" w:rsidRPr="00847827" w:rsidRDefault="00376F1C" w:rsidP="006E2465">
            <w:pPr>
              <w:tabs>
                <w:tab w:val="left" w:pos="2366"/>
              </w:tabs>
              <w:spacing w:line="300" w:lineRule="exact"/>
              <w:rPr>
                <w:color w:val="000000"/>
                <w:sz w:val="22"/>
                <w:szCs w:val="22"/>
              </w:rPr>
            </w:pPr>
            <w:r w:rsidRPr="00847827">
              <w:rPr>
                <w:color w:val="000000"/>
                <w:sz w:val="22"/>
                <w:szCs w:val="22"/>
              </w:rPr>
              <w:t>CPF:</w:t>
            </w:r>
          </w:p>
        </w:tc>
      </w:tr>
    </w:tbl>
    <w:p w14:paraId="2A9AD13C" w14:textId="77777777" w:rsidR="00376F1C" w:rsidRPr="00847827" w:rsidRDefault="00376F1C" w:rsidP="00376F1C">
      <w:pPr>
        <w:tabs>
          <w:tab w:val="left" w:pos="2366"/>
        </w:tabs>
        <w:spacing w:line="300" w:lineRule="exact"/>
        <w:jc w:val="center"/>
        <w:rPr>
          <w:color w:val="000000"/>
          <w:sz w:val="22"/>
          <w:szCs w:val="22"/>
        </w:rPr>
      </w:pPr>
    </w:p>
    <w:p w14:paraId="1059C23E" w14:textId="77777777" w:rsidR="0048733C" w:rsidRPr="00847827" w:rsidRDefault="0048733C" w:rsidP="00376F1C">
      <w:pPr>
        <w:widowControl/>
        <w:spacing w:after="0" w:line="300" w:lineRule="auto"/>
        <w:jc w:val="center"/>
        <w:rPr>
          <w:sz w:val="22"/>
          <w:szCs w:val="22"/>
        </w:rPr>
      </w:pPr>
    </w:p>
    <w:sectPr w:rsidR="0048733C" w:rsidRPr="00847827">
      <w:headerReference w:type="default" r:id="rId13"/>
      <w:footerReference w:type="default" r:id="rId14"/>
      <w:pgSz w:w="12242" w:h="15842" w:code="1"/>
      <w:pgMar w:top="1531" w:right="1701" w:bottom="1260" w:left="1701" w:header="720"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3" w:author="Natalia Xavier Alencar" w:date="2022-12-19T19:54:00Z" w:initials="NXA">
    <w:p w14:paraId="2183B9D2" w14:textId="77777777" w:rsidR="00C254AF" w:rsidRDefault="00C254AF">
      <w:pPr>
        <w:pStyle w:val="Textodecomentrio"/>
      </w:pPr>
      <w:r>
        <w:rPr>
          <w:rStyle w:val="Refdecomentrio"/>
        </w:rPr>
        <w:annotationRef/>
      </w:r>
      <w:r>
        <w:t>Podemos assinar digitalmente?</w:t>
      </w:r>
    </w:p>
    <w:p w14:paraId="10E9F397" w14:textId="77777777" w:rsidR="00C254AF" w:rsidRDefault="00C254AF" w:rsidP="009E1378">
      <w:pPr>
        <w:pStyle w:val="Textodecomentrio"/>
      </w:pPr>
      <w:r>
        <w:t>Caso positivo, ajustar esse trecho.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E9F3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B3FFC" w16cex:dateUtc="2022-12-19T2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E9F397" w16cid:durableId="274B3F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056E6" w14:textId="77777777" w:rsidR="005061EF" w:rsidRDefault="005061EF">
      <w:pPr>
        <w:widowControl/>
      </w:pPr>
      <w:r>
        <w:separator/>
      </w:r>
    </w:p>
  </w:endnote>
  <w:endnote w:type="continuationSeparator" w:id="0">
    <w:p w14:paraId="6F8BBDFA" w14:textId="77777777" w:rsidR="005061EF" w:rsidRDefault="005061EF">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3189" w14:textId="77777777" w:rsidR="00345B22" w:rsidRDefault="00D356B8" w:rsidP="00D356B8">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33BD191B" w14:textId="77777777" w:rsidR="00E47456" w:rsidRPr="00462E86" w:rsidRDefault="00345B22">
    <w:pPr>
      <w:pStyle w:val="Rodap"/>
      <w:jc w:val="left"/>
      <w:rPr>
        <w:rFonts w:ascii="Verdana" w:hAnsi="Verdana"/>
        <w:sz w:val="14"/>
      </w:rPr>
    </w:pPr>
    <w:r>
      <w:rPr>
        <w:rFonts w:ascii="Verdana" w:hAnsi="Verdana"/>
        <w:sz w:val="14"/>
      </w:rPr>
      <w:t xml:space="preserve">TEXT_SP - 15205662v6 12411.2 </w:t>
    </w:r>
    <w:r w:rsidR="00D356B8">
      <w:rPr>
        <w:rFonts w:ascii="Verdana" w:hAnsi="Verdana"/>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D7706" w14:textId="77777777" w:rsidR="005061EF" w:rsidRDefault="005061EF">
      <w:pPr>
        <w:widowControl/>
      </w:pPr>
      <w:r>
        <w:separator/>
      </w:r>
    </w:p>
  </w:footnote>
  <w:footnote w:type="continuationSeparator" w:id="0">
    <w:p w14:paraId="165C644C" w14:textId="77777777" w:rsidR="005061EF" w:rsidRDefault="005061EF">
      <w:pPr>
        <w:widowContro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975D" w14:textId="34DF7D00" w:rsidR="00250E5E" w:rsidRDefault="00250E5E">
    <w:pPr>
      <w:pStyle w:val="Cabealho"/>
    </w:pPr>
    <w:r>
      <w:rPr>
        <w:noProof/>
      </w:rPr>
      <mc:AlternateContent>
        <mc:Choice Requires="wps">
          <w:drawing>
            <wp:anchor distT="0" distB="0" distL="114300" distR="114300" simplePos="0" relativeHeight="251659264" behindDoc="0" locked="0" layoutInCell="0" allowOverlap="1" wp14:anchorId="7CCB3C9E" wp14:editId="39B0CB76">
              <wp:simplePos x="0" y="0"/>
              <wp:positionH relativeFrom="page">
                <wp:posOffset>0</wp:posOffset>
              </wp:positionH>
              <wp:positionV relativeFrom="page">
                <wp:posOffset>190500</wp:posOffset>
              </wp:positionV>
              <wp:extent cx="7773670" cy="273050"/>
              <wp:effectExtent l="0" t="0" r="0" b="12700"/>
              <wp:wrapNone/>
              <wp:docPr id="1" name="MSIPCMafdf4e95882f41da6192ac14" descr="{&quot;HashCode&quot;:-1487292391,&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AAF77E" w14:textId="68B14EEB" w:rsidR="00250E5E" w:rsidRPr="00250E5E" w:rsidRDefault="00250E5E" w:rsidP="00250E5E">
                          <w:pPr>
                            <w:spacing w:after="0"/>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CCB3C9E" id="_x0000_t202" coordsize="21600,21600" o:spt="202" path="m,l,21600r21600,l21600,xe">
              <v:stroke joinstyle="miter"/>
              <v:path gradientshapeok="t" o:connecttype="rect"/>
            </v:shapetype>
            <v:shape id="MSIPCMafdf4e95882f41da6192ac14" o:spid="_x0000_s1026" type="#_x0000_t202" alt="{&quot;HashCode&quot;:-1487292391,&quot;Height&quot;:792.0,&quot;Width&quot;:612.0,&quot;Placement&quot;:&quot;Header&quot;,&quot;Index&quot;:&quot;Primary&quot;,&quot;Section&quot;:1,&quot;Top&quot;:0.0,&quot;Left&quot;:0.0}" style="position:absolute;left:0;text-align:left;margin-left:0;margin-top:15pt;width:612.1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" o:allowincell="f" filled="f" stroked="f" strokeweight=".5pt">
              <v:textbox inset=",0,20pt,0">
                <w:txbxContent>
                  <w:p w14:paraId="00AAF77E" w14:textId="68B14EEB" w:rsidR="00250E5E" w:rsidRPr="00250E5E" w:rsidRDefault="00250E5E" w:rsidP="00250E5E">
                    <w:pPr>
                      <w:spacing w:after="0"/>
                      <w:jc w:val="right"/>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C8316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5421122"/>
    <w:lvl w:ilvl="0">
      <w:start w:val="1"/>
      <w:numFmt w:val="bullet"/>
      <w:pStyle w:val="Commarcadores"/>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2" w15:restartNumberingAfterBreak="0">
    <w:nsid w:val="00000003"/>
    <w:multiLevelType w:val="hybridMultilevel"/>
    <w:tmpl w:val="FC4EEB60"/>
    <w:lvl w:ilvl="0" w:tplc="884EAB2C">
      <w:start w:val="1"/>
      <w:numFmt w:val="lowerLetter"/>
      <w:lvlText w:val="(%1)"/>
      <w:lvlJc w:val="left"/>
      <w:pPr>
        <w:widowControl w:val="0"/>
        <w:autoSpaceDE w:val="0"/>
        <w:autoSpaceDN w:val="0"/>
        <w:adjustRightInd w:val="0"/>
        <w:spacing w:after="120"/>
        <w:ind w:left="1440" w:hanging="360"/>
        <w:jc w:val="both"/>
      </w:pPr>
      <w:rPr>
        <w:rFonts w:ascii="Verdana" w:hAnsi="Verdana" w:cs="Verdana"/>
        <w:spacing w:val="0"/>
        <w:sz w:val="18"/>
        <w:szCs w:val="18"/>
      </w:rPr>
    </w:lvl>
    <w:lvl w:ilvl="1" w:tplc="FFFFFFFF">
      <w:start w:val="1"/>
      <w:numFmt w:val="lowerLetter"/>
      <w:lvlText w:val="%2."/>
      <w:lvlJc w:val="left"/>
      <w:pPr>
        <w:widowControl w:val="0"/>
        <w:autoSpaceDE w:val="0"/>
        <w:autoSpaceDN w:val="0"/>
        <w:adjustRightInd w:val="0"/>
        <w:spacing w:after="120"/>
        <w:ind w:left="2160"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2880"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600"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320"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040"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760"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480"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200" w:hanging="180"/>
        <w:jc w:val="both"/>
      </w:pPr>
      <w:rPr>
        <w:rFonts w:ascii="Times New Roman" w:hAnsi="Times New Roman" w:cs="Times New Roman"/>
        <w:spacing w:val="0"/>
        <w:sz w:val="26"/>
        <w:szCs w:val="26"/>
      </w:rPr>
    </w:lvl>
  </w:abstractNum>
  <w:abstractNum w:abstractNumId="3" w15:restartNumberingAfterBreak="0">
    <w:nsid w:val="00000005"/>
    <w:multiLevelType w:val="multilevel"/>
    <w:tmpl w:val="F8325B74"/>
    <w:lvl w:ilvl="0">
      <w:start w:val="1"/>
      <w:numFmt w:val="decimal"/>
      <w:lvlText w:val="%1."/>
      <w:lvlJc w:val="left"/>
      <w:pPr>
        <w:widowControl w:val="0"/>
        <w:tabs>
          <w:tab w:val="num" w:pos="709"/>
        </w:tabs>
        <w:autoSpaceDE w:val="0"/>
        <w:autoSpaceDN w:val="0"/>
        <w:adjustRightInd w:val="0"/>
        <w:spacing w:after="120"/>
        <w:ind w:left="709" w:hanging="709"/>
        <w:jc w:val="both"/>
      </w:pPr>
      <w:rPr>
        <w:rFonts w:ascii="Times New Roman" w:hAnsi="Times New Roman" w:cs="Times New Roman" w:hint="default"/>
        <w:b/>
        <w:bCs/>
        <w:i w:val="0"/>
        <w:iCs w:val="0"/>
        <w:sz w:val="22"/>
        <w:szCs w:val="22"/>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Times New Roman" w:hAnsi="Times New Roman" w:cs="Times New Roman" w:hint="default"/>
        <w:b w:val="0"/>
        <w:bCs w:val="0"/>
        <w:i w:val="0"/>
        <w:iCs w:val="0"/>
        <w:sz w:val="22"/>
        <w:szCs w:val="22"/>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4" w15:restartNumberingAfterBreak="0">
    <w:nsid w:val="00000007"/>
    <w:multiLevelType w:val="hybridMultilevel"/>
    <w:tmpl w:val="C99E56E8"/>
    <w:lvl w:ilvl="0" w:tplc="81B69850">
      <w:start w:val="1"/>
      <w:numFmt w:val="lowerRoman"/>
      <w:lvlText w:val="(%1)"/>
      <w:lvlJc w:val="left"/>
      <w:pPr>
        <w:widowControl w:val="0"/>
        <w:autoSpaceDE w:val="0"/>
        <w:autoSpaceDN w:val="0"/>
        <w:adjustRightInd w:val="0"/>
        <w:spacing w:after="120"/>
        <w:ind w:left="2138" w:hanging="360"/>
        <w:jc w:val="both"/>
      </w:pPr>
      <w:rPr>
        <w:rFonts w:ascii="Verdana" w:hAnsi="Verdana" w:cs="Times New Roman" w:hint="default"/>
        <w:sz w:val="18"/>
        <w:szCs w:val="18"/>
      </w:rPr>
    </w:lvl>
    <w:lvl w:ilvl="1" w:tplc="FFFFFFFF">
      <w:start w:val="1"/>
      <w:numFmt w:val="lowerLetter"/>
      <w:lvlText w:val="%2."/>
      <w:lvlJc w:val="left"/>
      <w:pPr>
        <w:widowControl w:val="0"/>
        <w:autoSpaceDE w:val="0"/>
        <w:autoSpaceDN w:val="0"/>
        <w:adjustRightInd w:val="0"/>
        <w:spacing w:after="120"/>
        <w:ind w:left="2858" w:hanging="360"/>
        <w:jc w:val="both"/>
      </w:pPr>
      <w:rPr>
        <w:rFonts w:ascii="Times New Roman" w:hAnsi="Times New Roman" w:cs="Times New Roman"/>
        <w:sz w:val="26"/>
        <w:szCs w:val="26"/>
      </w:rPr>
    </w:lvl>
    <w:lvl w:ilvl="2" w:tplc="FFFFFFFF">
      <w:start w:val="1"/>
      <w:numFmt w:val="lowerRoman"/>
      <w:lvlText w:val="%3."/>
      <w:lvlJc w:val="right"/>
      <w:pPr>
        <w:widowControl w:val="0"/>
        <w:autoSpaceDE w:val="0"/>
        <w:autoSpaceDN w:val="0"/>
        <w:adjustRightInd w:val="0"/>
        <w:spacing w:after="120"/>
        <w:ind w:left="3578" w:hanging="180"/>
        <w:jc w:val="both"/>
      </w:pPr>
      <w:rPr>
        <w:rFonts w:ascii="Times New Roman" w:hAnsi="Times New Roman" w:cs="Times New Roman"/>
        <w:sz w:val="26"/>
        <w:szCs w:val="26"/>
      </w:rPr>
    </w:lvl>
    <w:lvl w:ilvl="3" w:tplc="FFFFFFFF">
      <w:start w:val="1"/>
      <w:numFmt w:val="decimal"/>
      <w:lvlText w:val="%4."/>
      <w:lvlJc w:val="left"/>
      <w:pPr>
        <w:widowControl w:val="0"/>
        <w:autoSpaceDE w:val="0"/>
        <w:autoSpaceDN w:val="0"/>
        <w:adjustRightInd w:val="0"/>
        <w:spacing w:after="120"/>
        <w:ind w:left="4298" w:hanging="360"/>
        <w:jc w:val="both"/>
      </w:pPr>
      <w:rPr>
        <w:rFonts w:ascii="Times New Roman" w:hAnsi="Times New Roman" w:cs="Times New Roman"/>
        <w:sz w:val="26"/>
        <w:szCs w:val="26"/>
      </w:rPr>
    </w:lvl>
    <w:lvl w:ilvl="4" w:tplc="FFFFFFFF">
      <w:start w:val="1"/>
      <w:numFmt w:val="lowerLetter"/>
      <w:lvlText w:val="%5."/>
      <w:lvlJc w:val="left"/>
      <w:pPr>
        <w:widowControl w:val="0"/>
        <w:autoSpaceDE w:val="0"/>
        <w:autoSpaceDN w:val="0"/>
        <w:adjustRightInd w:val="0"/>
        <w:spacing w:after="120"/>
        <w:ind w:left="5018" w:hanging="360"/>
        <w:jc w:val="both"/>
      </w:pPr>
      <w:rPr>
        <w:rFonts w:ascii="Times New Roman" w:hAnsi="Times New Roman" w:cs="Times New Roman"/>
        <w:sz w:val="26"/>
        <w:szCs w:val="26"/>
      </w:rPr>
    </w:lvl>
    <w:lvl w:ilvl="5" w:tplc="FFFFFFFF">
      <w:start w:val="1"/>
      <w:numFmt w:val="lowerRoman"/>
      <w:lvlText w:val="%6."/>
      <w:lvlJc w:val="right"/>
      <w:pPr>
        <w:widowControl w:val="0"/>
        <w:autoSpaceDE w:val="0"/>
        <w:autoSpaceDN w:val="0"/>
        <w:adjustRightInd w:val="0"/>
        <w:spacing w:after="120"/>
        <w:ind w:left="5738" w:hanging="180"/>
        <w:jc w:val="both"/>
      </w:pPr>
      <w:rPr>
        <w:rFonts w:ascii="Times New Roman" w:hAnsi="Times New Roman" w:cs="Times New Roman"/>
        <w:sz w:val="26"/>
        <w:szCs w:val="26"/>
      </w:rPr>
    </w:lvl>
    <w:lvl w:ilvl="6" w:tplc="FFFFFFFF">
      <w:start w:val="1"/>
      <w:numFmt w:val="decimal"/>
      <w:lvlText w:val="%7."/>
      <w:lvlJc w:val="left"/>
      <w:pPr>
        <w:widowControl w:val="0"/>
        <w:autoSpaceDE w:val="0"/>
        <w:autoSpaceDN w:val="0"/>
        <w:adjustRightInd w:val="0"/>
        <w:spacing w:after="120"/>
        <w:ind w:left="6458" w:hanging="360"/>
        <w:jc w:val="both"/>
      </w:pPr>
      <w:rPr>
        <w:rFonts w:ascii="Times New Roman" w:hAnsi="Times New Roman" w:cs="Times New Roman"/>
        <w:sz w:val="26"/>
        <w:szCs w:val="26"/>
      </w:rPr>
    </w:lvl>
    <w:lvl w:ilvl="7" w:tplc="FFFFFFFF">
      <w:start w:val="1"/>
      <w:numFmt w:val="lowerLetter"/>
      <w:lvlText w:val="%8."/>
      <w:lvlJc w:val="left"/>
      <w:pPr>
        <w:widowControl w:val="0"/>
        <w:autoSpaceDE w:val="0"/>
        <w:autoSpaceDN w:val="0"/>
        <w:adjustRightInd w:val="0"/>
        <w:spacing w:after="120"/>
        <w:ind w:left="7178" w:hanging="360"/>
        <w:jc w:val="both"/>
      </w:pPr>
      <w:rPr>
        <w:rFonts w:ascii="Times New Roman" w:hAnsi="Times New Roman" w:cs="Times New Roman"/>
        <w:sz w:val="26"/>
        <w:szCs w:val="26"/>
      </w:rPr>
    </w:lvl>
    <w:lvl w:ilvl="8" w:tplc="FFFFFFFF">
      <w:start w:val="1"/>
      <w:numFmt w:val="lowerRoman"/>
      <w:lvlText w:val="%9."/>
      <w:lvlJc w:val="right"/>
      <w:pPr>
        <w:widowControl w:val="0"/>
        <w:autoSpaceDE w:val="0"/>
        <w:autoSpaceDN w:val="0"/>
        <w:adjustRightInd w:val="0"/>
        <w:spacing w:after="120"/>
        <w:ind w:left="7898" w:hanging="180"/>
        <w:jc w:val="both"/>
      </w:pPr>
      <w:rPr>
        <w:rFonts w:ascii="Times New Roman" w:hAnsi="Times New Roman" w:cs="Times New Roman"/>
        <w:sz w:val="26"/>
        <w:szCs w:val="26"/>
      </w:rPr>
    </w:lvl>
  </w:abstractNum>
  <w:abstractNum w:abstractNumId="5" w15:restartNumberingAfterBreak="0">
    <w:nsid w:val="00000008"/>
    <w:multiLevelType w:val="multilevel"/>
    <w:tmpl w:val="792AA914"/>
    <w:lvl w:ilvl="0">
      <w:start w:val="5"/>
      <w:numFmt w:val="decimal"/>
      <w:lvlText w:val="%1"/>
      <w:lvlJc w:val="left"/>
      <w:pPr>
        <w:widowControl w:val="0"/>
        <w:autoSpaceDE w:val="0"/>
        <w:autoSpaceDN w:val="0"/>
        <w:adjustRightInd w:val="0"/>
        <w:spacing w:after="120"/>
        <w:ind w:left="480" w:hanging="480"/>
        <w:jc w:val="both"/>
      </w:pPr>
      <w:rPr>
        <w:rFonts w:ascii="Times New Roman" w:hAnsi="Times New Roman" w:cs="Times New Roman"/>
        <w:sz w:val="26"/>
        <w:szCs w:val="26"/>
      </w:rPr>
    </w:lvl>
    <w:lvl w:ilvl="1">
      <w:start w:val="1"/>
      <w:numFmt w:val="decimal"/>
      <w:lvlText w:val="%1.%2"/>
      <w:lvlJc w:val="left"/>
      <w:pPr>
        <w:widowControl w:val="0"/>
        <w:autoSpaceDE w:val="0"/>
        <w:autoSpaceDN w:val="0"/>
        <w:adjustRightInd w:val="0"/>
        <w:spacing w:after="120"/>
        <w:ind w:left="1190" w:hanging="48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2140"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850" w:hanging="72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3920" w:hanging="108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630" w:hanging="108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5700" w:hanging="144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6410" w:hanging="144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120" w:hanging="1440"/>
        <w:jc w:val="both"/>
      </w:pPr>
      <w:rPr>
        <w:rFonts w:ascii="Times New Roman" w:hAnsi="Times New Roman" w:cs="Times New Roman"/>
        <w:sz w:val="26"/>
        <w:szCs w:val="26"/>
      </w:rPr>
    </w:lvl>
  </w:abstractNum>
  <w:abstractNum w:abstractNumId="6"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7" w15:restartNumberingAfterBreak="0">
    <w:nsid w:val="0000000A"/>
    <w:multiLevelType w:val="multilevel"/>
    <w:tmpl w:val="6E067FAE"/>
    <w:lvl w:ilvl="0">
      <w:start w:val="6"/>
      <w:numFmt w:val="decimal"/>
      <w:lvlText w:val="%1."/>
      <w:lvlJc w:val="left"/>
      <w:pPr>
        <w:widowControl w:val="0"/>
        <w:autoSpaceDE w:val="0"/>
        <w:autoSpaceDN w:val="0"/>
        <w:adjustRightInd w:val="0"/>
        <w:spacing w:after="120"/>
        <w:ind w:left="750" w:hanging="750"/>
        <w:jc w:val="both"/>
      </w:pPr>
      <w:rPr>
        <w:rFonts w:ascii="Verdana" w:hAnsi="Verdana" w:cs="Times New Roman" w:hint="default"/>
        <w:sz w:val="20"/>
        <w:szCs w:val="20"/>
      </w:rPr>
    </w:lvl>
    <w:lvl w:ilvl="1">
      <w:start w:val="16"/>
      <w:numFmt w:val="decimal"/>
      <w:lvlText w:val="%1.%2."/>
      <w:lvlJc w:val="left"/>
      <w:pPr>
        <w:widowControl w:val="0"/>
        <w:autoSpaceDE w:val="0"/>
        <w:autoSpaceDN w:val="0"/>
        <w:adjustRightInd w:val="0"/>
        <w:spacing w:after="120"/>
        <w:ind w:left="821" w:hanging="750"/>
        <w:jc w:val="both"/>
      </w:pPr>
      <w:rPr>
        <w:rFonts w:ascii="Verdana" w:hAnsi="Verdana" w:cs="Times New Roman" w:hint="default"/>
        <w:i w:val="0"/>
        <w:iCs w:val="0"/>
        <w:sz w:val="20"/>
        <w:szCs w:val="20"/>
      </w:rPr>
    </w:lvl>
    <w:lvl w:ilvl="2">
      <w:start w:val="1"/>
      <w:numFmt w:val="lowerRoman"/>
      <w:lvlText w:val="(%3)"/>
      <w:lvlJc w:val="left"/>
      <w:pPr>
        <w:widowControl w:val="0"/>
        <w:autoSpaceDE w:val="0"/>
        <w:autoSpaceDN w:val="0"/>
        <w:adjustRightInd w:val="0"/>
        <w:spacing w:after="120"/>
        <w:ind w:left="892" w:hanging="750"/>
        <w:jc w:val="both"/>
      </w:pPr>
      <w:rPr>
        <w:rFonts w:ascii="Verdana" w:hAnsi="Verdana" w:cs="Times New Roman" w:hint="default"/>
        <w:sz w:val="20"/>
        <w:szCs w:val="20"/>
      </w:rPr>
    </w:lvl>
    <w:lvl w:ilvl="3">
      <w:start w:val="1"/>
      <w:numFmt w:val="lowerLetter"/>
      <w:lvlText w:val="%4."/>
      <w:lvlJc w:val="left"/>
      <w:pPr>
        <w:widowControl w:val="0"/>
        <w:autoSpaceDE w:val="0"/>
        <w:autoSpaceDN w:val="0"/>
        <w:adjustRightInd w:val="0"/>
        <w:spacing w:after="120"/>
        <w:ind w:left="1364" w:hanging="1080"/>
        <w:jc w:val="both"/>
      </w:pPr>
      <w:rPr>
        <w:rFonts w:ascii="Verdana" w:hAnsi="Verdana" w:cs="Times New Roman" w:hint="default"/>
        <w:sz w:val="20"/>
        <w:szCs w:val="20"/>
      </w:rPr>
    </w:lvl>
    <w:lvl w:ilvl="4">
      <w:start w:val="1"/>
      <w:numFmt w:val="decimal"/>
      <w:lvlText w:val="%1.%2.%3.%4.%5."/>
      <w:lvlJc w:val="left"/>
      <w:pPr>
        <w:widowControl w:val="0"/>
        <w:autoSpaceDE w:val="0"/>
        <w:autoSpaceDN w:val="0"/>
        <w:adjustRightInd w:val="0"/>
        <w:spacing w:after="120"/>
        <w:ind w:left="1364" w:hanging="108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179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1866" w:hanging="144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2297" w:hanging="180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2368" w:hanging="1800"/>
        <w:jc w:val="both"/>
      </w:pPr>
      <w:rPr>
        <w:rFonts w:ascii="Times New Roman" w:hAnsi="Times New Roman" w:cs="Times New Roman"/>
        <w:sz w:val="26"/>
        <w:szCs w:val="26"/>
      </w:rPr>
    </w:lvl>
  </w:abstractNum>
  <w:abstractNum w:abstractNumId="8" w15:restartNumberingAfterBreak="0">
    <w:nsid w:val="0000000C"/>
    <w:multiLevelType w:val="multilevel"/>
    <w:tmpl w:val="01289C4A"/>
    <w:lvl w:ilvl="0">
      <w:start w:val="6"/>
      <w:numFmt w:val="decimal"/>
      <w:lvlText w:val="%1."/>
      <w:lvlJc w:val="left"/>
      <w:pPr>
        <w:widowControl w:val="0"/>
        <w:autoSpaceDE w:val="0"/>
        <w:autoSpaceDN w:val="0"/>
        <w:adjustRightInd w:val="0"/>
        <w:spacing w:after="120"/>
        <w:ind w:left="585" w:hanging="585"/>
        <w:jc w:val="both"/>
      </w:pPr>
      <w:rPr>
        <w:rFonts w:ascii="Times New Roman" w:hAnsi="Times New Roman" w:cs="Times New Roman"/>
        <w:sz w:val="26"/>
        <w:szCs w:val="26"/>
      </w:rPr>
    </w:lvl>
    <w:lvl w:ilvl="1">
      <w:start w:val="3"/>
      <w:numFmt w:val="decimal"/>
      <w:lvlText w:val="%1.%2."/>
      <w:lvlJc w:val="left"/>
      <w:pPr>
        <w:widowControl w:val="0"/>
        <w:autoSpaceDE w:val="0"/>
        <w:autoSpaceDN w:val="0"/>
        <w:adjustRightInd w:val="0"/>
        <w:spacing w:after="120"/>
        <w:ind w:left="1076"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1288"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148"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286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322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393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4652"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5008" w:hanging="2160"/>
        <w:jc w:val="both"/>
      </w:pPr>
      <w:rPr>
        <w:rFonts w:ascii="Times New Roman" w:hAnsi="Times New Roman" w:cs="Times New Roman"/>
        <w:sz w:val="26"/>
        <w:szCs w:val="26"/>
      </w:rPr>
    </w:lvl>
  </w:abstractNum>
  <w:abstractNum w:abstractNumId="9" w15:restartNumberingAfterBreak="0">
    <w:nsid w:val="0000000D"/>
    <w:multiLevelType w:val="multilevel"/>
    <w:tmpl w:val="CFB4D10C"/>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Times New Roman" w:hAnsi="Times New Roman" w:cs="Times New Roman"/>
        <w:sz w:val="26"/>
        <w:szCs w:val="26"/>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10" w15:restartNumberingAfterBreak="0">
    <w:nsid w:val="0000000F"/>
    <w:multiLevelType w:val="multilevel"/>
    <w:tmpl w:val="B7AE35DA"/>
    <w:lvl w:ilvl="0">
      <w:start w:val="3"/>
      <w:numFmt w:val="decimal"/>
      <w:lvlText w:val="%1."/>
      <w:lvlJc w:val="left"/>
      <w:pPr>
        <w:widowControl w:val="0"/>
        <w:autoSpaceDE w:val="0"/>
        <w:autoSpaceDN w:val="0"/>
        <w:adjustRightInd w:val="0"/>
        <w:spacing w:after="120"/>
        <w:ind w:left="390" w:hanging="390"/>
        <w:jc w:val="both"/>
      </w:pPr>
      <w:rPr>
        <w:rFonts w:ascii="Times New Roman" w:hAnsi="Times New Roman" w:cs="Times New Roman"/>
        <w:sz w:val="26"/>
        <w:szCs w:val="26"/>
        <w:u w:val="none"/>
      </w:rPr>
    </w:lvl>
    <w:lvl w:ilvl="1">
      <w:start w:val="1"/>
      <w:numFmt w:val="decimal"/>
      <w:lvlText w:val="%1.%2."/>
      <w:lvlJc w:val="left"/>
      <w:pPr>
        <w:widowControl w:val="0"/>
        <w:autoSpaceDE w:val="0"/>
        <w:autoSpaceDN w:val="0"/>
        <w:adjustRightInd w:val="0"/>
        <w:spacing w:after="120"/>
        <w:ind w:left="720" w:hanging="720"/>
        <w:jc w:val="both"/>
      </w:pPr>
      <w:rPr>
        <w:rFonts w:ascii="Verdana" w:hAnsi="Verdana" w:cs="Times New Roman" w:hint="default"/>
        <w:sz w:val="20"/>
        <w:szCs w:val="20"/>
        <w:u w:val="none"/>
      </w:rPr>
    </w:lvl>
    <w:lvl w:ilvl="2">
      <w:start w:val="1"/>
      <w:numFmt w:val="decimal"/>
      <w:lvlText w:val="%1.%2.%3."/>
      <w:lvlJc w:val="left"/>
      <w:pPr>
        <w:widowControl w:val="0"/>
        <w:autoSpaceDE w:val="0"/>
        <w:autoSpaceDN w:val="0"/>
        <w:adjustRightInd w:val="0"/>
        <w:spacing w:after="120"/>
        <w:ind w:left="720" w:hanging="720"/>
        <w:jc w:val="both"/>
      </w:pPr>
      <w:rPr>
        <w:rFonts w:ascii="Times New Roman" w:hAnsi="Times New Roman" w:cs="Times New Roman"/>
        <w:sz w:val="26"/>
        <w:szCs w:val="26"/>
        <w:u w:val="none"/>
      </w:rPr>
    </w:lvl>
    <w:lvl w:ilvl="3">
      <w:start w:val="1"/>
      <w:numFmt w:val="decimal"/>
      <w:lvlText w:val="%1.%2.%3.%4."/>
      <w:lvlJc w:val="left"/>
      <w:pPr>
        <w:widowControl w:val="0"/>
        <w:autoSpaceDE w:val="0"/>
        <w:autoSpaceDN w:val="0"/>
        <w:adjustRightInd w:val="0"/>
        <w:spacing w:after="120"/>
        <w:ind w:left="1080" w:hanging="1080"/>
        <w:jc w:val="both"/>
      </w:pPr>
      <w:rPr>
        <w:rFonts w:ascii="Times New Roman" w:hAnsi="Times New Roman" w:cs="Times New Roman"/>
        <w:sz w:val="26"/>
        <w:szCs w:val="26"/>
        <w:u w:val="none"/>
      </w:rPr>
    </w:lvl>
    <w:lvl w:ilvl="4">
      <w:start w:val="1"/>
      <w:numFmt w:val="decimal"/>
      <w:lvlText w:val="%1.%2.%3.%4.%5."/>
      <w:lvlJc w:val="left"/>
      <w:pPr>
        <w:widowControl w:val="0"/>
        <w:autoSpaceDE w:val="0"/>
        <w:autoSpaceDN w:val="0"/>
        <w:adjustRightInd w:val="0"/>
        <w:spacing w:after="120"/>
        <w:ind w:left="1440" w:hanging="1440"/>
        <w:jc w:val="both"/>
      </w:pPr>
      <w:rPr>
        <w:rFonts w:ascii="Times New Roman" w:hAnsi="Times New Roman" w:cs="Times New Roman"/>
        <w:sz w:val="26"/>
        <w:szCs w:val="26"/>
        <w:u w:val="none"/>
      </w:rPr>
    </w:lvl>
    <w:lvl w:ilvl="5">
      <w:start w:val="1"/>
      <w:numFmt w:val="decimal"/>
      <w:lvlText w:val="%1.%2.%3.%4.%5.%6."/>
      <w:lvlJc w:val="left"/>
      <w:pPr>
        <w:widowControl w:val="0"/>
        <w:autoSpaceDE w:val="0"/>
        <w:autoSpaceDN w:val="0"/>
        <w:adjustRightInd w:val="0"/>
        <w:spacing w:after="120"/>
        <w:ind w:left="1440" w:hanging="1440"/>
        <w:jc w:val="both"/>
      </w:pPr>
      <w:rPr>
        <w:rFonts w:ascii="Times New Roman" w:hAnsi="Times New Roman" w:cs="Times New Roman"/>
        <w:sz w:val="26"/>
        <w:szCs w:val="26"/>
        <w:u w:val="none"/>
      </w:rPr>
    </w:lvl>
    <w:lvl w:ilvl="6">
      <w:start w:val="1"/>
      <w:numFmt w:val="decimal"/>
      <w:lvlText w:val="%1.%2.%3.%4.%5.%6.%7."/>
      <w:lvlJc w:val="left"/>
      <w:pPr>
        <w:widowControl w:val="0"/>
        <w:autoSpaceDE w:val="0"/>
        <w:autoSpaceDN w:val="0"/>
        <w:adjustRightInd w:val="0"/>
        <w:spacing w:after="120"/>
        <w:ind w:left="1800" w:hanging="1800"/>
        <w:jc w:val="both"/>
      </w:pPr>
      <w:rPr>
        <w:rFonts w:ascii="Times New Roman" w:hAnsi="Times New Roman" w:cs="Times New Roman"/>
        <w:sz w:val="26"/>
        <w:szCs w:val="26"/>
        <w:u w:val="none"/>
      </w:rPr>
    </w:lvl>
    <w:lvl w:ilvl="7">
      <w:start w:val="1"/>
      <w:numFmt w:val="decimal"/>
      <w:lvlText w:val="%1.%2.%3.%4.%5.%6.%7.%8."/>
      <w:lvlJc w:val="left"/>
      <w:pPr>
        <w:widowControl w:val="0"/>
        <w:autoSpaceDE w:val="0"/>
        <w:autoSpaceDN w:val="0"/>
        <w:adjustRightInd w:val="0"/>
        <w:spacing w:after="120"/>
        <w:ind w:left="2160" w:hanging="2160"/>
        <w:jc w:val="both"/>
      </w:pPr>
      <w:rPr>
        <w:rFonts w:ascii="Times New Roman" w:hAnsi="Times New Roman" w:cs="Times New Roman"/>
        <w:sz w:val="26"/>
        <w:szCs w:val="26"/>
        <w:u w:val="none"/>
      </w:rPr>
    </w:lvl>
    <w:lvl w:ilvl="8">
      <w:start w:val="1"/>
      <w:numFmt w:val="decimal"/>
      <w:lvlText w:val="%1.%2.%3.%4.%5.%6.%7.%8.%9."/>
      <w:lvlJc w:val="left"/>
      <w:pPr>
        <w:widowControl w:val="0"/>
        <w:autoSpaceDE w:val="0"/>
        <w:autoSpaceDN w:val="0"/>
        <w:adjustRightInd w:val="0"/>
        <w:spacing w:after="120"/>
        <w:ind w:left="2160" w:hanging="2160"/>
        <w:jc w:val="both"/>
      </w:pPr>
      <w:rPr>
        <w:rFonts w:ascii="Times New Roman" w:hAnsi="Times New Roman" w:cs="Times New Roman"/>
        <w:sz w:val="26"/>
        <w:szCs w:val="26"/>
        <w:u w:val="none"/>
      </w:rPr>
    </w:lvl>
  </w:abstractNum>
  <w:abstractNum w:abstractNumId="11" w15:restartNumberingAfterBreak="0">
    <w:nsid w:val="00000011"/>
    <w:multiLevelType w:val="multilevel"/>
    <w:tmpl w:val="A386DC1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Verdana" w:hAnsi="Verdana" w:cs="Verdana"/>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12" w15:restartNumberingAfterBreak="0">
    <w:nsid w:val="00000012"/>
    <w:multiLevelType w:val="multilevel"/>
    <w:tmpl w:val="D42E79FA"/>
    <w:lvl w:ilvl="0">
      <w:start w:val="1"/>
      <w:numFmt w:val="decimal"/>
      <w:lvlText w:val="%1."/>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2">
      <w:start w:val="1"/>
      <w:numFmt w:val="upperRoman"/>
      <w:lvlText w:val="%3."/>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6"/>
        <w:szCs w:val="26"/>
      </w:rPr>
    </w:lvl>
    <w:lvl w:ilvl="3">
      <w:start w:val="1"/>
      <w:numFmt w:val="lowerLetter"/>
      <w:lvlText w:val="(%4)"/>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4">
      <w:start w:val="1"/>
      <w:numFmt w:val="decimal"/>
      <w:lvlText w:val="%1.%2.%5"/>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5">
      <w:start w:val="1"/>
      <w:numFmt w:val="upperRoman"/>
      <w:lvlText w:val="%6."/>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6"/>
        <w:szCs w:val="26"/>
      </w:rPr>
    </w:lvl>
    <w:lvl w:ilvl="6">
      <w:start w:val="1"/>
      <w:numFmt w:val="lowerLetter"/>
      <w:lvlText w:val="(%7)"/>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spacing w:after="120"/>
        <w:ind w:left="3744" w:hanging="1224"/>
        <w:jc w:val="both"/>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spacing w:after="120"/>
        <w:ind w:left="4320" w:hanging="1440"/>
        <w:jc w:val="both"/>
      </w:pPr>
      <w:rPr>
        <w:rFonts w:ascii="Times New Roman" w:hAnsi="Times New Roman" w:cs="Times New Roman"/>
        <w:sz w:val="26"/>
        <w:szCs w:val="26"/>
      </w:rPr>
    </w:lvl>
  </w:abstractNum>
  <w:abstractNum w:abstractNumId="13" w15:restartNumberingAfterBreak="0">
    <w:nsid w:val="00000013"/>
    <w:multiLevelType w:val="multilevel"/>
    <w:tmpl w:val="DE2846FC"/>
    <w:lvl w:ilvl="0">
      <w:start w:val="6"/>
      <w:numFmt w:val="decimal"/>
      <w:lvlText w:val="%1."/>
      <w:lvlJc w:val="left"/>
      <w:pPr>
        <w:widowControl w:val="0"/>
        <w:autoSpaceDE w:val="0"/>
        <w:autoSpaceDN w:val="0"/>
        <w:adjustRightInd w:val="0"/>
        <w:spacing w:after="120"/>
        <w:ind w:left="705" w:hanging="705"/>
        <w:jc w:val="both"/>
      </w:pPr>
      <w:rPr>
        <w:rFonts w:ascii="Times New Roman" w:hAnsi="Times New Roman" w:cs="Times New Roman"/>
        <w:sz w:val="26"/>
        <w:szCs w:val="26"/>
      </w:rPr>
    </w:lvl>
    <w:lvl w:ilvl="1">
      <w:start w:val="11"/>
      <w:numFmt w:val="decimal"/>
      <w:lvlText w:val="%1.%2."/>
      <w:lvlJc w:val="left"/>
      <w:pPr>
        <w:widowControl w:val="0"/>
        <w:autoSpaceDE w:val="0"/>
        <w:autoSpaceDN w:val="0"/>
        <w:adjustRightInd w:val="0"/>
        <w:spacing w:after="120"/>
        <w:ind w:left="1076"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1432"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148"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286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322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393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4652"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5008" w:hanging="2160"/>
        <w:jc w:val="both"/>
      </w:pPr>
      <w:rPr>
        <w:rFonts w:ascii="Times New Roman" w:hAnsi="Times New Roman" w:cs="Times New Roman"/>
        <w:sz w:val="26"/>
        <w:szCs w:val="26"/>
      </w:rPr>
    </w:lvl>
  </w:abstractNum>
  <w:abstractNum w:abstractNumId="14" w15:restartNumberingAfterBreak="0">
    <w:nsid w:val="00000014"/>
    <w:multiLevelType w:val="multilevel"/>
    <w:tmpl w:val="B036B112"/>
    <w:lvl w:ilvl="0">
      <w:start w:val="9"/>
      <w:numFmt w:val="decimal"/>
      <w:lvlText w:val="%1."/>
      <w:lvlJc w:val="left"/>
      <w:pPr>
        <w:widowControl w:val="0"/>
        <w:autoSpaceDE w:val="0"/>
        <w:autoSpaceDN w:val="0"/>
        <w:adjustRightInd w:val="0"/>
        <w:spacing w:after="120"/>
        <w:ind w:left="585" w:hanging="585"/>
        <w:jc w:val="both"/>
      </w:pPr>
      <w:rPr>
        <w:rFonts w:ascii="Times New Roman" w:hAnsi="Times New Roman" w:cs="Times New Roman"/>
        <w:sz w:val="26"/>
        <w:szCs w:val="26"/>
      </w:rPr>
    </w:lvl>
    <w:lvl w:ilvl="1">
      <w:start w:val="6"/>
      <w:numFmt w:val="decimal"/>
      <w:lvlText w:val="%1.%2."/>
      <w:lvlJc w:val="left"/>
      <w:pPr>
        <w:widowControl w:val="0"/>
        <w:autoSpaceDE w:val="0"/>
        <w:autoSpaceDN w:val="0"/>
        <w:adjustRightInd w:val="0"/>
        <w:spacing w:after="120"/>
        <w:ind w:left="720"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720"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1080"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1440"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144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1800"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2160"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2160" w:hanging="2160"/>
        <w:jc w:val="both"/>
      </w:pPr>
      <w:rPr>
        <w:rFonts w:ascii="Times New Roman" w:hAnsi="Times New Roman" w:cs="Times New Roman"/>
        <w:sz w:val="26"/>
        <w:szCs w:val="26"/>
      </w:rPr>
    </w:lvl>
  </w:abstractNum>
  <w:abstractNum w:abstractNumId="15" w15:restartNumberingAfterBreak="0">
    <w:nsid w:val="00000016"/>
    <w:multiLevelType w:val="hybridMultilevel"/>
    <w:tmpl w:val="77FA230C"/>
    <w:lvl w:ilvl="0" w:tplc="07DCE0A8">
      <w:start w:val="1"/>
      <w:numFmt w:val="upperRoman"/>
      <w:lvlText w:val="(%1)"/>
      <w:lvlJc w:val="left"/>
      <w:pPr>
        <w:widowControl w:val="0"/>
        <w:autoSpaceDE w:val="0"/>
        <w:autoSpaceDN w:val="0"/>
        <w:adjustRightInd w:val="0"/>
        <w:spacing w:after="120"/>
        <w:ind w:left="2134" w:hanging="720"/>
        <w:jc w:val="both"/>
      </w:pPr>
      <w:rPr>
        <w:rFonts w:ascii="Verdana" w:hAnsi="Verdana" w:cs="Times New Roman" w:hint="default"/>
        <w:sz w:val="18"/>
        <w:szCs w:val="18"/>
      </w:rPr>
    </w:lvl>
    <w:lvl w:ilvl="1" w:tplc="FFFFFFFF">
      <w:start w:val="1"/>
      <w:numFmt w:val="lowerLetter"/>
      <w:lvlText w:val="%2."/>
      <w:lvlJc w:val="left"/>
      <w:pPr>
        <w:widowControl w:val="0"/>
        <w:autoSpaceDE w:val="0"/>
        <w:autoSpaceDN w:val="0"/>
        <w:adjustRightInd w:val="0"/>
        <w:spacing w:after="120"/>
        <w:ind w:left="2494" w:hanging="360"/>
        <w:jc w:val="both"/>
      </w:pPr>
      <w:rPr>
        <w:rFonts w:ascii="Times New Roman" w:hAnsi="Times New Roman" w:cs="Times New Roman"/>
        <w:sz w:val="26"/>
        <w:szCs w:val="26"/>
      </w:rPr>
    </w:lvl>
    <w:lvl w:ilvl="2" w:tplc="FFFFFFFF">
      <w:start w:val="1"/>
      <w:numFmt w:val="lowerRoman"/>
      <w:lvlText w:val="%3."/>
      <w:lvlJc w:val="right"/>
      <w:pPr>
        <w:widowControl w:val="0"/>
        <w:autoSpaceDE w:val="0"/>
        <w:autoSpaceDN w:val="0"/>
        <w:adjustRightInd w:val="0"/>
        <w:spacing w:after="120"/>
        <w:ind w:left="3214" w:hanging="180"/>
        <w:jc w:val="both"/>
      </w:pPr>
      <w:rPr>
        <w:rFonts w:ascii="Times New Roman" w:hAnsi="Times New Roman" w:cs="Times New Roman"/>
        <w:sz w:val="26"/>
        <w:szCs w:val="26"/>
      </w:rPr>
    </w:lvl>
    <w:lvl w:ilvl="3" w:tplc="FFFFFFFF">
      <w:start w:val="1"/>
      <w:numFmt w:val="decimal"/>
      <w:lvlText w:val="%4."/>
      <w:lvlJc w:val="left"/>
      <w:pPr>
        <w:widowControl w:val="0"/>
        <w:autoSpaceDE w:val="0"/>
        <w:autoSpaceDN w:val="0"/>
        <w:adjustRightInd w:val="0"/>
        <w:spacing w:after="120"/>
        <w:ind w:left="3934" w:hanging="360"/>
        <w:jc w:val="both"/>
      </w:pPr>
      <w:rPr>
        <w:rFonts w:ascii="Times New Roman" w:hAnsi="Times New Roman" w:cs="Times New Roman"/>
        <w:sz w:val="26"/>
        <w:szCs w:val="26"/>
      </w:rPr>
    </w:lvl>
    <w:lvl w:ilvl="4" w:tplc="FFFFFFFF">
      <w:start w:val="1"/>
      <w:numFmt w:val="lowerLetter"/>
      <w:lvlText w:val="%5."/>
      <w:lvlJc w:val="left"/>
      <w:pPr>
        <w:widowControl w:val="0"/>
        <w:autoSpaceDE w:val="0"/>
        <w:autoSpaceDN w:val="0"/>
        <w:adjustRightInd w:val="0"/>
        <w:spacing w:after="120"/>
        <w:ind w:left="4654" w:hanging="360"/>
        <w:jc w:val="both"/>
      </w:pPr>
      <w:rPr>
        <w:rFonts w:ascii="Times New Roman" w:hAnsi="Times New Roman" w:cs="Times New Roman"/>
        <w:sz w:val="26"/>
        <w:szCs w:val="26"/>
      </w:rPr>
    </w:lvl>
    <w:lvl w:ilvl="5" w:tplc="FFFFFFFF">
      <w:start w:val="1"/>
      <w:numFmt w:val="lowerRoman"/>
      <w:lvlText w:val="%6."/>
      <w:lvlJc w:val="right"/>
      <w:pPr>
        <w:widowControl w:val="0"/>
        <w:autoSpaceDE w:val="0"/>
        <w:autoSpaceDN w:val="0"/>
        <w:adjustRightInd w:val="0"/>
        <w:spacing w:after="120"/>
        <w:ind w:left="5374" w:hanging="180"/>
        <w:jc w:val="both"/>
      </w:pPr>
      <w:rPr>
        <w:rFonts w:ascii="Times New Roman" w:hAnsi="Times New Roman" w:cs="Times New Roman"/>
        <w:sz w:val="26"/>
        <w:szCs w:val="26"/>
      </w:rPr>
    </w:lvl>
    <w:lvl w:ilvl="6" w:tplc="FFFFFFFF">
      <w:start w:val="1"/>
      <w:numFmt w:val="decimal"/>
      <w:lvlText w:val="%7."/>
      <w:lvlJc w:val="left"/>
      <w:pPr>
        <w:widowControl w:val="0"/>
        <w:autoSpaceDE w:val="0"/>
        <w:autoSpaceDN w:val="0"/>
        <w:adjustRightInd w:val="0"/>
        <w:spacing w:after="120"/>
        <w:ind w:left="6094" w:hanging="360"/>
        <w:jc w:val="both"/>
      </w:pPr>
      <w:rPr>
        <w:rFonts w:ascii="Times New Roman" w:hAnsi="Times New Roman" w:cs="Times New Roman"/>
        <w:sz w:val="26"/>
        <w:szCs w:val="26"/>
      </w:rPr>
    </w:lvl>
    <w:lvl w:ilvl="7" w:tplc="FFFFFFFF">
      <w:start w:val="1"/>
      <w:numFmt w:val="lowerLetter"/>
      <w:lvlText w:val="%8."/>
      <w:lvlJc w:val="left"/>
      <w:pPr>
        <w:widowControl w:val="0"/>
        <w:autoSpaceDE w:val="0"/>
        <w:autoSpaceDN w:val="0"/>
        <w:adjustRightInd w:val="0"/>
        <w:spacing w:after="120"/>
        <w:ind w:left="6814" w:hanging="360"/>
        <w:jc w:val="both"/>
      </w:pPr>
      <w:rPr>
        <w:rFonts w:ascii="Times New Roman" w:hAnsi="Times New Roman" w:cs="Times New Roman"/>
        <w:sz w:val="26"/>
        <w:szCs w:val="26"/>
      </w:rPr>
    </w:lvl>
    <w:lvl w:ilvl="8" w:tplc="FFFFFFFF">
      <w:start w:val="1"/>
      <w:numFmt w:val="lowerRoman"/>
      <w:lvlText w:val="%9."/>
      <w:lvlJc w:val="right"/>
      <w:pPr>
        <w:widowControl w:val="0"/>
        <w:autoSpaceDE w:val="0"/>
        <w:autoSpaceDN w:val="0"/>
        <w:adjustRightInd w:val="0"/>
        <w:spacing w:after="120"/>
        <w:ind w:left="7534" w:hanging="180"/>
        <w:jc w:val="both"/>
      </w:pPr>
      <w:rPr>
        <w:rFonts w:ascii="Times New Roman" w:hAnsi="Times New Roman" w:cs="Times New Roman"/>
        <w:sz w:val="26"/>
        <w:szCs w:val="26"/>
      </w:rPr>
    </w:lvl>
  </w:abstractNum>
  <w:abstractNum w:abstractNumId="16" w15:restartNumberingAfterBreak="0">
    <w:nsid w:val="00000018"/>
    <w:multiLevelType w:val="multilevel"/>
    <w:tmpl w:val="CDAE0044"/>
    <w:lvl w:ilvl="0">
      <w:start w:val="6"/>
      <w:numFmt w:val="decimal"/>
      <w:lvlText w:val="%1."/>
      <w:lvlJc w:val="left"/>
      <w:pPr>
        <w:widowControl w:val="0"/>
        <w:autoSpaceDE w:val="0"/>
        <w:autoSpaceDN w:val="0"/>
        <w:adjustRightInd w:val="0"/>
        <w:spacing w:after="120"/>
        <w:ind w:left="705" w:hanging="705"/>
        <w:jc w:val="both"/>
      </w:pPr>
      <w:rPr>
        <w:rFonts w:ascii="Times New Roman" w:hAnsi="Times New Roman" w:cs="Times New Roman"/>
        <w:i/>
        <w:iCs/>
        <w:sz w:val="26"/>
        <w:szCs w:val="26"/>
      </w:rPr>
    </w:lvl>
    <w:lvl w:ilvl="1">
      <w:start w:val="16"/>
      <w:numFmt w:val="decimal"/>
      <w:lvlText w:val="%1.%2."/>
      <w:lvlJc w:val="left"/>
      <w:pPr>
        <w:widowControl w:val="0"/>
        <w:autoSpaceDE w:val="0"/>
        <w:autoSpaceDN w:val="0"/>
        <w:adjustRightInd w:val="0"/>
        <w:spacing w:after="120"/>
        <w:ind w:left="1072" w:hanging="720"/>
        <w:jc w:val="both"/>
      </w:pPr>
      <w:rPr>
        <w:rFonts w:ascii="Times New Roman" w:hAnsi="Times New Roman" w:cs="Times New Roman"/>
        <w:i w:val="0"/>
        <w:iCs w:val="0"/>
        <w:sz w:val="26"/>
        <w:szCs w:val="26"/>
      </w:rPr>
    </w:lvl>
    <w:lvl w:ilvl="2">
      <w:start w:val="1"/>
      <w:numFmt w:val="decimal"/>
      <w:lvlText w:val="%1.%2.%3."/>
      <w:lvlJc w:val="left"/>
      <w:pPr>
        <w:widowControl w:val="0"/>
        <w:autoSpaceDE w:val="0"/>
        <w:autoSpaceDN w:val="0"/>
        <w:adjustRightInd w:val="0"/>
        <w:spacing w:after="120"/>
        <w:ind w:left="1424" w:hanging="720"/>
        <w:jc w:val="both"/>
      </w:pPr>
      <w:rPr>
        <w:rFonts w:ascii="Verdana" w:hAnsi="Verdana" w:cs="Times New Roman" w:hint="default"/>
        <w:i w:val="0"/>
        <w:iCs w:val="0"/>
        <w:sz w:val="20"/>
        <w:szCs w:val="20"/>
      </w:rPr>
    </w:lvl>
    <w:lvl w:ilvl="3">
      <w:start w:val="1"/>
      <w:numFmt w:val="decimal"/>
      <w:lvlText w:val="%1.%2.%3.%4."/>
      <w:lvlJc w:val="left"/>
      <w:pPr>
        <w:widowControl w:val="0"/>
        <w:autoSpaceDE w:val="0"/>
        <w:autoSpaceDN w:val="0"/>
        <w:adjustRightInd w:val="0"/>
        <w:spacing w:after="120"/>
        <w:ind w:left="2136" w:hanging="1080"/>
        <w:jc w:val="both"/>
      </w:pPr>
      <w:rPr>
        <w:rFonts w:ascii="Verdana" w:hAnsi="Verdana" w:cs="Times New Roman" w:hint="default"/>
        <w:i w:val="0"/>
        <w:iCs w:val="0"/>
        <w:sz w:val="20"/>
        <w:szCs w:val="20"/>
      </w:rPr>
    </w:lvl>
    <w:lvl w:ilvl="4">
      <w:start w:val="1"/>
      <w:numFmt w:val="decimal"/>
      <w:lvlText w:val="%1.%2.%3.%4.%5."/>
      <w:lvlJc w:val="left"/>
      <w:pPr>
        <w:widowControl w:val="0"/>
        <w:autoSpaceDE w:val="0"/>
        <w:autoSpaceDN w:val="0"/>
        <w:adjustRightInd w:val="0"/>
        <w:spacing w:after="120"/>
        <w:ind w:left="2848" w:hanging="1440"/>
        <w:jc w:val="both"/>
      </w:pPr>
      <w:rPr>
        <w:rFonts w:ascii="Times New Roman" w:hAnsi="Times New Roman" w:cs="Times New Roman"/>
        <w:i/>
        <w:iCs/>
        <w:sz w:val="26"/>
        <w:szCs w:val="26"/>
      </w:rPr>
    </w:lvl>
    <w:lvl w:ilvl="5">
      <w:start w:val="1"/>
      <w:numFmt w:val="decimal"/>
      <w:lvlText w:val="%1.%2.%3.%4.%5.%6."/>
      <w:lvlJc w:val="left"/>
      <w:pPr>
        <w:widowControl w:val="0"/>
        <w:autoSpaceDE w:val="0"/>
        <w:autoSpaceDN w:val="0"/>
        <w:adjustRightInd w:val="0"/>
        <w:spacing w:after="120"/>
        <w:ind w:left="3200" w:hanging="1440"/>
        <w:jc w:val="both"/>
      </w:pPr>
      <w:rPr>
        <w:rFonts w:ascii="Times New Roman" w:hAnsi="Times New Roman" w:cs="Times New Roman"/>
        <w:i/>
        <w:iCs/>
        <w:sz w:val="26"/>
        <w:szCs w:val="26"/>
      </w:rPr>
    </w:lvl>
    <w:lvl w:ilvl="6">
      <w:start w:val="1"/>
      <w:numFmt w:val="decimal"/>
      <w:lvlText w:val="%1.%2.%3.%4.%5.%6.%7."/>
      <w:lvlJc w:val="left"/>
      <w:pPr>
        <w:widowControl w:val="0"/>
        <w:autoSpaceDE w:val="0"/>
        <w:autoSpaceDN w:val="0"/>
        <w:adjustRightInd w:val="0"/>
        <w:spacing w:after="120"/>
        <w:ind w:left="3912" w:hanging="1800"/>
        <w:jc w:val="both"/>
      </w:pPr>
      <w:rPr>
        <w:rFonts w:ascii="Times New Roman" w:hAnsi="Times New Roman" w:cs="Times New Roman"/>
        <w:i/>
        <w:iCs/>
        <w:sz w:val="26"/>
        <w:szCs w:val="26"/>
      </w:rPr>
    </w:lvl>
    <w:lvl w:ilvl="7">
      <w:start w:val="1"/>
      <w:numFmt w:val="decimal"/>
      <w:lvlText w:val="%1.%2.%3.%4.%5.%6.%7.%8."/>
      <w:lvlJc w:val="left"/>
      <w:pPr>
        <w:widowControl w:val="0"/>
        <w:autoSpaceDE w:val="0"/>
        <w:autoSpaceDN w:val="0"/>
        <w:adjustRightInd w:val="0"/>
        <w:spacing w:after="120"/>
        <w:ind w:left="4624" w:hanging="2160"/>
        <w:jc w:val="both"/>
      </w:pPr>
      <w:rPr>
        <w:rFonts w:ascii="Times New Roman" w:hAnsi="Times New Roman" w:cs="Times New Roman"/>
        <w:i/>
        <w:iCs/>
        <w:sz w:val="26"/>
        <w:szCs w:val="26"/>
      </w:rPr>
    </w:lvl>
    <w:lvl w:ilvl="8">
      <w:start w:val="1"/>
      <w:numFmt w:val="decimal"/>
      <w:lvlText w:val="%1.%2.%3.%4.%5.%6.%7.%8.%9."/>
      <w:lvlJc w:val="left"/>
      <w:pPr>
        <w:widowControl w:val="0"/>
        <w:autoSpaceDE w:val="0"/>
        <w:autoSpaceDN w:val="0"/>
        <w:adjustRightInd w:val="0"/>
        <w:spacing w:after="120"/>
        <w:ind w:left="4976" w:hanging="2160"/>
        <w:jc w:val="both"/>
      </w:pPr>
      <w:rPr>
        <w:rFonts w:ascii="Times New Roman" w:hAnsi="Times New Roman" w:cs="Times New Roman"/>
        <w:i/>
        <w:iCs/>
        <w:sz w:val="26"/>
        <w:szCs w:val="26"/>
      </w:rPr>
    </w:lvl>
  </w:abstractNum>
  <w:abstractNum w:abstractNumId="17" w15:restartNumberingAfterBreak="0">
    <w:nsid w:val="0000001A"/>
    <w:multiLevelType w:val="multilevel"/>
    <w:tmpl w:val="63262886"/>
    <w:lvl w:ilvl="0">
      <w:start w:val="1"/>
      <w:numFmt w:val="decimal"/>
      <w:lvlText w:val="%1."/>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1">
      <w:start w:val="1"/>
      <w:numFmt w:val="decimal"/>
      <w:lvlText w:val="%1.%2"/>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2">
      <w:start w:val="1"/>
      <w:numFmt w:val="upperRoman"/>
      <w:lvlText w:val="%3."/>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6"/>
        <w:szCs w:val="26"/>
      </w:rPr>
    </w:lvl>
    <w:lvl w:ilvl="3">
      <w:start w:val="1"/>
      <w:numFmt w:val="lowerLetter"/>
      <w:lvlText w:val="(%4)"/>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4">
      <w:start w:val="1"/>
      <w:numFmt w:val="decimal"/>
      <w:lvlText w:val="%1.%2.%5"/>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sz w:val="26"/>
        <w:szCs w:val="26"/>
      </w:rPr>
    </w:lvl>
    <w:lvl w:ilvl="5">
      <w:start w:val="1"/>
      <w:numFmt w:val="upperRoman"/>
      <w:lvlText w:val="%6."/>
      <w:lvlJc w:val="left"/>
      <w:pPr>
        <w:widowControl w:val="0"/>
        <w:tabs>
          <w:tab w:val="num" w:pos="1418"/>
        </w:tabs>
        <w:autoSpaceDE w:val="0"/>
        <w:autoSpaceDN w:val="0"/>
        <w:adjustRightInd w:val="0"/>
        <w:spacing w:after="120"/>
        <w:ind w:left="1418" w:hanging="709"/>
        <w:jc w:val="both"/>
      </w:pPr>
      <w:rPr>
        <w:rFonts w:ascii="Times New Roman" w:hAnsi="Times New Roman" w:cs="Times New Roman"/>
        <w:b w:val="0"/>
        <w:bCs w:val="0"/>
        <w:i w:val="0"/>
        <w:iCs w:val="0"/>
        <w:sz w:val="22"/>
        <w:szCs w:val="22"/>
      </w:rPr>
    </w:lvl>
    <w:lvl w:ilvl="6">
      <w:start w:val="1"/>
      <w:numFmt w:val="lowerLetter"/>
      <w:lvlText w:val="(%7)"/>
      <w:lvlJc w:val="left"/>
      <w:pPr>
        <w:widowControl w:val="0"/>
        <w:tabs>
          <w:tab w:val="num" w:pos="2126"/>
        </w:tabs>
        <w:autoSpaceDE w:val="0"/>
        <w:autoSpaceDN w:val="0"/>
        <w:adjustRightInd w:val="0"/>
        <w:spacing w:after="120"/>
        <w:ind w:left="2126" w:hanging="708"/>
        <w:jc w:val="both"/>
      </w:pPr>
      <w:rPr>
        <w:rFonts w:ascii="Times New Roman" w:hAnsi="Times New Roman" w:cs="Times New Roman"/>
        <w:b w:val="0"/>
        <w:bCs w:val="0"/>
        <w:i w:val="0"/>
        <w:iCs w:val="0"/>
        <w:sz w:val="26"/>
        <w:szCs w:val="26"/>
      </w:rPr>
    </w:lvl>
    <w:lvl w:ilvl="7">
      <w:start w:val="1"/>
      <w:numFmt w:val="decimal"/>
      <w:lvlText w:val="%1.%2.%3.%4.%5.%6.%7.%8."/>
      <w:lvlJc w:val="left"/>
      <w:pPr>
        <w:widowControl w:val="0"/>
        <w:tabs>
          <w:tab w:val="num" w:pos="4320"/>
        </w:tabs>
        <w:autoSpaceDE w:val="0"/>
        <w:autoSpaceDN w:val="0"/>
        <w:adjustRightInd w:val="0"/>
        <w:spacing w:after="120"/>
        <w:ind w:left="3744" w:hanging="1224"/>
        <w:jc w:val="both"/>
      </w:pPr>
      <w:rPr>
        <w:rFonts w:ascii="Times New Roman" w:hAnsi="Times New Roman" w:cs="Times New Roman"/>
        <w:sz w:val="26"/>
        <w:szCs w:val="26"/>
      </w:rPr>
    </w:lvl>
    <w:lvl w:ilvl="8">
      <w:start w:val="1"/>
      <w:numFmt w:val="decimal"/>
      <w:lvlText w:val="%1.%2.%3.%4.%5.%6.%7.%8.%9."/>
      <w:lvlJc w:val="left"/>
      <w:pPr>
        <w:widowControl w:val="0"/>
        <w:tabs>
          <w:tab w:val="num" w:pos="4680"/>
        </w:tabs>
        <w:autoSpaceDE w:val="0"/>
        <w:autoSpaceDN w:val="0"/>
        <w:adjustRightInd w:val="0"/>
        <w:spacing w:after="120"/>
        <w:ind w:left="4320" w:hanging="1440"/>
        <w:jc w:val="both"/>
      </w:pPr>
      <w:rPr>
        <w:rFonts w:ascii="Times New Roman" w:hAnsi="Times New Roman" w:cs="Times New Roman"/>
        <w:sz w:val="26"/>
        <w:szCs w:val="26"/>
      </w:rPr>
    </w:lvl>
  </w:abstractNum>
  <w:abstractNum w:abstractNumId="18" w15:restartNumberingAfterBreak="0">
    <w:nsid w:val="0000001B"/>
    <w:multiLevelType w:val="multilevel"/>
    <w:tmpl w:val="6D74603A"/>
    <w:lvl w:ilvl="0">
      <w:start w:val="4"/>
      <w:numFmt w:val="decimal"/>
      <w:lvlText w:val="%1."/>
      <w:lvlJc w:val="left"/>
      <w:pPr>
        <w:widowControl w:val="0"/>
        <w:autoSpaceDE w:val="0"/>
        <w:autoSpaceDN w:val="0"/>
        <w:adjustRightInd w:val="0"/>
        <w:spacing w:after="120"/>
        <w:ind w:left="585" w:hanging="585"/>
        <w:jc w:val="both"/>
      </w:pPr>
      <w:rPr>
        <w:rFonts w:ascii="Times New Roman" w:hAnsi="Times New Roman" w:cs="Times New Roman"/>
        <w:sz w:val="26"/>
        <w:szCs w:val="26"/>
      </w:rPr>
    </w:lvl>
    <w:lvl w:ilvl="1">
      <w:start w:val="2"/>
      <w:numFmt w:val="decimal"/>
      <w:lvlText w:val="%1.%2."/>
      <w:lvlJc w:val="left"/>
      <w:pPr>
        <w:widowControl w:val="0"/>
        <w:autoSpaceDE w:val="0"/>
        <w:autoSpaceDN w:val="0"/>
        <w:adjustRightInd w:val="0"/>
        <w:spacing w:after="120"/>
        <w:ind w:left="1076" w:hanging="720"/>
        <w:jc w:val="both"/>
      </w:pPr>
      <w:rPr>
        <w:rFonts w:ascii="Times New Roman" w:hAnsi="Times New Roman" w:cs="Times New Roman"/>
        <w:sz w:val="26"/>
        <w:szCs w:val="26"/>
      </w:rPr>
    </w:lvl>
    <w:lvl w:ilvl="2">
      <w:start w:val="1"/>
      <w:numFmt w:val="decimal"/>
      <w:lvlText w:val="%1.%2.%3."/>
      <w:lvlJc w:val="left"/>
      <w:pPr>
        <w:widowControl w:val="0"/>
        <w:autoSpaceDE w:val="0"/>
        <w:autoSpaceDN w:val="0"/>
        <w:adjustRightInd w:val="0"/>
        <w:spacing w:after="120"/>
        <w:ind w:left="1432" w:hanging="720"/>
        <w:jc w:val="both"/>
      </w:pPr>
      <w:rPr>
        <w:rFonts w:ascii="Verdana" w:hAnsi="Verdana" w:cs="Times New Roman" w:hint="default"/>
        <w:sz w:val="20"/>
        <w:szCs w:val="20"/>
      </w:rPr>
    </w:lvl>
    <w:lvl w:ilvl="3">
      <w:start w:val="1"/>
      <w:numFmt w:val="decimal"/>
      <w:lvlText w:val="%1.%2.%3.%4."/>
      <w:lvlJc w:val="left"/>
      <w:pPr>
        <w:widowControl w:val="0"/>
        <w:autoSpaceDE w:val="0"/>
        <w:autoSpaceDN w:val="0"/>
        <w:adjustRightInd w:val="0"/>
        <w:spacing w:after="120"/>
        <w:ind w:left="2148"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286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3220"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393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4652"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5008" w:hanging="2160"/>
        <w:jc w:val="both"/>
      </w:pPr>
      <w:rPr>
        <w:rFonts w:ascii="Times New Roman" w:hAnsi="Times New Roman" w:cs="Times New Roman"/>
        <w:sz w:val="26"/>
        <w:szCs w:val="26"/>
      </w:rPr>
    </w:lvl>
  </w:abstractNum>
  <w:abstractNum w:abstractNumId="19" w15:restartNumberingAfterBreak="0">
    <w:nsid w:val="0000001C"/>
    <w:multiLevelType w:val="multilevel"/>
    <w:tmpl w:val="773CAB78"/>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0" w15:restartNumberingAfterBreak="0">
    <w:nsid w:val="0000001D"/>
    <w:multiLevelType w:val="multilevel"/>
    <w:tmpl w:val="1B14191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3403"/>
        </w:tabs>
        <w:ind w:left="3403" w:hanging="720"/>
      </w:pPr>
      <w:rPr>
        <w:rFonts w:cs="Times New Roman" w:hint="eastAsia"/>
        <w:spacing w:val="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1" w15:restartNumberingAfterBreak="0">
    <w:nsid w:val="00B01C8E"/>
    <w:multiLevelType w:val="hybridMultilevel"/>
    <w:tmpl w:val="7B141036"/>
    <w:lvl w:ilvl="0" w:tplc="9214A872">
      <w:start w:val="1"/>
      <w:numFmt w:val="lowerRoman"/>
      <w:lvlText w:val="(%1)"/>
      <w:lvlJc w:val="left"/>
      <w:pPr>
        <w:ind w:left="144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01CD56EF"/>
    <w:multiLevelType w:val="hybridMultilevel"/>
    <w:tmpl w:val="03C62270"/>
    <w:lvl w:ilvl="0" w:tplc="9F40C07E">
      <w:start w:val="1"/>
      <w:numFmt w:val="low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02EE196C"/>
    <w:multiLevelType w:val="multilevel"/>
    <w:tmpl w:val="F8E4F76C"/>
    <w:lvl w:ilvl="0">
      <w:start w:val="6"/>
      <w:numFmt w:val="decimal"/>
      <w:lvlText w:val="%1."/>
      <w:lvlJc w:val="left"/>
      <w:pPr>
        <w:ind w:left="705" w:hanging="705"/>
      </w:pPr>
      <w:rPr>
        <w:rFonts w:hint="default"/>
      </w:rPr>
    </w:lvl>
    <w:lvl w:ilvl="1">
      <w:start w:val="24"/>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840" w:hanging="144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900" w:hanging="1800"/>
      </w:pPr>
      <w:rPr>
        <w:rFonts w:hint="default"/>
      </w:rPr>
    </w:lvl>
    <w:lvl w:ilvl="7">
      <w:start w:val="1"/>
      <w:numFmt w:val="decimal"/>
      <w:lvlText w:val="%1.%2.%3.%4.%5.%6.%7.%8."/>
      <w:lvlJc w:val="left"/>
      <w:pPr>
        <w:ind w:left="4610" w:hanging="2160"/>
      </w:pPr>
      <w:rPr>
        <w:rFonts w:hint="default"/>
      </w:rPr>
    </w:lvl>
    <w:lvl w:ilvl="8">
      <w:start w:val="1"/>
      <w:numFmt w:val="decimal"/>
      <w:lvlText w:val="%1.%2.%3.%4.%5.%6.%7.%8.%9."/>
      <w:lvlJc w:val="left"/>
      <w:pPr>
        <w:ind w:left="4960" w:hanging="2160"/>
      </w:pPr>
      <w:rPr>
        <w:rFonts w:hint="default"/>
      </w:rPr>
    </w:lvl>
  </w:abstractNum>
  <w:abstractNum w:abstractNumId="24" w15:restartNumberingAfterBreak="0">
    <w:nsid w:val="03FA3BF0"/>
    <w:multiLevelType w:val="hybridMultilevel"/>
    <w:tmpl w:val="59A8F6EC"/>
    <w:lvl w:ilvl="0" w:tplc="622ED88C">
      <w:start w:val="1"/>
      <w:numFmt w:val="lowerLetter"/>
      <w:lvlText w:val="(%1)"/>
      <w:lvlJc w:val="left"/>
      <w:pPr>
        <w:tabs>
          <w:tab w:val="num" w:pos="180"/>
        </w:tabs>
        <w:ind w:left="463" w:hanging="283"/>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04555D8B"/>
    <w:multiLevelType w:val="multilevel"/>
    <w:tmpl w:val="C5A6167A"/>
    <w:lvl w:ilvl="0">
      <w:start w:val="6"/>
      <w:numFmt w:val="decimal"/>
      <w:lvlText w:val="%1."/>
      <w:lvlJc w:val="left"/>
      <w:pPr>
        <w:ind w:left="705" w:hanging="705"/>
      </w:pPr>
      <w:rPr>
        <w:rFonts w:hint="default"/>
      </w:rPr>
    </w:lvl>
    <w:lvl w:ilvl="1">
      <w:start w:val="24"/>
      <w:numFmt w:val="decimal"/>
      <w:lvlText w:val="%1.%2."/>
      <w:lvlJc w:val="left"/>
      <w:pPr>
        <w:ind w:left="79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26" w15:restartNumberingAfterBreak="0">
    <w:nsid w:val="050E1117"/>
    <w:multiLevelType w:val="multilevel"/>
    <w:tmpl w:val="AFB8CE66"/>
    <w:lvl w:ilvl="0">
      <w:start w:val="6"/>
      <w:numFmt w:val="decimal"/>
      <w:lvlText w:val="%1."/>
      <w:lvlJc w:val="left"/>
      <w:pPr>
        <w:ind w:left="900" w:hanging="900"/>
      </w:pPr>
      <w:rPr>
        <w:rFonts w:hint="default"/>
      </w:rPr>
    </w:lvl>
    <w:lvl w:ilvl="1">
      <w:start w:val="12"/>
      <w:numFmt w:val="decimal"/>
      <w:lvlText w:val="%1.%2."/>
      <w:lvlJc w:val="left"/>
      <w:pPr>
        <w:ind w:left="1136" w:hanging="900"/>
      </w:pPr>
      <w:rPr>
        <w:rFonts w:hint="default"/>
      </w:rPr>
    </w:lvl>
    <w:lvl w:ilvl="2">
      <w:start w:val="2"/>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abstractNum w:abstractNumId="27" w15:restartNumberingAfterBreak="0">
    <w:nsid w:val="058C6AAE"/>
    <w:multiLevelType w:val="hybridMultilevel"/>
    <w:tmpl w:val="C0E81910"/>
    <w:lvl w:ilvl="0" w:tplc="9214A87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30" w15:restartNumberingAfterBreak="0">
    <w:nsid w:val="072412E2"/>
    <w:multiLevelType w:val="multilevel"/>
    <w:tmpl w:val="18945390"/>
    <w:lvl w:ilvl="0">
      <w:start w:val="6"/>
      <w:numFmt w:val="decimal"/>
      <w:lvlText w:val="%1."/>
      <w:lvlJc w:val="left"/>
      <w:pPr>
        <w:ind w:left="705" w:hanging="705"/>
      </w:pPr>
      <w:rPr>
        <w:rFonts w:hint="default"/>
      </w:rPr>
    </w:lvl>
    <w:lvl w:ilvl="1">
      <w:start w:val="23"/>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31" w15:restartNumberingAfterBreak="0">
    <w:nsid w:val="08891078"/>
    <w:multiLevelType w:val="hybridMultilevel"/>
    <w:tmpl w:val="1BFCE572"/>
    <w:lvl w:ilvl="0" w:tplc="5FCEC92C">
      <w:start w:val="1"/>
      <w:numFmt w:val="lowerRoman"/>
      <w:lvlText w:val="(%1)"/>
      <w:lvlJc w:val="left"/>
      <w:pPr>
        <w:ind w:left="720" w:hanging="360"/>
      </w:pPr>
      <w:rPr>
        <w:rFonts w:hint="default"/>
      </w:rPr>
    </w:lvl>
    <w:lvl w:ilvl="1" w:tplc="506227C8">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08B8325D"/>
    <w:multiLevelType w:val="multilevel"/>
    <w:tmpl w:val="BD5E4F7A"/>
    <w:lvl w:ilvl="0">
      <w:start w:val="6"/>
      <w:numFmt w:val="decimal"/>
      <w:lvlText w:val="%1"/>
      <w:lvlJc w:val="left"/>
      <w:pPr>
        <w:ind w:left="825" w:hanging="825"/>
      </w:pPr>
      <w:rPr>
        <w:rFonts w:hint="default"/>
      </w:rPr>
    </w:lvl>
    <w:lvl w:ilvl="1">
      <w:start w:val="12"/>
      <w:numFmt w:val="decimal"/>
      <w:lvlText w:val="%1.%2"/>
      <w:lvlJc w:val="left"/>
      <w:pPr>
        <w:ind w:left="1061" w:hanging="825"/>
      </w:pPr>
      <w:rPr>
        <w:rFonts w:hint="default"/>
      </w:rPr>
    </w:lvl>
    <w:lvl w:ilvl="2">
      <w:start w:val="2"/>
      <w:numFmt w:val="decimal"/>
      <w:lvlText w:val="%1.%2.%3"/>
      <w:lvlJc w:val="left"/>
      <w:pPr>
        <w:ind w:left="1297" w:hanging="825"/>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abstractNum w:abstractNumId="33" w15:restartNumberingAfterBreak="0">
    <w:nsid w:val="095D6CEA"/>
    <w:multiLevelType w:val="multilevel"/>
    <w:tmpl w:val="0E788CE2"/>
    <w:lvl w:ilvl="0">
      <w:start w:val="5"/>
      <w:numFmt w:val="decimal"/>
      <w:lvlText w:val="%1."/>
      <w:lvlJc w:val="left"/>
      <w:pPr>
        <w:ind w:left="600" w:hanging="600"/>
      </w:pPr>
      <w:rPr>
        <w:rFonts w:hint="default"/>
        <w:b/>
      </w:rPr>
    </w:lvl>
    <w:lvl w:ilvl="1">
      <w:start w:val="4"/>
      <w:numFmt w:val="decimal"/>
      <w:lvlText w:val="%1.%2"/>
      <w:lvlJc w:val="left"/>
      <w:pPr>
        <w:ind w:left="1080" w:hanging="600"/>
      </w:pPr>
      <w:rPr>
        <w:rFonts w:hint="default"/>
      </w:rPr>
    </w:lvl>
    <w:lvl w:ilvl="2">
      <w:start w:val="1"/>
      <w:numFmt w:val="decimal"/>
      <w:lvlText w:val="%1.%2.%3"/>
      <w:lvlJc w:val="left"/>
      <w:pPr>
        <w:ind w:left="1680" w:hanging="720"/>
      </w:pPr>
      <w:rPr>
        <w:rFonts w:hint="default"/>
        <w:b/>
      </w:rPr>
    </w:lvl>
    <w:lvl w:ilvl="3">
      <w:start w:val="1"/>
      <w:numFmt w:val="decimal"/>
      <w:lvlText w:val="%1.%2.%3.%4"/>
      <w:lvlJc w:val="left"/>
      <w:pPr>
        <w:ind w:left="2160" w:hanging="720"/>
      </w:pPr>
      <w:rPr>
        <w:rFonts w:hint="default"/>
        <w:b/>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34" w15:restartNumberingAfterBreak="0">
    <w:nsid w:val="097C07B9"/>
    <w:multiLevelType w:val="hybridMultilevel"/>
    <w:tmpl w:val="D902C8B0"/>
    <w:lvl w:ilvl="0" w:tplc="D406A36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5" w15:restartNumberingAfterBreak="0">
    <w:nsid w:val="09C87976"/>
    <w:multiLevelType w:val="multilevel"/>
    <w:tmpl w:val="E56AAE42"/>
    <w:lvl w:ilvl="0">
      <w:start w:val="6"/>
      <w:numFmt w:val="decimal"/>
      <w:lvlText w:val="%1"/>
      <w:lvlJc w:val="left"/>
      <w:pPr>
        <w:ind w:left="825" w:hanging="825"/>
      </w:pPr>
      <w:rPr>
        <w:rFonts w:hint="default"/>
      </w:rPr>
    </w:lvl>
    <w:lvl w:ilvl="1">
      <w:start w:val="12"/>
      <w:numFmt w:val="decimal"/>
      <w:lvlText w:val="%1.%2"/>
      <w:lvlJc w:val="left"/>
      <w:pPr>
        <w:ind w:left="1062" w:hanging="825"/>
      </w:pPr>
      <w:rPr>
        <w:rFonts w:hint="default"/>
      </w:rPr>
    </w:lvl>
    <w:lvl w:ilvl="2">
      <w:start w:val="2"/>
      <w:numFmt w:val="decimal"/>
      <w:lvlText w:val="%1.%2.%3"/>
      <w:lvlJc w:val="left"/>
      <w:pPr>
        <w:ind w:left="1299" w:hanging="825"/>
      </w:pPr>
      <w:rPr>
        <w:rFonts w:hint="default"/>
      </w:rPr>
    </w:lvl>
    <w:lvl w:ilvl="3">
      <w:start w:val="7"/>
      <w:numFmt w:val="decimal"/>
      <w:lvlText w:val="%1.%2.%3.%4"/>
      <w:lvlJc w:val="left"/>
      <w:pPr>
        <w:ind w:left="1791" w:hanging="1080"/>
      </w:pPr>
      <w:rPr>
        <w:rFonts w:hint="default"/>
      </w:rPr>
    </w:lvl>
    <w:lvl w:ilvl="4">
      <w:start w:val="1"/>
      <w:numFmt w:val="decimal"/>
      <w:lvlText w:val="%1.%2.%3.%4.%5"/>
      <w:lvlJc w:val="left"/>
      <w:pPr>
        <w:ind w:left="2388" w:hanging="1440"/>
      </w:pPr>
      <w:rPr>
        <w:rFonts w:hint="default"/>
      </w:rPr>
    </w:lvl>
    <w:lvl w:ilvl="5">
      <w:start w:val="1"/>
      <w:numFmt w:val="decimal"/>
      <w:lvlText w:val="%1.%2.%3.%4.%5.%6"/>
      <w:lvlJc w:val="left"/>
      <w:pPr>
        <w:ind w:left="2625" w:hanging="1440"/>
      </w:pPr>
      <w:rPr>
        <w:rFonts w:hint="default"/>
      </w:rPr>
    </w:lvl>
    <w:lvl w:ilvl="6">
      <w:start w:val="1"/>
      <w:numFmt w:val="decimal"/>
      <w:lvlText w:val="%1.%2.%3.%4.%5.%6.%7"/>
      <w:lvlJc w:val="left"/>
      <w:pPr>
        <w:ind w:left="3222" w:hanging="1800"/>
      </w:pPr>
      <w:rPr>
        <w:rFonts w:hint="default"/>
      </w:rPr>
    </w:lvl>
    <w:lvl w:ilvl="7">
      <w:start w:val="1"/>
      <w:numFmt w:val="decimal"/>
      <w:lvlText w:val="%1.%2.%3.%4.%5.%6.%7.%8"/>
      <w:lvlJc w:val="left"/>
      <w:pPr>
        <w:ind w:left="3819" w:hanging="2160"/>
      </w:pPr>
      <w:rPr>
        <w:rFonts w:hint="default"/>
      </w:rPr>
    </w:lvl>
    <w:lvl w:ilvl="8">
      <w:start w:val="1"/>
      <w:numFmt w:val="decimal"/>
      <w:lvlText w:val="%1.%2.%3.%4.%5.%6.%7.%8.%9"/>
      <w:lvlJc w:val="left"/>
      <w:pPr>
        <w:ind w:left="4056" w:hanging="2160"/>
      </w:pPr>
      <w:rPr>
        <w:rFonts w:hint="default"/>
      </w:rPr>
    </w:lvl>
  </w:abstractNum>
  <w:abstractNum w:abstractNumId="36" w15:restartNumberingAfterBreak="0">
    <w:nsid w:val="0A7729CF"/>
    <w:multiLevelType w:val="hybridMultilevel"/>
    <w:tmpl w:val="B15831A6"/>
    <w:lvl w:ilvl="0" w:tplc="1090C4E8">
      <w:start w:val="1"/>
      <w:numFmt w:val="lowerLetter"/>
      <w:lvlText w:val="(%1)"/>
      <w:lvlJc w:val="left"/>
      <w:pPr>
        <w:ind w:left="720" w:hanging="360"/>
      </w:pPr>
      <w:rPr>
        <w:rFonts w:hint="default"/>
      </w:rPr>
    </w:lvl>
    <w:lvl w:ilvl="1" w:tplc="F9443F26">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0D757C7E"/>
    <w:multiLevelType w:val="hybridMultilevel"/>
    <w:tmpl w:val="A560C558"/>
    <w:lvl w:ilvl="0" w:tplc="658E81A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0D830B48"/>
    <w:multiLevelType w:val="hybridMultilevel"/>
    <w:tmpl w:val="48123282"/>
    <w:lvl w:ilvl="0" w:tplc="9A8EBE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0D872B20"/>
    <w:multiLevelType w:val="multilevel"/>
    <w:tmpl w:val="8766FB48"/>
    <w:lvl w:ilvl="0">
      <w:start w:val="6"/>
      <w:numFmt w:val="decimal"/>
      <w:lvlText w:val="%1."/>
      <w:lvlJc w:val="left"/>
      <w:pPr>
        <w:ind w:left="705" w:hanging="705"/>
      </w:pPr>
      <w:rPr>
        <w:rFonts w:hint="default"/>
        <w:i/>
        <w:u w:val="none"/>
      </w:rPr>
    </w:lvl>
    <w:lvl w:ilvl="1">
      <w:start w:val="12"/>
      <w:numFmt w:val="decimal"/>
      <w:lvlText w:val="%1.%2."/>
      <w:lvlJc w:val="left"/>
      <w:pPr>
        <w:ind w:left="791" w:hanging="720"/>
      </w:pPr>
      <w:rPr>
        <w:rFonts w:hint="default"/>
        <w:i/>
        <w:u w:val="none"/>
      </w:rPr>
    </w:lvl>
    <w:lvl w:ilvl="2">
      <w:start w:val="1"/>
      <w:numFmt w:val="decimal"/>
      <w:lvlText w:val="%1.%2.%3."/>
      <w:lvlJc w:val="left"/>
      <w:pPr>
        <w:ind w:left="862" w:hanging="720"/>
      </w:pPr>
      <w:rPr>
        <w:rFonts w:hint="default"/>
        <w:i w:val="0"/>
        <w:u w:val="none"/>
      </w:rPr>
    </w:lvl>
    <w:lvl w:ilvl="3">
      <w:start w:val="1"/>
      <w:numFmt w:val="decimal"/>
      <w:lvlText w:val="%1.%2.%3.%4."/>
      <w:lvlJc w:val="left"/>
      <w:pPr>
        <w:ind w:left="1293" w:hanging="1080"/>
      </w:pPr>
      <w:rPr>
        <w:rFonts w:hint="default"/>
        <w:b w:val="0"/>
        <w:i w:val="0"/>
        <w:u w:val="none"/>
      </w:rPr>
    </w:lvl>
    <w:lvl w:ilvl="4">
      <w:start w:val="1"/>
      <w:numFmt w:val="decimal"/>
      <w:lvlText w:val="%1.%2.%3.%4.%5."/>
      <w:lvlJc w:val="left"/>
      <w:pPr>
        <w:ind w:left="1724" w:hanging="1440"/>
      </w:pPr>
      <w:rPr>
        <w:rFonts w:hint="default"/>
        <w:i/>
        <w:u w:val="none"/>
      </w:rPr>
    </w:lvl>
    <w:lvl w:ilvl="5">
      <w:start w:val="1"/>
      <w:numFmt w:val="decimal"/>
      <w:lvlText w:val="%1.%2.%3.%4.%5.%6."/>
      <w:lvlJc w:val="left"/>
      <w:pPr>
        <w:ind w:left="1795" w:hanging="1440"/>
      </w:pPr>
      <w:rPr>
        <w:rFonts w:hint="default"/>
        <w:i/>
        <w:u w:val="none"/>
      </w:rPr>
    </w:lvl>
    <w:lvl w:ilvl="6">
      <w:start w:val="1"/>
      <w:numFmt w:val="decimal"/>
      <w:lvlText w:val="%1.%2.%3.%4.%5.%6.%7."/>
      <w:lvlJc w:val="left"/>
      <w:pPr>
        <w:ind w:left="2226" w:hanging="1800"/>
      </w:pPr>
      <w:rPr>
        <w:rFonts w:hint="default"/>
        <w:i/>
        <w:u w:val="none"/>
      </w:rPr>
    </w:lvl>
    <w:lvl w:ilvl="7">
      <w:start w:val="1"/>
      <w:numFmt w:val="decimal"/>
      <w:lvlText w:val="%1.%2.%3.%4.%5.%6.%7.%8."/>
      <w:lvlJc w:val="left"/>
      <w:pPr>
        <w:ind w:left="2657" w:hanging="2160"/>
      </w:pPr>
      <w:rPr>
        <w:rFonts w:hint="default"/>
        <w:i/>
        <w:u w:val="none"/>
      </w:rPr>
    </w:lvl>
    <w:lvl w:ilvl="8">
      <w:start w:val="1"/>
      <w:numFmt w:val="decimal"/>
      <w:lvlText w:val="%1.%2.%3.%4.%5.%6.%7.%8.%9."/>
      <w:lvlJc w:val="left"/>
      <w:pPr>
        <w:ind w:left="2728" w:hanging="2160"/>
      </w:pPr>
      <w:rPr>
        <w:rFonts w:hint="default"/>
        <w:i/>
        <w:u w:val="none"/>
      </w:rPr>
    </w:lvl>
  </w:abstractNum>
  <w:abstractNum w:abstractNumId="40" w15:restartNumberingAfterBreak="0">
    <w:nsid w:val="0E021516"/>
    <w:multiLevelType w:val="hybridMultilevel"/>
    <w:tmpl w:val="3000C222"/>
    <w:lvl w:ilvl="0" w:tplc="FFFFFFFF">
      <w:start w:val="1"/>
      <w:numFmt w:val="lowerRoman"/>
      <w:lvlText w:val="(%1)"/>
      <w:lvlJc w:val="left"/>
      <w:pPr>
        <w:ind w:left="720" w:hanging="360"/>
      </w:pPr>
      <w:rPr>
        <w:rFonts w:hint="default"/>
        <w:b w:val="0"/>
        <w:i w:val="0"/>
        <w:sz w:val="26"/>
      </w:rPr>
    </w:lvl>
    <w:lvl w:ilvl="1" w:tplc="FFFFFFFF" w:tentative="1">
      <w:start w:val="1"/>
      <w:numFmt w:val="lowerLetter"/>
      <w:lvlText w:val="%2."/>
      <w:lvlJc w:val="left"/>
      <w:pPr>
        <w:ind w:left="1440" w:hanging="360"/>
      </w:pPr>
      <w:rPr>
        <w:rFonts w:hint="default"/>
        <w:b w:val="0"/>
        <w:i w:val="0"/>
        <w:sz w:val="26"/>
      </w:rPr>
    </w:lvl>
    <w:lvl w:ilvl="2" w:tplc="11DA3B98">
      <w:start w:val="1"/>
      <w:numFmt w:val="lowerRoman"/>
      <w:lvlText w:val="(%3)"/>
      <w:lvlJc w:val="left"/>
      <w:pPr>
        <w:ind w:left="2160" w:hanging="180"/>
      </w:pPr>
      <w:rPr>
        <w:rFonts w:hint="default"/>
        <w:b w:val="0"/>
        <w:i w:val="0"/>
        <w:sz w:val="22"/>
        <w:szCs w:val="22"/>
      </w:rPr>
    </w:lvl>
    <w:lvl w:ilvl="3" w:tplc="FFFFFFFF" w:tentative="1">
      <w:start w:val="1"/>
      <w:numFmt w:val="decimal"/>
      <w:lvlText w:val="%4."/>
      <w:lvlJc w:val="left"/>
      <w:pPr>
        <w:ind w:left="2880" w:hanging="360"/>
      </w:pPr>
      <w:rPr>
        <w:rFonts w:hint="default"/>
        <w:b w:val="0"/>
        <w:i w:val="0"/>
        <w:sz w:val="26"/>
        <w:szCs w:val="20"/>
      </w:rPr>
    </w:lvl>
    <w:lvl w:ilvl="4" w:tplc="FFFFFFFF" w:tentative="1">
      <w:start w:val="1"/>
      <w:numFmt w:val="lowerLetter"/>
      <w:lvlText w:val="%5."/>
      <w:lvlJc w:val="left"/>
      <w:pPr>
        <w:ind w:left="3600" w:hanging="360"/>
      </w:pPr>
      <w:rPr>
        <w:rFonts w:hint="default"/>
        <w:b w:val="0"/>
        <w:i w:val="0"/>
        <w:sz w:val="26"/>
      </w:rPr>
    </w:lvl>
    <w:lvl w:ilvl="5" w:tplc="FFFFFFFF" w:tentative="1">
      <w:start w:val="1"/>
      <w:numFmt w:val="lowerRoman"/>
      <w:lvlText w:val="%6."/>
      <w:lvlJc w:val="right"/>
      <w:pPr>
        <w:ind w:left="4320" w:hanging="180"/>
      </w:pPr>
      <w:rPr>
        <w:rFonts w:hint="default"/>
        <w:b w:val="0"/>
        <w:i w:val="0"/>
        <w:sz w:val="26"/>
        <w:szCs w:val="20"/>
      </w:rPr>
    </w:lvl>
    <w:lvl w:ilvl="6" w:tplc="FFFFFFFF" w:tentative="1">
      <w:start w:val="1"/>
      <w:numFmt w:val="decimal"/>
      <w:lvlText w:val="%7."/>
      <w:lvlJc w:val="left"/>
      <w:pPr>
        <w:ind w:left="5040" w:hanging="360"/>
      </w:pPr>
      <w:rPr>
        <w:rFonts w:hint="default"/>
        <w:b w:val="0"/>
        <w:i w:val="0"/>
        <w:sz w:val="20"/>
      </w:rPr>
    </w:lvl>
    <w:lvl w:ilvl="7" w:tplc="FFFFFFFF" w:tentative="1">
      <w:start w:val="1"/>
      <w:numFmt w:val="lowerLetter"/>
      <w:lvlText w:val="%8."/>
      <w:lvlJc w:val="left"/>
      <w:pPr>
        <w:ind w:left="5760" w:hanging="360"/>
      </w:pPr>
      <w:rPr>
        <w:rFonts w:hint="default"/>
        <w:b w:val="0"/>
        <w:i w:val="0"/>
        <w:sz w:val="26"/>
      </w:rPr>
    </w:lvl>
    <w:lvl w:ilvl="8" w:tplc="FFFFFFFF" w:tentative="1">
      <w:start w:val="1"/>
      <w:numFmt w:val="lowerRoman"/>
      <w:lvlText w:val="%9."/>
      <w:lvlJc w:val="right"/>
      <w:pPr>
        <w:ind w:left="6480" w:hanging="180"/>
      </w:pPr>
      <w:rPr>
        <w:rFonts w:hint="default"/>
        <w:b w:val="0"/>
        <w:i w:val="0"/>
        <w:sz w:val="26"/>
      </w:rPr>
    </w:lvl>
  </w:abstractNum>
  <w:abstractNum w:abstractNumId="41"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103208BE"/>
    <w:multiLevelType w:val="hybridMultilevel"/>
    <w:tmpl w:val="8F203A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118262CC"/>
    <w:multiLevelType w:val="hybridMultilevel"/>
    <w:tmpl w:val="DD4C3594"/>
    <w:lvl w:ilvl="0" w:tplc="5D0C2B12">
      <w:start w:val="1"/>
      <w:numFmt w:val="lowerLetter"/>
      <w:lvlText w:val="(%1)"/>
      <w:lvlJc w:val="left"/>
      <w:pPr>
        <w:ind w:left="1710" w:hanging="360"/>
      </w:pPr>
      <w:rPr>
        <w:rFonts w:hint="default"/>
        <w:w w:val="100"/>
      </w:rPr>
    </w:lvl>
    <w:lvl w:ilvl="1" w:tplc="04160019" w:tentative="1">
      <w:start w:val="1"/>
      <w:numFmt w:val="lowerLetter"/>
      <w:lvlText w:val="%2."/>
      <w:lvlJc w:val="left"/>
      <w:pPr>
        <w:ind w:left="2430" w:hanging="360"/>
      </w:pPr>
    </w:lvl>
    <w:lvl w:ilvl="2" w:tplc="0416001B" w:tentative="1">
      <w:start w:val="1"/>
      <w:numFmt w:val="lowerRoman"/>
      <w:lvlText w:val="%3."/>
      <w:lvlJc w:val="right"/>
      <w:pPr>
        <w:ind w:left="3150" w:hanging="180"/>
      </w:pPr>
    </w:lvl>
    <w:lvl w:ilvl="3" w:tplc="0416000F" w:tentative="1">
      <w:start w:val="1"/>
      <w:numFmt w:val="decimal"/>
      <w:lvlText w:val="%4."/>
      <w:lvlJc w:val="left"/>
      <w:pPr>
        <w:ind w:left="3870" w:hanging="360"/>
      </w:pPr>
    </w:lvl>
    <w:lvl w:ilvl="4" w:tplc="04160019" w:tentative="1">
      <w:start w:val="1"/>
      <w:numFmt w:val="lowerLetter"/>
      <w:lvlText w:val="%5."/>
      <w:lvlJc w:val="left"/>
      <w:pPr>
        <w:ind w:left="4590" w:hanging="360"/>
      </w:pPr>
    </w:lvl>
    <w:lvl w:ilvl="5" w:tplc="0416001B" w:tentative="1">
      <w:start w:val="1"/>
      <w:numFmt w:val="lowerRoman"/>
      <w:lvlText w:val="%6."/>
      <w:lvlJc w:val="right"/>
      <w:pPr>
        <w:ind w:left="5310" w:hanging="180"/>
      </w:pPr>
    </w:lvl>
    <w:lvl w:ilvl="6" w:tplc="0416000F" w:tentative="1">
      <w:start w:val="1"/>
      <w:numFmt w:val="decimal"/>
      <w:lvlText w:val="%7."/>
      <w:lvlJc w:val="left"/>
      <w:pPr>
        <w:ind w:left="6030" w:hanging="360"/>
      </w:pPr>
    </w:lvl>
    <w:lvl w:ilvl="7" w:tplc="04160019" w:tentative="1">
      <w:start w:val="1"/>
      <w:numFmt w:val="lowerLetter"/>
      <w:lvlText w:val="%8."/>
      <w:lvlJc w:val="left"/>
      <w:pPr>
        <w:ind w:left="6750" w:hanging="360"/>
      </w:pPr>
    </w:lvl>
    <w:lvl w:ilvl="8" w:tplc="0416001B" w:tentative="1">
      <w:start w:val="1"/>
      <w:numFmt w:val="lowerRoman"/>
      <w:lvlText w:val="%9."/>
      <w:lvlJc w:val="right"/>
      <w:pPr>
        <w:ind w:left="7470" w:hanging="180"/>
      </w:pPr>
    </w:lvl>
  </w:abstractNum>
  <w:abstractNum w:abstractNumId="44" w15:restartNumberingAfterBreak="0">
    <w:nsid w:val="13531773"/>
    <w:multiLevelType w:val="hybridMultilevel"/>
    <w:tmpl w:val="734468FA"/>
    <w:lvl w:ilvl="0" w:tplc="DF8EEC08">
      <w:start w:val="1"/>
      <w:numFmt w:val="low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143D1DB8"/>
    <w:multiLevelType w:val="hybridMultilevel"/>
    <w:tmpl w:val="428681D2"/>
    <w:lvl w:ilvl="0" w:tplc="1F8CC814">
      <w:start w:val="10"/>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16642A69"/>
    <w:multiLevelType w:val="multilevel"/>
    <w:tmpl w:val="70C80152"/>
    <w:lvl w:ilvl="0">
      <w:start w:val="6"/>
      <w:numFmt w:val="decimal"/>
      <w:lvlText w:val="%1."/>
      <w:lvlJc w:val="left"/>
      <w:pPr>
        <w:ind w:left="900" w:hanging="900"/>
      </w:pPr>
      <w:rPr>
        <w:rFonts w:hint="default"/>
      </w:rPr>
    </w:lvl>
    <w:lvl w:ilvl="1">
      <w:start w:val="12"/>
      <w:numFmt w:val="decimal"/>
      <w:lvlText w:val="%1.%2."/>
      <w:lvlJc w:val="left"/>
      <w:pPr>
        <w:ind w:left="1136" w:hanging="900"/>
      </w:pPr>
      <w:rPr>
        <w:rFonts w:hint="default"/>
      </w:rPr>
    </w:lvl>
    <w:lvl w:ilvl="2">
      <w:start w:val="2"/>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812" w:hanging="2160"/>
      </w:pPr>
      <w:rPr>
        <w:rFonts w:hint="default"/>
      </w:rPr>
    </w:lvl>
    <w:lvl w:ilvl="8">
      <w:start w:val="1"/>
      <w:numFmt w:val="decimal"/>
      <w:lvlText w:val="%1.%2.%3.%4.%5.%6.%7.%8.%9."/>
      <w:lvlJc w:val="left"/>
      <w:pPr>
        <w:ind w:left="4048" w:hanging="2160"/>
      </w:pPr>
      <w:rPr>
        <w:rFonts w:hint="default"/>
      </w:rPr>
    </w:lvl>
  </w:abstractNum>
  <w:abstractNum w:abstractNumId="47" w15:restartNumberingAfterBreak="0">
    <w:nsid w:val="168D4708"/>
    <w:multiLevelType w:val="multilevel"/>
    <w:tmpl w:val="79B0F322"/>
    <w:lvl w:ilvl="0">
      <w:start w:val="5"/>
      <w:numFmt w:val="decimal"/>
      <w:lvlText w:val="%1."/>
      <w:lvlJc w:val="left"/>
      <w:pPr>
        <w:ind w:left="495" w:hanging="495"/>
      </w:pPr>
      <w:rPr>
        <w:rFonts w:eastAsia="Arial Unicode MS" w:hint="default"/>
        <w:b w:val="0"/>
        <w:i/>
        <w:w w:val="0"/>
      </w:rPr>
    </w:lvl>
    <w:lvl w:ilvl="1">
      <w:start w:val="4"/>
      <w:numFmt w:val="decimal"/>
      <w:lvlText w:val="%1.%2."/>
      <w:lvlJc w:val="left"/>
      <w:pPr>
        <w:ind w:left="855" w:hanging="495"/>
      </w:pPr>
      <w:rPr>
        <w:rFonts w:eastAsia="Arial Unicode MS" w:hint="default"/>
        <w:b w:val="0"/>
        <w:i/>
        <w:w w:val="0"/>
      </w:rPr>
    </w:lvl>
    <w:lvl w:ilvl="2">
      <w:start w:val="1"/>
      <w:numFmt w:val="decimal"/>
      <w:lvlText w:val="%1.%2.%3."/>
      <w:lvlJc w:val="left"/>
      <w:pPr>
        <w:ind w:left="1440" w:hanging="720"/>
      </w:pPr>
      <w:rPr>
        <w:rFonts w:eastAsia="Arial Unicode MS" w:hint="default"/>
        <w:b/>
        <w:i w:val="0"/>
        <w:w w:val="0"/>
      </w:rPr>
    </w:lvl>
    <w:lvl w:ilvl="3">
      <w:start w:val="1"/>
      <w:numFmt w:val="decimal"/>
      <w:lvlText w:val="%1.%2.%3.%4."/>
      <w:lvlJc w:val="left"/>
      <w:pPr>
        <w:ind w:left="1800" w:hanging="720"/>
      </w:pPr>
      <w:rPr>
        <w:rFonts w:eastAsia="Arial Unicode MS" w:hint="default"/>
        <w:b w:val="0"/>
        <w:i/>
        <w:w w:val="0"/>
      </w:rPr>
    </w:lvl>
    <w:lvl w:ilvl="4">
      <w:start w:val="1"/>
      <w:numFmt w:val="decimal"/>
      <w:lvlText w:val="%1.%2.%3.%4.%5."/>
      <w:lvlJc w:val="left"/>
      <w:pPr>
        <w:ind w:left="2520" w:hanging="1080"/>
      </w:pPr>
      <w:rPr>
        <w:rFonts w:eastAsia="Arial Unicode MS" w:hint="default"/>
        <w:b w:val="0"/>
        <w:i/>
        <w:w w:val="0"/>
      </w:rPr>
    </w:lvl>
    <w:lvl w:ilvl="5">
      <w:start w:val="1"/>
      <w:numFmt w:val="decimal"/>
      <w:lvlText w:val="%1.%2.%3.%4.%5.%6."/>
      <w:lvlJc w:val="left"/>
      <w:pPr>
        <w:ind w:left="2880" w:hanging="1080"/>
      </w:pPr>
      <w:rPr>
        <w:rFonts w:eastAsia="Arial Unicode MS" w:hint="default"/>
        <w:b w:val="0"/>
        <w:i/>
        <w:w w:val="0"/>
      </w:rPr>
    </w:lvl>
    <w:lvl w:ilvl="6">
      <w:start w:val="1"/>
      <w:numFmt w:val="decimal"/>
      <w:lvlText w:val="%1.%2.%3.%4.%5.%6.%7."/>
      <w:lvlJc w:val="left"/>
      <w:pPr>
        <w:ind w:left="3600" w:hanging="1440"/>
      </w:pPr>
      <w:rPr>
        <w:rFonts w:eastAsia="Arial Unicode MS" w:hint="default"/>
        <w:b w:val="0"/>
        <w:i/>
        <w:w w:val="0"/>
      </w:rPr>
    </w:lvl>
    <w:lvl w:ilvl="7">
      <w:start w:val="1"/>
      <w:numFmt w:val="decimal"/>
      <w:lvlText w:val="%1.%2.%3.%4.%5.%6.%7.%8."/>
      <w:lvlJc w:val="left"/>
      <w:pPr>
        <w:ind w:left="3960" w:hanging="1440"/>
      </w:pPr>
      <w:rPr>
        <w:rFonts w:eastAsia="Arial Unicode MS" w:hint="default"/>
        <w:b w:val="0"/>
        <w:i/>
        <w:w w:val="0"/>
      </w:rPr>
    </w:lvl>
    <w:lvl w:ilvl="8">
      <w:start w:val="1"/>
      <w:numFmt w:val="decimal"/>
      <w:lvlText w:val="%1.%2.%3.%4.%5.%6.%7.%8.%9."/>
      <w:lvlJc w:val="left"/>
      <w:pPr>
        <w:ind w:left="4680" w:hanging="1800"/>
      </w:pPr>
      <w:rPr>
        <w:rFonts w:eastAsia="Arial Unicode MS" w:hint="default"/>
        <w:b w:val="0"/>
        <w:i/>
        <w:w w:val="0"/>
      </w:rPr>
    </w:lvl>
  </w:abstractNum>
  <w:abstractNum w:abstractNumId="48" w15:restartNumberingAfterBreak="0">
    <w:nsid w:val="199B154F"/>
    <w:multiLevelType w:val="multilevel"/>
    <w:tmpl w:val="B6B61BA6"/>
    <w:lvl w:ilvl="0">
      <w:start w:val="5"/>
      <w:numFmt w:val="decimal"/>
      <w:lvlText w:val="%1."/>
      <w:lvlJc w:val="left"/>
      <w:pPr>
        <w:ind w:left="480" w:hanging="480"/>
      </w:pPr>
      <w:rPr>
        <w:rFonts w:hint="default"/>
        <w:b/>
        <w:i w:val="0"/>
        <w:w w:val="0"/>
      </w:rPr>
    </w:lvl>
    <w:lvl w:ilvl="1">
      <w:start w:val="3"/>
      <w:numFmt w:val="decimal"/>
      <w:lvlText w:val="%1.%2"/>
      <w:lvlJc w:val="left"/>
      <w:pPr>
        <w:ind w:left="480" w:hanging="480"/>
      </w:pPr>
      <w:rPr>
        <w:rFonts w:eastAsia="Arial Unicode MS" w:hint="default"/>
        <w:b w:val="0"/>
        <w:i/>
        <w:w w:val="0"/>
      </w:rPr>
    </w:lvl>
    <w:lvl w:ilvl="2">
      <w:start w:val="1"/>
      <w:numFmt w:val="decimal"/>
      <w:lvlText w:val="%1.%2.%3"/>
      <w:lvlJc w:val="left"/>
      <w:pPr>
        <w:ind w:left="720" w:hanging="720"/>
      </w:pPr>
      <w:rPr>
        <w:rFonts w:eastAsia="Arial Unicode MS" w:hint="default"/>
        <w:b/>
        <w:i w:val="0"/>
        <w:w w:val="0"/>
      </w:rPr>
    </w:lvl>
    <w:lvl w:ilvl="3">
      <w:start w:val="1"/>
      <w:numFmt w:val="decimal"/>
      <w:lvlText w:val="%1.%2.%3.%4"/>
      <w:lvlJc w:val="left"/>
      <w:pPr>
        <w:ind w:left="720" w:hanging="720"/>
      </w:pPr>
      <w:rPr>
        <w:rFonts w:eastAsia="Arial Unicode MS" w:hint="default"/>
        <w:b/>
        <w:i w:val="0"/>
        <w:w w:val="0"/>
      </w:rPr>
    </w:lvl>
    <w:lvl w:ilvl="4">
      <w:start w:val="1"/>
      <w:numFmt w:val="decimal"/>
      <w:lvlText w:val="%1.%2.%3.%4.%5"/>
      <w:lvlJc w:val="left"/>
      <w:pPr>
        <w:ind w:left="1080" w:hanging="1080"/>
      </w:pPr>
      <w:rPr>
        <w:rFonts w:eastAsia="Arial Unicode MS" w:hint="default"/>
        <w:b w:val="0"/>
        <w:i/>
        <w:w w:val="0"/>
      </w:rPr>
    </w:lvl>
    <w:lvl w:ilvl="5">
      <w:start w:val="1"/>
      <w:numFmt w:val="decimal"/>
      <w:lvlText w:val="%1.%2.%3.%4.%5.%6"/>
      <w:lvlJc w:val="left"/>
      <w:pPr>
        <w:ind w:left="1080" w:hanging="1080"/>
      </w:pPr>
      <w:rPr>
        <w:rFonts w:eastAsia="Arial Unicode MS" w:hint="default"/>
        <w:b w:val="0"/>
        <w:i/>
        <w:w w:val="0"/>
      </w:rPr>
    </w:lvl>
    <w:lvl w:ilvl="6">
      <w:start w:val="1"/>
      <w:numFmt w:val="decimal"/>
      <w:lvlText w:val="%1.%2.%3.%4.%5.%6.%7"/>
      <w:lvlJc w:val="left"/>
      <w:pPr>
        <w:ind w:left="1440" w:hanging="1440"/>
      </w:pPr>
      <w:rPr>
        <w:rFonts w:eastAsia="Arial Unicode MS" w:hint="default"/>
        <w:b w:val="0"/>
        <w:i/>
        <w:w w:val="0"/>
      </w:rPr>
    </w:lvl>
    <w:lvl w:ilvl="7">
      <w:start w:val="1"/>
      <w:numFmt w:val="decimal"/>
      <w:lvlText w:val="%1.%2.%3.%4.%5.%6.%7.%8"/>
      <w:lvlJc w:val="left"/>
      <w:pPr>
        <w:ind w:left="1440" w:hanging="1440"/>
      </w:pPr>
      <w:rPr>
        <w:rFonts w:eastAsia="Arial Unicode MS" w:hint="default"/>
        <w:b w:val="0"/>
        <w:i/>
        <w:w w:val="0"/>
      </w:rPr>
    </w:lvl>
    <w:lvl w:ilvl="8">
      <w:start w:val="1"/>
      <w:numFmt w:val="decimal"/>
      <w:lvlText w:val="%1.%2.%3.%4.%5.%6.%7.%8.%9"/>
      <w:lvlJc w:val="left"/>
      <w:pPr>
        <w:ind w:left="1440" w:hanging="1440"/>
      </w:pPr>
      <w:rPr>
        <w:rFonts w:eastAsia="Arial Unicode MS" w:hint="default"/>
        <w:b w:val="0"/>
        <w:i/>
        <w:w w:val="0"/>
      </w:rPr>
    </w:lvl>
  </w:abstractNum>
  <w:abstractNum w:abstractNumId="49" w15:restartNumberingAfterBreak="0">
    <w:nsid w:val="1B066F23"/>
    <w:multiLevelType w:val="multilevel"/>
    <w:tmpl w:val="B5D665C6"/>
    <w:lvl w:ilvl="0">
      <w:start w:val="7"/>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0" w15:restartNumberingAfterBreak="0">
    <w:nsid w:val="1C342417"/>
    <w:multiLevelType w:val="multilevel"/>
    <w:tmpl w:val="648005C2"/>
    <w:lvl w:ilvl="0">
      <w:start w:val="4"/>
      <w:numFmt w:val="decimal"/>
      <w:lvlText w:val="%1"/>
      <w:lvlJc w:val="left"/>
      <w:pPr>
        <w:ind w:left="660" w:hanging="660"/>
      </w:pPr>
      <w:rPr>
        <w:rFonts w:hint="default"/>
      </w:rPr>
    </w:lvl>
    <w:lvl w:ilvl="1">
      <w:start w:val="5"/>
      <w:numFmt w:val="decimal"/>
      <w:lvlText w:val="%1.%2"/>
      <w:lvlJc w:val="left"/>
      <w:pPr>
        <w:ind w:left="923" w:hanging="660"/>
      </w:pPr>
      <w:rPr>
        <w:rFonts w:hint="default"/>
      </w:rPr>
    </w:lvl>
    <w:lvl w:ilvl="2">
      <w:start w:val="3"/>
      <w:numFmt w:val="decimal"/>
      <w:lvlText w:val="%1.%2.%3"/>
      <w:lvlJc w:val="left"/>
      <w:pPr>
        <w:ind w:left="1246" w:hanging="720"/>
      </w:pPr>
      <w:rPr>
        <w:rFonts w:hint="default"/>
      </w:rPr>
    </w:lvl>
    <w:lvl w:ilvl="3">
      <w:start w:val="3"/>
      <w:numFmt w:val="decimal"/>
      <w:lvlText w:val="%1.%2.%3.%4"/>
      <w:lvlJc w:val="left"/>
      <w:pPr>
        <w:ind w:left="1869" w:hanging="1080"/>
      </w:pPr>
      <w:rPr>
        <w:rFonts w:hint="default"/>
      </w:rPr>
    </w:lvl>
    <w:lvl w:ilvl="4">
      <w:start w:val="1"/>
      <w:numFmt w:val="decimal"/>
      <w:lvlText w:val="%1.%2.%3.%4.%5"/>
      <w:lvlJc w:val="left"/>
      <w:pPr>
        <w:ind w:left="2132" w:hanging="1080"/>
      </w:pPr>
      <w:rPr>
        <w:rFonts w:hint="default"/>
      </w:rPr>
    </w:lvl>
    <w:lvl w:ilvl="5">
      <w:start w:val="1"/>
      <w:numFmt w:val="decimal"/>
      <w:lvlText w:val="%1.%2.%3.%4.%5.%6"/>
      <w:lvlJc w:val="left"/>
      <w:pPr>
        <w:ind w:left="2755" w:hanging="1440"/>
      </w:pPr>
      <w:rPr>
        <w:rFonts w:hint="default"/>
      </w:rPr>
    </w:lvl>
    <w:lvl w:ilvl="6">
      <w:start w:val="1"/>
      <w:numFmt w:val="decimal"/>
      <w:lvlText w:val="%1.%2.%3.%4.%5.%6.%7"/>
      <w:lvlJc w:val="left"/>
      <w:pPr>
        <w:ind w:left="3018" w:hanging="1440"/>
      </w:pPr>
      <w:rPr>
        <w:rFonts w:hint="default"/>
      </w:rPr>
    </w:lvl>
    <w:lvl w:ilvl="7">
      <w:start w:val="1"/>
      <w:numFmt w:val="decimal"/>
      <w:lvlText w:val="%1.%2.%3.%4.%5.%6.%7.%8"/>
      <w:lvlJc w:val="left"/>
      <w:pPr>
        <w:ind w:left="3641" w:hanging="1800"/>
      </w:pPr>
      <w:rPr>
        <w:rFonts w:hint="default"/>
      </w:rPr>
    </w:lvl>
    <w:lvl w:ilvl="8">
      <w:start w:val="1"/>
      <w:numFmt w:val="decimal"/>
      <w:lvlText w:val="%1.%2.%3.%4.%5.%6.%7.%8.%9"/>
      <w:lvlJc w:val="left"/>
      <w:pPr>
        <w:ind w:left="4264" w:hanging="2160"/>
      </w:pPr>
      <w:rPr>
        <w:rFonts w:hint="default"/>
      </w:rPr>
    </w:lvl>
  </w:abstractNum>
  <w:abstractNum w:abstractNumId="51" w15:restartNumberingAfterBreak="0">
    <w:nsid w:val="21FB577C"/>
    <w:multiLevelType w:val="multilevel"/>
    <w:tmpl w:val="0D025B86"/>
    <w:lvl w:ilvl="0">
      <w:start w:val="6"/>
      <w:numFmt w:val="decimal"/>
      <w:lvlText w:val="%1."/>
      <w:lvlJc w:val="left"/>
      <w:pPr>
        <w:ind w:left="705" w:hanging="705"/>
      </w:pPr>
      <w:rPr>
        <w:rFonts w:hint="default"/>
      </w:rPr>
    </w:lvl>
    <w:lvl w:ilvl="1">
      <w:start w:val="25"/>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840" w:hanging="144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900" w:hanging="1800"/>
      </w:pPr>
      <w:rPr>
        <w:rFonts w:hint="default"/>
      </w:rPr>
    </w:lvl>
    <w:lvl w:ilvl="7">
      <w:start w:val="1"/>
      <w:numFmt w:val="decimal"/>
      <w:lvlText w:val="%1.%2.%3.%4.%5.%6.%7.%8."/>
      <w:lvlJc w:val="left"/>
      <w:pPr>
        <w:ind w:left="4610" w:hanging="2160"/>
      </w:pPr>
      <w:rPr>
        <w:rFonts w:hint="default"/>
      </w:rPr>
    </w:lvl>
    <w:lvl w:ilvl="8">
      <w:start w:val="1"/>
      <w:numFmt w:val="decimal"/>
      <w:lvlText w:val="%1.%2.%3.%4.%5.%6.%7.%8.%9."/>
      <w:lvlJc w:val="left"/>
      <w:pPr>
        <w:ind w:left="4960" w:hanging="2160"/>
      </w:pPr>
      <w:rPr>
        <w:rFonts w:hint="default"/>
      </w:rPr>
    </w:lvl>
  </w:abstractNum>
  <w:abstractNum w:abstractNumId="52" w15:restartNumberingAfterBreak="0">
    <w:nsid w:val="221F389F"/>
    <w:multiLevelType w:val="hybridMultilevel"/>
    <w:tmpl w:val="63229266"/>
    <w:lvl w:ilvl="0" w:tplc="1A2EA12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259F7055"/>
    <w:multiLevelType w:val="hybridMultilevel"/>
    <w:tmpl w:val="8F66E5F4"/>
    <w:lvl w:ilvl="0" w:tplc="20D29B5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25D400D7"/>
    <w:multiLevelType w:val="multilevel"/>
    <w:tmpl w:val="8766FB48"/>
    <w:lvl w:ilvl="0">
      <w:start w:val="6"/>
      <w:numFmt w:val="decimal"/>
      <w:lvlText w:val="%1."/>
      <w:lvlJc w:val="left"/>
      <w:pPr>
        <w:ind w:left="705" w:hanging="705"/>
      </w:pPr>
      <w:rPr>
        <w:rFonts w:hint="default"/>
        <w:i/>
        <w:u w:val="none"/>
      </w:rPr>
    </w:lvl>
    <w:lvl w:ilvl="1">
      <w:start w:val="12"/>
      <w:numFmt w:val="decimal"/>
      <w:lvlText w:val="%1.%2."/>
      <w:lvlJc w:val="left"/>
      <w:pPr>
        <w:ind w:left="791" w:hanging="720"/>
      </w:pPr>
      <w:rPr>
        <w:rFonts w:hint="default"/>
        <w:i/>
        <w:u w:val="none"/>
      </w:rPr>
    </w:lvl>
    <w:lvl w:ilvl="2">
      <w:start w:val="1"/>
      <w:numFmt w:val="decimal"/>
      <w:lvlText w:val="%1.%2.%3."/>
      <w:lvlJc w:val="left"/>
      <w:pPr>
        <w:ind w:left="862" w:hanging="720"/>
      </w:pPr>
      <w:rPr>
        <w:rFonts w:hint="default"/>
        <w:i w:val="0"/>
        <w:u w:val="none"/>
      </w:rPr>
    </w:lvl>
    <w:lvl w:ilvl="3">
      <w:start w:val="1"/>
      <w:numFmt w:val="decimal"/>
      <w:lvlText w:val="%1.%2.%3.%4."/>
      <w:lvlJc w:val="left"/>
      <w:pPr>
        <w:ind w:left="1293" w:hanging="1080"/>
      </w:pPr>
      <w:rPr>
        <w:rFonts w:hint="default"/>
        <w:b w:val="0"/>
        <w:i w:val="0"/>
        <w:u w:val="none"/>
      </w:rPr>
    </w:lvl>
    <w:lvl w:ilvl="4">
      <w:start w:val="1"/>
      <w:numFmt w:val="decimal"/>
      <w:lvlText w:val="%1.%2.%3.%4.%5."/>
      <w:lvlJc w:val="left"/>
      <w:pPr>
        <w:ind w:left="1724" w:hanging="1440"/>
      </w:pPr>
      <w:rPr>
        <w:rFonts w:hint="default"/>
        <w:i/>
        <w:u w:val="none"/>
      </w:rPr>
    </w:lvl>
    <w:lvl w:ilvl="5">
      <w:start w:val="1"/>
      <w:numFmt w:val="decimal"/>
      <w:lvlText w:val="%1.%2.%3.%4.%5.%6."/>
      <w:lvlJc w:val="left"/>
      <w:pPr>
        <w:ind w:left="1795" w:hanging="1440"/>
      </w:pPr>
      <w:rPr>
        <w:rFonts w:hint="default"/>
        <w:i/>
        <w:u w:val="none"/>
      </w:rPr>
    </w:lvl>
    <w:lvl w:ilvl="6">
      <w:start w:val="1"/>
      <w:numFmt w:val="decimal"/>
      <w:lvlText w:val="%1.%2.%3.%4.%5.%6.%7."/>
      <w:lvlJc w:val="left"/>
      <w:pPr>
        <w:ind w:left="2226" w:hanging="1800"/>
      </w:pPr>
      <w:rPr>
        <w:rFonts w:hint="default"/>
        <w:i/>
        <w:u w:val="none"/>
      </w:rPr>
    </w:lvl>
    <w:lvl w:ilvl="7">
      <w:start w:val="1"/>
      <w:numFmt w:val="decimal"/>
      <w:lvlText w:val="%1.%2.%3.%4.%5.%6.%7.%8."/>
      <w:lvlJc w:val="left"/>
      <w:pPr>
        <w:ind w:left="2657" w:hanging="2160"/>
      </w:pPr>
      <w:rPr>
        <w:rFonts w:hint="default"/>
        <w:i/>
        <w:u w:val="none"/>
      </w:rPr>
    </w:lvl>
    <w:lvl w:ilvl="8">
      <w:start w:val="1"/>
      <w:numFmt w:val="decimal"/>
      <w:lvlText w:val="%1.%2.%3.%4.%5.%6.%7.%8.%9."/>
      <w:lvlJc w:val="left"/>
      <w:pPr>
        <w:ind w:left="2728" w:hanging="2160"/>
      </w:pPr>
      <w:rPr>
        <w:rFonts w:hint="default"/>
        <w:i/>
        <w:u w:val="none"/>
      </w:rPr>
    </w:lvl>
  </w:abstractNum>
  <w:abstractNum w:abstractNumId="55" w15:restartNumberingAfterBreak="0">
    <w:nsid w:val="25F44E50"/>
    <w:multiLevelType w:val="hybridMultilevel"/>
    <w:tmpl w:val="90020624"/>
    <w:lvl w:ilvl="0" w:tplc="F28C8BBA">
      <w:start w:val="1"/>
      <w:numFmt w:val="lowerRoman"/>
      <w:lvlText w:val="(%1)"/>
      <w:lvlJc w:val="left"/>
      <w:pPr>
        <w:ind w:left="720" w:hanging="360"/>
      </w:pPr>
      <w:rPr>
        <w:rFonts w:ascii="Garamond" w:hAnsi="Garamond" w:cs="Times New Roman" w:hint="default"/>
        <w:b w:val="0"/>
        <w:bCs w:val="0"/>
        <w:lang w:val="pt-BR"/>
      </w:rPr>
    </w:lvl>
    <w:lvl w:ilvl="1" w:tplc="9A1498BA" w:tentative="1">
      <w:start w:val="1"/>
      <w:numFmt w:val="lowerLetter"/>
      <w:lvlText w:val="%2."/>
      <w:lvlJc w:val="left"/>
      <w:pPr>
        <w:ind w:left="1440" w:hanging="360"/>
      </w:pPr>
    </w:lvl>
    <w:lvl w:ilvl="2" w:tplc="8A9016B0">
      <w:start w:val="1"/>
      <w:numFmt w:val="lowerRoman"/>
      <w:lvlText w:val="%3."/>
      <w:lvlJc w:val="right"/>
      <w:pPr>
        <w:ind w:left="2160" w:hanging="180"/>
      </w:pPr>
    </w:lvl>
    <w:lvl w:ilvl="3" w:tplc="B1242932" w:tentative="1">
      <w:start w:val="1"/>
      <w:numFmt w:val="decimal"/>
      <w:lvlText w:val="%4."/>
      <w:lvlJc w:val="left"/>
      <w:pPr>
        <w:ind w:left="2880" w:hanging="360"/>
      </w:pPr>
    </w:lvl>
    <w:lvl w:ilvl="4" w:tplc="CE66D660" w:tentative="1">
      <w:start w:val="1"/>
      <w:numFmt w:val="lowerLetter"/>
      <w:lvlText w:val="%5."/>
      <w:lvlJc w:val="left"/>
      <w:pPr>
        <w:ind w:left="3600" w:hanging="360"/>
      </w:pPr>
    </w:lvl>
    <w:lvl w:ilvl="5" w:tplc="E3E2E998" w:tentative="1">
      <w:start w:val="1"/>
      <w:numFmt w:val="lowerRoman"/>
      <w:lvlText w:val="%6."/>
      <w:lvlJc w:val="right"/>
      <w:pPr>
        <w:ind w:left="4320" w:hanging="180"/>
      </w:pPr>
    </w:lvl>
    <w:lvl w:ilvl="6" w:tplc="2D66FF34" w:tentative="1">
      <w:start w:val="1"/>
      <w:numFmt w:val="decimal"/>
      <w:lvlText w:val="%7."/>
      <w:lvlJc w:val="left"/>
      <w:pPr>
        <w:ind w:left="5040" w:hanging="360"/>
      </w:pPr>
    </w:lvl>
    <w:lvl w:ilvl="7" w:tplc="1C22BE64" w:tentative="1">
      <w:start w:val="1"/>
      <w:numFmt w:val="lowerLetter"/>
      <w:lvlText w:val="%8."/>
      <w:lvlJc w:val="left"/>
      <w:pPr>
        <w:ind w:left="5760" w:hanging="360"/>
      </w:pPr>
    </w:lvl>
    <w:lvl w:ilvl="8" w:tplc="79F4FF84" w:tentative="1">
      <w:start w:val="1"/>
      <w:numFmt w:val="lowerRoman"/>
      <w:lvlText w:val="%9."/>
      <w:lvlJc w:val="right"/>
      <w:pPr>
        <w:ind w:left="6480" w:hanging="180"/>
      </w:pPr>
    </w:lvl>
  </w:abstractNum>
  <w:abstractNum w:abstractNumId="56" w15:restartNumberingAfterBreak="0">
    <w:nsid w:val="2653047E"/>
    <w:multiLevelType w:val="hybridMultilevel"/>
    <w:tmpl w:val="17D6F35A"/>
    <w:lvl w:ilvl="0" w:tplc="F29E5974">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26D150A4"/>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8" w15:restartNumberingAfterBreak="0">
    <w:nsid w:val="282418A2"/>
    <w:multiLevelType w:val="hybridMultilevel"/>
    <w:tmpl w:val="5EE024EE"/>
    <w:lvl w:ilvl="0" w:tplc="017A1BA8">
      <w:start w:val="13"/>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9" w15:restartNumberingAfterBreak="0">
    <w:nsid w:val="28725CEA"/>
    <w:multiLevelType w:val="hybridMultilevel"/>
    <w:tmpl w:val="A7F4F0AE"/>
    <w:lvl w:ilvl="0" w:tplc="437A0FB6">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2D0841E0"/>
    <w:multiLevelType w:val="hybridMultilevel"/>
    <w:tmpl w:val="031A62CC"/>
    <w:lvl w:ilvl="0" w:tplc="D406A36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2E430D93"/>
    <w:multiLevelType w:val="multilevel"/>
    <w:tmpl w:val="6122C21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62"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2FFC07E6"/>
    <w:multiLevelType w:val="multilevel"/>
    <w:tmpl w:val="902EBBD4"/>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31890586"/>
    <w:multiLevelType w:val="hybridMultilevel"/>
    <w:tmpl w:val="7EC02B32"/>
    <w:lvl w:ilvl="0" w:tplc="1090C4E8">
      <w:start w:val="1"/>
      <w:numFmt w:val="lowerLetter"/>
      <w:lvlText w:val="(%1)"/>
      <w:lvlJc w:val="left"/>
      <w:pPr>
        <w:ind w:left="720" w:hanging="360"/>
      </w:pPr>
      <w:rPr>
        <w:rFonts w:hint="default"/>
      </w:rPr>
    </w:lvl>
    <w:lvl w:ilvl="1" w:tplc="506227C8">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2424E5E"/>
    <w:multiLevelType w:val="multilevel"/>
    <w:tmpl w:val="6A26B75A"/>
    <w:lvl w:ilvl="0">
      <w:start w:val="6"/>
      <w:numFmt w:val="decimal"/>
      <w:lvlText w:val="%1."/>
      <w:lvlJc w:val="left"/>
      <w:pPr>
        <w:ind w:left="585" w:hanging="585"/>
      </w:pPr>
      <w:rPr>
        <w:rFonts w:hint="default"/>
      </w:rPr>
    </w:lvl>
    <w:lvl w:ilvl="1">
      <w:start w:val="2"/>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66" w15:restartNumberingAfterBreak="0">
    <w:nsid w:val="38DA3CD6"/>
    <w:multiLevelType w:val="multilevel"/>
    <w:tmpl w:val="376EDEB8"/>
    <w:lvl w:ilvl="0">
      <w:start w:val="6"/>
      <w:numFmt w:val="decimal"/>
      <w:lvlText w:val="%1."/>
      <w:lvlJc w:val="left"/>
      <w:pPr>
        <w:ind w:left="900" w:hanging="900"/>
      </w:pPr>
      <w:rPr>
        <w:rFonts w:hint="default"/>
        <w:color w:val="auto"/>
      </w:rPr>
    </w:lvl>
    <w:lvl w:ilvl="1">
      <w:start w:val="12"/>
      <w:numFmt w:val="decimal"/>
      <w:lvlText w:val="%1.%2."/>
      <w:lvlJc w:val="left"/>
      <w:pPr>
        <w:ind w:left="1137" w:hanging="900"/>
      </w:pPr>
      <w:rPr>
        <w:rFonts w:hint="default"/>
        <w:color w:val="auto"/>
      </w:rPr>
    </w:lvl>
    <w:lvl w:ilvl="2">
      <w:start w:val="2"/>
      <w:numFmt w:val="decimal"/>
      <w:lvlText w:val="%1.%2.%3."/>
      <w:lvlJc w:val="left"/>
      <w:pPr>
        <w:ind w:left="1374" w:hanging="900"/>
      </w:pPr>
      <w:rPr>
        <w:rFonts w:hint="default"/>
        <w:color w:val="auto"/>
      </w:rPr>
    </w:lvl>
    <w:lvl w:ilvl="3">
      <w:start w:val="9"/>
      <w:numFmt w:val="decimal"/>
      <w:lvlText w:val="%1.%2.%3.%4."/>
      <w:lvlJc w:val="left"/>
      <w:pPr>
        <w:ind w:left="1791" w:hanging="1080"/>
      </w:pPr>
      <w:rPr>
        <w:rFonts w:hint="default"/>
        <w:color w:val="auto"/>
      </w:rPr>
    </w:lvl>
    <w:lvl w:ilvl="4">
      <w:start w:val="1"/>
      <w:numFmt w:val="decimal"/>
      <w:lvlText w:val="%1.%2.%3.%4.%5."/>
      <w:lvlJc w:val="left"/>
      <w:pPr>
        <w:ind w:left="2388" w:hanging="1440"/>
      </w:pPr>
      <w:rPr>
        <w:rFonts w:hint="default"/>
        <w:color w:val="auto"/>
      </w:rPr>
    </w:lvl>
    <w:lvl w:ilvl="5">
      <w:start w:val="1"/>
      <w:numFmt w:val="decimal"/>
      <w:lvlText w:val="%1.%2.%3.%4.%5.%6."/>
      <w:lvlJc w:val="left"/>
      <w:pPr>
        <w:ind w:left="2625" w:hanging="1440"/>
      </w:pPr>
      <w:rPr>
        <w:rFonts w:hint="default"/>
        <w:color w:val="auto"/>
      </w:rPr>
    </w:lvl>
    <w:lvl w:ilvl="6">
      <w:start w:val="1"/>
      <w:numFmt w:val="decimal"/>
      <w:lvlText w:val="%1.%2.%3.%4.%5.%6.%7."/>
      <w:lvlJc w:val="left"/>
      <w:pPr>
        <w:ind w:left="3222" w:hanging="1800"/>
      </w:pPr>
      <w:rPr>
        <w:rFonts w:hint="default"/>
        <w:color w:val="auto"/>
      </w:rPr>
    </w:lvl>
    <w:lvl w:ilvl="7">
      <w:start w:val="1"/>
      <w:numFmt w:val="decimal"/>
      <w:lvlText w:val="%1.%2.%3.%4.%5.%6.%7.%8."/>
      <w:lvlJc w:val="left"/>
      <w:pPr>
        <w:ind w:left="3819" w:hanging="2160"/>
      </w:pPr>
      <w:rPr>
        <w:rFonts w:hint="default"/>
        <w:color w:val="auto"/>
      </w:rPr>
    </w:lvl>
    <w:lvl w:ilvl="8">
      <w:start w:val="1"/>
      <w:numFmt w:val="decimal"/>
      <w:lvlText w:val="%1.%2.%3.%4.%5.%6.%7.%8.%9."/>
      <w:lvlJc w:val="left"/>
      <w:pPr>
        <w:ind w:left="4056" w:hanging="2160"/>
      </w:pPr>
      <w:rPr>
        <w:rFonts w:hint="default"/>
        <w:color w:val="auto"/>
      </w:rPr>
    </w:lvl>
  </w:abstractNum>
  <w:abstractNum w:abstractNumId="67" w15:restartNumberingAfterBreak="0">
    <w:nsid w:val="3A2C7AD4"/>
    <w:multiLevelType w:val="hybridMultilevel"/>
    <w:tmpl w:val="B7E45C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8" w15:restartNumberingAfterBreak="0">
    <w:nsid w:val="3C0E191B"/>
    <w:multiLevelType w:val="hybridMultilevel"/>
    <w:tmpl w:val="9060164A"/>
    <w:lvl w:ilvl="0" w:tplc="9214A872">
      <w:start w:val="1"/>
      <w:numFmt w:val="lowerRoman"/>
      <w:lvlText w:val="(%1)"/>
      <w:lvlJc w:val="left"/>
      <w:pPr>
        <w:ind w:left="720" w:hanging="360"/>
      </w:pPr>
      <w:rPr>
        <w:rFonts w:hint="default"/>
      </w:rPr>
    </w:lvl>
    <w:lvl w:ilvl="1" w:tplc="6DF0F0C2">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3CA96687"/>
    <w:multiLevelType w:val="hybridMultilevel"/>
    <w:tmpl w:val="B15831A6"/>
    <w:lvl w:ilvl="0" w:tplc="1090C4E8">
      <w:start w:val="1"/>
      <w:numFmt w:val="lowerLetter"/>
      <w:lvlText w:val="(%1)"/>
      <w:lvlJc w:val="left"/>
      <w:pPr>
        <w:ind w:left="720" w:hanging="360"/>
      </w:pPr>
      <w:rPr>
        <w:rFonts w:hint="default"/>
      </w:rPr>
    </w:lvl>
    <w:lvl w:ilvl="1" w:tplc="F9443F26">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3D412B76"/>
    <w:multiLevelType w:val="hybridMultilevel"/>
    <w:tmpl w:val="296A19D4"/>
    <w:lvl w:ilvl="0" w:tplc="41B2D804">
      <w:start w:val="1"/>
      <w:numFmt w:val="lowerRoman"/>
      <w:lvlText w:val="(%1)"/>
      <w:lvlJc w:val="lef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3F304785"/>
    <w:multiLevelType w:val="hybridMultilevel"/>
    <w:tmpl w:val="58E01C4C"/>
    <w:lvl w:ilvl="0" w:tplc="6E2E4376">
      <w:start w:val="1"/>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2" w15:restartNumberingAfterBreak="0">
    <w:nsid w:val="40542495"/>
    <w:multiLevelType w:val="hybridMultilevel"/>
    <w:tmpl w:val="1A2C5688"/>
    <w:lvl w:ilvl="0" w:tplc="34C28786">
      <w:start w:val="1"/>
      <w:numFmt w:val="lowerRoman"/>
      <w:lvlText w:val="(%1)"/>
      <w:lvlJc w:val="left"/>
      <w:pPr>
        <w:ind w:left="720" w:hanging="360"/>
      </w:pPr>
      <w:rPr>
        <w:rFonts w:ascii="Times New Roman" w:hAnsi="Times New Roman" w:cs="Times New Roman"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0BE771E"/>
    <w:multiLevelType w:val="multilevel"/>
    <w:tmpl w:val="7ACA3CD4"/>
    <w:lvl w:ilvl="0">
      <w:start w:val="5"/>
      <w:numFmt w:val="decimal"/>
      <w:lvlText w:val="%1."/>
      <w:lvlJc w:val="left"/>
      <w:pPr>
        <w:ind w:left="705" w:hanging="705"/>
      </w:pPr>
      <w:rPr>
        <w:rFonts w:eastAsia="Arial Unicode MS" w:hint="default"/>
        <w:b/>
        <w:w w:val="0"/>
      </w:rPr>
    </w:lvl>
    <w:lvl w:ilvl="1">
      <w:start w:val="4"/>
      <w:numFmt w:val="decimal"/>
      <w:lvlText w:val="%1.%2."/>
      <w:lvlJc w:val="left"/>
      <w:pPr>
        <w:ind w:left="1425" w:hanging="705"/>
      </w:pPr>
      <w:rPr>
        <w:rFonts w:eastAsia="Arial Unicode MS" w:hint="default"/>
        <w:w w:val="0"/>
      </w:rPr>
    </w:lvl>
    <w:lvl w:ilvl="2">
      <w:start w:val="1"/>
      <w:numFmt w:val="decimal"/>
      <w:lvlText w:val="%1.%2.%3."/>
      <w:lvlJc w:val="left"/>
      <w:pPr>
        <w:ind w:left="2160" w:hanging="720"/>
      </w:pPr>
      <w:rPr>
        <w:rFonts w:eastAsia="Arial Unicode MS" w:hint="default"/>
        <w:b/>
        <w:w w:val="0"/>
      </w:rPr>
    </w:lvl>
    <w:lvl w:ilvl="3">
      <w:start w:val="2"/>
      <w:numFmt w:val="decimal"/>
      <w:lvlText w:val="%1.%2.%3.%4."/>
      <w:lvlJc w:val="left"/>
      <w:pPr>
        <w:ind w:left="1430" w:hanging="720"/>
      </w:pPr>
      <w:rPr>
        <w:rFonts w:eastAsia="Arial Unicode MS" w:hint="default"/>
        <w:b/>
        <w:w w:val="0"/>
      </w:rPr>
    </w:lvl>
    <w:lvl w:ilvl="4">
      <w:start w:val="1"/>
      <w:numFmt w:val="decimal"/>
      <w:lvlText w:val="%1.%2.%3.%4.%5."/>
      <w:lvlJc w:val="left"/>
      <w:pPr>
        <w:ind w:left="3960" w:hanging="1080"/>
      </w:pPr>
      <w:rPr>
        <w:rFonts w:eastAsia="Arial Unicode MS" w:hint="default"/>
        <w:w w:val="0"/>
      </w:rPr>
    </w:lvl>
    <w:lvl w:ilvl="5">
      <w:start w:val="1"/>
      <w:numFmt w:val="decimal"/>
      <w:lvlText w:val="%1.%2.%3.%4.%5.%6."/>
      <w:lvlJc w:val="left"/>
      <w:pPr>
        <w:ind w:left="4680" w:hanging="1080"/>
      </w:pPr>
      <w:rPr>
        <w:rFonts w:eastAsia="Arial Unicode MS" w:hint="default"/>
        <w:w w:val="0"/>
      </w:rPr>
    </w:lvl>
    <w:lvl w:ilvl="6">
      <w:start w:val="1"/>
      <w:numFmt w:val="decimal"/>
      <w:lvlText w:val="%1.%2.%3.%4.%5.%6.%7."/>
      <w:lvlJc w:val="left"/>
      <w:pPr>
        <w:ind w:left="5760" w:hanging="1440"/>
      </w:pPr>
      <w:rPr>
        <w:rFonts w:eastAsia="Arial Unicode MS" w:hint="default"/>
        <w:w w:val="0"/>
      </w:rPr>
    </w:lvl>
    <w:lvl w:ilvl="7">
      <w:start w:val="1"/>
      <w:numFmt w:val="decimal"/>
      <w:lvlText w:val="%1.%2.%3.%4.%5.%6.%7.%8."/>
      <w:lvlJc w:val="left"/>
      <w:pPr>
        <w:ind w:left="6480" w:hanging="1440"/>
      </w:pPr>
      <w:rPr>
        <w:rFonts w:eastAsia="Arial Unicode MS" w:hint="default"/>
        <w:w w:val="0"/>
      </w:rPr>
    </w:lvl>
    <w:lvl w:ilvl="8">
      <w:start w:val="1"/>
      <w:numFmt w:val="decimal"/>
      <w:lvlText w:val="%1.%2.%3.%4.%5.%6.%7.%8.%9."/>
      <w:lvlJc w:val="left"/>
      <w:pPr>
        <w:ind w:left="7560" w:hanging="1800"/>
      </w:pPr>
      <w:rPr>
        <w:rFonts w:eastAsia="Arial Unicode MS" w:hint="default"/>
        <w:w w:val="0"/>
      </w:rPr>
    </w:lvl>
  </w:abstractNum>
  <w:abstractNum w:abstractNumId="74" w15:restartNumberingAfterBreak="0">
    <w:nsid w:val="41372F70"/>
    <w:multiLevelType w:val="hybridMultilevel"/>
    <w:tmpl w:val="F73091C4"/>
    <w:lvl w:ilvl="0" w:tplc="A370ADB2">
      <w:start w:val="8"/>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75" w15:restartNumberingAfterBreak="0">
    <w:nsid w:val="4275477A"/>
    <w:multiLevelType w:val="multilevel"/>
    <w:tmpl w:val="9D5C5EEC"/>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862" w:hanging="720"/>
      </w:pPr>
      <w:rPr>
        <w:rFonts w:hint="default"/>
        <w:strike w:val="0"/>
        <w:u w:val="none"/>
      </w:rPr>
    </w:lvl>
    <w:lvl w:ilvl="3">
      <w:start w:val="1"/>
      <w:numFmt w:val="lowerLetter"/>
      <w:lvlText w:val="(%4)"/>
      <w:lvlJc w:val="left"/>
      <w:pPr>
        <w:ind w:left="1293" w:hanging="1080"/>
      </w:pPr>
      <w:rPr>
        <w:rFonts w:ascii="Verdana" w:hAnsi="Verdana" w:cs="Times New Roman"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76" w15:restartNumberingAfterBreak="0">
    <w:nsid w:val="42980D71"/>
    <w:multiLevelType w:val="multilevel"/>
    <w:tmpl w:val="A68CB336"/>
    <w:lvl w:ilvl="0">
      <w:start w:val="5"/>
      <w:numFmt w:val="decimal"/>
      <w:lvlText w:val="%1."/>
      <w:lvlJc w:val="left"/>
      <w:pPr>
        <w:ind w:left="585" w:hanging="585"/>
      </w:pPr>
      <w:rPr>
        <w:rFonts w:hint="default"/>
      </w:rPr>
    </w:lvl>
    <w:lvl w:ilvl="1">
      <w:start w:val="2"/>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77" w15:restartNumberingAfterBreak="0">
    <w:nsid w:val="489548E3"/>
    <w:multiLevelType w:val="multilevel"/>
    <w:tmpl w:val="DC8C7E3C"/>
    <w:lvl w:ilvl="0">
      <w:start w:val="6"/>
      <w:numFmt w:val="decimal"/>
      <w:lvlText w:val="%1."/>
      <w:lvlJc w:val="left"/>
      <w:pPr>
        <w:ind w:left="705" w:hanging="705"/>
      </w:pPr>
      <w:rPr>
        <w:rFonts w:hint="default"/>
        <w:i/>
      </w:rPr>
    </w:lvl>
    <w:lvl w:ilvl="1">
      <w:start w:val="13"/>
      <w:numFmt w:val="decimal"/>
      <w:lvlText w:val="%1.%2."/>
      <w:lvlJc w:val="left"/>
      <w:pPr>
        <w:ind w:left="720" w:hanging="72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rPr>
    </w:lvl>
    <w:lvl w:ilvl="4">
      <w:start w:val="1"/>
      <w:numFmt w:val="decimal"/>
      <w:lvlText w:val="%1.%2.%3.%4.%5."/>
      <w:lvlJc w:val="left"/>
      <w:pPr>
        <w:ind w:left="1440" w:hanging="144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2160" w:hanging="2160"/>
      </w:pPr>
      <w:rPr>
        <w:rFonts w:hint="default"/>
        <w:i/>
      </w:rPr>
    </w:lvl>
    <w:lvl w:ilvl="8">
      <w:start w:val="1"/>
      <w:numFmt w:val="decimal"/>
      <w:lvlText w:val="%1.%2.%3.%4.%5.%6.%7.%8.%9."/>
      <w:lvlJc w:val="left"/>
      <w:pPr>
        <w:ind w:left="2160" w:hanging="2160"/>
      </w:pPr>
      <w:rPr>
        <w:rFonts w:hint="default"/>
        <w:i/>
      </w:rPr>
    </w:lvl>
  </w:abstractNum>
  <w:abstractNum w:abstractNumId="78" w15:restartNumberingAfterBreak="0">
    <w:nsid w:val="49E92E27"/>
    <w:multiLevelType w:val="hybridMultilevel"/>
    <w:tmpl w:val="A67EBB36"/>
    <w:lvl w:ilvl="0" w:tplc="B136E6B8">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9" w15:restartNumberingAfterBreak="0">
    <w:nsid w:val="4A4452F7"/>
    <w:multiLevelType w:val="hybridMultilevel"/>
    <w:tmpl w:val="BFFA535A"/>
    <w:lvl w:ilvl="0" w:tplc="9214A872">
      <w:start w:val="1"/>
      <w:numFmt w:val="lowerRoman"/>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80" w15:restartNumberingAfterBreak="0">
    <w:nsid w:val="4C7733A5"/>
    <w:multiLevelType w:val="hybridMultilevel"/>
    <w:tmpl w:val="FEC2F19A"/>
    <w:lvl w:ilvl="0" w:tplc="437A0FB6">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0EF2E63"/>
    <w:multiLevelType w:val="hybridMultilevel"/>
    <w:tmpl w:val="FA423D0E"/>
    <w:lvl w:ilvl="0" w:tplc="D2746022">
      <w:start w:val="1"/>
      <w:numFmt w:val="decimal"/>
      <w:lvlText w:val="2.%1."/>
      <w:lvlJc w:val="left"/>
      <w:pPr>
        <w:ind w:left="720" w:hanging="360"/>
      </w:pPr>
      <w:rPr>
        <w:rFonts w:hint="default"/>
        <w:b/>
      </w:rPr>
    </w:lvl>
    <w:lvl w:ilvl="1" w:tplc="04090019">
      <w:start w:val="1"/>
      <w:numFmt w:val="lowerLetter"/>
      <w:lvlText w:val="%2."/>
      <w:lvlJc w:val="left"/>
      <w:pPr>
        <w:ind w:left="1440" w:hanging="360"/>
      </w:pPr>
    </w:lvl>
    <w:lvl w:ilvl="2" w:tplc="7F4AD384">
      <w:start w:val="1"/>
      <w:numFmt w:val="lowerLetter"/>
      <w:lvlText w:val="(%3)"/>
      <w:lvlJc w:val="left"/>
      <w:pPr>
        <w:tabs>
          <w:tab w:val="num" w:pos="2340"/>
        </w:tabs>
        <w:ind w:left="2340" w:hanging="360"/>
      </w:pPr>
      <w:rPr>
        <w:rFonts w:hint="default"/>
      </w:rPr>
    </w:lvl>
    <w:lvl w:ilvl="3" w:tplc="46A22488">
      <w:start w:val="1"/>
      <w:numFmt w:val="lowerLetter"/>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2025D22"/>
    <w:multiLevelType w:val="hybridMultilevel"/>
    <w:tmpl w:val="2F1A6886"/>
    <w:lvl w:ilvl="0" w:tplc="7280F2E8">
      <w:start w:val="1"/>
      <w:numFmt w:val="upperRoman"/>
      <w:lvlText w:val="%1."/>
      <w:lvlJc w:val="left"/>
      <w:pPr>
        <w:ind w:left="1287" w:hanging="72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3" w15:restartNumberingAfterBreak="0">
    <w:nsid w:val="56B10135"/>
    <w:multiLevelType w:val="hybridMultilevel"/>
    <w:tmpl w:val="F8569FA2"/>
    <w:lvl w:ilvl="0" w:tplc="D406A36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94A3F90"/>
    <w:multiLevelType w:val="hybridMultilevel"/>
    <w:tmpl w:val="82A46CDC"/>
    <w:lvl w:ilvl="0" w:tplc="D406A36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9776599"/>
    <w:multiLevelType w:val="multilevel"/>
    <w:tmpl w:val="3FC6DAAE"/>
    <w:lvl w:ilvl="0">
      <w:start w:val="6"/>
      <w:numFmt w:val="decimal"/>
      <w:lvlText w:val="%1."/>
      <w:lvlJc w:val="left"/>
      <w:pPr>
        <w:ind w:left="705" w:hanging="705"/>
      </w:pPr>
      <w:rPr>
        <w:rFonts w:hint="default"/>
        <w:i/>
      </w:rPr>
    </w:lvl>
    <w:lvl w:ilvl="1">
      <w:start w:val="12"/>
      <w:numFmt w:val="decimal"/>
      <w:lvlText w:val="%1.%2."/>
      <w:lvlJc w:val="left"/>
      <w:pPr>
        <w:ind w:left="826" w:hanging="720"/>
      </w:pPr>
      <w:rPr>
        <w:rFonts w:hint="default"/>
        <w:i/>
      </w:rPr>
    </w:lvl>
    <w:lvl w:ilvl="2">
      <w:start w:val="1"/>
      <w:numFmt w:val="decimal"/>
      <w:lvlText w:val="%1.%2.%3."/>
      <w:lvlJc w:val="left"/>
      <w:pPr>
        <w:ind w:left="932" w:hanging="720"/>
      </w:pPr>
      <w:rPr>
        <w:rFonts w:hint="default"/>
        <w:i w:val="0"/>
      </w:rPr>
    </w:lvl>
    <w:lvl w:ilvl="3">
      <w:start w:val="1"/>
      <w:numFmt w:val="decimal"/>
      <w:lvlText w:val="%1.%2.%3.%4."/>
      <w:lvlJc w:val="left"/>
      <w:pPr>
        <w:ind w:left="1398" w:hanging="1080"/>
      </w:pPr>
      <w:rPr>
        <w:rFonts w:hint="default"/>
        <w:i w:val="0"/>
      </w:rPr>
    </w:lvl>
    <w:lvl w:ilvl="4">
      <w:start w:val="1"/>
      <w:numFmt w:val="decimal"/>
      <w:lvlText w:val="%1.%2.%3.%4.%5."/>
      <w:lvlJc w:val="left"/>
      <w:pPr>
        <w:ind w:left="1864" w:hanging="1440"/>
      </w:pPr>
      <w:rPr>
        <w:rFonts w:hint="default"/>
        <w:i/>
      </w:rPr>
    </w:lvl>
    <w:lvl w:ilvl="5">
      <w:start w:val="1"/>
      <w:numFmt w:val="decimal"/>
      <w:lvlText w:val="%1.%2.%3.%4.%5.%6."/>
      <w:lvlJc w:val="left"/>
      <w:pPr>
        <w:ind w:left="1970" w:hanging="1440"/>
      </w:pPr>
      <w:rPr>
        <w:rFonts w:hint="default"/>
        <w:i/>
      </w:rPr>
    </w:lvl>
    <w:lvl w:ilvl="6">
      <w:start w:val="1"/>
      <w:numFmt w:val="decimal"/>
      <w:lvlText w:val="%1.%2.%3.%4.%5.%6.%7."/>
      <w:lvlJc w:val="left"/>
      <w:pPr>
        <w:ind w:left="2436" w:hanging="1800"/>
      </w:pPr>
      <w:rPr>
        <w:rFonts w:hint="default"/>
        <w:i/>
      </w:rPr>
    </w:lvl>
    <w:lvl w:ilvl="7">
      <w:start w:val="1"/>
      <w:numFmt w:val="decimal"/>
      <w:lvlText w:val="%1.%2.%3.%4.%5.%6.%7.%8."/>
      <w:lvlJc w:val="left"/>
      <w:pPr>
        <w:ind w:left="2902" w:hanging="2160"/>
      </w:pPr>
      <w:rPr>
        <w:rFonts w:hint="default"/>
        <w:i/>
      </w:rPr>
    </w:lvl>
    <w:lvl w:ilvl="8">
      <w:start w:val="1"/>
      <w:numFmt w:val="decimal"/>
      <w:lvlText w:val="%1.%2.%3.%4.%5.%6.%7.%8.%9."/>
      <w:lvlJc w:val="left"/>
      <w:pPr>
        <w:ind w:left="3008" w:hanging="2160"/>
      </w:pPr>
      <w:rPr>
        <w:rFonts w:hint="default"/>
        <w:i/>
      </w:rPr>
    </w:lvl>
  </w:abstractNum>
  <w:abstractNum w:abstractNumId="86"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D2F2621"/>
    <w:multiLevelType w:val="hybridMultilevel"/>
    <w:tmpl w:val="D48C900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F1C1182"/>
    <w:multiLevelType w:val="hybridMultilevel"/>
    <w:tmpl w:val="82DE1FCA"/>
    <w:lvl w:ilvl="0" w:tplc="658E81A2">
      <w:start w:val="1"/>
      <w:numFmt w:val="lowerRoman"/>
      <w:lvlText w:val="(%1)."/>
      <w:lvlJc w:val="left"/>
      <w:pPr>
        <w:ind w:left="144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F5D31DA"/>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1" w15:restartNumberingAfterBreak="0">
    <w:nsid w:val="60A15DCE"/>
    <w:multiLevelType w:val="hybridMultilevel"/>
    <w:tmpl w:val="C1C07ADE"/>
    <w:lvl w:ilvl="0" w:tplc="D1F89064">
      <w:start w:val="1"/>
      <w:numFmt w:val="decimal"/>
      <w:lvlText w:val="%1."/>
      <w:lvlJc w:val="left"/>
      <w:pPr>
        <w:ind w:left="1800" w:hanging="14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63BC7EBF"/>
    <w:multiLevelType w:val="multilevel"/>
    <w:tmpl w:val="97C4A6BE"/>
    <w:lvl w:ilvl="0">
      <w:start w:val="6"/>
      <w:numFmt w:val="decimal"/>
      <w:lvlText w:val="%1."/>
      <w:lvlJc w:val="left"/>
      <w:pPr>
        <w:ind w:left="705" w:hanging="705"/>
      </w:pPr>
      <w:rPr>
        <w:rFonts w:hint="default"/>
      </w:rPr>
    </w:lvl>
    <w:lvl w:ilvl="1">
      <w:start w:val="14"/>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93" w15:restartNumberingAfterBreak="0">
    <w:nsid w:val="65747199"/>
    <w:multiLevelType w:val="multilevel"/>
    <w:tmpl w:val="070CA94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lowerRoman"/>
      <w:lvlText w:val="(%5)"/>
      <w:lvlJc w:val="left"/>
      <w:pPr>
        <w:ind w:left="2232" w:hanging="792"/>
      </w:pPr>
      <w:rPr>
        <w:rFonts w:hint="default"/>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674A5963"/>
    <w:multiLevelType w:val="multilevel"/>
    <w:tmpl w:val="7E8AF2EE"/>
    <w:lvl w:ilvl="0">
      <w:start w:val="4"/>
      <w:numFmt w:val="decimal"/>
      <w:lvlText w:val="%1"/>
      <w:lvlJc w:val="left"/>
      <w:pPr>
        <w:ind w:left="660" w:hanging="660"/>
      </w:pPr>
      <w:rPr>
        <w:rFonts w:hint="default"/>
        <w:b w:val="0"/>
      </w:rPr>
    </w:lvl>
    <w:lvl w:ilvl="1">
      <w:start w:val="6"/>
      <w:numFmt w:val="decimal"/>
      <w:lvlText w:val="%1.%2"/>
      <w:lvlJc w:val="left"/>
      <w:pPr>
        <w:ind w:left="944" w:hanging="660"/>
      </w:pPr>
      <w:rPr>
        <w:rFonts w:hint="default"/>
        <w:b/>
      </w:rPr>
    </w:lvl>
    <w:lvl w:ilvl="2">
      <w:start w:val="3"/>
      <w:numFmt w:val="decimal"/>
      <w:lvlText w:val="%1.%2.%3"/>
      <w:lvlJc w:val="left"/>
      <w:pPr>
        <w:ind w:left="720" w:hanging="720"/>
      </w:pPr>
      <w:rPr>
        <w:rFonts w:hint="default"/>
        <w:b w:val="0"/>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5" w15:restartNumberingAfterBreak="0">
    <w:nsid w:val="693B5058"/>
    <w:multiLevelType w:val="hybridMultilevel"/>
    <w:tmpl w:val="F208D3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6" w15:restartNumberingAfterBreak="0">
    <w:nsid w:val="694375A9"/>
    <w:multiLevelType w:val="multilevel"/>
    <w:tmpl w:val="6ACED950"/>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7" w15:restartNumberingAfterBreak="0">
    <w:nsid w:val="6A190C2B"/>
    <w:multiLevelType w:val="hybridMultilevel"/>
    <w:tmpl w:val="D354EB02"/>
    <w:lvl w:ilvl="0" w:tplc="349A6E84">
      <w:start w:val="1"/>
      <w:numFmt w:val="lowerLetter"/>
      <w:lvlText w:val="(%1)"/>
      <w:lvlJc w:val="left"/>
      <w:pPr>
        <w:tabs>
          <w:tab w:val="num" w:pos="2573"/>
        </w:tabs>
        <w:ind w:left="2573" w:hanging="435"/>
      </w:pPr>
      <w:rPr>
        <w:rFonts w:hint="default"/>
        <w:strike w:val="0"/>
      </w:rPr>
    </w:lvl>
    <w:lvl w:ilvl="1" w:tplc="04160019">
      <w:start w:val="1"/>
      <w:numFmt w:val="lowerLetter"/>
      <w:lvlText w:val="%2."/>
      <w:lvlJc w:val="left"/>
      <w:pPr>
        <w:tabs>
          <w:tab w:val="num" w:pos="2160"/>
        </w:tabs>
        <w:ind w:left="2160" w:hanging="360"/>
      </w:pPr>
    </w:lvl>
    <w:lvl w:ilvl="2" w:tplc="0416001B">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98" w15:restartNumberingAfterBreak="0">
    <w:nsid w:val="6C717CD6"/>
    <w:multiLevelType w:val="hybridMultilevel"/>
    <w:tmpl w:val="FE1ACF54"/>
    <w:lvl w:ilvl="0" w:tplc="437A0FB6">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17E3D0D"/>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71C44C98"/>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74A35506"/>
    <w:multiLevelType w:val="multilevel"/>
    <w:tmpl w:val="359C00A4"/>
    <w:lvl w:ilvl="0">
      <w:start w:val="10"/>
      <w:numFmt w:val="decimal"/>
      <w:lvlText w:val="%1"/>
      <w:lvlJc w:val="left"/>
      <w:pPr>
        <w:ind w:left="420" w:hanging="420"/>
      </w:pPr>
      <w:rPr>
        <w:rFonts w:hint="default"/>
        <w:b/>
      </w:rPr>
    </w:lvl>
    <w:lvl w:ilvl="1">
      <w:start w:val="5"/>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2" w15:restartNumberingAfterBreak="0">
    <w:nsid w:val="753C4021"/>
    <w:multiLevelType w:val="multilevel"/>
    <w:tmpl w:val="8A66E126"/>
    <w:lvl w:ilvl="0">
      <w:start w:val="1"/>
      <w:numFmt w:val="decimal"/>
      <w:lvlText w:val="%1."/>
      <w:lvlJc w:val="left"/>
      <w:pPr>
        <w:ind w:left="360" w:hanging="360"/>
      </w:pPr>
      <w:rPr>
        <w:b/>
      </w:rPr>
    </w:lvl>
    <w:lvl w:ilvl="1">
      <w:start w:val="1"/>
      <w:numFmt w:val="decimal"/>
      <w:lvlText w:val="%1.%2."/>
      <w:lvlJc w:val="left"/>
      <w:pPr>
        <w:ind w:left="432" w:hanging="432"/>
      </w:pPr>
      <w:rPr>
        <w:b/>
        <w:sz w:val="22"/>
        <w:szCs w:val="22"/>
      </w:rPr>
    </w:lvl>
    <w:lvl w:ilvl="2">
      <w:start w:val="1"/>
      <w:numFmt w:val="decimal"/>
      <w:lvlText w:val="%1.%2.%3."/>
      <w:lvlJc w:val="left"/>
      <w:pPr>
        <w:ind w:left="2631" w:hanging="504"/>
      </w:pPr>
      <w:rPr>
        <w:b/>
        <w:i w:val="0"/>
      </w:rPr>
    </w:lvl>
    <w:lvl w:ilvl="3">
      <w:start w:val="1"/>
      <w:numFmt w:val="decimal"/>
      <w:lvlText w:val="%1.%2.%3.%4."/>
      <w:lvlJc w:val="left"/>
      <w:pPr>
        <w:ind w:left="790"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759D49D5"/>
    <w:multiLevelType w:val="hybridMultilevel"/>
    <w:tmpl w:val="543A955C"/>
    <w:lvl w:ilvl="0" w:tplc="D406A36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62D76CE"/>
    <w:multiLevelType w:val="multilevel"/>
    <w:tmpl w:val="33243958"/>
    <w:lvl w:ilvl="0">
      <w:start w:val="4"/>
      <w:numFmt w:val="decimal"/>
      <w:lvlText w:val="%1"/>
      <w:lvlJc w:val="left"/>
      <w:pPr>
        <w:ind w:left="660" w:hanging="660"/>
      </w:pPr>
      <w:rPr>
        <w:rFonts w:hint="default"/>
        <w:b w:val="0"/>
      </w:rPr>
    </w:lvl>
    <w:lvl w:ilvl="1">
      <w:start w:val="1"/>
      <w:numFmt w:val="decimal"/>
      <w:lvlText w:val="%1.%2"/>
      <w:lvlJc w:val="left"/>
      <w:pPr>
        <w:ind w:left="767" w:hanging="720"/>
      </w:pPr>
      <w:rPr>
        <w:rFonts w:hint="default"/>
        <w:b w:val="0"/>
      </w:rPr>
    </w:lvl>
    <w:lvl w:ilvl="2">
      <w:start w:val="5"/>
      <w:numFmt w:val="decimal"/>
      <w:lvlText w:val="%1.%2.%3"/>
      <w:lvlJc w:val="left"/>
      <w:pPr>
        <w:ind w:left="814" w:hanging="720"/>
      </w:pPr>
      <w:rPr>
        <w:rFonts w:hint="default"/>
        <w:b w:val="0"/>
      </w:rPr>
    </w:lvl>
    <w:lvl w:ilvl="3">
      <w:start w:val="3"/>
      <w:numFmt w:val="decimal"/>
      <w:lvlText w:val="%1.%2.%3.%4"/>
      <w:lvlJc w:val="left"/>
      <w:pPr>
        <w:ind w:left="1221" w:hanging="1080"/>
      </w:pPr>
      <w:rPr>
        <w:rFonts w:hint="default"/>
        <w:b w:val="0"/>
      </w:rPr>
    </w:lvl>
    <w:lvl w:ilvl="4">
      <w:start w:val="1"/>
      <w:numFmt w:val="decimal"/>
      <w:lvlText w:val="%1.%2.%3.%4.%5"/>
      <w:lvlJc w:val="left"/>
      <w:pPr>
        <w:ind w:left="1268" w:hanging="1080"/>
      </w:pPr>
      <w:rPr>
        <w:rFonts w:hint="default"/>
        <w:b w:val="0"/>
      </w:rPr>
    </w:lvl>
    <w:lvl w:ilvl="5">
      <w:start w:val="1"/>
      <w:numFmt w:val="decimal"/>
      <w:lvlText w:val="%1.%2.%3.%4.%5.%6"/>
      <w:lvlJc w:val="left"/>
      <w:pPr>
        <w:ind w:left="1675" w:hanging="1440"/>
      </w:pPr>
      <w:rPr>
        <w:rFonts w:hint="default"/>
        <w:b w:val="0"/>
      </w:rPr>
    </w:lvl>
    <w:lvl w:ilvl="6">
      <w:start w:val="1"/>
      <w:numFmt w:val="decimal"/>
      <w:lvlText w:val="%1.%2.%3.%4.%5.%6.%7"/>
      <w:lvlJc w:val="left"/>
      <w:pPr>
        <w:ind w:left="2082" w:hanging="1800"/>
      </w:pPr>
      <w:rPr>
        <w:rFonts w:hint="default"/>
        <w:b w:val="0"/>
      </w:rPr>
    </w:lvl>
    <w:lvl w:ilvl="7">
      <w:start w:val="1"/>
      <w:numFmt w:val="decimal"/>
      <w:lvlText w:val="%1.%2.%3.%4.%5.%6.%7.%8"/>
      <w:lvlJc w:val="left"/>
      <w:pPr>
        <w:ind w:left="2129" w:hanging="1800"/>
      </w:pPr>
      <w:rPr>
        <w:rFonts w:hint="default"/>
        <w:b w:val="0"/>
      </w:rPr>
    </w:lvl>
    <w:lvl w:ilvl="8">
      <w:start w:val="1"/>
      <w:numFmt w:val="decimal"/>
      <w:lvlText w:val="%1.%2.%3.%4.%5.%6.%7.%8.%9"/>
      <w:lvlJc w:val="left"/>
      <w:pPr>
        <w:ind w:left="2536" w:hanging="2160"/>
      </w:pPr>
      <w:rPr>
        <w:rFonts w:hint="default"/>
        <w:b w:val="0"/>
      </w:rPr>
    </w:lvl>
  </w:abstractNum>
  <w:abstractNum w:abstractNumId="105" w15:restartNumberingAfterBreak="0">
    <w:nsid w:val="77071F19"/>
    <w:multiLevelType w:val="hybridMultilevel"/>
    <w:tmpl w:val="81AC04F6"/>
    <w:lvl w:ilvl="0" w:tplc="437A0FB6">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75F524C"/>
    <w:multiLevelType w:val="multilevel"/>
    <w:tmpl w:val="034CC0C8"/>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7" w15:restartNumberingAfterBreak="0">
    <w:nsid w:val="781B7149"/>
    <w:multiLevelType w:val="multilevel"/>
    <w:tmpl w:val="9DBA8BC6"/>
    <w:lvl w:ilvl="0">
      <w:start w:val="8"/>
      <w:numFmt w:val="decimal"/>
      <w:lvlText w:val="%1"/>
      <w:lvlJc w:val="left"/>
      <w:pPr>
        <w:ind w:left="420" w:hanging="420"/>
      </w:pPr>
      <w:rPr>
        <w:rFonts w:hint="default"/>
        <w:b/>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8" w15:restartNumberingAfterBreak="0">
    <w:nsid w:val="799B77FF"/>
    <w:multiLevelType w:val="hybridMultilevel"/>
    <w:tmpl w:val="64A2F6C6"/>
    <w:lvl w:ilvl="0" w:tplc="8A0C9034">
      <w:start w:val="1"/>
      <w:numFmt w:val="lowerRoman"/>
      <w:lvlText w:val="(%1)"/>
      <w:lvlJc w:val="left"/>
      <w:pPr>
        <w:ind w:left="720" w:hanging="360"/>
      </w:pPr>
      <w:rPr>
        <w:rFonts w:ascii="Times New Roman" w:hAnsi="Times New Roman" w:cs="Times New Roman"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A781DB8"/>
    <w:multiLevelType w:val="hybridMultilevel"/>
    <w:tmpl w:val="F32C64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3D543DCC">
      <w:start w:val="1"/>
      <w:numFmt w:val="lowerLetter"/>
      <w:lvlText w:val="(%3)"/>
      <w:lvlJc w:val="left"/>
      <w:pPr>
        <w:ind w:left="2160" w:hanging="360"/>
      </w:pPr>
      <w:rPr>
        <w:rFonts w:hint="default"/>
        <w:b w:val="0"/>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0" w15:restartNumberingAfterBreak="0">
    <w:nsid w:val="7AD648A9"/>
    <w:multiLevelType w:val="hybridMultilevel"/>
    <w:tmpl w:val="3A58AA1E"/>
    <w:lvl w:ilvl="0" w:tplc="AF3634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7BC873BB"/>
    <w:multiLevelType w:val="multilevel"/>
    <w:tmpl w:val="F894FEAA"/>
    <w:lvl w:ilvl="0">
      <w:start w:val="4"/>
      <w:numFmt w:val="decimal"/>
      <w:lvlText w:val="%1."/>
      <w:lvlJc w:val="left"/>
      <w:pPr>
        <w:ind w:left="480" w:hanging="480"/>
      </w:pPr>
      <w:rPr>
        <w:rFonts w:hint="default"/>
        <w:b/>
      </w:rPr>
    </w:lvl>
    <w:lvl w:ilvl="1">
      <w:start w:val="6"/>
      <w:numFmt w:val="decimal"/>
      <w:lvlText w:val="%1.%2"/>
      <w:lvlJc w:val="left"/>
      <w:pPr>
        <w:ind w:left="480" w:hanging="48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440" w:hanging="1440"/>
      </w:pPr>
      <w:rPr>
        <w:rFonts w:eastAsia="Times New Roman" w:hint="default"/>
        <w:b w:val="0"/>
      </w:rPr>
    </w:lvl>
  </w:abstractNum>
  <w:abstractNum w:abstractNumId="112" w15:restartNumberingAfterBreak="0">
    <w:nsid w:val="7C867F8B"/>
    <w:multiLevelType w:val="hybridMultilevel"/>
    <w:tmpl w:val="73026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905453354">
    <w:abstractNumId w:val="6"/>
  </w:num>
  <w:num w:numId="2" w16cid:durableId="1679499441">
    <w:abstractNumId w:val="9"/>
  </w:num>
  <w:num w:numId="3" w16cid:durableId="888104978">
    <w:abstractNumId w:val="12"/>
  </w:num>
  <w:num w:numId="4" w16cid:durableId="2058697196">
    <w:abstractNumId w:val="3"/>
  </w:num>
  <w:num w:numId="5" w16cid:durableId="454905253">
    <w:abstractNumId w:val="1"/>
  </w:num>
  <w:num w:numId="6" w16cid:durableId="1157184897">
    <w:abstractNumId w:val="5"/>
  </w:num>
  <w:num w:numId="7" w16cid:durableId="313485336">
    <w:abstractNumId w:val="15"/>
  </w:num>
  <w:num w:numId="8" w16cid:durableId="1701199393">
    <w:abstractNumId w:val="8"/>
  </w:num>
  <w:num w:numId="9" w16cid:durableId="1309238020">
    <w:abstractNumId w:val="17"/>
  </w:num>
  <w:num w:numId="10" w16cid:durableId="1208687799">
    <w:abstractNumId w:val="2"/>
  </w:num>
  <w:num w:numId="11" w16cid:durableId="1105492919">
    <w:abstractNumId w:val="4"/>
  </w:num>
  <w:num w:numId="12" w16cid:durableId="1487361417">
    <w:abstractNumId w:val="16"/>
  </w:num>
  <w:num w:numId="13" w16cid:durableId="1020855458">
    <w:abstractNumId w:val="7"/>
  </w:num>
  <w:num w:numId="14" w16cid:durableId="463887672">
    <w:abstractNumId w:val="11"/>
  </w:num>
  <w:num w:numId="15" w16cid:durableId="1379278839">
    <w:abstractNumId w:val="10"/>
  </w:num>
  <w:num w:numId="16" w16cid:durableId="2014262374">
    <w:abstractNumId w:val="13"/>
  </w:num>
  <w:num w:numId="17" w16cid:durableId="974338893">
    <w:abstractNumId w:val="18"/>
  </w:num>
  <w:num w:numId="18" w16cid:durableId="1475949003">
    <w:abstractNumId w:val="19"/>
  </w:num>
  <w:num w:numId="19" w16cid:durableId="611548527">
    <w:abstractNumId w:val="14"/>
  </w:num>
  <w:num w:numId="20" w16cid:durableId="154035888">
    <w:abstractNumId w:val="3"/>
    <w:lvlOverride w:ilvl="0">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color w:val="0000FF"/>
          <w:sz w:val="22"/>
          <w:szCs w:val="22"/>
          <w:u w:val="double"/>
        </w:rPr>
      </w:lvl>
    </w:lvlOverride>
    <w:lvlOverride w:ilvl="1">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color w:val="0000FF"/>
          <w:sz w:val="20"/>
          <w:szCs w:val="20"/>
          <w:u w:val="double"/>
        </w:rPr>
      </w:lvl>
    </w:lvlOverride>
    <w:lvlOverride w:ilvl="2">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color w:val="auto"/>
          <w:sz w:val="20"/>
          <w:szCs w:val="20"/>
          <w:u w:val="none"/>
        </w:rPr>
      </w:lvl>
    </w:lvlOverride>
    <w:lvlOverride w:ilvl="3">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color w:val="0000FF"/>
          <w:sz w:val="20"/>
          <w:szCs w:val="20"/>
          <w:u w:val="double"/>
        </w:rPr>
      </w:lvl>
    </w:lvlOverride>
    <w:lvlOverride w:ilvl="4">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Times New Roman" w:hAnsi="Times New Roman" w:cs="Times New Roman"/>
          <w:b w:val="0"/>
          <w:bCs w:val="0"/>
          <w:i w:val="0"/>
          <w:iCs w:val="0"/>
          <w:color w:val="0000FF"/>
          <w:sz w:val="26"/>
          <w:szCs w:val="26"/>
          <w:u w:val="double"/>
        </w:rPr>
      </w:lvl>
    </w:lvlOverride>
    <w:lvlOverride w:ilvl="5">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color w:val="0000FF"/>
          <w:sz w:val="20"/>
          <w:szCs w:val="20"/>
          <w:u w:val="double"/>
        </w:rPr>
      </w:lvl>
    </w:lvlOverride>
    <w:lvlOverride w:ilvl="6">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color w:val="0000FF"/>
          <w:sz w:val="26"/>
          <w:szCs w:val="26"/>
          <w:u w:val="double"/>
        </w:rPr>
      </w:lvl>
    </w:lvlOverride>
    <w:lvlOverride w:ilvl="7">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color w:val="0000FF"/>
          <w:sz w:val="26"/>
          <w:szCs w:val="26"/>
          <w:u w:val="double"/>
        </w:rPr>
      </w:lvl>
    </w:lvlOverride>
    <w:lvlOverride w:ilvl="8">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color w:val="0000FF"/>
          <w:sz w:val="26"/>
          <w:szCs w:val="26"/>
          <w:u w:val="double"/>
        </w:rPr>
      </w:lvl>
    </w:lvlOverride>
  </w:num>
  <w:num w:numId="21" w16cid:durableId="1375080230">
    <w:abstractNumId w:val="15"/>
    <w:lvlOverride w:ilvl="0">
      <w:lvl w:ilvl="0" w:tplc="07DCE0A8">
        <w:start w:val="1"/>
        <w:numFmt w:val="upperRoman"/>
        <w:lvlText w:val="(%1)"/>
        <w:lvlJc w:val="left"/>
        <w:pPr>
          <w:widowControl w:val="0"/>
          <w:autoSpaceDE w:val="0"/>
          <w:autoSpaceDN w:val="0"/>
          <w:adjustRightInd w:val="0"/>
          <w:spacing w:after="120"/>
          <w:ind w:left="2134" w:hanging="720"/>
          <w:jc w:val="both"/>
        </w:pPr>
        <w:rPr>
          <w:rFonts w:ascii="Verdana" w:hAnsi="Verdana" w:cs="Times New Roman" w:hint="default"/>
          <w:color w:val="auto"/>
          <w:sz w:val="20"/>
          <w:szCs w:val="20"/>
          <w:u w:val="none"/>
        </w:rPr>
      </w:lvl>
    </w:lvlOverride>
    <w:lvlOverride w:ilvl="1">
      <w:lvl w:ilvl="1" w:tplc="FFFFFFFF">
        <w:start w:val="1"/>
        <w:numFmt w:val="lowerLetter"/>
        <w:lvlText w:val="%2."/>
        <w:lvlJc w:val="left"/>
        <w:pPr>
          <w:widowControl w:val="0"/>
          <w:autoSpaceDE w:val="0"/>
          <w:autoSpaceDN w:val="0"/>
          <w:adjustRightInd w:val="0"/>
          <w:spacing w:after="120"/>
          <w:ind w:left="2494" w:hanging="360"/>
          <w:jc w:val="both"/>
        </w:pPr>
        <w:rPr>
          <w:rFonts w:ascii="Times New Roman" w:hAnsi="Times New Roman" w:cs="Times New Roman"/>
          <w:color w:val="0000FF"/>
          <w:sz w:val="26"/>
          <w:szCs w:val="26"/>
          <w:u w:val="double"/>
        </w:rPr>
      </w:lvl>
    </w:lvlOverride>
    <w:lvlOverride w:ilvl="2">
      <w:lvl w:ilvl="2" w:tplc="FFFFFFFF">
        <w:start w:val="1"/>
        <w:numFmt w:val="lowerRoman"/>
        <w:lvlText w:val="%3."/>
        <w:lvlJc w:val="right"/>
        <w:pPr>
          <w:widowControl w:val="0"/>
          <w:autoSpaceDE w:val="0"/>
          <w:autoSpaceDN w:val="0"/>
          <w:adjustRightInd w:val="0"/>
          <w:spacing w:after="120"/>
          <w:ind w:left="3214" w:hanging="180"/>
          <w:jc w:val="both"/>
        </w:pPr>
        <w:rPr>
          <w:rFonts w:ascii="Times New Roman" w:hAnsi="Times New Roman" w:cs="Times New Roman"/>
          <w:color w:val="0000FF"/>
          <w:sz w:val="26"/>
          <w:szCs w:val="26"/>
          <w:u w:val="double"/>
        </w:rPr>
      </w:lvl>
    </w:lvlOverride>
    <w:lvlOverride w:ilvl="3">
      <w:lvl w:ilvl="3" w:tplc="FFFFFFFF">
        <w:start w:val="1"/>
        <w:numFmt w:val="decimal"/>
        <w:lvlText w:val="%4."/>
        <w:lvlJc w:val="left"/>
        <w:pPr>
          <w:widowControl w:val="0"/>
          <w:autoSpaceDE w:val="0"/>
          <w:autoSpaceDN w:val="0"/>
          <w:adjustRightInd w:val="0"/>
          <w:spacing w:after="120"/>
          <w:ind w:left="3934" w:hanging="360"/>
          <w:jc w:val="both"/>
        </w:pPr>
        <w:rPr>
          <w:rFonts w:ascii="Times New Roman" w:hAnsi="Times New Roman" w:cs="Times New Roman"/>
          <w:color w:val="0000FF"/>
          <w:sz w:val="26"/>
          <w:szCs w:val="26"/>
          <w:u w:val="double"/>
        </w:rPr>
      </w:lvl>
    </w:lvlOverride>
    <w:lvlOverride w:ilvl="4">
      <w:lvl w:ilvl="4" w:tplc="FFFFFFFF">
        <w:start w:val="1"/>
        <w:numFmt w:val="lowerLetter"/>
        <w:lvlText w:val="%5."/>
        <w:lvlJc w:val="left"/>
        <w:pPr>
          <w:widowControl w:val="0"/>
          <w:autoSpaceDE w:val="0"/>
          <w:autoSpaceDN w:val="0"/>
          <w:adjustRightInd w:val="0"/>
          <w:spacing w:after="120"/>
          <w:ind w:left="4654" w:hanging="360"/>
          <w:jc w:val="both"/>
        </w:pPr>
        <w:rPr>
          <w:rFonts w:ascii="Times New Roman" w:hAnsi="Times New Roman" w:cs="Times New Roman"/>
          <w:color w:val="0000FF"/>
          <w:sz w:val="26"/>
          <w:szCs w:val="26"/>
          <w:u w:val="double"/>
        </w:rPr>
      </w:lvl>
    </w:lvlOverride>
    <w:lvlOverride w:ilvl="5">
      <w:lvl w:ilvl="5" w:tplc="FFFFFFFF">
        <w:start w:val="1"/>
        <w:numFmt w:val="lowerRoman"/>
        <w:lvlText w:val="%6."/>
        <w:lvlJc w:val="right"/>
        <w:pPr>
          <w:widowControl w:val="0"/>
          <w:autoSpaceDE w:val="0"/>
          <w:autoSpaceDN w:val="0"/>
          <w:adjustRightInd w:val="0"/>
          <w:spacing w:after="120"/>
          <w:ind w:left="5374" w:hanging="180"/>
          <w:jc w:val="both"/>
        </w:pPr>
        <w:rPr>
          <w:rFonts w:ascii="Times New Roman" w:hAnsi="Times New Roman" w:cs="Times New Roman"/>
          <w:color w:val="0000FF"/>
          <w:sz w:val="26"/>
          <w:szCs w:val="26"/>
          <w:u w:val="double"/>
        </w:rPr>
      </w:lvl>
    </w:lvlOverride>
    <w:lvlOverride w:ilvl="6">
      <w:lvl w:ilvl="6" w:tplc="FFFFFFFF">
        <w:start w:val="1"/>
        <w:numFmt w:val="decimal"/>
        <w:lvlText w:val="%7."/>
        <w:lvlJc w:val="left"/>
        <w:pPr>
          <w:widowControl w:val="0"/>
          <w:autoSpaceDE w:val="0"/>
          <w:autoSpaceDN w:val="0"/>
          <w:adjustRightInd w:val="0"/>
          <w:spacing w:after="120"/>
          <w:ind w:left="6094" w:hanging="360"/>
          <w:jc w:val="both"/>
        </w:pPr>
        <w:rPr>
          <w:rFonts w:ascii="Times New Roman" w:hAnsi="Times New Roman" w:cs="Times New Roman"/>
          <w:color w:val="0000FF"/>
          <w:sz w:val="26"/>
          <w:szCs w:val="26"/>
          <w:u w:val="double"/>
        </w:rPr>
      </w:lvl>
    </w:lvlOverride>
    <w:lvlOverride w:ilvl="7">
      <w:lvl w:ilvl="7" w:tplc="FFFFFFFF">
        <w:start w:val="1"/>
        <w:numFmt w:val="lowerLetter"/>
        <w:lvlText w:val="%8."/>
        <w:lvlJc w:val="left"/>
        <w:pPr>
          <w:widowControl w:val="0"/>
          <w:autoSpaceDE w:val="0"/>
          <w:autoSpaceDN w:val="0"/>
          <w:adjustRightInd w:val="0"/>
          <w:spacing w:after="120"/>
          <w:ind w:left="6814" w:hanging="360"/>
          <w:jc w:val="both"/>
        </w:pPr>
        <w:rPr>
          <w:rFonts w:ascii="Times New Roman" w:hAnsi="Times New Roman" w:cs="Times New Roman"/>
          <w:color w:val="0000FF"/>
          <w:sz w:val="26"/>
          <w:szCs w:val="26"/>
          <w:u w:val="double"/>
        </w:rPr>
      </w:lvl>
    </w:lvlOverride>
    <w:lvlOverride w:ilvl="8">
      <w:lvl w:ilvl="8" w:tplc="FFFFFFFF">
        <w:start w:val="1"/>
        <w:numFmt w:val="lowerRoman"/>
        <w:lvlText w:val="%9."/>
        <w:lvlJc w:val="right"/>
        <w:pPr>
          <w:widowControl w:val="0"/>
          <w:autoSpaceDE w:val="0"/>
          <w:autoSpaceDN w:val="0"/>
          <w:adjustRightInd w:val="0"/>
          <w:spacing w:after="120"/>
          <w:ind w:left="7534" w:hanging="180"/>
          <w:jc w:val="both"/>
        </w:pPr>
        <w:rPr>
          <w:rFonts w:ascii="Times New Roman" w:hAnsi="Times New Roman" w:cs="Times New Roman"/>
          <w:color w:val="0000FF"/>
          <w:sz w:val="26"/>
          <w:szCs w:val="26"/>
          <w:u w:val="double"/>
        </w:rPr>
      </w:lvl>
    </w:lvlOverride>
  </w:num>
  <w:num w:numId="22" w16cid:durableId="674113659">
    <w:abstractNumId w:val="19"/>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3" w16cid:durableId="736710799">
    <w:abstractNumId w:val="75"/>
  </w:num>
  <w:num w:numId="24" w16cid:durableId="972640124">
    <w:abstractNumId w:val="54"/>
  </w:num>
  <w:num w:numId="25" w16cid:durableId="599996669">
    <w:abstractNumId w:val="77"/>
  </w:num>
  <w:num w:numId="26" w16cid:durableId="1513717257">
    <w:abstractNumId w:val="92"/>
  </w:num>
  <w:num w:numId="27" w16cid:durableId="1265380966">
    <w:abstractNumId w:val="25"/>
  </w:num>
  <w:num w:numId="28" w16cid:durableId="1817143656">
    <w:abstractNumId w:val="51"/>
  </w:num>
  <w:num w:numId="29" w16cid:durableId="3631672">
    <w:abstractNumId w:val="78"/>
  </w:num>
  <w:num w:numId="30" w16cid:durableId="327446607">
    <w:abstractNumId w:val="44"/>
  </w:num>
  <w:num w:numId="31" w16cid:durableId="1849559469">
    <w:abstractNumId w:val="39"/>
  </w:num>
  <w:num w:numId="32" w16cid:durableId="14306">
    <w:abstractNumId w:val="23"/>
  </w:num>
  <w:num w:numId="33" w16cid:durableId="330912296">
    <w:abstractNumId w:val="65"/>
  </w:num>
  <w:num w:numId="34" w16cid:durableId="1876187939">
    <w:abstractNumId w:val="30"/>
  </w:num>
  <w:num w:numId="35" w16cid:durableId="881088910">
    <w:abstractNumId w:val="26"/>
  </w:num>
  <w:num w:numId="36" w16cid:durableId="1408067344">
    <w:abstractNumId w:val="35"/>
  </w:num>
  <w:num w:numId="37" w16cid:durableId="1248536957">
    <w:abstractNumId w:val="66"/>
  </w:num>
  <w:num w:numId="38" w16cid:durableId="1251625959">
    <w:abstractNumId w:val="46"/>
  </w:num>
  <w:num w:numId="39" w16cid:durableId="1987777308">
    <w:abstractNumId w:val="32"/>
  </w:num>
  <w:num w:numId="40" w16cid:durableId="964459288">
    <w:abstractNumId w:val="22"/>
  </w:num>
  <w:num w:numId="41" w16cid:durableId="1718044582">
    <w:abstractNumId w:val="85"/>
  </w:num>
  <w:num w:numId="42" w16cid:durableId="1941792384">
    <w:abstractNumId w:val="76"/>
  </w:num>
  <w:num w:numId="43" w16cid:durableId="1800613670">
    <w:abstractNumId w:val="102"/>
  </w:num>
  <w:num w:numId="44" w16cid:durableId="1906983989">
    <w:abstractNumId w:val="104"/>
  </w:num>
  <w:num w:numId="45" w16cid:durableId="595016595">
    <w:abstractNumId w:val="50"/>
  </w:num>
  <w:num w:numId="46" w16cid:durableId="85228309">
    <w:abstractNumId w:val="7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69305954">
    <w:abstractNumId w:val="0"/>
  </w:num>
  <w:num w:numId="48" w16cid:durableId="1784885824">
    <w:abstractNumId w:val="29"/>
  </w:num>
  <w:num w:numId="49" w16cid:durableId="1262421241">
    <w:abstractNumId w:val="20"/>
  </w:num>
  <w:num w:numId="50" w16cid:durableId="327363069">
    <w:abstractNumId w:val="56"/>
  </w:num>
  <w:num w:numId="51" w16cid:durableId="961763791">
    <w:abstractNumId w:val="91"/>
  </w:num>
  <w:num w:numId="52" w16cid:durableId="606238119">
    <w:abstractNumId w:val="36"/>
  </w:num>
  <w:num w:numId="53" w16cid:durableId="589629664">
    <w:abstractNumId w:val="37"/>
  </w:num>
  <w:num w:numId="54" w16cid:durableId="704450120">
    <w:abstractNumId w:val="100"/>
  </w:num>
  <w:num w:numId="55" w16cid:durableId="61411900">
    <w:abstractNumId w:val="28"/>
  </w:num>
  <w:num w:numId="56" w16cid:durableId="418991447">
    <w:abstractNumId w:val="79"/>
  </w:num>
  <w:num w:numId="57" w16cid:durableId="265964047">
    <w:abstractNumId w:val="38"/>
  </w:num>
  <w:num w:numId="58" w16cid:durableId="108091454">
    <w:abstractNumId w:val="105"/>
  </w:num>
  <w:num w:numId="59" w16cid:durableId="1823544436">
    <w:abstractNumId w:val="98"/>
  </w:num>
  <w:num w:numId="60" w16cid:durableId="752777875">
    <w:abstractNumId w:val="59"/>
  </w:num>
  <w:num w:numId="61" w16cid:durableId="374546165">
    <w:abstractNumId w:val="80"/>
  </w:num>
  <w:num w:numId="62" w16cid:durableId="1494293611">
    <w:abstractNumId w:val="88"/>
  </w:num>
  <w:num w:numId="63" w16cid:durableId="1215041835">
    <w:abstractNumId w:val="108"/>
  </w:num>
  <w:num w:numId="64" w16cid:durableId="558826972">
    <w:abstractNumId w:val="89"/>
  </w:num>
  <w:num w:numId="65" w16cid:durableId="1948272369">
    <w:abstractNumId w:val="21"/>
  </w:num>
  <w:num w:numId="66" w16cid:durableId="430122616">
    <w:abstractNumId w:val="62"/>
  </w:num>
  <w:num w:numId="67" w16cid:durableId="196085432">
    <w:abstractNumId w:val="31"/>
  </w:num>
  <w:num w:numId="68" w16cid:durableId="2035304736">
    <w:abstractNumId w:val="99"/>
  </w:num>
  <w:num w:numId="69" w16cid:durableId="947084883">
    <w:abstractNumId w:val="93"/>
  </w:num>
  <w:num w:numId="70" w16cid:durableId="1980457846">
    <w:abstractNumId w:val="68"/>
  </w:num>
  <w:num w:numId="71" w16cid:durableId="2117363544">
    <w:abstractNumId w:val="27"/>
  </w:num>
  <w:num w:numId="72" w16cid:durableId="1083643737">
    <w:abstractNumId w:val="41"/>
  </w:num>
  <w:num w:numId="73" w16cid:durableId="1836678406">
    <w:abstractNumId w:val="95"/>
  </w:num>
  <w:num w:numId="74" w16cid:durableId="1714186020">
    <w:abstractNumId w:val="87"/>
  </w:num>
  <w:num w:numId="75" w16cid:durableId="1859544032">
    <w:abstractNumId w:val="24"/>
  </w:num>
  <w:num w:numId="76" w16cid:durableId="1322076500">
    <w:abstractNumId w:val="53"/>
  </w:num>
  <w:num w:numId="77" w16cid:durableId="1224953677">
    <w:abstractNumId w:val="45"/>
  </w:num>
  <w:num w:numId="78" w16cid:durableId="1987314143">
    <w:abstractNumId w:val="71"/>
  </w:num>
  <w:num w:numId="79" w16cid:durableId="357433803">
    <w:abstractNumId w:val="64"/>
  </w:num>
  <w:num w:numId="80" w16cid:durableId="1944144175">
    <w:abstractNumId w:val="94"/>
  </w:num>
  <w:num w:numId="81" w16cid:durableId="1423406571">
    <w:abstractNumId w:val="48"/>
  </w:num>
  <w:num w:numId="82" w16cid:durableId="588735609">
    <w:abstractNumId w:val="49"/>
  </w:num>
  <w:num w:numId="83" w16cid:durableId="332145640">
    <w:abstractNumId w:val="111"/>
  </w:num>
  <w:num w:numId="84" w16cid:durableId="2097553337">
    <w:abstractNumId w:val="107"/>
  </w:num>
  <w:num w:numId="85" w16cid:durableId="1753967469">
    <w:abstractNumId w:val="106"/>
  </w:num>
  <w:num w:numId="86" w16cid:durableId="1595284034">
    <w:abstractNumId w:val="101"/>
  </w:num>
  <w:num w:numId="87" w16cid:durableId="832569724">
    <w:abstractNumId w:val="96"/>
  </w:num>
  <w:num w:numId="88" w16cid:durableId="356124702">
    <w:abstractNumId w:val="63"/>
  </w:num>
  <w:num w:numId="89" w16cid:durableId="216013802">
    <w:abstractNumId w:val="67"/>
  </w:num>
  <w:num w:numId="90" w16cid:durableId="568421910">
    <w:abstractNumId w:val="112"/>
  </w:num>
  <w:num w:numId="91" w16cid:durableId="1350060902">
    <w:abstractNumId w:val="109"/>
  </w:num>
  <w:num w:numId="92" w16cid:durableId="279146307">
    <w:abstractNumId w:val="110"/>
  </w:num>
  <w:num w:numId="93" w16cid:durableId="732580231">
    <w:abstractNumId w:val="52"/>
  </w:num>
  <w:num w:numId="94" w16cid:durableId="1371497386">
    <w:abstractNumId w:val="47"/>
  </w:num>
  <w:num w:numId="95" w16cid:durableId="1217283672">
    <w:abstractNumId w:val="33"/>
  </w:num>
  <w:num w:numId="96" w16cid:durableId="2008246971">
    <w:abstractNumId w:val="103"/>
  </w:num>
  <w:num w:numId="97" w16cid:durableId="214851277">
    <w:abstractNumId w:val="83"/>
  </w:num>
  <w:num w:numId="98" w16cid:durableId="1123035873">
    <w:abstractNumId w:val="60"/>
  </w:num>
  <w:num w:numId="99" w16cid:durableId="701326349">
    <w:abstractNumId w:val="84"/>
  </w:num>
  <w:num w:numId="100" w16cid:durableId="474876886">
    <w:abstractNumId w:val="34"/>
  </w:num>
  <w:num w:numId="101" w16cid:durableId="1209299624">
    <w:abstractNumId w:val="70"/>
  </w:num>
  <w:num w:numId="102" w16cid:durableId="402989798">
    <w:abstractNumId w:val="86"/>
  </w:num>
  <w:num w:numId="103" w16cid:durableId="877280540">
    <w:abstractNumId w:val="42"/>
  </w:num>
  <w:num w:numId="104" w16cid:durableId="664212647">
    <w:abstractNumId w:val="97"/>
  </w:num>
  <w:num w:numId="105" w16cid:durableId="624432663">
    <w:abstractNumId w:val="40"/>
  </w:num>
  <w:num w:numId="106" w16cid:durableId="2025746877">
    <w:abstractNumId w:val="69"/>
  </w:num>
  <w:num w:numId="107" w16cid:durableId="1106579358">
    <w:abstractNumId w:val="73"/>
  </w:num>
  <w:num w:numId="108" w16cid:durableId="1854566042">
    <w:abstractNumId w:val="82"/>
  </w:num>
  <w:num w:numId="109" w16cid:durableId="2559582">
    <w:abstractNumId w:val="57"/>
  </w:num>
  <w:num w:numId="110" w16cid:durableId="336420667">
    <w:abstractNumId w:val="55"/>
  </w:num>
  <w:num w:numId="111" w16cid:durableId="546383101">
    <w:abstractNumId w:val="43"/>
  </w:num>
  <w:num w:numId="112" w16cid:durableId="460806814">
    <w:abstractNumId w:val="90"/>
  </w:num>
  <w:num w:numId="113" w16cid:durableId="997223407">
    <w:abstractNumId w:val="72"/>
  </w:num>
  <w:num w:numId="114" w16cid:durableId="1237402052">
    <w:abstractNumId w:val="58"/>
  </w:num>
  <w:num w:numId="115" w16cid:durableId="1501310802">
    <w:abstractNumId w:val="81"/>
  </w:num>
  <w:num w:numId="116" w16cid:durableId="399404071">
    <w:abstractNumId w:val="61"/>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a Xavier Alencar">
    <w15:presenceInfo w15:providerId="None" w15:userId="Natalia Xavier Alencar"/>
  </w15:person>
  <w15:person w15:author="Daniela Fiori">
    <w15:presenceInfo w15:providerId="AD" w15:userId="S-1-5-21-1454471165-1450960922-839522115-49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843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59B"/>
    <w:rsid w:val="00006A35"/>
    <w:rsid w:val="00007946"/>
    <w:rsid w:val="000079A1"/>
    <w:rsid w:val="00013381"/>
    <w:rsid w:val="00013D3F"/>
    <w:rsid w:val="00023D6A"/>
    <w:rsid w:val="00026578"/>
    <w:rsid w:val="000273C1"/>
    <w:rsid w:val="00032E75"/>
    <w:rsid w:val="00034D26"/>
    <w:rsid w:val="00040C03"/>
    <w:rsid w:val="00042C3B"/>
    <w:rsid w:val="00044B00"/>
    <w:rsid w:val="00045061"/>
    <w:rsid w:val="0004629F"/>
    <w:rsid w:val="00046A3F"/>
    <w:rsid w:val="000529A3"/>
    <w:rsid w:val="0005386A"/>
    <w:rsid w:val="000573C7"/>
    <w:rsid w:val="00061632"/>
    <w:rsid w:val="00065327"/>
    <w:rsid w:val="000663FF"/>
    <w:rsid w:val="00071459"/>
    <w:rsid w:val="00073659"/>
    <w:rsid w:val="00080BFE"/>
    <w:rsid w:val="000828FD"/>
    <w:rsid w:val="000868C3"/>
    <w:rsid w:val="0008702D"/>
    <w:rsid w:val="0008721E"/>
    <w:rsid w:val="000928B8"/>
    <w:rsid w:val="000A0816"/>
    <w:rsid w:val="000A3D49"/>
    <w:rsid w:val="000B0904"/>
    <w:rsid w:val="000B46D3"/>
    <w:rsid w:val="000C41A7"/>
    <w:rsid w:val="000C6602"/>
    <w:rsid w:val="000D27AA"/>
    <w:rsid w:val="000D671D"/>
    <w:rsid w:val="000E1130"/>
    <w:rsid w:val="000E60F8"/>
    <w:rsid w:val="000F0058"/>
    <w:rsid w:val="000F07B6"/>
    <w:rsid w:val="000F2677"/>
    <w:rsid w:val="000F72B1"/>
    <w:rsid w:val="00106820"/>
    <w:rsid w:val="00107748"/>
    <w:rsid w:val="001171DD"/>
    <w:rsid w:val="00120675"/>
    <w:rsid w:val="00120BF8"/>
    <w:rsid w:val="0013544E"/>
    <w:rsid w:val="001356F1"/>
    <w:rsid w:val="00142E64"/>
    <w:rsid w:val="00147B45"/>
    <w:rsid w:val="00152C0C"/>
    <w:rsid w:val="00154776"/>
    <w:rsid w:val="0015487E"/>
    <w:rsid w:val="00154A49"/>
    <w:rsid w:val="00156CB8"/>
    <w:rsid w:val="00161ADA"/>
    <w:rsid w:val="001666A8"/>
    <w:rsid w:val="00167452"/>
    <w:rsid w:val="001737C9"/>
    <w:rsid w:val="00175B6A"/>
    <w:rsid w:val="0017667D"/>
    <w:rsid w:val="00181832"/>
    <w:rsid w:val="00182D93"/>
    <w:rsid w:val="001840EE"/>
    <w:rsid w:val="0018414E"/>
    <w:rsid w:val="001843A6"/>
    <w:rsid w:val="0019123C"/>
    <w:rsid w:val="0019769C"/>
    <w:rsid w:val="001A0B08"/>
    <w:rsid w:val="001A20D1"/>
    <w:rsid w:val="001A2983"/>
    <w:rsid w:val="001A2F94"/>
    <w:rsid w:val="001A37F4"/>
    <w:rsid w:val="001B1DC3"/>
    <w:rsid w:val="001C1F50"/>
    <w:rsid w:val="001C370A"/>
    <w:rsid w:val="001C664A"/>
    <w:rsid w:val="001D15CB"/>
    <w:rsid w:val="001D1FB2"/>
    <w:rsid w:val="001D52BE"/>
    <w:rsid w:val="001D7428"/>
    <w:rsid w:val="001E44E4"/>
    <w:rsid w:val="001E520C"/>
    <w:rsid w:val="001E722A"/>
    <w:rsid w:val="001F5C86"/>
    <w:rsid w:val="00216F46"/>
    <w:rsid w:val="00236DE0"/>
    <w:rsid w:val="00237CDA"/>
    <w:rsid w:val="00237EC6"/>
    <w:rsid w:val="0024091E"/>
    <w:rsid w:val="00241DE9"/>
    <w:rsid w:val="0024402F"/>
    <w:rsid w:val="002440BF"/>
    <w:rsid w:val="00244D65"/>
    <w:rsid w:val="00250E5E"/>
    <w:rsid w:val="00255464"/>
    <w:rsid w:val="00261605"/>
    <w:rsid w:val="0026603E"/>
    <w:rsid w:val="002751DA"/>
    <w:rsid w:val="002828D5"/>
    <w:rsid w:val="00283E8E"/>
    <w:rsid w:val="00285EB1"/>
    <w:rsid w:val="00286E46"/>
    <w:rsid w:val="0029288D"/>
    <w:rsid w:val="00293D9D"/>
    <w:rsid w:val="002959F7"/>
    <w:rsid w:val="00297E4F"/>
    <w:rsid w:val="002A18A4"/>
    <w:rsid w:val="002A6E9F"/>
    <w:rsid w:val="002B4E13"/>
    <w:rsid w:val="002B692C"/>
    <w:rsid w:val="002E00CF"/>
    <w:rsid w:val="002E6FA9"/>
    <w:rsid w:val="002E7565"/>
    <w:rsid w:val="002F0DEB"/>
    <w:rsid w:val="002F0EF8"/>
    <w:rsid w:val="002F2C92"/>
    <w:rsid w:val="002F34E9"/>
    <w:rsid w:val="002F4E03"/>
    <w:rsid w:val="002F5349"/>
    <w:rsid w:val="002F55ED"/>
    <w:rsid w:val="002F5800"/>
    <w:rsid w:val="002F7D24"/>
    <w:rsid w:val="003005D7"/>
    <w:rsid w:val="00300F9D"/>
    <w:rsid w:val="00301174"/>
    <w:rsid w:val="0030381C"/>
    <w:rsid w:val="00303CAA"/>
    <w:rsid w:val="0030551B"/>
    <w:rsid w:val="0031043A"/>
    <w:rsid w:val="00313719"/>
    <w:rsid w:val="00313AD3"/>
    <w:rsid w:val="00316508"/>
    <w:rsid w:val="00320B36"/>
    <w:rsid w:val="0032156C"/>
    <w:rsid w:val="00322D29"/>
    <w:rsid w:val="003420F3"/>
    <w:rsid w:val="00344567"/>
    <w:rsid w:val="00345B22"/>
    <w:rsid w:val="003514EC"/>
    <w:rsid w:val="003539FC"/>
    <w:rsid w:val="00355F4E"/>
    <w:rsid w:val="003624F7"/>
    <w:rsid w:val="003724A6"/>
    <w:rsid w:val="00376B99"/>
    <w:rsid w:val="00376F1C"/>
    <w:rsid w:val="003801BC"/>
    <w:rsid w:val="00381863"/>
    <w:rsid w:val="00381D26"/>
    <w:rsid w:val="00385CF1"/>
    <w:rsid w:val="00394FCB"/>
    <w:rsid w:val="00395174"/>
    <w:rsid w:val="00395414"/>
    <w:rsid w:val="003958B0"/>
    <w:rsid w:val="003A1012"/>
    <w:rsid w:val="003A5C47"/>
    <w:rsid w:val="003A6FFE"/>
    <w:rsid w:val="003B13C7"/>
    <w:rsid w:val="003B1A2C"/>
    <w:rsid w:val="003B49F8"/>
    <w:rsid w:val="003B54D8"/>
    <w:rsid w:val="003C3A86"/>
    <w:rsid w:val="003C5961"/>
    <w:rsid w:val="003D3C93"/>
    <w:rsid w:val="003D463B"/>
    <w:rsid w:val="003E3703"/>
    <w:rsid w:val="003E383E"/>
    <w:rsid w:val="003E40FF"/>
    <w:rsid w:val="003E5883"/>
    <w:rsid w:val="003E6E79"/>
    <w:rsid w:val="003F1B10"/>
    <w:rsid w:val="003F2888"/>
    <w:rsid w:val="003F37C3"/>
    <w:rsid w:val="003F4FB4"/>
    <w:rsid w:val="003F6B4B"/>
    <w:rsid w:val="003F79CF"/>
    <w:rsid w:val="004025FA"/>
    <w:rsid w:val="00423E20"/>
    <w:rsid w:val="004244AE"/>
    <w:rsid w:val="004367C6"/>
    <w:rsid w:val="004406F5"/>
    <w:rsid w:val="004437DB"/>
    <w:rsid w:val="0045090F"/>
    <w:rsid w:val="00452704"/>
    <w:rsid w:val="00462E86"/>
    <w:rsid w:val="004645FA"/>
    <w:rsid w:val="004733F1"/>
    <w:rsid w:val="00476365"/>
    <w:rsid w:val="00477CC3"/>
    <w:rsid w:val="0048042C"/>
    <w:rsid w:val="00483CFE"/>
    <w:rsid w:val="00485A40"/>
    <w:rsid w:val="0048692F"/>
    <w:rsid w:val="0048733C"/>
    <w:rsid w:val="00487C81"/>
    <w:rsid w:val="004948C7"/>
    <w:rsid w:val="00497480"/>
    <w:rsid w:val="004A2255"/>
    <w:rsid w:val="004A42C1"/>
    <w:rsid w:val="004A447B"/>
    <w:rsid w:val="004A73E7"/>
    <w:rsid w:val="004B29E0"/>
    <w:rsid w:val="004B4AF2"/>
    <w:rsid w:val="004B4B09"/>
    <w:rsid w:val="004B6752"/>
    <w:rsid w:val="004B732A"/>
    <w:rsid w:val="004C0BFC"/>
    <w:rsid w:val="004C5C5E"/>
    <w:rsid w:val="004C630A"/>
    <w:rsid w:val="004D0F2F"/>
    <w:rsid w:val="004D22A6"/>
    <w:rsid w:val="004D3BCD"/>
    <w:rsid w:val="004E37D4"/>
    <w:rsid w:val="004E3AB8"/>
    <w:rsid w:val="004E6EFB"/>
    <w:rsid w:val="004F13B4"/>
    <w:rsid w:val="004F3965"/>
    <w:rsid w:val="004F4263"/>
    <w:rsid w:val="004F551F"/>
    <w:rsid w:val="004F6663"/>
    <w:rsid w:val="00505AF9"/>
    <w:rsid w:val="005061EF"/>
    <w:rsid w:val="00510406"/>
    <w:rsid w:val="00510E47"/>
    <w:rsid w:val="0051411C"/>
    <w:rsid w:val="00516FF7"/>
    <w:rsid w:val="00521347"/>
    <w:rsid w:val="00526D76"/>
    <w:rsid w:val="005270A6"/>
    <w:rsid w:val="00531EA4"/>
    <w:rsid w:val="00534490"/>
    <w:rsid w:val="005374A8"/>
    <w:rsid w:val="00541CFF"/>
    <w:rsid w:val="00546F34"/>
    <w:rsid w:val="005511B2"/>
    <w:rsid w:val="00570716"/>
    <w:rsid w:val="00573FB0"/>
    <w:rsid w:val="00574264"/>
    <w:rsid w:val="00574FB1"/>
    <w:rsid w:val="00577E25"/>
    <w:rsid w:val="00596366"/>
    <w:rsid w:val="00597F57"/>
    <w:rsid w:val="005A4686"/>
    <w:rsid w:val="005A6526"/>
    <w:rsid w:val="005B51ED"/>
    <w:rsid w:val="005C0F05"/>
    <w:rsid w:val="005C4FE6"/>
    <w:rsid w:val="005C6596"/>
    <w:rsid w:val="005C6753"/>
    <w:rsid w:val="005D04AC"/>
    <w:rsid w:val="005D1760"/>
    <w:rsid w:val="005D459C"/>
    <w:rsid w:val="005D49BA"/>
    <w:rsid w:val="005D67D8"/>
    <w:rsid w:val="005E029D"/>
    <w:rsid w:val="005E3954"/>
    <w:rsid w:val="005E5512"/>
    <w:rsid w:val="005E7F31"/>
    <w:rsid w:val="005F41E5"/>
    <w:rsid w:val="005F4A71"/>
    <w:rsid w:val="005F4EC3"/>
    <w:rsid w:val="00611456"/>
    <w:rsid w:val="006130D3"/>
    <w:rsid w:val="00617C87"/>
    <w:rsid w:val="006203B8"/>
    <w:rsid w:val="006203E1"/>
    <w:rsid w:val="00622F1D"/>
    <w:rsid w:val="006301C8"/>
    <w:rsid w:val="006304C7"/>
    <w:rsid w:val="00634A48"/>
    <w:rsid w:val="006362B1"/>
    <w:rsid w:val="00636CBB"/>
    <w:rsid w:val="0064076A"/>
    <w:rsid w:val="006464B8"/>
    <w:rsid w:val="00647573"/>
    <w:rsid w:val="006477D8"/>
    <w:rsid w:val="00647F4C"/>
    <w:rsid w:val="006533E6"/>
    <w:rsid w:val="00653A3F"/>
    <w:rsid w:val="00660FE8"/>
    <w:rsid w:val="0066692D"/>
    <w:rsid w:val="00667A90"/>
    <w:rsid w:val="00672F92"/>
    <w:rsid w:val="00692E5E"/>
    <w:rsid w:val="00693A0A"/>
    <w:rsid w:val="006A5D7E"/>
    <w:rsid w:val="006A7C87"/>
    <w:rsid w:val="006B21DC"/>
    <w:rsid w:val="006B53AD"/>
    <w:rsid w:val="006C0BEA"/>
    <w:rsid w:val="006C3D76"/>
    <w:rsid w:val="006D0B87"/>
    <w:rsid w:val="006D2081"/>
    <w:rsid w:val="006D2162"/>
    <w:rsid w:val="006D7887"/>
    <w:rsid w:val="006E2222"/>
    <w:rsid w:val="006E2883"/>
    <w:rsid w:val="006E4AE0"/>
    <w:rsid w:val="006E72A1"/>
    <w:rsid w:val="006E7590"/>
    <w:rsid w:val="006E7C8C"/>
    <w:rsid w:val="006E7D62"/>
    <w:rsid w:val="006F0F60"/>
    <w:rsid w:val="006F1E2C"/>
    <w:rsid w:val="006F26C8"/>
    <w:rsid w:val="0071211A"/>
    <w:rsid w:val="00712634"/>
    <w:rsid w:val="00712B4A"/>
    <w:rsid w:val="00713531"/>
    <w:rsid w:val="00713A5E"/>
    <w:rsid w:val="00722ADD"/>
    <w:rsid w:val="0072568D"/>
    <w:rsid w:val="00725FCB"/>
    <w:rsid w:val="007326E4"/>
    <w:rsid w:val="007345AC"/>
    <w:rsid w:val="00735525"/>
    <w:rsid w:val="00737EBC"/>
    <w:rsid w:val="00745A48"/>
    <w:rsid w:val="007462B6"/>
    <w:rsid w:val="00751796"/>
    <w:rsid w:val="007532D4"/>
    <w:rsid w:val="0076021D"/>
    <w:rsid w:val="007666A8"/>
    <w:rsid w:val="00774FD9"/>
    <w:rsid w:val="00777554"/>
    <w:rsid w:val="00781418"/>
    <w:rsid w:val="007839A5"/>
    <w:rsid w:val="0078546E"/>
    <w:rsid w:val="0078669B"/>
    <w:rsid w:val="00796A67"/>
    <w:rsid w:val="007A1AAD"/>
    <w:rsid w:val="007A4DED"/>
    <w:rsid w:val="007A4E58"/>
    <w:rsid w:val="007B0F4D"/>
    <w:rsid w:val="007B7A3E"/>
    <w:rsid w:val="007C50F1"/>
    <w:rsid w:val="007D1F77"/>
    <w:rsid w:val="007D645A"/>
    <w:rsid w:val="007E405E"/>
    <w:rsid w:val="007F23F7"/>
    <w:rsid w:val="007F3A57"/>
    <w:rsid w:val="007F4490"/>
    <w:rsid w:val="007F6127"/>
    <w:rsid w:val="007F65AD"/>
    <w:rsid w:val="007F6924"/>
    <w:rsid w:val="007F6E6C"/>
    <w:rsid w:val="0080465A"/>
    <w:rsid w:val="00804F4D"/>
    <w:rsid w:val="00810088"/>
    <w:rsid w:val="0081074B"/>
    <w:rsid w:val="008136E6"/>
    <w:rsid w:val="00820CA0"/>
    <w:rsid w:val="008258C3"/>
    <w:rsid w:val="00826A39"/>
    <w:rsid w:val="0083513F"/>
    <w:rsid w:val="0084032C"/>
    <w:rsid w:val="00841C86"/>
    <w:rsid w:val="00843278"/>
    <w:rsid w:val="00845666"/>
    <w:rsid w:val="00845A10"/>
    <w:rsid w:val="00847827"/>
    <w:rsid w:val="00855570"/>
    <w:rsid w:val="00855C0A"/>
    <w:rsid w:val="00856732"/>
    <w:rsid w:val="008577D7"/>
    <w:rsid w:val="00857A4B"/>
    <w:rsid w:val="00863221"/>
    <w:rsid w:val="0086589C"/>
    <w:rsid w:val="00867024"/>
    <w:rsid w:val="00874068"/>
    <w:rsid w:val="008758DC"/>
    <w:rsid w:val="0087593A"/>
    <w:rsid w:val="008760FB"/>
    <w:rsid w:val="00876C89"/>
    <w:rsid w:val="00880959"/>
    <w:rsid w:val="008837F0"/>
    <w:rsid w:val="00891C1C"/>
    <w:rsid w:val="00896F1E"/>
    <w:rsid w:val="0089757F"/>
    <w:rsid w:val="00897E21"/>
    <w:rsid w:val="008A3CA6"/>
    <w:rsid w:val="008C3237"/>
    <w:rsid w:val="008C5654"/>
    <w:rsid w:val="008C6D38"/>
    <w:rsid w:val="008D2443"/>
    <w:rsid w:val="008D2A71"/>
    <w:rsid w:val="008D6849"/>
    <w:rsid w:val="008E1552"/>
    <w:rsid w:val="008E32D9"/>
    <w:rsid w:val="008E52F1"/>
    <w:rsid w:val="008F2525"/>
    <w:rsid w:val="008F3BDF"/>
    <w:rsid w:val="008F5AEE"/>
    <w:rsid w:val="009017B2"/>
    <w:rsid w:val="00905FFE"/>
    <w:rsid w:val="009074BB"/>
    <w:rsid w:val="00911B44"/>
    <w:rsid w:val="0091282A"/>
    <w:rsid w:val="0091359B"/>
    <w:rsid w:val="00915EA4"/>
    <w:rsid w:val="00916AE3"/>
    <w:rsid w:val="0091752B"/>
    <w:rsid w:val="0092129C"/>
    <w:rsid w:val="00921B81"/>
    <w:rsid w:val="00924890"/>
    <w:rsid w:val="0092723B"/>
    <w:rsid w:val="009275E7"/>
    <w:rsid w:val="009276CB"/>
    <w:rsid w:val="00934C65"/>
    <w:rsid w:val="00935634"/>
    <w:rsid w:val="00937074"/>
    <w:rsid w:val="00941A4F"/>
    <w:rsid w:val="009455D8"/>
    <w:rsid w:val="00951315"/>
    <w:rsid w:val="009530D4"/>
    <w:rsid w:val="0095367E"/>
    <w:rsid w:val="00954583"/>
    <w:rsid w:val="00962337"/>
    <w:rsid w:val="00965000"/>
    <w:rsid w:val="00965307"/>
    <w:rsid w:val="009804C3"/>
    <w:rsid w:val="00981A4B"/>
    <w:rsid w:val="00982569"/>
    <w:rsid w:val="00982BA5"/>
    <w:rsid w:val="009A0BF7"/>
    <w:rsid w:val="009A6BC7"/>
    <w:rsid w:val="009B2A7C"/>
    <w:rsid w:val="009B32D9"/>
    <w:rsid w:val="009C4C41"/>
    <w:rsid w:val="009D69EB"/>
    <w:rsid w:val="009D754B"/>
    <w:rsid w:val="009E139E"/>
    <w:rsid w:val="009E4013"/>
    <w:rsid w:val="009E5B7E"/>
    <w:rsid w:val="009F0C77"/>
    <w:rsid w:val="009F3A80"/>
    <w:rsid w:val="009F6F38"/>
    <w:rsid w:val="00A00EBD"/>
    <w:rsid w:val="00A03D7D"/>
    <w:rsid w:val="00A05748"/>
    <w:rsid w:val="00A05B0C"/>
    <w:rsid w:val="00A0622A"/>
    <w:rsid w:val="00A0775A"/>
    <w:rsid w:val="00A110A2"/>
    <w:rsid w:val="00A11FA6"/>
    <w:rsid w:val="00A12FD1"/>
    <w:rsid w:val="00A13C15"/>
    <w:rsid w:val="00A17081"/>
    <w:rsid w:val="00A262B7"/>
    <w:rsid w:val="00A266AC"/>
    <w:rsid w:val="00A27E46"/>
    <w:rsid w:val="00A3230E"/>
    <w:rsid w:val="00A36CFB"/>
    <w:rsid w:val="00A401CA"/>
    <w:rsid w:val="00A40FA3"/>
    <w:rsid w:val="00A44284"/>
    <w:rsid w:val="00A46F53"/>
    <w:rsid w:val="00A529C8"/>
    <w:rsid w:val="00A567EA"/>
    <w:rsid w:val="00A56E39"/>
    <w:rsid w:val="00A5726C"/>
    <w:rsid w:val="00A61DB5"/>
    <w:rsid w:val="00A64B63"/>
    <w:rsid w:val="00A70051"/>
    <w:rsid w:val="00A70516"/>
    <w:rsid w:val="00A70D55"/>
    <w:rsid w:val="00A73CEE"/>
    <w:rsid w:val="00A8126F"/>
    <w:rsid w:val="00A8519D"/>
    <w:rsid w:val="00A862C0"/>
    <w:rsid w:val="00A86EF9"/>
    <w:rsid w:val="00A87A7E"/>
    <w:rsid w:val="00AA377A"/>
    <w:rsid w:val="00AA4431"/>
    <w:rsid w:val="00AA51BE"/>
    <w:rsid w:val="00AB14AE"/>
    <w:rsid w:val="00AB786F"/>
    <w:rsid w:val="00AB7DCF"/>
    <w:rsid w:val="00AC45C0"/>
    <w:rsid w:val="00AC4A0C"/>
    <w:rsid w:val="00AC6113"/>
    <w:rsid w:val="00AC69E5"/>
    <w:rsid w:val="00AE01E6"/>
    <w:rsid w:val="00AE0312"/>
    <w:rsid w:val="00AE261D"/>
    <w:rsid w:val="00AE5C5F"/>
    <w:rsid w:val="00AF2EF9"/>
    <w:rsid w:val="00AF4D0D"/>
    <w:rsid w:val="00AF606D"/>
    <w:rsid w:val="00B037E0"/>
    <w:rsid w:val="00B05F6B"/>
    <w:rsid w:val="00B118AE"/>
    <w:rsid w:val="00B16BD7"/>
    <w:rsid w:val="00B26E9D"/>
    <w:rsid w:val="00B34453"/>
    <w:rsid w:val="00B35493"/>
    <w:rsid w:val="00B369C7"/>
    <w:rsid w:val="00B41501"/>
    <w:rsid w:val="00B41842"/>
    <w:rsid w:val="00B4254E"/>
    <w:rsid w:val="00B44C30"/>
    <w:rsid w:val="00B516DF"/>
    <w:rsid w:val="00B51BE4"/>
    <w:rsid w:val="00B52161"/>
    <w:rsid w:val="00B55D9B"/>
    <w:rsid w:val="00B56818"/>
    <w:rsid w:val="00B619C3"/>
    <w:rsid w:val="00B650FD"/>
    <w:rsid w:val="00B7018C"/>
    <w:rsid w:val="00B70A19"/>
    <w:rsid w:val="00B70B11"/>
    <w:rsid w:val="00B76037"/>
    <w:rsid w:val="00B82DB2"/>
    <w:rsid w:val="00B862D4"/>
    <w:rsid w:val="00B864A3"/>
    <w:rsid w:val="00B933C9"/>
    <w:rsid w:val="00B941D6"/>
    <w:rsid w:val="00B946EA"/>
    <w:rsid w:val="00B96EF5"/>
    <w:rsid w:val="00BA2F74"/>
    <w:rsid w:val="00BA3FB1"/>
    <w:rsid w:val="00BB31DB"/>
    <w:rsid w:val="00BB3CEA"/>
    <w:rsid w:val="00BB56CF"/>
    <w:rsid w:val="00BB71BE"/>
    <w:rsid w:val="00BB7A18"/>
    <w:rsid w:val="00BC27E1"/>
    <w:rsid w:val="00BC2C5F"/>
    <w:rsid w:val="00BC3E67"/>
    <w:rsid w:val="00BC4CE5"/>
    <w:rsid w:val="00BD053D"/>
    <w:rsid w:val="00BD1780"/>
    <w:rsid w:val="00BD1FDC"/>
    <w:rsid w:val="00BE13FE"/>
    <w:rsid w:val="00BE4868"/>
    <w:rsid w:val="00BF00DC"/>
    <w:rsid w:val="00BF2048"/>
    <w:rsid w:val="00BF23E0"/>
    <w:rsid w:val="00BF6D15"/>
    <w:rsid w:val="00BF72EC"/>
    <w:rsid w:val="00C0220E"/>
    <w:rsid w:val="00C02D3C"/>
    <w:rsid w:val="00C059A7"/>
    <w:rsid w:val="00C0713C"/>
    <w:rsid w:val="00C14450"/>
    <w:rsid w:val="00C2379A"/>
    <w:rsid w:val="00C24B50"/>
    <w:rsid w:val="00C254AF"/>
    <w:rsid w:val="00C32058"/>
    <w:rsid w:val="00C34C48"/>
    <w:rsid w:val="00C350EA"/>
    <w:rsid w:val="00C4011C"/>
    <w:rsid w:val="00C41EC4"/>
    <w:rsid w:val="00C46399"/>
    <w:rsid w:val="00C47CD3"/>
    <w:rsid w:val="00C631C4"/>
    <w:rsid w:val="00C7373C"/>
    <w:rsid w:val="00C75DBD"/>
    <w:rsid w:val="00C77E05"/>
    <w:rsid w:val="00C81415"/>
    <w:rsid w:val="00C82F25"/>
    <w:rsid w:val="00C835CD"/>
    <w:rsid w:val="00C92F45"/>
    <w:rsid w:val="00CA7277"/>
    <w:rsid w:val="00CB0CC4"/>
    <w:rsid w:val="00CB4C98"/>
    <w:rsid w:val="00CB71F1"/>
    <w:rsid w:val="00CB7FAD"/>
    <w:rsid w:val="00CC14E3"/>
    <w:rsid w:val="00CC44E4"/>
    <w:rsid w:val="00CE5464"/>
    <w:rsid w:val="00CE76B9"/>
    <w:rsid w:val="00CE7B1F"/>
    <w:rsid w:val="00CF45B1"/>
    <w:rsid w:val="00D0114A"/>
    <w:rsid w:val="00D01C2C"/>
    <w:rsid w:val="00D030D2"/>
    <w:rsid w:val="00D04089"/>
    <w:rsid w:val="00D16C2D"/>
    <w:rsid w:val="00D23435"/>
    <w:rsid w:val="00D31C94"/>
    <w:rsid w:val="00D33BBD"/>
    <w:rsid w:val="00D356B8"/>
    <w:rsid w:val="00D37C54"/>
    <w:rsid w:val="00D506B0"/>
    <w:rsid w:val="00D5083A"/>
    <w:rsid w:val="00D51192"/>
    <w:rsid w:val="00D56410"/>
    <w:rsid w:val="00D6081F"/>
    <w:rsid w:val="00D62BD5"/>
    <w:rsid w:val="00D64F5E"/>
    <w:rsid w:val="00D65173"/>
    <w:rsid w:val="00D812E7"/>
    <w:rsid w:val="00D83FFD"/>
    <w:rsid w:val="00D96183"/>
    <w:rsid w:val="00D971B7"/>
    <w:rsid w:val="00DA347B"/>
    <w:rsid w:val="00DA36F7"/>
    <w:rsid w:val="00DA75C7"/>
    <w:rsid w:val="00DB49F9"/>
    <w:rsid w:val="00DC193B"/>
    <w:rsid w:val="00DC3707"/>
    <w:rsid w:val="00DD186B"/>
    <w:rsid w:val="00DE48E1"/>
    <w:rsid w:val="00DE61DF"/>
    <w:rsid w:val="00DF1C90"/>
    <w:rsid w:val="00DF257E"/>
    <w:rsid w:val="00DF2E17"/>
    <w:rsid w:val="00DF4AF4"/>
    <w:rsid w:val="00DF5B93"/>
    <w:rsid w:val="00DF5C5F"/>
    <w:rsid w:val="00DF5C63"/>
    <w:rsid w:val="00E00C85"/>
    <w:rsid w:val="00E02207"/>
    <w:rsid w:val="00E02DE2"/>
    <w:rsid w:val="00E04080"/>
    <w:rsid w:val="00E0494B"/>
    <w:rsid w:val="00E04D39"/>
    <w:rsid w:val="00E06E86"/>
    <w:rsid w:val="00E121EE"/>
    <w:rsid w:val="00E160C7"/>
    <w:rsid w:val="00E1785F"/>
    <w:rsid w:val="00E24B82"/>
    <w:rsid w:val="00E261AB"/>
    <w:rsid w:val="00E316C5"/>
    <w:rsid w:val="00E42518"/>
    <w:rsid w:val="00E44F4D"/>
    <w:rsid w:val="00E47456"/>
    <w:rsid w:val="00E51383"/>
    <w:rsid w:val="00E62AEA"/>
    <w:rsid w:val="00E64464"/>
    <w:rsid w:val="00E67653"/>
    <w:rsid w:val="00E7328C"/>
    <w:rsid w:val="00E73E61"/>
    <w:rsid w:val="00E76457"/>
    <w:rsid w:val="00E806E9"/>
    <w:rsid w:val="00E90727"/>
    <w:rsid w:val="00EA208A"/>
    <w:rsid w:val="00EA7727"/>
    <w:rsid w:val="00EB09B2"/>
    <w:rsid w:val="00EB4882"/>
    <w:rsid w:val="00EC248D"/>
    <w:rsid w:val="00ED0710"/>
    <w:rsid w:val="00ED19F5"/>
    <w:rsid w:val="00ED2CF7"/>
    <w:rsid w:val="00ED6908"/>
    <w:rsid w:val="00EE3DE1"/>
    <w:rsid w:val="00EE5457"/>
    <w:rsid w:val="00EF7F36"/>
    <w:rsid w:val="00F011FE"/>
    <w:rsid w:val="00F14B1C"/>
    <w:rsid w:val="00F20305"/>
    <w:rsid w:val="00F24BF2"/>
    <w:rsid w:val="00F31268"/>
    <w:rsid w:val="00F36110"/>
    <w:rsid w:val="00F4107E"/>
    <w:rsid w:val="00F422CC"/>
    <w:rsid w:val="00F43F07"/>
    <w:rsid w:val="00F442E9"/>
    <w:rsid w:val="00F47C78"/>
    <w:rsid w:val="00F5066F"/>
    <w:rsid w:val="00F61C68"/>
    <w:rsid w:val="00F63E37"/>
    <w:rsid w:val="00F6725F"/>
    <w:rsid w:val="00F77A7E"/>
    <w:rsid w:val="00F77D58"/>
    <w:rsid w:val="00F8234F"/>
    <w:rsid w:val="00F8263E"/>
    <w:rsid w:val="00F848EF"/>
    <w:rsid w:val="00F855BB"/>
    <w:rsid w:val="00F93EDF"/>
    <w:rsid w:val="00FA2674"/>
    <w:rsid w:val="00FB0525"/>
    <w:rsid w:val="00FB0EB6"/>
    <w:rsid w:val="00FB1814"/>
    <w:rsid w:val="00FB53E6"/>
    <w:rsid w:val="00FB566F"/>
    <w:rsid w:val="00FB792A"/>
    <w:rsid w:val="00FC1087"/>
    <w:rsid w:val="00FC55F5"/>
    <w:rsid w:val="00FD22BD"/>
    <w:rsid w:val="00FE23C3"/>
    <w:rsid w:val="00FE2CA2"/>
    <w:rsid w:val="00FF10EA"/>
    <w:rsid w:val="00FF3471"/>
    <w:rsid w:val="00FF4D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EBC6CE5"/>
  <w15:docId w15:val="{3A645DCA-15B0-4BF9-BED3-0BBFBADF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lsdException w:name="Body Text Indent 2" w:semiHidden="1" w:uiPriority="0"/>
    <w:lsdException w:name="Body Text Indent 3" w:semiHidden="1" w:uiPriority="0" w:unhideWhenUsed="1"/>
    <w:lsdException w:name="Block Text" w:semiHidden="1" w:unhideWhenUsed="1"/>
    <w:lsdException w:name="Hyperlink" w:semiHidden="1" w:uiPriority="0"/>
    <w:lsdException w:name="FollowedHyperlink" w:semiHidden="1" w:unhideWhenUsed="1"/>
    <w:lsdException w:name="Strong" w:uiPriority="0" w:qFormat="1"/>
    <w:lsdException w:name="Emphasis" w:uiPriority="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081"/>
    <w:pPr>
      <w:widowControl w:val="0"/>
      <w:autoSpaceDE w:val="0"/>
      <w:autoSpaceDN w:val="0"/>
      <w:adjustRightInd w:val="0"/>
      <w:spacing w:after="120"/>
      <w:jc w:val="both"/>
    </w:pPr>
    <w:rPr>
      <w:rFonts w:ascii="Times New Roman" w:hAnsi="Times New Roman"/>
      <w:sz w:val="26"/>
      <w:szCs w:val="26"/>
    </w:rPr>
  </w:style>
  <w:style w:type="paragraph" w:styleId="Ttulo1">
    <w:name w:val="heading 1"/>
    <w:basedOn w:val="Normal"/>
    <w:next w:val="Normal"/>
    <w:link w:val="Ttulo1Char"/>
    <w:qFormat/>
    <w:rsid w:val="00A05748"/>
    <w:pPr>
      <w:keepNext/>
      <w:widowControl/>
      <w:autoSpaceDE/>
      <w:autoSpaceDN/>
      <w:adjustRightInd/>
      <w:spacing w:before="240" w:after="60"/>
      <w:jc w:val="left"/>
      <w:outlineLvl w:val="0"/>
    </w:pPr>
    <w:rPr>
      <w:rFonts w:ascii="Arial" w:hAnsi="Arial" w:cs="Arial"/>
      <w:b/>
      <w:bCs/>
      <w:kern w:val="32"/>
      <w:sz w:val="32"/>
      <w:szCs w:val="32"/>
    </w:rPr>
  </w:style>
  <w:style w:type="paragraph" w:styleId="Ttulo2">
    <w:name w:val="heading 2"/>
    <w:basedOn w:val="Normal"/>
    <w:next w:val="Normal"/>
    <w:link w:val="Ttulo2Char"/>
    <w:qFormat/>
    <w:rsid w:val="00A05748"/>
    <w:pPr>
      <w:keepNext/>
      <w:widowControl/>
      <w:autoSpaceDE/>
      <w:autoSpaceDN/>
      <w:adjustRightInd/>
      <w:spacing w:before="240" w:after="60"/>
      <w:jc w:val="left"/>
      <w:outlineLvl w:val="1"/>
    </w:pPr>
    <w:rPr>
      <w:rFonts w:ascii="Arial" w:hAnsi="Arial" w:cs="Arial"/>
      <w:b/>
      <w:bCs/>
      <w:i/>
      <w:iCs/>
      <w:sz w:val="28"/>
      <w:szCs w:val="28"/>
    </w:rPr>
  </w:style>
  <w:style w:type="paragraph" w:styleId="Ttulo3">
    <w:name w:val="heading 3"/>
    <w:basedOn w:val="Normal"/>
    <w:next w:val="Normal"/>
    <w:link w:val="Ttulo3Char"/>
    <w:qFormat/>
    <w:rsid w:val="00A05748"/>
    <w:pPr>
      <w:keepNext/>
      <w:widowControl/>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jc w:val="center"/>
      <w:outlineLvl w:val="2"/>
    </w:pPr>
    <w:rPr>
      <w:rFonts w:eastAsia="Arial Unicode MS"/>
      <w:b/>
      <w:bCs/>
      <w:sz w:val="22"/>
      <w:szCs w:val="22"/>
    </w:rPr>
  </w:style>
  <w:style w:type="paragraph" w:styleId="Ttulo4">
    <w:name w:val="heading 4"/>
    <w:basedOn w:val="Normal"/>
    <w:next w:val="Normal"/>
    <w:link w:val="Ttulo4Char"/>
    <w:qFormat/>
    <w:rsid w:val="00A05748"/>
    <w:pPr>
      <w:keepNext/>
      <w:widowControl/>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jc w:val="center"/>
      <w:outlineLvl w:val="3"/>
    </w:pPr>
    <w:rPr>
      <w:rFonts w:eastAsia="Arial Unicode MS"/>
      <w:b/>
      <w:bCs/>
      <w:sz w:val="22"/>
      <w:szCs w:val="22"/>
    </w:rPr>
  </w:style>
  <w:style w:type="paragraph" w:styleId="Ttulo5">
    <w:name w:val="heading 5"/>
    <w:basedOn w:val="Normal"/>
    <w:next w:val="Normal"/>
    <w:link w:val="Ttulo5Char"/>
    <w:qFormat/>
    <w:rsid w:val="00A05748"/>
    <w:pPr>
      <w:keepNext/>
      <w:widowControl/>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right="51" w:hanging="11"/>
      <w:outlineLvl w:val="4"/>
    </w:pPr>
    <w:rPr>
      <w:b/>
      <w:bCs/>
      <w:sz w:val="22"/>
      <w:szCs w:val="22"/>
    </w:rPr>
  </w:style>
  <w:style w:type="paragraph" w:styleId="Ttulo9">
    <w:name w:val="heading 9"/>
    <w:basedOn w:val="Normal"/>
    <w:next w:val="Normal"/>
    <w:link w:val="Ttulo9Char"/>
    <w:qFormat/>
    <w:rsid w:val="00A05748"/>
    <w:pPr>
      <w:widowControl/>
      <w:autoSpaceDE/>
      <w:autoSpaceDN/>
      <w:adjustRightInd/>
      <w:spacing w:before="240" w:after="60"/>
      <w:jc w:val="left"/>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1">
    <w:name w:val="Heading 11"/>
    <w:aliases w:val="h1"/>
    <w:basedOn w:val="Normal"/>
    <w:next w:val="Normal"/>
    <w:uiPriority w:val="99"/>
    <w:rsid w:val="006D2081"/>
    <w:pPr>
      <w:keepNext/>
      <w:outlineLvl w:val="0"/>
    </w:pPr>
    <w:rPr>
      <w:rFonts w:ascii="CG Times" w:hAnsi="CG Times" w:cs="CG Times"/>
      <w:b/>
      <w:bCs/>
    </w:rPr>
  </w:style>
  <w:style w:type="paragraph" w:customStyle="1" w:styleId="Heading21">
    <w:name w:val="Heading 21"/>
    <w:aliases w:val="h2"/>
    <w:basedOn w:val="Normal"/>
    <w:next w:val="Normal"/>
    <w:uiPriority w:val="99"/>
    <w:rsid w:val="006D2081"/>
    <w:pPr>
      <w:keepNext/>
      <w:outlineLvl w:val="1"/>
    </w:pPr>
    <w:rPr>
      <w:rFonts w:ascii="CG Times" w:hAnsi="CG Times" w:cs="CG Times"/>
    </w:rPr>
  </w:style>
  <w:style w:type="paragraph" w:customStyle="1" w:styleId="Heading31">
    <w:name w:val="Heading 31"/>
    <w:aliases w:val="h3"/>
    <w:basedOn w:val="Normal"/>
    <w:next w:val="Normal"/>
    <w:uiPriority w:val="99"/>
    <w:rsid w:val="006D2081"/>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6D2081"/>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6D2081"/>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6D2081"/>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6D2081"/>
    <w:pPr>
      <w:keepNext/>
      <w:tabs>
        <w:tab w:val="left" w:pos="2268"/>
      </w:tabs>
      <w:spacing w:after="240"/>
      <w:jc w:val="center"/>
      <w:outlineLvl w:val="6"/>
    </w:pPr>
  </w:style>
  <w:style w:type="paragraph" w:customStyle="1" w:styleId="Heading81">
    <w:name w:val="Heading 81"/>
    <w:aliases w:val="h8"/>
    <w:basedOn w:val="Normal"/>
    <w:next w:val="Normal"/>
    <w:uiPriority w:val="99"/>
    <w:rsid w:val="006D2081"/>
    <w:pPr>
      <w:keepNext/>
      <w:numPr>
        <w:numId w:val="1"/>
      </w:numPr>
      <w:spacing w:after="240"/>
      <w:outlineLvl w:val="7"/>
    </w:pPr>
  </w:style>
  <w:style w:type="character" w:styleId="Hyperlink">
    <w:name w:val="Hyperlink"/>
    <w:basedOn w:val="Fontepargpadro"/>
    <w:rsid w:val="006D2081"/>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6D2081"/>
    <w:pPr>
      <w:tabs>
        <w:tab w:val="center" w:pos="4252"/>
        <w:tab w:val="right" w:pos="8504"/>
      </w:tabs>
    </w:pPr>
  </w:style>
  <w:style w:type="paragraph" w:customStyle="1" w:styleId="BodyText21">
    <w:name w:val="Body Text 21"/>
    <w:basedOn w:val="Normal"/>
    <w:rsid w:val="006D2081"/>
    <w:pPr>
      <w:spacing w:after="0"/>
    </w:pPr>
    <w:rPr>
      <w:rFonts w:ascii="Arial" w:hAnsi="Arial" w:cs="Arial"/>
      <w:sz w:val="24"/>
      <w:szCs w:val="24"/>
    </w:rPr>
  </w:style>
  <w:style w:type="paragraph" w:customStyle="1" w:styleId="Header1">
    <w:name w:val="Header1"/>
    <w:basedOn w:val="Normal"/>
    <w:uiPriority w:val="99"/>
    <w:rsid w:val="006D2081"/>
    <w:pPr>
      <w:tabs>
        <w:tab w:val="center" w:pos="4252"/>
        <w:tab w:val="right" w:pos="8504"/>
      </w:tabs>
    </w:pPr>
  </w:style>
  <w:style w:type="paragraph" w:styleId="Corpodetexto2">
    <w:name w:val="Body Text 2"/>
    <w:aliases w:val="bt2"/>
    <w:basedOn w:val="Normal"/>
    <w:link w:val="Corpodetexto2Char"/>
    <w:rsid w:val="006D2081"/>
    <w:pPr>
      <w:spacing w:after="0"/>
    </w:pPr>
    <w:rPr>
      <w:rFonts w:ascii="Arial" w:hAnsi="Arial" w:cs="Arial"/>
      <w:b/>
      <w:bCs/>
      <w:sz w:val="24"/>
      <w:szCs w:val="24"/>
    </w:rPr>
  </w:style>
  <w:style w:type="character" w:customStyle="1" w:styleId="Corpodetexto2Char">
    <w:name w:val="Corpo de texto 2 Char"/>
    <w:aliases w:val="bt2 Char"/>
    <w:basedOn w:val="Fontepargpadro"/>
    <w:link w:val="Corpodetexto2"/>
    <w:rsid w:val="006D2081"/>
    <w:rPr>
      <w:rFonts w:ascii="Times New Roman" w:hAnsi="Times New Roman" w:cs="Times New Roman"/>
      <w:sz w:val="26"/>
      <w:szCs w:val="26"/>
    </w:rPr>
  </w:style>
  <w:style w:type="paragraph" w:styleId="Corpodetexto3">
    <w:name w:val="Body Text 3"/>
    <w:basedOn w:val="Normal"/>
    <w:link w:val="Corpodetexto3Char"/>
    <w:rsid w:val="006D2081"/>
    <w:pPr>
      <w:spacing w:after="0"/>
    </w:pPr>
    <w:rPr>
      <w:rFonts w:ascii="Arial" w:hAnsi="Arial" w:cs="Arial"/>
      <w:sz w:val="24"/>
      <w:szCs w:val="24"/>
    </w:rPr>
  </w:style>
  <w:style w:type="character" w:customStyle="1" w:styleId="Corpodetexto3Char">
    <w:name w:val="Corpo de texto 3 Char"/>
    <w:basedOn w:val="Fontepargpadro"/>
    <w:link w:val="Corpodetexto3"/>
    <w:rsid w:val="006D2081"/>
    <w:rPr>
      <w:rFonts w:ascii="Times New Roman" w:hAnsi="Times New Roman" w:cs="Times New Roman"/>
      <w:sz w:val="16"/>
      <w:szCs w:val="16"/>
    </w:rPr>
  </w:style>
  <w:style w:type="paragraph" w:styleId="Recuodecorpodetexto">
    <w:name w:val="Body Text Indent"/>
    <w:aliases w:val="bti"/>
    <w:basedOn w:val="Normal"/>
    <w:link w:val="RecuodecorpodetextoChar"/>
    <w:rsid w:val="006D2081"/>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RecuodecorpodetextoChar">
    <w:name w:val="Recuo de corpo de texto Char"/>
    <w:aliases w:val="bti Char"/>
    <w:basedOn w:val="Fontepargpadro"/>
    <w:link w:val="Recuodecorpodetexto"/>
    <w:rsid w:val="006D2081"/>
    <w:rPr>
      <w:rFonts w:ascii="Times New Roman" w:hAnsi="Times New Roman" w:cs="Times New Roman"/>
      <w:sz w:val="26"/>
      <w:szCs w:val="26"/>
    </w:rPr>
  </w:style>
  <w:style w:type="paragraph" w:customStyle="1" w:styleId="NormalWeb">
    <w:name w:val="Normal(Web)"/>
    <w:basedOn w:val="Normal"/>
    <w:uiPriority w:val="99"/>
    <w:rsid w:val="006D2081"/>
    <w:pPr>
      <w:spacing w:before="100" w:beforeAutospacing="1" w:after="100" w:afterAutospacing="1"/>
      <w:jc w:val="left"/>
    </w:pPr>
    <w:rPr>
      <w:rFonts w:ascii="Verdana" w:hAnsi="Verdana" w:cs="Verdana"/>
      <w:sz w:val="24"/>
      <w:szCs w:val="24"/>
    </w:rPr>
  </w:style>
  <w:style w:type="paragraph" w:customStyle="1" w:styleId="p0">
    <w:name w:val="p0"/>
    <w:basedOn w:val="Normal"/>
    <w:rsid w:val="006D2081"/>
    <w:pPr>
      <w:tabs>
        <w:tab w:val="left" w:pos="720"/>
      </w:tabs>
      <w:spacing w:after="0" w:line="240" w:lineRule="atLeast"/>
    </w:pPr>
    <w:rPr>
      <w:rFonts w:ascii="Times" w:hAnsi="Times" w:cs="Times"/>
      <w:sz w:val="24"/>
      <w:szCs w:val="24"/>
    </w:rPr>
  </w:style>
  <w:style w:type="character" w:customStyle="1" w:styleId="INDENT2">
    <w:name w:val="INDENT 2"/>
    <w:uiPriority w:val="99"/>
    <w:rsid w:val="006D2081"/>
    <w:rPr>
      <w:rFonts w:ascii="Times New Roman" w:hAnsi="Times New Roman" w:cs="Times New Roman"/>
      <w:sz w:val="24"/>
      <w:szCs w:val="24"/>
      <w:lang w:val="pt-BR"/>
    </w:rPr>
  </w:style>
  <w:style w:type="paragraph" w:styleId="Recuodecorpodetexto2">
    <w:name w:val="Body Text Indent 2"/>
    <w:aliases w:val="bti2"/>
    <w:basedOn w:val="Normal"/>
    <w:link w:val="Recuodecorpodetexto2Char"/>
    <w:rsid w:val="006D2081"/>
    <w:pPr>
      <w:spacing w:line="480" w:lineRule="auto"/>
      <w:ind w:left="283"/>
    </w:pPr>
    <w:rPr>
      <w:rFonts w:ascii="Frutiger Light" w:hAnsi="Frutiger Light" w:cs="Frutiger Light"/>
    </w:rPr>
  </w:style>
  <w:style w:type="character" w:customStyle="1" w:styleId="Recuodecorpodetexto2Char">
    <w:name w:val="Recuo de corpo de texto 2 Char"/>
    <w:aliases w:val="bti2 Char"/>
    <w:basedOn w:val="Fontepargpadro"/>
    <w:link w:val="Recuodecorpodetexto2"/>
    <w:rsid w:val="006D2081"/>
    <w:rPr>
      <w:rFonts w:ascii="Times New Roman" w:hAnsi="Times New Roman" w:cs="Times New Roman"/>
      <w:sz w:val="26"/>
      <w:szCs w:val="26"/>
    </w:rPr>
  </w:style>
  <w:style w:type="character" w:customStyle="1" w:styleId="DeltaViewInsertion">
    <w:name w:val="DeltaView Insertion"/>
    <w:rsid w:val="006D2081"/>
    <w:rPr>
      <w:color w:val="0000FF"/>
      <w:u w:val="double"/>
    </w:rPr>
  </w:style>
  <w:style w:type="character" w:customStyle="1" w:styleId="CommentReference1">
    <w:name w:val="Comment Reference1"/>
    <w:hidden/>
    <w:uiPriority w:val="99"/>
    <w:rsid w:val="006D2081"/>
    <w:rPr>
      <w:rFonts w:ascii="Times New Roman" w:hAnsi="Times New Roman" w:cs="Times New Roman"/>
      <w:sz w:val="16"/>
      <w:szCs w:val="16"/>
      <w:lang w:val="pt-BR"/>
    </w:rPr>
  </w:style>
  <w:style w:type="paragraph" w:customStyle="1" w:styleId="CommentText1">
    <w:name w:val="Comment Text1"/>
    <w:basedOn w:val="Normal"/>
    <w:hidden/>
    <w:uiPriority w:val="99"/>
    <w:rsid w:val="006D2081"/>
    <w:rPr>
      <w:sz w:val="20"/>
      <w:szCs w:val="20"/>
    </w:rPr>
  </w:style>
  <w:style w:type="paragraph" w:customStyle="1" w:styleId="CommentSubject1">
    <w:name w:val="Comment Subject1"/>
    <w:basedOn w:val="CommentText1"/>
    <w:next w:val="CommentText1"/>
    <w:hidden/>
    <w:uiPriority w:val="99"/>
    <w:rsid w:val="006D2081"/>
    <w:rPr>
      <w:b/>
      <w:bCs/>
    </w:rPr>
  </w:style>
  <w:style w:type="paragraph" w:styleId="Textodebalo">
    <w:name w:val="Balloon Text"/>
    <w:basedOn w:val="Normal"/>
    <w:link w:val="TextodebaloChar"/>
    <w:hidden/>
    <w:rsid w:val="006D2081"/>
    <w:rPr>
      <w:rFonts w:ascii="Tahoma" w:hAnsi="Tahoma" w:cs="Tahoma"/>
      <w:sz w:val="16"/>
      <w:szCs w:val="16"/>
    </w:rPr>
  </w:style>
  <w:style w:type="character" w:customStyle="1" w:styleId="TextodebaloChar">
    <w:name w:val="Texto de balão Char"/>
    <w:basedOn w:val="Fontepargpadro"/>
    <w:link w:val="Textodebalo"/>
    <w:semiHidden/>
    <w:rsid w:val="006D2081"/>
    <w:rPr>
      <w:rFonts w:ascii="Tahoma" w:hAnsi="Tahoma" w:cs="Tahoma"/>
      <w:sz w:val="16"/>
      <w:szCs w:val="16"/>
    </w:rPr>
  </w:style>
  <w:style w:type="character" w:customStyle="1" w:styleId="apple-style-span">
    <w:name w:val="apple-style-span"/>
    <w:basedOn w:val="Fontepargpadro"/>
    <w:uiPriority w:val="99"/>
    <w:rsid w:val="006D2081"/>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6D2081"/>
    <w:pPr>
      <w:spacing w:after="160" w:line="240" w:lineRule="exact"/>
      <w:jc w:val="left"/>
    </w:pPr>
    <w:rPr>
      <w:rFonts w:ascii="Verdana" w:hAnsi="Verdana" w:cs="Verdana"/>
      <w:sz w:val="20"/>
      <w:szCs w:val="20"/>
      <w:lang w:val="en-US"/>
    </w:rPr>
  </w:style>
  <w:style w:type="character" w:customStyle="1" w:styleId="deltaviewinsertion0">
    <w:name w:val="deltaviewinsertion"/>
    <w:basedOn w:val="Fontepargpadro"/>
    <w:uiPriority w:val="99"/>
    <w:rsid w:val="006D2081"/>
    <w:rPr>
      <w:rFonts w:ascii="Times New Roman" w:hAnsi="Times New Roman" w:cs="Times New Roman"/>
      <w:sz w:val="26"/>
      <w:szCs w:val="26"/>
      <w:lang w:val="pt-BR"/>
    </w:rPr>
  </w:style>
  <w:style w:type="paragraph" w:customStyle="1" w:styleId="Char2">
    <w:name w:val="Char2"/>
    <w:basedOn w:val="Normal"/>
    <w:uiPriority w:val="99"/>
    <w:rsid w:val="006D2081"/>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6D2081"/>
    <w:rPr>
      <w:sz w:val="20"/>
      <w:szCs w:val="20"/>
    </w:rPr>
  </w:style>
  <w:style w:type="character" w:customStyle="1" w:styleId="FootnoteReference1">
    <w:name w:val="Footnote Reference1"/>
    <w:hidden/>
    <w:uiPriority w:val="99"/>
    <w:rsid w:val="006D2081"/>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6D2081"/>
    <w:rPr>
      <w:rFonts w:ascii="Times New Roman" w:hAnsi="Times New Roman" w:cs="Times New Roman"/>
      <w:color w:val="000000"/>
      <w:sz w:val="24"/>
      <w:szCs w:val="24"/>
      <w:u w:val="none"/>
      <w:lang w:val="pt-BR"/>
    </w:rPr>
  </w:style>
  <w:style w:type="paragraph" w:styleId="Corpodetexto">
    <w:name w:val="Body Text"/>
    <w:aliases w:val="b"/>
    <w:basedOn w:val="Normal"/>
    <w:link w:val="CorpodetextoChar"/>
    <w:rsid w:val="006D2081"/>
  </w:style>
  <w:style w:type="character" w:customStyle="1" w:styleId="CorpodetextoChar">
    <w:name w:val="Corpo de texto Char"/>
    <w:aliases w:val="b Char"/>
    <w:basedOn w:val="Fontepargpadro"/>
    <w:link w:val="Corpodetexto"/>
    <w:rsid w:val="006D2081"/>
    <w:rPr>
      <w:rFonts w:ascii="Times New Roman" w:hAnsi="Times New Roman" w:cs="Times New Roman"/>
      <w:sz w:val="26"/>
      <w:szCs w:val="26"/>
    </w:rPr>
  </w:style>
  <w:style w:type="paragraph" w:customStyle="1" w:styleId="Corpodetexto21">
    <w:name w:val="Corpo de texto 21"/>
    <w:basedOn w:val="Normal"/>
    <w:uiPriority w:val="99"/>
    <w:rsid w:val="006D2081"/>
    <w:pPr>
      <w:spacing w:after="220"/>
      <w:ind w:left="2127" w:hanging="709"/>
    </w:pPr>
  </w:style>
  <w:style w:type="paragraph" w:styleId="PargrafodaLista">
    <w:name w:val="List Paragraph"/>
    <w:basedOn w:val="Normal"/>
    <w:link w:val="PargrafodaListaChar"/>
    <w:uiPriority w:val="99"/>
    <w:qFormat/>
    <w:rsid w:val="006D2081"/>
    <w:pPr>
      <w:ind w:left="720"/>
      <w:contextualSpacing/>
    </w:pPr>
  </w:style>
  <w:style w:type="paragraph" w:styleId="Reviso">
    <w:name w:val="Revision"/>
    <w:hidden/>
    <w:uiPriority w:val="99"/>
    <w:rsid w:val="006D2081"/>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6D2081"/>
    <w:pPr>
      <w:spacing w:after="0" w:line="280" w:lineRule="exact"/>
      <w:ind w:right="720"/>
    </w:pPr>
    <w:rPr>
      <w:rFonts w:ascii="Calibri" w:hAnsi="Calibri" w:cs="Calibri"/>
      <w:sz w:val="24"/>
      <w:szCs w:val="24"/>
    </w:rPr>
  </w:style>
  <w:style w:type="paragraph" w:styleId="Commarcadores">
    <w:name w:val="List Bullet"/>
    <w:aliases w:val="lb"/>
    <w:basedOn w:val="Normal"/>
    <w:rsid w:val="006D2081"/>
    <w:pPr>
      <w:numPr>
        <w:numId w:val="5"/>
      </w:numPr>
      <w:contextualSpacing/>
    </w:pPr>
  </w:style>
  <w:style w:type="paragraph" w:customStyle="1" w:styleId="Switzerland">
    <w:name w:val="Switzerland"/>
    <w:basedOn w:val="Corpodetexto"/>
    <w:link w:val="SwitzerlandChar"/>
    <w:uiPriority w:val="99"/>
    <w:rsid w:val="006D2081"/>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6D2081"/>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6D2081"/>
    <w:pPr>
      <w:spacing w:after="200" w:line="280" w:lineRule="exact"/>
    </w:pPr>
    <w:rPr>
      <w:rFonts w:ascii="MS Mincho" w:eastAsia="MS Mincho" w:cs="MS Mincho"/>
      <w:sz w:val="20"/>
      <w:szCs w:val="20"/>
      <w:lang w:val="en-US"/>
    </w:rPr>
  </w:style>
  <w:style w:type="character" w:styleId="Forte">
    <w:name w:val="Strong"/>
    <w:basedOn w:val="Fontepargpadro"/>
    <w:qFormat/>
    <w:rsid w:val="006D2081"/>
    <w:rPr>
      <w:rFonts w:ascii="Times New Roman" w:hAnsi="Times New Roman" w:cs="Times New Roman"/>
      <w:b/>
      <w:bCs/>
      <w:sz w:val="26"/>
      <w:szCs w:val="26"/>
      <w:lang w:val="pt-BR"/>
    </w:rPr>
  </w:style>
  <w:style w:type="character" w:customStyle="1" w:styleId="st1">
    <w:name w:val="st1"/>
    <w:basedOn w:val="Fontepargpadro"/>
    <w:uiPriority w:val="99"/>
    <w:rsid w:val="006D2081"/>
    <w:rPr>
      <w:rFonts w:ascii="Times New Roman" w:hAnsi="Times New Roman" w:cs="Times New Roman"/>
      <w:sz w:val="26"/>
      <w:szCs w:val="26"/>
      <w:lang w:val="pt-BR"/>
    </w:rPr>
  </w:style>
  <w:style w:type="paragraph" w:customStyle="1" w:styleId="Normal1">
    <w:name w:val="Normal 1"/>
    <w:next w:val="Normal"/>
    <w:uiPriority w:val="99"/>
    <w:rsid w:val="006D2081"/>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rsid w:val="006D2081"/>
    <w:pPr>
      <w:widowControl/>
      <w:jc w:val="left"/>
    </w:pPr>
    <w:rPr>
      <w:rFonts w:ascii="Arial" w:hAnsi="Arial" w:cs="Arial"/>
      <w:b/>
      <w:bCs/>
      <w:sz w:val="24"/>
      <w:szCs w:val="24"/>
      <w:lang w:val="en-US"/>
    </w:rPr>
  </w:style>
  <w:style w:type="paragraph" w:customStyle="1" w:styleId="DeltaViewTableBody">
    <w:name w:val="DeltaView Table Body"/>
    <w:basedOn w:val="Normal"/>
    <w:rsid w:val="006D2081"/>
    <w:pPr>
      <w:widowControl/>
      <w:spacing w:after="0"/>
      <w:jc w:val="left"/>
    </w:pPr>
    <w:rPr>
      <w:rFonts w:ascii="Arial" w:hAnsi="Arial" w:cs="Arial"/>
      <w:sz w:val="24"/>
      <w:szCs w:val="24"/>
      <w:lang w:val="en-US"/>
    </w:rPr>
  </w:style>
  <w:style w:type="paragraph" w:customStyle="1" w:styleId="DeltaViewAnnounce">
    <w:name w:val="DeltaView Announce"/>
    <w:rsid w:val="006D208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rsid w:val="006D2081"/>
    <w:rPr>
      <w:sz w:val="16"/>
      <w:szCs w:val="16"/>
    </w:rPr>
  </w:style>
  <w:style w:type="character" w:customStyle="1" w:styleId="DeltaViewDeletion">
    <w:name w:val="DeltaView Deletion"/>
    <w:rsid w:val="006D2081"/>
    <w:rPr>
      <w:strike/>
      <w:color w:val="FF0000"/>
    </w:rPr>
  </w:style>
  <w:style w:type="character" w:customStyle="1" w:styleId="DeltaViewMoveSource">
    <w:name w:val="DeltaView Move Source"/>
    <w:rsid w:val="006D2081"/>
    <w:rPr>
      <w:strike/>
      <w:color w:val="00C000"/>
    </w:rPr>
  </w:style>
  <w:style w:type="character" w:customStyle="1" w:styleId="DeltaViewMoveDestination">
    <w:name w:val="DeltaView Move Destination"/>
    <w:rsid w:val="006D2081"/>
    <w:rPr>
      <w:color w:val="00C000"/>
      <w:u w:val="double"/>
    </w:rPr>
  </w:style>
  <w:style w:type="paragraph" w:styleId="Textodecomentrio">
    <w:name w:val="annotation text"/>
    <w:basedOn w:val="Normal"/>
    <w:link w:val="TextodecomentrioChar"/>
    <w:rsid w:val="006D2081"/>
    <w:pPr>
      <w:widowControl/>
      <w:spacing w:after="0"/>
      <w:jc w:val="left"/>
    </w:pPr>
    <w:rPr>
      <w:sz w:val="20"/>
      <w:szCs w:val="20"/>
      <w:lang w:val="en-US"/>
    </w:rPr>
  </w:style>
  <w:style w:type="character" w:customStyle="1" w:styleId="TextodecomentrioChar">
    <w:name w:val="Texto de comentário Char"/>
    <w:basedOn w:val="Fontepargpadro"/>
    <w:link w:val="Textodecomentrio"/>
    <w:semiHidden/>
    <w:rsid w:val="006D2081"/>
    <w:rPr>
      <w:rFonts w:ascii="Times New Roman" w:hAnsi="Times New Roman" w:cs="Times New Roman"/>
      <w:sz w:val="20"/>
      <w:szCs w:val="20"/>
    </w:rPr>
  </w:style>
  <w:style w:type="character" w:customStyle="1" w:styleId="DeltaViewChangeNumber">
    <w:name w:val="DeltaView Change Number"/>
    <w:rsid w:val="006D2081"/>
    <w:rPr>
      <w:color w:val="000000"/>
      <w:vertAlign w:val="superscript"/>
    </w:rPr>
  </w:style>
  <w:style w:type="character" w:customStyle="1" w:styleId="DeltaViewDelimiter">
    <w:name w:val="DeltaView Delimiter"/>
    <w:rsid w:val="006D2081"/>
  </w:style>
  <w:style w:type="paragraph" w:styleId="MapadoDocumento">
    <w:name w:val="Document Map"/>
    <w:basedOn w:val="Normal"/>
    <w:link w:val="MapadoDocumentoChar"/>
    <w:rsid w:val="006D2081"/>
    <w:pPr>
      <w:widowControl/>
      <w:shd w:val="clear" w:color="auto" w:fill="000080"/>
      <w:spacing w:after="0"/>
      <w:jc w:val="left"/>
    </w:pPr>
    <w:rPr>
      <w:rFonts w:ascii="Tahoma" w:hAnsi="Tahoma" w:cs="Tahoma"/>
      <w:sz w:val="24"/>
      <w:szCs w:val="24"/>
      <w:lang w:val="en-US"/>
    </w:rPr>
  </w:style>
  <w:style w:type="character" w:customStyle="1" w:styleId="MapadoDocumentoChar">
    <w:name w:val="Mapa do Documento Char"/>
    <w:basedOn w:val="Fontepargpadro"/>
    <w:link w:val="MapadoDocumento"/>
    <w:semiHidden/>
    <w:rsid w:val="006D2081"/>
    <w:rPr>
      <w:rFonts w:ascii="Tahoma" w:hAnsi="Tahoma" w:cs="Tahoma"/>
      <w:sz w:val="16"/>
      <w:szCs w:val="16"/>
    </w:rPr>
  </w:style>
  <w:style w:type="character" w:customStyle="1" w:styleId="DeltaViewFormatChange">
    <w:name w:val="DeltaView Format Change"/>
    <w:rsid w:val="006D2081"/>
    <w:rPr>
      <w:color w:val="000000"/>
    </w:rPr>
  </w:style>
  <w:style w:type="character" w:customStyle="1" w:styleId="DeltaViewMovedDeletion">
    <w:name w:val="DeltaView Moved Deletion"/>
    <w:rsid w:val="006D2081"/>
    <w:rPr>
      <w:strike/>
      <w:color w:val="C08080"/>
    </w:rPr>
  </w:style>
  <w:style w:type="character" w:customStyle="1" w:styleId="DeltaViewComment">
    <w:name w:val="DeltaView Comment"/>
    <w:basedOn w:val="Fontepargpadro"/>
    <w:uiPriority w:val="99"/>
    <w:rsid w:val="006D2081"/>
    <w:rPr>
      <w:color w:val="000000"/>
    </w:rPr>
  </w:style>
  <w:style w:type="character" w:customStyle="1" w:styleId="DeltaViewStyleChangeText">
    <w:name w:val="DeltaView Style Change Text"/>
    <w:rsid w:val="006D2081"/>
    <w:rPr>
      <w:color w:val="000000"/>
      <w:u w:val="double"/>
    </w:rPr>
  </w:style>
  <w:style w:type="character" w:customStyle="1" w:styleId="DeltaViewStyleChangeLabel">
    <w:name w:val="DeltaView Style Change Label"/>
    <w:rsid w:val="006D2081"/>
    <w:rPr>
      <w:color w:val="000000"/>
    </w:rPr>
  </w:style>
  <w:style w:type="character" w:customStyle="1" w:styleId="DeltaViewInsertedComment">
    <w:name w:val="DeltaView Inserted Comment"/>
    <w:basedOn w:val="DeltaViewComment"/>
    <w:uiPriority w:val="99"/>
    <w:rsid w:val="006D2081"/>
    <w:rPr>
      <w:color w:val="0000FF"/>
      <w:u w:val="double"/>
    </w:rPr>
  </w:style>
  <w:style w:type="character" w:customStyle="1" w:styleId="DeltaViewDeletedComment">
    <w:name w:val="DeltaView Deleted Comment"/>
    <w:basedOn w:val="DeltaViewComment"/>
    <w:uiPriority w:val="99"/>
    <w:rsid w:val="006D2081"/>
    <w:rPr>
      <w:strike/>
      <w:color w:val="FF0000"/>
    </w:rPr>
  </w:style>
  <w:style w:type="paragraph" w:styleId="Cabealho">
    <w:name w:val="header"/>
    <w:basedOn w:val="Normal"/>
    <w:link w:val="CabealhoChar"/>
    <w:unhideWhenUsed/>
    <w:rsid w:val="00F24BF2"/>
    <w:pPr>
      <w:tabs>
        <w:tab w:val="center" w:pos="4252"/>
        <w:tab w:val="right" w:pos="8504"/>
      </w:tabs>
    </w:pPr>
  </w:style>
  <w:style w:type="character" w:customStyle="1" w:styleId="CabealhoChar">
    <w:name w:val="Cabeçalho Char"/>
    <w:basedOn w:val="Fontepargpadro"/>
    <w:link w:val="Cabealho"/>
    <w:rsid w:val="00F24BF2"/>
    <w:rPr>
      <w:rFonts w:ascii="Times New Roman" w:hAnsi="Times New Roman"/>
      <w:sz w:val="26"/>
      <w:szCs w:val="26"/>
    </w:rPr>
  </w:style>
  <w:style w:type="paragraph" w:styleId="Rodap">
    <w:name w:val="footer"/>
    <w:basedOn w:val="Normal"/>
    <w:link w:val="RodapChar"/>
    <w:uiPriority w:val="99"/>
    <w:unhideWhenUsed/>
    <w:rsid w:val="00F24BF2"/>
    <w:pPr>
      <w:tabs>
        <w:tab w:val="center" w:pos="4252"/>
        <w:tab w:val="right" w:pos="8504"/>
      </w:tabs>
    </w:pPr>
  </w:style>
  <w:style w:type="character" w:customStyle="1" w:styleId="RodapChar">
    <w:name w:val="Rodapé Char"/>
    <w:basedOn w:val="Fontepargpadro"/>
    <w:link w:val="Rodap"/>
    <w:uiPriority w:val="99"/>
    <w:rsid w:val="00F24BF2"/>
    <w:rPr>
      <w:rFonts w:ascii="Times New Roman" w:hAnsi="Times New Roman"/>
      <w:sz w:val="26"/>
      <w:szCs w:val="26"/>
    </w:rPr>
  </w:style>
  <w:style w:type="paragraph" w:styleId="Textodenotaderodap">
    <w:name w:val="footnote text"/>
    <w:basedOn w:val="Normal"/>
    <w:link w:val="TextodenotaderodapChar"/>
    <w:unhideWhenUsed/>
    <w:rsid w:val="00344567"/>
    <w:rPr>
      <w:sz w:val="20"/>
      <w:szCs w:val="20"/>
    </w:rPr>
  </w:style>
  <w:style w:type="character" w:customStyle="1" w:styleId="TextodenotaderodapChar">
    <w:name w:val="Texto de nota de rodapé Char"/>
    <w:basedOn w:val="Fontepargpadro"/>
    <w:link w:val="Textodenotaderodap"/>
    <w:rsid w:val="00344567"/>
    <w:rPr>
      <w:rFonts w:ascii="Times New Roman" w:hAnsi="Times New Roman"/>
    </w:rPr>
  </w:style>
  <w:style w:type="character" w:styleId="Refdenotaderodap">
    <w:name w:val="footnote reference"/>
    <w:basedOn w:val="Fontepargpadro"/>
    <w:unhideWhenUsed/>
    <w:rsid w:val="00344567"/>
    <w:rPr>
      <w:vertAlign w:val="superscript"/>
    </w:rPr>
  </w:style>
  <w:style w:type="paragraph" w:styleId="Assuntodocomentrio">
    <w:name w:val="annotation subject"/>
    <w:basedOn w:val="Textodecomentrio"/>
    <w:next w:val="Textodecomentrio"/>
    <w:link w:val="AssuntodocomentrioChar"/>
    <w:semiHidden/>
    <w:unhideWhenUsed/>
    <w:rsid w:val="00781418"/>
    <w:pPr>
      <w:widowControl w:val="0"/>
      <w:spacing w:after="120"/>
      <w:jc w:val="both"/>
    </w:pPr>
    <w:rPr>
      <w:b/>
      <w:bCs/>
      <w:lang w:val="pt-BR"/>
    </w:rPr>
  </w:style>
  <w:style w:type="character" w:customStyle="1" w:styleId="AssuntodocomentrioChar">
    <w:name w:val="Assunto do comentário Char"/>
    <w:basedOn w:val="TextodecomentrioChar"/>
    <w:link w:val="Assuntodocomentrio"/>
    <w:semiHidden/>
    <w:rsid w:val="00781418"/>
    <w:rPr>
      <w:rFonts w:ascii="Times New Roman" w:hAnsi="Times New Roman" w:cs="Times New Roman"/>
      <w:b/>
      <w:bCs/>
      <w:sz w:val="20"/>
      <w:szCs w:val="20"/>
    </w:rPr>
  </w:style>
  <w:style w:type="character" w:customStyle="1" w:styleId="Ttulo1Char">
    <w:name w:val="Título 1 Char"/>
    <w:basedOn w:val="Fontepargpadro"/>
    <w:link w:val="Ttulo1"/>
    <w:rsid w:val="00A05748"/>
    <w:rPr>
      <w:rFonts w:ascii="Arial" w:hAnsi="Arial" w:cs="Arial"/>
      <w:b/>
      <w:bCs/>
      <w:kern w:val="32"/>
      <w:sz w:val="32"/>
      <w:szCs w:val="32"/>
    </w:rPr>
  </w:style>
  <w:style w:type="character" w:customStyle="1" w:styleId="Ttulo2Char">
    <w:name w:val="Título 2 Char"/>
    <w:basedOn w:val="Fontepargpadro"/>
    <w:link w:val="Ttulo2"/>
    <w:rsid w:val="00A05748"/>
    <w:rPr>
      <w:rFonts w:ascii="Arial" w:hAnsi="Arial" w:cs="Arial"/>
      <w:b/>
      <w:bCs/>
      <w:i/>
      <w:iCs/>
      <w:sz w:val="28"/>
      <w:szCs w:val="28"/>
    </w:rPr>
  </w:style>
  <w:style w:type="character" w:customStyle="1" w:styleId="Ttulo3Char">
    <w:name w:val="Título 3 Char"/>
    <w:basedOn w:val="Fontepargpadro"/>
    <w:link w:val="Ttulo3"/>
    <w:rsid w:val="00A05748"/>
    <w:rPr>
      <w:rFonts w:ascii="Times New Roman" w:eastAsia="Arial Unicode MS" w:hAnsi="Times New Roman"/>
      <w:b/>
      <w:bCs/>
      <w:sz w:val="22"/>
      <w:szCs w:val="22"/>
      <w:shd w:val="clear" w:color="auto" w:fill="FFFFFF"/>
    </w:rPr>
  </w:style>
  <w:style w:type="character" w:customStyle="1" w:styleId="Ttulo4Char">
    <w:name w:val="Título 4 Char"/>
    <w:basedOn w:val="Fontepargpadro"/>
    <w:link w:val="Ttulo4"/>
    <w:rsid w:val="00A05748"/>
    <w:rPr>
      <w:rFonts w:ascii="Times New Roman" w:eastAsia="Arial Unicode MS" w:hAnsi="Times New Roman"/>
      <w:b/>
      <w:bCs/>
      <w:sz w:val="22"/>
      <w:szCs w:val="22"/>
      <w:shd w:val="clear" w:color="auto" w:fill="FFFFFF"/>
    </w:rPr>
  </w:style>
  <w:style w:type="character" w:customStyle="1" w:styleId="Ttulo5Char">
    <w:name w:val="Título 5 Char"/>
    <w:basedOn w:val="Fontepargpadro"/>
    <w:link w:val="Ttulo5"/>
    <w:rsid w:val="00A05748"/>
    <w:rPr>
      <w:rFonts w:ascii="Times New Roman" w:hAnsi="Times New Roman"/>
      <w:b/>
      <w:bCs/>
      <w:sz w:val="22"/>
      <w:szCs w:val="22"/>
    </w:rPr>
  </w:style>
  <w:style w:type="character" w:customStyle="1" w:styleId="Ttulo9Char">
    <w:name w:val="Título 9 Char"/>
    <w:basedOn w:val="Fontepargpadro"/>
    <w:link w:val="Ttulo9"/>
    <w:rsid w:val="00A05748"/>
    <w:rPr>
      <w:rFonts w:ascii="Cambria" w:hAnsi="Cambria"/>
      <w:sz w:val="22"/>
      <w:szCs w:val="22"/>
      <w:lang w:val="x-none" w:eastAsia="x-none"/>
    </w:rPr>
  </w:style>
  <w:style w:type="paragraph" w:styleId="NormalWeb0">
    <w:name w:val="Normal (Web)"/>
    <w:basedOn w:val="Normal"/>
    <w:rsid w:val="00A05748"/>
    <w:pPr>
      <w:widowControl/>
      <w:spacing w:before="100" w:beforeAutospacing="1" w:after="100" w:afterAutospacing="1"/>
      <w:jc w:val="left"/>
    </w:pPr>
    <w:rPr>
      <w:sz w:val="24"/>
      <w:szCs w:val="24"/>
    </w:rPr>
  </w:style>
  <w:style w:type="character" w:customStyle="1" w:styleId="Char1">
    <w:name w:val="Char1"/>
    <w:rsid w:val="00A05748"/>
    <w:rPr>
      <w:noProof w:val="0"/>
      <w:sz w:val="24"/>
      <w:szCs w:val="24"/>
      <w:lang w:val="pt-BR" w:eastAsia="pt-BR" w:bidi="ar-SA"/>
    </w:rPr>
  </w:style>
  <w:style w:type="paragraph" w:customStyle="1" w:styleId="BodyText22">
    <w:name w:val="Body Text 22"/>
    <w:basedOn w:val="Normal"/>
    <w:rsid w:val="00A05748"/>
    <w:pPr>
      <w:widowControl/>
      <w:autoSpaceDE/>
      <w:autoSpaceDN/>
      <w:adjustRightInd/>
      <w:spacing w:after="0"/>
    </w:pPr>
    <w:rPr>
      <w:sz w:val="24"/>
      <w:szCs w:val="20"/>
      <w:lang w:val="en-AU"/>
    </w:rPr>
  </w:style>
  <w:style w:type="paragraph" w:styleId="Recuodecorpodetexto3">
    <w:name w:val="Body Text Indent 3"/>
    <w:basedOn w:val="Normal"/>
    <w:link w:val="Recuodecorpodetexto3Char"/>
    <w:rsid w:val="00A05748"/>
    <w:pPr>
      <w:widowControl/>
      <w:autoSpaceDE/>
      <w:autoSpaceDN/>
      <w:adjustRightInd/>
      <w:ind w:left="283"/>
      <w:jc w:val="left"/>
    </w:pPr>
    <w:rPr>
      <w:sz w:val="16"/>
      <w:szCs w:val="16"/>
    </w:rPr>
  </w:style>
  <w:style w:type="character" w:customStyle="1" w:styleId="Recuodecorpodetexto3Char">
    <w:name w:val="Recuo de corpo de texto 3 Char"/>
    <w:basedOn w:val="Fontepargpadro"/>
    <w:link w:val="Recuodecorpodetexto3"/>
    <w:rsid w:val="00A05748"/>
    <w:rPr>
      <w:rFonts w:ascii="Times New Roman" w:hAnsi="Times New Roman"/>
      <w:sz w:val="16"/>
      <w:szCs w:val="16"/>
    </w:rPr>
  </w:style>
  <w:style w:type="character" w:customStyle="1" w:styleId="Char">
    <w:name w:val="Char"/>
    <w:rsid w:val="00A05748"/>
    <w:rPr>
      <w:noProof w:val="0"/>
      <w:sz w:val="24"/>
      <w:szCs w:val="24"/>
      <w:lang w:val="pt-BR" w:eastAsia="pt-BR" w:bidi="ar-SA"/>
    </w:rPr>
  </w:style>
  <w:style w:type="paragraph" w:customStyle="1" w:styleId="sub">
    <w:name w:val="sub"/>
    <w:rsid w:val="00A05748"/>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Nmerodepgina">
    <w:name w:val="page number"/>
    <w:basedOn w:val="Fontepargpadro"/>
    <w:rsid w:val="00A05748"/>
  </w:style>
  <w:style w:type="paragraph" w:customStyle="1" w:styleId="Textopadro">
    <w:name w:val="Texto padrão"/>
    <w:basedOn w:val="Normal"/>
    <w:rsid w:val="00A05748"/>
    <w:pPr>
      <w:widowControl/>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jc w:val="center"/>
    </w:pPr>
    <w:rPr>
      <w:sz w:val="22"/>
      <w:szCs w:val="22"/>
      <w:lang w:val="en-US"/>
    </w:rPr>
  </w:style>
  <w:style w:type="paragraph" w:customStyle="1" w:styleId="sub-sub">
    <w:name w:val="sub-sub"/>
    <w:rsid w:val="00A05748"/>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sid w:val="00A05748"/>
    <w:rPr>
      <w:rFonts w:ascii="Times New Roman" w:hAnsi="Times New Roman" w:cs="Times New Roman"/>
      <w:color w:val="auto"/>
      <w:spacing w:val="0"/>
      <w:sz w:val="20"/>
      <w:szCs w:val="20"/>
    </w:rPr>
  </w:style>
  <w:style w:type="paragraph" w:customStyle="1" w:styleId="Estilo2">
    <w:name w:val="Estilo2"/>
    <w:basedOn w:val="Normal"/>
    <w:rsid w:val="00A05748"/>
    <w:pPr>
      <w:widowControl/>
      <w:tabs>
        <w:tab w:val="left" w:pos="2835"/>
      </w:tabs>
      <w:ind w:left="2977" w:hanging="853"/>
      <w:jc w:val="left"/>
    </w:pPr>
    <w:rPr>
      <w:rFonts w:ascii="Arial" w:hAnsi="Arial" w:cs="Arial"/>
      <w:sz w:val="22"/>
      <w:szCs w:val="22"/>
    </w:rPr>
  </w:style>
  <w:style w:type="character" w:customStyle="1" w:styleId="BodyText31">
    <w:name w:val="Body Text 31"/>
    <w:rsid w:val="00A05748"/>
    <w:rPr>
      <w:noProof w:val="0"/>
      <w:spacing w:val="0"/>
      <w:sz w:val="28"/>
      <w:szCs w:val="28"/>
      <w:lang w:val="pt-BR"/>
    </w:rPr>
  </w:style>
  <w:style w:type="paragraph" w:customStyle="1" w:styleId="para">
    <w:name w:val="para"/>
    <w:rsid w:val="00A05748"/>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rsid w:val="00A057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character" w:customStyle="1" w:styleId="DeltaViewEditorComment">
    <w:name w:val="DeltaView Editor Comment"/>
    <w:rsid w:val="00A05748"/>
    <w:rPr>
      <w:color w:val="0000FF"/>
      <w:spacing w:val="0"/>
      <w:u w:val="double"/>
    </w:rPr>
  </w:style>
  <w:style w:type="paragraph" w:customStyle="1" w:styleId="BodyText32">
    <w:name w:val="Body Text 32"/>
    <w:basedOn w:val="Normal"/>
    <w:rsid w:val="00A05748"/>
    <w:pPr>
      <w:widowControl/>
      <w:autoSpaceDE/>
      <w:autoSpaceDN/>
      <w:adjustRightInd/>
      <w:spacing w:after="0"/>
    </w:pPr>
    <w:rPr>
      <w:rFonts w:ascii="Arial" w:hAnsi="Arial"/>
      <w:sz w:val="24"/>
      <w:szCs w:val="20"/>
    </w:rPr>
  </w:style>
  <w:style w:type="paragraph" w:customStyle="1" w:styleId="assin">
    <w:name w:val="assin"/>
    <w:rsid w:val="00A05748"/>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link w:val="TtuloChar"/>
    <w:qFormat/>
    <w:rsid w:val="00A05748"/>
    <w:pPr>
      <w:widowControl/>
      <w:autoSpaceDE/>
      <w:autoSpaceDN/>
      <w:adjustRightInd/>
      <w:spacing w:after="0"/>
      <w:jc w:val="center"/>
    </w:pPr>
    <w:rPr>
      <w:rFonts w:ascii="Bookman Old Style" w:hAnsi="Bookman Old Style"/>
      <w:b/>
      <w:sz w:val="22"/>
      <w:szCs w:val="20"/>
    </w:rPr>
  </w:style>
  <w:style w:type="character" w:customStyle="1" w:styleId="TtuloChar">
    <w:name w:val="Título Char"/>
    <w:basedOn w:val="Fontepargpadro"/>
    <w:link w:val="Ttulo"/>
    <w:rsid w:val="00A05748"/>
    <w:rPr>
      <w:rFonts w:ascii="Bookman Old Style" w:hAnsi="Bookman Old Style"/>
      <w:b/>
      <w:sz w:val="22"/>
    </w:rPr>
  </w:style>
  <w:style w:type="paragraph" w:customStyle="1" w:styleId="TextoTpicosProspecto">
    <w:name w:val="Texto Tópicos Prospecto"/>
    <w:basedOn w:val="TextoProspecto"/>
    <w:autoRedefine/>
    <w:rsid w:val="00A05748"/>
    <w:pPr>
      <w:numPr>
        <w:numId w:val="48"/>
      </w:numPr>
    </w:pPr>
  </w:style>
  <w:style w:type="paragraph" w:customStyle="1" w:styleId="TextoProspecto">
    <w:name w:val="Texto Prospecto"/>
    <w:basedOn w:val="Normal"/>
    <w:autoRedefine/>
    <w:rsid w:val="00A05748"/>
    <w:pPr>
      <w:widowControl/>
      <w:tabs>
        <w:tab w:val="left" w:pos="-1430"/>
        <w:tab w:val="left" w:pos="780"/>
      </w:tabs>
      <w:autoSpaceDE/>
      <w:autoSpaceDN/>
      <w:adjustRightInd/>
    </w:pPr>
    <w:rPr>
      <w:rFonts w:ascii="Frutiger Light" w:hAnsi="Frutiger Light"/>
      <w:sz w:val="20"/>
      <w:szCs w:val="20"/>
    </w:rPr>
  </w:style>
  <w:style w:type="paragraph" w:customStyle="1" w:styleId="N">
    <w:name w:val="N"/>
    <w:rsid w:val="00A05748"/>
    <w:pPr>
      <w:spacing w:line="240" w:lineRule="exact"/>
      <w:jc w:val="both"/>
    </w:pPr>
    <w:rPr>
      <w:rFonts w:ascii="Arial" w:hAnsi="Arial"/>
      <w:sz w:val="22"/>
      <w:lang w:val="pt-PT"/>
    </w:rPr>
  </w:style>
  <w:style w:type="paragraph" w:customStyle="1" w:styleId="Celso1">
    <w:name w:val="Celso1"/>
    <w:basedOn w:val="Normal"/>
    <w:rsid w:val="00A05748"/>
    <w:pPr>
      <w:autoSpaceDE/>
      <w:autoSpaceDN/>
      <w:adjustRightInd/>
      <w:spacing w:after="0"/>
    </w:pPr>
    <w:rPr>
      <w:rFonts w:ascii="Univers (W1)" w:hAnsi="Univers (W1)"/>
      <w:sz w:val="24"/>
      <w:szCs w:val="20"/>
    </w:rPr>
  </w:style>
  <w:style w:type="character" w:customStyle="1" w:styleId="thptitle1">
    <w:name w:val="thptitle1"/>
    <w:rsid w:val="00A05748"/>
    <w:rPr>
      <w:color w:val="000000"/>
    </w:rPr>
  </w:style>
  <w:style w:type="paragraph" w:customStyle="1" w:styleId="Corpo">
    <w:name w:val="Corpo"/>
    <w:rsid w:val="00A05748"/>
    <w:rPr>
      <w:rFonts w:ascii="Times New Roman" w:hAnsi="Times New Roman"/>
      <w:color w:val="000000"/>
      <w:sz w:val="28"/>
    </w:rPr>
  </w:style>
  <w:style w:type="character" w:styleId="nfase">
    <w:name w:val="Emphasis"/>
    <w:qFormat/>
    <w:rsid w:val="00A05748"/>
    <w:rPr>
      <w:i/>
      <w:iCs/>
    </w:rPr>
  </w:style>
  <w:style w:type="paragraph" w:customStyle="1" w:styleId="CharCharCharCharCharChar">
    <w:name w:val="Char Char Char Char Char Char"/>
    <w:basedOn w:val="Normal"/>
    <w:rsid w:val="00A05748"/>
    <w:pPr>
      <w:widowControl/>
      <w:autoSpaceDE/>
      <w:autoSpaceDN/>
      <w:adjustRightInd/>
      <w:spacing w:after="160" w:line="240" w:lineRule="exact"/>
      <w:jc w:val="left"/>
    </w:pPr>
    <w:rPr>
      <w:rFonts w:ascii="Verdana" w:hAnsi="Verdana"/>
      <w:sz w:val="20"/>
      <w:szCs w:val="20"/>
      <w:lang w:val="en-US" w:eastAsia="en-US"/>
    </w:rPr>
  </w:style>
  <w:style w:type="paragraph" w:styleId="Lista">
    <w:name w:val="List"/>
    <w:basedOn w:val="Normal"/>
    <w:rsid w:val="00A05748"/>
    <w:pPr>
      <w:widowControl/>
      <w:autoSpaceDE/>
      <w:autoSpaceDN/>
      <w:adjustRightInd/>
      <w:spacing w:after="0"/>
      <w:ind w:left="283" w:hanging="283"/>
      <w:jc w:val="left"/>
    </w:pPr>
    <w:rPr>
      <w:sz w:val="24"/>
      <w:szCs w:val="24"/>
    </w:rPr>
  </w:style>
  <w:style w:type="paragraph" w:customStyle="1" w:styleId="Body1">
    <w:name w:val="Body 1"/>
    <w:basedOn w:val="Normal"/>
    <w:rsid w:val="00A05748"/>
    <w:pPr>
      <w:widowControl/>
      <w:autoSpaceDE/>
      <w:autoSpaceDN/>
      <w:adjustRightInd/>
      <w:spacing w:after="140" w:line="290" w:lineRule="auto"/>
      <w:ind w:left="567"/>
    </w:pPr>
    <w:rPr>
      <w:rFonts w:ascii="Arial" w:hAnsi="Arial"/>
      <w:kern w:val="20"/>
      <w:sz w:val="20"/>
      <w:szCs w:val="20"/>
      <w:lang w:val="en-GB"/>
    </w:rPr>
  </w:style>
  <w:style w:type="paragraph" w:customStyle="1" w:styleId="BNDES">
    <w:name w:val="BNDES"/>
    <w:basedOn w:val="Normal"/>
    <w:link w:val="BNDESChar"/>
    <w:rsid w:val="00A05748"/>
    <w:pPr>
      <w:widowControl/>
      <w:suppressAutoHyphens/>
      <w:autoSpaceDE/>
      <w:autoSpaceDN/>
      <w:adjustRightInd/>
      <w:spacing w:after="0"/>
    </w:pPr>
    <w:rPr>
      <w:rFonts w:ascii="Arial" w:hAnsi="Arial"/>
      <w:sz w:val="24"/>
      <w:szCs w:val="20"/>
      <w:lang w:val="x-none" w:eastAsia="ar-SA"/>
    </w:rPr>
  </w:style>
  <w:style w:type="character" w:customStyle="1" w:styleId="BNDESChar">
    <w:name w:val="BNDES Char"/>
    <w:link w:val="BNDES"/>
    <w:rsid w:val="00A05748"/>
    <w:rPr>
      <w:rFonts w:ascii="Arial" w:hAnsi="Arial"/>
      <w:sz w:val="24"/>
      <w:lang w:val="x-none" w:eastAsia="ar-SA"/>
    </w:rPr>
  </w:style>
  <w:style w:type="paragraph" w:customStyle="1" w:styleId="Paraa">
    <w:name w:val="Para (a)"/>
    <w:basedOn w:val="Normal"/>
    <w:rsid w:val="00A05748"/>
    <w:pPr>
      <w:spacing w:before="240" w:after="0"/>
      <w:ind w:left="720" w:firstLine="720"/>
      <w:jc w:val="left"/>
    </w:pPr>
    <w:rPr>
      <w:sz w:val="24"/>
      <w:szCs w:val="24"/>
      <w:lang w:val="en-US" w:eastAsia="en-US"/>
    </w:rPr>
  </w:style>
  <w:style w:type="paragraph" w:customStyle="1" w:styleId="Para0">
    <w:name w:val="Para"/>
    <w:basedOn w:val="Normal"/>
    <w:rsid w:val="00A05748"/>
    <w:pPr>
      <w:spacing w:before="240" w:after="0"/>
      <w:ind w:firstLine="720"/>
      <w:jc w:val="left"/>
    </w:pPr>
    <w:rPr>
      <w:sz w:val="24"/>
      <w:szCs w:val="24"/>
      <w:lang w:val="en-US" w:eastAsia="en-US"/>
    </w:rPr>
  </w:style>
  <w:style w:type="character" w:customStyle="1" w:styleId="MBPCItalics">
    <w:name w:val="MBPC_Italics"/>
    <w:aliases w:val="c2"/>
    <w:rsid w:val="00A05748"/>
    <w:rPr>
      <w:rFonts w:ascii="Times New Roman" w:hAnsi="Times New Roman" w:cs="Times New Roman"/>
      <w:i/>
      <w:iCs/>
      <w:spacing w:val="0"/>
      <w:sz w:val="24"/>
      <w:szCs w:val="24"/>
      <w:lang w:val="en-US"/>
    </w:rPr>
  </w:style>
  <w:style w:type="paragraph" w:customStyle="1" w:styleId="CcList">
    <w:name w:val="Cc List"/>
    <w:basedOn w:val="Normal"/>
    <w:rsid w:val="00A05748"/>
    <w:pPr>
      <w:keepLines/>
      <w:widowControl/>
      <w:spacing w:after="0" w:line="220" w:lineRule="atLeast"/>
      <w:ind w:left="360" w:hanging="360"/>
    </w:pPr>
    <w:rPr>
      <w:rFonts w:ascii="Arial" w:hAnsi="Arial"/>
      <w:sz w:val="20"/>
      <w:szCs w:val="20"/>
      <w:lang w:val="en-US" w:eastAsia="en-US"/>
    </w:rPr>
  </w:style>
  <w:style w:type="paragraph" w:styleId="TextosemFormatao">
    <w:name w:val="Plain Text"/>
    <w:basedOn w:val="Normal"/>
    <w:link w:val="TextosemFormataoChar"/>
    <w:uiPriority w:val="99"/>
    <w:semiHidden/>
    <w:unhideWhenUsed/>
    <w:rsid w:val="00A05748"/>
    <w:pPr>
      <w:widowControl/>
      <w:autoSpaceDE/>
      <w:autoSpaceDN/>
      <w:adjustRightInd/>
      <w:spacing w:after="0"/>
      <w:jc w:val="left"/>
    </w:pPr>
    <w:rPr>
      <w:rFonts w:ascii="Consolas" w:eastAsia="Calibri" w:hAnsi="Consolas"/>
      <w:sz w:val="21"/>
      <w:szCs w:val="21"/>
      <w:lang w:val="x-none" w:eastAsia="en-US"/>
    </w:rPr>
  </w:style>
  <w:style w:type="character" w:customStyle="1" w:styleId="TextosemFormataoChar">
    <w:name w:val="Texto sem Formatação Char"/>
    <w:basedOn w:val="Fontepargpadro"/>
    <w:link w:val="TextosemFormatao"/>
    <w:uiPriority w:val="99"/>
    <w:semiHidden/>
    <w:rsid w:val="00A05748"/>
    <w:rPr>
      <w:rFonts w:ascii="Consolas" w:eastAsia="Calibri" w:hAnsi="Consolas"/>
      <w:sz w:val="21"/>
      <w:szCs w:val="21"/>
      <w:lang w:val="x-none" w:eastAsia="en-US"/>
    </w:rPr>
  </w:style>
  <w:style w:type="paragraph" w:customStyle="1" w:styleId="BodyTextContinued">
    <w:name w:val="Body Text Continued"/>
    <w:basedOn w:val="Normal"/>
    <w:next w:val="Normal"/>
    <w:rsid w:val="00A05748"/>
    <w:pPr>
      <w:widowControl/>
      <w:autoSpaceDE/>
      <w:autoSpaceDN/>
      <w:adjustRightInd/>
      <w:spacing w:after="240"/>
    </w:pPr>
    <w:rPr>
      <w:sz w:val="24"/>
      <w:szCs w:val="20"/>
      <w:lang w:val="en-US" w:eastAsia="en-US"/>
    </w:rPr>
  </w:style>
  <w:style w:type="table" w:styleId="Tabelacomgrade">
    <w:name w:val="Table Grid"/>
    <w:basedOn w:val="Tabelanormal"/>
    <w:uiPriority w:val="59"/>
    <w:rsid w:val="00A0574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rsid w:val="00A05748"/>
    <w:pPr>
      <w:numPr>
        <w:numId w:val="72"/>
      </w:numPr>
    </w:pPr>
  </w:style>
  <w:style w:type="character" w:styleId="HiperlinkVisitado">
    <w:name w:val="FollowedHyperlink"/>
    <w:uiPriority w:val="99"/>
    <w:semiHidden/>
    <w:unhideWhenUsed/>
    <w:rsid w:val="00A05748"/>
    <w:rPr>
      <w:color w:val="800080"/>
      <w:u w:val="single"/>
    </w:rPr>
  </w:style>
  <w:style w:type="paragraph" w:customStyle="1" w:styleId="Default">
    <w:name w:val="Default"/>
    <w:rsid w:val="00A05748"/>
    <w:pPr>
      <w:autoSpaceDE w:val="0"/>
      <w:autoSpaceDN w:val="0"/>
      <w:adjustRightInd w:val="0"/>
    </w:pPr>
    <w:rPr>
      <w:rFonts w:ascii="Arial" w:eastAsia="Arial" w:hAnsi="Arial" w:cs="Arial"/>
      <w:color w:val="000000"/>
      <w:sz w:val="24"/>
      <w:szCs w:val="24"/>
      <w:lang w:eastAsia="en-US"/>
    </w:rPr>
  </w:style>
  <w:style w:type="character" w:customStyle="1" w:styleId="SwitzerlandChar">
    <w:name w:val="Switzerland Char"/>
    <w:link w:val="Switzerland"/>
    <w:uiPriority w:val="99"/>
    <w:rsid w:val="00A05748"/>
    <w:rPr>
      <w:rFonts w:ascii="MS Mincho" w:eastAsia="MS Mincho" w:hAnsi="Times New Roman" w:cs="MS Mincho"/>
      <w:sz w:val="22"/>
      <w:szCs w:val="22"/>
      <w:lang w:val="en-US"/>
    </w:rPr>
  </w:style>
  <w:style w:type="character" w:customStyle="1" w:styleId="PargrafodaListaChar">
    <w:name w:val="Parágrafo da Lista Char"/>
    <w:basedOn w:val="Fontepargpadro"/>
    <w:link w:val="PargrafodaLista"/>
    <w:uiPriority w:val="99"/>
    <w:rsid w:val="00A05748"/>
    <w:rPr>
      <w:rFonts w:ascii="Times New Roman" w:hAnsi="Times New Roman"/>
      <w:sz w:val="26"/>
      <w:szCs w:val="26"/>
    </w:rPr>
  </w:style>
  <w:style w:type="numbering" w:customStyle="1" w:styleId="Semlista1">
    <w:name w:val="Sem lista1"/>
    <w:next w:val="Semlista"/>
    <w:uiPriority w:val="99"/>
    <w:semiHidden/>
    <w:unhideWhenUsed/>
    <w:rsid w:val="00A05748"/>
  </w:style>
  <w:style w:type="numbering" w:customStyle="1" w:styleId="Style11">
    <w:name w:val="Style11"/>
    <w:uiPriority w:val="99"/>
    <w:rsid w:val="00A05748"/>
  </w:style>
  <w:style w:type="paragraph" w:customStyle="1" w:styleId="c3">
    <w:name w:val="c3"/>
    <w:basedOn w:val="Normal"/>
    <w:rsid w:val="00C02D3C"/>
    <w:pPr>
      <w:spacing w:after="0" w:line="240" w:lineRule="atLeast"/>
      <w:jc w:val="center"/>
    </w:pPr>
    <w:rPr>
      <w:rFonts w:ascii="Times" w:hAnsi="Times" w:cs="Times"/>
      <w:sz w:val="24"/>
      <w:szCs w:val="24"/>
    </w:rPr>
  </w:style>
  <w:style w:type="paragraph" w:customStyle="1" w:styleId="dx-TitleC">
    <w:name w:val="dx-Title C"/>
    <w:aliases w:val="t10"/>
    <w:basedOn w:val="Normal"/>
    <w:rsid w:val="00376F1C"/>
    <w:pPr>
      <w:widowControl/>
      <w:spacing w:after="240"/>
      <w:jc w:val="center"/>
    </w:pPr>
    <w:rPr>
      <w:rFonts w:eastAsia="MS Mincho"/>
      <w:sz w:val="24"/>
      <w:szCs w:val="24"/>
      <w:lang w:val="en-US"/>
    </w:rPr>
  </w:style>
  <w:style w:type="character" w:customStyle="1" w:styleId="TextodebaloChar1">
    <w:name w:val="Texto de balão Char1"/>
    <w:basedOn w:val="Fontepargpadro"/>
    <w:semiHidden/>
    <w:rsid w:val="00AE261D"/>
    <w:rPr>
      <w:rFonts w:ascii="Tahoma" w:eastAsia="Times New Roman" w:hAnsi="Tahoma" w:cs="Tahoma"/>
      <w:sz w:val="16"/>
      <w:szCs w:val="16"/>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8292">
      <w:bodyDiv w:val="1"/>
      <w:marLeft w:val="0"/>
      <w:marRight w:val="0"/>
      <w:marTop w:val="0"/>
      <w:marBottom w:val="0"/>
      <w:divBdr>
        <w:top w:val="none" w:sz="0" w:space="0" w:color="auto"/>
        <w:left w:val="none" w:sz="0" w:space="0" w:color="auto"/>
        <w:bottom w:val="none" w:sz="0" w:space="0" w:color="auto"/>
        <w:right w:val="none" w:sz="0" w:space="0" w:color="auto"/>
      </w:divBdr>
    </w:div>
    <w:div w:id="66612944">
      <w:bodyDiv w:val="1"/>
      <w:marLeft w:val="0"/>
      <w:marRight w:val="0"/>
      <w:marTop w:val="0"/>
      <w:marBottom w:val="0"/>
      <w:divBdr>
        <w:top w:val="none" w:sz="0" w:space="0" w:color="auto"/>
        <w:left w:val="none" w:sz="0" w:space="0" w:color="auto"/>
        <w:bottom w:val="none" w:sz="0" w:space="0" w:color="auto"/>
        <w:right w:val="none" w:sz="0" w:space="0" w:color="auto"/>
      </w:divBdr>
    </w:div>
    <w:div w:id="271671553">
      <w:bodyDiv w:val="1"/>
      <w:marLeft w:val="0"/>
      <w:marRight w:val="0"/>
      <w:marTop w:val="0"/>
      <w:marBottom w:val="0"/>
      <w:divBdr>
        <w:top w:val="none" w:sz="0" w:space="0" w:color="auto"/>
        <w:left w:val="none" w:sz="0" w:space="0" w:color="auto"/>
        <w:bottom w:val="none" w:sz="0" w:space="0" w:color="auto"/>
        <w:right w:val="none" w:sz="0" w:space="0" w:color="auto"/>
      </w:divBdr>
    </w:div>
    <w:div w:id="272789459">
      <w:bodyDiv w:val="1"/>
      <w:marLeft w:val="0"/>
      <w:marRight w:val="0"/>
      <w:marTop w:val="0"/>
      <w:marBottom w:val="0"/>
      <w:divBdr>
        <w:top w:val="none" w:sz="0" w:space="0" w:color="auto"/>
        <w:left w:val="none" w:sz="0" w:space="0" w:color="auto"/>
        <w:bottom w:val="none" w:sz="0" w:space="0" w:color="auto"/>
        <w:right w:val="none" w:sz="0" w:space="0" w:color="auto"/>
      </w:divBdr>
    </w:div>
    <w:div w:id="288782969">
      <w:bodyDiv w:val="1"/>
      <w:marLeft w:val="0"/>
      <w:marRight w:val="0"/>
      <w:marTop w:val="0"/>
      <w:marBottom w:val="0"/>
      <w:divBdr>
        <w:top w:val="none" w:sz="0" w:space="0" w:color="auto"/>
        <w:left w:val="none" w:sz="0" w:space="0" w:color="auto"/>
        <w:bottom w:val="none" w:sz="0" w:space="0" w:color="auto"/>
        <w:right w:val="none" w:sz="0" w:space="0" w:color="auto"/>
      </w:divBdr>
    </w:div>
    <w:div w:id="331883140">
      <w:bodyDiv w:val="1"/>
      <w:marLeft w:val="0"/>
      <w:marRight w:val="0"/>
      <w:marTop w:val="0"/>
      <w:marBottom w:val="0"/>
      <w:divBdr>
        <w:top w:val="none" w:sz="0" w:space="0" w:color="auto"/>
        <w:left w:val="none" w:sz="0" w:space="0" w:color="auto"/>
        <w:bottom w:val="none" w:sz="0" w:space="0" w:color="auto"/>
        <w:right w:val="none" w:sz="0" w:space="0" w:color="auto"/>
      </w:divBdr>
    </w:div>
    <w:div w:id="551116374">
      <w:bodyDiv w:val="1"/>
      <w:marLeft w:val="0"/>
      <w:marRight w:val="0"/>
      <w:marTop w:val="0"/>
      <w:marBottom w:val="0"/>
      <w:divBdr>
        <w:top w:val="none" w:sz="0" w:space="0" w:color="auto"/>
        <w:left w:val="none" w:sz="0" w:space="0" w:color="auto"/>
        <w:bottom w:val="none" w:sz="0" w:space="0" w:color="auto"/>
        <w:right w:val="none" w:sz="0" w:space="0" w:color="auto"/>
      </w:divBdr>
    </w:div>
    <w:div w:id="1757749934">
      <w:bodyDiv w:val="1"/>
      <w:marLeft w:val="0"/>
      <w:marRight w:val="0"/>
      <w:marTop w:val="0"/>
      <w:marBottom w:val="0"/>
      <w:divBdr>
        <w:top w:val="none" w:sz="0" w:space="0" w:color="auto"/>
        <w:left w:val="none" w:sz="0" w:space="0" w:color="auto"/>
        <w:bottom w:val="none" w:sz="0" w:space="0" w:color="auto"/>
        <w:right w:val="none" w:sz="0" w:space="0" w:color="auto"/>
      </w:divBdr>
    </w:div>
    <w:div w:id="178252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1B265-30FE-4934-B7E8-11CE5F902186}">
  <ds:schemaRefs>
    <ds:schemaRef ds:uri="http://schemas.openxmlformats.org/officeDocument/2006/bibliography"/>
  </ds:schemaRefs>
</ds:datastoreItem>
</file>

<file path=customXml/itemProps2.xml><?xml version="1.0" encoding="utf-8"?>
<ds:datastoreItem xmlns:ds="http://schemas.openxmlformats.org/officeDocument/2006/customXml" ds:itemID="{35EDA354-231C-491E-9AA4-BEC15B518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1902</Words>
  <Characters>11561</Characters>
  <Application>Microsoft Office Word</Application>
  <DocSecurity>0</DocSecurity>
  <Lines>96</Lines>
  <Paragraphs>26</Paragraphs>
  <ScaleCrop>false</ScaleCrop>
  <HeadingPairs>
    <vt:vector size="2" baseType="variant">
      <vt:variant>
        <vt:lpstr>Título</vt:lpstr>
      </vt:variant>
      <vt:variant>
        <vt:i4>1</vt:i4>
      </vt:variant>
    </vt:vector>
  </HeadingPairs>
  <TitlesOfParts>
    <vt:vector size="1" baseType="lpstr">
      <vt:lpstr/>
    </vt:vector>
  </TitlesOfParts>
  <Company>Pentagono</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Neto Advogados</dc:creator>
  <cp:lastModifiedBy>Natalia Xavier Alencar</cp:lastModifiedBy>
  <cp:revision>2</cp:revision>
  <cp:lastPrinted>2017-12-07T23:16:00Z</cp:lastPrinted>
  <dcterms:created xsi:type="dcterms:W3CDTF">2022-12-19T22:56:00Z</dcterms:created>
  <dcterms:modified xsi:type="dcterms:W3CDTF">2022-12-19T22:56:00Z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iManageFooter">
    <vt:lpwstr>_x000d_TEXT_SP - 15205662v6 12411.2 </vt:lpwstr>
  </property>
  <property fmtid="{D5CDD505-2E9C-101B-9397-08002B2CF9AE}" pid="4" name="MSIP_Label_b45910b6-60c5-46ad-bb86-335627448cd2_Enabled">
    <vt:lpwstr>True</vt:lpwstr>
  </property>
  <property fmtid="{D5CDD505-2E9C-101B-9397-08002B2CF9AE}" pid="5" name="MSIP_Label_b45910b6-60c5-46ad-bb86-335627448cd2_SiteId">
    <vt:lpwstr>d233d58a-9973-43a7-af69-6763630548a0</vt:lpwstr>
  </property>
  <property fmtid="{D5CDD505-2E9C-101B-9397-08002B2CF9AE}" pid="6" name="MSIP_Label_b45910b6-60c5-46ad-bb86-335627448cd2_Owner">
    <vt:lpwstr>aip@grupoccr.com.br</vt:lpwstr>
  </property>
  <property fmtid="{D5CDD505-2E9C-101B-9397-08002B2CF9AE}" pid="7" name="MSIP_Label_b45910b6-60c5-46ad-bb86-335627448cd2_SetDate">
    <vt:lpwstr>2020-08-02T02:48:59.3358251Z</vt:lpwstr>
  </property>
  <property fmtid="{D5CDD505-2E9C-101B-9397-08002B2CF9AE}" pid="8" name="MSIP_Label_b45910b6-60c5-46ad-bb86-335627448cd2_Name">
    <vt:lpwstr>INTERNA</vt:lpwstr>
  </property>
  <property fmtid="{D5CDD505-2E9C-101B-9397-08002B2CF9AE}" pid="9" name="MSIP_Label_b45910b6-60c5-46ad-bb86-335627448cd2_Application">
    <vt:lpwstr>Microsoft Azure Information Protection</vt:lpwstr>
  </property>
  <property fmtid="{D5CDD505-2E9C-101B-9397-08002B2CF9AE}" pid="10" name="MSIP_Label_b45910b6-60c5-46ad-bb86-335627448cd2_ActionId">
    <vt:lpwstr>e5d363c5-07c1-45f0-a129-81f708195d84</vt:lpwstr>
  </property>
  <property fmtid="{D5CDD505-2E9C-101B-9397-08002B2CF9AE}" pid="11" name="MSIP_Label_b45910b6-60c5-46ad-bb86-335627448cd2_Extended_MSFT_Method">
    <vt:lpwstr>Automatic</vt:lpwstr>
  </property>
  <property fmtid="{D5CDD505-2E9C-101B-9397-08002B2CF9AE}" pid="12" name="MSIP_Label_40881dc9-f7f2-41de-a334-ceff3dc15b31_Enabled">
    <vt:lpwstr>true</vt:lpwstr>
  </property>
  <property fmtid="{D5CDD505-2E9C-101B-9397-08002B2CF9AE}" pid="13" name="MSIP_Label_40881dc9-f7f2-41de-a334-ceff3dc15b31_SetDate">
    <vt:lpwstr>2021-09-02T19:23:23Z</vt:lpwstr>
  </property>
  <property fmtid="{D5CDD505-2E9C-101B-9397-08002B2CF9AE}" pid="14" name="MSIP_Label_40881dc9-f7f2-41de-a334-ceff3dc15b31_Method">
    <vt:lpwstr>Standard</vt:lpwstr>
  </property>
  <property fmtid="{D5CDD505-2E9C-101B-9397-08002B2CF9AE}" pid="15" name="MSIP_Label_40881dc9-f7f2-41de-a334-ceff3dc15b31_Name">
    <vt:lpwstr>40881dc9-f7f2-41de-a334-ceff3dc15b31</vt:lpwstr>
  </property>
  <property fmtid="{D5CDD505-2E9C-101B-9397-08002B2CF9AE}" pid="16" name="MSIP_Label_40881dc9-f7f2-41de-a334-ceff3dc15b31_SiteId">
    <vt:lpwstr>ea0c2907-38d2-4181-8750-b0b190b60443</vt:lpwstr>
  </property>
  <property fmtid="{D5CDD505-2E9C-101B-9397-08002B2CF9AE}" pid="17" name="MSIP_Label_40881dc9-f7f2-41de-a334-ceff3dc15b31_ActionId">
    <vt:lpwstr>ed4c0f9a-fa8a-4779-a7bb-1a6dd9cfb856</vt:lpwstr>
  </property>
  <property fmtid="{D5CDD505-2E9C-101B-9397-08002B2CF9AE}" pid="18" name="MSIP_Label_40881dc9-f7f2-41de-a334-ceff3dc15b31_ContentBits">
    <vt:lpwstr>1</vt:lpwstr>
  </property>
</Properties>
</file>