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2C" w:rsidRPr="00A84100" w:rsidRDefault="00C61B2C" w:rsidP="00A84100">
      <w:pPr>
        <w:pStyle w:val="Default"/>
        <w:spacing w:line="300" w:lineRule="atLeast"/>
        <w:jc w:val="center"/>
        <w:rPr>
          <w:b/>
          <w:bCs/>
          <w:sz w:val="22"/>
          <w:szCs w:val="20"/>
        </w:rPr>
      </w:pPr>
      <w:r w:rsidRPr="00A84100">
        <w:rPr>
          <w:b/>
          <w:bCs/>
          <w:sz w:val="22"/>
          <w:szCs w:val="20"/>
        </w:rPr>
        <w:t xml:space="preserve">CONCESSIONÁRIA </w:t>
      </w:r>
      <w:r w:rsidR="00DB09A3" w:rsidRPr="00A84100">
        <w:rPr>
          <w:b/>
          <w:bCs/>
          <w:sz w:val="22"/>
          <w:szCs w:val="20"/>
        </w:rPr>
        <w:t>VIARIO</w:t>
      </w:r>
      <w:r w:rsidRPr="00A84100">
        <w:rPr>
          <w:b/>
          <w:bCs/>
          <w:sz w:val="22"/>
          <w:szCs w:val="20"/>
        </w:rPr>
        <w:t xml:space="preserve"> S.A.</w:t>
      </w:r>
    </w:p>
    <w:p w:rsidR="00787B30" w:rsidRPr="00A84100" w:rsidRDefault="00787B30" w:rsidP="00A84100">
      <w:pPr>
        <w:pStyle w:val="Default"/>
        <w:spacing w:line="300" w:lineRule="atLeast"/>
        <w:jc w:val="center"/>
        <w:rPr>
          <w:sz w:val="22"/>
          <w:szCs w:val="20"/>
        </w:rPr>
      </w:pPr>
      <w:r w:rsidRPr="00A84100">
        <w:rPr>
          <w:sz w:val="22"/>
          <w:szCs w:val="20"/>
        </w:rPr>
        <w:t xml:space="preserve">CNPJ/MF n° </w:t>
      </w:r>
      <w:r w:rsidR="00DB09A3" w:rsidRPr="00A84100">
        <w:rPr>
          <w:sz w:val="22"/>
          <w:szCs w:val="20"/>
        </w:rPr>
        <w:t>15.440.708/0001-30</w:t>
      </w:r>
    </w:p>
    <w:p w:rsidR="00787B30" w:rsidRPr="00A84100" w:rsidRDefault="00787B30" w:rsidP="00A84100">
      <w:pPr>
        <w:pStyle w:val="Default"/>
        <w:spacing w:line="300" w:lineRule="atLeast"/>
        <w:jc w:val="center"/>
        <w:rPr>
          <w:sz w:val="22"/>
          <w:szCs w:val="20"/>
        </w:rPr>
      </w:pPr>
      <w:r w:rsidRPr="00A84100">
        <w:rPr>
          <w:sz w:val="22"/>
          <w:szCs w:val="20"/>
        </w:rPr>
        <w:t xml:space="preserve">NIRE nº </w:t>
      </w:r>
      <w:r w:rsidR="006E0939" w:rsidRPr="00A84100">
        <w:rPr>
          <w:sz w:val="22"/>
          <w:szCs w:val="20"/>
        </w:rPr>
        <w:t>33.3.0030232-8</w:t>
      </w:r>
    </w:p>
    <w:p w:rsidR="005128EE" w:rsidRPr="00A84100" w:rsidRDefault="005128EE" w:rsidP="00A84100">
      <w:pPr>
        <w:pStyle w:val="Corpodetexto2"/>
        <w:tabs>
          <w:tab w:val="left" w:pos="851"/>
        </w:tabs>
        <w:spacing w:after="0" w:line="300" w:lineRule="atLeast"/>
        <w:jc w:val="both"/>
        <w:rPr>
          <w:b/>
          <w:color w:val="000000"/>
          <w:sz w:val="22"/>
        </w:rPr>
      </w:pPr>
      <w:bookmarkStart w:id="0" w:name="OLE_LINK1"/>
      <w:bookmarkStart w:id="1" w:name="OLE_LINK2"/>
    </w:p>
    <w:p w:rsidR="001D2117" w:rsidRPr="00A84100" w:rsidRDefault="001D2117" w:rsidP="00A84100">
      <w:pPr>
        <w:pStyle w:val="Corpodetexto2"/>
        <w:tabs>
          <w:tab w:val="left" w:pos="851"/>
        </w:tabs>
        <w:spacing w:after="0" w:line="300" w:lineRule="atLeast"/>
        <w:jc w:val="both"/>
        <w:rPr>
          <w:b/>
          <w:color w:val="000000"/>
          <w:sz w:val="22"/>
        </w:rPr>
      </w:pPr>
    </w:p>
    <w:p w:rsidR="00787B30" w:rsidRPr="00A84100" w:rsidRDefault="00AF6A82" w:rsidP="00A84100">
      <w:pPr>
        <w:pStyle w:val="Corpodetexto2"/>
        <w:tabs>
          <w:tab w:val="left" w:pos="851"/>
        </w:tabs>
        <w:spacing w:after="0" w:line="300" w:lineRule="atLeast"/>
        <w:jc w:val="both"/>
        <w:rPr>
          <w:b/>
          <w:color w:val="000000"/>
          <w:sz w:val="22"/>
        </w:rPr>
      </w:pPr>
      <w:r w:rsidRPr="00A84100">
        <w:rPr>
          <w:b/>
          <w:color w:val="000000"/>
          <w:sz w:val="22"/>
        </w:rPr>
        <w:t xml:space="preserve">ATA DA ASSEMBLEIA GERAL DE DEBENTURISTAS DA </w:t>
      </w:r>
      <w:r w:rsidR="00DB09A3" w:rsidRPr="00A84100">
        <w:rPr>
          <w:b/>
          <w:color w:val="000000"/>
          <w:sz w:val="22"/>
        </w:rPr>
        <w:t>SÉTIMA</w:t>
      </w:r>
      <w:r w:rsidR="00EE3BC9" w:rsidRPr="00A84100">
        <w:rPr>
          <w:b/>
          <w:color w:val="000000"/>
          <w:sz w:val="22"/>
        </w:rPr>
        <w:t xml:space="preserve"> </w:t>
      </w:r>
      <w:r w:rsidRPr="00A84100">
        <w:rPr>
          <w:b/>
          <w:color w:val="000000"/>
          <w:sz w:val="22"/>
        </w:rPr>
        <w:t xml:space="preserve">EMISSÃO DE DEBÊNTURES SIMPLES, NÃO CONVERSÍVEIS EM AÇÕES, DA ESPÉCIE COM GARANTIA </w:t>
      </w:r>
      <w:r w:rsidR="00DB09A3" w:rsidRPr="00A84100">
        <w:rPr>
          <w:b/>
          <w:color w:val="000000"/>
          <w:sz w:val="22"/>
        </w:rPr>
        <w:t>REAL</w:t>
      </w:r>
      <w:r w:rsidRPr="00A84100">
        <w:rPr>
          <w:b/>
          <w:color w:val="000000"/>
          <w:sz w:val="22"/>
        </w:rPr>
        <w:t xml:space="preserve">, </w:t>
      </w:r>
      <w:r w:rsidR="00DB09A3" w:rsidRPr="00A84100">
        <w:rPr>
          <w:b/>
          <w:color w:val="000000"/>
          <w:sz w:val="22"/>
        </w:rPr>
        <w:t xml:space="preserve">COM GARANTIA FIDEJUSSÓRIA ADICIONAL, </w:t>
      </w:r>
      <w:r w:rsidRPr="00A84100">
        <w:rPr>
          <w:b/>
          <w:color w:val="000000"/>
          <w:sz w:val="22"/>
        </w:rPr>
        <w:t>EM SÉRIE</w:t>
      </w:r>
      <w:r w:rsidR="00DB09A3" w:rsidRPr="00A84100">
        <w:rPr>
          <w:b/>
          <w:color w:val="000000"/>
          <w:sz w:val="22"/>
        </w:rPr>
        <w:t xml:space="preserve"> ÚNICA</w:t>
      </w:r>
      <w:r w:rsidRPr="00A84100">
        <w:rPr>
          <w:b/>
          <w:color w:val="000000"/>
          <w:sz w:val="22"/>
        </w:rPr>
        <w:t>, PARA DISTRIBUIÇÃO PÚBLICA</w:t>
      </w:r>
      <w:r w:rsidR="00DB09A3" w:rsidRPr="00A84100">
        <w:rPr>
          <w:b/>
          <w:color w:val="000000"/>
          <w:sz w:val="22"/>
        </w:rPr>
        <w:t>,</w:t>
      </w:r>
      <w:r w:rsidRPr="00A84100">
        <w:rPr>
          <w:b/>
          <w:color w:val="000000"/>
          <w:sz w:val="22"/>
        </w:rPr>
        <w:t xml:space="preserve"> COM ESFORÇOS RESTRITOS DE DISTRIBUIÇÃO, DA CONCESSIONÁRIA </w:t>
      </w:r>
      <w:r w:rsidR="00B10436" w:rsidRPr="00A84100">
        <w:rPr>
          <w:b/>
          <w:color w:val="000000"/>
          <w:sz w:val="22"/>
        </w:rPr>
        <w:t>VIARIO</w:t>
      </w:r>
      <w:r w:rsidRPr="00A84100">
        <w:rPr>
          <w:b/>
          <w:color w:val="000000"/>
          <w:sz w:val="22"/>
        </w:rPr>
        <w:t xml:space="preserve"> S.A., REALIZADA EM </w:t>
      </w:r>
      <w:r w:rsidR="00B10436" w:rsidRPr="00A84100">
        <w:rPr>
          <w:b/>
          <w:color w:val="000000"/>
          <w:sz w:val="22"/>
        </w:rPr>
        <w:t xml:space="preserve">[--] </w:t>
      </w:r>
      <w:r w:rsidR="00BB6ED2" w:rsidRPr="00A84100">
        <w:rPr>
          <w:b/>
          <w:color w:val="000000"/>
          <w:sz w:val="22"/>
        </w:rPr>
        <w:t xml:space="preserve">DE </w:t>
      </w:r>
      <w:r w:rsidR="00B10436" w:rsidRPr="00A84100">
        <w:rPr>
          <w:b/>
          <w:color w:val="000000"/>
          <w:sz w:val="22"/>
        </w:rPr>
        <w:t xml:space="preserve">OUTUBRO </w:t>
      </w:r>
      <w:r w:rsidR="00BB6ED2" w:rsidRPr="00A84100">
        <w:rPr>
          <w:b/>
          <w:color w:val="000000"/>
          <w:sz w:val="22"/>
        </w:rPr>
        <w:t>DE 201</w:t>
      </w:r>
      <w:r w:rsidR="00B10436" w:rsidRPr="00A84100">
        <w:rPr>
          <w:b/>
          <w:color w:val="000000"/>
          <w:sz w:val="22"/>
        </w:rPr>
        <w:t>8</w:t>
      </w:r>
    </w:p>
    <w:p w:rsidR="005128EE" w:rsidRPr="00A84100" w:rsidRDefault="005128EE" w:rsidP="00A84100">
      <w:pPr>
        <w:spacing w:line="300" w:lineRule="atLeast"/>
        <w:jc w:val="both"/>
        <w:rPr>
          <w:bCs/>
          <w:sz w:val="22"/>
        </w:rPr>
      </w:pPr>
    </w:p>
    <w:bookmarkEnd w:id="0"/>
    <w:bookmarkEnd w:id="1"/>
    <w:p w:rsidR="00787B30" w:rsidRPr="00A84100" w:rsidRDefault="00787B30" w:rsidP="00A84100">
      <w:pPr>
        <w:numPr>
          <w:ilvl w:val="0"/>
          <w:numId w:val="1"/>
        </w:numPr>
        <w:spacing w:line="300" w:lineRule="atLeast"/>
        <w:jc w:val="both"/>
        <w:rPr>
          <w:sz w:val="22"/>
        </w:rPr>
      </w:pPr>
      <w:r w:rsidRPr="00A84100">
        <w:rPr>
          <w:b/>
          <w:sz w:val="22"/>
          <w:u w:val="single"/>
        </w:rPr>
        <w:t>Data, Hora e Local</w:t>
      </w:r>
      <w:r w:rsidRPr="00A84100">
        <w:rPr>
          <w:b/>
          <w:sz w:val="22"/>
        </w:rPr>
        <w:t>:</w:t>
      </w:r>
      <w:r w:rsidRPr="00A84100">
        <w:rPr>
          <w:sz w:val="22"/>
        </w:rPr>
        <w:t xml:space="preserve"> </w:t>
      </w:r>
      <w:r w:rsidR="009B31FB" w:rsidRPr="00A84100">
        <w:rPr>
          <w:sz w:val="22"/>
        </w:rPr>
        <w:t xml:space="preserve">Em </w:t>
      </w:r>
      <w:r w:rsidR="00B10436" w:rsidRPr="00A84100">
        <w:rPr>
          <w:sz w:val="22"/>
        </w:rPr>
        <w:t xml:space="preserve">[--] </w:t>
      </w:r>
      <w:r w:rsidRPr="00A84100">
        <w:rPr>
          <w:sz w:val="22"/>
        </w:rPr>
        <w:t xml:space="preserve">de </w:t>
      </w:r>
      <w:r w:rsidR="00B10436" w:rsidRPr="00A84100">
        <w:rPr>
          <w:sz w:val="22"/>
        </w:rPr>
        <w:t xml:space="preserve">outubro </w:t>
      </w:r>
      <w:r w:rsidR="00BB6ED2" w:rsidRPr="00A84100">
        <w:rPr>
          <w:sz w:val="22"/>
        </w:rPr>
        <w:t>de 20</w:t>
      </w:r>
      <w:r w:rsidR="00B10436" w:rsidRPr="00A84100">
        <w:rPr>
          <w:sz w:val="22"/>
        </w:rPr>
        <w:t>18</w:t>
      </w:r>
      <w:r w:rsidRPr="00A84100">
        <w:rPr>
          <w:sz w:val="22"/>
        </w:rPr>
        <w:t xml:space="preserve">, às </w:t>
      </w:r>
      <w:r w:rsidR="00B10436" w:rsidRPr="00A84100">
        <w:rPr>
          <w:sz w:val="22"/>
        </w:rPr>
        <w:t>[</w:t>
      </w:r>
      <w:r w:rsidR="005A5D88" w:rsidRPr="00A84100">
        <w:rPr>
          <w:sz w:val="22"/>
        </w:rPr>
        <w:t>10</w:t>
      </w:r>
      <w:r w:rsidR="00B10436" w:rsidRPr="00A84100">
        <w:rPr>
          <w:sz w:val="22"/>
        </w:rPr>
        <w:t>]</w:t>
      </w:r>
      <w:r w:rsidR="005A5D88" w:rsidRPr="00A84100">
        <w:rPr>
          <w:sz w:val="22"/>
        </w:rPr>
        <w:t xml:space="preserve"> </w:t>
      </w:r>
      <w:r w:rsidRPr="00A84100">
        <w:rPr>
          <w:sz w:val="22"/>
        </w:rPr>
        <w:t xml:space="preserve">horas, na sede social da </w:t>
      </w:r>
      <w:r w:rsidR="00C61B2C" w:rsidRPr="00A84100">
        <w:rPr>
          <w:sz w:val="22"/>
        </w:rPr>
        <w:t xml:space="preserve">Concessionária </w:t>
      </w:r>
      <w:proofErr w:type="spellStart"/>
      <w:r w:rsidR="00B10436" w:rsidRPr="00A84100">
        <w:rPr>
          <w:sz w:val="22"/>
        </w:rPr>
        <w:t>ViaRio</w:t>
      </w:r>
      <w:proofErr w:type="spellEnd"/>
      <w:r w:rsidR="00C61B2C" w:rsidRPr="00A84100">
        <w:rPr>
          <w:sz w:val="22"/>
        </w:rPr>
        <w:t xml:space="preserve"> S.A.</w:t>
      </w:r>
      <w:r w:rsidRPr="00A84100">
        <w:rPr>
          <w:sz w:val="22"/>
        </w:rPr>
        <w:t xml:space="preserve">, localizada </w:t>
      </w:r>
      <w:r w:rsidRPr="00A84100">
        <w:rPr>
          <w:bCs/>
          <w:spacing w:val="-3"/>
          <w:sz w:val="22"/>
        </w:rPr>
        <w:t xml:space="preserve">na Cidade </w:t>
      </w:r>
      <w:r w:rsidR="00B10436" w:rsidRPr="00A84100">
        <w:rPr>
          <w:bCs/>
          <w:spacing w:val="-3"/>
          <w:sz w:val="22"/>
        </w:rPr>
        <w:t>do Rio de Janeiro</w:t>
      </w:r>
      <w:r w:rsidRPr="00A84100">
        <w:rPr>
          <w:bCs/>
          <w:spacing w:val="-3"/>
          <w:sz w:val="22"/>
        </w:rPr>
        <w:t>, Estado d</w:t>
      </w:r>
      <w:r w:rsidR="00B10436" w:rsidRPr="00A84100">
        <w:rPr>
          <w:bCs/>
          <w:spacing w:val="-3"/>
          <w:sz w:val="22"/>
        </w:rPr>
        <w:t>o</w:t>
      </w:r>
      <w:r w:rsidRPr="00A84100">
        <w:rPr>
          <w:bCs/>
          <w:spacing w:val="-3"/>
          <w:sz w:val="22"/>
        </w:rPr>
        <w:t xml:space="preserve"> </w:t>
      </w:r>
      <w:r w:rsidR="00B10436" w:rsidRPr="00A84100">
        <w:rPr>
          <w:bCs/>
          <w:spacing w:val="-3"/>
          <w:sz w:val="22"/>
        </w:rPr>
        <w:t>Rio de Janeiro</w:t>
      </w:r>
      <w:r w:rsidRPr="00A84100">
        <w:rPr>
          <w:bCs/>
          <w:spacing w:val="-3"/>
          <w:sz w:val="22"/>
        </w:rPr>
        <w:t xml:space="preserve">, </w:t>
      </w:r>
      <w:r w:rsidR="00B10436" w:rsidRPr="00A84100">
        <w:rPr>
          <w:bCs/>
          <w:spacing w:val="-3"/>
          <w:sz w:val="22"/>
        </w:rPr>
        <w:t>na Rua Euzébio de Almeida, n° 2.500, Jardim Sulacap</w:t>
      </w:r>
      <w:r w:rsidR="00B10436" w:rsidRPr="00A84100" w:rsidDel="00B10436">
        <w:rPr>
          <w:bCs/>
          <w:spacing w:val="-3"/>
          <w:sz w:val="22"/>
        </w:rPr>
        <w:t xml:space="preserve"> </w:t>
      </w:r>
      <w:r w:rsidRPr="00A84100">
        <w:rPr>
          <w:sz w:val="22"/>
        </w:rPr>
        <w:t>(“</w:t>
      </w:r>
      <w:r w:rsidRPr="00A84100">
        <w:rPr>
          <w:sz w:val="22"/>
          <w:u w:val="single"/>
        </w:rPr>
        <w:t>Companhia</w:t>
      </w:r>
      <w:r w:rsidRPr="00A84100">
        <w:rPr>
          <w:sz w:val="22"/>
        </w:rPr>
        <w:t>”</w:t>
      </w:r>
      <w:r w:rsidR="00DD5283" w:rsidRPr="00A84100">
        <w:rPr>
          <w:sz w:val="22"/>
        </w:rPr>
        <w:t xml:space="preserve"> ou “</w:t>
      </w:r>
      <w:proofErr w:type="spellStart"/>
      <w:r w:rsidR="00DD5283" w:rsidRPr="00A84100">
        <w:rPr>
          <w:sz w:val="22"/>
          <w:u w:val="single"/>
        </w:rPr>
        <w:t>ViaRio</w:t>
      </w:r>
      <w:proofErr w:type="spellEnd"/>
      <w:r w:rsidR="00DD5283" w:rsidRPr="00A84100">
        <w:rPr>
          <w:sz w:val="22"/>
        </w:rPr>
        <w:t>”</w:t>
      </w:r>
      <w:r w:rsidRPr="00A84100">
        <w:rPr>
          <w:sz w:val="22"/>
        </w:rPr>
        <w:t>).</w:t>
      </w:r>
    </w:p>
    <w:p w:rsidR="00787B30" w:rsidRPr="00A84100" w:rsidRDefault="00787B30" w:rsidP="00A84100">
      <w:pPr>
        <w:spacing w:line="300" w:lineRule="atLeast"/>
        <w:jc w:val="both"/>
        <w:rPr>
          <w:sz w:val="22"/>
        </w:rPr>
      </w:pPr>
    </w:p>
    <w:p w:rsidR="0056116F" w:rsidRPr="00A84100" w:rsidRDefault="00787B30" w:rsidP="00A84100">
      <w:pPr>
        <w:numPr>
          <w:ilvl w:val="0"/>
          <w:numId w:val="1"/>
        </w:numPr>
        <w:tabs>
          <w:tab w:val="clear" w:pos="360"/>
        </w:tabs>
        <w:spacing w:line="300" w:lineRule="atLeast"/>
        <w:ind w:left="426" w:hanging="426"/>
        <w:jc w:val="both"/>
        <w:rPr>
          <w:sz w:val="22"/>
        </w:rPr>
      </w:pPr>
      <w:r w:rsidRPr="00A84100">
        <w:rPr>
          <w:b/>
          <w:sz w:val="22"/>
          <w:u w:val="single"/>
        </w:rPr>
        <w:t>Convocação</w:t>
      </w:r>
      <w:r w:rsidRPr="00A84100">
        <w:rPr>
          <w:b/>
          <w:sz w:val="22"/>
        </w:rPr>
        <w:t>:</w:t>
      </w:r>
      <w:r w:rsidRPr="00A84100">
        <w:rPr>
          <w:sz w:val="22"/>
        </w:rPr>
        <w:t xml:space="preserve"> </w:t>
      </w:r>
      <w:r w:rsidR="0056116F" w:rsidRPr="00A84100">
        <w:rPr>
          <w:sz w:val="22"/>
        </w:rPr>
        <w:t>Dispensada a convocação por edital, nos termos do §4º, do artigo 124, da Lei nº 6.404, de 15 de dezembro de 1976 (conforme alterada, a “</w:t>
      </w:r>
      <w:r w:rsidR="0056116F" w:rsidRPr="00A84100">
        <w:rPr>
          <w:sz w:val="22"/>
          <w:u w:val="single"/>
        </w:rPr>
        <w:t>Lei das Sociedades por Ações</w:t>
      </w:r>
      <w:r w:rsidR="0056116F" w:rsidRPr="00A84100">
        <w:rPr>
          <w:sz w:val="22"/>
        </w:rPr>
        <w:t>”), tendo em vista que se verificou a presença d</w:t>
      </w:r>
      <w:r w:rsidR="001D2117" w:rsidRPr="00A84100">
        <w:rPr>
          <w:sz w:val="22"/>
        </w:rPr>
        <w:t xml:space="preserve">os </w:t>
      </w:r>
      <w:r w:rsidR="0056116F" w:rsidRPr="00A84100">
        <w:rPr>
          <w:sz w:val="22"/>
        </w:rPr>
        <w:t>debenturista</w:t>
      </w:r>
      <w:r w:rsidR="001D2117" w:rsidRPr="00A84100">
        <w:rPr>
          <w:sz w:val="22"/>
        </w:rPr>
        <w:t>s</w:t>
      </w:r>
      <w:r w:rsidR="0056116F" w:rsidRPr="00A84100">
        <w:rPr>
          <w:sz w:val="22"/>
        </w:rPr>
        <w:t xml:space="preserve"> representan</w:t>
      </w:r>
      <w:r w:rsidR="001D2117" w:rsidRPr="00A84100">
        <w:rPr>
          <w:sz w:val="22"/>
        </w:rPr>
        <w:t>tes de</w:t>
      </w:r>
      <w:r w:rsidR="0056116F" w:rsidRPr="00A84100">
        <w:rPr>
          <w:sz w:val="22"/>
        </w:rPr>
        <w:t xml:space="preserve"> 100% (cem por cento) das debêntures em circulação</w:t>
      </w:r>
      <w:r w:rsidR="001D2117" w:rsidRPr="00A84100">
        <w:rPr>
          <w:sz w:val="22"/>
        </w:rPr>
        <w:t xml:space="preserve"> (“</w:t>
      </w:r>
      <w:r w:rsidR="001D2117" w:rsidRPr="00A84100">
        <w:rPr>
          <w:sz w:val="22"/>
          <w:u w:val="single"/>
        </w:rPr>
        <w:t>Debenturista</w:t>
      </w:r>
      <w:r w:rsidR="001D2117" w:rsidRPr="00A84100">
        <w:rPr>
          <w:sz w:val="22"/>
        </w:rPr>
        <w:t>”)</w:t>
      </w:r>
      <w:r w:rsidR="0056116F" w:rsidRPr="00A84100">
        <w:rPr>
          <w:sz w:val="22"/>
        </w:rPr>
        <w:t xml:space="preserve"> da </w:t>
      </w:r>
      <w:r w:rsidR="00B10436" w:rsidRPr="00A84100">
        <w:rPr>
          <w:sz w:val="22"/>
        </w:rPr>
        <w:t xml:space="preserve">sétima </w:t>
      </w:r>
      <w:r w:rsidR="0056116F" w:rsidRPr="00A84100">
        <w:rPr>
          <w:sz w:val="22"/>
        </w:rPr>
        <w:t>emissão de debêntures simples, não conversíveis em ações, da espécie</w:t>
      </w:r>
      <w:r w:rsidR="00B10436" w:rsidRPr="00A84100">
        <w:rPr>
          <w:sz w:val="22"/>
        </w:rPr>
        <w:t xml:space="preserve"> com garantia real</w:t>
      </w:r>
      <w:r w:rsidR="0056116F" w:rsidRPr="00A84100">
        <w:rPr>
          <w:sz w:val="22"/>
        </w:rPr>
        <w:t>, com garantia fidejussória</w:t>
      </w:r>
      <w:r w:rsidR="00B10436" w:rsidRPr="00A84100">
        <w:rPr>
          <w:sz w:val="22"/>
        </w:rPr>
        <w:t xml:space="preserve"> adicional</w:t>
      </w:r>
      <w:r w:rsidR="0056116F" w:rsidRPr="00A84100">
        <w:rPr>
          <w:sz w:val="22"/>
        </w:rPr>
        <w:t>, em série</w:t>
      </w:r>
      <w:r w:rsidR="00B10436" w:rsidRPr="00A84100">
        <w:rPr>
          <w:sz w:val="22"/>
        </w:rPr>
        <w:t xml:space="preserve"> única</w:t>
      </w:r>
      <w:r w:rsidR="0056116F" w:rsidRPr="00A84100">
        <w:rPr>
          <w:sz w:val="22"/>
        </w:rPr>
        <w:t xml:space="preserve"> da Companhia </w:t>
      </w:r>
      <w:r w:rsidR="001D2117" w:rsidRPr="00A84100">
        <w:rPr>
          <w:sz w:val="22"/>
        </w:rPr>
        <w:t>(</w:t>
      </w:r>
      <w:r w:rsidR="0056116F" w:rsidRPr="00A84100">
        <w:rPr>
          <w:sz w:val="22"/>
        </w:rPr>
        <w:t>“</w:t>
      </w:r>
      <w:r w:rsidR="0056116F" w:rsidRPr="00A84100">
        <w:rPr>
          <w:sz w:val="22"/>
          <w:u w:val="single"/>
        </w:rPr>
        <w:t>Debêntures</w:t>
      </w:r>
      <w:r w:rsidR="0056116F" w:rsidRPr="00A84100">
        <w:rPr>
          <w:sz w:val="22"/>
        </w:rPr>
        <w:t>”), que foi objeto de distribuição pública com esforços restritos de colocação (“</w:t>
      </w:r>
      <w:r w:rsidR="0056116F" w:rsidRPr="00A84100">
        <w:rPr>
          <w:sz w:val="22"/>
          <w:u w:val="single"/>
        </w:rPr>
        <w:t>Emissão</w:t>
      </w:r>
      <w:r w:rsidR="0056116F" w:rsidRPr="00A84100">
        <w:rPr>
          <w:sz w:val="22"/>
        </w:rPr>
        <w:t>”), nos termos da Instrução CVM n.º 476, de 16 de janeiro de 2009 (conforme alterada, a “</w:t>
      </w:r>
      <w:r w:rsidR="0056116F" w:rsidRPr="00A84100">
        <w:rPr>
          <w:sz w:val="22"/>
          <w:u w:val="single"/>
        </w:rPr>
        <w:t>Instrução CVM 476</w:t>
      </w:r>
      <w:r w:rsidR="0056116F" w:rsidRPr="00A84100">
        <w:rPr>
          <w:sz w:val="22"/>
        </w:rPr>
        <w:t>”).</w:t>
      </w:r>
    </w:p>
    <w:p w:rsidR="00FB4C15" w:rsidRPr="00A84100" w:rsidRDefault="00FB4C15" w:rsidP="00A84100">
      <w:pPr>
        <w:pStyle w:val="PargrafodaLista"/>
        <w:spacing w:line="300" w:lineRule="atLeast"/>
        <w:rPr>
          <w:sz w:val="22"/>
        </w:rPr>
      </w:pPr>
    </w:p>
    <w:p w:rsidR="00787B30" w:rsidRPr="00A84100" w:rsidRDefault="00787B30" w:rsidP="00A84100">
      <w:pPr>
        <w:numPr>
          <w:ilvl w:val="0"/>
          <w:numId w:val="1"/>
        </w:numPr>
        <w:tabs>
          <w:tab w:val="clear" w:pos="360"/>
        </w:tabs>
        <w:spacing w:line="300" w:lineRule="atLeast"/>
        <w:ind w:left="426" w:hanging="426"/>
        <w:jc w:val="both"/>
        <w:rPr>
          <w:sz w:val="22"/>
        </w:rPr>
      </w:pPr>
      <w:r w:rsidRPr="00A84100">
        <w:rPr>
          <w:b/>
          <w:sz w:val="22"/>
          <w:u w:val="single"/>
        </w:rPr>
        <w:t>Presença</w:t>
      </w:r>
      <w:r w:rsidRPr="00A84100">
        <w:rPr>
          <w:b/>
          <w:sz w:val="22"/>
        </w:rPr>
        <w:t>:</w:t>
      </w:r>
      <w:r w:rsidRPr="00A84100">
        <w:rPr>
          <w:sz w:val="22"/>
        </w:rPr>
        <w:t xml:space="preserve"> </w:t>
      </w:r>
      <w:r w:rsidR="0056116F" w:rsidRPr="00A84100">
        <w:rPr>
          <w:sz w:val="22"/>
        </w:rPr>
        <w:t xml:space="preserve">Presente o Debenturista representando 100% (cem por cento) das Debêntures em circulação, conforme se verificou na assinatura da lista de presença dos Debenturistas. Presentes a </w:t>
      </w:r>
      <w:r w:rsidR="00B10436" w:rsidRPr="00A84100">
        <w:rPr>
          <w:sz w:val="22"/>
        </w:rPr>
        <w:t xml:space="preserve">Simplific Pavarini </w:t>
      </w:r>
      <w:r w:rsidR="0056116F" w:rsidRPr="00A84100">
        <w:rPr>
          <w:sz w:val="22"/>
        </w:rPr>
        <w:t>Distribuidora de Títulos e Valores Mobiliários</w:t>
      </w:r>
      <w:r w:rsidR="00B10436" w:rsidRPr="00A84100">
        <w:rPr>
          <w:sz w:val="22"/>
        </w:rPr>
        <w:t xml:space="preserve"> Ltda.</w:t>
      </w:r>
      <w:r w:rsidR="0056116F" w:rsidRPr="00A84100">
        <w:rPr>
          <w:sz w:val="22"/>
        </w:rPr>
        <w:t>, na qualidade de</w:t>
      </w:r>
      <w:r w:rsidR="001D2117" w:rsidRPr="00A84100">
        <w:rPr>
          <w:sz w:val="22"/>
        </w:rPr>
        <w:t xml:space="preserve"> agente fiduciário</w:t>
      </w:r>
      <w:r w:rsidR="0056116F" w:rsidRPr="00A84100">
        <w:rPr>
          <w:sz w:val="22"/>
        </w:rPr>
        <w:t xml:space="preserve"> representante da comunhão de </w:t>
      </w:r>
      <w:r w:rsidR="001D2117" w:rsidRPr="00A84100">
        <w:rPr>
          <w:sz w:val="22"/>
        </w:rPr>
        <w:t>d</w:t>
      </w:r>
      <w:r w:rsidR="0056116F" w:rsidRPr="00A84100">
        <w:rPr>
          <w:sz w:val="22"/>
        </w:rPr>
        <w:t>ebenturistas (“</w:t>
      </w:r>
      <w:r w:rsidR="0056116F" w:rsidRPr="00A84100">
        <w:rPr>
          <w:sz w:val="22"/>
          <w:u w:val="single"/>
        </w:rPr>
        <w:t>Agente Fiduciário</w:t>
      </w:r>
      <w:r w:rsidR="0056116F" w:rsidRPr="00A84100">
        <w:rPr>
          <w:sz w:val="22"/>
        </w:rPr>
        <w:t>”) e, ainda, os representantes legais da Companhia</w:t>
      </w:r>
      <w:ins w:id="2" w:author="Carlos Alberto Bacha" w:date="2018-10-26T16:02:00Z">
        <w:r w:rsidR="00B51EC2">
          <w:rPr>
            <w:sz w:val="22"/>
          </w:rPr>
          <w:t xml:space="preserve"> e da CCR S.A. (</w:t>
        </w:r>
      </w:ins>
      <w:ins w:id="3" w:author="Carlos Alberto Bacha" w:date="2018-10-26T16:03:00Z">
        <w:r w:rsidR="00B51EC2">
          <w:rPr>
            <w:sz w:val="22"/>
          </w:rPr>
          <w:t>“Interveniente Garantidora”)</w:t>
        </w:r>
      </w:ins>
      <w:r w:rsidR="0056116F" w:rsidRPr="00A84100">
        <w:rPr>
          <w:sz w:val="22"/>
        </w:rPr>
        <w:t>.</w:t>
      </w:r>
    </w:p>
    <w:p w:rsidR="00787B30" w:rsidRPr="00A84100" w:rsidRDefault="00787B30" w:rsidP="00A84100">
      <w:pPr>
        <w:spacing w:line="300" w:lineRule="atLeast"/>
        <w:jc w:val="both"/>
        <w:rPr>
          <w:sz w:val="22"/>
        </w:rPr>
      </w:pPr>
    </w:p>
    <w:p w:rsidR="00787B30" w:rsidRPr="00A84100" w:rsidRDefault="00787B30" w:rsidP="00A84100">
      <w:pPr>
        <w:numPr>
          <w:ilvl w:val="0"/>
          <w:numId w:val="1"/>
        </w:numPr>
        <w:spacing w:line="300" w:lineRule="atLeast"/>
        <w:jc w:val="both"/>
        <w:rPr>
          <w:sz w:val="22"/>
        </w:rPr>
      </w:pPr>
      <w:r w:rsidRPr="00A84100">
        <w:rPr>
          <w:b/>
          <w:sz w:val="22"/>
          <w:u w:val="single"/>
        </w:rPr>
        <w:t>Mesa</w:t>
      </w:r>
      <w:r w:rsidRPr="00A84100">
        <w:rPr>
          <w:b/>
          <w:sz w:val="22"/>
        </w:rPr>
        <w:t>:</w:t>
      </w:r>
      <w:r w:rsidR="007942B3" w:rsidRPr="00A84100">
        <w:rPr>
          <w:b/>
          <w:sz w:val="22"/>
        </w:rPr>
        <w:t xml:space="preserve"> </w:t>
      </w:r>
      <w:r w:rsidRPr="00A84100">
        <w:rPr>
          <w:sz w:val="22"/>
        </w:rPr>
        <w:t>O</w:t>
      </w:r>
      <w:r w:rsidRPr="00A84100">
        <w:rPr>
          <w:b/>
          <w:sz w:val="22"/>
        </w:rPr>
        <w:t xml:space="preserve"> </w:t>
      </w:r>
      <w:r w:rsidRPr="00A84100">
        <w:rPr>
          <w:sz w:val="22"/>
        </w:rPr>
        <w:t xml:space="preserve">representante do Agente Fiduciário propôs aos presentes a eleição do Presidente e </w:t>
      </w:r>
      <w:r w:rsidR="002A22D1" w:rsidRPr="00A84100">
        <w:rPr>
          <w:sz w:val="22"/>
        </w:rPr>
        <w:t>d</w:t>
      </w:r>
      <w:r w:rsidR="001D2117" w:rsidRPr="00A84100">
        <w:rPr>
          <w:sz w:val="22"/>
        </w:rPr>
        <w:t>o</w:t>
      </w:r>
      <w:r w:rsidR="002A22D1" w:rsidRPr="00A84100">
        <w:rPr>
          <w:sz w:val="22"/>
        </w:rPr>
        <w:t xml:space="preserve"> Secretári</w:t>
      </w:r>
      <w:r w:rsidR="001D2117" w:rsidRPr="00A84100">
        <w:rPr>
          <w:sz w:val="22"/>
        </w:rPr>
        <w:t>o</w:t>
      </w:r>
      <w:r w:rsidR="002A22D1" w:rsidRPr="00A84100">
        <w:rPr>
          <w:sz w:val="22"/>
        </w:rPr>
        <w:t xml:space="preserve"> </w:t>
      </w:r>
      <w:r w:rsidRPr="00A84100">
        <w:rPr>
          <w:sz w:val="22"/>
        </w:rPr>
        <w:t xml:space="preserve">da Assembleia Geral de Debenturistas para, dentre outras providências, lavrar a presente ata, tendo sido eleitos como Presidente </w:t>
      </w:r>
      <w:r w:rsidR="00365DBB" w:rsidRPr="00A84100">
        <w:rPr>
          <w:sz w:val="22"/>
        </w:rPr>
        <w:t>o Sr.</w:t>
      </w:r>
      <w:r w:rsidRPr="00A84100">
        <w:rPr>
          <w:sz w:val="22"/>
        </w:rPr>
        <w:t xml:space="preserve"> </w:t>
      </w:r>
      <w:r w:rsidR="00090188" w:rsidRPr="00A84100">
        <w:rPr>
          <w:sz w:val="22"/>
        </w:rPr>
        <w:t>[--]</w:t>
      </w:r>
      <w:r w:rsidR="002A22D1" w:rsidRPr="00A84100">
        <w:rPr>
          <w:sz w:val="22"/>
        </w:rPr>
        <w:t xml:space="preserve">, </w:t>
      </w:r>
      <w:r w:rsidRPr="00A84100">
        <w:rPr>
          <w:sz w:val="22"/>
        </w:rPr>
        <w:t xml:space="preserve">e como </w:t>
      </w:r>
      <w:r w:rsidR="002A22D1" w:rsidRPr="00A84100">
        <w:rPr>
          <w:sz w:val="22"/>
        </w:rPr>
        <w:t>Secretári</w:t>
      </w:r>
      <w:r w:rsidR="001D2117" w:rsidRPr="00A84100">
        <w:rPr>
          <w:sz w:val="22"/>
        </w:rPr>
        <w:t>o(a) o Sr(a).</w:t>
      </w:r>
      <w:r w:rsidR="00604877" w:rsidRPr="00A84100">
        <w:rPr>
          <w:sz w:val="22"/>
        </w:rPr>
        <w:t xml:space="preserve"> </w:t>
      </w:r>
      <w:r w:rsidR="00090188" w:rsidRPr="00A84100">
        <w:rPr>
          <w:sz w:val="22"/>
        </w:rPr>
        <w:t>[--]</w:t>
      </w:r>
      <w:r w:rsidRPr="00A84100">
        <w:rPr>
          <w:sz w:val="22"/>
        </w:rPr>
        <w:t>.</w:t>
      </w:r>
    </w:p>
    <w:p w:rsidR="00787B30" w:rsidRPr="00A84100" w:rsidRDefault="00691F0B" w:rsidP="00A84100">
      <w:pPr>
        <w:tabs>
          <w:tab w:val="left" w:pos="2714"/>
        </w:tabs>
        <w:spacing w:line="300" w:lineRule="atLeast"/>
        <w:jc w:val="both"/>
        <w:rPr>
          <w:sz w:val="22"/>
        </w:rPr>
      </w:pPr>
      <w:r w:rsidRPr="00A84100">
        <w:rPr>
          <w:sz w:val="22"/>
        </w:rPr>
        <w:tab/>
      </w:r>
    </w:p>
    <w:p w:rsidR="000437CA" w:rsidRPr="00A84100" w:rsidRDefault="00787B30" w:rsidP="00A84100">
      <w:pPr>
        <w:numPr>
          <w:ilvl w:val="0"/>
          <w:numId w:val="1"/>
        </w:numPr>
        <w:spacing w:line="300" w:lineRule="atLeast"/>
        <w:jc w:val="both"/>
        <w:rPr>
          <w:sz w:val="22"/>
        </w:rPr>
      </w:pPr>
      <w:r w:rsidRPr="00A84100">
        <w:rPr>
          <w:b/>
          <w:sz w:val="22"/>
          <w:u w:val="single"/>
        </w:rPr>
        <w:t>Ordem do Dia</w:t>
      </w:r>
      <w:r w:rsidR="003D7FC8" w:rsidRPr="00A84100">
        <w:rPr>
          <w:b/>
          <w:sz w:val="22"/>
        </w:rPr>
        <w:t>:</w:t>
      </w:r>
      <w:r w:rsidR="003D7FC8" w:rsidRPr="00A84100">
        <w:rPr>
          <w:sz w:val="22"/>
        </w:rPr>
        <w:t xml:space="preserve"> </w:t>
      </w:r>
      <w:r w:rsidR="000437CA" w:rsidRPr="00A84100">
        <w:rPr>
          <w:sz w:val="22"/>
        </w:rPr>
        <w:t>Examinar, discutir e d</w:t>
      </w:r>
      <w:r w:rsidR="001C0032" w:rsidRPr="00A84100">
        <w:rPr>
          <w:sz w:val="22"/>
        </w:rPr>
        <w:t>eliberar sobre:</w:t>
      </w:r>
    </w:p>
    <w:p w:rsidR="001C0032" w:rsidRPr="00A84100" w:rsidRDefault="001C0032" w:rsidP="00A84100">
      <w:pPr>
        <w:pStyle w:val="PargrafodaLista"/>
        <w:rPr>
          <w:sz w:val="22"/>
        </w:rPr>
      </w:pPr>
    </w:p>
    <w:p w:rsidR="006E0939" w:rsidRPr="00A84100" w:rsidRDefault="000437CA" w:rsidP="00A84100">
      <w:pPr>
        <w:pStyle w:val="PargrafodaLista"/>
        <w:numPr>
          <w:ilvl w:val="0"/>
          <w:numId w:val="30"/>
        </w:numPr>
        <w:spacing w:line="300" w:lineRule="atLeast"/>
        <w:jc w:val="both"/>
        <w:rPr>
          <w:sz w:val="22"/>
        </w:rPr>
      </w:pPr>
      <w:r w:rsidRPr="00A84100">
        <w:rPr>
          <w:sz w:val="22"/>
        </w:rPr>
        <w:t>a autorização prévia para transferência pela CCR S.A. de</w:t>
      </w:r>
      <w:r w:rsidR="00DD5283" w:rsidRPr="00A84100">
        <w:rPr>
          <w:sz w:val="22"/>
        </w:rPr>
        <w:t xml:space="preserve"> 241.067.374 (duzentos e quarenta e um milhões, sessenta e sete mil, trezentas e setenta e quatro) ações ordinárias, nominativas e sem valor nominal, representativas de 66,66% (sessenta e seis inteiros e sessenta e seis centésimos por cento) do capital social da </w:t>
      </w:r>
      <w:proofErr w:type="spellStart"/>
      <w:r w:rsidR="00DD5283" w:rsidRPr="00A84100">
        <w:rPr>
          <w:sz w:val="22"/>
        </w:rPr>
        <w:t>ViaRio</w:t>
      </w:r>
      <w:proofErr w:type="spellEnd"/>
      <w:r w:rsidR="00EC5ABE">
        <w:rPr>
          <w:sz w:val="22"/>
        </w:rPr>
        <w:t xml:space="preserve"> para a </w:t>
      </w:r>
      <w:r w:rsidR="00EC5ABE" w:rsidRPr="00EC5ABE">
        <w:rPr>
          <w:sz w:val="22"/>
        </w:rPr>
        <w:t xml:space="preserve">ILA – Infraestrutura </w:t>
      </w:r>
      <w:proofErr w:type="spellStart"/>
      <w:r w:rsidR="00EC5ABE" w:rsidRPr="00EC5ABE">
        <w:rPr>
          <w:sz w:val="22"/>
        </w:rPr>
        <w:t>Latinoamericana</w:t>
      </w:r>
      <w:proofErr w:type="spellEnd"/>
      <w:r w:rsidR="00EC5ABE" w:rsidRPr="00EC5ABE">
        <w:rPr>
          <w:sz w:val="22"/>
        </w:rPr>
        <w:t xml:space="preserve"> S.A. (“</w:t>
      </w:r>
      <w:r w:rsidR="00EC5ABE" w:rsidRPr="00EC5ABE">
        <w:rPr>
          <w:sz w:val="22"/>
          <w:u w:val="single"/>
        </w:rPr>
        <w:t>LAM Vias</w:t>
      </w:r>
      <w:r w:rsidR="00EC5ABE" w:rsidRPr="00EC5ABE">
        <w:rPr>
          <w:sz w:val="22"/>
        </w:rPr>
        <w:t xml:space="preserve">”) </w:t>
      </w:r>
      <w:r w:rsidR="00F0325C" w:rsidRPr="00A84100">
        <w:rPr>
          <w:sz w:val="22"/>
        </w:rPr>
        <w:t>(“</w:t>
      </w:r>
      <w:r w:rsidR="00F0325C" w:rsidRPr="00A84100">
        <w:rPr>
          <w:sz w:val="22"/>
          <w:u w:val="single"/>
        </w:rPr>
        <w:t>Operação</w:t>
      </w:r>
      <w:r w:rsidR="00F0325C" w:rsidRPr="00A84100">
        <w:rPr>
          <w:sz w:val="22"/>
        </w:rPr>
        <w:t>”)</w:t>
      </w:r>
      <w:ins w:id="4" w:author="Natália Xavier Alencar" w:date="2018-10-24T09:46:00Z">
        <w:r w:rsidR="00C24526">
          <w:rPr>
            <w:sz w:val="22"/>
          </w:rPr>
          <w:t xml:space="preserve">, </w:t>
        </w:r>
      </w:ins>
      <w:ins w:id="5" w:author="Carlos Alberto Bacha" w:date="2018-10-26T15:59:00Z">
        <w:r w:rsidR="00B51EC2">
          <w:rPr>
            <w:sz w:val="22"/>
          </w:rPr>
          <w:t>em consequência</w:t>
        </w:r>
      </w:ins>
      <w:ins w:id="6" w:author="Natália Xavier Alencar" w:date="2018-10-24T09:50:00Z">
        <w:r w:rsidR="00C24526">
          <w:rPr>
            <w:sz w:val="22"/>
          </w:rPr>
          <w:t xml:space="preserve"> da </w:t>
        </w:r>
        <w:r w:rsidR="00C24526">
          <w:rPr>
            <w:sz w:val="22"/>
          </w:rPr>
          <w:lastRenderedPageBreak/>
          <w:t xml:space="preserve">reorganização societária do Grupo CCR, </w:t>
        </w:r>
      </w:ins>
      <w:ins w:id="7" w:author="Natália Xavier Alencar" w:date="2018-10-24T09:46:00Z">
        <w:r w:rsidR="00C24526">
          <w:rPr>
            <w:sz w:val="22"/>
          </w:rPr>
          <w:t>nos termos da correspond</w:t>
        </w:r>
      </w:ins>
      <w:ins w:id="8" w:author="Natália Xavier Alencar" w:date="2018-10-24T09:47:00Z">
        <w:r w:rsidR="00C24526">
          <w:rPr>
            <w:sz w:val="22"/>
          </w:rPr>
          <w:t xml:space="preserve">ência </w:t>
        </w:r>
      </w:ins>
      <w:ins w:id="9" w:author="Natália Xavier Alencar" w:date="2018-10-24T10:02:00Z">
        <w:r w:rsidR="00815B3E">
          <w:rPr>
            <w:sz w:val="22"/>
          </w:rPr>
          <w:t>da Concessionária</w:t>
        </w:r>
      </w:ins>
      <w:ins w:id="10" w:author="Natália Xavier Alencar" w:date="2018-10-24T09:53:00Z">
        <w:r w:rsidR="00C24526">
          <w:rPr>
            <w:sz w:val="22"/>
          </w:rPr>
          <w:t xml:space="preserve"> Via Rio</w:t>
        </w:r>
      </w:ins>
      <w:ins w:id="11" w:author="Natália Xavier Alencar" w:date="2018-10-24T10:02:00Z">
        <w:r w:rsidR="00815B3E">
          <w:rPr>
            <w:sz w:val="22"/>
          </w:rPr>
          <w:t xml:space="preserve"> S.A</w:t>
        </w:r>
      </w:ins>
      <w:ins w:id="12" w:author="Natália Xavier Alencar" w:date="2018-10-24T09:53:00Z">
        <w:r w:rsidR="00C24526">
          <w:rPr>
            <w:sz w:val="22"/>
          </w:rPr>
          <w:t xml:space="preserve">, </w:t>
        </w:r>
      </w:ins>
      <w:ins w:id="13" w:author="Natália Xavier Alencar" w:date="2018-10-24T09:48:00Z">
        <w:r w:rsidR="00C24526">
          <w:rPr>
            <w:sz w:val="22"/>
          </w:rPr>
          <w:t>datada de 28 de setembro de 2018</w:t>
        </w:r>
      </w:ins>
      <w:ins w:id="14" w:author="Carlos Alberto Bacha" w:date="2018-10-26T15:58:00Z">
        <w:r w:rsidR="00B51EC2">
          <w:rPr>
            <w:sz w:val="22"/>
          </w:rPr>
          <w:t xml:space="preserve"> (Anexo I)</w:t>
        </w:r>
      </w:ins>
      <w:r w:rsidRPr="00A84100">
        <w:rPr>
          <w:sz w:val="22"/>
        </w:rPr>
        <w:t>;</w:t>
      </w:r>
    </w:p>
    <w:p w:rsidR="006E0939" w:rsidRPr="00A84100" w:rsidRDefault="006E0939" w:rsidP="00A84100">
      <w:pPr>
        <w:pStyle w:val="PargrafodaLista"/>
        <w:ind w:hanging="720"/>
        <w:rPr>
          <w:sz w:val="22"/>
        </w:rPr>
      </w:pPr>
    </w:p>
    <w:p w:rsidR="006E0939" w:rsidRPr="00A84100" w:rsidRDefault="000437CA" w:rsidP="00862D9B">
      <w:pPr>
        <w:pStyle w:val="PargrafodaLista"/>
        <w:numPr>
          <w:ilvl w:val="0"/>
          <w:numId w:val="30"/>
        </w:numPr>
        <w:spacing w:line="300" w:lineRule="atLeast"/>
        <w:jc w:val="both"/>
        <w:rPr>
          <w:sz w:val="22"/>
        </w:rPr>
      </w:pPr>
      <w:r w:rsidRPr="00A84100">
        <w:rPr>
          <w:sz w:val="22"/>
        </w:rPr>
        <w:t xml:space="preserve">a celebração </w:t>
      </w:r>
      <w:ins w:id="15" w:author="Carlos Alberto Bacha" w:date="2018-10-26T16:16:00Z">
        <w:r w:rsidR="00862D9B">
          <w:rPr>
            <w:sz w:val="22"/>
          </w:rPr>
          <w:t xml:space="preserve">do Primeiro Aditamento ao </w:t>
        </w:r>
        <w:r w:rsidR="00862D9B" w:rsidRPr="00847827">
          <w:rPr>
            <w:sz w:val="22"/>
            <w:szCs w:val="22"/>
          </w:rPr>
          <w:t xml:space="preserve">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00862D9B" w:rsidRPr="00847827">
          <w:rPr>
            <w:sz w:val="22"/>
            <w:szCs w:val="22"/>
          </w:rPr>
          <w:t>ViaRio</w:t>
        </w:r>
        <w:proofErr w:type="spellEnd"/>
        <w:r w:rsidR="00862D9B" w:rsidRPr="00847827">
          <w:rPr>
            <w:sz w:val="22"/>
            <w:szCs w:val="22"/>
          </w:rPr>
          <w:t xml:space="preserve"> S.A.</w:t>
        </w:r>
        <w:r w:rsidR="00862D9B">
          <w:rPr>
            <w:sz w:val="22"/>
            <w:szCs w:val="22"/>
          </w:rPr>
          <w:t xml:space="preserve"> (“Primeiro Aditamento à Escritura de Emissão”) </w:t>
        </w:r>
      </w:ins>
      <w:del w:id="16" w:author="Carlos Alberto Bacha" w:date="2018-10-26T16:15:00Z">
        <w:r w:rsidRPr="00A84100" w:rsidDel="00862D9B">
          <w:rPr>
            <w:sz w:val="22"/>
          </w:rPr>
          <w:delText xml:space="preserve">de aditivo à Escritura de Emissão </w:delText>
        </w:r>
      </w:del>
      <w:ins w:id="17" w:author="Carlos Alberto Bacha" w:date="2018-10-26T16:52:00Z">
        <w:r w:rsidR="00DD0439">
          <w:rPr>
            <w:sz w:val="22"/>
          </w:rPr>
          <w:t xml:space="preserve">nos termos do </w:t>
        </w:r>
      </w:ins>
      <w:ins w:id="18" w:author="Carlos Alberto Bacha" w:date="2018-10-26T15:59:00Z">
        <w:r w:rsidR="00B51EC2">
          <w:rPr>
            <w:sz w:val="22"/>
          </w:rPr>
          <w:t>Anexo II</w:t>
        </w:r>
      </w:ins>
      <w:ins w:id="19" w:author="Carlos Alberto Bacha" w:date="2018-10-26T16:52:00Z">
        <w:r w:rsidR="00DD0439">
          <w:rPr>
            <w:sz w:val="22"/>
          </w:rPr>
          <w:t xml:space="preserve"> </w:t>
        </w:r>
      </w:ins>
      <w:r w:rsidRPr="00A84100">
        <w:rPr>
          <w:sz w:val="22"/>
        </w:rPr>
        <w:t xml:space="preserve">e </w:t>
      </w:r>
      <w:del w:id="20" w:author="Carlos Alberto Bacha" w:date="2018-10-26T16:18:00Z">
        <w:r w:rsidRPr="00A84100" w:rsidDel="00857823">
          <w:rPr>
            <w:sz w:val="22"/>
          </w:rPr>
          <w:delText>ao</w:delText>
        </w:r>
      </w:del>
      <w:ins w:id="21" w:author="Carlos Alberto Bacha" w:date="2018-10-26T16:18:00Z">
        <w:r w:rsidR="00857823">
          <w:rPr>
            <w:sz w:val="22"/>
          </w:rPr>
          <w:t>do Primeiro Aditamento ao</w:t>
        </w:r>
      </w:ins>
      <w:r w:rsidRPr="00A84100">
        <w:rPr>
          <w:sz w:val="22"/>
        </w:rPr>
        <w:t xml:space="preserve"> </w:t>
      </w:r>
      <w:r w:rsidR="006659C4" w:rsidRPr="00153320">
        <w:rPr>
          <w:sz w:val="22"/>
          <w:rPrChange w:id="22" w:author="Carlos Alberto Bacha" w:date="2018-10-26T16:19:00Z">
            <w:rPr>
              <w:i/>
              <w:sz w:val="22"/>
            </w:rPr>
          </w:rPrChange>
        </w:rPr>
        <w:t>Instrumento Particular de Contrato de Alienação Fiduciária de Ações e Outras Avenças</w:t>
      </w:r>
      <w:r w:rsidRPr="00153320">
        <w:rPr>
          <w:sz w:val="22"/>
          <w:rPrChange w:id="23" w:author="Carlos Alberto Bacha" w:date="2018-10-26T16:19:00Z">
            <w:rPr>
              <w:i/>
              <w:sz w:val="22"/>
            </w:rPr>
          </w:rPrChange>
        </w:rPr>
        <w:t xml:space="preserve">, celebrado em 02 de fevereiro de 2018, entre </w:t>
      </w:r>
      <w:r w:rsidR="00EA21FF" w:rsidRPr="00153320">
        <w:rPr>
          <w:sz w:val="22"/>
          <w:rPrChange w:id="24" w:author="Carlos Alberto Bacha" w:date="2018-10-26T16:19:00Z">
            <w:rPr>
              <w:i/>
              <w:sz w:val="22"/>
            </w:rPr>
          </w:rPrChange>
        </w:rPr>
        <w:t>a Investimentos e Participações em Infraestrutura S.A. - Invepar, CCR S.A.</w:t>
      </w:r>
      <w:r w:rsidRPr="00153320">
        <w:rPr>
          <w:sz w:val="22"/>
          <w:rPrChange w:id="25" w:author="Carlos Alberto Bacha" w:date="2018-10-26T16:19:00Z">
            <w:rPr>
              <w:i/>
              <w:sz w:val="22"/>
            </w:rPr>
          </w:rPrChange>
        </w:rPr>
        <w:t>, o Agente Fiduciário e, na qualidade de interveniente-anuente, a Companhia</w:t>
      </w:r>
      <w:r w:rsidR="00F54F69" w:rsidRPr="00153320">
        <w:rPr>
          <w:sz w:val="22"/>
          <w:rPrChange w:id="26" w:author="Carlos Alberto Bacha" w:date="2018-10-26T16:19:00Z">
            <w:rPr>
              <w:i/>
              <w:sz w:val="22"/>
            </w:rPr>
          </w:rPrChange>
        </w:rPr>
        <w:t xml:space="preserve"> </w:t>
      </w:r>
      <w:r w:rsidR="00F54F69" w:rsidRPr="00A84100">
        <w:rPr>
          <w:sz w:val="22"/>
        </w:rPr>
        <w:t>(“</w:t>
      </w:r>
      <w:ins w:id="27" w:author="Carlos Alberto Bacha" w:date="2018-10-26T16:18:00Z">
        <w:r w:rsidR="00857823">
          <w:rPr>
            <w:sz w:val="22"/>
          </w:rPr>
          <w:t xml:space="preserve">Primeiro Aditamento ao </w:t>
        </w:r>
      </w:ins>
      <w:r w:rsidR="00F54F69" w:rsidRPr="00A84100">
        <w:rPr>
          <w:sz w:val="22"/>
          <w:u w:val="single"/>
        </w:rPr>
        <w:t>Contrato de Alienação Fiduciária de Ações</w:t>
      </w:r>
      <w:r w:rsidR="00F54F69" w:rsidRPr="00A84100">
        <w:rPr>
          <w:sz w:val="22"/>
        </w:rPr>
        <w:t>”</w:t>
      </w:r>
      <w:r w:rsidRPr="00A84100">
        <w:rPr>
          <w:sz w:val="22"/>
        </w:rPr>
        <w:t>)</w:t>
      </w:r>
      <w:ins w:id="28" w:author="Carlos Alberto Bacha" w:date="2018-10-26T16:00:00Z">
        <w:r w:rsidR="00B51EC2">
          <w:rPr>
            <w:sz w:val="22"/>
          </w:rPr>
          <w:t xml:space="preserve"> </w:t>
        </w:r>
      </w:ins>
      <w:ins w:id="29" w:author="Carlos Alberto Bacha" w:date="2018-10-26T16:52:00Z">
        <w:r w:rsidR="00DD0439">
          <w:rPr>
            <w:sz w:val="22"/>
          </w:rPr>
          <w:t xml:space="preserve">nos termos do </w:t>
        </w:r>
      </w:ins>
      <w:ins w:id="30" w:author="Carlos Alberto Bacha" w:date="2018-10-26T16:00:00Z">
        <w:r w:rsidR="00B51EC2">
          <w:rPr>
            <w:sz w:val="22"/>
          </w:rPr>
          <w:t>Anexo III</w:t>
        </w:r>
      </w:ins>
      <w:r w:rsidRPr="00A84100">
        <w:rPr>
          <w:sz w:val="22"/>
        </w:rPr>
        <w:t>, para refletir a transferência das ações decorrente da Operação;</w:t>
      </w:r>
      <w:r w:rsidR="00090116" w:rsidRPr="00A84100">
        <w:rPr>
          <w:sz w:val="22"/>
        </w:rPr>
        <w:t xml:space="preserve"> </w:t>
      </w:r>
      <w:del w:id="31" w:author="Carlos Alberto Bacha" w:date="2018-10-26T16:52:00Z">
        <w:r w:rsidR="00090116" w:rsidRPr="00A84100" w:rsidDel="00DD0439">
          <w:rPr>
            <w:sz w:val="22"/>
          </w:rPr>
          <w:delText>e</w:delText>
        </w:r>
      </w:del>
      <w:r w:rsidR="00090116" w:rsidRPr="00A84100">
        <w:rPr>
          <w:sz w:val="22"/>
        </w:rPr>
        <w:t xml:space="preserve"> </w:t>
      </w:r>
    </w:p>
    <w:p w:rsidR="006E0939" w:rsidRPr="00A84100" w:rsidRDefault="006E0939" w:rsidP="00A84100">
      <w:pPr>
        <w:pStyle w:val="PargrafodaLista"/>
        <w:ind w:hanging="720"/>
        <w:rPr>
          <w:sz w:val="22"/>
        </w:rPr>
      </w:pPr>
    </w:p>
    <w:p w:rsidR="00DD0439" w:rsidRPr="006B7F5C" w:rsidRDefault="000437CA">
      <w:pPr>
        <w:pStyle w:val="PargrafodaLista"/>
        <w:numPr>
          <w:ilvl w:val="0"/>
          <w:numId w:val="30"/>
        </w:numPr>
        <w:autoSpaceDE w:val="0"/>
        <w:autoSpaceDN w:val="0"/>
        <w:adjustRightInd w:val="0"/>
        <w:spacing w:line="300" w:lineRule="exact"/>
        <w:jc w:val="both"/>
        <w:rPr>
          <w:ins w:id="32" w:author="Carlos Alberto Bacha" w:date="2018-10-26T16:53:00Z"/>
          <w:rFonts w:ascii="Palatino Linotype" w:hAnsi="Palatino Linotype"/>
          <w:sz w:val="22"/>
          <w:szCs w:val="22"/>
        </w:rPr>
        <w:pPrChange w:id="33" w:author="Carlos Alberto Bacha" w:date="2018-10-26T16:53:00Z">
          <w:pPr>
            <w:pStyle w:val="PargrafodaLista"/>
            <w:numPr>
              <w:numId w:val="33"/>
            </w:numPr>
            <w:autoSpaceDE w:val="0"/>
            <w:autoSpaceDN w:val="0"/>
            <w:adjustRightInd w:val="0"/>
            <w:spacing w:line="300" w:lineRule="exact"/>
            <w:ind w:left="1080" w:hanging="720"/>
            <w:jc w:val="both"/>
          </w:pPr>
        </w:pPrChange>
      </w:pPr>
      <w:del w:id="34" w:author="Carlos Alberto Bacha" w:date="2018-10-26T16:52:00Z">
        <w:r w:rsidRPr="00A84100" w:rsidDel="00DD0439">
          <w:rPr>
            <w:sz w:val="22"/>
          </w:rPr>
          <w:delText>outros assuntos que sejam do interesse do Debenturista.</w:delText>
        </w:r>
      </w:del>
      <w:ins w:id="35" w:author="Carlos Alberto Bacha" w:date="2018-10-26T16:53:00Z">
        <w:r w:rsidR="00DD0439" w:rsidRPr="00DD0439">
          <w:rPr>
            <w:rFonts w:ascii="Palatino Linotype" w:hAnsi="Palatino Linotype"/>
            <w:sz w:val="22"/>
            <w:szCs w:val="22"/>
          </w:rPr>
          <w:t xml:space="preserve"> </w:t>
        </w:r>
        <w:proofErr w:type="gramStart"/>
        <w:r w:rsidR="00DD0439" w:rsidRPr="006B7F5C">
          <w:rPr>
            <w:rFonts w:ascii="Palatino Linotype" w:hAnsi="Palatino Linotype"/>
            <w:sz w:val="22"/>
            <w:szCs w:val="22"/>
          </w:rPr>
          <w:t>a</w:t>
        </w:r>
        <w:proofErr w:type="gramEnd"/>
        <w:r w:rsidR="00DD0439" w:rsidRPr="006B7F5C">
          <w:rPr>
            <w:rFonts w:ascii="Palatino Linotype" w:hAnsi="Palatino Linotype"/>
            <w:sz w:val="22"/>
            <w:szCs w:val="22"/>
          </w:rPr>
          <w:t xml:space="preserve"> autorização ao Agente Fiduciário para firmar todos os documentos aplicáveis, de forma a refletir o teor das deliberações da presente Assembleia.</w:t>
        </w:r>
      </w:ins>
    </w:p>
    <w:p w:rsidR="00787B30" w:rsidRPr="00DD0439" w:rsidRDefault="00787B30">
      <w:pPr>
        <w:spacing w:line="300" w:lineRule="atLeast"/>
        <w:ind w:left="360"/>
        <w:jc w:val="both"/>
        <w:rPr>
          <w:sz w:val="22"/>
          <w:rPrChange w:id="36" w:author="Carlos Alberto Bacha" w:date="2018-10-26T16:53:00Z">
            <w:rPr/>
          </w:rPrChange>
        </w:rPr>
        <w:pPrChange w:id="37" w:author="Carlos Alberto Bacha" w:date="2018-10-26T16:53:00Z">
          <w:pPr>
            <w:pStyle w:val="PargrafodaLista"/>
            <w:numPr>
              <w:numId w:val="30"/>
            </w:numPr>
            <w:spacing w:line="300" w:lineRule="atLeast"/>
            <w:ind w:left="1080" w:hanging="720"/>
            <w:jc w:val="both"/>
          </w:pPr>
        </w:pPrChange>
      </w:pPr>
    </w:p>
    <w:p w:rsidR="00B87180" w:rsidRPr="00A84100" w:rsidRDefault="00B87180" w:rsidP="00A84100">
      <w:pPr>
        <w:spacing w:line="300" w:lineRule="atLeast"/>
        <w:jc w:val="both"/>
        <w:rPr>
          <w:sz w:val="22"/>
        </w:rPr>
      </w:pPr>
    </w:p>
    <w:p w:rsidR="007942B3" w:rsidRPr="00A84100" w:rsidRDefault="00787B30" w:rsidP="00A84100">
      <w:pPr>
        <w:pStyle w:val="PargrafodaLista"/>
        <w:numPr>
          <w:ilvl w:val="0"/>
          <w:numId w:val="1"/>
        </w:numPr>
        <w:spacing w:line="300" w:lineRule="atLeast"/>
        <w:contextualSpacing w:val="0"/>
        <w:jc w:val="both"/>
        <w:rPr>
          <w:sz w:val="22"/>
        </w:rPr>
      </w:pPr>
      <w:r w:rsidRPr="00A84100">
        <w:rPr>
          <w:b/>
          <w:sz w:val="22"/>
          <w:u w:val="single"/>
        </w:rPr>
        <w:t>Lavratura da Ata</w:t>
      </w:r>
      <w:r w:rsidRPr="00A84100">
        <w:rPr>
          <w:b/>
          <w:sz w:val="22"/>
        </w:rPr>
        <w:t>:</w:t>
      </w:r>
      <w:r w:rsidRPr="00A84100">
        <w:rPr>
          <w:sz w:val="22"/>
        </w:rPr>
        <w:t xml:space="preserve"> Autorizada a lavratura da presente ata de Assembleia Geral de Debenturistas na forma de sumário</w:t>
      </w:r>
      <w:r w:rsidR="006772F1" w:rsidRPr="00A84100">
        <w:rPr>
          <w:sz w:val="22"/>
        </w:rPr>
        <w:t>.</w:t>
      </w:r>
    </w:p>
    <w:p w:rsidR="007942B3" w:rsidRPr="00A84100" w:rsidRDefault="007942B3" w:rsidP="00A84100">
      <w:pPr>
        <w:pStyle w:val="PargrafodaLista"/>
        <w:spacing w:line="300" w:lineRule="atLeast"/>
        <w:ind w:left="360"/>
        <w:contextualSpacing w:val="0"/>
        <w:jc w:val="both"/>
        <w:rPr>
          <w:sz w:val="22"/>
        </w:rPr>
      </w:pPr>
    </w:p>
    <w:p w:rsidR="007942B3" w:rsidRPr="00A84100" w:rsidRDefault="00787B30" w:rsidP="00A84100">
      <w:pPr>
        <w:pStyle w:val="PargrafodaLista"/>
        <w:numPr>
          <w:ilvl w:val="0"/>
          <w:numId w:val="1"/>
        </w:numPr>
        <w:spacing w:line="300" w:lineRule="atLeast"/>
        <w:contextualSpacing w:val="0"/>
        <w:jc w:val="both"/>
        <w:rPr>
          <w:sz w:val="22"/>
        </w:rPr>
      </w:pPr>
      <w:r w:rsidRPr="00A84100">
        <w:rPr>
          <w:b/>
          <w:sz w:val="22"/>
          <w:u w:val="single"/>
        </w:rPr>
        <w:t>Abertura</w:t>
      </w:r>
      <w:r w:rsidRPr="00A84100">
        <w:rPr>
          <w:b/>
          <w:sz w:val="22"/>
        </w:rPr>
        <w:t>:</w:t>
      </w:r>
      <w:r w:rsidRPr="00A84100">
        <w:rPr>
          <w:sz w:val="22"/>
        </w:rPr>
        <w:t xml:space="preserve"> Foram abertos os trabalhos, tendo sido verificado </w:t>
      </w:r>
      <w:r w:rsidR="002A22D1" w:rsidRPr="00A84100">
        <w:rPr>
          <w:sz w:val="22"/>
        </w:rPr>
        <w:t xml:space="preserve">pela Secretária </w:t>
      </w:r>
      <w:r w:rsidRPr="00A84100">
        <w:rPr>
          <w:sz w:val="22"/>
        </w:rPr>
        <w:t xml:space="preserve">os pressupostos de </w:t>
      </w:r>
      <w:r w:rsidR="00A50467" w:rsidRPr="00A84100">
        <w:rPr>
          <w:sz w:val="22"/>
        </w:rPr>
        <w:t>quórum</w:t>
      </w:r>
      <w:r w:rsidRPr="00A84100">
        <w:rPr>
          <w:sz w:val="22"/>
        </w:rPr>
        <w:t xml:space="preserve"> e convocação, bem como o instrumento de mandato dos representantes do Debenturista presente, declarando o Sr. Presidente instalada a presente Assembleia. Em seguida, foi realizada a leitura da Ordem do Dia.</w:t>
      </w:r>
    </w:p>
    <w:p w:rsidR="0087393C" w:rsidRPr="00A84100" w:rsidRDefault="0087393C" w:rsidP="00A84100">
      <w:pPr>
        <w:spacing w:line="300" w:lineRule="atLeast"/>
        <w:ind w:left="360"/>
        <w:rPr>
          <w:sz w:val="22"/>
        </w:rPr>
      </w:pPr>
    </w:p>
    <w:p w:rsidR="000437CA" w:rsidRPr="00A84100" w:rsidRDefault="007942B3" w:rsidP="00A84100">
      <w:pPr>
        <w:pStyle w:val="PargrafodaLista"/>
        <w:numPr>
          <w:ilvl w:val="0"/>
          <w:numId w:val="1"/>
        </w:numPr>
        <w:spacing w:line="300" w:lineRule="atLeast"/>
        <w:contextualSpacing w:val="0"/>
        <w:jc w:val="both"/>
        <w:rPr>
          <w:color w:val="000000"/>
          <w:sz w:val="22"/>
        </w:rPr>
      </w:pPr>
      <w:r w:rsidRPr="00A84100">
        <w:rPr>
          <w:b/>
          <w:color w:val="000000"/>
          <w:sz w:val="22"/>
          <w:u w:val="single"/>
        </w:rPr>
        <w:t>Deliberações</w:t>
      </w:r>
      <w:r w:rsidRPr="00A84100">
        <w:rPr>
          <w:b/>
          <w:color w:val="000000"/>
          <w:sz w:val="22"/>
        </w:rPr>
        <w:t>:</w:t>
      </w:r>
      <w:r w:rsidRPr="00A84100">
        <w:rPr>
          <w:color w:val="000000"/>
          <w:sz w:val="22"/>
        </w:rPr>
        <w:t xml:space="preserve"> Prestados todos os esclarecimentos necessários</w:t>
      </w:r>
      <w:ins w:id="38" w:author="Natália Xavier Alencar" w:date="2018-10-24T10:00:00Z">
        <w:r w:rsidR="00B17049">
          <w:rPr>
            <w:color w:val="000000"/>
            <w:sz w:val="22"/>
          </w:rPr>
          <w:t xml:space="preserve"> a respeito da reorganização societária em questão</w:t>
        </w:r>
      </w:ins>
      <w:ins w:id="39" w:author="Carlos Alberto Bacha" w:date="2018-10-26T16:04:00Z">
        <w:r w:rsidR="00B51EC2">
          <w:rPr>
            <w:color w:val="000000"/>
            <w:sz w:val="22"/>
          </w:rPr>
          <w:t xml:space="preserve"> pela Interveniente Garantidora</w:t>
        </w:r>
      </w:ins>
      <w:r w:rsidRPr="00A84100">
        <w:rPr>
          <w:color w:val="000000"/>
          <w:sz w:val="22"/>
        </w:rPr>
        <w:t xml:space="preserve">, foram </w:t>
      </w:r>
      <w:r w:rsidR="000437CA" w:rsidRPr="00A84100">
        <w:rPr>
          <w:color w:val="000000"/>
          <w:sz w:val="22"/>
        </w:rPr>
        <w:t xml:space="preserve">deliberados e </w:t>
      </w:r>
      <w:r w:rsidRPr="00A84100">
        <w:rPr>
          <w:color w:val="000000"/>
          <w:sz w:val="22"/>
        </w:rPr>
        <w:t>aprovados, por unanimidade</w:t>
      </w:r>
      <w:ins w:id="40" w:author="Carlos Alberto Bacha" w:date="2018-10-26T16:29:00Z">
        <w:r w:rsidR="004037B6">
          <w:rPr>
            <w:color w:val="000000"/>
            <w:sz w:val="22"/>
          </w:rPr>
          <w:t>, desde que a CCR e a LAM Vias venha</w:t>
        </w:r>
      </w:ins>
      <w:ins w:id="41" w:author="Carlos Alberto Bacha" w:date="2018-10-26T16:30:00Z">
        <w:r w:rsidR="004037B6">
          <w:rPr>
            <w:color w:val="000000"/>
            <w:sz w:val="22"/>
          </w:rPr>
          <w:t>m</w:t>
        </w:r>
      </w:ins>
      <w:ins w:id="42" w:author="Carlos Alberto Bacha" w:date="2018-10-26T16:29:00Z">
        <w:r w:rsidR="004037B6">
          <w:rPr>
            <w:color w:val="000000"/>
            <w:sz w:val="22"/>
          </w:rPr>
          <w:t xml:space="preserve"> a celebrar</w:t>
        </w:r>
      </w:ins>
      <w:ins w:id="43" w:author="Carlos Alberto Bacha" w:date="2018-10-26T16:30:00Z">
        <w:r w:rsidR="004037B6">
          <w:rPr>
            <w:color w:val="000000"/>
            <w:sz w:val="22"/>
          </w:rPr>
          <w:t>,</w:t>
        </w:r>
      </w:ins>
      <w:ins w:id="44" w:author="Carlos Alberto Bacha" w:date="2018-10-26T16:31:00Z">
        <w:r w:rsidR="004037B6">
          <w:rPr>
            <w:color w:val="000000"/>
            <w:sz w:val="22"/>
          </w:rPr>
          <w:t xml:space="preserve"> no prazo de at</w:t>
        </w:r>
      </w:ins>
      <w:ins w:id="45" w:author="Carlos Alberto Bacha" w:date="2018-10-26T16:32:00Z">
        <w:r w:rsidR="004037B6">
          <w:rPr>
            <w:color w:val="000000"/>
            <w:sz w:val="22"/>
          </w:rPr>
          <w:t>é 3 (três) dias úteis após a transferência das ações decorrente da Operação,</w:t>
        </w:r>
      </w:ins>
      <w:ins w:id="46" w:author="Carlos Alberto Bacha" w:date="2018-10-26T16:30:00Z">
        <w:r w:rsidR="004037B6">
          <w:rPr>
            <w:color w:val="000000"/>
            <w:sz w:val="22"/>
          </w:rPr>
          <w:t xml:space="preserve"> </w:t>
        </w:r>
      </w:ins>
      <w:ins w:id="47" w:author="Carlos Alberto Bacha" w:date="2018-10-26T16:31:00Z">
        <w:r w:rsidR="004037B6">
          <w:rPr>
            <w:color w:val="000000"/>
            <w:sz w:val="22"/>
          </w:rPr>
          <w:t>a primeira na</w:t>
        </w:r>
      </w:ins>
      <w:ins w:id="48" w:author="Carlos Alberto Bacha" w:date="2018-10-26T16:30:00Z">
        <w:r w:rsidR="004037B6">
          <w:rPr>
            <w:color w:val="000000"/>
            <w:sz w:val="22"/>
          </w:rPr>
          <w:t xml:space="preserve"> qualidade de </w:t>
        </w:r>
      </w:ins>
      <w:proofErr w:type="spellStart"/>
      <w:ins w:id="49" w:author="Carlos Alberto Bacha" w:date="2018-10-26T17:16:00Z">
        <w:r w:rsidR="00997F19">
          <w:rPr>
            <w:color w:val="000000"/>
            <w:sz w:val="22"/>
          </w:rPr>
          <w:t>Fiduciente</w:t>
        </w:r>
      </w:ins>
      <w:proofErr w:type="spellEnd"/>
      <w:ins w:id="50" w:author="Carlos Alberto Bacha" w:date="2018-10-26T16:31:00Z">
        <w:r w:rsidR="004037B6">
          <w:rPr>
            <w:color w:val="000000"/>
            <w:sz w:val="22"/>
          </w:rPr>
          <w:t xml:space="preserve"> Substituído e a segunda na qualidade de </w:t>
        </w:r>
      </w:ins>
      <w:proofErr w:type="spellStart"/>
      <w:ins w:id="51" w:author="Carlos Alberto Bacha" w:date="2018-10-26T17:16:00Z">
        <w:r w:rsidR="00997F19">
          <w:rPr>
            <w:color w:val="000000"/>
            <w:sz w:val="22"/>
          </w:rPr>
          <w:t>Fiduciante</w:t>
        </w:r>
      </w:ins>
      <w:proofErr w:type="spellEnd"/>
      <w:ins w:id="52" w:author="Carlos Alberto Bacha" w:date="2018-10-26T16:31:00Z">
        <w:r w:rsidR="004037B6">
          <w:rPr>
            <w:color w:val="000000"/>
            <w:sz w:val="22"/>
          </w:rPr>
          <w:t xml:space="preserve"> Substituto</w:t>
        </w:r>
      </w:ins>
      <w:ins w:id="53" w:author="Carlos Alberto Bacha" w:date="2018-10-26T17:06:00Z">
        <w:r w:rsidR="00F45F61">
          <w:rPr>
            <w:color w:val="000000"/>
            <w:sz w:val="22"/>
          </w:rPr>
          <w:t xml:space="preserve"> e </w:t>
        </w:r>
      </w:ins>
      <w:ins w:id="54" w:author="Carlos Alberto Bacha" w:date="2018-10-26T17:07:00Z">
        <w:r w:rsidR="00F45F61">
          <w:rPr>
            <w:color w:val="000000"/>
            <w:sz w:val="22"/>
          </w:rPr>
          <w:t>[</w:t>
        </w:r>
      </w:ins>
      <w:ins w:id="55" w:author="Carlos Alberto Bacha" w:date="2018-10-26T17:06:00Z">
        <w:r w:rsidR="00F45F61" w:rsidRPr="00F45F61">
          <w:rPr>
            <w:color w:val="000000"/>
            <w:sz w:val="22"/>
            <w:highlight w:val="yellow"/>
            <w:rPrChange w:id="56" w:author="Carlos Alberto Bacha" w:date="2018-10-26T17:08:00Z">
              <w:rPr>
                <w:color w:val="000000"/>
                <w:sz w:val="22"/>
              </w:rPr>
            </w:rPrChange>
          </w:rPr>
          <w:t>desde que a CCR permaneça como Fiadora</w:t>
        </w:r>
      </w:ins>
      <w:ins w:id="57" w:author="Carlos Alberto Bacha" w:date="2018-10-26T17:07:00Z">
        <w:r w:rsidR="00F45F61" w:rsidRPr="00F45F61">
          <w:rPr>
            <w:color w:val="000000"/>
            <w:sz w:val="22"/>
            <w:highlight w:val="yellow"/>
            <w:rPrChange w:id="58" w:author="Carlos Alberto Bacha" w:date="2018-10-26T17:08:00Z">
              <w:rPr>
                <w:color w:val="000000"/>
                <w:sz w:val="22"/>
              </w:rPr>
            </w:rPrChange>
          </w:rPr>
          <w:t xml:space="preserve"> – permanecerá ou passaria a ser a LAM VIAS?</w:t>
        </w:r>
        <w:r w:rsidR="00F45F61">
          <w:rPr>
            <w:color w:val="000000"/>
            <w:sz w:val="22"/>
          </w:rPr>
          <w:t>]</w:t>
        </w:r>
      </w:ins>
      <w:ins w:id="59" w:author="Carlos Alberto Bacha" w:date="2018-10-26T16:35:00Z">
        <w:r w:rsidR="004037B6">
          <w:rPr>
            <w:color w:val="000000"/>
            <w:sz w:val="22"/>
          </w:rPr>
          <w:t>,</w:t>
        </w:r>
      </w:ins>
      <w:ins w:id="60" w:author="Carlos Alberto Bacha" w:date="2018-10-26T16:29:00Z">
        <w:r w:rsidR="004037B6">
          <w:rPr>
            <w:color w:val="000000"/>
            <w:sz w:val="22"/>
          </w:rPr>
          <w:t xml:space="preserve"> </w:t>
        </w:r>
      </w:ins>
      <w:r w:rsidRPr="00A84100">
        <w:rPr>
          <w:color w:val="000000"/>
          <w:sz w:val="22"/>
        </w:rPr>
        <w:t xml:space="preserve"> </w:t>
      </w:r>
      <w:ins w:id="61" w:author="Carlos Alberto Bacha" w:date="2018-10-26T16:35:00Z">
        <w:r w:rsidR="004037B6">
          <w:rPr>
            <w:color w:val="000000"/>
            <w:sz w:val="22"/>
          </w:rPr>
          <w:t>o Primeiro A</w:t>
        </w:r>
      </w:ins>
      <w:ins w:id="62" w:author="Carlos Alberto Bacha" w:date="2018-10-26T16:33:00Z">
        <w:r w:rsidR="004037B6">
          <w:rPr>
            <w:color w:val="000000"/>
            <w:sz w:val="22"/>
          </w:rPr>
          <w:t>dit</w:t>
        </w:r>
      </w:ins>
      <w:ins w:id="63" w:author="Carlos Alberto Bacha" w:date="2018-10-26T16:35:00Z">
        <w:r w:rsidR="004037B6">
          <w:rPr>
            <w:color w:val="000000"/>
            <w:sz w:val="22"/>
          </w:rPr>
          <w:t>amento</w:t>
        </w:r>
      </w:ins>
      <w:ins w:id="64" w:author="Carlos Alberto Bacha" w:date="2018-10-26T16:33:00Z">
        <w:r w:rsidR="004037B6">
          <w:rPr>
            <w:color w:val="000000"/>
            <w:sz w:val="22"/>
          </w:rPr>
          <w:t xml:space="preserve"> à Escritura de Emissão e </w:t>
        </w:r>
      </w:ins>
      <w:ins w:id="65" w:author="Carlos Alberto Bacha" w:date="2018-10-26T16:35:00Z">
        <w:r w:rsidR="004037B6">
          <w:rPr>
            <w:color w:val="000000"/>
            <w:sz w:val="22"/>
          </w:rPr>
          <w:t>o Primeiro Aditamento ao</w:t>
        </w:r>
      </w:ins>
      <w:ins w:id="66" w:author="Carlos Alberto Bacha" w:date="2018-10-26T16:33:00Z">
        <w:r w:rsidR="004037B6">
          <w:rPr>
            <w:color w:val="000000"/>
            <w:sz w:val="22"/>
          </w:rPr>
          <w:t xml:space="preserve"> Contrato de Alienação Fiduciária de Ações</w:t>
        </w:r>
      </w:ins>
      <w:ins w:id="67" w:author="Carlos Alberto Bacha" w:date="2018-10-26T16:35:00Z">
        <w:r w:rsidR="004037B6">
          <w:rPr>
            <w:color w:val="000000"/>
            <w:sz w:val="22"/>
          </w:rPr>
          <w:t>, sob pena de</w:t>
        </w:r>
      </w:ins>
      <w:ins w:id="68" w:author="Carlos Alberto Bacha" w:date="2018-10-26T16:37:00Z">
        <w:r w:rsidR="00054696">
          <w:rPr>
            <w:color w:val="000000"/>
            <w:sz w:val="22"/>
          </w:rPr>
          <w:t xml:space="preserve"> </w:t>
        </w:r>
      </w:ins>
      <w:ins w:id="69" w:author="Carlos Alberto Bacha" w:date="2018-10-26T16:35:00Z">
        <w:r w:rsidR="004037B6">
          <w:rPr>
            <w:color w:val="000000"/>
            <w:sz w:val="22"/>
          </w:rPr>
          <w:t>vencimento antecipado da Emiss</w:t>
        </w:r>
      </w:ins>
      <w:ins w:id="70" w:author="Carlos Alberto Bacha" w:date="2018-10-26T16:36:00Z">
        <w:r w:rsidR="004037B6">
          <w:rPr>
            <w:color w:val="000000"/>
            <w:sz w:val="22"/>
          </w:rPr>
          <w:t>ão</w:t>
        </w:r>
      </w:ins>
      <w:ins w:id="71" w:author="Carlos Alberto Bacha" w:date="2018-10-26T16:37:00Z">
        <w:r w:rsidR="00054696">
          <w:rPr>
            <w:color w:val="000000"/>
            <w:sz w:val="22"/>
          </w:rPr>
          <w:t xml:space="preserve"> caso os referidos aditamentos </w:t>
        </w:r>
      </w:ins>
      <w:ins w:id="72" w:author="Carlos Alberto Bacha" w:date="2018-10-26T16:38:00Z">
        <w:r w:rsidR="00054696">
          <w:rPr>
            <w:color w:val="000000"/>
            <w:sz w:val="22"/>
          </w:rPr>
          <w:t>não sejam celebrados no prazo supra.</w:t>
        </w:r>
      </w:ins>
      <w:del w:id="73" w:author="Carlos Alberto Bacha" w:date="2018-10-26T16:36:00Z">
        <w:r w:rsidRPr="00A84100" w:rsidDel="004037B6">
          <w:rPr>
            <w:color w:val="000000"/>
            <w:sz w:val="22"/>
          </w:rPr>
          <w:delText>e sem quaisquer ressalvas</w:delText>
        </w:r>
      </w:del>
      <w:r w:rsidR="000437CA" w:rsidRPr="00A84100">
        <w:rPr>
          <w:color w:val="000000"/>
          <w:sz w:val="22"/>
        </w:rPr>
        <w:t>:</w:t>
      </w:r>
    </w:p>
    <w:p w:rsidR="007942B3" w:rsidRPr="00A84100" w:rsidRDefault="007942B3" w:rsidP="00A84100">
      <w:pPr>
        <w:pStyle w:val="PargrafodaLista"/>
        <w:spacing w:line="300" w:lineRule="atLeast"/>
        <w:ind w:left="360"/>
        <w:contextualSpacing w:val="0"/>
        <w:jc w:val="both"/>
        <w:rPr>
          <w:color w:val="000000"/>
          <w:sz w:val="22"/>
        </w:rPr>
      </w:pPr>
    </w:p>
    <w:p w:rsidR="000437CA" w:rsidRPr="00A84100" w:rsidRDefault="000437CA" w:rsidP="00A84100">
      <w:pPr>
        <w:pStyle w:val="PargrafodaLista"/>
        <w:numPr>
          <w:ilvl w:val="0"/>
          <w:numId w:val="32"/>
        </w:numPr>
        <w:spacing w:line="300" w:lineRule="atLeast"/>
        <w:jc w:val="both"/>
        <w:rPr>
          <w:sz w:val="22"/>
        </w:rPr>
      </w:pPr>
      <w:proofErr w:type="gramStart"/>
      <w:r w:rsidRPr="00A84100">
        <w:rPr>
          <w:sz w:val="22"/>
        </w:rPr>
        <w:t>a</w:t>
      </w:r>
      <w:proofErr w:type="gramEnd"/>
      <w:r w:rsidRPr="00A84100">
        <w:rPr>
          <w:sz w:val="22"/>
        </w:rPr>
        <w:t xml:space="preserve"> autorização prévia para transferência pela CCR S.A. de 241.067.374 (duzentos e quarenta e um milhões, sessenta e sete mil, trezentas e setenta e quatro) ações ordinárias, nominativas e sem valor nominal, representativas de 66,66% (sessenta e seis inteiros e </w:t>
      </w:r>
      <w:r w:rsidRPr="00A84100">
        <w:rPr>
          <w:sz w:val="22"/>
        </w:rPr>
        <w:lastRenderedPageBreak/>
        <w:t xml:space="preserve">sessenta e seis centésimos por cento) do capital social da </w:t>
      </w:r>
      <w:proofErr w:type="spellStart"/>
      <w:r w:rsidRPr="00A84100">
        <w:rPr>
          <w:sz w:val="22"/>
        </w:rPr>
        <w:t>Via</w:t>
      </w:r>
      <w:r w:rsidR="00EC5ABE">
        <w:rPr>
          <w:sz w:val="22"/>
        </w:rPr>
        <w:t>Rio</w:t>
      </w:r>
      <w:proofErr w:type="spellEnd"/>
      <w:r w:rsidR="00EC5ABE">
        <w:rPr>
          <w:sz w:val="22"/>
        </w:rPr>
        <w:t xml:space="preserve"> para a LAM Vias</w:t>
      </w:r>
      <w:ins w:id="74" w:author="Carlos Alberto Bacha" w:date="2018-10-26T16:05:00Z">
        <w:r w:rsidR="00B51EC2">
          <w:rPr>
            <w:sz w:val="22"/>
          </w:rPr>
          <w:t>, conforme descrita no Anexo I</w:t>
        </w:r>
      </w:ins>
      <w:r w:rsidRPr="00A84100">
        <w:rPr>
          <w:sz w:val="22"/>
        </w:rPr>
        <w:t>;</w:t>
      </w:r>
    </w:p>
    <w:p w:rsidR="000437CA" w:rsidRPr="00A84100" w:rsidRDefault="000437CA" w:rsidP="00A84100">
      <w:pPr>
        <w:pStyle w:val="PargrafodaLista"/>
        <w:spacing w:line="300" w:lineRule="atLeast"/>
        <w:ind w:left="1080"/>
        <w:jc w:val="both"/>
        <w:rPr>
          <w:sz w:val="22"/>
        </w:rPr>
      </w:pPr>
    </w:p>
    <w:p w:rsidR="000437CA" w:rsidRPr="00997F19" w:rsidRDefault="000437CA" w:rsidP="00A84100">
      <w:pPr>
        <w:pStyle w:val="PargrafodaLista"/>
        <w:numPr>
          <w:ilvl w:val="0"/>
          <w:numId w:val="32"/>
        </w:numPr>
        <w:spacing w:line="300" w:lineRule="atLeast"/>
        <w:jc w:val="both"/>
        <w:rPr>
          <w:ins w:id="75" w:author="Carlos Alberto Bacha" w:date="2018-10-26T17:18:00Z"/>
          <w:sz w:val="22"/>
          <w:rPrChange w:id="76" w:author="Carlos Alberto Bacha" w:date="2018-10-26T17:18:00Z">
            <w:rPr>
              <w:ins w:id="77" w:author="Carlos Alberto Bacha" w:date="2018-10-26T17:18:00Z"/>
              <w:color w:val="000000"/>
              <w:sz w:val="22"/>
            </w:rPr>
          </w:rPrChange>
        </w:rPr>
      </w:pPr>
      <w:proofErr w:type="gramStart"/>
      <w:r w:rsidRPr="00A84100">
        <w:rPr>
          <w:sz w:val="22"/>
        </w:rPr>
        <w:t>a</w:t>
      </w:r>
      <w:proofErr w:type="gramEnd"/>
      <w:r w:rsidRPr="00A84100">
        <w:rPr>
          <w:sz w:val="22"/>
        </w:rPr>
        <w:t xml:space="preserve"> celebração de aditivo à Escritura de Emissão</w:t>
      </w:r>
      <w:ins w:id="78" w:author="Carlos Alberto Bacha" w:date="2018-10-26T16:06:00Z">
        <w:r w:rsidR="00B51EC2">
          <w:rPr>
            <w:sz w:val="22"/>
          </w:rPr>
          <w:t xml:space="preserve">, nos termos do Anexo II, </w:t>
        </w:r>
      </w:ins>
      <w:r w:rsidRPr="00A84100">
        <w:rPr>
          <w:sz w:val="22"/>
        </w:rPr>
        <w:t xml:space="preserve"> e ao Contrato de Alienação Fiduciária de Ações, </w:t>
      </w:r>
      <w:ins w:id="79" w:author="Carlos Alberto Bacha" w:date="2018-10-26T16:06:00Z">
        <w:r w:rsidR="00B51EC2">
          <w:rPr>
            <w:sz w:val="22"/>
          </w:rPr>
          <w:t>nos termos do Anexo III,</w:t>
        </w:r>
      </w:ins>
      <w:r w:rsidRPr="00A84100">
        <w:rPr>
          <w:sz w:val="22"/>
        </w:rPr>
        <w:t xml:space="preserve"> para refletir a transferência d</w:t>
      </w:r>
      <w:r w:rsidR="00EC5ABE">
        <w:rPr>
          <w:sz w:val="22"/>
        </w:rPr>
        <w:t>as ações decorrente da Operação</w:t>
      </w:r>
      <w:ins w:id="80" w:author="Carlos Alberto Bacha" w:date="2018-10-26T16:07:00Z">
        <w:r w:rsidR="00B51EC2">
          <w:rPr>
            <w:sz w:val="22"/>
          </w:rPr>
          <w:t>.</w:t>
        </w:r>
      </w:ins>
      <w:del w:id="81" w:author="Carlos Alberto Bacha" w:date="2018-10-26T16:07:00Z">
        <w:r w:rsidR="00EC5ABE" w:rsidDel="00B51EC2">
          <w:rPr>
            <w:sz w:val="22"/>
          </w:rPr>
          <w:delText>,</w:delText>
        </w:r>
      </w:del>
      <w:del w:id="82" w:author="Carlos Alberto Bacha" w:date="2018-10-26T16:06:00Z">
        <w:r w:rsidR="00EC5ABE" w:rsidDel="00B51EC2">
          <w:rPr>
            <w:sz w:val="22"/>
          </w:rPr>
          <w:delText xml:space="preserve"> assim como outros documentos que se façam necessários para formalizar a Operação</w:delText>
        </w:r>
      </w:del>
      <w:r w:rsidR="00EC5ABE">
        <w:rPr>
          <w:color w:val="000000"/>
          <w:sz w:val="22"/>
        </w:rPr>
        <w:t>.</w:t>
      </w:r>
    </w:p>
    <w:p w:rsidR="00997F19" w:rsidRPr="00997F19" w:rsidRDefault="00997F19" w:rsidP="00997F19">
      <w:pPr>
        <w:pStyle w:val="PargrafodaLista"/>
        <w:rPr>
          <w:ins w:id="83" w:author="Carlos Alberto Bacha" w:date="2018-10-26T17:18:00Z"/>
          <w:sz w:val="22"/>
          <w:rPrChange w:id="84" w:author="Carlos Alberto Bacha" w:date="2018-10-26T17:18:00Z">
            <w:rPr>
              <w:ins w:id="85" w:author="Carlos Alberto Bacha" w:date="2018-10-26T17:18:00Z"/>
            </w:rPr>
          </w:rPrChange>
        </w:rPr>
        <w:pPrChange w:id="86" w:author="Carlos Alberto Bacha" w:date="2018-10-26T17:18:00Z">
          <w:pPr>
            <w:pStyle w:val="PargrafodaLista"/>
            <w:numPr>
              <w:numId w:val="32"/>
            </w:numPr>
            <w:spacing w:line="300" w:lineRule="atLeast"/>
            <w:ind w:left="1080" w:hanging="720"/>
            <w:jc w:val="both"/>
          </w:pPr>
        </w:pPrChange>
      </w:pPr>
    </w:p>
    <w:p w:rsidR="00997F19" w:rsidRPr="006B7F5C" w:rsidRDefault="00997F19" w:rsidP="00997F19">
      <w:pPr>
        <w:pStyle w:val="PargrafodaLista"/>
        <w:numPr>
          <w:ilvl w:val="0"/>
          <w:numId w:val="32"/>
        </w:numPr>
        <w:autoSpaceDE w:val="0"/>
        <w:autoSpaceDN w:val="0"/>
        <w:adjustRightInd w:val="0"/>
        <w:spacing w:line="300" w:lineRule="exact"/>
        <w:jc w:val="both"/>
        <w:rPr>
          <w:ins w:id="87" w:author="Carlos Alberto Bacha" w:date="2018-10-26T17:18:00Z"/>
          <w:rFonts w:ascii="Palatino Linotype" w:hAnsi="Palatino Linotype"/>
          <w:sz w:val="22"/>
          <w:szCs w:val="22"/>
        </w:rPr>
      </w:pPr>
      <w:proofErr w:type="gramStart"/>
      <w:ins w:id="88" w:author="Carlos Alberto Bacha" w:date="2018-10-26T17:18:00Z">
        <w:r w:rsidRPr="006B7F5C">
          <w:rPr>
            <w:rFonts w:ascii="Palatino Linotype" w:hAnsi="Palatino Linotype"/>
            <w:sz w:val="22"/>
            <w:szCs w:val="22"/>
          </w:rPr>
          <w:t>a</w:t>
        </w:r>
        <w:proofErr w:type="gramEnd"/>
        <w:r w:rsidRPr="006B7F5C">
          <w:rPr>
            <w:rFonts w:ascii="Palatino Linotype" w:hAnsi="Palatino Linotype"/>
            <w:sz w:val="22"/>
            <w:szCs w:val="22"/>
          </w:rPr>
          <w:t xml:space="preserve"> autorização ao Agente Fiduciário para firmar todos os documentos aplicáveis, de forma a refletir o teor das deliberações da presente Assembleia.</w:t>
        </w:r>
      </w:ins>
    </w:p>
    <w:p w:rsidR="00997F19" w:rsidRPr="00A84100" w:rsidRDefault="00997F19" w:rsidP="00997F19">
      <w:pPr>
        <w:pStyle w:val="PargrafodaLista"/>
        <w:spacing w:line="300" w:lineRule="atLeast"/>
        <w:ind w:left="1080"/>
        <w:jc w:val="both"/>
        <w:rPr>
          <w:sz w:val="22"/>
        </w:rPr>
        <w:pPrChange w:id="89" w:author="Carlos Alberto Bacha" w:date="2018-10-26T17:18:00Z">
          <w:pPr>
            <w:pStyle w:val="PargrafodaLista"/>
            <w:numPr>
              <w:numId w:val="32"/>
            </w:numPr>
            <w:spacing w:line="300" w:lineRule="atLeast"/>
            <w:ind w:left="1080" w:hanging="720"/>
            <w:jc w:val="both"/>
          </w:pPr>
        </w:pPrChange>
      </w:pPr>
      <w:bookmarkStart w:id="90" w:name="_GoBack"/>
      <w:bookmarkEnd w:id="90"/>
    </w:p>
    <w:p w:rsidR="007942B3" w:rsidRPr="00A84100" w:rsidRDefault="007942B3" w:rsidP="00A84100">
      <w:pPr>
        <w:pStyle w:val="PargrafodaLista"/>
        <w:spacing w:line="300" w:lineRule="atLeast"/>
        <w:ind w:left="360"/>
        <w:contextualSpacing w:val="0"/>
        <w:jc w:val="both"/>
        <w:rPr>
          <w:sz w:val="22"/>
        </w:rPr>
      </w:pPr>
    </w:p>
    <w:p w:rsidR="00787B30" w:rsidRPr="00A84100" w:rsidRDefault="0071718C" w:rsidP="00A84100">
      <w:pPr>
        <w:pStyle w:val="PargrafodaLista"/>
        <w:numPr>
          <w:ilvl w:val="0"/>
          <w:numId w:val="1"/>
        </w:numPr>
        <w:spacing w:line="300" w:lineRule="atLeast"/>
        <w:contextualSpacing w:val="0"/>
        <w:jc w:val="both"/>
        <w:rPr>
          <w:sz w:val="22"/>
        </w:rPr>
      </w:pPr>
      <w:r w:rsidRPr="00A84100">
        <w:rPr>
          <w:b/>
          <w:color w:val="000000"/>
          <w:sz w:val="22"/>
          <w:u w:val="single"/>
        </w:rPr>
        <w:t>Encerramento</w:t>
      </w:r>
      <w:r w:rsidRPr="00A84100">
        <w:rPr>
          <w:b/>
          <w:color w:val="000000"/>
          <w:sz w:val="22"/>
        </w:rPr>
        <w:t>:</w:t>
      </w:r>
      <w:r w:rsidRPr="00A84100">
        <w:rPr>
          <w:color w:val="000000"/>
          <w:sz w:val="22"/>
        </w:rPr>
        <w:t xml:space="preserve"> Oferecida a palavra a quem dela quisesse fazer uso, não houve qualquer manifestação</w:t>
      </w:r>
      <w:r w:rsidR="001C0032" w:rsidRPr="00A84100">
        <w:rPr>
          <w:color w:val="000000"/>
          <w:sz w:val="22"/>
        </w:rPr>
        <w:t xml:space="preserve">. </w:t>
      </w:r>
      <w:r w:rsidR="00787B30" w:rsidRPr="00A84100">
        <w:rPr>
          <w:color w:val="000000"/>
          <w:sz w:val="22"/>
        </w:rPr>
        <w:t>Assim sendo, nada mais havendo a ser tratado, foi encerrada a sessão e lavrada a presente ata, que lida e achada conforme, foi assinada pelos presentes.</w:t>
      </w:r>
      <w:r w:rsidR="001C0032" w:rsidRPr="00A84100">
        <w:rPr>
          <w:color w:val="000000"/>
          <w:sz w:val="22"/>
        </w:rPr>
        <w:t xml:space="preserve"> Presidente – [--]; Secretário [--]; Representante do Agente Fiduciário [--] e Debenturista presente conforme indicado em lista de presença de debenturistas anexa à presente Ata de Assembleia Geral de Debenturistas.</w:t>
      </w:r>
    </w:p>
    <w:p w:rsidR="001C0032" w:rsidRPr="00A84100" w:rsidRDefault="001C0032" w:rsidP="00A84100">
      <w:pPr>
        <w:pStyle w:val="PargrafodaLista"/>
        <w:spacing w:line="300" w:lineRule="atLeast"/>
        <w:ind w:left="360"/>
        <w:contextualSpacing w:val="0"/>
        <w:jc w:val="both"/>
        <w:rPr>
          <w:sz w:val="22"/>
        </w:rPr>
      </w:pPr>
    </w:p>
    <w:p w:rsidR="00787B30" w:rsidRPr="00A84100" w:rsidRDefault="00787B30" w:rsidP="00A84100">
      <w:pPr>
        <w:pStyle w:val="PargrafodaLista"/>
        <w:spacing w:line="300" w:lineRule="atLeast"/>
        <w:ind w:left="0"/>
        <w:contextualSpacing w:val="0"/>
        <w:jc w:val="both"/>
        <w:rPr>
          <w:sz w:val="22"/>
        </w:rPr>
      </w:pPr>
    </w:p>
    <w:p w:rsidR="00787B30" w:rsidRPr="00A84100" w:rsidRDefault="001C0032" w:rsidP="00A84100">
      <w:pPr>
        <w:spacing w:line="300" w:lineRule="atLeast"/>
        <w:jc w:val="center"/>
        <w:rPr>
          <w:sz w:val="22"/>
        </w:rPr>
      </w:pPr>
      <w:r w:rsidRPr="00A84100">
        <w:rPr>
          <w:sz w:val="22"/>
        </w:rPr>
        <w:t>Rio de Janeiro</w:t>
      </w:r>
      <w:r w:rsidR="00787B30" w:rsidRPr="00A84100">
        <w:rPr>
          <w:sz w:val="22"/>
        </w:rPr>
        <w:t xml:space="preserve">, </w:t>
      </w:r>
      <w:r w:rsidR="00090116" w:rsidRPr="00A84100">
        <w:rPr>
          <w:sz w:val="22"/>
        </w:rPr>
        <w:t xml:space="preserve">[--] </w:t>
      </w:r>
      <w:r w:rsidR="00A50467" w:rsidRPr="00A84100">
        <w:rPr>
          <w:sz w:val="22"/>
        </w:rPr>
        <w:t xml:space="preserve">de </w:t>
      </w:r>
      <w:r w:rsidR="00090116" w:rsidRPr="00A84100">
        <w:rPr>
          <w:sz w:val="22"/>
        </w:rPr>
        <w:t xml:space="preserve">outubro </w:t>
      </w:r>
      <w:r w:rsidR="00BB6ED2" w:rsidRPr="00A84100">
        <w:rPr>
          <w:sz w:val="22"/>
        </w:rPr>
        <w:t>de 201</w:t>
      </w:r>
      <w:r w:rsidR="00090116" w:rsidRPr="00A84100">
        <w:rPr>
          <w:sz w:val="22"/>
        </w:rPr>
        <w:t>8</w:t>
      </w:r>
      <w:r w:rsidR="00787B30" w:rsidRPr="00A84100">
        <w:rPr>
          <w:sz w:val="22"/>
        </w:rPr>
        <w:t>.</w:t>
      </w:r>
    </w:p>
    <w:p w:rsidR="00787B30" w:rsidRPr="00A84100" w:rsidRDefault="00787B30" w:rsidP="00A84100">
      <w:pPr>
        <w:spacing w:line="300" w:lineRule="atLeast"/>
        <w:rPr>
          <w:sz w:val="22"/>
        </w:rPr>
      </w:pPr>
    </w:p>
    <w:p w:rsidR="004B22DF" w:rsidRPr="00A84100" w:rsidRDefault="004C4555" w:rsidP="00A84100">
      <w:pPr>
        <w:spacing w:line="300" w:lineRule="atLeast"/>
        <w:jc w:val="center"/>
        <w:rPr>
          <w:sz w:val="22"/>
        </w:rPr>
      </w:pPr>
      <w:r w:rsidRPr="00A84100">
        <w:rPr>
          <w:i/>
          <w:sz w:val="22"/>
        </w:rPr>
        <w:t>[</w:t>
      </w:r>
      <w:r w:rsidR="004E5486" w:rsidRPr="00A84100">
        <w:rPr>
          <w:i/>
          <w:sz w:val="22"/>
        </w:rPr>
        <w:t>Cópia fiel à lavrada em livro próprio.</w:t>
      </w:r>
      <w:r w:rsidRPr="00A84100">
        <w:rPr>
          <w:i/>
          <w:sz w:val="22"/>
        </w:rPr>
        <w:t>]</w:t>
      </w:r>
    </w:p>
    <w:p w:rsidR="008F3C24" w:rsidRPr="00A84100" w:rsidRDefault="008F3C24" w:rsidP="00A84100">
      <w:pPr>
        <w:pStyle w:val="Corpodetexto2"/>
        <w:tabs>
          <w:tab w:val="left" w:pos="851"/>
        </w:tabs>
        <w:spacing w:after="0" w:line="300" w:lineRule="atLeast"/>
        <w:jc w:val="center"/>
        <w:rPr>
          <w:i/>
          <w:sz w:val="22"/>
        </w:rPr>
      </w:pPr>
    </w:p>
    <w:p w:rsidR="002A22D1" w:rsidRPr="00A84100" w:rsidRDefault="002A22D1" w:rsidP="00A84100">
      <w:pPr>
        <w:spacing w:line="300" w:lineRule="atLeast"/>
        <w:jc w:val="both"/>
        <w:rPr>
          <w:i/>
          <w:sz w:val="22"/>
        </w:rPr>
      </w:pPr>
      <w:r w:rsidRPr="00A84100">
        <w:rPr>
          <w:sz w:val="22"/>
        </w:rPr>
        <w:br w:type="column"/>
      </w:r>
      <w:r w:rsidRPr="00A84100">
        <w:rPr>
          <w:i/>
          <w:sz w:val="22"/>
        </w:rPr>
        <w:lastRenderedPageBreak/>
        <w:t xml:space="preserve">(Página de Assinaturas da Ata da Assembleia Geral De Debenturistas da </w:t>
      </w:r>
      <w:r w:rsidR="0080740A" w:rsidRPr="00A84100">
        <w:rPr>
          <w:i/>
          <w:sz w:val="22"/>
        </w:rPr>
        <w:t xml:space="preserve">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0080740A" w:rsidRPr="00A84100">
        <w:rPr>
          <w:i/>
          <w:sz w:val="22"/>
        </w:rPr>
        <w:t>ViaRio</w:t>
      </w:r>
      <w:proofErr w:type="spellEnd"/>
      <w:r w:rsidR="0080740A" w:rsidRPr="00A84100">
        <w:rPr>
          <w:i/>
          <w:sz w:val="22"/>
        </w:rPr>
        <w:t xml:space="preserve"> S.A.</w:t>
      </w:r>
      <w:r w:rsidRPr="00A84100">
        <w:rPr>
          <w:i/>
          <w:sz w:val="22"/>
        </w:rPr>
        <w:t xml:space="preserve">, realizada em </w:t>
      </w:r>
      <w:r w:rsidR="0080740A" w:rsidRPr="00A84100">
        <w:rPr>
          <w:i/>
          <w:sz w:val="22"/>
        </w:rPr>
        <w:t xml:space="preserve">[--] </w:t>
      </w:r>
      <w:r w:rsidRPr="00A84100">
        <w:rPr>
          <w:i/>
          <w:sz w:val="22"/>
        </w:rPr>
        <w:t>de</w:t>
      </w:r>
      <w:r w:rsidR="00D7049B" w:rsidRPr="00A84100">
        <w:rPr>
          <w:i/>
          <w:sz w:val="22"/>
        </w:rPr>
        <w:t xml:space="preserve"> </w:t>
      </w:r>
      <w:r w:rsidR="0080740A" w:rsidRPr="00A84100">
        <w:rPr>
          <w:i/>
          <w:sz w:val="22"/>
        </w:rPr>
        <w:t xml:space="preserve">outubro </w:t>
      </w:r>
      <w:r w:rsidRPr="00A84100">
        <w:rPr>
          <w:i/>
          <w:sz w:val="22"/>
        </w:rPr>
        <w:t>de 201</w:t>
      </w:r>
      <w:r w:rsidR="0080740A" w:rsidRPr="00A84100">
        <w:rPr>
          <w:i/>
          <w:sz w:val="22"/>
        </w:rPr>
        <w:t>8</w:t>
      </w:r>
      <w:r w:rsidRPr="00A84100">
        <w:rPr>
          <w:i/>
          <w:sz w:val="22"/>
        </w:rPr>
        <w:t>)</w:t>
      </w:r>
    </w:p>
    <w:p w:rsidR="002A22D1" w:rsidRPr="00A84100" w:rsidRDefault="002A22D1" w:rsidP="00A84100">
      <w:pPr>
        <w:spacing w:line="300" w:lineRule="atLeast"/>
        <w:jc w:val="both"/>
        <w:rPr>
          <w:sz w:val="22"/>
        </w:rPr>
      </w:pPr>
    </w:p>
    <w:p w:rsidR="002A22D1" w:rsidRPr="00A84100" w:rsidRDefault="002A22D1" w:rsidP="00A84100">
      <w:pPr>
        <w:spacing w:line="300" w:lineRule="atLeast"/>
        <w:jc w:val="both"/>
        <w:rPr>
          <w:sz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A22D1" w:rsidRPr="00A84100" w:rsidTr="00621275">
        <w:trPr>
          <w:jc w:val="center"/>
        </w:trPr>
        <w:tc>
          <w:tcPr>
            <w:tcW w:w="4414" w:type="dxa"/>
          </w:tcPr>
          <w:p w:rsidR="002A22D1" w:rsidRPr="00A84100" w:rsidRDefault="002A22D1" w:rsidP="00A84100">
            <w:pPr>
              <w:spacing w:line="300" w:lineRule="atLeast"/>
              <w:jc w:val="center"/>
              <w:rPr>
                <w:sz w:val="22"/>
              </w:rPr>
            </w:pPr>
            <w:r w:rsidRPr="00A84100">
              <w:rPr>
                <w:sz w:val="22"/>
              </w:rPr>
              <w:t>_________________________</w:t>
            </w:r>
          </w:p>
        </w:tc>
        <w:tc>
          <w:tcPr>
            <w:tcW w:w="4414" w:type="dxa"/>
          </w:tcPr>
          <w:p w:rsidR="002A22D1" w:rsidRPr="00A84100" w:rsidRDefault="002A22D1" w:rsidP="00A84100">
            <w:pPr>
              <w:spacing w:line="300" w:lineRule="atLeast"/>
              <w:jc w:val="center"/>
              <w:rPr>
                <w:sz w:val="22"/>
              </w:rPr>
            </w:pPr>
            <w:r w:rsidRPr="00A84100">
              <w:rPr>
                <w:sz w:val="22"/>
              </w:rPr>
              <w:t>_________________________</w:t>
            </w:r>
          </w:p>
        </w:tc>
      </w:tr>
      <w:tr w:rsidR="002A22D1" w:rsidRPr="00A84100" w:rsidTr="00621275">
        <w:trPr>
          <w:jc w:val="center"/>
        </w:trPr>
        <w:tc>
          <w:tcPr>
            <w:tcW w:w="4414" w:type="dxa"/>
          </w:tcPr>
          <w:p w:rsidR="002A22D1" w:rsidRPr="00A84100" w:rsidRDefault="0080740A" w:rsidP="00A84100">
            <w:pPr>
              <w:spacing w:line="300" w:lineRule="atLeast"/>
              <w:jc w:val="center"/>
              <w:rPr>
                <w:sz w:val="22"/>
              </w:rPr>
            </w:pPr>
            <w:r w:rsidRPr="00A84100">
              <w:rPr>
                <w:sz w:val="22"/>
              </w:rPr>
              <w:t>[--]</w:t>
            </w:r>
          </w:p>
          <w:p w:rsidR="002A22D1" w:rsidRPr="00A84100" w:rsidRDefault="002A22D1" w:rsidP="00A84100">
            <w:pPr>
              <w:spacing w:line="300" w:lineRule="atLeast"/>
              <w:jc w:val="center"/>
              <w:rPr>
                <w:sz w:val="22"/>
              </w:rPr>
            </w:pPr>
            <w:r w:rsidRPr="00A84100">
              <w:rPr>
                <w:sz w:val="22"/>
              </w:rPr>
              <w:t>Presidente</w:t>
            </w:r>
          </w:p>
        </w:tc>
        <w:tc>
          <w:tcPr>
            <w:tcW w:w="4414" w:type="dxa"/>
          </w:tcPr>
          <w:p w:rsidR="002A22D1" w:rsidRPr="00A84100" w:rsidRDefault="0080740A" w:rsidP="00A84100">
            <w:pPr>
              <w:spacing w:line="300" w:lineRule="atLeast"/>
              <w:jc w:val="center"/>
              <w:rPr>
                <w:sz w:val="22"/>
              </w:rPr>
            </w:pPr>
            <w:r w:rsidRPr="00A84100">
              <w:rPr>
                <w:sz w:val="22"/>
              </w:rPr>
              <w:t>[--]</w:t>
            </w:r>
          </w:p>
          <w:p w:rsidR="002A22D1" w:rsidRPr="00A84100" w:rsidRDefault="002A22D1" w:rsidP="00A84100">
            <w:pPr>
              <w:spacing w:line="300" w:lineRule="atLeast"/>
              <w:jc w:val="center"/>
              <w:rPr>
                <w:sz w:val="22"/>
              </w:rPr>
            </w:pPr>
            <w:r w:rsidRPr="00A84100">
              <w:rPr>
                <w:sz w:val="22"/>
              </w:rPr>
              <w:t>Secretária</w:t>
            </w:r>
          </w:p>
        </w:tc>
      </w:tr>
    </w:tbl>
    <w:p w:rsidR="002A22D1" w:rsidRPr="00A84100" w:rsidRDefault="002A22D1" w:rsidP="00A84100">
      <w:pPr>
        <w:spacing w:line="300" w:lineRule="atLeast"/>
        <w:jc w:val="center"/>
        <w:rPr>
          <w:sz w:val="22"/>
        </w:rPr>
      </w:pPr>
    </w:p>
    <w:p w:rsidR="002A22D1" w:rsidRPr="00A84100" w:rsidRDefault="002A22D1" w:rsidP="00A84100">
      <w:pPr>
        <w:spacing w:line="300" w:lineRule="atLeast"/>
        <w:jc w:val="both"/>
        <w:rPr>
          <w:sz w:val="22"/>
        </w:rPr>
      </w:pPr>
    </w:p>
    <w:p w:rsidR="002A22D1" w:rsidRPr="00A84100" w:rsidRDefault="002A22D1" w:rsidP="00A84100">
      <w:pPr>
        <w:spacing w:line="300" w:lineRule="atLeast"/>
        <w:jc w:val="both"/>
        <w:rPr>
          <w:sz w:val="22"/>
        </w:rPr>
      </w:pPr>
      <w:r w:rsidRPr="00A84100">
        <w:rPr>
          <w:sz w:val="22"/>
        </w:rPr>
        <w:t>Companhia:</w:t>
      </w:r>
    </w:p>
    <w:p w:rsidR="002A22D1" w:rsidRPr="00A84100" w:rsidRDefault="002A22D1" w:rsidP="00A84100">
      <w:pPr>
        <w:spacing w:line="300" w:lineRule="atLeast"/>
        <w:jc w:val="both"/>
        <w:rPr>
          <w:sz w:val="22"/>
        </w:rPr>
      </w:pPr>
    </w:p>
    <w:p w:rsidR="002A22D1" w:rsidRPr="00A84100" w:rsidRDefault="002A22D1" w:rsidP="00A84100">
      <w:pPr>
        <w:spacing w:line="300" w:lineRule="atLeast"/>
        <w:jc w:val="center"/>
        <w:rPr>
          <w:b/>
          <w:sz w:val="22"/>
        </w:rPr>
      </w:pPr>
      <w:r w:rsidRPr="00A84100">
        <w:rPr>
          <w:b/>
          <w:sz w:val="22"/>
        </w:rPr>
        <w:t xml:space="preserve">CONCESSIONÁRIA </w:t>
      </w:r>
      <w:r w:rsidR="0080740A" w:rsidRPr="00A84100">
        <w:rPr>
          <w:b/>
          <w:sz w:val="22"/>
        </w:rPr>
        <w:t>VIARIO</w:t>
      </w:r>
      <w:r w:rsidRPr="00A84100">
        <w:rPr>
          <w:b/>
          <w:sz w:val="22"/>
        </w:rPr>
        <w:t xml:space="preserve"> S.A.</w:t>
      </w:r>
    </w:p>
    <w:p w:rsidR="002A22D1" w:rsidRPr="00A84100" w:rsidRDefault="002A22D1" w:rsidP="00A84100">
      <w:pPr>
        <w:spacing w:line="300" w:lineRule="atLeast"/>
        <w:jc w:val="center"/>
        <w:rPr>
          <w:b/>
          <w:sz w:val="22"/>
        </w:rPr>
      </w:pPr>
    </w:p>
    <w:p w:rsidR="002A22D1" w:rsidRPr="00A84100" w:rsidRDefault="002A22D1" w:rsidP="00A84100">
      <w:pPr>
        <w:spacing w:line="300" w:lineRule="atLeast"/>
        <w:jc w:val="cente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A22D1" w:rsidRPr="00A84100" w:rsidTr="00621275">
        <w:tc>
          <w:tcPr>
            <w:tcW w:w="4489" w:type="dxa"/>
          </w:tcPr>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2A22D1" w:rsidRPr="00A84100" w:rsidRDefault="002A22D1" w:rsidP="00A84100">
      <w:pPr>
        <w:spacing w:line="300" w:lineRule="atLeast"/>
        <w:rPr>
          <w:i/>
          <w:sz w:val="22"/>
        </w:rPr>
      </w:pPr>
    </w:p>
    <w:p w:rsidR="0080740A" w:rsidRPr="00A84100" w:rsidRDefault="0080740A" w:rsidP="00A84100">
      <w:pPr>
        <w:spacing w:line="300" w:lineRule="atLeast"/>
        <w:rPr>
          <w:i/>
          <w:sz w:val="22"/>
        </w:rPr>
      </w:pPr>
    </w:p>
    <w:p w:rsidR="00B51EC2" w:rsidRDefault="00B51EC2" w:rsidP="00A84100">
      <w:pPr>
        <w:spacing w:line="300" w:lineRule="atLeast"/>
        <w:rPr>
          <w:ins w:id="91" w:author="Carlos Alberto Bacha" w:date="2018-10-26T16:07:00Z"/>
          <w:sz w:val="22"/>
        </w:rPr>
      </w:pPr>
      <w:ins w:id="92" w:author="Carlos Alberto Bacha" w:date="2018-10-26T16:07:00Z">
        <w:r>
          <w:rPr>
            <w:sz w:val="22"/>
          </w:rPr>
          <w:t>Interveniente Garantidora:</w:t>
        </w:r>
      </w:ins>
    </w:p>
    <w:p w:rsidR="00B51EC2" w:rsidRDefault="00B51EC2" w:rsidP="00A84100">
      <w:pPr>
        <w:spacing w:line="300" w:lineRule="atLeast"/>
        <w:rPr>
          <w:ins w:id="93" w:author="Carlos Alberto Bacha" w:date="2018-10-26T16:07:00Z"/>
          <w:sz w:val="22"/>
        </w:rPr>
      </w:pPr>
    </w:p>
    <w:p w:rsidR="00B51EC2" w:rsidRDefault="00B51EC2">
      <w:pPr>
        <w:spacing w:line="300" w:lineRule="atLeast"/>
        <w:jc w:val="center"/>
        <w:rPr>
          <w:ins w:id="94" w:author="Carlos Alberto Bacha" w:date="2018-10-26T16:07:00Z"/>
          <w:sz w:val="22"/>
        </w:rPr>
        <w:pPrChange w:id="95" w:author="Carlos Alberto Bacha" w:date="2018-10-26T16:08:00Z">
          <w:pPr>
            <w:spacing w:line="300" w:lineRule="atLeast"/>
          </w:pPr>
        </w:pPrChange>
      </w:pPr>
      <w:ins w:id="96" w:author="Carlos Alberto Bacha" w:date="2018-10-26T16:08:00Z">
        <w:r w:rsidRPr="00847827">
          <w:rPr>
            <w:b/>
            <w:iCs/>
            <w:color w:val="000000"/>
            <w:sz w:val="22"/>
            <w:szCs w:val="22"/>
          </w:rPr>
          <w:t>CCR S.A.</w:t>
        </w:r>
      </w:ins>
    </w:p>
    <w:p w:rsidR="00B51EC2" w:rsidRDefault="00B51EC2" w:rsidP="00A84100">
      <w:pPr>
        <w:spacing w:line="300" w:lineRule="atLeast"/>
        <w:rPr>
          <w:ins w:id="97" w:author="Carlos Alberto Bacha" w:date="2018-10-26T16:07:00Z"/>
          <w:sz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51EC2" w:rsidRPr="00A84100" w:rsidTr="00D55BB6">
        <w:trPr>
          <w:ins w:id="98" w:author="Carlos Alberto Bacha" w:date="2018-10-26T16:08:00Z"/>
        </w:trPr>
        <w:tc>
          <w:tcPr>
            <w:tcW w:w="4489" w:type="dxa"/>
          </w:tcPr>
          <w:p w:rsidR="00B51EC2" w:rsidRPr="00A84100" w:rsidRDefault="00B51EC2" w:rsidP="00D55BB6">
            <w:pPr>
              <w:widowControl w:val="0"/>
              <w:autoSpaceDE w:val="0"/>
              <w:autoSpaceDN w:val="0"/>
              <w:adjustRightInd w:val="0"/>
              <w:spacing w:line="300" w:lineRule="atLeast"/>
              <w:jc w:val="both"/>
              <w:textAlignment w:val="baseline"/>
              <w:rPr>
                <w:ins w:id="99" w:author="Carlos Alberto Bacha" w:date="2018-10-26T16:08:00Z"/>
                <w:color w:val="000000"/>
                <w:sz w:val="22"/>
              </w:rPr>
            </w:pPr>
            <w:ins w:id="100" w:author="Carlos Alberto Bacha" w:date="2018-10-26T16:08:00Z">
              <w:r w:rsidRPr="00A84100">
                <w:rPr>
                  <w:color w:val="000000"/>
                  <w:sz w:val="22"/>
                </w:rPr>
                <w:t>__________________________________</w:t>
              </w:r>
            </w:ins>
          </w:p>
          <w:p w:rsidR="00B51EC2" w:rsidRPr="00A84100" w:rsidRDefault="00B51EC2" w:rsidP="00D55BB6">
            <w:pPr>
              <w:widowControl w:val="0"/>
              <w:autoSpaceDE w:val="0"/>
              <w:autoSpaceDN w:val="0"/>
              <w:adjustRightInd w:val="0"/>
              <w:spacing w:line="300" w:lineRule="atLeast"/>
              <w:jc w:val="both"/>
              <w:textAlignment w:val="baseline"/>
              <w:rPr>
                <w:ins w:id="101" w:author="Carlos Alberto Bacha" w:date="2018-10-26T16:08:00Z"/>
                <w:color w:val="000000"/>
                <w:sz w:val="22"/>
              </w:rPr>
            </w:pPr>
            <w:ins w:id="102" w:author="Carlos Alberto Bacha" w:date="2018-10-26T16:08:00Z">
              <w:r w:rsidRPr="00A84100">
                <w:rPr>
                  <w:color w:val="000000"/>
                  <w:sz w:val="22"/>
                </w:rPr>
                <w:t>Nome:</w:t>
              </w:r>
            </w:ins>
          </w:p>
          <w:p w:rsidR="00B51EC2" w:rsidRPr="00A84100" w:rsidRDefault="00B51EC2" w:rsidP="00D55BB6">
            <w:pPr>
              <w:widowControl w:val="0"/>
              <w:autoSpaceDE w:val="0"/>
              <w:autoSpaceDN w:val="0"/>
              <w:adjustRightInd w:val="0"/>
              <w:spacing w:line="300" w:lineRule="atLeast"/>
              <w:jc w:val="both"/>
              <w:textAlignment w:val="baseline"/>
              <w:rPr>
                <w:ins w:id="103" w:author="Carlos Alberto Bacha" w:date="2018-10-26T16:08:00Z"/>
                <w:color w:val="000000"/>
                <w:sz w:val="22"/>
              </w:rPr>
            </w:pPr>
            <w:ins w:id="104" w:author="Carlos Alberto Bacha" w:date="2018-10-26T16:08:00Z">
              <w:r w:rsidRPr="00A84100">
                <w:rPr>
                  <w:color w:val="000000"/>
                  <w:sz w:val="22"/>
                </w:rPr>
                <w:t>Cargo:</w:t>
              </w:r>
            </w:ins>
          </w:p>
        </w:tc>
        <w:tc>
          <w:tcPr>
            <w:tcW w:w="4489" w:type="dxa"/>
          </w:tcPr>
          <w:p w:rsidR="00B51EC2" w:rsidRPr="00A84100" w:rsidRDefault="00B51EC2" w:rsidP="00D55BB6">
            <w:pPr>
              <w:widowControl w:val="0"/>
              <w:autoSpaceDE w:val="0"/>
              <w:autoSpaceDN w:val="0"/>
              <w:adjustRightInd w:val="0"/>
              <w:spacing w:line="300" w:lineRule="atLeast"/>
              <w:jc w:val="both"/>
              <w:textAlignment w:val="baseline"/>
              <w:rPr>
                <w:ins w:id="105" w:author="Carlos Alberto Bacha" w:date="2018-10-26T16:08:00Z"/>
                <w:color w:val="000000"/>
                <w:sz w:val="22"/>
              </w:rPr>
            </w:pPr>
            <w:ins w:id="106" w:author="Carlos Alberto Bacha" w:date="2018-10-26T16:08:00Z">
              <w:r w:rsidRPr="00A84100">
                <w:rPr>
                  <w:color w:val="000000"/>
                  <w:sz w:val="22"/>
                </w:rPr>
                <w:t>__________________________________</w:t>
              </w:r>
            </w:ins>
          </w:p>
          <w:p w:rsidR="00B51EC2" w:rsidRPr="00A84100" w:rsidRDefault="00B51EC2" w:rsidP="00D55BB6">
            <w:pPr>
              <w:widowControl w:val="0"/>
              <w:autoSpaceDE w:val="0"/>
              <w:autoSpaceDN w:val="0"/>
              <w:adjustRightInd w:val="0"/>
              <w:spacing w:line="300" w:lineRule="atLeast"/>
              <w:jc w:val="both"/>
              <w:textAlignment w:val="baseline"/>
              <w:rPr>
                <w:ins w:id="107" w:author="Carlos Alberto Bacha" w:date="2018-10-26T16:08:00Z"/>
                <w:color w:val="000000"/>
                <w:sz w:val="22"/>
              </w:rPr>
            </w:pPr>
            <w:ins w:id="108" w:author="Carlos Alberto Bacha" w:date="2018-10-26T16:08:00Z">
              <w:r w:rsidRPr="00A84100">
                <w:rPr>
                  <w:color w:val="000000"/>
                  <w:sz w:val="22"/>
                </w:rPr>
                <w:t>Nome:</w:t>
              </w:r>
            </w:ins>
          </w:p>
          <w:p w:rsidR="00B51EC2" w:rsidRPr="00A84100" w:rsidRDefault="00B51EC2" w:rsidP="00D55BB6">
            <w:pPr>
              <w:widowControl w:val="0"/>
              <w:autoSpaceDE w:val="0"/>
              <w:autoSpaceDN w:val="0"/>
              <w:adjustRightInd w:val="0"/>
              <w:spacing w:line="300" w:lineRule="atLeast"/>
              <w:jc w:val="both"/>
              <w:textAlignment w:val="baseline"/>
              <w:rPr>
                <w:ins w:id="109" w:author="Carlos Alberto Bacha" w:date="2018-10-26T16:08:00Z"/>
                <w:color w:val="000000"/>
                <w:sz w:val="22"/>
              </w:rPr>
            </w:pPr>
            <w:ins w:id="110" w:author="Carlos Alberto Bacha" w:date="2018-10-26T16:08:00Z">
              <w:r w:rsidRPr="00A84100">
                <w:rPr>
                  <w:color w:val="000000"/>
                  <w:sz w:val="22"/>
                </w:rPr>
                <w:t>Cargo:</w:t>
              </w:r>
            </w:ins>
          </w:p>
        </w:tc>
      </w:tr>
    </w:tbl>
    <w:p w:rsidR="00B51EC2" w:rsidRDefault="00B51EC2" w:rsidP="00A84100">
      <w:pPr>
        <w:spacing w:line="300" w:lineRule="atLeast"/>
        <w:rPr>
          <w:ins w:id="111" w:author="Carlos Alberto Bacha" w:date="2018-10-26T16:08:00Z"/>
          <w:sz w:val="22"/>
        </w:rPr>
      </w:pPr>
    </w:p>
    <w:p w:rsidR="00B51EC2" w:rsidRDefault="00B51EC2" w:rsidP="00A84100">
      <w:pPr>
        <w:spacing w:line="300" w:lineRule="atLeast"/>
        <w:rPr>
          <w:ins w:id="112" w:author="Carlos Alberto Bacha" w:date="2018-10-26T16:08:00Z"/>
          <w:sz w:val="22"/>
        </w:rPr>
      </w:pPr>
    </w:p>
    <w:p w:rsidR="002A22D1" w:rsidRPr="00A84100" w:rsidRDefault="002A22D1" w:rsidP="00A84100">
      <w:pPr>
        <w:spacing w:line="300" w:lineRule="atLeast"/>
        <w:rPr>
          <w:sz w:val="22"/>
        </w:rPr>
      </w:pPr>
      <w:r w:rsidRPr="00A84100">
        <w:rPr>
          <w:sz w:val="22"/>
        </w:rPr>
        <w:t>Agente Fiduciário:</w:t>
      </w:r>
    </w:p>
    <w:p w:rsidR="002A22D1" w:rsidRPr="00A84100" w:rsidRDefault="002A22D1" w:rsidP="00A84100">
      <w:pPr>
        <w:spacing w:line="300" w:lineRule="atLeast"/>
        <w:rPr>
          <w:i/>
          <w:sz w:val="22"/>
        </w:rPr>
      </w:pPr>
    </w:p>
    <w:p w:rsidR="0080740A" w:rsidRPr="00A84100" w:rsidRDefault="0080740A" w:rsidP="00A84100">
      <w:pPr>
        <w:spacing w:line="300" w:lineRule="atLeast"/>
        <w:rPr>
          <w:i/>
          <w:sz w:val="22"/>
        </w:rPr>
      </w:pPr>
    </w:p>
    <w:p w:rsidR="002A22D1" w:rsidRPr="00A84100" w:rsidRDefault="0080740A" w:rsidP="00A84100">
      <w:pPr>
        <w:spacing w:line="300" w:lineRule="atLeast"/>
        <w:jc w:val="center"/>
        <w:rPr>
          <w:b/>
          <w:sz w:val="22"/>
        </w:rPr>
      </w:pPr>
      <w:r w:rsidRPr="00A84100">
        <w:rPr>
          <w:b/>
          <w:sz w:val="22"/>
        </w:rPr>
        <w:t>SIMPLIFIC PAVARINI DISTRIBUIDORA DE TÍTULOS E VALORES MOBILIÁRIOS LTDA.</w:t>
      </w:r>
      <w:r w:rsidR="002A22D1" w:rsidRPr="00A84100" w:rsidDel="00242538">
        <w:rPr>
          <w:b/>
          <w:sz w:val="22"/>
        </w:rPr>
        <w:t xml:space="preserve"> </w:t>
      </w:r>
    </w:p>
    <w:p w:rsidR="002A22D1" w:rsidRPr="00A84100" w:rsidRDefault="002A22D1" w:rsidP="00A84100">
      <w:pPr>
        <w:spacing w:line="300" w:lineRule="atLeast"/>
        <w:jc w:val="center"/>
        <w:rPr>
          <w:sz w:val="22"/>
        </w:rPr>
      </w:pPr>
    </w:p>
    <w:p w:rsidR="002A22D1" w:rsidRPr="00A84100" w:rsidRDefault="002A22D1" w:rsidP="00A84100">
      <w:pPr>
        <w:spacing w:line="300" w:lineRule="atLeast"/>
        <w:jc w:val="center"/>
        <w:rPr>
          <w:sz w:val="22"/>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0740A" w:rsidRPr="00A84100" w:rsidTr="0080740A">
        <w:tc>
          <w:tcPr>
            <w:tcW w:w="4489" w:type="dxa"/>
          </w:tcPr>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862D9B" w:rsidRDefault="00862D9B" w:rsidP="00A84100">
      <w:pPr>
        <w:spacing w:line="300" w:lineRule="atLeast"/>
        <w:jc w:val="center"/>
        <w:rPr>
          <w:ins w:id="113" w:author="Carlos Alberto Bacha" w:date="2018-10-26T16:08:00Z"/>
          <w:sz w:val="22"/>
        </w:rPr>
      </w:pPr>
    </w:p>
    <w:p w:rsidR="00862D9B" w:rsidRDefault="00862D9B">
      <w:pPr>
        <w:spacing w:after="200" w:line="276" w:lineRule="auto"/>
        <w:rPr>
          <w:ins w:id="114" w:author="Carlos Alberto Bacha" w:date="2018-10-26T16:08:00Z"/>
          <w:sz w:val="22"/>
        </w:rPr>
      </w:pPr>
      <w:ins w:id="115" w:author="Carlos Alberto Bacha" w:date="2018-10-26T16:08:00Z">
        <w:r>
          <w:rPr>
            <w:sz w:val="22"/>
          </w:rPr>
          <w:br w:type="page"/>
        </w:r>
      </w:ins>
    </w:p>
    <w:p w:rsidR="00862D9B" w:rsidRPr="00A84100" w:rsidRDefault="00862D9B" w:rsidP="00862D9B">
      <w:pPr>
        <w:spacing w:line="300" w:lineRule="atLeast"/>
        <w:jc w:val="both"/>
        <w:rPr>
          <w:ins w:id="116" w:author="Carlos Alberto Bacha" w:date="2018-10-26T16:09:00Z"/>
          <w:i/>
          <w:sz w:val="22"/>
        </w:rPr>
      </w:pPr>
      <w:ins w:id="117" w:author="Carlos Alberto Bacha" w:date="2018-10-26T16:09:00Z">
        <w:r w:rsidRPr="00A84100">
          <w:rPr>
            <w:i/>
            <w:sz w:val="22"/>
          </w:rPr>
          <w:lastRenderedPageBreak/>
          <w:t>(</w:t>
        </w:r>
        <w:r>
          <w:rPr>
            <w:i/>
            <w:sz w:val="22"/>
          </w:rPr>
          <w:t>Lista de Presença</w:t>
        </w:r>
      </w:ins>
      <w:ins w:id="118" w:author="Carlos Alberto Bacha" w:date="2018-10-26T16:10:00Z">
        <w:r>
          <w:rPr>
            <w:i/>
            <w:sz w:val="22"/>
          </w:rPr>
          <w:t xml:space="preserve"> de debenturistas</w:t>
        </w:r>
      </w:ins>
      <w:ins w:id="119" w:author="Carlos Alberto Bacha" w:date="2018-10-26T16:09:00Z">
        <w:r w:rsidRPr="00A84100">
          <w:rPr>
            <w:i/>
            <w:sz w:val="22"/>
          </w:rPr>
          <w:t xml:space="preserve">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A84100">
          <w:rPr>
            <w:i/>
            <w:sz w:val="22"/>
          </w:rPr>
          <w:t>ViaRio</w:t>
        </w:r>
        <w:proofErr w:type="spellEnd"/>
        <w:r w:rsidRPr="00A84100">
          <w:rPr>
            <w:i/>
            <w:sz w:val="22"/>
          </w:rPr>
          <w:t xml:space="preserve"> S.A., realizada em [--] de outubro de 2018)</w:t>
        </w:r>
      </w:ins>
    </w:p>
    <w:p w:rsidR="002A22D1" w:rsidRDefault="002A22D1" w:rsidP="00A84100">
      <w:pPr>
        <w:spacing w:line="300" w:lineRule="atLeast"/>
        <w:jc w:val="center"/>
        <w:rPr>
          <w:ins w:id="120" w:author="Carlos Alberto Bacha" w:date="2018-10-26T16:10:00Z"/>
          <w:sz w:val="22"/>
        </w:rPr>
      </w:pPr>
    </w:p>
    <w:p w:rsidR="00862D9B" w:rsidRDefault="00862D9B" w:rsidP="00A84100">
      <w:pPr>
        <w:spacing w:line="300" w:lineRule="atLeast"/>
        <w:jc w:val="center"/>
        <w:rPr>
          <w:ins w:id="121" w:author="Carlos Alberto Bacha" w:date="2018-10-26T16:10:00Z"/>
          <w:sz w:val="22"/>
        </w:rPr>
      </w:pPr>
    </w:p>
    <w:p w:rsidR="00862D9B" w:rsidRDefault="00862D9B">
      <w:pPr>
        <w:spacing w:line="300" w:lineRule="atLeast"/>
        <w:jc w:val="both"/>
        <w:rPr>
          <w:ins w:id="122" w:author="Carlos Alberto Bacha" w:date="2018-10-26T16:10:00Z"/>
          <w:sz w:val="22"/>
        </w:rPr>
        <w:pPrChange w:id="123" w:author="Carlos Alberto Bacha" w:date="2018-10-26T16:10:00Z">
          <w:pPr>
            <w:spacing w:line="300" w:lineRule="atLeast"/>
            <w:jc w:val="center"/>
          </w:pPr>
        </w:pPrChange>
      </w:pPr>
      <w:ins w:id="124" w:author="Carlos Alberto Bacha" w:date="2018-10-26T16:10:00Z">
        <w:r>
          <w:rPr>
            <w:sz w:val="22"/>
          </w:rPr>
          <w:t>Banco Bradesco S.A.</w:t>
        </w:r>
      </w:ins>
    </w:p>
    <w:p w:rsidR="00862D9B" w:rsidRDefault="00862D9B">
      <w:pPr>
        <w:spacing w:line="300" w:lineRule="atLeast"/>
        <w:jc w:val="both"/>
        <w:rPr>
          <w:ins w:id="125" w:author="Carlos Alberto Bacha" w:date="2018-10-26T16:10:00Z"/>
          <w:sz w:val="22"/>
        </w:rPr>
        <w:pPrChange w:id="126" w:author="Carlos Alberto Bacha" w:date="2018-10-26T16:10:00Z">
          <w:pPr>
            <w:spacing w:line="300" w:lineRule="atLeast"/>
            <w:jc w:val="center"/>
          </w:pPr>
        </w:pPrChange>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62D9B" w:rsidRPr="00A84100" w:rsidTr="00D55BB6">
        <w:trPr>
          <w:ins w:id="127" w:author="Carlos Alberto Bacha" w:date="2018-10-26T16:10:00Z"/>
        </w:trPr>
        <w:tc>
          <w:tcPr>
            <w:tcW w:w="4489" w:type="dxa"/>
          </w:tcPr>
          <w:p w:rsidR="00862D9B" w:rsidRPr="00A84100" w:rsidRDefault="00862D9B" w:rsidP="00D55BB6">
            <w:pPr>
              <w:widowControl w:val="0"/>
              <w:autoSpaceDE w:val="0"/>
              <w:autoSpaceDN w:val="0"/>
              <w:adjustRightInd w:val="0"/>
              <w:spacing w:line="300" w:lineRule="atLeast"/>
              <w:jc w:val="both"/>
              <w:textAlignment w:val="baseline"/>
              <w:rPr>
                <w:ins w:id="128" w:author="Carlos Alberto Bacha" w:date="2018-10-26T16:10:00Z"/>
                <w:color w:val="000000"/>
                <w:sz w:val="22"/>
              </w:rPr>
            </w:pPr>
            <w:ins w:id="129" w:author="Carlos Alberto Bacha" w:date="2018-10-26T16:10:00Z">
              <w:r w:rsidRPr="00A84100">
                <w:rPr>
                  <w:color w:val="000000"/>
                  <w:sz w:val="22"/>
                </w:rPr>
                <w:t>__________________________________</w:t>
              </w:r>
            </w:ins>
          </w:p>
          <w:p w:rsidR="00862D9B" w:rsidRPr="00A84100" w:rsidRDefault="00862D9B" w:rsidP="00D55BB6">
            <w:pPr>
              <w:widowControl w:val="0"/>
              <w:autoSpaceDE w:val="0"/>
              <w:autoSpaceDN w:val="0"/>
              <w:adjustRightInd w:val="0"/>
              <w:spacing w:line="300" w:lineRule="atLeast"/>
              <w:jc w:val="both"/>
              <w:textAlignment w:val="baseline"/>
              <w:rPr>
                <w:ins w:id="130" w:author="Carlos Alberto Bacha" w:date="2018-10-26T16:10:00Z"/>
                <w:color w:val="000000"/>
                <w:sz w:val="22"/>
              </w:rPr>
            </w:pPr>
            <w:ins w:id="131" w:author="Carlos Alberto Bacha" w:date="2018-10-26T16:10:00Z">
              <w:r w:rsidRPr="00A84100">
                <w:rPr>
                  <w:color w:val="000000"/>
                  <w:sz w:val="22"/>
                </w:rPr>
                <w:t>Nome:</w:t>
              </w:r>
            </w:ins>
          </w:p>
          <w:p w:rsidR="00862D9B" w:rsidRPr="00A84100" w:rsidRDefault="00862D9B" w:rsidP="00D55BB6">
            <w:pPr>
              <w:widowControl w:val="0"/>
              <w:autoSpaceDE w:val="0"/>
              <w:autoSpaceDN w:val="0"/>
              <w:adjustRightInd w:val="0"/>
              <w:spacing w:line="300" w:lineRule="atLeast"/>
              <w:jc w:val="both"/>
              <w:textAlignment w:val="baseline"/>
              <w:rPr>
                <w:ins w:id="132" w:author="Carlos Alberto Bacha" w:date="2018-10-26T16:10:00Z"/>
                <w:color w:val="000000"/>
                <w:sz w:val="22"/>
              </w:rPr>
            </w:pPr>
            <w:ins w:id="133" w:author="Carlos Alberto Bacha" w:date="2018-10-26T16:10:00Z">
              <w:r w:rsidRPr="00A84100">
                <w:rPr>
                  <w:color w:val="000000"/>
                  <w:sz w:val="22"/>
                </w:rPr>
                <w:t>Cargo:</w:t>
              </w:r>
            </w:ins>
          </w:p>
        </w:tc>
        <w:tc>
          <w:tcPr>
            <w:tcW w:w="4489" w:type="dxa"/>
          </w:tcPr>
          <w:p w:rsidR="00862D9B" w:rsidRPr="00A84100" w:rsidRDefault="00862D9B" w:rsidP="00D55BB6">
            <w:pPr>
              <w:widowControl w:val="0"/>
              <w:autoSpaceDE w:val="0"/>
              <w:autoSpaceDN w:val="0"/>
              <w:adjustRightInd w:val="0"/>
              <w:spacing w:line="300" w:lineRule="atLeast"/>
              <w:jc w:val="both"/>
              <w:textAlignment w:val="baseline"/>
              <w:rPr>
                <w:ins w:id="134" w:author="Carlos Alberto Bacha" w:date="2018-10-26T16:10:00Z"/>
                <w:color w:val="000000"/>
                <w:sz w:val="22"/>
              </w:rPr>
            </w:pPr>
            <w:ins w:id="135" w:author="Carlos Alberto Bacha" w:date="2018-10-26T16:10:00Z">
              <w:r w:rsidRPr="00A84100">
                <w:rPr>
                  <w:color w:val="000000"/>
                  <w:sz w:val="22"/>
                </w:rPr>
                <w:t>__________________________________</w:t>
              </w:r>
            </w:ins>
          </w:p>
          <w:p w:rsidR="00862D9B" w:rsidRPr="00A84100" w:rsidRDefault="00862D9B" w:rsidP="00D55BB6">
            <w:pPr>
              <w:widowControl w:val="0"/>
              <w:autoSpaceDE w:val="0"/>
              <w:autoSpaceDN w:val="0"/>
              <w:adjustRightInd w:val="0"/>
              <w:spacing w:line="300" w:lineRule="atLeast"/>
              <w:jc w:val="both"/>
              <w:textAlignment w:val="baseline"/>
              <w:rPr>
                <w:ins w:id="136" w:author="Carlos Alberto Bacha" w:date="2018-10-26T16:10:00Z"/>
                <w:color w:val="000000"/>
                <w:sz w:val="22"/>
              </w:rPr>
            </w:pPr>
            <w:ins w:id="137" w:author="Carlos Alberto Bacha" w:date="2018-10-26T16:10:00Z">
              <w:r w:rsidRPr="00A84100">
                <w:rPr>
                  <w:color w:val="000000"/>
                  <w:sz w:val="22"/>
                </w:rPr>
                <w:t>Nome:</w:t>
              </w:r>
            </w:ins>
          </w:p>
          <w:p w:rsidR="00862D9B" w:rsidRPr="00A84100" w:rsidRDefault="00862D9B" w:rsidP="00D55BB6">
            <w:pPr>
              <w:widowControl w:val="0"/>
              <w:autoSpaceDE w:val="0"/>
              <w:autoSpaceDN w:val="0"/>
              <w:adjustRightInd w:val="0"/>
              <w:spacing w:line="300" w:lineRule="atLeast"/>
              <w:jc w:val="both"/>
              <w:textAlignment w:val="baseline"/>
              <w:rPr>
                <w:ins w:id="138" w:author="Carlos Alberto Bacha" w:date="2018-10-26T16:10:00Z"/>
                <w:color w:val="000000"/>
                <w:sz w:val="22"/>
              </w:rPr>
            </w:pPr>
            <w:ins w:id="139" w:author="Carlos Alberto Bacha" w:date="2018-10-26T16:10:00Z">
              <w:r w:rsidRPr="00A84100">
                <w:rPr>
                  <w:color w:val="000000"/>
                  <w:sz w:val="22"/>
                </w:rPr>
                <w:t>Cargo:</w:t>
              </w:r>
            </w:ins>
          </w:p>
        </w:tc>
      </w:tr>
    </w:tbl>
    <w:p w:rsidR="00862D9B" w:rsidRDefault="00862D9B">
      <w:pPr>
        <w:spacing w:line="300" w:lineRule="atLeast"/>
        <w:jc w:val="both"/>
        <w:rPr>
          <w:ins w:id="140" w:author="Carlos Alberto Bacha" w:date="2018-10-26T16:10:00Z"/>
          <w:sz w:val="22"/>
        </w:rPr>
        <w:pPrChange w:id="141" w:author="Carlos Alberto Bacha" w:date="2018-10-26T16:10:00Z">
          <w:pPr>
            <w:spacing w:line="300" w:lineRule="atLeast"/>
            <w:jc w:val="center"/>
          </w:pPr>
        </w:pPrChange>
      </w:pPr>
    </w:p>
    <w:p w:rsidR="00862D9B" w:rsidRDefault="00862D9B">
      <w:pPr>
        <w:spacing w:line="300" w:lineRule="atLeast"/>
        <w:jc w:val="both"/>
        <w:rPr>
          <w:ins w:id="142" w:author="Carlos Alberto Bacha" w:date="2018-10-26T16:10:00Z"/>
          <w:sz w:val="22"/>
        </w:rPr>
        <w:pPrChange w:id="143" w:author="Carlos Alberto Bacha" w:date="2018-10-26T16:10:00Z">
          <w:pPr>
            <w:spacing w:line="300" w:lineRule="atLeast"/>
            <w:jc w:val="center"/>
          </w:pPr>
        </w:pPrChange>
      </w:pPr>
    </w:p>
    <w:p w:rsidR="00862D9B" w:rsidRDefault="00862D9B">
      <w:pPr>
        <w:spacing w:line="300" w:lineRule="atLeast"/>
        <w:jc w:val="both"/>
        <w:rPr>
          <w:ins w:id="144" w:author="Carlos Alberto Bacha" w:date="2018-10-26T16:11:00Z"/>
          <w:sz w:val="22"/>
        </w:rPr>
        <w:pPrChange w:id="145" w:author="Carlos Alberto Bacha" w:date="2018-10-26T16:10:00Z">
          <w:pPr>
            <w:spacing w:line="300" w:lineRule="atLeast"/>
            <w:jc w:val="center"/>
          </w:pPr>
        </w:pPrChange>
      </w:pPr>
      <w:ins w:id="146" w:author="Carlos Alberto Bacha" w:date="2018-10-26T16:10:00Z">
        <w:r>
          <w:rPr>
            <w:sz w:val="22"/>
          </w:rPr>
          <w:t>Banco do Brasil S.A.</w:t>
        </w:r>
      </w:ins>
    </w:p>
    <w:p w:rsidR="00862D9B" w:rsidRDefault="00862D9B">
      <w:pPr>
        <w:spacing w:line="300" w:lineRule="atLeast"/>
        <w:jc w:val="both"/>
        <w:rPr>
          <w:ins w:id="147" w:author="Carlos Alberto Bacha" w:date="2018-10-26T16:11:00Z"/>
          <w:sz w:val="22"/>
        </w:rPr>
        <w:pPrChange w:id="148" w:author="Carlos Alberto Bacha" w:date="2018-10-26T16:10:00Z">
          <w:pPr>
            <w:spacing w:line="300" w:lineRule="atLeast"/>
            <w:jc w:val="center"/>
          </w:pPr>
        </w:pPrChange>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62D9B" w:rsidRPr="00A84100" w:rsidTr="00D55BB6">
        <w:trPr>
          <w:ins w:id="149" w:author="Carlos Alberto Bacha" w:date="2018-10-26T16:11:00Z"/>
        </w:trPr>
        <w:tc>
          <w:tcPr>
            <w:tcW w:w="4489" w:type="dxa"/>
          </w:tcPr>
          <w:p w:rsidR="00862D9B" w:rsidRPr="00A84100" w:rsidRDefault="00862D9B" w:rsidP="00D55BB6">
            <w:pPr>
              <w:widowControl w:val="0"/>
              <w:autoSpaceDE w:val="0"/>
              <w:autoSpaceDN w:val="0"/>
              <w:adjustRightInd w:val="0"/>
              <w:spacing w:line="300" w:lineRule="atLeast"/>
              <w:jc w:val="both"/>
              <w:textAlignment w:val="baseline"/>
              <w:rPr>
                <w:ins w:id="150" w:author="Carlos Alberto Bacha" w:date="2018-10-26T16:11:00Z"/>
                <w:color w:val="000000"/>
                <w:sz w:val="22"/>
              </w:rPr>
            </w:pPr>
            <w:ins w:id="151" w:author="Carlos Alberto Bacha" w:date="2018-10-26T16:11:00Z">
              <w:r w:rsidRPr="00A84100">
                <w:rPr>
                  <w:color w:val="000000"/>
                  <w:sz w:val="22"/>
                </w:rPr>
                <w:t>__________________________________</w:t>
              </w:r>
            </w:ins>
          </w:p>
          <w:p w:rsidR="00862D9B" w:rsidRPr="00A84100" w:rsidRDefault="00862D9B" w:rsidP="00D55BB6">
            <w:pPr>
              <w:widowControl w:val="0"/>
              <w:autoSpaceDE w:val="0"/>
              <w:autoSpaceDN w:val="0"/>
              <w:adjustRightInd w:val="0"/>
              <w:spacing w:line="300" w:lineRule="atLeast"/>
              <w:jc w:val="both"/>
              <w:textAlignment w:val="baseline"/>
              <w:rPr>
                <w:ins w:id="152" w:author="Carlos Alberto Bacha" w:date="2018-10-26T16:11:00Z"/>
                <w:color w:val="000000"/>
                <w:sz w:val="22"/>
              </w:rPr>
            </w:pPr>
            <w:ins w:id="153" w:author="Carlos Alberto Bacha" w:date="2018-10-26T16:11:00Z">
              <w:r w:rsidRPr="00A84100">
                <w:rPr>
                  <w:color w:val="000000"/>
                  <w:sz w:val="22"/>
                </w:rPr>
                <w:t>Nome:</w:t>
              </w:r>
            </w:ins>
          </w:p>
          <w:p w:rsidR="00862D9B" w:rsidRPr="00A84100" w:rsidRDefault="00862D9B" w:rsidP="00D55BB6">
            <w:pPr>
              <w:widowControl w:val="0"/>
              <w:autoSpaceDE w:val="0"/>
              <w:autoSpaceDN w:val="0"/>
              <w:adjustRightInd w:val="0"/>
              <w:spacing w:line="300" w:lineRule="atLeast"/>
              <w:jc w:val="both"/>
              <w:textAlignment w:val="baseline"/>
              <w:rPr>
                <w:ins w:id="154" w:author="Carlos Alberto Bacha" w:date="2018-10-26T16:11:00Z"/>
                <w:color w:val="000000"/>
                <w:sz w:val="22"/>
              </w:rPr>
            </w:pPr>
            <w:ins w:id="155" w:author="Carlos Alberto Bacha" w:date="2018-10-26T16:11:00Z">
              <w:r w:rsidRPr="00A84100">
                <w:rPr>
                  <w:color w:val="000000"/>
                  <w:sz w:val="22"/>
                </w:rPr>
                <w:t>Cargo:</w:t>
              </w:r>
            </w:ins>
          </w:p>
        </w:tc>
        <w:tc>
          <w:tcPr>
            <w:tcW w:w="4489" w:type="dxa"/>
          </w:tcPr>
          <w:p w:rsidR="00862D9B" w:rsidRPr="00A84100" w:rsidRDefault="00862D9B" w:rsidP="00D55BB6">
            <w:pPr>
              <w:widowControl w:val="0"/>
              <w:autoSpaceDE w:val="0"/>
              <w:autoSpaceDN w:val="0"/>
              <w:adjustRightInd w:val="0"/>
              <w:spacing w:line="300" w:lineRule="atLeast"/>
              <w:jc w:val="both"/>
              <w:textAlignment w:val="baseline"/>
              <w:rPr>
                <w:ins w:id="156" w:author="Carlos Alberto Bacha" w:date="2018-10-26T16:11:00Z"/>
                <w:color w:val="000000"/>
                <w:sz w:val="22"/>
              </w:rPr>
            </w:pPr>
            <w:ins w:id="157" w:author="Carlos Alberto Bacha" w:date="2018-10-26T16:11:00Z">
              <w:r w:rsidRPr="00A84100">
                <w:rPr>
                  <w:color w:val="000000"/>
                  <w:sz w:val="22"/>
                </w:rPr>
                <w:t>__________________________________</w:t>
              </w:r>
            </w:ins>
          </w:p>
          <w:p w:rsidR="00862D9B" w:rsidRPr="00A84100" w:rsidRDefault="00862D9B" w:rsidP="00D55BB6">
            <w:pPr>
              <w:widowControl w:val="0"/>
              <w:autoSpaceDE w:val="0"/>
              <w:autoSpaceDN w:val="0"/>
              <w:adjustRightInd w:val="0"/>
              <w:spacing w:line="300" w:lineRule="atLeast"/>
              <w:jc w:val="both"/>
              <w:textAlignment w:val="baseline"/>
              <w:rPr>
                <w:ins w:id="158" w:author="Carlos Alberto Bacha" w:date="2018-10-26T16:11:00Z"/>
                <w:color w:val="000000"/>
                <w:sz w:val="22"/>
              </w:rPr>
            </w:pPr>
            <w:ins w:id="159" w:author="Carlos Alberto Bacha" w:date="2018-10-26T16:11:00Z">
              <w:r w:rsidRPr="00A84100">
                <w:rPr>
                  <w:color w:val="000000"/>
                  <w:sz w:val="22"/>
                </w:rPr>
                <w:t>Nome:</w:t>
              </w:r>
            </w:ins>
          </w:p>
          <w:p w:rsidR="00862D9B" w:rsidRPr="00A84100" w:rsidRDefault="00862D9B" w:rsidP="00D55BB6">
            <w:pPr>
              <w:widowControl w:val="0"/>
              <w:autoSpaceDE w:val="0"/>
              <w:autoSpaceDN w:val="0"/>
              <w:adjustRightInd w:val="0"/>
              <w:spacing w:line="300" w:lineRule="atLeast"/>
              <w:jc w:val="both"/>
              <w:textAlignment w:val="baseline"/>
              <w:rPr>
                <w:ins w:id="160" w:author="Carlos Alberto Bacha" w:date="2018-10-26T16:11:00Z"/>
                <w:color w:val="000000"/>
                <w:sz w:val="22"/>
              </w:rPr>
            </w:pPr>
            <w:ins w:id="161" w:author="Carlos Alberto Bacha" w:date="2018-10-26T16:11:00Z">
              <w:r w:rsidRPr="00A84100">
                <w:rPr>
                  <w:color w:val="000000"/>
                  <w:sz w:val="22"/>
                </w:rPr>
                <w:t>Cargo:</w:t>
              </w:r>
            </w:ins>
          </w:p>
        </w:tc>
      </w:tr>
    </w:tbl>
    <w:p w:rsidR="00862D9B" w:rsidRDefault="00862D9B" w:rsidP="00862D9B">
      <w:pPr>
        <w:spacing w:line="300" w:lineRule="atLeast"/>
        <w:jc w:val="both"/>
        <w:rPr>
          <w:ins w:id="162" w:author="Carlos Alberto Bacha" w:date="2018-10-26T16:11:00Z"/>
          <w:sz w:val="22"/>
        </w:rPr>
      </w:pPr>
    </w:p>
    <w:p w:rsidR="00862D9B" w:rsidRDefault="00862D9B">
      <w:pPr>
        <w:spacing w:after="200" w:line="276" w:lineRule="auto"/>
        <w:rPr>
          <w:ins w:id="163" w:author="Carlos Alberto Bacha" w:date="2018-10-26T16:11:00Z"/>
          <w:sz w:val="22"/>
        </w:rPr>
      </w:pPr>
      <w:ins w:id="164" w:author="Carlos Alberto Bacha" w:date="2018-10-26T16:11:00Z">
        <w:r>
          <w:rPr>
            <w:sz w:val="22"/>
          </w:rPr>
          <w:br w:type="page"/>
        </w:r>
      </w:ins>
    </w:p>
    <w:p w:rsidR="00862D9B" w:rsidRDefault="00862D9B" w:rsidP="00862D9B">
      <w:pPr>
        <w:spacing w:line="300" w:lineRule="atLeast"/>
        <w:jc w:val="both"/>
        <w:rPr>
          <w:ins w:id="165" w:author="Carlos Alberto Bacha" w:date="2018-10-26T16:11:00Z"/>
          <w:i/>
          <w:sz w:val="22"/>
        </w:rPr>
      </w:pPr>
      <w:ins w:id="166" w:author="Carlos Alberto Bacha" w:date="2018-10-26T16:11:00Z">
        <w:r w:rsidRPr="00A84100">
          <w:rPr>
            <w:i/>
            <w:sz w:val="22"/>
          </w:rPr>
          <w:lastRenderedPageBreak/>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A84100">
          <w:rPr>
            <w:i/>
            <w:sz w:val="22"/>
          </w:rPr>
          <w:t>ViaRio</w:t>
        </w:r>
        <w:proofErr w:type="spellEnd"/>
        <w:r w:rsidRPr="00A84100">
          <w:rPr>
            <w:i/>
            <w:sz w:val="22"/>
          </w:rPr>
          <w:t xml:space="preserve"> S.A., realizada em [--] de outubro de 2018)</w:t>
        </w:r>
      </w:ins>
    </w:p>
    <w:p w:rsidR="00862D9B" w:rsidRDefault="00862D9B" w:rsidP="00862D9B">
      <w:pPr>
        <w:spacing w:line="300" w:lineRule="atLeast"/>
        <w:jc w:val="both"/>
        <w:rPr>
          <w:ins w:id="167" w:author="Carlos Alberto Bacha" w:date="2018-10-26T16:11:00Z"/>
          <w:i/>
          <w:sz w:val="22"/>
        </w:rPr>
      </w:pPr>
    </w:p>
    <w:p w:rsidR="00862D9B" w:rsidRPr="00862D9B" w:rsidRDefault="00862D9B">
      <w:pPr>
        <w:spacing w:line="300" w:lineRule="atLeast"/>
        <w:jc w:val="center"/>
        <w:rPr>
          <w:ins w:id="168" w:author="Carlos Alberto Bacha" w:date="2018-10-26T16:12:00Z"/>
          <w:b/>
          <w:sz w:val="22"/>
          <w:rPrChange w:id="169" w:author="Carlos Alberto Bacha" w:date="2018-10-26T16:12:00Z">
            <w:rPr>
              <w:ins w:id="170" w:author="Carlos Alberto Bacha" w:date="2018-10-26T16:12:00Z"/>
              <w:i/>
              <w:sz w:val="22"/>
            </w:rPr>
          </w:rPrChange>
        </w:rPr>
        <w:pPrChange w:id="171" w:author="Carlos Alberto Bacha" w:date="2018-10-26T16:12:00Z">
          <w:pPr>
            <w:spacing w:line="300" w:lineRule="atLeast"/>
            <w:jc w:val="both"/>
          </w:pPr>
        </w:pPrChange>
      </w:pPr>
      <w:ins w:id="172" w:author="Carlos Alberto Bacha" w:date="2018-10-26T16:11:00Z">
        <w:r w:rsidRPr="00862D9B">
          <w:rPr>
            <w:b/>
            <w:sz w:val="22"/>
            <w:rPrChange w:id="173" w:author="Carlos Alberto Bacha" w:date="2018-10-26T16:12:00Z">
              <w:rPr>
                <w:i/>
                <w:sz w:val="22"/>
              </w:rPr>
            </w:rPrChange>
          </w:rPr>
          <w:t>ANEXO I</w:t>
        </w:r>
      </w:ins>
    </w:p>
    <w:p w:rsidR="00862D9B" w:rsidRPr="00862D9B" w:rsidRDefault="00862D9B">
      <w:pPr>
        <w:spacing w:line="300" w:lineRule="atLeast"/>
        <w:jc w:val="center"/>
        <w:rPr>
          <w:ins w:id="174" w:author="Carlos Alberto Bacha" w:date="2018-10-26T16:12:00Z"/>
          <w:b/>
          <w:sz w:val="22"/>
          <w:rPrChange w:id="175" w:author="Carlos Alberto Bacha" w:date="2018-10-26T16:12:00Z">
            <w:rPr>
              <w:ins w:id="176" w:author="Carlos Alberto Bacha" w:date="2018-10-26T16:12:00Z"/>
              <w:i/>
              <w:sz w:val="22"/>
            </w:rPr>
          </w:rPrChange>
        </w:rPr>
        <w:pPrChange w:id="177" w:author="Carlos Alberto Bacha" w:date="2018-10-26T16:12:00Z">
          <w:pPr>
            <w:spacing w:line="300" w:lineRule="atLeast"/>
            <w:jc w:val="both"/>
          </w:pPr>
        </w:pPrChange>
      </w:pPr>
    </w:p>
    <w:p w:rsidR="00862D9B" w:rsidRDefault="00862D9B" w:rsidP="00862D9B">
      <w:pPr>
        <w:spacing w:line="300" w:lineRule="atLeast"/>
        <w:jc w:val="center"/>
        <w:rPr>
          <w:ins w:id="178" w:author="Carlos Alberto Bacha" w:date="2018-10-26T16:12:00Z"/>
          <w:b/>
          <w:sz w:val="22"/>
        </w:rPr>
      </w:pPr>
      <w:ins w:id="179" w:author="Carlos Alberto Bacha" w:date="2018-10-26T16:12:00Z">
        <w:r w:rsidRPr="00862D9B">
          <w:rPr>
            <w:b/>
            <w:sz w:val="22"/>
            <w:rPrChange w:id="180" w:author="Carlos Alberto Bacha" w:date="2018-10-26T16:12:00Z">
              <w:rPr>
                <w:sz w:val="22"/>
              </w:rPr>
            </w:rPrChange>
          </w:rPr>
          <w:t>Correspondência da Concessionária Via Rio S.A, datada de 28 de setembro de 2018</w:t>
        </w:r>
      </w:ins>
    </w:p>
    <w:p w:rsidR="00862D9B" w:rsidRDefault="00862D9B">
      <w:pPr>
        <w:spacing w:after="200" w:line="276" w:lineRule="auto"/>
        <w:rPr>
          <w:ins w:id="181" w:author="Carlos Alberto Bacha" w:date="2018-10-26T16:12:00Z"/>
          <w:b/>
          <w:sz w:val="22"/>
        </w:rPr>
      </w:pPr>
      <w:ins w:id="182" w:author="Carlos Alberto Bacha" w:date="2018-10-26T16:12:00Z">
        <w:r>
          <w:rPr>
            <w:b/>
            <w:sz w:val="22"/>
          </w:rPr>
          <w:br w:type="page"/>
        </w:r>
      </w:ins>
    </w:p>
    <w:p w:rsidR="00862D9B" w:rsidRDefault="00862D9B" w:rsidP="00862D9B">
      <w:pPr>
        <w:spacing w:line="300" w:lineRule="atLeast"/>
        <w:jc w:val="both"/>
        <w:rPr>
          <w:ins w:id="183" w:author="Carlos Alberto Bacha" w:date="2018-10-26T16:12:00Z"/>
          <w:i/>
          <w:sz w:val="22"/>
        </w:rPr>
      </w:pPr>
      <w:ins w:id="184" w:author="Carlos Alberto Bacha" w:date="2018-10-26T16:12:00Z">
        <w:r w:rsidRPr="00A84100">
          <w:rPr>
            <w:i/>
            <w:sz w:val="22"/>
          </w:rPr>
          <w:lastRenderedPageBreak/>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A84100">
          <w:rPr>
            <w:i/>
            <w:sz w:val="22"/>
          </w:rPr>
          <w:t>ViaRio</w:t>
        </w:r>
        <w:proofErr w:type="spellEnd"/>
        <w:r w:rsidRPr="00A84100">
          <w:rPr>
            <w:i/>
            <w:sz w:val="22"/>
          </w:rPr>
          <w:t xml:space="preserve"> S.A., realizada em [--] de outubro de 2018)</w:t>
        </w:r>
      </w:ins>
    </w:p>
    <w:p w:rsidR="00862D9B" w:rsidRDefault="00862D9B" w:rsidP="00862D9B">
      <w:pPr>
        <w:spacing w:line="300" w:lineRule="atLeast"/>
        <w:jc w:val="both"/>
        <w:rPr>
          <w:ins w:id="185" w:author="Carlos Alberto Bacha" w:date="2018-10-26T16:12:00Z"/>
          <w:i/>
          <w:sz w:val="22"/>
        </w:rPr>
      </w:pPr>
    </w:p>
    <w:p w:rsidR="00862D9B" w:rsidRPr="00D55BB6" w:rsidRDefault="00862D9B" w:rsidP="00862D9B">
      <w:pPr>
        <w:spacing w:line="300" w:lineRule="atLeast"/>
        <w:jc w:val="center"/>
        <w:rPr>
          <w:ins w:id="186" w:author="Carlos Alberto Bacha" w:date="2018-10-26T16:12:00Z"/>
          <w:b/>
          <w:sz w:val="22"/>
        </w:rPr>
      </w:pPr>
      <w:ins w:id="187" w:author="Carlos Alberto Bacha" w:date="2018-10-26T16:12:00Z">
        <w:r w:rsidRPr="00D55BB6">
          <w:rPr>
            <w:b/>
            <w:sz w:val="22"/>
          </w:rPr>
          <w:t xml:space="preserve">ANEXO </w:t>
        </w:r>
        <w:r>
          <w:rPr>
            <w:b/>
            <w:sz w:val="22"/>
          </w:rPr>
          <w:t>I</w:t>
        </w:r>
        <w:r w:rsidRPr="00D55BB6">
          <w:rPr>
            <w:b/>
            <w:sz w:val="22"/>
          </w:rPr>
          <w:t>I</w:t>
        </w:r>
      </w:ins>
    </w:p>
    <w:p w:rsidR="00862D9B" w:rsidRPr="00D55BB6" w:rsidRDefault="00862D9B" w:rsidP="00862D9B">
      <w:pPr>
        <w:spacing w:line="300" w:lineRule="atLeast"/>
        <w:jc w:val="center"/>
        <w:rPr>
          <w:ins w:id="188" w:author="Carlos Alberto Bacha" w:date="2018-10-26T16:12:00Z"/>
          <w:b/>
          <w:sz w:val="22"/>
        </w:rPr>
      </w:pPr>
    </w:p>
    <w:p w:rsidR="00862D9B" w:rsidRPr="00857823" w:rsidRDefault="00857823">
      <w:pPr>
        <w:spacing w:after="200" w:line="276" w:lineRule="auto"/>
        <w:jc w:val="center"/>
        <w:rPr>
          <w:ins w:id="189" w:author="Carlos Alberto Bacha" w:date="2018-10-26T16:13:00Z"/>
          <w:b/>
          <w:sz w:val="22"/>
        </w:rPr>
        <w:pPrChange w:id="190" w:author="Carlos Alberto Bacha" w:date="2018-10-26T16:18:00Z">
          <w:pPr>
            <w:spacing w:after="200" w:line="276" w:lineRule="auto"/>
          </w:pPr>
        </w:pPrChange>
      </w:pPr>
      <w:ins w:id="191" w:author="Carlos Alberto Bacha" w:date="2018-10-26T16:17:00Z">
        <w:r w:rsidRPr="00857823">
          <w:rPr>
            <w:b/>
            <w:sz w:val="22"/>
            <w:szCs w:val="22"/>
            <w:rPrChange w:id="192" w:author="Carlos Alberto Bacha" w:date="2018-10-26T16:18:00Z">
              <w:rPr>
                <w:sz w:val="22"/>
                <w:szCs w:val="22"/>
              </w:rPr>
            </w:rPrChange>
          </w:rPr>
          <w:t>Primeiro Aditamento à Escritura de Emissão</w:t>
        </w:r>
        <w:r w:rsidRPr="00857823">
          <w:rPr>
            <w:b/>
            <w:sz w:val="22"/>
          </w:rPr>
          <w:t xml:space="preserve"> </w:t>
        </w:r>
      </w:ins>
      <w:ins w:id="193" w:author="Carlos Alberto Bacha" w:date="2018-10-26T16:13:00Z">
        <w:r w:rsidR="00862D9B" w:rsidRPr="00857823">
          <w:rPr>
            <w:b/>
            <w:sz w:val="22"/>
          </w:rPr>
          <w:br w:type="page"/>
        </w:r>
      </w:ins>
    </w:p>
    <w:p w:rsidR="00862D9B" w:rsidRDefault="00862D9B" w:rsidP="00862D9B">
      <w:pPr>
        <w:spacing w:line="300" w:lineRule="atLeast"/>
        <w:jc w:val="both"/>
        <w:rPr>
          <w:ins w:id="194" w:author="Carlos Alberto Bacha" w:date="2018-10-26T16:13:00Z"/>
          <w:i/>
          <w:sz w:val="22"/>
        </w:rPr>
      </w:pPr>
      <w:ins w:id="195" w:author="Carlos Alberto Bacha" w:date="2018-10-26T16:13:00Z">
        <w:r w:rsidRPr="00A84100">
          <w:rPr>
            <w:i/>
            <w:sz w:val="22"/>
          </w:rPr>
          <w:lastRenderedPageBreak/>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w:t>
        </w:r>
        <w:proofErr w:type="spellStart"/>
        <w:r w:rsidRPr="00A84100">
          <w:rPr>
            <w:i/>
            <w:sz w:val="22"/>
          </w:rPr>
          <w:t>ViaRio</w:t>
        </w:r>
        <w:proofErr w:type="spellEnd"/>
        <w:r w:rsidRPr="00A84100">
          <w:rPr>
            <w:i/>
            <w:sz w:val="22"/>
          </w:rPr>
          <w:t xml:space="preserve"> S.A., realizada em [--] de outubro de 2018)</w:t>
        </w:r>
      </w:ins>
    </w:p>
    <w:p w:rsidR="00862D9B" w:rsidRDefault="00862D9B" w:rsidP="00862D9B">
      <w:pPr>
        <w:spacing w:line="300" w:lineRule="atLeast"/>
        <w:jc w:val="both"/>
        <w:rPr>
          <w:ins w:id="196" w:author="Carlos Alberto Bacha" w:date="2018-10-26T16:13:00Z"/>
          <w:i/>
          <w:sz w:val="22"/>
        </w:rPr>
      </w:pPr>
    </w:p>
    <w:p w:rsidR="00862D9B" w:rsidRPr="00D55BB6" w:rsidRDefault="00862D9B" w:rsidP="00862D9B">
      <w:pPr>
        <w:spacing w:line="300" w:lineRule="atLeast"/>
        <w:jc w:val="center"/>
        <w:rPr>
          <w:ins w:id="197" w:author="Carlos Alberto Bacha" w:date="2018-10-26T16:13:00Z"/>
          <w:b/>
          <w:sz w:val="22"/>
        </w:rPr>
      </w:pPr>
      <w:ins w:id="198" w:author="Carlos Alberto Bacha" w:date="2018-10-26T16:13:00Z">
        <w:r w:rsidRPr="00D55BB6">
          <w:rPr>
            <w:b/>
            <w:sz w:val="22"/>
          </w:rPr>
          <w:t xml:space="preserve">ANEXO </w:t>
        </w:r>
        <w:r>
          <w:rPr>
            <w:b/>
            <w:sz w:val="22"/>
          </w:rPr>
          <w:t>II</w:t>
        </w:r>
        <w:r w:rsidRPr="00D55BB6">
          <w:rPr>
            <w:b/>
            <w:sz w:val="22"/>
          </w:rPr>
          <w:t>I</w:t>
        </w:r>
      </w:ins>
    </w:p>
    <w:p w:rsidR="00862D9B" w:rsidRPr="00D55BB6" w:rsidRDefault="00862D9B" w:rsidP="00862D9B">
      <w:pPr>
        <w:spacing w:line="300" w:lineRule="atLeast"/>
        <w:jc w:val="center"/>
        <w:rPr>
          <w:ins w:id="199" w:author="Carlos Alberto Bacha" w:date="2018-10-26T16:13:00Z"/>
          <w:b/>
          <w:sz w:val="22"/>
        </w:rPr>
      </w:pPr>
    </w:p>
    <w:p w:rsidR="00862D9B" w:rsidRPr="00153320" w:rsidRDefault="00153320">
      <w:pPr>
        <w:spacing w:line="300" w:lineRule="atLeast"/>
        <w:jc w:val="center"/>
        <w:rPr>
          <w:ins w:id="200" w:author="Carlos Alberto Bacha" w:date="2018-10-26T16:11:00Z"/>
          <w:b/>
          <w:sz w:val="22"/>
          <w:rPrChange w:id="201" w:author="Carlos Alberto Bacha" w:date="2018-10-26T16:19:00Z">
            <w:rPr>
              <w:ins w:id="202" w:author="Carlos Alberto Bacha" w:date="2018-10-26T16:11:00Z"/>
              <w:i/>
              <w:sz w:val="22"/>
            </w:rPr>
          </w:rPrChange>
        </w:rPr>
        <w:pPrChange w:id="203" w:author="Carlos Alberto Bacha" w:date="2018-10-26T16:12:00Z">
          <w:pPr>
            <w:spacing w:line="300" w:lineRule="atLeast"/>
            <w:jc w:val="both"/>
          </w:pPr>
        </w:pPrChange>
      </w:pPr>
      <w:ins w:id="204" w:author="Carlos Alberto Bacha" w:date="2018-10-26T16:19:00Z">
        <w:r w:rsidRPr="00153320">
          <w:rPr>
            <w:b/>
            <w:sz w:val="22"/>
            <w:rPrChange w:id="205" w:author="Carlos Alberto Bacha" w:date="2018-10-26T16:19:00Z">
              <w:rPr>
                <w:sz w:val="22"/>
              </w:rPr>
            </w:rPrChange>
          </w:rPr>
          <w:t xml:space="preserve">Primeiro Aditamento ao </w:t>
        </w:r>
        <w:r w:rsidRPr="00153320">
          <w:rPr>
            <w:b/>
            <w:sz w:val="22"/>
            <w:u w:val="single"/>
            <w:rPrChange w:id="206" w:author="Carlos Alberto Bacha" w:date="2018-10-26T16:19:00Z">
              <w:rPr>
                <w:sz w:val="22"/>
                <w:u w:val="single"/>
              </w:rPr>
            </w:rPrChange>
          </w:rPr>
          <w:t>Contrato de Alienação Fiduciária de Ações</w:t>
        </w:r>
      </w:ins>
    </w:p>
    <w:p w:rsidR="00862D9B" w:rsidRDefault="00862D9B" w:rsidP="00862D9B">
      <w:pPr>
        <w:spacing w:line="300" w:lineRule="atLeast"/>
        <w:jc w:val="both"/>
        <w:rPr>
          <w:ins w:id="207" w:author="Carlos Alberto Bacha" w:date="2018-10-26T16:11:00Z"/>
          <w:i/>
          <w:sz w:val="22"/>
        </w:rPr>
      </w:pPr>
    </w:p>
    <w:p w:rsidR="00862D9B" w:rsidRPr="00A84100" w:rsidRDefault="00862D9B" w:rsidP="00862D9B">
      <w:pPr>
        <w:spacing w:line="300" w:lineRule="atLeast"/>
        <w:jc w:val="both"/>
        <w:rPr>
          <w:ins w:id="208" w:author="Carlos Alberto Bacha" w:date="2018-10-26T16:11:00Z"/>
          <w:i/>
          <w:sz w:val="22"/>
        </w:rPr>
      </w:pPr>
    </w:p>
    <w:p w:rsidR="00862D9B" w:rsidRPr="00A84100" w:rsidRDefault="00862D9B">
      <w:pPr>
        <w:spacing w:line="300" w:lineRule="atLeast"/>
        <w:jc w:val="both"/>
        <w:rPr>
          <w:sz w:val="22"/>
        </w:rPr>
        <w:pPrChange w:id="209" w:author="Carlos Alberto Bacha" w:date="2018-10-26T16:10:00Z">
          <w:pPr>
            <w:spacing w:line="300" w:lineRule="atLeast"/>
            <w:jc w:val="center"/>
          </w:pPr>
        </w:pPrChange>
      </w:pPr>
    </w:p>
    <w:sectPr w:rsidR="00862D9B" w:rsidRPr="00A84100" w:rsidSect="00F0325C">
      <w:footerReference w:type="even" r:id="rId8"/>
      <w:footerReference w:type="default" r:id="rId9"/>
      <w:footerReference w:type="first" r:id="rId10"/>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20" w:rsidRDefault="00C81520" w:rsidP="00B91C07">
      <w:r>
        <w:separator/>
      </w:r>
    </w:p>
  </w:endnote>
  <w:endnote w:type="continuationSeparator" w:id="0">
    <w:p w:rsidR="00C81520" w:rsidRDefault="00C81520" w:rsidP="00B91C07">
      <w:r>
        <w:continuationSeparator/>
      </w:r>
    </w:p>
  </w:endnote>
  <w:endnote w:type="continuationNotice" w:id="1">
    <w:p w:rsidR="00C81520" w:rsidRDefault="00C8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6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11" w:rsidRDefault="003B0011">
    <w:pPr>
      <w:pStyle w:val="Rodap"/>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E" w:rsidRDefault="00EC5ABE" w:rsidP="00EC5ABE">
    <w:pPr>
      <w:pStyle w:val="Rodap"/>
      <w:rPr>
        <w:rFonts w:ascii="Verdana" w:hAnsi="Verdana"/>
        <w:color w:val="FFFFFF"/>
        <w:sz w:val="14"/>
      </w:rPr>
    </w:pPr>
    <w:r>
      <w:rPr>
        <w:rFonts w:ascii="Verdana" w:hAnsi="Verdana"/>
        <w:color w:val="FFFFFF"/>
        <w:sz w:val="14"/>
      </w:rPr>
      <w:fldChar w:fldCharType="begin"/>
    </w:r>
    <w:r>
      <w:rPr>
        <w:rFonts w:ascii="Verdana" w:hAnsi="Verdana"/>
        <w:color w:val="FFFFFF"/>
        <w:sz w:val="14"/>
      </w:rPr>
      <w:instrText xml:space="preserve"> DOCPROPERTY "iManageFooter"  \* MERGEFORMAT </w:instrText>
    </w:r>
    <w:r>
      <w:rPr>
        <w:rFonts w:ascii="Verdana" w:hAnsi="Verdana"/>
        <w:color w:val="FFFFFF"/>
        <w:sz w:val="14"/>
      </w:rPr>
      <w:fldChar w:fldCharType="separate"/>
    </w:r>
  </w:p>
  <w:p w:rsidR="003B0011" w:rsidRPr="003B0011" w:rsidRDefault="00EC5ABE" w:rsidP="00EC5ABE">
    <w:pPr>
      <w:pStyle w:val="Rodap"/>
      <w:rPr>
        <w:color w:val="FFFFFF"/>
      </w:rPr>
    </w:pPr>
    <w:r>
      <w:rPr>
        <w:rFonts w:ascii="Verdana" w:hAnsi="Verdana"/>
        <w:color w:val="FFFFFF"/>
        <w:sz w:val="14"/>
      </w:rPr>
      <w:t xml:space="preserve">TEXT_SP - 15201542v4 12411.2 </w:t>
    </w:r>
    <w:r>
      <w:rPr>
        <w:rFonts w:ascii="Verdana" w:hAnsi="Verdana"/>
        <w:color w:val="FFFFFF"/>
        <w:sz w:val="14"/>
      </w:rPr>
      <w:fldChar w:fldCharType="end"/>
    </w:r>
    <w:r w:rsidR="003B0011" w:rsidRPr="003B0011">
      <w:rPr>
        <w:color w:val="FFFFFF"/>
      </w:rPr>
      <w:t xml:space="preserve">INTERNAL - </w:t>
    </w:r>
    <w:sdt>
      <w:sdtPr>
        <w:rPr>
          <w:color w:val="FFFFFF"/>
        </w:rPr>
        <w:id w:val="-1170550442"/>
        <w:docPartObj>
          <w:docPartGallery w:val="Page Numbers (Bottom of Page)"/>
          <w:docPartUnique/>
        </w:docPartObj>
      </w:sdtPr>
      <w:sdtEndPr/>
      <w:sdtContent>
        <w:r w:rsidR="003B0011" w:rsidRPr="003B0011">
          <w:rPr>
            <w:color w:val="FFFFFF"/>
            <w:sz w:val="12"/>
          </w:rPr>
          <w:tab/>
        </w:r>
        <w:r w:rsidR="003B0011" w:rsidRPr="003B0011">
          <w:rPr>
            <w:color w:val="FFFFFF"/>
            <w:sz w:val="12"/>
          </w:rPr>
          <w:tab/>
        </w:r>
      </w:sdtContent>
    </w:sdt>
  </w:p>
  <w:p w:rsidR="003B0011" w:rsidRDefault="003B0011">
    <w:pPr>
      <w:pStyle w:val="Rodap"/>
      <w:jc w:val="right"/>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11" w:rsidRDefault="003B0011">
    <w:pPr>
      <w:pStyle w:val="Rodap"/>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20" w:rsidRDefault="00C81520" w:rsidP="00B91C07">
      <w:r>
        <w:separator/>
      </w:r>
    </w:p>
  </w:footnote>
  <w:footnote w:type="continuationSeparator" w:id="0">
    <w:p w:rsidR="00C81520" w:rsidRDefault="00C81520" w:rsidP="00B91C07">
      <w:r>
        <w:continuationSeparator/>
      </w:r>
    </w:p>
  </w:footnote>
  <w:footnote w:type="continuationNotice" w:id="1">
    <w:p w:rsidR="00C81520" w:rsidRDefault="00C815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0B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2"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35449E6"/>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2A4DD1"/>
    <w:multiLevelType w:val="multilevel"/>
    <w:tmpl w:val="DE480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436598"/>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B3EAD"/>
    <w:multiLevelType w:val="hybridMultilevel"/>
    <w:tmpl w:val="E034C296"/>
    <w:lvl w:ilvl="0" w:tplc="E1BCA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C224C"/>
    <w:multiLevelType w:val="multilevel"/>
    <w:tmpl w:val="4C909778"/>
    <w:lvl w:ilvl="0">
      <w:start w:val="1"/>
      <w:numFmt w:val="decimal"/>
      <w:lvlText w:val="%1."/>
      <w:lvlJc w:val="left"/>
      <w:pPr>
        <w:ind w:left="360" w:hanging="360"/>
      </w:pPr>
      <w:rPr>
        <w:rFonts w:ascii="Garamond" w:eastAsia="Arial Unicode MS" w:hAnsi="Garamond" w:cs="Verdana" w:hint="default"/>
      </w:rPr>
    </w:lvl>
    <w:lvl w:ilvl="1">
      <w:start w:val="1"/>
      <w:numFmt w:val="decimal"/>
      <w:lvlText w:val="%1.%2."/>
      <w:lvlJc w:val="left"/>
      <w:pPr>
        <w:ind w:left="720" w:hanging="720"/>
      </w:pPr>
      <w:rPr>
        <w:rFonts w:ascii="Verdana" w:eastAsia="Arial Unicode MS" w:hAnsi="Verdana" w:cs="Verdana" w:hint="default"/>
      </w:rPr>
    </w:lvl>
    <w:lvl w:ilvl="2">
      <w:start w:val="1"/>
      <w:numFmt w:val="decimal"/>
      <w:lvlText w:val="%1.%2.%3."/>
      <w:lvlJc w:val="left"/>
      <w:pPr>
        <w:ind w:left="720" w:hanging="720"/>
      </w:pPr>
      <w:rPr>
        <w:rFonts w:ascii="Garamond" w:eastAsia="Arial Unicode MS" w:hAnsi="Garamond" w:cs="Verdana" w:hint="default"/>
      </w:rPr>
    </w:lvl>
    <w:lvl w:ilvl="3">
      <w:start w:val="1"/>
      <w:numFmt w:val="decimal"/>
      <w:lvlText w:val="%1.%2.%3.%4."/>
      <w:lvlJc w:val="left"/>
      <w:pPr>
        <w:ind w:left="1080" w:hanging="1080"/>
      </w:pPr>
      <w:rPr>
        <w:rFonts w:ascii="Garamond" w:eastAsia="Arial Unicode MS" w:hAnsi="Garamond" w:cs="Verdana" w:hint="default"/>
      </w:rPr>
    </w:lvl>
    <w:lvl w:ilvl="4">
      <w:start w:val="1"/>
      <w:numFmt w:val="decimal"/>
      <w:lvlText w:val="%1.%2.%3.%4.%5."/>
      <w:lvlJc w:val="left"/>
      <w:pPr>
        <w:ind w:left="1080" w:hanging="1080"/>
      </w:pPr>
      <w:rPr>
        <w:rFonts w:ascii="Garamond" w:eastAsia="Arial Unicode MS" w:hAnsi="Garamond" w:cs="Verdana" w:hint="default"/>
      </w:rPr>
    </w:lvl>
    <w:lvl w:ilvl="5">
      <w:start w:val="1"/>
      <w:numFmt w:val="decimal"/>
      <w:lvlText w:val="%1.%2.%3.%4.%5.%6."/>
      <w:lvlJc w:val="left"/>
      <w:pPr>
        <w:ind w:left="1440" w:hanging="1440"/>
      </w:pPr>
      <w:rPr>
        <w:rFonts w:ascii="Garamond" w:eastAsia="Arial Unicode MS" w:hAnsi="Garamond" w:cs="Verdana" w:hint="default"/>
      </w:rPr>
    </w:lvl>
    <w:lvl w:ilvl="6">
      <w:start w:val="1"/>
      <w:numFmt w:val="decimal"/>
      <w:lvlText w:val="%1.%2.%3.%4.%5.%6.%7."/>
      <w:lvlJc w:val="left"/>
      <w:pPr>
        <w:ind w:left="1440" w:hanging="1440"/>
      </w:pPr>
      <w:rPr>
        <w:rFonts w:ascii="Garamond" w:eastAsia="Arial Unicode MS" w:hAnsi="Garamond" w:cs="Verdana" w:hint="default"/>
      </w:rPr>
    </w:lvl>
    <w:lvl w:ilvl="7">
      <w:start w:val="1"/>
      <w:numFmt w:val="decimal"/>
      <w:lvlText w:val="%1.%2.%3.%4.%5.%6.%7.%8."/>
      <w:lvlJc w:val="left"/>
      <w:pPr>
        <w:ind w:left="1800" w:hanging="1800"/>
      </w:pPr>
      <w:rPr>
        <w:rFonts w:ascii="Garamond" w:eastAsia="Arial Unicode MS" w:hAnsi="Garamond" w:cs="Verdana" w:hint="default"/>
      </w:rPr>
    </w:lvl>
    <w:lvl w:ilvl="8">
      <w:start w:val="1"/>
      <w:numFmt w:val="decimal"/>
      <w:lvlText w:val="%1.%2.%3.%4.%5.%6.%7.%8.%9."/>
      <w:lvlJc w:val="left"/>
      <w:pPr>
        <w:ind w:left="2160" w:hanging="2160"/>
      </w:pPr>
      <w:rPr>
        <w:rFonts w:ascii="Garamond" w:eastAsia="Arial Unicode MS" w:hAnsi="Garamond" w:cs="Verdana" w:hint="default"/>
      </w:rPr>
    </w:lvl>
  </w:abstractNum>
  <w:abstractNum w:abstractNumId="8" w15:restartNumberingAfterBreak="0">
    <w:nsid w:val="0ECC65C7"/>
    <w:multiLevelType w:val="multilevel"/>
    <w:tmpl w:val="DCE2586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70392D"/>
    <w:multiLevelType w:val="hybridMultilevel"/>
    <w:tmpl w:val="40463E4C"/>
    <w:lvl w:ilvl="0" w:tplc="AB6E2D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A5638E"/>
    <w:multiLevelType w:val="hybridMultilevel"/>
    <w:tmpl w:val="01F211F2"/>
    <w:lvl w:ilvl="0" w:tplc="5E241572">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122671"/>
    <w:multiLevelType w:val="hybridMultilevel"/>
    <w:tmpl w:val="F2E6FA04"/>
    <w:lvl w:ilvl="0" w:tplc="8F88E380">
      <w:start w:val="1"/>
      <w:numFmt w:val="decimal"/>
      <w:lvlText w:val="4.%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2FED4935"/>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0B05A2"/>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E940D2"/>
    <w:multiLevelType w:val="hybridMultilevel"/>
    <w:tmpl w:val="31F2905A"/>
    <w:lvl w:ilvl="0" w:tplc="93B624B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3CAD096B"/>
    <w:multiLevelType w:val="hybridMultilevel"/>
    <w:tmpl w:val="247890CE"/>
    <w:lvl w:ilvl="0" w:tplc="91AE3BF2">
      <w:start w:val="1"/>
      <w:numFmt w:val="lowerRoman"/>
      <w:lvlText w:val="(%1)"/>
      <w:lvlJc w:val="left"/>
      <w:pPr>
        <w:ind w:left="795" w:hanging="72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6" w15:restartNumberingAfterBreak="0">
    <w:nsid w:val="3D7A30B2"/>
    <w:multiLevelType w:val="hybridMultilevel"/>
    <w:tmpl w:val="D2EA0C7C"/>
    <w:lvl w:ilvl="0" w:tplc="5578618A">
      <w:start w:val="1"/>
      <w:numFmt w:val="decimal"/>
      <w:lvlText w:val="%1."/>
      <w:lvlJc w:val="left"/>
      <w:pPr>
        <w:tabs>
          <w:tab w:val="num" w:pos="360"/>
        </w:tabs>
        <w:ind w:left="360" w:hanging="360"/>
      </w:pPr>
      <w:rPr>
        <w:rFonts w:hint="default"/>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7" w15:restartNumberingAfterBreak="0">
    <w:nsid w:val="3DCE3603"/>
    <w:multiLevelType w:val="multilevel"/>
    <w:tmpl w:val="9718F4BE"/>
    <w:lvl w:ilvl="0">
      <w:start w:val="2"/>
      <w:numFmt w:val="decimal"/>
      <w:lvlText w:val="%1."/>
      <w:lvlJc w:val="left"/>
      <w:pPr>
        <w:ind w:left="585" w:hanging="58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8" w15:restartNumberingAfterBreak="0">
    <w:nsid w:val="3E9D4727"/>
    <w:multiLevelType w:val="hybridMultilevel"/>
    <w:tmpl w:val="DF80B292"/>
    <w:lvl w:ilvl="0" w:tplc="390C054E">
      <w:start w:val="1"/>
      <w:numFmt w:val="decimal"/>
      <w:lvlText w:val="2.%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76797E"/>
    <w:multiLevelType w:val="hybridMultilevel"/>
    <w:tmpl w:val="FDB21AEE"/>
    <w:lvl w:ilvl="0" w:tplc="14A6AC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B2517A"/>
    <w:multiLevelType w:val="hybridMultilevel"/>
    <w:tmpl w:val="91167994"/>
    <w:lvl w:ilvl="0" w:tplc="B0DEB6FE">
      <w:start w:val="1"/>
      <w:numFmt w:val="decimal"/>
      <w:lvlText w:val="3.%1"/>
      <w:lvlJc w:val="left"/>
      <w:pPr>
        <w:ind w:left="502" w:hanging="360"/>
      </w:pPr>
      <w:rPr>
        <w:rFonts w:ascii="Times New Roman" w:hAnsi="Times New Roman" w:cs="Times New Roman"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717C8C"/>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2F129C"/>
    <w:multiLevelType w:val="hybridMultilevel"/>
    <w:tmpl w:val="93220B6A"/>
    <w:lvl w:ilvl="0" w:tplc="F7C006D0">
      <w:start w:val="1"/>
      <w:numFmt w:val="lowerRoman"/>
      <w:lvlText w:val="(%1)"/>
      <w:lvlJc w:val="left"/>
      <w:pPr>
        <w:tabs>
          <w:tab w:val="num" w:pos="1080"/>
        </w:tabs>
        <w:ind w:left="1080" w:hanging="72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3A17D8B"/>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BC6159"/>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2245C9"/>
    <w:multiLevelType w:val="hybridMultilevel"/>
    <w:tmpl w:val="76FC1766"/>
    <w:lvl w:ilvl="0" w:tplc="AEBCCFB2">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1832EAC"/>
    <w:multiLevelType w:val="multilevel"/>
    <w:tmpl w:val="CA9658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D02DB1"/>
    <w:multiLevelType w:val="multilevel"/>
    <w:tmpl w:val="08786240"/>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ascii="Times New Roman" w:hAnsi="Times New Roman" w:cs="Times New Roman"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C23365"/>
    <w:multiLevelType w:val="hybridMultilevel"/>
    <w:tmpl w:val="B656914C"/>
    <w:lvl w:ilvl="0" w:tplc="6EFA03D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87232EF"/>
    <w:multiLevelType w:val="multilevel"/>
    <w:tmpl w:val="D05C0D58"/>
    <w:lvl w:ilvl="0">
      <w:start w:val="1"/>
      <w:numFmt w:val="decimal"/>
      <w:pStyle w:val="A1"/>
      <w:suff w:val="space"/>
      <w:lvlText w:val="Cláusula %1."/>
      <w:lvlJc w:val="left"/>
      <w:pPr>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4"/>
        <w:szCs w:val="24"/>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272261"/>
    <w:multiLevelType w:val="multilevel"/>
    <w:tmpl w:val="46D0F2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4E19A4"/>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8"/>
  </w:num>
  <w:num w:numId="3">
    <w:abstractNumId w:val="18"/>
  </w:num>
  <w:num w:numId="4">
    <w:abstractNumId w:val="20"/>
  </w:num>
  <w:num w:numId="5">
    <w:abstractNumId w:val="11"/>
  </w:num>
  <w:num w:numId="6">
    <w:abstractNumId w:val="10"/>
  </w:num>
  <w:num w:numId="7">
    <w:abstractNumId w:val="30"/>
  </w:num>
  <w:num w:numId="8">
    <w:abstractNumId w:val="7"/>
  </w:num>
  <w:num w:numId="9">
    <w:abstractNumId w:val="1"/>
  </w:num>
  <w:num w:numId="10">
    <w:abstractNumId w:val="2"/>
  </w:num>
  <w:num w:numId="11">
    <w:abstractNumId w:val="26"/>
  </w:num>
  <w:num w:numId="12">
    <w:abstractNumId w:val="0"/>
  </w:num>
  <w:num w:numId="13">
    <w:abstractNumId w:val="14"/>
  </w:num>
  <w:num w:numId="14">
    <w:abstractNumId w:val="31"/>
  </w:num>
  <w:num w:numId="15">
    <w:abstractNumId w:val="29"/>
  </w:num>
  <w:num w:numId="16">
    <w:abstractNumId w:val="13"/>
  </w:num>
  <w:num w:numId="17">
    <w:abstractNumId w:val="23"/>
  </w:num>
  <w:num w:numId="18">
    <w:abstractNumId w:val="12"/>
  </w:num>
  <w:num w:numId="19">
    <w:abstractNumId w:val="25"/>
  </w:num>
  <w:num w:numId="20">
    <w:abstractNumId w:val="5"/>
  </w:num>
  <w:num w:numId="21">
    <w:abstractNumId w:val="24"/>
  </w:num>
  <w:num w:numId="22">
    <w:abstractNumId w:val="32"/>
  </w:num>
  <w:num w:numId="23">
    <w:abstractNumId w:val="3"/>
  </w:num>
  <w:num w:numId="24">
    <w:abstractNumId w:val="22"/>
  </w:num>
  <w:num w:numId="25">
    <w:abstractNumId w:val="27"/>
  </w:num>
  <w:num w:numId="26">
    <w:abstractNumId w:val="17"/>
  </w:num>
  <w:num w:numId="27">
    <w:abstractNumId w:val="4"/>
  </w:num>
  <w:num w:numId="28">
    <w:abstractNumId w:val="15"/>
  </w:num>
  <w:num w:numId="29">
    <w:abstractNumId w:val="8"/>
  </w:num>
  <w:num w:numId="30">
    <w:abstractNumId w:val="19"/>
  </w:num>
  <w:num w:numId="31">
    <w:abstractNumId w:val="6"/>
  </w:num>
  <w:num w:numId="32">
    <w:abstractNumId w:val="9"/>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30"/>
    <w:rsid w:val="0000208A"/>
    <w:rsid w:val="00011298"/>
    <w:rsid w:val="000170D1"/>
    <w:rsid w:val="00021934"/>
    <w:rsid w:val="00030C72"/>
    <w:rsid w:val="000437CA"/>
    <w:rsid w:val="00054696"/>
    <w:rsid w:val="00064C25"/>
    <w:rsid w:val="00065967"/>
    <w:rsid w:val="000865F7"/>
    <w:rsid w:val="00090116"/>
    <w:rsid w:val="00090188"/>
    <w:rsid w:val="000904CD"/>
    <w:rsid w:val="000A7684"/>
    <w:rsid w:val="000B154E"/>
    <w:rsid w:val="000B3751"/>
    <w:rsid w:val="000D1837"/>
    <w:rsid w:val="000E5277"/>
    <w:rsid w:val="00105A9C"/>
    <w:rsid w:val="00115225"/>
    <w:rsid w:val="0012316F"/>
    <w:rsid w:val="001231B7"/>
    <w:rsid w:val="00124D41"/>
    <w:rsid w:val="00130A1E"/>
    <w:rsid w:val="0014404E"/>
    <w:rsid w:val="00144F95"/>
    <w:rsid w:val="00150FF4"/>
    <w:rsid w:val="00153320"/>
    <w:rsid w:val="00162367"/>
    <w:rsid w:val="0017062C"/>
    <w:rsid w:val="00176068"/>
    <w:rsid w:val="001764F2"/>
    <w:rsid w:val="0018175D"/>
    <w:rsid w:val="001830A8"/>
    <w:rsid w:val="0018362C"/>
    <w:rsid w:val="001839AF"/>
    <w:rsid w:val="00195DFB"/>
    <w:rsid w:val="001964AB"/>
    <w:rsid w:val="00196FF5"/>
    <w:rsid w:val="00197337"/>
    <w:rsid w:val="001A7720"/>
    <w:rsid w:val="001B56B0"/>
    <w:rsid w:val="001B58EC"/>
    <w:rsid w:val="001C0032"/>
    <w:rsid w:val="001D2117"/>
    <w:rsid w:val="001D3C48"/>
    <w:rsid w:val="001E6A7C"/>
    <w:rsid w:val="001F25D0"/>
    <w:rsid w:val="001F72C8"/>
    <w:rsid w:val="002042FB"/>
    <w:rsid w:val="00220906"/>
    <w:rsid w:val="002233A4"/>
    <w:rsid w:val="00225E37"/>
    <w:rsid w:val="00233B54"/>
    <w:rsid w:val="00233E62"/>
    <w:rsid w:val="00236209"/>
    <w:rsid w:val="00242499"/>
    <w:rsid w:val="00251C8A"/>
    <w:rsid w:val="00256231"/>
    <w:rsid w:val="00275602"/>
    <w:rsid w:val="00280539"/>
    <w:rsid w:val="00291B58"/>
    <w:rsid w:val="00297DEB"/>
    <w:rsid w:val="002A22D1"/>
    <w:rsid w:val="002B4F68"/>
    <w:rsid w:val="002C6001"/>
    <w:rsid w:val="002D21A3"/>
    <w:rsid w:val="002D5962"/>
    <w:rsid w:val="002D5BDA"/>
    <w:rsid w:val="002E0693"/>
    <w:rsid w:val="002E2B6C"/>
    <w:rsid w:val="002E2B85"/>
    <w:rsid w:val="002E7AB2"/>
    <w:rsid w:val="002F116D"/>
    <w:rsid w:val="00322C03"/>
    <w:rsid w:val="00323D68"/>
    <w:rsid w:val="00330612"/>
    <w:rsid w:val="00340CF1"/>
    <w:rsid w:val="00363CAC"/>
    <w:rsid w:val="00365DBB"/>
    <w:rsid w:val="00371E21"/>
    <w:rsid w:val="00380DAB"/>
    <w:rsid w:val="00385F12"/>
    <w:rsid w:val="003932FF"/>
    <w:rsid w:val="003939C8"/>
    <w:rsid w:val="003A3D63"/>
    <w:rsid w:val="003A5769"/>
    <w:rsid w:val="003B0011"/>
    <w:rsid w:val="003B125F"/>
    <w:rsid w:val="003B399D"/>
    <w:rsid w:val="003C15C0"/>
    <w:rsid w:val="003D2D67"/>
    <w:rsid w:val="003D7FC8"/>
    <w:rsid w:val="003E4BC0"/>
    <w:rsid w:val="003E72E4"/>
    <w:rsid w:val="003E751E"/>
    <w:rsid w:val="00401C44"/>
    <w:rsid w:val="004037B6"/>
    <w:rsid w:val="004258E9"/>
    <w:rsid w:val="00425F32"/>
    <w:rsid w:val="0043285B"/>
    <w:rsid w:val="00436EB5"/>
    <w:rsid w:val="00440A10"/>
    <w:rsid w:val="00444BC2"/>
    <w:rsid w:val="004471D7"/>
    <w:rsid w:val="00447ABF"/>
    <w:rsid w:val="0045704F"/>
    <w:rsid w:val="00465F77"/>
    <w:rsid w:val="00470CEB"/>
    <w:rsid w:val="00471965"/>
    <w:rsid w:val="00474E67"/>
    <w:rsid w:val="0048167E"/>
    <w:rsid w:val="00490F89"/>
    <w:rsid w:val="004931E8"/>
    <w:rsid w:val="004A0B56"/>
    <w:rsid w:val="004A2C61"/>
    <w:rsid w:val="004A3C88"/>
    <w:rsid w:val="004A7127"/>
    <w:rsid w:val="004B00B3"/>
    <w:rsid w:val="004B22DF"/>
    <w:rsid w:val="004B2E09"/>
    <w:rsid w:val="004B41A5"/>
    <w:rsid w:val="004B51FF"/>
    <w:rsid w:val="004B577D"/>
    <w:rsid w:val="004B6549"/>
    <w:rsid w:val="004B6F3F"/>
    <w:rsid w:val="004C4555"/>
    <w:rsid w:val="004D3351"/>
    <w:rsid w:val="004D33AF"/>
    <w:rsid w:val="004D7D8A"/>
    <w:rsid w:val="004E0921"/>
    <w:rsid w:val="004E31AA"/>
    <w:rsid w:val="004E5486"/>
    <w:rsid w:val="004F0398"/>
    <w:rsid w:val="004F6F9D"/>
    <w:rsid w:val="00512595"/>
    <w:rsid w:val="005128EE"/>
    <w:rsid w:val="0053451F"/>
    <w:rsid w:val="0053703A"/>
    <w:rsid w:val="0056116F"/>
    <w:rsid w:val="0057195A"/>
    <w:rsid w:val="0057451B"/>
    <w:rsid w:val="005A25D0"/>
    <w:rsid w:val="005A5D88"/>
    <w:rsid w:val="005C235E"/>
    <w:rsid w:val="005D3679"/>
    <w:rsid w:val="005D577C"/>
    <w:rsid w:val="005D6A65"/>
    <w:rsid w:val="005E10B5"/>
    <w:rsid w:val="005E57DB"/>
    <w:rsid w:val="005F0210"/>
    <w:rsid w:val="005F2A6B"/>
    <w:rsid w:val="00604877"/>
    <w:rsid w:val="0061364E"/>
    <w:rsid w:val="00614FAA"/>
    <w:rsid w:val="0061705A"/>
    <w:rsid w:val="00620131"/>
    <w:rsid w:val="00621275"/>
    <w:rsid w:val="006262A3"/>
    <w:rsid w:val="00632812"/>
    <w:rsid w:val="006516F6"/>
    <w:rsid w:val="006530A8"/>
    <w:rsid w:val="006659C4"/>
    <w:rsid w:val="00670B00"/>
    <w:rsid w:val="0067528E"/>
    <w:rsid w:val="0067668F"/>
    <w:rsid w:val="006772F1"/>
    <w:rsid w:val="006814E3"/>
    <w:rsid w:val="00684346"/>
    <w:rsid w:val="0068441C"/>
    <w:rsid w:val="00691F0B"/>
    <w:rsid w:val="0069713C"/>
    <w:rsid w:val="006A2CD4"/>
    <w:rsid w:val="006A3E68"/>
    <w:rsid w:val="006B0586"/>
    <w:rsid w:val="006B56F5"/>
    <w:rsid w:val="006C0FED"/>
    <w:rsid w:val="006E0939"/>
    <w:rsid w:val="006E1A8C"/>
    <w:rsid w:val="006F38F3"/>
    <w:rsid w:val="006F4305"/>
    <w:rsid w:val="006F5A93"/>
    <w:rsid w:val="006F704D"/>
    <w:rsid w:val="00702FC3"/>
    <w:rsid w:val="0071718C"/>
    <w:rsid w:val="00751582"/>
    <w:rsid w:val="0075522C"/>
    <w:rsid w:val="00762613"/>
    <w:rsid w:val="0076318C"/>
    <w:rsid w:val="00774AE6"/>
    <w:rsid w:val="007813A6"/>
    <w:rsid w:val="007844E2"/>
    <w:rsid w:val="00787B30"/>
    <w:rsid w:val="007940BF"/>
    <w:rsid w:val="007942B3"/>
    <w:rsid w:val="00797C5C"/>
    <w:rsid w:val="007A5C49"/>
    <w:rsid w:val="007B5E97"/>
    <w:rsid w:val="007B7C9A"/>
    <w:rsid w:val="007D1BA2"/>
    <w:rsid w:val="007D26C4"/>
    <w:rsid w:val="007D69A6"/>
    <w:rsid w:val="007E0B10"/>
    <w:rsid w:val="007E3C29"/>
    <w:rsid w:val="007E51A0"/>
    <w:rsid w:val="007E6580"/>
    <w:rsid w:val="0080596D"/>
    <w:rsid w:val="0080740A"/>
    <w:rsid w:val="00815B3E"/>
    <w:rsid w:val="00815C96"/>
    <w:rsid w:val="00830DBD"/>
    <w:rsid w:val="0083462A"/>
    <w:rsid w:val="00842015"/>
    <w:rsid w:val="00854B5A"/>
    <w:rsid w:val="00857823"/>
    <w:rsid w:val="00862B72"/>
    <w:rsid w:val="00862D9B"/>
    <w:rsid w:val="0087393C"/>
    <w:rsid w:val="0087778D"/>
    <w:rsid w:val="008844F5"/>
    <w:rsid w:val="00886330"/>
    <w:rsid w:val="00890AB8"/>
    <w:rsid w:val="00890D53"/>
    <w:rsid w:val="00896ED7"/>
    <w:rsid w:val="008A1524"/>
    <w:rsid w:val="008C4B5A"/>
    <w:rsid w:val="008D09D0"/>
    <w:rsid w:val="008D228D"/>
    <w:rsid w:val="008D6193"/>
    <w:rsid w:val="008D7AF0"/>
    <w:rsid w:val="008E0373"/>
    <w:rsid w:val="008E0DD2"/>
    <w:rsid w:val="008F3C24"/>
    <w:rsid w:val="008F453B"/>
    <w:rsid w:val="008F578E"/>
    <w:rsid w:val="008F6A6A"/>
    <w:rsid w:val="0091149A"/>
    <w:rsid w:val="00912552"/>
    <w:rsid w:val="00913F2B"/>
    <w:rsid w:val="00917359"/>
    <w:rsid w:val="00925633"/>
    <w:rsid w:val="009307B0"/>
    <w:rsid w:val="00931C61"/>
    <w:rsid w:val="00951CBD"/>
    <w:rsid w:val="0095381A"/>
    <w:rsid w:val="00954C50"/>
    <w:rsid w:val="00956E07"/>
    <w:rsid w:val="00960402"/>
    <w:rsid w:val="00962179"/>
    <w:rsid w:val="00986552"/>
    <w:rsid w:val="0099640F"/>
    <w:rsid w:val="009965C6"/>
    <w:rsid w:val="00997F19"/>
    <w:rsid w:val="009A655D"/>
    <w:rsid w:val="009B31FB"/>
    <w:rsid w:val="009B4A69"/>
    <w:rsid w:val="009C030F"/>
    <w:rsid w:val="009C17D0"/>
    <w:rsid w:val="009C7E46"/>
    <w:rsid w:val="009D5F88"/>
    <w:rsid w:val="009D7D56"/>
    <w:rsid w:val="009F3EB4"/>
    <w:rsid w:val="00A00CE6"/>
    <w:rsid w:val="00A10673"/>
    <w:rsid w:val="00A11DFF"/>
    <w:rsid w:val="00A151A3"/>
    <w:rsid w:val="00A15E5F"/>
    <w:rsid w:val="00A25D90"/>
    <w:rsid w:val="00A3076A"/>
    <w:rsid w:val="00A32438"/>
    <w:rsid w:val="00A35C41"/>
    <w:rsid w:val="00A36002"/>
    <w:rsid w:val="00A44835"/>
    <w:rsid w:val="00A45DA3"/>
    <w:rsid w:val="00A467C4"/>
    <w:rsid w:val="00A50467"/>
    <w:rsid w:val="00A705C9"/>
    <w:rsid w:val="00A736A1"/>
    <w:rsid w:val="00A822AE"/>
    <w:rsid w:val="00A835F5"/>
    <w:rsid w:val="00A84100"/>
    <w:rsid w:val="00A9166E"/>
    <w:rsid w:val="00AB03AF"/>
    <w:rsid w:val="00AB59CA"/>
    <w:rsid w:val="00AC1F4F"/>
    <w:rsid w:val="00AC3ACD"/>
    <w:rsid w:val="00AD2A2E"/>
    <w:rsid w:val="00AD7BFE"/>
    <w:rsid w:val="00AE3F8A"/>
    <w:rsid w:val="00AE5ED6"/>
    <w:rsid w:val="00AF2A6A"/>
    <w:rsid w:val="00AF3439"/>
    <w:rsid w:val="00AF6A82"/>
    <w:rsid w:val="00B10436"/>
    <w:rsid w:val="00B17049"/>
    <w:rsid w:val="00B22033"/>
    <w:rsid w:val="00B240E0"/>
    <w:rsid w:val="00B31AC9"/>
    <w:rsid w:val="00B3239B"/>
    <w:rsid w:val="00B36FA3"/>
    <w:rsid w:val="00B41373"/>
    <w:rsid w:val="00B51C85"/>
    <w:rsid w:val="00B51EC2"/>
    <w:rsid w:val="00B60930"/>
    <w:rsid w:val="00B6262E"/>
    <w:rsid w:val="00B87180"/>
    <w:rsid w:val="00B91C07"/>
    <w:rsid w:val="00B96BC0"/>
    <w:rsid w:val="00BB384A"/>
    <w:rsid w:val="00BB6ED2"/>
    <w:rsid w:val="00BB7BC2"/>
    <w:rsid w:val="00BE61EB"/>
    <w:rsid w:val="00C10015"/>
    <w:rsid w:val="00C12879"/>
    <w:rsid w:val="00C13659"/>
    <w:rsid w:val="00C20977"/>
    <w:rsid w:val="00C24526"/>
    <w:rsid w:val="00C302EB"/>
    <w:rsid w:val="00C3601A"/>
    <w:rsid w:val="00C360DA"/>
    <w:rsid w:val="00C43C36"/>
    <w:rsid w:val="00C450E7"/>
    <w:rsid w:val="00C47595"/>
    <w:rsid w:val="00C4780D"/>
    <w:rsid w:val="00C57589"/>
    <w:rsid w:val="00C61B2C"/>
    <w:rsid w:val="00C67F90"/>
    <w:rsid w:val="00C775B0"/>
    <w:rsid w:val="00C81520"/>
    <w:rsid w:val="00C9128F"/>
    <w:rsid w:val="00C91B3B"/>
    <w:rsid w:val="00C93BD7"/>
    <w:rsid w:val="00CA2CC3"/>
    <w:rsid w:val="00CA7CC2"/>
    <w:rsid w:val="00CB5E23"/>
    <w:rsid w:val="00CC436E"/>
    <w:rsid w:val="00CD34D9"/>
    <w:rsid w:val="00CE5791"/>
    <w:rsid w:val="00CF610E"/>
    <w:rsid w:val="00D0028E"/>
    <w:rsid w:val="00D006FA"/>
    <w:rsid w:val="00D34689"/>
    <w:rsid w:val="00D53915"/>
    <w:rsid w:val="00D7049B"/>
    <w:rsid w:val="00D708E9"/>
    <w:rsid w:val="00D72DBE"/>
    <w:rsid w:val="00D73788"/>
    <w:rsid w:val="00D74272"/>
    <w:rsid w:val="00D77D57"/>
    <w:rsid w:val="00D81FD8"/>
    <w:rsid w:val="00D87794"/>
    <w:rsid w:val="00D937A2"/>
    <w:rsid w:val="00DA4B79"/>
    <w:rsid w:val="00DB09A3"/>
    <w:rsid w:val="00DB3EB0"/>
    <w:rsid w:val="00DC1B83"/>
    <w:rsid w:val="00DC40F4"/>
    <w:rsid w:val="00DD0439"/>
    <w:rsid w:val="00DD34A1"/>
    <w:rsid w:val="00DD5283"/>
    <w:rsid w:val="00DD6D61"/>
    <w:rsid w:val="00DE32BE"/>
    <w:rsid w:val="00DE701A"/>
    <w:rsid w:val="00E07B09"/>
    <w:rsid w:val="00E10A77"/>
    <w:rsid w:val="00E13077"/>
    <w:rsid w:val="00E36078"/>
    <w:rsid w:val="00E41B9E"/>
    <w:rsid w:val="00E42F7F"/>
    <w:rsid w:val="00E45AFB"/>
    <w:rsid w:val="00E57A51"/>
    <w:rsid w:val="00E6057C"/>
    <w:rsid w:val="00E64933"/>
    <w:rsid w:val="00E66EFA"/>
    <w:rsid w:val="00E86508"/>
    <w:rsid w:val="00EA21FF"/>
    <w:rsid w:val="00EA3E20"/>
    <w:rsid w:val="00EB13D0"/>
    <w:rsid w:val="00EB24D2"/>
    <w:rsid w:val="00EB382C"/>
    <w:rsid w:val="00EB4FAC"/>
    <w:rsid w:val="00EB7374"/>
    <w:rsid w:val="00EB7D6D"/>
    <w:rsid w:val="00EC0A60"/>
    <w:rsid w:val="00EC5ABE"/>
    <w:rsid w:val="00ED34DD"/>
    <w:rsid w:val="00EE3BC9"/>
    <w:rsid w:val="00EF5EC7"/>
    <w:rsid w:val="00F01390"/>
    <w:rsid w:val="00F0325C"/>
    <w:rsid w:val="00F42021"/>
    <w:rsid w:val="00F45F61"/>
    <w:rsid w:val="00F50C1A"/>
    <w:rsid w:val="00F51331"/>
    <w:rsid w:val="00F530F9"/>
    <w:rsid w:val="00F54F69"/>
    <w:rsid w:val="00F551BA"/>
    <w:rsid w:val="00F557C2"/>
    <w:rsid w:val="00F646DA"/>
    <w:rsid w:val="00F653C2"/>
    <w:rsid w:val="00F74D2F"/>
    <w:rsid w:val="00F76CF5"/>
    <w:rsid w:val="00F81C16"/>
    <w:rsid w:val="00F84A56"/>
    <w:rsid w:val="00F875AA"/>
    <w:rsid w:val="00FA65D8"/>
    <w:rsid w:val="00FB4C15"/>
    <w:rsid w:val="00FD2307"/>
    <w:rsid w:val="00FD5638"/>
    <w:rsid w:val="00FD75A4"/>
    <w:rsid w:val="00FE6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54FB48-0922-46CF-B534-F05FB50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30"/>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E605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787B30"/>
    <w:pPr>
      <w:keepNext/>
      <w:jc w:val="center"/>
      <w:outlineLvl w:val="1"/>
    </w:pPr>
    <w:rPr>
      <w:i/>
      <w:iCs/>
      <w:szCs w:val="24"/>
    </w:rPr>
  </w:style>
  <w:style w:type="paragraph" w:styleId="Ttulo3">
    <w:name w:val="heading 3"/>
    <w:basedOn w:val="Normal"/>
    <w:next w:val="Normal"/>
    <w:link w:val="Ttulo3Char"/>
    <w:qFormat/>
    <w:rsid w:val="00E6057C"/>
    <w:pPr>
      <w:keepNext/>
      <w:widowControl w:val="0"/>
      <w:autoSpaceDE w:val="0"/>
      <w:autoSpaceDN w:val="0"/>
      <w:adjustRightInd w:val="0"/>
      <w:spacing w:line="360" w:lineRule="atLeast"/>
      <w:jc w:val="center"/>
      <w:textAlignment w:val="baseline"/>
      <w:outlineLvl w:val="2"/>
    </w:pPr>
    <w:rPr>
      <w:b/>
      <w:bCs/>
      <w:sz w:val="23"/>
      <w:szCs w:val="23"/>
      <w:u w:val="single"/>
    </w:rPr>
  </w:style>
  <w:style w:type="paragraph" w:styleId="Ttulo4">
    <w:name w:val="heading 4"/>
    <w:basedOn w:val="Normal"/>
    <w:next w:val="Normal"/>
    <w:link w:val="Ttulo4Char"/>
    <w:qFormat/>
    <w:rsid w:val="00E6057C"/>
    <w:pPr>
      <w:keepNext/>
      <w:widowControl w:val="0"/>
      <w:autoSpaceDE w:val="0"/>
      <w:autoSpaceDN w:val="0"/>
      <w:adjustRightInd w:val="0"/>
      <w:spacing w:line="360" w:lineRule="atLeast"/>
      <w:ind w:firstLine="1440"/>
      <w:jc w:val="both"/>
      <w:textAlignment w:val="baseline"/>
      <w:outlineLvl w:val="3"/>
    </w:pPr>
    <w:rPr>
      <w:b/>
      <w:bCs/>
      <w:szCs w:val="24"/>
    </w:rPr>
  </w:style>
  <w:style w:type="paragraph" w:styleId="Ttulo5">
    <w:name w:val="heading 5"/>
    <w:basedOn w:val="Normal"/>
    <w:next w:val="Normal"/>
    <w:link w:val="Ttulo5Char"/>
    <w:qFormat/>
    <w:rsid w:val="00E6057C"/>
    <w:pPr>
      <w:keepNext/>
      <w:widowControl w:val="0"/>
      <w:autoSpaceDE w:val="0"/>
      <w:autoSpaceDN w:val="0"/>
      <w:adjustRightInd w:val="0"/>
      <w:spacing w:line="360" w:lineRule="atLeast"/>
      <w:jc w:val="center"/>
      <w:textAlignment w:val="baseline"/>
      <w:outlineLvl w:val="4"/>
    </w:pPr>
    <w:rPr>
      <w:b/>
      <w:bCs/>
      <w:sz w:val="23"/>
      <w:szCs w:val="23"/>
    </w:rPr>
  </w:style>
  <w:style w:type="paragraph" w:styleId="Ttulo6">
    <w:name w:val="heading 6"/>
    <w:basedOn w:val="Normal"/>
    <w:next w:val="Normal"/>
    <w:link w:val="Ttulo6Char"/>
    <w:qFormat/>
    <w:rsid w:val="00E6057C"/>
    <w:pPr>
      <w:keepNext/>
      <w:widowControl w:val="0"/>
      <w:autoSpaceDE w:val="0"/>
      <w:autoSpaceDN w:val="0"/>
      <w:adjustRightInd w:val="0"/>
      <w:spacing w:before="120" w:after="120" w:line="360" w:lineRule="atLeast"/>
      <w:ind w:left="57" w:right="57"/>
      <w:jc w:val="both"/>
      <w:textAlignment w:val="baseline"/>
      <w:outlineLvl w:val="5"/>
    </w:pPr>
    <w:rPr>
      <w:i/>
      <w:iCs/>
      <w:color w:val="000000"/>
      <w:szCs w:val="24"/>
    </w:rPr>
  </w:style>
  <w:style w:type="paragraph" w:styleId="Ttulo7">
    <w:name w:val="heading 7"/>
    <w:basedOn w:val="Normal"/>
    <w:next w:val="Normal"/>
    <w:link w:val="Ttulo7Char"/>
    <w:qFormat/>
    <w:rsid w:val="00E6057C"/>
    <w:pPr>
      <w:keepNext/>
      <w:widowControl w:val="0"/>
      <w:autoSpaceDE w:val="0"/>
      <w:autoSpaceDN w:val="0"/>
      <w:adjustRightInd w:val="0"/>
      <w:spacing w:line="360" w:lineRule="atLeast"/>
      <w:ind w:firstLine="708"/>
      <w:jc w:val="both"/>
      <w:textAlignment w:val="baseline"/>
      <w:outlineLvl w:val="6"/>
    </w:pPr>
    <w:rPr>
      <w:rFonts w:ascii="Frutiger Light" w:hAnsi="Frutiger Light"/>
      <w:i/>
      <w:w w:val="0"/>
      <w:sz w:val="26"/>
      <w:szCs w:val="24"/>
    </w:rPr>
  </w:style>
  <w:style w:type="paragraph" w:styleId="Ttulo8">
    <w:name w:val="heading 8"/>
    <w:basedOn w:val="Normal"/>
    <w:next w:val="Normal"/>
    <w:link w:val="Ttulo8Char"/>
    <w:qFormat/>
    <w:rsid w:val="00E6057C"/>
    <w:pPr>
      <w:keepNext/>
      <w:widowControl w:val="0"/>
      <w:shd w:val="clear" w:color="auto" w:fill="FFFFFF"/>
      <w:tabs>
        <w:tab w:val="left" w:pos="1560"/>
      </w:tabs>
      <w:autoSpaceDE w:val="0"/>
      <w:autoSpaceDN w:val="0"/>
      <w:adjustRightInd w:val="0"/>
      <w:spacing w:line="360" w:lineRule="atLeast"/>
      <w:jc w:val="both"/>
      <w:textAlignment w:val="baseline"/>
      <w:outlineLvl w:val="7"/>
    </w:pPr>
    <w:rPr>
      <w:rFonts w:ascii="Frutiger Light" w:hAnsi="Frutiger Light"/>
      <w:b/>
      <w:w w:val="0"/>
      <w:sz w:val="26"/>
      <w:szCs w:val="24"/>
    </w:rPr>
  </w:style>
  <w:style w:type="paragraph" w:styleId="Ttulo9">
    <w:name w:val="heading 9"/>
    <w:basedOn w:val="Normal"/>
    <w:next w:val="Normal"/>
    <w:link w:val="Ttulo9Char"/>
    <w:qFormat/>
    <w:rsid w:val="00E6057C"/>
    <w:pPr>
      <w:keepNext/>
      <w:widowControl w:val="0"/>
      <w:spacing w:line="320" w:lineRule="exact"/>
      <w:jc w:val="right"/>
      <w:textAlignment w:val="baseline"/>
      <w:outlineLvl w:val="8"/>
    </w:pPr>
    <w:rPr>
      <w:rFonts w:ascii="Frutiger Light" w:hAnsi="Frutiger Light"/>
      <w:b/>
      <w:color w:val="000000"/>
      <w:sz w:val="26"/>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7B30"/>
    <w:rPr>
      <w:rFonts w:ascii="Times New Roman" w:eastAsia="Times New Roman" w:hAnsi="Times New Roman" w:cs="Times New Roman"/>
      <w:i/>
      <w:iCs/>
      <w:sz w:val="24"/>
      <w:szCs w:val="24"/>
    </w:rPr>
  </w:style>
  <w:style w:type="paragraph" w:styleId="PargrafodaLista">
    <w:name w:val="List Paragraph"/>
    <w:basedOn w:val="Normal"/>
    <w:link w:val="PargrafodaListaChar"/>
    <w:uiPriority w:val="34"/>
    <w:qFormat/>
    <w:rsid w:val="00787B30"/>
    <w:pPr>
      <w:ind w:left="720"/>
      <w:contextualSpacing/>
    </w:pPr>
  </w:style>
  <w:style w:type="paragraph" w:styleId="Rodap">
    <w:name w:val="footer"/>
    <w:basedOn w:val="Normal"/>
    <w:link w:val="RodapChar"/>
    <w:rsid w:val="00787B30"/>
    <w:pPr>
      <w:tabs>
        <w:tab w:val="center" w:pos="4252"/>
        <w:tab w:val="right" w:pos="8504"/>
      </w:tabs>
    </w:pPr>
    <w:rPr>
      <w:rFonts w:eastAsia="Calibri"/>
      <w:sz w:val="20"/>
    </w:rPr>
  </w:style>
  <w:style w:type="character" w:customStyle="1" w:styleId="RodapChar">
    <w:name w:val="Rodapé Char"/>
    <w:basedOn w:val="Fontepargpadro"/>
    <w:link w:val="Rodap"/>
    <w:uiPriority w:val="99"/>
    <w:rsid w:val="00787B30"/>
    <w:rPr>
      <w:rFonts w:ascii="Times New Roman" w:eastAsia="Calibri" w:hAnsi="Times New Roman" w:cs="Times New Roman"/>
      <w:sz w:val="20"/>
      <w:szCs w:val="20"/>
    </w:rPr>
  </w:style>
  <w:style w:type="paragraph" w:styleId="Corpodetexto2">
    <w:name w:val="Body Text 2"/>
    <w:basedOn w:val="Normal"/>
    <w:link w:val="Corpodetexto2Char"/>
    <w:unhideWhenUsed/>
    <w:rsid w:val="00787B30"/>
    <w:pPr>
      <w:spacing w:after="120" w:line="480" w:lineRule="auto"/>
    </w:pPr>
  </w:style>
  <w:style w:type="character" w:customStyle="1" w:styleId="Corpodetexto2Char">
    <w:name w:val="Corpo de texto 2 Char"/>
    <w:basedOn w:val="Fontepargpadro"/>
    <w:link w:val="Corpodetexto2"/>
    <w:uiPriority w:val="99"/>
    <w:rsid w:val="00787B30"/>
    <w:rPr>
      <w:rFonts w:ascii="Times New Roman" w:eastAsia="Times New Roman" w:hAnsi="Times New Roman" w:cs="Times New Roman"/>
      <w:sz w:val="24"/>
      <w:szCs w:val="20"/>
    </w:rPr>
  </w:style>
  <w:style w:type="paragraph" w:customStyle="1" w:styleId="DeltaViewTableBody">
    <w:name w:val="DeltaView Table Body"/>
    <w:basedOn w:val="Normal"/>
    <w:rsid w:val="00787B30"/>
    <w:pPr>
      <w:autoSpaceDE w:val="0"/>
      <w:autoSpaceDN w:val="0"/>
      <w:adjustRightInd w:val="0"/>
    </w:pPr>
    <w:rPr>
      <w:rFonts w:ascii="Arial" w:hAnsi="Arial" w:cs="Arial"/>
      <w:szCs w:val="24"/>
      <w:lang w:val="en-US"/>
    </w:rPr>
  </w:style>
  <w:style w:type="paragraph" w:customStyle="1" w:styleId="Default">
    <w:name w:val="Default"/>
    <w:rsid w:val="00787B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B91C07"/>
    <w:pPr>
      <w:tabs>
        <w:tab w:val="center" w:pos="4252"/>
        <w:tab w:val="right" w:pos="8504"/>
      </w:tabs>
    </w:pPr>
  </w:style>
  <w:style w:type="character" w:customStyle="1" w:styleId="CabealhoChar">
    <w:name w:val="Cabeçalho Char"/>
    <w:basedOn w:val="Fontepargpadro"/>
    <w:link w:val="Cabealho"/>
    <w:rsid w:val="00B91C07"/>
    <w:rPr>
      <w:rFonts w:ascii="Times New Roman" w:eastAsia="Times New Roman" w:hAnsi="Times New Roman" w:cs="Times New Roman"/>
      <w:sz w:val="24"/>
      <w:szCs w:val="20"/>
      <w:lang w:eastAsia="pt-BR"/>
    </w:rPr>
  </w:style>
  <w:style w:type="paragraph" w:customStyle="1" w:styleId="p0">
    <w:name w:val="p0"/>
    <w:basedOn w:val="Normal"/>
    <w:rsid w:val="008844F5"/>
    <w:pPr>
      <w:widowControl w:val="0"/>
      <w:tabs>
        <w:tab w:val="left" w:pos="720"/>
      </w:tabs>
      <w:autoSpaceDE w:val="0"/>
      <w:autoSpaceDN w:val="0"/>
      <w:adjustRightInd w:val="0"/>
      <w:spacing w:line="240" w:lineRule="atLeast"/>
      <w:jc w:val="both"/>
    </w:pPr>
    <w:rPr>
      <w:rFonts w:ascii="Times" w:hAnsi="Times"/>
      <w:snapToGrid w:val="0"/>
      <w:w w:val="0"/>
      <w:sz w:val="22"/>
    </w:rPr>
  </w:style>
  <w:style w:type="paragraph" w:customStyle="1" w:styleId="sub">
    <w:name w:val="sub"/>
    <w:link w:val="subChar"/>
    <w:rsid w:val="008844F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ara">
    <w:name w:val="para"/>
    <w:rsid w:val="008844F5"/>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table" w:styleId="Tabelacomgrade">
    <w:name w:val="Table Grid"/>
    <w:basedOn w:val="Tabelanormal"/>
    <w:rsid w:val="008844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TitleC">
    <w:name w:val="dx-Title C"/>
    <w:aliases w:val="t10"/>
    <w:basedOn w:val="Normal"/>
    <w:rsid w:val="008844F5"/>
    <w:pPr>
      <w:autoSpaceDE w:val="0"/>
      <w:autoSpaceDN w:val="0"/>
      <w:adjustRightInd w:val="0"/>
      <w:spacing w:after="240"/>
      <w:jc w:val="center"/>
    </w:pPr>
    <w:rPr>
      <w:rFonts w:eastAsia="MS Mincho"/>
      <w:szCs w:val="24"/>
      <w:lang w:val="en-US"/>
    </w:rPr>
  </w:style>
  <w:style w:type="character" w:customStyle="1" w:styleId="subChar">
    <w:name w:val="sub Char"/>
    <w:link w:val="sub"/>
    <w:rsid w:val="008844F5"/>
    <w:rPr>
      <w:rFonts w:ascii="Swiss" w:eastAsia="Times New Roman" w:hAnsi="Swiss" w:cs="Times New Roman"/>
      <w:lang w:eastAsia="pt-BR"/>
    </w:rPr>
  </w:style>
  <w:style w:type="paragraph" w:customStyle="1" w:styleId="A1">
    <w:name w:val="A1"/>
    <w:rsid w:val="008844F5"/>
    <w:pPr>
      <w:numPr>
        <w:numId w:val="7"/>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8844F5"/>
    <w:pPr>
      <w:numPr>
        <w:ilvl w:val="1"/>
        <w:numId w:val="7"/>
      </w:numPr>
      <w:spacing w:before="120" w:after="120"/>
      <w:jc w:val="both"/>
    </w:pPr>
    <w:rPr>
      <w:sz w:val="22"/>
      <w:lang w:val="en-US" w:eastAsia="en-US"/>
    </w:rPr>
  </w:style>
  <w:style w:type="paragraph" w:customStyle="1" w:styleId="A3">
    <w:name w:val="A3"/>
    <w:basedOn w:val="Normal"/>
    <w:rsid w:val="008844F5"/>
    <w:pPr>
      <w:numPr>
        <w:ilvl w:val="2"/>
        <w:numId w:val="7"/>
      </w:numPr>
      <w:spacing w:before="120" w:after="120"/>
      <w:jc w:val="both"/>
    </w:pPr>
    <w:rPr>
      <w:sz w:val="22"/>
      <w:szCs w:val="22"/>
      <w:lang w:val="en-US" w:eastAsia="en-US"/>
    </w:rPr>
  </w:style>
  <w:style w:type="paragraph" w:customStyle="1" w:styleId="A4">
    <w:name w:val="A4"/>
    <w:basedOn w:val="A3"/>
    <w:rsid w:val="008844F5"/>
    <w:pPr>
      <w:numPr>
        <w:ilvl w:val="3"/>
      </w:numPr>
    </w:pPr>
  </w:style>
  <w:style w:type="paragraph" w:customStyle="1" w:styleId="P1">
    <w:name w:val="P1"/>
    <w:basedOn w:val="A1"/>
    <w:link w:val="P1Char"/>
    <w:qFormat/>
    <w:rsid w:val="008844F5"/>
    <w:pPr>
      <w:spacing w:before="360" w:after="240" w:line="320" w:lineRule="exact"/>
    </w:pPr>
    <w:rPr>
      <w:b w:val="0"/>
      <w:caps w:val="0"/>
    </w:rPr>
  </w:style>
  <w:style w:type="paragraph" w:customStyle="1" w:styleId="P2">
    <w:name w:val="P2"/>
    <w:basedOn w:val="A2"/>
    <w:link w:val="P2Char"/>
    <w:qFormat/>
    <w:rsid w:val="008844F5"/>
    <w:pPr>
      <w:spacing w:before="240" w:after="240" w:line="320" w:lineRule="exact"/>
      <w:contextualSpacing w:val="0"/>
    </w:pPr>
  </w:style>
  <w:style w:type="character" w:customStyle="1" w:styleId="P1Char">
    <w:name w:val="P1 Char"/>
    <w:link w:val="P1"/>
    <w:rsid w:val="008844F5"/>
    <w:rPr>
      <w:rFonts w:ascii="Times New Roman" w:eastAsia="Times New Roman" w:hAnsi="Times New Roman" w:cs="Times New Roman"/>
    </w:rPr>
  </w:style>
  <w:style w:type="character" w:customStyle="1" w:styleId="P2Char">
    <w:name w:val="P2 Char"/>
    <w:link w:val="P2"/>
    <w:rsid w:val="008844F5"/>
    <w:rPr>
      <w:rFonts w:ascii="Times New Roman" w:eastAsia="Times New Roman" w:hAnsi="Times New Roman" w:cs="Times New Roman"/>
      <w:szCs w:val="20"/>
      <w:lang w:val="en-US"/>
    </w:rPr>
  </w:style>
  <w:style w:type="paragraph" w:customStyle="1" w:styleId="P3">
    <w:name w:val="P3"/>
    <w:basedOn w:val="A3"/>
    <w:link w:val="P3Char"/>
    <w:qFormat/>
    <w:rsid w:val="008844F5"/>
    <w:pPr>
      <w:spacing w:before="240" w:after="240" w:line="320" w:lineRule="exact"/>
    </w:pPr>
  </w:style>
  <w:style w:type="character" w:customStyle="1" w:styleId="P3Char">
    <w:name w:val="P3 Char"/>
    <w:link w:val="P3"/>
    <w:rsid w:val="008844F5"/>
    <w:rPr>
      <w:rFonts w:ascii="Times New Roman" w:eastAsia="Times New Roman" w:hAnsi="Times New Roman" w:cs="Times New Roman"/>
      <w:lang w:val="en-US"/>
    </w:rPr>
  </w:style>
  <w:style w:type="paragraph" w:styleId="Lista">
    <w:name w:val="List"/>
    <w:basedOn w:val="Normal"/>
    <w:unhideWhenUsed/>
    <w:rsid w:val="008844F5"/>
    <w:pPr>
      <w:ind w:left="283" w:hanging="283"/>
      <w:contextualSpacing/>
    </w:pPr>
  </w:style>
  <w:style w:type="paragraph" w:styleId="Textodenotaderodap">
    <w:name w:val="footnote text"/>
    <w:aliases w:val="Car"/>
    <w:basedOn w:val="Normal"/>
    <w:link w:val="TextodenotaderodapChar"/>
    <w:uiPriority w:val="99"/>
    <w:semiHidden/>
    <w:unhideWhenUsed/>
    <w:rsid w:val="002D5BDA"/>
    <w:rPr>
      <w:sz w:val="20"/>
    </w:rPr>
  </w:style>
  <w:style w:type="character" w:customStyle="1" w:styleId="TextodenotaderodapChar">
    <w:name w:val="Texto de nota de rodapé Char"/>
    <w:aliases w:val="Car Char"/>
    <w:basedOn w:val="Fontepargpadro"/>
    <w:link w:val="Textodenotaderodap"/>
    <w:uiPriority w:val="99"/>
    <w:semiHidden/>
    <w:rsid w:val="002D5BD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D5BDA"/>
    <w:rPr>
      <w:vertAlign w:val="superscript"/>
    </w:rPr>
  </w:style>
  <w:style w:type="paragraph" w:styleId="Textodebalo">
    <w:name w:val="Balloon Text"/>
    <w:basedOn w:val="Normal"/>
    <w:link w:val="TextodebaloChar"/>
    <w:semiHidden/>
    <w:unhideWhenUsed/>
    <w:rsid w:val="00B60930"/>
    <w:rPr>
      <w:rFonts w:ascii="Tahoma" w:hAnsi="Tahoma" w:cs="Tahoma"/>
      <w:sz w:val="16"/>
      <w:szCs w:val="16"/>
    </w:rPr>
  </w:style>
  <w:style w:type="character" w:customStyle="1" w:styleId="TextodebaloChar">
    <w:name w:val="Texto de balão Char"/>
    <w:basedOn w:val="Fontepargpadro"/>
    <w:link w:val="Textodebalo"/>
    <w:uiPriority w:val="99"/>
    <w:semiHidden/>
    <w:rsid w:val="00B60930"/>
    <w:rPr>
      <w:rFonts w:ascii="Tahoma" w:eastAsia="Times New Roman" w:hAnsi="Tahoma" w:cs="Tahoma"/>
      <w:sz w:val="16"/>
      <w:szCs w:val="16"/>
      <w:lang w:eastAsia="pt-BR"/>
    </w:rPr>
  </w:style>
  <w:style w:type="character" w:customStyle="1" w:styleId="DeltaViewInsertion">
    <w:name w:val="DeltaView Insertion"/>
    <w:uiPriority w:val="99"/>
    <w:rsid w:val="00AF6A82"/>
    <w:rPr>
      <w:color w:val="0000FF"/>
      <w:spacing w:val="0"/>
      <w:u w:val="double"/>
    </w:rPr>
  </w:style>
  <w:style w:type="paragraph" w:styleId="Corpodetexto">
    <w:name w:val="Body Text"/>
    <w:aliases w:val="bt,BT,.BT,body text,bd,5"/>
    <w:basedOn w:val="Normal"/>
    <w:link w:val="CorpodetextoChar"/>
    <w:unhideWhenUsed/>
    <w:rsid w:val="0000208A"/>
    <w:pPr>
      <w:spacing w:after="120"/>
    </w:pPr>
  </w:style>
  <w:style w:type="character" w:customStyle="1" w:styleId="CorpodetextoChar">
    <w:name w:val="Corpo de texto Char"/>
    <w:aliases w:val="bt Char,BT Char,.BT Char,body text Char,bd Char,5 Char"/>
    <w:basedOn w:val="Fontepargpadro"/>
    <w:link w:val="Corpodetexto"/>
    <w:rsid w:val="0000208A"/>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E6057C"/>
    <w:rPr>
      <w:rFonts w:asciiTheme="majorHAnsi" w:eastAsiaTheme="majorEastAsia" w:hAnsiTheme="majorHAnsi" w:cstheme="majorBidi"/>
      <w:color w:val="365F91" w:themeColor="accent1" w:themeShade="BF"/>
      <w:sz w:val="32"/>
      <w:szCs w:val="32"/>
      <w:lang w:eastAsia="pt-BR"/>
    </w:rPr>
  </w:style>
  <w:style w:type="character" w:customStyle="1" w:styleId="Ttulo3Char">
    <w:name w:val="Título 3 Char"/>
    <w:basedOn w:val="Fontepargpadro"/>
    <w:link w:val="Ttulo3"/>
    <w:rsid w:val="00E6057C"/>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E6057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6057C"/>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rsid w:val="00E6057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6057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rsid w:val="00E6057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6057C"/>
    <w:rPr>
      <w:rFonts w:ascii="Frutiger Light" w:eastAsia="Times New Roman" w:hAnsi="Frutiger Light" w:cs="Times New Roman"/>
      <w:b/>
      <w:color w:val="000000"/>
      <w:sz w:val="26"/>
      <w:szCs w:val="24"/>
      <w:lang w:eastAsia="pt-BR"/>
    </w:rPr>
  </w:style>
  <w:style w:type="numbering" w:customStyle="1" w:styleId="Semlista1">
    <w:name w:val="Sem lista1"/>
    <w:next w:val="Semlista"/>
    <w:uiPriority w:val="99"/>
    <w:semiHidden/>
    <w:unhideWhenUsed/>
    <w:rsid w:val="00E6057C"/>
  </w:style>
  <w:style w:type="character" w:customStyle="1" w:styleId="PargrafodaListaChar">
    <w:name w:val="Parágrafo da Lista Char"/>
    <w:link w:val="PargrafodaLista"/>
    <w:locked/>
    <w:rsid w:val="00E6057C"/>
    <w:rPr>
      <w:rFonts w:ascii="Times New Roman" w:eastAsia="Times New Roman" w:hAnsi="Times New Roman" w:cs="Times New Roman"/>
      <w:sz w:val="24"/>
      <w:szCs w:val="20"/>
      <w:lang w:eastAsia="pt-BR"/>
    </w:rPr>
  </w:style>
  <w:style w:type="paragraph" w:styleId="Reviso">
    <w:name w:val="Revision"/>
    <w:hidden/>
    <w:uiPriority w:val="99"/>
    <w:semiHidden/>
    <w:rsid w:val="00E6057C"/>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aliases w:val="bti,bt2,Body Text Bold Indent"/>
    <w:basedOn w:val="Normal"/>
    <w:link w:val="RecuodecorpodetextoChar"/>
    <w:unhideWhenUsed/>
    <w:rsid w:val="00E6057C"/>
    <w:pPr>
      <w:widowControl w:val="0"/>
      <w:autoSpaceDE w:val="0"/>
      <w:autoSpaceDN w:val="0"/>
      <w:adjustRightInd w:val="0"/>
      <w:spacing w:after="120" w:line="360" w:lineRule="atLeast"/>
      <w:ind w:left="283"/>
      <w:jc w:val="both"/>
      <w:textAlignment w:val="baseline"/>
    </w:pPr>
    <w:rPr>
      <w:szCs w:val="24"/>
    </w:rPr>
  </w:style>
  <w:style w:type="character" w:customStyle="1" w:styleId="RecuodecorpodetextoChar">
    <w:name w:val="Recuo de corpo de texto Char"/>
    <w:aliases w:val="bti Char,bt2 Char,Body Text Bold Indent Char"/>
    <w:basedOn w:val="Fontepargpadro"/>
    <w:link w:val="Recuodecorpodetexto"/>
    <w:uiPriority w:val="99"/>
    <w:rsid w:val="00E6057C"/>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E6057C"/>
    <w:pPr>
      <w:widowControl w:val="0"/>
      <w:autoSpaceDE w:val="0"/>
      <w:autoSpaceDN w:val="0"/>
      <w:adjustRightInd w:val="0"/>
      <w:spacing w:after="120" w:line="360" w:lineRule="atLeast"/>
      <w:jc w:val="both"/>
      <w:textAlignment w:val="baseline"/>
    </w:pPr>
    <w:rPr>
      <w:sz w:val="16"/>
      <w:szCs w:val="16"/>
    </w:rPr>
  </w:style>
  <w:style w:type="character" w:customStyle="1" w:styleId="Corpodetexto3Char">
    <w:name w:val="Corpo de texto 3 Char"/>
    <w:basedOn w:val="Fontepargpadro"/>
    <w:link w:val="Corpodetexto3"/>
    <w:uiPriority w:val="99"/>
    <w:rsid w:val="00E6057C"/>
    <w:rPr>
      <w:rFonts w:ascii="Times New Roman" w:eastAsia="Times New Roman" w:hAnsi="Times New Roman" w:cs="Times New Roman"/>
      <w:sz w:val="16"/>
      <w:szCs w:val="16"/>
      <w:lang w:eastAsia="pt-BR"/>
    </w:rPr>
  </w:style>
  <w:style w:type="paragraph" w:styleId="Saudao">
    <w:name w:val="Salutation"/>
    <w:basedOn w:val="Normal"/>
    <w:next w:val="Normal"/>
    <w:link w:val="SaudaoChar"/>
    <w:rsid w:val="00E6057C"/>
    <w:pPr>
      <w:widowControl w:val="0"/>
      <w:autoSpaceDE w:val="0"/>
      <w:autoSpaceDN w:val="0"/>
      <w:adjustRightInd w:val="0"/>
      <w:spacing w:line="360" w:lineRule="atLeast"/>
      <w:ind w:firstLine="1440"/>
      <w:jc w:val="both"/>
      <w:textAlignment w:val="baseline"/>
    </w:pPr>
    <w:rPr>
      <w:szCs w:val="24"/>
    </w:rPr>
  </w:style>
  <w:style w:type="character" w:customStyle="1" w:styleId="SaudaoChar">
    <w:name w:val="Saudação Char"/>
    <w:basedOn w:val="Fontepargpadro"/>
    <w:link w:val="Saudao"/>
    <w:rsid w:val="00E6057C"/>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6057C"/>
    <w:pPr>
      <w:widowControl w:val="0"/>
      <w:autoSpaceDE w:val="0"/>
      <w:autoSpaceDN w:val="0"/>
      <w:adjustRightInd w:val="0"/>
      <w:spacing w:before="160" w:line="360" w:lineRule="atLeast"/>
      <w:jc w:val="both"/>
      <w:textAlignment w:val="baseline"/>
    </w:pPr>
    <w:rPr>
      <w:rFonts w:ascii="Arial" w:hAnsi="Arial" w:cs="Arial"/>
      <w:b/>
      <w:bCs/>
      <w:caps/>
      <w:sz w:val="18"/>
      <w:szCs w:val="18"/>
      <w:lang w:val="en-US"/>
    </w:rPr>
  </w:style>
  <w:style w:type="paragraph" w:customStyle="1" w:styleId="Centered">
    <w:name w:val="Centered"/>
    <w:basedOn w:val="Normal"/>
    <w:rsid w:val="00E6057C"/>
    <w:pPr>
      <w:keepNext/>
      <w:widowControl w:val="0"/>
      <w:autoSpaceDE w:val="0"/>
      <w:autoSpaceDN w:val="0"/>
      <w:adjustRightInd w:val="0"/>
      <w:spacing w:after="240" w:line="360" w:lineRule="atLeast"/>
      <w:jc w:val="center"/>
      <w:textAlignment w:val="baseline"/>
    </w:pPr>
    <w:rPr>
      <w:b/>
      <w:bCs/>
      <w:sz w:val="18"/>
      <w:szCs w:val="18"/>
      <w:lang w:val="en-US"/>
    </w:rPr>
  </w:style>
  <w:style w:type="paragraph" w:styleId="Lista2">
    <w:name w:val="List 2"/>
    <w:basedOn w:val="Normal"/>
    <w:rsid w:val="00E6057C"/>
    <w:pPr>
      <w:widowControl w:val="0"/>
      <w:autoSpaceDE w:val="0"/>
      <w:autoSpaceDN w:val="0"/>
      <w:adjustRightInd w:val="0"/>
      <w:spacing w:line="360" w:lineRule="atLeast"/>
      <w:ind w:left="566" w:hanging="283"/>
      <w:jc w:val="both"/>
      <w:textAlignment w:val="baseline"/>
    </w:pPr>
    <w:rPr>
      <w:szCs w:val="24"/>
    </w:rPr>
  </w:style>
  <w:style w:type="character" w:customStyle="1" w:styleId="InitialStyle">
    <w:name w:val="InitialStyle"/>
    <w:rsid w:val="00E6057C"/>
    <w:rPr>
      <w:rFonts w:ascii="Times New Roman" w:hAnsi="Times New Roman" w:cs="Times New Roman"/>
      <w:color w:val="auto"/>
      <w:spacing w:val="0"/>
      <w:sz w:val="20"/>
      <w:szCs w:val="20"/>
    </w:rPr>
  </w:style>
  <w:style w:type="character" w:styleId="Nmerodepgina">
    <w:name w:val="page number"/>
    <w:basedOn w:val="Fontepargpadro"/>
    <w:rsid w:val="00E6057C"/>
  </w:style>
  <w:style w:type="paragraph" w:styleId="Recuodecorpodetexto2">
    <w:name w:val="Body Text Indent 2"/>
    <w:basedOn w:val="Normal"/>
    <w:link w:val="Recuodecorpodetexto2Char"/>
    <w:rsid w:val="00E6057C"/>
    <w:pPr>
      <w:widowControl w:val="0"/>
      <w:autoSpaceDE w:val="0"/>
      <w:autoSpaceDN w:val="0"/>
      <w:adjustRightInd w:val="0"/>
      <w:spacing w:line="360" w:lineRule="atLeast"/>
      <w:ind w:firstLine="2160"/>
      <w:jc w:val="both"/>
      <w:textAlignment w:val="baseline"/>
    </w:pPr>
    <w:rPr>
      <w:sz w:val="23"/>
      <w:szCs w:val="23"/>
    </w:rPr>
  </w:style>
  <w:style w:type="character" w:customStyle="1" w:styleId="Recuodecorpodetexto2Char">
    <w:name w:val="Recuo de corpo de texto 2 Char"/>
    <w:basedOn w:val="Fontepargpadro"/>
    <w:link w:val="Recuodecorpodetexto2"/>
    <w:rsid w:val="00E6057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rsid w:val="00E6057C"/>
    <w:pPr>
      <w:widowControl w:val="0"/>
      <w:autoSpaceDE w:val="0"/>
      <w:autoSpaceDN w:val="0"/>
      <w:adjustRightInd w:val="0"/>
      <w:spacing w:line="360" w:lineRule="atLeast"/>
      <w:ind w:firstLine="2124"/>
      <w:jc w:val="both"/>
      <w:textAlignment w:val="baseline"/>
    </w:pPr>
    <w:rPr>
      <w:color w:val="000000"/>
      <w:szCs w:val="24"/>
    </w:rPr>
  </w:style>
  <w:style w:type="character" w:customStyle="1" w:styleId="Recuodecorpodetexto3Char">
    <w:name w:val="Recuo de corpo de texto 3 Char"/>
    <w:basedOn w:val="Fontepargpadro"/>
    <w:link w:val="Recuodecorpodetexto3"/>
    <w:rsid w:val="00E6057C"/>
    <w:rPr>
      <w:rFonts w:ascii="Times New Roman" w:eastAsia="Times New Roman" w:hAnsi="Times New Roman" w:cs="Times New Roman"/>
      <w:color w:val="000000"/>
      <w:sz w:val="24"/>
      <w:szCs w:val="24"/>
      <w:lang w:eastAsia="pt-BR"/>
    </w:rPr>
  </w:style>
  <w:style w:type="paragraph" w:customStyle="1" w:styleId="para10">
    <w:name w:val="para10"/>
    <w:rsid w:val="00E6057C"/>
    <w:pPr>
      <w:widowControl w:val="0"/>
      <w:tabs>
        <w:tab w:val="left" w:pos="0"/>
        <w:tab w:val="left" w:pos="1418"/>
        <w:tab w:val="left" w:pos="2835"/>
        <w:tab w:val="left" w:pos="4252"/>
      </w:tabs>
      <w:autoSpaceDE w:val="0"/>
      <w:autoSpaceDN w:val="0"/>
      <w:adjustRightInd w:val="0"/>
      <w:spacing w:before="121" w:after="0" w:line="232" w:lineRule="atLeast"/>
      <w:jc w:val="both"/>
      <w:textAlignment w:val="baseline"/>
    </w:pPr>
    <w:rPr>
      <w:rFonts w:ascii="Times" w:eastAsia="Times New Roman" w:hAnsi="Times" w:cs="Verdana"/>
      <w:sz w:val="20"/>
      <w:szCs w:val="20"/>
      <w:lang w:eastAsia="pt-BR"/>
    </w:rPr>
  </w:style>
  <w:style w:type="paragraph" w:styleId="Textoembloco">
    <w:name w:val="Block Text"/>
    <w:basedOn w:val="Normal"/>
    <w:rsid w:val="00E6057C"/>
    <w:pPr>
      <w:widowControl w:val="0"/>
      <w:tabs>
        <w:tab w:val="left" w:pos="9072"/>
      </w:tabs>
      <w:autoSpaceDE w:val="0"/>
      <w:autoSpaceDN w:val="0"/>
      <w:adjustRightInd w:val="0"/>
      <w:spacing w:line="240" w:lineRule="atLeast"/>
      <w:ind w:left="426" w:right="-1"/>
      <w:jc w:val="both"/>
      <w:textAlignment w:val="baseline"/>
    </w:pPr>
    <w:rPr>
      <w:szCs w:val="24"/>
    </w:rPr>
  </w:style>
  <w:style w:type="paragraph" w:styleId="Ttulo">
    <w:name w:val="Title"/>
    <w:basedOn w:val="Normal"/>
    <w:link w:val="TtuloChar"/>
    <w:qFormat/>
    <w:rsid w:val="00E6057C"/>
    <w:pPr>
      <w:widowControl w:val="0"/>
      <w:autoSpaceDE w:val="0"/>
      <w:autoSpaceDN w:val="0"/>
      <w:adjustRightInd w:val="0"/>
      <w:spacing w:line="360" w:lineRule="atLeast"/>
      <w:jc w:val="center"/>
      <w:textAlignment w:val="baseline"/>
    </w:pPr>
    <w:rPr>
      <w:b/>
      <w:bCs/>
      <w:sz w:val="22"/>
      <w:szCs w:val="22"/>
    </w:rPr>
  </w:style>
  <w:style w:type="character" w:customStyle="1" w:styleId="TtuloChar">
    <w:name w:val="Título Char"/>
    <w:basedOn w:val="Fontepargpadro"/>
    <w:link w:val="Ttulo"/>
    <w:rsid w:val="00E6057C"/>
    <w:rPr>
      <w:rFonts w:ascii="Times New Roman" w:eastAsia="Times New Roman" w:hAnsi="Times New Roman" w:cs="Times New Roman"/>
      <w:b/>
      <w:bCs/>
      <w:lang w:eastAsia="pt-BR"/>
    </w:rPr>
  </w:style>
  <w:style w:type="paragraph" w:styleId="MapadoDocumento">
    <w:name w:val="Document Map"/>
    <w:basedOn w:val="Normal"/>
    <w:link w:val="MapadoDocumentoChar"/>
    <w:semiHidden/>
    <w:rsid w:val="00E6057C"/>
    <w:pPr>
      <w:widowControl w:val="0"/>
      <w:shd w:val="clear" w:color="auto" w:fill="000080"/>
      <w:autoSpaceDE w:val="0"/>
      <w:autoSpaceDN w:val="0"/>
      <w:adjustRightInd w:val="0"/>
      <w:spacing w:line="360" w:lineRule="atLeast"/>
      <w:jc w:val="both"/>
      <w:textAlignment w:val="baseline"/>
    </w:pPr>
    <w:rPr>
      <w:rFonts w:ascii="Tahoma" w:hAnsi="Tahoma" w:cs="Times"/>
      <w:szCs w:val="24"/>
    </w:rPr>
  </w:style>
  <w:style w:type="character" w:customStyle="1" w:styleId="MapadoDocumentoChar">
    <w:name w:val="Mapa do Documento Char"/>
    <w:basedOn w:val="Fontepargpadro"/>
    <w:link w:val="MapadoDocumento"/>
    <w:semiHidden/>
    <w:rsid w:val="00E6057C"/>
    <w:rPr>
      <w:rFonts w:ascii="Tahoma" w:eastAsia="Times New Roman" w:hAnsi="Tahoma" w:cs="Times"/>
      <w:sz w:val="24"/>
      <w:szCs w:val="24"/>
      <w:shd w:val="clear" w:color="auto" w:fill="000080"/>
      <w:lang w:eastAsia="pt-BR"/>
    </w:rPr>
  </w:style>
  <w:style w:type="paragraph" w:customStyle="1" w:styleId="c3">
    <w:name w:val="c3"/>
    <w:basedOn w:val="Normal"/>
    <w:rsid w:val="00E6057C"/>
    <w:pPr>
      <w:widowControl w:val="0"/>
      <w:autoSpaceDE w:val="0"/>
      <w:autoSpaceDN w:val="0"/>
      <w:adjustRightInd w:val="0"/>
      <w:spacing w:line="240" w:lineRule="atLeast"/>
      <w:jc w:val="center"/>
      <w:textAlignment w:val="baseline"/>
    </w:pPr>
    <w:rPr>
      <w:rFonts w:ascii="Times" w:hAnsi="Times" w:cs="Verdana"/>
      <w:szCs w:val="24"/>
    </w:rPr>
  </w:style>
  <w:style w:type="character" w:styleId="Hyperlink">
    <w:name w:val="Hyperlink"/>
    <w:rsid w:val="00E6057C"/>
    <w:rPr>
      <w:color w:val="0000FF"/>
      <w:spacing w:val="0"/>
      <w:u w:val="single"/>
    </w:rPr>
  </w:style>
  <w:style w:type="character" w:styleId="HiperlinkVisitado">
    <w:name w:val="FollowedHyperlink"/>
    <w:rsid w:val="00E6057C"/>
    <w:rPr>
      <w:color w:val="800080"/>
      <w:spacing w:val="0"/>
      <w:u w:val="single"/>
    </w:rPr>
  </w:style>
  <w:style w:type="paragraph" w:customStyle="1" w:styleId="DeltaViewTableHeading">
    <w:name w:val="DeltaView Table Heading"/>
    <w:basedOn w:val="Normal"/>
    <w:rsid w:val="00E6057C"/>
    <w:pPr>
      <w:widowControl w:val="0"/>
      <w:autoSpaceDE w:val="0"/>
      <w:autoSpaceDN w:val="0"/>
      <w:adjustRightInd w:val="0"/>
      <w:spacing w:after="120" w:line="360" w:lineRule="atLeast"/>
      <w:jc w:val="both"/>
      <w:textAlignment w:val="baseline"/>
    </w:pPr>
    <w:rPr>
      <w:rFonts w:ascii="Arial" w:hAnsi="Arial" w:cs="Arial"/>
      <w:b/>
      <w:bCs/>
      <w:szCs w:val="24"/>
      <w:lang w:val="en-US"/>
    </w:rPr>
  </w:style>
  <w:style w:type="paragraph" w:customStyle="1" w:styleId="DeltaViewAnnounce">
    <w:name w:val="DeltaView Announce"/>
    <w:rsid w:val="00E6057C"/>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eastAsia="pt-BR"/>
    </w:rPr>
  </w:style>
  <w:style w:type="character" w:styleId="Refdecomentrio">
    <w:name w:val="annotation reference"/>
    <w:semiHidden/>
    <w:rsid w:val="00E6057C"/>
    <w:rPr>
      <w:spacing w:val="0"/>
      <w:sz w:val="16"/>
      <w:szCs w:val="16"/>
    </w:rPr>
  </w:style>
  <w:style w:type="character" w:customStyle="1" w:styleId="DeltaViewDeletion">
    <w:name w:val="DeltaView Deletion"/>
    <w:rsid w:val="00E6057C"/>
    <w:rPr>
      <w:strike/>
      <w:color w:val="FF0000"/>
      <w:spacing w:val="0"/>
    </w:rPr>
  </w:style>
  <w:style w:type="character" w:customStyle="1" w:styleId="DeltaViewMoveSource">
    <w:name w:val="DeltaView Move Source"/>
    <w:rsid w:val="00E6057C"/>
    <w:rPr>
      <w:strike/>
      <w:color w:val="00C000"/>
      <w:spacing w:val="0"/>
    </w:rPr>
  </w:style>
  <w:style w:type="character" w:customStyle="1" w:styleId="DeltaViewMoveDestination">
    <w:name w:val="DeltaView Move Destination"/>
    <w:rsid w:val="00E6057C"/>
    <w:rPr>
      <w:color w:val="00C000"/>
      <w:spacing w:val="0"/>
      <w:u w:val="double"/>
    </w:rPr>
  </w:style>
  <w:style w:type="paragraph" w:styleId="Textodecomentrio">
    <w:name w:val="annotation text"/>
    <w:basedOn w:val="Normal"/>
    <w:link w:val="TextodecomentrioChar"/>
    <w:semiHidden/>
    <w:rsid w:val="00E6057C"/>
    <w:pPr>
      <w:widowControl w:val="0"/>
      <w:autoSpaceDE w:val="0"/>
      <w:autoSpaceDN w:val="0"/>
      <w:adjustRightInd w:val="0"/>
      <w:spacing w:line="360" w:lineRule="atLeast"/>
      <w:jc w:val="both"/>
      <w:textAlignment w:val="baseline"/>
    </w:pPr>
    <w:rPr>
      <w:sz w:val="20"/>
      <w:lang w:val="en-US"/>
    </w:rPr>
  </w:style>
  <w:style w:type="character" w:customStyle="1" w:styleId="TextodecomentrioChar">
    <w:name w:val="Texto de comentário Char"/>
    <w:basedOn w:val="Fontepargpadro"/>
    <w:link w:val="Textodecomentrio"/>
    <w:semiHidden/>
    <w:rsid w:val="00E6057C"/>
    <w:rPr>
      <w:rFonts w:ascii="Times New Roman" w:eastAsia="Times New Roman" w:hAnsi="Times New Roman" w:cs="Times New Roman"/>
      <w:sz w:val="20"/>
      <w:szCs w:val="20"/>
      <w:lang w:val="en-US" w:eastAsia="pt-BR"/>
    </w:rPr>
  </w:style>
  <w:style w:type="character" w:customStyle="1" w:styleId="DeltaViewChangeNumber">
    <w:name w:val="DeltaView Change Number"/>
    <w:rsid w:val="00E6057C"/>
    <w:rPr>
      <w:color w:val="000000"/>
      <w:spacing w:val="0"/>
      <w:vertAlign w:val="superscript"/>
    </w:rPr>
  </w:style>
  <w:style w:type="character" w:customStyle="1" w:styleId="DeltaViewDelimiter">
    <w:name w:val="DeltaView Delimiter"/>
    <w:rsid w:val="00E6057C"/>
    <w:rPr>
      <w:spacing w:val="0"/>
    </w:rPr>
  </w:style>
  <w:style w:type="character" w:customStyle="1" w:styleId="DeltaViewFormatChange">
    <w:name w:val="DeltaView Format Change"/>
    <w:rsid w:val="00E6057C"/>
    <w:rPr>
      <w:color w:val="000000"/>
      <w:spacing w:val="0"/>
    </w:rPr>
  </w:style>
  <w:style w:type="character" w:customStyle="1" w:styleId="DeltaViewMovedDeletion">
    <w:name w:val="DeltaView Moved Deletion"/>
    <w:rsid w:val="00E6057C"/>
    <w:rPr>
      <w:strike/>
      <w:color w:val="C08080"/>
      <w:spacing w:val="0"/>
    </w:rPr>
  </w:style>
  <w:style w:type="character" w:customStyle="1" w:styleId="DeltaViewEditorComment">
    <w:name w:val="DeltaView Editor Comment"/>
    <w:rsid w:val="00E6057C"/>
    <w:rPr>
      <w:color w:val="0000FF"/>
      <w:spacing w:val="0"/>
      <w:u w:val="double"/>
    </w:rPr>
  </w:style>
  <w:style w:type="paragraph" w:styleId="NormalWeb">
    <w:name w:val="Normal (Web)"/>
    <w:basedOn w:val="Normal"/>
    <w:rsid w:val="00E6057C"/>
    <w:pPr>
      <w:widowControl w:val="0"/>
      <w:spacing w:before="100" w:beforeAutospacing="1" w:after="100" w:afterAutospacing="1" w:line="360" w:lineRule="atLeast"/>
      <w:jc w:val="both"/>
      <w:textAlignment w:val="baseline"/>
    </w:pPr>
    <w:rPr>
      <w:rFonts w:ascii="Arial Unicode MS" w:eastAsia="Arial Unicode MS" w:hAnsi="Arial Unicode MS"/>
      <w:szCs w:val="24"/>
    </w:rPr>
  </w:style>
  <w:style w:type="paragraph" w:customStyle="1" w:styleId="CorpodetextobtBT">
    <w:name w:val="Corpo de texto.bt.BT"/>
    <w:basedOn w:val="Normal"/>
    <w:rsid w:val="00E6057C"/>
    <w:pPr>
      <w:widowControl w:val="0"/>
      <w:spacing w:line="360" w:lineRule="atLeast"/>
      <w:jc w:val="both"/>
      <w:textAlignment w:val="baseline"/>
    </w:pPr>
    <w:rPr>
      <w:rFonts w:ascii="Arial" w:hAnsi="Arial"/>
      <w:snapToGrid w:val="0"/>
    </w:rPr>
  </w:style>
  <w:style w:type="paragraph" w:styleId="Assuntodocomentrio">
    <w:name w:val="annotation subject"/>
    <w:basedOn w:val="Textodecomentrio"/>
    <w:next w:val="Textodecomentrio"/>
    <w:link w:val="AssuntodocomentrioChar"/>
    <w:semiHidden/>
    <w:rsid w:val="00E6057C"/>
    <w:rPr>
      <w:b/>
      <w:bCs/>
      <w:lang w:val="pt-BR"/>
    </w:rPr>
  </w:style>
  <w:style w:type="character" w:customStyle="1" w:styleId="AssuntodocomentrioChar">
    <w:name w:val="Assunto do comentário Char"/>
    <w:basedOn w:val="TextodecomentrioChar"/>
    <w:link w:val="Assuntodocomentrio"/>
    <w:semiHidden/>
    <w:rsid w:val="00E6057C"/>
    <w:rPr>
      <w:rFonts w:ascii="Times New Roman" w:eastAsia="Times New Roman" w:hAnsi="Times New Roman" w:cs="Times New Roman"/>
      <w:b/>
      <w:bCs/>
      <w:sz w:val="20"/>
      <w:szCs w:val="20"/>
      <w:lang w:val="en-US" w:eastAsia="pt-BR"/>
    </w:rPr>
  </w:style>
  <w:style w:type="paragraph" w:customStyle="1" w:styleId="BalloonText1">
    <w:name w:val="Balloon Text1"/>
    <w:basedOn w:val="Normal"/>
    <w:semiHidden/>
    <w:unhideWhenUsed/>
    <w:rsid w:val="00E6057C"/>
    <w:pPr>
      <w:widowControl w:val="0"/>
      <w:autoSpaceDE w:val="0"/>
      <w:autoSpaceDN w:val="0"/>
      <w:adjustRightInd w:val="0"/>
      <w:spacing w:line="360" w:lineRule="atLeast"/>
      <w:jc w:val="both"/>
      <w:textAlignment w:val="baseline"/>
    </w:pPr>
    <w:rPr>
      <w:rFonts w:ascii="Tahoma" w:hAnsi="Tahoma" w:cs="Tahoma"/>
      <w:sz w:val="16"/>
      <w:szCs w:val="16"/>
    </w:rPr>
  </w:style>
  <w:style w:type="character" w:customStyle="1" w:styleId="BalloonTextChar">
    <w:name w:val="Balloon Text Char"/>
    <w:semiHidden/>
    <w:rsid w:val="00E6057C"/>
    <w:rPr>
      <w:rFonts w:ascii="Tahoma" w:hAnsi="Tahoma" w:cs="Tahoma"/>
      <w:sz w:val="16"/>
      <w:szCs w:val="16"/>
    </w:rPr>
  </w:style>
  <w:style w:type="character" w:customStyle="1" w:styleId="bodytext3char">
    <w:name w:val="bodytext3char"/>
    <w:basedOn w:val="Fontepargpadro"/>
    <w:rsid w:val="00E6057C"/>
  </w:style>
  <w:style w:type="paragraph" w:customStyle="1" w:styleId="Citipet">
    <w:name w:val="Citipet"/>
    <w:rsid w:val="00E6057C"/>
    <w:pPr>
      <w:widowControl w:val="0"/>
      <w:adjustRightInd w:val="0"/>
      <w:spacing w:after="0" w:line="360" w:lineRule="atLeast"/>
      <w:ind w:left="1418" w:right="1134"/>
      <w:jc w:val="both"/>
      <w:textAlignment w:val="baseline"/>
    </w:pPr>
    <w:rPr>
      <w:rFonts w:ascii="Times New Roman" w:eastAsia="Times New Roman" w:hAnsi="Times New Roman" w:cs="Times New Roman"/>
      <w:sz w:val="20"/>
      <w:szCs w:val="20"/>
    </w:rPr>
  </w:style>
  <w:style w:type="paragraph" w:customStyle="1" w:styleId="Switzerland">
    <w:name w:val="Switzerland"/>
    <w:basedOn w:val="Corpodetexto"/>
    <w:rsid w:val="00E6057C"/>
    <w:pPr>
      <w:widowControl w:val="0"/>
      <w:spacing w:after="0" w:line="360" w:lineRule="atLeast"/>
      <w:jc w:val="both"/>
      <w:textAlignment w:val="baseline"/>
    </w:pPr>
    <w:rPr>
      <w:rFonts w:eastAsia="MS Mincho"/>
      <w:sz w:val="22"/>
      <w:szCs w:val="22"/>
      <w:lang w:eastAsia="en-US"/>
    </w:rPr>
  </w:style>
  <w:style w:type="paragraph" w:styleId="Subttulo">
    <w:name w:val="Subtitle"/>
    <w:basedOn w:val="Normal"/>
    <w:link w:val="SubttuloChar"/>
    <w:qFormat/>
    <w:rsid w:val="00E6057C"/>
    <w:pPr>
      <w:widowControl w:val="0"/>
      <w:spacing w:after="60" w:line="360" w:lineRule="atLeast"/>
      <w:jc w:val="center"/>
      <w:textAlignment w:val="baseline"/>
      <w:outlineLvl w:val="1"/>
    </w:pPr>
    <w:rPr>
      <w:rFonts w:ascii="Arial" w:hAnsi="Arial" w:cs="Arial"/>
      <w:szCs w:val="24"/>
      <w:lang w:val="en-US" w:eastAsia="en-US"/>
    </w:rPr>
  </w:style>
  <w:style w:type="character" w:customStyle="1" w:styleId="SubttuloChar">
    <w:name w:val="Subtítulo Char"/>
    <w:basedOn w:val="Fontepargpadro"/>
    <w:link w:val="Subttulo"/>
    <w:rsid w:val="00E6057C"/>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57C"/>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GradeMdia1-nfase21">
    <w:name w:val="Grade Média 1 - Ênfase 2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times">
    <w:name w:val="times"/>
    <w:basedOn w:val="Normal"/>
    <w:rsid w:val="00E6057C"/>
    <w:pPr>
      <w:widowControl w:val="0"/>
      <w:spacing w:line="360" w:lineRule="atLeast"/>
      <w:jc w:val="both"/>
      <w:textAlignment w:val="baseline"/>
    </w:pPr>
  </w:style>
  <w:style w:type="character" w:customStyle="1" w:styleId="left">
    <w:name w:val="left"/>
    <w:basedOn w:val="Fontepargpadro"/>
    <w:rsid w:val="00E6057C"/>
  </w:style>
  <w:style w:type="table" w:customStyle="1" w:styleId="Tabelacomgrade1">
    <w:name w:val="Tabela com grade1"/>
    <w:basedOn w:val="Tabelanormal"/>
    <w:next w:val="Tabelacomgrade"/>
    <w:rsid w:val="00E6057C"/>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E6057C"/>
    <w:pPr>
      <w:widowControl w:val="0"/>
      <w:spacing w:after="160" w:line="240" w:lineRule="exact"/>
      <w:jc w:val="both"/>
      <w:textAlignment w:val="baseline"/>
    </w:pPr>
    <w:rPr>
      <w:rFonts w:ascii="Verdana" w:hAnsi="Verdana"/>
      <w:sz w:val="20"/>
      <w:lang w:val="en-US" w:eastAsia="en-US"/>
    </w:rPr>
  </w:style>
  <w:style w:type="character" w:styleId="nfase">
    <w:name w:val="Emphasis"/>
    <w:qFormat/>
    <w:rsid w:val="00E6057C"/>
    <w:rPr>
      <w:b/>
      <w:bCs/>
      <w:i w:val="0"/>
      <w:iCs w:val="0"/>
    </w:rPr>
  </w:style>
  <w:style w:type="paragraph" w:styleId="Commarcadores">
    <w:name w:val="List Bullet"/>
    <w:basedOn w:val="Normal"/>
    <w:rsid w:val="00E6057C"/>
    <w:pPr>
      <w:widowControl w:val="0"/>
      <w:numPr>
        <w:numId w:val="12"/>
      </w:numPr>
      <w:autoSpaceDE w:val="0"/>
      <w:autoSpaceDN w:val="0"/>
      <w:adjustRightInd w:val="0"/>
      <w:spacing w:line="360" w:lineRule="atLeast"/>
      <w:jc w:val="both"/>
      <w:textAlignment w:val="baseline"/>
    </w:pPr>
    <w:rPr>
      <w:szCs w:val="24"/>
    </w:rPr>
  </w:style>
  <w:style w:type="paragraph" w:customStyle="1" w:styleId="CharChar1CharCharCharCharCharChar1CharCharCharCharCharChar1CharChar1">
    <w:name w:val="Char Char1 Char Char Char Char Char Char1 Char Char Char Char Char Char1 Char Char1"/>
    <w:basedOn w:val="Normal"/>
    <w:rsid w:val="00E6057C"/>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NormalPlain">
    <w:name w:val="NormalPlain"/>
    <w:basedOn w:val="Normal"/>
    <w:rsid w:val="00E6057C"/>
    <w:pPr>
      <w:widowControl w:val="0"/>
      <w:suppressAutoHyphens/>
      <w:overflowPunct w:val="0"/>
      <w:autoSpaceDE w:val="0"/>
      <w:autoSpaceDN w:val="0"/>
      <w:adjustRightInd w:val="0"/>
      <w:spacing w:line="360" w:lineRule="atLeast"/>
      <w:jc w:val="both"/>
      <w:textAlignment w:val="baseline"/>
    </w:pPr>
    <w:rPr>
      <w:spacing w:val="-3"/>
      <w:lang w:val="en-US"/>
    </w:rPr>
  </w:style>
  <w:style w:type="paragraph" w:styleId="Primeirorecuodecorpodetexto">
    <w:name w:val="Body Text First Indent"/>
    <w:basedOn w:val="Corpodetexto"/>
    <w:link w:val="PrimeirorecuodecorpodetextoChar"/>
    <w:rsid w:val="00E6057C"/>
    <w:pPr>
      <w:widowControl w:val="0"/>
      <w:autoSpaceDE w:val="0"/>
      <w:autoSpaceDN w:val="0"/>
      <w:adjustRightInd w:val="0"/>
      <w:spacing w:line="360" w:lineRule="atLeast"/>
      <w:ind w:firstLine="210"/>
      <w:textAlignment w:val="baseline"/>
    </w:pPr>
    <w:rPr>
      <w:szCs w:val="24"/>
    </w:rPr>
  </w:style>
  <w:style w:type="character" w:customStyle="1" w:styleId="PrimeirorecuodecorpodetextoChar">
    <w:name w:val="Primeiro recuo de corpo de texto Char"/>
    <w:basedOn w:val="CorpodetextoChar"/>
    <w:link w:val="Primeirorecuodecorpodetexto"/>
    <w:rsid w:val="00E6057C"/>
    <w:rPr>
      <w:rFonts w:ascii="Times New Roman" w:eastAsia="Times New Roman" w:hAnsi="Times New Roman" w:cs="Times New Roman"/>
      <w:sz w:val="24"/>
      <w:szCs w:val="24"/>
      <w:lang w:eastAsia="pt-BR"/>
    </w:rPr>
  </w:style>
  <w:style w:type="paragraph" w:customStyle="1" w:styleId="NOTES">
    <w:name w:val="NOTES"/>
    <w:rsid w:val="00E605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djustRightInd w:val="0"/>
      <w:spacing w:after="0" w:line="360" w:lineRule="atLeast"/>
      <w:jc w:val="both"/>
      <w:textAlignment w:val="baseline"/>
    </w:pPr>
    <w:rPr>
      <w:rFonts w:ascii="Courier" w:eastAsia="Times New Roman" w:hAnsi="Courier" w:cs="Times New Roman"/>
      <w:spacing w:val="-3"/>
      <w:sz w:val="24"/>
      <w:szCs w:val="20"/>
      <w:lang w:val="en-US" w:eastAsia="pt-BR"/>
    </w:rPr>
  </w:style>
  <w:style w:type="paragraph" w:customStyle="1" w:styleId="Normala">
    <w:name w:val="Normal(a)"/>
    <w:basedOn w:val="Normal"/>
    <w:rsid w:val="00E6057C"/>
    <w:pPr>
      <w:widowControl w:val="0"/>
      <w:suppressAutoHyphens/>
      <w:autoSpaceDE w:val="0"/>
      <w:autoSpaceDN w:val="0"/>
      <w:adjustRightInd w:val="0"/>
      <w:spacing w:before="240" w:line="360" w:lineRule="atLeast"/>
      <w:ind w:firstLine="1440"/>
      <w:jc w:val="both"/>
      <w:textAlignment w:val="baseline"/>
    </w:pPr>
    <w:rPr>
      <w:szCs w:val="24"/>
      <w:lang w:val="en-US"/>
    </w:rPr>
  </w:style>
  <w:style w:type="paragraph" w:customStyle="1" w:styleId="bon1">
    <w:name w:val="bon1"/>
    <w:basedOn w:val="Normal"/>
    <w:rsid w:val="00E6057C"/>
    <w:pPr>
      <w:widowControl w:val="0"/>
      <w:spacing w:before="240" w:line="360" w:lineRule="atLeast"/>
      <w:jc w:val="both"/>
      <w:textAlignment w:val="baseline"/>
      <w:outlineLvl w:val="0"/>
    </w:pPr>
    <w:rPr>
      <w:rFonts w:ascii="Century Schoolbook" w:hAnsi="Century Schoolbook"/>
      <w:lang w:val="en-US"/>
    </w:rPr>
  </w:style>
  <w:style w:type="paragraph" w:customStyle="1" w:styleId="i1">
    <w:name w:val="i1"/>
    <w:basedOn w:val="Normal"/>
    <w:rsid w:val="00E6057C"/>
    <w:pPr>
      <w:widowControl w:val="0"/>
      <w:spacing w:before="240" w:line="360" w:lineRule="atLeast"/>
      <w:ind w:left="720" w:hanging="720"/>
      <w:jc w:val="both"/>
      <w:textAlignment w:val="baseline"/>
    </w:pPr>
    <w:rPr>
      <w:rFonts w:ascii="Century Schoolbook" w:hAnsi="Century Schoolbook"/>
      <w:sz w:val="20"/>
      <w:lang w:val="en-US"/>
    </w:rPr>
  </w:style>
  <w:style w:type="paragraph" w:customStyle="1" w:styleId="ListaColorida-nfase11">
    <w:name w:val="Lista Colorida - Ênfase 1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ListaColorida-nfase111">
    <w:name w:val="Lista Colorida - Ênfase 11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SombreamentoEscuro-nfase11">
    <w:name w:val="Sombreamento Escuro - Ênfase 11"/>
    <w:hidden/>
    <w:uiPriority w:val="99"/>
    <w:semiHidden/>
    <w:rsid w:val="00E6057C"/>
    <w:pPr>
      <w:spacing w:after="0" w:line="240" w:lineRule="auto"/>
    </w:pPr>
    <w:rPr>
      <w:rFonts w:ascii="Times New Roman" w:eastAsia="Times New Roman" w:hAnsi="Times New Roman" w:cs="Times New Roman"/>
      <w:sz w:val="24"/>
      <w:szCs w:val="24"/>
      <w:lang w:eastAsia="pt-BR"/>
    </w:rPr>
  </w:style>
  <w:style w:type="paragraph" w:customStyle="1" w:styleId="TextocomEspaamento">
    <w:name w:val="Texto com Espaçamento"/>
    <w:basedOn w:val="Normal"/>
    <w:link w:val="TextocomEspaamentoChar"/>
    <w:qFormat/>
    <w:rsid w:val="00E6057C"/>
    <w:pPr>
      <w:spacing w:before="100" w:after="100" w:line="220" w:lineRule="exact"/>
    </w:pPr>
    <w:rPr>
      <w:rFonts w:ascii="Cambria" w:eastAsia="Calibri" w:hAnsi="Cambria"/>
      <w:color w:val="C0504D"/>
      <w:sz w:val="18"/>
      <w:lang w:val="x-none" w:eastAsia="en-US"/>
    </w:rPr>
  </w:style>
  <w:style w:type="character" w:customStyle="1" w:styleId="TextocomEspaamentoChar">
    <w:name w:val="Texto com Espaçamento Char"/>
    <w:link w:val="TextocomEspaamento"/>
    <w:rsid w:val="00E6057C"/>
    <w:rPr>
      <w:rFonts w:ascii="Cambria" w:eastAsia="Calibri" w:hAnsi="Cambria" w:cs="Times New Roman"/>
      <w:color w:val="C0504D"/>
      <w:sz w:val="18"/>
      <w:szCs w:val="20"/>
      <w:lang w:val="x-none"/>
    </w:rPr>
  </w:style>
  <w:style w:type="paragraph" w:customStyle="1" w:styleId="ee5cc9c1-16c0-4216-8bcc-31164c136d42">
    <w:name w:val="ee5cc9c1-16c0-4216-8bcc-31164c136d42"/>
    <w:basedOn w:val="Normal"/>
    <w:uiPriority w:val="99"/>
    <w:rsid w:val="00E6057C"/>
    <w:rPr>
      <w:rFonts w:eastAsia="Calibri"/>
      <w:szCs w:val="24"/>
    </w:rPr>
  </w:style>
  <w:style w:type="paragraph" w:customStyle="1" w:styleId="Body">
    <w:name w:val="Body"/>
    <w:aliases w:val="b"/>
    <w:basedOn w:val="Normal"/>
    <w:link w:val="BodyChar"/>
    <w:rsid w:val="00E6057C"/>
    <w:pPr>
      <w:spacing w:after="140" w:line="290" w:lineRule="auto"/>
      <w:jc w:val="both"/>
    </w:pPr>
    <w:rPr>
      <w:rFonts w:ascii="Arial" w:hAnsi="Arial"/>
      <w:kern w:val="20"/>
      <w:sz w:val="20"/>
      <w:szCs w:val="24"/>
      <w:lang w:val="en-GB" w:eastAsia="en-US"/>
    </w:rPr>
  </w:style>
  <w:style w:type="character" w:customStyle="1" w:styleId="BodyChar">
    <w:name w:val="Body Char"/>
    <w:link w:val="Body"/>
    <w:rsid w:val="00E6057C"/>
    <w:rPr>
      <w:rFonts w:ascii="Arial" w:eastAsia="Times New Roman" w:hAnsi="Arial" w:cs="Times New Roman"/>
      <w:kern w:val="20"/>
      <w:sz w:val="20"/>
      <w:szCs w:val="24"/>
      <w:lang w:val="en-GB"/>
    </w:rPr>
  </w:style>
  <w:style w:type="paragraph" w:customStyle="1" w:styleId="BNDES">
    <w:name w:val="BNDES"/>
    <w:basedOn w:val="Normal"/>
    <w:rsid w:val="00E6057C"/>
    <w:pPr>
      <w:jc w:val="both"/>
    </w:pPr>
    <w:rPr>
      <w:rFonts w:ascii="Arial" w:hAnsi="Arial"/>
    </w:rPr>
  </w:style>
  <w:style w:type="numbering" w:customStyle="1" w:styleId="Semlista2">
    <w:name w:val="Sem lista2"/>
    <w:next w:val="Semlista"/>
    <w:uiPriority w:val="99"/>
    <w:semiHidden/>
    <w:unhideWhenUsed/>
    <w:rsid w:val="00DC1B83"/>
  </w:style>
  <w:style w:type="table" w:customStyle="1" w:styleId="Tabelacomgrade2">
    <w:name w:val="Tabela com grade2"/>
    <w:basedOn w:val="Tabelanormal"/>
    <w:next w:val="Tabelacomgrade"/>
    <w:rsid w:val="00DC1B83"/>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3B0011"/>
  </w:style>
  <w:style w:type="table" w:customStyle="1" w:styleId="Tabelacomgrade3">
    <w:name w:val="Tabela com grade3"/>
    <w:basedOn w:val="Tabelanormal"/>
    <w:next w:val="Tabelacomgrade"/>
    <w:rsid w:val="003B0011"/>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64808-7130-415D-AAE8-603450A7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1362</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MMSO</dc:creator>
  <cp:keywords>INTERNAL -</cp:keywords>
  <dc:description>INTERNAL -</dc:description>
  <cp:lastModifiedBy>Carlos Alberto Bacha</cp:lastModifiedBy>
  <cp:revision>8</cp:revision>
  <cp:lastPrinted>2017-02-22T13:30:00Z</cp:lastPrinted>
  <dcterms:created xsi:type="dcterms:W3CDTF">2018-10-26T19:17:00Z</dcterms:created>
  <dcterms:modified xsi:type="dcterms:W3CDTF">2018-10-26T20:18:00Z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- 15201542v4 12411.2 </vt:lpwstr>
  </property>
  <property fmtid="{D5CDD505-2E9C-101B-9397-08002B2CF9AE}" pid="3" name="Classification">
    <vt:lpwstr>INTERNAL</vt:lpwstr>
  </property>
  <property fmtid="{D5CDD505-2E9C-101B-9397-08002B2CF9AE}" pid="4" name="Source">
    <vt:lpwstr>External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MAIL_MSG_ID1">
    <vt:lpwstr>gFAACRwgU2+mnxnsCdw6Ote8it3qyFT/UfIk/+zQiPwX1kqE3jv7qE3VuMdv9OzGvNNGQIB2uWzs6D5N
q3Oi+OCZl30SGUf+X+RmSRJ002iDA/m8yJjkhkEQgsD6Fm29dNwGVDYJ054BhZQT0L3ktP1iGGe4
xiaIR0IXb7mv3I3G0DASu3wgrDYkzQKNWHDzFyyVYR2B1ytx6hSWrLeOlxMEd/4f5wu2G7GVW9hD
qlgWpgil5+sFeLAJb</vt:lpwstr>
  </property>
  <property fmtid="{D5CDD505-2E9C-101B-9397-08002B2CF9AE}" pid="8" name="MAIL_MSG_ID2">
    <vt:lpwstr>yOv2g4A5VJ7OwyHKINpgvuqRK2kHvugr5hYPPkHh//4aOFDkovGc0s1YtK8
jkDewaJ6ntW3IZTX5Xy5sinKonRU1YeNL6zxQg==</vt:lpwstr>
  </property>
  <property fmtid="{D5CDD505-2E9C-101B-9397-08002B2CF9AE}" pid="9" name="RESPONSE_SENDER_NAME">
    <vt:lpwstr>sAAAb0xRtPDW5Usc0y9qIX/O/9u4GkMmDdN95nsp520zu6w=</vt:lpwstr>
  </property>
  <property fmtid="{D5CDD505-2E9C-101B-9397-08002B2CF9AE}" pid="10" name="EMAIL_OWNER_ADDRESS">
    <vt:lpwstr>4AAA6DouqOs9baEC1izDGnZq1GPkV1ZIm1VPUHQiUlNPIw9QqN6rh+VKUA==</vt:lpwstr>
  </property>
</Properties>
</file>