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22464" w14:textId="2CAB849A" w:rsidR="004554BC" w:rsidRPr="0012517B" w:rsidRDefault="00596B1D" w:rsidP="0012517B">
      <w:pPr>
        <w:widowControl w:val="0"/>
        <w:spacing w:line="320" w:lineRule="exact"/>
        <w:jc w:val="both"/>
        <w:rPr>
          <w:rFonts w:ascii="Verdana" w:hAnsi="Verdana"/>
          <w:b/>
          <w:sz w:val="20"/>
          <w:szCs w:val="20"/>
        </w:rPr>
      </w:pPr>
      <w:r w:rsidRPr="0012517B">
        <w:rPr>
          <w:rFonts w:ascii="Verdana" w:hAnsi="Verdana"/>
          <w:b/>
          <w:sz w:val="20"/>
          <w:szCs w:val="20"/>
        </w:rPr>
        <w:t xml:space="preserve">ATA DA ASSEMBLEIA GERAL </w:t>
      </w:r>
      <w:r w:rsidR="00143426" w:rsidRPr="0012517B">
        <w:rPr>
          <w:rFonts w:ascii="Verdana" w:hAnsi="Verdana"/>
          <w:b/>
          <w:sz w:val="20"/>
          <w:szCs w:val="20"/>
        </w:rPr>
        <w:t xml:space="preserve">DOS TITULARES DE DEBÊNTURES DA </w:t>
      </w:r>
      <w:r w:rsidR="004451BD" w:rsidRPr="0012517B">
        <w:rPr>
          <w:rFonts w:ascii="Verdana" w:hAnsi="Verdana"/>
          <w:b/>
          <w:sz w:val="20"/>
          <w:szCs w:val="20"/>
        </w:rPr>
        <w:t>7</w:t>
      </w:r>
      <w:r w:rsidRPr="0012517B">
        <w:rPr>
          <w:rFonts w:ascii="Verdana" w:hAnsi="Verdana"/>
          <w:b/>
          <w:sz w:val="20"/>
          <w:szCs w:val="20"/>
        </w:rPr>
        <w:t>ª</w:t>
      </w:r>
      <w:r w:rsidR="00246F85" w:rsidRPr="0012517B">
        <w:rPr>
          <w:rFonts w:ascii="Verdana" w:hAnsi="Verdana"/>
          <w:b/>
          <w:sz w:val="20"/>
          <w:szCs w:val="20"/>
        </w:rPr>
        <w:t xml:space="preserve"> (</w:t>
      </w:r>
      <w:r w:rsidR="004451BD" w:rsidRPr="0012517B">
        <w:rPr>
          <w:rFonts w:ascii="Verdana" w:hAnsi="Verdana"/>
          <w:b/>
          <w:sz w:val="20"/>
          <w:szCs w:val="20"/>
        </w:rPr>
        <w:t>SÉTIMA</w:t>
      </w:r>
      <w:r w:rsidR="00246F85" w:rsidRPr="0012517B">
        <w:rPr>
          <w:rFonts w:ascii="Verdana" w:hAnsi="Verdana"/>
          <w:b/>
          <w:sz w:val="20"/>
          <w:szCs w:val="20"/>
        </w:rPr>
        <w:t>)</w:t>
      </w:r>
      <w:r w:rsidRPr="0012517B">
        <w:rPr>
          <w:rFonts w:ascii="Verdana" w:hAnsi="Verdana"/>
          <w:b/>
          <w:sz w:val="20"/>
          <w:szCs w:val="20"/>
        </w:rPr>
        <w:t xml:space="preserve"> EMISSÃO DE DEBÊNTURES SIMPLES, NÃO CONVERSÍVEIS EM AÇÕES</w:t>
      </w:r>
      <w:r w:rsidR="007E2DFE" w:rsidRPr="0012517B">
        <w:rPr>
          <w:rFonts w:ascii="Verdana" w:hAnsi="Verdana"/>
          <w:b/>
          <w:sz w:val="20"/>
          <w:szCs w:val="20"/>
        </w:rPr>
        <w:t xml:space="preserve">, </w:t>
      </w:r>
      <w:r w:rsidRPr="0012517B">
        <w:rPr>
          <w:rFonts w:ascii="Verdana" w:hAnsi="Verdana"/>
          <w:b/>
          <w:sz w:val="20"/>
          <w:szCs w:val="20"/>
        </w:rPr>
        <w:t xml:space="preserve">DA ESPÉCIE </w:t>
      </w:r>
      <w:r w:rsidR="001C6C9E" w:rsidRPr="0012517B">
        <w:rPr>
          <w:rFonts w:ascii="Verdana" w:hAnsi="Verdana"/>
          <w:b/>
          <w:sz w:val="20"/>
          <w:szCs w:val="20"/>
        </w:rPr>
        <w:t>COM</w:t>
      </w:r>
      <w:r w:rsidR="00E8134B" w:rsidRPr="0012517B">
        <w:rPr>
          <w:rFonts w:ascii="Verdana" w:hAnsi="Verdana"/>
          <w:b/>
          <w:sz w:val="20"/>
          <w:szCs w:val="20"/>
        </w:rPr>
        <w:t xml:space="preserve"> GARANTIA REAL</w:t>
      </w:r>
      <w:r w:rsidR="007E2DFE" w:rsidRPr="0012517B">
        <w:rPr>
          <w:rFonts w:ascii="Verdana" w:hAnsi="Verdana"/>
          <w:b/>
          <w:sz w:val="20"/>
          <w:szCs w:val="20"/>
        </w:rPr>
        <w:t>,</w:t>
      </w:r>
      <w:r w:rsidR="00E8134B" w:rsidRPr="0012517B">
        <w:rPr>
          <w:rFonts w:ascii="Verdana" w:hAnsi="Verdana"/>
          <w:b/>
          <w:sz w:val="20"/>
          <w:szCs w:val="20"/>
        </w:rPr>
        <w:t xml:space="preserve"> </w:t>
      </w:r>
      <w:r w:rsidR="004451BD" w:rsidRPr="0012517B">
        <w:rPr>
          <w:rFonts w:ascii="Verdana" w:hAnsi="Verdana"/>
          <w:b/>
          <w:sz w:val="20"/>
          <w:szCs w:val="20"/>
        </w:rPr>
        <w:t xml:space="preserve">COM GARANTIA FIDEJUSSÓRIA ADICIONAL, EM SÉRIE ÚNICA, </w:t>
      </w:r>
      <w:r w:rsidRPr="0012517B">
        <w:rPr>
          <w:rFonts w:ascii="Verdana" w:hAnsi="Verdana"/>
          <w:b/>
          <w:sz w:val="20"/>
          <w:szCs w:val="20"/>
        </w:rPr>
        <w:t>PARA DISTRIBUIÇÃO PÚBLICA</w:t>
      </w:r>
      <w:r w:rsidR="00E8134B" w:rsidRPr="0012517B">
        <w:rPr>
          <w:rFonts w:ascii="Verdana" w:hAnsi="Verdana"/>
          <w:b/>
          <w:sz w:val="20"/>
          <w:szCs w:val="20"/>
        </w:rPr>
        <w:t>,</w:t>
      </w:r>
      <w:r w:rsidRPr="0012517B">
        <w:rPr>
          <w:rFonts w:ascii="Verdana" w:hAnsi="Verdana"/>
          <w:b/>
          <w:sz w:val="20"/>
          <w:szCs w:val="20"/>
        </w:rPr>
        <w:t xml:space="preserve"> COM ESFORÇOS RESTRITOS DE DISTRIBUIÇÃO, DA CONCESSIONÁRIA </w:t>
      </w:r>
      <w:r w:rsidR="004451BD" w:rsidRPr="0012517B">
        <w:rPr>
          <w:rFonts w:ascii="Verdana" w:hAnsi="Verdana"/>
          <w:b/>
          <w:sz w:val="20"/>
          <w:szCs w:val="20"/>
        </w:rPr>
        <w:t>VIARIO</w:t>
      </w:r>
      <w:r w:rsidRPr="0012517B">
        <w:rPr>
          <w:rFonts w:ascii="Verdana" w:hAnsi="Verdana"/>
          <w:b/>
          <w:sz w:val="20"/>
          <w:szCs w:val="20"/>
        </w:rPr>
        <w:t xml:space="preserve"> S.A., REALIZADA EM </w:t>
      </w:r>
      <w:r w:rsidR="00E40E7E" w:rsidRPr="0012517B">
        <w:rPr>
          <w:rFonts w:ascii="Verdana" w:hAnsi="Verdana"/>
          <w:b/>
          <w:sz w:val="20"/>
          <w:szCs w:val="20"/>
        </w:rPr>
        <w:t>[</w:t>
      </w:r>
      <w:r w:rsidR="00E40E7E" w:rsidRPr="0012517B">
        <w:rPr>
          <w:rFonts w:ascii="Verdana" w:hAnsi="Verdana"/>
          <w:b/>
          <w:sz w:val="20"/>
          <w:szCs w:val="20"/>
          <w:highlight w:val="yellow"/>
        </w:rPr>
        <w:t>=</w:t>
      </w:r>
      <w:r w:rsidR="00E40E7E" w:rsidRPr="0012517B">
        <w:rPr>
          <w:rFonts w:ascii="Verdana" w:hAnsi="Verdana"/>
          <w:b/>
          <w:sz w:val="20"/>
          <w:szCs w:val="20"/>
        </w:rPr>
        <w:t>] DE [</w:t>
      </w:r>
      <w:r w:rsidR="00E40E7E" w:rsidRPr="0012517B">
        <w:rPr>
          <w:rFonts w:ascii="Verdana" w:hAnsi="Verdana"/>
          <w:b/>
          <w:sz w:val="20"/>
          <w:szCs w:val="20"/>
          <w:highlight w:val="yellow"/>
        </w:rPr>
        <w:t>=</w:t>
      </w:r>
      <w:r w:rsidR="00E40E7E" w:rsidRPr="0012517B">
        <w:rPr>
          <w:rFonts w:ascii="Verdana" w:hAnsi="Verdana"/>
          <w:b/>
          <w:sz w:val="20"/>
          <w:szCs w:val="20"/>
        </w:rPr>
        <w:t>]</w:t>
      </w:r>
      <w:r w:rsidR="004451BD" w:rsidRPr="0012517B">
        <w:rPr>
          <w:rFonts w:ascii="Verdana" w:hAnsi="Verdana"/>
          <w:b/>
          <w:sz w:val="20"/>
          <w:szCs w:val="20"/>
        </w:rPr>
        <w:t xml:space="preserve"> </w:t>
      </w:r>
      <w:r w:rsidR="001C6C9E" w:rsidRPr="0012517B">
        <w:rPr>
          <w:rFonts w:ascii="Verdana" w:hAnsi="Verdana"/>
          <w:b/>
          <w:sz w:val="20"/>
          <w:szCs w:val="20"/>
        </w:rPr>
        <w:t>DE 202</w:t>
      </w:r>
      <w:r w:rsidR="006A3E74" w:rsidRPr="0012517B">
        <w:rPr>
          <w:rFonts w:ascii="Verdana" w:hAnsi="Verdana"/>
          <w:b/>
          <w:sz w:val="20"/>
          <w:szCs w:val="20"/>
        </w:rPr>
        <w:t>2</w:t>
      </w:r>
      <w:r w:rsidR="004451BD" w:rsidRPr="0012517B">
        <w:rPr>
          <w:rFonts w:ascii="Verdana" w:hAnsi="Verdana"/>
          <w:b/>
          <w:sz w:val="20"/>
          <w:szCs w:val="20"/>
        </w:rPr>
        <w:t>.</w:t>
      </w:r>
    </w:p>
    <w:p w14:paraId="135AC2E8" w14:textId="77777777" w:rsidR="00BB5B83" w:rsidRPr="0012517B" w:rsidRDefault="00BB5B83" w:rsidP="0012517B">
      <w:pPr>
        <w:widowControl w:val="0"/>
        <w:tabs>
          <w:tab w:val="left" w:pos="720"/>
        </w:tabs>
        <w:spacing w:line="320" w:lineRule="exact"/>
        <w:jc w:val="both"/>
        <w:rPr>
          <w:rFonts w:ascii="Verdana" w:hAnsi="Verdana"/>
          <w:b/>
          <w:sz w:val="20"/>
          <w:szCs w:val="20"/>
        </w:rPr>
      </w:pPr>
    </w:p>
    <w:p w14:paraId="1BF40910" w14:textId="3CF32693" w:rsidR="004554BC" w:rsidRPr="0012517B" w:rsidRDefault="004554BC"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t>1.</w:t>
      </w:r>
      <w:r w:rsidRPr="0012517B">
        <w:rPr>
          <w:rFonts w:ascii="Verdana" w:hAnsi="Verdana"/>
          <w:b/>
          <w:sz w:val="20"/>
          <w:szCs w:val="20"/>
        </w:rPr>
        <w:tab/>
      </w:r>
      <w:r w:rsidR="00E939EB" w:rsidRPr="0012517B">
        <w:rPr>
          <w:rFonts w:ascii="Verdana" w:hAnsi="Verdana"/>
          <w:b/>
          <w:smallCaps/>
          <w:sz w:val="20"/>
          <w:szCs w:val="20"/>
          <w:u w:val="single"/>
        </w:rPr>
        <w:t>Data, Horário</w:t>
      </w:r>
      <w:r w:rsidRPr="0012517B">
        <w:rPr>
          <w:rFonts w:ascii="Verdana" w:hAnsi="Verdana"/>
          <w:b/>
          <w:smallCaps/>
          <w:sz w:val="20"/>
          <w:szCs w:val="20"/>
          <w:u w:val="single"/>
        </w:rPr>
        <w:t xml:space="preserve"> e Local</w:t>
      </w:r>
      <w:r w:rsidRPr="0012517B">
        <w:rPr>
          <w:rFonts w:ascii="Verdana" w:hAnsi="Verdana"/>
          <w:b/>
          <w:sz w:val="20"/>
          <w:szCs w:val="20"/>
        </w:rPr>
        <w:t>:</w:t>
      </w:r>
      <w:r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1C6C9E" w:rsidRPr="0012517B">
        <w:rPr>
          <w:rFonts w:ascii="Verdana" w:hAnsi="Verdana"/>
          <w:sz w:val="20"/>
          <w:szCs w:val="20"/>
        </w:rPr>
        <w:t xml:space="preserve"> de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4451BD" w:rsidRPr="0012517B">
        <w:rPr>
          <w:rFonts w:ascii="Verdana" w:hAnsi="Verdana"/>
          <w:sz w:val="20"/>
          <w:szCs w:val="20"/>
        </w:rPr>
        <w:t xml:space="preserve"> </w:t>
      </w:r>
      <w:r w:rsidR="001C6C9E" w:rsidRPr="0012517B">
        <w:rPr>
          <w:rFonts w:ascii="Verdana" w:hAnsi="Verdana"/>
          <w:sz w:val="20"/>
          <w:szCs w:val="20"/>
        </w:rPr>
        <w:t>de 202</w:t>
      </w:r>
      <w:r w:rsidR="006A3E74" w:rsidRPr="0012517B">
        <w:rPr>
          <w:rFonts w:ascii="Verdana" w:hAnsi="Verdana"/>
          <w:sz w:val="20"/>
          <w:szCs w:val="20"/>
        </w:rPr>
        <w:t>2</w:t>
      </w:r>
      <w:r w:rsidR="002A79E1" w:rsidRPr="0012517B">
        <w:rPr>
          <w:rFonts w:ascii="Verdana" w:hAnsi="Verdana"/>
          <w:sz w:val="20"/>
          <w:szCs w:val="20"/>
        </w:rPr>
        <w:t xml:space="preserve">, às </w:t>
      </w:r>
      <w:r w:rsidR="006A3E74" w:rsidRPr="0012517B">
        <w:rPr>
          <w:rFonts w:ascii="Verdana" w:hAnsi="Verdana"/>
          <w:sz w:val="20"/>
          <w:szCs w:val="20"/>
        </w:rPr>
        <w:t>[</w:t>
      </w:r>
      <w:r w:rsidR="006A3E74" w:rsidRPr="0012517B">
        <w:rPr>
          <w:rFonts w:ascii="Verdana" w:hAnsi="Verdana"/>
          <w:sz w:val="20"/>
          <w:szCs w:val="20"/>
          <w:highlight w:val="yellow"/>
        </w:rPr>
        <w:t>=</w:t>
      </w:r>
      <w:r w:rsidR="006A3E74" w:rsidRPr="0012517B">
        <w:rPr>
          <w:rFonts w:ascii="Verdana" w:hAnsi="Verdana"/>
          <w:sz w:val="20"/>
          <w:szCs w:val="20"/>
        </w:rPr>
        <w:t>]</w:t>
      </w:r>
      <w:r w:rsidR="004451BD" w:rsidRPr="0012517B">
        <w:rPr>
          <w:rFonts w:ascii="Verdana" w:hAnsi="Verdana"/>
          <w:sz w:val="20"/>
          <w:szCs w:val="20"/>
        </w:rPr>
        <w:t xml:space="preserve"> </w:t>
      </w:r>
      <w:r w:rsidRPr="0012517B">
        <w:rPr>
          <w:rFonts w:ascii="Verdana" w:hAnsi="Verdana"/>
          <w:sz w:val="20"/>
          <w:szCs w:val="20"/>
        </w:rPr>
        <w:t>horas,</w:t>
      </w:r>
      <w:r w:rsidR="00F856EE">
        <w:rPr>
          <w:rFonts w:ascii="Verdana" w:hAnsi="Verdana"/>
          <w:sz w:val="20"/>
          <w:szCs w:val="20"/>
        </w:rPr>
        <w:t xml:space="preserve"> </w:t>
      </w:r>
      <w:r w:rsidR="00F856EE" w:rsidRPr="00E8110E">
        <w:rPr>
          <w:rFonts w:ascii="Verdana" w:hAnsi="Verdana"/>
          <w:sz w:val="20"/>
        </w:rPr>
        <w:t xml:space="preserve">de modo exclusivamente digital, </w:t>
      </w:r>
      <w:r w:rsidR="00DE28BE" w:rsidRPr="00DE28BE">
        <w:rPr>
          <w:rFonts w:ascii="Verdana" w:hAnsi="Verdana"/>
          <w:sz w:val="20"/>
        </w:rPr>
        <w:t>nos termos da Resolução CVM nº 81</w:t>
      </w:r>
      <w:r w:rsidR="00DE28BE">
        <w:rPr>
          <w:rFonts w:ascii="Verdana" w:hAnsi="Verdana"/>
          <w:sz w:val="20"/>
        </w:rPr>
        <w:t xml:space="preserve">, </w:t>
      </w:r>
      <w:r w:rsidR="00DE28BE" w:rsidRPr="00DE28BE">
        <w:rPr>
          <w:rFonts w:ascii="Verdana" w:hAnsi="Verdana"/>
          <w:sz w:val="20"/>
        </w:rPr>
        <w:t>de 29 de março de 2022</w:t>
      </w:r>
      <w:r w:rsidR="00F856EE">
        <w:rPr>
          <w:rFonts w:ascii="Verdana" w:hAnsi="Verdana"/>
          <w:sz w:val="20"/>
        </w:rPr>
        <w:t xml:space="preserve">, </w:t>
      </w:r>
      <w:r w:rsidR="00F856EE" w:rsidRPr="00865D45">
        <w:rPr>
          <w:rFonts w:ascii="Verdana" w:hAnsi="Verdana" w:cstheme="minorHAnsi"/>
          <w:bCs/>
          <w:sz w:val="20"/>
        </w:rPr>
        <w:t>considerando-se, portanto, realizada</w:t>
      </w:r>
      <w:r w:rsidRPr="0012517B">
        <w:rPr>
          <w:rFonts w:ascii="Verdana" w:hAnsi="Verdana"/>
          <w:sz w:val="20"/>
          <w:szCs w:val="20"/>
        </w:rPr>
        <w:t xml:space="preserve"> na sede d</w:t>
      </w:r>
      <w:r w:rsidR="00E939EB" w:rsidRPr="0012517B">
        <w:rPr>
          <w:rFonts w:ascii="Verdana" w:hAnsi="Verdana"/>
          <w:sz w:val="20"/>
          <w:szCs w:val="20"/>
        </w:rPr>
        <w:t>a</w:t>
      </w:r>
      <w:r w:rsidRPr="0012517B">
        <w:rPr>
          <w:rFonts w:ascii="Verdana" w:hAnsi="Verdana"/>
          <w:sz w:val="20"/>
          <w:szCs w:val="20"/>
        </w:rPr>
        <w:t xml:space="preserve"> </w:t>
      </w:r>
      <w:r w:rsidR="00596B1D" w:rsidRPr="0012517B">
        <w:rPr>
          <w:rFonts w:ascii="Verdana" w:hAnsi="Verdana"/>
          <w:sz w:val="20"/>
          <w:szCs w:val="20"/>
        </w:rPr>
        <w:t xml:space="preserve">Concessionária </w:t>
      </w:r>
      <w:r w:rsidR="004451BD" w:rsidRPr="0012517B">
        <w:rPr>
          <w:rFonts w:ascii="Verdana" w:hAnsi="Verdana"/>
          <w:sz w:val="20"/>
          <w:szCs w:val="20"/>
        </w:rPr>
        <w:t>ViaRio</w:t>
      </w:r>
      <w:r w:rsidR="00596B1D" w:rsidRPr="0012517B">
        <w:rPr>
          <w:rFonts w:ascii="Verdana" w:hAnsi="Verdana"/>
          <w:sz w:val="20"/>
          <w:szCs w:val="20"/>
        </w:rPr>
        <w:t xml:space="preserve"> S.A</w:t>
      </w:r>
      <w:r w:rsidRPr="0012517B">
        <w:rPr>
          <w:rFonts w:ascii="Verdana" w:hAnsi="Verdana"/>
          <w:sz w:val="20"/>
          <w:szCs w:val="20"/>
        </w:rPr>
        <w:t>.</w:t>
      </w:r>
      <w:r w:rsidR="00E939EB" w:rsidRPr="0012517B">
        <w:rPr>
          <w:rFonts w:ascii="Verdana" w:hAnsi="Verdana"/>
          <w:sz w:val="20"/>
          <w:szCs w:val="20"/>
        </w:rPr>
        <w:t xml:space="preserve"> </w:t>
      </w:r>
      <w:r w:rsidRPr="0012517B">
        <w:rPr>
          <w:rFonts w:ascii="Verdana" w:hAnsi="Verdana"/>
          <w:sz w:val="20"/>
          <w:szCs w:val="20"/>
        </w:rPr>
        <w:t>(“</w:t>
      </w:r>
      <w:r w:rsidRPr="0012517B">
        <w:rPr>
          <w:rFonts w:ascii="Verdana" w:hAnsi="Verdana"/>
          <w:sz w:val="20"/>
          <w:szCs w:val="20"/>
          <w:u w:val="single"/>
        </w:rPr>
        <w:t>Companhia</w:t>
      </w:r>
      <w:r w:rsidRPr="0012517B">
        <w:rPr>
          <w:rFonts w:ascii="Verdana" w:hAnsi="Verdana"/>
          <w:sz w:val="20"/>
          <w:szCs w:val="20"/>
        </w:rPr>
        <w:t xml:space="preserve">”), </w:t>
      </w:r>
      <w:r w:rsidR="00E939EB" w:rsidRPr="0012517B">
        <w:rPr>
          <w:rFonts w:ascii="Verdana" w:hAnsi="Verdana"/>
          <w:sz w:val="20"/>
          <w:szCs w:val="20"/>
        </w:rPr>
        <w:t>situada</w:t>
      </w:r>
      <w:r w:rsidRPr="0012517B">
        <w:rPr>
          <w:rFonts w:ascii="Verdana" w:hAnsi="Verdana"/>
          <w:sz w:val="20"/>
          <w:szCs w:val="20"/>
        </w:rPr>
        <w:t xml:space="preserve"> </w:t>
      </w:r>
      <w:r w:rsidR="00E067FD" w:rsidRPr="0012517B">
        <w:rPr>
          <w:rFonts w:ascii="Verdana" w:hAnsi="Verdana"/>
          <w:sz w:val="20"/>
          <w:szCs w:val="20"/>
        </w:rPr>
        <w:t xml:space="preserve">na Rua </w:t>
      </w:r>
      <w:r w:rsidR="004451BD" w:rsidRPr="0012517B">
        <w:rPr>
          <w:rFonts w:ascii="Verdana" w:hAnsi="Verdana"/>
          <w:sz w:val="20"/>
          <w:szCs w:val="20"/>
        </w:rPr>
        <w:t>Euzébio de Almeida, nº 2.500, Jardim Sulacap, CEP 21.741-172, Rio de Janeiro, RJ</w:t>
      </w:r>
      <w:r w:rsidRPr="0012517B">
        <w:rPr>
          <w:rFonts w:ascii="Verdana" w:hAnsi="Verdana"/>
          <w:sz w:val="20"/>
          <w:szCs w:val="20"/>
        </w:rPr>
        <w:t>.</w:t>
      </w:r>
    </w:p>
    <w:p w14:paraId="7C0C68ED" w14:textId="77777777" w:rsidR="00F24FCF" w:rsidRPr="0012517B" w:rsidRDefault="00F24FCF" w:rsidP="0012517B">
      <w:pPr>
        <w:pStyle w:val="p0"/>
        <w:tabs>
          <w:tab w:val="clear" w:pos="720"/>
        </w:tabs>
        <w:spacing w:line="320" w:lineRule="exact"/>
        <w:rPr>
          <w:rFonts w:ascii="Verdana" w:hAnsi="Verdana" w:cs="Times New Roman"/>
          <w:sz w:val="20"/>
          <w:szCs w:val="20"/>
        </w:rPr>
      </w:pPr>
    </w:p>
    <w:p w14:paraId="03223C32" w14:textId="2695653C" w:rsidR="00E939EB" w:rsidRPr="0012517B" w:rsidRDefault="004554BC" w:rsidP="0012517B">
      <w:pPr>
        <w:widowControl w:val="0"/>
        <w:spacing w:line="320" w:lineRule="exact"/>
        <w:jc w:val="both"/>
        <w:rPr>
          <w:rFonts w:ascii="Verdana" w:hAnsi="Verdana"/>
          <w:b/>
          <w:smallCaps/>
          <w:sz w:val="20"/>
          <w:szCs w:val="20"/>
        </w:rPr>
      </w:pPr>
      <w:r w:rsidRPr="0012517B">
        <w:rPr>
          <w:rFonts w:ascii="Verdana" w:hAnsi="Verdana"/>
          <w:b/>
          <w:sz w:val="20"/>
          <w:szCs w:val="20"/>
        </w:rPr>
        <w:t>2.</w:t>
      </w:r>
      <w:r w:rsidRPr="0012517B">
        <w:rPr>
          <w:rFonts w:ascii="Verdana" w:hAnsi="Verdana"/>
          <w:b/>
          <w:sz w:val="20"/>
          <w:szCs w:val="20"/>
        </w:rPr>
        <w:tab/>
      </w:r>
      <w:r w:rsidRPr="0012517B">
        <w:rPr>
          <w:rFonts w:ascii="Verdana" w:hAnsi="Verdana"/>
          <w:b/>
          <w:smallCaps/>
          <w:sz w:val="20"/>
          <w:szCs w:val="20"/>
          <w:u w:val="single"/>
        </w:rPr>
        <w:t>Convocação</w:t>
      </w:r>
      <w:r w:rsidR="00E939EB" w:rsidRPr="0012517B">
        <w:rPr>
          <w:rFonts w:ascii="Verdana" w:hAnsi="Verdana"/>
          <w:b/>
          <w:smallCaps/>
          <w:sz w:val="20"/>
          <w:szCs w:val="20"/>
        </w:rPr>
        <w:t xml:space="preserve">: </w:t>
      </w:r>
      <w:r w:rsidR="00C15896" w:rsidRPr="0012517B">
        <w:rPr>
          <w:rFonts w:ascii="Verdana" w:hAnsi="Verdana"/>
          <w:sz w:val="20"/>
          <w:szCs w:val="20"/>
        </w:rPr>
        <w:t>Dispensada a convocação, tendo em vista que se verificou a presença</w:t>
      </w:r>
      <w:r w:rsidR="00F856EE">
        <w:rPr>
          <w:rFonts w:ascii="Verdana" w:hAnsi="Verdana"/>
          <w:sz w:val="20"/>
          <w:szCs w:val="20"/>
        </w:rPr>
        <w:t xml:space="preserve"> </w:t>
      </w:r>
      <w:r w:rsidR="0013534A" w:rsidRPr="0012517B">
        <w:rPr>
          <w:rFonts w:ascii="Verdana" w:hAnsi="Verdana"/>
          <w:sz w:val="20"/>
          <w:szCs w:val="20"/>
        </w:rPr>
        <w:t xml:space="preserve">de </w:t>
      </w:r>
      <w:r w:rsidR="00CB7692" w:rsidRPr="0012517B">
        <w:rPr>
          <w:rFonts w:ascii="Verdana" w:hAnsi="Verdana"/>
          <w:sz w:val="20"/>
          <w:szCs w:val="20"/>
        </w:rPr>
        <w:t>titular</w:t>
      </w:r>
      <w:r w:rsidR="00143426" w:rsidRPr="0012517B">
        <w:rPr>
          <w:rFonts w:ascii="Verdana" w:hAnsi="Verdana"/>
          <w:sz w:val="20"/>
          <w:szCs w:val="20"/>
        </w:rPr>
        <w:t>es</w:t>
      </w:r>
      <w:r w:rsidR="00CB7692" w:rsidRPr="0012517B">
        <w:rPr>
          <w:rFonts w:ascii="Verdana" w:hAnsi="Verdana"/>
          <w:sz w:val="20"/>
          <w:szCs w:val="20"/>
        </w:rPr>
        <w:t xml:space="preserve"> representando </w:t>
      </w:r>
      <w:r w:rsidR="000B3465" w:rsidRPr="0012517B">
        <w:rPr>
          <w:rFonts w:ascii="Verdana" w:hAnsi="Verdana"/>
          <w:sz w:val="20"/>
          <w:szCs w:val="20"/>
        </w:rPr>
        <w:t xml:space="preserve">100% (cem por cento) </w:t>
      </w:r>
      <w:r w:rsidR="00C15896" w:rsidRPr="0012517B">
        <w:rPr>
          <w:rFonts w:ascii="Verdana" w:hAnsi="Verdana"/>
          <w:sz w:val="20"/>
          <w:szCs w:val="20"/>
        </w:rPr>
        <w:t>das debêntures em circulação</w:t>
      </w:r>
      <w:r w:rsidR="000B3465" w:rsidRPr="0012517B">
        <w:rPr>
          <w:rFonts w:ascii="Verdana" w:hAnsi="Verdana"/>
          <w:sz w:val="20"/>
          <w:szCs w:val="20"/>
        </w:rPr>
        <w:t>,</w:t>
      </w:r>
      <w:r w:rsidR="00C15896" w:rsidRPr="0012517B">
        <w:rPr>
          <w:rFonts w:ascii="Verdana" w:hAnsi="Verdana"/>
          <w:sz w:val="20"/>
          <w:szCs w:val="20"/>
        </w:rPr>
        <w:t xml:space="preserve"> </w:t>
      </w:r>
      <w:r w:rsidR="00F60505" w:rsidRPr="0012517B">
        <w:rPr>
          <w:rFonts w:ascii="Verdana" w:hAnsi="Verdana"/>
          <w:sz w:val="20"/>
          <w:szCs w:val="20"/>
        </w:rPr>
        <w:t xml:space="preserve">emitidas no âmbito </w:t>
      </w:r>
      <w:r w:rsidR="00C15896" w:rsidRPr="0012517B">
        <w:rPr>
          <w:rFonts w:ascii="Verdana" w:hAnsi="Verdana"/>
          <w:sz w:val="20"/>
          <w:szCs w:val="20"/>
        </w:rPr>
        <w:t>da</w:t>
      </w:r>
      <w:r w:rsidR="005000D1" w:rsidRPr="0012517B">
        <w:rPr>
          <w:rFonts w:ascii="Verdana" w:hAnsi="Verdana"/>
          <w:sz w:val="20"/>
          <w:szCs w:val="20"/>
        </w:rPr>
        <w:t xml:space="preserve"> </w:t>
      </w:r>
      <w:r w:rsidR="004451BD" w:rsidRPr="0012517B">
        <w:rPr>
          <w:rFonts w:ascii="Verdana" w:hAnsi="Verdana"/>
          <w:sz w:val="20"/>
          <w:szCs w:val="20"/>
        </w:rPr>
        <w:t>7</w:t>
      </w:r>
      <w:r w:rsidR="005000D1" w:rsidRPr="0012517B">
        <w:rPr>
          <w:rFonts w:ascii="Verdana" w:hAnsi="Verdana"/>
          <w:sz w:val="20"/>
          <w:szCs w:val="20"/>
        </w:rPr>
        <w:t xml:space="preserve">ª </w:t>
      </w:r>
      <w:r w:rsidR="000B3465" w:rsidRPr="0012517B">
        <w:rPr>
          <w:rFonts w:ascii="Verdana" w:hAnsi="Verdana"/>
          <w:sz w:val="20"/>
          <w:szCs w:val="20"/>
        </w:rPr>
        <w:t>(</w:t>
      </w:r>
      <w:r w:rsidR="004451BD" w:rsidRPr="0012517B">
        <w:rPr>
          <w:rFonts w:ascii="Verdana" w:hAnsi="Verdana"/>
          <w:sz w:val="20"/>
          <w:szCs w:val="20"/>
        </w:rPr>
        <w:t>Sétima</w:t>
      </w:r>
      <w:r w:rsidR="000B3465" w:rsidRPr="0012517B">
        <w:rPr>
          <w:rFonts w:ascii="Verdana" w:hAnsi="Verdana"/>
          <w:sz w:val="20"/>
          <w:szCs w:val="20"/>
        </w:rPr>
        <w:t xml:space="preserve">) </w:t>
      </w:r>
      <w:r w:rsidR="005000D1" w:rsidRPr="0012517B">
        <w:rPr>
          <w:rFonts w:ascii="Verdana" w:hAnsi="Verdana"/>
          <w:sz w:val="20"/>
          <w:szCs w:val="20"/>
        </w:rPr>
        <w:t>Emissão de Debêntures Simples, Não Conversíveis em Ações, da Espécie</w:t>
      </w:r>
      <w:r w:rsidR="001C6C9E" w:rsidRPr="0012517B">
        <w:rPr>
          <w:rFonts w:ascii="Verdana" w:hAnsi="Verdana"/>
          <w:sz w:val="20"/>
          <w:szCs w:val="20"/>
        </w:rPr>
        <w:t xml:space="preserve"> com</w:t>
      </w:r>
      <w:r w:rsidR="00E8134B" w:rsidRPr="0012517B">
        <w:rPr>
          <w:rFonts w:ascii="Verdana" w:hAnsi="Verdana"/>
          <w:sz w:val="20"/>
          <w:szCs w:val="20"/>
        </w:rPr>
        <w:t xml:space="preserve"> Garantia Real</w:t>
      </w:r>
      <w:r w:rsidR="00DF4338" w:rsidRPr="0012517B">
        <w:rPr>
          <w:rFonts w:ascii="Verdana" w:hAnsi="Verdana"/>
          <w:sz w:val="20"/>
          <w:szCs w:val="20"/>
        </w:rPr>
        <w:t>,</w:t>
      </w:r>
      <w:r w:rsidR="004451BD" w:rsidRPr="0012517B">
        <w:rPr>
          <w:rFonts w:ascii="Verdana" w:hAnsi="Verdana"/>
          <w:sz w:val="20"/>
          <w:szCs w:val="20"/>
        </w:rPr>
        <w:t xml:space="preserve"> com Garantia Fidejussória Adicional, em Série Única,</w:t>
      </w:r>
      <w:r w:rsidR="00DF4338" w:rsidRPr="0012517B">
        <w:rPr>
          <w:rFonts w:ascii="Verdana" w:hAnsi="Verdana"/>
          <w:sz w:val="20"/>
          <w:szCs w:val="20"/>
        </w:rPr>
        <w:t xml:space="preserve"> </w:t>
      </w:r>
      <w:r w:rsidR="005000D1" w:rsidRPr="0012517B">
        <w:rPr>
          <w:rFonts w:ascii="Verdana" w:hAnsi="Verdana"/>
          <w:sz w:val="20"/>
          <w:szCs w:val="20"/>
        </w:rPr>
        <w:t xml:space="preserve">para Distribuição Pública com Esforços </w:t>
      </w:r>
      <w:r w:rsidR="00DF4338" w:rsidRPr="0012517B">
        <w:rPr>
          <w:rFonts w:ascii="Verdana" w:hAnsi="Verdana"/>
          <w:sz w:val="20"/>
          <w:szCs w:val="20"/>
        </w:rPr>
        <w:t xml:space="preserve">Restritos de </w:t>
      </w:r>
      <w:r w:rsidR="00B8576F" w:rsidRPr="0012517B">
        <w:rPr>
          <w:rFonts w:ascii="Verdana" w:hAnsi="Verdana"/>
          <w:sz w:val="20"/>
          <w:szCs w:val="20"/>
        </w:rPr>
        <w:t>Distribui</w:t>
      </w:r>
      <w:r w:rsidR="00DF4338" w:rsidRPr="0012517B">
        <w:rPr>
          <w:rFonts w:ascii="Verdana" w:hAnsi="Verdana"/>
          <w:sz w:val="20"/>
          <w:szCs w:val="20"/>
        </w:rPr>
        <w:t>ção</w:t>
      </w:r>
      <w:r w:rsidR="005000D1" w:rsidRPr="0012517B">
        <w:rPr>
          <w:rFonts w:ascii="Verdana" w:hAnsi="Verdana"/>
          <w:sz w:val="20"/>
          <w:szCs w:val="20"/>
        </w:rPr>
        <w:t xml:space="preserve">, da </w:t>
      </w:r>
      <w:r w:rsidR="00E067FD" w:rsidRPr="0012517B">
        <w:rPr>
          <w:rFonts w:ascii="Verdana" w:hAnsi="Verdana"/>
          <w:sz w:val="20"/>
          <w:szCs w:val="20"/>
        </w:rPr>
        <w:t xml:space="preserve">Concessionária </w:t>
      </w:r>
      <w:r w:rsidR="004451BD" w:rsidRPr="0012517B">
        <w:rPr>
          <w:rFonts w:ascii="Verdana" w:hAnsi="Verdana"/>
          <w:sz w:val="20"/>
          <w:szCs w:val="20"/>
        </w:rPr>
        <w:t>ViaRio</w:t>
      </w:r>
      <w:r w:rsidR="00E067FD" w:rsidRPr="0012517B">
        <w:rPr>
          <w:rFonts w:ascii="Verdana" w:hAnsi="Verdana"/>
          <w:sz w:val="20"/>
          <w:szCs w:val="20"/>
        </w:rPr>
        <w:t xml:space="preserve"> S.</w:t>
      </w:r>
      <w:r w:rsidR="004F0706" w:rsidRPr="0012517B">
        <w:rPr>
          <w:rFonts w:ascii="Verdana" w:hAnsi="Verdana"/>
          <w:sz w:val="20"/>
          <w:szCs w:val="20"/>
        </w:rPr>
        <w:t>A.</w:t>
      </w:r>
      <w:r w:rsidR="00821666" w:rsidRPr="0012517B">
        <w:rPr>
          <w:rFonts w:ascii="Verdana" w:hAnsi="Verdana"/>
          <w:sz w:val="20"/>
          <w:szCs w:val="20"/>
        </w:rPr>
        <w:t xml:space="preserve"> (“</w:t>
      </w:r>
      <w:r w:rsidR="00821666" w:rsidRPr="0012517B">
        <w:rPr>
          <w:rFonts w:ascii="Verdana" w:hAnsi="Verdana"/>
          <w:sz w:val="20"/>
          <w:szCs w:val="20"/>
          <w:u w:val="single"/>
        </w:rPr>
        <w:t>Debenturista</w:t>
      </w:r>
      <w:r w:rsidR="00C35D39" w:rsidRPr="0012517B">
        <w:rPr>
          <w:rFonts w:ascii="Verdana" w:hAnsi="Verdana"/>
          <w:sz w:val="20"/>
          <w:szCs w:val="20"/>
          <w:u w:val="single"/>
        </w:rPr>
        <w:t>s</w:t>
      </w:r>
      <w:r w:rsidR="00821666" w:rsidRPr="0012517B">
        <w:rPr>
          <w:rFonts w:ascii="Verdana" w:hAnsi="Verdana"/>
          <w:sz w:val="20"/>
          <w:szCs w:val="20"/>
        </w:rPr>
        <w:t>”, “</w:t>
      </w:r>
      <w:r w:rsidR="00821666" w:rsidRPr="0012517B">
        <w:rPr>
          <w:rFonts w:ascii="Verdana" w:hAnsi="Verdana"/>
          <w:sz w:val="20"/>
          <w:szCs w:val="20"/>
          <w:u w:val="single"/>
        </w:rPr>
        <w:t>Debêntures</w:t>
      </w:r>
      <w:r w:rsidR="00821666" w:rsidRPr="0012517B">
        <w:rPr>
          <w:rFonts w:ascii="Verdana" w:hAnsi="Verdana"/>
          <w:sz w:val="20"/>
          <w:szCs w:val="20"/>
        </w:rPr>
        <w:t>” e “</w:t>
      </w:r>
      <w:r w:rsidR="00821666" w:rsidRPr="0012517B">
        <w:rPr>
          <w:rFonts w:ascii="Verdana" w:hAnsi="Verdana"/>
          <w:sz w:val="20"/>
          <w:szCs w:val="20"/>
          <w:u w:val="single"/>
        </w:rPr>
        <w:t>Emissão</w:t>
      </w:r>
      <w:r w:rsidR="00821666" w:rsidRPr="0012517B">
        <w:rPr>
          <w:rFonts w:ascii="Verdana" w:hAnsi="Verdana"/>
          <w:sz w:val="20"/>
          <w:szCs w:val="20"/>
        </w:rPr>
        <w:t>”, respectivamente), nos termos do artigo 71, parágrafo 2° e artigo 124, parágrafo 4°, ambos da Lei n° 6.404, de 15 de dezembro de 1976, conforme alterada (“</w:t>
      </w:r>
      <w:r w:rsidR="00821666" w:rsidRPr="0012517B">
        <w:rPr>
          <w:rFonts w:ascii="Verdana" w:hAnsi="Verdana"/>
          <w:sz w:val="20"/>
          <w:szCs w:val="20"/>
          <w:u w:val="single"/>
        </w:rPr>
        <w:t>Lei das Sociedades por Ações</w:t>
      </w:r>
      <w:r w:rsidR="00821666" w:rsidRPr="0012517B">
        <w:rPr>
          <w:rFonts w:ascii="Verdana" w:hAnsi="Verdana"/>
          <w:sz w:val="20"/>
          <w:szCs w:val="20"/>
        </w:rPr>
        <w:t>”)</w:t>
      </w:r>
      <w:r w:rsidR="00E939EB" w:rsidRPr="0012517B">
        <w:rPr>
          <w:rFonts w:ascii="Verdana" w:hAnsi="Verdana"/>
          <w:sz w:val="20"/>
          <w:szCs w:val="20"/>
        </w:rPr>
        <w:t>.</w:t>
      </w:r>
    </w:p>
    <w:p w14:paraId="536BF373" w14:textId="77777777" w:rsidR="00E939EB" w:rsidRPr="0012517B" w:rsidRDefault="00E939EB" w:rsidP="0012517B">
      <w:pPr>
        <w:widowControl w:val="0"/>
        <w:tabs>
          <w:tab w:val="left" w:pos="720"/>
        </w:tabs>
        <w:spacing w:line="320" w:lineRule="exact"/>
        <w:jc w:val="both"/>
        <w:rPr>
          <w:rFonts w:ascii="Verdana" w:hAnsi="Verdana"/>
          <w:b/>
          <w:smallCaps/>
          <w:sz w:val="20"/>
          <w:szCs w:val="20"/>
          <w:u w:val="single"/>
        </w:rPr>
      </w:pPr>
    </w:p>
    <w:p w14:paraId="6F675FD7" w14:textId="48AED7D0" w:rsidR="004554BC" w:rsidRPr="0012517B" w:rsidRDefault="00E939EB" w:rsidP="0012517B">
      <w:pPr>
        <w:widowControl w:val="0"/>
        <w:tabs>
          <w:tab w:val="left" w:pos="720"/>
        </w:tabs>
        <w:spacing w:line="320" w:lineRule="exact"/>
        <w:jc w:val="both"/>
        <w:rPr>
          <w:rFonts w:ascii="Verdana" w:hAnsi="Verdana"/>
          <w:sz w:val="20"/>
          <w:szCs w:val="20"/>
        </w:rPr>
      </w:pPr>
      <w:r w:rsidRPr="0012517B">
        <w:rPr>
          <w:rFonts w:ascii="Verdana" w:hAnsi="Verdana"/>
          <w:b/>
          <w:smallCaps/>
          <w:sz w:val="20"/>
          <w:szCs w:val="20"/>
        </w:rPr>
        <w:t>3.</w:t>
      </w:r>
      <w:r w:rsidRPr="0012517B">
        <w:rPr>
          <w:rFonts w:ascii="Verdana" w:hAnsi="Verdana"/>
          <w:b/>
          <w:smallCaps/>
          <w:sz w:val="20"/>
          <w:szCs w:val="20"/>
        </w:rPr>
        <w:tab/>
      </w:r>
      <w:r w:rsidR="004554BC" w:rsidRPr="0012517B">
        <w:rPr>
          <w:rFonts w:ascii="Verdana" w:hAnsi="Verdana"/>
          <w:b/>
          <w:smallCaps/>
          <w:sz w:val="20"/>
          <w:szCs w:val="20"/>
          <w:u w:val="single"/>
        </w:rPr>
        <w:t>Presença</w:t>
      </w:r>
      <w:r w:rsidR="004554BC" w:rsidRPr="0012517B">
        <w:rPr>
          <w:rFonts w:ascii="Verdana" w:hAnsi="Verdana"/>
          <w:b/>
          <w:smallCaps/>
          <w:sz w:val="20"/>
          <w:szCs w:val="20"/>
        </w:rPr>
        <w:t xml:space="preserve">: </w:t>
      </w:r>
      <w:r w:rsidR="003C1FB4" w:rsidRPr="0012517B">
        <w:rPr>
          <w:rFonts w:ascii="Verdana" w:hAnsi="Verdana"/>
          <w:sz w:val="20"/>
          <w:szCs w:val="20"/>
        </w:rPr>
        <w:t>Presentes</w:t>
      </w:r>
      <w:r w:rsidR="009D5CF2" w:rsidRPr="0012517B">
        <w:rPr>
          <w:rFonts w:ascii="Verdana" w:hAnsi="Verdana"/>
          <w:sz w:val="20"/>
          <w:szCs w:val="20"/>
        </w:rPr>
        <w:t>: (i)</w:t>
      </w:r>
      <w:r w:rsidR="003C1FB4" w:rsidRPr="0012517B">
        <w:rPr>
          <w:rFonts w:ascii="Verdana" w:hAnsi="Verdana"/>
          <w:sz w:val="20"/>
          <w:szCs w:val="20"/>
        </w:rPr>
        <w:t xml:space="preserve"> </w:t>
      </w:r>
      <w:r w:rsidR="004F0706" w:rsidRPr="0012517B">
        <w:rPr>
          <w:rFonts w:ascii="Verdana" w:hAnsi="Verdana"/>
          <w:sz w:val="20"/>
          <w:szCs w:val="20"/>
        </w:rPr>
        <w:t>o</w:t>
      </w:r>
      <w:r w:rsidR="00F6671C" w:rsidRPr="0012517B">
        <w:rPr>
          <w:rFonts w:ascii="Verdana" w:hAnsi="Verdana"/>
          <w:sz w:val="20"/>
          <w:szCs w:val="20"/>
        </w:rPr>
        <w:t>s</w:t>
      </w:r>
      <w:r w:rsidR="004F0706" w:rsidRPr="0012517B">
        <w:rPr>
          <w:rFonts w:ascii="Verdana" w:hAnsi="Verdana"/>
          <w:sz w:val="20"/>
          <w:szCs w:val="20"/>
        </w:rPr>
        <w:t xml:space="preserve"> </w:t>
      </w:r>
      <w:r w:rsidR="00254151" w:rsidRPr="0012517B">
        <w:rPr>
          <w:rFonts w:ascii="Verdana" w:hAnsi="Verdana"/>
          <w:sz w:val="20"/>
          <w:szCs w:val="20"/>
        </w:rPr>
        <w:t>representante</w:t>
      </w:r>
      <w:r w:rsidR="00F6671C" w:rsidRPr="0012517B">
        <w:rPr>
          <w:rFonts w:ascii="Verdana" w:hAnsi="Verdana"/>
          <w:sz w:val="20"/>
          <w:szCs w:val="20"/>
        </w:rPr>
        <w:t>s</w:t>
      </w:r>
      <w:r w:rsidR="00254151" w:rsidRPr="0012517B">
        <w:rPr>
          <w:rFonts w:ascii="Verdana" w:hAnsi="Verdana"/>
          <w:sz w:val="20"/>
          <w:szCs w:val="20"/>
        </w:rPr>
        <w:t xml:space="preserve"> do</w:t>
      </w:r>
      <w:r w:rsidR="00C35D39" w:rsidRPr="0012517B">
        <w:rPr>
          <w:rFonts w:ascii="Verdana" w:hAnsi="Verdana"/>
          <w:sz w:val="20"/>
          <w:szCs w:val="20"/>
        </w:rPr>
        <w:t>s</w:t>
      </w:r>
      <w:r w:rsidR="00254151" w:rsidRPr="0012517B">
        <w:rPr>
          <w:rFonts w:ascii="Verdana" w:hAnsi="Verdana"/>
          <w:sz w:val="20"/>
          <w:szCs w:val="20"/>
        </w:rPr>
        <w:t xml:space="preserve"> Debenturista</w:t>
      </w:r>
      <w:r w:rsidR="00C35D39" w:rsidRPr="0012517B">
        <w:rPr>
          <w:rFonts w:ascii="Verdana" w:hAnsi="Verdana"/>
          <w:sz w:val="20"/>
          <w:szCs w:val="20"/>
        </w:rPr>
        <w:t>s</w:t>
      </w:r>
      <w:r w:rsidR="0095336B" w:rsidRPr="0012517B">
        <w:rPr>
          <w:rFonts w:ascii="Verdana" w:hAnsi="Verdana"/>
          <w:sz w:val="20"/>
          <w:szCs w:val="20"/>
        </w:rPr>
        <w:t>, conforme lista de presença anexa à presente ata</w:t>
      </w:r>
      <w:r w:rsidR="000E44A0" w:rsidRPr="0012517B">
        <w:rPr>
          <w:rFonts w:ascii="Verdana" w:hAnsi="Verdana"/>
          <w:sz w:val="20"/>
          <w:szCs w:val="20"/>
        </w:rPr>
        <w:t>;</w:t>
      </w:r>
      <w:r w:rsidRPr="0012517B">
        <w:rPr>
          <w:rFonts w:ascii="Verdana" w:hAnsi="Verdana"/>
          <w:sz w:val="20"/>
          <w:szCs w:val="20"/>
        </w:rPr>
        <w:t xml:space="preserve"> </w:t>
      </w:r>
      <w:r w:rsidR="000E44A0" w:rsidRPr="0012517B">
        <w:rPr>
          <w:rFonts w:ascii="Verdana" w:hAnsi="Verdana"/>
          <w:sz w:val="20"/>
          <w:szCs w:val="20"/>
        </w:rPr>
        <w:t xml:space="preserve">(ii) </w:t>
      </w:r>
      <w:r w:rsidRPr="0012517B">
        <w:rPr>
          <w:rFonts w:ascii="Verdana" w:hAnsi="Verdana"/>
          <w:sz w:val="20"/>
          <w:szCs w:val="20"/>
        </w:rPr>
        <w:t>o</w:t>
      </w:r>
      <w:r w:rsidR="004F0706" w:rsidRPr="0012517B">
        <w:rPr>
          <w:rFonts w:ascii="Verdana" w:hAnsi="Verdana"/>
          <w:sz w:val="20"/>
          <w:szCs w:val="20"/>
        </w:rPr>
        <w:t>s</w:t>
      </w:r>
      <w:r w:rsidRPr="0012517B">
        <w:rPr>
          <w:rFonts w:ascii="Verdana" w:hAnsi="Verdana"/>
          <w:sz w:val="20"/>
          <w:szCs w:val="20"/>
        </w:rPr>
        <w:t xml:space="preserve"> representante</w:t>
      </w:r>
      <w:r w:rsidR="004F0706" w:rsidRPr="0012517B">
        <w:rPr>
          <w:rFonts w:ascii="Verdana" w:hAnsi="Verdana"/>
          <w:sz w:val="20"/>
          <w:szCs w:val="20"/>
        </w:rPr>
        <w:t>s</w:t>
      </w:r>
      <w:r w:rsidRPr="0012517B">
        <w:rPr>
          <w:rFonts w:ascii="Verdana" w:hAnsi="Verdana"/>
          <w:sz w:val="20"/>
          <w:szCs w:val="20"/>
        </w:rPr>
        <w:t xml:space="preserve"> da Companhia</w:t>
      </w:r>
      <w:r w:rsidR="000E44A0" w:rsidRPr="0012517B">
        <w:rPr>
          <w:rFonts w:ascii="Verdana" w:hAnsi="Verdana"/>
          <w:sz w:val="20"/>
          <w:szCs w:val="20"/>
        </w:rPr>
        <w:t>;</w:t>
      </w:r>
      <w:r w:rsidR="007B0727" w:rsidRPr="0012517B">
        <w:rPr>
          <w:rFonts w:ascii="Verdana" w:hAnsi="Verdana"/>
          <w:sz w:val="20"/>
          <w:szCs w:val="20"/>
        </w:rPr>
        <w:t xml:space="preserve"> (iii) os re</w:t>
      </w:r>
      <w:r w:rsidR="007B0727" w:rsidRPr="0012517B">
        <w:rPr>
          <w:rFonts w:ascii="Verdana" w:hAnsi="Verdana"/>
          <w:sz w:val="20"/>
          <w:szCs w:val="20"/>
        </w:rPr>
        <w:lastRenderedPageBreak/>
        <w:t>presentantes das intervenientes-garantidoras, quais sejam, a Investimentos e Participações em Infraestrutura S.A. – INVEPAR (“</w:t>
      </w:r>
      <w:r w:rsidR="007B0727" w:rsidRPr="0012517B">
        <w:rPr>
          <w:rFonts w:ascii="Verdana" w:hAnsi="Verdana"/>
          <w:sz w:val="20"/>
          <w:szCs w:val="20"/>
          <w:u w:val="single"/>
        </w:rPr>
        <w:t>Invepar</w:t>
      </w:r>
      <w:r w:rsidR="007B0727" w:rsidRPr="0012517B">
        <w:rPr>
          <w:rFonts w:ascii="Verdana" w:hAnsi="Verdana"/>
          <w:sz w:val="20"/>
          <w:szCs w:val="20"/>
        </w:rPr>
        <w:t>”) e a CCR S.A. (“</w:t>
      </w:r>
      <w:r w:rsidR="007B0727" w:rsidRPr="0012517B">
        <w:rPr>
          <w:rFonts w:ascii="Verdana" w:hAnsi="Verdana"/>
          <w:sz w:val="20"/>
          <w:szCs w:val="20"/>
          <w:u w:val="single"/>
        </w:rPr>
        <w:t>CCR</w:t>
      </w:r>
      <w:r w:rsidR="007B0727" w:rsidRPr="0012517B">
        <w:rPr>
          <w:rFonts w:ascii="Verdana" w:hAnsi="Verdana"/>
          <w:sz w:val="20"/>
          <w:szCs w:val="20"/>
        </w:rPr>
        <w:t>”, e, em conjunto com a Invepar, as “</w:t>
      </w:r>
      <w:r w:rsidR="007B0727" w:rsidRPr="0012517B">
        <w:rPr>
          <w:rFonts w:ascii="Verdana" w:hAnsi="Verdana"/>
          <w:sz w:val="20"/>
          <w:szCs w:val="20"/>
          <w:u w:val="single"/>
        </w:rPr>
        <w:t>Intervenientes-Garantidoras</w:t>
      </w:r>
      <w:r w:rsidR="007B0727" w:rsidRPr="0012517B">
        <w:rPr>
          <w:rFonts w:ascii="Verdana" w:hAnsi="Verdana"/>
          <w:sz w:val="20"/>
          <w:szCs w:val="20"/>
        </w:rPr>
        <w:t xml:space="preserve">”); </w:t>
      </w:r>
      <w:r w:rsidR="004F0706" w:rsidRPr="0012517B">
        <w:rPr>
          <w:rFonts w:ascii="Verdana" w:hAnsi="Verdana"/>
          <w:sz w:val="20"/>
          <w:szCs w:val="20"/>
        </w:rPr>
        <w:t xml:space="preserve"> </w:t>
      </w:r>
      <w:r w:rsidR="005000D1" w:rsidRPr="0012517B">
        <w:rPr>
          <w:rFonts w:ascii="Verdana" w:hAnsi="Verdana"/>
          <w:sz w:val="20"/>
          <w:szCs w:val="20"/>
        </w:rPr>
        <w:t>e</w:t>
      </w:r>
      <w:r w:rsidRPr="0012517B">
        <w:rPr>
          <w:rFonts w:ascii="Verdana" w:hAnsi="Verdana"/>
          <w:sz w:val="20"/>
          <w:szCs w:val="20"/>
        </w:rPr>
        <w:t xml:space="preserve"> </w:t>
      </w:r>
      <w:r w:rsidR="000E44A0" w:rsidRPr="0012517B">
        <w:rPr>
          <w:rFonts w:ascii="Verdana" w:hAnsi="Verdana"/>
          <w:sz w:val="20"/>
          <w:szCs w:val="20"/>
        </w:rPr>
        <w:t xml:space="preserve">(iii) </w:t>
      </w:r>
      <w:r w:rsidR="00254151" w:rsidRPr="0012517B">
        <w:rPr>
          <w:rFonts w:ascii="Verdana" w:hAnsi="Verdana"/>
          <w:sz w:val="20"/>
          <w:szCs w:val="20"/>
        </w:rPr>
        <w:t xml:space="preserve">representante </w:t>
      </w:r>
      <w:r w:rsidR="00406251" w:rsidRPr="0012517B">
        <w:rPr>
          <w:rFonts w:ascii="Verdana" w:hAnsi="Verdana"/>
          <w:sz w:val="20"/>
          <w:szCs w:val="20"/>
        </w:rPr>
        <w:t xml:space="preserve">do </w:t>
      </w:r>
      <w:r w:rsidR="0095336B" w:rsidRPr="0012517B">
        <w:rPr>
          <w:rFonts w:ascii="Verdana" w:hAnsi="Verdana"/>
          <w:sz w:val="20"/>
          <w:szCs w:val="20"/>
        </w:rPr>
        <w:t>a</w:t>
      </w:r>
      <w:r w:rsidR="00406251" w:rsidRPr="0012517B">
        <w:rPr>
          <w:rFonts w:ascii="Verdana" w:hAnsi="Verdana"/>
          <w:sz w:val="20"/>
          <w:szCs w:val="20"/>
        </w:rPr>
        <w:t xml:space="preserve">gente </w:t>
      </w:r>
      <w:r w:rsidR="000E44A0" w:rsidRPr="0012517B">
        <w:rPr>
          <w:rFonts w:ascii="Verdana" w:hAnsi="Verdana"/>
          <w:sz w:val="20"/>
          <w:szCs w:val="20"/>
        </w:rPr>
        <w:t>f</w:t>
      </w:r>
      <w:r w:rsidR="00406251" w:rsidRPr="0012517B">
        <w:rPr>
          <w:rFonts w:ascii="Verdana" w:hAnsi="Verdana"/>
          <w:sz w:val="20"/>
          <w:szCs w:val="20"/>
        </w:rPr>
        <w:t>iduciário</w:t>
      </w:r>
      <w:r w:rsidR="0095336B" w:rsidRPr="0012517B">
        <w:rPr>
          <w:rFonts w:ascii="Verdana" w:hAnsi="Verdana"/>
          <w:sz w:val="20"/>
          <w:szCs w:val="20"/>
        </w:rPr>
        <w:t xml:space="preserve"> da Emissão</w:t>
      </w:r>
      <w:r w:rsidR="00E067FD" w:rsidRPr="0012517B">
        <w:rPr>
          <w:rFonts w:ascii="Verdana" w:hAnsi="Verdana"/>
          <w:sz w:val="20"/>
          <w:szCs w:val="20"/>
        </w:rPr>
        <w:t xml:space="preserve">, qual seja, a </w:t>
      </w:r>
      <w:r w:rsidR="004451BD" w:rsidRPr="0012517B">
        <w:rPr>
          <w:rFonts w:ascii="Verdana" w:hAnsi="Verdana"/>
          <w:sz w:val="20"/>
          <w:szCs w:val="20"/>
        </w:rPr>
        <w:t>Simplific Pavarini Distribuidora de Títulos e Valores Mobiliários Ltda.</w:t>
      </w:r>
      <w:r w:rsidR="000B3465" w:rsidRPr="0012517B">
        <w:rPr>
          <w:rFonts w:ascii="Verdana" w:hAnsi="Verdana"/>
          <w:sz w:val="20"/>
          <w:szCs w:val="20"/>
        </w:rPr>
        <w:t xml:space="preserve"> (“</w:t>
      </w:r>
      <w:r w:rsidR="000B3465" w:rsidRPr="0012517B">
        <w:rPr>
          <w:rFonts w:ascii="Verdana" w:hAnsi="Verdana"/>
          <w:sz w:val="20"/>
          <w:szCs w:val="20"/>
          <w:u w:val="single"/>
        </w:rPr>
        <w:t>Agente Fiduciário</w:t>
      </w:r>
      <w:r w:rsidR="000B3465" w:rsidRPr="0012517B">
        <w:rPr>
          <w:rFonts w:ascii="Verdana" w:hAnsi="Verdana"/>
          <w:sz w:val="20"/>
          <w:szCs w:val="20"/>
        </w:rPr>
        <w:t>”)</w:t>
      </w:r>
      <w:r w:rsidR="000E5DA8" w:rsidRPr="0012517B">
        <w:rPr>
          <w:rFonts w:ascii="Verdana" w:hAnsi="Verdana"/>
          <w:sz w:val="20"/>
          <w:szCs w:val="20"/>
        </w:rPr>
        <w:t>.</w:t>
      </w:r>
    </w:p>
    <w:p w14:paraId="6BD49C83"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56852C86" w14:textId="1A7CF04F" w:rsidR="000B3465" w:rsidRPr="0012517B" w:rsidRDefault="000B3465" w:rsidP="0012517B">
      <w:pPr>
        <w:widowControl w:val="0"/>
        <w:spacing w:line="320" w:lineRule="exact"/>
        <w:jc w:val="both"/>
        <w:rPr>
          <w:rFonts w:ascii="Verdana" w:hAnsi="Verdana"/>
          <w:sz w:val="20"/>
          <w:szCs w:val="20"/>
        </w:rPr>
      </w:pPr>
      <w:r w:rsidRPr="0012517B">
        <w:rPr>
          <w:rFonts w:ascii="Verdana" w:hAnsi="Verdana"/>
          <w:b/>
          <w:smallCaps/>
          <w:sz w:val="20"/>
          <w:szCs w:val="20"/>
        </w:rPr>
        <w:t>4.</w:t>
      </w:r>
      <w:r w:rsidR="00F6671C" w:rsidRPr="0012517B">
        <w:rPr>
          <w:rFonts w:ascii="Verdana" w:hAnsi="Verdana"/>
          <w:b/>
          <w:smallCaps/>
          <w:sz w:val="20"/>
          <w:szCs w:val="20"/>
        </w:rPr>
        <w:tab/>
      </w:r>
      <w:r w:rsidR="00D33091">
        <w:rPr>
          <w:rFonts w:ascii="Verdana" w:hAnsi="Verdana"/>
          <w:b/>
          <w:smallCaps/>
          <w:sz w:val="20"/>
          <w:szCs w:val="20"/>
          <w:u w:val="single"/>
        </w:rPr>
        <w:t>Mesa</w:t>
      </w:r>
      <w:r w:rsidRPr="0012517B">
        <w:rPr>
          <w:rFonts w:ascii="Verdana" w:hAnsi="Verdana"/>
          <w:b/>
          <w:smallCaps/>
          <w:sz w:val="20"/>
          <w:szCs w:val="20"/>
        </w:rPr>
        <w:t>:</w:t>
      </w:r>
      <w:r w:rsidR="002C7443" w:rsidRPr="0012517B">
        <w:rPr>
          <w:rFonts w:ascii="Verdana" w:hAnsi="Verdana"/>
          <w:sz w:val="20"/>
          <w:szCs w:val="20"/>
        </w:rPr>
        <w:t xml:space="preserve"> Presidida pel</w:t>
      </w:r>
      <w:r w:rsidR="00C86898" w:rsidRPr="0012517B">
        <w:rPr>
          <w:rFonts w:ascii="Verdana" w:hAnsi="Verdana"/>
          <w:sz w:val="20"/>
          <w:szCs w:val="20"/>
        </w:rPr>
        <w:t>o</w:t>
      </w:r>
      <w:r w:rsidRPr="0012517B">
        <w:rPr>
          <w:rFonts w:ascii="Verdana" w:hAnsi="Verdana"/>
          <w:sz w:val="20"/>
          <w:szCs w:val="20"/>
        </w:rPr>
        <w:t xml:space="preserve"> Sr.</w:t>
      </w:r>
      <w:r w:rsidR="00C86898"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1C6C9E" w:rsidRPr="0012517B">
        <w:rPr>
          <w:rFonts w:ascii="Verdana" w:hAnsi="Verdana"/>
          <w:sz w:val="20"/>
          <w:szCs w:val="20"/>
        </w:rPr>
        <w:t xml:space="preserve"> </w:t>
      </w:r>
      <w:r w:rsidRPr="0012517B">
        <w:rPr>
          <w:rFonts w:ascii="Verdana" w:hAnsi="Verdana"/>
          <w:sz w:val="20"/>
          <w:szCs w:val="20"/>
        </w:rPr>
        <w:t>e secretariada pel</w:t>
      </w:r>
      <w:r w:rsidR="00C2061E" w:rsidRPr="0012517B">
        <w:rPr>
          <w:rFonts w:ascii="Verdana" w:hAnsi="Verdana"/>
          <w:sz w:val="20"/>
          <w:szCs w:val="20"/>
        </w:rPr>
        <w:t>a</w:t>
      </w:r>
      <w:r w:rsidRPr="0012517B">
        <w:rPr>
          <w:rFonts w:ascii="Verdana" w:hAnsi="Verdana"/>
          <w:sz w:val="20"/>
          <w:szCs w:val="20"/>
        </w:rPr>
        <w:t xml:space="preserve"> Sr</w:t>
      </w:r>
      <w:r w:rsidR="000D64A5" w:rsidRPr="0012517B">
        <w:rPr>
          <w:rFonts w:ascii="Verdana" w:hAnsi="Verdana"/>
          <w:sz w:val="20"/>
          <w:szCs w:val="20"/>
        </w:rPr>
        <w:t>a</w:t>
      </w:r>
      <w:r w:rsidRPr="0012517B">
        <w:rPr>
          <w:rFonts w:ascii="Verdana" w:hAnsi="Verdana"/>
          <w:sz w:val="20"/>
          <w:szCs w:val="20"/>
        </w:rPr>
        <w:t>.</w:t>
      </w:r>
      <w:r w:rsidR="004451BD"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4451BD" w:rsidRPr="0012517B">
        <w:rPr>
          <w:rFonts w:ascii="Verdana" w:hAnsi="Verdana"/>
          <w:sz w:val="20"/>
          <w:szCs w:val="20"/>
        </w:rPr>
        <w:t>.</w:t>
      </w:r>
    </w:p>
    <w:p w14:paraId="4E09EFEA"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6E45B8AD" w14:textId="77777777" w:rsidR="004554BC" w:rsidRPr="0012517B" w:rsidRDefault="000B3465" w:rsidP="0012517B">
      <w:pPr>
        <w:widowControl w:val="0"/>
        <w:tabs>
          <w:tab w:val="left" w:pos="720"/>
        </w:tabs>
        <w:spacing w:line="320" w:lineRule="exact"/>
        <w:jc w:val="both"/>
        <w:rPr>
          <w:rFonts w:ascii="Verdana" w:hAnsi="Verdana"/>
          <w:b/>
          <w:i/>
          <w:sz w:val="20"/>
          <w:szCs w:val="20"/>
        </w:rPr>
      </w:pPr>
      <w:r w:rsidRPr="0012517B">
        <w:rPr>
          <w:rFonts w:ascii="Verdana" w:hAnsi="Verdana"/>
          <w:b/>
          <w:sz w:val="20"/>
          <w:szCs w:val="20"/>
        </w:rPr>
        <w:t>5</w:t>
      </w:r>
      <w:r w:rsidR="004554BC" w:rsidRPr="0012517B">
        <w:rPr>
          <w:rFonts w:ascii="Verdana" w:hAnsi="Verdana"/>
          <w:b/>
          <w:sz w:val="20"/>
          <w:szCs w:val="20"/>
        </w:rPr>
        <w:t>.</w:t>
      </w:r>
      <w:r w:rsidR="004554BC" w:rsidRPr="0012517B">
        <w:rPr>
          <w:rFonts w:ascii="Verdana" w:hAnsi="Verdana"/>
          <w:b/>
          <w:sz w:val="20"/>
          <w:szCs w:val="20"/>
        </w:rPr>
        <w:tab/>
      </w:r>
      <w:r w:rsidR="00A12CE7" w:rsidRPr="0012517B">
        <w:rPr>
          <w:rFonts w:ascii="Verdana" w:hAnsi="Verdana"/>
          <w:b/>
          <w:smallCaps/>
          <w:sz w:val="20"/>
          <w:szCs w:val="20"/>
          <w:u w:val="single"/>
        </w:rPr>
        <w:t>Abertura dos Trabalhos</w:t>
      </w:r>
      <w:r w:rsidR="00A12CE7" w:rsidRPr="0012517B">
        <w:rPr>
          <w:rFonts w:ascii="Verdana" w:hAnsi="Verdana"/>
          <w:b/>
          <w:smallCaps/>
          <w:sz w:val="20"/>
          <w:szCs w:val="20"/>
        </w:rPr>
        <w:t>:</w:t>
      </w:r>
      <w:r w:rsidR="00A12CE7" w:rsidRPr="0012517B">
        <w:rPr>
          <w:rFonts w:ascii="Verdana" w:hAnsi="Verdana"/>
          <w:sz w:val="20"/>
          <w:szCs w:val="20"/>
        </w:rPr>
        <w:t xml:space="preserve"> O representante do Agente Fiduciário prop</w:t>
      </w:r>
      <w:r w:rsidR="00C6322B" w:rsidRPr="0012517B">
        <w:rPr>
          <w:rFonts w:ascii="Verdana" w:hAnsi="Verdana"/>
          <w:sz w:val="20"/>
          <w:szCs w:val="20"/>
        </w:rPr>
        <w:t>ôs aos presentes a eleição do</w:t>
      </w:r>
      <w:r w:rsidR="00A12CE7" w:rsidRPr="0012517B">
        <w:rPr>
          <w:rFonts w:ascii="Verdana" w:hAnsi="Verdana"/>
          <w:sz w:val="20"/>
          <w:szCs w:val="20"/>
        </w:rPr>
        <w:t xml:space="preserve"> </w:t>
      </w:r>
      <w:r w:rsidR="00C6322B" w:rsidRPr="0012517B">
        <w:rPr>
          <w:rFonts w:ascii="Verdana" w:hAnsi="Verdana"/>
          <w:sz w:val="20"/>
          <w:szCs w:val="20"/>
        </w:rPr>
        <w:t>Presidente e d</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da Assembleia para, dentre outras p</w:t>
      </w:r>
      <w:r w:rsidR="00821666" w:rsidRPr="0012517B">
        <w:rPr>
          <w:rFonts w:ascii="Verdana" w:hAnsi="Verdana"/>
          <w:sz w:val="20"/>
          <w:szCs w:val="20"/>
        </w:rPr>
        <w:t>rovidências, lavrar a presente A</w:t>
      </w:r>
      <w:r w:rsidR="00A12CE7" w:rsidRPr="0012517B">
        <w:rPr>
          <w:rFonts w:ascii="Verdana" w:hAnsi="Verdana"/>
          <w:sz w:val="20"/>
          <w:szCs w:val="20"/>
        </w:rPr>
        <w:t>ta. Após a devida eleição</w:t>
      </w:r>
      <w:r w:rsidR="00355E3C" w:rsidRPr="0012517B">
        <w:rPr>
          <w:rFonts w:ascii="Verdana" w:hAnsi="Verdana"/>
          <w:sz w:val="20"/>
          <w:szCs w:val="20"/>
        </w:rPr>
        <w:t xml:space="preserve"> do Presidente e d</w:t>
      </w:r>
      <w:r w:rsidR="00BB52F6" w:rsidRPr="0012517B">
        <w:rPr>
          <w:rFonts w:ascii="Verdana" w:hAnsi="Verdana"/>
          <w:sz w:val="20"/>
          <w:szCs w:val="20"/>
        </w:rPr>
        <w:t>o</w:t>
      </w:r>
      <w:r w:rsidRPr="0012517B">
        <w:rPr>
          <w:rFonts w:ascii="Verdana" w:hAnsi="Verdana"/>
          <w:sz w:val="20"/>
          <w:szCs w:val="20"/>
        </w:rPr>
        <w:t xml:space="preserve"> Secret</w:t>
      </w:r>
      <w:r w:rsidR="00355E3C" w:rsidRPr="0012517B">
        <w:rPr>
          <w:rFonts w:ascii="Verdana" w:hAnsi="Verdana"/>
          <w:sz w:val="20"/>
          <w:szCs w:val="20"/>
        </w:rPr>
        <w:t>ári</w:t>
      </w:r>
      <w:r w:rsidR="00BB52F6" w:rsidRPr="0012517B">
        <w:rPr>
          <w:rFonts w:ascii="Verdana" w:hAnsi="Verdana"/>
          <w:sz w:val="20"/>
          <w:szCs w:val="20"/>
        </w:rPr>
        <w:t>o</w:t>
      </w:r>
      <w:r w:rsidRPr="0012517B">
        <w:rPr>
          <w:rFonts w:ascii="Verdana" w:hAnsi="Verdana"/>
          <w:sz w:val="20"/>
          <w:szCs w:val="20"/>
        </w:rPr>
        <w:t xml:space="preserve"> da Assembleia</w:t>
      </w:r>
      <w:r w:rsidR="00A12CE7" w:rsidRPr="0012517B">
        <w:rPr>
          <w:rFonts w:ascii="Verdana" w:hAnsi="Verdana"/>
          <w:sz w:val="20"/>
          <w:szCs w:val="20"/>
        </w:rPr>
        <w:t>, foram abertos os traba</w:t>
      </w:r>
      <w:r w:rsidR="00C6322B" w:rsidRPr="0012517B">
        <w:rPr>
          <w:rFonts w:ascii="Verdana" w:hAnsi="Verdana"/>
          <w:sz w:val="20"/>
          <w:szCs w:val="20"/>
        </w:rPr>
        <w:t>lhos, tendo sido verificado pel</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os pressupostos de quórum e convocação, bem como os instrument</w:t>
      </w:r>
      <w:r w:rsidR="004F0706" w:rsidRPr="0012517B">
        <w:rPr>
          <w:rFonts w:ascii="Verdana" w:hAnsi="Verdana"/>
          <w:sz w:val="20"/>
          <w:szCs w:val="20"/>
        </w:rPr>
        <w:t>os de mandato dos representante</w:t>
      </w:r>
      <w:r w:rsidR="00B44567" w:rsidRPr="0012517B">
        <w:rPr>
          <w:rFonts w:ascii="Verdana" w:hAnsi="Verdana"/>
          <w:sz w:val="20"/>
          <w:szCs w:val="20"/>
        </w:rPr>
        <w:t>s</w:t>
      </w:r>
      <w:r w:rsidR="00A12CE7" w:rsidRPr="0012517B">
        <w:rPr>
          <w:rFonts w:ascii="Verdana" w:hAnsi="Verdana"/>
          <w:sz w:val="20"/>
          <w:szCs w:val="20"/>
        </w:rPr>
        <w:t xml:space="preserve"> do Debentur</w:t>
      </w:r>
      <w:r w:rsidR="00C6322B" w:rsidRPr="0012517B">
        <w:rPr>
          <w:rFonts w:ascii="Verdana" w:hAnsi="Verdana"/>
          <w:sz w:val="20"/>
          <w:szCs w:val="20"/>
        </w:rPr>
        <w:t>ista, declarando o Sr</w:t>
      </w:r>
      <w:r w:rsidR="00A12CE7" w:rsidRPr="0012517B">
        <w:rPr>
          <w:rFonts w:ascii="Verdana" w:hAnsi="Verdana"/>
          <w:sz w:val="20"/>
          <w:szCs w:val="20"/>
        </w:rPr>
        <w:t xml:space="preserve">. Presidente instalada a presente Assembleia. Em seguida, foi realizada a leitura da </w:t>
      </w:r>
      <w:r w:rsidR="00F60505" w:rsidRPr="0012517B">
        <w:rPr>
          <w:rFonts w:ascii="Verdana" w:hAnsi="Verdana"/>
          <w:sz w:val="20"/>
          <w:szCs w:val="20"/>
        </w:rPr>
        <w:t>O</w:t>
      </w:r>
      <w:r w:rsidR="00A12CE7" w:rsidRPr="0012517B">
        <w:rPr>
          <w:rFonts w:ascii="Verdana" w:hAnsi="Verdana"/>
          <w:sz w:val="20"/>
          <w:szCs w:val="20"/>
        </w:rPr>
        <w:t xml:space="preserve">rdem do </w:t>
      </w:r>
      <w:r w:rsidR="00F60505" w:rsidRPr="0012517B">
        <w:rPr>
          <w:rFonts w:ascii="Verdana" w:hAnsi="Verdana"/>
          <w:sz w:val="20"/>
          <w:szCs w:val="20"/>
        </w:rPr>
        <w:t>D</w:t>
      </w:r>
      <w:r w:rsidR="00A12CE7" w:rsidRPr="0012517B">
        <w:rPr>
          <w:rFonts w:ascii="Verdana" w:hAnsi="Verdana"/>
          <w:sz w:val="20"/>
          <w:szCs w:val="20"/>
        </w:rPr>
        <w:t>ia.</w:t>
      </w:r>
      <w:r w:rsidR="004554BC" w:rsidRPr="0012517B">
        <w:rPr>
          <w:rFonts w:ascii="Verdana" w:hAnsi="Verdana"/>
          <w:sz w:val="20"/>
          <w:szCs w:val="20"/>
        </w:rPr>
        <w:t xml:space="preserve"> </w:t>
      </w:r>
    </w:p>
    <w:p w14:paraId="03CAA86E" w14:textId="77777777" w:rsidR="007B7DF9" w:rsidRPr="0012517B" w:rsidRDefault="007B7DF9" w:rsidP="0012517B">
      <w:pPr>
        <w:widowControl w:val="0"/>
        <w:spacing w:line="320" w:lineRule="exact"/>
        <w:rPr>
          <w:rFonts w:ascii="Verdana" w:hAnsi="Verdana"/>
          <w:sz w:val="20"/>
          <w:szCs w:val="20"/>
        </w:rPr>
      </w:pPr>
    </w:p>
    <w:p w14:paraId="4A446843" w14:textId="77777777" w:rsidR="00D7453A" w:rsidRPr="0012517B" w:rsidRDefault="000B3465"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t>6</w:t>
      </w:r>
      <w:r w:rsidR="004554BC" w:rsidRPr="0012517B">
        <w:rPr>
          <w:rFonts w:ascii="Verdana" w:hAnsi="Verdana"/>
          <w:b/>
          <w:sz w:val="20"/>
          <w:szCs w:val="20"/>
        </w:rPr>
        <w:t>.</w:t>
      </w:r>
      <w:r w:rsidR="004554BC" w:rsidRPr="0012517B">
        <w:rPr>
          <w:rFonts w:ascii="Verdana" w:hAnsi="Verdana"/>
          <w:b/>
          <w:sz w:val="20"/>
          <w:szCs w:val="20"/>
        </w:rPr>
        <w:tab/>
      </w:r>
      <w:r w:rsidR="004554BC" w:rsidRPr="0012517B">
        <w:rPr>
          <w:rFonts w:ascii="Verdana" w:hAnsi="Verdana"/>
          <w:b/>
          <w:smallCaps/>
          <w:sz w:val="20"/>
          <w:szCs w:val="20"/>
          <w:u w:val="single"/>
        </w:rPr>
        <w:t>Ordem do Dia</w:t>
      </w:r>
      <w:r w:rsidR="004554BC" w:rsidRPr="0012517B">
        <w:rPr>
          <w:rFonts w:ascii="Verdana" w:hAnsi="Verdana"/>
          <w:b/>
          <w:smallCaps/>
          <w:sz w:val="20"/>
          <w:szCs w:val="20"/>
        </w:rPr>
        <w:t>:</w:t>
      </w:r>
      <w:r w:rsidR="00FC0840" w:rsidRPr="0012517B">
        <w:rPr>
          <w:rFonts w:ascii="Verdana" w:hAnsi="Verdana"/>
          <w:sz w:val="20"/>
          <w:szCs w:val="20"/>
        </w:rPr>
        <w:t xml:space="preserve"> Deliberar sobre</w:t>
      </w:r>
      <w:r w:rsidR="00D7453A" w:rsidRPr="0012517B">
        <w:rPr>
          <w:rFonts w:ascii="Verdana" w:hAnsi="Verdana"/>
          <w:sz w:val="20"/>
          <w:szCs w:val="20"/>
        </w:rPr>
        <w:t>:</w:t>
      </w:r>
    </w:p>
    <w:p w14:paraId="3FBD3DC4" w14:textId="77777777" w:rsidR="00D7453A" w:rsidRPr="0012517B" w:rsidRDefault="00D7453A" w:rsidP="0012517B">
      <w:pPr>
        <w:widowControl w:val="0"/>
        <w:tabs>
          <w:tab w:val="left" w:pos="720"/>
        </w:tabs>
        <w:spacing w:line="320" w:lineRule="exact"/>
        <w:jc w:val="both"/>
        <w:rPr>
          <w:rFonts w:ascii="Verdana" w:hAnsi="Verdana"/>
          <w:sz w:val="20"/>
          <w:szCs w:val="20"/>
        </w:rPr>
      </w:pPr>
    </w:p>
    <w:p w14:paraId="2B68E160" w14:textId="38DA573E" w:rsidR="00E40E7E" w:rsidRPr="0012517B" w:rsidRDefault="00C37806" w:rsidP="0012517B">
      <w:pPr>
        <w:pStyle w:val="PargrafodaLista"/>
        <w:widowControl w:val="0"/>
        <w:numPr>
          <w:ilvl w:val="0"/>
          <w:numId w:val="45"/>
        </w:numPr>
        <w:tabs>
          <w:tab w:val="left" w:pos="720"/>
        </w:tabs>
        <w:spacing w:line="320" w:lineRule="exact"/>
        <w:ind w:left="0" w:firstLine="0"/>
        <w:jc w:val="both"/>
        <w:rPr>
          <w:rFonts w:ascii="Verdana" w:hAnsi="Verdana" w:cs="Times New Roman"/>
          <w:sz w:val="20"/>
          <w:szCs w:val="20"/>
        </w:rPr>
      </w:pPr>
      <w:r w:rsidRPr="0012517B">
        <w:rPr>
          <w:rFonts w:ascii="Verdana" w:hAnsi="Verdana" w:cs="Times New Roman"/>
          <w:sz w:val="20"/>
          <w:szCs w:val="20"/>
        </w:rPr>
        <w:t>a</w:t>
      </w:r>
      <w:r w:rsidR="006A3E74" w:rsidRPr="0012517B">
        <w:rPr>
          <w:rFonts w:ascii="Verdana" w:hAnsi="Verdana" w:cs="Times New Roman"/>
          <w:sz w:val="20"/>
          <w:szCs w:val="20"/>
        </w:rPr>
        <w:t xml:space="preserve"> dispensa do cumprimento pela Companhia da composição do Valor Mínimo Mensal da Conta Reserva Dívida, conforme previsto na Cláusula 4.3 do “</w:t>
      </w:r>
      <w:r w:rsidR="006A3E74" w:rsidRPr="0012517B">
        <w:rPr>
          <w:rFonts w:ascii="Verdana" w:hAnsi="Verdana" w:cs="Times New Roman"/>
          <w:i/>
          <w:iCs/>
          <w:sz w:val="20"/>
          <w:szCs w:val="20"/>
        </w:rPr>
        <w:t>Instrumento Particular de Contrato de Cessão Fiduciária de Direitos Emergentes da Concessão e Direitos Creditórios e Outras Avenças</w:t>
      </w:r>
      <w:r w:rsidR="006A3E74" w:rsidRPr="0012517B">
        <w:rPr>
          <w:rFonts w:ascii="Verdana" w:hAnsi="Verdana" w:cs="Times New Roman"/>
          <w:sz w:val="20"/>
          <w:szCs w:val="20"/>
        </w:rPr>
        <w:t xml:space="preserve">”, celebrado entre a Companhia e o Agente Fiduciário, em </w:t>
      </w:r>
      <w:r w:rsidR="006A204C" w:rsidRPr="0012517B">
        <w:rPr>
          <w:rFonts w:ascii="Verdana" w:hAnsi="Verdana" w:cs="Times New Roman"/>
          <w:sz w:val="20"/>
          <w:szCs w:val="20"/>
        </w:rPr>
        <w:t>02 de fevereiro de 2018</w:t>
      </w:r>
      <w:r w:rsidR="006A3E74" w:rsidRPr="0012517B">
        <w:rPr>
          <w:rFonts w:ascii="Verdana" w:hAnsi="Verdana" w:cs="Times New Roman"/>
          <w:sz w:val="20"/>
          <w:szCs w:val="20"/>
        </w:rPr>
        <w:t xml:space="preserve"> (“</w:t>
      </w:r>
      <w:r w:rsidR="006A3E74" w:rsidRPr="0012517B">
        <w:rPr>
          <w:rFonts w:ascii="Verdana" w:hAnsi="Verdana" w:cs="Times New Roman"/>
          <w:sz w:val="20"/>
          <w:szCs w:val="20"/>
          <w:u w:val="single"/>
        </w:rPr>
        <w:t>Contrato de Cessão Fiduciária</w:t>
      </w:r>
      <w:r w:rsidR="006A3E74" w:rsidRPr="0012517B">
        <w:rPr>
          <w:rFonts w:ascii="Verdana" w:hAnsi="Verdana" w:cs="Times New Roman"/>
          <w:sz w:val="20"/>
          <w:szCs w:val="20"/>
        </w:rPr>
        <w:t xml:space="preserve">”), até </w:t>
      </w:r>
      <w:r w:rsidR="00BD0803" w:rsidRPr="0012517B">
        <w:rPr>
          <w:rFonts w:ascii="Verdana" w:hAnsi="Verdana" w:cs="Times New Roman"/>
          <w:sz w:val="20"/>
          <w:szCs w:val="20"/>
        </w:rPr>
        <w:t>[</w:t>
      </w:r>
      <w:r w:rsidR="00BD0803" w:rsidRPr="0012517B">
        <w:rPr>
          <w:rFonts w:ascii="Verdana" w:hAnsi="Verdana" w:cs="Times New Roman"/>
          <w:sz w:val="20"/>
          <w:szCs w:val="20"/>
          <w:highlight w:val="yellow"/>
        </w:rPr>
        <w:t>28</w:t>
      </w:r>
      <w:r w:rsidR="00BD0803" w:rsidRPr="0012517B">
        <w:rPr>
          <w:rFonts w:ascii="Verdana" w:hAnsi="Verdana" w:cs="Times New Roman"/>
          <w:sz w:val="20"/>
          <w:szCs w:val="20"/>
        </w:rPr>
        <w:t>]</w:t>
      </w:r>
      <w:r w:rsidR="006A3E74" w:rsidRPr="0012517B">
        <w:rPr>
          <w:rFonts w:ascii="Verdana" w:hAnsi="Verdana" w:cs="Times New Roman"/>
          <w:sz w:val="20"/>
          <w:szCs w:val="20"/>
        </w:rPr>
        <w:t xml:space="preserve"> </w:t>
      </w:r>
      <w:r w:rsidR="00BD0803" w:rsidRPr="0012517B">
        <w:rPr>
          <w:rFonts w:ascii="Verdana" w:hAnsi="Verdana" w:cs="Times New Roman"/>
          <w:sz w:val="20"/>
          <w:szCs w:val="20"/>
        </w:rPr>
        <w:t>de fevereiro de 2023</w:t>
      </w:r>
      <w:r w:rsidR="00352D13" w:rsidRPr="0012517B">
        <w:rPr>
          <w:rFonts w:ascii="Verdana" w:hAnsi="Verdana" w:cs="Times New Roman"/>
          <w:sz w:val="20"/>
          <w:szCs w:val="20"/>
        </w:rPr>
        <w:t>; e</w:t>
      </w:r>
    </w:p>
    <w:p w14:paraId="126A5E95" w14:textId="77777777" w:rsidR="00D7453A" w:rsidRPr="0012517B" w:rsidRDefault="00D7453A" w:rsidP="0012517B">
      <w:pPr>
        <w:pStyle w:val="PargrafodaLista"/>
        <w:widowControl w:val="0"/>
        <w:tabs>
          <w:tab w:val="left" w:pos="720"/>
        </w:tabs>
        <w:spacing w:line="320" w:lineRule="exact"/>
        <w:ind w:left="0"/>
        <w:jc w:val="both"/>
        <w:rPr>
          <w:rFonts w:ascii="Verdana" w:hAnsi="Verdana" w:cs="Times New Roman"/>
          <w:sz w:val="20"/>
          <w:szCs w:val="20"/>
        </w:rPr>
      </w:pPr>
    </w:p>
    <w:p w14:paraId="5D54623A" w14:textId="38429A37" w:rsidR="00E40E7E" w:rsidRPr="0012517B" w:rsidRDefault="00D7453A" w:rsidP="0012517B">
      <w:pPr>
        <w:pStyle w:val="PargrafodaLista"/>
        <w:widowControl w:val="0"/>
        <w:numPr>
          <w:ilvl w:val="0"/>
          <w:numId w:val="45"/>
        </w:numPr>
        <w:spacing w:line="320" w:lineRule="exact"/>
        <w:ind w:left="0" w:firstLine="0"/>
        <w:jc w:val="both"/>
        <w:rPr>
          <w:rFonts w:ascii="Verdana" w:hAnsi="Verdana" w:cs="Times New Roman"/>
          <w:sz w:val="20"/>
          <w:szCs w:val="20"/>
        </w:rPr>
      </w:pPr>
      <w:r w:rsidRPr="0012517B">
        <w:rPr>
          <w:rFonts w:ascii="Verdana" w:hAnsi="Verdana" w:cs="Times New Roman"/>
          <w:sz w:val="20"/>
          <w:szCs w:val="20"/>
        </w:rPr>
        <w:t xml:space="preserve">a autorização para o Agente Fiduciário, em conjunto com a Companhia, assinar </w:t>
      </w:r>
      <w:r w:rsidRPr="0012517B">
        <w:rPr>
          <w:rFonts w:ascii="Verdana" w:hAnsi="Verdana" w:cs="Times New Roman"/>
          <w:sz w:val="20"/>
          <w:szCs w:val="20"/>
        </w:rPr>
        <w:lastRenderedPageBreak/>
        <w:t>todos os documentos e realizar demais atos necessários para o cumprimento integral das deliberações objeto do item (A) acima.</w:t>
      </w:r>
    </w:p>
    <w:p w14:paraId="3C27BAB8" w14:textId="77777777" w:rsidR="00B44BD7" w:rsidRPr="0012517B" w:rsidRDefault="00B44BD7" w:rsidP="0012517B">
      <w:pPr>
        <w:widowControl w:val="0"/>
        <w:spacing w:line="320" w:lineRule="exact"/>
        <w:rPr>
          <w:rFonts w:ascii="Verdana" w:hAnsi="Verdana"/>
          <w:sz w:val="20"/>
          <w:szCs w:val="20"/>
        </w:rPr>
      </w:pPr>
    </w:p>
    <w:p w14:paraId="435FFEE8" w14:textId="77777777" w:rsidR="00CA4AAC" w:rsidRPr="0012517B" w:rsidRDefault="002A112E" w:rsidP="0012517B">
      <w:pPr>
        <w:widowControl w:val="0"/>
        <w:spacing w:line="320" w:lineRule="exact"/>
        <w:jc w:val="both"/>
        <w:rPr>
          <w:rFonts w:ascii="Verdana" w:hAnsi="Verdana"/>
          <w:sz w:val="20"/>
          <w:szCs w:val="20"/>
        </w:rPr>
      </w:pPr>
      <w:r w:rsidRPr="0012517B">
        <w:rPr>
          <w:rFonts w:ascii="Verdana" w:hAnsi="Verdana"/>
          <w:b/>
          <w:smallCaps/>
          <w:sz w:val="20"/>
          <w:szCs w:val="20"/>
        </w:rPr>
        <w:t>7</w:t>
      </w:r>
      <w:r w:rsidR="00F37664" w:rsidRPr="0012517B">
        <w:rPr>
          <w:rFonts w:ascii="Verdana" w:hAnsi="Verdana"/>
          <w:b/>
          <w:smallCaps/>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Deliberações:</w:t>
      </w:r>
      <w:r w:rsidR="00F37664" w:rsidRPr="0012517B">
        <w:rPr>
          <w:rFonts w:ascii="Verdana" w:hAnsi="Verdana"/>
          <w:sz w:val="20"/>
          <w:szCs w:val="20"/>
        </w:rPr>
        <w:t xml:space="preserve"> </w:t>
      </w:r>
      <w:r w:rsidR="0097167E" w:rsidRPr="0012517B">
        <w:rPr>
          <w:rFonts w:ascii="Verdana" w:hAnsi="Verdana"/>
          <w:sz w:val="20"/>
          <w:szCs w:val="20"/>
        </w:rPr>
        <w:t>Examinada</w:t>
      </w:r>
      <w:r w:rsidR="00F60505" w:rsidRPr="0012517B">
        <w:rPr>
          <w:rFonts w:ascii="Verdana" w:hAnsi="Verdana"/>
          <w:sz w:val="20"/>
          <w:szCs w:val="20"/>
        </w:rPr>
        <w:t>s</w:t>
      </w:r>
      <w:r w:rsidR="0097167E" w:rsidRPr="0012517B">
        <w:rPr>
          <w:rFonts w:ascii="Verdana" w:hAnsi="Verdana"/>
          <w:sz w:val="20"/>
          <w:szCs w:val="20"/>
        </w:rPr>
        <w:t xml:space="preserve"> e debatida</w:t>
      </w:r>
      <w:r w:rsidR="00F60505" w:rsidRPr="0012517B">
        <w:rPr>
          <w:rFonts w:ascii="Verdana" w:hAnsi="Verdana"/>
          <w:sz w:val="20"/>
          <w:szCs w:val="20"/>
        </w:rPr>
        <w:t>s</w:t>
      </w:r>
      <w:r w:rsidR="0097167E" w:rsidRPr="0012517B">
        <w:rPr>
          <w:rFonts w:ascii="Verdana" w:hAnsi="Verdana"/>
          <w:sz w:val="20"/>
          <w:szCs w:val="20"/>
        </w:rPr>
        <w:t xml:space="preserve"> a</w:t>
      </w:r>
      <w:r w:rsidR="00F60505" w:rsidRPr="0012517B">
        <w:rPr>
          <w:rFonts w:ascii="Verdana" w:hAnsi="Verdana"/>
          <w:sz w:val="20"/>
          <w:szCs w:val="20"/>
        </w:rPr>
        <w:t>s</w:t>
      </w:r>
      <w:r w:rsidR="0097167E" w:rsidRPr="0012517B">
        <w:rPr>
          <w:rFonts w:ascii="Verdana" w:hAnsi="Verdana"/>
          <w:sz w:val="20"/>
          <w:szCs w:val="20"/>
        </w:rPr>
        <w:t xml:space="preserve"> matéria</w:t>
      </w:r>
      <w:r w:rsidR="00F60505" w:rsidRPr="0012517B">
        <w:rPr>
          <w:rFonts w:ascii="Verdana" w:hAnsi="Verdana"/>
          <w:sz w:val="20"/>
          <w:szCs w:val="20"/>
        </w:rPr>
        <w:t>s</w:t>
      </w:r>
      <w:r w:rsidR="0097167E" w:rsidRPr="0012517B">
        <w:rPr>
          <w:rFonts w:ascii="Verdana" w:hAnsi="Verdana"/>
          <w:sz w:val="20"/>
          <w:szCs w:val="20"/>
        </w:rPr>
        <w:t xml:space="preserve"> constante</w:t>
      </w:r>
      <w:r w:rsidR="00F60505" w:rsidRPr="0012517B">
        <w:rPr>
          <w:rFonts w:ascii="Verdana" w:hAnsi="Verdana"/>
          <w:sz w:val="20"/>
          <w:szCs w:val="20"/>
        </w:rPr>
        <w:t>s</w:t>
      </w:r>
      <w:r w:rsidR="0097167E" w:rsidRPr="0012517B">
        <w:rPr>
          <w:rFonts w:ascii="Verdana" w:hAnsi="Verdana"/>
          <w:sz w:val="20"/>
          <w:szCs w:val="20"/>
        </w:rPr>
        <w:t xml:space="preserve"> da Ordem do Dia, o</w:t>
      </w:r>
      <w:r w:rsidR="004A615E" w:rsidRPr="0012517B">
        <w:rPr>
          <w:rFonts w:ascii="Verdana" w:hAnsi="Verdana"/>
          <w:sz w:val="20"/>
          <w:szCs w:val="20"/>
        </w:rPr>
        <w:t>s</w:t>
      </w:r>
      <w:r w:rsidR="0097167E" w:rsidRPr="0012517B">
        <w:rPr>
          <w:rFonts w:ascii="Verdana" w:hAnsi="Verdana"/>
          <w:sz w:val="20"/>
          <w:szCs w:val="20"/>
        </w:rPr>
        <w:t xml:space="preserve"> Debenturista</w:t>
      </w:r>
      <w:r w:rsidR="004A615E" w:rsidRPr="0012517B">
        <w:rPr>
          <w:rFonts w:ascii="Verdana" w:hAnsi="Verdana"/>
          <w:sz w:val="20"/>
          <w:szCs w:val="20"/>
        </w:rPr>
        <w:t>s</w:t>
      </w:r>
      <w:r w:rsidR="0097167E" w:rsidRPr="0012517B">
        <w:rPr>
          <w:rFonts w:ascii="Verdana" w:hAnsi="Verdana"/>
          <w:sz w:val="20"/>
          <w:szCs w:val="20"/>
        </w:rPr>
        <w:t xml:space="preserve"> representando </w:t>
      </w:r>
      <w:r w:rsidR="00B44567" w:rsidRPr="0012517B">
        <w:rPr>
          <w:rFonts w:ascii="Verdana" w:hAnsi="Verdana"/>
          <w:sz w:val="20"/>
          <w:szCs w:val="20"/>
        </w:rPr>
        <w:t>100% (cem por cento)</w:t>
      </w:r>
      <w:r w:rsidR="0097167E" w:rsidRPr="0012517B">
        <w:rPr>
          <w:rFonts w:ascii="Verdana" w:hAnsi="Verdana"/>
          <w:sz w:val="20"/>
          <w:szCs w:val="20"/>
        </w:rPr>
        <w:t xml:space="preserve"> das </w:t>
      </w:r>
      <w:r w:rsidR="0097167E" w:rsidRPr="0012517B">
        <w:rPr>
          <w:rFonts w:ascii="Verdana" w:hAnsi="Verdana"/>
          <w:bCs/>
          <w:sz w:val="20"/>
          <w:szCs w:val="20"/>
        </w:rPr>
        <w:t xml:space="preserve">Debêntures em </w:t>
      </w:r>
      <w:r w:rsidR="003C1FB4" w:rsidRPr="0012517B">
        <w:rPr>
          <w:rFonts w:ascii="Verdana" w:hAnsi="Verdana"/>
          <w:bCs/>
          <w:sz w:val="20"/>
          <w:szCs w:val="20"/>
        </w:rPr>
        <w:t>Circulação</w:t>
      </w:r>
      <w:r w:rsidR="0097167E" w:rsidRPr="0012517B">
        <w:rPr>
          <w:rFonts w:ascii="Verdana" w:hAnsi="Verdana"/>
          <w:sz w:val="20"/>
          <w:szCs w:val="20"/>
        </w:rPr>
        <w:t>, deliber</w:t>
      </w:r>
      <w:r w:rsidR="00F60505" w:rsidRPr="0012517B">
        <w:rPr>
          <w:rFonts w:ascii="Verdana" w:hAnsi="Verdana"/>
          <w:sz w:val="20"/>
          <w:szCs w:val="20"/>
        </w:rPr>
        <w:t>aram</w:t>
      </w:r>
      <w:r w:rsidR="0002750B" w:rsidRPr="0012517B">
        <w:rPr>
          <w:rFonts w:ascii="Verdana" w:hAnsi="Verdana"/>
          <w:sz w:val="20"/>
          <w:szCs w:val="20"/>
        </w:rPr>
        <w:t xml:space="preserve"> p</w:t>
      </w:r>
      <w:r w:rsidR="00CA4AAC" w:rsidRPr="0012517B">
        <w:rPr>
          <w:rFonts w:ascii="Verdana" w:hAnsi="Verdana"/>
          <w:sz w:val="20"/>
          <w:szCs w:val="20"/>
        </w:rPr>
        <w:t>or:</w:t>
      </w:r>
    </w:p>
    <w:p w14:paraId="51DEE024" w14:textId="77777777" w:rsidR="00CA4AAC" w:rsidRPr="0012517B" w:rsidRDefault="00CA4AAC" w:rsidP="0012517B">
      <w:pPr>
        <w:widowControl w:val="0"/>
        <w:spacing w:line="320" w:lineRule="exact"/>
        <w:jc w:val="both"/>
        <w:rPr>
          <w:rFonts w:ascii="Verdana" w:hAnsi="Verdana"/>
          <w:sz w:val="20"/>
          <w:szCs w:val="20"/>
        </w:rPr>
      </w:pPr>
    </w:p>
    <w:p w14:paraId="7C4A916F" w14:textId="31D4246A" w:rsidR="00CA4AAC" w:rsidRPr="0012517B" w:rsidRDefault="00C37806" w:rsidP="0012517B">
      <w:pPr>
        <w:pStyle w:val="PargrafodaLista"/>
        <w:widowControl w:val="0"/>
        <w:numPr>
          <w:ilvl w:val="0"/>
          <w:numId w:val="44"/>
        </w:numPr>
        <w:spacing w:line="320" w:lineRule="exact"/>
        <w:ind w:left="0" w:firstLine="0"/>
        <w:jc w:val="both"/>
        <w:rPr>
          <w:rFonts w:ascii="Verdana" w:hAnsi="Verdana"/>
          <w:i/>
          <w:sz w:val="20"/>
          <w:szCs w:val="20"/>
        </w:rPr>
      </w:pPr>
      <w:r w:rsidRPr="0012517B">
        <w:rPr>
          <w:rFonts w:ascii="Verdana" w:hAnsi="Verdana"/>
          <w:sz w:val="20"/>
          <w:szCs w:val="20"/>
        </w:rPr>
        <w:t>a</w:t>
      </w:r>
      <w:r w:rsidR="00BD0803" w:rsidRPr="0012517B">
        <w:rPr>
          <w:rFonts w:ascii="Verdana" w:hAnsi="Verdana"/>
          <w:sz w:val="20"/>
          <w:szCs w:val="20"/>
        </w:rPr>
        <w:t xml:space="preserve">utorizar a dispensa do cumprimento pela Companhia da composição do </w:t>
      </w:r>
      <w:r w:rsidR="00BD0803" w:rsidRPr="0012517B">
        <w:rPr>
          <w:rFonts w:ascii="Verdana" w:hAnsi="Verdana" w:cs="Times New Roman"/>
          <w:sz w:val="20"/>
          <w:szCs w:val="20"/>
        </w:rPr>
        <w:t>Valor Mínimo Mensal da Conta Reserva Dívida</w:t>
      </w:r>
      <w:r w:rsidR="00BD0803" w:rsidRPr="0012517B">
        <w:rPr>
          <w:rFonts w:ascii="Verdana" w:hAnsi="Verdana"/>
          <w:sz w:val="20"/>
          <w:szCs w:val="20"/>
        </w:rPr>
        <w:t xml:space="preserve">, conforme previsto </w:t>
      </w:r>
      <w:r w:rsidR="00BD0803" w:rsidRPr="0012517B">
        <w:rPr>
          <w:rFonts w:ascii="Verdana" w:hAnsi="Verdana" w:cs="Times New Roman"/>
          <w:sz w:val="20"/>
          <w:szCs w:val="20"/>
        </w:rPr>
        <w:t>na Cláusula 4.3 do</w:t>
      </w:r>
      <w:r w:rsidR="00BD0803" w:rsidRPr="0012517B">
        <w:rPr>
          <w:rFonts w:ascii="Verdana" w:hAnsi="Verdana"/>
          <w:sz w:val="20"/>
          <w:szCs w:val="20"/>
        </w:rPr>
        <w:t xml:space="preserve"> Contrato de Cessão Fiduciária, até 28 de fevereiro de 2023; </w:t>
      </w:r>
      <w:r w:rsidR="00026891" w:rsidRPr="0012517B">
        <w:rPr>
          <w:rFonts w:ascii="Verdana" w:hAnsi="Verdana"/>
          <w:sz w:val="20"/>
          <w:szCs w:val="20"/>
        </w:rPr>
        <w:t>e</w:t>
      </w:r>
    </w:p>
    <w:p w14:paraId="0338EDD6" w14:textId="77777777" w:rsidR="00CA4AAC" w:rsidRPr="0012517B" w:rsidRDefault="00CA4AAC" w:rsidP="0012517B">
      <w:pPr>
        <w:widowControl w:val="0"/>
        <w:tabs>
          <w:tab w:val="left" w:pos="709"/>
          <w:tab w:val="left" w:pos="990"/>
          <w:tab w:val="left" w:pos="2366"/>
        </w:tabs>
        <w:spacing w:line="320" w:lineRule="exact"/>
        <w:jc w:val="both"/>
        <w:rPr>
          <w:rFonts w:ascii="Verdana" w:hAnsi="Verdana"/>
          <w:i/>
          <w:sz w:val="20"/>
          <w:szCs w:val="20"/>
        </w:rPr>
      </w:pPr>
    </w:p>
    <w:p w14:paraId="3A08DE12" w14:textId="61EC9F71" w:rsidR="00CA4AAC" w:rsidRPr="00521F48" w:rsidRDefault="00352D13" w:rsidP="0012517B">
      <w:pPr>
        <w:pStyle w:val="PargrafodaLista"/>
        <w:widowControl w:val="0"/>
        <w:numPr>
          <w:ilvl w:val="0"/>
          <w:numId w:val="44"/>
        </w:numPr>
        <w:spacing w:line="320" w:lineRule="exact"/>
        <w:ind w:left="0" w:firstLine="0"/>
        <w:jc w:val="both"/>
        <w:rPr>
          <w:ins w:id="0" w:author="STEPHANIE BERTUNES DE MELO" w:date="2022-07-01T15:36:00Z"/>
          <w:rFonts w:ascii="Verdana" w:hAnsi="Verdana" w:cs="Times New Roman"/>
          <w:i/>
          <w:sz w:val="20"/>
          <w:szCs w:val="20"/>
        </w:rPr>
      </w:pPr>
      <w:r w:rsidRPr="0012517B">
        <w:rPr>
          <w:rFonts w:ascii="Verdana" w:hAnsi="Verdana" w:cs="Times New Roman"/>
          <w:bCs/>
          <w:sz w:val="20"/>
          <w:szCs w:val="20"/>
        </w:rPr>
        <w:t>c</w:t>
      </w:r>
      <w:r w:rsidR="00CA4AAC" w:rsidRPr="0012517B">
        <w:rPr>
          <w:rFonts w:ascii="Verdana" w:hAnsi="Verdana" w:cs="Times New Roman"/>
          <w:bCs/>
          <w:sz w:val="20"/>
          <w:szCs w:val="20"/>
        </w:rPr>
        <w:t>onceder autorização para o Agente Fiduciário, em conjunto com a Companhia, assinar todos os documentos e realizar demais atos necessários para o cumprimento integral das deliberações acima</w:t>
      </w:r>
      <w:r w:rsidR="00CA4AAC" w:rsidRPr="0012517B">
        <w:rPr>
          <w:rFonts w:ascii="Verdana" w:hAnsi="Verdana" w:cs="Times New Roman"/>
          <w:sz w:val="20"/>
          <w:szCs w:val="20"/>
        </w:rPr>
        <w:t>.</w:t>
      </w:r>
    </w:p>
    <w:p w14:paraId="10150147" w14:textId="77777777" w:rsidR="00521F48" w:rsidRPr="00521F48" w:rsidRDefault="00521F48" w:rsidP="00521F48">
      <w:pPr>
        <w:pStyle w:val="PargrafodaLista"/>
        <w:rPr>
          <w:ins w:id="1" w:author="STEPHANIE BERTUNES DE MELO" w:date="2022-07-01T15:36:00Z"/>
          <w:rFonts w:ascii="Verdana" w:hAnsi="Verdana" w:cs="Times New Roman"/>
          <w:i/>
          <w:sz w:val="20"/>
          <w:szCs w:val="20"/>
        </w:rPr>
      </w:pPr>
    </w:p>
    <w:p w14:paraId="4DADADD5" w14:textId="1E3F1B8C" w:rsidR="00521F48" w:rsidRPr="00521F48" w:rsidRDefault="00521F48" w:rsidP="00521F48">
      <w:pPr>
        <w:pStyle w:val="PargrafodaLista"/>
        <w:widowControl w:val="0"/>
        <w:spacing w:line="320" w:lineRule="exact"/>
        <w:ind w:left="0"/>
        <w:jc w:val="both"/>
        <w:rPr>
          <w:rFonts w:ascii="Verdana" w:hAnsi="Verdana" w:cs="Times New Roman"/>
          <w:sz w:val="20"/>
          <w:szCs w:val="20"/>
        </w:rPr>
      </w:pPr>
      <w:ins w:id="2" w:author="STEPHANIE BERTUNES DE MELO" w:date="2022-07-01T15:37:00Z">
        <w:r w:rsidRPr="00521F48">
          <w:rPr>
            <w:rFonts w:ascii="Verdana" w:hAnsi="Verdana" w:cs="Times New Roman"/>
            <w:sz w:val="20"/>
            <w:szCs w:val="20"/>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ins>
      <w:bookmarkStart w:id="3" w:name="_GoBack"/>
      <w:bookmarkEnd w:id="3"/>
    </w:p>
    <w:p w14:paraId="544D7D35" w14:textId="77777777" w:rsidR="007A0577" w:rsidRPr="0012517B" w:rsidRDefault="007A0577" w:rsidP="0012517B">
      <w:pPr>
        <w:widowControl w:val="0"/>
        <w:spacing w:line="320" w:lineRule="exact"/>
        <w:rPr>
          <w:rFonts w:ascii="Verdana" w:hAnsi="Verdana"/>
          <w:sz w:val="20"/>
          <w:szCs w:val="20"/>
        </w:rPr>
      </w:pPr>
    </w:p>
    <w:p w14:paraId="3BC9446E" w14:textId="61493C07" w:rsidR="00450FB7" w:rsidRPr="0012517B" w:rsidRDefault="002A112E" w:rsidP="0012517B">
      <w:pPr>
        <w:widowControl w:val="0"/>
        <w:spacing w:line="320" w:lineRule="exact"/>
        <w:jc w:val="both"/>
        <w:rPr>
          <w:rFonts w:ascii="Verdana" w:hAnsi="Verdana"/>
          <w:sz w:val="20"/>
          <w:szCs w:val="20"/>
        </w:rPr>
      </w:pPr>
      <w:bookmarkStart w:id="4" w:name="_DV_M109"/>
      <w:bookmarkStart w:id="5" w:name="_DV_M113"/>
      <w:bookmarkStart w:id="6" w:name="_DV_M114"/>
      <w:bookmarkEnd w:id="4"/>
      <w:bookmarkEnd w:id="5"/>
      <w:bookmarkEnd w:id="6"/>
      <w:r w:rsidRPr="0012517B">
        <w:rPr>
          <w:rFonts w:ascii="Verdana" w:hAnsi="Verdana"/>
          <w:b/>
          <w:sz w:val="20"/>
          <w:szCs w:val="20"/>
        </w:rPr>
        <w:t>8</w:t>
      </w:r>
      <w:r w:rsidR="00F37664" w:rsidRPr="0012517B">
        <w:rPr>
          <w:rFonts w:ascii="Verdana" w:hAnsi="Verdana"/>
          <w:b/>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Encerramento</w:t>
      </w:r>
      <w:r w:rsidR="00F37664" w:rsidRPr="0012517B">
        <w:rPr>
          <w:rFonts w:ascii="Verdana" w:hAnsi="Verdana"/>
          <w:sz w:val="20"/>
          <w:szCs w:val="20"/>
        </w:rPr>
        <w:t xml:space="preserve">: </w:t>
      </w:r>
      <w:r w:rsidR="007758AF" w:rsidRPr="0012517B">
        <w:rPr>
          <w:rFonts w:ascii="Verdana" w:hAnsi="Verdana"/>
          <w:sz w:val="20"/>
          <w:szCs w:val="20"/>
        </w:rPr>
        <w:t xml:space="preserve">Esclarecido que todos os termos definidos invocados na presente Ata correspondem aos termos definidos na </w:t>
      </w:r>
      <w:r w:rsidR="003849F6" w:rsidRPr="0012517B">
        <w:rPr>
          <w:rFonts w:ascii="Verdana" w:hAnsi="Verdana"/>
          <w:sz w:val="20"/>
          <w:szCs w:val="20"/>
        </w:rPr>
        <w:t>E</w:t>
      </w:r>
      <w:r w:rsidR="004A615E" w:rsidRPr="0012517B">
        <w:rPr>
          <w:rFonts w:ascii="Verdana" w:hAnsi="Verdana"/>
          <w:sz w:val="20"/>
          <w:szCs w:val="20"/>
        </w:rPr>
        <w:t xml:space="preserve">scritura de </w:t>
      </w:r>
      <w:r w:rsidR="003849F6" w:rsidRPr="0012517B">
        <w:rPr>
          <w:rFonts w:ascii="Verdana" w:hAnsi="Verdana"/>
          <w:sz w:val="20"/>
          <w:szCs w:val="20"/>
        </w:rPr>
        <w:t>E</w:t>
      </w:r>
      <w:r w:rsidR="004A615E" w:rsidRPr="0012517B">
        <w:rPr>
          <w:rFonts w:ascii="Verdana" w:hAnsi="Verdana"/>
          <w:sz w:val="20"/>
          <w:szCs w:val="20"/>
        </w:rPr>
        <w:t xml:space="preserve">missão </w:t>
      </w:r>
      <w:r w:rsidR="007758AF" w:rsidRPr="0012517B">
        <w:rPr>
          <w:rFonts w:ascii="Verdana" w:hAnsi="Verdana"/>
          <w:sz w:val="20"/>
          <w:szCs w:val="20"/>
        </w:rPr>
        <w:t>e n</w:t>
      </w:r>
      <w:r w:rsidR="005C0094" w:rsidRPr="0012517B">
        <w:rPr>
          <w:rFonts w:ascii="Verdana" w:eastAsia="Arial Unicode MS" w:hAnsi="Verdana"/>
          <w:sz w:val="20"/>
          <w:szCs w:val="20"/>
        </w:rPr>
        <w:t xml:space="preserve">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 </w:t>
      </w:r>
      <w:r w:rsidR="00E07370" w:rsidRPr="0012517B">
        <w:rPr>
          <w:rFonts w:ascii="Verdana" w:eastAsia="Arial Unicode MS" w:hAnsi="Verdana"/>
          <w:sz w:val="20"/>
          <w:szCs w:val="20"/>
        </w:rPr>
        <w:t>D</w:t>
      </w:r>
      <w:r w:rsidR="005C0094" w:rsidRPr="0012517B">
        <w:rPr>
          <w:rFonts w:ascii="Verdana" w:eastAsia="Arial Unicode MS" w:hAnsi="Verdana"/>
          <w:sz w:val="20"/>
          <w:szCs w:val="20"/>
        </w:rPr>
        <w:t>ebenturista, nos termos do artigo 130, parágrafos 1º e 2º da Lei das Sociedades por Ações.</w:t>
      </w:r>
    </w:p>
    <w:p w14:paraId="3352F233" w14:textId="77777777" w:rsidR="00450FB7" w:rsidRPr="0012517B" w:rsidRDefault="00450FB7" w:rsidP="0012517B">
      <w:pPr>
        <w:widowControl w:val="0"/>
        <w:spacing w:line="320" w:lineRule="exact"/>
        <w:rPr>
          <w:rFonts w:ascii="Verdana" w:hAnsi="Verdana"/>
          <w:sz w:val="20"/>
          <w:szCs w:val="20"/>
        </w:rPr>
      </w:pPr>
    </w:p>
    <w:p w14:paraId="102257E3" w14:textId="4B949268" w:rsidR="00450FB7" w:rsidRPr="0012517B" w:rsidRDefault="004451BD" w:rsidP="0012517B">
      <w:pPr>
        <w:widowControl w:val="0"/>
        <w:spacing w:line="320" w:lineRule="exact"/>
        <w:jc w:val="center"/>
        <w:rPr>
          <w:rFonts w:ascii="Verdana" w:hAnsi="Verdana"/>
          <w:sz w:val="20"/>
          <w:szCs w:val="20"/>
        </w:rPr>
      </w:pPr>
      <w:r w:rsidRPr="0012517B">
        <w:rPr>
          <w:rFonts w:ascii="Verdana" w:hAnsi="Verdana"/>
          <w:sz w:val="20"/>
          <w:szCs w:val="20"/>
        </w:rPr>
        <w:t>Rio de Janeiro</w:t>
      </w:r>
      <w:r w:rsidR="005C0094" w:rsidRPr="0012517B">
        <w:rPr>
          <w:rFonts w:ascii="Verdana" w:hAnsi="Verdana"/>
          <w:sz w:val="20"/>
          <w:szCs w:val="20"/>
        </w:rPr>
        <w:t xml:space="preserve">, </w:t>
      </w:r>
      <w:r w:rsidR="00CA4AAC" w:rsidRPr="0012517B">
        <w:rPr>
          <w:rFonts w:ascii="Verdana" w:hAnsi="Verdana"/>
          <w:sz w:val="20"/>
          <w:szCs w:val="20"/>
        </w:rPr>
        <w:t>[</w:t>
      </w:r>
      <w:r w:rsidR="00CA4AAC" w:rsidRPr="0012517B">
        <w:rPr>
          <w:rFonts w:ascii="Verdana" w:hAnsi="Verdana"/>
          <w:sz w:val="20"/>
          <w:szCs w:val="20"/>
          <w:highlight w:val="yellow"/>
        </w:rPr>
        <w:t>=</w:t>
      </w:r>
      <w:r w:rsidR="00CA4AAC" w:rsidRPr="0012517B">
        <w:rPr>
          <w:rFonts w:ascii="Verdana" w:hAnsi="Verdana"/>
          <w:sz w:val="20"/>
          <w:szCs w:val="20"/>
        </w:rPr>
        <w:t>] de [</w:t>
      </w:r>
      <w:r w:rsidR="00CA4AAC" w:rsidRPr="0012517B">
        <w:rPr>
          <w:rFonts w:ascii="Verdana" w:hAnsi="Verdana"/>
          <w:sz w:val="20"/>
          <w:szCs w:val="20"/>
          <w:highlight w:val="yellow"/>
        </w:rPr>
        <w:t>=</w:t>
      </w:r>
      <w:r w:rsidR="00CA4AAC" w:rsidRPr="0012517B">
        <w:rPr>
          <w:rFonts w:ascii="Verdana" w:hAnsi="Verdana"/>
          <w:sz w:val="20"/>
          <w:szCs w:val="20"/>
        </w:rPr>
        <w:t xml:space="preserve">] de </w:t>
      </w:r>
      <w:r w:rsidR="001C6C9E" w:rsidRPr="0012517B">
        <w:rPr>
          <w:rFonts w:ascii="Verdana" w:hAnsi="Verdana"/>
          <w:sz w:val="20"/>
          <w:szCs w:val="20"/>
        </w:rPr>
        <w:t>202</w:t>
      </w:r>
      <w:r w:rsidR="006A3E74" w:rsidRPr="0012517B">
        <w:rPr>
          <w:rFonts w:ascii="Verdana" w:hAnsi="Verdana"/>
          <w:sz w:val="20"/>
          <w:szCs w:val="20"/>
        </w:rPr>
        <w:t>2</w:t>
      </w:r>
      <w:r w:rsidR="005C0094" w:rsidRPr="0012517B">
        <w:rPr>
          <w:rFonts w:ascii="Verdana" w:hAnsi="Verdana"/>
          <w:sz w:val="20"/>
          <w:szCs w:val="20"/>
        </w:rPr>
        <w:t>.</w:t>
      </w:r>
    </w:p>
    <w:p w14:paraId="4C7DFA92" w14:textId="77777777" w:rsidR="00B96A8E" w:rsidRPr="0012517B" w:rsidRDefault="00B96A8E" w:rsidP="0012517B">
      <w:pPr>
        <w:widowControl w:val="0"/>
        <w:spacing w:line="320" w:lineRule="exact"/>
        <w:jc w:val="center"/>
        <w:rPr>
          <w:rFonts w:ascii="Verdana" w:hAnsi="Verdana"/>
          <w:sz w:val="20"/>
          <w:szCs w:val="20"/>
        </w:rPr>
      </w:pPr>
    </w:p>
    <w:p w14:paraId="10924C46" w14:textId="77777777" w:rsidR="005C0094" w:rsidRPr="0012517B" w:rsidRDefault="005C0094" w:rsidP="0012517B">
      <w:pPr>
        <w:widowControl w:val="0"/>
        <w:spacing w:line="320" w:lineRule="exact"/>
        <w:rPr>
          <w:rFonts w:ascii="Verdana" w:hAnsi="Verdana"/>
          <w:sz w:val="20"/>
          <w:szCs w:val="20"/>
        </w:rPr>
      </w:pPr>
    </w:p>
    <w:tbl>
      <w:tblPr>
        <w:tblW w:w="0" w:type="auto"/>
        <w:tblLook w:val="01E0" w:firstRow="1" w:lastRow="1" w:firstColumn="1" w:lastColumn="1" w:noHBand="0" w:noVBand="0"/>
      </w:tblPr>
      <w:tblGrid>
        <w:gridCol w:w="4225"/>
        <w:gridCol w:w="4280"/>
      </w:tblGrid>
      <w:tr w:rsidR="005C0094" w:rsidRPr="0012517B" w14:paraId="7CF04042" w14:textId="77777777" w:rsidTr="00C45894">
        <w:tc>
          <w:tcPr>
            <w:tcW w:w="4463" w:type="dxa"/>
          </w:tcPr>
          <w:p w14:paraId="5784E4BB"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lastRenderedPageBreak/>
              <w:t>___</w:t>
            </w:r>
            <w:r w:rsidR="00670932" w:rsidRPr="0012517B">
              <w:rPr>
                <w:rFonts w:ascii="Verdana" w:hAnsi="Verdana"/>
                <w:sz w:val="20"/>
                <w:szCs w:val="20"/>
              </w:rPr>
              <w:t>__________________________</w:t>
            </w:r>
          </w:p>
        </w:tc>
        <w:tc>
          <w:tcPr>
            <w:tcW w:w="4464" w:type="dxa"/>
          </w:tcPr>
          <w:p w14:paraId="2047C8D4"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___</w:t>
            </w:r>
            <w:r w:rsidR="00670932" w:rsidRPr="0012517B">
              <w:rPr>
                <w:rFonts w:ascii="Verdana" w:hAnsi="Verdana"/>
                <w:sz w:val="20"/>
                <w:szCs w:val="20"/>
              </w:rPr>
              <w:t>___________________________</w:t>
            </w:r>
          </w:p>
        </w:tc>
      </w:tr>
      <w:tr w:rsidR="005C0094" w:rsidRPr="0012517B" w14:paraId="63220263" w14:textId="77777777" w:rsidTr="00C45894">
        <w:tc>
          <w:tcPr>
            <w:tcW w:w="4463" w:type="dxa"/>
          </w:tcPr>
          <w:p w14:paraId="21383B52" w14:textId="77777777" w:rsidR="00CA4AAC" w:rsidRPr="0012517B" w:rsidRDefault="00CA4AAC" w:rsidP="0012517B">
            <w:pPr>
              <w:widowControl w:val="0"/>
              <w:spacing w:line="320" w:lineRule="exact"/>
              <w:jc w:val="center"/>
              <w:rPr>
                <w:rFonts w:ascii="Verdana" w:hAnsi="Verdana"/>
                <w:sz w:val="20"/>
                <w:szCs w:val="20"/>
              </w:rPr>
            </w:pPr>
            <w:r w:rsidRPr="0012517B">
              <w:rPr>
                <w:rFonts w:ascii="Verdana" w:hAnsi="Verdana"/>
                <w:sz w:val="20"/>
                <w:szCs w:val="20"/>
              </w:rPr>
              <w:t>[</w:t>
            </w:r>
            <w:r w:rsidRPr="0012517B">
              <w:rPr>
                <w:rFonts w:ascii="Verdana" w:hAnsi="Verdana"/>
                <w:sz w:val="20"/>
                <w:szCs w:val="20"/>
                <w:highlight w:val="yellow"/>
              </w:rPr>
              <w:t>=</w:t>
            </w:r>
            <w:r w:rsidRPr="0012517B">
              <w:rPr>
                <w:rFonts w:ascii="Verdana" w:hAnsi="Verdana"/>
                <w:sz w:val="20"/>
                <w:szCs w:val="20"/>
              </w:rPr>
              <w:t>]</w:t>
            </w:r>
          </w:p>
          <w:p w14:paraId="0EFC7799" w14:textId="054888BE"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Presidente</w:t>
            </w:r>
          </w:p>
        </w:tc>
        <w:tc>
          <w:tcPr>
            <w:tcW w:w="4464" w:type="dxa"/>
          </w:tcPr>
          <w:p w14:paraId="3EE0F0B8" w14:textId="77777777" w:rsidR="00CA4AAC" w:rsidRPr="0012517B" w:rsidRDefault="00CA4AAC" w:rsidP="0012517B">
            <w:pPr>
              <w:widowControl w:val="0"/>
              <w:spacing w:line="320" w:lineRule="exact"/>
              <w:jc w:val="center"/>
              <w:rPr>
                <w:rFonts w:ascii="Verdana" w:hAnsi="Verdana"/>
                <w:sz w:val="20"/>
                <w:szCs w:val="20"/>
              </w:rPr>
            </w:pPr>
            <w:r w:rsidRPr="0012517B">
              <w:rPr>
                <w:rFonts w:ascii="Verdana" w:hAnsi="Verdana"/>
                <w:sz w:val="20"/>
                <w:szCs w:val="20"/>
              </w:rPr>
              <w:t>[</w:t>
            </w:r>
            <w:r w:rsidRPr="0012517B">
              <w:rPr>
                <w:rFonts w:ascii="Verdana" w:hAnsi="Verdana"/>
                <w:sz w:val="20"/>
                <w:szCs w:val="20"/>
                <w:highlight w:val="yellow"/>
              </w:rPr>
              <w:t>=</w:t>
            </w:r>
            <w:r w:rsidRPr="0012517B">
              <w:rPr>
                <w:rFonts w:ascii="Verdana" w:hAnsi="Verdana"/>
                <w:sz w:val="20"/>
                <w:szCs w:val="20"/>
              </w:rPr>
              <w:t>]</w:t>
            </w:r>
          </w:p>
          <w:p w14:paraId="33230FCD" w14:textId="567F85FA" w:rsidR="00BB5B83" w:rsidRPr="0012517B" w:rsidRDefault="00C6322B" w:rsidP="0012517B">
            <w:pPr>
              <w:widowControl w:val="0"/>
              <w:spacing w:line="320" w:lineRule="exact"/>
              <w:jc w:val="center"/>
              <w:rPr>
                <w:rFonts w:ascii="Verdana" w:hAnsi="Verdana"/>
                <w:sz w:val="20"/>
                <w:szCs w:val="20"/>
              </w:rPr>
            </w:pPr>
            <w:r w:rsidRPr="0012517B">
              <w:rPr>
                <w:rFonts w:ascii="Verdana" w:hAnsi="Verdana"/>
                <w:sz w:val="20"/>
                <w:szCs w:val="20"/>
              </w:rPr>
              <w:t>Secretári</w:t>
            </w:r>
            <w:r w:rsidR="000D64A5" w:rsidRPr="0012517B">
              <w:rPr>
                <w:rFonts w:ascii="Verdana" w:hAnsi="Verdana"/>
                <w:sz w:val="20"/>
                <w:szCs w:val="20"/>
              </w:rPr>
              <w:t>a</w:t>
            </w:r>
          </w:p>
        </w:tc>
      </w:tr>
    </w:tbl>
    <w:p w14:paraId="036CA6F4" w14:textId="23E1E93C" w:rsidR="00C6322B" w:rsidRPr="0012517B" w:rsidRDefault="00B56164" w:rsidP="0012517B">
      <w:pPr>
        <w:widowControl w:val="0"/>
        <w:spacing w:line="320" w:lineRule="exact"/>
        <w:jc w:val="both"/>
        <w:rPr>
          <w:rFonts w:ascii="Verdana" w:hAnsi="Verdana"/>
          <w:b/>
          <w:smallCaps/>
          <w:sz w:val="20"/>
          <w:szCs w:val="20"/>
        </w:rPr>
      </w:pPr>
      <w:r w:rsidRPr="0012517B">
        <w:rPr>
          <w:rFonts w:ascii="Verdana" w:hAnsi="Verdana"/>
          <w:i/>
          <w:sz w:val="20"/>
          <w:szCs w:val="20"/>
        </w:rPr>
        <w:br w:type="page"/>
      </w:r>
      <w:r w:rsidR="0048246A" w:rsidRPr="0012517B">
        <w:rPr>
          <w:rFonts w:ascii="Verdana" w:hAnsi="Verdana"/>
          <w:i/>
          <w:sz w:val="20"/>
          <w:szCs w:val="20"/>
        </w:rPr>
        <w:lastRenderedPageBreak/>
        <w:t xml:space="preserve">[Página </w:t>
      </w:r>
      <w:r w:rsidR="002A112E" w:rsidRPr="0012517B">
        <w:rPr>
          <w:rFonts w:ascii="Verdana" w:hAnsi="Verdana"/>
          <w:i/>
          <w:sz w:val="20"/>
          <w:szCs w:val="20"/>
        </w:rPr>
        <w:t>1/</w:t>
      </w:r>
      <w:r w:rsidR="009902D9" w:rsidRPr="0012517B">
        <w:rPr>
          <w:rFonts w:ascii="Verdana" w:hAnsi="Verdana"/>
          <w:i/>
          <w:sz w:val="20"/>
          <w:szCs w:val="20"/>
        </w:rPr>
        <w:t>5</w:t>
      </w:r>
      <w:r w:rsidR="002A112E" w:rsidRPr="0012517B">
        <w:rPr>
          <w:rFonts w:ascii="Verdana" w:hAnsi="Verdana"/>
          <w:i/>
          <w:sz w:val="20"/>
          <w:szCs w:val="20"/>
        </w:rPr>
        <w:t xml:space="preserve"> </w:t>
      </w:r>
      <w:r w:rsidR="0048246A" w:rsidRPr="0012517B">
        <w:rPr>
          <w:rFonts w:ascii="Verdana" w:hAnsi="Verdana"/>
          <w:i/>
          <w:sz w:val="20"/>
          <w:szCs w:val="20"/>
        </w:rPr>
        <w:t xml:space="preserve">de assinaturas </w:t>
      </w:r>
      <w:r w:rsidR="00C6322B" w:rsidRPr="0012517B">
        <w:rPr>
          <w:rFonts w:ascii="Verdana" w:hAnsi="Verdana"/>
          <w:i/>
          <w:sz w:val="20"/>
          <w:szCs w:val="20"/>
        </w:rPr>
        <w:t>da Ata da Assembleia Geral dos Titulares</w:t>
      </w:r>
      <w:r w:rsidR="007E2DFE" w:rsidRPr="0012517B">
        <w:rPr>
          <w:rFonts w:ascii="Verdana" w:hAnsi="Verdana"/>
          <w:i/>
          <w:sz w:val="20"/>
          <w:szCs w:val="20"/>
        </w:rPr>
        <w:t xml:space="preserve"> de </w:t>
      </w:r>
      <w:r w:rsidR="001C6C9E" w:rsidRPr="0012517B">
        <w:rPr>
          <w:rFonts w:ascii="Verdana" w:hAnsi="Verdana"/>
          <w:i/>
          <w:sz w:val="20"/>
          <w:szCs w:val="20"/>
        </w:rPr>
        <w:t xml:space="preserve">Debêntures </w:t>
      </w:r>
      <w:r w:rsidR="007E2DFE" w:rsidRPr="0012517B">
        <w:rPr>
          <w:rFonts w:ascii="Verdana" w:hAnsi="Verdana"/>
          <w:i/>
          <w:sz w:val="20"/>
          <w:szCs w:val="20"/>
        </w:rPr>
        <w:t xml:space="preserve">da </w:t>
      </w:r>
      <w:r w:rsidR="009902D9" w:rsidRPr="0012517B">
        <w:rPr>
          <w:rFonts w:ascii="Verdana" w:hAnsi="Verdana"/>
          <w:i/>
          <w:sz w:val="20"/>
          <w:szCs w:val="20"/>
        </w:rPr>
        <w:t>7</w:t>
      </w:r>
      <w:r w:rsidR="007A0577" w:rsidRPr="0012517B">
        <w:rPr>
          <w:rFonts w:ascii="Verdana" w:hAnsi="Verdana"/>
          <w:i/>
          <w:sz w:val="20"/>
          <w:szCs w:val="20"/>
        </w:rPr>
        <w:t>ª (</w:t>
      </w:r>
      <w:r w:rsidR="009902D9" w:rsidRPr="0012517B">
        <w:rPr>
          <w:rFonts w:ascii="Verdana" w:hAnsi="Verdana"/>
          <w:i/>
          <w:sz w:val="20"/>
          <w:szCs w:val="20"/>
        </w:rPr>
        <w:t>Sétima</w:t>
      </w:r>
      <w:r w:rsidR="007A0577" w:rsidRPr="0012517B">
        <w:rPr>
          <w:rFonts w:ascii="Verdana" w:hAnsi="Verdana"/>
          <w:i/>
          <w:sz w:val="20"/>
          <w:szCs w:val="20"/>
        </w:rPr>
        <w:t xml:space="preserve">) Emissão de Debêntures Simples, Não Conversíveis em Ações, da Espécie </w:t>
      </w:r>
      <w:r w:rsidR="001C6C9E" w:rsidRPr="0012517B">
        <w:rPr>
          <w:rFonts w:ascii="Verdana" w:hAnsi="Verdana"/>
          <w:i/>
          <w:sz w:val="20"/>
          <w:szCs w:val="20"/>
        </w:rPr>
        <w:t>com</w:t>
      </w:r>
      <w:r w:rsidR="007A0577" w:rsidRPr="0012517B">
        <w:rPr>
          <w:rFonts w:ascii="Verdana" w:hAnsi="Verdana"/>
          <w:i/>
          <w:sz w:val="20"/>
          <w:szCs w:val="20"/>
        </w:rPr>
        <w:t xml:space="preserve"> Garantia Real, </w:t>
      </w:r>
      <w:r w:rsidR="009902D9" w:rsidRPr="0012517B">
        <w:rPr>
          <w:rFonts w:ascii="Verdana" w:hAnsi="Verdana"/>
          <w:i/>
          <w:sz w:val="20"/>
          <w:szCs w:val="20"/>
        </w:rPr>
        <w:t xml:space="preserve">com Garantia Fidejussória Adicional, em Série Única, </w:t>
      </w:r>
      <w:r w:rsidR="007A0577" w:rsidRPr="0012517B">
        <w:rPr>
          <w:rFonts w:ascii="Verdana" w:hAnsi="Verdana"/>
          <w:i/>
          <w:sz w:val="20"/>
          <w:szCs w:val="20"/>
        </w:rPr>
        <w:t xml:space="preserve">para Distribuição Pública com Esforços Restritos de Distribuição, da Concessionária </w:t>
      </w:r>
      <w:r w:rsidR="009902D9" w:rsidRPr="0012517B">
        <w:rPr>
          <w:rFonts w:ascii="Verdana" w:hAnsi="Verdana"/>
          <w:i/>
          <w:sz w:val="20"/>
          <w:szCs w:val="20"/>
        </w:rPr>
        <w:t>ViaRio</w:t>
      </w:r>
      <w:r w:rsidR="007A0577" w:rsidRPr="0012517B">
        <w:rPr>
          <w:rFonts w:ascii="Verdana" w:hAnsi="Verdana"/>
          <w:i/>
          <w:sz w:val="20"/>
          <w:szCs w:val="20"/>
        </w:rPr>
        <w:t xml:space="preserve"> S.A.</w:t>
      </w:r>
      <w:r w:rsidR="00C6322B" w:rsidRPr="0012517B">
        <w:rPr>
          <w:rFonts w:ascii="Verdana" w:hAnsi="Verdana"/>
          <w:i/>
          <w:sz w:val="20"/>
          <w:szCs w:val="20"/>
        </w:rPr>
        <w:t xml:space="preserve">, realizada em </w:t>
      </w:r>
      <w:r w:rsidR="00CA4AAC" w:rsidRPr="0012517B">
        <w:rPr>
          <w:rFonts w:ascii="Verdana" w:hAnsi="Verdana"/>
          <w:i/>
          <w:sz w:val="20"/>
          <w:szCs w:val="20"/>
        </w:rPr>
        <w:t>[</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xml:space="preserve">] </w:t>
      </w:r>
      <w:r w:rsidR="000D64A5" w:rsidRPr="0012517B">
        <w:rPr>
          <w:rFonts w:ascii="Verdana" w:hAnsi="Verdana"/>
          <w:i/>
          <w:sz w:val="20"/>
          <w:szCs w:val="20"/>
        </w:rPr>
        <w:t>de 202</w:t>
      </w:r>
      <w:r w:rsidR="006A3E74" w:rsidRPr="0012517B">
        <w:rPr>
          <w:rFonts w:ascii="Verdana" w:hAnsi="Verdana"/>
          <w:i/>
          <w:sz w:val="20"/>
          <w:szCs w:val="20"/>
        </w:rPr>
        <w:t>2</w:t>
      </w:r>
      <w:r w:rsidR="00CA4AAC" w:rsidRPr="0012517B">
        <w:rPr>
          <w:rFonts w:ascii="Verdana" w:hAnsi="Verdana"/>
          <w:i/>
          <w:sz w:val="20"/>
          <w:szCs w:val="20"/>
        </w:rPr>
        <w:t>]</w:t>
      </w:r>
    </w:p>
    <w:p w14:paraId="0EBD059F" w14:textId="77777777" w:rsidR="002A112E" w:rsidRPr="0012517B" w:rsidRDefault="002A112E" w:rsidP="0012517B">
      <w:pPr>
        <w:widowControl w:val="0"/>
        <w:spacing w:line="320" w:lineRule="exact"/>
        <w:rPr>
          <w:rFonts w:ascii="Verdana" w:hAnsi="Verdana"/>
          <w:b/>
          <w:smallCaps/>
          <w:sz w:val="20"/>
          <w:szCs w:val="20"/>
        </w:rPr>
      </w:pPr>
    </w:p>
    <w:p w14:paraId="048D6EB8" w14:textId="77777777" w:rsidR="00670932" w:rsidRPr="0012517B" w:rsidRDefault="00670932" w:rsidP="0012517B">
      <w:pPr>
        <w:widowControl w:val="0"/>
        <w:spacing w:line="320" w:lineRule="exact"/>
        <w:rPr>
          <w:rFonts w:ascii="Verdana" w:hAnsi="Verdana"/>
          <w:b/>
          <w:smallCaps/>
          <w:sz w:val="20"/>
          <w:szCs w:val="20"/>
        </w:rPr>
      </w:pPr>
    </w:p>
    <w:p w14:paraId="40DD4709" w14:textId="5069B42A" w:rsidR="00B56164"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 xml:space="preserve">CONCESSIONÁRIA </w:t>
      </w:r>
      <w:r w:rsidR="009902D9" w:rsidRPr="0012517B">
        <w:rPr>
          <w:rFonts w:ascii="Verdana" w:hAnsi="Verdana"/>
          <w:b/>
          <w:smallCaps/>
          <w:sz w:val="20"/>
          <w:szCs w:val="20"/>
        </w:rPr>
        <w:t>VIARIO S.A.</w:t>
      </w:r>
      <w:r w:rsidRPr="0012517B">
        <w:rPr>
          <w:rFonts w:ascii="Verdana" w:hAnsi="Verdana"/>
          <w:b/>
          <w:smallCaps/>
          <w:sz w:val="20"/>
          <w:szCs w:val="20"/>
        </w:rPr>
        <w:br/>
        <w:t>“Companhia”</w:t>
      </w:r>
    </w:p>
    <w:p w14:paraId="023198C3" w14:textId="43BE1ABA" w:rsidR="000D64A5" w:rsidRPr="0012517B" w:rsidRDefault="000D64A5" w:rsidP="0012517B">
      <w:pPr>
        <w:widowControl w:val="0"/>
        <w:spacing w:line="320" w:lineRule="exact"/>
        <w:jc w:val="center"/>
        <w:rPr>
          <w:rFonts w:ascii="Verdana" w:hAnsi="Verdana"/>
          <w:b/>
          <w:smallCaps/>
          <w:sz w:val="20"/>
          <w:szCs w:val="20"/>
        </w:rPr>
      </w:pPr>
    </w:p>
    <w:p w14:paraId="6F1419A7" w14:textId="77777777" w:rsidR="000D64A5" w:rsidRPr="0012517B" w:rsidRDefault="000D64A5" w:rsidP="0012517B">
      <w:pPr>
        <w:widowControl w:val="0"/>
        <w:spacing w:line="320" w:lineRule="exact"/>
        <w:jc w:val="center"/>
        <w:rPr>
          <w:rFonts w:ascii="Verdana" w:hAnsi="Verdana"/>
          <w:b/>
          <w:smallCaps/>
          <w:sz w:val="20"/>
          <w:szCs w:val="20"/>
        </w:rPr>
      </w:pPr>
    </w:p>
    <w:p w14:paraId="632A3EA6" w14:textId="77777777" w:rsidR="00DF2926" w:rsidRPr="0012517B" w:rsidRDefault="00DF2926" w:rsidP="0012517B">
      <w:pPr>
        <w:widowControl w:val="0"/>
        <w:spacing w:line="320" w:lineRule="exact"/>
        <w:jc w:val="center"/>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6273EDC9" w14:textId="77777777" w:rsidTr="00C32421">
        <w:trPr>
          <w:jc w:val="center"/>
        </w:trPr>
        <w:tc>
          <w:tcPr>
            <w:tcW w:w="3758" w:type="dxa"/>
          </w:tcPr>
          <w:p w14:paraId="76F55D6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3E0E0ADF" w14:textId="77777777" w:rsidR="00DF2926" w:rsidRPr="0012517B" w:rsidRDefault="00DF2926" w:rsidP="0012517B">
            <w:pPr>
              <w:widowControl w:val="0"/>
              <w:spacing w:line="320" w:lineRule="exact"/>
              <w:rPr>
                <w:rFonts w:ascii="Verdana" w:hAnsi="Verdana"/>
                <w:sz w:val="20"/>
                <w:szCs w:val="20"/>
              </w:rPr>
            </w:pPr>
          </w:p>
        </w:tc>
        <w:tc>
          <w:tcPr>
            <w:tcW w:w="3758" w:type="dxa"/>
          </w:tcPr>
          <w:p w14:paraId="3BC3D29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1B70220" w14:textId="77777777" w:rsidTr="00C32421">
        <w:trPr>
          <w:jc w:val="center"/>
        </w:trPr>
        <w:tc>
          <w:tcPr>
            <w:tcW w:w="3758" w:type="dxa"/>
          </w:tcPr>
          <w:p w14:paraId="1476119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08C771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77C2570B" w14:textId="77777777" w:rsidR="00DF2926" w:rsidRPr="0012517B" w:rsidRDefault="00DF2926" w:rsidP="0012517B">
            <w:pPr>
              <w:widowControl w:val="0"/>
              <w:spacing w:line="320" w:lineRule="exact"/>
              <w:rPr>
                <w:rFonts w:ascii="Verdana" w:hAnsi="Verdana"/>
                <w:sz w:val="20"/>
                <w:szCs w:val="20"/>
              </w:rPr>
            </w:pPr>
          </w:p>
        </w:tc>
        <w:tc>
          <w:tcPr>
            <w:tcW w:w="3758" w:type="dxa"/>
          </w:tcPr>
          <w:p w14:paraId="759234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04E509D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6DDF4094" w14:textId="77777777" w:rsidR="00B56164" w:rsidRPr="0012517B" w:rsidRDefault="00B56164" w:rsidP="0012517B">
      <w:pPr>
        <w:widowControl w:val="0"/>
        <w:spacing w:line="320" w:lineRule="exact"/>
        <w:rPr>
          <w:rFonts w:ascii="Verdana" w:hAnsi="Verdana"/>
          <w:sz w:val="20"/>
          <w:szCs w:val="20"/>
        </w:rPr>
      </w:pPr>
    </w:p>
    <w:p w14:paraId="28BD4D73" w14:textId="77777777" w:rsidR="00B56164" w:rsidRPr="0012517B" w:rsidRDefault="00B56164" w:rsidP="0012517B">
      <w:pPr>
        <w:widowControl w:val="0"/>
        <w:spacing w:line="320" w:lineRule="exact"/>
        <w:rPr>
          <w:rFonts w:ascii="Verdana" w:hAnsi="Verdana"/>
          <w:sz w:val="20"/>
          <w:szCs w:val="20"/>
        </w:rPr>
      </w:pPr>
      <w:r w:rsidRPr="0012517B">
        <w:rPr>
          <w:rFonts w:ascii="Verdana" w:hAnsi="Verdana"/>
          <w:sz w:val="20"/>
          <w:szCs w:val="20"/>
        </w:rPr>
        <w:br w:type="page"/>
      </w:r>
    </w:p>
    <w:p w14:paraId="3A189356" w14:textId="24FD13C3" w:rsidR="00B56164" w:rsidRPr="0012517B" w:rsidRDefault="009902D9" w:rsidP="0012517B">
      <w:pPr>
        <w:widowControl w:val="0"/>
        <w:spacing w:line="320" w:lineRule="exact"/>
        <w:jc w:val="both"/>
        <w:rPr>
          <w:rFonts w:ascii="Verdana" w:hAnsi="Verdana"/>
          <w:sz w:val="20"/>
          <w:szCs w:val="20"/>
        </w:rPr>
      </w:pPr>
      <w:r w:rsidRPr="0012517B">
        <w:rPr>
          <w:rFonts w:ascii="Verdana" w:hAnsi="Verdana"/>
          <w:i/>
          <w:sz w:val="20"/>
          <w:szCs w:val="20"/>
        </w:rPr>
        <w:lastRenderedPageBreak/>
        <w:t xml:space="preserve">[Página 2/5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w:t>
      </w:r>
      <w:r w:rsidR="006A3E74" w:rsidRPr="0012517B">
        <w:rPr>
          <w:rFonts w:ascii="Verdana" w:hAnsi="Verdana"/>
          <w:i/>
          <w:sz w:val="20"/>
          <w:szCs w:val="20"/>
        </w:rPr>
        <w:t>22</w:t>
      </w:r>
      <w:r w:rsidR="00CA4AAC" w:rsidRPr="0012517B">
        <w:rPr>
          <w:rFonts w:ascii="Verdana" w:hAnsi="Verdana"/>
          <w:i/>
          <w:sz w:val="20"/>
          <w:szCs w:val="20"/>
        </w:rPr>
        <w:t>]</w:t>
      </w:r>
    </w:p>
    <w:p w14:paraId="7CF102B2" w14:textId="77777777" w:rsidR="00CA4AAC" w:rsidRPr="0012517B" w:rsidRDefault="00CA4AAC" w:rsidP="0012517B">
      <w:pPr>
        <w:widowControl w:val="0"/>
        <w:spacing w:line="320" w:lineRule="exact"/>
        <w:jc w:val="both"/>
        <w:rPr>
          <w:rFonts w:ascii="Verdana" w:hAnsi="Verdana"/>
          <w:sz w:val="20"/>
          <w:szCs w:val="20"/>
        </w:rPr>
      </w:pPr>
    </w:p>
    <w:p w14:paraId="10B506C6" w14:textId="77777777" w:rsidR="009902D9" w:rsidRPr="0012517B" w:rsidRDefault="009902D9" w:rsidP="0012517B">
      <w:pPr>
        <w:widowControl w:val="0"/>
        <w:spacing w:line="320" w:lineRule="exact"/>
        <w:rPr>
          <w:rFonts w:ascii="Verdana" w:hAnsi="Verdana"/>
          <w:b/>
          <w:smallCaps/>
          <w:sz w:val="20"/>
          <w:szCs w:val="20"/>
        </w:rPr>
      </w:pPr>
    </w:p>
    <w:p w14:paraId="0FF3D39F" w14:textId="724B2AB8" w:rsidR="00B56164"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SIMPLIFIC PAVARINI DISTRIBUIDORA DE TÍTULOS E VALORES MOBILIÁRIOS LTDA.</w:t>
      </w:r>
    </w:p>
    <w:p w14:paraId="19A491C2" w14:textId="242FDDAC" w:rsidR="000D64A5"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“Agente Fiduciário”</w:t>
      </w:r>
    </w:p>
    <w:p w14:paraId="5B57D0E5" w14:textId="77777777" w:rsidR="004C466F" w:rsidRPr="0012517B" w:rsidRDefault="004C466F" w:rsidP="0012517B">
      <w:pPr>
        <w:widowControl w:val="0"/>
        <w:spacing w:line="320" w:lineRule="exact"/>
        <w:jc w:val="center"/>
        <w:rPr>
          <w:rFonts w:ascii="Verdana" w:hAnsi="Verdana"/>
          <w:b/>
          <w:smallCaps/>
          <w:sz w:val="20"/>
          <w:szCs w:val="20"/>
        </w:rPr>
      </w:pPr>
    </w:p>
    <w:p w14:paraId="314D1334" w14:textId="74E66E34" w:rsidR="004C466F" w:rsidRPr="0012517B" w:rsidRDefault="004C466F" w:rsidP="0012517B">
      <w:pPr>
        <w:widowControl w:val="0"/>
        <w:spacing w:line="320" w:lineRule="exact"/>
        <w:jc w:val="center"/>
        <w:rPr>
          <w:rFonts w:ascii="Verdana" w:hAnsi="Verdana"/>
          <w:b/>
          <w:smallCaps/>
          <w:sz w:val="20"/>
          <w:szCs w:val="20"/>
        </w:rPr>
      </w:pPr>
    </w:p>
    <w:p w14:paraId="471EC98F" w14:textId="744F6057" w:rsidR="004C466F" w:rsidRPr="0012517B" w:rsidRDefault="004C466F"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________________________________________________________________________________</w:t>
      </w:r>
    </w:p>
    <w:p w14:paraId="4052D9EE" w14:textId="51F0957D" w:rsidR="002D1088" w:rsidRPr="0012517B" w:rsidRDefault="002D1088" w:rsidP="0012517B">
      <w:pPr>
        <w:widowControl w:val="0"/>
        <w:spacing w:line="320" w:lineRule="exact"/>
        <w:rPr>
          <w:rFonts w:ascii="Verdana" w:hAnsi="Verdana"/>
          <w:sz w:val="20"/>
          <w:szCs w:val="20"/>
        </w:rPr>
      </w:pPr>
      <w:r w:rsidRPr="0012517B">
        <w:rPr>
          <w:rFonts w:ascii="Verdana" w:hAnsi="Verdana"/>
          <w:sz w:val="20"/>
          <w:szCs w:val="20"/>
        </w:rPr>
        <w:t>Nome:</w:t>
      </w:r>
    </w:p>
    <w:p w14:paraId="457F60F1" w14:textId="77777777" w:rsidR="002D1088" w:rsidRPr="0012517B" w:rsidRDefault="002D1088" w:rsidP="0012517B">
      <w:pPr>
        <w:widowControl w:val="0"/>
        <w:tabs>
          <w:tab w:val="left" w:pos="3756"/>
          <w:tab w:val="left" w:pos="4966"/>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1DAAC431" w14:textId="77777777" w:rsidR="00DF2926" w:rsidRPr="0012517B" w:rsidRDefault="00DF2926" w:rsidP="0012517B">
      <w:pPr>
        <w:widowControl w:val="0"/>
        <w:spacing w:line="320" w:lineRule="exact"/>
        <w:jc w:val="center"/>
        <w:rPr>
          <w:rFonts w:ascii="Verdana" w:hAnsi="Verdana"/>
          <w:b/>
          <w:smallCaps/>
          <w:sz w:val="20"/>
          <w:szCs w:val="20"/>
        </w:rPr>
      </w:pPr>
    </w:p>
    <w:p w14:paraId="27920471" w14:textId="77777777" w:rsidR="00B56164" w:rsidRPr="0012517B" w:rsidRDefault="00B56164"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3A4FB3C1" w14:textId="3A88C387" w:rsidR="00B56164"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3/5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w:t>
      </w:r>
      <w:r w:rsidR="00CA4AAC" w:rsidRPr="0012517B">
        <w:rPr>
          <w:rFonts w:ascii="Verdana" w:hAnsi="Verdana"/>
          <w:i/>
          <w:sz w:val="20"/>
          <w:szCs w:val="20"/>
        </w:rPr>
        <w:t>realizada 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w:t>
      </w:r>
      <w:r w:rsidR="006A3E74" w:rsidRPr="0012517B">
        <w:rPr>
          <w:rFonts w:ascii="Verdana" w:hAnsi="Verdana"/>
          <w:i/>
          <w:sz w:val="20"/>
          <w:szCs w:val="20"/>
        </w:rPr>
        <w:t>22</w:t>
      </w:r>
      <w:r w:rsidR="00CA4AAC" w:rsidRPr="0012517B">
        <w:rPr>
          <w:rFonts w:ascii="Verdana" w:hAnsi="Verdana"/>
          <w:i/>
          <w:sz w:val="20"/>
          <w:szCs w:val="20"/>
        </w:rPr>
        <w:t>]</w:t>
      </w:r>
    </w:p>
    <w:p w14:paraId="37F61B74" w14:textId="77777777" w:rsidR="009902D9" w:rsidRPr="0012517B" w:rsidRDefault="009902D9" w:rsidP="0012517B">
      <w:pPr>
        <w:widowControl w:val="0"/>
        <w:spacing w:line="320" w:lineRule="exact"/>
        <w:rPr>
          <w:rFonts w:ascii="Verdana" w:hAnsi="Verdana"/>
          <w:b/>
          <w:smallCaps/>
          <w:sz w:val="20"/>
          <w:szCs w:val="20"/>
        </w:rPr>
      </w:pPr>
    </w:p>
    <w:p w14:paraId="384B1A2B" w14:textId="77777777" w:rsidR="009902D9" w:rsidRPr="0012517B" w:rsidRDefault="009902D9" w:rsidP="0012517B">
      <w:pPr>
        <w:widowControl w:val="0"/>
        <w:spacing w:line="320" w:lineRule="exact"/>
        <w:rPr>
          <w:rFonts w:ascii="Verdana" w:hAnsi="Verdana"/>
          <w:b/>
          <w:smallCaps/>
          <w:sz w:val="20"/>
          <w:szCs w:val="20"/>
        </w:rPr>
      </w:pPr>
    </w:p>
    <w:p w14:paraId="3437B2F9" w14:textId="7F46FDD2"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INVESTIMENTOS E PARTICIPAÇÕES EM INFRAESTRUTUTRA S.A. - INVEPAR.</w:t>
      </w:r>
    </w:p>
    <w:p w14:paraId="57D9BBA5" w14:textId="209F67AD"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17751BA0" w14:textId="746C3AC8" w:rsidR="009902D9" w:rsidRPr="0012517B" w:rsidRDefault="009902D9" w:rsidP="0012517B">
      <w:pPr>
        <w:widowControl w:val="0"/>
        <w:spacing w:line="320" w:lineRule="exact"/>
        <w:rPr>
          <w:rFonts w:ascii="Verdana" w:hAnsi="Verdana"/>
          <w:b/>
          <w:smallCaps/>
          <w:sz w:val="20"/>
          <w:szCs w:val="20"/>
        </w:rPr>
      </w:pPr>
    </w:p>
    <w:p w14:paraId="77180EFA" w14:textId="77777777" w:rsidR="002D1088" w:rsidRPr="0012517B" w:rsidRDefault="002D1088"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48749E1C" w14:textId="77777777" w:rsidTr="00C32421">
        <w:trPr>
          <w:jc w:val="center"/>
        </w:trPr>
        <w:tc>
          <w:tcPr>
            <w:tcW w:w="3758" w:type="dxa"/>
          </w:tcPr>
          <w:p w14:paraId="495EF0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5A4D72A9" w14:textId="77777777" w:rsidR="00DF2926" w:rsidRPr="0012517B" w:rsidRDefault="00DF2926" w:rsidP="0012517B">
            <w:pPr>
              <w:widowControl w:val="0"/>
              <w:spacing w:line="320" w:lineRule="exact"/>
              <w:rPr>
                <w:rFonts w:ascii="Verdana" w:hAnsi="Verdana"/>
                <w:sz w:val="20"/>
                <w:szCs w:val="20"/>
              </w:rPr>
            </w:pPr>
          </w:p>
        </w:tc>
        <w:tc>
          <w:tcPr>
            <w:tcW w:w="3758" w:type="dxa"/>
          </w:tcPr>
          <w:p w14:paraId="6834B0E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CECC9F3" w14:textId="77777777" w:rsidTr="00C32421">
        <w:trPr>
          <w:jc w:val="center"/>
        </w:trPr>
        <w:tc>
          <w:tcPr>
            <w:tcW w:w="3758" w:type="dxa"/>
          </w:tcPr>
          <w:p w14:paraId="3CE2777B"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70E855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631D7A3F" w14:textId="77777777" w:rsidR="00DF2926" w:rsidRPr="0012517B" w:rsidRDefault="00DF2926" w:rsidP="0012517B">
            <w:pPr>
              <w:widowControl w:val="0"/>
              <w:spacing w:line="320" w:lineRule="exact"/>
              <w:rPr>
                <w:rFonts w:ascii="Verdana" w:hAnsi="Verdana"/>
                <w:sz w:val="20"/>
                <w:szCs w:val="20"/>
              </w:rPr>
            </w:pPr>
          </w:p>
        </w:tc>
        <w:tc>
          <w:tcPr>
            <w:tcW w:w="3758" w:type="dxa"/>
          </w:tcPr>
          <w:p w14:paraId="7CE7AC7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ED002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74E32713" w14:textId="77777777" w:rsidR="00DF2926" w:rsidRPr="0012517B" w:rsidRDefault="00DF2926" w:rsidP="0012517B">
      <w:pPr>
        <w:widowControl w:val="0"/>
        <w:spacing w:line="320" w:lineRule="exact"/>
        <w:rPr>
          <w:rFonts w:ascii="Verdana" w:hAnsi="Verdana"/>
          <w:b/>
          <w:smallCaps/>
          <w:sz w:val="20"/>
          <w:szCs w:val="20"/>
        </w:rPr>
      </w:pPr>
    </w:p>
    <w:p w14:paraId="02B17F61" w14:textId="77777777" w:rsidR="009902D9" w:rsidRPr="0012517B" w:rsidRDefault="009902D9" w:rsidP="0012517B">
      <w:pPr>
        <w:widowControl w:val="0"/>
        <w:spacing w:line="320" w:lineRule="exact"/>
        <w:rPr>
          <w:rFonts w:ascii="Verdana" w:hAnsi="Verdana"/>
          <w:b/>
          <w:smallCaps/>
          <w:sz w:val="20"/>
          <w:szCs w:val="20"/>
        </w:rPr>
      </w:pPr>
    </w:p>
    <w:p w14:paraId="6E704CD4" w14:textId="70ACBE7D" w:rsidR="009902D9" w:rsidRPr="0012517B" w:rsidRDefault="009902D9"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6A213AB6" w14:textId="4A40C63D"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4/5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202</w:t>
      </w:r>
      <w:r w:rsidR="006A3E74" w:rsidRPr="0012517B">
        <w:rPr>
          <w:rFonts w:ascii="Verdana" w:hAnsi="Verdana"/>
          <w:i/>
          <w:sz w:val="20"/>
          <w:szCs w:val="20"/>
        </w:rPr>
        <w:t>2</w:t>
      </w:r>
      <w:r w:rsidR="00CA4AAC" w:rsidRPr="0012517B">
        <w:rPr>
          <w:rFonts w:ascii="Verdana" w:hAnsi="Verdana"/>
          <w:i/>
          <w:sz w:val="20"/>
          <w:szCs w:val="20"/>
        </w:rPr>
        <w:t>]</w:t>
      </w:r>
    </w:p>
    <w:p w14:paraId="17D6570C" w14:textId="77777777" w:rsidR="009902D9" w:rsidRPr="0012517B" w:rsidRDefault="009902D9" w:rsidP="0012517B">
      <w:pPr>
        <w:widowControl w:val="0"/>
        <w:spacing w:line="320" w:lineRule="exact"/>
        <w:rPr>
          <w:rFonts w:ascii="Verdana" w:hAnsi="Verdana"/>
          <w:b/>
          <w:smallCaps/>
          <w:sz w:val="20"/>
          <w:szCs w:val="20"/>
        </w:rPr>
      </w:pPr>
    </w:p>
    <w:p w14:paraId="78D5671D" w14:textId="77777777" w:rsidR="009902D9" w:rsidRPr="0012517B" w:rsidRDefault="009902D9" w:rsidP="0012517B">
      <w:pPr>
        <w:widowControl w:val="0"/>
        <w:spacing w:line="320" w:lineRule="exact"/>
        <w:rPr>
          <w:rFonts w:ascii="Verdana" w:hAnsi="Verdana"/>
          <w:b/>
          <w:smallCaps/>
          <w:sz w:val="20"/>
          <w:szCs w:val="20"/>
        </w:rPr>
      </w:pPr>
    </w:p>
    <w:p w14:paraId="2DE1B1C2" w14:textId="768C9B7E"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CCR S.A.</w:t>
      </w:r>
    </w:p>
    <w:p w14:paraId="466D1A72" w14:textId="6B864B9F"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629C5F61" w14:textId="36A82421" w:rsidR="009902D9" w:rsidRPr="0012517B" w:rsidRDefault="009902D9" w:rsidP="0012517B">
      <w:pPr>
        <w:widowControl w:val="0"/>
        <w:spacing w:line="320" w:lineRule="exact"/>
        <w:rPr>
          <w:rFonts w:ascii="Verdana" w:hAnsi="Verdana"/>
          <w:b/>
          <w:smallCaps/>
          <w:sz w:val="20"/>
          <w:szCs w:val="20"/>
        </w:rPr>
      </w:pPr>
    </w:p>
    <w:p w14:paraId="6B7ECED1" w14:textId="77777777" w:rsidR="000D64A5" w:rsidRPr="0012517B" w:rsidRDefault="000D64A5"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513D164C" w14:textId="77777777" w:rsidTr="00C32421">
        <w:trPr>
          <w:jc w:val="center"/>
        </w:trPr>
        <w:tc>
          <w:tcPr>
            <w:tcW w:w="3758" w:type="dxa"/>
          </w:tcPr>
          <w:p w14:paraId="2FFBF2D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6F9F9FEE" w14:textId="77777777" w:rsidR="00DF2926" w:rsidRPr="0012517B" w:rsidRDefault="00DF2926" w:rsidP="0012517B">
            <w:pPr>
              <w:widowControl w:val="0"/>
              <w:spacing w:line="320" w:lineRule="exact"/>
              <w:rPr>
                <w:rFonts w:ascii="Verdana" w:hAnsi="Verdana"/>
                <w:sz w:val="20"/>
                <w:szCs w:val="20"/>
              </w:rPr>
            </w:pPr>
          </w:p>
        </w:tc>
        <w:tc>
          <w:tcPr>
            <w:tcW w:w="3758" w:type="dxa"/>
          </w:tcPr>
          <w:p w14:paraId="59C7636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1BE99859" w14:textId="77777777" w:rsidTr="00C32421">
        <w:trPr>
          <w:jc w:val="center"/>
        </w:trPr>
        <w:tc>
          <w:tcPr>
            <w:tcW w:w="3758" w:type="dxa"/>
          </w:tcPr>
          <w:p w14:paraId="2F8D3E1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89317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1E099B58" w14:textId="77777777" w:rsidR="00DF2926" w:rsidRPr="0012517B" w:rsidRDefault="00DF2926" w:rsidP="0012517B">
            <w:pPr>
              <w:widowControl w:val="0"/>
              <w:spacing w:line="320" w:lineRule="exact"/>
              <w:rPr>
                <w:rFonts w:ascii="Verdana" w:hAnsi="Verdana"/>
                <w:sz w:val="20"/>
                <w:szCs w:val="20"/>
              </w:rPr>
            </w:pPr>
          </w:p>
        </w:tc>
        <w:tc>
          <w:tcPr>
            <w:tcW w:w="3758" w:type="dxa"/>
          </w:tcPr>
          <w:p w14:paraId="719933F1"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D6A8E8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2403EF85" w14:textId="571883A2" w:rsidR="009902D9" w:rsidRPr="0012517B" w:rsidRDefault="009902D9" w:rsidP="0012517B">
      <w:pPr>
        <w:widowControl w:val="0"/>
        <w:spacing w:line="320" w:lineRule="exact"/>
        <w:rPr>
          <w:rFonts w:ascii="Verdana" w:hAnsi="Verdana"/>
          <w:b/>
          <w:smallCaps/>
          <w:sz w:val="20"/>
          <w:szCs w:val="20"/>
        </w:rPr>
      </w:pPr>
    </w:p>
    <w:p w14:paraId="3613C867" w14:textId="77777777" w:rsidR="00DF2926" w:rsidRPr="0012517B" w:rsidRDefault="00DF2926" w:rsidP="0012517B">
      <w:pPr>
        <w:widowControl w:val="0"/>
        <w:spacing w:line="320" w:lineRule="exact"/>
        <w:rPr>
          <w:rFonts w:ascii="Verdana" w:hAnsi="Verdana"/>
          <w:i/>
          <w:sz w:val="20"/>
          <w:szCs w:val="20"/>
        </w:rPr>
      </w:pPr>
      <w:r w:rsidRPr="0012517B">
        <w:rPr>
          <w:rFonts w:ascii="Verdana" w:hAnsi="Verdana"/>
          <w:i/>
          <w:sz w:val="20"/>
          <w:szCs w:val="20"/>
        </w:rPr>
        <w:br w:type="page"/>
      </w:r>
    </w:p>
    <w:p w14:paraId="09C63980" w14:textId="0E321466"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lastRenderedPageBreak/>
        <w:t xml:space="preserve">[Página 5/5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202</w:t>
      </w:r>
      <w:r w:rsidR="006A3E74" w:rsidRPr="0012517B">
        <w:rPr>
          <w:rFonts w:ascii="Verdana" w:hAnsi="Verdana"/>
          <w:i/>
          <w:sz w:val="20"/>
          <w:szCs w:val="20"/>
        </w:rPr>
        <w:t>2</w:t>
      </w:r>
      <w:r w:rsidR="00CA4AAC" w:rsidRPr="0012517B">
        <w:rPr>
          <w:rFonts w:ascii="Verdana" w:hAnsi="Verdana"/>
          <w:i/>
          <w:sz w:val="20"/>
          <w:szCs w:val="20"/>
        </w:rPr>
        <w:t>]</w:t>
      </w:r>
    </w:p>
    <w:p w14:paraId="5DE3DDF0" w14:textId="77777777" w:rsidR="009902D9" w:rsidRPr="0012517B" w:rsidRDefault="009902D9" w:rsidP="0012517B">
      <w:pPr>
        <w:widowControl w:val="0"/>
        <w:spacing w:line="320" w:lineRule="exact"/>
        <w:rPr>
          <w:rFonts w:ascii="Verdana" w:hAnsi="Verdana"/>
          <w:b/>
          <w:smallCaps/>
          <w:sz w:val="20"/>
          <w:szCs w:val="20"/>
        </w:rPr>
      </w:pPr>
    </w:p>
    <w:p w14:paraId="477DC07D" w14:textId="77777777" w:rsidR="00800F4E" w:rsidRPr="0012517B" w:rsidRDefault="00800F4E" w:rsidP="0012517B">
      <w:pPr>
        <w:widowControl w:val="0"/>
        <w:spacing w:line="320" w:lineRule="exact"/>
        <w:rPr>
          <w:rFonts w:ascii="Verdana" w:hAnsi="Verdana"/>
          <w:b/>
          <w:smallCaps/>
          <w:sz w:val="20"/>
          <w:szCs w:val="20"/>
        </w:rPr>
      </w:pPr>
    </w:p>
    <w:p w14:paraId="12306854" w14:textId="77777777" w:rsidR="00800F4E" w:rsidRPr="0012517B" w:rsidRDefault="00800F4E"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“Debenturistas”</w:t>
      </w:r>
    </w:p>
    <w:p w14:paraId="05B94987" w14:textId="240B4B25" w:rsidR="00800F4E" w:rsidRPr="0012517B" w:rsidRDefault="00800F4E" w:rsidP="0012517B">
      <w:pPr>
        <w:widowControl w:val="0"/>
        <w:spacing w:line="320" w:lineRule="exact"/>
        <w:rPr>
          <w:rFonts w:ascii="Verdana" w:hAnsi="Verdana"/>
          <w:b/>
          <w:smallCaps/>
          <w:sz w:val="20"/>
          <w:szCs w:val="20"/>
        </w:rPr>
      </w:pPr>
    </w:p>
    <w:p w14:paraId="1F598CCF"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DO BRASIL S/A</w:t>
      </w:r>
    </w:p>
    <w:p w14:paraId="7B426EAF" w14:textId="77777777" w:rsidR="004C466F" w:rsidRPr="0012517B" w:rsidRDefault="004C466F"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00.000.000/0001-91</w:t>
      </w:r>
    </w:p>
    <w:p w14:paraId="3E9D2942" w14:textId="77777777" w:rsidR="004C466F" w:rsidRPr="0012517B" w:rsidRDefault="004C466F" w:rsidP="0012517B">
      <w:pPr>
        <w:widowControl w:val="0"/>
        <w:spacing w:line="320" w:lineRule="exact"/>
        <w:rPr>
          <w:rFonts w:ascii="Verdana" w:hAnsi="Verdana" w:cs="Calibri"/>
          <w:color w:val="000000"/>
          <w:sz w:val="20"/>
          <w:szCs w:val="20"/>
        </w:rPr>
      </w:pPr>
    </w:p>
    <w:p w14:paraId="2E44A238" w14:textId="77777777" w:rsidR="004C466F" w:rsidRPr="0012517B" w:rsidRDefault="004C466F" w:rsidP="0012517B">
      <w:pPr>
        <w:widowControl w:val="0"/>
        <w:spacing w:line="320" w:lineRule="exact"/>
        <w:rPr>
          <w:rFonts w:ascii="Verdana" w:hAnsi="Verdana" w:cs="Calibri"/>
          <w:color w:val="000000"/>
          <w:sz w:val="20"/>
          <w:szCs w:val="20"/>
        </w:rPr>
      </w:pPr>
    </w:p>
    <w:p w14:paraId="1A0FFEA3" w14:textId="0B4C3826"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2A860D8"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4098300F" w14:textId="77777777" w:rsidR="004C466F" w:rsidRPr="0012517B" w:rsidRDefault="004C466F" w:rsidP="0012517B">
      <w:pPr>
        <w:widowControl w:val="0"/>
        <w:tabs>
          <w:tab w:val="left" w:pos="3752"/>
          <w:tab w:val="left" w:pos="4968"/>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61A194BC" w14:textId="23502159" w:rsidR="00800F4E" w:rsidRPr="0012517B" w:rsidRDefault="00800F4E" w:rsidP="0012517B">
      <w:pPr>
        <w:widowControl w:val="0"/>
        <w:spacing w:line="320" w:lineRule="exact"/>
        <w:rPr>
          <w:rFonts w:ascii="Verdana" w:hAnsi="Verdana"/>
          <w:sz w:val="20"/>
          <w:szCs w:val="20"/>
        </w:rPr>
      </w:pPr>
    </w:p>
    <w:p w14:paraId="541C1891" w14:textId="77777777" w:rsidR="00800F4E" w:rsidRPr="0012517B" w:rsidRDefault="00800F4E" w:rsidP="0012517B">
      <w:pPr>
        <w:widowControl w:val="0"/>
        <w:spacing w:line="320" w:lineRule="exact"/>
        <w:rPr>
          <w:rFonts w:ascii="Verdana" w:hAnsi="Verdana"/>
          <w:sz w:val="20"/>
          <w:szCs w:val="20"/>
        </w:rPr>
      </w:pPr>
    </w:p>
    <w:p w14:paraId="4F31E236"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BRADESCO S/A</w:t>
      </w:r>
    </w:p>
    <w:p w14:paraId="769C1251" w14:textId="46F01776" w:rsidR="004C466F"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60.746.948/0001-12</w:t>
      </w:r>
    </w:p>
    <w:p w14:paraId="03C0F744" w14:textId="77777777" w:rsidR="004C466F" w:rsidRPr="0012517B" w:rsidRDefault="004C466F" w:rsidP="0012517B">
      <w:pPr>
        <w:widowControl w:val="0"/>
        <w:spacing w:line="320" w:lineRule="exact"/>
        <w:jc w:val="center"/>
        <w:rPr>
          <w:rFonts w:ascii="Verdana" w:hAnsi="Verdana"/>
          <w:sz w:val="20"/>
          <w:szCs w:val="20"/>
        </w:rPr>
      </w:pPr>
    </w:p>
    <w:p w14:paraId="47DD3D3C" w14:textId="77777777" w:rsidR="004C466F" w:rsidRPr="0012517B" w:rsidRDefault="004C466F" w:rsidP="0012517B">
      <w:pPr>
        <w:widowControl w:val="0"/>
        <w:spacing w:line="320" w:lineRule="exact"/>
        <w:rPr>
          <w:rFonts w:ascii="Verdana" w:hAnsi="Verdana" w:cs="Calibri"/>
          <w:color w:val="000000"/>
          <w:sz w:val="20"/>
          <w:szCs w:val="20"/>
        </w:rPr>
      </w:pPr>
    </w:p>
    <w:p w14:paraId="0D830330" w14:textId="0612B4E4"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61DFA7D"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0EC4B453" w14:textId="771F7422" w:rsidR="00093492"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p>
    <w:sectPr w:rsidR="00093492" w:rsidRPr="0012517B" w:rsidSect="00952024">
      <w:headerReference w:type="even" r:id="rId24"/>
      <w:headerReference w:type="default" r:id="rId25"/>
      <w:footerReference w:type="even" r:id="rId26"/>
      <w:footerReference w:type="default" r:id="rId27"/>
      <w:headerReference w:type="first" r:id="rId28"/>
      <w:footerReference w:type="first" r:id="rId29"/>
      <w:pgSz w:w="11907" w:h="16839" w:code="9"/>
      <w:pgMar w:top="1135" w:right="1701" w:bottom="1531" w:left="1701"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0BDA7" w14:textId="77777777" w:rsidR="006A4597" w:rsidRDefault="006A4597">
      <w:r>
        <w:separator/>
      </w:r>
    </w:p>
    <w:p w14:paraId="3F0856EE" w14:textId="77777777" w:rsidR="006A4597" w:rsidRDefault="006A4597"/>
  </w:endnote>
  <w:endnote w:type="continuationSeparator" w:id="0">
    <w:p w14:paraId="7F6249BE" w14:textId="77777777" w:rsidR="006A4597" w:rsidRDefault="006A4597">
      <w:r>
        <w:continuationSeparator/>
      </w:r>
    </w:p>
    <w:p w14:paraId="78B40245" w14:textId="77777777" w:rsidR="006A4597" w:rsidRDefault="006A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Times New Roman Negrito">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8098" w14:textId="77777777" w:rsidR="00521F48" w:rsidRDefault="00521F4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7760" w14:textId="00D4E129" w:rsidR="00B30B6D" w:rsidRDefault="00B30B6D">
    <w:pPr>
      <w:pStyle w:val="Rodap"/>
      <w:framePr w:wrap="auto" w:vAnchor="text" w:hAnchor="margin" w:xAlign="center"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521F48">
      <w:rPr>
        <w:rStyle w:val="Nmerodepgina"/>
        <w:noProof/>
        <w:sz w:val="18"/>
        <w:szCs w:val="18"/>
      </w:rPr>
      <w:t>3</w:t>
    </w:r>
    <w:r>
      <w:rPr>
        <w:rStyle w:val="Nmerodepgina"/>
        <w:sz w:val="18"/>
        <w:szCs w:val="18"/>
      </w:rPr>
      <w:fldChar w:fldCharType="end"/>
    </w:r>
  </w:p>
  <w:p w14:paraId="21366F2D" w14:textId="77777777" w:rsidR="00B30B6D" w:rsidRPr="00952024" w:rsidRDefault="00B30B6D" w:rsidP="00952024">
    <w:pPr>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5160" w14:textId="77777777" w:rsidR="00521F48" w:rsidRDefault="00521F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20E8A" w14:textId="77777777" w:rsidR="006A4597" w:rsidRDefault="006A4597">
      <w:r>
        <w:separator/>
      </w:r>
    </w:p>
    <w:p w14:paraId="22C4B5BA" w14:textId="77777777" w:rsidR="006A4597" w:rsidRDefault="006A4597"/>
  </w:footnote>
  <w:footnote w:type="continuationSeparator" w:id="0">
    <w:p w14:paraId="11CD89B9" w14:textId="77777777" w:rsidR="006A4597" w:rsidRDefault="006A4597">
      <w:r>
        <w:continuationSeparator/>
      </w:r>
    </w:p>
    <w:p w14:paraId="152929E5" w14:textId="77777777" w:rsidR="006A4597" w:rsidRDefault="006A45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AEE6" w14:textId="77777777" w:rsidR="00521F48" w:rsidRDefault="00521F4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2190" w14:textId="77777777" w:rsidR="00521F48" w:rsidRDefault="00521F4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ED782" w14:textId="789C9FFE" w:rsidR="00596B1D" w:rsidRPr="0069235D" w:rsidRDefault="00596B1D" w:rsidP="004451BD">
    <w:pPr>
      <w:pStyle w:val="Ttulo"/>
      <w:ind w:right="18"/>
      <w:rPr>
        <w:rFonts w:ascii="Times New Roman" w:hAnsi="Times New Roman" w:cs="Times New Roman"/>
      </w:rPr>
    </w:pPr>
    <w:r w:rsidRPr="0069235D">
      <w:rPr>
        <w:rFonts w:ascii="Times New Roman" w:hAnsi="Times New Roman" w:cs="Times New Roman"/>
      </w:rPr>
      <w:t xml:space="preserve">CONCESSIONÁRIA </w:t>
    </w:r>
    <w:r w:rsidR="004451BD">
      <w:rPr>
        <w:rFonts w:ascii="Times New Roman" w:hAnsi="Times New Roman" w:cs="Times New Roman"/>
      </w:rPr>
      <w:t>VIARIO</w:t>
    </w:r>
    <w:r w:rsidRPr="0069235D">
      <w:rPr>
        <w:rFonts w:ascii="Times New Roman" w:hAnsi="Times New Roman" w:cs="Times New Roman"/>
      </w:rPr>
      <w:t xml:space="preserve"> S.A.</w:t>
    </w:r>
  </w:p>
  <w:p w14:paraId="1FDE7730" w14:textId="2BB2C5D7" w:rsidR="00596B1D" w:rsidRPr="0069235D" w:rsidRDefault="00596B1D" w:rsidP="00596B1D">
    <w:pPr>
      <w:pStyle w:val="Subttulo"/>
      <w:ind w:right="-45"/>
      <w:rPr>
        <w:b w:val="0"/>
        <w:sz w:val="22"/>
        <w:szCs w:val="22"/>
      </w:rPr>
    </w:pPr>
    <w:r w:rsidRPr="0069235D">
      <w:rPr>
        <w:b w:val="0"/>
        <w:sz w:val="22"/>
        <w:szCs w:val="22"/>
      </w:rPr>
      <w:t>CNPJ/M</w:t>
    </w:r>
    <w:r w:rsidR="00002F1D">
      <w:rPr>
        <w:b w:val="0"/>
        <w:sz w:val="22"/>
        <w:szCs w:val="22"/>
      </w:rPr>
      <w:t>E</w:t>
    </w:r>
    <w:r w:rsidRPr="0069235D">
      <w:rPr>
        <w:b w:val="0"/>
        <w:sz w:val="22"/>
        <w:szCs w:val="22"/>
      </w:rPr>
      <w:t xml:space="preserve"> Nº. </w:t>
    </w:r>
    <w:r w:rsidR="004451BD">
      <w:rPr>
        <w:b w:val="0"/>
        <w:sz w:val="22"/>
        <w:szCs w:val="22"/>
      </w:rPr>
      <w:t>15.440.708/0001-30</w:t>
    </w:r>
  </w:p>
  <w:p w14:paraId="348F2190" w14:textId="4949D94B" w:rsidR="00596B1D" w:rsidRPr="0069235D" w:rsidRDefault="00596B1D" w:rsidP="00596B1D">
    <w:pPr>
      <w:pStyle w:val="Subttulo"/>
      <w:ind w:right="-45"/>
      <w:rPr>
        <w:b w:val="0"/>
        <w:sz w:val="22"/>
        <w:szCs w:val="22"/>
      </w:rPr>
    </w:pPr>
    <w:r w:rsidRPr="0069235D">
      <w:rPr>
        <w:sz w:val="22"/>
        <w:szCs w:val="22"/>
      </w:rPr>
      <w:t xml:space="preserve">NIRE Nº. </w:t>
    </w:r>
    <w:r w:rsidR="003D3EFF">
      <w:rPr>
        <w:sz w:val="22"/>
        <w:szCs w:val="22"/>
      </w:rPr>
      <w:t>33.3.0030232-8</w:t>
    </w:r>
  </w:p>
  <w:p w14:paraId="720762D5" w14:textId="77777777" w:rsidR="00596B1D" w:rsidRPr="0069235D" w:rsidRDefault="00596B1D" w:rsidP="00596B1D">
    <w:pPr>
      <w:jc w:val="center"/>
      <w:rPr>
        <w:sz w:val="22"/>
        <w:szCs w:val="22"/>
      </w:rPr>
    </w:pPr>
    <w:r w:rsidRPr="0069235D">
      <w:rPr>
        <w:sz w:val="22"/>
        <w:szCs w:val="22"/>
      </w:rPr>
      <w:t>Companhia Fechada</w:t>
    </w:r>
  </w:p>
  <w:p w14:paraId="20677732" w14:textId="77777777" w:rsidR="00AB40A2" w:rsidRDefault="00AB40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42060E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15:restartNumberingAfterBreak="0">
    <w:nsid w:val="00000004"/>
    <w:multiLevelType w:val="multilevel"/>
    <w:tmpl w:val="16B0A2A0"/>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000005"/>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0000008"/>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0000000A"/>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5" w15:restartNumberingAfterBreak="0">
    <w:nsid w:val="0000000B"/>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000000D"/>
    <w:multiLevelType w:val="multilevel"/>
    <w:tmpl w:val="DB169096"/>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7" w15:restartNumberingAfterBreak="0">
    <w:nsid w:val="0000000E"/>
    <w:multiLevelType w:val="multilevel"/>
    <w:tmpl w:val="7A7C54A6"/>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eastAsia"/>
        <w:b w:val="0"/>
      </w:rPr>
    </w:lvl>
    <w:lvl w:ilvl="2">
      <w:start w:val="1"/>
      <w:numFmt w:val="decimal"/>
      <w:lvlText w:val="7.%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8" w15:restartNumberingAfterBreak="0">
    <w:nsid w:val="0000000F"/>
    <w:multiLevelType w:val="hybridMultilevel"/>
    <w:tmpl w:val="DDEA1A14"/>
    <w:lvl w:ilvl="0" w:tplc="56B83DE4">
      <w:start w:val="1"/>
      <w:numFmt w:val="lowerRoman"/>
      <w:lvlText w:val="(%1)"/>
      <w:lvlJc w:val="left"/>
      <w:pPr>
        <w:tabs>
          <w:tab w:val="num" w:pos="2138"/>
        </w:tabs>
        <w:ind w:left="2138" w:hanging="720"/>
      </w:pPr>
      <w:rPr>
        <w:rFonts w:cs="Times New Roman" w:hint="eastAsia"/>
      </w:rPr>
    </w:lvl>
    <w:lvl w:ilvl="1" w:tplc="04160019">
      <w:start w:val="1"/>
      <w:numFmt w:val="lowerLetter"/>
      <w:lvlText w:val="%2."/>
      <w:lvlJc w:val="left"/>
      <w:pPr>
        <w:tabs>
          <w:tab w:val="num" w:pos="2498"/>
        </w:tabs>
        <w:ind w:left="2498" w:hanging="360"/>
      </w:pPr>
      <w:rPr>
        <w:rFonts w:cs="Times New Roman"/>
      </w:rPr>
    </w:lvl>
    <w:lvl w:ilvl="2" w:tplc="0416001B">
      <w:start w:val="1"/>
      <w:numFmt w:val="lowerRoman"/>
      <w:lvlText w:val="%3."/>
      <w:lvlJc w:val="right"/>
      <w:pPr>
        <w:tabs>
          <w:tab w:val="num" w:pos="3218"/>
        </w:tabs>
        <w:ind w:left="3218" w:hanging="180"/>
      </w:pPr>
      <w:rPr>
        <w:rFonts w:cs="Times New Roman"/>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9" w15:restartNumberingAfterBreak="0">
    <w:nsid w:val="00000011"/>
    <w:multiLevelType w:val="hybridMultilevel"/>
    <w:tmpl w:val="72E096EA"/>
    <w:lvl w:ilvl="0" w:tplc="56B83DE4">
      <w:start w:val="1"/>
      <w:numFmt w:val="lowerRoman"/>
      <w:lvlText w:val="(%1)"/>
      <w:lvlJc w:val="left"/>
      <w:pPr>
        <w:tabs>
          <w:tab w:val="num" w:pos="2138"/>
        </w:tabs>
        <w:ind w:left="2138" w:hanging="720"/>
      </w:pPr>
      <w:rPr>
        <w:rFonts w:cs="Times New Roman" w:hint="eastAsia"/>
      </w:rPr>
    </w:lvl>
    <w:lvl w:ilvl="1" w:tplc="775EE166">
      <w:start w:val="1"/>
      <w:numFmt w:val="lowerLetter"/>
      <w:lvlText w:val="(%2)"/>
      <w:lvlJc w:val="left"/>
      <w:pPr>
        <w:tabs>
          <w:tab w:val="num" w:pos="2498"/>
        </w:tabs>
        <w:ind w:left="2498" w:hanging="360"/>
      </w:pPr>
      <w:rPr>
        <w:rFonts w:cs="Times New Roman" w:hint="eastAsia"/>
      </w:rPr>
    </w:lvl>
    <w:lvl w:ilvl="2" w:tplc="9970DA7E">
      <w:start w:val="1"/>
      <w:numFmt w:val="lowerLetter"/>
      <w:lvlText w:val="(%3)"/>
      <w:lvlJc w:val="left"/>
      <w:pPr>
        <w:tabs>
          <w:tab w:val="num" w:pos="3398"/>
        </w:tabs>
        <w:ind w:left="3398" w:hanging="360"/>
      </w:pPr>
      <w:rPr>
        <w:rFonts w:cs="Times New Roman" w:hint="eastAsia"/>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10" w15:restartNumberingAfterBreak="0">
    <w:nsid w:val="00000013"/>
    <w:multiLevelType w:val="multilevel"/>
    <w:tmpl w:val="693A59AC"/>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1" w15:restartNumberingAfterBreak="0">
    <w:nsid w:val="00000014"/>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8.%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2" w15:restartNumberingAfterBreak="0">
    <w:nsid w:val="00000015"/>
    <w:multiLevelType w:val="multilevel"/>
    <w:tmpl w:val="2D94E4C2"/>
    <w:lvl w:ilvl="0">
      <w:start w:val="1"/>
      <w:numFmt w:val="lowerLetter"/>
      <w:lvlText w:val="(%1)"/>
      <w:lvlJc w:val="left"/>
      <w:pPr>
        <w:tabs>
          <w:tab w:val="num" w:pos="690"/>
        </w:tabs>
        <w:ind w:left="690" w:hanging="690"/>
      </w:pPr>
      <w:rPr>
        <w:rFonts w:cs="Times New Roman" w:hint="eastAsia"/>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3" w15:restartNumberingAfterBreak="0">
    <w:nsid w:val="00000016"/>
    <w:multiLevelType w:val="hybridMultilevel"/>
    <w:tmpl w:val="3CBC5CAA"/>
    <w:lvl w:ilvl="0" w:tplc="3C5AA868">
      <w:start w:val="1"/>
      <w:numFmt w:val="upperLetter"/>
      <w:lvlText w:val="(%1)"/>
      <w:lvlJc w:val="left"/>
      <w:pPr>
        <w:ind w:left="1080" w:hanging="360"/>
      </w:pPr>
      <w:rPr>
        <w:rFonts w:cs="Times New Roman" w:hint="eastAsia"/>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14" w15:restartNumberingAfterBreak="0">
    <w:nsid w:val="00000018"/>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6.%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5" w15:restartNumberingAfterBreak="0">
    <w:nsid w:val="00000019"/>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000001A"/>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7" w15:restartNumberingAfterBreak="0">
    <w:nsid w:val="0000001E"/>
    <w:multiLevelType w:val="multilevel"/>
    <w:tmpl w:val="DCECD04E"/>
    <w:lvl w:ilvl="0">
      <w:start w:val="1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8" w15:restartNumberingAfterBreak="0">
    <w:nsid w:val="00000022"/>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8582"/>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9" w15:restartNumberingAfterBreak="0">
    <w:nsid w:val="00000023"/>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00000026"/>
    <w:multiLevelType w:val="multilevel"/>
    <w:tmpl w:val="EEFA7AC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6598"/>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925"/>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1" w15:restartNumberingAfterBreak="0">
    <w:nsid w:val="00000027"/>
    <w:multiLevelType w:val="multilevel"/>
    <w:tmpl w:val="1D5CBB98"/>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2" w15:restartNumberingAfterBreak="0">
    <w:nsid w:val="00000028"/>
    <w:multiLevelType w:val="multilevel"/>
    <w:tmpl w:val="047A000A"/>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3" w15:restartNumberingAfterBreak="0">
    <w:nsid w:val="01B653D6"/>
    <w:multiLevelType w:val="multilevel"/>
    <w:tmpl w:val="4FE8F55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6" w15:restartNumberingAfterBreak="0">
    <w:nsid w:val="1380483C"/>
    <w:multiLevelType w:val="multilevel"/>
    <w:tmpl w:val="AFA49EA4"/>
    <w:lvl w:ilvl="0">
      <w:start w:val="1"/>
      <w:numFmt w:val="lowerLetter"/>
      <w:lvlText w:val="(%1)"/>
      <w:lvlJc w:val="left"/>
      <w:pPr>
        <w:tabs>
          <w:tab w:val="num" w:pos="690"/>
        </w:tabs>
        <w:ind w:left="690" w:hanging="69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7" w15:restartNumberingAfterBreak="0">
    <w:nsid w:val="138D2A9E"/>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CC7D92"/>
    <w:multiLevelType w:val="multilevel"/>
    <w:tmpl w:val="1B0039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16095"/>
    <w:multiLevelType w:val="multilevel"/>
    <w:tmpl w:val="21A41618"/>
    <w:lvl w:ilvl="0">
      <w:start w:val="3"/>
      <w:numFmt w:val="decimal"/>
      <w:lvlText w:val="%1."/>
      <w:lvlJc w:val="left"/>
      <w:pPr>
        <w:ind w:left="840" w:hanging="840"/>
      </w:pPr>
      <w:rPr>
        <w:rFonts w:hint="default"/>
      </w:rPr>
    </w:lvl>
    <w:lvl w:ilvl="1">
      <w:start w:val="27"/>
      <w:numFmt w:val="decimal"/>
      <w:lvlText w:val="%1.%2."/>
      <w:lvlJc w:val="left"/>
      <w:pPr>
        <w:ind w:left="840" w:hanging="840"/>
      </w:pPr>
      <w:rPr>
        <w:rFonts w:hint="default"/>
        <w:b w:val="0"/>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7807D3"/>
    <w:multiLevelType w:val="hybridMultilevel"/>
    <w:tmpl w:val="CECC2800"/>
    <w:lvl w:ilvl="0" w:tplc="DDEE8D3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860C40"/>
    <w:multiLevelType w:val="hybridMultilevel"/>
    <w:tmpl w:val="842ABEDC"/>
    <w:lvl w:ilvl="0" w:tplc="73EC8B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5D2724"/>
    <w:multiLevelType w:val="multilevel"/>
    <w:tmpl w:val="433E22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9C2219"/>
    <w:multiLevelType w:val="multilevel"/>
    <w:tmpl w:val="A4C0D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F730AF"/>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36" w15:restartNumberingAfterBreak="0">
    <w:nsid w:val="43FB25E9"/>
    <w:multiLevelType w:val="hybridMultilevel"/>
    <w:tmpl w:val="707487B8"/>
    <w:lvl w:ilvl="0" w:tplc="FCA0117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454143"/>
    <w:multiLevelType w:val="hybridMultilevel"/>
    <w:tmpl w:val="E912F91A"/>
    <w:lvl w:ilvl="0" w:tplc="8AB613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4F0F7F"/>
    <w:multiLevelType w:val="hybridMultilevel"/>
    <w:tmpl w:val="822651FA"/>
    <w:lvl w:ilvl="0" w:tplc="66EC06A2">
      <w:start w:val="1"/>
      <w:numFmt w:val="lowerRoman"/>
      <w:lvlText w:val="(%1)"/>
      <w:lvlJc w:val="left"/>
      <w:pPr>
        <w:ind w:left="1080" w:hanging="720"/>
      </w:pPr>
      <w:rPr>
        <w:rFonts w:ascii="Verdana" w:hAnsi="Verdana"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0954EC"/>
    <w:multiLevelType w:val="hybridMultilevel"/>
    <w:tmpl w:val="3FF877CE"/>
    <w:lvl w:ilvl="0" w:tplc="7444BFF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202D2"/>
    <w:multiLevelType w:val="hybridMultilevel"/>
    <w:tmpl w:val="8DA6B9FE"/>
    <w:lvl w:ilvl="0" w:tplc="916ECAAA">
      <w:start w:val="1"/>
      <w:numFmt w:val="upperLetter"/>
      <w:lvlText w:val="(%1)"/>
      <w:lvlJc w:val="left"/>
      <w:pPr>
        <w:ind w:left="750" w:hanging="390"/>
      </w:pPr>
      <w:rPr>
        <w:rFonts w:hint="default"/>
        <w:b/>
      </w:rPr>
    </w:lvl>
    <w:lvl w:ilvl="1" w:tplc="78548EC0" w:tentative="1">
      <w:start w:val="1"/>
      <w:numFmt w:val="lowerLetter"/>
      <w:lvlText w:val="%2."/>
      <w:lvlJc w:val="left"/>
      <w:pPr>
        <w:ind w:left="1440" w:hanging="360"/>
      </w:pPr>
    </w:lvl>
    <w:lvl w:ilvl="2" w:tplc="DF5C850C" w:tentative="1">
      <w:start w:val="1"/>
      <w:numFmt w:val="lowerRoman"/>
      <w:lvlText w:val="%3."/>
      <w:lvlJc w:val="right"/>
      <w:pPr>
        <w:ind w:left="2160" w:hanging="180"/>
      </w:pPr>
    </w:lvl>
    <w:lvl w:ilvl="3" w:tplc="B944E80C" w:tentative="1">
      <w:start w:val="1"/>
      <w:numFmt w:val="decimal"/>
      <w:lvlText w:val="%4."/>
      <w:lvlJc w:val="left"/>
      <w:pPr>
        <w:ind w:left="2880" w:hanging="360"/>
      </w:pPr>
    </w:lvl>
    <w:lvl w:ilvl="4" w:tplc="B9E86858" w:tentative="1">
      <w:start w:val="1"/>
      <w:numFmt w:val="lowerLetter"/>
      <w:lvlText w:val="%5."/>
      <w:lvlJc w:val="left"/>
      <w:pPr>
        <w:ind w:left="3600" w:hanging="360"/>
      </w:pPr>
    </w:lvl>
    <w:lvl w:ilvl="5" w:tplc="6842477E" w:tentative="1">
      <w:start w:val="1"/>
      <w:numFmt w:val="lowerRoman"/>
      <w:lvlText w:val="%6."/>
      <w:lvlJc w:val="right"/>
      <w:pPr>
        <w:ind w:left="4320" w:hanging="180"/>
      </w:pPr>
    </w:lvl>
    <w:lvl w:ilvl="6" w:tplc="2F14822A" w:tentative="1">
      <w:start w:val="1"/>
      <w:numFmt w:val="decimal"/>
      <w:lvlText w:val="%7."/>
      <w:lvlJc w:val="left"/>
      <w:pPr>
        <w:ind w:left="5040" w:hanging="360"/>
      </w:pPr>
    </w:lvl>
    <w:lvl w:ilvl="7" w:tplc="E7CC226E" w:tentative="1">
      <w:start w:val="1"/>
      <w:numFmt w:val="lowerLetter"/>
      <w:lvlText w:val="%8."/>
      <w:lvlJc w:val="left"/>
      <w:pPr>
        <w:ind w:left="5760" w:hanging="360"/>
      </w:pPr>
    </w:lvl>
    <w:lvl w:ilvl="8" w:tplc="5AA867A8" w:tentative="1">
      <w:start w:val="1"/>
      <w:numFmt w:val="lowerRoman"/>
      <w:lvlText w:val="%9."/>
      <w:lvlJc w:val="right"/>
      <w:pPr>
        <w:ind w:left="6480" w:hanging="180"/>
      </w:pPr>
    </w:lvl>
  </w:abstractNum>
  <w:abstractNum w:abstractNumId="41" w15:restartNumberingAfterBreak="0">
    <w:nsid w:val="6FCF3126"/>
    <w:multiLevelType w:val="hybridMultilevel"/>
    <w:tmpl w:val="4F20DD0E"/>
    <w:lvl w:ilvl="0" w:tplc="008EB1A2">
      <w:start w:val="9"/>
      <w:numFmt w:val="lowerLetter"/>
      <w:lvlText w:val="(%1)"/>
      <w:lvlJc w:val="left"/>
      <w:pPr>
        <w:ind w:left="855" w:hanging="360"/>
      </w:pPr>
      <w:rPr>
        <w:rFonts w:hint="default"/>
        <w:b/>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760F7825"/>
    <w:multiLevelType w:val="hybridMultilevel"/>
    <w:tmpl w:val="0FE64A2E"/>
    <w:lvl w:ilvl="0" w:tplc="DB5ABF1A">
      <w:start w:val="1"/>
      <w:numFmt w:val="decimal"/>
      <w:lvlText w:val="%1."/>
      <w:lvlJc w:val="left"/>
      <w:pPr>
        <w:tabs>
          <w:tab w:val="num" w:pos="0"/>
        </w:tabs>
        <w:ind w:left="0" w:firstLine="0"/>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15:restartNumberingAfterBreak="0">
    <w:nsid w:val="76461E66"/>
    <w:multiLevelType w:val="multilevel"/>
    <w:tmpl w:val="26E6B29C"/>
    <w:name w:val="zzmpArticle||Article|2|1|1|4|10|41||1|2|1||1|2|0||1|10|0||1|10|0||1|10|0||1|12|0||1|12|0||1|12|0||"/>
    <w:lvl w:ilvl="0">
      <w:start w:val="1"/>
      <w:numFmt w:val="upperRoman"/>
      <w:pStyle w:val="ArticleL1"/>
      <w:suff w:val="nothing"/>
      <w:lvlText w:val="CLÁUSULA %1"/>
      <w:lvlJc w:val="left"/>
      <w:pPr>
        <w:tabs>
          <w:tab w:val="num" w:pos="4548"/>
        </w:tabs>
        <w:ind w:left="3828"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val="0"/>
        <w:i w:val="0"/>
        <w:caps w:val="0"/>
        <w:sz w:val="24"/>
        <w:szCs w:val="24"/>
        <w:u w:val="none"/>
      </w:rPr>
    </w:lvl>
    <w:lvl w:ilvl="2">
      <w:start w:val="1"/>
      <w:numFmt w:val="decimal"/>
      <w:pStyle w:val="ArticleL3"/>
      <w:isLgl/>
      <w:lvlText w:val="%1.%2.%3"/>
      <w:lvlJc w:val="left"/>
      <w:pPr>
        <w:tabs>
          <w:tab w:val="num" w:pos="1920"/>
        </w:tabs>
        <w:ind w:left="1920" w:hanging="720"/>
      </w:pPr>
      <w:rPr>
        <w:rFonts w:ascii="Garamond" w:hAnsi="Garamond" w:hint="default"/>
        <w:b w:val="0"/>
        <w:i w:val="0"/>
        <w:caps w:val="0"/>
        <w:sz w:val="24"/>
        <w:szCs w:val="24"/>
        <w:u w:val="none"/>
      </w:rPr>
    </w:lvl>
    <w:lvl w:ilvl="3">
      <w:start w:val="1"/>
      <w:numFmt w:val="lowerRoman"/>
      <w:pStyle w:val="ArticleL4"/>
      <w:lvlText w:val="(%4)"/>
      <w:lvlJc w:val="left"/>
      <w:pPr>
        <w:tabs>
          <w:tab w:val="num" w:pos="1429"/>
        </w:tabs>
        <w:ind w:left="1429" w:hanging="720"/>
      </w:pPr>
      <w:rPr>
        <w:rFonts w:ascii="Garamond" w:hAnsi="Garamond" w:cs="Wingdings" w:hint="default"/>
        <w:b w:val="0"/>
        <w:i w:val="0"/>
        <w:caps w:val="0"/>
        <w:color w:val="auto"/>
        <w:sz w:val="24"/>
        <w:szCs w:val="24"/>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abstractNum w:abstractNumId="44" w15:restartNumberingAfterBreak="0">
    <w:nsid w:val="7B7A4DEA"/>
    <w:multiLevelType w:val="multilevel"/>
    <w:tmpl w:val="C720A9C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403B83"/>
    <w:multiLevelType w:val="hybridMultilevel"/>
    <w:tmpl w:val="8D5A4ACC"/>
    <w:lvl w:ilvl="0" w:tplc="2A546296">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5"/>
  </w:num>
  <w:num w:numId="2">
    <w:abstractNumId w:val="15"/>
  </w:num>
  <w:num w:numId="3">
    <w:abstractNumId w:val="43"/>
  </w:num>
  <w:num w:numId="4">
    <w:abstractNumId w:val="24"/>
  </w:num>
  <w:num w:numId="5">
    <w:abstractNumId w:val="20"/>
  </w:num>
  <w:num w:numId="6">
    <w:abstractNumId w:val="18"/>
  </w:num>
  <w:num w:numId="7">
    <w:abstractNumId w:val="0"/>
  </w:num>
  <w:num w:numId="8">
    <w:abstractNumId w:val="2"/>
  </w:num>
  <w:num w:numId="9">
    <w:abstractNumId w:val="3"/>
  </w:num>
  <w:num w:numId="10">
    <w:abstractNumId w:val="19"/>
  </w:num>
  <w:num w:numId="11">
    <w:abstractNumId w:val="5"/>
  </w:num>
  <w:num w:numId="12">
    <w:abstractNumId w:val="22"/>
  </w:num>
  <w:num w:numId="13">
    <w:abstractNumId w:val="14"/>
  </w:num>
  <w:num w:numId="14">
    <w:abstractNumId w:val="16"/>
  </w:num>
  <w:num w:numId="15">
    <w:abstractNumId w:val="10"/>
  </w:num>
  <w:num w:numId="16">
    <w:abstractNumId w:val="21"/>
  </w:num>
  <w:num w:numId="17">
    <w:abstractNumId w:val="7"/>
  </w:num>
  <w:num w:numId="18">
    <w:abstractNumId w:val="6"/>
  </w:num>
  <w:num w:numId="19">
    <w:abstractNumId w:val="1"/>
  </w:num>
  <w:num w:numId="20">
    <w:abstractNumId w:val="11"/>
  </w:num>
  <w:num w:numId="21">
    <w:abstractNumId w:val="17"/>
  </w:num>
  <w:num w:numId="22">
    <w:abstractNumId w:val="12"/>
  </w:num>
  <w:num w:numId="23">
    <w:abstractNumId w:val="4"/>
  </w:num>
  <w:num w:numId="24">
    <w:abstractNumId w:val="8"/>
  </w:num>
  <w:num w:numId="25">
    <w:abstractNumId w:val="9"/>
  </w:num>
  <w:num w:numId="26">
    <w:abstractNumId w:val="13"/>
  </w:num>
  <w:num w:numId="27">
    <w:abstractNumId w:val="33"/>
  </w:num>
  <w:num w:numId="28">
    <w:abstractNumId w:val="35"/>
  </w:num>
  <w:num w:numId="29">
    <w:abstractNumId w:val="45"/>
  </w:num>
  <w:num w:numId="30">
    <w:abstractNumId w:val="34"/>
  </w:num>
  <w:num w:numId="31">
    <w:abstractNumId w:val="30"/>
  </w:num>
  <w:num w:numId="32">
    <w:abstractNumId w:val="29"/>
  </w:num>
  <w:num w:numId="33">
    <w:abstractNumId w:val="26"/>
  </w:num>
  <w:num w:numId="34">
    <w:abstractNumId w:val="27"/>
  </w:num>
  <w:num w:numId="35">
    <w:abstractNumId w:val="23"/>
  </w:num>
  <w:num w:numId="36">
    <w:abstractNumId w:val="41"/>
  </w:num>
  <w:num w:numId="37">
    <w:abstractNumId w:val="36"/>
  </w:num>
  <w:num w:numId="38">
    <w:abstractNumId w:val="37"/>
  </w:num>
  <w:num w:numId="39">
    <w:abstractNumId w:val="3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4"/>
  </w:num>
  <w:num w:numId="43">
    <w:abstractNumId w:val="28"/>
  </w:num>
  <w:num w:numId="44">
    <w:abstractNumId w:val="38"/>
  </w:num>
  <w:num w:numId="45">
    <w:abstractNumId w:val="31"/>
  </w:num>
  <w:num w:numId="46">
    <w:abstractNumId w:val="4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BERTUNES DE MELO">
    <w15:presenceInfo w15:providerId="AD" w15:userId="S-1-5-21-448539723-412668190-1644491937-2937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trackRevisions/>
  <w:doNotTrackFormatting/>
  <w:defaultTabStop w:val="720"/>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32"/>
    <w:rsid w:val="00000721"/>
    <w:rsid w:val="0000143C"/>
    <w:rsid w:val="000015D4"/>
    <w:rsid w:val="00002791"/>
    <w:rsid w:val="00002F1D"/>
    <w:rsid w:val="00002FE2"/>
    <w:rsid w:val="00003762"/>
    <w:rsid w:val="00004557"/>
    <w:rsid w:val="00004D47"/>
    <w:rsid w:val="00004FE0"/>
    <w:rsid w:val="00005F1A"/>
    <w:rsid w:val="000060E0"/>
    <w:rsid w:val="00006967"/>
    <w:rsid w:val="00007258"/>
    <w:rsid w:val="00007566"/>
    <w:rsid w:val="00007B4B"/>
    <w:rsid w:val="00007EA4"/>
    <w:rsid w:val="0001084D"/>
    <w:rsid w:val="000108C3"/>
    <w:rsid w:val="000109C5"/>
    <w:rsid w:val="0001128D"/>
    <w:rsid w:val="00014538"/>
    <w:rsid w:val="000145C6"/>
    <w:rsid w:val="00014A85"/>
    <w:rsid w:val="000158D8"/>
    <w:rsid w:val="000162F0"/>
    <w:rsid w:val="00016342"/>
    <w:rsid w:val="00016591"/>
    <w:rsid w:val="000171CF"/>
    <w:rsid w:val="0002011B"/>
    <w:rsid w:val="00021881"/>
    <w:rsid w:val="00021998"/>
    <w:rsid w:val="00021A4D"/>
    <w:rsid w:val="00021BC6"/>
    <w:rsid w:val="000228FB"/>
    <w:rsid w:val="0002376F"/>
    <w:rsid w:val="000243C4"/>
    <w:rsid w:val="00025CD0"/>
    <w:rsid w:val="00026027"/>
    <w:rsid w:val="00026891"/>
    <w:rsid w:val="00026EAA"/>
    <w:rsid w:val="0002750B"/>
    <w:rsid w:val="00027631"/>
    <w:rsid w:val="00027FA3"/>
    <w:rsid w:val="000302B7"/>
    <w:rsid w:val="00032339"/>
    <w:rsid w:val="0003270A"/>
    <w:rsid w:val="00032A9A"/>
    <w:rsid w:val="0003350A"/>
    <w:rsid w:val="00033C01"/>
    <w:rsid w:val="000341EB"/>
    <w:rsid w:val="00034394"/>
    <w:rsid w:val="00034433"/>
    <w:rsid w:val="00034593"/>
    <w:rsid w:val="000351CF"/>
    <w:rsid w:val="000352C0"/>
    <w:rsid w:val="00035D6C"/>
    <w:rsid w:val="00036F20"/>
    <w:rsid w:val="00037FB6"/>
    <w:rsid w:val="00040ACC"/>
    <w:rsid w:val="0004159A"/>
    <w:rsid w:val="0004182D"/>
    <w:rsid w:val="000424BA"/>
    <w:rsid w:val="00042640"/>
    <w:rsid w:val="00042C5B"/>
    <w:rsid w:val="00042EAC"/>
    <w:rsid w:val="00043E9B"/>
    <w:rsid w:val="000454F8"/>
    <w:rsid w:val="000464CC"/>
    <w:rsid w:val="00047638"/>
    <w:rsid w:val="00050A97"/>
    <w:rsid w:val="00050EB9"/>
    <w:rsid w:val="00051F5B"/>
    <w:rsid w:val="000527F7"/>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881"/>
    <w:rsid w:val="000639DA"/>
    <w:rsid w:val="0006401A"/>
    <w:rsid w:val="000641FF"/>
    <w:rsid w:val="000642B9"/>
    <w:rsid w:val="00065648"/>
    <w:rsid w:val="00065778"/>
    <w:rsid w:val="000665DD"/>
    <w:rsid w:val="00066FC0"/>
    <w:rsid w:val="00067486"/>
    <w:rsid w:val="000674B4"/>
    <w:rsid w:val="000675D0"/>
    <w:rsid w:val="000707A1"/>
    <w:rsid w:val="0007124C"/>
    <w:rsid w:val="00071539"/>
    <w:rsid w:val="00071830"/>
    <w:rsid w:val="00072A7B"/>
    <w:rsid w:val="0007415E"/>
    <w:rsid w:val="00074B0D"/>
    <w:rsid w:val="000759FC"/>
    <w:rsid w:val="00075A2B"/>
    <w:rsid w:val="00075BC9"/>
    <w:rsid w:val="00075C92"/>
    <w:rsid w:val="00075F7E"/>
    <w:rsid w:val="0007628F"/>
    <w:rsid w:val="00077305"/>
    <w:rsid w:val="00077AE7"/>
    <w:rsid w:val="00077AEE"/>
    <w:rsid w:val="000805C4"/>
    <w:rsid w:val="00081316"/>
    <w:rsid w:val="000819CD"/>
    <w:rsid w:val="0008232C"/>
    <w:rsid w:val="000827AF"/>
    <w:rsid w:val="00082993"/>
    <w:rsid w:val="00082EA3"/>
    <w:rsid w:val="0008323C"/>
    <w:rsid w:val="00083E26"/>
    <w:rsid w:val="00084698"/>
    <w:rsid w:val="00084A11"/>
    <w:rsid w:val="00085677"/>
    <w:rsid w:val="00085810"/>
    <w:rsid w:val="00085DAF"/>
    <w:rsid w:val="0008665B"/>
    <w:rsid w:val="00086A68"/>
    <w:rsid w:val="00086BE9"/>
    <w:rsid w:val="00086DB5"/>
    <w:rsid w:val="00086DE2"/>
    <w:rsid w:val="00086FB0"/>
    <w:rsid w:val="00090487"/>
    <w:rsid w:val="0009049B"/>
    <w:rsid w:val="00090E74"/>
    <w:rsid w:val="000923A4"/>
    <w:rsid w:val="00092604"/>
    <w:rsid w:val="00092790"/>
    <w:rsid w:val="00092EBB"/>
    <w:rsid w:val="00093492"/>
    <w:rsid w:val="000935B2"/>
    <w:rsid w:val="00093B79"/>
    <w:rsid w:val="00093EDC"/>
    <w:rsid w:val="0009457D"/>
    <w:rsid w:val="00094FEC"/>
    <w:rsid w:val="0009552A"/>
    <w:rsid w:val="000958DE"/>
    <w:rsid w:val="000962E6"/>
    <w:rsid w:val="00096C2C"/>
    <w:rsid w:val="00097885"/>
    <w:rsid w:val="00097939"/>
    <w:rsid w:val="00097A8B"/>
    <w:rsid w:val="000A00A9"/>
    <w:rsid w:val="000A07E3"/>
    <w:rsid w:val="000A0C44"/>
    <w:rsid w:val="000A0CF5"/>
    <w:rsid w:val="000A1538"/>
    <w:rsid w:val="000A1A9A"/>
    <w:rsid w:val="000A1DD1"/>
    <w:rsid w:val="000A213E"/>
    <w:rsid w:val="000A23FA"/>
    <w:rsid w:val="000A27DF"/>
    <w:rsid w:val="000A2A3B"/>
    <w:rsid w:val="000A4602"/>
    <w:rsid w:val="000A4A78"/>
    <w:rsid w:val="000A4D7C"/>
    <w:rsid w:val="000A5676"/>
    <w:rsid w:val="000A5C56"/>
    <w:rsid w:val="000A6299"/>
    <w:rsid w:val="000A6C77"/>
    <w:rsid w:val="000A70DC"/>
    <w:rsid w:val="000A7148"/>
    <w:rsid w:val="000A71C9"/>
    <w:rsid w:val="000A752A"/>
    <w:rsid w:val="000B0306"/>
    <w:rsid w:val="000B1564"/>
    <w:rsid w:val="000B1800"/>
    <w:rsid w:val="000B1ADE"/>
    <w:rsid w:val="000B275D"/>
    <w:rsid w:val="000B3465"/>
    <w:rsid w:val="000B45D5"/>
    <w:rsid w:val="000B4BF6"/>
    <w:rsid w:val="000B5255"/>
    <w:rsid w:val="000B54BE"/>
    <w:rsid w:val="000B6542"/>
    <w:rsid w:val="000B6848"/>
    <w:rsid w:val="000C0C12"/>
    <w:rsid w:val="000C0F56"/>
    <w:rsid w:val="000C0F91"/>
    <w:rsid w:val="000C108F"/>
    <w:rsid w:val="000C114D"/>
    <w:rsid w:val="000C151A"/>
    <w:rsid w:val="000C1FD5"/>
    <w:rsid w:val="000C24E7"/>
    <w:rsid w:val="000C2966"/>
    <w:rsid w:val="000C31BD"/>
    <w:rsid w:val="000C372A"/>
    <w:rsid w:val="000C4788"/>
    <w:rsid w:val="000C4867"/>
    <w:rsid w:val="000C4E9F"/>
    <w:rsid w:val="000C5469"/>
    <w:rsid w:val="000C58D0"/>
    <w:rsid w:val="000C6760"/>
    <w:rsid w:val="000C6FF6"/>
    <w:rsid w:val="000C7411"/>
    <w:rsid w:val="000C7B1F"/>
    <w:rsid w:val="000C7D83"/>
    <w:rsid w:val="000D0011"/>
    <w:rsid w:val="000D0344"/>
    <w:rsid w:val="000D081A"/>
    <w:rsid w:val="000D0D43"/>
    <w:rsid w:val="000D1005"/>
    <w:rsid w:val="000D19C4"/>
    <w:rsid w:val="000D2262"/>
    <w:rsid w:val="000D243C"/>
    <w:rsid w:val="000D2A24"/>
    <w:rsid w:val="000D385D"/>
    <w:rsid w:val="000D3FCE"/>
    <w:rsid w:val="000D4566"/>
    <w:rsid w:val="000D4945"/>
    <w:rsid w:val="000D4D8B"/>
    <w:rsid w:val="000D52F9"/>
    <w:rsid w:val="000D631D"/>
    <w:rsid w:val="000D64A5"/>
    <w:rsid w:val="000D66C5"/>
    <w:rsid w:val="000D7099"/>
    <w:rsid w:val="000D7BE1"/>
    <w:rsid w:val="000E0051"/>
    <w:rsid w:val="000E13C3"/>
    <w:rsid w:val="000E22EF"/>
    <w:rsid w:val="000E2C88"/>
    <w:rsid w:val="000E3AA5"/>
    <w:rsid w:val="000E44A0"/>
    <w:rsid w:val="000E4587"/>
    <w:rsid w:val="000E4627"/>
    <w:rsid w:val="000E474B"/>
    <w:rsid w:val="000E4C43"/>
    <w:rsid w:val="000E5432"/>
    <w:rsid w:val="000E5DA8"/>
    <w:rsid w:val="000E6201"/>
    <w:rsid w:val="000E6CAB"/>
    <w:rsid w:val="000E72F0"/>
    <w:rsid w:val="000E76E1"/>
    <w:rsid w:val="000E799A"/>
    <w:rsid w:val="000F0FCB"/>
    <w:rsid w:val="000F1086"/>
    <w:rsid w:val="000F12C6"/>
    <w:rsid w:val="000F14B1"/>
    <w:rsid w:val="000F1C9C"/>
    <w:rsid w:val="000F1E6F"/>
    <w:rsid w:val="000F2B27"/>
    <w:rsid w:val="000F2E6D"/>
    <w:rsid w:val="000F3150"/>
    <w:rsid w:val="000F3752"/>
    <w:rsid w:val="000F4034"/>
    <w:rsid w:val="000F43D9"/>
    <w:rsid w:val="000F50E9"/>
    <w:rsid w:val="000F5369"/>
    <w:rsid w:val="000F5505"/>
    <w:rsid w:val="000F55DE"/>
    <w:rsid w:val="000F62B2"/>
    <w:rsid w:val="000F6372"/>
    <w:rsid w:val="000F66C4"/>
    <w:rsid w:val="000F66D1"/>
    <w:rsid w:val="000F6C6F"/>
    <w:rsid w:val="000F70D7"/>
    <w:rsid w:val="000F7686"/>
    <w:rsid w:val="000F7B63"/>
    <w:rsid w:val="00100155"/>
    <w:rsid w:val="00101AA7"/>
    <w:rsid w:val="00102C43"/>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629"/>
    <w:rsid w:val="00122C3D"/>
    <w:rsid w:val="0012381F"/>
    <w:rsid w:val="00123B2B"/>
    <w:rsid w:val="00124251"/>
    <w:rsid w:val="00124B6F"/>
    <w:rsid w:val="0012517B"/>
    <w:rsid w:val="001259C3"/>
    <w:rsid w:val="001264DA"/>
    <w:rsid w:val="0012674B"/>
    <w:rsid w:val="001271B2"/>
    <w:rsid w:val="0013057F"/>
    <w:rsid w:val="001307EA"/>
    <w:rsid w:val="00131153"/>
    <w:rsid w:val="001317E6"/>
    <w:rsid w:val="001317F7"/>
    <w:rsid w:val="00133801"/>
    <w:rsid w:val="00133CF2"/>
    <w:rsid w:val="00133E23"/>
    <w:rsid w:val="0013457A"/>
    <w:rsid w:val="00134D71"/>
    <w:rsid w:val="001351C7"/>
    <w:rsid w:val="00135308"/>
    <w:rsid w:val="0013534A"/>
    <w:rsid w:val="00135839"/>
    <w:rsid w:val="00136A49"/>
    <w:rsid w:val="00136D77"/>
    <w:rsid w:val="00137027"/>
    <w:rsid w:val="0013715E"/>
    <w:rsid w:val="001401F6"/>
    <w:rsid w:val="001408A7"/>
    <w:rsid w:val="0014105E"/>
    <w:rsid w:val="0014194D"/>
    <w:rsid w:val="001423AB"/>
    <w:rsid w:val="001426BF"/>
    <w:rsid w:val="00143405"/>
    <w:rsid w:val="00143426"/>
    <w:rsid w:val="0014348D"/>
    <w:rsid w:val="001434AD"/>
    <w:rsid w:val="001435C6"/>
    <w:rsid w:val="001437EF"/>
    <w:rsid w:val="00143C22"/>
    <w:rsid w:val="0014519C"/>
    <w:rsid w:val="0014533E"/>
    <w:rsid w:val="00145C7E"/>
    <w:rsid w:val="00145EEE"/>
    <w:rsid w:val="0014608F"/>
    <w:rsid w:val="00146260"/>
    <w:rsid w:val="0014682A"/>
    <w:rsid w:val="00146E39"/>
    <w:rsid w:val="00147756"/>
    <w:rsid w:val="00147B39"/>
    <w:rsid w:val="001506E4"/>
    <w:rsid w:val="00150C2D"/>
    <w:rsid w:val="0015197F"/>
    <w:rsid w:val="0015211F"/>
    <w:rsid w:val="00152156"/>
    <w:rsid w:val="001525F1"/>
    <w:rsid w:val="001526A4"/>
    <w:rsid w:val="00152747"/>
    <w:rsid w:val="001527BA"/>
    <w:rsid w:val="00152916"/>
    <w:rsid w:val="00153972"/>
    <w:rsid w:val="0015397A"/>
    <w:rsid w:val="001541AE"/>
    <w:rsid w:val="001543AD"/>
    <w:rsid w:val="001547B1"/>
    <w:rsid w:val="00155099"/>
    <w:rsid w:val="00155FCC"/>
    <w:rsid w:val="00156B16"/>
    <w:rsid w:val="00156C3D"/>
    <w:rsid w:val="00156E75"/>
    <w:rsid w:val="001572F2"/>
    <w:rsid w:val="001579F6"/>
    <w:rsid w:val="00160AD7"/>
    <w:rsid w:val="00160CCC"/>
    <w:rsid w:val="0016252D"/>
    <w:rsid w:val="001625D7"/>
    <w:rsid w:val="00162EFC"/>
    <w:rsid w:val="0016430C"/>
    <w:rsid w:val="00164806"/>
    <w:rsid w:val="00165699"/>
    <w:rsid w:val="001661AB"/>
    <w:rsid w:val="0016694D"/>
    <w:rsid w:val="001669EE"/>
    <w:rsid w:val="00166F27"/>
    <w:rsid w:val="00167359"/>
    <w:rsid w:val="00167A8C"/>
    <w:rsid w:val="00167F41"/>
    <w:rsid w:val="00170242"/>
    <w:rsid w:val="00170736"/>
    <w:rsid w:val="00170C23"/>
    <w:rsid w:val="001710BF"/>
    <w:rsid w:val="00171C5A"/>
    <w:rsid w:val="0017209F"/>
    <w:rsid w:val="001721C7"/>
    <w:rsid w:val="00172432"/>
    <w:rsid w:val="00172824"/>
    <w:rsid w:val="0017389A"/>
    <w:rsid w:val="001740D5"/>
    <w:rsid w:val="00174356"/>
    <w:rsid w:val="00174D3A"/>
    <w:rsid w:val="00175304"/>
    <w:rsid w:val="001757FA"/>
    <w:rsid w:val="001758AC"/>
    <w:rsid w:val="00175B46"/>
    <w:rsid w:val="0017642B"/>
    <w:rsid w:val="00176D7C"/>
    <w:rsid w:val="001776D9"/>
    <w:rsid w:val="00177C5C"/>
    <w:rsid w:val="00177E63"/>
    <w:rsid w:val="00180199"/>
    <w:rsid w:val="0018048C"/>
    <w:rsid w:val="001806B8"/>
    <w:rsid w:val="00181A8E"/>
    <w:rsid w:val="00182488"/>
    <w:rsid w:val="00183046"/>
    <w:rsid w:val="001831A6"/>
    <w:rsid w:val="001836AA"/>
    <w:rsid w:val="00183E4E"/>
    <w:rsid w:val="00184692"/>
    <w:rsid w:val="00184AB3"/>
    <w:rsid w:val="0018550E"/>
    <w:rsid w:val="00185A7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515A"/>
    <w:rsid w:val="001959F9"/>
    <w:rsid w:val="00196368"/>
    <w:rsid w:val="0019662A"/>
    <w:rsid w:val="0019671E"/>
    <w:rsid w:val="001968F9"/>
    <w:rsid w:val="00196945"/>
    <w:rsid w:val="001976C3"/>
    <w:rsid w:val="001A08F9"/>
    <w:rsid w:val="001A0A81"/>
    <w:rsid w:val="001A0C71"/>
    <w:rsid w:val="001A0CAD"/>
    <w:rsid w:val="001A144A"/>
    <w:rsid w:val="001A1AFF"/>
    <w:rsid w:val="001A1F48"/>
    <w:rsid w:val="001A34B9"/>
    <w:rsid w:val="001A3E7D"/>
    <w:rsid w:val="001A4778"/>
    <w:rsid w:val="001A4B66"/>
    <w:rsid w:val="001A5A73"/>
    <w:rsid w:val="001A60F7"/>
    <w:rsid w:val="001A6A4A"/>
    <w:rsid w:val="001A6CC9"/>
    <w:rsid w:val="001A7797"/>
    <w:rsid w:val="001A7ACE"/>
    <w:rsid w:val="001B0264"/>
    <w:rsid w:val="001B0369"/>
    <w:rsid w:val="001B07D6"/>
    <w:rsid w:val="001B0F35"/>
    <w:rsid w:val="001B12F5"/>
    <w:rsid w:val="001B1F38"/>
    <w:rsid w:val="001B22C6"/>
    <w:rsid w:val="001B2478"/>
    <w:rsid w:val="001B268C"/>
    <w:rsid w:val="001B2827"/>
    <w:rsid w:val="001B31E0"/>
    <w:rsid w:val="001B3400"/>
    <w:rsid w:val="001B3EED"/>
    <w:rsid w:val="001B44DD"/>
    <w:rsid w:val="001B4F7C"/>
    <w:rsid w:val="001B540A"/>
    <w:rsid w:val="001B6288"/>
    <w:rsid w:val="001B6578"/>
    <w:rsid w:val="001B6703"/>
    <w:rsid w:val="001B7864"/>
    <w:rsid w:val="001C170A"/>
    <w:rsid w:val="001C2A5D"/>
    <w:rsid w:val="001C2EF2"/>
    <w:rsid w:val="001C358D"/>
    <w:rsid w:val="001C3B1E"/>
    <w:rsid w:val="001C4357"/>
    <w:rsid w:val="001C500E"/>
    <w:rsid w:val="001C50CD"/>
    <w:rsid w:val="001C5C04"/>
    <w:rsid w:val="001C5C7C"/>
    <w:rsid w:val="001C5EAA"/>
    <w:rsid w:val="001C6C9E"/>
    <w:rsid w:val="001C77A1"/>
    <w:rsid w:val="001C781A"/>
    <w:rsid w:val="001C7FAC"/>
    <w:rsid w:val="001D0735"/>
    <w:rsid w:val="001D12A3"/>
    <w:rsid w:val="001D15A8"/>
    <w:rsid w:val="001D176F"/>
    <w:rsid w:val="001D1F5F"/>
    <w:rsid w:val="001D2731"/>
    <w:rsid w:val="001D2853"/>
    <w:rsid w:val="001D2C68"/>
    <w:rsid w:val="001D2E75"/>
    <w:rsid w:val="001D42EB"/>
    <w:rsid w:val="001D454E"/>
    <w:rsid w:val="001D4E18"/>
    <w:rsid w:val="001D4EC2"/>
    <w:rsid w:val="001D5B10"/>
    <w:rsid w:val="001D6757"/>
    <w:rsid w:val="001D7375"/>
    <w:rsid w:val="001D76A5"/>
    <w:rsid w:val="001E001A"/>
    <w:rsid w:val="001E01F1"/>
    <w:rsid w:val="001E05C2"/>
    <w:rsid w:val="001E0D75"/>
    <w:rsid w:val="001E0DF3"/>
    <w:rsid w:val="001E1308"/>
    <w:rsid w:val="001E1801"/>
    <w:rsid w:val="001E1C2E"/>
    <w:rsid w:val="001E238D"/>
    <w:rsid w:val="001E282A"/>
    <w:rsid w:val="001E371C"/>
    <w:rsid w:val="001E4F6E"/>
    <w:rsid w:val="001E56F2"/>
    <w:rsid w:val="001E6A37"/>
    <w:rsid w:val="001E6DAD"/>
    <w:rsid w:val="001E6F93"/>
    <w:rsid w:val="001E7579"/>
    <w:rsid w:val="001F085A"/>
    <w:rsid w:val="001F13F2"/>
    <w:rsid w:val="001F15BD"/>
    <w:rsid w:val="001F2527"/>
    <w:rsid w:val="001F259E"/>
    <w:rsid w:val="001F2D1F"/>
    <w:rsid w:val="001F2D6F"/>
    <w:rsid w:val="001F3D30"/>
    <w:rsid w:val="001F3DDB"/>
    <w:rsid w:val="001F409E"/>
    <w:rsid w:val="001F4101"/>
    <w:rsid w:val="001F4B45"/>
    <w:rsid w:val="001F61F4"/>
    <w:rsid w:val="001F6B8D"/>
    <w:rsid w:val="001F6BE0"/>
    <w:rsid w:val="001F7345"/>
    <w:rsid w:val="002000AA"/>
    <w:rsid w:val="002004C7"/>
    <w:rsid w:val="00200DA0"/>
    <w:rsid w:val="0020218E"/>
    <w:rsid w:val="00202A9F"/>
    <w:rsid w:val="00202F6A"/>
    <w:rsid w:val="00203C60"/>
    <w:rsid w:val="002046D3"/>
    <w:rsid w:val="00204AA6"/>
    <w:rsid w:val="00204C37"/>
    <w:rsid w:val="00205366"/>
    <w:rsid w:val="002059C0"/>
    <w:rsid w:val="00205C23"/>
    <w:rsid w:val="00205D89"/>
    <w:rsid w:val="00205EBA"/>
    <w:rsid w:val="00207847"/>
    <w:rsid w:val="00207C7B"/>
    <w:rsid w:val="00207EB7"/>
    <w:rsid w:val="00210C4F"/>
    <w:rsid w:val="00210E71"/>
    <w:rsid w:val="00211392"/>
    <w:rsid w:val="00211CB5"/>
    <w:rsid w:val="002123FB"/>
    <w:rsid w:val="00212D3D"/>
    <w:rsid w:val="002132B3"/>
    <w:rsid w:val="00213755"/>
    <w:rsid w:val="00216874"/>
    <w:rsid w:val="002209A8"/>
    <w:rsid w:val="00221E9E"/>
    <w:rsid w:val="0022222C"/>
    <w:rsid w:val="00223FEB"/>
    <w:rsid w:val="00224878"/>
    <w:rsid w:val="00224BC4"/>
    <w:rsid w:val="00226C2F"/>
    <w:rsid w:val="0022733C"/>
    <w:rsid w:val="002277CE"/>
    <w:rsid w:val="0022780C"/>
    <w:rsid w:val="00227A68"/>
    <w:rsid w:val="00227C77"/>
    <w:rsid w:val="00227EA9"/>
    <w:rsid w:val="002300E5"/>
    <w:rsid w:val="0023059E"/>
    <w:rsid w:val="00230809"/>
    <w:rsid w:val="00230BA8"/>
    <w:rsid w:val="00230F81"/>
    <w:rsid w:val="002316CF"/>
    <w:rsid w:val="002318CF"/>
    <w:rsid w:val="00231A63"/>
    <w:rsid w:val="00231D2F"/>
    <w:rsid w:val="00232885"/>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1B3"/>
    <w:rsid w:val="00237581"/>
    <w:rsid w:val="00237C25"/>
    <w:rsid w:val="0024076C"/>
    <w:rsid w:val="00240A51"/>
    <w:rsid w:val="00241228"/>
    <w:rsid w:val="0024173F"/>
    <w:rsid w:val="00242464"/>
    <w:rsid w:val="00243809"/>
    <w:rsid w:val="002451E8"/>
    <w:rsid w:val="00245B63"/>
    <w:rsid w:val="00246B4E"/>
    <w:rsid w:val="00246CC3"/>
    <w:rsid w:val="00246F85"/>
    <w:rsid w:val="002471F4"/>
    <w:rsid w:val="002474FC"/>
    <w:rsid w:val="00247B33"/>
    <w:rsid w:val="002509C0"/>
    <w:rsid w:val="00252085"/>
    <w:rsid w:val="00252200"/>
    <w:rsid w:val="002530FB"/>
    <w:rsid w:val="00253284"/>
    <w:rsid w:val="00253F63"/>
    <w:rsid w:val="00254131"/>
    <w:rsid w:val="0025415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612F"/>
    <w:rsid w:val="00266693"/>
    <w:rsid w:val="00266CFE"/>
    <w:rsid w:val="0026763D"/>
    <w:rsid w:val="0026792B"/>
    <w:rsid w:val="00267B34"/>
    <w:rsid w:val="00267DCC"/>
    <w:rsid w:val="002702CD"/>
    <w:rsid w:val="00271527"/>
    <w:rsid w:val="00271838"/>
    <w:rsid w:val="0027216F"/>
    <w:rsid w:val="00272556"/>
    <w:rsid w:val="00272BE6"/>
    <w:rsid w:val="00273709"/>
    <w:rsid w:val="00273780"/>
    <w:rsid w:val="00273958"/>
    <w:rsid w:val="00273E3C"/>
    <w:rsid w:val="00274253"/>
    <w:rsid w:val="00274AEA"/>
    <w:rsid w:val="00274E9E"/>
    <w:rsid w:val="00275C78"/>
    <w:rsid w:val="002766B4"/>
    <w:rsid w:val="00276716"/>
    <w:rsid w:val="002767D1"/>
    <w:rsid w:val="00276B93"/>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8B7"/>
    <w:rsid w:val="00287047"/>
    <w:rsid w:val="0028779A"/>
    <w:rsid w:val="00287F89"/>
    <w:rsid w:val="002900CC"/>
    <w:rsid w:val="002906D8"/>
    <w:rsid w:val="00290DEA"/>
    <w:rsid w:val="00290E7C"/>
    <w:rsid w:val="002911CA"/>
    <w:rsid w:val="0029148A"/>
    <w:rsid w:val="00291FDC"/>
    <w:rsid w:val="00292D83"/>
    <w:rsid w:val="002942C6"/>
    <w:rsid w:val="00294A20"/>
    <w:rsid w:val="00294B6B"/>
    <w:rsid w:val="00294D49"/>
    <w:rsid w:val="00294E93"/>
    <w:rsid w:val="002957C1"/>
    <w:rsid w:val="00295B49"/>
    <w:rsid w:val="0029667D"/>
    <w:rsid w:val="002976C5"/>
    <w:rsid w:val="00297D25"/>
    <w:rsid w:val="00297D5B"/>
    <w:rsid w:val="00297DB1"/>
    <w:rsid w:val="002A024D"/>
    <w:rsid w:val="002A0662"/>
    <w:rsid w:val="002A112E"/>
    <w:rsid w:val="002A1161"/>
    <w:rsid w:val="002A11A9"/>
    <w:rsid w:val="002A29FE"/>
    <w:rsid w:val="002A2E34"/>
    <w:rsid w:val="002A3156"/>
    <w:rsid w:val="002A3878"/>
    <w:rsid w:val="002A394F"/>
    <w:rsid w:val="002A41F1"/>
    <w:rsid w:val="002A4526"/>
    <w:rsid w:val="002A5591"/>
    <w:rsid w:val="002A5C92"/>
    <w:rsid w:val="002A5D9D"/>
    <w:rsid w:val="002A62D5"/>
    <w:rsid w:val="002A630D"/>
    <w:rsid w:val="002A70CE"/>
    <w:rsid w:val="002A72F9"/>
    <w:rsid w:val="002A79E1"/>
    <w:rsid w:val="002B0382"/>
    <w:rsid w:val="002B1441"/>
    <w:rsid w:val="002B2543"/>
    <w:rsid w:val="002B297A"/>
    <w:rsid w:val="002B2A21"/>
    <w:rsid w:val="002B2FD2"/>
    <w:rsid w:val="002B32A2"/>
    <w:rsid w:val="002B3373"/>
    <w:rsid w:val="002B37CB"/>
    <w:rsid w:val="002B3897"/>
    <w:rsid w:val="002B396F"/>
    <w:rsid w:val="002B4274"/>
    <w:rsid w:val="002B4810"/>
    <w:rsid w:val="002B514B"/>
    <w:rsid w:val="002B574A"/>
    <w:rsid w:val="002B5D20"/>
    <w:rsid w:val="002B5D5A"/>
    <w:rsid w:val="002B6375"/>
    <w:rsid w:val="002B6C7C"/>
    <w:rsid w:val="002B7189"/>
    <w:rsid w:val="002C00EE"/>
    <w:rsid w:val="002C041C"/>
    <w:rsid w:val="002C0799"/>
    <w:rsid w:val="002C3359"/>
    <w:rsid w:val="002C3A39"/>
    <w:rsid w:val="002C3FED"/>
    <w:rsid w:val="002C407C"/>
    <w:rsid w:val="002C40B4"/>
    <w:rsid w:val="002C452F"/>
    <w:rsid w:val="002C511D"/>
    <w:rsid w:val="002C563C"/>
    <w:rsid w:val="002C5E5D"/>
    <w:rsid w:val="002C6392"/>
    <w:rsid w:val="002C66F8"/>
    <w:rsid w:val="002C673B"/>
    <w:rsid w:val="002C70E6"/>
    <w:rsid w:val="002C7369"/>
    <w:rsid w:val="002C7443"/>
    <w:rsid w:val="002C7DF4"/>
    <w:rsid w:val="002D1088"/>
    <w:rsid w:val="002D1555"/>
    <w:rsid w:val="002D20F3"/>
    <w:rsid w:val="002D3FCA"/>
    <w:rsid w:val="002D50D5"/>
    <w:rsid w:val="002D5B46"/>
    <w:rsid w:val="002D5EDE"/>
    <w:rsid w:val="002D7B3E"/>
    <w:rsid w:val="002D7F61"/>
    <w:rsid w:val="002E0847"/>
    <w:rsid w:val="002E1009"/>
    <w:rsid w:val="002E12E1"/>
    <w:rsid w:val="002E1B03"/>
    <w:rsid w:val="002E2241"/>
    <w:rsid w:val="002E3A19"/>
    <w:rsid w:val="002E3DDD"/>
    <w:rsid w:val="002E449B"/>
    <w:rsid w:val="002E5066"/>
    <w:rsid w:val="002E6102"/>
    <w:rsid w:val="002E6402"/>
    <w:rsid w:val="002E6A79"/>
    <w:rsid w:val="002E6BAD"/>
    <w:rsid w:val="002E7BE9"/>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A31"/>
    <w:rsid w:val="00303A8E"/>
    <w:rsid w:val="00303E12"/>
    <w:rsid w:val="0030433B"/>
    <w:rsid w:val="00304382"/>
    <w:rsid w:val="00304A67"/>
    <w:rsid w:val="00305214"/>
    <w:rsid w:val="00305370"/>
    <w:rsid w:val="00306345"/>
    <w:rsid w:val="00307AE2"/>
    <w:rsid w:val="00307C22"/>
    <w:rsid w:val="003100DE"/>
    <w:rsid w:val="0031056B"/>
    <w:rsid w:val="0031128A"/>
    <w:rsid w:val="00311C89"/>
    <w:rsid w:val="00313A32"/>
    <w:rsid w:val="00314F3E"/>
    <w:rsid w:val="00316804"/>
    <w:rsid w:val="00317701"/>
    <w:rsid w:val="003177BF"/>
    <w:rsid w:val="00317B59"/>
    <w:rsid w:val="00320ECB"/>
    <w:rsid w:val="00321B6D"/>
    <w:rsid w:val="00321D81"/>
    <w:rsid w:val="003220F8"/>
    <w:rsid w:val="00322248"/>
    <w:rsid w:val="00322537"/>
    <w:rsid w:val="00322558"/>
    <w:rsid w:val="00322DC8"/>
    <w:rsid w:val="00322EA3"/>
    <w:rsid w:val="00322EC3"/>
    <w:rsid w:val="003232B9"/>
    <w:rsid w:val="00323762"/>
    <w:rsid w:val="00323E76"/>
    <w:rsid w:val="00324433"/>
    <w:rsid w:val="00324DCE"/>
    <w:rsid w:val="00325396"/>
    <w:rsid w:val="00325EFB"/>
    <w:rsid w:val="003273CC"/>
    <w:rsid w:val="003278AA"/>
    <w:rsid w:val="00330BD6"/>
    <w:rsid w:val="003312B5"/>
    <w:rsid w:val="00331692"/>
    <w:rsid w:val="00333338"/>
    <w:rsid w:val="003335CD"/>
    <w:rsid w:val="00334AB5"/>
    <w:rsid w:val="00334EDA"/>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7AE7"/>
    <w:rsid w:val="00347D4B"/>
    <w:rsid w:val="00350198"/>
    <w:rsid w:val="00350889"/>
    <w:rsid w:val="0035094F"/>
    <w:rsid w:val="0035195D"/>
    <w:rsid w:val="00351C5F"/>
    <w:rsid w:val="003522BF"/>
    <w:rsid w:val="003523F7"/>
    <w:rsid w:val="0035297E"/>
    <w:rsid w:val="00352D13"/>
    <w:rsid w:val="00352E3A"/>
    <w:rsid w:val="0035435D"/>
    <w:rsid w:val="00354890"/>
    <w:rsid w:val="003555F3"/>
    <w:rsid w:val="00355841"/>
    <w:rsid w:val="00355DF9"/>
    <w:rsid w:val="00355E3C"/>
    <w:rsid w:val="00357A31"/>
    <w:rsid w:val="00360120"/>
    <w:rsid w:val="0036027A"/>
    <w:rsid w:val="00360B30"/>
    <w:rsid w:val="00360CEF"/>
    <w:rsid w:val="00360E6D"/>
    <w:rsid w:val="00361804"/>
    <w:rsid w:val="00361B22"/>
    <w:rsid w:val="00361BFF"/>
    <w:rsid w:val="00361F07"/>
    <w:rsid w:val="00362479"/>
    <w:rsid w:val="0036271A"/>
    <w:rsid w:val="00362766"/>
    <w:rsid w:val="0036390E"/>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80374"/>
    <w:rsid w:val="00380ABB"/>
    <w:rsid w:val="00380E6E"/>
    <w:rsid w:val="003812F0"/>
    <w:rsid w:val="00381829"/>
    <w:rsid w:val="003821DF"/>
    <w:rsid w:val="003822B7"/>
    <w:rsid w:val="00382685"/>
    <w:rsid w:val="003827D4"/>
    <w:rsid w:val="00383CE0"/>
    <w:rsid w:val="0038410A"/>
    <w:rsid w:val="003849F6"/>
    <w:rsid w:val="00385591"/>
    <w:rsid w:val="00385889"/>
    <w:rsid w:val="00385B43"/>
    <w:rsid w:val="00385F17"/>
    <w:rsid w:val="003866D1"/>
    <w:rsid w:val="00386A27"/>
    <w:rsid w:val="003872FC"/>
    <w:rsid w:val="00387A7D"/>
    <w:rsid w:val="00387B7E"/>
    <w:rsid w:val="003904E0"/>
    <w:rsid w:val="00390A75"/>
    <w:rsid w:val="003910D3"/>
    <w:rsid w:val="0039231C"/>
    <w:rsid w:val="003926C2"/>
    <w:rsid w:val="00392A22"/>
    <w:rsid w:val="00392F9C"/>
    <w:rsid w:val="0039301B"/>
    <w:rsid w:val="0039373E"/>
    <w:rsid w:val="00393A36"/>
    <w:rsid w:val="00393C61"/>
    <w:rsid w:val="00393C66"/>
    <w:rsid w:val="00394948"/>
    <w:rsid w:val="0039592B"/>
    <w:rsid w:val="00396000"/>
    <w:rsid w:val="0039647A"/>
    <w:rsid w:val="00396B50"/>
    <w:rsid w:val="00396C22"/>
    <w:rsid w:val="00396CE9"/>
    <w:rsid w:val="00397F05"/>
    <w:rsid w:val="003A1112"/>
    <w:rsid w:val="003A175D"/>
    <w:rsid w:val="003A19EB"/>
    <w:rsid w:val="003A1DF9"/>
    <w:rsid w:val="003A2DD3"/>
    <w:rsid w:val="003A326D"/>
    <w:rsid w:val="003A41B5"/>
    <w:rsid w:val="003A4673"/>
    <w:rsid w:val="003A4BD4"/>
    <w:rsid w:val="003A5FC4"/>
    <w:rsid w:val="003A6531"/>
    <w:rsid w:val="003A6D94"/>
    <w:rsid w:val="003A6FAB"/>
    <w:rsid w:val="003A744A"/>
    <w:rsid w:val="003A78DC"/>
    <w:rsid w:val="003B0DC4"/>
    <w:rsid w:val="003B1A0D"/>
    <w:rsid w:val="003B356F"/>
    <w:rsid w:val="003B3ECB"/>
    <w:rsid w:val="003B3FA3"/>
    <w:rsid w:val="003B4672"/>
    <w:rsid w:val="003B4905"/>
    <w:rsid w:val="003B5569"/>
    <w:rsid w:val="003B5C75"/>
    <w:rsid w:val="003B604F"/>
    <w:rsid w:val="003B6AB5"/>
    <w:rsid w:val="003B6D78"/>
    <w:rsid w:val="003C046A"/>
    <w:rsid w:val="003C0CBD"/>
    <w:rsid w:val="003C1FB4"/>
    <w:rsid w:val="003C2A42"/>
    <w:rsid w:val="003C2F0A"/>
    <w:rsid w:val="003C36C1"/>
    <w:rsid w:val="003C38F9"/>
    <w:rsid w:val="003C3E42"/>
    <w:rsid w:val="003C4903"/>
    <w:rsid w:val="003C4E0D"/>
    <w:rsid w:val="003C509A"/>
    <w:rsid w:val="003C50D3"/>
    <w:rsid w:val="003C51ED"/>
    <w:rsid w:val="003C587B"/>
    <w:rsid w:val="003C6D31"/>
    <w:rsid w:val="003C726E"/>
    <w:rsid w:val="003C7A37"/>
    <w:rsid w:val="003D1A82"/>
    <w:rsid w:val="003D1FDB"/>
    <w:rsid w:val="003D22B6"/>
    <w:rsid w:val="003D3EFF"/>
    <w:rsid w:val="003D40DE"/>
    <w:rsid w:val="003D42DD"/>
    <w:rsid w:val="003D4645"/>
    <w:rsid w:val="003D50FE"/>
    <w:rsid w:val="003D542C"/>
    <w:rsid w:val="003D5DB4"/>
    <w:rsid w:val="003D6506"/>
    <w:rsid w:val="003D6921"/>
    <w:rsid w:val="003D7095"/>
    <w:rsid w:val="003D7553"/>
    <w:rsid w:val="003E0684"/>
    <w:rsid w:val="003E0B98"/>
    <w:rsid w:val="003E14FC"/>
    <w:rsid w:val="003E1880"/>
    <w:rsid w:val="003E245B"/>
    <w:rsid w:val="003E37FD"/>
    <w:rsid w:val="003E4577"/>
    <w:rsid w:val="003E4916"/>
    <w:rsid w:val="003E4A0A"/>
    <w:rsid w:val="003E54F1"/>
    <w:rsid w:val="003E5CF4"/>
    <w:rsid w:val="003E5D45"/>
    <w:rsid w:val="003E5FC4"/>
    <w:rsid w:val="003E60E9"/>
    <w:rsid w:val="003E6AAC"/>
    <w:rsid w:val="003E6C80"/>
    <w:rsid w:val="003E6C93"/>
    <w:rsid w:val="003E7294"/>
    <w:rsid w:val="003F0B07"/>
    <w:rsid w:val="003F0FE3"/>
    <w:rsid w:val="003F11FF"/>
    <w:rsid w:val="003F1410"/>
    <w:rsid w:val="003F1E2B"/>
    <w:rsid w:val="003F4589"/>
    <w:rsid w:val="003F474B"/>
    <w:rsid w:val="003F4B28"/>
    <w:rsid w:val="003F4F3B"/>
    <w:rsid w:val="003F591B"/>
    <w:rsid w:val="003F614C"/>
    <w:rsid w:val="003F65B7"/>
    <w:rsid w:val="003F7E73"/>
    <w:rsid w:val="00400200"/>
    <w:rsid w:val="004002A9"/>
    <w:rsid w:val="00400451"/>
    <w:rsid w:val="00401B96"/>
    <w:rsid w:val="00402E3A"/>
    <w:rsid w:val="00402EE9"/>
    <w:rsid w:val="00402F85"/>
    <w:rsid w:val="0040376C"/>
    <w:rsid w:val="004039D5"/>
    <w:rsid w:val="00404A67"/>
    <w:rsid w:val="00405105"/>
    <w:rsid w:val="004054F0"/>
    <w:rsid w:val="00406251"/>
    <w:rsid w:val="00406EAB"/>
    <w:rsid w:val="00407019"/>
    <w:rsid w:val="00407EE4"/>
    <w:rsid w:val="00407F85"/>
    <w:rsid w:val="00411412"/>
    <w:rsid w:val="00411479"/>
    <w:rsid w:val="004114A6"/>
    <w:rsid w:val="004115F4"/>
    <w:rsid w:val="00411CDE"/>
    <w:rsid w:val="00412032"/>
    <w:rsid w:val="00413D73"/>
    <w:rsid w:val="00414209"/>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6D63"/>
    <w:rsid w:val="004277DC"/>
    <w:rsid w:val="00427828"/>
    <w:rsid w:val="00427AC3"/>
    <w:rsid w:val="00430539"/>
    <w:rsid w:val="00430922"/>
    <w:rsid w:val="00430B25"/>
    <w:rsid w:val="0043112C"/>
    <w:rsid w:val="00431796"/>
    <w:rsid w:val="004319E1"/>
    <w:rsid w:val="004333BB"/>
    <w:rsid w:val="00433A57"/>
    <w:rsid w:val="00434D87"/>
    <w:rsid w:val="00434E36"/>
    <w:rsid w:val="004350FF"/>
    <w:rsid w:val="0043521D"/>
    <w:rsid w:val="00435634"/>
    <w:rsid w:val="004359D9"/>
    <w:rsid w:val="00436313"/>
    <w:rsid w:val="00436B5F"/>
    <w:rsid w:val="0043785D"/>
    <w:rsid w:val="00437F78"/>
    <w:rsid w:val="00440168"/>
    <w:rsid w:val="004409A8"/>
    <w:rsid w:val="00440A08"/>
    <w:rsid w:val="004414A6"/>
    <w:rsid w:val="00441605"/>
    <w:rsid w:val="00442902"/>
    <w:rsid w:val="004431AE"/>
    <w:rsid w:val="00443221"/>
    <w:rsid w:val="00443A2F"/>
    <w:rsid w:val="0044404D"/>
    <w:rsid w:val="004448CB"/>
    <w:rsid w:val="00444DB7"/>
    <w:rsid w:val="004450D9"/>
    <w:rsid w:val="004451BD"/>
    <w:rsid w:val="00445AC0"/>
    <w:rsid w:val="00446072"/>
    <w:rsid w:val="00446824"/>
    <w:rsid w:val="004468BD"/>
    <w:rsid w:val="00447296"/>
    <w:rsid w:val="004478D1"/>
    <w:rsid w:val="00450FB7"/>
    <w:rsid w:val="004512D3"/>
    <w:rsid w:val="00451336"/>
    <w:rsid w:val="00451C5F"/>
    <w:rsid w:val="00452563"/>
    <w:rsid w:val="0045292E"/>
    <w:rsid w:val="00452F76"/>
    <w:rsid w:val="00453332"/>
    <w:rsid w:val="00454187"/>
    <w:rsid w:val="004554BC"/>
    <w:rsid w:val="00455710"/>
    <w:rsid w:val="004578CD"/>
    <w:rsid w:val="0046062A"/>
    <w:rsid w:val="00461C72"/>
    <w:rsid w:val="004620E8"/>
    <w:rsid w:val="004624C9"/>
    <w:rsid w:val="004628C6"/>
    <w:rsid w:val="00464259"/>
    <w:rsid w:val="0046453F"/>
    <w:rsid w:val="0046455E"/>
    <w:rsid w:val="00465204"/>
    <w:rsid w:val="00465980"/>
    <w:rsid w:val="00466107"/>
    <w:rsid w:val="004661FC"/>
    <w:rsid w:val="00466D45"/>
    <w:rsid w:val="00466FFD"/>
    <w:rsid w:val="00467638"/>
    <w:rsid w:val="004708D3"/>
    <w:rsid w:val="004716DC"/>
    <w:rsid w:val="004723C6"/>
    <w:rsid w:val="00472666"/>
    <w:rsid w:val="00472ABD"/>
    <w:rsid w:val="00473087"/>
    <w:rsid w:val="004730D9"/>
    <w:rsid w:val="004733D6"/>
    <w:rsid w:val="004733E2"/>
    <w:rsid w:val="004735D0"/>
    <w:rsid w:val="00474579"/>
    <w:rsid w:val="00475420"/>
    <w:rsid w:val="00475464"/>
    <w:rsid w:val="0047751C"/>
    <w:rsid w:val="00480143"/>
    <w:rsid w:val="004801DF"/>
    <w:rsid w:val="00480367"/>
    <w:rsid w:val="0048246A"/>
    <w:rsid w:val="00482D78"/>
    <w:rsid w:val="00483BB8"/>
    <w:rsid w:val="00483EE9"/>
    <w:rsid w:val="0048484F"/>
    <w:rsid w:val="00485297"/>
    <w:rsid w:val="00486D82"/>
    <w:rsid w:val="00486DB5"/>
    <w:rsid w:val="00486F4D"/>
    <w:rsid w:val="00487EAC"/>
    <w:rsid w:val="00490AF8"/>
    <w:rsid w:val="00490F1A"/>
    <w:rsid w:val="0049189B"/>
    <w:rsid w:val="00491900"/>
    <w:rsid w:val="00491A66"/>
    <w:rsid w:val="00491EDE"/>
    <w:rsid w:val="004921A9"/>
    <w:rsid w:val="00492299"/>
    <w:rsid w:val="00495A6A"/>
    <w:rsid w:val="004971EE"/>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15E"/>
    <w:rsid w:val="004A6443"/>
    <w:rsid w:val="004A681C"/>
    <w:rsid w:val="004A6E2E"/>
    <w:rsid w:val="004A731D"/>
    <w:rsid w:val="004A7707"/>
    <w:rsid w:val="004A7803"/>
    <w:rsid w:val="004A7980"/>
    <w:rsid w:val="004A7BB1"/>
    <w:rsid w:val="004A7E96"/>
    <w:rsid w:val="004B0F8D"/>
    <w:rsid w:val="004B1892"/>
    <w:rsid w:val="004B234F"/>
    <w:rsid w:val="004B2D37"/>
    <w:rsid w:val="004B355B"/>
    <w:rsid w:val="004B3AD8"/>
    <w:rsid w:val="004B3E2F"/>
    <w:rsid w:val="004B4EE0"/>
    <w:rsid w:val="004B54A7"/>
    <w:rsid w:val="004B587F"/>
    <w:rsid w:val="004B5CA8"/>
    <w:rsid w:val="004B5D73"/>
    <w:rsid w:val="004B6A26"/>
    <w:rsid w:val="004B6F56"/>
    <w:rsid w:val="004B6FEF"/>
    <w:rsid w:val="004B709E"/>
    <w:rsid w:val="004B7333"/>
    <w:rsid w:val="004B73C0"/>
    <w:rsid w:val="004B742A"/>
    <w:rsid w:val="004C1FFE"/>
    <w:rsid w:val="004C23C4"/>
    <w:rsid w:val="004C27FE"/>
    <w:rsid w:val="004C3311"/>
    <w:rsid w:val="004C34B0"/>
    <w:rsid w:val="004C3EAA"/>
    <w:rsid w:val="004C3F5A"/>
    <w:rsid w:val="004C44E8"/>
    <w:rsid w:val="004C466F"/>
    <w:rsid w:val="004C4D1B"/>
    <w:rsid w:val="004C61ED"/>
    <w:rsid w:val="004C6452"/>
    <w:rsid w:val="004C657A"/>
    <w:rsid w:val="004C6721"/>
    <w:rsid w:val="004C6887"/>
    <w:rsid w:val="004C6C91"/>
    <w:rsid w:val="004C6E83"/>
    <w:rsid w:val="004C796C"/>
    <w:rsid w:val="004C7FAB"/>
    <w:rsid w:val="004D0F66"/>
    <w:rsid w:val="004D10FF"/>
    <w:rsid w:val="004D11A0"/>
    <w:rsid w:val="004D15A8"/>
    <w:rsid w:val="004D227A"/>
    <w:rsid w:val="004D2F2F"/>
    <w:rsid w:val="004D3B50"/>
    <w:rsid w:val="004D3CA2"/>
    <w:rsid w:val="004D49A8"/>
    <w:rsid w:val="004D5332"/>
    <w:rsid w:val="004D55B1"/>
    <w:rsid w:val="004D59AF"/>
    <w:rsid w:val="004D5A39"/>
    <w:rsid w:val="004D5EFE"/>
    <w:rsid w:val="004D5F14"/>
    <w:rsid w:val="004D6BB2"/>
    <w:rsid w:val="004E04ED"/>
    <w:rsid w:val="004E1345"/>
    <w:rsid w:val="004E1DF2"/>
    <w:rsid w:val="004E2F60"/>
    <w:rsid w:val="004E306A"/>
    <w:rsid w:val="004E30FF"/>
    <w:rsid w:val="004E326C"/>
    <w:rsid w:val="004E3374"/>
    <w:rsid w:val="004E3903"/>
    <w:rsid w:val="004E400B"/>
    <w:rsid w:val="004E467B"/>
    <w:rsid w:val="004E4AB6"/>
    <w:rsid w:val="004E4DFC"/>
    <w:rsid w:val="004E5D8A"/>
    <w:rsid w:val="004E6096"/>
    <w:rsid w:val="004E66F0"/>
    <w:rsid w:val="004E75B0"/>
    <w:rsid w:val="004F0160"/>
    <w:rsid w:val="004F06D4"/>
    <w:rsid w:val="004F0706"/>
    <w:rsid w:val="004F080E"/>
    <w:rsid w:val="004F09A5"/>
    <w:rsid w:val="004F0F7E"/>
    <w:rsid w:val="004F16DE"/>
    <w:rsid w:val="004F26A1"/>
    <w:rsid w:val="004F3680"/>
    <w:rsid w:val="004F37E7"/>
    <w:rsid w:val="004F3E0A"/>
    <w:rsid w:val="004F42E3"/>
    <w:rsid w:val="004F5188"/>
    <w:rsid w:val="004F553D"/>
    <w:rsid w:val="004F5ABC"/>
    <w:rsid w:val="004F5CBC"/>
    <w:rsid w:val="004F6185"/>
    <w:rsid w:val="004F65CC"/>
    <w:rsid w:val="004F6F78"/>
    <w:rsid w:val="004F7035"/>
    <w:rsid w:val="004F71CD"/>
    <w:rsid w:val="004F75C6"/>
    <w:rsid w:val="004F7A88"/>
    <w:rsid w:val="005000D1"/>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7A02"/>
    <w:rsid w:val="0051049E"/>
    <w:rsid w:val="00510646"/>
    <w:rsid w:val="00510D57"/>
    <w:rsid w:val="00511B29"/>
    <w:rsid w:val="005124E1"/>
    <w:rsid w:val="0051269C"/>
    <w:rsid w:val="00512A35"/>
    <w:rsid w:val="00512EBF"/>
    <w:rsid w:val="0051401E"/>
    <w:rsid w:val="00514D2E"/>
    <w:rsid w:val="0051522B"/>
    <w:rsid w:val="005161EC"/>
    <w:rsid w:val="00517100"/>
    <w:rsid w:val="00517321"/>
    <w:rsid w:val="00517444"/>
    <w:rsid w:val="0051744C"/>
    <w:rsid w:val="00517749"/>
    <w:rsid w:val="0052022F"/>
    <w:rsid w:val="005214A9"/>
    <w:rsid w:val="00521F48"/>
    <w:rsid w:val="00522479"/>
    <w:rsid w:val="00523D00"/>
    <w:rsid w:val="00524344"/>
    <w:rsid w:val="0052449A"/>
    <w:rsid w:val="00524B23"/>
    <w:rsid w:val="00525A21"/>
    <w:rsid w:val="0052602C"/>
    <w:rsid w:val="00526054"/>
    <w:rsid w:val="00526947"/>
    <w:rsid w:val="00527391"/>
    <w:rsid w:val="005306A7"/>
    <w:rsid w:val="00530899"/>
    <w:rsid w:val="00530C92"/>
    <w:rsid w:val="00531FA6"/>
    <w:rsid w:val="00532270"/>
    <w:rsid w:val="005325FB"/>
    <w:rsid w:val="00533971"/>
    <w:rsid w:val="005340BA"/>
    <w:rsid w:val="005341E0"/>
    <w:rsid w:val="005345D1"/>
    <w:rsid w:val="00535382"/>
    <w:rsid w:val="005363C6"/>
    <w:rsid w:val="0053692F"/>
    <w:rsid w:val="00536E81"/>
    <w:rsid w:val="00537256"/>
    <w:rsid w:val="00540210"/>
    <w:rsid w:val="0054027B"/>
    <w:rsid w:val="00540EFA"/>
    <w:rsid w:val="00541539"/>
    <w:rsid w:val="005418F7"/>
    <w:rsid w:val="00541BD1"/>
    <w:rsid w:val="00542387"/>
    <w:rsid w:val="0054254F"/>
    <w:rsid w:val="00542572"/>
    <w:rsid w:val="00542A43"/>
    <w:rsid w:val="00542E87"/>
    <w:rsid w:val="005439EF"/>
    <w:rsid w:val="00543AD1"/>
    <w:rsid w:val="005443F3"/>
    <w:rsid w:val="00544492"/>
    <w:rsid w:val="00545B02"/>
    <w:rsid w:val="005461EB"/>
    <w:rsid w:val="005465C4"/>
    <w:rsid w:val="00547105"/>
    <w:rsid w:val="005504E4"/>
    <w:rsid w:val="005507A8"/>
    <w:rsid w:val="00550D21"/>
    <w:rsid w:val="00550DF7"/>
    <w:rsid w:val="00551738"/>
    <w:rsid w:val="00551A5E"/>
    <w:rsid w:val="00551CFA"/>
    <w:rsid w:val="00551F08"/>
    <w:rsid w:val="005524AB"/>
    <w:rsid w:val="00552569"/>
    <w:rsid w:val="005536EF"/>
    <w:rsid w:val="0055596E"/>
    <w:rsid w:val="00555B9C"/>
    <w:rsid w:val="00555ECF"/>
    <w:rsid w:val="0055650B"/>
    <w:rsid w:val="00556598"/>
    <w:rsid w:val="0055686F"/>
    <w:rsid w:val="00556BD4"/>
    <w:rsid w:val="0055740D"/>
    <w:rsid w:val="005576C6"/>
    <w:rsid w:val="00557941"/>
    <w:rsid w:val="00560D36"/>
    <w:rsid w:val="00560E61"/>
    <w:rsid w:val="00561B61"/>
    <w:rsid w:val="00561FEF"/>
    <w:rsid w:val="005627BF"/>
    <w:rsid w:val="00563563"/>
    <w:rsid w:val="005639D8"/>
    <w:rsid w:val="00563D22"/>
    <w:rsid w:val="005650F0"/>
    <w:rsid w:val="00566A40"/>
    <w:rsid w:val="00567AD4"/>
    <w:rsid w:val="00567CD4"/>
    <w:rsid w:val="00570E29"/>
    <w:rsid w:val="00571CE2"/>
    <w:rsid w:val="00571D8B"/>
    <w:rsid w:val="00572156"/>
    <w:rsid w:val="0057284B"/>
    <w:rsid w:val="00572A9B"/>
    <w:rsid w:val="00573192"/>
    <w:rsid w:val="005732E1"/>
    <w:rsid w:val="00574405"/>
    <w:rsid w:val="00574B0A"/>
    <w:rsid w:val="00574D0D"/>
    <w:rsid w:val="00574DC3"/>
    <w:rsid w:val="00576600"/>
    <w:rsid w:val="00577341"/>
    <w:rsid w:val="005779A9"/>
    <w:rsid w:val="00577B22"/>
    <w:rsid w:val="00580556"/>
    <w:rsid w:val="00581287"/>
    <w:rsid w:val="00581E6A"/>
    <w:rsid w:val="00581F83"/>
    <w:rsid w:val="005820E2"/>
    <w:rsid w:val="0058276B"/>
    <w:rsid w:val="00582930"/>
    <w:rsid w:val="00583203"/>
    <w:rsid w:val="005839F8"/>
    <w:rsid w:val="00583D2F"/>
    <w:rsid w:val="00584A00"/>
    <w:rsid w:val="00585307"/>
    <w:rsid w:val="00585655"/>
    <w:rsid w:val="00585EEF"/>
    <w:rsid w:val="0058676C"/>
    <w:rsid w:val="00586A00"/>
    <w:rsid w:val="00586B48"/>
    <w:rsid w:val="00587030"/>
    <w:rsid w:val="00587136"/>
    <w:rsid w:val="005873BD"/>
    <w:rsid w:val="00587401"/>
    <w:rsid w:val="005875E5"/>
    <w:rsid w:val="00590010"/>
    <w:rsid w:val="005903A9"/>
    <w:rsid w:val="00590626"/>
    <w:rsid w:val="0059136D"/>
    <w:rsid w:val="00591A08"/>
    <w:rsid w:val="00592078"/>
    <w:rsid w:val="00592618"/>
    <w:rsid w:val="00592B77"/>
    <w:rsid w:val="00592D09"/>
    <w:rsid w:val="00592D91"/>
    <w:rsid w:val="00593C9E"/>
    <w:rsid w:val="0059415E"/>
    <w:rsid w:val="005947B8"/>
    <w:rsid w:val="0059611E"/>
    <w:rsid w:val="005964F5"/>
    <w:rsid w:val="00596B1D"/>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7696"/>
    <w:rsid w:val="005B042D"/>
    <w:rsid w:val="005B1EB6"/>
    <w:rsid w:val="005B1F1D"/>
    <w:rsid w:val="005B26E2"/>
    <w:rsid w:val="005B38F9"/>
    <w:rsid w:val="005B3CE8"/>
    <w:rsid w:val="005B435F"/>
    <w:rsid w:val="005B49D9"/>
    <w:rsid w:val="005B4FC0"/>
    <w:rsid w:val="005B565C"/>
    <w:rsid w:val="005B69EB"/>
    <w:rsid w:val="005B6EC5"/>
    <w:rsid w:val="005B70B5"/>
    <w:rsid w:val="005B7517"/>
    <w:rsid w:val="005C0000"/>
    <w:rsid w:val="005C0094"/>
    <w:rsid w:val="005C0610"/>
    <w:rsid w:val="005C09D3"/>
    <w:rsid w:val="005C2DFD"/>
    <w:rsid w:val="005C2E30"/>
    <w:rsid w:val="005C2F91"/>
    <w:rsid w:val="005C3146"/>
    <w:rsid w:val="005C395A"/>
    <w:rsid w:val="005C3B90"/>
    <w:rsid w:val="005C506A"/>
    <w:rsid w:val="005C53D1"/>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B3D"/>
    <w:rsid w:val="005D7407"/>
    <w:rsid w:val="005E1A13"/>
    <w:rsid w:val="005E49D6"/>
    <w:rsid w:val="005E51BC"/>
    <w:rsid w:val="005E58FB"/>
    <w:rsid w:val="005E5BC9"/>
    <w:rsid w:val="005E744E"/>
    <w:rsid w:val="005F00D8"/>
    <w:rsid w:val="005F025B"/>
    <w:rsid w:val="005F0526"/>
    <w:rsid w:val="005F0758"/>
    <w:rsid w:val="005F0DDE"/>
    <w:rsid w:val="005F2B73"/>
    <w:rsid w:val="005F3EBD"/>
    <w:rsid w:val="005F4191"/>
    <w:rsid w:val="005F4960"/>
    <w:rsid w:val="005F4B6B"/>
    <w:rsid w:val="005F4C26"/>
    <w:rsid w:val="005F5249"/>
    <w:rsid w:val="005F54AB"/>
    <w:rsid w:val="005F5633"/>
    <w:rsid w:val="005F5BD6"/>
    <w:rsid w:val="005F72B6"/>
    <w:rsid w:val="005F7A69"/>
    <w:rsid w:val="005F7D28"/>
    <w:rsid w:val="005F7E0E"/>
    <w:rsid w:val="005F7F91"/>
    <w:rsid w:val="00600477"/>
    <w:rsid w:val="00600990"/>
    <w:rsid w:val="00600C65"/>
    <w:rsid w:val="00600DBE"/>
    <w:rsid w:val="00601877"/>
    <w:rsid w:val="00602311"/>
    <w:rsid w:val="0060274E"/>
    <w:rsid w:val="00602C27"/>
    <w:rsid w:val="006034C0"/>
    <w:rsid w:val="00603A9C"/>
    <w:rsid w:val="00603AF8"/>
    <w:rsid w:val="00603CA0"/>
    <w:rsid w:val="0060417B"/>
    <w:rsid w:val="006049C6"/>
    <w:rsid w:val="00605360"/>
    <w:rsid w:val="00605405"/>
    <w:rsid w:val="0060617A"/>
    <w:rsid w:val="00606565"/>
    <w:rsid w:val="006067B8"/>
    <w:rsid w:val="006068A7"/>
    <w:rsid w:val="00607093"/>
    <w:rsid w:val="006078B6"/>
    <w:rsid w:val="00610539"/>
    <w:rsid w:val="006105AD"/>
    <w:rsid w:val="0061120D"/>
    <w:rsid w:val="006112FA"/>
    <w:rsid w:val="00611386"/>
    <w:rsid w:val="00612AD8"/>
    <w:rsid w:val="0061388E"/>
    <w:rsid w:val="006138B8"/>
    <w:rsid w:val="00613B63"/>
    <w:rsid w:val="00613CE6"/>
    <w:rsid w:val="006144B1"/>
    <w:rsid w:val="00615088"/>
    <w:rsid w:val="00615F70"/>
    <w:rsid w:val="006163AC"/>
    <w:rsid w:val="00616545"/>
    <w:rsid w:val="00617152"/>
    <w:rsid w:val="006173A4"/>
    <w:rsid w:val="006177E8"/>
    <w:rsid w:val="00617E27"/>
    <w:rsid w:val="00617F96"/>
    <w:rsid w:val="00621983"/>
    <w:rsid w:val="0062246A"/>
    <w:rsid w:val="00622650"/>
    <w:rsid w:val="00622AE4"/>
    <w:rsid w:val="00623603"/>
    <w:rsid w:val="0062488E"/>
    <w:rsid w:val="00625612"/>
    <w:rsid w:val="00626183"/>
    <w:rsid w:val="006267D7"/>
    <w:rsid w:val="00627428"/>
    <w:rsid w:val="0062778F"/>
    <w:rsid w:val="006312CB"/>
    <w:rsid w:val="0063259F"/>
    <w:rsid w:val="0063337A"/>
    <w:rsid w:val="006346F9"/>
    <w:rsid w:val="00634D45"/>
    <w:rsid w:val="0063506A"/>
    <w:rsid w:val="0063566C"/>
    <w:rsid w:val="00636803"/>
    <w:rsid w:val="006376D0"/>
    <w:rsid w:val="006379F5"/>
    <w:rsid w:val="00637E01"/>
    <w:rsid w:val="0064073D"/>
    <w:rsid w:val="0064085A"/>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FAD"/>
    <w:rsid w:val="00647332"/>
    <w:rsid w:val="0064755C"/>
    <w:rsid w:val="00650154"/>
    <w:rsid w:val="00650312"/>
    <w:rsid w:val="00650A53"/>
    <w:rsid w:val="00650E05"/>
    <w:rsid w:val="00651B9E"/>
    <w:rsid w:val="00651E75"/>
    <w:rsid w:val="0065242F"/>
    <w:rsid w:val="0065286D"/>
    <w:rsid w:val="0065302A"/>
    <w:rsid w:val="0065397C"/>
    <w:rsid w:val="006544FC"/>
    <w:rsid w:val="00654B57"/>
    <w:rsid w:val="006556AD"/>
    <w:rsid w:val="006556E5"/>
    <w:rsid w:val="006556EB"/>
    <w:rsid w:val="006566FC"/>
    <w:rsid w:val="00656FAE"/>
    <w:rsid w:val="0065736C"/>
    <w:rsid w:val="00661750"/>
    <w:rsid w:val="00661888"/>
    <w:rsid w:val="00661BE3"/>
    <w:rsid w:val="00661F3F"/>
    <w:rsid w:val="00662506"/>
    <w:rsid w:val="00662A88"/>
    <w:rsid w:val="006631C4"/>
    <w:rsid w:val="00663223"/>
    <w:rsid w:val="006636FA"/>
    <w:rsid w:val="00663D93"/>
    <w:rsid w:val="00664415"/>
    <w:rsid w:val="00665049"/>
    <w:rsid w:val="0066530E"/>
    <w:rsid w:val="006656D4"/>
    <w:rsid w:val="00665B82"/>
    <w:rsid w:val="006664F0"/>
    <w:rsid w:val="0066669B"/>
    <w:rsid w:val="00666730"/>
    <w:rsid w:val="00666D4B"/>
    <w:rsid w:val="00666FE5"/>
    <w:rsid w:val="0067047F"/>
    <w:rsid w:val="00670932"/>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14DC"/>
    <w:rsid w:val="00682B37"/>
    <w:rsid w:val="006832E7"/>
    <w:rsid w:val="00683CB3"/>
    <w:rsid w:val="00684D3D"/>
    <w:rsid w:val="0068538A"/>
    <w:rsid w:val="00686255"/>
    <w:rsid w:val="0068696F"/>
    <w:rsid w:val="00686F97"/>
    <w:rsid w:val="00687868"/>
    <w:rsid w:val="00690031"/>
    <w:rsid w:val="0069058E"/>
    <w:rsid w:val="0069139A"/>
    <w:rsid w:val="0069182A"/>
    <w:rsid w:val="0069191D"/>
    <w:rsid w:val="00691C7B"/>
    <w:rsid w:val="00692318"/>
    <w:rsid w:val="0069235D"/>
    <w:rsid w:val="0069270E"/>
    <w:rsid w:val="00692B02"/>
    <w:rsid w:val="00693015"/>
    <w:rsid w:val="006933B1"/>
    <w:rsid w:val="00693A60"/>
    <w:rsid w:val="0069420C"/>
    <w:rsid w:val="006946E0"/>
    <w:rsid w:val="0069586B"/>
    <w:rsid w:val="00695C7B"/>
    <w:rsid w:val="00696572"/>
    <w:rsid w:val="00696A93"/>
    <w:rsid w:val="006A119C"/>
    <w:rsid w:val="006A14C0"/>
    <w:rsid w:val="006A204C"/>
    <w:rsid w:val="006A22B6"/>
    <w:rsid w:val="006A27BF"/>
    <w:rsid w:val="006A2F95"/>
    <w:rsid w:val="006A3049"/>
    <w:rsid w:val="006A3E16"/>
    <w:rsid w:val="006A3E74"/>
    <w:rsid w:val="006A4597"/>
    <w:rsid w:val="006A5020"/>
    <w:rsid w:val="006A502B"/>
    <w:rsid w:val="006A55CC"/>
    <w:rsid w:val="006A5715"/>
    <w:rsid w:val="006A5AF7"/>
    <w:rsid w:val="006A6F6F"/>
    <w:rsid w:val="006A71AE"/>
    <w:rsid w:val="006A75AE"/>
    <w:rsid w:val="006A7A32"/>
    <w:rsid w:val="006A7F38"/>
    <w:rsid w:val="006B020A"/>
    <w:rsid w:val="006B09FA"/>
    <w:rsid w:val="006B0C91"/>
    <w:rsid w:val="006B0EF5"/>
    <w:rsid w:val="006B167A"/>
    <w:rsid w:val="006B1768"/>
    <w:rsid w:val="006B1B1B"/>
    <w:rsid w:val="006B21E9"/>
    <w:rsid w:val="006B2770"/>
    <w:rsid w:val="006B3161"/>
    <w:rsid w:val="006B3263"/>
    <w:rsid w:val="006B3534"/>
    <w:rsid w:val="006B38E3"/>
    <w:rsid w:val="006B3C4D"/>
    <w:rsid w:val="006B3E0C"/>
    <w:rsid w:val="006B4E1E"/>
    <w:rsid w:val="006B7382"/>
    <w:rsid w:val="006B78C2"/>
    <w:rsid w:val="006B7B1D"/>
    <w:rsid w:val="006B7CC8"/>
    <w:rsid w:val="006B7D4A"/>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56CB"/>
    <w:rsid w:val="006C5D91"/>
    <w:rsid w:val="006C6D89"/>
    <w:rsid w:val="006C716B"/>
    <w:rsid w:val="006C7195"/>
    <w:rsid w:val="006C71A8"/>
    <w:rsid w:val="006C7568"/>
    <w:rsid w:val="006D0774"/>
    <w:rsid w:val="006D08BF"/>
    <w:rsid w:val="006D19EB"/>
    <w:rsid w:val="006D20C8"/>
    <w:rsid w:val="006D20D6"/>
    <w:rsid w:val="006D3E47"/>
    <w:rsid w:val="006D46DA"/>
    <w:rsid w:val="006D4741"/>
    <w:rsid w:val="006D4B3B"/>
    <w:rsid w:val="006D5237"/>
    <w:rsid w:val="006D5262"/>
    <w:rsid w:val="006D5BA7"/>
    <w:rsid w:val="006D6777"/>
    <w:rsid w:val="006D67B0"/>
    <w:rsid w:val="006D6D15"/>
    <w:rsid w:val="006D6F0E"/>
    <w:rsid w:val="006E03EC"/>
    <w:rsid w:val="006E04B3"/>
    <w:rsid w:val="006E0B18"/>
    <w:rsid w:val="006E12E8"/>
    <w:rsid w:val="006E1FE2"/>
    <w:rsid w:val="006E2372"/>
    <w:rsid w:val="006E268C"/>
    <w:rsid w:val="006E3436"/>
    <w:rsid w:val="006E3499"/>
    <w:rsid w:val="006E360D"/>
    <w:rsid w:val="006E3E15"/>
    <w:rsid w:val="006E4D9C"/>
    <w:rsid w:val="006E4FF1"/>
    <w:rsid w:val="006E6AB9"/>
    <w:rsid w:val="006E6E7A"/>
    <w:rsid w:val="006E7B5A"/>
    <w:rsid w:val="006E7D1E"/>
    <w:rsid w:val="006E7ECD"/>
    <w:rsid w:val="006F01C1"/>
    <w:rsid w:val="006F0243"/>
    <w:rsid w:val="006F0D66"/>
    <w:rsid w:val="006F1ACE"/>
    <w:rsid w:val="006F2687"/>
    <w:rsid w:val="006F2ED6"/>
    <w:rsid w:val="006F2FA4"/>
    <w:rsid w:val="006F378D"/>
    <w:rsid w:val="006F38B8"/>
    <w:rsid w:val="006F38E0"/>
    <w:rsid w:val="006F3F71"/>
    <w:rsid w:val="006F458A"/>
    <w:rsid w:val="006F4AC5"/>
    <w:rsid w:val="006F4E3D"/>
    <w:rsid w:val="006F565C"/>
    <w:rsid w:val="006F570B"/>
    <w:rsid w:val="006F5BC1"/>
    <w:rsid w:val="006F60B4"/>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5446"/>
    <w:rsid w:val="007054C8"/>
    <w:rsid w:val="00705952"/>
    <w:rsid w:val="00706225"/>
    <w:rsid w:val="0071004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20A28"/>
    <w:rsid w:val="007211D8"/>
    <w:rsid w:val="0072169C"/>
    <w:rsid w:val="00721D6D"/>
    <w:rsid w:val="00722342"/>
    <w:rsid w:val="00722349"/>
    <w:rsid w:val="00722578"/>
    <w:rsid w:val="0072265D"/>
    <w:rsid w:val="007228D0"/>
    <w:rsid w:val="0072407E"/>
    <w:rsid w:val="007242CF"/>
    <w:rsid w:val="007248CB"/>
    <w:rsid w:val="00725014"/>
    <w:rsid w:val="007254A7"/>
    <w:rsid w:val="00725695"/>
    <w:rsid w:val="00725CAB"/>
    <w:rsid w:val="007267B8"/>
    <w:rsid w:val="007268AE"/>
    <w:rsid w:val="007271AB"/>
    <w:rsid w:val="00727211"/>
    <w:rsid w:val="0072729D"/>
    <w:rsid w:val="00727FD0"/>
    <w:rsid w:val="0073012F"/>
    <w:rsid w:val="00730C80"/>
    <w:rsid w:val="00730D22"/>
    <w:rsid w:val="0073196B"/>
    <w:rsid w:val="007329D6"/>
    <w:rsid w:val="00732BC1"/>
    <w:rsid w:val="007332E4"/>
    <w:rsid w:val="00733376"/>
    <w:rsid w:val="0073367E"/>
    <w:rsid w:val="007338D4"/>
    <w:rsid w:val="00733B9D"/>
    <w:rsid w:val="00733EA2"/>
    <w:rsid w:val="0073402F"/>
    <w:rsid w:val="00734A4E"/>
    <w:rsid w:val="00734CAB"/>
    <w:rsid w:val="00734CC6"/>
    <w:rsid w:val="00734D2D"/>
    <w:rsid w:val="00734D47"/>
    <w:rsid w:val="00735371"/>
    <w:rsid w:val="00735BDB"/>
    <w:rsid w:val="00736C96"/>
    <w:rsid w:val="00737998"/>
    <w:rsid w:val="00737AE5"/>
    <w:rsid w:val="007416BC"/>
    <w:rsid w:val="007417E3"/>
    <w:rsid w:val="00741D44"/>
    <w:rsid w:val="00742DD1"/>
    <w:rsid w:val="00743624"/>
    <w:rsid w:val="0074371F"/>
    <w:rsid w:val="0074374E"/>
    <w:rsid w:val="007439CD"/>
    <w:rsid w:val="00743B94"/>
    <w:rsid w:val="00743BD5"/>
    <w:rsid w:val="007447C1"/>
    <w:rsid w:val="00745871"/>
    <w:rsid w:val="00745FAF"/>
    <w:rsid w:val="00746026"/>
    <w:rsid w:val="00746A1F"/>
    <w:rsid w:val="00747D4D"/>
    <w:rsid w:val="00750317"/>
    <w:rsid w:val="007503B9"/>
    <w:rsid w:val="007507E1"/>
    <w:rsid w:val="00751475"/>
    <w:rsid w:val="007517CC"/>
    <w:rsid w:val="007518B3"/>
    <w:rsid w:val="00752106"/>
    <w:rsid w:val="007524F4"/>
    <w:rsid w:val="00752C08"/>
    <w:rsid w:val="00753A35"/>
    <w:rsid w:val="00753E7F"/>
    <w:rsid w:val="00755353"/>
    <w:rsid w:val="007554EC"/>
    <w:rsid w:val="00756361"/>
    <w:rsid w:val="00756B9E"/>
    <w:rsid w:val="0075705E"/>
    <w:rsid w:val="0076056D"/>
    <w:rsid w:val="00760700"/>
    <w:rsid w:val="0076071D"/>
    <w:rsid w:val="007611D0"/>
    <w:rsid w:val="00761FDC"/>
    <w:rsid w:val="00762084"/>
    <w:rsid w:val="0076273B"/>
    <w:rsid w:val="0076363C"/>
    <w:rsid w:val="00763A52"/>
    <w:rsid w:val="00763FA4"/>
    <w:rsid w:val="00764D93"/>
    <w:rsid w:val="007658B8"/>
    <w:rsid w:val="00766055"/>
    <w:rsid w:val="00766A5D"/>
    <w:rsid w:val="007678E9"/>
    <w:rsid w:val="00770D6B"/>
    <w:rsid w:val="00771288"/>
    <w:rsid w:val="00771394"/>
    <w:rsid w:val="007719F1"/>
    <w:rsid w:val="007720B7"/>
    <w:rsid w:val="007723D1"/>
    <w:rsid w:val="0077283C"/>
    <w:rsid w:val="007729EC"/>
    <w:rsid w:val="00773370"/>
    <w:rsid w:val="00773443"/>
    <w:rsid w:val="00773795"/>
    <w:rsid w:val="00773B7F"/>
    <w:rsid w:val="00773BD6"/>
    <w:rsid w:val="00773DE3"/>
    <w:rsid w:val="00773F39"/>
    <w:rsid w:val="0077449A"/>
    <w:rsid w:val="007744F5"/>
    <w:rsid w:val="007748F2"/>
    <w:rsid w:val="00774937"/>
    <w:rsid w:val="007758AF"/>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7583"/>
    <w:rsid w:val="00787A6A"/>
    <w:rsid w:val="00787D4C"/>
    <w:rsid w:val="00790443"/>
    <w:rsid w:val="007904BF"/>
    <w:rsid w:val="00791531"/>
    <w:rsid w:val="00791B01"/>
    <w:rsid w:val="00791D1A"/>
    <w:rsid w:val="00791D78"/>
    <w:rsid w:val="0079226D"/>
    <w:rsid w:val="0079250D"/>
    <w:rsid w:val="00793240"/>
    <w:rsid w:val="0079332F"/>
    <w:rsid w:val="007939F6"/>
    <w:rsid w:val="00793FEC"/>
    <w:rsid w:val="00794491"/>
    <w:rsid w:val="007948B3"/>
    <w:rsid w:val="00795214"/>
    <w:rsid w:val="00795AC3"/>
    <w:rsid w:val="007961F1"/>
    <w:rsid w:val="0079644C"/>
    <w:rsid w:val="00796876"/>
    <w:rsid w:val="0079778E"/>
    <w:rsid w:val="007A0577"/>
    <w:rsid w:val="007A0A62"/>
    <w:rsid w:val="007A1164"/>
    <w:rsid w:val="007A17B4"/>
    <w:rsid w:val="007A21AD"/>
    <w:rsid w:val="007A2ED4"/>
    <w:rsid w:val="007A3BC0"/>
    <w:rsid w:val="007A3C20"/>
    <w:rsid w:val="007A41A5"/>
    <w:rsid w:val="007A438B"/>
    <w:rsid w:val="007A44CD"/>
    <w:rsid w:val="007A4713"/>
    <w:rsid w:val="007A4C37"/>
    <w:rsid w:val="007A55AA"/>
    <w:rsid w:val="007A76A0"/>
    <w:rsid w:val="007A7767"/>
    <w:rsid w:val="007A78E4"/>
    <w:rsid w:val="007A7925"/>
    <w:rsid w:val="007A79C7"/>
    <w:rsid w:val="007A7C1C"/>
    <w:rsid w:val="007B0727"/>
    <w:rsid w:val="007B1757"/>
    <w:rsid w:val="007B1962"/>
    <w:rsid w:val="007B1C7F"/>
    <w:rsid w:val="007B2670"/>
    <w:rsid w:val="007B2B0B"/>
    <w:rsid w:val="007B31E6"/>
    <w:rsid w:val="007B3AAD"/>
    <w:rsid w:val="007B551D"/>
    <w:rsid w:val="007B6899"/>
    <w:rsid w:val="007B6A19"/>
    <w:rsid w:val="007B734A"/>
    <w:rsid w:val="007B79B3"/>
    <w:rsid w:val="007B7B72"/>
    <w:rsid w:val="007B7DF9"/>
    <w:rsid w:val="007C05A7"/>
    <w:rsid w:val="007C0E4D"/>
    <w:rsid w:val="007C0E83"/>
    <w:rsid w:val="007C0EFF"/>
    <w:rsid w:val="007C1491"/>
    <w:rsid w:val="007C1D92"/>
    <w:rsid w:val="007C3775"/>
    <w:rsid w:val="007C381D"/>
    <w:rsid w:val="007C4545"/>
    <w:rsid w:val="007C4627"/>
    <w:rsid w:val="007C48AE"/>
    <w:rsid w:val="007C4B13"/>
    <w:rsid w:val="007C4E8E"/>
    <w:rsid w:val="007C5353"/>
    <w:rsid w:val="007C6161"/>
    <w:rsid w:val="007C6396"/>
    <w:rsid w:val="007C68FE"/>
    <w:rsid w:val="007C76F3"/>
    <w:rsid w:val="007C7C24"/>
    <w:rsid w:val="007C7EB6"/>
    <w:rsid w:val="007D010D"/>
    <w:rsid w:val="007D033C"/>
    <w:rsid w:val="007D0B37"/>
    <w:rsid w:val="007D0C29"/>
    <w:rsid w:val="007D1857"/>
    <w:rsid w:val="007D1F1B"/>
    <w:rsid w:val="007D2006"/>
    <w:rsid w:val="007D2A33"/>
    <w:rsid w:val="007D3EB7"/>
    <w:rsid w:val="007D49EF"/>
    <w:rsid w:val="007D4CBE"/>
    <w:rsid w:val="007D4F47"/>
    <w:rsid w:val="007D561B"/>
    <w:rsid w:val="007D5715"/>
    <w:rsid w:val="007D5E8D"/>
    <w:rsid w:val="007D7A98"/>
    <w:rsid w:val="007D7BCA"/>
    <w:rsid w:val="007E052E"/>
    <w:rsid w:val="007E1182"/>
    <w:rsid w:val="007E167F"/>
    <w:rsid w:val="007E189D"/>
    <w:rsid w:val="007E1BB3"/>
    <w:rsid w:val="007E2546"/>
    <w:rsid w:val="007E2BFC"/>
    <w:rsid w:val="007E2DFE"/>
    <w:rsid w:val="007E5E53"/>
    <w:rsid w:val="007E6156"/>
    <w:rsid w:val="007E6895"/>
    <w:rsid w:val="007E6E77"/>
    <w:rsid w:val="007E7DE3"/>
    <w:rsid w:val="007E7E8E"/>
    <w:rsid w:val="007F05D6"/>
    <w:rsid w:val="007F1AD1"/>
    <w:rsid w:val="007F1FCB"/>
    <w:rsid w:val="007F2F80"/>
    <w:rsid w:val="007F344E"/>
    <w:rsid w:val="007F3538"/>
    <w:rsid w:val="007F4D9F"/>
    <w:rsid w:val="007F5137"/>
    <w:rsid w:val="007F6DEA"/>
    <w:rsid w:val="007F7B23"/>
    <w:rsid w:val="008002CE"/>
    <w:rsid w:val="00800CCA"/>
    <w:rsid w:val="00800DD9"/>
    <w:rsid w:val="00800F4E"/>
    <w:rsid w:val="00801D3D"/>
    <w:rsid w:val="00801E28"/>
    <w:rsid w:val="00802BE6"/>
    <w:rsid w:val="00802DB4"/>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258A"/>
    <w:rsid w:val="0081294C"/>
    <w:rsid w:val="0081351A"/>
    <w:rsid w:val="00813712"/>
    <w:rsid w:val="00813713"/>
    <w:rsid w:val="00813C15"/>
    <w:rsid w:val="00815327"/>
    <w:rsid w:val="00815C0D"/>
    <w:rsid w:val="00815E85"/>
    <w:rsid w:val="0081699A"/>
    <w:rsid w:val="00816FB5"/>
    <w:rsid w:val="0081781D"/>
    <w:rsid w:val="00817AA2"/>
    <w:rsid w:val="00820620"/>
    <w:rsid w:val="00820BAA"/>
    <w:rsid w:val="0082125F"/>
    <w:rsid w:val="00821666"/>
    <w:rsid w:val="00821A6A"/>
    <w:rsid w:val="00821B21"/>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41F5"/>
    <w:rsid w:val="00834D74"/>
    <w:rsid w:val="0083550D"/>
    <w:rsid w:val="00835B78"/>
    <w:rsid w:val="00836365"/>
    <w:rsid w:val="00836BE9"/>
    <w:rsid w:val="00836C8C"/>
    <w:rsid w:val="00837026"/>
    <w:rsid w:val="0083741D"/>
    <w:rsid w:val="00837C3C"/>
    <w:rsid w:val="00840D4A"/>
    <w:rsid w:val="00840E12"/>
    <w:rsid w:val="008424C8"/>
    <w:rsid w:val="008437BD"/>
    <w:rsid w:val="00843A8D"/>
    <w:rsid w:val="00843F0B"/>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B66"/>
    <w:rsid w:val="00861078"/>
    <w:rsid w:val="00862554"/>
    <w:rsid w:val="00862AED"/>
    <w:rsid w:val="00863336"/>
    <w:rsid w:val="00863401"/>
    <w:rsid w:val="00863E40"/>
    <w:rsid w:val="00864B67"/>
    <w:rsid w:val="008654C4"/>
    <w:rsid w:val="0086551B"/>
    <w:rsid w:val="008655B6"/>
    <w:rsid w:val="008657BA"/>
    <w:rsid w:val="00865DE2"/>
    <w:rsid w:val="008665D8"/>
    <w:rsid w:val="008677C6"/>
    <w:rsid w:val="00867D2E"/>
    <w:rsid w:val="008704C1"/>
    <w:rsid w:val="008709D7"/>
    <w:rsid w:val="00870E28"/>
    <w:rsid w:val="0087112B"/>
    <w:rsid w:val="008718B9"/>
    <w:rsid w:val="008720B9"/>
    <w:rsid w:val="008722B7"/>
    <w:rsid w:val="00872B2A"/>
    <w:rsid w:val="00872E7F"/>
    <w:rsid w:val="00873044"/>
    <w:rsid w:val="008740D5"/>
    <w:rsid w:val="00874F7D"/>
    <w:rsid w:val="00875307"/>
    <w:rsid w:val="008757F3"/>
    <w:rsid w:val="00875C68"/>
    <w:rsid w:val="00875DB1"/>
    <w:rsid w:val="00876037"/>
    <w:rsid w:val="0087692B"/>
    <w:rsid w:val="008777F7"/>
    <w:rsid w:val="00877B84"/>
    <w:rsid w:val="0088091D"/>
    <w:rsid w:val="00880B2D"/>
    <w:rsid w:val="00880FB9"/>
    <w:rsid w:val="008810C0"/>
    <w:rsid w:val="00881802"/>
    <w:rsid w:val="00882555"/>
    <w:rsid w:val="008828AE"/>
    <w:rsid w:val="00882B9E"/>
    <w:rsid w:val="00882F44"/>
    <w:rsid w:val="00883D0A"/>
    <w:rsid w:val="00884676"/>
    <w:rsid w:val="0088494C"/>
    <w:rsid w:val="00884B27"/>
    <w:rsid w:val="00884F45"/>
    <w:rsid w:val="008850FD"/>
    <w:rsid w:val="00885F2D"/>
    <w:rsid w:val="00886195"/>
    <w:rsid w:val="00886F33"/>
    <w:rsid w:val="008870A2"/>
    <w:rsid w:val="00887D7A"/>
    <w:rsid w:val="00892127"/>
    <w:rsid w:val="0089286E"/>
    <w:rsid w:val="00892B4D"/>
    <w:rsid w:val="00893E96"/>
    <w:rsid w:val="00894C09"/>
    <w:rsid w:val="00894E6C"/>
    <w:rsid w:val="00895A67"/>
    <w:rsid w:val="00895C8C"/>
    <w:rsid w:val="00895D25"/>
    <w:rsid w:val="00896D55"/>
    <w:rsid w:val="00896EDF"/>
    <w:rsid w:val="00896F3F"/>
    <w:rsid w:val="0089711B"/>
    <w:rsid w:val="00897565"/>
    <w:rsid w:val="008A00EF"/>
    <w:rsid w:val="008A05AF"/>
    <w:rsid w:val="008A05E6"/>
    <w:rsid w:val="008A1C2F"/>
    <w:rsid w:val="008A1E55"/>
    <w:rsid w:val="008A27C3"/>
    <w:rsid w:val="008A4F58"/>
    <w:rsid w:val="008A6809"/>
    <w:rsid w:val="008A6C6C"/>
    <w:rsid w:val="008A73B7"/>
    <w:rsid w:val="008A7852"/>
    <w:rsid w:val="008A78AA"/>
    <w:rsid w:val="008B00E5"/>
    <w:rsid w:val="008B0473"/>
    <w:rsid w:val="008B0847"/>
    <w:rsid w:val="008B20D9"/>
    <w:rsid w:val="008B2122"/>
    <w:rsid w:val="008B2537"/>
    <w:rsid w:val="008B25E2"/>
    <w:rsid w:val="008B269E"/>
    <w:rsid w:val="008B2E5F"/>
    <w:rsid w:val="008B3B91"/>
    <w:rsid w:val="008B43F7"/>
    <w:rsid w:val="008B4FE2"/>
    <w:rsid w:val="008B52B4"/>
    <w:rsid w:val="008B5395"/>
    <w:rsid w:val="008B5959"/>
    <w:rsid w:val="008B59C8"/>
    <w:rsid w:val="008B6179"/>
    <w:rsid w:val="008B6F56"/>
    <w:rsid w:val="008B7348"/>
    <w:rsid w:val="008B7928"/>
    <w:rsid w:val="008C01B7"/>
    <w:rsid w:val="008C0233"/>
    <w:rsid w:val="008C10EB"/>
    <w:rsid w:val="008C1920"/>
    <w:rsid w:val="008C2282"/>
    <w:rsid w:val="008C234E"/>
    <w:rsid w:val="008C355F"/>
    <w:rsid w:val="008C37D8"/>
    <w:rsid w:val="008C436C"/>
    <w:rsid w:val="008C4421"/>
    <w:rsid w:val="008C46AA"/>
    <w:rsid w:val="008C471A"/>
    <w:rsid w:val="008C4E21"/>
    <w:rsid w:val="008C57E0"/>
    <w:rsid w:val="008C5ABB"/>
    <w:rsid w:val="008C62A2"/>
    <w:rsid w:val="008C6340"/>
    <w:rsid w:val="008C64FB"/>
    <w:rsid w:val="008C6655"/>
    <w:rsid w:val="008C674C"/>
    <w:rsid w:val="008C6D39"/>
    <w:rsid w:val="008C7C09"/>
    <w:rsid w:val="008D0846"/>
    <w:rsid w:val="008D13C6"/>
    <w:rsid w:val="008D1507"/>
    <w:rsid w:val="008D15A7"/>
    <w:rsid w:val="008D15B5"/>
    <w:rsid w:val="008D2435"/>
    <w:rsid w:val="008D2B2D"/>
    <w:rsid w:val="008D4B2E"/>
    <w:rsid w:val="008D4D37"/>
    <w:rsid w:val="008D4E12"/>
    <w:rsid w:val="008D4F99"/>
    <w:rsid w:val="008D532C"/>
    <w:rsid w:val="008D5CA2"/>
    <w:rsid w:val="008D5FE7"/>
    <w:rsid w:val="008D73F9"/>
    <w:rsid w:val="008D74CB"/>
    <w:rsid w:val="008D7FBB"/>
    <w:rsid w:val="008E0594"/>
    <w:rsid w:val="008E0830"/>
    <w:rsid w:val="008E0AFD"/>
    <w:rsid w:val="008E0E42"/>
    <w:rsid w:val="008E1DC0"/>
    <w:rsid w:val="008E2371"/>
    <w:rsid w:val="008E26A5"/>
    <w:rsid w:val="008E2749"/>
    <w:rsid w:val="008E2A49"/>
    <w:rsid w:val="008E41C7"/>
    <w:rsid w:val="008E46ED"/>
    <w:rsid w:val="008E511B"/>
    <w:rsid w:val="008E5310"/>
    <w:rsid w:val="008E5D21"/>
    <w:rsid w:val="008E6DFE"/>
    <w:rsid w:val="008E778B"/>
    <w:rsid w:val="008E7B2C"/>
    <w:rsid w:val="008E7C17"/>
    <w:rsid w:val="008F03C3"/>
    <w:rsid w:val="008F0653"/>
    <w:rsid w:val="008F098A"/>
    <w:rsid w:val="008F0DBC"/>
    <w:rsid w:val="008F0E96"/>
    <w:rsid w:val="008F10B4"/>
    <w:rsid w:val="008F123A"/>
    <w:rsid w:val="008F1881"/>
    <w:rsid w:val="008F2C0A"/>
    <w:rsid w:val="008F2C6F"/>
    <w:rsid w:val="008F2E71"/>
    <w:rsid w:val="008F46DE"/>
    <w:rsid w:val="008F492F"/>
    <w:rsid w:val="008F512F"/>
    <w:rsid w:val="008F5CA9"/>
    <w:rsid w:val="008F62BE"/>
    <w:rsid w:val="008F645A"/>
    <w:rsid w:val="008F66D1"/>
    <w:rsid w:val="008F7786"/>
    <w:rsid w:val="008F798D"/>
    <w:rsid w:val="008F7AE8"/>
    <w:rsid w:val="009010FA"/>
    <w:rsid w:val="0090113B"/>
    <w:rsid w:val="0090130A"/>
    <w:rsid w:val="0090185C"/>
    <w:rsid w:val="009021D4"/>
    <w:rsid w:val="00902DA9"/>
    <w:rsid w:val="00903335"/>
    <w:rsid w:val="009036EE"/>
    <w:rsid w:val="009040C5"/>
    <w:rsid w:val="0090442C"/>
    <w:rsid w:val="009044FF"/>
    <w:rsid w:val="00904CB8"/>
    <w:rsid w:val="00904E10"/>
    <w:rsid w:val="00905C77"/>
    <w:rsid w:val="00906466"/>
    <w:rsid w:val="009079FE"/>
    <w:rsid w:val="00907A0F"/>
    <w:rsid w:val="00910EFC"/>
    <w:rsid w:val="00911189"/>
    <w:rsid w:val="00911A52"/>
    <w:rsid w:val="009129B3"/>
    <w:rsid w:val="00912C3A"/>
    <w:rsid w:val="00912C97"/>
    <w:rsid w:val="00913391"/>
    <w:rsid w:val="00913A2B"/>
    <w:rsid w:val="00913B06"/>
    <w:rsid w:val="009150A4"/>
    <w:rsid w:val="0091518A"/>
    <w:rsid w:val="00915EA7"/>
    <w:rsid w:val="00916053"/>
    <w:rsid w:val="00916147"/>
    <w:rsid w:val="009161A3"/>
    <w:rsid w:val="00917B18"/>
    <w:rsid w:val="00917E59"/>
    <w:rsid w:val="009212DC"/>
    <w:rsid w:val="009231C5"/>
    <w:rsid w:val="009236BB"/>
    <w:rsid w:val="00923C4D"/>
    <w:rsid w:val="0092455B"/>
    <w:rsid w:val="009245CB"/>
    <w:rsid w:val="00924D33"/>
    <w:rsid w:val="00925486"/>
    <w:rsid w:val="0092593F"/>
    <w:rsid w:val="00925C56"/>
    <w:rsid w:val="00926B0E"/>
    <w:rsid w:val="00926B91"/>
    <w:rsid w:val="009322C1"/>
    <w:rsid w:val="009322F9"/>
    <w:rsid w:val="0093259D"/>
    <w:rsid w:val="00932A98"/>
    <w:rsid w:val="0093338E"/>
    <w:rsid w:val="00933916"/>
    <w:rsid w:val="00933D03"/>
    <w:rsid w:val="00933F71"/>
    <w:rsid w:val="00936818"/>
    <w:rsid w:val="00936D47"/>
    <w:rsid w:val="00937C30"/>
    <w:rsid w:val="0094051D"/>
    <w:rsid w:val="00940F5C"/>
    <w:rsid w:val="0094135B"/>
    <w:rsid w:val="009418BB"/>
    <w:rsid w:val="00941AAD"/>
    <w:rsid w:val="009421A5"/>
    <w:rsid w:val="0094272A"/>
    <w:rsid w:val="00943144"/>
    <w:rsid w:val="00943480"/>
    <w:rsid w:val="0094457A"/>
    <w:rsid w:val="00944E32"/>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024"/>
    <w:rsid w:val="00952B4D"/>
    <w:rsid w:val="0095336B"/>
    <w:rsid w:val="00953FD4"/>
    <w:rsid w:val="00954290"/>
    <w:rsid w:val="009555F6"/>
    <w:rsid w:val="009569F4"/>
    <w:rsid w:val="00956A8F"/>
    <w:rsid w:val="009571AC"/>
    <w:rsid w:val="00960D67"/>
    <w:rsid w:val="009612EE"/>
    <w:rsid w:val="009621FE"/>
    <w:rsid w:val="00962384"/>
    <w:rsid w:val="0096314B"/>
    <w:rsid w:val="00963580"/>
    <w:rsid w:val="009643A7"/>
    <w:rsid w:val="009645B9"/>
    <w:rsid w:val="00964BD6"/>
    <w:rsid w:val="00964F7C"/>
    <w:rsid w:val="00965193"/>
    <w:rsid w:val="0096592D"/>
    <w:rsid w:val="00965E85"/>
    <w:rsid w:val="00965F2E"/>
    <w:rsid w:val="00965F7B"/>
    <w:rsid w:val="0096616B"/>
    <w:rsid w:val="009674B5"/>
    <w:rsid w:val="0096795A"/>
    <w:rsid w:val="00967AD3"/>
    <w:rsid w:val="00967B9C"/>
    <w:rsid w:val="00971262"/>
    <w:rsid w:val="0097160E"/>
    <w:rsid w:val="0097167E"/>
    <w:rsid w:val="009724F7"/>
    <w:rsid w:val="00973C44"/>
    <w:rsid w:val="00973CAD"/>
    <w:rsid w:val="00973E49"/>
    <w:rsid w:val="0097434C"/>
    <w:rsid w:val="009744C8"/>
    <w:rsid w:val="009746EA"/>
    <w:rsid w:val="009749D1"/>
    <w:rsid w:val="00974A44"/>
    <w:rsid w:val="00975DC4"/>
    <w:rsid w:val="00976035"/>
    <w:rsid w:val="0097635B"/>
    <w:rsid w:val="00976B3D"/>
    <w:rsid w:val="00976C33"/>
    <w:rsid w:val="009770FE"/>
    <w:rsid w:val="0097764B"/>
    <w:rsid w:val="009779B3"/>
    <w:rsid w:val="00977F4F"/>
    <w:rsid w:val="0098053E"/>
    <w:rsid w:val="009805FE"/>
    <w:rsid w:val="0098089E"/>
    <w:rsid w:val="00980CBB"/>
    <w:rsid w:val="00981538"/>
    <w:rsid w:val="0098165C"/>
    <w:rsid w:val="00981821"/>
    <w:rsid w:val="00982D1C"/>
    <w:rsid w:val="0098311B"/>
    <w:rsid w:val="0098357D"/>
    <w:rsid w:val="00983936"/>
    <w:rsid w:val="0098406B"/>
    <w:rsid w:val="009844E2"/>
    <w:rsid w:val="00984601"/>
    <w:rsid w:val="00984ED2"/>
    <w:rsid w:val="00985E5D"/>
    <w:rsid w:val="00986902"/>
    <w:rsid w:val="0098713F"/>
    <w:rsid w:val="009902D9"/>
    <w:rsid w:val="00990843"/>
    <w:rsid w:val="00991243"/>
    <w:rsid w:val="00991E0A"/>
    <w:rsid w:val="00992204"/>
    <w:rsid w:val="009924C7"/>
    <w:rsid w:val="00992C73"/>
    <w:rsid w:val="009938CE"/>
    <w:rsid w:val="00993DA0"/>
    <w:rsid w:val="00993E7B"/>
    <w:rsid w:val="00994D36"/>
    <w:rsid w:val="00995140"/>
    <w:rsid w:val="00996319"/>
    <w:rsid w:val="00996BEC"/>
    <w:rsid w:val="00997130"/>
    <w:rsid w:val="00997213"/>
    <w:rsid w:val="009974C6"/>
    <w:rsid w:val="009A013B"/>
    <w:rsid w:val="009A0627"/>
    <w:rsid w:val="009A069A"/>
    <w:rsid w:val="009A0BA1"/>
    <w:rsid w:val="009A12D6"/>
    <w:rsid w:val="009A1DEB"/>
    <w:rsid w:val="009A30A3"/>
    <w:rsid w:val="009A3B8C"/>
    <w:rsid w:val="009A3CAF"/>
    <w:rsid w:val="009A52E1"/>
    <w:rsid w:val="009A55E7"/>
    <w:rsid w:val="009A6189"/>
    <w:rsid w:val="009A68C8"/>
    <w:rsid w:val="009A7387"/>
    <w:rsid w:val="009A73B9"/>
    <w:rsid w:val="009A7E5E"/>
    <w:rsid w:val="009B00E4"/>
    <w:rsid w:val="009B15D8"/>
    <w:rsid w:val="009B1C53"/>
    <w:rsid w:val="009B202E"/>
    <w:rsid w:val="009B205C"/>
    <w:rsid w:val="009B3A95"/>
    <w:rsid w:val="009B3D0F"/>
    <w:rsid w:val="009B44B7"/>
    <w:rsid w:val="009B4B96"/>
    <w:rsid w:val="009B51BC"/>
    <w:rsid w:val="009B5889"/>
    <w:rsid w:val="009B5B14"/>
    <w:rsid w:val="009B5B28"/>
    <w:rsid w:val="009B65E8"/>
    <w:rsid w:val="009B716F"/>
    <w:rsid w:val="009B71A0"/>
    <w:rsid w:val="009B7609"/>
    <w:rsid w:val="009B7DEF"/>
    <w:rsid w:val="009C0530"/>
    <w:rsid w:val="009C0533"/>
    <w:rsid w:val="009C0694"/>
    <w:rsid w:val="009C0856"/>
    <w:rsid w:val="009C0913"/>
    <w:rsid w:val="009C0DA8"/>
    <w:rsid w:val="009C1B4A"/>
    <w:rsid w:val="009C1C67"/>
    <w:rsid w:val="009C1CC5"/>
    <w:rsid w:val="009C239A"/>
    <w:rsid w:val="009C242A"/>
    <w:rsid w:val="009C2501"/>
    <w:rsid w:val="009C26AE"/>
    <w:rsid w:val="009C2762"/>
    <w:rsid w:val="009C2960"/>
    <w:rsid w:val="009C2A14"/>
    <w:rsid w:val="009C3922"/>
    <w:rsid w:val="009C4882"/>
    <w:rsid w:val="009C7063"/>
    <w:rsid w:val="009C70FF"/>
    <w:rsid w:val="009C7107"/>
    <w:rsid w:val="009C7984"/>
    <w:rsid w:val="009C7A79"/>
    <w:rsid w:val="009C7DD5"/>
    <w:rsid w:val="009C7EF6"/>
    <w:rsid w:val="009D0951"/>
    <w:rsid w:val="009D11E5"/>
    <w:rsid w:val="009D1427"/>
    <w:rsid w:val="009D1B0B"/>
    <w:rsid w:val="009D1EC0"/>
    <w:rsid w:val="009D27CC"/>
    <w:rsid w:val="009D2A74"/>
    <w:rsid w:val="009D32D7"/>
    <w:rsid w:val="009D368E"/>
    <w:rsid w:val="009D38BA"/>
    <w:rsid w:val="009D4547"/>
    <w:rsid w:val="009D4C35"/>
    <w:rsid w:val="009D4CA7"/>
    <w:rsid w:val="009D5CF2"/>
    <w:rsid w:val="009D5D9A"/>
    <w:rsid w:val="009D5F15"/>
    <w:rsid w:val="009D6228"/>
    <w:rsid w:val="009D67AA"/>
    <w:rsid w:val="009D6BE6"/>
    <w:rsid w:val="009D718A"/>
    <w:rsid w:val="009D7C2B"/>
    <w:rsid w:val="009E0784"/>
    <w:rsid w:val="009E0B0E"/>
    <w:rsid w:val="009E19C7"/>
    <w:rsid w:val="009E20D0"/>
    <w:rsid w:val="009E21E8"/>
    <w:rsid w:val="009E2A69"/>
    <w:rsid w:val="009E2B75"/>
    <w:rsid w:val="009E336B"/>
    <w:rsid w:val="009E38AA"/>
    <w:rsid w:val="009E3B2D"/>
    <w:rsid w:val="009E617E"/>
    <w:rsid w:val="009E6470"/>
    <w:rsid w:val="009E6722"/>
    <w:rsid w:val="009E6AC8"/>
    <w:rsid w:val="009E6C84"/>
    <w:rsid w:val="009F0E84"/>
    <w:rsid w:val="009F1869"/>
    <w:rsid w:val="009F24F8"/>
    <w:rsid w:val="009F2CC8"/>
    <w:rsid w:val="009F3006"/>
    <w:rsid w:val="009F3122"/>
    <w:rsid w:val="009F344B"/>
    <w:rsid w:val="009F348F"/>
    <w:rsid w:val="009F37F9"/>
    <w:rsid w:val="009F3E9F"/>
    <w:rsid w:val="009F4009"/>
    <w:rsid w:val="009F497B"/>
    <w:rsid w:val="009F557D"/>
    <w:rsid w:val="009F569D"/>
    <w:rsid w:val="009F5A34"/>
    <w:rsid w:val="009F6865"/>
    <w:rsid w:val="009F68B8"/>
    <w:rsid w:val="009F6F4B"/>
    <w:rsid w:val="009F74AE"/>
    <w:rsid w:val="009F7721"/>
    <w:rsid w:val="009F7D1E"/>
    <w:rsid w:val="009F7F48"/>
    <w:rsid w:val="00A000B7"/>
    <w:rsid w:val="00A00B59"/>
    <w:rsid w:val="00A01015"/>
    <w:rsid w:val="00A0207B"/>
    <w:rsid w:val="00A02645"/>
    <w:rsid w:val="00A026F4"/>
    <w:rsid w:val="00A02B54"/>
    <w:rsid w:val="00A02D68"/>
    <w:rsid w:val="00A02DF2"/>
    <w:rsid w:val="00A04274"/>
    <w:rsid w:val="00A04BA3"/>
    <w:rsid w:val="00A056AF"/>
    <w:rsid w:val="00A05EC7"/>
    <w:rsid w:val="00A060B1"/>
    <w:rsid w:val="00A070C3"/>
    <w:rsid w:val="00A10572"/>
    <w:rsid w:val="00A1092A"/>
    <w:rsid w:val="00A10B33"/>
    <w:rsid w:val="00A11249"/>
    <w:rsid w:val="00A11731"/>
    <w:rsid w:val="00A123D0"/>
    <w:rsid w:val="00A12434"/>
    <w:rsid w:val="00A12996"/>
    <w:rsid w:val="00A12AB8"/>
    <w:rsid w:val="00A12CBC"/>
    <w:rsid w:val="00A12CE7"/>
    <w:rsid w:val="00A13AF9"/>
    <w:rsid w:val="00A13B5C"/>
    <w:rsid w:val="00A140A5"/>
    <w:rsid w:val="00A14E69"/>
    <w:rsid w:val="00A15AE2"/>
    <w:rsid w:val="00A1671C"/>
    <w:rsid w:val="00A176E1"/>
    <w:rsid w:val="00A2008E"/>
    <w:rsid w:val="00A20956"/>
    <w:rsid w:val="00A20C96"/>
    <w:rsid w:val="00A22A43"/>
    <w:rsid w:val="00A22BD3"/>
    <w:rsid w:val="00A22D22"/>
    <w:rsid w:val="00A230E4"/>
    <w:rsid w:val="00A235B8"/>
    <w:rsid w:val="00A23F1C"/>
    <w:rsid w:val="00A243AE"/>
    <w:rsid w:val="00A24413"/>
    <w:rsid w:val="00A24BA0"/>
    <w:rsid w:val="00A254A6"/>
    <w:rsid w:val="00A25C9C"/>
    <w:rsid w:val="00A25EA2"/>
    <w:rsid w:val="00A26508"/>
    <w:rsid w:val="00A26555"/>
    <w:rsid w:val="00A26AFC"/>
    <w:rsid w:val="00A26D77"/>
    <w:rsid w:val="00A272AF"/>
    <w:rsid w:val="00A272C2"/>
    <w:rsid w:val="00A2797B"/>
    <w:rsid w:val="00A27A3A"/>
    <w:rsid w:val="00A27C81"/>
    <w:rsid w:val="00A30075"/>
    <w:rsid w:val="00A30112"/>
    <w:rsid w:val="00A30AF2"/>
    <w:rsid w:val="00A32391"/>
    <w:rsid w:val="00A34218"/>
    <w:rsid w:val="00A3486B"/>
    <w:rsid w:val="00A34CDC"/>
    <w:rsid w:val="00A355C4"/>
    <w:rsid w:val="00A35792"/>
    <w:rsid w:val="00A35F7E"/>
    <w:rsid w:val="00A36729"/>
    <w:rsid w:val="00A369F7"/>
    <w:rsid w:val="00A37627"/>
    <w:rsid w:val="00A37912"/>
    <w:rsid w:val="00A37B5F"/>
    <w:rsid w:val="00A37F42"/>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51537"/>
    <w:rsid w:val="00A51737"/>
    <w:rsid w:val="00A51D80"/>
    <w:rsid w:val="00A5200F"/>
    <w:rsid w:val="00A52039"/>
    <w:rsid w:val="00A52B0F"/>
    <w:rsid w:val="00A52E22"/>
    <w:rsid w:val="00A531F5"/>
    <w:rsid w:val="00A54073"/>
    <w:rsid w:val="00A561E2"/>
    <w:rsid w:val="00A564E5"/>
    <w:rsid w:val="00A56814"/>
    <w:rsid w:val="00A5697C"/>
    <w:rsid w:val="00A56E17"/>
    <w:rsid w:val="00A6077C"/>
    <w:rsid w:val="00A60E44"/>
    <w:rsid w:val="00A6242C"/>
    <w:rsid w:val="00A62491"/>
    <w:rsid w:val="00A6272D"/>
    <w:rsid w:val="00A62848"/>
    <w:rsid w:val="00A637E4"/>
    <w:rsid w:val="00A6450E"/>
    <w:rsid w:val="00A64958"/>
    <w:rsid w:val="00A64BF8"/>
    <w:rsid w:val="00A65441"/>
    <w:rsid w:val="00A666D7"/>
    <w:rsid w:val="00A66C72"/>
    <w:rsid w:val="00A66CF3"/>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6EB6"/>
    <w:rsid w:val="00A7744A"/>
    <w:rsid w:val="00A776BD"/>
    <w:rsid w:val="00A801A0"/>
    <w:rsid w:val="00A801B0"/>
    <w:rsid w:val="00A802A0"/>
    <w:rsid w:val="00A8031E"/>
    <w:rsid w:val="00A812CE"/>
    <w:rsid w:val="00A82456"/>
    <w:rsid w:val="00A82632"/>
    <w:rsid w:val="00A82841"/>
    <w:rsid w:val="00A82B97"/>
    <w:rsid w:val="00A82EF4"/>
    <w:rsid w:val="00A84AD0"/>
    <w:rsid w:val="00A85265"/>
    <w:rsid w:val="00A856B0"/>
    <w:rsid w:val="00A85A4E"/>
    <w:rsid w:val="00A85B68"/>
    <w:rsid w:val="00A85E53"/>
    <w:rsid w:val="00A86043"/>
    <w:rsid w:val="00A86F33"/>
    <w:rsid w:val="00A87046"/>
    <w:rsid w:val="00A87965"/>
    <w:rsid w:val="00A907D3"/>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119B"/>
    <w:rsid w:val="00AA1319"/>
    <w:rsid w:val="00AA1836"/>
    <w:rsid w:val="00AA192F"/>
    <w:rsid w:val="00AA3110"/>
    <w:rsid w:val="00AA3E3E"/>
    <w:rsid w:val="00AA3F74"/>
    <w:rsid w:val="00AA63E7"/>
    <w:rsid w:val="00AA6EF8"/>
    <w:rsid w:val="00AA729D"/>
    <w:rsid w:val="00AA72CB"/>
    <w:rsid w:val="00AA7A7A"/>
    <w:rsid w:val="00AB03B0"/>
    <w:rsid w:val="00AB0E68"/>
    <w:rsid w:val="00AB1452"/>
    <w:rsid w:val="00AB1D7C"/>
    <w:rsid w:val="00AB2703"/>
    <w:rsid w:val="00AB39D0"/>
    <w:rsid w:val="00AB3AAC"/>
    <w:rsid w:val="00AB3FFA"/>
    <w:rsid w:val="00AB40A2"/>
    <w:rsid w:val="00AB4A6B"/>
    <w:rsid w:val="00AB4A8D"/>
    <w:rsid w:val="00AB52A0"/>
    <w:rsid w:val="00AB5BF3"/>
    <w:rsid w:val="00AB6B82"/>
    <w:rsid w:val="00AB6BB8"/>
    <w:rsid w:val="00AB6D97"/>
    <w:rsid w:val="00AB746A"/>
    <w:rsid w:val="00AB75AD"/>
    <w:rsid w:val="00AB7A58"/>
    <w:rsid w:val="00AC0164"/>
    <w:rsid w:val="00AC02DB"/>
    <w:rsid w:val="00AC0872"/>
    <w:rsid w:val="00AC1ECF"/>
    <w:rsid w:val="00AC2F3F"/>
    <w:rsid w:val="00AC5D23"/>
    <w:rsid w:val="00AC5ECE"/>
    <w:rsid w:val="00AC6D35"/>
    <w:rsid w:val="00AC7011"/>
    <w:rsid w:val="00AD0249"/>
    <w:rsid w:val="00AD0782"/>
    <w:rsid w:val="00AD1300"/>
    <w:rsid w:val="00AD1B0C"/>
    <w:rsid w:val="00AD2E6C"/>
    <w:rsid w:val="00AD3290"/>
    <w:rsid w:val="00AD3B55"/>
    <w:rsid w:val="00AD3C3F"/>
    <w:rsid w:val="00AD3CC9"/>
    <w:rsid w:val="00AD3D1B"/>
    <w:rsid w:val="00AD4458"/>
    <w:rsid w:val="00AD4843"/>
    <w:rsid w:val="00AD4AA6"/>
    <w:rsid w:val="00AD59B2"/>
    <w:rsid w:val="00AD6364"/>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7C55"/>
    <w:rsid w:val="00AE7D8D"/>
    <w:rsid w:val="00AE7DF5"/>
    <w:rsid w:val="00AF0A78"/>
    <w:rsid w:val="00AF10A4"/>
    <w:rsid w:val="00AF14E5"/>
    <w:rsid w:val="00AF2343"/>
    <w:rsid w:val="00AF2542"/>
    <w:rsid w:val="00AF3E32"/>
    <w:rsid w:val="00AF3EB8"/>
    <w:rsid w:val="00AF4790"/>
    <w:rsid w:val="00AF5435"/>
    <w:rsid w:val="00AF6A3C"/>
    <w:rsid w:val="00AF7766"/>
    <w:rsid w:val="00B00016"/>
    <w:rsid w:val="00B01291"/>
    <w:rsid w:val="00B01A8B"/>
    <w:rsid w:val="00B01B97"/>
    <w:rsid w:val="00B025FD"/>
    <w:rsid w:val="00B02A2B"/>
    <w:rsid w:val="00B036F6"/>
    <w:rsid w:val="00B0377E"/>
    <w:rsid w:val="00B037A3"/>
    <w:rsid w:val="00B0399A"/>
    <w:rsid w:val="00B03CB9"/>
    <w:rsid w:val="00B049CF"/>
    <w:rsid w:val="00B052E7"/>
    <w:rsid w:val="00B05535"/>
    <w:rsid w:val="00B0589E"/>
    <w:rsid w:val="00B05C34"/>
    <w:rsid w:val="00B06944"/>
    <w:rsid w:val="00B06E61"/>
    <w:rsid w:val="00B072D6"/>
    <w:rsid w:val="00B10B74"/>
    <w:rsid w:val="00B11D89"/>
    <w:rsid w:val="00B11E2A"/>
    <w:rsid w:val="00B128C5"/>
    <w:rsid w:val="00B12B2B"/>
    <w:rsid w:val="00B13B7E"/>
    <w:rsid w:val="00B13E9C"/>
    <w:rsid w:val="00B146AD"/>
    <w:rsid w:val="00B14E10"/>
    <w:rsid w:val="00B1574A"/>
    <w:rsid w:val="00B16441"/>
    <w:rsid w:val="00B164BF"/>
    <w:rsid w:val="00B1659A"/>
    <w:rsid w:val="00B17146"/>
    <w:rsid w:val="00B17736"/>
    <w:rsid w:val="00B17C29"/>
    <w:rsid w:val="00B2061E"/>
    <w:rsid w:val="00B2090A"/>
    <w:rsid w:val="00B20D5A"/>
    <w:rsid w:val="00B20F03"/>
    <w:rsid w:val="00B21092"/>
    <w:rsid w:val="00B2123E"/>
    <w:rsid w:val="00B218E2"/>
    <w:rsid w:val="00B21940"/>
    <w:rsid w:val="00B22055"/>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0B6D"/>
    <w:rsid w:val="00B31C03"/>
    <w:rsid w:val="00B31DD0"/>
    <w:rsid w:val="00B32420"/>
    <w:rsid w:val="00B3253D"/>
    <w:rsid w:val="00B3294D"/>
    <w:rsid w:val="00B329DB"/>
    <w:rsid w:val="00B32A7D"/>
    <w:rsid w:val="00B34028"/>
    <w:rsid w:val="00B34374"/>
    <w:rsid w:val="00B3457D"/>
    <w:rsid w:val="00B34807"/>
    <w:rsid w:val="00B34ECE"/>
    <w:rsid w:val="00B35253"/>
    <w:rsid w:val="00B35489"/>
    <w:rsid w:val="00B36379"/>
    <w:rsid w:val="00B3651A"/>
    <w:rsid w:val="00B3794E"/>
    <w:rsid w:val="00B403AB"/>
    <w:rsid w:val="00B41069"/>
    <w:rsid w:val="00B412AC"/>
    <w:rsid w:val="00B41883"/>
    <w:rsid w:val="00B41BB0"/>
    <w:rsid w:val="00B41E49"/>
    <w:rsid w:val="00B423AF"/>
    <w:rsid w:val="00B436A2"/>
    <w:rsid w:val="00B43D19"/>
    <w:rsid w:val="00B43EAD"/>
    <w:rsid w:val="00B4401E"/>
    <w:rsid w:val="00B441DD"/>
    <w:rsid w:val="00B44258"/>
    <w:rsid w:val="00B44567"/>
    <w:rsid w:val="00B44BD7"/>
    <w:rsid w:val="00B44C34"/>
    <w:rsid w:val="00B4596A"/>
    <w:rsid w:val="00B468AE"/>
    <w:rsid w:val="00B47910"/>
    <w:rsid w:val="00B5055A"/>
    <w:rsid w:val="00B516E4"/>
    <w:rsid w:val="00B51723"/>
    <w:rsid w:val="00B51765"/>
    <w:rsid w:val="00B51AAD"/>
    <w:rsid w:val="00B5208D"/>
    <w:rsid w:val="00B532FB"/>
    <w:rsid w:val="00B53F82"/>
    <w:rsid w:val="00B5407A"/>
    <w:rsid w:val="00B54286"/>
    <w:rsid w:val="00B543D4"/>
    <w:rsid w:val="00B543EA"/>
    <w:rsid w:val="00B545B2"/>
    <w:rsid w:val="00B5492A"/>
    <w:rsid w:val="00B55DB5"/>
    <w:rsid w:val="00B56164"/>
    <w:rsid w:val="00B56614"/>
    <w:rsid w:val="00B56A9B"/>
    <w:rsid w:val="00B571CC"/>
    <w:rsid w:val="00B576E9"/>
    <w:rsid w:val="00B606BC"/>
    <w:rsid w:val="00B60794"/>
    <w:rsid w:val="00B61A39"/>
    <w:rsid w:val="00B61E7C"/>
    <w:rsid w:val="00B6206C"/>
    <w:rsid w:val="00B6212C"/>
    <w:rsid w:val="00B6294A"/>
    <w:rsid w:val="00B629D0"/>
    <w:rsid w:val="00B62A3A"/>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E78"/>
    <w:rsid w:val="00B7143A"/>
    <w:rsid w:val="00B71699"/>
    <w:rsid w:val="00B72029"/>
    <w:rsid w:val="00B729C5"/>
    <w:rsid w:val="00B72FBA"/>
    <w:rsid w:val="00B747A6"/>
    <w:rsid w:val="00B75BDA"/>
    <w:rsid w:val="00B7612A"/>
    <w:rsid w:val="00B7618A"/>
    <w:rsid w:val="00B767C9"/>
    <w:rsid w:val="00B76915"/>
    <w:rsid w:val="00B76BDE"/>
    <w:rsid w:val="00B80508"/>
    <w:rsid w:val="00B80BD1"/>
    <w:rsid w:val="00B80DE5"/>
    <w:rsid w:val="00B83073"/>
    <w:rsid w:val="00B837BD"/>
    <w:rsid w:val="00B839C7"/>
    <w:rsid w:val="00B83E3A"/>
    <w:rsid w:val="00B84066"/>
    <w:rsid w:val="00B84397"/>
    <w:rsid w:val="00B845C3"/>
    <w:rsid w:val="00B847AA"/>
    <w:rsid w:val="00B84ADB"/>
    <w:rsid w:val="00B84DF7"/>
    <w:rsid w:val="00B854DD"/>
    <w:rsid w:val="00B855A4"/>
    <w:rsid w:val="00B8576F"/>
    <w:rsid w:val="00B8580A"/>
    <w:rsid w:val="00B85CFA"/>
    <w:rsid w:val="00B86A46"/>
    <w:rsid w:val="00B87146"/>
    <w:rsid w:val="00B87892"/>
    <w:rsid w:val="00B87B47"/>
    <w:rsid w:val="00B87D00"/>
    <w:rsid w:val="00B90391"/>
    <w:rsid w:val="00B903F3"/>
    <w:rsid w:val="00B910EF"/>
    <w:rsid w:val="00B912EB"/>
    <w:rsid w:val="00B91FEB"/>
    <w:rsid w:val="00B923DB"/>
    <w:rsid w:val="00B9242E"/>
    <w:rsid w:val="00B9328C"/>
    <w:rsid w:val="00B937C7"/>
    <w:rsid w:val="00B93E4F"/>
    <w:rsid w:val="00B94A59"/>
    <w:rsid w:val="00B94A66"/>
    <w:rsid w:val="00B94C63"/>
    <w:rsid w:val="00B94D30"/>
    <w:rsid w:val="00B95ED2"/>
    <w:rsid w:val="00B96577"/>
    <w:rsid w:val="00B96A8E"/>
    <w:rsid w:val="00B97AE6"/>
    <w:rsid w:val="00B97E3C"/>
    <w:rsid w:val="00BA04E7"/>
    <w:rsid w:val="00BA0AF2"/>
    <w:rsid w:val="00BA0CEC"/>
    <w:rsid w:val="00BA159E"/>
    <w:rsid w:val="00BA1B09"/>
    <w:rsid w:val="00BA2149"/>
    <w:rsid w:val="00BA2260"/>
    <w:rsid w:val="00BA2752"/>
    <w:rsid w:val="00BA2E41"/>
    <w:rsid w:val="00BA3120"/>
    <w:rsid w:val="00BA36D3"/>
    <w:rsid w:val="00BA3888"/>
    <w:rsid w:val="00BA3A7D"/>
    <w:rsid w:val="00BA4FDA"/>
    <w:rsid w:val="00BA52A9"/>
    <w:rsid w:val="00BA590F"/>
    <w:rsid w:val="00BA5A4B"/>
    <w:rsid w:val="00BA7898"/>
    <w:rsid w:val="00BA79FA"/>
    <w:rsid w:val="00BB022A"/>
    <w:rsid w:val="00BB0C69"/>
    <w:rsid w:val="00BB100D"/>
    <w:rsid w:val="00BB1583"/>
    <w:rsid w:val="00BB218A"/>
    <w:rsid w:val="00BB2408"/>
    <w:rsid w:val="00BB3045"/>
    <w:rsid w:val="00BB3257"/>
    <w:rsid w:val="00BB44F8"/>
    <w:rsid w:val="00BB52F6"/>
    <w:rsid w:val="00BB57BD"/>
    <w:rsid w:val="00BB59F0"/>
    <w:rsid w:val="00BB5B83"/>
    <w:rsid w:val="00BB608E"/>
    <w:rsid w:val="00BB7D16"/>
    <w:rsid w:val="00BC02E8"/>
    <w:rsid w:val="00BC03DC"/>
    <w:rsid w:val="00BC0875"/>
    <w:rsid w:val="00BC144D"/>
    <w:rsid w:val="00BC1865"/>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0803"/>
    <w:rsid w:val="00BD1190"/>
    <w:rsid w:val="00BD1A8A"/>
    <w:rsid w:val="00BD23CB"/>
    <w:rsid w:val="00BD3BF8"/>
    <w:rsid w:val="00BD44A3"/>
    <w:rsid w:val="00BD474E"/>
    <w:rsid w:val="00BD479B"/>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70B5"/>
    <w:rsid w:val="00BF7798"/>
    <w:rsid w:val="00C003E3"/>
    <w:rsid w:val="00C00553"/>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C1D"/>
    <w:rsid w:val="00C12F63"/>
    <w:rsid w:val="00C1323F"/>
    <w:rsid w:val="00C14479"/>
    <w:rsid w:val="00C1556C"/>
    <w:rsid w:val="00C1565E"/>
    <w:rsid w:val="00C15896"/>
    <w:rsid w:val="00C15B6C"/>
    <w:rsid w:val="00C16022"/>
    <w:rsid w:val="00C16379"/>
    <w:rsid w:val="00C1648C"/>
    <w:rsid w:val="00C16D29"/>
    <w:rsid w:val="00C17990"/>
    <w:rsid w:val="00C20095"/>
    <w:rsid w:val="00C2061E"/>
    <w:rsid w:val="00C20696"/>
    <w:rsid w:val="00C2077C"/>
    <w:rsid w:val="00C21070"/>
    <w:rsid w:val="00C21731"/>
    <w:rsid w:val="00C23257"/>
    <w:rsid w:val="00C23479"/>
    <w:rsid w:val="00C23921"/>
    <w:rsid w:val="00C239F5"/>
    <w:rsid w:val="00C24092"/>
    <w:rsid w:val="00C24B2E"/>
    <w:rsid w:val="00C25994"/>
    <w:rsid w:val="00C261D1"/>
    <w:rsid w:val="00C2638A"/>
    <w:rsid w:val="00C26B19"/>
    <w:rsid w:val="00C27DCB"/>
    <w:rsid w:val="00C304D3"/>
    <w:rsid w:val="00C3075F"/>
    <w:rsid w:val="00C313AB"/>
    <w:rsid w:val="00C31C98"/>
    <w:rsid w:val="00C31DCB"/>
    <w:rsid w:val="00C326A0"/>
    <w:rsid w:val="00C33B39"/>
    <w:rsid w:val="00C33C0C"/>
    <w:rsid w:val="00C34623"/>
    <w:rsid w:val="00C354C5"/>
    <w:rsid w:val="00C35D39"/>
    <w:rsid w:val="00C35DE7"/>
    <w:rsid w:val="00C35E5B"/>
    <w:rsid w:val="00C36384"/>
    <w:rsid w:val="00C37806"/>
    <w:rsid w:val="00C37A29"/>
    <w:rsid w:val="00C37E98"/>
    <w:rsid w:val="00C402FF"/>
    <w:rsid w:val="00C4039D"/>
    <w:rsid w:val="00C40553"/>
    <w:rsid w:val="00C416F0"/>
    <w:rsid w:val="00C41F32"/>
    <w:rsid w:val="00C42A6B"/>
    <w:rsid w:val="00C4312A"/>
    <w:rsid w:val="00C43B94"/>
    <w:rsid w:val="00C44082"/>
    <w:rsid w:val="00C44BA8"/>
    <w:rsid w:val="00C4544F"/>
    <w:rsid w:val="00C455CB"/>
    <w:rsid w:val="00C457F3"/>
    <w:rsid w:val="00C45EA1"/>
    <w:rsid w:val="00C45EE5"/>
    <w:rsid w:val="00C51E1F"/>
    <w:rsid w:val="00C5291D"/>
    <w:rsid w:val="00C5320E"/>
    <w:rsid w:val="00C540C9"/>
    <w:rsid w:val="00C54CAD"/>
    <w:rsid w:val="00C601DF"/>
    <w:rsid w:val="00C602E3"/>
    <w:rsid w:val="00C6063B"/>
    <w:rsid w:val="00C60A4F"/>
    <w:rsid w:val="00C617D2"/>
    <w:rsid w:val="00C61B33"/>
    <w:rsid w:val="00C61E9A"/>
    <w:rsid w:val="00C620EE"/>
    <w:rsid w:val="00C622FA"/>
    <w:rsid w:val="00C6322B"/>
    <w:rsid w:val="00C6336B"/>
    <w:rsid w:val="00C6362D"/>
    <w:rsid w:val="00C636E7"/>
    <w:rsid w:val="00C639D1"/>
    <w:rsid w:val="00C63C36"/>
    <w:rsid w:val="00C640BD"/>
    <w:rsid w:val="00C64830"/>
    <w:rsid w:val="00C64B1D"/>
    <w:rsid w:val="00C6524C"/>
    <w:rsid w:val="00C65644"/>
    <w:rsid w:val="00C65A4D"/>
    <w:rsid w:val="00C66084"/>
    <w:rsid w:val="00C66E12"/>
    <w:rsid w:val="00C66E87"/>
    <w:rsid w:val="00C67C32"/>
    <w:rsid w:val="00C67EC2"/>
    <w:rsid w:val="00C70645"/>
    <w:rsid w:val="00C70F06"/>
    <w:rsid w:val="00C71077"/>
    <w:rsid w:val="00C71D24"/>
    <w:rsid w:val="00C7222C"/>
    <w:rsid w:val="00C72465"/>
    <w:rsid w:val="00C730A4"/>
    <w:rsid w:val="00C7367B"/>
    <w:rsid w:val="00C73BA7"/>
    <w:rsid w:val="00C73C4D"/>
    <w:rsid w:val="00C74DBD"/>
    <w:rsid w:val="00C753BC"/>
    <w:rsid w:val="00C75C83"/>
    <w:rsid w:val="00C75EFA"/>
    <w:rsid w:val="00C75F17"/>
    <w:rsid w:val="00C76CFB"/>
    <w:rsid w:val="00C77354"/>
    <w:rsid w:val="00C77646"/>
    <w:rsid w:val="00C80AAF"/>
    <w:rsid w:val="00C80AE0"/>
    <w:rsid w:val="00C80E0E"/>
    <w:rsid w:val="00C80F38"/>
    <w:rsid w:val="00C8158A"/>
    <w:rsid w:val="00C8243A"/>
    <w:rsid w:val="00C82E3A"/>
    <w:rsid w:val="00C834C3"/>
    <w:rsid w:val="00C83519"/>
    <w:rsid w:val="00C83691"/>
    <w:rsid w:val="00C837E7"/>
    <w:rsid w:val="00C83AC5"/>
    <w:rsid w:val="00C83CBF"/>
    <w:rsid w:val="00C842B5"/>
    <w:rsid w:val="00C8471D"/>
    <w:rsid w:val="00C84880"/>
    <w:rsid w:val="00C84AC1"/>
    <w:rsid w:val="00C850A4"/>
    <w:rsid w:val="00C85D49"/>
    <w:rsid w:val="00C86095"/>
    <w:rsid w:val="00C862DB"/>
    <w:rsid w:val="00C8640C"/>
    <w:rsid w:val="00C86778"/>
    <w:rsid w:val="00C86898"/>
    <w:rsid w:val="00C86AD3"/>
    <w:rsid w:val="00C87535"/>
    <w:rsid w:val="00C87869"/>
    <w:rsid w:val="00C90C79"/>
    <w:rsid w:val="00C911CB"/>
    <w:rsid w:val="00C91F7C"/>
    <w:rsid w:val="00C92383"/>
    <w:rsid w:val="00C928E7"/>
    <w:rsid w:val="00C92910"/>
    <w:rsid w:val="00C92C30"/>
    <w:rsid w:val="00C92EFB"/>
    <w:rsid w:val="00C93B87"/>
    <w:rsid w:val="00C940CA"/>
    <w:rsid w:val="00C9422C"/>
    <w:rsid w:val="00C943A6"/>
    <w:rsid w:val="00C947ED"/>
    <w:rsid w:val="00C95C1C"/>
    <w:rsid w:val="00C95E03"/>
    <w:rsid w:val="00C96184"/>
    <w:rsid w:val="00C961CD"/>
    <w:rsid w:val="00C96207"/>
    <w:rsid w:val="00C966F4"/>
    <w:rsid w:val="00C970B7"/>
    <w:rsid w:val="00C97B6E"/>
    <w:rsid w:val="00C97C00"/>
    <w:rsid w:val="00CA0694"/>
    <w:rsid w:val="00CA11A3"/>
    <w:rsid w:val="00CA1371"/>
    <w:rsid w:val="00CA18A9"/>
    <w:rsid w:val="00CA1C81"/>
    <w:rsid w:val="00CA1D1F"/>
    <w:rsid w:val="00CA1E77"/>
    <w:rsid w:val="00CA20CA"/>
    <w:rsid w:val="00CA2D66"/>
    <w:rsid w:val="00CA2D94"/>
    <w:rsid w:val="00CA2ED0"/>
    <w:rsid w:val="00CA38A0"/>
    <w:rsid w:val="00CA3D82"/>
    <w:rsid w:val="00CA4AAC"/>
    <w:rsid w:val="00CA5648"/>
    <w:rsid w:val="00CA5827"/>
    <w:rsid w:val="00CA597D"/>
    <w:rsid w:val="00CA59DE"/>
    <w:rsid w:val="00CA5A89"/>
    <w:rsid w:val="00CA6976"/>
    <w:rsid w:val="00CA6EAB"/>
    <w:rsid w:val="00CB08C0"/>
    <w:rsid w:val="00CB1723"/>
    <w:rsid w:val="00CB17C7"/>
    <w:rsid w:val="00CB3041"/>
    <w:rsid w:val="00CB33EF"/>
    <w:rsid w:val="00CB3727"/>
    <w:rsid w:val="00CB3829"/>
    <w:rsid w:val="00CB3C88"/>
    <w:rsid w:val="00CB3CCE"/>
    <w:rsid w:val="00CB3F7C"/>
    <w:rsid w:val="00CB47E2"/>
    <w:rsid w:val="00CB4EE0"/>
    <w:rsid w:val="00CB4F9E"/>
    <w:rsid w:val="00CB5601"/>
    <w:rsid w:val="00CB59F2"/>
    <w:rsid w:val="00CB6039"/>
    <w:rsid w:val="00CB68D7"/>
    <w:rsid w:val="00CB6FF0"/>
    <w:rsid w:val="00CB7692"/>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6F6A"/>
    <w:rsid w:val="00CD1600"/>
    <w:rsid w:val="00CD2E6B"/>
    <w:rsid w:val="00CD3295"/>
    <w:rsid w:val="00CD3647"/>
    <w:rsid w:val="00CD4D31"/>
    <w:rsid w:val="00CD70E1"/>
    <w:rsid w:val="00CD7141"/>
    <w:rsid w:val="00CD721A"/>
    <w:rsid w:val="00CD733E"/>
    <w:rsid w:val="00CD7A13"/>
    <w:rsid w:val="00CD7EB9"/>
    <w:rsid w:val="00CE001D"/>
    <w:rsid w:val="00CE0F7F"/>
    <w:rsid w:val="00CE110B"/>
    <w:rsid w:val="00CE11E8"/>
    <w:rsid w:val="00CE214B"/>
    <w:rsid w:val="00CE26FC"/>
    <w:rsid w:val="00CE2964"/>
    <w:rsid w:val="00CE2FC7"/>
    <w:rsid w:val="00CE4A8D"/>
    <w:rsid w:val="00CE51A2"/>
    <w:rsid w:val="00CE5C24"/>
    <w:rsid w:val="00CE5F1A"/>
    <w:rsid w:val="00CE637B"/>
    <w:rsid w:val="00CE661E"/>
    <w:rsid w:val="00CE73DC"/>
    <w:rsid w:val="00CE7616"/>
    <w:rsid w:val="00CE77A0"/>
    <w:rsid w:val="00CF0404"/>
    <w:rsid w:val="00CF05C0"/>
    <w:rsid w:val="00CF1459"/>
    <w:rsid w:val="00CF1A22"/>
    <w:rsid w:val="00CF1F45"/>
    <w:rsid w:val="00CF23C6"/>
    <w:rsid w:val="00CF2566"/>
    <w:rsid w:val="00CF2BE2"/>
    <w:rsid w:val="00CF349C"/>
    <w:rsid w:val="00CF355E"/>
    <w:rsid w:val="00CF463A"/>
    <w:rsid w:val="00CF5A35"/>
    <w:rsid w:val="00CF5DE0"/>
    <w:rsid w:val="00CF5ED0"/>
    <w:rsid w:val="00CF62A2"/>
    <w:rsid w:val="00CF778D"/>
    <w:rsid w:val="00CF7A10"/>
    <w:rsid w:val="00CF7A7E"/>
    <w:rsid w:val="00D00913"/>
    <w:rsid w:val="00D0111A"/>
    <w:rsid w:val="00D012C3"/>
    <w:rsid w:val="00D02925"/>
    <w:rsid w:val="00D02A47"/>
    <w:rsid w:val="00D034F8"/>
    <w:rsid w:val="00D04796"/>
    <w:rsid w:val="00D04E90"/>
    <w:rsid w:val="00D06293"/>
    <w:rsid w:val="00D06B1D"/>
    <w:rsid w:val="00D0719F"/>
    <w:rsid w:val="00D07D45"/>
    <w:rsid w:val="00D10435"/>
    <w:rsid w:val="00D10535"/>
    <w:rsid w:val="00D1255A"/>
    <w:rsid w:val="00D127D0"/>
    <w:rsid w:val="00D131C0"/>
    <w:rsid w:val="00D170B2"/>
    <w:rsid w:val="00D171E6"/>
    <w:rsid w:val="00D17958"/>
    <w:rsid w:val="00D17EEE"/>
    <w:rsid w:val="00D20313"/>
    <w:rsid w:val="00D20607"/>
    <w:rsid w:val="00D21009"/>
    <w:rsid w:val="00D215BF"/>
    <w:rsid w:val="00D21888"/>
    <w:rsid w:val="00D22BB8"/>
    <w:rsid w:val="00D22E99"/>
    <w:rsid w:val="00D231DA"/>
    <w:rsid w:val="00D23DBC"/>
    <w:rsid w:val="00D23DE7"/>
    <w:rsid w:val="00D23E91"/>
    <w:rsid w:val="00D25B7E"/>
    <w:rsid w:val="00D26F04"/>
    <w:rsid w:val="00D26F14"/>
    <w:rsid w:val="00D27196"/>
    <w:rsid w:val="00D2739D"/>
    <w:rsid w:val="00D30D60"/>
    <w:rsid w:val="00D3122A"/>
    <w:rsid w:val="00D31739"/>
    <w:rsid w:val="00D321D8"/>
    <w:rsid w:val="00D32489"/>
    <w:rsid w:val="00D32726"/>
    <w:rsid w:val="00D33091"/>
    <w:rsid w:val="00D3325B"/>
    <w:rsid w:val="00D33942"/>
    <w:rsid w:val="00D33CB0"/>
    <w:rsid w:val="00D33FC5"/>
    <w:rsid w:val="00D33FF0"/>
    <w:rsid w:val="00D347A9"/>
    <w:rsid w:val="00D34C12"/>
    <w:rsid w:val="00D34F15"/>
    <w:rsid w:val="00D358C4"/>
    <w:rsid w:val="00D35E18"/>
    <w:rsid w:val="00D3716F"/>
    <w:rsid w:val="00D3773B"/>
    <w:rsid w:val="00D37DFB"/>
    <w:rsid w:val="00D4015C"/>
    <w:rsid w:val="00D40E22"/>
    <w:rsid w:val="00D42917"/>
    <w:rsid w:val="00D431FD"/>
    <w:rsid w:val="00D436E9"/>
    <w:rsid w:val="00D447EC"/>
    <w:rsid w:val="00D448C4"/>
    <w:rsid w:val="00D44EBC"/>
    <w:rsid w:val="00D450E1"/>
    <w:rsid w:val="00D4593D"/>
    <w:rsid w:val="00D46597"/>
    <w:rsid w:val="00D47359"/>
    <w:rsid w:val="00D47843"/>
    <w:rsid w:val="00D500E4"/>
    <w:rsid w:val="00D5091C"/>
    <w:rsid w:val="00D51D06"/>
    <w:rsid w:val="00D52228"/>
    <w:rsid w:val="00D532A2"/>
    <w:rsid w:val="00D53758"/>
    <w:rsid w:val="00D53A31"/>
    <w:rsid w:val="00D564EA"/>
    <w:rsid w:val="00D568DE"/>
    <w:rsid w:val="00D56B8D"/>
    <w:rsid w:val="00D56FC0"/>
    <w:rsid w:val="00D57369"/>
    <w:rsid w:val="00D603A0"/>
    <w:rsid w:val="00D60661"/>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67EEC"/>
    <w:rsid w:val="00D70176"/>
    <w:rsid w:val="00D704FA"/>
    <w:rsid w:val="00D7163B"/>
    <w:rsid w:val="00D71D04"/>
    <w:rsid w:val="00D720AB"/>
    <w:rsid w:val="00D72426"/>
    <w:rsid w:val="00D72479"/>
    <w:rsid w:val="00D725B3"/>
    <w:rsid w:val="00D72679"/>
    <w:rsid w:val="00D72A77"/>
    <w:rsid w:val="00D72D3E"/>
    <w:rsid w:val="00D7453A"/>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3926"/>
    <w:rsid w:val="00D84029"/>
    <w:rsid w:val="00D845CF"/>
    <w:rsid w:val="00D846E0"/>
    <w:rsid w:val="00D84B50"/>
    <w:rsid w:val="00D85450"/>
    <w:rsid w:val="00D85479"/>
    <w:rsid w:val="00D8581A"/>
    <w:rsid w:val="00D85835"/>
    <w:rsid w:val="00D85D30"/>
    <w:rsid w:val="00D875E2"/>
    <w:rsid w:val="00D876D2"/>
    <w:rsid w:val="00D87D68"/>
    <w:rsid w:val="00D87DA6"/>
    <w:rsid w:val="00D905AD"/>
    <w:rsid w:val="00D90D32"/>
    <w:rsid w:val="00D91985"/>
    <w:rsid w:val="00D91AA8"/>
    <w:rsid w:val="00D91FDA"/>
    <w:rsid w:val="00D92EA4"/>
    <w:rsid w:val="00D930A4"/>
    <w:rsid w:val="00D93377"/>
    <w:rsid w:val="00D93923"/>
    <w:rsid w:val="00D93FB1"/>
    <w:rsid w:val="00D94034"/>
    <w:rsid w:val="00D94D82"/>
    <w:rsid w:val="00D95326"/>
    <w:rsid w:val="00D95996"/>
    <w:rsid w:val="00D95D7A"/>
    <w:rsid w:val="00D969E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6F31"/>
    <w:rsid w:val="00DA7B6E"/>
    <w:rsid w:val="00DB0A3E"/>
    <w:rsid w:val="00DB0BE0"/>
    <w:rsid w:val="00DB0E91"/>
    <w:rsid w:val="00DB0F40"/>
    <w:rsid w:val="00DB0F42"/>
    <w:rsid w:val="00DB2084"/>
    <w:rsid w:val="00DB2171"/>
    <w:rsid w:val="00DB3679"/>
    <w:rsid w:val="00DB3C57"/>
    <w:rsid w:val="00DB51C8"/>
    <w:rsid w:val="00DB52F0"/>
    <w:rsid w:val="00DB5860"/>
    <w:rsid w:val="00DB64AF"/>
    <w:rsid w:val="00DB69B7"/>
    <w:rsid w:val="00DB736E"/>
    <w:rsid w:val="00DB7B8B"/>
    <w:rsid w:val="00DB7CBC"/>
    <w:rsid w:val="00DB7E53"/>
    <w:rsid w:val="00DB7EB5"/>
    <w:rsid w:val="00DC01E7"/>
    <w:rsid w:val="00DC0F8B"/>
    <w:rsid w:val="00DC1F13"/>
    <w:rsid w:val="00DC2837"/>
    <w:rsid w:val="00DC3339"/>
    <w:rsid w:val="00DC3919"/>
    <w:rsid w:val="00DC4877"/>
    <w:rsid w:val="00DC4979"/>
    <w:rsid w:val="00DC4A6F"/>
    <w:rsid w:val="00DC4C45"/>
    <w:rsid w:val="00DC4EFB"/>
    <w:rsid w:val="00DC529A"/>
    <w:rsid w:val="00DC564E"/>
    <w:rsid w:val="00DC6061"/>
    <w:rsid w:val="00DC6B28"/>
    <w:rsid w:val="00DC7315"/>
    <w:rsid w:val="00DC763F"/>
    <w:rsid w:val="00DC78AB"/>
    <w:rsid w:val="00DD0316"/>
    <w:rsid w:val="00DD06C6"/>
    <w:rsid w:val="00DD08B6"/>
    <w:rsid w:val="00DD0B48"/>
    <w:rsid w:val="00DD195C"/>
    <w:rsid w:val="00DD1E49"/>
    <w:rsid w:val="00DD1F30"/>
    <w:rsid w:val="00DD2650"/>
    <w:rsid w:val="00DD3715"/>
    <w:rsid w:val="00DD4A9C"/>
    <w:rsid w:val="00DD4B3C"/>
    <w:rsid w:val="00DD4B92"/>
    <w:rsid w:val="00DD5200"/>
    <w:rsid w:val="00DD5EF1"/>
    <w:rsid w:val="00DD6AA5"/>
    <w:rsid w:val="00DD7523"/>
    <w:rsid w:val="00DD7863"/>
    <w:rsid w:val="00DD7A7C"/>
    <w:rsid w:val="00DD7B37"/>
    <w:rsid w:val="00DE007F"/>
    <w:rsid w:val="00DE076E"/>
    <w:rsid w:val="00DE0DA6"/>
    <w:rsid w:val="00DE10E5"/>
    <w:rsid w:val="00DE12F2"/>
    <w:rsid w:val="00DE14C7"/>
    <w:rsid w:val="00DE1A4D"/>
    <w:rsid w:val="00DE26F4"/>
    <w:rsid w:val="00DE28BE"/>
    <w:rsid w:val="00DE2BA6"/>
    <w:rsid w:val="00DE3571"/>
    <w:rsid w:val="00DE3B33"/>
    <w:rsid w:val="00DE3F74"/>
    <w:rsid w:val="00DE3FC8"/>
    <w:rsid w:val="00DE425B"/>
    <w:rsid w:val="00DE46D3"/>
    <w:rsid w:val="00DE5235"/>
    <w:rsid w:val="00DE5B2B"/>
    <w:rsid w:val="00DE67BD"/>
    <w:rsid w:val="00DE6B60"/>
    <w:rsid w:val="00DE6C33"/>
    <w:rsid w:val="00DE73E6"/>
    <w:rsid w:val="00DE7536"/>
    <w:rsid w:val="00DE797E"/>
    <w:rsid w:val="00DE7FD4"/>
    <w:rsid w:val="00DF0E68"/>
    <w:rsid w:val="00DF0FEE"/>
    <w:rsid w:val="00DF1303"/>
    <w:rsid w:val="00DF22AF"/>
    <w:rsid w:val="00DF2926"/>
    <w:rsid w:val="00DF3027"/>
    <w:rsid w:val="00DF3F50"/>
    <w:rsid w:val="00DF4338"/>
    <w:rsid w:val="00DF4934"/>
    <w:rsid w:val="00DF53B2"/>
    <w:rsid w:val="00DF621E"/>
    <w:rsid w:val="00DF64AB"/>
    <w:rsid w:val="00E00581"/>
    <w:rsid w:val="00E00CAA"/>
    <w:rsid w:val="00E01557"/>
    <w:rsid w:val="00E015BD"/>
    <w:rsid w:val="00E01FE4"/>
    <w:rsid w:val="00E02035"/>
    <w:rsid w:val="00E02532"/>
    <w:rsid w:val="00E02B37"/>
    <w:rsid w:val="00E02FEA"/>
    <w:rsid w:val="00E030F8"/>
    <w:rsid w:val="00E039D0"/>
    <w:rsid w:val="00E04131"/>
    <w:rsid w:val="00E044D2"/>
    <w:rsid w:val="00E0451D"/>
    <w:rsid w:val="00E04845"/>
    <w:rsid w:val="00E04ACC"/>
    <w:rsid w:val="00E0530D"/>
    <w:rsid w:val="00E053C2"/>
    <w:rsid w:val="00E05863"/>
    <w:rsid w:val="00E067FD"/>
    <w:rsid w:val="00E06A7D"/>
    <w:rsid w:val="00E06D1A"/>
    <w:rsid w:val="00E07370"/>
    <w:rsid w:val="00E10179"/>
    <w:rsid w:val="00E10599"/>
    <w:rsid w:val="00E11A10"/>
    <w:rsid w:val="00E11CED"/>
    <w:rsid w:val="00E122F2"/>
    <w:rsid w:val="00E12E5C"/>
    <w:rsid w:val="00E13159"/>
    <w:rsid w:val="00E1334A"/>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AAD"/>
    <w:rsid w:val="00E20B82"/>
    <w:rsid w:val="00E20F2C"/>
    <w:rsid w:val="00E211F6"/>
    <w:rsid w:val="00E21BF1"/>
    <w:rsid w:val="00E21E53"/>
    <w:rsid w:val="00E22742"/>
    <w:rsid w:val="00E2329A"/>
    <w:rsid w:val="00E2344A"/>
    <w:rsid w:val="00E2434F"/>
    <w:rsid w:val="00E2494A"/>
    <w:rsid w:val="00E24BDA"/>
    <w:rsid w:val="00E257C3"/>
    <w:rsid w:val="00E258CF"/>
    <w:rsid w:val="00E2602F"/>
    <w:rsid w:val="00E26898"/>
    <w:rsid w:val="00E26AD7"/>
    <w:rsid w:val="00E273F8"/>
    <w:rsid w:val="00E27CA0"/>
    <w:rsid w:val="00E310FD"/>
    <w:rsid w:val="00E31161"/>
    <w:rsid w:val="00E31326"/>
    <w:rsid w:val="00E3188F"/>
    <w:rsid w:val="00E31A2B"/>
    <w:rsid w:val="00E321A1"/>
    <w:rsid w:val="00E321B7"/>
    <w:rsid w:val="00E3237D"/>
    <w:rsid w:val="00E32FE0"/>
    <w:rsid w:val="00E33490"/>
    <w:rsid w:val="00E33535"/>
    <w:rsid w:val="00E33ADC"/>
    <w:rsid w:val="00E34445"/>
    <w:rsid w:val="00E34EAC"/>
    <w:rsid w:val="00E358F4"/>
    <w:rsid w:val="00E37642"/>
    <w:rsid w:val="00E4013E"/>
    <w:rsid w:val="00E405D1"/>
    <w:rsid w:val="00E4093E"/>
    <w:rsid w:val="00E40E7E"/>
    <w:rsid w:val="00E40FA4"/>
    <w:rsid w:val="00E427A1"/>
    <w:rsid w:val="00E43043"/>
    <w:rsid w:val="00E437CB"/>
    <w:rsid w:val="00E43D2B"/>
    <w:rsid w:val="00E44262"/>
    <w:rsid w:val="00E46480"/>
    <w:rsid w:val="00E46602"/>
    <w:rsid w:val="00E46E8A"/>
    <w:rsid w:val="00E4702B"/>
    <w:rsid w:val="00E47AB7"/>
    <w:rsid w:val="00E47E07"/>
    <w:rsid w:val="00E502FF"/>
    <w:rsid w:val="00E503D4"/>
    <w:rsid w:val="00E50703"/>
    <w:rsid w:val="00E51527"/>
    <w:rsid w:val="00E51B77"/>
    <w:rsid w:val="00E52E3E"/>
    <w:rsid w:val="00E53065"/>
    <w:rsid w:val="00E53D35"/>
    <w:rsid w:val="00E5458C"/>
    <w:rsid w:val="00E55A5C"/>
    <w:rsid w:val="00E56312"/>
    <w:rsid w:val="00E5739C"/>
    <w:rsid w:val="00E57955"/>
    <w:rsid w:val="00E57C27"/>
    <w:rsid w:val="00E61B7C"/>
    <w:rsid w:val="00E61E81"/>
    <w:rsid w:val="00E629D4"/>
    <w:rsid w:val="00E63105"/>
    <w:rsid w:val="00E63A3E"/>
    <w:rsid w:val="00E64110"/>
    <w:rsid w:val="00E659D9"/>
    <w:rsid w:val="00E662AB"/>
    <w:rsid w:val="00E668B3"/>
    <w:rsid w:val="00E66C50"/>
    <w:rsid w:val="00E66C88"/>
    <w:rsid w:val="00E66D28"/>
    <w:rsid w:val="00E674C3"/>
    <w:rsid w:val="00E70236"/>
    <w:rsid w:val="00E7163B"/>
    <w:rsid w:val="00E71692"/>
    <w:rsid w:val="00E719A3"/>
    <w:rsid w:val="00E71A86"/>
    <w:rsid w:val="00E7212F"/>
    <w:rsid w:val="00E73EBF"/>
    <w:rsid w:val="00E74548"/>
    <w:rsid w:val="00E762E1"/>
    <w:rsid w:val="00E766BF"/>
    <w:rsid w:val="00E7687B"/>
    <w:rsid w:val="00E76FB5"/>
    <w:rsid w:val="00E77331"/>
    <w:rsid w:val="00E77A16"/>
    <w:rsid w:val="00E80079"/>
    <w:rsid w:val="00E80375"/>
    <w:rsid w:val="00E80755"/>
    <w:rsid w:val="00E8134B"/>
    <w:rsid w:val="00E81FA5"/>
    <w:rsid w:val="00E828B3"/>
    <w:rsid w:val="00E82C31"/>
    <w:rsid w:val="00E83362"/>
    <w:rsid w:val="00E83898"/>
    <w:rsid w:val="00E83A31"/>
    <w:rsid w:val="00E83E83"/>
    <w:rsid w:val="00E8434A"/>
    <w:rsid w:val="00E84CA5"/>
    <w:rsid w:val="00E865DB"/>
    <w:rsid w:val="00E8683F"/>
    <w:rsid w:val="00E86CFE"/>
    <w:rsid w:val="00E86FB1"/>
    <w:rsid w:val="00E87F1D"/>
    <w:rsid w:val="00E90A03"/>
    <w:rsid w:val="00E90CA0"/>
    <w:rsid w:val="00E9170C"/>
    <w:rsid w:val="00E91F34"/>
    <w:rsid w:val="00E92CF1"/>
    <w:rsid w:val="00E93298"/>
    <w:rsid w:val="00E936BB"/>
    <w:rsid w:val="00E9398D"/>
    <w:rsid w:val="00E939EB"/>
    <w:rsid w:val="00E940B4"/>
    <w:rsid w:val="00E941BB"/>
    <w:rsid w:val="00E944EB"/>
    <w:rsid w:val="00E948CF"/>
    <w:rsid w:val="00E94AF0"/>
    <w:rsid w:val="00E95BA0"/>
    <w:rsid w:val="00E960A7"/>
    <w:rsid w:val="00E9685B"/>
    <w:rsid w:val="00E96C1D"/>
    <w:rsid w:val="00E9746A"/>
    <w:rsid w:val="00E9768D"/>
    <w:rsid w:val="00E97778"/>
    <w:rsid w:val="00E97B1C"/>
    <w:rsid w:val="00E97E00"/>
    <w:rsid w:val="00EA03B3"/>
    <w:rsid w:val="00EA05D3"/>
    <w:rsid w:val="00EA0B35"/>
    <w:rsid w:val="00EA1B1F"/>
    <w:rsid w:val="00EA25E7"/>
    <w:rsid w:val="00EA2CCF"/>
    <w:rsid w:val="00EA3119"/>
    <w:rsid w:val="00EA345C"/>
    <w:rsid w:val="00EA38BF"/>
    <w:rsid w:val="00EA47B7"/>
    <w:rsid w:val="00EA4C85"/>
    <w:rsid w:val="00EA4EF5"/>
    <w:rsid w:val="00EA5D3A"/>
    <w:rsid w:val="00EA76E2"/>
    <w:rsid w:val="00EB00A1"/>
    <w:rsid w:val="00EB0B00"/>
    <w:rsid w:val="00EB109B"/>
    <w:rsid w:val="00EB2053"/>
    <w:rsid w:val="00EB2581"/>
    <w:rsid w:val="00EB273B"/>
    <w:rsid w:val="00EB2899"/>
    <w:rsid w:val="00EB293C"/>
    <w:rsid w:val="00EB3015"/>
    <w:rsid w:val="00EB3321"/>
    <w:rsid w:val="00EB3A98"/>
    <w:rsid w:val="00EB5262"/>
    <w:rsid w:val="00EB5F7E"/>
    <w:rsid w:val="00EB5FDC"/>
    <w:rsid w:val="00EB6958"/>
    <w:rsid w:val="00EB6A3B"/>
    <w:rsid w:val="00EB6A92"/>
    <w:rsid w:val="00EB76E5"/>
    <w:rsid w:val="00EC03E4"/>
    <w:rsid w:val="00EC0438"/>
    <w:rsid w:val="00EC0CDA"/>
    <w:rsid w:val="00EC0E71"/>
    <w:rsid w:val="00EC1854"/>
    <w:rsid w:val="00EC2D60"/>
    <w:rsid w:val="00EC302A"/>
    <w:rsid w:val="00EC35D8"/>
    <w:rsid w:val="00EC589F"/>
    <w:rsid w:val="00EC5E1D"/>
    <w:rsid w:val="00EC6BA0"/>
    <w:rsid w:val="00EC7C47"/>
    <w:rsid w:val="00EC7E0C"/>
    <w:rsid w:val="00EC7E25"/>
    <w:rsid w:val="00ED0077"/>
    <w:rsid w:val="00ED071F"/>
    <w:rsid w:val="00ED2A07"/>
    <w:rsid w:val="00ED3170"/>
    <w:rsid w:val="00ED353F"/>
    <w:rsid w:val="00ED41FC"/>
    <w:rsid w:val="00ED4420"/>
    <w:rsid w:val="00ED473C"/>
    <w:rsid w:val="00ED4F19"/>
    <w:rsid w:val="00ED5301"/>
    <w:rsid w:val="00ED53F5"/>
    <w:rsid w:val="00ED5A76"/>
    <w:rsid w:val="00ED664A"/>
    <w:rsid w:val="00ED690A"/>
    <w:rsid w:val="00ED69FC"/>
    <w:rsid w:val="00ED7010"/>
    <w:rsid w:val="00ED7154"/>
    <w:rsid w:val="00ED759B"/>
    <w:rsid w:val="00ED7688"/>
    <w:rsid w:val="00ED779D"/>
    <w:rsid w:val="00EE0610"/>
    <w:rsid w:val="00EE0ADD"/>
    <w:rsid w:val="00EE10D9"/>
    <w:rsid w:val="00EE189F"/>
    <w:rsid w:val="00EE192D"/>
    <w:rsid w:val="00EE2DEE"/>
    <w:rsid w:val="00EE3A16"/>
    <w:rsid w:val="00EE41BC"/>
    <w:rsid w:val="00EE4763"/>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2DF5"/>
    <w:rsid w:val="00EF3CA5"/>
    <w:rsid w:val="00EF409C"/>
    <w:rsid w:val="00EF44A8"/>
    <w:rsid w:val="00EF4EA0"/>
    <w:rsid w:val="00EF4EB8"/>
    <w:rsid w:val="00EF536E"/>
    <w:rsid w:val="00EF5993"/>
    <w:rsid w:val="00EF59B6"/>
    <w:rsid w:val="00EF5B5B"/>
    <w:rsid w:val="00EF6A3B"/>
    <w:rsid w:val="00EF7957"/>
    <w:rsid w:val="00F00B05"/>
    <w:rsid w:val="00F0130C"/>
    <w:rsid w:val="00F01ABA"/>
    <w:rsid w:val="00F01B22"/>
    <w:rsid w:val="00F0211D"/>
    <w:rsid w:val="00F028E1"/>
    <w:rsid w:val="00F03648"/>
    <w:rsid w:val="00F038AE"/>
    <w:rsid w:val="00F05238"/>
    <w:rsid w:val="00F05997"/>
    <w:rsid w:val="00F05C85"/>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8C9"/>
    <w:rsid w:val="00F21C68"/>
    <w:rsid w:val="00F22747"/>
    <w:rsid w:val="00F239CA"/>
    <w:rsid w:val="00F23A0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31CC"/>
    <w:rsid w:val="00F34256"/>
    <w:rsid w:val="00F34A65"/>
    <w:rsid w:val="00F34AE5"/>
    <w:rsid w:val="00F353E1"/>
    <w:rsid w:val="00F35431"/>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3F76"/>
    <w:rsid w:val="00F44465"/>
    <w:rsid w:val="00F44524"/>
    <w:rsid w:val="00F44A44"/>
    <w:rsid w:val="00F4582A"/>
    <w:rsid w:val="00F45CBF"/>
    <w:rsid w:val="00F45E57"/>
    <w:rsid w:val="00F45E6F"/>
    <w:rsid w:val="00F46082"/>
    <w:rsid w:val="00F46540"/>
    <w:rsid w:val="00F46F64"/>
    <w:rsid w:val="00F47BF0"/>
    <w:rsid w:val="00F47E2C"/>
    <w:rsid w:val="00F50E7A"/>
    <w:rsid w:val="00F50E94"/>
    <w:rsid w:val="00F50FFD"/>
    <w:rsid w:val="00F51472"/>
    <w:rsid w:val="00F514BD"/>
    <w:rsid w:val="00F5172E"/>
    <w:rsid w:val="00F51784"/>
    <w:rsid w:val="00F519BB"/>
    <w:rsid w:val="00F522B1"/>
    <w:rsid w:val="00F52BAB"/>
    <w:rsid w:val="00F52E69"/>
    <w:rsid w:val="00F537A6"/>
    <w:rsid w:val="00F542BC"/>
    <w:rsid w:val="00F54FAF"/>
    <w:rsid w:val="00F553E3"/>
    <w:rsid w:val="00F565FC"/>
    <w:rsid w:val="00F56620"/>
    <w:rsid w:val="00F57617"/>
    <w:rsid w:val="00F57AD3"/>
    <w:rsid w:val="00F60505"/>
    <w:rsid w:val="00F60DA1"/>
    <w:rsid w:val="00F61690"/>
    <w:rsid w:val="00F61703"/>
    <w:rsid w:val="00F61CEF"/>
    <w:rsid w:val="00F62669"/>
    <w:rsid w:val="00F638C4"/>
    <w:rsid w:val="00F64916"/>
    <w:rsid w:val="00F650E5"/>
    <w:rsid w:val="00F6586B"/>
    <w:rsid w:val="00F65A4C"/>
    <w:rsid w:val="00F65D53"/>
    <w:rsid w:val="00F65E30"/>
    <w:rsid w:val="00F661D9"/>
    <w:rsid w:val="00F662E9"/>
    <w:rsid w:val="00F663A0"/>
    <w:rsid w:val="00F6671C"/>
    <w:rsid w:val="00F679BE"/>
    <w:rsid w:val="00F714E9"/>
    <w:rsid w:val="00F7172F"/>
    <w:rsid w:val="00F72151"/>
    <w:rsid w:val="00F73CE7"/>
    <w:rsid w:val="00F74317"/>
    <w:rsid w:val="00F75554"/>
    <w:rsid w:val="00F75B02"/>
    <w:rsid w:val="00F75CDC"/>
    <w:rsid w:val="00F75E1B"/>
    <w:rsid w:val="00F763D6"/>
    <w:rsid w:val="00F76FC6"/>
    <w:rsid w:val="00F77A6D"/>
    <w:rsid w:val="00F77BDE"/>
    <w:rsid w:val="00F77C30"/>
    <w:rsid w:val="00F77E34"/>
    <w:rsid w:val="00F77F62"/>
    <w:rsid w:val="00F8041B"/>
    <w:rsid w:val="00F80FF6"/>
    <w:rsid w:val="00F838E5"/>
    <w:rsid w:val="00F84291"/>
    <w:rsid w:val="00F84C59"/>
    <w:rsid w:val="00F856EE"/>
    <w:rsid w:val="00F85DD0"/>
    <w:rsid w:val="00F868FE"/>
    <w:rsid w:val="00F86A43"/>
    <w:rsid w:val="00F86D20"/>
    <w:rsid w:val="00F86D8B"/>
    <w:rsid w:val="00F87327"/>
    <w:rsid w:val="00F8766B"/>
    <w:rsid w:val="00F87B9A"/>
    <w:rsid w:val="00F9043A"/>
    <w:rsid w:val="00F9067D"/>
    <w:rsid w:val="00F91D36"/>
    <w:rsid w:val="00F92232"/>
    <w:rsid w:val="00F92BB3"/>
    <w:rsid w:val="00F9322F"/>
    <w:rsid w:val="00F93B7D"/>
    <w:rsid w:val="00F93B9E"/>
    <w:rsid w:val="00F93E56"/>
    <w:rsid w:val="00F93F18"/>
    <w:rsid w:val="00F94867"/>
    <w:rsid w:val="00F94895"/>
    <w:rsid w:val="00F94B2B"/>
    <w:rsid w:val="00F95A2C"/>
    <w:rsid w:val="00F95C60"/>
    <w:rsid w:val="00F95DA7"/>
    <w:rsid w:val="00F96BB4"/>
    <w:rsid w:val="00FA01B1"/>
    <w:rsid w:val="00FA034C"/>
    <w:rsid w:val="00FA1D96"/>
    <w:rsid w:val="00FA2058"/>
    <w:rsid w:val="00FA27C5"/>
    <w:rsid w:val="00FA3C9A"/>
    <w:rsid w:val="00FA4108"/>
    <w:rsid w:val="00FA4290"/>
    <w:rsid w:val="00FA4553"/>
    <w:rsid w:val="00FA4765"/>
    <w:rsid w:val="00FA56D8"/>
    <w:rsid w:val="00FA5758"/>
    <w:rsid w:val="00FA6247"/>
    <w:rsid w:val="00FA65D6"/>
    <w:rsid w:val="00FA678F"/>
    <w:rsid w:val="00FA6F62"/>
    <w:rsid w:val="00FA7AC9"/>
    <w:rsid w:val="00FB0496"/>
    <w:rsid w:val="00FB0A6C"/>
    <w:rsid w:val="00FB0C75"/>
    <w:rsid w:val="00FB107B"/>
    <w:rsid w:val="00FB1243"/>
    <w:rsid w:val="00FB17A2"/>
    <w:rsid w:val="00FB3415"/>
    <w:rsid w:val="00FB3594"/>
    <w:rsid w:val="00FB39D4"/>
    <w:rsid w:val="00FB3C95"/>
    <w:rsid w:val="00FB3F25"/>
    <w:rsid w:val="00FB446E"/>
    <w:rsid w:val="00FB5453"/>
    <w:rsid w:val="00FB5890"/>
    <w:rsid w:val="00FB5E2B"/>
    <w:rsid w:val="00FB6037"/>
    <w:rsid w:val="00FB60FD"/>
    <w:rsid w:val="00FC0840"/>
    <w:rsid w:val="00FC1707"/>
    <w:rsid w:val="00FC1ADF"/>
    <w:rsid w:val="00FC2233"/>
    <w:rsid w:val="00FC3004"/>
    <w:rsid w:val="00FC3280"/>
    <w:rsid w:val="00FC33ED"/>
    <w:rsid w:val="00FC467C"/>
    <w:rsid w:val="00FC54E7"/>
    <w:rsid w:val="00FC5770"/>
    <w:rsid w:val="00FC7D63"/>
    <w:rsid w:val="00FD0994"/>
    <w:rsid w:val="00FD0C92"/>
    <w:rsid w:val="00FD1CAC"/>
    <w:rsid w:val="00FD337B"/>
    <w:rsid w:val="00FD3C7D"/>
    <w:rsid w:val="00FD3D90"/>
    <w:rsid w:val="00FD47A8"/>
    <w:rsid w:val="00FD4FDC"/>
    <w:rsid w:val="00FD5301"/>
    <w:rsid w:val="00FD7C15"/>
    <w:rsid w:val="00FE01F4"/>
    <w:rsid w:val="00FE074C"/>
    <w:rsid w:val="00FE0EA5"/>
    <w:rsid w:val="00FE1055"/>
    <w:rsid w:val="00FE2475"/>
    <w:rsid w:val="00FE272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25F1"/>
    <w:rsid w:val="00FF4399"/>
    <w:rsid w:val="00FF461F"/>
    <w:rsid w:val="00FF5C84"/>
    <w:rsid w:val="00FF6043"/>
    <w:rsid w:val="00FF64FE"/>
    <w:rsid w:val="00FF7032"/>
    <w:rsid w:val="00FF71DA"/>
    <w:rsid w:val="00FF7266"/>
    <w:rsid w:val="00FF74DB"/>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219B3"/>
  <w15:docId w15:val="{565128CF-AF1A-4BB7-99F3-12B36CD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4A"/>
    <w:rPr>
      <w:sz w:val="24"/>
      <w:szCs w:val="24"/>
    </w:rPr>
  </w:style>
  <w:style w:type="paragraph" w:styleId="Ttulo1">
    <w:name w:val="heading 1"/>
    <w:basedOn w:val="Normal"/>
    <w:next w:val="Normal"/>
    <w:uiPriority w:val="9"/>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8">
    <w:name w:val="heading 8"/>
    <w:basedOn w:val="Normal"/>
    <w:next w:val="Normal"/>
    <w:link w:val="Ttulo8Char"/>
    <w:uiPriority w:val="9"/>
    <w:qFormat/>
    <w:rsid w:val="001661AB"/>
    <w:pPr>
      <w:keepNext/>
      <w:autoSpaceDE w:val="0"/>
      <w:autoSpaceDN w:val="0"/>
      <w:adjustRightInd w:val="0"/>
      <w:jc w:val="both"/>
      <w:outlineLvl w:val="7"/>
    </w:pPr>
    <w:rPr>
      <w:rFonts w:ascii="Calibri" w:hAnsi="Calibri"/>
      <w:i/>
      <w:iCs/>
      <w:lang w:val="x-none" w:eastAsia="x-none"/>
    </w:rPr>
  </w:style>
  <w:style w:type="paragraph" w:styleId="Ttulo9">
    <w:name w:val="heading 9"/>
    <w:basedOn w:val="Normal"/>
    <w:next w:val="Normal"/>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D63D54"/>
    <w:rPr>
      <w:rFonts w:eastAsia="Arial Unicode MS"/>
      <w:color w:val="000000"/>
      <w:w w:val="0"/>
      <w:sz w:val="24"/>
      <w:szCs w:val="24"/>
      <w:shd w:val="clear" w:color="auto" w:fill="FFFFFF"/>
    </w:rPr>
  </w:style>
  <w:style w:type="character" w:customStyle="1" w:styleId="Ttulo1Char">
    <w:name w:val="Título 1 Char"/>
    <w:basedOn w:val="Fontepargpadro"/>
    <w:uiPriority w:val="9"/>
    <w:locked/>
    <w:rsid w:val="008657BA"/>
    <w:rPr>
      <w:rFonts w:ascii="Cambria" w:hAnsi="Cambria" w:cs="Cambria"/>
      <w:b/>
      <w:bCs/>
      <w:kern w:val="32"/>
      <w:sz w:val="32"/>
      <w:szCs w:val="32"/>
    </w:rPr>
  </w:style>
  <w:style w:type="character" w:customStyle="1" w:styleId="Ttulo2Char">
    <w:name w:val="Título 2 Char"/>
    <w:basedOn w:val="Fontepargpadro"/>
    <w:uiPriority w:val="9"/>
    <w:semiHidden/>
    <w:locked/>
    <w:rsid w:val="008657BA"/>
    <w:rPr>
      <w:rFonts w:ascii="Cambria" w:hAnsi="Cambria" w:cs="Cambria"/>
      <w:b/>
      <w:bCs/>
      <w:i/>
      <w:iCs/>
      <w:sz w:val="28"/>
      <w:szCs w:val="28"/>
    </w:rPr>
  </w:style>
  <w:style w:type="character" w:customStyle="1" w:styleId="Ttulo3Char">
    <w:name w:val="Título 3 Char"/>
    <w:basedOn w:val="Fontepargpadro"/>
    <w:uiPriority w:val="9"/>
    <w:locked/>
    <w:rsid w:val="008657BA"/>
    <w:rPr>
      <w:rFonts w:eastAsia="Arial Unicode MS"/>
      <w:b/>
      <w:bCs/>
      <w:sz w:val="22"/>
      <w:szCs w:val="22"/>
      <w:shd w:val="clear" w:color="auto" w:fill="FFFFFF"/>
    </w:rPr>
  </w:style>
  <w:style w:type="character" w:customStyle="1" w:styleId="Ttulo4Char">
    <w:name w:val="Título 4 Char"/>
    <w:basedOn w:val="Fontepargpadro"/>
    <w:uiPriority w:val="9"/>
    <w:semiHidden/>
    <w:locked/>
    <w:rsid w:val="008657BA"/>
    <w:rPr>
      <w:rFonts w:ascii="Calibri" w:hAnsi="Calibri" w:cs="Calibri"/>
      <w:b/>
      <w:bCs/>
      <w:sz w:val="28"/>
      <w:szCs w:val="28"/>
    </w:rPr>
  </w:style>
  <w:style w:type="character" w:customStyle="1" w:styleId="Ttulo5Char">
    <w:name w:val="Título 5 Char"/>
    <w:basedOn w:val="Fontepargpadro"/>
    <w:semiHidden/>
    <w:locked/>
    <w:rsid w:val="008657BA"/>
    <w:rPr>
      <w:rFonts w:ascii="Calibri" w:hAnsi="Calibri" w:cs="Calibri"/>
      <w:b/>
      <w:bCs/>
      <w:i/>
      <w:iCs/>
      <w:sz w:val="26"/>
      <w:szCs w:val="26"/>
    </w:rPr>
  </w:style>
  <w:style w:type="character" w:customStyle="1" w:styleId="Ttulo9Char">
    <w:name w:val="Título 9 Char"/>
    <w:basedOn w:val="Fontepargpadro"/>
    <w:semiHidden/>
    <w:locked/>
    <w:rsid w:val="008657BA"/>
    <w:rPr>
      <w:rFonts w:ascii="Cambria" w:hAnsi="Cambria" w:cs="Cambria"/>
      <w:sz w:val="22"/>
      <w:szCs w:val="22"/>
    </w:rPr>
  </w:style>
  <w:style w:type="paragraph" w:styleId="Corpodetexto2">
    <w:name w:val="Body Text 2"/>
    <w:basedOn w:val="Normal"/>
    <w:uiPriority w:val="99"/>
    <w:rsid w:val="008657BA"/>
    <w:pPr>
      <w:jc w:val="both"/>
    </w:pPr>
    <w:rPr>
      <w:color w:val="0000FF"/>
    </w:rPr>
  </w:style>
  <w:style w:type="character" w:customStyle="1" w:styleId="Corpodetexto2Char">
    <w:name w:val="Corpo de texto 2 Char"/>
    <w:basedOn w:val="Fontepargpadro"/>
    <w:uiPriority w:val="99"/>
    <w:semiHidden/>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basedOn w:val="Fontepargpadro"/>
    <w:link w:val="Cabealho"/>
    <w:uiPriority w:val="99"/>
    <w:rsid w:val="003D50FE"/>
    <w:rPr>
      <w:sz w:val="22"/>
      <w:szCs w:val="22"/>
      <w:shd w:val="clear" w:color="auto" w:fill="FFFFFF"/>
    </w:rPr>
  </w:style>
  <w:style w:type="character" w:customStyle="1" w:styleId="CabealhoChar">
    <w:name w:val="Cabeçalho Char"/>
    <w:basedOn w:val="Fontepargpadro"/>
    <w:uiPriority w:val="99"/>
    <w:locked/>
    <w:rsid w:val="008657BA"/>
    <w:rPr>
      <w:sz w:val="24"/>
      <w:szCs w:val="24"/>
    </w:rPr>
  </w:style>
  <w:style w:type="paragraph" w:styleId="Commarcadores">
    <w:name w:val="List Bullet"/>
    <w:basedOn w:val="Normal"/>
    <w:uiPriority w:val="99"/>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uiPriority w:val="99"/>
    <w:rsid w:val="008657BA"/>
    <w:pPr>
      <w:spacing w:after="120"/>
    </w:pPr>
  </w:style>
  <w:style w:type="character" w:customStyle="1" w:styleId="CorpodetextoChar">
    <w:name w:val="Corpo de texto Char"/>
    <w:aliases w:val="b Char"/>
    <w:basedOn w:val="Fontepargpadro"/>
    <w:uiPriority w:val="99"/>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uiPriority w:val="99"/>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basedOn w:val="Normal"/>
    <w:link w:val="RecuodecorpodetextoChar1"/>
    <w:uiPriority w:val="99"/>
    <w:rsid w:val="008657BA"/>
    <w:pPr>
      <w:spacing w:after="120"/>
      <w:ind w:left="283"/>
    </w:pPr>
  </w:style>
  <w:style w:type="character" w:customStyle="1" w:styleId="RecuodecorpodetextoChar1">
    <w:name w:val="Recuo de corpo de texto Char1"/>
    <w:basedOn w:val="Fontepargpadro"/>
    <w:link w:val="Recuodecorpodetexto"/>
    <w:rsid w:val="00394948"/>
    <w:rPr>
      <w:sz w:val="24"/>
      <w:szCs w:val="24"/>
    </w:rPr>
  </w:style>
  <w:style w:type="character" w:customStyle="1" w:styleId="RecuodecorpodetextoChar">
    <w:name w:val="Recuo de corpo de texto Char"/>
    <w:basedOn w:val="Fontepargpadro"/>
    <w:uiPriority w:val="99"/>
    <w:semiHidden/>
    <w:locked/>
    <w:rsid w:val="008657BA"/>
    <w:rPr>
      <w:sz w:val="24"/>
      <w:szCs w:val="24"/>
    </w:rPr>
  </w:style>
  <w:style w:type="paragraph" w:styleId="Corpodetexto3">
    <w:name w:val="Body Text 3"/>
    <w:basedOn w:val="Normal"/>
    <w:uiPriority w:val="99"/>
    <w:rsid w:val="008657BA"/>
    <w:pPr>
      <w:spacing w:after="120"/>
    </w:pPr>
    <w:rPr>
      <w:sz w:val="16"/>
      <w:szCs w:val="16"/>
    </w:rPr>
  </w:style>
  <w:style w:type="character" w:customStyle="1" w:styleId="Corpodetexto3Char">
    <w:name w:val="Corpo de texto 3 Char"/>
    <w:basedOn w:val="Fontepargpadro"/>
    <w:uiPriority w:val="99"/>
    <w:semiHidden/>
    <w:locked/>
    <w:rsid w:val="008657BA"/>
    <w:rPr>
      <w:sz w:val="16"/>
      <w:szCs w:val="16"/>
    </w:rPr>
  </w:style>
  <w:style w:type="paragraph" w:styleId="Recuodecorpodetexto3">
    <w:name w:val="Body Text Indent 3"/>
    <w:basedOn w:val="Normal"/>
    <w:uiPriority w:val="99"/>
    <w:rsid w:val="008657BA"/>
    <w:pPr>
      <w:spacing w:after="120"/>
      <w:ind w:left="283"/>
    </w:pPr>
    <w:rPr>
      <w:sz w:val="16"/>
      <w:szCs w:val="16"/>
    </w:rPr>
  </w:style>
  <w:style w:type="character" w:customStyle="1" w:styleId="Recuodecorpodetexto3Char">
    <w:name w:val="Recuo de corpo de texto 3 Char"/>
    <w:basedOn w:val="Fontepargpadro"/>
    <w:uiPriority w:val="99"/>
    <w:semiHidden/>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uiPriority w:val="99"/>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uiPriority w:val="99"/>
    <w:rsid w:val="008657BA"/>
    <w:rPr>
      <w:color w:val="0000FF"/>
      <w:spacing w:val="0"/>
      <w:u w:val="double"/>
    </w:rPr>
  </w:style>
  <w:style w:type="paragraph" w:customStyle="1" w:styleId="DeltaViewTableBody">
    <w:name w:val="DeltaView Table Body"/>
    <w:basedOn w:val="Normal"/>
    <w:uiPriority w:val="99"/>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uiPriority w:val="99"/>
    <w:rsid w:val="008657BA"/>
    <w:rPr>
      <w:b/>
      <w:bCs/>
    </w:rPr>
  </w:style>
  <w:style w:type="character" w:customStyle="1" w:styleId="AssuntodocomentrioChar">
    <w:name w:val="Assunto do comentário Char"/>
    <w:basedOn w:val="TextodecomentrioChar"/>
    <w:uiPriority w:val="99"/>
    <w:semiHidden/>
    <w:locked/>
    <w:rsid w:val="008657BA"/>
    <w:rPr>
      <w:b/>
      <w:bCs/>
      <w:sz w:val="20"/>
      <w:szCs w:val="20"/>
    </w:rPr>
  </w:style>
  <w:style w:type="paragraph" w:styleId="Textodebalo">
    <w:name w:val="Balloon Text"/>
    <w:basedOn w:val="Normal"/>
    <w:link w:val="TextodebaloChar1"/>
    <w:uiPriority w:val="99"/>
    <w:rsid w:val="008657BA"/>
    <w:rPr>
      <w:rFonts w:ascii="Tahoma" w:hAnsi="Tahoma" w:cs="Tahoma"/>
      <w:sz w:val="16"/>
      <w:szCs w:val="16"/>
    </w:rPr>
  </w:style>
  <w:style w:type="character" w:customStyle="1" w:styleId="TextodebaloChar1">
    <w:name w:val="Texto de balão Char1"/>
    <w:basedOn w:val="Fontepargpadro"/>
    <w:link w:val="Textodebalo"/>
    <w:uiPriority w:val="99"/>
    <w:semiHidden/>
    <w:rsid w:val="00D63D54"/>
    <w:rPr>
      <w:rFonts w:ascii="Tahoma" w:hAnsi="Tahoma" w:cs="Tahoma"/>
      <w:sz w:val="16"/>
      <w:szCs w:val="16"/>
    </w:rPr>
  </w:style>
  <w:style w:type="character" w:customStyle="1" w:styleId="TextodebaloChar">
    <w:name w:val="Texto de balão Char"/>
    <w:basedOn w:val="Fontepargpadro"/>
    <w:uiPriority w:val="99"/>
    <w:semiHidden/>
    <w:locked/>
    <w:rsid w:val="008657BA"/>
    <w:rPr>
      <w:sz w:val="2"/>
      <w:szCs w:val="2"/>
    </w:rPr>
  </w:style>
  <w:style w:type="character" w:styleId="Nmerodepgina">
    <w:name w:val="page number"/>
    <w:basedOn w:val="Fontepargpadro"/>
    <w:uiPriority w:val="99"/>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uiPriority w:val="99"/>
    <w:rsid w:val="008657BA"/>
    <w:pPr>
      <w:spacing w:after="120" w:line="480" w:lineRule="auto"/>
      <w:ind w:left="283"/>
    </w:pPr>
  </w:style>
  <w:style w:type="character" w:customStyle="1" w:styleId="Recuodecorpodetexto2Char">
    <w:name w:val="Recuo de corpo de texto 2 Char"/>
    <w:basedOn w:val="Fontepargpadro"/>
    <w:uiPriority w:val="99"/>
    <w:semiHidden/>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uiPriority w:val="99"/>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uiPriority w:val="99"/>
    <w:rsid w:val="008657BA"/>
    <w:rPr>
      <w:strike/>
      <w:color w:val="auto"/>
      <w:spacing w:val="0"/>
    </w:rPr>
  </w:style>
  <w:style w:type="character" w:customStyle="1" w:styleId="DeltaViewMoveDestination">
    <w:name w:val="DeltaView Move Destination"/>
    <w:uiPriority w:val="99"/>
    <w:rsid w:val="008657BA"/>
    <w:rPr>
      <w:color w:val="auto"/>
      <w:spacing w:val="0"/>
      <w:u w:val="double"/>
    </w:rPr>
  </w:style>
  <w:style w:type="character" w:customStyle="1" w:styleId="DeltaViewChangeNumber">
    <w:name w:val="DeltaView Change Number"/>
    <w:uiPriority w:val="99"/>
    <w:rsid w:val="008657BA"/>
    <w:rPr>
      <w:color w:val="000000"/>
      <w:spacing w:val="0"/>
      <w:vertAlign w:val="superscript"/>
    </w:rPr>
  </w:style>
  <w:style w:type="character" w:customStyle="1" w:styleId="DeltaViewDelimiter">
    <w:name w:val="DeltaView Delimiter"/>
    <w:uiPriority w:val="99"/>
    <w:rsid w:val="008657BA"/>
    <w:rPr>
      <w:spacing w:val="0"/>
    </w:rPr>
  </w:style>
  <w:style w:type="character" w:customStyle="1" w:styleId="DeltaViewFormatChange">
    <w:name w:val="DeltaView Format Change"/>
    <w:uiPriority w:val="99"/>
    <w:rsid w:val="008657BA"/>
    <w:rPr>
      <w:color w:val="000000"/>
      <w:spacing w:val="0"/>
    </w:rPr>
  </w:style>
  <w:style w:type="character" w:customStyle="1" w:styleId="DeltaViewMovedDeletion">
    <w:name w:val="DeltaView Moved Deletion"/>
    <w:uiPriority w:val="99"/>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uiPriority w:val="99"/>
    <w:rsid w:val="008657BA"/>
    <w:rPr>
      <w:color w:val="000000"/>
      <w:spacing w:val="0"/>
      <w:u w:val="double"/>
    </w:rPr>
  </w:style>
  <w:style w:type="character" w:customStyle="1" w:styleId="DeltaViewStyleChangeLabel">
    <w:name w:val="DeltaView Style Change Label"/>
    <w:uiPriority w:val="99"/>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uiPriority w:val="99"/>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uiPriority w:val="99"/>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uiPriority w:val="99"/>
    <w:rsid w:val="008657BA"/>
    <w:rPr>
      <w:color w:val="000000"/>
      <w:sz w:val="28"/>
      <w:szCs w:val="28"/>
    </w:rPr>
  </w:style>
  <w:style w:type="paragraph" w:styleId="MapadoDocumento">
    <w:name w:val="Document Map"/>
    <w:basedOn w:val="Normal"/>
    <w:uiPriority w:val="99"/>
    <w:rsid w:val="008657BA"/>
    <w:pPr>
      <w:shd w:val="clear" w:color="auto" w:fill="000080"/>
    </w:pPr>
    <w:rPr>
      <w:rFonts w:ascii="Tahoma" w:hAnsi="Tahoma" w:cs="Tahoma"/>
      <w:sz w:val="20"/>
      <w:szCs w:val="20"/>
    </w:rPr>
  </w:style>
  <w:style w:type="character" w:customStyle="1" w:styleId="MapadoDocumentoChar">
    <w:name w:val="Mapa do Documento Char"/>
    <w:basedOn w:val="Fontepargpadro"/>
    <w:uiPriority w:val="99"/>
    <w:semiHidden/>
    <w:locked/>
    <w:rsid w:val="008657BA"/>
    <w:rPr>
      <w:sz w:val="2"/>
      <w:szCs w:val="2"/>
    </w:rPr>
  </w:style>
  <w:style w:type="character" w:styleId="Forte">
    <w:name w:val="Strong"/>
    <w:basedOn w:val="Fontepargpadro"/>
    <w:qFormat/>
    <w:rsid w:val="008657BA"/>
    <w:rPr>
      <w:b/>
      <w:bCs/>
    </w:rPr>
  </w:style>
  <w:style w:type="character" w:styleId="nfase">
    <w:name w:val="Emphasis"/>
    <w:basedOn w:val="Fontepargpadro"/>
    <w:uiPriority w:val="99"/>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uiPriority w:val="99"/>
    <w:rsid w:val="008657BA"/>
    <w:rPr>
      <w:sz w:val="20"/>
      <w:szCs w:val="20"/>
    </w:rPr>
  </w:style>
  <w:style w:type="character" w:customStyle="1" w:styleId="TextodenotaderodapChar1">
    <w:name w:val="Texto de nota de rodapé Char1"/>
    <w:basedOn w:val="Fontepargpadro"/>
    <w:link w:val="Textodenotaderodap"/>
    <w:uiPriority w:val="99"/>
    <w:rsid w:val="00D63D54"/>
  </w:style>
  <w:style w:type="character" w:customStyle="1" w:styleId="TextodenotaderodapChar">
    <w:name w:val="Texto de nota de rodapé Char"/>
    <w:basedOn w:val="Fontepargpadro"/>
    <w:uiPriority w:val="99"/>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semiHidden/>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semiHidden/>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uiPriority w:val="99"/>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uiPriority w:val="99"/>
    <w:rsid w:val="008657BA"/>
    <w:rPr>
      <w:sz w:val="24"/>
      <w:szCs w:val="24"/>
    </w:rPr>
  </w:style>
  <w:style w:type="character" w:customStyle="1" w:styleId="Char10">
    <w:name w:val="Char1"/>
    <w:basedOn w:val="Fontepargpadro"/>
    <w:rsid w:val="00D131C0"/>
    <w:rPr>
      <w:noProof w:val="0"/>
      <w:sz w:val="24"/>
      <w:szCs w:val="24"/>
      <w:lang w:val="pt-BR" w:eastAsia="pt-BR" w:bidi="ar-SA"/>
    </w:rPr>
  </w:style>
  <w:style w:type="character" w:customStyle="1" w:styleId="Char0">
    <w:name w:val="Char"/>
    <w:basedOn w:val="Fontepargpadro"/>
    <w:rsid w:val="00D131C0"/>
    <w:rPr>
      <w:noProof w:val="0"/>
      <w:sz w:val="24"/>
      <w:szCs w:val="24"/>
      <w:lang w:val="pt-BR" w:eastAsia="pt-BR" w:bidi="ar-SA"/>
    </w:rPr>
  </w:style>
  <w:style w:type="paragraph" w:customStyle="1" w:styleId="CharCharCharCharCharChar0">
    <w:name w:val="Char Char Char Char Char Char"/>
    <w:basedOn w:val="Normal"/>
    <w:uiPriority w:val="99"/>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uiPriority w:val="99"/>
    <w:qFormat/>
    <w:rsid w:val="00F24FCF"/>
    <w:pPr>
      <w:spacing w:line="340" w:lineRule="exact"/>
      <w:jc w:val="center"/>
    </w:pPr>
    <w:rPr>
      <w:b/>
      <w:bCs/>
      <w:szCs w:val="20"/>
    </w:rPr>
  </w:style>
  <w:style w:type="character" w:customStyle="1" w:styleId="SubttuloChar">
    <w:name w:val="Subtítulo Char"/>
    <w:basedOn w:val="Fontepargpadro"/>
    <w:link w:val="Subttulo"/>
    <w:uiPriority w:val="99"/>
    <w:rsid w:val="00F24FCF"/>
    <w:rPr>
      <w:b/>
      <w:bCs/>
      <w:sz w:val="24"/>
    </w:rPr>
  </w:style>
  <w:style w:type="character" w:customStyle="1" w:styleId="Ttulo8Char">
    <w:name w:val="Título 8 Char"/>
    <w:basedOn w:val="Fontepargpadro"/>
    <w:link w:val="Ttulo8"/>
    <w:uiPriority w:val="9"/>
    <w:rsid w:val="001661AB"/>
    <w:rPr>
      <w:rFonts w:ascii="Calibri" w:hAnsi="Calibri"/>
      <w:i/>
      <w:iCs/>
      <w:sz w:val="24"/>
      <w:szCs w:val="24"/>
      <w:lang w:val="x-none" w:eastAsia="x-none"/>
    </w:rPr>
  </w:style>
  <w:style w:type="numbering" w:customStyle="1" w:styleId="Semlista1">
    <w:name w:val="Sem lista1"/>
    <w:next w:val="Semlista"/>
    <w:uiPriority w:val="99"/>
    <w:semiHidden/>
    <w:unhideWhenUsed/>
    <w:rsid w:val="001661AB"/>
  </w:style>
  <w:style w:type="paragraph" w:customStyle="1" w:styleId="ulo1">
    <w:name w:val="ulo1"/>
    <w:basedOn w:val="Normal"/>
    <w:uiPriority w:val="99"/>
    <w:rsid w:val="001661AB"/>
    <w:pPr>
      <w:widowControl w:val="0"/>
      <w:autoSpaceDE w:val="0"/>
      <w:autoSpaceDN w:val="0"/>
      <w:adjustRightInd w:val="0"/>
      <w:spacing w:line="340" w:lineRule="exact"/>
      <w:jc w:val="right"/>
    </w:pPr>
    <w:rPr>
      <w:sz w:val="26"/>
      <w:szCs w:val="20"/>
    </w:rPr>
  </w:style>
  <w:style w:type="character" w:customStyle="1" w:styleId="2">
    <w:name w:val="2"/>
    <w:uiPriority w:val="99"/>
    <w:rsid w:val="001661AB"/>
  </w:style>
  <w:style w:type="paragraph" w:customStyle="1" w:styleId="chapeuboletim">
    <w:name w:val="chapeuboletim"/>
    <w:basedOn w:val="Normal"/>
    <w:uiPriority w:val="99"/>
    <w:rsid w:val="001661AB"/>
    <w:pPr>
      <w:autoSpaceDE w:val="0"/>
      <w:autoSpaceDN w:val="0"/>
      <w:adjustRightInd w:val="0"/>
      <w:spacing w:before="40" w:after="30"/>
      <w:ind w:left="100" w:right="100"/>
    </w:pPr>
    <w:rPr>
      <w:rFonts w:ascii="Verdana" w:eastAsia="Arial Unicode MS" w:hAnsi="Verdana" w:cs="Verdana"/>
      <w:b/>
      <w:color w:val="3961A5"/>
      <w:sz w:val="21"/>
      <w:szCs w:val="21"/>
    </w:rPr>
  </w:style>
  <w:style w:type="paragraph" w:customStyle="1" w:styleId="autorboletim">
    <w:name w:val="autorboletim"/>
    <w:basedOn w:val="Normal"/>
    <w:uiPriority w:val="99"/>
    <w:rsid w:val="001661AB"/>
    <w:pPr>
      <w:autoSpaceDE w:val="0"/>
      <w:autoSpaceDN w:val="0"/>
      <w:adjustRightInd w:val="0"/>
      <w:spacing w:before="80"/>
      <w:ind w:left="100" w:right="100"/>
    </w:pPr>
    <w:rPr>
      <w:rFonts w:ascii="Verdana" w:eastAsia="Arial Unicode MS" w:hAnsi="Verdana" w:cs="Verdana"/>
      <w:color w:val="000000"/>
      <w:sz w:val="15"/>
      <w:szCs w:val="15"/>
    </w:rPr>
  </w:style>
  <w:style w:type="paragraph" w:customStyle="1" w:styleId="linhafina">
    <w:name w:val="linhafina"/>
    <w:basedOn w:val="Normal"/>
    <w:uiPriority w:val="99"/>
    <w:rsid w:val="001661AB"/>
    <w:pPr>
      <w:autoSpaceDE w:val="0"/>
      <w:autoSpaceDN w:val="0"/>
      <w:adjustRightInd w:val="0"/>
      <w:spacing w:before="80" w:after="100" w:afterAutospacing="1" w:line="210" w:lineRule="atLeast"/>
      <w:ind w:left="100" w:right="100"/>
    </w:pPr>
    <w:rPr>
      <w:rFonts w:ascii="Verdana" w:eastAsia="Arial Unicode MS" w:hAnsi="Verdana" w:cs="Verdana"/>
      <w:color w:val="000000"/>
      <w:sz w:val="17"/>
      <w:szCs w:val="17"/>
    </w:rPr>
  </w:style>
  <w:style w:type="paragraph" w:customStyle="1" w:styleId="titulomateria">
    <w:name w:val="titulomateria"/>
    <w:basedOn w:val="Normal"/>
    <w:uiPriority w:val="99"/>
    <w:rsid w:val="001661AB"/>
    <w:pPr>
      <w:autoSpaceDE w:val="0"/>
      <w:autoSpaceDN w:val="0"/>
      <w:adjustRightInd w:val="0"/>
      <w:spacing w:before="40" w:after="100" w:afterAutospacing="1"/>
      <w:ind w:left="100"/>
    </w:pPr>
    <w:rPr>
      <w:rFonts w:ascii="Verdana" w:eastAsia="Arial Unicode MS" w:hAnsi="Verdana" w:cs="Verdana"/>
      <w:b/>
      <w:color w:val="000000"/>
      <w:sz w:val="26"/>
      <w:szCs w:val="26"/>
    </w:rPr>
  </w:style>
  <w:style w:type="paragraph" w:styleId="Textoembloco">
    <w:name w:val="Block Text"/>
    <w:basedOn w:val="Normal"/>
    <w:uiPriority w:val="99"/>
    <w:rsid w:val="001661AB"/>
    <w:pPr>
      <w:autoSpaceDE w:val="0"/>
      <w:autoSpaceDN w:val="0"/>
      <w:adjustRightInd w:val="0"/>
      <w:ind w:left="57" w:right="57"/>
      <w:jc w:val="both"/>
    </w:pPr>
    <w:rPr>
      <w:szCs w:val="20"/>
      <w:lang w:val="en-US"/>
    </w:rPr>
  </w:style>
  <w:style w:type="paragraph" w:customStyle="1" w:styleId="Final">
    <w:name w:val="Final"/>
    <w:basedOn w:val="Normal"/>
    <w:uiPriority w:val="99"/>
    <w:rsid w:val="001661AB"/>
    <w:pPr>
      <w:autoSpaceDE w:val="0"/>
      <w:autoSpaceDN w:val="0"/>
      <w:adjustRightInd w:val="0"/>
      <w:jc w:val="center"/>
    </w:pPr>
    <w:rPr>
      <w:rFonts w:ascii="CG Times" w:hAnsi="CG Times"/>
    </w:rPr>
  </w:style>
  <w:style w:type="paragraph" w:customStyle="1" w:styleId="leafNormal">
    <w:name w:val="leafNormal"/>
    <w:uiPriority w:val="99"/>
    <w:rsid w:val="001661A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sz w:val="24"/>
    </w:rPr>
  </w:style>
  <w:style w:type="character" w:styleId="HiperlinkVisitado">
    <w:name w:val="FollowedHyperlink"/>
    <w:uiPriority w:val="99"/>
    <w:rsid w:val="001661AB"/>
    <w:rPr>
      <w:color w:val="800080"/>
      <w:u w:val="single"/>
    </w:rPr>
  </w:style>
  <w:style w:type="paragraph" w:customStyle="1" w:styleId="H7">
    <w:name w:val="H7"/>
    <w:uiPriority w:val="99"/>
    <w:rsid w:val="001661AB"/>
    <w:pPr>
      <w:autoSpaceDE w:val="0"/>
      <w:autoSpaceDN w:val="0"/>
      <w:adjustRightInd w:val="0"/>
      <w:spacing w:line="240" w:lineRule="exact"/>
      <w:jc w:val="center"/>
    </w:pPr>
    <w:rPr>
      <w:noProof/>
    </w:rPr>
  </w:style>
  <w:style w:type="paragraph" w:customStyle="1" w:styleId="c1">
    <w:name w:val="c1"/>
    <w:basedOn w:val="Normal"/>
    <w:uiPriority w:val="99"/>
    <w:rsid w:val="001661AB"/>
    <w:pPr>
      <w:autoSpaceDE w:val="0"/>
      <w:autoSpaceDN w:val="0"/>
      <w:adjustRightInd w:val="0"/>
      <w:spacing w:before="100" w:beforeAutospacing="1" w:after="100" w:afterAutospacing="1"/>
      <w:jc w:val="center"/>
    </w:pPr>
    <w:rPr>
      <w:rFonts w:ascii="Arial" w:eastAsia="Arial Unicode MS" w:hAnsi="Arial" w:cs="Arial"/>
      <w:b/>
      <w:caps/>
      <w:color w:val="000080"/>
    </w:rPr>
  </w:style>
  <w:style w:type="paragraph" w:customStyle="1" w:styleId="CharChar1CharCharCharCharCharCharCharChar">
    <w:name w:val="Char Char1 Char Char Char Char Char Char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orpodetextobtBT">
    <w:name w:val="Corpo de texto.bt.BT"/>
    <w:basedOn w:val="Normal"/>
    <w:uiPriority w:val="99"/>
    <w:rsid w:val="001661AB"/>
    <w:pPr>
      <w:autoSpaceDE w:val="0"/>
      <w:autoSpaceDN w:val="0"/>
      <w:adjustRightInd w:val="0"/>
      <w:jc w:val="both"/>
    </w:pPr>
    <w:rPr>
      <w:rFonts w:ascii="Arial" w:hAnsi="Arial"/>
      <w:szCs w:val="20"/>
    </w:rPr>
  </w:style>
  <w:style w:type="paragraph" w:customStyle="1" w:styleId="CharCharCharCharCharChar1CharChar">
    <w:name w:val="Char Char Char Char Char Char1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1661AB"/>
    <w:pPr>
      <w:autoSpaceDE w:val="0"/>
      <w:autoSpaceDN w:val="0"/>
      <w:adjustRightInd w:val="0"/>
      <w:spacing w:after="160" w:line="240" w:lineRule="exact"/>
    </w:pPr>
    <w:rPr>
      <w:rFonts w:ascii="Verdana" w:hAnsi="Verdana"/>
      <w:sz w:val="20"/>
      <w:szCs w:val="20"/>
      <w:lang w:val="en-US"/>
    </w:rPr>
  </w:style>
  <w:style w:type="paragraph" w:customStyle="1" w:styleId="1">
    <w:name w:val="1"/>
    <w:basedOn w:val="Normal"/>
    <w:uiPriority w:val="99"/>
    <w:rsid w:val="001661AB"/>
    <w:pPr>
      <w:autoSpaceDE w:val="0"/>
      <w:autoSpaceDN w:val="0"/>
      <w:adjustRightInd w:val="0"/>
      <w:spacing w:after="160" w:line="240" w:lineRule="exact"/>
    </w:pPr>
    <w:rPr>
      <w:rFonts w:ascii="Verdana" w:hAnsi="Verdana"/>
      <w:sz w:val="20"/>
      <w:szCs w:val="20"/>
      <w:lang w:val="en-US"/>
    </w:rPr>
  </w:style>
  <w:style w:type="character" w:customStyle="1" w:styleId="ulo1Char">
    <w:name w:val="ulo1 Char"/>
    <w:uiPriority w:val="99"/>
    <w:rsid w:val="001661AB"/>
    <w:rPr>
      <w:sz w:val="26"/>
      <w:lang w:val="pt-BR"/>
    </w:rPr>
  </w:style>
  <w:style w:type="character" w:customStyle="1" w:styleId="deltaviewinsertion0">
    <w:name w:val="deltaviewinsertion"/>
    <w:uiPriority w:val="99"/>
    <w:rsid w:val="001661AB"/>
  </w:style>
  <w:style w:type="character" w:styleId="TextodoEspaoReservado">
    <w:name w:val="Placeholder Text"/>
    <w:uiPriority w:val="99"/>
    <w:rsid w:val="001661AB"/>
    <w:rPr>
      <w:color w:val="808080"/>
    </w:rPr>
  </w:style>
  <w:style w:type="character" w:customStyle="1" w:styleId="msoins0">
    <w:name w:val="msoins"/>
    <w:uiPriority w:val="99"/>
    <w:rsid w:val="001661AB"/>
    <w:rPr>
      <w:rFonts w:cs="Times New Roman"/>
    </w:rPr>
  </w:style>
  <w:style w:type="paragraph" w:customStyle="1" w:styleId="Switzerland">
    <w:name w:val="Switzerland"/>
    <w:basedOn w:val="Corpodetexto"/>
    <w:uiPriority w:val="99"/>
    <w:rsid w:val="001661AB"/>
    <w:pPr>
      <w:autoSpaceDE w:val="0"/>
      <w:autoSpaceDN w:val="0"/>
      <w:adjustRightInd w:val="0"/>
      <w:spacing w:after="0"/>
      <w:jc w:val="both"/>
    </w:pPr>
    <w:rPr>
      <w:rFonts w:ascii="Calibri" w:eastAsia="MS Mincho" w:hAnsi="Calibri"/>
      <w:sz w:val="22"/>
      <w:szCs w:val="22"/>
      <w:lang w:val="x-none" w:eastAsia="x-none"/>
    </w:rPr>
  </w:style>
  <w:style w:type="paragraph" w:customStyle="1" w:styleId="PargrafodaLista1">
    <w:name w:val="Parágrafo da Lista1"/>
    <w:basedOn w:val="Normal"/>
    <w:uiPriority w:val="99"/>
    <w:rsid w:val="001661AB"/>
    <w:pPr>
      <w:autoSpaceDE w:val="0"/>
      <w:autoSpaceDN w:val="0"/>
      <w:adjustRightInd w:val="0"/>
      <w:ind w:left="720"/>
      <w:contextualSpacing/>
    </w:pPr>
    <w:rPr>
      <w:sz w:val="20"/>
      <w:szCs w:val="20"/>
    </w:rPr>
  </w:style>
  <w:style w:type="character" w:customStyle="1" w:styleId="INDENT2">
    <w:name w:val="INDENT 2"/>
    <w:uiPriority w:val="99"/>
    <w:rsid w:val="001661AB"/>
    <w:rPr>
      <w:rFonts w:ascii="Times New Roman" w:hAnsi="Times New Roman"/>
      <w:sz w:val="24"/>
    </w:rPr>
  </w:style>
  <w:style w:type="character" w:styleId="CitaoHTML">
    <w:name w:val="HTML Cite"/>
    <w:uiPriority w:val="99"/>
    <w:rsid w:val="001661AB"/>
    <w:rPr>
      <w:i/>
    </w:rPr>
  </w:style>
  <w:style w:type="character" w:customStyle="1" w:styleId="indent20">
    <w:name w:val="indent2"/>
    <w:uiPriority w:val="99"/>
    <w:rsid w:val="001661AB"/>
    <w:rPr>
      <w:rFonts w:cs="Times New Roman"/>
    </w:rPr>
  </w:style>
  <w:style w:type="paragraph" w:customStyle="1" w:styleId="Centered">
    <w:name w:val="Centered"/>
    <w:basedOn w:val="Normal"/>
    <w:uiPriority w:val="99"/>
    <w:rsid w:val="001661AB"/>
    <w:pPr>
      <w:keepNext/>
      <w:widowControl w:val="0"/>
      <w:autoSpaceDE w:val="0"/>
      <w:autoSpaceDN w:val="0"/>
      <w:adjustRightInd w:val="0"/>
      <w:spacing w:after="240"/>
      <w:jc w:val="center"/>
    </w:pPr>
    <w:rPr>
      <w:b/>
      <w:sz w:val="18"/>
      <w:szCs w:val="18"/>
      <w:lang w:val="en-US"/>
    </w:rPr>
  </w:style>
  <w:style w:type="paragraph" w:customStyle="1" w:styleId="ContratoN3">
    <w:name w:val="Contrato_N3"/>
    <w:basedOn w:val="Normal"/>
    <w:uiPriority w:val="99"/>
    <w:rsid w:val="001661AB"/>
    <w:pPr>
      <w:tabs>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uiPriority w:val="99"/>
    <w:rsid w:val="001661AB"/>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DeltaViewComment">
    <w:name w:val="DeltaView Comment"/>
    <w:uiPriority w:val="99"/>
    <w:rsid w:val="001661AB"/>
    <w:rPr>
      <w:color w:val="000000"/>
    </w:rPr>
  </w:style>
  <w:style w:type="character" w:customStyle="1" w:styleId="DeltaViewInsertedComment">
    <w:name w:val="DeltaView Inserted Comment"/>
    <w:uiPriority w:val="99"/>
    <w:rsid w:val="001661AB"/>
    <w:rPr>
      <w:color w:val="0000FF"/>
      <w:u w:val="double"/>
    </w:rPr>
  </w:style>
  <w:style w:type="character" w:customStyle="1" w:styleId="DeltaViewDeletedComment">
    <w:name w:val="DeltaView Deleted Comment"/>
    <w:uiPriority w:val="99"/>
    <w:rsid w:val="001661AB"/>
    <w:rPr>
      <w:strike/>
      <w:color w:val="FF0000"/>
    </w:rPr>
  </w:style>
  <w:style w:type="table" w:styleId="Tabelacomgrade">
    <w:name w:val="Table Grid"/>
    <w:basedOn w:val="Tabelanormal"/>
    <w:uiPriority w:val="59"/>
    <w:rsid w:val="001661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Corpodetexto"/>
    <w:rsid w:val="001661AB"/>
    <w:pPr>
      <w:numPr>
        <w:numId w:val="3"/>
      </w:numPr>
      <w:spacing w:after="240"/>
      <w:jc w:val="center"/>
      <w:outlineLvl w:val="0"/>
    </w:pPr>
    <w:rPr>
      <w:b/>
      <w:caps/>
      <w:szCs w:val="20"/>
      <w:lang w:eastAsia="en-US"/>
    </w:rPr>
  </w:style>
  <w:style w:type="paragraph" w:customStyle="1" w:styleId="ArticleL2">
    <w:name w:val="Article_L2"/>
    <w:basedOn w:val="ArticleL1"/>
    <w:next w:val="Corpodetexto"/>
    <w:rsid w:val="001661AB"/>
    <w:pPr>
      <w:numPr>
        <w:ilvl w:val="1"/>
      </w:numPr>
      <w:jc w:val="both"/>
      <w:outlineLvl w:val="1"/>
    </w:pPr>
    <w:rPr>
      <w:b w:val="0"/>
      <w:caps w:val="0"/>
    </w:rPr>
  </w:style>
  <w:style w:type="paragraph" w:customStyle="1" w:styleId="ArticleL3">
    <w:name w:val="Article_L3"/>
    <w:basedOn w:val="ArticleL2"/>
    <w:next w:val="Corpodetexto"/>
    <w:rsid w:val="001661AB"/>
    <w:pPr>
      <w:numPr>
        <w:ilvl w:val="2"/>
      </w:numPr>
      <w:outlineLvl w:val="2"/>
    </w:pPr>
  </w:style>
  <w:style w:type="paragraph" w:customStyle="1" w:styleId="ArticleL4">
    <w:name w:val="Article_L4"/>
    <w:basedOn w:val="ArticleL3"/>
    <w:next w:val="Corpodetexto"/>
    <w:rsid w:val="001661AB"/>
    <w:pPr>
      <w:numPr>
        <w:ilvl w:val="3"/>
      </w:numPr>
      <w:outlineLvl w:val="3"/>
    </w:pPr>
  </w:style>
  <w:style w:type="paragraph" w:customStyle="1" w:styleId="ArticleL5">
    <w:name w:val="Article_L5"/>
    <w:basedOn w:val="ArticleL4"/>
    <w:next w:val="Corpodetexto"/>
    <w:rsid w:val="001661AB"/>
    <w:pPr>
      <w:numPr>
        <w:ilvl w:val="4"/>
      </w:numPr>
      <w:outlineLvl w:val="4"/>
    </w:pPr>
  </w:style>
  <w:style w:type="paragraph" w:customStyle="1" w:styleId="ArticleL6">
    <w:name w:val="Article_L6"/>
    <w:basedOn w:val="ArticleL5"/>
    <w:next w:val="Corpodetexto"/>
    <w:rsid w:val="001661AB"/>
    <w:pPr>
      <w:numPr>
        <w:ilvl w:val="5"/>
      </w:numPr>
      <w:outlineLvl w:val="5"/>
    </w:pPr>
  </w:style>
  <w:style w:type="paragraph" w:customStyle="1" w:styleId="ArticleL7">
    <w:name w:val="Article_L7"/>
    <w:basedOn w:val="ArticleL6"/>
    <w:next w:val="Corpodetexto"/>
    <w:rsid w:val="001661AB"/>
    <w:pPr>
      <w:numPr>
        <w:ilvl w:val="6"/>
      </w:numPr>
      <w:jc w:val="left"/>
      <w:outlineLvl w:val="6"/>
    </w:pPr>
  </w:style>
  <w:style w:type="paragraph" w:customStyle="1" w:styleId="ArticleL8">
    <w:name w:val="Article_L8"/>
    <w:basedOn w:val="ArticleL7"/>
    <w:next w:val="Corpodetexto"/>
    <w:rsid w:val="001661AB"/>
    <w:pPr>
      <w:numPr>
        <w:ilvl w:val="7"/>
      </w:numPr>
      <w:outlineLvl w:val="7"/>
    </w:pPr>
  </w:style>
  <w:style w:type="paragraph" w:customStyle="1" w:styleId="ArticleL9">
    <w:name w:val="Article_L9"/>
    <w:basedOn w:val="ArticleL8"/>
    <w:next w:val="Corpodetexto"/>
    <w:rsid w:val="001661AB"/>
    <w:pPr>
      <w:numPr>
        <w:ilvl w:val="8"/>
      </w:numPr>
      <w:outlineLvl w:val="8"/>
    </w:pPr>
  </w:style>
  <w:style w:type="character" w:customStyle="1" w:styleId="apple-style-span">
    <w:name w:val="apple-style-span"/>
    <w:uiPriority w:val="99"/>
    <w:rsid w:val="001661AB"/>
    <w:rPr>
      <w:rFonts w:ascii="Times New Roman" w:hAnsi="Times New Roman" w:cs="Times New Roman"/>
      <w:sz w:val="26"/>
      <w:szCs w:val="26"/>
      <w:lang w:val="pt-BR"/>
    </w:rPr>
  </w:style>
  <w:style w:type="numbering" w:customStyle="1" w:styleId="Semlista2">
    <w:name w:val="Sem lista2"/>
    <w:next w:val="Semlista"/>
    <w:uiPriority w:val="99"/>
    <w:semiHidden/>
    <w:unhideWhenUsed/>
    <w:rsid w:val="001661AB"/>
  </w:style>
  <w:style w:type="table" w:styleId="TabeladeGradeClara">
    <w:name w:val="Grid Table Light"/>
    <w:basedOn w:val="Tabelanormal"/>
    <w:uiPriority w:val="40"/>
    <w:rsid w:val="002D1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link w:val="PargrafodaLista"/>
    <w:uiPriority w:val="34"/>
    <w:rsid w:val="00D7453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9281521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49416336">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91207223">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990527347">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4234559">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48293376">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87887495">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770613811">
      <w:bodyDiv w:val="1"/>
      <w:marLeft w:val="0"/>
      <w:marRight w:val="0"/>
      <w:marTop w:val="0"/>
      <w:marBottom w:val="0"/>
      <w:divBdr>
        <w:top w:val="none" w:sz="0" w:space="0" w:color="auto"/>
        <w:left w:val="none" w:sz="0" w:space="0" w:color="auto"/>
        <w:bottom w:val="none" w:sz="0" w:space="0" w:color="auto"/>
        <w:right w:val="none" w:sz="0" w:space="0" w:color="auto"/>
      </w:divBdr>
      <w:divsChild>
        <w:div w:id="66147223">
          <w:marLeft w:val="0"/>
          <w:marRight w:val="0"/>
          <w:marTop w:val="0"/>
          <w:marBottom w:val="0"/>
          <w:divBdr>
            <w:top w:val="none" w:sz="0" w:space="0" w:color="auto"/>
            <w:left w:val="none" w:sz="0" w:space="0" w:color="auto"/>
            <w:bottom w:val="none" w:sz="0" w:space="0" w:color="auto"/>
            <w:right w:val="none" w:sz="0" w:space="0" w:color="auto"/>
          </w:divBdr>
        </w:div>
      </w:divsChild>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styles" Target="style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 T E X T ! 5 3 7 1 4 1 3 9 . 2 < / d o c u m e n t i d >  
     < s e n d e r i d > F C Y < / s e n d e r i d >  
     < s e n d e r e m a i l > F M E S S I A S @ M A C H A D O M E Y E R . C O M . B R < / s e n d e r e m a i l >  
     < l a s t m o d i f i e d > 2 0 2 1 - 0 3 - 2 9 T 1 0 : 1 7 : 0 0 . 0 0 0 0 0 0 0 - 0 3 : 0 0 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Doc_x0020_Explorer xmlns="456f3287-75e6-461d-bf2c-e20b212b39a8" xsi:nil="true"/>
    <NewColumn10 xmlns="456f3287-75e6-461d-bf2c-e20b212b39a8" xsi:nil="true"/>
    <TaxCatchAll xmlns="f86f8492-b1ed-436d-a8c0-5d9e864ee005"/>
    <KnowHow xmlns="456f3287-75e6-461d-bf2c-e20b212b39a8"/>
    <External_x0020_Author xmlns="456f3287-75e6-461d-bf2c-e20b212b39a8" xsi:nil="true"/>
    <Status xmlns="456f3287-75e6-461d-bf2c-e20b212b39a8" xsi:nil="true"/>
    <Assunto xmlns="456f3287-75e6-461d-bf2c-e20b212b39a8" xsi:nil="true"/>
    <_dlc_DocId xmlns="f86f8492-b1ed-436d-a8c0-5d9e864ee005">LEFOSSE-1-110325</_dlc_DocId>
    <_dlc_DocIdUrl xmlns="f86f8492-b1ed-436d-a8c0-5d9e864ee005">
      <Url>http://saos1006/sites/LefosseAdvogados/_layouts/DocIdRedir.aspx?ID=LEFOSSE-1-110325</Url>
      <Description>LEFOSSE-1-110325</Description>
    </_dlc_DocIdUrl>
  </documentManagement>
</p:properties>
</file>

<file path=customXml/item1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5618-4EEC-4259-8C24-E63DC6E1F36C}">
  <ds:schemaRefs>
    <ds:schemaRef ds:uri="http://www.imanage.com/work/xmlschema"/>
  </ds:schemaRefs>
</ds:datastoreItem>
</file>

<file path=customXml/itemProps10.xml><?xml version="1.0" encoding="utf-8"?>
<ds:datastoreItem xmlns:ds="http://schemas.openxmlformats.org/officeDocument/2006/customXml" ds:itemID="{D0EC7D9D-0FF7-4D58-A63D-7EA9D0618E9A}">
  <ds:schemaRefs>
    <ds:schemaRef ds:uri="http://schemas.openxmlformats.org/officeDocument/2006/bibliography"/>
  </ds:schemaRefs>
</ds:datastoreItem>
</file>

<file path=customXml/itemProps11.xml><?xml version="1.0" encoding="utf-8"?>
<ds:datastoreItem xmlns:ds="http://schemas.openxmlformats.org/officeDocument/2006/customXml" ds:itemID="{B76BC808-2C01-40AB-9812-521E474C5173}">
  <ds:schemaRefs>
    <ds:schemaRef ds:uri="http://schemas.openxmlformats.org/officeDocument/2006/bibliography"/>
  </ds:schemaRefs>
</ds:datastoreItem>
</file>

<file path=customXml/itemProps12.xml><?xml version="1.0" encoding="utf-8"?>
<ds:datastoreItem xmlns:ds="http://schemas.openxmlformats.org/officeDocument/2006/customXml" ds:itemID="{396B5318-7531-454B-8396-D642AC23E75B}">
  <ds:schemaRefs>
    <ds:schemaRef ds:uri="http://purl.org/dc/elements/1.1/"/>
    <ds:schemaRef ds:uri="http://schemas.microsoft.com/office/infopath/2007/PartnerControls"/>
    <ds:schemaRef ds:uri="456f3287-75e6-461d-bf2c-e20b212b39a8"/>
    <ds:schemaRef ds:uri="http://purl.org/dc/terms/"/>
    <ds:schemaRef ds:uri="f86f8492-b1ed-436d-a8c0-5d9e864ee005"/>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13.xml><?xml version="1.0" encoding="utf-8"?>
<ds:datastoreItem xmlns:ds="http://schemas.openxmlformats.org/officeDocument/2006/customXml" ds:itemID="{8EBFD838-61A0-48DC-BF28-65672DA0B4AC}">
  <ds:schemaRefs>
    <ds:schemaRef ds:uri="http://schemas.microsoft.com/sharepoint/events"/>
  </ds:schemaRefs>
</ds:datastoreItem>
</file>

<file path=customXml/itemProps14.xml><?xml version="1.0" encoding="utf-8"?>
<ds:datastoreItem xmlns:ds="http://schemas.openxmlformats.org/officeDocument/2006/customXml" ds:itemID="{467F8EAF-86AA-43A3-8999-1C5D2A7120E0}">
  <ds:schemaRefs>
    <ds:schemaRef ds:uri="http://schemas.openxmlformats.org/officeDocument/2006/bibliography"/>
  </ds:schemaRefs>
</ds:datastoreItem>
</file>

<file path=customXml/itemProps15.xml><?xml version="1.0" encoding="utf-8"?>
<ds:datastoreItem xmlns:ds="http://schemas.openxmlformats.org/officeDocument/2006/customXml" ds:itemID="{EF2C366A-9215-4164-8A4C-98A0D2565ED4}">
  <ds:schemaRefs>
    <ds:schemaRef ds:uri="http://schemas.openxmlformats.org/officeDocument/2006/bibliography"/>
  </ds:schemaRefs>
</ds:datastoreItem>
</file>

<file path=customXml/itemProps16.xml><?xml version="1.0" encoding="utf-8"?>
<ds:datastoreItem xmlns:ds="http://schemas.openxmlformats.org/officeDocument/2006/customXml" ds:itemID="{ACA92411-0B65-4425-91A3-0C218C9604D2}">
  <ds:schemaRefs>
    <ds:schemaRef ds:uri="http://schemas.openxmlformats.org/officeDocument/2006/bibliography"/>
  </ds:schemaRefs>
</ds:datastoreItem>
</file>

<file path=customXml/itemProps17.xml><?xml version="1.0" encoding="utf-8"?>
<ds:datastoreItem xmlns:ds="http://schemas.openxmlformats.org/officeDocument/2006/customXml" ds:itemID="{C308E995-2F2B-4AFF-A3F3-D7FBA53C3B3E}">
  <ds:schemaRefs>
    <ds:schemaRef ds:uri="http://schemas.openxmlformats.org/officeDocument/2006/bibliography"/>
  </ds:schemaRefs>
</ds:datastoreItem>
</file>

<file path=customXml/itemProps2.xml><?xml version="1.0" encoding="utf-8"?>
<ds:datastoreItem xmlns:ds="http://schemas.openxmlformats.org/officeDocument/2006/customXml" ds:itemID="{FCB074A8-7861-4FE0-8675-F3DF228BB4B7}">
  <ds:schemaRefs>
    <ds:schemaRef ds:uri="http://schemas.openxmlformats.org/officeDocument/2006/bibliography"/>
  </ds:schemaRefs>
</ds:datastoreItem>
</file>

<file path=customXml/itemProps3.xml><?xml version="1.0" encoding="utf-8"?>
<ds:datastoreItem xmlns:ds="http://schemas.openxmlformats.org/officeDocument/2006/customXml" ds:itemID="{7C6CC3C5-800E-48CA-A623-ED1ECB1785CC}">
  <ds:schemaRefs>
    <ds:schemaRef ds:uri="http://schemas.openxmlformats.org/officeDocument/2006/bibliography"/>
  </ds:schemaRefs>
</ds:datastoreItem>
</file>

<file path=customXml/itemProps4.xml><?xml version="1.0" encoding="utf-8"?>
<ds:datastoreItem xmlns:ds="http://schemas.openxmlformats.org/officeDocument/2006/customXml" ds:itemID="{8E02A53B-9D33-4753-AC27-02C401FC51CC}">
  <ds:schemaRefs>
    <ds:schemaRef ds:uri="http://schemas.openxmlformats.org/officeDocument/2006/bibliography"/>
  </ds:schemaRefs>
</ds:datastoreItem>
</file>

<file path=customXml/itemProps5.xml><?xml version="1.0" encoding="utf-8"?>
<ds:datastoreItem xmlns:ds="http://schemas.openxmlformats.org/officeDocument/2006/customXml" ds:itemID="{82459383-F827-4B9A-BA1F-03B20795B13B}">
  <ds:schemaRefs>
    <ds:schemaRef ds:uri="office.server.policy"/>
  </ds:schemaRefs>
</ds:datastoreItem>
</file>

<file path=customXml/itemProps6.xml><?xml version="1.0" encoding="utf-8"?>
<ds:datastoreItem xmlns:ds="http://schemas.openxmlformats.org/officeDocument/2006/customXml" ds:itemID="{459596CD-C2AD-450C-B683-57FCEF5358A7}">
  <ds:schemaRefs>
    <ds:schemaRef ds:uri="http://schemas.microsoft.com/sharepoint/v3/contenttype/forms"/>
  </ds:schemaRefs>
</ds:datastoreItem>
</file>

<file path=customXml/itemProps7.xml><?xml version="1.0" encoding="utf-8"?>
<ds:datastoreItem xmlns:ds="http://schemas.openxmlformats.org/officeDocument/2006/customXml" ds:itemID="{D44687B7-C47D-4CB7-8980-BE76235F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87B4155-A996-41EC-BE56-D953821D07C4}">
  <ds:schemaRefs>
    <ds:schemaRef ds:uri="http://schemas.openxmlformats.org/officeDocument/2006/bibliography"/>
  </ds:schemaRefs>
</ds:datastoreItem>
</file>

<file path=customXml/itemProps9.xml><?xml version="1.0" encoding="utf-8"?>
<ds:datastoreItem xmlns:ds="http://schemas.openxmlformats.org/officeDocument/2006/customXml" ds:itemID="{6FEE1B30-9472-4691-89F8-C34B5013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1066</Words>
  <Characters>6584</Characters>
  <Application>Microsoft Office Word</Application>
  <DocSecurity>4</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Levy &amp;Salomão Advogados</Company>
  <LinksUpToDate>false</LinksUpToDate>
  <CharactersWithSpaces>7635</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Zampolo Faleiros</dc:creator>
  <cp:lastModifiedBy>STEPHANIE BERTUNES DE MELO</cp:lastModifiedBy>
  <cp:revision>2</cp:revision>
  <cp:lastPrinted>2021-03-31T20:31:00Z</cp:lastPrinted>
  <dcterms:created xsi:type="dcterms:W3CDTF">2022-07-01T18:38:00Z</dcterms:created>
  <dcterms:modified xsi:type="dcterms:W3CDTF">2022-07-01T18:38:00Z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oFAAuCENMj9rVELWc7tvRoL5Uexq9QXAaBrl3z69ih9gh2ka6ih9aD9wvWGUgQ5Kav1AA8dwNta9rSG6KKJedlnNL5tWxeMSZjtlyQtxKGn7A4+drvg3TI5PuOP8e6dOB246O1DXk0VPJOg2aDuR5WxJHKnXGBLZVNM6mSHxUmEN+Ti4UuU6aItvkIVSDmRW1zVKb2lHgDTN83LARvrPmheQMX8qI41HHjoJlVm+cBmUGbu/VPuX0ymfR</vt:lpwstr>
  </property>
  <property fmtid="{D5CDD505-2E9C-101B-9397-08002B2CF9AE}" pid="3" name="RESPONSE_SENDER_NAME">
    <vt:lpwstr>ABAAv4tRYjpfjUsxLgJeLnjeRYOjOlho9RzOnoqEWz/nPYB/U2jtKeCbx2kLt32vLMh+</vt:lpwstr>
  </property>
  <property fmtid="{D5CDD505-2E9C-101B-9397-08002B2CF9AE}" pid="4" name="EMAIL_OWNER_ADDRESS">
    <vt:lpwstr>4AAAv2pPQheLA5VIc5vNZiDu0hpF1iJMBIgXrXPX6WZOc+tQ5M7YOWiOrg==</vt:lpwstr>
  </property>
  <property fmtid="{D5CDD505-2E9C-101B-9397-08002B2CF9AE}" pid="5" name="MAIL_MSG_ID2">
    <vt:lpwstr>fNcBx9OixgLIAVDWeezhoef/FSsQ5o4Fmu+O8OWL/WsuGrFHE/dT7lfir4uKpgn9is3qhWHGq8esF+P3h6B/3aLm6Tr3BlBf03e7uEEbKoh</vt:lpwstr>
  </property>
  <property fmtid="{D5CDD505-2E9C-101B-9397-08002B2CF9AE}" pid="6" name="ObjectID">
    <vt:lpwstr>09001dc88a89eef4</vt:lpwstr>
  </property>
  <property fmtid="{D5CDD505-2E9C-101B-9397-08002B2CF9AE}" pid="7" name="Document Number">
    <vt:lpwstr>A15624762</vt:lpwstr>
  </property>
  <property fmtid="{D5CDD505-2E9C-101B-9397-08002B2CF9AE}" pid="8" name="Version">
    <vt:lpwstr>0.0</vt:lpwstr>
  </property>
  <property fmtid="{D5CDD505-2E9C-101B-9397-08002B2CF9AE}" pid="9" name="Last Modified">
    <vt:lpwstr>05 out 2012</vt:lpwstr>
  </property>
  <property fmtid="{D5CDD505-2E9C-101B-9397-08002B2CF9AE}" pid="10" name="Matter Number">
    <vt:lpwstr>L-204574</vt:lpwstr>
  </property>
  <property fmtid="{D5CDD505-2E9C-101B-9397-08002B2CF9AE}" pid="11" name="Client Code">
    <vt:lpwstr>10067868</vt:lpwstr>
  </property>
  <property fmtid="{D5CDD505-2E9C-101B-9397-08002B2CF9AE}" pid="12" name="Mode">
    <vt:lpwstr>CheckInAsNew</vt:lpwstr>
  </property>
  <property fmtid="{D5CDD505-2E9C-101B-9397-08002B2CF9AE}" pid="13" name="DEDocumentLocation">
    <vt:lpwstr>H:\settings\profile\desktop\AES_ Aditamento Book_v12_clean_final.docx</vt:lpwstr>
  </property>
  <property fmtid="{D5CDD505-2E9C-101B-9397-08002B2CF9AE}" pid="14" name="ContentTypeId">
    <vt:lpwstr>0x010100BCCE1D509E6B494AB6C74116A1C7B0DE</vt:lpwstr>
  </property>
  <property fmtid="{D5CDD505-2E9C-101B-9397-08002B2CF9AE}" pid="15" name="_dlc_DocIdItemGuid">
    <vt:lpwstr>84a539d7-c8b0-48ff-83a4-8fd884c7ca82</vt:lpwstr>
  </property>
  <property fmtid="{D5CDD505-2E9C-101B-9397-08002B2CF9AE}" pid="16" name="Keyword">
    <vt:lpwstr/>
  </property>
  <property fmtid="{D5CDD505-2E9C-101B-9397-08002B2CF9AE}" pid="17" name="iManageFooter">
    <vt:lpwstr>#53096198v2&lt;TEXT&gt; - ViaQuatro AGD 5ª Emissão - Waiver Covenant Financeiro [Minuta...docx</vt:lpwstr>
  </property>
  <property fmtid="{D5CDD505-2E9C-101B-9397-08002B2CF9AE}" pid="18" name="MSIP_Label_b45910b6-60c5-46ad-bb86-335627448cd2_Enabled">
    <vt:lpwstr>True</vt:lpwstr>
  </property>
  <property fmtid="{D5CDD505-2E9C-101B-9397-08002B2CF9AE}" pid="19" name="MSIP_Label_b45910b6-60c5-46ad-bb86-335627448cd2_SiteId">
    <vt:lpwstr>d233d58a-9973-43a7-af69-6763630548a0</vt:lpwstr>
  </property>
  <property fmtid="{D5CDD505-2E9C-101B-9397-08002B2CF9AE}" pid="20" name="MSIP_Label_b45910b6-60c5-46ad-bb86-335627448cd2_Owner">
    <vt:lpwstr>antonio.toledo@grupoccr.com.br</vt:lpwstr>
  </property>
  <property fmtid="{D5CDD505-2E9C-101B-9397-08002B2CF9AE}" pid="21" name="MSIP_Label_b45910b6-60c5-46ad-bb86-335627448cd2_SetDate">
    <vt:lpwstr>2021-01-07T18:08:24.9938397Z</vt:lpwstr>
  </property>
  <property fmtid="{D5CDD505-2E9C-101B-9397-08002B2CF9AE}" pid="22" name="MSIP_Label_b45910b6-60c5-46ad-bb86-335627448cd2_Name">
    <vt:lpwstr>INTERNA</vt:lpwstr>
  </property>
  <property fmtid="{D5CDD505-2E9C-101B-9397-08002B2CF9AE}" pid="23" name="MSIP_Label_b45910b6-60c5-46ad-bb86-335627448cd2_Application">
    <vt:lpwstr>Microsoft Azure Information Protection</vt:lpwstr>
  </property>
  <property fmtid="{D5CDD505-2E9C-101B-9397-08002B2CF9AE}" pid="24" name="MSIP_Label_b45910b6-60c5-46ad-bb86-335627448cd2_ActionId">
    <vt:lpwstr>0ced1e40-1e4f-4edf-b1c6-5b9991ce74f2</vt:lpwstr>
  </property>
  <property fmtid="{D5CDD505-2E9C-101B-9397-08002B2CF9AE}" pid="25" name="MSIP_Label_b45910b6-60c5-46ad-bb86-335627448cd2_Extended_MSFT_Method">
    <vt:lpwstr>Automatic</vt:lpwstr>
  </property>
  <property fmtid="{D5CDD505-2E9C-101B-9397-08002B2CF9AE}" pid="26" name="MSIP_Label_d3fed9c9-9e02-402c-91c6-79672c367b2e_Enabled">
    <vt:lpwstr>true</vt:lpwstr>
  </property>
  <property fmtid="{D5CDD505-2E9C-101B-9397-08002B2CF9AE}" pid="27" name="MSIP_Label_d3fed9c9-9e02-402c-91c6-79672c367b2e_SetDate">
    <vt:lpwstr>2022-07-01T18:32:40Z</vt:lpwstr>
  </property>
  <property fmtid="{D5CDD505-2E9C-101B-9397-08002B2CF9AE}" pid="28" name="MSIP_Label_d3fed9c9-9e02-402c-91c6-79672c367b2e_Method">
    <vt:lpwstr>Standard</vt:lpwstr>
  </property>
  <property fmtid="{D5CDD505-2E9C-101B-9397-08002B2CF9AE}" pid="29" name="MSIP_Label_d3fed9c9-9e02-402c-91c6-79672c367b2e_Name">
    <vt:lpwstr>d3fed9c9-9e02-402c-91c6-79672c367b2e</vt:lpwstr>
  </property>
  <property fmtid="{D5CDD505-2E9C-101B-9397-08002B2CF9AE}" pid="30" name="MSIP_Label_d3fed9c9-9e02-402c-91c6-79672c367b2e_SiteId">
    <vt:lpwstr>ccd25372-eb59-436a-ad74-78a49d784cf3</vt:lpwstr>
  </property>
  <property fmtid="{D5CDD505-2E9C-101B-9397-08002B2CF9AE}" pid="31" name="MSIP_Label_d3fed9c9-9e02-402c-91c6-79672c367b2e_ActionId">
    <vt:lpwstr>c2cfb0ff-f2e8-4897-babf-86407aa89271</vt:lpwstr>
  </property>
  <property fmtid="{D5CDD505-2E9C-101B-9397-08002B2CF9AE}" pid="32" name="MSIP_Label_d3fed9c9-9e02-402c-91c6-79672c367b2e_ContentBits">
    <vt:lpwstr>0</vt:lpwstr>
  </property>
</Properties>
</file>