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38F5B" w14:textId="380CD70D" w:rsidR="00D31DEF" w:rsidRPr="00CA29C3" w:rsidRDefault="00D31DEF" w:rsidP="001225C2">
      <w:pPr>
        <w:widowControl w:val="0"/>
        <w:spacing w:line="320" w:lineRule="exact"/>
        <w:ind w:left="720" w:hanging="720"/>
        <w:jc w:val="center"/>
        <w:rPr>
          <w:rFonts w:ascii="Bradesco Sans" w:hAnsi="Bradesco Sans"/>
          <w:b/>
          <w:kern w:val="1"/>
          <w:sz w:val="18"/>
          <w:szCs w:val="18"/>
          <w:lang w:val="pt-BR"/>
        </w:rPr>
      </w:pPr>
      <w:r w:rsidRPr="00CA29C3">
        <w:rPr>
          <w:rFonts w:ascii="Bradesco Sans" w:hAnsi="Bradesco Sans"/>
          <w:b/>
          <w:kern w:val="1"/>
          <w:sz w:val="18"/>
          <w:szCs w:val="18"/>
          <w:lang w:val="pt-BR"/>
        </w:rPr>
        <w:t>CARTA DE REMUNERAÇÃO</w:t>
      </w:r>
    </w:p>
    <w:p w14:paraId="5FA2F2A6" w14:textId="77777777" w:rsidR="00D31DEF" w:rsidRPr="00CA29C3" w:rsidRDefault="00D31DEF" w:rsidP="001225C2">
      <w:pPr>
        <w:widowControl w:val="0"/>
        <w:spacing w:line="320" w:lineRule="exact"/>
        <w:ind w:left="720" w:hanging="720"/>
        <w:jc w:val="center"/>
        <w:rPr>
          <w:rFonts w:ascii="Bradesco Sans" w:hAnsi="Bradesco Sans"/>
          <w:b/>
          <w:kern w:val="1"/>
          <w:sz w:val="18"/>
          <w:szCs w:val="18"/>
          <w:lang w:val="pt-BR"/>
        </w:rPr>
      </w:pPr>
    </w:p>
    <w:p w14:paraId="3454DF61" w14:textId="530A8984" w:rsidR="008C6C0A" w:rsidRPr="00CA29C3" w:rsidRDefault="008C6C0A" w:rsidP="001225C2">
      <w:pPr>
        <w:widowControl w:val="0"/>
        <w:spacing w:line="320" w:lineRule="exact"/>
        <w:jc w:val="right"/>
        <w:rPr>
          <w:rFonts w:ascii="Bradesco Sans" w:hAnsi="Bradesco Sans"/>
          <w:spacing w:val="-2"/>
          <w:kern w:val="1"/>
          <w:sz w:val="18"/>
          <w:szCs w:val="18"/>
          <w:lang w:val="pt-BR"/>
        </w:rPr>
      </w:pPr>
      <w:r w:rsidRPr="00CA29C3">
        <w:rPr>
          <w:rFonts w:ascii="Bradesco Sans" w:hAnsi="Bradesco Sans"/>
          <w:spacing w:val="-2"/>
          <w:kern w:val="1"/>
          <w:sz w:val="18"/>
          <w:szCs w:val="18"/>
          <w:lang w:val="pt-BR"/>
        </w:rPr>
        <w:t xml:space="preserve">São Paulo, </w:t>
      </w:r>
      <w:r w:rsidRPr="00F6019E">
        <w:rPr>
          <w:rFonts w:ascii="Bradesco Sans" w:hAnsi="Bradesco Sans" w:cstheme="minorHAnsi"/>
          <w:spacing w:val="-2"/>
          <w:kern w:val="1"/>
          <w:sz w:val="18"/>
          <w:szCs w:val="18"/>
          <w:highlight w:val="lightGray"/>
          <w:lang w:val="pt-BR"/>
        </w:rPr>
        <w:t>[</w:t>
      </w:r>
      <w:r w:rsidR="00F6019E" w:rsidRPr="00F6019E">
        <w:rPr>
          <w:rFonts w:ascii="Bradesco Sans" w:hAnsi="Bradesco Sans" w:cstheme="minorHAnsi"/>
          <w:spacing w:val="-2"/>
          <w:kern w:val="1"/>
          <w:sz w:val="18"/>
          <w:szCs w:val="18"/>
          <w:highlight w:val="lightGray"/>
          <w:lang w:val="pt-BR"/>
        </w:rPr>
        <w:t>=</w:t>
      </w:r>
      <w:r w:rsidRPr="00F6019E">
        <w:rPr>
          <w:rFonts w:ascii="Bradesco Sans" w:hAnsi="Bradesco Sans" w:cstheme="minorHAnsi"/>
          <w:spacing w:val="-2"/>
          <w:kern w:val="1"/>
          <w:sz w:val="18"/>
          <w:szCs w:val="18"/>
          <w:highlight w:val="lightGray"/>
          <w:lang w:val="pt-BR"/>
        </w:rPr>
        <w:t>]</w:t>
      </w:r>
      <w:r w:rsidRPr="00CA29C3">
        <w:rPr>
          <w:rFonts w:ascii="Bradesco Sans" w:hAnsi="Bradesco Sans"/>
          <w:spacing w:val="-2"/>
          <w:kern w:val="1"/>
          <w:sz w:val="18"/>
          <w:szCs w:val="18"/>
          <w:lang w:val="pt-BR"/>
        </w:rPr>
        <w:t xml:space="preserve"> de </w:t>
      </w:r>
      <w:r w:rsidRPr="00F6019E">
        <w:rPr>
          <w:rFonts w:ascii="Bradesco Sans" w:hAnsi="Bradesco Sans" w:cstheme="minorHAnsi"/>
          <w:spacing w:val="-2"/>
          <w:kern w:val="1"/>
          <w:sz w:val="18"/>
          <w:szCs w:val="18"/>
          <w:highlight w:val="lightGray"/>
          <w:lang w:val="pt-BR"/>
        </w:rPr>
        <w:t>[</w:t>
      </w:r>
      <w:r w:rsidR="00005F68" w:rsidRPr="00F6019E">
        <w:rPr>
          <w:rFonts w:ascii="Bradesco Sans" w:hAnsi="Bradesco Sans" w:cstheme="minorHAnsi"/>
          <w:spacing w:val="-2"/>
          <w:kern w:val="1"/>
          <w:sz w:val="18"/>
          <w:szCs w:val="18"/>
          <w:highlight w:val="lightGray"/>
          <w:lang w:val="pt-BR"/>
        </w:rPr>
        <w:t>=</w:t>
      </w:r>
      <w:r w:rsidRPr="00F6019E">
        <w:rPr>
          <w:rFonts w:ascii="Bradesco Sans" w:hAnsi="Bradesco Sans" w:cstheme="minorHAnsi"/>
          <w:spacing w:val="-2"/>
          <w:kern w:val="1"/>
          <w:sz w:val="18"/>
          <w:szCs w:val="18"/>
          <w:highlight w:val="lightGray"/>
          <w:lang w:val="pt-BR"/>
        </w:rPr>
        <w:t>]</w:t>
      </w:r>
      <w:r w:rsidRPr="00CA29C3">
        <w:rPr>
          <w:rFonts w:ascii="Bradesco Sans" w:hAnsi="Bradesco Sans"/>
          <w:spacing w:val="-2"/>
          <w:kern w:val="1"/>
          <w:sz w:val="18"/>
          <w:szCs w:val="18"/>
          <w:lang w:val="pt-BR"/>
        </w:rPr>
        <w:t xml:space="preserve"> de </w:t>
      </w:r>
      <w:r w:rsidRPr="00CA29C3">
        <w:rPr>
          <w:rFonts w:ascii="Bradesco Sans" w:hAnsi="Bradesco Sans" w:cstheme="minorHAnsi"/>
          <w:spacing w:val="-2"/>
          <w:kern w:val="1"/>
          <w:sz w:val="18"/>
          <w:szCs w:val="18"/>
          <w:lang w:val="pt-BR"/>
        </w:rPr>
        <w:t>202</w:t>
      </w:r>
      <w:r w:rsidR="00005F68" w:rsidRPr="00CA29C3">
        <w:rPr>
          <w:rFonts w:ascii="Bradesco Sans" w:hAnsi="Bradesco Sans" w:cstheme="minorHAnsi"/>
          <w:spacing w:val="-2"/>
          <w:kern w:val="1"/>
          <w:sz w:val="18"/>
          <w:szCs w:val="18"/>
          <w:lang w:val="pt-BR"/>
        </w:rPr>
        <w:t>2.</w:t>
      </w:r>
    </w:p>
    <w:p w14:paraId="5D6EB315" w14:textId="77777777" w:rsidR="008C6C0A" w:rsidRPr="00CA29C3" w:rsidRDefault="008C6C0A" w:rsidP="001225C2">
      <w:pPr>
        <w:widowControl w:val="0"/>
        <w:spacing w:line="320" w:lineRule="exact"/>
        <w:jc w:val="right"/>
        <w:rPr>
          <w:rFonts w:ascii="Bradesco Sans" w:hAnsi="Bradesco Sans"/>
          <w:spacing w:val="-2"/>
          <w:kern w:val="1"/>
          <w:sz w:val="18"/>
          <w:szCs w:val="18"/>
          <w:lang w:val="pt-BR"/>
        </w:rPr>
      </w:pPr>
    </w:p>
    <w:p w14:paraId="726A4756" w14:textId="77777777" w:rsidR="00667A75" w:rsidRPr="00CA29C3" w:rsidRDefault="00667A75" w:rsidP="001225C2">
      <w:pPr>
        <w:widowControl w:val="0"/>
        <w:spacing w:line="320" w:lineRule="exact"/>
        <w:jc w:val="both"/>
        <w:rPr>
          <w:rFonts w:ascii="Bradesco Sans" w:hAnsi="Bradesco Sans"/>
          <w:spacing w:val="-2"/>
          <w:kern w:val="1"/>
          <w:sz w:val="18"/>
          <w:szCs w:val="18"/>
          <w:lang w:val="pt-BR"/>
        </w:rPr>
      </w:pPr>
      <w:r w:rsidRPr="00CA29C3">
        <w:rPr>
          <w:rFonts w:ascii="Bradesco Sans" w:hAnsi="Bradesco Sans"/>
          <w:spacing w:val="-2"/>
          <w:kern w:val="1"/>
          <w:sz w:val="18"/>
          <w:szCs w:val="18"/>
          <w:lang w:val="pt-BR"/>
        </w:rPr>
        <w:t>À</w:t>
      </w:r>
    </w:p>
    <w:p w14:paraId="56E2B9E1" w14:textId="02ECEE7A" w:rsidR="000C49AA" w:rsidRPr="00CA29C3" w:rsidRDefault="00B46859" w:rsidP="00005F68">
      <w:pPr>
        <w:widowControl w:val="0"/>
        <w:spacing w:line="320" w:lineRule="exact"/>
        <w:rPr>
          <w:rFonts w:ascii="Bradesco Sans" w:hAnsi="Bradesco Sans" w:cstheme="minorHAnsi"/>
          <w:b/>
          <w:spacing w:val="-2"/>
          <w:kern w:val="1"/>
          <w:sz w:val="18"/>
          <w:szCs w:val="18"/>
          <w:lang w:val="pt-BR"/>
        </w:rPr>
      </w:pPr>
      <w:r w:rsidRPr="00CA29C3">
        <w:rPr>
          <w:rFonts w:ascii="Bradesco Sans" w:hAnsi="Bradesco Sans" w:cstheme="minorHAnsi"/>
          <w:b/>
          <w:sz w:val="18"/>
          <w:szCs w:val="18"/>
          <w:lang w:val="pt-BR"/>
        </w:rPr>
        <w:t>CONCESSIONÁRIA VIARIO S.A.</w:t>
      </w:r>
      <w:r w:rsidR="00005F68" w:rsidRPr="00CA29C3">
        <w:rPr>
          <w:rFonts w:ascii="Bradesco Sans" w:hAnsi="Bradesco Sans" w:cstheme="minorHAnsi"/>
          <w:b/>
          <w:sz w:val="18"/>
          <w:szCs w:val="18"/>
          <w:lang w:val="pt-BR"/>
        </w:rPr>
        <w:t xml:space="preserve"> </w:t>
      </w:r>
    </w:p>
    <w:p w14:paraId="4EE5CDDC" w14:textId="77777777" w:rsidR="00005F68" w:rsidRPr="00CA29C3" w:rsidRDefault="00005F68" w:rsidP="00005F68">
      <w:pPr>
        <w:widowControl w:val="0"/>
        <w:spacing w:line="320" w:lineRule="exact"/>
        <w:jc w:val="both"/>
        <w:rPr>
          <w:rFonts w:ascii="Bradesco Sans" w:hAnsi="Bradesco Sans" w:cstheme="minorHAnsi"/>
          <w:spacing w:val="-2"/>
          <w:kern w:val="1"/>
          <w:sz w:val="18"/>
          <w:szCs w:val="18"/>
          <w:lang w:val="pt-BR"/>
        </w:rPr>
      </w:pPr>
    </w:p>
    <w:p w14:paraId="5195F3C2" w14:textId="678DA8C5" w:rsidR="00052DAF" w:rsidRPr="00CA29C3" w:rsidRDefault="00052DAF" w:rsidP="001225C2">
      <w:pPr>
        <w:widowControl w:val="0"/>
        <w:spacing w:line="320" w:lineRule="exact"/>
        <w:jc w:val="both"/>
        <w:rPr>
          <w:rFonts w:ascii="Bradesco Sans" w:hAnsi="Bradesco Sans"/>
          <w:b/>
          <w:spacing w:val="-2"/>
          <w:kern w:val="1"/>
          <w:sz w:val="18"/>
          <w:szCs w:val="18"/>
          <w:lang w:val="pt-BR"/>
        </w:rPr>
      </w:pPr>
      <w:r w:rsidRPr="00CA29C3">
        <w:rPr>
          <w:rFonts w:ascii="Bradesco Sans" w:hAnsi="Bradesco Sans"/>
          <w:spacing w:val="-2"/>
          <w:kern w:val="1"/>
          <w:sz w:val="18"/>
          <w:szCs w:val="18"/>
          <w:lang w:val="pt-BR"/>
        </w:rPr>
        <w:t>Ref:</w:t>
      </w:r>
      <w:r w:rsidRPr="00CA29C3">
        <w:rPr>
          <w:rFonts w:ascii="Bradesco Sans" w:hAnsi="Bradesco Sans"/>
          <w:b/>
          <w:spacing w:val="-2"/>
          <w:kern w:val="1"/>
          <w:sz w:val="18"/>
          <w:szCs w:val="18"/>
          <w:lang w:val="pt-BR"/>
        </w:rPr>
        <w:t xml:space="preserve"> </w:t>
      </w:r>
      <w:r w:rsidRPr="00CA29C3">
        <w:rPr>
          <w:rFonts w:ascii="Bradesco Sans" w:hAnsi="Bradesco Sans"/>
          <w:b/>
          <w:sz w:val="18"/>
          <w:szCs w:val="18"/>
          <w:lang w:val="pt-BR"/>
        </w:rPr>
        <w:t xml:space="preserve">Assembleia Geral de Debenturistas da </w:t>
      </w:r>
      <w:r w:rsidR="00B46859" w:rsidRPr="00CA29C3">
        <w:rPr>
          <w:rFonts w:ascii="Bradesco Sans" w:hAnsi="Bradesco Sans" w:cstheme="minorHAnsi"/>
          <w:b/>
          <w:sz w:val="18"/>
          <w:szCs w:val="18"/>
          <w:lang w:val="pt-BR"/>
        </w:rPr>
        <w:t>7</w:t>
      </w:r>
      <w:r w:rsidRPr="00CA29C3">
        <w:rPr>
          <w:rFonts w:ascii="Bradesco Sans" w:hAnsi="Bradesco Sans" w:cstheme="minorHAnsi"/>
          <w:b/>
          <w:sz w:val="18"/>
          <w:szCs w:val="18"/>
          <w:lang w:val="pt-BR"/>
        </w:rPr>
        <w:t>ª (</w:t>
      </w:r>
      <w:r w:rsidR="00B46859" w:rsidRPr="00CA29C3">
        <w:rPr>
          <w:rFonts w:ascii="Bradesco Sans" w:hAnsi="Bradesco Sans" w:cstheme="minorHAnsi"/>
          <w:b/>
          <w:sz w:val="18"/>
          <w:szCs w:val="18"/>
          <w:lang w:val="pt-BR"/>
        </w:rPr>
        <w:t>Sétima</w:t>
      </w:r>
      <w:r w:rsidRPr="00CA29C3">
        <w:rPr>
          <w:rFonts w:ascii="Bradesco Sans" w:hAnsi="Bradesco Sans" w:cstheme="minorHAnsi"/>
          <w:b/>
          <w:sz w:val="18"/>
          <w:szCs w:val="18"/>
          <w:lang w:val="pt-BR"/>
        </w:rPr>
        <w:t>)</w:t>
      </w:r>
      <w:r w:rsidRPr="00CA29C3">
        <w:rPr>
          <w:rFonts w:ascii="Bradesco Sans" w:hAnsi="Bradesco Sans"/>
          <w:b/>
          <w:sz w:val="18"/>
          <w:szCs w:val="18"/>
          <w:lang w:val="pt-BR"/>
        </w:rPr>
        <w:t xml:space="preserve"> Emissão de Debêntures Simples, Não Conversíveis em Ações, da Espécie</w:t>
      </w:r>
      <w:r w:rsidR="00B46859" w:rsidRPr="00CA29C3">
        <w:rPr>
          <w:rFonts w:ascii="Bradesco Sans" w:hAnsi="Bradesco Sans"/>
          <w:b/>
          <w:sz w:val="18"/>
          <w:szCs w:val="18"/>
          <w:lang w:val="pt-BR"/>
        </w:rPr>
        <w:t xml:space="preserve"> com</w:t>
      </w:r>
      <w:r w:rsidR="00005F68" w:rsidRPr="00CA29C3">
        <w:rPr>
          <w:rFonts w:ascii="Bradesco Sans" w:hAnsi="Bradesco Sans" w:cstheme="minorHAnsi"/>
          <w:b/>
          <w:sz w:val="18"/>
          <w:szCs w:val="18"/>
          <w:lang w:val="pt-BR"/>
        </w:rPr>
        <w:t xml:space="preserve"> Garantia </w:t>
      </w:r>
      <w:r w:rsidR="00B46859" w:rsidRPr="00CA29C3">
        <w:rPr>
          <w:rFonts w:ascii="Bradesco Sans" w:hAnsi="Bradesco Sans" w:cstheme="minorHAnsi"/>
          <w:b/>
          <w:sz w:val="18"/>
          <w:szCs w:val="18"/>
          <w:lang w:val="pt-BR"/>
        </w:rPr>
        <w:t>Real, com Garantia</w:t>
      </w:r>
      <w:r w:rsidR="00005F68" w:rsidRPr="00CA29C3">
        <w:rPr>
          <w:rFonts w:ascii="Bradesco Sans" w:hAnsi="Bradesco Sans" w:cstheme="minorHAnsi"/>
          <w:b/>
          <w:sz w:val="18"/>
          <w:szCs w:val="18"/>
          <w:lang w:val="pt-BR"/>
        </w:rPr>
        <w:t xml:space="preserve"> Fidejussória</w:t>
      </w:r>
      <w:r w:rsidR="00B46859" w:rsidRPr="00CA29C3">
        <w:rPr>
          <w:rFonts w:ascii="Bradesco Sans" w:hAnsi="Bradesco Sans" w:cstheme="minorHAnsi"/>
          <w:b/>
          <w:sz w:val="18"/>
          <w:szCs w:val="18"/>
          <w:lang w:val="pt-BR"/>
        </w:rPr>
        <w:t xml:space="preserve"> Adicional</w:t>
      </w:r>
      <w:r w:rsidR="00005F68" w:rsidRPr="00CA29C3">
        <w:rPr>
          <w:rFonts w:ascii="Bradesco Sans" w:hAnsi="Bradesco Sans" w:cstheme="minorHAnsi"/>
          <w:b/>
          <w:sz w:val="18"/>
          <w:szCs w:val="18"/>
          <w:lang w:val="pt-BR"/>
        </w:rPr>
        <w:t xml:space="preserve">, </w:t>
      </w:r>
      <w:r w:rsidRPr="00CA29C3">
        <w:rPr>
          <w:rFonts w:ascii="Bradesco Sans" w:hAnsi="Bradesco Sans" w:cstheme="minorHAnsi"/>
          <w:b/>
          <w:sz w:val="18"/>
          <w:szCs w:val="18"/>
          <w:lang w:val="pt-BR"/>
        </w:rPr>
        <w:t xml:space="preserve">em </w:t>
      </w:r>
      <w:r w:rsidR="00774E63" w:rsidRPr="00CA29C3">
        <w:rPr>
          <w:rFonts w:ascii="Bradesco Sans" w:hAnsi="Bradesco Sans" w:cstheme="minorHAnsi"/>
          <w:b/>
          <w:sz w:val="18"/>
          <w:szCs w:val="18"/>
          <w:lang w:val="pt-BR"/>
        </w:rPr>
        <w:t>S</w:t>
      </w:r>
      <w:r w:rsidRPr="00CA29C3">
        <w:rPr>
          <w:rFonts w:ascii="Bradesco Sans" w:hAnsi="Bradesco Sans" w:cstheme="minorHAnsi"/>
          <w:b/>
          <w:sz w:val="18"/>
          <w:szCs w:val="18"/>
          <w:lang w:val="pt-BR"/>
        </w:rPr>
        <w:t>érie</w:t>
      </w:r>
      <w:r w:rsidR="00774E63" w:rsidRPr="00CA29C3">
        <w:rPr>
          <w:rFonts w:ascii="Bradesco Sans" w:hAnsi="Bradesco Sans" w:cstheme="minorHAnsi"/>
          <w:b/>
          <w:sz w:val="18"/>
          <w:szCs w:val="18"/>
          <w:lang w:val="pt-BR"/>
        </w:rPr>
        <w:t>s Ú</w:t>
      </w:r>
      <w:r w:rsidR="00B46859" w:rsidRPr="00CA29C3">
        <w:rPr>
          <w:rFonts w:ascii="Bradesco Sans" w:hAnsi="Bradesco Sans" w:cstheme="minorHAnsi"/>
          <w:b/>
          <w:sz w:val="18"/>
          <w:szCs w:val="18"/>
          <w:lang w:val="pt-BR"/>
        </w:rPr>
        <w:t>nica</w:t>
      </w:r>
      <w:r w:rsidR="006F1965" w:rsidRPr="00CA29C3">
        <w:rPr>
          <w:rFonts w:ascii="Bradesco Sans" w:hAnsi="Bradesco Sans"/>
          <w:b/>
          <w:sz w:val="18"/>
          <w:szCs w:val="18"/>
          <w:lang w:val="pt-BR"/>
        </w:rPr>
        <w:t>,</w:t>
      </w:r>
      <w:r w:rsidRPr="00CA29C3">
        <w:rPr>
          <w:rFonts w:ascii="Bradesco Sans" w:hAnsi="Bradesco Sans"/>
          <w:b/>
          <w:sz w:val="18"/>
          <w:szCs w:val="18"/>
          <w:lang w:val="pt-BR"/>
        </w:rPr>
        <w:t xml:space="preserve"> da </w:t>
      </w:r>
      <w:r w:rsidR="00B46859" w:rsidRPr="00CA29C3">
        <w:rPr>
          <w:rFonts w:ascii="Bradesco Sans" w:hAnsi="Bradesco Sans"/>
          <w:b/>
          <w:sz w:val="18"/>
          <w:szCs w:val="18"/>
          <w:lang w:val="pt-BR"/>
        </w:rPr>
        <w:t>Concessionária Viario S.A.</w:t>
      </w:r>
      <w:r w:rsidR="00005F68" w:rsidRPr="00CA29C3">
        <w:rPr>
          <w:rFonts w:ascii="Bradesco Sans" w:hAnsi="Bradesco Sans" w:cstheme="minorHAnsi"/>
          <w:b/>
          <w:sz w:val="18"/>
          <w:szCs w:val="18"/>
          <w:lang w:val="pt-BR"/>
        </w:rPr>
        <w:t>, realiz</w:t>
      </w:r>
      <w:r w:rsidR="00B46859" w:rsidRPr="00CA29C3">
        <w:rPr>
          <w:rFonts w:ascii="Bradesco Sans" w:hAnsi="Bradesco Sans" w:cstheme="minorHAnsi"/>
          <w:b/>
          <w:sz w:val="18"/>
          <w:szCs w:val="18"/>
          <w:lang w:val="pt-BR"/>
        </w:rPr>
        <w:t xml:space="preserve">ada em primeira convocação em </w:t>
      </w:r>
      <w:r w:rsidR="00F6019E" w:rsidRPr="00F6019E">
        <w:rPr>
          <w:rFonts w:ascii="Bradesco Sans" w:hAnsi="Bradesco Sans" w:cstheme="minorHAnsi"/>
          <w:spacing w:val="-2"/>
          <w:kern w:val="1"/>
          <w:sz w:val="18"/>
          <w:szCs w:val="18"/>
          <w:highlight w:val="lightGray"/>
          <w:lang w:val="pt-BR"/>
        </w:rPr>
        <w:t>[=]</w:t>
      </w:r>
      <w:r w:rsidR="00005F68" w:rsidRPr="00CA29C3">
        <w:rPr>
          <w:rFonts w:ascii="Bradesco Sans" w:hAnsi="Bradesco Sans" w:cstheme="minorHAnsi"/>
          <w:b/>
          <w:sz w:val="18"/>
          <w:szCs w:val="18"/>
          <w:lang w:val="pt-BR"/>
        </w:rPr>
        <w:t xml:space="preserve"> de </w:t>
      </w:r>
      <w:r w:rsidR="00F6019E" w:rsidRPr="00F6019E">
        <w:rPr>
          <w:rFonts w:ascii="Bradesco Sans" w:hAnsi="Bradesco Sans" w:cstheme="minorHAnsi"/>
          <w:spacing w:val="-2"/>
          <w:kern w:val="1"/>
          <w:sz w:val="18"/>
          <w:szCs w:val="18"/>
          <w:highlight w:val="lightGray"/>
          <w:lang w:val="pt-BR"/>
        </w:rPr>
        <w:t>[=]</w:t>
      </w:r>
      <w:r w:rsidR="00B46859" w:rsidRPr="00CA29C3">
        <w:rPr>
          <w:rFonts w:ascii="Bradesco Sans" w:hAnsi="Bradesco Sans" w:cstheme="minorHAnsi"/>
          <w:b/>
          <w:sz w:val="18"/>
          <w:szCs w:val="18"/>
          <w:lang w:val="pt-BR"/>
        </w:rPr>
        <w:t xml:space="preserve"> </w:t>
      </w:r>
      <w:r w:rsidR="00005F68" w:rsidRPr="00CA29C3">
        <w:rPr>
          <w:rFonts w:ascii="Bradesco Sans" w:hAnsi="Bradesco Sans" w:cstheme="minorHAnsi"/>
          <w:b/>
          <w:sz w:val="18"/>
          <w:szCs w:val="18"/>
          <w:lang w:val="pt-BR"/>
        </w:rPr>
        <w:t>de 2022.</w:t>
      </w:r>
    </w:p>
    <w:p w14:paraId="596BA502" w14:textId="77777777" w:rsidR="00005F68" w:rsidRPr="00CA29C3" w:rsidRDefault="00005F68" w:rsidP="00005F68">
      <w:pPr>
        <w:widowControl w:val="0"/>
        <w:spacing w:line="320" w:lineRule="exact"/>
        <w:jc w:val="both"/>
        <w:rPr>
          <w:rFonts w:ascii="Bradesco Sans" w:hAnsi="Bradesco Sans" w:cstheme="minorHAnsi"/>
          <w:spacing w:val="-2"/>
          <w:kern w:val="1"/>
          <w:sz w:val="18"/>
          <w:szCs w:val="18"/>
          <w:lang w:val="pt-BR"/>
        </w:rPr>
      </w:pPr>
    </w:p>
    <w:p w14:paraId="726A475F" w14:textId="1431E6B0" w:rsidR="00667A75" w:rsidRPr="00CA29C3" w:rsidRDefault="00667A75" w:rsidP="001225C2">
      <w:pPr>
        <w:widowControl w:val="0"/>
        <w:spacing w:line="320" w:lineRule="exact"/>
        <w:jc w:val="both"/>
        <w:rPr>
          <w:rFonts w:ascii="Bradesco Sans" w:hAnsi="Bradesco Sans"/>
          <w:spacing w:val="-2"/>
          <w:kern w:val="1"/>
          <w:sz w:val="18"/>
          <w:szCs w:val="18"/>
          <w:lang w:val="pt-BR"/>
        </w:rPr>
      </w:pPr>
      <w:r w:rsidRPr="00CA29C3">
        <w:rPr>
          <w:rFonts w:ascii="Bradesco Sans" w:hAnsi="Bradesco Sans"/>
          <w:spacing w:val="-2"/>
          <w:kern w:val="1"/>
          <w:sz w:val="18"/>
          <w:szCs w:val="18"/>
          <w:lang w:val="pt-BR"/>
        </w:rPr>
        <w:t>Prezados Senhores,</w:t>
      </w:r>
    </w:p>
    <w:p w14:paraId="55820DAD" w14:textId="77777777" w:rsidR="00005F68" w:rsidRPr="00CA29C3" w:rsidRDefault="00005F68" w:rsidP="00005F68">
      <w:pPr>
        <w:widowControl w:val="0"/>
        <w:spacing w:line="320" w:lineRule="exact"/>
        <w:jc w:val="both"/>
        <w:rPr>
          <w:rFonts w:ascii="Bradesco Sans" w:hAnsi="Bradesco Sans" w:cstheme="minorHAnsi"/>
          <w:b/>
          <w:spacing w:val="-2"/>
          <w:kern w:val="1"/>
          <w:sz w:val="18"/>
          <w:szCs w:val="18"/>
          <w:lang w:val="pt-BR"/>
        </w:rPr>
      </w:pPr>
    </w:p>
    <w:p w14:paraId="0EF43171" w14:textId="61174A16" w:rsidR="00F34969" w:rsidRPr="00CA29C3" w:rsidRDefault="00667A75" w:rsidP="001225C2">
      <w:pPr>
        <w:widowControl w:val="0"/>
        <w:spacing w:line="320" w:lineRule="exact"/>
        <w:jc w:val="both"/>
        <w:rPr>
          <w:rFonts w:ascii="Bradesco Sans" w:hAnsi="Bradesco Sans"/>
          <w:spacing w:val="-2"/>
          <w:kern w:val="1"/>
          <w:sz w:val="18"/>
          <w:szCs w:val="18"/>
          <w:lang w:val="pt-BR"/>
        </w:rPr>
      </w:pPr>
      <w:r w:rsidRPr="00CA29C3">
        <w:rPr>
          <w:rFonts w:ascii="Bradesco Sans" w:hAnsi="Bradesco Sans"/>
          <w:b/>
          <w:spacing w:val="-2"/>
          <w:kern w:val="1"/>
          <w:sz w:val="18"/>
          <w:szCs w:val="18"/>
          <w:lang w:val="pt-BR"/>
        </w:rPr>
        <w:t>CONSIDERANDO QUE</w:t>
      </w:r>
      <w:r w:rsidR="00F34969" w:rsidRPr="00CA29C3">
        <w:rPr>
          <w:rFonts w:ascii="Bradesco Sans" w:hAnsi="Bradesco Sans"/>
          <w:spacing w:val="-2"/>
          <w:kern w:val="1"/>
          <w:sz w:val="18"/>
          <w:szCs w:val="18"/>
          <w:lang w:val="pt-BR"/>
        </w:rPr>
        <w:t>:</w:t>
      </w:r>
      <w:r w:rsidRPr="00CA29C3">
        <w:rPr>
          <w:rFonts w:ascii="Bradesco Sans" w:hAnsi="Bradesco Sans"/>
          <w:spacing w:val="-2"/>
          <w:kern w:val="1"/>
          <w:sz w:val="18"/>
          <w:szCs w:val="18"/>
          <w:lang w:val="pt-BR"/>
        </w:rPr>
        <w:t xml:space="preserve"> </w:t>
      </w:r>
    </w:p>
    <w:p w14:paraId="13143796" w14:textId="4210E969" w:rsidR="00005F68" w:rsidRPr="00CA29C3" w:rsidRDefault="00005F68" w:rsidP="00005F68">
      <w:pPr>
        <w:pStyle w:val="Level6"/>
        <w:numPr>
          <w:ilvl w:val="0"/>
          <w:numId w:val="0"/>
        </w:numPr>
        <w:spacing w:after="0" w:line="320" w:lineRule="exact"/>
        <w:ind w:left="680"/>
        <w:rPr>
          <w:rFonts w:ascii="Bradesco Sans" w:hAnsi="Bradesco Sans" w:cstheme="minorHAnsi"/>
          <w:b/>
          <w:sz w:val="18"/>
          <w:szCs w:val="18"/>
          <w:lang w:val="pt-BR"/>
        </w:rPr>
      </w:pPr>
    </w:p>
    <w:p w14:paraId="748975C4" w14:textId="79C1F09F" w:rsidR="009135BE" w:rsidRPr="00CA29C3" w:rsidRDefault="00861FFE" w:rsidP="001225C2">
      <w:pPr>
        <w:pStyle w:val="Level6"/>
        <w:tabs>
          <w:tab w:val="clear" w:pos="3402"/>
          <w:tab w:val="num" w:pos="680"/>
        </w:tabs>
        <w:spacing w:after="0" w:line="320" w:lineRule="exact"/>
        <w:ind w:left="680"/>
        <w:rPr>
          <w:rFonts w:ascii="Bradesco Sans" w:hAnsi="Bradesco Sans"/>
          <w:b/>
          <w:sz w:val="18"/>
          <w:szCs w:val="18"/>
          <w:lang w:val="pt-BR"/>
        </w:rPr>
      </w:pPr>
      <w:r w:rsidRPr="00CA29C3">
        <w:rPr>
          <w:rFonts w:ascii="Bradesco Sans" w:hAnsi="Bradesco Sans"/>
          <w:b/>
          <w:sz w:val="18"/>
          <w:szCs w:val="18"/>
          <w:lang w:val="pt-BR"/>
        </w:rPr>
        <w:t>Concessionária Viario S.A.</w:t>
      </w:r>
      <w:r w:rsidR="00005F68" w:rsidRPr="00CA29C3">
        <w:rPr>
          <w:rFonts w:ascii="Bradesco Sans" w:hAnsi="Bradesco Sans" w:cstheme="minorHAnsi"/>
          <w:bCs/>
          <w:sz w:val="18"/>
          <w:szCs w:val="18"/>
          <w:lang w:val="pt-BR"/>
        </w:rPr>
        <w:t>,</w:t>
      </w:r>
      <w:r w:rsidR="00005F68" w:rsidRPr="00CA29C3">
        <w:rPr>
          <w:rFonts w:ascii="Bradesco Sans" w:hAnsi="Bradesco Sans"/>
          <w:sz w:val="18"/>
          <w:szCs w:val="18"/>
          <w:lang w:val="pt-BR"/>
        </w:rPr>
        <w:t xml:space="preserve"> sociedade </w:t>
      </w:r>
      <w:r w:rsidR="00005F68" w:rsidRPr="00CA29C3">
        <w:rPr>
          <w:rFonts w:ascii="Bradesco Sans" w:hAnsi="Bradesco Sans" w:cstheme="minorHAnsi"/>
          <w:bCs/>
          <w:sz w:val="18"/>
          <w:szCs w:val="18"/>
          <w:lang w:val="pt-BR"/>
        </w:rPr>
        <w:t xml:space="preserve">anônima sem </w:t>
      </w:r>
      <w:r w:rsidR="00005F68" w:rsidRPr="00CA29C3">
        <w:rPr>
          <w:rFonts w:ascii="Bradesco Sans" w:hAnsi="Bradesco Sans"/>
          <w:sz w:val="18"/>
          <w:szCs w:val="18"/>
          <w:lang w:val="pt-BR"/>
        </w:rPr>
        <w:t xml:space="preserve">registro de companhia aberta </w:t>
      </w:r>
      <w:r w:rsidR="00005F68" w:rsidRPr="00CA29C3">
        <w:rPr>
          <w:rFonts w:ascii="Bradesco Sans" w:hAnsi="Bradesco Sans" w:cstheme="minorHAnsi"/>
          <w:bCs/>
          <w:sz w:val="18"/>
          <w:szCs w:val="18"/>
          <w:lang w:val="pt-BR"/>
        </w:rPr>
        <w:t>perante a</w:t>
      </w:r>
      <w:r w:rsidR="00005F68" w:rsidRPr="00CA29C3">
        <w:rPr>
          <w:rFonts w:ascii="Bradesco Sans" w:hAnsi="Bradesco Sans"/>
          <w:sz w:val="18"/>
          <w:szCs w:val="18"/>
          <w:lang w:val="pt-BR"/>
        </w:rPr>
        <w:t xml:space="preserve"> Comissão de Valores Mobiliários</w:t>
      </w:r>
      <w:r w:rsidR="00005F68" w:rsidRPr="00CA29C3">
        <w:rPr>
          <w:rFonts w:ascii="Bradesco Sans" w:hAnsi="Bradesco Sans" w:cstheme="minorHAnsi"/>
          <w:bCs/>
          <w:sz w:val="18"/>
          <w:szCs w:val="18"/>
          <w:lang w:val="pt-BR"/>
        </w:rPr>
        <w:t>, com sede na Cidade do Rio de Janeiro, Estado do Rio de Janeiro,</w:t>
      </w:r>
      <w:r w:rsidR="00005F68" w:rsidRPr="00CA29C3">
        <w:rPr>
          <w:rFonts w:ascii="Bradesco Sans" w:hAnsi="Bradesco Sans"/>
          <w:sz w:val="18"/>
          <w:szCs w:val="18"/>
          <w:lang w:val="pt-BR"/>
        </w:rPr>
        <w:t xml:space="preserve"> na </w:t>
      </w:r>
      <w:r w:rsidR="00005F68" w:rsidRPr="00CA29C3">
        <w:rPr>
          <w:rFonts w:ascii="Bradesco Sans" w:hAnsi="Bradesco Sans" w:cstheme="minorHAnsi"/>
          <w:bCs/>
          <w:sz w:val="18"/>
          <w:szCs w:val="18"/>
          <w:lang w:val="pt-BR"/>
        </w:rPr>
        <w:t xml:space="preserve">Rua </w:t>
      </w:r>
      <w:r w:rsidRPr="00CA29C3">
        <w:rPr>
          <w:rFonts w:ascii="Bradesco Sans" w:hAnsi="Bradesco Sans" w:cstheme="minorHAnsi"/>
          <w:bCs/>
          <w:sz w:val="18"/>
          <w:szCs w:val="18"/>
          <w:lang w:val="pt-BR"/>
        </w:rPr>
        <w:t>Euzébio de Almeida, n° 2500</w:t>
      </w:r>
      <w:r w:rsidR="00005F68" w:rsidRPr="00CA29C3">
        <w:rPr>
          <w:rFonts w:ascii="Bradesco Sans" w:hAnsi="Bradesco Sans" w:cstheme="minorHAnsi"/>
          <w:bCs/>
          <w:sz w:val="18"/>
          <w:szCs w:val="18"/>
          <w:lang w:val="pt-BR"/>
        </w:rPr>
        <w:t xml:space="preserve">, </w:t>
      </w:r>
      <w:r w:rsidRPr="00CA29C3">
        <w:rPr>
          <w:rFonts w:ascii="Bradesco Sans" w:hAnsi="Bradesco Sans" w:cstheme="minorHAnsi"/>
          <w:bCs/>
          <w:sz w:val="18"/>
          <w:szCs w:val="18"/>
          <w:lang w:val="pt-BR"/>
        </w:rPr>
        <w:t>Jardim Sulacap</w:t>
      </w:r>
      <w:r w:rsidR="00005F68" w:rsidRPr="00CA29C3">
        <w:rPr>
          <w:rFonts w:ascii="Bradesco Sans" w:hAnsi="Bradesco Sans" w:cstheme="minorHAnsi"/>
          <w:bCs/>
          <w:sz w:val="18"/>
          <w:szCs w:val="18"/>
          <w:lang w:val="pt-BR"/>
        </w:rPr>
        <w:t xml:space="preserve">, CEP </w:t>
      </w:r>
      <w:r w:rsidRPr="00CA29C3">
        <w:rPr>
          <w:rFonts w:ascii="Bradesco Sans" w:hAnsi="Bradesco Sans" w:cstheme="minorHAnsi"/>
          <w:bCs/>
          <w:sz w:val="18"/>
          <w:szCs w:val="18"/>
          <w:lang w:val="pt-BR"/>
        </w:rPr>
        <w:t>21.741-172, inscrita no Cadastro Nacional da Pessoa Jurídica do Ministério da Fazenda (“</w:t>
      </w:r>
      <w:r w:rsidRPr="00CA29C3">
        <w:rPr>
          <w:rFonts w:ascii="Bradesco Sans" w:hAnsi="Bradesco Sans" w:cstheme="minorHAnsi"/>
          <w:bCs/>
          <w:sz w:val="18"/>
          <w:szCs w:val="18"/>
          <w:u w:val="single"/>
          <w:lang w:val="pt-BR"/>
        </w:rPr>
        <w:t>CNPJ/MF</w:t>
      </w:r>
      <w:r w:rsidRPr="00CA29C3">
        <w:rPr>
          <w:rFonts w:ascii="Bradesco Sans" w:hAnsi="Bradesco Sans" w:cstheme="minorHAnsi"/>
          <w:bCs/>
          <w:sz w:val="18"/>
          <w:szCs w:val="18"/>
          <w:lang w:val="pt-BR"/>
        </w:rPr>
        <w:t>”) sob o nº 15.440.708/0001-30</w:t>
      </w:r>
      <w:r w:rsidR="00A77E51" w:rsidRPr="00CA29C3">
        <w:rPr>
          <w:rFonts w:ascii="Bradesco Sans" w:hAnsi="Bradesco Sans" w:cstheme="minorHAnsi"/>
          <w:color w:val="000000"/>
          <w:sz w:val="18"/>
          <w:szCs w:val="18"/>
          <w:lang w:val="pt-BR"/>
        </w:rPr>
        <w:t>,</w:t>
      </w:r>
      <w:r w:rsidR="00A77E51" w:rsidRPr="00CA29C3">
        <w:rPr>
          <w:rFonts w:ascii="Bradesco Sans" w:hAnsi="Bradesco Sans"/>
          <w:color w:val="000000"/>
          <w:sz w:val="18"/>
          <w:szCs w:val="18"/>
          <w:lang w:val="pt-BR"/>
        </w:rPr>
        <w:t xml:space="preserve"> neste ato representada nos termos do seu estatuto social</w:t>
      </w:r>
      <w:r w:rsidR="00667A75" w:rsidRPr="00CA29C3">
        <w:rPr>
          <w:rFonts w:ascii="Bradesco Sans" w:hAnsi="Bradesco Sans"/>
          <w:sz w:val="18"/>
          <w:szCs w:val="18"/>
          <w:lang w:val="pt-BR"/>
        </w:rPr>
        <w:t xml:space="preserve"> (“</w:t>
      </w:r>
      <w:r w:rsidR="00A77E51" w:rsidRPr="00CA29C3">
        <w:rPr>
          <w:rFonts w:ascii="Bradesco Sans" w:hAnsi="Bradesco Sans"/>
          <w:b/>
          <w:sz w:val="18"/>
          <w:szCs w:val="18"/>
          <w:lang w:val="pt-BR"/>
        </w:rPr>
        <w:t>Emissora</w:t>
      </w:r>
      <w:r w:rsidR="00667A75" w:rsidRPr="00CA29C3">
        <w:rPr>
          <w:rFonts w:ascii="Bradesco Sans" w:hAnsi="Bradesco Sans"/>
          <w:sz w:val="18"/>
          <w:szCs w:val="18"/>
          <w:lang w:val="pt-BR"/>
        </w:rPr>
        <w:t>”</w:t>
      </w:r>
      <w:r w:rsidR="00A77E51" w:rsidRPr="00CA29C3">
        <w:rPr>
          <w:rFonts w:ascii="Bradesco Sans" w:hAnsi="Bradesco Sans"/>
          <w:sz w:val="18"/>
          <w:szCs w:val="18"/>
          <w:lang w:val="pt-BR"/>
        </w:rPr>
        <w:t xml:space="preserve"> ou “</w:t>
      </w:r>
      <w:r w:rsidR="00A77E51" w:rsidRPr="00CA29C3">
        <w:rPr>
          <w:rFonts w:ascii="Bradesco Sans" w:hAnsi="Bradesco Sans"/>
          <w:b/>
          <w:sz w:val="18"/>
          <w:szCs w:val="18"/>
          <w:lang w:val="pt-BR"/>
        </w:rPr>
        <w:t>Companhia</w:t>
      </w:r>
      <w:r w:rsidR="00A77E51" w:rsidRPr="00CA29C3">
        <w:rPr>
          <w:rFonts w:ascii="Bradesco Sans" w:hAnsi="Bradesco Sans"/>
          <w:sz w:val="18"/>
          <w:szCs w:val="18"/>
          <w:lang w:val="pt-BR"/>
        </w:rPr>
        <w:t>”</w:t>
      </w:r>
      <w:r w:rsidR="00667A75" w:rsidRPr="00CA29C3">
        <w:rPr>
          <w:rFonts w:ascii="Bradesco Sans" w:hAnsi="Bradesco Sans"/>
          <w:sz w:val="18"/>
          <w:szCs w:val="18"/>
          <w:lang w:val="pt-BR"/>
        </w:rPr>
        <w:t xml:space="preserve">), </w:t>
      </w:r>
      <w:r w:rsidR="00EA1971" w:rsidRPr="00CA29C3">
        <w:rPr>
          <w:rFonts w:ascii="Bradesco Sans" w:hAnsi="Bradesco Sans"/>
          <w:sz w:val="18"/>
          <w:szCs w:val="18"/>
          <w:lang w:val="pt-BR"/>
        </w:rPr>
        <w:t>está realizando</w:t>
      </w:r>
      <w:r w:rsidR="00A77E51" w:rsidRPr="00CA29C3">
        <w:rPr>
          <w:rFonts w:ascii="Bradesco Sans" w:hAnsi="Bradesco Sans"/>
          <w:sz w:val="18"/>
          <w:szCs w:val="18"/>
          <w:lang w:val="pt-BR"/>
        </w:rPr>
        <w:t xml:space="preserve"> a assembleia geral de debenturistas da </w:t>
      </w:r>
      <w:r w:rsidR="00774E63" w:rsidRPr="00CA29C3">
        <w:rPr>
          <w:rFonts w:ascii="Bradesco Sans" w:hAnsi="Bradesco Sans" w:cstheme="minorHAnsi"/>
          <w:sz w:val="18"/>
          <w:szCs w:val="18"/>
          <w:lang w:val="pt-BR"/>
        </w:rPr>
        <w:t>7</w:t>
      </w:r>
      <w:r w:rsidR="00A77E51" w:rsidRPr="00CA29C3">
        <w:rPr>
          <w:rFonts w:ascii="Bradesco Sans" w:hAnsi="Bradesco Sans" w:cstheme="minorHAnsi"/>
          <w:sz w:val="18"/>
          <w:szCs w:val="18"/>
          <w:lang w:val="pt-BR"/>
        </w:rPr>
        <w:t>ª (</w:t>
      </w:r>
      <w:r w:rsidR="00774E63" w:rsidRPr="00CA29C3">
        <w:rPr>
          <w:rFonts w:ascii="Bradesco Sans" w:hAnsi="Bradesco Sans" w:cstheme="minorHAnsi"/>
          <w:sz w:val="18"/>
          <w:szCs w:val="18"/>
          <w:lang w:val="pt-BR"/>
        </w:rPr>
        <w:t>sétima</w:t>
      </w:r>
      <w:r w:rsidR="00A77E51" w:rsidRPr="00CA29C3">
        <w:rPr>
          <w:rFonts w:ascii="Bradesco Sans" w:hAnsi="Bradesco Sans" w:cstheme="minorHAnsi"/>
          <w:sz w:val="18"/>
          <w:szCs w:val="18"/>
          <w:lang w:val="pt-BR"/>
        </w:rPr>
        <w:t>)</w:t>
      </w:r>
      <w:r w:rsidR="00A77E51" w:rsidRPr="00CA29C3">
        <w:rPr>
          <w:rFonts w:ascii="Bradesco Sans" w:hAnsi="Bradesco Sans"/>
          <w:sz w:val="18"/>
          <w:szCs w:val="18"/>
          <w:lang w:val="pt-BR"/>
        </w:rPr>
        <w:t xml:space="preserve"> emissão de debêntures simples, não conversíveis em ações, </w:t>
      </w:r>
      <w:r w:rsidR="00774E63" w:rsidRPr="00CA29C3">
        <w:rPr>
          <w:rFonts w:ascii="Bradesco Sans" w:hAnsi="Bradesco Sans"/>
          <w:sz w:val="18"/>
          <w:szCs w:val="18"/>
          <w:lang w:val="pt-BR"/>
        </w:rPr>
        <w:t>da espécie com garantia real, com garantia fidejussória adicional, em série única</w:t>
      </w:r>
      <w:r w:rsidR="00D632D1" w:rsidRPr="00CA29C3">
        <w:rPr>
          <w:rFonts w:ascii="Bradesco Sans" w:hAnsi="Bradesco Sans"/>
          <w:sz w:val="18"/>
          <w:szCs w:val="18"/>
          <w:lang w:val="pt-BR"/>
        </w:rPr>
        <w:t xml:space="preserve"> </w:t>
      </w:r>
      <w:r w:rsidR="00A77E51" w:rsidRPr="00CA29C3">
        <w:rPr>
          <w:rFonts w:ascii="Bradesco Sans" w:hAnsi="Bradesco Sans"/>
          <w:sz w:val="18"/>
          <w:szCs w:val="18"/>
          <w:lang w:val="pt-BR"/>
        </w:rPr>
        <w:t>(“</w:t>
      </w:r>
      <w:r w:rsidR="00A77E51" w:rsidRPr="00CA29C3">
        <w:rPr>
          <w:rFonts w:ascii="Bradesco Sans" w:hAnsi="Bradesco Sans"/>
          <w:b/>
          <w:sz w:val="18"/>
          <w:szCs w:val="18"/>
          <w:lang w:val="pt-BR"/>
        </w:rPr>
        <w:t>Debêntures</w:t>
      </w:r>
      <w:r w:rsidR="00A77E51" w:rsidRPr="00CA29C3">
        <w:rPr>
          <w:rFonts w:ascii="Bradesco Sans" w:hAnsi="Bradesco Sans"/>
          <w:sz w:val="18"/>
          <w:szCs w:val="18"/>
          <w:lang w:val="pt-BR"/>
        </w:rPr>
        <w:t>”), da Emissora</w:t>
      </w:r>
      <w:r w:rsidR="0047339A" w:rsidRPr="00CA29C3">
        <w:rPr>
          <w:rFonts w:ascii="Bradesco Sans" w:hAnsi="Bradesco Sans"/>
          <w:sz w:val="18"/>
          <w:szCs w:val="18"/>
          <w:lang w:val="pt-BR"/>
        </w:rPr>
        <w:t>,</w:t>
      </w:r>
      <w:r w:rsidR="00A77E51" w:rsidRPr="00CA29C3">
        <w:rPr>
          <w:rFonts w:ascii="Bradesco Sans" w:hAnsi="Bradesco Sans"/>
          <w:sz w:val="18"/>
          <w:szCs w:val="18"/>
          <w:lang w:val="pt-BR"/>
        </w:rPr>
        <w:t xml:space="preserve"> por meio da qual a administração da Emissora propôs aos Debenturistas</w:t>
      </w:r>
      <w:r w:rsidR="00A95219" w:rsidRPr="00CA29C3">
        <w:rPr>
          <w:rFonts w:ascii="Bradesco Sans" w:hAnsi="Bradesco Sans"/>
          <w:b/>
          <w:sz w:val="18"/>
          <w:szCs w:val="18"/>
          <w:lang w:val="pt-BR"/>
        </w:rPr>
        <w:t xml:space="preserve"> </w:t>
      </w:r>
      <w:r w:rsidR="00A95219" w:rsidRPr="00CA29C3">
        <w:rPr>
          <w:rFonts w:ascii="Bradesco Sans" w:hAnsi="Bradesco Sans"/>
          <w:sz w:val="18"/>
          <w:szCs w:val="18"/>
          <w:lang w:val="pt-BR"/>
        </w:rPr>
        <w:t xml:space="preserve">pedido de </w:t>
      </w:r>
      <w:r w:rsidR="006F1965" w:rsidRPr="00CA29C3">
        <w:rPr>
          <w:rFonts w:ascii="Bradesco Sans" w:hAnsi="Bradesco Sans"/>
          <w:sz w:val="18"/>
          <w:szCs w:val="18"/>
          <w:lang w:val="pt-BR"/>
        </w:rPr>
        <w:t>anuência prévia para</w:t>
      </w:r>
      <w:r w:rsidR="00EA1971" w:rsidRPr="00CA29C3">
        <w:rPr>
          <w:rFonts w:ascii="Bradesco Sans" w:hAnsi="Bradesco Sans"/>
          <w:sz w:val="18"/>
          <w:szCs w:val="18"/>
          <w:lang w:val="pt-BR"/>
        </w:rPr>
        <w:t xml:space="preserve"> </w:t>
      </w:r>
      <w:del w:id="0" w:author="Ingrid Ramos da Silva Grisi" w:date="2022-07-05T14:43:00Z">
        <w:r w:rsidR="00774E63" w:rsidRPr="00CA29C3" w:rsidDel="00C65DE3">
          <w:rPr>
            <w:rFonts w:ascii="Bradesco Sans" w:hAnsi="Bradesco Sans"/>
            <w:sz w:val="18"/>
            <w:szCs w:val="18"/>
            <w:highlight w:val="lightGray"/>
            <w:lang w:val="pt-BR"/>
          </w:rPr>
          <w:delText>[</w:delText>
        </w:r>
      </w:del>
      <w:ins w:id="1" w:author="Ingrid Ramos da Silva Grisi" w:date="2022-07-05T14:01:00Z">
        <w:r w:rsidR="00CA0924">
          <w:rPr>
            <w:rFonts w:ascii="Bradesco Sans" w:hAnsi="Bradesco Sans"/>
            <w:sz w:val="18"/>
            <w:szCs w:val="18"/>
            <w:highlight w:val="lightGray"/>
            <w:lang w:val="pt-BR"/>
          </w:rPr>
          <w:t xml:space="preserve">a </w:t>
        </w:r>
      </w:ins>
      <w:ins w:id="2" w:author="Ingrid Ramos da Silva Grisi" w:date="2022-07-05T14:20:00Z">
        <w:r w:rsidR="00AE668C">
          <w:rPr>
            <w:rFonts w:ascii="Bradesco Sans" w:hAnsi="Bradesco Sans"/>
            <w:sz w:val="18"/>
            <w:szCs w:val="18"/>
            <w:highlight w:val="lightGray"/>
            <w:lang w:val="pt-BR"/>
          </w:rPr>
          <w:t>dispensa</w:t>
        </w:r>
      </w:ins>
      <w:ins w:id="3" w:author="Ingrid Ramos da Silva Grisi" w:date="2022-07-05T14:01:00Z">
        <w:r w:rsidR="00CA0924">
          <w:rPr>
            <w:rFonts w:ascii="Bradesco Sans" w:hAnsi="Bradesco Sans"/>
            <w:sz w:val="18"/>
            <w:szCs w:val="18"/>
            <w:highlight w:val="lightGray"/>
            <w:lang w:val="pt-BR"/>
          </w:rPr>
          <w:t xml:space="preserve"> do cumprimento</w:t>
        </w:r>
      </w:ins>
      <w:ins w:id="4" w:author="Ingrid Ramos da Silva Grisi" w:date="2022-07-05T14:09:00Z">
        <w:r w:rsidR="00CA0924">
          <w:rPr>
            <w:rFonts w:ascii="Bradesco Sans" w:hAnsi="Bradesco Sans"/>
            <w:sz w:val="18"/>
            <w:szCs w:val="18"/>
            <w:highlight w:val="lightGray"/>
            <w:lang w:val="pt-BR"/>
          </w:rPr>
          <w:t xml:space="preserve"> pela Companhia</w:t>
        </w:r>
      </w:ins>
      <w:ins w:id="5" w:author="Ingrid Ramos da Silva Grisi" w:date="2022-07-05T14:01:00Z">
        <w:r w:rsidR="00CA0924">
          <w:rPr>
            <w:rFonts w:ascii="Bradesco Sans" w:hAnsi="Bradesco Sans"/>
            <w:sz w:val="18"/>
            <w:szCs w:val="18"/>
            <w:highlight w:val="lightGray"/>
            <w:lang w:val="pt-BR"/>
          </w:rPr>
          <w:t xml:space="preserve"> da composição do Valor </w:t>
        </w:r>
      </w:ins>
      <w:ins w:id="6" w:author="Ingrid Ramos da Silva Grisi" w:date="2022-07-05T14:02:00Z">
        <w:r w:rsidR="00CA0924">
          <w:rPr>
            <w:rFonts w:ascii="Bradesco Sans" w:hAnsi="Bradesco Sans"/>
            <w:sz w:val="18"/>
            <w:szCs w:val="18"/>
            <w:highlight w:val="lightGray"/>
            <w:lang w:val="pt-BR"/>
          </w:rPr>
          <w:t>Mínimo</w:t>
        </w:r>
      </w:ins>
      <w:ins w:id="7" w:author="Ingrid Ramos da Silva Grisi" w:date="2022-07-05T14:01:00Z">
        <w:r w:rsidR="00CA0924">
          <w:rPr>
            <w:rFonts w:ascii="Bradesco Sans" w:hAnsi="Bradesco Sans"/>
            <w:sz w:val="18"/>
            <w:szCs w:val="18"/>
            <w:highlight w:val="lightGray"/>
            <w:lang w:val="pt-BR"/>
          </w:rPr>
          <w:t xml:space="preserve"> Mensal da Conta Reserva Dívida, conforme previsto</w:t>
        </w:r>
      </w:ins>
      <w:ins w:id="8" w:author="Ingrid Ramos da Silva Grisi" w:date="2022-07-05T14:09:00Z">
        <w:r w:rsidR="00CA0924">
          <w:rPr>
            <w:rFonts w:ascii="Bradesco Sans" w:hAnsi="Bradesco Sans"/>
            <w:sz w:val="18"/>
            <w:szCs w:val="18"/>
            <w:highlight w:val="lightGray"/>
            <w:lang w:val="pt-BR"/>
          </w:rPr>
          <w:t xml:space="preserve"> </w:t>
        </w:r>
      </w:ins>
      <w:ins w:id="9" w:author="Ingrid Ramos da Silva Grisi" w:date="2022-07-05T14:10:00Z">
        <w:r w:rsidR="00CA0924">
          <w:rPr>
            <w:rFonts w:ascii="Bradesco Sans" w:hAnsi="Bradesco Sans"/>
            <w:sz w:val="18"/>
            <w:szCs w:val="18"/>
            <w:highlight w:val="lightGray"/>
            <w:lang w:val="pt-BR"/>
          </w:rPr>
          <w:t>na Cláusula 4.3</w:t>
        </w:r>
      </w:ins>
      <w:ins w:id="10" w:author="Ingrid Ramos da Silva Grisi" w:date="2022-07-05T14:11:00Z">
        <w:r w:rsidR="00AE668C">
          <w:rPr>
            <w:rFonts w:ascii="Bradesco Sans" w:hAnsi="Bradesco Sans"/>
            <w:sz w:val="18"/>
            <w:szCs w:val="18"/>
            <w:highlight w:val="lightGray"/>
            <w:lang w:val="pt-BR"/>
          </w:rPr>
          <w:t xml:space="preserve"> do Contrato de Cessão Fiduciária</w:t>
        </w:r>
      </w:ins>
      <w:del w:id="11" w:author="Ingrid Ramos da Silva Grisi" w:date="2022-07-05T14:13:00Z">
        <w:r w:rsidR="00774E63" w:rsidRPr="00CA29C3" w:rsidDel="00AE668C">
          <w:rPr>
            <w:rFonts w:ascii="Bradesco Sans" w:hAnsi="Bradesco Sans"/>
            <w:sz w:val="18"/>
            <w:szCs w:val="18"/>
            <w:highlight w:val="lightGray"/>
            <w:lang w:val="pt-BR"/>
          </w:rPr>
          <w:delText>preencher conforme pleito da AGD</w:delText>
        </w:r>
      </w:del>
      <w:del w:id="12" w:author="Ingrid Ramos da Silva Grisi" w:date="2022-07-05T14:43:00Z">
        <w:r w:rsidR="00774E63" w:rsidRPr="00CA29C3" w:rsidDel="00C65DE3">
          <w:rPr>
            <w:rFonts w:ascii="Bradesco Sans" w:hAnsi="Bradesco Sans"/>
            <w:sz w:val="18"/>
            <w:szCs w:val="18"/>
            <w:highlight w:val="lightGray"/>
            <w:lang w:val="pt-BR"/>
          </w:rPr>
          <w:delText>]</w:delText>
        </w:r>
      </w:del>
      <w:ins w:id="13" w:author="Ingrid Ramos da Silva Grisi" w:date="2022-07-05T14:42:00Z">
        <w:r w:rsidR="00C65DE3">
          <w:rPr>
            <w:rFonts w:ascii="Bradesco Sans" w:hAnsi="Bradesco Sans"/>
            <w:sz w:val="18"/>
            <w:szCs w:val="18"/>
            <w:lang w:val="pt-BR"/>
          </w:rPr>
          <w:t xml:space="preserve"> e </w:t>
        </w:r>
      </w:ins>
      <w:ins w:id="14" w:author="Ingrid Ramos da Silva Grisi" w:date="2022-07-05T14:43:00Z">
        <w:r w:rsidR="00C65DE3">
          <w:rPr>
            <w:rFonts w:ascii="Bradesco Sans" w:hAnsi="Bradesco Sans"/>
            <w:sz w:val="18"/>
            <w:szCs w:val="18"/>
            <w:lang w:val="pt-BR"/>
          </w:rPr>
          <w:t>n</w:t>
        </w:r>
      </w:ins>
      <w:ins w:id="15" w:author="Ingrid Ramos da Silva Grisi" w:date="2022-07-05T14:42:00Z">
        <w:r w:rsidR="00C65DE3">
          <w:rPr>
            <w:rFonts w:ascii="Bradesco Sans" w:hAnsi="Bradesco Sans"/>
            <w:sz w:val="18"/>
            <w:szCs w:val="18"/>
            <w:lang w:val="pt-BR"/>
          </w:rPr>
          <w:t>a Cláusula 7.2</w:t>
        </w:r>
      </w:ins>
      <w:r w:rsidR="00EA1971" w:rsidRPr="00CA29C3">
        <w:rPr>
          <w:rFonts w:ascii="Bradesco Sans" w:hAnsi="Bradesco Sans"/>
          <w:sz w:val="18"/>
          <w:szCs w:val="18"/>
          <w:lang w:val="pt-BR"/>
        </w:rPr>
        <w:t xml:space="preserve"> do “</w:t>
      </w:r>
      <w:r w:rsidR="00EA1971" w:rsidRPr="00CA29C3">
        <w:rPr>
          <w:rFonts w:ascii="Bradesco Sans" w:hAnsi="Bradesco Sans"/>
          <w:i/>
          <w:sz w:val="18"/>
          <w:szCs w:val="18"/>
          <w:lang w:val="pt-BR"/>
        </w:rPr>
        <w:t xml:space="preserve">Instrumento Particular de Escritura </w:t>
      </w:r>
      <w:r w:rsidR="00774E63" w:rsidRPr="00CA29C3">
        <w:rPr>
          <w:rFonts w:ascii="Bradesco Sans" w:hAnsi="Bradesco Sans" w:cstheme="minorHAnsi"/>
          <w:bCs/>
          <w:i/>
          <w:iCs/>
          <w:sz w:val="18"/>
          <w:szCs w:val="18"/>
          <w:lang w:val="pt-BR"/>
        </w:rPr>
        <w:t>da 7</w:t>
      </w:r>
      <w:r w:rsidR="00EA1971" w:rsidRPr="00CA29C3">
        <w:rPr>
          <w:rFonts w:ascii="Bradesco Sans" w:hAnsi="Bradesco Sans" w:cstheme="minorHAnsi"/>
          <w:bCs/>
          <w:i/>
          <w:iCs/>
          <w:sz w:val="18"/>
          <w:szCs w:val="18"/>
          <w:lang w:val="pt-BR"/>
        </w:rPr>
        <w:t>ª (</w:t>
      </w:r>
      <w:r w:rsidR="00774E63" w:rsidRPr="00CA29C3">
        <w:rPr>
          <w:rFonts w:ascii="Bradesco Sans" w:hAnsi="Bradesco Sans" w:cstheme="minorHAnsi"/>
          <w:bCs/>
          <w:i/>
          <w:iCs/>
          <w:sz w:val="18"/>
          <w:szCs w:val="18"/>
          <w:lang w:val="pt-BR"/>
        </w:rPr>
        <w:t>Sétima</w:t>
      </w:r>
      <w:r w:rsidR="00EA1971" w:rsidRPr="00CA29C3">
        <w:rPr>
          <w:rFonts w:ascii="Bradesco Sans" w:hAnsi="Bradesco Sans" w:cstheme="minorHAnsi"/>
          <w:bCs/>
          <w:i/>
          <w:iCs/>
          <w:sz w:val="18"/>
          <w:szCs w:val="18"/>
          <w:lang w:val="pt-BR"/>
        </w:rPr>
        <w:t>)</w:t>
      </w:r>
      <w:r w:rsidR="00EA1971" w:rsidRPr="00CA29C3">
        <w:rPr>
          <w:rFonts w:ascii="Bradesco Sans" w:hAnsi="Bradesco Sans"/>
          <w:i/>
          <w:sz w:val="18"/>
          <w:szCs w:val="18"/>
          <w:lang w:val="pt-BR"/>
        </w:rPr>
        <w:t xml:space="preserve"> Emissão de Debêntures Simples, </w:t>
      </w:r>
      <w:r w:rsidR="00EA1971" w:rsidRPr="00CA29C3">
        <w:rPr>
          <w:rFonts w:ascii="Bradesco Sans" w:hAnsi="Bradesco Sans" w:cstheme="minorHAnsi"/>
          <w:bCs/>
          <w:i/>
          <w:iCs/>
          <w:sz w:val="18"/>
          <w:szCs w:val="18"/>
          <w:lang w:val="pt-BR"/>
        </w:rPr>
        <w:t>não</w:t>
      </w:r>
      <w:r w:rsidR="00EA1971" w:rsidRPr="00CA29C3">
        <w:rPr>
          <w:rFonts w:ascii="Bradesco Sans" w:hAnsi="Bradesco Sans"/>
          <w:i/>
          <w:sz w:val="18"/>
          <w:szCs w:val="18"/>
          <w:lang w:val="pt-BR"/>
        </w:rPr>
        <w:t xml:space="preserve"> Conversíveis em Ações, da Espécie </w:t>
      </w:r>
      <w:r w:rsidR="00774E63" w:rsidRPr="00CA29C3">
        <w:rPr>
          <w:rFonts w:ascii="Bradesco Sans" w:hAnsi="Bradesco Sans"/>
          <w:i/>
          <w:sz w:val="18"/>
          <w:szCs w:val="18"/>
          <w:lang w:val="pt-BR"/>
        </w:rPr>
        <w:t>Com Garantia Real, com Garantia Fidejussória Adicional</w:t>
      </w:r>
      <w:r w:rsidR="00EA1971" w:rsidRPr="00CA29C3">
        <w:rPr>
          <w:rFonts w:ascii="Bradesco Sans" w:hAnsi="Bradesco Sans" w:cstheme="minorHAnsi"/>
          <w:bCs/>
          <w:i/>
          <w:iCs/>
          <w:sz w:val="18"/>
          <w:szCs w:val="18"/>
          <w:lang w:val="pt-BR"/>
        </w:rPr>
        <w:t xml:space="preserve">, em </w:t>
      </w:r>
      <w:r w:rsidR="00774E63" w:rsidRPr="00CA29C3">
        <w:rPr>
          <w:rFonts w:ascii="Bradesco Sans" w:hAnsi="Bradesco Sans" w:cstheme="minorHAnsi"/>
          <w:bCs/>
          <w:i/>
          <w:iCs/>
          <w:sz w:val="18"/>
          <w:szCs w:val="18"/>
          <w:lang w:val="pt-BR"/>
        </w:rPr>
        <w:t>Série Única</w:t>
      </w:r>
      <w:r w:rsidR="00EA1971" w:rsidRPr="00CA29C3">
        <w:rPr>
          <w:rFonts w:ascii="Bradesco Sans" w:hAnsi="Bradesco Sans" w:cstheme="minorHAnsi"/>
          <w:bCs/>
          <w:i/>
          <w:iCs/>
          <w:sz w:val="18"/>
          <w:szCs w:val="18"/>
          <w:lang w:val="pt-BR"/>
        </w:rPr>
        <w:t xml:space="preserve">, para Distribuição Pública com Esforços Restritos, da </w:t>
      </w:r>
      <w:r w:rsidR="004665D8" w:rsidRPr="00CA29C3">
        <w:rPr>
          <w:rFonts w:ascii="Bradesco Sans" w:hAnsi="Bradesco Sans" w:cstheme="minorHAnsi"/>
          <w:bCs/>
          <w:i/>
          <w:iCs/>
          <w:sz w:val="18"/>
          <w:szCs w:val="18"/>
          <w:lang w:val="pt-BR"/>
        </w:rPr>
        <w:t>Concessionária Viario S.A.</w:t>
      </w:r>
      <w:r w:rsidR="00FD629C" w:rsidRPr="00CA29C3">
        <w:rPr>
          <w:rFonts w:ascii="Bradesco Sans" w:hAnsi="Bradesco Sans" w:cstheme="minorHAnsi"/>
          <w:bCs/>
          <w:sz w:val="18"/>
          <w:szCs w:val="18"/>
          <w:lang w:val="pt-BR"/>
        </w:rPr>
        <w:t>” celebrado em 02</w:t>
      </w:r>
      <w:r w:rsidR="00EA1971" w:rsidRPr="00CA29C3">
        <w:rPr>
          <w:rFonts w:ascii="Bradesco Sans" w:hAnsi="Bradesco Sans" w:cstheme="minorHAnsi"/>
          <w:bCs/>
          <w:sz w:val="18"/>
          <w:szCs w:val="18"/>
          <w:lang w:val="pt-BR"/>
        </w:rPr>
        <w:t xml:space="preserve"> de </w:t>
      </w:r>
      <w:r w:rsidR="00FD629C" w:rsidRPr="00CA29C3">
        <w:rPr>
          <w:rFonts w:ascii="Bradesco Sans" w:hAnsi="Bradesco Sans" w:cstheme="minorHAnsi"/>
          <w:bCs/>
          <w:sz w:val="18"/>
          <w:szCs w:val="18"/>
          <w:lang w:val="pt-BR"/>
        </w:rPr>
        <w:t>fevereiro</w:t>
      </w:r>
      <w:r w:rsidR="00EA1971" w:rsidRPr="00CA29C3">
        <w:rPr>
          <w:rFonts w:ascii="Bradesco Sans" w:hAnsi="Bradesco Sans"/>
          <w:sz w:val="18"/>
          <w:szCs w:val="18"/>
          <w:lang w:val="pt-BR"/>
        </w:rPr>
        <w:t xml:space="preserve"> de </w:t>
      </w:r>
      <w:r w:rsidR="00FD629C" w:rsidRPr="00CA29C3">
        <w:rPr>
          <w:rFonts w:ascii="Bradesco Sans" w:hAnsi="Bradesco Sans" w:cstheme="minorHAnsi"/>
          <w:bCs/>
          <w:sz w:val="18"/>
          <w:szCs w:val="18"/>
          <w:lang w:val="pt-BR"/>
        </w:rPr>
        <w:t>2018</w:t>
      </w:r>
      <w:r w:rsidR="00EA1971" w:rsidRPr="00CA29C3">
        <w:rPr>
          <w:rFonts w:ascii="Bradesco Sans" w:hAnsi="Bradesco Sans" w:cstheme="minorHAnsi"/>
          <w:bCs/>
          <w:sz w:val="18"/>
          <w:szCs w:val="18"/>
          <w:lang w:val="pt-BR"/>
        </w:rPr>
        <w:t xml:space="preserve">, </w:t>
      </w:r>
      <w:r w:rsidR="00EA1971" w:rsidRPr="00CA29C3">
        <w:rPr>
          <w:rFonts w:ascii="Bradesco Sans" w:hAnsi="Bradesco Sans"/>
          <w:sz w:val="18"/>
          <w:szCs w:val="18"/>
          <w:lang w:val="pt-BR"/>
        </w:rPr>
        <w:t>(“</w:t>
      </w:r>
      <w:r w:rsidR="00EA1971" w:rsidRPr="00CA29C3">
        <w:rPr>
          <w:rFonts w:ascii="Bradesco Sans" w:hAnsi="Bradesco Sans"/>
          <w:b/>
          <w:sz w:val="18"/>
          <w:szCs w:val="18"/>
          <w:lang w:val="pt-BR"/>
        </w:rPr>
        <w:t>Escritura de Emissão</w:t>
      </w:r>
      <w:r w:rsidR="00EA1971" w:rsidRPr="00CA29C3">
        <w:rPr>
          <w:rFonts w:ascii="Bradesco Sans" w:hAnsi="Bradesco Sans" w:cstheme="minorHAnsi"/>
          <w:bCs/>
          <w:sz w:val="18"/>
          <w:szCs w:val="18"/>
          <w:lang w:val="pt-BR"/>
        </w:rPr>
        <w:t>”)</w:t>
      </w:r>
      <w:r w:rsidR="008F59B7" w:rsidRPr="00CA29C3">
        <w:rPr>
          <w:rFonts w:ascii="Bradesco Sans" w:hAnsi="Bradesco Sans" w:cstheme="minorHAnsi"/>
          <w:sz w:val="18"/>
          <w:szCs w:val="18"/>
          <w:lang w:val="pt-BR"/>
        </w:rPr>
        <w:t>;</w:t>
      </w:r>
    </w:p>
    <w:p w14:paraId="76108ECA" w14:textId="77777777" w:rsidR="00250546" w:rsidRPr="00CA29C3" w:rsidRDefault="00250546" w:rsidP="00250546">
      <w:pPr>
        <w:pStyle w:val="Level6"/>
        <w:numPr>
          <w:ilvl w:val="0"/>
          <w:numId w:val="0"/>
        </w:numPr>
        <w:spacing w:after="0" w:line="320" w:lineRule="exact"/>
        <w:ind w:left="680"/>
        <w:rPr>
          <w:rFonts w:ascii="Bradesco Sans" w:hAnsi="Bradesco Sans"/>
          <w:sz w:val="18"/>
          <w:szCs w:val="18"/>
          <w:lang w:val="pt-BR"/>
        </w:rPr>
      </w:pPr>
    </w:p>
    <w:p w14:paraId="2016CD5A" w14:textId="5FD0A8B2" w:rsidR="00250546" w:rsidRPr="00CA29C3" w:rsidRDefault="00250546" w:rsidP="00250546">
      <w:pPr>
        <w:pStyle w:val="Level6"/>
        <w:tabs>
          <w:tab w:val="clear" w:pos="3402"/>
          <w:tab w:val="num" w:pos="680"/>
        </w:tabs>
        <w:spacing w:after="0" w:line="320" w:lineRule="exact"/>
        <w:ind w:left="680"/>
        <w:rPr>
          <w:rFonts w:ascii="Bradesco Sans" w:hAnsi="Bradesco Sans"/>
          <w:sz w:val="18"/>
          <w:szCs w:val="18"/>
          <w:lang w:val="pt-BR"/>
        </w:rPr>
      </w:pPr>
      <w:r w:rsidRPr="00CA29C3">
        <w:rPr>
          <w:rFonts w:ascii="Bradesco Sans" w:hAnsi="Bradesco Sans"/>
          <w:sz w:val="18"/>
          <w:szCs w:val="18"/>
          <w:lang w:val="pt-BR"/>
        </w:rPr>
        <w:t xml:space="preserve">o </w:t>
      </w:r>
      <w:r w:rsidRPr="00CA29C3">
        <w:rPr>
          <w:rFonts w:ascii="Bradesco Sans" w:hAnsi="Bradesco Sans"/>
          <w:b/>
          <w:sz w:val="18"/>
          <w:szCs w:val="18"/>
          <w:lang w:val="pt-BR"/>
        </w:rPr>
        <w:t>Banco Bradesco BBI S.A.</w:t>
      </w:r>
      <w:r w:rsidRPr="00CA29C3">
        <w:rPr>
          <w:rFonts w:ascii="Bradesco Sans" w:hAnsi="Bradesco Sans"/>
          <w:sz w:val="18"/>
          <w:szCs w:val="18"/>
          <w:lang w:val="pt-BR"/>
        </w:rPr>
        <w:t>, instituição financeira, com endereço na Cidade de São Paulo Estado de São Paulo, na Avenida Presidente Juscelino Kubitschek, n° 1309, 10º andar, Itaim Bibi, CEP 04.543-011, inscrita no CNPJ/ME sob nº 06.271.464/0073-93, neste ato representada nos termos do seu Estatuto Social</w:t>
      </w:r>
      <w:r w:rsidRPr="00CA29C3">
        <w:rPr>
          <w:rFonts w:ascii="Bradesco Sans" w:hAnsi="Bradesco Sans"/>
          <w:bCs/>
          <w:sz w:val="18"/>
          <w:szCs w:val="18"/>
          <w:lang w:val="pt-BR"/>
        </w:rPr>
        <w:t xml:space="preserve"> </w:t>
      </w:r>
      <w:r w:rsidRPr="00CA29C3">
        <w:rPr>
          <w:rFonts w:ascii="Bradesco Sans" w:hAnsi="Bradesco Sans" w:cstheme="minorHAnsi"/>
          <w:sz w:val="18"/>
          <w:szCs w:val="18"/>
          <w:lang w:val="pt-BR"/>
        </w:rPr>
        <w:t>(“</w:t>
      </w:r>
      <w:r w:rsidRPr="00CA29C3">
        <w:rPr>
          <w:rFonts w:ascii="Bradesco Sans" w:hAnsi="Bradesco Sans" w:cstheme="minorHAnsi"/>
          <w:b/>
          <w:sz w:val="18"/>
          <w:szCs w:val="18"/>
          <w:lang w:val="pt-BR"/>
        </w:rPr>
        <w:t>Bradesco BBI</w:t>
      </w:r>
      <w:r w:rsidRPr="00CA29C3">
        <w:rPr>
          <w:rFonts w:ascii="Bradesco Sans" w:hAnsi="Bradesco Sans" w:cstheme="minorHAnsi"/>
          <w:sz w:val="18"/>
          <w:szCs w:val="18"/>
          <w:lang w:val="pt-BR"/>
        </w:rPr>
        <w:t>”)</w:t>
      </w:r>
      <w:r w:rsidR="00245EE5" w:rsidRPr="00CA29C3">
        <w:rPr>
          <w:rFonts w:ascii="Bradesco Sans" w:hAnsi="Bradesco Sans" w:cstheme="minorHAnsi"/>
          <w:sz w:val="18"/>
          <w:szCs w:val="18"/>
          <w:lang w:val="pt-BR"/>
        </w:rPr>
        <w:t xml:space="preserve"> e o </w:t>
      </w:r>
      <w:r w:rsidR="00AD13F6" w:rsidRPr="00CA29C3">
        <w:rPr>
          <w:rFonts w:ascii="Bradesco Sans" w:hAnsi="Bradesco Sans" w:cstheme="minorHAnsi"/>
          <w:sz w:val="18"/>
          <w:szCs w:val="18"/>
          <w:highlight w:val="lightGray"/>
          <w:lang w:val="pt-BR"/>
        </w:rPr>
        <w:t>[</w:t>
      </w:r>
      <w:r w:rsidR="00245EE5" w:rsidRPr="00CA29C3">
        <w:rPr>
          <w:rFonts w:ascii="Bradesco Sans" w:hAnsi="Bradesco Sans" w:cstheme="minorHAnsi"/>
          <w:b/>
          <w:sz w:val="18"/>
          <w:szCs w:val="18"/>
          <w:highlight w:val="lightGray"/>
          <w:lang w:val="pt-BR"/>
        </w:rPr>
        <w:t>Banco do Brasil</w:t>
      </w:r>
      <w:ins w:id="16" w:author="Ingrid Ramos da Silva Grisi" w:date="2022-06-30T13:39:00Z">
        <w:r w:rsidR="00487731">
          <w:rPr>
            <w:rFonts w:ascii="Bradesco Sans" w:hAnsi="Bradesco Sans" w:cstheme="minorHAnsi"/>
            <w:b/>
            <w:sz w:val="18"/>
            <w:szCs w:val="18"/>
            <w:highlight w:val="lightGray"/>
            <w:lang w:val="pt-BR"/>
          </w:rPr>
          <w:t xml:space="preserve"> S.A.</w:t>
        </w:r>
      </w:ins>
      <w:r w:rsidR="003D2AF6">
        <w:rPr>
          <w:rFonts w:ascii="Bradesco Sans" w:hAnsi="Bradesco Sans" w:cstheme="minorHAnsi"/>
          <w:b/>
          <w:sz w:val="18"/>
          <w:szCs w:val="18"/>
          <w:highlight w:val="lightGray"/>
          <w:lang w:val="pt-BR"/>
        </w:rPr>
        <w:t xml:space="preserve">, </w:t>
      </w:r>
      <w:ins w:id="17" w:author="Ingrid Ramos da Silva Grisi" w:date="2022-06-30T13:20:00Z">
        <w:r w:rsidR="003D2AF6" w:rsidRPr="00AE668C">
          <w:rPr>
            <w:rFonts w:ascii="Bradesco Sans" w:hAnsi="Bradesco Sans" w:cstheme="minorHAnsi"/>
            <w:bCs/>
            <w:sz w:val="18"/>
            <w:szCs w:val="18"/>
            <w:highlight w:val="lightGray"/>
            <w:lang w:val="pt-BR"/>
          </w:rPr>
          <w:t>instituição financeira, com endereço na Cidade de São Paulo, Estado de S</w:t>
        </w:r>
      </w:ins>
      <w:ins w:id="18" w:author="Ingrid Ramos da Silva Grisi" w:date="2022-06-30T13:21:00Z">
        <w:r w:rsidR="003D2AF6" w:rsidRPr="00AE668C">
          <w:rPr>
            <w:rFonts w:ascii="Bradesco Sans" w:hAnsi="Bradesco Sans" w:cstheme="minorHAnsi"/>
            <w:bCs/>
            <w:sz w:val="18"/>
            <w:szCs w:val="18"/>
            <w:highlight w:val="lightGray"/>
            <w:lang w:val="pt-BR"/>
          </w:rPr>
          <w:t>ão Paulo, na Avenida Paulista, 1230, 9º andar, Bela Vista, CEP</w:t>
        </w:r>
      </w:ins>
      <w:ins w:id="19" w:author="Ingrid Ramos da Silva Grisi" w:date="2022-06-30T13:22:00Z">
        <w:r w:rsidR="003D2AF6" w:rsidRPr="00AE668C">
          <w:rPr>
            <w:rFonts w:ascii="Bradesco Sans" w:hAnsi="Bradesco Sans" w:cstheme="minorHAnsi"/>
            <w:bCs/>
            <w:sz w:val="18"/>
            <w:szCs w:val="18"/>
            <w:highlight w:val="lightGray"/>
            <w:lang w:val="pt-BR"/>
          </w:rPr>
          <w:t xml:space="preserve"> 01.310-901, inscrita no CNPJ/ME sob o nº</w:t>
        </w:r>
      </w:ins>
      <w:ins w:id="20" w:author="Ingrid Ramos da Silva Grisi" w:date="2022-06-30T13:25:00Z">
        <w:r w:rsidR="003D2AF6" w:rsidRPr="00AE668C">
          <w:rPr>
            <w:rFonts w:ascii="Bradesco Sans" w:hAnsi="Bradesco Sans" w:cstheme="minorHAnsi"/>
            <w:bCs/>
            <w:sz w:val="18"/>
            <w:szCs w:val="18"/>
            <w:highlight w:val="lightGray"/>
            <w:lang w:val="pt-BR"/>
          </w:rPr>
          <w:t xml:space="preserve"> </w:t>
        </w:r>
        <w:r w:rsidR="003D2AF6" w:rsidRPr="00AE668C">
          <w:rPr>
            <w:rFonts w:ascii="Bradesco Sans" w:hAnsi="Bradesco Sans" w:cstheme="minorHAnsi"/>
            <w:bCs/>
            <w:sz w:val="18"/>
            <w:szCs w:val="18"/>
            <w:lang w:val="pt-BR"/>
          </w:rPr>
          <w:t>00.000.000/5046-61</w:t>
        </w:r>
      </w:ins>
      <w:r w:rsidR="00245EE5" w:rsidRPr="00CA29C3">
        <w:rPr>
          <w:rFonts w:ascii="Bradesco Sans" w:hAnsi="Bradesco Sans" w:cstheme="minorHAnsi"/>
          <w:sz w:val="18"/>
          <w:szCs w:val="18"/>
          <w:highlight w:val="lightGray"/>
          <w:lang w:val="pt-BR"/>
        </w:rPr>
        <w:t xml:space="preserve"> </w:t>
      </w:r>
      <w:del w:id="21" w:author="Ingrid Ramos da Silva Grisi" w:date="2022-06-30T13:25:00Z">
        <w:r w:rsidRPr="00CA29C3" w:rsidDel="003D2AF6">
          <w:rPr>
            <w:rFonts w:ascii="Bradesco Sans" w:hAnsi="Bradesco Sans"/>
            <w:sz w:val="18"/>
            <w:szCs w:val="18"/>
            <w:highlight w:val="lightGray"/>
            <w:lang w:val="pt-BR"/>
          </w:rPr>
          <w:delText xml:space="preserve"> </w:delText>
        </w:r>
      </w:del>
      <w:r w:rsidR="00AD13F6" w:rsidRPr="00CA29C3">
        <w:rPr>
          <w:rFonts w:ascii="Bradesco Sans" w:hAnsi="Bradesco Sans"/>
          <w:sz w:val="18"/>
          <w:szCs w:val="18"/>
          <w:highlight w:val="lightGray"/>
          <w:lang w:val="pt-BR"/>
        </w:rPr>
        <w:t>(“</w:t>
      </w:r>
      <w:r w:rsidR="00AD13F6" w:rsidRPr="00CA29C3">
        <w:rPr>
          <w:rFonts w:ascii="Bradesco Sans" w:hAnsi="Bradesco Sans"/>
          <w:b/>
          <w:sz w:val="18"/>
          <w:szCs w:val="18"/>
          <w:highlight w:val="lightGray"/>
          <w:lang w:val="pt-BR"/>
        </w:rPr>
        <w:t>BB</w:t>
      </w:r>
      <w:r w:rsidR="00AD13F6" w:rsidRPr="00CA29C3">
        <w:rPr>
          <w:rFonts w:ascii="Bradesco Sans" w:hAnsi="Bradesco Sans"/>
          <w:sz w:val="18"/>
          <w:szCs w:val="18"/>
          <w:highlight w:val="lightGray"/>
          <w:lang w:val="pt-BR"/>
        </w:rPr>
        <w:t>”</w:t>
      </w:r>
      <w:r w:rsidR="009450B8">
        <w:rPr>
          <w:rFonts w:ascii="Bradesco Sans" w:hAnsi="Bradesco Sans"/>
          <w:sz w:val="18"/>
          <w:szCs w:val="18"/>
          <w:highlight w:val="lightGray"/>
          <w:lang w:val="pt-BR"/>
        </w:rPr>
        <w:t xml:space="preserve"> </w:t>
      </w:r>
      <w:r w:rsidR="00AD13F6" w:rsidRPr="00CA29C3">
        <w:rPr>
          <w:rFonts w:ascii="Bradesco Sans" w:hAnsi="Bradesco Sans"/>
          <w:sz w:val="18"/>
          <w:szCs w:val="18"/>
          <w:highlight w:val="lightGray"/>
          <w:lang w:val="pt-BR"/>
        </w:rPr>
        <w:t>e em conjunto com o Bradesco BBI, “</w:t>
      </w:r>
      <w:r w:rsidR="00AD13F6" w:rsidRPr="00CA29C3">
        <w:rPr>
          <w:rFonts w:ascii="Bradesco Sans" w:hAnsi="Bradesco Sans"/>
          <w:b/>
          <w:sz w:val="18"/>
          <w:szCs w:val="18"/>
          <w:highlight w:val="lightGray"/>
          <w:lang w:val="pt-BR"/>
        </w:rPr>
        <w:t>Assessores</w:t>
      </w:r>
      <w:r w:rsidR="00AD13F6" w:rsidRPr="00CA29C3">
        <w:rPr>
          <w:rFonts w:ascii="Bradesco Sans" w:hAnsi="Bradesco Sans"/>
          <w:sz w:val="18"/>
          <w:szCs w:val="18"/>
          <w:highlight w:val="lightGray"/>
          <w:lang w:val="pt-BR"/>
        </w:rPr>
        <w:t>”)]</w:t>
      </w:r>
      <w:r w:rsidR="00AD13F6" w:rsidRPr="00CA29C3">
        <w:rPr>
          <w:rFonts w:ascii="Bradesco Sans" w:hAnsi="Bradesco Sans"/>
          <w:sz w:val="18"/>
          <w:szCs w:val="18"/>
          <w:lang w:val="pt-BR"/>
        </w:rPr>
        <w:t xml:space="preserve"> foram</w:t>
      </w:r>
      <w:r w:rsidRPr="00CA29C3">
        <w:rPr>
          <w:rFonts w:ascii="Bradesco Sans" w:hAnsi="Bradesco Sans"/>
          <w:sz w:val="18"/>
          <w:szCs w:val="18"/>
          <w:lang w:val="pt-BR"/>
        </w:rPr>
        <w:t xml:space="preserve"> cont</w:t>
      </w:r>
      <w:r w:rsidR="00AD13F6" w:rsidRPr="00CA29C3">
        <w:rPr>
          <w:rFonts w:ascii="Bradesco Sans" w:hAnsi="Bradesco Sans"/>
          <w:sz w:val="18"/>
          <w:szCs w:val="18"/>
          <w:lang w:val="pt-BR"/>
        </w:rPr>
        <w:t>r</w:t>
      </w:r>
      <w:r w:rsidRPr="00CA29C3">
        <w:rPr>
          <w:rFonts w:ascii="Bradesco Sans" w:hAnsi="Bradesco Sans"/>
          <w:sz w:val="18"/>
          <w:szCs w:val="18"/>
          <w:lang w:val="pt-BR"/>
        </w:rPr>
        <w:t>atado</w:t>
      </w:r>
      <w:r w:rsidR="00AD13F6" w:rsidRPr="00CA29C3">
        <w:rPr>
          <w:rFonts w:ascii="Bradesco Sans" w:hAnsi="Bradesco Sans"/>
          <w:sz w:val="18"/>
          <w:szCs w:val="18"/>
          <w:lang w:val="pt-BR"/>
        </w:rPr>
        <w:t>s</w:t>
      </w:r>
      <w:r w:rsidRPr="00CA29C3">
        <w:rPr>
          <w:rFonts w:ascii="Bradesco Sans" w:hAnsi="Bradesco Sans"/>
          <w:sz w:val="18"/>
          <w:szCs w:val="18"/>
          <w:lang w:val="pt-BR"/>
        </w:rPr>
        <w:t xml:space="preserve"> pela Emissora para assessorá-la com a prestação dos serviços para deliberação do pleito proposto pela Emissora (“</w:t>
      </w:r>
      <w:r w:rsidRPr="00CA29C3">
        <w:rPr>
          <w:rFonts w:ascii="Bradesco Sans" w:hAnsi="Bradesco Sans"/>
          <w:b/>
          <w:sz w:val="18"/>
          <w:szCs w:val="18"/>
          <w:lang w:val="pt-BR"/>
        </w:rPr>
        <w:t>Transação</w:t>
      </w:r>
      <w:r w:rsidRPr="00CA29C3">
        <w:rPr>
          <w:rFonts w:ascii="Bradesco Sans" w:hAnsi="Bradesco Sans"/>
          <w:sz w:val="18"/>
          <w:szCs w:val="18"/>
          <w:lang w:val="pt-BR"/>
        </w:rPr>
        <w:t xml:space="preserve">”); e </w:t>
      </w:r>
    </w:p>
    <w:p w14:paraId="25D0B46A" w14:textId="77777777" w:rsidR="00250546" w:rsidRPr="00CA29C3" w:rsidRDefault="00250546" w:rsidP="00250546">
      <w:pPr>
        <w:pStyle w:val="Level6"/>
        <w:numPr>
          <w:ilvl w:val="0"/>
          <w:numId w:val="0"/>
        </w:numPr>
        <w:spacing w:after="0" w:line="320" w:lineRule="exact"/>
        <w:ind w:left="680"/>
        <w:rPr>
          <w:rFonts w:ascii="Bradesco Sans" w:hAnsi="Bradesco Sans" w:cstheme="minorHAnsi"/>
          <w:sz w:val="18"/>
          <w:szCs w:val="18"/>
          <w:lang w:val="pt-BR"/>
        </w:rPr>
      </w:pPr>
    </w:p>
    <w:p w14:paraId="361D3FC7" w14:textId="00DA3B0A" w:rsidR="009135BE" w:rsidRPr="00CA29C3" w:rsidRDefault="00250546" w:rsidP="001225C2">
      <w:pPr>
        <w:pStyle w:val="Level6"/>
        <w:tabs>
          <w:tab w:val="clear" w:pos="3402"/>
          <w:tab w:val="num" w:pos="680"/>
        </w:tabs>
        <w:spacing w:after="0" w:line="320" w:lineRule="exact"/>
        <w:ind w:left="680"/>
        <w:rPr>
          <w:rFonts w:ascii="Bradesco Sans" w:hAnsi="Bradesco Sans"/>
          <w:sz w:val="18"/>
          <w:szCs w:val="18"/>
          <w:lang w:val="pt-BR"/>
        </w:rPr>
      </w:pPr>
      <w:r w:rsidRPr="00CA29C3">
        <w:rPr>
          <w:rFonts w:ascii="Bradesco Sans" w:hAnsi="Bradesco Sans"/>
          <w:sz w:val="18"/>
          <w:szCs w:val="18"/>
          <w:lang w:val="pt-BR"/>
        </w:rPr>
        <w:t>o</w:t>
      </w:r>
      <w:r w:rsidR="00AD13F6" w:rsidRPr="00CA29C3">
        <w:rPr>
          <w:rFonts w:ascii="Bradesco Sans" w:hAnsi="Bradesco Sans"/>
          <w:sz w:val="18"/>
          <w:szCs w:val="18"/>
          <w:lang w:val="pt-BR"/>
        </w:rPr>
        <w:t>s</w:t>
      </w:r>
      <w:r w:rsidRPr="00CA29C3">
        <w:rPr>
          <w:rFonts w:ascii="Bradesco Sans" w:hAnsi="Bradesco Sans"/>
          <w:sz w:val="18"/>
          <w:szCs w:val="18"/>
          <w:lang w:val="pt-BR"/>
        </w:rPr>
        <w:t xml:space="preserve"> </w:t>
      </w:r>
      <w:r w:rsidR="00AD13F6" w:rsidRPr="00CA29C3">
        <w:rPr>
          <w:rFonts w:ascii="Bradesco Sans" w:hAnsi="Bradesco Sans"/>
          <w:sz w:val="18"/>
          <w:szCs w:val="18"/>
          <w:lang w:val="pt-BR"/>
        </w:rPr>
        <w:t>Assessores</w:t>
      </w:r>
      <w:r w:rsidR="009135BE" w:rsidRPr="00CA29C3">
        <w:rPr>
          <w:rFonts w:ascii="Bradesco Sans" w:hAnsi="Bradesco Sans"/>
          <w:sz w:val="18"/>
          <w:szCs w:val="18"/>
          <w:lang w:val="pt-BR"/>
        </w:rPr>
        <w:t xml:space="preserve"> concorda</w:t>
      </w:r>
      <w:r w:rsidR="00AD13F6" w:rsidRPr="00CA29C3">
        <w:rPr>
          <w:rFonts w:ascii="Bradesco Sans" w:hAnsi="Bradesco Sans"/>
          <w:sz w:val="18"/>
          <w:szCs w:val="18"/>
          <w:lang w:val="pt-BR"/>
        </w:rPr>
        <w:t>m</w:t>
      </w:r>
      <w:r w:rsidR="009135BE" w:rsidRPr="00CA29C3">
        <w:rPr>
          <w:rFonts w:ascii="Bradesco Sans" w:hAnsi="Bradesco Sans"/>
          <w:sz w:val="18"/>
          <w:szCs w:val="18"/>
          <w:lang w:val="pt-BR"/>
        </w:rPr>
        <w:t xml:space="preserve"> em assessorar a Emissora na Transação</w:t>
      </w:r>
      <w:r w:rsidR="008762F3" w:rsidRPr="00CA29C3">
        <w:rPr>
          <w:rFonts w:ascii="Bradesco Sans" w:hAnsi="Bradesco Sans"/>
          <w:sz w:val="18"/>
          <w:szCs w:val="18"/>
          <w:lang w:val="pt-BR"/>
        </w:rPr>
        <w:t>, nos termos descritos</w:t>
      </w:r>
      <w:r w:rsidR="00A53AAC" w:rsidRPr="00CA29C3">
        <w:rPr>
          <w:rFonts w:ascii="Bradesco Sans" w:hAnsi="Bradesco Sans"/>
          <w:sz w:val="18"/>
          <w:szCs w:val="18"/>
          <w:lang w:val="pt-BR"/>
        </w:rPr>
        <w:t xml:space="preserve"> nesta </w:t>
      </w:r>
      <w:r w:rsidR="00204CA8" w:rsidRPr="00CA29C3">
        <w:rPr>
          <w:rFonts w:ascii="Bradesco Sans" w:hAnsi="Bradesco Sans"/>
          <w:sz w:val="18"/>
          <w:szCs w:val="18"/>
          <w:lang w:val="pt-BR"/>
        </w:rPr>
        <w:t xml:space="preserve">carta </w:t>
      </w:r>
      <w:r w:rsidR="00A53AAC" w:rsidRPr="00CA29C3">
        <w:rPr>
          <w:rFonts w:ascii="Bradesco Sans" w:hAnsi="Bradesco Sans"/>
          <w:sz w:val="18"/>
          <w:szCs w:val="18"/>
          <w:lang w:val="pt-BR"/>
        </w:rPr>
        <w:t xml:space="preserve">de </w:t>
      </w:r>
      <w:r w:rsidR="00204CA8" w:rsidRPr="00CA29C3">
        <w:rPr>
          <w:rFonts w:ascii="Bradesco Sans" w:hAnsi="Bradesco Sans"/>
          <w:sz w:val="18"/>
          <w:szCs w:val="18"/>
          <w:lang w:val="pt-BR"/>
        </w:rPr>
        <w:t xml:space="preserve">remuneração </w:t>
      </w:r>
      <w:r w:rsidR="00A53AAC" w:rsidRPr="00CA29C3">
        <w:rPr>
          <w:rFonts w:ascii="Bradesco Sans" w:hAnsi="Bradesco Sans"/>
          <w:sz w:val="18"/>
          <w:szCs w:val="18"/>
          <w:lang w:val="pt-BR"/>
        </w:rPr>
        <w:t>(“</w:t>
      </w:r>
      <w:r w:rsidR="00A53AAC" w:rsidRPr="00CA29C3">
        <w:rPr>
          <w:rFonts w:ascii="Bradesco Sans" w:hAnsi="Bradesco Sans"/>
          <w:i/>
          <w:iCs/>
          <w:sz w:val="18"/>
          <w:szCs w:val="18"/>
          <w:lang w:val="pt-BR"/>
        </w:rPr>
        <w:t>Fee Letter</w:t>
      </w:r>
      <w:r w:rsidR="00A53AAC" w:rsidRPr="00CA29C3">
        <w:rPr>
          <w:rFonts w:ascii="Bradesco Sans" w:hAnsi="Bradesco Sans"/>
          <w:sz w:val="18"/>
          <w:szCs w:val="18"/>
          <w:lang w:val="pt-BR"/>
        </w:rPr>
        <w:t>”)</w:t>
      </w:r>
      <w:r w:rsidR="00052DAF" w:rsidRPr="00CA29C3">
        <w:rPr>
          <w:rFonts w:ascii="Bradesco Sans" w:hAnsi="Bradesco Sans"/>
          <w:sz w:val="18"/>
          <w:szCs w:val="18"/>
          <w:lang w:val="pt-BR"/>
        </w:rPr>
        <w:t>.</w:t>
      </w:r>
      <w:r w:rsidR="009135BE" w:rsidRPr="00CA29C3">
        <w:rPr>
          <w:rFonts w:ascii="Bradesco Sans" w:hAnsi="Bradesco Sans"/>
          <w:sz w:val="18"/>
          <w:szCs w:val="18"/>
          <w:lang w:val="pt-BR"/>
        </w:rPr>
        <w:t xml:space="preserve"> </w:t>
      </w:r>
    </w:p>
    <w:p w14:paraId="28B88635" w14:textId="77777777" w:rsidR="00005F68" w:rsidRPr="00CA29C3" w:rsidRDefault="00005F68" w:rsidP="00005F68">
      <w:pPr>
        <w:pStyle w:val="Level6"/>
        <w:numPr>
          <w:ilvl w:val="0"/>
          <w:numId w:val="0"/>
        </w:numPr>
        <w:spacing w:after="0" w:line="320" w:lineRule="exact"/>
        <w:ind w:left="-1"/>
        <w:rPr>
          <w:rFonts w:ascii="Bradesco Sans" w:hAnsi="Bradesco Sans"/>
          <w:sz w:val="18"/>
          <w:szCs w:val="18"/>
          <w:lang w:val="pt-BR"/>
        </w:rPr>
      </w:pPr>
    </w:p>
    <w:p w14:paraId="726A4761" w14:textId="697F4C22" w:rsidR="00667A75" w:rsidRPr="00CA29C3" w:rsidRDefault="003F5B78" w:rsidP="00AD13F6">
      <w:pPr>
        <w:pStyle w:val="Level6"/>
        <w:numPr>
          <w:ilvl w:val="0"/>
          <w:numId w:val="0"/>
        </w:numPr>
        <w:spacing w:after="0" w:line="320" w:lineRule="exact"/>
        <w:ind w:left="-1"/>
        <w:rPr>
          <w:rFonts w:ascii="Bradesco Sans" w:hAnsi="Bradesco Sans"/>
          <w:sz w:val="18"/>
          <w:szCs w:val="18"/>
          <w:lang w:val="pt-BR"/>
        </w:rPr>
      </w:pPr>
      <w:r w:rsidRPr="00CA29C3">
        <w:rPr>
          <w:rFonts w:ascii="Bradesco Sans" w:hAnsi="Bradesco Sans"/>
          <w:sz w:val="18"/>
          <w:szCs w:val="18"/>
          <w:lang w:val="pt-BR"/>
        </w:rPr>
        <w:lastRenderedPageBreak/>
        <w:t>Vimos</w:t>
      </w:r>
      <w:r w:rsidR="00667A75" w:rsidRPr="00CA29C3">
        <w:rPr>
          <w:rFonts w:ascii="Bradesco Sans" w:hAnsi="Bradesco Sans"/>
          <w:sz w:val="18"/>
          <w:szCs w:val="18"/>
          <w:lang w:val="pt-BR"/>
        </w:rPr>
        <w:t xml:space="preserve"> pela presente carta de remuneração fazer referência à Comissão de Participação (conforme abaixo definida) que será paga pela </w:t>
      </w:r>
      <w:r w:rsidR="0047339A" w:rsidRPr="00CA29C3">
        <w:rPr>
          <w:rFonts w:ascii="Bradesco Sans" w:hAnsi="Bradesco Sans"/>
          <w:sz w:val="18"/>
          <w:szCs w:val="18"/>
          <w:lang w:val="pt-BR"/>
        </w:rPr>
        <w:t xml:space="preserve">Emissora </w:t>
      </w:r>
      <w:r w:rsidR="00AD13F6" w:rsidRPr="00CA29C3">
        <w:rPr>
          <w:rFonts w:ascii="Bradesco Sans" w:hAnsi="Bradesco Sans"/>
          <w:sz w:val="18"/>
          <w:szCs w:val="18"/>
          <w:lang w:val="pt-BR"/>
        </w:rPr>
        <w:t>aos Assessores</w:t>
      </w:r>
      <w:r w:rsidR="009135BE" w:rsidRPr="00CA29C3">
        <w:rPr>
          <w:rFonts w:ascii="Bradesco Sans" w:hAnsi="Bradesco Sans"/>
          <w:sz w:val="18"/>
          <w:szCs w:val="18"/>
          <w:lang w:val="pt-BR"/>
        </w:rPr>
        <w:t>, observados os termos e condições abaixo estabelecidos</w:t>
      </w:r>
      <w:r w:rsidR="00667A75" w:rsidRPr="00CA29C3">
        <w:rPr>
          <w:rFonts w:ascii="Bradesco Sans" w:hAnsi="Bradesco Sans"/>
          <w:sz w:val="18"/>
          <w:szCs w:val="18"/>
          <w:lang w:val="pt-BR"/>
        </w:rPr>
        <w:t>.</w:t>
      </w:r>
    </w:p>
    <w:p w14:paraId="35AC1E19" w14:textId="77777777" w:rsidR="00005F68" w:rsidRPr="00CA29C3" w:rsidRDefault="00005F68" w:rsidP="00005F68">
      <w:pPr>
        <w:pStyle w:val="Level6"/>
        <w:numPr>
          <w:ilvl w:val="0"/>
          <w:numId w:val="0"/>
        </w:numPr>
        <w:spacing w:after="0" w:line="320" w:lineRule="exact"/>
        <w:ind w:left="-1"/>
        <w:rPr>
          <w:rFonts w:ascii="Bradesco Sans" w:hAnsi="Bradesco Sans" w:cstheme="minorHAnsi"/>
          <w:sz w:val="18"/>
          <w:szCs w:val="18"/>
          <w:lang w:val="pt-BR"/>
        </w:rPr>
      </w:pPr>
    </w:p>
    <w:p w14:paraId="1E89CC50" w14:textId="4A0179D8" w:rsidR="00C16546" w:rsidRPr="00CA29C3" w:rsidRDefault="00C16546" w:rsidP="001225C2">
      <w:pPr>
        <w:pStyle w:val="Level6"/>
        <w:numPr>
          <w:ilvl w:val="0"/>
          <w:numId w:val="0"/>
        </w:numPr>
        <w:spacing w:after="0" w:line="320" w:lineRule="exact"/>
        <w:ind w:left="-1"/>
        <w:rPr>
          <w:rFonts w:ascii="Bradesco Sans" w:hAnsi="Bradesco Sans"/>
          <w:sz w:val="18"/>
          <w:szCs w:val="18"/>
          <w:lang w:val="pt-BR"/>
        </w:rPr>
      </w:pPr>
      <w:r w:rsidRPr="00CA29C3">
        <w:rPr>
          <w:rFonts w:ascii="Bradesco Sans" w:hAnsi="Bradesco Sans"/>
          <w:sz w:val="18"/>
          <w:szCs w:val="18"/>
          <w:lang w:val="pt-BR"/>
        </w:rPr>
        <w:t xml:space="preserve">Termos iniciados em letras maiúsculas neste instrumento que não tenham sido aqui definidos terão o significado que lhes é atribuído na Escritura de Emissão. </w:t>
      </w:r>
    </w:p>
    <w:p w14:paraId="4F9649EE" w14:textId="77777777" w:rsidR="00C16546" w:rsidRPr="00CA29C3" w:rsidRDefault="00C16546" w:rsidP="001225C2">
      <w:pPr>
        <w:pStyle w:val="Level6"/>
        <w:numPr>
          <w:ilvl w:val="0"/>
          <w:numId w:val="0"/>
        </w:numPr>
        <w:spacing w:after="0" w:line="320" w:lineRule="exact"/>
        <w:ind w:left="-1"/>
        <w:rPr>
          <w:rFonts w:ascii="Bradesco Sans" w:hAnsi="Bradesco Sans"/>
          <w:sz w:val="18"/>
          <w:szCs w:val="18"/>
          <w:lang w:val="pt-BR"/>
        </w:rPr>
      </w:pPr>
    </w:p>
    <w:p w14:paraId="0446C68A" w14:textId="77777777" w:rsidR="00CA29C3" w:rsidRPr="00CA29C3" w:rsidRDefault="00CA29C3" w:rsidP="00CA29C3">
      <w:pPr>
        <w:pStyle w:val="Level1"/>
        <w:widowControl w:val="0"/>
        <w:tabs>
          <w:tab w:val="clear" w:pos="680"/>
        </w:tabs>
        <w:spacing w:before="0" w:after="0" w:line="320" w:lineRule="exact"/>
        <w:rPr>
          <w:rFonts w:ascii="Bradesco Sans" w:hAnsi="Bradesco Sans"/>
          <w:sz w:val="18"/>
          <w:szCs w:val="18"/>
        </w:rPr>
      </w:pPr>
      <w:r w:rsidRPr="00CA29C3">
        <w:rPr>
          <w:rFonts w:ascii="Bradesco Sans" w:hAnsi="Bradesco Sans"/>
          <w:sz w:val="18"/>
          <w:szCs w:val="18"/>
        </w:rPr>
        <w:t>Comissão de Participação</w:t>
      </w:r>
    </w:p>
    <w:p w14:paraId="2A3B6185"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cstheme="minorHAnsi"/>
          <w:spacing w:val="-2"/>
          <w:kern w:val="1"/>
          <w:sz w:val="18"/>
          <w:szCs w:val="18"/>
          <w:lang w:val="pt-BR"/>
        </w:rPr>
      </w:pPr>
    </w:p>
    <w:p w14:paraId="4D382DF6" w14:textId="686EDEE1" w:rsidR="00E21EBB" w:rsidRDefault="00CA29C3" w:rsidP="00E21EBB">
      <w:pPr>
        <w:pStyle w:val="Level6"/>
        <w:numPr>
          <w:ilvl w:val="0"/>
          <w:numId w:val="64"/>
        </w:numPr>
        <w:spacing w:after="0" w:line="320" w:lineRule="exact"/>
        <w:rPr>
          <w:rFonts w:ascii="Bradesco Sans" w:hAnsi="Bradesco Sans"/>
          <w:sz w:val="18"/>
          <w:szCs w:val="18"/>
          <w:lang w:val="pt-BR"/>
        </w:rPr>
      </w:pPr>
      <w:r w:rsidRPr="00CA29C3">
        <w:rPr>
          <w:rFonts w:ascii="Bradesco Sans" w:hAnsi="Bradesco Sans"/>
          <w:sz w:val="18"/>
          <w:szCs w:val="18"/>
          <w:lang w:val="pt-BR"/>
        </w:rPr>
        <w:t xml:space="preserve">Observado o disposto nas Cláusulas 2.2. e </w:t>
      </w:r>
      <w:r w:rsidRPr="00CA29C3">
        <w:rPr>
          <w:rFonts w:ascii="Bradesco Sans" w:hAnsi="Bradesco Sans"/>
          <w:sz w:val="18"/>
          <w:szCs w:val="18"/>
          <w:lang w:val="pt-BR"/>
        </w:rPr>
        <w:fldChar w:fldCharType="begin"/>
      </w:r>
      <w:r w:rsidRPr="00CA29C3">
        <w:rPr>
          <w:rFonts w:ascii="Bradesco Sans" w:hAnsi="Bradesco Sans"/>
          <w:sz w:val="18"/>
          <w:szCs w:val="18"/>
          <w:lang w:val="pt-BR"/>
        </w:rPr>
        <w:instrText xml:space="preserve"> REF _Ref522525471 \r \h  \* MERGEFORMAT </w:instrText>
      </w:r>
      <w:r w:rsidRPr="00CA29C3">
        <w:rPr>
          <w:rFonts w:ascii="Bradesco Sans" w:hAnsi="Bradesco Sans"/>
          <w:sz w:val="18"/>
          <w:szCs w:val="18"/>
          <w:lang w:val="pt-BR"/>
        </w:rPr>
      </w:r>
      <w:r w:rsidRPr="00CA29C3">
        <w:rPr>
          <w:rFonts w:ascii="Bradesco Sans" w:hAnsi="Bradesco Sans"/>
          <w:sz w:val="18"/>
          <w:szCs w:val="18"/>
          <w:lang w:val="pt-BR"/>
        </w:rPr>
        <w:fldChar w:fldCharType="separate"/>
      </w:r>
      <w:r w:rsidRPr="00CA29C3">
        <w:rPr>
          <w:rFonts w:ascii="Bradesco Sans" w:hAnsi="Bradesco Sans"/>
          <w:sz w:val="18"/>
          <w:szCs w:val="18"/>
          <w:lang w:val="pt-BR"/>
        </w:rPr>
        <w:t>2.3</w:t>
      </w:r>
      <w:r w:rsidRPr="00CA29C3">
        <w:rPr>
          <w:rFonts w:ascii="Bradesco Sans" w:hAnsi="Bradesco Sans"/>
          <w:sz w:val="18"/>
          <w:szCs w:val="18"/>
          <w:lang w:val="pt-BR"/>
        </w:rPr>
        <w:fldChar w:fldCharType="end"/>
      </w:r>
      <w:r w:rsidRPr="00CA29C3">
        <w:rPr>
          <w:rFonts w:ascii="Bradesco Sans" w:hAnsi="Bradesco Sans"/>
          <w:sz w:val="18"/>
          <w:szCs w:val="18"/>
          <w:lang w:val="pt-BR"/>
        </w:rPr>
        <w:t xml:space="preserve"> abaixo, a Emissora se obriga a pagar ao</w:t>
      </w:r>
      <w:r w:rsidR="00E21EBB">
        <w:rPr>
          <w:rFonts w:ascii="Bradesco Sans" w:hAnsi="Bradesco Sans"/>
          <w:sz w:val="18"/>
          <w:szCs w:val="18"/>
          <w:lang w:val="pt-BR"/>
        </w:rPr>
        <w:t>s Assessores</w:t>
      </w:r>
      <w:r w:rsidRPr="00CA29C3">
        <w:rPr>
          <w:rFonts w:ascii="Bradesco Sans" w:hAnsi="Bradesco Sans"/>
          <w:sz w:val="18"/>
          <w:szCs w:val="18"/>
          <w:lang w:val="pt-BR"/>
        </w:rPr>
        <w:t>, a título da prestação dos serviços de assessoria, no âmbito da Transação, um comissionamento equivalente a</w:t>
      </w:r>
      <w:r w:rsidRPr="00E21EBB">
        <w:rPr>
          <w:rFonts w:ascii="Bradesco Sans" w:hAnsi="Bradesco Sans"/>
          <w:sz w:val="18"/>
          <w:szCs w:val="18"/>
          <w:lang w:val="pt-BR"/>
        </w:rPr>
        <w:t xml:space="preserve"> </w:t>
      </w:r>
      <w:r w:rsidR="00E21EBB">
        <w:rPr>
          <w:rFonts w:ascii="Bradesco Sans" w:hAnsi="Bradesco Sans"/>
          <w:sz w:val="18"/>
          <w:szCs w:val="18"/>
          <w:lang w:val="pt-BR"/>
        </w:rPr>
        <w:t>0,25</w:t>
      </w:r>
      <w:r w:rsidRPr="00E21EBB">
        <w:rPr>
          <w:rFonts w:ascii="Bradesco Sans" w:hAnsi="Bradesco Sans"/>
          <w:sz w:val="18"/>
          <w:szCs w:val="18"/>
          <w:lang w:val="pt-BR"/>
        </w:rPr>
        <w:t>% (</w:t>
      </w:r>
      <w:r w:rsidR="00E21EBB">
        <w:rPr>
          <w:rFonts w:ascii="Bradesco Sans" w:hAnsi="Bradesco Sans"/>
          <w:sz w:val="18"/>
          <w:szCs w:val="18"/>
          <w:lang w:val="pt-BR"/>
        </w:rPr>
        <w:t>vinte e cinco centésimos por cento</w:t>
      </w:r>
      <w:r w:rsidRPr="00E21EBB">
        <w:rPr>
          <w:rFonts w:ascii="Bradesco Sans" w:hAnsi="Bradesco Sans"/>
          <w:sz w:val="18"/>
          <w:szCs w:val="18"/>
          <w:lang w:val="pt-BR"/>
        </w:rPr>
        <w:t xml:space="preserve">) </w:t>
      </w:r>
      <w:r w:rsidRPr="00E21EBB">
        <w:rPr>
          <w:rFonts w:ascii="Bradesco Sans" w:hAnsi="Bradesco Sans"/>
          <w:i/>
          <w:sz w:val="18"/>
          <w:szCs w:val="18"/>
          <w:lang w:val="pt-BR"/>
        </w:rPr>
        <w:t>flat</w:t>
      </w:r>
      <w:r w:rsidRPr="00E21EBB">
        <w:rPr>
          <w:rFonts w:ascii="Bradesco Sans" w:hAnsi="Bradesco Sans"/>
          <w:sz w:val="18"/>
          <w:szCs w:val="18"/>
          <w:lang w:val="pt-BR"/>
        </w:rPr>
        <w:t xml:space="preserve"> (“</w:t>
      </w:r>
      <w:r w:rsidRPr="00E21EBB">
        <w:rPr>
          <w:rFonts w:ascii="Bradesco Sans" w:hAnsi="Bradesco Sans"/>
          <w:b/>
          <w:sz w:val="18"/>
          <w:szCs w:val="18"/>
          <w:lang w:val="pt-BR"/>
        </w:rPr>
        <w:t>Comissão de Participação</w:t>
      </w:r>
      <w:r w:rsidRPr="00E21EBB">
        <w:rPr>
          <w:rFonts w:ascii="Bradesco Sans" w:hAnsi="Bradesco Sans"/>
          <w:sz w:val="18"/>
          <w:szCs w:val="18"/>
          <w:lang w:val="pt-BR"/>
        </w:rPr>
        <w:t>”),</w:t>
      </w:r>
      <w:r w:rsidR="00B7564A">
        <w:rPr>
          <w:rFonts w:ascii="Bradesco Sans" w:hAnsi="Bradesco Sans"/>
          <w:sz w:val="18"/>
          <w:szCs w:val="18"/>
          <w:lang w:val="pt-BR"/>
        </w:rPr>
        <w:t xml:space="preserve"> na proporção de </w:t>
      </w:r>
      <w:ins w:id="22" w:author="Ingrid Ramos da Silva Grisi" w:date="2022-06-30T14:01:00Z">
        <w:r w:rsidR="00F72B6B">
          <w:rPr>
            <w:rFonts w:ascii="Bradesco Sans" w:hAnsi="Bradesco Sans" w:cstheme="minorHAnsi"/>
            <w:spacing w:val="-2"/>
            <w:kern w:val="1"/>
            <w:sz w:val="18"/>
            <w:szCs w:val="18"/>
            <w:highlight w:val="lightGray"/>
            <w:lang w:val="pt-BR"/>
          </w:rPr>
          <w:t>6</w:t>
        </w:r>
      </w:ins>
      <w:ins w:id="23" w:author="Ingrid Ramos da Silva Grisi" w:date="2022-06-30T14:02:00Z">
        <w:r w:rsidR="00F72B6B">
          <w:rPr>
            <w:rFonts w:ascii="Bradesco Sans" w:hAnsi="Bradesco Sans" w:cstheme="minorHAnsi"/>
            <w:spacing w:val="-2"/>
            <w:kern w:val="1"/>
            <w:sz w:val="18"/>
            <w:szCs w:val="18"/>
            <w:highlight w:val="lightGray"/>
            <w:lang w:val="pt-BR"/>
          </w:rPr>
          <w:t>7,74</w:t>
        </w:r>
      </w:ins>
      <w:ins w:id="24" w:author="Ingrid Ramos da Silva Grisi" w:date="2022-06-30T14:01:00Z">
        <w:r w:rsidR="00F72B6B">
          <w:rPr>
            <w:rFonts w:ascii="Bradesco Sans" w:hAnsi="Bradesco Sans" w:cstheme="minorHAnsi"/>
            <w:spacing w:val="-2"/>
            <w:kern w:val="1"/>
            <w:sz w:val="18"/>
            <w:szCs w:val="18"/>
            <w:highlight w:val="lightGray"/>
            <w:lang w:val="pt-BR"/>
          </w:rPr>
          <w:t>%</w:t>
        </w:r>
      </w:ins>
      <w:del w:id="25" w:author="Ingrid Ramos da Silva Grisi" w:date="2022-06-30T14:01:00Z">
        <w:r w:rsidR="00F6019E" w:rsidRPr="00F6019E" w:rsidDel="00F72B6B">
          <w:rPr>
            <w:rFonts w:ascii="Bradesco Sans" w:hAnsi="Bradesco Sans" w:cstheme="minorHAnsi"/>
            <w:spacing w:val="-2"/>
            <w:kern w:val="1"/>
            <w:sz w:val="18"/>
            <w:szCs w:val="18"/>
            <w:highlight w:val="lightGray"/>
            <w:lang w:val="pt-BR"/>
          </w:rPr>
          <w:delText>[=]</w:delText>
        </w:r>
      </w:del>
      <w:r w:rsidR="00B7564A">
        <w:rPr>
          <w:rFonts w:ascii="Bradesco Sans" w:hAnsi="Bradesco Sans"/>
          <w:sz w:val="18"/>
          <w:szCs w:val="18"/>
          <w:lang w:val="pt-BR"/>
        </w:rPr>
        <w:t xml:space="preserve"> para o Bradesco BBI e </w:t>
      </w:r>
      <w:del w:id="26" w:author="Ingrid Ramos da Silva Grisi" w:date="2022-06-30T14:00:00Z">
        <w:r w:rsidR="00F6019E" w:rsidRPr="00F6019E" w:rsidDel="00F73166">
          <w:rPr>
            <w:rFonts w:ascii="Bradesco Sans" w:hAnsi="Bradesco Sans" w:cstheme="minorHAnsi"/>
            <w:spacing w:val="-2"/>
            <w:kern w:val="1"/>
            <w:sz w:val="18"/>
            <w:szCs w:val="18"/>
            <w:highlight w:val="lightGray"/>
            <w:lang w:val="pt-BR"/>
          </w:rPr>
          <w:delText>[=]</w:delText>
        </w:r>
        <w:r w:rsidR="00B7564A" w:rsidDel="00F73166">
          <w:rPr>
            <w:rFonts w:ascii="Bradesco Sans" w:hAnsi="Bradesco Sans"/>
            <w:sz w:val="18"/>
            <w:szCs w:val="18"/>
            <w:lang w:val="pt-BR"/>
          </w:rPr>
          <w:delText xml:space="preserve"> </w:delText>
        </w:r>
      </w:del>
      <w:ins w:id="27" w:author="Ingrid Ramos da Silva Grisi" w:date="2022-06-30T14:00:00Z">
        <w:r w:rsidR="00F73166">
          <w:rPr>
            <w:rFonts w:ascii="Bradesco Sans" w:hAnsi="Bradesco Sans" w:cstheme="minorHAnsi"/>
            <w:spacing w:val="-2"/>
            <w:kern w:val="1"/>
            <w:sz w:val="18"/>
            <w:szCs w:val="18"/>
            <w:lang w:val="pt-BR"/>
          </w:rPr>
          <w:t>32</w:t>
        </w:r>
      </w:ins>
      <w:ins w:id="28" w:author="Ingrid Ramos da Silva Grisi" w:date="2022-06-30T14:02:00Z">
        <w:r w:rsidR="00F72B6B">
          <w:rPr>
            <w:rFonts w:ascii="Bradesco Sans" w:hAnsi="Bradesco Sans" w:cstheme="minorHAnsi"/>
            <w:spacing w:val="-2"/>
            <w:kern w:val="1"/>
            <w:sz w:val="18"/>
            <w:szCs w:val="18"/>
            <w:lang w:val="pt-BR"/>
          </w:rPr>
          <w:t>,26</w:t>
        </w:r>
      </w:ins>
      <w:ins w:id="29" w:author="Ingrid Ramos da Silva Grisi" w:date="2022-06-30T14:00:00Z">
        <w:r w:rsidR="00F73166">
          <w:rPr>
            <w:rFonts w:ascii="Bradesco Sans" w:hAnsi="Bradesco Sans" w:cstheme="minorHAnsi"/>
            <w:spacing w:val="-2"/>
            <w:kern w:val="1"/>
            <w:sz w:val="18"/>
            <w:szCs w:val="18"/>
            <w:lang w:val="pt-BR"/>
          </w:rPr>
          <w:t>%</w:t>
        </w:r>
        <w:r w:rsidR="00F73166">
          <w:rPr>
            <w:rFonts w:ascii="Bradesco Sans" w:hAnsi="Bradesco Sans"/>
            <w:sz w:val="18"/>
            <w:szCs w:val="18"/>
            <w:lang w:val="pt-BR"/>
          </w:rPr>
          <w:t xml:space="preserve"> </w:t>
        </w:r>
      </w:ins>
      <w:r w:rsidR="00B7564A">
        <w:rPr>
          <w:rFonts w:ascii="Bradesco Sans" w:hAnsi="Bradesco Sans"/>
          <w:sz w:val="18"/>
          <w:szCs w:val="18"/>
          <w:lang w:val="pt-BR"/>
        </w:rPr>
        <w:t xml:space="preserve">para o BB, </w:t>
      </w:r>
      <w:r w:rsidRPr="00E21EBB">
        <w:rPr>
          <w:rFonts w:ascii="Bradesco Sans" w:hAnsi="Bradesco Sans"/>
          <w:sz w:val="18"/>
          <w:szCs w:val="18"/>
          <w:lang w:val="pt-BR"/>
        </w:rPr>
        <w:t xml:space="preserve"> </w:t>
      </w:r>
      <w:r w:rsidRPr="00CA29C3">
        <w:rPr>
          <w:rFonts w:ascii="Bradesco Sans" w:hAnsi="Bradesco Sans"/>
          <w:sz w:val="18"/>
          <w:szCs w:val="18"/>
          <w:lang w:val="pt-BR"/>
        </w:rPr>
        <w:t xml:space="preserve">calculada sobre o saldo do valor nominal atualizado das Debêntures, acrescido </w:t>
      </w:r>
      <w:r w:rsidRPr="00E21EBB">
        <w:rPr>
          <w:rFonts w:ascii="Bradesco Sans" w:hAnsi="Bradesco Sans"/>
          <w:sz w:val="18"/>
          <w:szCs w:val="18"/>
          <w:lang w:val="pt-BR"/>
        </w:rPr>
        <w:t>dos Juros Remuneratórios</w:t>
      </w:r>
      <w:r w:rsidRPr="00CA29C3">
        <w:rPr>
          <w:rFonts w:ascii="Bradesco Sans" w:hAnsi="Bradesco Sans"/>
          <w:sz w:val="18"/>
          <w:szCs w:val="18"/>
          <w:lang w:val="pt-BR"/>
        </w:rPr>
        <w:t xml:space="preserve"> d</w:t>
      </w:r>
      <w:r w:rsidR="00E21EBB">
        <w:rPr>
          <w:rFonts w:ascii="Bradesco Sans" w:hAnsi="Bradesco Sans"/>
          <w:sz w:val="18"/>
          <w:szCs w:val="18"/>
          <w:lang w:val="pt-BR"/>
        </w:rPr>
        <w:t xml:space="preserve">as </w:t>
      </w:r>
      <w:r w:rsidRPr="00CA29C3">
        <w:rPr>
          <w:rFonts w:ascii="Bradesco Sans" w:hAnsi="Bradesco Sans"/>
          <w:sz w:val="18"/>
          <w:szCs w:val="18"/>
          <w:lang w:val="pt-BR"/>
        </w:rPr>
        <w:t xml:space="preserve">Debêntures calculada </w:t>
      </w:r>
      <w:r w:rsidRPr="00B76285">
        <w:rPr>
          <w:rFonts w:ascii="Bradesco Sans" w:hAnsi="Bradesco Sans"/>
          <w:i/>
          <w:sz w:val="18"/>
          <w:szCs w:val="18"/>
          <w:lang w:val="pt-BR"/>
        </w:rPr>
        <w:t>pro</w:t>
      </w:r>
      <w:r w:rsidRPr="00E21EBB">
        <w:rPr>
          <w:rFonts w:ascii="Bradesco Sans" w:hAnsi="Bradesco Sans"/>
          <w:sz w:val="18"/>
          <w:szCs w:val="18"/>
          <w:lang w:val="pt-BR"/>
        </w:rPr>
        <w:t xml:space="preserve"> </w:t>
      </w:r>
      <w:r w:rsidRPr="009450B8">
        <w:rPr>
          <w:rFonts w:ascii="Bradesco Sans" w:hAnsi="Bradesco Sans"/>
          <w:i/>
          <w:sz w:val="18"/>
          <w:szCs w:val="18"/>
          <w:lang w:val="pt-BR"/>
        </w:rPr>
        <w:t>rata temporis</w:t>
      </w:r>
      <w:r w:rsidRPr="00CA29C3">
        <w:rPr>
          <w:rFonts w:ascii="Bradesco Sans" w:hAnsi="Bradesco Sans"/>
          <w:sz w:val="18"/>
          <w:szCs w:val="18"/>
          <w:lang w:val="pt-BR"/>
        </w:rPr>
        <w:t xml:space="preserve"> desde a data de pagamento </w:t>
      </w:r>
      <w:r w:rsidRPr="00E21EBB">
        <w:rPr>
          <w:rFonts w:ascii="Bradesco Sans" w:hAnsi="Bradesco Sans"/>
          <w:sz w:val="18"/>
          <w:szCs w:val="18"/>
          <w:lang w:val="pt-BR"/>
        </w:rPr>
        <w:t>dos Juros Remuneratórios</w:t>
      </w:r>
      <w:r w:rsidRPr="00CA29C3">
        <w:rPr>
          <w:rFonts w:ascii="Bradesco Sans" w:hAnsi="Bradesco Sans"/>
          <w:sz w:val="18"/>
          <w:szCs w:val="18"/>
          <w:lang w:val="pt-BR"/>
        </w:rPr>
        <w:t xml:space="preserve"> imediatamente anterior à data da Assembleia Geral de Debenturistas até 1 (um) dia útil imediatamente anterior ao pagamento da </w:t>
      </w:r>
      <w:r w:rsidRPr="00E21EBB">
        <w:rPr>
          <w:rFonts w:ascii="Bradesco Sans" w:hAnsi="Bradesco Sans"/>
          <w:sz w:val="18"/>
          <w:szCs w:val="18"/>
          <w:lang w:val="pt-BR"/>
        </w:rPr>
        <w:t>Comissão de Participação (“</w:t>
      </w:r>
      <w:r w:rsidRPr="00E21EBB">
        <w:rPr>
          <w:rFonts w:ascii="Bradesco Sans" w:hAnsi="Bradesco Sans"/>
          <w:b/>
          <w:sz w:val="18"/>
          <w:szCs w:val="18"/>
          <w:lang w:val="pt-BR"/>
        </w:rPr>
        <w:t>Base de Cálculo</w:t>
      </w:r>
      <w:r w:rsidRPr="00E21EBB">
        <w:rPr>
          <w:rFonts w:ascii="Bradesco Sans" w:hAnsi="Bradesco Sans"/>
          <w:sz w:val="18"/>
          <w:szCs w:val="18"/>
          <w:lang w:val="pt-BR"/>
        </w:rPr>
        <w:t xml:space="preserve">”). </w:t>
      </w:r>
      <w:bookmarkStart w:id="30" w:name="_Ref522525471"/>
    </w:p>
    <w:p w14:paraId="592C6C83" w14:textId="33F5B64B" w:rsidR="00E21EBB" w:rsidRDefault="00E21EBB" w:rsidP="00B7564A">
      <w:pPr>
        <w:pStyle w:val="Level6"/>
        <w:numPr>
          <w:ilvl w:val="0"/>
          <w:numId w:val="0"/>
        </w:numPr>
        <w:spacing w:after="0" w:line="320" w:lineRule="exact"/>
        <w:rPr>
          <w:rFonts w:ascii="Bradesco Sans" w:hAnsi="Bradesco Sans"/>
          <w:sz w:val="18"/>
          <w:szCs w:val="18"/>
          <w:lang w:val="pt-BR"/>
        </w:rPr>
      </w:pPr>
    </w:p>
    <w:p w14:paraId="61F64023" w14:textId="77777777" w:rsidR="00DB3066" w:rsidRPr="00DB3066" w:rsidRDefault="00CA29C3" w:rsidP="00DB3066">
      <w:pPr>
        <w:pStyle w:val="Level6"/>
        <w:numPr>
          <w:ilvl w:val="0"/>
          <w:numId w:val="64"/>
        </w:numPr>
        <w:spacing w:after="0" w:line="320" w:lineRule="exact"/>
        <w:rPr>
          <w:rFonts w:ascii="Bradesco Sans" w:hAnsi="Bradesco Sans"/>
          <w:sz w:val="18"/>
          <w:szCs w:val="18"/>
          <w:lang w:val="pt-BR"/>
        </w:rPr>
      </w:pPr>
      <w:r w:rsidRPr="00E21EBB">
        <w:rPr>
          <w:rFonts w:ascii="Bradesco Sans" w:hAnsi="Bradesco Sans"/>
          <w:spacing w:val="-2"/>
          <w:kern w:val="1"/>
          <w:sz w:val="18"/>
          <w:szCs w:val="18"/>
          <w:lang w:val="pt-BR"/>
        </w:rPr>
        <w:t xml:space="preserve">A Comissão de Participação </w:t>
      </w:r>
      <w:r w:rsidRPr="00E21EBB">
        <w:rPr>
          <w:rFonts w:ascii="Bradesco Sans" w:hAnsi="Bradesco Sans"/>
          <w:sz w:val="18"/>
          <w:szCs w:val="18"/>
          <w:lang w:val="pt-BR"/>
        </w:rPr>
        <w:t xml:space="preserve">deverá ser paga pela Emissora, em moeda corrente nacional, em até </w:t>
      </w:r>
      <w:r w:rsidRPr="00E21EBB">
        <w:rPr>
          <w:rFonts w:ascii="Bradesco Sans" w:hAnsi="Bradesco Sans" w:cstheme="minorHAnsi"/>
          <w:sz w:val="18"/>
          <w:szCs w:val="18"/>
          <w:lang w:val="pt-BR"/>
        </w:rPr>
        <w:t>10 (dez</w:t>
      </w:r>
      <w:r w:rsidRPr="00E21EBB">
        <w:rPr>
          <w:rFonts w:ascii="Bradesco Sans" w:hAnsi="Bradesco Sans"/>
          <w:sz w:val="18"/>
          <w:szCs w:val="18"/>
          <w:lang w:val="pt-BR"/>
        </w:rPr>
        <w:t>) dias úteis contados da data da Assembleia Geral de Debenturistas que aprovar o pedido de anuência</w:t>
      </w:r>
      <w:r w:rsidRPr="00E21EBB">
        <w:rPr>
          <w:rFonts w:ascii="Bradesco Sans" w:hAnsi="Bradesco Sans"/>
          <w:spacing w:val="-2"/>
          <w:kern w:val="1"/>
          <w:sz w:val="18"/>
          <w:szCs w:val="18"/>
          <w:lang w:val="pt-BR"/>
        </w:rPr>
        <w:t xml:space="preserve">, não sendo restituível ou dedutível, parcial ou totalmente, em qualquer hipótese. </w:t>
      </w:r>
    </w:p>
    <w:p w14:paraId="537A675D" w14:textId="77777777" w:rsidR="00DB3066" w:rsidRDefault="00DB3066" w:rsidP="00DB3066">
      <w:pPr>
        <w:pStyle w:val="PargrafodaLista"/>
        <w:rPr>
          <w:rFonts w:ascii="Bradesco Sans" w:hAnsi="Bradesco Sans"/>
          <w:spacing w:val="-2"/>
          <w:kern w:val="1"/>
          <w:sz w:val="18"/>
          <w:szCs w:val="18"/>
          <w:lang w:val="pt-BR"/>
        </w:rPr>
      </w:pPr>
    </w:p>
    <w:p w14:paraId="10B7FEE6" w14:textId="440A80A6" w:rsidR="00CA29C3" w:rsidRPr="00DB3066" w:rsidRDefault="00CA29C3" w:rsidP="00DB3066">
      <w:pPr>
        <w:pStyle w:val="Level6"/>
        <w:numPr>
          <w:ilvl w:val="0"/>
          <w:numId w:val="64"/>
        </w:numPr>
        <w:spacing w:after="0" w:line="320" w:lineRule="exact"/>
        <w:rPr>
          <w:rFonts w:ascii="Bradesco Sans" w:hAnsi="Bradesco Sans"/>
          <w:sz w:val="18"/>
          <w:szCs w:val="18"/>
          <w:lang w:val="pt-BR"/>
        </w:rPr>
      </w:pPr>
      <w:r w:rsidRPr="00DB3066">
        <w:rPr>
          <w:rFonts w:ascii="Bradesco Sans" w:hAnsi="Bradesco Sans"/>
          <w:spacing w:val="-2"/>
          <w:kern w:val="1"/>
          <w:sz w:val="18"/>
          <w:szCs w:val="18"/>
          <w:lang w:val="pt-BR"/>
        </w:rPr>
        <w:t>Fica, desde já, certo e ajustado que a Comissão de Participação somente será devida pela Emissora em caso de aprovação integral das matérias objeto da Ordem do Dia da Assembleia Geral de Debenturistas, conforme deliberado na Assembleia Geral de Debenturistas.</w:t>
      </w:r>
    </w:p>
    <w:p w14:paraId="7DBA85EF"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spacing w:val="-2"/>
          <w:kern w:val="1"/>
          <w:sz w:val="18"/>
          <w:szCs w:val="18"/>
          <w:lang w:val="pt-BR"/>
        </w:rPr>
      </w:pPr>
    </w:p>
    <w:bookmarkEnd w:id="30"/>
    <w:p w14:paraId="77B10D7E" w14:textId="77777777" w:rsidR="00CA29C3" w:rsidRPr="00CA29C3" w:rsidRDefault="00CA29C3" w:rsidP="00CA29C3">
      <w:pPr>
        <w:pStyle w:val="Level1"/>
        <w:keepNext w:val="0"/>
        <w:widowControl w:val="0"/>
        <w:spacing w:before="0" w:after="0" w:line="320" w:lineRule="exact"/>
        <w:rPr>
          <w:rFonts w:ascii="Bradesco Sans" w:hAnsi="Bradesco Sans"/>
          <w:sz w:val="18"/>
          <w:szCs w:val="18"/>
        </w:rPr>
      </w:pPr>
      <w:r w:rsidRPr="00CA29C3">
        <w:rPr>
          <w:rFonts w:ascii="Bradesco Sans" w:hAnsi="Bradesco Sans"/>
          <w:sz w:val="18"/>
          <w:szCs w:val="18"/>
        </w:rPr>
        <w:t>Condições de Pagamento</w:t>
      </w:r>
    </w:p>
    <w:p w14:paraId="5E5F9BB9"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cstheme="minorHAnsi"/>
          <w:b/>
          <w:bCs/>
          <w:color w:val="515151"/>
          <w:sz w:val="18"/>
          <w:szCs w:val="18"/>
          <w:lang w:val="pt-BR"/>
        </w:rPr>
      </w:pPr>
    </w:p>
    <w:p w14:paraId="14E5F947" w14:textId="51C9CCA2" w:rsidR="00CA29C3" w:rsidRPr="00CA29C3" w:rsidRDefault="00CA29C3" w:rsidP="00CA29C3">
      <w:pPr>
        <w:pStyle w:val="Level2"/>
        <w:widowControl w:val="0"/>
        <w:spacing w:after="0" w:line="320" w:lineRule="exact"/>
        <w:rPr>
          <w:rFonts w:ascii="Bradesco Sans" w:hAnsi="Bradesco Sans"/>
          <w:b/>
          <w:color w:val="515151"/>
          <w:sz w:val="18"/>
          <w:szCs w:val="18"/>
          <w:lang w:val="pt-BR"/>
        </w:rPr>
      </w:pPr>
      <w:r w:rsidRPr="00CA29C3">
        <w:rPr>
          <w:rFonts w:ascii="Bradesco Sans" w:hAnsi="Bradesco Sans"/>
          <w:sz w:val="18"/>
          <w:szCs w:val="18"/>
          <w:lang w:val="pt-BR"/>
        </w:rPr>
        <w:t>O pagamento resultante da Comissão de Participação deverá ser feito diretamente ao</w:t>
      </w:r>
      <w:r w:rsidR="00A2442E">
        <w:rPr>
          <w:rFonts w:ascii="Bradesco Sans" w:hAnsi="Bradesco Sans"/>
          <w:sz w:val="18"/>
          <w:szCs w:val="18"/>
          <w:lang w:val="pt-BR"/>
        </w:rPr>
        <w:t>s</w:t>
      </w:r>
      <w:r w:rsidRPr="00CA29C3">
        <w:rPr>
          <w:rFonts w:ascii="Bradesco Sans" w:hAnsi="Bradesco Sans"/>
          <w:sz w:val="18"/>
          <w:szCs w:val="18"/>
          <w:lang w:val="pt-BR"/>
        </w:rPr>
        <w:t xml:space="preserve"> </w:t>
      </w:r>
      <w:r w:rsidR="00A2442E">
        <w:rPr>
          <w:rFonts w:ascii="Bradesco Sans" w:hAnsi="Bradesco Sans"/>
          <w:sz w:val="18"/>
          <w:szCs w:val="18"/>
          <w:lang w:val="pt-BR"/>
        </w:rPr>
        <w:t>Assessores</w:t>
      </w:r>
      <w:ins w:id="31" w:author="Ingrid Ramos da Silva Grisi" w:date="2022-06-30T13:47:00Z">
        <w:r w:rsidR="00D3011E">
          <w:rPr>
            <w:rFonts w:ascii="Bradesco Sans" w:hAnsi="Bradesco Sans"/>
            <w:sz w:val="18"/>
            <w:szCs w:val="18"/>
            <w:lang w:val="pt-BR"/>
          </w:rPr>
          <w:t>. Para o Bradesco BBI,</w:t>
        </w:r>
      </w:ins>
      <w:r w:rsidRPr="00CA29C3">
        <w:rPr>
          <w:rFonts w:ascii="Bradesco Sans" w:hAnsi="Bradesco Sans"/>
          <w:sz w:val="18"/>
          <w:szCs w:val="18"/>
          <w:lang w:val="pt-BR"/>
        </w:rPr>
        <w:t xml:space="preserve"> via TED para conta indicada na tabela constante no </w:t>
      </w:r>
      <w:r w:rsidRPr="00CA29C3">
        <w:rPr>
          <w:rFonts w:ascii="Bradesco Sans" w:hAnsi="Bradesco Sans"/>
          <w:b/>
          <w:sz w:val="18"/>
          <w:szCs w:val="18"/>
          <w:u w:val="single"/>
          <w:lang w:val="pt-BR"/>
        </w:rPr>
        <w:t>Anexo I</w:t>
      </w:r>
      <w:r w:rsidRPr="00CA29C3">
        <w:rPr>
          <w:rFonts w:ascii="Bradesco Sans" w:hAnsi="Bradesco Sans"/>
          <w:sz w:val="18"/>
          <w:szCs w:val="18"/>
          <w:lang w:val="pt-BR"/>
        </w:rPr>
        <w:t xml:space="preserve"> desta </w:t>
      </w:r>
      <w:r w:rsidRPr="00CA29C3">
        <w:rPr>
          <w:rFonts w:ascii="Bradesco Sans" w:hAnsi="Bradesco Sans"/>
          <w:i/>
          <w:sz w:val="18"/>
          <w:szCs w:val="18"/>
          <w:lang w:val="pt-BR"/>
        </w:rPr>
        <w:t>Fee Letter</w:t>
      </w:r>
      <w:ins w:id="32" w:author="Ingrid Ramos da Silva Grisi" w:date="2022-06-30T13:48:00Z">
        <w:r w:rsidR="00D3011E">
          <w:rPr>
            <w:rFonts w:ascii="Bradesco Sans" w:hAnsi="Bradesco Sans"/>
            <w:i/>
            <w:sz w:val="18"/>
            <w:szCs w:val="18"/>
            <w:lang w:val="pt-BR"/>
          </w:rPr>
          <w:t>,</w:t>
        </w:r>
        <w:r w:rsidR="00D3011E" w:rsidRPr="00EA259C">
          <w:rPr>
            <w:rFonts w:ascii="Bradesco Sans" w:hAnsi="Bradesco Sans"/>
            <w:iCs/>
            <w:sz w:val="18"/>
            <w:szCs w:val="18"/>
            <w:lang w:val="pt-BR"/>
          </w:rPr>
          <w:t xml:space="preserve"> e</w:t>
        </w:r>
      </w:ins>
      <w:ins w:id="33" w:author="Ingrid Ramos da Silva Grisi" w:date="2022-06-30T13:54:00Z">
        <w:r w:rsidR="00EA259C">
          <w:rPr>
            <w:rFonts w:ascii="Bradesco Sans" w:hAnsi="Bradesco Sans"/>
            <w:iCs/>
            <w:sz w:val="18"/>
            <w:szCs w:val="18"/>
            <w:lang w:val="pt-BR"/>
          </w:rPr>
          <w:t>,</w:t>
        </w:r>
      </w:ins>
      <w:ins w:id="34" w:author="Ingrid Ramos da Silva Grisi" w:date="2022-06-30T13:48:00Z">
        <w:r w:rsidR="00D3011E" w:rsidRPr="00EA259C">
          <w:rPr>
            <w:rFonts w:ascii="Bradesco Sans" w:hAnsi="Bradesco Sans"/>
            <w:iCs/>
            <w:sz w:val="18"/>
            <w:szCs w:val="18"/>
            <w:lang w:val="pt-BR"/>
          </w:rPr>
          <w:t xml:space="preserve"> para o BB</w:t>
        </w:r>
      </w:ins>
      <w:ins w:id="35" w:author="Ingrid Ramos da Silva Grisi" w:date="2022-06-30T13:50:00Z">
        <w:r w:rsidR="00EA259C" w:rsidRPr="00EA259C">
          <w:rPr>
            <w:rFonts w:ascii="Bradesco Sans" w:hAnsi="Bradesco Sans"/>
            <w:iCs/>
            <w:sz w:val="18"/>
            <w:szCs w:val="18"/>
            <w:lang w:val="pt-BR"/>
          </w:rPr>
          <w:t>,</w:t>
        </w:r>
      </w:ins>
      <w:ins w:id="36" w:author="Ingrid Ramos da Silva Grisi" w:date="2022-06-30T13:51:00Z">
        <w:r w:rsidR="00EA259C" w:rsidRPr="00EA259C">
          <w:rPr>
            <w:rFonts w:ascii="Bradesco Sans" w:hAnsi="Bradesco Sans"/>
            <w:iCs/>
            <w:sz w:val="18"/>
            <w:szCs w:val="18"/>
            <w:lang w:val="pt-BR"/>
          </w:rPr>
          <w:t xml:space="preserve"> mediante disponibilização de saldo </w:t>
        </w:r>
      </w:ins>
      <w:ins w:id="37" w:author="Ingrid Ramos da Silva Grisi" w:date="2022-06-30T13:53:00Z">
        <w:r w:rsidR="00EA259C">
          <w:rPr>
            <w:rFonts w:ascii="Bradesco Sans" w:hAnsi="Bradesco Sans"/>
            <w:iCs/>
            <w:sz w:val="18"/>
            <w:szCs w:val="18"/>
            <w:lang w:val="pt-BR"/>
          </w:rPr>
          <w:t>para</w:t>
        </w:r>
      </w:ins>
      <w:ins w:id="38" w:author="Ingrid Ramos da Silva Grisi" w:date="2022-06-30T13:51:00Z">
        <w:r w:rsidR="00EA259C" w:rsidRPr="00EA259C">
          <w:rPr>
            <w:rFonts w:ascii="Bradesco Sans" w:hAnsi="Bradesco Sans"/>
            <w:iCs/>
            <w:sz w:val="18"/>
            <w:szCs w:val="18"/>
            <w:lang w:val="pt-BR"/>
          </w:rPr>
          <w:t xml:space="preserve"> débito na conta corrente</w:t>
        </w:r>
      </w:ins>
      <w:ins w:id="39" w:author="Ingrid Ramos da Silva Grisi" w:date="2022-06-30T13:54:00Z">
        <w:r w:rsidR="00EA259C">
          <w:rPr>
            <w:rFonts w:ascii="Bradesco Sans" w:hAnsi="Bradesco Sans"/>
            <w:iCs/>
            <w:sz w:val="18"/>
            <w:szCs w:val="18"/>
            <w:lang w:val="pt-BR"/>
          </w:rPr>
          <w:t xml:space="preserve"> </w:t>
        </w:r>
      </w:ins>
      <w:ins w:id="40" w:author="Ingrid Ramos da Silva Grisi" w:date="2022-06-30T14:04:00Z">
        <w:r w:rsidR="00D86DF7" w:rsidRPr="00EA259C">
          <w:rPr>
            <w:rFonts w:ascii="Bradesco Sans" w:hAnsi="Bradesco Sans"/>
            <w:iCs/>
            <w:sz w:val="18"/>
            <w:szCs w:val="18"/>
            <w:lang w:val="pt-BR"/>
          </w:rPr>
          <w:t>nº 106.105-4, na agência 3132-1</w:t>
        </w:r>
        <w:r w:rsidR="00D86DF7" w:rsidRPr="00EA259C">
          <w:rPr>
            <w:rFonts w:ascii="Bradesco Sans" w:hAnsi="Bradesco Sans"/>
            <w:i/>
            <w:sz w:val="18"/>
            <w:szCs w:val="18"/>
            <w:lang w:val="pt-BR"/>
          </w:rPr>
          <w:t xml:space="preserve"> </w:t>
        </w:r>
      </w:ins>
      <w:ins w:id="41" w:author="Ingrid Ramos da Silva Grisi" w:date="2022-06-30T13:54:00Z">
        <w:r w:rsidR="00EA259C">
          <w:rPr>
            <w:rFonts w:ascii="Bradesco Sans" w:hAnsi="Bradesco Sans"/>
            <w:iCs/>
            <w:sz w:val="18"/>
            <w:szCs w:val="18"/>
            <w:lang w:val="pt-BR"/>
          </w:rPr>
          <w:t>de titular</w:t>
        </w:r>
      </w:ins>
      <w:ins w:id="42" w:author="Ingrid Ramos da Silva Grisi" w:date="2022-06-30T13:55:00Z">
        <w:r w:rsidR="00EA259C">
          <w:rPr>
            <w:rFonts w:ascii="Bradesco Sans" w:hAnsi="Bradesco Sans"/>
            <w:iCs/>
            <w:sz w:val="18"/>
            <w:szCs w:val="18"/>
            <w:lang w:val="pt-BR"/>
          </w:rPr>
          <w:t>idade da Emissora</w:t>
        </w:r>
      </w:ins>
      <w:r w:rsidRPr="00CA29C3">
        <w:rPr>
          <w:rFonts w:ascii="Bradesco Sans" w:hAnsi="Bradesco Sans"/>
          <w:sz w:val="18"/>
          <w:szCs w:val="18"/>
          <w:lang w:val="pt-BR"/>
        </w:rPr>
        <w:t>.</w:t>
      </w:r>
    </w:p>
    <w:p w14:paraId="5598CFF0"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cstheme="minorHAnsi"/>
          <w:sz w:val="18"/>
          <w:szCs w:val="18"/>
          <w:lang w:val="pt-BR"/>
        </w:rPr>
      </w:pPr>
    </w:p>
    <w:p w14:paraId="626E1E66" w14:textId="5E9CD0CE" w:rsidR="00CA29C3" w:rsidRPr="00CA29C3" w:rsidRDefault="00CA29C3" w:rsidP="00CA29C3">
      <w:pPr>
        <w:pStyle w:val="Level2"/>
        <w:widowControl w:val="0"/>
        <w:spacing w:after="0" w:line="320" w:lineRule="exact"/>
        <w:rPr>
          <w:rFonts w:ascii="Bradesco Sans" w:hAnsi="Bradesco Sans"/>
          <w:sz w:val="18"/>
          <w:szCs w:val="18"/>
          <w:lang w:val="pt-BR"/>
        </w:rPr>
      </w:pPr>
      <w:r w:rsidRPr="00CA29C3">
        <w:rPr>
          <w:rFonts w:ascii="Bradesco Sans" w:hAnsi="Bradesco Sans"/>
          <w:sz w:val="18"/>
          <w:szCs w:val="18"/>
          <w:lang w:val="pt-BR"/>
        </w:rPr>
        <w:t>Todos os tributos, incluindo impostos, contribuições e taxas, bem como quaisquer outros encargos que incidam ou venham a incidir sobre o pagamento da Comissão de Participação feitos pela Emissora</w:t>
      </w:r>
      <w:r w:rsidR="009D41D2">
        <w:rPr>
          <w:rFonts w:ascii="Bradesco Sans" w:hAnsi="Bradesco Sans"/>
          <w:sz w:val="18"/>
          <w:szCs w:val="18"/>
          <w:lang w:val="pt-BR"/>
        </w:rPr>
        <w:t xml:space="preserve"> aos Assessores</w:t>
      </w:r>
      <w:r w:rsidRPr="00CA29C3">
        <w:rPr>
          <w:rFonts w:ascii="Bradesco Sans" w:hAnsi="Bradesco Sans"/>
          <w:sz w:val="18"/>
          <w:szCs w:val="18"/>
          <w:lang w:val="pt-BR"/>
        </w:rPr>
        <w:t xml:space="preserve"> serão suportados pela Emissora, de modo que os referidos pagamentos deverão ser acrescidos os valores correspondentes a quaisquer tributos incidentes, inclusive, mas não limitado aos valores correspondentes: (i) ao Imposto de Renda e proventos de Qualquer Natureza retido na Fonte; (ii) ao Imposto sobre Serviços de Qualquer Natureza – ISSQN; (iii) à Contribuição ao Programa de Integração Social e Formação do Patrimônio do Servidor Público – PIS; e (iv) à Contribuição para o Financiamento</w:t>
      </w:r>
      <w:r w:rsidR="009D41D2">
        <w:rPr>
          <w:rFonts w:ascii="Bradesco Sans" w:hAnsi="Bradesco Sans"/>
          <w:sz w:val="18"/>
          <w:szCs w:val="18"/>
          <w:lang w:val="pt-BR"/>
        </w:rPr>
        <w:t xml:space="preserve"> da Seguridade Social – COFINS </w:t>
      </w:r>
      <w:r w:rsidRPr="00CA29C3">
        <w:rPr>
          <w:rFonts w:ascii="Bradesco Sans" w:hAnsi="Bradesco Sans"/>
          <w:sz w:val="18"/>
          <w:szCs w:val="18"/>
          <w:lang w:val="pt-BR"/>
        </w:rPr>
        <w:t>(</w:t>
      </w:r>
      <w:r w:rsidRPr="00CA29C3">
        <w:rPr>
          <w:rFonts w:ascii="Bradesco Sans" w:hAnsi="Bradesco Sans"/>
          <w:i/>
          <w:sz w:val="18"/>
          <w:szCs w:val="18"/>
          <w:lang w:val="pt-BR"/>
        </w:rPr>
        <w:t>gross-up</w:t>
      </w:r>
      <w:r w:rsidRPr="00CA29C3">
        <w:rPr>
          <w:rFonts w:ascii="Bradesco Sans" w:hAnsi="Bradesco Sans"/>
          <w:sz w:val="18"/>
          <w:szCs w:val="18"/>
          <w:lang w:val="pt-BR"/>
        </w:rPr>
        <w:t xml:space="preserve">). Sem prejuízo da obrigação prevista acima, caberá à Emissora, o recolhimento dos tributos incidentes (na fonte ou não) sobre a </w:t>
      </w:r>
      <w:r w:rsidRPr="00CA29C3">
        <w:rPr>
          <w:rFonts w:ascii="Bradesco Sans" w:hAnsi="Bradesco Sans"/>
          <w:sz w:val="18"/>
          <w:szCs w:val="18"/>
          <w:lang w:val="pt-BR"/>
        </w:rPr>
        <w:lastRenderedPageBreak/>
        <w:t>remuneração indicada, nos termos da legislação em vigor.</w:t>
      </w:r>
    </w:p>
    <w:p w14:paraId="359124B1"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cstheme="minorHAnsi"/>
          <w:sz w:val="18"/>
          <w:szCs w:val="18"/>
          <w:lang w:val="pt-BR"/>
        </w:rPr>
      </w:pPr>
    </w:p>
    <w:p w14:paraId="1C397AE3" w14:textId="25679969" w:rsidR="00CA29C3" w:rsidRPr="00CA29C3" w:rsidRDefault="00CA29C3" w:rsidP="00CA29C3">
      <w:pPr>
        <w:pStyle w:val="Level2"/>
        <w:widowControl w:val="0"/>
        <w:spacing w:after="0" w:line="320" w:lineRule="exact"/>
        <w:rPr>
          <w:rFonts w:ascii="Bradesco Sans" w:hAnsi="Bradesco Sans"/>
          <w:sz w:val="18"/>
          <w:szCs w:val="18"/>
          <w:lang w:val="pt-BR"/>
        </w:rPr>
      </w:pPr>
      <w:r w:rsidRPr="00CA29C3">
        <w:rPr>
          <w:rFonts w:ascii="Bradesco Sans" w:hAnsi="Bradesco Sans"/>
          <w:sz w:val="18"/>
          <w:szCs w:val="18"/>
          <w:lang w:val="pt-BR"/>
        </w:rPr>
        <w:t>A Emissora obriga-se, ainda, a reembolsar o</w:t>
      </w:r>
      <w:r w:rsidR="00DB477C">
        <w:rPr>
          <w:rFonts w:ascii="Bradesco Sans" w:hAnsi="Bradesco Sans"/>
          <w:sz w:val="18"/>
          <w:szCs w:val="18"/>
          <w:lang w:val="pt-BR"/>
        </w:rPr>
        <w:t>s Assessores</w:t>
      </w:r>
      <w:r w:rsidRPr="00CA29C3">
        <w:rPr>
          <w:rFonts w:ascii="Bradesco Sans" w:hAnsi="Bradesco Sans"/>
          <w:sz w:val="18"/>
          <w:szCs w:val="18"/>
          <w:lang w:val="pt-BR"/>
        </w:rPr>
        <w:t xml:space="preserve"> por quaisquer outras despesas comprovadamente incorridas pelos </w:t>
      </w:r>
      <w:r w:rsidR="00DB477C">
        <w:rPr>
          <w:rFonts w:ascii="Bradesco Sans" w:hAnsi="Bradesco Sans"/>
          <w:sz w:val="18"/>
          <w:szCs w:val="18"/>
          <w:lang w:val="pt-BR"/>
        </w:rPr>
        <w:t>Assessores diretamente relacionadas à</w:t>
      </w:r>
      <w:r w:rsidRPr="00CA29C3">
        <w:rPr>
          <w:rFonts w:ascii="Bradesco Sans" w:hAnsi="Bradesco Sans"/>
          <w:sz w:val="18"/>
          <w:szCs w:val="18"/>
          <w:lang w:val="pt-BR"/>
        </w:rPr>
        <w:t xml:space="preserve"> Transação, limitadas a um valor agregado de R$ 5.000,00</w:t>
      </w:r>
      <w:r w:rsidRPr="00CA29C3">
        <w:rPr>
          <w:rFonts w:ascii="Bradesco Sans" w:hAnsi="Bradesco Sans" w:cstheme="minorHAnsi"/>
          <w:sz w:val="18"/>
          <w:szCs w:val="18"/>
          <w:lang w:val="pt-BR"/>
        </w:rPr>
        <w:t xml:space="preserve"> (cinco </w:t>
      </w:r>
      <w:r w:rsidRPr="00CA29C3">
        <w:rPr>
          <w:rFonts w:ascii="Bradesco Sans" w:hAnsi="Bradesco Sans" w:cstheme="minorHAnsi"/>
          <w:spacing w:val="-2"/>
          <w:kern w:val="2"/>
          <w:sz w:val="18"/>
          <w:szCs w:val="18"/>
          <w:lang w:val="pt-BR"/>
        </w:rPr>
        <w:t>mil</w:t>
      </w:r>
      <w:r w:rsidRPr="00CA29C3">
        <w:rPr>
          <w:rFonts w:ascii="Bradesco Sans" w:hAnsi="Bradesco Sans"/>
          <w:spacing w:val="-2"/>
          <w:kern w:val="2"/>
          <w:sz w:val="18"/>
          <w:szCs w:val="18"/>
          <w:lang w:val="pt-BR"/>
        </w:rPr>
        <w:t xml:space="preserve"> </w:t>
      </w:r>
      <w:r w:rsidRPr="00CA29C3">
        <w:rPr>
          <w:rFonts w:ascii="Bradesco Sans" w:hAnsi="Bradesco Sans"/>
          <w:sz w:val="18"/>
          <w:szCs w:val="18"/>
          <w:lang w:val="pt-BR"/>
        </w:rPr>
        <w:t>reais). Quaisquer despesas que venham a superar tal valor, deverão ser previamente aprovadas pela Emissora, no prazo de até 15 (quinze) dias do recebimento de solicitação do</w:t>
      </w:r>
      <w:r w:rsidR="00DB477C">
        <w:rPr>
          <w:rFonts w:ascii="Bradesco Sans" w:hAnsi="Bradesco Sans"/>
          <w:sz w:val="18"/>
          <w:szCs w:val="18"/>
          <w:lang w:val="pt-BR"/>
        </w:rPr>
        <w:t>s</w:t>
      </w:r>
      <w:r w:rsidRPr="00CA29C3">
        <w:rPr>
          <w:rFonts w:ascii="Bradesco Sans" w:hAnsi="Bradesco Sans"/>
          <w:sz w:val="18"/>
          <w:szCs w:val="18"/>
          <w:lang w:val="pt-BR"/>
        </w:rPr>
        <w:t xml:space="preserve"> </w:t>
      </w:r>
      <w:r w:rsidR="00DB477C">
        <w:rPr>
          <w:rFonts w:ascii="Bradesco Sans" w:hAnsi="Bradesco Sans"/>
          <w:sz w:val="18"/>
          <w:szCs w:val="18"/>
          <w:lang w:val="pt-BR"/>
        </w:rPr>
        <w:t>Assessores</w:t>
      </w:r>
      <w:r w:rsidRPr="00CA29C3">
        <w:rPr>
          <w:rFonts w:ascii="Bradesco Sans" w:hAnsi="Bradesco Sans"/>
          <w:sz w:val="18"/>
          <w:szCs w:val="18"/>
          <w:lang w:val="pt-BR"/>
        </w:rPr>
        <w:t xml:space="preserve"> neste sentido, acompanhada de cópias dos comprovantes da realização de tais despesas. </w:t>
      </w:r>
    </w:p>
    <w:p w14:paraId="642C0F1C"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sz w:val="18"/>
          <w:szCs w:val="18"/>
          <w:lang w:val="pt-BR"/>
        </w:rPr>
      </w:pPr>
    </w:p>
    <w:p w14:paraId="094C8B4E" w14:textId="77777777" w:rsidR="00CA29C3" w:rsidRPr="00CA29C3" w:rsidRDefault="00CA29C3" w:rsidP="00CA29C3">
      <w:pPr>
        <w:pStyle w:val="Level1"/>
        <w:keepNext w:val="0"/>
        <w:widowControl w:val="0"/>
        <w:spacing w:before="0" w:after="0" w:line="320" w:lineRule="exact"/>
        <w:rPr>
          <w:rFonts w:ascii="Bradesco Sans" w:hAnsi="Bradesco Sans"/>
          <w:sz w:val="18"/>
          <w:szCs w:val="18"/>
        </w:rPr>
      </w:pPr>
      <w:r w:rsidRPr="00CA29C3">
        <w:rPr>
          <w:rFonts w:ascii="Bradesco Sans" w:hAnsi="Bradesco Sans"/>
          <w:sz w:val="18"/>
          <w:szCs w:val="18"/>
        </w:rPr>
        <w:t>Encargos moratórios</w:t>
      </w:r>
    </w:p>
    <w:p w14:paraId="5888D28D"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cstheme="minorHAnsi"/>
          <w:sz w:val="18"/>
          <w:szCs w:val="18"/>
          <w:lang w:val="pt-BR"/>
        </w:rPr>
      </w:pPr>
    </w:p>
    <w:p w14:paraId="1402534D" w14:textId="6ED88CBF" w:rsidR="00CA29C3" w:rsidRPr="00CA29C3" w:rsidRDefault="00CA29C3" w:rsidP="00CA29C3">
      <w:pPr>
        <w:pStyle w:val="Level2"/>
        <w:widowControl w:val="0"/>
        <w:spacing w:after="0" w:line="320" w:lineRule="exact"/>
        <w:rPr>
          <w:rFonts w:ascii="Bradesco Sans" w:hAnsi="Bradesco Sans"/>
          <w:sz w:val="18"/>
          <w:szCs w:val="18"/>
          <w:lang w:val="pt-BR"/>
        </w:rPr>
      </w:pPr>
      <w:r w:rsidRPr="00CA29C3">
        <w:rPr>
          <w:rFonts w:ascii="Bradesco Sans" w:hAnsi="Bradesco Sans"/>
          <w:sz w:val="18"/>
          <w:szCs w:val="18"/>
          <w:lang w:val="pt-BR"/>
        </w:rPr>
        <w:t>A Emissora incorrerá de pleno direito em mora caso não efetue quaisquer pagamentos devidos ao</w:t>
      </w:r>
      <w:r w:rsidR="00737C78">
        <w:rPr>
          <w:rFonts w:ascii="Bradesco Sans" w:hAnsi="Bradesco Sans"/>
          <w:sz w:val="18"/>
          <w:szCs w:val="18"/>
          <w:lang w:val="pt-BR"/>
        </w:rPr>
        <w:t>s</w:t>
      </w:r>
      <w:r w:rsidRPr="00CA29C3">
        <w:rPr>
          <w:rFonts w:ascii="Bradesco Sans" w:hAnsi="Bradesco Sans"/>
          <w:sz w:val="18"/>
          <w:szCs w:val="18"/>
          <w:lang w:val="pt-BR"/>
        </w:rPr>
        <w:t xml:space="preserve"> </w:t>
      </w:r>
      <w:r w:rsidR="00737C78">
        <w:rPr>
          <w:rFonts w:ascii="Bradesco Sans" w:hAnsi="Bradesco Sans"/>
          <w:sz w:val="18"/>
          <w:szCs w:val="18"/>
          <w:lang w:val="pt-BR"/>
        </w:rPr>
        <w:t>Assessores</w:t>
      </w:r>
      <w:r w:rsidRPr="00CA29C3">
        <w:rPr>
          <w:rFonts w:ascii="Bradesco Sans" w:hAnsi="Bradesco Sans"/>
          <w:sz w:val="18"/>
          <w:szCs w:val="18"/>
          <w:lang w:val="pt-BR"/>
        </w:rPr>
        <w:t xml:space="preserve"> no prazo previsto nesta </w:t>
      </w:r>
      <w:r w:rsidRPr="00CA29C3">
        <w:rPr>
          <w:rFonts w:ascii="Bradesco Sans" w:hAnsi="Bradesco Sans"/>
          <w:i/>
          <w:sz w:val="18"/>
          <w:szCs w:val="18"/>
          <w:lang w:val="pt-BR"/>
        </w:rPr>
        <w:t>Fee Letter</w:t>
      </w:r>
      <w:r w:rsidRPr="00CA29C3">
        <w:rPr>
          <w:rFonts w:ascii="Bradesco Sans" w:hAnsi="Bradesco Sans"/>
          <w:sz w:val="18"/>
          <w:szCs w:val="18"/>
          <w:lang w:val="pt-BR"/>
        </w:rPr>
        <w:t>, independentemente de aviso ou notificação de qualquer espécie, hipótese na qual ficará obrigada a pagar ao</w:t>
      </w:r>
      <w:r w:rsidR="00737C78">
        <w:rPr>
          <w:rFonts w:ascii="Bradesco Sans" w:hAnsi="Bradesco Sans"/>
          <w:sz w:val="18"/>
          <w:szCs w:val="18"/>
          <w:lang w:val="pt-BR"/>
        </w:rPr>
        <w:t>s</w:t>
      </w:r>
      <w:r w:rsidRPr="00CA29C3">
        <w:rPr>
          <w:rFonts w:ascii="Bradesco Sans" w:hAnsi="Bradesco Sans"/>
          <w:sz w:val="18"/>
          <w:szCs w:val="18"/>
          <w:lang w:val="pt-BR"/>
        </w:rPr>
        <w:t xml:space="preserve"> </w:t>
      </w:r>
      <w:r w:rsidR="00737C78">
        <w:rPr>
          <w:rFonts w:ascii="Bradesco Sans" w:hAnsi="Bradesco Sans"/>
          <w:sz w:val="18"/>
          <w:szCs w:val="18"/>
          <w:lang w:val="pt-BR"/>
        </w:rPr>
        <w:t>Assessores</w:t>
      </w:r>
      <w:r w:rsidRPr="00CA29C3">
        <w:rPr>
          <w:rFonts w:ascii="Bradesco Sans" w:hAnsi="Bradesco Sans"/>
          <w:sz w:val="18"/>
          <w:szCs w:val="18"/>
          <w:lang w:val="pt-BR"/>
        </w:rPr>
        <w:t xml:space="preserve"> o valor devido (i) acrescido de juros de mora de 12% (doze por cento) ao ano; e</w:t>
      </w:r>
      <w:r w:rsidRPr="00CA29C3" w:rsidDel="005D1058">
        <w:rPr>
          <w:rFonts w:ascii="Bradesco Sans" w:hAnsi="Bradesco Sans"/>
          <w:sz w:val="18"/>
          <w:szCs w:val="18"/>
          <w:lang w:val="pt-BR"/>
        </w:rPr>
        <w:t xml:space="preserve"> </w:t>
      </w:r>
      <w:r w:rsidRPr="00CA29C3">
        <w:rPr>
          <w:rFonts w:ascii="Bradesco Sans" w:hAnsi="Bradesco Sans"/>
          <w:sz w:val="18"/>
          <w:szCs w:val="18"/>
          <w:lang w:val="pt-BR"/>
        </w:rPr>
        <w:t xml:space="preserve">(ii) multa contratual não-compensatória de 2% (dois por cento) sobre o valor total devido atualizado. </w:t>
      </w:r>
    </w:p>
    <w:p w14:paraId="38426FEA"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sz w:val="18"/>
          <w:szCs w:val="18"/>
          <w:lang w:val="pt-BR"/>
        </w:rPr>
      </w:pPr>
    </w:p>
    <w:p w14:paraId="67CC2DA9" w14:textId="77777777" w:rsidR="00CA29C3" w:rsidRPr="00CA29C3" w:rsidRDefault="00CA29C3" w:rsidP="00CA29C3">
      <w:pPr>
        <w:pStyle w:val="Level1"/>
        <w:keepNext w:val="0"/>
        <w:widowControl w:val="0"/>
        <w:spacing w:before="0" w:after="0" w:line="320" w:lineRule="exact"/>
        <w:rPr>
          <w:rFonts w:ascii="Bradesco Sans" w:hAnsi="Bradesco Sans"/>
          <w:sz w:val="18"/>
          <w:szCs w:val="18"/>
        </w:rPr>
      </w:pPr>
      <w:r w:rsidRPr="00CA29C3">
        <w:rPr>
          <w:rFonts w:ascii="Bradesco Sans" w:hAnsi="Bradesco Sans"/>
          <w:sz w:val="18"/>
          <w:szCs w:val="18"/>
        </w:rPr>
        <w:t>Confidencialidade</w:t>
      </w:r>
    </w:p>
    <w:p w14:paraId="1F009B71"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cstheme="minorHAnsi"/>
          <w:spacing w:val="-2"/>
          <w:kern w:val="1"/>
          <w:sz w:val="18"/>
          <w:szCs w:val="18"/>
          <w:lang w:val="pt-BR"/>
        </w:rPr>
      </w:pPr>
    </w:p>
    <w:p w14:paraId="7557F8DE" w14:textId="77777777" w:rsidR="00CA29C3" w:rsidRPr="00CA29C3" w:rsidRDefault="00CA29C3" w:rsidP="00CA29C3">
      <w:pPr>
        <w:pStyle w:val="Level2"/>
        <w:widowControl w:val="0"/>
        <w:spacing w:after="0" w:line="320" w:lineRule="exact"/>
        <w:rPr>
          <w:rFonts w:ascii="Bradesco Sans" w:hAnsi="Bradesco Sans"/>
          <w:spacing w:val="-2"/>
          <w:kern w:val="1"/>
          <w:sz w:val="18"/>
          <w:szCs w:val="18"/>
          <w:lang w:val="pt-BR"/>
        </w:rPr>
      </w:pPr>
      <w:r w:rsidRPr="00CA29C3">
        <w:rPr>
          <w:rFonts w:ascii="Bradesco Sans" w:hAnsi="Bradesco Sans"/>
          <w:sz w:val="18"/>
          <w:szCs w:val="18"/>
          <w:lang w:val="pt-BR"/>
        </w:rPr>
        <w:t xml:space="preserve">As partes se comprometem a manter confidencialidade sobre a existência e o conteúdo desta </w:t>
      </w:r>
      <w:r w:rsidRPr="00CA29C3">
        <w:rPr>
          <w:rFonts w:ascii="Bradesco Sans" w:hAnsi="Bradesco Sans"/>
          <w:i/>
          <w:sz w:val="18"/>
          <w:szCs w:val="18"/>
          <w:lang w:val="pt-BR"/>
        </w:rPr>
        <w:t>Fee Letter</w:t>
      </w:r>
      <w:r w:rsidRPr="00CA29C3">
        <w:rPr>
          <w:rFonts w:ascii="Bradesco Sans" w:hAnsi="Bradesco Sans"/>
          <w:sz w:val="18"/>
          <w:szCs w:val="18"/>
          <w:lang w:val="pt-BR"/>
        </w:rPr>
        <w:t>, os quais não podem ser revelados pelas partes a qualquer pessoa ou entidade, exceto se exigido por lei ou aos empregados e assessores legais e financeiros que dela devam tomar conhecimento, que têm conhecimento e concordam com a obrigação de confidencialidade contida neste item.</w:t>
      </w:r>
    </w:p>
    <w:p w14:paraId="4AF34D0A"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spacing w:val="-2"/>
          <w:kern w:val="1"/>
          <w:sz w:val="18"/>
          <w:szCs w:val="18"/>
          <w:lang w:val="pt-BR"/>
        </w:rPr>
      </w:pPr>
    </w:p>
    <w:p w14:paraId="72DF6427" w14:textId="77777777" w:rsidR="00CA29C3" w:rsidRPr="00CA29C3" w:rsidRDefault="00CA29C3" w:rsidP="00CA29C3">
      <w:pPr>
        <w:pStyle w:val="Level1"/>
        <w:keepNext w:val="0"/>
        <w:widowControl w:val="0"/>
        <w:spacing w:before="0" w:after="0" w:line="320" w:lineRule="exact"/>
        <w:rPr>
          <w:rFonts w:ascii="Bradesco Sans" w:hAnsi="Bradesco Sans"/>
          <w:sz w:val="18"/>
          <w:szCs w:val="18"/>
        </w:rPr>
      </w:pPr>
      <w:r w:rsidRPr="00CA29C3">
        <w:rPr>
          <w:rFonts w:ascii="Bradesco Sans" w:hAnsi="Bradesco Sans"/>
          <w:sz w:val="18"/>
          <w:szCs w:val="18"/>
        </w:rPr>
        <w:t>Prazo</w:t>
      </w:r>
    </w:p>
    <w:p w14:paraId="7F121F1B"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cstheme="minorHAnsi"/>
          <w:sz w:val="18"/>
          <w:szCs w:val="18"/>
          <w:lang w:val="pt-BR"/>
        </w:rPr>
      </w:pPr>
    </w:p>
    <w:p w14:paraId="75404139" w14:textId="77777777" w:rsidR="00CA29C3" w:rsidRPr="00CA29C3" w:rsidRDefault="00CA29C3" w:rsidP="00CA29C3">
      <w:pPr>
        <w:pStyle w:val="Level2"/>
        <w:widowControl w:val="0"/>
        <w:spacing w:after="0" w:line="320" w:lineRule="exact"/>
        <w:rPr>
          <w:rFonts w:ascii="Bradesco Sans" w:hAnsi="Bradesco Sans"/>
          <w:sz w:val="18"/>
          <w:szCs w:val="18"/>
          <w:lang w:val="pt-BR"/>
        </w:rPr>
      </w:pPr>
      <w:r w:rsidRPr="00CA29C3">
        <w:rPr>
          <w:rFonts w:ascii="Bradesco Sans" w:hAnsi="Bradesco Sans"/>
          <w:sz w:val="18"/>
          <w:szCs w:val="18"/>
          <w:lang w:val="pt-BR"/>
        </w:rPr>
        <w:t xml:space="preserve">Essa </w:t>
      </w:r>
      <w:r w:rsidRPr="00CA29C3">
        <w:rPr>
          <w:rFonts w:ascii="Bradesco Sans" w:hAnsi="Bradesco Sans"/>
          <w:i/>
          <w:sz w:val="18"/>
          <w:szCs w:val="18"/>
          <w:lang w:val="pt-BR"/>
        </w:rPr>
        <w:t xml:space="preserve">Fee Letter </w:t>
      </w:r>
      <w:r w:rsidRPr="00CA29C3">
        <w:rPr>
          <w:rFonts w:ascii="Bradesco Sans" w:hAnsi="Bradesco Sans"/>
          <w:sz w:val="18"/>
          <w:szCs w:val="18"/>
          <w:lang w:val="pt-BR"/>
        </w:rPr>
        <w:t>terá vigência de até 2 (dois) dias úteis contados da data da Assembleia Geral de Debenturistas ou até o pagamento da Comissão de Participação, o que ocorrer por último.</w:t>
      </w:r>
    </w:p>
    <w:p w14:paraId="3D130FA2"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sz w:val="18"/>
          <w:szCs w:val="18"/>
          <w:lang w:val="pt-BR"/>
        </w:rPr>
      </w:pPr>
    </w:p>
    <w:p w14:paraId="1F4B914C" w14:textId="77777777" w:rsidR="00CA29C3" w:rsidRPr="00CA29C3" w:rsidRDefault="00CA29C3" w:rsidP="00CA29C3">
      <w:pPr>
        <w:pStyle w:val="Level1"/>
        <w:keepNext w:val="0"/>
        <w:widowControl w:val="0"/>
        <w:spacing w:before="0" w:after="0" w:line="320" w:lineRule="exact"/>
        <w:rPr>
          <w:rFonts w:ascii="Bradesco Sans" w:hAnsi="Bradesco Sans"/>
          <w:sz w:val="18"/>
          <w:szCs w:val="18"/>
        </w:rPr>
      </w:pPr>
      <w:r w:rsidRPr="00CA29C3">
        <w:rPr>
          <w:rFonts w:ascii="Bradesco Sans" w:hAnsi="Bradesco Sans"/>
          <w:sz w:val="18"/>
          <w:szCs w:val="18"/>
        </w:rPr>
        <w:t>Assinatura Digital</w:t>
      </w:r>
    </w:p>
    <w:p w14:paraId="3111C31D"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cstheme="minorHAnsi"/>
          <w:sz w:val="18"/>
          <w:szCs w:val="18"/>
          <w:lang w:val="pt-BR"/>
        </w:rPr>
      </w:pPr>
    </w:p>
    <w:p w14:paraId="1176F359" w14:textId="77777777" w:rsidR="00CA29C3" w:rsidRPr="00CA29C3" w:rsidRDefault="00CA29C3" w:rsidP="00CA29C3">
      <w:pPr>
        <w:pStyle w:val="Level2"/>
        <w:widowControl w:val="0"/>
        <w:spacing w:after="0" w:line="320" w:lineRule="exact"/>
        <w:rPr>
          <w:rFonts w:ascii="Bradesco Sans" w:hAnsi="Bradesco Sans"/>
          <w:sz w:val="18"/>
          <w:szCs w:val="18"/>
          <w:lang w:val="pt-BR"/>
        </w:rPr>
      </w:pPr>
      <w:r w:rsidRPr="00CA29C3">
        <w:rPr>
          <w:rFonts w:ascii="Bradesco Sans" w:hAnsi="Bradesco Sans"/>
          <w:spacing w:val="-2"/>
          <w:kern w:val="1"/>
          <w:sz w:val="18"/>
          <w:szCs w:val="18"/>
          <w:lang w:val="pt-BR"/>
        </w:rPr>
        <w:t xml:space="preserve">As partes reconhecem que as declarações de vontade das partes mediante assinatura digital </w:t>
      </w:r>
      <w:r w:rsidRPr="00CA29C3">
        <w:rPr>
          <w:rFonts w:ascii="Bradesco Sans" w:hAnsi="Bradesco Sans"/>
          <w:sz w:val="18"/>
          <w:szCs w:val="18"/>
          <w:lang w:val="pt-BR"/>
        </w:rPr>
        <w:t>presumem</w:t>
      </w:r>
      <w:r w:rsidRPr="00CA29C3">
        <w:rPr>
          <w:rFonts w:ascii="Bradesco Sans" w:hAnsi="Bradesco Sans"/>
          <w:spacing w:val="-2"/>
          <w:kern w:val="1"/>
          <w:sz w:val="18"/>
          <w:szCs w:val="18"/>
          <w:lang w:val="pt-BR"/>
        </w:rPr>
        <w:t>-se verdadeiras em relação aos signatários quando é utilizado (i) o processo de certificação disponibilizado pela Infraestrutura de Chaves Públicas Brasileira – ICP-Brasil ou (ii) outro meio de comprovação da auditoria e integridade do documento em forma eletrônica, desde que admitido como válido pelas partes ou aceito pela pessoa a quem for oposto o documento, conforme admitido pelo art. 10 e seus parágrafos da Medida Provisória nº 2.200, de 24 de agosto de 2001, conforme alterada, reconhecendo a forma de contratação em meio eletrônico, digital e informático como válida e plenamente eficaz. Na forma acima prevista, a presente carta é assinada digitalmente por meio eletrônico conforme disposto nesta Cláusula.</w:t>
      </w:r>
    </w:p>
    <w:p w14:paraId="1B625F92" w14:textId="77777777" w:rsidR="00CA29C3" w:rsidRPr="00CA29C3" w:rsidRDefault="00CA29C3" w:rsidP="00CA29C3">
      <w:pPr>
        <w:pStyle w:val="Level1"/>
        <w:keepNext w:val="0"/>
        <w:widowControl w:val="0"/>
        <w:numPr>
          <w:ilvl w:val="0"/>
          <w:numId w:val="0"/>
        </w:numPr>
        <w:spacing w:before="0" w:after="0" w:line="320" w:lineRule="exact"/>
        <w:ind w:left="680"/>
        <w:rPr>
          <w:rFonts w:ascii="Bradesco Sans" w:hAnsi="Bradesco Sans" w:cstheme="minorHAnsi"/>
          <w:sz w:val="18"/>
          <w:szCs w:val="18"/>
        </w:rPr>
      </w:pPr>
    </w:p>
    <w:p w14:paraId="27F92D65" w14:textId="77777777" w:rsidR="00CA29C3" w:rsidRPr="00CA29C3" w:rsidRDefault="00CA29C3" w:rsidP="00CA29C3">
      <w:pPr>
        <w:pStyle w:val="Level1"/>
        <w:keepNext w:val="0"/>
        <w:widowControl w:val="0"/>
        <w:spacing w:before="0" w:after="0" w:line="320" w:lineRule="exact"/>
        <w:rPr>
          <w:rFonts w:ascii="Bradesco Sans" w:hAnsi="Bradesco Sans" w:cstheme="minorHAnsi"/>
          <w:sz w:val="18"/>
          <w:szCs w:val="18"/>
        </w:rPr>
      </w:pPr>
      <w:r w:rsidRPr="00CA29C3">
        <w:rPr>
          <w:rFonts w:ascii="Bradesco Sans" w:hAnsi="Bradesco Sans"/>
          <w:sz w:val="18"/>
          <w:szCs w:val="18"/>
        </w:rPr>
        <w:t xml:space="preserve">Foro, Lei de Regência </w:t>
      </w:r>
    </w:p>
    <w:p w14:paraId="1D4F4EDD"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spacing w:val="-2"/>
          <w:kern w:val="1"/>
          <w:sz w:val="18"/>
          <w:szCs w:val="18"/>
        </w:rPr>
      </w:pPr>
    </w:p>
    <w:p w14:paraId="06913F98" w14:textId="77777777" w:rsidR="00CA29C3" w:rsidRPr="00CA29C3" w:rsidRDefault="00CA29C3" w:rsidP="00CA29C3">
      <w:pPr>
        <w:pStyle w:val="Level2"/>
        <w:widowControl w:val="0"/>
        <w:spacing w:after="0" w:line="320" w:lineRule="exact"/>
        <w:rPr>
          <w:rFonts w:ascii="Bradesco Sans" w:hAnsi="Bradesco Sans"/>
          <w:spacing w:val="-2"/>
          <w:kern w:val="1"/>
          <w:sz w:val="18"/>
          <w:szCs w:val="18"/>
          <w:lang w:val="pt-BR"/>
        </w:rPr>
      </w:pPr>
      <w:r w:rsidRPr="00CA29C3">
        <w:rPr>
          <w:rFonts w:ascii="Bradesco Sans" w:hAnsi="Bradesco Sans"/>
          <w:spacing w:val="-2"/>
          <w:kern w:val="1"/>
          <w:sz w:val="18"/>
          <w:szCs w:val="18"/>
          <w:lang w:val="pt-BR"/>
        </w:rPr>
        <w:t xml:space="preserve">Esta </w:t>
      </w:r>
      <w:r w:rsidRPr="00CA29C3">
        <w:rPr>
          <w:rFonts w:ascii="Bradesco Sans" w:hAnsi="Bradesco Sans"/>
          <w:i/>
          <w:spacing w:val="-2"/>
          <w:kern w:val="1"/>
          <w:sz w:val="18"/>
          <w:szCs w:val="18"/>
          <w:lang w:val="pt-BR"/>
        </w:rPr>
        <w:t>Fee Letter</w:t>
      </w:r>
      <w:r w:rsidRPr="00CA29C3">
        <w:rPr>
          <w:rFonts w:ascii="Bradesco Sans" w:hAnsi="Bradesco Sans"/>
          <w:spacing w:val="-2"/>
          <w:kern w:val="1"/>
          <w:sz w:val="18"/>
          <w:szCs w:val="18"/>
          <w:lang w:val="pt-BR"/>
        </w:rPr>
        <w:t xml:space="preserve"> será regida e interpretada de acordo com as leis da República Federativa do Brasil. </w:t>
      </w:r>
      <w:r w:rsidRPr="00CA29C3">
        <w:rPr>
          <w:rFonts w:ascii="Bradesco Sans" w:hAnsi="Bradesco Sans"/>
          <w:sz w:val="18"/>
          <w:szCs w:val="18"/>
          <w:lang w:val="pt-BR"/>
        </w:rPr>
        <w:t xml:space="preserve">Fica eleito o foro da Comarca de São Paulo, Estado de São Paulo, para dirimir quaisquer dúvidas ou controvérsias oriundas desta </w:t>
      </w:r>
      <w:r w:rsidRPr="00CA29C3">
        <w:rPr>
          <w:rFonts w:ascii="Bradesco Sans" w:hAnsi="Bradesco Sans"/>
          <w:i/>
          <w:spacing w:val="-2"/>
          <w:kern w:val="1"/>
          <w:sz w:val="18"/>
          <w:szCs w:val="18"/>
          <w:lang w:val="pt-BR"/>
        </w:rPr>
        <w:t>Fee Letter</w:t>
      </w:r>
      <w:r w:rsidRPr="00CA29C3">
        <w:rPr>
          <w:rFonts w:ascii="Bradesco Sans" w:hAnsi="Bradesco Sans"/>
          <w:sz w:val="18"/>
          <w:szCs w:val="18"/>
          <w:lang w:val="pt-BR"/>
        </w:rPr>
        <w:t>, com renúncia a qualquer outro foro, por mais privilegiado que seja.</w:t>
      </w:r>
    </w:p>
    <w:p w14:paraId="0D414C64" w14:textId="77777777" w:rsidR="00CA29C3" w:rsidRPr="00CA29C3" w:rsidRDefault="00CA29C3" w:rsidP="00CA29C3">
      <w:pPr>
        <w:pStyle w:val="Level2"/>
        <w:widowControl w:val="0"/>
        <w:numPr>
          <w:ilvl w:val="0"/>
          <w:numId w:val="0"/>
        </w:numPr>
        <w:spacing w:after="0" w:line="320" w:lineRule="exact"/>
        <w:ind w:left="680"/>
        <w:rPr>
          <w:rFonts w:ascii="Bradesco Sans" w:hAnsi="Bradesco Sans"/>
          <w:spacing w:val="-2"/>
          <w:kern w:val="1"/>
          <w:sz w:val="18"/>
          <w:szCs w:val="18"/>
          <w:lang w:val="pt-BR"/>
        </w:rPr>
      </w:pPr>
    </w:p>
    <w:p w14:paraId="1D1C4536" w14:textId="77777777" w:rsidR="00CA29C3" w:rsidRPr="00CA29C3" w:rsidRDefault="00CA29C3" w:rsidP="00CA29C3">
      <w:pPr>
        <w:widowControl w:val="0"/>
        <w:spacing w:line="320" w:lineRule="exact"/>
        <w:jc w:val="center"/>
        <w:rPr>
          <w:rFonts w:ascii="Bradesco Sans" w:hAnsi="Bradesco Sans"/>
          <w:sz w:val="18"/>
          <w:szCs w:val="18"/>
          <w:lang w:val="pt-BR"/>
        </w:rPr>
      </w:pPr>
      <w:r w:rsidRPr="00CA29C3">
        <w:rPr>
          <w:rFonts w:ascii="Bradesco Sans" w:hAnsi="Bradesco Sans"/>
          <w:spacing w:val="-2"/>
          <w:kern w:val="1"/>
          <w:sz w:val="18"/>
          <w:szCs w:val="18"/>
          <w:lang w:val="pt-BR"/>
        </w:rPr>
        <w:t>Atenciosamente,</w:t>
      </w:r>
    </w:p>
    <w:p w14:paraId="6097FAE3" w14:textId="77777777" w:rsidR="00CA29C3" w:rsidRPr="00CA29C3" w:rsidRDefault="00CA29C3" w:rsidP="00CA29C3">
      <w:pPr>
        <w:widowControl w:val="0"/>
        <w:spacing w:line="320" w:lineRule="exact"/>
        <w:jc w:val="center"/>
        <w:rPr>
          <w:rFonts w:ascii="Bradesco Sans" w:hAnsi="Bradesco Sans" w:cstheme="minorHAnsi"/>
          <w:sz w:val="18"/>
          <w:szCs w:val="18"/>
          <w:lang w:val="pt-BR"/>
        </w:rPr>
      </w:pPr>
    </w:p>
    <w:p w14:paraId="4180C13D" w14:textId="77777777" w:rsidR="00CA29C3" w:rsidRPr="00CA29C3" w:rsidRDefault="00CA29C3" w:rsidP="00CA29C3">
      <w:pPr>
        <w:widowControl w:val="0"/>
        <w:spacing w:line="320" w:lineRule="exact"/>
        <w:jc w:val="center"/>
        <w:rPr>
          <w:rFonts w:ascii="Bradesco Sans" w:hAnsi="Bradesco Sans"/>
          <w:sz w:val="18"/>
          <w:szCs w:val="18"/>
          <w:lang w:val="pt-BR"/>
        </w:rPr>
      </w:pPr>
      <w:r w:rsidRPr="00CA29C3">
        <w:rPr>
          <w:rFonts w:ascii="Bradesco Sans" w:hAnsi="Bradesco Sans"/>
          <w:sz w:val="18"/>
          <w:szCs w:val="18"/>
          <w:lang w:val="pt-BR"/>
        </w:rPr>
        <w:t>(As assinaturas seguem na página seguinte.)</w:t>
      </w:r>
    </w:p>
    <w:p w14:paraId="038214C9" w14:textId="77777777" w:rsidR="00CA29C3" w:rsidRPr="00CA29C3" w:rsidRDefault="00CA29C3" w:rsidP="00CA29C3">
      <w:pPr>
        <w:widowControl w:val="0"/>
        <w:spacing w:line="320" w:lineRule="exact"/>
        <w:jc w:val="center"/>
        <w:rPr>
          <w:rFonts w:ascii="Bradesco Sans" w:hAnsi="Bradesco Sans"/>
          <w:sz w:val="18"/>
          <w:szCs w:val="18"/>
          <w:lang w:val="pt-BR"/>
        </w:rPr>
      </w:pPr>
      <w:r w:rsidRPr="00CA29C3">
        <w:rPr>
          <w:rFonts w:ascii="Bradesco Sans" w:hAnsi="Bradesco Sans"/>
          <w:sz w:val="18"/>
          <w:szCs w:val="18"/>
          <w:lang w:val="pt-BR"/>
        </w:rPr>
        <w:t>(Restante desta página intencionalmente deixado em branco.)</w:t>
      </w:r>
    </w:p>
    <w:p w14:paraId="30640B68" w14:textId="176D29F5" w:rsidR="00CA29C3" w:rsidRPr="00CA29C3" w:rsidRDefault="00CA29C3" w:rsidP="00CA29C3">
      <w:pPr>
        <w:widowControl w:val="0"/>
        <w:tabs>
          <w:tab w:val="left" w:pos="4680"/>
        </w:tabs>
        <w:spacing w:line="320" w:lineRule="exact"/>
        <w:jc w:val="center"/>
        <w:rPr>
          <w:rFonts w:ascii="Bradesco Sans" w:hAnsi="Bradesco Sans"/>
          <w:i/>
          <w:sz w:val="18"/>
          <w:szCs w:val="18"/>
          <w:lang w:val="pt-BR"/>
        </w:rPr>
      </w:pPr>
      <w:r w:rsidRPr="00CA29C3">
        <w:rPr>
          <w:rFonts w:ascii="Bradesco Sans" w:hAnsi="Bradesco Sans"/>
          <w:i/>
          <w:kern w:val="1"/>
          <w:sz w:val="18"/>
          <w:szCs w:val="18"/>
          <w:lang w:val="pt-BR"/>
        </w:rPr>
        <w:br w:type="page"/>
      </w:r>
      <w:r w:rsidRPr="00CA29C3">
        <w:rPr>
          <w:rFonts w:ascii="Bradesco Sans" w:hAnsi="Bradesco Sans"/>
          <w:i/>
          <w:kern w:val="1"/>
          <w:sz w:val="18"/>
          <w:szCs w:val="18"/>
          <w:lang w:val="pt-BR"/>
        </w:rPr>
        <w:lastRenderedPageBreak/>
        <w:t xml:space="preserve">[Página de assinaturas da </w:t>
      </w:r>
      <w:r w:rsidRPr="00CA29C3">
        <w:rPr>
          <w:rFonts w:ascii="Bradesco Sans" w:hAnsi="Bradesco Sans"/>
          <w:i/>
          <w:sz w:val="18"/>
          <w:szCs w:val="18"/>
          <w:lang w:val="pt-BR"/>
        </w:rPr>
        <w:t xml:space="preserve">Carta de Remuneração, assinada em </w:t>
      </w:r>
      <w:r w:rsidR="00365C0E" w:rsidRPr="00F6019E">
        <w:rPr>
          <w:rFonts w:ascii="Bradesco Sans" w:hAnsi="Bradesco Sans" w:cstheme="minorHAnsi"/>
          <w:spacing w:val="-2"/>
          <w:kern w:val="1"/>
          <w:sz w:val="18"/>
          <w:szCs w:val="18"/>
          <w:highlight w:val="lightGray"/>
          <w:lang w:val="pt-BR"/>
        </w:rPr>
        <w:t>[=]</w:t>
      </w:r>
      <w:r w:rsidRPr="00CA29C3">
        <w:rPr>
          <w:rFonts w:ascii="Bradesco Sans" w:hAnsi="Bradesco Sans"/>
          <w:i/>
          <w:sz w:val="18"/>
          <w:szCs w:val="18"/>
          <w:lang w:val="pt-BR"/>
        </w:rPr>
        <w:t> de </w:t>
      </w:r>
      <w:r w:rsidR="00365C0E" w:rsidRPr="00F6019E">
        <w:rPr>
          <w:rFonts w:ascii="Bradesco Sans" w:hAnsi="Bradesco Sans" w:cstheme="minorHAnsi"/>
          <w:spacing w:val="-2"/>
          <w:kern w:val="1"/>
          <w:sz w:val="18"/>
          <w:szCs w:val="18"/>
          <w:highlight w:val="lightGray"/>
          <w:lang w:val="pt-BR"/>
        </w:rPr>
        <w:t>[=]</w:t>
      </w:r>
      <w:r w:rsidRPr="00CA29C3">
        <w:rPr>
          <w:rFonts w:ascii="Bradesco Sans" w:hAnsi="Bradesco Sans" w:cstheme="minorHAnsi"/>
          <w:i/>
          <w:sz w:val="18"/>
          <w:szCs w:val="18"/>
          <w:lang w:val="pt-BR"/>
        </w:rPr>
        <w:t xml:space="preserve"> </w:t>
      </w:r>
      <w:r w:rsidRPr="00CA29C3">
        <w:rPr>
          <w:rFonts w:ascii="Bradesco Sans" w:hAnsi="Bradesco Sans"/>
          <w:i/>
          <w:sz w:val="18"/>
          <w:szCs w:val="18"/>
          <w:lang w:val="pt-BR"/>
        </w:rPr>
        <w:t>de </w:t>
      </w:r>
      <w:r w:rsidRPr="00CA29C3">
        <w:rPr>
          <w:rFonts w:ascii="Bradesco Sans" w:hAnsi="Bradesco Sans" w:cstheme="minorHAnsi"/>
          <w:i/>
          <w:sz w:val="18"/>
          <w:szCs w:val="18"/>
          <w:lang w:val="pt-BR"/>
        </w:rPr>
        <w:t>2022]</w:t>
      </w:r>
    </w:p>
    <w:p w14:paraId="09166AF4" w14:textId="77777777" w:rsidR="00CA29C3" w:rsidRPr="00CA29C3" w:rsidRDefault="00CA29C3" w:rsidP="00CA29C3">
      <w:pPr>
        <w:widowControl w:val="0"/>
        <w:spacing w:line="320" w:lineRule="exact"/>
        <w:jc w:val="both"/>
        <w:rPr>
          <w:rFonts w:ascii="Bradesco Sans" w:hAnsi="Bradesco Sans"/>
          <w:sz w:val="18"/>
          <w:szCs w:val="18"/>
          <w:lang w:val="pt-BR"/>
        </w:rPr>
      </w:pPr>
    </w:p>
    <w:p w14:paraId="3C11C1C5" w14:textId="77777777" w:rsidR="00CA29C3" w:rsidRPr="00CA29C3" w:rsidRDefault="00CA29C3" w:rsidP="00CA29C3">
      <w:pPr>
        <w:widowControl w:val="0"/>
        <w:spacing w:line="320" w:lineRule="exact"/>
        <w:rPr>
          <w:rFonts w:ascii="Bradesco Sans" w:hAnsi="Bradesco Sans"/>
          <w:smallCaps/>
          <w:sz w:val="18"/>
          <w:szCs w:val="18"/>
          <w:lang w:val="pt-BR"/>
        </w:rPr>
      </w:pPr>
    </w:p>
    <w:p w14:paraId="10438613" w14:textId="77777777" w:rsidR="00CA29C3" w:rsidRPr="00CA29C3" w:rsidRDefault="00CA29C3" w:rsidP="00CA29C3">
      <w:pPr>
        <w:widowControl w:val="0"/>
        <w:spacing w:line="320" w:lineRule="exact"/>
        <w:rPr>
          <w:rFonts w:ascii="Bradesco Sans" w:hAnsi="Bradesco Sans"/>
          <w:smallCaps/>
          <w:sz w:val="18"/>
          <w:szCs w:val="18"/>
          <w:lang w:val="pt-BR"/>
        </w:rPr>
      </w:pPr>
    </w:p>
    <w:p w14:paraId="097B42C6" w14:textId="77777777" w:rsidR="00CA29C3" w:rsidRPr="00CA29C3" w:rsidRDefault="00CA29C3" w:rsidP="00CA29C3">
      <w:pPr>
        <w:widowControl w:val="0"/>
        <w:spacing w:line="320" w:lineRule="exact"/>
        <w:jc w:val="center"/>
        <w:rPr>
          <w:rFonts w:ascii="Bradesco Sans" w:hAnsi="Bradesco Sans"/>
          <w:b/>
          <w:smallCaps/>
          <w:sz w:val="18"/>
          <w:szCs w:val="18"/>
          <w:highlight w:val="yellow"/>
          <w:lang w:val="pt-BR"/>
        </w:rPr>
      </w:pPr>
      <w:r w:rsidRPr="00CA29C3">
        <w:rPr>
          <w:rFonts w:ascii="Bradesco Sans" w:hAnsi="Bradesco Sans"/>
          <w:b/>
          <w:smallCaps/>
          <w:spacing w:val="-2"/>
          <w:kern w:val="26"/>
          <w:sz w:val="18"/>
          <w:szCs w:val="18"/>
          <w:lang w:val="pt-BR"/>
        </w:rPr>
        <w:t>Bradesco BBI</w:t>
      </w:r>
    </w:p>
    <w:p w14:paraId="58BD5E6D" w14:textId="77777777" w:rsidR="00CA29C3" w:rsidRPr="00CA29C3" w:rsidRDefault="00CA29C3" w:rsidP="00CA29C3">
      <w:pPr>
        <w:widowControl w:val="0"/>
        <w:spacing w:line="320" w:lineRule="exact"/>
        <w:rPr>
          <w:rFonts w:ascii="Bradesco Sans" w:hAnsi="Bradesco Sans"/>
          <w:sz w:val="18"/>
          <w:szCs w:val="18"/>
          <w:lang w:val="pt-BR"/>
        </w:rPr>
      </w:pPr>
    </w:p>
    <w:p w14:paraId="73DC53C9" w14:textId="77777777" w:rsidR="00CA29C3" w:rsidRPr="00CA29C3" w:rsidRDefault="00CA29C3" w:rsidP="00CA29C3">
      <w:pPr>
        <w:widowControl w:val="0"/>
        <w:spacing w:line="320" w:lineRule="exact"/>
        <w:rPr>
          <w:rFonts w:ascii="Bradesco Sans" w:hAnsi="Bradesco Sans"/>
          <w:sz w:val="18"/>
          <w:szCs w:val="18"/>
          <w:lang w:val="pt-BR"/>
        </w:rPr>
      </w:pPr>
    </w:p>
    <w:p w14:paraId="66873E34" w14:textId="77777777" w:rsidR="00CA29C3" w:rsidRPr="00CA29C3" w:rsidRDefault="00CA29C3" w:rsidP="00CA29C3">
      <w:pPr>
        <w:widowControl w:val="0"/>
        <w:spacing w:line="320" w:lineRule="exact"/>
        <w:rPr>
          <w:rFonts w:ascii="Bradesco Sans" w:hAnsi="Bradesco Sans"/>
          <w:sz w:val="18"/>
          <w:szCs w:val="18"/>
          <w:lang w:val="pt-BR"/>
        </w:rPr>
      </w:pPr>
    </w:p>
    <w:p w14:paraId="6D6A3837" w14:textId="77777777" w:rsidR="00CA29C3" w:rsidRPr="00CA29C3" w:rsidRDefault="00CA29C3" w:rsidP="00CA29C3">
      <w:pPr>
        <w:widowControl w:val="0"/>
        <w:spacing w:line="320" w:lineRule="exact"/>
        <w:rPr>
          <w:rFonts w:ascii="Bradesco Sans" w:hAnsi="Bradesco Sans"/>
          <w:sz w:val="18"/>
          <w:szCs w:val="18"/>
          <w:lang w:val="pt-BR"/>
        </w:rPr>
      </w:pPr>
    </w:p>
    <w:p w14:paraId="1EFB8254" w14:textId="77777777" w:rsidR="00CA29C3" w:rsidRPr="00CA29C3" w:rsidRDefault="00CA29C3" w:rsidP="00CA29C3">
      <w:pPr>
        <w:widowControl w:val="0"/>
        <w:spacing w:line="320" w:lineRule="exact"/>
        <w:rPr>
          <w:rFonts w:ascii="Bradesco Sans" w:hAnsi="Bradesco Sans"/>
          <w:sz w:val="18"/>
          <w:szCs w:val="18"/>
          <w:lang w:val="pt-BR"/>
        </w:rPr>
      </w:pPr>
    </w:p>
    <w:tbl>
      <w:tblPr>
        <w:tblW w:w="7420" w:type="dxa"/>
        <w:jc w:val="center"/>
        <w:tblLayout w:type="fixed"/>
        <w:tblLook w:val="01E0" w:firstRow="1" w:lastRow="1" w:firstColumn="1" w:lastColumn="1" w:noHBand="0" w:noVBand="0"/>
      </w:tblPr>
      <w:tblGrid>
        <w:gridCol w:w="3348"/>
        <w:gridCol w:w="236"/>
        <w:gridCol w:w="360"/>
        <w:gridCol w:w="3240"/>
        <w:gridCol w:w="236"/>
      </w:tblGrid>
      <w:tr w:rsidR="00CA29C3" w:rsidRPr="00CA29C3" w14:paraId="764E1925" w14:textId="77777777" w:rsidTr="005F504D">
        <w:trPr>
          <w:jc w:val="center"/>
        </w:trPr>
        <w:tc>
          <w:tcPr>
            <w:tcW w:w="3348" w:type="dxa"/>
            <w:tcBorders>
              <w:top w:val="single" w:sz="4" w:space="0" w:color="auto"/>
            </w:tcBorders>
          </w:tcPr>
          <w:p w14:paraId="31C39D2B" w14:textId="77777777" w:rsidR="00CA29C3" w:rsidRPr="00CA29C3" w:rsidRDefault="00CA29C3" w:rsidP="005F504D">
            <w:pPr>
              <w:widowControl w:val="0"/>
              <w:spacing w:line="320" w:lineRule="exact"/>
              <w:jc w:val="both"/>
              <w:rPr>
                <w:rFonts w:ascii="Bradesco Sans" w:hAnsi="Bradesco Sans"/>
                <w:sz w:val="18"/>
                <w:szCs w:val="18"/>
              </w:rPr>
            </w:pPr>
            <w:r w:rsidRPr="00CA29C3">
              <w:rPr>
                <w:rFonts w:ascii="Bradesco Sans" w:hAnsi="Bradesco Sans"/>
                <w:sz w:val="18"/>
                <w:szCs w:val="18"/>
              </w:rPr>
              <w:t>Nome:</w:t>
            </w:r>
            <w:r w:rsidRPr="00CA29C3">
              <w:rPr>
                <w:rFonts w:ascii="Bradesco Sans" w:hAnsi="Bradesco Sans"/>
                <w:sz w:val="18"/>
                <w:szCs w:val="18"/>
              </w:rPr>
              <w:br/>
              <w:t>Cargo:</w:t>
            </w:r>
          </w:p>
          <w:p w14:paraId="38714D7E" w14:textId="77777777" w:rsidR="00CA29C3" w:rsidRPr="00CA29C3" w:rsidRDefault="00CA29C3" w:rsidP="005F504D">
            <w:pPr>
              <w:widowControl w:val="0"/>
              <w:spacing w:line="320" w:lineRule="exact"/>
              <w:jc w:val="both"/>
              <w:rPr>
                <w:rFonts w:ascii="Bradesco Sans" w:hAnsi="Bradesco Sans"/>
                <w:sz w:val="18"/>
                <w:szCs w:val="18"/>
              </w:rPr>
            </w:pPr>
            <w:r w:rsidRPr="00CA29C3">
              <w:rPr>
                <w:rFonts w:ascii="Bradesco Sans" w:hAnsi="Bradesco Sans"/>
                <w:sz w:val="18"/>
                <w:szCs w:val="18"/>
              </w:rPr>
              <w:t>CPF:</w:t>
            </w:r>
          </w:p>
        </w:tc>
        <w:tc>
          <w:tcPr>
            <w:tcW w:w="236" w:type="dxa"/>
          </w:tcPr>
          <w:p w14:paraId="6DB6B090" w14:textId="77777777" w:rsidR="00CA29C3" w:rsidRPr="00CA29C3" w:rsidRDefault="00CA29C3" w:rsidP="005F504D">
            <w:pPr>
              <w:widowControl w:val="0"/>
              <w:spacing w:line="320" w:lineRule="exact"/>
              <w:jc w:val="both"/>
              <w:rPr>
                <w:rFonts w:ascii="Bradesco Sans" w:hAnsi="Bradesco Sans"/>
                <w:sz w:val="18"/>
                <w:szCs w:val="18"/>
              </w:rPr>
            </w:pPr>
          </w:p>
        </w:tc>
        <w:tc>
          <w:tcPr>
            <w:tcW w:w="360" w:type="dxa"/>
          </w:tcPr>
          <w:p w14:paraId="14A083B2" w14:textId="77777777" w:rsidR="00CA29C3" w:rsidRPr="00CA29C3" w:rsidRDefault="00CA29C3" w:rsidP="005F504D">
            <w:pPr>
              <w:widowControl w:val="0"/>
              <w:spacing w:line="320" w:lineRule="exact"/>
              <w:jc w:val="both"/>
              <w:rPr>
                <w:rFonts w:ascii="Bradesco Sans" w:hAnsi="Bradesco Sans"/>
                <w:sz w:val="18"/>
                <w:szCs w:val="18"/>
              </w:rPr>
            </w:pPr>
          </w:p>
        </w:tc>
        <w:tc>
          <w:tcPr>
            <w:tcW w:w="3240" w:type="dxa"/>
            <w:tcBorders>
              <w:top w:val="single" w:sz="4" w:space="0" w:color="auto"/>
            </w:tcBorders>
          </w:tcPr>
          <w:p w14:paraId="6CE8EF0C" w14:textId="77777777" w:rsidR="00CA29C3" w:rsidRPr="00CA29C3" w:rsidRDefault="00CA29C3" w:rsidP="005F504D">
            <w:pPr>
              <w:widowControl w:val="0"/>
              <w:spacing w:line="320" w:lineRule="exact"/>
              <w:jc w:val="both"/>
              <w:rPr>
                <w:rFonts w:ascii="Bradesco Sans" w:hAnsi="Bradesco Sans"/>
                <w:sz w:val="18"/>
                <w:szCs w:val="18"/>
              </w:rPr>
            </w:pPr>
            <w:r w:rsidRPr="00CA29C3">
              <w:rPr>
                <w:rFonts w:ascii="Bradesco Sans" w:hAnsi="Bradesco Sans"/>
                <w:sz w:val="18"/>
                <w:szCs w:val="18"/>
              </w:rPr>
              <w:t>Nome:</w:t>
            </w:r>
            <w:r w:rsidRPr="00CA29C3">
              <w:rPr>
                <w:rFonts w:ascii="Bradesco Sans" w:hAnsi="Bradesco Sans"/>
                <w:sz w:val="18"/>
                <w:szCs w:val="18"/>
              </w:rPr>
              <w:br/>
              <w:t>Cargo:</w:t>
            </w:r>
          </w:p>
          <w:p w14:paraId="3F277FB8" w14:textId="77777777" w:rsidR="00CA29C3" w:rsidRPr="00CA29C3" w:rsidRDefault="00CA29C3" w:rsidP="005F504D">
            <w:pPr>
              <w:widowControl w:val="0"/>
              <w:spacing w:line="320" w:lineRule="exact"/>
              <w:jc w:val="both"/>
              <w:rPr>
                <w:rFonts w:ascii="Bradesco Sans" w:hAnsi="Bradesco Sans"/>
                <w:sz w:val="18"/>
                <w:szCs w:val="18"/>
              </w:rPr>
            </w:pPr>
            <w:r w:rsidRPr="00CA29C3">
              <w:rPr>
                <w:rFonts w:ascii="Bradesco Sans" w:hAnsi="Bradesco Sans"/>
                <w:sz w:val="18"/>
                <w:szCs w:val="18"/>
              </w:rPr>
              <w:t>CPF:</w:t>
            </w:r>
          </w:p>
        </w:tc>
        <w:tc>
          <w:tcPr>
            <w:tcW w:w="236" w:type="dxa"/>
          </w:tcPr>
          <w:p w14:paraId="695B8018" w14:textId="77777777" w:rsidR="00CA29C3" w:rsidRPr="00CA29C3" w:rsidRDefault="00CA29C3" w:rsidP="005F504D">
            <w:pPr>
              <w:widowControl w:val="0"/>
              <w:spacing w:line="320" w:lineRule="exact"/>
              <w:jc w:val="both"/>
              <w:rPr>
                <w:rFonts w:ascii="Bradesco Sans" w:hAnsi="Bradesco Sans"/>
                <w:sz w:val="18"/>
                <w:szCs w:val="18"/>
              </w:rPr>
            </w:pPr>
          </w:p>
        </w:tc>
      </w:tr>
    </w:tbl>
    <w:p w14:paraId="2D278705" w14:textId="77777777" w:rsidR="00CA29C3" w:rsidRPr="00CA29C3" w:rsidRDefault="00CA29C3" w:rsidP="00CA29C3">
      <w:pPr>
        <w:widowControl w:val="0"/>
        <w:tabs>
          <w:tab w:val="left" w:pos="4680"/>
        </w:tabs>
        <w:spacing w:line="320" w:lineRule="exact"/>
        <w:jc w:val="both"/>
        <w:rPr>
          <w:rFonts w:ascii="Bradesco Sans" w:hAnsi="Bradesco Sans"/>
          <w:sz w:val="18"/>
          <w:szCs w:val="18"/>
          <w:lang w:val="pt-BR"/>
        </w:rPr>
      </w:pPr>
    </w:p>
    <w:p w14:paraId="092CD0DD" w14:textId="77777777" w:rsidR="006823E7" w:rsidRDefault="006823E7">
      <w:pPr>
        <w:spacing w:after="200" w:line="276" w:lineRule="auto"/>
        <w:rPr>
          <w:rFonts w:ascii="Bradesco Sans" w:hAnsi="Bradesco Sans"/>
          <w:i/>
          <w:kern w:val="1"/>
          <w:sz w:val="18"/>
          <w:szCs w:val="18"/>
          <w:lang w:val="pt-BR"/>
        </w:rPr>
      </w:pPr>
      <w:r>
        <w:rPr>
          <w:rFonts w:ascii="Bradesco Sans" w:hAnsi="Bradesco Sans"/>
          <w:i/>
          <w:kern w:val="1"/>
          <w:sz w:val="18"/>
          <w:szCs w:val="18"/>
          <w:lang w:val="pt-BR"/>
        </w:rPr>
        <w:br w:type="page"/>
      </w:r>
    </w:p>
    <w:p w14:paraId="21C1615D" w14:textId="2BE3433E" w:rsidR="006823E7" w:rsidRPr="00CA29C3" w:rsidRDefault="006823E7" w:rsidP="006823E7">
      <w:pPr>
        <w:widowControl w:val="0"/>
        <w:tabs>
          <w:tab w:val="left" w:pos="4680"/>
        </w:tabs>
        <w:spacing w:line="320" w:lineRule="exact"/>
        <w:jc w:val="center"/>
        <w:rPr>
          <w:rFonts w:ascii="Bradesco Sans" w:hAnsi="Bradesco Sans"/>
          <w:i/>
          <w:sz w:val="18"/>
          <w:szCs w:val="18"/>
          <w:lang w:val="pt-BR"/>
        </w:rPr>
      </w:pPr>
      <w:r w:rsidRPr="00CA29C3">
        <w:rPr>
          <w:rFonts w:ascii="Bradesco Sans" w:hAnsi="Bradesco Sans"/>
          <w:i/>
          <w:kern w:val="1"/>
          <w:sz w:val="18"/>
          <w:szCs w:val="18"/>
          <w:lang w:val="pt-BR"/>
        </w:rPr>
        <w:lastRenderedPageBreak/>
        <w:t xml:space="preserve">[Página de assinaturas da </w:t>
      </w:r>
      <w:r w:rsidRPr="00CA29C3">
        <w:rPr>
          <w:rFonts w:ascii="Bradesco Sans" w:hAnsi="Bradesco Sans"/>
          <w:i/>
          <w:sz w:val="18"/>
          <w:szCs w:val="18"/>
          <w:lang w:val="pt-BR"/>
        </w:rPr>
        <w:t xml:space="preserve">Carta de Remuneração, assinada em </w:t>
      </w:r>
      <w:r w:rsidR="00365C0E" w:rsidRPr="00F6019E">
        <w:rPr>
          <w:rFonts w:ascii="Bradesco Sans" w:hAnsi="Bradesco Sans" w:cstheme="minorHAnsi"/>
          <w:spacing w:val="-2"/>
          <w:kern w:val="1"/>
          <w:sz w:val="18"/>
          <w:szCs w:val="18"/>
          <w:highlight w:val="lightGray"/>
          <w:lang w:val="pt-BR"/>
        </w:rPr>
        <w:t>[=]</w:t>
      </w:r>
      <w:r w:rsidR="00365C0E" w:rsidRPr="00CA29C3">
        <w:rPr>
          <w:rFonts w:ascii="Bradesco Sans" w:hAnsi="Bradesco Sans"/>
          <w:i/>
          <w:sz w:val="18"/>
          <w:szCs w:val="18"/>
          <w:lang w:val="pt-BR"/>
        </w:rPr>
        <w:t> de </w:t>
      </w:r>
      <w:r w:rsidR="00365C0E" w:rsidRPr="00F6019E">
        <w:rPr>
          <w:rFonts w:ascii="Bradesco Sans" w:hAnsi="Bradesco Sans" w:cstheme="minorHAnsi"/>
          <w:spacing w:val="-2"/>
          <w:kern w:val="1"/>
          <w:sz w:val="18"/>
          <w:szCs w:val="18"/>
          <w:highlight w:val="lightGray"/>
          <w:lang w:val="pt-BR"/>
        </w:rPr>
        <w:t>[=]</w:t>
      </w:r>
      <w:r w:rsidR="00365C0E" w:rsidRPr="00CA29C3">
        <w:rPr>
          <w:rFonts w:ascii="Bradesco Sans" w:hAnsi="Bradesco Sans" w:cstheme="minorHAnsi"/>
          <w:i/>
          <w:sz w:val="18"/>
          <w:szCs w:val="18"/>
          <w:lang w:val="pt-BR"/>
        </w:rPr>
        <w:t xml:space="preserve"> </w:t>
      </w:r>
      <w:r w:rsidR="00365C0E" w:rsidRPr="00CA29C3">
        <w:rPr>
          <w:rFonts w:ascii="Bradesco Sans" w:hAnsi="Bradesco Sans"/>
          <w:i/>
          <w:sz w:val="18"/>
          <w:szCs w:val="18"/>
          <w:lang w:val="pt-BR"/>
        </w:rPr>
        <w:t>de </w:t>
      </w:r>
      <w:r w:rsidR="00365C0E" w:rsidRPr="00CA29C3">
        <w:rPr>
          <w:rFonts w:ascii="Bradesco Sans" w:hAnsi="Bradesco Sans" w:cstheme="minorHAnsi"/>
          <w:i/>
          <w:sz w:val="18"/>
          <w:szCs w:val="18"/>
          <w:lang w:val="pt-BR"/>
        </w:rPr>
        <w:t>2022</w:t>
      </w:r>
      <w:r w:rsidRPr="00CA29C3">
        <w:rPr>
          <w:rFonts w:ascii="Bradesco Sans" w:hAnsi="Bradesco Sans" w:cstheme="minorHAnsi"/>
          <w:i/>
          <w:sz w:val="18"/>
          <w:szCs w:val="18"/>
          <w:lang w:val="pt-BR"/>
        </w:rPr>
        <w:t>]</w:t>
      </w:r>
    </w:p>
    <w:p w14:paraId="12C101FB" w14:textId="77777777" w:rsidR="006823E7" w:rsidRPr="00CA29C3" w:rsidRDefault="006823E7" w:rsidP="006823E7">
      <w:pPr>
        <w:widowControl w:val="0"/>
        <w:spacing w:line="320" w:lineRule="exact"/>
        <w:jc w:val="both"/>
        <w:rPr>
          <w:rFonts w:ascii="Bradesco Sans" w:hAnsi="Bradesco Sans"/>
          <w:sz w:val="18"/>
          <w:szCs w:val="18"/>
          <w:lang w:val="pt-BR"/>
        </w:rPr>
      </w:pPr>
    </w:p>
    <w:p w14:paraId="1175C1D1" w14:textId="77777777" w:rsidR="006823E7" w:rsidRPr="00CA29C3" w:rsidRDefault="006823E7" w:rsidP="006823E7">
      <w:pPr>
        <w:widowControl w:val="0"/>
        <w:spacing w:line="320" w:lineRule="exact"/>
        <w:rPr>
          <w:rFonts w:ascii="Bradesco Sans" w:hAnsi="Bradesco Sans"/>
          <w:smallCaps/>
          <w:sz w:val="18"/>
          <w:szCs w:val="18"/>
          <w:lang w:val="pt-BR"/>
        </w:rPr>
      </w:pPr>
    </w:p>
    <w:p w14:paraId="6D993B46" w14:textId="77777777" w:rsidR="006823E7" w:rsidRPr="00CA29C3" w:rsidRDefault="006823E7" w:rsidP="006823E7">
      <w:pPr>
        <w:widowControl w:val="0"/>
        <w:spacing w:line="320" w:lineRule="exact"/>
        <w:rPr>
          <w:rFonts w:ascii="Bradesco Sans" w:hAnsi="Bradesco Sans"/>
          <w:smallCaps/>
          <w:sz w:val="18"/>
          <w:szCs w:val="18"/>
          <w:lang w:val="pt-BR"/>
        </w:rPr>
      </w:pPr>
    </w:p>
    <w:p w14:paraId="2A83F028" w14:textId="6DE49574" w:rsidR="006823E7" w:rsidRPr="00CA29C3" w:rsidRDefault="006823E7" w:rsidP="006823E7">
      <w:pPr>
        <w:widowControl w:val="0"/>
        <w:spacing w:line="320" w:lineRule="exact"/>
        <w:jc w:val="center"/>
        <w:rPr>
          <w:rFonts w:ascii="Bradesco Sans" w:hAnsi="Bradesco Sans"/>
          <w:b/>
          <w:smallCaps/>
          <w:sz w:val="18"/>
          <w:szCs w:val="18"/>
          <w:highlight w:val="yellow"/>
          <w:lang w:val="pt-BR"/>
        </w:rPr>
      </w:pPr>
      <w:r w:rsidRPr="00CA29C3">
        <w:rPr>
          <w:rFonts w:ascii="Bradesco Sans" w:hAnsi="Bradesco Sans"/>
          <w:b/>
          <w:smallCaps/>
          <w:spacing w:val="-2"/>
          <w:kern w:val="26"/>
          <w:sz w:val="18"/>
          <w:szCs w:val="18"/>
          <w:lang w:val="pt-BR"/>
        </w:rPr>
        <w:t>B</w:t>
      </w:r>
      <w:ins w:id="43" w:author="Ingrid Ramos da Silva Grisi" w:date="2022-06-30T13:38:00Z">
        <w:r w:rsidR="00487731">
          <w:rPr>
            <w:rFonts w:ascii="Bradesco Sans" w:hAnsi="Bradesco Sans"/>
            <w:b/>
            <w:smallCaps/>
            <w:spacing w:val="-2"/>
            <w:kern w:val="26"/>
            <w:sz w:val="18"/>
            <w:szCs w:val="18"/>
            <w:lang w:val="pt-BR"/>
          </w:rPr>
          <w:t xml:space="preserve">anco do </w:t>
        </w:r>
      </w:ins>
      <w:r>
        <w:rPr>
          <w:rFonts w:ascii="Bradesco Sans" w:hAnsi="Bradesco Sans"/>
          <w:b/>
          <w:smallCaps/>
          <w:spacing w:val="-2"/>
          <w:kern w:val="26"/>
          <w:sz w:val="18"/>
          <w:szCs w:val="18"/>
          <w:lang w:val="pt-BR"/>
        </w:rPr>
        <w:t>B</w:t>
      </w:r>
      <w:ins w:id="44" w:author="Ingrid Ramos da Silva Grisi" w:date="2022-06-30T13:38:00Z">
        <w:r w:rsidR="00487731">
          <w:rPr>
            <w:rFonts w:ascii="Bradesco Sans" w:hAnsi="Bradesco Sans"/>
            <w:b/>
            <w:smallCaps/>
            <w:spacing w:val="-2"/>
            <w:kern w:val="26"/>
            <w:sz w:val="18"/>
            <w:szCs w:val="18"/>
            <w:lang w:val="pt-BR"/>
          </w:rPr>
          <w:t>rasil S.</w:t>
        </w:r>
      </w:ins>
      <w:ins w:id="45" w:author="Ingrid Ramos da Silva Grisi" w:date="2022-06-30T13:39:00Z">
        <w:r w:rsidR="00487731" w:rsidRPr="00487731">
          <w:rPr>
            <w:rFonts w:ascii="Bradesco Sans" w:hAnsi="Bradesco Sans"/>
            <w:b/>
            <w:smallCaps/>
            <w:spacing w:val="-2"/>
            <w:kern w:val="26"/>
            <w:szCs w:val="22"/>
            <w:lang w:val="pt-BR"/>
          </w:rPr>
          <w:t>a</w:t>
        </w:r>
      </w:ins>
      <w:ins w:id="46" w:author="Ingrid Ramos da Silva Grisi" w:date="2022-06-30T13:38:00Z">
        <w:r w:rsidR="00487731">
          <w:rPr>
            <w:rFonts w:ascii="Bradesco Sans" w:hAnsi="Bradesco Sans"/>
            <w:b/>
            <w:smallCaps/>
            <w:spacing w:val="-2"/>
            <w:kern w:val="26"/>
            <w:sz w:val="18"/>
            <w:szCs w:val="18"/>
            <w:lang w:val="pt-BR"/>
          </w:rPr>
          <w:t>.</w:t>
        </w:r>
      </w:ins>
    </w:p>
    <w:p w14:paraId="22A0EE99" w14:textId="77777777" w:rsidR="006823E7" w:rsidRPr="00CA29C3" w:rsidRDefault="006823E7" w:rsidP="006823E7">
      <w:pPr>
        <w:widowControl w:val="0"/>
        <w:spacing w:line="320" w:lineRule="exact"/>
        <w:rPr>
          <w:rFonts w:ascii="Bradesco Sans" w:hAnsi="Bradesco Sans"/>
          <w:sz w:val="18"/>
          <w:szCs w:val="18"/>
          <w:lang w:val="pt-BR"/>
        </w:rPr>
      </w:pPr>
    </w:p>
    <w:p w14:paraId="12EE22AD" w14:textId="77777777" w:rsidR="006823E7" w:rsidRPr="00CA29C3" w:rsidRDefault="006823E7" w:rsidP="006823E7">
      <w:pPr>
        <w:widowControl w:val="0"/>
        <w:spacing w:line="320" w:lineRule="exact"/>
        <w:rPr>
          <w:rFonts w:ascii="Bradesco Sans" w:hAnsi="Bradesco Sans"/>
          <w:sz w:val="18"/>
          <w:szCs w:val="18"/>
          <w:lang w:val="pt-BR"/>
        </w:rPr>
      </w:pPr>
    </w:p>
    <w:p w14:paraId="54B4F813" w14:textId="77777777" w:rsidR="006823E7" w:rsidRPr="00CA29C3" w:rsidRDefault="006823E7" w:rsidP="006823E7">
      <w:pPr>
        <w:widowControl w:val="0"/>
        <w:spacing w:line="320" w:lineRule="exact"/>
        <w:rPr>
          <w:rFonts w:ascii="Bradesco Sans" w:hAnsi="Bradesco Sans"/>
          <w:sz w:val="18"/>
          <w:szCs w:val="18"/>
          <w:lang w:val="pt-BR"/>
        </w:rPr>
      </w:pPr>
    </w:p>
    <w:p w14:paraId="3D9DD7B4" w14:textId="77777777" w:rsidR="006823E7" w:rsidRPr="00CA29C3" w:rsidRDefault="006823E7" w:rsidP="006823E7">
      <w:pPr>
        <w:widowControl w:val="0"/>
        <w:spacing w:line="320" w:lineRule="exact"/>
        <w:rPr>
          <w:rFonts w:ascii="Bradesco Sans" w:hAnsi="Bradesco Sans"/>
          <w:sz w:val="18"/>
          <w:szCs w:val="18"/>
          <w:lang w:val="pt-BR"/>
        </w:rPr>
      </w:pPr>
    </w:p>
    <w:p w14:paraId="6B68F652" w14:textId="77777777" w:rsidR="006823E7" w:rsidRPr="00CA29C3" w:rsidRDefault="006823E7" w:rsidP="006823E7">
      <w:pPr>
        <w:widowControl w:val="0"/>
        <w:spacing w:line="320" w:lineRule="exact"/>
        <w:rPr>
          <w:rFonts w:ascii="Bradesco Sans" w:hAnsi="Bradesco Sans"/>
          <w:sz w:val="18"/>
          <w:szCs w:val="18"/>
          <w:lang w:val="pt-BR"/>
        </w:rPr>
      </w:pPr>
    </w:p>
    <w:tbl>
      <w:tblPr>
        <w:tblW w:w="7420" w:type="dxa"/>
        <w:jc w:val="center"/>
        <w:tblLayout w:type="fixed"/>
        <w:tblLook w:val="01E0" w:firstRow="1" w:lastRow="1" w:firstColumn="1" w:lastColumn="1" w:noHBand="0" w:noVBand="0"/>
      </w:tblPr>
      <w:tblGrid>
        <w:gridCol w:w="3348"/>
        <w:gridCol w:w="236"/>
        <w:gridCol w:w="360"/>
        <w:gridCol w:w="3240"/>
        <w:gridCol w:w="236"/>
      </w:tblGrid>
      <w:tr w:rsidR="006823E7" w:rsidRPr="00CA29C3" w14:paraId="3C342235" w14:textId="77777777" w:rsidTr="005F504D">
        <w:trPr>
          <w:jc w:val="center"/>
        </w:trPr>
        <w:tc>
          <w:tcPr>
            <w:tcW w:w="3348" w:type="dxa"/>
            <w:tcBorders>
              <w:top w:val="single" w:sz="4" w:space="0" w:color="auto"/>
            </w:tcBorders>
          </w:tcPr>
          <w:p w14:paraId="34BE9124" w14:textId="77777777" w:rsidR="006823E7" w:rsidRPr="00CA29C3" w:rsidRDefault="006823E7" w:rsidP="005F504D">
            <w:pPr>
              <w:widowControl w:val="0"/>
              <w:spacing w:line="320" w:lineRule="exact"/>
              <w:jc w:val="both"/>
              <w:rPr>
                <w:rFonts w:ascii="Bradesco Sans" w:hAnsi="Bradesco Sans"/>
                <w:sz w:val="18"/>
                <w:szCs w:val="18"/>
              </w:rPr>
            </w:pPr>
            <w:r w:rsidRPr="00CA29C3">
              <w:rPr>
                <w:rFonts w:ascii="Bradesco Sans" w:hAnsi="Bradesco Sans"/>
                <w:sz w:val="18"/>
                <w:szCs w:val="18"/>
              </w:rPr>
              <w:t>Nome:</w:t>
            </w:r>
            <w:r w:rsidRPr="00CA29C3">
              <w:rPr>
                <w:rFonts w:ascii="Bradesco Sans" w:hAnsi="Bradesco Sans"/>
                <w:sz w:val="18"/>
                <w:szCs w:val="18"/>
              </w:rPr>
              <w:br/>
              <w:t>Cargo:</w:t>
            </w:r>
          </w:p>
          <w:p w14:paraId="0DD2D48B" w14:textId="77777777" w:rsidR="006823E7" w:rsidRPr="00CA29C3" w:rsidRDefault="006823E7" w:rsidP="005F504D">
            <w:pPr>
              <w:widowControl w:val="0"/>
              <w:spacing w:line="320" w:lineRule="exact"/>
              <w:jc w:val="both"/>
              <w:rPr>
                <w:rFonts w:ascii="Bradesco Sans" w:hAnsi="Bradesco Sans"/>
                <w:sz w:val="18"/>
                <w:szCs w:val="18"/>
              </w:rPr>
            </w:pPr>
            <w:r w:rsidRPr="00CA29C3">
              <w:rPr>
                <w:rFonts w:ascii="Bradesco Sans" w:hAnsi="Bradesco Sans"/>
                <w:sz w:val="18"/>
                <w:szCs w:val="18"/>
              </w:rPr>
              <w:t>CPF:</w:t>
            </w:r>
          </w:p>
        </w:tc>
        <w:tc>
          <w:tcPr>
            <w:tcW w:w="236" w:type="dxa"/>
          </w:tcPr>
          <w:p w14:paraId="6C309064" w14:textId="77777777" w:rsidR="006823E7" w:rsidRPr="00CA29C3" w:rsidRDefault="006823E7" w:rsidP="005F504D">
            <w:pPr>
              <w:widowControl w:val="0"/>
              <w:spacing w:line="320" w:lineRule="exact"/>
              <w:jc w:val="both"/>
              <w:rPr>
                <w:rFonts w:ascii="Bradesco Sans" w:hAnsi="Bradesco Sans"/>
                <w:sz w:val="18"/>
                <w:szCs w:val="18"/>
              </w:rPr>
            </w:pPr>
          </w:p>
        </w:tc>
        <w:tc>
          <w:tcPr>
            <w:tcW w:w="360" w:type="dxa"/>
          </w:tcPr>
          <w:p w14:paraId="1E203980" w14:textId="77777777" w:rsidR="006823E7" w:rsidRPr="00CA29C3" w:rsidRDefault="006823E7" w:rsidP="005F504D">
            <w:pPr>
              <w:widowControl w:val="0"/>
              <w:spacing w:line="320" w:lineRule="exact"/>
              <w:jc w:val="both"/>
              <w:rPr>
                <w:rFonts w:ascii="Bradesco Sans" w:hAnsi="Bradesco Sans"/>
                <w:sz w:val="18"/>
                <w:szCs w:val="18"/>
              </w:rPr>
            </w:pPr>
          </w:p>
        </w:tc>
        <w:tc>
          <w:tcPr>
            <w:tcW w:w="3240" w:type="dxa"/>
            <w:tcBorders>
              <w:top w:val="single" w:sz="4" w:space="0" w:color="auto"/>
            </w:tcBorders>
          </w:tcPr>
          <w:p w14:paraId="554AB000" w14:textId="77777777" w:rsidR="006823E7" w:rsidRPr="00CA29C3" w:rsidRDefault="006823E7" w:rsidP="005F504D">
            <w:pPr>
              <w:widowControl w:val="0"/>
              <w:spacing w:line="320" w:lineRule="exact"/>
              <w:jc w:val="both"/>
              <w:rPr>
                <w:rFonts w:ascii="Bradesco Sans" w:hAnsi="Bradesco Sans"/>
                <w:sz w:val="18"/>
                <w:szCs w:val="18"/>
              </w:rPr>
            </w:pPr>
            <w:r w:rsidRPr="00CA29C3">
              <w:rPr>
                <w:rFonts w:ascii="Bradesco Sans" w:hAnsi="Bradesco Sans"/>
                <w:sz w:val="18"/>
                <w:szCs w:val="18"/>
              </w:rPr>
              <w:t>Nome:</w:t>
            </w:r>
            <w:r w:rsidRPr="00CA29C3">
              <w:rPr>
                <w:rFonts w:ascii="Bradesco Sans" w:hAnsi="Bradesco Sans"/>
                <w:sz w:val="18"/>
                <w:szCs w:val="18"/>
              </w:rPr>
              <w:br/>
              <w:t>Cargo:</w:t>
            </w:r>
          </w:p>
          <w:p w14:paraId="2D4EDB4C" w14:textId="77777777" w:rsidR="006823E7" w:rsidRPr="00CA29C3" w:rsidRDefault="006823E7" w:rsidP="005F504D">
            <w:pPr>
              <w:widowControl w:val="0"/>
              <w:spacing w:line="320" w:lineRule="exact"/>
              <w:jc w:val="both"/>
              <w:rPr>
                <w:rFonts w:ascii="Bradesco Sans" w:hAnsi="Bradesco Sans"/>
                <w:sz w:val="18"/>
                <w:szCs w:val="18"/>
              </w:rPr>
            </w:pPr>
            <w:r w:rsidRPr="00CA29C3">
              <w:rPr>
                <w:rFonts w:ascii="Bradesco Sans" w:hAnsi="Bradesco Sans"/>
                <w:sz w:val="18"/>
                <w:szCs w:val="18"/>
              </w:rPr>
              <w:t>CPF:</w:t>
            </w:r>
          </w:p>
        </w:tc>
        <w:tc>
          <w:tcPr>
            <w:tcW w:w="236" w:type="dxa"/>
          </w:tcPr>
          <w:p w14:paraId="453FD0A5" w14:textId="77777777" w:rsidR="006823E7" w:rsidRPr="00CA29C3" w:rsidRDefault="006823E7" w:rsidP="005F504D">
            <w:pPr>
              <w:widowControl w:val="0"/>
              <w:spacing w:line="320" w:lineRule="exact"/>
              <w:jc w:val="both"/>
              <w:rPr>
                <w:rFonts w:ascii="Bradesco Sans" w:hAnsi="Bradesco Sans"/>
                <w:sz w:val="18"/>
                <w:szCs w:val="18"/>
              </w:rPr>
            </w:pPr>
          </w:p>
        </w:tc>
      </w:tr>
    </w:tbl>
    <w:p w14:paraId="3711240B" w14:textId="77777777" w:rsidR="006823E7" w:rsidRPr="00CA29C3" w:rsidRDefault="006823E7" w:rsidP="006823E7">
      <w:pPr>
        <w:widowControl w:val="0"/>
        <w:tabs>
          <w:tab w:val="left" w:pos="4680"/>
        </w:tabs>
        <w:spacing w:line="320" w:lineRule="exact"/>
        <w:jc w:val="both"/>
        <w:rPr>
          <w:rFonts w:ascii="Bradesco Sans" w:hAnsi="Bradesco Sans"/>
          <w:sz w:val="18"/>
          <w:szCs w:val="18"/>
          <w:lang w:val="pt-BR"/>
        </w:rPr>
      </w:pPr>
    </w:p>
    <w:p w14:paraId="607397EA" w14:textId="77331FAE" w:rsidR="00CA29C3" w:rsidRPr="00CA29C3" w:rsidRDefault="00CA29C3" w:rsidP="00CA29C3">
      <w:pPr>
        <w:widowControl w:val="0"/>
        <w:tabs>
          <w:tab w:val="left" w:pos="4680"/>
        </w:tabs>
        <w:spacing w:line="320" w:lineRule="exact"/>
        <w:jc w:val="center"/>
        <w:rPr>
          <w:rFonts w:ascii="Bradesco Sans" w:hAnsi="Bradesco Sans"/>
          <w:i/>
          <w:sz w:val="18"/>
          <w:szCs w:val="18"/>
          <w:lang w:val="pt-BR"/>
        </w:rPr>
      </w:pPr>
      <w:r w:rsidRPr="00CA29C3">
        <w:rPr>
          <w:rFonts w:ascii="Bradesco Sans" w:hAnsi="Bradesco Sans"/>
          <w:i/>
          <w:kern w:val="1"/>
          <w:sz w:val="18"/>
          <w:szCs w:val="18"/>
          <w:lang w:val="pt-BR"/>
        </w:rPr>
        <w:br w:type="page"/>
      </w:r>
      <w:r w:rsidRPr="00CA29C3">
        <w:rPr>
          <w:rFonts w:ascii="Bradesco Sans" w:hAnsi="Bradesco Sans"/>
          <w:i/>
          <w:kern w:val="1"/>
          <w:sz w:val="18"/>
          <w:szCs w:val="18"/>
          <w:lang w:val="pt-BR"/>
        </w:rPr>
        <w:lastRenderedPageBreak/>
        <w:t xml:space="preserve">[Página de assinaturas da </w:t>
      </w:r>
      <w:r w:rsidRPr="00CA29C3">
        <w:rPr>
          <w:rFonts w:ascii="Bradesco Sans" w:hAnsi="Bradesco Sans"/>
          <w:i/>
          <w:sz w:val="18"/>
          <w:szCs w:val="18"/>
          <w:lang w:val="pt-BR"/>
        </w:rPr>
        <w:t>Carta de Remuneração, assinada em</w:t>
      </w:r>
      <w:r w:rsidR="00365C0E" w:rsidRPr="00F6019E">
        <w:rPr>
          <w:rFonts w:ascii="Bradesco Sans" w:hAnsi="Bradesco Sans" w:cstheme="minorHAnsi"/>
          <w:spacing w:val="-2"/>
          <w:kern w:val="1"/>
          <w:sz w:val="18"/>
          <w:szCs w:val="18"/>
          <w:highlight w:val="lightGray"/>
          <w:lang w:val="pt-BR"/>
        </w:rPr>
        <w:t>[=]</w:t>
      </w:r>
      <w:r w:rsidR="00365C0E" w:rsidRPr="00CA29C3">
        <w:rPr>
          <w:rFonts w:ascii="Bradesco Sans" w:hAnsi="Bradesco Sans"/>
          <w:i/>
          <w:sz w:val="18"/>
          <w:szCs w:val="18"/>
          <w:lang w:val="pt-BR"/>
        </w:rPr>
        <w:t> de </w:t>
      </w:r>
      <w:r w:rsidR="00365C0E" w:rsidRPr="00F6019E">
        <w:rPr>
          <w:rFonts w:ascii="Bradesco Sans" w:hAnsi="Bradesco Sans" w:cstheme="minorHAnsi"/>
          <w:spacing w:val="-2"/>
          <w:kern w:val="1"/>
          <w:sz w:val="18"/>
          <w:szCs w:val="18"/>
          <w:highlight w:val="lightGray"/>
          <w:lang w:val="pt-BR"/>
        </w:rPr>
        <w:t>[=]</w:t>
      </w:r>
      <w:r w:rsidR="00365C0E" w:rsidRPr="00CA29C3">
        <w:rPr>
          <w:rFonts w:ascii="Bradesco Sans" w:hAnsi="Bradesco Sans" w:cstheme="minorHAnsi"/>
          <w:i/>
          <w:sz w:val="18"/>
          <w:szCs w:val="18"/>
          <w:lang w:val="pt-BR"/>
        </w:rPr>
        <w:t xml:space="preserve"> </w:t>
      </w:r>
      <w:r w:rsidR="00365C0E" w:rsidRPr="00CA29C3">
        <w:rPr>
          <w:rFonts w:ascii="Bradesco Sans" w:hAnsi="Bradesco Sans"/>
          <w:i/>
          <w:sz w:val="18"/>
          <w:szCs w:val="18"/>
          <w:lang w:val="pt-BR"/>
        </w:rPr>
        <w:t>de </w:t>
      </w:r>
      <w:r w:rsidR="00365C0E" w:rsidRPr="00CA29C3">
        <w:rPr>
          <w:rFonts w:ascii="Bradesco Sans" w:hAnsi="Bradesco Sans" w:cstheme="minorHAnsi"/>
          <w:i/>
          <w:sz w:val="18"/>
          <w:szCs w:val="18"/>
          <w:lang w:val="pt-BR"/>
        </w:rPr>
        <w:t>2022</w:t>
      </w:r>
      <w:r w:rsidRPr="00CA29C3">
        <w:rPr>
          <w:rFonts w:ascii="Bradesco Sans" w:hAnsi="Bradesco Sans" w:cstheme="minorHAnsi"/>
          <w:i/>
          <w:sz w:val="18"/>
          <w:szCs w:val="18"/>
          <w:lang w:val="pt-BR"/>
        </w:rPr>
        <w:t>]</w:t>
      </w:r>
    </w:p>
    <w:p w14:paraId="4D97E8B0" w14:textId="77777777" w:rsidR="00CA29C3" w:rsidRPr="00CA29C3" w:rsidRDefault="00CA29C3" w:rsidP="00CA29C3">
      <w:pPr>
        <w:widowControl w:val="0"/>
        <w:spacing w:line="320" w:lineRule="exact"/>
        <w:rPr>
          <w:rFonts w:ascii="Bradesco Sans" w:hAnsi="Bradesco Sans"/>
          <w:b/>
          <w:kern w:val="2"/>
          <w:sz w:val="18"/>
          <w:szCs w:val="18"/>
          <w:lang w:val="pt-BR"/>
        </w:rPr>
      </w:pPr>
    </w:p>
    <w:p w14:paraId="57C68B5E" w14:textId="77777777" w:rsidR="00CA29C3" w:rsidRPr="00CA29C3" w:rsidRDefault="00CA29C3" w:rsidP="00CA29C3">
      <w:pPr>
        <w:widowControl w:val="0"/>
        <w:spacing w:line="320" w:lineRule="exact"/>
        <w:rPr>
          <w:rFonts w:ascii="Bradesco Sans" w:hAnsi="Bradesco Sans"/>
          <w:b/>
          <w:kern w:val="2"/>
          <w:sz w:val="18"/>
          <w:szCs w:val="18"/>
          <w:lang w:val="pt-BR"/>
        </w:rPr>
      </w:pPr>
      <w:r w:rsidRPr="00CA29C3">
        <w:rPr>
          <w:rFonts w:ascii="Bradesco Sans" w:hAnsi="Bradesco Sans"/>
          <w:b/>
          <w:kern w:val="2"/>
          <w:sz w:val="18"/>
          <w:szCs w:val="18"/>
          <w:lang w:val="pt-BR"/>
        </w:rPr>
        <w:t>DE ACORDO:</w:t>
      </w:r>
    </w:p>
    <w:p w14:paraId="76DD7068" w14:textId="77777777" w:rsidR="00CA29C3" w:rsidRPr="00CA29C3" w:rsidRDefault="00CA29C3" w:rsidP="00CA29C3">
      <w:pPr>
        <w:widowControl w:val="0"/>
        <w:spacing w:line="320" w:lineRule="exact"/>
        <w:rPr>
          <w:rFonts w:ascii="Bradesco Sans" w:hAnsi="Bradesco Sans"/>
          <w:smallCaps/>
          <w:sz w:val="18"/>
          <w:szCs w:val="18"/>
          <w:lang w:val="pt-BR"/>
        </w:rPr>
      </w:pPr>
    </w:p>
    <w:p w14:paraId="282E4F20" w14:textId="77777777" w:rsidR="00CA29C3" w:rsidRPr="00CA29C3" w:rsidRDefault="00CA29C3" w:rsidP="00CA29C3">
      <w:pPr>
        <w:widowControl w:val="0"/>
        <w:spacing w:line="320" w:lineRule="exact"/>
        <w:jc w:val="center"/>
        <w:rPr>
          <w:rFonts w:ascii="Bradesco Sans" w:hAnsi="Bradesco Sans"/>
          <w:smallCaps/>
          <w:sz w:val="18"/>
          <w:szCs w:val="18"/>
          <w:lang w:val="pt-BR"/>
        </w:rPr>
      </w:pPr>
    </w:p>
    <w:p w14:paraId="3C69E244" w14:textId="49A4B1A2" w:rsidR="00CA29C3" w:rsidRPr="00CA29C3" w:rsidRDefault="00A526FB" w:rsidP="00A526FB">
      <w:pPr>
        <w:widowControl w:val="0"/>
        <w:spacing w:line="320" w:lineRule="exact"/>
        <w:jc w:val="center"/>
        <w:rPr>
          <w:rFonts w:ascii="Bradesco Sans" w:hAnsi="Bradesco Sans"/>
          <w:sz w:val="18"/>
          <w:szCs w:val="18"/>
          <w:lang w:val="pt-BR"/>
        </w:rPr>
      </w:pPr>
      <w:r w:rsidRPr="00CA29C3">
        <w:rPr>
          <w:rFonts w:ascii="Bradesco Sans" w:hAnsi="Bradesco Sans" w:cstheme="minorHAnsi"/>
          <w:b/>
          <w:sz w:val="18"/>
          <w:szCs w:val="18"/>
          <w:lang w:val="pt-BR"/>
        </w:rPr>
        <w:t>CONCESSIONÁRIA VIARIO S.A.</w:t>
      </w:r>
    </w:p>
    <w:p w14:paraId="451A1C26" w14:textId="77777777" w:rsidR="00CA29C3" w:rsidRPr="00CA29C3" w:rsidRDefault="00CA29C3" w:rsidP="00CA29C3">
      <w:pPr>
        <w:widowControl w:val="0"/>
        <w:spacing w:line="320" w:lineRule="exact"/>
        <w:rPr>
          <w:rFonts w:ascii="Bradesco Sans" w:hAnsi="Bradesco Sans"/>
          <w:sz w:val="18"/>
          <w:szCs w:val="18"/>
          <w:lang w:val="pt-BR"/>
        </w:rPr>
      </w:pPr>
    </w:p>
    <w:p w14:paraId="15B6C8A8" w14:textId="77777777" w:rsidR="00CA29C3" w:rsidRPr="00CA29C3" w:rsidRDefault="00CA29C3" w:rsidP="00CA29C3">
      <w:pPr>
        <w:widowControl w:val="0"/>
        <w:spacing w:line="320" w:lineRule="exact"/>
        <w:rPr>
          <w:rFonts w:ascii="Bradesco Sans" w:hAnsi="Bradesco Sans"/>
          <w:sz w:val="18"/>
          <w:szCs w:val="18"/>
          <w:lang w:val="pt-BR"/>
        </w:rPr>
      </w:pPr>
    </w:p>
    <w:tbl>
      <w:tblPr>
        <w:tblW w:w="7425" w:type="dxa"/>
        <w:jc w:val="center"/>
        <w:tblLayout w:type="fixed"/>
        <w:tblLook w:val="01E0" w:firstRow="1" w:lastRow="1" w:firstColumn="1" w:lastColumn="1" w:noHBand="0" w:noVBand="0"/>
      </w:tblPr>
      <w:tblGrid>
        <w:gridCol w:w="3351"/>
        <w:gridCol w:w="236"/>
        <w:gridCol w:w="360"/>
        <w:gridCol w:w="3242"/>
        <w:gridCol w:w="236"/>
      </w:tblGrid>
      <w:tr w:rsidR="00CA29C3" w:rsidRPr="00CA29C3" w14:paraId="1CEAA932" w14:textId="77777777" w:rsidTr="005F504D">
        <w:trPr>
          <w:jc w:val="center"/>
        </w:trPr>
        <w:tc>
          <w:tcPr>
            <w:tcW w:w="3351" w:type="dxa"/>
            <w:tcBorders>
              <w:top w:val="single" w:sz="4" w:space="0" w:color="auto"/>
              <w:left w:val="nil"/>
              <w:bottom w:val="nil"/>
              <w:right w:val="nil"/>
            </w:tcBorders>
            <w:hideMark/>
          </w:tcPr>
          <w:p w14:paraId="203C8942" w14:textId="77777777" w:rsidR="00CA29C3" w:rsidRPr="00CA29C3" w:rsidRDefault="00CA29C3" w:rsidP="005F504D">
            <w:pPr>
              <w:widowControl w:val="0"/>
              <w:spacing w:line="320" w:lineRule="exact"/>
              <w:rPr>
                <w:rFonts w:ascii="Bradesco Sans" w:hAnsi="Bradesco Sans"/>
                <w:sz w:val="18"/>
                <w:szCs w:val="18"/>
                <w:lang w:val="pt-BR"/>
              </w:rPr>
            </w:pPr>
            <w:r w:rsidRPr="00CA29C3">
              <w:rPr>
                <w:rFonts w:ascii="Bradesco Sans" w:hAnsi="Bradesco Sans"/>
                <w:sz w:val="18"/>
                <w:szCs w:val="18"/>
                <w:lang w:val="pt-BR"/>
              </w:rPr>
              <w:t xml:space="preserve">Nome: </w:t>
            </w:r>
            <w:r w:rsidRPr="00CA29C3">
              <w:rPr>
                <w:rFonts w:ascii="Bradesco Sans" w:hAnsi="Bradesco Sans"/>
                <w:sz w:val="18"/>
                <w:szCs w:val="18"/>
                <w:lang w:val="pt-BR"/>
              </w:rPr>
              <w:br/>
              <w:t xml:space="preserve">Cargo: </w:t>
            </w:r>
          </w:p>
          <w:p w14:paraId="4D6A739B" w14:textId="77777777" w:rsidR="00CA29C3" w:rsidRPr="00CA29C3" w:rsidRDefault="00CA29C3" w:rsidP="005F504D">
            <w:pPr>
              <w:widowControl w:val="0"/>
              <w:spacing w:line="320" w:lineRule="exact"/>
              <w:rPr>
                <w:rFonts w:ascii="Bradesco Sans" w:hAnsi="Bradesco Sans"/>
                <w:sz w:val="18"/>
                <w:szCs w:val="18"/>
                <w:lang w:val="pt-BR"/>
              </w:rPr>
            </w:pPr>
          </w:p>
        </w:tc>
        <w:tc>
          <w:tcPr>
            <w:tcW w:w="236" w:type="dxa"/>
          </w:tcPr>
          <w:p w14:paraId="07E1D7DB" w14:textId="77777777" w:rsidR="00CA29C3" w:rsidRPr="00CA29C3" w:rsidRDefault="00CA29C3" w:rsidP="005F504D">
            <w:pPr>
              <w:widowControl w:val="0"/>
              <w:spacing w:line="320" w:lineRule="exact"/>
              <w:rPr>
                <w:rFonts w:ascii="Bradesco Sans" w:hAnsi="Bradesco Sans"/>
                <w:sz w:val="18"/>
                <w:szCs w:val="18"/>
                <w:lang w:val="pt-BR"/>
              </w:rPr>
            </w:pPr>
          </w:p>
        </w:tc>
        <w:tc>
          <w:tcPr>
            <w:tcW w:w="360" w:type="dxa"/>
          </w:tcPr>
          <w:p w14:paraId="7E22982A" w14:textId="77777777" w:rsidR="00CA29C3" w:rsidRPr="00CA29C3" w:rsidRDefault="00CA29C3" w:rsidP="005F504D">
            <w:pPr>
              <w:widowControl w:val="0"/>
              <w:spacing w:line="320" w:lineRule="exact"/>
              <w:rPr>
                <w:rFonts w:ascii="Bradesco Sans" w:hAnsi="Bradesco Sans"/>
                <w:sz w:val="18"/>
                <w:szCs w:val="18"/>
                <w:lang w:val="pt-BR"/>
              </w:rPr>
            </w:pPr>
          </w:p>
        </w:tc>
        <w:tc>
          <w:tcPr>
            <w:tcW w:w="3242" w:type="dxa"/>
            <w:tcBorders>
              <w:top w:val="single" w:sz="4" w:space="0" w:color="auto"/>
              <w:left w:val="nil"/>
              <w:bottom w:val="nil"/>
              <w:right w:val="nil"/>
            </w:tcBorders>
            <w:hideMark/>
          </w:tcPr>
          <w:p w14:paraId="10347886" w14:textId="77777777" w:rsidR="00CA29C3" w:rsidRPr="00CA29C3" w:rsidRDefault="00CA29C3" w:rsidP="005F504D">
            <w:pPr>
              <w:widowControl w:val="0"/>
              <w:spacing w:line="320" w:lineRule="exact"/>
              <w:rPr>
                <w:rFonts w:ascii="Bradesco Sans" w:hAnsi="Bradesco Sans"/>
                <w:sz w:val="18"/>
                <w:szCs w:val="18"/>
                <w:lang w:val="pt-BR"/>
              </w:rPr>
            </w:pPr>
            <w:r w:rsidRPr="00CA29C3">
              <w:rPr>
                <w:rFonts w:ascii="Bradesco Sans" w:hAnsi="Bradesco Sans"/>
                <w:sz w:val="18"/>
                <w:szCs w:val="18"/>
                <w:lang w:val="pt-BR"/>
              </w:rPr>
              <w:t xml:space="preserve">Nome: </w:t>
            </w:r>
            <w:r w:rsidRPr="00CA29C3">
              <w:rPr>
                <w:rFonts w:ascii="Bradesco Sans" w:hAnsi="Bradesco Sans"/>
                <w:sz w:val="18"/>
                <w:szCs w:val="18"/>
                <w:lang w:val="pt-BR"/>
              </w:rPr>
              <w:br/>
              <w:t xml:space="preserve">Cargo: </w:t>
            </w:r>
          </w:p>
          <w:p w14:paraId="48006A7F" w14:textId="77777777" w:rsidR="00CA29C3" w:rsidRPr="00CA29C3" w:rsidRDefault="00CA29C3" w:rsidP="005F504D">
            <w:pPr>
              <w:widowControl w:val="0"/>
              <w:spacing w:line="320" w:lineRule="exact"/>
              <w:rPr>
                <w:rFonts w:ascii="Bradesco Sans" w:hAnsi="Bradesco Sans"/>
                <w:sz w:val="18"/>
                <w:szCs w:val="18"/>
                <w:lang w:val="pt-BR"/>
              </w:rPr>
            </w:pPr>
          </w:p>
        </w:tc>
        <w:tc>
          <w:tcPr>
            <w:tcW w:w="236" w:type="dxa"/>
          </w:tcPr>
          <w:p w14:paraId="53025E5B" w14:textId="77777777" w:rsidR="00CA29C3" w:rsidRPr="00CA29C3" w:rsidRDefault="00CA29C3" w:rsidP="005F504D">
            <w:pPr>
              <w:widowControl w:val="0"/>
              <w:spacing w:line="320" w:lineRule="exact"/>
              <w:jc w:val="both"/>
              <w:rPr>
                <w:rFonts w:ascii="Bradesco Sans" w:hAnsi="Bradesco Sans"/>
                <w:sz w:val="18"/>
                <w:szCs w:val="18"/>
                <w:lang w:val="pt-BR"/>
              </w:rPr>
            </w:pPr>
          </w:p>
        </w:tc>
      </w:tr>
    </w:tbl>
    <w:p w14:paraId="7169985C" w14:textId="77777777" w:rsidR="00CA29C3" w:rsidRPr="00CA29C3" w:rsidRDefault="00CA29C3" w:rsidP="00CA29C3">
      <w:pPr>
        <w:widowControl w:val="0"/>
        <w:spacing w:line="320" w:lineRule="exact"/>
        <w:rPr>
          <w:rFonts w:ascii="Bradesco Sans" w:hAnsi="Bradesco Sans"/>
          <w:sz w:val="18"/>
          <w:szCs w:val="18"/>
          <w:lang w:val="pt-BR"/>
        </w:rPr>
      </w:pPr>
      <w:r w:rsidRPr="00CA29C3">
        <w:rPr>
          <w:rFonts w:ascii="Bradesco Sans" w:hAnsi="Bradesco Sans"/>
          <w:sz w:val="18"/>
          <w:szCs w:val="18"/>
          <w:lang w:val="pt-BR"/>
        </w:rPr>
        <w:br w:type="page"/>
      </w:r>
    </w:p>
    <w:p w14:paraId="7B070046" w14:textId="37A22220" w:rsidR="00CA29C3" w:rsidRPr="00CA29C3" w:rsidRDefault="00CA29C3" w:rsidP="00CA29C3">
      <w:pPr>
        <w:widowControl w:val="0"/>
        <w:tabs>
          <w:tab w:val="left" w:pos="4680"/>
        </w:tabs>
        <w:spacing w:line="320" w:lineRule="exact"/>
        <w:jc w:val="center"/>
        <w:rPr>
          <w:rFonts w:ascii="Bradesco Sans" w:hAnsi="Bradesco Sans"/>
          <w:sz w:val="18"/>
          <w:szCs w:val="18"/>
          <w:lang w:val="pt-BR"/>
        </w:rPr>
      </w:pPr>
      <w:r w:rsidRPr="00CA29C3">
        <w:rPr>
          <w:rFonts w:ascii="Bradesco Sans" w:hAnsi="Bradesco Sans"/>
          <w:i/>
          <w:kern w:val="1"/>
          <w:sz w:val="18"/>
          <w:szCs w:val="18"/>
          <w:lang w:val="pt-BR"/>
        </w:rPr>
        <w:lastRenderedPageBreak/>
        <w:t xml:space="preserve">[Página de assinaturas da </w:t>
      </w:r>
      <w:r w:rsidRPr="00CA29C3">
        <w:rPr>
          <w:rFonts w:ascii="Bradesco Sans" w:hAnsi="Bradesco Sans"/>
          <w:i/>
          <w:sz w:val="18"/>
          <w:szCs w:val="18"/>
          <w:lang w:val="pt-BR"/>
        </w:rPr>
        <w:t xml:space="preserve">Carta de Remuneração, assinada em </w:t>
      </w:r>
      <w:r w:rsidR="00365C0E" w:rsidRPr="00F6019E">
        <w:rPr>
          <w:rFonts w:ascii="Bradesco Sans" w:hAnsi="Bradesco Sans" w:cstheme="minorHAnsi"/>
          <w:spacing w:val="-2"/>
          <w:kern w:val="1"/>
          <w:sz w:val="18"/>
          <w:szCs w:val="18"/>
          <w:highlight w:val="lightGray"/>
          <w:lang w:val="pt-BR"/>
        </w:rPr>
        <w:t>[=]</w:t>
      </w:r>
      <w:r w:rsidR="00365C0E" w:rsidRPr="00CA29C3">
        <w:rPr>
          <w:rFonts w:ascii="Bradesco Sans" w:hAnsi="Bradesco Sans"/>
          <w:i/>
          <w:sz w:val="18"/>
          <w:szCs w:val="18"/>
          <w:lang w:val="pt-BR"/>
        </w:rPr>
        <w:t> de </w:t>
      </w:r>
      <w:r w:rsidR="00365C0E" w:rsidRPr="00F6019E">
        <w:rPr>
          <w:rFonts w:ascii="Bradesco Sans" w:hAnsi="Bradesco Sans" w:cstheme="minorHAnsi"/>
          <w:spacing w:val="-2"/>
          <w:kern w:val="1"/>
          <w:sz w:val="18"/>
          <w:szCs w:val="18"/>
          <w:highlight w:val="lightGray"/>
          <w:lang w:val="pt-BR"/>
        </w:rPr>
        <w:t>[=]</w:t>
      </w:r>
      <w:r w:rsidR="00365C0E" w:rsidRPr="00CA29C3">
        <w:rPr>
          <w:rFonts w:ascii="Bradesco Sans" w:hAnsi="Bradesco Sans" w:cstheme="minorHAnsi"/>
          <w:i/>
          <w:sz w:val="18"/>
          <w:szCs w:val="18"/>
          <w:lang w:val="pt-BR"/>
        </w:rPr>
        <w:t xml:space="preserve"> </w:t>
      </w:r>
      <w:r w:rsidR="00365C0E" w:rsidRPr="00CA29C3">
        <w:rPr>
          <w:rFonts w:ascii="Bradesco Sans" w:hAnsi="Bradesco Sans"/>
          <w:i/>
          <w:sz w:val="18"/>
          <w:szCs w:val="18"/>
          <w:lang w:val="pt-BR"/>
        </w:rPr>
        <w:t>de </w:t>
      </w:r>
      <w:r w:rsidR="00365C0E" w:rsidRPr="00CA29C3">
        <w:rPr>
          <w:rFonts w:ascii="Bradesco Sans" w:hAnsi="Bradesco Sans" w:cstheme="minorHAnsi"/>
          <w:i/>
          <w:sz w:val="18"/>
          <w:szCs w:val="18"/>
          <w:lang w:val="pt-BR"/>
        </w:rPr>
        <w:t>2022</w:t>
      </w:r>
      <w:r w:rsidRPr="00CA29C3">
        <w:rPr>
          <w:rFonts w:ascii="Bradesco Sans" w:hAnsi="Bradesco Sans" w:cstheme="minorHAnsi"/>
          <w:i/>
          <w:sz w:val="18"/>
          <w:szCs w:val="18"/>
          <w:lang w:val="pt-BR"/>
        </w:rPr>
        <w:t>]</w:t>
      </w:r>
    </w:p>
    <w:p w14:paraId="56A26B33" w14:textId="77777777" w:rsidR="00CA29C3" w:rsidRPr="00CA29C3" w:rsidRDefault="00CA29C3" w:rsidP="00CA29C3">
      <w:pPr>
        <w:widowControl w:val="0"/>
        <w:spacing w:line="320" w:lineRule="exact"/>
        <w:jc w:val="both"/>
        <w:rPr>
          <w:rFonts w:ascii="Bradesco Sans" w:hAnsi="Bradesco Sans"/>
          <w:kern w:val="1"/>
          <w:sz w:val="18"/>
          <w:szCs w:val="18"/>
          <w:lang w:val="pt-BR"/>
        </w:rPr>
      </w:pPr>
    </w:p>
    <w:p w14:paraId="2FF7616A" w14:textId="77777777" w:rsidR="00CA29C3" w:rsidRPr="00CA29C3" w:rsidRDefault="00CA29C3" w:rsidP="00CA29C3">
      <w:pPr>
        <w:widowControl w:val="0"/>
        <w:spacing w:line="320" w:lineRule="exact"/>
        <w:rPr>
          <w:rFonts w:ascii="Bradesco Sans" w:hAnsi="Bradesco Sans"/>
          <w:sz w:val="18"/>
          <w:szCs w:val="18"/>
        </w:rPr>
      </w:pPr>
      <w:r w:rsidRPr="00CA29C3">
        <w:rPr>
          <w:rFonts w:ascii="Bradesco Sans" w:hAnsi="Bradesco Sans"/>
          <w:sz w:val="18"/>
          <w:szCs w:val="18"/>
        </w:rPr>
        <w:t>Testemunhas:</w:t>
      </w:r>
    </w:p>
    <w:p w14:paraId="4060E9D6" w14:textId="77777777" w:rsidR="00CA29C3" w:rsidRPr="00CA29C3" w:rsidRDefault="00CA29C3" w:rsidP="00CA29C3">
      <w:pPr>
        <w:widowControl w:val="0"/>
        <w:spacing w:line="320" w:lineRule="exact"/>
        <w:rPr>
          <w:rFonts w:ascii="Bradesco Sans" w:hAnsi="Bradesco Sans"/>
          <w:sz w:val="18"/>
          <w:szCs w:val="18"/>
        </w:rPr>
      </w:pPr>
    </w:p>
    <w:p w14:paraId="60F797C6" w14:textId="77777777" w:rsidR="00CA29C3" w:rsidRPr="00CA29C3" w:rsidRDefault="00CA29C3" w:rsidP="00CA29C3">
      <w:pPr>
        <w:widowControl w:val="0"/>
        <w:spacing w:line="320" w:lineRule="exact"/>
        <w:rPr>
          <w:rFonts w:ascii="Bradesco Sans" w:hAnsi="Bradesco Sans"/>
          <w:sz w:val="18"/>
          <w:szCs w:val="18"/>
        </w:rPr>
      </w:pPr>
    </w:p>
    <w:p w14:paraId="15866963" w14:textId="77777777" w:rsidR="00CA29C3" w:rsidRPr="00CA29C3" w:rsidRDefault="00CA29C3" w:rsidP="00CA29C3">
      <w:pPr>
        <w:widowControl w:val="0"/>
        <w:spacing w:line="320" w:lineRule="exact"/>
        <w:rPr>
          <w:rFonts w:ascii="Bradesco Sans" w:hAnsi="Bradesco Sans"/>
          <w:sz w:val="18"/>
          <w:szCs w:val="18"/>
        </w:rPr>
      </w:pPr>
    </w:p>
    <w:tbl>
      <w:tblPr>
        <w:tblW w:w="0" w:type="auto"/>
        <w:jc w:val="center"/>
        <w:tblLook w:val="01E0" w:firstRow="1" w:lastRow="1" w:firstColumn="1" w:lastColumn="1" w:noHBand="0" w:noVBand="0"/>
      </w:tblPr>
      <w:tblGrid>
        <w:gridCol w:w="4068"/>
        <w:gridCol w:w="900"/>
        <w:gridCol w:w="4010"/>
      </w:tblGrid>
      <w:tr w:rsidR="00CA29C3" w:rsidRPr="00CA29C3" w14:paraId="315951F7" w14:textId="77777777" w:rsidTr="005F504D">
        <w:trPr>
          <w:jc w:val="center"/>
        </w:trPr>
        <w:tc>
          <w:tcPr>
            <w:tcW w:w="4068" w:type="dxa"/>
            <w:tcBorders>
              <w:top w:val="single" w:sz="4" w:space="0" w:color="auto"/>
            </w:tcBorders>
            <w:shd w:val="clear" w:color="auto" w:fill="auto"/>
          </w:tcPr>
          <w:p w14:paraId="6085C85D" w14:textId="77777777" w:rsidR="00CA29C3" w:rsidRPr="00CA29C3" w:rsidRDefault="00CA29C3" w:rsidP="005F504D">
            <w:pPr>
              <w:widowControl w:val="0"/>
              <w:spacing w:line="320" w:lineRule="exact"/>
              <w:rPr>
                <w:rFonts w:ascii="Bradesco Sans" w:hAnsi="Bradesco Sans"/>
                <w:sz w:val="18"/>
                <w:szCs w:val="18"/>
              </w:rPr>
            </w:pPr>
            <w:r w:rsidRPr="00CA29C3">
              <w:rPr>
                <w:rFonts w:ascii="Bradesco Sans" w:hAnsi="Bradesco Sans"/>
                <w:sz w:val="18"/>
                <w:szCs w:val="18"/>
              </w:rPr>
              <w:t>Nome:</w:t>
            </w:r>
            <w:r w:rsidRPr="00CA29C3">
              <w:rPr>
                <w:rFonts w:ascii="Bradesco Sans" w:hAnsi="Bradesco Sans"/>
                <w:sz w:val="18"/>
                <w:szCs w:val="18"/>
              </w:rPr>
              <w:br/>
              <w:t>RG.:</w:t>
            </w:r>
            <w:r w:rsidRPr="00CA29C3">
              <w:rPr>
                <w:rFonts w:ascii="Bradesco Sans" w:hAnsi="Bradesco Sans"/>
                <w:sz w:val="18"/>
                <w:szCs w:val="18"/>
              </w:rPr>
              <w:br/>
              <w:t>CPF/ME:</w:t>
            </w:r>
          </w:p>
        </w:tc>
        <w:tc>
          <w:tcPr>
            <w:tcW w:w="900" w:type="dxa"/>
            <w:shd w:val="clear" w:color="auto" w:fill="auto"/>
          </w:tcPr>
          <w:p w14:paraId="076489FB" w14:textId="77777777" w:rsidR="00CA29C3" w:rsidRPr="00CA29C3" w:rsidRDefault="00CA29C3" w:rsidP="005F504D">
            <w:pPr>
              <w:widowControl w:val="0"/>
              <w:spacing w:line="320" w:lineRule="exact"/>
              <w:rPr>
                <w:rFonts w:ascii="Bradesco Sans" w:hAnsi="Bradesco Sans"/>
                <w:sz w:val="18"/>
                <w:szCs w:val="18"/>
              </w:rPr>
            </w:pPr>
          </w:p>
        </w:tc>
        <w:tc>
          <w:tcPr>
            <w:tcW w:w="4010" w:type="dxa"/>
            <w:tcBorders>
              <w:top w:val="single" w:sz="4" w:space="0" w:color="auto"/>
            </w:tcBorders>
            <w:shd w:val="clear" w:color="auto" w:fill="auto"/>
          </w:tcPr>
          <w:p w14:paraId="370E0EC4" w14:textId="77777777" w:rsidR="00CA29C3" w:rsidRPr="00CA29C3" w:rsidRDefault="00CA29C3" w:rsidP="005F504D">
            <w:pPr>
              <w:widowControl w:val="0"/>
              <w:spacing w:line="320" w:lineRule="exact"/>
              <w:rPr>
                <w:rFonts w:ascii="Bradesco Sans" w:hAnsi="Bradesco Sans"/>
                <w:sz w:val="18"/>
                <w:szCs w:val="18"/>
              </w:rPr>
            </w:pPr>
            <w:r w:rsidRPr="00CA29C3">
              <w:rPr>
                <w:rFonts w:ascii="Bradesco Sans" w:hAnsi="Bradesco Sans"/>
                <w:sz w:val="18"/>
                <w:szCs w:val="18"/>
              </w:rPr>
              <w:t>Nome:</w:t>
            </w:r>
            <w:r w:rsidRPr="00CA29C3">
              <w:rPr>
                <w:rFonts w:ascii="Bradesco Sans" w:hAnsi="Bradesco Sans"/>
                <w:sz w:val="18"/>
                <w:szCs w:val="18"/>
              </w:rPr>
              <w:br/>
              <w:t>RG.:</w:t>
            </w:r>
            <w:r w:rsidRPr="00CA29C3">
              <w:rPr>
                <w:rFonts w:ascii="Bradesco Sans" w:hAnsi="Bradesco Sans"/>
                <w:sz w:val="18"/>
                <w:szCs w:val="18"/>
              </w:rPr>
              <w:br/>
              <w:t>CPF/ME:</w:t>
            </w:r>
          </w:p>
        </w:tc>
      </w:tr>
    </w:tbl>
    <w:p w14:paraId="4AAA45A0" w14:textId="77777777" w:rsidR="00CA29C3" w:rsidRPr="00CA29C3" w:rsidRDefault="00CA29C3" w:rsidP="00CA29C3">
      <w:pPr>
        <w:widowControl w:val="0"/>
        <w:spacing w:line="320" w:lineRule="exact"/>
        <w:rPr>
          <w:rFonts w:ascii="Bradesco Sans" w:hAnsi="Bradesco Sans"/>
          <w:kern w:val="1"/>
          <w:sz w:val="18"/>
          <w:szCs w:val="18"/>
          <w:lang w:val="pt-BR"/>
        </w:rPr>
      </w:pPr>
    </w:p>
    <w:p w14:paraId="013DDD40" w14:textId="77777777" w:rsidR="00CA29C3" w:rsidRPr="00CA29C3" w:rsidRDefault="00CA29C3" w:rsidP="00CA29C3">
      <w:pPr>
        <w:widowControl w:val="0"/>
        <w:spacing w:line="320" w:lineRule="exact"/>
        <w:rPr>
          <w:rFonts w:ascii="Bradesco Sans" w:hAnsi="Bradesco Sans"/>
          <w:kern w:val="1"/>
          <w:sz w:val="18"/>
          <w:szCs w:val="18"/>
          <w:lang w:val="pt-BR"/>
        </w:rPr>
      </w:pPr>
    </w:p>
    <w:p w14:paraId="3D5D96B9" w14:textId="77777777" w:rsidR="00CA29C3" w:rsidRPr="00CA29C3" w:rsidRDefault="00CA29C3" w:rsidP="00CA29C3">
      <w:pPr>
        <w:widowControl w:val="0"/>
        <w:spacing w:line="320" w:lineRule="exact"/>
        <w:rPr>
          <w:rFonts w:ascii="Bradesco Sans" w:hAnsi="Bradesco Sans"/>
          <w:kern w:val="1"/>
          <w:sz w:val="18"/>
          <w:szCs w:val="18"/>
          <w:lang w:val="pt-BR"/>
        </w:rPr>
      </w:pPr>
    </w:p>
    <w:p w14:paraId="4A6C1312" w14:textId="77777777" w:rsidR="00CA29C3" w:rsidRPr="00CA29C3" w:rsidRDefault="00CA29C3" w:rsidP="00CA29C3">
      <w:pPr>
        <w:widowControl w:val="0"/>
        <w:spacing w:line="320" w:lineRule="exact"/>
        <w:jc w:val="center"/>
        <w:rPr>
          <w:rFonts w:ascii="Bradesco Sans" w:hAnsi="Bradesco Sans"/>
          <w:b/>
          <w:kern w:val="1"/>
          <w:sz w:val="18"/>
          <w:szCs w:val="18"/>
          <w:lang w:val="pt-BR"/>
        </w:rPr>
      </w:pPr>
      <w:r w:rsidRPr="00CA29C3">
        <w:rPr>
          <w:rFonts w:ascii="Bradesco Sans" w:hAnsi="Bradesco Sans"/>
          <w:kern w:val="1"/>
          <w:sz w:val="18"/>
          <w:szCs w:val="18"/>
          <w:lang w:val="pt-BR"/>
        </w:rPr>
        <w:br w:type="page"/>
      </w:r>
      <w:r w:rsidRPr="00CA29C3">
        <w:rPr>
          <w:rFonts w:ascii="Bradesco Sans" w:hAnsi="Bradesco Sans"/>
          <w:b/>
          <w:kern w:val="1"/>
          <w:sz w:val="18"/>
          <w:szCs w:val="18"/>
          <w:lang w:val="pt-BR"/>
        </w:rPr>
        <w:lastRenderedPageBreak/>
        <w:t xml:space="preserve">CARTA DE REMUNERAÇÃO </w:t>
      </w:r>
    </w:p>
    <w:p w14:paraId="2F247301" w14:textId="77777777" w:rsidR="00CA29C3" w:rsidRPr="00CA29C3" w:rsidRDefault="00CA29C3" w:rsidP="00CA29C3">
      <w:pPr>
        <w:widowControl w:val="0"/>
        <w:spacing w:line="320" w:lineRule="exact"/>
        <w:jc w:val="center"/>
        <w:rPr>
          <w:rFonts w:ascii="Bradesco Sans" w:hAnsi="Bradesco Sans"/>
          <w:b/>
          <w:kern w:val="1"/>
          <w:sz w:val="18"/>
          <w:szCs w:val="18"/>
          <w:u w:val="single"/>
          <w:lang w:val="pt-BR"/>
        </w:rPr>
      </w:pPr>
      <w:r w:rsidRPr="00CA29C3">
        <w:rPr>
          <w:rFonts w:ascii="Bradesco Sans" w:hAnsi="Bradesco Sans"/>
          <w:b/>
          <w:kern w:val="1"/>
          <w:sz w:val="18"/>
          <w:szCs w:val="18"/>
          <w:u w:val="single"/>
          <w:lang w:val="pt-BR"/>
        </w:rPr>
        <w:t xml:space="preserve">Anexo I </w:t>
      </w:r>
    </w:p>
    <w:p w14:paraId="507CB37B" w14:textId="0B2231A2" w:rsidR="00CA29C3" w:rsidRPr="00CA29C3" w:rsidRDefault="00CA29C3" w:rsidP="00531318">
      <w:pPr>
        <w:widowControl w:val="0"/>
        <w:spacing w:line="320" w:lineRule="exact"/>
        <w:jc w:val="center"/>
        <w:rPr>
          <w:rFonts w:ascii="Bradesco Sans" w:hAnsi="Bradesco Sans"/>
          <w:kern w:val="1"/>
          <w:sz w:val="18"/>
          <w:szCs w:val="18"/>
          <w:lang w:val="pt-BR"/>
        </w:rPr>
      </w:pPr>
      <w:r w:rsidRPr="00CA29C3">
        <w:rPr>
          <w:rFonts w:ascii="Bradesco Sans" w:hAnsi="Bradesco Sans"/>
          <w:kern w:val="1"/>
          <w:sz w:val="18"/>
          <w:szCs w:val="18"/>
          <w:lang w:val="pt-BR"/>
        </w:rPr>
        <w:t>***</w:t>
      </w:r>
    </w:p>
    <w:p w14:paraId="5AFE530B" w14:textId="77777777" w:rsidR="00CA29C3" w:rsidRPr="00CA29C3" w:rsidRDefault="00CA29C3" w:rsidP="00CA29C3">
      <w:pPr>
        <w:widowControl w:val="0"/>
        <w:spacing w:line="320" w:lineRule="exact"/>
        <w:jc w:val="center"/>
        <w:rPr>
          <w:rFonts w:ascii="Bradesco Sans" w:hAnsi="Bradesco Sans"/>
          <w:kern w:val="1"/>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7" w:author="Ingrid Ramos da Silva Grisi" w:date="2022-06-30T13:5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771"/>
        <w:gridCol w:w="1980"/>
        <w:gridCol w:w="2015"/>
        <w:gridCol w:w="2253"/>
        <w:tblGridChange w:id="48">
          <w:tblGrid>
            <w:gridCol w:w="2771"/>
            <w:gridCol w:w="1980"/>
            <w:gridCol w:w="2015"/>
            <w:gridCol w:w="2253"/>
          </w:tblGrid>
        </w:tblGridChange>
      </w:tblGrid>
      <w:tr w:rsidR="00CA29C3" w:rsidRPr="00CA29C3" w14:paraId="3B0C44AA" w14:textId="77777777" w:rsidTr="00EA259C">
        <w:tc>
          <w:tcPr>
            <w:tcW w:w="2771" w:type="dxa"/>
            <w:tcPrChange w:id="49" w:author="Ingrid Ramos da Silva Grisi" w:date="2022-06-30T13:54:00Z">
              <w:tcPr>
                <w:tcW w:w="2866" w:type="dxa"/>
              </w:tcPr>
            </w:tcPrChange>
          </w:tcPr>
          <w:p w14:paraId="69C4B345" w14:textId="77777777" w:rsidR="00CA29C3" w:rsidRPr="00CA29C3" w:rsidRDefault="00CA29C3" w:rsidP="005F504D">
            <w:pPr>
              <w:widowControl w:val="0"/>
              <w:spacing w:line="320" w:lineRule="exact"/>
              <w:jc w:val="center"/>
              <w:rPr>
                <w:rFonts w:ascii="Bradesco Sans" w:hAnsi="Bradesco Sans"/>
                <w:smallCaps/>
                <w:kern w:val="26"/>
                <w:sz w:val="18"/>
                <w:szCs w:val="18"/>
                <w:lang w:val="pt-BR"/>
              </w:rPr>
            </w:pPr>
            <w:r w:rsidRPr="00CA29C3">
              <w:rPr>
                <w:rFonts w:ascii="Bradesco Sans" w:hAnsi="Bradesco Sans"/>
                <w:smallCaps/>
                <w:kern w:val="26"/>
                <w:sz w:val="18"/>
                <w:szCs w:val="18"/>
                <w:lang w:val="pt-BR"/>
              </w:rPr>
              <w:t>Banco</w:t>
            </w:r>
          </w:p>
        </w:tc>
        <w:tc>
          <w:tcPr>
            <w:tcW w:w="1980" w:type="dxa"/>
            <w:tcPrChange w:id="50" w:author="Ingrid Ramos da Silva Grisi" w:date="2022-06-30T13:54:00Z">
              <w:tcPr>
                <w:tcW w:w="2004" w:type="dxa"/>
              </w:tcPr>
            </w:tcPrChange>
          </w:tcPr>
          <w:p w14:paraId="3A1E5BF2" w14:textId="77777777" w:rsidR="00CA29C3" w:rsidRPr="00CA29C3" w:rsidRDefault="00CA29C3" w:rsidP="005F504D">
            <w:pPr>
              <w:widowControl w:val="0"/>
              <w:spacing w:line="320" w:lineRule="exact"/>
              <w:jc w:val="center"/>
              <w:rPr>
                <w:rFonts w:ascii="Bradesco Sans" w:hAnsi="Bradesco Sans"/>
                <w:smallCaps/>
                <w:kern w:val="26"/>
                <w:sz w:val="18"/>
                <w:szCs w:val="18"/>
                <w:lang w:val="pt-BR"/>
              </w:rPr>
            </w:pPr>
            <w:r w:rsidRPr="00CA29C3">
              <w:rPr>
                <w:rFonts w:ascii="Bradesco Sans" w:hAnsi="Bradesco Sans"/>
                <w:smallCaps/>
                <w:kern w:val="26"/>
                <w:sz w:val="18"/>
                <w:szCs w:val="18"/>
                <w:lang w:val="pt-BR"/>
              </w:rPr>
              <w:t>titular da Conta</w:t>
            </w:r>
          </w:p>
        </w:tc>
        <w:tc>
          <w:tcPr>
            <w:tcW w:w="2015" w:type="dxa"/>
            <w:tcPrChange w:id="51" w:author="Ingrid Ramos da Silva Grisi" w:date="2022-06-30T13:54:00Z">
              <w:tcPr>
                <w:tcW w:w="2056" w:type="dxa"/>
              </w:tcPr>
            </w:tcPrChange>
          </w:tcPr>
          <w:p w14:paraId="39BA32C0" w14:textId="77777777" w:rsidR="00CA29C3" w:rsidRPr="00CA29C3" w:rsidRDefault="00CA29C3" w:rsidP="005F504D">
            <w:pPr>
              <w:widowControl w:val="0"/>
              <w:spacing w:line="320" w:lineRule="exact"/>
              <w:jc w:val="center"/>
              <w:rPr>
                <w:rFonts w:ascii="Bradesco Sans" w:hAnsi="Bradesco Sans"/>
                <w:smallCaps/>
                <w:kern w:val="26"/>
                <w:sz w:val="18"/>
                <w:szCs w:val="18"/>
                <w:lang w:val="pt-BR"/>
              </w:rPr>
            </w:pPr>
            <w:r w:rsidRPr="00CA29C3">
              <w:rPr>
                <w:rFonts w:ascii="Bradesco Sans" w:hAnsi="Bradesco Sans"/>
                <w:smallCaps/>
                <w:kern w:val="26"/>
                <w:sz w:val="18"/>
                <w:szCs w:val="18"/>
                <w:lang w:val="pt-BR"/>
              </w:rPr>
              <w:t>Modalidade</w:t>
            </w:r>
          </w:p>
        </w:tc>
        <w:tc>
          <w:tcPr>
            <w:tcW w:w="2253" w:type="dxa"/>
            <w:tcPrChange w:id="52" w:author="Ingrid Ramos da Silva Grisi" w:date="2022-06-30T13:54:00Z">
              <w:tcPr>
                <w:tcW w:w="2319" w:type="dxa"/>
              </w:tcPr>
            </w:tcPrChange>
          </w:tcPr>
          <w:p w14:paraId="3739AF71" w14:textId="77777777" w:rsidR="00CA29C3" w:rsidRPr="00CA29C3" w:rsidRDefault="00CA29C3" w:rsidP="005F504D">
            <w:pPr>
              <w:widowControl w:val="0"/>
              <w:spacing w:line="320" w:lineRule="exact"/>
              <w:jc w:val="center"/>
              <w:rPr>
                <w:rFonts w:ascii="Bradesco Sans" w:hAnsi="Bradesco Sans"/>
                <w:smallCaps/>
                <w:kern w:val="26"/>
                <w:sz w:val="18"/>
                <w:szCs w:val="18"/>
                <w:lang w:val="pt-BR"/>
              </w:rPr>
            </w:pPr>
            <w:r w:rsidRPr="00CA29C3">
              <w:rPr>
                <w:rFonts w:ascii="Bradesco Sans" w:hAnsi="Bradesco Sans"/>
                <w:smallCaps/>
                <w:kern w:val="26"/>
                <w:sz w:val="18"/>
                <w:szCs w:val="18"/>
                <w:lang w:val="pt-BR"/>
              </w:rPr>
              <w:t>ISPB</w:t>
            </w:r>
          </w:p>
        </w:tc>
      </w:tr>
      <w:tr w:rsidR="00CA29C3" w:rsidRPr="00CA29C3" w14:paraId="486B7216" w14:textId="77777777" w:rsidTr="00EA259C">
        <w:tc>
          <w:tcPr>
            <w:tcW w:w="2771" w:type="dxa"/>
            <w:tcPrChange w:id="53" w:author="Ingrid Ramos da Silva Grisi" w:date="2022-06-30T13:54:00Z">
              <w:tcPr>
                <w:tcW w:w="2866" w:type="dxa"/>
              </w:tcPr>
            </w:tcPrChange>
          </w:tcPr>
          <w:p w14:paraId="60B2F397" w14:textId="77777777" w:rsidR="00CA29C3" w:rsidRPr="00CA29C3" w:rsidRDefault="00CA29C3" w:rsidP="005F504D">
            <w:pPr>
              <w:widowControl w:val="0"/>
              <w:spacing w:line="320" w:lineRule="exact"/>
              <w:jc w:val="center"/>
              <w:rPr>
                <w:rFonts w:ascii="Bradesco Sans" w:hAnsi="Bradesco Sans"/>
                <w:kern w:val="1"/>
                <w:sz w:val="18"/>
                <w:szCs w:val="18"/>
                <w:highlight w:val="yellow"/>
                <w:lang w:val="pt-BR"/>
              </w:rPr>
            </w:pPr>
            <w:r w:rsidRPr="00CA29C3">
              <w:rPr>
                <w:rFonts w:ascii="Bradesco Sans" w:hAnsi="Bradesco Sans"/>
                <w:spacing w:val="-2"/>
                <w:kern w:val="1"/>
                <w:sz w:val="18"/>
                <w:szCs w:val="18"/>
                <w:lang w:val="pt-BR"/>
              </w:rPr>
              <w:t>Banco Bradesco BBI S.A. (036)</w:t>
            </w:r>
          </w:p>
        </w:tc>
        <w:tc>
          <w:tcPr>
            <w:tcW w:w="1980" w:type="dxa"/>
            <w:tcPrChange w:id="54" w:author="Ingrid Ramos da Silva Grisi" w:date="2022-06-30T13:54:00Z">
              <w:tcPr>
                <w:tcW w:w="2004" w:type="dxa"/>
              </w:tcPr>
            </w:tcPrChange>
          </w:tcPr>
          <w:p w14:paraId="4C37CCC9" w14:textId="77777777" w:rsidR="00CA29C3" w:rsidRPr="00CA29C3" w:rsidRDefault="00CA29C3" w:rsidP="005F504D">
            <w:pPr>
              <w:widowControl w:val="0"/>
              <w:spacing w:line="320" w:lineRule="exact"/>
              <w:jc w:val="center"/>
              <w:rPr>
                <w:rFonts w:ascii="Bradesco Sans" w:hAnsi="Bradesco Sans"/>
                <w:kern w:val="1"/>
                <w:sz w:val="18"/>
                <w:szCs w:val="18"/>
                <w:highlight w:val="yellow"/>
                <w:lang w:val="pt-BR"/>
              </w:rPr>
            </w:pPr>
            <w:r w:rsidRPr="00CA29C3">
              <w:rPr>
                <w:rFonts w:ascii="Bradesco Sans" w:hAnsi="Bradesco Sans"/>
                <w:spacing w:val="-2"/>
                <w:kern w:val="1"/>
                <w:sz w:val="18"/>
                <w:szCs w:val="18"/>
                <w:lang w:val="pt-BR"/>
              </w:rPr>
              <w:t>Banco Bradesco BBI S.A. / CNPJ 06.271.464/0073-93</w:t>
            </w:r>
          </w:p>
        </w:tc>
        <w:tc>
          <w:tcPr>
            <w:tcW w:w="2015" w:type="dxa"/>
            <w:tcPrChange w:id="55" w:author="Ingrid Ramos da Silva Grisi" w:date="2022-06-30T13:54:00Z">
              <w:tcPr>
                <w:tcW w:w="2056" w:type="dxa"/>
              </w:tcPr>
            </w:tcPrChange>
          </w:tcPr>
          <w:p w14:paraId="13B80833" w14:textId="77777777" w:rsidR="00CA29C3" w:rsidRPr="00CA29C3" w:rsidRDefault="00CA29C3" w:rsidP="005F504D">
            <w:pPr>
              <w:widowControl w:val="0"/>
              <w:spacing w:line="320" w:lineRule="exact"/>
              <w:jc w:val="center"/>
              <w:rPr>
                <w:rFonts w:ascii="Bradesco Sans" w:hAnsi="Bradesco Sans"/>
                <w:kern w:val="1"/>
                <w:sz w:val="18"/>
                <w:szCs w:val="18"/>
                <w:lang w:val="pt-BR"/>
              </w:rPr>
            </w:pPr>
            <w:r w:rsidRPr="00CA29C3">
              <w:rPr>
                <w:rFonts w:ascii="Bradesco Sans" w:hAnsi="Bradesco Sans"/>
                <w:kern w:val="1"/>
                <w:sz w:val="18"/>
                <w:szCs w:val="18"/>
                <w:lang w:val="pt-BR"/>
              </w:rPr>
              <w:t>TED/STR0006</w:t>
            </w:r>
          </w:p>
        </w:tc>
        <w:tc>
          <w:tcPr>
            <w:tcW w:w="2253" w:type="dxa"/>
            <w:tcPrChange w:id="56" w:author="Ingrid Ramos da Silva Grisi" w:date="2022-06-30T13:54:00Z">
              <w:tcPr>
                <w:tcW w:w="2319" w:type="dxa"/>
              </w:tcPr>
            </w:tcPrChange>
          </w:tcPr>
          <w:p w14:paraId="161F4374" w14:textId="77777777" w:rsidR="00CA29C3" w:rsidRPr="00CA29C3" w:rsidRDefault="00CA29C3" w:rsidP="005F504D">
            <w:pPr>
              <w:widowControl w:val="0"/>
              <w:spacing w:line="320" w:lineRule="exact"/>
              <w:jc w:val="center"/>
              <w:rPr>
                <w:rFonts w:ascii="Bradesco Sans" w:hAnsi="Bradesco Sans"/>
                <w:kern w:val="1"/>
                <w:sz w:val="18"/>
                <w:szCs w:val="18"/>
                <w:highlight w:val="yellow"/>
                <w:lang w:val="pt-BR"/>
              </w:rPr>
            </w:pPr>
            <w:r w:rsidRPr="00CA29C3">
              <w:rPr>
                <w:rFonts w:ascii="Bradesco Sans" w:hAnsi="Bradesco Sans"/>
                <w:sz w:val="18"/>
                <w:szCs w:val="18"/>
              </w:rPr>
              <w:t>06271464</w:t>
            </w:r>
          </w:p>
        </w:tc>
      </w:tr>
      <w:tr w:rsidR="00A526FB" w:rsidRPr="00CA29C3" w:rsidDel="00EA259C" w14:paraId="7FF3C6FD" w14:textId="7E2FFAEF" w:rsidTr="00EA259C">
        <w:trPr>
          <w:del w:id="57" w:author="Ingrid Ramos da Silva Grisi" w:date="2022-06-30T13:54:00Z"/>
        </w:trPr>
        <w:tc>
          <w:tcPr>
            <w:tcW w:w="2771" w:type="dxa"/>
            <w:tcPrChange w:id="58" w:author="Ingrid Ramos da Silva Grisi" w:date="2022-06-30T13:54:00Z">
              <w:tcPr>
                <w:tcW w:w="2866" w:type="dxa"/>
              </w:tcPr>
            </w:tcPrChange>
          </w:tcPr>
          <w:p w14:paraId="34B2A8B0" w14:textId="64270BAF" w:rsidR="00A526FB" w:rsidRPr="00CA29C3" w:rsidDel="00EA259C" w:rsidRDefault="00A526FB" w:rsidP="005F504D">
            <w:pPr>
              <w:widowControl w:val="0"/>
              <w:spacing w:line="320" w:lineRule="exact"/>
              <w:jc w:val="center"/>
              <w:rPr>
                <w:del w:id="59" w:author="Ingrid Ramos da Silva Grisi" w:date="2022-06-30T13:54:00Z"/>
                <w:rFonts w:ascii="Bradesco Sans" w:hAnsi="Bradesco Sans"/>
                <w:spacing w:val="-2"/>
                <w:kern w:val="1"/>
                <w:sz w:val="18"/>
                <w:szCs w:val="18"/>
                <w:lang w:val="pt-BR"/>
              </w:rPr>
            </w:pPr>
            <w:del w:id="60" w:author="Ingrid Ramos da Silva Grisi" w:date="2022-06-30T13:54:00Z">
              <w:r w:rsidDel="00EA259C">
                <w:rPr>
                  <w:rFonts w:ascii="Bradesco Sans" w:hAnsi="Bradesco Sans"/>
                  <w:spacing w:val="-2"/>
                  <w:kern w:val="1"/>
                  <w:sz w:val="18"/>
                  <w:szCs w:val="18"/>
                  <w:highlight w:val="lightGray"/>
                  <w:lang w:val="pt-BR"/>
                </w:rPr>
                <w:delText>[</w:delText>
              </w:r>
              <w:r w:rsidRPr="00A526FB" w:rsidDel="00EA259C">
                <w:rPr>
                  <w:rFonts w:ascii="Bradesco Sans" w:hAnsi="Bradesco Sans"/>
                  <w:spacing w:val="-2"/>
                  <w:kern w:val="1"/>
                  <w:sz w:val="18"/>
                  <w:szCs w:val="18"/>
                  <w:highlight w:val="lightGray"/>
                  <w:lang w:val="pt-BR"/>
                </w:rPr>
                <w:delText>BB</w:delText>
              </w:r>
              <w:r w:rsidDel="00EA259C">
                <w:rPr>
                  <w:rFonts w:ascii="Bradesco Sans" w:hAnsi="Bradesco Sans"/>
                  <w:spacing w:val="-2"/>
                  <w:kern w:val="1"/>
                  <w:sz w:val="18"/>
                  <w:szCs w:val="18"/>
                  <w:lang w:val="pt-BR"/>
                </w:rPr>
                <w:delText>]</w:delText>
              </w:r>
            </w:del>
          </w:p>
        </w:tc>
        <w:tc>
          <w:tcPr>
            <w:tcW w:w="1980" w:type="dxa"/>
            <w:tcPrChange w:id="61" w:author="Ingrid Ramos da Silva Grisi" w:date="2022-06-30T13:54:00Z">
              <w:tcPr>
                <w:tcW w:w="2004" w:type="dxa"/>
              </w:tcPr>
            </w:tcPrChange>
          </w:tcPr>
          <w:p w14:paraId="44FE39D6" w14:textId="302DC757" w:rsidR="00A526FB" w:rsidRPr="00CA29C3" w:rsidDel="00EA259C" w:rsidRDefault="00A526FB" w:rsidP="005F504D">
            <w:pPr>
              <w:widowControl w:val="0"/>
              <w:spacing w:line="320" w:lineRule="exact"/>
              <w:jc w:val="center"/>
              <w:rPr>
                <w:del w:id="62" w:author="Ingrid Ramos da Silva Grisi" w:date="2022-06-30T13:54:00Z"/>
                <w:rFonts w:ascii="Bradesco Sans" w:hAnsi="Bradesco Sans"/>
                <w:spacing w:val="-2"/>
                <w:kern w:val="1"/>
                <w:sz w:val="18"/>
                <w:szCs w:val="18"/>
                <w:lang w:val="pt-BR"/>
              </w:rPr>
            </w:pPr>
            <w:del w:id="63" w:author="Ingrid Ramos da Silva Grisi" w:date="2022-06-30T13:54:00Z">
              <w:r w:rsidRPr="00A526FB" w:rsidDel="00EA259C">
                <w:rPr>
                  <w:rFonts w:ascii="Bradesco Sans" w:hAnsi="Bradesco Sans"/>
                  <w:spacing w:val="-2"/>
                  <w:kern w:val="1"/>
                  <w:sz w:val="18"/>
                  <w:szCs w:val="18"/>
                  <w:highlight w:val="lightGray"/>
                  <w:lang w:val="pt-BR"/>
                </w:rPr>
                <w:delText>[</w:delText>
              </w:r>
              <w:r w:rsidR="00365C0E" w:rsidDel="00EA259C">
                <w:rPr>
                  <w:rFonts w:ascii="Bradesco Sans" w:hAnsi="Bradesco Sans"/>
                  <w:spacing w:val="-2"/>
                  <w:kern w:val="1"/>
                  <w:sz w:val="18"/>
                  <w:szCs w:val="18"/>
                  <w:highlight w:val="lightGray"/>
                  <w:lang w:val="pt-BR"/>
                </w:rPr>
                <w:delText>=</w:delText>
              </w:r>
              <w:r w:rsidRPr="00A526FB" w:rsidDel="00EA259C">
                <w:rPr>
                  <w:rFonts w:ascii="Bradesco Sans" w:hAnsi="Bradesco Sans"/>
                  <w:spacing w:val="-2"/>
                  <w:kern w:val="1"/>
                  <w:sz w:val="18"/>
                  <w:szCs w:val="18"/>
                  <w:highlight w:val="lightGray"/>
                  <w:lang w:val="pt-BR"/>
                </w:rPr>
                <w:delText>]</w:delText>
              </w:r>
            </w:del>
          </w:p>
        </w:tc>
        <w:tc>
          <w:tcPr>
            <w:tcW w:w="2015" w:type="dxa"/>
            <w:tcPrChange w:id="64" w:author="Ingrid Ramos da Silva Grisi" w:date="2022-06-30T13:54:00Z">
              <w:tcPr>
                <w:tcW w:w="2056" w:type="dxa"/>
              </w:tcPr>
            </w:tcPrChange>
          </w:tcPr>
          <w:p w14:paraId="67FD8EAC" w14:textId="0379E3A1" w:rsidR="00A526FB" w:rsidRPr="00CA29C3" w:rsidDel="00EA259C" w:rsidRDefault="00365C0E" w:rsidP="005F504D">
            <w:pPr>
              <w:widowControl w:val="0"/>
              <w:spacing w:line="320" w:lineRule="exact"/>
              <w:jc w:val="center"/>
              <w:rPr>
                <w:del w:id="65" w:author="Ingrid Ramos da Silva Grisi" w:date="2022-06-30T13:54:00Z"/>
                <w:rFonts w:ascii="Bradesco Sans" w:hAnsi="Bradesco Sans"/>
                <w:kern w:val="1"/>
                <w:sz w:val="18"/>
                <w:szCs w:val="18"/>
                <w:lang w:val="pt-BR"/>
              </w:rPr>
            </w:pPr>
            <w:del w:id="66" w:author="Ingrid Ramos da Silva Grisi" w:date="2022-06-30T13:54:00Z">
              <w:r w:rsidRPr="00A526FB" w:rsidDel="00EA259C">
                <w:rPr>
                  <w:rFonts w:ascii="Bradesco Sans" w:hAnsi="Bradesco Sans"/>
                  <w:spacing w:val="-2"/>
                  <w:kern w:val="1"/>
                  <w:sz w:val="18"/>
                  <w:szCs w:val="18"/>
                  <w:highlight w:val="lightGray"/>
                  <w:lang w:val="pt-BR"/>
                </w:rPr>
                <w:delText>[</w:delText>
              </w:r>
              <w:r w:rsidDel="00EA259C">
                <w:rPr>
                  <w:rFonts w:ascii="Bradesco Sans" w:hAnsi="Bradesco Sans"/>
                  <w:spacing w:val="-2"/>
                  <w:kern w:val="1"/>
                  <w:sz w:val="18"/>
                  <w:szCs w:val="18"/>
                  <w:highlight w:val="lightGray"/>
                  <w:lang w:val="pt-BR"/>
                </w:rPr>
                <w:delText>=</w:delText>
              </w:r>
              <w:r w:rsidRPr="00A526FB" w:rsidDel="00EA259C">
                <w:rPr>
                  <w:rFonts w:ascii="Bradesco Sans" w:hAnsi="Bradesco Sans"/>
                  <w:spacing w:val="-2"/>
                  <w:kern w:val="1"/>
                  <w:sz w:val="18"/>
                  <w:szCs w:val="18"/>
                  <w:highlight w:val="lightGray"/>
                  <w:lang w:val="pt-BR"/>
                </w:rPr>
                <w:delText>]</w:delText>
              </w:r>
            </w:del>
          </w:p>
        </w:tc>
        <w:tc>
          <w:tcPr>
            <w:tcW w:w="2253" w:type="dxa"/>
            <w:tcPrChange w:id="67" w:author="Ingrid Ramos da Silva Grisi" w:date="2022-06-30T13:54:00Z">
              <w:tcPr>
                <w:tcW w:w="2319" w:type="dxa"/>
              </w:tcPr>
            </w:tcPrChange>
          </w:tcPr>
          <w:p w14:paraId="055744B7" w14:textId="5F348DC7" w:rsidR="00A526FB" w:rsidRPr="00CA29C3" w:rsidDel="00EA259C" w:rsidRDefault="00365C0E" w:rsidP="005F504D">
            <w:pPr>
              <w:widowControl w:val="0"/>
              <w:spacing w:line="320" w:lineRule="exact"/>
              <w:jc w:val="center"/>
              <w:rPr>
                <w:del w:id="68" w:author="Ingrid Ramos da Silva Grisi" w:date="2022-06-30T13:54:00Z"/>
                <w:rFonts w:ascii="Bradesco Sans" w:hAnsi="Bradesco Sans"/>
                <w:sz w:val="18"/>
                <w:szCs w:val="18"/>
              </w:rPr>
            </w:pPr>
            <w:del w:id="69" w:author="Ingrid Ramos da Silva Grisi" w:date="2022-06-30T13:54:00Z">
              <w:r w:rsidRPr="00A526FB" w:rsidDel="00EA259C">
                <w:rPr>
                  <w:rFonts w:ascii="Bradesco Sans" w:hAnsi="Bradesco Sans"/>
                  <w:spacing w:val="-2"/>
                  <w:kern w:val="1"/>
                  <w:sz w:val="18"/>
                  <w:szCs w:val="18"/>
                  <w:highlight w:val="lightGray"/>
                  <w:lang w:val="pt-BR"/>
                </w:rPr>
                <w:delText>[</w:delText>
              </w:r>
              <w:r w:rsidDel="00EA259C">
                <w:rPr>
                  <w:rFonts w:ascii="Bradesco Sans" w:hAnsi="Bradesco Sans"/>
                  <w:spacing w:val="-2"/>
                  <w:kern w:val="1"/>
                  <w:sz w:val="18"/>
                  <w:szCs w:val="18"/>
                  <w:highlight w:val="lightGray"/>
                  <w:lang w:val="pt-BR"/>
                </w:rPr>
                <w:delText>=</w:delText>
              </w:r>
              <w:r w:rsidRPr="00A526FB" w:rsidDel="00EA259C">
                <w:rPr>
                  <w:rFonts w:ascii="Bradesco Sans" w:hAnsi="Bradesco Sans"/>
                  <w:spacing w:val="-2"/>
                  <w:kern w:val="1"/>
                  <w:sz w:val="18"/>
                  <w:szCs w:val="18"/>
                  <w:highlight w:val="lightGray"/>
                  <w:lang w:val="pt-BR"/>
                </w:rPr>
                <w:delText>]</w:delText>
              </w:r>
            </w:del>
          </w:p>
        </w:tc>
      </w:tr>
    </w:tbl>
    <w:p w14:paraId="5D0491A1" w14:textId="77777777" w:rsidR="00CA29C3" w:rsidRPr="00CA29C3" w:rsidRDefault="00CA29C3" w:rsidP="00CA29C3">
      <w:pPr>
        <w:widowControl w:val="0"/>
        <w:spacing w:line="320" w:lineRule="exact"/>
        <w:jc w:val="center"/>
        <w:rPr>
          <w:rFonts w:ascii="Bradesco Sans" w:hAnsi="Bradesco Sans"/>
          <w:kern w:val="1"/>
          <w:sz w:val="18"/>
          <w:szCs w:val="18"/>
          <w:lang w:val="pt-BR"/>
        </w:rPr>
      </w:pPr>
    </w:p>
    <w:p w14:paraId="1353ACF3" w14:textId="77777777" w:rsidR="00CA29C3" w:rsidRPr="00CA29C3" w:rsidRDefault="00CA29C3" w:rsidP="00CA29C3">
      <w:pPr>
        <w:pStyle w:val="Body"/>
        <w:widowControl w:val="0"/>
        <w:spacing w:after="0" w:line="320" w:lineRule="exact"/>
        <w:rPr>
          <w:rFonts w:ascii="Bradesco Sans" w:hAnsi="Bradesco Sans"/>
          <w:sz w:val="18"/>
          <w:szCs w:val="18"/>
        </w:rPr>
      </w:pPr>
    </w:p>
    <w:p w14:paraId="0C1EA97E" w14:textId="77777777" w:rsidR="00CA29C3" w:rsidRPr="00CA29C3" w:rsidRDefault="00CA29C3" w:rsidP="00CA29C3">
      <w:pPr>
        <w:pStyle w:val="Body"/>
        <w:widowControl w:val="0"/>
        <w:spacing w:after="0" w:line="320" w:lineRule="exact"/>
        <w:rPr>
          <w:rFonts w:ascii="Bradesco Sans" w:hAnsi="Bradesco Sans"/>
          <w:sz w:val="18"/>
          <w:szCs w:val="18"/>
        </w:rPr>
      </w:pPr>
    </w:p>
    <w:p w14:paraId="68B8094D" w14:textId="77777777" w:rsidR="00A77E51" w:rsidRPr="00CA29C3" w:rsidRDefault="00A77E51" w:rsidP="00A526FB">
      <w:pPr>
        <w:pStyle w:val="Level1"/>
        <w:widowControl w:val="0"/>
        <w:numPr>
          <w:ilvl w:val="0"/>
          <w:numId w:val="0"/>
        </w:numPr>
        <w:spacing w:before="0" w:after="0" w:line="320" w:lineRule="exact"/>
        <w:ind w:left="680"/>
        <w:rPr>
          <w:rFonts w:ascii="Bradesco Sans" w:hAnsi="Bradesco Sans"/>
          <w:sz w:val="18"/>
          <w:szCs w:val="18"/>
        </w:rPr>
      </w:pPr>
    </w:p>
    <w:sectPr w:rsidR="00A77E51" w:rsidRPr="00CA29C3" w:rsidSect="00667A75">
      <w:headerReference w:type="default" r:id="rId14"/>
      <w:footerReference w:type="even" r:id="rId15"/>
      <w:footerReference w:type="default" r:id="rId16"/>
      <w:headerReference w:type="first" r:id="rId17"/>
      <w:endnotePr>
        <w:numFmt w:val="decimal"/>
      </w:endnotePr>
      <w:pgSz w:w="11909" w:h="16834"/>
      <w:pgMar w:top="1438" w:right="1440" w:bottom="2516" w:left="1440" w:header="1440" w:footer="50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CB3D9" w14:textId="77777777" w:rsidR="009F4F9C" w:rsidRDefault="009F4F9C" w:rsidP="009A7273">
      <w:r>
        <w:separator/>
      </w:r>
    </w:p>
  </w:endnote>
  <w:endnote w:type="continuationSeparator" w:id="0">
    <w:p w14:paraId="3C07E476" w14:textId="77777777" w:rsidR="009F4F9C" w:rsidRDefault="009F4F9C" w:rsidP="009A7273">
      <w:r>
        <w:continuationSeparator/>
      </w:r>
    </w:p>
  </w:endnote>
  <w:endnote w:type="continuationNotice" w:id="1">
    <w:p w14:paraId="0DF868CF" w14:textId="77777777" w:rsidR="009F4F9C" w:rsidRDefault="009F4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radesco San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47CB" w14:textId="77777777" w:rsidR="00D4777A" w:rsidRDefault="00D4777A" w:rsidP="00581B1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6A47CC" w14:textId="77777777" w:rsidR="00D4777A" w:rsidRDefault="00D477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47CD" w14:textId="2C4E797F" w:rsidR="00D4777A" w:rsidRPr="001225C2" w:rsidRDefault="00D4777A" w:rsidP="00581B16">
    <w:pPr>
      <w:pStyle w:val="Rodap"/>
      <w:framePr w:wrap="around" w:vAnchor="text" w:hAnchor="margin" w:xAlign="center" w:y="1"/>
      <w:rPr>
        <w:rStyle w:val="Nmerodepgina"/>
        <w:rFonts w:asciiTheme="minorHAnsi" w:hAnsiTheme="minorHAnsi"/>
      </w:rPr>
    </w:pPr>
    <w:r w:rsidRPr="001225C2">
      <w:rPr>
        <w:rStyle w:val="Nmerodepgina"/>
        <w:rFonts w:asciiTheme="minorHAnsi" w:hAnsiTheme="minorHAnsi"/>
      </w:rPr>
      <w:fldChar w:fldCharType="begin"/>
    </w:r>
    <w:r w:rsidRPr="001225C2">
      <w:rPr>
        <w:rStyle w:val="Nmerodepgina"/>
        <w:rFonts w:asciiTheme="minorHAnsi" w:hAnsiTheme="minorHAnsi"/>
      </w:rPr>
      <w:instrText xml:space="preserve">PAGE  </w:instrText>
    </w:r>
    <w:r w:rsidRPr="001225C2">
      <w:rPr>
        <w:rStyle w:val="Nmerodepgina"/>
        <w:rFonts w:asciiTheme="minorHAnsi" w:hAnsiTheme="minorHAnsi"/>
      </w:rPr>
      <w:fldChar w:fldCharType="separate"/>
    </w:r>
    <w:r w:rsidR="00365C0E">
      <w:rPr>
        <w:rStyle w:val="Nmerodepgina"/>
        <w:rFonts w:asciiTheme="minorHAnsi" w:hAnsiTheme="minorHAnsi"/>
        <w:noProof/>
      </w:rPr>
      <w:t>2</w:t>
    </w:r>
    <w:r w:rsidRPr="001225C2">
      <w:rPr>
        <w:rStyle w:val="Nmerodepgina"/>
        <w:rFonts w:asciiTheme="minorHAnsi" w:hAnsiTheme="minorHAnsi"/>
      </w:rPr>
      <w:fldChar w:fldCharType="end"/>
    </w:r>
  </w:p>
  <w:p w14:paraId="726A47CE" w14:textId="77777777" w:rsidR="00D4777A" w:rsidRDefault="00D4777A">
    <w:pPr>
      <w:suppressAutoHyphens/>
      <w:spacing w:line="292"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DCD8F" w14:textId="77777777" w:rsidR="009F4F9C" w:rsidRDefault="009F4F9C" w:rsidP="009A7273">
      <w:r>
        <w:separator/>
      </w:r>
    </w:p>
  </w:footnote>
  <w:footnote w:type="continuationSeparator" w:id="0">
    <w:p w14:paraId="51F6007F" w14:textId="77777777" w:rsidR="009F4F9C" w:rsidRDefault="009F4F9C" w:rsidP="009A7273">
      <w:r>
        <w:continuationSeparator/>
      </w:r>
    </w:p>
  </w:footnote>
  <w:footnote w:type="continuationNotice" w:id="1">
    <w:p w14:paraId="2858F0BF" w14:textId="77777777" w:rsidR="009F4F9C" w:rsidRDefault="009F4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7630B" w14:textId="15B21C27" w:rsidR="008C2ED7" w:rsidRDefault="00D52FA3">
    <w:pPr>
      <w:pStyle w:val="Cabealho"/>
    </w:pPr>
    <w:r>
      <w:rPr>
        <w:noProof/>
      </w:rPr>
      <mc:AlternateContent>
        <mc:Choice Requires="wps">
          <w:drawing>
            <wp:anchor distT="0" distB="0" distL="114300" distR="114300" simplePos="0" relativeHeight="251659264" behindDoc="0" locked="0" layoutInCell="0" allowOverlap="1" wp14:anchorId="6CEEBA7D" wp14:editId="1158C1EF">
              <wp:simplePos x="0" y="0"/>
              <wp:positionH relativeFrom="page">
                <wp:posOffset>0</wp:posOffset>
              </wp:positionH>
              <wp:positionV relativeFrom="page">
                <wp:posOffset>190500</wp:posOffset>
              </wp:positionV>
              <wp:extent cx="7562215" cy="273050"/>
              <wp:effectExtent l="0" t="0" r="0" b="12700"/>
              <wp:wrapNone/>
              <wp:docPr id="1" name="MSIPCMfcbd4558b02d2f3cfabf5555"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B976D" w14:textId="4BAD06D3" w:rsidR="00D52FA3" w:rsidRPr="00D52FA3" w:rsidRDefault="00D52FA3" w:rsidP="00D52FA3">
                          <w:pPr>
                            <w:jc w:val="right"/>
                            <w:rPr>
                              <w:rFonts w:ascii="Calibri" w:hAnsi="Calibri" w:cs="Calibri"/>
                              <w:color w:val="000000"/>
                              <w:sz w:val="20"/>
                            </w:rPr>
                          </w:pPr>
                          <w:r w:rsidRPr="00D52FA3">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CEEBA7D" id="_x0000_t202" coordsize="21600,21600" o:spt="202" path="m,l,21600r21600,l21600,xe">
              <v:stroke joinstyle="miter"/>
              <v:path gradientshapeok="t" o:connecttype="rect"/>
            </v:shapetype>
            <v:shape id="MSIPCMfcbd4558b02d2f3cfabf5555" o:spid="_x0000_s1026" type="#_x0000_t202" alt="{&quot;HashCode&quot;:-1487292391,&quot;Height&quot;:841.0,&quot;Width&quot;:595.0,&quot;Placement&quot;:&quot;Header&quot;,&quot;Index&quot;:&quot;Primary&quot;,&quot;Section&quot;:1,&quot;Top&quot;:0.0,&quot;Left&quot;:0.0}" style="position:absolute;left:0;text-align:left;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" o:allowincell="f" filled="f" stroked="f" strokeweight=".5pt">
              <v:textbox inset=",0,20pt,0">
                <w:txbxContent>
                  <w:p w14:paraId="561B976D" w14:textId="4BAD06D3" w:rsidR="00D52FA3" w:rsidRPr="00D52FA3" w:rsidRDefault="00D52FA3" w:rsidP="00D52FA3">
                    <w:pPr>
                      <w:jc w:val="right"/>
                      <w:rPr>
                        <w:rFonts w:ascii="Calibri" w:hAnsi="Calibri" w:cs="Calibri"/>
                        <w:color w:val="000000"/>
                        <w:sz w:val="20"/>
                      </w:rPr>
                    </w:pPr>
                    <w:r w:rsidRPr="00D52FA3">
                      <w:rPr>
                        <w:rFonts w:ascii="Calibri" w:hAnsi="Calibri" w:cs="Calibri"/>
                        <w:color w:val="000000"/>
                        <w:sz w:val="20"/>
                      </w:rPr>
                      <w:t>#interna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ECEE" w14:textId="56A1B46F" w:rsidR="008C2ED7" w:rsidRDefault="00D52FA3">
    <w:pPr>
      <w:pStyle w:val="Cabealho"/>
    </w:pPr>
    <w:r>
      <w:rPr>
        <w:noProof/>
      </w:rPr>
      <mc:AlternateContent>
        <mc:Choice Requires="wps">
          <w:drawing>
            <wp:anchor distT="0" distB="0" distL="114300" distR="114300" simplePos="0" relativeHeight="251660288" behindDoc="0" locked="0" layoutInCell="0" allowOverlap="1" wp14:anchorId="1493DCB8" wp14:editId="252063C9">
              <wp:simplePos x="0" y="0"/>
              <wp:positionH relativeFrom="page">
                <wp:posOffset>0</wp:posOffset>
              </wp:positionH>
              <wp:positionV relativeFrom="page">
                <wp:posOffset>190500</wp:posOffset>
              </wp:positionV>
              <wp:extent cx="7562215" cy="273050"/>
              <wp:effectExtent l="0" t="0" r="0" b="12700"/>
              <wp:wrapNone/>
              <wp:docPr id="2" name="MSIPCM1f454cec93affb373ee78066" descr="{&quot;HashCode&quot;:-14872923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90317" w14:textId="36AAAA45" w:rsidR="00D52FA3" w:rsidRPr="00D52FA3" w:rsidRDefault="00D52FA3" w:rsidP="00D52FA3">
                          <w:pPr>
                            <w:jc w:val="right"/>
                            <w:rPr>
                              <w:rFonts w:ascii="Calibri" w:hAnsi="Calibri" w:cs="Calibri"/>
                              <w:color w:val="000000"/>
                              <w:sz w:val="20"/>
                            </w:rPr>
                          </w:pPr>
                          <w:r w:rsidRPr="00D52FA3">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493DCB8" id="_x0000_t202" coordsize="21600,21600" o:spt="202" path="m,l,21600r21600,l21600,xe">
              <v:stroke joinstyle="miter"/>
              <v:path gradientshapeok="t" o:connecttype="rect"/>
            </v:shapetype>
            <v:shape id="MSIPCM1f454cec93affb373ee78066" o:spid="_x0000_s1027" type="#_x0000_t202" alt="{&quot;HashCode&quot;:-1487292391,&quot;Height&quot;:841.0,&quot;Width&quot;:595.0,&quot;Placement&quot;:&quot;Header&quot;,&quot;Index&quot;:&quot;FirstPage&quot;,&quot;Section&quot;:1,&quot;Top&quot;:0.0,&quot;Left&quot;:0.0}" style="position:absolute;left:0;text-align:left;margin-left:0;margin-top: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" o:allowincell="f" filled="f" stroked="f" strokeweight=".5pt">
              <v:textbox inset=",0,20pt,0">
                <w:txbxContent>
                  <w:p w14:paraId="67190317" w14:textId="36AAAA45" w:rsidR="00D52FA3" w:rsidRPr="00D52FA3" w:rsidRDefault="00D52FA3" w:rsidP="00D52FA3">
                    <w:pPr>
                      <w:jc w:val="right"/>
                      <w:rPr>
                        <w:rFonts w:ascii="Calibri" w:hAnsi="Calibri" w:cs="Calibri"/>
                        <w:color w:val="000000"/>
                        <w:sz w:val="20"/>
                      </w:rPr>
                    </w:pPr>
                    <w:r w:rsidRPr="00D52FA3">
                      <w:rPr>
                        <w:rFonts w:ascii="Calibri" w:hAnsi="Calibri" w:cs="Calibri"/>
                        <w:color w:val="000000"/>
                        <w:sz w:val="20"/>
                      </w:rPr>
                      <w:t>#interna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77A69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502B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3439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B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C2EA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643E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63D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4696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84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C3A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00A8"/>
    <w:multiLevelType w:val="hybridMultilevel"/>
    <w:tmpl w:val="AD24F03E"/>
    <w:lvl w:ilvl="0" w:tplc="0D5A7CC6">
      <w:start w:val="1"/>
      <w:numFmt w:val="lowerLetter"/>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2C65B3"/>
    <w:multiLevelType w:val="multilevel"/>
    <w:tmpl w:val="CE16DDEC"/>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2"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4F35D1"/>
    <w:multiLevelType w:val="multilevel"/>
    <w:tmpl w:val="E798685C"/>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4" w15:restartNumberingAfterBreak="0">
    <w:nsid w:val="1D405725"/>
    <w:multiLevelType w:val="multilevel"/>
    <w:tmpl w:val="2E4EBB2C"/>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5" w15:restartNumberingAfterBreak="0">
    <w:nsid w:val="1D5A3E3C"/>
    <w:multiLevelType w:val="hybridMultilevel"/>
    <w:tmpl w:val="A260D288"/>
    <w:lvl w:ilvl="0" w:tplc="5C1C30CC">
      <w:start w:val="1"/>
      <w:numFmt w:val="lowerLetter"/>
      <w:lvlText w:val="(%1)"/>
      <w:lvlJc w:val="left"/>
      <w:pPr>
        <w:ind w:left="9509" w:hanging="720"/>
      </w:pPr>
      <w:rPr>
        <w:rFonts w:hint="default"/>
        <w:u w:val="none"/>
      </w:rPr>
    </w:lvl>
    <w:lvl w:ilvl="1" w:tplc="3928FF88">
      <w:start w:val="1"/>
      <w:numFmt w:val="lowerLetter"/>
      <w:lvlText w:val="(%2)"/>
      <w:lvlJc w:val="left"/>
      <w:pPr>
        <w:ind w:left="9989" w:hanging="480"/>
      </w:pPr>
      <w:rPr>
        <w:rFonts w:hint="default"/>
      </w:rPr>
    </w:lvl>
    <w:lvl w:ilvl="2" w:tplc="0416001B" w:tentative="1">
      <w:start w:val="1"/>
      <w:numFmt w:val="lowerRoman"/>
      <w:lvlText w:val="%3."/>
      <w:lvlJc w:val="right"/>
      <w:pPr>
        <w:ind w:left="10589" w:hanging="180"/>
      </w:pPr>
    </w:lvl>
    <w:lvl w:ilvl="3" w:tplc="0416000F" w:tentative="1">
      <w:start w:val="1"/>
      <w:numFmt w:val="decimal"/>
      <w:lvlText w:val="%4."/>
      <w:lvlJc w:val="left"/>
      <w:pPr>
        <w:ind w:left="11309" w:hanging="360"/>
      </w:pPr>
    </w:lvl>
    <w:lvl w:ilvl="4" w:tplc="04160019" w:tentative="1">
      <w:start w:val="1"/>
      <w:numFmt w:val="lowerLetter"/>
      <w:lvlText w:val="%5."/>
      <w:lvlJc w:val="left"/>
      <w:pPr>
        <w:ind w:left="12029" w:hanging="360"/>
      </w:pPr>
    </w:lvl>
    <w:lvl w:ilvl="5" w:tplc="0416001B" w:tentative="1">
      <w:start w:val="1"/>
      <w:numFmt w:val="lowerRoman"/>
      <w:lvlText w:val="%6."/>
      <w:lvlJc w:val="right"/>
      <w:pPr>
        <w:ind w:left="12749" w:hanging="180"/>
      </w:pPr>
    </w:lvl>
    <w:lvl w:ilvl="6" w:tplc="0416000F" w:tentative="1">
      <w:start w:val="1"/>
      <w:numFmt w:val="decimal"/>
      <w:lvlText w:val="%7."/>
      <w:lvlJc w:val="left"/>
      <w:pPr>
        <w:ind w:left="13469" w:hanging="360"/>
      </w:pPr>
    </w:lvl>
    <w:lvl w:ilvl="7" w:tplc="04160019" w:tentative="1">
      <w:start w:val="1"/>
      <w:numFmt w:val="lowerLetter"/>
      <w:lvlText w:val="%8."/>
      <w:lvlJc w:val="left"/>
      <w:pPr>
        <w:ind w:left="14189" w:hanging="360"/>
      </w:pPr>
    </w:lvl>
    <w:lvl w:ilvl="8" w:tplc="0416001B" w:tentative="1">
      <w:start w:val="1"/>
      <w:numFmt w:val="lowerRoman"/>
      <w:lvlText w:val="%9."/>
      <w:lvlJc w:val="right"/>
      <w:pPr>
        <w:ind w:left="14909" w:hanging="180"/>
      </w:pPr>
    </w:lvl>
  </w:abstractNum>
  <w:abstractNum w:abstractNumId="16" w15:restartNumberingAfterBreak="0">
    <w:nsid w:val="2B841B74"/>
    <w:multiLevelType w:val="multilevel"/>
    <w:tmpl w:val="D39C954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FD20AA"/>
    <w:multiLevelType w:val="multilevel"/>
    <w:tmpl w:val="9FC85E1A"/>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313203A1"/>
    <w:multiLevelType w:val="multilevel"/>
    <w:tmpl w:val="6B6CAA9A"/>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3A3A0684"/>
    <w:multiLevelType w:val="multilevel"/>
    <w:tmpl w:val="8466C6B8"/>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1"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12BC7"/>
    <w:multiLevelType w:val="multilevel"/>
    <w:tmpl w:val="47202494"/>
    <w:lvl w:ilvl="0">
      <w:start w:val="1"/>
      <w:numFmt w:val="decimal"/>
      <w:lvlRestart w:val="0"/>
      <w:pStyle w:val="Level1coluna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2coluna1"/>
      <w:lvlText w:val="%1.%2"/>
      <w:lvlJc w:val="left"/>
      <w:pPr>
        <w:tabs>
          <w:tab w:val="num" w:pos="680"/>
        </w:tabs>
        <w:ind w:left="680" w:hanging="680"/>
      </w:pPr>
      <w:rPr>
        <w:rFonts w:ascii="Arial" w:hAnsi="Arial" w:cs="Arial"/>
        <w:b/>
        <w:i w:val="0"/>
        <w:sz w:val="21"/>
      </w:rPr>
    </w:lvl>
    <w:lvl w:ilvl="2">
      <w:start w:val="1"/>
      <w:numFmt w:val="decimal"/>
      <w:pStyle w:val="Level3coluna1"/>
      <w:lvlText w:val="%1.%2.%3"/>
      <w:lvlJc w:val="left"/>
      <w:pPr>
        <w:tabs>
          <w:tab w:val="num" w:pos="680"/>
        </w:tabs>
        <w:ind w:left="680" w:hanging="680"/>
      </w:pPr>
      <w:rPr>
        <w:rFonts w:ascii="Arial" w:hAnsi="Arial" w:cs="Arial"/>
        <w:b/>
        <w:i w:val="0"/>
        <w:sz w:val="17"/>
      </w:rPr>
    </w:lvl>
    <w:lvl w:ilvl="3">
      <w:start w:val="1"/>
      <w:numFmt w:val="lowerRoman"/>
      <w:pStyle w:val="Level4coluna1"/>
      <w:lvlText w:val="(%4)"/>
      <w:lvlJc w:val="left"/>
      <w:pPr>
        <w:tabs>
          <w:tab w:val="num" w:pos="1361"/>
        </w:tabs>
        <w:ind w:left="1361" w:hanging="681"/>
      </w:pPr>
      <w:rPr>
        <w:rFonts w:ascii="Arial" w:hAnsi="Arial" w:cs="Arial"/>
        <w:b w:val="0"/>
        <w:i w:val="0"/>
        <w:sz w:val="20"/>
      </w:rPr>
    </w:lvl>
    <w:lvl w:ilvl="4">
      <w:start w:val="1"/>
      <w:numFmt w:val="lowerLetter"/>
      <w:pStyle w:val="Level5coluna1"/>
      <w:lvlText w:val="(%5)"/>
      <w:lvlJc w:val="left"/>
      <w:pPr>
        <w:tabs>
          <w:tab w:val="num" w:pos="2041"/>
        </w:tabs>
        <w:ind w:left="2041" w:hanging="680"/>
      </w:pPr>
      <w:rPr>
        <w:rFonts w:ascii="Arial" w:hAnsi="Arial" w:cs="Arial"/>
        <w:b w:val="0"/>
        <w:i w:val="0"/>
        <w:sz w:val="20"/>
      </w:rPr>
    </w:lvl>
    <w:lvl w:ilvl="5">
      <w:start w:val="1"/>
      <w:numFmt w:val="upperRoman"/>
      <w:pStyle w:val="Level6coluna1"/>
      <w:lvlText w:val="(%6)"/>
      <w:lvlJc w:val="left"/>
      <w:pPr>
        <w:tabs>
          <w:tab w:val="num" w:pos="2721"/>
        </w:tabs>
        <w:ind w:left="2721" w:hanging="680"/>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3F863490"/>
    <w:multiLevelType w:val="multilevel"/>
    <w:tmpl w:val="5D12D1D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AD2A9C"/>
    <w:multiLevelType w:val="multilevel"/>
    <w:tmpl w:val="CEA2CB38"/>
    <w:lvl w:ilvl="0">
      <w:start w:val="1"/>
      <w:numFmt w:val="decimal"/>
      <w:lvlText w:val="%1."/>
      <w:lvlJc w:val="left"/>
      <w:pPr>
        <w:ind w:left="360" w:hanging="360"/>
      </w:pPr>
      <w:rPr>
        <w:rFonts w:hint="default"/>
        <w:b/>
      </w:rPr>
    </w:lvl>
    <w:lvl w:ilvl="1">
      <w:start w:val="1"/>
      <w:numFmt w:val="decimal"/>
      <w:isLgl/>
      <w:lvlText w:val="%1.%2."/>
      <w:lvlJc w:val="left"/>
      <w:pPr>
        <w:ind w:left="-698" w:hanging="720"/>
      </w:pPr>
      <w:rPr>
        <w:rFonts w:ascii="Verdana" w:hAnsi="Verdana" w:cs="Calibri" w:hint="default"/>
        <w:b w:val="0"/>
        <w:color w:val="auto"/>
        <w:sz w:val="20"/>
        <w:szCs w:val="20"/>
      </w:rPr>
    </w:lvl>
    <w:lvl w:ilvl="2">
      <w:start w:val="1"/>
      <w:numFmt w:val="lowerRoman"/>
      <w:lvlText w:val="(%3)"/>
      <w:lvlJc w:val="left"/>
      <w:pPr>
        <w:ind w:left="-622" w:hanging="720"/>
      </w:pPr>
      <w:rPr>
        <w:rFonts w:ascii="Calibri" w:hAnsi="Calibri" w:cs="Times New Roman" w:hint="default"/>
      </w:rPr>
    </w:lvl>
    <w:lvl w:ilvl="3">
      <w:start w:val="1"/>
      <w:numFmt w:val="decimal"/>
      <w:isLgl/>
      <w:lvlText w:val="%1.%2.%3.%4."/>
      <w:lvlJc w:val="left"/>
      <w:pPr>
        <w:ind w:left="-262" w:hanging="1080"/>
      </w:pPr>
      <w:rPr>
        <w:rFonts w:hint="default"/>
      </w:rPr>
    </w:lvl>
    <w:lvl w:ilvl="4">
      <w:start w:val="1"/>
      <w:numFmt w:val="decimal"/>
      <w:isLgl/>
      <w:lvlText w:val="%1.%2.%3.%4.%5."/>
      <w:lvlJc w:val="left"/>
      <w:pPr>
        <w:ind w:left="98" w:hanging="1440"/>
      </w:pPr>
      <w:rPr>
        <w:rFonts w:hint="default"/>
      </w:rPr>
    </w:lvl>
    <w:lvl w:ilvl="5">
      <w:start w:val="1"/>
      <w:numFmt w:val="decimal"/>
      <w:isLgl/>
      <w:lvlText w:val="%1.%2.%3.%4.%5.%6."/>
      <w:lvlJc w:val="left"/>
      <w:pPr>
        <w:ind w:left="98" w:hanging="1440"/>
      </w:pPr>
      <w:rPr>
        <w:rFonts w:hint="default"/>
      </w:rPr>
    </w:lvl>
    <w:lvl w:ilvl="6">
      <w:start w:val="1"/>
      <w:numFmt w:val="decimal"/>
      <w:isLgl/>
      <w:lvlText w:val="%1.%2.%3.%4.%5.%6.%7."/>
      <w:lvlJc w:val="left"/>
      <w:pPr>
        <w:ind w:left="458" w:hanging="1800"/>
      </w:pPr>
      <w:rPr>
        <w:rFonts w:hint="default"/>
      </w:rPr>
    </w:lvl>
    <w:lvl w:ilvl="7">
      <w:start w:val="1"/>
      <w:numFmt w:val="decimal"/>
      <w:isLgl/>
      <w:lvlText w:val="%1.%2.%3.%4.%5.%6.%7.%8."/>
      <w:lvlJc w:val="left"/>
      <w:pPr>
        <w:ind w:left="818" w:hanging="2160"/>
      </w:pPr>
      <w:rPr>
        <w:rFonts w:hint="default"/>
      </w:rPr>
    </w:lvl>
    <w:lvl w:ilvl="8">
      <w:start w:val="1"/>
      <w:numFmt w:val="decimal"/>
      <w:isLgl/>
      <w:lvlText w:val="%1.%2.%3.%4.%5.%6.%7.%8.%9."/>
      <w:lvlJc w:val="left"/>
      <w:pPr>
        <w:ind w:left="818" w:hanging="2160"/>
      </w:pPr>
      <w:rPr>
        <w:rFonts w:hint="default"/>
      </w:rPr>
    </w:lvl>
  </w:abstractNum>
  <w:abstractNum w:abstractNumId="25" w15:restartNumberingAfterBreak="0">
    <w:nsid w:val="463B0A3C"/>
    <w:multiLevelType w:val="multilevel"/>
    <w:tmpl w:val="CDD6065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0C72C49"/>
    <w:multiLevelType w:val="multilevel"/>
    <w:tmpl w:val="9884A48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563273B2"/>
    <w:multiLevelType w:val="multilevel"/>
    <w:tmpl w:val="C1DA7E56"/>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8"/>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21"/>
        <w:szCs w:val="21"/>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Theme="minorHAnsi" w:hAnsiTheme="minorHAnsi" w:cstheme="minorHAnsi" w:hint="default"/>
        <w:b/>
        <w:i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C51794"/>
    <w:multiLevelType w:val="multilevel"/>
    <w:tmpl w:val="4BD8EE56"/>
    <w:lvl w:ilvl="0">
      <w:start w:val="1"/>
      <w:numFmt w:val="decimal"/>
      <w:lvlRestart w:val="0"/>
      <w:pStyle w:val="Petio1"/>
      <w:lvlText w:val="%1"/>
      <w:lvlJc w:val="left"/>
      <w:pPr>
        <w:tabs>
          <w:tab w:val="num" w:pos="2721"/>
        </w:tabs>
        <w:ind w:left="0" w:firstLine="2041"/>
      </w:pPr>
      <w:rPr>
        <w:rFonts w:ascii="Arial" w:hAnsi="Arial" w:cs="Arial" w:hint="default"/>
        <w:b/>
        <w:i w:val="0"/>
        <w:caps w:val="0"/>
        <w:strike w:val="0"/>
        <w:dstrike w:val="0"/>
        <w:vanish w:val="0"/>
        <w:sz w:val="24"/>
        <w:vertAlign w:val="baseline"/>
      </w:rPr>
    </w:lvl>
    <w:lvl w:ilvl="1">
      <w:start w:val="1"/>
      <w:numFmt w:val="decimal"/>
      <w:pStyle w:val="Petio2"/>
      <w:lvlText w:val="%1.%2"/>
      <w:lvlJc w:val="left"/>
      <w:pPr>
        <w:tabs>
          <w:tab w:val="num" w:pos="3402"/>
        </w:tabs>
        <w:ind w:left="0" w:firstLine="2721"/>
      </w:pPr>
      <w:rPr>
        <w:rFonts w:ascii="Arial" w:hAnsi="Arial" w:cs="Arial" w:hint="default"/>
        <w:b/>
        <w:i w:val="0"/>
        <w:sz w:val="23"/>
      </w:rPr>
    </w:lvl>
    <w:lvl w:ilvl="2">
      <w:start w:val="1"/>
      <w:numFmt w:val="decimal"/>
      <w:pStyle w:val="Petio3"/>
      <w:lvlText w:val="%1.%2.%3"/>
      <w:lvlJc w:val="left"/>
      <w:pPr>
        <w:tabs>
          <w:tab w:val="num" w:pos="4082"/>
        </w:tabs>
        <w:ind w:left="0" w:firstLine="3402"/>
      </w:pPr>
      <w:rPr>
        <w:rFonts w:ascii="Arial" w:hAnsi="Arial" w:cs="Arial" w:hint="default"/>
        <w:b/>
        <w:i w:val="0"/>
        <w:sz w:val="22"/>
      </w:rPr>
    </w:lvl>
    <w:lvl w:ilvl="3">
      <w:start w:val="1"/>
      <w:numFmt w:val="lowerLetter"/>
      <w:pStyle w:val="Petio4"/>
      <w:lvlText w:val="(%4)"/>
      <w:lvlJc w:val="left"/>
      <w:pPr>
        <w:tabs>
          <w:tab w:val="num" w:pos="4762"/>
        </w:tabs>
        <w:ind w:left="0" w:firstLine="4082"/>
      </w:pPr>
      <w:rPr>
        <w:rFonts w:ascii="Arial" w:hAnsi="Arial" w:cs="Arial" w:hint="default"/>
        <w:b/>
        <w:i w:val="0"/>
        <w:sz w:val="22"/>
      </w:rPr>
    </w:lvl>
    <w:lvl w:ilvl="4">
      <w:start w:val="1"/>
      <w:numFmt w:val="lowerLetter"/>
      <w:lvlText w:val="(%5)"/>
      <w:lvlJc w:val="left"/>
      <w:pPr>
        <w:tabs>
          <w:tab w:val="num" w:pos="2041"/>
        </w:tabs>
        <w:ind w:left="2041" w:hanging="680"/>
      </w:pPr>
      <w:rPr>
        <w:rFonts w:ascii="Arial" w:hAnsi="Arial" w:cs="Arial" w:hint="default"/>
        <w:b w:val="0"/>
        <w:i w:val="0"/>
        <w:sz w:val="20"/>
      </w:rPr>
    </w:lvl>
    <w:lvl w:ilvl="5">
      <w:start w:val="1"/>
      <w:numFmt w:val="upperRoman"/>
      <w:lvlText w:val="(%6)"/>
      <w:lvlJc w:val="left"/>
      <w:pPr>
        <w:tabs>
          <w:tab w:val="num" w:pos="2721"/>
        </w:tabs>
        <w:ind w:left="2721" w:hanging="680"/>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1" w15:restartNumberingAfterBreak="0">
    <w:nsid w:val="59A8544A"/>
    <w:multiLevelType w:val="multilevel"/>
    <w:tmpl w:val="DECA97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A47FD1"/>
    <w:multiLevelType w:val="multilevel"/>
    <w:tmpl w:val="9ADED7DE"/>
    <w:lvl w:ilvl="0">
      <w:start w:val="3"/>
      <w:numFmt w:val="decimal"/>
      <w:lvlText w:val="%1."/>
      <w:lvlJc w:val="left"/>
      <w:pPr>
        <w:ind w:left="360" w:hanging="360"/>
      </w:pPr>
      <w:rPr>
        <w:rFonts w:hint="default"/>
      </w:rPr>
    </w:lvl>
    <w:lvl w:ilvl="1">
      <w:start w:val="1"/>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601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486" w:hanging="1440"/>
      </w:pPr>
      <w:rPr>
        <w:rFonts w:hint="default"/>
      </w:rPr>
    </w:lvl>
    <w:lvl w:ilvl="8">
      <w:start w:val="1"/>
      <w:numFmt w:val="decimal"/>
      <w:lvlText w:val="%1.%2.%3.%4.%5.%6.%7.%8.%9."/>
      <w:lvlJc w:val="left"/>
      <w:pPr>
        <w:ind w:left="-9544" w:hanging="1800"/>
      </w:pPr>
      <w:rPr>
        <w:rFonts w:hint="default"/>
      </w:rPr>
    </w:lvl>
  </w:abstractNum>
  <w:abstractNum w:abstractNumId="3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B1D1232"/>
    <w:multiLevelType w:val="multilevel"/>
    <w:tmpl w:val="703E9352"/>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7" w15:restartNumberingAfterBreak="0">
    <w:nsid w:val="721E472B"/>
    <w:multiLevelType w:val="hybridMultilevel"/>
    <w:tmpl w:val="253027EC"/>
    <w:lvl w:ilvl="0" w:tplc="D2746022">
      <w:start w:val="1"/>
      <w:numFmt w:val="decimal"/>
      <w:lvlText w:val="2.%1."/>
      <w:lvlJc w:val="left"/>
      <w:pPr>
        <w:ind w:left="719" w:hanging="360"/>
      </w:pPr>
      <w:rPr>
        <w:rFonts w:hint="default"/>
        <w:b/>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38" w15:restartNumberingAfterBreak="0">
    <w:nsid w:val="742622E9"/>
    <w:multiLevelType w:val="multilevel"/>
    <w:tmpl w:val="ACD870C4"/>
    <w:lvl w:ilvl="0">
      <w:start w:val="1"/>
      <w:numFmt w:val="decimal"/>
      <w:pStyle w:val="Contratos1ClausulasArtigos"/>
      <w:lvlText w:val="Cláusula %1º"/>
      <w:lvlJc w:val="left"/>
      <w:pPr>
        <w:tabs>
          <w:tab w:val="num" w:pos="1134"/>
        </w:tabs>
        <w:ind w:left="0" w:firstLine="0"/>
      </w:pPr>
      <w:rPr>
        <w:rFonts w:ascii="Arial" w:hAnsi="Arial" w:cs="Arial" w:hint="default"/>
        <w:b/>
        <w:i w:val="0"/>
        <w:caps w:val="0"/>
        <w:strike w:val="0"/>
        <w:dstrike w:val="0"/>
        <w:vanish w:val="0"/>
        <w:kern w:val="0"/>
        <w:sz w:val="20"/>
        <w:vertAlign w:val="baseline"/>
        <w14:cntxtAlts w14:val="0"/>
      </w:rPr>
    </w:lvl>
    <w:lvl w:ilvl="1">
      <w:start w:val="1"/>
      <w:numFmt w:val="decimal"/>
      <w:pStyle w:val="Contratos2pargrafos"/>
      <w:lvlText w:val="Parágrafo %2º"/>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7A67989"/>
    <w:multiLevelType w:val="multilevel"/>
    <w:tmpl w:val="9A8C7FA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0" w15:restartNumberingAfterBreak="0">
    <w:nsid w:val="79BB4D42"/>
    <w:multiLevelType w:val="multilevel"/>
    <w:tmpl w:val="C894737C"/>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1"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41"/>
  </w:num>
  <w:num w:numId="4">
    <w:abstractNumId w:val="36"/>
  </w:num>
  <w:num w:numId="5">
    <w:abstractNumId w:val="30"/>
  </w:num>
  <w:num w:numId="6">
    <w:abstractNumId w:val="17"/>
  </w:num>
  <w:num w:numId="7">
    <w:abstractNumId w:val="35"/>
  </w:num>
  <w:num w:numId="8">
    <w:abstractNumId w:val="27"/>
  </w:num>
  <w:num w:numId="9">
    <w:abstractNumId w:val="18"/>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6"/>
  </w:num>
  <w:num w:numId="23">
    <w:abstractNumId w:val="20"/>
  </w:num>
  <w:num w:numId="24">
    <w:abstractNumId w:val="19"/>
  </w:num>
  <w:num w:numId="25">
    <w:abstractNumId w:val="40"/>
  </w:num>
  <w:num w:numId="26">
    <w:abstractNumId w:val="11"/>
  </w:num>
  <w:num w:numId="27">
    <w:abstractNumId w:val="39"/>
  </w:num>
  <w:num w:numId="28">
    <w:abstractNumId w:val="14"/>
  </w:num>
  <w:num w:numId="29">
    <w:abstractNumId w:val="22"/>
  </w:num>
  <w:num w:numId="30">
    <w:abstractNumId w:val="13"/>
  </w:num>
  <w:num w:numId="31">
    <w:abstractNumId w:val="29"/>
  </w:num>
  <w:num w:numId="32">
    <w:abstractNumId w:val="38"/>
  </w:num>
  <w:num w:numId="33">
    <w:abstractNumId w:val="38"/>
  </w:num>
  <w:num w:numId="34">
    <w:abstractNumId w:val="38"/>
  </w:num>
  <w:num w:numId="35">
    <w:abstractNumId w:val="38"/>
  </w:num>
  <w:num w:numId="36">
    <w:abstractNumId w:val="38"/>
  </w:num>
  <w:num w:numId="37">
    <w:abstractNumId w:val="38"/>
  </w:num>
  <w:num w:numId="38">
    <w:abstractNumId w:val="32"/>
  </w:num>
  <w:num w:numId="39">
    <w:abstractNumId w:val="12"/>
  </w:num>
  <w:num w:numId="40">
    <w:abstractNumId w:val="35"/>
  </w:num>
  <w:num w:numId="41">
    <w:abstractNumId w:val="32"/>
  </w:num>
  <w:num w:numId="42">
    <w:abstractNumId w:val="38"/>
  </w:num>
  <w:num w:numId="43">
    <w:abstractNumId w:val="38"/>
  </w:num>
  <w:num w:numId="44">
    <w:abstractNumId w:val="38"/>
  </w:num>
  <w:num w:numId="45">
    <w:abstractNumId w:val="29"/>
  </w:num>
  <w:num w:numId="46">
    <w:abstractNumId w:val="29"/>
  </w:num>
  <w:num w:numId="47">
    <w:abstractNumId w:val="29"/>
  </w:num>
  <w:num w:numId="48">
    <w:abstractNumId w:val="29"/>
  </w:num>
  <w:num w:numId="49">
    <w:abstractNumId w:val="26"/>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4"/>
  </w:num>
  <w:num w:numId="58">
    <w:abstractNumId w:val="15"/>
  </w:num>
  <w:num w:numId="59">
    <w:abstractNumId w:val="31"/>
  </w:num>
  <w:num w:numId="60">
    <w:abstractNumId w:val="10"/>
  </w:num>
  <w:num w:numId="61">
    <w:abstractNumId w:val="34"/>
  </w:num>
  <w:num w:numId="62">
    <w:abstractNumId w:val="23"/>
  </w:num>
  <w:num w:numId="63">
    <w:abstractNumId w:val="29"/>
  </w:num>
  <w:num w:numId="64">
    <w:abstractNumId w:val="3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rid Ramos da Silva Grisi">
    <w15:presenceInfo w15:providerId="AD" w15:userId="S::ingrid.grisi@bb.com.br::5beae835-1345-4e74-a1c4-52c8adb6ea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trackRevisions/>
  <w:defaultTabStop w:val="709"/>
  <w:hyphenationZone w:val="425"/>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75"/>
    <w:rsid w:val="00000903"/>
    <w:rsid w:val="00005F68"/>
    <w:rsid w:val="00013CAE"/>
    <w:rsid w:val="00020CF6"/>
    <w:rsid w:val="000251DF"/>
    <w:rsid w:val="000259C2"/>
    <w:rsid w:val="000353C7"/>
    <w:rsid w:val="00052DAF"/>
    <w:rsid w:val="0005586C"/>
    <w:rsid w:val="00063DB2"/>
    <w:rsid w:val="0006527E"/>
    <w:rsid w:val="00076F59"/>
    <w:rsid w:val="00080BBB"/>
    <w:rsid w:val="000B2464"/>
    <w:rsid w:val="000C49AA"/>
    <w:rsid w:val="000C5DD4"/>
    <w:rsid w:val="000D3A40"/>
    <w:rsid w:val="000D7E7A"/>
    <w:rsid w:val="000E05E5"/>
    <w:rsid w:val="000F205B"/>
    <w:rsid w:val="000F2B05"/>
    <w:rsid w:val="00114E7A"/>
    <w:rsid w:val="00117506"/>
    <w:rsid w:val="00117806"/>
    <w:rsid w:val="00120D31"/>
    <w:rsid w:val="001225C2"/>
    <w:rsid w:val="001242EC"/>
    <w:rsid w:val="00132396"/>
    <w:rsid w:val="001470F2"/>
    <w:rsid w:val="00154E00"/>
    <w:rsid w:val="00160A9E"/>
    <w:rsid w:val="00165B9C"/>
    <w:rsid w:val="00166CD2"/>
    <w:rsid w:val="001809F5"/>
    <w:rsid w:val="00181CE1"/>
    <w:rsid w:val="00182147"/>
    <w:rsid w:val="001B3259"/>
    <w:rsid w:val="001D6774"/>
    <w:rsid w:val="001F1CED"/>
    <w:rsid w:val="00201CFF"/>
    <w:rsid w:val="002048AD"/>
    <w:rsid w:val="00204CA8"/>
    <w:rsid w:val="00205DF7"/>
    <w:rsid w:val="0021154F"/>
    <w:rsid w:val="00224B89"/>
    <w:rsid w:val="00245EE5"/>
    <w:rsid w:val="00250546"/>
    <w:rsid w:val="0025458D"/>
    <w:rsid w:val="002757A1"/>
    <w:rsid w:val="00283732"/>
    <w:rsid w:val="002956D0"/>
    <w:rsid w:val="002A1F4E"/>
    <w:rsid w:val="002A4EB6"/>
    <w:rsid w:val="002A609D"/>
    <w:rsid w:val="002B2187"/>
    <w:rsid w:val="002C70E7"/>
    <w:rsid w:val="0030372F"/>
    <w:rsid w:val="0034269E"/>
    <w:rsid w:val="00344FA4"/>
    <w:rsid w:val="00345B01"/>
    <w:rsid w:val="0036560B"/>
    <w:rsid w:val="003656F6"/>
    <w:rsid w:val="00365C0E"/>
    <w:rsid w:val="00376E22"/>
    <w:rsid w:val="00381E30"/>
    <w:rsid w:val="003846EA"/>
    <w:rsid w:val="00396661"/>
    <w:rsid w:val="003A16EB"/>
    <w:rsid w:val="003A24B4"/>
    <w:rsid w:val="003B4E1D"/>
    <w:rsid w:val="003B728E"/>
    <w:rsid w:val="003B7862"/>
    <w:rsid w:val="003C2ABB"/>
    <w:rsid w:val="003D1B73"/>
    <w:rsid w:val="003D2AF6"/>
    <w:rsid w:val="003E20A2"/>
    <w:rsid w:val="003E31BE"/>
    <w:rsid w:val="003F2145"/>
    <w:rsid w:val="003F475B"/>
    <w:rsid w:val="003F5B78"/>
    <w:rsid w:val="003F5C0E"/>
    <w:rsid w:val="00403C59"/>
    <w:rsid w:val="00463465"/>
    <w:rsid w:val="004665D8"/>
    <w:rsid w:val="00471CFE"/>
    <w:rsid w:val="0047339A"/>
    <w:rsid w:val="00485700"/>
    <w:rsid w:val="00487731"/>
    <w:rsid w:val="004B2CB2"/>
    <w:rsid w:val="004B7E4A"/>
    <w:rsid w:val="004C324A"/>
    <w:rsid w:val="004C39FD"/>
    <w:rsid w:val="004D6E83"/>
    <w:rsid w:val="004D7DC6"/>
    <w:rsid w:val="004E4D53"/>
    <w:rsid w:val="004F3291"/>
    <w:rsid w:val="004F6271"/>
    <w:rsid w:val="004F6B30"/>
    <w:rsid w:val="00503111"/>
    <w:rsid w:val="00503C84"/>
    <w:rsid w:val="00511B1A"/>
    <w:rsid w:val="005200F4"/>
    <w:rsid w:val="00531318"/>
    <w:rsid w:val="005342F4"/>
    <w:rsid w:val="00534E12"/>
    <w:rsid w:val="0053629B"/>
    <w:rsid w:val="00541811"/>
    <w:rsid w:val="00545B9A"/>
    <w:rsid w:val="00547455"/>
    <w:rsid w:val="00550288"/>
    <w:rsid w:val="00553266"/>
    <w:rsid w:val="00553456"/>
    <w:rsid w:val="00556582"/>
    <w:rsid w:val="00556710"/>
    <w:rsid w:val="005645B7"/>
    <w:rsid w:val="005650C1"/>
    <w:rsid w:val="00581B16"/>
    <w:rsid w:val="00582616"/>
    <w:rsid w:val="00587E89"/>
    <w:rsid w:val="005A16DD"/>
    <w:rsid w:val="005A4493"/>
    <w:rsid w:val="005B040B"/>
    <w:rsid w:val="005B5B36"/>
    <w:rsid w:val="005C09E7"/>
    <w:rsid w:val="005C6964"/>
    <w:rsid w:val="005E656C"/>
    <w:rsid w:val="005E6AAF"/>
    <w:rsid w:val="00607F41"/>
    <w:rsid w:val="006201F5"/>
    <w:rsid w:val="00626C56"/>
    <w:rsid w:val="00630564"/>
    <w:rsid w:val="00634E2F"/>
    <w:rsid w:val="00635834"/>
    <w:rsid w:val="006419A2"/>
    <w:rsid w:val="00645405"/>
    <w:rsid w:val="00653F0A"/>
    <w:rsid w:val="006554C4"/>
    <w:rsid w:val="00667A75"/>
    <w:rsid w:val="006823E7"/>
    <w:rsid w:val="006855E3"/>
    <w:rsid w:val="006860CA"/>
    <w:rsid w:val="006A3B61"/>
    <w:rsid w:val="006B6388"/>
    <w:rsid w:val="006B7D69"/>
    <w:rsid w:val="006C5063"/>
    <w:rsid w:val="006C7487"/>
    <w:rsid w:val="006C7545"/>
    <w:rsid w:val="006E3CE9"/>
    <w:rsid w:val="006F1965"/>
    <w:rsid w:val="00704475"/>
    <w:rsid w:val="007058F8"/>
    <w:rsid w:val="007318A5"/>
    <w:rsid w:val="00734856"/>
    <w:rsid w:val="00736B79"/>
    <w:rsid w:val="00737C78"/>
    <w:rsid w:val="0074074E"/>
    <w:rsid w:val="00745013"/>
    <w:rsid w:val="00751DB7"/>
    <w:rsid w:val="00754E1B"/>
    <w:rsid w:val="00771145"/>
    <w:rsid w:val="00771502"/>
    <w:rsid w:val="00772A07"/>
    <w:rsid w:val="007733CC"/>
    <w:rsid w:val="00774E63"/>
    <w:rsid w:val="00777703"/>
    <w:rsid w:val="00786874"/>
    <w:rsid w:val="0078726B"/>
    <w:rsid w:val="00787954"/>
    <w:rsid w:val="007914A2"/>
    <w:rsid w:val="0079248B"/>
    <w:rsid w:val="007934A4"/>
    <w:rsid w:val="007B4F2D"/>
    <w:rsid w:val="007C40F8"/>
    <w:rsid w:val="007D4CAD"/>
    <w:rsid w:val="007E4367"/>
    <w:rsid w:val="007E5B59"/>
    <w:rsid w:val="007E62A7"/>
    <w:rsid w:val="007F2570"/>
    <w:rsid w:val="007F4A47"/>
    <w:rsid w:val="008040BC"/>
    <w:rsid w:val="008163A0"/>
    <w:rsid w:val="0081722C"/>
    <w:rsid w:val="00823AB7"/>
    <w:rsid w:val="008257B7"/>
    <w:rsid w:val="00830E29"/>
    <w:rsid w:val="00836485"/>
    <w:rsid w:val="00843619"/>
    <w:rsid w:val="008462F2"/>
    <w:rsid w:val="00861FFE"/>
    <w:rsid w:val="00871EB3"/>
    <w:rsid w:val="00873BAD"/>
    <w:rsid w:val="00875932"/>
    <w:rsid w:val="008762F3"/>
    <w:rsid w:val="00876D87"/>
    <w:rsid w:val="00886E76"/>
    <w:rsid w:val="00892022"/>
    <w:rsid w:val="008B0FC1"/>
    <w:rsid w:val="008C2ED7"/>
    <w:rsid w:val="008C6787"/>
    <w:rsid w:val="008C6C0A"/>
    <w:rsid w:val="008C7E05"/>
    <w:rsid w:val="008D08CE"/>
    <w:rsid w:val="008D488B"/>
    <w:rsid w:val="008F59B7"/>
    <w:rsid w:val="00900E92"/>
    <w:rsid w:val="00906DC5"/>
    <w:rsid w:val="009135BE"/>
    <w:rsid w:val="0092055D"/>
    <w:rsid w:val="009259BF"/>
    <w:rsid w:val="00932467"/>
    <w:rsid w:val="009336E2"/>
    <w:rsid w:val="009379E7"/>
    <w:rsid w:val="009450B8"/>
    <w:rsid w:val="00946DFF"/>
    <w:rsid w:val="00952542"/>
    <w:rsid w:val="00961B36"/>
    <w:rsid w:val="00997E7F"/>
    <w:rsid w:val="009A5296"/>
    <w:rsid w:val="009A5E0A"/>
    <w:rsid w:val="009A7273"/>
    <w:rsid w:val="009D41D2"/>
    <w:rsid w:val="009D4675"/>
    <w:rsid w:val="009F4F9C"/>
    <w:rsid w:val="00A00992"/>
    <w:rsid w:val="00A061CF"/>
    <w:rsid w:val="00A0741D"/>
    <w:rsid w:val="00A1595D"/>
    <w:rsid w:val="00A2442E"/>
    <w:rsid w:val="00A24BD5"/>
    <w:rsid w:val="00A25B1C"/>
    <w:rsid w:val="00A26E39"/>
    <w:rsid w:val="00A31BF7"/>
    <w:rsid w:val="00A329CF"/>
    <w:rsid w:val="00A32BD6"/>
    <w:rsid w:val="00A33E99"/>
    <w:rsid w:val="00A3589F"/>
    <w:rsid w:val="00A526FB"/>
    <w:rsid w:val="00A53AAC"/>
    <w:rsid w:val="00A56203"/>
    <w:rsid w:val="00A64B14"/>
    <w:rsid w:val="00A6712B"/>
    <w:rsid w:val="00A77E51"/>
    <w:rsid w:val="00A866F7"/>
    <w:rsid w:val="00A9028C"/>
    <w:rsid w:val="00A92E2E"/>
    <w:rsid w:val="00A9429A"/>
    <w:rsid w:val="00A95219"/>
    <w:rsid w:val="00AA0DC6"/>
    <w:rsid w:val="00AB3583"/>
    <w:rsid w:val="00AC1C6B"/>
    <w:rsid w:val="00AC3F64"/>
    <w:rsid w:val="00AC5156"/>
    <w:rsid w:val="00AD13F6"/>
    <w:rsid w:val="00AE4E66"/>
    <w:rsid w:val="00AE668C"/>
    <w:rsid w:val="00B00CAE"/>
    <w:rsid w:val="00B05E6A"/>
    <w:rsid w:val="00B14E6E"/>
    <w:rsid w:val="00B169C8"/>
    <w:rsid w:val="00B32607"/>
    <w:rsid w:val="00B370BF"/>
    <w:rsid w:val="00B412B7"/>
    <w:rsid w:val="00B44ED0"/>
    <w:rsid w:val="00B45152"/>
    <w:rsid w:val="00B46859"/>
    <w:rsid w:val="00B5131E"/>
    <w:rsid w:val="00B60AEB"/>
    <w:rsid w:val="00B7564A"/>
    <w:rsid w:val="00B76285"/>
    <w:rsid w:val="00B82B11"/>
    <w:rsid w:val="00B86C0B"/>
    <w:rsid w:val="00B93A41"/>
    <w:rsid w:val="00B93BE4"/>
    <w:rsid w:val="00B9689A"/>
    <w:rsid w:val="00BA67F9"/>
    <w:rsid w:val="00BB07D2"/>
    <w:rsid w:val="00BB78D6"/>
    <w:rsid w:val="00BC0830"/>
    <w:rsid w:val="00BC41A8"/>
    <w:rsid w:val="00BC54E7"/>
    <w:rsid w:val="00BC705D"/>
    <w:rsid w:val="00BC7ABC"/>
    <w:rsid w:val="00BD178A"/>
    <w:rsid w:val="00BE46DE"/>
    <w:rsid w:val="00BE4CAA"/>
    <w:rsid w:val="00BF0905"/>
    <w:rsid w:val="00C16546"/>
    <w:rsid w:val="00C17008"/>
    <w:rsid w:val="00C35771"/>
    <w:rsid w:val="00C42CA6"/>
    <w:rsid w:val="00C4455A"/>
    <w:rsid w:val="00C4615C"/>
    <w:rsid w:val="00C5748A"/>
    <w:rsid w:val="00C6239F"/>
    <w:rsid w:val="00C643E1"/>
    <w:rsid w:val="00C65DE3"/>
    <w:rsid w:val="00C855FD"/>
    <w:rsid w:val="00CA0924"/>
    <w:rsid w:val="00CA29C3"/>
    <w:rsid w:val="00CB2754"/>
    <w:rsid w:val="00CC44B1"/>
    <w:rsid w:val="00CC4E5C"/>
    <w:rsid w:val="00CE58F0"/>
    <w:rsid w:val="00D02175"/>
    <w:rsid w:val="00D02D8C"/>
    <w:rsid w:val="00D1030B"/>
    <w:rsid w:val="00D179E5"/>
    <w:rsid w:val="00D2166F"/>
    <w:rsid w:val="00D3011E"/>
    <w:rsid w:val="00D31DEF"/>
    <w:rsid w:val="00D36B54"/>
    <w:rsid w:val="00D44533"/>
    <w:rsid w:val="00D4777A"/>
    <w:rsid w:val="00D5156F"/>
    <w:rsid w:val="00D52FA3"/>
    <w:rsid w:val="00D632D1"/>
    <w:rsid w:val="00D70AE0"/>
    <w:rsid w:val="00D81E65"/>
    <w:rsid w:val="00D82F36"/>
    <w:rsid w:val="00D84FB9"/>
    <w:rsid w:val="00D86DF7"/>
    <w:rsid w:val="00D9044D"/>
    <w:rsid w:val="00D95A54"/>
    <w:rsid w:val="00D95D32"/>
    <w:rsid w:val="00DA16AD"/>
    <w:rsid w:val="00DA2742"/>
    <w:rsid w:val="00DA5949"/>
    <w:rsid w:val="00DA692E"/>
    <w:rsid w:val="00DB3066"/>
    <w:rsid w:val="00DB477C"/>
    <w:rsid w:val="00DC3A06"/>
    <w:rsid w:val="00DD19CE"/>
    <w:rsid w:val="00DD2978"/>
    <w:rsid w:val="00DD3551"/>
    <w:rsid w:val="00DF02C7"/>
    <w:rsid w:val="00DF3598"/>
    <w:rsid w:val="00DF4716"/>
    <w:rsid w:val="00DF4D37"/>
    <w:rsid w:val="00E077E4"/>
    <w:rsid w:val="00E164BF"/>
    <w:rsid w:val="00E21EBB"/>
    <w:rsid w:val="00E30D13"/>
    <w:rsid w:val="00E3586B"/>
    <w:rsid w:val="00E3669A"/>
    <w:rsid w:val="00E43A09"/>
    <w:rsid w:val="00E46A46"/>
    <w:rsid w:val="00E6053D"/>
    <w:rsid w:val="00E606B2"/>
    <w:rsid w:val="00E639DF"/>
    <w:rsid w:val="00E72EBF"/>
    <w:rsid w:val="00E7451C"/>
    <w:rsid w:val="00E748FD"/>
    <w:rsid w:val="00E81BD5"/>
    <w:rsid w:val="00E84F05"/>
    <w:rsid w:val="00EA1971"/>
    <w:rsid w:val="00EA259C"/>
    <w:rsid w:val="00EC7F37"/>
    <w:rsid w:val="00EF27B5"/>
    <w:rsid w:val="00F112BA"/>
    <w:rsid w:val="00F27493"/>
    <w:rsid w:val="00F31DF8"/>
    <w:rsid w:val="00F34969"/>
    <w:rsid w:val="00F400F5"/>
    <w:rsid w:val="00F6019E"/>
    <w:rsid w:val="00F7176F"/>
    <w:rsid w:val="00F72239"/>
    <w:rsid w:val="00F72B6B"/>
    <w:rsid w:val="00F73166"/>
    <w:rsid w:val="00F82840"/>
    <w:rsid w:val="00F854D8"/>
    <w:rsid w:val="00F94877"/>
    <w:rsid w:val="00F94E9B"/>
    <w:rsid w:val="00F96CEC"/>
    <w:rsid w:val="00F97DF8"/>
    <w:rsid w:val="00FA2BB7"/>
    <w:rsid w:val="00FA712E"/>
    <w:rsid w:val="00FB4A53"/>
    <w:rsid w:val="00FD629C"/>
    <w:rsid w:val="00FD701D"/>
    <w:rsid w:val="00FE2382"/>
    <w:rsid w:val="00FE54F2"/>
    <w:rsid w:val="00FE5C91"/>
    <w:rsid w:val="00FF57F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A4753"/>
  <w15:docId w15:val="{A045C47E-1226-4449-9401-5A882C62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75"/>
    <w:pPr>
      <w:spacing w:after="0" w:line="240" w:lineRule="auto"/>
    </w:pPr>
    <w:rPr>
      <w:rFonts w:ascii="CG Times" w:eastAsia="Times New Roman" w:hAnsi="CG Times" w:cs="Times New Roman"/>
      <w:szCs w:val="20"/>
      <w:lang w:val="en-GB" w:eastAsia="en-GB"/>
    </w:rPr>
  </w:style>
  <w:style w:type="paragraph" w:styleId="Ttulo3">
    <w:name w:val="heading 3"/>
    <w:basedOn w:val="Normal"/>
    <w:next w:val="Normal"/>
    <w:link w:val="Ttulo3Char"/>
    <w:qFormat/>
    <w:rsid w:val="00667A75"/>
    <w:pPr>
      <w:keepNext/>
      <w:suppressAutoHyphens/>
      <w:spacing w:line="292" w:lineRule="exact"/>
      <w:jc w:val="both"/>
      <w:outlineLvl w:val="2"/>
    </w:pPr>
    <w:rPr>
      <w:rFonts w:ascii="Times New Roman" w:hAnsi="Times New Roman"/>
      <w:b/>
      <w:spacing w:val="-2"/>
      <w:kern w:val="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spacing w:after="140" w:line="290" w:lineRule="auto"/>
      <w:jc w:val="both"/>
    </w:pPr>
    <w:rPr>
      <w:rFonts w:ascii="Arial" w:eastAsiaTheme="minorHAnsi" w:hAnsi="Arial"/>
      <w:sz w:val="20"/>
    </w:rPr>
  </w:style>
  <w:style w:type="paragraph" w:customStyle="1" w:styleId="Bullet2">
    <w:name w:val="Bullet 2"/>
    <w:basedOn w:val="Normal"/>
    <w:qFormat/>
    <w:rsid w:val="00FE54F2"/>
    <w:pPr>
      <w:numPr>
        <w:numId w:val="2"/>
      </w:numPr>
      <w:spacing w:after="140" w:line="290" w:lineRule="auto"/>
      <w:jc w:val="both"/>
    </w:pPr>
    <w:rPr>
      <w:rFonts w:ascii="Arial" w:eastAsiaTheme="minorHAnsi" w:hAnsi="Arial"/>
      <w:sz w:val="20"/>
    </w:rPr>
  </w:style>
  <w:style w:type="paragraph" w:customStyle="1" w:styleId="Bullet3">
    <w:name w:val="Bullet 3"/>
    <w:basedOn w:val="Normal"/>
    <w:qFormat/>
    <w:rsid w:val="00FE54F2"/>
    <w:pPr>
      <w:numPr>
        <w:numId w:val="3"/>
      </w:numPr>
      <w:spacing w:after="140" w:line="290" w:lineRule="auto"/>
      <w:jc w:val="both"/>
    </w:pPr>
    <w:rPr>
      <w:rFonts w:ascii="Arial" w:eastAsiaTheme="minorHAnsi" w:hAnsi="Arial"/>
      <w:sz w:val="20"/>
    </w:rPr>
  </w:style>
  <w:style w:type="character" w:styleId="Refdenotaderodap">
    <w:name w:val="footnote reference"/>
    <w:basedOn w:val="Fontepargpadro"/>
    <w:semiHidden/>
    <w:rsid w:val="00FE54F2"/>
    <w:rPr>
      <w:u w:val="none"/>
      <w:vertAlign w:val="superscript"/>
    </w:rPr>
  </w:style>
  <w:style w:type="paragraph" w:styleId="PargrafodaLista">
    <w:name w:val="List Paragraph"/>
    <w:basedOn w:val="Normal"/>
    <w:link w:val="PargrafodaListaChar"/>
    <w:uiPriority w:val="99"/>
    <w:qFormat/>
    <w:rsid w:val="00B60AEB"/>
    <w:pPr>
      <w:spacing w:after="140" w:line="290" w:lineRule="auto"/>
      <w:ind w:left="720"/>
      <w:contextualSpacing/>
      <w:jc w:val="both"/>
    </w:pPr>
    <w:rPr>
      <w:rFonts w:ascii="Arial" w:eastAsiaTheme="minorHAnsi" w:hAnsi="Arial"/>
      <w:sz w:val="20"/>
    </w:rPr>
  </w:style>
  <w:style w:type="paragraph" w:customStyle="1" w:styleId="Level2">
    <w:name w:val="Level 2"/>
    <w:basedOn w:val="Normal"/>
    <w:rsid w:val="00FE54F2"/>
    <w:pPr>
      <w:numPr>
        <w:ilvl w:val="1"/>
        <w:numId w:val="31"/>
      </w:numPr>
      <w:spacing w:after="140" w:line="290" w:lineRule="auto"/>
      <w:jc w:val="both"/>
      <w:outlineLvl w:val="1"/>
    </w:pPr>
    <w:rPr>
      <w:rFonts w:ascii="Arial" w:eastAsiaTheme="minorHAnsi" w:hAnsi="Arial"/>
      <w:sz w:val="20"/>
      <w:szCs w:val="28"/>
    </w:rPr>
  </w:style>
  <w:style w:type="paragraph" w:customStyle="1" w:styleId="Level3">
    <w:name w:val="Level 3"/>
    <w:basedOn w:val="Normal"/>
    <w:rsid w:val="00FE54F2"/>
    <w:pPr>
      <w:numPr>
        <w:ilvl w:val="2"/>
        <w:numId w:val="31"/>
      </w:numPr>
      <w:spacing w:after="140" w:line="290" w:lineRule="auto"/>
      <w:jc w:val="both"/>
      <w:outlineLvl w:val="2"/>
    </w:pPr>
    <w:rPr>
      <w:rFonts w:ascii="Arial" w:hAnsi="Arial" w:cs="Arial"/>
      <w:sz w:val="20"/>
      <w:szCs w:val="28"/>
    </w:rPr>
  </w:style>
  <w:style w:type="paragraph" w:customStyle="1" w:styleId="Level4">
    <w:name w:val="Level 4"/>
    <w:basedOn w:val="Normal"/>
    <w:next w:val="Body3"/>
    <w:rsid w:val="00FE54F2"/>
    <w:pPr>
      <w:numPr>
        <w:ilvl w:val="3"/>
        <w:numId w:val="31"/>
      </w:numPr>
      <w:spacing w:after="140" w:line="290" w:lineRule="auto"/>
      <w:jc w:val="both"/>
      <w:outlineLvl w:val="3"/>
    </w:pPr>
    <w:rPr>
      <w:rFonts w:ascii="Arial" w:eastAsiaTheme="minorHAnsi" w:hAnsi="Arial"/>
      <w:kern w:val="20"/>
      <w:sz w:val="20"/>
    </w:rPr>
  </w:style>
  <w:style w:type="paragraph" w:customStyle="1" w:styleId="Level5">
    <w:name w:val="Level 5"/>
    <w:basedOn w:val="Normal"/>
    <w:next w:val="Body4"/>
    <w:rsid w:val="00FE54F2"/>
    <w:pPr>
      <w:numPr>
        <w:ilvl w:val="4"/>
        <w:numId w:val="31"/>
      </w:numPr>
      <w:jc w:val="both"/>
    </w:pPr>
    <w:rPr>
      <w:kern w:val="20"/>
    </w:rPr>
  </w:style>
  <w:style w:type="paragraph" w:customStyle="1" w:styleId="Level6">
    <w:name w:val="Level 6"/>
    <w:basedOn w:val="Normal"/>
    <w:rsid w:val="00FE54F2"/>
    <w:pPr>
      <w:numPr>
        <w:ilvl w:val="5"/>
        <w:numId w:val="31"/>
      </w:numPr>
      <w:spacing w:after="140" w:line="290" w:lineRule="auto"/>
      <w:jc w:val="both"/>
    </w:pPr>
    <w:rPr>
      <w:rFonts w:ascii="Arial" w:hAnsi="Arial" w:cs="Arial"/>
      <w:sz w:val="20"/>
    </w:rPr>
  </w:style>
  <w:style w:type="paragraph" w:styleId="Sumrio1">
    <w:name w:val="toc 1"/>
    <w:basedOn w:val="Normal"/>
    <w:next w:val="Normal"/>
    <w:autoRedefine/>
    <w:uiPriority w:val="39"/>
    <w:semiHidden/>
    <w:rsid w:val="00FE54F2"/>
    <w:pPr>
      <w:tabs>
        <w:tab w:val="left" w:pos="567"/>
        <w:tab w:val="right" w:leader="dot" w:pos="9061"/>
      </w:tabs>
      <w:spacing w:after="240" w:line="290" w:lineRule="auto"/>
      <w:ind w:left="567" w:hanging="567"/>
    </w:pPr>
    <w:rPr>
      <w:rFonts w:ascii="Arial" w:eastAsiaTheme="minorHAnsi" w:hAnsi="Arial"/>
      <w:noProof/>
      <w:sz w:val="20"/>
    </w:rPr>
  </w:style>
  <w:style w:type="paragraph" w:styleId="Sumrio2">
    <w:name w:val="toc 2"/>
    <w:basedOn w:val="Normal"/>
    <w:next w:val="Normal"/>
    <w:autoRedefine/>
    <w:uiPriority w:val="39"/>
    <w:semiHidden/>
    <w:rsid w:val="00FE54F2"/>
    <w:pPr>
      <w:tabs>
        <w:tab w:val="left" w:pos="1134"/>
        <w:tab w:val="right" w:leader="dot" w:pos="9061"/>
      </w:tabs>
      <w:spacing w:after="240" w:line="290" w:lineRule="auto"/>
      <w:ind w:left="1134" w:hanging="567"/>
    </w:pPr>
    <w:rPr>
      <w:rFonts w:ascii="Arial" w:eastAsiaTheme="minorHAnsi" w:hAnsi="Arial"/>
      <w:noProof/>
      <w:sz w:val="20"/>
    </w:rPr>
  </w:style>
  <w:style w:type="paragraph" w:styleId="Sumrio3">
    <w:name w:val="toc 3"/>
    <w:basedOn w:val="Normal"/>
    <w:next w:val="Normal"/>
    <w:autoRedefine/>
    <w:uiPriority w:val="39"/>
    <w:semiHidden/>
    <w:rsid w:val="00FE54F2"/>
    <w:pPr>
      <w:tabs>
        <w:tab w:val="left" w:pos="1701"/>
        <w:tab w:val="right" w:leader="dot" w:pos="9061"/>
      </w:tabs>
      <w:spacing w:after="240" w:line="290" w:lineRule="auto"/>
      <w:ind w:left="1701" w:hanging="567"/>
    </w:pPr>
    <w:rPr>
      <w:rFonts w:ascii="Arial" w:eastAsiaTheme="minorHAnsi" w:hAnsi="Arial"/>
      <w:noProof/>
      <w:sz w:val="20"/>
    </w:rPr>
  </w:style>
  <w:style w:type="character" w:styleId="Refdenotadefim">
    <w:name w:val="endnote reference"/>
    <w:basedOn w:val="Fontepargpadro"/>
    <w:semiHidden/>
    <w:rsid w:val="000F205B"/>
    <w:rPr>
      <w:rFonts w:ascii="Arial" w:hAnsi="Arial"/>
      <w:sz w:val="16"/>
      <w:vertAlign w:val="superscript"/>
    </w:rPr>
  </w:style>
  <w:style w:type="paragraph" w:customStyle="1" w:styleId="CitaoPetio">
    <w:name w:val="Citação Petição"/>
    <w:basedOn w:val="Normal"/>
    <w:qFormat/>
    <w:rsid w:val="00DD3551"/>
    <w:pPr>
      <w:spacing w:after="240" w:line="290" w:lineRule="auto"/>
      <w:ind w:left="2041"/>
      <w:jc w:val="both"/>
    </w:pPr>
    <w:rPr>
      <w:rFonts w:ascii="Arial" w:eastAsiaTheme="minorHAnsi" w:hAnsi="Arial"/>
      <w:i/>
      <w:sz w:val="21"/>
    </w:rPr>
  </w:style>
  <w:style w:type="paragraph" w:customStyle="1" w:styleId="CitaoHouseStyle">
    <w:name w:val="Citação House Style"/>
    <w:basedOn w:val="Body"/>
    <w:qFormat/>
    <w:rsid w:val="00FF57FA"/>
    <w:rPr>
      <w:i/>
      <w:sz w:val="18"/>
    </w:rPr>
  </w:style>
  <w:style w:type="paragraph" w:customStyle="1" w:styleId="Heading">
    <w:name w:val="Heading"/>
    <w:basedOn w:val="Normal"/>
    <w:qFormat/>
    <w:rsid w:val="002757A1"/>
    <w:pPr>
      <w:spacing w:before="280" w:after="140" w:line="290" w:lineRule="auto"/>
      <w:jc w:val="both"/>
    </w:pPr>
    <w:rPr>
      <w:rFonts w:ascii="Arial" w:hAnsi="Arial"/>
      <w:b/>
      <w:szCs w:val="16"/>
    </w:rPr>
  </w:style>
  <w:style w:type="paragraph" w:customStyle="1" w:styleId="Citao1">
    <w:name w:val="Citação1"/>
    <w:basedOn w:val="Normal"/>
    <w:qFormat/>
    <w:rsid w:val="00772A07"/>
    <w:pPr>
      <w:spacing w:after="140" w:line="290" w:lineRule="auto"/>
      <w:jc w:val="both"/>
    </w:pPr>
    <w:rPr>
      <w:rFonts w:ascii="Arial" w:eastAsiaTheme="minorHAnsi" w:hAnsi="Arial" w:cstheme="minorBidi"/>
      <w:i/>
      <w:sz w:val="18"/>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tabs>
        <w:tab w:val="clear" w:pos="3402"/>
        <w:tab w:val="num" w:pos="360"/>
      </w:tabs>
      <w:spacing w:after="240" w:line="290" w:lineRule="auto"/>
      <w:ind w:firstLine="0"/>
      <w:jc w:val="both"/>
      <w:outlineLvl w:val="1"/>
    </w:pPr>
    <w:rPr>
      <w:rFonts w:ascii="Arial" w:eastAsiaTheme="minorHAnsi" w:hAnsi="Arial"/>
      <w:kern w:val="20"/>
      <w:sz w:val="24"/>
      <w:lang w:val="pt-BR" w:eastAsia="en-US"/>
    </w:rPr>
  </w:style>
  <w:style w:type="paragraph" w:customStyle="1" w:styleId="Petio3">
    <w:name w:val="Petição 3"/>
    <w:basedOn w:val="Normal"/>
    <w:rsid w:val="00772A07"/>
    <w:pPr>
      <w:numPr>
        <w:ilvl w:val="2"/>
        <w:numId w:val="5"/>
      </w:numPr>
      <w:tabs>
        <w:tab w:val="clear" w:pos="4082"/>
        <w:tab w:val="num" w:pos="360"/>
      </w:tabs>
      <w:spacing w:after="240" w:line="290" w:lineRule="auto"/>
      <w:ind w:firstLine="0"/>
      <w:jc w:val="both"/>
      <w:outlineLvl w:val="2"/>
    </w:pPr>
    <w:rPr>
      <w:rFonts w:ascii="Arial" w:eastAsiaTheme="minorHAnsi" w:hAnsi="Arial"/>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line="290" w:lineRule="auto"/>
      <w:ind w:left="2041"/>
      <w:jc w:val="both"/>
    </w:pPr>
    <w:rPr>
      <w:rFonts w:ascii="Arial" w:eastAsiaTheme="minorHAnsi" w:hAnsi="Arial" w:cstheme="minorBidi"/>
      <w:sz w:val="24"/>
      <w:szCs w:val="22"/>
      <w:lang w:val="en-US" w:eastAsia="en-US"/>
    </w:rPr>
  </w:style>
  <w:style w:type="paragraph" w:customStyle="1" w:styleId="TtuloB1">
    <w:name w:val="Título B1"/>
    <w:basedOn w:val="Normal"/>
    <w:qFormat/>
    <w:rsid w:val="00772A07"/>
    <w:pPr>
      <w:numPr>
        <w:numId w:val="6"/>
      </w:numPr>
      <w:spacing w:after="240" w:line="290" w:lineRule="auto"/>
      <w:jc w:val="both"/>
    </w:pPr>
    <w:rPr>
      <w:rFonts w:ascii="Arial Bold" w:eastAsiaTheme="minorHAnsi"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line="290" w:lineRule="auto"/>
      <w:jc w:val="both"/>
    </w:pPr>
    <w:rPr>
      <w:rFonts w:ascii="Arial" w:eastAsiaTheme="minorHAnsi" w:hAnsi="Arial" w:cstheme="minorBidi"/>
      <w:caps/>
      <w:sz w:val="24"/>
      <w:szCs w:val="22"/>
      <w:lang w:val="pt-BR" w:eastAsia="en-US"/>
    </w:rPr>
  </w:style>
  <w:style w:type="paragraph" w:customStyle="1" w:styleId="Marcador1">
    <w:name w:val="Marcador(1)"/>
    <w:basedOn w:val="Normal"/>
    <w:qFormat/>
    <w:rsid w:val="00A9429A"/>
    <w:pPr>
      <w:numPr>
        <w:numId w:val="40"/>
      </w:numPr>
      <w:spacing w:after="140" w:line="290" w:lineRule="auto"/>
      <w:jc w:val="both"/>
    </w:pPr>
    <w:rPr>
      <w:rFonts w:ascii="Arial" w:eastAsiaTheme="minorHAnsi" w:hAnsi="Arial"/>
      <w:sz w:val="20"/>
    </w:rPr>
  </w:style>
  <w:style w:type="paragraph" w:customStyle="1" w:styleId="MarcadorA">
    <w:name w:val="Marcador(A)"/>
    <w:basedOn w:val="Normal"/>
    <w:qFormat/>
    <w:rsid w:val="00A6712B"/>
    <w:pPr>
      <w:numPr>
        <w:numId w:val="8"/>
      </w:numPr>
      <w:spacing w:after="140" w:line="290" w:lineRule="auto"/>
      <w:jc w:val="both"/>
    </w:pPr>
    <w:rPr>
      <w:rFonts w:ascii="Arial" w:eastAsiaTheme="minorHAnsi" w:hAnsi="Arial"/>
      <w:sz w:val="20"/>
    </w:rPr>
  </w:style>
  <w:style w:type="paragraph" w:customStyle="1" w:styleId="TtuloCapa">
    <w:name w:val="Título_Capa"/>
    <w:basedOn w:val="Normal"/>
    <w:qFormat/>
    <w:rsid w:val="00A6712B"/>
    <w:pPr>
      <w:suppressAutoHyphens/>
      <w:spacing w:after="240" w:line="290" w:lineRule="auto"/>
      <w:jc w:val="center"/>
    </w:pPr>
    <w:rPr>
      <w:rFonts w:ascii="Arial" w:eastAsiaTheme="minorHAnsi" w:hAnsi="Arial"/>
      <w:sz w:val="20"/>
      <w:lang w:val="en-US"/>
    </w:rPr>
  </w:style>
  <w:style w:type="paragraph" w:customStyle="1" w:styleId="Ttulondice">
    <w:name w:val="Título_Índice"/>
    <w:basedOn w:val="Normal"/>
    <w:qFormat/>
    <w:rsid w:val="00A6712B"/>
    <w:pPr>
      <w:spacing w:after="240" w:line="290" w:lineRule="auto"/>
      <w:jc w:val="both"/>
    </w:pPr>
    <w:rPr>
      <w:rFonts w:ascii="Arial" w:eastAsiaTheme="minorHAnsi" w:hAnsi="Arial"/>
      <w:b/>
    </w:rPr>
  </w:style>
  <w:style w:type="paragraph" w:customStyle="1" w:styleId="TtuloRecitals">
    <w:name w:val="Título_Recitals"/>
    <w:basedOn w:val="Normal"/>
    <w:qFormat/>
    <w:rsid w:val="00A6712B"/>
    <w:pPr>
      <w:suppressAutoHyphens/>
      <w:spacing w:before="360" w:after="140" w:line="290" w:lineRule="auto"/>
      <w:jc w:val="center"/>
    </w:pPr>
    <w:rPr>
      <w:rFonts w:ascii="Arial" w:hAnsi="Arial" w:cs="Arial"/>
      <w:b/>
      <w:sz w:val="20"/>
      <w:lang w:val="en-US" w:eastAsia="zh-CN"/>
    </w:rPr>
  </w:style>
  <w:style w:type="paragraph" w:customStyle="1" w:styleId="TtuloThis">
    <w:name w:val="Título_This"/>
    <w:basedOn w:val="TtuloRecitals"/>
    <w:qFormat/>
    <w:rsid w:val="00A6712B"/>
    <w:pPr>
      <w:spacing w:before="120"/>
    </w:pPr>
    <w:rPr>
      <w:sz w:val="22"/>
      <w:szCs w:val="22"/>
    </w:rPr>
  </w:style>
  <w:style w:type="paragraph" w:customStyle="1" w:styleId="Body">
    <w:name w:val="Body"/>
    <w:basedOn w:val="Normal"/>
    <w:qFormat/>
    <w:rsid w:val="00A0741D"/>
    <w:pPr>
      <w:spacing w:after="140" w:line="290" w:lineRule="auto"/>
      <w:jc w:val="both"/>
    </w:pPr>
    <w:rPr>
      <w:rFonts w:ascii="Arial" w:hAnsi="Arial"/>
      <w:sz w:val="20"/>
    </w:rPr>
  </w:style>
  <w:style w:type="paragraph" w:customStyle="1" w:styleId="Level6coluna1">
    <w:name w:val="Level 6 coluna1"/>
    <w:basedOn w:val="Normal"/>
    <w:rsid w:val="00DF02C7"/>
    <w:pPr>
      <w:numPr>
        <w:ilvl w:val="5"/>
        <w:numId w:val="29"/>
      </w:numPr>
    </w:pPr>
    <w:rPr>
      <w:rFonts w:cs="Arial"/>
      <w:lang w:val="pt-BR"/>
    </w:rPr>
  </w:style>
  <w:style w:type="paragraph" w:customStyle="1" w:styleId="Level1coluna1">
    <w:name w:val="Level 1 coluna1"/>
    <w:basedOn w:val="Normal"/>
    <w:rsid w:val="00DF02C7"/>
    <w:pPr>
      <w:numPr>
        <w:numId w:val="29"/>
      </w:numPr>
    </w:pPr>
    <w:rPr>
      <w:rFonts w:cs="Arial"/>
      <w:lang w:val="pt-BR"/>
    </w:rPr>
  </w:style>
  <w:style w:type="paragraph" w:customStyle="1" w:styleId="Level2coluna1">
    <w:name w:val="Level 2 coluna1"/>
    <w:basedOn w:val="Normal"/>
    <w:rsid w:val="00DF02C7"/>
    <w:pPr>
      <w:numPr>
        <w:ilvl w:val="1"/>
        <w:numId w:val="29"/>
      </w:numPr>
    </w:pPr>
    <w:rPr>
      <w:rFonts w:cs="Arial"/>
      <w:lang w:val="pt-BR"/>
    </w:rPr>
  </w:style>
  <w:style w:type="paragraph" w:customStyle="1" w:styleId="Level3coluna1">
    <w:name w:val="Level 3 coluna1"/>
    <w:basedOn w:val="Normal"/>
    <w:rsid w:val="00DF02C7"/>
    <w:pPr>
      <w:numPr>
        <w:ilvl w:val="2"/>
        <w:numId w:val="29"/>
      </w:numPr>
    </w:pPr>
    <w:rPr>
      <w:rFonts w:cs="Arial"/>
      <w:lang w:val="pt-BR"/>
    </w:rPr>
  </w:style>
  <w:style w:type="paragraph" w:customStyle="1" w:styleId="Level4coluna1">
    <w:name w:val="Level 4 coluna1"/>
    <w:basedOn w:val="Normal"/>
    <w:rsid w:val="00DF02C7"/>
    <w:pPr>
      <w:numPr>
        <w:ilvl w:val="3"/>
        <w:numId w:val="29"/>
      </w:numPr>
    </w:pPr>
    <w:rPr>
      <w:rFonts w:cs="Arial"/>
      <w:lang w:val="pt-BR"/>
    </w:rPr>
  </w:style>
  <w:style w:type="paragraph" w:customStyle="1" w:styleId="Level5coluna1">
    <w:name w:val="Level 5 coluna1"/>
    <w:basedOn w:val="Normal"/>
    <w:rsid w:val="00DF02C7"/>
    <w:pPr>
      <w:numPr>
        <w:ilvl w:val="4"/>
        <w:numId w:val="29"/>
      </w:numPr>
    </w:pPr>
    <w:rPr>
      <w:rFonts w:cs="Arial"/>
      <w:lang w:val="pt-BR"/>
    </w:rPr>
  </w:style>
  <w:style w:type="table" w:styleId="Tabelacomgrade">
    <w:name w:val="Table Grid"/>
    <w:basedOn w:val="Tabelanormal"/>
    <w:uiPriority w:val="59"/>
    <w:rsid w:val="009A7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rsid w:val="009A7273"/>
    <w:pPr>
      <w:jc w:val="both"/>
    </w:pPr>
    <w:rPr>
      <w:rFonts w:ascii="Arial" w:eastAsiaTheme="minorHAnsi" w:hAnsi="Arial"/>
      <w:sz w:val="20"/>
    </w:rPr>
  </w:style>
  <w:style w:type="character" w:customStyle="1" w:styleId="TextodenotaderodapChar">
    <w:name w:val="Texto de nota de rodapé Char"/>
    <w:basedOn w:val="Fontepargpadro"/>
    <w:link w:val="Textodenotaderodap"/>
    <w:uiPriority w:val="99"/>
    <w:semiHidden/>
    <w:rsid w:val="009A7273"/>
    <w:rPr>
      <w:rFonts w:ascii="Arial" w:hAnsi="Arial" w:cs="Times New Roman"/>
      <w:sz w:val="20"/>
      <w:szCs w:val="20"/>
      <w:lang w:val="en-GB" w:eastAsia="en-GB"/>
    </w:rPr>
  </w:style>
  <w:style w:type="paragraph" w:customStyle="1" w:styleId="Body1">
    <w:name w:val="Body 1"/>
    <w:basedOn w:val="Body"/>
    <w:rsid w:val="00547455"/>
    <w:pPr>
      <w:ind w:left="680"/>
    </w:pPr>
    <w:rPr>
      <w:rFonts w:cs="Arial"/>
      <w:lang w:val="pt-BR"/>
    </w:rPr>
  </w:style>
  <w:style w:type="paragraph" w:customStyle="1" w:styleId="Body2">
    <w:name w:val="Body 2"/>
    <w:basedOn w:val="Body"/>
    <w:rsid w:val="00547455"/>
    <w:pPr>
      <w:ind w:left="1361"/>
    </w:pPr>
    <w:rPr>
      <w:rFonts w:cs="Arial"/>
      <w:lang w:val="pt-BR"/>
    </w:rPr>
  </w:style>
  <w:style w:type="paragraph" w:customStyle="1" w:styleId="Body3">
    <w:name w:val="Body 3"/>
    <w:basedOn w:val="Body"/>
    <w:rsid w:val="00547455"/>
    <w:pPr>
      <w:ind w:left="2041"/>
    </w:pPr>
    <w:rPr>
      <w:rFonts w:cs="Arial"/>
      <w:lang w:val="pt-BR"/>
    </w:rPr>
  </w:style>
  <w:style w:type="paragraph" w:customStyle="1" w:styleId="Body4">
    <w:name w:val="Body 4"/>
    <w:basedOn w:val="Body"/>
    <w:rsid w:val="00547455"/>
    <w:pPr>
      <w:ind w:left="2721"/>
    </w:pPr>
    <w:rPr>
      <w:rFonts w:cs="Arial"/>
      <w:lang w:val="pt-BR"/>
    </w:rPr>
  </w:style>
  <w:style w:type="paragraph" w:customStyle="1" w:styleId="Body5">
    <w:name w:val="Body 5"/>
    <w:basedOn w:val="Body"/>
    <w:rsid w:val="00547455"/>
    <w:pPr>
      <w:ind w:left="3402"/>
    </w:pPr>
    <w:rPr>
      <w:rFonts w:cs="Arial"/>
      <w:lang w:val="pt-BR"/>
    </w:rPr>
  </w:style>
  <w:style w:type="paragraph" w:customStyle="1" w:styleId="Level1">
    <w:name w:val="Level 1"/>
    <w:basedOn w:val="Normal"/>
    <w:rsid w:val="003D1B73"/>
    <w:pPr>
      <w:keepNext/>
      <w:numPr>
        <w:numId w:val="31"/>
      </w:numPr>
      <w:spacing w:before="280" w:after="140" w:line="290" w:lineRule="auto"/>
      <w:jc w:val="both"/>
      <w:outlineLvl w:val="0"/>
    </w:pPr>
    <w:rPr>
      <w:rFonts w:ascii="Arial" w:eastAsiaTheme="minorHAnsi" w:hAnsi="Arial" w:cs="Arial"/>
      <w:b/>
      <w:lang w:val="pt-BR"/>
    </w:rPr>
  </w:style>
  <w:style w:type="paragraph" w:customStyle="1" w:styleId="Contratos1ClausulasArtigos">
    <w:name w:val="Contratos 1_ClausulasArtigos"/>
    <w:basedOn w:val="Normal"/>
    <w:qFormat/>
    <w:rsid w:val="00A26E39"/>
    <w:pPr>
      <w:numPr>
        <w:numId w:val="44"/>
      </w:numPr>
      <w:spacing w:after="140" w:line="290" w:lineRule="auto"/>
      <w:jc w:val="both"/>
    </w:pPr>
    <w:rPr>
      <w:rFonts w:ascii="Arial" w:hAnsi="Arial"/>
      <w:sz w:val="20"/>
      <w:szCs w:val="24"/>
      <w:lang w:val="pt-BR" w:eastAsia="en-US"/>
    </w:rPr>
  </w:style>
  <w:style w:type="paragraph" w:customStyle="1" w:styleId="Contratos2pargrafos">
    <w:name w:val="Contratos 2_parágrafos"/>
    <w:basedOn w:val="Normal"/>
    <w:qFormat/>
    <w:rsid w:val="00A26E39"/>
    <w:pPr>
      <w:numPr>
        <w:ilvl w:val="1"/>
        <w:numId w:val="44"/>
      </w:numPr>
      <w:spacing w:after="140" w:line="290" w:lineRule="auto"/>
      <w:jc w:val="both"/>
    </w:pPr>
    <w:rPr>
      <w:rFonts w:ascii="Arial" w:hAnsi="Arial"/>
      <w:sz w:val="20"/>
      <w:szCs w:val="24"/>
      <w:lang w:val="pt-BR" w:eastAsia="en-US"/>
    </w:rPr>
  </w:style>
  <w:style w:type="paragraph" w:customStyle="1" w:styleId="Contratos3i">
    <w:name w:val="Contratos 3_(i)"/>
    <w:basedOn w:val="Normal"/>
    <w:qFormat/>
    <w:rsid w:val="00A26E39"/>
    <w:pPr>
      <w:numPr>
        <w:ilvl w:val="2"/>
        <w:numId w:val="44"/>
      </w:numPr>
      <w:spacing w:after="140" w:line="290" w:lineRule="auto"/>
      <w:jc w:val="both"/>
    </w:pPr>
    <w:rPr>
      <w:rFonts w:ascii="Arial" w:hAnsi="Arial"/>
      <w:sz w:val="20"/>
      <w:szCs w:val="24"/>
      <w:lang w:val="pt-BR" w:eastAsia="en-US"/>
    </w:rPr>
  </w:style>
  <w:style w:type="paragraph" w:customStyle="1" w:styleId="Contratospargrafonico">
    <w:name w:val="Contratos_parágrafo único"/>
    <w:basedOn w:val="Normal"/>
    <w:link w:val="ContratospargrafonicoChar"/>
    <w:qFormat/>
    <w:rsid w:val="00A26E39"/>
    <w:pPr>
      <w:spacing w:after="140" w:line="290" w:lineRule="auto"/>
      <w:ind w:left="680"/>
      <w:jc w:val="both"/>
    </w:pPr>
    <w:rPr>
      <w:rFonts w:ascii="Arial" w:hAnsi="Arial"/>
      <w:kern w:val="20"/>
      <w:sz w:val="20"/>
      <w:szCs w:val="24"/>
      <w:lang w:val="pt-BR" w:eastAsia="en-US"/>
    </w:rPr>
  </w:style>
  <w:style w:type="character" w:customStyle="1" w:styleId="ContratospargrafonicoChar">
    <w:name w:val="Contratos_parágrafo único Char"/>
    <w:basedOn w:val="Fontepargpadro"/>
    <w:link w:val="Contratospargrafonico"/>
    <w:rsid w:val="00A26E39"/>
    <w:rPr>
      <w:rFonts w:ascii="Arial" w:eastAsia="Times New Roman" w:hAnsi="Arial" w:cs="Times New Roman"/>
      <w:kern w:val="20"/>
      <w:sz w:val="20"/>
      <w:szCs w:val="24"/>
    </w:rPr>
  </w:style>
  <w:style w:type="paragraph" w:customStyle="1" w:styleId="Marcador11">
    <w:name w:val="Marcador(1)1"/>
    <w:basedOn w:val="Normal"/>
    <w:qFormat/>
    <w:rsid w:val="00A9429A"/>
    <w:pPr>
      <w:numPr>
        <w:numId w:val="41"/>
      </w:numPr>
      <w:spacing w:after="140" w:line="290" w:lineRule="auto"/>
      <w:jc w:val="both"/>
    </w:pPr>
    <w:rPr>
      <w:rFonts w:ascii="Arial" w:hAnsi="Arial"/>
      <w:sz w:val="20"/>
      <w:lang w:val="pt-BR" w:eastAsia="en-US"/>
    </w:rPr>
  </w:style>
  <w:style w:type="paragraph" w:customStyle="1" w:styleId="MarcadorA1">
    <w:name w:val="Marcador(A)1"/>
    <w:basedOn w:val="Normal"/>
    <w:qFormat/>
    <w:rsid w:val="007F2570"/>
    <w:pPr>
      <w:numPr>
        <w:numId w:val="39"/>
      </w:numPr>
      <w:spacing w:after="140" w:line="290" w:lineRule="auto"/>
      <w:jc w:val="both"/>
    </w:pPr>
    <w:rPr>
      <w:rFonts w:ascii="Arial" w:hAnsi="Arial"/>
      <w:sz w:val="20"/>
      <w:lang w:val="pt-BR" w:eastAsia="en-US"/>
    </w:rPr>
  </w:style>
  <w:style w:type="paragraph" w:styleId="Cabealho">
    <w:name w:val="header"/>
    <w:basedOn w:val="Normal"/>
    <w:link w:val="CabealhoChar"/>
    <w:uiPriority w:val="99"/>
    <w:rsid w:val="00503111"/>
    <w:pPr>
      <w:tabs>
        <w:tab w:val="center" w:pos="4680"/>
        <w:tab w:val="right" w:pos="9360"/>
      </w:tabs>
      <w:jc w:val="both"/>
    </w:pPr>
    <w:rPr>
      <w:rFonts w:ascii="Arial" w:eastAsiaTheme="minorHAnsi" w:hAnsi="Arial"/>
      <w:sz w:val="20"/>
    </w:rPr>
  </w:style>
  <w:style w:type="character" w:customStyle="1" w:styleId="CabealhoChar">
    <w:name w:val="Cabeçalho Char"/>
    <w:basedOn w:val="Fontepargpadro"/>
    <w:link w:val="Cabealho"/>
    <w:uiPriority w:val="99"/>
    <w:rsid w:val="00503111"/>
    <w:rPr>
      <w:rFonts w:ascii="Arial" w:hAnsi="Arial" w:cs="Times New Roman"/>
      <w:sz w:val="20"/>
      <w:szCs w:val="20"/>
      <w:lang w:val="en-GB" w:eastAsia="en-GB"/>
    </w:rPr>
  </w:style>
  <w:style w:type="paragraph" w:styleId="Rodap">
    <w:name w:val="footer"/>
    <w:basedOn w:val="Normal"/>
    <w:link w:val="RodapChar"/>
    <w:rsid w:val="00503111"/>
    <w:pPr>
      <w:tabs>
        <w:tab w:val="center" w:pos="4680"/>
        <w:tab w:val="right" w:pos="9360"/>
      </w:tabs>
      <w:jc w:val="both"/>
    </w:pPr>
    <w:rPr>
      <w:rFonts w:ascii="Arial" w:eastAsiaTheme="minorHAnsi" w:hAnsi="Arial"/>
      <w:sz w:val="20"/>
    </w:rPr>
  </w:style>
  <w:style w:type="character" w:customStyle="1" w:styleId="RodapChar">
    <w:name w:val="Rodapé Char"/>
    <w:basedOn w:val="Fontepargpadro"/>
    <w:link w:val="Rodap"/>
    <w:uiPriority w:val="99"/>
    <w:semiHidden/>
    <w:rsid w:val="00503111"/>
    <w:rPr>
      <w:rFonts w:ascii="Arial" w:hAnsi="Arial" w:cs="Times New Roman"/>
      <w:sz w:val="20"/>
      <w:szCs w:val="20"/>
      <w:lang w:val="en-GB" w:eastAsia="en-GB"/>
    </w:rPr>
  </w:style>
  <w:style w:type="character" w:customStyle="1" w:styleId="Ttulo3Char">
    <w:name w:val="Título 3 Char"/>
    <w:basedOn w:val="Fontepargpadro"/>
    <w:link w:val="Ttulo3"/>
    <w:rsid w:val="00667A75"/>
    <w:rPr>
      <w:rFonts w:ascii="Times New Roman" w:eastAsia="Times New Roman" w:hAnsi="Times New Roman" w:cs="Times New Roman"/>
      <w:b/>
      <w:spacing w:val="-2"/>
      <w:kern w:val="1"/>
      <w:sz w:val="24"/>
      <w:szCs w:val="20"/>
      <w:lang w:val="en-GB" w:eastAsia="en-GB"/>
    </w:rPr>
  </w:style>
  <w:style w:type="character" w:styleId="Nmerodepgina">
    <w:name w:val="page number"/>
    <w:basedOn w:val="Fontepargpadro"/>
    <w:rsid w:val="00667A75"/>
  </w:style>
  <w:style w:type="paragraph" w:styleId="NormalWeb">
    <w:name w:val="Normal (Web)"/>
    <w:basedOn w:val="Normal"/>
    <w:uiPriority w:val="99"/>
    <w:unhideWhenUsed/>
    <w:rsid w:val="00667A75"/>
    <w:pPr>
      <w:spacing w:before="100" w:beforeAutospacing="1" w:after="100" w:afterAutospacing="1"/>
    </w:pPr>
    <w:rPr>
      <w:rFonts w:ascii="Times New Roman" w:hAnsi="Times New Roman"/>
      <w:sz w:val="24"/>
      <w:szCs w:val="24"/>
      <w:lang w:val="pt-BR" w:eastAsia="pt-BR"/>
    </w:rPr>
  </w:style>
  <w:style w:type="paragraph" w:styleId="Textodebalo">
    <w:name w:val="Balloon Text"/>
    <w:basedOn w:val="Normal"/>
    <w:link w:val="TextodebaloChar"/>
    <w:uiPriority w:val="99"/>
    <w:semiHidden/>
    <w:rsid w:val="009336E2"/>
    <w:rPr>
      <w:rFonts w:ascii="Tahoma" w:hAnsi="Tahoma" w:cs="Tahoma"/>
      <w:sz w:val="16"/>
      <w:szCs w:val="16"/>
    </w:rPr>
  </w:style>
  <w:style w:type="character" w:customStyle="1" w:styleId="TextodebaloChar">
    <w:name w:val="Texto de balão Char"/>
    <w:basedOn w:val="Fontepargpadro"/>
    <w:link w:val="Textodebalo"/>
    <w:uiPriority w:val="99"/>
    <w:semiHidden/>
    <w:rsid w:val="009336E2"/>
    <w:rPr>
      <w:rFonts w:ascii="Tahoma" w:eastAsia="Times New Roman" w:hAnsi="Tahoma" w:cs="Tahoma"/>
      <w:sz w:val="16"/>
      <w:szCs w:val="16"/>
      <w:lang w:val="en-GB" w:eastAsia="en-GB"/>
    </w:rPr>
  </w:style>
  <w:style w:type="character" w:styleId="Refdecomentrio">
    <w:name w:val="annotation reference"/>
    <w:basedOn w:val="Fontepargpadro"/>
    <w:uiPriority w:val="99"/>
    <w:semiHidden/>
    <w:unhideWhenUsed/>
    <w:rsid w:val="00CE58F0"/>
    <w:rPr>
      <w:sz w:val="16"/>
      <w:szCs w:val="16"/>
    </w:rPr>
  </w:style>
  <w:style w:type="paragraph" w:styleId="Textodecomentrio">
    <w:name w:val="annotation text"/>
    <w:basedOn w:val="Normal"/>
    <w:link w:val="TextodecomentrioChar"/>
    <w:uiPriority w:val="99"/>
    <w:semiHidden/>
    <w:unhideWhenUsed/>
    <w:rsid w:val="00CE58F0"/>
    <w:rPr>
      <w:sz w:val="20"/>
    </w:rPr>
  </w:style>
  <w:style w:type="character" w:customStyle="1" w:styleId="TextodecomentrioChar">
    <w:name w:val="Texto de comentário Char"/>
    <w:basedOn w:val="Fontepargpadro"/>
    <w:link w:val="Textodecomentrio"/>
    <w:uiPriority w:val="99"/>
    <w:semiHidden/>
    <w:rsid w:val="00CE58F0"/>
    <w:rPr>
      <w:rFonts w:ascii="CG Times" w:eastAsia="Times New Roman" w:hAnsi="CG Times"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CE58F0"/>
    <w:rPr>
      <w:b/>
      <w:bCs/>
    </w:rPr>
  </w:style>
  <w:style w:type="character" w:customStyle="1" w:styleId="AssuntodocomentrioChar">
    <w:name w:val="Assunto do comentário Char"/>
    <w:basedOn w:val="TextodecomentrioChar"/>
    <w:link w:val="Assuntodocomentrio"/>
    <w:uiPriority w:val="99"/>
    <w:semiHidden/>
    <w:rsid w:val="00CE58F0"/>
    <w:rPr>
      <w:rFonts w:ascii="CG Times" w:eastAsia="Times New Roman" w:hAnsi="CG Times" w:cs="Times New Roman"/>
      <w:b/>
      <w:bCs/>
      <w:sz w:val="20"/>
      <w:szCs w:val="20"/>
      <w:lang w:val="en-GB" w:eastAsia="en-GB"/>
    </w:rPr>
  </w:style>
  <w:style w:type="paragraph" w:styleId="Reviso">
    <w:name w:val="Revision"/>
    <w:hidden/>
    <w:uiPriority w:val="99"/>
    <w:semiHidden/>
    <w:rsid w:val="00556582"/>
    <w:pPr>
      <w:spacing w:after="0" w:line="240" w:lineRule="auto"/>
    </w:pPr>
    <w:rPr>
      <w:rFonts w:ascii="CG Times" w:eastAsia="Times New Roman" w:hAnsi="CG Times" w:cs="Times New Roman"/>
      <w:szCs w:val="20"/>
      <w:lang w:val="en-GB" w:eastAsia="en-GB"/>
    </w:rPr>
  </w:style>
  <w:style w:type="character" w:customStyle="1" w:styleId="PargrafodaListaChar">
    <w:name w:val="Parágrafo da Lista Char"/>
    <w:link w:val="PargrafodaLista"/>
    <w:uiPriority w:val="99"/>
    <w:locked/>
    <w:rsid w:val="00886E76"/>
    <w:rPr>
      <w:rFonts w:ascii="Arial"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1604">
      <w:bodyDiv w:val="1"/>
      <w:marLeft w:val="0"/>
      <w:marRight w:val="0"/>
      <w:marTop w:val="0"/>
      <w:marBottom w:val="0"/>
      <w:divBdr>
        <w:top w:val="none" w:sz="0" w:space="0" w:color="auto"/>
        <w:left w:val="none" w:sz="0" w:space="0" w:color="auto"/>
        <w:bottom w:val="none" w:sz="0" w:space="0" w:color="auto"/>
        <w:right w:val="none" w:sz="0" w:space="0" w:color="auto"/>
      </w:divBdr>
    </w:div>
    <w:div w:id="1074740215">
      <w:bodyDiv w:val="1"/>
      <w:marLeft w:val="0"/>
      <w:marRight w:val="0"/>
      <w:marTop w:val="0"/>
      <w:marBottom w:val="0"/>
      <w:divBdr>
        <w:top w:val="none" w:sz="0" w:space="0" w:color="auto"/>
        <w:left w:val="none" w:sz="0" w:space="0" w:color="auto"/>
        <w:bottom w:val="none" w:sz="0" w:space="0" w:color="auto"/>
        <w:right w:val="none" w:sz="0" w:space="0" w:color="auto"/>
      </w:divBdr>
    </w:div>
    <w:div w:id="17857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Lefosse">
      <a:dk1>
        <a:sysClr val="windowText" lastClr="000000"/>
      </a:dk1>
      <a:lt1>
        <a:sysClr val="window" lastClr="FFFFFF"/>
      </a:lt1>
      <a:dk2>
        <a:srgbClr val="6D6E70"/>
      </a:dk2>
      <a:lt2>
        <a:srgbClr val="3E7C94"/>
      </a:lt2>
      <a:accent1>
        <a:srgbClr val="780A0A"/>
      </a:accent1>
      <a:accent2>
        <a:srgbClr val="472A46"/>
      </a:accent2>
      <a:accent3>
        <a:srgbClr val="9BBB59"/>
      </a:accent3>
      <a:accent4>
        <a:srgbClr val="EEECE1"/>
      </a:accent4>
      <a:accent5>
        <a:srgbClr val="4BACC6"/>
      </a:accent5>
      <a:accent6>
        <a:srgbClr val="F79646"/>
      </a:accent6>
      <a:hlink>
        <a:srgbClr val="0000FF"/>
      </a:hlink>
      <a:folHlink>
        <a:srgbClr val="6D6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L211864-01</CodigoSegmento>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LDOC-3-217089</IDUnico>
    <Ratings xmlns="http://schemas.microsoft.com/sharepoint/v3" xsi:nil="true"/>
    <DLCPolicyLabelClientValue xmlns="e63af235-6539-4873-9a74-7e32b5cc1aee">LDOC-3-217089/0.1</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VersaoDocumento xmlns="e63af235-6539-4873-9a74-7e32b5cc1aee">0.1</VersaoDocumento>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LDOC-3-217089</_dlc_DocId>
    <_dlc_DocIdUrl xmlns="e63af235-6539-4873-9a74-7e32b5cc1aee">
      <Url>http://sharepoint/_layouts/15/DocIdRedir.aspx?ID=LDOC-3-217089</Url>
      <Description>LDOC-3-217089</Description>
    </_dlc_DocIdUrl>
    <DLCPolicyLabelValue xmlns="e63af235-6539-4873-9a74-7e32b5cc1aee">LDOC-3-217089/0.1</DLCPolicyLabelValue>
  </documentManagement>
</p:properties>
</file>

<file path=customXml/item3.xml>��< ? x m l   v e r s i o n = " 1 . 0 "   e n c o d i n g = " u t f - 1 6 " ? > < p r o p e r t i e s   x m l n s = " h t t p : / / w w w . i m a n a g e . c o m / w o r k / x m l s c h e m a " >  
     < d o c u m e n t i d > T E X T ! 5 6 1 6 7 9 7 8 . 1 < / d o c u m e n t i d >  
     < s e n d e r i d > Y R L < / s e n d e r i d >  
     < s e n d e r e m a i l > Y C R I V E L I N I @ M A C H A D O M E Y E R . C O M . B R < / s e n d e r e m a i l >  
     < l a s t m o d i f i e d > 2 0 2 2 - 0 1 - 1 2 T 2 0 : 1 4 : 0 0 . 0 0 0 0 0 0 0 - 0 3 : 0 0 < / l a s t m o d i f i e d >  
     < d a t a b a s e > T E X T < / d a t a b a s e >  
 < / 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71151-A94F-407A-AB62-214CC7A7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EE10A-B69A-43FB-BC4B-4E9EAD97F9D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FF3D01F8-8221-4C25-A761-962F6E687C78}">
  <ds:schemaRefs>
    <ds:schemaRef ds:uri="http://www.imanage.com/work/xmlschema"/>
  </ds:schemaRefs>
</ds:datastoreItem>
</file>

<file path=customXml/itemProps4.xml><?xml version="1.0" encoding="utf-8"?>
<ds:datastoreItem xmlns:ds="http://schemas.openxmlformats.org/officeDocument/2006/customXml" ds:itemID="{7C102FF5-59A2-4235-8408-456B083EA538}">
  <ds:schemaRefs>
    <ds:schemaRef ds:uri="office.server.policy"/>
  </ds:schemaRefs>
</ds:datastoreItem>
</file>

<file path=customXml/itemProps5.xml><?xml version="1.0" encoding="utf-8"?>
<ds:datastoreItem xmlns:ds="http://schemas.openxmlformats.org/officeDocument/2006/customXml" ds:itemID="{E52B0693-E569-4E0D-98C0-3348D2463B86}">
  <ds:schemaRefs>
    <ds:schemaRef ds:uri="http://schemas.openxmlformats.org/officeDocument/2006/bibliography"/>
  </ds:schemaRefs>
</ds:datastoreItem>
</file>

<file path=customXml/itemProps6.xml><?xml version="1.0" encoding="utf-8"?>
<ds:datastoreItem xmlns:ds="http://schemas.openxmlformats.org/officeDocument/2006/customXml" ds:itemID="{B9197D09-BB67-4ED2-B9A6-2FE379D94DA1}">
  <ds:schemaRefs>
    <ds:schemaRef ds:uri="http://schemas.microsoft.com/sharepoint/events"/>
  </ds:schemaRefs>
</ds:datastoreItem>
</file>

<file path=customXml/itemProps7.xml><?xml version="1.0" encoding="utf-8"?>
<ds:datastoreItem xmlns:ds="http://schemas.openxmlformats.org/officeDocument/2006/customXml" ds:itemID="{606E239F-86C2-466F-9984-C8866E002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1451</Words>
  <Characters>7839</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Ingrid Ramos da Silva Grisi</cp:lastModifiedBy>
  <cp:revision>6</cp:revision>
  <dcterms:created xsi:type="dcterms:W3CDTF">2022-06-30T16:17:00Z</dcterms:created>
  <dcterms:modified xsi:type="dcterms:W3CDTF">2022-07-05T17:45:00Z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_dlc_DocIdItemGuid">
    <vt:lpwstr>cbaa5a50-597e-4245-84df-d65aafc6e788</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y fmtid="{D5CDD505-2E9C-101B-9397-08002B2CF9AE}" pid="7" name="_docset_NoMedatataSyncRequired">
    <vt:lpwstr>False</vt:lpwstr>
  </property>
  <property fmtid="{D5CDD505-2E9C-101B-9397-08002B2CF9AE}" pid="8" name="MSIP_Label_d3fed9c9-9e02-402c-91c6-79672c367b2e_Enabled">
    <vt:lpwstr>true</vt:lpwstr>
  </property>
  <property fmtid="{D5CDD505-2E9C-101B-9397-08002B2CF9AE}" pid="9" name="MSIP_Label_d3fed9c9-9e02-402c-91c6-79672c367b2e_SetDate">
    <vt:lpwstr>2022-05-22T21:58:59Z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f8ec4e34-3cc2-4b41-87a3-7c2b07d69fbe</vt:lpwstr>
  </property>
  <property fmtid="{D5CDD505-2E9C-101B-9397-08002B2CF9AE}" pid="14" name="MSIP_Label_d3fed9c9-9e02-402c-91c6-79672c367b2e_ContentBits">
    <vt:lpwstr>0</vt:lpwstr>
  </property>
  <property fmtid="{D5CDD505-2E9C-101B-9397-08002B2CF9AE}" pid="15" name="MSIP_Label_40881dc9-f7f2-41de-a334-ceff3dc15b31_Enabled">
    <vt:lpwstr>true</vt:lpwstr>
  </property>
  <property fmtid="{D5CDD505-2E9C-101B-9397-08002B2CF9AE}" pid="16" name="MSIP_Label_40881dc9-f7f2-41de-a334-ceff3dc15b31_SetDate">
    <vt:lpwstr>2022-07-05T17:45:16Z</vt:lpwstr>
  </property>
  <property fmtid="{D5CDD505-2E9C-101B-9397-08002B2CF9AE}" pid="17" name="MSIP_Label_40881dc9-f7f2-41de-a334-ceff3dc15b31_Method">
    <vt:lpwstr>Standard</vt:lpwstr>
  </property>
  <property fmtid="{D5CDD505-2E9C-101B-9397-08002B2CF9AE}" pid="18" name="MSIP_Label_40881dc9-f7f2-41de-a334-ceff3dc15b31_Name">
    <vt:lpwstr>40881dc9-f7f2-41de-a334-ceff3dc15b31</vt:lpwstr>
  </property>
  <property fmtid="{D5CDD505-2E9C-101B-9397-08002B2CF9AE}" pid="19" name="MSIP_Label_40881dc9-f7f2-41de-a334-ceff3dc15b31_SiteId">
    <vt:lpwstr>ea0c2907-38d2-4181-8750-b0b190b60443</vt:lpwstr>
  </property>
  <property fmtid="{D5CDD505-2E9C-101B-9397-08002B2CF9AE}" pid="20" name="MSIP_Label_40881dc9-f7f2-41de-a334-ceff3dc15b31_ActionId">
    <vt:lpwstr>836e2367-364f-40c8-88d4-e529094e3e2c</vt:lpwstr>
  </property>
  <property fmtid="{D5CDD505-2E9C-101B-9397-08002B2CF9AE}" pid="21" name="MSIP_Label_40881dc9-f7f2-41de-a334-ceff3dc15b31_ContentBits">
    <vt:lpwstr>1</vt:lpwstr>
  </property>
</Properties>
</file>