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20" w:rsidRPr="00B7000E" w:rsidRDefault="00674920" w:rsidP="00FE1AF0">
      <w:pPr>
        <w:pStyle w:val="Ttulo"/>
        <w:keepNext w:val="0"/>
        <w:rPr>
          <w:rFonts w:cs="Tahoma"/>
        </w:rPr>
      </w:pPr>
    </w:p>
    <w:p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tulo"/>
        <w:keepNext w:val="0"/>
        <w:jc w:val="center"/>
        <w:rPr>
          <w:rFonts w:cs="Tahoma"/>
          <w:b w:val="0"/>
          <w:color w:val="000000"/>
        </w:rPr>
      </w:pPr>
      <w:proofErr w:type="gramStart"/>
      <w:r w:rsidRPr="00B7000E">
        <w:rPr>
          <w:rFonts w:cs="Tahoma"/>
          <w:b w:val="0"/>
          <w:color w:val="000000"/>
        </w:rPr>
        <w:t>entre</w:t>
      </w:r>
      <w:proofErr w:type="gramEnd"/>
    </w:p>
    <w:p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tulo"/>
        <w:keepNext w:val="0"/>
        <w:jc w:val="center"/>
        <w:rPr>
          <w:rFonts w:cs="Tahoma"/>
        </w:rPr>
      </w:pPr>
    </w:p>
    <w:p w:rsidR="002A3E1E" w:rsidRPr="00B7000E" w:rsidRDefault="00BF6066" w:rsidP="00FE1AF0">
      <w:pPr>
        <w:pStyle w:val="Ttulo"/>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tulo"/>
        <w:keepNext w:val="0"/>
        <w:jc w:val="center"/>
        <w:rPr>
          <w:rFonts w:cs="Tahoma"/>
          <w:b w:val="0"/>
        </w:rPr>
      </w:pPr>
    </w:p>
    <w:p w:rsidR="0017099B" w:rsidRPr="00B7000E" w:rsidRDefault="003D5B92" w:rsidP="00FE1AF0">
      <w:pPr>
        <w:pStyle w:val="Ttulo"/>
        <w:keepNext w:val="0"/>
        <w:jc w:val="center"/>
        <w:rPr>
          <w:rFonts w:cs="Tahoma"/>
          <w:b w:val="0"/>
        </w:rPr>
      </w:pPr>
      <w:proofErr w:type="gramStart"/>
      <w:r w:rsidRPr="00B7000E">
        <w:rPr>
          <w:rFonts w:cs="Tahoma"/>
          <w:b w:val="0"/>
        </w:rPr>
        <w:t>e</w:t>
      </w:r>
      <w:proofErr w:type="gramEnd"/>
    </w:p>
    <w:p w:rsidR="00674920" w:rsidRPr="00B7000E" w:rsidRDefault="00674920" w:rsidP="00FE1AF0">
      <w:pPr>
        <w:pStyle w:val="Ttulo"/>
        <w:keepNext w:val="0"/>
        <w:jc w:val="center"/>
        <w:rPr>
          <w:rFonts w:cs="Tahoma"/>
        </w:rPr>
      </w:pPr>
    </w:p>
    <w:p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tulo"/>
        <w:keepNext w:val="0"/>
        <w:jc w:val="center"/>
        <w:rPr>
          <w:rFonts w:cs="Tahoma"/>
          <w:b w:val="0"/>
          <w:color w:val="000000"/>
        </w:rPr>
      </w:pPr>
    </w:p>
    <w:p w:rsidR="002A3E1E" w:rsidRPr="00B7000E" w:rsidRDefault="002A3E1E" w:rsidP="00FE1AF0">
      <w:pPr>
        <w:pStyle w:val="Ttulo"/>
        <w:keepNext w:val="0"/>
        <w:jc w:val="center"/>
        <w:rPr>
          <w:rFonts w:cs="Tahoma"/>
          <w:b w:val="0"/>
          <w:color w:val="000000"/>
        </w:rPr>
      </w:pPr>
      <w:proofErr w:type="gramStart"/>
      <w:r w:rsidRPr="00B7000E">
        <w:rPr>
          <w:rFonts w:cs="Tahoma"/>
          <w:b w:val="0"/>
          <w:color w:val="000000"/>
        </w:rPr>
        <w:t>datada</w:t>
      </w:r>
      <w:proofErr w:type="gramEnd"/>
      <w:r w:rsidRPr="00B7000E">
        <w:rPr>
          <w:rFonts w:cs="Tahoma"/>
          <w:b w:val="0"/>
          <w:color w:val="000000"/>
        </w:rPr>
        <w:t xml:space="preserve">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proofErr w:type="gramStart"/>
      <w:r w:rsidRPr="00B7000E">
        <w:t>c</w:t>
      </w:r>
      <w:r w:rsidR="002A3E1E" w:rsidRPr="00B7000E">
        <w:t>omo</w:t>
      </w:r>
      <w:proofErr w:type="gramEnd"/>
      <w:r w:rsidR="002A3E1E" w:rsidRPr="00B7000E">
        <w:t xml:space="preserve">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w:t>
      </w:r>
      <w:proofErr w:type="spellStart"/>
      <w:r w:rsidRPr="00B7000E">
        <w:rPr>
          <w:rFonts w:cs="Tahoma"/>
        </w:rPr>
        <w:t>is</w:t>
      </w:r>
      <w:proofErr w:type="spellEnd"/>
      <w:r w:rsidRPr="00B7000E">
        <w:rPr>
          <w:rFonts w:cs="Tahoma"/>
        </w:rPr>
        <w:t>)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proofErr w:type="gramStart"/>
      <w:r w:rsidRPr="00B7000E">
        <w:t>como</w:t>
      </w:r>
      <w:proofErr w:type="gramEnd"/>
      <w:r w:rsidRPr="00B7000E">
        <w:t xml:space="preserve"> agente fiduciário representando a comunhão dos Debenturistas</w:t>
      </w:r>
      <w:r w:rsidR="00381D40" w:rsidRPr="00B7000E">
        <w:t xml:space="preserve"> (conforme abaixo definidos</w:t>
      </w:r>
      <w:r w:rsidRPr="00B7000E">
        <w:t>):</w:t>
      </w:r>
    </w:p>
    <w:p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w:t>
      </w:r>
      <w:proofErr w:type="spellStart"/>
      <w:r w:rsidR="003D5B92" w:rsidRPr="00B7000E">
        <w:t>is</w:t>
      </w:r>
      <w:proofErr w:type="spellEnd"/>
      <w:r w:rsidR="003D5B92" w:rsidRPr="00B7000E">
        <w:t>)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rsidR="00BC4540" w:rsidRPr="00B7000E" w:rsidRDefault="00BC4540" w:rsidP="00FE1AF0">
      <w:pPr>
        <w:pStyle w:val="Body"/>
        <w:rPr>
          <w:b/>
        </w:rPr>
      </w:pPr>
      <w:proofErr w:type="gramStart"/>
      <w:r w:rsidRPr="00B7000E">
        <w:t>e</w:t>
      </w:r>
      <w:proofErr w:type="gramEnd"/>
      <w:r w:rsidRPr="00B7000E">
        <w:t>,</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proofErr w:type="gramStart"/>
      <w:r w:rsidRPr="00B7000E">
        <w:t>s</w:t>
      </w:r>
      <w:r w:rsidR="002A3E1E" w:rsidRPr="00B7000E">
        <w:t>endo</w:t>
      </w:r>
      <w:proofErr w:type="gramEnd"/>
      <w:r w:rsidR="002A3E1E" w:rsidRPr="00B7000E">
        <w:t>,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proofErr w:type="gramStart"/>
      <w:r w:rsidRPr="00B7000E">
        <w:t>vêm</w:t>
      </w:r>
      <w:proofErr w:type="gramEnd"/>
      <w:r w:rsidRPr="00B7000E">
        <w:t xml:space="preserve">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1" w:name="_DV_M8"/>
      <w:bookmarkEnd w:id="1"/>
      <w:r w:rsidRPr="00B7000E">
        <w:rPr>
          <w:b/>
        </w:rPr>
        <w:t>AUTORIZAÇÃO</w:t>
      </w:r>
    </w:p>
    <w:p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w:t>
      </w:r>
      <w:r w:rsidRPr="00B7000E">
        <w:lastRenderedPageBreak/>
        <w:t>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w:t>
      </w:r>
      <w:proofErr w:type="spellStart"/>
      <w:r w:rsidR="00180A6C" w:rsidRPr="00B7000E">
        <w:t>Escriturador</w:t>
      </w:r>
      <w:proofErr w:type="spellEnd"/>
      <w:r w:rsidR="00180A6C" w:rsidRPr="00B7000E">
        <w:t xml:space="preserve">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w:t>
      </w:r>
      <w:proofErr w:type="spellStart"/>
      <w:r w:rsidR="00D03B07" w:rsidRPr="00B7000E">
        <w:t>Cetip</w:t>
      </w:r>
      <w:proofErr w:type="spellEnd"/>
      <w:r w:rsidR="00D03B07" w:rsidRPr="00B7000E">
        <w:t xml:space="preserve">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3D5B92" w:rsidRPr="00B7000E">
        <w:rPr>
          <w:rFonts w:cs="Tahoma"/>
          <w:szCs w:val="20"/>
        </w:rPr>
        <w:t>[●]</w:t>
      </w:r>
      <w:r w:rsidRPr="00B7000E">
        <w:rPr>
          <w:szCs w:val="20"/>
        </w:rPr>
        <w:t xml:space="preserve"> de </w:t>
      </w:r>
      <w:r w:rsidR="003D5B92"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rsidR="00493AB6" w:rsidRPr="00B7000E" w:rsidRDefault="00493AB6" w:rsidP="005A2546">
      <w:pPr>
        <w:pStyle w:val="Level1"/>
        <w:keepNext/>
        <w:rPr>
          <w:b/>
        </w:rPr>
      </w:pPr>
      <w:bookmarkStart w:id="4" w:name="_Ref491188748"/>
      <w:r w:rsidRPr="00B7000E">
        <w:rPr>
          <w:b/>
        </w:rPr>
        <w:t>REQUISITOS</w:t>
      </w:r>
      <w:bookmarkEnd w:id="4"/>
    </w:p>
    <w:p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w:t>
      </w:r>
      <w:proofErr w:type="spellStart"/>
      <w:r w:rsidR="00FA64B5" w:rsidRPr="00B7000E">
        <w:t>ii</w:t>
      </w:r>
      <w:proofErr w:type="spellEnd"/>
      <w:r w:rsidR="00FA64B5" w:rsidRPr="00B7000E">
        <w:t xml:space="preserve">)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r w:rsidR="00DD1900" w:rsidRPr="00B7000E">
        <w:rPr>
          <w:b/>
          <w:highlight w:val="yellow"/>
        </w:rPr>
        <w:t xml:space="preserve">[Nota Lefosse: </w:t>
      </w:r>
      <w:r w:rsidR="00C07D31" w:rsidRPr="00B7000E">
        <w:rPr>
          <w:b/>
          <w:highlight w:val="yellow"/>
        </w:rPr>
        <w:t>Pendente confirmação do</w:t>
      </w:r>
      <w:r w:rsidR="00DD1900" w:rsidRPr="00B7000E">
        <w:rPr>
          <w:b/>
          <w:highlight w:val="yellow"/>
        </w:rPr>
        <w:t xml:space="preserve"> jornal de </w:t>
      </w:r>
      <w:proofErr w:type="gramStart"/>
      <w:r w:rsidR="00DD1900" w:rsidRPr="00B7000E">
        <w:rPr>
          <w:b/>
          <w:highlight w:val="yellow"/>
        </w:rPr>
        <w:t>publicação.]</w:t>
      </w:r>
      <w:proofErr w:type="gramEnd"/>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proofErr w:type="spellStart"/>
      <w:r w:rsidR="00FD1871" w:rsidRPr="00B7000E">
        <w:t>ii</w:t>
      </w:r>
      <w:proofErr w:type="spellEnd"/>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w:t>
      </w:r>
      <w:r w:rsidR="00C92766" w:rsidRPr="00B7000E">
        <w:lastRenderedPageBreak/>
        <w:t xml:space="preserve">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F1283C">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proofErr w:type="spellStart"/>
      <w:r w:rsidR="0004346F" w:rsidRPr="00B7000E">
        <w:rPr>
          <w:i/>
        </w:rPr>
        <w:t>Bookbuilding</w:t>
      </w:r>
      <w:proofErr w:type="spellEnd"/>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F1283C">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F1283C">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F1283C">
        <w:t>2.6.1</w:t>
      </w:r>
      <w:r w:rsidR="00C92766" w:rsidRPr="00B7000E">
        <w:fldChar w:fldCharType="end"/>
      </w:r>
      <w:r w:rsidR="00AA25DC" w:rsidRPr="00B7000E">
        <w:t xml:space="preserve"> abaixo.</w:t>
      </w:r>
      <w:bookmarkEnd w:id="17"/>
    </w:p>
    <w:p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rsidR="00F21665" w:rsidRPr="00B7000E" w:rsidRDefault="001D1391" w:rsidP="0003133B">
      <w:pPr>
        <w:pStyle w:val="Level4"/>
        <w:spacing w:before="140"/>
      </w:pPr>
      <w:proofErr w:type="gramStart"/>
      <w:r w:rsidRPr="00B7000E">
        <w:t>distribuição</w:t>
      </w:r>
      <w:proofErr w:type="gramEnd"/>
      <w:r w:rsidRPr="00B7000E">
        <w:t xml:space="preserve">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proofErr w:type="gramStart"/>
      <w:r w:rsidRPr="00B7000E">
        <w:t>negociação</w:t>
      </w:r>
      <w:proofErr w:type="gramEnd"/>
      <w:r w:rsidRPr="00B7000E">
        <w:t xml:space="preserve">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F1283C">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 xml:space="preserve">por </w:t>
      </w:r>
      <w:r w:rsidR="00460C43" w:rsidRPr="00B7000E">
        <w:lastRenderedPageBreak/>
        <w:t>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w:t>
      </w:r>
      <w:proofErr w:type="spellStart"/>
      <w:r w:rsidRPr="00B7000E">
        <w:t>ii</w:t>
      </w:r>
      <w:proofErr w:type="spellEnd"/>
      <w:r w:rsidRPr="00B7000E">
        <w:t>)</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F1283C">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 xml:space="preserve">pro rata </w:t>
      </w:r>
      <w:proofErr w:type="spellStart"/>
      <w:r w:rsidRPr="00B7000E">
        <w:rPr>
          <w:i/>
        </w:rPr>
        <w:t>temporis</w:t>
      </w:r>
      <w:proofErr w:type="spellEnd"/>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32" w:name="_Ref531650201"/>
      <w:r w:rsidRPr="00B7000E">
        <w:rPr>
          <w:b/>
        </w:rPr>
        <w:t>Constituição da Fiança</w:t>
      </w:r>
      <w:bookmarkEnd w:id="32"/>
    </w:p>
    <w:p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F1283C">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proofErr w:type="spellStart"/>
      <w:r w:rsidR="00D43670" w:rsidRPr="00B7000E">
        <w:rPr>
          <w:b/>
        </w:rPr>
        <w:t>Bacarena</w:t>
      </w:r>
      <w:proofErr w:type="spellEnd"/>
      <w:r w:rsidRPr="00B7000E">
        <w:t xml:space="preserve">”); </w:t>
      </w:r>
      <w:r w:rsidR="00D43670" w:rsidRPr="00B7000E">
        <w:t xml:space="preserve">e </w:t>
      </w:r>
      <w:r w:rsidRPr="00B7000E">
        <w:t>(</w:t>
      </w:r>
      <w:proofErr w:type="spellStart"/>
      <w:r w:rsidRPr="00B7000E">
        <w:t>ii</w:t>
      </w:r>
      <w:proofErr w:type="spellEnd"/>
      <w:r w:rsidRPr="00B7000E">
        <w:t>)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proofErr w:type="spellStart"/>
      <w:r w:rsidR="00D43670" w:rsidRPr="00B7000E">
        <w:t>Bacarena</w:t>
      </w:r>
      <w:proofErr w:type="spellEnd"/>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lastRenderedPageBreak/>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w:t>
      </w:r>
      <w:proofErr w:type="spellStart"/>
      <w:r w:rsidR="00276C81" w:rsidRPr="00B7000E">
        <w:t>ii</w:t>
      </w:r>
      <w:proofErr w:type="spellEnd"/>
      <w:r w:rsidR="00276C81" w:rsidRPr="00B7000E">
        <w:t>)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rsidR="00F84572" w:rsidRPr="00B7000E" w:rsidRDefault="005515E0" w:rsidP="00FE1AF0">
      <w:pPr>
        <w:pStyle w:val="Level2"/>
        <w:rPr>
          <w:b/>
        </w:rPr>
      </w:pPr>
      <w:r w:rsidRPr="00B7000E">
        <w:t xml:space="preserve">A Emissora tem por objeto social </w:t>
      </w:r>
      <w:r w:rsidR="00CA4E08" w:rsidRPr="00B7000E">
        <w:t xml:space="preserve">específico, a execução do contrato de arrendamento de área no Porto de Vila do Conde – PVC, mediante a armazenagem portuária, consolidação, </w:t>
      </w:r>
      <w:proofErr w:type="spellStart"/>
      <w:r w:rsidR="00CA4E08" w:rsidRPr="00B7000E">
        <w:t>desconsolidação</w:t>
      </w:r>
      <w:proofErr w:type="spellEnd"/>
      <w:r w:rsidR="00CA4E08" w:rsidRPr="00B7000E">
        <w:t xml:space="preserve">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CB2E6E">
        <w:rPr>
          <w:b/>
        </w:rPr>
        <w:t xml:space="preserve"> </w:t>
      </w:r>
      <w:r w:rsidR="00CB2E6E" w:rsidRPr="00285F60">
        <w:rPr>
          <w:highlight w:val="yellow"/>
        </w:rPr>
        <w:t>[</w:t>
      </w:r>
      <w:r w:rsidR="00CB2E6E" w:rsidRPr="00285F60">
        <w:rPr>
          <w:b/>
          <w:highlight w:val="yellow"/>
        </w:rPr>
        <w:t>Nota LDR</w:t>
      </w:r>
      <w:r w:rsidR="00CB2E6E" w:rsidRPr="00285F60">
        <w:rPr>
          <w:highlight w:val="yellow"/>
        </w:rPr>
        <w:t xml:space="preserve">: Companhia, favor fornecer as informações abaixo, que não constam da portaria de </w:t>
      </w:r>
      <w:proofErr w:type="gramStart"/>
      <w:r w:rsidR="00CB2E6E" w:rsidRPr="00285F60">
        <w:rPr>
          <w:highlight w:val="yellow"/>
        </w:rPr>
        <w:t>enquadramento.]</w:t>
      </w:r>
      <w:proofErr w:type="gramEnd"/>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w:t>
            </w:r>
            <w:proofErr w:type="spellStart"/>
            <w:r w:rsidRPr="00CB2E6E">
              <w:rPr>
                <w:rFonts w:ascii="Tahoma" w:hAnsi="Tahoma" w:cs="Tahoma"/>
                <w:szCs w:val="18"/>
              </w:rPr>
              <w:t>ii</w:t>
            </w:r>
            <w:proofErr w:type="spellEnd"/>
            <w:r w:rsidRPr="00CB2E6E">
              <w:rPr>
                <w:rFonts w:ascii="Tahoma" w:hAnsi="Tahoma" w:cs="Tahoma"/>
                <w:szCs w:val="18"/>
              </w:rPr>
              <w:t>)</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 xml:space="preserve">2; a adequação das instalações elétricas para </w:t>
            </w:r>
            <w:proofErr w:type="spellStart"/>
            <w:r w:rsidRPr="00CB2E6E">
              <w:rPr>
                <w:rFonts w:ascii="Tahoma" w:hAnsi="Tahoma" w:cs="Tahoma"/>
                <w:szCs w:val="18"/>
              </w:rPr>
              <w:t>reefers</w:t>
            </w:r>
            <w:proofErr w:type="spellEnd"/>
            <w:r w:rsidRPr="00CB2E6E">
              <w:rPr>
                <w:rFonts w:ascii="Tahoma" w:hAnsi="Tahoma" w:cs="Tahoma"/>
                <w:szCs w:val="18"/>
              </w:rPr>
              <w:t>,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 xml:space="preserve">dados e cerceamento </w:t>
            </w:r>
            <w:r w:rsidRPr="00CB2E6E">
              <w:rPr>
                <w:rFonts w:ascii="Tahoma" w:hAnsi="Tahoma" w:cs="Tahoma"/>
                <w:szCs w:val="18"/>
              </w:rPr>
              <w:lastRenderedPageBreak/>
              <w:t>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w:t>
            </w:r>
            <w:proofErr w:type="spellStart"/>
            <w:r w:rsidRPr="00CB2E6E">
              <w:rPr>
                <w:rFonts w:ascii="Tahoma" w:hAnsi="Tahoma" w:cs="Tahoma"/>
                <w:szCs w:val="18"/>
              </w:rPr>
              <w:t>iii</w:t>
            </w:r>
            <w:proofErr w:type="spellEnd"/>
            <w:r w:rsidRPr="00CB2E6E">
              <w:rPr>
                <w:rFonts w:ascii="Tahoma" w:hAnsi="Tahoma" w:cs="Tahoma"/>
                <w:szCs w:val="18"/>
              </w:rPr>
              <w:t>)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 xml:space="preserve">equipamento para rede elétrica, mobile </w:t>
            </w:r>
            <w:proofErr w:type="spellStart"/>
            <w:r w:rsidRPr="00CB2E6E">
              <w:rPr>
                <w:rFonts w:ascii="Tahoma" w:hAnsi="Tahoma" w:cs="Tahoma"/>
                <w:szCs w:val="18"/>
              </w:rPr>
              <w:t>harbour</w:t>
            </w:r>
            <w:proofErr w:type="spellEnd"/>
            <w:r w:rsidRPr="00CB2E6E">
              <w:rPr>
                <w:rFonts w:ascii="Tahoma" w:hAnsi="Tahoma" w:cs="Tahoma"/>
                <w:szCs w:val="18"/>
              </w:rPr>
              <w:t xml:space="preserve"> </w:t>
            </w:r>
            <w:proofErr w:type="spellStart"/>
            <w:r w:rsidRPr="00CB2E6E">
              <w:rPr>
                <w:rFonts w:ascii="Tahoma" w:hAnsi="Tahoma" w:cs="Tahoma"/>
                <w:szCs w:val="18"/>
              </w:rPr>
              <w:t>crane</w:t>
            </w:r>
            <w:proofErr w:type="spellEnd"/>
            <w:r w:rsidRPr="00CB2E6E">
              <w:rPr>
                <w:rFonts w:ascii="Tahoma" w:hAnsi="Tahoma" w:cs="Tahoma"/>
                <w:szCs w:val="18"/>
              </w:rPr>
              <w:t xml:space="preserve">, </w:t>
            </w:r>
            <w:proofErr w:type="spellStart"/>
            <w:r w:rsidRPr="00CB2E6E">
              <w:rPr>
                <w:rFonts w:ascii="Tahoma" w:hAnsi="Tahoma" w:cs="Tahoma"/>
                <w:szCs w:val="18"/>
              </w:rPr>
              <w:t>reach</w:t>
            </w:r>
            <w:proofErr w:type="spellEnd"/>
            <w:r>
              <w:rPr>
                <w:rFonts w:ascii="Tahoma" w:hAnsi="Tahoma" w:cs="Tahoma"/>
                <w:szCs w:val="18"/>
              </w:rPr>
              <w:t xml:space="preserve"> </w:t>
            </w:r>
            <w:proofErr w:type="spellStart"/>
            <w:r w:rsidRPr="00CB2E6E">
              <w:rPr>
                <w:rFonts w:ascii="Tahoma" w:hAnsi="Tahoma" w:cs="Tahoma"/>
                <w:szCs w:val="18"/>
              </w:rPr>
              <w:t>stackers</w:t>
            </w:r>
            <w:proofErr w:type="spellEnd"/>
            <w:r w:rsidRPr="00CB2E6E">
              <w:rPr>
                <w:rFonts w:ascii="Tahoma" w:hAnsi="Tahoma" w:cs="Tahoma"/>
                <w:szCs w:val="18"/>
              </w:rPr>
              <w:t>, cavalos mecânicos, semirreboques (</w:t>
            </w:r>
            <w:proofErr w:type="spellStart"/>
            <w:r w:rsidRPr="00CB2E6E">
              <w:rPr>
                <w:rFonts w:ascii="Tahoma" w:hAnsi="Tahoma" w:cs="Tahoma"/>
                <w:szCs w:val="18"/>
              </w:rPr>
              <w:t>traillers</w:t>
            </w:r>
            <w:proofErr w:type="spellEnd"/>
            <w:r w:rsidRPr="00CB2E6E">
              <w:rPr>
                <w:rFonts w:ascii="Tahoma" w:hAnsi="Tahoma" w:cs="Tahoma"/>
                <w:szCs w:val="18"/>
              </w:rPr>
              <w:t>),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lastRenderedPageBreak/>
              <w:t>Início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A03668" w:rsidRPr="00B7000E" w:rsidRDefault="0067492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R$</w:t>
            </w:r>
            <w:r w:rsidR="00D43670" w:rsidRPr="00B7000E">
              <w:rPr>
                <w:rFonts w:ascii="Tahoma" w:hAnsi="Tahoma" w:cs="Tahoma"/>
                <w:szCs w:val="18"/>
              </w:rPr>
              <w:t xml:space="preserve">[●] </w:t>
            </w:r>
            <w:r w:rsidR="00772BD4" w:rsidRPr="00B7000E">
              <w:rPr>
                <w:rFonts w:ascii="Tahoma" w:hAnsi="Tahoma" w:cs="Tahoma"/>
                <w:szCs w:val="18"/>
              </w:rPr>
              <w:t>(</w:t>
            </w:r>
            <w:r w:rsidR="00D43670" w:rsidRPr="00B7000E">
              <w:rPr>
                <w:rFonts w:ascii="Tahoma" w:hAnsi="Tahoma" w:cs="Tahoma"/>
                <w:szCs w:val="18"/>
              </w:rPr>
              <w:t>[●]</w:t>
            </w:r>
            <w:r w:rsidR="00772BD4"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EB0A1B"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r w:rsidR="00A03668" w:rsidRPr="00B7000E">
              <w:rPr>
                <w:rFonts w:ascii="Tahoma" w:hAnsi="Tahoma" w:cs="Tahoma"/>
                <w:szCs w:val="18"/>
              </w:rPr>
              <w:t>%</w:t>
            </w:r>
            <w:r w:rsidR="000D0DC2" w:rsidRPr="00B7000E">
              <w:rPr>
                <w:rFonts w:ascii="Tahoma" w:hAnsi="Tahoma" w:cs="Tahoma"/>
                <w:szCs w:val="18"/>
              </w:rPr>
              <w:t xml:space="preserve"> (</w:t>
            </w:r>
            <w:r w:rsidRPr="00B7000E">
              <w:rPr>
                <w:rFonts w:ascii="Tahoma" w:hAnsi="Tahoma" w:cs="Tahoma"/>
                <w:szCs w:val="18"/>
              </w:rPr>
              <w:t>[●]</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ins w:id="39" w:author="Lefosse Advogados" w:date="2019-09-09T18:50:00Z">
        <w:r w:rsidR="00CA168C" w:rsidRPr="00B7000E">
          <w:t>, na Data de Emissão</w:t>
        </w:r>
        <w:r w:rsidR="00CA168C">
          <w:t xml:space="preserve"> (conforme abaixo defin</w:t>
        </w:r>
      </w:ins>
      <w:ins w:id="40" w:author="Lefosse Advogados" w:date="2019-09-09T18:51:00Z">
        <w:r w:rsidR="00CA168C">
          <w:t>i</w:t>
        </w:r>
      </w:ins>
      <w:ins w:id="41" w:author="Lefosse Advogados" w:date="2019-09-09T18:50:00Z">
        <w:r w:rsidR="00CA168C">
          <w:t>da)</w:t>
        </w:r>
      </w:ins>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42" w:name="_Ref420335418"/>
      <w:r w:rsidRPr="00B7000E">
        <w:rPr>
          <w:b/>
        </w:rPr>
        <w:lastRenderedPageBreak/>
        <w:t>Data de Emissão</w:t>
      </w:r>
      <w:bookmarkEnd w:id="42"/>
      <w:r w:rsidRPr="00B7000E">
        <w:rPr>
          <w:b/>
        </w:rPr>
        <w:t xml:space="preserve"> </w:t>
      </w:r>
    </w:p>
    <w:p w:rsidR="004E1850" w:rsidRPr="00B7000E" w:rsidRDefault="004E1850" w:rsidP="004B4F19">
      <w:pPr>
        <w:pStyle w:val="Level3"/>
      </w:pPr>
      <w:r w:rsidRPr="00B7000E">
        <w:t>Para todos os fins e efeitos legais, a data de emissão das Debêntures será</w:t>
      </w:r>
      <w:r w:rsidR="00561E82" w:rsidRPr="00B7000E">
        <w:t xml:space="preserve"> </w:t>
      </w:r>
      <w:del w:id="43" w:author="Rafael Doring" w:date="2019-09-12T10:43:00Z">
        <w:r w:rsidR="00591A31" w:rsidRPr="00B7000E" w:rsidDel="00EF0F18">
          <w:delText>[</w:delText>
        </w:r>
        <w:r w:rsidR="00986230" w:rsidRPr="00384CD2" w:rsidDel="00EF0F18">
          <w:rPr>
            <w:rFonts w:cs="Tahoma"/>
            <w:szCs w:val="20"/>
            <w:highlight w:val="yellow"/>
          </w:rPr>
          <w:delText>1º</w:delText>
        </w:r>
        <w:r w:rsidR="00986230" w:rsidRPr="00384CD2" w:rsidDel="00EF0F18">
          <w:rPr>
            <w:highlight w:val="yellow"/>
          </w:rPr>
          <w:delText xml:space="preserve"> </w:delText>
        </w:r>
        <w:r w:rsidR="00561E82" w:rsidRPr="00384CD2" w:rsidDel="00EF0F18">
          <w:rPr>
            <w:highlight w:val="yellow"/>
          </w:rPr>
          <w:delText xml:space="preserve">de </w:delText>
        </w:r>
        <w:r w:rsidR="00986230" w:rsidRPr="00384CD2" w:rsidDel="00EF0F18">
          <w:rPr>
            <w:rFonts w:cs="Tahoma"/>
            <w:szCs w:val="20"/>
            <w:highlight w:val="yellow"/>
          </w:rPr>
          <w:delText>abril</w:delText>
        </w:r>
      </w:del>
      <w:ins w:id="44" w:author="Rafael Doring" w:date="2019-09-12T10:43:00Z">
        <w:r w:rsidR="00EF0F18">
          <w:t>15 de setembro</w:t>
        </w:r>
      </w:ins>
      <w:r w:rsidR="00986230" w:rsidRPr="00384CD2">
        <w:rPr>
          <w:highlight w:val="yellow"/>
        </w:rPr>
        <w:t xml:space="preserve"> </w:t>
      </w:r>
      <w:r w:rsidR="00561E82" w:rsidRPr="00384CD2">
        <w:rPr>
          <w:highlight w:val="yellow"/>
        </w:rPr>
        <w:t xml:space="preserve">de </w:t>
      </w:r>
      <w:r w:rsidR="00CB0AC6" w:rsidRPr="00384CD2">
        <w:rPr>
          <w:highlight w:val="yellow"/>
        </w:rPr>
        <w:t>2019</w:t>
      </w:r>
      <w:r w:rsidR="00591A31" w:rsidRPr="00B7000E">
        <w:t>]</w:t>
      </w:r>
      <w:r w:rsidR="00321D6A" w:rsidRPr="00B7000E">
        <w:t xml:space="preserve"> </w:t>
      </w:r>
      <w:r w:rsidRPr="00B7000E">
        <w:t>(“</w:t>
      </w:r>
      <w:r w:rsidRPr="00B7000E">
        <w:rPr>
          <w:b/>
        </w:rPr>
        <w:t>Data de Emissão</w:t>
      </w:r>
      <w:r w:rsidRPr="00B7000E">
        <w:t xml:space="preserve">”). </w:t>
      </w:r>
      <w:r w:rsidR="00591A31" w:rsidRPr="00B7000E">
        <w:rPr>
          <w:b/>
          <w:highlight w:val="yellow"/>
        </w:rPr>
        <w:t xml:space="preserve">[Nota Lefosse: A ser redefinida oportunamente, quando do enquadramento do </w:t>
      </w:r>
      <w:proofErr w:type="gramStart"/>
      <w:r w:rsidR="00591A31" w:rsidRPr="00B7000E">
        <w:rPr>
          <w:b/>
          <w:highlight w:val="yellow"/>
        </w:rPr>
        <w:t>Projeto.]</w:t>
      </w:r>
      <w:proofErr w:type="gramEnd"/>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45" w:name="_Ref420334827"/>
      <w:r w:rsidRPr="00B7000E">
        <w:rPr>
          <w:b/>
        </w:rPr>
        <w:t>Número de Séries</w:t>
      </w:r>
      <w:bookmarkEnd w:id="45"/>
    </w:p>
    <w:p w:rsidR="004E1850" w:rsidRPr="00B7000E" w:rsidRDefault="004E1850" w:rsidP="004B4F19">
      <w:pPr>
        <w:pStyle w:val="Level3"/>
      </w:pPr>
      <w:bookmarkStart w:id="46" w:name="_Ref420334801"/>
      <w:r w:rsidRPr="00B7000E">
        <w:t>A Emissão será realizada em</w:t>
      </w:r>
      <w:r w:rsidR="00DC1903" w:rsidRPr="00B7000E">
        <w:t xml:space="preserve"> série única</w:t>
      </w:r>
      <w:bookmarkEnd w:id="46"/>
      <w:r w:rsidR="00DC1903" w:rsidRPr="00B7000E">
        <w:t>.</w:t>
      </w:r>
    </w:p>
    <w:p w:rsidR="004E1850" w:rsidRPr="00B7000E" w:rsidRDefault="004E1850" w:rsidP="005A2546">
      <w:pPr>
        <w:pStyle w:val="Level2"/>
        <w:keepNext/>
        <w:rPr>
          <w:b/>
        </w:rPr>
      </w:pPr>
      <w:bookmarkStart w:id="47" w:name="_Ref420335400"/>
      <w:r w:rsidRPr="00B7000E">
        <w:rPr>
          <w:b/>
        </w:rPr>
        <w:t>Quantidade de Debêntures</w:t>
      </w:r>
      <w:bookmarkEnd w:id="47"/>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48"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49"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w:t>
      </w:r>
      <w:proofErr w:type="spellStart"/>
      <w:r w:rsidRPr="00B7000E">
        <w:rPr>
          <w:iCs/>
        </w:rPr>
        <w:t>ão</w:t>
      </w:r>
      <w:proofErr w:type="spellEnd"/>
      <w:r w:rsidRPr="00B7000E">
        <w:rPr>
          <w:iCs/>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8"/>
      <w:bookmarkEnd w:id="49"/>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F1283C">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F1283C">
        <w:t>4.1</w:t>
      </w:r>
      <w:r w:rsidRPr="00B7000E">
        <w:fldChar w:fldCharType="end"/>
      </w:r>
      <w:r w:rsidRPr="00B7000E">
        <w:t xml:space="preserve"> acima, dando causa ao seu </w:t>
      </w:r>
      <w:proofErr w:type="spellStart"/>
      <w:r w:rsidRPr="00B7000E">
        <w:t>desenquadramento</w:t>
      </w:r>
      <w:proofErr w:type="spellEnd"/>
      <w:r w:rsidRPr="00B7000E">
        <w:t xml:space="preserve">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lastRenderedPageBreak/>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w:t>
      </w:r>
      <w:proofErr w:type="spellStart"/>
      <w:r w:rsidRPr="00B7000E">
        <w:rPr>
          <w:iCs/>
        </w:rPr>
        <w:t>ii</w:t>
      </w:r>
      <w:proofErr w:type="spellEnd"/>
      <w:r w:rsidRPr="00B7000E">
        <w:rPr>
          <w:iCs/>
        </w:rPr>
        <w:t>)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del w:id="50" w:author="Rafael Doring" w:date="2019-09-12T10:46:00Z">
        <w:r w:rsidRPr="00B7000E" w:rsidDel="007D09E8">
          <w:delText xml:space="preserve"> </w:delText>
        </w:r>
        <w:r w:rsidR="00F02A6A" w:rsidRPr="00B7000E" w:rsidDel="007D09E8">
          <w:delText>e 14 (quatorze) dias</w:delText>
        </w:r>
      </w:del>
      <w:r w:rsidR="00F02A6A" w:rsidRPr="00B7000E">
        <w:t xml:space="preserve">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del w:id="51" w:author="Rafael Doring" w:date="2019-09-12T10:46:00Z">
        <w:r w:rsidR="00986230" w:rsidRPr="00B7000E" w:rsidDel="007D09E8">
          <w:rPr>
            <w:rFonts w:cs="Tahoma"/>
            <w:szCs w:val="20"/>
          </w:rPr>
          <w:delText xml:space="preserve">abril </w:delText>
        </w:r>
      </w:del>
      <w:ins w:id="52" w:author="Rafael Doring" w:date="2019-09-12T10:46:00Z">
        <w:r w:rsidR="007D09E8">
          <w:rPr>
            <w:rFonts w:cs="Tahoma"/>
            <w:szCs w:val="20"/>
          </w:rPr>
          <w:t>setembro</w:t>
        </w:r>
        <w:r w:rsidR="007D09E8" w:rsidRPr="00B7000E">
          <w:rPr>
            <w:rFonts w:cs="Tahoma"/>
            <w:szCs w:val="20"/>
          </w:rPr>
          <w:t xml:space="preserve"> </w:t>
        </w:r>
      </w:ins>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w:t>
      </w:r>
      <w:proofErr w:type="spellStart"/>
      <w:r w:rsidRPr="00B7000E">
        <w:rPr>
          <w:b/>
        </w:rPr>
        <w:t>Escriturador</w:t>
      </w:r>
      <w:proofErr w:type="spellEnd"/>
      <w:r w:rsidRPr="00B7000E">
        <w:rPr>
          <w:b/>
        </w:rPr>
        <w:t xml:space="preserve"> </w:t>
      </w:r>
    </w:p>
    <w:p w:rsidR="00DC75E6" w:rsidRPr="00B7000E" w:rsidRDefault="004B04AD" w:rsidP="004B4F19">
      <w:pPr>
        <w:pStyle w:val="Level3"/>
        <w:rPr>
          <w:b/>
        </w:rPr>
      </w:pPr>
      <w:r w:rsidRPr="00B7000E">
        <w:t xml:space="preserve">O banco liquidante da Emissão e o </w:t>
      </w:r>
      <w:proofErr w:type="spellStart"/>
      <w:r w:rsidRPr="00B7000E">
        <w:t>escriturador</w:t>
      </w:r>
      <w:proofErr w:type="spellEnd"/>
      <w:r w:rsidRPr="00B7000E">
        <w:t xml:space="preserve"> das Debêntures será o </w:t>
      </w:r>
      <w:r w:rsidR="003E3B22" w:rsidRPr="00B7000E">
        <w:rPr>
          <w:rFonts w:cs="Tahoma"/>
          <w:szCs w:val="20"/>
        </w:rPr>
        <w:t>[●]</w:t>
      </w:r>
      <w:r w:rsidR="005515E0" w:rsidRPr="00B7000E">
        <w:t xml:space="preserve">, instituição financeira com sede na </w:t>
      </w:r>
      <w:r w:rsidR="000C25B1" w:rsidRPr="00B7000E">
        <w:rPr>
          <w:rFonts w:cs="Tahoma"/>
          <w:szCs w:val="20"/>
        </w:rPr>
        <w:t>[●]</w:t>
      </w:r>
      <w:r w:rsidR="005515E0" w:rsidRPr="00B7000E">
        <w:t xml:space="preserve">, Estado de </w:t>
      </w:r>
      <w:r w:rsidR="000C25B1" w:rsidRPr="00B7000E">
        <w:rPr>
          <w:rFonts w:cs="Tahoma"/>
          <w:szCs w:val="20"/>
        </w:rPr>
        <w:t>[●]</w:t>
      </w:r>
      <w:r w:rsidR="005515E0" w:rsidRPr="00B7000E">
        <w:t xml:space="preserve">, </w:t>
      </w:r>
      <w:r w:rsidR="000C25B1" w:rsidRPr="00B7000E">
        <w:rPr>
          <w:rFonts w:cs="Tahoma"/>
          <w:szCs w:val="20"/>
        </w:rPr>
        <w:t>[●],</w:t>
      </w:r>
      <w:r w:rsidR="005515E0" w:rsidRPr="00B7000E">
        <w:t xml:space="preserve"> n°</w:t>
      </w:r>
      <w:r w:rsidR="00674920" w:rsidRPr="00B7000E">
        <w:t xml:space="preserve"> </w:t>
      </w:r>
      <w:r w:rsidR="000C25B1" w:rsidRPr="00B7000E">
        <w:rPr>
          <w:rFonts w:cs="Tahoma"/>
          <w:szCs w:val="20"/>
        </w:rPr>
        <w:t>[●]</w:t>
      </w:r>
      <w:r w:rsidR="005515E0" w:rsidRPr="00B7000E">
        <w:t xml:space="preserve">, inscrita no CNPJ/MF sob o nº </w:t>
      </w:r>
      <w:r w:rsidR="000C25B1" w:rsidRPr="00B7000E">
        <w:rPr>
          <w:rFonts w:cs="Tahoma"/>
          <w:szCs w:val="20"/>
        </w:rPr>
        <w:t>[●]</w:t>
      </w:r>
      <w:r w:rsidR="000C25B1" w:rsidRPr="00B7000E">
        <w:t xml:space="preserve"> </w:t>
      </w:r>
      <w:r w:rsidRPr="00B7000E">
        <w:t>(“</w:t>
      </w:r>
      <w:r w:rsidRPr="00B7000E">
        <w:rPr>
          <w:b/>
        </w:rPr>
        <w:t>Banco Liquidante</w:t>
      </w:r>
      <w:r w:rsidRPr="00B7000E">
        <w:t>”, cuja definição inclui qualquer outra instituição que venha a suceder o Banco Liquidante na prestação dos serviços de banco liquidante da Emissão; e “</w:t>
      </w:r>
      <w:proofErr w:type="spellStart"/>
      <w:r w:rsidRPr="00B7000E">
        <w:rPr>
          <w:b/>
        </w:rPr>
        <w:t>Escriturador</w:t>
      </w:r>
      <w:proofErr w:type="spellEnd"/>
      <w:r w:rsidRPr="00B7000E">
        <w:t xml:space="preserve">”, cuja definição inclui qualquer outra instituição que venha a suceder o </w:t>
      </w:r>
      <w:proofErr w:type="spellStart"/>
      <w:r w:rsidRPr="00B7000E">
        <w:t>Escriturador</w:t>
      </w:r>
      <w:proofErr w:type="spellEnd"/>
      <w:r w:rsidRPr="00B7000E">
        <w:t xml:space="preserve"> na prestação dos serviços de </w:t>
      </w:r>
      <w:proofErr w:type="spellStart"/>
      <w:r w:rsidRPr="00B7000E">
        <w:t>escriturador</w:t>
      </w:r>
      <w:proofErr w:type="spellEnd"/>
      <w:r w:rsidRPr="00B7000E">
        <w:t xml:space="preserve"> das Debêntures).</w:t>
      </w:r>
      <w:ins w:id="53" w:author="Rafael Doring" w:date="2019-09-12T10:47:00Z">
        <w:r w:rsidR="00944AFE">
          <w:t xml:space="preserve">[Nota DCM XP: Cia, </w:t>
        </w:r>
        <w:proofErr w:type="spellStart"/>
        <w:r w:rsidR="00944AFE">
          <w:t>Lefosse</w:t>
        </w:r>
        <w:proofErr w:type="spellEnd"/>
        <w:r w:rsidR="00944AFE">
          <w:t>, favor preencher]</w:t>
        </w:r>
      </w:ins>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54" w:name="_DV_M70"/>
      <w:bookmarkEnd w:id="54"/>
      <w:r w:rsidRPr="00B7000E">
        <w:t xml:space="preserve">A Emissora não emitirá cautelas ou certificados de Debêntures. Para todos os fins de direito, a titularidade das Debêntures será comprovada pelo extrato emitido pelo </w:t>
      </w:r>
      <w:proofErr w:type="spellStart"/>
      <w:r w:rsidRPr="00B7000E">
        <w:t>Escriturador</w:t>
      </w:r>
      <w:proofErr w:type="spellEnd"/>
      <w:r w:rsidRPr="00B7000E">
        <w:t>. Adicionalmente, será reconhecido, como comprovante de titularidade das Debêntures o extrato expedido pela B3 em nome dos Debenturistas para as Debêntures custodiadas eletronicamente na B3.</w:t>
      </w:r>
      <w:bookmarkStart w:id="55" w:name="_DV_M71"/>
      <w:bookmarkEnd w:id="55"/>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lastRenderedPageBreak/>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56" w:name="_Ref427685207"/>
      <w:r w:rsidRPr="00B7000E">
        <w:rPr>
          <w:b/>
        </w:rPr>
        <w:t>Amortização Programada</w:t>
      </w:r>
      <w:bookmarkEnd w:id="56"/>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r w:rsidR="00591A31" w:rsidRPr="00B7000E">
        <w:rPr>
          <w:b/>
          <w:highlight w:val="yellow"/>
        </w:rPr>
        <w:t>[Nota Lefosse: Ajustar cronograma conforme nova data de emissão.]</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622534" w:rsidRPr="00B7000E" w:rsidTr="009624B7">
        <w:tc>
          <w:tcPr>
            <w:tcW w:w="2844" w:type="dxa"/>
            <w:tcBorders>
              <w:top w:val="single" w:sz="6" w:space="0" w:color="auto"/>
            </w:tcBorders>
          </w:tcPr>
          <w:p w:rsidR="00622534" w:rsidRPr="00B7000E" w:rsidRDefault="00622534" w:rsidP="00622534">
            <w:pPr>
              <w:jc w:val="center"/>
              <w:rPr>
                <w:highlight w:val="yellow"/>
              </w:rPr>
            </w:pPr>
            <w:ins w:id="57" w:author="Rafael Doring" w:date="2019-09-12T11:10:00Z">
              <w:r w:rsidRPr="00172000">
                <w:t>16-mar-20</w:t>
              </w:r>
            </w:ins>
            <w:del w:id="58" w:author="Rafael Doring" w:date="2019-09-12T11:10:00Z">
              <w:r w:rsidRPr="00B7000E" w:rsidDel="00AA430C">
                <w:rPr>
                  <w:highlight w:val="yellow"/>
                </w:rPr>
                <w:delText>15/10/2019</w:delText>
              </w:r>
            </w:del>
          </w:p>
        </w:tc>
        <w:tc>
          <w:tcPr>
            <w:tcW w:w="4238" w:type="dxa"/>
            <w:tcBorders>
              <w:top w:val="single" w:sz="6" w:space="0" w:color="auto"/>
            </w:tcBorders>
            <w:vAlign w:val="center"/>
          </w:tcPr>
          <w:p w:rsidR="00622534" w:rsidRPr="00B7000E" w:rsidRDefault="00622534" w:rsidP="00622534">
            <w:pPr>
              <w:jc w:val="center"/>
            </w:pPr>
            <w:r w:rsidRPr="007035D7">
              <w:rPr>
                <w:rFonts w:cs="Tahoma"/>
              </w:rPr>
              <w:t>4,1400%</w:t>
            </w:r>
          </w:p>
        </w:tc>
      </w:tr>
      <w:tr w:rsidR="00622534" w:rsidRPr="00B7000E" w:rsidTr="009624B7">
        <w:tc>
          <w:tcPr>
            <w:tcW w:w="2844" w:type="dxa"/>
          </w:tcPr>
          <w:p w:rsidR="00622534" w:rsidRPr="00B7000E" w:rsidRDefault="00622534" w:rsidP="00622534">
            <w:pPr>
              <w:jc w:val="center"/>
              <w:rPr>
                <w:highlight w:val="yellow"/>
              </w:rPr>
            </w:pPr>
            <w:ins w:id="59" w:author="Rafael Doring" w:date="2019-09-12T11:10:00Z">
              <w:r w:rsidRPr="00172000">
                <w:t>15-set-20</w:t>
              </w:r>
            </w:ins>
            <w:del w:id="60" w:author="Rafael Doring" w:date="2019-09-12T11:10:00Z">
              <w:r w:rsidRPr="00B7000E" w:rsidDel="00AA430C">
                <w:rPr>
                  <w:highlight w:val="yellow"/>
                </w:rPr>
                <w:delText>15/04/2020</w:delText>
              </w:r>
            </w:del>
          </w:p>
        </w:tc>
        <w:tc>
          <w:tcPr>
            <w:tcW w:w="4238" w:type="dxa"/>
            <w:vAlign w:val="center"/>
          </w:tcPr>
          <w:p w:rsidR="00622534" w:rsidRPr="00B7000E" w:rsidRDefault="00622534" w:rsidP="00622534">
            <w:pPr>
              <w:jc w:val="center"/>
            </w:pPr>
            <w:r w:rsidRPr="007035D7">
              <w:rPr>
                <w:rFonts w:cs="Tahoma"/>
              </w:rPr>
              <w:t>4,3188%</w:t>
            </w:r>
          </w:p>
        </w:tc>
      </w:tr>
      <w:tr w:rsidR="00622534" w:rsidRPr="00B7000E" w:rsidTr="009624B7">
        <w:tc>
          <w:tcPr>
            <w:tcW w:w="2844" w:type="dxa"/>
          </w:tcPr>
          <w:p w:rsidR="00622534" w:rsidRPr="00B7000E" w:rsidRDefault="00622534" w:rsidP="00622534">
            <w:pPr>
              <w:jc w:val="center"/>
              <w:rPr>
                <w:highlight w:val="yellow"/>
              </w:rPr>
            </w:pPr>
            <w:ins w:id="61" w:author="Rafael Doring" w:date="2019-09-12T11:10:00Z">
              <w:r w:rsidRPr="00172000">
                <w:t>15-mar-21</w:t>
              </w:r>
            </w:ins>
            <w:del w:id="62" w:author="Rafael Doring" w:date="2019-09-12T11:10:00Z">
              <w:r w:rsidRPr="00B7000E" w:rsidDel="00AA430C">
                <w:rPr>
                  <w:highlight w:val="yellow"/>
                </w:rPr>
                <w:delText>15/10/2020</w:delText>
              </w:r>
            </w:del>
          </w:p>
        </w:tc>
        <w:tc>
          <w:tcPr>
            <w:tcW w:w="4238" w:type="dxa"/>
            <w:vAlign w:val="center"/>
          </w:tcPr>
          <w:p w:rsidR="00622534" w:rsidRPr="00B7000E" w:rsidRDefault="00622534" w:rsidP="00622534">
            <w:pPr>
              <w:jc w:val="center"/>
            </w:pPr>
            <w:r w:rsidRPr="007035D7">
              <w:rPr>
                <w:rFonts w:cs="Tahoma"/>
              </w:rPr>
              <w:t>4,5137%</w:t>
            </w:r>
          </w:p>
        </w:tc>
      </w:tr>
      <w:tr w:rsidR="00622534" w:rsidRPr="00B7000E" w:rsidTr="009624B7">
        <w:tc>
          <w:tcPr>
            <w:tcW w:w="2844" w:type="dxa"/>
          </w:tcPr>
          <w:p w:rsidR="00622534" w:rsidRPr="00B7000E" w:rsidRDefault="00622534" w:rsidP="00622534">
            <w:pPr>
              <w:jc w:val="center"/>
              <w:rPr>
                <w:highlight w:val="yellow"/>
              </w:rPr>
            </w:pPr>
            <w:ins w:id="63" w:author="Rafael Doring" w:date="2019-09-12T11:10:00Z">
              <w:r w:rsidRPr="00172000">
                <w:t>15-set-21</w:t>
              </w:r>
            </w:ins>
            <w:del w:id="64" w:author="Rafael Doring" w:date="2019-09-12T11:10:00Z">
              <w:r w:rsidRPr="00B7000E" w:rsidDel="00AA430C">
                <w:rPr>
                  <w:highlight w:val="yellow"/>
                </w:rPr>
                <w:delText>15/04/2021</w:delText>
              </w:r>
            </w:del>
          </w:p>
        </w:tc>
        <w:tc>
          <w:tcPr>
            <w:tcW w:w="4238" w:type="dxa"/>
            <w:vAlign w:val="center"/>
          </w:tcPr>
          <w:p w:rsidR="00622534" w:rsidRPr="00B7000E" w:rsidRDefault="00622534" w:rsidP="00622534">
            <w:pPr>
              <w:jc w:val="center"/>
            </w:pPr>
            <w:r w:rsidRPr="007035D7">
              <w:rPr>
                <w:rFonts w:cs="Tahoma"/>
              </w:rPr>
              <w:t>4,7385%</w:t>
            </w:r>
          </w:p>
        </w:tc>
      </w:tr>
      <w:tr w:rsidR="00622534" w:rsidRPr="00B7000E" w:rsidTr="009624B7">
        <w:tc>
          <w:tcPr>
            <w:tcW w:w="2844" w:type="dxa"/>
          </w:tcPr>
          <w:p w:rsidR="00622534" w:rsidRPr="00B7000E" w:rsidRDefault="00622534" w:rsidP="00622534">
            <w:pPr>
              <w:jc w:val="center"/>
              <w:rPr>
                <w:highlight w:val="yellow"/>
              </w:rPr>
            </w:pPr>
            <w:ins w:id="65" w:author="Rafael Doring" w:date="2019-09-12T11:10:00Z">
              <w:r w:rsidRPr="00172000">
                <w:t>15-mar-22</w:t>
              </w:r>
            </w:ins>
            <w:del w:id="66" w:author="Rafael Doring" w:date="2019-09-12T11:10:00Z">
              <w:r w:rsidRPr="00B7000E" w:rsidDel="00AA430C">
                <w:rPr>
                  <w:highlight w:val="yellow"/>
                </w:rPr>
                <w:delText>15/10/2021</w:delText>
              </w:r>
            </w:del>
          </w:p>
        </w:tc>
        <w:tc>
          <w:tcPr>
            <w:tcW w:w="4238" w:type="dxa"/>
            <w:vAlign w:val="center"/>
          </w:tcPr>
          <w:p w:rsidR="00622534" w:rsidRPr="00B7000E" w:rsidRDefault="00622534" w:rsidP="00622534">
            <w:pPr>
              <w:jc w:val="center"/>
            </w:pPr>
            <w:r w:rsidRPr="007035D7">
              <w:rPr>
                <w:rFonts w:cs="Tahoma"/>
              </w:rPr>
              <w:t>4,9742%</w:t>
            </w:r>
          </w:p>
        </w:tc>
      </w:tr>
      <w:tr w:rsidR="00622534" w:rsidRPr="00B7000E" w:rsidTr="009624B7">
        <w:tc>
          <w:tcPr>
            <w:tcW w:w="2844" w:type="dxa"/>
          </w:tcPr>
          <w:p w:rsidR="00622534" w:rsidRPr="00B7000E" w:rsidRDefault="00622534" w:rsidP="00622534">
            <w:pPr>
              <w:jc w:val="center"/>
              <w:rPr>
                <w:highlight w:val="yellow"/>
              </w:rPr>
            </w:pPr>
            <w:ins w:id="67" w:author="Rafael Doring" w:date="2019-09-12T11:10:00Z">
              <w:r w:rsidRPr="00172000">
                <w:t>15-set-22</w:t>
              </w:r>
            </w:ins>
            <w:del w:id="68" w:author="Rafael Doring" w:date="2019-09-12T11:10:00Z">
              <w:r w:rsidRPr="00B7000E" w:rsidDel="00AA430C">
                <w:rPr>
                  <w:highlight w:val="yellow"/>
                </w:rPr>
                <w:delText>18/04/2022</w:delText>
              </w:r>
            </w:del>
          </w:p>
        </w:tc>
        <w:tc>
          <w:tcPr>
            <w:tcW w:w="4238" w:type="dxa"/>
            <w:vAlign w:val="center"/>
          </w:tcPr>
          <w:p w:rsidR="00622534" w:rsidRPr="00B7000E" w:rsidRDefault="00622534" w:rsidP="00622534">
            <w:pPr>
              <w:jc w:val="center"/>
            </w:pPr>
            <w:r w:rsidRPr="007035D7">
              <w:rPr>
                <w:rFonts w:cs="Tahoma"/>
              </w:rPr>
              <w:t>5,2346%</w:t>
            </w:r>
          </w:p>
        </w:tc>
      </w:tr>
      <w:tr w:rsidR="00622534" w:rsidRPr="00B7000E" w:rsidTr="009624B7">
        <w:tc>
          <w:tcPr>
            <w:tcW w:w="2844" w:type="dxa"/>
          </w:tcPr>
          <w:p w:rsidR="00622534" w:rsidRPr="00B7000E" w:rsidRDefault="00622534" w:rsidP="00622534">
            <w:pPr>
              <w:jc w:val="center"/>
              <w:rPr>
                <w:highlight w:val="yellow"/>
              </w:rPr>
            </w:pPr>
            <w:ins w:id="69" w:author="Rafael Doring" w:date="2019-09-12T11:10:00Z">
              <w:r w:rsidRPr="00172000">
                <w:t>15-mar-23</w:t>
              </w:r>
            </w:ins>
            <w:del w:id="70" w:author="Rafael Doring" w:date="2019-09-12T11:10:00Z">
              <w:r w:rsidRPr="00B7000E" w:rsidDel="00AA430C">
                <w:rPr>
                  <w:highlight w:val="yellow"/>
                </w:rPr>
                <w:delText>17/10/2022</w:delText>
              </w:r>
            </w:del>
          </w:p>
        </w:tc>
        <w:tc>
          <w:tcPr>
            <w:tcW w:w="4238" w:type="dxa"/>
            <w:vAlign w:val="center"/>
          </w:tcPr>
          <w:p w:rsidR="00622534" w:rsidRPr="00B7000E" w:rsidRDefault="00622534" w:rsidP="00622534">
            <w:pPr>
              <w:jc w:val="center"/>
            </w:pPr>
            <w:r w:rsidRPr="007035D7">
              <w:rPr>
                <w:rFonts w:cs="Tahoma"/>
              </w:rPr>
              <w:t>5,5238%</w:t>
            </w:r>
          </w:p>
        </w:tc>
      </w:tr>
      <w:tr w:rsidR="00622534" w:rsidRPr="00B7000E" w:rsidTr="009624B7">
        <w:tc>
          <w:tcPr>
            <w:tcW w:w="2844" w:type="dxa"/>
          </w:tcPr>
          <w:p w:rsidR="00622534" w:rsidRPr="00B7000E" w:rsidRDefault="00622534" w:rsidP="00622534">
            <w:pPr>
              <w:jc w:val="center"/>
              <w:rPr>
                <w:highlight w:val="yellow"/>
              </w:rPr>
            </w:pPr>
            <w:ins w:id="71" w:author="Rafael Doring" w:date="2019-09-12T11:10:00Z">
              <w:r w:rsidRPr="00172000">
                <w:t>15-set-23</w:t>
              </w:r>
            </w:ins>
            <w:del w:id="72" w:author="Rafael Doring" w:date="2019-09-12T11:10:00Z">
              <w:r w:rsidRPr="00B7000E" w:rsidDel="00AA430C">
                <w:rPr>
                  <w:highlight w:val="yellow"/>
                </w:rPr>
                <w:delText>17/04/2023</w:delText>
              </w:r>
            </w:del>
          </w:p>
        </w:tc>
        <w:tc>
          <w:tcPr>
            <w:tcW w:w="4238" w:type="dxa"/>
            <w:vAlign w:val="center"/>
          </w:tcPr>
          <w:p w:rsidR="00622534" w:rsidRPr="00B7000E" w:rsidRDefault="00622534" w:rsidP="00622534">
            <w:pPr>
              <w:jc w:val="center"/>
            </w:pPr>
            <w:r w:rsidRPr="007035D7">
              <w:rPr>
                <w:rFonts w:cs="Tahoma"/>
              </w:rPr>
              <w:t>5,8608%</w:t>
            </w:r>
          </w:p>
        </w:tc>
      </w:tr>
      <w:tr w:rsidR="00622534" w:rsidRPr="00B7000E" w:rsidTr="009624B7">
        <w:tc>
          <w:tcPr>
            <w:tcW w:w="2844" w:type="dxa"/>
          </w:tcPr>
          <w:p w:rsidR="00622534" w:rsidRPr="00B7000E" w:rsidRDefault="00622534" w:rsidP="00622534">
            <w:pPr>
              <w:jc w:val="center"/>
              <w:rPr>
                <w:highlight w:val="yellow"/>
              </w:rPr>
            </w:pPr>
            <w:ins w:id="73" w:author="Rafael Doring" w:date="2019-09-12T11:10:00Z">
              <w:r w:rsidRPr="00172000">
                <w:t>15-mar-24</w:t>
              </w:r>
            </w:ins>
            <w:del w:id="74" w:author="Rafael Doring" w:date="2019-09-12T11:10:00Z">
              <w:r w:rsidRPr="00B7000E" w:rsidDel="00AA430C">
                <w:rPr>
                  <w:highlight w:val="yellow"/>
                </w:rPr>
                <w:delText>16/10/2023</w:delText>
              </w:r>
            </w:del>
          </w:p>
        </w:tc>
        <w:tc>
          <w:tcPr>
            <w:tcW w:w="4238" w:type="dxa"/>
            <w:vAlign w:val="center"/>
          </w:tcPr>
          <w:p w:rsidR="00622534" w:rsidRPr="00B7000E" w:rsidRDefault="00622534" w:rsidP="00622534">
            <w:pPr>
              <w:jc w:val="center"/>
            </w:pPr>
            <w:r w:rsidRPr="007035D7">
              <w:rPr>
                <w:rFonts w:cs="Tahoma"/>
              </w:rPr>
              <w:t>6,2257%</w:t>
            </w:r>
          </w:p>
        </w:tc>
      </w:tr>
      <w:tr w:rsidR="00622534" w:rsidRPr="00B7000E" w:rsidTr="009624B7">
        <w:tc>
          <w:tcPr>
            <w:tcW w:w="2844" w:type="dxa"/>
          </w:tcPr>
          <w:p w:rsidR="00622534" w:rsidRPr="00B7000E" w:rsidRDefault="00622534" w:rsidP="00622534">
            <w:pPr>
              <w:jc w:val="center"/>
              <w:rPr>
                <w:highlight w:val="yellow"/>
              </w:rPr>
            </w:pPr>
            <w:ins w:id="75" w:author="Rafael Doring" w:date="2019-09-12T11:10:00Z">
              <w:r w:rsidRPr="00172000">
                <w:t>16-set-24</w:t>
              </w:r>
            </w:ins>
            <w:del w:id="76" w:author="Rafael Doring" w:date="2019-09-12T11:10:00Z">
              <w:r w:rsidRPr="00B7000E" w:rsidDel="00AA430C">
                <w:rPr>
                  <w:highlight w:val="yellow"/>
                </w:rPr>
                <w:delText>15/04/2024</w:delText>
              </w:r>
            </w:del>
          </w:p>
        </w:tc>
        <w:tc>
          <w:tcPr>
            <w:tcW w:w="4238" w:type="dxa"/>
            <w:vAlign w:val="center"/>
          </w:tcPr>
          <w:p w:rsidR="00622534" w:rsidRPr="00B7000E" w:rsidRDefault="00622534" w:rsidP="00622534">
            <w:pPr>
              <w:jc w:val="center"/>
            </w:pPr>
            <w:r w:rsidRPr="007035D7">
              <w:rPr>
                <w:rFonts w:cs="Tahoma"/>
              </w:rPr>
              <w:t>6,6390%</w:t>
            </w:r>
          </w:p>
        </w:tc>
      </w:tr>
      <w:tr w:rsidR="00622534" w:rsidRPr="00B7000E" w:rsidTr="009624B7">
        <w:tc>
          <w:tcPr>
            <w:tcW w:w="2844" w:type="dxa"/>
          </w:tcPr>
          <w:p w:rsidR="00622534" w:rsidRPr="00B7000E" w:rsidRDefault="00622534" w:rsidP="00622534">
            <w:pPr>
              <w:jc w:val="center"/>
              <w:rPr>
                <w:highlight w:val="yellow"/>
              </w:rPr>
            </w:pPr>
            <w:ins w:id="77" w:author="Rafael Doring" w:date="2019-09-12T11:10:00Z">
              <w:r w:rsidRPr="00172000">
                <w:t>17-mar-25</w:t>
              </w:r>
            </w:ins>
            <w:del w:id="78" w:author="Rafael Doring" w:date="2019-09-12T11:10:00Z">
              <w:r w:rsidRPr="00B7000E" w:rsidDel="00AA430C">
                <w:rPr>
                  <w:highlight w:val="yellow"/>
                </w:rPr>
                <w:delText>15/10/2024</w:delText>
              </w:r>
            </w:del>
          </w:p>
        </w:tc>
        <w:tc>
          <w:tcPr>
            <w:tcW w:w="4238" w:type="dxa"/>
            <w:vAlign w:val="center"/>
          </w:tcPr>
          <w:p w:rsidR="00622534" w:rsidRPr="00B7000E" w:rsidRDefault="00622534" w:rsidP="00622534">
            <w:pPr>
              <w:jc w:val="center"/>
            </w:pPr>
            <w:r w:rsidRPr="007035D7">
              <w:rPr>
                <w:rFonts w:cs="Tahoma"/>
              </w:rPr>
              <w:t>7,1111%</w:t>
            </w:r>
          </w:p>
        </w:tc>
      </w:tr>
      <w:tr w:rsidR="00622534" w:rsidRPr="00B7000E" w:rsidTr="009624B7">
        <w:tc>
          <w:tcPr>
            <w:tcW w:w="2844" w:type="dxa"/>
          </w:tcPr>
          <w:p w:rsidR="00622534" w:rsidRPr="00B7000E" w:rsidRDefault="00622534" w:rsidP="00622534">
            <w:pPr>
              <w:jc w:val="center"/>
              <w:rPr>
                <w:highlight w:val="yellow"/>
              </w:rPr>
            </w:pPr>
            <w:ins w:id="79" w:author="Rafael Doring" w:date="2019-09-12T11:10:00Z">
              <w:r w:rsidRPr="00172000">
                <w:t>15-set-25</w:t>
              </w:r>
            </w:ins>
            <w:del w:id="80" w:author="Rafael Doring" w:date="2019-09-12T11:10:00Z">
              <w:r w:rsidRPr="00B7000E" w:rsidDel="00AA430C">
                <w:rPr>
                  <w:highlight w:val="yellow"/>
                </w:rPr>
                <w:delText>15/04/2025</w:delText>
              </w:r>
            </w:del>
          </w:p>
        </w:tc>
        <w:tc>
          <w:tcPr>
            <w:tcW w:w="4238" w:type="dxa"/>
            <w:vAlign w:val="center"/>
          </w:tcPr>
          <w:p w:rsidR="00622534" w:rsidRPr="00B7000E" w:rsidRDefault="00622534" w:rsidP="00622534">
            <w:pPr>
              <w:jc w:val="center"/>
            </w:pPr>
            <w:r w:rsidRPr="007035D7">
              <w:rPr>
                <w:rFonts w:cs="Tahoma"/>
              </w:rPr>
              <w:t>7,6555%</w:t>
            </w:r>
          </w:p>
        </w:tc>
      </w:tr>
      <w:tr w:rsidR="00622534" w:rsidRPr="00B7000E" w:rsidTr="009624B7">
        <w:tc>
          <w:tcPr>
            <w:tcW w:w="2844" w:type="dxa"/>
          </w:tcPr>
          <w:p w:rsidR="00622534" w:rsidRPr="00B7000E" w:rsidRDefault="00622534" w:rsidP="00622534">
            <w:pPr>
              <w:jc w:val="center"/>
              <w:rPr>
                <w:rFonts w:cs="Tahoma"/>
                <w:highlight w:val="yellow"/>
              </w:rPr>
            </w:pPr>
            <w:ins w:id="81" w:author="Rafael Doring" w:date="2019-09-12T11:10:00Z">
              <w:r w:rsidRPr="00172000">
                <w:t>16-mar-26</w:t>
              </w:r>
            </w:ins>
            <w:del w:id="82" w:author="Rafael Doring" w:date="2019-09-12T11:10:00Z">
              <w:r w:rsidRPr="00B7000E" w:rsidDel="00AA430C">
                <w:rPr>
                  <w:highlight w:val="yellow"/>
                </w:rPr>
                <w:delText>15/10/2025</w:delText>
              </w:r>
            </w:del>
          </w:p>
        </w:tc>
        <w:tc>
          <w:tcPr>
            <w:tcW w:w="4238" w:type="dxa"/>
            <w:vAlign w:val="center"/>
          </w:tcPr>
          <w:p w:rsidR="00622534" w:rsidRPr="00B7000E" w:rsidRDefault="00622534" w:rsidP="00622534">
            <w:pPr>
              <w:jc w:val="center"/>
              <w:rPr>
                <w:rFonts w:cs="Tahoma"/>
              </w:rPr>
            </w:pPr>
            <w:r w:rsidRPr="007035D7">
              <w:rPr>
                <w:rFonts w:cs="Tahoma"/>
              </w:rPr>
              <w:t>8,3101%</w:t>
            </w:r>
          </w:p>
        </w:tc>
      </w:tr>
      <w:tr w:rsidR="00622534" w:rsidRPr="00B7000E" w:rsidTr="009624B7">
        <w:tc>
          <w:tcPr>
            <w:tcW w:w="2844" w:type="dxa"/>
          </w:tcPr>
          <w:p w:rsidR="00622534" w:rsidRPr="00B7000E" w:rsidRDefault="00622534" w:rsidP="00622534">
            <w:pPr>
              <w:jc w:val="center"/>
              <w:rPr>
                <w:rFonts w:cs="Tahoma"/>
                <w:highlight w:val="yellow"/>
              </w:rPr>
            </w:pPr>
            <w:ins w:id="83" w:author="Rafael Doring" w:date="2019-09-12T11:10:00Z">
              <w:r w:rsidRPr="00172000">
                <w:t>15-set-26</w:t>
              </w:r>
            </w:ins>
            <w:del w:id="84" w:author="Rafael Doring" w:date="2019-09-12T11:10:00Z">
              <w:r w:rsidRPr="00B7000E" w:rsidDel="00AA430C">
                <w:rPr>
                  <w:highlight w:val="yellow"/>
                </w:rPr>
                <w:delText>15/04/2026</w:delText>
              </w:r>
            </w:del>
          </w:p>
        </w:tc>
        <w:tc>
          <w:tcPr>
            <w:tcW w:w="4238" w:type="dxa"/>
            <w:vAlign w:val="center"/>
          </w:tcPr>
          <w:p w:rsidR="00622534" w:rsidRPr="00B7000E" w:rsidRDefault="00622534" w:rsidP="00622534">
            <w:pPr>
              <w:jc w:val="center"/>
              <w:rPr>
                <w:rFonts w:cs="Tahoma"/>
              </w:rPr>
            </w:pPr>
            <w:r w:rsidRPr="007035D7">
              <w:rPr>
                <w:rFonts w:cs="Tahoma"/>
              </w:rPr>
              <w:t>9,0632%</w:t>
            </w:r>
          </w:p>
        </w:tc>
      </w:tr>
      <w:tr w:rsidR="00622534" w:rsidRPr="00B7000E" w:rsidTr="009624B7">
        <w:tc>
          <w:tcPr>
            <w:tcW w:w="2844" w:type="dxa"/>
          </w:tcPr>
          <w:p w:rsidR="00622534" w:rsidRPr="00B7000E" w:rsidRDefault="00622534" w:rsidP="00622534">
            <w:pPr>
              <w:jc w:val="center"/>
              <w:rPr>
                <w:rFonts w:cs="Tahoma"/>
                <w:highlight w:val="yellow"/>
              </w:rPr>
            </w:pPr>
            <w:ins w:id="85" w:author="Rafael Doring" w:date="2019-09-12T11:10:00Z">
              <w:r w:rsidRPr="00172000">
                <w:t>15-mar-27</w:t>
              </w:r>
            </w:ins>
            <w:del w:id="86" w:author="Rafael Doring" w:date="2019-09-12T11:10:00Z">
              <w:r w:rsidRPr="00B7000E" w:rsidDel="00AA430C">
                <w:rPr>
                  <w:highlight w:val="yellow"/>
                </w:rPr>
                <w:delText>15/10/2026</w:delText>
              </w:r>
            </w:del>
          </w:p>
        </w:tc>
        <w:tc>
          <w:tcPr>
            <w:tcW w:w="4238" w:type="dxa"/>
            <w:vAlign w:val="center"/>
          </w:tcPr>
          <w:p w:rsidR="00622534" w:rsidRPr="00B7000E" w:rsidRDefault="00622534" w:rsidP="00622534">
            <w:pPr>
              <w:jc w:val="center"/>
              <w:rPr>
                <w:rFonts w:cs="Tahoma"/>
              </w:rPr>
            </w:pPr>
            <w:r w:rsidRPr="007035D7">
              <w:rPr>
                <w:rFonts w:cs="Tahoma"/>
              </w:rPr>
              <w:t>9,9665%</w:t>
            </w:r>
          </w:p>
        </w:tc>
      </w:tr>
      <w:tr w:rsidR="00622534" w:rsidRPr="00B7000E" w:rsidTr="009624B7">
        <w:tc>
          <w:tcPr>
            <w:tcW w:w="2844" w:type="dxa"/>
          </w:tcPr>
          <w:p w:rsidR="00622534" w:rsidRPr="00B7000E" w:rsidRDefault="00622534" w:rsidP="00622534">
            <w:pPr>
              <w:jc w:val="center"/>
              <w:rPr>
                <w:rFonts w:cs="Tahoma"/>
                <w:highlight w:val="yellow"/>
              </w:rPr>
            </w:pPr>
            <w:ins w:id="87" w:author="Rafael Doring" w:date="2019-09-12T11:10:00Z">
              <w:r w:rsidRPr="00172000">
                <w:t>15-set-27</w:t>
              </w:r>
            </w:ins>
            <w:del w:id="88" w:author="Rafael Doring" w:date="2019-09-12T11:10:00Z">
              <w:r w:rsidRPr="00B7000E" w:rsidDel="00AA430C">
                <w:rPr>
                  <w:highlight w:val="yellow"/>
                </w:rPr>
                <w:delText>15/04/2027</w:delText>
              </w:r>
            </w:del>
          </w:p>
        </w:tc>
        <w:tc>
          <w:tcPr>
            <w:tcW w:w="4238" w:type="dxa"/>
            <w:vAlign w:val="center"/>
          </w:tcPr>
          <w:p w:rsidR="00622534" w:rsidRPr="00B7000E" w:rsidRDefault="00622534" w:rsidP="00622534">
            <w:pPr>
              <w:jc w:val="center"/>
              <w:rPr>
                <w:rFonts w:cs="Tahoma"/>
              </w:rPr>
            </w:pPr>
            <w:r w:rsidRPr="007035D7">
              <w:rPr>
                <w:rFonts w:cs="Tahoma"/>
              </w:rPr>
              <w:t>11,0964%</w:t>
            </w:r>
          </w:p>
        </w:tc>
      </w:tr>
      <w:tr w:rsidR="00622534" w:rsidRPr="00B7000E" w:rsidTr="009624B7">
        <w:tc>
          <w:tcPr>
            <w:tcW w:w="2844" w:type="dxa"/>
          </w:tcPr>
          <w:p w:rsidR="00622534" w:rsidRPr="00B7000E" w:rsidRDefault="00622534" w:rsidP="00622534">
            <w:pPr>
              <w:jc w:val="center"/>
              <w:rPr>
                <w:rFonts w:cs="Tahoma"/>
                <w:highlight w:val="yellow"/>
              </w:rPr>
            </w:pPr>
            <w:ins w:id="89" w:author="Rafael Doring" w:date="2019-09-12T11:10:00Z">
              <w:r w:rsidRPr="00172000">
                <w:t>15-mar-28</w:t>
              </w:r>
            </w:ins>
            <w:del w:id="90" w:author="Rafael Doring" w:date="2019-09-12T11:10:00Z">
              <w:r w:rsidRPr="00B7000E" w:rsidDel="00AA430C">
                <w:rPr>
                  <w:highlight w:val="yellow"/>
                </w:rPr>
                <w:delText>15/10/2027</w:delText>
              </w:r>
            </w:del>
          </w:p>
        </w:tc>
        <w:tc>
          <w:tcPr>
            <w:tcW w:w="4238" w:type="dxa"/>
            <w:vAlign w:val="center"/>
          </w:tcPr>
          <w:p w:rsidR="00622534" w:rsidRPr="00B7000E" w:rsidRDefault="00622534" w:rsidP="00622534">
            <w:pPr>
              <w:jc w:val="center"/>
              <w:rPr>
                <w:rFonts w:cs="Tahoma"/>
              </w:rPr>
            </w:pPr>
            <w:r w:rsidRPr="007035D7">
              <w:rPr>
                <w:rFonts w:cs="Tahoma"/>
              </w:rPr>
              <w:t>12,4813%</w:t>
            </w:r>
          </w:p>
        </w:tc>
      </w:tr>
      <w:tr w:rsidR="00622534" w:rsidRPr="00B7000E" w:rsidTr="009624B7">
        <w:tc>
          <w:tcPr>
            <w:tcW w:w="2844" w:type="dxa"/>
          </w:tcPr>
          <w:p w:rsidR="00622534" w:rsidRPr="00B7000E" w:rsidRDefault="00622534" w:rsidP="00622534">
            <w:pPr>
              <w:jc w:val="center"/>
              <w:rPr>
                <w:rFonts w:cs="Tahoma"/>
                <w:highlight w:val="yellow"/>
              </w:rPr>
            </w:pPr>
            <w:ins w:id="91" w:author="Rafael Doring" w:date="2019-09-12T11:10:00Z">
              <w:r w:rsidRPr="00172000">
                <w:t>15-set-28</w:t>
              </w:r>
            </w:ins>
            <w:del w:id="92" w:author="Rafael Doring" w:date="2019-09-12T11:10:00Z">
              <w:r w:rsidRPr="00B7000E" w:rsidDel="00AA430C">
                <w:rPr>
                  <w:highlight w:val="yellow"/>
                </w:rPr>
                <w:delText>17/04/2028</w:delText>
              </w:r>
            </w:del>
          </w:p>
        </w:tc>
        <w:tc>
          <w:tcPr>
            <w:tcW w:w="4238" w:type="dxa"/>
            <w:vAlign w:val="center"/>
          </w:tcPr>
          <w:p w:rsidR="00622534" w:rsidRPr="00B7000E" w:rsidRDefault="00622534" w:rsidP="00622534">
            <w:pPr>
              <w:jc w:val="center"/>
              <w:rPr>
                <w:rFonts w:cs="Tahoma"/>
              </w:rPr>
            </w:pPr>
            <w:r w:rsidRPr="007035D7">
              <w:rPr>
                <w:rFonts w:cs="Tahoma"/>
              </w:rPr>
              <w:t>14,2613%</w:t>
            </w:r>
          </w:p>
        </w:tc>
      </w:tr>
      <w:tr w:rsidR="00622534" w:rsidRPr="00B7000E" w:rsidTr="009624B7">
        <w:tc>
          <w:tcPr>
            <w:tcW w:w="2844" w:type="dxa"/>
          </w:tcPr>
          <w:p w:rsidR="00622534" w:rsidRPr="00B7000E" w:rsidRDefault="00622534" w:rsidP="00622534">
            <w:pPr>
              <w:jc w:val="center"/>
              <w:rPr>
                <w:rFonts w:cs="Tahoma"/>
                <w:highlight w:val="yellow"/>
              </w:rPr>
            </w:pPr>
            <w:ins w:id="93" w:author="Rafael Doring" w:date="2019-09-12T11:10:00Z">
              <w:r w:rsidRPr="00172000">
                <w:t>15-mar-29</w:t>
              </w:r>
            </w:ins>
            <w:del w:id="94" w:author="Rafael Doring" w:date="2019-09-12T11:10:00Z">
              <w:r w:rsidRPr="00B7000E" w:rsidDel="00AA430C">
                <w:rPr>
                  <w:highlight w:val="yellow"/>
                </w:rPr>
                <w:delText>16/10/2028</w:delText>
              </w:r>
            </w:del>
          </w:p>
        </w:tc>
        <w:tc>
          <w:tcPr>
            <w:tcW w:w="4238" w:type="dxa"/>
            <w:vAlign w:val="center"/>
          </w:tcPr>
          <w:p w:rsidR="00622534" w:rsidRPr="00B7000E" w:rsidRDefault="00622534" w:rsidP="00622534">
            <w:pPr>
              <w:jc w:val="center"/>
              <w:rPr>
                <w:rFonts w:cs="Tahoma"/>
              </w:rPr>
            </w:pPr>
            <w:r w:rsidRPr="007035D7">
              <w:rPr>
                <w:rFonts w:cs="Tahoma"/>
              </w:rPr>
              <w:t>16,6335%</w:t>
            </w:r>
          </w:p>
        </w:tc>
      </w:tr>
      <w:tr w:rsidR="00622534" w:rsidRPr="00B7000E" w:rsidTr="009624B7">
        <w:tc>
          <w:tcPr>
            <w:tcW w:w="2844" w:type="dxa"/>
          </w:tcPr>
          <w:p w:rsidR="00622534" w:rsidRPr="00B7000E" w:rsidRDefault="00622534" w:rsidP="00622534">
            <w:pPr>
              <w:jc w:val="center"/>
              <w:rPr>
                <w:rFonts w:cs="Tahoma"/>
                <w:highlight w:val="yellow"/>
              </w:rPr>
            </w:pPr>
            <w:ins w:id="95" w:author="Rafael Doring" w:date="2019-09-12T11:10:00Z">
              <w:r w:rsidRPr="00172000">
                <w:t>17-set-29</w:t>
              </w:r>
            </w:ins>
            <w:del w:id="96" w:author="Rafael Doring" w:date="2019-09-12T11:10:00Z">
              <w:r w:rsidRPr="00B7000E" w:rsidDel="00AA430C">
                <w:rPr>
                  <w:highlight w:val="yellow"/>
                </w:rPr>
                <w:delText>16/04/2029</w:delText>
              </w:r>
            </w:del>
          </w:p>
        </w:tc>
        <w:tc>
          <w:tcPr>
            <w:tcW w:w="4238" w:type="dxa"/>
            <w:vAlign w:val="center"/>
          </w:tcPr>
          <w:p w:rsidR="00622534" w:rsidRPr="00B7000E" w:rsidRDefault="00622534" w:rsidP="00622534">
            <w:pPr>
              <w:jc w:val="center"/>
              <w:rPr>
                <w:rFonts w:cs="Tahoma"/>
              </w:rPr>
            </w:pPr>
            <w:r w:rsidRPr="007035D7">
              <w:rPr>
                <w:rFonts w:cs="Tahoma"/>
              </w:rPr>
              <w:t>19,9523%</w:t>
            </w:r>
          </w:p>
        </w:tc>
      </w:tr>
      <w:tr w:rsidR="00622534" w:rsidRPr="00B7000E" w:rsidTr="009624B7">
        <w:tc>
          <w:tcPr>
            <w:tcW w:w="2844" w:type="dxa"/>
          </w:tcPr>
          <w:p w:rsidR="00622534" w:rsidRPr="00B7000E" w:rsidRDefault="00622534" w:rsidP="00622534">
            <w:pPr>
              <w:jc w:val="center"/>
              <w:rPr>
                <w:rFonts w:cs="Tahoma"/>
                <w:highlight w:val="yellow"/>
              </w:rPr>
            </w:pPr>
            <w:ins w:id="97" w:author="Rafael Doring" w:date="2019-09-12T11:10:00Z">
              <w:r w:rsidRPr="00172000">
                <w:t>15-mar-30</w:t>
              </w:r>
            </w:ins>
            <w:del w:id="98" w:author="Rafael Doring" w:date="2019-09-12T11:10:00Z">
              <w:r w:rsidRPr="00B7000E" w:rsidDel="00AA430C">
                <w:rPr>
                  <w:highlight w:val="yellow"/>
                </w:rPr>
                <w:delText>15/10/2029</w:delText>
              </w:r>
            </w:del>
          </w:p>
        </w:tc>
        <w:tc>
          <w:tcPr>
            <w:tcW w:w="4238" w:type="dxa"/>
            <w:vAlign w:val="center"/>
          </w:tcPr>
          <w:p w:rsidR="00622534" w:rsidRPr="00B7000E" w:rsidRDefault="00622534" w:rsidP="00622534">
            <w:pPr>
              <w:jc w:val="center"/>
              <w:rPr>
                <w:rFonts w:cs="Tahoma"/>
              </w:rPr>
            </w:pPr>
            <w:r w:rsidRPr="007035D7">
              <w:rPr>
                <w:rFonts w:cs="Tahoma"/>
              </w:rPr>
              <w:t>24,9851%</w:t>
            </w:r>
          </w:p>
        </w:tc>
      </w:tr>
      <w:tr w:rsidR="00622534" w:rsidRPr="00B7000E" w:rsidTr="009624B7">
        <w:tc>
          <w:tcPr>
            <w:tcW w:w="2844" w:type="dxa"/>
          </w:tcPr>
          <w:p w:rsidR="00622534" w:rsidRPr="00B7000E" w:rsidRDefault="00622534" w:rsidP="00622534">
            <w:pPr>
              <w:jc w:val="center"/>
              <w:rPr>
                <w:rFonts w:cs="Tahoma"/>
                <w:highlight w:val="yellow"/>
              </w:rPr>
            </w:pPr>
            <w:ins w:id="99" w:author="Rafael Doring" w:date="2019-09-12T11:10:00Z">
              <w:r w:rsidRPr="00172000">
                <w:lastRenderedPageBreak/>
                <w:t>16-set-30</w:t>
              </w:r>
            </w:ins>
            <w:del w:id="100" w:author="Rafael Doring" w:date="2019-09-12T11:10:00Z">
              <w:r w:rsidRPr="00B7000E" w:rsidDel="00AA430C">
                <w:rPr>
                  <w:highlight w:val="yellow"/>
                </w:rPr>
                <w:delText>15/04/2030</w:delText>
              </w:r>
            </w:del>
          </w:p>
        </w:tc>
        <w:tc>
          <w:tcPr>
            <w:tcW w:w="4238" w:type="dxa"/>
            <w:vAlign w:val="center"/>
          </w:tcPr>
          <w:p w:rsidR="00622534" w:rsidRPr="00B7000E" w:rsidRDefault="00622534" w:rsidP="00622534">
            <w:pPr>
              <w:jc w:val="center"/>
              <w:rPr>
                <w:rFonts w:cs="Tahoma"/>
              </w:rPr>
            </w:pPr>
            <w:r w:rsidRPr="007035D7">
              <w:rPr>
                <w:rFonts w:cs="Tahoma"/>
              </w:rPr>
              <w:t>33,3068%</w:t>
            </w:r>
          </w:p>
        </w:tc>
      </w:tr>
      <w:tr w:rsidR="00622534" w:rsidRPr="00B7000E" w:rsidTr="009624B7">
        <w:tc>
          <w:tcPr>
            <w:tcW w:w="2844" w:type="dxa"/>
          </w:tcPr>
          <w:p w:rsidR="00622534" w:rsidRPr="00B7000E" w:rsidRDefault="00622534" w:rsidP="00622534">
            <w:pPr>
              <w:jc w:val="center"/>
              <w:rPr>
                <w:rFonts w:cs="Tahoma"/>
                <w:highlight w:val="yellow"/>
              </w:rPr>
            </w:pPr>
            <w:ins w:id="101" w:author="Rafael Doring" w:date="2019-09-12T11:10:00Z">
              <w:r w:rsidRPr="00172000">
                <w:t>17-mar-31</w:t>
              </w:r>
            </w:ins>
            <w:del w:id="102" w:author="Rafael Doring" w:date="2019-09-12T11:10:00Z">
              <w:r w:rsidRPr="00B7000E" w:rsidDel="00AA430C">
                <w:rPr>
                  <w:highlight w:val="yellow"/>
                </w:rPr>
                <w:delText>15/10/2030</w:delText>
              </w:r>
            </w:del>
          </w:p>
        </w:tc>
        <w:tc>
          <w:tcPr>
            <w:tcW w:w="4238" w:type="dxa"/>
            <w:vAlign w:val="center"/>
          </w:tcPr>
          <w:p w:rsidR="00622534" w:rsidRPr="00B7000E" w:rsidRDefault="00622534" w:rsidP="00622534">
            <w:pPr>
              <w:jc w:val="center"/>
              <w:rPr>
                <w:rFonts w:cs="Tahoma"/>
              </w:rPr>
            </w:pPr>
            <w:r w:rsidRPr="007035D7">
              <w:rPr>
                <w:rFonts w:cs="Tahoma"/>
              </w:rPr>
              <w:t>49,9404%</w:t>
            </w:r>
          </w:p>
        </w:tc>
      </w:tr>
      <w:tr w:rsidR="007E2BFD" w:rsidRPr="00B7000E" w:rsidTr="004B4F19">
        <w:tc>
          <w:tcPr>
            <w:tcW w:w="2844" w:type="dxa"/>
          </w:tcPr>
          <w:p w:rsidR="007E2BFD" w:rsidRPr="00B7000E" w:rsidRDefault="007E2BFD" w:rsidP="007E2BFD">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tcPr>
          <w:p w:rsidR="007E2BFD" w:rsidRPr="00B7000E" w:rsidRDefault="007035D7" w:rsidP="007E2BFD">
            <w:pPr>
              <w:jc w:val="center"/>
            </w:pPr>
            <w:r w:rsidRPr="007035D7">
              <w:rPr>
                <w:rFonts w:cs="Tahoma"/>
              </w:rPr>
              <w:t>100,0000%</w:t>
            </w:r>
          </w:p>
        </w:tc>
      </w:tr>
    </w:tbl>
    <w:p w:rsidR="004B4F19" w:rsidRPr="00B7000E" w:rsidRDefault="004B4F19" w:rsidP="004B4F19">
      <w:pPr>
        <w:pStyle w:val="Body"/>
      </w:pPr>
      <w:bookmarkStart w:id="103"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104"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w:t>
      </w:r>
      <w:proofErr w:type="spellStart"/>
      <w:r w:rsidRPr="00B7000E">
        <w:rPr>
          <w:i/>
        </w:rPr>
        <w:t>temporis</w:t>
      </w:r>
      <w:proofErr w:type="spellEnd"/>
      <w:r w:rsidRPr="00B7000E">
        <w:rPr>
          <w:i/>
        </w:rPr>
        <w:t xml:space="preserve"> </w:t>
      </w:r>
      <w:r w:rsidRPr="00B7000E">
        <w:t>por Dias Úteis, desde a primeira Data de Integralização ou da Data de Amortização</w:t>
      </w:r>
      <w:r w:rsidR="007035D7">
        <w:t xml:space="preserve"> imediatamente anterior</w:t>
      </w:r>
      <w:r w:rsidRPr="00B7000E">
        <w:t xml:space="preserve">,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104"/>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proofErr w:type="gramStart"/>
      <w:r w:rsidRPr="00B7000E">
        <w:t>onde</w:t>
      </w:r>
      <w:proofErr w:type="gramEnd"/>
      <w:r w:rsidRPr="00B7000E">
        <w:t>:</w:t>
      </w:r>
    </w:p>
    <w:p w:rsidR="00B20963" w:rsidRPr="00B7000E" w:rsidRDefault="00E02A04" w:rsidP="004B4F19">
      <w:pPr>
        <w:pStyle w:val="Body2"/>
      </w:pPr>
      <w:proofErr w:type="spellStart"/>
      <w:r w:rsidRPr="00B7000E">
        <w:t>VNa</w:t>
      </w:r>
      <w:proofErr w:type="spellEnd"/>
      <w:r w:rsidRPr="00B7000E">
        <w:t xml:space="preserve">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proofErr w:type="spellStart"/>
      <w:r w:rsidRPr="00B7000E">
        <w:t>VNe</w:t>
      </w:r>
      <w:proofErr w:type="spellEnd"/>
      <w:r w:rsidRPr="00B7000E">
        <w:t xml:space="preserv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proofErr w:type="gramStart"/>
      <w:r w:rsidRPr="00B7000E">
        <w:t>onde</w:t>
      </w:r>
      <w:proofErr w:type="gramEnd"/>
      <w:r w:rsidRPr="00B7000E">
        <w:t>:</w:t>
      </w:r>
    </w:p>
    <w:p w:rsidR="00B20963" w:rsidRPr="00B7000E" w:rsidRDefault="00B20963" w:rsidP="004B4F19">
      <w:pPr>
        <w:pStyle w:val="Body2"/>
      </w:pPr>
      <w:proofErr w:type="gramStart"/>
      <w:r w:rsidRPr="00B7000E">
        <w:t>n</w:t>
      </w:r>
      <w:proofErr w:type="gramEnd"/>
      <w:r w:rsidRPr="00B7000E">
        <w:t xml:space="preserve"> =</w:t>
      </w:r>
      <w:r w:rsidR="00477C88" w:rsidRPr="00B7000E">
        <w:t>N</w:t>
      </w:r>
      <w:r w:rsidRPr="00B7000E">
        <w:t>úmero total de índices considerados na atualização monetária, sendo “n” um número inteiro;</w:t>
      </w:r>
    </w:p>
    <w:p w:rsidR="00B20963" w:rsidRPr="00B7000E" w:rsidRDefault="00B20963" w:rsidP="004B4F19">
      <w:pPr>
        <w:pStyle w:val="Body2"/>
      </w:pPr>
      <w:proofErr w:type="spellStart"/>
      <w:r w:rsidRPr="00B7000E">
        <w:t>N</w:t>
      </w:r>
      <w:r w:rsidRPr="00384CD2">
        <w:rPr>
          <w:vertAlign w:val="subscript"/>
        </w:rPr>
        <w:t>Ik</w:t>
      </w:r>
      <w:proofErr w:type="spellEnd"/>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w:t>
      </w:r>
      <w:proofErr w:type="spellStart"/>
      <w:r w:rsidRPr="00B7000E">
        <w:t>NIk</w:t>
      </w:r>
      <w:proofErr w:type="spellEnd"/>
      <w:r w:rsidRPr="00B7000E">
        <w:t>” corresponderá ao valor do número índice do IPCA do mês de atualização;</w:t>
      </w:r>
    </w:p>
    <w:p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rsidR="00B20963" w:rsidRPr="00B7000E" w:rsidRDefault="00B20963" w:rsidP="004B4F19">
      <w:pPr>
        <w:pStyle w:val="Body2"/>
      </w:pPr>
      <w:proofErr w:type="spellStart"/>
      <w:proofErr w:type="gramStart"/>
      <w:r w:rsidRPr="00B7000E">
        <w:lastRenderedPageBreak/>
        <w:t>dup</w:t>
      </w:r>
      <w:proofErr w:type="spellEnd"/>
      <w:proofErr w:type="gramEnd"/>
      <w:r w:rsidRPr="00B7000E">
        <w:t xml:space="preserve">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w:t>
      </w:r>
      <w:proofErr w:type="spellStart"/>
      <w:r w:rsidRPr="00B7000E">
        <w:t>dup</w:t>
      </w:r>
      <w:proofErr w:type="spellEnd"/>
      <w:r w:rsidRPr="00B7000E">
        <w:t>” um número inteiro; e</w:t>
      </w:r>
    </w:p>
    <w:p w:rsidR="00B20963" w:rsidRPr="00B7000E" w:rsidRDefault="00B20963" w:rsidP="004B4F19">
      <w:pPr>
        <w:pStyle w:val="Body2"/>
      </w:pPr>
      <w:proofErr w:type="spellStart"/>
      <w:proofErr w:type="gramStart"/>
      <w:r w:rsidRPr="00B7000E">
        <w:t>dut</w:t>
      </w:r>
      <w:proofErr w:type="spellEnd"/>
      <w:proofErr w:type="gramEnd"/>
      <w:r w:rsidRPr="00B7000E">
        <w:t xml:space="preserve">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w:t>
      </w:r>
      <w:proofErr w:type="spellStart"/>
      <w:r w:rsidRPr="00B7000E">
        <w:t>dut</w:t>
      </w:r>
      <w:proofErr w:type="spellEnd"/>
      <w:r w:rsidRPr="00B7000E">
        <w: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rsidR="00A74C99" w:rsidRDefault="00B20963" w:rsidP="004B4F19">
      <w:pPr>
        <w:pStyle w:val="roman3"/>
      </w:pPr>
      <w:r w:rsidRPr="00B7000E">
        <w:t xml:space="preserve">O </w:t>
      </w:r>
      <w:proofErr w:type="spellStart"/>
      <w:r w:rsidRPr="00B7000E">
        <w:t>produtório</w:t>
      </w:r>
      <w:proofErr w:type="spellEnd"/>
      <w:r w:rsidRPr="00B7000E">
        <w:t xml:space="preserve">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rsidR="00074DE7" w:rsidRPr="00B7000E" w:rsidRDefault="00074DE7" w:rsidP="004B4F19">
      <w:pPr>
        <w:pStyle w:val="roman3"/>
      </w:pPr>
    </w:p>
    <w:p w:rsidR="00A74C99" w:rsidRPr="00B7000E" w:rsidRDefault="00A74C99" w:rsidP="005A2546">
      <w:pPr>
        <w:pStyle w:val="Level3"/>
        <w:keepNext/>
        <w:rPr>
          <w:b/>
        </w:rPr>
      </w:pPr>
      <w:bookmarkStart w:id="105" w:name="_Ref434447298"/>
      <w:r w:rsidRPr="00B7000E">
        <w:rPr>
          <w:b/>
        </w:rPr>
        <w:t>Indisponibilidade do IPCA</w:t>
      </w:r>
      <w:bookmarkEnd w:id="105"/>
      <w:r w:rsidRPr="00B7000E">
        <w:rPr>
          <w:b/>
        </w:rPr>
        <w:t xml:space="preserve"> </w:t>
      </w:r>
    </w:p>
    <w:p w:rsidR="00A74C99" w:rsidRPr="00B7000E" w:rsidRDefault="00A74C99" w:rsidP="004B4F19">
      <w:pPr>
        <w:pStyle w:val="Level3"/>
      </w:pPr>
      <w:bookmarkStart w:id="106"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106"/>
    </w:p>
    <w:p w:rsidR="00A74C99" w:rsidRPr="00B7000E" w:rsidRDefault="00A74C99" w:rsidP="004B4F19">
      <w:pPr>
        <w:pStyle w:val="Level3"/>
      </w:pPr>
      <w:bookmarkStart w:id="107"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 xml:space="preserve">o Agente Fiduciário deverá convocar Assembleia Geral de Debenturistas (na forma e nos prazos estipulados no </w:t>
      </w:r>
      <w:r w:rsidR="00D21AFB" w:rsidRPr="00B7000E">
        <w:lastRenderedPageBreak/>
        <w:t>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107"/>
      <w:r w:rsidR="00317112" w:rsidRPr="00B7000E">
        <w:t xml:space="preserve"> </w:t>
      </w:r>
    </w:p>
    <w:p w:rsidR="00A74C99" w:rsidRPr="00B7000E" w:rsidRDefault="00A74C99" w:rsidP="004B4F19">
      <w:pPr>
        <w:pStyle w:val="Level3"/>
      </w:pPr>
      <w:bookmarkStart w:id="108"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F1283C">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108"/>
      <w:r w:rsidRPr="00B7000E">
        <w:t xml:space="preserve"> </w:t>
      </w:r>
    </w:p>
    <w:p w:rsidR="007247A6" w:rsidRPr="00B7000E" w:rsidRDefault="00A41C68" w:rsidP="004B4F19">
      <w:pPr>
        <w:pStyle w:val="Level3"/>
      </w:pPr>
      <w:bookmarkStart w:id="109"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F1283C">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F1283C">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109"/>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110"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F1283C">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110"/>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103"/>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proofErr w:type="spellStart"/>
      <w:r w:rsidRPr="00B7000E">
        <w:rPr>
          <w:i/>
        </w:rPr>
        <w:t>Bookbuilding</w:t>
      </w:r>
      <w:proofErr w:type="spellEnd"/>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w:t>
      </w:r>
      <w:r w:rsidRPr="00B7000E">
        <w:lastRenderedPageBreak/>
        <w:t>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proofErr w:type="spellStart"/>
      <w:r w:rsidRPr="00B7000E">
        <w:rPr>
          <w:i/>
        </w:rPr>
        <w:t>Bookbuilding</w:t>
      </w:r>
      <w:proofErr w:type="spellEnd"/>
      <w:r w:rsidRPr="00B7000E">
        <w:t>; ou (</w:t>
      </w:r>
      <w:proofErr w:type="spellStart"/>
      <w:r w:rsidRPr="00B7000E">
        <w:t>ii</w:t>
      </w:r>
      <w:proofErr w:type="spellEnd"/>
      <w:r w:rsidRPr="00B7000E">
        <w:t>)</w:t>
      </w:r>
      <w:r w:rsidR="007B4702" w:rsidRPr="00B7000E">
        <w:t> </w:t>
      </w:r>
      <w:del w:id="111" w:author="Lefosse Advogados" w:date="2019-09-10T11:00:00Z">
        <w:r w:rsidR="00D41B1C" w:rsidRPr="00B7000E" w:rsidDel="00DA6DD4">
          <w:delText>5,</w:delText>
        </w:r>
        <w:r w:rsidR="007B4702" w:rsidRPr="00B7000E" w:rsidDel="00DA6DD4">
          <w:delText>2</w:delText>
        </w:r>
        <w:r w:rsidR="00D41B1C" w:rsidRPr="00B7000E" w:rsidDel="00DA6DD4">
          <w:delText>5</w:delText>
        </w:r>
      </w:del>
      <w:ins w:id="112" w:author="Lefosse Advogados" w:date="2019-09-10T11:00:00Z">
        <w:r w:rsidR="00DA6DD4">
          <w:t>4,70</w:t>
        </w:r>
      </w:ins>
      <w:r w:rsidRPr="00B7000E">
        <w:t>% (</w:t>
      </w:r>
      <w:del w:id="113" w:author="Lefosse Advogados" w:date="2019-09-10T11:00:00Z">
        <w:r w:rsidR="00D41B1C" w:rsidRPr="00B7000E" w:rsidDel="00DA6DD4">
          <w:delText xml:space="preserve">cinco </w:delText>
        </w:r>
      </w:del>
      <w:ins w:id="114" w:author="Lefosse Advogados" w:date="2019-09-10T11:00:00Z">
        <w:r w:rsidR="00DA6DD4">
          <w:t>quatro</w:t>
        </w:r>
        <w:r w:rsidR="00DA6DD4" w:rsidRPr="00B7000E">
          <w:t xml:space="preserve"> </w:t>
        </w:r>
      </w:ins>
      <w:r w:rsidR="00D41B1C" w:rsidRPr="00B7000E">
        <w:t xml:space="preserve">inteiros e </w:t>
      </w:r>
      <w:del w:id="115" w:author="Lefosse Advogados" w:date="2019-09-10T11:00:00Z">
        <w:r w:rsidR="007B4702" w:rsidRPr="00B7000E" w:rsidDel="00DA6DD4">
          <w:delText>vinte</w:delText>
        </w:r>
        <w:r w:rsidR="00D41B1C" w:rsidRPr="00B7000E" w:rsidDel="00DA6DD4">
          <w:delText xml:space="preserve"> e cinco</w:delText>
        </w:r>
      </w:del>
      <w:ins w:id="116" w:author="Lefosse Advogados" w:date="2019-09-10T11:00:00Z">
        <w:r w:rsidR="00DA6DD4">
          <w:t>setenta</w:t>
        </w:r>
      </w:ins>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 xml:space="preserve">pro rata </w:t>
      </w:r>
      <w:proofErr w:type="spellStart"/>
      <w:r w:rsidRPr="00B7000E">
        <w:rPr>
          <w:i/>
        </w:rPr>
        <w:t>temporis</w:t>
      </w:r>
      <w:proofErr w:type="spellEnd"/>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w:t>
      </w:r>
      <w:proofErr w:type="spellStart"/>
      <w:r w:rsidRPr="00B7000E">
        <w:rPr>
          <w:rFonts w:ascii="Arial" w:hAnsi="Arial" w:cs="Arial"/>
          <w:szCs w:val="20"/>
        </w:rPr>
        <w:t>VNa</w:t>
      </w:r>
      <w:proofErr w:type="spellEnd"/>
      <w:r w:rsidRPr="00B7000E">
        <w:rPr>
          <w:rFonts w:ascii="Arial" w:hAnsi="Arial" w:cs="Arial"/>
          <w:szCs w:val="20"/>
        </w:rPr>
        <w:t xml:space="preserve"> x [FatorJuros-1]}</w:t>
      </w:r>
    </w:p>
    <w:p w:rsidR="00081A9B" w:rsidRPr="00B7000E" w:rsidRDefault="00081A9B" w:rsidP="004B4F19">
      <w:pPr>
        <w:pStyle w:val="Body2"/>
      </w:pPr>
      <w:proofErr w:type="gramStart"/>
      <w:r w:rsidRPr="00B7000E">
        <w:t>onde</w:t>
      </w:r>
      <w:proofErr w:type="gramEnd"/>
      <w:r w:rsidRPr="00B7000E">
        <w:t>:</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proofErr w:type="spellStart"/>
      <w:r w:rsidRPr="00B7000E">
        <w:t>VNa</w:t>
      </w:r>
      <w:proofErr w:type="spellEnd"/>
      <w:r w:rsidRPr="00B7000E">
        <w:t xml:space="preserve"> = Valor Nominal Unitário Atualizado das Debêntures, calculado com 8 (oito) casas decimais, sem arredondamento;</w:t>
      </w:r>
    </w:p>
    <w:p w:rsidR="00081A9B" w:rsidRPr="00B7000E" w:rsidRDefault="00081A9B" w:rsidP="004B4F19">
      <w:pPr>
        <w:pStyle w:val="Body2"/>
      </w:pPr>
      <w:proofErr w:type="spellStart"/>
      <w:r w:rsidRPr="00B7000E">
        <w:t>FatorJuros</w:t>
      </w:r>
      <w:proofErr w:type="spellEnd"/>
      <w:r w:rsidRPr="00B7000E">
        <w:t xml:space="preserve">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proofErr w:type="gramStart"/>
      <w:r w:rsidRPr="00B7000E">
        <w:t>onde</w:t>
      </w:r>
      <w:proofErr w:type="gramEnd"/>
      <w:r w:rsidRPr="00B7000E">
        <w:t>:</w:t>
      </w:r>
    </w:p>
    <w:p w:rsidR="00081A9B" w:rsidRPr="00B7000E" w:rsidRDefault="00081A9B" w:rsidP="004B4F19">
      <w:pPr>
        <w:pStyle w:val="Body2"/>
      </w:pPr>
      <w:proofErr w:type="gramStart"/>
      <w:r w:rsidRPr="00B7000E">
        <w:t>taxa</w:t>
      </w:r>
      <w:proofErr w:type="gramEnd"/>
      <w:r w:rsidRPr="00B7000E">
        <w:t xml:space="preserve">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proofErr w:type="spellStart"/>
      <w:r w:rsidRPr="00B7000E">
        <w:rPr>
          <w:i/>
        </w:rPr>
        <w:t>Bookbuilding</w:t>
      </w:r>
      <w:proofErr w:type="spellEnd"/>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del w:id="117" w:author="Rafael Doring" w:date="2019-09-12T11:11:00Z">
        <w:r w:rsidR="00591A31" w:rsidRPr="00B7000E" w:rsidDel="0062575D">
          <w:delText>[</w:delText>
        </w:r>
        <w:r w:rsidR="00FA7386" w:rsidRPr="00B7000E" w:rsidDel="0062575D">
          <w:rPr>
            <w:rFonts w:cs="Tahoma"/>
            <w:szCs w:val="20"/>
            <w:highlight w:val="yellow"/>
          </w:rPr>
          <w:delText>abril</w:delText>
        </w:r>
        <w:r w:rsidR="00591A31" w:rsidRPr="00B7000E" w:rsidDel="0062575D">
          <w:rPr>
            <w:rFonts w:cs="Tahoma"/>
            <w:szCs w:val="20"/>
          </w:rPr>
          <w:delText>]</w:delText>
        </w:r>
      </w:del>
      <w:ins w:id="118" w:author="Rafael Doring" w:date="2019-09-12T11:11:00Z">
        <w:r w:rsidR="0062575D">
          <w:t>março</w:t>
        </w:r>
      </w:ins>
      <w:r w:rsidR="00FA7386" w:rsidRPr="00B7000E">
        <w:t xml:space="preserve"> </w:t>
      </w:r>
      <w:r w:rsidR="007F2010" w:rsidRPr="00B7000E">
        <w:t>e</w:t>
      </w:r>
      <w:r w:rsidR="00674920" w:rsidRPr="00B7000E">
        <w:t xml:space="preserve"> </w:t>
      </w:r>
      <w:del w:id="119" w:author="Rafael Doring" w:date="2019-09-12T11:11:00Z">
        <w:r w:rsidR="00591A31" w:rsidRPr="00B7000E" w:rsidDel="0062575D">
          <w:delText>[</w:delText>
        </w:r>
        <w:r w:rsidR="00FA7386" w:rsidRPr="00B7000E" w:rsidDel="0062575D">
          <w:rPr>
            <w:rFonts w:cs="Tahoma"/>
            <w:szCs w:val="20"/>
            <w:highlight w:val="yellow"/>
          </w:rPr>
          <w:delText>outubro</w:delText>
        </w:r>
        <w:r w:rsidR="00591A31" w:rsidRPr="00B7000E" w:rsidDel="0062575D">
          <w:rPr>
            <w:rFonts w:cs="Tahoma"/>
            <w:szCs w:val="20"/>
          </w:rPr>
          <w:delText>]</w:delText>
        </w:r>
      </w:del>
      <w:ins w:id="120" w:author="Rafael Doring" w:date="2019-09-12T11:11:00Z">
        <w:r w:rsidR="0062575D">
          <w:t>setembro</w:t>
        </w:r>
      </w:ins>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del w:id="121" w:author="Rafael Doring" w:date="2019-09-12T11:12:00Z">
        <w:r w:rsidR="00FA7386" w:rsidRPr="00B7000E" w:rsidDel="0062575D">
          <w:rPr>
            <w:rFonts w:cs="Tahoma"/>
            <w:szCs w:val="20"/>
          </w:rPr>
          <w:delText xml:space="preserve">outubro </w:delText>
        </w:r>
      </w:del>
      <w:ins w:id="122" w:author="Rafael Doring" w:date="2019-09-12T11:12:00Z">
        <w:r w:rsidR="0062575D">
          <w:rPr>
            <w:rFonts w:cs="Tahoma"/>
            <w:szCs w:val="20"/>
          </w:rPr>
          <w:t>março</w:t>
        </w:r>
        <w:r w:rsidR="0062575D" w:rsidRPr="00B7000E">
          <w:rPr>
            <w:rFonts w:cs="Tahoma"/>
            <w:szCs w:val="20"/>
          </w:rPr>
          <w:t xml:space="preserve"> </w:t>
        </w:r>
      </w:ins>
      <w:r w:rsidR="00240795" w:rsidRPr="00B7000E">
        <w:t>de 20</w:t>
      </w:r>
      <w:r w:rsidR="009F47B8" w:rsidRPr="00B7000E">
        <w:t>19</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r w:rsidR="00591A31" w:rsidRPr="00B7000E">
        <w:rPr>
          <w:b/>
          <w:highlight w:val="yellow"/>
        </w:rPr>
        <w:t xml:space="preserve">[Nota Lefosse: Ajustar </w:t>
      </w:r>
      <w:r w:rsidR="00824FF6" w:rsidRPr="00B7000E">
        <w:rPr>
          <w:b/>
          <w:highlight w:val="yellow"/>
        </w:rPr>
        <w:t>datas de pagamento da remuneração</w:t>
      </w:r>
      <w:r w:rsidR="00591A31" w:rsidRPr="00B7000E">
        <w:rPr>
          <w:b/>
          <w:highlight w:val="yellow"/>
        </w:rPr>
        <w:t xml:space="preserve"> conforme nova data de </w:t>
      </w:r>
      <w:proofErr w:type="gramStart"/>
      <w:r w:rsidR="00591A31" w:rsidRPr="00B7000E">
        <w:rPr>
          <w:b/>
          <w:highlight w:val="yellow"/>
        </w:rPr>
        <w:t>emissão.]</w:t>
      </w:r>
      <w:proofErr w:type="gramEnd"/>
    </w:p>
    <w:p w:rsidR="004A4656" w:rsidRPr="00B7000E" w:rsidRDefault="004A4656" w:rsidP="008540F7">
      <w:pPr>
        <w:pStyle w:val="Level2"/>
        <w:keepNext/>
        <w:rPr>
          <w:b/>
        </w:rPr>
      </w:pPr>
      <w:r w:rsidRPr="00B7000E">
        <w:rPr>
          <w:b/>
        </w:rPr>
        <w:lastRenderedPageBreak/>
        <w:t xml:space="preserve">Forma de Subscrição e de Integralização e Preço de Integralização </w:t>
      </w:r>
    </w:p>
    <w:p w:rsidR="00B73CE7" w:rsidRPr="00B7000E" w:rsidRDefault="004A4656" w:rsidP="004B4F19">
      <w:pPr>
        <w:pStyle w:val="Level3"/>
      </w:pPr>
      <w:r w:rsidRPr="00B7000E">
        <w:t xml:space="preserve">As Debêntures serão subscritas </w:t>
      </w:r>
      <w:r w:rsidR="00D232BC" w:rsidRPr="00B7000E">
        <w:t xml:space="preserve">e integralizadas </w:t>
      </w:r>
      <w:r w:rsidR="00DF72E9" w:rsidRPr="00B7000E">
        <w:t>de acordo com os procedimentos</w:t>
      </w:r>
      <w:r w:rsidRPr="00B7000E">
        <w:t xml:space="preserve"> </w:t>
      </w:r>
      <w:r w:rsidR="001C1C60" w:rsidRPr="00B7000E">
        <w:t xml:space="preserve">da </w:t>
      </w:r>
      <w:r w:rsidR="00326A53" w:rsidRPr="00B7000E">
        <w:t>B3</w:t>
      </w:r>
      <w:r w:rsidR="000D60EE" w:rsidRPr="00B7000E">
        <w:t xml:space="preserve">, observado o </w:t>
      </w:r>
      <w:r w:rsidR="008411F3" w:rsidRPr="00B7000E">
        <w:t>p</w:t>
      </w:r>
      <w:r w:rsidR="000D60EE" w:rsidRPr="00B7000E">
        <w:t xml:space="preserve">lano de </w:t>
      </w:r>
      <w:r w:rsidR="008411F3" w:rsidRPr="00B7000E">
        <w:t>d</w:t>
      </w:r>
      <w:r w:rsidR="000D60EE" w:rsidRPr="00B7000E">
        <w:t xml:space="preserve">istribuição </w:t>
      </w:r>
      <w:r w:rsidR="008411F3" w:rsidRPr="00B7000E">
        <w:t xml:space="preserve">definido </w:t>
      </w:r>
      <w:r w:rsidR="003D7021" w:rsidRPr="00B7000E">
        <w:t>na Cláusula 8.3.1 abaixo</w:t>
      </w:r>
      <w:r w:rsidRPr="00B7000E">
        <w:t>.</w:t>
      </w:r>
      <w:r w:rsidR="004853F7" w:rsidRPr="00B7000E">
        <w:t xml:space="preserve"> </w:t>
      </w:r>
      <w:r w:rsidR="00B73CE7" w:rsidRPr="00B7000E">
        <w:t xml:space="preserve">O preço de subscrição das Debêntures (i) na </w:t>
      </w:r>
      <w:r w:rsidR="007178A8" w:rsidRPr="00B7000E">
        <w:t xml:space="preserve">primeira Data de Integralização </w:t>
      </w:r>
      <w:r w:rsidR="00B73CE7" w:rsidRPr="00B7000E">
        <w:t>será o seu Valor Nominal Unitário; e (</w:t>
      </w:r>
      <w:proofErr w:type="spellStart"/>
      <w:r w:rsidR="00B73CE7" w:rsidRPr="00B7000E">
        <w:t>ii</w:t>
      </w:r>
      <w:proofErr w:type="spellEnd"/>
      <w:r w:rsidR="00B73CE7" w:rsidRPr="00B7000E">
        <w:t xml:space="preserve">) nas Datas de Integralização posteriores à </w:t>
      </w:r>
      <w:r w:rsidR="00DC290F" w:rsidRPr="00B7000E">
        <w:t>primeira Data de Integralização</w:t>
      </w:r>
      <w:r w:rsidR="00B73CE7" w:rsidRPr="00B7000E">
        <w:t xml:space="preserve"> será o </w:t>
      </w:r>
      <w:r w:rsidR="00584D9E" w:rsidRPr="00B7000E">
        <w:t>Valor Nominal Unitário</w:t>
      </w:r>
      <w:r w:rsidR="00B73CE7" w:rsidRPr="00B7000E">
        <w:t xml:space="preserve"> Atualizado</w:t>
      </w:r>
      <w:r w:rsidR="00584D9E" w:rsidRPr="00B7000E">
        <w:t xml:space="preserve"> das Debêntures</w:t>
      </w:r>
      <w:r w:rsidR="00B73CE7" w:rsidRPr="00B7000E">
        <w:t>, acrescido da</w:t>
      </w:r>
      <w:r w:rsidR="00584D9E" w:rsidRPr="00B7000E">
        <w:t xml:space="preserve"> </w:t>
      </w:r>
      <w:r w:rsidR="00B73CE7" w:rsidRPr="00B7000E">
        <w:t>Remuneraç</w:t>
      </w:r>
      <w:r w:rsidR="00D421A8" w:rsidRPr="00B7000E">
        <w:t>ão</w:t>
      </w:r>
      <w:r w:rsidR="00B73CE7" w:rsidRPr="00B7000E">
        <w:t xml:space="preserve">, calculada </w:t>
      </w:r>
      <w:r w:rsidR="00B73CE7" w:rsidRPr="00B7000E">
        <w:rPr>
          <w:i/>
        </w:rPr>
        <w:t>pro</w:t>
      </w:r>
      <w:r w:rsidR="00B73CE7" w:rsidRPr="00B7000E">
        <w:t xml:space="preserve"> </w:t>
      </w:r>
      <w:r w:rsidR="00B73CE7" w:rsidRPr="00B7000E">
        <w:rPr>
          <w:i/>
        </w:rPr>
        <w:t xml:space="preserve">rata </w:t>
      </w:r>
      <w:proofErr w:type="spellStart"/>
      <w:r w:rsidR="00B73CE7" w:rsidRPr="00B7000E">
        <w:rPr>
          <w:i/>
        </w:rPr>
        <w:t>temporis</w:t>
      </w:r>
      <w:proofErr w:type="spellEnd"/>
      <w:r w:rsidR="00B73CE7" w:rsidRPr="00B7000E">
        <w:t xml:space="preserve"> desde a </w:t>
      </w:r>
      <w:r w:rsidR="009A559E" w:rsidRPr="00B7000E">
        <w:t>primeira Data de Integralização</w:t>
      </w:r>
      <w:r w:rsidR="00B73CE7" w:rsidRPr="00B7000E">
        <w:t xml:space="preserve"> até a data da efetiva integralização (“</w:t>
      </w:r>
      <w:r w:rsidR="00B73CE7" w:rsidRPr="00B7000E">
        <w:rPr>
          <w:b/>
        </w:rPr>
        <w:t>Preço de Integralização</w:t>
      </w:r>
      <w:r w:rsidR="00B73CE7" w:rsidRPr="00B7000E">
        <w:t>”). A integralização das Debêntures será à vista</w:t>
      </w:r>
      <w:r w:rsidR="001B6A08" w:rsidRPr="00B7000E">
        <w:t xml:space="preserve"> e em moeda corrente nacional</w:t>
      </w:r>
      <w:r w:rsidR="00B73CE7" w:rsidRPr="00B7000E">
        <w:t xml:space="preserve"> na Data de Integralização. </w:t>
      </w:r>
      <w:ins w:id="123" w:author="Rafael Doring" w:date="2019-09-12T11:16:00Z">
        <w:r w:rsidR="005540E1">
          <w:t>[Nota DCM XP: favor prever que as debêntures poderão ser integralizadas com ágio ou deságio]</w:t>
        </w:r>
      </w:ins>
      <w:bookmarkStart w:id="124" w:name="_GoBack"/>
      <w:bookmarkEnd w:id="124"/>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125" w:name="_Ref459627090"/>
      <w:r w:rsidRPr="00B7000E">
        <w:rPr>
          <w:b/>
        </w:rPr>
        <w:t>Oferta de Resgate Antecipado das Debêntures</w:t>
      </w:r>
      <w:bookmarkEnd w:id="125"/>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F1283C">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w:t>
      </w:r>
      <w:proofErr w:type="spellStart"/>
      <w:r w:rsidRPr="00B7000E">
        <w:rPr>
          <w:szCs w:val="20"/>
        </w:rPr>
        <w:t>ii</w:t>
      </w:r>
      <w:proofErr w:type="spellEnd"/>
      <w:r w:rsidRPr="00B7000E">
        <w:rPr>
          <w:szCs w:val="20"/>
        </w:rPr>
        <w:t>)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1283C">
        <w:rPr>
          <w:szCs w:val="20"/>
        </w:rPr>
        <w:t>5.19.3</w:t>
      </w:r>
      <w:r w:rsidRPr="00B7000E">
        <w:rPr>
          <w:szCs w:val="20"/>
        </w:rPr>
        <w:fldChar w:fldCharType="end"/>
      </w:r>
      <w:r w:rsidRPr="00B7000E">
        <w:rPr>
          <w:szCs w:val="20"/>
        </w:rPr>
        <w:t xml:space="preserve"> abaixo; (</w:t>
      </w:r>
      <w:proofErr w:type="spellStart"/>
      <w:r w:rsidRPr="00B7000E">
        <w:rPr>
          <w:szCs w:val="20"/>
        </w:rPr>
        <w:t>iii</w:t>
      </w:r>
      <w:proofErr w:type="spellEnd"/>
      <w:r w:rsidRPr="00B7000E">
        <w:rPr>
          <w:szCs w:val="20"/>
        </w:rPr>
        <w:t xml:space="preserve">)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F1283C">
        <w:rPr>
          <w:szCs w:val="20"/>
        </w:rPr>
        <w:t>5.19.7</w:t>
      </w:r>
      <w:r w:rsidRPr="00B7000E">
        <w:rPr>
          <w:szCs w:val="20"/>
        </w:rPr>
        <w:fldChar w:fldCharType="end"/>
      </w:r>
      <w:r w:rsidRPr="00B7000E">
        <w:rPr>
          <w:szCs w:val="20"/>
        </w:rPr>
        <w:t xml:space="preserve"> abaixo; e (</w:t>
      </w:r>
      <w:proofErr w:type="spellStart"/>
      <w:r w:rsidRPr="00B7000E">
        <w:rPr>
          <w:szCs w:val="20"/>
        </w:rPr>
        <w:t>iv</w:t>
      </w:r>
      <w:proofErr w:type="spellEnd"/>
      <w:r w:rsidRPr="00B7000E">
        <w:rPr>
          <w:szCs w:val="20"/>
        </w:rPr>
        <w:t>)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126"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126"/>
    </w:p>
    <w:p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1283C">
        <w:rPr>
          <w:szCs w:val="20"/>
        </w:rPr>
        <w:t>5.19.3</w:t>
      </w:r>
      <w:r w:rsidRPr="00B7000E">
        <w:rPr>
          <w:szCs w:val="20"/>
        </w:rPr>
        <w:fldChar w:fldCharType="end"/>
      </w:r>
      <w:r w:rsidRPr="00B7000E">
        <w:rPr>
          <w:szCs w:val="20"/>
        </w:rPr>
        <w:t xml:space="preserve"> acima, </w:t>
      </w:r>
      <w:proofErr w:type="gramStart"/>
      <w:r w:rsidRPr="00B7000E">
        <w:rPr>
          <w:szCs w:val="20"/>
        </w:rPr>
        <w:t>Debenturistas</w:t>
      </w:r>
      <w:proofErr w:type="gramEnd"/>
      <w:r w:rsidRPr="00B7000E">
        <w:rPr>
          <w:szCs w:val="20"/>
        </w:rPr>
        <w:t xml:space="preserve"> </w:t>
      </w:r>
      <w:r w:rsidR="00D421A8" w:rsidRPr="00B7000E">
        <w:rPr>
          <w:szCs w:val="20"/>
        </w:rPr>
        <w:t>detentores</w:t>
      </w:r>
      <w:r w:rsidRPr="00B7000E">
        <w:rPr>
          <w:szCs w:val="20"/>
        </w:rPr>
        <w:t xml:space="preserve"> 100% (cem por cento) das Debêntures aderirem formalmente à Oferta de Resgate Antecipado. Nesse caso, a </w:t>
      </w:r>
      <w:r w:rsidRPr="00B7000E">
        <w:rPr>
          <w:szCs w:val="20"/>
        </w:rPr>
        <w:lastRenderedPageBreak/>
        <w:t>totalidade das Debêntures deverá ser resgatada. Não será admitido o resgate parcial por meio da Oferta de Resgate Antecipado.</w:t>
      </w:r>
      <w:r w:rsidR="001B03B9" w:rsidRPr="00B7000E">
        <w:rPr>
          <w:szCs w:val="20"/>
        </w:rPr>
        <w:t xml:space="preserve"> </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w:t>
      </w:r>
      <w:proofErr w:type="spellStart"/>
      <w:r w:rsidRPr="00B7000E">
        <w:rPr>
          <w:szCs w:val="20"/>
        </w:rPr>
        <w:t>ii</w:t>
      </w:r>
      <w:proofErr w:type="spellEnd"/>
      <w:r w:rsidRPr="00B7000E">
        <w:rPr>
          <w:szCs w:val="20"/>
        </w:rPr>
        <w:t xml:space="preserve">) com antecedência mínima de 3 (três) Dias Úteis da data do resgate antecipado, comunicar ao </w:t>
      </w:r>
      <w:proofErr w:type="spellStart"/>
      <w:r w:rsidRPr="00B7000E">
        <w:rPr>
          <w:szCs w:val="20"/>
        </w:rPr>
        <w:t>Escriturador</w:t>
      </w:r>
      <w:proofErr w:type="spellEnd"/>
      <w:r w:rsidRPr="00B7000E">
        <w:rPr>
          <w:szCs w:val="20"/>
        </w:rPr>
        <w:t>, ao Banco Liquidante, à B3 e ao Agente Fiduciário a data do resgate antecipado.</w:t>
      </w:r>
    </w:p>
    <w:p w:rsidR="008C3C9B" w:rsidRPr="00B7000E" w:rsidRDefault="008C3C9B" w:rsidP="004B4F19">
      <w:pPr>
        <w:pStyle w:val="Level3"/>
        <w:rPr>
          <w:szCs w:val="20"/>
        </w:rPr>
      </w:pPr>
      <w:bookmarkStart w:id="127"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 xml:space="preserve">pro rata </w:t>
      </w:r>
      <w:proofErr w:type="spellStart"/>
      <w:r w:rsidRPr="00B7000E">
        <w:rPr>
          <w:i/>
        </w:rPr>
        <w:t>temporis</w:t>
      </w:r>
      <w:proofErr w:type="spellEnd"/>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w:t>
      </w:r>
      <w:proofErr w:type="spellStart"/>
      <w:r w:rsidRPr="00B7000E">
        <w:rPr>
          <w:szCs w:val="20"/>
        </w:rPr>
        <w:t>ii</w:t>
      </w:r>
      <w:proofErr w:type="spellEnd"/>
      <w:r w:rsidRPr="00B7000E">
        <w:rPr>
          <w:szCs w:val="20"/>
        </w:rPr>
        <w:t>) se for o caso, do prêmio de resgate indicado no Edital da Oferta de Resgate Antecipado.</w:t>
      </w:r>
      <w:bookmarkEnd w:id="127"/>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eletronicamente na B3; ou (</w:t>
      </w:r>
      <w:proofErr w:type="spellStart"/>
      <w:r w:rsidRPr="00B7000E">
        <w:rPr>
          <w:szCs w:val="20"/>
        </w:rPr>
        <w:t>ii</w:t>
      </w:r>
      <w:proofErr w:type="spellEnd"/>
      <w:r w:rsidRPr="00B7000E">
        <w:rPr>
          <w:szCs w:val="20"/>
        </w:rPr>
        <w:t xml:space="preserve">)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E420C" w:rsidP="004B4F19">
      <w:pPr>
        <w:pStyle w:val="Level3"/>
      </w:pPr>
      <w:bookmarkStart w:id="128" w:name="_Ref497778033"/>
      <w:r w:rsidRPr="00B7000E">
        <w:t>As Debêntures não estarão sujeitas ao resgate antecipado facultativo pela Emissora, seja ele total ou parcial</w:t>
      </w:r>
      <w:bookmarkEnd w:id="128"/>
      <w:r w:rsidR="003042BB" w:rsidRPr="00B7000E">
        <w:rPr>
          <w:rFonts w:cs="Arial"/>
          <w:szCs w:val="20"/>
        </w:rPr>
        <w:t>.</w:t>
      </w:r>
      <w:r w:rsidR="00E66B39" w:rsidRPr="00B7000E">
        <w:rPr>
          <w:rFonts w:cs="Arial"/>
          <w:szCs w:val="20"/>
        </w:rPr>
        <w:t xml:space="preserve"> </w:t>
      </w:r>
    </w:p>
    <w:p w:rsidR="00585427" w:rsidRPr="00B7000E" w:rsidRDefault="00585427" w:rsidP="008540F7">
      <w:pPr>
        <w:pStyle w:val="Level2"/>
        <w:keepNext/>
        <w:rPr>
          <w:b/>
        </w:rPr>
      </w:pPr>
      <w:bookmarkStart w:id="129" w:name="_Ref492277517"/>
      <w:r w:rsidRPr="00B7000E">
        <w:rPr>
          <w:b/>
        </w:rPr>
        <w:t xml:space="preserve">Amortização Extraordinária </w:t>
      </w:r>
      <w:r w:rsidR="00A653F6" w:rsidRPr="00B7000E">
        <w:rPr>
          <w:b/>
        </w:rPr>
        <w:t>Facultativa</w:t>
      </w:r>
      <w:bookmarkEnd w:id="129"/>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130" w:name="_Ref531656509"/>
      <w:bookmarkStart w:id="131"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130"/>
      <w:bookmarkEnd w:id="131"/>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F1283C">
        <w:t>5.22.1</w:t>
      </w:r>
      <w:r w:rsidRPr="00B7000E">
        <w:fldChar w:fldCharType="end"/>
      </w:r>
      <w:r w:rsidRPr="00B7000E">
        <w:t xml:space="preserve"> acima poderão, a critério da Emissora, permanecer em tesouraria ou ser novamente </w:t>
      </w:r>
      <w:r w:rsidRPr="00B7000E">
        <w:lastRenderedPageBreak/>
        <w:t>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132" w:name="_Ref531661970"/>
      <w:r w:rsidRPr="00B7000E">
        <w:rPr>
          <w:b/>
        </w:rPr>
        <w:t>Local de Pagamento</w:t>
      </w:r>
      <w:bookmarkEnd w:id="132"/>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w:t>
      </w:r>
      <w:proofErr w:type="spellStart"/>
      <w:r w:rsidRPr="00B7000E">
        <w:t>ii</w:t>
      </w:r>
      <w:proofErr w:type="spellEnd"/>
      <w:r w:rsidRPr="00B7000E">
        <w:t xml:space="preserve">) para as Debêntures que não estejam custodiadas </w:t>
      </w:r>
      <w:r w:rsidRPr="00B7000E">
        <w:rPr>
          <w:rFonts w:eastAsia="TT108t00" w:cs="Arial"/>
        </w:rPr>
        <w:t>eletronicamente na B3</w:t>
      </w:r>
      <w:r w:rsidRPr="00B7000E">
        <w:t xml:space="preserve">, por meio do </w:t>
      </w:r>
      <w:proofErr w:type="spellStart"/>
      <w:r w:rsidRPr="00B7000E">
        <w:t>Escriturador</w:t>
      </w:r>
      <w:proofErr w:type="spellEnd"/>
      <w:r w:rsidRPr="00B7000E">
        <w:t xml:space="preserve"> ou, com relação aos pagamentos que não possam ser realizados por meio do </w:t>
      </w:r>
      <w:proofErr w:type="spellStart"/>
      <w:r w:rsidRPr="00B7000E">
        <w:t>Escriturador</w:t>
      </w:r>
      <w:proofErr w:type="spellEnd"/>
      <w:r w:rsidRPr="00B7000E">
        <w:t>,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w:t>
      </w:r>
      <w:proofErr w:type="spellStart"/>
      <w:r w:rsidRPr="00B7000E">
        <w:t>ii</w:t>
      </w:r>
      <w:proofErr w:type="spellEnd"/>
      <w:r w:rsidRPr="00B7000E">
        <w:t>) com relação a qualquer obrigação pecuniária que não seja realizada por meio da B3, qualquer dia no qual haja expediente nos bancos comerciais na Cidade de São Paulo, Estado de São Paulo, e que não seja sábado ou domingo; e (</w:t>
      </w:r>
      <w:proofErr w:type="spellStart"/>
      <w:r w:rsidRPr="00B7000E">
        <w:t>iii</w:t>
      </w:r>
      <w:proofErr w:type="spellEnd"/>
      <w:r w:rsidRPr="00B7000E">
        <w:t>)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 xml:space="preserve">pro rata </w:t>
      </w:r>
      <w:proofErr w:type="spellStart"/>
      <w:r w:rsidRPr="00B7000E">
        <w:rPr>
          <w:i/>
        </w:rPr>
        <w:t>temporis</w:t>
      </w:r>
      <w:proofErr w:type="spellEnd"/>
      <w:r w:rsidRPr="00B7000E">
        <w:t xml:space="preserve"> desde a </w:t>
      </w:r>
      <w:r w:rsidR="00975F78" w:rsidRPr="00B7000E">
        <w:rPr>
          <w:rFonts w:cs="Arial"/>
          <w:szCs w:val="20"/>
        </w:rPr>
        <w:t>primeira Data de Integralização</w:t>
      </w:r>
      <w:r w:rsidR="00237710" w:rsidRPr="00B7000E">
        <w:t xml:space="preserve"> </w:t>
      </w:r>
      <w:r w:rsidRPr="00B7000E">
        <w:t xml:space="preserve">ou a data de pagamento da Remuneração imediatamente anterior, conforme o caso, até a data do efetivo pagamento, incidirão, </w:t>
      </w:r>
      <w:r w:rsidRPr="00B7000E">
        <w:lastRenderedPageBreak/>
        <w:t>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 xml:space="preserve">pro rata </w:t>
      </w:r>
      <w:proofErr w:type="spellStart"/>
      <w:r w:rsidRPr="00B7000E">
        <w:rPr>
          <w:i/>
          <w:iCs/>
        </w:rPr>
        <w:t>temporis</w:t>
      </w:r>
      <w:proofErr w:type="spellEnd"/>
      <w:r w:rsidRPr="00B7000E">
        <w:t>, desde a data de inadimplemento até a data do efetivo pagamento; e (</w:t>
      </w:r>
      <w:proofErr w:type="spellStart"/>
      <w:r w:rsidRPr="00B7000E">
        <w:t>ii</w:t>
      </w:r>
      <w:proofErr w:type="spellEnd"/>
      <w:r w:rsidRPr="00B7000E">
        <w:t>)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133" w:name="_Ref420336525"/>
      <w:r w:rsidRPr="00B7000E">
        <w:rPr>
          <w:b/>
        </w:rPr>
        <w:t>Publicidade</w:t>
      </w:r>
      <w:bookmarkEnd w:id="133"/>
      <w:r w:rsidRPr="00B7000E">
        <w:rPr>
          <w:b/>
        </w:rPr>
        <w:t xml:space="preserve"> </w:t>
      </w:r>
    </w:p>
    <w:p w:rsidR="002435B6" w:rsidRPr="00B7000E" w:rsidRDefault="002435B6" w:rsidP="004B4F19">
      <w:pPr>
        <w:pStyle w:val="Level3"/>
      </w:pPr>
      <w:bookmarkStart w:id="134" w:name="_Ref492277179"/>
      <w:r w:rsidRPr="00B7000E">
        <w:t xml:space="preserve">Todos os atos e decisões relevantes decorrentes da Emissão que, de qualquer forma, vierem a envolver, direta ou indiretamente, </w:t>
      </w:r>
      <w:proofErr w:type="gramStart"/>
      <w:r w:rsidRPr="00B7000E">
        <w:t>o interesse dos Debenturistas, a critério razoável da Emissora, deverão</w:t>
      </w:r>
      <w:proofErr w:type="gramEnd"/>
      <w:r w:rsidRPr="00B7000E">
        <w:t xml:space="preserve">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w:t>
      </w:r>
      <w:proofErr w:type="spellStart"/>
      <w:r w:rsidR="00E92E55" w:rsidRPr="00B7000E">
        <w:t>ii</w:t>
      </w:r>
      <w:proofErr w:type="spellEnd"/>
      <w:r w:rsidR="00E92E55" w:rsidRPr="00B7000E">
        <w:t xml:space="preserve">) publicar, nos jornais anteriormente utilizados, aviso aos </w:t>
      </w:r>
      <w:r w:rsidR="00977F46" w:rsidRPr="00B7000E">
        <w:t>Debenturistas</w:t>
      </w:r>
      <w:r w:rsidR="00E92E55" w:rsidRPr="00B7000E">
        <w:t>, informando o novo jornal de publicação.</w:t>
      </w:r>
      <w:bookmarkEnd w:id="134"/>
    </w:p>
    <w:p w:rsidR="004E1850" w:rsidRPr="00B7000E" w:rsidRDefault="004E1850" w:rsidP="008540F7">
      <w:pPr>
        <w:pStyle w:val="Level2"/>
        <w:keepNext/>
        <w:rPr>
          <w:b/>
        </w:rPr>
      </w:pPr>
      <w:bookmarkStart w:id="135" w:name="_Ref531986287"/>
      <w:r w:rsidRPr="00B7000E">
        <w:rPr>
          <w:b/>
        </w:rPr>
        <w:t>Classificação de Risco</w:t>
      </w:r>
      <w:bookmarkEnd w:id="135"/>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F1283C">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F1283C">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F1283C">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F1283C">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136" w:name="_DV_M121"/>
      <w:bookmarkStart w:id="137" w:name="_DV_M122"/>
      <w:bookmarkStart w:id="138" w:name="_DV_M123"/>
      <w:bookmarkStart w:id="139" w:name="_DV_M124"/>
      <w:bookmarkStart w:id="140" w:name="_DV_M125"/>
      <w:bookmarkStart w:id="141" w:name="_DV_M126"/>
      <w:bookmarkStart w:id="142" w:name="_DV_M127"/>
      <w:bookmarkStart w:id="143" w:name="_DV_M128"/>
      <w:bookmarkStart w:id="144" w:name="_DV_M129"/>
      <w:bookmarkStart w:id="145" w:name="_DV_M130"/>
      <w:bookmarkStart w:id="146" w:name="_DV_M131"/>
      <w:bookmarkStart w:id="147" w:name="_DV_M132"/>
      <w:bookmarkStart w:id="148" w:name="_DV_M133"/>
      <w:bookmarkStart w:id="149" w:name="_DV_M134"/>
      <w:bookmarkStart w:id="150" w:name="_DV_M135"/>
      <w:bookmarkStart w:id="151" w:name="_DV_M136"/>
      <w:bookmarkStart w:id="152" w:name="_DV_M137"/>
      <w:bookmarkStart w:id="153" w:name="_DV_M139"/>
      <w:bookmarkStart w:id="154" w:name="_DV_M140"/>
      <w:bookmarkStart w:id="155" w:name="_DV_M141"/>
      <w:bookmarkStart w:id="156" w:name="_DV_M142"/>
      <w:bookmarkStart w:id="157" w:name="_DV_M143"/>
      <w:bookmarkStart w:id="158" w:name="_DV_M144"/>
      <w:bookmarkStart w:id="159" w:name="_DV_M145"/>
      <w:bookmarkStart w:id="160" w:name="_DV_M146"/>
      <w:bookmarkStart w:id="161" w:name="_DV_M147"/>
      <w:bookmarkStart w:id="162" w:name="_DV_M148"/>
      <w:bookmarkStart w:id="163" w:name="_DV_M149"/>
      <w:bookmarkStart w:id="164" w:name="_DV_M150"/>
      <w:bookmarkStart w:id="165" w:name="_DV_M151"/>
      <w:bookmarkStart w:id="166" w:name="_DV_M152"/>
      <w:bookmarkStart w:id="167" w:name="_DV_M153"/>
      <w:bookmarkStart w:id="168" w:name="_DV_M154"/>
      <w:bookmarkStart w:id="169" w:name="_DV_M155"/>
      <w:bookmarkStart w:id="170" w:name="_DV_M156"/>
      <w:bookmarkStart w:id="171" w:name="_DV_M157"/>
      <w:bookmarkStart w:id="172" w:name="_DV_M158"/>
      <w:bookmarkStart w:id="173" w:name="_DV_M159"/>
      <w:bookmarkStart w:id="174" w:name="_DV_M160"/>
      <w:bookmarkStart w:id="175" w:name="_DV_M161"/>
      <w:bookmarkStart w:id="176" w:name="_DV_M162"/>
      <w:bookmarkStart w:id="177" w:name="_DV_M163"/>
      <w:bookmarkStart w:id="178" w:name="_DV_M164"/>
      <w:bookmarkStart w:id="179" w:name="_DV_M165"/>
      <w:bookmarkStart w:id="180" w:name="_Ref49118888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B7000E">
        <w:rPr>
          <w:b/>
        </w:rPr>
        <w:t>GARANTIAS</w:t>
      </w:r>
    </w:p>
    <w:p w:rsidR="004139BF" w:rsidRPr="00B7000E" w:rsidRDefault="000B22AE" w:rsidP="005A2546">
      <w:pPr>
        <w:pStyle w:val="Level2"/>
        <w:keepNext/>
        <w:rPr>
          <w:b/>
        </w:rPr>
      </w:pPr>
      <w:bookmarkStart w:id="181" w:name="_Ref531687597"/>
      <w:r w:rsidRPr="00B7000E">
        <w:rPr>
          <w:b/>
        </w:rPr>
        <w:t xml:space="preserve">Fiança </w:t>
      </w:r>
      <w:r w:rsidR="009865E0" w:rsidRPr="00B7000E">
        <w:rPr>
          <w:b/>
        </w:rPr>
        <w:t xml:space="preserve">da </w:t>
      </w:r>
      <w:bookmarkEnd w:id="181"/>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w:t>
      </w:r>
      <w:r w:rsidRPr="00B7000E">
        <w:lastRenderedPageBreak/>
        <w:t xml:space="preserve">conforme previsto nesta Escritura de Emissão; </w:t>
      </w:r>
      <w:r w:rsidRPr="00B7000E">
        <w:rPr>
          <w:b/>
        </w:rPr>
        <w:t>(</w:t>
      </w:r>
      <w:proofErr w:type="spellStart"/>
      <w:r w:rsidRPr="00B7000E">
        <w:rPr>
          <w:b/>
        </w:rPr>
        <w:t>ii</w:t>
      </w:r>
      <w:proofErr w:type="spellEnd"/>
      <w:r w:rsidRPr="00B7000E">
        <w:rPr>
          <w:b/>
        </w:rPr>
        <w:t>)</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w:t>
      </w:r>
      <w:proofErr w:type="spellStart"/>
      <w:r w:rsidRPr="00B7000E">
        <w:rPr>
          <w:snapToGrid w:val="0"/>
        </w:rPr>
        <w:t>Escriturador</w:t>
      </w:r>
      <w:proofErr w:type="spellEnd"/>
      <w:r w:rsidRPr="00B7000E">
        <w:rPr>
          <w:snapToGrid w:val="0"/>
        </w:rPr>
        <w:t xml:space="preserve">, à </w:t>
      </w:r>
      <w:r w:rsidRPr="00B7000E">
        <w:t>B3,</w:t>
      </w:r>
      <w:r w:rsidRPr="00B7000E">
        <w:rPr>
          <w:snapToGrid w:val="0"/>
        </w:rPr>
        <w:t xml:space="preserve"> ao Agente Fiduciário e demais prestadores de serviço envolvidos na Emissão</w:t>
      </w:r>
      <w:r w:rsidRPr="00B7000E">
        <w:t xml:space="preserve">; e </w:t>
      </w:r>
      <w:r w:rsidRPr="00B7000E">
        <w:rPr>
          <w:b/>
        </w:rPr>
        <w:t>(</w:t>
      </w:r>
      <w:proofErr w:type="spellStart"/>
      <w:r w:rsidRPr="00B7000E">
        <w:rPr>
          <w:b/>
        </w:rPr>
        <w:t>iii</w:t>
      </w:r>
      <w:proofErr w:type="spellEnd"/>
      <w:r w:rsidRPr="00B7000E">
        <w:rPr>
          <w:b/>
        </w:rPr>
        <w:t>)</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82"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82"/>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Pr="00B7000E">
        <w:rPr>
          <w:szCs w:val="18"/>
        </w:rPr>
        <w:t>ii</w:t>
      </w:r>
      <w:proofErr w:type="spellEnd"/>
      <w:r w:rsidRPr="00B7000E">
        <w:rPr>
          <w:szCs w:val="18"/>
        </w:rPr>
        <w:t xml:space="preserve">) caso receba qualquer valor da Emissora em decorrência de qualquer valor que tiver honrado nos termos desta Escritura de Emissão, antes da integral quitação das Obrigações Garantidas, repassar, </w:t>
      </w:r>
      <w:r w:rsidRPr="00B7000E">
        <w:rPr>
          <w:szCs w:val="18"/>
        </w:rPr>
        <w:lastRenderedPageBreak/>
        <w:t>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F1283C">
        <w:t>5.23</w:t>
      </w:r>
      <w:r w:rsidRPr="00B7000E">
        <w:fldChar w:fldCharType="end"/>
      </w:r>
      <w:r w:rsidRPr="00B7000E">
        <w:t>.</w:t>
      </w:r>
    </w:p>
    <w:p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83" w:name="_Ref531736724"/>
      <w:r w:rsidRPr="00B7000E">
        <w:rPr>
          <w:b/>
        </w:rPr>
        <w:t>VENCIMENTO ANTECIPADO</w:t>
      </w:r>
      <w:bookmarkEnd w:id="180"/>
      <w:bookmarkEnd w:id="183"/>
    </w:p>
    <w:p w:rsidR="00753F1F" w:rsidRPr="00B7000E" w:rsidRDefault="00753F1F" w:rsidP="008540F7">
      <w:pPr>
        <w:pStyle w:val="Level2"/>
      </w:pPr>
      <w:bookmarkStart w:id="184" w:name="_DV_M268"/>
      <w:bookmarkStart w:id="185" w:name="_Ref392008548"/>
      <w:bookmarkEnd w:id="184"/>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F1283C">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F1283C">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F1283C">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F1283C">
        <w:t>7.1.2</w:t>
      </w:r>
      <w:r w:rsidR="00BA6E45" w:rsidRPr="00B7000E">
        <w:fldChar w:fldCharType="end"/>
      </w:r>
      <w:r w:rsidRPr="00B7000E">
        <w:t xml:space="preserve"> abaixo (cada um, um “</w:t>
      </w:r>
      <w:r w:rsidRPr="00B7000E">
        <w:rPr>
          <w:b/>
        </w:rPr>
        <w:t>Evento de Vencimento Antecipado</w:t>
      </w:r>
      <w:r w:rsidRPr="00B7000E">
        <w:t>”):</w:t>
      </w:r>
      <w:bookmarkEnd w:id="185"/>
      <w:r w:rsidR="00EE666F" w:rsidRPr="00B7000E">
        <w:t xml:space="preserve"> </w:t>
      </w:r>
    </w:p>
    <w:p w:rsidR="00753F1F" w:rsidRPr="00B7000E" w:rsidRDefault="00753F1F" w:rsidP="008540F7">
      <w:pPr>
        <w:pStyle w:val="Level3"/>
      </w:pPr>
      <w:bookmarkStart w:id="186" w:name="_Ref416256173"/>
      <w:bookmarkStart w:id="187"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F1283C">
        <w:rPr>
          <w:rFonts w:cs="Arial"/>
          <w:szCs w:val="20"/>
        </w:rPr>
        <w:t>7.1.2</w:t>
      </w:r>
      <w:r w:rsidR="00A42BFA" w:rsidRPr="00B7000E">
        <w:rPr>
          <w:rFonts w:cs="Arial"/>
          <w:szCs w:val="20"/>
        </w:rPr>
        <w:fldChar w:fldCharType="end"/>
      </w:r>
      <w:r w:rsidRPr="00B7000E">
        <w:t xml:space="preserve"> abaixo:</w:t>
      </w:r>
      <w:bookmarkEnd w:id="186"/>
      <w:bookmarkEnd w:id="187"/>
    </w:p>
    <w:p w:rsidR="00211B3D" w:rsidRDefault="00C07C62" w:rsidP="00652FDD">
      <w:pPr>
        <w:pStyle w:val="roman4"/>
        <w:rPr>
          <w:rFonts w:cs="Arial"/>
          <w:noProof/>
        </w:rPr>
      </w:pPr>
      <w:bookmarkStart w:id="188"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88"/>
    </w:p>
    <w:p w:rsidR="0016671B" w:rsidRPr="00285F60" w:rsidRDefault="009A4743" w:rsidP="00825E44">
      <w:pPr>
        <w:pStyle w:val="roman4"/>
        <w:rPr>
          <w:noProof/>
        </w:rPr>
      </w:pPr>
      <w:r w:rsidRPr="00B7000E">
        <w:rPr>
          <w:noProof/>
        </w:rPr>
        <w:lastRenderedPageBreak/>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rsidR="00FD0722" w:rsidRPr="00076931" w:rsidRDefault="00FD0722" w:rsidP="00285F60">
      <w:pPr>
        <w:pStyle w:val="roman4"/>
        <w:rPr>
          <w:noProof/>
        </w:rPr>
      </w:pPr>
      <w:r w:rsidRPr="00076931">
        <w:rPr>
          <w:noProof/>
        </w:rPr>
        <w:t>liquidação, dissolução ou extinção da Santos Brasil;</w:t>
      </w:r>
      <w:r w:rsidR="001609E1">
        <w:rPr>
          <w:noProof/>
        </w:rPr>
        <w:t xml:space="preserve"> </w:t>
      </w:r>
      <w:r w:rsidR="00C9509C" w:rsidRPr="00076931">
        <w:rPr>
          <w:noProof/>
          <w:highlight w:val="yellow"/>
        </w:rPr>
        <w:t>[Nota Lefosse: sujeito à</w:t>
      </w:r>
      <w:r w:rsidR="001609E1" w:rsidRPr="00076931">
        <w:rPr>
          <w:noProof/>
          <w:highlight w:val="yellow"/>
        </w:rPr>
        <w:t xml:space="preserve"> </w:t>
      </w:r>
      <w:r w:rsidR="00C9509C" w:rsidRPr="00076931">
        <w:rPr>
          <w:noProof/>
          <w:highlight w:val="yellow"/>
        </w:rPr>
        <w:t>aprovação de crédito</w:t>
      </w:r>
      <w:r w:rsidR="00B102A0" w:rsidRPr="00076931">
        <w:rPr>
          <w:noProof/>
          <w:highlight w:val="yellow"/>
        </w:rPr>
        <w:t xml:space="preserve"> da XPI</w:t>
      </w:r>
      <w:r w:rsidR="00C9509C" w:rsidRPr="00076931">
        <w:rPr>
          <w:noProof/>
          <w:highlight w:val="yellow"/>
        </w:rPr>
        <w:t>]</w:t>
      </w:r>
      <w:ins w:id="189" w:author="Rafael Doring" w:date="2019-09-11T20:11:00Z">
        <w:r w:rsidR="00F21A83">
          <w:rPr>
            <w:noProof/>
          </w:rPr>
          <w:t>[Nota DCM XP: de acordo. Santos Brasil de acordo?]</w:t>
        </w:r>
      </w:ins>
    </w:p>
    <w:p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proofErr w:type="gramStart"/>
      <w:r w:rsidRPr="00B7000E">
        <w:t>rescisão</w:t>
      </w:r>
      <w:proofErr w:type="gramEnd"/>
      <w:r w:rsidRPr="00B7000E">
        <w:t>,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proofErr w:type="gramStart"/>
      <w:r w:rsidRPr="00B7000E">
        <w:t>transformação</w:t>
      </w:r>
      <w:proofErr w:type="gramEnd"/>
      <w:r w:rsidRPr="00B7000E">
        <w:t xml:space="preserve">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 xml:space="preserve">exceto se </w:t>
      </w:r>
      <w:r w:rsidR="0084005F" w:rsidRPr="006704F8">
        <w:rPr>
          <w:noProof/>
        </w:rPr>
        <w:lastRenderedPageBreak/>
        <w:t>necessária redução de capital para absorção de prejuízos acumulados, nos termos do artigo 173 da Lei das Sociedades por Ações</w:t>
      </w:r>
      <w:r w:rsidRPr="00B7000E">
        <w:rPr>
          <w:noProof/>
        </w:rPr>
        <w:t>;</w:t>
      </w:r>
    </w:p>
    <w:p w:rsidR="003B0342" w:rsidRPr="00B7000E" w:rsidRDefault="003B0342" w:rsidP="00CF2C52">
      <w:pPr>
        <w:pStyle w:val="roman4"/>
      </w:pPr>
      <w:bookmarkStart w:id="190" w:name="_Ref459799550"/>
      <w:proofErr w:type="gramStart"/>
      <w:r w:rsidRPr="00B7000E">
        <w:t>transferência</w:t>
      </w:r>
      <w:proofErr w:type="gramEnd"/>
      <w:r w:rsidRPr="00B7000E">
        <w:t xml:space="preserve">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90"/>
    </w:p>
    <w:p w:rsidR="004623AB" w:rsidRPr="00B7000E" w:rsidRDefault="00D25E23" w:rsidP="00CF2C52">
      <w:pPr>
        <w:pStyle w:val="roman4"/>
      </w:pPr>
      <w:proofErr w:type="gramStart"/>
      <w:r w:rsidRPr="00B7000E">
        <w:t>se</w:t>
      </w:r>
      <w:proofErr w:type="gramEnd"/>
      <w:r w:rsidRPr="00B7000E">
        <w:t xml:space="preserv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F1283C">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w:t>
      </w:r>
      <w:proofErr w:type="spellStart"/>
      <w:r w:rsidR="009E29CD" w:rsidRPr="00B7000E">
        <w:t>ii</w:t>
      </w:r>
      <w:proofErr w:type="spellEnd"/>
      <w:r w:rsidR="009E29CD" w:rsidRPr="00B7000E">
        <w:t>)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rsidR="00E16D0A" w:rsidRPr="00B7000E" w:rsidRDefault="00753F1F" w:rsidP="008540F7">
      <w:pPr>
        <w:pStyle w:val="Level3"/>
        <w:rPr>
          <w:rFonts w:cs="Arial"/>
          <w:noProof/>
          <w:szCs w:val="20"/>
        </w:rPr>
      </w:pPr>
      <w:bookmarkStart w:id="191"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F1283C">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91"/>
      <w:r w:rsidR="007F22EF" w:rsidRPr="00B7000E">
        <w:t xml:space="preserve"> </w:t>
      </w:r>
    </w:p>
    <w:p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xml:space="preserve">, exceto </w:t>
      </w:r>
      <w:r w:rsidRPr="00B7000E">
        <w:rPr>
          <w:noProof/>
        </w:rPr>
        <w:lastRenderedPageBreak/>
        <w:t>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auditadas necessariamente por empresa de auditoria independente registrada na CVM, quando referentes ao último trimestre do exercício social da Santos Brasil; e (</w:t>
      </w:r>
      <w:proofErr w:type="spellStart"/>
      <w:r w:rsidR="00D26AF5" w:rsidRPr="00B7000E">
        <w:rPr>
          <w:color w:val="000000"/>
        </w:rPr>
        <w:t>ii</w:t>
      </w:r>
      <w:proofErr w:type="spellEnd"/>
      <w:r w:rsidR="00D26AF5" w:rsidRPr="00B7000E">
        <w:rPr>
          <w:color w:val="000000"/>
        </w:rPr>
        <w:t xml:space="preserve">)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rsidR="008C38F6" w:rsidRPr="00B7000E" w:rsidRDefault="008C38F6" w:rsidP="008540F7">
      <w:pPr>
        <w:pStyle w:val="roman4"/>
        <w:rPr>
          <w:noProof/>
        </w:rPr>
      </w:pPr>
      <w:r w:rsidRPr="00B7000E">
        <w:rPr>
          <w:noProof/>
        </w:rPr>
        <w:lastRenderedPageBreak/>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lastRenderedPageBreak/>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192" w:name="_Ref532001838"/>
      <w:bookmarkStart w:id="193"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92"/>
      <w:bookmarkEnd w:id="193"/>
      <w:r w:rsidR="00D84846" w:rsidRPr="00B7000E">
        <w:rPr>
          <w:noProof/>
        </w:rPr>
        <w:t xml:space="preserve"> </w:t>
      </w:r>
    </w:p>
    <w:p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F1283C">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rsidR="00E153EC" w:rsidRPr="00B7000E" w:rsidRDefault="00344966">
      <w:pPr>
        <w:pStyle w:val="roman4"/>
      </w:pPr>
      <w:proofErr w:type="gramStart"/>
      <w:r w:rsidRPr="00B7000E">
        <w:rPr>
          <w:rFonts w:eastAsia="Arial Unicode MS" w:cs="Arial"/>
        </w:rPr>
        <w:t>abandono</w:t>
      </w:r>
      <w:proofErr w:type="gramEnd"/>
      <w:r w:rsidRPr="00B7000E">
        <w:rPr>
          <w:rFonts w:eastAsia="Arial Unicode MS" w:cs="Arial"/>
        </w:rPr>
        <w:t xml:space="preserve">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94"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xml:space="preserve">: (a) distribuição de dividendos, incluindo dividendos a título de antecipação e/ou rendimentos sob forma de juros sobre capital próprio, acima do mínimo obrigatório, conforme previsto no artigo 202 da Lei das </w:t>
      </w:r>
      <w:r w:rsidRPr="00B7000E">
        <w:rPr>
          <w:noProof/>
        </w:rPr>
        <w:lastRenderedPageBreak/>
        <w:t>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94"/>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proofErr w:type="gramStart"/>
      <w:r w:rsidRPr="00B7000E">
        <w:t>se</w:t>
      </w:r>
      <w:proofErr w:type="gramEnd"/>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rsidR="005E317F" w:rsidRDefault="00B77154" w:rsidP="00076931">
      <w:pPr>
        <w:pStyle w:val="roman4"/>
        <w:numPr>
          <w:ilvl w:val="0"/>
          <w:numId w:val="0"/>
        </w:numPr>
        <w:ind w:left="2041"/>
        <w:rPr>
          <w:ins w:id="195" w:author="Rafael Doring" w:date="2019-09-11T20:16:00Z"/>
        </w:rPr>
      </w:pPr>
      <w:r>
        <w:t xml:space="preserve"> - </w:t>
      </w:r>
      <w:proofErr w:type="gramStart"/>
      <w:r w:rsidR="00416CFA" w:rsidRPr="00076931">
        <w:rPr>
          <w:highlight w:val="yellow"/>
        </w:rPr>
        <w:t>[</w:t>
      </w:r>
      <w:proofErr w:type="gramEnd"/>
      <w:r w:rsidR="00416CFA" w:rsidRPr="00076931">
        <w:rPr>
          <w:highlight w:val="yellow"/>
        </w:rPr>
        <w:t>Nota Lefosse: sujeito à aprovação de crédito da XPI]</w:t>
      </w:r>
      <w:ins w:id="196" w:author="Rafael Doring" w:date="2019-09-11T20:13:00Z">
        <w:r w:rsidR="00F21A83">
          <w:t>[Nota DCM XP: entendemos que sairia só a Santos Brasil</w:t>
        </w:r>
      </w:ins>
      <w:ins w:id="197" w:author="Rafael Doring" w:date="2019-09-12T10:38:00Z">
        <w:r w:rsidR="003E2AC8">
          <w:t xml:space="preserve">. Segue </w:t>
        </w:r>
        <w:proofErr w:type="gramStart"/>
        <w:r w:rsidR="003E2AC8">
          <w:t>abaixo.</w:t>
        </w:r>
      </w:ins>
      <w:ins w:id="198" w:author="Rafael Doring" w:date="2019-09-11T20:13:00Z">
        <w:r w:rsidR="00F21A83">
          <w:t>]</w:t>
        </w:r>
      </w:ins>
      <w:proofErr w:type="gramEnd"/>
    </w:p>
    <w:p w:rsidR="00F532F1" w:rsidRDefault="00F532F1" w:rsidP="00076931">
      <w:pPr>
        <w:pStyle w:val="roman4"/>
        <w:numPr>
          <w:ilvl w:val="0"/>
          <w:numId w:val="0"/>
        </w:numPr>
        <w:ind w:left="2041"/>
        <w:rPr>
          <w:ins w:id="199" w:author="Rafael Doring" w:date="2019-09-11T20:16:00Z"/>
        </w:rPr>
      </w:pPr>
    </w:p>
    <w:p w:rsidR="00F532F1" w:rsidRDefault="00F532F1" w:rsidP="00F532F1">
      <w:pPr>
        <w:autoSpaceDE w:val="0"/>
        <w:autoSpaceDN w:val="0"/>
        <w:adjustRightInd w:val="0"/>
        <w:rPr>
          <w:ins w:id="200" w:author="Rafael Doring" w:date="2019-09-11T20:16:00Z"/>
          <w:rFonts w:cs="Tahoma"/>
          <w:color w:val="FF0000"/>
          <w:szCs w:val="20"/>
          <w:lang w:eastAsia="pt-BR"/>
        </w:rPr>
      </w:pPr>
      <w:ins w:id="201" w:author="Rafael Doring" w:date="2019-09-11T20:16:00Z">
        <w:r>
          <w:rPr>
            <w:rFonts w:cs="Tahoma"/>
            <w:color w:val="FF0000"/>
            <w:szCs w:val="20"/>
            <w:lang w:eastAsia="pt-BR"/>
          </w:rPr>
          <w:t>(</w:t>
        </w:r>
        <w:proofErr w:type="spellStart"/>
        <w:r>
          <w:rPr>
            <w:rFonts w:cs="Tahoma"/>
            <w:color w:val="FF0000"/>
            <w:szCs w:val="20"/>
            <w:lang w:eastAsia="pt-BR"/>
          </w:rPr>
          <w:t>xviii</w:t>
        </w:r>
        <w:proofErr w:type="spellEnd"/>
        <w:r>
          <w:rPr>
            <w:rFonts w:cs="Tahoma"/>
            <w:color w:val="FF0000"/>
            <w:szCs w:val="20"/>
            <w:lang w:eastAsia="pt-BR"/>
          </w:rPr>
          <w:t>) obtenção ou concessão de mútuos, adiantamentos ou quaisquer</w:t>
        </w:r>
      </w:ins>
    </w:p>
    <w:p w:rsidR="00F532F1" w:rsidRDefault="00F532F1" w:rsidP="00F532F1">
      <w:pPr>
        <w:autoSpaceDE w:val="0"/>
        <w:autoSpaceDN w:val="0"/>
        <w:adjustRightInd w:val="0"/>
        <w:rPr>
          <w:ins w:id="202" w:author="Rafael Doring" w:date="2019-09-11T20:16:00Z"/>
          <w:rFonts w:cs="Tahoma"/>
          <w:color w:val="FF0000"/>
          <w:szCs w:val="20"/>
          <w:lang w:eastAsia="pt-BR"/>
        </w:rPr>
      </w:pPr>
      <w:proofErr w:type="gramStart"/>
      <w:ins w:id="203" w:author="Rafael Doring" w:date="2019-09-11T20:16:00Z">
        <w:r>
          <w:rPr>
            <w:rFonts w:cs="Tahoma"/>
            <w:color w:val="FF0000"/>
            <w:szCs w:val="20"/>
            <w:lang w:eastAsia="pt-BR"/>
          </w:rPr>
          <w:t>espécies</w:t>
        </w:r>
        <w:proofErr w:type="gramEnd"/>
        <w:r>
          <w:rPr>
            <w:rFonts w:cs="Tahoma"/>
            <w:color w:val="FF0000"/>
            <w:szCs w:val="20"/>
            <w:lang w:eastAsia="pt-BR"/>
          </w:rPr>
          <w:t xml:space="preserve"> de empréstimos, pela Emissora a qualquer</w:t>
        </w:r>
      </w:ins>
    </w:p>
    <w:p w:rsidR="00F532F1" w:rsidRDefault="00F532F1" w:rsidP="00F532F1">
      <w:pPr>
        <w:autoSpaceDE w:val="0"/>
        <w:autoSpaceDN w:val="0"/>
        <w:adjustRightInd w:val="0"/>
        <w:rPr>
          <w:ins w:id="204" w:author="Rafael Doring" w:date="2019-09-11T20:16:00Z"/>
          <w:rFonts w:cs="Tahoma"/>
          <w:color w:val="FF0000"/>
          <w:szCs w:val="20"/>
          <w:lang w:eastAsia="pt-BR"/>
        </w:rPr>
      </w:pPr>
      <w:proofErr w:type="gramStart"/>
      <w:ins w:id="205" w:author="Rafael Doring" w:date="2019-09-11T20:16:00Z">
        <w:r>
          <w:rPr>
            <w:rFonts w:cs="Tahoma"/>
            <w:color w:val="FF0000"/>
            <w:szCs w:val="20"/>
            <w:lang w:eastAsia="pt-BR"/>
          </w:rPr>
          <w:t>outra</w:t>
        </w:r>
        <w:proofErr w:type="gramEnd"/>
        <w:r>
          <w:rPr>
            <w:rFonts w:cs="Tahoma"/>
            <w:color w:val="FF0000"/>
            <w:szCs w:val="20"/>
            <w:lang w:eastAsia="pt-BR"/>
          </w:rPr>
          <w:t xml:space="preserve"> sociedade, integrante ou não do grupo econômico da Santos Brasil,</w:t>
        </w:r>
      </w:ins>
    </w:p>
    <w:p w:rsidR="00F532F1" w:rsidRDefault="00F532F1" w:rsidP="00F532F1">
      <w:pPr>
        <w:autoSpaceDE w:val="0"/>
        <w:autoSpaceDN w:val="0"/>
        <w:adjustRightInd w:val="0"/>
        <w:rPr>
          <w:ins w:id="206" w:author="Rafael Doring" w:date="2019-09-11T20:16:00Z"/>
          <w:rFonts w:cs="Tahoma"/>
          <w:color w:val="FF0000"/>
          <w:szCs w:val="20"/>
          <w:lang w:eastAsia="pt-BR"/>
        </w:rPr>
      </w:pPr>
      <w:proofErr w:type="gramStart"/>
      <w:ins w:id="207" w:author="Rafael Doring" w:date="2019-09-11T20:16:00Z">
        <w:r>
          <w:rPr>
            <w:rFonts w:cs="Tahoma"/>
            <w:color w:val="FF0000"/>
            <w:szCs w:val="20"/>
            <w:lang w:eastAsia="pt-BR"/>
          </w:rPr>
          <w:t>em</w:t>
        </w:r>
        <w:proofErr w:type="gramEnd"/>
        <w:r>
          <w:rPr>
            <w:rFonts w:cs="Tahoma"/>
            <w:color w:val="FF0000"/>
            <w:szCs w:val="20"/>
            <w:lang w:eastAsia="pt-BR"/>
          </w:rPr>
          <w:t xml:space="preserve"> valor individual ou agregado, igual ou superior a R$5.000.000,00 (cinco</w:t>
        </w:r>
      </w:ins>
    </w:p>
    <w:p w:rsidR="00F532F1" w:rsidRPr="00B7000E" w:rsidRDefault="00F532F1">
      <w:pPr>
        <w:autoSpaceDE w:val="0"/>
        <w:autoSpaceDN w:val="0"/>
        <w:adjustRightInd w:val="0"/>
        <w:rPr>
          <w:noProof/>
        </w:rPr>
        <w:pPrChange w:id="208" w:author="Rafael Doring" w:date="2019-09-11T20:16:00Z">
          <w:pPr>
            <w:pStyle w:val="roman4"/>
            <w:numPr>
              <w:numId w:val="0"/>
            </w:numPr>
            <w:tabs>
              <w:tab w:val="clear" w:pos="2722"/>
            </w:tabs>
            <w:ind w:left="0"/>
          </w:pPr>
        </w:pPrChange>
      </w:pPr>
      <w:proofErr w:type="gramStart"/>
      <w:ins w:id="209" w:author="Rafael Doring" w:date="2019-09-11T20:16:00Z">
        <w:r>
          <w:rPr>
            <w:rFonts w:cs="Tahoma"/>
            <w:color w:val="FF0000"/>
            <w:szCs w:val="20"/>
            <w:lang w:eastAsia="pt-BR"/>
          </w:rPr>
          <w:t>milhões</w:t>
        </w:r>
        <w:proofErr w:type="gramEnd"/>
        <w:r>
          <w:rPr>
            <w:rFonts w:cs="Tahoma"/>
            <w:color w:val="FF0000"/>
            <w:szCs w:val="20"/>
            <w:lang w:eastAsia="pt-BR"/>
          </w:rPr>
          <w:t xml:space="preserve"> de reais);</w:t>
        </w:r>
      </w:ins>
    </w:p>
    <w:p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r w:rsidR="00B102A0" w:rsidRPr="00076931">
        <w:rPr>
          <w:noProof/>
          <w:highlight w:val="yellow"/>
        </w:rPr>
        <w:t>[Nota Lefosse: sujeito à aprovação de crédito da XPI]</w:t>
      </w:r>
      <w:ins w:id="210" w:author="Rafael Doring" w:date="2019-09-11T20:14:00Z">
        <w:r w:rsidR="00F532F1">
          <w:rPr>
            <w:noProof/>
          </w:rPr>
          <w:t xml:space="preserve"> </w:t>
        </w:r>
      </w:ins>
      <w:ins w:id="211" w:author="Rafael Doring" w:date="2019-09-12T10:38:00Z">
        <w:r w:rsidR="003E2AC8">
          <w:rPr>
            <w:noProof/>
          </w:rPr>
          <w:t>[Nota DCM XP: de acordo]</w:t>
        </w:r>
      </w:ins>
    </w:p>
    <w:p w:rsidR="002D666A" w:rsidRPr="00B7000E" w:rsidRDefault="002D666A" w:rsidP="002D666A">
      <w:pPr>
        <w:pStyle w:val="roman4"/>
      </w:pPr>
      <w:proofErr w:type="gramStart"/>
      <w:r w:rsidRPr="00B7000E">
        <w:rPr>
          <w:szCs w:val="26"/>
        </w:rPr>
        <w:t>questionamento</w:t>
      </w:r>
      <w:proofErr w:type="gramEnd"/>
      <w:r w:rsidRPr="00B7000E">
        <w:rPr>
          <w:szCs w:val="26"/>
        </w:rPr>
        <w:t xml:space="preserve"> desta Escritura de Emissão ou de quaisquer de suas disposições pela Emissora ou por qualquer sociedade do seu grupo econômico; e</w:t>
      </w:r>
      <w:r w:rsidR="00D60727" w:rsidRPr="00B7000E">
        <w:rPr>
          <w:szCs w:val="26"/>
        </w:rPr>
        <w:t xml:space="preserve"> </w:t>
      </w:r>
    </w:p>
    <w:p w:rsidR="002D666A" w:rsidRPr="00B7000E" w:rsidRDefault="002D666A" w:rsidP="002D666A">
      <w:pPr>
        <w:pStyle w:val="roman4"/>
      </w:pPr>
      <w:proofErr w:type="gramStart"/>
      <w:r w:rsidRPr="00B7000E">
        <w:rPr>
          <w:rFonts w:cs="Arial"/>
          <w:iCs/>
        </w:rPr>
        <w:t>cisão</w:t>
      </w:r>
      <w:proofErr w:type="gramEnd"/>
      <w:r w:rsidRPr="00B7000E">
        <w:rPr>
          <w:rFonts w:cs="Arial"/>
          <w:iCs/>
        </w:rPr>
        <w:t>,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w:t>
      </w:r>
      <w:proofErr w:type="spellStart"/>
      <w:r w:rsidRPr="00B7000E">
        <w:rPr>
          <w:rFonts w:cs="Arial"/>
          <w:iCs/>
        </w:rPr>
        <w:t>intra-grupo</w:t>
      </w:r>
      <w:proofErr w:type="spellEnd"/>
      <w:r w:rsidRPr="00B7000E">
        <w:rPr>
          <w:rFonts w:cs="Arial"/>
          <w:iCs/>
        </w:rPr>
        <w:t xml:space="preserve"> que não alterem o controle da Emissora.</w:t>
      </w:r>
    </w:p>
    <w:p w:rsidR="008A43E2" w:rsidRPr="00B7000E" w:rsidRDefault="008A43E2" w:rsidP="008540F7">
      <w:pPr>
        <w:pStyle w:val="Level2"/>
        <w:rPr>
          <w:rFonts w:cs="Arial"/>
          <w:szCs w:val="20"/>
        </w:rPr>
      </w:pPr>
      <w:bookmarkStart w:id="212"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F1283C">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F1283C">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F1283C">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lastRenderedPageBreak/>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F1283C">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212"/>
      <w:r w:rsidRPr="00B7000E">
        <w:t xml:space="preserve"> </w:t>
      </w:r>
    </w:p>
    <w:p w:rsidR="00753F1F" w:rsidRPr="00B7000E" w:rsidRDefault="00753F1F" w:rsidP="008540F7">
      <w:pPr>
        <w:pStyle w:val="Level2"/>
      </w:pPr>
      <w:bookmarkStart w:id="213"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F1283C">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F1283C">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213"/>
    </w:p>
    <w:p w:rsidR="00753F1F" w:rsidRPr="00B7000E" w:rsidRDefault="00753F1F" w:rsidP="008540F7">
      <w:pPr>
        <w:pStyle w:val="Level2"/>
      </w:pPr>
      <w:bookmarkStart w:id="214" w:name="_Ref392008629"/>
      <w:bookmarkStart w:id="215"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F1283C">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214"/>
      <w:r w:rsidRPr="00B7000E">
        <w:t>.</w:t>
      </w:r>
      <w:bookmarkEnd w:id="215"/>
    </w:p>
    <w:p w:rsidR="00753F1F" w:rsidRPr="00B7000E" w:rsidRDefault="00753F1F" w:rsidP="008540F7">
      <w:pPr>
        <w:pStyle w:val="Level2"/>
      </w:pPr>
      <w:bookmarkStart w:id="216" w:name="_Ref416258031"/>
      <w:bookmarkStart w:id="217"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F1283C">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216"/>
      <w:bookmarkEnd w:id="217"/>
    </w:p>
    <w:p w:rsidR="00CA2FB3" w:rsidRPr="00B7000E" w:rsidRDefault="00B542C3" w:rsidP="008540F7">
      <w:pPr>
        <w:pStyle w:val="Level2"/>
      </w:pPr>
      <w:bookmarkStart w:id="218"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 xml:space="preserve">pro rata </w:t>
      </w:r>
      <w:proofErr w:type="spellStart"/>
      <w:r w:rsidRPr="00B7000E">
        <w:rPr>
          <w:i/>
          <w:iCs/>
        </w:rPr>
        <w:t>temporis</w:t>
      </w:r>
      <w:proofErr w:type="spellEnd"/>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219" w:name="_Ref420336801"/>
      <w:bookmarkStart w:id="220"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F1283C">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w:t>
      </w:r>
      <w:proofErr w:type="spellStart"/>
      <w:r w:rsidRPr="00B7000E">
        <w:t>ii</w:t>
      </w:r>
      <w:proofErr w:type="spellEnd"/>
      <w:r w:rsidRPr="00B7000E">
        <w:t xml:space="preserve">)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219"/>
      <w:bookmarkEnd w:id="220"/>
      <w:r w:rsidRPr="00B7000E">
        <w:t xml:space="preserve"> </w:t>
      </w:r>
    </w:p>
    <w:p w:rsidR="005562AE" w:rsidRPr="00B7000E" w:rsidRDefault="00B54879" w:rsidP="005A2546">
      <w:pPr>
        <w:pStyle w:val="Level1"/>
        <w:keepNext/>
        <w:rPr>
          <w:b/>
        </w:rPr>
      </w:pPr>
      <w:bookmarkStart w:id="221" w:name="_DV_M194"/>
      <w:bookmarkEnd w:id="218"/>
      <w:bookmarkEnd w:id="221"/>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w:t>
      </w:r>
      <w:r w:rsidR="00645E6E" w:rsidRPr="00B7000E">
        <w:rPr>
          <w:kern w:val="16"/>
        </w:rPr>
        <w:lastRenderedPageBreak/>
        <w:t xml:space="preserve">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222" w:name="_Ref434432135"/>
      <w:r w:rsidRPr="00B7000E">
        <w:rPr>
          <w:b/>
        </w:rPr>
        <w:t>Público Alvo da Oferta</w:t>
      </w:r>
      <w:bookmarkEnd w:id="222"/>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 xml:space="preserve">A subscrição das Debêntures objeto da Oferta pelos Investidores Profissionais deverá ser realizada no prazo máximo de 24 (vinte e quatro) meses, contado da data de envio </w:t>
      </w:r>
      <w:proofErr w:type="gramStart"/>
      <w:r w:rsidRPr="00B7000E">
        <w:t>do comunicação</w:t>
      </w:r>
      <w:proofErr w:type="gramEnd"/>
      <w:r w:rsidRPr="00B7000E">
        <w:t xml:space="preserve">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223" w:name="_Ref427712341"/>
      <w:r w:rsidRPr="00B7000E">
        <w:rPr>
          <w:b/>
        </w:rPr>
        <w:t xml:space="preserve">Procedimento de Coleta de Intenções de Investimentos (Procedimento de </w:t>
      </w:r>
      <w:proofErr w:type="spellStart"/>
      <w:r w:rsidRPr="00B7000E">
        <w:rPr>
          <w:b/>
          <w:i/>
        </w:rPr>
        <w:t>Bookbuilding</w:t>
      </w:r>
      <w:proofErr w:type="spellEnd"/>
      <w:r w:rsidRPr="00B7000E">
        <w:rPr>
          <w:b/>
        </w:rPr>
        <w:t>)</w:t>
      </w:r>
      <w:bookmarkEnd w:id="223"/>
      <w:r w:rsidRPr="00B7000E">
        <w:rPr>
          <w:b/>
        </w:rPr>
        <w:t xml:space="preserve"> </w:t>
      </w:r>
    </w:p>
    <w:p w:rsidR="009A4B8D" w:rsidRPr="00B7000E" w:rsidRDefault="00935097" w:rsidP="008E1A89">
      <w:pPr>
        <w:pStyle w:val="Level3"/>
      </w:pPr>
      <w:bookmarkStart w:id="224"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proofErr w:type="spellStart"/>
      <w:r w:rsidRPr="00B7000E">
        <w:rPr>
          <w:b/>
          <w:i/>
        </w:rPr>
        <w:t>Bookbuilding</w:t>
      </w:r>
      <w:proofErr w:type="spellEnd"/>
      <w:r w:rsidRPr="00B7000E">
        <w:t>”).</w:t>
      </w:r>
      <w:bookmarkEnd w:id="224"/>
    </w:p>
    <w:p w:rsidR="009F51F1" w:rsidRPr="00B7000E" w:rsidRDefault="00336EA4" w:rsidP="008E1A89">
      <w:pPr>
        <w:pStyle w:val="Level3"/>
      </w:pPr>
      <w:bookmarkStart w:id="225" w:name="_Ref427711719"/>
      <w:bookmarkStart w:id="226" w:name="_Ref459670065"/>
      <w:r w:rsidRPr="00B7000E">
        <w:t xml:space="preserve">Após a realização do Procedimento de </w:t>
      </w:r>
      <w:proofErr w:type="spellStart"/>
      <w:r w:rsidRPr="00B7000E">
        <w:rPr>
          <w:i/>
        </w:rPr>
        <w:t>Bookbuilding</w:t>
      </w:r>
      <w:proofErr w:type="spellEnd"/>
      <w:r w:rsidRPr="00B7000E">
        <w:t xml:space="preserve">, a Escritura de Emissão será </w:t>
      </w:r>
      <w:r w:rsidR="003D7021" w:rsidRPr="00B7000E">
        <w:t>objeto do aditamento de que trata a Cláusula 2.2.2 acima</w:t>
      </w:r>
      <w:r w:rsidRPr="00B7000E">
        <w:t>.</w:t>
      </w:r>
      <w:bookmarkEnd w:id="225"/>
      <w:bookmarkEnd w:id="226"/>
    </w:p>
    <w:p w:rsidR="00493AB6" w:rsidRPr="00B7000E" w:rsidRDefault="00493AB6" w:rsidP="005A2546">
      <w:pPr>
        <w:pStyle w:val="Level1"/>
        <w:keepNext/>
        <w:rPr>
          <w:b/>
        </w:rPr>
      </w:pPr>
      <w:bookmarkStart w:id="227" w:name="_DV_C150"/>
      <w:bookmarkEnd w:id="227"/>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228"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228"/>
    </w:p>
    <w:p w:rsidR="001E5040" w:rsidRPr="00B7000E" w:rsidRDefault="003D7021" w:rsidP="008E1A89">
      <w:pPr>
        <w:pStyle w:val="alpha3"/>
      </w:pPr>
      <w:proofErr w:type="gramStart"/>
      <w:r w:rsidRPr="00B7000E">
        <w:t>d</w:t>
      </w:r>
      <w:r w:rsidR="001E5040" w:rsidRPr="00B7000E">
        <w:t>isponibilizar</w:t>
      </w:r>
      <w:proofErr w:type="gramEnd"/>
      <w:r w:rsidR="001E5040" w:rsidRPr="00B7000E">
        <w:t xml:space="preserve"> ao Agente Fiduciário:</w:t>
      </w:r>
    </w:p>
    <w:p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 xml:space="preserve">cópia de suas demonstrações financeiras completas relativas ao </w:t>
      </w:r>
      <w:r w:rsidRPr="00B7000E">
        <w:lastRenderedPageBreak/>
        <w:t>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proofErr w:type="gramStart"/>
      <w:r w:rsidRPr="00B7000E">
        <w:t>em</w:t>
      </w:r>
      <w:proofErr w:type="gramEnd"/>
      <w:r w:rsidRPr="00B7000E">
        <w:t xml:space="preserve">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proofErr w:type="gramStart"/>
      <w:r w:rsidRPr="00B7000E">
        <w:t>em</w:t>
      </w:r>
      <w:proofErr w:type="gramEnd"/>
      <w:r w:rsidRPr="00B7000E">
        <w:t xml:space="preserve">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proofErr w:type="gramStart"/>
      <w:r w:rsidRPr="00B7000E">
        <w:t>em</w:t>
      </w:r>
      <w:proofErr w:type="gramEnd"/>
      <w:r w:rsidRPr="00B7000E">
        <w:t xml:space="preserve">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proofErr w:type="gramStart"/>
      <w:r w:rsidRPr="00B7000E">
        <w:t>em</w:t>
      </w:r>
      <w:proofErr w:type="gramEnd"/>
      <w:r w:rsidRPr="00B7000E">
        <w:t xml:space="preserve">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w:t>
      </w:r>
      <w:proofErr w:type="spellStart"/>
      <w:r w:rsidR="00223EAC" w:rsidRPr="00B7000E">
        <w:t>reputacional</w:t>
      </w:r>
      <w:proofErr w:type="spellEnd"/>
      <w:r w:rsidR="00223EAC" w:rsidRPr="00B7000E">
        <w:t xml:space="preserve">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rsidR="007D707A" w:rsidRPr="00B7000E" w:rsidRDefault="00205C59" w:rsidP="008E1A89">
      <w:pPr>
        <w:pStyle w:val="roman4"/>
      </w:pPr>
      <w:proofErr w:type="gramStart"/>
      <w:r w:rsidRPr="00B7000E">
        <w:lastRenderedPageBreak/>
        <w:t>em</w:t>
      </w:r>
      <w:proofErr w:type="gramEnd"/>
      <w:r w:rsidRPr="00B7000E">
        <w:t xml:space="preserve">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proofErr w:type="gramStart"/>
      <w:r w:rsidRPr="00B7000E">
        <w:t>todos</w:t>
      </w:r>
      <w:proofErr w:type="gramEnd"/>
      <w:r w:rsidRPr="00B7000E">
        <w:t xml:space="preserve">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proofErr w:type="gramStart"/>
      <w:r w:rsidRPr="00B7000E">
        <w:rPr>
          <w:rFonts w:cs="Tahoma"/>
        </w:rPr>
        <w:t>em</w:t>
      </w:r>
      <w:proofErr w:type="gramEnd"/>
      <w:r w:rsidRPr="00B7000E">
        <w:rPr>
          <w:rFonts w:cs="Tahoma"/>
        </w:rPr>
        <w:t xml:space="preserve">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F1283C">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proofErr w:type="gramStart"/>
      <w:r w:rsidRPr="00B7000E">
        <w:t>uma</w:t>
      </w:r>
      <w:proofErr w:type="gramEnd"/>
      <w:r w:rsidRPr="00B7000E">
        <w:t xml:space="preserve">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proofErr w:type="gramStart"/>
      <w:r w:rsidRPr="00B7000E">
        <w:t>preparar</w:t>
      </w:r>
      <w:proofErr w:type="gramEnd"/>
      <w:r w:rsidRPr="00B7000E">
        <w:t xml:space="preserve">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proofErr w:type="gramStart"/>
      <w:r w:rsidRPr="00B7000E">
        <w:t>submeter</w:t>
      </w:r>
      <w:proofErr w:type="gramEnd"/>
      <w:r w:rsidRPr="00B7000E">
        <w:t>, na forma da lei, suas contas e balanços a exame por empresa de auditoria independente registrada na CVM</w:t>
      </w:r>
      <w:r w:rsidR="00780324" w:rsidRPr="00B7000E">
        <w:t>;</w:t>
      </w:r>
    </w:p>
    <w:p w:rsidR="001E5040" w:rsidRPr="00B7000E" w:rsidRDefault="00C479BE" w:rsidP="008E1A89">
      <w:pPr>
        <w:pStyle w:val="alpha3"/>
      </w:pPr>
      <w:proofErr w:type="gramStart"/>
      <w:r w:rsidRPr="00B7000E">
        <w:t>divulgar</w:t>
      </w:r>
      <w:proofErr w:type="gramEnd"/>
      <w:r w:rsidRPr="00B7000E">
        <w:t xml:space="preserve">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proofErr w:type="gramStart"/>
      <w:r w:rsidRPr="00B7000E">
        <w:t>manter</w:t>
      </w:r>
      <w:proofErr w:type="gramEnd"/>
      <w:r w:rsidRPr="00B7000E">
        <w:t xml:space="preserve"> seus bens e ativos devidamente segurados, conforme práticas correntes da Emissora e do mercado;</w:t>
      </w:r>
    </w:p>
    <w:p w:rsidR="001E5040" w:rsidRPr="00B7000E" w:rsidRDefault="001E5040" w:rsidP="008E1A89">
      <w:pPr>
        <w:pStyle w:val="alpha3"/>
      </w:pPr>
      <w:proofErr w:type="gramStart"/>
      <w:r w:rsidRPr="00B7000E">
        <w:t>contratar</w:t>
      </w:r>
      <w:proofErr w:type="gramEnd"/>
      <w:r w:rsidRPr="00B7000E">
        <w:t xml:space="preserve"> e manter contratados durante o prazo de vigência das Debêntures, às suas expensas, os prestadores de serviços inerentes às obrigações previstas nos </w:t>
      </w:r>
      <w:r w:rsidRPr="00B7000E">
        <w:lastRenderedPageBreak/>
        <w:t xml:space="preserve">documentos da Emissão e da Oferta, incluindo, mas não se limitando, ao Banco Liquidante, </w:t>
      </w:r>
      <w:proofErr w:type="spellStart"/>
      <w:r w:rsidRPr="00B7000E">
        <w:t>Escriturador</w:t>
      </w:r>
      <w:proofErr w:type="spellEnd"/>
      <w:r w:rsidRPr="00B7000E">
        <w:t>,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proofErr w:type="gramStart"/>
      <w:r w:rsidRPr="00B7000E">
        <w:t>efetuar</w:t>
      </w:r>
      <w:proofErr w:type="gramEnd"/>
      <w:r w:rsidRPr="00B7000E">
        <w:t xml:space="preserve"> recolhimento de quaisquer tributos ou contribuições que incidam ou venham a incidir sobre a Emissão e que sejam de responsabilidade da Emissora;</w:t>
      </w:r>
      <w:r w:rsidR="00223EAC" w:rsidRPr="00B7000E">
        <w:t xml:space="preserve"> </w:t>
      </w:r>
    </w:p>
    <w:p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w:t>
      </w:r>
      <w:proofErr w:type="spellStart"/>
      <w:r w:rsidR="006E1BB8" w:rsidRPr="00285F60">
        <w:t>ii</w:t>
      </w:r>
      <w:proofErr w:type="spellEnd"/>
      <w:r w:rsidR="006E1BB8" w:rsidRPr="00285F60">
        <w:t>) por aquelas que não causarem um Efeito Adverso Relevante</w:t>
      </w:r>
      <w:r w:rsidR="003D5149" w:rsidRPr="00285F60">
        <w:t>;</w:t>
      </w:r>
    </w:p>
    <w:p w:rsidR="008E68B9" w:rsidRPr="00B7000E" w:rsidRDefault="008E68B9" w:rsidP="00285F60">
      <w:pPr>
        <w:pStyle w:val="alpha3"/>
      </w:pPr>
      <w:proofErr w:type="gramStart"/>
      <w:r w:rsidRPr="00B7000E">
        <w:t>manter</w:t>
      </w:r>
      <w:proofErr w:type="gramEnd"/>
      <w:r w:rsidRPr="00B7000E">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proofErr w:type="gramStart"/>
      <w:r w:rsidRPr="00B7000E">
        <w:t>convocar</w:t>
      </w:r>
      <w:proofErr w:type="gramEnd"/>
      <w:r w:rsidRPr="00B7000E">
        <w:t>,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F1283C">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proofErr w:type="gramStart"/>
      <w:r w:rsidRPr="00B7000E">
        <w:t>comparecer</w:t>
      </w:r>
      <w:proofErr w:type="gramEnd"/>
      <w:r w:rsidRPr="00B7000E">
        <w:t xml:space="preserve"> às Assembleias Gerais de Debenturistas, sempre que solicitado; </w:t>
      </w:r>
    </w:p>
    <w:p w:rsidR="001E5040" w:rsidRPr="00B7000E" w:rsidRDefault="001E5040" w:rsidP="008E1A89">
      <w:pPr>
        <w:pStyle w:val="alpha3"/>
      </w:pPr>
      <w:bookmarkStart w:id="229" w:name="_Ref410996566"/>
      <w:proofErr w:type="gramStart"/>
      <w:r w:rsidRPr="00B7000E">
        <w:t>efetuar</w:t>
      </w:r>
      <w:proofErr w:type="gramEnd"/>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229"/>
    </w:p>
    <w:p w:rsidR="00EB3AAD" w:rsidRPr="00B7000E" w:rsidRDefault="00734A64" w:rsidP="008E1A89">
      <w:pPr>
        <w:pStyle w:val="alpha3"/>
      </w:pPr>
      <w:proofErr w:type="gramStart"/>
      <w:r w:rsidRPr="00B7000E">
        <w:t>tomar</w:t>
      </w:r>
      <w:proofErr w:type="gramEnd"/>
      <w:r w:rsidRPr="00B7000E">
        <w:t xml:space="preserve">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xml:space="preserve">; (b) de registro e de publicação dos atos necessários à Emissão, tais como esta Escritura de Emissão, seus eventuais aditamentos e os atos societários da Emissora; (c) de contratação do Agente Fiduciário, do Banco Liquidante e do </w:t>
      </w:r>
      <w:proofErr w:type="spellStart"/>
      <w:r w:rsidR="00EB3AAD" w:rsidRPr="00B7000E">
        <w:t>Escriturador</w:t>
      </w:r>
      <w:proofErr w:type="spellEnd"/>
      <w:r w:rsidR="00EB3AAD" w:rsidRPr="00B7000E">
        <w:t>;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proofErr w:type="gramStart"/>
      <w:r w:rsidRPr="00B7000E">
        <w:t>obter</w:t>
      </w:r>
      <w:proofErr w:type="gramEnd"/>
      <w:r w:rsidRPr="00B7000E">
        <w:t xml:space="preserve"> e manter válidas e eficazes todas as autorizações, incluindo as societárias e governamentais, exigidas: (i) para a validade ou exequibilidade das Debêntures; e (</w:t>
      </w:r>
      <w:proofErr w:type="spellStart"/>
      <w:r w:rsidRPr="00B7000E">
        <w:t>ii</w:t>
      </w:r>
      <w:proofErr w:type="spellEnd"/>
      <w:r w:rsidRPr="00B7000E">
        <w:t>) para o fiel, pontual e integral cumprimento das obrigações decorrentes das Debêntures</w:t>
      </w:r>
      <w:r w:rsidR="00202461" w:rsidRPr="00B7000E">
        <w:t>;</w:t>
      </w:r>
    </w:p>
    <w:p w:rsidR="001E5040" w:rsidRPr="00B7000E" w:rsidRDefault="00F2598F" w:rsidP="008E1A89">
      <w:pPr>
        <w:pStyle w:val="alpha3"/>
      </w:pPr>
      <w:proofErr w:type="gramStart"/>
      <w:r w:rsidRPr="00B7000E">
        <w:t>cumprir</w:t>
      </w:r>
      <w:proofErr w:type="gramEnd"/>
      <w:r w:rsidRPr="00B7000E">
        <w:t xml:space="preserve">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proofErr w:type="gramStart"/>
      <w:r w:rsidRPr="00B7000E">
        <w:t>não</w:t>
      </w:r>
      <w:proofErr w:type="gramEnd"/>
      <w:r w:rsidRPr="00B7000E">
        <w:t xml:space="preserve"> praticar qualquer ato em desacordo com o estatuto social, o que inclui, mas não se limita a realizar operações fora de seu objeto social, conforme descrito na </w:t>
      </w:r>
      <w:r w:rsidRPr="00B7000E">
        <w:lastRenderedPageBreak/>
        <w:t>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F1283C">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proofErr w:type="gramStart"/>
      <w:r w:rsidRPr="00B7000E">
        <w:t>manter</w:t>
      </w:r>
      <w:proofErr w:type="gramEnd"/>
      <w:r w:rsidRPr="00B7000E">
        <w:t xml:space="preserve">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proofErr w:type="gramStart"/>
      <w:r w:rsidRPr="00B7000E">
        <w:t>abster</w:t>
      </w:r>
      <w:proofErr w:type="gramEnd"/>
      <w:r w:rsidRPr="00B7000E">
        <w:t>-se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proofErr w:type="gramStart"/>
      <w:r w:rsidRPr="00B7000E">
        <w:t>cumprir</w:t>
      </w:r>
      <w:proofErr w:type="gramEnd"/>
      <w:r w:rsidRPr="00B7000E">
        <w:t xml:space="preserve">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F1283C">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 xml:space="preserve">º 12.529, de 30 de novembro de 2011, </w:t>
      </w:r>
      <w:r w:rsidRPr="00B7000E">
        <w:lastRenderedPageBreak/>
        <w:t>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 xml:space="preserve">U.S. </w:t>
      </w:r>
      <w:proofErr w:type="spellStart"/>
      <w:r w:rsidRPr="00B7000E">
        <w:rPr>
          <w:i/>
        </w:rPr>
        <w:t>Foreign</w:t>
      </w:r>
      <w:proofErr w:type="spellEnd"/>
      <w:r w:rsidRPr="00B7000E">
        <w:rPr>
          <w:i/>
        </w:rPr>
        <w:t xml:space="preserve"> </w:t>
      </w:r>
      <w:proofErr w:type="spellStart"/>
      <w:r w:rsidRPr="00B7000E">
        <w:rPr>
          <w:i/>
        </w:rPr>
        <w:t>Corrupt</w:t>
      </w:r>
      <w:proofErr w:type="spellEnd"/>
      <w:r w:rsidRPr="00B7000E">
        <w:rPr>
          <w:i/>
        </w:rPr>
        <w:t xml:space="preserve"> </w:t>
      </w:r>
      <w:proofErr w:type="spellStart"/>
      <w:r w:rsidRPr="00B7000E">
        <w:rPr>
          <w:i/>
        </w:rPr>
        <w:t>Practices</w:t>
      </w:r>
      <w:proofErr w:type="spellEnd"/>
      <w:r w:rsidRPr="00B7000E">
        <w:rPr>
          <w:i/>
        </w:rPr>
        <w:t xml:space="preserve"> </w:t>
      </w:r>
      <w:proofErr w:type="spellStart"/>
      <w:r w:rsidRPr="00B7000E">
        <w:rPr>
          <w:i/>
        </w:rPr>
        <w:t>Act</w:t>
      </w:r>
      <w:proofErr w:type="spellEnd"/>
      <w:r w:rsidRPr="00B7000E">
        <w:rPr>
          <w:i/>
        </w:rPr>
        <w:t xml:space="preserve"> </w:t>
      </w:r>
      <w:proofErr w:type="spellStart"/>
      <w:r w:rsidRPr="00B7000E">
        <w:rPr>
          <w:i/>
        </w:rPr>
        <w:t>of</w:t>
      </w:r>
      <w:proofErr w:type="spellEnd"/>
      <w:r w:rsidRPr="00B7000E">
        <w:t xml:space="preserve"> 1977 e </w:t>
      </w:r>
      <w:r w:rsidR="00223EAC" w:rsidRPr="00B7000E">
        <w:t>d</w:t>
      </w:r>
      <w:r w:rsidRPr="00B7000E">
        <w:t xml:space="preserve">o </w:t>
      </w:r>
      <w:r w:rsidRPr="00B7000E">
        <w:rPr>
          <w:i/>
        </w:rPr>
        <w:t xml:space="preserve">UK </w:t>
      </w:r>
      <w:proofErr w:type="spellStart"/>
      <w:r w:rsidRPr="00B7000E">
        <w:rPr>
          <w:i/>
        </w:rPr>
        <w:t>Bribery</w:t>
      </w:r>
      <w:proofErr w:type="spellEnd"/>
      <w:r w:rsidRPr="00B7000E">
        <w:rPr>
          <w:i/>
        </w:rPr>
        <w:t xml:space="preserve"> </w:t>
      </w:r>
      <w:proofErr w:type="spellStart"/>
      <w:r w:rsidRPr="00B7000E">
        <w:rPr>
          <w:i/>
        </w:rPr>
        <w:t>Act</w:t>
      </w:r>
      <w:proofErr w:type="spellEnd"/>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w:t>
      </w:r>
      <w:proofErr w:type="spellStart"/>
      <w:r w:rsidR="00983B2D" w:rsidRPr="00B7000E">
        <w:t>ii</w:t>
      </w:r>
      <w:proofErr w:type="spellEnd"/>
      <w:r w:rsidR="00983B2D" w:rsidRPr="00B7000E">
        <w:t>) para o pagamento ilegal, direto ou indireto, a empregados ou funcionários públicos, partidos políticos, políticos ou candidatos políticos (incluindo seus familiares), nacionais ou estrangeiros; (</w:t>
      </w:r>
      <w:proofErr w:type="spellStart"/>
      <w:r w:rsidR="00983B2D" w:rsidRPr="00B7000E">
        <w:t>iii</w:t>
      </w:r>
      <w:proofErr w:type="spellEnd"/>
      <w:r w:rsidR="00983B2D" w:rsidRPr="00B7000E">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B7000E">
        <w:t>iv</w:t>
      </w:r>
      <w:proofErr w:type="spellEnd"/>
      <w:r w:rsidR="00983B2D" w:rsidRPr="00B7000E">
        <w:t>)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proofErr w:type="gramStart"/>
      <w:r w:rsidRPr="00B7000E">
        <w:t>implantar</w:t>
      </w:r>
      <w:proofErr w:type="gramEnd"/>
      <w:r w:rsidRPr="00B7000E">
        <w:t xml:space="preserve">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proofErr w:type="gramStart"/>
      <w:r w:rsidRPr="00B7000E">
        <w:t>informar</w:t>
      </w:r>
      <w:proofErr w:type="gramEnd"/>
      <w:r w:rsidRPr="00B7000E">
        <w:t>,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rsidR="00955BED" w:rsidRPr="00B7000E" w:rsidRDefault="00D803BF" w:rsidP="00E76A61">
      <w:pPr>
        <w:pStyle w:val="alpha3"/>
      </w:pPr>
      <w:bookmarkStart w:id="230" w:name="_Ref427707775"/>
      <w:bookmarkStart w:id="231"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xml:space="preserve">) entregar ao Agente Fiduciário os relatórios de classificação de risco preparados pela agência de </w:t>
      </w:r>
      <w:r w:rsidR="001E5040" w:rsidRPr="00B7000E">
        <w:lastRenderedPageBreak/>
        <w:t>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 xml:space="preserve">Standard &amp; </w:t>
      </w:r>
      <w:proofErr w:type="spellStart"/>
      <w:r w:rsidR="00C650D1" w:rsidRPr="00B7000E">
        <w:rPr>
          <w:rFonts w:cs="Tahoma"/>
        </w:rPr>
        <w:t>Poor’s</w:t>
      </w:r>
      <w:proofErr w:type="spellEnd"/>
      <w:r w:rsidR="00C650D1" w:rsidRPr="00B7000E">
        <w:rPr>
          <w:rFonts w:cs="Tahoma"/>
        </w:rPr>
        <w:t xml:space="preserve">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w:t>
      </w:r>
      <w:proofErr w:type="spellStart"/>
      <w:r w:rsidR="001E5040" w:rsidRPr="00B7000E">
        <w:t>ii</w:t>
      </w:r>
      <w:proofErr w:type="spellEnd"/>
      <w:r w:rsidR="001E5040" w:rsidRPr="00B7000E">
        <w:t>)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230"/>
      <w:bookmarkEnd w:id="231"/>
    </w:p>
    <w:p w:rsidR="009F4092" w:rsidRPr="00B7000E" w:rsidRDefault="009F4092" w:rsidP="008E1A89">
      <w:pPr>
        <w:pStyle w:val="alpha3"/>
      </w:pPr>
      <w:bookmarkStart w:id="232" w:name="_Ref367288855"/>
      <w:proofErr w:type="gramStart"/>
      <w:r w:rsidRPr="00B7000E">
        <w:t>permitir</w:t>
      </w:r>
      <w:proofErr w:type="gramEnd"/>
      <w:r w:rsidRPr="00B7000E">
        <w:t xml:space="preserve">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232"/>
    </w:p>
    <w:p w:rsidR="009F4092" w:rsidRPr="00B7000E" w:rsidRDefault="009B09F0" w:rsidP="008E1A89">
      <w:pPr>
        <w:pStyle w:val="alpha3"/>
      </w:pPr>
      <w:r w:rsidRPr="00B7000E">
        <w:t xml:space="preserve">cumprir as disposições previstas na Lei 12.431 de modo a </w:t>
      </w:r>
      <w:r w:rsidR="009F4092" w:rsidRPr="00B7000E">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sidR="009F4092" w:rsidRPr="00B7000E">
        <w:t>desenquadramento</w:t>
      </w:r>
      <w:proofErr w:type="spellEnd"/>
      <w:r w:rsidR="009F4092" w:rsidRPr="00B7000E">
        <w:t xml:space="preserve">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proofErr w:type="gramStart"/>
      <w:r w:rsidRPr="00B7000E">
        <w:t>exceto</w:t>
      </w:r>
      <w:proofErr w:type="gramEnd"/>
      <w:r w:rsidRPr="00B7000E">
        <w:t xml:space="preserve">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w:t>
      </w:r>
      <w:proofErr w:type="spellStart"/>
      <w:r w:rsidR="00D45A70" w:rsidRPr="00B7000E">
        <w:t>ii</w:t>
      </w:r>
      <w:proofErr w:type="spellEnd"/>
      <w:r w:rsidR="00D45A70" w:rsidRPr="00B7000E">
        <w:t>) não rescindir os Contratos do Projeto sem que tais Contratos do Projeto sejam substituídos por outros contratos de forma que não ocorra um Efeito Adverso Relevante;</w:t>
      </w:r>
      <w:r w:rsidR="000923E1" w:rsidRPr="00B7000E">
        <w:t xml:space="preserve"> </w:t>
      </w:r>
    </w:p>
    <w:p w:rsidR="007C3132" w:rsidRPr="00B7000E" w:rsidRDefault="007C3132" w:rsidP="008E1A89">
      <w:pPr>
        <w:pStyle w:val="alpha3"/>
      </w:pPr>
      <w:proofErr w:type="gramStart"/>
      <w:r w:rsidRPr="00B7000E">
        <w:t>manter</w:t>
      </w:r>
      <w:proofErr w:type="gramEnd"/>
      <w:r w:rsidRPr="00B7000E">
        <w:t xml:space="preserve">-se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323469">
      <w:pPr>
        <w:pStyle w:val="alpha3"/>
      </w:pPr>
      <w:proofErr w:type="gramStart"/>
      <w:r w:rsidRPr="00B7000E">
        <w:rPr>
          <w:rFonts w:eastAsia="Arial Unicode MS"/>
        </w:rPr>
        <w:t>ressarcir</w:t>
      </w:r>
      <w:proofErr w:type="gramEnd"/>
      <w:r w:rsidRPr="00B7000E">
        <w:rPr>
          <w:rFonts w:eastAsia="Arial Unicode MS"/>
        </w:rPr>
        <w:t xml:space="preserve">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w:t>
      </w:r>
      <w:r w:rsidRPr="00B7000E">
        <w:rPr>
          <w:rFonts w:eastAsia="Arial Unicode MS"/>
        </w:rPr>
        <w:lastRenderedPageBreak/>
        <w:t>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rsidR="00231049" w:rsidRPr="00B7000E" w:rsidRDefault="00223EAC" w:rsidP="0040521A">
      <w:pPr>
        <w:pStyle w:val="alpha3"/>
      </w:pPr>
      <w:proofErr w:type="gramStart"/>
      <w:r w:rsidRPr="00B7000E">
        <w:rPr>
          <w:rFonts w:eastAsia="Arial Unicode MS"/>
        </w:rPr>
        <w:t>manter</w:t>
      </w:r>
      <w:proofErr w:type="gramEnd"/>
      <w:r w:rsidRPr="00B7000E">
        <w:rPr>
          <w:rFonts w:eastAsia="Arial Unicode MS"/>
        </w:rPr>
        <w:t xml:space="preserve">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rsidR="002D666A" w:rsidRPr="00B7000E" w:rsidRDefault="009F4092" w:rsidP="008E1A89">
      <w:pPr>
        <w:pStyle w:val="alpha3"/>
        <w:rPr>
          <w:rFonts w:cs="Tahoma"/>
        </w:rPr>
      </w:pPr>
      <w:proofErr w:type="gramStart"/>
      <w:r w:rsidRPr="00B7000E">
        <w:t>enviar</w:t>
      </w:r>
      <w:proofErr w:type="gramEnd"/>
      <w:r w:rsidRPr="00B7000E">
        <w:t xml:space="preserve">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proofErr w:type="gramStart"/>
      <w:r w:rsidRPr="00B7000E">
        <w:rPr>
          <w:rFonts w:cs="Tahoma"/>
        </w:rPr>
        <w:t>nos</w:t>
      </w:r>
      <w:proofErr w:type="gramEnd"/>
      <w:r w:rsidRPr="00B7000E">
        <w:rPr>
          <w:rFonts w:cs="Tahoma"/>
        </w:rPr>
        <w:t xml:space="preserve"> termos do artigo 17 da Instrução CVM 476</w:t>
      </w:r>
      <w:r w:rsidR="007161EA">
        <w:rPr>
          <w:rFonts w:cs="Tahoma"/>
        </w:rPr>
        <w:t xml:space="preserve">: </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preparar</w:t>
      </w:r>
      <w:proofErr w:type="gramEnd"/>
      <w:r w:rsidRPr="00B7000E">
        <w:rPr>
          <w:rFonts w:cs="Tahoma"/>
        </w:rPr>
        <w:t xml:space="preserve">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submeter</w:t>
      </w:r>
      <w:proofErr w:type="gramEnd"/>
      <w:r w:rsidRPr="00B7000E">
        <w:rPr>
          <w:rFonts w:cs="Tahoma"/>
        </w:rPr>
        <w:t xml:space="preserve"> as demonstrações financeiras consolidadas da Emissora relativas a cada exercício social a auditoria por auditor independente registrado na CVM;</w:t>
      </w:r>
    </w:p>
    <w:p w:rsidR="007035D7" w:rsidRPr="00285F60" w:rsidRDefault="00271DA0" w:rsidP="00285F60">
      <w:pPr>
        <w:numPr>
          <w:ilvl w:val="3"/>
          <w:numId w:val="61"/>
        </w:numPr>
        <w:spacing w:after="120" w:line="340" w:lineRule="exact"/>
        <w:ind w:left="2552" w:hanging="567"/>
        <w:jc w:val="both"/>
        <w:rPr>
          <w:rFonts w:cs="Tahoma"/>
        </w:rPr>
      </w:pPr>
      <w:proofErr w:type="gramStart"/>
      <w:r w:rsidRPr="00B7000E">
        <w:rPr>
          <w:rFonts w:cs="Tahoma"/>
        </w:rPr>
        <w:t>divulgar</w:t>
      </w:r>
      <w:proofErr w:type="gramEnd"/>
      <w:r w:rsidRPr="00B7000E">
        <w:rPr>
          <w:rFonts w:cs="Tahoma"/>
        </w:rPr>
        <w:t xml:space="preserve">,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7035D7" w:rsidRPr="00285F60" w:rsidRDefault="00271DA0" w:rsidP="00285F60">
      <w:pPr>
        <w:numPr>
          <w:ilvl w:val="3"/>
          <w:numId w:val="61"/>
        </w:numPr>
        <w:spacing w:after="120" w:line="340" w:lineRule="exact"/>
        <w:ind w:left="2552" w:hanging="567"/>
        <w:jc w:val="both"/>
        <w:rPr>
          <w:rFonts w:cs="Tahoma"/>
        </w:rPr>
      </w:pPr>
      <w:proofErr w:type="gramStart"/>
      <w:r w:rsidRPr="007035D7">
        <w:rPr>
          <w:rFonts w:cs="Tahoma"/>
        </w:rPr>
        <w:t>divulgar</w:t>
      </w:r>
      <w:proofErr w:type="gramEnd"/>
      <w:r w:rsidRPr="007035D7">
        <w:rPr>
          <w:rFonts w:cs="Tahoma"/>
        </w:rPr>
        <w:t>,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observar</w:t>
      </w:r>
      <w:proofErr w:type="gramEnd"/>
      <w:r w:rsidRPr="00B7000E">
        <w:rPr>
          <w:rFonts w:cs="Tahoma"/>
        </w:rPr>
        <w:t xml:space="preserve">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7161EA" w:rsidP="00271DA0">
      <w:pPr>
        <w:numPr>
          <w:ilvl w:val="3"/>
          <w:numId w:val="61"/>
        </w:numPr>
        <w:spacing w:after="120" w:line="340" w:lineRule="exact"/>
        <w:ind w:left="2552" w:hanging="567"/>
        <w:jc w:val="both"/>
        <w:rPr>
          <w:rFonts w:cs="Tahoma"/>
        </w:rPr>
      </w:pPr>
      <w:proofErr w:type="gramStart"/>
      <w:r>
        <w:t>divulgar</w:t>
      </w:r>
      <w:proofErr w:type="gramEnd"/>
      <w:r>
        <w:t>, em sua página</w:t>
      </w:r>
      <w:r w:rsidRPr="007161EA">
        <w:rPr>
          <w:rFonts w:cs="Tahoma"/>
        </w:rPr>
        <w:t xml:space="preserve"> </w:t>
      </w:r>
      <w:r w:rsidRPr="007035D7">
        <w:rPr>
          <w:rFonts w:cs="Tahoma"/>
        </w:rPr>
        <w:t xml:space="preserve">na rede mundial de </w:t>
      </w:r>
      <w:proofErr w:type="spellStart"/>
      <w:r w:rsidRPr="007035D7">
        <w:rPr>
          <w:rFonts w:cs="Tahoma"/>
        </w:rPr>
        <w:t>computadores</w:t>
      </w:r>
      <w:r w:rsidR="00D85AD7">
        <w:t>a</w:t>
      </w:r>
      <w:proofErr w:type="spellEnd"/>
      <w:r w:rsidR="00D85AD7">
        <w:t xml:space="preserve"> ocorrência</w:t>
      </w:r>
      <w:r>
        <w:t xml:space="preserve"> de</w:t>
      </w:r>
      <w:r w:rsidR="00271DA0" w:rsidRPr="00B7000E">
        <w:rPr>
          <w:rFonts w:cs="Tahoma"/>
        </w:rPr>
        <w:t xml:space="preserve"> qualquer ato ou fato relevante, conforme definido no artigo 2º da </w:t>
      </w:r>
      <w:r w:rsidR="00271DA0" w:rsidRPr="00B7000E">
        <w:rPr>
          <w:rFonts w:cs="Tahoma"/>
        </w:rPr>
        <w:lastRenderedPageBreak/>
        <w:t xml:space="preserve">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fornecer</w:t>
      </w:r>
      <w:proofErr w:type="gramEnd"/>
      <w:r w:rsidRPr="00B7000E">
        <w:rPr>
          <w:rFonts w:cs="Tahoma"/>
        </w:rPr>
        <w:t xml:space="preserve">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divulgar</w:t>
      </w:r>
      <w:proofErr w:type="gramEnd"/>
      <w:r w:rsidRPr="00B7000E">
        <w:rPr>
          <w:rFonts w:cs="Tahoma"/>
        </w:rPr>
        <w:t xml:space="preserve"> em sua página na rede mundial de computadores o relatório anual e demais comunicações enviadas pelo Agente Fiduciário na mesma data do seu recebimento, observado ainda o disposto na alínea (d) acima; e</w:t>
      </w:r>
    </w:p>
    <w:p w:rsidR="009F4092" w:rsidRDefault="00271DA0" w:rsidP="00271DA0">
      <w:pPr>
        <w:numPr>
          <w:ilvl w:val="3"/>
          <w:numId w:val="61"/>
        </w:numPr>
        <w:spacing w:after="120" w:line="340" w:lineRule="exact"/>
        <w:ind w:left="2552" w:hanging="567"/>
        <w:jc w:val="both"/>
        <w:rPr>
          <w:rFonts w:cs="Tahoma"/>
        </w:rPr>
      </w:pPr>
      <w:proofErr w:type="gramStart"/>
      <w:r w:rsidRPr="00B7000E">
        <w:rPr>
          <w:rFonts w:cs="Tahoma"/>
        </w:rPr>
        <w:t>manter</w:t>
      </w:r>
      <w:proofErr w:type="gramEnd"/>
      <w:r w:rsidRPr="00B7000E">
        <w:rPr>
          <w:rFonts w:cs="Tahoma"/>
        </w:rPr>
        <w:t xml:space="preserve">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w:t>
      </w:r>
      <w:proofErr w:type="spellStart"/>
      <w:r w:rsidRPr="00B7000E">
        <w:rPr>
          <w:rFonts w:cs="Tahoma"/>
        </w:rPr>
        <w:t>ii</w:t>
      </w:r>
      <w:proofErr w:type="spellEnd"/>
      <w:r w:rsidRPr="00B7000E">
        <w:rPr>
          <w:rFonts w:cs="Tahoma"/>
        </w:rPr>
        <w:t>) em sistema disponibilizado pela entidade administradora de mercados organizados onde os valores mobiliários estão admitidos a negociação.</w:t>
      </w:r>
    </w:p>
    <w:p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proofErr w:type="gramStart"/>
      <w:r w:rsidRPr="00B7000E">
        <w:t>fornecer</w:t>
      </w:r>
      <w:proofErr w:type="gramEnd"/>
      <w:r w:rsidRPr="00B7000E">
        <w:t xml:space="preserve">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proofErr w:type="spellStart"/>
      <w:r w:rsidR="00223EAC" w:rsidRPr="00B7000E">
        <w:t>iv</w:t>
      </w:r>
      <w:proofErr w:type="spellEnd"/>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w:t>
      </w:r>
      <w:r w:rsidRPr="00B7000E">
        <w:lastRenderedPageBreak/>
        <w:t xml:space="preserve">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w:t>
      </w:r>
      <w:proofErr w:type="spellStart"/>
      <w:r w:rsidRPr="00B7000E">
        <w:t>ii</w:t>
      </w:r>
      <w:proofErr w:type="spellEnd"/>
      <w:r w:rsidRPr="00B7000E">
        <w:t>)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proofErr w:type="gramStart"/>
      <w:r w:rsidRPr="00B7000E">
        <w:t>em</w:t>
      </w:r>
      <w:proofErr w:type="gramEnd"/>
      <w:r w:rsidRPr="00B7000E">
        <w:t xml:space="preserve">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proofErr w:type="gramStart"/>
      <w:r w:rsidRPr="00B7000E">
        <w:t>em</w:t>
      </w:r>
      <w:proofErr w:type="gramEnd"/>
      <w:r w:rsidRPr="00B7000E">
        <w:t xml:space="preserve">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proofErr w:type="gramStart"/>
      <w:r w:rsidRPr="00B7000E">
        <w:t>em</w:t>
      </w:r>
      <w:proofErr w:type="gramEnd"/>
      <w:r w:rsidRPr="00B7000E">
        <w:t xml:space="preserve">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proofErr w:type="gramStart"/>
      <w:r w:rsidRPr="00B7000E">
        <w:t>em</w:t>
      </w:r>
      <w:proofErr w:type="gramEnd"/>
      <w:r w:rsidRPr="00B7000E">
        <w:t xml:space="preserve">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proofErr w:type="gramStart"/>
      <w:r w:rsidRPr="00B7000E">
        <w:t>em</w:t>
      </w:r>
      <w:proofErr w:type="gramEnd"/>
      <w:r w:rsidRPr="00B7000E">
        <w:t xml:space="preserve">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proofErr w:type="gramStart"/>
      <w:r w:rsidRPr="00B7000E">
        <w:t>em</w:t>
      </w:r>
      <w:proofErr w:type="gramEnd"/>
      <w:r w:rsidRPr="00B7000E">
        <w:t xml:space="preserve">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proofErr w:type="gramStart"/>
      <w:r w:rsidRPr="00B7000E">
        <w:t>todos</w:t>
      </w:r>
      <w:proofErr w:type="gramEnd"/>
      <w:r w:rsidRPr="00B7000E">
        <w:t xml:space="preserve">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proofErr w:type="gramStart"/>
      <w:r w:rsidRPr="00B7000E">
        <w:rPr>
          <w:rFonts w:cs="Tahoma"/>
        </w:rPr>
        <w:t>em</w:t>
      </w:r>
      <w:proofErr w:type="gramEnd"/>
      <w:r w:rsidRPr="00B7000E">
        <w:rPr>
          <w:rFonts w:cs="Tahoma"/>
        </w:rPr>
        <w:t xml:space="preserve"> </w:t>
      </w:r>
      <w:r w:rsidR="00C650D1" w:rsidRPr="00B7000E">
        <w:rPr>
          <w:rFonts w:cs="Tahoma"/>
        </w:rPr>
        <w:t xml:space="preserve">até 1 (um) Dia Útil contado da data de ciência, comunicar o Agente Fiduciário sobre informações a respeito da ocorrência de qualquer evento que posa, direta ou indiretamente, comprometer o pontual e integral </w:t>
      </w:r>
      <w:r w:rsidR="00C650D1" w:rsidRPr="00B7000E">
        <w:rPr>
          <w:rFonts w:cs="Tahoma"/>
        </w:rPr>
        <w:lastRenderedPageBreak/>
        <w:t>cumprimento pela Fiadora de qualquer de suas obrigações previstas nesta Escritura de Emissão.</w:t>
      </w:r>
    </w:p>
    <w:p w:rsidR="009356D6" w:rsidRPr="00B7000E" w:rsidRDefault="008D62AC" w:rsidP="009624B7">
      <w:pPr>
        <w:pStyle w:val="alpha3"/>
        <w:numPr>
          <w:ilvl w:val="0"/>
          <w:numId w:val="66"/>
        </w:numPr>
        <w:rPr>
          <w:rFonts w:cs="Tahoma"/>
        </w:rPr>
      </w:pPr>
      <w:proofErr w:type="gramStart"/>
      <w:r w:rsidRPr="00B7000E">
        <w:t>preparar</w:t>
      </w:r>
      <w:proofErr w:type="gramEnd"/>
      <w:r w:rsidRPr="00B7000E">
        <w:t xml:space="preserve">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proofErr w:type="gramStart"/>
      <w:r w:rsidRPr="00B7000E">
        <w:t>submeter</w:t>
      </w:r>
      <w:proofErr w:type="gramEnd"/>
      <w:r w:rsidRPr="00B7000E">
        <w:t>,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proofErr w:type="gramStart"/>
      <w:r w:rsidRPr="00B7000E">
        <w:t>manter</w:t>
      </w:r>
      <w:proofErr w:type="gramEnd"/>
      <w:r w:rsidRPr="00B7000E">
        <w:t xml:space="preserve"> seus bens e ativos devidamente segurados, conforme práticas correntes da Santos Brasil e do mercado;</w:t>
      </w:r>
    </w:p>
    <w:p w:rsidR="00C650D1" w:rsidRPr="00B7000E" w:rsidRDefault="00C650D1" w:rsidP="00681A34">
      <w:pPr>
        <w:pStyle w:val="alpha3"/>
        <w:numPr>
          <w:ilvl w:val="0"/>
          <w:numId w:val="66"/>
        </w:numPr>
        <w:rPr>
          <w:rFonts w:cs="Tahoma"/>
        </w:rPr>
      </w:pPr>
      <w:proofErr w:type="gramStart"/>
      <w:r w:rsidRPr="00B7000E">
        <w:t>efetuar</w:t>
      </w:r>
      <w:proofErr w:type="gramEnd"/>
      <w:r w:rsidRPr="00B7000E">
        <w:t xml:space="preserve"> recolhimento de quaisquer tributos ou contribuições que incidam ou venham a incidir sobre a Emissão e que sejam de responsabilidade da Santos Brasil;</w:t>
      </w:r>
      <w:r w:rsidR="00223EAC" w:rsidRPr="00B7000E">
        <w:t xml:space="preserve"> </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proofErr w:type="gramStart"/>
      <w:r w:rsidRPr="00B7000E">
        <w:t>adotar</w:t>
      </w:r>
      <w:proofErr w:type="gramEnd"/>
      <w:r w:rsidRPr="00B7000E">
        <w:t xml:space="preserve">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w:t>
      </w:r>
      <w:r w:rsidR="00021DF8">
        <w:lastRenderedPageBreak/>
        <w:t>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rsidR="00885C38" w:rsidRPr="001319A5" w:rsidRDefault="00EB0B0C" w:rsidP="001319A5">
      <w:pPr>
        <w:pStyle w:val="alpha3"/>
        <w:numPr>
          <w:ilvl w:val="0"/>
          <w:numId w:val="85"/>
        </w:numPr>
        <w:rPr>
          <w:rFonts w:cs="Tahoma"/>
        </w:rPr>
      </w:pPr>
      <w:r>
        <w:t xml:space="preserve"> </w:t>
      </w:r>
      <w:proofErr w:type="gramStart"/>
      <w:r w:rsidR="00885C38" w:rsidRPr="00B7000E">
        <w:t>implantar</w:t>
      </w:r>
      <w:proofErr w:type="gramEnd"/>
      <w:r w:rsidR="00885C38" w:rsidRPr="00B7000E">
        <w:t xml:space="preserve"> e, uma vez implantada, executar e observar políticas e procedimentos destinados a assegurar a observância por seus respectivos conselheiros, diretores, empregados e agentes da Lei Anticorrupção aplicáveis;</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7B74CA" w:rsidRDefault="00223EAC" w:rsidP="007B74CA">
      <w:pPr>
        <w:pStyle w:val="alpha3"/>
        <w:numPr>
          <w:ilvl w:val="0"/>
          <w:numId w:val="66"/>
        </w:numPr>
        <w:rPr>
          <w:rFonts w:cs="Tahoma"/>
        </w:rPr>
      </w:pPr>
      <w:proofErr w:type="gramStart"/>
      <w:r w:rsidRPr="007B74CA">
        <w:rPr>
          <w:rFonts w:eastAsia="Arial Unicode MS"/>
        </w:rPr>
        <w:t>manter</w:t>
      </w:r>
      <w:proofErr w:type="gramEnd"/>
      <w:r w:rsidRPr="007B74CA">
        <w:rPr>
          <w:rFonts w:eastAsia="Arial Unicode MS"/>
        </w:rPr>
        <w:t xml:space="preserve">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rsidR="003047EB" w:rsidRPr="00B7000E" w:rsidRDefault="003047EB" w:rsidP="009624B7">
      <w:pPr>
        <w:pStyle w:val="alpha3"/>
        <w:numPr>
          <w:ilvl w:val="0"/>
          <w:numId w:val="66"/>
        </w:numPr>
        <w:rPr>
          <w:rFonts w:cs="Tahoma"/>
        </w:rPr>
      </w:pPr>
      <w:proofErr w:type="gramStart"/>
      <w:r w:rsidRPr="00B7000E">
        <w:t>realizar</w:t>
      </w:r>
      <w:proofErr w:type="gramEnd"/>
      <w:r w:rsidRPr="00B7000E">
        <w:t xml:space="preserve">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proofErr w:type="gramStart"/>
      <w:r w:rsidRPr="00B7000E">
        <w:rPr>
          <w:rFonts w:cs="Tahoma"/>
        </w:rPr>
        <w:t>comparecer</w:t>
      </w:r>
      <w:proofErr w:type="gramEnd"/>
      <w:r w:rsidRPr="00B7000E">
        <w:rPr>
          <w:rFonts w:cs="Tahoma"/>
        </w:rPr>
        <w:t xml:space="preserve">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proofErr w:type="gramStart"/>
      <w:r w:rsidRPr="00B7000E">
        <w:rPr>
          <w:rFonts w:cs="Tahoma"/>
        </w:rPr>
        <w:t>obter</w:t>
      </w:r>
      <w:proofErr w:type="gramEnd"/>
      <w:r w:rsidRPr="00B7000E">
        <w:rPr>
          <w:rFonts w:cs="Tahoma"/>
        </w:rPr>
        <w:t xml:space="preserve">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w:t>
      </w:r>
      <w:proofErr w:type="spellStart"/>
      <w:r w:rsidRPr="00B7000E">
        <w:t>ii</w:t>
      </w:r>
      <w:proofErr w:type="spellEnd"/>
      <w:r w:rsidRPr="00B7000E">
        <w:t>) para o fiel, pontual e integral cumprimento das obrigações decorrentes das Debêntures.</w:t>
      </w:r>
    </w:p>
    <w:p w:rsidR="00493AB6" w:rsidRPr="00B7000E" w:rsidRDefault="00493AB6" w:rsidP="005A2546">
      <w:pPr>
        <w:pStyle w:val="Level1"/>
        <w:keepNext/>
        <w:rPr>
          <w:b/>
        </w:rPr>
      </w:pPr>
      <w:bookmarkStart w:id="233" w:name="_DV_M195"/>
      <w:bookmarkStart w:id="234" w:name="_DV_M196"/>
      <w:bookmarkStart w:id="235" w:name="_DV_M197"/>
      <w:bookmarkStart w:id="236" w:name="_DV_M198"/>
      <w:bookmarkStart w:id="237" w:name="_DV_M199"/>
      <w:bookmarkStart w:id="238" w:name="_DV_M200"/>
      <w:bookmarkStart w:id="239" w:name="_DV_M201"/>
      <w:bookmarkStart w:id="240" w:name="_DV_M202"/>
      <w:bookmarkStart w:id="241" w:name="_DV_M203"/>
      <w:bookmarkStart w:id="242" w:name="_DV_M204"/>
      <w:bookmarkStart w:id="243" w:name="_DV_M205"/>
      <w:bookmarkStart w:id="244" w:name="_DV_M206"/>
      <w:bookmarkStart w:id="245" w:name="_DV_M207"/>
      <w:bookmarkStart w:id="246" w:name="_DV_M208"/>
      <w:bookmarkStart w:id="247" w:name="_DV_M209"/>
      <w:bookmarkStart w:id="248" w:name="_DV_M210"/>
      <w:bookmarkStart w:id="249" w:name="_DV_M211"/>
      <w:bookmarkStart w:id="250" w:name="_DV_M212"/>
      <w:bookmarkStart w:id="251" w:name="_DV_M213"/>
      <w:bookmarkStart w:id="252" w:name="_DV_M214"/>
      <w:bookmarkStart w:id="253" w:name="_DV_M215"/>
      <w:bookmarkStart w:id="254" w:name="_DV_M216"/>
      <w:bookmarkStart w:id="255" w:name="_DV_M217"/>
      <w:bookmarkStart w:id="256" w:name="_DV_M218"/>
      <w:bookmarkStart w:id="257" w:name="_DV_M219"/>
      <w:bookmarkStart w:id="258" w:name="_DV_M220"/>
      <w:bookmarkStart w:id="259" w:name="_DV_M221"/>
      <w:bookmarkStart w:id="260" w:name="_DV_M222"/>
      <w:bookmarkStart w:id="261" w:name="_DV_M223"/>
      <w:bookmarkStart w:id="262" w:name="_DV_M224"/>
      <w:bookmarkStart w:id="263" w:name="_DV_M225"/>
      <w:bookmarkStart w:id="264" w:name="_DV_M226"/>
      <w:bookmarkStart w:id="265" w:name="_DV_M227"/>
      <w:bookmarkStart w:id="266" w:name="_DV_M228"/>
      <w:bookmarkStart w:id="267" w:name="_DV_M229"/>
      <w:bookmarkStart w:id="268" w:name="_DV_M230"/>
      <w:bookmarkStart w:id="269" w:name="_DV_M231"/>
      <w:bookmarkStart w:id="270" w:name="_DV_M232"/>
      <w:bookmarkStart w:id="271" w:name="_DV_M233"/>
      <w:bookmarkStart w:id="272" w:name="_DV_M234"/>
      <w:bookmarkStart w:id="273" w:name="_DV_M235"/>
      <w:bookmarkStart w:id="274" w:name="_DV_M236"/>
      <w:bookmarkStart w:id="275" w:name="_DV_M237"/>
      <w:bookmarkStart w:id="276" w:name="_DV_M238"/>
      <w:bookmarkStart w:id="277" w:name="_DV_M239"/>
      <w:bookmarkStart w:id="278" w:name="_DV_M240"/>
      <w:bookmarkStart w:id="279" w:name="_DV_M241"/>
      <w:bookmarkStart w:id="280" w:name="_DV_M242"/>
      <w:bookmarkStart w:id="281" w:name="_DV_M243"/>
      <w:bookmarkStart w:id="282" w:name="_DV_M244"/>
      <w:bookmarkStart w:id="283" w:name="_DV_M245"/>
      <w:bookmarkStart w:id="284" w:name="_DV_M246"/>
      <w:bookmarkStart w:id="285" w:name="_DV_M247"/>
      <w:bookmarkStart w:id="286" w:name="_DV_M248"/>
      <w:bookmarkStart w:id="287" w:name="_DV_M24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B7000E">
        <w:rPr>
          <w:b/>
        </w:rPr>
        <w:t>DO AGENTE FIDUCIÁRIO</w:t>
      </w:r>
      <w:r w:rsidR="004F4DF1" w:rsidRPr="00B7000E">
        <w:rPr>
          <w:b/>
        </w:rPr>
        <w:t xml:space="preserve"> </w:t>
      </w:r>
    </w:p>
    <w:p w:rsidR="00044418" w:rsidRPr="00B7000E" w:rsidRDefault="000F629F" w:rsidP="007C7B23">
      <w:pPr>
        <w:pStyle w:val="Level2"/>
      </w:pPr>
      <w:bookmarkStart w:id="288" w:name="_DV_M250"/>
      <w:bookmarkEnd w:id="288"/>
      <w:r w:rsidRPr="00B7000E">
        <w:t xml:space="preserve">A </w:t>
      </w:r>
      <w:r w:rsidR="007C7B23" w:rsidRPr="00384CD2">
        <w:rPr>
          <w:rFonts w:cs="Tahoma"/>
          <w:b/>
        </w:rPr>
        <w:t>SIMPLIFIC PAVARINI DISTRIBUIDORA DE TÍTULOS E VALORES MOBILIÁRIOS LTDA.</w:t>
      </w:r>
      <w:proofErr w:type="gramStart"/>
      <w:r w:rsidR="007C7B23" w:rsidRPr="00384CD2">
        <w:rPr>
          <w:rFonts w:cs="Tahoma"/>
          <w:b/>
        </w:rPr>
        <w:t xml:space="preserve">, </w:t>
      </w:r>
      <w:r w:rsidRPr="00B7000E">
        <w:t xml:space="preserve"> conforme</w:t>
      </w:r>
      <w:proofErr w:type="gramEnd"/>
      <w:r w:rsidRPr="00B7000E">
        <w:t xml:space="preserv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89" w:name="_DV_M251"/>
      <w:bookmarkStart w:id="290" w:name="_DV_M252"/>
      <w:bookmarkStart w:id="291" w:name="_DV_M253"/>
      <w:bookmarkStart w:id="292" w:name="_DV_M254"/>
      <w:bookmarkStart w:id="293" w:name="_DV_M255"/>
      <w:bookmarkStart w:id="294" w:name="_DV_M256"/>
      <w:bookmarkStart w:id="295" w:name="_DV_M257"/>
      <w:bookmarkStart w:id="296" w:name="_DV_M258"/>
      <w:bookmarkStart w:id="297" w:name="_DV_M259"/>
      <w:bookmarkStart w:id="298" w:name="_DV_M260"/>
      <w:bookmarkStart w:id="299" w:name="_DV_M261"/>
      <w:bookmarkStart w:id="300" w:name="_DV_M262"/>
      <w:bookmarkStart w:id="301" w:name="_DV_M263"/>
      <w:bookmarkStart w:id="302" w:name="_DV_M264"/>
      <w:bookmarkStart w:id="303" w:name="_DV_M270"/>
      <w:bookmarkStart w:id="304" w:name="_DV_M271"/>
      <w:bookmarkStart w:id="305" w:name="_DV_M272"/>
      <w:bookmarkStart w:id="306" w:name="_DV_M273"/>
      <w:bookmarkStart w:id="307" w:name="_DV_M274"/>
      <w:bookmarkStart w:id="308" w:name="_DV_M275"/>
      <w:bookmarkStart w:id="309" w:name="_DV_M276"/>
      <w:bookmarkStart w:id="310" w:name="_DV_M27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311" w:name="_Ref486278702"/>
      <w:r w:rsidRPr="00B7000E">
        <w:lastRenderedPageBreak/>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311"/>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 xml:space="preserve">pro rata </w:t>
      </w:r>
      <w:proofErr w:type="spellStart"/>
      <w:r w:rsidRPr="00B7000E">
        <w:rPr>
          <w:i/>
        </w:rPr>
        <w:t>temporis</w:t>
      </w:r>
      <w:proofErr w:type="spellEnd"/>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F1283C">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312" w:name="_Ref491889979"/>
      <w:r w:rsidRPr="00B7000E">
        <w:lastRenderedPageBreak/>
        <w:t>Além de outros previstos em lei</w:t>
      </w:r>
      <w:r w:rsidR="006529B9" w:rsidRPr="00B7000E">
        <w:t xml:space="preserve"> ou</w:t>
      </w:r>
      <w:r w:rsidRPr="00B7000E">
        <w:t xml:space="preserve"> em ato normativo da CVM, constituem deveres e atribuições do Agente Fiduciário:</w:t>
      </w:r>
      <w:bookmarkEnd w:id="312"/>
    </w:p>
    <w:p w:rsidR="00493AB6" w:rsidRPr="00B7000E" w:rsidRDefault="00493AB6" w:rsidP="00933349">
      <w:pPr>
        <w:pStyle w:val="alpha3"/>
        <w:numPr>
          <w:ilvl w:val="0"/>
          <w:numId w:val="54"/>
        </w:numPr>
      </w:pPr>
      <w:bookmarkStart w:id="313" w:name="_DV_M278"/>
      <w:bookmarkEnd w:id="313"/>
      <w:proofErr w:type="gramStart"/>
      <w:r w:rsidRPr="00B7000E">
        <w:t>proteger</w:t>
      </w:r>
      <w:proofErr w:type="gramEnd"/>
      <w:r w:rsidRPr="00B7000E">
        <w:t xml:space="preserve">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314" w:name="_DV_M279"/>
      <w:bookmarkEnd w:id="314"/>
      <w:proofErr w:type="gramStart"/>
      <w:r w:rsidRPr="00B7000E">
        <w:t>renunciar</w:t>
      </w:r>
      <w:proofErr w:type="gramEnd"/>
      <w:r w:rsidRPr="00B7000E">
        <w:t xml:space="preserve">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315" w:name="_DV_M280"/>
      <w:bookmarkEnd w:id="315"/>
      <w:proofErr w:type="gramStart"/>
      <w:r w:rsidRPr="00B7000E">
        <w:t>conservar</w:t>
      </w:r>
      <w:proofErr w:type="gramEnd"/>
      <w:r w:rsidRPr="00B7000E">
        <w:t xml:space="preserve">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316" w:name="_DV_M281"/>
      <w:bookmarkEnd w:id="316"/>
      <w:proofErr w:type="gramStart"/>
      <w:r w:rsidRPr="00B7000E">
        <w:t>verificar</w:t>
      </w:r>
      <w:proofErr w:type="gramEnd"/>
      <w:r w:rsidRPr="00B7000E">
        <w:t>, no momento de aceitar a função, a</w:t>
      </w:r>
      <w:r w:rsidR="00DC755B" w:rsidRPr="00B7000E">
        <w:t xml:space="preserve"> </w:t>
      </w:r>
      <w:r w:rsidRPr="00B7000E">
        <w:t xml:space="preserve">veracidade das informações acerca das garantias e a consistência das demais informações contidas </w:t>
      </w:r>
      <w:proofErr w:type="spellStart"/>
      <w:r w:rsidRPr="00B7000E">
        <w:t>nesta</w:t>
      </w:r>
      <w:proofErr w:type="spellEnd"/>
      <w:r w:rsidRPr="00B7000E">
        <w:t xml:space="preserve"> Escritura de Emissão, diligenciando para que sejam sanadas as omissões, falhas ou defeitos de que tenha conhecimento;</w:t>
      </w:r>
    </w:p>
    <w:p w:rsidR="006529B9" w:rsidRPr="00B7000E" w:rsidRDefault="001B06DB" w:rsidP="008E1A89">
      <w:pPr>
        <w:pStyle w:val="alpha3"/>
      </w:pPr>
      <w:proofErr w:type="gramStart"/>
      <w:r w:rsidRPr="00B7000E">
        <w:t>diligenciar</w:t>
      </w:r>
      <w:proofErr w:type="gramEnd"/>
      <w:r w:rsidRPr="00B7000E">
        <w:t xml:space="preserve">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proofErr w:type="gramStart"/>
      <w:r w:rsidRPr="00B7000E">
        <w:t>acompanhar</w:t>
      </w:r>
      <w:proofErr w:type="gramEnd"/>
      <w:r w:rsidRPr="00B7000E">
        <w:t xml:space="preserve">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F1283C">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proofErr w:type="gramStart"/>
      <w:r w:rsidRPr="00B7000E">
        <w:t>opinar</w:t>
      </w:r>
      <w:proofErr w:type="gramEnd"/>
      <w:r w:rsidRPr="00B7000E">
        <w:t xml:space="preserve"> sobre a suficiência das informações prestadas nas propostas de modificações nas condições das Debêntures; </w:t>
      </w:r>
    </w:p>
    <w:p w:rsidR="00493AB6" w:rsidRPr="00B7000E" w:rsidRDefault="001B06DB" w:rsidP="008E1A89">
      <w:pPr>
        <w:pStyle w:val="alpha3"/>
      </w:pPr>
      <w:bookmarkStart w:id="317" w:name="_DV_M282"/>
      <w:bookmarkStart w:id="318" w:name="_DV_M283"/>
      <w:bookmarkStart w:id="319" w:name="_DV_M284"/>
      <w:bookmarkEnd w:id="317"/>
      <w:bookmarkEnd w:id="318"/>
      <w:bookmarkEnd w:id="319"/>
      <w:proofErr w:type="gramStart"/>
      <w:r w:rsidRPr="00B7000E">
        <w:t>solicitar</w:t>
      </w:r>
      <w:proofErr w:type="gramEnd"/>
      <w:r w:rsidRPr="00B7000E">
        <w:t>,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320" w:name="_DV_M285"/>
      <w:bookmarkEnd w:id="320"/>
      <w:proofErr w:type="gramStart"/>
      <w:r w:rsidRPr="00B7000E">
        <w:t>solicitar</w:t>
      </w:r>
      <w:proofErr w:type="gramEnd"/>
      <w:r w:rsidRPr="00B7000E">
        <w:t xml:space="preserve">,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321" w:name="_DV_M286"/>
      <w:bookmarkEnd w:id="321"/>
      <w:proofErr w:type="gramStart"/>
      <w:r w:rsidRPr="00B7000E">
        <w:t>convocar</w:t>
      </w:r>
      <w:proofErr w:type="gramEnd"/>
      <w:r w:rsidRPr="00B7000E">
        <w:t>,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F1283C">
        <w:t>5.28</w:t>
      </w:r>
      <w:r w:rsidR="006529B9" w:rsidRPr="00B7000E">
        <w:fldChar w:fldCharType="end"/>
      </w:r>
      <w:r w:rsidRPr="00B7000E">
        <w:t>;</w:t>
      </w:r>
    </w:p>
    <w:p w:rsidR="00493AB6" w:rsidRPr="00B7000E" w:rsidRDefault="00493AB6" w:rsidP="008E1A89">
      <w:pPr>
        <w:pStyle w:val="alpha3"/>
      </w:pPr>
      <w:bookmarkStart w:id="322" w:name="_DV_M287"/>
      <w:bookmarkEnd w:id="322"/>
      <w:proofErr w:type="gramStart"/>
      <w:r w:rsidRPr="00B7000E">
        <w:t>comparecer</w:t>
      </w:r>
      <w:proofErr w:type="gramEnd"/>
      <w:r w:rsidRPr="00B7000E">
        <w:t xml:space="preserve"> à Assembleia Geral de Debenturistas a fim de prestar as informações que lhe forem solicitadas;</w:t>
      </w:r>
    </w:p>
    <w:p w:rsidR="00493AB6" w:rsidRPr="00B7000E" w:rsidRDefault="00493AB6" w:rsidP="008E1A89">
      <w:pPr>
        <w:pStyle w:val="alpha3"/>
      </w:pPr>
      <w:bookmarkStart w:id="323" w:name="_DV_M288"/>
      <w:bookmarkStart w:id="324" w:name="_Ref459547205"/>
      <w:bookmarkEnd w:id="323"/>
      <w:proofErr w:type="gramStart"/>
      <w:r w:rsidRPr="00B7000E">
        <w:t>elaborar</w:t>
      </w:r>
      <w:proofErr w:type="gramEnd"/>
      <w:r w:rsidRPr="00B7000E">
        <w:t xml:space="preserve">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324"/>
      <w:r w:rsidR="004F4DF1" w:rsidRPr="00B7000E">
        <w:t>;</w:t>
      </w:r>
    </w:p>
    <w:p w:rsidR="007E169C" w:rsidRPr="00B7000E" w:rsidRDefault="007E169C" w:rsidP="008E1A89">
      <w:pPr>
        <w:pStyle w:val="alpha3"/>
      </w:pPr>
      <w:bookmarkStart w:id="325" w:name="_DV_M289"/>
      <w:bookmarkStart w:id="326" w:name="_Ref490667426"/>
      <w:bookmarkEnd w:id="325"/>
      <w:proofErr w:type="gramStart"/>
      <w:r w:rsidRPr="00B7000E">
        <w:t>cumprimento</w:t>
      </w:r>
      <w:proofErr w:type="gramEnd"/>
      <w:r w:rsidRPr="00B7000E">
        <w:t xml:space="preserve"> pela Emissora das suas obrigações de prestação de informações periódicas, indicando as inconsistências ou omissões de que tenha conhecimento;</w:t>
      </w:r>
      <w:bookmarkEnd w:id="326"/>
    </w:p>
    <w:p w:rsidR="007E169C" w:rsidRPr="00B7000E" w:rsidRDefault="001B06DB" w:rsidP="00933349">
      <w:pPr>
        <w:pStyle w:val="roman4"/>
        <w:numPr>
          <w:ilvl w:val="0"/>
          <w:numId w:val="55"/>
        </w:numPr>
      </w:pPr>
      <w:proofErr w:type="gramStart"/>
      <w:r w:rsidRPr="00B7000E">
        <w:t>alterações</w:t>
      </w:r>
      <w:proofErr w:type="gramEnd"/>
      <w:r w:rsidRPr="00B7000E">
        <w:t xml:space="preserve"> estatutárias ocorridas no exercício social com efeitos relevantes para os debenturistas;</w:t>
      </w:r>
    </w:p>
    <w:p w:rsidR="007E169C" w:rsidRPr="00B7000E" w:rsidRDefault="007E169C" w:rsidP="008E1A89">
      <w:pPr>
        <w:pStyle w:val="roman4"/>
      </w:pPr>
      <w:proofErr w:type="gramStart"/>
      <w:r w:rsidRPr="00B7000E">
        <w:lastRenderedPageBreak/>
        <w:t>comentários</w:t>
      </w:r>
      <w:proofErr w:type="gramEnd"/>
      <w:r w:rsidRPr="00B7000E">
        <w:t xml:space="preserve">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proofErr w:type="gramStart"/>
      <w:r w:rsidRPr="00B7000E">
        <w:t>quantidade</w:t>
      </w:r>
      <w:proofErr w:type="gramEnd"/>
      <w:r w:rsidRPr="00B7000E">
        <w:t xml:space="preserve"> de Debêntures emitidas, quantidade de Debêntures em Circulação e saldo cancelado no período;</w:t>
      </w:r>
    </w:p>
    <w:p w:rsidR="007E169C" w:rsidRPr="00B7000E" w:rsidRDefault="007E169C" w:rsidP="008E1A89">
      <w:pPr>
        <w:pStyle w:val="roman4"/>
      </w:pPr>
      <w:proofErr w:type="gramStart"/>
      <w:r w:rsidRPr="00B7000E">
        <w:t>resgate</w:t>
      </w:r>
      <w:proofErr w:type="gramEnd"/>
      <w:r w:rsidRPr="00B7000E">
        <w:t>, amortização, conversão, repactuação e pagamento de juros das Debêntures realizados no período;</w:t>
      </w:r>
    </w:p>
    <w:p w:rsidR="007E169C" w:rsidRPr="00B7000E" w:rsidRDefault="007E169C" w:rsidP="008E1A89">
      <w:pPr>
        <w:pStyle w:val="roman4"/>
      </w:pPr>
      <w:proofErr w:type="gramStart"/>
      <w:r w:rsidRPr="00B7000E">
        <w:t>destinação</w:t>
      </w:r>
      <w:proofErr w:type="gramEnd"/>
      <w:r w:rsidRPr="00B7000E">
        <w:t xml:space="preserve"> dos recursos captados por meio da Emissão, conforme informações prestadas pela Emissora;</w:t>
      </w:r>
    </w:p>
    <w:p w:rsidR="007E169C" w:rsidRPr="00B7000E" w:rsidRDefault="007E169C" w:rsidP="008E1A89">
      <w:pPr>
        <w:pStyle w:val="roman4"/>
      </w:pPr>
      <w:proofErr w:type="gramStart"/>
      <w:r w:rsidRPr="00B7000E">
        <w:t>cumprimento</w:t>
      </w:r>
      <w:proofErr w:type="gramEnd"/>
      <w:r w:rsidRPr="00B7000E">
        <w:t xml:space="preserve"> de outras obrigações assumidas pela Emissora nesta Escritura de Emissão;</w:t>
      </w:r>
    </w:p>
    <w:p w:rsidR="001B06DB" w:rsidRPr="00B7000E" w:rsidRDefault="007E169C" w:rsidP="008E1A89">
      <w:pPr>
        <w:pStyle w:val="roman4"/>
      </w:pPr>
      <w:proofErr w:type="gramStart"/>
      <w:r w:rsidRPr="00B7000E">
        <w:t>declaração</w:t>
      </w:r>
      <w:proofErr w:type="gramEnd"/>
      <w:r w:rsidRPr="00B7000E">
        <w:t xml:space="preserve"> sobre a não existência de situação de conflito de interesses que impeça o Agente Fiduciário a continuar a exercer a função;</w:t>
      </w:r>
    </w:p>
    <w:p w:rsidR="007E169C" w:rsidRPr="00B7000E" w:rsidRDefault="001B06DB" w:rsidP="008E1A89">
      <w:pPr>
        <w:pStyle w:val="roman4"/>
      </w:pPr>
      <w:proofErr w:type="gramStart"/>
      <w:r w:rsidRPr="00B7000E">
        <w:t>manutenção</w:t>
      </w:r>
      <w:proofErr w:type="gramEnd"/>
      <w:r w:rsidRPr="00B7000E">
        <w:t xml:space="preserve"> da suficiência e exequibilidade da </w:t>
      </w:r>
      <w:r w:rsidR="00F12730" w:rsidRPr="00B7000E">
        <w:t>Fiança;</w:t>
      </w:r>
      <w:r w:rsidR="00AC6852" w:rsidRPr="00B7000E">
        <w:t xml:space="preserve"> e</w:t>
      </w:r>
    </w:p>
    <w:p w:rsidR="007E169C" w:rsidRPr="00B7000E" w:rsidRDefault="007E169C" w:rsidP="008E1A89">
      <w:pPr>
        <w:pStyle w:val="roman4"/>
      </w:pPr>
      <w:bookmarkStart w:id="327"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327"/>
    </w:p>
    <w:p w:rsidR="00493AB6" w:rsidRPr="00B7000E" w:rsidRDefault="00493AB6" w:rsidP="008E1A89">
      <w:pPr>
        <w:pStyle w:val="alpha3"/>
        <w:rPr>
          <w:rFonts w:cs="Arial"/>
        </w:rPr>
      </w:pPr>
      <w:bookmarkStart w:id="328" w:name="_DV_M290"/>
      <w:bookmarkStart w:id="329" w:name="_DV_M291"/>
      <w:bookmarkStart w:id="330" w:name="_DV_M292"/>
      <w:bookmarkStart w:id="331" w:name="_DV_M293"/>
      <w:bookmarkStart w:id="332" w:name="_DV_M294"/>
      <w:bookmarkStart w:id="333" w:name="_DV_M295"/>
      <w:bookmarkStart w:id="334" w:name="_DV_M296"/>
      <w:bookmarkStart w:id="335" w:name="_DV_M297"/>
      <w:bookmarkStart w:id="336" w:name="_DV_M298"/>
      <w:bookmarkStart w:id="337" w:name="_DV_M299"/>
      <w:bookmarkStart w:id="338" w:name="_DV_M300"/>
      <w:bookmarkStart w:id="339" w:name="_DV_M301"/>
      <w:bookmarkStart w:id="340" w:name="_DV_M302"/>
      <w:bookmarkStart w:id="341" w:name="_DV_M303"/>
      <w:bookmarkStart w:id="342" w:name="_DV_M304"/>
      <w:bookmarkStart w:id="343" w:name="_DV_M305"/>
      <w:bookmarkStart w:id="344" w:name="_DV_M306"/>
      <w:bookmarkStart w:id="345" w:name="_DV_M307"/>
      <w:bookmarkStart w:id="346" w:name="_Ref46094922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roofErr w:type="gramStart"/>
      <w:r w:rsidRPr="00B7000E">
        <w:t>disponibiliza</w:t>
      </w:r>
      <w:r w:rsidR="004E345D" w:rsidRPr="00B7000E">
        <w:t>r</w:t>
      </w:r>
      <w:proofErr w:type="gramEnd"/>
      <w:r w:rsidR="004E345D" w:rsidRPr="00B7000E">
        <w:t xml:space="preserve">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F1283C">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347" w:name="_DV_M308"/>
      <w:bookmarkStart w:id="348" w:name="_DV_M309"/>
      <w:bookmarkStart w:id="349" w:name="_DV_M310"/>
      <w:bookmarkStart w:id="350" w:name="_DV_M311"/>
      <w:bookmarkStart w:id="351" w:name="_DV_M312"/>
      <w:bookmarkEnd w:id="346"/>
      <w:bookmarkEnd w:id="347"/>
      <w:bookmarkEnd w:id="348"/>
      <w:bookmarkEnd w:id="349"/>
      <w:bookmarkEnd w:id="350"/>
      <w:bookmarkEnd w:id="351"/>
    </w:p>
    <w:p w:rsidR="00493AB6" w:rsidRPr="00B7000E" w:rsidRDefault="00493AB6" w:rsidP="008E1A89">
      <w:pPr>
        <w:pStyle w:val="alpha3"/>
        <w:rPr>
          <w:rFonts w:cs="Arial"/>
        </w:rPr>
      </w:pPr>
      <w:bookmarkStart w:id="352" w:name="_DV_M313"/>
      <w:bookmarkStart w:id="353" w:name="_DV_M314"/>
      <w:bookmarkEnd w:id="352"/>
      <w:bookmarkEnd w:id="353"/>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proofErr w:type="spellStart"/>
      <w:r w:rsidRPr="00B7000E">
        <w:rPr>
          <w:rFonts w:cs="Arial"/>
        </w:rPr>
        <w:t>Escriturador</w:t>
      </w:r>
      <w:proofErr w:type="spellEnd"/>
      <w:r w:rsidR="000444C3" w:rsidRPr="00B7000E">
        <w:rPr>
          <w:rFonts w:cs="Arial"/>
        </w:rPr>
        <w:t xml:space="preserve">, </w:t>
      </w:r>
      <w:r w:rsidR="007E169C" w:rsidRPr="00B7000E">
        <w:t xml:space="preserve">ao Banco Liquidante e à B3, conforme o caso, sendo que, para fins de atendimento ao disposto nesta Cláusula, a Emissora e os debenturistas, assim que subscreverem, integralizarem ou adquirirem as Debêntures, expressamente autorizam, desde já, o </w:t>
      </w:r>
      <w:proofErr w:type="spellStart"/>
      <w:r w:rsidR="007E169C" w:rsidRPr="00B7000E">
        <w:t>Escriturador</w:t>
      </w:r>
      <w:proofErr w:type="spellEnd"/>
      <w:r w:rsidR="007E169C" w:rsidRPr="00B7000E">
        <w:t>,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proofErr w:type="gramStart"/>
      <w:r w:rsidRPr="00B7000E">
        <w:t>disponibilizar</w:t>
      </w:r>
      <w:proofErr w:type="gramEnd"/>
      <w:r w:rsidRPr="00B7000E">
        <w:t xml:space="preserve">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354" w:name="_DV_M315"/>
      <w:bookmarkEnd w:id="354"/>
      <w:proofErr w:type="gramStart"/>
      <w:r w:rsidRPr="00B7000E">
        <w:rPr>
          <w:rFonts w:cs="Arial"/>
        </w:rPr>
        <w:t>fiscalizar</w:t>
      </w:r>
      <w:proofErr w:type="gramEnd"/>
      <w:r w:rsidRPr="00B7000E">
        <w:rPr>
          <w:rFonts w:cs="Arial"/>
        </w:rPr>
        <w:t xml:space="preserve">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355" w:name="_DV_M316"/>
      <w:bookmarkEnd w:id="355"/>
      <w:r w:rsidRPr="00B7000E">
        <w:lastRenderedPageBreak/>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proofErr w:type="gramStart"/>
      <w:r w:rsidRPr="00B7000E">
        <w:t>responsabilizar</w:t>
      </w:r>
      <w:proofErr w:type="gramEnd"/>
      <w:r w:rsidRPr="00B7000E">
        <w:t xml:space="preserve">-se integralmente pelos serviços contratados, nos termos da legislação vigente; </w:t>
      </w:r>
    </w:p>
    <w:p w:rsidR="009624B7" w:rsidRPr="00B7000E" w:rsidRDefault="007E169C" w:rsidP="008E1A89">
      <w:pPr>
        <w:pStyle w:val="alpha3"/>
        <w:rPr>
          <w:rFonts w:cs="Arial"/>
        </w:rPr>
      </w:pPr>
      <w:proofErr w:type="gramStart"/>
      <w:r w:rsidRPr="00B7000E">
        <w:t>divulgar</w:t>
      </w:r>
      <w:proofErr w:type="gramEnd"/>
      <w:r w:rsidRPr="00B7000E">
        <w:t xml:space="preserve"> as informações referidas n</w:t>
      </w:r>
      <w:r w:rsidR="009E29CD" w:rsidRPr="00B7000E">
        <w:t>o inciso (</w:t>
      </w:r>
      <w:proofErr w:type="spellStart"/>
      <w:r w:rsidR="009E29CD" w:rsidRPr="00B7000E">
        <w:t>ix</w:t>
      </w:r>
      <w:proofErr w:type="spellEnd"/>
      <w:r w:rsidR="009E29CD" w:rsidRPr="00B7000E">
        <w:t>)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proofErr w:type="gramStart"/>
      <w:r w:rsidRPr="00B7000E">
        <w:t>proceder</w:t>
      </w:r>
      <w:proofErr w:type="gramEnd"/>
      <w:r w:rsidRPr="00B7000E">
        <w:t xml:space="preserve"> à adequada verificação da constituição e manutenção do saldo do Fundo de Reserva, nos termos desta Escritura de Emissão</w:t>
      </w:r>
      <w:r w:rsidR="007E169C" w:rsidRPr="00B7000E">
        <w:t>.</w:t>
      </w:r>
      <w:bookmarkStart w:id="356" w:name="_DV_M317"/>
      <w:bookmarkStart w:id="357" w:name="_DV_M318"/>
      <w:bookmarkStart w:id="358" w:name="_DV_M319"/>
      <w:bookmarkStart w:id="359" w:name="_DV_M320"/>
      <w:bookmarkEnd w:id="356"/>
      <w:bookmarkEnd w:id="357"/>
      <w:bookmarkEnd w:id="358"/>
      <w:bookmarkEnd w:id="359"/>
    </w:p>
    <w:p w:rsidR="00493AB6" w:rsidRPr="00B7000E" w:rsidRDefault="00F40D54" w:rsidP="008E1A89">
      <w:pPr>
        <w:pStyle w:val="Level2"/>
      </w:pPr>
      <w:bookmarkStart w:id="360" w:name="_DV_M321"/>
      <w:bookmarkStart w:id="361" w:name="_DV_M322"/>
      <w:bookmarkStart w:id="362" w:name="_DV_M323"/>
      <w:bookmarkStart w:id="363" w:name="_DV_M324"/>
      <w:bookmarkStart w:id="364" w:name="_DV_M325"/>
      <w:bookmarkStart w:id="365" w:name="_Ref459547597"/>
      <w:bookmarkEnd w:id="360"/>
      <w:bookmarkEnd w:id="361"/>
      <w:bookmarkEnd w:id="362"/>
      <w:bookmarkEnd w:id="363"/>
      <w:bookmarkEnd w:id="364"/>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66" w:name="_DV_M327"/>
      <w:bookmarkStart w:id="367" w:name="_DV_M328"/>
      <w:bookmarkStart w:id="368" w:name="_DV_M329"/>
      <w:bookmarkStart w:id="369" w:name="_Ref459547591"/>
      <w:bookmarkEnd w:id="365"/>
      <w:bookmarkEnd w:id="366"/>
      <w:bookmarkEnd w:id="367"/>
      <w:bookmarkEnd w:id="368"/>
      <w:r w:rsidR="003A3AE7" w:rsidRPr="00B7000E">
        <w:t>, observado o artigo 12 da Instrução CVM 583</w:t>
      </w:r>
      <w:r w:rsidRPr="00B7000E">
        <w:t>.</w:t>
      </w:r>
      <w:bookmarkEnd w:id="369"/>
    </w:p>
    <w:p w:rsidR="00F40D54" w:rsidRDefault="00F12730" w:rsidP="00A13D52">
      <w:pPr>
        <w:pStyle w:val="Level2"/>
      </w:pPr>
      <w:bookmarkStart w:id="370" w:name="_DV_M326"/>
      <w:bookmarkStart w:id="371" w:name="_DV_M330"/>
      <w:bookmarkStart w:id="372" w:name="_DV_M331"/>
      <w:bookmarkStart w:id="373" w:name="_Ref486279001"/>
      <w:bookmarkStart w:id="374" w:name="_Ref486517592"/>
      <w:bookmarkEnd w:id="370"/>
      <w:bookmarkEnd w:id="371"/>
      <w:bookmarkEnd w:id="372"/>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373"/>
    <w:bookmarkEnd w:id="374"/>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F1283C">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proofErr w:type="gramStart"/>
      <w:r w:rsidRPr="00B7000E">
        <w:rPr>
          <w:i/>
          <w:iCs/>
        </w:rPr>
        <w:t>pro</w:t>
      </w:r>
      <w:proofErr w:type="gramEnd"/>
      <w:r w:rsidRPr="00B7000E">
        <w:rPr>
          <w:i/>
          <w:iCs/>
        </w:rPr>
        <w:t xml:space="preserve">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F1283C">
        <w:t>10.14</w:t>
      </w:r>
      <w:r w:rsidRPr="00B7000E">
        <w:fldChar w:fldCharType="end"/>
      </w:r>
      <w:r w:rsidRPr="00B7000E">
        <w:t xml:space="preserve"> acima serão acrescidos dos seguintes tributos: (i) ISS (Imposto sobre Serviços de qualquer natureza); (</w:t>
      </w:r>
      <w:proofErr w:type="spellStart"/>
      <w:r w:rsidRPr="00B7000E">
        <w:t>ii</w:t>
      </w:r>
      <w:proofErr w:type="spellEnd"/>
      <w:r w:rsidRPr="00B7000E">
        <w:t>) Contribuição ao PIS (Contribuição ao Programa de Integração Social); (</w:t>
      </w:r>
      <w:proofErr w:type="spellStart"/>
      <w:r w:rsidRPr="00B7000E">
        <w:t>iii</w:t>
      </w:r>
      <w:proofErr w:type="spellEnd"/>
      <w:r w:rsidRPr="00B7000E">
        <w:t>) COFINS (Contribuição para o Financiamento da Seguridade Social); (</w:t>
      </w:r>
      <w:proofErr w:type="spellStart"/>
      <w:r w:rsidRPr="00B7000E">
        <w:t>iv</w:t>
      </w:r>
      <w:proofErr w:type="spellEnd"/>
      <w:r w:rsidRPr="00B7000E">
        <w:t>)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lastRenderedPageBreak/>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w:t>
      </w:r>
      <w:proofErr w:type="spellStart"/>
      <w:r w:rsidRPr="00B7000E">
        <w:rPr>
          <w:i/>
          <w:iCs/>
        </w:rPr>
        <w:t>temporis</w:t>
      </w:r>
      <w:proofErr w:type="spellEnd"/>
      <w:r w:rsidRPr="00B7000E">
        <w:rPr>
          <w:i/>
          <w:iCs/>
        </w:rPr>
        <w:t xml:space="preserve">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 xml:space="preserve">pro rata </w:t>
      </w:r>
      <w:proofErr w:type="spellStart"/>
      <w:r w:rsidRPr="00B7000E">
        <w:rPr>
          <w:i/>
          <w:iCs/>
        </w:rPr>
        <w:t>temporis</w:t>
      </w:r>
      <w:proofErr w:type="spellEnd"/>
      <w:r w:rsidRPr="00B7000E">
        <w:t xml:space="preserve">, desde a data de pagamento da remuneração até a data da efetiva substituição, à Emissora. O agente fiduciário </w:t>
      </w:r>
      <w:r w:rsidRPr="00B7000E">
        <w:lastRenderedPageBreak/>
        <w:t>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375" w:name="_DV_M332"/>
      <w:bookmarkStart w:id="376" w:name="_DV_M333"/>
      <w:bookmarkStart w:id="377" w:name="_DV_M334"/>
      <w:bookmarkStart w:id="378" w:name="_DV_M335"/>
      <w:bookmarkStart w:id="379" w:name="_DV_M336"/>
      <w:bookmarkStart w:id="380" w:name="_DV_M337"/>
      <w:bookmarkStart w:id="381" w:name="_DV_M338"/>
      <w:bookmarkStart w:id="382" w:name="_DV_M339"/>
      <w:bookmarkStart w:id="383" w:name="_DV_M340"/>
      <w:bookmarkStart w:id="384" w:name="_Ref427712773"/>
      <w:bookmarkEnd w:id="375"/>
      <w:bookmarkEnd w:id="376"/>
      <w:bookmarkEnd w:id="377"/>
      <w:bookmarkEnd w:id="378"/>
      <w:bookmarkEnd w:id="379"/>
      <w:bookmarkEnd w:id="380"/>
      <w:bookmarkEnd w:id="381"/>
      <w:bookmarkEnd w:id="382"/>
      <w:bookmarkEnd w:id="383"/>
      <w:r w:rsidRPr="00B7000E">
        <w:rPr>
          <w:b/>
        </w:rPr>
        <w:t>DA ASSEMBLEIA GERAL DE DEBENTURISTAS</w:t>
      </w:r>
      <w:bookmarkEnd w:id="384"/>
    </w:p>
    <w:p w:rsidR="00B7577E" w:rsidRPr="00B7000E" w:rsidRDefault="00B7577E" w:rsidP="008E1A89">
      <w:pPr>
        <w:pStyle w:val="Level2"/>
      </w:pPr>
      <w:bookmarkStart w:id="385" w:name="_DV_M341"/>
      <w:bookmarkStart w:id="386" w:name="_DV_M353"/>
      <w:bookmarkStart w:id="387" w:name="_DV_M354"/>
      <w:bookmarkEnd w:id="385"/>
      <w:bookmarkEnd w:id="386"/>
      <w:bookmarkEnd w:id="387"/>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88"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F1283C">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88"/>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lastRenderedPageBreak/>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89" w:name="_Ref460753205"/>
      <w:bookmarkStart w:id="390"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89"/>
      <w:r w:rsidR="00F12730" w:rsidRPr="00B7000E">
        <w:t xml:space="preserve"> Não estão incluídos no quórum a que se refere esta Cláusula as situações previstas nas Cláusu</w:t>
      </w:r>
      <w:r w:rsidR="00AC6852" w:rsidRPr="00B7000E">
        <w:t>l</w:t>
      </w:r>
      <w:r w:rsidR="00F12730" w:rsidRPr="00B7000E">
        <w:t>as</w:t>
      </w:r>
      <w:bookmarkEnd w:id="390"/>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F1283C">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F1283C">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91" w:name="_Ref392020859"/>
      <w:bookmarkStart w:id="392" w:name="_Ref427710498"/>
      <w:bookmarkStart w:id="393"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F1283C">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 xml:space="preserve">dependerão de aprovação de Debenturistas </w:t>
      </w:r>
      <w:r w:rsidRPr="00B7000E">
        <w:lastRenderedPageBreak/>
        <w:t>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91"/>
      <w:bookmarkEnd w:id="392"/>
      <w:bookmarkEnd w:id="393"/>
      <w:r w:rsidR="00E56373" w:rsidRPr="00B7000E">
        <w:t>.</w:t>
      </w:r>
      <w:r w:rsidR="00223EAC" w:rsidRPr="00B7000E">
        <w:t xml:space="preserve"> </w:t>
      </w:r>
    </w:p>
    <w:p w:rsidR="002426EA" w:rsidRPr="00B7000E" w:rsidRDefault="002426EA" w:rsidP="008E1A89">
      <w:pPr>
        <w:pStyle w:val="Level2"/>
      </w:pPr>
      <w:bookmarkStart w:id="394"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F1283C">
        <w:t>11.10</w:t>
      </w:r>
      <w:r w:rsidR="00945CB0" w:rsidRPr="00B7000E">
        <w:fldChar w:fldCharType="end"/>
      </w:r>
      <w:r w:rsidRPr="00B7000E">
        <w:t xml:space="preserve"> acima:</w:t>
      </w:r>
      <w:bookmarkEnd w:id="394"/>
    </w:p>
    <w:p w:rsidR="002426EA" w:rsidRPr="00B7000E" w:rsidRDefault="002426EA" w:rsidP="00933349">
      <w:pPr>
        <w:pStyle w:val="alpha3"/>
        <w:numPr>
          <w:ilvl w:val="0"/>
          <w:numId w:val="56"/>
        </w:numPr>
      </w:pPr>
      <w:proofErr w:type="gramStart"/>
      <w:r w:rsidRPr="00B7000E">
        <w:t>os</w:t>
      </w:r>
      <w:proofErr w:type="gramEnd"/>
      <w:r w:rsidRPr="00B7000E">
        <w:t xml:space="preserve">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w:t>
      </w:r>
      <w:proofErr w:type="spellStart"/>
      <w:r w:rsidRPr="00B7000E">
        <w:t>ii</w:t>
      </w:r>
      <w:proofErr w:type="spellEnd"/>
      <w:r w:rsidRPr="00B7000E">
        <w:t>) a Data de Pagamento da Remuneração, (</w:t>
      </w:r>
      <w:proofErr w:type="spellStart"/>
      <w:r w:rsidRPr="00B7000E">
        <w:t>iii</w:t>
      </w:r>
      <w:proofErr w:type="spellEnd"/>
      <w:r w:rsidRPr="00B7000E">
        <w:t>) o prazo de vencimento das Debêntures, (</w:t>
      </w:r>
      <w:proofErr w:type="spellStart"/>
      <w:r w:rsidRPr="00B7000E">
        <w:t>iv</w:t>
      </w:r>
      <w:proofErr w:type="spellEnd"/>
      <w:r w:rsidRPr="00B7000E">
        <w:t>)</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alteração do procedimento da Oferta de Resgate Antecipado previsto na Cláusula 5.19; (</w:t>
      </w:r>
      <w:proofErr w:type="spellStart"/>
      <w:r w:rsidR="006F4274" w:rsidRPr="00B7000E">
        <w:t>vii</w:t>
      </w:r>
      <w:proofErr w:type="spellEnd"/>
      <w:r w:rsidR="006F4274" w:rsidRPr="00B7000E">
        <w:t xml:space="preserve">)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F1283C">
        <w:t>11</w:t>
      </w:r>
      <w:r w:rsidR="002270B0" w:rsidRPr="00B7000E">
        <w:fldChar w:fldCharType="end"/>
      </w:r>
      <w:r w:rsidR="006F4274" w:rsidRPr="00B7000E">
        <w:t xml:space="preserve">; </w:t>
      </w:r>
      <w:r w:rsidR="00D52E49" w:rsidRPr="00B7000E">
        <w:t xml:space="preserve">e </w:t>
      </w:r>
      <w:r w:rsidR="006F4274" w:rsidRPr="00B7000E">
        <w:t>(</w:t>
      </w:r>
      <w:proofErr w:type="spellStart"/>
      <w:r w:rsidR="006F4274" w:rsidRPr="00B7000E">
        <w:t>viii</w:t>
      </w:r>
      <w:proofErr w:type="spellEnd"/>
      <w:r w:rsidR="006F4274" w:rsidRPr="00B7000E">
        <w:t>)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95" w:name="_Ref534390263"/>
      <w:bookmarkStart w:id="396" w:name="_Ref459799771"/>
      <w:proofErr w:type="gramStart"/>
      <w:r w:rsidRPr="00B7000E">
        <w:t>os</w:t>
      </w:r>
      <w:proofErr w:type="gramEnd"/>
      <w:r w:rsidRPr="00B7000E">
        <w:t xml:space="preserve">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F1283C">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95"/>
      <w:bookmarkEnd w:id="396"/>
      <w:r w:rsidR="00492B9E" w:rsidRPr="00B7000E">
        <w:t>.</w:t>
      </w:r>
      <w:r w:rsidR="00223EAC" w:rsidRPr="00B7000E">
        <w:t xml:space="preserve"> </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w:t>
      </w:r>
      <w:proofErr w:type="spellStart"/>
      <w:r w:rsidRPr="00B7000E">
        <w:t>ii</w:t>
      </w:r>
      <w:proofErr w:type="spellEnd"/>
      <w:r w:rsidRPr="00B7000E">
        <w:t>)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w:t>
      </w:r>
      <w:proofErr w:type="spellStart"/>
      <w:r w:rsidRPr="00B7000E">
        <w:t>iii</w:t>
      </w:r>
      <w:proofErr w:type="spellEnd"/>
      <w:r w:rsidRPr="00B7000E">
        <w:t>)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proofErr w:type="gramStart"/>
      <w:r w:rsidRPr="00B7000E">
        <w:t>é</w:t>
      </w:r>
      <w:proofErr w:type="gramEnd"/>
      <w:r w:rsidRPr="00B7000E">
        <w:t xml:space="preserve"> sociedade devidamente organizada, constituída e existente sob a forma de sociedade por ações, de acordo com as leis brasileiras;</w:t>
      </w:r>
    </w:p>
    <w:p w:rsidR="00245677" w:rsidRPr="00B7000E" w:rsidRDefault="00245677" w:rsidP="008E1A89">
      <w:pPr>
        <w:pStyle w:val="alpha3"/>
      </w:pPr>
      <w:proofErr w:type="gramStart"/>
      <w:r w:rsidRPr="00B7000E">
        <w:t>aceita</w:t>
      </w:r>
      <w:proofErr w:type="gramEnd"/>
      <w:r w:rsidRPr="00B7000E">
        <w:t xml:space="preserve"> a função para a qual foi nomeado, assumindo integralmente os deveres e atribuições previstos na legislação específica e nesta Escritura de Emissão;</w:t>
      </w:r>
    </w:p>
    <w:p w:rsidR="00245677" w:rsidRPr="00B7000E" w:rsidRDefault="00245677" w:rsidP="008E1A89">
      <w:pPr>
        <w:pStyle w:val="alpha3"/>
      </w:pPr>
      <w:proofErr w:type="gramStart"/>
      <w:r w:rsidRPr="00B7000E">
        <w:t>aceita</w:t>
      </w:r>
      <w:proofErr w:type="gramEnd"/>
      <w:r w:rsidRPr="00B7000E">
        <w:t xml:space="preserve"> integralmente esta Escritura de Emissão, todas suas Cláusulas e condições;</w:t>
      </w:r>
    </w:p>
    <w:p w:rsidR="00245677" w:rsidRPr="00B7000E" w:rsidRDefault="00245677" w:rsidP="008E1A89">
      <w:pPr>
        <w:pStyle w:val="alpha3"/>
      </w:pPr>
      <w:proofErr w:type="gramStart"/>
      <w:r w:rsidRPr="00B7000E">
        <w:t>está</w:t>
      </w:r>
      <w:proofErr w:type="gramEnd"/>
      <w:r w:rsidRPr="00B7000E">
        <w:t xml:space="preserve">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proofErr w:type="gramStart"/>
      <w:r w:rsidRPr="00B7000E">
        <w:lastRenderedPageBreak/>
        <w:t>a</w:t>
      </w:r>
      <w:proofErr w:type="gramEnd"/>
      <w:r w:rsidRPr="00B7000E">
        <w:t xml:space="preserve">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proofErr w:type="gramStart"/>
      <w:r w:rsidRPr="00B7000E">
        <w:t>não</w:t>
      </w:r>
      <w:proofErr w:type="gramEnd"/>
      <w:r w:rsidRPr="00B7000E">
        <w:t xml:space="preserve"> tem qualquer impedimento legal, conforme parágrafo 3º do artigo 66, da Lei das Sociedades por Ações, para exercer a função que lhe é conferida; </w:t>
      </w:r>
    </w:p>
    <w:p w:rsidR="00245677" w:rsidRPr="00B7000E" w:rsidRDefault="00245677" w:rsidP="008E1A89">
      <w:pPr>
        <w:pStyle w:val="alpha3"/>
      </w:pPr>
      <w:proofErr w:type="gramStart"/>
      <w:r w:rsidRPr="00B7000E">
        <w:t>não</w:t>
      </w:r>
      <w:proofErr w:type="gramEnd"/>
      <w:r w:rsidRPr="00B7000E">
        <w:t xml:space="preserve">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proofErr w:type="gramStart"/>
      <w:r w:rsidRPr="00B7000E">
        <w:t>não</w:t>
      </w:r>
      <w:proofErr w:type="gramEnd"/>
      <w:r w:rsidRPr="00B7000E">
        <w:t xml:space="preserve"> tem qualquer ligação com a Emissora que o impeça de exercer suas funções; </w:t>
      </w:r>
    </w:p>
    <w:p w:rsidR="00245677" w:rsidRPr="00B7000E" w:rsidRDefault="00245677" w:rsidP="008E1A89">
      <w:pPr>
        <w:pStyle w:val="alpha3"/>
      </w:pPr>
      <w:proofErr w:type="gramStart"/>
      <w:r w:rsidRPr="00B7000E">
        <w:t>está</w:t>
      </w:r>
      <w:proofErr w:type="gramEnd"/>
      <w:r w:rsidRPr="00B7000E">
        <w:t xml:space="preserve"> ciente das disposições da Circular do BACEN nº 1.832, de 31 de outubro de 1990;</w:t>
      </w:r>
    </w:p>
    <w:p w:rsidR="00245677" w:rsidRPr="00B7000E" w:rsidRDefault="00F12730" w:rsidP="008E1A89">
      <w:pPr>
        <w:pStyle w:val="alpha3"/>
      </w:pPr>
      <w:proofErr w:type="gramStart"/>
      <w:r w:rsidRPr="00B7000E">
        <w:t>verificou</w:t>
      </w:r>
      <w:proofErr w:type="gramEnd"/>
      <w:r w:rsidRPr="00B7000E">
        <w:t>, no momento de aceitar a função, a veracidade das informações relativas à</w:t>
      </w:r>
      <w:r w:rsidR="00FF35A4" w:rsidRPr="00B7000E">
        <w:t xml:space="preserve"> Fiança</w:t>
      </w:r>
      <w:r w:rsidRPr="00B7000E">
        <w:t xml:space="preserve"> e a consistência das demais informações contidas </w:t>
      </w:r>
      <w:proofErr w:type="spellStart"/>
      <w:r w:rsidRPr="00B7000E">
        <w:t>nesta</w:t>
      </w:r>
      <w:proofErr w:type="spellEnd"/>
      <w:r w:rsidRPr="00B7000E">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proofErr w:type="gramStart"/>
      <w:r w:rsidRPr="00B7000E">
        <w:t>a</w:t>
      </w:r>
      <w:proofErr w:type="gramEnd"/>
      <w:r w:rsidRPr="00B7000E">
        <w:t xml:space="preserve">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proofErr w:type="gramStart"/>
      <w:r w:rsidRPr="00B7000E">
        <w:t>aceita</w:t>
      </w:r>
      <w:proofErr w:type="gramEnd"/>
      <w:r w:rsidRPr="00B7000E">
        <w:t xml:space="preserve">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F1283C">
        <w:t>6</w:t>
      </w:r>
      <w:r w:rsidRPr="00B7000E">
        <w:fldChar w:fldCharType="end"/>
      </w:r>
      <w:r w:rsidRPr="00B7000E">
        <w:t xml:space="preserve"> desta Escritura de Emissão;</w:t>
      </w:r>
    </w:p>
    <w:p w:rsidR="00245677" w:rsidRPr="00B7000E" w:rsidRDefault="00245677" w:rsidP="008E1A89">
      <w:pPr>
        <w:pStyle w:val="alpha3"/>
      </w:pPr>
      <w:proofErr w:type="gramStart"/>
      <w:r w:rsidRPr="00B7000E">
        <w:t>estar</w:t>
      </w:r>
      <w:proofErr w:type="gramEnd"/>
      <w:r w:rsidRPr="00B7000E">
        <w:t xml:space="preserve"> devidamente qualificado a exercer as atividades de Agente Fiduciário, nos termos da regulamentação aplicável vigente;</w:t>
      </w:r>
    </w:p>
    <w:p w:rsidR="00245677" w:rsidRPr="00B7000E" w:rsidRDefault="00245677" w:rsidP="008E1A89">
      <w:pPr>
        <w:pStyle w:val="alpha3"/>
      </w:pPr>
      <w:proofErr w:type="gramStart"/>
      <w:r w:rsidRPr="00B7000E">
        <w:t>que</w:t>
      </w:r>
      <w:proofErr w:type="gramEnd"/>
      <w:r w:rsidRPr="00B7000E">
        <w:t xml:space="preserv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B7000E" w:rsidRDefault="00245677" w:rsidP="008E1A89">
      <w:pPr>
        <w:pStyle w:val="alpha3"/>
      </w:pPr>
      <w:proofErr w:type="gramStart"/>
      <w:r w:rsidRPr="00B7000E">
        <w:t>que</w:t>
      </w:r>
      <w:proofErr w:type="gramEnd"/>
      <w:r w:rsidRPr="00B7000E">
        <w:t xml:space="preserve"> conforme exigência do artigo 6º, §2º da Instrução CVM 583, também exerce </w:t>
      </w:r>
      <w:r w:rsidR="004A20ED" w:rsidRPr="00B7000E">
        <w:t xml:space="preserve">a função de agente fiduciário </w:t>
      </w:r>
      <w:r w:rsidR="005B177B" w:rsidRPr="00B7000E">
        <w:t>nas seguintes emissões:</w:t>
      </w:r>
      <w:r w:rsidR="000C25B1" w:rsidRPr="00B7000E">
        <w:t xml:space="preserve"> </w:t>
      </w:r>
    </w:p>
    <w:p w:rsidR="00A4714E" w:rsidRDefault="00C9509C" w:rsidP="00384CD2">
      <w:pPr>
        <w:pStyle w:val="Level1"/>
        <w:keepNext/>
        <w:numPr>
          <w:ilvl w:val="0"/>
          <w:numId w:val="0"/>
        </w:numPr>
        <w:ind w:left="709"/>
        <w:rPr>
          <w:b/>
        </w:rPr>
      </w:pPr>
      <w:r>
        <w:rPr>
          <w:noProof/>
          <w:lang w:eastAsia="pt-BR"/>
        </w:rPr>
        <w:lastRenderedPageBreak/>
        <w:drawing>
          <wp:inline distT="0" distB="0" distL="0" distR="0" wp14:anchorId="0F514ABC" wp14:editId="55436118">
            <wp:extent cx="5099538" cy="1592766"/>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6464" cy="1594929"/>
                    </a:xfrm>
                    <a:prstGeom prst="rect">
                      <a:avLst/>
                    </a:prstGeom>
                  </pic:spPr>
                </pic:pic>
              </a:graphicData>
            </a:graphic>
          </wp:inline>
        </w:drawing>
      </w:r>
      <w:r w:rsidRPr="00384CD2" w:rsidDel="00C9509C">
        <w:rPr>
          <w:b/>
          <w:highlight w:val="yellow"/>
        </w:rPr>
        <w:t xml:space="preserve"> </w:t>
      </w:r>
    </w:p>
    <w:p w:rsidR="00C9509C" w:rsidRDefault="00C9509C" w:rsidP="00384CD2">
      <w:pPr>
        <w:pStyle w:val="Level1"/>
        <w:keepNext/>
        <w:numPr>
          <w:ilvl w:val="0"/>
          <w:numId w:val="0"/>
        </w:numPr>
        <w:ind w:left="709"/>
        <w:rPr>
          <w:b/>
        </w:rPr>
      </w:pP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397" w:name="_DV_M355"/>
      <w:bookmarkStart w:id="398" w:name="_Ref531659421"/>
      <w:bookmarkEnd w:id="397"/>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98"/>
      <w:r w:rsidR="00940EB6" w:rsidRPr="00B7000E">
        <w:rPr>
          <w:lang w:eastAsia="pt-BR"/>
        </w:rPr>
        <w:t xml:space="preserve"> </w:t>
      </w:r>
    </w:p>
    <w:p w:rsidR="00C03884" w:rsidRPr="00B7000E" w:rsidRDefault="002353AC" w:rsidP="00933349">
      <w:pPr>
        <w:pStyle w:val="alpha3"/>
        <w:numPr>
          <w:ilvl w:val="0"/>
          <w:numId w:val="58"/>
        </w:numPr>
        <w:rPr>
          <w:lang w:eastAsia="pt-BR"/>
        </w:rPr>
      </w:pPr>
      <w:proofErr w:type="gramStart"/>
      <w:r w:rsidRPr="00B7000E">
        <w:rPr>
          <w:lang w:eastAsia="pt-BR"/>
        </w:rPr>
        <w:t>são</w:t>
      </w:r>
      <w:proofErr w:type="gramEnd"/>
      <w:r w:rsidRPr="00B7000E">
        <w:rPr>
          <w:lang w:eastAsia="pt-BR"/>
        </w:rPr>
        <w:t xml:space="preserve">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proofErr w:type="gramStart"/>
      <w:r w:rsidRPr="00B7000E">
        <w:rPr>
          <w:lang w:eastAsia="pt-BR"/>
        </w:rPr>
        <w:t>o</w:t>
      </w:r>
      <w:proofErr w:type="gramEnd"/>
      <w:r w:rsidRPr="00B7000E">
        <w:rPr>
          <w:lang w:eastAsia="pt-BR"/>
        </w:rPr>
        <w:t xml:space="preserve">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proofErr w:type="gramStart"/>
      <w:r w:rsidRPr="00B7000E">
        <w:t>estão</w:t>
      </w:r>
      <w:proofErr w:type="gramEnd"/>
      <w:r w:rsidRPr="00B7000E">
        <w:t xml:space="preserve">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proofErr w:type="gramStart"/>
      <w:r w:rsidRPr="00B7000E">
        <w:t>seus</w:t>
      </w:r>
      <w:proofErr w:type="gramEnd"/>
      <w:r w:rsidRPr="00B7000E">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proofErr w:type="gramStart"/>
      <w:r w:rsidRPr="00B7000E">
        <w:t>esta</w:t>
      </w:r>
      <w:proofErr w:type="gramEnd"/>
      <w:r w:rsidRPr="00B7000E">
        <w:t xml:space="preserve">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proofErr w:type="spellStart"/>
      <w:r w:rsidR="00E22EED" w:rsidRPr="00B7000E">
        <w:t>ii</w:t>
      </w:r>
      <w:proofErr w:type="spellEnd"/>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proofErr w:type="spellStart"/>
      <w:r w:rsidR="00E22EED" w:rsidRPr="00B7000E">
        <w:t>iii</w:t>
      </w:r>
      <w:proofErr w:type="spellEnd"/>
      <w:r w:rsidRPr="00B7000E">
        <w:t>) não resultarão em</w:t>
      </w:r>
      <w:r w:rsidR="00492B9E" w:rsidRPr="00B7000E">
        <w:t>:</w:t>
      </w:r>
      <w:r w:rsidRPr="00B7000E">
        <w:t xml:space="preserve"> (</w:t>
      </w:r>
      <w:proofErr w:type="spellStart"/>
      <w:r w:rsidR="00E22EED" w:rsidRPr="00B7000E">
        <w:t>iii.a</w:t>
      </w:r>
      <w:proofErr w:type="spellEnd"/>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w:t>
      </w:r>
      <w:r w:rsidRPr="00B7000E">
        <w:lastRenderedPageBreak/>
        <w:t>sujeito, bem como não criará qualquer ônus ou gravames sobre qualquer ativo ou bem da Emissora</w:t>
      </w:r>
      <w:r w:rsidR="009A1FE4" w:rsidRPr="00B7000E">
        <w:t xml:space="preserve"> e da </w:t>
      </w:r>
      <w:r w:rsidR="00FF35A4" w:rsidRPr="00B7000E">
        <w:t>Santos Brasil</w:t>
      </w:r>
      <w:r w:rsidRPr="00B7000E">
        <w:t>; ou (</w:t>
      </w:r>
      <w:proofErr w:type="spellStart"/>
      <w:r w:rsidRPr="00B7000E">
        <w:t>ii</w:t>
      </w:r>
      <w:r w:rsidR="00E22EED" w:rsidRPr="00B7000E">
        <w:t>i.b</w:t>
      </w:r>
      <w:proofErr w:type="spellEnd"/>
      <w:r w:rsidRPr="00B7000E">
        <w:t>) rescisão de qualquer desses contratos ou instrumentos; (</w:t>
      </w:r>
      <w:proofErr w:type="spellStart"/>
      <w:r w:rsidR="00E22EED" w:rsidRPr="00B7000E">
        <w:t>iv</w:t>
      </w:r>
      <w:proofErr w:type="spellEnd"/>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w:t>
      </w:r>
      <w:proofErr w:type="spellStart"/>
      <w:r w:rsidR="00DA4966" w:rsidRPr="00B7000E">
        <w:t>ii</w:t>
      </w:r>
      <w:proofErr w:type="spellEnd"/>
      <w:r w:rsidR="00DA4966" w:rsidRPr="00B7000E">
        <w:t xml:space="preserve">)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w:t>
      </w:r>
      <w:proofErr w:type="spellStart"/>
      <w:r w:rsidR="00D64168" w:rsidRPr="00B7000E">
        <w:t>i</w:t>
      </w:r>
      <w:r w:rsidR="00FF35A4" w:rsidRPr="00B7000E">
        <w:t>ii</w:t>
      </w:r>
      <w:proofErr w:type="spellEnd"/>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proofErr w:type="spellStart"/>
      <w:r w:rsidR="00DA4966" w:rsidRPr="00B7000E">
        <w:t>vii</w:t>
      </w:r>
      <w:proofErr w:type="spellEnd"/>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399"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99"/>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w:t>
      </w:r>
      <w:r w:rsidRPr="00B7000E">
        <w:lastRenderedPageBreak/>
        <w:t>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w:t>
      </w:r>
      <w:proofErr w:type="spellStart"/>
      <w:r w:rsidRPr="00B7000E">
        <w:t>ii</w:t>
      </w:r>
      <w:proofErr w:type="spellEnd"/>
      <w:r w:rsidRPr="00B7000E">
        <w:t>)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rsidR="009E17E4" w:rsidRPr="00B7000E" w:rsidRDefault="009A1FE4" w:rsidP="008E1A89">
      <w:pPr>
        <w:pStyle w:val="alpha3"/>
      </w:pPr>
      <w:proofErr w:type="gramStart"/>
      <w:r w:rsidRPr="00B7000E">
        <w:t>estão</w:t>
      </w:r>
      <w:proofErr w:type="gramEnd"/>
      <w:r w:rsidRPr="00B7000E">
        <w:t xml:space="preserve">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B7000E" w:rsidRDefault="00C03884" w:rsidP="008E1A89">
      <w:pPr>
        <w:pStyle w:val="alpha3"/>
      </w:pPr>
      <w:proofErr w:type="gramStart"/>
      <w:r w:rsidRPr="00B7000E">
        <w:t>está</w:t>
      </w:r>
      <w:proofErr w:type="gramEnd"/>
      <w:r w:rsidRPr="00B7000E">
        <w:t xml:space="preserve"> em dia com o pagamento de todas as obrigações de natureza tributária (municipal, estadual e federal), previdenciária e de quaisquer outras obrigações impostas por lei</w:t>
      </w:r>
      <w:r w:rsidR="00A72030" w:rsidRPr="00B7000E">
        <w:t>;</w:t>
      </w:r>
    </w:p>
    <w:p w:rsidR="001319EC" w:rsidRPr="00B7000E" w:rsidRDefault="00C3560A" w:rsidP="008E1A89">
      <w:pPr>
        <w:pStyle w:val="alpha3"/>
      </w:pPr>
      <w:proofErr w:type="gramStart"/>
      <w:r w:rsidRPr="00B7000E">
        <w:t>não</w:t>
      </w:r>
      <w:proofErr w:type="gramEnd"/>
      <w:r w:rsidRPr="00B7000E">
        <w:t xml:space="preserve">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xml:space="preserve">: Se algo for identificado na </w:t>
      </w:r>
      <w:proofErr w:type="spellStart"/>
      <w:r w:rsidR="00223EAC" w:rsidRPr="00B7000E">
        <w:rPr>
          <w:highlight w:val="yellow"/>
        </w:rPr>
        <w:t>audtoria</w:t>
      </w:r>
      <w:proofErr w:type="spellEnd"/>
      <w:r w:rsidR="00223EAC" w:rsidRPr="00B7000E">
        <w:rPr>
          <w:highlight w:val="yellow"/>
        </w:rPr>
        <w:t xml:space="preserve"> legal, será incluído </w:t>
      </w:r>
      <w:proofErr w:type="spellStart"/>
      <w:r w:rsidR="00223EAC" w:rsidRPr="00B7000E">
        <w:rPr>
          <w:highlight w:val="yellow"/>
        </w:rPr>
        <w:t>carve</w:t>
      </w:r>
      <w:proofErr w:type="spellEnd"/>
      <w:r w:rsidR="00223EAC" w:rsidRPr="00B7000E">
        <w:rPr>
          <w:highlight w:val="yellow"/>
        </w:rPr>
        <w:t>-out específico, se for o caso.]</w:t>
      </w:r>
    </w:p>
    <w:p w:rsidR="00F151A9" w:rsidRPr="00B7000E" w:rsidRDefault="00F151A9" w:rsidP="008E1A89">
      <w:pPr>
        <w:pStyle w:val="alpha3"/>
      </w:pPr>
      <w:proofErr w:type="gramStart"/>
      <w:r w:rsidRPr="00B7000E">
        <w:t>não</w:t>
      </w:r>
      <w:proofErr w:type="gramEnd"/>
      <w:r w:rsidRPr="00B7000E">
        <w:t xml:space="preserve">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proofErr w:type="gramStart"/>
      <w:r w:rsidRPr="00B7000E">
        <w:t>possuem</w:t>
      </w:r>
      <w:proofErr w:type="gramEnd"/>
      <w:r w:rsidRPr="00B7000E">
        <w:t xml:space="preserve">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proofErr w:type="gramStart"/>
      <w:r w:rsidRPr="00B7000E">
        <w:lastRenderedPageBreak/>
        <w:t>não</w:t>
      </w:r>
      <w:proofErr w:type="gramEnd"/>
      <w:r w:rsidRPr="00B7000E">
        <w:t xml:space="preserve">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proofErr w:type="gramStart"/>
      <w:r w:rsidRPr="00B7000E">
        <w:t>nos</w:t>
      </w:r>
      <w:proofErr w:type="gramEnd"/>
      <w:r w:rsidRPr="00B7000E">
        <w:t xml:space="preserve">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400" w:name="_Ref434840536"/>
      <w:bookmarkStart w:id="401"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w:t>
      </w:r>
      <w:proofErr w:type="spellStart"/>
      <w:r w:rsidR="00953D98" w:rsidRPr="00B7000E">
        <w:t>ii</w:t>
      </w:r>
      <w:proofErr w:type="spellEnd"/>
      <w:r w:rsidR="00953D98" w:rsidRPr="00B7000E">
        <w:t>) ter feito qualquer pagamento ilegal, direto ou indireto, a empregados ou funcionários públicos, partidos políticos, políticos ou candidatos políticos (incluindo seus familiares), nacionais ou estrangeiros; (</w:t>
      </w:r>
      <w:proofErr w:type="spellStart"/>
      <w:r w:rsidR="00953D98" w:rsidRPr="00B7000E">
        <w:t>iii</w:t>
      </w:r>
      <w:proofErr w:type="spellEnd"/>
      <w:r w:rsidR="00953D98" w:rsidRPr="00B7000E">
        <w:t>)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B7000E">
        <w:t>iv</w:t>
      </w:r>
      <w:proofErr w:type="spellEnd"/>
      <w:r w:rsidR="00953D98" w:rsidRPr="00B7000E">
        <w:t>)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400"/>
      <w:r w:rsidR="00953D98" w:rsidRPr="00B7000E">
        <w:t>;</w:t>
      </w:r>
      <w:bookmarkEnd w:id="401"/>
      <w:r w:rsidR="00953D98" w:rsidRPr="00B7000E">
        <w:t xml:space="preserve"> </w:t>
      </w:r>
    </w:p>
    <w:p w:rsidR="00EB0501" w:rsidRPr="00B7000E" w:rsidRDefault="00EB0501" w:rsidP="008E1A89">
      <w:pPr>
        <w:pStyle w:val="alpha3"/>
      </w:pPr>
      <w:proofErr w:type="gramStart"/>
      <w:r w:rsidRPr="00B7000E">
        <w:t>a</w:t>
      </w:r>
      <w:proofErr w:type="gramEnd"/>
      <w:r w:rsidRPr="00B7000E">
        <w:t xml:space="preserve">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proofErr w:type="gramStart"/>
      <w:r w:rsidRPr="00B7000E">
        <w:t>a</w:t>
      </w:r>
      <w:proofErr w:type="gramEnd"/>
      <w:r w:rsidRPr="00B7000E">
        <w:t xml:space="preserve">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r w:rsidR="005E0498" w:rsidRPr="00B7000E">
        <w:t xml:space="preserve"> </w:t>
      </w:r>
      <w:r w:rsidR="001319A5" w:rsidRPr="00285F60">
        <w:rPr>
          <w:highlight w:val="yellow"/>
        </w:rPr>
        <w:t>[</w:t>
      </w:r>
      <w:r w:rsidR="001319A5" w:rsidRPr="00285F60">
        <w:rPr>
          <w:b/>
          <w:highlight w:val="yellow"/>
        </w:rPr>
        <w:t xml:space="preserve">Nota </w:t>
      </w:r>
      <w:proofErr w:type="spellStart"/>
      <w:proofErr w:type="gramStart"/>
      <w:r w:rsidR="001319A5" w:rsidRPr="00285F60">
        <w:rPr>
          <w:b/>
          <w:highlight w:val="yellow"/>
        </w:rPr>
        <w:t>LDR</w:t>
      </w:r>
      <w:r w:rsidR="001319A5" w:rsidRPr="00285F60">
        <w:rPr>
          <w:highlight w:val="yellow"/>
        </w:rPr>
        <w:t>:Aplicabilidade</w:t>
      </w:r>
      <w:proofErr w:type="spellEnd"/>
      <w:proofErr w:type="gramEnd"/>
      <w:r w:rsidR="001319A5" w:rsidRPr="00285F60">
        <w:rPr>
          <w:highlight w:val="yellow"/>
        </w:rPr>
        <w:t xml:space="preserve"> a ser validada na </w:t>
      </w:r>
      <w:proofErr w:type="spellStart"/>
      <w:r w:rsidR="001319A5" w:rsidRPr="00285F60">
        <w:rPr>
          <w:highlight w:val="yellow"/>
        </w:rPr>
        <w:t>due</w:t>
      </w:r>
      <w:proofErr w:type="spellEnd"/>
      <w:r w:rsidR="001319A5" w:rsidRPr="00285F60">
        <w:rPr>
          <w:highlight w:val="yellow"/>
        </w:rPr>
        <w:t xml:space="preserve"> </w:t>
      </w:r>
      <w:proofErr w:type="spellStart"/>
      <w:r w:rsidR="001319A5" w:rsidRPr="00285F60">
        <w:rPr>
          <w:highlight w:val="yellow"/>
        </w:rPr>
        <w:t>diligence</w:t>
      </w:r>
      <w:proofErr w:type="spellEnd"/>
      <w:r w:rsidR="001319A5" w:rsidRPr="00285F60">
        <w:rPr>
          <w:highlight w:val="yellow"/>
        </w:rPr>
        <w:t>.]</w:t>
      </w:r>
    </w:p>
    <w:p w:rsidR="009F4092" w:rsidRPr="00B7000E" w:rsidRDefault="005E0498" w:rsidP="008E1A89">
      <w:pPr>
        <w:pStyle w:val="alpha3"/>
      </w:pPr>
      <w:proofErr w:type="gramStart"/>
      <w:r w:rsidRPr="00B7000E">
        <w:t>a</w:t>
      </w:r>
      <w:proofErr w:type="gramEnd"/>
      <w:r w:rsidRPr="00B7000E">
        <w:t xml:space="preserve">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proofErr w:type="gramStart"/>
      <w:r w:rsidRPr="00B7000E">
        <w:t>a</w:t>
      </w:r>
      <w:proofErr w:type="gramEnd"/>
      <w:r w:rsidRPr="00B7000E">
        <w:t xml:space="preserve">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w:t>
      </w:r>
      <w:r w:rsidRPr="00B7000E">
        <w:lastRenderedPageBreak/>
        <w:t xml:space="preserve">Escritura de Emissão e na Instrução CVM </w:t>
      </w:r>
      <w:r w:rsidR="00D66F39" w:rsidRPr="00B7000E">
        <w:t>583</w:t>
      </w:r>
      <w:r w:rsidRPr="00B7000E">
        <w:t>; (</w:t>
      </w:r>
      <w:proofErr w:type="spellStart"/>
      <w:r w:rsidRPr="00B7000E">
        <w:t>ii</w:t>
      </w:r>
      <w:proofErr w:type="spellEnd"/>
      <w:r w:rsidRPr="00B7000E">
        <w:t xml:space="preserve">) ter ciência de todas as disposições da Instrução CVM </w:t>
      </w:r>
      <w:r w:rsidR="00D66F39" w:rsidRPr="00B7000E">
        <w:t>583</w:t>
      </w:r>
      <w:r w:rsidRPr="00B7000E">
        <w:t xml:space="preserve"> a serem cumpridas pelo Agente Fiduciário; (</w:t>
      </w:r>
      <w:proofErr w:type="spellStart"/>
      <w:r w:rsidRPr="00B7000E">
        <w:t>iii</w:t>
      </w:r>
      <w:proofErr w:type="spellEnd"/>
      <w:r w:rsidRPr="00B7000E">
        <w:t>) que cumprir</w:t>
      </w:r>
      <w:r w:rsidR="005E0498" w:rsidRPr="00B7000E">
        <w:t>ão</w:t>
      </w:r>
      <w:r w:rsidRPr="00B7000E">
        <w:t xml:space="preserve"> todas as determinações do Agente Fiduciário vinculadas ao cumprimento das disposições previstas naquela Instrução; e (</w:t>
      </w:r>
      <w:proofErr w:type="spellStart"/>
      <w:r w:rsidRPr="00B7000E">
        <w:t>iv</w:t>
      </w:r>
      <w:proofErr w:type="spellEnd"/>
      <w:r w:rsidRPr="00B7000E">
        <w:t>)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w:t>
      </w:r>
      <w:proofErr w:type="gramStart"/>
      <w:r w:rsidRPr="00B7000E">
        <w:t>obriga(</w:t>
      </w:r>
      <w:proofErr w:type="gramEnd"/>
      <w:r w:rsidRPr="00B7000E">
        <w:t xml:space="preserve">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402" w:name="_DV_M356"/>
      <w:bookmarkStart w:id="403" w:name="_DV_M357"/>
      <w:bookmarkStart w:id="404" w:name="_DV_M358"/>
      <w:bookmarkStart w:id="405" w:name="_DV_M359"/>
      <w:bookmarkStart w:id="406" w:name="_DV_M360"/>
      <w:bookmarkStart w:id="407" w:name="_DV_M361"/>
      <w:bookmarkStart w:id="408" w:name="_DV_M362"/>
      <w:bookmarkStart w:id="409" w:name="_DV_M363"/>
      <w:bookmarkStart w:id="410" w:name="_DV_M364"/>
      <w:bookmarkStart w:id="411" w:name="_DV_M365"/>
      <w:bookmarkStart w:id="412" w:name="_DV_M366"/>
      <w:bookmarkStart w:id="413" w:name="_DV_M367"/>
      <w:bookmarkStart w:id="414" w:name="_DV_M368"/>
      <w:bookmarkStart w:id="415" w:name="_DV_M369"/>
      <w:bookmarkStart w:id="416" w:name="_DV_M370"/>
      <w:bookmarkStart w:id="417" w:name="_DV_M371"/>
      <w:bookmarkStart w:id="418" w:name="_DV_M372"/>
      <w:bookmarkStart w:id="419" w:name="_DV_M373"/>
      <w:bookmarkStart w:id="420" w:name="_DV_M374"/>
      <w:bookmarkStart w:id="421" w:name="_DV_M375"/>
      <w:bookmarkStart w:id="422" w:name="_DV_M376"/>
      <w:bookmarkStart w:id="423" w:name="_DV_M377"/>
      <w:bookmarkStart w:id="424" w:name="_DV_M378"/>
      <w:bookmarkStart w:id="425" w:name="_DV_M379"/>
      <w:bookmarkStart w:id="426" w:name="_DV_M380"/>
      <w:bookmarkStart w:id="427" w:name="_DV_M381"/>
      <w:bookmarkStart w:id="428" w:name="_DV_M382"/>
      <w:bookmarkStart w:id="429" w:name="_DV_M383"/>
      <w:bookmarkStart w:id="430" w:name="_DV_M384"/>
      <w:bookmarkStart w:id="431" w:name="_DV_M385"/>
      <w:bookmarkStart w:id="432" w:name="_DV_M386"/>
      <w:bookmarkStart w:id="433" w:name="_DV_M387"/>
      <w:bookmarkStart w:id="434" w:name="_DV_M388"/>
      <w:bookmarkStart w:id="435" w:name="_DV_M389"/>
      <w:bookmarkStart w:id="436" w:name="_DV_M390"/>
      <w:bookmarkStart w:id="437" w:name="_DV_M391"/>
      <w:bookmarkStart w:id="438" w:name="_DV_M392"/>
      <w:bookmarkStart w:id="439" w:name="_DV_M393"/>
      <w:bookmarkStart w:id="440" w:name="_DV_M394"/>
      <w:bookmarkStart w:id="441" w:name="_Ref49118911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B7000E">
        <w:rPr>
          <w:b/>
        </w:rPr>
        <w:t>NOTIFICAÇÕES</w:t>
      </w:r>
      <w:bookmarkEnd w:id="441"/>
    </w:p>
    <w:p w:rsidR="00493AB6" w:rsidRPr="00B7000E" w:rsidRDefault="00493AB6" w:rsidP="008E1A89">
      <w:pPr>
        <w:pStyle w:val="Level2"/>
      </w:pPr>
      <w:bookmarkStart w:id="442" w:name="_DV_M395"/>
      <w:bookmarkEnd w:id="442"/>
      <w:r w:rsidRPr="00B7000E">
        <w:t>Todos os documentos e a</w:t>
      </w:r>
      <w:bookmarkStart w:id="443"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43"/>
    </w:p>
    <w:p w:rsidR="00493AB6" w:rsidRPr="00B7000E" w:rsidRDefault="00493AB6" w:rsidP="005A2546">
      <w:pPr>
        <w:pStyle w:val="roman3"/>
        <w:keepNext/>
        <w:numPr>
          <w:ilvl w:val="0"/>
          <w:numId w:val="60"/>
        </w:numPr>
      </w:pPr>
      <w:bookmarkStart w:id="444" w:name="_DV_M396"/>
      <w:bookmarkEnd w:id="444"/>
      <w:r w:rsidRPr="00B7000E">
        <w:t>Para a Emissora:</w:t>
      </w:r>
    </w:p>
    <w:p w:rsidR="00F151A9" w:rsidRPr="00B7000E" w:rsidRDefault="009B5E01" w:rsidP="008E1A89">
      <w:pPr>
        <w:pStyle w:val="Body3"/>
        <w:spacing w:after="0"/>
        <w:rPr>
          <w:b/>
        </w:rPr>
      </w:pPr>
      <w:bookmarkStart w:id="445" w:name="_DV_M397"/>
      <w:bookmarkStart w:id="446" w:name="_DV_M398"/>
      <w:bookmarkEnd w:id="445"/>
      <w:bookmarkEnd w:id="446"/>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8541A9" w:rsidRPr="00B7000E" w:rsidRDefault="008541A9" w:rsidP="008541A9">
      <w:pPr>
        <w:pStyle w:val="Body3"/>
        <w:spacing w:after="0"/>
      </w:pPr>
      <w:r w:rsidRPr="00B7000E">
        <w:rPr>
          <w:rFonts w:cs="Tahoma"/>
        </w:rPr>
        <w:t>Rua Dr. Eduardo Souza Aranha, nº 387, 2º andar, parte</w:t>
      </w:r>
    </w:p>
    <w:p w:rsidR="008541A9" w:rsidRPr="00B7000E" w:rsidRDefault="008541A9" w:rsidP="008541A9">
      <w:pPr>
        <w:pStyle w:val="Body3"/>
        <w:spacing w:after="0"/>
      </w:pPr>
      <w:r w:rsidRPr="00B7000E">
        <w:t>São Paulo, SP</w:t>
      </w:r>
    </w:p>
    <w:p w:rsidR="008541A9" w:rsidRPr="00B7000E" w:rsidRDefault="008541A9" w:rsidP="008541A9">
      <w:pPr>
        <w:pStyle w:val="Body3"/>
        <w:spacing w:after="0"/>
      </w:pPr>
      <w:r w:rsidRPr="00B7000E">
        <w:t xml:space="preserve">At.: </w:t>
      </w:r>
      <w:r w:rsidRPr="007669E9">
        <w:rPr>
          <w:rFonts w:cs="Tahoma"/>
        </w:rPr>
        <w:t>Sr. Daniel Pedreira</w:t>
      </w:r>
    </w:p>
    <w:p w:rsidR="008541A9" w:rsidRPr="00B7000E" w:rsidRDefault="008541A9" w:rsidP="008541A9">
      <w:pPr>
        <w:pStyle w:val="Body3"/>
        <w:spacing w:after="0"/>
      </w:pPr>
      <w:r w:rsidRPr="00B7000E">
        <w:t xml:space="preserve">Tel.: </w:t>
      </w:r>
      <w:r w:rsidRPr="007669E9">
        <w:t>(11) 3279-3279</w:t>
      </w:r>
    </w:p>
    <w:p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rsidR="00D64168" w:rsidRPr="00B7000E" w:rsidRDefault="00D64168" w:rsidP="005A2546">
      <w:pPr>
        <w:pStyle w:val="roman3"/>
        <w:keepNext/>
      </w:pPr>
      <w:bookmarkStart w:id="447" w:name="_DV_M407"/>
      <w:bookmarkStart w:id="448" w:name="_DV_M408"/>
      <w:bookmarkStart w:id="449" w:name="_DV_M409"/>
      <w:bookmarkStart w:id="450" w:name="_DV_M410"/>
      <w:bookmarkStart w:id="451" w:name="_DV_M411"/>
      <w:bookmarkStart w:id="452" w:name="_DV_M412"/>
      <w:bookmarkStart w:id="453" w:name="_DV_M413"/>
      <w:bookmarkStart w:id="454" w:name="_DV_M414"/>
      <w:bookmarkEnd w:id="447"/>
      <w:bookmarkEnd w:id="448"/>
      <w:bookmarkEnd w:id="449"/>
      <w:bookmarkEnd w:id="450"/>
      <w:bookmarkEnd w:id="451"/>
      <w:bookmarkEnd w:id="452"/>
      <w:bookmarkEnd w:id="453"/>
      <w:bookmarkEnd w:id="454"/>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r w:rsidRPr="00B7000E">
        <w:t xml:space="preserve">At.: </w:t>
      </w:r>
      <w:r w:rsidR="007669E9" w:rsidRPr="007669E9">
        <w:rPr>
          <w:rFonts w:cs="Tahoma"/>
        </w:rPr>
        <w:t>Sr. Daniel Pedreira</w:t>
      </w:r>
    </w:p>
    <w:p w:rsidR="00D64168" w:rsidRPr="00B7000E" w:rsidRDefault="00D64168" w:rsidP="008E1A89">
      <w:pPr>
        <w:pStyle w:val="Body3"/>
        <w:spacing w:after="0"/>
      </w:pPr>
      <w:r w:rsidRPr="00B7000E">
        <w:t xml:space="preserve">Tel.: </w:t>
      </w:r>
      <w:r w:rsidR="007669E9" w:rsidRPr="007669E9">
        <w:t>(11) 3279-3279</w:t>
      </w:r>
    </w:p>
    <w:p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rsidR="00CC1188" w:rsidRPr="00B7000E" w:rsidRDefault="00CC1188" w:rsidP="005A2546">
      <w:pPr>
        <w:pStyle w:val="roman3"/>
        <w:keepNext/>
      </w:pPr>
      <w:r w:rsidRPr="00B7000E">
        <w:t xml:space="preserve">Para o Agente Fiduciário: </w:t>
      </w:r>
    </w:p>
    <w:p w:rsidR="00442AE4" w:rsidRPr="00B7000E" w:rsidRDefault="004E45A9" w:rsidP="008E1A89">
      <w:pPr>
        <w:pStyle w:val="Body3"/>
        <w:rPr>
          <w:rFonts w:eastAsia="Arial Unicode MS"/>
          <w:bCs/>
          <w:color w:val="000000"/>
          <w:szCs w:val="20"/>
        </w:rPr>
      </w:pPr>
      <w:proofErr w:type="spellStart"/>
      <w:r w:rsidRPr="004E45A9">
        <w:rPr>
          <w:b/>
        </w:rPr>
        <w:t>Simplific</w:t>
      </w:r>
      <w:proofErr w:type="spellEnd"/>
      <w:r w:rsidRPr="004E45A9">
        <w:rPr>
          <w:b/>
        </w:rPr>
        <w:t xml:space="preserve"> </w:t>
      </w:r>
      <w:proofErr w:type="spellStart"/>
      <w:r w:rsidRPr="004E45A9">
        <w:rPr>
          <w:b/>
        </w:rPr>
        <w:t>Pavarini</w:t>
      </w:r>
      <w:proofErr w:type="spellEnd"/>
      <w:r w:rsidRPr="004E45A9">
        <w:rPr>
          <w:b/>
        </w:rPr>
        <w:t xml:space="preserve">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r w:rsidRPr="00384CD2">
        <w:rPr>
          <w:rFonts w:cs="Tahoma"/>
        </w:rPr>
        <w:br/>
        <w:t>At.: Carlos Alberto Bacha / Matheus Gomes Faria / Rinaldo Rabello Ferreira</w:t>
      </w:r>
      <w:r w:rsidRPr="00384CD2">
        <w:rPr>
          <w:rFonts w:cs="Tahoma"/>
        </w:rPr>
        <w:br/>
      </w:r>
      <w:r w:rsidRPr="00384CD2">
        <w:rPr>
          <w:rFonts w:cs="Tahoma"/>
        </w:rPr>
        <w:lastRenderedPageBreak/>
        <w:t>Telefone: (11) 3090-0447</w:t>
      </w:r>
      <w:r w:rsidRPr="00384CD2">
        <w:rPr>
          <w:rFonts w:cs="Tahoma"/>
        </w:rPr>
        <w:br/>
        <w:t>E-mail: fiduciario@simplificpavarini.com.br</w:t>
      </w:r>
    </w:p>
    <w:p w:rsidR="00CC1188" w:rsidRPr="00B7000E" w:rsidRDefault="00CC1188" w:rsidP="005A2546">
      <w:pPr>
        <w:pStyle w:val="roman3"/>
        <w:keepNext/>
      </w:pPr>
      <w:r w:rsidRPr="00B7000E">
        <w:t>Para o Banco Liquidante</w:t>
      </w:r>
      <w:r w:rsidR="007A3AB3" w:rsidRPr="00B7000E">
        <w:t xml:space="preserve"> ou para o </w:t>
      </w:r>
      <w:proofErr w:type="spellStart"/>
      <w:proofErr w:type="gramStart"/>
      <w:r w:rsidR="007A3AB3" w:rsidRPr="00B7000E">
        <w:t>Escriturador</w:t>
      </w:r>
      <w:proofErr w:type="spellEnd"/>
      <w:r w:rsidR="007A3AB3" w:rsidRPr="00B7000E">
        <w:t>:</w:t>
      </w:r>
      <w:ins w:id="455" w:author="Rafael Doring" w:date="2019-09-12T11:13:00Z">
        <w:r w:rsidR="0062575D">
          <w:t>[</w:t>
        </w:r>
        <w:proofErr w:type="gramEnd"/>
        <w:r w:rsidR="0062575D">
          <w:t>Nota DCM XP: Cia/</w:t>
        </w:r>
        <w:proofErr w:type="spellStart"/>
        <w:r w:rsidR="0062575D">
          <w:t>Lefosse</w:t>
        </w:r>
        <w:proofErr w:type="spellEnd"/>
        <w:r w:rsidR="0062575D">
          <w:t>, favor preencher]</w:t>
        </w:r>
      </w:ins>
    </w:p>
    <w:p w:rsidR="009B5E01" w:rsidRPr="003E64AF" w:rsidRDefault="009B5E01" w:rsidP="009B5E01">
      <w:pPr>
        <w:pStyle w:val="Body3"/>
        <w:spacing w:after="0"/>
        <w:rPr>
          <w:b/>
          <w:lang w:val="en-US"/>
        </w:rPr>
      </w:pPr>
      <w:r w:rsidRPr="003E64AF">
        <w:rPr>
          <w:b/>
          <w:lang w:val="en-US"/>
        </w:rPr>
        <w:t>[●]</w:t>
      </w:r>
    </w:p>
    <w:p w:rsidR="009B5E01" w:rsidRPr="003E64AF" w:rsidRDefault="009B5E01" w:rsidP="009B5E01">
      <w:pPr>
        <w:pStyle w:val="Body3"/>
        <w:spacing w:after="0"/>
        <w:rPr>
          <w:lang w:val="en-US"/>
        </w:rPr>
      </w:pPr>
      <w:r w:rsidRPr="003E64AF">
        <w:rPr>
          <w:lang w:val="en-US"/>
        </w:rPr>
        <w:t>[●]</w:t>
      </w:r>
    </w:p>
    <w:p w:rsidR="009B5E01" w:rsidRPr="003E64AF" w:rsidRDefault="009B5E01" w:rsidP="009B5E01">
      <w:pPr>
        <w:pStyle w:val="Body3"/>
        <w:spacing w:after="0"/>
        <w:rPr>
          <w:lang w:val="en-US"/>
        </w:rPr>
      </w:pPr>
      <w:r w:rsidRPr="003E64AF">
        <w:rPr>
          <w:lang w:val="en-US"/>
        </w:rPr>
        <w:t>CEP [●]</w:t>
      </w:r>
    </w:p>
    <w:p w:rsidR="009B5E01" w:rsidRPr="003E64AF" w:rsidRDefault="009B5E01" w:rsidP="009B5E01">
      <w:pPr>
        <w:pStyle w:val="Body3"/>
        <w:spacing w:after="0"/>
        <w:rPr>
          <w:lang w:val="en-US"/>
        </w:rPr>
      </w:pPr>
      <w:r w:rsidRPr="003E64AF">
        <w:rPr>
          <w:lang w:val="en-US"/>
        </w:rPr>
        <w:t>At.: [●]</w:t>
      </w:r>
    </w:p>
    <w:p w:rsidR="009B5E01" w:rsidRPr="003E64AF" w:rsidRDefault="009B5E01" w:rsidP="009B5E01">
      <w:pPr>
        <w:pStyle w:val="Body3"/>
        <w:spacing w:after="0"/>
        <w:rPr>
          <w:lang w:val="en-US"/>
        </w:rPr>
      </w:pPr>
      <w:r w:rsidRPr="003E64AF">
        <w:rPr>
          <w:lang w:val="en-US"/>
        </w:rPr>
        <w:t>Tel.: ([●]) [●]</w:t>
      </w:r>
    </w:p>
    <w:p w:rsidR="00DC75E6" w:rsidRPr="003E64AF" w:rsidRDefault="00B7000E" w:rsidP="009B5E01">
      <w:pPr>
        <w:pStyle w:val="Body3"/>
        <w:spacing w:after="0"/>
        <w:rPr>
          <w:lang w:val="en-US"/>
        </w:rPr>
      </w:pPr>
      <w:r w:rsidRPr="003E64AF">
        <w:rPr>
          <w:lang w:val="en-US"/>
        </w:rPr>
        <w:t>E-mail</w:t>
      </w:r>
      <w:r w:rsidR="009B5E01" w:rsidRPr="003E64AF">
        <w:rPr>
          <w:lang w:val="en-US"/>
        </w:rPr>
        <w:t>: [●]</w:t>
      </w:r>
    </w:p>
    <w:p w:rsidR="009B5E01" w:rsidRPr="003E64AF" w:rsidRDefault="009B5E01" w:rsidP="009B5E01">
      <w:pPr>
        <w:pStyle w:val="Body3"/>
        <w:spacing w:after="0"/>
        <w:rPr>
          <w:lang w:val="en-US"/>
        </w:rPr>
      </w:pPr>
    </w:p>
    <w:p w:rsidR="00493AB6" w:rsidRPr="00B7000E" w:rsidRDefault="00493AB6" w:rsidP="008E1A89">
      <w:pPr>
        <w:pStyle w:val="Level2"/>
      </w:pPr>
      <w:bookmarkStart w:id="456" w:name="_DV_M650"/>
      <w:bookmarkStart w:id="457" w:name="_DV_M651"/>
      <w:bookmarkStart w:id="458" w:name="_DV_M415"/>
      <w:bookmarkStart w:id="459" w:name="_DV_M416"/>
      <w:bookmarkStart w:id="460" w:name="_DV_M418"/>
      <w:bookmarkStart w:id="461" w:name="_DV_M419"/>
      <w:bookmarkStart w:id="462" w:name="_DV_M420"/>
      <w:bookmarkStart w:id="463" w:name="_DV_M421"/>
      <w:bookmarkStart w:id="464" w:name="_DV_M422"/>
      <w:bookmarkStart w:id="465" w:name="_DV_M423"/>
      <w:bookmarkStart w:id="466" w:name="_DV_M424"/>
      <w:bookmarkStart w:id="467" w:name="_DV_M425"/>
      <w:bookmarkStart w:id="468" w:name="_DV_M431"/>
      <w:bookmarkStart w:id="469" w:name="_DV_M432"/>
      <w:bookmarkStart w:id="470" w:name="_DV_M433"/>
      <w:bookmarkStart w:id="471" w:name="_DV_M434"/>
      <w:bookmarkStart w:id="472" w:name="_DV_M435"/>
      <w:bookmarkStart w:id="473" w:name="_DV_M436"/>
      <w:bookmarkStart w:id="474" w:name="_DV_M437"/>
      <w:bookmarkStart w:id="475" w:name="_DV_M438"/>
      <w:bookmarkStart w:id="476" w:name="_DV_M439"/>
      <w:bookmarkStart w:id="477" w:name="_DV_M44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478" w:name="_DV_M441"/>
      <w:bookmarkEnd w:id="478"/>
      <w:r w:rsidRPr="00B7000E">
        <w:rPr>
          <w:b/>
        </w:rPr>
        <w:t>DAS DISPOSIÇÕES GERAIS</w:t>
      </w:r>
    </w:p>
    <w:p w:rsidR="00493AB6" w:rsidRPr="00B7000E" w:rsidRDefault="00493AB6" w:rsidP="008E1A89">
      <w:pPr>
        <w:pStyle w:val="Level2"/>
      </w:pPr>
      <w:bookmarkStart w:id="479" w:name="_DV_M442"/>
      <w:bookmarkEnd w:id="479"/>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480" w:name="_DV_M443"/>
      <w:bookmarkEnd w:id="480"/>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F1283C">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481" w:name="_DV_M444"/>
      <w:bookmarkEnd w:id="481"/>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482" w:name="_DV_M445"/>
      <w:bookmarkEnd w:id="482"/>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483" w:name="_DV_M446"/>
      <w:bookmarkStart w:id="484" w:name="_DV_M447"/>
      <w:bookmarkEnd w:id="483"/>
      <w:bookmarkEnd w:id="484"/>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485" w:name="_DV_M448"/>
      <w:bookmarkEnd w:id="485"/>
      <w:r w:rsidRPr="00B7000E">
        <w:rPr>
          <w:rStyle w:val="DeltaViewInsertion"/>
          <w:rFonts w:cs="Arial"/>
          <w:color w:val="auto"/>
          <w:szCs w:val="20"/>
          <w:u w:val="none"/>
        </w:rPr>
        <w:lastRenderedPageBreak/>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proofErr w:type="spellStart"/>
      <w:r w:rsidRPr="00B7000E">
        <w:rPr>
          <w:rStyle w:val="DeltaViewInsertion"/>
          <w:rFonts w:cs="Arial"/>
          <w:color w:val="auto"/>
          <w:szCs w:val="20"/>
          <w:u w:val="none"/>
        </w:rPr>
        <w:t>ii</w:t>
      </w:r>
      <w:proofErr w:type="spellEnd"/>
      <w:r w:rsidRPr="00B7000E">
        <w:rPr>
          <w:rStyle w:val="DeltaViewInsertion"/>
          <w:rFonts w:cs="Arial"/>
          <w:color w:val="auto"/>
          <w:szCs w:val="20"/>
          <w:u w:val="none"/>
        </w:rPr>
        <w:t>)</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w:t>
      </w:r>
      <w:proofErr w:type="spellStart"/>
      <w:r w:rsidRPr="00B7000E">
        <w:rPr>
          <w:rStyle w:val="DeltaViewInsertion"/>
          <w:rFonts w:cs="Arial"/>
          <w:color w:val="auto"/>
          <w:szCs w:val="20"/>
          <w:u w:val="none"/>
        </w:rPr>
        <w:t>iii</w:t>
      </w:r>
      <w:proofErr w:type="spellEnd"/>
      <w:r w:rsidRPr="00B7000E">
        <w:rPr>
          <w:rStyle w:val="DeltaViewInsertion"/>
          <w:rFonts w:cs="Arial"/>
          <w:color w:val="auto"/>
          <w:szCs w:val="20"/>
          <w:u w:val="none"/>
        </w:rPr>
        <w:t>)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w:t>
      </w:r>
      <w:proofErr w:type="spellStart"/>
      <w:r w:rsidRPr="00B7000E">
        <w:rPr>
          <w:rStyle w:val="DeltaViewInsertion"/>
          <w:color w:val="auto"/>
          <w:u w:val="none"/>
        </w:rPr>
        <w:t>iv</w:t>
      </w:r>
      <w:proofErr w:type="spellEnd"/>
      <w:r w:rsidRPr="00B7000E">
        <w:rPr>
          <w:rStyle w:val="DeltaViewInsertion"/>
          <w:color w:val="auto"/>
          <w:u w:val="none"/>
        </w:rPr>
        <w:t>) em virtude da atualização dos dados cadastrais das Partes, tais como alteração na razão social, endereço e telefone, entre outros, desde que as alterações ou correções referidas nos itens (i), (</w:t>
      </w:r>
      <w:proofErr w:type="spellStart"/>
      <w:r w:rsidRPr="00B7000E">
        <w:rPr>
          <w:rStyle w:val="DeltaViewInsertion"/>
          <w:color w:val="auto"/>
          <w:u w:val="none"/>
        </w:rPr>
        <w:t>ii</w:t>
      </w:r>
      <w:proofErr w:type="spellEnd"/>
      <w:r w:rsidRPr="00B7000E">
        <w:rPr>
          <w:rStyle w:val="DeltaViewInsertion"/>
          <w:color w:val="auto"/>
          <w:u w:val="none"/>
        </w:rPr>
        <w:t>), (</w:t>
      </w:r>
      <w:proofErr w:type="spellStart"/>
      <w:r w:rsidRPr="00B7000E">
        <w:rPr>
          <w:rStyle w:val="DeltaViewInsertion"/>
          <w:color w:val="auto"/>
          <w:u w:val="none"/>
        </w:rPr>
        <w:t>iii</w:t>
      </w:r>
      <w:proofErr w:type="spellEnd"/>
      <w:r w:rsidRPr="00B7000E">
        <w:rPr>
          <w:rStyle w:val="DeltaViewInsertion"/>
          <w:color w:val="auto"/>
          <w:u w:val="none"/>
        </w:rPr>
        <w:t>) e (</w:t>
      </w:r>
      <w:proofErr w:type="spellStart"/>
      <w:r w:rsidRPr="00B7000E">
        <w:rPr>
          <w:rStyle w:val="DeltaViewInsertion"/>
          <w:color w:val="auto"/>
          <w:u w:val="none"/>
        </w:rPr>
        <w:t>iv</w:t>
      </w:r>
      <w:proofErr w:type="spellEnd"/>
      <w:r w:rsidRPr="00B7000E">
        <w:rPr>
          <w:rStyle w:val="DeltaViewInsertion"/>
          <w:color w:val="auto"/>
          <w:u w:val="none"/>
        </w:rPr>
        <w:t>)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486" w:name="_DV_M449"/>
      <w:bookmarkEnd w:id="486"/>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487" w:name="_DV_M450"/>
      <w:bookmarkEnd w:id="487"/>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488" w:name="_DV_M451"/>
      <w:bookmarkEnd w:id="488"/>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489" w:name="_DV_M452"/>
      <w:bookmarkEnd w:id="489"/>
      <w:r w:rsidRPr="00B7000E">
        <w:t>São Paulo</w:t>
      </w:r>
      <w:r w:rsidR="00493AB6" w:rsidRPr="00B7000E">
        <w:t xml:space="preserve">, </w:t>
      </w:r>
      <w:bookmarkStart w:id="490" w:name="_DV_M453"/>
      <w:bookmarkStart w:id="491" w:name="_DV_M454"/>
      <w:bookmarkEnd w:id="490"/>
      <w:bookmarkEnd w:id="491"/>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w:t>
      </w:r>
      <w:proofErr w:type="gramStart"/>
      <w:r w:rsidRPr="00B7000E">
        <w:rPr>
          <w:i/>
        </w:rPr>
        <w:t>restante</w:t>
      </w:r>
      <w:proofErr w:type="gramEnd"/>
      <w:r w:rsidRPr="00B7000E">
        <w:rPr>
          <w:i/>
        </w:rPr>
        <w:t xml:space="preserve"> da página deixado intencionalmente em branco]</w:t>
      </w:r>
    </w:p>
    <w:p w:rsidR="00DC79F4" w:rsidRPr="00B7000E" w:rsidRDefault="00DC79F4" w:rsidP="008E1A89">
      <w:pPr>
        <w:pStyle w:val="Body"/>
      </w:pPr>
      <w:bookmarkStart w:id="492" w:name="_DV_M455"/>
      <w:bookmarkStart w:id="493" w:name="_DV_M456"/>
      <w:bookmarkEnd w:id="492"/>
      <w:bookmarkEnd w:id="493"/>
      <w:r w:rsidRPr="00B7000E">
        <w:br w:type="page"/>
      </w:r>
    </w:p>
    <w:p w:rsidR="00493AB6" w:rsidRPr="00B7000E" w:rsidRDefault="00493AB6" w:rsidP="008E1A89">
      <w:pPr>
        <w:pStyle w:val="Body"/>
        <w:rPr>
          <w:b/>
          <w:bCs/>
          <w:i/>
        </w:rPr>
      </w:pPr>
      <w:r w:rsidRPr="00B7000E">
        <w:rPr>
          <w:i/>
        </w:rPr>
        <w:lastRenderedPageBreak/>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494" w:name="_DV_M457"/>
      <w:bookmarkEnd w:id="494"/>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E5575D" w:rsidRPr="00B7000E" w:rsidRDefault="00E5575D" w:rsidP="008E1A89">
      <w:pPr>
        <w:pStyle w:val="Body"/>
      </w:pPr>
      <w:bookmarkStart w:id="495" w:name="_DV_M458"/>
      <w:bookmarkEnd w:id="495"/>
    </w:p>
    <w:p w:rsidR="002353AC" w:rsidRPr="00B7000E" w:rsidRDefault="00493AB6" w:rsidP="008E1A89">
      <w:pPr>
        <w:pStyle w:val="Body"/>
        <w:rPr>
          <w:b/>
          <w:bCs/>
          <w:i/>
        </w:rPr>
      </w:pPr>
      <w:r w:rsidRPr="00B7000E">
        <w:br w:type="page"/>
      </w:r>
      <w:r w:rsidR="002353AC" w:rsidRPr="00B7000E">
        <w:rPr>
          <w:i/>
        </w:rPr>
        <w:lastRenderedPageBreak/>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r>
    </w:tbl>
    <w:p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xml:space="preserve">: </w:t>
      </w:r>
      <w:proofErr w:type="spellStart"/>
      <w:r w:rsidRPr="00285F60">
        <w:rPr>
          <w:highlight w:val="yellow"/>
        </w:rPr>
        <w:t>S</w:t>
      </w:r>
      <w:r>
        <w:rPr>
          <w:highlight w:val="yellow"/>
        </w:rPr>
        <w:t>P</w:t>
      </w:r>
      <w:r w:rsidRPr="00285F60">
        <w:rPr>
          <w:highlight w:val="yellow"/>
        </w:rPr>
        <w:t>avarini</w:t>
      </w:r>
      <w:proofErr w:type="spellEnd"/>
      <w:r w:rsidRPr="00285F60">
        <w:rPr>
          <w:highlight w:val="yellow"/>
        </w:rPr>
        <w:t xml:space="preserve">, favor confirmar quantas pessoas assinarão para, se for o caso, excluirmos um </w:t>
      </w:r>
      <w:proofErr w:type="gramStart"/>
      <w:r w:rsidRPr="00285F60">
        <w:rPr>
          <w:highlight w:val="yellow"/>
        </w:rPr>
        <w:t>campo.]</w:t>
      </w:r>
      <w:proofErr w:type="gramEnd"/>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lastRenderedPageBreak/>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lastRenderedPageBreak/>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933349" w:rsidRPr="00B7000E" w:rsidRDefault="00933349" w:rsidP="00DB4B19">
      <w:pPr>
        <w:pStyle w:val="DeltaViewTableBody"/>
        <w:spacing w:before="140" w:line="290" w:lineRule="auto"/>
        <w:jc w:val="center"/>
        <w:rPr>
          <w:b/>
          <w:sz w:val="20"/>
          <w:szCs w:val="20"/>
          <w:lang w:val="pt-BR"/>
        </w:rPr>
      </w:pPr>
    </w:p>
    <w:p w:rsidR="00D26AF5" w:rsidRPr="00285F60" w:rsidRDefault="00D26AF5" w:rsidP="00B7000E">
      <w:pPr>
        <w:pStyle w:val="Body"/>
        <w:jc w:val="center"/>
      </w:pPr>
      <w:r w:rsidRPr="00B7000E">
        <w:rPr>
          <w:b/>
        </w:rPr>
        <w:br w:type="page"/>
      </w:r>
      <w:r w:rsidR="001319A5" w:rsidRPr="00285F60">
        <w:rPr>
          <w:highlight w:val="yellow"/>
        </w:rPr>
        <w:lastRenderedPageBreak/>
        <w:t>[</w:t>
      </w:r>
      <w:r w:rsidR="001319A5" w:rsidRPr="00285F60">
        <w:rPr>
          <w:b/>
          <w:highlight w:val="yellow"/>
        </w:rPr>
        <w:t>Nota LDR</w:t>
      </w:r>
      <w:r w:rsidR="001319A5" w:rsidRPr="00285F60">
        <w:rPr>
          <w:highlight w:val="yellow"/>
        </w:rPr>
        <w:t xml:space="preserve">: </w:t>
      </w:r>
      <w:r w:rsidR="001319A5">
        <w:rPr>
          <w:highlight w:val="yellow"/>
        </w:rPr>
        <w:t>XP, e</w:t>
      </w:r>
      <w:r w:rsidR="001319A5" w:rsidRPr="00285F60">
        <w:rPr>
          <w:highlight w:val="yellow"/>
        </w:rPr>
        <w:t xml:space="preserve">xclusão do anexo pendente de conclusão do alinhamento sobre a existência ou não de </w:t>
      </w:r>
      <w:proofErr w:type="spellStart"/>
      <w:r w:rsidR="001319A5" w:rsidRPr="00285F60">
        <w:rPr>
          <w:highlight w:val="yellow"/>
        </w:rPr>
        <w:t>covenant</w:t>
      </w:r>
      <w:proofErr w:type="spellEnd"/>
      <w:r w:rsidR="001319A5" w:rsidRPr="00285F60">
        <w:rPr>
          <w:highlight w:val="yellow"/>
        </w:rPr>
        <w:t xml:space="preserve"> financeiro da </w:t>
      </w:r>
      <w:proofErr w:type="gramStart"/>
      <w:r w:rsidR="001319A5" w:rsidRPr="00285F60">
        <w:rPr>
          <w:highlight w:val="yellow"/>
        </w:rPr>
        <w:t>Emissora.]</w:t>
      </w:r>
      <w:proofErr w:type="gramEnd"/>
    </w:p>
    <w:sectPr w:rsidR="00D26AF5" w:rsidRPr="00285F60" w:rsidSect="00313206">
      <w:headerReference w:type="default" r:id="rId33"/>
      <w:footerReference w:type="default" r:id="rId34"/>
      <w:headerReference w:type="first" r:id="rId35"/>
      <w:footerReference w:type="first" r:id="rId36"/>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F18" w:rsidRDefault="00EF0F18">
      <w:r>
        <w:separator/>
      </w:r>
    </w:p>
  </w:endnote>
  <w:endnote w:type="continuationSeparator" w:id="0">
    <w:p w:rsidR="00EF0F18" w:rsidRDefault="00EF0F18">
      <w:r>
        <w:continuationSeparator/>
      </w:r>
    </w:p>
  </w:endnote>
  <w:endnote w:type="continuationNotice" w:id="1">
    <w:p w:rsidR="00EF0F18" w:rsidRDefault="00EF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18" w:rsidRDefault="00EF0F18"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5540E1">
      <w:rPr>
        <w:rFonts w:cs="Tahoma"/>
        <w:noProof/>
        <w:sz w:val="20"/>
        <w:szCs w:val="20"/>
      </w:rPr>
      <w:t>15</w:t>
    </w:r>
    <w:r w:rsidRPr="008540F7">
      <w:rPr>
        <w:rFonts w:cs="Tahoma"/>
        <w:noProof/>
        <w:sz w:val="20"/>
        <w:szCs w:val="20"/>
      </w:rPr>
      <w:fldChar w:fldCharType="end"/>
    </w:r>
  </w:p>
  <w:p w:rsidR="00EF0F18" w:rsidRDefault="00EF0F18" w:rsidP="00313206">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EF0F18" w:rsidRPr="00313206" w:rsidRDefault="00EF0F18">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- 4439698v2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18" w:rsidRPr="001319A5" w:rsidRDefault="00EF0F1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F18" w:rsidRDefault="00EF0F18">
      <w:r>
        <w:separator/>
      </w:r>
    </w:p>
  </w:footnote>
  <w:footnote w:type="continuationSeparator" w:id="0">
    <w:p w:rsidR="00EF0F18" w:rsidRDefault="00EF0F18">
      <w:r>
        <w:continuationSeparator/>
      </w:r>
    </w:p>
  </w:footnote>
  <w:footnote w:type="continuationNotice" w:id="1">
    <w:p w:rsidR="00EF0F18" w:rsidRDefault="00EF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18" w:rsidRPr="00454911" w:rsidRDefault="00EF0F18" w:rsidP="002850EA">
    <w:pPr>
      <w:pStyle w:val="Cabealho"/>
      <w:jc w:val="right"/>
      <w:rPr>
        <w:rFonts w:ascii="Arial" w:hAnsi="Arial" w:cs="Arial"/>
        <w:b/>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18" w:rsidRDefault="00EF0F18"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rsidR="00EF0F18" w:rsidRDefault="00EF0F18" w:rsidP="00226420">
    <w:pPr>
      <w:pStyle w:val="Cabealho"/>
      <w:jc w:val="right"/>
      <w:rPr>
        <w:b/>
        <w:i/>
      </w:rPr>
    </w:pPr>
  </w:p>
  <w:p w:rsidR="00EF0F18" w:rsidRPr="00226420" w:rsidRDefault="00EF0F18" w:rsidP="00226420">
    <w:pPr>
      <w:pStyle w:val="Cabealho"/>
      <w:jc w:val="right"/>
      <w:rPr>
        <w:b/>
        <w:i/>
      </w:rPr>
    </w:pPr>
    <w:r>
      <w:rPr>
        <w:b/>
        <w:i/>
      </w:rPr>
      <w:t>Minuta Companhia e Lefosse</w:t>
    </w:r>
    <w:r w:rsidRPr="00226420">
      <w:rPr>
        <w:b/>
        <w:i/>
      </w:rPr>
      <w:br/>
    </w:r>
    <w:del w:id="496" w:author="Lefosse Advogados" w:date="2019-09-10T10:59:00Z">
      <w:r w:rsidDel="00F1283C">
        <w:rPr>
          <w:b/>
          <w:i/>
        </w:rPr>
        <w:delText>27</w:delText>
      </w:r>
    </w:del>
    <w:ins w:id="497" w:author="Lefosse Advogados" w:date="2019-09-10T10:59:00Z">
      <w:r>
        <w:rPr>
          <w:b/>
          <w:i/>
        </w:rPr>
        <w:t>10</w:t>
      </w:r>
    </w:ins>
    <w:r>
      <w:rPr>
        <w:b/>
        <w:i/>
      </w:rPr>
      <w:t>.0</w:t>
    </w:r>
    <w:del w:id="498" w:author="Lefosse Advogados" w:date="2019-09-10T10:59:00Z">
      <w:r w:rsidDel="00F1283C">
        <w:rPr>
          <w:b/>
          <w:i/>
        </w:rPr>
        <w:delText>8</w:delText>
      </w:r>
    </w:del>
    <w:ins w:id="499" w:author="Lefosse Advogados" w:date="2019-09-10T10:59:00Z">
      <w:r>
        <w:rPr>
          <w:b/>
          <w:i/>
        </w:rPr>
        <w:t>9</w:t>
      </w:r>
    </w:ins>
    <w:r w:rsidRPr="00226420">
      <w:rPr>
        <w:b/>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6"/>
  </w:num>
  <w:num w:numId="5">
    <w:abstractNumId w:val="15"/>
  </w:num>
  <w:num w:numId="6">
    <w:abstractNumId w:val="29"/>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4"/>
  </w:num>
  <w:num w:numId="11">
    <w:abstractNumId w:val="20"/>
  </w:num>
  <w:num w:numId="12">
    <w:abstractNumId w:val="13"/>
  </w:num>
  <w:num w:numId="13">
    <w:abstractNumId w:val="26"/>
  </w:num>
  <w:num w:numId="14">
    <w:abstractNumId w:val="22"/>
  </w:num>
  <w:num w:numId="15">
    <w:abstractNumId w:val="51"/>
  </w:num>
  <w:num w:numId="16">
    <w:abstractNumId w:val="48"/>
  </w:num>
  <w:num w:numId="17">
    <w:abstractNumId w:val="14"/>
  </w:num>
  <w:num w:numId="18">
    <w:abstractNumId w:val="25"/>
  </w:num>
  <w:num w:numId="19">
    <w:abstractNumId w:val="30"/>
  </w:num>
  <w:num w:numId="20">
    <w:abstractNumId w:val="27"/>
  </w:num>
  <w:num w:numId="21">
    <w:abstractNumId w:val="12"/>
  </w:num>
  <w:num w:numId="22">
    <w:abstractNumId w:val="47"/>
  </w:num>
  <w:num w:numId="23">
    <w:abstractNumId w:val="52"/>
  </w:num>
  <w:num w:numId="24">
    <w:abstractNumId w:val="34"/>
  </w:num>
  <w:num w:numId="25">
    <w:abstractNumId w:val="24"/>
  </w:num>
  <w:num w:numId="26">
    <w:abstractNumId w:val="53"/>
  </w:num>
  <w:num w:numId="27">
    <w:abstractNumId w:val="43"/>
  </w:num>
  <w:num w:numId="28">
    <w:abstractNumId w:val="40"/>
  </w:num>
  <w:num w:numId="29">
    <w:abstractNumId w:val="11"/>
  </w:num>
  <w:num w:numId="30">
    <w:abstractNumId w:val="7"/>
  </w:num>
  <w:num w:numId="31">
    <w:abstractNumId w:val="36"/>
  </w:num>
  <w:num w:numId="32">
    <w:abstractNumId w:val="33"/>
  </w:num>
  <w:num w:numId="33">
    <w:abstractNumId w:val="50"/>
  </w:num>
  <w:num w:numId="34">
    <w:abstractNumId w:val="37"/>
  </w:num>
  <w:num w:numId="35">
    <w:abstractNumId w:val="32"/>
  </w:num>
  <w:num w:numId="36">
    <w:abstractNumId w:val="45"/>
  </w:num>
  <w:num w:numId="37">
    <w:abstractNumId w:val="42"/>
  </w:num>
  <w:num w:numId="38">
    <w:abstractNumId w:val="9"/>
  </w:num>
  <w:num w:numId="39">
    <w:abstractNumId w:val="18"/>
  </w:num>
  <w:num w:numId="40">
    <w:abstractNumId w:val="35"/>
  </w:num>
  <w:num w:numId="41">
    <w:abstractNumId w:val="38"/>
  </w:num>
  <w:num w:numId="42">
    <w:abstractNumId w:val="5"/>
  </w:num>
  <w:num w:numId="43">
    <w:abstractNumId w:val="21"/>
  </w:num>
  <w:num w:numId="44">
    <w:abstractNumId w:val="39"/>
  </w:num>
  <w:num w:numId="45">
    <w:abstractNumId w:val="17"/>
  </w:num>
  <w:num w:numId="46">
    <w:abstractNumId w:val="23"/>
  </w:num>
  <w:num w:numId="47">
    <w:abstractNumId w:val="41"/>
  </w:num>
  <w:num w:numId="48">
    <w:abstractNumId w:val="16"/>
  </w:num>
  <w:num w:numId="49">
    <w:abstractNumId w:val="31"/>
  </w:num>
  <w:num w:numId="50">
    <w:abstractNumId w:val="26"/>
    <w:lvlOverride w:ilvl="0">
      <w:startOverride w:val="1"/>
    </w:lvlOverride>
  </w:num>
  <w:num w:numId="51">
    <w:abstractNumId w:val="32"/>
  </w:num>
  <w:num w:numId="52">
    <w:abstractNumId w:val="32"/>
    <w:lvlOverride w:ilvl="0">
      <w:startOverride w:val="1"/>
    </w:lvlOverride>
  </w:num>
  <w:num w:numId="53">
    <w:abstractNumId w:val="32"/>
    <w:lvlOverride w:ilvl="0">
      <w:startOverride w:val="1"/>
    </w:lvlOverride>
  </w:num>
  <w:num w:numId="54">
    <w:abstractNumId w:val="20"/>
    <w:lvlOverride w:ilvl="0">
      <w:startOverride w:val="1"/>
    </w:lvlOverride>
  </w:num>
  <w:num w:numId="55">
    <w:abstractNumId w:val="32"/>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37"/>
    <w:lvlOverride w:ilvl="0">
      <w:startOverride w:val="1"/>
    </w:lvlOverride>
  </w:num>
  <w:num w:numId="61">
    <w:abstractNumId w:val="10"/>
  </w:num>
  <w:num w:numId="62">
    <w:abstractNumId w:val="11"/>
  </w:num>
  <w:num w:numId="63">
    <w:abstractNumId w:val="11"/>
  </w:num>
  <w:num w:numId="64">
    <w:abstractNumId w:val="11"/>
  </w:num>
  <w:num w:numId="65">
    <w:abstractNumId w:val="20"/>
  </w:num>
  <w:num w:numId="66">
    <w:abstractNumId w:val="20"/>
    <w:lvlOverride w:ilvl="0">
      <w:startOverride w:val="1"/>
    </w:lvlOverride>
  </w:num>
  <w:num w:numId="67">
    <w:abstractNumId w:val="32"/>
  </w:num>
  <w:num w:numId="68">
    <w:abstractNumId w:val="32"/>
    <w:lvlOverride w:ilvl="0">
      <w:startOverride w:val="1"/>
    </w:lvlOverride>
  </w:num>
  <w:num w:numId="69">
    <w:abstractNumId w:val="20"/>
  </w:num>
  <w:num w:numId="70">
    <w:abstractNumId w:val="20"/>
  </w:num>
  <w:num w:numId="71">
    <w:abstractNumId w:val="32"/>
  </w:num>
  <w:num w:numId="72">
    <w:abstractNumId w:val="8"/>
  </w:num>
  <w:num w:numId="73">
    <w:abstractNumId w:val="32"/>
  </w:num>
  <w:num w:numId="74">
    <w:abstractNumId w:val="32"/>
  </w:num>
  <w:num w:numId="75">
    <w:abstractNumId w:val="32"/>
  </w:num>
  <w:num w:numId="76">
    <w:abstractNumId w:val="11"/>
  </w:num>
  <w:num w:numId="77">
    <w:abstractNumId w:val="11"/>
  </w:num>
  <w:num w:numId="78">
    <w:abstractNumId w:val="32"/>
  </w:num>
  <w:num w:numId="79">
    <w:abstractNumId w:val="11"/>
  </w:num>
  <w:num w:numId="80">
    <w:abstractNumId w:val="32"/>
  </w:num>
  <w:num w:numId="81">
    <w:abstractNumId w:val="32"/>
    <w:lvlOverride w:ilvl="0">
      <w:startOverride w:val="1"/>
    </w:lvlOverride>
  </w:num>
  <w:num w:numId="82">
    <w:abstractNumId w:val="20"/>
    <w:lvlOverride w:ilvl="0">
      <w:startOverride w:val="1"/>
    </w:lvlOverride>
  </w:num>
  <w:num w:numId="83">
    <w:abstractNumId w:val="20"/>
  </w:num>
  <w:num w:numId="84">
    <w:abstractNumId w:val="11"/>
  </w:num>
  <w:num w:numId="85">
    <w:abstractNumId w:val="20"/>
    <w:lvlOverride w:ilvl="0">
      <w:startOverride w:val="1"/>
    </w:lvlOverride>
  </w:num>
  <w:num w:numId="86">
    <w:abstractNumId w:val="3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Rafael Doring">
    <w15:presenceInfo w15:providerId="AD" w15:userId="S-1-5-21-825419234-150732314-3353524455-4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60727"/>
    <w:rsid w:val="00560A9A"/>
    <w:rsid w:val="00560C4A"/>
    <w:rsid w:val="00560C64"/>
    <w:rsid w:val="00560FF6"/>
    <w:rsid w:val="005615BC"/>
    <w:rsid w:val="005618E0"/>
    <w:rsid w:val="00561E82"/>
    <w:rsid w:val="005622C2"/>
    <w:rsid w:val="005628F2"/>
    <w:rsid w:val="005629E9"/>
    <w:rsid w:val="00562B5E"/>
    <w:rsid w:val="00564576"/>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FF2"/>
    <w:rsid w:val="00A63E4E"/>
    <w:rsid w:val="00A64D0D"/>
    <w:rsid w:val="00A6524F"/>
    <w:rsid w:val="00A653F6"/>
    <w:rsid w:val="00A6591A"/>
    <w:rsid w:val="00A6595F"/>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EB6"/>
    <w:rsid w:val="00C3557B"/>
    <w:rsid w:val="00C355DE"/>
    <w:rsid w:val="00C3560A"/>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90F"/>
    <w:rsid w:val="00DC2ADE"/>
    <w:rsid w:val="00DC3000"/>
    <w:rsid w:val="00DC3E7F"/>
    <w:rsid w:val="00DC3F52"/>
    <w:rsid w:val="00DC44DB"/>
    <w:rsid w:val="00DC48A5"/>
    <w:rsid w:val="00DC4BEE"/>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586"/>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B7E159C"/>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rsid w:val="002729D4"/>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LongProperties xmlns="http://schemas.microsoft.com/office/2006/metadata/longProperties"/>
</file>

<file path=customXml/item1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1.xml><?xml version="1.0" encoding="utf-8"?>
<ds:datastoreItem xmlns:ds="http://schemas.openxmlformats.org/officeDocument/2006/customXml" ds:itemID="{A82E5D33-A9FB-4BBD-A741-4B291E8E4E1C}">
  <ds:schemaRefs>
    <ds:schemaRef ds:uri="http://schemas.openxmlformats.org/officeDocument/2006/bibliography"/>
  </ds:schemaRefs>
</ds:datastoreItem>
</file>

<file path=customXml/itemProps12.xml><?xml version="1.0" encoding="utf-8"?>
<ds:datastoreItem xmlns:ds="http://schemas.openxmlformats.org/officeDocument/2006/customXml" ds:itemID="{79B48862-717F-4764-B3A8-8FEA4A0B7031}">
  <ds:schemaRefs>
    <ds:schemaRef ds:uri="http://schemas.openxmlformats.org/officeDocument/2006/bibliography"/>
  </ds:schemaRefs>
</ds:datastoreItem>
</file>

<file path=customXml/itemProps13.xml><?xml version="1.0" encoding="utf-8"?>
<ds:datastoreItem xmlns:ds="http://schemas.openxmlformats.org/officeDocument/2006/customXml" ds:itemID="{419C37B1-7F16-4975-BBC7-770A6699E95D}">
  <ds:schemaRefs>
    <ds:schemaRef ds:uri="http://schemas.openxmlformats.org/officeDocument/2006/bibliography"/>
  </ds:schemaRefs>
</ds:datastoreItem>
</file>

<file path=customXml/itemProps1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5.xml><?xml version="1.0" encoding="utf-8"?>
<ds:datastoreItem xmlns:ds="http://schemas.openxmlformats.org/officeDocument/2006/customXml" ds:itemID="{A1554A32-912B-430B-863A-406AB946B29F}">
  <ds:schemaRefs>
    <ds:schemaRef ds:uri="http://www.imanage.com/work/xmlschema"/>
  </ds:schemaRefs>
</ds:datastoreItem>
</file>

<file path=customXml/itemProps16.xml><?xml version="1.0" encoding="utf-8"?>
<ds:datastoreItem xmlns:ds="http://schemas.openxmlformats.org/officeDocument/2006/customXml" ds:itemID="{58BDB576-960D-4F38-845A-142914770CF7}">
  <ds:schemaRefs>
    <ds:schemaRef ds:uri="http://schemas.openxmlformats.org/officeDocument/2006/bibliography"/>
  </ds:schemaRefs>
</ds:datastoreItem>
</file>

<file path=customXml/itemProps1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9.xml><?xml version="1.0" encoding="utf-8"?>
<ds:datastoreItem xmlns:ds="http://schemas.openxmlformats.org/officeDocument/2006/customXml" ds:itemID="{8F50DF4D-4861-450B-8A38-9035AB1ABF23}">
  <ds:schemaRefs>
    <ds:schemaRef ds:uri="http://schemas.openxmlformats.org/officeDocument/2006/bibliography"/>
  </ds:schemaRefs>
</ds:datastoreItem>
</file>

<file path=customXml/itemProps2.xml><?xml version="1.0" encoding="utf-8"?>
<ds:datastoreItem xmlns:ds="http://schemas.openxmlformats.org/officeDocument/2006/customXml" ds:itemID="{FC248F36-857F-4DEC-B810-0B0583B1341A}">
  <ds:schemaRefs>
    <ds:schemaRef ds:uri="http://schemas.openxmlformats.org/officeDocument/2006/bibliography"/>
  </ds:schemaRefs>
</ds:datastoreItem>
</file>

<file path=customXml/itemProps20.xml><?xml version="1.0" encoding="utf-8"?>
<ds:datastoreItem xmlns:ds="http://schemas.openxmlformats.org/officeDocument/2006/customXml" ds:itemID="{48DFC35E-47CB-4CD3-A699-125E43712221}">
  <ds:schemaRefs>
    <ds:schemaRef ds:uri="http://schemas.openxmlformats.org/officeDocument/2006/bibliography"/>
  </ds:schemaRefs>
</ds:datastoreItem>
</file>

<file path=customXml/itemProps21.xml><?xml version="1.0" encoding="utf-8"?>
<ds:datastoreItem xmlns:ds="http://schemas.openxmlformats.org/officeDocument/2006/customXml" ds:itemID="{740FEAC3-6A4C-4F7F-BAAC-760EFDC2108A}">
  <ds:schemaRefs>
    <ds:schemaRef ds:uri="http://schemas.openxmlformats.org/officeDocument/2006/bibliography"/>
  </ds:schemaRefs>
</ds:datastoreItem>
</file>

<file path=customXml/itemProps3.xml><?xml version="1.0" encoding="utf-8"?>
<ds:datastoreItem xmlns:ds="http://schemas.openxmlformats.org/officeDocument/2006/customXml" ds:itemID="{EA8442E9-8E85-482E-813C-0898F2D0872F}">
  <ds:schemaRefs>
    <ds:schemaRef ds:uri="http://schemas.openxmlformats.org/officeDocument/2006/bibliography"/>
  </ds:schemaRefs>
</ds:datastoreItem>
</file>

<file path=customXml/itemProps4.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65AF7-AE79-4ECE-A02D-984DE32B73D2}">
  <ds:schemaRefs>
    <ds:schemaRef ds:uri="http://schemas.openxmlformats.org/officeDocument/2006/bibliography"/>
  </ds:schemaRefs>
</ds:datastoreItem>
</file>

<file path=customXml/itemProps6.xml><?xml version="1.0" encoding="utf-8"?>
<ds:datastoreItem xmlns:ds="http://schemas.openxmlformats.org/officeDocument/2006/customXml" ds:itemID="{C2C792E9-E90F-42C8-A078-7A5F03ED76E4}">
  <ds:schemaRefs>
    <ds:schemaRef ds:uri="http://schemas.openxmlformats.org/officeDocument/2006/bibliography"/>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077292EC-5F5F-417D-A582-7A3A365BC561}">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e63af235-6539-4873-9a74-7e32b5cc1aee"/>
    <ds:schemaRef ds:uri="http://purl.org/dc/terms/"/>
    <ds:schemaRef ds:uri="http://schemas.openxmlformats.org/package/2006/metadata/core-properties"/>
    <ds:schemaRef ds:uri="http://schemas.microsoft.com/sharepoint/v3"/>
  </ds:schemaRefs>
</ds:datastoreItem>
</file>

<file path=customXml/itemProps9.xml><?xml version="1.0" encoding="utf-8"?>
<ds:datastoreItem xmlns:ds="http://schemas.openxmlformats.org/officeDocument/2006/customXml" ds:itemID="{D1E76432-924D-429B-A3A5-B43CC7D6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24233</Words>
  <Characters>130862</Characters>
  <Application>Microsoft Office Word</Application>
  <DocSecurity>0</DocSecurity>
  <Lines>1090</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154786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Rafael Doring</cp:lastModifiedBy>
  <cp:revision>7</cp:revision>
  <cp:lastPrinted>2015-09-22T19:44:00Z</cp:lastPrinted>
  <dcterms:created xsi:type="dcterms:W3CDTF">2019-09-11T23:14:00Z</dcterms:created>
  <dcterms:modified xsi:type="dcterms:W3CDTF">2019-09-12T14:17:00Z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- 4439698v2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