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20" w:rsidRPr="00B7000E" w:rsidRDefault="00674920" w:rsidP="00FE1AF0">
      <w:pPr>
        <w:pStyle w:val="Ttulo"/>
        <w:keepNext w:val="0"/>
        <w:rPr>
          <w:rFonts w:cs="Tahoma"/>
        </w:rPr>
      </w:pPr>
    </w:p>
    <w:p w:rsidR="002A3E1E" w:rsidRPr="00B7000E" w:rsidRDefault="002A3E1E" w:rsidP="00FE1AF0">
      <w:pPr>
        <w:pStyle w:val="Ttulo"/>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rsidR="00674920" w:rsidRPr="00B7000E" w:rsidRDefault="00674920" w:rsidP="00674920">
      <w:pPr>
        <w:pStyle w:val="Body"/>
      </w:pPr>
    </w:p>
    <w:p w:rsidR="00674920" w:rsidRPr="00B7000E" w:rsidRDefault="00674920" w:rsidP="00674920">
      <w:pPr>
        <w:pStyle w:val="Body"/>
      </w:pPr>
    </w:p>
    <w:p w:rsidR="002A3E1E" w:rsidRPr="00B7000E" w:rsidRDefault="002A3E1E" w:rsidP="00FE1AF0">
      <w:pPr>
        <w:pStyle w:val="Ttulo"/>
        <w:keepNext w:val="0"/>
        <w:jc w:val="center"/>
        <w:rPr>
          <w:rFonts w:cs="Tahoma"/>
          <w:b w:val="0"/>
          <w:color w:val="000000"/>
        </w:rPr>
      </w:pPr>
      <w:r w:rsidRPr="00B7000E">
        <w:rPr>
          <w:rFonts w:cs="Tahoma"/>
          <w:b w:val="0"/>
          <w:color w:val="000000"/>
        </w:rPr>
        <w:t>entre</w:t>
      </w:r>
    </w:p>
    <w:p w:rsidR="002A3E1E" w:rsidRPr="00B7000E" w:rsidRDefault="003D5B92" w:rsidP="00FE1AF0">
      <w:pPr>
        <w:pStyle w:val="Ttulo"/>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rsidR="002A3E1E" w:rsidRPr="00B7000E" w:rsidRDefault="002A3E1E" w:rsidP="00FE1AF0">
      <w:pPr>
        <w:pStyle w:val="Ttulo"/>
        <w:keepNext w:val="0"/>
        <w:jc w:val="center"/>
        <w:rPr>
          <w:rFonts w:cs="Tahoma"/>
        </w:rPr>
      </w:pPr>
    </w:p>
    <w:p w:rsidR="002A3E1E" w:rsidRPr="00B7000E" w:rsidRDefault="00CA2C1F" w:rsidP="00FE1AF0">
      <w:pPr>
        <w:pStyle w:val="Ttulo"/>
        <w:keepNext w:val="0"/>
        <w:jc w:val="center"/>
        <w:rPr>
          <w:rFonts w:cs="Tahoma"/>
          <w:b w:val="0"/>
          <w:color w:val="000000"/>
        </w:rPr>
      </w:pPr>
      <w:ins w:id="0" w:author="Pedro Oliveira" w:date="2019-07-01T14:53:00Z">
        <w:r w:rsidRPr="00CA2C1F">
          <w:rPr>
            <w:rFonts w:cs="Tahoma"/>
          </w:rPr>
          <w:t>SIMPLIFIC PAVARINI DISTRIBUIDORA DE TÍTULOS E VALORES MOBILIÁRIOS LTDA.,</w:t>
        </w:r>
      </w:ins>
      <w:del w:id="1" w:author="Pedro Oliveira" w:date="2019-07-01T14:53:00Z">
        <w:r w:rsidR="003D5B92" w:rsidRPr="00B7000E" w:rsidDel="00CA2C1F">
          <w:rPr>
            <w:rFonts w:cs="Tahoma"/>
          </w:rPr>
          <w:delText>[●]</w:delText>
        </w:r>
      </w:del>
      <w:r w:rsidR="00FE1AF0" w:rsidRPr="00B7000E">
        <w:rPr>
          <w:rFonts w:cs="Tahoma"/>
        </w:rPr>
        <w:br/>
      </w:r>
      <w:r w:rsidR="002A3E1E" w:rsidRPr="00B7000E">
        <w:rPr>
          <w:rFonts w:cs="Tahoma"/>
          <w:b w:val="0"/>
          <w:i/>
          <w:iCs/>
          <w:color w:val="000000"/>
        </w:rPr>
        <w:t>representando a comunhão dos titulares das debêntures objeto da presente Emissão</w:t>
      </w:r>
    </w:p>
    <w:p w:rsidR="00FE1AF0" w:rsidRPr="00B7000E" w:rsidRDefault="00FE1AF0" w:rsidP="00FE1AF0">
      <w:pPr>
        <w:pStyle w:val="Ttulo"/>
        <w:keepNext w:val="0"/>
        <w:jc w:val="center"/>
        <w:rPr>
          <w:rFonts w:cs="Tahoma"/>
          <w:b w:val="0"/>
        </w:rPr>
      </w:pPr>
    </w:p>
    <w:p w:rsidR="0017099B" w:rsidRPr="00B7000E" w:rsidRDefault="003D5B92" w:rsidP="00FE1AF0">
      <w:pPr>
        <w:pStyle w:val="Ttulo"/>
        <w:keepNext w:val="0"/>
        <w:jc w:val="center"/>
        <w:rPr>
          <w:rFonts w:cs="Tahoma"/>
          <w:b w:val="0"/>
        </w:rPr>
      </w:pPr>
      <w:r w:rsidRPr="00B7000E">
        <w:rPr>
          <w:rFonts w:cs="Tahoma"/>
          <w:b w:val="0"/>
        </w:rPr>
        <w:t>e</w:t>
      </w:r>
    </w:p>
    <w:p w:rsidR="00674920" w:rsidRPr="00B7000E" w:rsidRDefault="00674920" w:rsidP="00FE1AF0">
      <w:pPr>
        <w:pStyle w:val="Ttulo"/>
        <w:keepNext w:val="0"/>
        <w:jc w:val="center"/>
        <w:rPr>
          <w:rFonts w:cs="Tahoma"/>
        </w:rPr>
      </w:pPr>
    </w:p>
    <w:p w:rsidR="009A5138" w:rsidRPr="00B7000E" w:rsidRDefault="003D5B92" w:rsidP="00FE1AF0">
      <w:pPr>
        <w:pStyle w:val="Ttulo"/>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rsidR="00674920" w:rsidRPr="00B7000E" w:rsidRDefault="00674920" w:rsidP="00674920">
      <w:pPr>
        <w:pStyle w:val="Body"/>
      </w:pPr>
    </w:p>
    <w:p w:rsidR="00674920" w:rsidRPr="00B7000E" w:rsidRDefault="00674920" w:rsidP="00674920">
      <w:pPr>
        <w:pStyle w:val="Body"/>
      </w:pPr>
    </w:p>
    <w:p w:rsidR="00FE1AF0" w:rsidRPr="00B7000E" w:rsidRDefault="00FE1AF0" w:rsidP="00FE1AF0">
      <w:pPr>
        <w:pStyle w:val="Ttulo"/>
        <w:keepNext w:val="0"/>
        <w:jc w:val="center"/>
        <w:rPr>
          <w:rFonts w:cs="Tahoma"/>
          <w:b w:val="0"/>
          <w:color w:val="000000"/>
        </w:rPr>
      </w:pPr>
    </w:p>
    <w:p w:rsidR="002A3E1E" w:rsidRPr="00B7000E" w:rsidRDefault="002A3E1E" w:rsidP="00FE1AF0">
      <w:pPr>
        <w:pStyle w:val="Ttulo"/>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rsidR="003D5B92" w:rsidRPr="00B7000E" w:rsidRDefault="003D5B92" w:rsidP="005A2546">
      <w:pPr>
        <w:pStyle w:val="Ttulo"/>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rsidR="002A3E1E" w:rsidRPr="00B7000E" w:rsidRDefault="002A3E1E" w:rsidP="00FE1AF0">
      <w:pPr>
        <w:pStyle w:val="Body"/>
      </w:pPr>
      <w:bookmarkStart w:id="2" w:name="_DV_M1"/>
      <w:bookmarkEnd w:id="2"/>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proofErr w:type="spellStart"/>
      <w:r w:rsidR="00730C9C" w:rsidRPr="00B7000E">
        <w:t>Convicon</w:t>
      </w:r>
      <w:proofErr w:type="spellEnd"/>
      <w:r w:rsidR="00730C9C" w:rsidRPr="00B7000E">
        <w:t xml:space="preserve">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rsidR="002A3E1E" w:rsidRPr="00B7000E" w:rsidRDefault="00DC1903" w:rsidP="00FE1AF0">
      <w:pPr>
        <w:pStyle w:val="Body"/>
      </w:pPr>
      <w:r w:rsidRPr="00B7000E">
        <w:t>c</w:t>
      </w:r>
      <w:r w:rsidR="002A3E1E" w:rsidRPr="00B7000E">
        <w:t>omo emissora e ofertante das debêntures objeto desta Escritura de Emissão:</w:t>
      </w:r>
    </w:p>
    <w:p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w:t>
      </w:r>
      <w:proofErr w:type="spellStart"/>
      <w:r w:rsidRPr="00B7000E">
        <w:rPr>
          <w:rFonts w:cs="Tahoma"/>
        </w:rPr>
        <w:t>is</w:t>
      </w:r>
      <w:proofErr w:type="spellEnd"/>
      <w:r w:rsidRPr="00B7000E">
        <w:rPr>
          <w:rFonts w:cs="Tahoma"/>
        </w:rPr>
        <w:t>)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rsidR="00BC4540" w:rsidRPr="00B7000E" w:rsidRDefault="005A099D" w:rsidP="00BC3E35">
      <w:pPr>
        <w:pStyle w:val="Parties"/>
      </w:pPr>
      <w:ins w:id="3" w:author="Pedro Oliveira" w:date="2019-07-01T14:54:00Z">
        <w:r w:rsidRPr="005A099D">
          <w:rPr>
            <w:rFonts w:cs="Tahoma"/>
            <w:b/>
          </w:rPr>
          <w:t>SIMPLIFIC PAVARINI DISTRIBUIDORA DE TÍTULOS E VALORES MOBILIÁRIOS LTDA.</w:t>
        </w:r>
      </w:ins>
      <w:del w:id="4" w:author="Pedro Oliveira" w:date="2019-07-01T14:54:00Z">
        <w:r w:rsidR="003D5B92" w:rsidRPr="00B7000E" w:rsidDel="005A099D">
          <w:rPr>
            <w:rFonts w:cs="Tahoma"/>
            <w:b/>
          </w:rPr>
          <w:delText>[●]</w:delText>
        </w:r>
      </w:del>
      <w:r w:rsidR="003D5B92" w:rsidRPr="00B7000E">
        <w:rPr>
          <w:rFonts w:cs="Tahoma"/>
        </w:rPr>
        <w:t xml:space="preserve">, instituição financeira, com </w:t>
      </w:r>
      <w:del w:id="5" w:author="Pedro Oliveira" w:date="2019-07-01T14:54:00Z">
        <w:r w:rsidR="00276C81" w:rsidRPr="00B7000E" w:rsidDel="005A099D">
          <w:rPr>
            <w:rFonts w:cs="Tahoma"/>
          </w:rPr>
          <w:delText>[sede/</w:delText>
        </w:r>
      </w:del>
      <w:r w:rsidR="003D5B92" w:rsidRPr="00B7000E">
        <w:rPr>
          <w:rFonts w:cs="Tahoma"/>
        </w:rPr>
        <w:t>domicílio</w:t>
      </w:r>
      <w:del w:id="6" w:author="Pedro Oliveira" w:date="2019-07-01T14:54:00Z">
        <w:r w:rsidR="00276C81" w:rsidRPr="00B7000E" w:rsidDel="005A099D">
          <w:rPr>
            <w:rFonts w:cs="Tahoma"/>
          </w:rPr>
          <w:delText>]</w:delText>
        </w:r>
      </w:del>
      <w:r w:rsidR="003D5B92" w:rsidRPr="00B7000E">
        <w:rPr>
          <w:rFonts w:cs="Tahoma"/>
        </w:rPr>
        <w:t xml:space="preserve"> na cidade de </w:t>
      </w:r>
      <w:ins w:id="7" w:author="Pedro Oliveira" w:date="2019-07-01T14:54:00Z">
        <w:r w:rsidRPr="005A099D">
          <w:rPr>
            <w:rFonts w:cs="Tahoma"/>
          </w:rPr>
          <w:t>São Paulo</w:t>
        </w:r>
      </w:ins>
      <w:del w:id="8" w:author="Pedro Oliveira" w:date="2019-07-01T14:54:00Z">
        <w:r w:rsidR="003D5B92" w:rsidRPr="00B7000E" w:rsidDel="005A099D">
          <w:rPr>
            <w:rFonts w:cs="Tahoma"/>
          </w:rPr>
          <w:delText>[●]</w:delText>
        </w:r>
      </w:del>
      <w:r w:rsidR="003D5B92" w:rsidRPr="00B7000E">
        <w:rPr>
          <w:rFonts w:cs="Tahoma"/>
        </w:rPr>
        <w:t xml:space="preserve">, Estado de </w:t>
      </w:r>
      <w:ins w:id="9" w:author="Pedro Oliveira" w:date="2019-07-01T14:54:00Z">
        <w:r w:rsidRPr="005A099D">
          <w:rPr>
            <w:rFonts w:cs="Tahoma"/>
          </w:rPr>
          <w:t>São Paulo</w:t>
        </w:r>
      </w:ins>
      <w:del w:id="10" w:author="Pedro Oliveira" w:date="2019-07-01T14:54:00Z">
        <w:r w:rsidR="003D5B92" w:rsidRPr="00B7000E" w:rsidDel="005A099D">
          <w:rPr>
            <w:rFonts w:cs="Tahoma"/>
          </w:rPr>
          <w:delText>[●]</w:delText>
        </w:r>
      </w:del>
      <w:r w:rsidR="003D5B92" w:rsidRPr="00B7000E">
        <w:rPr>
          <w:rFonts w:cs="Tahoma"/>
        </w:rPr>
        <w:t xml:space="preserve">, na </w:t>
      </w:r>
      <w:ins w:id="11" w:author="Pedro Oliveira" w:date="2019-07-01T14:55:00Z">
        <w:r w:rsidRPr="005A099D">
          <w:rPr>
            <w:rFonts w:cs="Tahoma"/>
          </w:rPr>
          <w:t>Rua Joaquim Floriano</w:t>
        </w:r>
      </w:ins>
      <w:del w:id="12" w:author="Pedro Oliveira" w:date="2019-07-01T14:55:00Z">
        <w:r w:rsidR="003D5B92" w:rsidRPr="00B7000E" w:rsidDel="005A099D">
          <w:rPr>
            <w:rFonts w:cs="Tahoma"/>
          </w:rPr>
          <w:delText>[●]</w:delText>
        </w:r>
      </w:del>
      <w:r w:rsidR="003D5B92" w:rsidRPr="00B7000E">
        <w:rPr>
          <w:rFonts w:cs="Tahoma"/>
        </w:rPr>
        <w:t xml:space="preserve">, nº </w:t>
      </w:r>
      <w:del w:id="13" w:author="Pedro Oliveira" w:date="2019-07-01T14:55:00Z">
        <w:r w:rsidR="003D5B92" w:rsidRPr="00B7000E" w:rsidDel="005A099D">
          <w:rPr>
            <w:rFonts w:cs="Tahoma"/>
          </w:rPr>
          <w:delText xml:space="preserve">[●], </w:delText>
        </w:r>
      </w:del>
      <w:ins w:id="14" w:author="Pedro Oliveira" w:date="2019-07-01T14:55:00Z">
        <w:r>
          <w:rPr>
            <w:rFonts w:cs="Tahoma"/>
          </w:rPr>
          <w:t>466</w:t>
        </w:r>
        <w:r w:rsidRPr="00B7000E">
          <w:rPr>
            <w:rFonts w:cs="Tahoma"/>
          </w:rPr>
          <w:t xml:space="preserve">, </w:t>
        </w:r>
        <w:r w:rsidRPr="005A099D">
          <w:rPr>
            <w:rFonts w:cs="Tahoma"/>
          </w:rPr>
          <w:t xml:space="preserve">Bloco B, Conj. 1401, Itaim Bibi, </w:t>
        </w:r>
      </w:ins>
      <w:del w:id="15" w:author="Pedro Oliveira" w:date="2019-07-01T14:55:00Z">
        <w:r w:rsidR="003D5B92" w:rsidRPr="00B7000E" w:rsidDel="005A099D">
          <w:rPr>
            <w:rFonts w:cs="Tahoma"/>
          </w:rPr>
          <w:delText xml:space="preserve">inscrita </w:delText>
        </w:r>
      </w:del>
      <w:r w:rsidR="003D5B92" w:rsidRPr="00B7000E">
        <w:rPr>
          <w:rFonts w:cs="Tahoma"/>
        </w:rPr>
        <w:t>no CNPJ/</w:t>
      </w:r>
      <w:r w:rsidR="00CA4E08" w:rsidRPr="00B7000E">
        <w:rPr>
          <w:rFonts w:cs="Tahoma"/>
        </w:rPr>
        <w:t xml:space="preserve">ME </w:t>
      </w:r>
      <w:r w:rsidR="003D5B92" w:rsidRPr="00B7000E">
        <w:rPr>
          <w:rFonts w:cs="Tahoma"/>
        </w:rPr>
        <w:t xml:space="preserve">sob o nº </w:t>
      </w:r>
      <w:ins w:id="16" w:author="Pedro Oliveira" w:date="2019-07-01T14:55:00Z">
        <w:r w:rsidRPr="005A099D">
          <w:rPr>
            <w:rFonts w:cs="Tahoma"/>
          </w:rPr>
          <w:t>15.227.994/0004-01inscrita</w:t>
        </w:r>
      </w:ins>
      <w:del w:id="17" w:author="Pedro Oliveira" w:date="2019-07-01T14:55:00Z">
        <w:r w:rsidR="003D5B92" w:rsidRPr="00B7000E" w:rsidDel="005A099D">
          <w:rPr>
            <w:rFonts w:cs="Tahoma"/>
          </w:rPr>
          <w:delText>[●]</w:delText>
        </w:r>
      </w:del>
      <w:r w:rsidR="003D5B92" w:rsidRPr="00B7000E">
        <w:rPr>
          <w:rFonts w:cs="Tahoma"/>
        </w:rPr>
        <w:t>, neste ato representada por seu(s) representante(s) legal(</w:t>
      </w:r>
      <w:proofErr w:type="spellStart"/>
      <w:r w:rsidR="003D5B92" w:rsidRPr="00B7000E">
        <w:rPr>
          <w:rFonts w:cs="Tahoma"/>
        </w:rPr>
        <w:t>is</w:t>
      </w:r>
      <w:proofErr w:type="spellEnd"/>
      <w:r w:rsidR="003D5B92" w:rsidRPr="00B7000E">
        <w:rPr>
          <w:rFonts w:cs="Tahoma"/>
        </w:rPr>
        <w:t>) devidamente autorizado(s) e identificado(s) nas páginas de assinaturas do presente instrumento (“</w:t>
      </w:r>
      <w:r w:rsidR="003D5B92" w:rsidRPr="00B7000E">
        <w:rPr>
          <w:rFonts w:cs="Tahoma"/>
          <w:b/>
        </w:rPr>
        <w:t>Agente Fiduciário</w:t>
      </w:r>
      <w:r w:rsidR="003D5B92" w:rsidRPr="00B7000E">
        <w:rPr>
          <w:rFonts w:cs="Tahoma"/>
        </w:rPr>
        <w:t>”), representando a comunhão dos titulares das debêntures desta emissão (“</w:t>
      </w:r>
      <w:r w:rsidR="003D5B92" w:rsidRPr="00B7000E">
        <w:rPr>
          <w:rFonts w:cs="Tahoma"/>
          <w:b/>
        </w:rPr>
        <w:t>Debenturistas</w:t>
      </w:r>
      <w:r w:rsidR="003D5B92" w:rsidRPr="00B7000E">
        <w:rPr>
          <w:rFonts w:cs="Tahoma"/>
        </w:rPr>
        <w:t>” e, individualmente, “</w:t>
      </w:r>
      <w:r w:rsidR="003D5B92" w:rsidRPr="00B7000E">
        <w:rPr>
          <w:rFonts w:cs="Tahoma"/>
          <w:b/>
        </w:rPr>
        <w:t>Debenturista</w:t>
      </w:r>
      <w:r w:rsidR="003D5B92" w:rsidRPr="00B7000E">
        <w:rPr>
          <w:rFonts w:cs="Tahoma"/>
        </w:rPr>
        <w:t>”)</w:t>
      </w:r>
      <w:r w:rsidR="00BC4540" w:rsidRPr="00B7000E">
        <w:t>;</w:t>
      </w:r>
    </w:p>
    <w:p w:rsidR="00BC4540" w:rsidRPr="00B7000E" w:rsidRDefault="00BC4540" w:rsidP="00FE1AF0">
      <w:pPr>
        <w:pStyle w:val="Body"/>
        <w:rPr>
          <w:b/>
        </w:rPr>
      </w:pPr>
      <w:r w:rsidRPr="00B7000E">
        <w:t>e,</w:t>
      </w:r>
      <w:r w:rsidR="00DC1903" w:rsidRPr="00B7000E">
        <w:t xml:space="preserve"> </w:t>
      </w:r>
      <w:r w:rsidRPr="00B7000E">
        <w:t>como fiadora:</w:t>
      </w:r>
    </w:p>
    <w:p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rsidR="00493AB6" w:rsidRPr="00B7000E" w:rsidRDefault="00433226" w:rsidP="005A2546">
      <w:pPr>
        <w:pStyle w:val="Level1"/>
        <w:keepNext/>
        <w:rPr>
          <w:b/>
        </w:rPr>
      </w:pPr>
      <w:bookmarkStart w:id="18" w:name="_DV_M8"/>
      <w:bookmarkEnd w:id="18"/>
      <w:r w:rsidRPr="00B7000E">
        <w:rPr>
          <w:b/>
        </w:rPr>
        <w:t>AUTORIZAÇÃO</w:t>
      </w:r>
    </w:p>
    <w:p w:rsidR="00092AD0" w:rsidRPr="00B7000E" w:rsidRDefault="00BC4540" w:rsidP="00FE1AF0">
      <w:pPr>
        <w:pStyle w:val="Level2"/>
        <w:rPr>
          <w:szCs w:val="20"/>
        </w:rPr>
      </w:pPr>
      <w:bookmarkStart w:id="19" w:name="_DV_M9"/>
      <w:bookmarkEnd w:id="19"/>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w:t>
      </w:r>
      <w:r w:rsidRPr="00B7000E">
        <w:lastRenderedPageBreak/>
        <w:t>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w:t>
      </w:r>
      <w:proofErr w:type="spellStart"/>
      <w:r w:rsidR="00180A6C" w:rsidRPr="00B7000E">
        <w:t>Escriturador</w:t>
      </w:r>
      <w:proofErr w:type="spellEnd"/>
      <w:r w:rsidR="00180A6C" w:rsidRPr="00B7000E">
        <w:t xml:space="preserve">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w:t>
      </w:r>
      <w:proofErr w:type="spellStart"/>
      <w:r w:rsidR="00D03B07" w:rsidRPr="00B7000E">
        <w:t>Cetip</w:t>
      </w:r>
      <w:proofErr w:type="spellEnd"/>
      <w:r w:rsidR="00D03B07" w:rsidRPr="00B7000E">
        <w:t xml:space="preserve">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3D5B92" w:rsidRPr="00B7000E">
        <w:rPr>
          <w:rFonts w:cs="Tahoma"/>
          <w:szCs w:val="20"/>
        </w:rPr>
        <w:t>[●]</w:t>
      </w:r>
      <w:r w:rsidRPr="00B7000E">
        <w:rPr>
          <w:szCs w:val="20"/>
        </w:rPr>
        <w:t xml:space="preserve"> de </w:t>
      </w:r>
      <w:r w:rsidR="003D5B92"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20" w:name="_DV_M10"/>
      <w:bookmarkEnd w:id="20"/>
    </w:p>
    <w:p w:rsidR="00493AB6" w:rsidRPr="00B7000E" w:rsidRDefault="00493AB6" w:rsidP="005A2546">
      <w:pPr>
        <w:pStyle w:val="Level1"/>
        <w:keepNext/>
        <w:rPr>
          <w:b/>
        </w:rPr>
      </w:pPr>
      <w:bookmarkStart w:id="21" w:name="_Ref491188748"/>
      <w:r w:rsidRPr="00B7000E">
        <w:rPr>
          <w:b/>
        </w:rPr>
        <w:t>REQUISITOS</w:t>
      </w:r>
      <w:bookmarkEnd w:id="21"/>
    </w:p>
    <w:p w:rsidR="00493AB6" w:rsidRPr="00B7000E" w:rsidRDefault="00493AB6" w:rsidP="00FE1AF0">
      <w:pPr>
        <w:pStyle w:val="Body"/>
      </w:pPr>
      <w:bookmarkStart w:id="22" w:name="_DV_M11"/>
      <w:bookmarkEnd w:id="22"/>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rsidR="00493AB6" w:rsidRPr="00B7000E" w:rsidRDefault="00493AB6" w:rsidP="005A2546">
      <w:pPr>
        <w:pStyle w:val="Level2"/>
        <w:keepNext/>
        <w:rPr>
          <w:b/>
        </w:rPr>
      </w:pPr>
      <w:bookmarkStart w:id="23" w:name="_DV_M12"/>
      <w:bookmarkStart w:id="24" w:name="_DV_M13"/>
      <w:bookmarkStart w:id="25" w:name="_DV_M14"/>
      <w:bookmarkStart w:id="26" w:name="_DV_M15"/>
      <w:bookmarkEnd w:id="23"/>
      <w:bookmarkEnd w:id="24"/>
      <w:bookmarkEnd w:id="25"/>
      <w:bookmarkEnd w:id="26"/>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rsidR="00460C43" w:rsidRPr="00B7000E" w:rsidRDefault="00493AB6" w:rsidP="004B4F19">
      <w:pPr>
        <w:pStyle w:val="Level3"/>
      </w:pPr>
      <w:bookmarkStart w:id="27" w:name="_DV_M16"/>
      <w:bookmarkEnd w:id="27"/>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28" w:name="_DV_M17"/>
      <w:bookmarkStart w:id="29" w:name="_DV_M18"/>
      <w:bookmarkEnd w:id="28"/>
      <w:bookmarkEnd w:id="29"/>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w:t>
      </w:r>
      <w:proofErr w:type="spellStart"/>
      <w:r w:rsidR="00FA64B5" w:rsidRPr="00B7000E">
        <w:t>ii</w:t>
      </w:r>
      <w:proofErr w:type="spellEnd"/>
      <w:r w:rsidR="00FA64B5" w:rsidRPr="00B7000E">
        <w:t xml:space="preserve">)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r w:rsidR="00DD1900" w:rsidRPr="00B7000E">
        <w:rPr>
          <w:b/>
          <w:highlight w:val="yellow"/>
        </w:rPr>
        <w:t xml:space="preserve">[Nota </w:t>
      </w:r>
      <w:proofErr w:type="spellStart"/>
      <w:r w:rsidR="00DD1900" w:rsidRPr="00B7000E">
        <w:rPr>
          <w:b/>
          <w:highlight w:val="yellow"/>
        </w:rPr>
        <w:t>Lefosse</w:t>
      </w:r>
      <w:proofErr w:type="spellEnd"/>
      <w:r w:rsidR="00DD1900" w:rsidRPr="00B7000E">
        <w:rPr>
          <w:b/>
          <w:highlight w:val="yellow"/>
        </w:rPr>
        <w:t xml:space="preserve">: </w:t>
      </w:r>
      <w:r w:rsidR="00C07D31" w:rsidRPr="00B7000E">
        <w:rPr>
          <w:b/>
          <w:highlight w:val="yellow"/>
        </w:rPr>
        <w:t>Pendente confirmação do</w:t>
      </w:r>
      <w:r w:rsidR="00DD1900" w:rsidRPr="00B7000E">
        <w:rPr>
          <w:b/>
          <w:highlight w:val="yellow"/>
        </w:rPr>
        <w:t xml:space="preserve"> jornal de publicação.]</w:t>
      </w:r>
    </w:p>
    <w:p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proofErr w:type="spellStart"/>
      <w:r w:rsidR="00FD1871" w:rsidRPr="00B7000E">
        <w:t>ii</w:t>
      </w:r>
      <w:proofErr w:type="spellEnd"/>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rsidR="00493AB6" w:rsidRPr="00B7000E" w:rsidRDefault="002E4F0D" w:rsidP="005A2546">
      <w:pPr>
        <w:pStyle w:val="Level2"/>
        <w:keepNext/>
        <w:rPr>
          <w:b/>
        </w:rPr>
      </w:pPr>
      <w:bookmarkStart w:id="30" w:name="_DV_M20"/>
      <w:bookmarkStart w:id="31" w:name="_Ref427712429"/>
      <w:bookmarkEnd w:id="30"/>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31"/>
      <w:r w:rsidR="00AA25DC" w:rsidRPr="00B7000E">
        <w:rPr>
          <w:b/>
        </w:rPr>
        <w:t xml:space="preserve"> na J</w:t>
      </w:r>
      <w:r w:rsidR="000F52A4" w:rsidRPr="00B7000E">
        <w:rPr>
          <w:b/>
        </w:rPr>
        <w:t>UCEPA</w:t>
      </w:r>
    </w:p>
    <w:p w:rsidR="00493AB6" w:rsidRPr="00B7000E" w:rsidRDefault="00493AB6" w:rsidP="004B4F19">
      <w:pPr>
        <w:pStyle w:val="Level3"/>
      </w:pPr>
      <w:bookmarkStart w:id="32" w:name="_DV_M21"/>
      <w:bookmarkStart w:id="33" w:name="_Ref427660038"/>
      <w:bookmarkEnd w:id="32"/>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33"/>
      <w:r w:rsidR="00CE03B8" w:rsidRPr="00B7000E" w:rsidDel="00CE03B8">
        <w:t xml:space="preserve"> </w:t>
      </w:r>
      <w:r w:rsidR="00C92766" w:rsidRPr="00B7000E">
        <w:t xml:space="preserve">A Escritura de Emissão e seus eventuais aditamentos deverão ser </w:t>
      </w:r>
      <w:r w:rsidR="00C92766" w:rsidRPr="00B7000E">
        <w:lastRenderedPageBreak/>
        <w:t xml:space="preserve">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rsidR="0004346F" w:rsidRPr="00B7000E" w:rsidRDefault="009E6A2A" w:rsidP="004B4F19">
      <w:pPr>
        <w:pStyle w:val="Level3"/>
      </w:pPr>
      <w:bookmarkStart w:id="34"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226420" w:rsidRPr="00B7000E">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proofErr w:type="spellStart"/>
      <w:r w:rsidR="0004346F" w:rsidRPr="00B7000E">
        <w:rPr>
          <w:i/>
        </w:rPr>
        <w:t>Bookbuilding</w:t>
      </w:r>
      <w:proofErr w:type="spellEnd"/>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226420" w:rsidRPr="00B7000E">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226420" w:rsidRPr="00B7000E">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226420" w:rsidRPr="00B7000E">
        <w:t>2.6.1</w:t>
      </w:r>
      <w:r w:rsidR="00C92766" w:rsidRPr="00B7000E">
        <w:fldChar w:fldCharType="end"/>
      </w:r>
      <w:r w:rsidR="00AA25DC" w:rsidRPr="00B7000E">
        <w:t xml:space="preserve"> abaixo.</w:t>
      </w:r>
      <w:bookmarkEnd w:id="34"/>
    </w:p>
    <w:p w:rsidR="00493AB6" w:rsidRPr="00B7000E" w:rsidRDefault="000E0171" w:rsidP="004B4F19">
      <w:pPr>
        <w:pStyle w:val="Level3"/>
      </w:pPr>
      <w:bookmarkStart w:id="35" w:name="_DV_M22"/>
      <w:bookmarkEnd w:id="35"/>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rsidR="008D2820" w:rsidRPr="00B7000E" w:rsidRDefault="00326E19" w:rsidP="005A2546">
      <w:pPr>
        <w:pStyle w:val="Level2"/>
        <w:keepNext/>
        <w:rPr>
          <w:rFonts w:cs="Arial"/>
          <w:b/>
        </w:rPr>
      </w:pPr>
      <w:r w:rsidRPr="00B7000E">
        <w:rPr>
          <w:b/>
        </w:rPr>
        <w:t>Dispensa de Registro na CVM</w:t>
      </w:r>
    </w:p>
    <w:p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r w:rsidR="00677919" w:rsidRPr="00B7000E">
        <w:rPr>
          <w:rFonts w:cs="Arial"/>
          <w:highlight w:val="yellow"/>
        </w:rPr>
        <w:t>[</w:t>
      </w:r>
      <w:r w:rsidR="00677919" w:rsidRPr="00B7000E">
        <w:rPr>
          <w:rFonts w:cs="Arial"/>
          <w:b/>
          <w:highlight w:val="yellow"/>
        </w:rPr>
        <w:t>Nota LDR</w:t>
      </w:r>
      <w:r w:rsidR="00677919" w:rsidRPr="00B7000E">
        <w:rPr>
          <w:rFonts w:cs="Arial"/>
          <w:highlight w:val="yellow"/>
        </w:rPr>
        <w:t xml:space="preserve">: </w:t>
      </w:r>
      <w:r w:rsidR="0016671B" w:rsidRPr="00B7000E">
        <w:rPr>
          <w:rFonts w:cs="Arial"/>
          <w:highlight w:val="yellow"/>
        </w:rPr>
        <w:t xml:space="preserve">Devido à entrada em vigor do novo código de ofertas, </w:t>
      </w:r>
      <w:r w:rsidR="00677919" w:rsidRPr="00B7000E">
        <w:rPr>
          <w:rFonts w:cs="Arial"/>
          <w:highlight w:val="yellow"/>
        </w:rPr>
        <w:t xml:space="preserve">taxa de registro da ANBIMA </w:t>
      </w:r>
      <w:r w:rsidR="0016671B" w:rsidRPr="00B7000E">
        <w:rPr>
          <w:rFonts w:cs="Arial"/>
          <w:highlight w:val="yellow"/>
        </w:rPr>
        <w:t xml:space="preserve">será incluída na tabela do </w:t>
      </w:r>
      <w:r w:rsidR="00677919" w:rsidRPr="00B7000E">
        <w:rPr>
          <w:rFonts w:cs="Arial"/>
          <w:highlight w:val="yellow"/>
        </w:rPr>
        <w:t>Anexo II do mandato.</w:t>
      </w:r>
      <w:r w:rsidR="0016671B" w:rsidRPr="00B7000E">
        <w:rPr>
          <w:rFonts w:cs="Arial"/>
          <w:highlight w:val="yellow"/>
        </w:rPr>
        <w:t xml:space="preserve"> Os valores da referida taxa de registro estão disponíveis no seguinte link: </w:t>
      </w:r>
      <w:hyperlink r:id="rId28" w:history="1">
        <w:r w:rsidR="0016671B" w:rsidRPr="00B7000E">
          <w:rPr>
            <w:rStyle w:val="Hyperlink"/>
            <w:rFonts w:cs="Arial"/>
            <w:highlight w:val="yellow"/>
          </w:rPr>
          <w:t>http://www.anbima.com.br/pt_br/autorregular/supervisao/taxas-de-supervisao.htm</w:t>
        </w:r>
      </w:hyperlink>
      <w:r w:rsidR="00677919" w:rsidRPr="00B7000E">
        <w:rPr>
          <w:rFonts w:cs="Arial"/>
          <w:highlight w:val="yellow"/>
        </w:rPr>
        <w:t>]</w:t>
      </w:r>
    </w:p>
    <w:p w:rsidR="00493AB6" w:rsidRPr="00B7000E" w:rsidRDefault="00E04C5C" w:rsidP="005A2546">
      <w:pPr>
        <w:pStyle w:val="Level2"/>
        <w:keepNext/>
        <w:rPr>
          <w:b/>
        </w:rPr>
      </w:pPr>
      <w:bookmarkStart w:id="36" w:name="_DV_M23"/>
      <w:bookmarkEnd w:id="36"/>
      <w:proofErr w:type="gramStart"/>
      <w:r w:rsidRPr="00B7000E">
        <w:rPr>
          <w:b/>
        </w:rPr>
        <w:t>Distribuição,</w:t>
      </w:r>
      <w:r w:rsidRPr="00B7000E">
        <w:rPr>
          <w:rStyle w:val="DeltaViewInsertion"/>
          <w:rFonts w:cs="Arial"/>
          <w:b/>
          <w:bCs/>
          <w:color w:val="auto"/>
          <w:szCs w:val="20"/>
          <w:u w:val="none"/>
        </w:rPr>
        <w:t xml:space="preserve"> Negociação e Custódia Eletrônica</w:t>
      </w:r>
      <w:proofErr w:type="gramEnd"/>
    </w:p>
    <w:p w:rsidR="00F21665" w:rsidRPr="00B7000E" w:rsidRDefault="00D57662" w:rsidP="004B4F19">
      <w:pPr>
        <w:pStyle w:val="Level3"/>
      </w:pPr>
      <w:bookmarkStart w:id="37" w:name="_DV_M24"/>
      <w:bookmarkStart w:id="38" w:name="_Ref491190764"/>
      <w:bookmarkEnd w:id="37"/>
      <w:r w:rsidRPr="00B7000E">
        <w:t xml:space="preserve">As Debêntures serão </w:t>
      </w:r>
      <w:r w:rsidR="000F7E37" w:rsidRPr="00B7000E">
        <w:t xml:space="preserve">depositadas </w:t>
      </w:r>
      <w:r w:rsidRPr="00B7000E">
        <w:t>para</w:t>
      </w:r>
      <w:bookmarkEnd w:id="38"/>
      <w:r w:rsidR="00B20546" w:rsidRPr="00B7000E">
        <w:t>:</w:t>
      </w:r>
      <w:r w:rsidR="001D1391" w:rsidRPr="00B7000E">
        <w:t xml:space="preserve"> </w:t>
      </w:r>
    </w:p>
    <w:p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rsidR="00D63ABF" w:rsidRPr="00B7000E" w:rsidRDefault="00D63ABF" w:rsidP="0003133B">
      <w:pPr>
        <w:pStyle w:val="Level4"/>
        <w:spacing w:before="140"/>
      </w:pPr>
      <w:bookmarkStart w:id="39" w:name="_DV_M25"/>
      <w:bookmarkStart w:id="40" w:name="_DV_M26"/>
      <w:bookmarkStart w:id="41" w:name="_DV_M27"/>
      <w:bookmarkStart w:id="42" w:name="_DV_M29"/>
      <w:bookmarkStart w:id="43" w:name="_DV_M30"/>
      <w:bookmarkStart w:id="44" w:name="_DV_M34"/>
      <w:bookmarkStart w:id="45" w:name="_DV_M35"/>
      <w:bookmarkStart w:id="46" w:name="_DV_M36"/>
      <w:bookmarkStart w:id="47" w:name="_DV_M37"/>
      <w:bookmarkEnd w:id="39"/>
      <w:bookmarkEnd w:id="40"/>
      <w:bookmarkEnd w:id="41"/>
      <w:bookmarkEnd w:id="42"/>
      <w:bookmarkEnd w:id="43"/>
      <w:bookmarkEnd w:id="44"/>
      <w:bookmarkEnd w:id="45"/>
      <w:bookmarkEnd w:id="46"/>
      <w:bookmarkEnd w:id="47"/>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rsidR="00F21665" w:rsidRPr="00B7000E" w:rsidRDefault="00F21665" w:rsidP="004B4F19">
      <w:pPr>
        <w:pStyle w:val="Level3"/>
        <w:rPr>
          <w:szCs w:val="20"/>
        </w:rPr>
      </w:pPr>
      <w:bookmarkStart w:id="48" w:name="_Ref531639654"/>
      <w:r w:rsidRPr="00B7000E">
        <w:lastRenderedPageBreak/>
        <w:t xml:space="preserve">Não obstante o descrito na Cláusula </w:t>
      </w:r>
      <w:r w:rsidRPr="00B7000E">
        <w:fldChar w:fldCharType="begin"/>
      </w:r>
      <w:r w:rsidRPr="00B7000E">
        <w:instrText xml:space="preserve"> REF _Ref491190764 \r \h </w:instrText>
      </w:r>
      <w:r w:rsidRPr="00B7000E">
        <w:fldChar w:fldCharType="separate"/>
      </w:r>
      <w:r w:rsidR="00226420" w:rsidRPr="00B7000E">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por 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48"/>
    </w:p>
    <w:p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w:t>
      </w:r>
      <w:proofErr w:type="spellStart"/>
      <w:r w:rsidRPr="00B7000E">
        <w:t>ii</w:t>
      </w:r>
      <w:proofErr w:type="spellEnd"/>
      <w:r w:rsidRPr="00B7000E">
        <w:t>)</w:t>
      </w:r>
      <w:r w:rsidRPr="00B7000E">
        <w:rPr>
          <w:b/>
        </w:rPr>
        <w:t xml:space="preserve"> </w:t>
      </w:r>
      <w:r w:rsidRPr="00B7000E">
        <w:t>“</w:t>
      </w:r>
      <w:r w:rsidRPr="00B7000E">
        <w:rPr>
          <w:b/>
        </w:rPr>
        <w:t>Investidores Profissionais</w:t>
      </w:r>
      <w:r w:rsidRPr="00B7000E">
        <w:t>” aqueles investidores referidos no artigo 9º-A da Instrução da CVM 539.</w:t>
      </w:r>
    </w:p>
    <w:p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226420" w:rsidRPr="00B7000E">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 xml:space="preserve">pro rata </w:t>
      </w:r>
      <w:proofErr w:type="spellStart"/>
      <w:r w:rsidRPr="00B7000E">
        <w:rPr>
          <w:i/>
        </w:rPr>
        <w:t>temporis</w:t>
      </w:r>
      <w:proofErr w:type="spellEnd"/>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rsidR="00460C43" w:rsidRPr="00B7000E" w:rsidRDefault="00460C43" w:rsidP="005A2546">
      <w:pPr>
        <w:pStyle w:val="Level2"/>
        <w:keepNext/>
        <w:rPr>
          <w:b/>
        </w:rPr>
      </w:pPr>
      <w:bookmarkStart w:id="49" w:name="_Ref531650201"/>
      <w:r w:rsidRPr="00B7000E">
        <w:rPr>
          <w:b/>
        </w:rPr>
        <w:t>Constituição da Fiança</w:t>
      </w:r>
      <w:bookmarkEnd w:id="49"/>
    </w:p>
    <w:p w:rsidR="00460C43" w:rsidRPr="00B7000E" w:rsidRDefault="00460C43" w:rsidP="004B4F19">
      <w:pPr>
        <w:pStyle w:val="Level3"/>
      </w:pPr>
      <w:bookmarkStart w:id="50"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226420" w:rsidRPr="00B7000E">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w:t>
      </w:r>
      <w:r w:rsidR="00F62AC8" w:rsidRPr="00B7000E">
        <w:t>[</w:t>
      </w:r>
      <w:r w:rsidRPr="00B7000E">
        <w:t xml:space="preserve">(i) no Cartório de Registro de Títulos e Documentos da Cidade </w:t>
      </w:r>
      <w:ins w:id="51" w:author="Carlos Alberto Bacha" w:date="2019-07-04T12:35:00Z">
        <w:r w:rsidR="00F437B1">
          <w:t xml:space="preserve">de </w:t>
        </w:r>
      </w:ins>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proofErr w:type="spellStart"/>
      <w:r w:rsidR="00D43670" w:rsidRPr="00B7000E">
        <w:rPr>
          <w:b/>
        </w:rPr>
        <w:t>Bacarena</w:t>
      </w:r>
      <w:proofErr w:type="spellEnd"/>
      <w:r w:rsidRPr="00B7000E">
        <w:t xml:space="preserve">”); </w:t>
      </w:r>
      <w:r w:rsidR="00D43670" w:rsidRPr="00B7000E">
        <w:t xml:space="preserve">e </w:t>
      </w:r>
      <w:r w:rsidRPr="00B7000E">
        <w:t>(</w:t>
      </w:r>
      <w:proofErr w:type="spellStart"/>
      <w:r w:rsidRPr="00B7000E">
        <w:t>ii</w:t>
      </w:r>
      <w:proofErr w:type="spellEnd"/>
      <w:r w:rsidRPr="00B7000E">
        <w:t>)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proofErr w:type="spellStart"/>
      <w:r w:rsidR="00D43670" w:rsidRPr="00B7000E">
        <w:t>Bacarena</w:t>
      </w:r>
      <w:proofErr w:type="spellEnd"/>
      <w:r w:rsidRPr="00B7000E">
        <w:t>, “</w:t>
      </w:r>
      <w:r w:rsidRPr="00B7000E">
        <w:rPr>
          <w:b/>
        </w:rPr>
        <w:t>Cartórios RTD</w:t>
      </w:r>
      <w:r w:rsidRPr="00B7000E">
        <w:t>”)</w:t>
      </w:r>
      <w:r w:rsidR="00F62AC8" w:rsidRPr="00B7000E">
        <w:t xml:space="preserve">] </w:t>
      </w:r>
      <w:r w:rsidR="00F62AC8" w:rsidRPr="00B7000E">
        <w:rPr>
          <w:highlight w:val="yellow"/>
        </w:rPr>
        <w:t xml:space="preserve">[Nota </w:t>
      </w:r>
      <w:proofErr w:type="spellStart"/>
      <w:r w:rsidR="00F62AC8" w:rsidRPr="00B7000E">
        <w:rPr>
          <w:highlight w:val="yellow"/>
        </w:rPr>
        <w:t>LdR</w:t>
      </w:r>
      <w:proofErr w:type="spellEnd"/>
      <w:r w:rsidR="00F62AC8" w:rsidRPr="00B7000E">
        <w:rPr>
          <w:highlight w:val="yellow"/>
        </w:rPr>
        <w:t xml:space="preserve">: Aguardando definição do agente fiduciário para listagem final dos </w:t>
      </w:r>
      <w:proofErr w:type="spellStart"/>
      <w:r w:rsidR="00F62AC8" w:rsidRPr="00B7000E">
        <w:rPr>
          <w:highlight w:val="yellow"/>
        </w:rPr>
        <w:t>RTDs</w:t>
      </w:r>
      <w:proofErr w:type="spellEnd"/>
      <w:r w:rsidR="00F62AC8" w:rsidRPr="00B7000E">
        <w:rPr>
          <w:highlight w:val="yellow"/>
        </w:rPr>
        <w:t>]</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50"/>
      <w:r w:rsidRPr="00B7000E">
        <w:t xml:space="preserve"> </w:t>
      </w:r>
    </w:p>
    <w:p w:rsidR="00DC1903" w:rsidRPr="00B7000E" w:rsidRDefault="00DC1903" w:rsidP="004B4F19">
      <w:pPr>
        <w:pStyle w:val="Level3"/>
      </w:pPr>
      <w:r w:rsidRPr="00B7000E">
        <w:lastRenderedPageBreak/>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rsidR="00DC1903" w:rsidRPr="00B7000E" w:rsidRDefault="00DC1903" w:rsidP="005A2546">
      <w:pPr>
        <w:pStyle w:val="Level2"/>
        <w:keepNext/>
        <w:rPr>
          <w:b/>
        </w:rPr>
      </w:pPr>
      <w:r w:rsidRPr="00B7000E">
        <w:rPr>
          <w:b/>
        </w:rPr>
        <w:t>Enquadramento do Projeto</w:t>
      </w:r>
    </w:p>
    <w:p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w:t>
      </w:r>
      <w:proofErr w:type="spellStart"/>
      <w:r w:rsidR="00276C81" w:rsidRPr="00B7000E">
        <w:t>ii</w:t>
      </w:r>
      <w:proofErr w:type="spellEnd"/>
      <w:r w:rsidR="00276C81" w:rsidRPr="00B7000E">
        <w:t>)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D43670" w:rsidRPr="00B7000E">
        <w:rPr>
          <w:rFonts w:cs="Tahoma"/>
          <w:szCs w:val="20"/>
        </w:rPr>
        <w:t>[●]</w:t>
      </w:r>
      <w:r w:rsidRPr="00B7000E">
        <w:t xml:space="preserve">, de </w:t>
      </w:r>
      <w:r w:rsidR="00D43670" w:rsidRPr="00B7000E">
        <w:rPr>
          <w:rFonts w:cs="Tahoma"/>
          <w:szCs w:val="20"/>
        </w:rPr>
        <w:t>[●]</w:t>
      </w:r>
      <w:r w:rsidR="008C3C9B" w:rsidRPr="00B7000E">
        <w:t xml:space="preserve"> </w:t>
      </w:r>
      <w:r w:rsidRPr="00B7000E">
        <w:t xml:space="preserve">de </w:t>
      </w:r>
      <w:r w:rsidR="00D43670"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D43670" w:rsidRPr="00B7000E">
        <w:rPr>
          <w:rFonts w:cs="Tahoma"/>
          <w:szCs w:val="20"/>
        </w:rPr>
        <w:t xml:space="preserve">[●] </w:t>
      </w:r>
      <w:r w:rsidRPr="00B7000E">
        <w:t xml:space="preserve">de </w:t>
      </w:r>
      <w:r w:rsidR="00D43670"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rsidR="00F84572" w:rsidRPr="00B7000E" w:rsidRDefault="00F84572" w:rsidP="005A2546">
      <w:pPr>
        <w:pStyle w:val="Level1"/>
        <w:keepNext/>
        <w:rPr>
          <w:rFonts w:eastAsia="Arial"/>
          <w:b/>
        </w:rPr>
      </w:pPr>
      <w:bookmarkStart w:id="52" w:name="_Ref491420909"/>
      <w:r w:rsidRPr="00B7000E">
        <w:rPr>
          <w:rFonts w:eastAsia="Arial"/>
          <w:b/>
        </w:rPr>
        <w:t>OBJETO SOCIAL</w:t>
      </w:r>
      <w:bookmarkEnd w:id="52"/>
    </w:p>
    <w:p w:rsidR="00F84572" w:rsidRPr="00B7000E" w:rsidRDefault="005515E0" w:rsidP="00FE1AF0">
      <w:pPr>
        <w:pStyle w:val="Level2"/>
        <w:rPr>
          <w:b/>
        </w:rPr>
      </w:pPr>
      <w:r w:rsidRPr="00B7000E">
        <w:t xml:space="preserve">A Emissora tem por objeto social </w:t>
      </w:r>
      <w:r w:rsidR="00CA4E08" w:rsidRPr="00B7000E">
        <w:t xml:space="preserve">específico, a execução do contrato de arrendamento de área no Porto de Vila do Conde – PVC, mediante a armazenagem portuária, consolidação, </w:t>
      </w:r>
      <w:proofErr w:type="spellStart"/>
      <w:r w:rsidR="00CA4E08" w:rsidRPr="00B7000E">
        <w:t>desconsolidação</w:t>
      </w:r>
      <w:proofErr w:type="spellEnd"/>
      <w:r w:rsidR="00CA4E08" w:rsidRPr="00B7000E">
        <w:t xml:space="preserve">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rsidR="00F84572" w:rsidRPr="00B7000E" w:rsidRDefault="00F84572" w:rsidP="005A2546">
      <w:pPr>
        <w:pStyle w:val="Level1"/>
        <w:keepNext/>
        <w:rPr>
          <w:rFonts w:eastAsia="Arial"/>
          <w:b/>
        </w:rPr>
      </w:pPr>
      <w:bookmarkStart w:id="53" w:name="_Ref459767256"/>
      <w:r w:rsidRPr="00B7000E">
        <w:rPr>
          <w:rFonts w:eastAsia="Arial"/>
          <w:b/>
        </w:rPr>
        <w:t>DESTINAÇÃO DOS RECURSOS</w:t>
      </w:r>
      <w:bookmarkEnd w:id="53"/>
    </w:p>
    <w:p w:rsidR="00DC1903" w:rsidRPr="00B7000E" w:rsidRDefault="00DC1903" w:rsidP="00FE1AF0">
      <w:pPr>
        <w:pStyle w:val="Level2"/>
      </w:pPr>
      <w:bookmarkStart w:id="54" w:name="_Ref522634289"/>
      <w:bookmarkStart w:id="55" w:name="_Ref522639519"/>
      <w:bookmarkStart w:id="56" w:name="_Ref531660589"/>
      <w:r w:rsidRPr="00B7000E">
        <w:t>A totalidade dos recursos captados por meio da oferta das Debêntures será destinada, nos termos do artigo 2º, parágrafo 1º, da Lei 12.431, e do Decreto 8.874</w:t>
      </w:r>
      <w:bookmarkEnd w:id="54"/>
      <w:r w:rsidRPr="00B7000E">
        <w:t>, conforme abaixo detalhado:</w:t>
      </w:r>
      <w:r w:rsidR="005515E0" w:rsidRPr="00B7000E">
        <w:t xml:space="preserve"> </w:t>
      </w:r>
      <w:bookmarkEnd w:id="55"/>
      <w:bookmarkEnd w:id="56"/>
      <w:r w:rsidR="0099236C" w:rsidRPr="00B7000E">
        <w:rPr>
          <w:b/>
          <w:highlight w:val="yellow"/>
        </w:rPr>
        <w:t xml:space="preserve">[Nota </w:t>
      </w:r>
      <w:proofErr w:type="spellStart"/>
      <w:r w:rsidR="0099236C" w:rsidRPr="00B7000E">
        <w:rPr>
          <w:b/>
          <w:highlight w:val="yellow"/>
        </w:rPr>
        <w:t>Lefosse</w:t>
      </w:r>
      <w:proofErr w:type="spellEnd"/>
      <w:r w:rsidR="0099236C" w:rsidRPr="00B7000E">
        <w:rPr>
          <w:b/>
          <w:highlight w:val="yellow"/>
        </w:rPr>
        <w:t xml:space="preserve">: </w:t>
      </w:r>
      <w:r w:rsidR="002F7E66" w:rsidRPr="00B7000E">
        <w:rPr>
          <w:b/>
          <w:highlight w:val="yellow"/>
        </w:rPr>
        <w:t>A ser preenchido oportunamente, quando do enquadramento do Projeto.</w:t>
      </w:r>
      <w:r w:rsidR="0099236C" w:rsidRPr="00B7000E">
        <w:rPr>
          <w:b/>
          <w:highlight w:val="yellow"/>
        </w:rPr>
        <w:t>]</w:t>
      </w:r>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rsidTr="004B4F19">
        <w:tc>
          <w:tcPr>
            <w:tcW w:w="2576" w:type="dxa"/>
            <w:shd w:val="clear" w:color="auto" w:fill="D9D9D9"/>
          </w:tcPr>
          <w:p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rsidR="00DC1903" w:rsidRPr="00B7000E" w:rsidRDefault="007E2BFD" w:rsidP="007E2BFD">
            <w:pPr>
              <w:pStyle w:val="TabBody"/>
              <w:spacing w:before="40" w:after="40" w:line="290" w:lineRule="auto"/>
              <w:jc w:val="both"/>
              <w:rPr>
                <w:rFonts w:ascii="Tahoma" w:hAnsi="Tahoma" w:cs="Tahoma"/>
                <w:szCs w:val="18"/>
                <w:highlight w:val="yellow"/>
              </w:rPr>
            </w:pPr>
            <w:r w:rsidRPr="00B7000E">
              <w:rPr>
                <w:rFonts w:ascii="Tahoma" w:hAnsi="Tahoma" w:cs="Tahoma"/>
                <w:szCs w:val="18"/>
              </w:rPr>
              <w:t>[●] (“</w:t>
            </w:r>
            <w:r w:rsidRPr="00B7000E">
              <w:rPr>
                <w:rFonts w:ascii="Tahoma" w:hAnsi="Tahoma" w:cs="Tahoma"/>
                <w:b/>
                <w:szCs w:val="18"/>
              </w:rPr>
              <w:t>Projeto</w:t>
            </w:r>
            <w:r w:rsidR="00D43670"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Início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rsidR="00A03668" w:rsidRPr="00B7000E" w:rsidRDefault="0067492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R$</w:t>
            </w:r>
            <w:r w:rsidR="00D43670" w:rsidRPr="00B7000E">
              <w:rPr>
                <w:rFonts w:ascii="Tahoma" w:hAnsi="Tahoma" w:cs="Tahoma"/>
                <w:szCs w:val="18"/>
              </w:rPr>
              <w:t xml:space="preserve">[●] </w:t>
            </w:r>
            <w:r w:rsidR="00772BD4" w:rsidRPr="00B7000E">
              <w:rPr>
                <w:rFonts w:ascii="Tahoma" w:hAnsi="Tahoma" w:cs="Tahoma"/>
                <w:szCs w:val="18"/>
              </w:rPr>
              <w:t>(</w:t>
            </w:r>
            <w:r w:rsidR="00D43670" w:rsidRPr="00B7000E">
              <w:rPr>
                <w:rFonts w:ascii="Tahoma" w:hAnsi="Tahoma" w:cs="Tahoma"/>
                <w:szCs w:val="18"/>
              </w:rPr>
              <w:t>[●]</w:t>
            </w:r>
            <w:r w:rsidR="00772BD4"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lastRenderedPageBreak/>
              <w:t>Valor das Debêntures que será destinado ao Projeto</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rsidR="00A03668" w:rsidRPr="00B7000E" w:rsidRDefault="00EB0A1B"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r w:rsidR="00A03668" w:rsidRPr="00B7000E">
              <w:rPr>
                <w:rFonts w:ascii="Tahoma" w:hAnsi="Tahoma" w:cs="Tahoma"/>
                <w:szCs w:val="18"/>
              </w:rPr>
              <w:t>%</w:t>
            </w:r>
            <w:r w:rsidR="000D0DC2" w:rsidRPr="00B7000E">
              <w:rPr>
                <w:rFonts w:ascii="Tahoma" w:hAnsi="Tahoma" w:cs="Tahoma"/>
                <w:szCs w:val="18"/>
              </w:rPr>
              <w:t xml:space="preserve"> (</w:t>
            </w:r>
            <w:r w:rsidRPr="00B7000E">
              <w:rPr>
                <w:rFonts w:ascii="Tahoma" w:hAnsi="Tahoma" w:cs="Tahoma"/>
                <w:szCs w:val="18"/>
              </w:rPr>
              <w:t>[●]</w:t>
            </w:r>
            <w:r w:rsidR="00772BD4" w:rsidRPr="00B7000E">
              <w:rPr>
                <w:rFonts w:ascii="Tahoma" w:hAnsi="Tahoma" w:cs="Tahoma"/>
                <w:szCs w:val="18"/>
              </w:rPr>
              <w:t>)</w:t>
            </w:r>
          </w:p>
        </w:tc>
      </w:tr>
    </w:tbl>
    <w:p w:rsidR="00A33E1B" w:rsidRPr="00B7000E" w:rsidRDefault="00A33E1B" w:rsidP="00BC3E35">
      <w:pPr>
        <w:pStyle w:val="Level2"/>
        <w:numPr>
          <w:ilvl w:val="0"/>
          <w:numId w:val="0"/>
        </w:numPr>
        <w:ind w:left="680"/>
      </w:pPr>
    </w:p>
    <w:p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rsidR="004E1850" w:rsidRPr="00B7000E" w:rsidRDefault="004E1850" w:rsidP="004B4F19">
      <w:pPr>
        <w:pStyle w:val="Level2"/>
        <w:keepNext/>
        <w:rPr>
          <w:b/>
        </w:rPr>
      </w:pPr>
      <w:r w:rsidRPr="00B7000E">
        <w:rPr>
          <w:b/>
        </w:rPr>
        <w:t xml:space="preserve">Valor Total da Emissão </w:t>
      </w:r>
    </w:p>
    <w:p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935097" w:rsidRPr="00B7000E">
        <w:t xml:space="preserve"> (“</w:t>
      </w:r>
      <w:r w:rsidR="00935097" w:rsidRPr="00B7000E">
        <w:rPr>
          <w:b/>
        </w:rPr>
        <w:t>Valor Total da Emissão</w:t>
      </w:r>
      <w:r w:rsidR="00935097" w:rsidRPr="00B7000E">
        <w:t>”)</w:t>
      </w:r>
      <w:r w:rsidRPr="00B7000E">
        <w:t xml:space="preserve">. </w:t>
      </w:r>
    </w:p>
    <w:p w:rsidR="004E1850" w:rsidRPr="00B7000E" w:rsidRDefault="004E1850" w:rsidP="005A2546">
      <w:pPr>
        <w:pStyle w:val="Level2"/>
        <w:keepNext/>
        <w:rPr>
          <w:b/>
        </w:rPr>
      </w:pPr>
      <w:r w:rsidRPr="00B7000E">
        <w:rPr>
          <w:b/>
        </w:rPr>
        <w:t xml:space="preserve">Valor Nominal Unitário </w:t>
      </w:r>
    </w:p>
    <w:p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rsidR="004E1850" w:rsidRPr="00B7000E" w:rsidRDefault="004E1850" w:rsidP="005A2546">
      <w:pPr>
        <w:pStyle w:val="Level2"/>
        <w:keepNext/>
        <w:rPr>
          <w:b/>
        </w:rPr>
      </w:pPr>
      <w:bookmarkStart w:id="57" w:name="_Ref420335418"/>
      <w:r w:rsidRPr="00B7000E">
        <w:rPr>
          <w:b/>
        </w:rPr>
        <w:t>Data de Emissão</w:t>
      </w:r>
      <w:bookmarkEnd w:id="57"/>
      <w:r w:rsidRPr="00B7000E">
        <w:rPr>
          <w:b/>
        </w:rPr>
        <w:t xml:space="preserve"> </w:t>
      </w:r>
    </w:p>
    <w:p w:rsidR="004E1850" w:rsidRPr="00B7000E" w:rsidRDefault="004E1850" w:rsidP="004B4F19">
      <w:pPr>
        <w:pStyle w:val="Level3"/>
      </w:pPr>
      <w:r w:rsidRPr="00B7000E">
        <w:t>Para todos os fins e efeitos legais, a data de emissão das Debêntures será</w:t>
      </w:r>
      <w:r w:rsidR="00561E82" w:rsidRPr="00B7000E">
        <w:t xml:space="preserve"> </w:t>
      </w:r>
      <w:r w:rsidR="00591A31" w:rsidRPr="00B7000E">
        <w:t>[</w:t>
      </w:r>
      <w:r w:rsidR="00986230" w:rsidRPr="00F437B1">
        <w:rPr>
          <w:rFonts w:cs="Tahoma"/>
          <w:szCs w:val="20"/>
          <w:highlight w:val="green"/>
          <w:rPrChange w:id="58" w:author="Carlos Alberto Bacha" w:date="2019-07-04T12:36:00Z">
            <w:rPr>
              <w:rFonts w:cs="Tahoma"/>
              <w:szCs w:val="20"/>
            </w:rPr>
          </w:rPrChange>
        </w:rPr>
        <w:t>1º</w:t>
      </w:r>
      <w:r w:rsidR="00986230" w:rsidRPr="00F437B1">
        <w:rPr>
          <w:highlight w:val="green"/>
          <w:rPrChange w:id="59" w:author="Carlos Alberto Bacha" w:date="2019-07-04T12:36:00Z">
            <w:rPr/>
          </w:rPrChange>
        </w:rPr>
        <w:t xml:space="preserve"> </w:t>
      </w:r>
      <w:r w:rsidR="00561E82" w:rsidRPr="00F437B1">
        <w:rPr>
          <w:highlight w:val="green"/>
          <w:rPrChange w:id="60" w:author="Carlos Alberto Bacha" w:date="2019-07-04T12:36:00Z">
            <w:rPr/>
          </w:rPrChange>
        </w:rPr>
        <w:t xml:space="preserve">de </w:t>
      </w:r>
      <w:r w:rsidR="00986230" w:rsidRPr="00F437B1">
        <w:rPr>
          <w:rFonts w:cs="Tahoma"/>
          <w:szCs w:val="20"/>
          <w:highlight w:val="green"/>
          <w:rPrChange w:id="61" w:author="Carlos Alberto Bacha" w:date="2019-07-04T12:36:00Z">
            <w:rPr>
              <w:rFonts w:cs="Tahoma"/>
              <w:szCs w:val="20"/>
            </w:rPr>
          </w:rPrChange>
        </w:rPr>
        <w:t>abril</w:t>
      </w:r>
      <w:r w:rsidR="00986230" w:rsidRPr="00F437B1">
        <w:rPr>
          <w:highlight w:val="green"/>
          <w:rPrChange w:id="62" w:author="Carlos Alberto Bacha" w:date="2019-07-04T12:36:00Z">
            <w:rPr/>
          </w:rPrChange>
        </w:rPr>
        <w:t xml:space="preserve"> </w:t>
      </w:r>
      <w:r w:rsidR="00561E82" w:rsidRPr="00F437B1">
        <w:rPr>
          <w:highlight w:val="green"/>
          <w:rPrChange w:id="63" w:author="Carlos Alberto Bacha" w:date="2019-07-04T12:36:00Z">
            <w:rPr/>
          </w:rPrChange>
        </w:rPr>
        <w:t xml:space="preserve">de </w:t>
      </w:r>
      <w:r w:rsidR="00CB0AC6" w:rsidRPr="00F437B1">
        <w:rPr>
          <w:highlight w:val="green"/>
          <w:rPrChange w:id="64" w:author="Carlos Alberto Bacha" w:date="2019-07-04T12:36:00Z">
            <w:rPr/>
          </w:rPrChange>
        </w:rPr>
        <w:t>2019</w:t>
      </w:r>
      <w:r w:rsidR="00591A31" w:rsidRPr="00B7000E">
        <w:t>]</w:t>
      </w:r>
      <w:r w:rsidR="00321D6A" w:rsidRPr="00B7000E">
        <w:t xml:space="preserve"> </w:t>
      </w:r>
      <w:r w:rsidRPr="00B7000E">
        <w:t>(“</w:t>
      </w:r>
      <w:r w:rsidRPr="00B7000E">
        <w:rPr>
          <w:b/>
        </w:rPr>
        <w:t>Data de Emissão</w:t>
      </w:r>
      <w:r w:rsidRPr="00B7000E">
        <w:t xml:space="preserve">”). </w:t>
      </w:r>
      <w:r w:rsidR="00591A31" w:rsidRPr="00B7000E">
        <w:rPr>
          <w:b/>
          <w:highlight w:val="yellow"/>
        </w:rPr>
        <w:t xml:space="preserve">[Nota </w:t>
      </w:r>
      <w:proofErr w:type="spellStart"/>
      <w:r w:rsidR="00591A31" w:rsidRPr="00B7000E">
        <w:rPr>
          <w:b/>
          <w:highlight w:val="yellow"/>
        </w:rPr>
        <w:t>Lefosse</w:t>
      </w:r>
      <w:proofErr w:type="spellEnd"/>
      <w:r w:rsidR="00591A31" w:rsidRPr="00B7000E">
        <w:rPr>
          <w:b/>
          <w:highlight w:val="yellow"/>
        </w:rPr>
        <w:t>: A ser redefinida oportunamente, quando do enquadramento do Projeto.]</w:t>
      </w:r>
    </w:p>
    <w:p w:rsidR="004E1850" w:rsidRPr="00B7000E" w:rsidRDefault="004E1850" w:rsidP="005A2546">
      <w:pPr>
        <w:pStyle w:val="Level2"/>
        <w:keepNext/>
        <w:rPr>
          <w:b/>
        </w:rPr>
      </w:pPr>
      <w:r w:rsidRPr="00B7000E">
        <w:rPr>
          <w:b/>
        </w:rPr>
        <w:t xml:space="preserve">Número da Emissão </w:t>
      </w:r>
    </w:p>
    <w:p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rsidR="004E1850" w:rsidRPr="00B7000E" w:rsidRDefault="004E1850" w:rsidP="005A2546">
      <w:pPr>
        <w:pStyle w:val="Level2"/>
        <w:keepNext/>
        <w:rPr>
          <w:b/>
        </w:rPr>
      </w:pPr>
      <w:bookmarkStart w:id="65" w:name="_Ref420334827"/>
      <w:r w:rsidRPr="00B7000E">
        <w:rPr>
          <w:b/>
        </w:rPr>
        <w:t>Número de Séries</w:t>
      </w:r>
      <w:bookmarkEnd w:id="65"/>
    </w:p>
    <w:p w:rsidR="004E1850" w:rsidRPr="00B7000E" w:rsidRDefault="004E1850" w:rsidP="004B4F19">
      <w:pPr>
        <w:pStyle w:val="Level3"/>
      </w:pPr>
      <w:bookmarkStart w:id="66" w:name="_Ref420334801"/>
      <w:r w:rsidRPr="00B7000E">
        <w:t>A Emissão será realizada em</w:t>
      </w:r>
      <w:r w:rsidR="00DC1903" w:rsidRPr="00B7000E">
        <w:t xml:space="preserve"> série única</w:t>
      </w:r>
      <w:bookmarkEnd w:id="66"/>
      <w:r w:rsidR="00DC1903" w:rsidRPr="00B7000E">
        <w:t>.</w:t>
      </w:r>
    </w:p>
    <w:p w:rsidR="004E1850" w:rsidRPr="00B7000E" w:rsidRDefault="004E1850" w:rsidP="005A2546">
      <w:pPr>
        <w:pStyle w:val="Level2"/>
        <w:keepNext/>
        <w:rPr>
          <w:b/>
        </w:rPr>
      </w:pPr>
      <w:bookmarkStart w:id="67" w:name="_Ref420335400"/>
      <w:r w:rsidRPr="00B7000E">
        <w:rPr>
          <w:b/>
        </w:rPr>
        <w:t>Quantidade de Debêntures</w:t>
      </w:r>
      <w:bookmarkEnd w:id="67"/>
    </w:p>
    <w:p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rsidR="00D14DDC" w:rsidRPr="00B7000E" w:rsidRDefault="00D14DDC" w:rsidP="005A2546">
      <w:pPr>
        <w:pStyle w:val="Level2"/>
        <w:keepNext/>
        <w:rPr>
          <w:b/>
        </w:rPr>
      </w:pPr>
      <w:r w:rsidRPr="00B7000E">
        <w:rPr>
          <w:b/>
        </w:rPr>
        <w:t>Imunidade de Debenturistas</w:t>
      </w:r>
    </w:p>
    <w:p w:rsidR="00977F46" w:rsidRPr="00B7000E" w:rsidRDefault="00977F46" w:rsidP="004B4F19">
      <w:pPr>
        <w:pStyle w:val="Level3"/>
      </w:pPr>
      <w:bookmarkStart w:id="68" w:name="_Ref435690063"/>
      <w:r w:rsidRPr="00B7000E">
        <w:t>As Debêntures gozam do tratamento tributário previsto no artigo 2º da Lei</w:t>
      </w:r>
      <w:r w:rsidR="007F2010" w:rsidRPr="00B7000E">
        <w:t> </w:t>
      </w:r>
      <w:r w:rsidRPr="00B7000E">
        <w:t>12.431.</w:t>
      </w:r>
    </w:p>
    <w:p w:rsidR="00D14DDC" w:rsidRPr="00B7000E" w:rsidRDefault="00977F46" w:rsidP="004B4F19">
      <w:pPr>
        <w:pStyle w:val="Level3"/>
      </w:pPr>
      <w:bookmarkStart w:id="69" w:name="_Ref522639167"/>
      <w:r w:rsidRPr="00B7000E">
        <w:lastRenderedPageBreak/>
        <w:t xml:space="preserve">Caso qualquer Debenturista tenha tratamento tributário diferente daquele previsto na Lei 12.431, e/ou caso qualquer titular das Debêntures goze de algum tipo de imunidade ou isenção tributária, </w:t>
      </w:r>
      <w:r w:rsidRPr="00B7000E">
        <w:rPr>
          <w:iCs/>
        </w:rPr>
        <w:t>o(s) mesmo(s) deverá(</w:t>
      </w:r>
      <w:proofErr w:type="spellStart"/>
      <w:r w:rsidRPr="00B7000E">
        <w:rPr>
          <w:iCs/>
        </w:rPr>
        <w:t>ão</w:t>
      </w:r>
      <w:proofErr w:type="spellEnd"/>
      <w:r w:rsidRPr="00B7000E">
        <w:rPr>
          <w:iCs/>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68"/>
      <w:bookmarkEnd w:id="69"/>
    </w:p>
    <w:p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226420" w:rsidRPr="00B7000E">
        <w:t>5.7.2</w:t>
      </w:r>
      <w:r w:rsidRPr="00B7000E">
        <w:fldChar w:fldCharType="end"/>
      </w:r>
      <w:r w:rsidRPr="00B7000E">
        <w:t xml:space="preserve"> acima, e desde que tenha fundamento legal para tanto, fica facultado à Emissora depositar em juízo a tributação que entender devida.</w:t>
      </w:r>
    </w:p>
    <w:p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226420" w:rsidRPr="00B7000E">
        <w:t>4.1</w:t>
      </w:r>
      <w:r w:rsidRPr="00B7000E">
        <w:fldChar w:fldCharType="end"/>
      </w:r>
      <w:r w:rsidRPr="00B7000E">
        <w:t xml:space="preserve"> acima, dando causa ao seu </w:t>
      </w:r>
      <w:proofErr w:type="spellStart"/>
      <w:r w:rsidRPr="00B7000E">
        <w:t>desenquadramento</w:t>
      </w:r>
      <w:proofErr w:type="spellEnd"/>
      <w:r w:rsidRPr="00B7000E">
        <w:t xml:space="preserve"> nos termos do parágrafo 8º do artigo 1º da Lei n° 12.431, esta será responsável pela</w:t>
      </w:r>
      <w:r w:rsidR="005515E0" w:rsidRPr="00B7000E">
        <w:t>s penalidades aplicáveis</w:t>
      </w:r>
      <w:r w:rsidRPr="00B7000E">
        <w:t xml:space="preserve"> nos termos da Lei n° 12.431.</w:t>
      </w:r>
    </w:p>
    <w:p w:rsidR="00F37E2E" w:rsidRPr="00B7000E" w:rsidRDefault="00537F6A" w:rsidP="003D3E83">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resgate antecipado da totalidade das Debêntures, sem a incidência de quaisquer penalidades ou prêmio, </w:t>
      </w:r>
      <w:r w:rsidRPr="00B7000E">
        <w:t>desde que permitido pelas regras expedidas pelo CMN e pela legislação e regulamentação aplicáveis</w:t>
      </w:r>
      <w:r w:rsidR="003E3B22" w:rsidRPr="00B7000E">
        <w:t>;</w:t>
      </w:r>
      <w:r w:rsidRPr="00B7000E">
        <w:rPr>
          <w:iCs/>
        </w:rPr>
        <w:t xml:space="preserve"> e (</w:t>
      </w:r>
      <w:proofErr w:type="spellStart"/>
      <w:r w:rsidRPr="00B7000E">
        <w:rPr>
          <w:iCs/>
        </w:rPr>
        <w:t>ii</w:t>
      </w:r>
      <w:proofErr w:type="spellEnd"/>
      <w:r w:rsidRPr="00B7000E">
        <w:rPr>
          <w:iCs/>
        </w:rPr>
        <w:t>) até que o resgate seja realizado ou, até a Data de Vencimento das Debêntures e integral pagamento da Remuneração das Debêntures, caso a Emissora não possa ou opte por não resgatar a totalidade das Debêntures nos termos do item “(i)” acima, deverá 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Pr="00B7000E">
        <w:rPr>
          <w:iCs/>
        </w:rPr>
        <w:t>.</w:t>
      </w:r>
    </w:p>
    <w:p w:rsidR="00C71EAB" w:rsidRPr="00B7000E" w:rsidRDefault="00C71EAB" w:rsidP="005A2546">
      <w:pPr>
        <w:pStyle w:val="Level2"/>
        <w:keepNext/>
        <w:rPr>
          <w:b/>
        </w:rPr>
      </w:pPr>
      <w:r w:rsidRPr="00B7000E">
        <w:rPr>
          <w:b/>
        </w:rPr>
        <w:t xml:space="preserve">Prazo e Data de Vencimento </w:t>
      </w:r>
    </w:p>
    <w:p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resgate antecipado (desde que permitido </w:t>
      </w:r>
      <w:r w:rsidRPr="00B7000E">
        <w:lastRenderedPageBreak/>
        <w:t xml:space="preserve">pelas regras expedidas pelo CMN e pela legislação e regulamentação aplicáveis) e/ou do vencimento antecipado das obrigações decorrentes das Debêntures, conforme os </w:t>
      </w:r>
      <w:r w:rsidRPr="00B7000E">
        <w:rPr>
          <w:rFonts w:cs="Arial"/>
        </w:rPr>
        <w:t xml:space="preserve">termos previstos nesta Escritura de Emissão, </w:t>
      </w:r>
      <w:r w:rsidRPr="00B7000E">
        <w:t xml:space="preserve">as Debêntures terão prazo de vencimento de </w:t>
      </w:r>
      <w:r w:rsidRPr="00F437B1">
        <w:rPr>
          <w:highlight w:val="green"/>
          <w:rPrChange w:id="70" w:author="Carlos Alberto Bacha" w:date="2019-07-04T12:36:00Z">
            <w:rPr/>
          </w:rPrChange>
        </w:rPr>
        <w:t>1</w:t>
      </w:r>
      <w:r w:rsidR="003E3B22" w:rsidRPr="00F437B1">
        <w:rPr>
          <w:highlight w:val="green"/>
          <w:rPrChange w:id="71" w:author="Carlos Alberto Bacha" w:date="2019-07-04T12:36:00Z">
            <w:rPr/>
          </w:rPrChange>
        </w:rPr>
        <w:t>2</w:t>
      </w:r>
      <w:r w:rsidRPr="00F437B1">
        <w:rPr>
          <w:highlight w:val="green"/>
          <w:rPrChange w:id="72" w:author="Carlos Alberto Bacha" w:date="2019-07-04T12:36:00Z">
            <w:rPr/>
          </w:rPrChange>
        </w:rPr>
        <w:t xml:space="preserve"> (</w:t>
      </w:r>
      <w:r w:rsidR="003E3B22" w:rsidRPr="00F437B1">
        <w:rPr>
          <w:highlight w:val="green"/>
          <w:rPrChange w:id="73" w:author="Carlos Alberto Bacha" w:date="2019-07-04T12:36:00Z">
            <w:rPr/>
          </w:rPrChange>
        </w:rPr>
        <w:t>doze</w:t>
      </w:r>
      <w:r w:rsidRPr="00F437B1">
        <w:rPr>
          <w:highlight w:val="green"/>
          <w:rPrChange w:id="74" w:author="Carlos Alberto Bacha" w:date="2019-07-04T12:36:00Z">
            <w:rPr/>
          </w:rPrChange>
        </w:rPr>
        <w:t xml:space="preserve">) anos </w:t>
      </w:r>
      <w:r w:rsidR="00F02A6A" w:rsidRPr="00F437B1">
        <w:rPr>
          <w:highlight w:val="green"/>
          <w:rPrChange w:id="75" w:author="Carlos Alberto Bacha" w:date="2019-07-04T12:36:00Z">
            <w:rPr/>
          </w:rPrChange>
        </w:rPr>
        <w:t xml:space="preserve">e 14 (quatorze) dias </w:t>
      </w:r>
      <w:r w:rsidRPr="00F437B1">
        <w:rPr>
          <w:highlight w:val="green"/>
          <w:rPrChange w:id="76" w:author="Carlos Alberto Bacha" w:date="2019-07-04T12:36:00Z">
            <w:rPr/>
          </w:rPrChange>
        </w:rPr>
        <w:t xml:space="preserve">contados da Data de Emissão, vencendo-se, portanto, em </w:t>
      </w:r>
      <w:r w:rsidR="00986230" w:rsidRPr="00F437B1">
        <w:rPr>
          <w:rFonts w:cs="Tahoma"/>
          <w:szCs w:val="20"/>
          <w:highlight w:val="green"/>
          <w:rPrChange w:id="77" w:author="Carlos Alberto Bacha" w:date="2019-07-04T12:36:00Z">
            <w:rPr>
              <w:rFonts w:cs="Tahoma"/>
              <w:szCs w:val="20"/>
            </w:rPr>
          </w:rPrChange>
        </w:rPr>
        <w:t>15</w:t>
      </w:r>
      <w:r w:rsidR="00986230" w:rsidRPr="00F437B1">
        <w:rPr>
          <w:highlight w:val="green"/>
          <w:rPrChange w:id="78" w:author="Carlos Alberto Bacha" w:date="2019-07-04T12:36:00Z">
            <w:rPr/>
          </w:rPrChange>
        </w:rPr>
        <w:t xml:space="preserve"> </w:t>
      </w:r>
      <w:r w:rsidR="00555712" w:rsidRPr="00F437B1">
        <w:rPr>
          <w:highlight w:val="green"/>
          <w:rPrChange w:id="79" w:author="Carlos Alberto Bacha" w:date="2019-07-04T12:36:00Z">
            <w:rPr/>
          </w:rPrChange>
        </w:rPr>
        <w:t xml:space="preserve">de </w:t>
      </w:r>
      <w:r w:rsidR="00986230" w:rsidRPr="00F437B1">
        <w:rPr>
          <w:rFonts w:cs="Tahoma"/>
          <w:szCs w:val="20"/>
          <w:highlight w:val="green"/>
          <w:rPrChange w:id="80" w:author="Carlos Alberto Bacha" w:date="2019-07-04T12:36:00Z">
            <w:rPr>
              <w:rFonts w:cs="Tahoma"/>
              <w:szCs w:val="20"/>
            </w:rPr>
          </w:rPrChange>
        </w:rPr>
        <w:t xml:space="preserve">abril </w:t>
      </w:r>
      <w:r w:rsidRPr="00F437B1">
        <w:rPr>
          <w:highlight w:val="green"/>
          <w:rPrChange w:id="81" w:author="Carlos Alberto Bacha" w:date="2019-07-04T12:36:00Z">
            <w:rPr/>
          </w:rPrChange>
        </w:rPr>
        <w:t xml:space="preserve">de </w:t>
      </w:r>
      <w:r w:rsidR="00D421A8" w:rsidRPr="00F437B1">
        <w:rPr>
          <w:highlight w:val="green"/>
          <w:rPrChange w:id="82" w:author="Carlos Alberto Bacha" w:date="2019-07-04T12:36:00Z">
            <w:rPr/>
          </w:rPrChange>
        </w:rPr>
        <w:t>20</w:t>
      </w:r>
      <w:r w:rsidR="003E3B22" w:rsidRPr="00F437B1">
        <w:rPr>
          <w:highlight w:val="green"/>
          <w:rPrChange w:id="83" w:author="Carlos Alberto Bacha" w:date="2019-07-04T12:36:00Z">
            <w:rPr/>
          </w:rPrChange>
        </w:rPr>
        <w:t>31</w:t>
      </w:r>
      <w:r w:rsidR="00560C4A" w:rsidRPr="00B7000E">
        <w:t xml:space="preserve"> </w:t>
      </w:r>
      <w:r w:rsidRPr="00B7000E">
        <w:t>(“</w:t>
      </w:r>
      <w:r w:rsidRPr="00B7000E">
        <w:rPr>
          <w:b/>
        </w:rPr>
        <w:t>Data de Vencimento</w:t>
      </w:r>
      <w:r w:rsidRPr="00B7000E">
        <w:t>”).</w:t>
      </w:r>
    </w:p>
    <w:p w:rsidR="004E1850" w:rsidRPr="00B7000E" w:rsidRDefault="004E1850" w:rsidP="005A2546">
      <w:pPr>
        <w:pStyle w:val="Level2"/>
        <w:keepNext/>
        <w:rPr>
          <w:b/>
        </w:rPr>
      </w:pPr>
      <w:r w:rsidRPr="00B7000E">
        <w:rPr>
          <w:b/>
        </w:rPr>
        <w:t xml:space="preserve">Banco Liquidante e </w:t>
      </w:r>
      <w:proofErr w:type="spellStart"/>
      <w:r w:rsidRPr="00B7000E">
        <w:rPr>
          <w:b/>
        </w:rPr>
        <w:t>Escriturador</w:t>
      </w:r>
      <w:proofErr w:type="spellEnd"/>
      <w:r w:rsidRPr="00B7000E">
        <w:rPr>
          <w:b/>
        </w:rPr>
        <w:t xml:space="preserve"> </w:t>
      </w:r>
    </w:p>
    <w:p w:rsidR="00DC75E6" w:rsidRPr="00B7000E" w:rsidRDefault="004B04AD" w:rsidP="004B4F19">
      <w:pPr>
        <w:pStyle w:val="Level3"/>
        <w:rPr>
          <w:b/>
        </w:rPr>
      </w:pPr>
      <w:r w:rsidRPr="00B7000E">
        <w:t xml:space="preserve">O banco liquidante da Emissão e o </w:t>
      </w:r>
      <w:proofErr w:type="spellStart"/>
      <w:r w:rsidRPr="00B7000E">
        <w:t>escriturador</w:t>
      </w:r>
      <w:proofErr w:type="spellEnd"/>
      <w:r w:rsidRPr="00B7000E">
        <w:t xml:space="preserve"> das Debêntures será o </w:t>
      </w:r>
      <w:r w:rsidR="003E3B22" w:rsidRPr="00B7000E">
        <w:rPr>
          <w:rFonts w:cs="Tahoma"/>
          <w:szCs w:val="20"/>
        </w:rPr>
        <w:t>[●]</w:t>
      </w:r>
      <w:r w:rsidR="005515E0" w:rsidRPr="00B7000E">
        <w:t xml:space="preserve">, instituição financeira com sede na </w:t>
      </w:r>
      <w:r w:rsidR="000C25B1" w:rsidRPr="00B7000E">
        <w:rPr>
          <w:rFonts w:cs="Tahoma"/>
          <w:szCs w:val="20"/>
        </w:rPr>
        <w:t>[●]</w:t>
      </w:r>
      <w:r w:rsidR="005515E0" w:rsidRPr="00B7000E">
        <w:t xml:space="preserve">, Estado de </w:t>
      </w:r>
      <w:r w:rsidR="000C25B1" w:rsidRPr="00B7000E">
        <w:rPr>
          <w:rFonts w:cs="Tahoma"/>
          <w:szCs w:val="20"/>
        </w:rPr>
        <w:t>[●]</w:t>
      </w:r>
      <w:r w:rsidR="005515E0" w:rsidRPr="00B7000E">
        <w:t xml:space="preserve">, </w:t>
      </w:r>
      <w:r w:rsidR="000C25B1" w:rsidRPr="00B7000E">
        <w:rPr>
          <w:rFonts w:cs="Tahoma"/>
          <w:szCs w:val="20"/>
        </w:rPr>
        <w:t>[●],</w:t>
      </w:r>
      <w:r w:rsidR="005515E0" w:rsidRPr="00B7000E">
        <w:t xml:space="preserve"> n°</w:t>
      </w:r>
      <w:r w:rsidR="00674920" w:rsidRPr="00B7000E">
        <w:t xml:space="preserve"> </w:t>
      </w:r>
      <w:r w:rsidR="000C25B1" w:rsidRPr="00B7000E">
        <w:rPr>
          <w:rFonts w:cs="Tahoma"/>
          <w:szCs w:val="20"/>
        </w:rPr>
        <w:t>[●]</w:t>
      </w:r>
      <w:r w:rsidR="005515E0" w:rsidRPr="00B7000E">
        <w:t xml:space="preserve">, inscrita no CNPJ/MF sob o nº </w:t>
      </w:r>
      <w:r w:rsidR="000C25B1" w:rsidRPr="00B7000E">
        <w:rPr>
          <w:rFonts w:cs="Tahoma"/>
          <w:szCs w:val="20"/>
        </w:rPr>
        <w:t>[●]</w:t>
      </w:r>
      <w:r w:rsidR="000C25B1" w:rsidRPr="00B7000E">
        <w:t xml:space="preserve"> </w:t>
      </w:r>
      <w:r w:rsidRPr="00B7000E">
        <w:t>(“</w:t>
      </w:r>
      <w:r w:rsidRPr="00B7000E">
        <w:rPr>
          <w:b/>
        </w:rPr>
        <w:t>Banco Liquidante</w:t>
      </w:r>
      <w:r w:rsidRPr="00B7000E">
        <w:t>”, cuja definição inclui qualquer outra instituição que venha a suceder o Banco Liquidante na prestação dos serviços de banco liquidante da Emissão; e “</w:t>
      </w:r>
      <w:proofErr w:type="spellStart"/>
      <w:r w:rsidRPr="00B7000E">
        <w:rPr>
          <w:b/>
        </w:rPr>
        <w:t>Escriturador</w:t>
      </w:r>
      <w:proofErr w:type="spellEnd"/>
      <w:r w:rsidRPr="00B7000E">
        <w:t xml:space="preserve">”, cuja definição inclui qualquer outra instituição que venha a suceder o </w:t>
      </w:r>
      <w:proofErr w:type="spellStart"/>
      <w:r w:rsidRPr="00B7000E">
        <w:t>Escriturador</w:t>
      </w:r>
      <w:proofErr w:type="spellEnd"/>
      <w:r w:rsidRPr="00B7000E">
        <w:t xml:space="preserve"> na prestação dos serviços de </w:t>
      </w:r>
      <w:proofErr w:type="spellStart"/>
      <w:r w:rsidRPr="00B7000E">
        <w:t>escriturador</w:t>
      </w:r>
      <w:proofErr w:type="spellEnd"/>
      <w:r w:rsidRPr="00B7000E">
        <w:t xml:space="preserve"> das Debêntures).</w:t>
      </w:r>
    </w:p>
    <w:p w:rsidR="00C71EAB" w:rsidRPr="00B7000E" w:rsidRDefault="00C71EAB" w:rsidP="005A2546">
      <w:pPr>
        <w:pStyle w:val="Level2"/>
        <w:keepNext/>
        <w:rPr>
          <w:b/>
        </w:rPr>
      </w:pPr>
      <w:r w:rsidRPr="00B7000E">
        <w:rPr>
          <w:b/>
        </w:rPr>
        <w:t>Forma e Comprovação da Titularidade das Debêntures</w:t>
      </w:r>
    </w:p>
    <w:p w:rsidR="004E1850" w:rsidRPr="00B7000E" w:rsidRDefault="00B104DE" w:rsidP="004B4F19">
      <w:pPr>
        <w:pStyle w:val="Level3"/>
      </w:pPr>
      <w:bookmarkStart w:id="84" w:name="_DV_M70"/>
      <w:bookmarkEnd w:id="84"/>
      <w:r w:rsidRPr="00B7000E">
        <w:t xml:space="preserve">A Emissora não emitirá cautelas ou certificados de Debêntures. Para todos os fins de direito, a titularidade das Debêntures será comprovada pelo extrato emitido pelo </w:t>
      </w:r>
      <w:proofErr w:type="spellStart"/>
      <w:r w:rsidRPr="00B7000E">
        <w:t>Escriturador</w:t>
      </w:r>
      <w:proofErr w:type="spellEnd"/>
      <w:r w:rsidRPr="00B7000E">
        <w:t>. Adicionalmente, será reconhecido, como comprovante de titularidade das Debêntures o extrato expedido pela B3 em nome dos Debenturistas para as Debêntures custodiadas eletronicamente na B3.</w:t>
      </w:r>
      <w:bookmarkStart w:id="85" w:name="_DV_M71"/>
      <w:bookmarkEnd w:id="85"/>
      <w:r w:rsidR="004E1850" w:rsidRPr="00B7000E">
        <w:t xml:space="preserve"> </w:t>
      </w:r>
    </w:p>
    <w:p w:rsidR="004E1850" w:rsidRPr="00B7000E" w:rsidRDefault="004E1850" w:rsidP="005A2546">
      <w:pPr>
        <w:pStyle w:val="Level2"/>
        <w:keepNext/>
      </w:pPr>
      <w:r w:rsidRPr="00B7000E">
        <w:rPr>
          <w:b/>
        </w:rPr>
        <w:t>Conversibilidade</w:t>
      </w:r>
      <w:r w:rsidRPr="00B7000E">
        <w:t xml:space="preserve"> </w:t>
      </w:r>
    </w:p>
    <w:p w:rsidR="004E1850" w:rsidRPr="00B7000E" w:rsidRDefault="004E1850" w:rsidP="004B4F19">
      <w:pPr>
        <w:pStyle w:val="Level3"/>
      </w:pPr>
      <w:r w:rsidRPr="00B7000E">
        <w:t xml:space="preserve">As Debêntures serão simples, não conversíveis em ações de emissão da Emissora. </w:t>
      </w:r>
    </w:p>
    <w:p w:rsidR="004E1850" w:rsidRPr="00B7000E" w:rsidRDefault="004E1850" w:rsidP="005A2546">
      <w:pPr>
        <w:pStyle w:val="Level2"/>
        <w:keepNext/>
      </w:pPr>
      <w:r w:rsidRPr="00B7000E">
        <w:rPr>
          <w:b/>
        </w:rPr>
        <w:t>Espécie</w:t>
      </w:r>
      <w:r w:rsidRPr="00B7000E">
        <w:t xml:space="preserve"> </w:t>
      </w:r>
    </w:p>
    <w:p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rsidR="004E1850" w:rsidRPr="00B7000E" w:rsidRDefault="004E1850" w:rsidP="005A2546">
      <w:pPr>
        <w:pStyle w:val="Level2"/>
        <w:keepNext/>
        <w:rPr>
          <w:b/>
        </w:rPr>
      </w:pPr>
      <w:r w:rsidRPr="00B7000E">
        <w:rPr>
          <w:b/>
        </w:rPr>
        <w:t xml:space="preserve">Direito de Preferência </w:t>
      </w:r>
    </w:p>
    <w:p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rsidR="004E1850" w:rsidRPr="00B7000E" w:rsidRDefault="004E1850" w:rsidP="005A2546">
      <w:pPr>
        <w:pStyle w:val="Level2"/>
        <w:keepNext/>
        <w:rPr>
          <w:b/>
        </w:rPr>
      </w:pPr>
      <w:r w:rsidRPr="00B7000E">
        <w:rPr>
          <w:b/>
        </w:rPr>
        <w:t xml:space="preserve">Repactuação </w:t>
      </w:r>
      <w:r w:rsidR="008849C0" w:rsidRPr="00B7000E">
        <w:rPr>
          <w:b/>
        </w:rPr>
        <w:t>Programada</w:t>
      </w:r>
    </w:p>
    <w:p w:rsidR="004E1850" w:rsidRPr="00B7000E" w:rsidRDefault="001E0590" w:rsidP="004B4F19">
      <w:pPr>
        <w:pStyle w:val="Level3"/>
      </w:pPr>
      <w:r w:rsidRPr="00B7000E">
        <w:t>As Debêntures não serão objeto de repactuação programada</w:t>
      </w:r>
      <w:r w:rsidR="004E1850" w:rsidRPr="00B7000E">
        <w:t xml:space="preserve">. </w:t>
      </w:r>
    </w:p>
    <w:p w:rsidR="001E0590" w:rsidRPr="00B7000E" w:rsidRDefault="001E0590" w:rsidP="005A2546">
      <w:pPr>
        <w:pStyle w:val="Level2"/>
        <w:keepNext/>
        <w:rPr>
          <w:b/>
        </w:rPr>
      </w:pPr>
      <w:bookmarkStart w:id="86" w:name="_Ref427685207"/>
      <w:r w:rsidRPr="00B7000E">
        <w:rPr>
          <w:b/>
        </w:rPr>
        <w:t>Amortização Programada</w:t>
      </w:r>
      <w:bookmarkEnd w:id="86"/>
      <w:r w:rsidRPr="00B7000E">
        <w:rPr>
          <w:b/>
        </w:rPr>
        <w:t xml:space="preserve"> </w:t>
      </w:r>
    </w:p>
    <w:p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resgate antecipado (desde que permitido pelas regras expedidas pelo CMN e pela legislação e regulamentação aplicáveis)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r w:rsidR="00591A31" w:rsidRPr="00B7000E">
        <w:rPr>
          <w:b/>
          <w:highlight w:val="yellow"/>
        </w:rPr>
        <w:t xml:space="preserve">[Nota </w:t>
      </w:r>
      <w:proofErr w:type="spellStart"/>
      <w:r w:rsidR="00591A31" w:rsidRPr="00B7000E">
        <w:rPr>
          <w:b/>
          <w:highlight w:val="yellow"/>
        </w:rPr>
        <w:t>Lefosse</w:t>
      </w:r>
      <w:proofErr w:type="spellEnd"/>
      <w:r w:rsidR="00591A31" w:rsidRPr="00B7000E">
        <w:rPr>
          <w:b/>
          <w:highlight w:val="yellow"/>
        </w:rPr>
        <w:t>: Ajustar cronograma conforme nova data de emissão.]</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Change w:id="87">
          <w:tblGrid>
            <w:gridCol w:w="2844"/>
            <w:gridCol w:w="4238"/>
          </w:tblGrid>
        </w:tblGridChange>
      </w:tblGrid>
      <w:tr w:rsidR="004177C4" w:rsidRPr="00B7000E" w:rsidTr="004B4F19">
        <w:tc>
          <w:tcPr>
            <w:tcW w:w="2844"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lastRenderedPageBreak/>
              <w:t>Data de Amortização</w:t>
            </w:r>
          </w:p>
        </w:tc>
        <w:tc>
          <w:tcPr>
            <w:tcW w:w="4238"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8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Borders>
              <w:top w:val="single" w:sz="6" w:space="0" w:color="auto"/>
            </w:tcBorders>
            <w:tcPrChange w:id="89" w:author="Carlos Alberto Bacha" w:date="2019-07-04T12:40:00Z">
              <w:tcPr>
                <w:tcW w:w="2844" w:type="dxa"/>
                <w:tcBorders>
                  <w:top w:val="single" w:sz="6" w:space="0" w:color="auto"/>
                </w:tcBorders>
              </w:tcPr>
            </w:tcPrChange>
          </w:tcPr>
          <w:p w:rsidR="00F437B1" w:rsidRPr="00B7000E" w:rsidRDefault="00F437B1" w:rsidP="00F437B1">
            <w:pPr>
              <w:jc w:val="center"/>
              <w:rPr>
                <w:highlight w:val="yellow"/>
              </w:rPr>
            </w:pPr>
            <w:r w:rsidRPr="00B7000E">
              <w:rPr>
                <w:highlight w:val="yellow"/>
              </w:rPr>
              <w:t>15/10/2019</w:t>
            </w:r>
          </w:p>
        </w:tc>
        <w:tc>
          <w:tcPr>
            <w:tcW w:w="4238" w:type="dxa"/>
            <w:tcBorders>
              <w:top w:val="single" w:sz="6" w:space="0" w:color="auto"/>
            </w:tcBorders>
            <w:vAlign w:val="bottom"/>
            <w:tcPrChange w:id="90" w:author="Carlos Alberto Bacha" w:date="2019-07-04T12:40:00Z">
              <w:tcPr>
                <w:tcW w:w="4238" w:type="dxa"/>
                <w:tcBorders>
                  <w:top w:val="single" w:sz="6" w:space="0" w:color="auto"/>
                </w:tcBorders>
                <w:vAlign w:val="center"/>
              </w:tcPr>
            </w:tcPrChange>
          </w:tcPr>
          <w:p w:rsidR="00F437B1" w:rsidRPr="00B7000E" w:rsidRDefault="00F437B1" w:rsidP="00F437B1">
            <w:pPr>
              <w:jc w:val="center"/>
            </w:pPr>
            <w:ins w:id="91" w:author="Carlos Alberto Bacha" w:date="2019-07-04T12:40:00Z">
              <w:r>
                <w:rPr>
                  <w:rFonts w:ascii="Calibri" w:hAnsi="Calibri" w:cs="Calibri"/>
                  <w:color w:val="000000"/>
                  <w:sz w:val="22"/>
                  <w:szCs w:val="22"/>
                </w:rPr>
                <w:t>4,1400%</w:t>
              </w:r>
            </w:ins>
            <w:del w:id="92" w:author="Carlos Alberto Bacha" w:date="2019-07-04T12:40:00Z">
              <w:r w:rsidRPr="00B7000E" w:rsidDel="00B55F35">
                <w:rPr>
                  <w:rFonts w:cs="Tahoma"/>
                </w:rPr>
                <w:delText>4,1400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9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94"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15/04/2020</w:t>
            </w:r>
          </w:p>
        </w:tc>
        <w:tc>
          <w:tcPr>
            <w:tcW w:w="4238" w:type="dxa"/>
            <w:vAlign w:val="bottom"/>
            <w:tcPrChange w:id="95" w:author="Carlos Alberto Bacha" w:date="2019-07-04T12:40:00Z">
              <w:tcPr>
                <w:tcW w:w="4238" w:type="dxa"/>
                <w:vAlign w:val="center"/>
              </w:tcPr>
            </w:tcPrChange>
          </w:tcPr>
          <w:p w:rsidR="00F437B1" w:rsidRPr="00B7000E" w:rsidRDefault="00F437B1" w:rsidP="00F437B1">
            <w:pPr>
              <w:jc w:val="center"/>
            </w:pPr>
            <w:ins w:id="96" w:author="Carlos Alberto Bacha" w:date="2019-07-04T12:40:00Z">
              <w:r>
                <w:rPr>
                  <w:rFonts w:ascii="Calibri" w:hAnsi="Calibri" w:cs="Calibri"/>
                  <w:color w:val="000000"/>
                  <w:sz w:val="22"/>
                  <w:szCs w:val="22"/>
                </w:rPr>
                <w:t>4,3188%</w:t>
              </w:r>
            </w:ins>
            <w:del w:id="97" w:author="Carlos Alberto Bacha" w:date="2019-07-04T12:40:00Z">
              <w:r w:rsidRPr="00B7000E" w:rsidDel="00B55F35">
                <w:rPr>
                  <w:rFonts w:cs="Tahoma"/>
                </w:rPr>
                <w:delText>4,1400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9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99"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15/10/2020</w:t>
            </w:r>
          </w:p>
        </w:tc>
        <w:tc>
          <w:tcPr>
            <w:tcW w:w="4238" w:type="dxa"/>
            <w:vAlign w:val="bottom"/>
            <w:tcPrChange w:id="100" w:author="Carlos Alberto Bacha" w:date="2019-07-04T12:40:00Z">
              <w:tcPr>
                <w:tcW w:w="4238" w:type="dxa"/>
                <w:vAlign w:val="center"/>
              </w:tcPr>
            </w:tcPrChange>
          </w:tcPr>
          <w:p w:rsidR="00F437B1" w:rsidRPr="00B7000E" w:rsidRDefault="00F437B1" w:rsidP="00F437B1">
            <w:pPr>
              <w:jc w:val="center"/>
            </w:pPr>
            <w:ins w:id="101" w:author="Carlos Alberto Bacha" w:date="2019-07-04T12:40:00Z">
              <w:r>
                <w:rPr>
                  <w:rFonts w:ascii="Calibri" w:hAnsi="Calibri" w:cs="Calibri"/>
                  <w:color w:val="000000"/>
                  <w:sz w:val="22"/>
                  <w:szCs w:val="22"/>
                </w:rPr>
                <w:t>4,5137%</w:t>
              </w:r>
            </w:ins>
            <w:del w:id="102" w:author="Carlos Alberto Bacha" w:date="2019-07-04T12:40:00Z">
              <w:r w:rsidRPr="00B7000E" w:rsidDel="00B55F35">
                <w:rPr>
                  <w:rFonts w:cs="Tahoma"/>
                </w:rPr>
                <w:delText>4,1400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0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04"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15/04/2021</w:t>
            </w:r>
          </w:p>
        </w:tc>
        <w:tc>
          <w:tcPr>
            <w:tcW w:w="4238" w:type="dxa"/>
            <w:vAlign w:val="bottom"/>
            <w:tcPrChange w:id="105" w:author="Carlos Alberto Bacha" w:date="2019-07-04T12:40:00Z">
              <w:tcPr>
                <w:tcW w:w="4238" w:type="dxa"/>
                <w:vAlign w:val="center"/>
              </w:tcPr>
            </w:tcPrChange>
          </w:tcPr>
          <w:p w:rsidR="00F437B1" w:rsidRPr="00B7000E" w:rsidRDefault="00F437B1" w:rsidP="00F437B1">
            <w:pPr>
              <w:jc w:val="center"/>
            </w:pPr>
            <w:ins w:id="106" w:author="Carlos Alberto Bacha" w:date="2019-07-04T12:40:00Z">
              <w:r>
                <w:rPr>
                  <w:rFonts w:ascii="Calibri" w:hAnsi="Calibri" w:cs="Calibri"/>
                  <w:color w:val="000000"/>
                  <w:sz w:val="22"/>
                  <w:szCs w:val="22"/>
                </w:rPr>
                <w:t>4,7385%</w:t>
              </w:r>
            </w:ins>
            <w:del w:id="107" w:author="Carlos Alberto Bacha" w:date="2019-07-04T12:40:00Z">
              <w:r w:rsidRPr="00B7000E" w:rsidDel="00B55F35">
                <w:rPr>
                  <w:rFonts w:cs="Tahoma"/>
                </w:rPr>
                <w:delText>4,1500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0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09"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15/10/2021</w:t>
            </w:r>
          </w:p>
        </w:tc>
        <w:tc>
          <w:tcPr>
            <w:tcW w:w="4238" w:type="dxa"/>
            <w:vAlign w:val="bottom"/>
            <w:tcPrChange w:id="110" w:author="Carlos Alberto Bacha" w:date="2019-07-04T12:40:00Z">
              <w:tcPr>
                <w:tcW w:w="4238" w:type="dxa"/>
                <w:vAlign w:val="center"/>
              </w:tcPr>
            </w:tcPrChange>
          </w:tcPr>
          <w:p w:rsidR="00F437B1" w:rsidRPr="00B7000E" w:rsidRDefault="00F437B1" w:rsidP="00F437B1">
            <w:pPr>
              <w:jc w:val="center"/>
            </w:pPr>
            <w:ins w:id="111" w:author="Carlos Alberto Bacha" w:date="2019-07-04T12:40:00Z">
              <w:r>
                <w:rPr>
                  <w:rFonts w:ascii="Calibri" w:hAnsi="Calibri" w:cs="Calibri"/>
                  <w:color w:val="000000"/>
                  <w:sz w:val="22"/>
                  <w:szCs w:val="22"/>
                </w:rPr>
                <w:t>4,9742%</w:t>
              </w:r>
            </w:ins>
            <w:del w:id="112" w:author="Carlos Alberto Bacha" w:date="2019-07-04T12:40:00Z">
              <w:r w:rsidRPr="00B7000E" w:rsidDel="00B55F35">
                <w:rPr>
                  <w:rFonts w:cs="Tahoma"/>
                </w:rPr>
                <w:delText>4,1500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1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14"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18/04/2022</w:t>
            </w:r>
          </w:p>
        </w:tc>
        <w:tc>
          <w:tcPr>
            <w:tcW w:w="4238" w:type="dxa"/>
            <w:vAlign w:val="bottom"/>
            <w:tcPrChange w:id="115" w:author="Carlos Alberto Bacha" w:date="2019-07-04T12:40:00Z">
              <w:tcPr>
                <w:tcW w:w="4238" w:type="dxa"/>
                <w:vAlign w:val="center"/>
              </w:tcPr>
            </w:tcPrChange>
          </w:tcPr>
          <w:p w:rsidR="00F437B1" w:rsidRPr="00B7000E" w:rsidRDefault="00F437B1" w:rsidP="00F437B1">
            <w:pPr>
              <w:jc w:val="center"/>
            </w:pPr>
            <w:ins w:id="116" w:author="Carlos Alberto Bacha" w:date="2019-07-04T12:40:00Z">
              <w:r>
                <w:rPr>
                  <w:rFonts w:ascii="Calibri" w:hAnsi="Calibri" w:cs="Calibri"/>
                  <w:color w:val="000000"/>
                  <w:sz w:val="22"/>
                  <w:szCs w:val="22"/>
                </w:rPr>
                <w:t>5,2346%</w:t>
              </w:r>
            </w:ins>
            <w:del w:id="117" w:author="Carlos Alberto Bacha" w:date="2019-07-04T12:40:00Z">
              <w:r w:rsidRPr="00B7000E" w:rsidDel="00B55F35">
                <w:rPr>
                  <w:rFonts w:cs="Tahoma"/>
                </w:rPr>
                <w:delText>4,1500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1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19"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17/10/2022</w:t>
            </w:r>
          </w:p>
        </w:tc>
        <w:tc>
          <w:tcPr>
            <w:tcW w:w="4238" w:type="dxa"/>
            <w:vAlign w:val="bottom"/>
            <w:tcPrChange w:id="120" w:author="Carlos Alberto Bacha" w:date="2019-07-04T12:40:00Z">
              <w:tcPr>
                <w:tcW w:w="4238" w:type="dxa"/>
                <w:vAlign w:val="center"/>
              </w:tcPr>
            </w:tcPrChange>
          </w:tcPr>
          <w:p w:rsidR="00F437B1" w:rsidRPr="00B7000E" w:rsidRDefault="00F437B1" w:rsidP="00F437B1">
            <w:pPr>
              <w:jc w:val="center"/>
            </w:pPr>
            <w:ins w:id="121" w:author="Carlos Alberto Bacha" w:date="2019-07-04T12:40:00Z">
              <w:r>
                <w:rPr>
                  <w:rFonts w:ascii="Calibri" w:hAnsi="Calibri" w:cs="Calibri"/>
                  <w:color w:val="000000"/>
                  <w:sz w:val="22"/>
                  <w:szCs w:val="22"/>
                </w:rPr>
                <w:t>5,5238%</w:t>
              </w:r>
            </w:ins>
            <w:del w:id="122" w:author="Carlos Alberto Bacha" w:date="2019-07-04T12:40:00Z">
              <w:r w:rsidRPr="00B7000E" w:rsidDel="00B55F35">
                <w:rPr>
                  <w:rFonts w:cs="Tahoma"/>
                </w:rPr>
                <w:delText>4,1500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2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24"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17/04/2023</w:t>
            </w:r>
          </w:p>
        </w:tc>
        <w:tc>
          <w:tcPr>
            <w:tcW w:w="4238" w:type="dxa"/>
            <w:vAlign w:val="bottom"/>
            <w:tcPrChange w:id="125" w:author="Carlos Alberto Bacha" w:date="2019-07-04T12:40:00Z">
              <w:tcPr>
                <w:tcW w:w="4238" w:type="dxa"/>
                <w:vAlign w:val="center"/>
              </w:tcPr>
            </w:tcPrChange>
          </w:tcPr>
          <w:p w:rsidR="00F437B1" w:rsidRPr="00B7000E" w:rsidRDefault="00F437B1" w:rsidP="00F437B1">
            <w:pPr>
              <w:jc w:val="center"/>
            </w:pPr>
            <w:ins w:id="126" w:author="Carlos Alberto Bacha" w:date="2019-07-04T12:40:00Z">
              <w:r>
                <w:rPr>
                  <w:rFonts w:ascii="Calibri" w:hAnsi="Calibri" w:cs="Calibri"/>
                  <w:color w:val="000000"/>
                  <w:sz w:val="22"/>
                  <w:szCs w:val="22"/>
                </w:rPr>
                <w:t>5,8608%</w:t>
              </w:r>
            </w:ins>
            <w:del w:id="127" w:author="Carlos Alberto Bacha" w:date="2019-07-04T12:40:00Z">
              <w:r w:rsidRPr="00B7000E" w:rsidDel="00B55F35">
                <w:rPr>
                  <w:rFonts w:cs="Tahoma"/>
                </w:rPr>
                <w:delText>4,1600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2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29"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16/10/2023</w:t>
            </w:r>
          </w:p>
        </w:tc>
        <w:tc>
          <w:tcPr>
            <w:tcW w:w="4238" w:type="dxa"/>
            <w:vAlign w:val="bottom"/>
            <w:tcPrChange w:id="130" w:author="Carlos Alberto Bacha" w:date="2019-07-04T12:40:00Z">
              <w:tcPr>
                <w:tcW w:w="4238" w:type="dxa"/>
                <w:vAlign w:val="center"/>
              </w:tcPr>
            </w:tcPrChange>
          </w:tcPr>
          <w:p w:rsidR="00F437B1" w:rsidRPr="00B7000E" w:rsidRDefault="00F437B1" w:rsidP="00F437B1">
            <w:pPr>
              <w:jc w:val="center"/>
            </w:pPr>
            <w:ins w:id="131" w:author="Carlos Alberto Bacha" w:date="2019-07-04T12:40:00Z">
              <w:r>
                <w:rPr>
                  <w:rFonts w:ascii="Calibri" w:hAnsi="Calibri" w:cs="Calibri"/>
                  <w:color w:val="000000"/>
                  <w:sz w:val="22"/>
                  <w:szCs w:val="22"/>
                </w:rPr>
                <w:t>6,2257%</w:t>
              </w:r>
            </w:ins>
            <w:del w:id="132" w:author="Carlos Alberto Bacha" w:date="2019-07-04T12:40:00Z">
              <w:r w:rsidRPr="00B7000E" w:rsidDel="00B55F35">
                <w:rPr>
                  <w:rFonts w:cs="Tahoma"/>
                </w:rPr>
                <w:delText>4,1600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3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34"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15/04/2024</w:t>
            </w:r>
          </w:p>
        </w:tc>
        <w:tc>
          <w:tcPr>
            <w:tcW w:w="4238" w:type="dxa"/>
            <w:vAlign w:val="bottom"/>
            <w:tcPrChange w:id="135" w:author="Carlos Alberto Bacha" w:date="2019-07-04T12:40:00Z">
              <w:tcPr>
                <w:tcW w:w="4238" w:type="dxa"/>
                <w:vAlign w:val="center"/>
              </w:tcPr>
            </w:tcPrChange>
          </w:tcPr>
          <w:p w:rsidR="00F437B1" w:rsidRPr="00B7000E" w:rsidRDefault="00F437B1" w:rsidP="00F437B1">
            <w:pPr>
              <w:jc w:val="center"/>
            </w:pPr>
            <w:ins w:id="136" w:author="Carlos Alberto Bacha" w:date="2019-07-04T12:40:00Z">
              <w:r>
                <w:rPr>
                  <w:rFonts w:ascii="Calibri" w:hAnsi="Calibri" w:cs="Calibri"/>
                  <w:color w:val="000000"/>
                  <w:sz w:val="22"/>
                  <w:szCs w:val="22"/>
                </w:rPr>
                <w:t>6,6390%</w:t>
              </w:r>
            </w:ins>
            <w:del w:id="137" w:author="Carlos Alberto Bacha" w:date="2019-07-04T12:40:00Z">
              <w:r w:rsidRPr="00B7000E" w:rsidDel="00B55F35">
                <w:rPr>
                  <w:rFonts w:cs="Tahoma"/>
                </w:rPr>
                <w:delText>4,1600</w:delText>
              </w:r>
              <w:r w:rsidRPr="00B7000E" w:rsidDel="00B55F35">
                <w:rPr>
                  <w:rFonts w:cs="Tahoma"/>
                  <w:sz w:val="18"/>
                  <w:szCs w:val="18"/>
                </w:rPr>
                <w:delText>%</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3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39"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15/10/2024</w:t>
            </w:r>
          </w:p>
        </w:tc>
        <w:tc>
          <w:tcPr>
            <w:tcW w:w="4238" w:type="dxa"/>
            <w:vAlign w:val="bottom"/>
            <w:tcPrChange w:id="140" w:author="Carlos Alberto Bacha" w:date="2019-07-04T12:40:00Z">
              <w:tcPr>
                <w:tcW w:w="4238" w:type="dxa"/>
                <w:vAlign w:val="center"/>
              </w:tcPr>
            </w:tcPrChange>
          </w:tcPr>
          <w:p w:rsidR="00F437B1" w:rsidRPr="00B7000E" w:rsidRDefault="00F437B1" w:rsidP="00F437B1">
            <w:pPr>
              <w:jc w:val="center"/>
            </w:pPr>
            <w:ins w:id="141" w:author="Carlos Alberto Bacha" w:date="2019-07-04T12:40:00Z">
              <w:r>
                <w:rPr>
                  <w:rFonts w:ascii="Calibri" w:hAnsi="Calibri" w:cs="Calibri"/>
                  <w:color w:val="000000"/>
                  <w:sz w:val="22"/>
                  <w:szCs w:val="22"/>
                </w:rPr>
                <w:t>7,1111%</w:t>
              </w:r>
            </w:ins>
            <w:del w:id="142" w:author="Carlos Alberto Bacha" w:date="2019-07-04T12:40:00Z">
              <w:r w:rsidRPr="00B7000E" w:rsidDel="00B55F35">
                <w:rPr>
                  <w:rFonts w:cs="Tahoma"/>
                </w:rPr>
                <w:delText>4,1600%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4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44" w:author="Carlos Alberto Bacha" w:date="2019-07-04T12:40:00Z">
              <w:tcPr>
                <w:tcW w:w="2844" w:type="dxa"/>
              </w:tcPr>
            </w:tcPrChange>
          </w:tcPr>
          <w:p w:rsidR="00F437B1" w:rsidRPr="00B7000E" w:rsidRDefault="00F437B1" w:rsidP="00F437B1">
            <w:pPr>
              <w:jc w:val="center"/>
              <w:rPr>
                <w:highlight w:val="yellow"/>
              </w:rPr>
            </w:pPr>
            <w:r w:rsidRPr="00B7000E">
              <w:rPr>
                <w:highlight w:val="yellow"/>
              </w:rPr>
              <w:t>15/04/2025</w:t>
            </w:r>
          </w:p>
        </w:tc>
        <w:tc>
          <w:tcPr>
            <w:tcW w:w="4238" w:type="dxa"/>
            <w:vAlign w:val="bottom"/>
            <w:tcPrChange w:id="145" w:author="Carlos Alberto Bacha" w:date="2019-07-04T12:40:00Z">
              <w:tcPr>
                <w:tcW w:w="4238" w:type="dxa"/>
                <w:vAlign w:val="center"/>
              </w:tcPr>
            </w:tcPrChange>
          </w:tcPr>
          <w:p w:rsidR="00F437B1" w:rsidRPr="00B7000E" w:rsidRDefault="00F437B1" w:rsidP="00F437B1">
            <w:pPr>
              <w:jc w:val="center"/>
            </w:pPr>
            <w:ins w:id="146" w:author="Carlos Alberto Bacha" w:date="2019-07-04T12:40:00Z">
              <w:r>
                <w:rPr>
                  <w:rFonts w:ascii="Calibri" w:hAnsi="Calibri" w:cs="Calibri"/>
                  <w:color w:val="000000"/>
                  <w:sz w:val="22"/>
                  <w:szCs w:val="22"/>
                </w:rPr>
                <w:t>7,6555%</w:t>
              </w:r>
            </w:ins>
            <w:del w:id="147" w:author="Carlos Alberto Bacha" w:date="2019-07-04T12:40:00Z">
              <w:r w:rsidRPr="00B7000E" w:rsidDel="00B55F35">
                <w:rPr>
                  <w:rFonts w:cs="Tahoma"/>
                </w:rPr>
                <w:delText>4,1600%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4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49"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15/10/2025</w:t>
            </w:r>
          </w:p>
        </w:tc>
        <w:tc>
          <w:tcPr>
            <w:tcW w:w="4238" w:type="dxa"/>
            <w:vAlign w:val="bottom"/>
            <w:tcPrChange w:id="150" w:author="Carlos Alberto Bacha" w:date="2019-07-04T12:40:00Z">
              <w:tcPr>
                <w:tcW w:w="4238" w:type="dxa"/>
                <w:vAlign w:val="center"/>
              </w:tcPr>
            </w:tcPrChange>
          </w:tcPr>
          <w:p w:rsidR="00F437B1" w:rsidRPr="00B7000E" w:rsidRDefault="00F437B1" w:rsidP="00F437B1">
            <w:pPr>
              <w:jc w:val="center"/>
              <w:rPr>
                <w:rFonts w:cs="Tahoma"/>
              </w:rPr>
            </w:pPr>
            <w:ins w:id="151" w:author="Carlos Alberto Bacha" w:date="2019-07-04T12:40:00Z">
              <w:r>
                <w:rPr>
                  <w:rFonts w:ascii="Calibri" w:hAnsi="Calibri" w:cs="Calibri"/>
                  <w:color w:val="000000"/>
                  <w:sz w:val="22"/>
                  <w:szCs w:val="22"/>
                </w:rPr>
                <w:t>8,3101%</w:t>
              </w:r>
            </w:ins>
            <w:del w:id="152" w:author="Carlos Alberto Bacha" w:date="2019-07-04T12:40:00Z">
              <w:r w:rsidRPr="00B7000E" w:rsidDel="00B55F35">
                <w:rPr>
                  <w:rFonts w:cs="Tahoma"/>
                </w:rPr>
                <w:delText>4,1700%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5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54"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15/04/2026</w:t>
            </w:r>
          </w:p>
        </w:tc>
        <w:tc>
          <w:tcPr>
            <w:tcW w:w="4238" w:type="dxa"/>
            <w:vAlign w:val="bottom"/>
            <w:tcPrChange w:id="155" w:author="Carlos Alberto Bacha" w:date="2019-07-04T12:40:00Z">
              <w:tcPr>
                <w:tcW w:w="4238" w:type="dxa"/>
                <w:vAlign w:val="center"/>
              </w:tcPr>
            </w:tcPrChange>
          </w:tcPr>
          <w:p w:rsidR="00F437B1" w:rsidRPr="00B7000E" w:rsidRDefault="00F437B1" w:rsidP="00F437B1">
            <w:pPr>
              <w:jc w:val="center"/>
              <w:rPr>
                <w:rFonts w:cs="Tahoma"/>
              </w:rPr>
            </w:pPr>
            <w:ins w:id="156" w:author="Carlos Alberto Bacha" w:date="2019-07-04T12:40:00Z">
              <w:r>
                <w:rPr>
                  <w:rFonts w:ascii="Calibri" w:hAnsi="Calibri" w:cs="Calibri"/>
                  <w:color w:val="000000"/>
                  <w:sz w:val="22"/>
                  <w:szCs w:val="22"/>
                </w:rPr>
                <w:t>9,0632%</w:t>
              </w:r>
            </w:ins>
            <w:del w:id="157" w:author="Carlos Alberto Bacha" w:date="2019-07-04T12:40:00Z">
              <w:r w:rsidRPr="00B7000E" w:rsidDel="00B55F35">
                <w:rPr>
                  <w:rFonts w:cs="Tahoma"/>
                </w:rPr>
                <w:delText>4,1700%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5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59"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15/10/2026</w:t>
            </w:r>
          </w:p>
        </w:tc>
        <w:tc>
          <w:tcPr>
            <w:tcW w:w="4238" w:type="dxa"/>
            <w:vAlign w:val="bottom"/>
            <w:tcPrChange w:id="160" w:author="Carlos Alberto Bacha" w:date="2019-07-04T12:40:00Z">
              <w:tcPr>
                <w:tcW w:w="4238" w:type="dxa"/>
                <w:vAlign w:val="center"/>
              </w:tcPr>
            </w:tcPrChange>
          </w:tcPr>
          <w:p w:rsidR="00F437B1" w:rsidRPr="00B7000E" w:rsidRDefault="00F437B1" w:rsidP="00F437B1">
            <w:pPr>
              <w:jc w:val="center"/>
              <w:rPr>
                <w:rFonts w:cs="Tahoma"/>
              </w:rPr>
            </w:pPr>
            <w:ins w:id="161" w:author="Carlos Alberto Bacha" w:date="2019-07-04T12:40:00Z">
              <w:r>
                <w:rPr>
                  <w:rFonts w:ascii="Calibri" w:hAnsi="Calibri" w:cs="Calibri"/>
                  <w:color w:val="000000"/>
                  <w:sz w:val="22"/>
                  <w:szCs w:val="22"/>
                </w:rPr>
                <w:t>9,9665%</w:t>
              </w:r>
            </w:ins>
            <w:del w:id="162" w:author="Carlos Alberto Bacha" w:date="2019-07-04T12:40:00Z">
              <w:r w:rsidRPr="00B7000E" w:rsidDel="00B55F35">
                <w:rPr>
                  <w:rFonts w:cs="Tahoma"/>
                </w:rPr>
                <w:delText>4,1700%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6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64"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15/04/2027</w:t>
            </w:r>
          </w:p>
        </w:tc>
        <w:tc>
          <w:tcPr>
            <w:tcW w:w="4238" w:type="dxa"/>
            <w:vAlign w:val="bottom"/>
            <w:tcPrChange w:id="165" w:author="Carlos Alberto Bacha" w:date="2019-07-04T12:40:00Z">
              <w:tcPr>
                <w:tcW w:w="4238" w:type="dxa"/>
                <w:vAlign w:val="center"/>
              </w:tcPr>
            </w:tcPrChange>
          </w:tcPr>
          <w:p w:rsidR="00F437B1" w:rsidRPr="00B7000E" w:rsidRDefault="00F437B1" w:rsidP="00F437B1">
            <w:pPr>
              <w:jc w:val="center"/>
              <w:rPr>
                <w:rFonts w:cs="Tahoma"/>
              </w:rPr>
            </w:pPr>
            <w:ins w:id="166" w:author="Carlos Alberto Bacha" w:date="2019-07-04T12:40:00Z">
              <w:r>
                <w:rPr>
                  <w:rFonts w:ascii="Calibri" w:hAnsi="Calibri" w:cs="Calibri"/>
                  <w:color w:val="000000"/>
                  <w:sz w:val="22"/>
                  <w:szCs w:val="22"/>
                </w:rPr>
                <w:t>11,0964%</w:t>
              </w:r>
            </w:ins>
            <w:del w:id="167" w:author="Carlos Alberto Bacha" w:date="2019-07-04T12:40:00Z">
              <w:r w:rsidRPr="00B7000E" w:rsidDel="00B55F35">
                <w:rPr>
                  <w:rFonts w:cs="Tahoma"/>
                </w:rPr>
                <w:delText>4,1800%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6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69"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15/10/2027</w:t>
            </w:r>
          </w:p>
        </w:tc>
        <w:tc>
          <w:tcPr>
            <w:tcW w:w="4238" w:type="dxa"/>
            <w:vAlign w:val="bottom"/>
            <w:tcPrChange w:id="170" w:author="Carlos Alberto Bacha" w:date="2019-07-04T12:40:00Z">
              <w:tcPr>
                <w:tcW w:w="4238" w:type="dxa"/>
                <w:vAlign w:val="center"/>
              </w:tcPr>
            </w:tcPrChange>
          </w:tcPr>
          <w:p w:rsidR="00F437B1" w:rsidRPr="00B7000E" w:rsidRDefault="00F437B1" w:rsidP="00F437B1">
            <w:pPr>
              <w:jc w:val="center"/>
              <w:rPr>
                <w:rFonts w:cs="Tahoma"/>
              </w:rPr>
            </w:pPr>
            <w:ins w:id="171" w:author="Carlos Alberto Bacha" w:date="2019-07-04T12:40:00Z">
              <w:r>
                <w:rPr>
                  <w:rFonts w:ascii="Calibri" w:hAnsi="Calibri" w:cs="Calibri"/>
                  <w:color w:val="000000"/>
                  <w:sz w:val="22"/>
                  <w:szCs w:val="22"/>
                </w:rPr>
                <w:t>12,4813%</w:t>
              </w:r>
            </w:ins>
            <w:del w:id="172" w:author="Carlos Alberto Bacha" w:date="2019-07-04T12:40:00Z">
              <w:r w:rsidRPr="00B7000E" w:rsidDel="00B55F35">
                <w:rPr>
                  <w:rFonts w:cs="Tahoma"/>
                </w:rPr>
                <w:delText>4,1800%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7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74"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17/04/2028</w:t>
            </w:r>
          </w:p>
        </w:tc>
        <w:tc>
          <w:tcPr>
            <w:tcW w:w="4238" w:type="dxa"/>
            <w:vAlign w:val="bottom"/>
            <w:tcPrChange w:id="175" w:author="Carlos Alberto Bacha" w:date="2019-07-04T12:40:00Z">
              <w:tcPr>
                <w:tcW w:w="4238" w:type="dxa"/>
                <w:vAlign w:val="center"/>
              </w:tcPr>
            </w:tcPrChange>
          </w:tcPr>
          <w:p w:rsidR="00F437B1" w:rsidRPr="00B7000E" w:rsidRDefault="00F437B1" w:rsidP="00F437B1">
            <w:pPr>
              <w:jc w:val="center"/>
              <w:rPr>
                <w:rFonts w:cs="Tahoma"/>
              </w:rPr>
            </w:pPr>
            <w:ins w:id="176" w:author="Carlos Alberto Bacha" w:date="2019-07-04T12:40:00Z">
              <w:r>
                <w:rPr>
                  <w:rFonts w:ascii="Calibri" w:hAnsi="Calibri" w:cs="Calibri"/>
                  <w:color w:val="000000"/>
                  <w:sz w:val="22"/>
                  <w:szCs w:val="22"/>
                </w:rPr>
                <w:t>14,2613%</w:t>
              </w:r>
            </w:ins>
            <w:del w:id="177" w:author="Carlos Alberto Bacha" w:date="2019-07-04T12:40:00Z">
              <w:r w:rsidRPr="00B7000E" w:rsidDel="00B55F35">
                <w:rPr>
                  <w:rFonts w:cs="Tahoma"/>
                </w:rPr>
                <w:delText>4,1800%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7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79"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16/10/2028</w:t>
            </w:r>
          </w:p>
        </w:tc>
        <w:tc>
          <w:tcPr>
            <w:tcW w:w="4238" w:type="dxa"/>
            <w:vAlign w:val="bottom"/>
            <w:tcPrChange w:id="180" w:author="Carlos Alberto Bacha" w:date="2019-07-04T12:40:00Z">
              <w:tcPr>
                <w:tcW w:w="4238" w:type="dxa"/>
                <w:vAlign w:val="center"/>
              </w:tcPr>
            </w:tcPrChange>
          </w:tcPr>
          <w:p w:rsidR="00F437B1" w:rsidRPr="00B7000E" w:rsidRDefault="00F437B1" w:rsidP="00F437B1">
            <w:pPr>
              <w:jc w:val="center"/>
              <w:rPr>
                <w:rFonts w:cs="Tahoma"/>
              </w:rPr>
            </w:pPr>
            <w:ins w:id="181" w:author="Carlos Alberto Bacha" w:date="2019-07-04T12:40:00Z">
              <w:r>
                <w:rPr>
                  <w:rFonts w:ascii="Calibri" w:hAnsi="Calibri" w:cs="Calibri"/>
                  <w:color w:val="000000"/>
                  <w:sz w:val="22"/>
                  <w:szCs w:val="22"/>
                </w:rPr>
                <w:t>16,6335%</w:t>
              </w:r>
            </w:ins>
            <w:del w:id="182" w:author="Carlos Alberto Bacha" w:date="2019-07-04T12:40:00Z">
              <w:r w:rsidRPr="00B7000E" w:rsidDel="00B55F35">
                <w:rPr>
                  <w:rFonts w:cs="Tahoma"/>
                </w:rPr>
                <w:delText>4,1800%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8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84"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16/04/2029</w:t>
            </w:r>
          </w:p>
        </w:tc>
        <w:tc>
          <w:tcPr>
            <w:tcW w:w="4238" w:type="dxa"/>
            <w:vAlign w:val="bottom"/>
            <w:tcPrChange w:id="185" w:author="Carlos Alberto Bacha" w:date="2019-07-04T12:40:00Z">
              <w:tcPr>
                <w:tcW w:w="4238" w:type="dxa"/>
                <w:vAlign w:val="center"/>
              </w:tcPr>
            </w:tcPrChange>
          </w:tcPr>
          <w:p w:rsidR="00F437B1" w:rsidRPr="00B7000E" w:rsidRDefault="00F437B1" w:rsidP="00F437B1">
            <w:pPr>
              <w:jc w:val="center"/>
              <w:rPr>
                <w:rFonts w:cs="Tahoma"/>
              </w:rPr>
            </w:pPr>
            <w:ins w:id="186" w:author="Carlos Alberto Bacha" w:date="2019-07-04T12:40:00Z">
              <w:r>
                <w:rPr>
                  <w:rFonts w:ascii="Calibri" w:hAnsi="Calibri" w:cs="Calibri"/>
                  <w:color w:val="000000"/>
                  <w:sz w:val="22"/>
                  <w:szCs w:val="22"/>
                </w:rPr>
                <w:t>19,9523%</w:t>
              </w:r>
            </w:ins>
            <w:del w:id="187" w:author="Carlos Alberto Bacha" w:date="2019-07-04T12:40:00Z">
              <w:r w:rsidRPr="00B7000E" w:rsidDel="00B55F35">
                <w:rPr>
                  <w:rFonts w:cs="Tahoma"/>
                </w:rPr>
                <w:delText>4,1800%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8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89"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15/10/2029</w:t>
            </w:r>
          </w:p>
        </w:tc>
        <w:tc>
          <w:tcPr>
            <w:tcW w:w="4238" w:type="dxa"/>
            <w:vAlign w:val="bottom"/>
            <w:tcPrChange w:id="190" w:author="Carlos Alberto Bacha" w:date="2019-07-04T12:40:00Z">
              <w:tcPr>
                <w:tcW w:w="4238" w:type="dxa"/>
                <w:vAlign w:val="center"/>
              </w:tcPr>
            </w:tcPrChange>
          </w:tcPr>
          <w:p w:rsidR="00F437B1" w:rsidRPr="00B7000E" w:rsidRDefault="00F437B1" w:rsidP="00F437B1">
            <w:pPr>
              <w:jc w:val="center"/>
              <w:rPr>
                <w:rFonts w:cs="Tahoma"/>
              </w:rPr>
            </w:pPr>
            <w:ins w:id="191" w:author="Carlos Alberto Bacha" w:date="2019-07-04T12:40:00Z">
              <w:r>
                <w:rPr>
                  <w:rFonts w:ascii="Calibri" w:hAnsi="Calibri" w:cs="Calibri"/>
                  <w:color w:val="000000"/>
                  <w:sz w:val="22"/>
                  <w:szCs w:val="22"/>
                </w:rPr>
                <w:t>24,9851%</w:t>
              </w:r>
            </w:ins>
            <w:del w:id="192" w:author="Carlos Alberto Bacha" w:date="2019-07-04T12:40:00Z">
              <w:r w:rsidRPr="00B7000E" w:rsidDel="00B55F35">
                <w:rPr>
                  <w:rFonts w:cs="Tahoma"/>
                </w:rPr>
                <w:delText>4,1900%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9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94"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15/04/2030</w:t>
            </w:r>
          </w:p>
        </w:tc>
        <w:tc>
          <w:tcPr>
            <w:tcW w:w="4238" w:type="dxa"/>
            <w:vAlign w:val="bottom"/>
            <w:tcPrChange w:id="195" w:author="Carlos Alberto Bacha" w:date="2019-07-04T12:40:00Z">
              <w:tcPr>
                <w:tcW w:w="4238" w:type="dxa"/>
                <w:vAlign w:val="center"/>
              </w:tcPr>
            </w:tcPrChange>
          </w:tcPr>
          <w:p w:rsidR="00F437B1" w:rsidRPr="00B7000E" w:rsidRDefault="00F437B1" w:rsidP="00F437B1">
            <w:pPr>
              <w:jc w:val="center"/>
              <w:rPr>
                <w:rFonts w:cs="Tahoma"/>
              </w:rPr>
            </w:pPr>
            <w:ins w:id="196" w:author="Carlos Alberto Bacha" w:date="2019-07-04T12:40:00Z">
              <w:r>
                <w:rPr>
                  <w:rFonts w:ascii="Calibri" w:hAnsi="Calibri" w:cs="Calibri"/>
                  <w:color w:val="000000"/>
                  <w:sz w:val="22"/>
                  <w:szCs w:val="22"/>
                </w:rPr>
                <w:t>33,3068%</w:t>
              </w:r>
            </w:ins>
            <w:del w:id="197" w:author="Carlos Alberto Bacha" w:date="2019-07-04T12:40:00Z">
              <w:r w:rsidRPr="00B7000E" w:rsidDel="00B55F35">
                <w:rPr>
                  <w:rFonts w:cs="Tahoma"/>
                </w:rPr>
                <w:delText>4,1900%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198"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199" w:author="Carlos Alberto Bacha" w:date="2019-07-04T12:40:00Z">
              <w:tcPr>
                <w:tcW w:w="2844" w:type="dxa"/>
              </w:tcPr>
            </w:tcPrChange>
          </w:tcPr>
          <w:p w:rsidR="00F437B1" w:rsidRPr="00B7000E" w:rsidRDefault="00F437B1" w:rsidP="00F437B1">
            <w:pPr>
              <w:jc w:val="center"/>
              <w:rPr>
                <w:rFonts w:cs="Tahoma"/>
                <w:highlight w:val="yellow"/>
              </w:rPr>
            </w:pPr>
            <w:r w:rsidRPr="00B7000E">
              <w:rPr>
                <w:highlight w:val="yellow"/>
              </w:rPr>
              <w:t>15/10/2030</w:t>
            </w:r>
          </w:p>
        </w:tc>
        <w:tc>
          <w:tcPr>
            <w:tcW w:w="4238" w:type="dxa"/>
            <w:vAlign w:val="bottom"/>
            <w:tcPrChange w:id="200" w:author="Carlos Alberto Bacha" w:date="2019-07-04T12:40:00Z">
              <w:tcPr>
                <w:tcW w:w="4238" w:type="dxa"/>
                <w:vAlign w:val="center"/>
              </w:tcPr>
            </w:tcPrChange>
          </w:tcPr>
          <w:p w:rsidR="00F437B1" w:rsidRPr="00B7000E" w:rsidRDefault="00F437B1" w:rsidP="00F437B1">
            <w:pPr>
              <w:jc w:val="center"/>
              <w:rPr>
                <w:rFonts w:cs="Tahoma"/>
              </w:rPr>
            </w:pPr>
            <w:ins w:id="201" w:author="Carlos Alberto Bacha" w:date="2019-07-04T12:40:00Z">
              <w:r>
                <w:rPr>
                  <w:rFonts w:ascii="Calibri" w:hAnsi="Calibri" w:cs="Calibri"/>
                  <w:color w:val="000000"/>
                  <w:sz w:val="22"/>
                  <w:szCs w:val="22"/>
                </w:rPr>
                <w:t>49,9404%</w:t>
              </w:r>
            </w:ins>
            <w:del w:id="202" w:author="Carlos Alberto Bacha" w:date="2019-07-04T12:40:00Z">
              <w:r w:rsidRPr="00B7000E" w:rsidDel="00B55F35">
                <w:rPr>
                  <w:rFonts w:cs="Tahoma"/>
                </w:rPr>
                <w:delText>4,1900%</w:delText>
              </w:r>
            </w:del>
          </w:p>
        </w:tc>
      </w:tr>
      <w:tr w:rsidR="00F437B1" w:rsidRPr="00B7000E" w:rsidTr="008C78BE">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Change w:id="203" w:author="Carlos Alberto Bacha" w:date="2019-07-04T12:40:00Z">
            <w:tblPrEx>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Ex>
          </w:tblPrExChange>
        </w:tblPrEx>
        <w:tc>
          <w:tcPr>
            <w:tcW w:w="2844" w:type="dxa"/>
            <w:tcPrChange w:id="204" w:author="Carlos Alberto Bacha" w:date="2019-07-04T12:40:00Z">
              <w:tcPr>
                <w:tcW w:w="2844" w:type="dxa"/>
              </w:tcPr>
            </w:tcPrChange>
          </w:tcPr>
          <w:p w:rsidR="00F437B1" w:rsidRPr="00B7000E" w:rsidRDefault="00F437B1" w:rsidP="00F437B1">
            <w:pPr>
              <w:pStyle w:val="Default"/>
              <w:spacing w:before="40" w:after="40" w:line="290" w:lineRule="auto"/>
              <w:jc w:val="center"/>
              <w:rPr>
                <w:rFonts w:ascii="Tahoma" w:hAnsi="Tahoma" w:cs="Tahoma"/>
                <w:sz w:val="18"/>
                <w:szCs w:val="18"/>
              </w:rPr>
            </w:pPr>
            <w:r w:rsidRPr="00B7000E">
              <w:rPr>
                <w:rFonts w:ascii="Tahoma" w:hAnsi="Tahoma" w:cs="Tahoma"/>
                <w:sz w:val="18"/>
                <w:szCs w:val="18"/>
              </w:rPr>
              <w:t>Data de Vencimento</w:t>
            </w:r>
          </w:p>
        </w:tc>
        <w:tc>
          <w:tcPr>
            <w:tcW w:w="4238" w:type="dxa"/>
            <w:vAlign w:val="bottom"/>
            <w:tcPrChange w:id="205" w:author="Carlos Alberto Bacha" w:date="2019-07-04T12:40:00Z">
              <w:tcPr>
                <w:tcW w:w="4238" w:type="dxa"/>
              </w:tcPr>
            </w:tcPrChange>
          </w:tcPr>
          <w:p w:rsidR="00F437B1" w:rsidRPr="00B7000E" w:rsidRDefault="00F437B1" w:rsidP="00F437B1">
            <w:pPr>
              <w:jc w:val="center"/>
            </w:pPr>
            <w:ins w:id="206" w:author="Carlos Alberto Bacha" w:date="2019-07-04T12:40:00Z">
              <w:r>
                <w:rPr>
                  <w:rFonts w:ascii="Calibri" w:hAnsi="Calibri" w:cs="Calibri"/>
                  <w:color w:val="000000"/>
                  <w:sz w:val="22"/>
                  <w:szCs w:val="22"/>
                </w:rPr>
                <w:t>100,0000%</w:t>
              </w:r>
            </w:ins>
            <w:del w:id="207" w:author="Carlos Alberto Bacha" w:date="2019-07-04T12:40:00Z">
              <w:r w:rsidRPr="00B7000E" w:rsidDel="00B55F35">
                <w:rPr>
                  <w:rFonts w:cs="Tahoma"/>
                </w:rPr>
                <w:delText>4,2000%</w:delText>
              </w:r>
            </w:del>
          </w:p>
        </w:tc>
      </w:tr>
    </w:tbl>
    <w:p w:rsidR="004B4F19" w:rsidRPr="00B7000E" w:rsidRDefault="004B4F19" w:rsidP="004B4F19">
      <w:pPr>
        <w:pStyle w:val="Body"/>
      </w:pPr>
      <w:bookmarkStart w:id="208" w:name="_Ref420335077"/>
    </w:p>
    <w:p w:rsidR="000B4F45" w:rsidRPr="00B7000E" w:rsidRDefault="000B4F45" w:rsidP="005A2546">
      <w:pPr>
        <w:pStyle w:val="Level2"/>
        <w:keepNext/>
        <w:rPr>
          <w:b/>
        </w:rPr>
      </w:pPr>
      <w:r w:rsidRPr="00B7000E">
        <w:rPr>
          <w:b/>
        </w:rPr>
        <w:t>Atualização Monetária das Debêntures</w:t>
      </w:r>
    </w:p>
    <w:p w:rsidR="00D421A8" w:rsidRPr="00B7000E" w:rsidRDefault="00D421A8" w:rsidP="004B4F19">
      <w:pPr>
        <w:pStyle w:val="Level3"/>
      </w:pPr>
      <w:bookmarkStart w:id="209"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w:t>
      </w:r>
      <w:proofErr w:type="spellStart"/>
      <w:r w:rsidRPr="00B7000E">
        <w:rPr>
          <w:i/>
        </w:rPr>
        <w:t>temporis</w:t>
      </w:r>
      <w:proofErr w:type="spellEnd"/>
      <w:r w:rsidRPr="00B7000E">
        <w:rPr>
          <w:i/>
        </w:rPr>
        <w:t xml:space="preserve"> </w:t>
      </w:r>
      <w:r w:rsidRPr="00B7000E">
        <w:t xml:space="preserve">por Dias Úteis, desde a primeira Data de Integralização ou da </w:t>
      </w:r>
      <w:del w:id="210" w:author="Carlos Alberto Bacha" w:date="2019-07-04T12:42:00Z">
        <w:r w:rsidRPr="00B7000E" w:rsidDel="002A304E">
          <w:delText>última</w:delText>
        </w:r>
      </w:del>
      <w:r w:rsidRPr="00B7000E">
        <w:t xml:space="preserve"> Data de Amortização</w:t>
      </w:r>
      <w:ins w:id="211" w:author="Carlos Alberto Bacha" w:date="2019-07-04T12:42:00Z">
        <w:r w:rsidR="002A304E">
          <w:t xml:space="preserve"> imediatamente anterior</w:t>
        </w:r>
      </w:ins>
      <w:r w:rsidRPr="00B7000E">
        <w:t xml:space="preserve">, conforme aplicável, até a Data de Amortização subsequente ou Data de Vencimento, conforme aplicável,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209"/>
    </w:p>
    <w:p w:rsidR="00B20963" w:rsidRPr="00B7000E" w:rsidRDefault="00B20963" w:rsidP="0077776B">
      <w:pPr>
        <w:pStyle w:val="Level3"/>
        <w:numPr>
          <w:ilvl w:val="0"/>
          <w:numId w:val="0"/>
        </w:numPr>
        <w:spacing w:before="140"/>
        <w:ind w:left="1361"/>
      </w:pPr>
    </w:p>
    <w:p w:rsidR="00B20963" w:rsidRPr="00B7000E" w:rsidRDefault="00B20963" w:rsidP="00560A9A">
      <w:pPr>
        <w:pStyle w:val="Level3"/>
        <w:numPr>
          <w:ilvl w:val="0"/>
          <w:numId w:val="0"/>
        </w:numPr>
        <w:ind w:left="680"/>
        <w:jc w:val="center"/>
        <w:rPr>
          <w:szCs w:val="20"/>
        </w:rPr>
      </w:pPr>
      <w:r w:rsidRPr="00B7000E">
        <w:rPr>
          <w:noProof/>
          <w:szCs w:val="20"/>
          <w:lang w:eastAsia="pt-BR"/>
        </w:rPr>
        <w:lastRenderedPageBreak/>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E02A04" w:rsidP="004B4F19">
      <w:pPr>
        <w:pStyle w:val="Body2"/>
      </w:pPr>
      <w:proofErr w:type="spellStart"/>
      <w:r w:rsidRPr="00B7000E">
        <w:t>VNa</w:t>
      </w:r>
      <w:proofErr w:type="spellEnd"/>
      <w:r w:rsidRPr="00B7000E">
        <w:t xml:space="preserve"> = Valor Nominal Unitário Atualizado</w:t>
      </w:r>
      <w:r w:rsidR="00584D9E" w:rsidRPr="00B7000E">
        <w:t xml:space="preserve"> das Debêntures</w:t>
      </w:r>
      <w:r w:rsidRPr="00B7000E">
        <w:t>, calculado com 8 (oito) casas decimais, sem arredondamento</w:t>
      </w:r>
      <w:r w:rsidR="00B20963" w:rsidRPr="00B7000E">
        <w:t>;</w:t>
      </w:r>
    </w:p>
    <w:p w:rsidR="00B20963" w:rsidRPr="00B7000E" w:rsidRDefault="00B20963" w:rsidP="004B4F19">
      <w:pPr>
        <w:pStyle w:val="Body2"/>
      </w:pPr>
      <w:proofErr w:type="spellStart"/>
      <w:r w:rsidRPr="00B7000E">
        <w:t>VNe</w:t>
      </w:r>
      <w:proofErr w:type="spellEnd"/>
      <w:r w:rsidRPr="00B7000E">
        <w:t xml:space="preserv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rsidR="00B20963" w:rsidRPr="00B7000E" w:rsidRDefault="00B20963" w:rsidP="004B4F19">
      <w:pPr>
        <w:pStyle w:val="Body2"/>
      </w:pPr>
      <w:proofErr w:type="spellStart"/>
      <w:r w:rsidRPr="00B7000E">
        <w:t>NI</w:t>
      </w:r>
      <w:r w:rsidRPr="002A304E">
        <w:rPr>
          <w:vertAlign w:val="subscript"/>
          <w:rPrChange w:id="212" w:author="Carlos Alberto Bacha" w:date="2019-07-04T12:40:00Z">
            <w:rPr/>
          </w:rPrChange>
        </w:rPr>
        <w:t>k</w:t>
      </w:r>
      <w:proofErr w:type="spellEnd"/>
      <w:r w:rsidRPr="002A304E">
        <w:rPr>
          <w:vertAlign w:val="subscript"/>
          <w:rPrChange w:id="213" w:author="Carlos Alberto Bacha" w:date="2019-07-04T12:40:00Z">
            <w:rPr/>
          </w:rPrChange>
        </w:rPr>
        <w:t xml:space="preserve"> </w:t>
      </w:r>
      <w:r w:rsidRPr="00B7000E">
        <w:t xml:space="preserve">=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w:t>
      </w:r>
      <w:proofErr w:type="spellStart"/>
      <w:r w:rsidRPr="00B7000E">
        <w:t>NIk</w:t>
      </w:r>
      <w:proofErr w:type="spellEnd"/>
      <w:r w:rsidRPr="00B7000E">
        <w:t>” corresponderá ao valor do número índice do IPCA do mês de atualização;</w:t>
      </w:r>
    </w:p>
    <w:p w:rsidR="00B20963" w:rsidRPr="00B7000E" w:rsidRDefault="00B20963" w:rsidP="004B4F19">
      <w:pPr>
        <w:pStyle w:val="Body2"/>
      </w:pPr>
      <w:r w:rsidRPr="00B7000E">
        <w:t>NI</w:t>
      </w:r>
      <w:r w:rsidRPr="002A304E">
        <w:rPr>
          <w:vertAlign w:val="subscript"/>
          <w:rPrChange w:id="214" w:author="Carlos Alberto Bacha" w:date="2019-07-04T12:40:00Z">
            <w:rPr/>
          </w:rPrChange>
        </w:rPr>
        <w:t>k-1</w:t>
      </w:r>
      <w:r w:rsidRPr="00B7000E">
        <w:t xml:space="preserve"> = </w:t>
      </w:r>
      <w:r w:rsidR="00477C88" w:rsidRPr="00B7000E">
        <w:t>V</w:t>
      </w:r>
      <w:r w:rsidRPr="00B7000E">
        <w:t>alor do número-índice do IPCA do mês anterior ao mês “k”;</w:t>
      </w:r>
    </w:p>
    <w:p w:rsidR="00B20963" w:rsidRPr="00B7000E" w:rsidRDefault="00B20963" w:rsidP="004B4F19">
      <w:pPr>
        <w:pStyle w:val="Body2"/>
      </w:pPr>
      <w:proofErr w:type="spellStart"/>
      <w:r w:rsidRPr="00B7000E">
        <w:t>dup</w:t>
      </w:r>
      <w:proofErr w:type="spellEnd"/>
      <w:r w:rsidRPr="00B7000E">
        <w:t xml:space="preserve">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del w:id="215" w:author="Carlos Alberto Bacha" w:date="2019-07-04T12:42:00Z">
        <w:r w:rsidRPr="00B7000E" w:rsidDel="002A304E">
          <w:delText xml:space="preserve">última </w:delText>
        </w:r>
      </w:del>
      <w:r w:rsidR="005C3A8A" w:rsidRPr="00B7000E">
        <w:t>Data de Aniversário</w:t>
      </w:r>
      <w:r w:rsidRPr="00B7000E">
        <w:t xml:space="preserve"> das Debêntures</w:t>
      </w:r>
      <w:ins w:id="216" w:author="Carlos Alberto Bacha" w:date="2019-07-04T12:42:00Z">
        <w:r w:rsidR="002A304E">
          <w:t xml:space="preserve"> imediatamente anterior</w:t>
        </w:r>
      </w:ins>
      <w:r w:rsidRPr="00B7000E">
        <w:t>) e a data de cálculo, limitado ao número total de Dias Úteis de vigência do número-índice do IPCA, sendo “</w:t>
      </w:r>
      <w:proofErr w:type="spellStart"/>
      <w:r w:rsidRPr="00B7000E">
        <w:t>dup</w:t>
      </w:r>
      <w:proofErr w:type="spellEnd"/>
      <w:r w:rsidRPr="00B7000E">
        <w:t>” um número inteiro; e</w:t>
      </w:r>
    </w:p>
    <w:p w:rsidR="00B20963" w:rsidRPr="00B7000E" w:rsidRDefault="00B20963" w:rsidP="004B4F19">
      <w:pPr>
        <w:pStyle w:val="Body2"/>
      </w:pPr>
      <w:proofErr w:type="spellStart"/>
      <w:r w:rsidRPr="00B7000E">
        <w:t>dut</w:t>
      </w:r>
      <w:proofErr w:type="spellEnd"/>
      <w:r w:rsidRPr="00B7000E">
        <w:t xml:space="preserve"> = </w:t>
      </w:r>
      <w:r w:rsidR="00477C88" w:rsidRPr="00B7000E">
        <w:t>N</w:t>
      </w:r>
      <w:r w:rsidRPr="00B7000E">
        <w:t xml:space="preserve">úmero de Dias Úteis contidos entre </w:t>
      </w:r>
      <w:r w:rsidR="00332A8B" w:rsidRPr="00B7000E">
        <w:t>a</w:t>
      </w:r>
      <w:r w:rsidR="00A46F25" w:rsidRPr="00B7000E">
        <w:t xml:space="preserve"> </w:t>
      </w:r>
      <w:del w:id="217" w:author="Carlos Alberto Bacha" w:date="2019-07-04T12:43:00Z">
        <w:r w:rsidRPr="00B7000E" w:rsidDel="002A304E">
          <w:delText xml:space="preserve">última </w:delText>
        </w:r>
      </w:del>
      <w:r w:rsidR="005C3A8A" w:rsidRPr="00B7000E">
        <w:t>Data de Aniversário</w:t>
      </w:r>
      <w:r w:rsidR="00332A8B" w:rsidRPr="00B7000E">
        <w:t xml:space="preserve"> das Debêntures</w:t>
      </w:r>
      <w:r w:rsidR="00560A9A" w:rsidRPr="00B7000E">
        <w:t xml:space="preserve"> </w:t>
      </w:r>
      <w:ins w:id="218" w:author="Carlos Alberto Bacha" w:date="2019-07-04T12:43:00Z">
        <w:r w:rsidR="002A304E">
          <w:t xml:space="preserve">imediatamente anterior </w:t>
        </w:r>
      </w:ins>
      <w:r w:rsidRPr="00B7000E">
        <w:t xml:space="preserve">e a próxima </w:t>
      </w:r>
      <w:r w:rsidR="005C3A8A" w:rsidRPr="00B7000E">
        <w:t>Data de Aniversário</w:t>
      </w:r>
      <w:r w:rsidRPr="00B7000E">
        <w:t xml:space="preserve"> das Debêntures, sendo “</w:t>
      </w:r>
      <w:proofErr w:type="spellStart"/>
      <w:r w:rsidRPr="00B7000E">
        <w:t>dut</w:t>
      </w:r>
      <w:proofErr w:type="spellEnd"/>
      <w:r w:rsidRPr="00B7000E">
        <w:t>” um número inteiro.</w:t>
      </w:r>
    </w:p>
    <w:p w:rsidR="00B20963" w:rsidRPr="00B7000E" w:rsidRDefault="00B20963" w:rsidP="004B4F19">
      <w:pPr>
        <w:pStyle w:val="Body2"/>
      </w:pPr>
      <w:r w:rsidRPr="00B7000E">
        <w:t>Observações:</w:t>
      </w:r>
    </w:p>
    <w:p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r w:rsidR="004C73DC" w:rsidRPr="00B7000E">
        <w:t xml:space="preserve"> e</w:t>
      </w:r>
    </w:p>
    <w:p w:rsidR="00A74C99" w:rsidRDefault="00B20963" w:rsidP="004B4F19">
      <w:pPr>
        <w:pStyle w:val="roman3"/>
        <w:rPr>
          <w:ins w:id="219" w:author="Pedro Oliveira" w:date="2019-07-01T15:22:00Z"/>
        </w:rPr>
      </w:pPr>
      <w:r w:rsidRPr="00B7000E">
        <w:lastRenderedPageBreak/>
        <w:t xml:space="preserve">O </w:t>
      </w:r>
      <w:proofErr w:type="spellStart"/>
      <w:r w:rsidRPr="00B7000E">
        <w:t>produtório</w:t>
      </w:r>
      <w:proofErr w:type="spellEnd"/>
      <w:r w:rsidRPr="00B7000E">
        <w:t xml:space="preserve"> é executado a partir do fator mais recente, acrescentando-se, em seguida, os mais remotos. Os resultados intermediários são calculados com 16</w:t>
      </w:r>
      <w:r w:rsidR="004334F3" w:rsidRPr="00B7000E">
        <w:t> </w:t>
      </w:r>
      <w:r w:rsidRPr="00B7000E">
        <w:t>(dezesseis) casas decimais, sem arredondamento</w:t>
      </w:r>
      <w:r w:rsidR="005947ED" w:rsidRPr="00B7000E">
        <w:t>.</w:t>
      </w:r>
    </w:p>
    <w:p w:rsidR="0014459B" w:rsidRPr="00B10EEF" w:rsidRDefault="0014459B" w:rsidP="0014459B">
      <w:pPr>
        <w:pStyle w:val="roman3"/>
        <w:rPr>
          <w:ins w:id="220" w:author="Pedro Oliveira" w:date="2019-07-01T15:22:00Z"/>
        </w:rPr>
      </w:pPr>
      <w:ins w:id="221" w:author="Pedro Oliveira" w:date="2019-07-01T15:22:00Z">
        <w:r w:rsidRPr="00B10EEF">
          <w:t xml:space="preserve">Os fatores resultantes da expressão: </w:t>
        </w:r>
        <w:r w:rsidRPr="00B10EEF">
          <w:rPr>
            <w:noProof/>
            <w:lang w:val="en-US"/>
          </w:rPr>
          <w:drawing>
            <wp:inline distT="0" distB="0" distL="0" distR="0" wp14:anchorId="15E06A07" wp14:editId="5D503907">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ins>
    </w:p>
    <w:p w:rsidR="0014459B" w:rsidRPr="00B7000E" w:rsidRDefault="0014459B" w:rsidP="004B4F19">
      <w:pPr>
        <w:pStyle w:val="roman3"/>
      </w:pPr>
    </w:p>
    <w:p w:rsidR="00A74C99" w:rsidRPr="00B7000E" w:rsidRDefault="00A74C99" w:rsidP="005A2546">
      <w:pPr>
        <w:pStyle w:val="Level3"/>
        <w:keepNext/>
        <w:rPr>
          <w:b/>
        </w:rPr>
      </w:pPr>
      <w:bookmarkStart w:id="222" w:name="_Ref434447298"/>
      <w:r w:rsidRPr="00B7000E">
        <w:rPr>
          <w:b/>
        </w:rPr>
        <w:t>Indisponibilidade do IPCA</w:t>
      </w:r>
      <w:bookmarkEnd w:id="222"/>
      <w:r w:rsidRPr="00B7000E">
        <w:rPr>
          <w:b/>
        </w:rPr>
        <w:t xml:space="preserve"> </w:t>
      </w:r>
    </w:p>
    <w:p w:rsidR="00A74C99" w:rsidRPr="00B7000E" w:rsidRDefault="00A74C99" w:rsidP="004B4F19">
      <w:pPr>
        <w:pStyle w:val="Level3"/>
      </w:pPr>
      <w:bookmarkStart w:id="223"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223"/>
    </w:p>
    <w:p w:rsidR="00A74C99" w:rsidRPr="00B7000E" w:rsidRDefault="00A74C99" w:rsidP="004B4F19">
      <w:pPr>
        <w:pStyle w:val="Level3"/>
      </w:pPr>
      <w:bookmarkStart w:id="224"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224"/>
      <w:r w:rsidR="00317112" w:rsidRPr="00B7000E">
        <w:t xml:space="preserve"> </w:t>
      </w:r>
    </w:p>
    <w:p w:rsidR="00A74C99" w:rsidRPr="00B7000E" w:rsidRDefault="00A74C99" w:rsidP="004B4F19">
      <w:pPr>
        <w:pStyle w:val="Level3"/>
      </w:pPr>
      <w:bookmarkStart w:id="225"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226420" w:rsidRPr="00B7000E">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225"/>
      <w:r w:rsidRPr="00B7000E">
        <w:t xml:space="preserve"> </w:t>
      </w:r>
    </w:p>
    <w:p w:rsidR="007247A6" w:rsidRPr="00B7000E" w:rsidRDefault="00A41C68" w:rsidP="004B4F19">
      <w:pPr>
        <w:pStyle w:val="Level3"/>
      </w:pPr>
      <w:bookmarkStart w:id="226" w:name="_Ref460961214"/>
      <w:r w:rsidRPr="00B7000E">
        <w:t>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226420" w:rsidRPr="00B7000E">
        <w:t>11.10</w:t>
      </w:r>
      <w:r w:rsidR="001B39B2" w:rsidRPr="00B7000E">
        <w:fldChar w:fldCharType="end"/>
      </w:r>
      <w:r w:rsidR="00F5587D" w:rsidRPr="00B7000E">
        <w:t xml:space="preserve"> abaixo</w:t>
      </w:r>
      <w:r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226420" w:rsidRPr="00B7000E">
        <w:t>5.16.4</w:t>
      </w:r>
      <w:r w:rsidR="001B39B2" w:rsidRPr="00B7000E">
        <w:fldChar w:fldCharType="end"/>
      </w:r>
      <w:r w:rsidRPr="00B7000E">
        <w:t xml:space="preserve"> acima,</w:t>
      </w:r>
      <w:r w:rsidR="007B5AD2" w:rsidRPr="00B7000E">
        <w:t xml:space="preserve"> e desde que </w:t>
      </w:r>
      <w:r w:rsidR="007B5AD2" w:rsidRPr="00B7000E">
        <w:lastRenderedPageBreak/>
        <w:t>permitido pelas regras expedidas pelo CMN e pela legislação e regulamentação aplicáveis,</w:t>
      </w:r>
      <w:r w:rsidR="00E40083" w:rsidRPr="00B7000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Pr="00B7000E">
        <w:t xml:space="preserve"> respectiva</w:t>
      </w:r>
      <w:r w:rsidR="00BE6A43" w:rsidRPr="00B7000E">
        <w:t xml:space="preserve"> Assembleia </w:t>
      </w:r>
      <w:r w:rsidRPr="00B7000E">
        <w:t>Gera</w:t>
      </w:r>
      <w:r w:rsidR="00EA6289" w:rsidRPr="00B7000E">
        <w:t>l</w:t>
      </w:r>
      <w:r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003C8E" w:rsidRPr="00B7000E">
        <w:t>.</w:t>
      </w:r>
      <w:bookmarkEnd w:id="226"/>
      <w:r w:rsidR="007247A6" w:rsidRPr="00B7000E">
        <w:t xml:space="preserve"> </w:t>
      </w:r>
      <w:r w:rsidR="00CE1D8C" w:rsidRPr="00B7000E">
        <w:t xml:space="preserve">Caso não seja permitido o resgate antecipado das Debêntures, será aplicado índice usualmente aplicado na Atualização Monetária de outras debêntures incentivadas, nos termos da Lei 12.431, </w:t>
      </w:r>
      <w:r w:rsidR="00DA76E0" w:rsidRPr="00B7000E">
        <w:t>negociadas</w:t>
      </w:r>
      <w:r w:rsidR="00CE1D8C" w:rsidRPr="00B7000E">
        <w:t xml:space="preserve"> no mercado de capitais local.</w:t>
      </w:r>
    </w:p>
    <w:p w:rsidR="00057C03" w:rsidRPr="00B7000E" w:rsidRDefault="00D72634" w:rsidP="00813A17">
      <w:pPr>
        <w:pStyle w:val="Level3"/>
        <w:rPr>
          <w:b/>
        </w:rPr>
      </w:pPr>
      <w:bookmarkStart w:id="227" w:name="_Ref461179384"/>
      <w:r w:rsidRPr="00B7000E">
        <w:t>No caso de não instalação</w:t>
      </w:r>
      <w:r w:rsidR="007B5AD2" w:rsidRPr="00B7000E">
        <w:t xml:space="preserve"> ou não obtenção de quórum de deliberação</w:t>
      </w:r>
      <w:r w:rsidRPr="00B7000E">
        <w:t>, em segunda convocação, da Assembleia Geral de Debenturistas prevista</w:t>
      </w:r>
      <w:r w:rsidR="008407F6" w:rsidRPr="00B7000E">
        <w:t>s</w:t>
      </w:r>
      <w:r w:rsidRPr="00B7000E">
        <w:t xml:space="preserve"> na Cláusula </w:t>
      </w:r>
      <w:r w:rsidR="001B39B2" w:rsidRPr="00B7000E">
        <w:fldChar w:fldCharType="begin"/>
      </w:r>
      <w:r w:rsidR="001B39B2" w:rsidRPr="00B7000E">
        <w:instrText xml:space="preserve"> REF _Ref459467815 \r \h </w:instrText>
      </w:r>
      <w:r w:rsidR="001B39B2" w:rsidRPr="00B7000E">
        <w:fldChar w:fldCharType="separate"/>
      </w:r>
      <w:r w:rsidR="00226420" w:rsidRPr="00B7000E">
        <w:t>5.16.4</w:t>
      </w:r>
      <w:r w:rsidR="001B39B2" w:rsidRPr="00B7000E">
        <w:fldChar w:fldCharType="end"/>
      </w:r>
      <w:r w:rsidRPr="00B7000E">
        <w:t xml:space="preserve">, a totalidade das Debêntures </w:t>
      </w:r>
      <w:r w:rsidR="00B3050D" w:rsidRPr="00B7000E">
        <w:t>deverá</w:t>
      </w:r>
      <w:r w:rsidR="00F04CAE" w:rsidRPr="00B7000E">
        <w:t xml:space="preserve"> ser resgatada</w:t>
      </w:r>
      <w:r w:rsidR="007B5AD2" w:rsidRPr="00B7000E">
        <w:t>, desde que permitido pelas regras expedidas pelo CMN e pela legislação e regulamentação aplicáveis,</w:t>
      </w:r>
      <w:r w:rsidR="00F04CAE" w:rsidRPr="00B7000E">
        <w:t xml:space="preserve"> no prazo de, no mínimo, 30 (trinta) dias e, no máximo, 45 (quarenta e cinco) dias a contar da </w:t>
      </w:r>
      <w:r w:rsidRPr="00B7000E">
        <w:t xml:space="preserve">data em que deveria ter sido realizada a Assembleia </w:t>
      </w:r>
      <w:r w:rsidR="00A41C68" w:rsidRPr="00B7000E">
        <w:t>Gera</w:t>
      </w:r>
      <w:r w:rsidR="00EA6289" w:rsidRPr="00B7000E">
        <w:t>l</w:t>
      </w:r>
      <w:r w:rsidR="00A41C68" w:rsidRPr="00B7000E">
        <w:t xml:space="preserve"> </w:t>
      </w:r>
      <w:r w:rsidRPr="00B7000E">
        <w:t>de Debenturistas</w:t>
      </w:r>
      <w:r w:rsidR="00EA6289" w:rsidRPr="00B7000E">
        <w:t xml:space="preserve"> </w:t>
      </w:r>
      <w:r w:rsidR="008407F6" w:rsidRPr="00B7000E">
        <w:t>em segunda convocação</w:t>
      </w:r>
      <w:r w:rsidR="00317112" w:rsidRPr="00B7000E">
        <w:t xml:space="preserve"> </w:t>
      </w:r>
      <w:r w:rsidR="001C1C60" w:rsidRPr="00B7000E">
        <w:rPr>
          <w:snapToGrid w:val="0"/>
        </w:rPr>
        <w:t>ou na Data de Vencimento, o que ocorrer primeiro</w:t>
      </w:r>
      <w:r w:rsidRPr="00B7000E">
        <w:t>.</w:t>
      </w:r>
      <w:bookmarkEnd w:id="227"/>
      <w:r w:rsidR="00DA76E0" w:rsidRPr="00B7000E">
        <w:t xml:space="preserve"> Caso não seja permitido o resgate antecipado das Debêntures, será aplicado índice usualmente aplicado na Atualização Monetária de outras debêntures incentivadas, nos termos da Lei 12.431, negociadas no mercado de capitais local.</w:t>
      </w:r>
    </w:p>
    <w:p w:rsidR="001E0590" w:rsidRPr="00B7000E" w:rsidRDefault="001E0590" w:rsidP="004B4F19">
      <w:pPr>
        <w:pStyle w:val="Level2"/>
        <w:keepNext/>
        <w:rPr>
          <w:b/>
        </w:rPr>
      </w:pPr>
      <w:r w:rsidRPr="00B7000E">
        <w:rPr>
          <w:b/>
        </w:rPr>
        <w:t>Remuneração das Debêntures e Pagamento da Remuneração</w:t>
      </w:r>
      <w:bookmarkEnd w:id="208"/>
    </w:p>
    <w:p w:rsidR="004B4F19" w:rsidRPr="00B7000E" w:rsidRDefault="003816FF" w:rsidP="004B4F19">
      <w:pPr>
        <w:pStyle w:val="Level3"/>
        <w:keepNext/>
      </w:pPr>
      <w:r w:rsidRPr="00B7000E">
        <w:rPr>
          <w:b/>
        </w:rPr>
        <w:t>Remuneração das Debêntures</w:t>
      </w:r>
      <w:r w:rsidR="00A5035C" w:rsidRPr="00B7000E">
        <w:rPr>
          <w:b/>
        </w:rPr>
        <w:t xml:space="preserve"> </w:t>
      </w:r>
    </w:p>
    <w:p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proofErr w:type="spellStart"/>
      <w:r w:rsidRPr="00B7000E">
        <w:rPr>
          <w:i/>
        </w:rPr>
        <w:t>Bookbuilding</w:t>
      </w:r>
      <w:proofErr w:type="spellEnd"/>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proofErr w:type="spellStart"/>
      <w:r w:rsidRPr="00B7000E">
        <w:rPr>
          <w:i/>
        </w:rPr>
        <w:t>Bookbuilding</w:t>
      </w:r>
      <w:proofErr w:type="spellEnd"/>
      <w:r w:rsidRPr="00B7000E">
        <w:t>; ou (</w:t>
      </w:r>
      <w:proofErr w:type="spellStart"/>
      <w:r w:rsidRPr="00B7000E">
        <w:t>ii</w:t>
      </w:r>
      <w:proofErr w:type="spellEnd"/>
      <w:r w:rsidRPr="00B7000E">
        <w:t>)</w:t>
      </w:r>
      <w:r w:rsidR="007B4702" w:rsidRPr="00B7000E">
        <w:t> </w:t>
      </w:r>
      <w:r w:rsidR="00D41B1C" w:rsidRPr="00B7000E">
        <w:t>5,</w:t>
      </w:r>
      <w:r w:rsidR="007B4702" w:rsidRPr="00B7000E">
        <w:t>2</w:t>
      </w:r>
      <w:r w:rsidR="00D41B1C" w:rsidRPr="00B7000E">
        <w:t>5</w:t>
      </w:r>
      <w:r w:rsidRPr="00B7000E">
        <w:t>% (</w:t>
      </w:r>
      <w:r w:rsidR="00D41B1C" w:rsidRPr="00B7000E">
        <w:t xml:space="preserve">cinco inteiros e </w:t>
      </w:r>
      <w:r w:rsidR="007B4702" w:rsidRPr="00B7000E">
        <w:t>vinte</w:t>
      </w:r>
      <w:r w:rsidR="00D41B1C" w:rsidRPr="00B7000E">
        <w:t xml:space="preserve"> e cinco</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 xml:space="preserve">pro rata </w:t>
      </w:r>
      <w:proofErr w:type="spellStart"/>
      <w:r w:rsidRPr="00B7000E">
        <w:rPr>
          <w:i/>
        </w:rPr>
        <w:t>temporis</w:t>
      </w:r>
      <w:proofErr w:type="spellEnd"/>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w:t>
      </w:r>
      <w:proofErr w:type="spellStart"/>
      <w:r w:rsidRPr="00B7000E">
        <w:rPr>
          <w:rFonts w:ascii="Arial" w:hAnsi="Arial" w:cs="Arial"/>
          <w:szCs w:val="20"/>
        </w:rPr>
        <w:t>VNa</w:t>
      </w:r>
      <w:proofErr w:type="spellEnd"/>
      <w:r w:rsidRPr="00B7000E">
        <w:rPr>
          <w:rFonts w:ascii="Arial" w:hAnsi="Arial" w:cs="Arial"/>
          <w:szCs w:val="20"/>
        </w:rPr>
        <w:t xml:space="preserve"> x [FatorJuros-1]}</w:t>
      </w:r>
    </w:p>
    <w:p w:rsidR="00081A9B" w:rsidRPr="00B7000E" w:rsidRDefault="00081A9B" w:rsidP="004B4F19">
      <w:pPr>
        <w:pStyle w:val="Body2"/>
      </w:pPr>
      <w:r w:rsidRPr="00B7000E">
        <w:t>onde:</w:t>
      </w:r>
    </w:p>
    <w:p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rsidR="00081A9B" w:rsidRPr="00B7000E" w:rsidRDefault="00081A9B" w:rsidP="004B4F19">
      <w:pPr>
        <w:pStyle w:val="Body2"/>
      </w:pPr>
      <w:proofErr w:type="spellStart"/>
      <w:r w:rsidRPr="00B7000E">
        <w:t>VNa</w:t>
      </w:r>
      <w:proofErr w:type="spellEnd"/>
      <w:r w:rsidRPr="00B7000E">
        <w:t xml:space="preserve"> = Valor Nominal Unitário Atualizado das Debêntures, calculado com 8 (oito) casas decimais, sem arredondamento;</w:t>
      </w:r>
    </w:p>
    <w:p w:rsidR="00081A9B" w:rsidRPr="00B7000E" w:rsidRDefault="00081A9B" w:rsidP="004B4F19">
      <w:pPr>
        <w:pStyle w:val="Body2"/>
      </w:pPr>
      <w:proofErr w:type="spellStart"/>
      <w:r w:rsidRPr="00B7000E">
        <w:lastRenderedPageBreak/>
        <w:t>FatorJuros</w:t>
      </w:r>
      <w:proofErr w:type="spellEnd"/>
      <w:r w:rsidRPr="00B7000E">
        <w:t xml:space="preserve"> = </w:t>
      </w:r>
      <w:r w:rsidR="00DB7BA1" w:rsidRPr="00B7000E">
        <w:t>F</w:t>
      </w:r>
      <w:r w:rsidRPr="00B7000E">
        <w:t>ator de juros fixos calculado com 9 (nove) casas decimais, com arredondamento, apurado da seguinte forma:</w:t>
      </w:r>
    </w:p>
    <w:p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081A9B" w:rsidRPr="00B7000E" w:rsidRDefault="00081A9B" w:rsidP="004B4F19">
      <w:pPr>
        <w:pStyle w:val="Body2"/>
      </w:pPr>
      <w:r w:rsidRPr="00B7000E">
        <w:t>onde:</w:t>
      </w:r>
    </w:p>
    <w:p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proofErr w:type="spellStart"/>
      <w:r w:rsidRPr="00B7000E">
        <w:rPr>
          <w:i/>
        </w:rPr>
        <w:t>Bookbuilding</w:t>
      </w:r>
      <w:proofErr w:type="spellEnd"/>
      <w:r w:rsidRPr="00B7000E">
        <w:t>, informada com 4 (quatro) casas decimais; e</w:t>
      </w:r>
    </w:p>
    <w:p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 xml:space="preserve">ou a </w:t>
      </w:r>
      <w:del w:id="228" w:author="Carlos Alberto Bacha" w:date="2019-07-04T12:41:00Z">
        <w:r w:rsidRPr="00B7000E" w:rsidDel="002A304E">
          <w:delText>última</w:delText>
        </w:r>
      </w:del>
      <w:r w:rsidRPr="00B7000E">
        <w:t xml:space="preserve"> Data de Pagamento da Remuneração</w:t>
      </w:r>
      <w:ins w:id="229" w:author="Carlos Alberto Bacha" w:date="2019-07-04T12:41:00Z">
        <w:r w:rsidR="002A304E">
          <w:t xml:space="preserve"> imediatamente anterior</w:t>
        </w:r>
      </w:ins>
      <w:r w:rsidRPr="00B7000E">
        <w:t>, conforme o caso, e a data atual, sendo “DP” um número inteiro.</w:t>
      </w:r>
    </w:p>
    <w:p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resgate antecipado (desde que permitido pelas regras expedidas pelo CMN e pela legislação e regulamentação aplicáveis)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591A31" w:rsidRPr="00B7000E">
        <w:t>[</w:t>
      </w:r>
      <w:r w:rsidR="00FA7386" w:rsidRPr="00B7000E">
        <w:rPr>
          <w:rFonts w:cs="Tahoma"/>
          <w:szCs w:val="20"/>
          <w:highlight w:val="yellow"/>
        </w:rPr>
        <w:t>abril</w:t>
      </w:r>
      <w:r w:rsidR="00591A31" w:rsidRPr="00B7000E">
        <w:rPr>
          <w:rFonts w:cs="Tahoma"/>
          <w:szCs w:val="20"/>
        </w:rPr>
        <w:t>]</w:t>
      </w:r>
      <w:r w:rsidR="00FA7386" w:rsidRPr="00B7000E">
        <w:t xml:space="preserve"> </w:t>
      </w:r>
      <w:r w:rsidR="007F2010" w:rsidRPr="00B7000E">
        <w:t>e</w:t>
      </w:r>
      <w:r w:rsidR="00674920" w:rsidRPr="00B7000E">
        <w:t xml:space="preserve"> </w:t>
      </w:r>
      <w:r w:rsidR="00591A31" w:rsidRPr="00B7000E">
        <w:t>[</w:t>
      </w:r>
      <w:r w:rsidR="00FA7386" w:rsidRPr="00B7000E">
        <w:rPr>
          <w:rFonts w:cs="Tahoma"/>
          <w:szCs w:val="20"/>
          <w:highlight w:val="yellow"/>
        </w:rPr>
        <w:t>outubro</w:t>
      </w:r>
      <w:r w:rsidR="00591A31" w:rsidRPr="00B7000E">
        <w:rPr>
          <w:rFonts w:cs="Tahoma"/>
          <w:szCs w:val="20"/>
        </w:rPr>
        <w:t>]</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FA7386" w:rsidRPr="00B7000E">
        <w:rPr>
          <w:rFonts w:cs="Tahoma"/>
          <w:szCs w:val="20"/>
        </w:rPr>
        <w:t xml:space="preserve">outubro </w:t>
      </w:r>
      <w:r w:rsidR="00240795" w:rsidRPr="00B7000E">
        <w:t>de 20</w:t>
      </w:r>
      <w:r w:rsidR="009F47B8" w:rsidRPr="00B7000E">
        <w:t>19</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r w:rsidR="00591A31" w:rsidRPr="00B7000E">
        <w:rPr>
          <w:b/>
          <w:highlight w:val="yellow"/>
        </w:rPr>
        <w:t xml:space="preserve">[Nota </w:t>
      </w:r>
      <w:proofErr w:type="spellStart"/>
      <w:r w:rsidR="00591A31" w:rsidRPr="00B7000E">
        <w:rPr>
          <w:b/>
          <w:highlight w:val="yellow"/>
        </w:rPr>
        <w:t>Lefosse</w:t>
      </w:r>
      <w:proofErr w:type="spellEnd"/>
      <w:r w:rsidR="00591A31" w:rsidRPr="00B7000E">
        <w:rPr>
          <w:b/>
          <w:highlight w:val="yellow"/>
        </w:rPr>
        <w:t xml:space="preserve">: Ajustar </w:t>
      </w:r>
      <w:r w:rsidR="00824FF6" w:rsidRPr="00B7000E">
        <w:rPr>
          <w:b/>
          <w:highlight w:val="yellow"/>
        </w:rPr>
        <w:t>datas de pagamento da remuneração</w:t>
      </w:r>
      <w:r w:rsidR="00591A31" w:rsidRPr="00B7000E">
        <w:rPr>
          <w:b/>
          <w:highlight w:val="yellow"/>
        </w:rPr>
        <w:t xml:space="preserve"> conforme nova data de emissão.]</w:t>
      </w:r>
    </w:p>
    <w:p w:rsidR="004A4656" w:rsidRPr="00B7000E" w:rsidRDefault="004A4656" w:rsidP="008540F7">
      <w:pPr>
        <w:pStyle w:val="Level2"/>
        <w:keepNext/>
        <w:rPr>
          <w:b/>
        </w:rPr>
      </w:pPr>
      <w:r w:rsidRPr="00B7000E">
        <w:rPr>
          <w:b/>
        </w:rPr>
        <w:t xml:space="preserve">Forma de Subscrição e de Integralização e Preço de Integralização </w:t>
      </w:r>
    </w:p>
    <w:p w:rsidR="00B73CE7" w:rsidRPr="00B7000E" w:rsidRDefault="004A4656" w:rsidP="004B4F19">
      <w:pPr>
        <w:pStyle w:val="Level3"/>
      </w:pPr>
      <w:r w:rsidRPr="00B7000E">
        <w:t xml:space="preserve">As Debêntures serão subscritas </w:t>
      </w:r>
      <w:r w:rsidR="00D232BC" w:rsidRPr="00B7000E">
        <w:t xml:space="preserve">e integralizadas </w:t>
      </w:r>
      <w:r w:rsidR="00DF72E9" w:rsidRPr="00B7000E">
        <w:t>de acordo com os procedimentos</w:t>
      </w:r>
      <w:r w:rsidRPr="00B7000E">
        <w:t xml:space="preserve"> </w:t>
      </w:r>
      <w:r w:rsidR="001C1C60" w:rsidRPr="00B7000E">
        <w:t xml:space="preserve">da </w:t>
      </w:r>
      <w:r w:rsidR="00326A53" w:rsidRPr="00B7000E">
        <w:t>B3</w:t>
      </w:r>
      <w:r w:rsidR="000D60EE" w:rsidRPr="00B7000E">
        <w:t xml:space="preserve">, observado o </w:t>
      </w:r>
      <w:r w:rsidR="008411F3" w:rsidRPr="00B7000E">
        <w:t>p</w:t>
      </w:r>
      <w:r w:rsidR="000D60EE" w:rsidRPr="00B7000E">
        <w:t xml:space="preserve">lano de </w:t>
      </w:r>
      <w:r w:rsidR="008411F3" w:rsidRPr="00B7000E">
        <w:t>d</w:t>
      </w:r>
      <w:r w:rsidR="000D60EE" w:rsidRPr="00B7000E">
        <w:t xml:space="preserve">istribuição </w:t>
      </w:r>
      <w:r w:rsidR="008411F3" w:rsidRPr="00B7000E">
        <w:t xml:space="preserve">definido </w:t>
      </w:r>
      <w:r w:rsidR="003D7021" w:rsidRPr="00B7000E">
        <w:t>na Cláusula 8.3.1 abaixo</w:t>
      </w:r>
      <w:r w:rsidRPr="00B7000E">
        <w:t>.</w:t>
      </w:r>
      <w:r w:rsidR="004853F7" w:rsidRPr="00B7000E">
        <w:t xml:space="preserve"> </w:t>
      </w:r>
      <w:r w:rsidR="00B73CE7" w:rsidRPr="00B7000E">
        <w:t xml:space="preserve">O preço de subscrição das Debêntures (i) na </w:t>
      </w:r>
      <w:r w:rsidR="007178A8" w:rsidRPr="00B7000E">
        <w:t xml:space="preserve">primeira Data de Integralização </w:t>
      </w:r>
      <w:r w:rsidR="00B73CE7" w:rsidRPr="00B7000E">
        <w:t>será o seu Valor Nominal Unitário; e (</w:t>
      </w:r>
      <w:proofErr w:type="spellStart"/>
      <w:r w:rsidR="00B73CE7" w:rsidRPr="00B7000E">
        <w:t>ii</w:t>
      </w:r>
      <w:proofErr w:type="spellEnd"/>
      <w:r w:rsidR="00B73CE7" w:rsidRPr="00B7000E">
        <w:t xml:space="preserve">) nas Datas de Integralização posteriores à </w:t>
      </w:r>
      <w:r w:rsidR="00DC290F" w:rsidRPr="00B7000E">
        <w:t>primeira Data de Integralização</w:t>
      </w:r>
      <w:r w:rsidR="00B73CE7" w:rsidRPr="00B7000E">
        <w:t xml:space="preserve"> será o </w:t>
      </w:r>
      <w:r w:rsidR="00584D9E" w:rsidRPr="00B7000E">
        <w:t>Valor Nominal Unitário</w:t>
      </w:r>
      <w:r w:rsidR="00B73CE7" w:rsidRPr="00B7000E">
        <w:t xml:space="preserve"> Atualizado</w:t>
      </w:r>
      <w:r w:rsidR="00584D9E" w:rsidRPr="00B7000E">
        <w:t xml:space="preserve"> das Debêntures</w:t>
      </w:r>
      <w:r w:rsidR="00B73CE7" w:rsidRPr="00B7000E">
        <w:t>, acrescido da</w:t>
      </w:r>
      <w:r w:rsidR="00584D9E" w:rsidRPr="00B7000E">
        <w:t xml:space="preserve"> </w:t>
      </w:r>
      <w:r w:rsidR="00B73CE7" w:rsidRPr="00B7000E">
        <w:t>Remuneraç</w:t>
      </w:r>
      <w:r w:rsidR="00D421A8" w:rsidRPr="00B7000E">
        <w:t>ão</w:t>
      </w:r>
      <w:r w:rsidR="00B73CE7" w:rsidRPr="00B7000E">
        <w:t xml:space="preserve">, calculada </w:t>
      </w:r>
      <w:r w:rsidR="00B73CE7" w:rsidRPr="00B7000E">
        <w:rPr>
          <w:i/>
        </w:rPr>
        <w:t>pro</w:t>
      </w:r>
      <w:r w:rsidR="00B73CE7" w:rsidRPr="00B7000E">
        <w:t xml:space="preserve"> </w:t>
      </w:r>
      <w:r w:rsidR="00B73CE7" w:rsidRPr="00B7000E">
        <w:rPr>
          <w:i/>
        </w:rPr>
        <w:t xml:space="preserve">rata </w:t>
      </w:r>
      <w:proofErr w:type="spellStart"/>
      <w:r w:rsidR="00B73CE7" w:rsidRPr="00B7000E">
        <w:rPr>
          <w:i/>
        </w:rPr>
        <w:t>temporis</w:t>
      </w:r>
      <w:proofErr w:type="spellEnd"/>
      <w:r w:rsidR="00B73CE7" w:rsidRPr="00B7000E">
        <w:t xml:space="preserve"> desde a </w:t>
      </w:r>
      <w:r w:rsidR="009A559E" w:rsidRPr="00B7000E">
        <w:t>primeira Data de Integralização</w:t>
      </w:r>
      <w:r w:rsidR="00B73CE7" w:rsidRPr="00B7000E">
        <w:t xml:space="preserve"> até a data da efetiva integralização (“</w:t>
      </w:r>
      <w:r w:rsidR="00B73CE7" w:rsidRPr="00B7000E">
        <w:rPr>
          <w:b/>
        </w:rPr>
        <w:t>Preço de Integralização</w:t>
      </w:r>
      <w:r w:rsidR="00B73CE7" w:rsidRPr="00B7000E">
        <w:t>”). A integralização das Debêntures será à vista</w:t>
      </w:r>
      <w:r w:rsidR="001B6A08" w:rsidRPr="00B7000E">
        <w:t xml:space="preserve"> e em moeda corrente nacional</w:t>
      </w:r>
      <w:r w:rsidR="00B73CE7" w:rsidRPr="00B7000E">
        <w:t xml:space="preserve"> na Data de Integralização. </w:t>
      </w:r>
    </w:p>
    <w:p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rsidR="007A6F52" w:rsidRPr="00B7000E" w:rsidRDefault="007A6F52" w:rsidP="008540F7">
      <w:pPr>
        <w:pStyle w:val="Level2"/>
        <w:keepNext/>
        <w:rPr>
          <w:b/>
        </w:rPr>
      </w:pPr>
      <w:bookmarkStart w:id="230" w:name="_Ref459627090"/>
      <w:r w:rsidRPr="00B7000E">
        <w:rPr>
          <w:b/>
        </w:rPr>
        <w:t>Oferta de Resgate Antecipado das Debêntures</w:t>
      </w:r>
      <w:bookmarkEnd w:id="230"/>
    </w:p>
    <w:p w:rsidR="008C3C9B" w:rsidRPr="00B7000E" w:rsidRDefault="008C3C9B" w:rsidP="004B4F19">
      <w:pPr>
        <w:pStyle w:val="Level3"/>
        <w:rPr>
          <w:szCs w:val="20"/>
        </w:rPr>
      </w:pPr>
      <w:r w:rsidRPr="00B7000E">
        <w:t>Desde que permitido pelas regras expedidas pelo CMN e pela legislação e regulamentação aplicáveis e</w:t>
      </w:r>
      <w:r w:rsidRPr="00B7000E">
        <w:rPr>
          <w:sz w:val="22"/>
          <w:szCs w:val="22"/>
        </w:rPr>
        <w:t xml:space="preserve"> </w:t>
      </w:r>
      <w:r w:rsidRPr="00B7000E">
        <w:t xml:space="preserve">observado disposto nos incisos I e II do parágrafo 1º do artigo 1º da Lei nº 12.431, </w:t>
      </w:r>
      <w:r w:rsidRPr="00B7000E">
        <w:rPr>
          <w:rFonts w:eastAsia="Arial Unicode MS"/>
          <w:szCs w:val="20"/>
        </w:rPr>
        <w:t>a Emissora poderá realizar, a seu exclusivo critério, oferta de resgate antecipado da totalidade das Debêntures (“</w:t>
      </w:r>
      <w:r w:rsidRPr="00B7000E">
        <w:rPr>
          <w:rFonts w:eastAsia="Arial Unicode MS"/>
          <w:b/>
          <w:szCs w:val="20"/>
        </w:rPr>
        <w:t>Oferta de Resgate Antecipado</w:t>
      </w:r>
      <w:r w:rsidRPr="00B7000E">
        <w:rPr>
          <w:rFonts w:eastAsia="Arial Unicode MS"/>
          <w:szCs w:val="20"/>
        </w:rPr>
        <w:t xml:space="preserve">”). A Oferta de Resgate Antecipado será endereçada a todos os Debenturistas, sem distinção, assegurada a igualdade de condições a todos os </w:t>
      </w:r>
      <w:r w:rsidRPr="00B7000E">
        <w:rPr>
          <w:rFonts w:eastAsia="Arial Unicode MS"/>
          <w:szCs w:val="20"/>
        </w:rPr>
        <w:lastRenderedPageBreak/>
        <w:t>Debenturistas para aceitar o resgate antecipado das Debêntures de que forem titulares, de acordo com os termos e condições previstos nas cláusulas abaixo.</w:t>
      </w:r>
    </w:p>
    <w:p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226420" w:rsidRPr="00B7000E">
        <w:rPr>
          <w:szCs w:val="20"/>
        </w:rPr>
        <w:t>5.28</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w:t>
      </w:r>
      <w:proofErr w:type="spellStart"/>
      <w:r w:rsidRPr="00B7000E">
        <w:rPr>
          <w:szCs w:val="20"/>
        </w:rPr>
        <w:t>ii</w:t>
      </w:r>
      <w:proofErr w:type="spellEnd"/>
      <w:r w:rsidRPr="00B7000E">
        <w:rPr>
          <w:szCs w:val="20"/>
        </w:rPr>
        <w:t>)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226420" w:rsidRPr="00B7000E">
        <w:rPr>
          <w:szCs w:val="20"/>
        </w:rPr>
        <w:t>5.19.3</w:t>
      </w:r>
      <w:r w:rsidRPr="00B7000E">
        <w:rPr>
          <w:szCs w:val="20"/>
        </w:rPr>
        <w:fldChar w:fldCharType="end"/>
      </w:r>
      <w:r w:rsidRPr="00B7000E">
        <w:rPr>
          <w:szCs w:val="20"/>
        </w:rPr>
        <w:t xml:space="preserve"> abaixo; (</w:t>
      </w:r>
      <w:proofErr w:type="spellStart"/>
      <w:r w:rsidRPr="00B7000E">
        <w:rPr>
          <w:szCs w:val="20"/>
        </w:rPr>
        <w:t>iii</w:t>
      </w:r>
      <w:proofErr w:type="spellEnd"/>
      <w:r w:rsidRPr="00B7000E">
        <w:rPr>
          <w:szCs w:val="20"/>
        </w:rPr>
        <w:t xml:space="preserve">) a data efetiva para o resgate antecipado das Debêntures 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226420" w:rsidRPr="00B7000E">
        <w:rPr>
          <w:szCs w:val="20"/>
        </w:rPr>
        <w:t>5.19.7</w:t>
      </w:r>
      <w:r w:rsidRPr="00B7000E">
        <w:rPr>
          <w:szCs w:val="20"/>
        </w:rPr>
        <w:fldChar w:fldCharType="end"/>
      </w:r>
      <w:r w:rsidRPr="00B7000E">
        <w:rPr>
          <w:szCs w:val="20"/>
        </w:rPr>
        <w:t xml:space="preserve"> abaixo; e (</w:t>
      </w:r>
      <w:proofErr w:type="spellStart"/>
      <w:r w:rsidRPr="00B7000E">
        <w:rPr>
          <w:szCs w:val="20"/>
        </w:rPr>
        <w:t>iv</w:t>
      </w:r>
      <w:proofErr w:type="spellEnd"/>
      <w:r w:rsidRPr="00B7000E">
        <w:rPr>
          <w:szCs w:val="20"/>
        </w:rPr>
        <w:t>) as demais informações necessárias para a tomada de decisão pelos Debenturistas e para a operacionalização da Oferta de Resgate Antecipado.</w:t>
      </w:r>
      <w:r w:rsidR="00C5158C" w:rsidRPr="00B7000E">
        <w:rPr>
          <w:szCs w:val="20"/>
        </w:rPr>
        <w:t xml:space="preserve"> </w:t>
      </w:r>
    </w:p>
    <w:p w:rsidR="008C3C9B" w:rsidRPr="00B7000E" w:rsidRDefault="00D421A8" w:rsidP="004B4F19">
      <w:pPr>
        <w:pStyle w:val="Level3"/>
        <w:rPr>
          <w:szCs w:val="20"/>
        </w:rPr>
      </w:pPr>
      <w:bookmarkStart w:id="231"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231"/>
    </w:p>
    <w:p w:rsidR="008C3C9B" w:rsidRPr="00B7000E" w:rsidRDefault="00591A31" w:rsidP="004B4F19">
      <w:pPr>
        <w:pStyle w:val="Level3"/>
        <w:rPr>
          <w:szCs w:val="20"/>
        </w:rPr>
      </w:pPr>
      <w:r w:rsidRPr="00B7000E">
        <w:rPr>
          <w:szCs w:val="20"/>
        </w:rPr>
        <w:t>[</w:t>
      </w:r>
      <w:r w:rsidR="008C3C9B" w:rsidRPr="00B7000E">
        <w:rPr>
          <w:szCs w:val="20"/>
        </w:rPr>
        <w:t xml:space="preserve">O resgate antecipado das Debêntures somente ocorrerá se, no prazo previsto na Cláusula </w:t>
      </w:r>
      <w:r w:rsidR="008C3C9B" w:rsidRPr="00B7000E">
        <w:rPr>
          <w:szCs w:val="20"/>
        </w:rPr>
        <w:fldChar w:fldCharType="begin"/>
      </w:r>
      <w:r w:rsidR="008C3C9B" w:rsidRPr="00B7000E">
        <w:rPr>
          <w:szCs w:val="20"/>
        </w:rPr>
        <w:instrText xml:space="preserve"> REF _Ref531986430 \r \h </w:instrText>
      </w:r>
      <w:r w:rsidR="008C3C9B" w:rsidRPr="00B7000E">
        <w:rPr>
          <w:szCs w:val="20"/>
        </w:rPr>
      </w:r>
      <w:r w:rsidR="008C3C9B" w:rsidRPr="00B7000E">
        <w:rPr>
          <w:szCs w:val="20"/>
        </w:rPr>
        <w:fldChar w:fldCharType="separate"/>
      </w:r>
      <w:r w:rsidR="00226420" w:rsidRPr="00B7000E">
        <w:rPr>
          <w:szCs w:val="20"/>
        </w:rPr>
        <w:t>5.19.3</w:t>
      </w:r>
      <w:r w:rsidR="008C3C9B" w:rsidRPr="00B7000E">
        <w:rPr>
          <w:szCs w:val="20"/>
        </w:rPr>
        <w:fldChar w:fldCharType="end"/>
      </w:r>
      <w:r w:rsidR="008C3C9B" w:rsidRPr="00B7000E">
        <w:rPr>
          <w:szCs w:val="20"/>
        </w:rPr>
        <w:t xml:space="preserve"> acima, Debenturistas </w:t>
      </w:r>
      <w:r w:rsidR="00D421A8" w:rsidRPr="00B7000E">
        <w:rPr>
          <w:szCs w:val="20"/>
        </w:rPr>
        <w:t>detentores</w:t>
      </w:r>
      <w:r w:rsidR="008C3C9B"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Pr="00B7000E">
        <w:rPr>
          <w:szCs w:val="20"/>
        </w:rPr>
        <w:t>]</w:t>
      </w:r>
      <w:r w:rsidR="001B03B9" w:rsidRPr="00B7000E">
        <w:rPr>
          <w:szCs w:val="20"/>
        </w:rPr>
        <w:t xml:space="preserve"> </w:t>
      </w:r>
      <w:r w:rsidR="001B03B9" w:rsidRPr="00B7000E">
        <w:rPr>
          <w:b/>
          <w:szCs w:val="20"/>
          <w:highlight w:val="yellow"/>
        </w:rPr>
        <w:t xml:space="preserve">[Nota </w:t>
      </w:r>
      <w:proofErr w:type="spellStart"/>
      <w:r w:rsidR="001B03B9" w:rsidRPr="00B7000E">
        <w:rPr>
          <w:b/>
          <w:szCs w:val="20"/>
          <w:highlight w:val="yellow"/>
        </w:rPr>
        <w:t>Lefosse</w:t>
      </w:r>
      <w:proofErr w:type="spellEnd"/>
      <w:r w:rsidR="001B03B9" w:rsidRPr="00B7000E">
        <w:rPr>
          <w:b/>
          <w:szCs w:val="20"/>
          <w:highlight w:val="yellow"/>
        </w:rPr>
        <w:t xml:space="preserve">: </w:t>
      </w:r>
      <w:r w:rsidRPr="00B7000E">
        <w:rPr>
          <w:b/>
          <w:szCs w:val="20"/>
          <w:highlight w:val="yellow"/>
        </w:rPr>
        <w:t>Pendente de discussão</w:t>
      </w:r>
      <w:r w:rsidR="001B03B9" w:rsidRPr="00B7000E">
        <w:rPr>
          <w:b/>
          <w:szCs w:val="20"/>
          <w:highlight w:val="yellow"/>
        </w:rPr>
        <w:t>.]</w:t>
      </w:r>
    </w:p>
    <w:p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w:t>
      </w:r>
      <w:proofErr w:type="spellStart"/>
      <w:r w:rsidRPr="00B7000E">
        <w:rPr>
          <w:szCs w:val="20"/>
        </w:rPr>
        <w:t>ii</w:t>
      </w:r>
      <w:proofErr w:type="spellEnd"/>
      <w:r w:rsidRPr="00B7000E">
        <w:rPr>
          <w:szCs w:val="20"/>
        </w:rPr>
        <w:t xml:space="preserve">) com antecedência mínima de 3 (três) Dias Úteis da data do resgate antecipado, comunicar ao </w:t>
      </w:r>
      <w:proofErr w:type="spellStart"/>
      <w:r w:rsidRPr="00B7000E">
        <w:rPr>
          <w:szCs w:val="20"/>
        </w:rPr>
        <w:t>Escriturador</w:t>
      </w:r>
      <w:proofErr w:type="spellEnd"/>
      <w:r w:rsidRPr="00B7000E">
        <w:rPr>
          <w:szCs w:val="20"/>
        </w:rPr>
        <w:t>, ao Banco Liquidante, à B3 e ao Agente Fiduciário a data do resgate antecipado.</w:t>
      </w:r>
    </w:p>
    <w:p w:rsidR="008C3C9B" w:rsidRPr="00B7000E" w:rsidRDefault="008C3C9B" w:rsidP="004B4F19">
      <w:pPr>
        <w:pStyle w:val="Level3"/>
        <w:rPr>
          <w:szCs w:val="20"/>
        </w:rPr>
      </w:pPr>
      <w:bookmarkStart w:id="232"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 xml:space="preserve">pro rata </w:t>
      </w:r>
      <w:proofErr w:type="spellStart"/>
      <w:r w:rsidRPr="00B7000E">
        <w:rPr>
          <w:i/>
        </w:rPr>
        <w:t>temporis</w:t>
      </w:r>
      <w:proofErr w:type="spellEnd"/>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w:t>
      </w:r>
      <w:proofErr w:type="spellStart"/>
      <w:r w:rsidRPr="00B7000E">
        <w:rPr>
          <w:szCs w:val="20"/>
        </w:rPr>
        <w:t>ii</w:t>
      </w:r>
      <w:proofErr w:type="spellEnd"/>
      <w:r w:rsidRPr="00B7000E">
        <w:rPr>
          <w:szCs w:val="20"/>
        </w:rPr>
        <w:t>) se for o caso, do prêmio de resgate indicado no Edital da Oferta de Resgate Antecipado.</w:t>
      </w:r>
      <w:bookmarkEnd w:id="232"/>
    </w:p>
    <w:p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rsidR="001D1B42" w:rsidRPr="00B7000E" w:rsidRDefault="008C3C9B" w:rsidP="004B4F19">
      <w:pPr>
        <w:pStyle w:val="Level3"/>
      </w:pPr>
      <w:r w:rsidRPr="00B7000E">
        <w:rPr>
          <w:szCs w:val="20"/>
        </w:rPr>
        <w:lastRenderedPageBreak/>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eletronicamente na B3; ou (</w:t>
      </w:r>
      <w:proofErr w:type="spellStart"/>
      <w:r w:rsidRPr="00B7000E">
        <w:rPr>
          <w:szCs w:val="20"/>
        </w:rPr>
        <w:t>ii</w:t>
      </w:r>
      <w:proofErr w:type="spellEnd"/>
      <w:r w:rsidRPr="00B7000E">
        <w:rPr>
          <w:szCs w:val="20"/>
        </w:rPr>
        <w:t xml:space="preserve">) os procedimentos adotados pelo Banco Liquidante, para as Debêntures que não estiverem </w:t>
      </w:r>
      <w:r w:rsidR="00ED50BB" w:rsidRPr="00B7000E">
        <w:rPr>
          <w:szCs w:val="20"/>
        </w:rPr>
        <w:t xml:space="preserve">custodiadas </w:t>
      </w:r>
      <w:r w:rsidRPr="00B7000E">
        <w:rPr>
          <w:szCs w:val="20"/>
        </w:rPr>
        <w:t>eletronicamente na B3.</w:t>
      </w:r>
    </w:p>
    <w:p w:rsidR="00585427" w:rsidRPr="00B7000E" w:rsidRDefault="00585427" w:rsidP="008540F7">
      <w:pPr>
        <w:pStyle w:val="Level2"/>
        <w:keepNext/>
        <w:rPr>
          <w:b/>
        </w:rPr>
      </w:pPr>
      <w:r w:rsidRPr="00B7000E">
        <w:rPr>
          <w:b/>
        </w:rPr>
        <w:t>Resgate Antecipado Facultativo</w:t>
      </w:r>
    </w:p>
    <w:p w:rsidR="003042BB" w:rsidRPr="00B7000E" w:rsidRDefault="00591A31" w:rsidP="004B4F19">
      <w:pPr>
        <w:pStyle w:val="Level3"/>
      </w:pPr>
      <w:bookmarkStart w:id="233" w:name="_Ref497778033"/>
      <w:r w:rsidRPr="00B7000E">
        <w:t>[</w:t>
      </w:r>
      <w:r w:rsidR="005E420C" w:rsidRPr="00B7000E">
        <w:t>As Debêntures não estarão sujeitas ao resgate antecipado facultativo pela Emissora, seja ele total ou parcial</w:t>
      </w:r>
      <w:bookmarkEnd w:id="233"/>
      <w:r w:rsidR="003042BB" w:rsidRPr="00B7000E">
        <w:rPr>
          <w:rFonts w:cs="Arial"/>
          <w:szCs w:val="20"/>
        </w:rPr>
        <w:t>.</w:t>
      </w:r>
      <w:r w:rsidRPr="00B7000E">
        <w:rPr>
          <w:rFonts w:cs="Arial"/>
          <w:szCs w:val="20"/>
        </w:rPr>
        <w:t>]</w:t>
      </w:r>
      <w:r w:rsidR="00E66B39" w:rsidRPr="00B7000E">
        <w:rPr>
          <w:rFonts w:cs="Arial"/>
          <w:szCs w:val="20"/>
        </w:rPr>
        <w:t xml:space="preserve"> </w:t>
      </w:r>
      <w:r w:rsidRPr="00B7000E">
        <w:rPr>
          <w:b/>
          <w:szCs w:val="20"/>
          <w:highlight w:val="yellow"/>
        </w:rPr>
        <w:t xml:space="preserve">[Nota </w:t>
      </w:r>
      <w:proofErr w:type="spellStart"/>
      <w:r w:rsidRPr="00B7000E">
        <w:rPr>
          <w:b/>
          <w:szCs w:val="20"/>
          <w:highlight w:val="yellow"/>
        </w:rPr>
        <w:t>Lefosse</w:t>
      </w:r>
      <w:proofErr w:type="spellEnd"/>
      <w:r w:rsidRPr="00B7000E">
        <w:rPr>
          <w:b/>
          <w:szCs w:val="20"/>
          <w:highlight w:val="yellow"/>
        </w:rPr>
        <w:t>: Pendente de discussão.</w:t>
      </w:r>
      <w:r w:rsidR="00E66B39" w:rsidRPr="00B7000E">
        <w:rPr>
          <w:b/>
          <w:szCs w:val="20"/>
          <w:highlight w:val="yellow"/>
        </w:rPr>
        <w:t>]</w:t>
      </w:r>
    </w:p>
    <w:p w:rsidR="00585427" w:rsidRPr="00B7000E" w:rsidRDefault="00585427" w:rsidP="008540F7">
      <w:pPr>
        <w:pStyle w:val="Level2"/>
        <w:keepNext/>
        <w:rPr>
          <w:b/>
        </w:rPr>
      </w:pPr>
      <w:bookmarkStart w:id="234" w:name="_Ref492277517"/>
      <w:r w:rsidRPr="00B7000E">
        <w:rPr>
          <w:b/>
        </w:rPr>
        <w:t xml:space="preserve">Amortização Extraordinária </w:t>
      </w:r>
      <w:r w:rsidR="00A653F6" w:rsidRPr="00B7000E">
        <w:rPr>
          <w:b/>
        </w:rPr>
        <w:t>Facultativa</w:t>
      </w:r>
      <w:bookmarkEnd w:id="234"/>
    </w:p>
    <w:p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r w:rsidR="00591A31" w:rsidRPr="00B7000E">
        <w:rPr>
          <w:b/>
          <w:szCs w:val="20"/>
          <w:highlight w:val="yellow"/>
        </w:rPr>
        <w:t xml:space="preserve">[Nota </w:t>
      </w:r>
      <w:proofErr w:type="spellStart"/>
      <w:r w:rsidR="00591A31" w:rsidRPr="00B7000E">
        <w:rPr>
          <w:b/>
          <w:szCs w:val="20"/>
          <w:highlight w:val="yellow"/>
        </w:rPr>
        <w:t>Lefosse</w:t>
      </w:r>
      <w:proofErr w:type="spellEnd"/>
      <w:r w:rsidR="00591A31" w:rsidRPr="00B7000E">
        <w:rPr>
          <w:b/>
          <w:szCs w:val="20"/>
          <w:highlight w:val="yellow"/>
        </w:rPr>
        <w:t>: Pendente de discussão.]</w:t>
      </w:r>
    </w:p>
    <w:p w:rsidR="007A6F52" w:rsidRPr="00B7000E" w:rsidRDefault="001314DD" w:rsidP="008540F7">
      <w:pPr>
        <w:pStyle w:val="Level2"/>
        <w:keepNext/>
        <w:rPr>
          <w:b/>
        </w:rPr>
      </w:pPr>
      <w:r w:rsidRPr="00B7000E">
        <w:rPr>
          <w:b/>
        </w:rPr>
        <w:t>Aquisição Facultativa</w:t>
      </w:r>
    </w:p>
    <w:p w:rsidR="007A6F52" w:rsidRPr="00B7000E" w:rsidRDefault="00935097" w:rsidP="004B4F19">
      <w:pPr>
        <w:pStyle w:val="Level3"/>
      </w:pPr>
      <w:bookmarkStart w:id="235" w:name="_Ref531656509"/>
      <w:bookmarkStart w:id="236" w:name="_Ref420336687"/>
      <w:r w:rsidRPr="00B7000E">
        <w:t xml:space="preserve">A Emissora poderá, a seu exclusivo critério, observado o disposto no artigo 55, parágrafo 3º, da Lei das Sociedades por Ações, </w:t>
      </w:r>
      <w:del w:id="237" w:author="Pedro Oliveira" w:date="2019-07-02T17:25:00Z">
        <w:r w:rsidR="003042BB" w:rsidRPr="00B7000E" w:rsidDel="00E27E38">
          <w:delText xml:space="preserve">e </w:delText>
        </w:r>
      </w:del>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ins w:id="238" w:author="Pedro Oliveira" w:date="2019-07-02T17:26:00Z">
        <w:r w:rsidR="00E27E38">
          <w:t xml:space="preserve"> </w:t>
        </w:r>
        <w:r w:rsidR="00E27E38" w:rsidRPr="00E27E38">
          <w:t>e ainda condicionado ao aceite do Debenturista vendedor</w:t>
        </w:r>
      </w:ins>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235"/>
      <w:bookmarkEnd w:id="236"/>
      <w:r w:rsidR="007A6F52" w:rsidRPr="00B7000E">
        <w:t xml:space="preserve"> </w:t>
      </w:r>
    </w:p>
    <w:p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226420" w:rsidRPr="00B7000E">
        <w:t>5.22.1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rsidR="004E1850" w:rsidRPr="00B7000E" w:rsidRDefault="004E1850" w:rsidP="008540F7">
      <w:pPr>
        <w:pStyle w:val="Level2"/>
        <w:keepNext/>
        <w:rPr>
          <w:b/>
        </w:rPr>
      </w:pPr>
      <w:bookmarkStart w:id="239" w:name="_Ref531661970"/>
      <w:r w:rsidRPr="00B7000E">
        <w:rPr>
          <w:b/>
        </w:rPr>
        <w:t>Local de Pagamento</w:t>
      </w:r>
      <w:bookmarkEnd w:id="239"/>
    </w:p>
    <w:p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w:t>
      </w:r>
      <w:proofErr w:type="spellStart"/>
      <w:r w:rsidRPr="00B7000E">
        <w:t>ii</w:t>
      </w:r>
      <w:proofErr w:type="spellEnd"/>
      <w:r w:rsidRPr="00B7000E">
        <w:t xml:space="preserve">) para as Debêntures que não estejam custodiadas </w:t>
      </w:r>
      <w:r w:rsidRPr="00B7000E">
        <w:rPr>
          <w:rFonts w:eastAsia="TT108t00" w:cs="Arial"/>
        </w:rPr>
        <w:t>eletronicamente na B3</w:t>
      </w:r>
      <w:r w:rsidRPr="00B7000E">
        <w:t xml:space="preserve">, por meio do </w:t>
      </w:r>
      <w:proofErr w:type="spellStart"/>
      <w:r w:rsidRPr="00B7000E">
        <w:t>Escriturador</w:t>
      </w:r>
      <w:proofErr w:type="spellEnd"/>
      <w:r w:rsidRPr="00B7000E">
        <w:t xml:space="preserve"> ou, com relação aos pagamentos que não possam ser realizados por meio do </w:t>
      </w:r>
      <w:proofErr w:type="spellStart"/>
      <w:r w:rsidRPr="00B7000E">
        <w:t>Escriturador</w:t>
      </w:r>
      <w:proofErr w:type="spellEnd"/>
      <w:r w:rsidRPr="00B7000E">
        <w:t>, na sede da Emissora, conforme o caso.</w:t>
      </w:r>
    </w:p>
    <w:p w:rsidR="004E1850" w:rsidRPr="00B7000E" w:rsidRDefault="004E1850" w:rsidP="008540F7">
      <w:pPr>
        <w:pStyle w:val="Level2"/>
        <w:keepNext/>
        <w:rPr>
          <w:b/>
        </w:rPr>
      </w:pPr>
      <w:r w:rsidRPr="00B7000E">
        <w:rPr>
          <w:b/>
        </w:rPr>
        <w:t xml:space="preserve">Prorrogação dos Prazos </w:t>
      </w:r>
    </w:p>
    <w:p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w:t>
      </w:r>
      <w:r w:rsidRPr="00B7000E">
        <w:lastRenderedPageBreak/>
        <w:t>1°</w:t>
      </w:r>
      <w:r w:rsidR="00A55774" w:rsidRPr="00B7000E">
        <w:t> </w:t>
      </w:r>
      <w:r w:rsidRPr="00B7000E">
        <w:t xml:space="preserve">(primeiro) Dia Útil subsequente, se o seu vencimento coincidir com dia que não seja Dia Útil, não sendo devido qualquer acréscimo aos valores a serem pagos. </w:t>
      </w:r>
    </w:p>
    <w:p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w:t>
      </w:r>
      <w:proofErr w:type="spellStart"/>
      <w:r w:rsidRPr="00B7000E">
        <w:t>ii</w:t>
      </w:r>
      <w:proofErr w:type="spellEnd"/>
      <w:r w:rsidRPr="00B7000E">
        <w:t>) com relação a qualquer obrigação pecuniária que não seja realizada por meio da B3, qualquer dia no qual haja expediente nos bancos comerciais na Cidade de São Paulo, Estado de São Paulo, e que não seja sábado ou domingo; e (</w:t>
      </w:r>
      <w:proofErr w:type="spellStart"/>
      <w:r w:rsidRPr="00B7000E">
        <w:t>iii</w:t>
      </w:r>
      <w:proofErr w:type="spellEnd"/>
      <w:r w:rsidRPr="00B7000E">
        <w:t>)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rsidR="00ED50BB" w:rsidRPr="00B7000E" w:rsidRDefault="00ED50BB" w:rsidP="008540F7">
      <w:pPr>
        <w:pStyle w:val="Level2"/>
        <w:keepNext/>
        <w:rPr>
          <w:b/>
        </w:rPr>
      </w:pPr>
      <w:r w:rsidRPr="00B7000E">
        <w:rPr>
          <w:b/>
        </w:rPr>
        <w:t>Direito ao Recebimento dos Pagamentos</w:t>
      </w:r>
    </w:p>
    <w:p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rsidR="004E1850" w:rsidRPr="00B7000E" w:rsidRDefault="004E1850" w:rsidP="008540F7">
      <w:pPr>
        <w:pStyle w:val="Level2"/>
        <w:keepNext/>
        <w:rPr>
          <w:b/>
        </w:rPr>
      </w:pPr>
      <w:r w:rsidRPr="00B7000E">
        <w:rPr>
          <w:b/>
        </w:rPr>
        <w:t>Encargos Moratórios</w:t>
      </w:r>
    </w:p>
    <w:p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 xml:space="preserve">pro rata </w:t>
      </w:r>
      <w:proofErr w:type="spellStart"/>
      <w:r w:rsidRPr="00B7000E">
        <w:rPr>
          <w:i/>
        </w:rPr>
        <w:t>temporis</w:t>
      </w:r>
      <w:proofErr w:type="spellEnd"/>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 xml:space="preserve">pro rata </w:t>
      </w:r>
      <w:proofErr w:type="spellStart"/>
      <w:r w:rsidRPr="00B7000E">
        <w:rPr>
          <w:i/>
          <w:iCs/>
        </w:rPr>
        <w:t>temporis</w:t>
      </w:r>
      <w:proofErr w:type="spellEnd"/>
      <w:r w:rsidRPr="00B7000E">
        <w:t>, desde a data de inadimplemento até a data do efetivo pagamento; e (</w:t>
      </w:r>
      <w:proofErr w:type="spellStart"/>
      <w:r w:rsidRPr="00B7000E">
        <w:t>ii</w:t>
      </w:r>
      <w:proofErr w:type="spellEnd"/>
      <w:r w:rsidRPr="00B7000E">
        <w:t>)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rsidR="004E1850" w:rsidRPr="00B7000E" w:rsidRDefault="004E1850" w:rsidP="008540F7">
      <w:pPr>
        <w:pStyle w:val="Level2"/>
        <w:keepNext/>
        <w:rPr>
          <w:b/>
        </w:rPr>
      </w:pPr>
      <w:r w:rsidRPr="00B7000E">
        <w:rPr>
          <w:b/>
        </w:rPr>
        <w:t xml:space="preserve">Decadência dos Direitos aos Acréscimos </w:t>
      </w:r>
    </w:p>
    <w:p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B7000E" w:rsidRDefault="004E1850" w:rsidP="008540F7">
      <w:pPr>
        <w:pStyle w:val="Level2"/>
        <w:keepNext/>
        <w:rPr>
          <w:b/>
        </w:rPr>
      </w:pPr>
      <w:bookmarkStart w:id="240" w:name="_Ref420336525"/>
      <w:r w:rsidRPr="00B7000E">
        <w:rPr>
          <w:b/>
        </w:rPr>
        <w:t>Publicidade</w:t>
      </w:r>
      <w:bookmarkEnd w:id="240"/>
      <w:r w:rsidRPr="00B7000E">
        <w:rPr>
          <w:b/>
        </w:rPr>
        <w:t xml:space="preserve"> </w:t>
      </w:r>
    </w:p>
    <w:p w:rsidR="002435B6" w:rsidRPr="00B7000E" w:rsidRDefault="002435B6" w:rsidP="004B4F19">
      <w:pPr>
        <w:pStyle w:val="Level3"/>
      </w:pPr>
      <w:bookmarkStart w:id="241" w:name="_Ref492277179"/>
      <w:r w:rsidRPr="00B7000E">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 xml:space="preserve">Caso a Emissora altere, à sua inteira discrição, seu jornal de publicação </w:t>
      </w:r>
      <w:r w:rsidR="00E92E55" w:rsidRPr="00B7000E">
        <w:lastRenderedPageBreak/>
        <w:t>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w:t>
      </w:r>
      <w:proofErr w:type="spellStart"/>
      <w:r w:rsidR="00E92E55" w:rsidRPr="00B7000E">
        <w:t>ii</w:t>
      </w:r>
      <w:proofErr w:type="spellEnd"/>
      <w:r w:rsidR="00E92E55" w:rsidRPr="00B7000E">
        <w:t xml:space="preserve">) publicar, nos jornais anteriormente utilizados, aviso aos </w:t>
      </w:r>
      <w:r w:rsidR="00977F46" w:rsidRPr="00B7000E">
        <w:t>Debenturistas</w:t>
      </w:r>
      <w:r w:rsidR="00E92E55" w:rsidRPr="00B7000E">
        <w:t>, informando o novo jornal de publicação.</w:t>
      </w:r>
      <w:bookmarkEnd w:id="241"/>
    </w:p>
    <w:p w:rsidR="004E1850" w:rsidRPr="00B7000E" w:rsidRDefault="004E1850" w:rsidP="008540F7">
      <w:pPr>
        <w:pStyle w:val="Level2"/>
        <w:keepNext/>
        <w:rPr>
          <w:b/>
        </w:rPr>
      </w:pPr>
      <w:bookmarkStart w:id="242" w:name="_Ref531986287"/>
      <w:r w:rsidRPr="00B7000E">
        <w:rPr>
          <w:b/>
        </w:rPr>
        <w:t>Classificação de Risco</w:t>
      </w:r>
      <w:bookmarkEnd w:id="242"/>
    </w:p>
    <w:p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16671B" w:rsidRPr="00B7000E">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16671B" w:rsidRPr="00B7000E">
        <w:t>(y)</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226420" w:rsidRPr="00B7000E">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226420" w:rsidRPr="00B7000E">
        <w:t>(y)</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rsidR="004E1850" w:rsidRPr="00B7000E" w:rsidRDefault="004E1850" w:rsidP="008540F7">
      <w:pPr>
        <w:pStyle w:val="Level2"/>
        <w:keepNext/>
        <w:rPr>
          <w:b/>
        </w:rPr>
      </w:pPr>
      <w:r w:rsidRPr="00B7000E">
        <w:rPr>
          <w:b/>
        </w:rPr>
        <w:t>Fundo de Liquidez e Estabilização</w:t>
      </w:r>
    </w:p>
    <w:p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rsidR="00977F46" w:rsidRPr="00B7000E" w:rsidRDefault="00977F46" w:rsidP="005A2546">
      <w:pPr>
        <w:pStyle w:val="Level1"/>
        <w:keepNext/>
        <w:rPr>
          <w:b/>
        </w:rPr>
      </w:pPr>
      <w:bookmarkStart w:id="243" w:name="_DV_M121"/>
      <w:bookmarkStart w:id="244" w:name="_DV_M122"/>
      <w:bookmarkStart w:id="245" w:name="_DV_M123"/>
      <w:bookmarkStart w:id="246" w:name="_DV_M124"/>
      <w:bookmarkStart w:id="247" w:name="_DV_M125"/>
      <w:bookmarkStart w:id="248" w:name="_DV_M126"/>
      <w:bookmarkStart w:id="249" w:name="_DV_M127"/>
      <w:bookmarkStart w:id="250" w:name="_DV_M128"/>
      <w:bookmarkStart w:id="251" w:name="_DV_M129"/>
      <w:bookmarkStart w:id="252" w:name="_DV_M130"/>
      <w:bookmarkStart w:id="253" w:name="_DV_M131"/>
      <w:bookmarkStart w:id="254" w:name="_DV_M132"/>
      <w:bookmarkStart w:id="255" w:name="_DV_M133"/>
      <w:bookmarkStart w:id="256" w:name="_DV_M134"/>
      <w:bookmarkStart w:id="257" w:name="_DV_M135"/>
      <w:bookmarkStart w:id="258" w:name="_DV_M136"/>
      <w:bookmarkStart w:id="259" w:name="_DV_M137"/>
      <w:bookmarkStart w:id="260" w:name="_DV_M139"/>
      <w:bookmarkStart w:id="261" w:name="_DV_M140"/>
      <w:bookmarkStart w:id="262" w:name="_DV_M141"/>
      <w:bookmarkStart w:id="263" w:name="_DV_M142"/>
      <w:bookmarkStart w:id="264" w:name="_DV_M143"/>
      <w:bookmarkStart w:id="265" w:name="_DV_M144"/>
      <w:bookmarkStart w:id="266" w:name="_DV_M145"/>
      <w:bookmarkStart w:id="267" w:name="_DV_M146"/>
      <w:bookmarkStart w:id="268" w:name="_DV_M147"/>
      <w:bookmarkStart w:id="269" w:name="_DV_M148"/>
      <w:bookmarkStart w:id="270" w:name="_DV_M149"/>
      <w:bookmarkStart w:id="271" w:name="_DV_M150"/>
      <w:bookmarkStart w:id="272" w:name="_DV_M151"/>
      <w:bookmarkStart w:id="273" w:name="_DV_M152"/>
      <w:bookmarkStart w:id="274" w:name="_DV_M153"/>
      <w:bookmarkStart w:id="275" w:name="_DV_M154"/>
      <w:bookmarkStart w:id="276" w:name="_DV_M155"/>
      <w:bookmarkStart w:id="277" w:name="_DV_M156"/>
      <w:bookmarkStart w:id="278" w:name="_DV_M157"/>
      <w:bookmarkStart w:id="279" w:name="_DV_M158"/>
      <w:bookmarkStart w:id="280" w:name="_DV_M159"/>
      <w:bookmarkStart w:id="281" w:name="_DV_M160"/>
      <w:bookmarkStart w:id="282" w:name="_DV_M161"/>
      <w:bookmarkStart w:id="283" w:name="_DV_M162"/>
      <w:bookmarkStart w:id="284" w:name="_DV_M163"/>
      <w:bookmarkStart w:id="285" w:name="_DV_M164"/>
      <w:bookmarkStart w:id="286" w:name="_DV_M165"/>
      <w:bookmarkStart w:id="287" w:name="_Ref49118888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B7000E">
        <w:rPr>
          <w:b/>
        </w:rPr>
        <w:t>GARANTIAS</w:t>
      </w:r>
    </w:p>
    <w:p w:rsidR="004139BF" w:rsidRPr="00B7000E" w:rsidRDefault="000B22AE" w:rsidP="005A2546">
      <w:pPr>
        <w:pStyle w:val="Level2"/>
        <w:keepNext/>
        <w:rPr>
          <w:b/>
        </w:rPr>
      </w:pPr>
      <w:bookmarkStart w:id="288" w:name="_Ref531687597"/>
      <w:r w:rsidRPr="00B7000E">
        <w:rPr>
          <w:b/>
        </w:rPr>
        <w:t xml:space="preserve">Fiança </w:t>
      </w:r>
      <w:r w:rsidR="009865E0" w:rsidRPr="00B7000E">
        <w:rPr>
          <w:b/>
        </w:rPr>
        <w:t xml:space="preserve">da </w:t>
      </w:r>
      <w:bookmarkEnd w:id="288"/>
      <w:r w:rsidR="002A65D5" w:rsidRPr="00B7000E">
        <w:rPr>
          <w:b/>
        </w:rPr>
        <w:t>Santos Brasil</w:t>
      </w:r>
    </w:p>
    <w:p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w:t>
      </w:r>
      <w:proofErr w:type="spellStart"/>
      <w:r w:rsidRPr="00B7000E">
        <w:rPr>
          <w:b/>
        </w:rPr>
        <w:t>ii</w:t>
      </w:r>
      <w:proofErr w:type="spellEnd"/>
      <w:r w:rsidRPr="00B7000E">
        <w:rPr>
          <w:b/>
        </w:rPr>
        <w:t>)</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w:t>
      </w:r>
      <w:proofErr w:type="spellStart"/>
      <w:r w:rsidRPr="00B7000E">
        <w:rPr>
          <w:snapToGrid w:val="0"/>
        </w:rPr>
        <w:t>Escriturador</w:t>
      </w:r>
      <w:proofErr w:type="spellEnd"/>
      <w:r w:rsidRPr="00B7000E">
        <w:rPr>
          <w:snapToGrid w:val="0"/>
        </w:rPr>
        <w:t xml:space="preserve">, à </w:t>
      </w:r>
      <w:r w:rsidRPr="00B7000E">
        <w:t>B3,</w:t>
      </w:r>
      <w:r w:rsidRPr="00B7000E">
        <w:rPr>
          <w:snapToGrid w:val="0"/>
        </w:rPr>
        <w:t xml:space="preserve"> ao Agente Fiduciário e demais prestadores de serviço envolvidos na Emissão</w:t>
      </w:r>
      <w:r w:rsidRPr="00B7000E">
        <w:t xml:space="preserve">; e </w:t>
      </w:r>
      <w:r w:rsidRPr="00B7000E">
        <w:rPr>
          <w:b/>
        </w:rPr>
        <w:t>(</w:t>
      </w:r>
      <w:proofErr w:type="spellStart"/>
      <w:r w:rsidRPr="00B7000E">
        <w:rPr>
          <w:b/>
        </w:rPr>
        <w:t>iii</w:t>
      </w:r>
      <w:proofErr w:type="spellEnd"/>
      <w:r w:rsidRPr="00B7000E">
        <w:rPr>
          <w:b/>
        </w:rPr>
        <w:t>)</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rsidR="00476312" w:rsidRPr="00B7000E" w:rsidRDefault="00476312" w:rsidP="00476312">
      <w:pPr>
        <w:pStyle w:val="Level3"/>
      </w:pPr>
      <w:r w:rsidRPr="00B7000E">
        <w:t xml:space="preserve">A Fiadora expressamente renuncia aos benefícios de ordem, direitos e faculdades de exoneração de qualquer natureza previstos nos artigos 333, parágrafo único, 364, 366, 821, 827, 834, 835, 837, 838 e 839 todos do Código Civil, e artigos </w:t>
      </w:r>
      <w:r w:rsidRPr="00B7000E">
        <w:lastRenderedPageBreak/>
        <w:t>130, inciso II, e 794 da Lei nº 13.105, de 16 de março de 2015, conforme em vigor (“</w:t>
      </w:r>
      <w:r w:rsidRPr="00B7000E">
        <w:rPr>
          <w:b/>
        </w:rPr>
        <w:t>Código de Processo Civil</w:t>
      </w:r>
      <w:r w:rsidRPr="00B7000E">
        <w:t>”).</w:t>
      </w:r>
    </w:p>
    <w:p w:rsidR="00476312" w:rsidRPr="00B7000E" w:rsidRDefault="00476312" w:rsidP="00476312">
      <w:pPr>
        <w:pStyle w:val="Level3"/>
      </w:pPr>
      <w:bookmarkStart w:id="289"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w:t>
      </w:r>
      <w:r w:rsidR="00114907" w:rsidRPr="00B7000E">
        <w:t xml:space="preserve"> </w:t>
      </w:r>
      <w:r w:rsidR="00114907" w:rsidRPr="00B7000E">
        <w:rPr>
          <w:highlight w:val="yellow"/>
        </w:rPr>
        <w:t>[</w:t>
      </w:r>
      <w:r w:rsidR="00114907" w:rsidRPr="00B7000E">
        <w:rPr>
          <w:b/>
          <w:highlight w:val="yellow"/>
        </w:rPr>
        <w:t xml:space="preserve">Nota </w:t>
      </w:r>
      <w:r w:rsidR="0016671B" w:rsidRPr="00B7000E">
        <w:rPr>
          <w:b/>
          <w:highlight w:val="yellow"/>
        </w:rPr>
        <w:t>XP</w:t>
      </w:r>
      <w:r w:rsidR="00114907" w:rsidRPr="00B7000E">
        <w:rPr>
          <w:highlight w:val="yellow"/>
        </w:rPr>
        <w:t xml:space="preserve">: Rating </w:t>
      </w:r>
      <w:r w:rsidR="0016671B" w:rsidRPr="00B7000E">
        <w:rPr>
          <w:highlight w:val="yellow"/>
        </w:rPr>
        <w:t xml:space="preserve">contratado </w:t>
      </w:r>
      <w:r w:rsidR="00114907" w:rsidRPr="00B7000E">
        <w:rPr>
          <w:highlight w:val="yellow"/>
        </w:rPr>
        <w:t>considera esse prazo</w:t>
      </w:r>
      <w:r w:rsidR="0016671B" w:rsidRPr="00B7000E">
        <w:rPr>
          <w:highlight w:val="yellow"/>
        </w:rPr>
        <w:t xml:space="preserve"> para honrar a fiança.</w:t>
      </w:r>
      <w:r w:rsidR="00114907" w:rsidRPr="00B7000E">
        <w:rPr>
          <w:highlight w:val="yellow"/>
        </w:rPr>
        <w:t>]</w:t>
      </w:r>
      <w:r w:rsidRPr="00B7000E">
        <w:t>,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289"/>
    </w:p>
    <w:p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w:t>
      </w:r>
      <w:proofErr w:type="spellStart"/>
      <w:r w:rsidRPr="00B7000E">
        <w:rPr>
          <w:szCs w:val="18"/>
        </w:rPr>
        <w:t>ii</w:t>
      </w:r>
      <w:proofErr w:type="spellEnd"/>
      <w:r w:rsidRPr="00B7000E">
        <w:rPr>
          <w:szCs w:val="18"/>
        </w:rPr>
        <w:t>)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226420" w:rsidRPr="00B7000E">
        <w:t>5.23</w:t>
      </w:r>
      <w:r w:rsidRPr="00B7000E">
        <w:fldChar w:fldCharType="end"/>
      </w:r>
      <w:r w:rsidRPr="00B7000E">
        <w:t>.</w:t>
      </w:r>
    </w:p>
    <w:p w:rsidR="00476312" w:rsidRPr="00B7000E" w:rsidRDefault="00476312" w:rsidP="00476312">
      <w:pPr>
        <w:pStyle w:val="Level3"/>
      </w:pPr>
      <w:r w:rsidRPr="00B7000E">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w:t>
      </w:r>
      <w:r w:rsidRPr="00B7000E">
        <w:lastRenderedPageBreak/>
        <w:t>à que teria sido recebida se tais deduções, recolhimentos ou pagamentos não fossem aplicáveis.</w:t>
      </w:r>
    </w:p>
    <w:p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rsidR="00476312" w:rsidRPr="00B7000E" w:rsidRDefault="00476312" w:rsidP="005A2546">
      <w:pPr>
        <w:pStyle w:val="Level2"/>
        <w:keepNext/>
      </w:pPr>
      <w:r w:rsidRPr="00B7000E">
        <w:t>Além da Fiança, as Debêntures não contarão com outras garantias de qualquer natureza.</w:t>
      </w:r>
    </w:p>
    <w:p w:rsidR="00753F1F" w:rsidRPr="00B7000E" w:rsidRDefault="00753F1F" w:rsidP="00DE57F6">
      <w:pPr>
        <w:pStyle w:val="Level1"/>
        <w:rPr>
          <w:b/>
        </w:rPr>
      </w:pPr>
      <w:bookmarkStart w:id="290" w:name="_Ref531736724"/>
      <w:r w:rsidRPr="00B7000E">
        <w:rPr>
          <w:b/>
        </w:rPr>
        <w:t>VENCIMENTO ANTECIPADO</w:t>
      </w:r>
      <w:bookmarkEnd w:id="287"/>
      <w:bookmarkEnd w:id="290"/>
    </w:p>
    <w:p w:rsidR="00753F1F" w:rsidRPr="00B7000E" w:rsidRDefault="00753F1F" w:rsidP="008540F7">
      <w:pPr>
        <w:pStyle w:val="Level2"/>
      </w:pPr>
      <w:bookmarkStart w:id="291" w:name="_DV_M268"/>
      <w:bookmarkStart w:id="292" w:name="_Ref392008548"/>
      <w:bookmarkEnd w:id="291"/>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226420" w:rsidRPr="00B7000E">
        <w:t>7.1.3</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226420" w:rsidRPr="00B7000E">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226420" w:rsidRPr="00B7000E">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226420" w:rsidRPr="00B7000E">
        <w:t>7.1.3</w:t>
      </w:r>
      <w:r w:rsidR="00BA6E45" w:rsidRPr="00B7000E">
        <w:fldChar w:fldCharType="end"/>
      </w:r>
      <w:r w:rsidRPr="00B7000E">
        <w:t xml:space="preserve"> abaixo (cada um, um “</w:t>
      </w:r>
      <w:r w:rsidRPr="00B7000E">
        <w:rPr>
          <w:b/>
        </w:rPr>
        <w:t>Evento de Vencimento Antecipado</w:t>
      </w:r>
      <w:r w:rsidRPr="00B7000E">
        <w:t>”):</w:t>
      </w:r>
      <w:bookmarkEnd w:id="292"/>
      <w:r w:rsidR="00EE666F" w:rsidRPr="00B7000E">
        <w:t xml:space="preserve"> </w:t>
      </w:r>
    </w:p>
    <w:p w:rsidR="00753F1F" w:rsidRPr="00B7000E" w:rsidRDefault="00753F1F" w:rsidP="008540F7">
      <w:pPr>
        <w:pStyle w:val="Level3"/>
      </w:pPr>
      <w:bookmarkStart w:id="293" w:name="_Ref416256173"/>
      <w:bookmarkStart w:id="294"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226420" w:rsidRPr="00B7000E">
        <w:rPr>
          <w:rFonts w:cs="Arial"/>
          <w:szCs w:val="20"/>
        </w:rPr>
        <w:t>7.1.3</w:t>
      </w:r>
      <w:r w:rsidR="00A42BFA" w:rsidRPr="00B7000E">
        <w:rPr>
          <w:rFonts w:cs="Arial"/>
          <w:szCs w:val="20"/>
        </w:rPr>
        <w:fldChar w:fldCharType="end"/>
      </w:r>
      <w:r w:rsidRPr="00B7000E">
        <w:t xml:space="preserve"> abaixo:</w:t>
      </w:r>
      <w:bookmarkEnd w:id="293"/>
      <w:bookmarkEnd w:id="294"/>
    </w:p>
    <w:p w:rsidR="00211B3D" w:rsidRPr="00B7000E" w:rsidRDefault="00C07C62" w:rsidP="00652FDD">
      <w:pPr>
        <w:pStyle w:val="roman4"/>
        <w:rPr>
          <w:rFonts w:cs="Arial"/>
          <w:noProof/>
        </w:rPr>
      </w:pPr>
      <w:bookmarkStart w:id="295"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C30DD6" w:rsidRPr="00B7000E">
        <w:rPr>
          <w:rFonts w:cs="Arial"/>
          <w:noProof/>
        </w:rPr>
        <w:t xml:space="preserve">1 </w:t>
      </w:r>
      <w:r w:rsidR="0036512C" w:rsidRPr="00B7000E">
        <w:rPr>
          <w:rFonts w:cs="Arial"/>
          <w:noProof/>
        </w:rPr>
        <w:t>(</w:t>
      </w:r>
      <w:r w:rsidR="00C30DD6" w:rsidRPr="00B7000E">
        <w:rPr>
          <w:rFonts w:cs="Arial"/>
          <w:noProof/>
        </w:rPr>
        <w:t>um</w:t>
      </w:r>
      <w:r w:rsidR="0036512C" w:rsidRPr="00B7000E">
        <w:rPr>
          <w:rFonts w:cs="Arial"/>
          <w:noProof/>
        </w:rPr>
        <w:t xml:space="preserve">) Dia </w:t>
      </w:r>
      <w:r w:rsidR="00C30DD6" w:rsidRPr="00B7000E">
        <w:rPr>
          <w:rFonts w:cs="Arial"/>
          <w:noProof/>
        </w:rPr>
        <w:t xml:space="preserve">Útil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295"/>
    </w:p>
    <w:p w:rsidR="0016671B" w:rsidRPr="00B7000E" w:rsidRDefault="009A4743" w:rsidP="008540F7">
      <w:pPr>
        <w:pStyle w:val="roman4"/>
        <w:rPr>
          <w:noProof/>
        </w:rPr>
      </w:pPr>
      <w:r w:rsidRPr="00B7000E">
        <w:rPr>
          <w:noProof/>
        </w:rPr>
        <w:t>liquidação, dissolução ou extinção da Emissora ou da Santos Brasil;</w:t>
      </w:r>
    </w:p>
    <w:p w:rsidR="009A4743" w:rsidRPr="00B7000E" w:rsidRDefault="009A4743" w:rsidP="008540F7">
      <w:pPr>
        <w:pStyle w:val="roman4"/>
        <w:rPr>
          <w:noProof/>
        </w:rPr>
      </w:pPr>
      <w:r w:rsidRPr="00B7000E">
        <w:rPr>
          <w:noProof/>
        </w:rPr>
        <w:t>pedido de falência formulado por terceiros em face da Emissora, da Santos Brasil ou de qualquer controlada da Santos Brasil que, de forma individual ou agregada, represente 10% (dez por cento) ou mais da receita brta da Santos Brasil ou 10% (dez por cento) ou mais do ativo da Santos Brasil, conforme v</w:t>
      </w:r>
      <w:ins w:id="296" w:author="Carlos Alberto Bacha" w:date="2019-07-04T12:43:00Z">
        <w:r w:rsidR="002A304E">
          <w:rPr>
            <w:noProof/>
          </w:rPr>
          <w:t>e</w:t>
        </w:r>
      </w:ins>
      <w:r w:rsidRPr="00B7000E">
        <w:rPr>
          <w:noProof/>
        </w:rPr>
        <w:t>rificado nas últimas demonstrações ou informações financeiras consolidadas divulgadas pela Santos Brasil antes do referido evento, conforme o caso (“</w:t>
      </w:r>
      <w:r w:rsidRPr="00B7000E">
        <w:rPr>
          <w:b/>
          <w:noProof/>
        </w:rPr>
        <w:t>Controladas Relevantes</w:t>
      </w:r>
      <w:r w:rsidRPr="00B7000E">
        <w:rPr>
          <w:noProof/>
        </w:rPr>
        <w:t xml:space="preserve">”), e não devidamente elidido pela Emissora e/ou pela Santos Brasil e/ou pela Controlada Relevante, conforme aplicável, no prazo legal; </w:t>
      </w:r>
      <w:r w:rsidRPr="00B7000E">
        <w:rPr>
          <w:highlight w:val="yellow"/>
        </w:rPr>
        <w:t>[</w:t>
      </w:r>
      <w:r w:rsidRPr="00B7000E">
        <w:rPr>
          <w:b/>
          <w:highlight w:val="yellow"/>
        </w:rPr>
        <w:t>Nota LDR</w:t>
      </w:r>
      <w:r w:rsidRPr="00B7000E">
        <w:rPr>
          <w:highlight w:val="yellow"/>
        </w:rPr>
        <w:t>: Companhia, favor notar que na 4ª emissão de Santos Brasil (mais recente) este item consta como automático, bem como tal emissão menciona “sociedade do Grupo Econômico” em todos os eventos tratados nos itens (</w:t>
      </w:r>
      <w:proofErr w:type="spellStart"/>
      <w:r w:rsidRPr="00B7000E">
        <w:rPr>
          <w:highlight w:val="yellow"/>
        </w:rPr>
        <w:t>iii</w:t>
      </w:r>
      <w:proofErr w:type="spellEnd"/>
      <w:r w:rsidRPr="00B7000E">
        <w:rPr>
          <w:highlight w:val="yellow"/>
        </w:rPr>
        <w:t xml:space="preserve">) a (v). </w:t>
      </w:r>
      <w:r w:rsidR="00B7000E" w:rsidRPr="00B7000E">
        <w:rPr>
          <w:highlight w:val="yellow"/>
        </w:rPr>
        <w:t>Incluímos</w:t>
      </w:r>
      <w:r w:rsidRPr="00B7000E">
        <w:rPr>
          <w:highlight w:val="yellow"/>
        </w:rPr>
        <w:t xml:space="preserve"> aqui um conceito intermediário de “Controladas Relevantes”.]</w:t>
      </w:r>
    </w:p>
    <w:p w:rsidR="0036512C" w:rsidRPr="00B7000E" w:rsidRDefault="009A4743" w:rsidP="008540F7">
      <w:pPr>
        <w:pStyle w:val="roman4"/>
        <w:rPr>
          <w:noProof/>
        </w:rPr>
      </w:pPr>
      <w:r w:rsidRPr="00B7000E">
        <w:rPr>
          <w:noProof/>
        </w:rPr>
        <w:t xml:space="preserve">(a) decretação de falência da Emissora, da Santos Brasil e/ou qualquer Controlada Relevante; ou (b) </w:t>
      </w:r>
      <w:r w:rsidR="0036512C" w:rsidRPr="00B7000E">
        <w:rPr>
          <w:noProof/>
        </w:rPr>
        <w:t>pedido de auto-falência formulado pela Emissora</w:t>
      </w:r>
      <w:r w:rsidRPr="00B7000E">
        <w:rPr>
          <w:noProof/>
        </w:rPr>
        <w:t xml:space="preserve">, </w:t>
      </w:r>
      <w:r w:rsidR="00420EB9" w:rsidRPr="00B7000E">
        <w:rPr>
          <w:noProof/>
        </w:rPr>
        <w:t xml:space="preserve">pela </w:t>
      </w:r>
      <w:r w:rsidR="00A956A0" w:rsidRPr="00B7000E">
        <w:rPr>
          <w:noProof/>
        </w:rPr>
        <w:t>Santos Brasil</w:t>
      </w:r>
      <w:r w:rsidRPr="00B7000E">
        <w:rPr>
          <w:noProof/>
        </w:rPr>
        <w:t xml:space="preserve"> e/ou qualquer Controlada Relevante</w:t>
      </w:r>
      <w:r w:rsidR="0036512C" w:rsidRPr="00B7000E">
        <w:rPr>
          <w:noProof/>
        </w:rPr>
        <w:t>;</w:t>
      </w:r>
      <w:r w:rsidR="00D47A21" w:rsidRPr="00B7000E" w:rsidDel="00D47A21">
        <w:rPr>
          <w:noProof/>
        </w:rPr>
        <w:t xml:space="preserve"> </w:t>
      </w:r>
    </w:p>
    <w:p w:rsidR="0036512C" w:rsidRPr="00B7000E" w:rsidRDefault="009A4743" w:rsidP="00114907">
      <w:pPr>
        <w:pStyle w:val="roman4"/>
        <w:rPr>
          <w:noProof/>
        </w:rPr>
      </w:pPr>
      <w:r w:rsidRPr="00B7000E" w:rsidDel="00E153EC">
        <w:rPr>
          <w:noProof/>
        </w:rPr>
        <w:t>se a Emissora</w:t>
      </w:r>
      <w:r w:rsidRPr="00B7000E">
        <w:rPr>
          <w:noProof/>
        </w:rPr>
        <w:t xml:space="preserve">, </w:t>
      </w:r>
      <w:r w:rsidRPr="00B7000E" w:rsidDel="00E153EC">
        <w:rPr>
          <w:noProof/>
        </w:rPr>
        <w:t>a Santos Brasil</w:t>
      </w:r>
      <w:r w:rsidRPr="00B7000E">
        <w:rPr>
          <w:noProof/>
        </w:rPr>
        <w:t xml:space="preserve"> e/ou qualquer Controlada Relevante</w:t>
      </w:r>
      <w:r w:rsidRPr="00B7000E">
        <w:rPr>
          <w:b/>
          <w:noProof/>
        </w:rPr>
        <w:t xml:space="preserve"> </w:t>
      </w:r>
      <w:r w:rsidRPr="00B7000E" w:rsidDel="00E153EC">
        <w:rPr>
          <w:noProof/>
        </w:rPr>
        <w:t xml:space="preserve">propuser plano de recuperação judicial ou extrajudicial ou qualquer outra modalidade de concurso de credores prevista em lei específica, a qualquer </w:t>
      </w:r>
      <w:r w:rsidRPr="00B7000E" w:rsidDel="00E153EC">
        <w:rPr>
          <w:noProof/>
        </w:rPr>
        <w:lastRenderedPageBreak/>
        <w:t>credor ou classe de credores, independentemente de ter(em) sido requerida(s) ou obtida(s) homologação judicial do referido plano; ou se a Emissora</w:t>
      </w:r>
      <w:r w:rsidRPr="00B7000E">
        <w:rPr>
          <w:noProof/>
        </w:rPr>
        <w:t>,</w:t>
      </w:r>
      <w:r w:rsidRPr="00B7000E" w:rsidDel="00E153EC">
        <w:rPr>
          <w:noProof/>
        </w:rPr>
        <w:t xml:space="preserve"> a Santos Brasil</w:t>
      </w:r>
      <w:r w:rsidRPr="00B7000E">
        <w:rPr>
          <w:noProof/>
        </w:rPr>
        <w:t xml:space="preserve"> e/ou qualquer Controlada Relevante</w:t>
      </w:r>
      <w:r w:rsidRPr="00B7000E" w:rsidDel="00E153EC">
        <w:rPr>
          <w:noProof/>
        </w:rPr>
        <w:t>, ingressar em juízo com requerimento de recuperação judicial, independentemente de deferimento do processamento da recuperação ou de sua concessão pelo juiz competente;</w:t>
      </w:r>
    </w:p>
    <w:p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p>
    <w:p w:rsidR="003B0342" w:rsidRPr="00B7000E" w:rsidRDefault="003B0342" w:rsidP="00CF2C52">
      <w:pPr>
        <w:pStyle w:val="roman4"/>
      </w:pPr>
      <w:bookmarkStart w:id="297"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297"/>
    </w:p>
    <w:p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p>
    <w:p w:rsidR="00DA4991" w:rsidRPr="00B7000E" w:rsidRDefault="00E60091">
      <w:pPr>
        <w:pStyle w:val="roman4"/>
      </w:pPr>
      <w:r w:rsidRPr="00B7000E">
        <w:t>declaração de vencimento antecipado de obrigações de natureza financeira a que esteja sujeita a Emissora</w:t>
      </w:r>
      <w:r w:rsidR="00A67698" w:rsidRPr="00B7000E">
        <w:t>,</w:t>
      </w:r>
      <w:r w:rsidR="00406A06" w:rsidRPr="00B7000E">
        <w:t xml:space="preserve"> </w:t>
      </w:r>
      <w:r w:rsidR="009127D9" w:rsidRPr="00B7000E">
        <w:t>a Fiadora</w:t>
      </w:r>
      <w:r w:rsidR="00A67698" w:rsidRPr="00B7000E">
        <w:t xml:space="preserve"> e/ou </w:t>
      </w:r>
      <w:r w:rsidR="00A67698" w:rsidRPr="00B7000E">
        <w:rPr>
          <w:rFonts w:cs="Arial"/>
        </w:rPr>
        <w:t>qualquer Controlada Relevante</w:t>
      </w:r>
      <w:r w:rsidR="009127D9" w:rsidRPr="00B7000E">
        <w:t xml:space="preserve">, </w:t>
      </w:r>
      <w:r w:rsidRPr="00B7000E">
        <w:t>assim entendidas as dívidas contraídas pela Emissora</w:t>
      </w:r>
      <w:r w:rsidR="00A67698" w:rsidRPr="00B7000E">
        <w:t>,</w:t>
      </w:r>
      <w:r w:rsidR="00406A06" w:rsidRPr="00B7000E">
        <w:t xml:space="preserve"> </w:t>
      </w:r>
      <w:r w:rsidR="009127D9" w:rsidRPr="00B7000E">
        <w:t xml:space="preserve">pela Fiadora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xml:space="preserve">) para a Emissora e qualquer Controlada Relevante e/ou </w:t>
      </w:r>
      <w:r w:rsidRPr="00B7000E">
        <w:t>R$</w:t>
      </w:r>
      <w:r w:rsidR="00406A06" w:rsidRPr="00B7000E">
        <w:t>1</w:t>
      </w:r>
      <w:r w:rsidR="009127D9" w:rsidRPr="00B7000E">
        <w:rPr>
          <w:rFonts w:cs="Tahoma"/>
        </w:rPr>
        <w:t>5.000.000,00</w:t>
      </w:r>
      <w:r w:rsidR="009127D9" w:rsidRPr="00B7000E">
        <w:t xml:space="preserve"> (</w:t>
      </w:r>
      <w:r w:rsidR="00406A06" w:rsidRPr="00B7000E">
        <w:rPr>
          <w:rFonts w:cs="Tahoma"/>
        </w:rPr>
        <w:t xml:space="preserve">quinze </w:t>
      </w:r>
      <w:r w:rsidR="009127D9" w:rsidRPr="00B7000E">
        <w:rPr>
          <w:rFonts w:cs="Tahoma"/>
        </w:rPr>
        <w:t>milhões de reais</w:t>
      </w:r>
      <w:r w:rsidR="009127D9" w:rsidRPr="00B7000E">
        <w:t>)</w:t>
      </w:r>
      <w:r w:rsidR="00A67698" w:rsidRPr="00B7000E">
        <w:t xml:space="preserve"> para a Santos Brasil</w:t>
      </w:r>
      <w:r w:rsidR="00DA4991" w:rsidRPr="00B7000E">
        <w:t>; e</w:t>
      </w:r>
    </w:p>
    <w:p w:rsidR="008411F3" w:rsidRPr="00B7000E" w:rsidRDefault="00DA4991">
      <w:pPr>
        <w:pStyle w:val="roman4"/>
      </w:pPr>
      <w:r w:rsidRPr="00B7000E">
        <w:rPr>
          <w:noProof/>
        </w:rPr>
        <w:t xml:space="preserve">caso a Emissora e/ou a Santos Brasil esteja(m) inadimplente(s) com quaisquer obrigações pecuniárias relativas às Debêntures e realizem: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w:t>
      </w:r>
      <w:r w:rsidRPr="00B7000E">
        <w:rPr>
          <w:noProof/>
        </w:rPr>
        <w:lastRenderedPageBreak/>
        <w:t>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Pr="00B7000E">
        <w:rPr>
          <w:highlight w:val="yellow"/>
        </w:rPr>
        <w:t>[</w:t>
      </w:r>
      <w:r w:rsidRPr="00B7000E">
        <w:rPr>
          <w:b/>
          <w:highlight w:val="yellow"/>
        </w:rPr>
        <w:t>Nota LDR</w:t>
      </w:r>
      <w:r w:rsidRPr="00B7000E">
        <w:rPr>
          <w:highlight w:val="yellow"/>
        </w:rPr>
        <w:t>: se houver descumprimento de obrigação pecuniária, deve ser automático. Note que foi incluído item não automático no caso de descumprimento de obrigações não pecuniárias.]</w:t>
      </w:r>
    </w:p>
    <w:p w:rsidR="00CA2FB3" w:rsidRPr="00B7000E" w:rsidRDefault="00CA2FB3" w:rsidP="008540F7">
      <w:pPr>
        <w:pStyle w:val="Level3"/>
      </w:pPr>
      <w:r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226420" w:rsidRPr="00B7000E">
        <w:t>7.1.1</w:t>
      </w:r>
      <w:r w:rsidR="009E29CD" w:rsidRPr="00B7000E">
        <w:fldChar w:fldCharType="end"/>
      </w:r>
      <w:r w:rsidRPr="00B7000E">
        <w:t>, à B3 (caso as Debêntures estejam custodiadas eletronicamente na B3), e ao Banco Liquidante</w:t>
      </w:r>
      <w:r w:rsidR="009D0731" w:rsidRPr="00B7000E">
        <w:t>:</w:t>
      </w:r>
      <w:r w:rsidRPr="00B7000E">
        <w:t xml:space="preserve"> (</w:t>
      </w:r>
      <w:r w:rsidR="009E29CD" w:rsidRPr="00B7000E">
        <w:t>i)</w:t>
      </w:r>
      <w:r w:rsidR="009D0731" w:rsidRPr="00B7000E">
        <w:t> </w:t>
      </w:r>
      <w:r w:rsidR="009E29CD" w:rsidRPr="00B7000E">
        <w:t>por meio de correio eletrônico imediatamente após a declaração do vencimento antecipado, e (</w:t>
      </w:r>
      <w:proofErr w:type="spellStart"/>
      <w:r w:rsidR="009E29CD" w:rsidRPr="00B7000E">
        <w:t>ii</w:t>
      </w:r>
      <w:proofErr w:type="spellEnd"/>
      <w:r w:rsidR="009E29CD" w:rsidRPr="00B7000E">
        <w:t>)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Pr="00B7000E">
        <w:t xml:space="preserve">. </w:t>
      </w:r>
    </w:p>
    <w:p w:rsidR="00E16D0A" w:rsidRPr="00B7000E" w:rsidRDefault="00753F1F" w:rsidP="008540F7">
      <w:pPr>
        <w:pStyle w:val="Level3"/>
        <w:rPr>
          <w:rFonts w:cs="Arial"/>
          <w:noProof/>
          <w:szCs w:val="20"/>
        </w:rPr>
      </w:pPr>
      <w:bookmarkStart w:id="298"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226420" w:rsidRPr="00B7000E">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298"/>
      <w:r w:rsidR="007F22EF" w:rsidRPr="00B7000E">
        <w:t xml:space="preserve"> </w:t>
      </w:r>
    </w:p>
    <w:p w:rsidR="00F25FC9" w:rsidRPr="00B7000E"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rsidR="007B22C5" w:rsidRPr="00B7000E" w:rsidRDefault="003A71A9" w:rsidP="008540F7">
      <w:pPr>
        <w:pStyle w:val="roman4"/>
        <w:rPr>
          <w:noProof/>
        </w:rPr>
      </w:pPr>
      <w:r w:rsidRPr="00B7000E">
        <w:rPr>
          <w:noProof/>
        </w:rPr>
        <w:t xml:space="preserve">descumprimento pela Emissora, </w:t>
      </w:r>
      <w:r w:rsidR="00A67698" w:rsidRPr="00B7000E">
        <w:rPr>
          <w:noProof/>
        </w:rPr>
        <w:t>[</w:t>
      </w:r>
      <w:r w:rsidRPr="00B7000E">
        <w:rPr>
          <w:noProof/>
        </w:rPr>
        <w:t>por 2 (dois) trimestres consecutivos ou por 4 (quatro) trimestres alternados</w:t>
      </w:r>
      <w:r w:rsidR="00A67698" w:rsidRPr="00B7000E">
        <w:rPr>
          <w:noProof/>
        </w:rPr>
        <w:t xml:space="preserve">] </w:t>
      </w:r>
      <w:r w:rsidR="00A67698" w:rsidRPr="00B7000E">
        <w:rPr>
          <w:noProof/>
          <w:highlight w:val="yellow"/>
        </w:rPr>
        <w:t>[</w:t>
      </w:r>
      <w:r w:rsidR="00A67698" w:rsidRPr="00B7000E">
        <w:rPr>
          <w:b/>
          <w:noProof/>
          <w:highlight w:val="yellow"/>
        </w:rPr>
        <w:t>Nota LDR</w:t>
      </w:r>
      <w:r w:rsidR="00A67698" w:rsidRPr="00B7000E">
        <w:rPr>
          <w:noProof/>
          <w:highlight w:val="yellow"/>
        </w:rPr>
        <w:t>: Sob validação da XP.]</w:t>
      </w:r>
      <w:r w:rsidRPr="00B7000E">
        <w:rPr>
          <w:noProof/>
        </w:rPr>
        <w:t xml:space="preserve"> durante a vigência das Debêntures, da manutenção do seguinte índice financeiro no limite abaixo estabelecido</w:t>
      </w:r>
      <w:r w:rsidR="00A67698" w:rsidRPr="00B7000E">
        <w:rPr>
          <w:noProof/>
        </w:rPr>
        <w:t xml:space="preserve">, a ser apurado trimestralmente por </w:t>
      </w:r>
      <w:r w:rsidR="00A67698" w:rsidRPr="00B7000E">
        <w:rPr>
          <w:color w:val="000000"/>
        </w:rPr>
        <w:t>empresa de auditoria independente registrada na CVM</w:t>
      </w:r>
      <w:r w:rsidR="00A67698" w:rsidRPr="00B7000E">
        <w:rPr>
          <w:noProof/>
        </w:rPr>
        <w:t xml:space="preserve">, e </w:t>
      </w:r>
      <w:del w:id="299" w:author="Carlos Alberto Bacha" w:date="2019-07-04T12:46:00Z">
        <w:r w:rsidR="00A67698" w:rsidRPr="00B7000E" w:rsidDel="008C78BE">
          <w:rPr>
            <w:noProof/>
          </w:rPr>
          <w:delText>acompanhado</w:delText>
        </w:r>
      </w:del>
      <w:ins w:id="300" w:author="Carlos Alberto Bacha" w:date="2019-07-04T12:46:00Z">
        <w:r w:rsidR="008C78BE">
          <w:rPr>
            <w:noProof/>
          </w:rPr>
          <w:t>verificado</w:t>
        </w:r>
      </w:ins>
      <w:r w:rsidR="00A67698" w:rsidRPr="00B7000E">
        <w:rPr>
          <w:noProof/>
        </w:rPr>
        <w:t xml:space="preserve"> pelo Agente Fiduciário, no prazo de até 10 (dez) Dias Úteis contados da data de recebimento, pelo Agente Fiduciário, das informações a que se refere a Cláusula 9.1.(a)(iii) abaixo</w:t>
      </w:r>
      <w:r w:rsidRPr="00B7000E">
        <w:rPr>
          <w:noProof/>
        </w:rPr>
        <w:t xml:space="preserve">, sendo a primeira apuração com base no </w:t>
      </w:r>
      <w:r w:rsidR="00A67698" w:rsidRPr="00B7000E">
        <w:rPr>
          <w:noProof/>
        </w:rPr>
        <w:t>[último trimestre do presente exercício social da Emissora]</w:t>
      </w:r>
      <w:r w:rsidR="00567490" w:rsidRPr="00B7000E">
        <w:rPr>
          <w:noProof/>
        </w:rPr>
        <w:t xml:space="preserve"> </w:t>
      </w:r>
      <w:r w:rsidRPr="00B7000E">
        <w:rPr>
          <w:noProof/>
        </w:rPr>
        <w:t>(“</w:t>
      </w:r>
      <w:r w:rsidR="008875F8" w:rsidRPr="00B7000E">
        <w:rPr>
          <w:b/>
          <w:noProof/>
        </w:rPr>
        <w:t>Índice Financeiro da Emissora</w:t>
      </w:r>
      <w:r w:rsidRPr="00B7000E">
        <w:rPr>
          <w:noProof/>
        </w:rPr>
        <w:t>”):</w:t>
      </w:r>
    </w:p>
    <w:p w:rsidR="00A67698" w:rsidRPr="00B7000E" w:rsidRDefault="00A67698" w:rsidP="00B7000E">
      <w:pPr>
        <w:pStyle w:val="roman4"/>
        <w:numPr>
          <w:ilvl w:val="0"/>
          <w:numId w:val="0"/>
        </w:numPr>
        <w:ind w:left="2041"/>
        <w:rPr>
          <w:noProof/>
        </w:rPr>
      </w:pPr>
      <w:r w:rsidRPr="00B7000E">
        <w:rPr>
          <w:noProof/>
        </w:rPr>
        <w:t xml:space="preserve">ICSD maior ou igual a 1,2. </w:t>
      </w:r>
      <w:r w:rsidRPr="00B7000E">
        <w:rPr>
          <w:noProof/>
          <w:highlight w:val="yellow"/>
        </w:rPr>
        <w:t>[</w:t>
      </w:r>
      <w:r w:rsidRPr="00B7000E">
        <w:rPr>
          <w:b/>
          <w:noProof/>
          <w:highlight w:val="yellow"/>
        </w:rPr>
        <w:t xml:space="preserve">Nota </w:t>
      </w:r>
      <w:r w:rsidRPr="00B7000E">
        <w:rPr>
          <w:b/>
          <w:highlight w:val="yellow"/>
        </w:rPr>
        <w:t>XP</w:t>
      </w:r>
      <w:r w:rsidRPr="00B7000E">
        <w:rPr>
          <w:highlight w:val="yellow"/>
        </w:rPr>
        <w:t xml:space="preserve">: Companhia, favor explicar a lógica da exclusão do ICSD e dos </w:t>
      </w:r>
      <w:proofErr w:type="spellStart"/>
      <w:r w:rsidRPr="00B7000E">
        <w:rPr>
          <w:highlight w:val="yellow"/>
        </w:rPr>
        <w:t>covenants</w:t>
      </w:r>
      <w:proofErr w:type="spellEnd"/>
      <w:r w:rsidRPr="00B7000E">
        <w:rPr>
          <w:highlight w:val="yellow"/>
        </w:rPr>
        <w:t xml:space="preserve"> para a Fiadora. Dado as características da operação, entendemos fazer sentido ter ICSD para a Emissora e </w:t>
      </w:r>
      <w:proofErr w:type="spellStart"/>
      <w:r w:rsidRPr="00B7000E">
        <w:rPr>
          <w:highlight w:val="yellow"/>
        </w:rPr>
        <w:t>Div.Liq</w:t>
      </w:r>
      <w:proofErr w:type="spellEnd"/>
      <w:r w:rsidRPr="00B7000E">
        <w:rPr>
          <w:highlight w:val="yellow"/>
        </w:rPr>
        <w:t xml:space="preserve"> / EBITDA para a Fiadora.]</w:t>
      </w:r>
    </w:p>
    <w:p w:rsidR="00F02A6A" w:rsidRPr="00B7000E" w:rsidRDefault="00344966" w:rsidP="008540F7">
      <w:pPr>
        <w:pStyle w:val="Body3"/>
      </w:pPr>
      <w:r w:rsidRPr="00B7000E">
        <w:t xml:space="preserve">O </w:t>
      </w:r>
      <w:r w:rsidRPr="00B7000E">
        <w:rPr>
          <w:rFonts w:cs="Arial"/>
        </w:rPr>
        <w:t xml:space="preserve">cálculo </w:t>
      </w:r>
      <w:r w:rsidR="008875F8" w:rsidRPr="00B7000E">
        <w:rPr>
          <w:rFonts w:cstheme="minorHAnsi"/>
          <w:color w:val="000000"/>
        </w:rPr>
        <w:t xml:space="preserve">do </w:t>
      </w:r>
      <w:r w:rsidR="00A67698" w:rsidRPr="00B7000E">
        <w:rPr>
          <w:rFonts w:cstheme="minorHAnsi"/>
          <w:color w:val="000000"/>
        </w:rPr>
        <w:t xml:space="preserve">Índice Financeiro </w:t>
      </w:r>
      <w:r w:rsidR="005B177B" w:rsidRPr="00B7000E">
        <w:rPr>
          <w:rFonts w:cstheme="minorHAnsi"/>
          <w:color w:val="000000"/>
        </w:rPr>
        <w:t>da Emissora</w:t>
      </w:r>
      <w:r w:rsidR="008875F8" w:rsidRPr="00B7000E">
        <w:rPr>
          <w:color w:val="000000"/>
        </w:rPr>
        <w:t xml:space="preserve"> </w:t>
      </w:r>
      <w:r w:rsidR="00A67698" w:rsidRPr="00B7000E">
        <w:rPr>
          <w:color w:val="000000"/>
        </w:rPr>
        <w:t xml:space="preserve">será realizado conforme fórmula prevista no </w:t>
      </w:r>
      <w:r w:rsidR="00A67698" w:rsidRPr="00B7000E">
        <w:rPr>
          <w:b/>
          <w:color w:val="000000"/>
        </w:rPr>
        <w:t>Anexo I</w:t>
      </w:r>
      <w:r w:rsidR="00A67698" w:rsidRPr="00B7000E">
        <w:rPr>
          <w:color w:val="000000"/>
        </w:rPr>
        <w:t xml:space="preserve"> </w:t>
      </w:r>
      <w:r w:rsidRPr="00B7000E">
        <w:rPr>
          <w:rFonts w:cs="Arial"/>
        </w:rPr>
        <w:t>terá como base</w:t>
      </w:r>
      <w:r w:rsidR="00A67698" w:rsidRPr="00B7000E">
        <w:rPr>
          <w:rFonts w:cs="Arial"/>
        </w:rPr>
        <w:t>: (i)</w:t>
      </w:r>
      <w:r w:rsidRPr="00B7000E">
        <w:rPr>
          <w:rFonts w:cs="Arial"/>
        </w:rPr>
        <w:t xml:space="preserve"> as demonstrações financeiras </w:t>
      </w:r>
      <w:ins w:id="301" w:author="Carlos Alberto Bacha" w:date="2019-07-04T12:47:00Z">
        <w:r w:rsidR="009D25F2">
          <w:rPr>
            <w:rFonts w:cs="Arial"/>
          </w:rPr>
          <w:t xml:space="preserve">consolidadas? </w:t>
        </w:r>
      </w:ins>
      <w:r w:rsidRPr="00B7000E">
        <w:rPr>
          <w:rFonts w:cs="Arial"/>
        </w:rPr>
        <w:t xml:space="preserve">da </w:t>
      </w:r>
      <w:r w:rsidR="00EE6C21" w:rsidRPr="00B7000E">
        <w:rPr>
          <w:rFonts w:cs="Arial"/>
        </w:rPr>
        <w:t>Emissora</w:t>
      </w:r>
      <w:r w:rsidRPr="00B7000E">
        <w:rPr>
          <w:rFonts w:cs="Arial"/>
        </w:rPr>
        <w:t xml:space="preserve"> </w:t>
      </w:r>
      <w:r w:rsidR="008875F8" w:rsidRPr="00B7000E">
        <w:rPr>
          <w:color w:val="000000"/>
        </w:rPr>
        <w:t>auditadas necessariamente por empresa de auditoria independente registrada na CVM</w:t>
      </w:r>
      <w:r w:rsidR="00567490" w:rsidRPr="00B7000E">
        <w:rPr>
          <w:color w:val="000000"/>
        </w:rPr>
        <w:t xml:space="preserve">, quando referentes </w:t>
      </w:r>
      <w:r w:rsidR="00A67698" w:rsidRPr="00B7000E">
        <w:rPr>
          <w:color w:val="000000"/>
        </w:rPr>
        <w:t>ao último trimestre do exercício social da Emissora</w:t>
      </w:r>
      <w:r w:rsidR="00567490" w:rsidRPr="00B7000E">
        <w:rPr>
          <w:color w:val="000000"/>
        </w:rPr>
        <w:t>; e (</w:t>
      </w:r>
      <w:proofErr w:type="spellStart"/>
      <w:r w:rsidR="00567490" w:rsidRPr="00B7000E">
        <w:rPr>
          <w:color w:val="000000"/>
        </w:rPr>
        <w:t>ii</w:t>
      </w:r>
      <w:proofErr w:type="spellEnd"/>
      <w:r w:rsidR="00567490" w:rsidRPr="00B7000E">
        <w:rPr>
          <w:color w:val="000000"/>
        </w:rPr>
        <w:t xml:space="preserve">) </w:t>
      </w:r>
      <w:r w:rsidR="00D26AF5" w:rsidRPr="00B7000E">
        <w:rPr>
          <w:color w:val="000000"/>
        </w:rPr>
        <w:t>os balancetes trimestrais</w:t>
      </w:r>
      <w:r w:rsidR="00A67698" w:rsidRPr="00B7000E">
        <w:rPr>
          <w:color w:val="000000"/>
        </w:rPr>
        <w:t xml:space="preserve"> </w:t>
      </w:r>
      <w:r w:rsidR="00567490" w:rsidRPr="00B7000E">
        <w:rPr>
          <w:color w:val="000000"/>
        </w:rPr>
        <w:t>gerenciais</w:t>
      </w:r>
      <w:r w:rsidR="00A67698" w:rsidRPr="00B7000E">
        <w:rPr>
          <w:color w:val="000000"/>
        </w:rPr>
        <w:t xml:space="preserve"> da Emissora</w:t>
      </w:r>
      <w:r w:rsidR="00567490" w:rsidRPr="00B7000E">
        <w:rPr>
          <w:color w:val="000000"/>
        </w:rPr>
        <w:t>, para os demais períodos</w:t>
      </w:r>
      <w:r w:rsidR="00A67698" w:rsidRPr="00B7000E">
        <w:rPr>
          <w:color w:val="000000"/>
        </w:rPr>
        <w:t xml:space="preserve"> de apuração </w:t>
      </w:r>
      <w:r w:rsidR="00A67698" w:rsidRPr="00B7000E">
        <w:rPr>
          <w:rFonts w:cstheme="minorHAnsi"/>
          <w:color w:val="000000"/>
        </w:rPr>
        <w:t>do Índice Financeiro da Emissora</w:t>
      </w:r>
      <w:r w:rsidR="00A67698" w:rsidRPr="00B7000E">
        <w:rPr>
          <w:color w:val="000000"/>
        </w:rPr>
        <w:t xml:space="preserve"> que não o último trimestre do seu exercício social</w:t>
      </w:r>
      <w:r w:rsidR="008875F8" w:rsidRPr="00B7000E">
        <w:rPr>
          <w:rFonts w:cstheme="minorHAnsi"/>
          <w:color w:val="000000"/>
        </w:rPr>
        <w:t xml:space="preserve">. </w:t>
      </w:r>
      <w:r w:rsidR="00EE6C21" w:rsidRPr="00B7000E">
        <w:t>Onde</w:t>
      </w:r>
      <w:r w:rsidR="008875F8" w:rsidRPr="00B7000E">
        <w:t>:</w:t>
      </w:r>
      <w:r w:rsidR="007B4702" w:rsidRPr="00B7000E">
        <w:t xml:space="preserve"> </w:t>
      </w:r>
    </w:p>
    <w:p w:rsidR="008875F8" w:rsidRPr="00B7000E" w:rsidRDefault="00F02A6A" w:rsidP="008540F7">
      <w:pPr>
        <w:pStyle w:val="Body3"/>
        <w:rPr>
          <w:rFonts w:cs="Tahoma"/>
          <w:szCs w:val="20"/>
        </w:rPr>
      </w:pPr>
      <w:r w:rsidRPr="00B7000E">
        <w:t>“</w:t>
      </w:r>
      <w:r w:rsidR="00A67698" w:rsidRPr="00B7000E">
        <w:rPr>
          <w:b/>
        </w:rPr>
        <w:t>ICSD</w:t>
      </w:r>
      <w:r w:rsidRPr="00B7000E">
        <w:t>”</w:t>
      </w:r>
      <w:r w:rsidR="002A54D6" w:rsidRPr="00B7000E">
        <w:t xml:space="preserve"> significa</w:t>
      </w:r>
      <w:r w:rsidR="00AF69AA" w:rsidRPr="00B7000E">
        <w:rPr>
          <w:rFonts w:cs="Tahoma"/>
          <w:szCs w:val="20"/>
        </w:rPr>
        <w:t xml:space="preserve"> </w:t>
      </w:r>
      <w:r w:rsidR="00B7000E" w:rsidRPr="00B7000E">
        <w:rPr>
          <w:rFonts w:cs="Tahoma"/>
          <w:szCs w:val="20"/>
        </w:rPr>
        <w:t>Índice de Cobertura do Serviço da Dívida.</w:t>
      </w:r>
    </w:p>
    <w:p w:rsidR="00A67698" w:rsidRPr="00B7000E" w:rsidRDefault="00A67698" w:rsidP="00A67698">
      <w:pPr>
        <w:pStyle w:val="roman4"/>
        <w:rPr>
          <w:noProof/>
        </w:rPr>
      </w:pPr>
      <w:r w:rsidRPr="00B7000E" w:rsidDel="00A67698">
        <w:lastRenderedPageBreak/>
        <w:t xml:space="preserve"> </w:t>
      </w:r>
      <w:r w:rsidRPr="00B7000E">
        <w:rPr>
          <w:noProof/>
        </w:rPr>
        <w:t>descumprimento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del w:id="302" w:author="Carlos Alberto Bacha" w:date="2019-07-04T12:46:00Z">
        <w:r w:rsidRPr="00B7000E" w:rsidDel="008C78BE">
          <w:rPr>
            <w:noProof/>
          </w:rPr>
          <w:delText>acompanhado</w:delText>
        </w:r>
      </w:del>
      <w:ins w:id="303" w:author="Carlos Alberto Bacha" w:date="2019-07-04T12:46:00Z">
        <w:r w:rsidR="008C78BE">
          <w:rPr>
            <w:noProof/>
          </w:rPr>
          <w:t>verificado</w:t>
        </w:r>
      </w:ins>
      <w:r w:rsidRPr="00B7000E">
        <w:rPr>
          <w:noProof/>
        </w:rPr>
        <w:t xml:space="preserve"> 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w:t>
      </w:r>
      <w:r w:rsidRPr="00B7000E">
        <w:rPr>
          <w:b/>
          <w:noProof/>
        </w:rPr>
        <w:t xml:space="preserve">Índice Financeiro da </w:t>
      </w:r>
      <w:r w:rsidR="00D26AF5" w:rsidRPr="00B7000E">
        <w:rPr>
          <w:b/>
          <w:noProof/>
        </w:rPr>
        <w:t>Santos Brasil</w:t>
      </w:r>
      <w:r w:rsidRPr="00B7000E">
        <w:rPr>
          <w:noProof/>
        </w:rPr>
        <w:t>”):</w:t>
      </w:r>
    </w:p>
    <w:p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da </w:t>
      </w:r>
      <w:r w:rsidR="00D26AF5" w:rsidRPr="00B7000E">
        <w:rPr>
          <w:noProof/>
        </w:rPr>
        <w:t xml:space="preserve">Santos Brasil </w:t>
      </w:r>
      <w:r w:rsidRPr="00B7000E">
        <w:rPr>
          <w:noProof/>
        </w:rPr>
        <w:t>for menor ou igual a 3,0.</w:t>
      </w:r>
      <w:r w:rsidR="00D26AF5" w:rsidRPr="00B7000E">
        <w:rPr>
          <w:noProof/>
        </w:rPr>
        <w:t xml:space="preserve"> </w:t>
      </w:r>
      <w:r w:rsidR="00D26AF5" w:rsidRPr="00B7000E">
        <w:rPr>
          <w:rFonts w:cs="Tahoma"/>
          <w:szCs w:val="20"/>
          <w:highlight w:val="yellow"/>
        </w:rPr>
        <w:t>[</w:t>
      </w:r>
      <w:r w:rsidR="00D26AF5" w:rsidRPr="00B7000E">
        <w:rPr>
          <w:rFonts w:cs="Tahoma"/>
          <w:b/>
          <w:szCs w:val="20"/>
          <w:highlight w:val="yellow"/>
        </w:rPr>
        <w:t>Nota LDR</w:t>
      </w:r>
      <w:r w:rsidR="00D26AF5" w:rsidRPr="00B7000E">
        <w:rPr>
          <w:rFonts w:cs="Tahoma"/>
          <w:szCs w:val="20"/>
          <w:highlight w:val="yellow"/>
        </w:rPr>
        <w:t>: Igual à 4ª emissão de debêntures da Santos Brasil. Pendente de validação p</w:t>
      </w:r>
      <w:r w:rsidR="00B7000E">
        <w:rPr>
          <w:rFonts w:cs="Tahoma"/>
          <w:szCs w:val="20"/>
          <w:highlight w:val="yellow"/>
        </w:rPr>
        <w:t>e</w:t>
      </w:r>
      <w:r w:rsidR="00D26AF5" w:rsidRPr="00B7000E">
        <w:rPr>
          <w:rFonts w:cs="Tahoma"/>
          <w:szCs w:val="20"/>
          <w:highlight w:val="yellow"/>
        </w:rPr>
        <w:t>la XP.]</w:t>
      </w:r>
    </w:p>
    <w:p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ins w:id="304" w:author="Carlos Alberto Bacha" w:date="2019-07-04T12:47:00Z">
        <w:r w:rsidR="009D25F2">
          <w:rPr>
            <w:rFonts w:cs="Arial"/>
          </w:rPr>
          <w:t xml:space="preserve">consolidadas? </w:t>
        </w:r>
      </w:ins>
      <w:r w:rsidR="00D26AF5" w:rsidRPr="00B7000E">
        <w:rPr>
          <w:rFonts w:cs="Arial"/>
        </w:rPr>
        <w:t xml:space="preserve">da Santos Brasil </w:t>
      </w:r>
      <w:r w:rsidR="00D26AF5" w:rsidRPr="00B7000E">
        <w:rPr>
          <w:color w:val="000000"/>
        </w:rPr>
        <w:t>auditadas necessariamente por empresa de auditoria independente registrada na CVM, quando referentes ao último trimestre do exercício social da Santos Brasil; e (</w:t>
      </w:r>
      <w:proofErr w:type="spellStart"/>
      <w:r w:rsidR="00D26AF5" w:rsidRPr="00B7000E">
        <w:rPr>
          <w:color w:val="000000"/>
        </w:rPr>
        <w:t>ii</w:t>
      </w:r>
      <w:proofErr w:type="spellEnd"/>
      <w:r w:rsidR="00D26AF5" w:rsidRPr="00B7000E">
        <w:rPr>
          <w:color w:val="000000"/>
        </w:rPr>
        <w:t xml:space="preserve">) as informações financeiras trimestrais </w:t>
      </w:r>
      <w:ins w:id="305" w:author="Carlos Alberto Bacha" w:date="2019-07-04T12:48:00Z">
        <w:r w:rsidR="009D25F2">
          <w:rPr>
            <w:color w:val="000000"/>
          </w:rPr>
          <w:t>consolidadas?</w:t>
        </w:r>
        <w:bookmarkStart w:id="306" w:name="_GoBack"/>
        <w:bookmarkEnd w:id="306"/>
        <w:r w:rsidR="009D25F2">
          <w:rPr>
            <w:color w:val="000000"/>
          </w:rPr>
          <w:t xml:space="preserve"> </w:t>
        </w:r>
      </w:ins>
      <w:r w:rsidR="00D26AF5" w:rsidRPr="00B7000E">
        <w:rPr>
          <w:color w:val="000000"/>
        </w:rPr>
        <w:t xml:space="preserve">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r w:rsidRPr="00B7000E">
        <w:rPr>
          <w:rFonts w:cs="Tahoma"/>
          <w:szCs w:val="20"/>
          <w:highlight w:val="yellow"/>
        </w:rPr>
        <w:t>[</w:t>
      </w:r>
      <w:r w:rsidRPr="00B7000E">
        <w:rPr>
          <w:rFonts w:cs="Tahoma"/>
          <w:b/>
          <w:szCs w:val="20"/>
          <w:highlight w:val="yellow"/>
        </w:rPr>
        <w:t xml:space="preserve">Nota </w:t>
      </w:r>
      <w:r w:rsidR="00D26AF5" w:rsidRPr="00B7000E">
        <w:rPr>
          <w:rFonts w:cs="Tahoma"/>
          <w:b/>
          <w:szCs w:val="20"/>
          <w:highlight w:val="yellow"/>
        </w:rPr>
        <w:t>LDR</w:t>
      </w:r>
      <w:r w:rsidRPr="00B7000E">
        <w:rPr>
          <w:rFonts w:cs="Tahoma"/>
          <w:szCs w:val="20"/>
          <w:highlight w:val="yellow"/>
        </w:rPr>
        <w:t xml:space="preserve">: </w:t>
      </w:r>
      <w:r w:rsidR="00D26AF5" w:rsidRPr="00B7000E">
        <w:rPr>
          <w:rFonts w:cs="Tahoma"/>
          <w:szCs w:val="20"/>
          <w:highlight w:val="yellow"/>
        </w:rPr>
        <w:t>Definição igual à 4ª emissão de debêntures da Santos Brasil. Pendente de validação p</w:t>
      </w:r>
      <w:r w:rsidR="00B7000E">
        <w:rPr>
          <w:rFonts w:cs="Tahoma"/>
          <w:szCs w:val="20"/>
          <w:highlight w:val="yellow"/>
        </w:rPr>
        <w:t>e</w:t>
      </w:r>
      <w:r w:rsidR="00D26AF5" w:rsidRPr="00B7000E">
        <w:rPr>
          <w:rFonts w:cs="Tahoma"/>
          <w:szCs w:val="20"/>
          <w:highlight w:val="yellow"/>
        </w:rPr>
        <w:t>la XP</w:t>
      </w:r>
      <w:r w:rsidRPr="00B7000E">
        <w:rPr>
          <w:rFonts w:cs="Tahoma"/>
          <w:szCs w:val="20"/>
          <w:highlight w:val="yellow"/>
        </w:rPr>
        <w:t>.]</w:t>
      </w:r>
    </w:p>
    <w:p w:rsidR="00A67698" w:rsidRPr="00B7000E" w:rsidRDefault="00A67698" w:rsidP="00A67698">
      <w:pPr>
        <w:pStyle w:val="roman4"/>
        <w:rPr>
          <w:noProof/>
        </w:rPr>
      </w:pPr>
      <w:r w:rsidRPr="00B7000E">
        <w:t>“</w:t>
      </w:r>
      <w:r w:rsidRPr="00B7000E">
        <w:rPr>
          <w:b/>
        </w:rPr>
        <w:t xml:space="preserve">EBITDA 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4 (quatro)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w:t>
      </w:r>
      <w:r w:rsidR="00D26AF5" w:rsidRPr="00B7000E">
        <w:rPr>
          <w:rFonts w:cs="Tahoma"/>
        </w:rPr>
        <w:lastRenderedPageBreak/>
        <w:t>arrendamento</w:t>
      </w:r>
      <w:r w:rsidRPr="00B7000E">
        <w:rPr>
          <w:rFonts w:cs="Tahoma"/>
        </w:rPr>
        <w:t>.</w:t>
      </w:r>
      <w:r w:rsidR="00D26AF5" w:rsidRPr="00B7000E">
        <w:rPr>
          <w:rFonts w:cs="Tahoma"/>
        </w:rPr>
        <w:t xml:space="preserve"> </w:t>
      </w:r>
      <w:r w:rsidR="00D26AF5" w:rsidRPr="00B7000E">
        <w:rPr>
          <w:rFonts w:cs="Tahoma"/>
          <w:highlight w:val="yellow"/>
        </w:rPr>
        <w:t>[</w:t>
      </w:r>
      <w:r w:rsidR="00D26AF5" w:rsidRPr="00B7000E">
        <w:rPr>
          <w:rFonts w:cs="Tahoma"/>
          <w:b/>
          <w:highlight w:val="yellow"/>
        </w:rPr>
        <w:t>Nota LDR</w:t>
      </w:r>
      <w:r w:rsidR="00D26AF5" w:rsidRPr="00B7000E">
        <w:rPr>
          <w:rFonts w:cs="Tahoma"/>
          <w:highlight w:val="yellow"/>
        </w:rPr>
        <w:t>: Definição igual à 4ª emissão de debêntures da Santos Brasil. Pendente de validação p</w:t>
      </w:r>
      <w:r w:rsidR="00B7000E">
        <w:rPr>
          <w:rFonts w:cs="Tahoma"/>
          <w:highlight w:val="yellow"/>
        </w:rPr>
        <w:t>e</w:t>
      </w:r>
      <w:r w:rsidR="00D26AF5" w:rsidRPr="00B7000E">
        <w:rPr>
          <w:rFonts w:cs="Tahoma"/>
          <w:highlight w:val="yellow"/>
        </w:rPr>
        <w:t>la XP.]</w:t>
      </w:r>
    </w:p>
    <w:p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4005BC" w:rsidRPr="00B7000E">
        <w:rPr>
          <w:rFonts w:cs="Arial"/>
        </w:rPr>
        <w:t>1</w:t>
      </w:r>
      <w:r w:rsidR="00541CFC" w:rsidRPr="00B7000E">
        <w:rPr>
          <w:rFonts w:cs="Tahoma"/>
        </w:rPr>
        <w:t>5.000.000,00</w:t>
      </w:r>
      <w:r w:rsidR="00541CFC" w:rsidRPr="00B7000E">
        <w:rPr>
          <w:rFonts w:cs="Arial"/>
        </w:rPr>
        <w:t xml:space="preserve"> (</w:t>
      </w:r>
      <w:r w:rsidR="004005BC" w:rsidRPr="00B7000E">
        <w:rPr>
          <w:rFonts w:cs="Arial"/>
        </w:rPr>
        <w:t>quinze</w:t>
      </w:r>
      <w:r w:rsidR="00541CFC" w:rsidRPr="00B7000E">
        <w:rPr>
          <w:rFonts w:cs="Tahoma"/>
        </w:rPr>
        <w:t xml:space="preserve"> 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4005BC" w:rsidRPr="00B7000E">
        <w:rPr>
          <w:rFonts w:cs="Arial"/>
        </w:rPr>
        <w:t>1</w:t>
      </w:r>
      <w:r w:rsidR="00541CFC" w:rsidRPr="00B7000E">
        <w:rPr>
          <w:rFonts w:cs="Tahoma"/>
        </w:rPr>
        <w:t>5.000.000,00</w:t>
      </w:r>
      <w:r w:rsidR="00541CFC" w:rsidRPr="00B7000E">
        <w:rPr>
          <w:rFonts w:cs="Arial"/>
        </w:rPr>
        <w:t xml:space="preserve"> (</w:t>
      </w:r>
      <w:r w:rsidR="004005BC" w:rsidRPr="00B7000E">
        <w:rPr>
          <w:rFonts w:cs="Arial"/>
        </w:rPr>
        <w:t xml:space="preserve">quinze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 xml:space="preserve">que, individual ou conjuntamente, em qualquer dos casos (a) e/ou (b), representem, em montante individual ou agregado, superior </w:t>
      </w:r>
      <w:r w:rsidR="00772BD4" w:rsidRPr="00B7000E">
        <w:rPr>
          <w:noProof/>
        </w:rPr>
        <w:t xml:space="preserve">a </w:t>
      </w:r>
      <w:r w:rsidR="00B22CDB" w:rsidRPr="00B7000E">
        <w:rPr>
          <w:noProof/>
        </w:rPr>
        <w:t>[</w:t>
      </w:r>
      <w:r w:rsidRPr="00B7000E">
        <w:rPr>
          <w:noProof/>
        </w:rPr>
        <w:t>10% (dez por cento)</w:t>
      </w:r>
      <w:r w:rsidR="00B22CDB" w:rsidRPr="00B7000E">
        <w:rPr>
          <w:noProof/>
        </w:rPr>
        <w:t>]</w:t>
      </w:r>
      <w:r w:rsidRPr="00B7000E">
        <w:rPr>
          <w:noProof/>
        </w:rPr>
        <w:t xml:space="preserve">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 xml:space="preserve">obtiver medida judicial </w:t>
      </w:r>
      <w:r w:rsidRPr="00B7000E">
        <w:rPr>
          <w:noProof/>
        </w:rPr>
        <w:lastRenderedPageBreak/>
        <w:t>que suspenda os efeitos de tal arresto, sequestro ou penhora no prazo de 15 (quinze) Dias Úteis contados da respectiva decisão que determinar tal arresto, sequestro ou penhora;</w:t>
      </w:r>
      <w:r w:rsidR="00182EB7" w:rsidRPr="00B7000E">
        <w:rPr>
          <w:noProof/>
        </w:rPr>
        <w:t xml:space="preserve"> </w:t>
      </w:r>
    </w:p>
    <w:p w:rsidR="00182EB7" w:rsidRPr="00B7000E" w:rsidRDefault="00A32638" w:rsidP="008540F7">
      <w:pPr>
        <w:pStyle w:val="roman4"/>
        <w:rPr>
          <w:noProof/>
        </w:rPr>
      </w:pPr>
      <w:r w:rsidRPr="00B7000E">
        <w:rPr>
          <w:noProof/>
        </w:rPr>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rsidR="00060FF6" w:rsidRPr="00B7000E" w:rsidRDefault="001B1D31" w:rsidP="008540F7">
      <w:pPr>
        <w:pStyle w:val="roman4"/>
        <w:rPr>
          <w:noProof/>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rsidR="00D84846" w:rsidRPr="00B7000E" w:rsidRDefault="0015464B" w:rsidP="00364582">
      <w:pPr>
        <w:pStyle w:val="roman4"/>
        <w:rPr>
          <w:noProof/>
        </w:rPr>
      </w:pPr>
      <w:bookmarkStart w:id="307" w:name="_Ref532001838"/>
      <w:bookmarkStart w:id="308"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w:t>
      </w:r>
      <w:r w:rsidR="005E0AD5" w:rsidRPr="00B7000E">
        <w:rPr>
          <w:noProof/>
        </w:rPr>
        <w:t>[</w:t>
      </w:r>
      <w:r w:rsidRPr="00B7000E">
        <w:rPr>
          <w:noProof/>
        </w:rPr>
        <w:t>; ou (ii) se tal não obtenção, não renovação, cancelamento, revogação ou suspensão</w:t>
      </w:r>
      <w:r w:rsidRPr="00B7000E">
        <w:rPr>
          <w:rFonts w:cs="Arial"/>
        </w:rPr>
        <w:t xml:space="preserve"> não causem um Efeito Adverso Relevante (conforme definido abaixo)</w:t>
      </w:r>
      <w:r w:rsidR="005E0AD5" w:rsidRPr="00B7000E">
        <w:rPr>
          <w:rFonts w:cs="Arial"/>
        </w:rPr>
        <w:t>]</w:t>
      </w:r>
      <w:r w:rsidRPr="00B7000E">
        <w:rPr>
          <w:noProof/>
        </w:rPr>
        <w:t>;</w:t>
      </w:r>
      <w:bookmarkEnd w:id="307"/>
      <w:bookmarkEnd w:id="308"/>
      <w:r w:rsidR="00D84846" w:rsidRPr="00B7000E">
        <w:rPr>
          <w:noProof/>
        </w:rPr>
        <w:t xml:space="preserve"> </w:t>
      </w:r>
    </w:p>
    <w:p w:rsidR="00F25FC9" w:rsidRPr="00B7000E" w:rsidRDefault="00DA4991" w:rsidP="00B7000E">
      <w:pPr>
        <w:pStyle w:val="roman4"/>
        <w:numPr>
          <w:ilvl w:val="0"/>
          <w:numId w:val="0"/>
        </w:numPr>
        <w:ind w:left="2041"/>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R$5.000.000,00 (cinco milhões de reais),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Pr="00B7000E">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p>
    <w:p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xml:space="preserve">) </w:t>
      </w:r>
      <w:proofErr w:type="gramStart"/>
      <w:r w:rsidRPr="00B7000E">
        <w:rPr>
          <w:rFonts w:eastAsia="Arial Unicode MS" w:cs="Arial"/>
        </w:rPr>
        <w:t>dias</w:t>
      </w:r>
      <w:r w:rsidR="005E0AD5" w:rsidRPr="00B7000E">
        <w:rPr>
          <w:rFonts w:eastAsia="Arial Unicode MS" w:cs="Arial"/>
        </w:rPr>
        <w:t>[</w:t>
      </w:r>
      <w:proofErr w:type="gramEnd"/>
      <w:r w:rsidRPr="00B7000E">
        <w:rPr>
          <w:rFonts w:eastAsia="Arial Unicode MS" w:cs="Arial"/>
        </w:rPr>
        <w:t>, em ambos os casos, que cause um Efeito Adverso Relevante (conforme abaixo definido)</w:t>
      </w:r>
      <w:r w:rsidR="005E0AD5" w:rsidRPr="00B7000E">
        <w:rPr>
          <w:rFonts w:eastAsia="Arial Unicode MS" w:cs="Arial"/>
        </w:rPr>
        <w:t>]</w:t>
      </w:r>
      <w:r w:rsidRPr="00B7000E">
        <w:rPr>
          <w:rFonts w:eastAsia="Arial Unicode MS" w:cs="Arial"/>
        </w:rPr>
        <w:t xml:space="preserve"> ou abandono total ou desistência do Projeto ou de qualquer ativo que seja essencial à implementação ou operação do Projeto</w:t>
      </w:r>
      <w:r w:rsidR="00651F1B" w:rsidRPr="00B7000E">
        <w:rPr>
          <w:rFonts w:eastAsia="Arial Unicode MS" w:cs="Arial"/>
        </w:rPr>
        <w:t xml:space="preserve">; </w:t>
      </w:r>
    </w:p>
    <w:p w:rsidR="00406A06" w:rsidRPr="00B7000E" w:rsidRDefault="00406A06" w:rsidP="00E153EC">
      <w:pPr>
        <w:pStyle w:val="roman4"/>
      </w:pPr>
      <w:bookmarkStart w:id="309" w:name="_Ref10387027"/>
      <w:r w:rsidRPr="00B7000E">
        <w:rPr>
          <w:noProof/>
        </w:rPr>
        <w:lastRenderedPageBreak/>
        <w:t>caso a Emissora</w:t>
      </w:r>
      <w:r w:rsidR="002424DD" w:rsidRPr="00B7000E">
        <w:rPr>
          <w:noProof/>
        </w:rPr>
        <w:t xml:space="preserve"> e/ou a Santos Brasil</w:t>
      </w:r>
      <w:r w:rsidRPr="00B7000E">
        <w:rPr>
          <w:noProof/>
        </w:rPr>
        <w:t xml:space="preserve"> esteja</w:t>
      </w:r>
      <w:r w:rsidR="00DA4991" w:rsidRPr="00B7000E">
        <w:rPr>
          <w:noProof/>
        </w:rPr>
        <w:t>(</w:t>
      </w:r>
      <w:r w:rsidR="002424DD" w:rsidRPr="00B7000E">
        <w:rPr>
          <w:noProof/>
        </w:rPr>
        <w:t>m</w:t>
      </w:r>
      <w:r w:rsidR="00DA4991" w:rsidRPr="00B7000E">
        <w:rPr>
          <w:noProof/>
        </w:rPr>
        <w:t>)</w:t>
      </w:r>
      <w:r w:rsidRPr="00B7000E">
        <w:rPr>
          <w:noProof/>
        </w:rPr>
        <w:t xml:space="preserve"> inadimplente</w:t>
      </w:r>
      <w:r w:rsidR="00DA4991" w:rsidRPr="00B7000E">
        <w:rPr>
          <w:noProof/>
        </w:rPr>
        <w:t>(</w:t>
      </w:r>
      <w:r w:rsidR="002424DD" w:rsidRPr="00B7000E">
        <w:rPr>
          <w:noProof/>
        </w:rPr>
        <w:t>s</w:t>
      </w:r>
      <w:r w:rsidR="00DA4991" w:rsidRPr="00B7000E">
        <w:rPr>
          <w:noProof/>
        </w:rPr>
        <w:t>)</w:t>
      </w:r>
      <w:r w:rsidRPr="00B7000E">
        <w:rPr>
          <w:noProof/>
        </w:rPr>
        <w:t xml:space="preserv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2424DD" w:rsidRPr="00B7000E">
        <w:rPr>
          <w:noProof/>
        </w:rPr>
        <w:t xml:space="preserve"> e realizem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309"/>
      <w:r w:rsidR="00F15CA6" w:rsidRPr="00B7000E">
        <w:rPr>
          <w:noProof/>
        </w:rPr>
        <w:t xml:space="preserve"> </w:t>
      </w:r>
      <w:r w:rsidR="00D84846" w:rsidRPr="00B7000E">
        <w:rPr>
          <w:highlight w:val="yellow"/>
        </w:rPr>
        <w:t>[</w:t>
      </w:r>
      <w:r w:rsidR="00D84846" w:rsidRPr="00B7000E">
        <w:rPr>
          <w:b/>
          <w:highlight w:val="yellow"/>
        </w:rPr>
        <w:t>Nota LDR</w:t>
      </w:r>
      <w:r w:rsidR="00D84846" w:rsidRPr="00B7000E">
        <w:rPr>
          <w:highlight w:val="yellow"/>
        </w:rPr>
        <w:t xml:space="preserve">: não automático </w:t>
      </w:r>
      <w:r w:rsidR="00DA4991" w:rsidRPr="00B7000E">
        <w:rPr>
          <w:highlight w:val="yellow"/>
        </w:rPr>
        <w:t>no caso de descumprimento de obrigações não pecuniárias</w:t>
      </w:r>
      <w:r w:rsidR="00D84846" w:rsidRPr="00B7000E">
        <w:rPr>
          <w:highlight w:val="yellow"/>
        </w:rPr>
        <w:t>.]</w:t>
      </w:r>
      <w:r w:rsidR="004D2857" w:rsidRPr="00B7000E">
        <w:t xml:space="preserve"> </w:t>
      </w:r>
    </w:p>
    <w:p w:rsidR="00406A06" w:rsidRPr="00B7000E" w:rsidRDefault="00406A06" w:rsidP="00E153EC">
      <w:pPr>
        <w:pStyle w:val="roman4"/>
      </w:pPr>
      <w:r w:rsidRPr="00B7000E">
        <w:rPr>
          <w:noProof/>
        </w:rPr>
        <w:t>destinação, pela Emissora, dos recursos obtidos com a Emissão de forma diversa da prevista na Cláusula 4 acima;</w:t>
      </w:r>
    </w:p>
    <w:p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rsidR="004D2857" w:rsidRPr="00B7000E" w:rsidRDefault="002D666A" w:rsidP="002D666A">
      <w:pPr>
        <w:pStyle w:val="roman4"/>
        <w:rPr>
          <w:noProof/>
        </w:rPr>
      </w:pPr>
      <w:r w:rsidRPr="00B7000E">
        <w:rPr>
          <w:noProof/>
        </w:rPr>
        <w:t>inadimplemento, observados os prazos de cura estabelecidos nos respectivos contratos, conforme aplicável, no pagamento de quaisquer obrigações pecuniárias de natureza financeira a que esteja sujeita a Emissora e/ou a Santos Brasil, assim entendidas as dívidas contraídas pela Emissora e/ou pela Santos Brasil, por meio de operações no mercado financeiro ou de capitais, local ou internacional, em valor individual ou agregado, igual ou superior a</w:t>
      </w:r>
      <w:r w:rsidRPr="00B7000E">
        <w:t xml:space="preserve"> </w:t>
      </w:r>
      <w:r w:rsidR="005D70C9" w:rsidRPr="00B7000E">
        <w:rPr>
          <w:rFonts w:cs="Arial"/>
        </w:rPr>
        <w:t>R$</w:t>
      </w:r>
      <w:r w:rsidR="005D70C9" w:rsidRPr="00B7000E">
        <w:rPr>
          <w:rFonts w:cs="Tahoma"/>
        </w:rPr>
        <w:t>5.000.000,00</w:t>
      </w:r>
      <w:r w:rsidR="005D70C9" w:rsidRPr="00B7000E">
        <w:rPr>
          <w:rFonts w:cs="Arial"/>
        </w:rPr>
        <w:t xml:space="preserve"> (cinco </w:t>
      </w:r>
      <w:r w:rsidR="005D70C9" w:rsidRPr="00B7000E">
        <w:rPr>
          <w:rFonts w:cs="Tahoma"/>
        </w:rPr>
        <w:t>milhões de reais</w:t>
      </w:r>
      <w:r w:rsidR="005D70C9" w:rsidRPr="00B7000E">
        <w:rPr>
          <w:rFonts w:cs="Arial"/>
        </w:rPr>
        <w:t xml:space="preserve">) para a Emissora e/ou </w:t>
      </w:r>
      <w:r w:rsidRPr="00B7000E">
        <w:t>R$1</w:t>
      </w:r>
      <w:r w:rsidRPr="00B7000E">
        <w:rPr>
          <w:rFonts w:cs="Tahoma"/>
        </w:rPr>
        <w:t>5.000.000,00</w:t>
      </w:r>
      <w:r w:rsidRPr="00B7000E">
        <w:t xml:space="preserve"> (</w:t>
      </w:r>
      <w:r w:rsidRPr="00B7000E">
        <w:rPr>
          <w:rFonts w:cs="Tahoma"/>
        </w:rPr>
        <w:t>quinze milhões de reais</w:t>
      </w:r>
      <w:r w:rsidRPr="00B7000E">
        <w:t>)</w:t>
      </w:r>
      <w:r w:rsidR="005D70C9" w:rsidRPr="00B7000E">
        <w:t xml:space="preserve"> </w:t>
      </w:r>
      <w:r w:rsidR="005D70C9" w:rsidRPr="00B7000E">
        <w:rPr>
          <w:rFonts w:cs="Arial"/>
        </w:rPr>
        <w:t>para a Santos Brasil</w:t>
      </w:r>
      <w:r w:rsidRPr="00B7000E">
        <w:rPr>
          <w:noProof/>
        </w:rPr>
        <w:t xml:space="preserve">; </w:t>
      </w:r>
    </w:p>
    <w:p w:rsidR="005E317F" w:rsidRPr="00B7000E" w:rsidRDefault="005E317F" w:rsidP="00223EAC">
      <w:pPr>
        <w:pStyle w:val="roman4"/>
        <w:rPr>
          <w:noProof/>
        </w:rPr>
      </w:pPr>
      <w:r w:rsidRPr="00B7000E">
        <w:t xml:space="preserve">obtenção ou concessão de mútuos, adiantamentos ou quaisquer espécies de empréstimos, pela Emissora ou pela Santos Brasil a qualquer outra sociedade, integrante ou não do grupo econômico da Santos Brasil, </w:t>
      </w:r>
      <w:r w:rsidRPr="00B7000E">
        <w:rPr>
          <w:noProof/>
        </w:rPr>
        <w:t>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B7000E">
        <w:rPr>
          <w:rFonts w:cs="Arial"/>
        </w:rPr>
        <w:t xml:space="preserve">) para a Emissora e/ou </w:t>
      </w:r>
      <w:r w:rsidRPr="00B7000E">
        <w:t>R$1</w:t>
      </w:r>
      <w:r w:rsidRPr="00B7000E">
        <w:rPr>
          <w:rFonts w:cs="Tahoma"/>
        </w:rPr>
        <w:t>5.000.000,00</w:t>
      </w:r>
      <w:r w:rsidRPr="00B7000E">
        <w:t xml:space="preserve"> (</w:t>
      </w:r>
      <w:r w:rsidRPr="00B7000E">
        <w:rPr>
          <w:rFonts w:cs="Tahoma"/>
        </w:rPr>
        <w:t>quinze milhões de reais</w:t>
      </w:r>
      <w:r w:rsidRPr="00B7000E">
        <w:t xml:space="preserve">) </w:t>
      </w:r>
      <w:r w:rsidRPr="00B7000E">
        <w:rPr>
          <w:rFonts w:cs="Arial"/>
        </w:rPr>
        <w:t>para a Santos Brasil</w:t>
      </w:r>
      <w:r w:rsidRPr="00B7000E">
        <w:t xml:space="preserve">; </w:t>
      </w:r>
      <w:r w:rsidRPr="00B7000E">
        <w:rPr>
          <w:highlight w:val="yellow"/>
        </w:rPr>
        <w:t>[</w:t>
      </w:r>
      <w:r w:rsidRPr="00B7000E">
        <w:rPr>
          <w:b/>
          <w:highlight w:val="yellow"/>
        </w:rPr>
        <w:t>Nota LDR</w:t>
      </w:r>
      <w:r w:rsidRPr="00B7000E">
        <w:rPr>
          <w:highlight w:val="yellow"/>
        </w:rPr>
        <w:t>: Redação sob validação da XP.]</w:t>
      </w:r>
    </w:p>
    <w:p w:rsidR="005E317F" w:rsidRPr="00B7000E" w:rsidRDefault="005E317F" w:rsidP="00223EAC">
      <w:pPr>
        <w:pStyle w:val="roman4"/>
        <w:rPr>
          <w:noProof/>
        </w:rPr>
      </w:pPr>
      <w:r w:rsidRPr="00B7000E">
        <w:rPr>
          <w:noProof/>
        </w:rPr>
        <w:t>caso a Emissora e/ou a Santos Brasil contraía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B7000E">
        <w:rPr>
          <w:rFonts w:cs="Arial"/>
        </w:rPr>
        <w:t xml:space="preserve">) para a Emissora e/ou </w:t>
      </w:r>
      <w:r w:rsidRPr="00B7000E">
        <w:t>R$1</w:t>
      </w:r>
      <w:r w:rsidRPr="00B7000E">
        <w:rPr>
          <w:rFonts w:cs="Tahoma"/>
        </w:rPr>
        <w:t>5.000.000,00</w:t>
      </w:r>
      <w:r w:rsidRPr="00B7000E">
        <w:t xml:space="preserve"> (</w:t>
      </w:r>
      <w:r w:rsidRPr="00B7000E">
        <w:rPr>
          <w:rFonts w:cs="Tahoma"/>
        </w:rPr>
        <w:t>quinze milhões de reais</w:t>
      </w:r>
      <w:r w:rsidRPr="00B7000E">
        <w:t xml:space="preserve">) </w:t>
      </w:r>
      <w:r w:rsidRPr="00B7000E">
        <w:rPr>
          <w:rFonts w:cs="Arial"/>
        </w:rPr>
        <w:t>para a Santos Brasil</w:t>
      </w:r>
      <w:r w:rsidRPr="00B7000E">
        <w:rPr>
          <w:noProof/>
        </w:rPr>
        <w:t xml:space="preserve">; </w:t>
      </w:r>
      <w:r w:rsidRPr="00B7000E">
        <w:rPr>
          <w:highlight w:val="yellow"/>
        </w:rPr>
        <w:t>[</w:t>
      </w:r>
      <w:r w:rsidRPr="00B7000E">
        <w:rPr>
          <w:b/>
          <w:highlight w:val="yellow"/>
        </w:rPr>
        <w:t>Nota LDR</w:t>
      </w:r>
      <w:r w:rsidRPr="00B7000E">
        <w:rPr>
          <w:highlight w:val="yellow"/>
        </w:rPr>
        <w:t>: Redação sob validação da XP.]</w:t>
      </w:r>
    </w:p>
    <w:p w:rsidR="002D666A" w:rsidRPr="00B7000E" w:rsidRDefault="002D666A" w:rsidP="002D666A">
      <w:pPr>
        <w:pStyle w:val="roman4"/>
      </w:pPr>
      <w:r w:rsidRPr="00B7000E">
        <w:rPr>
          <w:szCs w:val="26"/>
        </w:rPr>
        <w:t>questionamento desta Escritura de Emissão ou de quaisquer de suas disposições pela Emissora ou por qualquer sociedade do seu grupo econômico; e</w:t>
      </w:r>
      <w:r w:rsidR="00D60727" w:rsidRPr="00B7000E">
        <w:rPr>
          <w:szCs w:val="26"/>
        </w:rPr>
        <w:t xml:space="preserve"> </w:t>
      </w:r>
      <w:r w:rsidR="00D60727" w:rsidRPr="00B7000E">
        <w:rPr>
          <w:highlight w:val="yellow"/>
        </w:rPr>
        <w:t>[</w:t>
      </w:r>
      <w:r w:rsidR="00D60727" w:rsidRPr="00B7000E">
        <w:rPr>
          <w:b/>
          <w:highlight w:val="yellow"/>
        </w:rPr>
        <w:t>Nota LDR</w:t>
      </w:r>
      <w:r w:rsidR="00D60727" w:rsidRPr="00B7000E">
        <w:rPr>
          <w:highlight w:val="yellow"/>
        </w:rPr>
        <w:t>: normalmente é automático. Em SB, é assim, mas fala em questionamento judicial.]</w:t>
      </w:r>
    </w:p>
    <w:p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w:t>
      </w:r>
      <w:r w:rsidRPr="00B7000E">
        <w:rPr>
          <w:rFonts w:cs="Arial"/>
          <w:iCs/>
        </w:rPr>
        <w:lastRenderedPageBreak/>
        <w:t xml:space="preserve">reorganizações societárias </w:t>
      </w:r>
      <w:proofErr w:type="spellStart"/>
      <w:r w:rsidRPr="00B7000E">
        <w:rPr>
          <w:rFonts w:cs="Arial"/>
          <w:iCs/>
        </w:rPr>
        <w:t>intra-grupo</w:t>
      </w:r>
      <w:proofErr w:type="spellEnd"/>
      <w:r w:rsidRPr="00B7000E">
        <w:rPr>
          <w:rFonts w:cs="Arial"/>
          <w:iCs/>
        </w:rPr>
        <w:t xml:space="preserve"> que não alterem o controle da Emissora.</w:t>
      </w:r>
    </w:p>
    <w:p w:rsidR="008A43E2" w:rsidRPr="00B7000E" w:rsidRDefault="008A43E2" w:rsidP="008540F7">
      <w:pPr>
        <w:pStyle w:val="Level2"/>
        <w:rPr>
          <w:rFonts w:cs="Arial"/>
          <w:szCs w:val="20"/>
        </w:rPr>
      </w:pPr>
      <w:bookmarkStart w:id="310"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226420" w:rsidRPr="00B7000E">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226420" w:rsidRPr="00B7000E">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226420" w:rsidRPr="00B7000E">
        <w:t>5.16.7</w:t>
      </w:r>
      <w:r w:rsidR="00E40083" w:rsidRPr="00B7000E">
        <w:fldChar w:fldCharType="end"/>
      </w:r>
      <w:r w:rsidRPr="00B7000E">
        <w:rPr>
          <w:rFonts w:cs="Arial"/>
          <w:szCs w:val="20"/>
        </w:rPr>
        <w:t>.</w:t>
      </w:r>
    </w:p>
    <w:p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226420" w:rsidRPr="00B7000E">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310"/>
      <w:r w:rsidRPr="00B7000E">
        <w:t xml:space="preserve"> </w:t>
      </w:r>
    </w:p>
    <w:p w:rsidR="00753F1F" w:rsidRPr="00B7000E" w:rsidRDefault="00753F1F" w:rsidP="008540F7">
      <w:pPr>
        <w:pStyle w:val="Level2"/>
      </w:pPr>
      <w:bookmarkStart w:id="311"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226420" w:rsidRPr="00B7000E">
        <w:t>7.1.3</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226420" w:rsidRPr="00B7000E">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311"/>
    </w:p>
    <w:p w:rsidR="00753F1F" w:rsidRPr="00B7000E" w:rsidRDefault="00753F1F" w:rsidP="008540F7">
      <w:pPr>
        <w:pStyle w:val="Level2"/>
      </w:pPr>
      <w:bookmarkStart w:id="312" w:name="_Ref392008629"/>
      <w:bookmarkStart w:id="313"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226420" w:rsidRPr="00B7000E">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312"/>
      <w:r w:rsidRPr="00B7000E">
        <w:t>.</w:t>
      </w:r>
      <w:bookmarkEnd w:id="313"/>
    </w:p>
    <w:p w:rsidR="00753F1F" w:rsidRPr="00B7000E" w:rsidRDefault="00753F1F" w:rsidP="008540F7">
      <w:pPr>
        <w:pStyle w:val="Level2"/>
      </w:pPr>
      <w:bookmarkStart w:id="314" w:name="_Ref416258031"/>
      <w:bookmarkStart w:id="315"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226420" w:rsidRPr="00B7000E">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314"/>
      <w:bookmarkEnd w:id="315"/>
    </w:p>
    <w:p w:rsidR="00CA2FB3" w:rsidRPr="00B7000E" w:rsidRDefault="00B542C3" w:rsidP="008540F7">
      <w:pPr>
        <w:pStyle w:val="Level2"/>
      </w:pPr>
      <w:bookmarkStart w:id="316"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 xml:space="preserve">pro rata </w:t>
      </w:r>
      <w:proofErr w:type="spellStart"/>
      <w:r w:rsidRPr="00B7000E">
        <w:rPr>
          <w:i/>
          <w:iCs/>
        </w:rPr>
        <w:t>temporis</w:t>
      </w:r>
      <w:proofErr w:type="spellEnd"/>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rsidR="00CA2FB3" w:rsidRPr="00B7000E" w:rsidRDefault="00CA2FB3" w:rsidP="008540F7">
      <w:pPr>
        <w:pStyle w:val="Level2"/>
      </w:pPr>
      <w:bookmarkStart w:id="317" w:name="_Ref420336801"/>
      <w:bookmarkStart w:id="318"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226420" w:rsidRPr="00B7000E">
        <w:t>7.1.3</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w:t>
      </w:r>
      <w:proofErr w:type="spellStart"/>
      <w:r w:rsidRPr="00B7000E">
        <w:t>ii</w:t>
      </w:r>
      <w:proofErr w:type="spellEnd"/>
      <w:r w:rsidRPr="00B7000E">
        <w:t xml:space="preserve">)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317"/>
      <w:bookmarkEnd w:id="318"/>
      <w:r w:rsidRPr="00B7000E">
        <w:t xml:space="preserve"> </w:t>
      </w:r>
    </w:p>
    <w:p w:rsidR="005562AE" w:rsidRPr="00B7000E" w:rsidRDefault="00B54879" w:rsidP="005A2546">
      <w:pPr>
        <w:pStyle w:val="Level1"/>
        <w:keepNext/>
        <w:rPr>
          <w:b/>
        </w:rPr>
      </w:pPr>
      <w:bookmarkStart w:id="319" w:name="_DV_M194"/>
      <w:bookmarkEnd w:id="316"/>
      <w:bookmarkEnd w:id="319"/>
      <w:r w:rsidRPr="00B7000E">
        <w:rPr>
          <w:b/>
        </w:rPr>
        <w:lastRenderedPageBreak/>
        <w:t>CARACTERÍST</w:t>
      </w:r>
      <w:r w:rsidR="0028464D" w:rsidRPr="00B7000E">
        <w:rPr>
          <w:b/>
        </w:rPr>
        <w:t>I</w:t>
      </w:r>
      <w:r w:rsidRPr="00B7000E">
        <w:rPr>
          <w:b/>
        </w:rPr>
        <w:t>CAS DA OFERTA</w:t>
      </w:r>
    </w:p>
    <w:p w:rsidR="005562AE" w:rsidRPr="00B7000E" w:rsidRDefault="005562AE" w:rsidP="005A2546">
      <w:pPr>
        <w:pStyle w:val="Level2"/>
        <w:keepNext/>
        <w:rPr>
          <w:b/>
        </w:rPr>
      </w:pPr>
      <w:r w:rsidRPr="00B7000E">
        <w:rPr>
          <w:b/>
        </w:rPr>
        <w:t xml:space="preserve">Colocação e Procedimento de Distribuição </w:t>
      </w:r>
    </w:p>
    <w:p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proofErr w:type="spellStart"/>
      <w:r w:rsidR="00947C94" w:rsidRPr="00B7000E">
        <w:rPr>
          <w:kern w:val="16"/>
        </w:rPr>
        <w:t>Convicon</w:t>
      </w:r>
      <w:proofErr w:type="spellEnd"/>
      <w:r w:rsidR="00947C94" w:rsidRPr="00B7000E">
        <w:rPr>
          <w:kern w:val="16"/>
        </w:rPr>
        <w:t xml:space="preserve">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rsidR="00585885" w:rsidRPr="00B7000E" w:rsidRDefault="00585885" w:rsidP="005A2546">
      <w:pPr>
        <w:pStyle w:val="Level2"/>
        <w:keepNext/>
        <w:rPr>
          <w:b/>
        </w:rPr>
      </w:pPr>
      <w:bookmarkStart w:id="320" w:name="_Ref434432135"/>
      <w:r w:rsidRPr="00B7000E">
        <w:rPr>
          <w:b/>
        </w:rPr>
        <w:t>Público Alvo da Oferta</w:t>
      </w:r>
      <w:bookmarkEnd w:id="320"/>
      <w:r w:rsidR="00122C4A" w:rsidRPr="00B7000E">
        <w:rPr>
          <w:b/>
        </w:rPr>
        <w:t xml:space="preserve"> </w:t>
      </w:r>
    </w:p>
    <w:p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rsidR="00585885" w:rsidRPr="00B7000E" w:rsidRDefault="00585885" w:rsidP="005A2546">
      <w:pPr>
        <w:pStyle w:val="Level2"/>
        <w:keepNext/>
        <w:rPr>
          <w:b/>
        </w:rPr>
      </w:pPr>
      <w:r w:rsidRPr="00B7000E">
        <w:rPr>
          <w:b/>
        </w:rPr>
        <w:t xml:space="preserve">Plano de Distribuição </w:t>
      </w:r>
    </w:p>
    <w:p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rsidR="00AF7E1A" w:rsidRPr="00B7000E" w:rsidRDefault="00AF7E1A" w:rsidP="008E1A89">
      <w:pPr>
        <w:pStyle w:val="Level3"/>
      </w:pPr>
      <w:r w:rsidRPr="00B7000E">
        <w:t xml:space="preserve">A subscrição das Debêntures objeto da Oferta pelos Investidores Profissionais deverá ser realizada no prazo máximo de 24 (vinte e quatro) meses, contado da data de envio </w:t>
      </w:r>
      <w:proofErr w:type="gramStart"/>
      <w:r w:rsidRPr="00B7000E">
        <w:t>do comunicação</w:t>
      </w:r>
      <w:proofErr w:type="gramEnd"/>
      <w:r w:rsidRPr="00B7000E">
        <w:t xml:space="preserve"> de início pelo Coordenador Líder, nos termos do artigo 8º-A da Instrução CVM 476.</w:t>
      </w:r>
    </w:p>
    <w:p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rsidR="002261FB" w:rsidRPr="00B7000E" w:rsidRDefault="005562AE" w:rsidP="005A2546">
      <w:pPr>
        <w:pStyle w:val="Level2"/>
        <w:keepNext/>
        <w:rPr>
          <w:b/>
        </w:rPr>
      </w:pPr>
      <w:bookmarkStart w:id="321" w:name="_Ref427712341"/>
      <w:r w:rsidRPr="00B7000E">
        <w:rPr>
          <w:b/>
        </w:rPr>
        <w:t xml:space="preserve">Procedimento de Coleta de Intenções de Investimentos (Procedimento de </w:t>
      </w:r>
      <w:proofErr w:type="spellStart"/>
      <w:r w:rsidRPr="00B7000E">
        <w:rPr>
          <w:b/>
          <w:i/>
        </w:rPr>
        <w:t>Bookbuilding</w:t>
      </w:r>
      <w:proofErr w:type="spellEnd"/>
      <w:r w:rsidRPr="00B7000E">
        <w:rPr>
          <w:b/>
        </w:rPr>
        <w:t>)</w:t>
      </w:r>
      <w:bookmarkEnd w:id="321"/>
      <w:r w:rsidRPr="00B7000E">
        <w:rPr>
          <w:b/>
        </w:rPr>
        <w:t xml:space="preserve"> </w:t>
      </w:r>
    </w:p>
    <w:p w:rsidR="009A4B8D" w:rsidRPr="00B7000E" w:rsidRDefault="00935097" w:rsidP="008E1A89">
      <w:pPr>
        <w:pStyle w:val="Level3"/>
      </w:pPr>
      <w:bookmarkStart w:id="322"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proofErr w:type="spellStart"/>
      <w:r w:rsidRPr="00B7000E">
        <w:rPr>
          <w:b/>
          <w:i/>
        </w:rPr>
        <w:t>Bookbuilding</w:t>
      </w:r>
      <w:proofErr w:type="spellEnd"/>
      <w:r w:rsidRPr="00B7000E">
        <w:t>”).</w:t>
      </w:r>
      <w:bookmarkEnd w:id="322"/>
    </w:p>
    <w:p w:rsidR="009F51F1" w:rsidRPr="00B7000E" w:rsidRDefault="00336EA4" w:rsidP="008E1A89">
      <w:pPr>
        <w:pStyle w:val="Level3"/>
      </w:pPr>
      <w:bookmarkStart w:id="323" w:name="_Ref427711719"/>
      <w:bookmarkStart w:id="324" w:name="_Ref459670065"/>
      <w:r w:rsidRPr="00B7000E">
        <w:t xml:space="preserve">Após a realização do Procedimento de </w:t>
      </w:r>
      <w:proofErr w:type="spellStart"/>
      <w:r w:rsidRPr="00B7000E">
        <w:rPr>
          <w:i/>
        </w:rPr>
        <w:t>Bookbuilding</w:t>
      </w:r>
      <w:proofErr w:type="spellEnd"/>
      <w:r w:rsidRPr="00B7000E">
        <w:t xml:space="preserve">, a Escritura de Emissão será </w:t>
      </w:r>
      <w:r w:rsidR="003D7021" w:rsidRPr="00B7000E">
        <w:t>objeto do aditamento de que trata a Cláusula 2.2.2 acima</w:t>
      </w:r>
      <w:r w:rsidRPr="00B7000E">
        <w:t>.</w:t>
      </w:r>
      <w:bookmarkEnd w:id="323"/>
      <w:bookmarkEnd w:id="324"/>
    </w:p>
    <w:p w:rsidR="00493AB6" w:rsidRPr="00B7000E" w:rsidRDefault="00493AB6" w:rsidP="005A2546">
      <w:pPr>
        <w:pStyle w:val="Level1"/>
        <w:keepNext/>
        <w:rPr>
          <w:b/>
        </w:rPr>
      </w:pPr>
      <w:bookmarkStart w:id="325" w:name="_DV_C150"/>
      <w:bookmarkEnd w:id="325"/>
      <w:r w:rsidRPr="00B7000E">
        <w:rPr>
          <w:b/>
        </w:rPr>
        <w:lastRenderedPageBreak/>
        <w:t>OBRIGA</w:t>
      </w:r>
      <w:r w:rsidR="00151848" w:rsidRPr="00B7000E">
        <w:rPr>
          <w:b/>
        </w:rPr>
        <w:t>ÇÕES ADICIONAIS DA EMISSORA</w:t>
      </w:r>
      <w:r w:rsidR="002314A5" w:rsidRPr="00B7000E">
        <w:rPr>
          <w:b/>
        </w:rPr>
        <w:t xml:space="preserve"> E </w:t>
      </w:r>
      <w:r w:rsidR="005D70C9" w:rsidRPr="00B7000E">
        <w:rPr>
          <w:b/>
        </w:rPr>
        <w:t>DA SANTOS BRASIL</w:t>
      </w:r>
    </w:p>
    <w:p w:rsidR="00227D5D" w:rsidRPr="00B7000E" w:rsidRDefault="00227D5D" w:rsidP="008E1A89">
      <w:pPr>
        <w:pStyle w:val="Level2"/>
      </w:pPr>
      <w:bookmarkStart w:id="326"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326"/>
    </w:p>
    <w:p w:rsidR="001E5040" w:rsidRPr="00B7000E" w:rsidRDefault="003D7021" w:rsidP="008E1A89">
      <w:pPr>
        <w:pStyle w:val="alpha3"/>
      </w:pPr>
      <w:r w:rsidRPr="00B7000E">
        <w:t>d</w:t>
      </w:r>
      <w:r w:rsidR="001E5040" w:rsidRPr="00B7000E">
        <w:t>isponibilizar ao Agente Fiduciário:</w:t>
      </w:r>
    </w:p>
    <w:p w:rsidR="00205C59" w:rsidRPr="00B7000E" w:rsidRDefault="00B542C3" w:rsidP="00933349">
      <w:pPr>
        <w:pStyle w:val="roman4"/>
        <w:numPr>
          <w:ilvl w:val="0"/>
          <w:numId w:val="53"/>
        </w:numPr>
        <w:rPr>
          <w:b/>
        </w:rPr>
      </w:pPr>
      <w:r w:rsidRPr="00B7000E">
        <w:t xml:space="preserve">dentro de, no máximo, 45 (quarenta e cinco) dias após o término </w:t>
      </w:r>
      <w:r w:rsidR="00223EAC" w:rsidRPr="00B7000E">
        <w:t xml:space="preserve">de cada trimestre do seu exercício social (exceto pelo último trimestre de seu exercício social) ou na data de sua publicação, o que ocorrer primeiro, </w:t>
      </w:r>
      <w:r w:rsidRPr="00B7000E">
        <w:t xml:space="preserve">cópia do </w:t>
      </w:r>
      <w:r w:rsidR="00223EAC" w:rsidRPr="00B7000E">
        <w:t>balancete trimestral gerencial da Emissora relativo ao respectivo trimestre do seu exercício social encerrado</w:t>
      </w:r>
      <w:r w:rsidRPr="00B7000E">
        <w:t>;</w:t>
      </w:r>
    </w:p>
    <w:p w:rsidR="00B75B06" w:rsidRPr="00B7000E" w:rsidRDefault="00B542C3" w:rsidP="008E1A89">
      <w:pPr>
        <w:pStyle w:val="roman4"/>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rsidR="00223EAC" w:rsidRPr="00B7000E" w:rsidRDefault="00223EAC" w:rsidP="008E1A89">
      <w:pPr>
        <w:pStyle w:val="roman4"/>
        <w:rPr>
          <w:b/>
        </w:rPr>
      </w:pPr>
      <w:r w:rsidRPr="00B7000E">
        <w:t>em até 5 (cinco) Dias Úteis das datas a que se referem os itens (i) e (</w:t>
      </w:r>
      <w:proofErr w:type="spellStart"/>
      <w:r w:rsidRPr="00B7000E">
        <w:t>ii</w:t>
      </w:r>
      <w:proofErr w:type="spellEnd"/>
      <w:r w:rsidRPr="00B7000E">
        <w:t xml:space="preserve">) acima, cópia do relatório específico de apuração do Índice Financeiro da Emissora elaborado por empresa de auditoria independente registrada na CVM, contendo a memória de cálculo compreendendo todas as rubricas necessárias para sua obtenção, sob pena de impossibilidade de acompanhamento pelo Agente Fiduciário, podendo este solicitar à Emissora e/ou aos auditores independentes todos os eventuais esclarecimentos adicionais que se façam necessários; </w:t>
      </w:r>
      <w:r w:rsidRPr="00B7000E">
        <w:rPr>
          <w:highlight w:val="yellow"/>
        </w:rPr>
        <w:t>[</w:t>
      </w:r>
      <w:r w:rsidRPr="00B7000E">
        <w:rPr>
          <w:b/>
          <w:highlight w:val="yellow"/>
        </w:rPr>
        <w:t>Nota LDR</w:t>
      </w:r>
      <w:r w:rsidRPr="00B7000E">
        <w:rPr>
          <w:highlight w:val="yellow"/>
        </w:rPr>
        <w:t>: Cálculo deve ser feito por auditor e não pela Emissora. Sendo assim, usamos aqui, por analogia, a mecânica da 4ª emissão de debêntures da Santos Brasil.]</w:t>
      </w:r>
    </w:p>
    <w:p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 xml:space="preserve">cópia dos avisos aos Debenturistas, fatos </w:t>
      </w:r>
      <w:r w:rsidR="00205C59" w:rsidRPr="00B7000E">
        <w:lastRenderedPageBreak/>
        <w:t>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rsidR="00205C59" w:rsidRPr="00B7000E" w:rsidRDefault="00205C59" w:rsidP="008E1A89">
      <w:pPr>
        <w:pStyle w:val="roman4"/>
      </w:pPr>
      <w:r w:rsidRPr="00B7000E">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w:t>
      </w:r>
      <w:proofErr w:type="spellStart"/>
      <w:r w:rsidR="00223EAC" w:rsidRPr="00B7000E">
        <w:t>reputacional</w:t>
      </w:r>
      <w:proofErr w:type="spellEnd"/>
      <w:r w:rsidR="00223EAC" w:rsidRPr="00B7000E">
        <w:t xml:space="preserve">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r w:rsidR="0038078E" w:rsidRPr="00B7000E">
        <w:rPr>
          <w:b/>
          <w:highlight w:val="yellow"/>
        </w:rPr>
        <w:t xml:space="preserve">[Nota </w:t>
      </w:r>
      <w:r w:rsidR="00223EAC" w:rsidRPr="00B7000E">
        <w:rPr>
          <w:b/>
          <w:highlight w:val="yellow"/>
        </w:rPr>
        <w:t>LDR</w:t>
      </w:r>
      <w:r w:rsidR="0038078E" w:rsidRPr="00B7000E">
        <w:rPr>
          <w:b/>
          <w:highlight w:val="yellow"/>
        </w:rPr>
        <w:t xml:space="preserve">: </w:t>
      </w:r>
      <w:r w:rsidR="00223EAC" w:rsidRPr="00B7000E">
        <w:rPr>
          <w:highlight w:val="yellow"/>
        </w:rPr>
        <w:t>Trouxemos para cá o mesmo conceito da 4ª emissão de debêntures da Santos Brasil</w:t>
      </w:r>
      <w:r w:rsidR="0038078E" w:rsidRPr="00B7000E">
        <w:rPr>
          <w:highlight w:val="yellow"/>
        </w:rPr>
        <w:t>.]</w:t>
      </w:r>
    </w:p>
    <w:p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rsidR="00C650D1" w:rsidRPr="00B7000E" w:rsidRDefault="00205C59" w:rsidP="008E1A89">
      <w:pPr>
        <w:pStyle w:val="roman4"/>
      </w:pPr>
      <w:r w:rsidRPr="00B7000E">
        <w:t xml:space="preserve">todos os demais documentos e informações que </w:t>
      </w:r>
      <w:proofErr w:type="gramStart"/>
      <w:r w:rsidRPr="00B7000E">
        <w:t>a Emissora, nos termos e condições previstos nesta Escritura de Emissão, se compromete</w:t>
      </w:r>
      <w:r w:rsidR="00FA2CE0" w:rsidRPr="00B7000E">
        <w:t>ram</w:t>
      </w:r>
      <w:proofErr w:type="gramEnd"/>
      <w:r w:rsidRPr="00B7000E">
        <w:t xml:space="preserve"> a enviar ao Agente Fiduciário</w:t>
      </w:r>
      <w:r w:rsidR="003D7021" w:rsidRPr="00B7000E">
        <w:t>;</w:t>
      </w:r>
    </w:p>
    <w:p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226420" w:rsidRPr="00B7000E">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w:t>
      </w:r>
      <w:r w:rsidR="00B542C3" w:rsidRPr="00B7000E">
        <w:lastRenderedPageBreak/>
        <w:t xml:space="preserve">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rsidR="001E5040" w:rsidRPr="00B7000E" w:rsidRDefault="001E5040" w:rsidP="008E1A89">
      <w:pPr>
        <w:pStyle w:val="alpha3"/>
      </w:pPr>
      <w:r w:rsidRPr="00B7000E">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rsidR="001E5040" w:rsidRPr="00B7000E" w:rsidRDefault="00C479BE" w:rsidP="008E1A89">
      <w:pPr>
        <w:pStyle w:val="alpha3"/>
      </w:pPr>
      <w:r w:rsidRPr="00B7000E">
        <w:t>divulgar em sua página 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rsidR="001E5040" w:rsidRPr="00B7000E" w:rsidRDefault="001E5040" w:rsidP="008E1A89">
      <w:pPr>
        <w:pStyle w:val="alpha3"/>
      </w:pPr>
      <w:r w:rsidRPr="00B7000E">
        <w:t>manter seus bens e ativos devidamente segurados, conforme práticas correntes da Emissora e do mercado;</w:t>
      </w:r>
    </w:p>
    <w:p w:rsidR="001E5040" w:rsidRPr="00B7000E" w:rsidRDefault="001E5040" w:rsidP="008E1A89">
      <w:pPr>
        <w:pStyle w:val="alpha3"/>
      </w:pPr>
      <w:r w:rsidRPr="00B7000E">
        <w:t xml:space="preserve">contratar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B7000E">
        <w:t>Escriturador</w:t>
      </w:r>
      <w:proofErr w:type="spellEnd"/>
      <w:r w:rsidRPr="00B7000E">
        <w:t>,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xml:space="preserve">: Aqui são os tributos incidentes sobre a Emissão de responsabilidade da Emissora. Na 4ª emissão de Santos Brasil não há </w:t>
      </w:r>
      <w:proofErr w:type="spellStart"/>
      <w:r w:rsidR="00223EAC" w:rsidRPr="00B7000E">
        <w:rPr>
          <w:highlight w:val="yellow"/>
        </w:rPr>
        <w:t>carve</w:t>
      </w:r>
      <w:proofErr w:type="spellEnd"/>
      <w:r w:rsidR="00223EAC" w:rsidRPr="00B7000E">
        <w:rPr>
          <w:highlight w:val="yellow"/>
        </w:rPr>
        <w:t>-out.]</w:t>
      </w:r>
    </w:p>
    <w:p w:rsidR="00223EAC" w:rsidRPr="00B7000E" w:rsidRDefault="00223EAC" w:rsidP="008E1A89">
      <w:pPr>
        <w:pStyle w:val="alpha3"/>
      </w:pPr>
      <w:r w:rsidRPr="00B7000E">
        <w:t xml:space="preserve">pagar e fazer com que as Controladas Relevantes paguem, nos seus respectivos vencimentos, de acordo com os termos contratuais ou aqueles estabelecidos </w:t>
      </w:r>
      <w:proofErr w:type="spellStart"/>
      <w:r w:rsidRPr="00B7000E">
        <w:t>pelalegislação</w:t>
      </w:r>
      <w:proofErr w:type="spellEnd"/>
      <w:r w:rsidRPr="00B7000E">
        <w:t xml:space="preserve"> em vigor, todas as suas respectivas </w:t>
      </w:r>
      <w:r w:rsidR="00B7000E">
        <w:t xml:space="preserve">obrigações </w:t>
      </w:r>
      <w:r w:rsidRPr="00B7000E">
        <w:t>e responsabilidades (inclusive todas as obrigaç</w:t>
      </w:r>
      <w:r w:rsidR="00B7000E">
        <w:t>ões de natureza tributá</w:t>
      </w:r>
      <w:r w:rsidRPr="00B7000E">
        <w:t>ria (municipal, estadual e federal), trabalhista, ambiental e previdenciária), exceto</w:t>
      </w:r>
      <w:r w:rsidR="00B7000E">
        <w:t>:</w:t>
      </w:r>
      <w:r w:rsidRPr="00B7000E">
        <w:t xml:space="preserve"> (i) por aquelas que venham a ser questionadas de boa-fé nas esperas administrativa e judicial e tenha sido proferida decisão judicial ou administrativa com efeitos </w:t>
      </w:r>
      <w:r w:rsidR="00B7000E" w:rsidRPr="00B7000E">
        <w:t>suspensivos</w:t>
      </w:r>
      <w:r w:rsidRPr="00B7000E">
        <w:t>; ou (</w:t>
      </w:r>
      <w:proofErr w:type="spellStart"/>
      <w:r w:rsidRPr="00B7000E">
        <w:t>ii</w:t>
      </w:r>
      <w:proofErr w:type="spellEnd"/>
      <w:r w:rsidRPr="00B7000E">
        <w:t xml:space="preserve">) por aquelas que não causarem um Efeito Adverso Relevante; </w:t>
      </w:r>
      <w:r w:rsidRPr="00B7000E">
        <w:rPr>
          <w:highlight w:val="yellow"/>
        </w:rPr>
        <w:t>[</w:t>
      </w:r>
      <w:r w:rsidRPr="00B7000E">
        <w:rPr>
          <w:b/>
          <w:highlight w:val="yellow"/>
        </w:rPr>
        <w:t>Nota LDR</w:t>
      </w:r>
      <w:r w:rsidRPr="00B7000E">
        <w:rPr>
          <w:highlight w:val="yellow"/>
        </w:rPr>
        <w:t>: Companhia, favor explicar o motivo da exclusão desse item.]</w:t>
      </w:r>
    </w:p>
    <w:p w:rsidR="008E68B9" w:rsidRPr="00B7000E" w:rsidRDefault="008E68B9" w:rsidP="008E1A89">
      <w:pPr>
        <w:pStyle w:val="alpha3"/>
      </w:pPr>
      <w:r w:rsidRPr="00B7000E">
        <w:t xml:space="preserve">manter, em adequado funcionamento, órgão para atender, de forma eficiente, aos Debenturistas, podendo utilizar, para esse fim, a estrutura e os órgãos </w:t>
      </w:r>
      <w:r w:rsidRPr="00B7000E">
        <w:lastRenderedPageBreak/>
        <w:t>destinados ao atendimento de seus acionistas, ou contratar instituições financeiras autorizadas para a prestação desse serviço;</w:t>
      </w:r>
    </w:p>
    <w:p w:rsidR="001E5040" w:rsidRPr="00B7000E" w:rsidRDefault="001E5040" w:rsidP="008E1A89">
      <w:pPr>
        <w:pStyle w:val="alpha3"/>
      </w:pPr>
      <w:r w:rsidRPr="00B7000E">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226420" w:rsidRPr="00B7000E">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rsidR="001E5040" w:rsidRPr="00B7000E" w:rsidRDefault="001E5040" w:rsidP="008E1A89">
      <w:pPr>
        <w:pStyle w:val="alpha3"/>
      </w:pPr>
      <w:r w:rsidRPr="00B7000E">
        <w:t xml:space="preserve">comparecer às Assembleias Gerais de Debenturistas, sempre que solicitado; </w:t>
      </w:r>
    </w:p>
    <w:p w:rsidR="001E5040" w:rsidRPr="00B7000E" w:rsidRDefault="001E5040" w:rsidP="008E1A89">
      <w:pPr>
        <w:pStyle w:val="alpha3"/>
      </w:pPr>
      <w:bookmarkStart w:id="327" w:name="_Ref410996566"/>
      <w:r w:rsidRPr="00B7000E">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327"/>
    </w:p>
    <w:p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xml:space="preserve">; (b) de registro e de publicação dos atos necessários à Emissão, tais como esta Escritura de Emissão, seus eventuais aditamentos e os atos societários da Emissora; (c) de contratação do Agente Fiduciário, do Banco Liquidante e do </w:t>
      </w:r>
      <w:proofErr w:type="spellStart"/>
      <w:r w:rsidR="00EB3AAD" w:rsidRPr="00B7000E">
        <w:t>Escriturador</w:t>
      </w:r>
      <w:proofErr w:type="spellEnd"/>
      <w:r w:rsidR="00EB3AAD" w:rsidRPr="00B7000E">
        <w:t>;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w:t>
      </w:r>
      <w:proofErr w:type="spellStart"/>
      <w:r w:rsidRPr="00B7000E">
        <w:t>ii</w:t>
      </w:r>
      <w:proofErr w:type="spellEnd"/>
      <w:r w:rsidRPr="00B7000E">
        <w:t>) para o fiel, pontual e integral cumprimento das obrigações decorrentes das Debêntures</w:t>
      </w:r>
      <w:r w:rsidR="00202461" w:rsidRPr="00B7000E">
        <w:t>;</w:t>
      </w:r>
    </w:p>
    <w:p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226420" w:rsidRPr="00B7000E">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w:t>
      </w:r>
      <w:r w:rsidRPr="00B7000E">
        <w:lastRenderedPageBreak/>
        <w:t>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F77F53" w:rsidRPr="00B7000E" w:rsidRDefault="00780324" w:rsidP="003C741A">
      <w:pPr>
        <w:pStyle w:val="alpha3"/>
      </w:pPr>
      <w:r w:rsidRPr="00B7000E">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B7000E">
        <w:t xml:space="preserve">ulamentar as normas ambientais, </w:t>
      </w:r>
      <w:r w:rsidRPr="00B7000E">
        <w:t xml:space="preserve">exceto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226420" w:rsidRPr="00B7000E">
        <w:t>4</w:t>
      </w:r>
      <w:r w:rsidR="00E40083" w:rsidRPr="00B7000E">
        <w:fldChar w:fldCharType="end"/>
      </w:r>
      <w:r w:rsidR="00FE3566" w:rsidRPr="00B7000E">
        <w:t>;</w:t>
      </w:r>
    </w:p>
    <w:p w:rsidR="00B911A4" w:rsidRPr="00B7000E" w:rsidRDefault="00316CE2" w:rsidP="008E1A89">
      <w:pPr>
        <w:pStyle w:val="alpha3"/>
      </w:pPr>
      <w:r w:rsidRPr="00B7000E">
        <w:t>adotar todas as medidas necessárias para assegurar o cumprimento</w:t>
      </w:r>
      <w:r w:rsidR="002D666A" w:rsidRPr="00B7000E">
        <w:t xml:space="preserve"> de, cumprir e fazer com que seus funcionários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 xml:space="preserve">U.S. </w:t>
      </w:r>
      <w:proofErr w:type="spellStart"/>
      <w:r w:rsidRPr="00B7000E">
        <w:rPr>
          <w:i/>
        </w:rPr>
        <w:t>Foreign</w:t>
      </w:r>
      <w:proofErr w:type="spellEnd"/>
      <w:r w:rsidRPr="00B7000E">
        <w:rPr>
          <w:i/>
        </w:rPr>
        <w:t xml:space="preserve"> </w:t>
      </w:r>
      <w:proofErr w:type="spellStart"/>
      <w:r w:rsidRPr="00B7000E">
        <w:rPr>
          <w:i/>
        </w:rPr>
        <w:t>Corrupt</w:t>
      </w:r>
      <w:proofErr w:type="spellEnd"/>
      <w:r w:rsidRPr="00B7000E">
        <w:rPr>
          <w:i/>
        </w:rPr>
        <w:t xml:space="preserve"> </w:t>
      </w:r>
      <w:proofErr w:type="spellStart"/>
      <w:r w:rsidRPr="00B7000E">
        <w:rPr>
          <w:i/>
        </w:rPr>
        <w:t>Practices</w:t>
      </w:r>
      <w:proofErr w:type="spellEnd"/>
      <w:r w:rsidRPr="00B7000E">
        <w:rPr>
          <w:i/>
        </w:rPr>
        <w:t xml:space="preserve"> </w:t>
      </w:r>
      <w:proofErr w:type="spellStart"/>
      <w:r w:rsidRPr="00B7000E">
        <w:rPr>
          <w:i/>
        </w:rPr>
        <w:t>Act</w:t>
      </w:r>
      <w:proofErr w:type="spellEnd"/>
      <w:r w:rsidRPr="00B7000E">
        <w:rPr>
          <w:i/>
        </w:rPr>
        <w:t xml:space="preserve"> </w:t>
      </w:r>
      <w:proofErr w:type="spellStart"/>
      <w:r w:rsidRPr="00B7000E">
        <w:rPr>
          <w:i/>
        </w:rPr>
        <w:t>of</w:t>
      </w:r>
      <w:proofErr w:type="spellEnd"/>
      <w:r w:rsidRPr="00B7000E">
        <w:t xml:space="preserve"> 1977 e </w:t>
      </w:r>
      <w:r w:rsidR="00223EAC" w:rsidRPr="00B7000E">
        <w:t>d</w:t>
      </w:r>
      <w:r w:rsidRPr="00B7000E">
        <w:t xml:space="preserve">o </w:t>
      </w:r>
      <w:r w:rsidRPr="00B7000E">
        <w:rPr>
          <w:i/>
        </w:rPr>
        <w:t xml:space="preserve">UK </w:t>
      </w:r>
      <w:proofErr w:type="spellStart"/>
      <w:r w:rsidRPr="00B7000E">
        <w:rPr>
          <w:i/>
        </w:rPr>
        <w:t>Bribery</w:t>
      </w:r>
      <w:proofErr w:type="spellEnd"/>
      <w:r w:rsidRPr="00B7000E">
        <w:rPr>
          <w:i/>
        </w:rPr>
        <w:t xml:space="preserve"> </w:t>
      </w:r>
      <w:proofErr w:type="spellStart"/>
      <w:r w:rsidRPr="00B7000E">
        <w:rPr>
          <w:i/>
        </w:rPr>
        <w:t>Act</w:t>
      </w:r>
      <w:proofErr w:type="spellEnd"/>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Complemento necessário em virtude da exclusão feita no item 13.2(b) abaixo. Usamos a mesma redação da 4ª emissão de debêntures da Santos Brasil.]</w:t>
      </w:r>
    </w:p>
    <w:p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w:t>
      </w:r>
      <w:proofErr w:type="spellStart"/>
      <w:r w:rsidR="00983B2D" w:rsidRPr="00B7000E">
        <w:t>ii</w:t>
      </w:r>
      <w:proofErr w:type="spellEnd"/>
      <w:r w:rsidR="00983B2D" w:rsidRPr="00B7000E">
        <w:t>) para o pagamento ilegal, direto ou indireto, a empregados ou funcionários públicos, partidos políticos, políticos ou candidatos políticos (incluindo seus familiares), nacionais ou estrangeiros; (</w:t>
      </w:r>
      <w:proofErr w:type="spellStart"/>
      <w:r w:rsidR="00983B2D" w:rsidRPr="00B7000E">
        <w:t>iii</w:t>
      </w:r>
      <w:proofErr w:type="spellEnd"/>
      <w:r w:rsidR="00983B2D" w:rsidRPr="00B7000E">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w:t>
      </w:r>
      <w:r w:rsidR="00983B2D" w:rsidRPr="00B7000E">
        <w:lastRenderedPageBreak/>
        <w:t>internacional ou qualquer pessoa agindo na função de representante do governo ou candidato de partido político) a fim de influenciar qualquer ação política ou obter uma vantagem indevida com violação da lei aplicável; (</w:t>
      </w:r>
      <w:proofErr w:type="spellStart"/>
      <w:r w:rsidR="00983B2D" w:rsidRPr="00B7000E">
        <w:t>iv</w:t>
      </w:r>
      <w:proofErr w:type="spellEnd"/>
      <w:r w:rsidR="00983B2D" w:rsidRPr="00B7000E">
        <w:t>)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rsidR="006A0F52" w:rsidRPr="00B7000E" w:rsidRDefault="000F3C6A" w:rsidP="008E1A89">
      <w:pPr>
        <w:pStyle w:val="alpha3"/>
      </w:pPr>
      <w:r w:rsidRPr="00B7000E">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 e por seus administradores e empregados, exceto quando o dever de sigilo e confidencialidade estiver prescrito em leis e regulamentação aplicáveis;</w:t>
      </w:r>
    </w:p>
    <w:p w:rsidR="00955BED" w:rsidRPr="00B7000E" w:rsidRDefault="00D803BF" w:rsidP="00E76A61">
      <w:pPr>
        <w:pStyle w:val="alpha3"/>
      </w:pPr>
      <w:bookmarkStart w:id="328" w:name="_Ref427707775"/>
      <w:bookmarkStart w:id="329"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 xml:space="preserve">Standard &amp; </w:t>
      </w:r>
      <w:proofErr w:type="spellStart"/>
      <w:r w:rsidR="00287944" w:rsidRPr="00B7000E">
        <w:rPr>
          <w:rFonts w:cs="Tahoma"/>
        </w:rPr>
        <w:t>Poor’s</w:t>
      </w:r>
      <w:proofErr w:type="spellEnd"/>
      <w:r w:rsidR="00287944" w:rsidRPr="00B7000E">
        <w:rPr>
          <w:rFonts w:cs="Tahoma"/>
        </w:rPr>
        <w:t xml:space="preserve">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 xml:space="preserve">Standard &amp; </w:t>
      </w:r>
      <w:proofErr w:type="spellStart"/>
      <w:r w:rsidR="00287944" w:rsidRPr="00B7000E">
        <w:rPr>
          <w:rFonts w:cs="Tahoma"/>
        </w:rPr>
        <w:t>Poor’s</w:t>
      </w:r>
      <w:proofErr w:type="spellEnd"/>
      <w:r w:rsidR="00287944" w:rsidRPr="00B7000E">
        <w:rPr>
          <w:rFonts w:cs="Tahoma"/>
        </w:rPr>
        <w:t xml:space="preserve">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 xml:space="preserve">Standard &amp; </w:t>
      </w:r>
      <w:proofErr w:type="spellStart"/>
      <w:r w:rsidR="00C650D1" w:rsidRPr="00B7000E">
        <w:rPr>
          <w:rFonts w:cs="Tahoma"/>
        </w:rPr>
        <w:t>Poor’s</w:t>
      </w:r>
      <w:proofErr w:type="spellEnd"/>
      <w:r w:rsidR="00C650D1" w:rsidRPr="00B7000E">
        <w:rPr>
          <w:rFonts w:cs="Tahoma"/>
        </w:rPr>
        <w:t xml:space="preserve">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Pr="00B7000E">
        <w:t>[</w:t>
      </w:r>
      <w:r w:rsidR="008F3FCF" w:rsidRPr="00B7000E">
        <w:t>Moody’s</w:t>
      </w:r>
      <w:r w:rsidR="002B5BB7" w:rsidRPr="00B7000E">
        <w:t xml:space="preserve"> ou a </w:t>
      </w:r>
      <w:r w:rsidR="005B0677" w:rsidRPr="00B7000E">
        <w:t>Fitch Ratings</w:t>
      </w:r>
      <w:r w:rsidRPr="00B7000E">
        <w:t>]</w:t>
      </w:r>
      <w:r w:rsidR="007E064E" w:rsidRPr="00B7000E">
        <w:t xml:space="preserve">; </w:t>
      </w:r>
      <w:r w:rsidR="001E5040" w:rsidRPr="00B7000E">
        <w:t>ou (</w:t>
      </w:r>
      <w:proofErr w:type="spellStart"/>
      <w:r w:rsidR="001E5040" w:rsidRPr="00B7000E">
        <w:t>ii</w:t>
      </w:r>
      <w:proofErr w:type="spellEnd"/>
      <w:r w:rsidR="001E5040" w:rsidRPr="00B7000E">
        <w:t>)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328"/>
      <w:bookmarkEnd w:id="329"/>
    </w:p>
    <w:p w:rsidR="009F4092" w:rsidRPr="00B7000E" w:rsidRDefault="009F4092" w:rsidP="008E1A89">
      <w:pPr>
        <w:pStyle w:val="alpha3"/>
      </w:pPr>
      <w:bookmarkStart w:id="330" w:name="_Ref367288855"/>
      <w:r w:rsidRPr="00B7000E">
        <w:t xml:space="preserve">permitir inspeção </w:t>
      </w:r>
      <w:r w:rsidR="00492B9E" w:rsidRPr="00B7000E">
        <w:t>[</w:t>
      </w:r>
      <w:r w:rsidRPr="00B7000E">
        <w:t>das obras</w:t>
      </w:r>
      <w:r w:rsidR="00492B9E" w:rsidRPr="00B7000E">
        <w:t>]</w:t>
      </w:r>
      <w:r w:rsidRPr="00B7000E">
        <w:t xml:space="preserve">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330"/>
    </w:p>
    <w:p w:rsidR="009F4092" w:rsidRPr="00B7000E" w:rsidRDefault="009B09F0" w:rsidP="008E1A89">
      <w:pPr>
        <w:pStyle w:val="alpha3"/>
      </w:pPr>
      <w:r w:rsidRPr="00B7000E">
        <w:lastRenderedPageBreak/>
        <w:t xml:space="preserve">cumprir as disposições previstas na Lei 12.431 de modo a </w:t>
      </w:r>
      <w:r w:rsidR="009F4092" w:rsidRPr="00B7000E">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w:t>
      </w:r>
      <w:proofErr w:type="spellStart"/>
      <w:r w:rsidR="009F4092" w:rsidRPr="00B7000E">
        <w:t>desenquadramento</w:t>
      </w:r>
      <w:proofErr w:type="spellEnd"/>
      <w:r w:rsidR="009F4092" w:rsidRPr="00B7000E">
        <w:t xml:space="preserve">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w:t>
      </w:r>
      <w:proofErr w:type="spellStart"/>
      <w:r w:rsidR="00D45A70" w:rsidRPr="00B7000E">
        <w:t>ii</w:t>
      </w:r>
      <w:proofErr w:type="spellEnd"/>
      <w:r w:rsidR="00D45A70" w:rsidRPr="00B7000E">
        <w:t>) não rescindir os Contratos do Projeto sem que tais Contratos do Projeto sejam substituídos por outros contratos de forma que não ocorra um Efeito Adverso Relevante;</w:t>
      </w:r>
      <w:r w:rsidR="000923E1" w:rsidRPr="00B7000E">
        <w:t xml:space="preserve"> </w:t>
      </w:r>
      <w:r w:rsidR="000923E1" w:rsidRPr="00B7000E">
        <w:rPr>
          <w:b/>
          <w:highlight w:val="yellow"/>
        </w:rPr>
        <w:t xml:space="preserve">[Nota </w:t>
      </w:r>
      <w:r w:rsidR="00223EAC" w:rsidRPr="00B7000E">
        <w:rPr>
          <w:b/>
          <w:highlight w:val="yellow"/>
        </w:rPr>
        <w:t>LDR</w:t>
      </w:r>
      <w:r w:rsidR="000923E1" w:rsidRPr="00B7000E">
        <w:rPr>
          <w:b/>
          <w:highlight w:val="yellow"/>
        </w:rPr>
        <w:t xml:space="preserve">: </w:t>
      </w:r>
      <w:r w:rsidR="00223EAC" w:rsidRPr="00B7000E">
        <w:rPr>
          <w:highlight w:val="yellow"/>
        </w:rPr>
        <w:t>D</w:t>
      </w:r>
      <w:r w:rsidR="000923E1" w:rsidRPr="00B7000E">
        <w:rPr>
          <w:highlight w:val="yellow"/>
        </w:rPr>
        <w:t>efinição de Efeito Adverso Relevante</w:t>
      </w:r>
      <w:r w:rsidR="00223EAC" w:rsidRPr="00B7000E">
        <w:rPr>
          <w:highlight w:val="yellow"/>
        </w:rPr>
        <w:t xml:space="preserve"> ajustada conforme 4ª emissão de debêntures da Santos Brasil</w:t>
      </w:r>
      <w:r w:rsidR="000923E1" w:rsidRPr="00B7000E">
        <w:rPr>
          <w:highlight w:val="yellow"/>
        </w:rPr>
        <w:t>.]</w:t>
      </w:r>
    </w:p>
    <w:p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rsidR="00223EAC" w:rsidRPr="00B7000E" w:rsidRDefault="00223EAC" w:rsidP="008E1A8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p>
    <w:p w:rsidR="00231049" w:rsidRPr="00B7000E" w:rsidRDefault="00223EAC" w:rsidP="008E1A89">
      <w:pPr>
        <w:pStyle w:val="alpha3"/>
      </w:pPr>
      <w:r w:rsidRPr="00B7000E">
        <w:rPr>
          <w:rFonts w:eastAsia="Arial Unicode MS"/>
        </w:rPr>
        <w:t>manter, e fazer com que suas Controladas Relevantes mantenham, sempre válidas, efi</w:t>
      </w:r>
      <w:r w:rsidR="00EF7586" w:rsidRPr="00B7000E">
        <w:rPr>
          <w:rFonts w:eastAsia="Arial Unicode MS"/>
        </w:rPr>
        <w:t>ca</w:t>
      </w:r>
      <w:r w:rsidRPr="00B7000E">
        <w:rPr>
          <w:rFonts w:eastAsia="Arial Unicode MS"/>
        </w:rPr>
        <w:t>zes, em perfeita ordem e em pleno vigor, todas as licenças, concessões, autorizações, permissões, arrendamentos e alvarás aplicáveis ao exercício de suas atividades;</w:t>
      </w:r>
    </w:p>
    <w:p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rsidR="00271DA0" w:rsidRPr="00B7000E" w:rsidRDefault="00AF7E1A" w:rsidP="008E1A89">
      <w:pPr>
        <w:pStyle w:val="alpha3"/>
        <w:rPr>
          <w:rFonts w:cs="Tahoma"/>
        </w:rPr>
      </w:pPr>
      <w:r w:rsidRPr="00B7000E">
        <w:rPr>
          <w:rFonts w:cs="Tahoma"/>
        </w:rPr>
        <w:t>nos termos do artigo 17 da Instrução CVM 476</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lastRenderedPageBreak/>
        <w:t>preparar as demonstrações financeiras consolidadas da Emissora relativas a cada exercício social, em conformidade com a Lei das Sociedades por Ações e com as regras emitidas pela CVM;</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submeter as demonstrações financeiras consolidadas da Emissora relativas a cada exercício social a auditoria por auditor independente registrado na CVM;</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até o dia anterior ao início das negociações, suas demonstrações financeiras, acompanhadas de notas explicativas e do relatório dos auditores independentes, relativas aos 3 (três) últimos exercícios sociais encerrados;</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 xml:space="preserve">divulgar, em sua página na Internet, a ocorrência de qualquer ato ou fato relevante, conforme definido no artigo 2º da Instrução CVM 358, comunicando imediatamente ao Agente Fiduciário, ao Coordenador Líder e à B3; </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rsidR="009F4092" w:rsidRPr="00B7000E"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 (i) em sua página na rede mundial de computadores, mantendo-as disponíveis pelo período de 3 (três) anos; e (</w:t>
      </w:r>
      <w:proofErr w:type="spellStart"/>
      <w:r w:rsidRPr="00B7000E">
        <w:rPr>
          <w:rFonts w:cs="Tahoma"/>
        </w:rPr>
        <w:t>ii</w:t>
      </w:r>
      <w:proofErr w:type="spellEnd"/>
      <w:r w:rsidRPr="00B7000E">
        <w:rPr>
          <w:rFonts w:cs="Tahoma"/>
        </w:rPr>
        <w:t>) em sistema disponibilizado pela entidade administradora de mercados organizados onde os valores mobiliários estão admitidos a negociação disponíveis em sua página na rede mundial de computadores pelo período de 3 (três) anos.</w:t>
      </w:r>
    </w:p>
    <w:p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rsidR="004A768C" w:rsidRPr="00B7000E" w:rsidRDefault="004A768C" w:rsidP="009624B7">
      <w:pPr>
        <w:pStyle w:val="alpha3"/>
        <w:numPr>
          <w:ilvl w:val="0"/>
          <w:numId w:val="66"/>
        </w:numPr>
        <w:rPr>
          <w:rFonts w:cs="Tahoma"/>
        </w:rPr>
      </w:pPr>
      <w:r w:rsidRPr="00B7000E">
        <w:lastRenderedPageBreak/>
        <w:t>fornecer ao Agente Fiduciário os seguintes documentos e informações</w:t>
      </w:r>
      <w:r w:rsidRPr="00B7000E">
        <w:rPr>
          <w:rFonts w:cs="Tahoma"/>
        </w:rPr>
        <w:t>:</w:t>
      </w:r>
    </w:p>
    <w:p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proofErr w:type="spellStart"/>
      <w:r w:rsidR="00223EAC" w:rsidRPr="00B7000E">
        <w:t>iv</w:t>
      </w:r>
      <w:proofErr w:type="spellEnd"/>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 xml:space="preserve">(3) 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rsidR="00223EAC" w:rsidRPr="00B7000E" w:rsidRDefault="00223EAC" w:rsidP="009624B7">
      <w:pPr>
        <w:pStyle w:val="roman4"/>
        <w:numPr>
          <w:ilvl w:val="0"/>
          <w:numId w:val="68"/>
        </w:numPr>
        <w:rPr>
          <w:rFonts w:cs="Tahoma"/>
        </w:rPr>
      </w:pPr>
      <w:r w:rsidRPr="00B7000E">
        <w:t>em até 5 (cinco) Dias Úteis das datas a que se referem os itens (i) e (</w:t>
      </w:r>
      <w:proofErr w:type="spellStart"/>
      <w:r w:rsidRPr="00B7000E">
        <w:t>ii</w:t>
      </w:r>
      <w:proofErr w:type="spellEnd"/>
      <w:r w:rsidRPr="00B7000E">
        <w:t>)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rsidR="00A41D57" w:rsidRPr="00B7000E" w:rsidRDefault="00A41D57">
      <w:pPr>
        <w:pStyle w:val="roman4"/>
        <w:numPr>
          <w:ilvl w:val="0"/>
          <w:numId w:val="68"/>
        </w:numPr>
      </w:pPr>
      <w:r w:rsidRPr="00B7000E">
        <w:lastRenderedPageBreak/>
        <w:t>em até 5 (cinco) Dias Úteis da data de solicitação, qualquer informação relevante para a presente Emissão que lhe venha a ser razoavelmente solicitada, por escrito, pelo Agente Fiduciário;</w:t>
      </w:r>
    </w:p>
    <w:p w:rsidR="00A41D57" w:rsidRPr="00B7000E" w:rsidRDefault="00057EC1" w:rsidP="00A41D57">
      <w:pPr>
        <w:pStyle w:val="roman4"/>
        <w:numPr>
          <w:ilvl w:val="0"/>
          <w:numId w:val="68"/>
        </w:numPr>
      </w:pPr>
      <w:r w:rsidRPr="00B7000E">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rsidR="00A41D57" w:rsidRPr="00B7000E" w:rsidRDefault="00A41D57" w:rsidP="009624B7">
      <w:pPr>
        <w:pStyle w:val="roman4"/>
        <w:numPr>
          <w:ilvl w:val="0"/>
          <w:numId w:val="68"/>
        </w:numPr>
        <w:rPr>
          <w:rFonts w:cs="Tahoma"/>
        </w:rPr>
      </w:pPr>
      <w:r w:rsidRPr="00B7000E">
        <w:t xml:space="preserve">todos os demais documentos e informações que </w:t>
      </w:r>
      <w:proofErr w:type="gramStart"/>
      <w:r w:rsidRPr="00B7000E">
        <w:t>a Santos Brasil, nos termos e condições previstos nesta Escritura de Emissão, se comprometeram</w:t>
      </w:r>
      <w:proofErr w:type="gramEnd"/>
      <w:r w:rsidRPr="00B7000E">
        <w:t xml:space="preserve"> a enviar ao Agente Fiduciário</w:t>
      </w:r>
      <w:r w:rsidR="00C650D1" w:rsidRPr="00B7000E">
        <w:t>; e</w:t>
      </w:r>
    </w:p>
    <w:p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inclusive ambientais, aplicáveis ao exercício de suas atividades</w:t>
      </w:r>
      <w:r w:rsidR="005E0AD5" w:rsidRPr="00B7000E">
        <w:rPr>
          <w:szCs w:val="26"/>
        </w:rPr>
        <w:t>[</w:t>
      </w:r>
      <w:r w:rsidRPr="00B7000E">
        <w:rPr>
          <w:szCs w:val="26"/>
        </w:rPr>
        <w:t xml:space="preserve">, exceto por aquelas cuja ausência não possa causar um </w:t>
      </w:r>
      <w:r w:rsidRPr="00B7000E">
        <w:t>Efeito Adverso Relevante</w:t>
      </w:r>
      <w:r w:rsidR="005E0AD5" w:rsidRPr="00B7000E">
        <w:t>]</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rsidR="00C650D1" w:rsidRPr="00B7000E" w:rsidRDefault="00C650D1" w:rsidP="009624B7">
      <w:pPr>
        <w:pStyle w:val="alpha3"/>
        <w:numPr>
          <w:ilvl w:val="0"/>
          <w:numId w:val="66"/>
        </w:numPr>
        <w:rPr>
          <w:rFonts w:cs="Tahoma"/>
        </w:rPr>
      </w:pPr>
      <w:r w:rsidRPr="00B7000E">
        <w:lastRenderedPageBreak/>
        <w:t>manter seus bens e ativos devidamente segurados, conforme práticas correntes da Santos Brasil e do mercado;</w:t>
      </w:r>
    </w:p>
    <w:p w:rsidR="00C650D1" w:rsidRPr="00B7000E" w:rsidRDefault="00C650D1" w:rsidP="00681A34">
      <w:pPr>
        <w:pStyle w:val="alpha3"/>
        <w:numPr>
          <w:ilvl w:val="0"/>
          <w:numId w:val="66"/>
        </w:numPr>
        <w:rPr>
          <w:rFonts w:cs="Tahoma"/>
        </w:rPr>
      </w:pPr>
      <w:r w:rsidRPr="00B7000E">
        <w:t>efetuar recolhimento de quaisquer tributos ou contribuições que incidam ou venham a incidir sobre a Emissão e que sejam de responsabilidade da Santos Brasil;</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Idem acima.]</w:t>
      </w:r>
    </w:p>
    <w:p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885C38" w:rsidRPr="00B7000E" w:rsidRDefault="00885C38" w:rsidP="009624B7">
      <w:pPr>
        <w:pStyle w:val="alpha3"/>
        <w:numPr>
          <w:ilvl w:val="0"/>
          <w:numId w:val="66"/>
        </w:numPr>
        <w:rPr>
          <w:rFonts w:cs="Tahoma"/>
        </w:rPr>
      </w:pPr>
      <w:r w:rsidRPr="00B7000E">
        <w:t>cumprir a</w:t>
      </w:r>
      <w:r w:rsidR="0029634F" w:rsidRPr="00B7000E">
        <w:t xml:space="preserve">s Leis Ambientais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rsidR="00885C38" w:rsidRPr="00B7000E" w:rsidRDefault="00885C38" w:rsidP="009624B7">
      <w:pPr>
        <w:pStyle w:val="alpha3"/>
        <w:numPr>
          <w:ilvl w:val="0"/>
          <w:numId w:val="66"/>
        </w:numPr>
        <w:rPr>
          <w:rFonts w:cs="Tahoma"/>
        </w:rPr>
      </w:pPr>
      <w:r w:rsidRPr="00B7000E">
        <w:t xml:space="preserve">adotar todas as medidas necessárias para assegurar o cumprimento </w:t>
      </w:r>
      <w:proofErr w:type="gramStart"/>
      <w:r w:rsidRPr="00B7000E">
        <w:t>d</w:t>
      </w:r>
      <w:r w:rsidR="00223EAC" w:rsidRPr="00B7000E">
        <w:t>e, cumprir</w:t>
      </w:r>
      <w:proofErr w:type="gramEnd"/>
      <w:r w:rsidR="00223EAC" w:rsidRPr="00B7000E">
        <w:t xml:space="preserve"> e fazer com que seus funcionários cumpram, </w:t>
      </w:r>
      <w:r w:rsidRPr="00B7000E">
        <w:t>as Leis Anticorrupção, na medida em que forem aplicáveis à Santos Brasil;</w:t>
      </w:r>
    </w:p>
    <w:p w:rsidR="00223EAC" w:rsidRPr="00B7000E" w:rsidRDefault="00223EAC" w:rsidP="009624B7">
      <w:pPr>
        <w:pStyle w:val="alpha3"/>
        <w:numPr>
          <w:ilvl w:val="0"/>
          <w:numId w:val="66"/>
        </w:numPr>
        <w:rPr>
          <w:rFonts w:cs="Tahoma"/>
        </w:rPr>
      </w:pPr>
      <w:r w:rsidRPr="00B7000E">
        <w:t>assegurar que os recursos obtidos com a Emissão e a Oferta 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B7000E">
        <w:t>ii</w:t>
      </w:r>
      <w:proofErr w:type="spellEnd"/>
      <w:r w:rsidRPr="00B7000E">
        <w:t>) para o pagamento ilegal, direto ou indireto, a empregados ou funcionários públicos, partidos políticos, políticos ou candidatos políticos (incluindo seus familiares), nacionais ou estrangeiros; (</w:t>
      </w:r>
      <w:proofErr w:type="spellStart"/>
      <w:r w:rsidRPr="00B7000E">
        <w:t>iii</w:t>
      </w:r>
      <w:proofErr w:type="spellEnd"/>
      <w:r w:rsidRPr="00B7000E">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7000E">
        <w:t>iv</w:t>
      </w:r>
      <w:proofErr w:type="spellEnd"/>
      <w:r w:rsidRPr="00B7000E">
        <w:t>) em quaisquer atos para obter ou manter qualquer negócio, transação ou vantagem comercial indevida; (v) em qualquer pagamento ou tomar qualquer ação que viole quaisquer das Leis Anticorrupção; ou (vi) em um ato de corrupção, pagamento de propina ou qualquer outro valor ilegal, bem como influenciado o pagamento de qualquer valor indevido;</w:t>
      </w:r>
    </w:p>
    <w:p w:rsidR="00885C38" w:rsidRPr="00B7000E" w:rsidRDefault="00885C38" w:rsidP="009624B7">
      <w:pPr>
        <w:pStyle w:val="alpha3"/>
        <w:numPr>
          <w:ilvl w:val="0"/>
          <w:numId w:val="66"/>
        </w:numPr>
        <w:rPr>
          <w:rFonts w:cs="Tahoma"/>
        </w:rPr>
      </w:pPr>
      <w:r w:rsidRPr="00B7000E">
        <w:lastRenderedPageBreak/>
        <w:t>implantar e, uma vez implantada, executar e observar políticas e procedimentos destinados a assegurar a observância por seus respectivos conselheiros, diretores, empregados e agentes da Lei Anticorrupção aplicáveis;</w:t>
      </w:r>
      <w:r w:rsidR="00231049" w:rsidRPr="00B7000E">
        <w:t xml:space="preserve"> </w:t>
      </w:r>
    </w:p>
    <w:p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 e por seus administradores e empregados, exceto quando o dever de sigilo e confidencialidade estiver prescrito em leis e regulamentação aplicáveis;</w:t>
      </w:r>
    </w:p>
    <w:p w:rsidR="00885C38" w:rsidRPr="00B7000E" w:rsidRDefault="00885C38" w:rsidP="009624B7">
      <w:pPr>
        <w:pStyle w:val="alpha3"/>
        <w:numPr>
          <w:ilvl w:val="0"/>
          <w:numId w:val="66"/>
        </w:numPr>
        <w:rPr>
          <w:rFonts w:cs="Tahoma"/>
        </w:rPr>
      </w:pP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rsidR="00223EAC" w:rsidRPr="00B7000E" w:rsidRDefault="00223EAC" w:rsidP="009624B7">
      <w:pPr>
        <w:pStyle w:val="alpha3"/>
        <w:numPr>
          <w:ilvl w:val="0"/>
          <w:numId w:val="66"/>
        </w:numPr>
        <w:rPr>
          <w:rFonts w:cs="Tahoma"/>
        </w:rPr>
      </w:pPr>
      <w:r w:rsidRPr="00B7000E">
        <w:rPr>
          <w:rFonts w:eastAsia="Arial Unicode MS"/>
        </w:rPr>
        <w:t>manter, e fazer com que suas Controladas Relevantes mantenham, sempre válidas, eficazes, em perfeita ordem e em pleno vigor, todas as licenças, concessões, autorizações, permissões, arrendamentos e alvarás aplicáveis ao exercício de suas atividades;</w:t>
      </w:r>
    </w:p>
    <w:p w:rsidR="003047EB" w:rsidRPr="00B7000E" w:rsidRDefault="003047EB" w:rsidP="009624B7">
      <w:pPr>
        <w:pStyle w:val="alpha3"/>
        <w:numPr>
          <w:ilvl w:val="0"/>
          <w:numId w:val="66"/>
        </w:numPr>
        <w:rPr>
          <w:rFonts w:cs="Tahoma"/>
        </w:rPr>
      </w:pPr>
      <w:r w:rsidRPr="00B7000E">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w:t>
      </w:r>
      <w:proofErr w:type="spellStart"/>
      <w:r w:rsidRPr="00B7000E">
        <w:t>ii</w:t>
      </w:r>
      <w:proofErr w:type="spellEnd"/>
      <w:r w:rsidRPr="00B7000E">
        <w:t>) para o fiel, pontual e integral cumprimento das obrigações decorrentes das Debêntures.</w:t>
      </w:r>
    </w:p>
    <w:p w:rsidR="00493AB6" w:rsidRPr="00B7000E" w:rsidRDefault="00493AB6" w:rsidP="005A2546">
      <w:pPr>
        <w:pStyle w:val="Level1"/>
        <w:keepNext/>
        <w:rPr>
          <w:b/>
        </w:rPr>
      </w:pPr>
      <w:bookmarkStart w:id="331" w:name="_DV_M195"/>
      <w:bookmarkStart w:id="332" w:name="_DV_M196"/>
      <w:bookmarkStart w:id="333" w:name="_DV_M197"/>
      <w:bookmarkStart w:id="334" w:name="_DV_M198"/>
      <w:bookmarkStart w:id="335" w:name="_DV_M199"/>
      <w:bookmarkStart w:id="336" w:name="_DV_M200"/>
      <w:bookmarkStart w:id="337" w:name="_DV_M201"/>
      <w:bookmarkStart w:id="338" w:name="_DV_M202"/>
      <w:bookmarkStart w:id="339" w:name="_DV_M203"/>
      <w:bookmarkStart w:id="340" w:name="_DV_M204"/>
      <w:bookmarkStart w:id="341" w:name="_DV_M205"/>
      <w:bookmarkStart w:id="342" w:name="_DV_M206"/>
      <w:bookmarkStart w:id="343" w:name="_DV_M207"/>
      <w:bookmarkStart w:id="344" w:name="_DV_M208"/>
      <w:bookmarkStart w:id="345" w:name="_DV_M209"/>
      <w:bookmarkStart w:id="346" w:name="_DV_M210"/>
      <w:bookmarkStart w:id="347" w:name="_DV_M211"/>
      <w:bookmarkStart w:id="348" w:name="_DV_M212"/>
      <w:bookmarkStart w:id="349" w:name="_DV_M213"/>
      <w:bookmarkStart w:id="350" w:name="_DV_M214"/>
      <w:bookmarkStart w:id="351" w:name="_DV_M215"/>
      <w:bookmarkStart w:id="352" w:name="_DV_M216"/>
      <w:bookmarkStart w:id="353" w:name="_DV_M217"/>
      <w:bookmarkStart w:id="354" w:name="_DV_M218"/>
      <w:bookmarkStart w:id="355" w:name="_DV_M219"/>
      <w:bookmarkStart w:id="356" w:name="_DV_M220"/>
      <w:bookmarkStart w:id="357" w:name="_DV_M221"/>
      <w:bookmarkStart w:id="358" w:name="_DV_M222"/>
      <w:bookmarkStart w:id="359" w:name="_DV_M223"/>
      <w:bookmarkStart w:id="360" w:name="_DV_M224"/>
      <w:bookmarkStart w:id="361" w:name="_DV_M225"/>
      <w:bookmarkStart w:id="362" w:name="_DV_M226"/>
      <w:bookmarkStart w:id="363" w:name="_DV_M227"/>
      <w:bookmarkStart w:id="364" w:name="_DV_M228"/>
      <w:bookmarkStart w:id="365" w:name="_DV_M229"/>
      <w:bookmarkStart w:id="366" w:name="_DV_M230"/>
      <w:bookmarkStart w:id="367" w:name="_DV_M231"/>
      <w:bookmarkStart w:id="368" w:name="_DV_M232"/>
      <w:bookmarkStart w:id="369" w:name="_DV_M233"/>
      <w:bookmarkStart w:id="370" w:name="_DV_M234"/>
      <w:bookmarkStart w:id="371" w:name="_DV_M235"/>
      <w:bookmarkStart w:id="372" w:name="_DV_M236"/>
      <w:bookmarkStart w:id="373" w:name="_DV_M237"/>
      <w:bookmarkStart w:id="374" w:name="_DV_M238"/>
      <w:bookmarkStart w:id="375" w:name="_DV_M239"/>
      <w:bookmarkStart w:id="376" w:name="_DV_M240"/>
      <w:bookmarkStart w:id="377" w:name="_DV_M241"/>
      <w:bookmarkStart w:id="378" w:name="_DV_M242"/>
      <w:bookmarkStart w:id="379" w:name="_DV_M243"/>
      <w:bookmarkStart w:id="380" w:name="_DV_M244"/>
      <w:bookmarkStart w:id="381" w:name="_DV_M245"/>
      <w:bookmarkStart w:id="382" w:name="_DV_M246"/>
      <w:bookmarkStart w:id="383" w:name="_DV_M247"/>
      <w:bookmarkStart w:id="384" w:name="_DV_M248"/>
      <w:bookmarkStart w:id="385" w:name="_DV_M24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B7000E">
        <w:rPr>
          <w:b/>
        </w:rPr>
        <w:t>DO AGENTE FIDUCIÁRIO</w:t>
      </w:r>
      <w:r w:rsidR="004F4DF1" w:rsidRPr="00B7000E">
        <w:rPr>
          <w:b/>
        </w:rPr>
        <w:t xml:space="preserve"> </w:t>
      </w:r>
      <w:r w:rsidR="004F4DF1" w:rsidRPr="00B7000E">
        <w:rPr>
          <w:highlight w:val="yellow"/>
        </w:rPr>
        <w:t xml:space="preserve">[Nota </w:t>
      </w:r>
      <w:proofErr w:type="spellStart"/>
      <w:r w:rsidR="004F4DF1" w:rsidRPr="00B7000E">
        <w:rPr>
          <w:highlight w:val="yellow"/>
        </w:rPr>
        <w:t>LdR</w:t>
      </w:r>
      <w:proofErr w:type="spellEnd"/>
      <w:r w:rsidR="004F4DF1" w:rsidRPr="00B7000E">
        <w:rPr>
          <w:highlight w:val="yellow"/>
        </w:rPr>
        <w:t>: Agente Fiduciário, favor confirmar as disposições abaixo]</w:t>
      </w:r>
    </w:p>
    <w:p w:rsidR="00044418" w:rsidRPr="00B7000E" w:rsidRDefault="000F629F" w:rsidP="008E1A89">
      <w:pPr>
        <w:pStyle w:val="Level2"/>
      </w:pPr>
      <w:bookmarkStart w:id="386" w:name="_DV_M250"/>
      <w:bookmarkEnd w:id="386"/>
      <w:r w:rsidRPr="00B7000E">
        <w:t xml:space="preserve">A </w:t>
      </w:r>
      <w:del w:id="387" w:author="Pedro Oliveira" w:date="2019-07-02T17:34:00Z">
        <w:r w:rsidR="00E76A61" w:rsidRPr="00B7000E" w:rsidDel="00F1261C">
          <w:rPr>
            <w:rFonts w:cs="Tahoma"/>
          </w:rPr>
          <w:delText>[●]</w:delText>
        </w:r>
        <w:r w:rsidRPr="00B7000E" w:rsidDel="00F1261C">
          <w:delText xml:space="preserve">, </w:delText>
        </w:r>
      </w:del>
      <w:ins w:id="388" w:author="Pedro Oliveira" w:date="2019-07-02T17:34:00Z">
        <w:r w:rsidR="00F1261C" w:rsidRPr="00F1261C">
          <w:rPr>
            <w:rFonts w:cs="Tahoma"/>
            <w:b/>
            <w:rPrChange w:id="389" w:author="Pedro Oliveira" w:date="2019-07-02T17:35:00Z">
              <w:rPr>
                <w:rFonts w:cs="Tahoma"/>
              </w:rPr>
            </w:rPrChange>
          </w:rPr>
          <w:t xml:space="preserve">SIMPLIFIC </w:t>
        </w:r>
      </w:ins>
      <w:ins w:id="390" w:author="Pedro Oliveira" w:date="2019-07-02T17:35:00Z">
        <w:r w:rsidR="00F1261C" w:rsidRPr="00F1261C">
          <w:rPr>
            <w:rFonts w:cs="Tahoma"/>
            <w:b/>
            <w:rPrChange w:id="391" w:author="Pedro Oliveira" w:date="2019-07-02T17:35:00Z">
              <w:rPr>
                <w:rFonts w:cs="Tahoma"/>
              </w:rPr>
            </w:rPrChange>
          </w:rPr>
          <w:t>PAVARINI DISTRIBUIDORA DE TÍTULOS E VALORES MOBILIÁRIOS LTDA.</w:t>
        </w:r>
      </w:ins>
      <w:ins w:id="392" w:author="Pedro Oliveira" w:date="2019-07-02T17:34:00Z">
        <w:r w:rsidR="00F1261C" w:rsidRPr="00B7000E">
          <w:t xml:space="preserve">, </w:t>
        </w:r>
      </w:ins>
      <w:r w:rsidRPr="00B7000E">
        <w:t>conforme qualificada no preâmbulo desta Escritura de Emissão, é nomeada como Agente Fiduciário desta Emissão e expressamente aceita, nos termos da legislação e da presente Escritura de Emissão, representar a comunhão de debenturistas perante a Emissora.</w:t>
      </w:r>
    </w:p>
    <w:p w:rsidR="00BC67EB" w:rsidRPr="00B7000E" w:rsidRDefault="00BC67EB" w:rsidP="008E1A89">
      <w:pPr>
        <w:pStyle w:val="Level2"/>
        <w:rPr>
          <w:rStyle w:val="DeltaViewInsertion"/>
          <w:rFonts w:ascii="Times New Roman" w:hAnsi="Times New Roman"/>
          <w:b/>
          <w:color w:val="auto"/>
          <w:sz w:val="26"/>
          <w:szCs w:val="26"/>
          <w:u w:val="none"/>
        </w:rPr>
      </w:pPr>
      <w:bookmarkStart w:id="393" w:name="_DV_M251"/>
      <w:bookmarkStart w:id="394" w:name="_DV_M252"/>
      <w:bookmarkStart w:id="395" w:name="_DV_M253"/>
      <w:bookmarkStart w:id="396" w:name="_DV_M254"/>
      <w:bookmarkStart w:id="397" w:name="_DV_M255"/>
      <w:bookmarkStart w:id="398" w:name="_DV_M256"/>
      <w:bookmarkStart w:id="399" w:name="_DV_M257"/>
      <w:bookmarkStart w:id="400" w:name="_DV_M258"/>
      <w:bookmarkStart w:id="401" w:name="_DV_M259"/>
      <w:bookmarkStart w:id="402" w:name="_DV_M260"/>
      <w:bookmarkStart w:id="403" w:name="_DV_M261"/>
      <w:bookmarkStart w:id="404" w:name="_DV_M262"/>
      <w:bookmarkStart w:id="405" w:name="_DV_M263"/>
      <w:bookmarkStart w:id="406" w:name="_DV_M264"/>
      <w:bookmarkStart w:id="407" w:name="_DV_M270"/>
      <w:bookmarkStart w:id="408" w:name="_DV_M271"/>
      <w:bookmarkStart w:id="409" w:name="_DV_M272"/>
      <w:bookmarkStart w:id="410" w:name="_DV_M273"/>
      <w:bookmarkStart w:id="411" w:name="_DV_M274"/>
      <w:bookmarkStart w:id="412" w:name="_DV_M275"/>
      <w:bookmarkStart w:id="413" w:name="_DV_M276"/>
      <w:bookmarkStart w:id="414" w:name="_DV_M277"/>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rsidR="000F629F" w:rsidRPr="00B7000E" w:rsidRDefault="000F629F" w:rsidP="008E1A89">
      <w:pPr>
        <w:pStyle w:val="Level2"/>
      </w:pPr>
      <w:bookmarkStart w:id="415"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w:t>
      </w:r>
      <w:r w:rsidRPr="00B7000E">
        <w:lastRenderedPageBreak/>
        <w:t xml:space="preserve">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415"/>
      <w:r w:rsidRPr="00B7000E">
        <w:t xml:space="preserve"> </w:t>
      </w:r>
    </w:p>
    <w:p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 xml:space="preserve">pro rata </w:t>
      </w:r>
      <w:proofErr w:type="spellStart"/>
      <w:r w:rsidRPr="00B7000E">
        <w:rPr>
          <w:i/>
        </w:rPr>
        <w:t>temporis</w:t>
      </w:r>
      <w:proofErr w:type="spellEnd"/>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226420" w:rsidRPr="00B7000E">
        <w:t>5.28</w:t>
      </w:r>
      <w:r w:rsidRPr="00B7000E">
        <w:fldChar w:fldCharType="end"/>
      </w:r>
      <w:r w:rsidRPr="00B7000E">
        <w:t xml:space="preserve"> acima.</w:t>
      </w:r>
    </w:p>
    <w:p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rsidR="00BC67EB" w:rsidRPr="00B7000E" w:rsidRDefault="000F629F" w:rsidP="008E1A89">
      <w:pPr>
        <w:pStyle w:val="Level2"/>
      </w:pPr>
      <w:r w:rsidRPr="00B7000E">
        <w:t>Aplicam-se às hipóteses de substituição do Agente Fiduciário as normas e preceitos a este respeito promulgados por atos da CVM.</w:t>
      </w:r>
    </w:p>
    <w:p w:rsidR="00493AB6" w:rsidRPr="00B7000E" w:rsidRDefault="00493AB6" w:rsidP="008E1A89">
      <w:pPr>
        <w:pStyle w:val="Level2"/>
      </w:pPr>
      <w:bookmarkStart w:id="416"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416"/>
    </w:p>
    <w:p w:rsidR="00493AB6" w:rsidRPr="00B7000E" w:rsidRDefault="00493AB6" w:rsidP="00933349">
      <w:pPr>
        <w:pStyle w:val="alpha3"/>
        <w:numPr>
          <w:ilvl w:val="0"/>
          <w:numId w:val="54"/>
        </w:numPr>
      </w:pPr>
      <w:bookmarkStart w:id="417" w:name="_DV_M278"/>
      <w:bookmarkEnd w:id="417"/>
      <w:r w:rsidRPr="00B7000E">
        <w:t>proteger os direitos e interesses dos Debenturistas, empregando, no exercício da função, o cuidado e a diligência que todo homem ativo e probo costuma empregar na administração dos seus próprios bens;</w:t>
      </w:r>
    </w:p>
    <w:p w:rsidR="00493AB6" w:rsidRPr="00B7000E" w:rsidRDefault="00493AB6" w:rsidP="008E1A89">
      <w:pPr>
        <w:pStyle w:val="alpha3"/>
      </w:pPr>
      <w:bookmarkStart w:id="418" w:name="_DV_M279"/>
      <w:bookmarkEnd w:id="418"/>
      <w:r w:rsidRPr="00B7000E">
        <w:lastRenderedPageBreak/>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rsidR="00493AB6" w:rsidRPr="00B7000E" w:rsidRDefault="00493AB6" w:rsidP="008E1A89">
      <w:pPr>
        <w:pStyle w:val="alpha3"/>
      </w:pPr>
      <w:bookmarkStart w:id="419" w:name="_DV_M280"/>
      <w:bookmarkEnd w:id="419"/>
      <w:r w:rsidRPr="00B7000E">
        <w:t xml:space="preserve">conservar em boa guarda toda a </w:t>
      </w:r>
      <w:r w:rsidR="000F629F" w:rsidRPr="00B7000E">
        <w:t>documentação relativa ao</w:t>
      </w:r>
      <w:r w:rsidRPr="00B7000E">
        <w:t xml:space="preserve"> exercício de suas funções;</w:t>
      </w:r>
    </w:p>
    <w:p w:rsidR="006529B9" w:rsidRPr="00B7000E" w:rsidRDefault="00B542C3" w:rsidP="008E1A89">
      <w:pPr>
        <w:pStyle w:val="alpha3"/>
      </w:pPr>
      <w:bookmarkStart w:id="420" w:name="_DV_M281"/>
      <w:bookmarkEnd w:id="420"/>
      <w:r w:rsidRPr="00B7000E">
        <w:t>verificar, no momento de aceitar a função, a</w:t>
      </w:r>
      <w:r w:rsidR="00DC755B" w:rsidRPr="00B7000E">
        <w:t xml:space="preserve"> </w:t>
      </w:r>
      <w:r w:rsidRPr="00B7000E">
        <w:t xml:space="preserve">veracidade das informações acerca das garantias e a consistência das demais informações contidas </w:t>
      </w:r>
      <w:proofErr w:type="spellStart"/>
      <w:r w:rsidRPr="00B7000E">
        <w:t>nesta</w:t>
      </w:r>
      <w:proofErr w:type="spellEnd"/>
      <w:r w:rsidRPr="00B7000E">
        <w:t xml:space="preserve"> Escritura de Emissão, diligenciando para que sejam sanadas as omissões, falhas ou defeitos de que tenha conhecimento;</w:t>
      </w:r>
    </w:p>
    <w:p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rsidR="006529B9" w:rsidRPr="00B7000E" w:rsidRDefault="006529B9" w:rsidP="008E1A89">
      <w:pPr>
        <w:pStyle w:val="alpha3"/>
      </w:pPr>
      <w:r w:rsidRPr="00B7000E">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226420" w:rsidRPr="00B7000E">
        <w:t>(l)</w:t>
      </w:r>
      <w:r w:rsidRPr="00B7000E">
        <w:fldChar w:fldCharType="end"/>
      </w:r>
      <w:r w:rsidRPr="00B7000E">
        <w:t xml:space="preserve"> abaixo, sobre as inconsistências ou omissões de que tenha conhecimento; </w:t>
      </w:r>
    </w:p>
    <w:p w:rsidR="006529B9" w:rsidRPr="00B7000E" w:rsidRDefault="006529B9" w:rsidP="008E1A89">
      <w:pPr>
        <w:pStyle w:val="alpha3"/>
      </w:pPr>
      <w:r w:rsidRPr="00B7000E">
        <w:t xml:space="preserve">opinar sobre a suficiência das informações prestadas nas propostas de modificações nas condições das Debêntures; </w:t>
      </w:r>
    </w:p>
    <w:p w:rsidR="00493AB6" w:rsidRPr="00B7000E" w:rsidRDefault="001B06DB" w:rsidP="008E1A89">
      <w:pPr>
        <w:pStyle w:val="alpha3"/>
      </w:pPr>
      <w:bookmarkStart w:id="421" w:name="_DV_M282"/>
      <w:bookmarkStart w:id="422" w:name="_DV_M283"/>
      <w:bookmarkStart w:id="423" w:name="_DV_M284"/>
      <w:bookmarkEnd w:id="421"/>
      <w:bookmarkEnd w:id="422"/>
      <w:bookmarkEnd w:id="423"/>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rsidR="00493AB6" w:rsidRPr="00B7000E" w:rsidRDefault="00493AB6" w:rsidP="008E1A89">
      <w:pPr>
        <w:pStyle w:val="alpha3"/>
      </w:pPr>
      <w:bookmarkStart w:id="424" w:name="_DV_M285"/>
      <w:bookmarkEnd w:id="424"/>
      <w:r w:rsidRPr="00B7000E">
        <w:t xml:space="preserve">solicitar, quando considerar necessário, auditoria </w:t>
      </w:r>
      <w:r w:rsidR="006529B9" w:rsidRPr="00B7000E">
        <w:t xml:space="preserve">externa </w:t>
      </w:r>
      <w:r w:rsidR="00911013" w:rsidRPr="00B7000E">
        <w:t>na Emissora</w:t>
      </w:r>
      <w:r w:rsidRPr="00B7000E">
        <w:t>;</w:t>
      </w:r>
    </w:p>
    <w:p w:rsidR="00493AB6" w:rsidRPr="00B7000E" w:rsidRDefault="00493AB6" w:rsidP="008E1A89">
      <w:pPr>
        <w:pStyle w:val="alpha3"/>
      </w:pPr>
      <w:bookmarkStart w:id="425" w:name="_DV_M286"/>
      <w:bookmarkEnd w:id="425"/>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226420" w:rsidRPr="00B7000E">
        <w:t>5.28</w:t>
      </w:r>
      <w:r w:rsidR="006529B9" w:rsidRPr="00B7000E">
        <w:fldChar w:fldCharType="end"/>
      </w:r>
      <w:r w:rsidRPr="00B7000E">
        <w:t>;</w:t>
      </w:r>
    </w:p>
    <w:p w:rsidR="00493AB6" w:rsidRPr="00B7000E" w:rsidRDefault="00493AB6" w:rsidP="008E1A89">
      <w:pPr>
        <w:pStyle w:val="alpha3"/>
      </w:pPr>
      <w:bookmarkStart w:id="426" w:name="_DV_M287"/>
      <w:bookmarkEnd w:id="426"/>
      <w:r w:rsidRPr="00B7000E">
        <w:t>comparecer à Assembleia Geral de Debenturistas a fim de prestar as informações que lhe forem solicitadas;</w:t>
      </w:r>
    </w:p>
    <w:p w:rsidR="00493AB6" w:rsidRPr="00B7000E" w:rsidRDefault="00493AB6" w:rsidP="008E1A89">
      <w:pPr>
        <w:pStyle w:val="alpha3"/>
      </w:pPr>
      <w:bookmarkStart w:id="427" w:name="_DV_M288"/>
      <w:bookmarkStart w:id="428" w:name="_Ref459547205"/>
      <w:bookmarkEnd w:id="427"/>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428"/>
      <w:r w:rsidR="004F4DF1" w:rsidRPr="00B7000E">
        <w:t>;</w:t>
      </w:r>
    </w:p>
    <w:p w:rsidR="007E169C" w:rsidRPr="00B7000E" w:rsidRDefault="007E169C" w:rsidP="008E1A89">
      <w:pPr>
        <w:pStyle w:val="alpha3"/>
      </w:pPr>
      <w:bookmarkStart w:id="429" w:name="_DV_M289"/>
      <w:bookmarkStart w:id="430" w:name="_Ref490667426"/>
      <w:bookmarkEnd w:id="429"/>
      <w:r w:rsidRPr="00B7000E">
        <w:t>cumprimento pela Emissora das suas obrigações de prestação de informações periódicas, indicando as inconsistências ou omissões de que tenha conhecimento;</w:t>
      </w:r>
      <w:bookmarkEnd w:id="430"/>
    </w:p>
    <w:p w:rsidR="007E169C" w:rsidRPr="00B7000E" w:rsidRDefault="001B06DB" w:rsidP="00933349">
      <w:pPr>
        <w:pStyle w:val="roman4"/>
        <w:numPr>
          <w:ilvl w:val="0"/>
          <w:numId w:val="55"/>
        </w:numPr>
      </w:pPr>
      <w:r w:rsidRPr="00B7000E">
        <w:t>alterações estatutárias ocorridas no exercício social com efeitos relevantes para os debenturistas;</w:t>
      </w:r>
    </w:p>
    <w:p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rsidR="007E169C" w:rsidRPr="00B7000E" w:rsidRDefault="007E169C" w:rsidP="008E1A89">
      <w:pPr>
        <w:pStyle w:val="roman4"/>
      </w:pPr>
      <w:r w:rsidRPr="00B7000E">
        <w:t>quantidade de Debêntures emitidas, quantidade de Debêntures em Circulação e saldo cancelado no período;</w:t>
      </w:r>
    </w:p>
    <w:p w:rsidR="007E169C" w:rsidRPr="00B7000E" w:rsidRDefault="007E169C" w:rsidP="008E1A89">
      <w:pPr>
        <w:pStyle w:val="roman4"/>
      </w:pPr>
      <w:r w:rsidRPr="00B7000E">
        <w:lastRenderedPageBreak/>
        <w:t>resgate, amortização, conversão, repactuação e pagamento de juros das Debêntures realizados no período;</w:t>
      </w:r>
    </w:p>
    <w:p w:rsidR="007E169C" w:rsidRPr="00B7000E" w:rsidRDefault="007E169C" w:rsidP="008E1A89">
      <w:pPr>
        <w:pStyle w:val="roman4"/>
      </w:pPr>
      <w:r w:rsidRPr="00B7000E">
        <w:t>destinação dos recursos captados por meio da Emissão, conforme informações prestadas pela Emissora;</w:t>
      </w:r>
    </w:p>
    <w:p w:rsidR="007E169C" w:rsidRPr="00B7000E" w:rsidRDefault="007E169C" w:rsidP="008E1A89">
      <w:pPr>
        <w:pStyle w:val="roman4"/>
      </w:pPr>
      <w:r w:rsidRPr="00B7000E">
        <w:t>cumprimento de outras obrigações assumidas pela Emissora nesta Escritura de Emissão;</w:t>
      </w:r>
    </w:p>
    <w:p w:rsidR="001B06DB" w:rsidRPr="00B7000E" w:rsidRDefault="007E169C" w:rsidP="008E1A89">
      <w:pPr>
        <w:pStyle w:val="roman4"/>
      </w:pPr>
      <w:r w:rsidRPr="00B7000E">
        <w:t>declaração sobre a não existência de situação de conflito de interesses que impeça o Agente Fiduciário a continuar a exercer a função;</w:t>
      </w:r>
    </w:p>
    <w:p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rsidR="007E169C" w:rsidRPr="00B7000E" w:rsidRDefault="007E169C" w:rsidP="008E1A89">
      <w:pPr>
        <w:pStyle w:val="roman4"/>
      </w:pPr>
      <w:bookmarkStart w:id="431"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431"/>
    </w:p>
    <w:p w:rsidR="00493AB6" w:rsidRPr="00B7000E" w:rsidRDefault="00493AB6" w:rsidP="008E1A89">
      <w:pPr>
        <w:pStyle w:val="alpha3"/>
        <w:rPr>
          <w:rFonts w:cs="Arial"/>
        </w:rPr>
      </w:pPr>
      <w:bookmarkStart w:id="432" w:name="_DV_M290"/>
      <w:bookmarkStart w:id="433" w:name="_DV_M291"/>
      <w:bookmarkStart w:id="434" w:name="_DV_M292"/>
      <w:bookmarkStart w:id="435" w:name="_DV_M293"/>
      <w:bookmarkStart w:id="436" w:name="_DV_M294"/>
      <w:bookmarkStart w:id="437" w:name="_DV_M295"/>
      <w:bookmarkStart w:id="438" w:name="_DV_M296"/>
      <w:bookmarkStart w:id="439" w:name="_DV_M297"/>
      <w:bookmarkStart w:id="440" w:name="_DV_M298"/>
      <w:bookmarkStart w:id="441" w:name="_DV_M299"/>
      <w:bookmarkStart w:id="442" w:name="_DV_M300"/>
      <w:bookmarkStart w:id="443" w:name="_DV_M301"/>
      <w:bookmarkStart w:id="444" w:name="_DV_M302"/>
      <w:bookmarkStart w:id="445" w:name="_DV_M303"/>
      <w:bookmarkStart w:id="446" w:name="_DV_M304"/>
      <w:bookmarkStart w:id="447" w:name="_DV_M305"/>
      <w:bookmarkStart w:id="448" w:name="_DV_M306"/>
      <w:bookmarkStart w:id="449" w:name="_DV_M307"/>
      <w:bookmarkStart w:id="450" w:name="_Ref460949229"/>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226420" w:rsidRPr="00B7000E">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451" w:name="_DV_M308"/>
      <w:bookmarkStart w:id="452" w:name="_DV_M309"/>
      <w:bookmarkStart w:id="453" w:name="_DV_M310"/>
      <w:bookmarkStart w:id="454" w:name="_DV_M311"/>
      <w:bookmarkStart w:id="455" w:name="_DV_M312"/>
      <w:bookmarkEnd w:id="450"/>
      <w:bookmarkEnd w:id="451"/>
      <w:bookmarkEnd w:id="452"/>
      <w:bookmarkEnd w:id="453"/>
      <w:bookmarkEnd w:id="454"/>
      <w:bookmarkEnd w:id="455"/>
    </w:p>
    <w:p w:rsidR="00493AB6" w:rsidRPr="00B7000E" w:rsidRDefault="00493AB6" w:rsidP="008E1A89">
      <w:pPr>
        <w:pStyle w:val="alpha3"/>
        <w:rPr>
          <w:rFonts w:cs="Arial"/>
        </w:rPr>
      </w:pPr>
      <w:bookmarkStart w:id="456" w:name="_DV_M313"/>
      <w:bookmarkStart w:id="457" w:name="_DV_M314"/>
      <w:bookmarkEnd w:id="456"/>
      <w:bookmarkEnd w:id="457"/>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proofErr w:type="spellStart"/>
      <w:r w:rsidRPr="00B7000E">
        <w:rPr>
          <w:rFonts w:cs="Arial"/>
        </w:rPr>
        <w:t>Escriturador</w:t>
      </w:r>
      <w:proofErr w:type="spellEnd"/>
      <w:r w:rsidR="000444C3" w:rsidRPr="00B7000E">
        <w:rPr>
          <w:rFonts w:cs="Arial"/>
        </w:rPr>
        <w:t xml:space="preserve">, </w:t>
      </w:r>
      <w:r w:rsidR="007E169C" w:rsidRPr="00B7000E">
        <w:t xml:space="preserve">ao Banco Liquidante e à B3, conforme o caso, sendo que, para fins de atendimento ao disposto nesta Cláusula, a Emissora e os debenturistas, assim que subscreverem, integralizarem ou adquirirem as Debêntures, expressamente autorizam, desde já, o </w:t>
      </w:r>
      <w:proofErr w:type="spellStart"/>
      <w:r w:rsidR="007E169C" w:rsidRPr="00B7000E">
        <w:t>Escriturador</w:t>
      </w:r>
      <w:proofErr w:type="spellEnd"/>
      <w:r w:rsidR="007E169C" w:rsidRPr="00B7000E">
        <w:t>,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rsidR="00493AB6" w:rsidRPr="00B7000E" w:rsidRDefault="00493AB6" w:rsidP="008E1A89">
      <w:pPr>
        <w:pStyle w:val="alpha3"/>
        <w:rPr>
          <w:rFonts w:cs="Arial"/>
        </w:rPr>
      </w:pPr>
      <w:bookmarkStart w:id="458" w:name="_DV_M315"/>
      <w:bookmarkEnd w:id="458"/>
      <w:r w:rsidRPr="00B7000E">
        <w:rPr>
          <w:rFonts w:cs="Arial"/>
        </w:rPr>
        <w:t>fiscalizar o cumprimento das Cláusulas constantes desta Escritura de Emissão e todas aquelas impositivas de obrigações de fazer e não fazer;</w:t>
      </w:r>
    </w:p>
    <w:p w:rsidR="007E169C" w:rsidRPr="00B7000E" w:rsidRDefault="00492B9E" w:rsidP="008E1A89">
      <w:pPr>
        <w:pStyle w:val="alpha3"/>
        <w:rPr>
          <w:rFonts w:cs="Arial"/>
        </w:rPr>
      </w:pPr>
      <w:bookmarkStart w:id="459" w:name="_DV_M316"/>
      <w:bookmarkEnd w:id="459"/>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7E169C" w:rsidRPr="00B7000E" w:rsidRDefault="007E169C" w:rsidP="008E1A89">
      <w:pPr>
        <w:pStyle w:val="alpha3"/>
        <w:rPr>
          <w:rFonts w:cs="Arial"/>
        </w:rPr>
      </w:pPr>
      <w:r w:rsidRPr="00B7000E">
        <w:lastRenderedPageBreak/>
        <w:t xml:space="preserve">responsabilizar-se integralmente pelos serviços contratados, nos termos da legislação vigente; </w:t>
      </w:r>
    </w:p>
    <w:p w:rsidR="009624B7" w:rsidRPr="00B7000E" w:rsidRDefault="007E169C" w:rsidP="008E1A89">
      <w:pPr>
        <w:pStyle w:val="alpha3"/>
        <w:rPr>
          <w:rFonts w:cs="Arial"/>
        </w:rPr>
      </w:pPr>
      <w:r w:rsidRPr="00B7000E">
        <w:t>divulgar as informações referidas n</w:t>
      </w:r>
      <w:r w:rsidR="009E29CD" w:rsidRPr="00B7000E">
        <w:t>o inciso (</w:t>
      </w:r>
      <w:proofErr w:type="spellStart"/>
      <w:r w:rsidR="009E29CD" w:rsidRPr="00B7000E">
        <w:t>ix</w:t>
      </w:r>
      <w:proofErr w:type="spellEnd"/>
      <w:r w:rsidR="009E29CD" w:rsidRPr="00B7000E">
        <w:t>)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460" w:name="_DV_M317"/>
      <w:bookmarkStart w:id="461" w:name="_DV_M318"/>
      <w:bookmarkStart w:id="462" w:name="_DV_M319"/>
      <w:bookmarkStart w:id="463" w:name="_DV_M320"/>
      <w:bookmarkEnd w:id="460"/>
      <w:bookmarkEnd w:id="461"/>
      <w:bookmarkEnd w:id="462"/>
      <w:bookmarkEnd w:id="463"/>
    </w:p>
    <w:p w:rsidR="00493AB6" w:rsidRPr="00B7000E" w:rsidRDefault="00F40D54" w:rsidP="008E1A89">
      <w:pPr>
        <w:pStyle w:val="Level2"/>
      </w:pPr>
      <w:bookmarkStart w:id="464" w:name="_DV_M321"/>
      <w:bookmarkStart w:id="465" w:name="_DV_M322"/>
      <w:bookmarkStart w:id="466" w:name="_DV_M323"/>
      <w:bookmarkStart w:id="467" w:name="_DV_M324"/>
      <w:bookmarkStart w:id="468" w:name="_DV_M325"/>
      <w:bookmarkStart w:id="469" w:name="_Ref459547597"/>
      <w:bookmarkEnd w:id="464"/>
      <w:bookmarkEnd w:id="465"/>
      <w:bookmarkEnd w:id="466"/>
      <w:bookmarkEnd w:id="467"/>
      <w:bookmarkEnd w:id="468"/>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470" w:name="_DV_M327"/>
      <w:bookmarkStart w:id="471" w:name="_DV_M328"/>
      <w:bookmarkStart w:id="472" w:name="_DV_M329"/>
      <w:bookmarkStart w:id="473" w:name="_Ref459547591"/>
      <w:bookmarkEnd w:id="469"/>
      <w:bookmarkEnd w:id="470"/>
      <w:bookmarkEnd w:id="471"/>
      <w:bookmarkEnd w:id="472"/>
      <w:r w:rsidR="003A3AE7" w:rsidRPr="00B7000E">
        <w:t>, observado o artigo 12 da Instrução CVM 583</w:t>
      </w:r>
      <w:r w:rsidRPr="00B7000E">
        <w:t>.</w:t>
      </w:r>
      <w:bookmarkEnd w:id="473"/>
    </w:p>
    <w:p w:rsidR="00F40D54" w:rsidRDefault="00F12730" w:rsidP="008E1A89">
      <w:pPr>
        <w:pStyle w:val="Level2"/>
        <w:rPr>
          <w:ins w:id="474" w:author="Pedro Oliveira" w:date="2019-07-02T17:41:00Z"/>
        </w:rPr>
      </w:pPr>
      <w:bookmarkStart w:id="475" w:name="_DV_M326"/>
      <w:bookmarkStart w:id="476" w:name="_DV_M330"/>
      <w:bookmarkStart w:id="477" w:name="_DV_M331"/>
      <w:bookmarkStart w:id="478" w:name="_Ref486279001"/>
      <w:bookmarkStart w:id="479" w:name="_Ref486517592"/>
      <w:bookmarkEnd w:id="475"/>
      <w:bookmarkEnd w:id="476"/>
      <w:bookmarkEnd w:id="477"/>
      <w:r w:rsidRPr="00B7000E">
        <w:t>Serão devidos ao Agente Fiduciário honorários pelo desempenho dos deveres e atribuições que lhe competem, nos termos da legislação e regulamentação aplicáveis e desta Escritura de Emissão, correspondentes a uma remuneração anual de R</w:t>
      </w:r>
      <w:del w:id="480" w:author="Pedro Oliveira" w:date="2019-07-02T17:36:00Z">
        <w:r w:rsidRPr="00B7000E" w:rsidDel="00F1261C">
          <w:delText>$</w:delText>
        </w:r>
        <w:r w:rsidR="00DC3F52" w:rsidRPr="00B7000E" w:rsidDel="00F1261C">
          <w:rPr>
            <w:rFonts w:cs="Tahoma"/>
          </w:rPr>
          <w:delText>[●]</w:delText>
        </w:r>
        <w:r w:rsidR="00DC3F52" w:rsidRPr="00B7000E" w:rsidDel="00F1261C">
          <w:delText xml:space="preserve"> </w:delText>
        </w:r>
      </w:del>
      <w:ins w:id="481" w:author="Pedro Oliveira" w:date="2019-07-02T17:36:00Z">
        <w:r w:rsidR="00F1261C" w:rsidRPr="00B7000E">
          <w:t>$</w:t>
        </w:r>
        <w:r w:rsidR="00F1261C">
          <w:rPr>
            <w:rFonts w:cs="Tahoma"/>
          </w:rPr>
          <w:t xml:space="preserve"> 9.000,00</w:t>
        </w:r>
        <w:r w:rsidR="00F1261C" w:rsidRPr="00B7000E">
          <w:t xml:space="preserve"> </w:t>
        </w:r>
      </w:ins>
      <w:del w:id="482" w:author="Pedro Oliveira" w:date="2019-07-02T17:36:00Z">
        <w:r w:rsidRPr="00B7000E" w:rsidDel="00F1261C">
          <w:delText>(</w:delText>
        </w:r>
        <w:r w:rsidR="00DC3F52" w:rsidRPr="00B7000E" w:rsidDel="00F1261C">
          <w:rPr>
            <w:rFonts w:cs="Tahoma"/>
          </w:rPr>
          <w:delText>[●]</w:delText>
        </w:r>
        <w:r w:rsidRPr="00B7000E" w:rsidDel="00F1261C">
          <w:delText xml:space="preserve">), </w:delText>
        </w:r>
      </w:del>
      <w:ins w:id="483" w:author="Pedro Oliveira" w:date="2019-07-02T17:36:00Z">
        <w:r w:rsidR="00F1261C" w:rsidRPr="00B7000E">
          <w:t>(</w:t>
        </w:r>
        <w:r w:rsidR="00F1261C">
          <w:rPr>
            <w:rFonts w:cs="Tahoma"/>
          </w:rPr>
          <w:t>nove mil reais</w:t>
        </w:r>
        <w:r w:rsidR="00F1261C" w:rsidRPr="00B7000E">
          <w:t xml:space="preserve">), </w:t>
        </w:r>
      </w:ins>
      <w:r w:rsidRPr="00B7000E">
        <w:t>devida pela Emissora, sendo a primeira parcela devida até o 5° (quinto) Dia Útil após a data da assinatura da Escritura de Emissão e as demais parcelas</w:t>
      </w:r>
      <w:ins w:id="484" w:author="Pedro Oliveira" w:date="2019-07-02T17:36:00Z">
        <w:r w:rsidR="00F1261C">
          <w:t xml:space="preserve"> a</w:t>
        </w:r>
      </w:ins>
      <w:ins w:id="485" w:author="Pedro Oliveira" w:date="2019-07-02T17:37:00Z">
        <w:r w:rsidR="00F1261C">
          <w:t xml:space="preserve">nuais no dia 15 (quinze) do mesmo mês da emissão da primeira fatura </w:t>
        </w:r>
      </w:ins>
      <w:del w:id="486" w:author="Pedro Oliveira" w:date="2019-07-02T17:37:00Z">
        <w:r w:rsidRPr="00B7000E" w:rsidDel="00F1261C">
          <w:delText xml:space="preserve"> no mesmo dia dos </w:delText>
        </w:r>
      </w:del>
      <w:r w:rsidRPr="00B7000E">
        <w:t xml:space="preserve">anos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rsidR="00F1261C" w:rsidRPr="00B7000E" w:rsidRDefault="00F1261C" w:rsidP="008E1A89">
      <w:pPr>
        <w:pStyle w:val="Level2"/>
      </w:pPr>
      <w:ins w:id="487" w:author="Pedro Oliveira" w:date="2019-07-02T17:41:00Z">
        <w:r w:rsidRPr="00F1261C">
          <w:t xml:space="preserve">No caso de celebração de aditamentos aos Instrumentos da Emissão e/ou realização de Assembleias Gerais de Investidores, bem como nas horas externas ao escritório </w:t>
        </w:r>
      </w:ins>
      <w:ins w:id="488" w:author="Pedro Oliveira" w:date="2019-07-02T17:42:00Z">
        <w:r>
          <w:t>do Agente Fiduciário</w:t>
        </w:r>
      </w:ins>
      <w:ins w:id="489" w:author="Pedro Oliveira" w:date="2019-07-02T17:41:00Z">
        <w:r w:rsidRPr="00F1261C">
          <w:t>, será cobrado, adicionalmente, o valor de R$ 500,00 (quinhentos reais) por hora-homem de trabalho dedicado a tais serviços</w:t>
        </w:r>
      </w:ins>
      <w:ins w:id="490" w:author="Pedro Oliveira" w:date="2019-07-02T17:49:00Z">
        <w:r w:rsidR="00E429F1">
          <w:t>.</w:t>
        </w:r>
      </w:ins>
    </w:p>
    <w:bookmarkEnd w:id="478"/>
    <w:bookmarkEnd w:id="479"/>
    <w:p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226420" w:rsidRPr="00B7000E">
        <w:t>10.14</w:t>
      </w:r>
      <w:r w:rsidRPr="00B7000E">
        <w:fldChar w:fldCharType="end"/>
      </w:r>
      <w:r w:rsidRPr="00B7000E">
        <w:t xml:space="preserve"> </w:t>
      </w:r>
      <w:ins w:id="491" w:author="Pedro Oliveira" w:date="2019-07-02T17:49:00Z">
        <w:r w:rsidR="00E429F1">
          <w:t xml:space="preserve"> e 10.15 </w:t>
        </w:r>
      </w:ins>
      <w:r w:rsidRPr="00B7000E">
        <w:t>ser</w:t>
      </w:r>
      <w:ins w:id="492" w:author="Pedro Oliveira" w:date="2019-07-02T17:49:00Z">
        <w:r w:rsidR="00E429F1">
          <w:t>ão</w:t>
        </w:r>
      </w:ins>
      <w:del w:id="493" w:author="Pedro Oliveira" w:date="2019-07-02T17:49:00Z">
        <w:r w:rsidRPr="00B7000E" w:rsidDel="00E429F1">
          <w:delText>á</w:delText>
        </w:r>
      </w:del>
      <w:r w:rsidRPr="00B7000E">
        <w:t xml:space="preserve"> atualizada</w:t>
      </w:r>
      <w:ins w:id="494" w:author="Pedro Oliveira" w:date="2019-07-02T17:49:00Z">
        <w:r w:rsidR="00E429F1">
          <w:t>s</w:t>
        </w:r>
      </w:ins>
      <w:r w:rsidRPr="00B7000E">
        <w:t xml:space="preserve"> anualmente com base na variação </w:t>
      </w:r>
      <w:r w:rsidR="00F40D54" w:rsidRPr="00B7000E">
        <w:t>positiva</w:t>
      </w:r>
      <w:r w:rsidRPr="00B7000E">
        <w:t xml:space="preserve"> acumulada do Índice </w:t>
      </w:r>
      <w:del w:id="495" w:author="Pedro Oliveira" w:date="2019-07-02T17:38:00Z">
        <w:r w:rsidRPr="00B7000E" w:rsidDel="00F1261C">
          <w:delText xml:space="preserve">Geral </w:delText>
        </w:r>
      </w:del>
      <w:r w:rsidRPr="00B7000E">
        <w:t xml:space="preserve">de Preços </w:t>
      </w:r>
      <w:ins w:id="496" w:author="Pedro Oliveira" w:date="2019-07-02T17:38:00Z">
        <w:r w:rsidR="00F1261C">
          <w:t>ao Consumidor - Amplo</w:t>
        </w:r>
      </w:ins>
      <w:del w:id="497" w:author="Pedro Oliveira" w:date="2019-07-02T17:39:00Z">
        <w:r w:rsidRPr="00B7000E" w:rsidDel="00F1261C">
          <w:delText>do Mercado</w:delText>
        </w:r>
      </w:del>
      <w:r w:rsidRPr="00B7000E">
        <w:t xml:space="preserve"> – </w:t>
      </w:r>
      <w:del w:id="498" w:author="Pedro Oliveira" w:date="2019-07-02T17:39:00Z">
        <w:r w:rsidRPr="00B7000E" w:rsidDel="00F1261C">
          <w:delText>IGP-M</w:delText>
        </w:r>
      </w:del>
      <w:ins w:id="499" w:author="Pedro Oliveira" w:date="2019-07-02T17:39:00Z">
        <w:r w:rsidR="00F1261C">
          <w:t>IPC-A</w:t>
        </w:r>
      </w:ins>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226420" w:rsidRPr="00B7000E">
        <w:t>10.14</w:t>
      </w:r>
      <w:r w:rsidRPr="00B7000E">
        <w:fldChar w:fldCharType="end"/>
      </w:r>
      <w:r w:rsidRPr="00B7000E">
        <w:t xml:space="preserve"> acima serão acrescidos dos seguintes tributos: (i) ISS (Imposto sobre Serviços de qualquer natureza); (</w:t>
      </w:r>
      <w:proofErr w:type="spellStart"/>
      <w:r w:rsidRPr="00B7000E">
        <w:t>ii</w:t>
      </w:r>
      <w:proofErr w:type="spellEnd"/>
      <w:r w:rsidRPr="00B7000E">
        <w:t>) Contribuição ao PIS (Contribuição ao Programa de Integração Social); (</w:t>
      </w:r>
      <w:proofErr w:type="spellStart"/>
      <w:r w:rsidRPr="00B7000E">
        <w:t>iii</w:t>
      </w:r>
      <w:proofErr w:type="spellEnd"/>
      <w:r w:rsidRPr="00B7000E">
        <w:t>) COFINS (Contribuição para o Financiamento da Seguridade Social); (</w:t>
      </w:r>
      <w:proofErr w:type="spellStart"/>
      <w:r w:rsidRPr="00B7000E">
        <w:t>iv</w:t>
      </w:r>
      <w:proofErr w:type="spellEnd"/>
      <w:r w:rsidRPr="00B7000E">
        <w:t>) CSLL (Contribuição Social sobre o Lucro Líquido); (v) IRRF (Imposto de Renda Retido na Fonte) e quaisquer outros impostos que venham a incidir sobre a remuneração do Agente Fiduciário nas alíquotas vigentes nas datas de cada pagamento.</w:t>
      </w:r>
    </w:p>
    <w:p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del w:id="500" w:author="Pedro Oliveira" w:date="2019-07-02T17:49:00Z">
        <w:r w:rsidRPr="00B7000E" w:rsidDel="00E429F1">
          <w:delText>IGP-M</w:delText>
        </w:r>
      </w:del>
      <w:ins w:id="501" w:author="Pedro Oliveira" w:date="2019-07-02T17:49:00Z">
        <w:r w:rsidR="00E429F1">
          <w:t>IPC-A</w:t>
        </w:r>
      </w:ins>
      <w:r w:rsidRPr="00B7000E">
        <w:t xml:space="preserve">, incidente desde a data da inadimplência até a data do efetivo pagamento, calculado </w:t>
      </w:r>
      <w:r w:rsidRPr="00B7000E">
        <w:rPr>
          <w:i/>
          <w:iCs/>
        </w:rPr>
        <w:t>pro rata die</w:t>
      </w:r>
      <w:r w:rsidRPr="00B7000E">
        <w:t>.</w:t>
      </w:r>
    </w:p>
    <w:p w:rsidR="00557638" w:rsidRPr="00B7000E" w:rsidRDefault="00557638" w:rsidP="008E1A89">
      <w:pPr>
        <w:pStyle w:val="Level2"/>
      </w:pPr>
      <w:r w:rsidRPr="00B7000E">
        <w:lastRenderedPageBreak/>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000E" w:rsidRDefault="00557638" w:rsidP="008E1A89">
      <w:pPr>
        <w:pStyle w:val="Level2"/>
      </w:pPr>
      <w:r w:rsidRPr="00B7000E">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B7000E">
        <w:t>da</w:t>
      </w:r>
      <w:proofErr w:type="gramEnd"/>
      <w:r w:rsidRPr="00B7000E">
        <w:t xml:space="preserve"> Emissora permanecer em inadimplência com relação ao pagamento desta por um período superior a 30 (trinta) dias, podendo o Agente Fiduciário solicitar garantia dos debenturistas para cobertura do risco de sucumbência.</w:t>
      </w:r>
    </w:p>
    <w:p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w:t>
      </w:r>
      <w:proofErr w:type="spellStart"/>
      <w:r w:rsidRPr="00B7000E">
        <w:rPr>
          <w:i/>
          <w:iCs/>
        </w:rPr>
        <w:t>temporis</w:t>
      </w:r>
      <w:proofErr w:type="spellEnd"/>
      <w:r w:rsidRPr="00B7000E">
        <w:rPr>
          <w:i/>
          <w:iCs/>
        </w:rPr>
        <w:t xml:space="preserve">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 xml:space="preserve">pro rata </w:t>
      </w:r>
      <w:proofErr w:type="spellStart"/>
      <w:r w:rsidRPr="00B7000E">
        <w:rPr>
          <w:i/>
          <w:iCs/>
        </w:rPr>
        <w:t>temporis</w:t>
      </w:r>
      <w:proofErr w:type="spellEnd"/>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000E" w:rsidRDefault="00557638" w:rsidP="008E1A89">
      <w:pPr>
        <w:pStyle w:val="Level2"/>
      </w:pPr>
      <w:r w:rsidRPr="00B7000E">
        <w:t xml:space="preserve">Sem prejuízo do dever de diligência do Agente Fiduciário, o Agente Fiduciário assumirá que os documentos originais ou cópias autenticadas de documentos </w:t>
      </w:r>
      <w:r w:rsidRPr="00B7000E">
        <w:lastRenderedPageBreak/>
        <w:t>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493AB6" w:rsidRPr="00B7000E" w:rsidRDefault="00493AB6" w:rsidP="005A2546">
      <w:pPr>
        <w:pStyle w:val="Level1"/>
        <w:keepNext/>
        <w:rPr>
          <w:b/>
        </w:rPr>
      </w:pPr>
      <w:bookmarkStart w:id="502" w:name="_DV_M332"/>
      <w:bookmarkStart w:id="503" w:name="_DV_M333"/>
      <w:bookmarkStart w:id="504" w:name="_DV_M334"/>
      <w:bookmarkStart w:id="505" w:name="_DV_M335"/>
      <w:bookmarkStart w:id="506" w:name="_DV_M336"/>
      <w:bookmarkStart w:id="507" w:name="_DV_M337"/>
      <w:bookmarkStart w:id="508" w:name="_DV_M338"/>
      <w:bookmarkStart w:id="509" w:name="_DV_M339"/>
      <w:bookmarkStart w:id="510" w:name="_DV_M340"/>
      <w:bookmarkStart w:id="511" w:name="_Ref427712773"/>
      <w:bookmarkEnd w:id="502"/>
      <w:bookmarkEnd w:id="503"/>
      <w:bookmarkEnd w:id="504"/>
      <w:bookmarkEnd w:id="505"/>
      <w:bookmarkEnd w:id="506"/>
      <w:bookmarkEnd w:id="507"/>
      <w:bookmarkEnd w:id="508"/>
      <w:bookmarkEnd w:id="509"/>
      <w:bookmarkEnd w:id="510"/>
      <w:r w:rsidRPr="00B7000E">
        <w:rPr>
          <w:b/>
        </w:rPr>
        <w:t>DA ASSEMBLEIA GERAL DE DEBENTURISTAS</w:t>
      </w:r>
      <w:bookmarkEnd w:id="511"/>
    </w:p>
    <w:p w:rsidR="00B7577E" w:rsidRPr="00B7000E" w:rsidRDefault="00B7577E" w:rsidP="008E1A89">
      <w:pPr>
        <w:pStyle w:val="Level2"/>
      </w:pPr>
      <w:bookmarkStart w:id="512" w:name="_DV_M341"/>
      <w:bookmarkStart w:id="513" w:name="_DV_M353"/>
      <w:bookmarkStart w:id="514" w:name="_DV_M354"/>
      <w:bookmarkEnd w:id="512"/>
      <w:bookmarkEnd w:id="513"/>
      <w:bookmarkEnd w:id="514"/>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rsidR="00B7577E" w:rsidRPr="00B7000E" w:rsidRDefault="00B7577E" w:rsidP="005A2546">
      <w:pPr>
        <w:pStyle w:val="Level3"/>
      </w:pPr>
      <w:bookmarkStart w:id="515"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226420" w:rsidRPr="00B7000E">
        <w:t>5.28</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515"/>
    </w:p>
    <w:p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rsidR="00B7577E" w:rsidRPr="00B7000E" w:rsidRDefault="00520E0C" w:rsidP="008E1A89">
      <w:pPr>
        <w:pStyle w:val="Level2"/>
      </w:pPr>
      <w:r w:rsidRPr="00B7000E">
        <w:t xml:space="preserve">A Assembleia Geral de Debenturistas deverá ser realizada no prazo de 15 (quinze) dias, contados da primeira publicação do edital de convocação ou, caso não se verifique </w:t>
      </w:r>
      <w:r w:rsidRPr="00B7000E">
        <w:lastRenderedPageBreak/>
        <w:t>quórum para realização da Assembleia Geral de Debenturistas em primeira convocação, no prazo de 8 (oito) dias, contados da primeira publicação do edital de segunda convocação.</w:t>
      </w:r>
    </w:p>
    <w:p w:rsidR="00B7577E" w:rsidRPr="00B7000E" w:rsidRDefault="00B7577E" w:rsidP="008E1A89">
      <w:pPr>
        <w:pStyle w:val="Level2"/>
      </w:pPr>
      <w:bookmarkStart w:id="516" w:name="_Ref460753205"/>
      <w:bookmarkStart w:id="517"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w:t>
      </w:r>
      <w:r w:rsidR="00492B9E" w:rsidRPr="00B7000E">
        <w:t>[</w:t>
      </w:r>
      <w:r w:rsidRPr="00B7000E">
        <w:t>50% (cinquenta por cento)</w:t>
      </w:r>
      <w:r w:rsidR="00492B9E" w:rsidRPr="00B7000E">
        <w:t>]</w:t>
      </w:r>
      <w:r w:rsidRPr="00B7000E">
        <w:t xml:space="preserve">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516"/>
      <w:r w:rsidR="00F12730" w:rsidRPr="00B7000E">
        <w:t xml:space="preserve"> Não estão incluídos no quórum a que se refere esta Cláusula as situações previstas nas Cláusu</w:t>
      </w:r>
      <w:r w:rsidR="00AC6852" w:rsidRPr="00B7000E">
        <w:t>l</w:t>
      </w:r>
      <w:r w:rsidR="00F12730" w:rsidRPr="00B7000E">
        <w:t>as</w:t>
      </w:r>
      <w:bookmarkEnd w:id="517"/>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226420" w:rsidRPr="00B7000E">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226420" w:rsidRPr="00B7000E">
        <w:t>11.11</w:t>
      </w:r>
      <w:r w:rsidR="00F12730" w:rsidRPr="00B7000E">
        <w:fldChar w:fldCharType="end"/>
      </w:r>
      <w:r w:rsidR="00F12730" w:rsidRPr="00B7000E">
        <w:t>.</w:t>
      </w:r>
    </w:p>
    <w:p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rsidR="00B7577E" w:rsidRPr="00B7000E" w:rsidRDefault="00B7577E" w:rsidP="008E1A89">
      <w:pPr>
        <w:pStyle w:val="Level2"/>
      </w:pPr>
      <w:bookmarkStart w:id="518" w:name="_Ref392020859"/>
      <w:bookmarkStart w:id="519" w:name="_Ref427710498"/>
      <w:bookmarkStart w:id="520"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226420" w:rsidRPr="00B7000E">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518"/>
      <w:bookmarkEnd w:id="519"/>
      <w:bookmarkEnd w:id="520"/>
      <w:r w:rsidR="00E56373" w:rsidRPr="00B7000E">
        <w:t>.</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Equalizado com a 4ª emissão de debêntures da Santos Brasil.]</w:t>
      </w:r>
    </w:p>
    <w:p w:rsidR="002426EA" w:rsidRPr="00B7000E" w:rsidRDefault="002426EA" w:rsidP="008E1A89">
      <w:pPr>
        <w:pStyle w:val="Level2"/>
      </w:pPr>
      <w:bookmarkStart w:id="521"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226420" w:rsidRPr="00B7000E">
        <w:t>11.10</w:t>
      </w:r>
      <w:r w:rsidR="00945CB0" w:rsidRPr="00B7000E">
        <w:fldChar w:fldCharType="end"/>
      </w:r>
      <w:r w:rsidRPr="00B7000E">
        <w:t xml:space="preserve"> acima:</w:t>
      </w:r>
      <w:bookmarkEnd w:id="521"/>
    </w:p>
    <w:p w:rsidR="002426EA" w:rsidRPr="00B7000E" w:rsidRDefault="002426EA" w:rsidP="00933349">
      <w:pPr>
        <w:pStyle w:val="alpha3"/>
        <w:numPr>
          <w:ilvl w:val="0"/>
          <w:numId w:val="56"/>
        </w:numPr>
      </w:pPr>
      <w:r w:rsidRPr="00B7000E">
        <w:lastRenderedPageBreak/>
        <w:t>os quóruns expressamente previstos em outros itens e/ou Cláusulas desta Escritura de Emissão;</w:t>
      </w:r>
      <w:r w:rsidR="00E43E6B" w:rsidRPr="00B7000E">
        <w:t xml:space="preserve"> </w:t>
      </w:r>
    </w:p>
    <w:p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w:t>
      </w:r>
      <w:proofErr w:type="spellStart"/>
      <w:r w:rsidRPr="00B7000E">
        <w:t>ii</w:t>
      </w:r>
      <w:proofErr w:type="spellEnd"/>
      <w:r w:rsidRPr="00B7000E">
        <w:t>) a Data de Pagamento da Remuneração, (</w:t>
      </w:r>
      <w:proofErr w:type="spellStart"/>
      <w:r w:rsidRPr="00B7000E">
        <w:t>iii</w:t>
      </w:r>
      <w:proofErr w:type="spellEnd"/>
      <w:r w:rsidRPr="00B7000E">
        <w:t>) o prazo de vencimento das Debêntures, (</w:t>
      </w:r>
      <w:proofErr w:type="spellStart"/>
      <w:r w:rsidRPr="00B7000E">
        <w:t>iv</w:t>
      </w:r>
      <w:proofErr w:type="spellEnd"/>
      <w:r w:rsidRPr="00B7000E">
        <w:t>)</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alteração do procedimento da Oferta de Resgate Antecipado previsto na Cláusula 5.19; (</w:t>
      </w:r>
      <w:proofErr w:type="spellStart"/>
      <w:r w:rsidR="006F4274" w:rsidRPr="00B7000E">
        <w:t>vii</w:t>
      </w:r>
      <w:proofErr w:type="spellEnd"/>
      <w:r w:rsidR="006F4274" w:rsidRPr="00B7000E">
        <w:t xml:space="preserve">)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226420" w:rsidRPr="00B7000E">
        <w:t>11</w:t>
      </w:r>
      <w:r w:rsidR="002270B0" w:rsidRPr="00B7000E">
        <w:fldChar w:fldCharType="end"/>
      </w:r>
      <w:r w:rsidR="006F4274" w:rsidRPr="00B7000E">
        <w:t xml:space="preserve">; </w:t>
      </w:r>
      <w:r w:rsidR="00D52E49" w:rsidRPr="00B7000E">
        <w:t xml:space="preserve">e </w:t>
      </w:r>
      <w:r w:rsidR="006F4274" w:rsidRPr="00B7000E">
        <w:t>(</w:t>
      </w:r>
      <w:proofErr w:type="spellStart"/>
      <w:r w:rsidR="006F4274" w:rsidRPr="00B7000E">
        <w:t>viii</w:t>
      </w:r>
      <w:proofErr w:type="spellEnd"/>
      <w:r w:rsidR="006F4274" w:rsidRPr="00B7000E">
        <w:t>) alteração dos procedimentos do Resgate Antecipado Facultativo e/ou da Amortização Extraordinária previstos nas Cláusulas 5.20 e 5.21,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rsidR="002426EA" w:rsidRPr="00B7000E" w:rsidRDefault="00B5291E" w:rsidP="008E1A89">
      <w:pPr>
        <w:pStyle w:val="alpha3"/>
        <w:rPr>
          <w:rFonts w:ascii="Arial" w:hAnsi="Arial" w:cs="Arial"/>
        </w:rPr>
      </w:pPr>
      <w:bookmarkStart w:id="522" w:name="_Ref534390263"/>
      <w:bookmarkStart w:id="523"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226420" w:rsidRPr="00B7000E">
        <w:t>7.1.3</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522"/>
      <w:bookmarkEnd w:id="523"/>
      <w:r w:rsidR="00492B9E" w:rsidRPr="00B7000E">
        <w:t>.</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Equalizado com a 4ª emissão de debêntures da Santos Brasil.]</w:t>
      </w:r>
    </w:p>
    <w:p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w:t>
      </w:r>
      <w:proofErr w:type="spellStart"/>
      <w:r w:rsidRPr="00B7000E">
        <w:t>ii</w:t>
      </w:r>
      <w:proofErr w:type="spellEnd"/>
      <w:r w:rsidRPr="00B7000E">
        <w:t>)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w:t>
      </w:r>
      <w:proofErr w:type="spellStart"/>
      <w:r w:rsidRPr="00B7000E">
        <w:t>iii</w:t>
      </w:r>
      <w:proofErr w:type="spellEnd"/>
      <w:r w:rsidRPr="00B7000E">
        <w:t>) a qualquer diretor, conselheiro, cônjuge, companheiro ou parente até o 3º (terceiro) grau de qualquer das pessoas referidas nos itens anteriores.</w:t>
      </w:r>
    </w:p>
    <w:p w:rsidR="00245677" w:rsidRPr="00B7000E" w:rsidRDefault="00245677" w:rsidP="005A2546">
      <w:pPr>
        <w:pStyle w:val="Level1"/>
        <w:keepNext/>
        <w:rPr>
          <w:b/>
        </w:rPr>
      </w:pPr>
      <w:r w:rsidRPr="00B7000E">
        <w:rPr>
          <w:b/>
        </w:rPr>
        <w:t>DECLARAÇÕES E GARANTIAS DO AGENTE FIDUCIÁRIO</w:t>
      </w:r>
    </w:p>
    <w:p w:rsidR="00245677" w:rsidRPr="00B7000E" w:rsidRDefault="00245677" w:rsidP="008E1A89">
      <w:pPr>
        <w:pStyle w:val="Level2"/>
      </w:pPr>
      <w:r w:rsidRPr="00B7000E">
        <w:t>O Agente Fiduciário, nomeado na presente Escritura de Emissão, declara que:</w:t>
      </w:r>
    </w:p>
    <w:p w:rsidR="00245677" w:rsidRPr="00B7000E" w:rsidRDefault="00245677" w:rsidP="00933349">
      <w:pPr>
        <w:pStyle w:val="alpha3"/>
        <w:numPr>
          <w:ilvl w:val="0"/>
          <w:numId w:val="57"/>
        </w:numPr>
      </w:pPr>
      <w:proofErr w:type="spellStart"/>
      <w:r w:rsidRPr="00B7000E">
        <w:t>é</w:t>
      </w:r>
      <w:proofErr w:type="spellEnd"/>
      <w:r w:rsidRPr="00B7000E">
        <w:t xml:space="preserve"> sociedade devidamente organizada, constituída e existente sob a forma de </w:t>
      </w:r>
      <w:r w:rsidR="00FF35A4" w:rsidRPr="00B7000E">
        <w:t>[</w:t>
      </w:r>
      <w:r w:rsidRPr="00B7000E">
        <w:t>sociedade por ações</w:t>
      </w:r>
      <w:r w:rsidR="00FF35A4" w:rsidRPr="00B7000E">
        <w:t>]</w:t>
      </w:r>
      <w:r w:rsidRPr="00B7000E">
        <w:t>, de acordo com as leis brasileiras;</w:t>
      </w:r>
    </w:p>
    <w:p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rsidR="00245677" w:rsidRPr="00B7000E" w:rsidRDefault="00245677" w:rsidP="008E1A89">
      <w:pPr>
        <w:pStyle w:val="alpha3"/>
      </w:pPr>
      <w:r w:rsidRPr="00B7000E">
        <w:t>aceita integralmente esta Escritura de Emissão, todas suas Cláusulas e condições;</w:t>
      </w:r>
    </w:p>
    <w:p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rsidR="00245677" w:rsidRPr="00B7000E" w:rsidRDefault="00245677" w:rsidP="008E1A89">
      <w:pPr>
        <w:pStyle w:val="alpha3"/>
      </w:pPr>
      <w:r w:rsidRPr="00B7000E">
        <w:lastRenderedPageBreak/>
        <w:t xml:space="preserve">não tem qualquer impedimento legal, conforme parágrafo 3º do artigo 66, da Lei das Sociedades por Ações, para exercer a função que lhe é conferida; </w:t>
      </w:r>
    </w:p>
    <w:p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rsidR="00245677" w:rsidRPr="00B7000E" w:rsidRDefault="00245677" w:rsidP="008E1A89">
      <w:pPr>
        <w:pStyle w:val="alpha3"/>
      </w:pPr>
      <w:r w:rsidRPr="00B7000E">
        <w:t xml:space="preserve">não tem qualquer ligação com a Emissora que o impeça de exercer suas funções; </w:t>
      </w:r>
    </w:p>
    <w:p w:rsidR="00245677" w:rsidRPr="00B7000E" w:rsidRDefault="00245677" w:rsidP="008E1A89">
      <w:pPr>
        <w:pStyle w:val="alpha3"/>
      </w:pPr>
      <w:r w:rsidRPr="00B7000E">
        <w:t>está ciente das disposições da Circular do BACEN nº 1.832, de 31 de outubro de 1990;</w:t>
      </w:r>
    </w:p>
    <w:p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w:t>
      </w:r>
      <w:proofErr w:type="spellStart"/>
      <w:r w:rsidRPr="00B7000E">
        <w:t>nesta</w:t>
      </w:r>
      <w:proofErr w:type="spellEnd"/>
      <w:r w:rsidRPr="00B7000E">
        <w:t xml:space="preserve">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rsidR="00245677" w:rsidRPr="00B7000E" w:rsidRDefault="00245677" w:rsidP="008E1A89">
      <w:pPr>
        <w:pStyle w:val="alpha3"/>
      </w:pPr>
      <w:r w:rsidRPr="00B7000E">
        <w:t>a pessoa que o representa na assinatura desta Escritura de Emissão t</w:t>
      </w:r>
      <w:r w:rsidR="003A3AE7" w:rsidRPr="00B7000E">
        <w:t>e</w:t>
      </w:r>
      <w:r w:rsidRPr="00B7000E">
        <w:t xml:space="preserve">m poderes bastantes para tanto; </w:t>
      </w:r>
    </w:p>
    <w:p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226420" w:rsidRPr="00B7000E">
        <w:t>6</w:t>
      </w:r>
      <w:r w:rsidRPr="00B7000E">
        <w:fldChar w:fldCharType="end"/>
      </w:r>
      <w:r w:rsidRPr="00B7000E">
        <w:t xml:space="preserve"> desta Escritura de Emissão;</w:t>
      </w:r>
    </w:p>
    <w:p w:rsidR="00245677" w:rsidRPr="00B7000E" w:rsidRDefault="00245677" w:rsidP="008E1A89">
      <w:pPr>
        <w:pStyle w:val="alpha3"/>
      </w:pPr>
      <w:r w:rsidRPr="00B7000E">
        <w:t>estar devidamente qualificado a exercer as atividades de Agente Fiduciário, nos termos da regulamentação aplicável vigente;</w:t>
      </w:r>
    </w:p>
    <w:p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rsidR="005B177B" w:rsidRPr="00B7000E" w:rsidRDefault="00245677" w:rsidP="008E1A89">
      <w:pPr>
        <w:pStyle w:val="alpha3"/>
      </w:pPr>
      <w:r w:rsidRPr="00B7000E">
        <w:t xml:space="preserve">que conforme exigência do artigo 6º, §2º da Instrução CVM 583, também exerce </w:t>
      </w:r>
      <w:r w:rsidR="004A20ED" w:rsidRPr="00B7000E">
        <w:t xml:space="preserve">a função de agente fiduciário </w:t>
      </w:r>
      <w:r w:rsidR="005B177B" w:rsidRPr="00B7000E">
        <w:t>nas seguintes emissões:</w:t>
      </w:r>
      <w:r w:rsidR="000C25B1" w:rsidRPr="00B7000E">
        <w:t xml:space="preserve"> </w:t>
      </w:r>
      <w:r w:rsidR="000C25B1" w:rsidRPr="00B7000E">
        <w:rPr>
          <w:rFonts w:cs="Tahoma"/>
        </w:rPr>
        <w:t>[●]</w:t>
      </w:r>
      <w:ins w:id="524" w:author="Pedro Oliveira" w:date="2019-07-02T17:51:00Z">
        <w:r w:rsidR="00E429F1">
          <w:rPr>
            <w:rFonts w:cs="Tahoma"/>
          </w:rPr>
          <w:t xml:space="preserve"> Nota </w:t>
        </w:r>
        <w:proofErr w:type="spellStart"/>
        <w:r w:rsidR="00E429F1">
          <w:rPr>
            <w:rFonts w:cs="Tahoma"/>
          </w:rPr>
          <w:t>Pavarini</w:t>
        </w:r>
        <w:proofErr w:type="spellEnd"/>
        <w:r w:rsidR="00E429F1">
          <w:rPr>
            <w:rFonts w:cs="Tahoma"/>
          </w:rPr>
          <w:t xml:space="preserve">: Favor encaminhar organograma da Emissora. </w:t>
        </w:r>
      </w:ins>
    </w:p>
    <w:p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rsidR="00C03884" w:rsidRPr="00B7000E" w:rsidRDefault="00C03884" w:rsidP="008E1A89">
      <w:pPr>
        <w:pStyle w:val="Level2"/>
        <w:rPr>
          <w:lang w:eastAsia="pt-BR"/>
        </w:rPr>
      </w:pPr>
      <w:bookmarkStart w:id="525" w:name="_DV_M355"/>
      <w:bookmarkStart w:id="526" w:name="_Ref531659421"/>
      <w:bookmarkEnd w:id="525"/>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526"/>
      <w:r w:rsidR="00940EB6" w:rsidRPr="00B7000E">
        <w:rPr>
          <w:lang w:eastAsia="pt-BR"/>
        </w:rPr>
        <w:t xml:space="preserve"> </w:t>
      </w:r>
    </w:p>
    <w:p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xml:space="preserve">, necessárias à celebração desta </w:t>
      </w:r>
      <w:r w:rsidR="00C03884" w:rsidRPr="00B7000E">
        <w:lastRenderedPageBreak/>
        <w:t>Escritura de Emissão e dos demais documentos da Emissão e da Oferta e ao cumprimento de todas as obrigações aqui e ali previstas e à realização da Emissão e da Oferta</w:t>
      </w:r>
      <w:r w:rsidRPr="00B7000E">
        <w:t>;</w:t>
      </w:r>
    </w:p>
    <w:p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proofErr w:type="spellStart"/>
      <w:r w:rsidR="00E22EED" w:rsidRPr="00B7000E">
        <w:t>ii</w:t>
      </w:r>
      <w:proofErr w:type="spellEnd"/>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proofErr w:type="spellStart"/>
      <w:r w:rsidR="00E22EED" w:rsidRPr="00B7000E">
        <w:t>iii</w:t>
      </w:r>
      <w:proofErr w:type="spellEnd"/>
      <w:r w:rsidRPr="00B7000E">
        <w:t>) não resultarão em</w:t>
      </w:r>
      <w:r w:rsidR="00492B9E" w:rsidRPr="00B7000E">
        <w:t>:</w:t>
      </w:r>
      <w:r w:rsidRPr="00B7000E">
        <w:t xml:space="preserve"> (</w:t>
      </w:r>
      <w:proofErr w:type="spellStart"/>
      <w:r w:rsidR="00E22EED" w:rsidRPr="00B7000E">
        <w:t>iii.a</w:t>
      </w:r>
      <w:proofErr w:type="spellEnd"/>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w:t>
      </w:r>
      <w:proofErr w:type="spellStart"/>
      <w:r w:rsidRPr="00B7000E">
        <w:t>ii</w:t>
      </w:r>
      <w:r w:rsidR="00E22EED" w:rsidRPr="00B7000E">
        <w:t>i.b</w:t>
      </w:r>
      <w:proofErr w:type="spellEnd"/>
      <w:r w:rsidRPr="00B7000E">
        <w:t>) rescisão de qualquer desses contratos ou instrumentos; (</w:t>
      </w:r>
      <w:proofErr w:type="spellStart"/>
      <w:r w:rsidR="00E22EED" w:rsidRPr="00B7000E">
        <w:t>iv</w:t>
      </w:r>
      <w:proofErr w:type="spellEnd"/>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w:t>
      </w:r>
      <w:proofErr w:type="spellStart"/>
      <w:r w:rsidR="00DA4966" w:rsidRPr="00B7000E">
        <w:t>ii</w:t>
      </w:r>
      <w:proofErr w:type="spellEnd"/>
      <w:r w:rsidR="00DA4966" w:rsidRPr="00B7000E">
        <w:t xml:space="preserve">)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w:t>
      </w:r>
      <w:proofErr w:type="spellStart"/>
      <w:r w:rsidR="00D64168" w:rsidRPr="00B7000E">
        <w:t>i</w:t>
      </w:r>
      <w:r w:rsidR="00FF35A4" w:rsidRPr="00B7000E">
        <w:t>ii</w:t>
      </w:r>
      <w:proofErr w:type="spellEnd"/>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proofErr w:type="spellStart"/>
      <w:r w:rsidR="00DA4966" w:rsidRPr="00B7000E">
        <w:t>vii</w:t>
      </w:r>
      <w:proofErr w:type="spellEnd"/>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rsidR="00B256A5" w:rsidRPr="00B7000E" w:rsidRDefault="00BA5641" w:rsidP="00CC5C61">
      <w:pPr>
        <w:pStyle w:val="alpha3"/>
      </w:pPr>
      <w:bookmarkStart w:id="527"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w:t>
      </w:r>
      <w:r w:rsidR="009A1FE4" w:rsidRPr="00B7000E">
        <w:lastRenderedPageBreak/>
        <w:t xml:space="preserve">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527"/>
    <w:p w:rsidR="00470A41" w:rsidRPr="00B7000E" w:rsidRDefault="00B874C9" w:rsidP="008E1A89">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p>
    <w:p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w:t>
      </w:r>
      <w:r w:rsidR="00492B9E" w:rsidRPr="00B7000E">
        <w:t>[</w:t>
      </w:r>
      <w:r w:rsidRPr="00B7000E">
        <w:t xml:space="preserve">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492B9E" w:rsidRPr="00B7000E">
        <w:t xml:space="preserve">março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w:t>
      </w:r>
      <w:proofErr w:type="spellStart"/>
      <w:r w:rsidRPr="00B7000E">
        <w:t>ii</w:t>
      </w:r>
      <w:proofErr w:type="spellEnd"/>
      <w:r w:rsidRPr="00B7000E">
        <w:t>)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w:t>
      </w:r>
      <w:r w:rsidR="005E0AD5" w:rsidRPr="00B7000E">
        <w:t>[</w:t>
      </w:r>
      <w:r w:rsidRPr="00B7000E">
        <w:t>e/ou (2) que possam resultar em um Efeito Adverso Relevante</w:t>
      </w:r>
      <w:r w:rsidR="005E0AD5" w:rsidRPr="00B7000E">
        <w:t>]</w:t>
      </w:r>
      <w:r w:rsidRPr="00B7000E">
        <w:t xml:space="preserve">; </w:t>
      </w:r>
    </w:p>
    <w:p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rsidR="00765DC3" w:rsidRPr="00B7000E" w:rsidRDefault="00C03884" w:rsidP="008E1A89">
      <w:pPr>
        <w:pStyle w:val="alpha3"/>
      </w:pPr>
      <w:r w:rsidRPr="00B7000E">
        <w:t>está em dia com o pagamento de todas as obrigações de natureza tributária (municipal, estadual e federal), previdenciária e de quaisquer outras obrigações impostas por lei</w:t>
      </w:r>
      <w:r w:rsidR="00A72030" w:rsidRPr="00B7000E">
        <w:t>;</w:t>
      </w:r>
    </w:p>
    <w:p w:rsidR="001319EC" w:rsidRPr="00B7000E" w:rsidRDefault="00C3560A" w:rsidP="008E1A89">
      <w:pPr>
        <w:pStyle w:val="alpha3"/>
      </w:pPr>
      <w:r w:rsidRPr="00B7000E">
        <w:lastRenderedPageBreak/>
        <w:t xml:space="preserve">não foi citada, intimada, notificada ou de qualquer outra forma cientificada do </w:t>
      </w:r>
      <w:r w:rsidR="00C03884" w:rsidRPr="00B7000E">
        <w:t>descumprimento de qualquer disposição contratual</w:t>
      </w:r>
      <w:r w:rsidR="001319EC" w:rsidRPr="00B7000E">
        <w:t xml:space="preserve"> ou legal</w:t>
      </w:r>
      <w:r w:rsidR="00322018" w:rsidRPr="00B7000E">
        <w:t xml:space="preserve"> </w:t>
      </w:r>
      <w:r w:rsidR="00C03884" w:rsidRPr="00B7000E">
        <w:t>ou de qualquer outra ordem judicial, administrativa ou arbitral</w:t>
      </w:r>
      <w:r w:rsidR="00F65912" w:rsidRPr="00B7000E">
        <w:t>, exceto pelo que informado, até a presente data, nas demonstrações financeiras auditadas</w:t>
      </w:r>
      <w:r w:rsidR="00C03884" w:rsidRPr="00B7000E">
        <w:t>;</w:t>
      </w:r>
      <w:r w:rsidR="00A709A2" w:rsidRPr="00B7000E">
        <w:t xml:space="preserve"> </w:t>
      </w:r>
      <w:r w:rsidR="00223EAC" w:rsidRPr="00B7000E">
        <w:rPr>
          <w:highlight w:val="yellow"/>
        </w:rPr>
        <w:t>[</w:t>
      </w:r>
      <w:r w:rsidR="00223EAC" w:rsidRPr="00B7000E">
        <w:rPr>
          <w:b/>
          <w:highlight w:val="yellow"/>
        </w:rPr>
        <w:t>Nota LDR</w:t>
      </w:r>
      <w:r w:rsidR="00223EAC" w:rsidRPr="00B7000E">
        <w:rPr>
          <w:highlight w:val="yellow"/>
        </w:rPr>
        <w:t xml:space="preserve">: Se algo for identificado na </w:t>
      </w:r>
      <w:proofErr w:type="spellStart"/>
      <w:r w:rsidR="00223EAC" w:rsidRPr="00B7000E">
        <w:rPr>
          <w:highlight w:val="yellow"/>
        </w:rPr>
        <w:t>audtoria</w:t>
      </w:r>
      <w:proofErr w:type="spellEnd"/>
      <w:r w:rsidR="00223EAC" w:rsidRPr="00B7000E">
        <w:rPr>
          <w:highlight w:val="yellow"/>
        </w:rPr>
        <w:t xml:space="preserve"> legal, será incluído </w:t>
      </w:r>
      <w:proofErr w:type="spellStart"/>
      <w:r w:rsidR="00223EAC" w:rsidRPr="00B7000E">
        <w:rPr>
          <w:highlight w:val="yellow"/>
        </w:rPr>
        <w:t>carve</w:t>
      </w:r>
      <w:proofErr w:type="spellEnd"/>
      <w:r w:rsidR="00223EAC" w:rsidRPr="00B7000E">
        <w:rPr>
          <w:highlight w:val="yellow"/>
        </w:rPr>
        <w:t>-out específico, se for o caso.]</w:t>
      </w:r>
    </w:p>
    <w:p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rsidR="00BA7C7B" w:rsidRPr="00B7000E" w:rsidRDefault="0031526D" w:rsidP="008E1A89">
      <w:pPr>
        <w:pStyle w:val="alpha3"/>
      </w:pPr>
      <w:r w:rsidRPr="00B7000E">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rsidR="00953D98" w:rsidRPr="00B7000E" w:rsidRDefault="00953D98" w:rsidP="005A2546">
      <w:pPr>
        <w:pStyle w:val="Level2"/>
        <w:keepNext/>
        <w:rPr>
          <w:b/>
        </w:rPr>
      </w:pPr>
      <w:r w:rsidRPr="00B7000E">
        <w:rPr>
          <w:b/>
        </w:rPr>
        <w:t>Declarações Adicionais:</w:t>
      </w:r>
    </w:p>
    <w:p w:rsidR="00953D98" w:rsidRPr="00B7000E" w:rsidRDefault="00E56C98" w:rsidP="00933349">
      <w:pPr>
        <w:pStyle w:val="alpha3"/>
        <w:numPr>
          <w:ilvl w:val="0"/>
          <w:numId w:val="59"/>
        </w:numPr>
      </w:pPr>
      <w:bookmarkStart w:id="528" w:name="_Ref434840536"/>
      <w:bookmarkStart w:id="529"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w:t>
      </w:r>
      <w:proofErr w:type="spellStart"/>
      <w:r w:rsidR="00953D98" w:rsidRPr="00B7000E">
        <w:t>ii</w:t>
      </w:r>
      <w:proofErr w:type="spellEnd"/>
      <w:r w:rsidR="00953D98" w:rsidRPr="00B7000E">
        <w:t>) ter feito qualquer pagamento ilegal, direto ou indireto, a empregados ou funcionários públicos, partidos políticos, políticos ou candidatos políticos (incluindo seus familiares), nacionais ou estrangeiros; (</w:t>
      </w:r>
      <w:proofErr w:type="spellStart"/>
      <w:r w:rsidR="00953D98" w:rsidRPr="00B7000E">
        <w:t>iii</w:t>
      </w:r>
      <w:proofErr w:type="spellEnd"/>
      <w:r w:rsidR="00953D98" w:rsidRPr="00B7000E">
        <w:t>)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53D98" w:rsidRPr="00B7000E">
        <w:t>iv</w:t>
      </w:r>
      <w:proofErr w:type="spellEnd"/>
      <w:r w:rsidR="00953D98" w:rsidRPr="00B7000E">
        <w:t>)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528"/>
      <w:r w:rsidR="00953D98" w:rsidRPr="00B7000E">
        <w:t>;</w:t>
      </w:r>
      <w:bookmarkEnd w:id="529"/>
      <w:r w:rsidR="00953D98" w:rsidRPr="00B7000E">
        <w:t xml:space="preserve"> </w:t>
      </w:r>
    </w:p>
    <w:p w:rsidR="00EB0501" w:rsidRPr="00B7000E" w:rsidRDefault="00EB0501" w:rsidP="008E1A89">
      <w:pPr>
        <w:pStyle w:val="alpha3"/>
      </w:pPr>
      <w:r w:rsidRPr="00B7000E">
        <w:lastRenderedPageBreak/>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rsidR="009F4092"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ainda, que </w:t>
      </w:r>
      <w:r w:rsidR="005E0498" w:rsidRPr="00B7000E">
        <w:t xml:space="preserve">possuem </w:t>
      </w:r>
      <w:r w:rsidRPr="00B7000E">
        <w:t xml:space="preserve">política própria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w:t>
      </w:r>
      <w:r w:rsidR="005E0498" w:rsidRPr="00B7000E">
        <w:t>s</w:t>
      </w:r>
      <w:r w:rsidR="00D210EF" w:rsidRPr="00B7000E">
        <w:t xml:space="preserve"> </w:t>
      </w:r>
      <w:r w:rsidR="005E0498" w:rsidRPr="00B7000E">
        <w:t xml:space="preserve">referidas </w:t>
      </w:r>
      <w:r w:rsidR="00D210EF" w:rsidRPr="00B7000E">
        <w:t>política</w:t>
      </w:r>
      <w:r w:rsidR="005E0498" w:rsidRPr="00B7000E">
        <w:t>s</w:t>
      </w:r>
      <w:r w:rsidR="00D210EF" w:rsidRPr="00B7000E">
        <w:t xml:space="preserve"> atende</w:t>
      </w:r>
      <w:r w:rsidR="005E0498" w:rsidRPr="00B7000E">
        <w:t>m</w:t>
      </w:r>
      <w:r w:rsidR="00D210EF" w:rsidRPr="00B7000E">
        <w:t xml:space="preserve"> aos requisitos das Leis Anticorrupção</w:t>
      </w:r>
      <w:r w:rsidR="009F4092" w:rsidRPr="00B7000E">
        <w:t>;</w:t>
      </w:r>
      <w:r w:rsidR="005E0498" w:rsidRPr="00B7000E">
        <w:t xml:space="preserve"> </w:t>
      </w:r>
      <w:r w:rsidR="005E0498" w:rsidRPr="00B7000E">
        <w:rPr>
          <w:highlight w:val="yellow"/>
        </w:rPr>
        <w:t xml:space="preserve">[Nota </w:t>
      </w:r>
      <w:proofErr w:type="spellStart"/>
      <w:r w:rsidR="005E0498" w:rsidRPr="00B7000E">
        <w:rPr>
          <w:highlight w:val="yellow"/>
        </w:rPr>
        <w:t>LdR</w:t>
      </w:r>
      <w:proofErr w:type="spellEnd"/>
      <w:r w:rsidR="005E0498" w:rsidRPr="00B7000E">
        <w:rPr>
          <w:highlight w:val="yellow"/>
        </w:rPr>
        <w:t>: Companhia, favor confirmar a existência de política]</w:t>
      </w:r>
    </w:p>
    <w:p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rsidR="00EB0501"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w:t>
      </w:r>
      <w:proofErr w:type="spellStart"/>
      <w:r w:rsidRPr="00B7000E">
        <w:t>ii</w:t>
      </w:r>
      <w:proofErr w:type="spellEnd"/>
      <w:r w:rsidRPr="00B7000E">
        <w:t xml:space="preserve">) ter ciência de todas as disposições da Instrução CVM </w:t>
      </w:r>
      <w:r w:rsidR="00D66F39" w:rsidRPr="00B7000E">
        <w:t>583</w:t>
      </w:r>
      <w:r w:rsidRPr="00B7000E">
        <w:t xml:space="preserve"> a serem cumpridas pelo Agente Fiduciário; (</w:t>
      </w:r>
      <w:proofErr w:type="spellStart"/>
      <w:r w:rsidRPr="00B7000E">
        <w:t>iii</w:t>
      </w:r>
      <w:proofErr w:type="spellEnd"/>
      <w:r w:rsidRPr="00B7000E">
        <w:t>) que cumprir</w:t>
      </w:r>
      <w:r w:rsidR="005E0498" w:rsidRPr="00B7000E">
        <w:t>ão</w:t>
      </w:r>
      <w:r w:rsidRPr="00B7000E">
        <w:t xml:space="preserve"> todas as determinações do Agente Fiduciário vinculadas ao cumprimento das disposições previstas naquela Instrução; e (</w:t>
      </w:r>
      <w:proofErr w:type="spellStart"/>
      <w:r w:rsidRPr="00B7000E">
        <w:t>iv</w:t>
      </w:r>
      <w:proofErr w:type="spellEnd"/>
      <w:r w:rsidRPr="00B7000E">
        <w:t>) não existir nenhum impedimento legal, contratual ou acordo de acionistas que impeça a presente Emissão.</w:t>
      </w:r>
    </w:p>
    <w:p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r w:rsidRPr="00B7000E">
        <w:rPr>
          <w:highlight w:val="yellow"/>
        </w:rPr>
        <w:t>[</w:t>
      </w:r>
      <w:r w:rsidRPr="00B7000E">
        <w:rPr>
          <w:b/>
          <w:highlight w:val="yellow"/>
        </w:rPr>
        <w:t>Nota LDR</w:t>
      </w:r>
      <w:r w:rsidRPr="00B7000E">
        <w:rPr>
          <w:highlight w:val="yellow"/>
        </w:rPr>
        <w:t xml:space="preserve">: </w:t>
      </w:r>
      <w:r w:rsidR="00B7000E" w:rsidRPr="00B7000E">
        <w:rPr>
          <w:highlight w:val="yellow"/>
        </w:rPr>
        <w:t>Extraído</w:t>
      </w:r>
      <w:r w:rsidRPr="00B7000E">
        <w:rPr>
          <w:highlight w:val="yellow"/>
        </w:rPr>
        <w:t xml:space="preserve"> da 4ª emissão de debêntures da Santos Brasil.]</w:t>
      </w:r>
    </w:p>
    <w:p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rsidR="00493AB6" w:rsidRPr="00B7000E" w:rsidRDefault="00493AB6" w:rsidP="005A2546">
      <w:pPr>
        <w:pStyle w:val="Level1"/>
        <w:keepNext/>
        <w:rPr>
          <w:b/>
        </w:rPr>
      </w:pPr>
      <w:bookmarkStart w:id="530" w:name="_DV_M356"/>
      <w:bookmarkStart w:id="531" w:name="_DV_M357"/>
      <w:bookmarkStart w:id="532" w:name="_DV_M358"/>
      <w:bookmarkStart w:id="533" w:name="_DV_M359"/>
      <w:bookmarkStart w:id="534" w:name="_DV_M360"/>
      <w:bookmarkStart w:id="535" w:name="_DV_M361"/>
      <w:bookmarkStart w:id="536" w:name="_DV_M362"/>
      <w:bookmarkStart w:id="537" w:name="_DV_M363"/>
      <w:bookmarkStart w:id="538" w:name="_DV_M364"/>
      <w:bookmarkStart w:id="539" w:name="_DV_M365"/>
      <w:bookmarkStart w:id="540" w:name="_DV_M366"/>
      <w:bookmarkStart w:id="541" w:name="_DV_M367"/>
      <w:bookmarkStart w:id="542" w:name="_DV_M368"/>
      <w:bookmarkStart w:id="543" w:name="_DV_M369"/>
      <w:bookmarkStart w:id="544" w:name="_DV_M370"/>
      <w:bookmarkStart w:id="545" w:name="_DV_M371"/>
      <w:bookmarkStart w:id="546" w:name="_DV_M372"/>
      <w:bookmarkStart w:id="547" w:name="_DV_M373"/>
      <w:bookmarkStart w:id="548" w:name="_DV_M374"/>
      <w:bookmarkStart w:id="549" w:name="_DV_M375"/>
      <w:bookmarkStart w:id="550" w:name="_DV_M376"/>
      <w:bookmarkStart w:id="551" w:name="_DV_M377"/>
      <w:bookmarkStart w:id="552" w:name="_DV_M378"/>
      <w:bookmarkStart w:id="553" w:name="_DV_M379"/>
      <w:bookmarkStart w:id="554" w:name="_DV_M380"/>
      <w:bookmarkStart w:id="555" w:name="_DV_M381"/>
      <w:bookmarkStart w:id="556" w:name="_DV_M382"/>
      <w:bookmarkStart w:id="557" w:name="_DV_M383"/>
      <w:bookmarkStart w:id="558" w:name="_DV_M384"/>
      <w:bookmarkStart w:id="559" w:name="_DV_M385"/>
      <w:bookmarkStart w:id="560" w:name="_DV_M386"/>
      <w:bookmarkStart w:id="561" w:name="_DV_M387"/>
      <w:bookmarkStart w:id="562" w:name="_DV_M388"/>
      <w:bookmarkStart w:id="563" w:name="_DV_M389"/>
      <w:bookmarkStart w:id="564" w:name="_DV_M390"/>
      <w:bookmarkStart w:id="565" w:name="_DV_M391"/>
      <w:bookmarkStart w:id="566" w:name="_DV_M392"/>
      <w:bookmarkStart w:id="567" w:name="_DV_M393"/>
      <w:bookmarkStart w:id="568" w:name="_DV_M394"/>
      <w:bookmarkStart w:id="569" w:name="_Ref491189117"/>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B7000E">
        <w:rPr>
          <w:b/>
        </w:rPr>
        <w:t>NOTIFICAÇÕES</w:t>
      </w:r>
      <w:bookmarkEnd w:id="569"/>
    </w:p>
    <w:p w:rsidR="00493AB6" w:rsidRPr="00B7000E" w:rsidRDefault="00493AB6" w:rsidP="008E1A89">
      <w:pPr>
        <w:pStyle w:val="Level2"/>
      </w:pPr>
      <w:bookmarkStart w:id="570" w:name="_DV_M395"/>
      <w:bookmarkEnd w:id="570"/>
      <w:r w:rsidRPr="00B7000E">
        <w:t>Todos os documentos e a</w:t>
      </w:r>
      <w:bookmarkStart w:id="571"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571"/>
    </w:p>
    <w:p w:rsidR="00493AB6" w:rsidRPr="00B7000E" w:rsidRDefault="00493AB6" w:rsidP="005A2546">
      <w:pPr>
        <w:pStyle w:val="roman3"/>
        <w:keepNext/>
        <w:numPr>
          <w:ilvl w:val="0"/>
          <w:numId w:val="60"/>
        </w:numPr>
      </w:pPr>
      <w:bookmarkStart w:id="572" w:name="_DV_M396"/>
      <w:bookmarkEnd w:id="572"/>
      <w:r w:rsidRPr="00B7000E">
        <w:t>Para a Emissora:</w:t>
      </w:r>
    </w:p>
    <w:p w:rsidR="00F151A9" w:rsidRPr="00B7000E" w:rsidRDefault="009B5E01" w:rsidP="008E1A89">
      <w:pPr>
        <w:pStyle w:val="Body3"/>
        <w:spacing w:after="0"/>
        <w:rPr>
          <w:b/>
        </w:rPr>
      </w:pPr>
      <w:bookmarkStart w:id="573" w:name="_DV_M397"/>
      <w:bookmarkStart w:id="574" w:name="_DV_M398"/>
      <w:bookmarkEnd w:id="573"/>
      <w:bookmarkEnd w:id="574"/>
      <w:proofErr w:type="spellStart"/>
      <w:r w:rsidRPr="00B7000E">
        <w:rPr>
          <w:b/>
        </w:rPr>
        <w:t>Convicon</w:t>
      </w:r>
      <w:proofErr w:type="spellEnd"/>
      <w:r w:rsidRPr="00B7000E">
        <w:rPr>
          <w:b/>
        </w:rPr>
        <w:t xml:space="preserve">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rsidR="00A03668" w:rsidRPr="00B7000E" w:rsidRDefault="009B5E01" w:rsidP="008E1A89">
      <w:pPr>
        <w:pStyle w:val="Body3"/>
        <w:spacing w:after="0"/>
        <w:rPr>
          <w:lang w:eastAsia="pt-BR"/>
        </w:rPr>
      </w:pPr>
      <w:r w:rsidRPr="00B7000E">
        <w:rPr>
          <w:rFonts w:cs="Tahoma"/>
        </w:rPr>
        <w:lastRenderedPageBreak/>
        <w:t>Rodovia PA 481, s/n, km 21</w:t>
      </w:r>
    </w:p>
    <w:p w:rsidR="00A03668" w:rsidRPr="00B7000E" w:rsidRDefault="009B5E01" w:rsidP="008E1A89">
      <w:pPr>
        <w:pStyle w:val="Body3"/>
        <w:spacing w:after="0"/>
      </w:pPr>
      <w:r w:rsidRPr="00B7000E">
        <w:rPr>
          <w:rFonts w:cs="Tahoma"/>
        </w:rPr>
        <w:t>Barcarena, Estado do Pará</w:t>
      </w:r>
    </w:p>
    <w:p w:rsidR="00A03668" w:rsidRPr="00B7000E" w:rsidRDefault="00A03668" w:rsidP="008E1A89">
      <w:pPr>
        <w:pStyle w:val="Body3"/>
        <w:spacing w:after="0"/>
      </w:pPr>
      <w:r w:rsidRPr="00B7000E">
        <w:t xml:space="preserve">CEP: </w:t>
      </w:r>
      <w:r w:rsidR="009B5E01" w:rsidRPr="00B7000E">
        <w:rPr>
          <w:rFonts w:cs="Tahoma"/>
        </w:rPr>
        <w:t>68.447-000</w:t>
      </w:r>
    </w:p>
    <w:p w:rsidR="00A03668" w:rsidRPr="00B7000E" w:rsidRDefault="00A03668" w:rsidP="008E1A89">
      <w:pPr>
        <w:pStyle w:val="Body3"/>
        <w:spacing w:after="0"/>
      </w:pPr>
      <w:r w:rsidRPr="00B7000E">
        <w:t xml:space="preserve">At.: </w:t>
      </w:r>
      <w:r w:rsidR="009B5E01" w:rsidRPr="00B7000E">
        <w:rPr>
          <w:rFonts w:cs="Tahoma"/>
        </w:rPr>
        <w:t>[●]</w:t>
      </w:r>
    </w:p>
    <w:p w:rsidR="00A03668" w:rsidRPr="00B7000E" w:rsidRDefault="00A03668" w:rsidP="008E1A89">
      <w:pPr>
        <w:pStyle w:val="Body3"/>
        <w:spacing w:after="0"/>
      </w:pPr>
      <w:r w:rsidRPr="00B7000E">
        <w:t>Tel.: (</w:t>
      </w:r>
      <w:r w:rsidR="009B5E01" w:rsidRPr="00B7000E">
        <w:rPr>
          <w:rFonts w:cs="Tahoma"/>
        </w:rPr>
        <w:t>[●]</w:t>
      </w:r>
      <w:r w:rsidRPr="00B7000E">
        <w:t xml:space="preserve">) </w:t>
      </w:r>
      <w:r w:rsidR="009B5E01" w:rsidRPr="00B7000E">
        <w:rPr>
          <w:rFonts w:cs="Tahoma"/>
        </w:rPr>
        <w:t>[●]</w:t>
      </w:r>
    </w:p>
    <w:p w:rsidR="00F151A9" w:rsidRPr="00B7000E" w:rsidRDefault="00A03668" w:rsidP="008E1A89">
      <w:pPr>
        <w:pStyle w:val="Body3"/>
      </w:pPr>
      <w:r w:rsidRPr="00B7000E">
        <w:t>E-mail:</w:t>
      </w:r>
      <w:r w:rsidR="009B5E01" w:rsidRPr="00B7000E">
        <w:rPr>
          <w:rFonts w:cs="Tahoma"/>
        </w:rPr>
        <w:t xml:space="preserve"> [●]</w:t>
      </w:r>
    </w:p>
    <w:p w:rsidR="00D64168" w:rsidRPr="00B7000E" w:rsidRDefault="00D64168" w:rsidP="005A2546">
      <w:pPr>
        <w:pStyle w:val="roman3"/>
        <w:keepNext/>
      </w:pPr>
      <w:bookmarkStart w:id="575" w:name="_DV_M407"/>
      <w:bookmarkStart w:id="576" w:name="_DV_M408"/>
      <w:bookmarkStart w:id="577" w:name="_DV_M409"/>
      <w:bookmarkStart w:id="578" w:name="_DV_M410"/>
      <w:bookmarkStart w:id="579" w:name="_DV_M411"/>
      <w:bookmarkStart w:id="580" w:name="_DV_M412"/>
      <w:bookmarkStart w:id="581" w:name="_DV_M413"/>
      <w:bookmarkStart w:id="582" w:name="_DV_M414"/>
      <w:bookmarkEnd w:id="575"/>
      <w:bookmarkEnd w:id="576"/>
      <w:bookmarkEnd w:id="577"/>
      <w:bookmarkEnd w:id="578"/>
      <w:bookmarkEnd w:id="579"/>
      <w:bookmarkEnd w:id="580"/>
      <w:bookmarkEnd w:id="581"/>
      <w:bookmarkEnd w:id="582"/>
      <w:r w:rsidRPr="00B7000E">
        <w:t xml:space="preserve">Para a </w:t>
      </w:r>
      <w:r w:rsidR="009B5E01" w:rsidRPr="00B7000E">
        <w:t>Fiadora</w:t>
      </w:r>
    </w:p>
    <w:p w:rsidR="00D64168" w:rsidRPr="00B7000E" w:rsidRDefault="009B5E01" w:rsidP="008E1A89">
      <w:pPr>
        <w:pStyle w:val="Body3"/>
        <w:spacing w:after="0"/>
        <w:rPr>
          <w:b/>
        </w:rPr>
      </w:pPr>
      <w:r w:rsidRPr="00B7000E">
        <w:rPr>
          <w:b/>
        </w:rPr>
        <w:t>Santos Brasil Participações S.A.</w:t>
      </w:r>
    </w:p>
    <w:p w:rsidR="00D64168" w:rsidRPr="00B7000E" w:rsidRDefault="009B5E01" w:rsidP="008E1A89">
      <w:pPr>
        <w:pStyle w:val="Body3"/>
        <w:spacing w:after="0"/>
      </w:pPr>
      <w:r w:rsidRPr="00B7000E">
        <w:rPr>
          <w:rFonts w:cs="Tahoma"/>
        </w:rPr>
        <w:t>Rua Dr. Eduardo Souza Aranha, nº 387, 2º andar, parte</w:t>
      </w:r>
    </w:p>
    <w:p w:rsidR="00D64168" w:rsidRPr="00B7000E" w:rsidRDefault="009B5E01" w:rsidP="008E1A89">
      <w:pPr>
        <w:pStyle w:val="Body3"/>
        <w:spacing w:after="0"/>
      </w:pPr>
      <w:r w:rsidRPr="00B7000E">
        <w:t>São Paulo, SP</w:t>
      </w:r>
    </w:p>
    <w:p w:rsidR="00D64168" w:rsidRPr="00B7000E" w:rsidRDefault="00D64168" w:rsidP="008E1A89">
      <w:pPr>
        <w:pStyle w:val="Body3"/>
        <w:spacing w:after="0"/>
      </w:pPr>
      <w:r w:rsidRPr="00B7000E">
        <w:t xml:space="preserve">At.: </w:t>
      </w:r>
      <w:r w:rsidR="00926558" w:rsidRPr="00B7000E">
        <w:rPr>
          <w:rFonts w:cs="Tahoma"/>
        </w:rPr>
        <w:t>[●]</w:t>
      </w:r>
    </w:p>
    <w:p w:rsidR="00D64168" w:rsidRPr="00B7000E" w:rsidRDefault="00D64168" w:rsidP="008E1A89">
      <w:pPr>
        <w:pStyle w:val="Body3"/>
        <w:spacing w:after="0"/>
      </w:pPr>
      <w:r w:rsidRPr="00B7000E">
        <w:t>Tel.: (</w:t>
      </w:r>
      <w:r w:rsidR="00926558" w:rsidRPr="00B7000E">
        <w:rPr>
          <w:rFonts w:cs="Tahoma"/>
        </w:rPr>
        <w:t>[●]</w:t>
      </w:r>
      <w:r w:rsidRPr="00B7000E">
        <w:t xml:space="preserve">) </w:t>
      </w:r>
      <w:r w:rsidR="00926558" w:rsidRPr="00B7000E">
        <w:rPr>
          <w:rFonts w:cs="Tahoma"/>
        </w:rPr>
        <w:t>[●]</w:t>
      </w:r>
    </w:p>
    <w:p w:rsidR="00D64168" w:rsidRPr="00B7000E" w:rsidRDefault="00D64168" w:rsidP="008E1A89">
      <w:pPr>
        <w:pStyle w:val="Body3"/>
      </w:pPr>
      <w:r w:rsidRPr="00B7000E">
        <w:t>E-mai</w:t>
      </w:r>
      <w:r w:rsidR="005C494F" w:rsidRPr="00B7000E">
        <w:t xml:space="preserve">l: </w:t>
      </w:r>
      <w:r w:rsidR="00926558" w:rsidRPr="00B7000E">
        <w:rPr>
          <w:rFonts w:cs="Tahoma"/>
        </w:rPr>
        <w:t>[●]</w:t>
      </w:r>
    </w:p>
    <w:p w:rsidR="00CC1188" w:rsidRPr="00B7000E" w:rsidRDefault="00CC1188" w:rsidP="005A2546">
      <w:pPr>
        <w:pStyle w:val="roman3"/>
        <w:keepNext/>
      </w:pPr>
      <w:r w:rsidRPr="00B7000E">
        <w:t xml:space="preserve">Para o Agente Fiduciário: </w:t>
      </w:r>
    </w:p>
    <w:p w:rsidR="00442AE4" w:rsidRPr="00E429F1" w:rsidDel="00E429F1" w:rsidRDefault="00E429F1">
      <w:pPr>
        <w:pStyle w:val="Body3"/>
        <w:rPr>
          <w:del w:id="583" w:author="Pedro Oliveira" w:date="2019-07-02T17:54:00Z"/>
          <w:rFonts w:cs="Tahoma"/>
          <w:b/>
          <w:rPrChange w:id="584" w:author="Pedro Oliveira" w:date="2019-07-02T17:54:00Z">
            <w:rPr>
              <w:del w:id="585" w:author="Pedro Oliveira" w:date="2019-07-02T17:54:00Z"/>
              <w:b/>
              <w:szCs w:val="20"/>
              <w:highlight w:val="yellow"/>
            </w:rPr>
          </w:rPrChange>
        </w:rPr>
        <w:pPrChange w:id="586" w:author="Pedro Oliveira" w:date="2019-07-02T17:54:00Z">
          <w:pPr>
            <w:pStyle w:val="Body3"/>
            <w:spacing w:after="0"/>
          </w:pPr>
        </w:pPrChange>
      </w:pPr>
      <w:proofErr w:type="spellStart"/>
      <w:ins w:id="587" w:author="Pedro Oliveira" w:date="2019-07-02T17:54:00Z">
        <w:r w:rsidRPr="00E429F1">
          <w:rPr>
            <w:rFonts w:cs="Tahoma"/>
            <w:b/>
          </w:rPr>
          <w:t>Simplific</w:t>
        </w:r>
        <w:proofErr w:type="spellEnd"/>
        <w:r w:rsidRPr="00E429F1">
          <w:rPr>
            <w:rFonts w:cs="Tahoma"/>
            <w:b/>
          </w:rPr>
          <w:t xml:space="preserve"> </w:t>
        </w:r>
        <w:proofErr w:type="spellStart"/>
        <w:r w:rsidRPr="00E429F1">
          <w:rPr>
            <w:rFonts w:cs="Tahoma"/>
            <w:b/>
          </w:rPr>
          <w:t>Pavarini</w:t>
        </w:r>
        <w:proofErr w:type="spellEnd"/>
        <w:r w:rsidRPr="00E429F1">
          <w:rPr>
            <w:rFonts w:cs="Tahoma"/>
            <w:b/>
          </w:rPr>
          <w:t xml:space="preserve"> Distribuidora de Títulos e Valores Mobiliários Ltda.</w:t>
        </w:r>
        <w:r>
          <w:rPr>
            <w:rFonts w:cs="Tahoma"/>
            <w:b/>
          </w:rPr>
          <w:br/>
        </w:r>
        <w:r w:rsidRPr="00E429F1">
          <w:rPr>
            <w:rFonts w:cs="Tahoma"/>
            <w:rPrChange w:id="588" w:author="Pedro Oliveira" w:date="2019-07-02T17:54:00Z">
              <w:rPr>
                <w:rFonts w:cs="Tahoma"/>
                <w:b/>
              </w:rPr>
            </w:rPrChange>
          </w:rPr>
          <w:t>Rua Joaquim Floriano, nº 466, bloco B, sala 1.401</w:t>
        </w:r>
        <w:r w:rsidRPr="00E429F1">
          <w:rPr>
            <w:rFonts w:cs="Tahoma"/>
            <w:rPrChange w:id="589" w:author="Pedro Oliveira" w:date="2019-07-02T17:54:00Z">
              <w:rPr>
                <w:rFonts w:cs="Tahoma"/>
                <w:b/>
              </w:rPr>
            </w:rPrChange>
          </w:rPr>
          <w:br/>
          <w:t xml:space="preserve">04534-002 – São Paulo -SP </w:t>
        </w:r>
        <w:r w:rsidRPr="00E429F1">
          <w:rPr>
            <w:rFonts w:cs="Tahoma"/>
            <w:rPrChange w:id="590" w:author="Pedro Oliveira" w:date="2019-07-02T17:54:00Z">
              <w:rPr>
                <w:rFonts w:cs="Tahoma"/>
                <w:b/>
              </w:rPr>
            </w:rPrChange>
          </w:rPr>
          <w:br/>
          <w:t>At.: Carlos Alberto Bacha / Matheus Gomes Faria / Rinaldo Rabello Ferreira</w:t>
        </w:r>
        <w:r w:rsidRPr="00E429F1">
          <w:rPr>
            <w:rFonts w:cs="Tahoma"/>
            <w:rPrChange w:id="591" w:author="Pedro Oliveira" w:date="2019-07-02T17:54:00Z">
              <w:rPr>
                <w:rFonts w:cs="Tahoma"/>
                <w:b/>
              </w:rPr>
            </w:rPrChange>
          </w:rPr>
          <w:br/>
          <w:t>Telefone: (11) 3090-0447</w:t>
        </w:r>
        <w:r w:rsidRPr="00E429F1">
          <w:rPr>
            <w:rFonts w:cs="Tahoma"/>
            <w:rPrChange w:id="592" w:author="Pedro Oliveira" w:date="2019-07-02T17:54:00Z">
              <w:rPr>
                <w:rFonts w:cs="Tahoma"/>
                <w:b/>
              </w:rPr>
            </w:rPrChange>
          </w:rPr>
          <w:br/>
          <w:t xml:space="preserve">E-mail: </w:t>
        </w:r>
        <w:proofErr w:type="spellStart"/>
        <w:r w:rsidRPr="00E429F1">
          <w:rPr>
            <w:rFonts w:cs="Tahoma"/>
            <w:rPrChange w:id="593" w:author="Pedro Oliveira" w:date="2019-07-02T17:54:00Z">
              <w:rPr>
                <w:rFonts w:cs="Tahoma"/>
                <w:b/>
              </w:rPr>
            </w:rPrChange>
          </w:rPr>
          <w:t>fiduciario@simplificpavarini.com.br</w:t>
        </w:r>
      </w:ins>
      <w:del w:id="594" w:author="Pedro Oliveira" w:date="2019-07-02T17:54:00Z">
        <w:r w:rsidR="009B5E01" w:rsidRPr="00E429F1" w:rsidDel="00E429F1">
          <w:rPr>
            <w:rFonts w:cs="Tahoma"/>
            <w:rPrChange w:id="595" w:author="Pedro Oliveira" w:date="2019-07-02T17:54:00Z">
              <w:rPr>
                <w:rFonts w:cs="Tahoma"/>
                <w:b/>
              </w:rPr>
            </w:rPrChange>
          </w:rPr>
          <w:delText>[●]</w:delText>
        </w:r>
      </w:del>
    </w:p>
    <w:p w:rsidR="009B5E01" w:rsidRPr="00B7000E" w:rsidDel="00E429F1" w:rsidRDefault="009B5E01" w:rsidP="008E1A89">
      <w:pPr>
        <w:pStyle w:val="Body3"/>
        <w:spacing w:after="0"/>
        <w:rPr>
          <w:del w:id="596" w:author="Pedro Oliveira" w:date="2019-07-02T17:54:00Z"/>
          <w:rFonts w:cs="Tahoma"/>
        </w:rPr>
      </w:pPr>
      <w:del w:id="597" w:author="Pedro Oliveira" w:date="2019-07-02T17:54:00Z">
        <w:r w:rsidRPr="00B7000E" w:rsidDel="00E429F1">
          <w:rPr>
            <w:rFonts w:cs="Tahoma"/>
          </w:rPr>
          <w:delText>[●]</w:delText>
        </w:r>
      </w:del>
    </w:p>
    <w:p w:rsidR="00F12730" w:rsidRPr="00B7000E" w:rsidDel="00E429F1" w:rsidRDefault="00F12730" w:rsidP="008E1A89">
      <w:pPr>
        <w:pStyle w:val="Body3"/>
        <w:spacing w:after="0"/>
        <w:rPr>
          <w:del w:id="598" w:author="Pedro Oliveira" w:date="2019-07-02T17:54:00Z"/>
          <w:rFonts w:eastAsia="Arial Unicode MS"/>
          <w:bCs/>
          <w:color w:val="000000"/>
          <w:szCs w:val="20"/>
        </w:rPr>
      </w:pPr>
      <w:del w:id="599" w:author="Pedro Oliveira" w:date="2019-07-02T17:54:00Z">
        <w:r w:rsidRPr="00B7000E" w:rsidDel="00E429F1">
          <w:rPr>
            <w:szCs w:val="20"/>
          </w:rPr>
          <w:delText xml:space="preserve">CEP </w:delText>
        </w:r>
        <w:r w:rsidR="009B5E01" w:rsidRPr="00B7000E" w:rsidDel="00E429F1">
          <w:rPr>
            <w:rFonts w:cs="Tahoma"/>
          </w:rPr>
          <w:delText>[●]</w:delText>
        </w:r>
      </w:del>
    </w:p>
    <w:p w:rsidR="009B5E01" w:rsidRPr="00B7000E" w:rsidDel="00E429F1" w:rsidRDefault="00F12730" w:rsidP="008E1A89">
      <w:pPr>
        <w:pStyle w:val="Body3"/>
        <w:spacing w:after="0"/>
        <w:rPr>
          <w:del w:id="600" w:author="Pedro Oliveira" w:date="2019-07-02T17:54:00Z"/>
          <w:rFonts w:cs="Tahoma"/>
        </w:rPr>
      </w:pPr>
      <w:del w:id="601" w:author="Pedro Oliveira" w:date="2019-07-02T17:54:00Z">
        <w:r w:rsidRPr="00B7000E" w:rsidDel="00E429F1">
          <w:rPr>
            <w:szCs w:val="20"/>
          </w:rPr>
          <w:delText xml:space="preserve">At.: </w:delText>
        </w:r>
        <w:r w:rsidR="009B5E01" w:rsidRPr="00B7000E" w:rsidDel="00E429F1">
          <w:rPr>
            <w:rFonts w:cs="Tahoma"/>
          </w:rPr>
          <w:delText>[●]</w:delText>
        </w:r>
      </w:del>
    </w:p>
    <w:p w:rsidR="00F12730" w:rsidRPr="00B7000E" w:rsidDel="00E429F1" w:rsidRDefault="00F12730" w:rsidP="008E1A89">
      <w:pPr>
        <w:pStyle w:val="Body3"/>
        <w:spacing w:after="0"/>
        <w:rPr>
          <w:del w:id="602" w:author="Pedro Oliveira" w:date="2019-07-02T17:54:00Z"/>
        </w:rPr>
      </w:pPr>
      <w:del w:id="603" w:author="Pedro Oliveira" w:date="2019-07-02T17:54:00Z">
        <w:r w:rsidRPr="00B7000E" w:rsidDel="00E429F1">
          <w:delText xml:space="preserve">Tel.: </w:delText>
        </w:r>
        <w:r w:rsidRPr="00B7000E" w:rsidDel="00E429F1">
          <w:rPr>
            <w:szCs w:val="20"/>
          </w:rPr>
          <w:delText>(</w:delText>
        </w:r>
        <w:r w:rsidR="009B5E01" w:rsidRPr="00B7000E" w:rsidDel="00E429F1">
          <w:rPr>
            <w:rFonts w:cs="Tahoma"/>
          </w:rPr>
          <w:delText>[●]</w:delText>
        </w:r>
        <w:r w:rsidRPr="00B7000E" w:rsidDel="00E429F1">
          <w:rPr>
            <w:szCs w:val="20"/>
          </w:rPr>
          <w:delText xml:space="preserve">) </w:delText>
        </w:r>
        <w:r w:rsidR="009B5E01" w:rsidRPr="00B7000E" w:rsidDel="00E429F1">
          <w:rPr>
            <w:rFonts w:cs="Tahoma"/>
          </w:rPr>
          <w:delText>[●]</w:delText>
        </w:r>
      </w:del>
    </w:p>
    <w:p w:rsidR="00442AE4" w:rsidRPr="00B7000E" w:rsidDel="00E429F1" w:rsidRDefault="00B7000E" w:rsidP="008E1A89">
      <w:pPr>
        <w:pStyle w:val="Body3"/>
        <w:rPr>
          <w:del w:id="604" w:author="Pedro Oliveira" w:date="2019-07-02T17:54:00Z"/>
          <w:rFonts w:eastAsia="Arial Unicode MS"/>
          <w:bCs/>
          <w:color w:val="000000"/>
          <w:szCs w:val="20"/>
        </w:rPr>
      </w:pPr>
      <w:del w:id="605" w:author="Pedro Oliveira" w:date="2019-07-02T17:54:00Z">
        <w:r w:rsidRPr="00B7000E" w:rsidDel="00E429F1">
          <w:rPr>
            <w:rFonts w:eastAsia="Arial Unicode MS"/>
            <w:bCs/>
            <w:color w:val="000000"/>
            <w:szCs w:val="20"/>
          </w:rPr>
          <w:delText>E-mail</w:delText>
        </w:r>
        <w:r w:rsidR="00F12730" w:rsidRPr="00B7000E" w:rsidDel="00E429F1">
          <w:rPr>
            <w:rFonts w:eastAsia="Arial Unicode MS"/>
            <w:bCs/>
            <w:color w:val="000000"/>
            <w:szCs w:val="20"/>
          </w:rPr>
          <w:delText xml:space="preserve">: </w:delText>
        </w:r>
        <w:r w:rsidR="009B5E01" w:rsidRPr="00B7000E" w:rsidDel="00E429F1">
          <w:rPr>
            <w:rFonts w:cs="Tahoma"/>
          </w:rPr>
          <w:delText>[●]</w:delText>
        </w:r>
      </w:del>
    </w:p>
    <w:p w:rsidR="00CC1188" w:rsidRPr="00B7000E" w:rsidRDefault="00CC1188" w:rsidP="005A2546">
      <w:pPr>
        <w:pStyle w:val="roman3"/>
        <w:keepNext/>
      </w:pPr>
      <w:r w:rsidRPr="00B7000E">
        <w:t>Para</w:t>
      </w:r>
      <w:proofErr w:type="spellEnd"/>
      <w:r w:rsidRPr="00B7000E">
        <w:t xml:space="preserve"> o Banco Liquidante</w:t>
      </w:r>
      <w:r w:rsidR="007A3AB3" w:rsidRPr="00B7000E">
        <w:t xml:space="preserve"> ou para o </w:t>
      </w:r>
      <w:proofErr w:type="spellStart"/>
      <w:r w:rsidR="007A3AB3" w:rsidRPr="00B7000E">
        <w:t>Escriturador</w:t>
      </w:r>
      <w:proofErr w:type="spellEnd"/>
      <w:r w:rsidR="007A3AB3" w:rsidRPr="00B7000E">
        <w:t>:</w:t>
      </w:r>
    </w:p>
    <w:p w:rsidR="009B5E01" w:rsidRPr="00B7000E" w:rsidRDefault="009B5E01" w:rsidP="009B5E01">
      <w:pPr>
        <w:pStyle w:val="Body3"/>
        <w:spacing w:after="0"/>
        <w:rPr>
          <w:b/>
        </w:rPr>
      </w:pPr>
      <w:r w:rsidRPr="00B7000E">
        <w:rPr>
          <w:b/>
        </w:rPr>
        <w:t>[●]</w:t>
      </w:r>
    </w:p>
    <w:p w:rsidR="009B5E01" w:rsidRPr="00B7000E" w:rsidRDefault="009B5E01" w:rsidP="009B5E01">
      <w:pPr>
        <w:pStyle w:val="Body3"/>
        <w:spacing w:after="0"/>
      </w:pPr>
      <w:r w:rsidRPr="00B7000E">
        <w:t>[●]</w:t>
      </w:r>
    </w:p>
    <w:p w:rsidR="009B5E01" w:rsidRPr="00B7000E" w:rsidRDefault="009B5E01" w:rsidP="009B5E01">
      <w:pPr>
        <w:pStyle w:val="Body3"/>
        <w:spacing w:after="0"/>
      </w:pPr>
      <w:r w:rsidRPr="00B7000E">
        <w:t>CEP [●]</w:t>
      </w:r>
    </w:p>
    <w:p w:rsidR="009B5E01" w:rsidRPr="00B7000E" w:rsidRDefault="009B5E01" w:rsidP="009B5E01">
      <w:pPr>
        <w:pStyle w:val="Body3"/>
        <w:spacing w:after="0"/>
      </w:pPr>
      <w:r w:rsidRPr="00B7000E">
        <w:t>At.: [●]</w:t>
      </w:r>
    </w:p>
    <w:p w:rsidR="009B5E01" w:rsidRPr="00B7000E" w:rsidRDefault="009B5E01" w:rsidP="009B5E01">
      <w:pPr>
        <w:pStyle w:val="Body3"/>
        <w:spacing w:after="0"/>
      </w:pPr>
      <w:r w:rsidRPr="00B7000E">
        <w:t>Tel.: ([●]) [●]</w:t>
      </w:r>
    </w:p>
    <w:p w:rsidR="00DC75E6" w:rsidRPr="00B7000E" w:rsidRDefault="00B7000E" w:rsidP="009B5E01">
      <w:pPr>
        <w:pStyle w:val="Body3"/>
        <w:spacing w:after="0"/>
      </w:pPr>
      <w:r w:rsidRPr="00B7000E">
        <w:t>E-mail</w:t>
      </w:r>
      <w:r w:rsidR="009B5E01" w:rsidRPr="00B7000E">
        <w:t>: [●]</w:t>
      </w:r>
    </w:p>
    <w:p w:rsidR="009B5E01" w:rsidRPr="00B7000E" w:rsidRDefault="009B5E01" w:rsidP="009B5E01">
      <w:pPr>
        <w:pStyle w:val="Body3"/>
        <w:spacing w:after="0"/>
      </w:pPr>
    </w:p>
    <w:p w:rsidR="00493AB6" w:rsidRPr="00B7000E" w:rsidRDefault="00493AB6" w:rsidP="008E1A89">
      <w:pPr>
        <w:pStyle w:val="Level2"/>
      </w:pPr>
      <w:bookmarkStart w:id="606" w:name="_DV_M650"/>
      <w:bookmarkStart w:id="607" w:name="_DV_M651"/>
      <w:bookmarkStart w:id="608" w:name="_DV_M415"/>
      <w:bookmarkStart w:id="609" w:name="_DV_M416"/>
      <w:bookmarkStart w:id="610" w:name="_DV_M418"/>
      <w:bookmarkStart w:id="611" w:name="_DV_M419"/>
      <w:bookmarkStart w:id="612" w:name="_DV_M420"/>
      <w:bookmarkStart w:id="613" w:name="_DV_M421"/>
      <w:bookmarkStart w:id="614" w:name="_DV_M422"/>
      <w:bookmarkStart w:id="615" w:name="_DV_M423"/>
      <w:bookmarkStart w:id="616" w:name="_DV_M424"/>
      <w:bookmarkStart w:id="617" w:name="_DV_M425"/>
      <w:bookmarkStart w:id="618" w:name="_DV_M431"/>
      <w:bookmarkStart w:id="619" w:name="_DV_M432"/>
      <w:bookmarkStart w:id="620" w:name="_DV_M433"/>
      <w:bookmarkStart w:id="621" w:name="_DV_M434"/>
      <w:bookmarkStart w:id="622" w:name="_DV_M435"/>
      <w:bookmarkStart w:id="623" w:name="_DV_M436"/>
      <w:bookmarkStart w:id="624" w:name="_DV_M437"/>
      <w:bookmarkStart w:id="625" w:name="_DV_M438"/>
      <w:bookmarkStart w:id="626" w:name="_DV_M439"/>
      <w:bookmarkStart w:id="627" w:name="_DV_M440"/>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rsidR="00493AB6" w:rsidRPr="00B7000E" w:rsidRDefault="00493AB6" w:rsidP="005A2546">
      <w:pPr>
        <w:pStyle w:val="Level1"/>
        <w:keepNext/>
        <w:rPr>
          <w:b/>
        </w:rPr>
      </w:pPr>
      <w:bookmarkStart w:id="628" w:name="_DV_M441"/>
      <w:bookmarkEnd w:id="628"/>
      <w:r w:rsidRPr="00B7000E">
        <w:rPr>
          <w:b/>
        </w:rPr>
        <w:lastRenderedPageBreak/>
        <w:t>DAS DISPOSIÇÕES GERAIS</w:t>
      </w:r>
    </w:p>
    <w:p w:rsidR="00493AB6" w:rsidRPr="00B7000E" w:rsidRDefault="00493AB6" w:rsidP="008E1A89">
      <w:pPr>
        <w:pStyle w:val="Level2"/>
      </w:pPr>
      <w:bookmarkStart w:id="629" w:name="_DV_M442"/>
      <w:bookmarkEnd w:id="629"/>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000E" w:rsidRDefault="00493AB6" w:rsidP="008E1A89">
      <w:pPr>
        <w:pStyle w:val="Level2"/>
      </w:pPr>
      <w:bookmarkStart w:id="630" w:name="_DV_M443"/>
      <w:bookmarkEnd w:id="630"/>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226420" w:rsidRPr="00B7000E">
        <w:t>2</w:t>
      </w:r>
      <w:r w:rsidR="006053EC" w:rsidRPr="00B7000E">
        <w:fldChar w:fldCharType="end"/>
      </w:r>
      <w:r w:rsidRPr="00B7000E">
        <w:t xml:space="preserve"> </w:t>
      </w:r>
      <w:r w:rsidR="00E0542B" w:rsidRPr="00B7000E">
        <w:t>acima</w:t>
      </w:r>
      <w:r w:rsidRPr="00B7000E">
        <w:t>, obrigando as partes por si e seus sucessores.</w:t>
      </w:r>
    </w:p>
    <w:p w:rsidR="00493AB6" w:rsidRPr="00B7000E" w:rsidRDefault="00493AB6" w:rsidP="008E1A89">
      <w:pPr>
        <w:pStyle w:val="Level2"/>
      </w:pPr>
      <w:bookmarkStart w:id="631" w:name="_DV_M444"/>
      <w:bookmarkEnd w:id="631"/>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000E" w:rsidRDefault="00493AB6" w:rsidP="008E1A89">
      <w:pPr>
        <w:pStyle w:val="Level2"/>
      </w:pPr>
      <w:bookmarkStart w:id="632" w:name="_DV_M445"/>
      <w:bookmarkEnd w:id="632"/>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rsidR="00493AB6" w:rsidRPr="00B7000E" w:rsidRDefault="00493AB6" w:rsidP="008E1A89">
      <w:pPr>
        <w:pStyle w:val="Level2"/>
        <w:rPr>
          <w:u w:val="single"/>
        </w:rPr>
      </w:pPr>
      <w:bookmarkStart w:id="633" w:name="_DV_M446"/>
      <w:bookmarkStart w:id="634" w:name="_DV_M447"/>
      <w:bookmarkEnd w:id="633"/>
      <w:bookmarkEnd w:id="634"/>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rsidR="00493AB6" w:rsidRPr="00B7000E" w:rsidRDefault="000E0171" w:rsidP="008E1A89">
      <w:pPr>
        <w:pStyle w:val="Level2"/>
        <w:rPr>
          <w:rStyle w:val="DeltaViewInsertion"/>
          <w:color w:val="auto"/>
          <w:u w:val="single"/>
        </w:rPr>
      </w:pPr>
      <w:bookmarkStart w:id="635" w:name="_DV_M448"/>
      <w:bookmarkEnd w:id="635"/>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proofErr w:type="spellStart"/>
      <w:r w:rsidRPr="00B7000E">
        <w:rPr>
          <w:rStyle w:val="DeltaViewInsertion"/>
          <w:rFonts w:cs="Arial"/>
          <w:color w:val="auto"/>
          <w:szCs w:val="20"/>
          <w:u w:val="none"/>
        </w:rPr>
        <w:t>ii</w:t>
      </w:r>
      <w:proofErr w:type="spellEnd"/>
      <w:r w:rsidRPr="00B7000E">
        <w:rPr>
          <w:rStyle w:val="DeltaViewInsertion"/>
          <w:rFonts w:cs="Arial"/>
          <w:color w:val="auto"/>
          <w:szCs w:val="20"/>
          <w:u w:val="none"/>
        </w:rPr>
        <w:t>)</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w:t>
      </w:r>
      <w:proofErr w:type="spellStart"/>
      <w:r w:rsidRPr="00B7000E">
        <w:rPr>
          <w:rStyle w:val="DeltaViewInsertion"/>
          <w:rFonts w:cs="Arial"/>
          <w:color w:val="auto"/>
          <w:szCs w:val="20"/>
          <w:u w:val="none"/>
        </w:rPr>
        <w:t>iii</w:t>
      </w:r>
      <w:proofErr w:type="spellEnd"/>
      <w:r w:rsidRPr="00B7000E">
        <w:rPr>
          <w:rStyle w:val="DeltaViewInsertion"/>
          <w:rFonts w:cs="Arial"/>
          <w:color w:val="auto"/>
          <w:szCs w:val="20"/>
          <w:u w:val="none"/>
        </w:rPr>
        <w:t>)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w:t>
      </w:r>
      <w:proofErr w:type="spellStart"/>
      <w:r w:rsidRPr="00B7000E">
        <w:rPr>
          <w:rStyle w:val="DeltaViewInsertion"/>
          <w:color w:val="auto"/>
          <w:u w:val="none"/>
        </w:rPr>
        <w:t>iv</w:t>
      </w:r>
      <w:proofErr w:type="spellEnd"/>
      <w:r w:rsidRPr="00B7000E">
        <w:rPr>
          <w:rStyle w:val="DeltaViewInsertion"/>
          <w:color w:val="auto"/>
          <w:u w:val="none"/>
        </w:rPr>
        <w:t>) em virtude da atualização dos dados cadastrais das Partes, tais como alteração na razão social, endereço e telefone, entre outros, desde que as alterações ou correções referidas nos itens (i), (</w:t>
      </w:r>
      <w:proofErr w:type="spellStart"/>
      <w:r w:rsidRPr="00B7000E">
        <w:rPr>
          <w:rStyle w:val="DeltaViewInsertion"/>
          <w:color w:val="auto"/>
          <w:u w:val="none"/>
        </w:rPr>
        <w:t>ii</w:t>
      </w:r>
      <w:proofErr w:type="spellEnd"/>
      <w:r w:rsidRPr="00B7000E">
        <w:rPr>
          <w:rStyle w:val="DeltaViewInsertion"/>
          <w:color w:val="auto"/>
          <w:u w:val="none"/>
        </w:rPr>
        <w:t>), (</w:t>
      </w:r>
      <w:proofErr w:type="spellStart"/>
      <w:r w:rsidRPr="00B7000E">
        <w:rPr>
          <w:rStyle w:val="DeltaViewInsertion"/>
          <w:color w:val="auto"/>
          <w:u w:val="none"/>
        </w:rPr>
        <w:t>iii</w:t>
      </w:r>
      <w:proofErr w:type="spellEnd"/>
      <w:r w:rsidRPr="00B7000E">
        <w:rPr>
          <w:rStyle w:val="DeltaViewInsertion"/>
          <w:color w:val="auto"/>
          <w:u w:val="none"/>
        </w:rPr>
        <w:t>) e (</w:t>
      </w:r>
      <w:proofErr w:type="spellStart"/>
      <w:r w:rsidRPr="00B7000E">
        <w:rPr>
          <w:rStyle w:val="DeltaViewInsertion"/>
          <w:color w:val="auto"/>
          <w:u w:val="none"/>
        </w:rPr>
        <w:t>iv</w:t>
      </w:r>
      <w:proofErr w:type="spellEnd"/>
      <w:r w:rsidRPr="00B7000E">
        <w:rPr>
          <w:rStyle w:val="DeltaViewInsertion"/>
          <w:color w:val="auto"/>
          <w:u w:val="none"/>
        </w:rPr>
        <w:t>) acima, não possam acarretar qualquer prejuízo aos Debenturistas ou qualquer alteração no fluxo das Debêntures, e desde que não haja qualquer custo ou despesa adicional para os Debenturistas.</w:t>
      </w:r>
    </w:p>
    <w:p w:rsidR="00493AB6" w:rsidRPr="00B7000E" w:rsidRDefault="00493AB6" w:rsidP="005A2546">
      <w:pPr>
        <w:pStyle w:val="Level1"/>
        <w:keepNext/>
        <w:rPr>
          <w:b/>
        </w:rPr>
      </w:pPr>
      <w:bookmarkStart w:id="636" w:name="_DV_M449"/>
      <w:bookmarkEnd w:id="636"/>
      <w:r w:rsidRPr="00B7000E">
        <w:rPr>
          <w:b/>
        </w:rPr>
        <w:t>D</w:t>
      </w:r>
      <w:r w:rsidR="00CC1188" w:rsidRPr="00B7000E">
        <w:rPr>
          <w:b/>
        </w:rPr>
        <w:t>A LEI E DO</w:t>
      </w:r>
      <w:r w:rsidRPr="00B7000E">
        <w:rPr>
          <w:b/>
        </w:rPr>
        <w:t xml:space="preserve"> FORO</w:t>
      </w:r>
    </w:p>
    <w:p w:rsidR="00493AB6" w:rsidRPr="00B7000E" w:rsidRDefault="00CC1188" w:rsidP="008E1A89">
      <w:pPr>
        <w:pStyle w:val="Level2"/>
      </w:pPr>
      <w:bookmarkStart w:id="637" w:name="_DV_M450"/>
      <w:bookmarkEnd w:id="637"/>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5E0498" w:rsidRPr="00B7000E">
        <w:t>[</w:t>
      </w:r>
      <w:r w:rsidR="00082BB2" w:rsidRPr="00B7000E">
        <w:t>São Paulo</w:t>
      </w:r>
      <w:r w:rsidR="005E0498" w:rsidRPr="00B7000E">
        <w:t>]</w:t>
      </w:r>
      <w:r w:rsidR="00493AB6" w:rsidRPr="00B7000E">
        <w:t>, com exclusão de qualquer outro, por mais privilegiado que seja, para dirimir as questões porventura oriundas desta Escritura de Emissão.</w:t>
      </w:r>
    </w:p>
    <w:p w:rsidR="00493AB6" w:rsidRPr="00B7000E" w:rsidRDefault="00493AB6" w:rsidP="008E1A89">
      <w:pPr>
        <w:pStyle w:val="Body"/>
      </w:pPr>
      <w:bookmarkStart w:id="638" w:name="_DV_M451"/>
      <w:bookmarkEnd w:id="638"/>
      <w:r w:rsidRPr="00B7000E">
        <w:lastRenderedPageBreak/>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5E0498" w:rsidRPr="00B7000E">
        <w:rPr>
          <w:rFonts w:cs="Tahoma"/>
        </w:rPr>
        <w:t>[●]</w:t>
      </w:r>
      <w:r w:rsidR="005E0498" w:rsidRPr="00B7000E">
        <w:t xml:space="preserve"> </w:t>
      </w:r>
      <w:r w:rsidRPr="00B7000E">
        <w:t>(</w:t>
      </w:r>
      <w:r w:rsidR="005E0498" w:rsidRPr="00B7000E">
        <w:rPr>
          <w:rFonts w:cs="Tahoma"/>
        </w:rPr>
        <w:t>[●]</w:t>
      </w:r>
      <w:r w:rsidRPr="00B7000E">
        <w:t>) vias de igual forma e teor e para o mesmo fim, em conjunto com as 2 (duas) testemunhas abaixo assinadas.</w:t>
      </w:r>
    </w:p>
    <w:p w:rsidR="00E5575D" w:rsidRPr="00B7000E" w:rsidRDefault="00E5575D" w:rsidP="008E1A89">
      <w:pPr>
        <w:pStyle w:val="Body"/>
      </w:pPr>
    </w:p>
    <w:p w:rsidR="00493AB6" w:rsidRPr="00B7000E" w:rsidRDefault="00166FED" w:rsidP="008E1A89">
      <w:pPr>
        <w:pStyle w:val="Body"/>
        <w:jc w:val="center"/>
      </w:pPr>
      <w:bookmarkStart w:id="639" w:name="_DV_M452"/>
      <w:bookmarkEnd w:id="639"/>
      <w:r w:rsidRPr="00B7000E">
        <w:t>São Paulo</w:t>
      </w:r>
      <w:r w:rsidR="00493AB6" w:rsidRPr="00B7000E">
        <w:t xml:space="preserve">, </w:t>
      </w:r>
      <w:bookmarkStart w:id="640" w:name="_DV_M453"/>
      <w:bookmarkStart w:id="641" w:name="_DV_M454"/>
      <w:bookmarkEnd w:id="640"/>
      <w:bookmarkEnd w:id="641"/>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rsidR="00063805" w:rsidRPr="00B7000E" w:rsidRDefault="00063805" w:rsidP="008E1A89">
      <w:pPr>
        <w:pStyle w:val="Body"/>
        <w:jc w:val="center"/>
      </w:pPr>
    </w:p>
    <w:p w:rsidR="00063805" w:rsidRPr="00B7000E" w:rsidRDefault="00063805" w:rsidP="008E1A89">
      <w:pPr>
        <w:pStyle w:val="Body"/>
        <w:jc w:val="center"/>
        <w:rPr>
          <w:i/>
        </w:rPr>
      </w:pPr>
      <w:r w:rsidRPr="00B7000E">
        <w:rPr>
          <w:i/>
        </w:rPr>
        <w:t>[restante da página deixado intencionalmente em branco]</w:t>
      </w:r>
    </w:p>
    <w:p w:rsidR="00DC79F4" w:rsidRPr="00B7000E" w:rsidRDefault="00DC79F4" w:rsidP="008E1A89">
      <w:pPr>
        <w:pStyle w:val="Body"/>
      </w:pPr>
      <w:bookmarkStart w:id="642" w:name="_DV_M455"/>
      <w:bookmarkStart w:id="643" w:name="_DV_M456"/>
      <w:bookmarkEnd w:id="642"/>
      <w:bookmarkEnd w:id="643"/>
      <w:r w:rsidRPr="00B7000E">
        <w:br w:type="page"/>
      </w:r>
    </w:p>
    <w:p w:rsidR="00493AB6" w:rsidRPr="00B7000E" w:rsidRDefault="00493AB6" w:rsidP="008E1A89">
      <w:pPr>
        <w:pStyle w:val="Body"/>
        <w:rPr>
          <w:b/>
          <w:bCs/>
          <w:i/>
        </w:rPr>
      </w:pPr>
      <w:r w:rsidRPr="00B7000E">
        <w:rPr>
          <w:i/>
        </w:rPr>
        <w:lastRenderedPageBreak/>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proofErr w:type="spellStart"/>
      <w:r w:rsidR="00926558" w:rsidRPr="00B7000E">
        <w:rPr>
          <w:i/>
        </w:rPr>
        <w:t>Convicon</w:t>
      </w:r>
      <w:proofErr w:type="spellEnd"/>
      <w:r w:rsidR="00926558" w:rsidRPr="00B7000E">
        <w:rPr>
          <w:i/>
        </w:rPr>
        <w:t xml:space="preserve"> </w:t>
      </w:r>
      <w:r w:rsidR="001314DD" w:rsidRPr="00B7000E">
        <w:rPr>
          <w:i/>
        </w:rPr>
        <w:t xml:space="preserve">- </w:t>
      </w:r>
      <w:r w:rsidR="00926558" w:rsidRPr="00B7000E">
        <w:rPr>
          <w:i/>
        </w:rPr>
        <w:t>Contêineres de Vila do Conde</w:t>
      </w:r>
      <w:r w:rsidR="002353AC" w:rsidRPr="00B7000E">
        <w:rPr>
          <w:i/>
        </w:rPr>
        <w:t xml:space="preserve"> S.A.</w:t>
      </w:r>
    </w:p>
    <w:p w:rsidR="00493AB6" w:rsidRPr="00B7000E" w:rsidRDefault="00493AB6" w:rsidP="008E1A89">
      <w:pPr>
        <w:pStyle w:val="Body"/>
      </w:pPr>
    </w:p>
    <w:p w:rsidR="007601B4" w:rsidRPr="00B7000E" w:rsidRDefault="007601B4" w:rsidP="008E1A89">
      <w:pPr>
        <w:pStyle w:val="Body"/>
      </w:pPr>
    </w:p>
    <w:p w:rsidR="00493AB6" w:rsidRPr="00B7000E" w:rsidRDefault="00926558" w:rsidP="00933349">
      <w:pPr>
        <w:pStyle w:val="Body"/>
        <w:jc w:val="center"/>
        <w:rPr>
          <w:b/>
          <w:bCs/>
          <w:color w:val="000000"/>
        </w:rPr>
      </w:pPr>
      <w:bookmarkStart w:id="644" w:name="_DV_M457"/>
      <w:bookmarkEnd w:id="644"/>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rsidR="00077C04" w:rsidRPr="00B7000E" w:rsidRDefault="00077C04" w:rsidP="008E1A89">
      <w:pPr>
        <w:pStyle w:val="Body"/>
        <w:rPr>
          <w:b/>
          <w:bCs/>
          <w:color w:val="000000"/>
        </w:rPr>
      </w:pPr>
    </w:p>
    <w:p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E5575D" w:rsidRPr="00B7000E" w:rsidRDefault="00E5575D" w:rsidP="008E1A89">
      <w:pPr>
        <w:pStyle w:val="Body"/>
      </w:pPr>
      <w:bookmarkStart w:id="645" w:name="_DV_M458"/>
      <w:bookmarkEnd w:id="645"/>
    </w:p>
    <w:p w:rsidR="002353AC" w:rsidRPr="00B7000E" w:rsidRDefault="00493AB6" w:rsidP="008E1A89">
      <w:pPr>
        <w:pStyle w:val="Body"/>
        <w:rPr>
          <w:b/>
          <w:bCs/>
          <w:i/>
        </w:rPr>
      </w:pPr>
      <w:r w:rsidRPr="00B7000E">
        <w:br w:type="page"/>
      </w:r>
      <w:r w:rsidR="002353AC" w:rsidRPr="00B7000E">
        <w:rPr>
          <w:i/>
        </w:rPr>
        <w:lastRenderedPageBreak/>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proofErr w:type="spellStart"/>
      <w:r w:rsidR="00926558" w:rsidRPr="00B7000E">
        <w:rPr>
          <w:i/>
        </w:rPr>
        <w:t>Convicon</w:t>
      </w:r>
      <w:proofErr w:type="spellEnd"/>
      <w:r w:rsidR="00926558" w:rsidRPr="00B7000E">
        <w:rPr>
          <w:i/>
        </w:rPr>
        <w:t xml:space="preserve"> </w:t>
      </w:r>
      <w:r w:rsidR="001314DD" w:rsidRPr="00B7000E">
        <w:rPr>
          <w:i/>
        </w:rPr>
        <w:t xml:space="preserve">- </w:t>
      </w:r>
      <w:r w:rsidR="00926558" w:rsidRPr="00B7000E">
        <w:rPr>
          <w:i/>
        </w:rPr>
        <w:t xml:space="preserve">Contêineres de Vila do Conde </w:t>
      </w:r>
      <w:r w:rsidR="002353AC" w:rsidRPr="00B7000E">
        <w:rPr>
          <w:i/>
        </w:rPr>
        <w:t>S.A.</w:t>
      </w:r>
    </w:p>
    <w:p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rsidR="00E5575D" w:rsidRPr="00B7000E" w:rsidRDefault="00E5575D" w:rsidP="008E1A89">
      <w:pPr>
        <w:pStyle w:val="Body"/>
        <w:rPr>
          <w:rFonts w:ascii="Arial" w:hAnsi="Arial" w:cs="Arial"/>
          <w:szCs w:val="20"/>
        </w:rPr>
      </w:pPr>
    </w:p>
    <w:p w:rsidR="00F7367B" w:rsidRPr="00B7000E" w:rsidDel="00E429F1" w:rsidRDefault="00E429F1" w:rsidP="00933349">
      <w:pPr>
        <w:pStyle w:val="Body"/>
        <w:jc w:val="center"/>
        <w:rPr>
          <w:del w:id="646" w:author="Pedro Oliveira" w:date="2019-07-02T17:54:00Z"/>
          <w:rFonts w:ascii="Arial" w:hAnsi="Arial" w:cs="Arial"/>
          <w:b/>
        </w:rPr>
      </w:pPr>
      <w:ins w:id="647" w:author="Pedro Oliveira" w:date="2019-07-02T17:54:00Z">
        <w:r w:rsidRPr="00E429F1">
          <w:rPr>
            <w:rFonts w:cs="Tahoma"/>
          </w:rPr>
          <w:t>SIMPLIFIC PAVARINI DISTRIBUIDORA DE TÍTULOS E VALORES MOBILIÁRIOS LTDA.</w:t>
        </w:r>
      </w:ins>
      <w:del w:id="648" w:author="Pedro Oliveira" w:date="2019-07-02T17:54:00Z">
        <w:r w:rsidRPr="00B7000E" w:rsidDel="00E429F1">
          <w:rPr>
            <w:rFonts w:cs="Tahoma"/>
          </w:rPr>
          <w:delText>[●]</w:delText>
        </w:r>
      </w:del>
    </w:p>
    <w:p w:rsidR="00077C04" w:rsidRPr="00B7000E" w:rsidRDefault="00077C04" w:rsidP="008E1A89">
      <w:pPr>
        <w:pStyle w:val="Body"/>
        <w:rPr>
          <w:rFonts w:ascii="Arial" w:hAnsi="Arial" w:cs="Arial"/>
          <w:b/>
        </w:rPr>
      </w:pPr>
    </w:p>
    <w:p w:rsidR="00926558" w:rsidRPr="00B7000E" w:rsidRDefault="00926558" w:rsidP="00926558">
      <w:pPr>
        <w:pStyle w:val="Body"/>
        <w:rPr>
          <w:b/>
          <w:bCs/>
          <w:color w:val="000000"/>
        </w:rPr>
      </w:pPr>
    </w:p>
    <w:p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rsidTr="004F090D">
        <w:trPr>
          <w:jc w:val="center"/>
        </w:trPr>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r>
    </w:tbl>
    <w:p w:rsidR="00926558" w:rsidRPr="00B7000E" w:rsidRDefault="00926558" w:rsidP="00926558">
      <w:pPr>
        <w:pStyle w:val="Body"/>
      </w:pPr>
    </w:p>
    <w:p w:rsidR="00926558" w:rsidRPr="00B7000E" w:rsidRDefault="00926558" w:rsidP="00926558">
      <w:pPr>
        <w:pStyle w:val="Body"/>
      </w:pPr>
      <w:r w:rsidRPr="00B7000E">
        <w:t xml:space="preserve"> </w:t>
      </w:r>
    </w:p>
    <w:p w:rsidR="00926558" w:rsidRPr="00B7000E" w:rsidRDefault="00926558" w:rsidP="00926558">
      <w:pPr>
        <w:pStyle w:val="Body"/>
      </w:pPr>
      <w:r w:rsidRPr="00B7000E">
        <w:br w:type="page"/>
      </w:r>
    </w:p>
    <w:p w:rsidR="002353AC" w:rsidRPr="00B7000E" w:rsidRDefault="002353AC" w:rsidP="00926558">
      <w:pPr>
        <w:pStyle w:val="Body"/>
        <w:rPr>
          <w:b/>
          <w:bCs/>
        </w:rPr>
      </w:pPr>
      <w:r w:rsidRPr="00B7000E">
        <w:rPr>
          <w:i/>
        </w:rPr>
        <w:lastRenderedPageBreak/>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proofErr w:type="spellStart"/>
      <w:r w:rsidR="00926558" w:rsidRPr="00B7000E">
        <w:rPr>
          <w:i/>
        </w:rPr>
        <w:t>Convicon</w:t>
      </w:r>
      <w:proofErr w:type="spellEnd"/>
      <w:r w:rsidR="00926558" w:rsidRPr="00B7000E">
        <w:rPr>
          <w:i/>
        </w:rPr>
        <w:t xml:space="preserve"> </w:t>
      </w:r>
      <w:r w:rsidR="001314DD" w:rsidRPr="00B7000E">
        <w:rPr>
          <w:i/>
        </w:rPr>
        <w:t xml:space="preserve">- </w:t>
      </w:r>
      <w:r w:rsidR="00926558" w:rsidRPr="00B7000E">
        <w:rPr>
          <w:i/>
        </w:rPr>
        <w:t xml:space="preserve">Contêineres de Vila do Conde </w:t>
      </w:r>
      <w:r w:rsidRPr="00B7000E">
        <w:rPr>
          <w:i/>
        </w:rPr>
        <w:t>S.A.</w:t>
      </w:r>
    </w:p>
    <w:p w:rsidR="002353AC" w:rsidRPr="00B7000E" w:rsidRDefault="002353AC" w:rsidP="008E1A89">
      <w:pPr>
        <w:pStyle w:val="Body"/>
      </w:pPr>
      <w:r w:rsidRPr="00B7000E" w:rsidDel="002353AC">
        <w:t xml:space="preserve"> </w:t>
      </w:r>
    </w:p>
    <w:p w:rsidR="002353AC" w:rsidRPr="00B7000E" w:rsidRDefault="002353AC" w:rsidP="008E1A89">
      <w:pPr>
        <w:pStyle w:val="Body"/>
      </w:pPr>
    </w:p>
    <w:p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rsidR="00077C04" w:rsidRPr="00B7000E" w:rsidRDefault="00077C04" w:rsidP="008E1A89">
      <w:pPr>
        <w:pStyle w:val="Body"/>
        <w:rPr>
          <w:b/>
          <w:bCs/>
          <w:color w:val="000000"/>
        </w:rPr>
      </w:pPr>
    </w:p>
    <w:p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077C04" w:rsidRPr="00B7000E" w:rsidRDefault="00077C04" w:rsidP="008E1A89">
      <w:pPr>
        <w:pStyle w:val="Body"/>
        <w:rPr>
          <w:b/>
          <w:bCs/>
          <w:color w:val="000000"/>
        </w:rPr>
      </w:pPr>
    </w:p>
    <w:p w:rsidR="002353AC" w:rsidRPr="00B7000E" w:rsidRDefault="002353AC" w:rsidP="008E1A89">
      <w:pPr>
        <w:pStyle w:val="Body"/>
        <w:rPr>
          <w:b/>
          <w:bCs/>
        </w:rPr>
      </w:pPr>
    </w:p>
    <w:p w:rsidR="002353AC" w:rsidRPr="00B7000E" w:rsidRDefault="002353AC" w:rsidP="008E1A89">
      <w:pPr>
        <w:pStyle w:val="Body"/>
        <w:rPr>
          <w:b/>
          <w:bCs/>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933349" w:rsidRPr="00B7000E" w:rsidRDefault="00933349">
      <w:pPr>
        <w:rPr>
          <w:kern w:val="20"/>
        </w:rPr>
      </w:pPr>
      <w:r w:rsidRPr="00B7000E">
        <w:br w:type="page"/>
      </w:r>
    </w:p>
    <w:p w:rsidR="00D64168" w:rsidRPr="00B7000E" w:rsidRDefault="00D64168" w:rsidP="008E1A89">
      <w:pPr>
        <w:pStyle w:val="Body"/>
        <w:rPr>
          <w:b/>
          <w:bCs/>
        </w:rPr>
      </w:pPr>
      <w:r w:rsidRPr="00B7000E">
        <w:rPr>
          <w:i/>
        </w:rPr>
        <w:lastRenderedPageBreak/>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proofErr w:type="spellStart"/>
      <w:r w:rsidR="00926558" w:rsidRPr="00B7000E">
        <w:rPr>
          <w:i/>
        </w:rPr>
        <w:t>Convicon</w:t>
      </w:r>
      <w:proofErr w:type="spellEnd"/>
      <w:r w:rsidR="00926558" w:rsidRPr="00B7000E">
        <w:rPr>
          <w:i/>
        </w:rPr>
        <w:t xml:space="preserve"> </w:t>
      </w:r>
      <w:r w:rsidR="001314DD" w:rsidRPr="00B7000E">
        <w:rPr>
          <w:i/>
        </w:rPr>
        <w:t xml:space="preserve">- </w:t>
      </w:r>
      <w:r w:rsidR="00926558" w:rsidRPr="00B7000E">
        <w:rPr>
          <w:i/>
        </w:rPr>
        <w:t xml:space="preserve">Contêineres de Vila do Conde </w:t>
      </w:r>
      <w:r w:rsidRPr="00B7000E">
        <w:rPr>
          <w:i/>
        </w:rPr>
        <w:t>S.A.</w:t>
      </w:r>
    </w:p>
    <w:p w:rsidR="00D64168" w:rsidRPr="00B7000E" w:rsidRDefault="00D64168" w:rsidP="008E1A89">
      <w:pPr>
        <w:pStyle w:val="Body"/>
        <w:rPr>
          <w:b/>
          <w:bCs/>
        </w:rPr>
      </w:pPr>
    </w:p>
    <w:p w:rsidR="00D64168" w:rsidRPr="00B7000E" w:rsidRDefault="00D64168" w:rsidP="008E1A89">
      <w:pPr>
        <w:pStyle w:val="Body"/>
        <w:rPr>
          <w:b/>
          <w:bCs/>
        </w:rPr>
      </w:pPr>
    </w:p>
    <w:p w:rsidR="00493AB6" w:rsidRPr="00B7000E" w:rsidRDefault="00493AB6" w:rsidP="008E1A89">
      <w:pPr>
        <w:pStyle w:val="Body"/>
      </w:pPr>
      <w:r w:rsidRPr="00B7000E">
        <w:t>Testemunhas</w:t>
      </w:r>
    </w:p>
    <w:p w:rsidR="00077C04" w:rsidRPr="00B7000E" w:rsidRDefault="00077C04" w:rsidP="008E1A89">
      <w:pPr>
        <w:pStyle w:val="Body"/>
        <w:rPr>
          <w:lang w:eastAsia="pt-BR"/>
        </w:rPr>
      </w:pPr>
    </w:p>
    <w:p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933349" w:rsidRPr="00B7000E" w:rsidRDefault="00933349" w:rsidP="00DB4B19">
      <w:pPr>
        <w:pStyle w:val="DeltaViewTableBody"/>
        <w:spacing w:before="140" w:line="290" w:lineRule="auto"/>
        <w:jc w:val="center"/>
        <w:rPr>
          <w:b/>
          <w:sz w:val="20"/>
          <w:szCs w:val="20"/>
          <w:lang w:val="pt-BR"/>
        </w:rPr>
      </w:pPr>
    </w:p>
    <w:p w:rsidR="00D26AF5" w:rsidRPr="00B7000E" w:rsidRDefault="00D26AF5">
      <w:pPr>
        <w:rPr>
          <w:b/>
          <w:kern w:val="20"/>
        </w:rPr>
      </w:pPr>
      <w:r w:rsidRPr="00B7000E">
        <w:rPr>
          <w:b/>
        </w:rPr>
        <w:br w:type="page"/>
      </w:r>
    </w:p>
    <w:p w:rsidR="00064928" w:rsidRPr="00B7000E" w:rsidRDefault="00D26AF5" w:rsidP="00B7000E">
      <w:pPr>
        <w:pStyle w:val="Body"/>
        <w:jc w:val="center"/>
        <w:rPr>
          <w:b/>
        </w:rPr>
      </w:pPr>
      <w:r w:rsidRPr="00B7000E">
        <w:rPr>
          <w:b/>
        </w:rPr>
        <w:lastRenderedPageBreak/>
        <w:t>Anexo I</w:t>
      </w:r>
    </w:p>
    <w:p w:rsidR="00D26AF5" w:rsidRPr="00B7000E" w:rsidRDefault="00D26AF5" w:rsidP="00B7000E">
      <w:pPr>
        <w:pStyle w:val="Body"/>
        <w:jc w:val="center"/>
        <w:rPr>
          <w:b/>
        </w:rPr>
      </w:pPr>
    </w:p>
    <w:p w:rsidR="00D26AF5" w:rsidRPr="00B7000E" w:rsidRDefault="00D26AF5" w:rsidP="00B7000E">
      <w:pPr>
        <w:pStyle w:val="Body"/>
        <w:jc w:val="center"/>
        <w:rPr>
          <w:b/>
        </w:rPr>
      </w:pPr>
      <w:r w:rsidRPr="00B7000E">
        <w:rPr>
          <w:b/>
        </w:rPr>
        <w:t>Cálculo do ICSD da Emissora</w:t>
      </w:r>
    </w:p>
    <w:sectPr w:rsidR="00D26AF5" w:rsidRPr="00B7000E" w:rsidSect="00BD3253">
      <w:headerReference w:type="default" r:id="rId33"/>
      <w:footerReference w:type="default" r:id="rId34"/>
      <w:headerReference w:type="first" r:id="rId35"/>
      <w:footerReference w:type="first" r:id="rId36"/>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8BE" w:rsidRDefault="008C78BE">
      <w:r>
        <w:separator/>
      </w:r>
    </w:p>
  </w:endnote>
  <w:endnote w:type="continuationSeparator" w:id="0">
    <w:p w:rsidR="008C78BE" w:rsidRDefault="008C78BE">
      <w:r>
        <w:continuationSeparator/>
      </w:r>
    </w:p>
  </w:endnote>
  <w:endnote w:type="continuationNotice" w:id="1">
    <w:p w:rsidR="008C78BE" w:rsidRDefault="008C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8BE" w:rsidRDefault="008C78BE"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Pr>
        <w:rFonts w:cs="Tahoma"/>
        <w:noProof/>
        <w:sz w:val="20"/>
        <w:szCs w:val="20"/>
      </w:rPr>
      <w:t>20</w:t>
    </w:r>
    <w:r w:rsidRPr="008540F7">
      <w:rPr>
        <w:rFonts w:cs="Tahoma"/>
        <w:noProof/>
        <w:sz w:val="20"/>
        <w:szCs w:val="20"/>
      </w:rPr>
      <w:fldChar w:fldCharType="end"/>
    </w:r>
  </w:p>
  <w:p w:rsidR="008C78BE" w:rsidRDefault="008C78BE" w:rsidP="00A32638">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rsidR="008C78BE" w:rsidRPr="005615BC" w:rsidRDefault="008C78BE">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DOCS - 4366555v1 </w:t>
    </w:r>
    <w:r>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8BE" w:rsidRPr="00BD3253" w:rsidRDefault="008C78BE" w:rsidP="00BD3253">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8BE" w:rsidRDefault="008C78BE">
      <w:r>
        <w:separator/>
      </w:r>
    </w:p>
  </w:footnote>
  <w:footnote w:type="continuationSeparator" w:id="0">
    <w:p w:rsidR="008C78BE" w:rsidRDefault="008C78BE">
      <w:r>
        <w:continuationSeparator/>
      </w:r>
    </w:p>
  </w:footnote>
  <w:footnote w:type="continuationNotice" w:id="1">
    <w:p w:rsidR="008C78BE" w:rsidRDefault="008C7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8BE" w:rsidRPr="00454911" w:rsidRDefault="008C78BE" w:rsidP="002850EA">
    <w:pPr>
      <w:pStyle w:val="Cabealho"/>
      <w:jc w:val="right"/>
      <w:rPr>
        <w:rFonts w:ascii="Arial" w:hAnsi="Arial" w:cs="Arial"/>
        <w:b/>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8BE" w:rsidRPr="00226420" w:rsidRDefault="008C78BE">
    <w:pPr>
      <w:pStyle w:val="Cabealho"/>
      <w:rPr>
        <w:b/>
        <w:i/>
      </w:rPr>
      <w:pPrChange w:id="649" w:author="Pedro Oliveira" w:date="2019-07-01T14:58:00Z">
        <w:pPr>
          <w:pStyle w:val="Cabealho"/>
          <w:jc w:val="right"/>
        </w:pPr>
      </w:pPrChange>
    </w:pPr>
    <w:ins w:id="650" w:author="Pedro Oliveira" w:date="2019-07-01T14:58:00Z">
      <w:r>
        <w:rPr>
          <w:b/>
          <w:i/>
          <w:noProof/>
        </w:rPr>
        <w:drawing>
          <wp:inline distT="0" distB="0" distL="0" distR="0" wp14:anchorId="4285A5A3" wp14:editId="1C304445">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r>
        <w:rPr>
          <w:b/>
          <w:i/>
        </w:rPr>
        <w:t xml:space="preserve"> </w:t>
      </w:r>
      <w:r>
        <w:rPr>
          <w:b/>
          <w:i/>
        </w:rPr>
        <w:br/>
      </w:r>
    </w:ins>
    <w:r w:rsidRPr="00226420">
      <w:rPr>
        <w:b/>
        <w:i/>
      </w:rPr>
      <w:t xml:space="preserve">Comentários </w:t>
    </w:r>
    <w:r>
      <w:rPr>
        <w:b/>
        <w:i/>
      </w:rPr>
      <w:t xml:space="preserve">XP </w:t>
    </w:r>
    <w:r w:rsidRPr="00226420">
      <w:rPr>
        <w:b/>
        <w:i/>
      </w:rPr>
      <w:t xml:space="preserve">+ </w:t>
    </w:r>
    <w:r>
      <w:rPr>
        <w:b/>
        <w:i/>
      </w:rPr>
      <w:t>LDR</w:t>
    </w:r>
    <w:r w:rsidRPr="00226420">
      <w:rPr>
        <w:b/>
        <w:i/>
      </w:rPr>
      <w:br/>
    </w:r>
    <w:r>
      <w:rPr>
        <w:b/>
        <w:i/>
      </w:rPr>
      <w:t>21</w:t>
    </w:r>
    <w:r w:rsidRPr="00226420">
      <w:rPr>
        <w:b/>
        <w:i/>
      </w:rPr>
      <w:t>.06.2019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6"/>
  </w:num>
  <w:num w:numId="5">
    <w:abstractNumId w:val="15"/>
  </w:num>
  <w:num w:numId="6">
    <w:abstractNumId w:val="29"/>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4"/>
  </w:num>
  <w:num w:numId="11">
    <w:abstractNumId w:val="20"/>
  </w:num>
  <w:num w:numId="12">
    <w:abstractNumId w:val="13"/>
  </w:num>
  <w:num w:numId="13">
    <w:abstractNumId w:val="26"/>
  </w:num>
  <w:num w:numId="14">
    <w:abstractNumId w:val="22"/>
  </w:num>
  <w:num w:numId="15">
    <w:abstractNumId w:val="51"/>
  </w:num>
  <w:num w:numId="16">
    <w:abstractNumId w:val="48"/>
  </w:num>
  <w:num w:numId="17">
    <w:abstractNumId w:val="14"/>
  </w:num>
  <w:num w:numId="18">
    <w:abstractNumId w:val="25"/>
  </w:num>
  <w:num w:numId="19">
    <w:abstractNumId w:val="30"/>
  </w:num>
  <w:num w:numId="20">
    <w:abstractNumId w:val="27"/>
  </w:num>
  <w:num w:numId="21">
    <w:abstractNumId w:val="12"/>
  </w:num>
  <w:num w:numId="22">
    <w:abstractNumId w:val="47"/>
  </w:num>
  <w:num w:numId="23">
    <w:abstractNumId w:val="52"/>
  </w:num>
  <w:num w:numId="24">
    <w:abstractNumId w:val="34"/>
  </w:num>
  <w:num w:numId="25">
    <w:abstractNumId w:val="24"/>
  </w:num>
  <w:num w:numId="26">
    <w:abstractNumId w:val="53"/>
  </w:num>
  <w:num w:numId="27">
    <w:abstractNumId w:val="43"/>
  </w:num>
  <w:num w:numId="28">
    <w:abstractNumId w:val="40"/>
  </w:num>
  <w:num w:numId="29">
    <w:abstractNumId w:val="11"/>
  </w:num>
  <w:num w:numId="30">
    <w:abstractNumId w:val="7"/>
  </w:num>
  <w:num w:numId="31">
    <w:abstractNumId w:val="36"/>
  </w:num>
  <w:num w:numId="32">
    <w:abstractNumId w:val="33"/>
  </w:num>
  <w:num w:numId="33">
    <w:abstractNumId w:val="50"/>
  </w:num>
  <w:num w:numId="34">
    <w:abstractNumId w:val="37"/>
  </w:num>
  <w:num w:numId="35">
    <w:abstractNumId w:val="32"/>
  </w:num>
  <w:num w:numId="36">
    <w:abstractNumId w:val="45"/>
  </w:num>
  <w:num w:numId="37">
    <w:abstractNumId w:val="42"/>
  </w:num>
  <w:num w:numId="38">
    <w:abstractNumId w:val="9"/>
  </w:num>
  <w:num w:numId="39">
    <w:abstractNumId w:val="18"/>
  </w:num>
  <w:num w:numId="40">
    <w:abstractNumId w:val="35"/>
  </w:num>
  <w:num w:numId="41">
    <w:abstractNumId w:val="38"/>
  </w:num>
  <w:num w:numId="42">
    <w:abstractNumId w:val="5"/>
  </w:num>
  <w:num w:numId="43">
    <w:abstractNumId w:val="21"/>
  </w:num>
  <w:num w:numId="44">
    <w:abstractNumId w:val="39"/>
  </w:num>
  <w:num w:numId="45">
    <w:abstractNumId w:val="17"/>
  </w:num>
  <w:num w:numId="46">
    <w:abstractNumId w:val="23"/>
  </w:num>
  <w:num w:numId="47">
    <w:abstractNumId w:val="41"/>
  </w:num>
  <w:num w:numId="48">
    <w:abstractNumId w:val="16"/>
  </w:num>
  <w:num w:numId="49">
    <w:abstractNumId w:val="31"/>
  </w:num>
  <w:num w:numId="50">
    <w:abstractNumId w:val="26"/>
    <w:lvlOverride w:ilvl="0">
      <w:startOverride w:val="1"/>
    </w:lvlOverride>
  </w:num>
  <w:num w:numId="51">
    <w:abstractNumId w:val="32"/>
  </w:num>
  <w:num w:numId="52">
    <w:abstractNumId w:val="32"/>
    <w:lvlOverride w:ilvl="0">
      <w:startOverride w:val="1"/>
    </w:lvlOverride>
  </w:num>
  <w:num w:numId="53">
    <w:abstractNumId w:val="32"/>
    <w:lvlOverride w:ilvl="0">
      <w:startOverride w:val="1"/>
    </w:lvlOverride>
  </w:num>
  <w:num w:numId="54">
    <w:abstractNumId w:val="20"/>
    <w:lvlOverride w:ilvl="0">
      <w:startOverride w:val="1"/>
    </w:lvlOverride>
  </w:num>
  <w:num w:numId="55">
    <w:abstractNumId w:val="32"/>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37"/>
    <w:lvlOverride w:ilvl="0">
      <w:startOverride w:val="1"/>
    </w:lvlOverride>
  </w:num>
  <w:num w:numId="61">
    <w:abstractNumId w:val="10"/>
  </w:num>
  <w:num w:numId="62">
    <w:abstractNumId w:val="11"/>
  </w:num>
  <w:num w:numId="63">
    <w:abstractNumId w:val="11"/>
  </w:num>
  <w:num w:numId="64">
    <w:abstractNumId w:val="11"/>
  </w:num>
  <w:num w:numId="65">
    <w:abstractNumId w:val="20"/>
  </w:num>
  <w:num w:numId="66">
    <w:abstractNumId w:val="20"/>
    <w:lvlOverride w:ilvl="0">
      <w:startOverride w:val="1"/>
    </w:lvlOverride>
  </w:num>
  <w:num w:numId="67">
    <w:abstractNumId w:val="32"/>
  </w:num>
  <w:num w:numId="68">
    <w:abstractNumId w:val="32"/>
    <w:lvlOverride w:ilvl="0">
      <w:startOverride w:val="1"/>
    </w:lvlOverride>
  </w:num>
  <w:num w:numId="69">
    <w:abstractNumId w:val="20"/>
  </w:num>
  <w:num w:numId="70">
    <w:abstractNumId w:val="20"/>
  </w:num>
  <w:num w:numId="71">
    <w:abstractNumId w:val="32"/>
  </w:num>
  <w:num w:numId="72">
    <w:abstractNumId w:val="8"/>
  </w:num>
  <w:num w:numId="73">
    <w:abstractNumId w:val="32"/>
  </w:num>
  <w:num w:numId="74">
    <w:abstractNumId w:val="32"/>
  </w:num>
  <w:num w:numId="75">
    <w:abstractNumId w:val="32"/>
  </w:num>
  <w:num w:numId="76">
    <w:abstractNumId w:val="11"/>
  </w:num>
  <w:num w:numId="77">
    <w:abstractNumId w:val="11"/>
  </w:num>
  <w:num w:numId="78">
    <w:abstractNumId w:val="32"/>
  </w:num>
  <w:num w:numId="79">
    <w:abstractNumId w:val="1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3725046391-2035892150-3915932902-1146"/>
  </w15:person>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3EA5"/>
    <w:rsid w:val="00033F48"/>
    <w:rsid w:val="00035FE3"/>
    <w:rsid w:val="00036040"/>
    <w:rsid w:val="00036C3F"/>
    <w:rsid w:val="00036C7B"/>
    <w:rsid w:val="00037355"/>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4BD"/>
    <w:rsid w:val="00090606"/>
    <w:rsid w:val="000907D7"/>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4DD"/>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2377"/>
    <w:rsid w:val="00142A2D"/>
    <w:rsid w:val="00142DAF"/>
    <w:rsid w:val="001433C1"/>
    <w:rsid w:val="001439BD"/>
    <w:rsid w:val="00143B05"/>
    <w:rsid w:val="0014459B"/>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726"/>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F01"/>
    <w:rsid w:val="0028313B"/>
    <w:rsid w:val="00283F5F"/>
    <w:rsid w:val="002844EC"/>
    <w:rsid w:val="0028464D"/>
    <w:rsid w:val="00284C49"/>
    <w:rsid w:val="002850EA"/>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04E"/>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1099"/>
    <w:rsid w:val="002E10D8"/>
    <w:rsid w:val="002E1237"/>
    <w:rsid w:val="002E23D7"/>
    <w:rsid w:val="002E25A4"/>
    <w:rsid w:val="002E2715"/>
    <w:rsid w:val="002E2ACB"/>
    <w:rsid w:val="002E3EDB"/>
    <w:rsid w:val="002E46ED"/>
    <w:rsid w:val="002E4F0D"/>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740"/>
    <w:rsid w:val="0031295F"/>
    <w:rsid w:val="00312C70"/>
    <w:rsid w:val="00312F33"/>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D3C"/>
    <w:rsid w:val="003B16C4"/>
    <w:rsid w:val="003B1AAA"/>
    <w:rsid w:val="003B1F46"/>
    <w:rsid w:val="003B2326"/>
    <w:rsid w:val="003B246A"/>
    <w:rsid w:val="003B2EF9"/>
    <w:rsid w:val="003B2F6B"/>
    <w:rsid w:val="003B3868"/>
    <w:rsid w:val="003B3D31"/>
    <w:rsid w:val="003B41B6"/>
    <w:rsid w:val="003B44FE"/>
    <w:rsid w:val="003B4D3F"/>
    <w:rsid w:val="003B5E66"/>
    <w:rsid w:val="003B6F77"/>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6156"/>
    <w:rsid w:val="003C741A"/>
    <w:rsid w:val="003C7432"/>
    <w:rsid w:val="003D0A19"/>
    <w:rsid w:val="003D0BDF"/>
    <w:rsid w:val="003D0D75"/>
    <w:rsid w:val="003D1095"/>
    <w:rsid w:val="003D1328"/>
    <w:rsid w:val="003D203C"/>
    <w:rsid w:val="003D2BF7"/>
    <w:rsid w:val="003D3E83"/>
    <w:rsid w:val="003D4C89"/>
    <w:rsid w:val="003D5212"/>
    <w:rsid w:val="003D52A7"/>
    <w:rsid w:val="003D5B92"/>
    <w:rsid w:val="003D5C65"/>
    <w:rsid w:val="003D6175"/>
    <w:rsid w:val="003D7021"/>
    <w:rsid w:val="003D7D83"/>
    <w:rsid w:val="003E097E"/>
    <w:rsid w:val="003E0A6F"/>
    <w:rsid w:val="003E11B6"/>
    <w:rsid w:val="003E139E"/>
    <w:rsid w:val="003E1921"/>
    <w:rsid w:val="003E196B"/>
    <w:rsid w:val="003E225E"/>
    <w:rsid w:val="003E2FC5"/>
    <w:rsid w:val="003E320F"/>
    <w:rsid w:val="003E3844"/>
    <w:rsid w:val="003E3B22"/>
    <w:rsid w:val="003E3CA2"/>
    <w:rsid w:val="003E3DFB"/>
    <w:rsid w:val="003E3F8D"/>
    <w:rsid w:val="003E4178"/>
    <w:rsid w:val="003E5213"/>
    <w:rsid w:val="003E5695"/>
    <w:rsid w:val="003E69DF"/>
    <w:rsid w:val="003E6C70"/>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717E"/>
    <w:rsid w:val="004177C4"/>
    <w:rsid w:val="00417905"/>
    <w:rsid w:val="004200A8"/>
    <w:rsid w:val="00420621"/>
    <w:rsid w:val="00420EB9"/>
    <w:rsid w:val="004212A9"/>
    <w:rsid w:val="004214B9"/>
    <w:rsid w:val="00421C06"/>
    <w:rsid w:val="0042247F"/>
    <w:rsid w:val="004225DE"/>
    <w:rsid w:val="00422C7E"/>
    <w:rsid w:val="0042330D"/>
    <w:rsid w:val="00423336"/>
    <w:rsid w:val="004240AA"/>
    <w:rsid w:val="00424896"/>
    <w:rsid w:val="004257E2"/>
    <w:rsid w:val="0042626C"/>
    <w:rsid w:val="00427524"/>
    <w:rsid w:val="00427BC8"/>
    <w:rsid w:val="00430666"/>
    <w:rsid w:val="00430DDE"/>
    <w:rsid w:val="00430E6E"/>
    <w:rsid w:val="004326C4"/>
    <w:rsid w:val="00432A4F"/>
    <w:rsid w:val="00432BEA"/>
    <w:rsid w:val="00432E2C"/>
    <w:rsid w:val="00433226"/>
    <w:rsid w:val="004334F3"/>
    <w:rsid w:val="00433A21"/>
    <w:rsid w:val="00433C9E"/>
    <w:rsid w:val="0043434B"/>
    <w:rsid w:val="004348DC"/>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C88"/>
    <w:rsid w:val="00477E1A"/>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2383"/>
    <w:rsid w:val="004B29E1"/>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90B"/>
    <w:rsid w:val="004C3CAE"/>
    <w:rsid w:val="004C3FF9"/>
    <w:rsid w:val="004C45B1"/>
    <w:rsid w:val="004C55D8"/>
    <w:rsid w:val="004C6EB3"/>
    <w:rsid w:val="004C705B"/>
    <w:rsid w:val="004C705F"/>
    <w:rsid w:val="004C73DC"/>
    <w:rsid w:val="004C752F"/>
    <w:rsid w:val="004C7820"/>
    <w:rsid w:val="004D092F"/>
    <w:rsid w:val="004D163E"/>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4840"/>
    <w:rsid w:val="00535335"/>
    <w:rsid w:val="0053533C"/>
    <w:rsid w:val="005357EB"/>
    <w:rsid w:val="00535AE7"/>
    <w:rsid w:val="00535E6A"/>
    <w:rsid w:val="0053640E"/>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60727"/>
    <w:rsid w:val="00560A9A"/>
    <w:rsid w:val="00560C4A"/>
    <w:rsid w:val="00560C64"/>
    <w:rsid w:val="00560FF6"/>
    <w:rsid w:val="005615BC"/>
    <w:rsid w:val="005618E0"/>
    <w:rsid w:val="00561E82"/>
    <w:rsid w:val="005622C2"/>
    <w:rsid w:val="005628F2"/>
    <w:rsid w:val="005629E9"/>
    <w:rsid w:val="00562B5E"/>
    <w:rsid w:val="00564576"/>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99D"/>
    <w:rsid w:val="005A0B4F"/>
    <w:rsid w:val="005A0FC8"/>
    <w:rsid w:val="005A1E2D"/>
    <w:rsid w:val="005A204E"/>
    <w:rsid w:val="005A22CE"/>
    <w:rsid w:val="005A23ED"/>
    <w:rsid w:val="005A2546"/>
    <w:rsid w:val="005A25B5"/>
    <w:rsid w:val="005A269D"/>
    <w:rsid w:val="005A296C"/>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C6E"/>
    <w:rsid w:val="00620064"/>
    <w:rsid w:val="0062037D"/>
    <w:rsid w:val="0062054B"/>
    <w:rsid w:val="00620E38"/>
    <w:rsid w:val="006218C8"/>
    <w:rsid w:val="00621959"/>
    <w:rsid w:val="00621B0E"/>
    <w:rsid w:val="00621F92"/>
    <w:rsid w:val="00622323"/>
    <w:rsid w:val="006224FA"/>
    <w:rsid w:val="00622F24"/>
    <w:rsid w:val="0062334D"/>
    <w:rsid w:val="00623C4B"/>
    <w:rsid w:val="00624032"/>
    <w:rsid w:val="006255C3"/>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6482"/>
    <w:rsid w:val="006B694A"/>
    <w:rsid w:val="006B6BB6"/>
    <w:rsid w:val="006B6FD6"/>
    <w:rsid w:val="006B7426"/>
    <w:rsid w:val="006B7DC1"/>
    <w:rsid w:val="006B7EE4"/>
    <w:rsid w:val="006C0140"/>
    <w:rsid w:val="006C119A"/>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E5F"/>
    <w:rsid w:val="007266E8"/>
    <w:rsid w:val="00727D1F"/>
    <w:rsid w:val="007300C1"/>
    <w:rsid w:val="00730491"/>
    <w:rsid w:val="00730697"/>
    <w:rsid w:val="00730C9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877"/>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EF7"/>
    <w:rsid w:val="007754AD"/>
    <w:rsid w:val="00775A4A"/>
    <w:rsid w:val="007766CF"/>
    <w:rsid w:val="007768F7"/>
    <w:rsid w:val="00776941"/>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57D"/>
    <w:rsid w:val="007C04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156"/>
    <w:rsid w:val="008407F6"/>
    <w:rsid w:val="00840BD2"/>
    <w:rsid w:val="00840E09"/>
    <w:rsid w:val="008411F3"/>
    <w:rsid w:val="008422D2"/>
    <w:rsid w:val="008424AC"/>
    <w:rsid w:val="00843195"/>
    <w:rsid w:val="00843901"/>
    <w:rsid w:val="00843AEB"/>
    <w:rsid w:val="0084458F"/>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F0"/>
    <w:rsid w:val="008540F7"/>
    <w:rsid w:val="008542DA"/>
    <w:rsid w:val="00854B1C"/>
    <w:rsid w:val="00854C7D"/>
    <w:rsid w:val="00855253"/>
    <w:rsid w:val="0085538F"/>
    <w:rsid w:val="00856BD9"/>
    <w:rsid w:val="00856BE8"/>
    <w:rsid w:val="00857482"/>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7255"/>
    <w:rsid w:val="008813E4"/>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903B2"/>
    <w:rsid w:val="008906CD"/>
    <w:rsid w:val="00890AE3"/>
    <w:rsid w:val="00890D72"/>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67CC"/>
    <w:rsid w:val="008A6E19"/>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B9B"/>
    <w:rsid w:val="008C5D19"/>
    <w:rsid w:val="008C62C4"/>
    <w:rsid w:val="008C6328"/>
    <w:rsid w:val="008C6802"/>
    <w:rsid w:val="008C7149"/>
    <w:rsid w:val="008C762C"/>
    <w:rsid w:val="008C78BE"/>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7302"/>
    <w:rsid w:val="00927AE4"/>
    <w:rsid w:val="00931494"/>
    <w:rsid w:val="00931615"/>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F7"/>
    <w:rsid w:val="00997047"/>
    <w:rsid w:val="00997797"/>
    <w:rsid w:val="0099796A"/>
    <w:rsid w:val="00997C74"/>
    <w:rsid w:val="00997E4C"/>
    <w:rsid w:val="009A0030"/>
    <w:rsid w:val="009A0213"/>
    <w:rsid w:val="009A097B"/>
    <w:rsid w:val="009A0E92"/>
    <w:rsid w:val="009A0FEF"/>
    <w:rsid w:val="009A1409"/>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791C"/>
    <w:rsid w:val="009C008C"/>
    <w:rsid w:val="009C01E1"/>
    <w:rsid w:val="009C0F86"/>
    <w:rsid w:val="009C0FE7"/>
    <w:rsid w:val="009C19D1"/>
    <w:rsid w:val="009C1E59"/>
    <w:rsid w:val="009C2CE4"/>
    <w:rsid w:val="009C2DF2"/>
    <w:rsid w:val="009C3371"/>
    <w:rsid w:val="009C3555"/>
    <w:rsid w:val="009C42A0"/>
    <w:rsid w:val="009C48CD"/>
    <w:rsid w:val="009C4B7C"/>
    <w:rsid w:val="009C540C"/>
    <w:rsid w:val="009C58BC"/>
    <w:rsid w:val="009C5DF0"/>
    <w:rsid w:val="009C6488"/>
    <w:rsid w:val="009C649C"/>
    <w:rsid w:val="009C651C"/>
    <w:rsid w:val="009C6F51"/>
    <w:rsid w:val="009C7D95"/>
    <w:rsid w:val="009D0731"/>
    <w:rsid w:val="009D0BE2"/>
    <w:rsid w:val="009D14C9"/>
    <w:rsid w:val="009D25F2"/>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B24"/>
    <w:rsid w:val="00A33E1B"/>
    <w:rsid w:val="00A340CB"/>
    <w:rsid w:val="00A34642"/>
    <w:rsid w:val="00A34694"/>
    <w:rsid w:val="00A3509B"/>
    <w:rsid w:val="00A35530"/>
    <w:rsid w:val="00A36021"/>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23E6"/>
    <w:rsid w:val="00A62FF2"/>
    <w:rsid w:val="00A63E4E"/>
    <w:rsid w:val="00A64D0D"/>
    <w:rsid w:val="00A6524F"/>
    <w:rsid w:val="00A653F6"/>
    <w:rsid w:val="00A6591A"/>
    <w:rsid w:val="00A6595F"/>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D6"/>
    <w:rsid w:val="00A976D9"/>
    <w:rsid w:val="00A97C0A"/>
    <w:rsid w:val="00A97C48"/>
    <w:rsid w:val="00AA061B"/>
    <w:rsid w:val="00AA1360"/>
    <w:rsid w:val="00AA19D0"/>
    <w:rsid w:val="00AA25DC"/>
    <w:rsid w:val="00AA28A9"/>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1EE4"/>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DEA"/>
    <w:rsid w:val="00AE5AB1"/>
    <w:rsid w:val="00AE5D09"/>
    <w:rsid w:val="00AE6196"/>
    <w:rsid w:val="00AE6455"/>
    <w:rsid w:val="00AE7916"/>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873"/>
    <w:rsid w:val="00B45A2A"/>
    <w:rsid w:val="00B45E9C"/>
    <w:rsid w:val="00B4618A"/>
    <w:rsid w:val="00B46E95"/>
    <w:rsid w:val="00B478D4"/>
    <w:rsid w:val="00B47B91"/>
    <w:rsid w:val="00B505A1"/>
    <w:rsid w:val="00B51D86"/>
    <w:rsid w:val="00B52083"/>
    <w:rsid w:val="00B5287F"/>
    <w:rsid w:val="00B5291E"/>
    <w:rsid w:val="00B52D00"/>
    <w:rsid w:val="00B52E7B"/>
    <w:rsid w:val="00B52F98"/>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2A0C"/>
    <w:rsid w:val="00B63B28"/>
    <w:rsid w:val="00B63B2C"/>
    <w:rsid w:val="00B63BFE"/>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6204"/>
    <w:rsid w:val="00B766BE"/>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611"/>
    <w:rsid w:val="00BC56DC"/>
    <w:rsid w:val="00BC58C2"/>
    <w:rsid w:val="00BC5927"/>
    <w:rsid w:val="00BC6135"/>
    <w:rsid w:val="00BC6197"/>
    <w:rsid w:val="00BC653E"/>
    <w:rsid w:val="00BC67EB"/>
    <w:rsid w:val="00BC6E69"/>
    <w:rsid w:val="00BC786B"/>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554"/>
    <w:rsid w:val="00C03884"/>
    <w:rsid w:val="00C03945"/>
    <w:rsid w:val="00C03F2A"/>
    <w:rsid w:val="00C040B6"/>
    <w:rsid w:val="00C050D8"/>
    <w:rsid w:val="00C056A2"/>
    <w:rsid w:val="00C05B2A"/>
    <w:rsid w:val="00C060C9"/>
    <w:rsid w:val="00C061E7"/>
    <w:rsid w:val="00C061FD"/>
    <w:rsid w:val="00C07198"/>
    <w:rsid w:val="00C07B09"/>
    <w:rsid w:val="00C07BFF"/>
    <w:rsid w:val="00C07C62"/>
    <w:rsid w:val="00C07D31"/>
    <w:rsid w:val="00C101CA"/>
    <w:rsid w:val="00C10626"/>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EB6"/>
    <w:rsid w:val="00C3557B"/>
    <w:rsid w:val="00C355DE"/>
    <w:rsid w:val="00C3560A"/>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58C"/>
    <w:rsid w:val="00C5218B"/>
    <w:rsid w:val="00C53A08"/>
    <w:rsid w:val="00C53E9F"/>
    <w:rsid w:val="00C54FEB"/>
    <w:rsid w:val="00C553AE"/>
    <w:rsid w:val="00C55BB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9AF"/>
    <w:rsid w:val="00C91FE3"/>
    <w:rsid w:val="00C92361"/>
    <w:rsid w:val="00C92442"/>
    <w:rsid w:val="00C92766"/>
    <w:rsid w:val="00C9299F"/>
    <w:rsid w:val="00C9408C"/>
    <w:rsid w:val="00C94322"/>
    <w:rsid w:val="00C943A3"/>
    <w:rsid w:val="00C95549"/>
    <w:rsid w:val="00C969E2"/>
    <w:rsid w:val="00C96EC6"/>
    <w:rsid w:val="00C97229"/>
    <w:rsid w:val="00C97763"/>
    <w:rsid w:val="00CA0D6B"/>
    <w:rsid w:val="00CA0FC1"/>
    <w:rsid w:val="00CA17B4"/>
    <w:rsid w:val="00CA1923"/>
    <w:rsid w:val="00CA2C1F"/>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F24"/>
    <w:rsid w:val="00CB36C7"/>
    <w:rsid w:val="00CB37FD"/>
    <w:rsid w:val="00CB3D16"/>
    <w:rsid w:val="00CB40BE"/>
    <w:rsid w:val="00CB4F0C"/>
    <w:rsid w:val="00CB4F0F"/>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946"/>
    <w:rsid w:val="00D04F36"/>
    <w:rsid w:val="00D04FAF"/>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3CF"/>
    <w:rsid w:val="00D72634"/>
    <w:rsid w:val="00D728DB"/>
    <w:rsid w:val="00D72BEA"/>
    <w:rsid w:val="00D72CCE"/>
    <w:rsid w:val="00D7301A"/>
    <w:rsid w:val="00D7340D"/>
    <w:rsid w:val="00D7352D"/>
    <w:rsid w:val="00D736DF"/>
    <w:rsid w:val="00D73E36"/>
    <w:rsid w:val="00D73FB9"/>
    <w:rsid w:val="00D74247"/>
    <w:rsid w:val="00D743F5"/>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33A7"/>
    <w:rsid w:val="00D83758"/>
    <w:rsid w:val="00D83950"/>
    <w:rsid w:val="00D83BAD"/>
    <w:rsid w:val="00D84846"/>
    <w:rsid w:val="00D84EA7"/>
    <w:rsid w:val="00D85747"/>
    <w:rsid w:val="00D85C65"/>
    <w:rsid w:val="00D86484"/>
    <w:rsid w:val="00D86517"/>
    <w:rsid w:val="00D8725D"/>
    <w:rsid w:val="00D87477"/>
    <w:rsid w:val="00D874EC"/>
    <w:rsid w:val="00D877B2"/>
    <w:rsid w:val="00D87D7C"/>
    <w:rsid w:val="00D87DA4"/>
    <w:rsid w:val="00D90479"/>
    <w:rsid w:val="00D90494"/>
    <w:rsid w:val="00D90671"/>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E55"/>
    <w:rsid w:val="00DC290F"/>
    <w:rsid w:val="00DC2ADE"/>
    <w:rsid w:val="00DC3000"/>
    <w:rsid w:val="00DC3E7F"/>
    <w:rsid w:val="00DC3F52"/>
    <w:rsid w:val="00DC44DB"/>
    <w:rsid w:val="00DC48A5"/>
    <w:rsid w:val="00DC4BEE"/>
    <w:rsid w:val="00DC603D"/>
    <w:rsid w:val="00DC613F"/>
    <w:rsid w:val="00DC66DC"/>
    <w:rsid w:val="00DC755B"/>
    <w:rsid w:val="00DC75E6"/>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8D7"/>
    <w:rsid w:val="00DD5E88"/>
    <w:rsid w:val="00DD6209"/>
    <w:rsid w:val="00DD6440"/>
    <w:rsid w:val="00DD6EB0"/>
    <w:rsid w:val="00DD76A5"/>
    <w:rsid w:val="00DE021A"/>
    <w:rsid w:val="00DE09D6"/>
    <w:rsid w:val="00DE10A1"/>
    <w:rsid w:val="00DE1D93"/>
    <w:rsid w:val="00DE20C8"/>
    <w:rsid w:val="00DE23D4"/>
    <w:rsid w:val="00DE2D83"/>
    <w:rsid w:val="00DE321F"/>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E38"/>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29F1"/>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27C9"/>
    <w:rsid w:val="00E531FA"/>
    <w:rsid w:val="00E53423"/>
    <w:rsid w:val="00E538D1"/>
    <w:rsid w:val="00E53B72"/>
    <w:rsid w:val="00E53C60"/>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6022"/>
    <w:rsid w:val="00E66B39"/>
    <w:rsid w:val="00E6784D"/>
    <w:rsid w:val="00E67AC2"/>
    <w:rsid w:val="00E67C7D"/>
    <w:rsid w:val="00E70315"/>
    <w:rsid w:val="00E70F08"/>
    <w:rsid w:val="00E70F26"/>
    <w:rsid w:val="00E71370"/>
    <w:rsid w:val="00E717D7"/>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B06"/>
    <w:rsid w:val="00EA0302"/>
    <w:rsid w:val="00EA0CAA"/>
    <w:rsid w:val="00EA11BB"/>
    <w:rsid w:val="00EA139D"/>
    <w:rsid w:val="00EA15DB"/>
    <w:rsid w:val="00EA29E4"/>
    <w:rsid w:val="00EA2D7F"/>
    <w:rsid w:val="00EA3586"/>
    <w:rsid w:val="00EA3A8F"/>
    <w:rsid w:val="00EA4325"/>
    <w:rsid w:val="00EA4761"/>
    <w:rsid w:val="00EA618A"/>
    <w:rsid w:val="00EA6289"/>
    <w:rsid w:val="00EA63CC"/>
    <w:rsid w:val="00EA6518"/>
    <w:rsid w:val="00EA7C89"/>
    <w:rsid w:val="00EB0501"/>
    <w:rsid w:val="00EB0658"/>
    <w:rsid w:val="00EB0A1B"/>
    <w:rsid w:val="00EB0CE0"/>
    <w:rsid w:val="00EB10D3"/>
    <w:rsid w:val="00EB1781"/>
    <w:rsid w:val="00EB272D"/>
    <w:rsid w:val="00EB2739"/>
    <w:rsid w:val="00EB3195"/>
    <w:rsid w:val="00EB3AAD"/>
    <w:rsid w:val="00EB3BC0"/>
    <w:rsid w:val="00EB3EDA"/>
    <w:rsid w:val="00EB48B3"/>
    <w:rsid w:val="00EB49DA"/>
    <w:rsid w:val="00EB6270"/>
    <w:rsid w:val="00EB6316"/>
    <w:rsid w:val="00EB63A5"/>
    <w:rsid w:val="00EB6B6A"/>
    <w:rsid w:val="00EB6EA7"/>
    <w:rsid w:val="00EC07A1"/>
    <w:rsid w:val="00EC0899"/>
    <w:rsid w:val="00EC08F8"/>
    <w:rsid w:val="00EC0F18"/>
    <w:rsid w:val="00EC1752"/>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61C"/>
    <w:rsid w:val="00F12730"/>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DF0"/>
    <w:rsid w:val="00F223A3"/>
    <w:rsid w:val="00F22AB6"/>
    <w:rsid w:val="00F22E57"/>
    <w:rsid w:val="00F23ABF"/>
    <w:rsid w:val="00F2430B"/>
    <w:rsid w:val="00F24B62"/>
    <w:rsid w:val="00F2507C"/>
    <w:rsid w:val="00F250B3"/>
    <w:rsid w:val="00F253F4"/>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49EA"/>
    <w:rsid w:val="00F35A74"/>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3270"/>
    <w:rsid w:val="00F437B1"/>
    <w:rsid w:val="00F44291"/>
    <w:rsid w:val="00F44354"/>
    <w:rsid w:val="00F44399"/>
    <w:rsid w:val="00F4516C"/>
    <w:rsid w:val="00F46903"/>
    <w:rsid w:val="00F46F47"/>
    <w:rsid w:val="00F47057"/>
    <w:rsid w:val="00F475A7"/>
    <w:rsid w:val="00F47FB1"/>
    <w:rsid w:val="00F501BA"/>
    <w:rsid w:val="00F50F99"/>
    <w:rsid w:val="00F51C74"/>
    <w:rsid w:val="00F527CC"/>
    <w:rsid w:val="00F52A2A"/>
    <w:rsid w:val="00F52CB2"/>
    <w:rsid w:val="00F53BED"/>
    <w:rsid w:val="00F53D6D"/>
    <w:rsid w:val="00F54489"/>
    <w:rsid w:val="00F5587D"/>
    <w:rsid w:val="00F55A64"/>
    <w:rsid w:val="00F561E3"/>
    <w:rsid w:val="00F56473"/>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4572"/>
    <w:rsid w:val="00F8513E"/>
    <w:rsid w:val="00F8555C"/>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91ECDA9"/>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rsid w:val="002729D4"/>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anbima.com.br/pt_br/autorregular/supervisao/taxas-de-supervisao.htm" TargetMode="Externa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2.emf"/><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FF952B6F-2C65-4360-92F7-DE6658B7A6AA}">
  <ds:schemaRefs>
    <ds:schemaRef ds:uri="http://schemas.openxmlformats.org/officeDocument/2006/bibliography"/>
  </ds:schemaRefs>
</ds:datastoreItem>
</file>

<file path=customXml/itemProps11.xml><?xml version="1.0" encoding="utf-8"?>
<ds:datastoreItem xmlns:ds="http://schemas.openxmlformats.org/officeDocument/2006/customXml" ds:itemID="{814E85C4-AA99-4112-A3D9-AF78C3243C80}">
  <ds:schemaRefs>
    <ds:schemaRef ds:uri="http://schemas.openxmlformats.org/officeDocument/2006/bibliography"/>
  </ds:schemaRefs>
</ds:datastoreItem>
</file>

<file path=customXml/itemProps12.xml><?xml version="1.0" encoding="utf-8"?>
<ds:datastoreItem xmlns:ds="http://schemas.openxmlformats.org/officeDocument/2006/customXml" ds:itemID="{101C9DF1-7ED2-4E89-BC82-69659F5E4178}">
  <ds:schemaRefs>
    <ds:schemaRef ds:uri="http://schemas.openxmlformats.org/officeDocument/2006/bibliography"/>
  </ds:schemaRefs>
</ds:datastoreItem>
</file>

<file path=customXml/itemProps13.xml><?xml version="1.0" encoding="utf-8"?>
<ds:datastoreItem xmlns:ds="http://schemas.openxmlformats.org/officeDocument/2006/customXml" ds:itemID="{D61423E0-D1CB-4F31-B2B6-AB42705756E0}">
  <ds:schemaRefs>
    <ds:schemaRef ds:uri="office.server.policy"/>
  </ds:schemaRefs>
</ds:datastoreItem>
</file>

<file path=customXml/itemProps14.xml><?xml version="1.0" encoding="utf-8"?>
<ds:datastoreItem xmlns:ds="http://schemas.openxmlformats.org/officeDocument/2006/customXml" ds:itemID="{ACBF589D-E827-4653-8D2C-427478674FF1}">
  <ds:schemaRefs>
    <ds:schemaRef ds:uri="http://schemas.openxmlformats.org/officeDocument/2006/bibliography"/>
  </ds:schemaRefs>
</ds:datastoreItem>
</file>

<file path=customXml/itemProps15.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7.xml><?xml version="1.0" encoding="utf-8"?>
<ds:datastoreItem xmlns:ds="http://schemas.openxmlformats.org/officeDocument/2006/customXml" ds:itemID="{077292EC-5F5F-417D-A582-7A3A365BC561}">
  <ds:schemaRefs>
    <ds:schemaRef ds:uri="http://purl.org/dc/elements/1.1/"/>
    <ds:schemaRef ds:uri="http://schemas.microsoft.com/office/2006/metadata/properties"/>
    <ds:schemaRef ds:uri="http://schemas.microsoft.com/sharepoint/v3"/>
    <ds:schemaRef ds:uri="e63af235-6539-4873-9a74-7e32b5cc1ae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customXml/itemProps18.xml><?xml version="1.0" encoding="utf-8"?>
<ds:datastoreItem xmlns:ds="http://schemas.openxmlformats.org/officeDocument/2006/customXml" ds:itemID="{54D28C8B-AEFE-4C67-A17B-932CBB6A0F43}">
  <ds:schemaRefs>
    <ds:schemaRef ds:uri="http://schemas.openxmlformats.org/officeDocument/2006/bibliography"/>
  </ds:schemaRefs>
</ds:datastoreItem>
</file>

<file path=customXml/itemProps19.xml><?xml version="1.0" encoding="utf-8"?>
<ds:datastoreItem xmlns:ds="http://schemas.openxmlformats.org/officeDocument/2006/customXml" ds:itemID="{279F39B2-B45A-4FAA-A3B3-1B2289C4B056}">
  <ds:schemaRefs>
    <ds:schemaRef ds:uri="http://schemas.openxmlformats.org/officeDocument/2006/bibliography"/>
  </ds:schemaRefs>
</ds:datastoreItem>
</file>

<file path=customXml/itemProps2.xml><?xml version="1.0" encoding="utf-8"?>
<ds:datastoreItem xmlns:ds="http://schemas.openxmlformats.org/officeDocument/2006/customXml" ds:itemID="{7BF835F5-67F4-4AB0-AB5E-605B63C2904A}">
  <ds:schemaRefs>
    <ds:schemaRef ds:uri="http://schemas.openxmlformats.org/officeDocument/2006/bibliography"/>
  </ds:schemaRefs>
</ds:datastoreItem>
</file>

<file path=customXml/itemProps20.xml><?xml version="1.0" encoding="utf-8"?>
<ds:datastoreItem xmlns:ds="http://schemas.openxmlformats.org/officeDocument/2006/customXml" ds:itemID="{AF0F7824-F48F-4B5B-9D42-3544D65C8D45}">
  <ds:schemaRefs>
    <ds:schemaRef ds:uri="http://schemas.openxmlformats.org/officeDocument/2006/bibliography"/>
  </ds:schemaRefs>
</ds:datastoreItem>
</file>

<file path=customXml/itemProps21.xml><?xml version="1.0" encoding="utf-8"?>
<ds:datastoreItem xmlns:ds="http://schemas.openxmlformats.org/officeDocument/2006/customXml" ds:itemID="{D954E1C3-6854-4635-A524-B443B3895F08}">
  <ds:schemaRefs>
    <ds:schemaRef ds:uri="http://schemas.openxmlformats.org/officeDocument/2006/bibliography"/>
  </ds:schemaRefs>
</ds:datastoreItem>
</file>

<file path=customXml/itemProps3.xml><?xml version="1.0" encoding="utf-8"?>
<ds:datastoreItem xmlns:ds="http://schemas.openxmlformats.org/officeDocument/2006/customXml" ds:itemID="{A1554A32-912B-430B-863A-406AB946B29F}">
  <ds:schemaRefs>
    <ds:schemaRef ds:uri="http://www.imanage.com/work/xmlschema"/>
  </ds:schemaRefs>
</ds:datastoreItem>
</file>

<file path=customXml/itemProps4.xml><?xml version="1.0" encoding="utf-8"?>
<ds:datastoreItem xmlns:ds="http://schemas.openxmlformats.org/officeDocument/2006/customXml" ds:itemID="{935F2C88-5AC2-4CE0-B44C-5B397C49E2E3}">
  <ds:schemaRefs>
    <ds:schemaRef ds:uri="http://schemas.openxmlformats.org/officeDocument/2006/bibliography"/>
  </ds:schemaRefs>
</ds:datastoreItem>
</file>

<file path=customXml/itemProps5.xml><?xml version="1.0" encoding="utf-8"?>
<ds:datastoreItem xmlns:ds="http://schemas.openxmlformats.org/officeDocument/2006/customXml" ds:itemID="{EBD80BD2-4F8A-4E74-9D68-31DD02B0ED32}">
  <ds:schemaRefs>
    <ds:schemaRef ds:uri="http://schemas.openxmlformats.org/officeDocument/2006/bibliography"/>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8B15CC2-86B1-403D-879B-077594932E97}">
  <ds:schemaRefs>
    <ds:schemaRef ds:uri="http://schemas.openxmlformats.org/officeDocument/2006/bibliography"/>
  </ds:schemaRefs>
</ds:datastoreItem>
</file>

<file path=customXml/itemProps9.xml><?xml version="1.0" encoding="utf-8"?>
<ds:datastoreItem xmlns:ds="http://schemas.openxmlformats.org/officeDocument/2006/customXml" ds:itemID="{E75C316E-7A3E-455F-AE7B-CA65AB73C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61</Pages>
  <Words>24676</Words>
  <Characters>133254</Characters>
  <Application>Microsoft Office Word</Application>
  <DocSecurity>0</DocSecurity>
  <Lines>1110</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Carlos Alberto Bacha</cp:lastModifiedBy>
  <cp:revision>7</cp:revision>
  <cp:lastPrinted>2015-09-22T19:44:00Z</cp:lastPrinted>
  <dcterms:created xsi:type="dcterms:W3CDTF">2019-07-01T17:54:00Z</dcterms:created>
  <dcterms:modified xsi:type="dcterms:W3CDTF">2019-07-04T15:51:00Z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- 4366555v1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