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4C78B" w14:textId="77777777" w:rsidR="00674920" w:rsidRPr="00B7000E" w:rsidRDefault="00674920" w:rsidP="00FE1AF0">
      <w:pPr>
        <w:pStyle w:val="Title"/>
        <w:keepNext w:val="0"/>
        <w:rPr>
          <w:rFonts w:cs="Tahoma"/>
        </w:rPr>
      </w:pPr>
    </w:p>
    <w:p w14:paraId="73781D13" w14:textId="77777777" w:rsidR="002A3E1E" w:rsidRPr="00B7000E" w:rsidRDefault="002A3E1E" w:rsidP="00FE1AF0">
      <w:pPr>
        <w:pStyle w:val="Title"/>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14:paraId="62004C39" w14:textId="77777777" w:rsidR="00674920" w:rsidRPr="00B7000E" w:rsidRDefault="00674920" w:rsidP="00674920">
      <w:pPr>
        <w:pStyle w:val="Body"/>
      </w:pPr>
    </w:p>
    <w:p w14:paraId="40791D52" w14:textId="77777777" w:rsidR="00674920" w:rsidRPr="00B7000E" w:rsidRDefault="00674920" w:rsidP="00674920">
      <w:pPr>
        <w:pStyle w:val="Body"/>
      </w:pPr>
    </w:p>
    <w:p w14:paraId="01669AE0" w14:textId="77777777" w:rsidR="002A3E1E" w:rsidRPr="00B7000E" w:rsidRDefault="002A3E1E" w:rsidP="00FE1AF0">
      <w:pPr>
        <w:pStyle w:val="Title"/>
        <w:keepNext w:val="0"/>
        <w:jc w:val="center"/>
        <w:rPr>
          <w:rFonts w:cs="Tahoma"/>
          <w:b w:val="0"/>
          <w:color w:val="000000"/>
        </w:rPr>
      </w:pPr>
      <w:r w:rsidRPr="00B7000E">
        <w:rPr>
          <w:rFonts w:cs="Tahoma"/>
          <w:b w:val="0"/>
          <w:color w:val="000000"/>
        </w:rPr>
        <w:t>entre</w:t>
      </w:r>
    </w:p>
    <w:p w14:paraId="58502CCF" w14:textId="77777777" w:rsidR="002A3E1E" w:rsidRPr="00B7000E" w:rsidRDefault="003D5B92" w:rsidP="00FE1AF0">
      <w:pPr>
        <w:pStyle w:val="Title"/>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14:paraId="16D3EC33" w14:textId="77777777" w:rsidR="002A3E1E" w:rsidRPr="00B7000E" w:rsidRDefault="002A3E1E" w:rsidP="00FE1AF0">
      <w:pPr>
        <w:pStyle w:val="Title"/>
        <w:keepNext w:val="0"/>
        <w:jc w:val="center"/>
        <w:rPr>
          <w:rFonts w:cs="Tahoma"/>
        </w:rPr>
      </w:pPr>
    </w:p>
    <w:p w14:paraId="5B192E27" w14:textId="77777777" w:rsidR="002A3E1E" w:rsidRPr="00B7000E" w:rsidRDefault="00BF6066" w:rsidP="00FE1AF0">
      <w:pPr>
        <w:pStyle w:val="Title"/>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14:paraId="700C6EE6" w14:textId="77777777" w:rsidR="00FE1AF0" w:rsidRPr="00B7000E" w:rsidRDefault="00FE1AF0" w:rsidP="00FE1AF0">
      <w:pPr>
        <w:pStyle w:val="Title"/>
        <w:keepNext w:val="0"/>
        <w:jc w:val="center"/>
        <w:rPr>
          <w:rFonts w:cs="Tahoma"/>
          <w:b w:val="0"/>
        </w:rPr>
      </w:pPr>
    </w:p>
    <w:p w14:paraId="28075A81" w14:textId="77777777" w:rsidR="0017099B" w:rsidRPr="00B7000E" w:rsidRDefault="003D5B92" w:rsidP="00FE1AF0">
      <w:pPr>
        <w:pStyle w:val="Title"/>
        <w:keepNext w:val="0"/>
        <w:jc w:val="center"/>
        <w:rPr>
          <w:rFonts w:cs="Tahoma"/>
          <w:b w:val="0"/>
        </w:rPr>
      </w:pPr>
      <w:r w:rsidRPr="00B7000E">
        <w:rPr>
          <w:rFonts w:cs="Tahoma"/>
          <w:b w:val="0"/>
        </w:rPr>
        <w:t>e</w:t>
      </w:r>
    </w:p>
    <w:p w14:paraId="3D27BE89" w14:textId="77777777" w:rsidR="00674920" w:rsidRPr="00B7000E" w:rsidRDefault="00674920" w:rsidP="00FE1AF0">
      <w:pPr>
        <w:pStyle w:val="Title"/>
        <w:keepNext w:val="0"/>
        <w:jc w:val="center"/>
        <w:rPr>
          <w:rFonts w:cs="Tahoma"/>
        </w:rPr>
      </w:pPr>
    </w:p>
    <w:p w14:paraId="38C56609" w14:textId="77777777" w:rsidR="009A5138" w:rsidRPr="00B7000E" w:rsidRDefault="003D5B92" w:rsidP="00FE1AF0">
      <w:pPr>
        <w:pStyle w:val="Title"/>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14:paraId="07E84010" w14:textId="77777777" w:rsidR="00674920" w:rsidRPr="00B7000E" w:rsidRDefault="00674920" w:rsidP="00674920">
      <w:pPr>
        <w:pStyle w:val="Body"/>
      </w:pPr>
    </w:p>
    <w:p w14:paraId="73EE62A7" w14:textId="77777777" w:rsidR="00674920" w:rsidRPr="00B7000E" w:rsidRDefault="00674920" w:rsidP="00674920">
      <w:pPr>
        <w:pStyle w:val="Body"/>
      </w:pPr>
    </w:p>
    <w:p w14:paraId="1B4B8D64" w14:textId="77777777" w:rsidR="00FE1AF0" w:rsidRPr="00B7000E" w:rsidRDefault="00FE1AF0" w:rsidP="00FE1AF0">
      <w:pPr>
        <w:pStyle w:val="Title"/>
        <w:keepNext w:val="0"/>
        <w:jc w:val="center"/>
        <w:rPr>
          <w:rFonts w:cs="Tahoma"/>
          <w:b w:val="0"/>
          <w:color w:val="000000"/>
        </w:rPr>
      </w:pPr>
    </w:p>
    <w:p w14:paraId="3C7BFE62" w14:textId="77777777" w:rsidR="002A3E1E" w:rsidRPr="00B7000E" w:rsidRDefault="002A3E1E" w:rsidP="00FE1AF0">
      <w:pPr>
        <w:pStyle w:val="Title"/>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14:paraId="7BDAD342" w14:textId="77777777" w:rsidR="003D5B92" w:rsidRPr="00B7000E" w:rsidRDefault="003D5B92" w:rsidP="005A2546">
      <w:pPr>
        <w:pStyle w:val="Title"/>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14:paraId="14E78D21" w14:textId="77777777" w:rsidR="002A3E1E" w:rsidRPr="00B7000E" w:rsidRDefault="002A3E1E" w:rsidP="00FE1AF0">
      <w:pPr>
        <w:pStyle w:val="Body"/>
      </w:pPr>
      <w:bookmarkStart w:id="1" w:name="_DV_M1"/>
      <w:bookmarkEnd w:id="1"/>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14:paraId="121DF219" w14:textId="77777777" w:rsidR="002A3E1E" w:rsidRPr="00B7000E" w:rsidRDefault="00DC1903" w:rsidP="00FE1AF0">
      <w:pPr>
        <w:pStyle w:val="Body"/>
      </w:pPr>
      <w:r w:rsidRPr="00B7000E">
        <w:t>c</w:t>
      </w:r>
      <w:r w:rsidR="002A3E1E" w:rsidRPr="00B7000E">
        <w:t>omo emissora e ofertante das debêntures objeto desta Escritura de Emissão:</w:t>
      </w:r>
    </w:p>
    <w:p w14:paraId="21DD6B05" w14:textId="77777777"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14:paraId="465F72A9" w14:textId="77777777"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14:paraId="56BEA10C" w14:textId="6D72B0EE"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del w:id="2" w:author="Lefosse Advogados" w:date="2019-09-23T15:14:00Z">
        <w:r w:rsidR="00C55D7A" w:rsidRPr="00C55D7A">
          <w:delText>,</w:delText>
        </w:r>
        <w:r w:rsidR="003D5B92" w:rsidRPr="00B7000E">
          <w:delText>,</w:delText>
        </w:r>
      </w:del>
      <w:ins w:id="3" w:author="Lefosse Advogados" w:date="2019-09-23T15:14:00Z">
        <w:r w:rsidR="00C55D7A" w:rsidRPr="00C55D7A">
          <w:t>,</w:t>
        </w:r>
      </w:ins>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14:paraId="6A353986" w14:textId="77777777" w:rsidR="00BC4540" w:rsidRPr="00B7000E" w:rsidRDefault="00BC4540" w:rsidP="00FE1AF0">
      <w:pPr>
        <w:pStyle w:val="Body"/>
        <w:rPr>
          <w:b/>
        </w:rPr>
      </w:pPr>
      <w:r w:rsidRPr="00B7000E">
        <w:t>e,</w:t>
      </w:r>
      <w:r w:rsidR="00DC1903" w:rsidRPr="00B7000E">
        <w:t xml:space="preserve"> </w:t>
      </w:r>
      <w:r w:rsidRPr="00B7000E">
        <w:t>como fiadora:</w:t>
      </w:r>
    </w:p>
    <w:p w14:paraId="16ECC6AA" w14:textId="77777777"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14:paraId="148E1A56" w14:textId="77777777"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14:paraId="2A952006" w14:textId="77777777"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14:paraId="35FA444C" w14:textId="77777777" w:rsidR="00493AB6" w:rsidRPr="00B7000E" w:rsidRDefault="00433226" w:rsidP="005A2546">
      <w:pPr>
        <w:pStyle w:val="Level1"/>
        <w:keepNext/>
        <w:rPr>
          <w:b/>
        </w:rPr>
      </w:pPr>
      <w:bookmarkStart w:id="4" w:name="_DV_M8"/>
      <w:bookmarkEnd w:id="4"/>
      <w:r w:rsidRPr="00B7000E">
        <w:rPr>
          <w:b/>
        </w:rPr>
        <w:t>AUTORIZAÇÃO</w:t>
      </w:r>
    </w:p>
    <w:p w14:paraId="5D1AE156" w14:textId="77777777" w:rsidR="00092AD0" w:rsidRPr="00B7000E" w:rsidRDefault="00BC4540" w:rsidP="00FE1AF0">
      <w:pPr>
        <w:pStyle w:val="Level2"/>
        <w:rPr>
          <w:szCs w:val="20"/>
        </w:rPr>
      </w:pPr>
      <w:bookmarkStart w:id="5" w:name="_DV_M9"/>
      <w:bookmarkEnd w:id="5"/>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14:paraId="6B439640" w14:textId="77777777"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14:paraId="1AE818AD" w14:textId="1CE1A1FA"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del w:id="6" w:author="Lefosse Advogados" w:date="2019-09-23T15:14:00Z">
        <w:r w:rsidR="003D5B92" w:rsidRPr="00B7000E">
          <w:rPr>
            <w:rFonts w:cs="Tahoma"/>
            <w:szCs w:val="20"/>
          </w:rPr>
          <w:delText>[●]</w:delText>
        </w:r>
      </w:del>
      <w:ins w:id="7" w:author="Lefosse Advogados" w:date="2019-09-23T15:14:00Z">
        <w:r w:rsidR="00557F8D">
          <w:rPr>
            <w:rFonts w:cs="Tahoma"/>
            <w:szCs w:val="20"/>
          </w:rPr>
          <w:t>26</w:t>
        </w:r>
      </w:ins>
      <w:r w:rsidR="00557F8D" w:rsidRPr="00B7000E">
        <w:rPr>
          <w:szCs w:val="20"/>
        </w:rPr>
        <w:t xml:space="preserve"> </w:t>
      </w:r>
      <w:r w:rsidRPr="00B7000E">
        <w:rPr>
          <w:szCs w:val="20"/>
        </w:rPr>
        <w:t xml:space="preserve">de </w:t>
      </w:r>
      <w:del w:id="8" w:author="Lefosse Advogados" w:date="2019-09-23T15:14:00Z">
        <w:r w:rsidR="003D5B92" w:rsidRPr="00B7000E">
          <w:rPr>
            <w:rFonts w:cs="Tahoma"/>
            <w:szCs w:val="20"/>
          </w:rPr>
          <w:delText>[●]</w:delText>
        </w:r>
      </w:del>
      <w:ins w:id="9" w:author="Lefosse Advogados" w:date="2019-09-23T15:14:00Z">
        <w:r w:rsidR="00557F8D">
          <w:rPr>
            <w:rFonts w:cs="Tahoma"/>
            <w:szCs w:val="20"/>
          </w:rPr>
          <w:t>agosto</w:t>
        </w:r>
      </w:ins>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10" w:name="_DV_M10"/>
      <w:bookmarkEnd w:id="10"/>
    </w:p>
    <w:p w14:paraId="55076F66" w14:textId="77777777" w:rsidR="00493AB6" w:rsidRPr="00B7000E" w:rsidRDefault="00493AB6" w:rsidP="005A2546">
      <w:pPr>
        <w:pStyle w:val="Level1"/>
        <w:keepNext/>
        <w:rPr>
          <w:b/>
        </w:rPr>
      </w:pPr>
      <w:bookmarkStart w:id="11" w:name="_Ref491188748"/>
      <w:r w:rsidRPr="00B7000E">
        <w:rPr>
          <w:b/>
        </w:rPr>
        <w:t>REQUISITOS</w:t>
      </w:r>
      <w:bookmarkEnd w:id="11"/>
    </w:p>
    <w:p w14:paraId="194991FF" w14:textId="77777777" w:rsidR="00493AB6" w:rsidRPr="00B7000E" w:rsidRDefault="00493AB6" w:rsidP="00FE1AF0">
      <w:pPr>
        <w:pStyle w:val="Body"/>
      </w:pPr>
      <w:bookmarkStart w:id="12" w:name="_DV_M11"/>
      <w:bookmarkEnd w:id="12"/>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14:paraId="3672935E" w14:textId="77777777" w:rsidR="00493AB6" w:rsidRPr="00B7000E" w:rsidRDefault="00493AB6" w:rsidP="005A2546">
      <w:pPr>
        <w:pStyle w:val="Level2"/>
        <w:keepNext/>
        <w:rPr>
          <w:b/>
        </w:rPr>
      </w:pPr>
      <w:bookmarkStart w:id="13" w:name="_DV_M12"/>
      <w:bookmarkStart w:id="14" w:name="_DV_M13"/>
      <w:bookmarkStart w:id="15" w:name="_DV_M14"/>
      <w:bookmarkStart w:id="16" w:name="_DV_M15"/>
      <w:bookmarkEnd w:id="13"/>
      <w:bookmarkEnd w:id="14"/>
      <w:bookmarkEnd w:id="15"/>
      <w:bookmarkEnd w:id="16"/>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14:paraId="648C4BAC" w14:textId="170FB90F" w:rsidR="00460C43" w:rsidRPr="00B7000E" w:rsidRDefault="00493AB6" w:rsidP="004B4F19">
      <w:pPr>
        <w:pStyle w:val="Level3"/>
      </w:pPr>
      <w:bookmarkStart w:id="17" w:name="_DV_M16"/>
      <w:bookmarkEnd w:id="17"/>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8" w:name="_DV_M17"/>
      <w:bookmarkStart w:id="19" w:name="_DV_M18"/>
      <w:bookmarkEnd w:id="18"/>
      <w:bookmarkEnd w:id="19"/>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del w:id="20" w:author="Lefosse Advogados" w:date="2019-09-23T15:14:00Z">
        <w:r w:rsidR="00DD1900" w:rsidRPr="00B7000E">
          <w:rPr>
            <w:b/>
            <w:highlight w:val="yellow"/>
          </w:rPr>
          <w:delText xml:space="preserve">[Nota Lefosse: </w:delText>
        </w:r>
        <w:r w:rsidR="00C07D31" w:rsidRPr="00B7000E">
          <w:rPr>
            <w:b/>
            <w:highlight w:val="yellow"/>
          </w:rPr>
          <w:delText>Pendente confirmação do</w:delText>
        </w:r>
        <w:r w:rsidR="00DD1900" w:rsidRPr="00B7000E">
          <w:rPr>
            <w:b/>
            <w:highlight w:val="yellow"/>
          </w:rPr>
          <w:delText xml:space="preserve"> jornal de publicação.]</w:delText>
        </w:r>
      </w:del>
    </w:p>
    <w:p w14:paraId="753FED1B" w14:textId="77777777"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14:paraId="30782D08" w14:textId="77777777" w:rsidR="00493AB6" w:rsidRPr="00B7000E" w:rsidRDefault="002E4F0D" w:rsidP="005A2546">
      <w:pPr>
        <w:pStyle w:val="Level2"/>
        <w:keepNext/>
        <w:rPr>
          <w:b/>
        </w:rPr>
      </w:pPr>
      <w:bookmarkStart w:id="21" w:name="_DV_M20"/>
      <w:bookmarkStart w:id="22" w:name="_Ref427712429"/>
      <w:bookmarkEnd w:id="21"/>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22"/>
      <w:r w:rsidR="00AA25DC" w:rsidRPr="00B7000E">
        <w:rPr>
          <w:b/>
        </w:rPr>
        <w:t xml:space="preserve"> na J</w:t>
      </w:r>
      <w:r w:rsidR="000F52A4" w:rsidRPr="00B7000E">
        <w:rPr>
          <w:b/>
        </w:rPr>
        <w:t>UCEPA</w:t>
      </w:r>
    </w:p>
    <w:p w14:paraId="0D644814" w14:textId="77777777" w:rsidR="00493AB6" w:rsidRPr="00B7000E" w:rsidRDefault="00493AB6" w:rsidP="004B4F19">
      <w:pPr>
        <w:pStyle w:val="Level3"/>
      </w:pPr>
      <w:bookmarkStart w:id="23" w:name="_DV_M21"/>
      <w:bookmarkStart w:id="24" w:name="_Ref427660038"/>
      <w:bookmarkEnd w:id="23"/>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24"/>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14:paraId="5B2DD545" w14:textId="77777777" w:rsidR="0004346F" w:rsidRPr="00B7000E" w:rsidRDefault="009E6A2A" w:rsidP="004B4F19">
      <w:pPr>
        <w:pStyle w:val="Level3"/>
      </w:pPr>
      <w:bookmarkStart w:id="25"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887F21">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887F21">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887F21">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887F21">
        <w:t>2.6.1</w:t>
      </w:r>
      <w:r w:rsidR="00C92766" w:rsidRPr="00B7000E">
        <w:fldChar w:fldCharType="end"/>
      </w:r>
      <w:r w:rsidR="00AA25DC" w:rsidRPr="00B7000E">
        <w:t xml:space="preserve"> abaixo.</w:t>
      </w:r>
      <w:bookmarkEnd w:id="25"/>
    </w:p>
    <w:p w14:paraId="085BA624" w14:textId="77777777" w:rsidR="00493AB6" w:rsidRPr="00B7000E" w:rsidRDefault="000E0171" w:rsidP="004B4F19">
      <w:pPr>
        <w:pStyle w:val="Level3"/>
      </w:pPr>
      <w:bookmarkStart w:id="26" w:name="_DV_M22"/>
      <w:bookmarkEnd w:id="26"/>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14:paraId="3F016009" w14:textId="77777777" w:rsidR="008D2820" w:rsidRPr="00B7000E" w:rsidRDefault="00326E19" w:rsidP="005A2546">
      <w:pPr>
        <w:pStyle w:val="Level2"/>
        <w:keepNext/>
        <w:rPr>
          <w:rFonts w:cs="Arial"/>
          <w:b/>
        </w:rPr>
      </w:pPr>
      <w:r w:rsidRPr="00B7000E">
        <w:rPr>
          <w:b/>
        </w:rPr>
        <w:t>Dispensa de Registro na CVM</w:t>
      </w:r>
    </w:p>
    <w:p w14:paraId="32CE1283" w14:textId="77777777"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14:paraId="26A8EBE1" w14:textId="77777777"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14:paraId="396DEABC" w14:textId="77777777"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14:paraId="48D2F986" w14:textId="77777777" w:rsidR="00493AB6" w:rsidRPr="00B7000E" w:rsidRDefault="00E04C5C" w:rsidP="005A2546">
      <w:pPr>
        <w:pStyle w:val="Level2"/>
        <w:keepNext/>
        <w:rPr>
          <w:b/>
        </w:rPr>
      </w:pPr>
      <w:bookmarkStart w:id="27" w:name="_DV_M23"/>
      <w:bookmarkEnd w:id="27"/>
      <w:r w:rsidRPr="00B7000E">
        <w:rPr>
          <w:b/>
        </w:rPr>
        <w:t>Distribuição,</w:t>
      </w:r>
      <w:r w:rsidRPr="00B7000E">
        <w:rPr>
          <w:rStyle w:val="DeltaViewInsertion"/>
          <w:rFonts w:cs="Arial"/>
          <w:b/>
          <w:bCs/>
          <w:color w:val="auto"/>
          <w:szCs w:val="20"/>
          <w:u w:val="none"/>
        </w:rPr>
        <w:t xml:space="preserve"> Negociação e Custódia Eletrônica</w:t>
      </w:r>
    </w:p>
    <w:p w14:paraId="60BB719B" w14:textId="77777777" w:rsidR="00F21665" w:rsidRPr="00B7000E" w:rsidRDefault="00D57662" w:rsidP="004B4F19">
      <w:pPr>
        <w:pStyle w:val="Level3"/>
      </w:pPr>
      <w:bookmarkStart w:id="28" w:name="_DV_M24"/>
      <w:bookmarkStart w:id="29" w:name="_Ref491190764"/>
      <w:bookmarkEnd w:id="28"/>
      <w:r w:rsidRPr="00B7000E">
        <w:t xml:space="preserve">As Debêntures serão </w:t>
      </w:r>
      <w:r w:rsidR="000F7E37" w:rsidRPr="00B7000E">
        <w:t xml:space="preserve">depositadas </w:t>
      </w:r>
      <w:r w:rsidRPr="00B7000E">
        <w:t>para</w:t>
      </w:r>
      <w:bookmarkEnd w:id="29"/>
      <w:r w:rsidR="00B20546" w:rsidRPr="00B7000E">
        <w:t>:</w:t>
      </w:r>
      <w:r w:rsidR="001D1391" w:rsidRPr="00B7000E">
        <w:t xml:space="preserve"> </w:t>
      </w:r>
    </w:p>
    <w:p w14:paraId="12021EAE" w14:textId="77777777"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14:paraId="765FA4BE" w14:textId="77777777" w:rsidR="00D63ABF" w:rsidRPr="00B7000E" w:rsidRDefault="00D63ABF" w:rsidP="0003133B">
      <w:pPr>
        <w:pStyle w:val="Level4"/>
        <w:spacing w:before="140"/>
      </w:pP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End w:id="30"/>
      <w:bookmarkEnd w:id="31"/>
      <w:bookmarkEnd w:id="32"/>
      <w:bookmarkEnd w:id="33"/>
      <w:bookmarkEnd w:id="34"/>
      <w:bookmarkEnd w:id="35"/>
      <w:bookmarkEnd w:id="36"/>
      <w:bookmarkEnd w:id="37"/>
      <w:bookmarkEnd w:id="38"/>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14:paraId="4E3FFB51" w14:textId="77777777" w:rsidR="00F21665" w:rsidRPr="00B7000E" w:rsidRDefault="00F21665" w:rsidP="004B4F19">
      <w:pPr>
        <w:pStyle w:val="Level3"/>
        <w:rPr>
          <w:szCs w:val="20"/>
        </w:rPr>
      </w:pPr>
      <w:bookmarkStart w:id="39"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887F21">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9"/>
    </w:p>
    <w:p w14:paraId="07993AA8" w14:textId="77777777"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14:paraId="1C6BE58C" w14:textId="77777777"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887F21">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251ED45" w14:textId="77777777" w:rsidR="00460C43" w:rsidRPr="00B7000E" w:rsidRDefault="00460C43" w:rsidP="005A2546">
      <w:pPr>
        <w:pStyle w:val="Level2"/>
        <w:keepNext/>
        <w:rPr>
          <w:b/>
        </w:rPr>
      </w:pPr>
      <w:bookmarkStart w:id="40" w:name="_Ref531650201"/>
      <w:r w:rsidRPr="00B7000E">
        <w:rPr>
          <w:b/>
        </w:rPr>
        <w:t>Constituição da Fiança</w:t>
      </w:r>
      <w:bookmarkEnd w:id="40"/>
    </w:p>
    <w:p w14:paraId="4C085FDC" w14:textId="77777777" w:rsidR="00460C43" w:rsidRPr="00B7000E" w:rsidRDefault="00460C43" w:rsidP="004B4F19">
      <w:pPr>
        <w:pStyle w:val="Level3"/>
      </w:pPr>
      <w:bookmarkStart w:id="41"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887F21">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41"/>
      <w:r w:rsidRPr="00B7000E">
        <w:t xml:space="preserve"> </w:t>
      </w:r>
    </w:p>
    <w:p w14:paraId="7852550F" w14:textId="77777777"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14:paraId="09960DFF" w14:textId="77777777" w:rsidR="00DC1903" w:rsidRPr="00B7000E" w:rsidRDefault="00DC1903" w:rsidP="005A2546">
      <w:pPr>
        <w:pStyle w:val="Level2"/>
        <w:keepNext/>
        <w:rPr>
          <w:b/>
        </w:rPr>
      </w:pPr>
      <w:r w:rsidRPr="00B7000E">
        <w:rPr>
          <w:b/>
        </w:rPr>
        <w:t>Enquadramento do Projeto</w:t>
      </w:r>
    </w:p>
    <w:p w14:paraId="5CA3B8B1" w14:textId="77777777"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14:paraId="0FF13BF7" w14:textId="77777777" w:rsidR="00F84572" w:rsidRPr="00B7000E" w:rsidRDefault="00F84572" w:rsidP="005A2546">
      <w:pPr>
        <w:pStyle w:val="Level1"/>
        <w:keepNext/>
        <w:rPr>
          <w:rFonts w:eastAsia="Arial"/>
          <w:b/>
        </w:rPr>
      </w:pPr>
      <w:bookmarkStart w:id="42" w:name="_Ref491420909"/>
      <w:r w:rsidRPr="00B7000E">
        <w:rPr>
          <w:rFonts w:eastAsia="Arial"/>
          <w:b/>
        </w:rPr>
        <w:t>OBJETO SOCIAL</w:t>
      </w:r>
      <w:bookmarkEnd w:id="42"/>
    </w:p>
    <w:p w14:paraId="34962828" w14:textId="77777777"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14:paraId="7F8F4D8F" w14:textId="77777777" w:rsidR="00F84572" w:rsidRPr="00B7000E" w:rsidRDefault="00F84572" w:rsidP="005A2546">
      <w:pPr>
        <w:pStyle w:val="Level1"/>
        <w:keepNext/>
        <w:rPr>
          <w:rFonts w:eastAsia="Arial"/>
          <w:b/>
        </w:rPr>
      </w:pPr>
      <w:bookmarkStart w:id="43" w:name="_Ref459767256"/>
      <w:r w:rsidRPr="00B7000E">
        <w:rPr>
          <w:rFonts w:eastAsia="Arial"/>
          <w:b/>
        </w:rPr>
        <w:t>DESTINAÇÃO DOS RECURSOS</w:t>
      </w:r>
      <w:bookmarkEnd w:id="43"/>
    </w:p>
    <w:p w14:paraId="379F6EA5" w14:textId="513B21A1" w:rsidR="00DC1903" w:rsidRPr="00B7000E" w:rsidRDefault="00DC1903" w:rsidP="00FE1AF0">
      <w:pPr>
        <w:pStyle w:val="Level2"/>
      </w:pPr>
      <w:bookmarkStart w:id="44" w:name="_Ref522634289"/>
      <w:bookmarkStart w:id="45" w:name="_Ref522639519"/>
      <w:bookmarkStart w:id="46" w:name="_Ref531660589"/>
      <w:r w:rsidRPr="00B7000E">
        <w:t>A totalidade dos recursos captados por meio da oferta das Debêntures será destinada, nos termos do artigo 2º, parágrafo 1º, da Lei 12.431, e do Decreto 8.874</w:t>
      </w:r>
      <w:bookmarkEnd w:id="44"/>
      <w:r w:rsidRPr="00B7000E">
        <w:t>, conforme abaixo detalhado:</w:t>
      </w:r>
      <w:r w:rsidR="005515E0" w:rsidRPr="00B7000E">
        <w:t xml:space="preserve"> </w:t>
      </w:r>
      <w:bookmarkEnd w:id="45"/>
      <w:bookmarkEnd w:id="46"/>
      <w:r w:rsidR="00CB2E6E">
        <w:rPr>
          <w:b/>
        </w:rPr>
        <w:t xml:space="preserve"> </w:t>
      </w:r>
      <w:del w:id="47" w:author="Lefosse Advogados" w:date="2019-09-23T15:14:00Z">
        <w:r w:rsidR="00CB2E6E" w:rsidRPr="00285F60">
          <w:rPr>
            <w:highlight w:val="yellow"/>
          </w:rPr>
          <w:delText>[</w:delText>
        </w:r>
        <w:r w:rsidR="00CB2E6E" w:rsidRPr="00285F60">
          <w:rPr>
            <w:b/>
            <w:highlight w:val="yellow"/>
          </w:rPr>
          <w:delText>Nota LDR</w:delText>
        </w:r>
        <w:r w:rsidR="00CB2E6E" w:rsidRPr="00285F60">
          <w:rPr>
            <w:highlight w:val="yellow"/>
          </w:rPr>
          <w:delText>: Companhia, favor fornecer as informações abaixo, que não constam da portaria de enquadramento.]</w:delText>
        </w:r>
      </w:del>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14:paraId="061B75AF" w14:textId="77777777" w:rsidTr="004B4F19">
        <w:tc>
          <w:tcPr>
            <w:tcW w:w="2576" w:type="dxa"/>
            <w:shd w:val="clear" w:color="auto" w:fill="D9D9D9"/>
          </w:tcPr>
          <w:p w14:paraId="7A6487FB" w14:textId="77777777"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14:paraId="7DC1926E" w14:textId="77777777"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14:paraId="1AD727B5" w14:textId="77777777" w:rsidTr="004B4F19">
        <w:tc>
          <w:tcPr>
            <w:tcW w:w="2576" w:type="dxa"/>
            <w:shd w:val="clear" w:color="auto" w:fill="D9D9D9"/>
          </w:tcPr>
          <w:p w14:paraId="667E6774"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14:paraId="1A53C5C7" w14:textId="64860BA2" w:rsidR="000900D6" w:rsidRPr="00F83F07" w:rsidRDefault="00D43670" w:rsidP="000900D6">
            <w:pPr>
              <w:pStyle w:val="TabBody"/>
              <w:spacing w:before="40" w:after="40" w:line="290" w:lineRule="auto"/>
              <w:jc w:val="both"/>
              <w:rPr>
                <w:rFonts w:ascii="Tahoma" w:hAnsi="Tahoma"/>
                <w:rPrChange w:id="48" w:author="Lefosse Advogados" w:date="2019-09-23T15:14:00Z">
                  <w:rPr>
                    <w:rFonts w:ascii="Tahoma" w:hAnsi="Tahoma"/>
                    <w:highlight w:val="yellow"/>
                  </w:rPr>
                </w:rPrChange>
              </w:rPr>
            </w:pPr>
            <w:del w:id="49" w:author="Lefosse Advogados" w:date="2019-09-23T15:14:00Z">
              <w:r w:rsidRPr="00B7000E">
                <w:rPr>
                  <w:rFonts w:ascii="Tahoma" w:hAnsi="Tahoma" w:cs="Tahoma"/>
                  <w:szCs w:val="18"/>
                </w:rPr>
                <w:delText>[●]</w:delText>
              </w:r>
            </w:del>
            <w:ins w:id="50" w:author="Lefosse Advogados" w:date="2019-09-23T15:14:00Z">
              <w:r w:rsidR="000900D6" w:rsidRPr="00F83F07">
                <w:rPr>
                  <w:rFonts w:ascii="Tahoma" w:hAnsi="Tahoma" w:cs="Tahoma"/>
                  <w:szCs w:val="18"/>
                </w:rPr>
                <w:t>01/01/2018</w:t>
              </w:r>
            </w:ins>
          </w:p>
        </w:tc>
      </w:tr>
      <w:tr w:rsidR="000900D6" w:rsidRPr="00B7000E" w14:paraId="4FE86346" w14:textId="77777777" w:rsidTr="004B4F19">
        <w:tc>
          <w:tcPr>
            <w:tcW w:w="2576" w:type="dxa"/>
            <w:shd w:val="clear" w:color="auto" w:fill="D9D9D9"/>
          </w:tcPr>
          <w:p w14:paraId="4B1AF803"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14:paraId="177ED075" w14:textId="05792025" w:rsidR="000900D6" w:rsidRDefault="00D43670" w:rsidP="000900D6">
            <w:pPr>
              <w:pStyle w:val="TabBody"/>
              <w:shd w:val="clear" w:color="auto" w:fill="FFFFFF"/>
              <w:spacing w:before="0" w:after="0" w:line="216" w:lineRule="exact"/>
              <w:jc w:val="both"/>
              <w:rPr>
                <w:ins w:id="51" w:author="Lefosse Advogados" w:date="2019-09-23T15:14:00Z"/>
                <w:rFonts w:ascii="Tahoma" w:hAnsi="Tahoma" w:cs="Tahoma"/>
                <w:szCs w:val="18"/>
              </w:rPr>
            </w:pPr>
            <w:del w:id="52" w:author="Lefosse Advogados" w:date="2019-09-23T15:14:00Z">
              <w:r w:rsidRPr="00B7000E">
                <w:rPr>
                  <w:rFonts w:ascii="Tahoma" w:hAnsi="Tahoma" w:cs="Tahoma"/>
                  <w:szCs w:val="18"/>
                </w:rPr>
                <w:delText>[●]</w:delText>
              </w:r>
            </w:del>
            <w:ins w:id="53" w:author="Lefosse Advogados" w:date="2019-09-23T15:14:00Z">
              <w:r w:rsidR="000900D6" w:rsidRPr="00F83F07">
                <w:rPr>
                  <w:rFonts w:ascii="Tahoma" w:hAnsi="Tahoma" w:cs="Tahoma"/>
                  <w:szCs w:val="18"/>
                  <w:u w:val="single"/>
                </w:rPr>
                <w:t>Obras concluídas</w:t>
              </w:r>
              <w:r w:rsidR="000900D6">
                <w:rPr>
                  <w:rFonts w:ascii="Tahoma" w:hAnsi="Tahoma" w:cs="Tahoma"/>
                  <w:szCs w:val="18"/>
                </w:rPr>
                <w:t>:</w:t>
              </w:r>
              <w:r w:rsidR="000900D6" w:rsidRPr="00F83F07">
                <w:rPr>
                  <w:rFonts w:ascii="Tahoma" w:hAnsi="Tahoma" w:cs="Tahoma"/>
                  <w:szCs w:val="18"/>
                </w:rPr>
                <w:t xml:space="preserve"> </w:t>
              </w:r>
              <w:r w:rsidR="000900D6">
                <w:rPr>
                  <w:rFonts w:ascii="Tahoma" w:hAnsi="Tahoma" w:cs="Tahoma"/>
                  <w:szCs w:val="18"/>
                </w:rPr>
                <w:t>o</w:t>
              </w:r>
              <w:r w:rsidR="000900D6" w:rsidRPr="0088160C">
                <w:rPr>
                  <w:rFonts w:ascii="Tahoma" w:hAnsi="Tahoma" w:cs="Tahoma"/>
                  <w:szCs w:val="18"/>
                </w:rPr>
                <w:t>bras de a</w:t>
              </w:r>
              <w:r w:rsidR="000900D6" w:rsidRPr="00F83F07">
                <w:rPr>
                  <w:rFonts w:ascii="Tahoma" w:hAnsi="Tahoma" w:cs="Tahoma"/>
                  <w:szCs w:val="18"/>
                </w:rPr>
                <w:t xml:space="preserve">mpliação do Pátio C </w:t>
              </w:r>
            </w:ins>
          </w:p>
          <w:p w14:paraId="3342372B" w14:textId="77777777" w:rsidR="000900D6" w:rsidRDefault="000900D6" w:rsidP="000900D6">
            <w:pPr>
              <w:pStyle w:val="TabBody"/>
              <w:shd w:val="clear" w:color="auto" w:fill="FFFFFF"/>
              <w:spacing w:before="0" w:after="0" w:line="216" w:lineRule="exact"/>
              <w:jc w:val="both"/>
              <w:rPr>
                <w:ins w:id="54" w:author="Lefosse Advogados" w:date="2019-09-23T15:14:00Z"/>
                <w:rFonts w:ascii="Tahoma" w:hAnsi="Tahoma" w:cs="Tahoma"/>
                <w:szCs w:val="18"/>
              </w:rPr>
            </w:pPr>
          </w:p>
          <w:p w14:paraId="32DEB4BC" w14:textId="0662BB4D" w:rsidR="000900D6" w:rsidRPr="00F83F07" w:rsidRDefault="000900D6" w:rsidP="000900D6">
            <w:pPr>
              <w:pStyle w:val="TabBody"/>
              <w:shd w:val="clear" w:color="auto" w:fill="FFFFFF"/>
              <w:spacing w:before="0" w:after="0" w:line="216" w:lineRule="exact"/>
              <w:jc w:val="both"/>
              <w:rPr>
                <w:ins w:id="55" w:author="Lefosse Advogados" w:date="2019-09-23T15:14:00Z"/>
                <w:rFonts w:ascii="Tahoma" w:hAnsi="Tahoma" w:cs="Tahoma"/>
                <w:szCs w:val="18"/>
              </w:rPr>
            </w:pPr>
            <w:ins w:id="56" w:author="Lefosse Advogados" w:date="2019-09-23T15:14:00Z">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ins>
          </w:p>
          <w:p w14:paraId="292BBF6D" w14:textId="77777777" w:rsidR="000900D6" w:rsidRDefault="000900D6" w:rsidP="000900D6">
            <w:pPr>
              <w:pStyle w:val="TabBody"/>
              <w:spacing w:before="40" w:after="40" w:line="290" w:lineRule="auto"/>
              <w:jc w:val="both"/>
              <w:rPr>
                <w:ins w:id="57" w:author="Lefosse Advogados" w:date="2019-09-23T15:14:00Z"/>
                <w:rFonts w:ascii="Tahoma" w:hAnsi="Tahoma" w:cs="Tahoma"/>
                <w:szCs w:val="18"/>
              </w:rPr>
            </w:pPr>
          </w:p>
          <w:p w14:paraId="78FCB478" w14:textId="55F0DD86" w:rsidR="000900D6" w:rsidRDefault="000900D6" w:rsidP="0088160C">
            <w:pPr>
              <w:pStyle w:val="TabBody"/>
              <w:spacing w:before="40" w:after="40" w:line="290" w:lineRule="auto"/>
              <w:jc w:val="both"/>
              <w:rPr>
                <w:ins w:id="58" w:author="Lefosse Advogados" w:date="2019-09-23T15:14:00Z"/>
                <w:rFonts w:ascii="Tahoma" w:hAnsi="Tahoma" w:cs="Tahoma"/>
                <w:szCs w:val="18"/>
              </w:rPr>
            </w:pPr>
            <w:ins w:id="59" w:author="Lefosse Advogados" w:date="2019-09-23T15:14:00Z">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ins>
          </w:p>
          <w:p w14:paraId="664301B0" w14:textId="77777777" w:rsidR="000900D6" w:rsidRDefault="000900D6" w:rsidP="0088160C">
            <w:pPr>
              <w:pStyle w:val="TabBody"/>
              <w:spacing w:before="40" w:after="40" w:line="290" w:lineRule="auto"/>
              <w:jc w:val="both"/>
              <w:rPr>
                <w:ins w:id="60" w:author="Lefosse Advogados" w:date="2019-09-23T15:14:00Z"/>
                <w:rFonts w:ascii="Tahoma" w:hAnsi="Tahoma" w:cs="Tahoma"/>
                <w:szCs w:val="18"/>
              </w:rPr>
            </w:pPr>
          </w:p>
          <w:p w14:paraId="64A959D6" w14:textId="3A92EBE8" w:rsidR="000900D6" w:rsidRPr="00F83F07" w:rsidRDefault="00DC54C4" w:rsidP="0088160C">
            <w:pPr>
              <w:pStyle w:val="TabBody"/>
              <w:spacing w:before="40" w:after="40" w:line="290" w:lineRule="auto"/>
              <w:jc w:val="both"/>
              <w:rPr>
                <w:rFonts w:ascii="Tahoma" w:hAnsi="Tahoma"/>
                <w:rPrChange w:id="61" w:author="Lefosse Advogados" w:date="2019-09-23T15:14:00Z">
                  <w:rPr>
                    <w:rFonts w:ascii="Tahoma" w:hAnsi="Tahoma"/>
                    <w:highlight w:val="yellow"/>
                  </w:rPr>
                </w:rPrChange>
              </w:rPr>
            </w:pPr>
            <w:ins w:id="62" w:author="Lefosse Advogados" w:date="2019-09-23T15:14:00Z">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ins>
          </w:p>
        </w:tc>
      </w:tr>
      <w:tr w:rsidR="000900D6" w:rsidRPr="00B7000E" w14:paraId="05FEF465" w14:textId="77777777" w:rsidTr="004B4F19">
        <w:tc>
          <w:tcPr>
            <w:tcW w:w="2576" w:type="dxa"/>
            <w:shd w:val="clear" w:color="auto" w:fill="D9D9D9"/>
          </w:tcPr>
          <w:p w14:paraId="213549ED"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14:paraId="1461C63E" w14:textId="12D2DA33" w:rsidR="000900D6" w:rsidRPr="00B7000E" w:rsidRDefault="00D43670" w:rsidP="000900D6">
            <w:pPr>
              <w:pStyle w:val="TabBody"/>
              <w:spacing w:before="40" w:after="40" w:line="290" w:lineRule="auto"/>
              <w:jc w:val="both"/>
              <w:rPr>
                <w:rFonts w:ascii="Tahoma" w:hAnsi="Tahoma" w:cs="Tahoma"/>
                <w:szCs w:val="18"/>
                <w:highlight w:val="yellow"/>
              </w:rPr>
            </w:pPr>
            <w:del w:id="63" w:author="Lefosse Advogados" w:date="2019-09-23T15:14:00Z">
              <w:r w:rsidRPr="00B7000E">
                <w:rPr>
                  <w:rFonts w:ascii="Tahoma" w:hAnsi="Tahoma" w:cs="Tahoma"/>
                  <w:szCs w:val="18"/>
                </w:rPr>
                <w:delText>[●]</w:delText>
              </w:r>
            </w:del>
            <w:ins w:id="64" w:author="Lefosse Advogados" w:date="2019-09-23T15:14:00Z">
              <w:r w:rsidR="000900D6">
                <w:rPr>
                  <w:rFonts w:ascii="Tahoma" w:hAnsi="Tahoma" w:cs="Tahoma"/>
                  <w:color w:val="000000"/>
                  <w:shd w:val="clear" w:color="auto" w:fill="FFFFFF"/>
                </w:rPr>
                <w:t>31/12/2019</w:t>
              </w:r>
            </w:ins>
          </w:p>
        </w:tc>
      </w:tr>
      <w:tr w:rsidR="000900D6" w:rsidRPr="00B7000E" w14:paraId="11EAEE50" w14:textId="77777777" w:rsidTr="004B4F19">
        <w:tc>
          <w:tcPr>
            <w:tcW w:w="2576" w:type="dxa"/>
            <w:shd w:val="clear" w:color="auto" w:fill="D9D9D9"/>
          </w:tcPr>
          <w:p w14:paraId="20F27F31"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14:paraId="12062CA2" w14:textId="3E099731" w:rsidR="000900D6" w:rsidRPr="00B7000E" w:rsidRDefault="00674920" w:rsidP="000900D6">
            <w:pPr>
              <w:pStyle w:val="TabBody"/>
              <w:spacing w:before="40" w:after="40" w:line="290" w:lineRule="auto"/>
              <w:jc w:val="both"/>
              <w:rPr>
                <w:rFonts w:ascii="Tahoma" w:hAnsi="Tahoma" w:cs="Tahoma"/>
                <w:szCs w:val="18"/>
                <w:highlight w:val="yellow"/>
              </w:rPr>
            </w:pPr>
            <w:del w:id="65" w:author="Lefosse Advogados" w:date="2019-09-23T15:14:00Z">
              <w:r w:rsidRPr="00B7000E">
                <w:rPr>
                  <w:rFonts w:ascii="Tahoma" w:hAnsi="Tahoma" w:cs="Tahoma"/>
                  <w:szCs w:val="18"/>
                </w:rPr>
                <w:delText>R$</w:delText>
              </w:r>
              <w:r w:rsidR="00D43670" w:rsidRPr="00B7000E">
                <w:rPr>
                  <w:rFonts w:ascii="Tahoma" w:hAnsi="Tahoma" w:cs="Tahoma"/>
                  <w:szCs w:val="18"/>
                </w:rPr>
                <w:delText xml:space="preserve">[●] </w:delText>
              </w:r>
              <w:r w:rsidR="00772BD4" w:rsidRPr="00B7000E">
                <w:rPr>
                  <w:rFonts w:ascii="Tahoma" w:hAnsi="Tahoma" w:cs="Tahoma"/>
                  <w:szCs w:val="18"/>
                </w:rPr>
                <w:delText>(</w:delText>
              </w:r>
              <w:r w:rsidR="00D43670" w:rsidRPr="00B7000E">
                <w:rPr>
                  <w:rFonts w:ascii="Tahoma" w:hAnsi="Tahoma" w:cs="Tahoma"/>
                  <w:szCs w:val="18"/>
                </w:rPr>
                <w:delText>[●]</w:delText>
              </w:r>
              <w:r w:rsidR="00772BD4" w:rsidRPr="00B7000E">
                <w:rPr>
                  <w:rFonts w:ascii="Tahoma" w:hAnsi="Tahoma" w:cs="Tahoma"/>
                  <w:szCs w:val="18"/>
                </w:rPr>
                <w:delText>)</w:delText>
              </w:r>
            </w:del>
            <w:ins w:id="66" w:author="Lefosse Advogados" w:date="2019-09-23T15:14:00Z">
              <w:r w:rsidR="000900D6">
                <w:rPr>
                  <w:rFonts w:ascii="Tahoma" w:hAnsi="Tahoma" w:cs="Tahoma"/>
                  <w:color w:val="000000"/>
                  <w:shd w:val="clear" w:color="auto" w:fill="FFFFFF"/>
                </w:rPr>
                <w:t>R$ 130.000.000,00</w:t>
              </w:r>
            </w:ins>
          </w:p>
        </w:tc>
      </w:tr>
      <w:tr w:rsidR="00A03668" w:rsidRPr="00B7000E" w14:paraId="568C25B2" w14:textId="77777777" w:rsidTr="004B4F19">
        <w:tc>
          <w:tcPr>
            <w:tcW w:w="2576" w:type="dxa"/>
            <w:shd w:val="clear" w:color="auto" w:fill="D9D9D9"/>
          </w:tcPr>
          <w:p w14:paraId="7CC53406"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14:paraId="3469B687" w14:textId="17CD7BA8"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14:paraId="5279A654" w14:textId="77777777" w:rsidTr="004B4F19">
        <w:tc>
          <w:tcPr>
            <w:tcW w:w="2576" w:type="dxa"/>
            <w:shd w:val="clear" w:color="auto" w:fill="D9D9D9"/>
          </w:tcPr>
          <w:p w14:paraId="598EF089"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14:paraId="5BAE8D90"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14:paraId="72018521" w14:textId="77777777" w:rsidTr="004B4F19">
        <w:tc>
          <w:tcPr>
            <w:tcW w:w="2576" w:type="dxa"/>
            <w:shd w:val="clear" w:color="auto" w:fill="D9D9D9"/>
          </w:tcPr>
          <w:p w14:paraId="1FEEB644"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14:paraId="23D308B3" w14:textId="10FA0347" w:rsidR="00A03668" w:rsidRPr="00B7000E" w:rsidRDefault="00EB0A1B" w:rsidP="004B4F19">
            <w:pPr>
              <w:pStyle w:val="TabBody"/>
              <w:spacing w:before="40" w:after="40" w:line="290" w:lineRule="auto"/>
              <w:jc w:val="both"/>
              <w:rPr>
                <w:rFonts w:ascii="Tahoma" w:hAnsi="Tahoma" w:cs="Tahoma"/>
                <w:szCs w:val="18"/>
                <w:highlight w:val="yellow"/>
              </w:rPr>
            </w:pPr>
            <w:del w:id="67" w:author="Lefosse Advogados" w:date="2019-09-23T15:14:00Z">
              <w:r w:rsidRPr="00B7000E">
                <w:rPr>
                  <w:rFonts w:ascii="Tahoma" w:hAnsi="Tahoma" w:cs="Tahoma"/>
                  <w:szCs w:val="18"/>
                </w:rPr>
                <w:delText>[●]</w:delText>
              </w:r>
              <w:r w:rsidR="00A03668" w:rsidRPr="00B7000E">
                <w:rPr>
                  <w:rFonts w:ascii="Tahoma" w:hAnsi="Tahoma" w:cs="Tahoma"/>
                  <w:szCs w:val="18"/>
                </w:rPr>
                <w:delText>%</w:delText>
              </w:r>
              <w:r w:rsidR="000D0DC2" w:rsidRPr="00B7000E">
                <w:rPr>
                  <w:rFonts w:ascii="Tahoma" w:hAnsi="Tahoma" w:cs="Tahoma"/>
                  <w:szCs w:val="18"/>
                </w:rPr>
                <w:delText xml:space="preserve"> (</w:delText>
              </w:r>
              <w:r w:rsidRPr="00B7000E">
                <w:rPr>
                  <w:rFonts w:ascii="Tahoma" w:hAnsi="Tahoma" w:cs="Tahoma"/>
                  <w:szCs w:val="18"/>
                </w:rPr>
                <w:delText>[●]</w:delText>
              </w:r>
              <w:r w:rsidR="00772BD4" w:rsidRPr="00B7000E">
                <w:rPr>
                  <w:rFonts w:ascii="Tahoma" w:hAnsi="Tahoma" w:cs="Tahoma"/>
                  <w:szCs w:val="18"/>
                </w:rPr>
                <w:delText>)</w:delText>
              </w:r>
            </w:del>
            <w:ins w:id="68" w:author="Lefosse Advogados" w:date="2019-09-23T15:14:00Z">
              <w:r w:rsidR="00616A05">
                <w:rPr>
                  <w:color w:val="000000"/>
                  <w:shd w:val="clear" w:color="auto" w:fill="FFFFFF"/>
                </w:rPr>
                <w:t>46%</w:t>
              </w:r>
              <w:r w:rsidR="000D0DC2" w:rsidRPr="00B7000E">
                <w:rPr>
                  <w:rFonts w:ascii="Tahoma" w:hAnsi="Tahoma" w:cs="Tahoma"/>
                  <w:szCs w:val="18"/>
                </w:rPr>
                <w:t xml:space="preserve"> (</w:t>
              </w:r>
              <w:r w:rsidR="00616A05">
                <w:rPr>
                  <w:rFonts w:ascii="Tahoma" w:hAnsi="Tahoma" w:cs="Tahoma"/>
                  <w:szCs w:val="18"/>
                </w:rPr>
                <w:t>quarenta e seis por cento</w:t>
              </w:r>
              <w:r w:rsidR="00772BD4" w:rsidRPr="00B7000E">
                <w:rPr>
                  <w:rFonts w:ascii="Tahoma" w:hAnsi="Tahoma" w:cs="Tahoma"/>
                  <w:szCs w:val="18"/>
                </w:rPr>
                <w:t>)</w:t>
              </w:r>
            </w:ins>
          </w:p>
        </w:tc>
      </w:tr>
    </w:tbl>
    <w:p w14:paraId="3F5D357B" w14:textId="77777777" w:rsidR="00A33E1B" w:rsidRPr="00B7000E" w:rsidRDefault="00A33E1B" w:rsidP="00BC3E35">
      <w:pPr>
        <w:pStyle w:val="Level2"/>
        <w:numPr>
          <w:ilvl w:val="0"/>
          <w:numId w:val="0"/>
        </w:numPr>
        <w:ind w:left="680"/>
      </w:pPr>
    </w:p>
    <w:p w14:paraId="75D97823" w14:textId="77777777"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14:paraId="32E2C95B" w14:textId="77777777" w:rsidR="004E1850" w:rsidRPr="00B7000E" w:rsidRDefault="004E1850" w:rsidP="004B4F19">
      <w:pPr>
        <w:pStyle w:val="Level2"/>
        <w:keepNext/>
        <w:rPr>
          <w:b/>
        </w:rPr>
      </w:pPr>
      <w:r w:rsidRPr="00B7000E">
        <w:rPr>
          <w:b/>
        </w:rPr>
        <w:t xml:space="preserve">Valor Total da Emissão </w:t>
      </w:r>
    </w:p>
    <w:p w14:paraId="41537E9A" w14:textId="77777777"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14:paraId="3B2CABEB" w14:textId="77777777" w:rsidR="004E1850" w:rsidRPr="00B7000E" w:rsidRDefault="004E1850" w:rsidP="005A2546">
      <w:pPr>
        <w:pStyle w:val="Level2"/>
        <w:keepNext/>
        <w:rPr>
          <w:b/>
        </w:rPr>
      </w:pPr>
      <w:r w:rsidRPr="00B7000E">
        <w:rPr>
          <w:b/>
        </w:rPr>
        <w:t xml:space="preserve">Valor Nominal Unitário </w:t>
      </w:r>
    </w:p>
    <w:p w14:paraId="3BCC2545" w14:textId="77777777"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14:paraId="21BEAC2C" w14:textId="77777777" w:rsidR="004E1850" w:rsidRPr="00B7000E" w:rsidRDefault="004E1850" w:rsidP="005A2546">
      <w:pPr>
        <w:pStyle w:val="Level2"/>
        <w:keepNext/>
        <w:rPr>
          <w:b/>
        </w:rPr>
      </w:pPr>
      <w:bookmarkStart w:id="69" w:name="_Ref420335418"/>
      <w:r w:rsidRPr="00B7000E">
        <w:rPr>
          <w:b/>
        </w:rPr>
        <w:t>Data de Emissão</w:t>
      </w:r>
      <w:bookmarkEnd w:id="69"/>
      <w:r w:rsidRPr="00B7000E">
        <w:rPr>
          <w:b/>
        </w:rPr>
        <w:t xml:space="preserve"> </w:t>
      </w:r>
    </w:p>
    <w:p w14:paraId="2ADFE13D" w14:textId="0F77D94F" w:rsidR="004E1850" w:rsidRPr="00A97003" w:rsidRDefault="004E1850" w:rsidP="004B4F19">
      <w:pPr>
        <w:pStyle w:val="Level3"/>
      </w:pPr>
      <w:r w:rsidRPr="00A97003">
        <w:t>Para todos os fins e efeitos legais, a data de emissão das Debêntures será</w:t>
      </w:r>
      <w:r w:rsidR="00561E82" w:rsidRPr="00A97003">
        <w:t xml:space="preserve"> </w:t>
      </w:r>
      <w:r w:rsidR="00EF0F18" w:rsidRPr="00A97003">
        <w:t>15</w:t>
      </w:r>
      <w:r w:rsidR="00EF0F18" w:rsidRPr="00F83F07">
        <w:t xml:space="preserve"> de </w:t>
      </w:r>
      <w:r w:rsidR="00EF0F18" w:rsidRPr="00A97003">
        <w:t>setembro</w:t>
      </w:r>
      <w:r w:rsidR="00986230" w:rsidRPr="00F83F07">
        <w:rPr>
          <w:rPrChange w:id="70" w:author="Lefosse Advogados" w:date="2019-09-23T15:14:00Z">
            <w:rPr>
              <w:highlight w:val="yellow"/>
            </w:rPr>
          </w:rPrChange>
        </w:rPr>
        <w:t xml:space="preserve"> </w:t>
      </w:r>
      <w:r w:rsidR="00561E82" w:rsidRPr="00F83F07">
        <w:rPr>
          <w:rPrChange w:id="71" w:author="Lefosse Advogados" w:date="2019-09-23T15:14:00Z">
            <w:rPr>
              <w:highlight w:val="yellow"/>
            </w:rPr>
          </w:rPrChange>
        </w:rPr>
        <w:t xml:space="preserve">de </w:t>
      </w:r>
      <w:r w:rsidR="00CB0AC6" w:rsidRPr="00F83F07">
        <w:rPr>
          <w:rPrChange w:id="72" w:author="Lefosse Advogados" w:date="2019-09-23T15:14:00Z">
            <w:rPr>
              <w:highlight w:val="yellow"/>
            </w:rPr>
          </w:rPrChange>
        </w:rPr>
        <w:t>2019</w:t>
      </w:r>
      <w:del w:id="73" w:author="Lefosse Advogados" w:date="2019-09-23T15:14:00Z">
        <w:r w:rsidR="00591A31" w:rsidRPr="00B7000E">
          <w:delText>]</w:delText>
        </w:r>
      </w:del>
      <w:r w:rsidR="00321D6A" w:rsidRPr="00A97003">
        <w:t xml:space="preserve"> </w:t>
      </w:r>
      <w:r w:rsidRPr="00A97003">
        <w:t>(“</w:t>
      </w:r>
      <w:r w:rsidRPr="00A97003">
        <w:rPr>
          <w:b/>
        </w:rPr>
        <w:t>Data de Emissão</w:t>
      </w:r>
      <w:r w:rsidRPr="00A97003">
        <w:t xml:space="preserve">”). </w:t>
      </w:r>
      <w:del w:id="74" w:author="Lefosse Advogados" w:date="2019-09-23T15:14:00Z">
        <w:r w:rsidR="00591A31" w:rsidRPr="00B7000E">
          <w:rPr>
            <w:b/>
            <w:highlight w:val="yellow"/>
          </w:rPr>
          <w:delText>[Nota Lefosse: A ser redefinida oportunamente, quando do enquadramento do Projeto.]</w:delText>
        </w:r>
      </w:del>
    </w:p>
    <w:p w14:paraId="69D09F0C" w14:textId="77777777" w:rsidR="004E1850" w:rsidRPr="00B7000E" w:rsidRDefault="004E1850" w:rsidP="005A2546">
      <w:pPr>
        <w:pStyle w:val="Level2"/>
        <w:keepNext/>
        <w:rPr>
          <w:b/>
        </w:rPr>
      </w:pPr>
      <w:r w:rsidRPr="00B7000E">
        <w:rPr>
          <w:b/>
        </w:rPr>
        <w:t xml:space="preserve">Número da Emissão </w:t>
      </w:r>
    </w:p>
    <w:p w14:paraId="037290EA" w14:textId="77777777"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14:paraId="5D2E16A8" w14:textId="77777777" w:rsidR="004E1850" w:rsidRPr="00B7000E" w:rsidRDefault="004E1850" w:rsidP="005A2546">
      <w:pPr>
        <w:pStyle w:val="Level2"/>
        <w:keepNext/>
        <w:rPr>
          <w:b/>
        </w:rPr>
      </w:pPr>
      <w:bookmarkStart w:id="75" w:name="_Ref420334827"/>
      <w:r w:rsidRPr="00B7000E">
        <w:rPr>
          <w:b/>
        </w:rPr>
        <w:t>Número de Séries</w:t>
      </w:r>
      <w:bookmarkEnd w:id="75"/>
    </w:p>
    <w:p w14:paraId="4C2806F8" w14:textId="77777777" w:rsidR="004E1850" w:rsidRPr="00B7000E" w:rsidRDefault="004E1850" w:rsidP="004B4F19">
      <w:pPr>
        <w:pStyle w:val="Level3"/>
      </w:pPr>
      <w:bookmarkStart w:id="76" w:name="_Ref420334801"/>
      <w:r w:rsidRPr="00B7000E">
        <w:t>A Emissão será realizada em</w:t>
      </w:r>
      <w:r w:rsidR="00DC1903" w:rsidRPr="00B7000E">
        <w:t xml:space="preserve"> série única</w:t>
      </w:r>
      <w:bookmarkEnd w:id="76"/>
      <w:r w:rsidR="00DC1903" w:rsidRPr="00B7000E">
        <w:t>.</w:t>
      </w:r>
    </w:p>
    <w:p w14:paraId="36A02D10" w14:textId="77777777" w:rsidR="004E1850" w:rsidRPr="00B7000E" w:rsidRDefault="004E1850" w:rsidP="005A2546">
      <w:pPr>
        <w:pStyle w:val="Level2"/>
        <w:keepNext/>
        <w:rPr>
          <w:b/>
        </w:rPr>
      </w:pPr>
      <w:bookmarkStart w:id="77" w:name="_Ref420335400"/>
      <w:r w:rsidRPr="00B7000E">
        <w:rPr>
          <w:b/>
        </w:rPr>
        <w:t>Quantidade de Debêntures</w:t>
      </w:r>
      <w:bookmarkEnd w:id="77"/>
    </w:p>
    <w:p w14:paraId="39ED97E7" w14:textId="77777777"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14:paraId="6AE951A1" w14:textId="77777777" w:rsidR="00D14DDC" w:rsidRPr="00B7000E" w:rsidRDefault="00D14DDC" w:rsidP="005A2546">
      <w:pPr>
        <w:pStyle w:val="Level2"/>
        <w:keepNext/>
        <w:rPr>
          <w:b/>
        </w:rPr>
      </w:pPr>
      <w:r w:rsidRPr="00B7000E">
        <w:rPr>
          <w:b/>
        </w:rPr>
        <w:t>Imunidade de Debenturistas</w:t>
      </w:r>
    </w:p>
    <w:p w14:paraId="13ED9017" w14:textId="77777777" w:rsidR="00977F46" w:rsidRPr="00B7000E" w:rsidRDefault="00977F46" w:rsidP="004B4F19">
      <w:pPr>
        <w:pStyle w:val="Level3"/>
      </w:pPr>
      <w:bookmarkStart w:id="78" w:name="_Ref435690063"/>
      <w:r w:rsidRPr="00B7000E">
        <w:t>As Debêntures gozam do tratamento tributário previsto no artigo 2º da Lei</w:t>
      </w:r>
      <w:r w:rsidR="007F2010" w:rsidRPr="00B7000E">
        <w:t> </w:t>
      </w:r>
      <w:r w:rsidRPr="00B7000E">
        <w:t>12.431.</w:t>
      </w:r>
    </w:p>
    <w:p w14:paraId="1BBD8CE9" w14:textId="77777777" w:rsidR="00D14DDC" w:rsidRPr="00B7000E" w:rsidRDefault="00977F46" w:rsidP="004B4F19">
      <w:pPr>
        <w:pStyle w:val="Level3"/>
      </w:pPr>
      <w:bookmarkStart w:id="79"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78"/>
      <w:bookmarkEnd w:id="79"/>
    </w:p>
    <w:p w14:paraId="51D39638" w14:textId="77777777"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3D36B870" w14:textId="77777777"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887F21">
        <w:t>5.7.2</w:t>
      </w:r>
      <w:r w:rsidRPr="00B7000E">
        <w:fldChar w:fldCharType="end"/>
      </w:r>
      <w:r w:rsidRPr="00B7000E">
        <w:t xml:space="preserve"> acima, e desde que tenha fundamento legal para tanto, fica facultado à Emissora depositar em juízo a tributação que entender devida.</w:t>
      </w:r>
    </w:p>
    <w:p w14:paraId="774E6F36" w14:textId="77777777"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887F21">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14:paraId="170D523F" w14:textId="77777777"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(ii)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14:paraId="7518F674" w14:textId="77777777" w:rsidR="00C71EAB" w:rsidRPr="00B7000E" w:rsidRDefault="00C71EAB" w:rsidP="005A2546">
      <w:pPr>
        <w:pStyle w:val="Level2"/>
        <w:keepNext/>
        <w:rPr>
          <w:b/>
        </w:rPr>
      </w:pPr>
      <w:r w:rsidRPr="00B7000E">
        <w:rPr>
          <w:b/>
        </w:rPr>
        <w:t xml:space="preserve">Prazo e Data de Vencimento </w:t>
      </w:r>
    </w:p>
    <w:p w14:paraId="59B3A97D" w14:textId="4EA7C208"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7D09E8">
        <w:rPr>
          <w:rFonts w:cs="Tahoma"/>
          <w:szCs w:val="20"/>
        </w:rPr>
        <w:t>setembro</w:t>
      </w:r>
      <w:r w:rsidR="007D09E8" w:rsidRPr="00B7000E">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14:paraId="5C7A093C" w14:textId="77777777" w:rsidR="004E1850" w:rsidRPr="00B7000E" w:rsidRDefault="004E1850" w:rsidP="005A2546">
      <w:pPr>
        <w:pStyle w:val="Level2"/>
        <w:keepNext/>
        <w:rPr>
          <w:b/>
        </w:rPr>
      </w:pPr>
      <w:r w:rsidRPr="00B7000E">
        <w:rPr>
          <w:b/>
        </w:rPr>
        <w:t xml:space="preserve">Banco Liquidante e Escriturador </w:t>
      </w:r>
    </w:p>
    <w:p w14:paraId="3780A9D9" w14:textId="467FB069" w:rsidR="00616A05" w:rsidRPr="00BC05C8" w:rsidRDefault="004B04AD" w:rsidP="00616A05">
      <w:pPr>
        <w:pStyle w:val="Level3"/>
        <w:rPr>
          <w:ins w:id="80" w:author="Lefosse Advogados" w:date="2019-09-23T15:14:00Z"/>
        </w:rPr>
      </w:pPr>
      <w:del w:id="81" w:author="Lefosse Advogados" w:date="2019-09-23T15:14:00Z">
        <w:r w:rsidRPr="00B7000E">
          <w:delText xml:space="preserve">O </w:delText>
        </w:r>
      </w:del>
      <w:ins w:id="82" w:author="Lefosse Advogados" w:date="2019-09-23T15:14:00Z">
        <w:r w:rsidR="00616A05" w:rsidRPr="00BC05C8">
          <w:t xml:space="preserve">A instituição prestadora dos serviços de </w:t>
        </w:r>
      </w:ins>
      <w:r w:rsidR="00616A05" w:rsidRPr="00BC05C8">
        <w:t xml:space="preserve">banco liquidante </w:t>
      </w:r>
      <w:del w:id="83" w:author="Lefosse Advogados" w:date="2019-09-23T15:14:00Z">
        <w:r w:rsidRPr="00B7000E">
          <w:delText xml:space="preserve">da Emissão e o escriturador </w:delText>
        </w:r>
      </w:del>
      <w:r w:rsidR="00616A05" w:rsidRPr="00BC05C8">
        <w:t xml:space="preserve">das Debêntures </w:t>
      </w:r>
      <w:del w:id="84" w:author="Lefosse Advogados" w:date="2019-09-23T15:14:00Z">
        <w:r w:rsidRPr="00B7000E">
          <w:delText>será</w:delText>
        </w:r>
      </w:del>
      <w:ins w:id="85" w:author="Lefosse Advogados" w:date="2019-09-23T15:14:00Z">
        <w:r w:rsidR="00616A05" w:rsidRPr="00BC05C8">
          <w:t>é</w:t>
        </w:r>
      </w:ins>
      <w:r w:rsidR="00616A05" w:rsidRPr="00BC05C8">
        <w:t xml:space="preserve"> o </w:t>
      </w:r>
      <w:del w:id="86" w:author="Lefosse Advogados" w:date="2019-09-23T15:14:00Z">
        <w:r w:rsidR="003E3B22" w:rsidRPr="00B7000E">
          <w:rPr>
            <w:rFonts w:cs="Tahoma"/>
            <w:szCs w:val="20"/>
          </w:rPr>
          <w:delText>[●]</w:delText>
        </w:r>
        <w:r w:rsidR="005515E0" w:rsidRPr="00B7000E">
          <w:delText>,</w:delText>
        </w:r>
      </w:del>
      <w:ins w:id="87" w:author="Lefosse Advogados" w:date="2019-09-23T15:14:00Z">
        <w:r w:rsidR="00616A05" w:rsidRPr="00BC05C8">
          <w:t>Itaú Unibanco S.A.,</w:t>
        </w:r>
      </w:ins>
      <w:r w:rsidR="00616A05" w:rsidRPr="00BC05C8">
        <w:t xml:space="preserve"> instituição financeira com sede na </w:t>
      </w:r>
      <w:del w:id="88" w:author="Lefosse Advogados" w:date="2019-09-23T15:14:00Z">
        <w:r w:rsidR="000C25B1" w:rsidRPr="00B7000E">
          <w:rPr>
            <w:rFonts w:cs="Tahoma"/>
            <w:szCs w:val="20"/>
          </w:rPr>
          <w:delText>[●]</w:delText>
        </w:r>
        <w:r w:rsidR="005515E0" w:rsidRPr="00B7000E">
          <w:delText>,</w:delText>
        </w:r>
      </w:del>
      <w:ins w:id="89" w:author="Lefosse Advogados" w:date="2019-09-23T15:14:00Z">
        <w:r w:rsidR="00616A05" w:rsidRPr="00BC05C8">
          <w:t>Cidade de São Paulo,</w:t>
        </w:r>
      </w:ins>
      <w:r w:rsidR="00616A05" w:rsidRPr="00BC05C8">
        <w:t xml:space="preserve"> Estado de </w:t>
      </w:r>
      <w:del w:id="90" w:author="Lefosse Advogados" w:date="2019-09-23T15:14:00Z">
        <w:r w:rsidR="000C25B1" w:rsidRPr="00B7000E">
          <w:rPr>
            <w:rFonts w:cs="Tahoma"/>
            <w:szCs w:val="20"/>
          </w:rPr>
          <w:delText>[●]</w:delText>
        </w:r>
        <w:r w:rsidR="005515E0" w:rsidRPr="00B7000E">
          <w:delText xml:space="preserve">, </w:delText>
        </w:r>
        <w:r w:rsidR="000C25B1" w:rsidRPr="00B7000E">
          <w:rPr>
            <w:rFonts w:cs="Tahoma"/>
            <w:szCs w:val="20"/>
          </w:rPr>
          <w:delText>[●],</w:delText>
        </w:r>
        <w:r w:rsidR="005515E0" w:rsidRPr="00B7000E">
          <w:delText xml:space="preserve"> n°</w:delText>
        </w:r>
        <w:r w:rsidR="00674920" w:rsidRPr="00B7000E">
          <w:delText xml:space="preserve"> </w:delText>
        </w:r>
        <w:r w:rsidR="000C25B1" w:rsidRPr="00B7000E">
          <w:rPr>
            <w:rFonts w:cs="Tahoma"/>
            <w:szCs w:val="20"/>
          </w:rPr>
          <w:delText>[●]</w:delText>
        </w:r>
        <w:r w:rsidR="005515E0" w:rsidRPr="00B7000E">
          <w:delText>,</w:delText>
        </w:r>
      </w:del>
      <w:ins w:id="91" w:author="Lefosse Advogados" w:date="2019-09-23T15:14:00Z">
        <w:r w:rsidR="00616A05" w:rsidRPr="00BC05C8">
          <w:t>São Paulo, na Praça Alfredo Egydio de Souza Aranha, nº 100, Torre Ol</w:t>
        </w:r>
        <w:r w:rsidR="00616A05">
          <w:t>avo Setubal,</w:t>
        </w:r>
      </w:ins>
      <w:r w:rsidR="00616A05">
        <w:t xml:space="preserve"> inscrita no CNPJ/</w:t>
      </w:r>
      <w:del w:id="92" w:author="Lefosse Advogados" w:date="2019-09-23T15:14:00Z">
        <w:r w:rsidR="005515E0" w:rsidRPr="00B7000E">
          <w:delText>MF</w:delText>
        </w:r>
      </w:del>
      <w:ins w:id="93" w:author="Lefosse Advogados" w:date="2019-09-23T15:14:00Z">
        <w:r w:rsidR="00616A05">
          <w:t>ME</w:t>
        </w:r>
      </w:ins>
      <w:r w:rsidR="00616A05" w:rsidRPr="00BC05C8">
        <w:t xml:space="preserve"> sob o nº </w:t>
      </w:r>
      <w:del w:id="94" w:author="Lefosse Advogados" w:date="2019-09-23T15:14:00Z">
        <w:r w:rsidR="000C25B1" w:rsidRPr="00B7000E">
          <w:rPr>
            <w:rFonts w:cs="Tahoma"/>
            <w:szCs w:val="20"/>
          </w:rPr>
          <w:delText>[●]</w:delText>
        </w:r>
      </w:del>
      <w:ins w:id="95" w:author="Lefosse Advogados" w:date="2019-09-23T15:14:00Z">
        <w:r w:rsidR="00616A05" w:rsidRPr="00BC05C8">
          <w:t>60.701.190/0001-04</w:t>
        </w:r>
      </w:ins>
      <w:r w:rsidR="00616A05" w:rsidRPr="00BC05C8">
        <w:t xml:space="preserve"> (“</w:t>
      </w:r>
      <w:r w:rsidR="00616A05" w:rsidRPr="00120629">
        <w:rPr>
          <w:b/>
        </w:rPr>
        <w:t>Banco Liquidante</w:t>
      </w:r>
      <w:r w:rsidR="00616A05" w:rsidRPr="00BC05C8">
        <w:t xml:space="preserve">”, cuja definição inclui qualquer outra instituição que venha a suceder o Banco Liquidante </w:t>
      </w:r>
      <w:ins w:id="96" w:author="Lefosse Advogados" w:date="2019-09-23T15:14:00Z">
        <w:r w:rsidR="00616A05" w:rsidRPr="00BC05C8">
          <w:t xml:space="preserve">da Emissão </w:t>
        </w:r>
      </w:ins>
      <w:r w:rsidR="00616A05" w:rsidRPr="00BC05C8">
        <w:t xml:space="preserve">na prestação dos serviços </w:t>
      </w:r>
      <w:ins w:id="97" w:author="Lefosse Advogados" w:date="2019-09-23T15:14:00Z">
        <w:r w:rsidR="00616A05" w:rsidRPr="00BC05C8">
          <w:t xml:space="preserve">relativos às Debêntures). </w:t>
        </w:r>
      </w:ins>
    </w:p>
    <w:p w14:paraId="5E00BF8C" w14:textId="4EF59AE3" w:rsidR="00616A05" w:rsidRPr="002A7B75" w:rsidRDefault="00616A05" w:rsidP="00616A05">
      <w:pPr>
        <w:pStyle w:val="Level3"/>
        <w:rPr>
          <w:ins w:id="98" w:author="Lefosse Advogados" w:date="2019-09-23T15:14:00Z"/>
          <w:b/>
        </w:rPr>
      </w:pPr>
      <w:ins w:id="99" w:author="Lefosse Advogados" w:date="2019-09-23T15:14:00Z">
        <w:r w:rsidRPr="00BC05C8">
          <w:t xml:space="preserve">A instituição prestadora </w:t>
        </w:r>
      </w:ins>
      <w:r w:rsidRPr="00BC05C8">
        <w:t xml:space="preserve">de </w:t>
      </w:r>
      <w:del w:id="100" w:author="Lefosse Advogados" w:date="2019-09-23T15:14:00Z">
        <w:r w:rsidR="004B04AD" w:rsidRPr="00B7000E">
          <w:delText>banco liquidante da Emissão; e “</w:delText>
        </w:r>
      </w:del>
      <w:ins w:id="101" w:author="Lefosse Advogados" w:date="2019-09-23T15:14:00Z">
        <w:r w:rsidRPr="00BC05C8">
          <w:t>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ins>
      <w:r w:rsidRPr="002A7B75">
        <w:rPr>
          <w:b/>
        </w:rPr>
        <w:t>Escriturador</w:t>
      </w:r>
      <w:r w:rsidRPr="00BC05C8">
        <w:t>”, cuja definição inclui qualquer outra instituição que venha a suceder o Escriturador na prestação dos ser</w:t>
      </w:r>
      <w:r>
        <w:t xml:space="preserve">viços </w:t>
      </w:r>
      <w:del w:id="102" w:author="Lefosse Advogados" w:date="2019-09-23T15:14:00Z">
        <w:r w:rsidR="004B04AD" w:rsidRPr="00B7000E">
          <w:delText>de escriturador das</w:delText>
        </w:r>
      </w:del>
      <w:ins w:id="103" w:author="Lefosse Advogados" w:date="2019-09-23T15:14:00Z">
        <w:r>
          <w:t>relativos às</w:t>
        </w:r>
      </w:ins>
      <w:r>
        <w:t xml:space="preserve"> Debêntures</w:t>
      </w:r>
      <w:del w:id="104" w:author="Lefosse Advogados" w:date="2019-09-23T15:14:00Z">
        <w:r w:rsidR="004B04AD" w:rsidRPr="00B7000E">
          <w:delText>).</w:delText>
        </w:r>
        <w:r w:rsidR="00944AFE">
          <w:delText>[Nota DCM XP: Cia, Lefosse, favor preencher]</w:delText>
        </w:r>
      </w:del>
      <w:ins w:id="105" w:author="Lefosse Advogados" w:date="2019-09-23T15:14:00Z">
        <w:r>
          <w:t>).</w:t>
        </w:r>
      </w:ins>
    </w:p>
    <w:p w14:paraId="50C1210E" w14:textId="35B760C2" w:rsidR="00DC75E6" w:rsidRPr="00B7000E" w:rsidRDefault="00DC75E6" w:rsidP="00F83F07">
      <w:pPr>
        <w:pStyle w:val="Level3"/>
        <w:numPr>
          <w:ilvl w:val="0"/>
          <w:numId w:val="0"/>
        </w:numPr>
        <w:ind w:left="1247"/>
        <w:rPr>
          <w:b/>
        </w:rPr>
        <w:pPrChange w:id="106" w:author="Lefosse Advogados" w:date="2019-09-23T15:14:00Z">
          <w:pPr>
            <w:pStyle w:val="Level3"/>
          </w:pPr>
        </w:pPrChange>
      </w:pPr>
    </w:p>
    <w:p w14:paraId="1C1E0342" w14:textId="77777777" w:rsidR="00C71EAB" w:rsidRPr="00B7000E" w:rsidRDefault="00C71EAB" w:rsidP="005A2546">
      <w:pPr>
        <w:pStyle w:val="Level2"/>
        <w:keepNext/>
        <w:rPr>
          <w:b/>
        </w:rPr>
      </w:pPr>
      <w:r w:rsidRPr="00B7000E">
        <w:rPr>
          <w:b/>
        </w:rPr>
        <w:t>Forma e Comprovação da Titularidade das Debêntures</w:t>
      </w:r>
    </w:p>
    <w:p w14:paraId="466FC767" w14:textId="77777777" w:rsidR="004E1850" w:rsidRPr="00B7000E" w:rsidRDefault="00B104DE" w:rsidP="004B4F19">
      <w:pPr>
        <w:pStyle w:val="Level3"/>
      </w:pPr>
      <w:bookmarkStart w:id="107" w:name="_DV_M70"/>
      <w:bookmarkEnd w:id="107"/>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108" w:name="_DV_M71"/>
      <w:bookmarkEnd w:id="108"/>
      <w:r w:rsidR="004E1850" w:rsidRPr="00B7000E">
        <w:t xml:space="preserve"> </w:t>
      </w:r>
    </w:p>
    <w:p w14:paraId="49419EBF" w14:textId="77777777" w:rsidR="004E1850" w:rsidRPr="00B7000E" w:rsidRDefault="004E1850" w:rsidP="005A2546">
      <w:pPr>
        <w:pStyle w:val="Level2"/>
        <w:keepNext/>
      </w:pPr>
      <w:r w:rsidRPr="00B7000E">
        <w:rPr>
          <w:b/>
        </w:rPr>
        <w:t>Conversibilidade</w:t>
      </w:r>
      <w:r w:rsidRPr="00B7000E">
        <w:t xml:space="preserve"> </w:t>
      </w:r>
    </w:p>
    <w:p w14:paraId="7573E78A" w14:textId="77777777" w:rsidR="004E1850" w:rsidRPr="00B7000E" w:rsidRDefault="004E1850" w:rsidP="004B4F19">
      <w:pPr>
        <w:pStyle w:val="Level3"/>
      </w:pPr>
      <w:r w:rsidRPr="00B7000E">
        <w:t xml:space="preserve">As Debêntures serão simples, não conversíveis em ações de emissão da Emissora. </w:t>
      </w:r>
    </w:p>
    <w:p w14:paraId="7A869762" w14:textId="77777777" w:rsidR="004E1850" w:rsidRPr="00B7000E" w:rsidRDefault="004E1850" w:rsidP="005A2546">
      <w:pPr>
        <w:pStyle w:val="Level2"/>
        <w:keepNext/>
      </w:pPr>
      <w:r w:rsidRPr="00B7000E">
        <w:rPr>
          <w:b/>
        </w:rPr>
        <w:t>Espécie</w:t>
      </w:r>
      <w:r w:rsidRPr="00B7000E">
        <w:t xml:space="preserve"> </w:t>
      </w:r>
    </w:p>
    <w:p w14:paraId="186A8D5B" w14:textId="77777777"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14:paraId="4ABD8E2F" w14:textId="77777777" w:rsidR="004E1850" w:rsidRPr="00B7000E" w:rsidRDefault="004E1850" w:rsidP="005A2546">
      <w:pPr>
        <w:pStyle w:val="Level2"/>
        <w:keepNext/>
        <w:rPr>
          <w:b/>
        </w:rPr>
      </w:pPr>
      <w:r w:rsidRPr="00B7000E">
        <w:rPr>
          <w:b/>
        </w:rPr>
        <w:t xml:space="preserve">Direito de Preferência </w:t>
      </w:r>
    </w:p>
    <w:p w14:paraId="65048EC4" w14:textId="77777777"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14:paraId="7AE5F268" w14:textId="77777777" w:rsidR="004E1850" w:rsidRPr="00B7000E" w:rsidRDefault="004E1850" w:rsidP="005A2546">
      <w:pPr>
        <w:pStyle w:val="Level2"/>
        <w:keepNext/>
        <w:rPr>
          <w:b/>
        </w:rPr>
      </w:pPr>
      <w:r w:rsidRPr="00B7000E">
        <w:rPr>
          <w:b/>
        </w:rPr>
        <w:t xml:space="preserve">Repactuação </w:t>
      </w:r>
      <w:r w:rsidR="008849C0" w:rsidRPr="00B7000E">
        <w:rPr>
          <w:b/>
        </w:rPr>
        <w:t>Programada</w:t>
      </w:r>
    </w:p>
    <w:p w14:paraId="62916DA0" w14:textId="77777777" w:rsidR="004E1850" w:rsidRPr="00B7000E" w:rsidRDefault="001E0590" w:rsidP="004B4F19">
      <w:pPr>
        <w:pStyle w:val="Level3"/>
      </w:pPr>
      <w:r w:rsidRPr="00B7000E">
        <w:t>As Debêntures não serão objeto de repactuação programada</w:t>
      </w:r>
      <w:r w:rsidR="004E1850" w:rsidRPr="00B7000E">
        <w:t xml:space="preserve">. </w:t>
      </w:r>
    </w:p>
    <w:p w14:paraId="0027780F" w14:textId="77777777" w:rsidR="001E0590" w:rsidRPr="00B7000E" w:rsidRDefault="001E0590" w:rsidP="005A2546">
      <w:pPr>
        <w:pStyle w:val="Level2"/>
        <w:keepNext/>
        <w:rPr>
          <w:b/>
        </w:rPr>
      </w:pPr>
      <w:bookmarkStart w:id="109" w:name="_Ref427685207"/>
      <w:r w:rsidRPr="00B7000E">
        <w:rPr>
          <w:b/>
        </w:rPr>
        <w:t>Amortização Programada</w:t>
      </w:r>
      <w:bookmarkEnd w:id="109"/>
      <w:r w:rsidRPr="00B7000E">
        <w:rPr>
          <w:b/>
        </w:rPr>
        <w:t xml:space="preserve"> </w:t>
      </w:r>
    </w:p>
    <w:p w14:paraId="05357E44" w14:textId="3F43C4D7"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del w:id="110" w:author="Lefosse Advogados" w:date="2019-09-23T15:14:00Z">
        <w:r w:rsidR="00591A31" w:rsidRPr="00B7000E">
          <w:rPr>
            <w:b/>
            <w:highlight w:val="yellow"/>
          </w:rPr>
          <w:delText>[Nota Lefosse: Ajustar cronograma conforme nova data de emissão.]</w:delText>
        </w:r>
      </w:del>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14:paraId="36DF8544" w14:textId="77777777" w:rsidTr="004B4F19">
        <w:tc>
          <w:tcPr>
            <w:tcW w:w="2844" w:type="dxa"/>
            <w:tcBorders>
              <w:top w:val="single" w:sz="12" w:space="0" w:color="auto"/>
              <w:bottom w:val="single" w:sz="6" w:space="0" w:color="auto"/>
            </w:tcBorders>
            <w:shd w:val="clear" w:color="auto" w:fill="D9D9D9"/>
          </w:tcPr>
          <w:p w14:paraId="7039ADA0"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14:paraId="6FC6C0CE"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622534" w:rsidRPr="00B7000E" w14:paraId="29C3CAF0" w14:textId="77777777" w:rsidTr="009624B7">
        <w:tc>
          <w:tcPr>
            <w:tcW w:w="2844" w:type="dxa"/>
            <w:tcBorders>
              <w:top w:val="single" w:sz="6" w:space="0" w:color="auto"/>
            </w:tcBorders>
          </w:tcPr>
          <w:p w14:paraId="380840DE" w14:textId="607299E4" w:rsidR="00622534" w:rsidRPr="00B7000E" w:rsidRDefault="00622534" w:rsidP="00622534">
            <w:pPr>
              <w:jc w:val="center"/>
              <w:rPr>
                <w:highlight w:val="yellow"/>
              </w:rPr>
            </w:pPr>
            <w:r w:rsidRPr="00172000">
              <w:t>16-mar-20</w:t>
            </w:r>
          </w:p>
        </w:tc>
        <w:tc>
          <w:tcPr>
            <w:tcW w:w="4238" w:type="dxa"/>
            <w:tcBorders>
              <w:top w:val="single" w:sz="6" w:space="0" w:color="auto"/>
            </w:tcBorders>
            <w:vAlign w:val="center"/>
          </w:tcPr>
          <w:p w14:paraId="2FAD6336" w14:textId="77777777" w:rsidR="00622534" w:rsidRPr="00B7000E" w:rsidRDefault="00622534" w:rsidP="00622534">
            <w:pPr>
              <w:jc w:val="center"/>
            </w:pPr>
            <w:r w:rsidRPr="007035D7">
              <w:rPr>
                <w:rFonts w:cs="Tahoma"/>
              </w:rPr>
              <w:t>4,1400%</w:t>
            </w:r>
          </w:p>
        </w:tc>
      </w:tr>
      <w:tr w:rsidR="00622534" w:rsidRPr="00B7000E" w14:paraId="3597BDFF" w14:textId="77777777" w:rsidTr="009624B7">
        <w:tc>
          <w:tcPr>
            <w:tcW w:w="2844" w:type="dxa"/>
          </w:tcPr>
          <w:p w14:paraId="574D1521" w14:textId="2786A4E9" w:rsidR="00622534" w:rsidRPr="00B7000E" w:rsidRDefault="00622534" w:rsidP="00622534">
            <w:pPr>
              <w:jc w:val="center"/>
              <w:rPr>
                <w:highlight w:val="yellow"/>
              </w:rPr>
            </w:pPr>
            <w:r w:rsidRPr="00F83F07">
              <w:t>15</w:t>
            </w:r>
            <w:r w:rsidRPr="00172000">
              <w:t>-set-20</w:t>
            </w:r>
          </w:p>
        </w:tc>
        <w:tc>
          <w:tcPr>
            <w:tcW w:w="4238" w:type="dxa"/>
            <w:vAlign w:val="center"/>
          </w:tcPr>
          <w:p w14:paraId="433078D1" w14:textId="77777777" w:rsidR="00622534" w:rsidRPr="00B7000E" w:rsidRDefault="00622534" w:rsidP="00622534">
            <w:pPr>
              <w:jc w:val="center"/>
            </w:pPr>
            <w:r w:rsidRPr="007035D7">
              <w:rPr>
                <w:rFonts w:cs="Tahoma"/>
              </w:rPr>
              <w:t>4,3188%</w:t>
            </w:r>
          </w:p>
        </w:tc>
      </w:tr>
      <w:tr w:rsidR="00622534" w:rsidRPr="00B7000E" w14:paraId="7FAD0ED0" w14:textId="77777777" w:rsidTr="009624B7">
        <w:tc>
          <w:tcPr>
            <w:tcW w:w="2844" w:type="dxa"/>
          </w:tcPr>
          <w:p w14:paraId="1960B1D6" w14:textId="73713364" w:rsidR="00622534" w:rsidRPr="00B7000E" w:rsidRDefault="00622534" w:rsidP="00622534">
            <w:pPr>
              <w:jc w:val="center"/>
              <w:rPr>
                <w:highlight w:val="yellow"/>
              </w:rPr>
            </w:pPr>
            <w:r w:rsidRPr="00F83F07">
              <w:t>15</w:t>
            </w:r>
            <w:r w:rsidRPr="00172000">
              <w:t>-mar-21</w:t>
            </w:r>
          </w:p>
        </w:tc>
        <w:tc>
          <w:tcPr>
            <w:tcW w:w="4238" w:type="dxa"/>
            <w:vAlign w:val="center"/>
          </w:tcPr>
          <w:p w14:paraId="2D931C2F" w14:textId="77777777" w:rsidR="00622534" w:rsidRPr="00B7000E" w:rsidRDefault="00622534" w:rsidP="00622534">
            <w:pPr>
              <w:jc w:val="center"/>
            </w:pPr>
            <w:r w:rsidRPr="007035D7">
              <w:rPr>
                <w:rFonts w:cs="Tahoma"/>
              </w:rPr>
              <w:t>4,5137%</w:t>
            </w:r>
          </w:p>
        </w:tc>
      </w:tr>
      <w:tr w:rsidR="00622534" w:rsidRPr="00B7000E" w14:paraId="16505A3D" w14:textId="77777777" w:rsidTr="009624B7">
        <w:tc>
          <w:tcPr>
            <w:tcW w:w="2844" w:type="dxa"/>
          </w:tcPr>
          <w:p w14:paraId="2D1E364D" w14:textId="58CD7EBC" w:rsidR="00622534" w:rsidRPr="00B7000E" w:rsidRDefault="00622534" w:rsidP="00622534">
            <w:pPr>
              <w:jc w:val="center"/>
              <w:rPr>
                <w:highlight w:val="yellow"/>
              </w:rPr>
            </w:pPr>
            <w:r w:rsidRPr="00F83F07">
              <w:t>15</w:t>
            </w:r>
            <w:r w:rsidRPr="00172000">
              <w:t>-set-21</w:t>
            </w:r>
          </w:p>
        </w:tc>
        <w:tc>
          <w:tcPr>
            <w:tcW w:w="4238" w:type="dxa"/>
            <w:vAlign w:val="center"/>
          </w:tcPr>
          <w:p w14:paraId="7B1601CF" w14:textId="77777777" w:rsidR="00622534" w:rsidRPr="00B7000E" w:rsidRDefault="00622534" w:rsidP="00622534">
            <w:pPr>
              <w:jc w:val="center"/>
            </w:pPr>
            <w:r w:rsidRPr="007035D7">
              <w:rPr>
                <w:rFonts w:cs="Tahoma"/>
              </w:rPr>
              <w:t>4,7385%</w:t>
            </w:r>
          </w:p>
        </w:tc>
      </w:tr>
      <w:tr w:rsidR="00622534" w:rsidRPr="00B7000E" w14:paraId="76934D4A" w14:textId="77777777" w:rsidTr="009624B7">
        <w:tc>
          <w:tcPr>
            <w:tcW w:w="2844" w:type="dxa"/>
          </w:tcPr>
          <w:p w14:paraId="23A28957" w14:textId="5E83D26E" w:rsidR="00622534" w:rsidRPr="00B7000E" w:rsidRDefault="00622534" w:rsidP="00622534">
            <w:pPr>
              <w:jc w:val="center"/>
              <w:rPr>
                <w:highlight w:val="yellow"/>
              </w:rPr>
            </w:pPr>
            <w:r w:rsidRPr="00F83F07">
              <w:t>15</w:t>
            </w:r>
            <w:r w:rsidRPr="00172000">
              <w:t>-mar-22</w:t>
            </w:r>
          </w:p>
        </w:tc>
        <w:tc>
          <w:tcPr>
            <w:tcW w:w="4238" w:type="dxa"/>
            <w:vAlign w:val="center"/>
          </w:tcPr>
          <w:p w14:paraId="2D7B8468" w14:textId="77777777" w:rsidR="00622534" w:rsidRPr="00B7000E" w:rsidRDefault="00622534" w:rsidP="00622534">
            <w:pPr>
              <w:jc w:val="center"/>
            </w:pPr>
            <w:r w:rsidRPr="007035D7">
              <w:rPr>
                <w:rFonts w:cs="Tahoma"/>
              </w:rPr>
              <w:t>4,9742%</w:t>
            </w:r>
          </w:p>
        </w:tc>
      </w:tr>
      <w:tr w:rsidR="00622534" w:rsidRPr="00B7000E" w14:paraId="061A0949" w14:textId="77777777" w:rsidTr="009624B7">
        <w:tc>
          <w:tcPr>
            <w:tcW w:w="2844" w:type="dxa"/>
          </w:tcPr>
          <w:p w14:paraId="0C0902FA" w14:textId="022CA187" w:rsidR="00622534" w:rsidRPr="00B7000E" w:rsidRDefault="00622534" w:rsidP="00622534">
            <w:pPr>
              <w:jc w:val="center"/>
              <w:rPr>
                <w:highlight w:val="yellow"/>
              </w:rPr>
            </w:pPr>
            <w:r w:rsidRPr="00172000">
              <w:t>15-set-22</w:t>
            </w:r>
          </w:p>
        </w:tc>
        <w:tc>
          <w:tcPr>
            <w:tcW w:w="4238" w:type="dxa"/>
            <w:vAlign w:val="center"/>
          </w:tcPr>
          <w:p w14:paraId="50C3E44C" w14:textId="77777777" w:rsidR="00622534" w:rsidRPr="00B7000E" w:rsidRDefault="00622534" w:rsidP="00622534">
            <w:pPr>
              <w:jc w:val="center"/>
            </w:pPr>
            <w:r w:rsidRPr="007035D7">
              <w:rPr>
                <w:rFonts w:cs="Tahoma"/>
              </w:rPr>
              <w:t>5,2346%</w:t>
            </w:r>
          </w:p>
        </w:tc>
      </w:tr>
      <w:tr w:rsidR="00622534" w:rsidRPr="00B7000E" w14:paraId="309C44BF" w14:textId="77777777" w:rsidTr="009624B7">
        <w:tc>
          <w:tcPr>
            <w:tcW w:w="2844" w:type="dxa"/>
          </w:tcPr>
          <w:p w14:paraId="2FE2E88C" w14:textId="053D6A2D" w:rsidR="00622534" w:rsidRPr="00B7000E" w:rsidRDefault="00622534" w:rsidP="00622534">
            <w:pPr>
              <w:jc w:val="center"/>
              <w:rPr>
                <w:highlight w:val="yellow"/>
              </w:rPr>
            </w:pPr>
            <w:r w:rsidRPr="00172000">
              <w:t>15-mar-23</w:t>
            </w:r>
          </w:p>
        </w:tc>
        <w:tc>
          <w:tcPr>
            <w:tcW w:w="4238" w:type="dxa"/>
            <w:vAlign w:val="center"/>
          </w:tcPr>
          <w:p w14:paraId="2F001116" w14:textId="77777777" w:rsidR="00622534" w:rsidRPr="00B7000E" w:rsidRDefault="00622534" w:rsidP="00622534">
            <w:pPr>
              <w:jc w:val="center"/>
            </w:pPr>
            <w:r w:rsidRPr="007035D7">
              <w:rPr>
                <w:rFonts w:cs="Tahoma"/>
              </w:rPr>
              <w:t>5,5238%</w:t>
            </w:r>
          </w:p>
        </w:tc>
      </w:tr>
      <w:tr w:rsidR="00622534" w:rsidRPr="00B7000E" w14:paraId="3F755BB7" w14:textId="77777777" w:rsidTr="009624B7">
        <w:tc>
          <w:tcPr>
            <w:tcW w:w="2844" w:type="dxa"/>
          </w:tcPr>
          <w:p w14:paraId="76061F5C" w14:textId="201EE152" w:rsidR="00622534" w:rsidRPr="00B7000E" w:rsidRDefault="00622534" w:rsidP="00622534">
            <w:pPr>
              <w:jc w:val="center"/>
              <w:rPr>
                <w:highlight w:val="yellow"/>
              </w:rPr>
            </w:pPr>
            <w:r w:rsidRPr="00172000">
              <w:t>15-set-23</w:t>
            </w:r>
          </w:p>
        </w:tc>
        <w:tc>
          <w:tcPr>
            <w:tcW w:w="4238" w:type="dxa"/>
            <w:vAlign w:val="center"/>
          </w:tcPr>
          <w:p w14:paraId="63EE13AA" w14:textId="77777777" w:rsidR="00622534" w:rsidRPr="00B7000E" w:rsidRDefault="00622534" w:rsidP="00622534">
            <w:pPr>
              <w:jc w:val="center"/>
            </w:pPr>
            <w:r w:rsidRPr="007035D7">
              <w:rPr>
                <w:rFonts w:cs="Tahoma"/>
              </w:rPr>
              <w:t>5,8608%</w:t>
            </w:r>
          </w:p>
        </w:tc>
      </w:tr>
      <w:tr w:rsidR="00622534" w:rsidRPr="00B7000E" w14:paraId="531C6236" w14:textId="77777777" w:rsidTr="009624B7">
        <w:tc>
          <w:tcPr>
            <w:tcW w:w="2844" w:type="dxa"/>
          </w:tcPr>
          <w:p w14:paraId="144C5818" w14:textId="5BB6CE43" w:rsidR="00622534" w:rsidRPr="00B7000E" w:rsidRDefault="00622534" w:rsidP="00622534">
            <w:pPr>
              <w:jc w:val="center"/>
              <w:rPr>
                <w:highlight w:val="yellow"/>
              </w:rPr>
            </w:pPr>
            <w:r w:rsidRPr="00172000">
              <w:t>15-mar-24</w:t>
            </w:r>
          </w:p>
        </w:tc>
        <w:tc>
          <w:tcPr>
            <w:tcW w:w="4238" w:type="dxa"/>
            <w:vAlign w:val="center"/>
          </w:tcPr>
          <w:p w14:paraId="4FDC57AD" w14:textId="77777777" w:rsidR="00622534" w:rsidRPr="00B7000E" w:rsidRDefault="00622534" w:rsidP="00622534">
            <w:pPr>
              <w:jc w:val="center"/>
            </w:pPr>
            <w:r w:rsidRPr="007035D7">
              <w:rPr>
                <w:rFonts w:cs="Tahoma"/>
              </w:rPr>
              <w:t>6,2257%</w:t>
            </w:r>
          </w:p>
        </w:tc>
      </w:tr>
      <w:tr w:rsidR="00622534" w:rsidRPr="00B7000E" w14:paraId="7D32D575" w14:textId="77777777" w:rsidTr="009624B7">
        <w:tc>
          <w:tcPr>
            <w:tcW w:w="2844" w:type="dxa"/>
          </w:tcPr>
          <w:p w14:paraId="02F08DB5" w14:textId="0F13B5E0" w:rsidR="00622534" w:rsidRPr="00B7000E" w:rsidRDefault="00622534" w:rsidP="00622534">
            <w:pPr>
              <w:jc w:val="center"/>
              <w:rPr>
                <w:highlight w:val="yellow"/>
              </w:rPr>
            </w:pPr>
            <w:r w:rsidRPr="00172000">
              <w:t>16-set-24</w:t>
            </w:r>
          </w:p>
        </w:tc>
        <w:tc>
          <w:tcPr>
            <w:tcW w:w="4238" w:type="dxa"/>
            <w:vAlign w:val="center"/>
          </w:tcPr>
          <w:p w14:paraId="6179154B" w14:textId="77777777" w:rsidR="00622534" w:rsidRPr="00B7000E" w:rsidRDefault="00622534" w:rsidP="00622534">
            <w:pPr>
              <w:jc w:val="center"/>
            </w:pPr>
            <w:r w:rsidRPr="007035D7">
              <w:rPr>
                <w:rFonts w:cs="Tahoma"/>
              </w:rPr>
              <w:t>6,6390%</w:t>
            </w:r>
          </w:p>
        </w:tc>
      </w:tr>
      <w:tr w:rsidR="00622534" w:rsidRPr="00B7000E" w14:paraId="756CAFD1" w14:textId="77777777" w:rsidTr="009624B7">
        <w:tc>
          <w:tcPr>
            <w:tcW w:w="2844" w:type="dxa"/>
          </w:tcPr>
          <w:p w14:paraId="2233D9F9" w14:textId="0234FFC9" w:rsidR="00622534" w:rsidRPr="00B7000E" w:rsidRDefault="00622534" w:rsidP="00622534">
            <w:pPr>
              <w:jc w:val="center"/>
              <w:rPr>
                <w:highlight w:val="yellow"/>
              </w:rPr>
            </w:pPr>
            <w:r w:rsidRPr="00172000">
              <w:t>17-mar-25</w:t>
            </w:r>
          </w:p>
        </w:tc>
        <w:tc>
          <w:tcPr>
            <w:tcW w:w="4238" w:type="dxa"/>
            <w:vAlign w:val="center"/>
          </w:tcPr>
          <w:p w14:paraId="3A3DF1A9" w14:textId="77777777" w:rsidR="00622534" w:rsidRPr="00B7000E" w:rsidRDefault="00622534" w:rsidP="00622534">
            <w:pPr>
              <w:jc w:val="center"/>
            </w:pPr>
            <w:r w:rsidRPr="007035D7">
              <w:rPr>
                <w:rFonts w:cs="Tahoma"/>
              </w:rPr>
              <w:t>7,1111%</w:t>
            </w:r>
          </w:p>
        </w:tc>
      </w:tr>
      <w:tr w:rsidR="00622534" w:rsidRPr="00B7000E" w14:paraId="17D31276" w14:textId="77777777" w:rsidTr="009624B7">
        <w:tc>
          <w:tcPr>
            <w:tcW w:w="2844" w:type="dxa"/>
          </w:tcPr>
          <w:p w14:paraId="65A1D371" w14:textId="46457858" w:rsidR="00622534" w:rsidRPr="00B7000E" w:rsidRDefault="00622534" w:rsidP="00622534">
            <w:pPr>
              <w:jc w:val="center"/>
              <w:rPr>
                <w:highlight w:val="yellow"/>
              </w:rPr>
            </w:pPr>
            <w:r w:rsidRPr="00F83F07">
              <w:t>15</w:t>
            </w:r>
            <w:r w:rsidRPr="00172000">
              <w:t>-set-25</w:t>
            </w:r>
          </w:p>
        </w:tc>
        <w:tc>
          <w:tcPr>
            <w:tcW w:w="4238" w:type="dxa"/>
            <w:vAlign w:val="center"/>
          </w:tcPr>
          <w:p w14:paraId="0C399342" w14:textId="77777777" w:rsidR="00622534" w:rsidRPr="00B7000E" w:rsidRDefault="00622534" w:rsidP="00622534">
            <w:pPr>
              <w:jc w:val="center"/>
            </w:pPr>
            <w:r w:rsidRPr="007035D7">
              <w:rPr>
                <w:rFonts w:cs="Tahoma"/>
              </w:rPr>
              <w:t>7,6555%</w:t>
            </w:r>
          </w:p>
        </w:tc>
      </w:tr>
      <w:tr w:rsidR="00622534" w:rsidRPr="00B7000E" w14:paraId="3E4A7A01" w14:textId="77777777" w:rsidTr="009624B7">
        <w:tc>
          <w:tcPr>
            <w:tcW w:w="2844" w:type="dxa"/>
          </w:tcPr>
          <w:p w14:paraId="1777F749" w14:textId="722695E5" w:rsidR="00622534" w:rsidRPr="00B7000E" w:rsidRDefault="00622534" w:rsidP="00622534">
            <w:pPr>
              <w:jc w:val="center"/>
              <w:rPr>
                <w:rFonts w:cs="Tahoma"/>
                <w:highlight w:val="yellow"/>
              </w:rPr>
            </w:pPr>
            <w:r w:rsidRPr="00172000">
              <w:t>16-mar-26</w:t>
            </w:r>
          </w:p>
        </w:tc>
        <w:tc>
          <w:tcPr>
            <w:tcW w:w="4238" w:type="dxa"/>
            <w:vAlign w:val="center"/>
          </w:tcPr>
          <w:p w14:paraId="70566AC2" w14:textId="77777777" w:rsidR="00622534" w:rsidRPr="00B7000E" w:rsidRDefault="00622534" w:rsidP="00622534">
            <w:pPr>
              <w:jc w:val="center"/>
              <w:rPr>
                <w:rFonts w:cs="Tahoma"/>
              </w:rPr>
            </w:pPr>
            <w:r w:rsidRPr="007035D7">
              <w:rPr>
                <w:rFonts w:cs="Tahoma"/>
              </w:rPr>
              <w:t>8,3101%</w:t>
            </w:r>
          </w:p>
        </w:tc>
      </w:tr>
      <w:tr w:rsidR="00622534" w:rsidRPr="00B7000E" w14:paraId="5D5AF4B4" w14:textId="77777777" w:rsidTr="009624B7">
        <w:tc>
          <w:tcPr>
            <w:tcW w:w="2844" w:type="dxa"/>
          </w:tcPr>
          <w:p w14:paraId="4A3756FF" w14:textId="4D515F70" w:rsidR="00622534" w:rsidRPr="00B7000E" w:rsidRDefault="00622534" w:rsidP="00622534">
            <w:pPr>
              <w:jc w:val="center"/>
              <w:rPr>
                <w:rFonts w:cs="Tahoma"/>
                <w:highlight w:val="yellow"/>
              </w:rPr>
            </w:pPr>
            <w:r w:rsidRPr="00F83F07">
              <w:t>15</w:t>
            </w:r>
            <w:r w:rsidRPr="00172000">
              <w:t>-set-26</w:t>
            </w:r>
          </w:p>
        </w:tc>
        <w:tc>
          <w:tcPr>
            <w:tcW w:w="4238" w:type="dxa"/>
            <w:vAlign w:val="center"/>
          </w:tcPr>
          <w:p w14:paraId="48115E49" w14:textId="77777777" w:rsidR="00622534" w:rsidRPr="00B7000E" w:rsidRDefault="00622534" w:rsidP="00622534">
            <w:pPr>
              <w:jc w:val="center"/>
              <w:rPr>
                <w:rFonts w:cs="Tahoma"/>
              </w:rPr>
            </w:pPr>
            <w:r w:rsidRPr="007035D7">
              <w:rPr>
                <w:rFonts w:cs="Tahoma"/>
              </w:rPr>
              <w:t>9,0632%</w:t>
            </w:r>
          </w:p>
        </w:tc>
      </w:tr>
      <w:tr w:rsidR="00622534" w:rsidRPr="00B7000E" w14:paraId="5FD9F928" w14:textId="77777777" w:rsidTr="009624B7">
        <w:tc>
          <w:tcPr>
            <w:tcW w:w="2844" w:type="dxa"/>
          </w:tcPr>
          <w:p w14:paraId="056A8399" w14:textId="45C71F3C" w:rsidR="00622534" w:rsidRPr="00B7000E" w:rsidRDefault="00622534" w:rsidP="00622534">
            <w:pPr>
              <w:jc w:val="center"/>
              <w:rPr>
                <w:rFonts w:cs="Tahoma"/>
                <w:highlight w:val="yellow"/>
              </w:rPr>
            </w:pPr>
            <w:r w:rsidRPr="00F83F07">
              <w:t>15</w:t>
            </w:r>
            <w:r w:rsidRPr="00172000">
              <w:t>-mar-27</w:t>
            </w:r>
          </w:p>
        </w:tc>
        <w:tc>
          <w:tcPr>
            <w:tcW w:w="4238" w:type="dxa"/>
            <w:vAlign w:val="center"/>
          </w:tcPr>
          <w:p w14:paraId="62472EC4" w14:textId="77777777" w:rsidR="00622534" w:rsidRPr="00B7000E" w:rsidRDefault="00622534" w:rsidP="00622534">
            <w:pPr>
              <w:jc w:val="center"/>
              <w:rPr>
                <w:rFonts w:cs="Tahoma"/>
              </w:rPr>
            </w:pPr>
            <w:r w:rsidRPr="007035D7">
              <w:rPr>
                <w:rFonts w:cs="Tahoma"/>
              </w:rPr>
              <w:t>9,9665%</w:t>
            </w:r>
          </w:p>
        </w:tc>
      </w:tr>
      <w:tr w:rsidR="00622534" w:rsidRPr="00B7000E" w14:paraId="3F7ECA30" w14:textId="77777777" w:rsidTr="009624B7">
        <w:tc>
          <w:tcPr>
            <w:tcW w:w="2844" w:type="dxa"/>
          </w:tcPr>
          <w:p w14:paraId="48385935" w14:textId="03060895" w:rsidR="00622534" w:rsidRPr="00B7000E" w:rsidRDefault="00622534" w:rsidP="00622534">
            <w:pPr>
              <w:jc w:val="center"/>
              <w:rPr>
                <w:rFonts w:cs="Tahoma"/>
                <w:highlight w:val="yellow"/>
              </w:rPr>
            </w:pPr>
            <w:r w:rsidRPr="00F83F07">
              <w:t>15</w:t>
            </w:r>
            <w:r w:rsidRPr="00172000">
              <w:t>-set-27</w:t>
            </w:r>
          </w:p>
        </w:tc>
        <w:tc>
          <w:tcPr>
            <w:tcW w:w="4238" w:type="dxa"/>
            <w:vAlign w:val="center"/>
          </w:tcPr>
          <w:p w14:paraId="34C332C0" w14:textId="77777777" w:rsidR="00622534" w:rsidRPr="00B7000E" w:rsidRDefault="00622534" w:rsidP="00622534">
            <w:pPr>
              <w:jc w:val="center"/>
              <w:rPr>
                <w:rFonts w:cs="Tahoma"/>
              </w:rPr>
            </w:pPr>
            <w:r w:rsidRPr="007035D7">
              <w:rPr>
                <w:rFonts w:cs="Tahoma"/>
              </w:rPr>
              <w:t>11,0964%</w:t>
            </w:r>
          </w:p>
        </w:tc>
      </w:tr>
      <w:tr w:rsidR="00622534" w:rsidRPr="00B7000E" w14:paraId="76FCA53E" w14:textId="77777777" w:rsidTr="009624B7">
        <w:tc>
          <w:tcPr>
            <w:tcW w:w="2844" w:type="dxa"/>
          </w:tcPr>
          <w:p w14:paraId="7E1F767D" w14:textId="1983F00F" w:rsidR="00622534" w:rsidRPr="00B7000E" w:rsidRDefault="00622534" w:rsidP="00622534">
            <w:pPr>
              <w:jc w:val="center"/>
              <w:rPr>
                <w:rFonts w:cs="Tahoma"/>
                <w:highlight w:val="yellow"/>
              </w:rPr>
            </w:pPr>
            <w:r w:rsidRPr="00F83F07">
              <w:t>15</w:t>
            </w:r>
            <w:r w:rsidRPr="00172000">
              <w:t>-mar-28</w:t>
            </w:r>
          </w:p>
        </w:tc>
        <w:tc>
          <w:tcPr>
            <w:tcW w:w="4238" w:type="dxa"/>
            <w:vAlign w:val="center"/>
          </w:tcPr>
          <w:p w14:paraId="18119E8F" w14:textId="77777777" w:rsidR="00622534" w:rsidRPr="00B7000E" w:rsidRDefault="00622534" w:rsidP="00622534">
            <w:pPr>
              <w:jc w:val="center"/>
              <w:rPr>
                <w:rFonts w:cs="Tahoma"/>
              </w:rPr>
            </w:pPr>
            <w:r w:rsidRPr="007035D7">
              <w:rPr>
                <w:rFonts w:cs="Tahoma"/>
              </w:rPr>
              <w:t>12,4813%</w:t>
            </w:r>
          </w:p>
        </w:tc>
      </w:tr>
      <w:tr w:rsidR="00622534" w:rsidRPr="00B7000E" w14:paraId="4E64B96E" w14:textId="77777777" w:rsidTr="009624B7">
        <w:tc>
          <w:tcPr>
            <w:tcW w:w="2844" w:type="dxa"/>
          </w:tcPr>
          <w:p w14:paraId="555C3ECC" w14:textId="759D1E34" w:rsidR="00622534" w:rsidRPr="00B7000E" w:rsidRDefault="00622534" w:rsidP="00622534">
            <w:pPr>
              <w:jc w:val="center"/>
              <w:rPr>
                <w:rFonts w:cs="Tahoma"/>
                <w:highlight w:val="yellow"/>
              </w:rPr>
            </w:pPr>
            <w:r w:rsidRPr="00172000">
              <w:t>15-set-28</w:t>
            </w:r>
          </w:p>
        </w:tc>
        <w:tc>
          <w:tcPr>
            <w:tcW w:w="4238" w:type="dxa"/>
            <w:vAlign w:val="center"/>
          </w:tcPr>
          <w:p w14:paraId="4EE1FAF0" w14:textId="77777777" w:rsidR="00622534" w:rsidRPr="00B7000E" w:rsidRDefault="00622534" w:rsidP="00622534">
            <w:pPr>
              <w:jc w:val="center"/>
              <w:rPr>
                <w:rFonts w:cs="Tahoma"/>
              </w:rPr>
            </w:pPr>
            <w:r w:rsidRPr="007035D7">
              <w:rPr>
                <w:rFonts w:cs="Tahoma"/>
              </w:rPr>
              <w:t>14,2613%</w:t>
            </w:r>
          </w:p>
        </w:tc>
      </w:tr>
      <w:tr w:rsidR="00622534" w:rsidRPr="00B7000E" w14:paraId="0A688F5E" w14:textId="77777777" w:rsidTr="009624B7">
        <w:tc>
          <w:tcPr>
            <w:tcW w:w="2844" w:type="dxa"/>
          </w:tcPr>
          <w:p w14:paraId="092A8E8D" w14:textId="279CAEEC" w:rsidR="00622534" w:rsidRPr="00B7000E" w:rsidRDefault="00622534" w:rsidP="00622534">
            <w:pPr>
              <w:jc w:val="center"/>
              <w:rPr>
                <w:rFonts w:cs="Tahoma"/>
                <w:highlight w:val="yellow"/>
              </w:rPr>
            </w:pPr>
            <w:r w:rsidRPr="00172000">
              <w:t>15-mar-29</w:t>
            </w:r>
          </w:p>
        </w:tc>
        <w:tc>
          <w:tcPr>
            <w:tcW w:w="4238" w:type="dxa"/>
            <w:vAlign w:val="center"/>
          </w:tcPr>
          <w:p w14:paraId="40AB65AE" w14:textId="77777777" w:rsidR="00622534" w:rsidRPr="00B7000E" w:rsidRDefault="00622534" w:rsidP="00622534">
            <w:pPr>
              <w:jc w:val="center"/>
              <w:rPr>
                <w:rFonts w:cs="Tahoma"/>
              </w:rPr>
            </w:pPr>
            <w:r w:rsidRPr="007035D7">
              <w:rPr>
                <w:rFonts w:cs="Tahoma"/>
              </w:rPr>
              <w:t>16,6335%</w:t>
            </w:r>
          </w:p>
        </w:tc>
      </w:tr>
      <w:tr w:rsidR="00622534" w:rsidRPr="00B7000E" w14:paraId="1FFC121D" w14:textId="77777777" w:rsidTr="009624B7">
        <w:tc>
          <w:tcPr>
            <w:tcW w:w="2844" w:type="dxa"/>
          </w:tcPr>
          <w:p w14:paraId="6850C3BD" w14:textId="40EF5B4B" w:rsidR="00622534" w:rsidRPr="00B7000E" w:rsidRDefault="00622534" w:rsidP="00622534">
            <w:pPr>
              <w:jc w:val="center"/>
              <w:rPr>
                <w:rFonts w:cs="Tahoma"/>
                <w:highlight w:val="yellow"/>
              </w:rPr>
            </w:pPr>
            <w:r w:rsidRPr="00172000">
              <w:t>17-set-29</w:t>
            </w:r>
          </w:p>
        </w:tc>
        <w:tc>
          <w:tcPr>
            <w:tcW w:w="4238" w:type="dxa"/>
            <w:vAlign w:val="center"/>
          </w:tcPr>
          <w:p w14:paraId="7D722B82" w14:textId="77777777" w:rsidR="00622534" w:rsidRPr="00B7000E" w:rsidRDefault="00622534" w:rsidP="00622534">
            <w:pPr>
              <w:jc w:val="center"/>
              <w:rPr>
                <w:rFonts w:cs="Tahoma"/>
              </w:rPr>
            </w:pPr>
            <w:r w:rsidRPr="007035D7">
              <w:rPr>
                <w:rFonts w:cs="Tahoma"/>
              </w:rPr>
              <w:t>19,9523%</w:t>
            </w:r>
          </w:p>
        </w:tc>
      </w:tr>
      <w:tr w:rsidR="00622534" w:rsidRPr="00B7000E" w14:paraId="6D52E93D" w14:textId="77777777" w:rsidTr="009624B7">
        <w:tc>
          <w:tcPr>
            <w:tcW w:w="2844" w:type="dxa"/>
          </w:tcPr>
          <w:p w14:paraId="244FADFD" w14:textId="398E11A1" w:rsidR="00622534" w:rsidRPr="00B7000E" w:rsidRDefault="00622534" w:rsidP="00622534">
            <w:pPr>
              <w:jc w:val="center"/>
              <w:rPr>
                <w:rFonts w:cs="Tahoma"/>
                <w:highlight w:val="yellow"/>
              </w:rPr>
            </w:pPr>
            <w:r w:rsidRPr="00F83F07">
              <w:t>15</w:t>
            </w:r>
            <w:r w:rsidRPr="00172000">
              <w:t>-mar-30</w:t>
            </w:r>
          </w:p>
        </w:tc>
        <w:tc>
          <w:tcPr>
            <w:tcW w:w="4238" w:type="dxa"/>
            <w:vAlign w:val="center"/>
          </w:tcPr>
          <w:p w14:paraId="1FD29961" w14:textId="77777777" w:rsidR="00622534" w:rsidRPr="00B7000E" w:rsidRDefault="00622534" w:rsidP="00622534">
            <w:pPr>
              <w:jc w:val="center"/>
              <w:rPr>
                <w:rFonts w:cs="Tahoma"/>
              </w:rPr>
            </w:pPr>
            <w:r w:rsidRPr="007035D7">
              <w:rPr>
                <w:rFonts w:cs="Tahoma"/>
              </w:rPr>
              <w:t>24,9851%</w:t>
            </w:r>
          </w:p>
        </w:tc>
      </w:tr>
      <w:tr w:rsidR="00622534" w:rsidRPr="00B7000E" w14:paraId="2611ABD8" w14:textId="77777777" w:rsidTr="009624B7">
        <w:tc>
          <w:tcPr>
            <w:tcW w:w="2844" w:type="dxa"/>
          </w:tcPr>
          <w:p w14:paraId="20CAC28C" w14:textId="1A472EF9" w:rsidR="00622534" w:rsidRPr="00B7000E" w:rsidRDefault="00622534" w:rsidP="00622534">
            <w:pPr>
              <w:jc w:val="center"/>
              <w:rPr>
                <w:rFonts w:cs="Tahoma"/>
                <w:highlight w:val="yellow"/>
              </w:rPr>
            </w:pPr>
            <w:r w:rsidRPr="00172000">
              <w:t>16-set-30</w:t>
            </w:r>
          </w:p>
        </w:tc>
        <w:tc>
          <w:tcPr>
            <w:tcW w:w="4238" w:type="dxa"/>
            <w:vAlign w:val="center"/>
          </w:tcPr>
          <w:p w14:paraId="1D96323A" w14:textId="77777777" w:rsidR="00622534" w:rsidRPr="00B7000E" w:rsidRDefault="00622534" w:rsidP="00622534">
            <w:pPr>
              <w:jc w:val="center"/>
              <w:rPr>
                <w:rFonts w:cs="Tahoma"/>
              </w:rPr>
            </w:pPr>
            <w:r w:rsidRPr="007035D7">
              <w:rPr>
                <w:rFonts w:cs="Tahoma"/>
              </w:rPr>
              <w:t>33,3068%</w:t>
            </w:r>
          </w:p>
        </w:tc>
      </w:tr>
      <w:tr w:rsidR="00622534" w:rsidRPr="00B7000E" w14:paraId="62D4E39D" w14:textId="77777777" w:rsidTr="009624B7">
        <w:tc>
          <w:tcPr>
            <w:tcW w:w="2844" w:type="dxa"/>
          </w:tcPr>
          <w:p w14:paraId="0EFA4FF8" w14:textId="37E1C5FF" w:rsidR="00622534" w:rsidRPr="00B7000E" w:rsidRDefault="00622534" w:rsidP="00622534">
            <w:pPr>
              <w:jc w:val="center"/>
              <w:rPr>
                <w:rFonts w:cs="Tahoma"/>
                <w:highlight w:val="yellow"/>
              </w:rPr>
            </w:pPr>
            <w:r w:rsidRPr="00172000">
              <w:t>17-mar-31</w:t>
            </w:r>
          </w:p>
        </w:tc>
        <w:tc>
          <w:tcPr>
            <w:tcW w:w="4238" w:type="dxa"/>
            <w:vAlign w:val="center"/>
          </w:tcPr>
          <w:p w14:paraId="33DA900C" w14:textId="77777777" w:rsidR="00622534" w:rsidRPr="00B7000E" w:rsidRDefault="00622534" w:rsidP="00622534">
            <w:pPr>
              <w:jc w:val="center"/>
              <w:rPr>
                <w:rFonts w:cs="Tahoma"/>
              </w:rPr>
            </w:pPr>
            <w:r w:rsidRPr="007035D7">
              <w:rPr>
                <w:rFonts w:cs="Tahoma"/>
              </w:rPr>
              <w:t>49,9404%</w:t>
            </w:r>
          </w:p>
        </w:tc>
      </w:tr>
      <w:tr w:rsidR="007E2BFD" w:rsidRPr="00B7000E" w14:paraId="42C9304F" w14:textId="77777777" w:rsidTr="004B4F19">
        <w:tc>
          <w:tcPr>
            <w:tcW w:w="2844" w:type="dxa"/>
          </w:tcPr>
          <w:p w14:paraId="1C2CF446" w14:textId="77777777"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14:paraId="03A3ED09" w14:textId="77777777" w:rsidR="007E2BFD" w:rsidRPr="00B7000E" w:rsidRDefault="007035D7" w:rsidP="007E2BFD">
            <w:pPr>
              <w:jc w:val="center"/>
            </w:pPr>
            <w:r w:rsidRPr="007035D7">
              <w:rPr>
                <w:rFonts w:cs="Tahoma"/>
              </w:rPr>
              <w:t>100,0000%</w:t>
            </w:r>
          </w:p>
        </w:tc>
      </w:tr>
    </w:tbl>
    <w:p w14:paraId="3B4F2FD3" w14:textId="77777777" w:rsidR="004B4F19" w:rsidRPr="00B7000E" w:rsidRDefault="004B4F19" w:rsidP="004B4F19">
      <w:pPr>
        <w:pStyle w:val="Body"/>
      </w:pPr>
      <w:bookmarkStart w:id="111" w:name="_Ref420335077"/>
    </w:p>
    <w:p w14:paraId="67EA856C" w14:textId="77777777" w:rsidR="000B4F45" w:rsidRPr="00B7000E" w:rsidRDefault="000B4F45" w:rsidP="005A2546">
      <w:pPr>
        <w:pStyle w:val="Level2"/>
        <w:keepNext/>
        <w:rPr>
          <w:b/>
        </w:rPr>
      </w:pPr>
      <w:r w:rsidRPr="00B7000E">
        <w:rPr>
          <w:b/>
        </w:rPr>
        <w:t>Atualização Monetária das Debêntures</w:t>
      </w:r>
    </w:p>
    <w:p w14:paraId="2B0D5CEC" w14:textId="77777777" w:rsidR="00D421A8" w:rsidRPr="00B7000E" w:rsidRDefault="00D421A8" w:rsidP="004B4F19">
      <w:pPr>
        <w:pStyle w:val="Level3"/>
      </w:pPr>
      <w:bookmarkStart w:id="112"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por Dias Úteis, desde a primeira Data de Integralização ou da Data de Amortização</w:t>
      </w:r>
      <w:r w:rsidR="007035D7">
        <w:t xml:space="preserve"> imediatamente anterior</w:t>
      </w:r>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112"/>
    </w:p>
    <w:p w14:paraId="3AB297A9" w14:textId="77777777" w:rsidR="00B20963" w:rsidRPr="00B7000E" w:rsidRDefault="00B20963" w:rsidP="0077776B">
      <w:pPr>
        <w:pStyle w:val="Level3"/>
        <w:numPr>
          <w:ilvl w:val="0"/>
          <w:numId w:val="0"/>
        </w:numPr>
        <w:spacing w:before="140"/>
        <w:ind w:left="1361"/>
      </w:pPr>
    </w:p>
    <w:p w14:paraId="707104A2" w14:textId="77777777"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3ACBBDAD" w14:textId="77777777" w:rsidR="00B20963" w:rsidRPr="00B7000E" w:rsidRDefault="00B20963" w:rsidP="004B4F19">
      <w:pPr>
        <w:pStyle w:val="Body2"/>
      </w:pPr>
      <w:r w:rsidRPr="00B7000E">
        <w:t>onde:</w:t>
      </w:r>
    </w:p>
    <w:p w14:paraId="35387562" w14:textId="77777777"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14:paraId="51FBFAC8" w14:textId="77777777"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14:paraId="4AD09DC0" w14:textId="77777777"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14:paraId="4040B973" w14:textId="77777777"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0E173D6F" w14:textId="77777777" w:rsidR="00B20963" w:rsidRPr="00B7000E" w:rsidRDefault="00B20963" w:rsidP="004B4F19">
      <w:pPr>
        <w:pStyle w:val="Body2"/>
      </w:pPr>
      <w:r w:rsidRPr="00B7000E">
        <w:t>onde:</w:t>
      </w:r>
    </w:p>
    <w:p w14:paraId="2C9C77D5" w14:textId="77777777"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14:paraId="09ADFC2D" w14:textId="77777777"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14:paraId="72AFFCFF" w14:textId="77777777"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14:paraId="6489BABF" w14:textId="77777777"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14:paraId="12CE11D3" w14:textId="77777777"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14:paraId="068E765E" w14:textId="77777777" w:rsidR="00B20963" w:rsidRPr="00B7000E" w:rsidRDefault="00B20963" w:rsidP="004B4F19">
      <w:pPr>
        <w:pStyle w:val="Body2"/>
      </w:pPr>
      <w:r w:rsidRPr="00B7000E">
        <w:t>Observações:</w:t>
      </w:r>
    </w:p>
    <w:p w14:paraId="225F95CB" w14:textId="77777777"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14:paraId="48025594" w14:textId="77777777"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14:paraId="1C99D786" w14:textId="77777777"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14:paraId="54EDF177" w14:textId="77777777"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14:paraId="47554E80" w14:textId="77777777"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14:paraId="2EB17066" w14:textId="77777777" w:rsidR="00074DE7" w:rsidRPr="00B7000E" w:rsidRDefault="00074DE7" w:rsidP="004B4F19">
      <w:pPr>
        <w:pStyle w:val="roman3"/>
      </w:pPr>
    </w:p>
    <w:p w14:paraId="6831C21C" w14:textId="77777777" w:rsidR="00A74C99" w:rsidRPr="00B7000E" w:rsidRDefault="00A74C99" w:rsidP="005A2546">
      <w:pPr>
        <w:pStyle w:val="Level3"/>
        <w:keepNext/>
        <w:rPr>
          <w:b/>
        </w:rPr>
      </w:pPr>
      <w:bookmarkStart w:id="113" w:name="_Ref434447298"/>
      <w:r w:rsidRPr="00B7000E">
        <w:rPr>
          <w:b/>
        </w:rPr>
        <w:t>Indisponibilidade do IPCA</w:t>
      </w:r>
      <w:bookmarkEnd w:id="113"/>
      <w:r w:rsidRPr="00B7000E">
        <w:rPr>
          <w:b/>
        </w:rPr>
        <w:t xml:space="preserve"> </w:t>
      </w:r>
    </w:p>
    <w:p w14:paraId="57F089D5" w14:textId="77777777" w:rsidR="00A74C99" w:rsidRPr="00B7000E" w:rsidRDefault="00A74C99" w:rsidP="004B4F19">
      <w:pPr>
        <w:pStyle w:val="Level3"/>
      </w:pPr>
      <w:bookmarkStart w:id="114"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114"/>
    </w:p>
    <w:p w14:paraId="41E48C2B" w14:textId="77777777" w:rsidR="00A74C99" w:rsidRPr="00B7000E" w:rsidRDefault="00A74C99" w:rsidP="004B4F19">
      <w:pPr>
        <w:pStyle w:val="Level3"/>
      </w:pPr>
      <w:bookmarkStart w:id="115"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115"/>
      <w:r w:rsidR="00317112" w:rsidRPr="00B7000E">
        <w:t xml:space="preserve"> </w:t>
      </w:r>
    </w:p>
    <w:p w14:paraId="77E214A6" w14:textId="77777777" w:rsidR="00A74C99" w:rsidRPr="00B7000E" w:rsidRDefault="00A74C99" w:rsidP="004B4F19">
      <w:pPr>
        <w:pStyle w:val="Level3"/>
      </w:pPr>
      <w:bookmarkStart w:id="116"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887F21">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116"/>
      <w:r w:rsidRPr="00B7000E">
        <w:t xml:space="preserve"> </w:t>
      </w:r>
    </w:p>
    <w:p w14:paraId="373F2C00" w14:textId="77777777" w:rsidR="007247A6" w:rsidRPr="00B7000E" w:rsidRDefault="00A41C68" w:rsidP="004B4F19">
      <w:pPr>
        <w:pStyle w:val="Level3"/>
      </w:pPr>
      <w:bookmarkStart w:id="117"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887F21">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887F21">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117"/>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14:paraId="0D87D40B" w14:textId="77777777" w:rsidR="00057C03" w:rsidRPr="00B7000E" w:rsidRDefault="00D72634" w:rsidP="00813A17">
      <w:pPr>
        <w:pStyle w:val="Level3"/>
        <w:rPr>
          <w:b/>
        </w:rPr>
      </w:pPr>
      <w:bookmarkStart w:id="118"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887F21">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118"/>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14:paraId="2EDE6DE2" w14:textId="77777777" w:rsidR="001E0590" w:rsidRPr="00B7000E" w:rsidRDefault="001E0590" w:rsidP="004B4F19">
      <w:pPr>
        <w:pStyle w:val="Level2"/>
        <w:keepNext/>
        <w:rPr>
          <w:b/>
        </w:rPr>
      </w:pPr>
      <w:r w:rsidRPr="00B7000E">
        <w:rPr>
          <w:b/>
        </w:rPr>
        <w:t>Remuneração das Debêntures e Pagamento da Remuneração</w:t>
      </w:r>
      <w:bookmarkEnd w:id="111"/>
    </w:p>
    <w:p w14:paraId="262A404F" w14:textId="77777777" w:rsidR="004B4F19" w:rsidRPr="00B7000E" w:rsidRDefault="003816FF" w:rsidP="004B4F19">
      <w:pPr>
        <w:pStyle w:val="Level3"/>
        <w:keepNext/>
      </w:pPr>
      <w:r w:rsidRPr="00B7000E">
        <w:rPr>
          <w:b/>
        </w:rPr>
        <w:t>Remuneração das Debêntures</w:t>
      </w:r>
      <w:r w:rsidR="00A5035C" w:rsidRPr="00B7000E">
        <w:rPr>
          <w:b/>
        </w:rPr>
        <w:t xml:space="preserve"> </w:t>
      </w:r>
    </w:p>
    <w:p w14:paraId="3DF1DBEF" w14:textId="15DF251F"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14:paraId="028F3360" w14:textId="77777777"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14:paraId="4AB28B4B" w14:textId="77777777" w:rsidR="00081A9B" w:rsidRPr="00B7000E" w:rsidRDefault="00081A9B" w:rsidP="004B4F19">
      <w:pPr>
        <w:pStyle w:val="Body2"/>
      </w:pPr>
      <w:r w:rsidRPr="00B7000E">
        <w:t>onde:</w:t>
      </w:r>
    </w:p>
    <w:p w14:paraId="3E96968A" w14:textId="77777777"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14:paraId="3219F1E4" w14:textId="77777777" w:rsidR="00081A9B" w:rsidRPr="00B7000E" w:rsidRDefault="00081A9B" w:rsidP="004B4F19">
      <w:pPr>
        <w:pStyle w:val="Body2"/>
      </w:pPr>
      <w:r w:rsidRPr="00B7000E">
        <w:t>VNa = Valor Nominal Unitário Atualizado das Debêntures, calculado com 8 (oito) casas decimais, sem arredondamento;</w:t>
      </w:r>
    </w:p>
    <w:p w14:paraId="286195CA" w14:textId="77777777"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14:paraId="42BC37AE" w14:textId="77777777"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49B0EB1F" w14:textId="77777777" w:rsidR="00081A9B" w:rsidRPr="00B7000E" w:rsidRDefault="00081A9B" w:rsidP="004B4F19">
      <w:pPr>
        <w:pStyle w:val="Body2"/>
      </w:pPr>
      <w:r w:rsidRPr="00B7000E">
        <w:t>onde:</w:t>
      </w:r>
    </w:p>
    <w:p w14:paraId="2338E718" w14:textId="77777777"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14:paraId="59064D99" w14:textId="77777777"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14:paraId="61DBC42A" w14:textId="77777777"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14:paraId="47017A71" w14:textId="25E345CC"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62575D">
        <w:t>março</w:t>
      </w:r>
      <w:r w:rsidR="00FA7386" w:rsidRPr="00B7000E">
        <w:t xml:space="preserve"> </w:t>
      </w:r>
      <w:r w:rsidR="007F2010" w:rsidRPr="00B7000E">
        <w:t>e</w:t>
      </w:r>
      <w:r w:rsidR="00674920" w:rsidRPr="00B7000E">
        <w:t xml:space="preserve"> </w:t>
      </w:r>
      <w:r w:rsidR="0062575D">
        <w:t>setembro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62575D">
        <w:rPr>
          <w:rFonts w:cs="Tahoma"/>
          <w:szCs w:val="20"/>
        </w:rPr>
        <w:t>março</w:t>
      </w:r>
      <w:r w:rsidR="0062575D" w:rsidRPr="00B7000E">
        <w:rPr>
          <w:rFonts w:cs="Tahoma"/>
          <w:szCs w:val="20"/>
        </w:rPr>
        <w:t xml:space="preserve"> </w:t>
      </w:r>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del w:id="119" w:author="Lefosse Advogados" w:date="2019-09-23T15:14:00Z">
        <w:r w:rsidR="00591A31" w:rsidRPr="00B7000E">
          <w:rPr>
            <w:b/>
            <w:highlight w:val="yellow"/>
          </w:rPr>
          <w:delText xml:space="preserve">[Nota Lefosse: Ajustar </w:delText>
        </w:r>
        <w:r w:rsidR="00824FF6" w:rsidRPr="00B7000E">
          <w:rPr>
            <w:b/>
            <w:highlight w:val="yellow"/>
          </w:rPr>
          <w:delText>datas de pagamento da remuneração</w:delText>
        </w:r>
        <w:r w:rsidR="00591A31" w:rsidRPr="00B7000E">
          <w:rPr>
            <w:b/>
            <w:highlight w:val="yellow"/>
          </w:rPr>
          <w:delText xml:space="preserve"> conforme nova data de emissão.]</w:delText>
        </w:r>
      </w:del>
    </w:p>
    <w:p w14:paraId="1EC30C35" w14:textId="77777777" w:rsidR="004A4656" w:rsidRPr="00B7000E" w:rsidRDefault="004A4656" w:rsidP="008540F7">
      <w:pPr>
        <w:pStyle w:val="Level2"/>
        <w:keepNext/>
        <w:rPr>
          <w:b/>
        </w:rPr>
      </w:pPr>
      <w:r w:rsidRPr="00B7000E">
        <w:rPr>
          <w:b/>
        </w:rPr>
        <w:t xml:space="preserve">Forma de Subscrição e de Integralização e Preço de Integralização </w:t>
      </w:r>
    </w:p>
    <w:p w14:paraId="3BB807D9" w14:textId="1AF966D9"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del w:id="120" w:author="Lefosse Advogados" w:date="2019-09-23T15:14:00Z">
        <w:r w:rsidR="005540E1">
          <w:delText>[Nota DCM XP: favor prever que as debêntures poderão ser integralizadas com ágio ou deságio]</w:delText>
        </w:r>
      </w:del>
    </w:p>
    <w:p w14:paraId="53DD337D" w14:textId="4BB68BBF" w:rsidR="00A97003" w:rsidRPr="0088160C" w:rsidRDefault="00A97003" w:rsidP="00A97003">
      <w:pPr>
        <w:pStyle w:val="Level3"/>
        <w:rPr>
          <w:ins w:id="121" w:author="Lefosse Advogados" w:date="2019-09-23T15:14:00Z"/>
        </w:rPr>
      </w:pPr>
      <w:ins w:id="122" w:author="Lefosse Advogados" w:date="2019-09-23T15:14:00Z">
        <w:r w:rsidRPr="0088160C">
          <w:t xml:space="preserve">As Debêntures poderão ser colocadas com ágio ou deságio, a ser definido a exclusivo critério do Coordenador Líder, se for o caso, no ato de subscrição das Debêntures. </w:t>
        </w:r>
      </w:ins>
    </w:p>
    <w:p w14:paraId="1E11EB52" w14:textId="77777777"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14:paraId="307D7A50" w14:textId="77777777" w:rsidR="007A6F52" w:rsidRPr="00B7000E" w:rsidRDefault="007A6F52" w:rsidP="008540F7">
      <w:pPr>
        <w:pStyle w:val="Level2"/>
        <w:keepNext/>
        <w:rPr>
          <w:b/>
        </w:rPr>
      </w:pPr>
      <w:bookmarkStart w:id="123" w:name="_Ref459627090"/>
      <w:r w:rsidRPr="00B7000E">
        <w:rPr>
          <w:b/>
        </w:rPr>
        <w:t>Oferta de Resgate Antecipado das Debêntures</w:t>
      </w:r>
      <w:bookmarkEnd w:id="123"/>
    </w:p>
    <w:p w14:paraId="58CA1A84" w14:textId="77777777"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5C68106B" w14:textId="77777777"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887F21">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887F21">
        <w:rPr>
          <w:szCs w:val="20"/>
        </w:rPr>
        <w:t>5.19.3</w:t>
      </w:r>
      <w:r w:rsidRPr="00B7000E">
        <w:rPr>
          <w:szCs w:val="20"/>
        </w:rPr>
        <w:fldChar w:fldCharType="end"/>
      </w:r>
      <w:r w:rsidRPr="00B7000E">
        <w:rPr>
          <w:szCs w:val="20"/>
        </w:rPr>
        <w:t xml:space="preserve"> abaixo; (iii)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887F21">
        <w:rPr>
          <w:szCs w:val="20"/>
        </w:rPr>
        <w:t>5.19.7</w:t>
      </w:r>
      <w:r w:rsidRPr="00B7000E">
        <w:rPr>
          <w:szCs w:val="20"/>
        </w:rPr>
        <w:fldChar w:fldCharType="end"/>
      </w:r>
      <w:r w:rsidRPr="00B7000E">
        <w:rPr>
          <w:szCs w:val="20"/>
        </w:rPr>
        <w:t xml:space="preserve"> abaixo; e (iv) as demais informações necessárias para a tomada de decisão pelos Debenturistas e para a operacionalização da Oferta de Resgate Antecipado.</w:t>
      </w:r>
      <w:r w:rsidR="00C5158C" w:rsidRPr="00B7000E">
        <w:rPr>
          <w:szCs w:val="20"/>
        </w:rPr>
        <w:t xml:space="preserve"> </w:t>
      </w:r>
    </w:p>
    <w:p w14:paraId="1F4ACA3D" w14:textId="77777777" w:rsidR="008C3C9B" w:rsidRPr="00B7000E" w:rsidRDefault="00D421A8" w:rsidP="004B4F19">
      <w:pPr>
        <w:pStyle w:val="Level3"/>
        <w:rPr>
          <w:szCs w:val="20"/>
        </w:rPr>
      </w:pPr>
      <w:bookmarkStart w:id="124"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124"/>
    </w:p>
    <w:p w14:paraId="133D592F" w14:textId="77777777"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887F21">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14:paraId="33931D71" w14:textId="77777777"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14:paraId="2DDD48D3" w14:textId="77777777"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1D3F9927" w14:textId="77777777" w:rsidR="008C3C9B" w:rsidRPr="00B7000E" w:rsidRDefault="008C3C9B" w:rsidP="004B4F19">
      <w:pPr>
        <w:pStyle w:val="Level3"/>
        <w:rPr>
          <w:szCs w:val="20"/>
        </w:rPr>
      </w:pPr>
      <w:bookmarkStart w:id="125"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bookmarkEnd w:id="125"/>
    </w:p>
    <w:p w14:paraId="2BE3201F" w14:textId="77777777"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14:paraId="43540C85" w14:textId="77777777"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14:paraId="0A711A32" w14:textId="77777777" w:rsidR="00585427" w:rsidRPr="00B7000E" w:rsidRDefault="00585427" w:rsidP="008540F7">
      <w:pPr>
        <w:pStyle w:val="Level2"/>
        <w:keepNext/>
        <w:rPr>
          <w:b/>
        </w:rPr>
      </w:pPr>
      <w:r w:rsidRPr="00B7000E">
        <w:rPr>
          <w:b/>
        </w:rPr>
        <w:t>Resgate Antecipado Facultativo</w:t>
      </w:r>
    </w:p>
    <w:p w14:paraId="30069568" w14:textId="77777777" w:rsidR="003042BB" w:rsidRPr="00B7000E" w:rsidRDefault="005E420C" w:rsidP="004B4F19">
      <w:pPr>
        <w:pStyle w:val="Level3"/>
      </w:pPr>
      <w:bookmarkStart w:id="126" w:name="_Ref497778033"/>
      <w:r w:rsidRPr="00B7000E">
        <w:t>As Debêntures não estarão sujeitas ao resgate antecipado facultativo pela Emissora, seja ele total ou parcial</w:t>
      </w:r>
      <w:bookmarkEnd w:id="126"/>
      <w:r w:rsidR="003042BB" w:rsidRPr="00B7000E">
        <w:rPr>
          <w:rFonts w:cs="Arial"/>
          <w:szCs w:val="20"/>
        </w:rPr>
        <w:t>.</w:t>
      </w:r>
      <w:r w:rsidR="00E66B39" w:rsidRPr="00B7000E">
        <w:rPr>
          <w:rFonts w:cs="Arial"/>
          <w:szCs w:val="20"/>
        </w:rPr>
        <w:t xml:space="preserve"> </w:t>
      </w:r>
    </w:p>
    <w:p w14:paraId="079E74D3" w14:textId="77777777" w:rsidR="00585427" w:rsidRPr="00B7000E" w:rsidRDefault="00585427" w:rsidP="008540F7">
      <w:pPr>
        <w:pStyle w:val="Level2"/>
        <w:keepNext/>
        <w:rPr>
          <w:b/>
        </w:rPr>
      </w:pPr>
      <w:bookmarkStart w:id="127" w:name="_Ref492277517"/>
      <w:r w:rsidRPr="00B7000E">
        <w:rPr>
          <w:b/>
        </w:rPr>
        <w:t xml:space="preserve">Amortização Extraordinária </w:t>
      </w:r>
      <w:r w:rsidR="00A653F6" w:rsidRPr="00B7000E">
        <w:rPr>
          <w:b/>
        </w:rPr>
        <w:t>Facultativa</w:t>
      </w:r>
      <w:bookmarkEnd w:id="127"/>
    </w:p>
    <w:p w14:paraId="64F48569" w14:textId="77777777"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14:paraId="13AF0748" w14:textId="77777777" w:rsidR="007A6F52" w:rsidRPr="00B7000E" w:rsidRDefault="001314DD" w:rsidP="008540F7">
      <w:pPr>
        <w:pStyle w:val="Level2"/>
        <w:keepNext/>
        <w:rPr>
          <w:b/>
        </w:rPr>
      </w:pPr>
      <w:r w:rsidRPr="00B7000E">
        <w:rPr>
          <w:b/>
        </w:rPr>
        <w:t>Aquisição Facultativa</w:t>
      </w:r>
    </w:p>
    <w:p w14:paraId="3CB70B7B" w14:textId="77777777" w:rsidR="007A6F52" w:rsidRPr="00B7000E" w:rsidRDefault="00935097" w:rsidP="004B4F19">
      <w:pPr>
        <w:pStyle w:val="Level3"/>
      </w:pPr>
      <w:bookmarkStart w:id="128" w:name="_Ref531656509"/>
      <w:bookmarkStart w:id="129"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128"/>
      <w:bookmarkEnd w:id="129"/>
      <w:r w:rsidR="007A6F52" w:rsidRPr="00B7000E">
        <w:t xml:space="preserve"> </w:t>
      </w:r>
    </w:p>
    <w:p w14:paraId="55403B9C" w14:textId="77777777"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887F21">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14:paraId="1C3BA5EB" w14:textId="77777777" w:rsidR="004E1850" w:rsidRPr="00B7000E" w:rsidRDefault="004E1850" w:rsidP="008540F7">
      <w:pPr>
        <w:pStyle w:val="Level2"/>
        <w:keepNext/>
        <w:rPr>
          <w:b/>
        </w:rPr>
      </w:pPr>
      <w:bookmarkStart w:id="130" w:name="_Ref531661970"/>
      <w:r w:rsidRPr="00B7000E">
        <w:rPr>
          <w:b/>
        </w:rPr>
        <w:t>Local de Pagamento</w:t>
      </w:r>
      <w:bookmarkEnd w:id="130"/>
    </w:p>
    <w:p w14:paraId="3758DE78" w14:textId="77777777"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14:paraId="675B80FA" w14:textId="77777777" w:rsidR="004E1850" w:rsidRPr="00B7000E" w:rsidRDefault="004E1850" w:rsidP="008540F7">
      <w:pPr>
        <w:pStyle w:val="Level2"/>
        <w:keepNext/>
        <w:rPr>
          <w:b/>
        </w:rPr>
      </w:pPr>
      <w:r w:rsidRPr="00B7000E">
        <w:rPr>
          <w:b/>
        </w:rPr>
        <w:t xml:space="preserve">Prorrogação dos Prazos </w:t>
      </w:r>
    </w:p>
    <w:p w14:paraId="3C6FD96D" w14:textId="77777777"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14:paraId="29F505F0" w14:textId="77777777"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14:paraId="37F18BC6" w14:textId="77777777" w:rsidR="00ED50BB" w:rsidRPr="00B7000E" w:rsidRDefault="00ED50BB" w:rsidP="008540F7">
      <w:pPr>
        <w:pStyle w:val="Level2"/>
        <w:keepNext/>
        <w:rPr>
          <w:b/>
        </w:rPr>
      </w:pPr>
      <w:r w:rsidRPr="00B7000E">
        <w:rPr>
          <w:b/>
        </w:rPr>
        <w:t>Direito ao Recebimento dos Pagamentos</w:t>
      </w:r>
    </w:p>
    <w:p w14:paraId="488BFEA0" w14:textId="77777777"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14:paraId="3DB415D8" w14:textId="77777777" w:rsidR="004E1850" w:rsidRPr="00B7000E" w:rsidRDefault="004E1850" w:rsidP="008540F7">
      <w:pPr>
        <w:pStyle w:val="Level2"/>
        <w:keepNext/>
        <w:rPr>
          <w:b/>
        </w:rPr>
      </w:pPr>
      <w:r w:rsidRPr="00B7000E">
        <w:rPr>
          <w:b/>
        </w:rPr>
        <w:t>Encargos Moratórios</w:t>
      </w:r>
    </w:p>
    <w:p w14:paraId="40B6D184" w14:textId="77777777"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14:paraId="40908AD2" w14:textId="77777777" w:rsidR="004E1850" w:rsidRPr="00B7000E" w:rsidRDefault="004E1850" w:rsidP="008540F7">
      <w:pPr>
        <w:pStyle w:val="Level2"/>
        <w:keepNext/>
        <w:rPr>
          <w:b/>
        </w:rPr>
      </w:pPr>
      <w:r w:rsidRPr="00B7000E">
        <w:rPr>
          <w:b/>
        </w:rPr>
        <w:t xml:space="preserve">Decadência dos Direitos aos Acréscimos </w:t>
      </w:r>
    </w:p>
    <w:p w14:paraId="042A7A47" w14:textId="77777777"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6CA19D0E" w14:textId="77777777" w:rsidR="004E1850" w:rsidRPr="00B7000E" w:rsidRDefault="004E1850" w:rsidP="008540F7">
      <w:pPr>
        <w:pStyle w:val="Level2"/>
        <w:keepNext/>
        <w:rPr>
          <w:b/>
        </w:rPr>
      </w:pPr>
      <w:bookmarkStart w:id="131" w:name="_Ref420336525"/>
      <w:r w:rsidRPr="00B7000E">
        <w:rPr>
          <w:b/>
        </w:rPr>
        <w:t>Publicidade</w:t>
      </w:r>
      <w:bookmarkEnd w:id="131"/>
      <w:r w:rsidRPr="00B7000E">
        <w:rPr>
          <w:b/>
        </w:rPr>
        <w:t xml:space="preserve"> </w:t>
      </w:r>
    </w:p>
    <w:p w14:paraId="0F1302D2" w14:textId="77777777" w:rsidR="002435B6" w:rsidRPr="00B7000E" w:rsidRDefault="002435B6" w:rsidP="004B4F19">
      <w:pPr>
        <w:pStyle w:val="Level3"/>
      </w:pPr>
      <w:bookmarkStart w:id="132"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132"/>
    </w:p>
    <w:p w14:paraId="675FF8F2" w14:textId="77777777" w:rsidR="004E1850" w:rsidRPr="00B7000E" w:rsidRDefault="004E1850" w:rsidP="008540F7">
      <w:pPr>
        <w:pStyle w:val="Level2"/>
        <w:keepNext/>
        <w:rPr>
          <w:b/>
        </w:rPr>
      </w:pPr>
      <w:bookmarkStart w:id="133" w:name="_Ref531986287"/>
      <w:r w:rsidRPr="00B7000E">
        <w:rPr>
          <w:b/>
        </w:rPr>
        <w:t>Classificação de Risco</w:t>
      </w:r>
      <w:bookmarkEnd w:id="133"/>
    </w:p>
    <w:p w14:paraId="67DE40C4" w14:textId="77777777"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887F21">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887F21">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887F21">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887F21">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14:paraId="54678BC6" w14:textId="77777777" w:rsidR="004E1850" w:rsidRPr="00B7000E" w:rsidRDefault="004E1850" w:rsidP="008540F7">
      <w:pPr>
        <w:pStyle w:val="Level2"/>
        <w:keepNext/>
        <w:rPr>
          <w:b/>
        </w:rPr>
      </w:pPr>
      <w:r w:rsidRPr="00B7000E">
        <w:rPr>
          <w:b/>
        </w:rPr>
        <w:t>Fundo de Liquidez e Estabilização</w:t>
      </w:r>
    </w:p>
    <w:p w14:paraId="236A0C57" w14:textId="77777777"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14:paraId="36681E2D" w14:textId="77777777" w:rsidR="00977F46" w:rsidRPr="00B7000E" w:rsidRDefault="00977F46" w:rsidP="005A2546">
      <w:pPr>
        <w:pStyle w:val="Level1"/>
        <w:keepNext/>
        <w:rPr>
          <w:b/>
        </w:rPr>
      </w:pPr>
      <w:bookmarkStart w:id="134" w:name="_DV_M121"/>
      <w:bookmarkStart w:id="135" w:name="_DV_M122"/>
      <w:bookmarkStart w:id="136" w:name="_DV_M123"/>
      <w:bookmarkStart w:id="137" w:name="_DV_M124"/>
      <w:bookmarkStart w:id="138" w:name="_DV_M125"/>
      <w:bookmarkStart w:id="139" w:name="_DV_M126"/>
      <w:bookmarkStart w:id="140" w:name="_DV_M127"/>
      <w:bookmarkStart w:id="141" w:name="_DV_M128"/>
      <w:bookmarkStart w:id="142" w:name="_DV_M129"/>
      <w:bookmarkStart w:id="143" w:name="_DV_M130"/>
      <w:bookmarkStart w:id="144" w:name="_DV_M131"/>
      <w:bookmarkStart w:id="145" w:name="_DV_M132"/>
      <w:bookmarkStart w:id="146" w:name="_DV_M133"/>
      <w:bookmarkStart w:id="147" w:name="_DV_M134"/>
      <w:bookmarkStart w:id="148" w:name="_DV_M135"/>
      <w:bookmarkStart w:id="149" w:name="_DV_M136"/>
      <w:bookmarkStart w:id="150" w:name="_DV_M137"/>
      <w:bookmarkStart w:id="151" w:name="_DV_M139"/>
      <w:bookmarkStart w:id="152" w:name="_DV_M140"/>
      <w:bookmarkStart w:id="153" w:name="_DV_M141"/>
      <w:bookmarkStart w:id="154" w:name="_DV_M142"/>
      <w:bookmarkStart w:id="155" w:name="_DV_M143"/>
      <w:bookmarkStart w:id="156" w:name="_DV_M144"/>
      <w:bookmarkStart w:id="157" w:name="_DV_M145"/>
      <w:bookmarkStart w:id="158" w:name="_DV_M146"/>
      <w:bookmarkStart w:id="159" w:name="_DV_M147"/>
      <w:bookmarkStart w:id="160" w:name="_DV_M148"/>
      <w:bookmarkStart w:id="161" w:name="_DV_M149"/>
      <w:bookmarkStart w:id="162" w:name="_DV_M150"/>
      <w:bookmarkStart w:id="163" w:name="_DV_M151"/>
      <w:bookmarkStart w:id="164" w:name="_DV_M152"/>
      <w:bookmarkStart w:id="165" w:name="_DV_M153"/>
      <w:bookmarkStart w:id="166" w:name="_DV_M154"/>
      <w:bookmarkStart w:id="167" w:name="_DV_M155"/>
      <w:bookmarkStart w:id="168" w:name="_DV_M156"/>
      <w:bookmarkStart w:id="169" w:name="_DV_M157"/>
      <w:bookmarkStart w:id="170" w:name="_DV_M158"/>
      <w:bookmarkStart w:id="171" w:name="_DV_M159"/>
      <w:bookmarkStart w:id="172" w:name="_DV_M160"/>
      <w:bookmarkStart w:id="173" w:name="_DV_M161"/>
      <w:bookmarkStart w:id="174" w:name="_DV_M162"/>
      <w:bookmarkStart w:id="175" w:name="_DV_M163"/>
      <w:bookmarkStart w:id="176" w:name="_DV_M164"/>
      <w:bookmarkStart w:id="177" w:name="_DV_M165"/>
      <w:bookmarkStart w:id="178" w:name="_Ref49118888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B7000E">
        <w:rPr>
          <w:b/>
        </w:rPr>
        <w:t>GARANTIAS</w:t>
      </w:r>
    </w:p>
    <w:p w14:paraId="535A8381" w14:textId="77777777" w:rsidR="004139BF" w:rsidRPr="00B7000E" w:rsidRDefault="000B22AE" w:rsidP="005A2546">
      <w:pPr>
        <w:pStyle w:val="Level2"/>
        <w:keepNext/>
        <w:rPr>
          <w:b/>
        </w:rPr>
      </w:pPr>
      <w:bookmarkStart w:id="179" w:name="_Ref531687597"/>
      <w:r w:rsidRPr="00B7000E">
        <w:rPr>
          <w:b/>
        </w:rPr>
        <w:t xml:space="preserve">Fiança </w:t>
      </w:r>
      <w:r w:rsidR="009865E0" w:rsidRPr="00B7000E">
        <w:rPr>
          <w:b/>
        </w:rPr>
        <w:t xml:space="preserve">da </w:t>
      </w:r>
      <w:bookmarkEnd w:id="179"/>
      <w:r w:rsidR="002A65D5" w:rsidRPr="00B7000E">
        <w:rPr>
          <w:b/>
        </w:rPr>
        <w:t>Santos Brasil</w:t>
      </w:r>
    </w:p>
    <w:p w14:paraId="5273DFED" w14:textId="77777777"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14:paraId="42626ECC" w14:textId="77777777"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14:paraId="554170EF" w14:textId="77777777"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14:paraId="4A965F15" w14:textId="77777777" w:rsidR="00476312" w:rsidRPr="00B7000E" w:rsidRDefault="00476312" w:rsidP="00476312">
      <w:pPr>
        <w:pStyle w:val="Level3"/>
      </w:pPr>
      <w:bookmarkStart w:id="180"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80"/>
    </w:p>
    <w:p w14:paraId="05CA95CE" w14:textId="77777777"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47E1A5E6" w14:textId="77777777"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14:paraId="36A64CE2" w14:textId="77777777"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24E05C42" w14:textId="77777777"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887F21">
        <w:t>5.23</w:t>
      </w:r>
      <w:r w:rsidRPr="00B7000E">
        <w:fldChar w:fldCharType="end"/>
      </w:r>
      <w:r w:rsidRPr="00B7000E">
        <w:t>.</w:t>
      </w:r>
    </w:p>
    <w:p w14:paraId="4E4027DE" w14:textId="77777777"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E464BF7" w14:textId="77777777"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14:paraId="39DCEDD1" w14:textId="77777777" w:rsidR="00476312" w:rsidRPr="00B7000E" w:rsidRDefault="00476312" w:rsidP="005A2546">
      <w:pPr>
        <w:pStyle w:val="Level2"/>
        <w:keepNext/>
      </w:pPr>
      <w:r w:rsidRPr="00B7000E">
        <w:t>Além da Fiança, as Debêntures não contarão com outras garantias de qualquer natureza.</w:t>
      </w:r>
    </w:p>
    <w:p w14:paraId="6B9C2F68" w14:textId="77777777" w:rsidR="00753F1F" w:rsidRPr="00B7000E" w:rsidRDefault="00753F1F" w:rsidP="00DE57F6">
      <w:pPr>
        <w:pStyle w:val="Level1"/>
        <w:rPr>
          <w:b/>
        </w:rPr>
      </w:pPr>
      <w:bookmarkStart w:id="181" w:name="_Ref531736724"/>
      <w:r w:rsidRPr="00B7000E">
        <w:rPr>
          <w:b/>
        </w:rPr>
        <w:t>VENCIMENTO ANTECIPADO</w:t>
      </w:r>
      <w:bookmarkEnd w:id="178"/>
      <w:bookmarkEnd w:id="181"/>
    </w:p>
    <w:p w14:paraId="61D3A9BB" w14:textId="77777777" w:rsidR="00753F1F" w:rsidRPr="00B7000E" w:rsidRDefault="00753F1F" w:rsidP="008540F7">
      <w:pPr>
        <w:pStyle w:val="Level2"/>
      </w:pPr>
      <w:bookmarkStart w:id="182" w:name="_DV_M268"/>
      <w:bookmarkStart w:id="183" w:name="_Ref392008548"/>
      <w:bookmarkEnd w:id="182"/>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887F21">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887F21">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887F21">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887F21">
        <w:t>7.1.2</w:t>
      </w:r>
      <w:r w:rsidR="00BA6E45" w:rsidRPr="00B7000E">
        <w:fldChar w:fldCharType="end"/>
      </w:r>
      <w:r w:rsidRPr="00B7000E">
        <w:t xml:space="preserve"> abaixo (cada um, um “</w:t>
      </w:r>
      <w:r w:rsidRPr="00B7000E">
        <w:rPr>
          <w:b/>
        </w:rPr>
        <w:t>Evento de Vencimento Antecipado</w:t>
      </w:r>
      <w:r w:rsidRPr="00B7000E">
        <w:t>”):</w:t>
      </w:r>
      <w:bookmarkEnd w:id="183"/>
      <w:r w:rsidR="00EE666F" w:rsidRPr="00B7000E">
        <w:t xml:space="preserve"> </w:t>
      </w:r>
    </w:p>
    <w:p w14:paraId="10235C01" w14:textId="77777777" w:rsidR="00753F1F" w:rsidRPr="00B7000E" w:rsidRDefault="00753F1F" w:rsidP="008540F7">
      <w:pPr>
        <w:pStyle w:val="Level3"/>
      </w:pPr>
      <w:bookmarkStart w:id="184" w:name="_Ref416256173"/>
      <w:bookmarkStart w:id="185"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887F21">
        <w:rPr>
          <w:rFonts w:cs="Arial"/>
          <w:szCs w:val="20"/>
        </w:rPr>
        <w:t>7.1.2</w:t>
      </w:r>
      <w:r w:rsidR="00A42BFA" w:rsidRPr="00B7000E">
        <w:rPr>
          <w:rFonts w:cs="Arial"/>
          <w:szCs w:val="20"/>
        </w:rPr>
        <w:fldChar w:fldCharType="end"/>
      </w:r>
      <w:r w:rsidRPr="00B7000E">
        <w:t xml:space="preserve"> abaixo:</w:t>
      </w:r>
      <w:bookmarkEnd w:id="184"/>
      <w:bookmarkEnd w:id="185"/>
    </w:p>
    <w:p w14:paraId="378D4983" w14:textId="77777777" w:rsidR="00211B3D" w:rsidRDefault="00C07C62" w:rsidP="00652FDD">
      <w:pPr>
        <w:pStyle w:val="roman4"/>
        <w:rPr>
          <w:rFonts w:cs="Arial"/>
          <w:noProof/>
        </w:rPr>
      </w:pPr>
      <w:bookmarkStart w:id="186"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86"/>
    </w:p>
    <w:p w14:paraId="4249F471" w14:textId="77777777"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14:paraId="2A336254" w14:textId="6CEB4E19"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del w:id="187" w:author="Lefosse Advogados" w:date="2019-09-23T15:14:00Z">
        <w:r w:rsidR="00C9509C" w:rsidRPr="00076931">
          <w:rPr>
            <w:noProof/>
            <w:highlight w:val="yellow"/>
          </w:rPr>
          <w:delText>[Nota Lefosse: sujeito à</w:delText>
        </w:r>
        <w:r w:rsidR="001609E1" w:rsidRPr="00076931">
          <w:rPr>
            <w:noProof/>
            <w:highlight w:val="yellow"/>
          </w:rPr>
          <w:delText xml:space="preserve"> </w:delText>
        </w:r>
        <w:r w:rsidR="00C9509C" w:rsidRPr="00076931">
          <w:rPr>
            <w:noProof/>
            <w:highlight w:val="yellow"/>
          </w:rPr>
          <w:delText>aprovação de crédito</w:delText>
        </w:r>
        <w:r w:rsidR="00B102A0" w:rsidRPr="00076931">
          <w:rPr>
            <w:noProof/>
            <w:highlight w:val="yellow"/>
          </w:rPr>
          <w:delText xml:space="preserve"> da XPI</w:delText>
        </w:r>
        <w:r w:rsidR="00C9509C" w:rsidRPr="00076931">
          <w:rPr>
            <w:noProof/>
            <w:highlight w:val="yellow"/>
          </w:rPr>
          <w:delText>]</w:delText>
        </w:r>
        <w:r w:rsidR="00F21A83">
          <w:rPr>
            <w:noProof/>
          </w:rPr>
          <w:delText>[Nota DCM XP: de acordo. Santos Brasil de acordo?]</w:delText>
        </w:r>
      </w:del>
    </w:p>
    <w:p w14:paraId="104FEABD" w14:textId="77777777"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14:paraId="64ED0D4E" w14:textId="77777777"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14:paraId="75244F76" w14:textId="77777777"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14:paraId="0D0951D0" w14:textId="77777777"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14:paraId="39945A6D" w14:textId="77777777"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14:paraId="0B5DD47A" w14:textId="77777777" w:rsidR="003B0342" w:rsidRPr="00B7000E" w:rsidRDefault="003B0342" w:rsidP="00CF2C52">
      <w:pPr>
        <w:pStyle w:val="roman4"/>
      </w:pPr>
      <w:bookmarkStart w:id="188"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88"/>
    </w:p>
    <w:p w14:paraId="29AD0DBC" w14:textId="77777777"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14:paraId="6EF4AEB9" w14:textId="77777777"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14:paraId="3BDFEFB6" w14:textId="77777777"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887F21">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 xml:space="preserve">por meio de correio eletrônico imediatamente após a declaração do vencimento </w:t>
      </w:r>
      <w:bookmarkStart w:id="189" w:name="_GoBack"/>
      <w:bookmarkEnd w:id="189"/>
      <w:r w:rsidR="009E29CD" w:rsidRPr="00B7000E">
        <w:t>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14:paraId="18FBE060" w14:textId="77777777" w:rsidR="00E16D0A" w:rsidRPr="00B7000E" w:rsidRDefault="00753F1F" w:rsidP="008540F7">
      <w:pPr>
        <w:pStyle w:val="Level3"/>
        <w:rPr>
          <w:rFonts w:cs="Arial"/>
          <w:noProof/>
          <w:szCs w:val="20"/>
        </w:rPr>
      </w:pPr>
      <w:bookmarkStart w:id="190"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887F21">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90"/>
      <w:r w:rsidR="007F22EF" w:rsidRPr="00B7000E">
        <w:t xml:space="preserve"> </w:t>
      </w:r>
    </w:p>
    <w:p w14:paraId="11DB92C0" w14:textId="77777777"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14:paraId="2F999B5B" w14:textId="77777777"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14:paraId="32E9B01A" w14:textId="77777777"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14:paraId="4A159835" w14:textId="77777777"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14:paraId="397CFD06" w14:textId="77777777"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14:paraId="0B03ABDF" w14:textId="77777777"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14:paraId="26E53193" w14:textId="77777777"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14:paraId="41ABAAA5" w14:textId="77777777"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14:paraId="71BE5866" w14:textId="77777777"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14:paraId="2E5246CE" w14:textId="77777777"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14:paraId="25730928" w14:textId="77777777"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14:paraId="4932FF79" w14:textId="77777777"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14:paraId="447FAAC9" w14:textId="77777777"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14:paraId="70C7B516" w14:textId="77777777"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387B058D" w14:textId="77777777" w:rsidR="00D84846" w:rsidRPr="00B7000E" w:rsidRDefault="0015464B" w:rsidP="00364582">
      <w:pPr>
        <w:pStyle w:val="roman4"/>
        <w:rPr>
          <w:noProof/>
        </w:rPr>
      </w:pPr>
      <w:bookmarkStart w:id="191" w:name="_Ref532001838"/>
      <w:bookmarkStart w:id="192"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91"/>
      <w:bookmarkEnd w:id="192"/>
      <w:r w:rsidR="00D84846" w:rsidRPr="00B7000E">
        <w:rPr>
          <w:noProof/>
        </w:rPr>
        <w:t xml:space="preserve"> </w:t>
      </w:r>
    </w:p>
    <w:p w14:paraId="6290D61A" w14:textId="77777777"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887F21">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14:paraId="69728227" w14:textId="77777777"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14:paraId="68F802C8" w14:textId="77777777" w:rsidR="00406A06" w:rsidRPr="00B7000E" w:rsidRDefault="00406A06" w:rsidP="00E153EC">
      <w:pPr>
        <w:pStyle w:val="roman4"/>
      </w:pPr>
      <w:bookmarkStart w:id="193"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93"/>
    </w:p>
    <w:p w14:paraId="0D8FB316" w14:textId="77777777" w:rsidR="00406A06" w:rsidRPr="00B7000E" w:rsidRDefault="00406A06" w:rsidP="00E153EC">
      <w:pPr>
        <w:pStyle w:val="roman4"/>
      </w:pPr>
      <w:r w:rsidRPr="00B7000E">
        <w:rPr>
          <w:noProof/>
        </w:rPr>
        <w:t>destinação, pela Emissora, dos recursos obtidos com a Emissão de forma diversa da prevista na Cláusula 4 acima;</w:t>
      </w:r>
    </w:p>
    <w:p w14:paraId="5CD61334" w14:textId="77777777"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14:paraId="1BABA548" w14:textId="77777777"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14:paraId="1A2008EC" w14:textId="77777777" w:rsidR="005E317F" w:rsidRDefault="00B77154" w:rsidP="00076931">
      <w:pPr>
        <w:pStyle w:val="roman4"/>
        <w:numPr>
          <w:ilvl w:val="0"/>
          <w:numId w:val="0"/>
        </w:numPr>
        <w:ind w:left="2041"/>
        <w:rPr>
          <w:del w:id="194" w:author="Lefosse Advogados" w:date="2019-09-23T15:14:00Z"/>
        </w:rPr>
      </w:pPr>
      <w:del w:id="195" w:author="Lefosse Advogados" w:date="2019-09-23T15:14:00Z">
        <w:r>
          <w:delText xml:space="preserve"> - </w:delText>
        </w:r>
        <w:r w:rsidR="00416CFA" w:rsidRPr="00076931">
          <w:rPr>
            <w:highlight w:val="yellow"/>
          </w:rPr>
          <w:delText>[Nota Lefosse: sujeito à aprovação de crédito da XPI]</w:delText>
        </w:r>
        <w:r w:rsidR="00F21A83">
          <w:delText>[Nota DCM XP: entendemos que sairia só a Santos Brasil</w:delText>
        </w:r>
        <w:r w:rsidR="003E2AC8">
          <w:delText>. Segue abaixo.</w:delText>
        </w:r>
        <w:r w:rsidR="00F21A83">
          <w:delText>]</w:delText>
        </w:r>
      </w:del>
    </w:p>
    <w:p w14:paraId="5A0318AE" w14:textId="77777777" w:rsidR="00F532F1" w:rsidRDefault="00F532F1" w:rsidP="00076931">
      <w:pPr>
        <w:pStyle w:val="roman4"/>
        <w:numPr>
          <w:ilvl w:val="0"/>
          <w:numId w:val="0"/>
        </w:numPr>
        <w:ind w:left="2041"/>
        <w:rPr>
          <w:del w:id="196" w:author="Lefosse Advogados" w:date="2019-09-23T15:14:00Z"/>
        </w:rPr>
      </w:pPr>
    </w:p>
    <w:p w14:paraId="43D6A7F9" w14:textId="77777777" w:rsidR="00F532F1" w:rsidRDefault="00F532F1" w:rsidP="00F532F1">
      <w:pPr>
        <w:autoSpaceDE w:val="0"/>
        <w:autoSpaceDN w:val="0"/>
        <w:adjustRightInd w:val="0"/>
        <w:rPr>
          <w:del w:id="197" w:author="Lefosse Advogados" w:date="2019-09-23T15:14:00Z"/>
          <w:rFonts w:cs="Tahoma"/>
          <w:color w:val="FF0000"/>
          <w:szCs w:val="20"/>
          <w:lang w:eastAsia="pt-BR"/>
        </w:rPr>
      </w:pPr>
      <w:del w:id="198" w:author="Lefosse Advogados" w:date="2019-09-23T15:14:00Z">
        <w:r>
          <w:rPr>
            <w:rFonts w:cs="Tahoma"/>
            <w:color w:val="FF0000"/>
            <w:szCs w:val="20"/>
            <w:lang w:eastAsia="pt-BR"/>
          </w:rPr>
          <w:delText>(xviii) obtenção ou concessão de mútuos, adiantamentos ou quaisquer</w:delText>
        </w:r>
      </w:del>
    </w:p>
    <w:p w14:paraId="1CF6D05A" w14:textId="77777777" w:rsidR="00F532F1" w:rsidRDefault="00F532F1" w:rsidP="00F532F1">
      <w:pPr>
        <w:autoSpaceDE w:val="0"/>
        <w:autoSpaceDN w:val="0"/>
        <w:adjustRightInd w:val="0"/>
        <w:rPr>
          <w:del w:id="199" w:author="Lefosse Advogados" w:date="2019-09-23T15:14:00Z"/>
          <w:rFonts w:cs="Tahoma"/>
          <w:color w:val="FF0000"/>
          <w:szCs w:val="20"/>
          <w:lang w:eastAsia="pt-BR"/>
        </w:rPr>
      </w:pPr>
      <w:del w:id="200" w:author="Lefosse Advogados" w:date="2019-09-23T15:14:00Z">
        <w:r>
          <w:rPr>
            <w:rFonts w:cs="Tahoma"/>
            <w:color w:val="FF0000"/>
            <w:szCs w:val="20"/>
            <w:lang w:eastAsia="pt-BR"/>
          </w:rPr>
          <w:delText>espécies de empréstimos, pela Emissora a qualquer</w:delText>
        </w:r>
      </w:del>
    </w:p>
    <w:p w14:paraId="43A3DED1" w14:textId="77777777" w:rsidR="00F532F1" w:rsidRDefault="00F532F1" w:rsidP="00F532F1">
      <w:pPr>
        <w:autoSpaceDE w:val="0"/>
        <w:autoSpaceDN w:val="0"/>
        <w:adjustRightInd w:val="0"/>
        <w:rPr>
          <w:del w:id="201" w:author="Lefosse Advogados" w:date="2019-09-23T15:14:00Z"/>
          <w:rFonts w:cs="Tahoma"/>
          <w:color w:val="FF0000"/>
          <w:szCs w:val="20"/>
          <w:lang w:eastAsia="pt-BR"/>
        </w:rPr>
      </w:pPr>
      <w:del w:id="202" w:author="Lefosse Advogados" w:date="2019-09-23T15:14:00Z">
        <w:r>
          <w:rPr>
            <w:rFonts w:cs="Tahoma"/>
            <w:color w:val="FF0000"/>
            <w:szCs w:val="20"/>
            <w:lang w:eastAsia="pt-BR"/>
          </w:rPr>
          <w:delText>outra sociedade, integrante ou não do grupo econômico da Santos Brasil,</w:delText>
        </w:r>
      </w:del>
    </w:p>
    <w:p w14:paraId="00A7D4C4" w14:textId="77777777" w:rsidR="00F532F1" w:rsidRDefault="00F532F1" w:rsidP="00F532F1">
      <w:pPr>
        <w:autoSpaceDE w:val="0"/>
        <w:autoSpaceDN w:val="0"/>
        <w:adjustRightInd w:val="0"/>
        <w:rPr>
          <w:del w:id="203" w:author="Lefosse Advogados" w:date="2019-09-23T15:14:00Z"/>
          <w:rFonts w:cs="Tahoma"/>
          <w:color w:val="FF0000"/>
          <w:szCs w:val="20"/>
          <w:lang w:eastAsia="pt-BR"/>
        </w:rPr>
      </w:pPr>
      <w:del w:id="204" w:author="Lefosse Advogados" w:date="2019-09-23T15:14:00Z">
        <w:r>
          <w:rPr>
            <w:rFonts w:cs="Tahoma"/>
            <w:color w:val="FF0000"/>
            <w:szCs w:val="20"/>
            <w:lang w:eastAsia="pt-BR"/>
          </w:rPr>
          <w:delText>em valor individual ou agregado, igual ou superior a R$5.000.000,00 (cinco</w:delText>
        </w:r>
      </w:del>
    </w:p>
    <w:p w14:paraId="419A18B4" w14:textId="77777777" w:rsidR="00F532F1" w:rsidRPr="00B7000E" w:rsidRDefault="00F532F1" w:rsidP="004B30CC">
      <w:pPr>
        <w:autoSpaceDE w:val="0"/>
        <w:autoSpaceDN w:val="0"/>
        <w:adjustRightInd w:val="0"/>
        <w:rPr>
          <w:del w:id="205" w:author="Lefosse Advogados" w:date="2019-09-23T15:14:00Z"/>
          <w:noProof/>
        </w:rPr>
      </w:pPr>
      <w:del w:id="206" w:author="Lefosse Advogados" w:date="2019-09-23T15:14:00Z">
        <w:r>
          <w:rPr>
            <w:rFonts w:cs="Tahoma"/>
            <w:color w:val="FF0000"/>
            <w:szCs w:val="20"/>
            <w:lang w:eastAsia="pt-BR"/>
          </w:rPr>
          <w:delText>milhões de reais);</w:delText>
        </w:r>
      </w:del>
    </w:p>
    <w:p w14:paraId="3830751D" w14:textId="4FB27F64"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del w:id="207" w:author="Lefosse Advogados" w:date="2019-09-23T15:14:00Z">
        <w:r w:rsidR="00B102A0" w:rsidRPr="00076931">
          <w:rPr>
            <w:noProof/>
            <w:highlight w:val="yellow"/>
          </w:rPr>
          <w:delText>[Nota Lefosse: sujeito à aprovação de crédito da XPI]</w:delText>
        </w:r>
        <w:r w:rsidR="00F532F1">
          <w:rPr>
            <w:noProof/>
          </w:rPr>
          <w:delText xml:space="preserve"> </w:delText>
        </w:r>
        <w:r w:rsidR="003E2AC8">
          <w:rPr>
            <w:noProof/>
          </w:rPr>
          <w:delText>[Nota DCM XP: de acordo]</w:delText>
        </w:r>
      </w:del>
    </w:p>
    <w:p w14:paraId="3609AC8E" w14:textId="77777777"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14:paraId="2C2DA751" w14:textId="77777777"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14:paraId="6E789F32" w14:textId="77777777" w:rsidR="008A43E2" w:rsidRPr="00B7000E" w:rsidRDefault="008A43E2" w:rsidP="008540F7">
      <w:pPr>
        <w:pStyle w:val="Level2"/>
        <w:rPr>
          <w:rFonts w:cs="Arial"/>
          <w:szCs w:val="20"/>
        </w:rPr>
      </w:pPr>
      <w:bookmarkStart w:id="208"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887F21">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887F21">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887F21">
        <w:t>5.16.7</w:t>
      </w:r>
      <w:r w:rsidR="00E40083" w:rsidRPr="00B7000E">
        <w:fldChar w:fldCharType="end"/>
      </w:r>
      <w:r w:rsidRPr="00B7000E">
        <w:rPr>
          <w:rFonts w:cs="Arial"/>
          <w:szCs w:val="20"/>
        </w:rPr>
        <w:t>.</w:t>
      </w:r>
    </w:p>
    <w:p w14:paraId="24803A07" w14:textId="77777777"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887F21">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208"/>
      <w:r w:rsidRPr="00B7000E">
        <w:t xml:space="preserve"> </w:t>
      </w:r>
    </w:p>
    <w:p w14:paraId="663ED191" w14:textId="77777777" w:rsidR="00753F1F" w:rsidRPr="00B7000E" w:rsidRDefault="00753F1F" w:rsidP="008540F7">
      <w:pPr>
        <w:pStyle w:val="Level2"/>
      </w:pPr>
      <w:bookmarkStart w:id="209"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887F21">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887F21">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209"/>
    </w:p>
    <w:p w14:paraId="12FA9C44" w14:textId="77777777" w:rsidR="00753F1F" w:rsidRPr="00B7000E" w:rsidRDefault="00753F1F" w:rsidP="008540F7">
      <w:pPr>
        <w:pStyle w:val="Level2"/>
      </w:pPr>
      <w:bookmarkStart w:id="210" w:name="_Ref392008629"/>
      <w:bookmarkStart w:id="211"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887F21">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210"/>
      <w:r w:rsidRPr="00B7000E">
        <w:t>.</w:t>
      </w:r>
      <w:bookmarkEnd w:id="211"/>
    </w:p>
    <w:p w14:paraId="3349A875" w14:textId="77777777" w:rsidR="00753F1F" w:rsidRPr="00B7000E" w:rsidRDefault="00753F1F" w:rsidP="008540F7">
      <w:pPr>
        <w:pStyle w:val="Level2"/>
      </w:pPr>
      <w:bookmarkStart w:id="212" w:name="_Ref416258031"/>
      <w:bookmarkStart w:id="213"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887F21">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212"/>
      <w:bookmarkEnd w:id="213"/>
    </w:p>
    <w:p w14:paraId="2BD05C7C" w14:textId="77777777" w:rsidR="00CA2FB3" w:rsidRPr="00B7000E" w:rsidRDefault="00B542C3" w:rsidP="008540F7">
      <w:pPr>
        <w:pStyle w:val="Level2"/>
      </w:pPr>
      <w:bookmarkStart w:id="214"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7378BB90" w14:textId="77777777" w:rsidR="00CA2FB3" w:rsidRPr="00B7000E" w:rsidRDefault="00CA2FB3" w:rsidP="008540F7">
      <w:pPr>
        <w:pStyle w:val="Level2"/>
      </w:pPr>
      <w:bookmarkStart w:id="215" w:name="_Ref420336801"/>
      <w:bookmarkStart w:id="216"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887F21">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215"/>
      <w:bookmarkEnd w:id="216"/>
      <w:r w:rsidRPr="00B7000E">
        <w:t xml:space="preserve"> </w:t>
      </w:r>
    </w:p>
    <w:p w14:paraId="79C07E31" w14:textId="77777777" w:rsidR="005562AE" w:rsidRPr="00B7000E" w:rsidRDefault="00B54879" w:rsidP="005A2546">
      <w:pPr>
        <w:pStyle w:val="Level1"/>
        <w:keepNext/>
        <w:rPr>
          <w:b/>
        </w:rPr>
      </w:pPr>
      <w:bookmarkStart w:id="217" w:name="_DV_M194"/>
      <w:bookmarkEnd w:id="214"/>
      <w:bookmarkEnd w:id="217"/>
      <w:r w:rsidRPr="00B7000E">
        <w:rPr>
          <w:b/>
        </w:rPr>
        <w:t>CARACTERÍST</w:t>
      </w:r>
      <w:r w:rsidR="0028464D" w:rsidRPr="00B7000E">
        <w:rPr>
          <w:b/>
        </w:rPr>
        <w:t>I</w:t>
      </w:r>
      <w:r w:rsidRPr="00B7000E">
        <w:rPr>
          <w:b/>
        </w:rPr>
        <w:t>CAS DA OFERTA</w:t>
      </w:r>
    </w:p>
    <w:p w14:paraId="68B619CE" w14:textId="77777777" w:rsidR="005562AE" w:rsidRPr="00B7000E" w:rsidRDefault="005562AE" w:rsidP="005A2546">
      <w:pPr>
        <w:pStyle w:val="Level2"/>
        <w:keepNext/>
        <w:rPr>
          <w:b/>
        </w:rPr>
      </w:pPr>
      <w:r w:rsidRPr="00B7000E">
        <w:rPr>
          <w:b/>
        </w:rPr>
        <w:t xml:space="preserve">Colocação e Procedimento de Distribuição </w:t>
      </w:r>
    </w:p>
    <w:p w14:paraId="2D08E55B" w14:textId="77777777"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14:paraId="49538EA7" w14:textId="77777777" w:rsidR="00585885" w:rsidRPr="00B7000E" w:rsidRDefault="00585885" w:rsidP="005A2546">
      <w:pPr>
        <w:pStyle w:val="Level2"/>
        <w:keepNext/>
        <w:rPr>
          <w:b/>
        </w:rPr>
      </w:pPr>
      <w:bookmarkStart w:id="218" w:name="_Ref434432135"/>
      <w:r w:rsidRPr="00B7000E">
        <w:rPr>
          <w:b/>
        </w:rPr>
        <w:t>Público Alvo da Oferta</w:t>
      </w:r>
      <w:bookmarkEnd w:id="218"/>
      <w:r w:rsidR="00122C4A" w:rsidRPr="00B7000E">
        <w:rPr>
          <w:b/>
        </w:rPr>
        <w:t xml:space="preserve"> </w:t>
      </w:r>
    </w:p>
    <w:p w14:paraId="25947828" w14:textId="77777777"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14:paraId="4BD2680E" w14:textId="77777777" w:rsidR="00585885" w:rsidRPr="00B7000E" w:rsidRDefault="00585885" w:rsidP="005A2546">
      <w:pPr>
        <w:pStyle w:val="Level2"/>
        <w:keepNext/>
        <w:rPr>
          <w:b/>
        </w:rPr>
      </w:pPr>
      <w:r w:rsidRPr="00B7000E">
        <w:rPr>
          <w:b/>
        </w:rPr>
        <w:t xml:space="preserve">Plano de Distribuição </w:t>
      </w:r>
    </w:p>
    <w:p w14:paraId="61EEAC89" w14:textId="77777777"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14:paraId="1C5E009A" w14:textId="77777777"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5D49DEF2" w14:textId="77777777"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14:paraId="75FAE34C" w14:textId="77777777" w:rsidR="002261FB" w:rsidRPr="00B7000E" w:rsidRDefault="005562AE" w:rsidP="005A2546">
      <w:pPr>
        <w:pStyle w:val="Level2"/>
        <w:keepNext/>
        <w:rPr>
          <w:b/>
        </w:rPr>
      </w:pPr>
      <w:bookmarkStart w:id="219" w:name="_Ref427712341"/>
      <w:r w:rsidRPr="00B7000E">
        <w:rPr>
          <w:b/>
        </w:rPr>
        <w:t xml:space="preserve">Procedimento de Coleta de Intenções de Investimentos (Procedimento de </w:t>
      </w:r>
      <w:r w:rsidRPr="00B7000E">
        <w:rPr>
          <w:b/>
          <w:i/>
        </w:rPr>
        <w:t>Bookbuilding</w:t>
      </w:r>
      <w:r w:rsidRPr="00B7000E">
        <w:rPr>
          <w:b/>
        </w:rPr>
        <w:t>)</w:t>
      </w:r>
      <w:bookmarkEnd w:id="219"/>
      <w:r w:rsidRPr="00B7000E">
        <w:rPr>
          <w:b/>
        </w:rPr>
        <w:t xml:space="preserve"> </w:t>
      </w:r>
    </w:p>
    <w:p w14:paraId="34EEBE57" w14:textId="77777777" w:rsidR="009A4B8D" w:rsidRPr="00B7000E" w:rsidRDefault="00935097" w:rsidP="008E1A89">
      <w:pPr>
        <w:pStyle w:val="Level3"/>
      </w:pPr>
      <w:bookmarkStart w:id="220"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220"/>
    </w:p>
    <w:p w14:paraId="4608E074" w14:textId="77777777" w:rsidR="009F51F1" w:rsidRPr="00B7000E" w:rsidRDefault="00336EA4" w:rsidP="008E1A89">
      <w:pPr>
        <w:pStyle w:val="Level3"/>
      </w:pPr>
      <w:bookmarkStart w:id="221" w:name="_Ref427711719"/>
      <w:bookmarkStart w:id="222"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221"/>
      <w:bookmarkEnd w:id="222"/>
    </w:p>
    <w:p w14:paraId="5D979B9B" w14:textId="77777777" w:rsidR="00493AB6" w:rsidRPr="00B7000E" w:rsidRDefault="00493AB6" w:rsidP="005A2546">
      <w:pPr>
        <w:pStyle w:val="Level1"/>
        <w:keepNext/>
        <w:rPr>
          <w:b/>
        </w:rPr>
      </w:pPr>
      <w:bookmarkStart w:id="223" w:name="_DV_C150"/>
      <w:bookmarkEnd w:id="223"/>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14:paraId="1C395E81" w14:textId="77777777" w:rsidR="00227D5D" w:rsidRPr="00B7000E" w:rsidRDefault="00227D5D" w:rsidP="008E1A89">
      <w:pPr>
        <w:pStyle w:val="Level2"/>
      </w:pPr>
      <w:bookmarkStart w:id="224"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224"/>
    </w:p>
    <w:p w14:paraId="5FEB427E" w14:textId="77777777" w:rsidR="001E5040" w:rsidRPr="00B7000E" w:rsidRDefault="003D7021" w:rsidP="008E1A89">
      <w:pPr>
        <w:pStyle w:val="alpha3"/>
      </w:pPr>
      <w:r w:rsidRPr="00B7000E">
        <w:t>d</w:t>
      </w:r>
      <w:r w:rsidR="001E5040" w:rsidRPr="00B7000E">
        <w:t>isponibilizar ao Agente Fiduciário:</w:t>
      </w:r>
    </w:p>
    <w:p w14:paraId="5F62CE7D" w14:textId="77777777"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14:paraId="6C986EC5" w14:textId="77777777"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14:paraId="2EDE61D8" w14:textId="77777777"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14:paraId="245C7310" w14:textId="77777777"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14:paraId="09B6ED41" w14:textId="77777777"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14:paraId="49B8922E" w14:textId="77777777"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14:paraId="48CCD80F" w14:textId="77777777"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14:paraId="7589A01F" w14:textId="77777777"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14:paraId="3BD0BBF3" w14:textId="77777777"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14:paraId="51C72853" w14:textId="77777777"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887F21">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14:paraId="6062EA31" w14:textId="77777777"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14:paraId="4DBF452C" w14:textId="77777777"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14:paraId="3DCD8DFD" w14:textId="77777777"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14:paraId="11CCF70F" w14:textId="77777777"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14:paraId="7F2EAD3F" w14:textId="77777777" w:rsidR="001E5040" w:rsidRPr="00B7000E" w:rsidRDefault="001E5040" w:rsidP="008E1A89">
      <w:pPr>
        <w:pStyle w:val="alpha3"/>
      </w:pPr>
      <w:r w:rsidRPr="00B7000E">
        <w:t>manter seus bens e ativos devidamente segurados, conforme práticas correntes da Emissora e do mercado;</w:t>
      </w:r>
    </w:p>
    <w:p w14:paraId="3CB94FEF" w14:textId="77777777"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14:paraId="2C3C5C04" w14:textId="77777777"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14:paraId="22A2D747" w14:textId="77777777"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14:paraId="5C297FC1" w14:textId="77777777"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3F16FB76" w14:textId="77777777"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887F21">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14:paraId="6FB9AA5E" w14:textId="77777777" w:rsidR="001E5040" w:rsidRPr="00B7000E" w:rsidRDefault="001E5040" w:rsidP="008E1A89">
      <w:pPr>
        <w:pStyle w:val="alpha3"/>
      </w:pPr>
      <w:r w:rsidRPr="00B7000E">
        <w:t xml:space="preserve">comparecer às Assembleias Gerais de Debenturistas, sempre que solicitado; </w:t>
      </w:r>
    </w:p>
    <w:p w14:paraId="40C9C372" w14:textId="77777777" w:rsidR="001E5040" w:rsidRPr="00B7000E" w:rsidRDefault="001E5040" w:rsidP="008E1A89">
      <w:pPr>
        <w:pStyle w:val="alpha3"/>
      </w:pPr>
      <w:bookmarkStart w:id="225"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225"/>
    </w:p>
    <w:p w14:paraId="175BCA74" w14:textId="77777777"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14:paraId="3772760B" w14:textId="77777777"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14:paraId="3D275CC9" w14:textId="77777777"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14:paraId="2A1F6E3A" w14:textId="77777777"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887F21">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14:paraId="12D46D6E" w14:textId="77777777"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14:paraId="7A76DDF0" w14:textId="77777777"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14:paraId="3D2D3D3E" w14:textId="77777777"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B935383" w14:textId="77777777"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14:paraId="2DF76FDB" w14:textId="77777777"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887F21">
        <w:t>4</w:t>
      </w:r>
      <w:r w:rsidR="00E40083" w:rsidRPr="00B7000E">
        <w:fldChar w:fldCharType="end"/>
      </w:r>
      <w:r w:rsidR="00FE3566" w:rsidRPr="00B7000E">
        <w:t>;</w:t>
      </w:r>
    </w:p>
    <w:p w14:paraId="088ADEEE" w14:textId="77777777"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14:paraId="5297170B" w14:textId="77777777"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14:paraId="095BDEE3" w14:textId="77777777"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14:paraId="24824E6F" w14:textId="77777777"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14:paraId="3607B2FE" w14:textId="77777777" w:rsidR="00955BED" w:rsidRPr="00B7000E" w:rsidRDefault="00D803BF" w:rsidP="00E76A61">
      <w:pPr>
        <w:pStyle w:val="alpha3"/>
      </w:pPr>
      <w:bookmarkStart w:id="226" w:name="_Ref427707775"/>
      <w:bookmarkStart w:id="227"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226"/>
      <w:bookmarkEnd w:id="227"/>
    </w:p>
    <w:p w14:paraId="606A9CBA" w14:textId="77777777" w:rsidR="009F4092" w:rsidRPr="00B7000E" w:rsidRDefault="009F4092" w:rsidP="008E1A89">
      <w:pPr>
        <w:pStyle w:val="alpha3"/>
      </w:pPr>
      <w:bookmarkStart w:id="228"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228"/>
    </w:p>
    <w:p w14:paraId="750B7F55" w14:textId="77777777"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14:paraId="5520D212" w14:textId="77777777"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14:paraId="6727CF7C" w14:textId="77777777"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14:paraId="7D4FA4CE" w14:textId="77777777"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14:paraId="73726E17" w14:textId="77777777"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14:paraId="07F660EB" w14:textId="77777777"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14:paraId="11F0D4E4" w14:textId="77777777"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14:paraId="5F23E72C"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14:paraId="7F687399"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14:paraId="6527B502" w14:textId="77777777"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3F57F474" w14:textId="77777777"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14:paraId="2C49E11B"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14:paraId="294D8FEB" w14:textId="77777777"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14:paraId="1F96EC4F"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14:paraId="7BF4668A"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14:paraId="6A0EC626" w14:textId="77777777"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53D4901F" w14:textId="77777777"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14:paraId="1CA9D9D1" w14:textId="77777777"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14:paraId="3B15F7A0" w14:textId="77777777"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14:paraId="54C980A7" w14:textId="77777777"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5159641A" w14:textId="77777777"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D6226B0" w14:textId="77777777"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697327B2" w14:textId="77777777"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14:paraId="01C6B7F3" w14:textId="77777777"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14:paraId="3F8BA86A" w14:textId="77777777"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14:paraId="6BC8BAC2" w14:textId="77777777"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14:paraId="0EB18390" w14:textId="77777777"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14:paraId="4B10F21F" w14:textId="77777777"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14:paraId="64255BB0" w14:textId="77777777"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14:paraId="083B5345" w14:textId="77777777"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66F639DB" w14:textId="77777777"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14:paraId="0F1684D1" w14:textId="77777777"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14:paraId="6DF1FBDF" w14:textId="77777777"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14:paraId="775891D2" w14:textId="77777777"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14:paraId="1BDF1037" w14:textId="77777777"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14:paraId="577DC93F" w14:textId="77777777"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F9E69BB" w14:textId="77777777"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14:paraId="4B4AD75E" w14:textId="77777777"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14:paraId="1134FFFA" w14:textId="77777777"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14:paraId="394CD098" w14:textId="77777777"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14:paraId="52EB2897" w14:textId="77777777"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14:paraId="22810CBD" w14:textId="77777777"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BD26701" w14:textId="77777777"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14:paraId="61C681FB" w14:textId="77777777"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14:paraId="17755440" w14:textId="77777777" w:rsidR="00493AB6" w:rsidRPr="00B7000E" w:rsidRDefault="00493AB6" w:rsidP="005A2546">
      <w:pPr>
        <w:pStyle w:val="Level1"/>
        <w:keepNext/>
        <w:rPr>
          <w:b/>
        </w:rPr>
      </w:pPr>
      <w:bookmarkStart w:id="229" w:name="_DV_M195"/>
      <w:bookmarkStart w:id="230" w:name="_DV_M196"/>
      <w:bookmarkStart w:id="231" w:name="_DV_M197"/>
      <w:bookmarkStart w:id="232" w:name="_DV_M198"/>
      <w:bookmarkStart w:id="233" w:name="_DV_M199"/>
      <w:bookmarkStart w:id="234" w:name="_DV_M200"/>
      <w:bookmarkStart w:id="235" w:name="_DV_M201"/>
      <w:bookmarkStart w:id="236" w:name="_DV_M202"/>
      <w:bookmarkStart w:id="237" w:name="_DV_M203"/>
      <w:bookmarkStart w:id="238" w:name="_DV_M204"/>
      <w:bookmarkStart w:id="239" w:name="_DV_M205"/>
      <w:bookmarkStart w:id="240" w:name="_DV_M206"/>
      <w:bookmarkStart w:id="241" w:name="_DV_M207"/>
      <w:bookmarkStart w:id="242" w:name="_DV_M208"/>
      <w:bookmarkStart w:id="243" w:name="_DV_M209"/>
      <w:bookmarkStart w:id="244" w:name="_DV_M210"/>
      <w:bookmarkStart w:id="245" w:name="_DV_M211"/>
      <w:bookmarkStart w:id="246" w:name="_DV_M212"/>
      <w:bookmarkStart w:id="247" w:name="_DV_M213"/>
      <w:bookmarkStart w:id="248" w:name="_DV_M214"/>
      <w:bookmarkStart w:id="249" w:name="_DV_M215"/>
      <w:bookmarkStart w:id="250" w:name="_DV_M216"/>
      <w:bookmarkStart w:id="251" w:name="_DV_M217"/>
      <w:bookmarkStart w:id="252" w:name="_DV_M218"/>
      <w:bookmarkStart w:id="253" w:name="_DV_M219"/>
      <w:bookmarkStart w:id="254" w:name="_DV_M220"/>
      <w:bookmarkStart w:id="255" w:name="_DV_M221"/>
      <w:bookmarkStart w:id="256" w:name="_DV_M222"/>
      <w:bookmarkStart w:id="257" w:name="_DV_M223"/>
      <w:bookmarkStart w:id="258" w:name="_DV_M224"/>
      <w:bookmarkStart w:id="259" w:name="_DV_M225"/>
      <w:bookmarkStart w:id="260" w:name="_DV_M226"/>
      <w:bookmarkStart w:id="261" w:name="_DV_M227"/>
      <w:bookmarkStart w:id="262" w:name="_DV_M228"/>
      <w:bookmarkStart w:id="263" w:name="_DV_M229"/>
      <w:bookmarkStart w:id="264" w:name="_DV_M230"/>
      <w:bookmarkStart w:id="265" w:name="_DV_M231"/>
      <w:bookmarkStart w:id="266" w:name="_DV_M232"/>
      <w:bookmarkStart w:id="267" w:name="_DV_M233"/>
      <w:bookmarkStart w:id="268" w:name="_DV_M234"/>
      <w:bookmarkStart w:id="269" w:name="_DV_M235"/>
      <w:bookmarkStart w:id="270" w:name="_DV_M236"/>
      <w:bookmarkStart w:id="271" w:name="_DV_M237"/>
      <w:bookmarkStart w:id="272" w:name="_DV_M238"/>
      <w:bookmarkStart w:id="273" w:name="_DV_M239"/>
      <w:bookmarkStart w:id="274" w:name="_DV_M240"/>
      <w:bookmarkStart w:id="275" w:name="_DV_M241"/>
      <w:bookmarkStart w:id="276" w:name="_DV_M242"/>
      <w:bookmarkStart w:id="277" w:name="_DV_M243"/>
      <w:bookmarkStart w:id="278" w:name="_DV_M244"/>
      <w:bookmarkStart w:id="279" w:name="_DV_M245"/>
      <w:bookmarkStart w:id="280" w:name="_DV_M246"/>
      <w:bookmarkStart w:id="281" w:name="_DV_M247"/>
      <w:bookmarkStart w:id="282" w:name="_DV_M248"/>
      <w:bookmarkStart w:id="283" w:name="_DV_M24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B7000E">
        <w:rPr>
          <w:b/>
        </w:rPr>
        <w:t>DO AGENTE FIDUCIÁRIO</w:t>
      </w:r>
      <w:r w:rsidR="004F4DF1" w:rsidRPr="00B7000E">
        <w:rPr>
          <w:b/>
        </w:rPr>
        <w:t xml:space="preserve"> </w:t>
      </w:r>
    </w:p>
    <w:p w14:paraId="0B2DDB78" w14:textId="77777777" w:rsidR="00044418" w:rsidRPr="00B7000E" w:rsidRDefault="000F629F" w:rsidP="007C7B23">
      <w:pPr>
        <w:pStyle w:val="Level2"/>
      </w:pPr>
      <w:bookmarkStart w:id="284" w:name="_DV_M250"/>
      <w:bookmarkEnd w:id="284"/>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79493141" w14:textId="77777777" w:rsidR="00BC67EB" w:rsidRPr="00B7000E" w:rsidRDefault="00BC67EB" w:rsidP="008E1A89">
      <w:pPr>
        <w:pStyle w:val="Level2"/>
        <w:rPr>
          <w:rStyle w:val="DeltaViewInsertion"/>
          <w:rFonts w:ascii="Times New Roman" w:hAnsi="Times New Roman"/>
          <w:b/>
          <w:color w:val="auto"/>
          <w:sz w:val="26"/>
          <w:szCs w:val="26"/>
          <w:u w:val="none"/>
        </w:rPr>
      </w:pPr>
      <w:bookmarkStart w:id="285" w:name="_DV_M251"/>
      <w:bookmarkStart w:id="286" w:name="_DV_M252"/>
      <w:bookmarkStart w:id="287" w:name="_DV_M253"/>
      <w:bookmarkStart w:id="288" w:name="_DV_M254"/>
      <w:bookmarkStart w:id="289" w:name="_DV_M255"/>
      <w:bookmarkStart w:id="290" w:name="_DV_M256"/>
      <w:bookmarkStart w:id="291" w:name="_DV_M257"/>
      <w:bookmarkStart w:id="292" w:name="_DV_M258"/>
      <w:bookmarkStart w:id="293" w:name="_DV_M259"/>
      <w:bookmarkStart w:id="294" w:name="_DV_M260"/>
      <w:bookmarkStart w:id="295" w:name="_DV_M261"/>
      <w:bookmarkStart w:id="296" w:name="_DV_M262"/>
      <w:bookmarkStart w:id="297" w:name="_DV_M263"/>
      <w:bookmarkStart w:id="298" w:name="_DV_M264"/>
      <w:bookmarkStart w:id="299" w:name="_DV_M270"/>
      <w:bookmarkStart w:id="300" w:name="_DV_M271"/>
      <w:bookmarkStart w:id="301" w:name="_DV_M272"/>
      <w:bookmarkStart w:id="302" w:name="_DV_M273"/>
      <w:bookmarkStart w:id="303" w:name="_DV_M274"/>
      <w:bookmarkStart w:id="304" w:name="_DV_M275"/>
      <w:bookmarkStart w:id="305" w:name="_DV_M276"/>
      <w:bookmarkStart w:id="306" w:name="_DV_M27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14:paraId="07F38054" w14:textId="77777777" w:rsidR="000F629F" w:rsidRPr="00B7000E" w:rsidRDefault="000F629F" w:rsidP="008E1A89">
      <w:pPr>
        <w:pStyle w:val="Level2"/>
      </w:pPr>
      <w:bookmarkStart w:id="307"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307"/>
      <w:r w:rsidRPr="00B7000E">
        <w:t xml:space="preserve"> </w:t>
      </w:r>
    </w:p>
    <w:p w14:paraId="238ED7C8" w14:textId="77777777"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39F8CF26" w14:textId="77777777"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92FC730" w14:textId="77777777"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8F942DE" w14:textId="77777777"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14:paraId="6D8734F5" w14:textId="77777777"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14:paraId="770793EF" w14:textId="77777777"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887F21">
        <w:t>5.28</w:t>
      </w:r>
      <w:r w:rsidRPr="00B7000E">
        <w:fldChar w:fldCharType="end"/>
      </w:r>
      <w:r w:rsidRPr="00B7000E">
        <w:t xml:space="preserve"> acima.</w:t>
      </w:r>
    </w:p>
    <w:p w14:paraId="78C33E9E" w14:textId="77777777"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14:paraId="75462AE8" w14:textId="77777777" w:rsidR="00BC67EB" w:rsidRPr="00B7000E" w:rsidRDefault="000F629F" w:rsidP="008E1A89">
      <w:pPr>
        <w:pStyle w:val="Level2"/>
      </w:pPr>
      <w:r w:rsidRPr="00B7000E">
        <w:t>Aplicam-se às hipóteses de substituição do Agente Fiduciário as normas e preceitos a este respeito promulgados por atos da CVM.</w:t>
      </w:r>
    </w:p>
    <w:p w14:paraId="1FE8FBB2" w14:textId="77777777" w:rsidR="00493AB6" w:rsidRPr="00B7000E" w:rsidRDefault="00493AB6" w:rsidP="008E1A89">
      <w:pPr>
        <w:pStyle w:val="Level2"/>
      </w:pPr>
      <w:bookmarkStart w:id="308"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308"/>
    </w:p>
    <w:p w14:paraId="480CA76B" w14:textId="77777777" w:rsidR="00493AB6" w:rsidRPr="00B7000E" w:rsidRDefault="00493AB6" w:rsidP="00933349">
      <w:pPr>
        <w:pStyle w:val="alpha3"/>
        <w:numPr>
          <w:ilvl w:val="0"/>
          <w:numId w:val="54"/>
        </w:numPr>
      </w:pPr>
      <w:bookmarkStart w:id="309" w:name="_DV_M278"/>
      <w:bookmarkEnd w:id="309"/>
      <w:r w:rsidRPr="00B7000E">
        <w:t>proteger os direitos e interesses dos Debenturistas, empregando, no exercício da função, o cuidado e a diligência que todo homem ativo e probo costuma empregar na administração dos seus próprios bens;</w:t>
      </w:r>
    </w:p>
    <w:p w14:paraId="287F7FDA" w14:textId="77777777" w:rsidR="00493AB6" w:rsidRPr="00B7000E" w:rsidRDefault="00493AB6" w:rsidP="008E1A89">
      <w:pPr>
        <w:pStyle w:val="alpha3"/>
      </w:pPr>
      <w:bookmarkStart w:id="310" w:name="_DV_M279"/>
      <w:bookmarkEnd w:id="310"/>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14:paraId="3E5888B7" w14:textId="77777777" w:rsidR="00493AB6" w:rsidRPr="00B7000E" w:rsidRDefault="00493AB6" w:rsidP="008E1A89">
      <w:pPr>
        <w:pStyle w:val="alpha3"/>
      </w:pPr>
      <w:bookmarkStart w:id="311" w:name="_DV_M280"/>
      <w:bookmarkEnd w:id="311"/>
      <w:r w:rsidRPr="00B7000E">
        <w:t xml:space="preserve">conservar em boa guarda toda a </w:t>
      </w:r>
      <w:r w:rsidR="000F629F" w:rsidRPr="00B7000E">
        <w:t>documentação relativa ao</w:t>
      </w:r>
      <w:r w:rsidRPr="00B7000E">
        <w:t xml:space="preserve"> exercício de suas funções;</w:t>
      </w:r>
    </w:p>
    <w:p w14:paraId="6581A8FF" w14:textId="77777777" w:rsidR="006529B9" w:rsidRPr="00B7000E" w:rsidRDefault="00B542C3" w:rsidP="008E1A89">
      <w:pPr>
        <w:pStyle w:val="alpha3"/>
      </w:pPr>
      <w:bookmarkStart w:id="312" w:name="_DV_M281"/>
      <w:bookmarkEnd w:id="312"/>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14:paraId="3A3D3AA5" w14:textId="77777777"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14:paraId="59FF9705" w14:textId="77777777"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887F21">
        <w:t>(l)</w:t>
      </w:r>
      <w:r w:rsidRPr="00B7000E">
        <w:fldChar w:fldCharType="end"/>
      </w:r>
      <w:r w:rsidRPr="00B7000E">
        <w:t xml:space="preserve"> abaixo, sobre as inconsistências ou omissões de que tenha conhecimento; </w:t>
      </w:r>
    </w:p>
    <w:p w14:paraId="3D5174CE" w14:textId="77777777" w:rsidR="006529B9" w:rsidRPr="00B7000E" w:rsidRDefault="006529B9" w:rsidP="008E1A89">
      <w:pPr>
        <w:pStyle w:val="alpha3"/>
      </w:pPr>
      <w:r w:rsidRPr="00B7000E">
        <w:t xml:space="preserve">opinar sobre a suficiência das informações prestadas nas propostas de modificações nas condições das Debêntures; </w:t>
      </w:r>
    </w:p>
    <w:p w14:paraId="78FAE271" w14:textId="77777777" w:rsidR="00493AB6" w:rsidRPr="00B7000E" w:rsidRDefault="001B06DB" w:rsidP="008E1A89">
      <w:pPr>
        <w:pStyle w:val="alpha3"/>
      </w:pPr>
      <w:bookmarkStart w:id="313" w:name="_DV_M282"/>
      <w:bookmarkStart w:id="314" w:name="_DV_M283"/>
      <w:bookmarkStart w:id="315" w:name="_DV_M284"/>
      <w:bookmarkEnd w:id="313"/>
      <w:bookmarkEnd w:id="314"/>
      <w:bookmarkEnd w:id="315"/>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14:paraId="4BCE0090" w14:textId="77777777" w:rsidR="00493AB6" w:rsidRPr="00B7000E" w:rsidRDefault="00493AB6" w:rsidP="008E1A89">
      <w:pPr>
        <w:pStyle w:val="alpha3"/>
      </w:pPr>
      <w:bookmarkStart w:id="316" w:name="_DV_M285"/>
      <w:bookmarkEnd w:id="316"/>
      <w:r w:rsidRPr="00B7000E">
        <w:t xml:space="preserve">solicitar, quando considerar necessário, auditoria </w:t>
      </w:r>
      <w:r w:rsidR="006529B9" w:rsidRPr="00B7000E">
        <w:t xml:space="preserve">externa </w:t>
      </w:r>
      <w:r w:rsidR="00911013" w:rsidRPr="00B7000E">
        <w:t>na Emissora</w:t>
      </w:r>
      <w:r w:rsidRPr="00B7000E">
        <w:t>;</w:t>
      </w:r>
    </w:p>
    <w:p w14:paraId="38F8635D" w14:textId="77777777" w:rsidR="00493AB6" w:rsidRPr="00B7000E" w:rsidRDefault="00493AB6" w:rsidP="008E1A89">
      <w:pPr>
        <w:pStyle w:val="alpha3"/>
      </w:pPr>
      <w:bookmarkStart w:id="317" w:name="_DV_M286"/>
      <w:bookmarkEnd w:id="317"/>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887F21">
        <w:t>5.28</w:t>
      </w:r>
      <w:r w:rsidR="006529B9" w:rsidRPr="00B7000E">
        <w:fldChar w:fldCharType="end"/>
      </w:r>
      <w:r w:rsidRPr="00B7000E">
        <w:t>;</w:t>
      </w:r>
    </w:p>
    <w:p w14:paraId="2C08B277" w14:textId="77777777" w:rsidR="00493AB6" w:rsidRPr="00B7000E" w:rsidRDefault="00493AB6" w:rsidP="008E1A89">
      <w:pPr>
        <w:pStyle w:val="alpha3"/>
      </w:pPr>
      <w:bookmarkStart w:id="318" w:name="_DV_M287"/>
      <w:bookmarkEnd w:id="318"/>
      <w:r w:rsidRPr="00B7000E">
        <w:t>comparecer à Assembleia Geral de Debenturistas a fim de prestar as informações que lhe forem solicitadas;</w:t>
      </w:r>
    </w:p>
    <w:p w14:paraId="64B3443D" w14:textId="77777777" w:rsidR="00493AB6" w:rsidRPr="00B7000E" w:rsidRDefault="00493AB6" w:rsidP="008E1A89">
      <w:pPr>
        <w:pStyle w:val="alpha3"/>
      </w:pPr>
      <w:bookmarkStart w:id="319" w:name="_DV_M288"/>
      <w:bookmarkStart w:id="320" w:name="_Ref459547205"/>
      <w:bookmarkEnd w:id="319"/>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320"/>
      <w:r w:rsidR="004F4DF1" w:rsidRPr="00B7000E">
        <w:t>;</w:t>
      </w:r>
    </w:p>
    <w:p w14:paraId="4C4DBD2A" w14:textId="77777777" w:rsidR="007E169C" w:rsidRPr="00B7000E" w:rsidRDefault="007E169C" w:rsidP="008E1A89">
      <w:pPr>
        <w:pStyle w:val="alpha3"/>
      </w:pPr>
      <w:bookmarkStart w:id="321" w:name="_DV_M289"/>
      <w:bookmarkStart w:id="322" w:name="_Ref490667426"/>
      <w:bookmarkEnd w:id="321"/>
      <w:r w:rsidRPr="00B7000E">
        <w:t>cumprimento pela Emissora das suas obrigações de prestação de informações periódicas, indicando as inconsistências ou omissões de que tenha conhecimento;</w:t>
      </w:r>
      <w:bookmarkEnd w:id="322"/>
    </w:p>
    <w:p w14:paraId="5D5EC867" w14:textId="77777777" w:rsidR="007E169C" w:rsidRPr="00B7000E" w:rsidRDefault="001B06DB" w:rsidP="00933349">
      <w:pPr>
        <w:pStyle w:val="roman4"/>
        <w:numPr>
          <w:ilvl w:val="0"/>
          <w:numId w:val="55"/>
        </w:numPr>
      </w:pPr>
      <w:r w:rsidRPr="00B7000E">
        <w:t>alterações estatutárias ocorridas no exercício social com efeitos relevantes para os debenturistas;</w:t>
      </w:r>
    </w:p>
    <w:p w14:paraId="183AF096" w14:textId="77777777"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14:paraId="282C63D0" w14:textId="77777777" w:rsidR="007E169C" w:rsidRPr="00B7000E" w:rsidRDefault="007E169C" w:rsidP="008E1A89">
      <w:pPr>
        <w:pStyle w:val="roman4"/>
      </w:pPr>
      <w:r w:rsidRPr="00B7000E">
        <w:t>quantidade de Debêntures emitidas, quantidade de Debêntures em Circulação e saldo cancelado no período;</w:t>
      </w:r>
    </w:p>
    <w:p w14:paraId="49FDFAAE" w14:textId="77777777" w:rsidR="007E169C" w:rsidRPr="00B7000E" w:rsidRDefault="007E169C" w:rsidP="008E1A89">
      <w:pPr>
        <w:pStyle w:val="roman4"/>
      </w:pPr>
      <w:r w:rsidRPr="00B7000E">
        <w:t>resgate, amortização, conversão, repactuação e pagamento de juros das Debêntures realizados no período;</w:t>
      </w:r>
    </w:p>
    <w:p w14:paraId="2F86B011" w14:textId="77777777" w:rsidR="007E169C" w:rsidRPr="00B7000E" w:rsidRDefault="007E169C" w:rsidP="008E1A89">
      <w:pPr>
        <w:pStyle w:val="roman4"/>
      </w:pPr>
      <w:r w:rsidRPr="00B7000E">
        <w:t>destinação dos recursos captados por meio da Emissão, conforme informações prestadas pela Emissora;</w:t>
      </w:r>
    </w:p>
    <w:p w14:paraId="5D1D4142" w14:textId="77777777" w:rsidR="007E169C" w:rsidRPr="00B7000E" w:rsidRDefault="007E169C" w:rsidP="008E1A89">
      <w:pPr>
        <w:pStyle w:val="roman4"/>
      </w:pPr>
      <w:r w:rsidRPr="00B7000E">
        <w:t>cumprimento de outras obrigações assumidas pela Emissora nesta Escritura de Emissão;</w:t>
      </w:r>
    </w:p>
    <w:p w14:paraId="465D6CF3" w14:textId="77777777" w:rsidR="001B06DB" w:rsidRPr="00B7000E" w:rsidRDefault="007E169C" w:rsidP="008E1A89">
      <w:pPr>
        <w:pStyle w:val="roman4"/>
      </w:pPr>
      <w:r w:rsidRPr="00B7000E">
        <w:t>declaração sobre a não existência de situação de conflito de interesses que impeça o Agente Fiduciário a continuar a exercer a função;</w:t>
      </w:r>
    </w:p>
    <w:p w14:paraId="0929764E" w14:textId="77777777"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14:paraId="16AC4184" w14:textId="77777777" w:rsidR="007E169C" w:rsidRPr="00B7000E" w:rsidRDefault="007E169C" w:rsidP="008E1A89">
      <w:pPr>
        <w:pStyle w:val="roman4"/>
      </w:pPr>
      <w:bookmarkStart w:id="323"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323"/>
    </w:p>
    <w:p w14:paraId="695A1AC0" w14:textId="77777777" w:rsidR="00493AB6" w:rsidRPr="00B7000E" w:rsidRDefault="00493AB6" w:rsidP="008E1A89">
      <w:pPr>
        <w:pStyle w:val="alpha3"/>
        <w:rPr>
          <w:rFonts w:cs="Arial"/>
        </w:rPr>
      </w:pPr>
      <w:bookmarkStart w:id="324" w:name="_DV_M290"/>
      <w:bookmarkStart w:id="325" w:name="_DV_M291"/>
      <w:bookmarkStart w:id="326" w:name="_DV_M292"/>
      <w:bookmarkStart w:id="327" w:name="_DV_M293"/>
      <w:bookmarkStart w:id="328" w:name="_DV_M294"/>
      <w:bookmarkStart w:id="329" w:name="_DV_M295"/>
      <w:bookmarkStart w:id="330" w:name="_DV_M296"/>
      <w:bookmarkStart w:id="331" w:name="_DV_M297"/>
      <w:bookmarkStart w:id="332" w:name="_DV_M298"/>
      <w:bookmarkStart w:id="333" w:name="_DV_M299"/>
      <w:bookmarkStart w:id="334" w:name="_DV_M300"/>
      <w:bookmarkStart w:id="335" w:name="_DV_M301"/>
      <w:bookmarkStart w:id="336" w:name="_DV_M302"/>
      <w:bookmarkStart w:id="337" w:name="_DV_M303"/>
      <w:bookmarkStart w:id="338" w:name="_DV_M304"/>
      <w:bookmarkStart w:id="339" w:name="_DV_M305"/>
      <w:bookmarkStart w:id="340" w:name="_DV_M306"/>
      <w:bookmarkStart w:id="341" w:name="_DV_M307"/>
      <w:bookmarkStart w:id="342" w:name="_Ref46094922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887F21">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343" w:name="_DV_M308"/>
      <w:bookmarkStart w:id="344" w:name="_DV_M309"/>
      <w:bookmarkStart w:id="345" w:name="_DV_M310"/>
      <w:bookmarkStart w:id="346" w:name="_DV_M311"/>
      <w:bookmarkStart w:id="347" w:name="_DV_M312"/>
      <w:bookmarkEnd w:id="342"/>
      <w:bookmarkEnd w:id="343"/>
      <w:bookmarkEnd w:id="344"/>
      <w:bookmarkEnd w:id="345"/>
      <w:bookmarkEnd w:id="346"/>
      <w:bookmarkEnd w:id="347"/>
    </w:p>
    <w:p w14:paraId="40C121A0" w14:textId="77777777" w:rsidR="00493AB6" w:rsidRPr="00B7000E" w:rsidRDefault="00493AB6" w:rsidP="008E1A89">
      <w:pPr>
        <w:pStyle w:val="alpha3"/>
        <w:rPr>
          <w:rFonts w:cs="Arial"/>
        </w:rPr>
      </w:pPr>
      <w:bookmarkStart w:id="348" w:name="_DV_M313"/>
      <w:bookmarkStart w:id="349" w:name="_DV_M314"/>
      <w:bookmarkEnd w:id="348"/>
      <w:bookmarkEnd w:id="349"/>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14:paraId="4C33C3DA" w14:textId="77777777"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14:paraId="78ED5C08" w14:textId="77777777" w:rsidR="00493AB6" w:rsidRPr="00B7000E" w:rsidRDefault="00493AB6" w:rsidP="008E1A89">
      <w:pPr>
        <w:pStyle w:val="alpha3"/>
        <w:rPr>
          <w:rFonts w:cs="Arial"/>
        </w:rPr>
      </w:pPr>
      <w:bookmarkStart w:id="350" w:name="_DV_M315"/>
      <w:bookmarkEnd w:id="350"/>
      <w:r w:rsidRPr="00B7000E">
        <w:rPr>
          <w:rFonts w:cs="Arial"/>
        </w:rPr>
        <w:t>fiscalizar o cumprimento das Cláusulas constantes desta Escritura de Emissão e todas aquelas impositivas de obrigações de fazer e não fazer;</w:t>
      </w:r>
    </w:p>
    <w:p w14:paraId="44F096F1" w14:textId="77777777" w:rsidR="007E169C" w:rsidRPr="00B7000E" w:rsidRDefault="00492B9E" w:rsidP="008E1A89">
      <w:pPr>
        <w:pStyle w:val="alpha3"/>
        <w:rPr>
          <w:rFonts w:cs="Arial"/>
        </w:rPr>
      </w:pPr>
      <w:bookmarkStart w:id="351" w:name="_DV_M316"/>
      <w:bookmarkEnd w:id="351"/>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CDB7517" w14:textId="77777777" w:rsidR="007E169C" w:rsidRPr="00B7000E" w:rsidRDefault="007E169C" w:rsidP="008E1A89">
      <w:pPr>
        <w:pStyle w:val="alpha3"/>
        <w:rPr>
          <w:rFonts w:cs="Arial"/>
        </w:rPr>
      </w:pPr>
      <w:r w:rsidRPr="00B7000E">
        <w:t xml:space="preserve">responsabilizar-se integralmente pelos serviços contratados, nos termos da legislação vigente; </w:t>
      </w:r>
    </w:p>
    <w:p w14:paraId="6A27CF84" w14:textId="77777777"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14:paraId="1450E4D4" w14:textId="77777777"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352" w:name="_DV_M317"/>
      <w:bookmarkStart w:id="353" w:name="_DV_M318"/>
      <w:bookmarkStart w:id="354" w:name="_DV_M319"/>
      <w:bookmarkStart w:id="355" w:name="_DV_M320"/>
      <w:bookmarkEnd w:id="352"/>
      <w:bookmarkEnd w:id="353"/>
      <w:bookmarkEnd w:id="354"/>
      <w:bookmarkEnd w:id="355"/>
    </w:p>
    <w:p w14:paraId="7E6765BD" w14:textId="77777777" w:rsidR="00493AB6" w:rsidRPr="00B7000E" w:rsidRDefault="00F40D54" w:rsidP="008E1A89">
      <w:pPr>
        <w:pStyle w:val="Level2"/>
      </w:pPr>
      <w:bookmarkStart w:id="356" w:name="_DV_M321"/>
      <w:bookmarkStart w:id="357" w:name="_DV_M322"/>
      <w:bookmarkStart w:id="358" w:name="_DV_M323"/>
      <w:bookmarkStart w:id="359" w:name="_DV_M324"/>
      <w:bookmarkStart w:id="360" w:name="_DV_M325"/>
      <w:bookmarkStart w:id="361" w:name="_Ref459547597"/>
      <w:bookmarkEnd w:id="356"/>
      <w:bookmarkEnd w:id="357"/>
      <w:bookmarkEnd w:id="358"/>
      <w:bookmarkEnd w:id="359"/>
      <w:bookmarkEnd w:id="360"/>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62" w:name="_DV_M327"/>
      <w:bookmarkStart w:id="363" w:name="_DV_M328"/>
      <w:bookmarkStart w:id="364" w:name="_DV_M329"/>
      <w:bookmarkStart w:id="365" w:name="_Ref459547591"/>
      <w:bookmarkEnd w:id="361"/>
      <w:bookmarkEnd w:id="362"/>
      <w:bookmarkEnd w:id="363"/>
      <w:bookmarkEnd w:id="364"/>
      <w:r w:rsidR="003A3AE7" w:rsidRPr="00B7000E">
        <w:t>, observado o artigo 12 da Instrução CVM 583</w:t>
      </w:r>
      <w:r w:rsidRPr="00B7000E">
        <w:t>.</w:t>
      </w:r>
      <w:bookmarkEnd w:id="365"/>
    </w:p>
    <w:p w14:paraId="5FB703DC" w14:textId="77777777" w:rsidR="00F40D54" w:rsidRDefault="00F12730" w:rsidP="00A13D52">
      <w:pPr>
        <w:pStyle w:val="Level2"/>
      </w:pPr>
      <w:bookmarkStart w:id="366" w:name="_DV_M326"/>
      <w:bookmarkStart w:id="367" w:name="_DV_M330"/>
      <w:bookmarkStart w:id="368" w:name="_DV_M331"/>
      <w:bookmarkStart w:id="369" w:name="_Ref486279001"/>
      <w:bookmarkStart w:id="370" w:name="_Ref486517592"/>
      <w:bookmarkEnd w:id="366"/>
      <w:bookmarkEnd w:id="367"/>
      <w:bookmarkEnd w:id="368"/>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14:paraId="0B1C0709" w14:textId="77777777"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369"/>
    <w:bookmarkEnd w:id="370"/>
    <w:p w14:paraId="4D469E43" w14:textId="77777777"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887F21">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14:paraId="293260CF" w14:textId="77777777"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887F21">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0CB8B154" w14:textId="77777777"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14:paraId="2477ABF9" w14:textId="77777777"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14:paraId="1E0D3BBD" w14:textId="77777777"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14:paraId="7CB971B0" w14:textId="77777777"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714B5755" w14:textId="77777777"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72625562" w14:textId="77777777"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14:paraId="41727408" w14:textId="77777777"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14:paraId="5EDA323E" w14:textId="77777777"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73C65E78" w14:textId="77777777"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C231BA8" w14:textId="77777777"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14:paraId="09E8AB77" w14:textId="77777777"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3E06A6E2" w14:textId="77777777" w:rsidR="00493AB6" w:rsidRPr="00B7000E" w:rsidRDefault="00493AB6" w:rsidP="005A2546">
      <w:pPr>
        <w:pStyle w:val="Level1"/>
        <w:keepNext/>
        <w:rPr>
          <w:b/>
        </w:rPr>
      </w:pPr>
      <w:bookmarkStart w:id="371" w:name="_DV_M332"/>
      <w:bookmarkStart w:id="372" w:name="_DV_M333"/>
      <w:bookmarkStart w:id="373" w:name="_DV_M334"/>
      <w:bookmarkStart w:id="374" w:name="_DV_M335"/>
      <w:bookmarkStart w:id="375" w:name="_DV_M336"/>
      <w:bookmarkStart w:id="376" w:name="_DV_M337"/>
      <w:bookmarkStart w:id="377" w:name="_DV_M338"/>
      <w:bookmarkStart w:id="378" w:name="_DV_M339"/>
      <w:bookmarkStart w:id="379" w:name="_DV_M340"/>
      <w:bookmarkStart w:id="380" w:name="_Ref427712773"/>
      <w:bookmarkEnd w:id="371"/>
      <w:bookmarkEnd w:id="372"/>
      <w:bookmarkEnd w:id="373"/>
      <w:bookmarkEnd w:id="374"/>
      <w:bookmarkEnd w:id="375"/>
      <w:bookmarkEnd w:id="376"/>
      <w:bookmarkEnd w:id="377"/>
      <w:bookmarkEnd w:id="378"/>
      <w:bookmarkEnd w:id="379"/>
      <w:r w:rsidRPr="00B7000E">
        <w:rPr>
          <w:b/>
        </w:rPr>
        <w:t>DA ASSEMBLEIA GERAL DE DEBENTURISTAS</w:t>
      </w:r>
      <w:bookmarkEnd w:id="380"/>
    </w:p>
    <w:p w14:paraId="203CFDDA" w14:textId="77777777" w:rsidR="00B7577E" w:rsidRPr="00B7000E" w:rsidRDefault="00B7577E" w:rsidP="008E1A89">
      <w:pPr>
        <w:pStyle w:val="Level2"/>
      </w:pPr>
      <w:bookmarkStart w:id="381" w:name="_DV_M341"/>
      <w:bookmarkStart w:id="382" w:name="_DV_M353"/>
      <w:bookmarkStart w:id="383" w:name="_DV_M354"/>
      <w:bookmarkEnd w:id="381"/>
      <w:bookmarkEnd w:id="382"/>
      <w:bookmarkEnd w:id="383"/>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14:paraId="5EE34E30" w14:textId="77777777"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14:paraId="513B77E7" w14:textId="77777777" w:rsidR="00B7577E" w:rsidRPr="00B7000E" w:rsidRDefault="00B7577E" w:rsidP="005A2546">
      <w:pPr>
        <w:pStyle w:val="Level3"/>
      </w:pPr>
      <w:bookmarkStart w:id="384"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887F21">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84"/>
    </w:p>
    <w:p w14:paraId="7173CB68" w14:textId="77777777"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14:paraId="024F439B" w14:textId="77777777"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14:paraId="35E1374C" w14:textId="77777777"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C133BFA" w14:textId="77777777" w:rsidR="00B7577E" w:rsidRPr="00B7000E" w:rsidRDefault="00B7577E" w:rsidP="008E1A89">
      <w:pPr>
        <w:pStyle w:val="Level2"/>
      </w:pPr>
      <w:bookmarkStart w:id="385" w:name="_Ref460753205"/>
      <w:bookmarkStart w:id="386"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85"/>
      <w:r w:rsidR="00F12730" w:rsidRPr="00B7000E">
        <w:t xml:space="preserve"> Não estão incluídos no quórum a que se refere esta Cláusula as situações previstas nas Cláusu</w:t>
      </w:r>
      <w:r w:rsidR="00AC6852" w:rsidRPr="00B7000E">
        <w:t>l</w:t>
      </w:r>
      <w:r w:rsidR="00F12730" w:rsidRPr="00B7000E">
        <w:t>as</w:t>
      </w:r>
      <w:bookmarkEnd w:id="386"/>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887F21">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887F21">
        <w:t>11.11</w:t>
      </w:r>
      <w:r w:rsidR="00F12730" w:rsidRPr="00B7000E">
        <w:fldChar w:fldCharType="end"/>
      </w:r>
      <w:r w:rsidR="00F12730" w:rsidRPr="00B7000E">
        <w:t>.</w:t>
      </w:r>
    </w:p>
    <w:p w14:paraId="28F09660" w14:textId="77777777"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14:paraId="30C5AF54" w14:textId="77777777"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AE3E3D0" w14:textId="77777777"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14:paraId="03A7622E" w14:textId="77777777"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76E3A5B" w14:textId="77777777"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AC17F03" w14:textId="77777777"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14:paraId="1C327AA5" w14:textId="77777777" w:rsidR="00B7577E" w:rsidRPr="00B7000E" w:rsidRDefault="00B7577E" w:rsidP="008E1A89">
      <w:pPr>
        <w:pStyle w:val="Level2"/>
      </w:pPr>
      <w:bookmarkStart w:id="387" w:name="_Ref392020859"/>
      <w:bookmarkStart w:id="388" w:name="_Ref427710498"/>
      <w:bookmarkStart w:id="389"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887F21">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87"/>
      <w:bookmarkEnd w:id="388"/>
      <w:bookmarkEnd w:id="389"/>
      <w:r w:rsidR="00E56373" w:rsidRPr="00B7000E">
        <w:t>.</w:t>
      </w:r>
      <w:r w:rsidR="00223EAC" w:rsidRPr="00B7000E">
        <w:t xml:space="preserve"> </w:t>
      </w:r>
    </w:p>
    <w:p w14:paraId="5797DCA3" w14:textId="77777777" w:rsidR="002426EA" w:rsidRPr="00B7000E" w:rsidRDefault="002426EA" w:rsidP="008E1A89">
      <w:pPr>
        <w:pStyle w:val="Level2"/>
      </w:pPr>
      <w:bookmarkStart w:id="390"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887F21">
        <w:t>11.10</w:t>
      </w:r>
      <w:r w:rsidR="00945CB0" w:rsidRPr="00B7000E">
        <w:fldChar w:fldCharType="end"/>
      </w:r>
      <w:r w:rsidRPr="00B7000E">
        <w:t xml:space="preserve"> acima:</w:t>
      </w:r>
      <w:bookmarkEnd w:id="390"/>
    </w:p>
    <w:p w14:paraId="77F84B1A" w14:textId="77777777"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14:paraId="0B66283F" w14:textId="77777777"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887F21">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14:paraId="6922BFD7" w14:textId="77777777" w:rsidR="002426EA" w:rsidRPr="00B7000E" w:rsidRDefault="00B5291E" w:rsidP="008E1A89">
      <w:pPr>
        <w:pStyle w:val="alpha3"/>
        <w:rPr>
          <w:rFonts w:ascii="Arial" w:hAnsi="Arial" w:cs="Arial"/>
        </w:rPr>
      </w:pPr>
      <w:bookmarkStart w:id="391" w:name="_Ref534390263"/>
      <w:bookmarkStart w:id="392"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887F21">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91"/>
      <w:bookmarkEnd w:id="392"/>
      <w:r w:rsidR="00492B9E" w:rsidRPr="00B7000E">
        <w:t>.</w:t>
      </w:r>
      <w:r w:rsidR="00223EAC" w:rsidRPr="00B7000E">
        <w:t xml:space="preserve"> </w:t>
      </w:r>
    </w:p>
    <w:p w14:paraId="75269BD4" w14:textId="77777777"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14:paraId="65351677" w14:textId="77777777" w:rsidR="00245677" w:rsidRPr="00B7000E" w:rsidRDefault="00245677" w:rsidP="005A2546">
      <w:pPr>
        <w:pStyle w:val="Level1"/>
        <w:keepNext/>
        <w:rPr>
          <w:b/>
        </w:rPr>
      </w:pPr>
      <w:r w:rsidRPr="00B7000E">
        <w:rPr>
          <w:b/>
        </w:rPr>
        <w:t>DECLARAÇÕES E GARANTIAS DO AGENTE FIDUCIÁRIO</w:t>
      </w:r>
    </w:p>
    <w:p w14:paraId="40ABB636" w14:textId="77777777" w:rsidR="00245677" w:rsidRPr="00B7000E" w:rsidRDefault="00245677" w:rsidP="008E1A89">
      <w:pPr>
        <w:pStyle w:val="Level2"/>
      </w:pPr>
      <w:r w:rsidRPr="00B7000E">
        <w:t>O Agente Fiduciário, nomeado na presente Escritura de Emissão, declara que:</w:t>
      </w:r>
    </w:p>
    <w:p w14:paraId="167A0D70" w14:textId="77777777"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14:paraId="636230AA" w14:textId="77777777"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14:paraId="48F1E5B0" w14:textId="77777777" w:rsidR="00245677" w:rsidRPr="00B7000E" w:rsidRDefault="00245677" w:rsidP="008E1A89">
      <w:pPr>
        <w:pStyle w:val="alpha3"/>
      </w:pPr>
      <w:r w:rsidRPr="00B7000E">
        <w:t>aceita integralmente esta Escritura de Emissão, todas suas Cláusulas e condições;</w:t>
      </w:r>
    </w:p>
    <w:p w14:paraId="03057B6A" w14:textId="77777777"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14:paraId="045C4942" w14:textId="77777777"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14:paraId="637321D9" w14:textId="77777777"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14:paraId="52E66D7E" w14:textId="77777777"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14:paraId="6D036C5D" w14:textId="77777777" w:rsidR="00245677" w:rsidRPr="00B7000E" w:rsidRDefault="00245677" w:rsidP="008E1A89">
      <w:pPr>
        <w:pStyle w:val="alpha3"/>
      </w:pPr>
      <w:r w:rsidRPr="00B7000E">
        <w:t xml:space="preserve">não tem qualquer ligação com a Emissora que o impeça de exercer suas funções; </w:t>
      </w:r>
    </w:p>
    <w:p w14:paraId="376113B6" w14:textId="77777777" w:rsidR="00245677" w:rsidRPr="00B7000E" w:rsidRDefault="00245677" w:rsidP="008E1A89">
      <w:pPr>
        <w:pStyle w:val="alpha3"/>
      </w:pPr>
      <w:r w:rsidRPr="00B7000E">
        <w:t>está ciente das disposições da Circular do BACEN nº 1.832, de 31 de outubro de 1990;</w:t>
      </w:r>
    </w:p>
    <w:p w14:paraId="223E0490" w14:textId="77777777"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4041BAD1" w14:textId="77777777"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14:paraId="34A8A7BD" w14:textId="77777777"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887F21">
        <w:t>6</w:t>
      </w:r>
      <w:r w:rsidRPr="00B7000E">
        <w:fldChar w:fldCharType="end"/>
      </w:r>
      <w:r w:rsidRPr="00B7000E">
        <w:t xml:space="preserve"> desta Escritura de Emissão;</w:t>
      </w:r>
    </w:p>
    <w:p w14:paraId="4537BFE6" w14:textId="77777777" w:rsidR="00245677" w:rsidRPr="00B7000E" w:rsidRDefault="00245677" w:rsidP="008E1A89">
      <w:pPr>
        <w:pStyle w:val="alpha3"/>
      </w:pPr>
      <w:r w:rsidRPr="00B7000E">
        <w:t>estar devidamente qualificado a exercer as atividades de Agente Fiduciário, nos termos da regulamentação aplicável vigente;</w:t>
      </w:r>
    </w:p>
    <w:p w14:paraId="06C9A3EA" w14:textId="77777777"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14:paraId="00A1F4D2" w14:textId="460CD4FD" w:rsidR="005B177B" w:rsidRPr="00887F21" w:rsidRDefault="00245677" w:rsidP="008E1A89">
      <w:pPr>
        <w:pStyle w:val="alpha3"/>
      </w:pPr>
      <w:r w:rsidRPr="00B7000E">
        <w:t>que conforme exigência do artigo 6º, §2º da Instrução CVM 583,</w:t>
      </w:r>
      <w:r w:rsidR="00736E74">
        <w:t xml:space="preserve"> </w:t>
      </w:r>
      <w:del w:id="393" w:author="Lefosse Advogados" w:date="2019-09-23T15:14:00Z">
        <w:r w:rsidRPr="00B7000E">
          <w:delText xml:space="preserve">também exerce </w:delText>
        </w:r>
        <w:r w:rsidR="004A20ED" w:rsidRPr="00B7000E">
          <w:delText xml:space="preserve">a função de </w:delText>
        </w:r>
      </w:del>
      <w:ins w:id="394" w:author="Lefosse Advogados" w:date="2019-09-23T15:14:00Z">
        <w:r w:rsidR="00736E74" w:rsidRPr="00887F21">
          <w:rPr>
            <w:rPrChange w:id="395" w:author="Lefosse Advogados" w:date="2019-09-23T15:15:00Z">
              <w:rPr>
                <w:rFonts w:ascii="Verdana" w:hAnsi="Verdana"/>
              </w:rPr>
            </w:rPrChange>
          </w:rPr>
          <w:t xml:space="preserve">não atua como </w:t>
        </w:r>
      </w:ins>
      <w:r w:rsidR="00736E74" w:rsidRPr="00887F21">
        <w:t xml:space="preserve">agente fiduciário </w:t>
      </w:r>
      <w:del w:id="396" w:author="Lefosse Advogados" w:date="2019-09-23T15:14:00Z">
        <w:r w:rsidR="005B177B" w:rsidRPr="00B7000E">
          <w:delText>nas seguintes</w:delText>
        </w:r>
      </w:del>
      <w:ins w:id="397" w:author="Lefosse Advogados" w:date="2019-09-23T15:14:00Z">
        <w:r w:rsidR="00736E74" w:rsidRPr="00887F21">
          <w:rPr>
            <w:rPrChange w:id="398" w:author="Lefosse Advogados" w:date="2019-09-23T15:15:00Z">
              <w:rPr>
                <w:rFonts w:ascii="Verdana" w:hAnsi="Verdana"/>
              </w:rPr>
            </w:rPrChange>
          </w:rPr>
          <w:t>de outras</w:t>
        </w:r>
      </w:ins>
      <w:r w:rsidR="00736E74" w:rsidRPr="00887F21">
        <w:t xml:space="preserve"> emissões</w:t>
      </w:r>
      <w:del w:id="399" w:author="Lefosse Advogados" w:date="2019-09-23T15:14:00Z">
        <w:r w:rsidR="005B177B" w:rsidRPr="00B7000E">
          <w:delText>:</w:delText>
        </w:r>
        <w:r w:rsidR="000C25B1" w:rsidRPr="00B7000E">
          <w:delText xml:space="preserve"> </w:delText>
        </w:r>
      </w:del>
      <w:ins w:id="400" w:author="Lefosse Advogados" w:date="2019-09-23T15:14:00Z">
        <w:r w:rsidR="00736E74" w:rsidRPr="00887F21">
          <w:rPr>
            <w:rPrChange w:id="401" w:author="Lefosse Advogados" w:date="2019-09-23T15:15:00Z">
              <w:rPr>
                <w:rFonts w:ascii="Verdana" w:hAnsi="Verdana"/>
              </w:rPr>
            </w:rPrChange>
          </w:rPr>
          <w:t xml:space="preserve"> da Emissora, de sociedade coligada, controlada, controladora ou integrante do mesmo grupo da Emissora</w:t>
        </w:r>
        <w:r w:rsidR="00C33A9E" w:rsidRPr="00887F21">
          <w:rPr>
            <w:rPrChange w:id="402" w:author="Lefosse Advogados" w:date="2019-09-23T15:15:00Z">
              <w:rPr>
                <w:rFonts w:ascii="Verdana" w:hAnsi="Verdana"/>
              </w:rPr>
            </w:rPrChange>
          </w:rPr>
          <w:t>.</w:t>
        </w:r>
      </w:ins>
    </w:p>
    <w:p w14:paraId="7553B996" w14:textId="77777777" w:rsidR="00A4714E" w:rsidRDefault="00C9509C" w:rsidP="00384CD2">
      <w:pPr>
        <w:pStyle w:val="Level1"/>
        <w:keepNext/>
        <w:numPr>
          <w:ilvl w:val="0"/>
          <w:numId w:val="0"/>
        </w:numPr>
        <w:ind w:left="709"/>
        <w:rPr>
          <w:del w:id="403" w:author="Lefosse Advogados" w:date="2019-09-23T15:14:00Z"/>
          <w:b/>
        </w:rPr>
      </w:pPr>
      <w:del w:id="404" w:author="Lefosse Advogados" w:date="2019-09-23T15:14:00Z">
        <w:r>
          <w:rPr>
            <w:noProof/>
            <w:lang w:eastAsia="pt-BR"/>
          </w:rPr>
          <w:drawing>
            <wp:inline distT="0" distB="0" distL="0" distR="0" wp14:anchorId="2D58F55D" wp14:editId="48C9CBE6">
              <wp:extent cx="5099538" cy="1592766"/>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6464" cy="1594929"/>
                      </a:xfrm>
                      <a:prstGeom prst="rect">
                        <a:avLst/>
                      </a:prstGeom>
                    </pic:spPr>
                  </pic:pic>
                </a:graphicData>
              </a:graphic>
            </wp:inline>
          </w:drawing>
        </w:r>
        <w:r w:rsidRPr="00384CD2" w:rsidDel="00C9509C">
          <w:rPr>
            <w:b/>
            <w:highlight w:val="yellow"/>
          </w:rPr>
          <w:delText xml:space="preserve"> </w:delText>
        </w:r>
      </w:del>
    </w:p>
    <w:p w14:paraId="28039ADE" w14:textId="77777777" w:rsidR="00C9509C" w:rsidRDefault="00C9509C" w:rsidP="00384CD2">
      <w:pPr>
        <w:pStyle w:val="Level1"/>
        <w:keepNext/>
        <w:numPr>
          <w:ilvl w:val="0"/>
          <w:numId w:val="0"/>
        </w:numPr>
        <w:ind w:left="709"/>
        <w:rPr>
          <w:del w:id="405" w:author="Lefosse Advogados" w:date="2019-09-23T15:14:00Z"/>
          <w:b/>
        </w:rPr>
      </w:pPr>
    </w:p>
    <w:p w14:paraId="577C2E70" w14:textId="77777777"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14:paraId="520E6F4E" w14:textId="77777777" w:rsidR="00C03884" w:rsidRPr="00B7000E" w:rsidRDefault="00C03884" w:rsidP="008E1A89">
      <w:pPr>
        <w:pStyle w:val="Level2"/>
        <w:rPr>
          <w:lang w:eastAsia="pt-BR"/>
        </w:rPr>
      </w:pPr>
      <w:bookmarkStart w:id="406" w:name="_DV_M355"/>
      <w:bookmarkStart w:id="407" w:name="_Ref531659421"/>
      <w:bookmarkEnd w:id="406"/>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407"/>
      <w:r w:rsidR="00940EB6" w:rsidRPr="00B7000E">
        <w:rPr>
          <w:lang w:eastAsia="pt-BR"/>
        </w:rPr>
        <w:t xml:space="preserve"> </w:t>
      </w:r>
    </w:p>
    <w:p w14:paraId="0ED0DD67" w14:textId="77777777"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14:paraId="7DCA78A1" w14:textId="77777777"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14:paraId="5B82ABE0" w14:textId="77777777"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14:paraId="3F08A616" w14:textId="77777777"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14:paraId="49D8818B" w14:textId="77777777"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14:paraId="11EE8C63" w14:textId="77777777"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14:paraId="078C721B" w14:textId="77777777"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14:paraId="32023BDE" w14:textId="77777777" w:rsidR="00B256A5" w:rsidRPr="00B7000E" w:rsidRDefault="00BA5641" w:rsidP="00CC5C61">
      <w:pPr>
        <w:pStyle w:val="alpha3"/>
      </w:pPr>
      <w:bookmarkStart w:id="408"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408"/>
    <w:p w14:paraId="1ABF871F" w14:textId="77777777"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14:paraId="40AF7113" w14:textId="77777777"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14:paraId="2591C450" w14:textId="77777777"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14:paraId="642505CE" w14:textId="77777777"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14:paraId="7B5C9A61" w14:textId="77777777" w:rsidR="00765DC3" w:rsidRPr="00B7000E" w:rsidRDefault="00C03884" w:rsidP="008E1A89">
      <w:pPr>
        <w:pStyle w:val="alpha3"/>
      </w:pPr>
      <w:r w:rsidRPr="00B7000E">
        <w:t>está em dia com o pagamento de todas as obrigações de natureza tributária (municipal, estadual e federal), previdenciária e de quaisquer outras obrigações impostas por lei</w:t>
      </w:r>
      <w:r w:rsidR="00A72030" w:rsidRPr="00B7000E">
        <w:t>;</w:t>
      </w:r>
    </w:p>
    <w:p w14:paraId="2A9B86AE" w14:textId="77777777" w:rsidR="001319EC" w:rsidRPr="00B7000E" w:rsidRDefault="00C3560A" w:rsidP="008E1A89">
      <w:pPr>
        <w:pStyle w:val="alpha3"/>
      </w:pPr>
      <w:r w:rsidRPr="00B7000E">
        <w:t xml:space="preserve">não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Se algo for identificado na audtoria legal, será incluído carve-out específico, se for o caso.]</w:t>
      </w:r>
    </w:p>
    <w:p w14:paraId="2B8A9C66" w14:textId="77777777"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14:paraId="7F9ED110" w14:textId="77777777"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14:paraId="0AC7551E" w14:textId="77777777"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14:paraId="1C190E95" w14:textId="77777777"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14:paraId="085123D4" w14:textId="77777777"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14:paraId="2BD82A3F" w14:textId="77777777" w:rsidR="00953D98" w:rsidRPr="00B7000E" w:rsidRDefault="00953D98" w:rsidP="005A2546">
      <w:pPr>
        <w:pStyle w:val="Level2"/>
        <w:keepNext/>
        <w:rPr>
          <w:b/>
        </w:rPr>
      </w:pPr>
      <w:r w:rsidRPr="00B7000E">
        <w:rPr>
          <w:b/>
        </w:rPr>
        <w:t>Declarações Adicionais:</w:t>
      </w:r>
    </w:p>
    <w:p w14:paraId="1ED98F80" w14:textId="77777777" w:rsidR="00953D98" w:rsidRPr="00B7000E" w:rsidRDefault="00E56C98" w:rsidP="00933349">
      <w:pPr>
        <w:pStyle w:val="alpha3"/>
        <w:numPr>
          <w:ilvl w:val="0"/>
          <w:numId w:val="59"/>
        </w:numPr>
      </w:pPr>
      <w:bookmarkStart w:id="409" w:name="_Ref434840536"/>
      <w:bookmarkStart w:id="410"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409"/>
      <w:r w:rsidR="00953D98" w:rsidRPr="00B7000E">
        <w:t>;</w:t>
      </w:r>
      <w:bookmarkEnd w:id="410"/>
      <w:r w:rsidR="00953D98" w:rsidRPr="00B7000E">
        <w:t xml:space="preserve"> </w:t>
      </w:r>
    </w:p>
    <w:p w14:paraId="1B62E876" w14:textId="77777777"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14:paraId="3C7CAADE" w14:textId="77777777"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r w:rsidR="005E0498" w:rsidRPr="00B7000E">
        <w:t xml:space="preserve"> </w:t>
      </w:r>
      <w:r w:rsidR="001319A5" w:rsidRPr="00285F60">
        <w:rPr>
          <w:highlight w:val="yellow"/>
        </w:rPr>
        <w:t>[</w:t>
      </w:r>
      <w:r w:rsidR="001319A5" w:rsidRPr="00285F60">
        <w:rPr>
          <w:b/>
          <w:highlight w:val="yellow"/>
        </w:rPr>
        <w:t>Nota LDR</w:t>
      </w:r>
      <w:r w:rsidR="001319A5" w:rsidRPr="00285F60">
        <w:rPr>
          <w:highlight w:val="yellow"/>
        </w:rPr>
        <w:t>:Aplicabilidade a ser validada na due diligence.]</w:t>
      </w:r>
    </w:p>
    <w:p w14:paraId="15B3E2BD" w14:textId="77777777"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14:paraId="310E2934" w14:textId="77777777"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14:paraId="074F80BE" w14:textId="77777777"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14:paraId="100AAC21" w14:textId="77777777"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047A1CD3" w14:textId="77777777"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14:paraId="5BB06BEB" w14:textId="77777777" w:rsidR="00493AB6" w:rsidRPr="00B7000E" w:rsidRDefault="00493AB6" w:rsidP="005A2546">
      <w:pPr>
        <w:pStyle w:val="Level1"/>
        <w:keepNext/>
        <w:rPr>
          <w:b/>
        </w:rPr>
      </w:pPr>
      <w:bookmarkStart w:id="411" w:name="_DV_M356"/>
      <w:bookmarkStart w:id="412" w:name="_DV_M357"/>
      <w:bookmarkStart w:id="413" w:name="_DV_M358"/>
      <w:bookmarkStart w:id="414" w:name="_DV_M359"/>
      <w:bookmarkStart w:id="415" w:name="_DV_M360"/>
      <w:bookmarkStart w:id="416" w:name="_DV_M361"/>
      <w:bookmarkStart w:id="417" w:name="_DV_M362"/>
      <w:bookmarkStart w:id="418" w:name="_DV_M363"/>
      <w:bookmarkStart w:id="419" w:name="_DV_M364"/>
      <w:bookmarkStart w:id="420" w:name="_DV_M365"/>
      <w:bookmarkStart w:id="421" w:name="_DV_M366"/>
      <w:bookmarkStart w:id="422" w:name="_DV_M367"/>
      <w:bookmarkStart w:id="423" w:name="_DV_M368"/>
      <w:bookmarkStart w:id="424" w:name="_DV_M369"/>
      <w:bookmarkStart w:id="425" w:name="_DV_M370"/>
      <w:bookmarkStart w:id="426" w:name="_DV_M371"/>
      <w:bookmarkStart w:id="427" w:name="_DV_M372"/>
      <w:bookmarkStart w:id="428" w:name="_DV_M373"/>
      <w:bookmarkStart w:id="429" w:name="_DV_M374"/>
      <w:bookmarkStart w:id="430" w:name="_DV_M375"/>
      <w:bookmarkStart w:id="431" w:name="_DV_M376"/>
      <w:bookmarkStart w:id="432" w:name="_DV_M377"/>
      <w:bookmarkStart w:id="433" w:name="_DV_M378"/>
      <w:bookmarkStart w:id="434" w:name="_DV_M379"/>
      <w:bookmarkStart w:id="435" w:name="_DV_M380"/>
      <w:bookmarkStart w:id="436" w:name="_DV_M381"/>
      <w:bookmarkStart w:id="437" w:name="_DV_M382"/>
      <w:bookmarkStart w:id="438" w:name="_DV_M383"/>
      <w:bookmarkStart w:id="439" w:name="_DV_M384"/>
      <w:bookmarkStart w:id="440" w:name="_DV_M385"/>
      <w:bookmarkStart w:id="441" w:name="_DV_M386"/>
      <w:bookmarkStart w:id="442" w:name="_DV_M387"/>
      <w:bookmarkStart w:id="443" w:name="_DV_M388"/>
      <w:bookmarkStart w:id="444" w:name="_DV_M389"/>
      <w:bookmarkStart w:id="445" w:name="_DV_M390"/>
      <w:bookmarkStart w:id="446" w:name="_DV_M391"/>
      <w:bookmarkStart w:id="447" w:name="_DV_M392"/>
      <w:bookmarkStart w:id="448" w:name="_DV_M393"/>
      <w:bookmarkStart w:id="449" w:name="_DV_M394"/>
      <w:bookmarkStart w:id="450" w:name="_Ref49118911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7000E">
        <w:rPr>
          <w:b/>
        </w:rPr>
        <w:t>NOTIFICAÇÕES</w:t>
      </w:r>
      <w:bookmarkEnd w:id="450"/>
    </w:p>
    <w:p w14:paraId="1A290917" w14:textId="77777777" w:rsidR="00493AB6" w:rsidRPr="00B7000E" w:rsidRDefault="00493AB6" w:rsidP="008E1A89">
      <w:pPr>
        <w:pStyle w:val="Level2"/>
      </w:pPr>
      <w:bookmarkStart w:id="451" w:name="_DV_M395"/>
      <w:bookmarkEnd w:id="451"/>
      <w:r w:rsidRPr="00B7000E">
        <w:t>Todos os documentos e a</w:t>
      </w:r>
      <w:bookmarkStart w:id="452"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52"/>
    </w:p>
    <w:p w14:paraId="334E6E5B" w14:textId="77777777" w:rsidR="00493AB6" w:rsidRPr="00B7000E" w:rsidRDefault="00493AB6" w:rsidP="005A2546">
      <w:pPr>
        <w:pStyle w:val="roman3"/>
        <w:keepNext/>
        <w:numPr>
          <w:ilvl w:val="0"/>
          <w:numId w:val="60"/>
        </w:numPr>
      </w:pPr>
      <w:bookmarkStart w:id="453" w:name="_DV_M396"/>
      <w:bookmarkEnd w:id="453"/>
      <w:r w:rsidRPr="00B7000E">
        <w:t>Para a Emissora:</w:t>
      </w:r>
    </w:p>
    <w:p w14:paraId="62EC58F8" w14:textId="77777777" w:rsidR="00F151A9" w:rsidRPr="00B7000E" w:rsidRDefault="009B5E01" w:rsidP="008E1A89">
      <w:pPr>
        <w:pStyle w:val="Body3"/>
        <w:spacing w:after="0"/>
        <w:rPr>
          <w:b/>
        </w:rPr>
      </w:pPr>
      <w:bookmarkStart w:id="454" w:name="_DV_M397"/>
      <w:bookmarkStart w:id="455" w:name="_DV_M398"/>
      <w:bookmarkEnd w:id="454"/>
      <w:bookmarkEnd w:id="455"/>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14:paraId="201E1FFA" w14:textId="77777777" w:rsidR="008541A9" w:rsidRPr="00B7000E" w:rsidRDefault="008541A9" w:rsidP="008541A9">
      <w:pPr>
        <w:pStyle w:val="Body3"/>
        <w:spacing w:after="0"/>
      </w:pPr>
      <w:r w:rsidRPr="00B7000E">
        <w:rPr>
          <w:rFonts w:cs="Tahoma"/>
        </w:rPr>
        <w:t>Rua Dr. Eduardo Souza Aranha, nº 387, 2º andar, parte</w:t>
      </w:r>
    </w:p>
    <w:p w14:paraId="3EBD734A" w14:textId="77777777" w:rsidR="008541A9" w:rsidRPr="00B7000E" w:rsidRDefault="008541A9" w:rsidP="008541A9">
      <w:pPr>
        <w:pStyle w:val="Body3"/>
        <w:spacing w:after="0"/>
      </w:pPr>
      <w:r w:rsidRPr="00B7000E">
        <w:t>São Paulo, SP</w:t>
      </w:r>
    </w:p>
    <w:p w14:paraId="04FCC3F0" w14:textId="77777777" w:rsidR="008541A9" w:rsidRPr="00B7000E" w:rsidRDefault="008541A9" w:rsidP="008541A9">
      <w:pPr>
        <w:pStyle w:val="Body3"/>
        <w:spacing w:after="0"/>
      </w:pPr>
      <w:r w:rsidRPr="00B7000E">
        <w:t xml:space="preserve">At.: </w:t>
      </w:r>
      <w:r w:rsidRPr="007669E9">
        <w:rPr>
          <w:rFonts w:cs="Tahoma"/>
        </w:rPr>
        <w:t>Sr. Daniel Pedreira</w:t>
      </w:r>
    </w:p>
    <w:p w14:paraId="6FF590CC" w14:textId="77777777" w:rsidR="008541A9" w:rsidRPr="00B7000E" w:rsidRDefault="008541A9" w:rsidP="008541A9">
      <w:pPr>
        <w:pStyle w:val="Body3"/>
        <w:spacing w:after="0"/>
      </w:pPr>
      <w:r w:rsidRPr="00B7000E">
        <w:t xml:space="preserve">Tel.: </w:t>
      </w:r>
      <w:r w:rsidRPr="007669E9">
        <w:t>(11) 3279-3279</w:t>
      </w:r>
    </w:p>
    <w:p w14:paraId="3AC0CE4E" w14:textId="77777777"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14:paraId="11B76B44" w14:textId="77777777" w:rsidR="00D64168" w:rsidRPr="00B7000E" w:rsidRDefault="00D64168" w:rsidP="005A2546">
      <w:pPr>
        <w:pStyle w:val="roman3"/>
        <w:keepNext/>
      </w:pPr>
      <w:bookmarkStart w:id="456" w:name="_DV_M407"/>
      <w:bookmarkStart w:id="457" w:name="_DV_M408"/>
      <w:bookmarkStart w:id="458" w:name="_DV_M409"/>
      <w:bookmarkStart w:id="459" w:name="_DV_M410"/>
      <w:bookmarkStart w:id="460" w:name="_DV_M411"/>
      <w:bookmarkStart w:id="461" w:name="_DV_M412"/>
      <w:bookmarkStart w:id="462" w:name="_DV_M413"/>
      <w:bookmarkStart w:id="463" w:name="_DV_M414"/>
      <w:bookmarkEnd w:id="456"/>
      <w:bookmarkEnd w:id="457"/>
      <w:bookmarkEnd w:id="458"/>
      <w:bookmarkEnd w:id="459"/>
      <w:bookmarkEnd w:id="460"/>
      <w:bookmarkEnd w:id="461"/>
      <w:bookmarkEnd w:id="462"/>
      <w:bookmarkEnd w:id="463"/>
      <w:r w:rsidRPr="00B7000E">
        <w:t xml:space="preserve">Para a </w:t>
      </w:r>
      <w:r w:rsidR="009B5E01" w:rsidRPr="00B7000E">
        <w:t>Fiadora</w:t>
      </w:r>
    </w:p>
    <w:p w14:paraId="449ADCE1" w14:textId="77777777" w:rsidR="00D64168" w:rsidRPr="00B7000E" w:rsidRDefault="009B5E01" w:rsidP="008E1A89">
      <w:pPr>
        <w:pStyle w:val="Body3"/>
        <w:spacing w:after="0"/>
        <w:rPr>
          <w:b/>
        </w:rPr>
      </w:pPr>
      <w:r w:rsidRPr="00B7000E">
        <w:rPr>
          <w:b/>
        </w:rPr>
        <w:t>Santos Brasil Participações S.A.</w:t>
      </w:r>
    </w:p>
    <w:p w14:paraId="04188107" w14:textId="77777777" w:rsidR="00D64168" w:rsidRPr="00B7000E" w:rsidRDefault="009B5E01" w:rsidP="008E1A89">
      <w:pPr>
        <w:pStyle w:val="Body3"/>
        <w:spacing w:after="0"/>
      </w:pPr>
      <w:r w:rsidRPr="00B7000E">
        <w:rPr>
          <w:rFonts w:cs="Tahoma"/>
        </w:rPr>
        <w:t>Rua Dr. Eduardo Souza Aranha, nº 387, 2º andar, parte</w:t>
      </w:r>
    </w:p>
    <w:p w14:paraId="3B1AA27D" w14:textId="77777777" w:rsidR="00D64168" w:rsidRPr="00B7000E" w:rsidRDefault="009B5E01" w:rsidP="008E1A89">
      <w:pPr>
        <w:pStyle w:val="Body3"/>
        <w:spacing w:after="0"/>
      </w:pPr>
      <w:r w:rsidRPr="00B7000E">
        <w:t>São Paulo, SP</w:t>
      </w:r>
    </w:p>
    <w:p w14:paraId="07D8710D" w14:textId="77777777" w:rsidR="00D64168" w:rsidRPr="00B7000E" w:rsidRDefault="00D64168" w:rsidP="008E1A89">
      <w:pPr>
        <w:pStyle w:val="Body3"/>
        <w:spacing w:after="0"/>
      </w:pPr>
      <w:r w:rsidRPr="00B7000E">
        <w:t xml:space="preserve">At.: </w:t>
      </w:r>
      <w:r w:rsidR="007669E9" w:rsidRPr="007669E9">
        <w:rPr>
          <w:rFonts w:cs="Tahoma"/>
        </w:rPr>
        <w:t>Sr. Daniel Pedreira</w:t>
      </w:r>
    </w:p>
    <w:p w14:paraId="1575B8D2" w14:textId="77777777" w:rsidR="00D64168" w:rsidRPr="00B7000E" w:rsidRDefault="00D64168" w:rsidP="008E1A89">
      <w:pPr>
        <w:pStyle w:val="Body3"/>
        <w:spacing w:after="0"/>
      </w:pPr>
      <w:r w:rsidRPr="00B7000E">
        <w:t xml:space="preserve">Tel.: </w:t>
      </w:r>
      <w:r w:rsidR="007669E9" w:rsidRPr="007669E9">
        <w:t>(11) 3279-3279</w:t>
      </w:r>
    </w:p>
    <w:p w14:paraId="60401380" w14:textId="77777777"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14:paraId="1538ECB8" w14:textId="77777777" w:rsidR="00CC1188" w:rsidRPr="00B7000E" w:rsidRDefault="00CC1188" w:rsidP="005A2546">
      <w:pPr>
        <w:pStyle w:val="roman3"/>
        <w:keepNext/>
      </w:pPr>
      <w:r w:rsidRPr="00B7000E">
        <w:t xml:space="preserve">Para o Agente Fiduciário: </w:t>
      </w:r>
    </w:p>
    <w:p w14:paraId="7F4C3D77" w14:textId="00A00B9A" w:rsidR="0088160C" w:rsidRDefault="004E45A9" w:rsidP="00F83F07">
      <w:pPr>
        <w:pStyle w:val="Body3"/>
        <w:spacing w:after="0"/>
        <w:rPr>
          <w:rPrChange w:id="464" w:author="Lefosse Advogados" w:date="2019-09-23T15:14:00Z">
            <w:rPr>
              <w:color w:val="000000"/>
            </w:rPr>
          </w:rPrChange>
        </w:rPr>
        <w:pPrChange w:id="465" w:author="Lefosse Advogados" w:date="2019-09-23T15:14:00Z">
          <w:pPr>
            <w:pStyle w:val="Body3"/>
          </w:pPr>
        </w:pPrChange>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del w:id="466" w:author="Lefosse Advogados" w:date="2019-09-23T15:14:00Z">
        <w:r w:rsidRPr="00384CD2">
          <w:rPr>
            <w:rFonts w:cs="Tahoma"/>
          </w:rPr>
          <w:br/>
          <w:delText>At.: Carlos Alberto Bacha / Matheus Gomes Faria / Rinaldo Rabello Ferreira</w:delText>
        </w:r>
        <w:r w:rsidRPr="00384CD2">
          <w:rPr>
            <w:rFonts w:cs="Tahoma"/>
          </w:rPr>
          <w:br/>
          <w:delText>Telefone: (11) 3090-0447</w:delText>
        </w:r>
        <w:r w:rsidRPr="00384CD2">
          <w:rPr>
            <w:rFonts w:cs="Tahoma"/>
          </w:rPr>
          <w:br/>
          <w:delText>E-mail: fiduciario@simplificpavarini.com.br</w:delText>
        </w:r>
      </w:del>
    </w:p>
    <w:p w14:paraId="513CED4D" w14:textId="75E58DD5" w:rsidR="0088160C" w:rsidRDefault="004E45A9" w:rsidP="00F83F07">
      <w:pPr>
        <w:pStyle w:val="Body3"/>
        <w:spacing w:after="0"/>
        <w:rPr>
          <w:ins w:id="467" w:author="Lefosse Advogados" w:date="2019-09-23T15:14:00Z"/>
          <w:rFonts w:cs="Tahoma"/>
        </w:rPr>
      </w:pPr>
      <w:moveToRangeStart w:id="468" w:author="Lefosse Advogados" w:date="2019-09-23T15:14:00Z" w:name="move20144075"/>
      <w:moveTo w:id="469" w:author="Lefosse Advogados" w:date="2019-09-23T15:14:00Z">
        <w:r w:rsidRPr="00384CD2">
          <w:rPr>
            <w:rPrChange w:id="470" w:author="Lefosse Advogados" w:date="2019-09-23T15:14:00Z">
              <w:rPr>
                <w:lang w:val="en-US"/>
              </w:rPr>
            </w:rPrChange>
          </w:rPr>
          <w:t xml:space="preserve">At.: </w:t>
        </w:r>
      </w:moveTo>
      <w:moveToRangeEnd w:id="468"/>
      <w:ins w:id="471" w:author="Lefosse Advogados" w:date="2019-09-23T15:14:00Z">
        <w:r w:rsidRPr="00384CD2">
          <w:rPr>
            <w:rFonts w:cs="Tahoma"/>
          </w:rPr>
          <w:t>Carlos Alberto Bacha / Matheus Gomes Faria / Rinaldo Rabello Ferreira</w:t>
        </w:r>
        <w:r w:rsidRPr="00384CD2">
          <w:rPr>
            <w:rFonts w:cs="Tahoma"/>
          </w:rPr>
          <w:br/>
          <w:t>Telefone: (11) 3090-0447</w:t>
        </w:r>
      </w:ins>
    </w:p>
    <w:p w14:paraId="43DE12CE" w14:textId="027F0FD5" w:rsidR="00442AE4" w:rsidRDefault="004E45A9" w:rsidP="00F83F07">
      <w:pPr>
        <w:pStyle w:val="Body3"/>
        <w:spacing w:after="0"/>
        <w:rPr>
          <w:ins w:id="472" w:author="Lefosse Advogados" w:date="2019-09-23T15:14:00Z"/>
          <w:rFonts w:cs="Tahoma"/>
        </w:rPr>
      </w:pPr>
      <w:ins w:id="473" w:author="Lefosse Advogados" w:date="2019-09-23T15:14:00Z">
        <w:r w:rsidRPr="00384CD2">
          <w:rPr>
            <w:rFonts w:cs="Tahoma"/>
          </w:rPr>
          <w:t xml:space="preserve">E-mail: </w:t>
        </w:r>
        <w:r w:rsidR="0088160C">
          <w:rPr>
            <w:rFonts w:cs="Tahoma"/>
          </w:rPr>
          <w:fldChar w:fldCharType="begin"/>
        </w:r>
        <w:r w:rsidR="0088160C">
          <w:rPr>
            <w:rFonts w:cs="Tahoma"/>
          </w:rPr>
          <w:instrText xml:space="preserve"> HYPERLINK "mailto:</w:instrText>
        </w:r>
        <w:r w:rsidR="0088160C" w:rsidRPr="00384CD2">
          <w:rPr>
            <w:rFonts w:cs="Tahoma"/>
          </w:rPr>
          <w:instrText>fiduciario@simplificpavarini.com.br</w:instrText>
        </w:r>
        <w:r w:rsidR="0088160C">
          <w:rPr>
            <w:rFonts w:cs="Tahoma"/>
          </w:rPr>
          <w:instrText xml:space="preserve">" </w:instrText>
        </w:r>
        <w:r w:rsidR="00C030B9">
          <w:rPr>
            <w:rFonts w:cs="Tahoma"/>
          </w:rPr>
        </w:r>
        <w:r w:rsidR="0088160C">
          <w:rPr>
            <w:rFonts w:cs="Tahoma"/>
          </w:rPr>
          <w:fldChar w:fldCharType="separate"/>
        </w:r>
        <w:r w:rsidR="0088160C" w:rsidRPr="00C61919">
          <w:rPr>
            <w:rStyle w:val="Hyperlink"/>
            <w:rFonts w:cs="Tahoma"/>
          </w:rPr>
          <w:t>fiduciario@simplificpavarini.com.br</w:t>
        </w:r>
        <w:r w:rsidR="0088160C">
          <w:rPr>
            <w:rFonts w:cs="Tahoma"/>
          </w:rPr>
          <w:fldChar w:fldCharType="end"/>
        </w:r>
      </w:ins>
    </w:p>
    <w:p w14:paraId="10463D98" w14:textId="77777777" w:rsidR="0088160C" w:rsidRPr="00F83F07" w:rsidRDefault="0088160C" w:rsidP="00F83F07">
      <w:pPr>
        <w:pStyle w:val="Body3"/>
        <w:spacing w:after="0"/>
        <w:rPr>
          <w:ins w:id="474" w:author="Lefosse Advogados" w:date="2019-09-23T15:14:00Z"/>
          <w:rFonts w:cs="Tahoma"/>
        </w:rPr>
      </w:pPr>
    </w:p>
    <w:p w14:paraId="39843903" w14:textId="16E9CCA5" w:rsidR="00CC1188" w:rsidRPr="00B7000E" w:rsidRDefault="00CC1188" w:rsidP="005A2546">
      <w:pPr>
        <w:pStyle w:val="roman3"/>
        <w:keepNext/>
        <w:rPr>
          <w:ins w:id="475" w:author="Lefosse Advogados" w:date="2019-09-23T15:14:00Z"/>
        </w:rPr>
      </w:pPr>
      <w:r w:rsidRPr="00F83F07">
        <w:rPr>
          <w:u w:val="single"/>
          <w:rPrChange w:id="476" w:author="Lefosse Advogados" w:date="2019-09-23T15:14:00Z">
            <w:rPr/>
          </w:rPrChange>
        </w:rPr>
        <w:t>Para o Banco Liquidante</w:t>
      </w:r>
      <w:del w:id="477" w:author="Lefosse Advogados" w:date="2019-09-23T15:14:00Z">
        <w:r w:rsidR="007A3AB3" w:rsidRPr="00B7000E">
          <w:delText xml:space="preserve"> ou para</w:delText>
        </w:r>
      </w:del>
      <w:ins w:id="478" w:author="Lefosse Advogados" w:date="2019-09-23T15:14:00Z">
        <w:r w:rsidR="007A3AB3" w:rsidRPr="00B7000E">
          <w:t>:</w:t>
        </w:r>
      </w:ins>
    </w:p>
    <w:p w14:paraId="43512050" w14:textId="77777777" w:rsidR="0088160C" w:rsidRPr="00F83F07" w:rsidRDefault="0088160C" w:rsidP="00F83F07">
      <w:pPr>
        <w:pStyle w:val="Body3"/>
        <w:spacing w:after="0"/>
        <w:rPr>
          <w:ins w:id="479" w:author="Lefosse Advogados" w:date="2019-09-23T15:14:00Z"/>
          <w:rFonts w:cs="Tahoma"/>
          <w:b/>
        </w:rPr>
      </w:pPr>
      <w:ins w:id="480" w:author="Lefosse Advogados" w:date="2019-09-23T15:14:00Z">
        <w:r w:rsidRPr="00F83F07">
          <w:rPr>
            <w:rFonts w:cs="Tahoma"/>
            <w:b/>
          </w:rPr>
          <w:t xml:space="preserve">ITAÚ UNIBANCO S.A. </w:t>
        </w:r>
      </w:ins>
    </w:p>
    <w:p w14:paraId="1A51673E" w14:textId="77777777" w:rsidR="0088160C" w:rsidRPr="00F83F07" w:rsidRDefault="0088160C" w:rsidP="00F83F07">
      <w:pPr>
        <w:pStyle w:val="Body3"/>
        <w:spacing w:after="0"/>
        <w:rPr>
          <w:ins w:id="481" w:author="Lefosse Advogados" w:date="2019-09-23T15:14:00Z"/>
          <w:rFonts w:cs="Tahoma"/>
        </w:rPr>
      </w:pPr>
      <w:ins w:id="482" w:author="Lefosse Advogados" w:date="2019-09-23T15:14:00Z">
        <w:r w:rsidRPr="00F83F07">
          <w:rPr>
            <w:rFonts w:cs="Tahoma"/>
          </w:rPr>
          <w:t xml:space="preserve">Rua Santa Virginia, nº 299, </w:t>
        </w:r>
      </w:ins>
    </w:p>
    <w:p w14:paraId="3FF2889F" w14:textId="77777777" w:rsidR="0088160C" w:rsidRPr="00F83F07" w:rsidRDefault="0088160C" w:rsidP="00F83F07">
      <w:pPr>
        <w:pStyle w:val="Body3"/>
        <w:spacing w:after="0"/>
        <w:rPr>
          <w:ins w:id="483" w:author="Lefosse Advogados" w:date="2019-09-23T15:14:00Z"/>
          <w:rFonts w:cs="Tahoma"/>
        </w:rPr>
      </w:pPr>
      <w:ins w:id="484" w:author="Lefosse Advogados" w:date="2019-09-23T15:14:00Z">
        <w:r w:rsidRPr="00F83F07">
          <w:rPr>
            <w:rFonts w:cs="Tahoma"/>
          </w:rPr>
          <w:t>Prédio II Térreo,</w:t>
        </w:r>
      </w:ins>
    </w:p>
    <w:p w14:paraId="56700018" w14:textId="77777777" w:rsidR="0088160C" w:rsidRPr="00F83F07" w:rsidRDefault="0088160C" w:rsidP="00F83F07">
      <w:pPr>
        <w:pStyle w:val="Body3"/>
        <w:spacing w:after="0"/>
        <w:rPr>
          <w:ins w:id="485" w:author="Lefosse Advogados" w:date="2019-09-23T15:14:00Z"/>
          <w:rFonts w:cs="Tahoma"/>
        </w:rPr>
      </w:pPr>
      <w:ins w:id="486" w:author="Lefosse Advogados" w:date="2019-09-23T15:14:00Z">
        <w:r w:rsidRPr="00F83F07">
          <w:rPr>
            <w:rFonts w:cs="Tahoma"/>
          </w:rPr>
          <w:t xml:space="preserve">CEP 03084-010, São Paulo, SP </w:t>
        </w:r>
      </w:ins>
    </w:p>
    <w:p w14:paraId="21C08BBC" w14:textId="33408509" w:rsidR="0088160C" w:rsidRPr="00F83F07" w:rsidRDefault="0088160C" w:rsidP="00F83F07">
      <w:pPr>
        <w:pStyle w:val="Body3"/>
        <w:spacing w:after="0"/>
        <w:rPr>
          <w:ins w:id="487" w:author="Lefosse Advogados" w:date="2019-09-23T15:14:00Z"/>
          <w:rFonts w:cs="Tahoma"/>
        </w:rPr>
      </w:pPr>
      <w:ins w:id="488" w:author="Lefosse Advogados" w:date="2019-09-23T15:14:00Z">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ins>
    </w:p>
    <w:p w14:paraId="72BD7E2A" w14:textId="15E86E42" w:rsidR="0088160C" w:rsidRPr="00F83F07" w:rsidRDefault="0088160C" w:rsidP="00F83F07">
      <w:pPr>
        <w:pStyle w:val="Body3"/>
        <w:spacing w:after="0"/>
        <w:rPr>
          <w:ins w:id="489" w:author="Lefosse Advogados" w:date="2019-09-23T15:14:00Z"/>
          <w:rFonts w:cs="Tahoma"/>
        </w:rPr>
      </w:pPr>
      <w:ins w:id="490" w:author="Lefosse Advogados" w:date="2019-09-23T15:14:00Z">
        <w:r w:rsidRPr="00F83F07">
          <w:rPr>
            <w:rFonts w:cs="Tahoma"/>
          </w:rPr>
          <w:t xml:space="preserve">Telefone: (11) </w:t>
        </w:r>
        <w:r w:rsidR="00C37B2F" w:rsidRPr="00F83F07">
          <w:rPr>
            <w:rFonts w:cs="Tahoma"/>
          </w:rPr>
          <w:t>2740-2919</w:t>
        </w:r>
      </w:ins>
    </w:p>
    <w:p w14:paraId="6A9E0D69" w14:textId="30F2E4F3" w:rsidR="0088160C" w:rsidRPr="00F83F07" w:rsidRDefault="0088160C" w:rsidP="00F83F07">
      <w:pPr>
        <w:pStyle w:val="Body3"/>
        <w:spacing w:after="0"/>
        <w:rPr>
          <w:ins w:id="491" w:author="Lefosse Advogados" w:date="2019-09-23T15:14:00Z"/>
          <w:rFonts w:cs="Tahoma"/>
        </w:rPr>
      </w:pPr>
      <w:ins w:id="492" w:author="Lefosse Advogados" w:date="2019-09-23T15:14:00Z">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ins>
    </w:p>
    <w:p w14:paraId="12BAEA9B" w14:textId="77777777" w:rsidR="0088160C" w:rsidRPr="00F83F07" w:rsidRDefault="0088160C" w:rsidP="00F83F07">
      <w:pPr>
        <w:pStyle w:val="Body3"/>
        <w:spacing w:after="0"/>
        <w:rPr>
          <w:ins w:id="493" w:author="Lefosse Advogados" w:date="2019-09-23T15:14:00Z"/>
          <w:rFonts w:cs="Tahoma"/>
        </w:rPr>
      </w:pPr>
    </w:p>
    <w:p w14:paraId="4C757499" w14:textId="225C842D" w:rsidR="0088160C" w:rsidRPr="00F83F07" w:rsidRDefault="0088160C" w:rsidP="00F83F07">
      <w:pPr>
        <w:pStyle w:val="roman3"/>
        <w:keepNext/>
      </w:pPr>
      <w:ins w:id="494" w:author="Lefosse Advogados" w:date="2019-09-23T15:14:00Z">
        <w:r w:rsidRPr="00F83F07">
          <w:rPr>
            <w:u w:val="single"/>
          </w:rPr>
          <w:t>Para</w:t>
        </w:r>
      </w:ins>
      <w:r w:rsidRPr="00F83F07">
        <w:rPr>
          <w:u w:val="single"/>
          <w:rPrChange w:id="495" w:author="Lefosse Advogados" w:date="2019-09-23T15:14:00Z">
            <w:rPr/>
          </w:rPrChange>
        </w:rPr>
        <w:t xml:space="preserve"> o Escriturador</w:t>
      </w:r>
      <w:del w:id="496" w:author="Lefosse Advogados" w:date="2019-09-23T15:14:00Z">
        <w:r w:rsidR="007A3AB3" w:rsidRPr="00B7000E">
          <w:delText>:</w:delText>
        </w:r>
        <w:r w:rsidR="0062575D">
          <w:delText>[Nota DCM XP: Cia/Lefosse, favor preencher]</w:delText>
        </w:r>
      </w:del>
      <w:ins w:id="497" w:author="Lefosse Advogados" w:date="2019-09-23T15:14:00Z">
        <w:r w:rsidRPr="00F83F07">
          <w:t>:</w:t>
        </w:r>
      </w:ins>
    </w:p>
    <w:p w14:paraId="52477419" w14:textId="77777777" w:rsidR="009B5E01" w:rsidRPr="003E64AF" w:rsidRDefault="009B5E01" w:rsidP="009B5E01">
      <w:pPr>
        <w:pStyle w:val="Body3"/>
        <w:spacing w:after="0"/>
        <w:rPr>
          <w:del w:id="498" w:author="Lefosse Advogados" w:date="2019-09-23T15:14:00Z"/>
          <w:b/>
          <w:lang w:val="en-US"/>
        </w:rPr>
      </w:pPr>
      <w:del w:id="499" w:author="Lefosse Advogados" w:date="2019-09-23T15:14:00Z">
        <w:r w:rsidRPr="003E64AF">
          <w:rPr>
            <w:b/>
            <w:lang w:val="en-US"/>
          </w:rPr>
          <w:delText>[●]</w:delText>
        </w:r>
      </w:del>
    </w:p>
    <w:p w14:paraId="1A3DB8B1" w14:textId="77777777" w:rsidR="009B5E01" w:rsidRPr="003E64AF" w:rsidRDefault="009B5E01" w:rsidP="009B5E01">
      <w:pPr>
        <w:pStyle w:val="Body3"/>
        <w:spacing w:after="0"/>
        <w:rPr>
          <w:del w:id="500" w:author="Lefosse Advogados" w:date="2019-09-23T15:14:00Z"/>
          <w:lang w:val="en-US"/>
        </w:rPr>
      </w:pPr>
      <w:del w:id="501" w:author="Lefosse Advogados" w:date="2019-09-23T15:14:00Z">
        <w:r w:rsidRPr="003E64AF">
          <w:rPr>
            <w:lang w:val="en-US"/>
          </w:rPr>
          <w:delText>[●]</w:delText>
        </w:r>
      </w:del>
    </w:p>
    <w:p w14:paraId="7407C7AD" w14:textId="77777777" w:rsidR="00C37B2F" w:rsidRPr="00F83F07" w:rsidRDefault="00C37B2F" w:rsidP="00F83F07">
      <w:pPr>
        <w:pStyle w:val="Body3"/>
        <w:spacing w:after="0"/>
        <w:rPr>
          <w:ins w:id="502" w:author="Lefosse Advogados" w:date="2019-09-23T15:14:00Z"/>
          <w:rFonts w:cs="Tahoma"/>
          <w:b/>
        </w:rPr>
      </w:pPr>
      <w:ins w:id="503" w:author="Lefosse Advogados" w:date="2019-09-23T15:14:00Z">
        <w:r w:rsidRPr="00F83F07">
          <w:rPr>
            <w:rFonts w:cs="Tahoma"/>
            <w:b/>
          </w:rPr>
          <w:t xml:space="preserve">ITAÚ CORRETORA DE VALORES S.A. </w:t>
        </w:r>
      </w:ins>
    </w:p>
    <w:p w14:paraId="69842038" w14:textId="77777777" w:rsidR="00C37B2F" w:rsidRPr="00F83F07" w:rsidRDefault="00C37B2F" w:rsidP="00F83F07">
      <w:pPr>
        <w:pStyle w:val="Body3"/>
        <w:spacing w:after="0"/>
        <w:rPr>
          <w:ins w:id="504" w:author="Lefosse Advogados" w:date="2019-09-23T15:14:00Z"/>
          <w:rFonts w:cs="Tahoma"/>
        </w:rPr>
      </w:pPr>
      <w:ins w:id="505" w:author="Lefosse Advogados" w:date="2019-09-23T15:14:00Z">
        <w:r w:rsidRPr="00F83F07">
          <w:rPr>
            <w:rFonts w:cs="Tahoma"/>
          </w:rPr>
          <w:t xml:space="preserve">Rua Santa Virginia, nº 299, </w:t>
        </w:r>
      </w:ins>
    </w:p>
    <w:p w14:paraId="0CD50599" w14:textId="77777777" w:rsidR="00C37B2F" w:rsidRPr="00F83F07" w:rsidRDefault="00C37B2F" w:rsidP="00F83F07">
      <w:pPr>
        <w:pStyle w:val="Body3"/>
        <w:spacing w:after="0"/>
        <w:rPr>
          <w:ins w:id="506" w:author="Lefosse Advogados" w:date="2019-09-23T15:14:00Z"/>
          <w:rFonts w:cs="Tahoma"/>
        </w:rPr>
      </w:pPr>
      <w:ins w:id="507" w:author="Lefosse Advogados" w:date="2019-09-23T15:14:00Z">
        <w:r w:rsidRPr="00F83F07">
          <w:rPr>
            <w:rFonts w:cs="Tahoma"/>
          </w:rPr>
          <w:t>Prédio II Térreo,</w:t>
        </w:r>
      </w:ins>
    </w:p>
    <w:p w14:paraId="63447EB8" w14:textId="4CE312C0" w:rsidR="00C37B2F" w:rsidRPr="00F83F07" w:rsidRDefault="00C37B2F" w:rsidP="00F83F07">
      <w:pPr>
        <w:pStyle w:val="Body3"/>
        <w:spacing w:after="0"/>
        <w:rPr>
          <w:rPrChange w:id="508" w:author="Lefosse Advogados" w:date="2019-09-23T15:14:00Z">
            <w:rPr>
              <w:lang w:val="en-US"/>
            </w:rPr>
          </w:rPrChange>
        </w:rPr>
      </w:pPr>
      <w:r w:rsidRPr="00F83F07">
        <w:rPr>
          <w:rPrChange w:id="509" w:author="Lefosse Advogados" w:date="2019-09-23T15:14:00Z">
            <w:rPr>
              <w:lang w:val="en-US"/>
            </w:rPr>
          </w:rPrChange>
        </w:rPr>
        <w:t xml:space="preserve">CEP </w:t>
      </w:r>
      <w:del w:id="510" w:author="Lefosse Advogados" w:date="2019-09-23T15:14:00Z">
        <w:r w:rsidR="009B5E01" w:rsidRPr="003E64AF">
          <w:rPr>
            <w:lang w:val="en-US"/>
          </w:rPr>
          <w:delText>[●]</w:delText>
        </w:r>
      </w:del>
      <w:ins w:id="511" w:author="Lefosse Advogados" w:date="2019-09-23T15:14:00Z">
        <w:r w:rsidRPr="00F83F07">
          <w:rPr>
            <w:rFonts w:cs="Tahoma"/>
          </w:rPr>
          <w:t xml:space="preserve">03084-010, São Paulo, SP </w:t>
        </w:r>
      </w:ins>
    </w:p>
    <w:p w14:paraId="1849CDB4" w14:textId="77777777" w:rsidR="009B5E01" w:rsidRPr="003E64AF" w:rsidRDefault="004E45A9" w:rsidP="009B5E01">
      <w:pPr>
        <w:pStyle w:val="Body3"/>
        <w:spacing w:after="0"/>
        <w:rPr>
          <w:del w:id="512" w:author="Lefosse Advogados" w:date="2019-09-23T15:14:00Z"/>
          <w:lang w:val="en-US"/>
        </w:rPr>
      </w:pPr>
      <w:moveFromRangeStart w:id="513" w:author="Lefosse Advogados" w:date="2019-09-23T15:14:00Z" w:name="move20144075"/>
      <w:moveFrom w:id="514" w:author="Lefosse Advogados" w:date="2019-09-23T15:14:00Z">
        <w:r w:rsidRPr="00384CD2">
          <w:rPr>
            <w:rPrChange w:id="515" w:author="Lefosse Advogados" w:date="2019-09-23T15:14:00Z">
              <w:rPr>
                <w:lang w:val="en-US"/>
              </w:rPr>
            </w:rPrChange>
          </w:rPr>
          <w:t xml:space="preserve">At.: </w:t>
        </w:r>
      </w:moveFrom>
      <w:moveFromRangeEnd w:id="513"/>
      <w:del w:id="516" w:author="Lefosse Advogados" w:date="2019-09-23T15:14:00Z">
        <w:r w:rsidR="009B5E01" w:rsidRPr="003E64AF">
          <w:rPr>
            <w:lang w:val="en-US"/>
          </w:rPr>
          <w:delText>[●]</w:delText>
        </w:r>
      </w:del>
    </w:p>
    <w:p w14:paraId="62651F1F" w14:textId="77777777" w:rsidR="009B5E01" w:rsidRPr="003E64AF" w:rsidRDefault="009B5E01" w:rsidP="009B5E01">
      <w:pPr>
        <w:pStyle w:val="Body3"/>
        <w:spacing w:after="0"/>
        <w:rPr>
          <w:del w:id="517" w:author="Lefosse Advogados" w:date="2019-09-23T15:14:00Z"/>
          <w:lang w:val="en-US"/>
        </w:rPr>
      </w:pPr>
      <w:del w:id="518" w:author="Lefosse Advogados" w:date="2019-09-23T15:14:00Z">
        <w:r w:rsidRPr="003E64AF">
          <w:rPr>
            <w:lang w:val="en-US"/>
          </w:rPr>
          <w:delText>Tel.: ([●]) [●]</w:delText>
        </w:r>
      </w:del>
    </w:p>
    <w:p w14:paraId="43F20B07" w14:textId="3E532F49" w:rsidR="00C37B2F" w:rsidRPr="00F83F07" w:rsidRDefault="00C37B2F" w:rsidP="00C37B2F">
      <w:pPr>
        <w:pStyle w:val="Body3"/>
        <w:spacing w:after="0"/>
        <w:rPr>
          <w:ins w:id="519" w:author="Lefosse Advogados" w:date="2019-09-23T15:14:00Z"/>
          <w:rFonts w:cs="Tahoma"/>
        </w:rPr>
      </w:pPr>
      <w:ins w:id="520" w:author="Lefosse Advogados" w:date="2019-09-23T15:14:00Z">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ins>
    </w:p>
    <w:p w14:paraId="379DD6FF" w14:textId="77777777" w:rsidR="00C37B2F" w:rsidRPr="00F83F07" w:rsidRDefault="00C37B2F" w:rsidP="00C37B2F">
      <w:pPr>
        <w:pStyle w:val="Body3"/>
        <w:spacing w:after="0"/>
        <w:rPr>
          <w:ins w:id="521" w:author="Lefosse Advogados" w:date="2019-09-23T15:14:00Z"/>
          <w:rFonts w:cs="Tahoma"/>
        </w:rPr>
      </w:pPr>
      <w:ins w:id="522" w:author="Lefosse Advogados" w:date="2019-09-23T15:14:00Z">
        <w:r w:rsidRPr="00F83F07">
          <w:rPr>
            <w:rFonts w:cs="Tahoma"/>
          </w:rPr>
          <w:t>Telefone: (11) 2740-2919</w:t>
        </w:r>
      </w:ins>
    </w:p>
    <w:p w14:paraId="3D4DCB1B" w14:textId="5C67D2F5" w:rsidR="00C37B2F" w:rsidRPr="00E01FBD" w:rsidRDefault="00C37B2F" w:rsidP="00C37B2F">
      <w:pPr>
        <w:pStyle w:val="Body3"/>
        <w:spacing w:after="0"/>
        <w:rPr>
          <w:rPrChange w:id="523" w:author="Lefosse Advogados" w:date="2019-09-23T15:14:00Z">
            <w:rPr>
              <w:lang w:val="en-US"/>
            </w:rPr>
          </w:rPrChange>
        </w:rPr>
      </w:pPr>
      <w:r w:rsidRPr="00F83F07">
        <w:rPr>
          <w:rPrChange w:id="524" w:author="Lefosse Advogados" w:date="2019-09-23T15:14:00Z">
            <w:rPr>
              <w:lang w:val="en-US"/>
            </w:rPr>
          </w:rPrChange>
        </w:rPr>
        <w:t xml:space="preserve">E-mail: </w:t>
      </w:r>
      <w:del w:id="525" w:author="Lefosse Advogados" w:date="2019-09-23T15:14:00Z">
        <w:r w:rsidR="009B5E01" w:rsidRPr="00F83F07">
          <w:rPr>
            <w:rPrChange w:id="526" w:author="Lefosse Advogados" w:date="2019-09-23T15:14:00Z">
              <w:rPr>
                <w:lang w:val="en-US"/>
              </w:rPr>
            </w:rPrChange>
          </w:rPr>
          <w:delText>[●]</w:delText>
        </w:r>
      </w:del>
      <w:ins w:id="527" w:author="Lefosse Advogados" w:date="2019-09-23T15:14:00Z">
        <w:r w:rsidRPr="00F83F07">
          <w:rPr>
            <w:rFonts w:ascii="Arial" w:eastAsia="Garamond" w:hAnsi="Arial" w:cs="Arial"/>
            <w:szCs w:val="20"/>
          </w:rPr>
          <w:t>escrituracaorf@itau-unibanco.com.br</w:t>
        </w:r>
        <w:r w:rsidRPr="00F83F07" w:rsidDel="00C37B2F">
          <w:rPr>
            <w:rFonts w:cs="Tahoma"/>
          </w:rPr>
          <w:t xml:space="preserve"> </w:t>
        </w:r>
      </w:ins>
    </w:p>
    <w:p w14:paraId="2EDF0F6E" w14:textId="77777777" w:rsidR="0088160C" w:rsidRPr="00F83F07" w:rsidRDefault="0088160C" w:rsidP="009B5E01">
      <w:pPr>
        <w:pStyle w:val="Body3"/>
        <w:spacing w:after="0"/>
        <w:rPr>
          <w:ins w:id="528" w:author="Lefosse Advogados" w:date="2019-09-23T15:14:00Z"/>
          <w:rFonts w:cs="Tahoma"/>
        </w:rPr>
      </w:pPr>
    </w:p>
    <w:p w14:paraId="7B17789C" w14:textId="07402369" w:rsidR="0088160C" w:rsidRPr="00D75353" w:rsidRDefault="0088160C" w:rsidP="00F83F07">
      <w:pPr>
        <w:pStyle w:val="roman3"/>
        <w:keepNext/>
        <w:rPr>
          <w:ins w:id="529" w:author="Lefosse Advogados" w:date="2019-09-23T15:14:00Z"/>
          <w:u w:val="single"/>
        </w:rPr>
      </w:pPr>
      <w:ins w:id="530" w:author="Lefosse Advogados" w:date="2019-09-23T15:14:00Z">
        <w:r w:rsidRPr="00091CFC">
          <w:rPr>
            <w:u w:val="single"/>
          </w:rPr>
          <w:t>Para a B3</w:t>
        </w:r>
        <w:r w:rsidRPr="00D75353">
          <w:rPr>
            <w:u w:val="single"/>
          </w:rPr>
          <w:t>:</w:t>
        </w:r>
      </w:ins>
    </w:p>
    <w:p w14:paraId="4E7AE04C" w14:textId="77777777" w:rsidR="0088160C" w:rsidRPr="003B7AB9" w:rsidRDefault="0088160C" w:rsidP="00F83F07">
      <w:pPr>
        <w:pStyle w:val="Body3"/>
        <w:spacing w:after="0"/>
        <w:rPr>
          <w:ins w:id="531" w:author="Lefosse Advogados" w:date="2019-09-23T15:14:00Z"/>
          <w:rFonts w:cs="Tahoma"/>
          <w:b/>
        </w:rPr>
      </w:pPr>
      <w:ins w:id="532" w:author="Lefosse Advogados" w:date="2019-09-23T15:14:00Z">
        <w:r w:rsidRPr="00DC54C4">
          <w:rPr>
            <w:rFonts w:cs="Tahoma"/>
            <w:b/>
          </w:rPr>
          <w:t>B3 S.A. – BRASIL, BOLSA, BALCÃO – SEGMENTO CETIP UTVM</w:t>
        </w:r>
      </w:ins>
    </w:p>
    <w:p w14:paraId="443941B5" w14:textId="77777777" w:rsidR="0088160C" w:rsidRPr="0088160C" w:rsidRDefault="0088160C" w:rsidP="00F83F07">
      <w:pPr>
        <w:pStyle w:val="Body3"/>
        <w:spacing w:after="0"/>
        <w:rPr>
          <w:ins w:id="533" w:author="Lefosse Advogados" w:date="2019-09-23T15:14:00Z"/>
          <w:rFonts w:cs="Tahoma"/>
        </w:rPr>
      </w:pPr>
      <w:ins w:id="534" w:author="Lefosse Advogados" w:date="2019-09-23T15:14:00Z">
        <w:r w:rsidRPr="0088160C">
          <w:rPr>
            <w:rFonts w:cs="Tahoma"/>
          </w:rPr>
          <w:t>Praça Antonio Prado, 48 – 2º andar SP</w:t>
        </w:r>
      </w:ins>
    </w:p>
    <w:p w14:paraId="639AA74D" w14:textId="77777777" w:rsidR="0088160C" w:rsidRPr="0088160C" w:rsidRDefault="0088160C" w:rsidP="00F83F07">
      <w:pPr>
        <w:pStyle w:val="Body3"/>
        <w:spacing w:after="0"/>
        <w:rPr>
          <w:ins w:id="535" w:author="Lefosse Advogados" w:date="2019-09-23T15:14:00Z"/>
          <w:rFonts w:cs="Tahoma"/>
        </w:rPr>
      </w:pPr>
      <w:ins w:id="536" w:author="Lefosse Advogados" w:date="2019-09-23T15:14:00Z">
        <w:r w:rsidRPr="0088160C">
          <w:rPr>
            <w:rFonts w:cs="Tahoma"/>
          </w:rPr>
          <w:t>CEP.: 01010-901 – São Paulo – SP.</w:t>
        </w:r>
      </w:ins>
    </w:p>
    <w:p w14:paraId="493C0414" w14:textId="77777777" w:rsidR="0088160C" w:rsidRDefault="0088160C" w:rsidP="00F83F07">
      <w:pPr>
        <w:pStyle w:val="Body3"/>
        <w:spacing w:after="0"/>
        <w:rPr>
          <w:ins w:id="537" w:author="Lefosse Advogados" w:date="2019-09-23T15:14:00Z"/>
          <w:rFonts w:cs="Tahoma"/>
        </w:rPr>
      </w:pPr>
      <w:ins w:id="538" w:author="Lefosse Advogados" w:date="2019-09-23T15:14:00Z">
        <w:r w:rsidRPr="0088160C">
          <w:rPr>
            <w:rFonts w:cs="Tahoma"/>
          </w:rPr>
          <w:t xml:space="preserve">At.: Superintendência de Ofertas de Valores Mobiliários </w:t>
        </w:r>
      </w:ins>
    </w:p>
    <w:p w14:paraId="3E13FCBF" w14:textId="1E7547DD" w:rsidR="0088160C" w:rsidRPr="003B7AB9" w:rsidRDefault="0088160C" w:rsidP="00F83F07">
      <w:pPr>
        <w:pStyle w:val="Body3"/>
        <w:spacing w:after="0"/>
        <w:rPr>
          <w:ins w:id="539" w:author="Lefosse Advogados" w:date="2019-09-23T15:14:00Z"/>
          <w:rFonts w:cs="Tahoma"/>
        </w:rPr>
      </w:pPr>
      <w:ins w:id="540" w:author="Lefosse Advogados" w:date="2019-09-23T15:14:00Z">
        <w:r w:rsidRPr="00DC54C4">
          <w:rPr>
            <w:rFonts w:cs="Tahoma"/>
          </w:rPr>
          <w:t>E-mail: valores.mobiliarios@cetip.com.br</w:t>
        </w:r>
      </w:ins>
    </w:p>
    <w:p w14:paraId="1AF6E585" w14:textId="77777777" w:rsidR="009B5E01" w:rsidRPr="00F83F07" w:rsidRDefault="009B5E01" w:rsidP="00F83F07">
      <w:pPr>
        <w:pStyle w:val="Body3"/>
        <w:spacing w:after="0"/>
        <w:ind w:left="0"/>
        <w:rPr>
          <w:rPrChange w:id="541" w:author="Lefosse Advogados" w:date="2019-09-23T15:14:00Z">
            <w:rPr>
              <w:lang w:val="en-US"/>
            </w:rPr>
          </w:rPrChange>
        </w:rPr>
        <w:pPrChange w:id="542" w:author="Lefosse Advogados" w:date="2019-09-23T15:14:00Z">
          <w:pPr>
            <w:pStyle w:val="Body3"/>
            <w:spacing w:after="0"/>
          </w:pPr>
        </w:pPrChange>
      </w:pPr>
    </w:p>
    <w:p w14:paraId="0CCFEAC6" w14:textId="77777777" w:rsidR="00493AB6" w:rsidRPr="00B7000E" w:rsidRDefault="00493AB6" w:rsidP="008E1A89">
      <w:pPr>
        <w:pStyle w:val="Level2"/>
      </w:pPr>
      <w:bookmarkStart w:id="543" w:name="_DV_M650"/>
      <w:bookmarkStart w:id="544" w:name="_DV_M651"/>
      <w:bookmarkStart w:id="545" w:name="_DV_M415"/>
      <w:bookmarkStart w:id="546" w:name="_DV_M416"/>
      <w:bookmarkStart w:id="547" w:name="_DV_M418"/>
      <w:bookmarkStart w:id="548" w:name="_DV_M419"/>
      <w:bookmarkStart w:id="549" w:name="_DV_M420"/>
      <w:bookmarkStart w:id="550" w:name="_DV_M421"/>
      <w:bookmarkStart w:id="551" w:name="_DV_M422"/>
      <w:bookmarkStart w:id="552" w:name="_DV_M423"/>
      <w:bookmarkStart w:id="553" w:name="_DV_M424"/>
      <w:bookmarkStart w:id="554" w:name="_DV_M425"/>
      <w:bookmarkStart w:id="555" w:name="_DV_M431"/>
      <w:bookmarkStart w:id="556" w:name="_DV_M432"/>
      <w:bookmarkStart w:id="557" w:name="_DV_M433"/>
      <w:bookmarkStart w:id="558" w:name="_DV_M434"/>
      <w:bookmarkStart w:id="559" w:name="_DV_M435"/>
      <w:bookmarkStart w:id="560" w:name="_DV_M436"/>
      <w:bookmarkStart w:id="561" w:name="_DV_M437"/>
      <w:bookmarkStart w:id="562" w:name="_DV_M438"/>
      <w:bookmarkStart w:id="563" w:name="_DV_M439"/>
      <w:bookmarkStart w:id="564" w:name="_DV_M440"/>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14:paraId="1F6E5E09" w14:textId="77777777" w:rsidR="00493AB6" w:rsidRPr="00B7000E" w:rsidRDefault="00493AB6" w:rsidP="005A2546">
      <w:pPr>
        <w:pStyle w:val="Level1"/>
        <w:keepNext/>
        <w:rPr>
          <w:b/>
        </w:rPr>
      </w:pPr>
      <w:bookmarkStart w:id="565" w:name="_DV_M441"/>
      <w:bookmarkEnd w:id="565"/>
      <w:r w:rsidRPr="00B7000E">
        <w:rPr>
          <w:b/>
        </w:rPr>
        <w:t>DAS DISPOSIÇÕES GERAIS</w:t>
      </w:r>
    </w:p>
    <w:p w14:paraId="681A4A45" w14:textId="77777777" w:rsidR="00493AB6" w:rsidRPr="00B7000E" w:rsidRDefault="00493AB6" w:rsidP="008E1A89">
      <w:pPr>
        <w:pStyle w:val="Level2"/>
      </w:pPr>
      <w:bookmarkStart w:id="566" w:name="_DV_M442"/>
      <w:bookmarkEnd w:id="566"/>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3A03273" w14:textId="77777777" w:rsidR="00493AB6" w:rsidRPr="00B7000E" w:rsidRDefault="00493AB6" w:rsidP="008E1A89">
      <w:pPr>
        <w:pStyle w:val="Level2"/>
      </w:pPr>
      <w:bookmarkStart w:id="567" w:name="_DV_M443"/>
      <w:bookmarkEnd w:id="567"/>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887F21">
        <w:t>2</w:t>
      </w:r>
      <w:r w:rsidR="006053EC" w:rsidRPr="00B7000E">
        <w:fldChar w:fldCharType="end"/>
      </w:r>
      <w:r w:rsidRPr="00B7000E">
        <w:t xml:space="preserve"> </w:t>
      </w:r>
      <w:r w:rsidR="00E0542B" w:rsidRPr="00B7000E">
        <w:t>acima</w:t>
      </w:r>
      <w:r w:rsidRPr="00B7000E">
        <w:t>, obrigando as partes por si e seus sucessores.</w:t>
      </w:r>
    </w:p>
    <w:p w14:paraId="43BC4982" w14:textId="77777777" w:rsidR="00493AB6" w:rsidRPr="00B7000E" w:rsidRDefault="00493AB6" w:rsidP="008E1A89">
      <w:pPr>
        <w:pStyle w:val="Level2"/>
      </w:pPr>
      <w:bookmarkStart w:id="568" w:name="_DV_M444"/>
      <w:bookmarkEnd w:id="568"/>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95CD100" w14:textId="77777777" w:rsidR="00493AB6" w:rsidRPr="00B7000E" w:rsidRDefault="00493AB6" w:rsidP="008E1A89">
      <w:pPr>
        <w:pStyle w:val="Level2"/>
      </w:pPr>
      <w:bookmarkStart w:id="569" w:name="_DV_M445"/>
      <w:bookmarkEnd w:id="569"/>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14:paraId="68CABF7E" w14:textId="77777777" w:rsidR="00493AB6" w:rsidRPr="00B7000E" w:rsidRDefault="00493AB6" w:rsidP="008E1A89">
      <w:pPr>
        <w:pStyle w:val="Level2"/>
        <w:rPr>
          <w:u w:val="single"/>
        </w:rPr>
      </w:pPr>
      <w:bookmarkStart w:id="570" w:name="_DV_M446"/>
      <w:bookmarkStart w:id="571" w:name="_DV_M447"/>
      <w:bookmarkEnd w:id="570"/>
      <w:bookmarkEnd w:id="571"/>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14:paraId="45214474" w14:textId="77777777" w:rsidR="00493AB6" w:rsidRPr="00B7000E" w:rsidRDefault="000E0171" w:rsidP="008E1A89">
      <w:pPr>
        <w:pStyle w:val="Level2"/>
        <w:rPr>
          <w:rStyle w:val="DeltaViewInsertion"/>
          <w:color w:val="auto"/>
          <w:u w:val="single"/>
        </w:rPr>
      </w:pPr>
      <w:bookmarkStart w:id="572" w:name="_DV_M448"/>
      <w:bookmarkEnd w:id="572"/>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14:paraId="284BDD66" w14:textId="77777777"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17961EF" w14:textId="77777777" w:rsidR="00493AB6" w:rsidRPr="00B7000E" w:rsidRDefault="00493AB6" w:rsidP="005A2546">
      <w:pPr>
        <w:pStyle w:val="Level1"/>
        <w:keepNext/>
        <w:rPr>
          <w:b/>
        </w:rPr>
      </w:pPr>
      <w:bookmarkStart w:id="573" w:name="_DV_M449"/>
      <w:bookmarkEnd w:id="573"/>
      <w:r w:rsidRPr="00B7000E">
        <w:rPr>
          <w:b/>
        </w:rPr>
        <w:t>D</w:t>
      </w:r>
      <w:r w:rsidR="00CC1188" w:rsidRPr="00B7000E">
        <w:rPr>
          <w:b/>
        </w:rPr>
        <w:t>A LEI E DO</w:t>
      </w:r>
      <w:r w:rsidRPr="00B7000E">
        <w:rPr>
          <w:b/>
        </w:rPr>
        <w:t xml:space="preserve"> FORO</w:t>
      </w:r>
    </w:p>
    <w:p w14:paraId="28AEB311" w14:textId="77777777" w:rsidR="00493AB6" w:rsidRPr="00B7000E" w:rsidRDefault="00CC1188" w:rsidP="008E1A89">
      <w:pPr>
        <w:pStyle w:val="Level2"/>
      </w:pPr>
      <w:bookmarkStart w:id="574" w:name="_DV_M450"/>
      <w:bookmarkEnd w:id="574"/>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14:paraId="51185138" w14:textId="77777777" w:rsidR="00493AB6" w:rsidRPr="00B7000E" w:rsidRDefault="00493AB6" w:rsidP="008E1A89">
      <w:pPr>
        <w:pStyle w:val="Body"/>
      </w:pPr>
      <w:bookmarkStart w:id="575" w:name="_DV_M451"/>
      <w:bookmarkEnd w:id="575"/>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14:paraId="2CF09F9C" w14:textId="77777777" w:rsidR="00E5575D" w:rsidRPr="00B7000E" w:rsidRDefault="00E5575D" w:rsidP="008E1A89">
      <w:pPr>
        <w:pStyle w:val="Body"/>
      </w:pPr>
    </w:p>
    <w:p w14:paraId="2627DFC4" w14:textId="77777777" w:rsidR="00493AB6" w:rsidRPr="00B7000E" w:rsidRDefault="00166FED" w:rsidP="008E1A89">
      <w:pPr>
        <w:pStyle w:val="Body"/>
        <w:jc w:val="center"/>
      </w:pPr>
      <w:bookmarkStart w:id="576" w:name="_DV_M452"/>
      <w:bookmarkEnd w:id="576"/>
      <w:r w:rsidRPr="00B7000E">
        <w:t>São Paulo</w:t>
      </w:r>
      <w:r w:rsidR="00493AB6" w:rsidRPr="00B7000E">
        <w:t xml:space="preserve">, </w:t>
      </w:r>
      <w:bookmarkStart w:id="577" w:name="_DV_M453"/>
      <w:bookmarkStart w:id="578" w:name="_DV_M454"/>
      <w:bookmarkEnd w:id="577"/>
      <w:bookmarkEnd w:id="578"/>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14:paraId="62C02F9A" w14:textId="77777777" w:rsidR="00063805" w:rsidRPr="00B7000E" w:rsidRDefault="00063805" w:rsidP="008E1A89">
      <w:pPr>
        <w:pStyle w:val="Body"/>
        <w:jc w:val="center"/>
      </w:pPr>
    </w:p>
    <w:p w14:paraId="01EF1924" w14:textId="77777777" w:rsidR="00063805" w:rsidRPr="00B7000E" w:rsidRDefault="00063805" w:rsidP="008E1A89">
      <w:pPr>
        <w:pStyle w:val="Body"/>
        <w:jc w:val="center"/>
        <w:rPr>
          <w:i/>
        </w:rPr>
      </w:pPr>
      <w:r w:rsidRPr="00B7000E">
        <w:rPr>
          <w:i/>
        </w:rPr>
        <w:t>[restante da página deixado intencionalmente em branco]</w:t>
      </w:r>
    </w:p>
    <w:p w14:paraId="4CA426A9" w14:textId="77777777" w:rsidR="00DC79F4" w:rsidRPr="00B7000E" w:rsidRDefault="00DC79F4" w:rsidP="008E1A89">
      <w:pPr>
        <w:pStyle w:val="Body"/>
      </w:pPr>
      <w:bookmarkStart w:id="579" w:name="_DV_M455"/>
      <w:bookmarkStart w:id="580" w:name="_DV_M456"/>
      <w:bookmarkEnd w:id="579"/>
      <w:bookmarkEnd w:id="580"/>
      <w:r w:rsidRPr="00B7000E">
        <w:br w:type="page"/>
      </w:r>
    </w:p>
    <w:p w14:paraId="506BFE28" w14:textId="77777777"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14:paraId="5A02306D" w14:textId="77777777" w:rsidR="00493AB6" w:rsidRPr="00B7000E" w:rsidRDefault="00493AB6" w:rsidP="008E1A89">
      <w:pPr>
        <w:pStyle w:val="Body"/>
      </w:pPr>
    </w:p>
    <w:p w14:paraId="2108B505" w14:textId="77777777" w:rsidR="007601B4" w:rsidRPr="00B7000E" w:rsidRDefault="007601B4" w:rsidP="008E1A89">
      <w:pPr>
        <w:pStyle w:val="Body"/>
      </w:pPr>
    </w:p>
    <w:p w14:paraId="6615381D" w14:textId="77777777" w:rsidR="00493AB6" w:rsidRPr="00B7000E" w:rsidRDefault="00926558" w:rsidP="00933349">
      <w:pPr>
        <w:pStyle w:val="Body"/>
        <w:jc w:val="center"/>
        <w:rPr>
          <w:b/>
          <w:bCs/>
          <w:color w:val="000000"/>
        </w:rPr>
      </w:pPr>
      <w:bookmarkStart w:id="581" w:name="_DV_M457"/>
      <w:bookmarkEnd w:id="581"/>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14:paraId="57168C52" w14:textId="77777777" w:rsidR="00077C04" w:rsidRPr="00B7000E" w:rsidRDefault="00077C04" w:rsidP="008E1A89">
      <w:pPr>
        <w:pStyle w:val="Body"/>
        <w:rPr>
          <w:b/>
          <w:bCs/>
          <w:color w:val="000000"/>
        </w:rPr>
      </w:pPr>
    </w:p>
    <w:p w14:paraId="17121330" w14:textId="77777777"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14:paraId="73BDC6AA" w14:textId="77777777" w:rsidTr="00684544">
        <w:trPr>
          <w:jc w:val="center"/>
        </w:trPr>
        <w:tc>
          <w:tcPr>
            <w:tcW w:w="4773" w:type="dxa"/>
          </w:tcPr>
          <w:p w14:paraId="2B76D368"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89914C0"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527B5B72" w14:textId="77777777" w:rsidR="00E5575D" w:rsidRPr="00B7000E" w:rsidRDefault="00E5575D" w:rsidP="008E1A89">
      <w:pPr>
        <w:pStyle w:val="Body"/>
      </w:pPr>
      <w:bookmarkStart w:id="582" w:name="_DV_M458"/>
      <w:bookmarkEnd w:id="582"/>
    </w:p>
    <w:p w14:paraId="61700FA2" w14:textId="77777777"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14:paraId="2314B749" w14:textId="77777777"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14:paraId="6CC8218A" w14:textId="77777777" w:rsidR="00E5575D" w:rsidRPr="00B7000E" w:rsidRDefault="00E5575D" w:rsidP="008E1A89">
      <w:pPr>
        <w:pStyle w:val="Body"/>
        <w:rPr>
          <w:rFonts w:ascii="Arial" w:hAnsi="Arial" w:cs="Arial"/>
          <w:szCs w:val="20"/>
        </w:rPr>
      </w:pPr>
    </w:p>
    <w:p w14:paraId="54BBA9E9" w14:textId="77777777"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14:paraId="3E72365F" w14:textId="77777777" w:rsidR="00077C04" w:rsidRPr="00B7000E" w:rsidRDefault="00077C04" w:rsidP="008E1A89">
      <w:pPr>
        <w:pStyle w:val="Body"/>
        <w:rPr>
          <w:rFonts w:ascii="Arial" w:hAnsi="Arial" w:cs="Arial"/>
          <w:b/>
        </w:rPr>
      </w:pPr>
    </w:p>
    <w:p w14:paraId="3E9CB57A" w14:textId="77777777" w:rsidR="00926558" w:rsidRPr="00B7000E" w:rsidRDefault="00926558" w:rsidP="00926558">
      <w:pPr>
        <w:pStyle w:val="Body"/>
        <w:rPr>
          <w:b/>
          <w:bCs/>
          <w:color w:val="000000"/>
        </w:rPr>
      </w:pPr>
    </w:p>
    <w:p w14:paraId="1CEAD06E" w14:textId="77777777"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14:paraId="568060C8" w14:textId="77777777" w:rsidTr="004F090D">
        <w:trPr>
          <w:jc w:val="center"/>
        </w:trPr>
        <w:tc>
          <w:tcPr>
            <w:tcW w:w="4773" w:type="dxa"/>
          </w:tcPr>
          <w:p w14:paraId="774ACDE5" w14:textId="77777777"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14:paraId="0BC9C467" w14:textId="77777777" w:rsidR="00926558" w:rsidRPr="00B7000E" w:rsidRDefault="00926558" w:rsidP="004F090D">
            <w:pPr>
              <w:pStyle w:val="Body"/>
            </w:pPr>
            <w:r w:rsidRPr="00B7000E">
              <w:t>___________________________________</w:t>
            </w:r>
            <w:r w:rsidRPr="00B7000E">
              <w:br/>
              <w:t>Nome:</w:t>
            </w:r>
            <w:r w:rsidRPr="00B7000E">
              <w:br/>
              <w:t>Cargo:</w:t>
            </w:r>
          </w:p>
        </w:tc>
      </w:tr>
    </w:tbl>
    <w:p w14:paraId="160DCFCC" w14:textId="77777777"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S</w:t>
      </w:r>
      <w:r>
        <w:rPr>
          <w:highlight w:val="yellow"/>
        </w:rPr>
        <w:t>P</w:t>
      </w:r>
      <w:r w:rsidRPr="00285F60">
        <w:rPr>
          <w:highlight w:val="yellow"/>
        </w:rPr>
        <w:t>avarini, favor confirmar quantas pessoas assinarão para, se for o caso, excluirmos um campo.]</w:t>
      </w:r>
    </w:p>
    <w:p w14:paraId="2AE9713E" w14:textId="77777777" w:rsidR="00926558" w:rsidRPr="00B7000E" w:rsidRDefault="00926558" w:rsidP="00926558">
      <w:pPr>
        <w:pStyle w:val="Body"/>
      </w:pPr>
      <w:r w:rsidRPr="00B7000E">
        <w:t xml:space="preserve"> </w:t>
      </w:r>
    </w:p>
    <w:p w14:paraId="58AA30D6" w14:textId="77777777" w:rsidR="00926558" w:rsidRPr="00B7000E" w:rsidRDefault="00926558" w:rsidP="00926558">
      <w:pPr>
        <w:pStyle w:val="Body"/>
      </w:pPr>
      <w:r w:rsidRPr="00B7000E">
        <w:br w:type="page"/>
      </w:r>
    </w:p>
    <w:p w14:paraId="14206F5E" w14:textId="77777777"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3B5D12A9" w14:textId="77777777" w:rsidR="002353AC" w:rsidRPr="00B7000E" w:rsidRDefault="002353AC" w:rsidP="008E1A89">
      <w:pPr>
        <w:pStyle w:val="Body"/>
      </w:pPr>
      <w:r w:rsidRPr="00B7000E" w:rsidDel="002353AC">
        <w:t xml:space="preserve"> </w:t>
      </w:r>
    </w:p>
    <w:p w14:paraId="7CA1A8FE" w14:textId="77777777" w:rsidR="002353AC" w:rsidRPr="00B7000E" w:rsidRDefault="002353AC" w:rsidP="008E1A89">
      <w:pPr>
        <w:pStyle w:val="Body"/>
      </w:pPr>
    </w:p>
    <w:p w14:paraId="60DD230A" w14:textId="77777777"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14:paraId="1E961FC2" w14:textId="77777777" w:rsidR="00077C04" w:rsidRPr="00B7000E" w:rsidRDefault="00077C04" w:rsidP="008E1A89">
      <w:pPr>
        <w:pStyle w:val="Body"/>
        <w:rPr>
          <w:b/>
          <w:bCs/>
          <w:color w:val="000000"/>
        </w:rPr>
      </w:pPr>
    </w:p>
    <w:p w14:paraId="004D2940" w14:textId="77777777"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14:paraId="65441E24" w14:textId="77777777" w:rsidTr="00684544">
        <w:trPr>
          <w:jc w:val="center"/>
        </w:trPr>
        <w:tc>
          <w:tcPr>
            <w:tcW w:w="4773" w:type="dxa"/>
          </w:tcPr>
          <w:p w14:paraId="2B343293"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C84FF55"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0145491D" w14:textId="77777777" w:rsidR="00077C04" w:rsidRPr="00B7000E" w:rsidRDefault="00077C04" w:rsidP="008E1A89">
      <w:pPr>
        <w:pStyle w:val="Body"/>
        <w:rPr>
          <w:b/>
          <w:bCs/>
          <w:color w:val="000000"/>
        </w:rPr>
      </w:pPr>
    </w:p>
    <w:p w14:paraId="5A127E94" w14:textId="77777777" w:rsidR="002353AC" w:rsidRPr="00B7000E" w:rsidRDefault="002353AC" w:rsidP="008E1A89">
      <w:pPr>
        <w:pStyle w:val="Body"/>
        <w:rPr>
          <w:b/>
          <w:bCs/>
        </w:rPr>
      </w:pPr>
    </w:p>
    <w:p w14:paraId="128ED195" w14:textId="77777777" w:rsidR="002353AC" w:rsidRPr="00B7000E" w:rsidRDefault="002353AC" w:rsidP="008E1A89">
      <w:pPr>
        <w:pStyle w:val="Body"/>
        <w:rPr>
          <w:b/>
          <w:bCs/>
        </w:rPr>
      </w:pPr>
    </w:p>
    <w:p w14:paraId="0C0AE998" w14:textId="77777777" w:rsidR="00D64168" w:rsidRPr="00B7000E" w:rsidRDefault="00D64168" w:rsidP="006A0F52">
      <w:pPr>
        <w:suppressAutoHyphens/>
        <w:spacing w:before="140" w:line="290" w:lineRule="auto"/>
        <w:rPr>
          <w:rFonts w:ascii="Arial" w:hAnsi="Arial" w:cs="Arial"/>
          <w:b/>
          <w:bCs/>
          <w:szCs w:val="20"/>
        </w:rPr>
      </w:pPr>
    </w:p>
    <w:p w14:paraId="19B022FE" w14:textId="77777777" w:rsidR="00D64168" w:rsidRPr="00B7000E" w:rsidRDefault="00D64168" w:rsidP="006A0F52">
      <w:pPr>
        <w:suppressAutoHyphens/>
        <w:spacing w:before="140" w:line="290" w:lineRule="auto"/>
        <w:rPr>
          <w:rFonts w:ascii="Arial" w:hAnsi="Arial" w:cs="Arial"/>
          <w:b/>
          <w:bCs/>
          <w:szCs w:val="20"/>
        </w:rPr>
      </w:pPr>
    </w:p>
    <w:p w14:paraId="153B3BA6" w14:textId="77777777" w:rsidR="00D64168" w:rsidRPr="00B7000E" w:rsidRDefault="00D64168" w:rsidP="006A0F52">
      <w:pPr>
        <w:suppressAutoHyphens/>
        <w:spacing w:before="140" w:line="290" w:lineRule="auto"/>
        <w:rPr>
          <w:rFonts w:ascii="Arial" w:hAnsi="Arial" w:cs="Arial"/>
          <w:b/>
          <w:bCs/>
          <w:szCs w:val="20"/>
        </w:rPr>
      </w:pPr>
    </w:p>
    <w:p w14:paraId="1C6C0CD3" w14:textId="77777777" w:rsidR="00933349" w:rsidRPr="00B7000E" w:rsidRDefault="00933349">
      <w:pPr>
        <w:rPr>
          <w:kern w:val="20"/>
        </w:rPr>
      </w:pPr>
      <w:r w:rsidRPr="00B7000E">
        <w:br w:type="page"/>
      </w:r>
    </w:p>
    <w:p w14:paraId="7834B2FF" w14:textId="77777777"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18C3D142" w14:textId="77777777" w:rsidR="00D64168" w:rsidRPr="00B7000E" w:rsidRDefault="00D64168" w:rsidP="008E1A89">
      <w:pPr>
        <w:pStyle w:val="Body"/>
        <w:rPr>
          <w:b/>
          <w:bCs/>
        </w:rPr>
      </w:pPr>
    </w:p>
    <w:p w14:paraId="2B3F84C1" w14:textId="77777777" w:rsidR="00D64168" w:rsidRPr="00B7000E" w:rsidRDefault="00D64168" w:rsidP="008E1A89">
      <w:pPr>
        <w:pStyle w:val="Body"/>
        <w:rPr>
          <w:b/>
          <w:bCs/>
        </w:rPr>
      </w:pPr>
    </w:p>
    <w:p w14:paraId="3ED4A74C" w14:textId="77777777" w:rsidR="00493AB6" w:rsidRPr="00B7000E" w:rsidRDefault="00493AB6" w:rsidP="008E1A89">
      <w:pPr>
        <w:pStyle w:val="Body"/>
      </w:pPr>
      <w:r w:rsidRPr="00B7000E">
        <w:t>Testemunhas</w:t>
      </w:r>
    </w:p>
    <w:p w14:paraId="7F22D783" w14:textId="77777777" w:rsidR="00077C04" w:rsidRPr="00B7000E" w:rsidRDefault="00077C04" w:rsidP="008E1A89">
      <w:pPr>
        <w:pStyle w:val="Body"/>
        <w:rPr>
          <w:lang w:eastAsia="pt-BR"/>
        </w:rPr>
      </w:pPr>
    </w:p>
    <w:p w14:paraId="76B2B2AC" w14:textId="77777777"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14:paraId="2D3F1810" w14:textId="77777777" w:rsidTr="00684544">
        <w:trPr>
          <w:jc w:val="center"/>
        </w:trPr>
        <w:tc>
          <w:tcPr>
            <w:tcW w:w="4773" w:type="dxa"/>
          </w:tcPr>
          <w:p w14:paraId="407D7AE1"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28DFD019"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88AF481" w14:textId="77777777" w:rsidR="00933349" w:rsidRPr="00B7000E" w:rsidRDefault="00933349" w:rsidP="00DB4B19">
      <w:pPr>
        <w:pStyle w:val="DeltaViewTableBody"/>
        <w:spacing w:before="140" w:line="290" w:lineRule="auto"/>
        <w:jc w:val="center"/>
        <w:rPr>
          <w:b/>
          <w:sz w:val="20"/>
          <w:szCs w:val="20"/>
          <w:lang w:val="pt-BR"/>
        </w:rPr>
      </w:pPr>
    </w:p>
    <w:p w14:paraId="35D2D8C6" w14:textId="1614F406" w:rsidR="00D26AF5" w:rsidRPr="00285F60" w:rsidRDefault="00D26AF5" w:rsidP="00B7000E">
      <w:pPr>
        <w:pStyle w:val="Body"/>
        <w:jc w:val="center"/>
      </w:pPr>
      <w:r w:rsidRPr="00B7000E">
        <w:rPr>
          <w:b/>
        </w:rPr>
        <w:br w:type="page"/>
      </w:r>
      <w:del w:id="583" w:author="Lefosse Advogados" w:date="2019-09-23T15:14:00Z">
        <w:r w:rsidR="001319A5" w:rsidRPr="00285F60">
          <w:rPr>
            <w:highlight w:val="yellow"/>
          </w:rPr>
          <w:delText>[</w:delText>
        </w:r>
        <w:r w:rsidR="001319A5" w:rsidRPr="00285F60">
          <w:rPr>
            <w:b/>
            <w:highlight w:val="yellow"/>
          </w:rPr>
          <w:delText>Nota LDR</w:delText>
        </w:r>
        <w:r w:rsidR="001319A5" w:rsidRPr="00285F60">
          <w:rPr>
            <w:highlight w:val="yellow"/>
          </w:rPr>
          <w:delText xml:space="preserve">: </w:delText>
        </w:r>
        <w:r w:rsidR="001319A5">
          <w:rPr>
            <w:highlight w:val="yellow"/>
          </w:rPr>
          <w:delText>XP, e</w:delText>
        </w:r>
        <w:r w:rsidR="001319A5" w:rsidRPr="00285F60">
          <w:rPr>
            <w:highlight w:val="yellow"/>
          </w:rPr>
          <w:delText>xclusão do anexo pendente de conclusão do alinhamento sobre a existência ou não de covenant financeiro da Emissora.]</w:delText>
        </w:r>
      </w:del>
    </w:p>
    <w:sectPr w:rsidR="00D26AF5" w:rsidRPr="00285F60" w:rsidSect="00313206">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EE07B" w14:textId="77777777" w:rsidR="00F83F07" w:rsidRDefault="00F83F07">
      <w:r>
        <w:separator/>
      </w:r>
    </w:p>
  </w:endnote>
  <w:endnote w:type="continuationSeparator" w:id="0">
    <w:p w14:paraId="68BCA6CB" w14:textId="77777777" w:rsidR="00F83F07" w:rsidRDefault="00F83F07">
      <w:r>
        <w:continuationSeparator/>
      </w:r>
    </w:p>
  </w:endnote>
  <w:endnote w:type="continuationNotice" w:id="1">
    <w:p w14:paraId="4471FFE5" w14:textId="77777777" w:rsidR="00F83F07" w:rsidRDefault="00F8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959B1" w14:textId="77777777" w:rsidR="00C030B9" w:rsidRDefault="00C030B9" w:rsidP="00CD51E7">
    <w:pPr>
      <w:pStyle w:val="Footer"/>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887F21">
      <w:rPr>
        <w:rFonts w:cs="Tahoma"/>
        <w:noProof/>
        <w:sz w:val="20"/>
        <w:szCs w:val="20"/>
      </w:rPr>
      <w:t>25</w:t>
    </w:r>
    <w:r w:rsidRPr="008540F7">
      <w:rPr>
        <w:rFonts w:cs="Tahoma"/>
        <w:noProof/>
        <w:sz w:val="20"/>
        <w:szCs w:val="20"/>
      </w:rPr>
      <w:fldChar w:fldCharType="end"/>
    </w:r>
  </w:p>
  <w:p w14:paraId="0DA2A449" w14:textId="77777777" w:rsidR="00C030B9" w:rsidRDefault="00C030B9" w:rsidP="00313206">
    <w:pPr>
      <w:pStyle w:val="Footer"/>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338534D9" w14:textId="77777777" w:rsidR="00C030B9" w:rsidRPr="00313206" w:rsidRDefault="00C030B9">
    <w:pPr>
      <w:pStyle w:val="Footer"/>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- 4439698v2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B0989" w14:textId="77777777" w:rsidR="00C030B9" w:rsidRPr="001319A5" w:rsidRDefault="00C030B9">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01ACE" w14:textId="77777777" w:rsidR="00F83F07" w:rsidRDefault="00F83F07">
      <w:r>
        <w:separator/>
      </w:r>
    </w:p>
  </w:footnote>
  <w:footnote w:type="continuationSeparator" w:id="0">
    <w:p w14:paraId="52DE07C3" w14:textId="77777777" w:rsidR="00F83F07" w:rsidRDefault="00F83F07">
      <w:r>
        <w:continuationSeparator/>
      </w:r>
    </w:p>
  </w:footnote>
  <w:footnote w:type="continuationNotice" w:id="1">
    <w:p w14:paraId="6C9FAD9F" w14:textId="77777777" w:rsidR="00F83F07" w:rsidRDefault="00F83F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EA96" w14:textId="77777777" w:rsidR="00C030B9" w:rsidRPr="00454911" w:rsidRDefault="00C030B9" w:rsidP="002850EA">
    <w:pPr>
      <w:pStyle w:val="Header"/>
      <w:jc w:val="right"/>
      <w:rPr>
        <w:rFonts w:ascii="Arial" w:hAnsi="Arial" w:cs="Arial"/>
        <w:b/>
        <w:i/>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867AE" w14:textId="77777777" w:rsidR="00C030B9" w:rsidRDefault="00C030B9" w:rsidP="00384CD2">
    <w:pPr>
      <w:pStyle w:val="Header"/>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C2E6310" w14:textId="77777777" w:rsidR="00C030B9" w:rsidRDefault="00C030B9" w:rsidP="00226420">
    <w:pPr>
      <w:pStyle w:val="Header"/>
      <w:jc w:val="right"/>
      <w:rPr>
        <w:b/>
        <w:i/>
      </w:rPr>
    </w:pPr>
  </w:p>
  <w:p w14:paraId="1A9B4963" w14:textId="3CE236B0" w:rsidR="00C030B9" w:rsidRPr="00226420" w:rsidRDefault="00C030B9" w:rsidP="00226420">
    <w:pPr>
      <w:pStyle w:val="Header"/>
      <w:jc w:val="right"/>
      <w:rPr>
        <w:b/>
        <w:i/>
      </w:rPr>
    </w:pPr>
    <w:r>
      <w:rPr>
        <w:b/>
        <w:i/>
      </w:rPr>
      <w:t>Minuta Companhia e Lefosse</w:t>
    </w:r>
    <w:r w:rsidRPr="00226420">
      <w:rPr>
        <w:b/>
        <w:i/>
      </w:rPr>
      <w:br/>
    </w:r>
    <w:del w:id="584" w:author="Lefosse Advogados" w:date="2019-09-23T15:14:00Z">
      <w:r w:rsidR="00EF0F18">
        <w:rPr>
          <w:b/>
          <w:i/>
        </w:rPr>
        <w:delText>10</w:delText>
      </w:r>
    </w:del>
    <w:ins w:id="585" w:author="Lefosse Advogados" w:date="2019-09-23T15:14:00Z">
      <w:r>
        <w:rPr>
          <w:b/>
          <w:i/>
        </w:rPr>
        <w:t>23</w:t>
      </w:r>
    </w:ins>
    <w:r>
      <w:rPr>
        <w:b/>
        <w:i/>
      </w:rPr>
      <w:t>.09</w:t>
    </w:r>
    <w:r w:rsidRPr="00226420">
      <w:rPr>
        <w:b/>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7"/>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21"/>
  </w:num>
  <w:num w:numId="12">
    <w:abstractNumId w:val="14"/>
  </w:num>
  <w:num w:numId="13">
    <w:abstractNumId w:val="27"/>
  </w:num>
  <w:num w:numId="14">
    <w:abstractNumId w:val="23"/>
  </w:num>
  <w:num w:numId="15">
    <w:abstractNumId w:val="52"/>
  </w:num>
  <w:num w:numId="16">
    <w:abstractNumId w:val="49"/>
  </w:num>
  <w:num w:numId="17">
    <w:abstractNumId w:val="15"/>
  </w:num>
  <w:num w:numId="18">
    <w:abstractNumId w:val="26"/>
  </w:num>
  <w:num w:numId="19">
    <w:abstractNumId w:val="31"/>
  </w:num>
  <w:num w:numId="20">
    <w:abstractNumId w:val="28"/>
  </w:num>
  <w:num w:numId="21">
    <w:abstractNumId w:val="13"/>
  </w:num>
  <w:num w:numId="22">
    <w:abstractNumId w:val="48"/>
  </w:num>
  <w:num w:numId="23">
    <w:abstractNumId w:val="53"/>
  </w:num>
  <w:num w:numId="24">
    <w:abstractNumId w:val="35"/>
  </w:num>
  <w:num w:numId="25">
    <w:abstractNumId w:val="25"/>
  </w:num>
  <w:num w:numId="26">
    <w:abstractNumId w:val="54"/>
  </w:num>
  <w:num w:numId="27">
    <w:abstractNumId w:val="44"/>
  </w:num>
  <w:num w:numId="28">
    <w:abstractNumId w:val="41"/>
  </w:num>
  <w:num w:numId="29">
    <w:abstractNumId w:val="12"/>
  </w:num>
  <w:num w:numId="30">
    <w:abstractNumId w:val="7"/>
  </w:num>
  <w:num w:numId="31">
    <w:abstractNumId w:val="37"/>
  </w:num>
  <w:num w:numId="32">
    <w:abstractNumId w:val="34"/>
  </w:num>
  <w:num w:numId="33">
    <w:abstractNumId w:val="51"/>
  </w:num>
  <w:num w:numId="34">
    <w:abstractNumId w:val="38"/>
  </w:num>
  <w:num w:numId="35">
    <w:abstractNumId w:val="33"/>
  </w:num>
  <w:num w:numId="36">
    <w:abstractNumId w:val="46"/>
  </w:num>
  <w:num w:numId="37">
    <w:abstractNumId w:val="43"/>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0"/>
  </w:num>
  <w:num w:numId="45">
    <w:abstractNumId w:val="18"/>
  </w:num>
  <w:num w:numId="46">
    <w:abstractNumId w:val="24"/>
  </w:num>
  <w:num w:numId="47">
    <w:abstractNumId w:val="42"/>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0"/>
  </w:num>
  <w:num w:numId="90">
    <w:abstractNumId w:val="38"/>
  </w:num>
  <w:num w:numId="91">
    <w:abstractNumId w:val="38"/>
  </w:num>
  <w:num w:numId="92">
    <w:abstractNumId w:val="38"/>
  </w:num>
  <w:num w:numId="93">
    <w:abstractNumId w:val="3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6C9"/>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Heading1">
    <w:name w:val="heading 1"/>
    <w:basedOn w:val="Head1"/>
    <w:next w:val="Normal"/>
    <w:link w:val="Heading1Char"/>
    <w:qFormat/>
    <w:rsid w:val="002729D4"/>
    <w:rPr>
      <w:rFonts w:cs="Arial"/>
      <w:bCs/>
      <w:sz w:val="21"/>
      <w:szCs w:val="32"/>
    </w:rPr>
  </w:style>
  <w:style w:type="paragraph" w:styleId="Heading2">
    <w:name w:val="heading 2"/>
    <w:basedOn w:val="Head2"/>
    <w:next w:val="Normal"/>
    <w:link w:val="Heading2Char"/>
    <w:qFormat/>
    <w:rsid w:val="002729D4"/>
    <w:rPr>
      <w:rFonts w:cs="Arial"/>
      <w:bCs/>
      <w:iCs/>
      <w:szCs w:val="28"/>
    </w:rPr>
  </w:style>
  <w:style w:type="paragraph" w:styleId="Heading3">
    <w:name w:val="heading 3"/>
    <w:basedOn w:val="Head3"/>
    <w:next w:val="Normal"/>
    <w:link w:val="Heading3Char"/>
    <w:qFormat/>
    <w:rsid w:val="002729D4"/>
    <w:rPr>
      <w:rFonts w:cs="Arial"/>
      <w:bCs/>
      <w:szCs w:val="26"/>
    </w:rPr>
  </w:style>
  <w:style w:type="paragraph" w:styleId="Heading4">
    <w:name w:val="heading 4"/>
    <w:basedOn w:val="Normal"/>
    <w:next w:val="Normal"/>
    <w:link w:val="Heading4Char"/>
    <w:qFormat/>
    <w:rsid w:val="002729D4"/>
    <w:pPr>
      <w:outlineLvl w:val="3"/>
    </w:pPr>
    <w:rPr>
      <w:bCs/>
      <w:szCs w:val="28"/>
    </w:rPr>
  </w:style>
  <w:style w:type="paragraph" w:styleId="Heading5">
    <w:name w:val="heading 5"/>
    <w:basedOn w:val="Normal"/>
    <w:next w:val="Normal"/>
    <w:link w:val="Heading5Char"/>
    <w:qFormat/>
    <w:rsid w:val="002729D4"/>
    <w:pPr>
      <w:outlineLvl w:val="4"/>
    </w:pPr>
    <w:rPr>
      <w:bCs/>
      <w:iCs/>
      <w:szCs w:val="26"/>
    </w:rPr>
  </w:style>
  <w:style w:type="paragraph" w:styleId="Heading6">
    <w:name w:val="heading 6"/>
    <w:basedOn w:val="Normal"/>
    <w:next w:val="Normal"/>
    <w:link w:val="Heading6Char"/>
    <w:qFormat/>
    <w:rsid w:val="002729D4"/>
    <w:pPr>
      <w:outlineLvl w:val="5"/>
    </w:pPr>
    <w:rPr>
      <w:bCs/>
      <w:szCs w:val="22"/>
    </w:rPr>
  </w:style>
  <w:style w:type="paragraph" w:styleId="Heading7">
    <w:name w:val="heading 7"/>
    <w:basedOn w:val="Normal"/>
    <w:next w:val="Normal"/>
    <w:link w:val="Heading7Char"/>
    <w:qFormat/>
    <w:rsid w:val="002729D4"/>
    <w:pPr>
      <w:outlineLvl w:val="6"/>
    </w:pPr>
  </w:style>
  <w:style w:type="paragraph" w:styleId="Heading8">
    <w:name w:val="heading 8"/>
    <w:basedOn w:val="Normal"/>
    <w:next w:val="Normal"/>
    <w:link w:val="Heading8Char"/>
    <w:qFormat/>
    <w:rsid w:val="002729D4"/>
    <w:pPr>
      <w:outlineLvl w:val="7"/>
    </w:pPr>
    <w:rPr>
      <w:iCs/>
    </w:rPr>
  </w:style>
  <w:style w:type="paragraph" w:styleId="Heading9">
    <w:name w:val="heading 9"/>
    <w:basedOn w:val="Normal"/>
    <w:next w:val="Normal"/>
    <w:link w:val="Heading9Char"/>
    <w:qFormat/>
    <w:rsid w:val="002729D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9D4"/>
    <w:rPr>
      <w:rFonts w:ascii="Tahoma" w:hAnsi="Tahoma" w:cs="Arial"/>
      <w:b/>
      <w:bCs/>
      <w:kern w:val="22"/>
      <w:sz w:val="21"/>
      <w:szCs w:val="32"/>
      <w:lang w:eastAsia="en-US"/>
    </w:rPr>
  </w:style>
  <w:style w:type="character" w:customStyle="1" w:styleId="Heading2Char">
    <w:name w:val="Heading 2 Char"/>
    <w:basedOn w:val="DefaultParagraphFont"/>
    <w:link w:val="Heading2"/>
    <w:rsid w:val="002729D4"/>
    <w:rPr>
      <w:rFonts w:ascii="Tahoma" w:hAnsi="Tahoma" w:cs="Arial"/>
      <w:b/>
      <w:bCs/>
      <w:iCs/>
      <w:kern w:val="21"/>
      <w:sz w:val="21"/>
      <w:szCs w:val="28"/>
      <w:lang w:eastAsia="en-US"/>
    </w:rPr>
  </w:style>
  <w:style w:type="character" w:customStyle="1" w:styleId="Heading3Char">
    <w:name w:val="Heading 3 Char"/>
    <w:basedOn w:val="DefaultParagraphFont"/>
    <w:link w:val="Heading3"/>
    <w:rsid w:val="002729D4"/>
    <w:rPr>
      <w:rFonts w:ascii="Tahoma" w:hAnsi="Tahoma" w:cs="Arial"/>
      <w:b/>
      <w:bCs/>
      <w:kern w:val="20"/>
      <w:sz w:val="20"/>
      <w:szCs w:val="26"/>
      <w:lang w:eastAsia="en-US"/>
    </w:rPr>
  </w:style>
  <w:style w:type="character" w:customStyle="1" w:styleId="Heading4Char">
    <w:name w:val="Heading 4 Char"/>
    <w:basedOn w:val="DefaultParagraphFont"/>
    <w:link w:val="Heading4"/>
    <w:rsid w:val="002729D4"/>
    <w:rPr>
      <w:rFonts w:ascii="Tahoma" w:hAnsi="Tahoma"/>
      <w:bCs/>
      <w:sz w:val="20"/>
      <w:szCs w:val="28"/>
      <w:lang w:eastAsia="en-US"/>
    </w:rPr>
  </w:style>
  <w:style w:type="character" w:customStyle="1" w:styleId="Heading5Char">
    <w:name w:val="Heading 5 Char"/>
    <w:basedOn w:val="DefaultParagraphFont"/>
    <w:link w:val="Heading5"/>
    <w:rsid w:val="002729D4"/>
    <w:rPr>
      <w:rFonts w:ascii="Tahoma" w:hAnsi="Tahoma"/>
      <w:bCs/>
      <w:iCs/>
      <w:sz w:val="20"/>
      <w:szCs w:val="26"/>
      <w:lang w:eastAsia="en-US"/>
    </w:rPr>
  </w:style>
  <w:style w:type="character" w:customStyle="1" w:styleId="Heading6Char">
    <w:name w:val="Heading 6 Char"/>
    <w:basedOn w:val="DefaultParagraphFont"/>
    <w:link w:val="Heading6"/>
    <w:rsid w:val="002729D4"/>
    <w:rPr>
      <w:rFonts w:ascii="Tahoma" w:hAnsi="Tahoma"/>
      <w:bCs/>
      <w:sz w:val="20"/>
      <w:szCs w:val="22"/>
      <w:lang w:eastAsia="en-US"/>
    </w:rPr>
  </w:style>
  <w:style w:type="character" w:customStyle="1" w:styleId="Heading7Char">
    <w:name w:val="Heading 7 Char"/>
    <w:basedOn w:val="DefaultParagraphFont"/>
    <w:link w:val="Heading7"/>
    <w:rsid w:val="002729D4"/>
    <w:rPr>
      <w:rFonts w:ascii="Tahoma" w:hAnsi="Tahoma"/>
      <w:sz w:val="20"/>
      <w:lang w:eastAsia="en-US"/>
    </w:rPr>
  </w:style>
  <w:style w:type="character" w:customStyle="1" w:styleId="Heading8Char">
    <w:name w:val="Heading 8 Char"/>
    <w:basedOn w:val="DefaultParagraphFont"/>
    <w:link w:val="Heading8"/>
    <w:rsid w:val="002729D4"/>
    <w:rPr>
      <w:rFonts w:ascii="Tahoma" w:hAnsi="Tahoma"/>
      <w:iCs/>
      <w:sz w:val="20"/>
      <w:lang w:eastAsia="en-US"/>
    </w:rPr>
  </w:style>
  <w:style w:type="character" w:customStyle="1" w:styleId="Heading9Char">
    <w:name w:val="Heading 9 Char"/>
    <w:basedOn w:val="DefaultParagraphFont"/>
    <w:link w:val="Heading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rsid w:val="002729D4"/>
    <w:pPr>
      <w:tabs>
        <w:tab w:val="center" w:pos="4366"/>
        <w:tab w:val="right" w:pos="8732"/>
      </w:tabs>
    </w:pPr>
    <w:rPr>
      <w:kern w:val="20"/>
    </w:rPr>
  </w:style>
  <w:style w:type="character" w:customStyle="1" w:styleId="HeaderChar">
    <w:name w:val="Header Char"/>
    <w:link w:val="Header"/>
    <w:rsid w:val="00455A79"/>
    <w:rPr>
      <w:rFonts w:ascii="Tahoma" w:hAnsi="Tahoma"/>
      <w:kern w:val="20"/>
      <w:sz w:val="20"/>
      <w:lang w:eastAsia="en-US"/>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basedOn w:val="DefaultParagraphFont"/>
    <w:rsid w:val="002729D4"/>
    <w:rPr>
      <w:rFonts w:ascii="Tahoma" w:hAnsi="Tahoma"/>
      <w:sz w:val="20"/>
    </w:rPr>
  </w:style>
  <w:style w:type="paragraph" w:styleId="Footer">
    <w:name w:val="footer"/>
    <w:basedOn w:val="Normal"/>
    <w:link w:val="FooterChar"/>
    <w:rsid w:val="002729D4"/>
    <w:pPr>
      <w:jc w:val="both"/>
    </w:pPr>
    <w:rPr>
      <w:kern w:val="16"/>
      <w:sz w:val="16"/>
    </w:rPr>
  </w:style>
  <w:style w:type="character" w:customStyle="1" w:styleId="FooterChar">
    <w:name w:val="Footer Char"/>
    <w:link w:val="Footer"/>
    <w:rsid w:val="00455A79"/>
    <w:rPr>
      <w:rFonts w:ascii="Tahoma" w:hAnsi="Tahoma"/>
      <w:kern w:val="16"/>
      <w:sz w:val="16"/>
      <w:lang w:eastAsia="en-US"/>
    </w:rPr>
  </w:style>
  <w:style w:type="paragraph" w:styleId="BlockText">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DefaultParagraphFont"/>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basedOn w:val="Head"/>
    <w:next w:val="Body"/>
    <w:link w:val="TitleChar"/>
    <w:qFormat/>
    <w:rsid w:val="002729D4"/>
    <w:pPr>
      <w:spacing w:after="240"/>
    </w:pPr>
    <w:rPr>
      <w:rFonts w:cs="Arial"/>
      <w:bCs/>
      <w:kern w:val="28"/>
      <w:sz w:val="22"/>
      <w:szCs w:val="32"/>
    </w:rPr>
  </w:style>
  <w:style w:type="character" w:customStyle="1" w:styleId="TitleChar">
    <w:name w:val="Title Char"/>
    <w:basedOn w:val="DefaultParagraphFont"/>
    <w:link w:val="Title"/>
    <w:rsid w:val="002729D4"/>
    <w:rPr>
      <w:rFonts w:ascii="Tahoma" w:hAnsi="Tahoma" w:cs="Arial"/>
      <w:b/>
      <w:bCs/>
      <w:kern w:val="28"/>
      <w:sz w:val="22"/>
      <w:szCs w:val="32"/>
      <w:lang w:eastAsia="en-US"/>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basedOn w:val="DefaultParagraphFont"/>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CommentTextChar">
    <w:name w:val="Comment Text Char"/>
    <w:basedOn w:val="DefaultParagraphFont"/>
    <w:link w:val="CommentText"/>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shd w:val="clear" w:color="auto" w:fill="000080"/>
    </w:pPr>
    <w:rPr>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FootnoteReference">
    <w:name w:val="footnote reference"/>
    <w:basedOn w:val="DefaultParagraphFont"/>
    <w:rsid w:val="002729D4"/>
    <w:rPr>
      <w:rFonts w:ascii="Tahoma" w:hAnsi="Tahoma"/>
      <w:kern w:val="2"/>
      <w:vertAlign w:val="superscript"/>
    </w:rPr>
  </w:style>
  <w:style w:type="paragraph" w:styleId="PlainText">
    <w:name w:val="Plain Text"/>
    <w:basedOn w:val="Normal"/>
    <w:link w:val="PlainTextChar"/>
    <w:uiPriority w:val="99"/>
    <w:semiHidden/>
    <w:unhideWhenUsed/>
    <w:rsid w:val="00E92D6F"/>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Change w:id="0" w:author="Lefosse Advogados" w:date="2019-09-23T15:14:00Z">
        <w:pPr>
          <w:numPr>
            <w:ilvl w:val="1"/>
            <w:numId w:val="29"/>
          </w:numPr>
          <w:tabs>
            <w:tab w:val="num" w:pos="1247"/>
          </w:tabs>
          <w:spacing w:after="140" w:line="290" w:lineRule="auto"/>
          <w:ind w:left="567"/>
          <w:jc w:val="both"/>
        </w:pPr>
      </w:pPrChange>
    </w:pPr>
    <w:rPr>
      <w:kern w:val="20"/>
      <w:szCs w:val="28"/>
      <w:rPrChange w:id="0" w:author="Lefosse Advogados" w:date="2019-09-23T15:14:00Z">
        <w:rPr>
          <w:rFonts w:ascii="Tahoma" w:hAnsi="Tahoma"/>
          <w:kern w:val="20"/>
          <w:szCs w:val="28"/>
          <w:lang w:val="pt-BR" w:eastAsia="en-US" w:bidi="ar-SA"/>
        </w:rPr>
      </w:rPrChange>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FootnoteText">
    <w:name w:val="footnote text"/>
    <w:basedOn w:val="Normal"/>
    <w:link w:val="FootnoteTextChar"/>
    <w:rsid w:val="002729D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DefaultParagraphFont"/>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729D4"/>
    <w:pPr>
      <w:ind w:left="200" w:hanging="200"/>
    </w:pPr>
  </w:style>
  <w:style w:type="character" w:styleId="EndnoteReference">
    <w:name w:val="endnote reference"/>
    <w:basedOn w:val="DefaultParagraphFont"/>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Footer"/>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
    <w:name w:val="SubTítulo"/>
    <w:basedOn w:val="Normal"/>
    <w:next w:val="Body"/>
    <w:rsid w:val="002729D4"/>
    <w:pPr>
      <w:keepNext/>
      <w:spacing w:before="140" w:after="140" w:line="290" w:lineRule="auto"/>
      <w:jc w:val="both"/>
      <w:outlineLvl w:val="0"/>
    </w:pPr>
    <w:rPr>
      <w:b/>
      <w:kern w:val="21"/>
      <w:sz w:val="21"/>
    </w:rPr>
  </w:style>
  <w:style w:type="paragraph" w:styleId="TOC1">
    <w:name w:val="toc 1"/>
    <w:basedOn w:val="Normal"/>
    <w:next w:val="Body"/>
    <w:rsid w:val="002729D4"/>
    <w:pPr>
      <w:spacing w:before="280" w:after="140" w:line="290" w:lineRule="auto"/>
      <w:ind w:left="567" w:hanging="567"/>
    </w:pPr>
    <w:rPr>
      <w:kern w:val="20"/>
    </w:rPr>
  </w:style>
  <w:style w:type="paragraph" w:styleId="TOC2">
    <w:name w:val="toc 2"/>
    <w:basedOn w:val="Normal"/>
    <w:next w:val="Body"/>
    <w:rsid w:val="002729D4"/>
    <w:pPr>
      <w:spacing w:before="280" w:after="140" w:line="290" w:lineRule="auto"/>
      <w:ind w:left="1247" w:hanging="680"/>
    </w:pPr>
    <w:rPr>
      <w:kern w:val="20"/>
    </w:rPr>
  </w:style>
  <w:style w:type="paragraph" w:styleId="TOC3">
    <w:name w:val="toc 3"/>
    <w:basedOn w:val="Normal"/>
    <w:next w:val="Body"/>
    <w:rsid w:val="002729D4"/>
    <w:pPr>
      <w:spacing w:before="280" w:after="140" w:line="290" w:lineRule="auto"/>
      <w:ind w:left="2041" w:hanging="794"/>
    </w:pPr>
    <w:rPr>
      <w:kern w:val="20"/>
    </w:rPr>
  </w:style>
  <w:style w:type="paragraph" w:styleId="TOC4">
    <w:name w:val="toc 4"/>
    <w:basedOn w:val="Normal"/>
    <w:next w:val="Body"/>
    <w:rsid w:val="002729D4"/>
    <w:pPr>
      <w:spacing w:before="280" w:after="140" w:line="290" w:lineRule="auto"/>
      <w:ind w:left="2041" w:hanging="794"/>
    </w:pPr>
    <w:rPr>
      <w:kern w:val="20"/>
    </w:rPr>
  </w:style>
  <w:style w:type="paragraph" w:styleId="TOC5">
    <w:name w:val="toc 5"/>
    <w:basedOn w:val="Normal"/>
    <w:next w:val="Body"/>
    <w:rsid w:val="002729D4"/>
  </w:style>
  <w:style w:type="paragraph" w:styleId="TOC6">
    <w:name w:val="toc 6"/>
    <w:basedOn w:val="Normal"/>
    <w:next w:val="Body"/>
    <w:rsid w:val="002729D4"/>
  </w:style>
  <w:style w:type="paragraph" w:styleId="TOC7">
    <w:name w:val="toc 7"/>
    <w:basedOn w:val="Normal"/>
    <w:next w:val="Body"/>
    <w:rsid w:val="002729D4"/>
  </w:style>
  <w:style w:type="paragraph" w:styleId="TOC8">
    <w:name w:val="toc 8"/>
    <w:basedOn w:val="Normal"/>
    <w:next w:val="Body"/>
    <w:rsid w:val="002729D4"/>
  </w:style>
  <w:style w:type="paragraph" w:styleId="TOC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EndnoteText">
    <w:name w:val="endnote text"/>
    <w:basedOn w:val="Normal"/>
    <w:link w:val="EndnoteTextChar"/>
    <w:rsid w:val="002729D4"/>
    <w:rPr>
      <w:szCs w:val="20"/>
    </w:rPr>
  </w:style>
  <w:style w:type="character" w:customStyle="1" w:styleId="EndnoteTextChar">
    <w:name w:val="Endnote Text Char"/>
    <w:basedOn w:val="DefaultParagraphFont"/>
    <w:link w:val="EndnoteText"/>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077292EC-5F5F-417D-A582-7A3A365BC5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www.w3.org/XML/1998/namespace"/>
    <ds:schemaRef ds:uri="http://purl.org/dc/dcmitype/"/>
  </ds:schemaRefs>
</ds:datastoreItem>
</file>

<file path=customXml/itemProps10.xml><?xml version="1.0" encoding="utf-8"?>
<ds:datastoreItem xmlns:ds="http://schemas.openxmlformats.org/officeDocument/2006/customXml" ds:itemID="{79F3E6CD-852B-422B-9FEE-33095936AFBC}">
  <ds:schemaRefs>
    <ds:schemaRef ds:uri="http://schemas.openxmlformats.org/officeDocument/2006/bibliography"/>
  </ds:schemaRefs>
</ds:datastoreItem>
</file>

<file path=customXml/itemProps11.xml><?xml version="1.0" encoding="utf-8"?>
<ds:datastoreItem xmlns:ds="http://schemas.openxmlformats.org/officeDocument/2006/customXml" ds:itemID="{EAF4BF0C-72CD-4E0E-8FF7-681620C71E0E}">
  <ds:schemaRefs>
    <ds:schemaRef ds:uri="http://schemas.openxmlformats.org/officeDocument/2006/bibliography"/>
  </ds:schemaRefs>
</ds:datastoreItem>
</file>

<file path=customXml/itemProps12.xml><?xml version="1.0" encoding="utf-8"?>
<ds:datastoreItem xmlns:ds="http://schemas.openxmlformats.org/officeDocument/2006/customXml" ds:itemID="{EAA5FC83-474A-4629-AC85-2823F3258F3C}">
  <ds:schemaRefs>
    <ds:schemaRef ds:uri="http://schemas.openxmlformats.org/officeDocument/2006/bibliography"/>
  </ds:schemaRefs>
</ds:datastoreItem>
</file>

<file path=customXml/itemProps13.xml><?xml version="1.0" encoding="utf-8"?>
<ds:datastoreItem xmlns:ds="http://schemas.openxmlformats.org/officeDocument/2006/customXml" ds:itemID="{326B601D-FC02-4205-8F9A-4F8FB268D3B4}">
  <ds:schemaRefs>
    <ds:schemaRef ds:uri="http://schemas.openxmlformats.org/officeDocument/2006/bibliography"/>
  </ds:schemaRefs>
</ds:datastoreItem>
</file>

<file path=customXml/itemProps14.xml><?xml version="1.0" encoding="utf-8"?>
<ds:datastoreItem xmlns:ds="http://schemas.openxmlformats.org/officeDocument/2006/customXml" ds:itemID="{668BE6E7-4795-4A48-87B6-64F12A0F5DBD}">
  <ds:schemaRefs>
    <ds:schemaRef ds:uri="http://schemas.openxmlformats.org/officeDocument/2006/bibliography"/>
  </ds:schemaRefs>
</ds:datastoreItem>
</file>

<file path=customXml/itemProps15.xml><?xml version="1.0" encoding="utf-8"?>
<ds:datastoreItem xmlns:ds="http://schemas.openxmlformats.org/officeDocument/2006/customXml" ds:itemID="{F10316A2-170C-49A9-9317-8B77F9CC2A9E}">
  <ds:schemaRefs>
    <ds:schemaRef ds:uri="http://schemas.openxmlformats.org/officeDocument/2006/bibliography"/>
  </ds:schemaRefs>
</ds:datastoreItem>
</file>

<file path=customXml/itemProps16.xml><?xml version="1.0" encoding="utf-8"?>
<ds:datastoreItem xmlns:ds="http://schemas.openxmlformats.org/officeDocument/2006/customXml" ds:itemID="{417B9B47-E1E7-4499-99C1-FFA876335D1C}">
  <ds:schemaRefs>
    <ds:schemaRef ds:uri="http://schemas.openxmlformats.org/officeDocument/2006/bibliography"/>
  </ds:schemaRefs>
</ds:datastoreItem>
</file>

<file path=customXml/itemProps17.xml><?xml version="1.0" encoding="utf-8"?>
<ds:datastoreItem xmlns:ds="http://schemas.openxmlformats.org/officeDocument/2006/customXml" ds:itemID="{4D48A9B5-F27E-4899-80E8-A1438AFBDA97}">
  <ds:schemaRefs>
    <ds:schemaRef ds:uri="http://schemas.openxmlformats.org/officeDocument/2006/bibliography"/>
  </ds:schemaRefs>
</ds:datastoreItem>
</file>

<file path=customXml/itemProps18.xml><?xml version="1.0" encoding="utf-8"?>
<ds:datastoreItem xmlns:ds="http://schemas.openxmlformats.org/officeDocument/2006/customXml" ds:itemID="{9E22D276-5971-475B-AD6A-17EC048F1E26}">
  <ds:schemaRefs>
    <ds:schemaRef ds:uri="http://schemas.openxmlformats.org/officeDocument/2006/bibliography"/>
  </ds:schemaRefs>
</ds:datastoreItem>
</file>

<file path=customXml/itemProps19.xml><?xml version="1.0" encoding="utf-8"?>
<ds:datastoreItem xmlns:ds="http://schemas.openxmlformats.org/officeDocument/2006/customXml" ds:itemID="{69817692-D66C-4CC0-B6ED-32FCABF5F6CA}">
  <ds:schemaRefs>
    <ds:schemaRef ds:uri="http://schemas.openxmlformats.org/officeDocument/2006/bibliography"/>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20.xml><?xml version="1.0" encoding="utf-8"?>
<ds:datastoreItem xmlns:ds="http://schemas.openxmlformats.org/officeDocument/2006/customXml" ds:itemID="{B3021B38-CD46-46DF-A25D-B947DF28C0A8}">
  <ds:schemaRefs>
    <ds:schemaRef ds:uri="http://schemas.openxmlformats.org/officeDocument/2006/bibliography"/>
  </ds:schemaRefs>
</ds:datastoreItem>
</file>

<file path=customXml/itemProps21.xml><?xml version="1.0" encoding="utf-8"?>
<ds:datastoreItem xmlns:ds="http://schemas.openxmlformats.org/officeDocument/2006/customXml" ds:itemID="{348BB2DC-F5B6-4199-9494-24FB9B131322}">
  <ds:schemaRefs>
    <ds:schemaRef ds:uri="http://schemas.openxmlformats.org/officeDocument/2006/bibliography"/>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61</Pages>
  <Words>23463</Words>
  <Characters>133509</Characters>
  <Application>Microsoft Office Word</Application>
  <DocSecurity>0</DocSecurity>
  <Lines>2384</Lines>
  <Paragraphs>679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2</cp:revision>
  <cp:lastPrinted>2015-09-22T19:44:00Z</cp:lastPrinted>
  <dcterms:created xsi:type="dcterms:W3CDTF">2019-09-11T23:14:00Z</dcterms:created>
  <dcterms:modified xsi:type="dcterms:W3CDTF">2019-09-23T18:16:00Z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- 4439698v2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