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BCC" w:rsidRPr="001B7FEC" w:rsidRDefault="00C04D4D" w:rsidP="00ED4E0A">
      <w:pPr>
        <w:spacing w:after="240"/>
        <w:jc w:val="center"/>
        <w:rPr>
          <w:smallCaps/>
          <w:szCs w:val="26"/>
          <w:u w:val="single"/>
        </w:rPr>
      </w:pPr>
      <w:r>
        <w:rPr>
          <w:smallCaps/>
          <w:szCs w:val="26"/>
        </w:rPr>
        <w:t>Segundo</w:t>
      </w:r>
      <w:r w:rsidR="000F4FC0" w:rsidRPr="000F4FC0">
        <w:rPr>
          <w:smallCaps/>
          <w:szCs w:val="26"/>
        </w:rPr>
        <w:t xml:space="preserve"> Aditamento ao</w:t>
      </w:r>
      <w:r w:rsidR="000F4FC0" w:rsidRPr="000F4FC0">
        <w:rPr>
          <w:smallCaps/>
          <w:szCs w:val="26"/>
        </w:rPr>
        <w:br/>
        <w:t>Instrumento Particular de Escritura de Emissão Pública de</w:t>
      </w:r>
      <w:r w:rsidR="000F4FC0" w:rsidRPr="000F4FC0">
        <w:rPr>
          <w:smallCaps/>
          <w:szCs w:val="26"/>
        </w:rPr>
        <w:br/>
        <w:t>Debêntures Simples, Não Conversíveis em Ações, da</w:t>
      </w:r>
      <w:r w:rsidR="000F4FC0" w:rsidRPr="000F4FC0">
        <w:rPr>
          <w:smallCaps/>
          <w:szCs w:val="26"/>
        </w:rPr>
        <w:br/>
        <w:t xml:space="preserve">Espécie com Garantia Real, com Garantia Adicional Fidejussória, da </w:t>
      </w:r>
      <w:r w:rsidR="000F4FC0" w:rsidRPr="000F4FC0">
        <w:rPr>
          <w:smallCaps/>
          <w:szCs w:val="26"/>
          <w:u w:val="single"/>
        </w:rPr>
        <w:t>Terceira Emissão de Copobras S.A. Indústria e Comércio de Embalagens</w:t>
      </w:r>
    </w:p>
    <w:p w:rsidR="00D37BCC" w:rsidRPr="001B7FEC" w:rsidRDefault="00D37BCC" w:rsidP="00ED4E0A">
      <w:pPr>
        <w:spacing w:after="240"/>
        <w:rPr>
          <w:szCs w:val="26"/>
        </w:rPr>
      </w:pPr>
      <w:r w:rsidRPr="001B7FEC">
        <w:rPr>
          <w:szCs w:val="26"/>
        </w:rPr>
        <w:t>Celebram este "</w:t>
      </w:r>
      <w:r w:rsidR="00C04D4D">
        <w:rPr>
          <w:szCs w:val="26"/>
        </w:rPr>
        <w:t>Segundo</w:t>
      </w:r>
      <w:r w:rsidR="000F4FC0" w:rsidRPr="000F4FC0">
        <w:rPr>
          <w:szCs w:val="26"/>
        </w:rPr>
        <w:t xml:space="preserve"> Aditamento ao Instrumento Particular de Escritura de Emissão Pública de Debêntures Simples, Não Conversíveis em Ações, da Espécie com Garantia Real, com Garantia Adicional Fidejussória, da Terceira Emissão de Copobras S.A. Indústria e Comércio de Embalagens" </w:t>
      </w:r>
      <w:r w:rsidRPr="001B7FEC">
        <w:rPr>
          <w:szCs w:val="26"/>
        </w:rPr>
        <w:t>("</w:t>
      </w:r>
      <w:r w:rsidRPr="001B7FEC">
        <w:rPr>
          <w:szCs w:val="26"/>
          <w:u w:val="single"/>
        </w:rPr>
        <w:t>Aditamento</w:t>
      </w:r>
      <w:r w:rsidRPr="001B7FEC">
        <w:rPr>
          <w:szCs w:val="26"/>
        </w:rPr>
        <w:t>"):</w:t>
      </w:r>
    </w:p>
    <w:p w:rsidR="00D37BCC" w:rsidRPr="001B7FEC" w:rsidRDefault="00D37BCC" w:rsidP="00ED4E0A">
      <w:pPr>
        <w:keepNext/>
        <w:numPr>
          <w:ilvl w:val="0"/>
          <w:numId w:val="2"/>
        </w:numPr>
        <w:tabs>
          <w:tab w:val="clear" w:pos="1418"/>
        </w:tabs>
        <w:spacing w:after="240"/>
        <w:ind w:left="709"/>
        <w:rPr>
          <w:szCs w:val="26"/>
        </w:rPr>
      </w:pPr>
      <w:r w:rsidRPr="000D4497">
        <w:rPr>
          <w:szCs w:val="26"/>
        </w:rPr>
        <w:t xml:space="preserve">como emissora e ofertante </w:t>
      </w:r>
      <w:r>
        <w:rPr>
          <w:szCs w:val="26"/>
        </w:rPr>
        <w:t>das debêntures objeto d</w:t>
      </w:r>
      <w:r w:rsidRPr="000D4497">
        <w:rPr>
          <w:szCs w:val="26"/>
        </w:rPr>
        <w:t>a Escritura de Emissão</w:t>
      </w:r>
      <w:r>
        <w:rPr>
          <w:szCs w:val="26"/>
        </w:rPr>
        <w:t xml:space="preserve"> (conforme definido abaixo)</w:t>
      </w:r>
      <w:r w:rsidRPr="000D4497">
        <w:rPr>
          <w:szCs w:val="26"/>
        </w:rPr>
        <w:t xml:space="preserve"> (</w:t>
      </w:r>
      <w:r>
        <w:rPr>
          <w:szCs w:val="26"/>
        </w:rPr>
        <w:t>"</w:t>
      </w:r>
      <w:r w:rsidRPr="000D4497">
        <w:rPr>
          <w:szCs w:val="26"/>
          <w:u w:val="single"/>
        </w:rPr>
        <w:t>Debêntures</w:t>
      </w:r>
      <w:r>
        <w:rPr>
          <w:szCs w:val="26"/>
        </w:rPr>
        <w:t>"</w:t>
      </w:r>
      <w:r w:rsidRPr="000D4497">
        <w:rPr>
          <w:szCs w:val="26"/>
        </w:rPr>
        <w:t>):</w:t>
      </w:r>
    </w:p>
    <w:p w:rsidR="000F4FC0" w:rsidRPr="00E0681E" w:rsidRDefault="00C04D4D" w:rsidP="00ED4E0A">
      <w:pPr>
        <w:keepLines/>
        <w:spacing w:after="240"/>
        <w:ind w:left="709"/>
        <w:rPr>
          <w:smallCaps/>
          <w:szCs w:val="26"/>
        </w:rPr>
      </w:pPr>
      <w:r w:rsidRPr="00E0681E">
        <w:rPr>
          <w:smallCaps/>
          <w:szCs w:val="26"/>
        </w:rPr>
        <w:t>Copobras S.A. Indústria e Comércio de Embalagens</w:t>
      </w:r>
      <w:r w:rsidRPr="00E0681E">
        <w:rPr>
          <w:szCs w:val="26"/>
        </w:rPr>
        <w:t>, sociedade por ações sem registro de emissor de valores mobiliários perante a Comissão de Valores Mobiliários ("</w:t>
      </w:r>
      <w:r w:rsidRPr="00E0681E">
        <w:rPr>
          <w:szCs w:val="26"/>
          <w:u w:val="single"/>
        </w:rPr>
        <w:t>CVM</w:t>
      </w:r>
      <w:r w:rsidRPr="00E0681E">
        <w:rPr>
          <w:szCs w:val="26"/>
        </w:rPr>
        <w:t>"), com sede na Cidade de São Ludgero, Estado de Santa Catarina, na Rua Padre Auling 595, inscrita no Cadastro Nacional da Pessoa Jurídica do Ministério da Fazenda ("</w:t>
      </w:r>
      <w:r w:rsidRPr="00E0681E">
        <w:rPr>
          <w:szCs w:val="26"/>
          <w:u w:val="single"/>
        </w:rPr>
        <w:t>CNPJ</w:t>
      </w:r>
      <w:r w:rsidRPr="00E0681E">
        <w:rPr>
          <w:szCs w:val="26"/>
        </w:rPr>
        <w:t>") sob o n.º </w:t>
      </w:r>
      <w:r>
        <w:rPr>
          <w:bCs/>
          <w:szCs w:val="26"/>
        </w:rPr>
        <w:t>86.445.822/0001</w:t>
      </w:r>
      <w:r>
        <w:rPr>
          <w:bCs/>
          <w:szCs w:val="26"/>
        </w:rPr>
        <w:noBreakHyphen/>
      </w:r>
      <w:r w:rsidRPr="00E0681E">
        <w:rPr>
          <w:bCs/>
          <w:szCs w:val="26"/>
        </w:rPr>
        <w:t>00</w:t>
      </w:r>
      <w:r w:rsidRPr="00E0681E">
        <w:rPr>
          <w:szCs w:val="26"/>
        </w:rPr>
        <w:t>, com seus atos constitutivos registrados perante a Junta Comercial do Estado de Santa Catarina ("</w:t>
      </w:r>
      <w:r w:rsidRPr="00E0681E">
        <w:rPr>
          <w:szCs w:val="26"/>
          <w:u w:val="single"/>
        </w:rPr>
        <w:t>JUCESC</w:t>
      </w:r>
      <w:r>
        <w:rPr>
          <w:szCs w:val="26"/>
        </w:rPr>
        <w:t>") sob o NIRE 42.3.0003714</w:t>
      </w:r>
      <w:r>
        <w:rPr>
          <w:szCs w:val="26"/>
        </w:rPr>
        <w:noBreakHyphen/>
      </w:r>
      <w:r w:rsidRPr="00E0681E">
        <w:rPr>
          <w:szCs w:val="26"/>
        </w:rPr>
        <w:t>1, neste ato representada nos termos de seu estatuto social ("</w:t>
      </w:r>
      <w:r w:rsidRPr="00E0681E">
        <w:rPr>
          <w:szCs w:val="26"/>
          <w:u w:val="single"/>
        </w:rPr>
        <w:t>Companhia</w:t>
      </w:r>
      <w:r w:rsidRPr="00E0681E">
        <w:rPr>
          <w:szCs w:val="26"/>
        </w:rPr>
        <w:t>");</w:t>
      </w:r>
    </w:p>
    <w:p w:rsidR="000F4FC0" w:rsidRPr="00E0681E" w:rsidRDefault="000F4FC0" w:rsidP="00ED4E0A">
      <w:pPr>
        <w:keepNext/>
        <w:numPr>
          <w:ilvl w:val="0"/>
          <w:numId w:val="44"/>
        </w:numPr>
        <w:spacing w:after="240"/>
        <w:ind w:left="709"/>
        <w:rPr>
          <w:szCs w:val="26"/>
        </w:rPr>
      </w:pPr>
      <w:r w:rsidRPr="00E0681E">
        <w:rPr>
          <w:szCs w:val="26"/>
        </w:rPr>
        <w:t>como agente fiduciário, nomeado na Escritura de Emissão, representando a comunhão dos titulares das Debêntures ("</w:t>
      </w:r>
      <w:r w:rsidRPr="00E0681E">
        <w:rPr>
          <w:szCs w:val="26"/>
          <w:u w:val="single"/>
        </w:rPr>
        <w:t>Debenturistas</w:t>
      </w:r>
      <w:r w:rsidRPr="00E0681E">
        <w:rPr>
          <w:szCs w:val="26"/>
        </w:rPr>
        <w:t>"):</w:t>
      </w:r>
    </w:p>
    <w:p w:rsidR="000F4FC0" w:rsidRPr="00E0681E" w:rsidRDefault="00C04D4D" w:rsidP="00ED4E0A">
      <w:pPr>
        <w:keepLines/>
        <w:spacing w:after="240"/>
        <w:ind w:left="709"/>
        <w:rPr>
          <w:szCs w:val="26"/>
        </w:rPr>
      </w:pPr>
      <w:r w:rsidRPr="00E0681E">
        <w:rPr>
          <w:bCs/>
          <w:smallCaps/>
          <w:szCs w:val="26"/>
        </w:rPr>
        <w:t>Simplific Pavarini Distribuidora de Títulos e Valores Mobiliários</w:t>
      </w:r>
      <w:r>
        <w:rPr>
          <w:bCs/>
          <w:smallCaps/>
          <w:szCs w:val="26"/>
        </w:rPr>
        <w:t xml:space="preserve"> </w:t>
      </w:r>
      <w:r w:rsidRPr="00E0681E">
        <w:rPr>
          <w:bCs/>
          <w:smallCaps/>
          <w:szCs w:val="26"/>
        </w:rPr>
        <w:t>Ltda.</w:t>
      </w:r>
      <w:r w:rsidRPr="00E0681E">
        <w:rPr>
          <w:szCs w:val="26"/>
        </w:rPr>
        <w:t>, instituição financeira com sede na Cidade do Rio de Janeiro, Estado do Rio de Janeiro, na Rua Sete de Setembro</w:t>
      </w:r>
      <w:r>
        <w:rPr>
          <w:szCs w:val="26"/>
        </w:rPr>
        <w:t xml:space="preserve"> </w:t>
      </w:r>
      <w:r w:rsidRPr="00E0681E">
        <w:rPr>
          <w:szCs w:val="26"/>
        </w:rPr>
        <w:t>99, 24</w:t>
      </w:r>
      <w:r>
        <w:rPr>
          <w:szCs w:val="26"/>
        </w:rPr>
        <w:t xml:space="preserve">º </w:t>
      </w:r>
      <w:r w:rsidRPr="00E0681E">
        <w:rPr>
          <w:szCs w:val="26"/>
        </w:rPr>
        <w:t>andar, inscrita no</w:t>
      </w:r>
      <w:r>
        <w:rPr>
          <w:szCs w:val="26"/>
        </w:rPr>
        <w:t xml:space="preserve"> CNPJ sob o n.º 15.227.994/0001</w:t>
      </w:r>
      <w:r>
        <w:rPr>
          <w:szCs w:val="26"/>
        </w:rPr>
        <w:noBreakHyphen/>
      </w:r>
      <w:r w:rsidRPr="00E0681E">
        <w:rPr>
          <w:szCs w:val="26"/>
        </w:rPr>
        <w:t>50, neste ato representada nos termos de seu contrato social ("</w:t>
      </w:r>
      <w:r w:rsidRPr="00E0681E">
        <w:rPr>
          <w:szCs w:val="26"/>
          <w:u w:val="single"/>
        </w:rPr>
        <w:t>Agente Fiduciário</w:t>
      </w:r>
      <w:r w:rsidRPr="00E0681E">
        <w:rPr>
          <w:szCs w:val="26"/>
        </w:rPr>
        <w:t>")</w:t>
      </w:r>
      <w:r>
        <w:rPr>
          <w:szCs w:val="26"/>
        </w:rPr>
        <w:t>;</w:t>
      </w:r>
    </w:p>
    <w:p w:rsidR="000F4FC0" w:rsidRPr="00E0681E" w:rsidRDefault="000F4FC0" w:rsidP="00ED4E0A">
      <w:pPr>
        <w:keepNext/>
        <w:numPr>
          <w:ilvl w:val="0"/>
          <w:numId w:val="44"/>
        </w:numPr>
        <w:spacing w:after="240"/>
        <w:ind w:left="709"/>
        <w:rPr>
          <w:szCs w:val="26"/>
        </w:rPr>
      </w:pPr>
      <w:r w:rsidRPr="00E0681E">
        <w:rPr>
          <w:szCs w:val="26"/>
        </w:rPr>
        <w:lastRenderedPageBreak/>
        <w:t>como fiadores</w:t>
      </w:r>
      <w:r>
        <w:rPr>
          <w:szCs w:val="26"/>
        </w:rPr>
        <w:t>, co-devedores solidários</w:t>
      </w:r>
      <w:r w:rsidRPr="00E0681E">
        <w:rPr>
          <w:szCs w:val="26"/>
        </w:rPr>
        <w:t xml:space="preserve"> e principais pagadores, solidariamente entre si e com a Companhia:</w:t>
      </w:r>
    </w:p>
    <w:p w:rsidR="000F4FC0" w:rsidRPr="00E0681E" w:rsidRDefault="00C04D4D" w:rsidP="004E2112">
      <w:pPr>
        <w:keepLines/>
        <w:spacing w:after="240"/>
        <w:ind w:left="709"/>
        <w:rPr>
          <w:bCs/>
          <w:szCs w:val="26"/>
        </w:rPr>
      </w:pPr>
      <w:r w:rsidRPr="00E0681E">
        <w:rPr>
          <w:smallCaps/>
          <w:szCs w:val="26"/>
        </w:rPr>
        <w:t>Mário Schlickmann,</w:t>
      </w:r>
      <w:r w:rsidRPr="00E0681E">
        <w:rPr>
          <w:bCs/>
          <w:szCs w:val="26"/>
        </w:rPr>
        <w:t xml:space="preserve"> brasileiro, casado sob o regime de comunhão universal de bens</w:t>
      </w:r>
      <w:r>
        <w:rPr>
          <w:bCs/>
          <w:szCs w:val="26"/>
        </w:rPr>
        <w:t xml:space="preserve"> com Ercília (conforme definido abaixo)</w:t>
      </w:r>
      <w:r w:rsidRPr="00E0681E">
        <w:rPr>
          <w:bCs/>
          <w:szCs w:val="26"/>
        </w:rPr>
        <w:t xml:space="preserve">, empresário industrial, portador da cédula de identidade n.º 514.669, expedida pela Secretaria de Segurança Pública </w:t>
      </w:r>
      <w:r>
        <w:rPr>
          <w:bCs/>
          <w:szCs w:val="26"/>
        </w:rPr>
        <w:t xml:space="preserve">do Estado </w:t>
      </w:r>
      <w:r w:rsidRPr="00E0681E">
        <w:rPr>
          <w:bCs/>
          <w:szCs w:val="26"/>
        </w:rPr>
        <w:t>de Santa Catarina ("</w:t>
      </w:r>
      <w:r w:rsidRPr="00E0681E">
        <w:rPr>
          <w:bCs/>
          <w:szCs w:val="26"/>
          <w:u w:val="single"/>
        </w:rPr>
        <w:t>SSP/SC</w:t>
      </w:r>
      <w:r w:rsidRPr="00E0681E">
        <w:rPr>
          <w:bCs/>
          <w:szCs w:val="26"/>
        </w:rPr>
        <w:t>"), inscrito no Cadastro de Pessoas Físicas do Ministério da Fazenda ("</w:t>
      </w:r>
      <w:r w:rsidRPr="00E0681E">
        <w:rPr>
          <w:bCs/>
          <w:szCs w:val="26"/>
          <w:u w:val="single"/>
        </w:rPr>
        <w:t>CPF</w:t>
      </w:r>
      <w:r w:rsidRPr="00E0681E">
        <w:rPr>
          <w:bCs/>
          <w:szCs w:val="26"/>
        </w:rPr>
        <w:t>") sob o n.º 252.346.509</w:t>
      </w:r>
      <w:r>
        <w:rPr>
          <w:bCs/>
          <w:szCs w:val="26"/>
        </w:rPr>
        <w:noBreakHyphen/>
      </w:r>
      <w:r w:rsidRPr="00E0681E">
        <w:rPr>
          <w:bCs/>
          <w:szCs w:val="26"/>
        </w:rPr>
        <w:t>44, residente e domiciliado na Cidade de São Ludgero, Estado de Santa Catarina, na Avenida Monsenhor Frederico Tombrock 99 ("</w:t>
      </w:r>
      <w:r w:rsidRPr="00E0681E">
        <w:rPr>
          <w:bCs/>
          <w:szCs w:val="26"/>
          <w:u w:val="single"/>
        </w:rPr>
        <w:t>Mário</w:t>
      </w:r>
      <w:r w:rsidRPr="00E0681E">
        <w:rPr>
          <w:bCs/>
          <w:szCs w:val="26"/>
        </w:rPr>
        <w:t>");</w:t>
      </w:r>
    </w:p>
    <w:p w:rsidR="00C04D4D" w:rsidRPr="00E0681E" w:rsidRDefault="00C04D4D" w:rsidP="004E2112">
      <w:pPr>
        <w:keepLines/>
        <w:ind w:left="709"/>
        <w:rPr>
          <w:bCs/>
          <w:szCs w:val="26"/>
        </w:rPr>
      </w:pPr>
      <w:r w:rsidRPr="00E0681E">
        <w:rPr>
          <w:smallCaps/>
          <w:szCs w:val="26"/>
        </w:rPr>
        <w:t>Marcelo Schlickmann,</w:t>
      </w:r>
      <w:r w:rsidRPr="00E0681E">
        <w:rPr>
          <w:bCs/>
          <w:szCs w:val="26"/>
        </w:rPr>
        <w:t xml:space="preserve"> brasileiro, casado sob o regime de comunhão parcial de bens</w:t>
      </w:r>
      <w:r>
        <w:rPr>
          <w:bCs/>
          <w:szCs w:val="26"/>
        </w:rPr>
        <w:t xml:space="preserve"> com Mariangela (conforme definido abaixo)</w:t>
      </w:r>
      <w:r w:rsidRPr="00E0681E">
        <w:rPr>
          <w:bCs/>
          <w:szCs w:val="26"/>
        </w:rPr>
        <w:t>, industrial, portador da cédula de identidade n.º 269.311, expedida pela SSP/SC</w:t>
      </w:r>
      <w:r>
        <w:rPr>
          <w:bCs/>
          <w:szCs w:val="26"/>
        </w:rPr>
        <w:t>,</w:t>
      </w:r>
      <w:r w:rsidRPr="00E0681E">
        <w:rPr>
          <w:bCs/>
          <w:szCs w:val="26"/>
        </w:rPr>
        <w:t xml:space="preserve"> inscrito no CPF sob o n.º 435.914.007</w:t>
      </w:r>
      <w:r>
        <w:rPr>
          <w:bCs/>
          <w:szCs w:val="26"/>
        </w:rPr>
        <w:noBreakHyphen/>
      </w:r>
      <w:r w:rsidRPr="00E0681E">
        <w:rPr>
          <w:bCs/>
          <w:szCs w:val="26"/>
        </w:rPr>
        <w:t>00, residente e domiciliado na Cidade de São Ludgero, Estado de Santa Catarina, na Rua Felipe Schlickmann 55 ("</w:t>
      </w:r>
      <w:r w:rsidRPr="00E0681E">
        <w:rPr>
          <w:bCs/>
          <w:szCs w:val="26"/>
          <w:u w:val="single"/>
        </w:rPr>
        <w:t>Marcelo</w:t>
      </w:r>
      <w:r w:rsidRPr="00E0681E">
        <w:rPr>
          <w:bCs/>
          <w:szCs w:val="26"/>
        </w:rPr>
        <w:t>");</w:t>
      </w:r>
    </w:p>
    <w:p w:rsidR="00C04D4D" w:rsidRPr="00E0681E" w:rsidRDefault="00C04D4D" w:rsidP="004E2112">
      <w:pPr>
        <w:keepLines/>
        <w:ind w:left="709"/>
        <w:rPr>
          <w:bCs/>
          <w:szCs w:val="26"/>
        </w:rPr>
      </w:pPr>
      <w:r w:rsidRPr="00E0681E">
        <w:rPr>
          <w:smallCaps/>
          <w:szCs w:val="26"/>
        </w:rPr>
        <w:t>Milton Schlickmann,</w:t>
      </w:r>
      <w:r w:rsidRPr="00E0681E">
        <w:rPr>
          <w:bCs/>
          <w:szCs w:val="26"/>
        </w:rPr>
        <w:t xml:space="preserve"> brasileiro, casado sob o regime de comunhão universal de bens</w:t>
      </w:r>
      <w:r>
        <w:rPr>
          <w:bCs/>
          <w:szCs w:val="26"/>
        </w:rPr>
        <w:t xml:space="preserve"> com Ruth (conforme definido abaixo)</w:t>
      </w:r>
      <w:r w:rsidRPr="00E0681E">
        <w:rPr>
          <w:bCs/>
          <w:szCs w:val="26"/>
        </w:rPr>
        <w:t>, empresário industrial, portador da cédula de identidade n.º 833.681, expedida pela SSP/SC, inscrito no CPF sob o n.º 415.739.519</w:t>
      </w:r>
      <w:r>
        <w:rPr>
          <w:bCs/>
          <w:szCs w:val="26"/>
        </w:rPr>
        <w:noBreakHyphen/>
      </w:r>
      <w:r w:rsidRPr="00E0681E">
        <w:rPr>
          <w:bCs/>
          <w:szCs w:val="26"/>
        </w:rPr>
        <w:t xml:space="preserve">00, domiciliado na Cidade de </w:t>
      </w:r>
      <w:r>
        <w:rPr>
          <w:bCs/>
          <w:szCs w:val="26"/>
        </w:rPr>
        <w:t>São Ludgero</w:t>
      </w:r>
      <w:r w:rsidRPr="00E0681E">
        <w:rPr>
          <w:bCs/>
          <w:szCs w:val="26"/>
        </w:rPr>
        <w:t xml:space="preserve">, Estado </w:t>
      </w:r>
      <w:r>
        <w:rPr>
          <w:bCs/>
          <w:szCs w:val="26"/>
        </w:rPr>
        <w:t>de Santa Catarina</w:t>
      </w:r>
      <w:r w:rsidRPr="00E0681E">
        <w:rPr>
          <w:bCs/>
          <w:szCs w:val="26"/>
        </w:rPr>
        <w:t xml:space="preserve">, na </w:t>
      </w:r>
      <w:r w:rsidRPr="00E0681E">
        <w:rPr>
          <w:szCs w:val="26"/>
        </w:rPr>
        <w:t>Rua Padre Auling 595</w:t>
      </w:r>
      <w:r w:rsidRPr="00E0681E">
        <w:rPr>
          <w:bCs/>
          <w:szCs w:val="26"/>
        </w:rPr>
        <w:t xml:space="preserve"> ("</w:t>
      </w:r>
      <w:r w:rsidRPr="00E0681E">
        <w:rPr>
          <w:bCs/>
          <w:szCs w:val="26"/>
          <w:u w:val="single"/>
        </w:rPr>
        <w:t>Milton</w:t>
      </w:r>
      <w:r w:rsidRPr="00E0681E">
        <w:rPr>
          <w:bCs/>
          <w:szCs w:val="26"/>
        </w:rPr>
        <w:t>");</w:t>
      </w:r>
      <w:r>
        <w:rPr>
          <w:bCs/>
          <w:szCs w:val="26"/>
        </w:rPr>
        <w:t xml:space="preserve"> </w:t>
      </w:r>
    </w:p>
    <w:p w:rsidR="000F4FC0" w:rsidRPr="00E0681E" w:rsidRDefault="00C04D4D" w:rsidP="00C04D4D">
      <w:pPr>
        <w:keepLines/>
        <w:spacing w:after="240"/>
        <w:ind w:left="709"/>
        <w:rPr>
          <w:bCs/>
          <w:szCs w:val="26"/>
        </w:rPr>
      </w:pPr>
      <w:r w:rsidRPr="00E0681E">
        <w:rPr>
          <w:smallCaps/>
          <w:szCs w:val="26"/>
        </w:rPr>
        <w:t>Jânio Dinarte Koc</w:t>
      </w:r>
      <w:r>
        <w:rPr>
          <w:smallCaps/>
          <w:szCs w:val="26"/>
        </w:rPr>
        <w:t>h</w:t>
      </w:r>
      <w:r w:rsidRPr="00E0681E">
        <w:rPr>
          <w:smallCaps/>
          <w:szCs w:val="26"/>
        </w:rPr>
        <w:t>,</w:t>
      </w:r>
      <w:r w:rsidRPr="00E0681E">
        <w:rPr>
          <w:bCs/>
          <w:szCs w:val="26"/>
        </w:rPr>
        <w:t xml:space="preserve"> brasileiro, casado sob o regime de comunhão parcial de bens</w:t>
      </w:r>
      <w:r>
        <w:rPr>
          <w:bCs/>
          <w:szCs w:val="26"/>
        </w:rPr>
        <w:t xml:space="preserve"> com Zaneide (conforme definido abaixo)</w:t>
      </w:r>
      <w:r w:rsidRPr="00E0681E">
        <w:rPr>
          <w:bCs/>
          <w:szCs w:val="26"/>
        </w:rPr>
        <w:t>, industrial, portador da cédula de identidade n.º 5/C</w:t>
      </w:r>
      <w:r>
        <w:rPr>
          <w:bCs/>
          <w:szCs w:val="26"/>
        </w:rPr>
        <w:noBreakHyphen/>
      </w:r>
      <w:r w:rsidRPr="00E0681E">
        <w:rPr>
          <w:bCs/>
          <w:szCs w:val="26"/>
        </w:rPr>
        <w:t xml:space="preserve">268.495, expedida pela </w:t>
      </w:r>
      <w:r w:rsidRPr="0076407A">
        <w:rPr>
          <w:bCs/>
          <w:szCs w:val="26"/>
        </w:rPr>
        <w:t>SSP/SC</w:t>
      </w:r>
      <w:r w:rsidRPr="00E0681E">
        <w:rPr>
          <w:bCs/>
          <w:szCs w:val="26"/>
        </w:rPr>
        <w:t>, inscrito no CPF sob o n.º 298.312.029-53, residente e domiciliado na Cidade de São Ludgero, Estado de Santa Catarina, na Rua Antônio Philippi 208 ("</w:t>
      </w:r>
      <w:r w:rsidRPr="00E0681E">
        <w:rPr>
          <w:bCs/>
          <w:szCs w:val="26"/>
          <w:u w:val="single"/>
        </w:rPr>
        <w:t>Jânio</w:t>
      </w:r>
      <w:r w:rsidRPr="00E0681E">
        <w:rPr>
          <w:bCs/>
          <w:szCs w:val="26"/>
        </w:rPr>
        <w:t>", e, em conjunto com Mário, Marcelo e Milton, "</w:t>
      </w:r>
      <w:r w:rsidRPr="00E0681E">
        <w:rPr>
          <w:bCs/>
          <w:szCs w:val="26"/>
          <w:u w:val="single"/>
        </w:rPr>
        <w:t>Garantidores</w:t>
      </w:r>
      <w:r w:rsidRPr="00E0681E">
        <w:rPr>
          <w:bCs/>
          <w:szCs w:val="26"/>
        </w:rPr>
        <w:t>");</w:t>
      </w:r>
      <w:r>
        <w:rPr>
          <w:bCs/>
          <w:szCs w:val="26"/>
        </w:rPr>
        <w:t xml:space="preserve"> e</w:t>
      </w:r>
    </w:p>
    <w:p w:rsidR="000F4FC0" w:rsidRPr="00E0681E" w:rsidRDefault="00C04D4D" w:rsidP="00ED4E0A">
      <w:pPr>
        <w:keepNext/>
        <w:numPr>
          <w:ilvl w:val="0"/>
          <w:numId w:val="44"/>
        </w:numPr>
        <w:spacing w:after="240"/>
        <w:ind w:left="709"/>
        <w:rPr>
          <w:szCs w:val="26"/>
        </w:rPr>
      </w:pPr>
      <w:r w:rsidRPr="00E0681E">
        <w:rPr>
          <w:szCs w:val="26"/>
        </w:rPr>
        <w:t xml:space="preserve">como </w:t>
      </w:r>
      <w:r w:rsidRPr="00E0681E">
        <w:rPr>
          <w:bCs/>
          <w:szCs w:val="26"/>
        </w:rPr>
        <w:t xml:space="preserve">cônjuges de Mário, Marcelo, Milton e Jânio, respectivamente, expressamente anuindo com a outorga da Fiança </w:t>
      </w:r>
      <w:r w:rsidRPr="00E0681E">
        <w:rPr>
          <w:szCs w:val="26"/>
        </w:rPr>
        <w:t>(conforme definido abaixo),</w:t>
      </w:r>
      <w:r w:rsidRPr="00E0681E">
        <w:rPr>
          <w:bCs/>
          <w:szCs w:val="26"/>
        </w:rPr>
        <w:t xml:space="preserve"> e, adicionalmente, assumindo as demais obrigações previstas </w:t>
      </w:r>
      <w:r w:rsidR="000F4FC0" w:rsidRPr="00E0681E">
        <w:rPr>
          <w:bCs/>
          <w:szCs w:val="26"/>
        </w:rPr>
        <w:t>na Escritura de Emissão</w:t>
      </w:r>
      <w:r w:rsidR="000F4FC0" w:rsidRPr="00E0681E">
        <w:rPr>
          <w:szCs w:val="26"/>
        </w:rPr>
        <w:t>:</w:t>
      </w:r>
    </w:p>
    <w:p w:rsidR="00C04D4D" w:rsidRPr="00E0681E" w:rsidRDefault="00C04D4D" w:rsidP="00C93B44">
      <w:pPr>
        <w:keepLines/>
        <w:ind w:left="709"/>
        <w:rPr>
          <w:bCs/>
          <w:szCs w:val="26"/>
        </w:rPr>
      </w:pPr>
      <w:r w:rsidRPr="005A0281">
        <w:rPr>
          <w:smallCaps/>
          <w:szCs w:val="26"/>
        </w:rPr>
        <w:t>Ercilia Fornazza Schlickmann</w:t>
      </w:r>
      <w:r w:rsidRPr="00E0681E">
        <w:rPr>
          <w:smallCaps/>
          <w:szCs w:val="26"/>
        </w:rPr>
        <w:t>,</w:t>
      </w:r>
      <w:r w:rsidRPr="00E0681E">
        <w:rPr>
          <w:bCs/>
          <w:szCs w:val="26"/>
        </w:rPr>
        <w:t xml:space="preserve"> brasileira, </w:t>
      </w:r>
      <w:r>
        <w:rPr>
          <w:bCs/>
          <w:szCs w:val="26"/>
        </w:rPr>
        <w:t>casada</w:t>
      </w:r>
      <w:r w:rsidRPr="00E0681E">
        <w:rPr>
          <w:bCs/>
          <w:szCs w:val="26"/>
        </w:rPr>
        <w:t xml:space="preserve"> sob o regime de comunhão universal de bens</w:t>
      </w:r>
      <w:r>
        <w:rPr>
          <w:bCs/>
          <w:szCs w:val="26"/>
        </w:rPr>
        <w:t xml:space="preserve"> com Mário</w:t>
      </w:r>
      <w:r w:rsidRPr="00E0681E">
        <w:rPr>
          <w:bCs/>
          <w:szCs w:val="26"/>
        </w:rPr>
        <w:t xml:space="preserve">, </w:t>
      </w:r>
      <w:r>
        <w:rPr>
          <w:bCs/>
          <w:szCs w:val="26"/>
        </w:rPr>
        <w:t>comerciante</w:t>
      </w:r>
      <w:r w:rsidRPr="00E0681E">
        <w:rPr>
          <w:bCs/>
          <w:szCs w:val="26"/>
        </w:rPr>
        <w:t>, portadora da cédula de identidade n.º </w:t>
      </w:r>
      <w:r>
        <w:rPr>
          <w:bCs/>
          <w:szCs w:val="26"/>
        </w:rPr>
        <w:t>1.347.622</w:t>
      </w:r>
      <w:r w:rsidRPr="00E0681E">
        <w:rPr>
          <w:bCs/>
          <w:szCs w:val="26"/>
        </w:rPr>
        <w:t>, expedida pela SSP/</w:t>
      </w:r>
      <w:r>
        <w:rPr>
          <w:bCs/>
          <w:szCs w:val="26"/>
        </w:rPr>
        <w:t>SC</w:t>
      </w:r>
      <w:r w:rsidRPr="00E0681E">
        <w:rPr>
          <w:bCs/>
          <w:szCs w:val="26"/>
        </w:rPr>
        <w:t>, inscrita no CPF sob o n.º </w:t>
      </w:r>
      <w:r w:rsidRPr="005A0281">
        <w:rPr>
          <w:bCs/>
          <w:szCs w:val="26"/>
        </w:rPr>
        <w:t>534.241.409</w:t>
      </w:r>
      <w:r>
        <w:rPr>
          <w:bCs/>
          <w:szCs w:val="26"/>
        </w:rPr>
        <w:noBreakHyphen/>
      </w:r>
      <w:r w:rsidRPr="005A0281">
        <w:rPr>
          <w:bCs/>
          <w:szCs w:val="26"/>
        </w:rPr>
        <w:t>10</w:t>
      </w:r>
      <w:r w:rsidRPr="00E0681E">
        <w:rPr>
          <w:bCs/>
          <w:szCs w:val="26"/>
        </w:rPr>
        <w:t xml:space="preserve">, residente e domiciliada na Cidade de </w:t>
      </w:r>
      <w:r>
        <w:rPr>
          <w:bCs/>
          <w:szCs w:val="26"/>
        </w:rPr>
        <w:t>São Ludgero</w:t>
      </w:r>
      <w:r w:rsidRPr="00E0681E">
        <w:rPr>
          <w:bCs/>
          <w:szCs w:val="26"/>
        </w:rPr>
        <w:t xml:space="preserve">, Estado de </w:t>
      </w:r>
      <w:r>
        <w:rPr>
          <w:bCs/>
          <w:szCs w:val="26"/>
        </w:rPr>
        <w:t>Santa Catarina</w:t>
      </w:r>
      <w:r w:rsidRPr="00E0681E">
        <w:rPr>
          <w:bCs/>
          <w:szCs w:val="26"/>
        </w:rPr>
        <w:t xml:space="preserve">, na </w:t>
      </w:r>
      <w:r>
        <w:rPr>
          <w:bCs/>
          <w:szCs w:val="26"/>
        </w:rPr>
        <w:t>Avenida Monsenhor Frederico Tombrock 99 ("</w:t>
      </w:r>
      <w:r w:rsidRPr="00B43F1A">
        <w:rPr>
          <w:bCs/>
          <w:szCs w:val="26"/>
          <w:u w:val="single"/>
        </w:rPr>
        <w:t>Ercilia</w:t>
      </w:r>
      <w:r>
        <w:rPr>
          <w:bCs/>
          <w:szCs w:val="26"/>
        </w:rPr>
        <w:t>")</w:t>
      </w:r>
      <w:r w:rsidRPr="00E0681E">
        <w:rPr>
          <w:bCs/>
          <w:szCs w:val="26"/>
        </w:rPr>
        <w:t>;</w:t>
      </w:r>
      <w:r>
        <w:rPr>
          <w:bCs/>
          <w:szCs w:val="26"/>
        </w:rPr>
        <w:t xml:space="preserve"> </w:t>
      </w:r>
    </w:p>
    <w:p w:rsidR="00C04D4D" w:rsidRPr="00E0681E" w:rsidRDefault="00C04D4D" w:rsidP="00C93B44">
      <w:pPr>
        <w:keepLines/>
        <w:ind w:left="709"/>
        <w:rPr>
          <w:bCs/>
          <w:szCs w:val="26"/>
        </w:rPr>
      </w:pPr>
      <w:r w:rsidRPr="005A0281">
        <w:rPr>
          <w:smallCaps/>
          <w:szCs w:val="26"/>
        </w:rPr>
        <w:lastRenderedPageBreak/>
        <w:t>Mariangela Bez Werner Schlickmann</w:t>
      </w:r>
      <w:r w:rsidRPr="00E0681E">
        <w:rPr>
          <w:smallCaps/>
          <w:szCs w:val="26"/>
        </w:rPr>
        <w:t>,</w:t>
      </w:r>
      <w:r w:rsidRPr="00E0681E">
        <w:rPr>
          <w:bCs/>
          <w:szCs w:val="26"/>
        </w:rPr>
        <w:t xml:space="preserve"> brasileira, </w:t>
      </w:r>
      <w:r>
        <w:rPr>
          <w:bCs/>
          <w:szCs w:val="26"/>
        </w:rPr>
        <w:t>casada</w:t>
      </w:r>
      <w:r w:rsidRPr="00E0681E">
        <w:rPr>
          <w:bCs/>
          <w:szCs w:val="26"/>
        </w:rPr>
        <w:t xml:space="preserve"> sob o regime de comunhão parcial de bens</w:t>
      </w:r>
      <w:r>
        <w:rPr>
          <w:bCs/>
          <w:szCs w:val="26"/>
        </w:rPr>
        <w:t xml:space="preserve"> com Marcelo</w:t>
      </w:r>
      <w:r w:rsidRPr="00E0681E">
        <w:rPr>
          <w:bCs/>
          <w:szCs w:val="26"/>
        </w:rPr>
        <w:t>,</w:t>
      </w:r>
      <w:r>
        <w:rPr>
          <w:bCs/>
          <w:szCs w:val="26"/>
        </w:rPr>
        <w:t xml:space="preserve"> arquiteta</w:t>
      </w:r>
      <w:r w:rsidRPr="00E0681E">
        <w:rPr>
          <w:bCs/>
          <w:szCs w:val="26"/>
        </w:rPr>
        <w:t>, portadora da cédula de identidade n.º </w:t>
      </w:r>
      <w:r w:rsidRPr="005A0281">
        <w:rPr>
          <w:bCs/>
          <w:szCs w:val="26"/>
        </w:rPr>
        <w:t>3.416.338</w:t>
      </w:r>
      <w:r>
        <w:rPr>
          <w:bCs/>
          <w:szCs w:val="26"/>
        </w:rPr>
        <w:noBreakHyphen/>
      </w:r>
      <w:r w:rsidRPr="005A0281">
        <w:rPr>
          <w:bCs/>
          <w:szCs w:val="26"/>
        </w:rPr>
        <w:t>7</w:t>
      </w:r>
      <w:r w:rsidRPr="00E0681E">
        <w:rPr>
          <w:bCs/>
          <w:szCs w:val="26"/>
        </w:rPr>
        <w:t xml:space="preserve">, expedida </w:t>
      </w:r>
      <w:r>
        <w:rPr>
          <w:bCs/>
          <w:szCs w:val="26"/>
        </w:rPr>
        <w:t>pela SSP/SC</w:t>
      </w:r>
      <w:r w:rsidRPr="00E0681E">
        <w:rPr>
          <w:bCs/>
          <w:szCs w:val="26"/>
        </w:rPr>
        <w:t>, inscrita</w:t>
      </w:r>
      <w:r>
        <w:rPr>
          <w:bCs/>
          <w:szCs w:val="26"/>
        </w:rPr>
        <w:t xml:space="preserve"> no CPF sob o n.º </w:t>
      </w:r>
      <w:r w:rsidRPr="005A0281">
        <w:rPr>
          <w:bCs/>
          <w:szCs w:val="26"/>
        </w:rPr>
        <w:t>026.738.179</w:t>
      </w:r>
      <w:r>
        <w:rPr>
          <w:bCs/>
          <w:szCs w:val="26"/>
        </w:rPr>
        <w:noBreakHyphen/>
      </w:r>
      <w:r w:rsidRPr="005A0281">
        <w:rPr>
          <w:bCs/>
          <w:szCs w:val="26"/>
        </w:rPr>
        <w:t>48</w:t>
      </w:r>
      <w:r w:rsidRPr="00E0681E">
        <w:rPr>
          <w:bCs/>
          <w:szCs w:val="26"/>
        </w:rPr>
        <w:t xml:space="preserve">, residente e domiciliada na Cidade de </w:t>
      </w:r>
      <w:r>
        <w:rPr>
          <w:bCs/>
          <w:szCs w:val="26"/>
        </w:rPr>
        <w:t>São Ludgero</w:t>
      </w:r>
      <w:r w:rsidRPr="00E0681E">
        <w:rPr>
          <w:bCs/>
          <w:szCs w:val="26"/>
        </w:rPr>
        <w:t xml:space="preserve">, Estado de </w:t>
      </w:r>
      <w:r>
        <w:rPr>
          <w:bCs/>
          <w:szCs w:val="26"/>
        </w:rPr>
        <w:t>Santa Catarina</w:t>
      </w:r>
      <w:r w:rsidRPr="00E0681E">
        <w:rPr>
          <w:bCs/>
          <w:szCs w:val="26"/>
        </w:rPr>
        <w:t>, na Rua Felipe Schlickmann 55</w:t>
      </w:r>
      <w:r>
        <w:rPr>
          <w:bCs/>
          <w:szCs w:val="26"/>
        </w:rPr>
        <w:t xml:space="preserve"> ("</w:t>
      </w:r>
      <w:r w:rsidRPr="00B43F1A">
        <w:rPr>
          <w:bCs/>
          <w:szCs w:val="26"/>
          <w:u w:val="single"/>
        </w:rPr>
        <w:t>Mariangela</w:t>
      </w:r>
      <w:r>
        <w:rPr>
          <w:bCs/>
          <w:szCs w:val="26"/>
        </w:rPr>
        <w:t>");</w:t>
      </w:r>
    </w:p>
    <w:p w:rsidR="00C04D4D" w:rsidRPr="00E0681E" w:rsidRDefault="00C04D4D" w:rsidP="00C93B44">
      <w:pPr>
        <w:keepLines/>
        <w:ind w:left="709"/>
        <w:rPr>
          <w:szCs w:val="26"/>
        </w:rPr>
      </w:pPr>
      <w:r w:rsidRPr="005A0281">
        <w:rPr>
          <w:smallCaps/>
          <w:szCs w:val="26"/>
        </w:rPr>
        <w:t>Ruth Volpato Schlickmann</w:t>
      </w:r>
      <w:r w:rsidRPr="00E0681E">
        <w:rPr>
          <w:smallCaps/>
          <w:szCs w:val="26"/>
        </w:rPr>
        <w:t>,</w:t>
      </w:r>
      <w:r w:rsidRPr="00E0681E">
        <w:rPr>
          <w:bCs/>
          <w:szCs w:val="26"/>
        </w:rPr>
        <w:t xml:space="preserve"> brasileira, </w:t>
      </w:r>
      <w:r>
        <w:rPr>
          <w:bCs/>
          <w:szCs w:val="26"/>
        </w:rPr>
        <w:t>casada</w:t>
      </w:r>
      <w:r w:rsidRPr="00E0681E">
        <w:rPr>
          <w:bCs/>
          <w:szCs w:val="26"/>
        </w:rPr>
        <w:t xml:space="preserve"> sob o regime</w:t>
      </w:r>
      <w:r>
        <w:rPr>
          <w:bCs/>
          <w:szCs w:val="26"/>
        </w:rPr>
        <w:t xml:space="preserve"> de comunhão universal de bens com Milton</w:t>
      </w:r>
      <w:r w:rsidRPr="00E0681E">
        <w:rPr>
          <w:bCs/>
          <w:szCs w:val="26"/>
        </w:rPr>
        <w:t>,</w:t>
      </w:r>
      <w:r>
        <w:rPr>
          <w:bCs/>
          <w:szCs w:val="26"/>
        </w:rPr>
        <w:t xml:space="preserve"> empresária</w:t>
      </w:r>
      <w:r w:rsidRPr="00E0681E">
        <w:rPr>
          <w:bCs/>
          <w:szCs w:val="26"/>
        </w:rPr>
        <w:t>, portadora da cédula de identidade n.º </w:t>
      </w:r>
      <w:r>
        <w:rPr>
          <w:bCs/>
          <w:szCs w:val="26"/>
        </w:rPr>
        <w:t>5/R </w:t>
      </w:r>
      <w:r w:rsidRPr="005A0281">
        <w:rPr>
          <w:bCs/>
          <w:szCs w:val="26"/>
        </w:rPr>
        <w:t>1.186.073</w:t>
      </w:r>
      <w:r w:rsidRPr="00E0681E">
        <w:rPr>
          <w:bCs/>
          <w:szCs w:val="26"/>
        </w:rPr>
        <w:t>, expedida pela SSP/</w:t>
      </w:r>
      <w:r>
        <w:rPr>
          <w:bCs/>
          <w:szCs w:val="26"/>
        </w:rPr>
        <w:t>SC</w:t>
      </w:r>
      <w:r w:rsidRPr="00E0681E">
        <w:rPr>
          <w:bCs/>
          <w:szCs w:val="26"/>
        </w:rPr>
        <w:t>, inscrit</w:t>
      </w:r>
      <w:r>
        <w:rPr>
          <w:bCs/>
          <w:szCs w:val="26"/>
        </w:rPr>
        <w:t>a</w:t>
      </w:r>
      <w:r w:rsidRPr="00E0681E">
        <w:rPr>
          <w:bCs/>
          <w:szCs w:val="26"/>
        </w:rPr>
        <w:t xml:space="preserve"> no CPF sob o n.º </w:t>
      </w:r>
      <w:r w:rsidRPr="005A0281">
        <w:rPr>
          <w:bCs/>
          <w:szCs w:val="26"/>
        </w:rPr>
        <w:t>464.203.559-15</w:t>
      </w:r>
      <w:r w:rsidRPr="00E0681E">
        <w:rPr>
          <w:bCs/>
          <w:szCs w:val="26"/>
        </w:rPr>
        <w:t xml:space="preserve">, domiciliada na Cidade de </w:t>
      </w:r>
      <w:r>
        <w:rPr>
          <w:bCs/>
          <w:szCs w:val="26"/>
        </w:rPr>
        <w:t xml:space="preserve">São Ludgero, Estado de Santa Catarina, na </w:t>
      </w:r>
      <w:r w:rsidRPr="00E0681E">
        <w:rPr>
          <w:szCs w:val="26"/>
        </w:rPr>
        <w:t>Rua Padre Auling 595</w:t>
      </w:r>
      <w:r>
        <w:rPr>
          <w:bCs/>
          <w:szCs w:val="26"/>
        </w:rPr>
        <w:t xml:space="preserve"> ("</w:t>
      </w:r>
      <w:r w:rsidRPr="00B43F1A">
        <w:rPr>
          <w:bCs/>
          <w:szCs w:val="26"/>
          <w:u w:val="single"/>
        </w:rPr>
        <w:t>Ruth</w:t>
      </w:r>
      <w:r>
        <w:rPr>
          <w:bCs/>
          <w:szCs w:val="26"/>
        </w:rPr>
        <w:t xml:space="preserve">"); e </w:t>
      </w:r>
    </w:p>
    <w:p w:rsidR="000F4FC0" w:rsidRPr="00E0681E" w:rsidRDefault="00C04D4D" w:rsidP="00C93B44">
      <w:pPr>
        <w:keepLines/>
        <w:spacing w:after="240"/>
        <w:ind w:left="709"/>
        <w:rPr>
          <w:szCs w:val="26"/>
        </w:rPr>
      </w:pPr>
      <w:r w:rsidRPr="005A0281">
        <w:rPr>
          <w:smallCaps/>
          <w:szCs w:val="26"/>
        </w:rPr>
        <w:t xml:space="preserve">Zaneide Casagrande </w:t>
      </w:r>
      <w:r w:rsidRPr="0076183D">
        <w:rPr>
          <w:smallCaps/>
          <w:szCs w:val="26"/>
        </w:rPr>
        <w:t>Koch</w:t>
      </w:r>
      <w:r w:rsidRPr="00E0681E">
        <w:rPr>
          <w:smallCaps/>
          <w:szCs w:val="26"/>
        </w:rPr>
        <w:t>,</w:t>
      </w:r>
      <w:r w:rsidRPr="00E0681E">
        <w:rPr>
          <w:bCs/>
          <w:szCs w:val="26"/>
        </w:rPr>
        <w:t xml:space="preserve"> brasileira, </w:t>
      </w:r>
      <w:r>
        <w:rPr>
          <w:bCs/>
          <w:szCs w:val="26"/>
        </w:rPr>
        <w:t>casada</w:t>
      </w:r>
      <w:r w:rsidRPr="00E0681E">
        <w:rPr>
          <w:bCs/>
          <w:szCs w:val="26"/>
        </w:rPr>
        <w:t xml:space="preserve"> sob o regime de comunhão universal de bens</w:t>
      </w:r>
      <w:r>
        <w:rPr>
          <w:bCs/>
          <w:szCs w:val="26"/>
        </w:rPr>
        <w:t xml:space="preserve"> com Jânio</w:t>
      </w:r>
      <w:r w:rsidRPr="00E0681E">
        <w:rPr>
          <w:bCs/>
          <w:szCs w:val="26"/>
        </w:rPr>
        <w:t>,</w:t>
      </w:r>
      <w:r>
        <w:rPr>
          <w:bCs/>
          <w:szCs w:val="26"/>
        </w:rPr>
        <w:t xml:space="preserve"> do lar</w:t>
      </w:r>
      <w:r w:rsidRPr="00E0681E">
        <w:rPr>
          <w:bCs/>
          <w:szCs w:val="26"/>
        </w:rPr>
        <w:t>, portadora da cédula de identidade n.º </w:t>
      </w:r>
      <w:r>
        <w:rPr>
          <w:bCs/>
          <w:szCs w:val="26"/>
        </w:rPr>
        <w:t>5/R </w:t>
      </w:r>
      <w:r w:rsidRPr="005A0281">
        <w:rPr>
          <w:bCs/>
          <w:szCs w:val="26"/>
        </w:rPr>
        <w:t>586.605</w:t>
      </w:r>
      <w:r w:rsidRPr="00E0681E">
        <w:rPr>
          <w:bCs/>
          <w:szCs w:val="26"/>
        </w:rPr>
        <w:t>, expedida SSP/</w:t>
      </w:r>
      <w:r>
        <w:rPr>
          <w:bCs/>
          <w:szCs w:val="26"/>
        </w:rPr>
        <w:t>SC</w:t>
      </w:r>
      <w:r w:rsidRPr="00E0681E">
        <w:rPr>
          <w:bCs/>
          <w:szCs w:val="26"/>
        </w:rPr>
        <w:t>, inscrita</w:t>
      </w:r>
      <w:r>
        <w:rPr>
          <w:bCs/>
          <w:szCs w:val="26"/>
        </w:rPr>
        <w:t xml:space="preserve"> no CPF sob o n.º </w:t>
      </w:r>
      <w:r w:rsidRPr="005A0281">
        <w:rPr>
          <w:bCs/>
          <w:szCs w:val="26"/>
        </w:rPr>
        <w:t>300.065.979</w:t>
      </w:r>
      <w:r>
        <w:rPr>
          <w:bCs/>
          <w:szCs w:val="26"/>
        </w:rPr>
        <w:noBreakHyphen/>
      </w:r>
      <w:r w:rsidRPr="005A0281">
        <w:rPr>
          <w:bCs/>
          <w:szCs w:val="26"/>
        </w:rPr>
        <w:t>04</w:t>
      </w:r>
      <w:r w:rsidRPr="00E0681E">
        <w:rPr>
          <w:bCs/>
          <w:szCs w:val="26"/>
        </w:rPr>
        <w:t>, residente e domiciliada na Cidade de São Ludgero, Estado de Santa Catarina, na Rua Antônio Philippi 208</w:t>
      </w:r>
      <w:r>
        <w:rPr>
          <w:bCs/>
          <w:szCs w:val="26"/>
        </w:rPr>
        <w:t xml:space="preserve"> ("</w:t>
      </w:r>
      <w:r w:rsidRPr="00B43F1A">
        <w:rPr>
          <w:bCs/>
          <w:szCs w:val="26"/>
          <w:u w:val="single"/>
        </w:rPr>
        <w:t>Zaneide</w:t>
      </w:r>
      <w:r>
        <w:rPr>
          <w:bCs/>
          <w:szCs w:val="26"/>
        </w:rPr>
        <w:t>", e, em conjunto com Ercilia, Mariangela e Ruth, "</w:t>
      </w:r>
      <w:r w:rsidRPr="00B43F1A">
        <w:rPr>
          <w:bCs/>
          <w:szCs w:val="26"/>
          <w:u w:val="single"/>
        </w:rPr>
        <w:t>Terceiras Outorgantes</w:t>
      </w:r>
      <w:r>
        <w:rPr>
          <w:bCs/>
          <w:szCs w:val="26"/>
        </w:rPr>
        <w:t>");</w:t>
      </w:r>
    </w:p>
    <w:p w:rsidR="00D37BCC" w:rsidRPr="001B7FEC" w:rsidRDefault="00D37BCC" w:rsidP="00ED4E0A">
      <w:pPr>
        <w:spacing w:after="240"/>
        <w:rPr>
          <w:szCs w:val="26"/>
        </w:rPr>
      </w:pPr>
      <w:del w:id="0" w:author="Guilherme De Simone Morais" w:date="2017-08-09T09:34:00Z">
        <w:r w:rsidRPr="001B7FEC" w:rsidDel="004C63AC">
          <w:rPr>
            <w:szCs w:val="26"/>
          </w:rPr>
          <w:delText>(</w:delText>
        </w:r>
      </w:del>
      <w:r w:rsidRPr="001B7FEC">
        <w:rPr>
          <w:szCs w:val="26"/>
        </w:rPr>
        <w:t xml:space="preserve">Termos iniciados por letra maiúscula utilizados neste Aditamento que não estiverem aqui definidos têm o significado que lhes foi atribuído no </w:t>
      </w:r>
      <w:r w:rsidRPr="004317FF">
        <w:rPr>
          <w:szCs w:val="26"/>
        </w:rPr>
        <w:t>"</w:t>
      </w:r>
      <w:r w:rsidR="000F4FC0" w:rsidRPr="00E0681E">
        <w:rPr>
          <w:szCs w:val="26"/>
        </w:rPr>
        <w:t xml:space="preserve">Instrumento Particular de Escritura de Emissão Pública de Debêntures Simples, Não Conversíveis em Ações, da Espécie com Garantia Real, com Garantia Adicional Fidejussória, da Terceira Emissão </w:t>
      </w:r>
      <w:r w:rsidR="000F4FC0" w:rsidRPr="00E0681E">
        <w:rPr>
          <w:snapToGrid w:val="0"/>
          <w:szCs w:val="26"/>
        </w:rPr>
        <w:t>de Copobras S.A. Indústria e Comércio de Embalagens</w:t>
      </w:r>
      <w:r w:rsidRPr="00863E82">
        <w:rPr>
          <w:szCs w:val="26"/>
        </w:rPr>
        <w:t>"</w:t>
      </w:r>
      <w:r>
        <w:rPr>
          <w:szCs w:val="26"/>
        </w:rPr>
        <w:t>,</w:t>
      </w:r>
      <w:r w:rsidRPr="00863E82">
        <w:rPr>
          <w:szCs w:val="26"/>
        </w:rPr>
        <w:t xml:space="preserve"> </w:t>
      </w:r>
      <w:r w:rsidRPr="001B7FEC">
        <w:rPr>
          <w:szCs w:val="26"/>
        </w:rPr>
        <w:t xml:space="preserve">celebrado em </w:t>
      </w:r>
      <w:r w:rsidR="000F4FC0">
        <w:rPr>
          <w:szCs w:val="26"/>
        </w:rPr>
        <w:t>6 de agosto de </w:t>
      </w:r>
      <w:r>
        <w:rPr>
          <w:szCs w:val="26"/>
        </w:rPr>
        <w:t xml:space="preserve">2015, </w:t>
      </w:r>
      <w:del w:id="1" w:author="Guilherme De Simone Morais" w:date="2017-08-09T09:37:00Z">
        <w:r w:rsidDel="004C63AC">
          <w:rPr>
            <w:szCs w:val="26"/>
          </w:rPr>
          <w:delText xml:space="preserve">entre a Companhia, </w:delText>
        </w:r>
        <w:r w:rsidRPr="001B7FEC" w:rsidDel="004C63AC">
          <w:rPr>
            <w:bCs/>
            <w:szCs w:val="26"/>
          </w:rPr>
          <w:delText>o Agente Fiduciário</w:delText>
        </w:r>
        <w:r w:rsidDel="004C63AC">
          <w:rPr>
            <w:bCs/>
            <w:szCs w:val="26"/>
          </w:rPr>
          <w:delText xml:space="preserve"> e </w:delText>
        </w:r>
        <w:r w:rsidR="000F4FC0" w:rsidDel="004C63AC">
          <w:rPr>
            <w:bCs/>
            <w:szCs w:val="26"/>
          </w:rPr>
          <w:delText>os Garantidores</w:delText>
        </w:r>
      </w:del>
      <w:ins w:id="2" w:author="Guilherme De Simone Morais" w:date="2017-08-09T09:36:00Z">
        <w:r w:rsidR="004C63AC" w:rsidRPr="001B7FEC">
          <w:rPr>
            <w:szCs w:val="26"/>
          </w:rPr>
          <w:t>("</w:t>
        </w:r>
        <w:r w:rsidR="004C63AC" w:rsidRPr="001B7FEC">
          <w:rPr>
            <w:szCs w:val="26"/>
            <w:u w:val="single"/>
          </w:rPr>
          <w:t>Escritura de Emissão</w:t>
        </w:r>
        <w:r w:rsidR="004C63AC" w:rsidRPr="001B7FEC">
          <w:rPr>
            <w:szCs w:val="26"/>
          </w:rPr>
          <w:t>")</w:t>
        </w:r>
      </w:ins>
      <w:r w:rsidRPr="001B7FEC">
        <w:rPr>
          <w:bCs/>
          <w:szCs w:val="26"/>
        </w:rPr>
        <w:t xml:space="preserve">, e </w:t>
      </w:r>
      <w:ins w:id="3" w:author="Guilherme De Simone Morais" w:date="2017-08-09T09:35:00Z">
        <w:r w:rsidR="004C63AC">
          <w:rPr>
            <w:bCs/>
            <w:szCs w:val="26"/>
          </w:rPr>
          <w:t xml:space="preserve">no </w:t>
        </w:r>
      </w:ins>
      <w:ins w:id="4" w:author="Guilherme De Simone Morais" w:date="2017-08-09T09:36:00Z">
        <w:r w:rsidR="004C63AC" w:rsidRPr="001B7FEC">
          <w:rPr>
            <w:szCs w:val="26"/>
          </w:rPr>
          <w:t>"</w:t>
        </w:r>
        <w:r w:rsidR="004C63AC">
          <w:rPr>
            <w:szCs w:val="26"/>
          </w:rPr>
          <w:t xml:space="preserve">Primeiro </w:t>
        </w:r>
        <w:r w:rsidR="004C63AC" w:rsidRPr="000F4FC0">
          <w:rPr>
            <w:szCs w:val="26"/>
          </w:rPr>
          <w:t>Aditamento ao Instrumento Particular de Escritura de Emissão Pública de Debêntures Simples, Não Conversíveis em Ações, da Espécie com Garantia Real, com Garantia Adicional Fidejussória, da Terceira Emissão de Copobras S.A. Indústria e Comércio de Embalagens"</w:t>
        </w:r>
        <w:r w:rsidR="004C63AC">
          <w:rPr>
            <w:szCs w:val="26"/>
          </w:rPr>
          <w:t xml:space="preserve">, celebrado em </w:t>
        </w:r>
        <w:r w:rsidR="004C63AC">
          <w:rPr>
            <w:bCs/>
            <w:szCs w:val="26"/>
          </w:rPr>
          <w:t>18 de agosto de 2015 (“Primeiro Aditamento”)</w:t>
        </w:r>
      </w:ins>
      <w:del w:id="5" w:author="Guilherme De Simone Morais" w:date="2017-08-09T09:36:00Z">
        <w:r w:rsidRPr="001B7FEC" w:rsidDel="004C63AC">
          <w:rPr>
            <w:bCs/>
            <w:szCs w:val="26"/>
          </w:rPr>
          <w:delText>seus aditamentos</w:delText>
        </w:r>
        <w:r w:rsidRPr="001B7FEC" w:rsidDel="004C63AC">
          <w:rPr>
            <w:szCs w:val="26"/>
          </w:rPr>
          <w:delText xml:space="preserve"> ("</w:delText>
        </w:r>
        <w:r w:rsidRPr="001B7FEC" w:rsidDel="004C63AC">
          <w:rPr>
            <w:szCs w:val="26"/>
            <w:u w:val="single"/>
          </w:rPr>
          <w:delText>Escritura de Emissão</w:delText>
        </w:r>
        <w:r w:rsidRPr="001B7FEC" w:rsidDel="004C63AC">
          <w:rPr>
            <w:szCs w:val="26"/>
          </w:rPr>
          <w:delText>")</w:delText>
        </w:r>
      </w:del>
      <w:r w:rsidRPr="001B7FEC">
        <w:rPr>
          <w:szCs w:val="26"/>
        </w:rPr>
        <w:t>.</w:t>
      </w:r>
      <w:del w:id="6" w:author="Guilherme De Simone Morais" w:date="2017-08-09T09:34:00Z">
        <w:r w:rsidRPr="001B7FEC" w:rsidDel="004C63AC">
          <w:rPr>
            <w:szCs w:val="26"/>
          </w:rPr>
          <w:delText>)</w:delText>
        </w:r>
      </w:del>
    </w:p>
    <w:p w:rsidR="00D37BCC" w:rsidRPr="001B7FEC" w:rsidRDefault="00D37BCC" w:rsidP="00ED4E0A">
      <w:pPr>
        <w:keepNext/>
        <w:spacing w:after="240"/>
        <w:rPr>
          <w:szCs w:val="26"/>
        </w:rPr>
      </w:pPr>
      <w:r w:rsidRPr="001B7FEC">
        <w:rPr>
          <w:smallCaps/>
          <w:szCs w:val="26"/>
        </w:rPr>
        <w:t>considerando</w:t>
      </w:r>
      <w:r w:rsidRPr="001B7FEC">
        <w:rPr>
          <w:szCs w:val="26"/>
        </w:rPr>
        <w:t xml:space="preserve"> que:</w:t>
      </w:r>
    </w:p>
    <w:p w:rsidR="00D37BCC" w:rsidRPr="001B7FEC" w:rsidRDefault="00D37BCC" w:rsidP="00ED4E0A">
      <w:pPr>
        <w:numPr>
          <w:ilvl w:val="0"/>
          <w:numId w:val="43"/>
        </w:numPr>
        <w:autoSpaceDE w:val="0"/>
        <w:autoSpaceDN w:val="0"/>
        <w:adjustRightInd w:val="0"/>
        <w:spacing w:after="240"/>
        <w:rPr>
          <w:szCs w:val="26"/>
        </w:rPr>
      </w:pPr>
      <w:bookmarkStart w:id="7" w:name="_DV_C8"/>
      <w:r w:rsidRPr="001B7FEC">
        <w:rPr>
          <w:szCs w:val="26"/>
        </w:rPr>
        <w:t xml:space="preserve">a </w:t>
      </w:r>
      <w:r>
        <w:rPr>
          <w:szCs w:val="26"/>
        </w:rPr>
        <w:t>Companhia, o Agente Fiduciário</w:t>
      </w:r>
      <w:r w:rsidR="001A4EF0">
        <w:rPr>
          <w:szCs w:val="26"/>
        </w:rPr>
        <w:t>,</w:t>
      </w:r>
      <w:r>
        <w:rPr>
          <w:szCs w:val="26"/>
        </w:rPr>
        <w:t xml:space="preserve"> </w:t>
      </w:r>
      <w:r w:rsidR="00E24574">
        <w:rPr>
          <w:szCs w:val="26"/>
        </w:rPr>
        <w:t>os Garantidores</w:t>
      </w:r>
      <w:r>
        <w:rPr>
          <w:szCs w:val="26"/>
        </w:rPr>
        <w:t xml:space="preserve"> </w:t>
      </w:r>
      <w:r w:rsidR="001A4EF0">
        <w:rPr>
          <w:szCs w:val="26"/>
        </w:rPr>
        <w:t xml:space="preserve">e as Terceiras Outorgantes </w:t>
      </w:r>
      <w:r w:rsidRPr="001B7FEC">
        <w:rPr>
          <w:szCs w:val="26"/>
        </w:rPr>
        <w:t>celebraram a Escritura de Emissão</w:t>
      </w:r>
      <w:r w:rsidR="00DB105D">
        <w:rPr>
          <w:szCs w:val="26"/>
        </w:rPr>
        <w:t xml:space="preserve">, </w:t>
      </w:r>
      <w:r w:rsidR="00FB0D3A">
        <w:rPr>
          <w:szCs w:val="26"/>
        </w:rPr>
        <w:t>e o</w:t>
      </w:r>
      <w:ins w:id="8" w:author="Guilherme De Simone Morais" w:date="2017-08-09T09:36:00Z">
        <w:r w:rsidR="004C63AC">
          <w:rPr>
            <w:szCs w:val="26"/>
          </w:rPr>
          <w:t xml:space="preserve"> Primeiro Aditamento</w:t>
        </w:r>
      </w:ins>
      <w:del w:id="9" w:author="Guilherme De Simone Morais" w:date="2017-08-09T09:36:00Z">
        <w:r w:rsidR="00FB0D3A" w:rsidDel="004C63AC">
          <w:rPr>
            <w:szCs w:val="26"/>
          </w:rPr>
          <w:delText xml:space="preserve"> </w:delText>
        </w:r>
        <w:r w:rsidR="00FB0D3A" w:rsidRPr="001B7FEC" w:rsidDel="004C63AC">
          <w:rPr>
            <w:szCs w:val="26"/>
          </w:rPr>
          <w:delText>"</w:delText>
        </w:r>
        <w:r w:rsidR="00FB0D3A" w:rsidDel="004C63AC">
          <w:rPr>
            <w:szCs w:val="26"/>
          </w:rPr>
          <w:delText xml:space="preserve">Primeiro </w:delText>
        </w:r>
        <w:r w:rsidR="00FB0D3A" w:rsidRPr="000F4FC0" w:rsidDel="004C63AC">
          <w:rPr>
            <w:szCs w:val="26"/>
          </w:rPr>
          <w:delText>Aditamento ao Instrumento Particular de Escritura de Emissão Pública de Debêntures Simples, Não Conversíveis em Ações, da Espécie com Garantia Real, com Garantia Adicional Fidejussória, da Terceira Emissão de Copobras S.A. Indústria e Comércio de Embalagens"</w:delText>
        </w:r>
        <w:r w:rsidR="00DB105D" w:rsidDel="004C63AC">
          <w:rPr>
            <w:szCs w:val="26"/>
          </w:rPr>
          <w:delText xml:space="preserve">, em </w:delText>
        </w:r>
        <w:r w:rsidR="00945C6C" w:rsidDel="004C63AC">
          <w:rPr>
            <w:bCs/>
            <w:szCs w:val="26"/>
          </w:rPr>
          <w:delText>18</w:delText>
        </w:r>
        <w:r w:rsidR="00DB105D" w:rsidDel="004C63AC">
          <w:rPr>
            <w:bCs/>
            <w:szCs w:val="26"/>
          </w:rPr>
          <w:delText> de </w:delText>
        </w:r>
        <w:r w:rsidR="00945C6C" w:rsidDel="004C63AC">
          <w:rPr>
            <w:bCs/>
            <w:szCs w:val="26"/>
          </w:rPr>
          <w:delText>agosto</w:delText>
        </w:r>
        <w:r w:rsidR="00DB105D" w:rsidDel="004C63AC">
          <w:rPr>
            <w:bCs/>
            <w:szCs w:val="26"/>
          </w:rPr>
          <w:delText> de 2015</w:delText>
        </w:r>
      </w:del>
      <w:r w:rsidRPr="001B7FEC">
        <w:rPr>
          <w:szCs w:val="26"/>
        </w:rPr>
        <w:t>;</w:t>
      </w:r>
      <w:bookmarkStart w:id="10" w:name="_DV_C9"/>
      <w:bookmarkEnd w:id="7"/>
      <w:ins w:id="11" w:author="Guilherme De Simone Morais" w:date="2017-08-09T09:35:00Z">
        <w:r w:rsidR="004C63AC">
          <w:rPr>
            <w:szCs w:val="26"/>
          </w:rPr>
          <w:t xml:space="preserve"> </w:t>
        </w:r>
      </w:ins>
    </w:p>
    <w:p w:rsidR="00DB105D" w:rsidRPr="00C66FA4" w:rsidRDefault="00DB105D" w:rsidP="00DB105D">
      <w:pPr>
        <w:numPr>
          <w:ilvl w:val="0"/>
          <w:numId w:val="43"/>
        </w:numPr>
        <w:autoSpaceDE w:val="0"/>
        <w:autoSpaceDN w:val="0"/>
        <w:adjustRightInd w:val="0"/>
        <w:spacing w:after="240"/>
        <w:rPr>
          <w:szCs w:val="26"/>
        </w:rPr>
      </w:pPr>
      <w:bookmarkStart w:id="12" w:name="_Ref295410696"/>
      <w:r w:rsidRPr="00C66FA4">
        <w:rPr>
          <w:szCs w:val="26"/>
        </w:rPr>
        <w:lastRenderedPageBreak/>
        <w:t xml:space="preserve">a </w:t>
      </w:r>
      <w:ins w:id="13" w:author="Guilherme De Simone Morais" w:date="2017-08-09T09:37:00Z">
        <w:r w:rsidR="004C63AC">
          <w:rPr>
            <w:szCs w:val="26"/>
          </w:rPr>
          <w:t>[</w:t>
        </w:r>
      </w:ins>
      <w:r w:rsidRPr="00C66FA4">
        <w:rPr>
          <w:szCs w:val="26"/>
        </w:rPr>
        <w:t>totalidade</w:t>
      </w:r>
      <w:ins w:id="14" w:author="Guilherme De Simone Morais" w:date="2017-08-09T09:37:00Z">
        <w:r w:rsidR="004C63AC">
          <w:rPr>
            <w:szCs w:val="26"/>
          </w:rPr>
          <w:t>]</w:t>
        </w:r>
      </w:ins>
      <w:r w:rsidRPr="00C66FA4">
        <w:rPr>
          <w:szCs w:val="26"/>
        </w:rPr>
        <w:t xml:space="preserve"> dos Debenturistas aprovou, em assembleia geral de Debenturistas realizada em [•] de </w:t>
      </w:r>
      <w:r w:rsidR="00B3125D" w:rsidRPr="00C66FA4">
        <w:rPr>
          <w:bCs/>
          <w:szCs w:val="26"/>
        </w:rPr>
        <w:t>[•]</w:t>
      </w:r>
      <w:r w:rsidRPr="00C66FA4">
        <w:rPr>
          <w:szCs w:val="26"/>
        </w:rPr>
        <w:t xml:space="preserve"> de [2017], </w:t>
      </w:r>
      <w:r w:rsidR="00BB7034" w:rsidRPr="00C66FA4">
        <w:rPr>
          <w:szCs w:val="26"/>
        </w:rPr>
        <w:t xml:space="preserve">dentre outros, </w:t>
      </w:r>
      <w:r w:rsidR="00787551" w:rsidRPr="00C66FA4">
        <w:rPr>
          <w:szCs w:val="26"/>
        </w:rPr>
        <w:t>(i) </w:t>
      </w:r>
      <w:r w:rsidR="00BB7034" w:rsidRPr="00C66FA4">
        <w:rPr>
          <w:szCs w:val="26"/>
        </w:rPr>
        <w:t xml:space="preserve">a inclusão </w:t>
      </w:r>
      <w:r w:rsidR="00BB58B0" w:rsidRPr="00C66FA4">
        <w:rPr>
          <w:szCs w:val="26"/>
        </w:rPr>
        <w:t xml:space="preserve">da Alienação Fiduciária (conforme definido abaixo) </w:t>
      </w:r>
      <w:r w:rsidR="00905038" w:rsidRPr="00C66FA4">
        <w:rPr>
          <w:szCs w:val="26"/>
        </w:rPr>
        <w:t xml:space="preserve">dentre as </w:t>
      </w:r>
      <w:r w:rsidR="00875D22" w:rsidRPr="00C66FA4">
        <w:rPr>
          <w:szCs w:val="26"/>
        </w:rPr>
        <w:t>Garantias (conforme definido na Escritura</w:t>
      </w:r>
      <w:r w:rsidR="00111A77" w:rsidRPr="00C66FA4">
        <w:rPr>
          <w:szCs w:val="26"/>
        </w:rPr>
        <w:t xml:space="preserve"> de Emissão</w:t>
      </w:r>
      <w:r w:rsidR="00875D22" w:rsidRPr="00C66FA4">
        <w:rPr>
          <w:szCs w:val="26"/>
        </w:rPr>
        <w:t>)</w:t>
      </w:r>
      <w:r w:rsidR="00787551" w:rsidRPr="00C66FA4">
        <w:rPr>
          <w:szCs w:val="26"/>
        </w:rPr>
        <w:t xml:space="preserve">; </w:t>
      </w:r>
      <w:r w:rsidR="00111A77" w:rsidRPr="00C66FA4">
        <w:rPr>
          <w:szCs w:val="26"/>
        </w:rPr>
        <w:t>(ii) </w:t>
      </w:r>
      <w:r w:rsidR="00787551" w:rsidRPr="00C66FA4">
        <w:rPr>
          <w:szCs w:val="26"/>
        </w:rPr>
        <w:t xml:space="preserve">a inclusão da Alienação Fiduciária na </w:t>
      </w:r>
      <w:r w:rsidR="008846B6" w:rsidRPr="00C66FA4">
        <w:rPr>
          <w:szCs w:val="26"/>
        </w:rPr>
        <w:t xml:space="preserve">Mecânica de Liberação dos Imóveis </w:t>
      </w:r>
      <w:r w:rsidR="00A46FCC" w:rsidRPr="00C66FA4">
        <w:rPr>
          <w:szCs w:val="26"/>
        </w:rPr>
        <w:t xml:space="preserve">em </w:t>
      </w:r>
      <w:r w:rsidR="008846B6" w:rsidRPr="00C66FA4">
        <w:rPr>
          <w:szCs w:val="26"/>
        </w:rPr>
        <w:t xml:space="preserve">Garantia (conforme definido abaixo); </w:t>
      </w:r>
      <w:r w:rsidR="00BB7F6B" w:rsidRPr="00C66FA4">
        <w:rPr>
          <w:szCs w:val="26"/>
        </w:rPr>
        <w:t xml:space="preserve">(iii) a alteração do Percentual da Cessão Fiduciária (conforme definido na Escritura de Emissão); </w:t>
      </w:r>
      <w:r w:rsidR="00EF4E41" w:rsidRPr="00C66FA4">
        <w:rPr>
          <w:szCs w:val="26"/>
        </w:rPr>
        <w:t>(i</w:t>
      </w:r>
      <w:r w:rsidR="00BB7F6B" w:rsidRPr="00C66FA4">
        <w:rPr>
          <w:szCs w:val="26"/>
        </w:rPr>
        <w:t>v</w:t>
      </w:r>
      <w:r w:rsidR="00EF4E41" w:rsidRPr="00C66FA4">
        <w:rPr>
          <w:szCs w:val="26"/>
        </w:rPr>
        <w:t xml:space="preserve">) a alteração </w:t>
      </w:r>
      <w:r w:rsidR="000B483E" w:rsidRPr="00C66FA4">
        <w:rPr>
          <w:szCs w:val="26"/>
        </w:rPr>
        <w:t>do prazo</w:t>
      </w:r>
      <w:r w:rsidR="00181FFC" w:rsidRPr="00C66FA4">
        <w:rPr>
          <w:szCs w:val="26"/>
        </w:rPr>
        <w:t xml:space="preserve">, </w:t>
      </w:r>
      <w:r w:rsidR="00BC6C15">
        <w:rPr>
          <w:szCs w:val="26"/>
        </w:rPr>
        <w:t xml:space="preserve">da </w:t>
      </w:r>
      <w:r w:rsidR="00181FFC" w:rsidRPr="00C66FA4">
        <w:rPr>
          <w:szCs w:val="26"/>
        </w:rPr>
        <w:t>Data de Vencimento (conforme definido na Escritura de Emissão)</w:t>
      </w:r>
      <w:r w:rsidR="000B483E" w:rsidRPr="00C66FA4">
        <w:rPr>
          <w:szCs w:val="26"/>
        </w:rPr>
        <w:t xml:space="preserve"> e </w:t>
      </w:r>
      <w:r w:rsidR="00EF4E41" w:rsidRPr="00C66FA4">
        <w:rPr>
          <w:szCs w:val="26"/>
        </w:rPr>
        <w:t>da forma de pagamento do Valor Nominal Unitário (conforme definido na Escritura</w:t>
      </w:r>
      <w:r w:rsidR="00B56B9C" w:rsidRPr="00C66FA4">
        <w:rPr>
          <w:szCs w:val="26"/>
        </w:rPr>
        <w:t xml:space="preserve"> de Emissão</w:t>
      </w:r>
      <w:r w:rsidR="00EF4E41" w:rsidRPr="00C66FA4">
        <w:rPr>
          <w:szCs w:val="26"/>
        </w:rPr>
        <w:t xml:space="preserve">); </w:t>
      </w:r>
      <w:r w:rsidR="00BB7F6B" w:rsidRPr="00C66FA4">
        <w:rPr>
          <w:szCs w:val="26"/>
        </w:rPr>
        <w:t>(v</w:t>
      </w:r>
      <w:r w:rsidR="00EF4E41" w:rsidRPr="00C66FA4">
        <w:rPr>
          <w:szCs w:val="26"/>
        </w:rPr>
        <w:t>) </w:t>
      </w:r>
      <w:r w:rsidR="00553B5F" w:rsidRPr="00C66FA4">
        <w:rPr>
          <w:szCs w:val="26"/>
        </w:rPr>
        <w:t>a alteração da Sobretaxa (conforme definido na Escritura</w:t>
      </w:r>
      <w:r w:rsidR="00B56B9C" w:rsidRPr="00C66FA4">
        <w:rPr>
          <w:szCs w:val="26"/>
        </w:rPr>
        <w:t xml:space="preserve"> de Emissão</w:t>
      </w:r>
      <w:r w:rsidR="00553B5F" w:rsidRPr="00C66FA4">
        <w:rPr>
          <w:szCs w:val="26"/>
        </w:rPr>
        <w:t>)</w:t>
      </w:r>
      <w:r w:rsidR="00C66FA4" w:rsidRPr="00C66FA4">
        <w:rPr>
          <w:szCs w:val="26"/>
        </w:rPr>
        <w:t xml:space="preserve"> e da forma de pagamento da Remuneração (conforme definido na Escritura de Emissão)</w:t>
      </w:r>
      <w:r w:rsidR="00553B5F" w:rsidRPr="00C66FA4">
        <w:rPr>
          <w:szCs w:val="26"/>
        </w:rPr>
        <w:t xml:space="preserve">; </w:t>
      </w:r>
      <w:del w:id="15" w:author="Guilherme De Simone Morais" w:date="2017-08-09T09:38:00Z">
        <w:r w:rsidR="00C82479" w:rsidRPr="00C66FA4" w:rsidDel="004C63AC">
          <w:rPr>
            <w:szCs w:val="26"/>
          </w:rPr>
          <w:delText xml:space="preserve">e </w:delText>
        </w:r>
      </w:del>
      <w:r w:rsidR="00553B5F" w:rsidRPr="00C66FA4">
        <w:rPr>
          <w:szCs w:val="26"/>
        </w:rPr>
        <w:t>(v</w:t>
      </w:r>
      <w:r w:rsidR="00BB7F6B" w:rsidRPr="00C66FA4">
        <w:rPr>
          <w:szCs w:val="26"/>
        </w:rPr>
        <w:t>i</w:t>
      </w:r>
      <w:r w:rsidR="00553B5F" w:rsidRPr="00C66FA4">
        <w:rPr>
          <w:szCs w:val="26"/>
        </w:rPr>
        <w:t>) </w:t>
      </w:r>
      <w:r w:rsidR="000B483E" w:rsidRPr="00C66FA4">
        <w:rPr>
          <w:szCs w:val="26"/>
        </w:rPr>
        <w:t>a inclusão da Alienação Fiduciária nos Eventos de Inadimplemento (conforme definido na Escritura</w:t>
      </w:r>
      <w:r w:rsidR="00B56B9C" w:rsidRPr="00C66FA4">
        <w:rPr>
          <w:szCs w:val="26"/>
        </w:rPr>
        <w:t xml:space="preserve"> de Emissão</w:t>
      </w:r>
      <w:r w:rsidR="000B483E" w:rsidRPr="00C66FA4">
        <w:rPr>
          <w:szCs w:val="26"/>
        </w:rPr>
        <w:t>) aplicáveis</w:t>
      </w:r>
      <w:ins w:id="16" w:author="Guilherme De Simone Morais" w:date="2017-08-09T09:38:00Z">
        <w:r w:rsidR="004C63AC">
          <w:rPr>
            <w:szCs w:val="26"/>
          </w:rPr>
          <w:t xml:space="preserve"> e [SAN: incluir </w:t>
        </w:r>
      </w:ins>
      <w:ins w:id="17" w:author="Guilherme De Simone Morais" w:date="2017-08-09T09:39:00Z">
        <w:r w:rsidR="004C63AC">
          <w:rPr>
            <w:szCs w:val="26"/>
          </w:rPr>
          <w:t xml:space="preserve">(i) </w:t>
        </w:r>
      </w:ins>
      <w:ins w:id="18" w:author="Guilherme De Simone Morais" w:date="2017-08-09T09:38:00Z">
        <w:r w:rsidR="004C63AC">
          <w:rPr>
            <w:szCs w:val="26"/>
          </w:rPr>
          <w:t>mecanismo de resgate/amortização antecipada: se houver resgate/amortização antecipada</w:t>
        </w:r>
      </w:ins>
      <w:ins w:id="19" w:author="Guilherme De Simone Morais" w:date="2017-08-09T09:39:00Z">
        <w:r w:rsidR="004C63AC">
          <w:rPr>
            <w:szCs w:val="26"/>
          </w:rPr>
          <w:t xml:space="preserve"> na nova emissão, emissora deverá pre-pagar </w:t>
        </w:r>
      </w:ins>
      <w:ins w:id="20" w:author="Guilherme De Simone Morais" w:date="2017-08-09T09:40:00Z">
        <w:r w:rsidR="004C63AC">
          <w:rPr>
            <w:szCs w:val="26"/>
          </w:rPr>
          <w:t>a CICE13 n</w:t>
        </w:r>
      </w:ins>
      <w:ins w:id="21" w:author="Guilherme De Simone Morais" w:date="2017-08-09T09:39:00Z">
        <w:r w:rsidR="004C63AC">
          <w:rPr>
            <w:szCs w:val="26"/>
          </w:rPr>
          <w:t>a mesma proporção</w:t>
        </w:r>
      </w:ins>
      <w:r w:rsidR="00D37BCC" w:rsidRPr="00C66FA4">
        <w:rPr>
          <w:szCs w:val="26"/>
        </w:rPr>
        <w:t>;</w:t>
      </w:r>
      <w:ins w:id="22" w:author="Guilherme De Simone Morais" w:date="2017-08-09T09:39:00Z">
        <w:r w:rsidR="004C63AC">
          <w:rPr>
            <w:szCs w:val="26"/>
          </w:rPr>
          <w:t xml:space="preserve"> (ii) clausula de vencimento antecipado se houver alteração nas características da nova emissão sem a </w:t>
        </w:r>
      </w:ins>
      <w:ins w:id="23" w:author="Guilherme De Simone Morais" w:date="2017-08-09T09:40:00Z">
        <w:r w:rsidR="004C63AC">
          <w:rPr>
            <w:szCs w:val="26"/>
          </w:rPr>
          <w:t>anuência</w:t>
        </w:r>
      </w:ins>
      <w:ins w:id="24" w:author="Guilherme De Simone Morais" w:date="2017-08-09T09:39:00Z">
        <w:r w:rsidR="004C63AC">
          <w:rPr>
            <w:szCs w:val="26"/>
          </w:rPr>
          <w:t xml:space="preserve"> </w:t>
        </w:r>
      </w:ins>
      <w:ins w:id="25" w:author="Guilherme De Simone Morais" w:date="2017-08-09T09:40:00Z">
        <w:r w:rsidR="004C63AC">
          <w:rPr>
            <w:szCs w:val="26"/>
          </w:rPr>
          <w:t>previa dos debenturistas da CICE13</w:t>
        </w:r>
      </w:ins>
      <w:ins w:id="26" w:author="Guilherme De Simone Morais" w:date="2017-08-09T10:10:00Z">
        <w:r w:rsidR="005E42F3">
          <w:rPr>
            <w:szCs w:val="26"/>
          </w:rPr>
          <w:t xml:space="preserve"> (prazo, datas de pagamento, preço, garantias, clausulas de vencimento antecipado, etc</w:t>
        </w:r>
      </w:ins>
      <w:ins w:id="27" w:author="Guilherme De Simone Morais" w:date="2017-08-09T09:40:00Z">
        <w:r w:rsidR="004C63AC">
          <w:rPr>
            <w:szCs w:val="26"/>
          </w:rPr>
          <w:t>]</w:t>
        </w:r>
      </w:ins>
      <w:del w:id="28" w:author="Guilherme De Simone Morais" w:date="2017-08-09T09:40:00Z">
        <w:r w:rsidRPr="00C66FA4" w:rsidDel="004C63AC">
          <w:rPr>
            <w:szCs w:val="26"/>
          </w:rPr>
          <w:delText xml:space="preserve"> </w:delText>
        </w:r>
      </w:del>
    </w:p>
    <w:p w:rsidR="00D37BCC" w:rsidRPr="00B97AD5" w:rsidRDefault="00DB105D" w:rsidP="00DB105D">
      <w:pPr>
        <w:numPr>
          <w:ilvl w:val="0"/>
          <w:numId w:val="43"/>
        </w:numPr>
        <w:autoSpaceDE w:val="0"/>
        <w:autoSpaceDN w:val="0"/>
        <w:adjustRightInd w:val="0"/>
        <w:spacing w:after="240"/>
        <w:rPr>
          <w:szCs w:val="26"/>
        </w:rPr>
      </w:pPr>
      <w:r w:rsidRPr="00B97AD5">
        <w:rPr>
          <w:szCs w:val="24"/>
        </w:rPr>
        <w:t xml:space="preserve">a </w:t>
      </w:r>
      <w:r w:rsidRPr="00B97AD5">
        <w:rPr>
          <w:szCs w:val="26"/>
        </w:rPr>
        <w:t>Lei n.º 5.869, de 11 de janeiro de 1973, conforme alterada, foi revogada pela Lei n.º 13.105, de 16 de março de 2015, conforme alterada ("</w:t>
      </w:r>
      <w:r w:rsidRPr="00B97AD5">
        <w:rPr>
          <w:szCs w:val="26"/>
          <w:u w:val="single"/>
        </w:rPr>
        <w:t>Código de Processo Civil</w:t>
      </w:r>
      <w:r w:rsidRPr="00B97AD5">
        <w:rPr>
          <w:szCs w:val="26"/>
        </w:rPr>
        <w:t>")</w:t>
      </w:r>
      <w:r w:rsidR="00BC6C15">
        <w:rPr>
          <w:szCs w:val="26"/>
        </w:rPr>
        <w:t>,</w:t>
      </w:r>
      <w:r w:rsidRPr="00B97AD5">
        <w:rPr>
          <w:szCs w:val="26"/>
        </w:rPr>
        <w:t xml:space="preserve"> </w:t>
      </w:r>
      <w:r w:rsidR="00D37BCC" w:rsidRPr="00B97AD5">
        <w:rPr>
          <w:szCs w:val="26"/>
        </w:rPr>
        <w:t>e</w:t>
      </w:r>
      <w:r w:rsidR="00886EAB" w:rsidRPr="00B97AD5">
        <w:rPr>
          <w:szCs w:val="26"/>
        </w:rPr>
        <w:t xml:space="preserve"> </w:t>
      </w:r>
      <w:r w:rsidR="0075402B">
        <w:rPr>
          <w:szCs w:val="26"/>
        </w:rPr>
        <w:t xml:space="preserve">a Instrução da CVM </w:t>
      </w:r>
      <w:r w:rsidR="0075402B" w:rsidRPr="00B97AD5">
        <w:rPr>
          <w:szCs w:val="26"/>
        </w:rPr>
        <w:t>n.º </w:t>
      </w:r>
      <w:r w:rsidR="0075402B">
        <w:rPr>
          <w:szCs w:val="26"/>
        </w:rPr>
        <w:t xml:space="preserve">28, de 23 de novembro de 1983, conforme alterada, foi revogada pela Instrução da CVM </w:t>
      </w:r>
      <w:r w:rsidR="0075402B" w:rsidRPr="00B97AD5">
        <w:rPr>
          <w:szCs w:val="26"/>
        </w:rPr>
        <w:t>n.º </w:t>
      </w:r>
      <w:r w:rsidR="0075402B">
        <w:rPr>
          <w:szCs w:val="26"/>
        </w:rPr>
        <w:t>583, de 20 de dezembro de 2016; e</w:t>
      </w:r>
    </w:p>
    <w:p w:rsidR="00D37BCC" w:rsidRPr="001B7FEC" w:rsidRDefault="00D37BCC" w:rsidP="00ED4E0A">
      <w:pPr>
        <w:numPr>
          <w:ilvl w:val="0"/>
          <w:numId w:val="43"/>
        </w:numPr>
        <w:autoSpaceDE w:val="0"/>
        <w:autoSpaceDN w:val="0"/>
        <w:adjustRightInd w:val="0"/>
        <w:spacing w:after="240"/>
        <w:rPr>
          <w:szCs w:val="26"/>
        </w:rPr>
      </w:pPr>
      <w:bookmarkStart w:id="29" w:name="_DV_C18"/>
      <w:bookmarkStart w:id="30" w:name="_DV_C22"/>
      <w:bookmarkStart w:id="31" w:name="_DV_C24"/>
      <w:bookmarkEnd w:id="12"/>
      <w:r w:rsidRPr="001B7FEC">
        <w:rPr>
          <w:szCs w:val="26"/>
        </w:rPr>
        <w:t xml:space="preserve">a </w:t>
      </w:r>
      <w:r>
        <w:rPr>
          <w:szCs w:val="26"/>
        </w:rPr>
        <w:t>Companhia, o Agente Fiduciário</w:t>
      </w:r>
      <w:r w:rsidR="001A4EF0">
        <w:rPr>
          <w:szCs w:val="26"/>
        </w:rPr>
        <w:t>,</w:t>
      </w:r>
      <w:r w:rsidRPr="001B7FEC">
        <w:rPr>
          <w:szCs w:val="26"/>
        </w:rPr>
        <w:t xml:space="preserve"> </w:t>
      </w:r>
      <w:r w:rsidR="00E24574">
        <w:rPr>
          <w:szCs w:val="26"/>
        </w:rPr>
        <w:t>os Garantidores</w:t>
      </w:r>
      <w:r>
        <w:rPr>
          <w:szCs w:val="26"/>
        </w:rPr>
        <w:t xml:space="preserve"> </w:t>
      </w:r>
      <w:r w:rsidR="001A4EF0">
        <w:rPr>
          <w:szCs w:val="26"/>
        </w:rPr>
        <w:t xml:space="preserve">e as Terceiras Outorgantes </w:t>
      </w:r>
      <w:r w:rsidRPr="001B7FEC">
        <w:rPr>
          <w:szCs w:val="26"/>
        </w:rPr>
        <w:t xml:space="preserve">desejam aditar a Escritura de Emissão, </w:t>
      </w:r>
      <w:r w:rsidR="00EA2DC0">
        <w:rPr>
          <w:szCs w:val="26"/>
        </w:rPr>
        <w:t xml:space="preserve">nos termos previstos </w:t>
      </w:r>
      <w:r w:rsidRPr="001B7FEC">
        <w:rPr>
          <w:szCs w:val="26"/>
        </w:rPr>
        <w:t>neste Aditamento;</w:t>
      </w:r>
      <w:bookmarkEnd w:id="29"/>
      <w:bookmarkEnd w:id="30"/>
    </w:p>
    <w:p w:rsidR="00D37BCC" w:rsidRPr="001B7FEC" w:rsidRDefault="00D37BCC" w:rsidP="00ED4E0A">
      <w:pPr>
        <w:spacing w:after="240"/>
        <w:rPr>
          <w:szCs w:val="26"/>
        </w:rPr>
      </w:pPr>
      <w:r w:rsidRPr="001B7FEC">
        <w:rPr>
          <w:szCs w:val="26"/>
        </w:rPr>
        <w:t>resolvem celebrar este Aditamento, de acordo com os seguintes termos e condições:</w:t>
      </w:r>
    </w:p>
    <w:p w:rsidR="00DB105D" w:rsidRPr="00ED4E0A" w:rsidRDefault="00DB105D" w:rsidP="00C900EA">
      <w:pPr>
        <w:keepNext/>
        <w:numPr>
          <w:ilvl w:val="0"/>
          <w:numId w:val="42"/>
        </w:numPr>
        <w:suppressAutoHyphens/>
        <w:spacing w:after="240"/>
        <w:rPr>
          <w:smallCaps/>
          <w:szCs w:val="26"/>
          <w:u w:val="single"/>
        </w:rPr>
      </w:pPr>
      <w:bookmarkStart w:id="32" w:name="_Ref290996903"/>
      <w:bookmarkEnd w:id="10"/>
      <w:bookmarkEnd w:id="31"/>
      <w:r>
        <w:rPr>
          <w:smallCaps/>
          <w:szCs w:val="26"/>
          <w:u w:val="single"/>
        </w:rPr>
        <w:t>Autorização</w:t>
      </w:r>
    </w:p>
    <w:p w:rsidR="00DB105D" w:rsidRDefault="00DB105D" w:rsidP="00C900EA">
      <w:pPr>
        <w:keepNext/>
        <w:numPr>
          <w:ilvl w:val="1"/>
          <w:numId w:val="32"/>
        </w:numPr>
        <w:spacing w:after="240"/>
        <w:rPr>
          <w:szCs w:val="26"/>
        </w:rPr>
      </w:pPr>
      <w:r>
        <w:rPr>
          <w:szCs w:val="26"/>
        </w:rPr>
        <w:t>Este Aditamento é celebrado com base nas deliberações</w:t>
      </w:r>
      <w:r w:rsidRPr="00ED4E0A">
        <w:rPr>
          <w:szCs w:val="26"/>
        </w:rPr>
        <w:t>:</w:t>
      </w:r>
    </w:p>
    <w:p w:rsidR="00DB105D" w:rsidRDefault="00DB105D" w:rsidP="00C660E8">
      <w:pPr>
        <w:pStyle w:val="ListParagraph"/>
        <w:numPr>
          <w:ilvl w:val="0"/>
          <w:numId w:val="49"/>
        </w:numPr>
        <w:spacing w:after="240"/>
        <w:ind w:left="1701" w:hanging="992"/>
        <w:rPr>
          <w:szCs w:val="26"/>
        </w:rPr>
      </w:pPr>
      <w:r>
        <w:rPr>
          <w:szCs w:val="26"/>
        </w:rPr>
        <w:t xml:space="preserve">da assembleia geral de Debenturistas realizada em </w:t>
      </w:r>
      <w:r w:rsidR="00B3125D" w:rsidRPr="00B3125D">
        <w:rPr>
          <w:bCs/>
          <w:szCs w:val="26"/>
          <w:highlight w:val="yellow"/>
        </w:rPr>
        <w:t>[•]</w:t>
      </w:r>
      <w:r>
        <w:rPr>
          <w:szCs w:val="26"/>
        </w:rPr>
        <w:t> de </w:t>
      </w:r>
      <w:r w:rsidRPr="00FB3C19">
        <w:rPr>
          <w:szCs w:val="26"/>
          <w:highlight w:val="yellow"/>
        </w:rPr>
        <w:t>[•]</w:t>
      </w:r>
      <w:r>
        <w:rPr>
          <w:szCs w:val="26"/>
        </w:rPr>
        <w:t> de </w:t>
      </w:r>
      <w:r w:rsidRPr="00FB3C19">
        <w:rPr>
          <w:szCs w:val="26"/>
          <w:highlight w:val="yellow"/>
        </w:rPr>
        <w:t>[</w:t>
      </w:r>
      <w:r>
        <w:rPr>
          <w:szCs w:val="26"/>
        </w:rPr>
        <w:t>2017</w:t>
      </w:r>
      <w:r w:rsidRPr="00FB3C19">
        <w:rPr>
          <w:szCs w:val="26"/>
          <w:highlight w:val="yellow"/>
        </w:rPr>
        <w:t>]</w:t>
      </w:r>
      <w:ins w:id="33" w:author="Guilherme De Simone Morais" w:date="2017-08-09T09:41:00Z">
        <w:r w:rsidR="004C63AC">
          <w:rPr>
            <w:szCs w:val="26"/>
          </w:rPr>
          <w:t xml:space="preserve"> a ser registrada na JUCESC</w:t>
        </w:r>
      </w:ins>
      <w:r>
        <w:rPr>
          <w:szCs w:val="26"/>
        </w:rPr>
        <w:t>;</w:t>
      </w:r>
    </w:p>
    <w:p w:rsidR="00DB105D" w:rsidRPr="00DB105D" w:rsidRDefault="00DB105D" w:rsidP="00C660E8">
      <w:pPr>
        <w:pStyle w:val="ListParagraph"/>
        <w:numPr>
          <w:ilvl w:val="0"/>
          <w:numId w:val="49"/>
        </w:numPr>
        <w:spacing w:after="240"/>
        <w:ind w:left="1701" w:hanging="992"/>
        <w:rPr>
          <w:szCs w:val="26"/>
        </w:rPr>
      </w:pPr>
      <w:r w:rsidRPr="00FB3C19">
        <w:rPr>
          <w:szCs w:val="26"/>
          <w:highlight w:val="yellow"/>
        </w:rPr>
        <w:t>[•]</w:t>
      </w:r>
      <w:r>
        <w:rPr>
          <w:szCs w:val="26"/>
        </w:rPr>
        <w:t>.</w:t>
      </w:r>
      <w:r w:rsidR="00886EAB">
        <w:rPr>
          <w:szCs w:val="26"/>
        </w:rPr>
        <w:t xml:space="preserve">  [</w:t>
      </w:r>
      <w:r w:rsidR="00886EAB" w:rsidRPr="00DB105D">
        <w:rPr>
          <w:szCs w:val="26"/>
          <w:highlight w:val="yellow"/>
        </w:rPr>
        <w:t>NOTA: VERIFICAR NECESSIDADE DE APROVAÇÕES SOCIETÁRIAS.</w:t>
      </w:r>
      <w:r w:rsidR="00886EAB">
        <w:rPr>
          <w:szCs w:val="26"/>
        </w:rPr>
        <w:t>]</w:t>
      </w:r>
      <w:ins w:id="34" w:author="Guilherme De Simone Morais" w:date="2017-08-09T09:41:00Z">
        <w:r w:rsidR="004C63AC" w:rsidRPr="004C63AC">
          <w:rPr>
            <w:szCs w:val="26"/>
          </w:rPr>
          <w:t xml:space="preserve"> </w:t>
        </w:r>
        <w:r w:rsidR="004C63AC">
          <w:rPr>
            <w:szCs w:val="26"/>
          </w:rPr>
          <w:t>a ser registrada na JUCESC</w:t>
        </w:r>
      </w:ins>
    </w:p>
    <w:p w:rsidR="00D37BCC" w:rsidRDefault="00D37BCC" w:rsidP="00ED4E0A">
      <w:pPr>
        <w:keepNext/>
        <w:numPr>
          <w:ilvl w:val="0"/>
          <w:numId w:val="42"/>
        </w:numPr>
        <w:suppressAutoHyphens/>
        <w:spacing w:after="240"/>
        <w:rPr>
          <w:smallCaps/>
          <w:szCs w:val="26"/>
          <w:u w:val="single"/>
        </w:rPr>
      </w:pPr>
      <w:r w:rsidRPr="00ED4E0A">
        <w:rPr>
          <w:smallCaps/>
          <w:szCs w:val="26"/>
          <w:u w:val="single"/>
        </w:rPr>
        <w:lastRenderedPageBreak/>
        <w:t>Aditamento</w:t>
      </w:r>
      <w:bookmarkEnd w:id="32"/>
    </w:p>
    <w:p w:rsidR="001E6A40" w:rsidRPr="001E6A40" w:rsidRDefault="00D16B37" w:rsidP="00C660E8">
      <w:pPr>
        <w:numPr>
          <w:ilvl w:val="1"/>
          <w:numId w:val="42"/>
        </w:numPr>
        <w:suppressAutoHyphens/>
        <w:spacing w:after="240"/>
        <w:rPr>
          <w:smallCaps/>
          <w:szCs w:val="26"/>
          <w:u w:val="single"/>
        </w:rPr>
      </w:pPr>
      <w:r>
        <w:rPr>
          <w:szCs w:val="26"/>
        </w:rPr>
        <w:t xml:space="preserve">A </w:t>
      </w:r>
      <w:r w:rsidR="00277106">
        <w:rPr>
          <w:szCs w:val="26"/>
        </w:rPr>
        <w:t>Cláusula 2.1</w:t>
      </w:r>
      <w:r>
        <w:rPr>
          <w:szCs w:val="26"/>
        </w:rPr>
        <w:t xml:space="preserve"> </w:t>
      </w:r>
      <w:r w:rsidR="00AA69D8">
        <w:rPr>
          <w:szCs w:val="26"/>
        </w:rPr>
        <w:t xml:space="preserve">da Escritura de Emissão </w:t>
      </w:r>
      <w:r>
        <w:rPr>
          <w:szCs w:val="26"/>
        </w:rPr>
        <w:t>passará a vigora</w:t>
      </w:r>
      <w:r w:rsidR="001B4B88">
        <w:rPr>
          <w:szCs w:val="26"/>
        </w:rPr>
        <w:t>r</w:t>
      </w:r>
      <w:r w:rsidR="00277106">
        <w:rPr>
          <w:szCs w:val="26"/>
        </w:rPr>
        <w:t xml:space="preserve">, </w:t>
      </w:r>
      <w:r w:rsidR="001B4B88">
        <w:rPr>
          <w:szCs w:val="26"/>
        </w:rPr>
        <w:t xml:space="preserve">a partir desta data, com novo inciso V, </w:t>
      </w:r>
      <w:r w:rsidR="00F73926">
        <w:rPr>
          <w:szCs w:val="26"/>
        </w:rPr>
        <w:t xml:space="preserve">cuja redação segue abaixo, </w:t>
      </w:r>
      <w:r w:rsidR="00045EBF">
        <w:rPr>
          <w:szCs w:val="26"/>
        </w:rPr>
        <w:t xml:space="preserve">sendo </w:t>
      </w:r>
      <w:r w:rsidR="00BC6C15">
        <w:rPr>
          <w:szCs w:val="26"/>
        </w:rPr>
        <w:t>re</w:t>
      </w:r>
      <w:r w:rsidR="00277106">
        <w:rPr>
          <w:szCs w:val="26"/>
        </w:rPr>
        <w:t xml:space="preserve">numerados </w:t>
      </w:r>
      <w:r w:rsidR="00F73926">
        <w:rPr>
          <w:szCs w:val="26"/>
        </w:rPr>
        <w:t xml:space="preserve">os atuais </w:t>
      </w:r>
      <w:r w:rsidR="00277106">
        <w:rPr>
          <w:szCs w:val="26"/>
        </w:rPr>
        <w:t xml:space="preserve">incisos </w:t>
      </w:r>
      <w:r w:rsidR="00F73926">
        <w:rPr>
          <w:szCs w:val="26"/>
        </w:rPr>
        <w:t xml:space="preserve">V, VI, VII e VIII para </w:t>
      </w:r>
      <w:r w:rsidR="00277106">
        <w:rPr>
          <w:szCs w:val="26"/>
        </w:rPr>
        <w:t>VI, VII, VIII e IX</w:t>
      </w:r>
      <w:r w:rsidR="006A00F0">
        <w:rPr>
          <w:szCs w:val="26"/>
        </w:rPr>
        <w:t>.</w:t>
      </w:r>
      <w:r w:rsidR="00277106">
        <w:rPr>
          <w:szCs w:val="26"/>
        </w:rPr>
        <w:t>, respectivamente</w:t>
      </w:r>
      <w:r w:rsidR="001E6A40" w:rsidRPr="00ED4E0A">
        <w:rPr>
          <w:szCs w:val="26"/>
        </w:rPr>
        <w:t>:</w:t>
      </w:r>
    </w:p>
    <w:p w:rsidR="00D65EE7" w:rsidRDefault="001E6A40" w:rsidP="00D65EE7">
      <w:pPr>
        <w:suppressAutoHyphens/>
        <w:spacing w:after="240"/>
        <w:ind w:left="1701" w:hanging="992"/>
        <w:rPr>
          <w:smallCaps/>
          <w:szCs w:val="26"/>
        </w:rPr>
      </w:pPr>
      <w:r w:rsidRPr="001E6A40">
        <w:rPr>
          <w:smallCaps/>
          <w:szCs w:val="26"/>
        </w:rPr>
        <w:t>"</w:t>
      </w:r>
      <w:bookmarkStart w:id="35" w:name="_Ref419710004"/>
      <w:r w:rsidR="00D65EE7">
        <w:rPr>
          <w:smallCaps/>
          <w:szCs w:val="26"/>
        </w:rPr>
        <w:t>2.1</w:t>
      </w:r>
      <w:r w:rsidR="00D65EE7">
        <w:rPr>
          <w:smallCaps/>
          <w:szCs w:val="26"/>
        </w:rPr>
        <w:tab/>
        <w:t>(...)</w:t>
      </w:r>
    </w:p>
    <w:p w:rsidR="001E6A40" w:rsidRDefault="001E6A40" w:rsidP="00D65EE7">
      <w:pPr>
        <w:suppressAutoHyphens/>
        <w:spacing w:after="240"/>
        <w:ind w:left="2127" w:hanging="426"/>
        <w:rPr>
          <w:szCs w:val="26"/>
        </w:rPr>
      </w:pPr>
      <w:r>
        <w:rPr>
          <w:smallCaps/>
          <w:szCs w:val="26"/>
        </w:rPr>
        <w:t>V.</w:t>
      </w:r>
      <w:r>
        <w:rPr>
          <w:smallCaps/>
          <w:szCs w:val="26"/>
        </w:rPr>
        <w:tab/>
      </w:r>
      <w:r w:rsidRPr="00E0681E">
        <w:rPr>
          <w:i/>
          <w:szCs w:val="26"/>
        </w:rPr>
        <w:t>constituição da</w:t>
      </w:r>
      <w:r>
        <w:rPr>
          <w:i/>
          <w:szCs w:val="26"/>
        </w:rPr>
        <w:t xml:space="preserve"> </w:t>
      </w:r>
      <w:r w:rsidR="00277106">
        <w:rPr>
          <w:i/>
          <w:szCs w:val="26"/>
        </w:rPr>
        <w:t>Alienação Fiduciária</w:t>
      </w:r>
      <w:r w:rsidRPr="00E0681E">
        <w:rPr>
          <w:szCs w:val="26"/>
        </w:rPr>
        <w:t>.  Nos termos do artigo 62, inciso III, da Lei das Sociedades por Ações, observado</w:t>
      </w:r>
      <w:r>
        <w:rPr>
          <w:szCs w:val="26"/>
        </w:rPr>
        <w:t xml:space="preserve"> </w:t>
      </w:r>
      <w:r w:rsidRPr="00E0681E">
        <w:rPr>
          <w:szCs w:val="26"/>
        </w:rPr>
        <w:t>o disposto na Cláusula </w:t>
      </w:r>
      <w:r w:rsidR="000659A8">
        <w:rPr>
          <w:szCs w:val="26"/>
        </w:rPr>
        <w:t>6.13 abaixo</w:t>
      </w:r>
      <w:r w:rsidRPr="00E0681E">
        <w:rPr>
          <w:szCs w:val="26"/>
        </w:rPr>
        <w:t xml:space="preserve">, a </w:t>
      </w:r>
      <w:r w:rsidR="00277106">
        <w:rPr>
          <w:szCs w:val="26"/>
        </w:rPr>
        <w:t>Alienação Fiduciária</w:t>
      </w:r>
      <w:r w:rsidRPr="00E0681E">
        <w:rPr>
          <w:szCs w:val="26"/>
        </w:rPr>
        <w:t xml:space="preserve"> (conforme definido abaixo) </w:t>
      </w:r>
      <w:r>
        <w:rPr>
          <w:szCs w:val="26"/>
        </w:rPr>
        <w:t>será</w:t>
      </w:r>
      <w:r w:rsidRPr="00E0681E">
        <w:rPr>
          <w:szCs w:val="26"/>
        </w:rPr>
        <w:t xml:space="preserve"> formalizada por meio</w:t>
      </w:r>
      <w:r w:rsidR="00277106">
        <w:rPr>
          <w:szCs w:val="26"/>
        </w:rPr>
        <w:t xml:space="preserve"> do</w:t>
      </w:r>
      <w:r>
        <w:rPr>
          <w:szCs w:val="26"/>
        </w:rPr>
        <w:t xml:space="preserve"> "</w:t>
      </w:r>
      <w:r w:rsidR="00277106">
        <w:rPr>
          <w:szCs w:val="26"/>
        </w:rPr>
        <w:t xml:space="preserve">Instrumento Particular de Constituição de Alienação Fiduciária de Bem </w:t>
      </w:r>
      <w:r w:rsidR="00265BE0">
        <w:rPr>
          <w:szCs w:val="26"/>
        </w:rPr>
        <w:t>Imóvel em Garantia e Outras Avenças</w:t>
      </w:r>
      <w:r>
        <w:rPr>
          <w:szCs w:val="26"/>
        </w:rPr>
        <w:t>"</w:t>
      </w:r>
      <w:r w:rsidR="00265BE0">
        <w:rPr>
          <w:szCs w:val="26"/>
        </w:rPr>
        <w:t>, celebrado em [•] de [•] de 2017, entre a Companhia e o Agente Fiduciário (tal instrumento e seus aditamentos, retificações e ratificações,</w:t>
      </w:r>
      <w:r w:rsidRPr="00E0681E">
        <w:rPr>
          <w:szCs w:val="26"/>
        </w:rPr>
        <w:t xml:space="preserve"> </w:t>
      </w:r>
      <w:r w:rsidRPr="00E0681E">
        <w:rPr>
          <w:iCs/>
        </w:rPr>
        <w:t>"</w:t>
      </w:r>
      <w:r w:rsidR="00265BE0" w:rsidRPr="00A43083">
        <w:rPr>
          <w:szCs w:val="26"/>
          <w:u w:val="single"/>
        </w:rPr>
        <w:t xml:space="preserve">Contrato de Alienação </w:t>
      </w:r>
      <w:r w:rsidR="00C60C90">
        <w:rPr>
          <w:szCs w:val="26"/>
          <w:u w:val="single"/>
        </w:rPr>
        <w:t>Fiduciária</w:t>
      </w:r>
      <w:r w:rsidRPr="00E0681E">
        <w:rPr>
          <w:iCs/>
        </w:rPr>
        <w:t>", e, em conjunto com o Contrato de Cessão Fiduciária</w:t>
      </w:r>
      <w:r w:rsidR="00AC4ED5">
        <w:rPr>
          <w:iCs/>
        </w:rPr>
        <w:t xml:space="preserve"> e </w:t>
      </w:r>
      <w:r w:rsidR="00905038">
        <w:rPr>
          <w:iCs/>
        </w:rPr>
        <w:t>a Escritura de Hipoteca</w:t>
      </w:r>
      <w:r w:rsidRPr="00E0681E">
        <w:rPr>
          <w:iCs/>
        </w:rPr>
        <w:t>, "</w:t>
      </w:r>
      <w:r w:rsidRPr="00E0681E">
        <w:rPr>
          <w:iCs/>
          <w:u w:val="single"/>
        </w:rPr>
        <w:t>Contratos de Garantia</w:t>
      </w:r>
      <w:r w:rsidRPr="00E0681E">
        <w:rPr>
          <w:iCs/>
        </w:rPr>
        <w:t>"</w:t>
      </w:r>
      <w:r w:rsidRPr="00E0681E">
        <w:rPr>
          <w:szCs w:val="26"/>
        </w:rPr>
        <w:t>)</w:t>
      </w:r>
      <w:r w:rsidR="00265BE0">
        <w:rPr>
          <w:szCs w:val="26"/>
        </w:rPr>
        <w:t>.</w:t>
      </w:r>
      <w:r w:rsidRPr="00E0681E">
        <w:rPr>
          <w:szCs w:val="26"/>
        </w:rPr>
        <w:t xml:space="preserve"> </w:t>
      </w:r>
      <w:r w:rsidR="00265BE0">
        <w:rPr>
          <w:szCs w:val="26"/>
        </w:rPr>
        <w:t xml:space="preserve">A Alienação Fiduciária </w:t>
      </w:r>
      <w:r w:rsidRPr="00E0681E">
        <w:rPr>
          <w:szCs w:val="26"/>
        </w:rPr>
        <w:t xml:space="preserve">será constituída, nos termos </w:t>
      </w:r>
      <w:r w:rsidR="00A43083">
        <w:rPr>
          <w:szCs w:val="26"/>
        </w:rPr>
        <w:t xml:space="preserve">do </w:t>
      </w:r>
      <w:r w:rsidR="00A43083" w:rsidRPr="00A43083">
        <w:rPr>
          <w:szCs w:val="26"/>
        </w:rPr>
        <w:t xml:space="preserve">Contrato de Alienação </w:t>
      </w:r>
      <w:r w:rsidR="00C60C90">
        <w:rPr>
          <w:szCs w:val="26"/>
        </w:rPr>
        <w:t>Fiduciária</w:t>
      </w:r>
      <w:r w:rsidRPr="00E0681E">
        <w:rPr>
          <w:szCs w:val="26"/>
        </w:rPr>
        <w:t xml:space="preserve">, mediante o registro </w:t>
      </w:r>
      <w:r w:rsidR="00A43083">
        <w:rPr>
          <w:szCs w:val="26"/>
        </w:rPr>
        <w:t xml:space="preserve">do </w:t>
      </w:r>
      <w:r w:rsidR="00A43083" w:rsidRPr="00A43083">
        <w:rPr>
          <w:szCs w:val="26"/>
        </w:rPr>
        <w:t xml:space="preserve">Contrato de Alienação </w:t>
      </w:r>
      <w:r w:rsidR="00C60C90">
        <w:rPr>
          <w:szCs w:val="26"/>
        </w:rPr>
        <w:t xml:space="preserve">Fiduciária </w:t>
      </w:r>
      <w:r w:rsidRPr="00E0681E">
        <w:rPr>
          <w:szCs w:val="26"/>
        </w:rPr>
        <w:t>nos competentes cartórios de registro de imóveis;</w:t>
      </w:r>
      <w:bookmarkEnd w:id="35"/>
      <w:r>
        <w:rPr>
          <w:szCs w:val="26"/>
        </w:rPr>
        <w:t>"</w:t>
      </w:r>
      <w:ins w:id="36" w:author="Guilherme De Simone Morais" w:date="2017-08-09T09:42:00Z">
        <w:r w:rsidR="004C63AC">
          <w:rPr>
            <w:szCs w:val="26"/>
          </w:rPr>
          <w:t xml:space="preserve"> [SAN: incluir na Escritura prazo de 90 dias, a contar da data do aditamento, para a perfeita constituiç</w:t>
        </w:r>
      </w:ins>
      <w:ins w:id="37" w:author="Guilherme De Simone Morais" w:date="2017-08-09T09:43:00Z">
        <w:r w:rsidR="004C63AC">
          <w:rPr>
            <w:szCs w:val="26"/>
          </w:rPr>
          <w:t>ão/registro da AF]</w:t>
        </w:r>
      </w:ins>
    </w:p>
    <w:p w:rsidR="00A43083" w:rsidRPr="001E6A40" w:rsidRDefault="00A43083" w:rsidP="00A43083">
      <w:pPr>
        <w:keepNext/>
        <w:numPr>
          <w:ilvl w:val="1"/>
          <w:numId w:val="42"/>
        </w:numPr>
        <w:suppressAutoHyphens/>
        <w:spacing w:after="240"/>
        <w:rPr>
          <w:smallCaps/>
          <w:szCs w:val="26"/>
          <w:u w:val="single"/>
        </w:rPr>
      </w:pPr>
      <w:r>
        <w:rPr>
          <w:szCs w:val="26"/>
        </w:rPr>
        <w:t>A Cláusula 6.10 da Escritura de Emissão passará</w:t>
      </w:r>
      <w:r w:rsidRPr="00ED4E0A">
        <w:rPr>
          <w:szCs w:val="26"/>
        </w:rPr>
        <w:t xml:space="preserve"> a vigorar</w:t>
      </w:r>
      <w:r w:rsidR="00BE375C">
        <w:rPr>
          <w:szCs w:val="26"/>
        </w:rPr>
        <w:t>, a partir desta data,</w:t>
      </w:r>
      <w:r w:rsidRPr="00ED4E0A">
        <w:rPr>
          <w:szCs w:val="26"/>
        </w:rPr>
        <w:t xml:space="preserve"> com a seguinte redação:</w:t>
      </w:r>
    </w:p>
    <w:p w:rsidR="00A43083" w:rsidRPr="00A43083" w:rsidRDefault="00A43083" w:rsidP="00D65EE7">
      <w:pPr>
        <w:suppressAutoHyphens/>
        <w:spacing w:after="240"/>
        <w:ind w:left="1701" w:hanging="992"/>
        <w:rPr>
          <w:smallCaps/>
          <w:szCs w:val="26"/>
          <w:u w:val="single"/>
        </w:rPr>
      </w:pPr>
      <w:r w:rsidRPr="001E6A40">
        <w:rPr>
          <w:smallCaps/>
          <w:szCs w:val="26"/>
        </w:rPr>
        <w:t>"</w:t>
      </w:r>
      <w:r>
        <w:rPr>
          <w:szCs w:val="26"/>
        </w:rPr>
        <w:t>6.10</w:t>
      </w:r>
      <w:r>
        <w:rPr>
          <w:szCs w:val="26"/>
        </w:rPr>
        <w:tab/>
      </w:r>
      <w:r w:rsidRPr="00E0681E">
        <w:rPr>
          <w:i/>
          <w:szCs w:val="26"/>
        </w:rPr>
        <w:t>Espécie</w:t>
      </w:r>
      <w:r w:rsidRPr="00E0681E">
        <w:rPr>
          <w:szCs w:val="26"/>
        </w:rPr>
        <w:t>.  As Debêntures serão da espécie</w:t>
      </w:r>
      <w:r>
        <w:rPr>
          <w:szCs w:val="26"/>
        </w:rPr>
        <w:t xml:space="preserve"> com garantia real</w:t>
      </w:r>
      <w:r w:rsidRPr="00E0681E">
        <w:rPr>
          <w:szCs w:val="26"/>
        </w:rPr>
        <w:t>, nos termos do artigo 58 da Lei das Sociedades por Ações</w:t>
      </w:r>
      <w:r>
        <w:rPr>
          <w:szCs w:val="26"/>
        </w:rPr>
        <w:t xml:space="preserve">, consistindo na </w:t>
      </w:r>
      <w:r w:rsidRPr="00E0681E">
        <w:rPr>
          <w:szCs w:val="26"/>
        </w:rPr>
        <w:t>Cessão Fiduciária</w:t>
      </w:r>
      <w:r w:rsidR="00203B73">
        <w:rPr>
          <w:szCs w:val="26"/>
        </w:rPr>
        <w:t>,</w:t>
      </w:r>
      <w:r w:rsidRPr="00E0681E">
        <w:rPr>
          <w:szCs w:val="26"/>
        </w:rPr>
        <w:t xml:space="preserve"> </w:t>
      </w:r>
      <w:r>
        <w:rPr>
          <w:szCs w:val="26"/>
        </w:rPr>
        <w:t>na</w:t>
      </w:r>
      <w:r w:rsidRPr="00E0681E">
        <w:rPr>
          <w:szCs w:val="26"/>
        </w:rPr>
        <w:t xml:space="preserve"> </w:t>
      </w:r>
      <w:r>
        <w:rPr>
          <w:szCs w:val="26"/>
        </w:rPr>
        <w:t>Hipoteca</w:t>
      </w:r>
      <w:r w:rsidR="00203B73">
        <w:rPr>
          <w:szCs w:val="26"/>
        </w:rPr>
        <w:t xml:space="preserve"> e na Alienação Fiduciária</w:t>
      </w:r>
      <w:r w:rsidRPr="00E0681E">
        <w:rPr>
          <w:szCs w:val="26"/>
        </w:rPr>
        <w:t>, nos termos da</w:t>
      </w:r>
      <w:r>
        <w:rPr>
          <w:szCs w:val="26"/>
        </w:rPr>
        <w:t>s</w:t>
      </w:r>
      <w:r w:rsidRPr="00E0681E">
        <w:rPr>
          <w:szCs w:val="26"/>
        </w:rPr>
        <w:t xml:space="preserve"> Cláusula</w:t>
      </w:r>
      <w:r>
        <w:rPr>
          <w:szCs w:val="26"/>
        </w:rPr>
        <w:t>s</w:t>
      </w:r>
      <w:r w:rsidRPr="00E0681E">
        <w:rPr>
          <w:szCs w:val="26"/>
        </w:rPr>
        <w:t> </w:t>
      </w:r>
      <w:r>
        <w:rPr>
          <w:szCs w:val="26"/>
        </w:rPr>
        <w:t>6.12 e 6.13 abaixo</w:t>
      </w:r>
      <w:r w:rsidRPr="00E0681E">
        <w:rPr>
          <w:szCs w:val="26"/>
        </w:rPr>
        <w:t xml:space="preserve">, </w:t>
      </w:r>
      <w:r>
        <w:rPr>
          <w:szCs w:val="26"/>
        </w:rPr>
        <w:t xml:space="preserve">e, adicionalmente, </w:t>
      </w:r>
      <w:r w:rsidRPr="00CB30A2">
        <w:rPr>
          <w:szCs w:val="26"/>
        </w:rPr>
        <w:t>garantidas pela Fiança, nos termos da Cláusula </w:t>
      </w:r>
      <w:r>
        <w:rPr>
          <w:szCs w:val="26"/>
        </w:rPr>
        <w:t>6.11 abaixo</w:t>
      </w:r>
      <w:r w:rsidRPr="00CB30A2">
        <w:rPr>
          <w:szCs w:val="26"/>
        </w:rPr>
        <w:t>.</w:t>
      </w:r>
      <w:r w:rsidR="00C660E8">
        <w:rPr>
          <w:szCs w:val="26"/>
        </w:rPr>
        <w:t>"</w:t>
      </w:r>
      <w:r w:rsidRPr="00633724">
        <w:rPr>
          <w:szCs w:val="26"/>
        </w:rPr>
        <w:t xml:space="preserve"> </w:t>
      </w:r>
    </w:p>
    <w:p w:rsidR="00633724" w:rsidRPr="001E6A40" w:rsidRDefault="00633724" w:rsidP="00F4069F">
      <w:pPr>
        <w:keepNext/>
        <w:numPr>
          <w:ilvl w:val="1"/>
          <w:numId w:val="42"/>
        </w:numPr>
        <w:suppressAutoHyphens/>
        <w:spacing w:after="240"/>
        <w:rPr>
          <w:smallCaps/>
          <w:szCs w:val="26"/>
          <w:u w:val="single"/>
        </w:rPr>
      </w:pPr>
      <w:r>
        <w:rPr>
          <w:szCs w:val="26"/>
        </w:rPr>
        <w:t>A</w:t>
      </w:r>
      <w:r w:rsidR="00A43083">
        <w:rPr>
          <w:szCs w:val="26"/>
        </w:rPr>
        <w:t>s</w:t>
      </w:r>
      <w:r>
        <w:rPr>
          <w:szCs w:val="26"/>
        </w:rPr>
        <w:t xml:space="preserve"> Cláusula</w:t>
      </w:r>
      <w:r w:rsidR="00A43083">
        <w:rPr>
          <w:szCs w:val="26"/>
        </w:rPr>
        <w:t>s</w:t>
      </w:r>
      <w:r>
        <w:rPr>
          <w:szCs w:val="26"/>
        </w:rPr>
        <w:t xml:space="preserve"> 6.11</w:t>
      </w:r>
      <w:r w:rsidR="00A43083">
        <w:rPr>
          <w:szCs w:val="26"/>
        </w:rPr>
        <w:t xml:space="preserve"> e 6.11.2 da Escritura de Emissão passarão</w:t>
      </w:r>
      <w:r w:rsidRPr="00ED4E0A">
        <w:rPr>
          <w:szCs w:val="26"/>
        </w:rPr>
        <w:t xml:space="preserve"> a vigorar</w:t>
      </w:r>
      <w:r w:rsidR="00BE375C">
        <w:rPr>
          <w:szCs w:val="26"/>
        </w:rPr>
        <w:t>, a partir desta data,</w:t>
      </w:r>
      <w:r w:rsidRPr="00ED4E0A">
        <w:rPr>
          <w:szCs w:val="26"/>
        </w:rPr>
        <w:t xml:space="preserve"> com a seguinte redação:</w:t>
      </w:r>
    </w:p>
    <w:p w:rsidR="00633724" w:rsidRDefault="00633724" w:rsidP="00D65EE7">
      <w:pPr>
        <w:suppressAutoHyphens/>
        <w:spacing w:after="240"/>
        <w:ind w:left="1701" w:hanging="992"/>
        <w:rPr>
          <w:szCs w:val="26"/>
        </w:rPr>
      </w:pPr>
      <w:r w:rsidRPr="001E6A40">
        <w:rPr>
          <w:smallCaps/>
          <w:szCs w:val="26"/>
        </w:rPr>
        <w:t>"</w:t>
      </w:r>
      <w:r>
        <w:rPr>
          <w:szCs w:val="26"/>
        </w:rPr>
        <w:t>6.11</w:t>
      </w:r>
      <w:bookmarkStart w:id="38" w:name="_Ref278300730"/>
      <w:bookmarkStart w:id="39" w:name="_Ref346529387"/>
      <w:r>
        <w:rPr>
          <w:szCs w:val="26"/>
        </w:rPr>
        <w:tab/>
      </w:r>
      <w:r w:rsidRPr="00633724">
        <w:rPr>
          <w:i/>
          <w:szCs w:val="26"/>
        </w:rPr>
        <w:t>Garantia Fidejussória</w:t>
      </w:r>
      <w:r w:rsidRPr="00633724">
        <w:rPr>
          <w:szCs w:val="26"/>
        </w:rPr>
        <w:t xml:space="preserve">.  Os Garantidores, neste ato, se obrigam, solidariamente entre si e com a Companhia, em caráter irrevogável e irretratável, perante os Debenturistas, como fiadores, co-devedores solidários, principais pagadores e solidariamente (entre si e com a Companhia) responsáveis por todas as Obrigações Garantidas (conforme definido abaixo), renunciando expressamente aos </w:t>
      </w:r>
      <w:r w:rsidRPr="00633724">
        <w:rPr>
          <w:szCs w:val="26"/>
        </w:rPr>
        <w:lastRenderedPageBreak/>
        <w:t>benefícios de ordem, direitos e faculdades de exoneração de qualquer natureza previstos nos artigos </w:t>
      </w:r>
      <w:r w:rsidRPr="00633724">
        <w:rPr>
          <w:bCs/>
          <w:szCs w:val="26"/>
        </w:rPr>
        <w:t>333, parágr</w:t>
      </w:r>
      <w:bookmarkStart w:id="40" w:name="_GoBack"/>
      <w:bookmarkEnd w:id="40"/>
      <w:r w:rsidRPr="00633724">
        <w:rPr>
          <w:bCs/>
          <w:szCs w:val="26"/>
        </w:rPr>
        <w:t xml:space="preserve">afo único, 364, </w:t>
      </w:r>
      <w:r w:rsidRPr="00633724">
        <w:rPr>
          <w:szCs w:val="26"/>
        </w:rPr>
        <w:t>366, 368, 821, 827, 829, parágrafo único, 830, 834, 835, 837, 838 e 839 da Lei n.º 10.406, de 10 de janeiro de 2002, conforme alterada ("</w:t>
      </w:r>
      <w:r w:rsidRPr="00633724">
        <w:rPr>
          <w:szCs w:val="26"/>
          <w:u w:val="single"/>
        </w:rPr>
        <w:t>Código Civil</w:t>
      </w:r>
      <w:r w:rsidRPr="00633724">
        <w:rPr>
          <w:szCs w:val="26"/>
        </w:rPr>
        <w:t>"), e dos artigos 130 e 794 da Lei n.º 13.105, de 16 de março de 2015, conforme alterada ("</w:t>
      </w:r>
      <w:r w:rsidRPr="00633724">
        <w:rPr>
          <w:szCs w:val="26"/>
          <w:u w:val="single"/>
        </w:rPr>
        <w:t>Código de Processo Civil</w:t>
      </w:r>
      <w:r w:rsidRPr="00633724">
        <w:rPr>
          <w:szCs w:val="26"/>
        </w:rPr>
        <w:t>"), pelo pagamento fiel, pontual e integral das Obrigações Garantidas, nas datas previstas nesta Escritura de Emissão, independentemente de notificação, judicial ou extrajudicial, ou qualquer outra medida, observado o disposto na Cláusula </w:t>
      </w:r>
      <w:r>
        <w:rPr>
          <w:szCs w:val="26"/>
        </w:rPr>
        <w:t>6.25 abaixo</w:t>
      </w:r>
      <w:r w:rsidRPr="00633724">
        <w:rPr>
          <w:szCs w:val="26"/>
        </w:rPr>
        <w:t xml:space="preserve"> ("</w:t>
      </w:r>
      <w:r w:rsidRPr="00633724">
        <w:rPr>
          <w:szCs w:val="26"/>
          <w:u w:val="single"/>
        </w:rPr>
        <w:t>Fiança</w:t>
      </w:r>
      <w:r w:rsidRPr="00633724">
        <w:rPr>
          <w:szCs w:val="26"/>
        </w:rPr>
        <w:t>").</w:t>
      </w:r>
      <w:bookmarkEnd w:id="38"/>
      <w:bookmarkEnd w:id="39"/>
      <w:r>
        <w:rPr>
          <w:szCs w:val="26"/>
        </w:rPr>
        <w:t>"</w:t>
      </w:r>
      <w:ins w:id="41" w:author="Guilherme De Simone Morais" w:date="2017-08-09T10:04:00Z">
        <w:r w:rsidR="00AE54ED">
          <w:rPr>
            <w:szCs w:val="26"/>
          </w:rPr>
          <w:t xml:space="preserve"> </w:t>
        </w:r>
      </w:ins>
    </w:p>
    <w:p w:rsidR="00A43083" w:rsidRDefault="00D65EE7" w:rsidP="00D65EE7">
      <w:pPr>
        <w:suppressAutoHyphens/>
        <w:spacing w:after="240"/>
        <w:ind w:left="1701" w:hanging="992"/>
        <w:rPr>
          <w:szCs w:val="26"/>
        </w:rPr>
      </w:pPr>
      <w:bookmarkStart w:id="42" w:name="_Ref375217228"/>
      <w:r>
        <w:rPr>
          <w:szCs w:val="26"/>
        </w:rPr>
        <w:t>"6.11.2</w:t>
      </w:r>
      <w:r>
        <w:rPr>
          <w:szCs w:val="26"/>
        </w:rPr>
        <w:tab/>
      </w:r>
      <w:r w:rsidR="00A43083" w:rsidRPr="00E0681E">
        <w:t>Cabe ao Agente Fiduciário requerer a execução, judicial ou extrajudicial, da Fiança, conforme função que lhe é atribuída nesta Escritura de Emissão, uma vez verificada qualquer hipótese de insuficiência de pagamento de quaisquer</w:t>
      </w:r>
      <w:r w:rsidR="00A43083" w:rsidRPr="00E0681E">
        <w:rPr>
          <w:szCs w:val="26"/>
        </w:rPr>
        <w:t xml:space="preserve"> Obrigações Garantidas</w:t>
      </w:r>
      <w:r w:rsidR="00A43083">
        <w:rPr>
          <w:szCs w:val="26"/>
        </w:rPr>
        <w:t xml:space="preserve"> e independentemente da excussão da Cessão Fiduciária</w:t>
      </w:r>
      <w:r w:rsidR="002D1FA0">
        <w:rPr>
          <w:szCs w:val="26"/>
        </w:rPr>
        <w:t>,</w:t>
      </w:r>
      <w:r w:rsidR="00A43083">
        <w:rPr>
          <w:szCs w:val="26"/>
        </w:rPr>
        <w:t xml:space="preserve"> da Hipoteca</w:t>
      </w:r>
      <w:r w:rsidR="002D1FA0">
        <w:rPr>
          <w:szCs w:val="26"/>
        </w:rPr>
        <w:t xml:space="preserve"> e/ou da Alienação Fiduciária</w:t>
      </w:r>
      <w:r w:rsidR="00A43083" w:rsidRPr="00E0681E">
        <w:t xml:space="preserve">. </w:t>
      </w:r>
      <w:del w:id="43" w:author="Guilherme De Simone Morais" w:date="2017-08-09T10:04:00Z">
        <w:r w:rsidR="00A43083" w:rsidRPr="00E0681E" w:rsidDel="00AE54ED">
          <w:delText xml:space="preserve"> </w:delText>
        </w:r>
      </w:del>
      <w:r w:rsidR="00A43083" w:rsidRPr="00E0681E">
        <w:t>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w:t>
      </w:r>
      <w:r w:rsidR="00A43083">
        <w:t xml:space="preserve"> ou tempo</w:t>
      </w:r>
      <w:r w:rsidR="00A43083" w:rsidRPr="00E0681E">
        <w:t>, perda do direito de execução da Fiança pelos Debenturistas.</w:t>
      </w:r>
      <w:bookmarkEnd w:id="42"/>
      <w:r w:rsidR="00A43083">
        <w:t>"</w:t>
      </w:r>
    </w:p>
    <w:p w:rsidR="00633724" w:rsidRPr="001E6A40" w:rsidRDefault="00633724" w:rsidP="00633724">
      <w:pPr>
        <w:keepNext/>
        <w:numPr>
          <w:ilvl w:val="1"/>
          <w:numId w:val="42"/>
        </w:numPr>
        <w:suppressAutoHyphens/>
        <w:spacing w:after="240"/>
        <w:rPr>
          <w:smallCaps/>
          <w:szCs w:val="26"/>
          <w:u w:val="single"/>
        </w:rPr>
      </w:pPr>
      <w:r>
        <w:rPr>
          <w:szCs w:val="26"/>
        </w:rPr>
        <w:t>A Cláusula 6.12.1 da Escritura de Emissão passará</w:t>
      </w:r>
      <w:r w:rsidRPr="00ED4E0A">
        <w:rPr>
          <w:szCs w:val="26"/>
        </w:rPr>
        <w:t xml:space="preserve"> a vigorar</w:t>
      </w:r>
      <w:r w:rsidR="00BE375C">
        <w:rPr>
          <w:szCs w:val="26"/>
        </w:rPr>
        <w:t>, a partir desta data,</w:t>
      </w:r>
      <w:r w:rsidRPr="00ED4E0A">
        <w:rPr>
          <w:szCs w:val="26"/>
        </w:rPr>
        <w:t xml:space="preserve"> com a seguinte redação:</w:t>
      </w:r>
    </w:p>
    <w:p w:rsidR="00633724" w:rsidRPr="00ED4E0A" w:rsidRDefault="00633724" w:rsidP="00D65EE7">
      <w:pPr>
        <w:suppressAutoHyphens/>
        <w:spacing w:after="240"/>
        <w:ind w:left="1701" w:hanging="992"/>
        <w:rPr>
          <w:smallCaps/>
          <w:szCs w:val="26"/>
          <w:u w:val="single"/>
        </w:rPr>
      </w:pPr>
      <w:r w:rsidRPr="001E6A40">
        <w:rPr>
          <w:smallCaps/>
          <w:szCs w:val="26"/>
        </w:rPr>
        <w:t>"</w:t>
      </w:r>
      <w:r>
        <w:rPr>
          <w:szCs w:val="26"/>
        </w:rPr>
        <w:t>6.12.1</w:t>
      </w:r>
      <w:r>
        <w:rPr>
          <w:szCs w:val="26"/>
        </w:rPr>
        <w:tab/>
      </w:r>
      <w:r w:rsidRPr="00E0681E">
        <w:rPr>
          <w:szCs w:val="26"/>
        </w:rPr>
        <w:t>Nos termos do Contrato de Cessão Fiduciária, dever</w:t>
      </w:r>
      <w:r>
        <w:rPr>
          <w:szCs w:val="26"/>
        </w:rPr>
        <w:t xml:space="preserve">ão ser mantidos, durante o prazo de vigência das Debêntures, na </w:t>
      </w:r>
      <w:r w:rsidRPr="00E0681E">
        <w:rPr>
          <w:szCs w:val="26"/>
        </w:rPr>
        <w:t>Cessão Fiduciária</w:t>
      </w:r>
      <w:r>
        <w:rPr>
          <w:szCs w:val="26"/>
        </w:rPr>
        <w:t xml:space="preserve">, Créditos Cedidos Fiduciariamente </w:t>
      </w:r>
      <w:r w:rsidRPr="00E0681E">
        <w:rPr>
          <w:szCs w:val="26"/>
        </w:rPr>
        <w:t>correspo</w:t>
      </w:r>
      <w:r>
        <w:rPr>
          <w:szCs w:val="26"/>
        </w:rPr>
        <w:t>ndentes a, no mínimo, 20% </w:t>
      </w:r>
      <w:r w:rsidRPr="00E0681E">
        <w:rPr>
          <w:szCs w:val="26"/>
        </w:rPr>
        <w:t>(</w:t>
      </w:r>
      <w:r>
        <w:rPr>
          <w:szCs w:val="26"/>
        </w:rPr>
        <w:t xml:space="preserve">vinte </w:t>
      </w:r>
      <w:r w:rsidRPr="00E0681E">
        <w:rPr>
          <w:szCs w:val="26"/>
        </w:rPr>
        <w:t xml:space="preserve">por cento) do </w:t>
      </w:r>
      <w:r>
        <w:rPr>
          <w:szCs w:val="26"/>
        </w:rPr>
        <w:t xml:space="preserve">saldo devedor do Valor Nominal Unitário das Debêntures em circulação </w:t>
      </w:r>
      <w:r w:rsidRPr="00E0681E">
        <w:rPr>
          <w:szCs w:val="26"/>
        </w:rPr>
        <w:t>("</w:t>
      </w:r>
      <w:r w:rsidRPr="00E0681E">
        <w:rPr>
          <w:szCs w:val="26"/>
          <w:u w:val="single"/>
        </w:rPr>
        <w:t>Percentual da Cessão Fiduciária</w:t>
      </w:r>
      <w:r w:rsidRPr="00E0681E">
        <w:rPr>
          <w:szCs w:val="26"/>
        </w:rPr>
        <w:t>").</w:t>
      </w:r>
      <w:r>
        <w:rPr>
          <w:szCs w:val="26"/>
        </w:rPr>
        <w:t>"</w:t>
      </w:r>
    </w:p>
    <w:p w:rsidR="001E6A40" w:rsidRDefault="001E6A40" w:rsidP="00FB3C19">
      <w:pPr>
        <w:keepNext/>
        <w:numPr>
          <w:ilvl w:val="1"/>
          <w:numId w:val="42"/>
        </w:numPr>
        <w:suppressAutoHyphens/>
        <w:spacing w:after="240"/>
        <w:rPr>
          <w:szCs w:val="26"/>
        </w:rPr>
      </w:pPr>
      <w:r>
        <w:rPr>
          <w:szCs w:val="26"/>
        </w:rPr>
        <w:t>As Cláusulas 6.13, 6.13.1 e 6.13.2 da Escritura de Emissão passarão</w:t>
      </w:r>
      <w:r w:rsidRPr="00ED4E0A">
        <w:rPr>
          <w:szCs w:val="26"/>
        </w:rPr>
        <w:t xml:space="preserve"> a vigorar</w:t>
      </w:r>
      <w:r w:rsidR="00BE375C">
        <w:rPr>
          <w:szCs w:val="26"/>
        </w:rPr>
        <w:t>, a partir desta data,</w:t>
      </w:r>
      <w:r w:rsidRPr="00ED4E0A">
        <w:rPr>
          <w:szCs w:val="26"/>
        </w:rPr>
        <w:t xml:space="preserve"> com a seguinte redação:</w:t>
      </w:r>
    </w:p>
    <w:p w:rsidR="008E19B9" w:rsidRDefault="001E6A40" w:rsidP="00D65EE7">
      <w:pPr>
        <w:suppressAutoHyphens/>
        <w:spacing w:after="240"/>
        <w:ind w:left="1701" w:hanging="992"/>
        <w:rPr>
          <w:szCs w:val="26"/>
        </w:rPr>
      </w:pPr>
      <w:r>
        <w:rPr>
          <w:szCs w:val="26"/>
        </w:rPr>
        <w:t>"6.13</w:t>
      </w:r>
      <w:r>
        <w:rPr>
          <w:szCs w:val="26"/>
        </w:rPr>
        <w:tab/>
      </w:r>
      <w:bookmarkStart w:id="44" w:name="_Ref419808759"/>
      <w:r w:rsidR="008E19B9" w:rsidRPr="008E19B9">
        <w:rPr>
          <w:i/>
          <w:szCs w:val="26"/>
        </w:rPr>
        <w:t>Garantias sobre Imóveis</w:t>
      </w:r>
    </w:p>
    <w:p w:rsidR="001E6A40" w:rsidRDefault="008E19B9" w:rsidP="00D65EE7">
      <w:pPr>
        <w:suppressAutoHyphens/>
        <w:spacing w:after="240"/>
        <w:ind w:left="1701" w:hanging="992"/>
      </w:pPr>
      <w:r w:rsidRPr="008E19B9">
        <w:rPr>
          <w:szCs w:val="26"/>
        </w:rPr>
        <w:t>6.13.</w:t>
      </w:r>
      <w:r w:rsidR="00E95727">
        <w:rPr>
          <w:szCs w:val="26"/>
        </w:rPr>
        <w:t>1</w:t>
      </w:r>
      <w:r>
        <w:rPr>
          <w:i/>
          <w:szCs w:val="26"/>
        </w:rPr>
        <w:tab/>
      </w:r>
      <w:r w:rsidR="001E6A40">
        <w:rPr>
          <w:i/>
          <w:szCs w:val="26"/>
        </w:rPr>
        <w:t>Hipoteca</w:t>
      </w:r>
      <w:r w:rsidR="001E6A40" w:rsidRPr="00E0681E">
        <w:rPr>
          <w:i/>
          <w:szCs w:val="26"/>
        </w:rPr>
        <w:t>.</w:t>
      </w:r>
      <w:r w:rsidR="001E6A40" w:rsidRPr="00E0681E">
        <w:rPr>
          <w:szCs w:val="26"/>
        </w:rPr>
        <w:t xml:space="preserve">  Em garantia do </w:t>
      </w:r>
      <w:r w:rsidR="001E6A40">
        <w:rPr>
          <w:szCs w:val="26"/>
        </w:rPr>
        <w:t xml:space="preserve">fiel, </w:t>
      </w:r>
      <w:r w:rsidR="001E6A40" w:rsidRPr="00E0681E">
        <w:rPr>
          <w:szCs w:val="26"/>
        </w:rPr>
        <w:t xml:space="preserve">integral e pontual cumprimento das </w:t>
      </w:r>
      <w:r w:rsidR="001E6A40">
        <w:rPr>
          <w:szCs w:val="26"/>
        </w:rPr>
        <w:t>O</w:t>
      </w:r>
      <w:r w:rsidR="001E6A40" w:rsidRPr="00E0681E">
        <w:rPr>
          <w:szCs w:val="26"/>
        </w:rPr>
        <w:t>brigações</w:t>
      </w:r>
      <w:r w:rsidR="001E6A40">
        <w:rPr>
          <w:szCs w:val="26"/>
        </w:rPr>
        <w:t xml:space="preserve"> Garantidas</w:t>
      </w:r>
      <w:r w:rsidR="001E6A40" w:rsidRPr="00E0681E">
        <w:rPr>
          <w:szCs w:val="26"/>
        </w:rPr>
        <w:t xml:space="preserve">, deverá ser constituída, no prazo de até </w:t>
      </w:r>
      <w:r w:rsidR="001E6A40">
        <w:rPr>
          <w:szCs w:val="26"/>
        </w:rPr>
        <w:t>45 (quarenta e cinco)</w:t>
      </w:r>
      <w:r w:rsidR="001E6A40" w:rsidRPr="00E0681E">
        <w:rPr>
          <w:szCs w:val="26"/>
        </w:rPr>
        <w:t xml:space="preserve"> dias contados da </w:t>
      </w:r>
      <w:r w:rsidR="001E6A40">
        <w:rPr>
          <w:szCs w:val="26"/>
        </w:rPr>
        <w:t>Primeira</w:t>
      </w:r>
      <w:r w:rsidR="001E6A40" w:rsidRPr="00E0681E">
        <w:rPr>
          <w:szCs w:val="26"/>
        </w:rPr>
        <w:t xml:space="preserve"> Data de Integralização, em favor dos Debenturistas, representados pelo </w:t>
      </w:r>
      <w:r w:rsidR="001E6A40" w:rsidRPr="00E0681E">
        <w:rPr>
          <w:szCs w:val="26"/>
        </w:rPr>
        <w:lastRenderedPageBreak/>
        <w:t xml:space="preserve">Agente Fiduciário, </w:t>
      </w:r>
      <w:r w:rsidR="001E6A40">
        <w:rPr>
          <w:szCs w:val="26"/>
        </w:rPr>
        <w:t xml:space="preserve">hipoteca de 1º (primeiro) grau sobre </w:t>
      </w:r>
      <w:r w:rsidR="001E6A40" w:rsidRPr="00E0681E">
        <w:rPr>
          <w:szCs w:val="26"/>
        </w:rPr>
        <w:t>bens imóveis de propriedade da Companhia</w:t>
      </w:r>
      <w:r w:rsidR="001E6A40" w:rsidRPr="00B8315D">
        <w:rPr>
          <w:szCs w:val="26"/>
        </w:rPr>
        <w:t xml:space="preserve"> ("</w:t>
      </w:r>
      <w:r w:rsidR="001E6A40">
        <w:rPr>
          <w:szCs w:val="26"/>
          <w:u w:val="single"/>
        </w:rPr>
        <w:t>Imóveis Hipotecados</w:t>
      </w:r>
      <w:r w:rsidR="001E6A40" w:rsidRPr="00E0681E">
        <w:rPr>
          <w:szCs w:val="26"/>
        </w:rPr>
        <w:t>"), conforme previsto n</w:t>
      </w:r>
      <w:r w:rsidR="001E6A40">
        <w:rPr>
          <w:szCs w:val="26"/>
        </w:rPr>
        <w:t>a Escritura de Hipoteca</w:t>
      </w:r>
      <w:r w:rsidR="001E6A40" w:rsidRPr="00E0681E">
        <w:rPr>
          <w:szCs w:val="26"/>
        </w:rPr>
        <w:t xml:space="preserve"> </w:t>
      </w:r>
      <w:r w:rsidR="001E6A40" w:rsidRPr="00E0681E">
        <w:t>("</w:t>
      </w:r>
      <w:r w:rsidR="001E6A40">
        <w:rPr>
          <w:u w:val="single"/>
        </w:rPr>
        <w:t>Hipoteca</w:t>
      </w:r>
      <w:r w:rsidR="001E6A40" w:rsidRPr="00E0681E">
        <w:t>"</w:t>
      </w:r>
      <w:r w:rsidR="00A84393">
        <w:t>)</w:t>
      </w:r>
      <w:r w:rsidR="001E6A40" w:rsidRPr="00E0681E">
        <w:t>.</w:t>
      </w:r>
      <w:bookmarkEnd w:id="44"/>
    </w:p>
    <w:p w:rsidR="001E6A40" w:rsidRDefault="001E6A40" w:rsidP="00D65EE7">
      <w:pPr>
        <w:suppressAutoHyphens/>
        <w:spacing w:after="240"/>
        <w:ind w:left="1701" w:hanging="992"/>
        <w:rPr>
          <w:szCs w:val="26"/>
        </w:rPr>
      </w:pPr>
      <w:r>
        <w:t>6.13.</w:t>
      </w:r>
      <w:r w:rsidR="0062253F">
        <w:t>1</w:t>
      </w:r>
      <w:r w:rsidR="008E19B9">
        <w:t>.1</w:t>
      </w:r>
      <w:r>
        <w:tab/>
      </w:r>
      <w:bookmarkStart w:id="45" w:name="_Ref422127299"/>
      <w:r w:rsidRPr="00E0681E">
        <w:rPr>
          <w:szCs w:val="26"/>
        </w:rPr>
        <w:t>Nos termos d</w:t>
      </w:r>
      <w:r>
        <w:rPr>
          <w:szCs w:val="26"/>
        </w:rPr>
        <w:t>a Escritura de Hipoteca</w:t>
      </w:r>
      <w:r w:rsidRPr="00E0681E">
        <w:rPr>
          <w:szCs w:val="26"/>
        </w:rPr>
        <w:t xml:space="preserve">, </w:t>
      </w:r>
      <w:r>
        <w:rPr>
          <w:szCs w:val="26"/>
        </w:rPr>
        <w:t>a Companhia obriga-se a manter</w:t>
      </w:r>
      <w:r w:rsidRPr="00E0681E">
        <w:rPr>
          <w:szCs w:val="26"/>
        </w:rPr>
        <w:t xml:space="preserve">, na </w:t>
      </w:r>
      <w:r>
        <w:rPr>
          <w:szCs w:val="26"/>
        </w:rPr>
        <w:t>Hipoteca</w:t>
      </w:r>
      <w:r w:rsidRPr="00E0681E">
        <w:rPr>
          <w:szCs w:val="26"/>
        </w:rPr>
        <w:t xml:space="preserve">, </w:t>
      </w:r>
      <w:r>
        <w:rPr>
          <w:szCs w:val="26"/>
        </w:rPr>
        <w:t xml:space="preserve">Imóveis Hipotecados </w:t>
      </w:r>
      <w:r w:rsidRPr="00E0681E">
        <w:rPr>
          <w:szCs w:val="26"/>
        </w:rPr>
        <w:t>cujo</w:t>
      </w:r>
      <w:r>
        <w:rPr>
          <w:szCs w:val="26"/>
        </w:rPr>
        <w:t xml:space="preserve"> valor agregado, de acordo com a Escritura de Hipoteca, seja correspondente a</w:t>
      </w:r>
      <w:r w:rsidRPr="0013688A">
        <w:rPr>
          <w:szCs w:val="26"/>
        </w:rPr>
        <w:t>, no mínimo, (i) R$</w:t>
      </w:r>
      <w:r w:rsidR="0062253F">
        <w:rPr>
          <w:bCs/>
          <w:szCs w:val="26"/>
        </w:rPr>
        <w:t>43.000.000,00</w:t>
      </w:r>
      <w:r>
        <w:rPr>
          <w:szCs w:val="26"/>
        </w:rPr>
        <w:t> </w:t>
      </w:r>
      <w:r w:rsidRPr="0013688A">
        <w:rPr>
          <w:szCs w:val="26"/>
        </w:rPr>
        <w:t>(</w:t>
      </w:r>
      <w:r w:rsidR="0062253F">
        <w:rPr>
          <w:bCs/>
          <w:szCs w:val="26"/>
        </w:rPr>
        <w:t>quarenta e três milhões de reais</w:t>
      </w:r>
      <w:r w:rsidRPr="0013688A">
        <w:rPr>
          <w:szCs w:val="26"/>
        </w:rPr>
        <w:t>), com relação ao valor de venda forçada; e, cumulativamente, (ii) R$</w:t>
      </w:r>
      <w:r w:rsidR="0062253F">
        <w:rPr>
          <w:bCs/>
          <w:szCs w:val="26"/>
        </w:rPr>
        <w:t>50.000.000,00</w:t>
      </w:r>
      <w:r>
        <w:rPr>
          <w:szCs w:val="26"/>
        </w:rPr>
        <w:t> </w:t>
      </w:r>
      <w:r w:rsidRPr="0013688A">
        <w:rPr>
          <w:szCs w:val="26"/>
        </w:rPr>
        <w:t>(</w:t>
      </w:r>
      <w:r w:rsidR="0062253F">
        <w:rPr>
          <w:bCs/>
          <w:szCs w:val="26"/>
        </w:rPr>
        <w:t>cinquenta milhões de reais</w:t>
      </w:r>
      <w:r w:rsidRPr="0013688A">
        <w:rPr>
          <w:szCs w:val="26"/>
        </w:rPr>
        <w:t>), com relação ao valor de mercado</w:t>
      </w:r>
      <w:r>
        <w:rPr>
          <w:szCs w:val="26"/>
        </w:rPr>
        <w:t xml:space="preserve"> </w:t>
      </w:r>
      <w:r w:rsidRPr="0013688A">
        <w:rPr>
          <w:szCs w:val="26"/>
        </w:rPr>
        <w:t>("</w:t>
      </w:r>
      <w:r w:rsidRPr="0013688A">
        <w:rPr>
          <w:szCs w:val="26"/>
          <w:u w:val="single"/>
        </w:rPr>
        <w:t xml:space="preserve">Montante da </w:t>
      </w:r>
      <w:r>
        <w:rPr>
          <w:szCs w:val="26"/>
          <w:u w:val="single"/>
        </w:rPr>
        <w:t>Hipoteca</w:t>
      </w:r>
      <w:r w:rsidRPr="0013688A">
        <w:rPr>
          <w:szCs w:val="26"/>
        </w:rPr>
        <w:t>").</w:t>
      </w:r>
      <w:bookmarkEnd w:id="45"/>
    </w:p>
    <w:p w:rsidR="001E6A40" w:rsidRDefault="001E6A40" w:rsidP="00D65EE7">
      <w:pPr>
        <w:suppressAutoHyphens/>
        <w:spacing w:after="240"/>
        <w:ind w:left="1701" w:hanging="992"/>
        <w:rPr>
          <w:szCs w:val="26"/>
        </w:rPr>
      </w:pPr>
      <w:r w:rsidRPr="00D65EE7">
        <w:t>6.13.</w:t>
      </w:r>
      <w:r w:rsidR="0062253F" w:rsidRPr="00D65EE7">
        <w:t>1</w:t>
      </w:r>
      <w:r w:rsidR="008E19B9" w:rsidRPr="00D65EE7">
        <w:t>.2</w:t>
      </w:r>
      <w:r w:rsidRPr="00D65EE7">
        <w:tab/>
        <w:t>As disposições relativas à Hipoteca e ao Montante da Hipoteca</w:t>
      </w:r>
      <w:r w:rsidRPr="00E0681E">
        <w:rPr>
          <w:szCs w:val="26"/>
        </w:rPr>
        <w:t xml:space="preserve"> </w:t>
      </w:r>
      <w:r>
        <w:rPr>
          <w:szCs w:val="26"/>
        </w:rPr>
        <w:t>estarão</w:t>
      </w:r>
      <w:r w:rsidRPr="00E0681E">
        <w:rPr>
          <w:szCs w:val="26"/>
        </w:rPr>
        <w:t xml:space="preserve"> descritas n</w:t>
      </w:r>
      <w:r>
        <w:rPr>
          <w:szCs w:val="26"/>
        </w:rPr>
        <w:t>a Escritura de Hipoteca</w:t>
      </w:r>
      <w:r w:rsidRPr="00E0681E">
        <w:rPr>
          <w:szCs w:val="26"/>
        </w:rPr>
        <w:t xml:space="preserve">, </w:t>
      </w:r>
      <w:r>
        <w:rPr>
          <w:szCs w:val="26"/>
        </w:rPr>
        <w:t>a</w:t>
      </w:r>
      <w:r w:rsidRPr="00E0681E">
        <w:rPr>
          <w:szCs w:val="26"/>
        </w:rPr>
        <w:t xml:space="preserve"> qua</w:t>
      </w:r>
      <w:r w:rsidR="0062253F">
        <w:rPr>
          <w:szCs w:val="26"/>
        </w:rPr>
        <w:t>l</w:t>
      </w:r>
      <w:r w:rsidRPr="00E0681E">
        <w:rPr>
          <w:szCs w:val="26"/>
        </w:rPr>
        <w:t xml:space="preserve"> </w:t>
      </w:r>
      <w:r>
        <w:rPr>
          <w:szCs w:val="26"/>
        </w:rPr>
        <w:t>ser</w:t>
      </w:r>
      <w:r w:rsidR="0062253F">
        <w:rPr>
          <w:szCs w:val="26"/>
        </w:rPr>
        <w:t>á</w:t>
      </w:r>
      <w:r w:rsidRPr="00E0681E">
        <w:rPr>
          <w:szCs w:val="26"/>
        </w:rPr>
        <w:t xml:space="preserve"> parte </w:t>
      </w:r>
      <w:r w:rsidRPr="00E0681E">
        <w:t>integrante, complementar e inseparável desta Escritura de Emissão.</w:t>
      </w:r>
    </w:p>
    <w:p w:rsidR="0062253F" w:rsidRDefault="0062253F" w:rsidP="00D65EE7">
      <w:pPr>
        <w:suppressAutoHyphens/>
        <w:spacing w:after="240"/>
        <w:ind w:left="1701" w:hanging="992"/>
        <w:rPr>
          <w:szCs w:val="26"/>
        </w:rPr>
      </w:pPr>
      <w:r w:rsidRPr="008E19B9">
        <w:rPr>
          <w:szCs w:val="26"/>
        </w:rPr>
        <w:t>6.13.</w:t>
      </w:r>
      <w:r>
        <w:rPr>
          <w:szCs w:val="26"/>
        </w:rPr>
        <w:t>2</w:t>
      </w:r>
      <w:r w:rsidRPr="008E19B9">
        <w:rPr>
          <w:i/>
          <w:szCs w:val="26"/>
        </w:rPr>
        <w:tab/>
        <w:t>Alienação Fiduciária.</w:t>
      </w:r>
      <w:r w:rsidRPr="008E19B9">
        <w:rPr>
          <w:szCs w:val="26"/>
        </w:rPr>
        <w:t xml:space="preserve">  Em garantia do fiel, integral e pontual cumprimento das Obrigações Garantidas, deverá ser constituída, </w:t>
      </w:r>
      <w:r w:rsidR="00E27912">
        <w:rPr>
          <w:szCs w:val="26"/>
        </w:rPr>
        <w:t xml:space="preserve">no prazo de até </w:t>
      </w:r>
      <w:r w:rsidR="00793558" w:rsidRPr="008E19B9">
        <w:rPr>
          <w:szCs w:val="26"/>
          <w:highlight w:val="yellow"/>
        </w:rPr>
        <w:t>[•]</w:t>
      </w:r>
      <w:r w:rsidR="00793558">
        <w:rPr>
          <w:szCs w:val="26"/>
        </w:rPr>
        <w:t> </w:t>
      </w:r>
      <w:r w:rsidR="00E27912">
        <w:rPr>
          <w:szCs w:val="26"/>
        </w:rPr>
        <w:t>(</w:t>
      </w:r>
      <w:r w:rsidR="00793558" w:rsidRPr="008E19B9">
        <w:rPr>
          <w:szCs w:val="26"/>
          <w:highlight w:val="yellow"/>
        </w:rPr>
        <w:t>[•]</w:t>
      </w:r>
      <w:r w:rsidR="00E27912">
        <w:rPr>
          <w:szCs w:val="26"/>
        </w:rPr>
        <w:t xml:space="preserve">) </w:t>
      </w:r>
      <w:r w:rsidR="00E27912" w:rsidRPr="008E19B9">
        <w:rPr>
          <w:szCs w:val="26"/>
        </w:rPr>
        <w:t>dias contados da Primeira Data de Integralização</w:t>
      </w:r>
      <w:r w:rsidR="00E27912">
        <w:rPr>
          <w:szCs w:val="26"/>
        </w:rPr>
        <w:t>,</w:t>
      </w:r>
      <w:r w:rsidR="00E27912" w:rsidRPr="008E19B9">
        <w:rPr>
          <w:szCs w:val="26"/>
        </w:rPr>
        <w:t xml:space="preserve"> </w:t>
      </w:r>
      <w:r w:rsidRPr="008E19B9">
        <w:rPr>
          <w:szCs w:val="26"/>
        </w:rPr>
        <w:t xml:space="preserve">em favor dos Debenturistas, representados pelo Agente Fiduciário, alienação fiduciária </w:t>
      </w:r>
      <w:r w:rsidR="00274CBA">
        <w:rPr>
          <w:szCs w:val="26"/>
        </w:rPr>
        <w:t>sobre</w:t>
      </w:r>
      <w:r w:rsidRPr="008E19B9">
        <w:rPr>
          <w:szCs w:val="26"/>
        </w:rPr>
        <w:t xml:space="preserve"> bem imóvel de propriedade da Companhia ("</w:t>
      </w:r>
      <w:r w:rsidRPr="008E19B9">
        <w:rPr>
          <w:szCs w:val="26"/>
          <w:u w:val="single"/>
        </w:rPr>
        <w:t>Imóvel Alienado Fiduciariamente</w:t>
      </w:r>
      <w:r w:rsidRPr="008E19B9">
        <w:rPr>
          <w:szCs w:val="26"/>
        </w:rPr>
        <w:t xml:space="preserve">"), conforme previsto no Contrato de Alienação Fiduciária </w:t>
      </w:r>
      <w:r w:rsidRPr="008E19B9">
        <w:t>("</w:t>
      </w:r>
      <w:r w:rsidRPr="008E19B9">
        <w:rPr>
          <w:u w:val="single"/>
        </w:rPr>
        <w:t>Alienação Fiduciária</w:t>
      </w:r>
      <w:r w:rsidRPr="008E19B9">
        <w:t>"</w:t>
      </w:r>
      <w:r w:rsidR="00274CBA">
        <w:t>, e, em conjunto com a Fiança, a Cessão Fiduciária e a Hipoteca</w:t>
      </w:r>
      <w:r w:rsidR="00C60C90">
        <w:t>, "</w:t>
      </w:r>
      <w:r w:rsidR="00C60C90" w:rsidRPr="00B8315D">
        <w:rPr>
          <w:u w:val="single"/>
        </w:rPr>
        <w:t>Garantias</w:t>
      </w:r>
      <w:r w:rsidR="00C60C90">
        <w:t>"</w:t>
      </w:r>
      <w:r w:rsidRPr="008E19B9">
        <w:t>).</w:t>
      </w:r>
      <w:r w:rsidRPr="00E0681E">
        <w:rPr>
          <w:szCs w:val="26"/>
        </w:rPr>
        <w:t xml:space="preserve"> </w:t>
      </w:r>
    </w:p>
    <w:p w:rsidR="0062253F" w:rsidRDefault="0062253F" w:rsidP="00D65EE7">
      <w:pPr>
        <w:suppressAutoHyphens/>
        <w:spacing w:after="240"/>
        <w:ind w:left="1701" w:hanging="992"/>
        <w:rPr>
          <w:szCs w:val="26"/>
        </w:rPr>
      </w:pPr>
      <w:r>
        <w:rPr>
          <w:szCs w:val="26"/>
        </w:rPr>
        <w:t>6.13.1.1</w:t>
      </w:r>
      <w:r>
        <w:rPr>
          <w:szCs w:val="26"/>
        </w:rPr>
        <w:tab/>
      </w:r>
      <w:r w:rsidRPr="008E19B9">
        <w:rPr>
          <w:szCs w:val="26"/>
        </w:rPr>
        <w:t xml:space="preserve">Nos termos do Contrato de Alienação Fiduciária, a Companhia </w:t>
      </w:r>
      <w:r w:rsidR="00367075">
        <w:rPr>
          <w:szCs w:val="26"/>
        </w:rPr>
        <w:t xml:space="preserve">obriga-se a </w:t>
      </w:r>
      <w:r w:rsidRPr="008E19B9">
        <w:rPr>
          <w:szCs w:val="26"/>
        </w:rPr>
        <w:t>manter, na Alienação Fiduciária, Imóvel Alienado Fiduciariamente cujo valor</w:t>
      </w:r>
      <w:r w:rsidR="00A336BE">
        <w:rPr>
          <w:szCs w:val="26"/>
        </w:rPr>
        <w:t xml:space="preserve"> de venda forçada</w:t>
      </w:r>
      <w:r w:rsidRPr="008E19B9">
        <w:rPr>
          <w:szCs w:val="26"/>
        </w:rPr>
        <w:t xml:space="preserve">, de acordo com </w:t>
      </w:r>
      <w:r w:rsidR="00367075">
        <w:rPr>
          <w:szCs w:val="26"/>
        </w:rPr>
        <w:t xml:space="preserve">o </w:t>
      </w:r>
      <w:r w:rsidRPr="008E19B9">
        <w:rPr>
          <w:szCs w:val="26"/>
        </w:rPr>
        <w:t xml:space="preserve">Contrato de Alienação Fiduciária, seja correspondente a, no mínimo, </w:t>
      </w:r>
      <w:r w:rsidRPr="008E19B9">
        <w:rPr>
          <w:szCs w:val="26"/>
          <w:highlight w:val="yellow"/>
        </w:rPr>
        <w:t>[</w:t>
      </w:r>
      <w:r w:rsidRPr="00F95BCA">
        <w:rPr>
          <w:szCs w:val="26"/>
        </w:rPr>
        <w:t>R$</w:t>
      </w:r>
      <w:r w:rsidRPr="008E19B9">
        <w:rPr>
          <w:szCs w:val="26"/>
          <w:highlight w:val="yellow"/>
        </w:rPr>
        <w:t>[•]</w:t>
      </w:r>
      <w:r w:rsidRPr="00F95BCA">
        <w:rPr>
          <w:szCs w:val="26"/>
        </w:rPr>
        <w:t> (</w:t>
      </w:r>
      <w:r w:rsidRPr="008E19B9">
        <w:rPr>
          <w:szCs w:val="26"/>
          <w:highlight w:val="yellow"/>
        </w:rPr>
        <w:t>[•]</w:t>
      </w:r>
      <w:r w:rsidRPr="00F95BCA">
        <w:rPr>
          <w:szCs w:val="26"/>
        </w:rPr>
        <w:t>)</w:t>
      </w:r>
      <w:r w:rsidRPr="008E19B9">
        <w:rPr>
          <w:szCs w:val="26"/>
          <w:highlight w:val="yellow"/>
        </w:rPr>
        <w:t>]</w:t>
      </w:r>
      <w:r w:rsidRPr="008E19B9">
        <w:rPr>
          <w:szCs w:val="26"/>
        </w:rPr>
        <w:t xml:space="preserve"> ("</w:t>
      </w:r>
      <w:r w:rsidRPr="008E19B9">
        <w:rPr>
          <w:szCs w:val="26"/>
          <w:u w:val="single"/>
        </w:rPr>
        <w:t>Montante da Alienação Fiduciária</w:t>
      </w:r>
      <w:r w:rsidRPr="008E19B9">
        <w:rPr>
          <w:szCs w:val="26"/>
        </w:rPr>
        <w:t>").</w:t>
      </w:r>
    </w:p>
    <w:p w:rsidR="0062253F" w:rsidRDefault="0062253F" w:rsidP="00D65EE7">
      <w:pPr>
        <w:suppressAutoHyphens/>
        <w:spacing w:after="240"/>
        <w:ind w:left="1701" w:hanging="992"/>
        <w:rPr>
          <w:szCs w:val="26"/>
        </w:rPr>
      </w:pPr>
      <w:r w:rsidRPr="00F95BCA">
        <w:rPr>
          <w:szCs w:val="26"/>
        </w:rPr>
        <w:t>6.13.1.2</w:t>
      </w:r>
      <w:r w:rsidRPr="00F95BCA">
        <w:rPr>
          <w:szCs w:val="26"/>
        </w:rPr>
        <w:tab/>
        <w:t xml:space="preserve">As disposições relativas à Alienação Fiduciária e ao Montante da Alienação Fiduciária estarão descritas no Contrato de Alienação Fiduciária, o qual será parte </w:t>
      </w:r>
      <w:r w:rsidRPr="00F95BCA">
        <w:t>integrante, complementar e inseparável desta Escritura de Emissão.</w:t>
      </w:r>
      <w:r w:rsidR="00A336BE">
        <w:t>"</w:t>
      </w:r>
    </w:p>
    <w:p w:rsidR="00CB2BA4" w:rsidRPr="001E6A40" w:rsidRDefault="00E25616" w:rsidP="00CB2BA4">
      <w:pPr>
        <w:keepNext/>
        <w:numPr>
          <w:ilvl w:val="1"/>
          <w:numId w:val="42"/>
        </w:numPr>
        <w:suppressAutoHyphens/>
        <w:spacing w:after="240"/>
        <w:rPr>
          <w:smallCaps/>
          <w:szCs w:val="26"/>
          <w:u w:val="single"/>
        </w:rPr>
      </w:pPr>
      <w:r>
        <w:rPr>
          <w:szCs w:val="26"/>
        </w:rPr>
        <w:t>As Cláusulas 6.14 e 6.14.1 da Escritura de Emissão passarão</w:t>
      </w:r>
      <w:r w:rsidRPr="00ED4E0A">
        <w:rPr>
          <w:szCs w:val="26"/>
        </w:rPr>
        <w:t xml:space="preserve"> a vigorar</w:t>
      </w:r>
      <w:r w:rsidR="00BE375C">
        <w:rPr>
          <w:szCs w:val="26"/>
        </w:rPr>
        <w:t>, a partir desta data,</w:t>
      </w:r>
      <w:r w:rsidRPr="00ED4E0A">
        <w:rPr>
          <w:szCs w:val="26"/>
        </w:rPr>
        <w:t xml:space="preserve"> com a seguinte redação:</w:t>
      </w:r>
    </w:p>
    <w:p w:rsidR="00E25616" w:rsidRPr="00E25616" w:rsidRDefault="00CB2BA4" w:rsidP="00D65EE7">
      <w:pPr>
        <w:suppressAutoHyphens/>
        <w:spacing w:after="240"/>
        <w:ind w:left="1701" w:hanging="992"/>
        <w:rPr>
          <w:szCs w:val="26"/>
        </w:rPr>
      </w:pPr>
      <w:r w:rsidRPr="001E6A40">
        <w:rPr>
          <w:smallCaps/>
          <w:szCs w:val="26"/>
        </w:rPr>
        <w:t>"</w:t>
      </w:r>
      <w:bookmarkStart w:id="46" w:name="_Ref422142992"/>
      <w:r w:rsidR="00E25616">
        <w:rPr>
          <w:szCs w:val="26"/>
        </w:rPr>
        <w:t>6</w:t>
      </w:r>
      <w:r w:rsidR="00E25616" w:rsidRPr="008A679C">
        <w:rPr>
          <w:szCs w:val="26"/>
        </w:rPr>
        <w:t>.</w:t>
      </w:r>
      <w:r w:rsidR="00E25616" w:rsidRPr="00E25616">
        <w:rPr>
          <w:szCs w:val="26"/>
        </w:rPr>
        <w:t>14</w:t>
      </w:r>
      <w:r w:rsidR="00E25616" w:rsidRPr="00E25616">
        <w:rPr>
          <w:szCs w:val="26"/>
        </w:rPr>
        <w:tab/>
      </w:r>
      <w:r w:rsidR="00E25616" w:rsidRPr="00E25616">
        <w:rPr>
          <w:i/>
          <w:szCs w:val="26"/>
        </w:rPr>
        <w:t>Mecânica de Liberação dos Imóveis</w:t>
      </w:r>
      <w:r w:rsidR="00A46FCC">
        <w:rPr>
          <w:i/>
          <w:szCs w:val="26"/>
        </w:rPr>
        <w:t xml:space="preserve"> em Garantia</w:t>
      </w:r>
      <w:r w:rsidR="00E25616" w:rsidRPr="00E25616">
        <w:rPr>
          <w:szCs w:val="26"/>
        </w:rPr>
        <w:t>. Observado o disposto nos Contratos de Garantia e sem prejuízo do disposto nas Cláusulas </w:t>
      </w:r>
      <w:r w:rsidR="00E25616">
        <w:rPr>
          <w:szCs w:val="26"/>
        </w:rPr>
        <w:t>6.13 acima</w:t>
      </w:r>
      <w:r w:rsidR="00E25616" w:rsidRPr="00E25616">
        <w:rPr>
          <w:szCs w:val="26"/>
        </w:rPr>
        <w:t xml:space="preserve">, </w:t>
      </w:r>
      <w:bookmarkStart w:id="47" w:name="_Ref374551224"/>
      <w:bookmarkEnd w:id="47"/>
      <w:r w:rsidR="00E25616" w:rsidRPr="00E25616">
        <w:rPr>
          <w:szCs w:val="26"/>
        </w:rPr>
        <w:t>a partir do pagamento da primeira parcela do Valor Nominal Unitário, nos termos da Cláusula </w:t>
      </w:r>
      <w:r w:rsidR="00E25616">
        <w:rPr>
          <w:szCs w:val="26"/>
        </w:rPr>
        <w:t>6.17 abaixo</w:t>
      </w:r>
      <w:r w:rsidR="00E25616" w:rsidRPr="00E25616">
        <w:rPr>
          <w:szCs w:val="26"/>
        </w:rPr>
        <w:t xml:space="preserve">, a </w:t>
      </w:r>
      <w:r w:rsidR="00E25616" w:rsidRPr="00E25616">
        <w:rPr>
          <w:szCs w:val="26"/>
        </w:rPr>
        <w:lastRenderedPageBreak/>
        <w:t>Companhia poderá solicitar ao Agente Fiduciário, sem necessidade de realização de assembleia geral de Debenturistas, a liberação de um ou mais Imóveis Hipotecados</w:t>
      </w:r>
      <w:r w:rsidR="00B16C13">
        <w:rPr>
          <w:szCs w:val="26"/>
        </w:rPr>
        <w:t xml:space="preserve"> e/ou do Imóvel Alienado Fiduciariamente</w:t>
      </w:r>
      <w:r w:rsidR="00E25616" w:rsidRPr="00E25616">
        <w:rPr>
          <w:szCs w:val="26"/>
        </w:rPr>
        <w:t>, desde que, cumulativamente</w:t>
      </w:r>
      <w:r w:rsidR="00F21637">
        <w:rPr>
          <w:szCs w:val="26"/>
        </w:rPr>
        <w:t xml:space="preserve"> </w:t>
      </w:r>
      <w:r w:rsidR="00F21637" w:rsidRPr="00F21637">
        <w:rPr>
          <w:szCs w:val="26"/>
        </w:rPr>
        <w:t>("</w:t>
      </w:r>
      <w:r w:rsidR="00F21637" w:rsidRPr="00B8315D">
        <w:rPr>
          <w:szCs w:val="26"/>
          <w:u w:val="single"/>
        </w:rPr>
        <w:t>Mecânica de Liberação dos Imóveis em Garantia</w:t>
      </w:r>
      <w:r w:rsidR="00F21637" w:rsidRPr="00B8315D">
        <w:rPr>
          <w:szCs w:val="26"/>
        </w:rPr>
        <w:t>")</w:t>
      </w:r>
      <w:r w:rsidR="00E25616" w:rsidRPr="00E25616">
        <w:rPr>
          <w:szCs w:val="26"/>
        </w:rPr>
        <w:t>:</w:t>
      </w:r>
      <w:bookmarkEnd w:id="46"/>
    </w:p>
    <w:p w:rsidR="00E25616" w:rsidRPr="00E25616" w:rsidRDefault="00CB2BA4" w:rsidP="00D65EE7">
      <w:pPr>
        <w:suppressAutoHyphens/>
        <w:spacing w:after="240"/>
        <w:ind w:left="2127" w:hanging="426"/>
        <w:rPr>
          <w:szCs w:val="26"/>
        </w:rPr>
      </w:pPr>
      <w:r w:rsidRPr="00E25616">
        <w:rPr>
          <w:smallCaps/>
          <w:szCs w:val="26"/>
        </w:rPr>
        <w:t>I.</w:t>
      </w:r>
      <w:r w:rsidRPr="00E25616">
        <w:rPr>
          <w:smallCaps/>
          <w:szCs w:val="26"/>
        </w:rPr>
        <w:tab/>
      </w:r>
      <w:r w:rsidRPr="00E25616">
        <w:rPr>
          <w:szCs w:val="26"/>
        </w:rPr>
        <w:t>o somatório do valor correspondente ao Percentual da Cessão Fiduciária</w:t>
      </w:r>
      <w:r w:rsidR="00E25616" w:rsidRPr="00E25616">
        <w:rPr>
          <w:szCs w:val="26"/>
        </w:rPr>
        <w:t xml:space="preserve">, </w:t>
      </w:r>
      <w:r w:rsidRPr="00E25616">
        <w:rPr>
          <w:szCs w:val="26"/>
        </w:rPr>
        <w:t>do Montante da Hipoteca</w:t>
      </w:r>
      <w:r w:rsidR="00B16C13">
        <w:rPr>
          <w:szCs w:val="26"/>
        </w:rPr>
        <w:t xml:space="preserve"> e </w:t>
      </w:r>
      <w:r w:rsidR="00B16C13" w:rsidRPr="00E25616">
        <w:rPr>
          <w:szCs w:val="26"/>
        </w:rPr>
        <w:t>do Montante da Alienação Fiduciária</w:t>
      </w:r>
      <w:r w:rsidRPr="00E25616">
        <w:rPr>
          <w:szCs w:val="26"/>
        </w:rPr>
        <w:t xml:space="preserve">, desconsiderando o valor do(s) Imóvel(is) Hipotecado(s) </w:t>
      </w:r>
      <w:r w:rsidR="0012769B">
        <w:rPr>
          <w:szCs w:val="26"/>
        </w:rPr>
        <w:t xml:space="preserve">e/ou </w:t>
      </w:r>
      <w:r w:rsidR="0012769B" w:rsidRPr="00E25616">
        <w:rPr>
          <w:szCs w:val="26"/>
        </w:rPr>
        <w:t xml:space="preserve">do Imóvel Alienado Fiduciariamente </w:t>
      </w:r>
      <w:r w:rsidRPr="00E25616">
        <w:rPr>
          <w:szCs w:val="26"/>
        </w:rPr>
        <w:t xml:space="preserve">a ser(em) liberado(s), corresponda a, no mínimo, a 100% (cem por cento) do saldo devedor do Valor Nominal Unitário das Debêntures, acrescido da Remuneração aplicável, calculada </w:t>
      </w:r>
      <w:r w:rsidRPr="00E25616">
        <w:rPr>
          <w:i/>
          <w:szCs w:val="26"/>
        </w:rPr>
        <w:t>pro rata temporis</w:t>
      </w:r>
      <w:r w:rsidRPr="00E25616">
        <w:rPr>
          <w:szCs w:val="26"/>
        </w:rPr>
        <w:t xml:space="preserve"> desde a Primeira Data de Integralização ou a data de pagamento de Remuneração aplicável imediatamente anterior, conforme o caso, até a data do cálculo;</w:t>
      </w:r>
    </w:p>
    <w:p w:rsidR="00E25616" w:rsidRPr="00E25616" w:rsidRDefault="00E25616" w:rsidP="00D65EE7">
      <w:pPr>
        <w:suppressAutoHyphens/>
        <w:spacing w:after="240"/>
        <w:ind w:left="2127" w:hanging="426"/>
        <w:rPr>
          <w:szCs w:val="26"/>
        </w:rPr>
      </w:pPr>
      <w:r w:rsidRPr="00E25616">
        <w:rPr>
          <w:szCs w:val="26"/>
        </w:rPr>
        <w:t>II</w:t>
      </w:r>
      <w:r w:rsidR="006A00F0">
        <w:rPr>
          <w:szCs w:val="26"/>
        </w:rPr>
        <w:t>.</w:t>
      </w:r>
      <w:r w:rsidRPr="00E25616">
        <w:rPr>
          <w:szCs w:val="26"/>
        </w:rPr>
        <w:tab/>
        <w:t xml:space="preserve">todas as Obrigações Garantidas estejam sendo adimplidas pela Companhia, pela Incoplast e pelos Garantidores; e </w:t>
      </w:r>
    </w:p>
    <w:p w:rsidR="00E25616" w:rsidRPr="00E25616" w:rsidRDefault="00E25616" w:rsidP="00D65EE7">
      <w:pPr>
        <w:suppressAutoHyphens/>
        <w:spacing w:after="240"/>
        <w:ind w:left="2127" w:hanging="426"/>
        <w:rPr>
          <w:szCs w:val="26"/>
        </w:rPr>
      </w:pPr>
      <w:r w:rsidRPr="00E25616">
        <w:rPr>
          <w:szCs w:val="26"/>
        </w:rPr>
        <w:t>III</w:t>
      </w:r>
      <w:r w:rsidR="006A00F0">
        <w:rPr>
          <w:szCs w:val="26"/>
        </w:rPr>
        <w:t>.</w:t>
      </w:r>
      <w:r w:rsidRPr="00E25616">
        <w:rPr>
          <w:szCs w:val="26"/>
        </w:rPr>
        <w:tab/>
        <w:t>não esteja em curso qualquer Evento de Inadimplemento (conforme definido abaixo).</w:t>
      </w:r>
    </w:p>
    <w:p w:rsidR="00CB2BA4" w:rsidRPr="00CB2BA4" w:rsidRDefault="00E25616" w:rsidP="00D65EE7">
      <w:pPr>
        <w:suppressAutoHyphens/>
        <w:spacing w:after="240"/>
        <w:ind w:left="1701" w:hanging="992"/>
        <w:rPr>
          <w:smallCaps/>
          <w:szCs w:val="26"/>
          <w:u w:val="single"/>
        </w:rPr>
      </w:pPr>
      <w:r w:rsidRPr="00E25616">
        <w:rPr>
          <w:szCs w:val="26"/>
        </w:rPr>
        <w:t>6.14.1</w:t>
      </w:r>
      <w:r w:rsidRPr="00E25616">
        <w:rPr>
          <w:szCs w:val="26"/>
        </w:rPr>
        <w:tab/>
        <w:t>Observado o previsto na Cláusula </w:t>
      </w:r>
      <w:r w:rsidRPr="00E25616">
        <w:rPr>
          <w:szCs w:val="26"/>
        </w:rPr>
        <w:fldChar w:fldCharType="begin"/>
      </w:r>
      <w:r w:rsidRPr="00E25616">
        <w:rPr>
          <w:szCs w:val="26"/>
        </w:rPr>
        <w:instrText xml:space="preserve"> REF _Ref422142992 \n \p \h  \* MERGEFORMAT </w:instrText>
      </w:r>
      <w:r w:rsidRPr="00E25616">
        <w:rPr>
          <w:szCs w:val="26"/>
        </w:rPr>
      </w:r>
      <w:r w:rsidRPr="00E25616">
        <w:rPr>
          <w:szCs w:val="26"/>
        </w:rPr>
        <w:fldChar w:fldCharType="separate"/>
      </w:r>
      <w:r w:rsidRPr="00E25616">
        <w:rPr>
          <w:szCs w:val="26"/>
        </w:rPr>
        <w:t>6.14 acima</w:t>
      </w:r>
      <w:r w:rsidRPr="00E25616">
        <w:rPr>
          <w:szCs w:val="26"/>
        </w:rPr>
        <w:fldChar w:fldCharType="end"/>
      </w:r>
      <w:r w:rsidRPr="00E25616">
        <w:rPr>
          <w:szCs w:val="26"/>
        </w:rPr>
        <w:t>, os Debenturistas e o Agente Fiduciário ficam desde já cientes e autorizam a realização da liberação do(s) Imóvel(is) Hipotecado(s) da Hipoteca</w:t>
      </w:r>
      <w:r w:rsidR="0012769B">
        <w:rPr>
          <w:szCs w:val="26"/>
        </w:rPr>
        <w:t xml:space="preserve"> e/ou </w:t>
      </w:r>
      <w:r w:rsidR="0012769B" w:rsidRPr="00E25616">
        <w:rPr>
          <w:szCs w:val="26"/>
        </w:rPr>
        <w:t>do Imóvel Alienado Fiduciariamente</w:t>
      </w:r>
      <w:r w:rsidRPr="00E25616">
        <w:rPr>
          <w:szCs w:val="26"/>
        </w:rPr>
        <w:t>, sem que haja a necessidade de realização de assembleia geral de Debenturistas para tanto.</w:t>
      </w:r>
      <w:r w:rsidR="00CB2BA4" w:rsidRPr="00E25616">
        <w:rPr>
          <w:szCs w:val="26"/>
        </w:rPr>
        <w:t>"</w:t>
      </w:r>
    </w:p>
    <w:p w:rsidR="000A0D4D" w:rsidRPr="001E6A40" w:rsidRDefault="000A0D4D" w:rsidP="000A0D4D">
      <w:pPr>
        <w:keepNext/>
        <w:numPr>
          <w:ilvl w:val="1"/>
          <w:numId w:val="42"/>
        </w:numPr>
        <w:suppressAutoHyphens/>
        <w:spacing w:after="240"/>
        <w:rPr>
          <w:smallCaps/>
          <w:szCs w:val="26"/>
          <w:u w:val="single"/>
        </w:rPr>
      </w:pPr>
      <w:r>
        <w:rPr>
          <w:szCs w:val="26"/>
        </w:rPr>
        <w:t>A Cláusula 6.16 da Escritura de Emissão passará</w:t>
      </w:r>
      <w:r w:rsidRPr="00ED4E0A">
        <w:rPr>
          <w:szCs w:val="26"/>
        </w:rPr>
        <w:t xml:space="preserve"> a vigorar</w:t>
      </w:r>
      <w:r w:rsidR="00BE375C">
        <w:rPr>
          <w:szCs w:val="26"/>
        </w:rPr>
        <w:t>, a partir desta data,</w:t>
      </w:r>
      <w:r w:rsidRPr="00ED4E0A">
        <w:rPr>
          <w:szCs w:val="26"/>
        </w:rPr>
        <w:t xml:space="preserve"> com a seguinte redação:</w:t>
      </w:r>
    </w:p>
    <w:p w:rsidR="001E6A40" w:rsidRDefault="000A0D4D" w:rsidP="00D65EE7">
      <w:pPr>
        <w:suppressAutoHyphens/>
        <w:spacing w:after="240"/>
        <w:ind w:left="1701" w:hanging="992"/>
        <w:rPr>
          <w:szCs w:val="26"/>
        </w:rPr>
      </w:pPr>
      <w:r w:rsidRPr="001E6A40">
        <w:rPr>
          <w:smallCaps/>
          <w:szCs w:val="26"/>
        </w:rPr>
        <w:t>"</w:t>
      </w:r>
      <w:r>
        <w:rPr>
          <w:smallCaps/>
          <w:szCs w:val="26"/>
        </w:rPr>
        <w:t>6.16</w:t>
      </w:r>
      <w:r>
        <w:rPr>
          <w:smallCaps/>
          <w:szCs w:val="26"/>
        </w:rPr>
        <w:tab/>
      </w:r>
      <w:bookmarkStart w:id="48" w:name="_Ref272250319"/>
      <w:r w:rsidRPr="00E0681E">
        <w:rPr>
          <w:i/>
          <w:szCs w:val="26"/>
        </w:rPr>
        <w:t>Prazo e Data de Vencimento</w:t>
      </w:r>
      <w:r w:rsidRPr="00E0681E">
        <w:rPr>
          <w:szCs w:val="26"/>
        </w:rPr>
        <w:t xml:space="preserve">.  Ressalvadas as hipóteses de resgate antecipado das Debêntures e/ou de vencimento antecipado das obrigações decorrentes das Debêntures, nos termos previstos nesta Escritura de Emissão, o prazo das Debêntures será de </w:t>
      </w:r>
      <w:r w:rsidR="00B3125D" w:rsidRPr="00B3125D">
        <w:rPr>
          <w:bCs/>
          <w:szCs w:val="26"/>
          <w:highlight w:val="yellow"/>
        </w:rPr>
        <w:t>[•]</w:t>
      </w:r>
      <w:r w:rsidRPr="00E0681E">
        <w:rPr>
          <w:szCs w:val="26"/>
        </w:rPr>
        <w:t> (</w:t>
      </w:r>
      <w:r w:rsidR="00B3125D" w:rsidRPr="00B3125D">
        <w:rPr>
          <w:bCs/>
          <w:szCs w:val="26"/>
          <w:highlight w:val="yellow"/>
        </w:rPr>
        <w:t>[•]</w:t>
      </w:r>
      <w:r w:rsidRPr="00E0681E">
        <w:rPr>
          <w:szCs w:val="26"/>
        </w:rPr>
        <w:t xml:space="preserve">) meses, contados da Data de Emissão, vencendo-se, portanto, em </w:t>
      </w:r>
      <w:r w:rsidR="00B3125D" w:rsidRPr="00B3125D">
        <w:rPr>
          <w:bCs/>
          <w:szCs w:val="26"/>
          <w:highlight w:val="yellow"/>
        </w:rPr>
        <w:t>[•]</w:t>
      </w:r>
      <w:r w:rsidRPr="00E0681E">
        <w:rPr>
          <w:szCs w:val="26"/>
        </w:rPr>
        <w:t> de </w:t>
      </w:r>
      <w:r w:rsidR="00B3125D" w:rsidRPr="00B3125D">
        <w:rPr>
          <w:bCs/>
          <w:szCs w:val="26"/>
          <w:highlight w:val="yellow"/>
        </w:rPr>
        <w:t>[•]</w:t>
      </w:r>
      <w:r w:rsidRPr="00E0681E">
        <w:rPr>
          <w:szCs w:val="26"/>
        </w:rPr>
        <w:t> de 20</w:t>
      </w:r>
      <w:r>
        <w:rPr>
          <w:szCs w:val="26"/>
        </w:rPr>
        <w:t>20</w:t>
      </w:r>
      <w:r w:rsidRPr="00E0681E">
        <w:rPr>
          <w:szCs w:val="26"/>
        </w:rPr>
        <w:t xml:space="preserve"> ("</w:t>
      </w:r>
      <w:r w:rsidRPr="00E0681E">
        <w:rPr>
          <w:szCs w:val="26"/>
          <w:u w:val="single"/>
        </w:rPr>
        <w:t>Data de Vencimento</w:t>
      </w:r>
      <w:r w:rsidRPr="00E0681E">
        <w:rPr>
          <w:szCs w:val="26"/>
        </w:rPr>
        <w:t>").</w:t>
      </w:r>
      <w:bookmarkEnd w:id="48"/>
      <w:r>
        <w:rPr>
          <w:szCs w:val="26"/>
        </w:rPr>
        <w:t>"</w:t>
      </w:r>
    </w:p>
    <w:p w:rsidR="000A0D4D" w:rsidRDefault="000A0D4D" w:rsidP="000A0D4D">
      <w:pPr>
        <w:keepNext/>
        <w:numPr>
          <w:ilvl w:val="1"/>
          <w:numId w:val="42"/>
        </w:numPr>
        <w:suppressAutoHyphens/>
        <w:spacing w:after="240"/>
        <w:rPr>
          <w:szCs w:val="26"/>
        </w:rPr>
      </w:pPr>
      <w:r w:rsidRPr="00ED4E0A">
        <w:rPr>
          <w:szCs w:val="26"/>
        </w:rPr>
        <w:t xml:space="preserve">A Cláusula </w:t>
      </w:r>
      <w:r>
        <w:rPr>
          <w:szCs w:val="26"/>
        </w:rPr>
        <w:t>6.17</w:t>
      </w:r>
      <w:r w:rsidR="006665BE">
        <w:rPr>
          <w:szCs w:val="26"/>
        </w:rPr>
        <w:t>,</w:t>
      </w:r>
      <w:r>
        <w:rPr>
          <w:szCs w:val="26"/>
        </w:rPr>
        <w:t xml:space="preserve"> e seus </w:t>
      </w:r>
      <w:r w:rsidRPr="00ED4E0A">
        <w:rPr>
          <w:szCs w:val="26"/>
        </w:rPr>
        <w:t>incisos</w:t>
      </w:r>
      <w:r>
        <w:rPr>
          <w:szCs w:val="26"/>
        </w:rPr>
        <w:t xml:space="preserve">, </w:t>
      </w:r>
      <w:r w:rsidRPr="00ED4E0A">
        <w:rPr>
          <w:szCs w:val="26"/>
        </w:rPr>
        <w:t>da Escritura de Emissão passarão a vigorar com a redação</w:t>
      </w:r>
      <w:r w:rsidR="00F468DC">
        <w:rPr>
          <w:szCs w:val="26"/>
        </w:rPr>
        <w:t xml:space="preserve"> abaixo, e serão incluídas as Cláusulas 6.17.1 e 6.17.2 à Escritura </w:t>
      </w:r>
      <w:r w:rsidR="00F468DC">
        <w:rPr>
          <w:szCs w:val="26"/>
        </w:rPr>
        <w:lastRenderedPageBreak/>
        <w:t>de Emissão, que vigorarão com a redação</w:t>
      </w:r>
      <w:r w:rsidRPr="00ED4E0A">
        <w:rPr>
          <w:szCs w:val="26"/>
        </w:rPr>
        <w:t>:</w:t>
      </w:r>
      <w:r w:rsidR="002E2953" w:rsidRPr="002E2953">
        <w:rPr>
          <w:szCs w:val="26"/>
        </w:rPr>
        <w:t xml:space="preserve"> </w:t>
      </w:r>
      <w:r w:rsidR="002E2953">
        <w:rPr>
          <w:szCs w:val="26"/>
        </w:rPr>
        <w:t>[</w:t>
      </w:r>
      <w:r w:rsidR="002E2953" w:rsidRPr="00F468DC">
        <w:rPr>
          <w:szCs w:val="26"/>
          <w:highlight w:val="yellow"/>
        </w:rPr>
        <w:t xml:space="preserve">NOTA: FAVOR </w:t>
      </w:r>
      <w:r w:rsidR="002E2953">
        <w:rPr>
          <w:szCs w:val="26"/>
          <w:highlight w:val="yellow"/>
        </w:rPr>
        <w:t xml:space="preserve">CONFIRMAR E/OU </w:t>
      </w:r>
      <w:r w:rsidR="002E2953" w:rsidRPr="00F468DC">
        <w:rPr>
          <w:szCs w:val="26"/>
          <w:highlight w:val="yellow"/>
        </w:rPr>
        <w:t>PREENCHER DADOS</w:t>
      </w:r>
      <w:r w:rsidR="002E2953">
        <w:rPr>
          <w:szCs w:val="26"/>
          <w:highlight w:val="yellow"/>
        </w:rPr>
        <w:t xml:space="preserve"> ABAIXO</w:t>
      </w:r>
      <w:r w:rsidR="002E2953" w:rsidRPr="00F468DC">
        <w:rPr>
          <w:szCs w:val="26"/>
          <w:highlight w:val="yellow"/>
        </w:rPr>
        <w:t>.</w:t>
      </w:r>
      <w:r w:rsidR="002E2953">
        <w:rPr>
          <w:szCs w:val="26"/>
        </w:rPr>
        <w:t>]</w:t>
      </w:r>
    </w:p>
    <w:p w:rsidR="006665BE" w:rsidRDefault="006665BE" w:rsidP="00D65EE7">
      <w:pPr>
        <w:suppressAutoHyphens/>
        <w:spacing w:after="240"/>
        <w:ind w:left="1701" w:hanging="992"/>
        <w:rPr>
          <w:szCs w:val="26"/>
        </w:rPr>
      </w:pPr>
      <w:r>
        <w:rPr>
          <w:szCs w:val="26"/>
        </w:rPr>
        <w:t>"</w:t>
      </w:r>
      <w:r>
        <w:rPr>
          <w:smallCaps/>
          <w:szCs w:val="26"/>
        </w:rPr>
        <w:t>6.17</w:t>
      </w:r>
      <w:r>
        <w:rPr>
          <w:smallCaps/>
          <w:szCs w:val="26"/>
        </w:rPr>
        <w:tab/>
      </w:r>
      <w:bookmarkStart w:id="49" w:name="_Ref264560361"/>
      <w:bookmarkStart w:id="50" w:name="_Ref419712036"/>
      <w:r w:rsidRPr="00E0681E">
        <w:rPr>
          <w:i/>
          <w:szCs w:val="26"/>
        </w:rPr>
        <w:t>Pagamento do Valor Nominal Unitário</w:t>
      </w:r>
      <w:r w:rsidRPr="00E0681E">
        <w:rPr>
          <w:szCs w:val="26"/>
        </w:rPr>
        <w:t>.  Sem prejuízo dos pagamentos em decorrência de resgate antecipado das Debêntures, de amortização antecipada das Debêntures e/ou de vencimento antecipado das obrigações decorrentes das Debêntures, nos termos previstos nesta Escritura de Emissão, o Valor Nominal Unitário das Debêntures será</w:t>
      </w:r>
      <w:r w:rsidR="003612FE">
        <w:rPr>
          <w:szCs w:val="26"/>
        </w:rPr>
        <w:t xml:space="preserve"> amortizado da seguinte forma</w:t>
      </w:r>
      <w:r>
        <w:rPr>
          <w:szCs w:val="26"/>
        </w:rPr>
        <w:t>:</w:t>
      </w:r>
    </w:p>
    <w:p w:rsidR="006665BE" w:rsidRDefault="002E2953" w:rsidP="00D65EE7">
      <w:pPr>
        <w:suppressAutoHyphens/>
        <w:spacing w:after="240"/>
        <w:ind w:left="2127" w:hanging="426"/>
        <w:rPr>
          <w:szCs w:val="26"/>
        </w:rPr>
      </w:pPr>
      <w:r>
        <w:rPr>
          <w:szCs w:val="26"/>
        </w:rPr>
        <w:t>I.</w:t>
      </w:r>
      <w:r w:rsidR="006665BE">
        <w:rPr>
          <w:szCs w:val="26"/>
        </w:rPr>
        <w:tab/>
      </w:r>
      <w:r w:rsidR="006665BE" w:rsidRPr="00C71112">
        <w:rPr>
          <w:szCs w:val="24"/>
        </w:rPr>
        <w:t>com relação ao período compreendido entre a Data de Emissão e</w:t>
      </w:r>
      <w:r w:rsidR="006665BE" w:rsidRPr="00E0681E">
        <w:rPr>
          <w:szCs w:val="26"/>
        </w:rPr>
        <w:t xml:space="preserve"> </w:t>
      </w:r>
      <w:r w:rsidR="00B3125D" w:rsidRPr="00B3125D">
        <w:rPr>
          <w:bCs/>
          <w:szCs w:val="26"/>
          <w:highlight w:val="yellow"/>
        </w:rPr>
        <w:t>[•]</w:t>
      </w:r>
      <w:r w:rsidR="006665BE">
        <w:rPr>
          <w:szCs w:val="26"/>
        </w:rPr>
        <w:t> de </w:t>
      </w:r>
      <w:r w:rsidR="00B3125D" w:rsidRPr="00B3125D">
        <w:rPr>
          <w:bCs/>
          <w:szCs w:val="26"/>
          <w:highlight w:val="yellow"/>
        </w:rPr>
        <w:t>[•]</w:t>
      </w:r>
      <w:r w:rsidR="006665BE">
        <w:rPr>
          <w:szCs w:val="26"/>
        </w:rPr>
        <w:t xml:space="preserve"> de 2017, </w:t>
      </w:r>
      <w:r w:rsidR="00957735" w:rsidRPr="00E0681E">
        <w:rPr>
          <w:szCs w:val="26"/>
        </w:rPr>
        <w:t>o Valor Nominal Unitário das Debêntures será</w:t>
      </w:r>
      <w:r w:rsidR="00957735">
        <w:rPr>
          <w:szCs w:val="26"/>
        </w:rPr>
        <w:t xml:space="preserve"> </w:t>
      </w:r>
      <w:r w:rsidR="006665BE" w:rsidRPr="00E0681E">
        <w:rPr>
          <w:szCs w:val="26"/>
        </w:rPr>
        <w:t xml:space="preserve">amortizado em </w:t>
      </w:r>
      <w:r w:rsidR="00B3125D" w:rsidRPr="00B3125D">
        <w:rPr>
          <w:bCs/>
          <w:szCs w:val="26"/>
          <w:highlight w:val="yellow"/>
        </w:rPr>
        <w:t>[•]</w:t>
      </w:r>
      <w:r w:rsidR="006665BE" w:rsidRPr="00E0681E">
        <w:rPr>
          <w:szCs w:val="26"/>
        </w:rPr>
        <w:t> (</w:t>
      </w:r>
      <w:r w:rsidR="00B3125D" w:rsidRPr="00B3125D">
        <w:rPr>
          <w:bCs/>
          <w:szCs w:val="26"/>
          <w:highlight w:val="yellow"/>
        </w:rPr>
        <w:t>[•]</w:t>
      </w:r>
      <w:r w:rsidR="006665BE" w:rsidRPr="00E0681E">
        <w:rPr>
          <w:szCs w:val="26"/>
        </w:rPr>
        <w:t>) parcelas mensais e sucessivas</w:t>
      </w:r>
      <w:bookmarkEnd w:id="49"/>
      <w:r w:rsidR="006665BE" w:rsidRPr="00E0681E">
        <w:rPr>
          <w:szCs w:val="26"/>
        </w:rPr>
        <w:t xml:space="preserve">, </w:t>
      </w:r>
      <w:bookmarkEnd w:id="50"/>
      <w:r w:rsidR="006665BE">
        <w:rPr>
          <w:szCs w:val="26"/>
        </w:rPr>
        <w:t xml:space="preserve">cada uma </w:t>
      </w:r>
      <w:r w:rsidR="006665BE" w:rsidRPr="00E0681E">
        <w:rPr>
          <w:szCs w:val="26"/>
        </w:rPr>
        <w:t xml:space="preserve">no valor correspondente a </w:t>
      </w:r>
      <w:r w:rsidR="006665BE" w:rsidRPr="00F468DC">
        <w:rPr>
          <w:szCs w:val="26"/>
          <w:highlight w:val="yellow"/>
        </w:rPr>
        <w:t>[</w:t>
      </w:r>
      <w:r w:rsidR="00F468DC">
        <w:rPr>
          <w:szCs w:val="26"/>
        </w:rPr>
        <w:t>4</w:t>
      </w:r>
      <w:r w:rsidR="00EC7E9B">
        <w:rPr>
          <w:szCs w:val="26"/>
        </w:rPr>
        <w:t>,00</w:t>
      </w:r>
      <w:r w:rsidR="006665BE" w:rsidRPr="00F468DC">
        <w:rPr>
          <w:szCs w:val="26"/>
          <w:highlight w:val="yellow"/>
        </w:rPr>
        <w:t>]</w:t>
      </w:r>
      <w:r w:rsidR="006665BE" w:rsidRPr="00E0681E">
        <w:rPr>
          <w:szCs w:val="26"/>
        </w:rPr>
        <w:t>% (</w:t>
      </w:r>
      <w:r w:rsidR="00F468DC" w:rsidRPr="00F468DC">
        <w:rPr>
          <w:szCs w:val="26"/>
          <w:highlight w:val="yellow"/>
        </w:rPr>
        <w:t>[</w:t>
      </w:r>
      <w:r w:rsidR="00F468DC">
        <w:rPr>
          <w:szCs w:val="26"/>
        </w:rPr>
        <w:t>quatro</w:t>
      </w:r>
      <w:r w:rsidR="006665BE" w:rsidRPr="00F468DC">
        <w:rPr>
          <w:szCs w:val="26"/>
          <w:highlight w:val="yellow"/>
        </w:rPr>
        <w:t>]</w:t>
      </w:r>
      <w:r w:rsidR="006665BE" w:rsidRPr="00E0681E">
        <w:rPr>
          <w:szCs w:val="26"/>
        </w:rPr>
        <w:t>) do Valor Nominal Unitário das Debêntures, devida</w:t>
      </w:r>
      <w:r w:rsidR="006665BE">
        <w:rPr>
          <w:szCs w:val="26"/>
        </w:rPr>
        <w:t>s</w:t>
      </w:r>
      <w:r w:rsidR="006665BE" w:rsidRPr="00E0681E">
        <w:rPr>
          <w:szCs w:val="26"/>
        </w:rPr>
        <w:t xml:space="preserve"> </w:t>
      </w:r>
      <w:r w:rsidR="006665BE">
        <w:rPr>
          <w:szCs w:val="26"/>
        </w:rPr>
        <w:t xml:space="preserve">no dia </w:t>
      </w:r>
      <w:r w:rsidR="006665BE" w:rsidRPr="00F468DC">
        <w:rPr>
          <w:szCs w:val="26"/>
          <w:highlight w:val="yellow"/>
        </w:rPr>
        <w:t>[</w:t>
      </w:r>
      <w:r w:rsidR="00F468DC">
        <w:rPr>
          <w:szCs w:val="26"/>
        </w:rPr>
        <w:t>1º</w:t>
      </w:r>
      <w:r w:rsidR="006665BE" w:rsidRPr="00F468DC">
        <w:rPr>
          <w:szCs w:val="26"/>
          <w:highlight w:val="yellow"/>
        </w:rPr>
        <w:t>]</w:t>
      </w:r>
      <w:r w:rsidR="006665BE">
        <w:rPr>
          <w:szCs w:val="26"/>
        </w:rPr>
        <w:t> (</w:t>
      </w:r>
      <w:r w:rsidR="006665BE" w:rsidRPr="00F468DC">
        <w:rPr>
          <w:szCs w:val="26"/>
          <w:highlight w:val="yellow"/>
        </w:rPr>
        <w:t>[</w:t>
      </w:r>
      <w:r w:rsidR="00F468DC">
        <w:rPr>
          <w:szCs w:val="26"/>
        </w:rPr>
        <w:t>primeiro</w:t>
      </w:r>
      <w:r w:rsidR="006665BE" w:rsidRPr="00F468DC">
        <w:rPr>
          <w:szCs w:val="26"/>
          <w:highlight w:val="yellow"/>
        </w:rPr>
        <w:t>]</w:t>
      </w:r>
      <w:r w:rsidR="006665BE">
        <w:rPr>
          <w:szCs w:val="26"/>
        </w:rPr>
        <w:t xml:space="preserve">) de cada mês, sendo a primeira parcela devida em 1ºde fevereiro de 2017 e a última, em </w:t>
      </w:r>
      <w:r w:rsidR="00B3125D" w:rsidRPr="00B3125D">
        <w:rPr>
          <w:bCs/>
          <w:szCs w:val="26"/>
          <w:highlight w:val="yellow"/>
        </w:rPr>
        <w:t>[•]</w:t>
      </w:r>
      <w:r w:rsidR="006665BE">
        <w:rPr>
          <w:szCs w:val="26"/>
        </w:rPr>
        <w:t> de </w:t>
      </w:r>
      <w:r w:rsidR="00B3125D" w:rsidRPr="00B3125D">
        <w:rPr>
          <w:bCs/>
          <w:szCs w:val="26"/>
          <w:highlight w:val="yellow"/>
        </w:rPr>
        <w:t>[•]</w:t>
      </w:r>
      <w:r w:rsidR="006665BE">
        <w:rPr>
          <w:szCs w:val="26"/>
        </w:rPr>
        <w:t> de 2017</w:t>
      </w:r>
      <w:r w:rsidR="00EC7E9B">
        <w:rPr>
          <w:szCs w:val="26"/>
        </w:rPr>
        <w:t>;</w:t>
      </w:r>
    </w:p>
    <w:p w:rsidR="006665BE" w:rsidRDefault="002E2953" w:rsidP="00D65EE7">
      <w:pPr>
        <w:suppressAutoHyphens/>
        <w:spacing w:after="240"/>
        <w:ind w:left="2127" w:hanging="426"/>
        <w:rPr>
          <w:szCs w:val="26"/>
        </w:rPr>
      </w:pPr>
      <w:r>
        <w:rPr>
          <w:szCs w:val="26"/>
        </w:rPr>
        <w:t>II.</w:t>
      </w:r>
      <w:r w:rsidR="006665BE">
        <w:rPr>
          <w:szCs w:val="26"/>
        </w:rPr>
        <w:tab/>
      </w:r>
      <w:r w:rsidR="006665BE" w:rsidRPr="00C71112">
        <w:rPr>
          <w:szCs w:val="24"/>
        </w:rPr>
        <w:t xml:space="preserve">com relação ao período compreendido entre </w:t>
      </w:r>
      <w:r w:rsidR="00B3125D" w:rsidRPr="00B3125D">
        <w:rPr>
          <w:bCs/>
          <w:szCs w:val="26"/>
          <w:highlight w:val="yellow"/>
        </w:rPr>
        <w:t>[•]</w:t>
      </w:r>
      <w:r w:rsidR="006665BE">
        <w:rPr>
          <w:szCs w:val="26"/>
        </w:rPr>
        <w:t> de </w:t>
      </w:r>
      <w:r w:rsidR="00B3125D" w:rsidRPr="00B3125D">
        <w:rPr>
          <w:bCs/>
          <w:szCs w:val="26"/>
          <w:highlight w:val="yellow"/>
        </w:rPr>
        <w:t>[•]</w:t>
      </w:r>
      <w:r w:rsidR="006665BE">
        <w:rPr>
          <w:szCs w:val="26"/>
        </w:rPr>
        <w:t xml:space="preserve"> de 2017 </w:t>
      </w:r>
      <w:r w:rsidR="006665BE" w:rsidRPr="00C71112">
        <w:rPr>
          <w:szCs w:val="24"/>
        </w:rPr>
        <w:t>e</w:t>
      </w:r>
      <w:r w:rsidR="006665BE" w:rsidRPr="00E0681E">
        <w:rPr>
          <w:szCs w:val="26"/>
        </w:rPr>
        <w:t xml:space="preserve"> </w:t>
      </w:r>
      <w:r w:rsidR="00516619">
        <w:rPr>
          <w:szCs w:val="26"/>
        </w:rPr>
        <w:t>a Data de Vencimento</w:t>
      </w:r>
      <w:r w:rsidR="006665BE">
        <w:rPr>
          <w:szCs w:val="26"/>
        </w:rPr>
        <w:t xml:space="preserve">, </w:t>
      </w:r>
      <w:r w:rsidR="00516619" w:rsidRPr="00E0681E">
        <w:rPr>
          <w:szCs w:val="26"/>
        </w:rPr>
        <w:t xml:space="preserve">o Valor Nominal Unitário das Debêntures </w:t>
      </w:r>
      <w:r w:rsidR="00516619">
        <w:rPr>
          <w:szCs w:val="26"/>
        </w:rPr>
        <w:t xml:space="preserve">será </w:t>
      </w:r>
      <w:r w:rsidR="006665BE" w:rsidRPr="00E0681E">
        <w:rPr>
          <w:szCs w:val="26"/>
        </w:rPr>
        <w:t xml:space="preserve">amortizado em </w:t>
      </w:r>
      <w:r w:rsidR="00B3125D" w:rsidRPr="00B3125D">
        <w:rPr>
          <w:bCs/>
          <w:szCs w:val="26"/>
          <w:highlight w:val="yellow"/>
        </w:rPr>
        <w:t>[•]</w:t>
      </w:r>
      <w:r w:rsidR="006665BE" w:rsidRPr="00E0681E">
        <w:rPr>
          <w:szCs w:val="26"/>
        </w:rPr>
        <w:t> (</w:t>
      </w:r>
      <w:r w:rsidR="00B3125D" w:rsidRPr="00B3125D">
        <w:rPr>
          <w:bCs/>
          <w:szCs w:val="26"/>
          <w:highlight w:val="yellow"/>
        </w:rPr>
        <w:t>[•]</w:t>
      </w:r>
      <w:r w:rsidR="006665BE" w:rsidRPr="00E0681E">
        <w:rPr>
          <w:szCs w:val="26"/>
        </w:rPr>
        <w:t>) parcelas mensais e sucessivas, sendo:</w:t>
      </w:r>
      <w:r w:rsidR="00993EC3">
        <w:rPr>
          <w:szCs w:val="26"/>
        </w:rPr>
        <w:t xml:space="preserve"> </w:t>
      </w:r>
    </w:p>
    <w:p w:rsidR="006665BE" w:rsidRDefault="002E2953" w:rsidP="00D65EE7">
      <w:pPr>
        <w:suppressAutoHyphens/>
        <w:spacing w:after="240"/>
        <w:ind w:left="2835" w:hanging="708"/>
        <w:rPr>
          <w:szCs w:val="26"/>
        </w:rPr>
      </w:pPr>
      <w:r>
        <w:rPr>
          <w:szCs w:val="26"/>
        </w:rPr>
        <w:t>(a)</w:t>
      </w:r>
      <w:r w:rsidR="006665BE">
        <w:rPr>
          <w:szCs w:val="26"/>
        </w:rPr>
        <w:tab/>
      </w:r>
      <w:r w:rsidR="00B3125D" w:rsidRPr="00B3125D">
        <w:rPr>
          <w:bCs/>
          <w:szCs w:val="26"/>
          <w:highlight w:val="yellow"/>
        </w:rPr>
        <w:t>[•]</w:t>
      </w:r>
      <w:r w:rsidR="006665BE" w:rsidRPr="00E0681E">
        <w:rPr>
          <w:szCs w:val="26"/>
        </w:rPr>
        <w:t> (</w:t>
      </w:r>
      <w:r w:rsidR="00B3125D" w:rsidRPr="00B3125D">
        <w:rPr>
          <w:bCs/>
          <w:szCs w:val="26"/>
          <w:highlight w:val="yellow"/>
        </w:rPr>
        <w:t>[•]</w:t>
      </w:r>
      <w:r w:rsidR="006665BE" w:rsidRPr="00E0681E">
        <w:rPr>
          <w:szCs w:val="26"/>
        </w:rPr>
        <w:t>)</w:t>
      </w:r>
      <w:r w:rsidR="006665BE">
        <w:rPr>
          <w:szCs w:val="26"/>
        </w:rPr>
        <w:t xml:space="preserve"> </w:t>
      </w:r>
      <w:r w:rsidR="006665BE" w:rsidRPr="00E0681E">
        <w:rPr>
          <w:szCs w:val="26"/>
        </w:rPr>
        <w:t>parcela</w:t>
      </w:r>
      <w:r w:rsidR="006665BE">
        <w:rPr>
          <w:szCs w:val="26"/>
        </w:rPr>
        <w:t>s</w:t>
      </w:r>
      <w:r w:rsidR="006665BE" w:rsidRPr="00E0681E">
        <w:rPr>
          <w:szCs w:val="26"/>
        </w:rPr>
        <w:t xml:space="preserve">, </w:t>
      </w:r>
      <w:r w:rsidR="006665BE">
        <w:rPr>
          <w:szCs w:val="26"/>
        </w:rPr>
        <w:t xml:space="preserve">cada uma </w:t>
      </w:r>
      <w:r w:rsidR="006665BE" w:rsidRPr="00E0681E">
        <w:rPr>
          <w:szCs w:val="26"/>
        </w:rPr>
        <w:t xml:space="preserve">no valor correspondente a </w:t>
      </w:r>
      <w:r w:rsidR="00B3125D" w:rsidRPr="00B3125D">
        <w:rPr>
          <w:bCs/>
          <w:szCs w:val="26"/>
          <w:highlight w:val="yellow"/>
        </w:rPr>
        <w:t>[•]</w:t>
      </w:r>
      <w:r w:rsidR="006665BE" w:rsidRPr="00E0681E">
        <w:rPr>
          <w:szCs w:val="26"/>
        </w:rPr>
        <w:t>% (</w:t>
      </w:r>
      <w:r w:rsidR="00B3125D" w:rsidRPr="00B3125D">
        <w:rPr>
          <w:bCs/>
          <w:szCs w:val="26"/>
          <w:highlight w:val="yellow"/>
        </w:rPr>
        <w:t>[•]</w:t>
      </w:r>
      <w:r w:rsidR="006665BE" w:rsidRPr="00E0681E">
        <w:rPr>
          <w:szCs w:val="26"/>
        </w:rPr>
        <w:t>) do Valor Nominal Unitário das Debêntures, devida</w:t>
      </w:r>
      <w:r w:rsidR="006665BE">
        <w:rPr>
          <w:szCs w:val="26"/>
        </w:rPr>
        <w:t>s</w:t>
      </w:r>
      <w:r w:rsidR="006665BE" w:rsidRPr="00E0681E">
        <w:rPr>
          <w:szCs w:val="26"/>
        </w:rPr>
        <w:t xml:space="preserve"> </w:t>
      </w:r>
      <w:r w:rsidR="006665BE">
        <w:rPr>
          <w:szCs w:val="26"/>
        </w:rPr>
        <w:t xml:space="preserve">no dia </w:t>
      </w:r>
      <w:r w:rsidR="00B3125D" w:rsidRPr="00B3125D">
        <w:rPr>
          <w:bCs/>
          <w:szCs w:val="26"/>
          <w:highlight w:val="yellow"/>
        </w:rPr>
        <w:t>[•]</w:t>
      </w:r>
      <w:r w:rsidR="00ED736F">
        <w:rPr>
          <w:szCs w:val="26"/>
        </w:rPr>
        <w:t> </w:t>
      </w:r>
      <w:r w:rsidR="006665BE">
        <w:rPr>
          <w:szCs w:val="26"/>
        </w:rPr>
        <w:t>(</w:t>
      </w:r>
      <w:r w:rsidR="00B3125D" w:rsidRPr="00B3125D">
        <w:rPr>
          <w:bCs/>
          <w:szCs w:val="26"/>
          <w:highlight w:val="yellow"/>
        </w:rPr>
        <w:t>[•]</w:t>
      </w:r>
      <w:r w:rsidR="006665BE">
        <w:rPr>
          <w:szCs w:val="26"/>
        </w:rPr>
        <w:t xml:space="preserve">) de cada mês, sendo a primeira parcela devida em </w:t>
      </w:r>
      <w:r w:rsidR="00B3125D" w:rsidRPr="00B3125D">
        <w:rPr>
          <w:bCs/>
          <w:szCs w:val="26"/>
          <w:highlight w:val="yellow"/>
        </w:rPr>
        <w:t>[•]</w:t>
      </w:r>
      <w:r w:rsidR="00F468DC">
        <w:rPr>
          <w:szCs w:val="26"/>
        </w:rPr>
        <w:t> de </w:t>
      </w:r>
      <w:r w:rsidR="00B3125D" w:rsidRPr="00B3125D">
        <w:rPr>
          <w:bCs/>
          <w:szCs w:val="26"/>
          <w:highlight w:val="yellow"/>
        </w:rPr>
        <w:t>[•]</w:t>
      </w:r>
      <w:r w:rsidR="00F468DC">
        <w:rPr>
          <w:szCs w:val="26"/>
        </w:rPr>
        <w:t> de 201</w:t>
      </w:r>
      <w:r w:rsidR="00EB5F37">
        <w:rPr>
          <w:szCs w:val="26"/>
        </w:rPr>
        <w:t>7</w:t>
      </w:r>
      <w:r w:rsidR="006665BE">
        <w:rPr>
          <w:szCs w:val="26"/>
        </w:rPr>
        <w:t xml:space="preserve"> e a última, em </w:t>
      </w:r>
      <w:r w:rsidR="00B3125D" w:rsidRPr="00B3125D">
        <w:rPr>
          <w:bCs/>
          <w:szCs w:val="26"/>
          <w:highlight w:val="yellow"/>
        </w:rPr>
        <w:t>[•]</w:t>
      </w:r>
      <w:r w:rsidR="006665BE">
        <w:rPr>
          <w:szCs w:val="26"/>
        </w:rPr>
        <w:t> de </w:t>
      </w:r>
      <w:r w:rsidR="00B3125D" w:rsidRPr="00B3125D">
        <w:rPr>
          <w:bCs/>
          <w:szCs w:val="26"/>
          <w:highlight w:val="yellow"/>
        </w:rPr>
        <w:t>[•]</w:t>
      </w:r>
      <w:r w:rsidR="006665BE">
        <w:rPr>
          <w:szCs w:val="26"/>
        </w:rPr>
        <w:t> de </w:t>
      </w:r>
      <w:r w:rsidR="00F468DC">
        <w:rPr>
          <w:szCs w:val="26"/>
        </w:rPr>
        <w:t>2020</w:t>
      </w:r>
      <w:r w:rsidR="008975AD">
        <w:rPr>
          <w:szCs w:val="26"/>
        </w:rPr>
        <w:t>; e</w:t>
      </w:r>
    </w:p>
    <w:p w:rsidR="006665BE" w:rsidRDefault="002E2953" w:rsidP="00D65EE7">
      <w:pPr>
        <w:suppressAutoHyphens/>
        <w:spacing w:after="240"/>
        <w:ind w:left="2835" w:hanging="708"/>
        <w:rPr>
          <w:szCs w:val="26"/>
        </w:rPr>
      </w:pPr>
      <w:r>
        <w:rPr>
          <w:szCs w:val="26"/>
        </w:rPr>
        <w:t>(b)</w:t>
      </w:r>
      <w:r w:rsidR="006665BE">
        <w:rPr>
          <w:szCs w:val="26"/>
        </w:rPr>
        <w:tab/>
        <w:t>1 (uma)</w:t>
      </w:r>
      <w:r w:rsidR="006665BE" w:rsidRPr="00E0681E">
        <w:rPr>
          <w:szCs w:val="26"/>
        </w:rPr>
        <w:t xml:space="preserve"> parcela, no valor correspondente </w:t>
      </w:r>
      <w:r w:rsidRPr="00E0681E">
        <w:rPr>
          <w:szCs w:val="26"/>
        </w:rPr>
        <w:t>a</w:t>
      </w:r>
      <w:r w:rsidR="00EB5F37">
        <w:rPr>
          <w:szCs w:val="26"/>
        </w:rPr>
        <w:t>o saldo devedor</w:t>
      </w:r>
      <w:r w:rsidRPr="00E0681E">
        <w:rPr>
          <w:szCs w:val="26"/>
        </w:rPr>
        <w:t xml:space="preserve"> </w:t>
      </w:r>
      <w:r w:rsidR="006665BE" w:rsidRPr="00E0681E">
        <w:rPr>
          <w:szCs w:val="26"/>
        </w:rPr>
        <w:t>do Valor Nominal Unitário das Debêntures, devida na Data de Vencimento.</w:t>
      </w:r>
      <w:r w:rsidR="006665BE">
        <w:rPr>
          <w:szCs w:val="26"/>
        </w:rPr>
        <w:t>"</w:t>
      </w:r>
    </w:p>
    <w:p w:rsidR="006665BE" w:rsidRPr="00704357" w:rsidRDefault="000659A8" w:rsidP="00704357">
      <w:pPr>
        <w:keepNext/>
        <w:numPr>
          <w:ilvl w:val="1"/>
          <w:numId w:val="42"/>
        </w:numPr>
        <w:suppressAutoHyphens/>
        <w:spacing w:after="240"/>
        <w:rPr>
          <w:szCs w:val="26"/>
        </w:rPr>
      </w:pPr>
      <w:bookmarkStart w:id="51" w:name="_Ref488252968"/>
      <w:r>
        <w:rPr>
          <w:szCs w:val="24"/>
        </w:rPr>
        <w:t>A</w:t>
      </w:r>
      <w:r w:rsidR="007A770B">
        <w:rPr>
          <w:szCs w:val="24"/>
        </w:rPr>
        <w:t>s</w:t>
      </w:r>
      <w:r>
        <w:rPr>
          <w:szCs w:val="24"/>
        </w:rPr>
        <w:t xml:space="preserve"> Cláusula</w:t>
      </w:r>
      <w:r w:rsidR="00E735A9">
        <w:rPr>
          <w:szCs w:val="24"/>
        </w:rPr>
        <w:t>s</w:t>
      </w:r>
      <w:r>
        <w:rPr>
          <w:szCs w:val="24"/>
        </w:rPr>
        <w:t> </w:t>
      </w:r>
      <w:r w:rsidR="00704357" w:rsidRPr="00704357">
        <w:rPr>
          <w:szCs w:val="24"/>
        </w:rPr>
        <w:t>6.1</w:t>
      </w:r>
      <w:r w:rsidR="00F87920">
        <w:rPr>
          <w:szCs w:val="24"/>
        </w:rPr>
        <w:t>8</w:t>
      </w:r>
      <w:r w:rsidR="00E735A9">
        <w:rPr>
          <w:szCs w:val="24"/>
        </w:rPr>
        <w:t xml:space="preserve"> e</w:t>
      </w:r>
      <w:r w:rsidR="007A770B">
        <w:rPr>
          <w:szCs w:val="24"/>
        </w:rPr>
        <w:t xml:space="preserve"> 6.81.1 </w:t>
      </w:r>
      <w:r w:rsidR="007A770B">
        <w:rPr>
          <w:szCs w:val="26"/>
        </w:rPr>
        <w:t>da Escritura de Emissão passarão</w:t>
      </w:r>
      <w:r w:rsidR="00704357" w:rsidRPr="00704357">
        <w:rPr>
          <w:szCs w:val="26"/>
        </w:rPr>
        <w:t xml:space="preserve"> a vigorar</w:t>
      </w:r>
      <w:r w:rsidR="00C16599">
        <w:rPr>
          <w:szCs w:val="26"/>
        </w:rPr>
        <w:t>, a partir desta data,</w:t>
      </w:r>
      <w:r w:rsidR="00704357" w:rsidRPr="00704357">
        <w:rPr>
          <w:szCs w:val="26"/>
        </w:rPr>
        <w:t xml:space="preserve"> com a </w:t>
      </w:r>
      <w:r w:rsidR="00943631">
        <w:rPr>
          <w:szCs w:val="26"/>
        </w:rPr>
        <w:t xml:space="preserve">seguinte </w:t>
      </w:r>
      <w:r w:rsidR="00704357" w:rsidRPr="00704357">
        <w:rPr>
          <w:szCs w:val="26"/>
        </w:rPr>
        <w:t>redação:</w:t>
      </w:r>
      <w:bookmarkEnd w:id="51"/>
    </w:p>
    <w:p w:rsidR="00813F3C" w:rsidRDefault="00704357" w:rsidP="00D65EE7">
      <w:pPr>
        <w:suppressAutoHyphens/>
        <w:spacing w:after="240"/>
        <w:ind w:left="1701" w:hanging="992"/>
        <w:rPr>
          <w:szCs w:val="26"/>
        </w:rPr>
      </w:pPr>
      <w:r>
        <w:rPr>
          <w:szCs w:val="26"/>
        </w:rPr>
        <w:t>"</w:t>
      </w:r>
      <w:bookmarkStart w:id="52" w:name="_Ref137107211"/>
      <w:bookmarkStart w:id="53" w:name="_Ref264551489"/>
      <w:bookmarkStart w:id="54" w:name="_Ref279826774"/>
      <w:r w:rsidR="00813F3C" w:rsidRPr="00DF7E78">
        <w:rPr>
          <w:szCs w:val="26"/>
        </w:rPr>
        <w:t>6.18</w:t>
      </w:r>
      <w:r w:rsidR="00813F3C" w:rsidRPr="00DF7E78">
        <w:rPr>
          <w:szCs w:val="26"/>
        </w:rPr>
        <w:tab/>
      </w:r>
      <w:r w:rsidR="00813F3C" w:rsidRPr="00E0681E">
        <w:rPr>
          <w:i/>
          <w:szCs w:val="26"/>
        </w:rPr>
        <w:t>Remuneração</w:t>
      </w:r>
      <w:r w:rsidR="00813F3C" w:rsidRPr="00E0681E">
        <w:rPr>
          <w:szCs w:val="26"/>
        </w:rPr>
        <w:t xml:space="preserve">.  A </w:t>
      </w:r>
      <w:r w:rsidR="00813F3C">
        <w:rPr>
          <w:szCs w:val="26"/>
        </w:rPr>
        <w:t>r</w:t>
      </w:r>
      <w:r w:rsidR="00813F3C" w:rsidRPr="00F87920">
        <w:rPr>
          <w:szCs w:val="26"/>
        </w:rPr>
        <w:t xml:space="preserve">emuneração </w:t>
      </w:r>
      <w:r w:rsidR="00813F3C" w:rsidRPr="00E0681E">
        <w:rPr>
          <w:szCs w:val="26"/>
        </w:rPr>
        <w:t>das Debêntures será a seguinte:</w:t>
      </w:r>
    </w:p>
    <w:bookmarkEnd w:id="52"/>
    <w:bookmarkEnd w:id="53"/>
    <w:bookmarkEnd w:id="54"/>
    <w:p w:rsidR="00F87920" w:rsidRDefault="00F87920" w:rsidP="00D65EE7">
      <w:pPr>
        <w:suppressAutoHyphens/>
        <w:spacing w:after="240"/>
        <w:ind w:left="2127" w:hanging="426"/>
        <w:rPr>
          <w:szCs w:val="26"/>
        </w:rPr>
      </w:pPr>
      <w:r>
        <w:rPr>
          <w:szCs w:val="26"/>
        </w:rPr>
        <w:t>I.</w:t>
      </w:r>
      <w:r>
        <w:rPr>
          <w:szCs w:val="26"/>
        </w:rPr>
        <w:tab/>
      </w:r>
      <w:r w:rsidRPr="00E0681E">
        <w:rPr>
          <w:i/>
          <w:szCs w:val="26"/>
        </w:rPr>
        <w:t>atualização monetária</w:t>
      </w:r>
      <w:r w:rsidRPr="00E0681E">
        <w:rPr>
          <w:szCs w:val="26"/>
        </w:rPr>
        <w:t>:  o Valor Nominal Unitário das Debêntures não será atualizado monetariamente; e</w:t>
      </w:r>
    </w:p>
    <w:p w:rsidR="00F468DC" w:rsidRDefault="00704357" w:rsidP="00D65EE7">
      <w:pPr>
        <w:suppressAutoHyphens/>
        <w:spacing w:after="240"/>
        <w:ind w:left="2127" w:hanging="426"/>
        <w:rPr>
          <w:szCs w:val="26"/>
        </w:rPr>
      </w:pPr>
      <w:r>
        <w:rPr>
          <w:szCs w:val="26"/>
        </w:rPr>
        <w:t>II.</w:t>
      </w:r>
      <w:r>
        <w:rPr>
          <w:szCs w:val="26"/>
        </w:rPr>
        <w:tab/>
      </w:r>
      <w:bookmarkStart w:id="55" w:name="_Ref328665579"/>
      <w:r w:rsidRPr="00E0681E">
        <w:rPr>
          <w:i/>
          <w:szCs w:val="26"/>
        </w:rPr>
        <w:t>juros remuneratórios</w:t>
      </w:r>
      <w:r w:rsidRPr="00E0681E">
        <w:rPr>
          <w:szCs w:val="26"/>
        </w:rPr>
        <w:t xml:space="preserve">:  sobre o saldo devedor do Valor Nominal Unitário </w:t>
      </w:r>
      <w:bookmarkStart w:id="56" w:name="_Ref137107209"/>
      <w:r w:rsidRPr="00E0681E">
        <w:rPr>
          <w:szCs w:val="26"/>
        </w:rPr>
        <w:t xml:space="preserve">das Debêntures incidirão juros remuneratórios correspondentes </w:t>
      </w:r>
      <w:r>
        <w:rPr>
          <w:szCs w:val="26"/>
        </w:rPr>
        <w:t>a 100% </w:t>
      </w:r>
      <w:r w:rsidRPr="00E0681E">
        <w:rPr>
          <w:szCs w:val="26"/>
        </w:rPr>
        <w:t xml:space="preserve">(cem por cento) da variação acumulada </w:t>
      </w:r>
      <w:r w:rsidRPr="00E0681E">
        <w:rPr>
          <w:szCs w:val="26"/>
        </w:rPr>
        <w:lastRenderedPageBreak/>
        <w:t>das taxas médias diárias dos DI – Depósitos Interfinanceiros de um dia, "over extra-grupo", expressas na forma percentual ao ano, base 252 (duzentos e cinquenta e dois) dias úteis, calculadas e divulgadas diariamente pela CETIP, no informativo diário disponível em sua página na Internet (http://www.cetip.com.br) ("</w:t>
      </w:r>
      <w:r w:rsidRPr="00E0681E">
        <w:rPr>
          <w:szCs w:val="26"/>
          <w:u w:val="single"/>
        </w:rPr>
        <w:t>Taxa DI</w:t>
      </w:r>
      <w:r w:rsidR="00813F3C">
        <w:rPr>
          <w:szCs w:val="26"/>
        </w:rPr>
        <w:t>"), acrescida de sobretaxa</w:t>
      </w:r>
      <w:r>
        <w:rPr>
          <w:szCs w:val="26"/>
        </w:rPr>
        <w:t xml:space="preserve"> de </w:t>
      </w:r>
      <w:r w:rsidR="00E735A9">
        <w:rPr>
          <w:szCs w:val="26"/>
        </w:rPr>
        <w:t>(i) </w:t>
      </w:r>
      <w:r w:rsidRPr="00E0681E">
        <w:rPr>
          <w:szCs w:val="26"/>
        </w:rPr>
        <w:t>4,25%</w:t>
      </w:r>
      <w:r>
        <w:rPr>
          <w:szCs w:val="26"/>
        </w:rPr>
        <w:t> </w:t>
      </w:r>
      <w:r w:rsidRPr="00E0681E">
        <w:rPr>
          <w:szCs w:val="26"/>
        </w:rPr>
        <w:t>(quatro inteiros e vinte e cinco centésimos por cento) ao ano, base 252 (duzentos e cinquenta e dois) dias úteis</w:t>
      </w:r>
      <w:r w:rsidR="00813F3C">
        <w:rPr>
          <w:szCs w:val="26"/>
        </w:rPr>
        <w:t xml:space="preserve">, </w:t>
      </w:r>
      <w:r w:rsidR="004E5B86">
        <w:rPr>
          <w:szCs w:val="26"/>
        </w:rPr>
        <w:t xml:space="preserve">no </w:t>
      </w:r>
      <w:r w:rsidR="00813F3C">
        <w:rPr>
          <w:szCs w:val="26"/>
        </w:rPr>
        <w:t>p</w:t>
      </w:r>
      <w:r w:rsidR="00813F3C" w:rsidRPr="00C71112">
        <w:rPr>
          <w:szCs w:val="24"/>
        </w:rPr>
        <w:t>eríodo compreendido entre a Data de Emissão</w:t>
      </w:r>
      <w:r w:rsidR="00BA670E">
        <w:rPr>
          <w:szCs w:val="24"/>
        </w:rPr>
        <w:t xml:space="preserve"> </w:t>
      </w:r>
      <w:r w:rsidR="00BA670E">
        <w:rPr>
          <w:szCs w:val="26"/>
        </w:rPr>
        <w:t>(inclusive)</w:t>
      </w:r>
      <w:r w:rsidR="00813F3C" w:rsidRPr="00C71112">
        <w:rPr>
          <w:szCs w:val="24"/>
        </w:rPr>
        <w:t xml:space="preserve"> e</w:t>
      </w:r>
      <w:r w:rsidR="00813F3C" w:rsidRPr="00E0681E">
        <w:rPr>
          <w:szCs w:val="26"/>
        </w:rPr>
        <w:t xml:space="preserve"> </w:t>
      </w:r>
      <w:r w:rsidR="00B3125D" w:rsidRPr="00B3125D">
        <w:rPr>
          <w:bCs/>
          <w:szCs w:val="26"/>
          <w:highlight w:val="yellow"/>
        </w:rPr>
        <w:t>[•]</w:t>
      </w:r>
      <w:r w:rsidR="00813F3C">
        <w:rPr>
          <w:szCs w:val="26"/>
        </w:rPr>
        <w:t> de </w:t>
      </w:r>
      <w:r w:rsidR="00B3125D" w:rsidRPr="00B3125D">
        <w:rPr>
          <w:bCs/>
          <w:szCs w:val="26"/>
          <w:highlight w:val="yellow"/>
        </w:rPr>
        <w:t>[•]</w:t>
      </w:r>
      <w:r w:rsidR="00813F3C">
        <w:rPr>
          <w:szCs w:val="26"/>
        </w:rPr>
        <w:t> de 2017</w:t>
      </w:r>
      <w:r w:rsidR="00BA670E">
        <w:rPr>
          <w:szCs w:val="26"/>
        </w:rPr>
        <w:t xml:space="preserve"> (</w:t>
      </w:r>
      <w:r w:rsidR="00EF3041">
        <w:rPr>
          <w:szCs w:val="26"/>
        </w:rPr>
        <w:t>exclusive</w:t>
      </w:r>
      <w:r w:rsidR="00BA670E">
        <w:rPr>
          <w:szCs w:val="26"/>
        </w:rPr>
        <w:t>)</w:t>
      </w:r>
      <w:r>
        <w:rPr>
          <w:szCs w:val="26"/>
        </w:rPr>
        <w:t xml:space="preserve"> </w:t>
      </w:r>
      <w:r w:rsidR="00EF19BD">
        <w:rPr>
          <w:szCs w:val="26"/>
        </w:rPr>
        <w:t>("</w:t>
      </w:r>
      <w:r w:rsidR="00EF19BD" w:rsidRPr="00B8315D">
        <w:rPr>
          <w:szCs w:val="26"/>
          <w:u w:val="single"/>
        </w:rPr>
        <w:t>Primeiro Período</w:t>
      </w:r>
      <w:r w:rsidR="00EF19BD">
        <w:rPr>
          <w:szCs w:val="26"/>
        </w:rPr>
        <w:t xml:space="preserve">") </w:t>
      </w:r>
      <w:r w:rsidRPr="007645A7">
        <w:rPr>
          <w:szCs w:val="26"/>
        </w:rPr>
        <w:t>("</w:t>
      </w:r>
      <w:r w:rsidRPr="007645A7">
        <w:rPr>
          <w:szCs w:val="26"/>
          <w:u w:val="single"/>
        </w:rPr>
        <w:t>Sobretaxa</w:t>
      </w:r>
      <w:r>
        <w:rPr>
          <w:szCs w:val="26"/>
          <w:u w:val="single"/>
        </w:rPr>
        <w:t xml:space="preserve"> do Primeiro Período</w:t>
      </w:r>
      <w:r w:rsidRPr="007645A7">
        <w:rPr>
          <w:szCs w:val="26"/>
        </w:rPr>
        <w:t>", e, em conjunto com a Taxa DI, "</w:t>
      </w:r>
      <w:r w:rsidRPr="007645A7">
        <w:rPr>
          <w:szCs w:val="26"/>
          <w:u w:val="single"/>
        </w:rPr>
        <w:t>Remuneração</w:t>
      </w:r>
      <w:r>
        <w:rPr>
          <w:szCs w:val="26"/>
          <w:u w:val="single"/>
        </w:rPr>
        <w:t xml:space="preserve"> do Primeiro Período</w:t>
      </w:r>
      <w:r w:rsidRPr="007645A7">
        <w:rPr>
          <w:szCs w:val="26"/>
        </w:rPr>
        <w:t>")</w:t>
      </w:r>
      <w:r w:rsidR="00E735A9">
        <w:rPr>
          <w:szCs w:val="26"/>
        </w:rPr>
        <w:t>; ou (ii) </w:t>
      </w:r>
      <w:r w:rsidR="00E735A9" w:rsidRPr="00E0681E">
        <w:rPr>
          <w:szCs w:val="26"/>
        </w:rPr>
        <w:t>4,</w:t>
      </w:r>
      <w:r w:rsidR="00E735A9">
        <w:rPr>
          <w:szCs w:val="26"/>
        </w:rPr>
        <w:t>7</w:t>
      </w:r>
      <w:r w:rsidR="00E735A9" w:rsidRPr="00E0681E">
        <w:rPr>
          <w:szCs w:val="26"/>
        </w:rPr>
        <w:t>5%</w:t>
      </w:r>
      <w:r w:rsidR="00E735A9">
        <w:rPr>
          <w:szCs w:val="26"/>
        </w:rPr>
        <w:t> </w:t>
      </w:r>
      <w:r w:rsidR="00E735A9" w:rsidRPr="00E0681E">
        <w:rPr>
          <w:szCs w:val="26"/>
        </w:rPr>
        <w:t xml:space="preserve">(quatro inteiros e </w:t>
      </w:r>
      <w:r w:rsidR="00E735A9">
        <w:rPr>
          <w:szCs w:val="26"/>
        </w:rPr>
        <w:t xml:space="preserve">setenta </w:t>
      </w:r>
      <w:r w:rsidR="00E735A9" w:rsidRPr="00E0681E">
        <w:rPr>
          <w:szCs w:val="26"/>
        </w:rPr>
        <w:t>e cinco centésimos por cento) ao ano, base 252 (duzentos e cinquenta e dois) dias úteis</w:t>
      </w:r>
      <w:r w:rsidR="004E5B86">
        <w:rPr>
          <w:szCs w:val="26"/>
        </w:rPr>
        <w:t>,</w:t>
      </w:r>
      <w:r w:rsidR="00E735A9">
        <w:rPr>
          <w:szCs w:val="26"/>
        </w:rPr>
        <w:t xml:space="preserve"> </w:t>
      </w:r>
      <w:r w:rsidR="004E5B86">
        <w:rPr>
          <w:szCs w:val="26"/>
        </w:rPr>
        <w:t xml:space="preserve">no </w:t>
      </w:r>
      <w:r w:rsidR="00E735A9">
        <w:rPr>
          <w:szCs w:val="26"/>
        </w:rPr>
        <w:t xml:space="preserve">período compreendido entre </w:t>
      </w:r>
      <w:r w:rsidR="00E735A9" w:rsidRPr="00B3125D">
        <w:rPr>
          <w:bCs/>
          <w:szCs w:val="26"/>
          <w:highlight w:val="yellow"/>
        </w:rPr>
        <w:t>[•]</w:t>
      </w:r>
      <w:r w:rsidR="00E735A9">
        <w:rPr>
          <w:szCs w:val="26"/>
        </w:rPr>
        <w:t> de </w:t>
      </w:r>
      <w:r w:rsidR="00E735A9" w:rsidRPr="00B3125D">
        <w:rPr>
          <w:bCs/>
          <w:szCs w:val="26"/>
          <w:highlight w:val="yellow"/>
        </w:rPr>
        <w:t>[•]</w:t>
      </w:r>
      <w:r w:rsidR="00E735A9">
        <w:rPr>
          <w:szCs w:val="26"/>
        </w:rPr>
        <w:t xml:space="preserve"> de 2017 (inclusive) e a Data de Vencimento </w:t>
      </w:r>
      <w:r w:rsidR="00EF19BD">
        <w:rPr>
          <w:szCs w:val="26"/>
        </w:rPr>
        <w:t>("</w:t>
      </w:r>
      <w:r w:rsidR="00EF19BD" w:rsidRPr="00B8315D">
        <w:rPr>
          <w:szCs w:val="26"/>
          <w:u w:val="single"/>
        </w:rPr>
        <w:t>Segundo Período</w:t>
      </w:r>
      <w:r w:rsidR="00EF19BD">
        <w:rPr>
          <w:szCs w:val="26"/>
        </w:rPr>
        <w:t xml:space="preserve">") </w:t>
      </w:r>
      <w:r w:rsidR="00E735A9">
        <w:rPr>
          <w:szCs w:val="26"/>
        </w:rPr>
        <w:t>(</w:t>
      </w:r>
      <w:r w:rsidR="00EF3041">
        <w:rPr>
          <w:szCs w:val="26"/>
        </w:rPr>
        <w:t>exclusive</w:t>
      </w:r>
      <w:r w:rsidR="00E735A9">
        <w:rPr>
          <w:szCs w:val="26"/>
        </w:rPr>
        <w:t>)</w:t>
      </w:r>
      <w:r w:rsidR="00E735A9" w:rsidRPr="007645A7">
        <w:rPr>
          <w:szCs w:val="26"/>
        </w:rPr>
        <w:t xml:space="preserve"> ("</w:t>
      </w:r>
      <w:r w:rsidR="00E735A9" w:rsidRPr="007645A7">
        <w:rPr>
          <w:szCs w:val="26"/>
          <w:u w:val="single"/>
        </w:rPr>
        <w:t>Sobretaxa</w:t>
      </w:r>
      <w:r w:rsidR="00E735A9">
        <w:rPr>
          <w:szCs w:val="26"/>
          <w:u w:val="single"/>
        </w:rPr>
        <w:t xml:space="preserve"> do Segundo Período</w:t>
      </w:r>
      <w:r w:rsidR="00E735A9" w:rsidRPr="007645A7">
        <w:rPr>
          <w:szCs w:val="26"/>
        </w:rPr>
        <w:t>", e, em conjunto com a Taxa DI, "</w:t>
      </w:r>
      <w:r w:rsidR="00E735A9" w:rsidRPr="007645A7">
        <w:rPr>
          <w:szCs w:val="26"/>
          <w:u w:val="single"/>
        </w:rPr>
        <w:t>Remuneração</w:t>
      </w:r>
      <w:r w:rsidR="00E735A9">
        <w:rPr>
          <w:szCs w:val="26"/>
          <w:u w:val="single"/>
        </w:rPr>
        <w:t xml:space="preserve"> do Segundo Período</w:t>
      </w:r>
      <w:r w:rsidR="00E735A9" w:rsidRPr="007645A7">
        <w:rPr>
          <w:szCs w:val="26"/>
        </w:rPr>
        <w:t>", e a Remuneração d</w:t>
      </w:r>
      <w:r w:rsidR="00E735A9">
        <w:rPr>
          <w:szCs w:val="26"/>
        </w:rPr>
        <w:t>o Primeiro</w:t>
      </w:r>
      <w:r w:rsidR="00E735A9" w:rsidRPr="007645A7">
        <w:rPr>
          <w:szCs w:val="26"/>
        </w:rPr>
        <w:t xml:space="preserve"> </w:t>
      </w:r>
      <w:r w:rsidR="00E735A9">
        <w:rPr>
          <w:szCs w:val="26"/>
        </w:rPr>
        <w:t xml:space="preserve">Período </w:t>
      </w:r>
      <w:r w:rsidR="00E735A9" w:rsidRPr="007645A7">
        <w:rPr>
          <w:szCs w:val="26"/>
        </w:rPr>
        <w:t xml:space="preserve">e a Remuneração </w:t>
      </w:r>
      <w:r w:rsidR="00E735A9" w:rsidRPr="00C31AAB">
        <w:rPr>
          <w:szCs w:val="26"/>
        </w:rPr>
        <w:t>do Segundo Período</w:t>
      </w:r>
      <w:r w:rsidR="00E735A9" w:rsidRPr="007645A7">
        <w:rPr>
          <w:szCs w:val="26"/>
        </w:rPr>
        <w:t>, quando referidas indistintamente, "</w:t>
      </w:r>
      <w:r w:rsidR="00E735A9" w:rsidRPr="007645A7">
        <w:rPr>
          <w:szCs w:val="26"/>
          <w:u w:val="single"/>
        </w:rPr>
        <w:t>Remuneração</w:t>
      </w:r>
      <w:r w:rsidR="00E735A9">
        <w:rPr>
          <w:szCs w:val="26"/>
        </w:rPr>
        <w:t>"</w:t>
      </w:r>
      <w:r w:rsidR="00E735A9" w:rsidRPr="007645A7">
        <w:rPr>
          <w:szCs w:val="26"/>
        </w:rPr>
        <w:t>)</w:t>
      </w:r>
      <w:r w:rsidRPr="00E0681E">
        <w:rPr>
          <w:szCs w:val="26"/>
        </w:rPr>
        <w:t xml:space="preserve"> calculados de forma exponencial e cumulativa </w:t>
      </w:r>
      <w:r w:rsidRPr="00E0681E">
        <w:rPr>
          <w:i/>
          <w:szCs w:val="26"/>
        </w:rPr>
        <w:t>pro rata temporis</w:t>
      </w:r>
      <w:r w:rsidRPr="00E0681E">
        <w:rPr>
          <w:szCs w:val="26"/>
        </w:rPr>
        <w:t xml:space="preserve"> por dias úteis decorridos, desde a </w:t>
      </w:r>
      <w:r>
        <w:rPr>
          <w:szCs w:val="26"/>
        </w:rPr>
        <w:t>Primeira</w:t>
      </w:r>
      <w:r w:rsidRPr="007645A7">
        <w:rPr>
          <w:szCs w:val="26"/>
        </w:rPr>
        <w:t xml:space="preserve"> Data de Integralização</w:t>
      </w:r>
      <w:r w:rsidRPr="00E0681E">
        <w:rPr>
          <w:szCs w:val="26"/>
        </w:rPr>
        <w:t xml:space="preserve"> ou a data de pagamento de Remuneração </w:t>
      </w:r>
      <w:r w:rsidR="002E2953">
        <w:rPr>
          <w:szCs w:val="26"/>
        </w:rPr>
        <w:t>aplicável</w:t>
      </w:r>
      <w:r w:rsidR="002E2953" w:rsidRPr="000659A8" w:rsidDel="00E735A9">
        <w:rPr>
          <w:szCs w:val="26"/>
        </w:rPr>
        <w:t xml:space="preserve"> </w:t>
      </w:r>
      <w:r w:rsidRPr="00E0681E">
        <w:rPr>
          <w:szCs w:val="26"/>
        </w:rPr>
        <w:t>imediatamente anterior, conforme o caso, até a data do efetivo pagamento</w:t>
      </w:r>
      <w:bookmarkEnd w:id="56"/>
      <w:r w:rsidR="000659A8">
        <w:rPr>
          <w:szCs w:val="26"/>
        </w:rPr>
        <w:t xml:space="preserve">.  </w:t>
      </w:r>
      <w:r w:rsidRPr="00E0681E">
        <w:rPr>
          <w:szCs w:val="26"/>
        </w:rPr>
        <w:t xml:space="preserve">Sem prejuízo dos pagamentos em decorrência de resgate antecipado das Debêntures, de amortização antecipada das Debêntures e/ou de vencimento antecipado das obrigações decorrentes das Debêntures, nos termos previstos nesta Escritura de Emissão, a Remuneração </w:t>
      </w:r>
      <w:r w:rsidR="002E2953">
        <w:rPr>
          <w:szCs w:val="26"/>
        </w:rPr>
        <w:t>aplicável</w:t>
      </w:r>
      <w:r w:rsidR="002E2953" w:rsidDel="00E735A9">
        <w:rPr>
          <w:szCs w:val="26"/>
        </w:rPr>
        <w:t xml:space="preserve"> </w:t>
      </w:r>
      <w:r w:rsidRPr="00E0681E">
        <w:rPr>
          <w:szCs w:val="26"/>
        </w:rPr>
        <w:t>será paga, (i) </w:t>
      </w:r>
      <w:r>
        <w:rPr>
          <w:szCs w:val="26"/>
        </w:rPr>
        <w:t>no período compreendido entre a Data de Emissão e 1º</w:t>
      </w:r>
      <w:r w:rsidRPr="00E0681E">
        <w:rPr>
          <w:szCs w:val="26"/>
        </w:rPr>
        <w:t> </w:t>
      </w:r>
      <w:r>
        <w:rPr>
          <w:szCs w:val="26"/>
        </w:rPr>
        <w:t>de fevereiro</w:t>
      </w:r>
      <w:r w:rsidRPr="00E0681E">
        <w:rPr>
          <w:szCs w:val="26"/>
        </w:rPr>
        <w:t> </w:t>
      </w:r>
      <w:r>
        <w:rPr>
          <w:szCs w:val="26"/>
        </w:rPr>
        <w:t>de 2017 (inclusive)</w:t>
      </w:r>
      <w:r w:rsidRPr="00E0681E">
        <w:rPr>
          <w:szCs w:val="26"/>
        </w:rPr>
        <w:t xml:space="preserve">, trimestralmente a partir da Data de Emissão, </w:t>
      </w:r>
      <w:r>
        <w:rPr>
          <w:szCs w:val="26"/>
        </w:rPr>
        <w:t xml:space="preserve">no dia 1º (primeiro) de cada mês, sendo o primeiro pagamento devido no dia 1º de novembro de 2015 e o último, </w:t>
      </w:r>
      <w:r w:rsidRPr="00E0681E">
        <w:rPr>
          <w:szCs w:val="26"/>
        </w:rPr>
        <w:t>em</w:t>
      </w:r>
      <w:r>
        <w:rPr>
          <w:szCs w:val="26"/>
        </w:rPr>
        <w:t xml:space="preserve"> 1º de fevereiro de 2017</w:t>
      </w:r>
      <w:r w:rsidRPr="00E0681E">
        <w:rPr>
          <w:szCs w:val="26"/>
        </w:rPr>
        <w:t>; e (ii) </w:t>
      </w:r>
      <w:r>
        <w:rPr>
          <w:szCs w:val="26"/>
        </w:rPr>
        <w:t>no período compreendido entre 1º</w:t>
      </w:r>
      <w:r w:rsidRPr="00E0681E">
        <w:rPr>
          <w:szCs w:val="26"/>
        </w:rPr>
        <w:t> </w:t>
      </w:r>
      <w:r>
        <w:rPr>
          <w:szCs w:val="26"/>
        </w:rPr>
        <w:t>de março</w:t>
      </w:r>
      <w:r w:rsidRPr="00E0681E">
        <w:rPr>
          <w:szCs w:val="26"/>
        </w:rPr>
        <w:t> </w:t>
      </w:r>
      <w:r>
        <w:rPr>
          <w:szCs w:val="26"/>
        </w:rPr>
        <w:t xml:space="preserve">de 2017 (inclusive) e </w:t>
      </w:r>
      <w:r w:rsidR="008975AD">
        <w:rPr>
          <w:bCs/>
          <w:szCs w:val="26"/>
        </w:rPr>
        <w:t>a Data de Vencimento</w:t>
      </w:r>
      <w:r w:rsidR="000659A8">
        <w:rPr>
          <w:szCs w:val="26"/>
        </w:rPr>
        <w:t xml:space="preserve"> </w:t>
      </w:r>
      <w:r>
        <w:rPr>
          <w:szCs w:val="26"/>
        </w:rPr>
        <w:t>(inclusive)</w:t>
      </w:r>
      <w:r w:rsidRPr="00E0681E">
        <w:rPr>
          <w:szCs w:val="26"/>
        </w:rPr>
        <w:t xml:space="preserve">, mensalmente, </w:t>
      </w:r>
      <w:r>
        <w:rPr>
          <w:szCs w:val="26"/>
        </w:rPr>
        <w:t>nas datas previstas na Cláusula </w:t>
      </w:r>
      <w:r w:rsidR="000659A8">
        <w:rPr>
          <w:szCs w:val="26"/>
        </w:rPr>
        <w:t>6.17.1 acima</w:t>
      </w:r>
      <w:r w:rsidR="009914F0">
        <w:rPr>
          <w:szCs w:val="26"/>
        </w:rPr>
        <w:t xml:space="preserve">.  </w:t>
      </w:r>
      <w:r w:rsidRPr="00E0681E">
        <w:rPr>
          <w:szCs w:val="26"/>
        </w:rPr>
        <w:t xml:space="preserve">A Remuneração </w:t>
      </w:r>
      <w:r w:rsidR="0005684D">
        <w:rPr>
          <w:szCs w:val="26"/>
        </w:rPr>
        <w:t>aplicável</w:t>
      </w:r>
      <w:r w:rsidR="0005684D" w:rsidRPr="00E0681E">
        <w:rPr>
          <w:szCs w:val="26"/>
        </w:rPr>
        <w:t xml:space="preserve"> </w:t>
      </w:r>
      <w:r w:rsidRPr="00E0681E">
        <w:rPr>
          <w:szCs w:val="26"/>
        </w:rPr>
        <w:t>será calculada de acordo com a seguinte fórmula:</w:t>
      </w:r>
      <w:bookmarkEnd w:id="55"/>
    </w:p>
    <w:p w:rsidR="00704357" w:rsidRPr="00E0681E" w:rsidRDefault="00704357" w:rsidP="00704357">
      <w:pPr>
        <w:rPr>
          <w:szCs w:val="26"/>
        </w:rPr>
      </w:pPr>
    </w:p>
    <w:p w:rsidR="00704357" w:rsidRPr="00E0681E" w:rsidRDefault="00704357" w:rsidP="00704357">
      <w:pPr>
        <w:ind w:left="1701"/>
        <w:jc w:val="center"/>
        <w:rPr>
          <w:szCs w:val="26"/>
        </w:rPr>
      </w:pPr>
      <w:r w:rsidRPr="00E0681E">
        <w:rPr>
          <w:szCs w:val="26"/>
        </w:rPr>
        <w:t xml:space="preserve">J = </w:t>
      </w:r>
      <w:r w:rsidRPr="00E0681E">
        <w:rPr>
          <w:i/>
          <w:szCs w:val="26"/>
        </w:rPr>
        <w:t>VNe</w:t>
      </w:r>
      <w:r w:rsidRPr="00E0681E">
        <w:rPr>
          <w:szCs w:val="26"/>
        </w:rPr>
        <w:t xml:space="preserve"> x (</w:t>
      </w:r>
      <w:r w:rsidRPr="00E0681E">
        <w:rPr>
          <w:i/>
          <w:szCs w:val="26"/>
        </w:rPr>
        <w:t>FatorJuros</w:t>
      </w:r>
      <w:r w:rsidRPr="00E0681E">
        <w:rPr>
          <w:szCs w:val="26"/>
        </w:rPr>
        <w:t xml:space="preserve"> – 1)</w:t>
      </w:r>
    </w:p>
    <w:p w:rsidR="00704357" w:rsidRPr="00E0681E" w:rsidRDefault="00704357" w:rsidP="00C66FA4">
      <w:pPr>
        <w:suppressAutoHyphens/>
        <w:spacing w:after="240"/>
        <w:ind w:left="2127"/>
        <w:rPr>
          <w:szCs w:val="26"/>
        </w:rPr>
      </w:pPr>
      <w:r w:rsidRPr="00E0681E">
        <w:rPr>
          <w:szCs w:val="26"/>
        </w:rPr>
        <w:t>Sendo que:</w:t>
      </w:r>
    </w:p>
    <w:p w:rsidR="00704357" w:rsidRPr="00E0681E" w:rsidRDefault="00704357" w:rsidP="00D65EE7">
      <w:pPr>
        <w:suppressAutoHyphens/>
        <w:spacing w:after="240"/>
        <w:ind w:left="2127"/>
        <w:rPr>
          <w:szCs w:val="26"/>
        </w:rPr>
      </w:pPr>
      <w:r w:rsidRPr="00E0681E">
        <w:rPr>
          <w:szCs w:val="26"/>
        </w:rPr>
        <w:lastRenderedPageBreak/>
        <w:t xml:space="preserve">J = valor unitário da </w:t>
      </w:r>
      <w:r w:rsidR="009914F0" w:rsidRPr="00E0681E">
        <w:rPr>
          <w:szCs w:val="26"/>
        </w:rPr>
        <w:t xml:space="preserve">Remuneração </w:t>
      </w:r>
      <w:r w:rsidR="002E2953">
        <w:rPr>
          <w:szCs w:val="26"/>
        </w:rPr>
        <w:t>aplicável</w:t>
      </w:r>
      <w:r w:rsidR="002E2953" w:rsidRPr="000659A8" w:rsidDel="00E735A9">
        <w:rPr>
          <w:szCs w:val="26"/>
        </w:rPr>
        <w:t xml:space="preserve"> </w:t>
      </w:r>
      <w:r w:rsidRPr="00E0681E">
        <w:rPr>
          <w:szCs w:val="26"/>
        </w:rPr>
        <w:t>devida, calculado com 8 (oito) casas decimais, sem arredondamento;</w:t>
      </w:r>
    </w:p>
    <w:p w:rsidR="00704357" w:rsidRPr="00E0681E" w:rsidRDefault="00704357" w:rsidP="00D65EE7">
      <w:pPr>
        <w:suppressAutoHyphens/>
        <w:spacing w:after="240"/>
        <w:ind w:left="2127"/>
        <w:rPr>
          <w:szCs w:val="26"/>
        </w:rPr>
      </w:pPr>
      <w:r w:rsidRPr="00E0681E">
        <w:rPr>
          <w:szCs w:val="26"/>
        </w:rPr>
        <w:t>VNe = saldo devedor do Valor Nominal Unitário das Debêntures, informado/calculado com 8 (oito) casas decimais, sem arredondamento;</w:t>
      </w:r>
    </w:p>
    <w:p w:rsidR="00704357" w:rsidRPr="00E0681E" w:rsidRDefault="00704357" w:rsidP="00D65EE7">
      <w:pPr>
        <w:suppressAutoHyphens/>
        <w:spacing w:after="240"/>
        <w:ind w:left="2127"/>
        <w:rPr>
          <w:szCs w:val="26"/>
        </w:rPr>
      </w:pPr>
      <w:r w:rsidRPr="00E0681E">
        <w:rPr>
          <w:szCs w:val="26"/>
        </w:rPr>
        <w:t xml:space="preserve">FatorJuros = fator de juros composto pelo parâmetro de flutuação acrescido de </w:t>
      </w:r>
      <w:r w:rsidRPr="00E0681E">
        <w:rPr>
          <w:i/>
          <w:szCs w:val="26"/>
        </w:rPr>
        <w:t>spread</w:t>
      </w:r>
      <w:r w:rsidRPr="00E0681E">
        <w:rPr>
          <w:szCs w:val="26"/>
        </w:rPr>
        <w:t xml:space="preserve"> (Sobretaxa</w:t>
      </w:r>
      <w:r w:rsidR="00E735A9">
        <w:rPr>
          <w:szCs w:val="26"/>
        </w:rPr>
        <w:t xml:space="preserve"> aplicável</w:t>
      </w:r>
      <w:r w:rsidRPr="00E0681E">
        <w:rPr>
          <w:szCs w:val="26"/>
        </w:rPr>
        <w:t>), calculado com 9 (nove) casas decimais, com arredondamento, apurado da seguinte forma:</w:t>
      </w:r>
    </w:p>
    <w:p w:rsidR="00704357" w:rsidRPr="00E0681E" w:rsidRDefault="00704357" w:rsidP="00704357">
      <w:pPr>
        <w:ind w:left="1701"/>
        <w:jc w:val="center"/>
        <w:rPr>
          <w:szCs w:val="26"/>
        </w:rPr>
      </w:pPr>
      <w:r w:rsidRPr="00E0681E">
        <w:rPr>
          <w:i/>
          <w:position w:val="-10"/>
          <w:szCs w:val="26"/>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1pt;height:16.75pt" o:ole="" fillcolor="window">
            <v:imagedata r:id="rId8" o:title=""/>
          </v:shape>
          <o:OLEObject Type="Embed" ProgID="Equation.3" ShapeID="_x0000_i1025" DrawAspect="Content" ObjectID="_1563977331" r:id="rId9"/>
        </w:object>
      </w:r>
    </w:p>
    <w:p w:rsidR="00704357" w:rsidRPr="00E0681E" w:rsidRDefault="00704357" w:rsidP="00D65EE7">
      <w:pPr>
        <w:suppressAutoHyphens/>
        <w:spacing w:after="240"/>
        <w:ind w:left="2127"/>
        <w:rPr>
          <w:iCs/>
          <w:szCs w:val="26"/>
        </w:rPr>
      </w:pPr>
      <w:r w:rsidRPr="00E0681E">
        <w:rPr>
          <w:iCs/>
          <w:szCs w:val="26"/>
        </w:rPr>
        <w:t>Sendo que:</w:t>
      </w:r>
    </w:p>
    <w:p w:rsidR="00704357" w:rsidRPr="00E0681E" w:rsidRDefault="00704357" w:rsidP="00D65EE7">
      <w:pPr>
        <w:suppressAutoHyphens/>
        <w:spacing w:after="240"/>
        <w:ind w:left="2127"/>
        <w:rPr>
          <w:szCs w:val="26"/>
        </w:rPr>
      </w:pPr>
      <w:r w:rsidRPr="00E0681E">
        <w:rPr>
          <w:szCs w:val="26"/>
        </w:rPr>
        <w:t xml:space="preserve">Fator DI = produtório das Taxas DI-Over, desde a </w:t>
      </w:r>
      <w:r>
        <w:rPr>
          <w:szCs w:val="26"/>
        </w:rPr>
        <w:t>Primeira</w:t>
      </w:r>
      <w:r w:rsidRPr="00064C40">
        <w:rPr>
          <w:szCs w:val="26"/>
        </w:rPr>
        <w:t xml:space="preserve"> Data de Integralização</w:t>
      </w:r>
      <w:r w:rsidRPr="00E0681E">
        <w:rPr>
          <w:szCs w:val="26"/>
        </w:rPr>
        <w:t xml:space="preserve"> ou a data de pagamento de Remuneração </w:t>
      </w:r>
      <w:r w:rsidR="002E2953">
        <w:rPr>
          <w:szCs w:val="26"/>
        </w:rPr>
        <w:t>aplicável</w:t>
      </w:r>
      <w:r w:rsidR="002E2953" w:rsidRPr="000659A8" w:rsidDel="00E735A9">
        <w:rPr>
          <w:szCs w:val="26"/>
        </w:rPr>
        <w:t xml:space="preserve"> </w:t>
      </w:r>
      <w:r w:rsidRPr="00E0681E">
        <w:rPr>
          <w:szCs w:val="26"/>
        </w:rPr>
        <w:t>imediatamente anterior, conforme o caso, inclusive, até a data de cálculo, exclusive, calculado com 8 (oito) casas decimais, com arredondamento, apurado da seguinte forma:</w:t>
      </w:r>
    </w:p>
    <w:p w:rsidR="00704357" w:rsidRPr="00E0681E" w:rsidRDefault="00704357" w:rsidP="00704357">
      <w:pPr>
        <w:ind w:left="1701"/>
        <w:jc w:val="center"/>
        <w:rPr>
          <w:szCs w:val="26"/>
        </w:rPr>
      </w:pPr>
      <w:r w:rsidRPr="00E0681E">
        <w:rPr>
          <w:noProof/>
          <w:szCs w:val="26"/>
        </w:rPr>
        <w:drawing>
          <wp:inline distT="0" distB="0" distL="0" distR="0" wp14:anchorId="55EC77C4" wp14:editId="6BBB7B9C">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704357" w:rsidRPr="00E0681E" w:rsidRDefault="00704357" w:rsidP="00D65EE7">
      <w:pPr>
        <w:suppressAutoHyphens/>
        <w:spacing w:after="240"/>
        <w:ind w:left="2127"/>
        <w:rPr>
          <w:szCs w:val="26"/>
        </w:rPr>
      </w:pPr>
      <w:r w:rsidRPr="00E0681E">
        <w:rPr>
          <w:szCs w:val="26"/>
        </w:rPr>
        <w:t>Sendo que:</w:t>
      </w:r>
    </w:p>
    <w:p w:rsidR="00704357" w:rsidRPr="00E0681E" w:rsidRDefault="00704357" w:rsidP="00D65EE7">
      <w:pPr>
        <w:suppressAutoHyphens/>
        <w:spacing w:after="240"/>
        <w:ind w:left="2127"/>
        <w:rPr>
          <w:szCs w:val="26"/>
        </w:rPr>
      </w:pPr>
      <w:r w:rsidRPr="00E0681E">
        <w:rPr>
          <w:szCs w:val="26"/>
        </w:rPr>
        <w:t>n</w:t>
      </w:r>
      <w:r w:rsidRPr="00DF5A87">
        <w:rPr>
          <w:szCs w:val="26"/>
          <w:vertAlign w:val="subscript"/>
        </w:rPr>
        <w:t>DI</w:t>
      </w:r>
      <w:r w:rsidRPr="00E0681E">
        <w:rPr>
          <w:szCs w:val="26"/>
        </w:rPr>
        <w:t xml:space="preserve"> = número total de Taxas DI-Over, consideradas na </w:t>
      </w:r>
      <w:r>
        <w:rPr>
          <w:szCs w:val="26"/>
        </w:rPr>
        <w:t>apuração do produtório, sendo "</w:t>
      </w:r>
      <w:r w:rsidRPr="00E0681E">
        <w:rPr>
          <w:szCs w:val="26"/>
        </w:rPr>
        <w:t>n" um número inteiro;</w:t>
      </w:r>
    </w:p>
    <w:p w:rsidR="00704357" w:rsidRPr="00E0681E" w:rsidRDefault="00704357" w:rsidP="00D65EE7">
      <w:pPr>
        <w:suppressAutoHyphens/>
        <w:spacing w:after="240"/>
        <w:ind w:left="2127"/>
        <w:rPr>
          <w:szCs w:val="26"/>
        </w:rPr>
      </w:pPr>
      <w:r w:rsidRPr="00E0681E">
        <w:rPr>
          <w:szCs w:val="26"/>
        </w:rPr>
        <w:t>k = número de ordem das Taxas DI-</w:t>
      </w:r>
      <w:r>
        <w:rPr>
          <w:szCs w:val="26"/>
        </w:rPr>
        <w:t>Over, variando de "1" até "</w:t>
      </w:r>
      <w:r w:rsidRPr="00E777AC">
        <w:rPr>
          <w:szCs w:val="26"/>
        </w:rPr>
        <w:t xml:space="preserve"> </w:t>
      </w:r>
      <w:r w:rsidRPr="00E0681E">
        <w:rPr>
          <w:szCs w:val="26"/>
        </w:rPr>
        <w:t>n</w:t>
      </w:r>
      <w:r w:rsidRPr="00DF5A87">
        <w:rPr>
          <w:szCs w:val="26"/>
          <w:vertAlign w:val="subscript"/>
        </w:rPr>
        <w:t>DI</w:t>
      </w:r>
      <w:r w:rsidRPr="00E0681E">
        <w:rPr>
          <w:szCs w:val="26"/>
        </w:rPr>
        <w:t>";</w:t>
      </w:r>
    </w:p>
    <w:p w:rsidR="00704357" w:rsidRPr="00E0681E" w:rsidRDefault="00704357" w:rsidP="00D65EE7">
      <w:pPr>
        <w:suppressAutoHyphens/>
        <w:spacing w:after="240"/>
        <w:ind w:left="2127"/>
        <w:rPr>
          <w:szCs w:val="26"/>
        </w:rPr>
      </w:pPr>
      <w:r w:rsidRPr="00E0681E">
        <w:rPr>
          <w:szCs w:val="26"/>
        </w:rPr>
        <w:t>TDI</w:t>
      </w:r>
      <w:r w:rsidRPr="00E0681E">
        <w:rPr>
          <w:szCs w:val="26"/>
          <w:vertAlign w:val="subscript"/>
        </w:rPr>
        <w:t>k</w:t>
      </w:r>
      <w:r w:rsidRPr="00E0681E">
        <w:rPr>
          <w:szCs w:val="26"/>
        </w:rPr>
        <w:t xml:space="preserve"> = Taxa DI-Over, de ordem "k", expressa ao dia, calculada com 8 (oito) casas decimais, com arredondamento, apurada da seguinte forma:</w:t>
      </w:r>
    </w:p>
    <w:p w:rsidR="00704357" w:rsidRPr="00E0681E" w:rsidRDefault="00704357" w:rsidP="00704357">
      <w:pPr>
        <w:ind w:left="1701"/>
        <w:jc w:val="center"/>
        <w:rPr>
          <w:szCs w:val="26"/>
        </w:rPr>
      </w:pPr>
      <w:r w:rsidRPr="00E0681E">
        <w:rPr>
          <w:noProof/>
          <w:szCs w:val="26"/>
        </w:rPr>
        <w:drawing>
          <wp:inline distT="0" distB="0" distL="0" distR="0" wp14:anchorId="1281EE9C" wp14:editId="1DAB8F8B">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704357" w:rsidRPr="00E0681E" w:rsidRDefault="00704357" w:rsidP="00D65EE7">
      <w:pPr>
        <w:suppressAutoHyphens/>
        <w:spacing w:after="240"/>
        <w:ind w:left="2127"/>
        <w:rPr>
          <w:szCs w:val="26"/>
        </w:rPr>
      </w:pPr>
      <w:r w:rsidRPr="00E0681E">
        <w:rPr>
          <w:szCs w:val="26"/>
        </w:rPr>
        <w:t>Sendo que:</w:t>
      </w:r>
    </w:p>
    <w:p w:rsidR="00704357" w:rsidRPr="00E0681E" w:rsidRDefault="00704357" w:rsidP="00D65EE7">
      <w:pPr>
        <w:suppressAutoHyphens/>
        <w:spacing w:after="240"/>
        <w:ind w:left="2127"/>
        <w:rPr>
          <w:szCs w:val="26"/>
        </w:rPr>
      </w:pPr>
      <w:r w:rsidRPr="00E0681E">
        <w:rPr>
          <w:szCs w:val="26"/>
        </w:rPr>
        <w:t>DI</w:t>
      </w:r>
      <w:r w:rsidRPr="00E0681E">
        <w:rPr>
          <w:szCs w:val="26"/>
          <w:vertAlign w:val="subscript"/>
        </w:rPr>
        <w:t>k</w:t>
      </w:r>
      <w:r w:rsidRPr="00E0681E">
        <w:rPr>
          <w:szCs w:val="26"/>
        </w:rPr>
        <w:t xml:space="preserve"> = Taxa DI-Over, de ordem "k", divulgada pela CETIP, utilizada com 2 (duas) casas decimais;</w:t>
      </w:r>
    </w:p>
    <w:p w:rsidR="00704357" w:rsidRPr="00E0681E" w:rsidRDefault="00704357" w:rsidP="00D65EE7">
      <w:pPr>
        <w:suppressAutoHyphens/>
        <w:spacing w:after="240"/>
        <w:ind w:left="2127"/>
        <w:rPr>
          <w:szCs w:val="26"/>
        </w:rPr>
      </w:pPr>
      <w:r w:rsidRPr="00E0681E">
        <w:rPr>
          <w:szCs w:val="26"/>
        </w:rPr>
        <w:lastRenderedPageBreak/>
        <w:t>FatorSpread = Sobretaxa</w:t>
      </w:r>
      <w:r w:rsidR="009914F0" w:rsidRPr="009914F0">
        <w:rPr>
          <w:szCs w:val="26"/>
        </w:rPr>
        <w:t xml:space="preserve"> </w:t>
      </w:r>
      <w:r w:rsidR="00E735A9">
        <w:rPr>
          <w:szCs w:val="26"/>
        </w:rPr>
        <w:t>aplicável</w:t>
      </w:r>
      <w:r w:rsidRPr="00E0681E">
        <w:rPr>
          <w:szCs w:val="26"/>
        </w:rPr>
        <w:t>, calculada com 9 (nove) casas decimais, com arredondamento, apurado da seguinte forma:</w:t>
      </w:r>
    </w:p>
    <w:p w:rsidR="00704357" w:rsidRPr="00E0681E" w:rsidRDefault="00704357" w:rsidP="00704357">
      <w:pPr>
        <w:ind w:left="1701"/>
        <w:jc w:val="center"/>
        <w:rPr>
          <w:szCs w:val="26"/>
        </w:rPr>
      </w:pPr>
      <w:r w:rsidRPr="00E0681E">
        <w:rPr>
          <w:position w:val="-46"/>
          <w:szCs w:val="26"/>
        </w:rPr>
        <w:object w:dxaOrig="3580" w:dyaOrig="1040">
          <v:shape id="_x0000_i1026" type="#_x0000_t75" style="width:179pt;height:50.2pt" o:ole="">
            <v:imagedata r:id="rId12" o:title=""/>
          </v:shape>
          <o:OLEObject Type="Embed" ProgID="Equation.3" ShapeID="_x0000_i1026" DrawAspect="Content" ObjectID="_1563977332" r:id="rId13"/>
        </w:object>
      </w:r>
    </w:p>
    <w:p w:rsidR="00704357" w:rsidRPr="00E0681E" w:rsidRDefault="00704357" w:rsidP="00D65EE7">
      <w:pPr>
        <w:suppressAutoHyphens/>
        <w:spacing w:after="240"/>
        <w:ind w:left="2127"/>
        <w:rPr>
          <w:szCs w:val="26"/>
        </w:rPr>
      </w:pPr>
      <w:r w:rsidRPr="00E0681E">
        <w:rPr>
          <w:szCs w:val="26"/>
        </w:rPr>
        <w:t>Sendo que:</w:t>
      </w:r>
    </w:p>
    <w:p w:rsidR="00704357" w:rsidRPr="00E0681E" w:rsidRDefault="00704357" w:rsidP="00D65EE7">
      <w:pPr>
        <w:suppressAutoHyphens/>
        <w:spacing w:after="240"/>
        <w:ind w:left="2127"/>
        <w:rPr>
          <w:szCs w:val="26"/>
        </w:rPr>
      </w:pPr>
      <w:r w:rsidRPr="00E0681E">
        <w:rPr>
          <w:i/>
        </w:rPr>
        <w:t>spread</w:t>
      </w:r>
      <w:r w:rsidRPr="00E0681E">
        <w:t xml:space="preserve"> = 4,2500</w:t>
      </w:r>
      <w:r w:rsidR="00EF19BD">
        <w:t>, com relação ao Primeiro Período,</w:t>
      </w:r>
      <w:r w:rsidR="00E735A9">
        <w:t xml:space="preserve"> ou 4,7500, </w:t>
      </w:r>
      <w:r w:rsidR="00EF19BD">
        <w:t>com relação ao Segundo Período</w:t>
      </w:r>
      <w:r w:rsidRPr="00E0681E">
        <w:t>; e</w:t>
      </w:r>
    </w:p>
    <w:p w:rsidR="00704357" w:rsidRPr="00E0681E" w:rsidRDefault="00704357" w:rsidP="00D65EE7">
      <w:pPr>
        <w:suppressAutoHyphens/>
        <w:spacing w:after="240"/>
        <w:ind w:left="2127"/>
        <w:rPr>
          <w:szCs w:val="26"/>
        </w:rPr>
      </w:pPr>
      <w:r w:rsidRPr="00E0681E">
        <w:rPr>
          <w:szCs w:val="26"/>
        </w:rPr>
        <w:t xml:space="preserve">n = número de dias úteis entre a </w:t>
      </w:r>
      <w:r>
        <w:rPr>
          <w:szCs w:val="26"/>
        </w:rPr>
        <w:t>Primeira</w:t>
      </w:r>
      <w:r w:rsidRPr="00064C40">
        <w:rPr>
          <w:szCs w:val="26"/>
        </w:rPr>
        <w:t xml:space="preserve"> Data de Integralização</w:t>
      </w:r>
      <w:r>
        <w:rPr>
          <w:szCs w:val="26"/>
        </w:rPr>
        <w:t xml:space="preserve"> </w:t>
      </w:r>
      <w:r w:rsidRPr="00E0681E">
        <w:rPr>
          <w:szCs w:val="26"/>
        </w:rPr>
        <w:t xml:space="preserve">ou a data de pagamento de Remuneração </w:t>
      </w:r>
      <w:r w:rsidR="002E2953">
        <w:rPr>
          <w:szCs w:val="26"/>
        </w:rPr>
        <w:t>aplicável</w:t>
      </w:r>
      <w:r w:rsidR="002E2953" w:rsidRPr="000659A8" w:rsidDel="00E735A9">
        <w:rPr>
          <w:szCs w:val="26"/>
        </w:rPr>
        <w:t xml:space="preserve"> </w:t>
      </w:r>
      <w:r w:rsidRPr="00E0681E">
        <w:rPr>
          <w:szCs w:val="26"/>
        </w:rPr>
        <w:t>imediatamente anterior, conforme o caso, e a data de cálculo, sendo "n" um número inteiro.</w:t>
      </w:r>
    </w:p>
    <w:p w:rsidR="00704357" w:rsidRPr="00E0681E" w:rsidRDefault="00704357" w:rsidP="00D65EE7">
      <w:pPr>
        <w:suppressAutoHyphens/>
        <w:spacing w:after="240"/>
        <w:ind w:left="2127"/>
        <w:rPr>
          <w:szCs w:val="26"/>
        </w:rPr>
      </w:pPr>
      <w:r w:rsidRPr="00E0681E">
        <w:rPr>
          <w:szCs w:val="26"/>
        </w:rPr>
        <w:t>Observações:</w:t>
      </w:r>
    </w:p>
    <w:p w:rsidR="00704357" w:rsidRPr="00E0681E" w:rsidRDefault="00704357" w:rsidP="00D65EE7">
      <w:pPr>
        <w:suppressAutoHyphens/>
        <w:spacing w:after="240"/>
        <w:ind w:left="2127"/>
        <w:rPr>
          <w:szCs w:val="26"/>
        </w:rPr>
      </w:pPr>
      <w:r w:rsidRPr="00E0681E">
        <w:rPr>
          <w:szCs w:val="26"/>
        </w:rPr>
        <w:t>A Taxa DI deverá ser utilizada considerando idêntico número de casas decimais divulgado pela CETIP.</w:t>
      </w:r>
    </w:p>
    <w:p w:rsidR="00704357" w:rsidRPr="00E0681E" w:rsidRDefault="00704357" w:rsidP="00D65EE7">
      <w:pPr>
        <w:suppressAutoHyphens/>
        <w:spacing w:after="240"/>
        <w:ind w:left="2127"/>
        <w:rPr>
          <w:szCs w:val="26"/>
        </w:rPr>
      </w:pPr>
      <w:r w:rsidRPr="00E0681E">
        <w:rPr>
          <w:szCs w:val="26"/>
        </w:rPr>
        <w:t>O fator resultante da expressão (1 + TDI</w:t>
      </w:r>
      <w:r w:rsidRPr="00E0681E">
        <w:rPr>
          <w:szCs w:val="26"/>
          <w:vertAlign w:val="subscript"/>
        </w:rPr>
        <w:t>k</w:t>
      </w:r>
      <w:r w:rsidRPr="00E0681E">
        <w:rPr>
          <w:szCs w:val="26"/>
        </w:rPr>
        <w:t>) é considerado com 16 (dezesseis) casas decimais, sem arredondamento.</w:t>
      </w:r>
    </w:p>
    <w:p w:rsidR="00704357" w:rsidRPr="00E0681E" w:rsidRDefault="00704357" w:rsidP="00D65EE7">
      <w:pPr>
        <w:suppressAutoHyphens/>
        <w:spacing w:after="240"/>
        <w:ind w:left="2127"/>
        <w:rPr>
          <w:szCs w:val="26"/>
        </w:rPr>
      </w:pPr>
      <w:r w:rsidRPr="00E0681E">
        <w:rPr>
          <w:szCs w:val="26"/>
        </w:rPr>
        <w:t>Efetua-se o produtório dos fatores (1 + TDI</w:t>
      </w:r>
      <w:r w:rsidRPr="00E0681E">
        <w:rPr>
          <w:szCs w:val="26"/>
          <w:vertAlign w:val="subscript"/>
        </w:rPr>
        <w:t>k</w:t>
      </w:r>
      <w:r w:rsidRPr="00E0681E">
        <w:rPr>
          <w:szCs w:val="26"/>
        </w:rPr>
        <w:t>), sendo que a cada fator acumulado, trunca-se o resultado com 16 (dezesseis) casas decimais, aplicando-se o próximo fator diário, e assim por diante até o último considerado.</w:t>
      </w:r>
    </w:p>
    <w:p w:rsidR="00704357" w:rsidRPr="00E0681E" w:rsidRDefault="00704357" w:rsidP="00D65EE7">
      <w:pPr>
        <w:suppressAutoHyphens/>
        <w:spacing w:after="240"/>
        <w:ind w:left="2127"/>
        <w:rPr>
          <w:szCs w:val="26"/>
        </w:rPr>
      </w:pPr>
      <w:r w:rsidRPr="00E0681E">
        <w:rPr>
          <w:szCs w:val="26"/>
        </w:rPr>
        <w:t>Estando os fatores acumulados, considera-se o fator resultante "Fator DI" com 8 (oito) casas decimais, com arredondamento.</w:t>
      </w:r>
    </w:p>
    <w:p w:rsidR="00813F3C" w:rsidRDefault="00704357" w:rsidP="00D65EE7">
      <w:pPr>
        <w:suppressAutoHyphens/>
        <w:spacing w:after="240"/>
        <w:ind w:left="2127"/>
        <w:rPr>
          <w:szCs w:val="26"/>
        </w:rPr>
      </w:pPr>
      <w:r w:rsidRPr="00E0681E">
        <w:rPr>
          <w:szCs w:val="26"/>
        </w:rPr>
        <w:t>O fator resultante da expressão (Fator DI x FatorSpread) deve ser considerado com 9 (nove) casas decimais, com arredondamento.</w:t>
      </w:r>
    </w:p>
    <w:p w:rsidR="009914F0" w:rsidRDefault="009914F0" w:rsidP="00D65EE7">
      <w:pPr>
        <w:suppressAutoHyphens/>
        <w:spacing w:after="240"/>
        <w:ind w:left="1701" w:hanging="992"/>
        <w:rPr>
          <w:szCs w:val="26"/>
        </w:rPr>
      </w:pPr>
      <w:r>
        <w:rPr>
          <w:szCs w:val="26"/>
        </w:rPr>
        <w:t>6.18.</w:t>
      </w:r>
      <w:r w:rsidR="00E735A9">
        <w:rPr>
          <w:szCs w:val="26"/>
        </w:rPr>
        <w:t>1</w:t>
      </w:r>
      <w:r>
        <w:rPr>
          <w:szCs w:val="26"/>
        </w:rPr>
        <w:tab/>
      </w:r>
      <w:bookmarkStart w:id="57" w:name="_Ref314589029"/>
      <w:r w:rsidRPr="009914F0">
        <w:rPr>
          <w:szCs w:val="26"/>
        </w:rPr>
        <w:t>Observado o disposto na Cláusula </w:t>
      </w:r>
      <w:r>
        <w:rPr>
          <w:szCs w:val="26"/>
        </w:rPr>
        <w:t>6.18.</w:t>
      </w:r>
      <w:r w:rsidR="00E735A9">
        <w:rPr>
          <w:szCs w:val="26"/>
        </w:rPr>
        <w:t>2</w:t>
      </w:r>
      <w:r>
        <w:rPr>
          <w:szCs w:val="26"/>
        </w:rPr>
        <w:t xml:space="preserve"> abaixo</w:t>
      </w:r>
      <w:r w:rsidRPr="009914F0">
        <w:rPr>
          <w:szCs w:val="26"/>
        </w:rPr>
        <w:t xml:space="preserve">,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w:t>
      </w:r>
      <w:r w:rsidRPr="009914F0">
        <w:rPr>
          <w:szCs w:val="26"/>
        </w:rPr>
        <w:lastRenderedPageBreak/>
        <w:t>multas ou penalidades entre a Companhia, os Garantidores e/ou os Debenturistas, quando da divulgação posterior da Taxa DI.</w:t>
      </w:r>
      <w:bookmarkEnd w:id="57"/>
    </w:p>
    <w:p w:rsidR="009914F0" w:rsidRDefault="009914F0" w:rsidP="00D65EE7">
      <w:pPr>
        <w:suppressAutoHyphens/>
        <w:spacing w:after="240"/>
        <w:ind w:left="1701" w:hanging="992"/>
        <w:rPr>
          <w:szCs w:val="26"/>
        </w:rPr>
      </w:pPr>
      <w:r>
        <w:rPr>
          <w:szCs w:val="26"/>
        </w:rPr>
        <w:t>6.18.</w:t>
      </w:r>
      <w:r w:rsidR="00E735A9">
        <w:rPr>
          <w:szCs w:val="26"/>
        </w:rPr>
        <w:t>2</w:t>
      </w:r>
      <w:r>
        <w:rPr>
          <w:szCs w:val="26"/>
        </w:rPr>
        <w:tab/>
      </w:r>
      <w:bookmarkStart w:id="58" w:name="_Ref286330516"/>
      <w:bookmarkStart w:id="59" w:name="_Ref286331549"/>
      <w:r w:rsidRPr="009914F0">
        <w:rPr>
          <w:szCs w:val="26"/>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o Agente Fiduciário deverá, no prazo de até 5 (cinco) dias contados da data de término do prazo de 10 (dez) dias consecutivos ou da data de extinção da Taxa DI ou da data da proibição legal ou judicial, conforme o caso, convocar assembleia geral de Debenturistas para deliberar,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não sendo devidas quaisquer compensações entre a Companhia, os Garantidores e/ou os Debenturistas quando da deliberação do novo parâmetro de remuneração para as Debêntures.  Caso a Taxa DI volte a ser divulgada antes da realização da assembleia geral de Debenturistas prevista acima, referida assembleia geral de Debenturistas não será realizada, e a Taxa DI, a partir da data de sua divulgação, passará a ser novamente utilizada para o cálculo das obrigações pecuniárias relativas às Debêntures, conforme previstas nesta Escritura de Emissão.  </w:t>
      </w:r>
      <w:bookmarkStart w:id="60" w:name="_Ref286330522"/>
      <w:bookmarkEnd w:id="58"/>
      <w:r w:rsidRPr="009914F0">
        <w:rPr>
          <w:szCs w:val="26"/>
        </w:rPr>
        <w:t xml:space="preserve">Caso, na assembleia geral de Debenturistas prevista acima, não haja acordo sobre a nova remuneração das Debêntures entre a Companhia e Debenturistas representando, no mínimo, 75% (setenta e cinco por cento) das Debêntures em circulação mais 1 (uma) Debênture em circulação, </w:t>
      </w:r>
      <w:bookmarkEnd w:id="59"/>
      <w:bookmarkEnd w:id="60"/>
      <w:r w:rsidRPr="009914F0">
        <w:rPr>
          <w:szCs w:val="26"/>
        </w:rPr>
        <w:t>a Companhia optará, a seu exclusivo critério, por uma das alternativas a seguir estabelecidas, obrigando-se a Companhia a comunicar a sua decisão ao Agente Fiduciário e aos Debenturistas por escrito, no prazo de 10 (dez) Dias Úteis contados da data da realização da assembleia geral de Debenturistas prevista acima:</w:t>
      </w:r>
    </w:p>
    <w:p w:rsidR="009914F0" w:rsidRDefault="009914F0" w:rsidP="00D65EE7">
      <w:pPr>
        <w:ind w:left="2127" w:hanging="426"/>
        <w:rPr>
          <w:szCs w:val="26"/>
        </w:rPr>
      </w:pPr>
      <w:r>
        <w:rPr>
          <w:szCs w:val="26"/>
        </w:rPr>
        <w:t>I.</w:t>
      </w:r>
      <w:r>
        <w:rPr>
          <w:szCs w:val="26"/>
        </w:rPr>
        <w:tab/>
      </w:r>
      <w:r w:rsidRPr="00E0681E">
        <w:rPr>
          <w:szCs w:val="26"/>
        </w:rPr>
        <w:t xml:space="preserve">resgatar a totalidade das Debêntures (sem prejuízo da Fiança), com seu consequente cancelamento, no prazo de </w:t>
      </w:r>
      <w:r>
        <w:rPr>
          <w:szCs w:val="26"/>
        </w:rPr>
        <w:t>30</w:t>
      </w:r>
      <w:r w:rsidRPr="00E0681E">
        <w:rPr>
          <w:szCs w:val="26"/>
        </w:rPr>
        <w:t> (</w:t>
      </w:r>
      <w:r>
        <w:rPr>
          <w:szCs w:val="26"/>
        </w:rPr>
        <w:t>trinta</w:t>
      </w:r>
      <w:r w:rsidRPr="00E0681E">
        <w:rPr>
          <w:szCs w:val="26"/>
        </w:rPr>
        <w:t xml:space="preserve">) dias contados da data da realização da assembleia geral de Debenturistas prevista acima ou na Data de Vencimento, o que </w:t>
      </w:r>
      <w:r w:rsidRPr="00E0681E">
        <w:rPr>
          <w:szCs w:val="26"/>
        </w:rPr>
        <w:lastRenderedPageBreak/>
        <w:t xml:space="preserve">ocorrer primeiro, </w:t>
      </w:r>
      <w:r>
        <w:rPr>
          <w:szCs w:val="26"/>
        </w:rPr>
        <w:t xml:space="preserve">mediante pagamento, com relação às Debêntures em circulação, do </w:t>
      </w:r>
      <w:r w:rsidRPr="00E0681E">
        <w:rPr>
          <w:szCs w:val="26"/>
        </w:rPr>
        <w:t>saldo devedor do Valor Nominal Unitário das Debêntures, acrescido da Remuneração</w:t>
      </w:r>
      <w:r w:rsidR="0024606D">
        <w:rPr>
          <w:szCs w:val="26"/>
        </w:rPr>
        <w:t xml:space="preserve"> aplicável</w:t>
      </w:r>
      <w:r w:rsidRPr="00E0681E">
        <w:rPr>
          <w:szCs w:val="26"/>
        </w:rPr>
        <w:t xml:space="preserve">, calculada </w:t>
      </w:r>
      <w:r w:rsidRPr="00E0681E">
        <w:rPr>
          <w:i/>
          <w:szCs w:val="26"/>
        </w:rPr>
        <w:t>pro rata temporis</w:t>
      </w:r>
      <w:r w:rsidRPr="00E0681E">
        <w:rPr>
          <w:szCs w:val="26"/>
        </w:rPr>
        <w:t xml:space="preserve"> desde a </w:t>
      </w:r>
      <w:r>
        <w:rPr>
          <w:szCs w:val="26"/>
        </w:rPr>
        <w:t>Primeira</w:t>
      </w:r>
      <w:r w:rsidRPr="00064C40">
        <w:rPr>
          <w:szCs w:val="26"/>
        </w:rPr>
        <w:t xml:space="preserve"> Data de Integralização</w:t>
      </w:r>
      <w:r w:rsidRPr="00E0681E">
        <w:rPr>
          <w:szCs w:val="26"/>
        </w:rPr>
        <w:t xml:space="preserve"> ou a data de pagamento de Remuneração </w:t>
      </w:r>
      <w:r w:rsidR="0024606D">
        <w:rPr>
          <w:szCs w:val="26"/>
        </w:rPr>
        <w:t>aplicável</w:t>
      </w:r>
      <w:r w:rsidR="0024606D" w:rsidRPr="00E0681E">
        <w:rPr>
          <w:szCs w:val="26"/>
        </w:rPr>
        <w:t xml:space="preserve"> </w:t>
      </w:r>
      <w:r w:rsidRPr="00E0681E">
        <w:rPr>
          <w:szCs w:val="26"/>
        </w:rPr>
        <w:t>imediatamente anterior, conforme o caso, até a data do efetivo pagamento, caso em que, quando do cálculo de quaisquer obrigações pecuniárias relativas às Debêntures previstas nesta Escritura de Emissão, será utilizado, para apuração da Taxa DI, o percentual correspondente à última Taxa DI divulgada oficialmente; ou</w:t>
      </w:r>
    </w:p>
    <w:p w:rsidR="00E91417" w:rsidRDefault="009914F0" w:rsidP="00D65EE7">
      <w:pPr>
        <w:ind w:left="2127" w:hanging="426"/>
        <w:rPr>
          <w:szCs w:val="26"/>
        </w:rPr>
      </w:pPr>
      <w:r>
        <w:rPr>
          <w:szCs w:val="26"/>
        </w:rPr>
        <w:t>II.</w:t>
      </w:r>
      <w:r>
        <w:rPr>
          <w:szCs w:val="26"/>
        </w:rPr>
        <w:tab/>
      </w:r>
      <w:r w:rsidRPr="009914F0">
        <w:rPr>
          <w:szCs w:val="26"/>
        </w:rPr>
        <w:t>amortizar o saldo devedor do Valor Nominal Unitário da totalidade das Debêntures, em cronograma a ser estipulado pela Companhia, o qual não excederá a Data de Vencimento e o prazo médio de amortização das Debêntures, observado que, durante o cronograma estipulado pela Companhia para amortização e até a integral quitação das Debêntures em circulação, as Debêntures em circulação farão jus à remuneração definida pelos Debenturistas reunidos na assembleia geral de Debenturistas referida acima, prevalecendo a taxa que tiver o maior número de votos dos Debenturistas presentes.</w:t>
      </w:r>
    </w:p>
    <w:p w:rsidR="00704357" w:rsidRDefault="00E91417" w:rsidP="00D65EE7">
      <w:pPr>
        <w:suppressAutoHyphens/>
        <w:spacing w:after="240"/>
        <w:ind w:left="1701" w:hanging="992"/>
        <w:rPr>
          <w:szCs w:val="26"/>
        </w:rPr>
      </w:pPr>
      <w:r>
        <w:rPr>
          <w:szCs w:val="26"/>
        </w:rPr>
        <w:t>6.18.</w:t>
      </w:r>
      <w:r w:rsidR="00E735A9">
        <w:rPr>
          <w:szCs w:val="26"/>
        </w:rPr>
        <w:t>3</w:t>
      </w:r>
      <w:r>
        <w:rPr>
          <w:szCs w:val="26"/>
        </w:rPr>
        <w:tab/>
      </w:r>
      <w:r w:rsidRPr="00E91417">
        <w:rPr>
          <w:szCs w:val="26"/>
        </w:rPr>
        <w:t>Os Garantidores desde já concordam com o disposto nas Cláusulas </w:t>
      </w:r>
      <w:r>
        <w:rPr>
          <w:szCs w:val="26"/>
        </w:rPr>
        <w:t>6.18.</w:t>
      </w:r>
      <w:r w:rsidR="00E735A9">
        <w:rPr>
          <w:szCs w:val="26"/>
        </w:rPr>
        <w:t>1</w:t>
      </w:r>
      <w:r>
        <w:rPr>
          <w:szCs w:val="26"/>
        </w:rPr>
        <w:t xml:space="preserve"> e 6.18.</w:t>
      </w:r>
      <w:r w:rsidR="00E735A9">
        <w:rPr>
          <w:szCs w:val="26"/>
        </w:rPr>
        <w:t>2</w:t>
      </w:r>
      <w:r>
        <w:rPr>
          <w:szCs w:val="26"/>
        </w:rPr>
        <w:t xml:space="preserve"> acima</w:t>
      </w:r>
      <w:r w:rsidRPr="00E91417">
        <w:rPr>
          <w:szCs w:val="26"/>
        </w:rPr>
        <w:t>, declarando que o ali disposto não importará novação, conforme definida e regulada nos termos do artigo 360 e seguintes do Código Civil, mantendo-se a Fiança válida e em pleno vigor, inclusive no caso de acarretar a obrigação à Companhia de resgatar as Debêntures, conforme acima previsto, ou no caso de inadimplemento de tal obrigação.  Os Garantidores, desde já, concordam e se obrigam a firmar todos e quaisquer documentos necessários à efetivação do disposto na Cláusula </w:t>
      </w:r>
      <w:r>
        <w:rPr>
          <w:szCs w:val="26"/>
        </w:rPr>
        <w:t>6.18.4 acima</w:t>
      </w:r>
      <w:r w:rsidRPr="00E91417">
        <w:rPr>
          <w:szCs w:val="26"/>
        </w:rPr>
        <w:t>.</w:t>
      </w:r>
      <w:r w:rsidR="00704357">
        <w:rPr>
          <w:szCs w:val="26"/>
        </w:rPr>
        <w:t>"</w:t>
      </w:r>
    </w:p>
    <w:p w:rsidR="00704357" w:rsidRDefault="00DF7E78" w:rsidP="00DF7E78">
      <w:pPr>
        <w:keepNext/>
        <w:numPr>
          <w:ilvl w:val="1"/>
          <w:numId w:val="42"/>
        </w:numPr>
        <w:suppressAutoHyphens/>
        <w:spacing w:after="240"/>
        <w:rPr>
          <w:szCs w:val="26"/>
        </w:rPr>
      </w:pPr>
      <w:r>
        <w:rPr>
          <w:szCs w:val="24"/>
        </w:rPr>
        <w:t>A Cláusula </w:t>
      </w:r>
      <w:r w:rsidRPr="00704357">
        <w:rPr>
          <w:szCs w:val="24"/>
        </w:rPr>
        <w:t>6.</w:t>
      </w:r>
      <w:r>
        <w:rPr>
          <w:szCs w:val="24"/>
        </w:rPr>
        <w:t>20</w:t>
      </w:r>
      <w:r w:rsidRPr="00704357">
        <w:rPr>
          <w:szCs w:val="24"/>
        </w:rPr>
        <w:t xml:space="preserve"> </w:t>
      </w:r>
      <w:r w:rsidRPr="00704357">
        <w:rPr>
          <w:szCs w:val="26"/>
        </w:rPr>
        <w:t>da Escritura de Emissão passará a vigorar</w:t>
      </w:r>
      <w:r w:rsidR="00C16599">
        <w:rPr>
          <w:szCs w:val="26"/>
        </w:rPr>
        <w:t>, a partir desta data,</w:t>
      </w:r>
      <w:r w:rsidRPr="00704357">
        <w:rPr>
          <w:szCs w:val="26"/>
        </w:rPr>
        <w:t xml:space="preserve"> com a seguinte redação:</w:t>
      </w:r>
    </w:p>
    <w:p w:rsidR="00041073" w:rsidRDefault="00DF7E78" w:rsidP="00D65EE7">
      <w:pPr>
        <w:suppressAutoHyphens/>
        <w:spacing w:after="240"/>
        <w:ind w:left="1701" w:hanging="992"/>
        <w:rPr>
          <w:bCs/>
          <w:szCs w:val="26"/>
        </w:rPr>
      </w:pPr>
      <w:r>
        <w:rPr>
          <w:szCs w:val="26"/>
        </w:rPr>
        <w:t>"6.20</w:t>
      </w:r>
      <w:r>
        <w:rPr>
          <w:szCs w:val="26"/>
        </w:rPr>
        <w:tab/>
      </w:r>
      <w:r w:rsidR="002E2953" w:rsidRPr="002E2953">
        <w:rPr>
          <w:i/>
          <w:szCs w:val="26"/>
        </w:rPr>
        <w:t>Resgate Antecipado Facultativo</w:t>
      </w:r>
      <w:r w:rsidR="002E2953">
        <w:rPr>
          <w:szCs w:val="26"/>
        </w:rPr>
        <w:t xml:space="preserve">.  </w:t>
      </w:r>
      <w:r w:rsidRPr="00DF7E78">
        <w:rPr>
          <w:szCs w:val="26"/>
        </w:rPr>
        <w:t xml:space="preserve">Sujeito ao atendimento das condições abaixo, a Companhia poderá, </w:t>
      </w:r>
      <w:r w:rsidRPr="00DF7E78">
        <w:rPr>
          <w:bCs/>
          <w:szCs w:val="26"/>
        </w:rPr>
        <w:t>a seu exclusivo critério, realizar, a qualquer tempo, a partir, inclusive, de 20</w:t>
      </w:r>
      <w:r w:rsidRPr="00DF7E78">
        <w:rPr>
          <w:szCs w:val="26"/>
        </w:rPr>
        <w:t> de agosto de </w:t>
      </w:r>
      <w:r w:rsidRPr="00DF7E78">
        <w:rPr>
          <w:bCs/>
          <w:szCs w:val="26"/>
        </w:rPr>
        <w:t xml:space="preserve">2016, </w:t>
      </w:r>
      <w:r w:rsidRPr="00DF7E78">
        <w:rPr>
          <w:szCs w:val="26"/>
        </w:rPr>
        <w:t>e com aviso prévio aos Debenturistas (por meio de publicação de anúncio nos termos da Cláusula </w:t>
      </w:r>
      <w:r w:rsidR="007A770B">
        <w:rPr>
          <w:szCs w:val="26"/>
        </w:rPr>
        <w:t>6.31 abaixo</w:t>
      </w:r>
      <w:r w:rsidRPr="00DF7E78">
        <w:rPr>
          <w:szCs w:val="26"/>
        </w:rPr>
        <w:t xml:space="preserve"> ou de comunicação individual a todos os Debenturistas), ao Agente Fiduciário, ao Escriturador, ao Banco Liquidante e à CETIP, de </w:t>
      </w:r>
      <w:r w:rsidRPr="00DF7E78">
        <w:rPr>
          <w:szCs w:val="26"/>
        </w:rPr>
        <w:lastRenderedPageBreak/>
        <w:t>5 (cinco) Dias Úteis da data do evento,</w:t>
      </w:r>
      <w:r w:rsidRPr="00DF7E78">
        <w:rPr>
          <w:bCs/>
          <w:szCs w:val="26"/>
        </w:rPr>
        <w:t xml:space="preserve"> o resgate antecipado da totalidade </w:t>
      </w:r>
      <w:r w:rsidRPr="00DF7E78">
        <w:rPr>
          <w:szCs w:val="26"/>
        </w:rPr>
        <w:t xml:space="preserve">(sendo vedado o resgate parcial) </w:t>
      </w:r>
      <w:r w:rsidRPr="00DF7E78">
        <w:rPr>
          <w:bCs/>
          <w:szCs w:val="26"/>
        </w:rPr>
        <w:t>das Debêntures</w:t>
      </w:r>
      <w:r w:rsidRPr="00DF7E78">
        <w:rPr>
          <w:szCs w:val="26"/>
        </w:rPr>
        <w:t>, com o consequente cancelamento de tais Debêntures, mediante o pagamento do saldo devedor do Valor Nominal Unitário das Debêntures, acrescido da Remuneração</w:t>
      </w:r>
      <w:r>
        <w:rPr>
          <w:szCs w:val="26"/>
        </w:rPr>
        <w:t xml:space="preserve"> aplicável</w:t>
      </w:r>
      <w:r w:rsidRPr="00DF7E78">
        <w:rPr>
          <w:szCs w:val="26"/>
        </w:rPr>
        <w:t xml:space="preserve">, calculada </w:t>
      </w:r>
      <w:r w:rsidRPr="00DF7E78">
        <w:rPr>
          <w:i/>
          <w:szCs w:val="26"/>
        </w:rPr>
        <w:t>pro</w:t>
      </w:r>
      <w:r w:rsidRPr="00DF7E78">
        <w:rPr>
          <w:szCs w:val="26"/>
        </w:rPr>
        <w:t xml:space="preserve"> </w:t>
      </w:r>
      <w:r w:rsidRPr="00DF7E78">
        <w:rPr>
          <w:i/>
          <w:szCs w:val="26"/>
        </w:rPr>
        <w:t>rata temporis</w:t>
      </w:r>
      <w:r w:rsidRPr="00DF7E78">
        <w:rPr>
          <w:szCs w:val="26"/>
        </w:rPr>
        <w:t xml:space="preserve"> desde a Primeira Data de Integralização ou a data de pagamento de Remuneração </w:t>
      </w:r>
      <w:r>
        <w:rPr>
          <w:szCs w:val="26"/>
        </w:rPr>
        <w:t>aplicável</w:t>
      </w:r>
      <w:r w:rsidRPr="00DF7E78">
        <w:rPr>
          <w:szCs w:val="26"/>
        </w:rPr>
        <w:t xml:space="preserve"> imediatamente anterior, conforme o caso, até a data do efetivo pagamento, acrescido de prêmio, incidente sobre o valor do resgate antecipado (sendo que, para os fins de cálculo do prêmio, o valor do resgate antecipado significa o saldo devedor do Valor Nominal Unitário das Debêntures, acrescido da Remuneração </w:t>
      </w:r>
      <w:r>
        <w:rPr>
          <w:szCs w:val="26"/>
        </w:rPr>
        <w:t>aplicável</w:t>
      </w:r>
      <w:r w:rsidRPr="00DF7E78">
        <w:rPr>
          <w:szCs w:val="26"/>
        </w:rPr>
        <w:t xml:space="preserve">, calculada </w:t>
      </w:r>
      <w:r w:rsidRPr="00DF7E78">
        <w:rPr>
          <w:i/>
          <w:szCs w:val="26"/>
        </w:rPr>
        <w:t>pro</w:t>
      </w:r>
      <w:r w:rsidRPr="00DF7E78">
        <w:rPr>
          <w:szCs w:val="26"/>
        </w:rPr>
        <w:t xml:space="preserve"> </w:t>
      </w:r>
      <w:r w:rsidRPr="00DF7E78">
        <w:rPr>
          <w:i/>
          <w:szCs w:val="26"/>
        </w:rPr>
        <w:t>rata temporis</w:t>
      </w:r>
      <w:r w:rsidRPr="00DF7E78">
        <w:rPr>
          <w:szCs w:val="26"/>
        </w:rPr>
        <w:t xml:space="preserve"> desde a Primeira Data de Integralização ou a data de pagamento de Remuneração </w:t>
      </w:r>
      <w:r>
        <w:rPr>
          <w:szCs w:val="26"/>
        </w:rPr>
        <w:t>aplicável</w:t>
      </w:r>
      <w:r w:rsidRPr="00DF7E78">
        <w:rPr>
          <w:szCs w:val="26"/>
        </w:rPr>
        <w:t xml:space="preserve"> imediatamente anterior, conforme o caso, até a data do efetivo pagamento), correspondente a </w:t>
      </w:r>
      <w:r w:rsidR="002E2953" w:rsidRPr="002E2953">
        <w:rPr>
          <w:szCs w:val="26"/>
          <w:highlight w:val="yellow"/>
        </w:rPr>
        <w:t>[</w:t>
      </w:r>
      <w:r w:rsidRPr="002E2953">
        <w:rPr>
          <w:szCs w:val="26"/>
          <w:highlight w:val="yellow"/>
        </w:rPr>
        <w:t xml:space="preserve">2,00% (dois por cento), </w:t>
      </w:r>
      <w:r w:rsidRPr="002E2953">
        <w:rPr>
          <w:i/>
          <w:szCs w:val="26"/>
          <w:highlight w:val="yellow"/>
        </w:rPr>
        <w:t>flat</w:t>
      </w:r>
      <w:r w:rsidR="002E2953" w:rsidRPr="002E2953">
        <w:rPr>
          <w:szCs w:val="26"/>
          <w:highlight w:val="yellow"/>
        </w:rPr>
        <w:t>]</w:t>
      </w:r>
      <w:r w:rsidRPr="00DF7E78">
        <w:rPr>
          <w:bCs/>
          <w:szCs w:val="26"/>
        </w:rPr>
        <w:t xml:space="preserve">. </w:t>
      </w:r>
      <w:r>
        <w:rPr>
          <w:bCs/>
          <w:szCs w:val="26"/>
        </w:rPr>
        <w:t xml:space="preserve"> </w:t>
      </w:r>
      <w:r w:rsidRPr="00DF7E78">
        <w:rPr>
          <w:bCs/>
          <w:szCs w:val="26"/>
        </w:rPr>
        <w:t>Para evitar quaisquer dúvidas, caso o pagamento do resgate antecipado ocorra em data que coincida com qualquer data de pagamento do Valor Nominal Unitário das Debêntures, nos termos da Cláusula </w:t>
      </w:r>
      <w:r w:rsidR="007A770B">
        <w:rPr>
          <w:szCs w:val="26"/>
        </w:rPr>
        <w:t>6.17 abaixo</w:t>
      </w:r>
      <w:r w:rsidRPr="00DF7E78">
        <w:rPr>
          <w:bCs/>
          <w:szCs w:val="26"/>
        </w:rPr>
        <w:t>, e/ou da Remuneração</w:t>
      </w:r>
      <w:r w:rsidRPr="00DF7E78">
        <w:rPr>
          <w:szCs w:val="26"/>
        </w:rPr>
        <w:t xml:space="preserve"> </w:t>
      </w:r>
      <w:r>
        <w:rPr>
          <w:szCs w:val="26"/>
        </w:rPr>
        <w:t>aplicável</w:t>
      </w:r>
      <w:r w:rsidRPr="00DF7E78">
        <w:rPr>
          <w:bCs/>
          <w:szCs w:val="26"/>
        </w:rPr>
        <w:t xml:space="preserve">, nos termos da Cláusula </w:t>
      </w:r>
      <w:r w:rsidR="007A770B">
        <w:rPr>
          <w:szCs w:val="26"/>
        </w:rPr>
        <w:t>6.18 abaixo</w:t>
      </w:r>
      <w:r w:rsidRPr="00DF7E78">
        <w:rPr>
          <w:bCs/>
          <w:szCs w:val="26"/>
        </w:rPr>
        <w:t>, o prêmio previsto nesta Cláusula </w:t>
      </w:r>
      <w:r w:rsidR="007A770B">
        <w:rPr>
          <w:szCs w:val="26"/>
        </w:rPr>
        <w:t xml:space="preserve">6.20 </w:t>
      </w:r>
      <w:r w:rsidRPr="00DF7E78">
        <w:rPr>
          <w:bCs/>
          <w:szCs w:val="26"/>
        </w:rPr>
        <w:t>incidirá sobre o valor do resgate antecipado, líquido de tais pagamentos do Valor Nominal Unitário das Debêntures e/ou da Remuneração</w:t>
      </w:r>
      <w:r w:rsidRPr="00DF7E78">
        <w:rPr>
          <w:szCs w:val="26"/>
        </w:rPr>
        <w:t xml:space="preserve"> </w:t>
      </w:r>
      <w:r>
        <w:rPr>
          <w:szCs w:val="26"/>
        </w:rPr>
        <w:t>aplicável</w:t>
      </w:r>
      <w:r w:rsidRPr="00DF7E78">
        <w:rPr>
          <w:bCs/>
          <w:szCs w:val="26"/>
        </w:rPr>
        <w:t>, se devidamente realizados, nos termos desta Escritura de Emissão.</w:t>
      </w:r>
      <w:r>
        <w:rPr>
          <w:bCs/>
          <w:szCs w:val="26"/>
        </w:rPr>
        <w:t>"</w:t>
      </w:r>
      <w:r w:rsidR="002E2953" w:rsidRPr="00C660E8">
        <w:rPr>
          <w:szCs w:val="26"/>
        </w:rPr>
        <w:t xml:space="preserve"> </w:t>
      </w:r>
      <w:r w:rsidR="002E2953" w:rsidRPr="008F075D">
        <w:rPr>
          <w:szCs w:val="26"/>
          <w:highlight w:val="yellow"/>
        </w:rPr>
        <w:t>[</w:t>
      </w:r>
      <w:r w:rsidR="00C660E8" w:rsidRPr="008F075D">
        <w:rPr>
          <w:szCs w:val="26"/>
          <w:highlight w:val="yellow"/>
        </w:rPr>
        <w:t xml:space="preserve">NOTA:  FAVOR CONFIRMAR </w:t>
      </w:r>
      <w:r w:rsidR="00C660E8">
        <w:rPr>
          <w:szCs w:val="26"/>
          <w:highlight w:val="yellow"/>
        </w:rPr>
        <w:t xml:space="preserve">QUAL </w:t>
      </w:r>
      <w:r w:rsidR="00C660E8" w:rsidRPr="008F075D">
        <w:rPr>
          <w:szCs w:val="26"/>
          <w:highlight w:val="yellow"/>
        </w:rPr>
        <w:t xml:space="preserve">PRÊMIO </w:t>
      </w:r>
      <w:r w:rsidR="00C660E8">
        <w:rPr>
          <w:szCs w:val="26"/>
          <w:highlight w:val="yellow"/>
        </w:rPr>
        <w:t xml:space="preserve">SERÁ MANTIDO: O DA </w:t>
      </w:r>
      <w:r w:rsidR="00C660E8" w:rsidRPr="008F075D">
        <w:rPr>
          <w:szCs w:val="26"/>
          <w:highlight w:val="yellow"/>
        </w:rPr>
        <w:t>4ª</w:t>
      </w:r>
      <w:r w:rsidR="00C660E8">
        <w:rPr>
          <w:szCs w:val="26"/>
          <w:highlight w:val="yellow"/>
        </w:rPr>
        <w:t> </w:t>
      </w:r>
      <w:r w:rsidR="00C660E8" w:rsidRPr="008F075D">
        <w:rPr>
          <w:szCs w:val="26"/>
          <w:highlight w:val="yellow"/>
        </w:rPr>
        <w:t xml:space="preserve">EMISSÃO </w:t>
      </w:r>
      <w:r w:rsidR="00C660E8">
        <w:rPr>
          <w:szCs w:val="26"/>
          <w:highlight w:val="yellow"/>
        </w:rPr>
        <w:t>(</w:t>
      </w:r>
      <w:r w:rsidR="00C660E8" w:rsidRPr="008F075D">
        <w:rPr>
          <w:szCs w:val="26"/>
          <w:highlight w:val="yellow"/>
        </w:rPr>
        <w:t>DEFINIDO P</w:t>
      </w:r>
      <w:r w:rsidR="00C660E8">
        <w:rPr>
          <w:szCs w:val="26"/>
          <w:highlight w:val="yellow"/>
        </w:rPr>
        <w:t xml:space="preserve">OR FÓRMULA) </w:t>
      </w:r>
      <w:r w:rsidR="00C660E8" w:rsidRPr="008F075D">
        <w:rPr>
          <w:szCs w:val="26"/>
          <w:highlight w:val="yellow"/>
        </w:rPr>
        <w:t>OU O DA 3ª EMISSÃO (FLAT 2%).</w:t>
      </w:r>
      <w:r w:rsidR="00C660E8">
        <w:rPr>
          <w:szCs w:val="26"/>
        </w:rPr>
        <w:t>]</w:t>
      </w:r>
      <w:ins w:id="61" w:author="Guilherme De Simone Morais" w:date="2017-08-09T10:08:00Z">
        <w:r w:rsidR="005E42F3">
          <w:rPr>
            <w:szCs w:val="26"/>
          </w:rPr>
          <w:t xml:space="preserve"> ]SAN: manter o 2% flat]</w:t>
        </w:r>
      </w:ins>
    </w:p>
    <w:p w:rsidR="007A770B" w:rsidRDefault="007A770B" w:rsidP="007A770B">
      <w:pPr>
        <w:keepNext/>
        <w:numPr>
          <w:ilvl w:val="1"/>
          <w:numId w:val="42"/>
        </w:numPr>
        <w:suppressAutoHyphens/>
        <w:spacing w:after="240"/>
        <w:rPr>
          <w:szCs w:val="26"/>
        </w:rPr>
      </w:pPr>
      <w:r>
        <w:rPr>
          <w:szCs w:val="24"/>
        </w:rPr>
        <w:t>A Cláusula </w:t>
      </w:r>
      <w:r w:rsidRPr="00704357">
        <w:rPr>
          <w:szCs w:val="24"/>
        </w:rPr>
        <w:t>6.</w:t>
      </w:r>
      <w:r>
        <w:rPr>
          <w:szCs w:val="24"/>
        </w:rPr>
        <w:t>21</w:t>
      </w:r>
      <w:r w:rsidRPr="00704357">
        <w:rPr>
          <w:szCs w:val="24"/>
        </w:rPr>
        <w:t xml:space="preserve"> </w:t>
      </w:r>
      <w:r w:rsidRPr="00704357">
        <w:rPr>
          <w:szCs w:val="26"/>
        </w:rPr>
        <w:t>da Escritura de Emissão passará a vigorar</w:t>
      </w:r>
      <w:r w:rsidR="00C16599">
        <w:rPr>
          <w:szCs w:val="26"/>
        </w:rPr>
        <w:t>, a partir desta data,</w:t>
      </w:r>
      <w:r w:rsidRPr="00704357">
        <w:rPr>
          <w:szCs w:val="26"/>
        </w:rPr>
        <w:t xml:space="preserve"> com a seguinte redação:</w:t>
      </w:r>
    </w:p>
    <w:p w:rsidR="007A770B" w:rsidRDefault="007A770B" w:rsidP="00D65EE7">
      <w:pPr>
        <w:suppressAutoHyphens/>
        <w:spacing w:after="240"/>
        <w:ind w:left="1701" w:hanging="992"/>
        <w:rPr>
          <w:bCs/>
          <w:szCs w:val="26"/>
        </w:rPr>
      </w:pPr>
      <w:bookmarkStart w:id="62" w:name="_Ref285570716"/>
      <w:bookmarkStart w:id="63" w:name="_Ref366061184"/>
      <w:bookmarkStart w:id="64" w:name="_Ref423078786"/>
      <w:r>
        <w:rPr>
          <w:szCs w:val="26"/>
        </w:rPr>
        <w:t>"6.21</w:t>
      </w:r>
      <w:r>
        <w:rPr>
          <w:szCs w:val="26"/>
        </w:rPr>
        <w:tab/>
      </w:r>
      <w:r w:rsidRPr="00E0681E">
        <w:rPr>
          <w:i/>
          <w:szCs w:val="26"/>
        </w:rPr>
        <w:t xml:space="preserve">Amortização </w:t>
      </w:r>
      <w:r>
        <w:rPr>
          <w:i/>
          <w:szCs w:val="26"/>
        </w:rPr>
        <w:t xml:space="preserve">Antecipada </w:t>
      </w:r>
      <w:r w:rsidRPr="00E0681E">
        <w:rPr>
          <w:i/>
          <w:szCs w:val="26"/>
        </w:rPr>
        <w:t>Facultativa</w:t>
      </w:r>
      <w:r w:rsidRPr="00E0681E">
        <w:rPr>
          <w:szCs w:val="26"/>
        </w:rPr>
        <w:t xml:space="preserve">.  </w:t>
      </w:r>
      <w:bookmarkEnd w:id="62"/>
      <w:bookmarkEnd w:id="63"/>
      <w:r w:rsidRPr="007645A7">
        <w:rPr>
          <w:szCs w:val="26"/>
        </w:rPr>
        <w:t xml:space="preserve">Sujeito ao atendimento das condições abaixo, a Companhia poderá, a seu exclusivo critério, realizar, a qualquer tempo a partir, </w:t>
      </w:r>
      <w:r>
        <w:rPr>
          <w:bCs/>
          <w:szCs w:val="26"/>
        </w:rPr>
        <w:t xml:space="preserve">inclusive, de </w:t>
      </w:r>
      <w:r>
        <w:rPr>
          <w:szCs w:val="26"/>
        </w:rPr>
        <w:t>20</w:t>
      </w:r>
      <w:r w:rsidRPr="00E0681E">
        <w:rPr>
          <w:szCs w:val="26"/>
        </w:rPr>
        <w:t> </w:t>
      </w:r>
      <w:r>
        <w:rPr>
          <w:szCs w:val="26"/>
        </w:rPr>
        <w:t>de agosto</w:t>
      </w:r>
      <w:r w:rsidRPr="00E0681E">
        <w:rPr>
          <w:szCs w:val="26"/>
        </w:rPr>
        <w:t> </w:t>
      </w:r>
      <w:r>
        <w:rPr>
          <w:szCs w:val="26"/>
        </w:rPr>
        <w:t>de </w:t>
      </w:r>
      <w:r>
        <w:rPr>
          <w:bCs/>
          <w:szCs w:val="26"/>
        </w:rPr>
        <w:t xml:space="preserve">2016, </w:t>
      </w:r>
      <w:r w:rsidRPr="007645A7">
        <w:rPr>
          <w:szCs w:val="26"/>
        </w:rPr>
        <w:t>e com aviso prévio aos Debenturistas</w:t>
      </w:r>
      <w:r>
        <w:rPr>
          <w:szCs w:val="26"/>
        </w:rPr>
        <w:t xml:space="preserve"> (</w:t>
      </w:r>
      <w:r w:rsidRPr="00A93B77">
        <w:t>por meio de publicação de anúncio nos termos da Cláusula </w:t>
      </w:r>
      <w:r>
        <w:t>6.31 abaixo</w:t>
      </w:r>
      <w:r w:rsidRPr="00A93B77">
        <w:t xml:space="preserve"> ou de comunicação individual</w:t>
      </w:r>
      <w:r>
        <w:t xml:space="preserve"> a todos os Debenturistas)</w:t>
      </w:r>
      <w:r w:rsidRPr="007645A7">
        <w:rPr>
          <w:szCs w:val="26"/>
        </w:rPr>
        <w:t>, ao Agente Fiduciário, ao Escriturador, ao Banco Liquidante</w:t>
      </w:r>
      <w:r>
        <w:rPr>
          <w:szCs w:val="26"/>
        </w:rPr>
        <w:t xml:space="preserve"> </w:t>
      </w:r>
      <w:r w:rsidRPr="007645A7">
        <w:rPr>
          <w:szCs w:val="26"/>
        </w:rPr>
        <w:t>e</w:t>
      </w:r>
      <w:r>
        <w:rPr>
          <w:szCs w:val="26"/>
        </w:rPr>
        <w:t xml:space="preserve"> </w:t>
      </w:r>
      <w:r w:rsidRPr="007645A7">
        <w:rPr>
          <w:szCs w:val="26"/>
        </w:rPr>
        <w:t xml:space="preserve">à CETIP, de </w:t>
      </w:r>
      <w:r>
        <w:rPr>
          <w:szCs w:val="26"/>
        </w:rPr>
        <w:t>5</w:t>
      </w:r>
      <w:r w:rsidRPr="007645A7">
        <w:rPr>
          <w:szCs w:val="26"/>
        </w:rPr>
        <w:t> (</w:t>
      </w:r>
      <w:r>
        <w:rPr>
          <w:szCs w:val="26"/>
        </w:rPr>
        <w:t>cinco</w:t>
      </w:r>
      <w:r w:rsidRPr="007645A7">
        <w:rPr>
          <w:szCs w:val="26"/>
        </w:rPr>
        <w:t>) Dias Úteis da data do evento, amortizações antecipadas sobre o saldo devedor do Valor Nominal Unitário da totalidade das Debêntures, mediante o pagamento de parcela do saldo devedor do Valor Nominal Unitário das Debêntures a</w:t>
      </w:r>
      <w:r>
        <w:rPr>
          <w:szCs w:val="26"/>
        </w:rPr>
        <w:t xml:space="preserve"> ser amortizada, limitada a 98% </w:t>
      </w:r>
      <w:r w:rsidRPr="007645A7">
        <w:rPr>
          <w:szCs w:val="26"/>
        </w:rPr>
        <w:t xml:space="preserve">(noventa e oito por cento) do saldo devedor do Valor Nominal </w:t>
      </w:r>
      <w:r w:rsidRPr="007645A7">
        <w:rPr>
          <w:szCs w:val="26"/>
        </w:rPr>
        <w:lastRenderedPageBreak/>
        <w:t>Unitário das Debêntures, acrescido da Remuneração</w:t>
      </w:r>
      <w:r>
        <w:rPr>
          <w:szCs w:val="26"/>
        </w:rPr>
        <w:t xml:space="preserve"> aplicável</w:t>
      </w:r>
      <w:r w:rsidRPr="007645A7">
        <w:rPr>
          <w:szCs w:val="26"/>
        </w:rPr>
        <w:t xml:space="preserve">, calculada </w:t>
      </w:r>
      <w:r w:rsidRPr="007645A7">
        <w:rPr>
          <w:i/>
          <w:szCs w:val="26"/>
        </w:rPr>
        <w:t>pro</w:t>
      </w:r>
      <w:r w:rsidRPr="007645A7">
        <w:rPr>
          <w:szCs w:val="26"/>
        </w:rPr>
        <w:t xml:space="preserve"> </w:t>
      </w:r>
      <w:r w:rsidRPr="007645A7">
        <w:rPr>
          <w:i/>
          <w:szCs w:val="26"/>
        </w:rPr>
        <w:t>rata temporis</w:t>
      </w:r>
      <w:r w:rsidRPr="007645A7">
        <w:rPr>
          <w:szCs w:val="26"/>
        </w:rPr>
        <w:t xml:space="preserve"> desde a </w:t>
      </w:r>
      <w:r>
        <w:rPr>
          <w:szCs w:val="26"/>
        </w:rPr>
        <w:t>Primeira</w:t>
      </w:r>
      <w:r w:rsidRPr="00526E86">
        <w:rPr>
          <w:szCs w:val="26"/>
        </w:rPr>
        <w:t xml:space="preserve"> Data de Integralização</w:t>
      </w:r>
      <w:r>
        <w:rPr>
          <w:szCs w:val="26"/>
        </w:rPr>
        <w:t xml:space="preserve"> </w:t>
      </w:r>
      <w:r w:rsidRPr="007645A7">
        <w:rPr>
          <w:szCs w:val="26"/>
        </w:rPr>
        <w:t xml:space="preserve">ou a data de pagamento de Remuneração </w:t>
      </w:r>
      <w:r>
        <w:rPr>
          <w:szCs w:val="26"/>
        </w:rPr>
        <w:t>aplicável</w:t>
      </w:r>
      <w:r w:rsidRPr="007645A7">
        <w:rPr>
          <w:szCs w:val="26"/>
        </w:rPr>
        <w:t xml:space="preserve"> imediatamente anterior, conforme o caso, até a data do efetivo pagamento, acrescido de prêmio, incidente sobre o valor da amortização antecipada (sendo que, para os fins de cálculo do prêmio, o valor da amortização antecipada </w:t>
      </w:r>
      <w:r w:rsidRPr="00077E7E">
        <w:rPr>
          <w:szCs w:val="26"/>
        </w:rPr>
        <w:t>significa a parcela do saldo devedor do Valor Nominal Unitário das Debêntures a ser amortizada, acrescido da Remuneração</w:t>
      </w:r>
      <w:r w:rsidRPr="007A770B">
        <w:rPr>
          <w:szCs w:val="26"/>
        </w:rPr>
        <w:t xml:space="preserve"> </w:t>
      </w:r>
      <w:r>
        <w:rPr>
          <w:szCs w:val="26"/>
        </w:rPr>
        <w:t>aplicável</w:t>
      </w:r>
      <w:r w:rsidRPr="00077E7E">
        <w:rPr>
          <w:szCs w:val="26"/>
        </w:rPr>
        <w:t xml:space="preserve">, calculada </w:t>
      </w:r>
      <w:r w:rsidRPr="00077E7E">
        <w:rPr>
          <w:i/>
          <w:szCs w:val="26"/>
        </w:rPr>
        <w:t>pro</w:t>
      </w:r>
      <w:r w:rsidRPr="00077E7E">
        <w:rPr>
          <w:szCs w:val="26"/>
        </w:rPr>
        <w:t xml:space="preserve"> </w:t>
      </w:r>
      <w:r w:rsidRPr="00077E7E">
        <w:rPr>
          <w:i/>
          <w:szCs w:val="26"/>
        </w:rPr>
        <w:t>rata temporis</w:t>
      </w:r>
      <w:r w:rsidRPr="00077E7E">
        <w:rPr>
          <w:szCs w:val="26"/>
        </w:rPr>
        <w:t xml:space="preserve"> desde a Primeira Data de Integralização</w:t>
      </w:r>
      <w:r>
        <w:rPr>
          <w:szCs w:val="26"/>
        </w:rPr>
        <w:t xml:space="preserve"> </w:t>
      </w:r>
      <w:r w:rsidRPr="007645A7">
        <w:rPr>
          <w:szCs w:val="26"/>
        </w:rPr>
        <w:t>ou a data de pagamento de Remuneração</w:t>
      </w:r>
      <w:r>
        <w:rPr>
          <w:szCs w:val="26"/>
        </w:rPr>
        <w:t xml:space="preserve"> aplicável</w:t>
      </w:r>
      <w:r w:rsidRPr="007645A7">
        <w:rPr>
          <w:szCs w:val="26"/>
        </w:rPr>
        <w:t xml:space="preserve"> imediatamente anterior, conforme o caso, até a data do efetivo pagamento), correspondente a </w:t>
      </w:r>
      <w:r>
        <w:rPr>
          <w:szCs w:val="26"/>
        </w:rPr>
        <w:t xml:space="preserve">2,00% (dois por cento), </w:t>
      </w:r>
      <w:r w:rsidRPr="00F53308">
        <w:rPr>
          <w:i/>
          <w:szCs w:val="26"/>
        </w:rPr>
        <w:t>flat</w:t>
      </w:r>
      <w:r>
        <w:rPr>
          <w:szCs w:val="26"/>
        </w:rPr>
        <w:t xml:space="preserve">.  </w:t>
      </w:r>
      <w:r w:rsidRPr="006437D9">
        <w:rPr>
          <w:bCs/>
          <w:szCs w:val="26"/>
        </w:rPr>
        <w:t xml:space="preserve">Para evitar quaisquer dúvidas, </w:t>
      </w:r>
      <w:r>
        <w:rPr>
          <w:bCs/>
          <w:szCs w:val="26"/>
        </w:rPr>
        <w:t>c</w:t>
      </w:r>
      <w:r w:rsidRPr="006437D9">
        <w:rPr>
          <w:bCs/>
          <w:szCs w:val="26"/>
        </w:rPr>
        <w:t xml:space="preserve">aso </w:t>
      </w:r>
      <w:r>
        <w:rPr>
          <w:bCs/>
          <w:szCs w:val="26"/>
        </w:rPr>
        <w:t xml:space="preserve">o pagamento da amortização antecipada </w:t>
      </w:r>
      <w:r w:rsidRPr="006437D9">
        <w:rPr>
          <w:bCs/>
          <w:szCs w:val="26"/>
        </w:rPr>
        <w:t>ocorra em data que coincida com qualquer data de pagamento do Valor Nominal Unitário das Debêntures, nos termos da Cláusula </w:t>
      </w:r>
      <w:r>
        <w:t>6.17 acima</w:t>
      </w:r>
      <w:r w:rsidRPr="006437D9">
        <w:rPr>
          <w:bCs/>
          <w:szCs w:val="26"/>
        </w:rPr>
        <w:t>, e/ou da Remuneração</w:t>
      </w:r>
      <w:r w:rsidRPr="007A770B">
        <w:rPr>
          <w:szCs w:val="26"/>
        </w:rPr>
        <w:t xml:space="preserve"> </w:t>
      </w:r>
      <w:r>
        <w:rPr>
          <w:szCs w:val="26"/>
        </w:rPr>
        <w:t>aplicável</w:t>
      </w:r>
      <w:r w:rsidRPr="006437D9">
        <w:rPr>
          <w:bCs/>
          <w:szCs w:val="26"/>
        </w:rPr>
        <w:t xml:space="preserve">, nos termos da Cláusula </w:t>
      </w:r>
      <w:r>
        <w:t>6.18 acima</w:t>
      </w:r>
      <w:r w:rsidRPr="006437D9">
        <w:rPr>
          <w:bCs/>
          <w:szCs w:val="26"/>
        </w:rPr>
        <w:t xml:space="preserve">, </w:t>
      </w:r>
      <w:r>
        <w:rPr>
          <w:bCs/>
          <w:szCs w:val="26"/>
        </w:rPr>
        <w:t xml:space="preserve">o prêmio previsto nesta Cláusula 6.21 incidirá sobre o </w:t>
      </w:r>
      <w:r w:rsidRPr="007645A7">
        <w:rPr>
          <w:szCs w:val="26"/>
        </w:rPr>
        <w:t>valor da amortização antecipada</w:t>
      </w:r>
      <w:r>
        <w:rPr>
          <w:szCs w:val="26"/>
        </w:rPr>
        <w:t>,</w:t>
      </w:r>
      <w:r>
        <w:rPr>
          <w:bCs/>
          <w:szCs w:val="26"/>
        </w:rPr>
        <w:t xml:space="preserve"> líquido de tais pagamentos </w:t>
      </w:r>
      <w:r w:rsidRPr="006437D9">
        <w:rPr>
          <w:bCs/>
          <w:szCs w:val="26"/>
        </w:rPr>
        <w:t>do Valor Nominal Unitário das Debêntures</w:t>
      </w:r>
      <w:r>
        <w:rPr>
          <w:bCs/>
          <w:szCs w:val="26"/>
        </w:rPr>
        <w:t xml:space="preserve"> </w:t>
      </w:r>
      <w:r w:rsidRPr="006437D9">
        <w:rPr>
          <w:bCs/>
          <w:szCs w:val="26"/>
        </w:rPr>
        <w:t>e/ou da Remuneração</w:t>
      </w:r>
      <w:r>
        <w:rPr>
          <w:bCs/>
          <w:szCs w:val="26"/>
        </w:rPr>
        <w:t>, se devidamente realizados, nos termos desta Escritura de Emissão.</w:t>
      </w:r>
      <w:bookmarkEnd w:id="64"/>
      <w:r>
        <w:rPr>
          <w:bCs/>
          <w:szCs w:val="26"/>
        </w:rPr>
        <w:t>"</w:t>
      </w:r>
    </w:p>
    <w:p w:rsidR="00DD35DC" w:rsidRDefault="000B0C3A" w:rsidP="00DD35DC">
      <w:pPr>
        <w:keepNext/>
        <w:numPr>
          <w:ilvl w:val="1"/>
          <w:numId w:val="42"/>
        </w:numPr>
        <w:suppressAutoHyphens/>
        <w:spacing w:after="240"/>
        <w:rPr>
          <w:szCs w:val="26"/>
        </w:rPr>
      </w:pPr>
      <w:r>
        <w:rPr>
          <w:szCs w:val="24"/>
        </w:rPr>
        <w:t xml:space="preserve">A </w:t>
      </w:r>
      <w:r w:rsidR="00B166C0">
        <w:rPr>
          <w:szCs w:val="24"/>
        </w:rPr>
        <w:t>C</w:t>
      </w:r>
      <w:r w:rsidR="00DD35DC">
        <w:rPr>
          <w:szCs w:val="24"/>
        </w:rPr>
        <w:t>láusula </w:t>
      </w:r>
      <w:r w:rsidR="00DD35DC" w:rsidRPr="00704357">
        <w:rPr>
          <w:szCs w:val="24"/>
        </w:rPr>
        <w:t>6.</w:t>
      </w:r>
      <w:r w:rsidR="00DD35DC">
        <w:rPr>
          <w:szCs w:val="24"/>
        </w:rPr>
        <w:t>30.1</w:t>
      </w:r>
      <w:r>
        <w:rPr>
          <w:szCs w:val="24"/>
        </w:rPr>
        <w:t>, incisos XVI</w:t>
      </w:r>
      <w:r w:rsidR="00B8315D">
        <w:rPr>
          <w:szCs w:val="24"/>
        </w:rPr>
        <w:t xml:space="preserve"> </w:t>
      </w:r>
      <w:r>
        <w:rPr>
          <w:szCs w:val="24"/>
        </w:rPr>
        <w:t>e XVIII,</w:t>
      </w:r>
      <w:r w:rsidR="00DD35DC" w:rsidRPr="00704357">
        <w:rPr>
          <w:szCs w:val="24"/>
        </w:rPr>
        <w:t xml:space="preserve"> </w:t>
      </w:r>
      <w:r w:rsidR="00DD35DC" w:rsidRPr="00704357">
        <w:rPr>
          <w:szCs w:val="26"/>
        </w:rPr>
        <w:t>da Escritura de Emissão passar</w:t>
      </w:r>
      <w:r w:rsidR="00575BF1">
        <w:rPr>
          <w:szCs w:val="26"/>
        </w:rPr>
        <w:t>ão</w:t>
      </w:r>
      <w:r w:rsidR="00DD35DC" w:rsidRPr="00704357">
        <w:rPr>
          <w:szCs w:val="26"/>
        </w:rPr>
        <w:t xml:space="preserve"> a vigorar</w:t>
      </w:r>
      <w:r w:rsidR="00C16599">
        <w:rPr>
          <w:szCs w:val="26"/>
        </w:rPr>
        <w:t>, a partir desta data,</w:t>
      </w:r>
      <w:r w:rsidR="00DD35DC" w:rsidRPr="00704357">
        <w:rPr>
          <w:szCs w:val="26"/>
        </w:rPr>
        <w:t xml:space="preserve"> com a seguinte redação:</w:t>
      </w:r>
    </w:p>
    <w:p w:rsidR="00D65EE7" w:rsidRDefault="00DD35DC" w:rsidP="00D65EE7">
      <w:pPr>
        <w:suppressAutoHyphens/>
        <w:spacing w:after="240"/>
        <w:ind w:left="1701" w:hanging="992"/>
        <w:rPr>
          <w:szCs w:val="26"/>
        </w:rPr>
      </w:pPr>
      <w:r>
        <w:rPr>
          <w:szCs w:val="26"/>
        </w:rPr>
        <w:t>"</w:t>
      </w:r>
      <w:r w:rsidR="00D65EE7">
        <w:rPr>
          <w:szCs w:val="26"/>
        </w:rPr>
        <w:t>6.30.1</w:t>
      </w:r>
      <w:r w:rsidR="00D65EE7">
        <w:rPr>
          <w:szCs w:val="26"/>
        </w:rPr>
        <w:tab/>
      </w:r>
      <w:ins w:id="65" w:author="Guilherme De Simone Morais" w:date="2017-08-09T10:08:00Z">
        <w:r w:rsidR="005E42F3">
          <w:rPr>
            <w:szCs w:val="26"/>
          </w:rPr>
          <w:t>[SAN: inserir CAPUT da clausula]</w:t>
        </w:r>
      </w:ins>
      <w:r w:rsidR="007A2D91">
        <w:rPr>
          <w:szCs w:val="26"/>
        </w:rPr>
        <w:t>(...)</w:t>
      </w:r>
    </w:p>
    <w:p w:rsidR="00DD35DC" w:rsidRDefault="00DD35DC" w:rsidP="00D65EE7">
      <w:pPr>
        <w:suppressAutoHyphens/>
        <w:spacing w:after="240"/>
        <w:ind w:left="2835" w:hanging="1134"/>
        <w:rPr>
          <w:szCs w:val="26"/>
        </w:rPr>
      </w:pPr>
      <w:r>
        <w:rPr>
          <w:szCs w:val="26"/>
        </w:rPr>
        <w:t>XVI</w:t>
      </w:r>
      <w:r w:rsidR="006A00F0">
        <w:rPr>
          <w:szCs w:val="26"/>
        </w:rPr>
        <w:t>.</w:t>
      </w:r>
      <w:r>
        <w:rPr>
          <w:szCs w:val="26"/>
        </w:rPr>
        <w:tab/>
      </w:r>
      <w:bookmarkStart w:id="66" w:name="_Ref419896334"/>
      <w:r w:rsidRPr="006E7A7D">
        <w:rPr>
          <w:szCs w:val="26"/>
        </w:rPr>
        <w:t xml:space="preserve">com relação a qualquer dos bens objeto da </w:t>
      </w:r>
      <w:r>
        <w:rPr>
          <w:szCs w:val="26"/>
        </w:rPr>
        <w:t>Cessão</w:t>
      </w:r>
      <w:r w:rsidRPr="006E7A7D">
        <w:rPr>
          <w:szCs w:val="26"/>
        </w:rPr>
        <w:t xml:space="preserve"> Fiduciária</w:t>
      </w:r>
      <w:r w:rsidR="000B0C3A">
        <w:rPr>
          <w:szCs w:val="26"/>
        </w:rPr>
        <w:t>,</w:t>
      </w:r>
      <w:r w:rsidRPr="006E7A7D">
        <w:rPr>
          <w:szCs w:val="26"/>
        </w:rPr>
        <w:t xml:space="preserve"> da </w:t>
      </w:r>
      <w:r>
        <w:rPr>
          <w:szCs w:val="26"/>
        </w:rPr>
        <w:t>Hipoteca</w:t>
      </w:r>
      <w:r w:rsidR="000B0C3A">
        <w:rPr>
          <w:szCs w:val="26"/>
        </w:rPr>
        <w:t xml:space="preserve">, </w:t>
      </w:r>
      <w:r w:rsidR="0024263E">
        <w:rPr>
          <w:szCs w:val="26"/>
        </w:rPr>
        <w:t>da Alienação Fiduciária</w:t>
      </w:r>
      <w:r>
        <w:rPr>
          <w:szCs w:val="26"/>
        </w:rPr>
        <w:t xml:space="preserve"> </w:t>
      </w:r>
      <w:r w:rsidRPr="006E7A7D">
        <w:rPr>
          <w:szCs w:val="26"/>
        </w:rPr>
        <w:t>e/ou a qualquer dos direitos a estes inerentes, nos termos dos Contratos de Garantia, conforme aplicável, rescisão, distrato, aditamento ou qualquer forma de alteração, alienação, venda, cessão, transferência, permuta, conferência ao capital, comodato, empréstimo, locação, arrendamento, dação em pagamento, endosso, desconto ou qualquer outra forma de transferência ou disposição, inclusive por meio de redução de capital, ou constituição de qualquer Ônus (conforme definido abaixo) (exceto pela</w:t>
      </w:r>
      <w:r>
        <w:rPr>
          <w:szCs w:val="26"/>
        </w:rPr>
        <w:t>s Garantias constituídas em razão da Emissão</w:t>
      </w:r>
      <w:r w:rsidRPr="006E7A7D">
        <w:rPr>
          <w:szCs w:val="26"/>
        </w:rPr>
        <w:t>), ou permissão que qualquer dos atos acima seja realizado, em qualquer dos casos deste inciso</w:t>
      </w:r>
      <w:r>
        <w:rPr>
          <w:szCs w:val="26"/>
        </w:rPr>
        <w:t> XVI,</w:t>
      </w:r>
      <w:r w:rsidRPr="006E7A7D">
        <w:rPr>
          <w:szCs w:val="26"/>
        </w:rPr>
        <w:t xml:space="preserve"> de forma gratuita ou onerosa, no todo ou em parte, direta ou indiretamente, </w:t>
      </w:r>
      <w:r w:rsidRPr="006E7A7D">
        <w:rPr>
          <w:szCs w:val="26"/>
        </w:rPr>
        <w:lastRenderedPageBreak/>
        <w:t>ainda que para ou em favor de pessoa do mesmo grupo econômico;</w:t>
      </w:r>
      <w:bookmarkEnd w:id="66"/>
      <w:r>
        <w:rPr>
          <w:szCs w:val="26"/>
        </w:rPr>
        <w:t>"</w:t>
      </w:r>
    </w:p>
    <w:p w:rsidR="008A679C" w:rsidRDefault="008A679C" w:rsidP="00D65EE7">
      <w:pPr>
        <w:suppressAutoHyphens/>
        <w:spacing w:after="240"/>
        <w:ind w:left="2835" w:hanging="1134"/>
        <w:rPr>
          <w:bCs/>
          <w:szCs w:val="26"/>
        </w:rPr>
      </w:pPr>
      <w:r>
        <w:rPr>
          <w:szCs w:val="26"/>
        </w:rPr>
        <w:t>"XVIII</w:t>
      </w:r>
      <w:r w:rsidR="006A00F0">
        <w:rPr>
          <w:szCs w:val="26"/>
        </w:rPr>
        <w:t>.</w:t>
      </w:r>
      <w:r>
        <w:rPr>
          <w:szCs w:val="26"/>
        </w:rPr>
        <w:tab/>
      </w:r>
      <w:r w:rsidRPr="006A52F9">
        <w:rPr>
          <w:szCs w:val="26"/>
        </w:rPr>
        <w:t xml:space="preserve">não constituição </w:t>
      </w:r>
      <w:r>
        <w:rPr>
          <w:szCs w:val="26"/>
        </w:rPr>
        <w:t xml:space="preserve">da Hipoteca </w:t>
      </w:r>
      <w:r w:rsidR="00B105E6">
        <w:rPr>
          <w:szCs w:val="26"/>
        </w:rPr>
        <w:t xml:space="preserve">e/ou </w:t>
      </w:r>
      <w:r w:rsidR="00B105E6" w:rsidRPr="006A52F9">
        <w:rPr>
          <w:szCs w:val="26"/>
        </w:rPr>
        <w:t xml:space="preserve">da </w:t>
      </w:r>
      <w:r w:rsidR="00B105E6">
        <w:rPr>
          <w:szCs w:val="26"/>
        </w:rPr>
        <w:t xml:space="preserve">Alienação Fiduciária </w:t>
      </w:r>
      <w:r w:rsidRPr="006A52F9">
        <w:rPr>
          <w:szCs w:val="26"/>
        </w:rPr>
        <w:t>no prazo</w:t>
      </w:r>
      <w:r>
        <w:rPr>
          <w:szCs w:val="26"/>
        </w:rPr>
        <w:t xml:space="preserve"> a que se refere a Cláusula 6.13 acima; ou "</w:t>
      </w:r>
    </w:p>
    <w:p w:rsidR="00943631" w:rsidRDefault="00B105E6" w:rsidP="00943631">
      <w:pPr>
        <w:keepNext/>
        <w:numPr>
          <w:ilvl w:val="1"/>
          <w:numId w:val="42"/>
        </w:numPr>
        <w:suppressAutoHyphens/>
        <w:spacing w:after="240"/>
        <w:rPr>
          <w:szCs w:val="26"/>
        </w:rPr>
      </w:pPr>
      <w:r>
        <w:rPr>
          <w:szCs w:val="24"/>
        </w:rPr>
        <w:t>A C</w:t>
      </w:r>
      <w:r w:rsidR="00943631">
        <w:rPr>
          <w:szCs w:val="24"/>
        </w:rPr>
        <w:t>láusula </w:t>
      </w:r>
      <w:r w:rsidR="00943631" w:rsidRPr="00704357">
        <w:rPr>
          <w:szCs w:val="24"/>
        </w:rPr>
        <w:t>6.</w:t>
      </w:r>
      <w:r w:rsidR="00943631">
        <w:rPr>
          <w:szCs w:val="24"/>
        </w:rPr>
        <w:t>30.2</w:t>
      </w:r>
      <w:r>
        <w:rPr>
          <w:szCs w:val="24"/>
        </w:rPr>
        <w:t>,</w:t>
      </w:r>
      <w:r w:rsidR="00943631" w:rsidRPr="00704357">
        <w:rPr>
          <w:szCs w:val="24"/>
        </w:rPr>
        <w:t xml:space="preserve"> </w:t>
      </w:r>
      <w:r w:rsidR="00943631">
        <w:rPr>
          <w:szCs w:val="24"/>
        </w:rPr>
        <w:t>inciso IX</w:t>
      </w:r>
      <w:r w:rsidR="00972983">
        <w:rPr>
          <w:szCs w:val="24"/>
        </w:rPr>
        <w:t xml:space="preserve">, a alínea (b), </w:t>
      </w:r>
      <w:r w:rsidR="00943631" w:rsidRPr="00704357">
        <w:rPr>
          <w:szCs w:val="26"/>
        </w:rPr>
        <w:t>da Escritura de Emissão passar</w:t>
      </w:r>
      <w:r w:rsidR="00943631">
        <w:rPr>
          <w:szCs w:val="26"/>
        </w:rPr>
        <w:t>ão</w:t>
      </w:r>
      <w:r w:rsidR="00943631" w:rsidRPr="00704357">
        <w:rPr>
          <w:szCs w:val="26"/>
        </w:rPr>
        <w:t xml:space="preserve"> a vigorar</w:t>
      </w:r>
      <w:r w:rsidR="00C16599">
        <w:rPr>
          <w:szCs w:val="26"/>
        </w:rPr>
        <w:t>, a partir desta data,</w:t>
      </w:r>
      <w:r w:rsidR="00943631" w:rsidRPr="00704357">
        <w:rPr>
          <w:szCs w:val="26"/>
        </w:rPr>
        <w:t xml:space="preserve"> com a seguinte redação:</w:t>
      </w:r>
    </w:p>
    <w:p w:rsidR="00D65EE7" w:rsidRDefault="00943631" w:rsidP="00D65EE7">
      <w:pPr>
        <w:suppressAutoHyphens/>
        <w:spacing w:after="240"/>
        <w:ind w:left="1701" w:hanging="992"/>
        <w:rPr>
          <w:szCs w:val="26"/>
        </w:rPr>
      </w:pPr>
      <w:r>
        <w:rPr>
          <w:szCs w:val="26"/>
        </w:rPr>
        <w:t>"</w:t>
      </w:r>
      <w:r w:rsidR="00D65EE7">
        <w:rPr>
          <w:szCs w:val="26"/>
        </w:rPr>
        <w:t>6.30.2</w:t>
      </w:r>
      <w:r w:rsidR="00D65EE7">
        <w:rPr>
          <w:szCs w:val="26"/>
        </w:rPr>
        <w:tab/>
        <w:t>(...)</w:t>
      </w:r>
    </w:p>
    <w:p w:rsidR="00D65EE7" w:rsidRDefault="00D65EE7" w:rsidP="00D65EE7">
      <w:pPr>
        <w:suppressAutoHyphens/>
        <w:spacing w:after="240"/>
        <w:ind w:left="2127" w:hanging="426"/>
        <w:rPr>
          <w:szCs w:val="26"/>
        </w:rPr>
      </w:pPr>
      <w:r>
        <w:rPr>
          <w:szCs w:val="26"/>
        </w:rPr>
        <w:t>IX</w:t>
      </w:r>
      <w:r>
        <w:rPr>
          <w:szCs w:val="26"/>
        </w:rPr>
        <w:tab/>
        <w:t>(...)</w:t>
      </w:r>
    </w:p>
    <w:p w:rsidR="00943631" w:rsidRPr="00943631" w:rsidRDefault="00943631" w:rsidP="00D65EE7">
      <w:pPr>
        <w:suppressAutoHyphens/>
        <w:spacing w:after="240"/>
        <w:ind w:left="2552" w:hanging="425"/>
        <w:rPr>
          <w:szCs w:val="26"/>
        </w:rPr>
      </w:pPr>
      <w:r>
        <w:rPr>
          <w:szCs w:val="26"/>
        </w:rPr>
        <w:t>(b) </w:t>
      </w:r>
      <w:r w:rsidRPr="0017511E">
        <w:rPr>
          <w:bCs/>
        </w:rPr>
        <w:t xml:space="preserve">no prazo de 10 (dez) dias úteis contados da data de tal não renovação, cancelamento, revogação ou suspensão, a Companhia comprovar a existência de processo legal para a obtenção ou renovação de tais </w:t>
      </w:r>
      <w:r w:rsidRPr="00E24D6A">
        <w:t xml:space="preserve">autorizações, concessões, subvenções, alvarás ou licenças </w:t>
      </w:r>
      <w:r w:rsidRPr="0017511E">
        <w:rPr>
          <w:w w:val="0"/>
          <w:szCs w:val="22"/>
        </w:rPr>
        <w:t xml:space="preserve">e desde que a falta de quaisquer de referidas </w:t>
      </w:r>
      <w:r w:rsidRPr="00E24D6A">
        <w:t>autorizações, concessões, subvenções, alvarás ou licenças aqui descritos não afete o regular exercício das atividades comerciais da Companhia; ou</w:t>
      </w:r>
      <w:r>
        <w:rPr>
          <w:szCs w:val="26"/>
        </w:rPr>
        <w:t>"</w:t>
      </w:r>
    </w:p>
    <w:p w:rsidR="00943631" w:rsidRDefault="00972983" w:rsidP="00943631">
      <w:pPr>
        <w:keepNext/>
        <w:numPr>
          <w:ilvl w:val="1"/>
          <w:numId w:val="42"/>
        </w:numPr>
        <w:suppressAutoHyphens/>
        <w:spacing w:after="240"/>
        <w:rPr>
          <w:szCs w:val="26"/>
        </w:rPr>
      </w:pPr>
      <w:r>
        <w:rPr>
          <w:szCs w:val="24"/>
        </w:rPr>
        <w:t xml:space="preserve">A </w:t>
      </w:r>
      <w:r w:rsidR="00CF7450">
        <w:rPr>
          <w:szCs w:val="24"/>
        </w:rPr>
        <w:t>C</w:t>
      </w:r>
      <w:r w:rsidR="00943631">
        <w:rPr>
          <w:szCs w:val="24"/>
        </w:rPr>
        <w:t>láusula </w:t>
      </w:r>
      <w:r w:rsidR="00943631" w:rsidRPr="00704357">
        <w:rPr>
          <w:szCs w:val="24"/>
        </w:rPr>
        <w:t>6.</w:t>
      </w:r>
      <w:r w:rsidR="00943631">
        <w:rPr>
          <w:szCs w:val="24"/>
        </w:rPr>
        <w:t>30.7</w:t>
      </w:r>
      <w:r>
        <w:rPr>
          <w:szCs w:val="24"/>
        </w:rPr>
        <w:t>, incisos I e II,</w:t>
      </w:r>
      <w:r w:rsidR="00943631" w:rsidRPr="00704357">
        <w:rPr>
          <w:szCs w:val="24"/>
        </w:rPr>
        <w:t xml:space="preserve"> </w:t>
      </w:r>
      <w:r w:rsidR="00943631" w:rsidRPr="00704357">
        <w:rPr>
          <w:szCs w:val="26"/>
        </w:rPr>
        <w:t>da Escritura de Emissão passar</w:t>
      </w:r>
      <w:r w:rsidR="00943631">
        <w:rPr>
          <w:szCs w:val="26"/>
        </w:rPr>
        <w:t>ão</w:t>
      </w:r>
      <w:r w:rsidR="00943631" w:rsidRPr="00704357">
        <w:rPr>
          <w:szCs w:val="26"/>
        </w:rPr>
        <w:t xml:space="preserve"> a vigorar</w:t>
      </w:r>
      <w:r w:rsidR="00C16599">
        <w:rPr>
          <w:szCs w:val="26"/>
        </w:rPr>
        <w:t>, a partir desta data,</w:t>
      </w:r>
      <w:r w:rsidR="00943631" w:rsidRPr="00704357">
        <w:rPr>
          <w:szCs w:val="26"/>
        </w:rPr>
        <w:t xml:space="preserve"> com a seguinte redação:</w:t>
      </w:r>
    </w:p>
    <w:p w:rsidR="00D65EE7" w:rsidRDefault="00D65EE7" w:rsidP="00D65EE7">
      <w:pPr>
        <w:suppressAutoHyphens/>
        <w:spacing w:after="240"/>
        <w:ind w:left="1701" w:hanging="992"/>
        <w:rPr>
          <w:szCs w:val="26"/>
        </w:rPr>
      </w:pPr>
      <w:r>
        <w:rPr>
          <w:szCs w:val="26"/>
        </w:rPr>
        <w:t>"6.30.7</w:t>
      </w:r>
      <w:r>
        <w:rPr>
          <w:szCs w:val="26"/>
        </w:rPr>
        <w:tab/>
        <w:t>(...)</w:t>
      </w:r>
    </w:p>
    <w:p w:rsidR="00677F5F" w:rsidRDefault="00943631" w:rsidP="00D65EE7">
      <w:pPr>
        <w:suppressAutoHyphens/>
        <w:spacing w:after="240"/>
        <w:ind w:left="2127" w:hanging="426"/>
        <w:rPr>
          <w:szCs w:val="26"/>
        </w:rPr>
      </w:pPr>
      <w:r>
        <w:rPr>
          <w:szCs w:val="26"/>
        </w:rPr>
        <w:t>I</w:t>
      </w:r>
      <w:r w:rsidR="00282F92">
        <w:rPr>
          <w:szCs w:val="26"/>
        </w:rPr>
        <w:t>.</w:t>
      </w:r>
      <w:r>
        <w:rPr>
          <w:szCs w:val="26"/>
        </w:rPr>
        <w:tab/>
      </w:r>
      <w:r w:rsidRPr="0080192E">
        <w:rPr>
          <w:szCs w:val="26"/>
        </w:rPr>
        <w:t>"</w:t>
      </w:r>
      <w:r w:rsidRPr="001655C1">
        <w:rPr>
          <w:szCs w:val="26"/>
          <w:u w:val="single"/>
        </w:rPr>
        <w:t>Controlada</w:t>
      </w:r>
      <w:r w:rsidRPr="00304D95">
        <w:rPr>
          <w:szCs w:val="26"/>
        </w:rPr>
        <w:t>" significa qualquer sociedade controlada (conforme definição de controle prevista no artigo 116 da Lei das Sociedades por Ações),</w:t>
      </w:r>
      <w:r w:rsidRPr="00591497">
        <w:rPr>
          <w:szCs w:val="26"/>
        </w:rPr>
        <w:t xml:space="preserve"> direta ou indiretamente, pela Companhia;</w:t>
      </w:r>
    </w:p>
    <w:p w:rsidR="00943631" w:rsidRDefault="00943631" w:rsidP="00D65EE7">
      <w:pPr>
        <w:suppressAutoHyphens/>
        <w:spacing w:after="240"/>
        <w:ind w:left="2127" w:hanging="426"/>
        <w:rPr>
          <w:bCs/>
          <w:szCs w:val="26"/>
        </w:rPr>
      </w:pPr>
      <w:r>
        <w:rPr>
          <w:szCs w:val="26"/>
        </w:rPr>
        <w:t>II</w:t>
      </w:r>
      <w:r w:rsidR="00282F92">
        <w:rPr>
          <w:szCs w:val="26"/>
        </w:rPr>
        <w:t>.</w:t>
      </w:r>
      <w:r>
        <w:rPr>
          <w:szCs w:val="26"/>
        </w:rPr>
        <w:tab/>
      </w:r>
      <w:r w:rsidRPr="00591497">
        <w:rPr>
          <w:szCs w:val="26"/>
        </w:rPr>
        <w:t>"</w:t>
      </w:r>
      <w:r w:rsidRPr="00591497">
        <w:rPr>
          <w:szCs w:val="26"/>
          <w:u w:val="single"/>
        </w:rPr>
        <w:t>Controlador</w:t>
      </w:r>
      <w:r w:rsidRPr="00591497">
        <w:rPr>
          <w:szCs w:val="26"/>
        </w:rPr>
        <w:t>" significa qualquer controlador (conforme definição de controle prevista no artigo 116 da Lei das Sociedades por Ações) direto ou indireto da Companhia;</w:t>
      </w:r>
      <w:r>
        <w:rPr>
          <w:szCs w:val="26"/>
        </w:rPr>
        <w:t>"</w:t>
      </w:r>
    </w:p>
    <w:p w:rsidR="00943631" w:rsidRDefault="00943631" w:rsidP="00943631">
      <w:pPr>
        <w:keepNext/>
        <w:numPr>
          <w:ilvl w:val="1"/>
          <w:numId w:val="42"/>
        </w:numPr>
        <w:suppressAutoHyphens/>
        <w:spacing w:after="240"/>
        <w:rPr>
          <w:szCs w:val="26"/>
        </w:rPr>
      </w:pPr>
      <w:r>
        <w:rPr>
          <w:szCs w:val="24"/>
        </w:rPr>
        <w:t xml:space="preserve">A </w:t>
      </w:r>
      <w:r w:rsidR="00CF7450">
        <w:rPr>
          <w:szCs w:val="24"/>
        </w:rPr>
        <w:t>C</w:t>
      </w:r>
      <w:r>
        <w:rPr>
          <w:szCs w:val="24"/>
        </w:rPr>
        <w:t>láusula 7.1</w:t>
      </w:r>
      <w:r w:rsidR="00CF7450">
        <w:rPr>
          <w:szCs w:val="24"/>
        </w:rPr>
        <w:t>, inciso II, alínea (a), e inciso VIII,</w:t>
      </w:r>
      <w:r w:rsidRPr="00704357">
        <w:rPr>
          <w:szCs w:val="24"/>
        </w:rPr>
        <w:t xml:space="preserve"> </w:t>
      </w:r>
      <w:r w:rsidRPr="00704357">
        <w:rPr>
          <w:szCs w:val="26"/>
        </w:rPr>
        <w:t>da Escritura de Emissão passar</w:t>
      </w:r>
      <w:r w:rsidR="00931135">
        <w:rPr>
          <w:szCs w:val="26"/>
        </w:rPr>
        <w:t>ão</w:t>
      </w:r>
      <w:r w:rsidRPr="00704357">
        <w:rPr>
          <w:szCs w:val="26"/>
        </w:rPr>
        <w:t xml:space="preserve"> a vigorar</w:t>
      </w:r>
      <w:r w:rsidR="00C16599">
        <w:rPr>
          <w:szCs w:val="26"/>
        </w:rPr>
        <w:t>, a partir desta data,</w:t>
      </w:r>
      <w:r w:rsidRPr="00704357">
        <w:rPr>
          <w:szCs w:val="26"/>
        </w:rPr>
        <w:t xml:space="preserve"> com a seguinte redação:</w:t>
      </w:r>
    </w:p>
    <w:p w:rsidR="00D65EE7" w:rsidRDefault="00D65EE7" w:rsidP="00D65EE7">
      <w:pPr>
        <w:suppressAutoHyphens/>
        <w:spacing w:after="240"/>
        <w:ind w:left="1701" w:hanging="992"/>
        <w:rPr>
          <w:szCs w:val="26"/>
        </w:rPr>
      </w:pPr>
      <w:r w:rsidRPr="00D65EE7">
        <w:rPr>
          <w:szCs w:val="26"/>
        </w:rPr>
        <w:t>"</w:t>
      </w:r>
      <w:r>
        <w:rPr>
          <w:szCs w:val="26"/>
        </w:rPr>
        <w:t>7.1</w:t>
      </w:r>
      <w:r w:rsidRPr="00D65EE7">
        <w:rPr>
          <w:szCs w:val="26"/>
        </w:rPr>
        <w:tab/>
        <w:t>(...)</w:t>
      </w:r>
    </w:p>
    <w:p w:rsidR="00CF7450" w:rsidRDefault="00CF7450" w:rsidP="00D65EE7">
      <w:pPr>
        <w:suppressAutoHyphens/>
        <w:spacing w:after="240"/>
        <w:ind w:left="2127" w:hanging="426"/>
        <w:rPr>
          <w:szCs w:val="26"/>
        </w:rPr>
      </w:pPr>
      <w:r>
        <w:rPr>
          <w:szCs w:val="26"/>
        </w:rPr>
        <w:t>II.</w:t>
      </w:r>
      <w:r>
        <w:rPr>
          <w:szCs w:val="26"/>
        </w:rPr>
        <w:tab/>
        <w:t>(...)</w:t>
      </w:r>
    </w:p>
    <w:p w:rsidR="00677F5F" w:rsidRDefault="00943631" w:rsidP="00D65EE7">
      <w:pPr>
        <w:suppressAutoHyphens/>
        <w:spacing w:after="240"/>
        <w:ind w:left="2552" w:hanging="425"/>
        <w:rPr>
          <w:szCs w:val="26"/>
        </w:rPr>
      </w:pPr>
      <w:r>
        <w:rPr>
          <w:szCs w:val="26"/>
        </w:rPr>
        <w:t>(a)</w:t>
      </w:r>
      <w:r>
        <w:rPr>
          <w:szCs w:val="26"/>
        </w:rPr>
        <w:tab/>
      </w:r>
      <w:bookmarkStart w:id="67" w:name="_Ref366495486"/>
      <w:r w:rsidRPr="00E0681E">
        <w:t>no prazo de até 5 (cinco) Dias Úteis contados da</w:t>
      </w:r>
      <w:r>
        <w:t>s</w:t>
      </w:r>
      <w:r w:rsidRPr="00E0681E">
        <w:t xml:space="preserve"> data</w:t>
      </w:r>
      <w:r>
        <w:t>s</w:t>
      </w:r>
      <w:r w:rsidRPr="00E0681E">
        <w:t xml:space="preserve"> a que se refere o inciso </w:t>
      </w:r>
      <w:r>
        <w:t>I acima</w:t>
      </w:r>
      <w:r w:rsidRPr="00E0681E">
        <w:t xml:space="preserve">, </w:t>
      </w:r>
      <w:r>
        <w:t xml:space="preserve">relatório específico de apuração </w:t>
      </w:r>
      <w:r>
        <w:lastRenderedPageBreak/>
        <w:t xml:space="preserve">dos Índices Financeiros elaborado pelo Auditor Independente, </w:t>
      </w:r>
      <w:r w:rsidRPr="00E0681E">
        <w:t xml:space="preserve">contendo a memória de cálculo </w:t>
      </w:r>
      <w:r>
        <w:t xml:space="preserve">com </w:t>
      </w:r>
      <w:r w:rsidRPr="00E0681E">
        <w:t xml:space="preserve">todas </w:t>
      </w:r>
      <w:r w:rsidRPr="000B2356">
        <w:rPr>
          <w:szCs w:val="26"/>
        </w:rPr>
        <w:t>as rubricas necessárias que demonstrem o cálculo dos Índices Financeiros, conforme o caso, sob pena de impossibilidade de acompanhamento dos Índices Financeiros pelo Agente Fiduciário, podendo este solicitar à Companhia e/ou ao Auditor Independente todos os eventuais esclarecimentos adicionais que se façam necessários;</w:t>
      </w:r>
      <w:bookmarkEnd w:id="67"/>
      <w:r>
        <w:rPr>
          <w:szCs w:val="26"/>
        </w:rPr>
        <w:t>"</w:t>
      </w:r>
    </w:p>
    <w:p w:rsidR="00943631" w:rsidRDefault="00943631" w:rsidP="00D65EE7">
      <w:pPr>
        <w:suppressAutoHyphens/>
        <w:spacing w:after="240"/>
        <w:ind w:left="2127" w:hanging="426"/>
        <w:rPr>
          <w:szCs w:val="26"/>
        </w:rPr>
      </w:pPr>
      <w:r>
        <w:rPr>
          <w:szCs w:val="26"/>
        </w:rPr>
        <w:t>"</w:t>
      </w:r>
      <w:bookmarkStart w:id="68" w:name="_Ref168844079"/>
      <w:r w:rsidR="00931135">
        <w:rPr>
          <w:szCs w:val="26"/>
        </w:rPr>
        <w:t>VIII</w:t>
      </w:r>
      <w:r w:rsidR="00282F92">
        <w:rPr>
          <w:szCs w:val="26"/>
        </w:rPr>
        <w:t>.</w:t>
      </w:r>
      <w:r w:rsidR="00931135">
        <w:rPr>
          <w:szCs w:val="26"/>
        </w:rPr>
        <w:tab/>
      </w:r>
      <w:r w:rsidRPr="00E0681E">
        <w:rPr>
          <w:szCs w:val="26"/>
        </w:rPr>
        <w:t xml:space="preserve">manter sempre válidas, eficazes, em perfeita ordem e em pleno vigor todas as autorizações necessárias à celebração desta Escritura de Emissão e dos Contratos de Garantia </w:t>
      </w:r>
      <w:r>
        <w:rPr>
          <w:szCs w:val="26"/>
        </w:rPr>
        <w:t xml:space="preserve">e dos demais documentos relacionados à Emissão </w:t>
      </w:r>
      <w:r w:rsidRPr="00E0681E">
        <w:rPr>
          <w:szCs w:val="26"/>
        </w:rPr>
        <w:t>e ao cumprimento de todas as obrigações aqui e ali previstas</w:t>
      </w:r>
      <w:r>
        <w:rPr>
          <w:szCs w:val="26"/>
        </w:rPr>
        <w:t>, e providenciar tais renovações dentro dos prazos legais e exigidos pelos órgãos públicos competentes</w:t>
      </w:r>
      <w:r w:rsidRPr="00E0681E">
        <w:rPr>
          <w:szCs w:val="26"/>
        </w:rPr>
        <w:t>;</w:t>
      </w:r>
      <w:bookmarkEnd w:id="68"/>
      <w:r>
        <w:rPr>
          <w:szCs w:val="26"/>
        </w:rPr>
        <w:t>"</w:t>
      </w:r>
    </w:p>
    <w:p w:rsidR="00931135" w:rsidRDefault="00185A28" w:rsidP="00931135">
      <w:pPr>
        <w:keepNext/>
        <w:numPr>
          <w:ilvl w:val="1"/>
          <w:numId w:val="42"/>
        </w:numPr>
        <w:suppressAutoHyphens/>
        <w:spacing w:after="240"/>
        <w:rPr>
          <w:szCs w:val="26"/>
        </w:rPr>
      </w:pPr>
      <w:r>
        <w:rPr>
          <w:szCs w:val="24"/>
        </w:rPr>
        <w:t>A C</w:t>
      </w:r>
      <w:r w:rsidR="00931135">
        <w:rPr>
          <w:szCs w:val="24"/>
        </w:rPr>
        <w:t>láusula 8.1</w:t>
      </w:r>
      <w:r>
        <w:rPr>
          <w:szCs w:val="24"/>
        </w:rPr>
        <w:t xml:space="preserve">, </w:t>
      </w:r>
      <w:r w:rsidR="00CB4538">
        <w:rPr>
          <w:szCs w:val="24"/>
        </w:rPr>
        <w:t>incisos X e XI,</w:t>
      </w:r>
      <w:r w:rsidR="00931135" w:rsidRPr="00704357">
        <w:rPr>
          <w:szCs w:val="24"/>
        </w:rPr>
        <w:t xml:space="preserve"> </w:t>
      </w:r>
      <w:r w:rsidR="00931135" w:rsidRPr="00704357">
        <w:rPr>
          <w:szCs w:val="26"/>
        </w:rPr>
        <w:t>da Escritura de Emissão passar</w:t>
      </w:r>
      <w:r w:rsidR="00931135">
        <w:rPr>
          <w:szCs w:val="26"/>
        </w:rPr>
        <w:t>ão</w:t>
      </w:r>
      <w:r w:rsidR="00931135" w:rsidRPr="00704357">
        <w:rPr>
          <w:szCs w:val="26"/>
        </w:rPr>
        <w:t xml:space="preserve"> a vigorar</w:t>
      </w:r>
      <w:r w:rsidR="00C16599">
        <w:rPr>
          <w:szCs w:val="26"/>
        </w:rPr>
        <w:t>, a partir desta data,</w:t>
      </w:r>
      <w:r w:rsidR="00931135" w:rsidRPr="00704357">
        <w:rPr>
          <w:szCs w:val="26"/>
        </w:rPr>
        <w:t xml:space="preserve"> com a seguinte redação:</w:t>
      </w:r>
    </w:p>
    <w:p w:rsidR="007A2D91" w:rsidRDefault="007A2D91" w:rsidP="007A2D91">
      <w:pPr>
        <w:suppressAutoHyphens/>
        <w:spacing w:after="240"/>
        <w:ind w:left="1701" w:hanging="992"/>
        <w:rPr>
          <w:szCs w:val="26"/>
        </w:rPr>
      </w:pPr>
      <w:r w:rsidRPr="00D65EE7">
        <w:rPr>
          <w:szCs w:val="26"/>
        </w:rPr>
        <w:t>"</w:t>
      </w:r>
      <w:r>
        <w:rPr>
          <w:szCs w:val="26"/>
        </w:rPr>
        <w:t>8.1</w:t>
      </w:r>
      <w:r w:rsidRPr="00D65EE7">
        <w:rPr>
          <w:szCs w:val="26"/>
        </w:rPr>
        <w:tab/>
        <w:t>(...)</w:t>
      </w:r>
    </w:p>
    <w:p w:rsidR="00943631" w:rsidRDefault="00931135" w:rsidP="00D65EE7">
      <w:pPr>
        <w:suppressAutoHyphens/>
        <w:spacing w:after="240"/>
        <w:ind w:left="2127" w:hanging="426"/>
        <w:rPr>
          <w:szCs w:val="26"/>
        </w:rPr>
      </w:pPr>
      <w:r>
        <w:rPr>
          <w:szCs w:val="26"/>
        </w:rPr>
        <w:t>X</w:t>
      </w:r>
      <w:r w:rsidR="00282F92">
        <w:rPr>
          <w:szCs w:val="26"/>
        </w:rPr>
        <w:t>.</w:t>
      </w:r>
      <w:r>
        <w:rPr>
          <w:szCs w:val="26"/>
        </w:rPr>
        <w:tab/>
      </w:r>
      <w:r w:rsidRPr="00591497">
        <w:rPr>
          <w:szCs w:val="26"/>
        </w:rPr>
        <w:t>não tem, sob as penas de lei, qualquer impedimento legal, conforme o artigo 66, parágrafo 3º, da Lei das Sociedades por Ações, a Instrução da CVM n.º </w:t>
      </w:r>
      <w:r>
        <w:rPr>
          <w:szCs w:val="26"/>
        </w:rPr>
        <w:t>583</w:t>
      </w:r>
      <w:r w:rsidRPr="00591497">
        <w:rPr>
          <w:szCs w:val="26"/>
        </w:rPr>
        <w:t xml:space="preserve">, de </w:t>
      </w:r>
      <w:r>
        <w:rPr>
          <w:szCs w:val="26"/>
        </w:rPr>
        <w:t>20</w:t>
      </w:r>
      <w:r w:rsidRPr="00591497">
        <w:rPr>
          <w:szCs w:val="26"/>
        </w:rPr>
        <w:t> de </w:t>
      </w:r>
      <w:r>
        <w:rPr>
          <w:szCs w:val="26"/>
        </w:rPr>
        <w:t>dezembro</w:t>
      </w:r>
      <w:r w:rsidRPr="00591497">
        <w:rPr>
          <w:szCs w:val="26"/>
        </w:rPr>
        <w:t> de </w:t>
      </w:r>
      <w:r>
        <w:rPr>
          <w:szCs w:val="26"/>
        </w:rPr>
        <w:t xml:space="preserve">2016 </w:t>
      </w:r>
      <w:r w:rsidRPr="00591497">
        <w:rPr>
          <w:szCs w:val="26"/>
        </w:rPr>
        <w:t>("</w:t>
      </w:r>
      <w:r w:rsidRPr="00591497">
        <w:rPr>
          <w:szCs w:val="26"/>
          <w:u w:val="single"/>
        </w:rPr>
        <w:t>Instrução CVM </w:t>
      </w:r>
      <w:r>
        <w:rPr>
          <w:szCs w:val="26"/>
          <w:u w:val="single"/>
        </w:rPr>
        <w:t>583</w:t>
      </w:r>
      <w:r w:rsidRPr="00591497">
        <w:rPr>
          <w:szCs w:val="26"/>
        </w:rPr>
        <w:t>"), e demais normas aplicáveis, para exercer a função que lhe é conferida;</w:t>
      </w:r>
    </w:p>
    <w:p w:rsidR="00931135" w:rsidRDefault="00931135" w:rsidP="00D65EE7">
      <w:pPr>
        <w:suppressAutoHyphens/>
        <w:spacing w:after="240"/>
        <w:ind w:left="2127" w:hanging="426"/>
        <w:rPr>
          <w:szCs w:val="26"/>
        </w:rPr>
      </w:pPr>
      <w:r>
        <w:rPr>
          <w:szCs w:val="26"/>
        </w:rPr>
        <w:t>XI</w:t>
      </w:r>
      <w:r w:rsidR="00282F92">
        <w:rPr>
          <w:szCs w:val="26"/>
        </w:rPr>
        <w:t>.</w:t>
      </w:r>
      <w:r>
        <w:rPr>
          <w:szCs w:val="26"/>
        </w:rPr>
        <w:tab/>
      </w:r>
      <w:r w:rsidRPr="00591497">
        <w:rPr>
          <w:szCs w:val="26"/>
        </w:rPr>
        <w:t xml:space="preserve">não se encontra em nenhuma das situações de conflito de interesse </w:t>
      </w:r>
      <w:r>
        <w:rPr>
          <w:szCs w:val="26"/>
        </w:rPr>
        <w:t xml:space="preserve">nos termos da </w:t>
      </w:r>
      <w:r w:rsidRPr="00591497">
        <w:rPr>
          <w:szCs w:val="26"/>
        </w:rPr>
        <w:t>Instrução CVM </w:t>
      </w:r>
      <w:r>
        <w:rPr>
          <w:szCs w:val="26"/>
        </w:rPr>
        <w:t>583</w:t>
      </w:r>
      <w:r w:rsidRPr="00591497">
        <w:rPr>
          <w:szCs w:val="26"/>
        </w:rPr>
        <w:t>;</w:t>
      </w:r>
      <w:r>
        <w:rPr>
          <w:szCs w:val="26"/>
        </w:rPr>
        <w:t>"</w:t>
      </w:r>
    </w:p>
    <w:p w:rsidR="00931135" w:rsidRDefault="00DE30AC" w:rsidP="00931135">
      <w:pPr>
        <w:keepNext/>
        <w:numPr>
          <w:ilvl w:val="1"/>
          <w:numId w:val="42"/>
        </w:numPr>
        <w:suppressAutoHyphens/>
        <w:spacing w:after="240"/>
        <w:rPr>
          <w:szCs w:val="26"/>
        </w:rPr>
      </w:pPr>
      <w:r>
        <w:rPr>
          <w:szCs w:val="24"/>
        </w:rPr>
        <w:t>A C</w:t>
      </w:r>
      <w:r w:rsidR="00931135">
        <w:rPr>
          <w:szCs w:val="24"/>
        </w:rPr>
        <w:t>láusula 8.3</w:t>
      </w:r>
      <w:r>
        <w:rPr>
          <w:szCs w:val="24"/>
        </w:rPr>
        <w:t>, inciso V,</w:t>
      </w:r>
      <w:r w:rsidR="00931135" w:rsidRPr="00704357">
        <w:rPr>
          <w:szCs w:val="24"/>
        </w:rPr>
        <w:t xml:space="preserve"> </w:t>
      </w:r>
      <w:r w:rsidR="00931135" w:rsidRPr="00704357">
        <w:rPr>
          <w:szCs w:val="26"/>
        </w:rPr>
        <w:t>da Escritura de Emissão passar</w:t>
      </w:r>
      <w:r w:rsidR="00931135">
        <w:rPr>
          <w:szCs w:val="26"/>
        </w:rPr>
        <w:t>á</w:t>
      </w:r>
      <w:r w:rsidR="00931135" w:rsidRPr="00704357">
        <w:rPr>
          <w:szCs w:val="26"/>
        </w:rPr>
        <w:t xml:space="preserve"> a vigorar</w:t>
      </w:r>
      <w:r w:rsidR="00C16599">
        <w:rPr>
          <w:szCs w:val="26"/>
        </w:rPr>
        <w:t>, a partir desta data,</w:t>
      </w:r>
      <w:r w:rsidR="00931135" w:rsidRPr="00704357">
        <w:rPr>
          <w:szCs w:val="26"/>
        </w:rPr>
        <w:t xml:space="preserve"> com a seguinte redação:</w:t>
      </w:r>
    </w:p>
    <w:p w:rsidR="007A2D91" w:rsidRDefault="007A2D91" w:rsidP="007A2D91">
      <w:pPr>
        <w:suppressAutoHyphens/>
        <w:spacing w:after="240"/>
        <w:ind w:left="1701" w:hanging="992"/>
        <w:rPr>
          <w:szCs w:val="26"/>
        </w:rPr>
      </w:pPr>
      <w:r w:rsidRPr="00D65EE7">
        <w:rPr>
          <w:szCs w:val="26"/>
        </w:rPr>
        <w:t>"</w:t>
      </w:r>
      <w:r>
        <w:rPr>
          <w:szCs w:val="26"/>
        </w:rPr>
        <w:t>8.3</w:t>
      </w:r>
      <w:r w:rsidRPr="00D65EE7">
        <w:rPr>
          <w:szCs w:val="26"/>
        </w:rPr>
        <w:tab/>
        <w:t>(...)</w:t>
      </w:r>
    </w:p>
    <w:p w:rsidR="00943631" w:rsidRDefault="00931135" w:rsidP="00D65EE7">
      <w:pPr>
        <w:suppressAutoHyphens/>
        <w:spacing w:after="240"/>
        <w:ind w:left="2127" w:hanging="426"/>
        <w:rPr>
          <w:szCs w:val="26"/>
        </w:rPr>
      </w:pPr>
      <w:r>
        <w:rPr>
          <w:szCs w:val="26"/>
        </w:rPr>
        <w:t>V</w:t>
      </w:r>
      <w:r w:rsidR="00282F92">
        <w:rPr>
          <w:szCs w:val="26"/>
        </w:rPr>
        <w:t>.</w:t>
      </w:r>
      <w:r>
        <w:rPr>
          <w:szCs w:val="26"/>
        </w:rPr>
        <w:tab/>
      </w:r>
      <w:r w:rsidRPr="00591497">
        <w:rPr>
          <w:szCs w:val="26"/>
        </w:rPr>
        <w:t>a substituição do Agente Fiduciário (a) </w:t>
      </w:r>
      <w:r>
        <w:rPr>
          <w:szCs w:val="26"/>
        </w:rPr>
        <w:t xml:space="preserve">deverá ser comunicada </w:t>
      </w:r>
      <w:r w:rsidRPr="00591497">
        <w:rPr>
          <w:szCs w:val="26"/>
        </w:rPr>
        <w:t>à CVM</w:t>
      </w:r>
      <w:r>
        <w:rPr>
          <w:szCs w:val="26"/>
        </w:rPr>
        <w:t xml:space="preserve">, nos termos do </w:t>
      </w:r>
      <w:r w:rsidRPr="00591497">
        <w:rPr>
          <w:szCs w:val="26"/>
        </w:rPr>
        <w:t>artigo 9º da Instrução CVM </w:t>
      </w:r>
      <w:r>
        <w:rPr>
          <w:szCs w:val="26"/>
        </w:rPr>
        <w:t>583</w:t>
      </w:r>
      <w:r w:rsidRPr="00591497">
        <w:rPr>
          <w:szCs w:val="26"/>
        </w:rPr>
        <w:t>; e (b) deverá ser objeto de aditamento a esta Escritura de Emissão e aos Contratos de Garantia;</w:t>
      </w:r>
      <w:r>
        <w:rPr>
          <w:szCs w:val="26"/>
        </w:rPr>
        <w:t>"</w:t>
      </w:r>
    </w:p>
    <w:p w:rsidR="00931135" w:rsidRPr="00DE30AC" w:rsidRDefault="00DE30AC">
      <w:pPr>
        <w:keepNext/>
        <w:numPr>
          <w:ilvl w:val="1"/>
          <w:numId w:val="42"/>
        </w:numPr>
        <w:suppressAutoHyphens/>
        <w:spacing w:after="240"/>
        <w:rPr>
          <w:szCs w:val="26"/>
        </w:rPr>
      </w:pPr>
      <w:r w:rsidRPr="00DE30AC">
        <w:rPr>
          <w:szCs w:val="24"/>
        </w:rPr>
        <w:lastRenderedPageBreak/>
        <w:t>A C</w:t>
      </w:r>
      <w:r w:rsidR="00931135" w:rsidRPr="00DE30AC">
        <w:rPr>
          <w:szCs w:val="24"/>
        </w:rPr>
        <w:t>láusula 8.5</w:t>
      </w:r>
      <w:r w:rsidRPr="00DE30AC">
        <w:rPr>
          <w:szCs w:val="24"/>
        </w:rPr>
        <w:t>, incisos II, III, VI, X, XI, XV, alínea (j), e XVI</w:t>
      </w:r>
      <w:r>
        <w:rPr>
          <w:szCs w:val="24"/>
        </w:rPr>
        <w:t>,</w:t>
      </w:r>
      <w:r w:rsidR="00931135" w:rsidRPr="00DE30AC">
        <w:rPr>
          <w:szCs w:val="24"/>
        </w:rPr>
        <w:t xml:space="preserve"> </w:t>
      </w:r>
      <w:r w:rsidR="00931135" w:rsidRPr="00DE30AC">
        <w:rPr>
          <w:szCs w:val="26"/>
        </w:rPr>
        <w:t>da Escritura de Emissão passarão a vigorar</w:t>
      </w:r>
      <w:r w:rsidR="00C16599">
        <w:rPr>
          <w:szCs w:val="26"/>
        </w:rPr>
        <w:t>, a partir desta data,</w:t>
      </w:r>
      <w:r w:rsidR="00931135" w:rsidRPr="00DE30AC">
        <w:rPr>
          <w:szCs w:val="26"/>
        </w:rPr>
        <w:t xml:space="preserve"> com a seguinte redação: </w:t>
      </w:r>
    </w:p>
    <w:p w:rsidR="00D65EE7" w:rsidRDefault="00D65EE7" w:rsidP="00D65EE7">
      <w:pPr>
        <w:suppressAutoHyphens/>
        <w:spacing w:after="240"/>
        <w:ind w:left="1701" w:hanging="992"/>
        <w:rPr>
          <w:szCs w:val="26"/>
        </w:rPr>
      </w:pPr>
      <w:r>
        <w:rPr>
          <w:szCs w:val="26"/>
        </w:rPr>
        <w:t>"8.5</w:t>
      </w:r>
      <w:r>
        <w:rPr>
          <w:szCs w:val="26"/>
        </w:rPr>
        <w:tab/>
        <w:t>(...)</w:t>
      </w:r>
    </w:p>
    <w:p w:rsidR="00931135" w:rsidRDefault="008A679C" w:rsidP="00D65EE7">
      <w:pPr>
        <w:suppressAutoHyphens/>
        <w:spacing w:after="240"/>
        <w:ind w:left="2127" w:hanging="426"/>
        <w:rPr>
          <w:szCs w:val="26"/>
        </w:rPr>
      </w:pPr>
      <w:r>
        <w:rPr>
          <w:szCs w:val="26"/>
        </w:rPr>
        <w:t>II.</w:t>
      </w:r>
      <w:r>
        <w:rPr>
          <w:szCs w:val="26"/>
        </w:rPr>
        <w:tab/>
      </w:r>
      <w:r w:rsidRPr="00E0681E">
        <w:rPr>
          <w:szCs w:val="26"/>
        </w:rPr>
        <w:t>renunciar à função, na hipótese de superveniência de conflito de interesses ou de qualquer outra modalidade de inaptidão</w:t>
      </w:r>
      <w:r>
        <w:rPr>
          <w:szCs w:val="26"/>
        </w:rPr>
        <w:t xml:space="preserve"> </w:t>
      </w:r>
      <w:r>
        <w:t>e realizar a imediata convocação da assembleia geral de Debenturistas para deliberar sobre sua substituição;</w:t>
      </w:r>
    </w:p>
    <w:p w:rsidR="008A679C" w:rsidRDefault="008A679C" w:rsidP="00D65EE7">
      <w:pPr>
        <w:suppressAutoHyphens/>
        <w:spacing w:after="240"/>
        <w:ind w:left="2127" w:hanging="426"/>
        <w:rPr>
          <w:szCs w:val="26"/>
        </w:rPr>
      </w:pPr>
      <w:r>
        <w:rPr>
          <w:szCs w:val="26"/>
        </w:rPr>
        <w:t>III.</w:t>
      </w:r>
      <w:r>
        <w:rPr>
          <w:szCs w:val="26"/>
        </w:rPr>
        <w:tab/>
      </w:r>
      <w:r w:rsidRPr="00E0681E">
        <w:rPr>
          <w:szCs w:val="26"/>
        </w:rPr>
        <w:t xml:space="preserve">conservar em boa guarda toda a </w:t>
      </w:r>
      <w:r>
        <w:rPr>
          <w:szCs w:val="26"/>
        </w:rPr>
        <w:t>documentação relativa a</w:t>
      </w:r>
      <w:r w:rsidRPr="00E0681E">
        <w:rPr>
          <w:szCs w:val="26"/>
        </w:rPr>
        <w:t>o exercício de suas funções;</w:t>
      </w:r>
    </w:p>
    <w:p w:rsidR="008A679C" w:rsidRDefault="008A679C" w:rsidP="00D65EE7">
      <w:pPr>
        <w:suppressAutoHyphens/>
        <w:spacing w:after="240"/>
        <w:ind w:left="2127" w:hanging="426"/>
        <w:rPr>
          <w:szCs w:val="26"/>
        </w:rPr>
      </w:pPr>
      <w:r>
        <w:rPr>
          <w:szCs w:val="26"/>
        </w:rPr>
        <w:t>VI.</w:t>
      </w:r>
      <w:r>
        <w:rPr>
          <w:szCs w:val="26"/>
        </w:rPr>
        <w:tab/>
      </w:r>
      <w:r w:rsidRPr="00E0681E">
        <w:rPr>
          <w:szCs w:val="26"/>
        </w:rPr>
        <w:t xml:space="preserve">acompanhar a observância da periodicidade na prestação das informações obrigatórias, alertando os Debenturistas acerca de eventuais omissões ou </w:t>
      </w:r>
      <w:r>
        <w:rPr>
          <w:szCs w:val="26"/>
        </w:rPr>
        <w:t xml:space="preserve">inconsistências </w:t>
      </w:r>
      <w:r w:rsidRPr="00E0681E">
        <w:rPr>
          <w:szCs w:val="26"/>
        </w:rPr>
        <w:t>constantes de tais informações</w:t>
      </w:r>
      <w:r>
        <w:rPr>
          <w:szCs w:val="26"/>
        </w:rPr>
        <w:t>, nos termos da Instrução CVM 583</w:t>
      </w:r>
      <w:r w:rsidRPr="00E0681E">
        <w:rPr>
          <w:szCs w:val="26"/>
        </w:rPr>
        <w:t>;</w:t>
      </w:r>
    </w:p>
    <w:p w:rsidR="008A679C" w:rsidRDefault="008A679C" w:rsidP="00D65EE7">
      <w:pPr>
        <w:suppressAutoHyphens/>
        <w:spacing w:after="240"/>
        <w:ind w:left="2127" w:hanging="426"/>
        <w:rPr>
          <w:szCs w:val="26"/>
        </w:rPr>
      </w:pPr>
      <w:r>
        <w:rPr>
          <w:szCs w:val="26"/>
        </w:rPr>
        <w:t>X.</w:t>
      </w:r>
      <w:r>
        <w:rPr>
          <w:szCs w:val="26"/>
        </w:rPr>
        <w:tab/>
      </w:r>
      <w:r w:rsidRPr="00E0681E">
        <w:t xml:space="preserve">intimar a Companhia </w:t>
      </w:r>
      <w:r>
        <w:t xml:space="preserve">ou </w:t>
      </w:r>
      <w:r w:rsidRPr="00E0681E">
        <w:t xml:space="preserve">os Garantidores a reforçar a </w:t>
      </w:r>
      <w:r>
        <w:rPr>
          <w:szCs w:val="26"/>
        </w:rPr>
        <w:t>Alienação Fiduciária de Imóve</w:t>
      </w:r>
      <w:r w:rsidR="006A00F0">
        <w:rPr>
          <w:szCs w:val="26"/>
        </w:rPr>
        <w:t xml:space="preserve">l </w:t>
      </w:r>
      <w:r w:rsidRPr="00E0681E">
        <w:t>e/ou a Cessão Fiduciária</w:t>
      </w:r>
      <w:r w:rsidR="006A00F0" w:rsidRPr="006A00F0">
        <w:rPr>
          <w:szCs w:val="26"/>
        </w:rPr>
        <w:t xml:space="preserve"> </w:t>
      </w:r>
      <w:r w:rsidR="006A00F0">
        <w:rPr>
          <w:szCs w:val="26"/>
        </w:rPr>
        <w:t>e/ou a Hipoteca</w:t>
      </w:r>
      <w:r w:rsidRPr="00E0681E">
        <w:t xml:space="preserve">, na hipótese de sua deterioração ou depreciação, nos termos desta Escritura de Emissão </w:t>
      </w:r>
      <w:r w:rsidRPr="00E0681E">
        <w:rPr>
          <w:szCs w:val="26"/>
        </w:rPr>
        <w:t>e dos Contratos de Garantia</w:t>
      </w:r>
      <w:r w:rsidRPr="00E0681E">
        <w:t>;</w:t>
      </w:r>
    </w:p>
    <w:p w:rsidR="008A679C" w:rsidRDefault="008A679C" w:rsidP="00D65EE7">
      <w:pPr>
        <w:suppressAutoHyphens/>
        <w:spacing w:after="240"/>
        <w:ind w:left="2127" w:hanging="426"/>
        <w:rPr>
          <w:szCs w:val="26"/>
        </w:rPr>
      </w:pPr>
      <w:r>
        <w:rPr>
          <w:szCs w:val="26"/>
        </w:rPr>
        <w:t>XI.</w:t>
      </w:r>
      <w:r>
        <w:rPr>
          <w:szCs w:val="26"/>
        </w:rPr>
        <w:tab/>
      </w:r>
      <w:r w:rsidR="006A00F0" w:rsidRPr="00E0681E">
        <w:rPr>
          <w:szCs w:val="26"/>
        </w:rPr>
        <w:t>solicitar, quando julgar necessário, para o fiel desempenho de suas funções, certidões atualizadas da Companhia e/ou de qualquer dos Garantidores, necessárias e pertinentes dos distribuidores cíveis, das varas de Fazenda Pública, cartórios de protesto, varas da Justiça do Trabalho, Procuradoria da Fazenda Pública, onde se localiza a sede do estabelecimento principal da Companhia e/ou do domicílio dos Garantidores, conforme o caso e, também,</w:t>
      </w:r>
      <w:r w:rsidR="006A00F0">
        <w:rPr>
          <w:szCs w:val="26"/>
        </w:rPr>
        <w:t xml:space="preserve"> da localidade onde se situem o</w:t>
      </w:r>
      <w:r w:rsidR="006A00F0" w:rsidRPr="00E0681E">
        <w:rPr>
          <w:szCs w:val="26"/>
        </w:rPr>
        <w:t xml:space="preserve"> </w:t>
      </w:r>
      <w:r w:rsidR="006A00F0">
        <w:rPr>
          <w:szCs w:val="26"/>
        </w:rPr>
        <w:t>Imóvel Alienado Fiduciariamente</w:t>
      </w:r>
      <w:r w:rsidR="006A00F0" w:rsidRPr="00E0681E">
        <w:rPr>
          <w:szCs w:val="26"/>
        </w:rPr>
        <w:t xml:space="preserve"> </w:t>
      </w:r>
      <w:r w:rsidR="006A00F0">
        <w:rPr>
          <w:szCs w:val="26"/>
        </w:rPr>
        <w:t xml:space="preserve">e/ou </w:t>
      </w:r>
      <w:r w:rsidR="006A00F0" w:rsidRPr="00E0681E">
        <w:rPr>
          <w:szCs w:val="26"/>
        </w:rPr>
        <w:t xml:space="preserve">os </w:t>
      </w:r>
      <w:r w:rsidR="006A00F0">
        <w:rPr>
          <w:szCs w:val="26"/>
        </w:rPr>
        <w:t>Imóveis Hipotecados</w:t>
      </w:r>
      <w:r w:rsidR="006A00F0" w:rsidRPr="00E0681E">
        <w:rPr>
          <w:szCs w:val="26"/>
        </w:rPr>
        <w:t>;</w:t>
      </w:r>
    </w:p>
    <w:p w:rsidR="008968F8" w:rsidRDefault="00793558" w:rsidP="00D65EE7">
      <w:pPr>
        <w:suppressAutoHyphens/>
        <w:spacing w:after="240"/>
        <w:ind w:left="2127" w:hanging="426"/>
        <w:rPr>
          <w:szCs w:val="26"/>
        </w:rPr>
      </w:pPr>
      <w:r>
        <w:rPr>
          <w:szCs w:val="26"/>
        </w:rPr>
        <w:t>XV.</w:t>
      </w:r>
      <w:r w:rsidR="008968F8">
        <w:rPr>
          <w:szCs w:val="26"/>
        </w:rPr>
        <w:t>(...)</w:t>
      </w:r>
    </w:p>
    <w:p w:rsidR="006A00F0" w:rsidRDefault="006A00F0" w:rsidP="00793558">
      <w:pPr>
        <w:suppressAutoHyphens/>
        <w:spacing w:after="240"/>
        <w:ind w:left="2694" w:hanging="567"/>
        <w:rPr>
          <w:szCs w:val="26"/>
        </w:rPr>
      </w:pPr>
      <w:r>
        <w:rPr>
          <w:szCs w:val="26"/>
        </w:rPr>
        <w:t>(j)</w:t>
      </w:r>
      <w:r>
        <w:rPr>
          <w:szCs w:val="26"/>
        </w:rPr>
        <w:tab/>
      </w:r>
      <w:bookmarkStart w:id="69" w:name="_Ref284525887"/>
      <w:r w:rsidRPr="00E0681E">
        <w:t>existência de outras emissões de debêntures, públicas ou privadas, realizadas pela própria Companhia e/ou por sociedade coligada, controlada, controladora ou integrante do mesmo grupo da Companhia em que tenha atuado como agente fiduciário no período, bem como os dados sobre tais emissões previstos no artigo </w:t>
      </w:r>
      <w:r>
        <w:t>1º</w:t>
      </w:r>
      <w:r w:rsidRPr="00E0681E">
        <w:t>, inciso </w:t>
      </w:r>
      <w:r>
        <w:t>XI</w:t>
      </w:r>
      <w:r w:rsidRPr="00E0681E">
        <w:t xml:space="preserve">, </w:t>
      </w:r>
      <w:r>
        <w:t xml:space="preserve">do Anexo 15, </w:t>
      </w:r>
      <w:r w:rsidRPr="00E0681E">
        <w:t>da Instrução CVM </w:t>
      </w:r>
      <w:r>
        <w:t>583</w:t>
      </w:r>
      <w:r w:rsidRPr="00E0681E">
        <w:t>; e</w:t>
      </w:r>
      <w:bookmarkEnd w:id="69"/>
    </w:p>
    <w:p w:rsidR="008A679C" w:rsidRDefault="008A679C" w:rsidP="00793558">
      <w:pPr>
        <w:keepLines/>
        <w:suppressAutoHyphens/>
        <w:spacing w:after="240"/>
        <w:ind w:left="2835" w:hanging="1134"/>
        <w:rPr>
          <w:szCs w:val="26"/>
        </w:rPr>
      </w:pPr>
      <w:r>
        <w:rPr>
          <w:szCs w:val="26"/>
        </w:rPr>
        <w:lastRenderedPageBreak/>
        <w:t>XVI</w:t>
      </w:r>
      <w:r w:rsidR="00282F92">
        <w:rPr>
          <w:szCs w:val="26"/>
        </w:rPr>
        <w:t>.</w:t>
      </w:r>
      <w:r>
        <w:rPr>
          <w:szCs w:val="26"/>
        </w:rPr>
        <w:tab/>
      </w:r>
      <w:bookmarkStart w:id="70" w:name="_Ref130286453"/>
      <w:r w:rsidR="006A00F0" w:rsidRPr="00E0681E">
        <w:rPr>
          <w:szCs w:val="26"/>
        </w:rPr>
        <w:t>disponibilizar o relatório a que se refere o inciso </w:t>
      </w:r>
      <w:r w:rsidR="006A00F0">
        <w:rPr>
          <w:szCs w:val="26"/>
        </w:rPr>
        <w:t>XV acima</w:t>
      </w:r>
      <w:r w:rsidR="006A00F0" w:rsidRPr="00E0681E">
        <w:rPr>
          <w:szCs w:val="26"/>
        </w:rPr>
        <w:t xml:space="preserve"> no prazo máximo de 4 (quatro) meses contados do encerramento de cada exercício social da Companhia,</w:t>
      </w:r>
      <w:r w:rsidR="006A00F0" w:rsidRPr="00E0681E" w:rsidDel="004B09F8">
        <w:rPr>
          <w:szCs w:val="26"/>
        </w:rPr>
        <w:t xml:space="preserve"> </w:t>
      </w:r>
      <w:r w:rsidR="006A00F0" w:rsidRPr="00E0681E">
        <w:rPr>
          <w:szCs w:val="26"/>
        </w:rPr>
        <w:t>ao menos em sua página na Internet</w:t>
      </w:r>
      <w:r w:rsidR="006A00F0">
        <w:rPr>
          <w:szCs w:val="26"/>
        </w:rPr>
        <w:t>,</w:t>
      </w:r>
      <w:r w:rsidR="006A00F0" w:rsidRPr="00E0681E">
        <w:rPr>
          <w:szCs w:val="26"/>
        </w:rPr>
        <w:t xml:space="preserve"> na sede da Companhia, no escritório do Agente Fiduciário ou, quando instituição financeira, no local por ela indicado, na CVM, na CETIP e na sede do Coordenador Líder;</w:t>
      </w:r>
      <w:bookmarkEnd w:id="70"/>
      <w:r>
        <w:rPr>
          <w:szCs w:val="26"/>
        </w:rPr>
        <w:t>"</w:t>
      </w:r>
    </w:p>
    <w:p w:rsidR="008968F8" w:rsidRPr="00757C80" w:rsidRDefault="008968F8" w:rsidP="008968F8">
      <w:pPr>
        <w:keepNext/>
        <w:numPr>
          <w:ilvl w:val="1"/>
          <w:numId w:val="42"/>
        </w:numPr>
        <w:suppressAutoHyphens/>
        <w:spacing w:after="240"/>
        <w:rPr>
          <w:szCs w:val="26"/>
        </w:rPr>
      </w:pPr>
      <w:r w:rsidRPr="00757C80">
        <w:rPr>
          <w:szCs w:val="24"/>
        </w:rPr>
        <w:t>A Cláusula 8.5</w:t>
      </w:r>
      <w:r w:rsidR="004E481F">
        <w:rPr>
          <w:szCs w:val="24"/>
        </w:rPr>
        <w:t xml:space="preserve"> da Escritura de Emissão</w:t>
      </w:r>
      <w:r>
        <w:rPr>
          <w:szCs w:val="24"/>
        </w:rPr>
        <w:t xml:space="preserve"> passará</w:t>
      </w:r>
      <w:r w:rsidR="004E481F">
        <w:rPr>
          <w:szCs w:val="26"/>
        </w:rPr>
        <w:t>, a partir desta data,</w:t>
      </w:r>
      <w:r>
        <w:rPr>
          <w:szCs w:val="24"/>
        </w:rPr>
        <w:t xml:space="preserve"> a vigorar com novos incisos XXIII, XXIV e XXV</w:t>
      </w:r>
      <w:r w:rsidR="004E481F">
        <w:rPr>
          <w:szCs w:val="24"/>
        </w:rPr>
        <w:t>,</w:t>
      </w:r>
      <w:r w:rsidRPr="00757C80">
        <w:rPr>
          <w:szCs w:val="26"/>
        </w:rPr>
        <w:t xml:space="preserve"> com a seguinte redação: </w:t>
      </w:r>
    </w:p>
    <w:p w:rsidR="007A2D91" w:rsidRDefault="007A2D91" w:rsidP="00793558">
      <w:pPr>
        <w:suppressAutoHyphens/>
        <w:spacing w:after="240"/>
        <w:ind w:left="1701" w:hanging="992"/>
        <w:rPr>
          <w:szCs w:val="26"/>
        </w:rPr>
      </w:pPr>
      <w:r>
        <w:rPr>
          <w:szCs w:val="26"/>
        </w:rPr>
        <w:t>"8.5</w:t>
      </w:r>
      <w:r>
        <w:rPr>
          <w:szCs w:val="26"/>
        </w:rPr>
        <w:tab/>
        <w:t>(...)</w:t>
      </w:r>
    </w:p>
    <w:p w:rsidR="008A679C" w:rsidRDefault="008A679C" w:rsidP="00793558">
      <w:pPr>
        <w:suppressAutoHyphens/>
        <w:spacing w:after="240"/>
        <w:ind w:left="2835" w:hanging="1134"/>
        <w:rPr>
          <w:szCs w:val="26"/>
        </w:rPr>
      </w:pPr>
      <w:r>
        <w:rPr>
          <w:szCs w:val="26"/>
        </w:rPr>
        <w:t>XXIII</w:t>
      </w:r>
      <w:r w:rsidR="00282F92">
        <w:rPr>
          <w:szCs w:val="26"/>
        </w:rPr>
        <w:t>.</w:t>
      </w:r>
      <w:r>
        <w:rPr>
          <w:szCs w:val="26"/>
        </w:rPr>
        <w:tab/>
      </w:r>
      <w:r w:rsidR="006A00F0">
        <w:t>exercer suas atividades com boa fé, transparência e lealdade para com os Debenturistas;</w:t>
      </w:r>
    </w:p>
    <w:p w:rsidR="008A679C" w:rsidRDefault="008A679C" w:rsidP="00793558">
      <w:pPr>
        <w:suppressAutoHyphens/>
        <w:spacing w:after="240"/>
        <w:ind w:left="2835" w:hanging="1134"/>
        <w:rPr>
          <w:szCs w:val="26"/>
        </w:rPr>
      </w:pPr>
      <w:r>
        <w:rPr>
          <w:szCs w:val="26"/>
        </w:rPr>
        <w:t>XXIV</w:t>
      </w:r>
      <w:r w:rsidR="00282F92">
        <w:rPr>
          <w:szCs w:val="26"/>
        </w:rPr>
        <w:t>.</w:t>
      </w:r>
      <w:r>
        <w:rPr>
          <w:szCs w:val="26"/>
        </w:rPr>
        <w:tab/>
      </w:r>
      <w:r w:rsidR="006A00F0" w:rsidRPr="006A00F0">
        <w:rPr>
          <w:szCs w:val="26"/>
        </w:rPr>
        <w:t>divulgar em sua página na Internet as demais informações previstas</w:t>
      </w:r>
      <w:r w:rsidR="006A00F0">
        <w:rPr>
          <w:szCs w:val="26"/>
        </w:rPr>
        <w:t xml:space="preserve"> </w:t>
      </w:r>
      <w:r w:rsidR="006A00F0" w:rsidRPr="006A00F0">
        <w:rPr>
          <w:szCs w:val="26"/>
        </w:rPr>
        <w:t>no artigo 16 da Instrução CVM 583;</w:t>
      </w:r>
      <w:r w:rsidR="006A00F0">
        <w:rPr>
          <w:szCs w:val="26"/>
        </w:rPr>
        <w:t xml:space="preserve"> e</w:t>
      </w:r>
    </w:p>
    <w:p w:rsidR="008A679C" w:rsidRDefault="008A679C" w:rsidP="00793558">
      <w:pPr>
        <w:suppressAutoHyphens/>
        <w:spacing w:after="240"/>
        <w:ind w:left="2835" w:hanging="1134"/>
        <w:rPr>
          <w:szCs w:val="26"/>
        </w:rPr>
      </w:pPr>
      <w:r>
        <w:rPr>
          <w:szCs w:val="26"/>
        </w:rPr>
        <w:t>XXV</w:t>
      </w:r>
      <w:r w:rsidR="00282F92">
        <w:rPr>
          <w:szCs w:val="26"/>
        </w:rPr>
        <w:t>.</w:t>
      </w:r>
      <w:r>
        <w:rPr>
          <w:szCs w:val="26"/>
        </w:rPr>
        <w:tab/>
      </w:r>
      <w:bookmarkStart w:id="71" w:name="_Ref140675885"/>
      <w:r w:rsidR="006A00F0" w:rsidRPr="00274DB2">
        <w:rPr>
          <w:szCs w:val="26"/>
        </w:rPr>
        <w:t xml:space="preserve">guardar, </w:t>
      </w:r>
      <w:r w:rsidR="006A00F0">
        <w:rPr>
          <w:szCs w:val="26"/>
        </w:rPr>
        <w:t>pelo prazo de</w:t>
      </w:r>
      <w:r w:rsidR="006A00F0" w:rsidRPr="00274DB2">
        <w:rPr>
          <w:szCs w:val="26"/>
        </w:rPr>
        <w:t xml:space="preserve"> 5 (cinco) anos contados da </w:t>
      </w:r>
      <w:r w:rsidR="006A00F0" w:rsidRPr="00274DB2">
        <w:rPr>
          <w:szCs w:val="22"/>
        </w:rPr>
        <w:t>data de realização da Comunicação de Encerramento à CVM</w:t>
      </w:r>
      <w:r w:rsidR="006A00F0">
        <w:rPr>
          <w:szCs w:val="22"/>
        </w:rPr>
        <w:t xml:space="preserve"> ou por prazo superior por determinação expressa da CVM</w:t>
      </w:r>
      <w:r w:rsidR="006A00F0" w:rsidRPr="00274DB2">
        <w:rPr>
          <w:szCs w:val="26"/>
        </w:rPr>
        <w:t xml:space="preserve">, </w:t>
      </w:r>
      <w:r w:rsidR="006A00F0">
        <w:rPr>
          <w:szCs w:val="26"/>
        </w:rPr>
        <w:t>todos os documentos e informações exigidos pela Instrução CVM 583</w:t>
      </w:r>
      <w:bookmarkEnd w:id="71"/>
      <w:r w:rsidR="006A00F0">
        <w:rPr>
          <w:szCs w:val="26"/>
        </w:rPr>
        <w:t>.</w:t>
      </w:r>
      <w:r>
        <w:rPr>
          <w:szCs w:val="26"/>
        </w:rPr>
        <w:t>"</w:t>
      </w:r>
    </w:p>
    <w:p w:rsidR="006A00F0" w:rsidRDefault="006A00F0" w:rsidP="006A00F0">
      <w:pPr>
        <w:keepNext/>
        <w:numPr>
          <w:ilvl w:val="1"/>
          <w:numId w:val="42"/>
        </w:numPr>
        <w:suppressAutoHyphens/>
        <w:spacing w:after="240"/>
        <w:rPr>
          <w:szCs w:val="26"/>
        </w:rPr>
      </w:pPr>
      <w:r>
        <w:rPr>
          <w:szCs w:val="24"/>
        </w:rPr>
        <w:t>A Cláusula 8.10</w:t>
      </w:r>
      <w:r w:rsidRPr="00704357">
        <w:rPr>
          <w:szCs w:val="24"/>
        </w:rPr>
        <w:t xml:space="preserve"> </w:t>
      </w:r>
      <w:r w:rsidRPr="00704357">
        <w:rPr>
          <w:szCs w:val="26"/>
        </w:rPr>
        <w:t>da Escritura de Emissão passar</w:t>
      </w:r>
      <w:r>
        <w:rPr>
          <w:szCs w:val="26"/>
        </w:rPr>
        <w:t>á</w:t>
      </w:r>
      <w:r w:rsidRPr="00704357">
        <w:rPr>
          <w:szCs w:val="26"/>
        </w:rPr>
        <w:t xml:space="preserve"> a vigorar</w:t>
      </w:r>
      <w:r w:rsidR="004E481F">
        <w:rPr>
          <w:szCs w:val="26"/>
        </w:rPr>
        <w:t>, a partir desta data,</w:t>
      </w:r>
      <w:r w:rsidRPr="00704357">
        <w:rPr>
          <w:szCs w:val="26"/>
        </w:rPr>
        <w:t xml:space="preserve"> com a seguinte redação:</w:t>
      </w:r>
    </w:p>
    <w:p w:rsidR="006A00F0" w:rsidRDefault="006A00F0" w:rsidP="00793558">
      <w:pPr>
        <w:suppressAutoHyphens/>
        <w:spacing w:after="240"/>
        <w:ind w:left="1701" w:hanging="992"/>
        <w:rPr>
          <w:szCs w:val="26"/>
        </w:rPr>
      </w:pPr>
      <w:r>
        <w:rPr>
          <w:szCs w:val="26"/>
        </w:rPr>
        <w:t>"8.10</w:t>
      </w:r>
      <w:r>
        <w:rPr>
          <w:szCs w:val="26"/>
        </w:rPr>
        <w:tab/>
      </w:r>
      <w:r w:rsidRPr="00E0681E">
        <w:rPr>
          <w:szCs w:val="26"/>
        </w:rPr>
        <w:t>A atuação do Agente Fiduciário limita-se ao escopo da Instrução CVM </w:t>
      </w:r>
      <w:r>
        <w:rPr>
          <w:szCs w:val="26"/>
        </w:rPr>
        <w:t>583</w:t>
      </w:r>
      <w:r w:rsidRPr="00E0681E">
        <w:rPr>
          <w:szCs w:val="26"/>
        </w:rPr>
        <w:t>, dos artigos aplicáveis da Lei das Sociedades por Ações, desta Escritura de Emissão e dos Contratos de Garantia, estando o Agente Fiduciário isento, sob qualquer forma ou pretexto, de qualquer responsabilidade adicional que não tenha decorrido das disposições legais e regulamentares aplicáveis, desta Escritura de Emissão e dos Contratos de Garantia.</w:t>
      </w:r>
      <w:r>
        <w:rPr>
          <w:szCs w:val="26"/>
        </w:rPr>
        <w:t>"</w:t>
      </w:r>
    </w:p>
    <w:p w:rsidR="006177DD" w:rsidRDefault="004E481F" w:rsidP="006177DD">
      <w:pPr>
        <w:keepNext/>
        <w:numPr>
          <w:ilvl w:val="1"/>
          <w:numId w:val="42"/>
        </w:numPr>
        <w:suppressAutoHyphens/>
        <w:spacing w:after="240"/>
        <w:rPr>
          <w:szCs w:val="26"/>
        </w:rPr>
      </w:pPr>
      <w:r>
        <w:rPr>
          <w:szCs w:val="24"/>
        </w:rPr>
        <w:t>A C</w:t>
      </w:r>
      <w:r w:rsidR="006177DD">
        <w:rPr>
          <w:szCs w:val="24"/>
        </w:rPr>
        <w:t>láusula 10.1</w:t>
      </w:r>
      <w:r>
        <w:rPr>
          <w:szCs w:val="24"/>
        </w:rPr>
        <w:t>, inciso VII,</w:t>
      </w:r>
      <w:r w:rsidR="006177DD" w:rsidRPr="00704357">
        <w:rPr>
          <w:szCs w:val="24"/>
        </w:rPr>
        <w:t xml:space="preserve"> </w:t>
      </w:r>
      <w:r w:rsidR="006177DD" w:rsidRPr="00704357">
        <w:rPr>
          <w:szCs w:val="26"/>
        </w:rPr>
        <w:t>da Escritura de Emissão passar</w:t>
      </w:r>
      <w:r w:rsidR="006A00F0">
        <w:rPr>
          <w:szCs w:val="26"/>
        </w:rPr>
        <w:t>ão</w:t>
      </w:r>
      <w:r w:rsidR="006177DD" w:rsidRPr="00704357">
        <w:rPr>
          <w:szCs w:val="26"/>
        </w:rPr>
        <w:t xml:space="preserve"> a vigorar</w:t>
      </w:r>
      <w:r>
        <w:rPr>
          <w:szCs w:val="26"/>
        </w:rPr>
        <w:t>, a partir desta data</w:t>
      </w:r>
      <w:r w:rsidR="006177DD" w:rsidRPr="00704357">
        <w:rPr>
          <w:szCs w:val="26"/>
        </w:rPr>
        <w:t xml:space="preserve"> com a seguinte redação:</w:t>
      </w:r>
    </w:p>
    <w:p w:rsidR="00793558" w:rsidRDefault="00793558" w:rsidP="00793558">
      <w:pPr>
        <w:keepNext/>
        <w:suppressAutoHyphens/>
        <w:spacing w:after="240"/>
        <w:ind w:left="1701" w:hanging="992"/>
        <w:rPr>
          <w:szCs w:val="26"/>
        </w:rPr>
      </w:pPr>
      <w:r>
        <w:rPr>
          <w:szCs w:val="26"/>
        </w:rPr>
        <w:t>"10.1</w:t>
      </w:r>
      <w:r>
        <w:rPr>
          <w:szCs w:val="26"/>
        </w:rPr>
        <w:tab/>
        <w:t>(...)</w:t>
      </w:r>
    </w:p>
    <w:p w:rsidR="006A00F0" w:rsidRDefault="006A00F0" w:rsidP="00793558">
      <w:pPr>
        <w:suppressAutoHyphens/>
        <w:spacing w:after="240"/>
        <w:ind w:left="2835" w:hanging="1134"/>
        <w:rPr>
          <w:szCs w:val="26"/>
        </w:rPr>
      </w:pPr>
      <w:r>
        <w:rPr>
          <w:szCs w:val="26"/>
        </w:rPr>
        <w:t>VII</w:t>
      </w:r>
      <w:r w:rsidR="00282F92">
        <w:rPr>
          <w:szCs w:val="26"/>
        </w:rPr>
        <w:t>.</w:t>
      </w:r>
      <w:r>
        <w:rPr>
          <w:szCs w:val="26"/>
        </w:rPr>
        <w:tab/>
      </w:r>
      <w:r w:rsidRPr="00591497">
        <w:rPr>
          <w:szCs w:val="26"/>
        </w:rPr>
        <w:t xml:space="preserve">a celebração, os termos e condições desta Escritura de Emissão  e dos Contratos de Garantia de que são parte e o </w:t>
      </w:r>
      <w:r w:rsidRPr="00591497">
        <w:rPr>
          <w:szCs w:val="26"/>
        </w:rPr>
        <w:lastRenderedPageBreak/>
        <w:t xml:space="preserve">cumprimento das obrigações aqui e ali previstas e a realização da Emissão e da Oferta (a) não infringem o estatuto social da Companhia; (b) não infringem qualquer contrato ou instrumento do qual a Companhia e/ou qualquer dos Garantidores seja parte e/ou pelo qual qualquer de seus ativos esteja sujeito; (c) não resultarão em (i) vencimento antecipado de qualquer obrigação estabelecida em qualquer contrato ou instrumento do qual a Companhia e/ou qualquer dos Garantidores seja parte e/ou pelo qual qualquer de seus ativos esteja sujeito; ou (ii) rescisão de qualquer desses contratos ou instrumentos; (d) não resultarão na criação de qualquer Ônus sobre qualquer ativo da Companhia, exceto </w:t>
      </w:r>
      <w:r>
        <w:rPr>
          <w:szCs w:val="26"/>
        </w:rPr>
        <w:t xml:space="preserve">pela </w:t>
      </w:r>
      <w:r w:rsidRPr="00591497">
        <w:rPr>
          <w:szCs w:val="26"/>
        </w:rPr>
        <w:t>Cessão Fiduciária</w:t>
      </w:r>
      <w:r w:rsidR="000D14C1">
        <w:rPr>
          <w:szCs w:val="26"/>
        </w:rPr>
        <w:t>,</w:t>
      </w:r>
      <w:r w:rsidRPr="00591497">
        <w:rPr>
          <w:szCs w:val="26"/>
        </w:rPr>
        <w:t xml:space="preserve"> pela </w:t>
      </w:r>
      <w:r>
        <w:rPr>
          <w:szCs w:val="26"/>
        </w:rPr>
        <w:t>Hipoteca</w:t>
      </w:r>
      <w:r w:rsidR="000D14C1">
        <w:rPr>
          <w:szCs w:val="26"/>
        </w:rPr>
        <w:t xml:space="preserve"> e </w:t>
      </w:r>
      <w:r w:rsidR="000D14C1" w:rsidRPr="00591497">
        <w:rPr>
          <w:szCs w:val="26"/>
        </w:rPr>
        <w:t xml:space="preserve">pela </w:t>
      </w:r>
      <w:r w:rsidR="000D14C1">
        <w:rPr>
          <w:szCs w:val="26"/>
        </w:rPr>
        <w:t>Alienação Fiduciária</w:t>
      </w:r>
      <w:r w:rsidRPr="00591497">
        <w:rPr>
          <w:szCs w:val="26"/>
        </w:rPr>
        <w:t>; (e) não infringem qualquer disposição legal ou regulamentar a que a Companhia e/ou qualquer dos Garantidores e/ou qualquer de seus ativos esteja sujeito; e (f) não infringem qualquer ordem, decisão ou sentença administrativa, judicial ou arbitral que afete a Companhia e/ou qualquer dos Garantidores e/ou qualquer de seus ativos;</w:t>
      </w:r>
      <w:r>
        <w:rPr>
          <w:szCs w:val="26"/>
        </w:rPr>
        <w:t>"</w:t>
      </w:r>
    </w:p>
    <w:p w:rsidR="00B8315D" w:rsidRDefault="00B8315D" w:rsidP="00B8315D">
      <w:pPr>
        <w:keepNext/>
        <w:numPr>
          <w:ilvl w:val="1"/>
          <w:numId w:val="42"/>
        </w:numPr>
        <w:suppressAutoHyphens/>
        <w:spacing w:after="240"/>
        <w:rPr>
          <w:szCs w:val="26"/>
        </w:rPr>
      </w:pPr>
      <w:r>
        <w:rPr>
          <w:szCs w:val="24"/>
        </w:rPr>
        <w:t xml:space="preserve">As Cláusulas 13.5 e 13.6 </w:t>
      </w:r>
      <w:r w:rsidRPr="00704357">
        <w:rPr>
          <w:szCs w:val="26"/>
        </w:rPr>
        <w:t>da Escritura de Emissão passar</w:t>
      </w:r>
      <w:r>
        <w:rPr>
          <w:szCs w:val="26"/>
        </w:rPr>
        <w:t>ão</w:t>
      </w:r>
      <w:r w:rsidRPr="00704357">
        <w:rPr>
          <w:szCs w:val="26"/>
        </w:rPr>
        <w:t xml:space="preserve"> a vigorar</w:t>
      </w:r>
      <w:r>
        <w:rPr>
          <w:szCs w:val="26"/>
        </w:rPr>
        <w:t>, a partir desta data</w:t>
      </w:r>
      <w:r w:rsidRPr="00704357">
        <w:rPr>
          <w:szCs w:val="26"/>
        </w:rPr>
        <w:t xml:space="preserve"> com a seguinte redação:</w:t>
      </w:r>
    </w:p>
    <w:p w:rsidR="00B8315D" w:rsidRDefault="00B8315D" w:rsidP="00793558">
      <w:pPr>
        <w:suppressAutoHyphens/>
        <w:spacing w:after="240"/>
        <w:ind w:left="1701" w:hanging="992"/>
        <w:rPr>
          <w:szCs w:val="26"/>
        </w:rPr>
      </w:pPr>
      <w:r>
        <w:rPr>
          <w:szCs w:val="26"/>
        </w:rPr>
        <w:t>"13.5</w:t>
      </w:r>
      <w:r>
        <w:rPr>
          <w:szCs w:val="26"/>
        </w:rPr>
        <w:tab/>
      </w:r>
      <w:r w:rsidRPr="00E0681E">
        <w:rPr>
          <w:szCs w:val="26"/>
        </w:rPr>
        <w:t>As partes reconhecem esta Escritura de Emissão e as Debêntures como títulos executivos extrajudiciais nos termos do artigo </w:t>
      </w:r>
      <w:r>
        <w:rPr>
          <w:szCs w:val="26"/>
        </w:rPr>
        <w:t>784</w:t>
      </w:r>
      <w:r w:rsidRPr="00E0681E">
        <w:rPr>
          <w:szCs w:val="26"/>
        </w:rPr>
        <w:t>, incisos I</w:t>
      </w:r>
      <w:r>
        <w:rPr>
          <w:szCs w:val="26"/>
        </w:rPr>
        <w:t>,</w:t>
      </w:r>
      <w:r w:rsidRPr="00E0681E">
        <w:rPr>
          <w:szCs w:val="26"/>
        </w:rPr>
        <w:t xml:space="preserve"> </w:t>
      </w:r>
      <w:r>
        <w:rPr>
          <w:szCs w:val="26"/>
        </w:rPr>
        <w:t xml:space="preserve">III </w:t>
      </w:r>
      <w:r w:rsidRPr="00E0681E">
        <w:rPr>
          <w:szCs w:val="26"/>
        </w:rPr>
        <w:t xml:space="preserve">e </w:t>
      </w:r>
      <w:r>
        <w:rPr>
          <w:szCs w:val="26"/>
        </w:rPr>
        <w:t>V</w:t>
      </w:r>
      <w:r w:rsidRPr="00E0681E">
        <w:rPr>
          <w:szCs w:val="26"/>
        </w:rPr>
        <w:t>, do Código de Processo Civil.</w:t>
      </w:r>
    </w:p>
    <w:p w:rsidR="00B8315D" w:rsidRDefault="00B8315D" w:rsidP="00793558">
      <w:pPr>
        <w:suppressAutoHyphens/>
        <w:spacing w:after="240"/>
        <w:ind w:left="1701" w:hanging="992"/>
        <w:rPr>
          <w:highlight w:val="cyan"/>
        </w:rPr>
      </w:pPr>
      <w:r>
        <w:rPr>
          <w:szCs w:val="26"/>
        </w:rPr>
        <w:t>13.6</w:t>
      </w:r>
      <w:r>
        <w:rPr>
          <w:szCs w:val="26"/>
        </w:rPr>
        <w:tab/>
      </w:r>
      <w:r w:rsidRPr="00E0681E">
        <w:rPr>
          <w:szCs w:val="26"/>
        </w:rPr>
        <w:t>Para os fins desta Escritura de Emissão, as partes poderão, a seu critério exclusivo, requerer a execução específica das obrigações aqui assumidas, nos termos dos artigos </w:t>
      </w:r>
      <w:r>
        <w:rPr>
          <w:szCs w:val="26"/>
        </w:rPr>
        <w:t>497</w:t>
      </w:r>
      <w:r w:rsidRPr="00E0681E">
        <w:rPr>
          <w:szCs w:val="26"/>
        </w:rPr>
        <w:t xml:space="preserve"> e seguintes</w:t>
      </w:r>
      <w:r>
        <w:rPr>
          <w:szCs w:val="26"/>
        </w:rPr>
        <w:t>, 538, 806 e seguintes</w:t>
      </w:r>
      <w:r w:rsidRPr="00E0681E">
        <w:rPr>
          <w:szCs w:val="26"/>
        </w:rPr>
        <w:t xml:space="preserve"> do Código de Processo Civil, sem prejuízo do direito de declarar o vencimento antecipado das obrigações decorrentes das Debêntures, nos termos previstos nesta Escritura de Emissão.</w:t>
      </w:r>
      <w:r w:rsidR="00C660E8">
        <w:rPr>
          <w:szCs w:val="26"/>
        </w:rPr>
        <w:t>"</w:t>
      </w:r>
    </w:p>
    <w:p w:rsidR="00D37BCC" w:rsidRPr="001B7FEC" w:rsidRDefault="00D37BCC" w:rsidP="00ED4E0A">
      <w:pPr>
        <w:keepNext/>
        <w:numPr>
          <w:ilvl w:val="0"/>
          <w:numId w:val="42"/>
        </w:numPr>
        <w:suppressAutoHyphens/>
        <w:spacing w:after="240"/>
        <w:rPr>
          <w:smallCaps/>
          <w:szCs w:val="26"/>
          <w:u w:val="single"/>
        </w:rPr>
      </w:pPr>
      <w:r w:rsidRPr="001B7FEC">
        <w:rPr>
          <w:smallCaps/>
          <w:szCs w:val="26"/>
          <w:u w:val="single"/>
        </w:rPr>
        <w:t>Ratificação</w:t>
      </w:r>
    </w:p>
    <w:p w:rsidR="00D37BCC" w:rsidRPr="00FA17D3" w:rsidRDefault="00D37BCC" w:rsidP="00ED4E0A">
      <w:pPr>
        <w:numPr>
          <w:ilvl w:val="1"/>
          <w:numId w:val="42"/>
        </w:numPr>
        <w:spacing w:after="240"/>
        <w:rPr>
          <w:szCs w:val="26"/>
        </w:rPr>
      </w:pPr>
      <w:r w:rsidRPr="0036351E">
        <w:rPr>
          <w:szCs w:val="26"/>
        </w:rPr>
        <w:t xml:space="preserve">O Agente </w:t>
      </w:r>
      <w:r>
        <w:rPr>
          <w:szCs w:val="26"/>
        </w:rPr>
        <w:t xml:space="preserve">Fiduciário, a Companhia e </w:t>
      </w:r>
      <w:r w:rsidR="00545D94">
        <w:rPr>
          <w:szCs w:val="26"/>
        </w:rPr>
        <w:t>os Garantidores</w:t>
      </w:r>
      <w:r>
        <w:rPr>
          <w:szCs w:val="26"/>
        </w:rPr>
        <w:t xml:space="preserve"> ratificam e renovam, neste ato, as respectivas declarações que prestaram na Esc</w:t>
      </w:r>
      <w:r w:rsidR="00545D94">
        <w:rPr>
          <w:szCs w:val="26"/>
        </w:rPr>
        <w:t>ritura de Emissão, incluindo na</w:t>
      </w:r>
      <w:r>
        <w:rPr>
          <w:szCs w:val="26"/>
        </w:rPr>
        <w:t xml:space="preserve"> Cláusula </w:t>
      </w:r>
      <w:r w:rsidRPr="00B503FC">
        <w:rPr>
          <w:szCs w:val="26"/>
        </w:rPr>
        <w:t>10.1.</w:t>
      </w:r>
    </w:p>
    <w:p w:rsidR="00D37BCC" w:rsidRPr="001B7FEC" w:rsidRDefault="00D37BCC" w:rsidP="00ED4E0A">
      <w:pPr>
        <w:numPr>
          <w:ilvl w:val="1"/>
          <w:numId w:val="42"/>
        </w:numPr>
        <w:spacing w:after="240"/>
        <w:rPr>
          <w:smallCaps/>
          <w:szCs w:val="26"/>
        </w:rPr>
      </w:pPr>
      <w:r w:rsidRPr="001B7FEC">
        <w:rPr>
          <w:szCs w:val="26"/>
        </w:rPr>
        <w:lastRenderedPageBreak/>
        <w:t>Todos os demais termos e condições da Escritura de Emissão que não tiverem sido alterados por este Aditamento permanecem válidos e em pleno vigor.</w:t>
      </w:r>
    </w:p>
    <w:p w:rsidR="00D37BCC" w:rsidRPr="00DA18B0" w:rsidRDefault="00D37BCC" w:rsidP="00ED4E0A">
      <w:pPr>
        <w:keepNext/>
        <w:numPr>
          <w:ilvl w:val="0"/>
          <w:numId w:val="42"/>
        </w:numPr>
        <w:suppressAutoHyphens/>
        <w:spacing w:after="240"/>
        <w:rPr>
          <w:smallCaps/>
          <w:szCs w:val="26"/>
          <w:u w:val="single"/>
        </w:rPr>
      </w:pPr>
      <w:r w:rsidRPr="00DA18B0">
        <w:rPr>
          <w:smallCaps/>
          <w:szCs w:val="26"/>
          <w:u w:val="single"/>
        </w:rPr>
        <w:t>Disposições Gerais</w:t>
      </w:r>
    </w:p>
    <w:p w:rsidR="00D37BCC" w:rsidRPr="00DA18B0" w:rsidRDefault="00D37BCC" w:rsidP="00ED4E0A">
      <w:pPr>
        <w:numPr>
          <w:ilvl w:val="1"/>
          <w:numId w:val="42"/>
        </w:numPr>
        <w:spacing w:after="240"/>
        <w:rPr>
          <w:szCs w:val="26"/>
        </w:rPr>
      </w:pPr>
      <w:r>
        <w:rPr>
          <w:szCs w:val="26"/>
        </w:rPr>
        <w:t>As obrigações assumidas neste Aditamento</w:t>
      </w:r>
      <w:r w:rsidRPr="00DA18B0">
        <w:rPr>
          <w:szCs w:val="26"/>
        </w:rPr>
        <w:t xml:space="preserve"> têm caráter irrevogável e irretratável, obrigando as partes e seus sucessores, a qualquer título, ao seu integral cumprimento.</w:t>
      </w:r>
    </w:p>
    <w:p w:rsidR="00D37BCC" w:rsidRPr="00DA18B0" w:rsidRDefault="00D37BCC" w:rsidP="00ED4E0A">
      <w:pPr>
        <w:numPr>
          <w:ilvl w:val="1"/>
          <w:numId w:val="42"/>
        </w:numPr>
        <w:spacing w:after="240"/>
        <w:rPr>
          <w:szCs w:val="26"/>
        </w:rPr>
      </w:pPr>
      <w:r>
        <w:rPr>
          <w:szCs w:val="26"/>
        </w:rPr>
        <w:t>Qualquer alteração a este Aditamento</w:t>
      </w:r>
      <w:r w:rsidRPr="00DA18B0">
        <w:rPr>
          <w:szCs w:val="26"/>
        </w:rPr>
        <w:t xml:space="preserve"> somente será considerada válida se formalizada por escrito, em instrumento próprio assinado por todas as partes.</w:t>
      </w:r>
    </w:p>
    <w:p w:rsidR="00D37BCC" w:rsidRPr="00DA18B0" w:rsidRDefault="00D37BCC" w:rsidP="00ED4E0A">
      <w:pPr>
        <w:numPr>
          <w:ilvl w:val="1"/>
          <w:numId w:val="42"/>
        </w:numPr>
        <w:spacing w:after="240"/>
        <w:rPr>
          <w:szCs w:val="26"/>
        </w:rPr>
      </w:pPr>
      <w:r w:rsidRPr="00DA18B0">
        <w:rPr>
          <w:szCs w:val="26"/>
        </w:rPr>
        <w:t xml:space="preserve">A invalidade ou nulidade, no todo ou em parte, de quaisquer das cláusulas </w:t>
      </w:r>
      <w:r>
        <w:rPr>
          <w:szCs w:val="26"/>
        </w:rPr>
        <w:t>deste Aditamento</w:t>
      </w:r>
      <w:r w:rsidRPr="00DA18B0">
        <w:rPr>
          <w:szCs w:val="26"/>
        </w:rPr>
        <w:t xml:space="preserve"> não afetará as demais, que permanecerão válidas e eficazes até o cumprimento, pelas partes, de todas as suas obrigações aqui previstas.</w:t>
      </w:r>
    </w:p>
    <w:p w:rsidR="00D37BCC" w:rsidRPr="00DA18B0" w:rsidRDefault="00D37BCC" w:rsidP="00ED4E0A">
      <w:pPr>
        <w:numPr>
          <w:ilvl w:val="1"/>
          <w:numId w:val="42"/>
        </w:numPr>
        <w:spacing w:after="240"/>
        <w:rPr>
          <w:szCs w:val="26"/>
        </w:rPr>
      </w:pPr>
      <w:r w:rsidRPr="00DA18B0">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D37BCC" w:rsidRPr="00DA18B0" w:rsidRDefault="00D37BCC" w:rsidP="00ED4E0A">
      <w:pPr>
        <w:numPr>
          <w:ilvl w:val="1"/>
          <w:numId w:val="42"/>
        </w:numPr>
        <w:spacing w:after="240"/>
        <w:rPr>
          <w:szCs w:val="26"/>
        </w:rPr>
      </w:pPr>
      <w:r w:rsidRPr="00DA18B0">
        <w:rPr>
          <w:szCs w:val="26"/>
        </w:rPr>
        <w:t xml:space="preserve">As partes reconhecem </w:t>
      </w:r>
      <w:r>
        <w:rPr>
          <w:szCs w:val="26"/>
        </w:rPr>
        <w:t>este Aditamento</w:t>
      </w:r>
      <w:r w:rsidRPr="00DA18B0">
        <w:rPr>
          <w:szCs w:val="26"/>
        </w:rPr>
        <w:t xml:space="preserve"> e as Debêntures como títulos executivos extrajudiciais nos termos do artigo </w:t>
      </w:r>
      <w:r w:rsidR="0033526D">
        <w:rPr>
          <w:szCs w:val="26"/>
        </w:rPr>
        <w:t>784</w:t>
      </w:r>
      <w:r w:rsidRPr="00DA18B0">
        <w:rPr>
          <w:szCs w:val="26"/>
        </w:rPr>
        <w:t>, incisos I</w:t>
      </w:r>
      <w:r w:rsidR="0033526D">
        <w:rPr>
          <w:szCs w:val="26"/>
        </w:rPr>
        <w:t>, III</w:t>
      </w:r>
      <w:r w:rsidRPr="00DA18B0">
        <w:rPr>
          <w:szCs w:val="26"/>
        </w:rPr>
        <w:t xml:space="preserve"> e I</w:t>
      </w:r>
      <w:r w:rsidR="0033526D">
        <w:rPr>
          <w:szCs w:val="26"/>
        </w:rPr>
        <w:t xml:space="preserve">V do </w:t>
      </w:r>
      <w:r w:rsidRPr="0033526D">
        <w:rPr>
          <w:szCs w:val="26"/>
        </w:rPr>
        <w:t>Código de Processo Civil</w:t>
      </w:r>
      <w:r w:rsidRPr="00DA18B0">
        <w:rPr>
          <w:szCs w:val="26"/>
        </w:rPr>
        <w:t>.</w:t>
      </w:r>
    </w:p>
    <w:p w:rsidR="00D37BCC" w:rsidRPr="00DA18B0" w:rsidRDefault="00D37BCC" w:rsidP="00ED4E0A">
      <w:pPr>
        <w:numPr>
          <w:ilvl w:val="1"/>
          <w:numId w:val="42"/>
        </w:numPr>
        <w:spacing w:after="240"/>
        <w:rPr>
          <w:szCs w:val="26"/>
        </w:rPr>
      </w:pPr>
      <w:r w:rsidRPr="00DA18B0">
        <w:rPr>
          <w:szCs w:val="26"/>
        </w:rPr>
        <w:t>Para os fins dest</w:t>
      </w:r>
      <w:r>
        <w:rPr>
          <w:szCs w:val="26"/>
        </w:rPr>
        <w:t>e Aditamento</w:t>
      </w:r>
      <w:r w:rsidRPr="00DA18B0">
        <w:rPr>
          <w:szCs w:val="26"/>
        </w:rPr>
        <w:t>, as partes poderão, a seu critério exclusivo, requerer a execução específica das obrigações aqui assumidas, nos termos dos artigos </w:t>
      </w:r>
      <w:r w:rsidR="00DA1B00">
        <w:rPr>
          <w:szCs w:val="26"/>
        </w:rPr>
        <w:t>497</w:t>
      </w:r>
      <w:r w:rsidRPr="00DA18B0">
        <w:rPr>
          <w:szCs w:val="26"/>
        </w:rPr>
        <w:t xml:space="preserve"> e seguintes</w:t>
      </w:r>
      <w:r w:rsidR="00384AFE">
        <w:rPr>
          <w:szCs w:val="26"/>
        </w:rPr>
        <w:t>, 538, 806 e seguintes</w:t>
      </w:r>
      <w:r w:rsidRPr="00DA18B0">
        <w:rPr>
          <w:szCs w:val="26"/>
        </w:rPr>
        <w:t xml:space="preserve"> do Código de Processo Civil, sem prejuízo do direito de declarar o vencimento antecipado das obrigações decorrentes das Debêntures, nos termos previstos na Escritura de Emissão.</w:t>
      </w:r>
    </w:p>
    <w:p w:rsidR="00D37BCC" w:rsidRPr="00DA18B0" w:rsidRDefault="00D37BCC" w:rsidP="00B3125D">
      <w:pPr>
        <w:keepNext/>
        <w:numPr>
          <w:ilvl w:val="0"/>
          <w:numId w:val="42"/>
        </w:numPr>
        <w:suppressAutoHyphens/>
        <w:spacing w:after="240"/>
        <w:rPr>
          <w:smallCaps/>
          <w:szCs w:val="26"/>
          <w:u w:val="single"/>
        </w:rPr>
      </w:pPr>
      <w:r w:rsidRPr="00DA18B0">
        <w:rPr>
          <w:smallCaps/>
          <w:szCs w:val="26"/>
          <w:u w:val="single"/>
        </w:rPr>
        <w:t>Lei de Regência</w:t>
      </w:r>
    </w:p>
    <w:p w:rsidR="00D37BCC" w:rsidRPr="00DA18B0" w:rsidRDefault="00D37BCC" w:rsidP="00545D94">
      <w:pPr>
        <w:numPr>
          <w:ilvl w:val="1"/>
          <w:numId w:val="42"/>
        </w:numPr>
        <w:spacing w:after="240"/>
        <w:rPr>
          <w:szCs w:val="26"/>
        </w:rPr>
      </w:pPr>
      <w:r w:rsidRPr="00DA18B0">
        <w:rPr>
          <w:szCs w:val="26"/>
        </w:rPr>
        <w:t>Est</w:t>
      </w:r>
      <w:r>
        <w:rPr>
          <w:szCs w:val="26"/>
        </w:rPr>
        <w:t>e</w:t>
      </w:r>
      <w:r w:rsidRPr="00DA18B0">
        <w:rPr>
          <w:szCs w:val="26"/>
        </w:rPr>
        <w:t xml:space="preserve"> </w:t>
      </w:r>
      <w:r>
        <w:rPr>
          <w:szCs w:val="26"/>
        </w:rPr>
        <w:t>Aditamento</w:t>
      </w:r>
      <w:r w:rsidRPr="00DA18B0">
        <w:rPr>
          <w:szCs w:val="26"/>
        </w:rPr>
        <w:t xml:space="preserve"> é regid</w:t>
      </w:r>
      <w:r>
        <w:rPr>
          <w:szCs w:val="26"/>
        </w:rPr>
        <w:t>o</w:t>
      </w:r>
      <w:r w:rsidRPr="00DA18B0">
        <w:rPr>
          <w:szCs w:val="26"/>
        </w:rPr>
        <w:t xml:space="preserve"> pelas leis da República Federativa do Brasil.</w:t>
      </w:r>
    </w:p>
    <w:p w:rsidR="00D37BCC" w:rsidRPr="00DA18B0" w:rsidRDefault="00D37BCC" w:rsidP="00B3125D">
      <w:pPr>
        <w:keepNext/>
        <w:numPr>
          <w:ilvl w:val="0"/>
          <w:numId w:val="42"/>
        </w:numPr>
        <w:suppressAutoHyphens/>
        <w:spacing w:after="240"/>
        <w:rPr>
          <w:smallCaps/>
          <w:szCs w:val="26"/>
          <w:u w:val="single"/>
        </w:rPr>
      </w:pPr>
      <w:r w:rsidRPr="00DA18B0">
        <w:rPr>
          <w:smallCaps/>
          <w:szCs w:val="26"/>
          <w:u w:val="single"/>
        </w:rPr>
        <w:t>Foro</w:t>
      </w:r>
    </w:p>
    <w:p w:rsidR="00545D94" w:rsidRPr="00545D94" w:rsidRDefault="00545D94" w:rsidP="00545D94">
      <w:pPr>
        <w:rPr>
          <w:szCs w:val="26"/>
        </w:rPr>
      </w:pPr>
      <w:r w:rsidRPr="00545D94">
        <w:rPr>
          <w:szCs w:val="26"/>
        </w:rPr>
        <w:t>Fica eleito o foro da Comarca da Cidade de São Paulo, Estado de São Paulo, com exclusão de qualquer outro, por mais privilegiado que seja, para dirimir as questões porventura oriundas desta Escritura de Emissão.</w:t>
      </w:r>
    </w:p>
    <w:p w:rsidR="00545D94" w:rsidRDefault="00545D94" w:rsidP="00545D94">
      <w:pPr>
        <w:keepNext/>
        <w:spacing w:after="240"/>
        <w:rPr>
          <w:szCs w:val="26"/>
        </w:rPr>
      </w:pPr>
      <w:r w:rsidRPr="00545D94">
        <w:rPr>
          <w:szCs w:val="26"/>
        </w:rPr>
        <w:lastRenderedPageBreak/>
        <w:t xml:space="preserve">Estando assim certas e ajustadas, as partes, obrigando-se por si e sucessores, firmam esta Escritura de Emissão em </w:t>
      </w:r>
      <w:r w:rsidR="00384AFE" w:rsidRPr="00B3125D">
        <w:rPr>
          <w:bCs/>
          <w:szCs w:val="26"/>
          <w:highlight w:val="yellow"/>
        </w:rPr>
        <w:t>[•]</w:t>
      </w:r>
      <w:r w:rsidR="00384AFE" w:rsidRPr="00545D94">
        <w:rPr>
          <w:szCs w:val="26"/>
        </w:rPr>
        <w:t xml:space="preserve"> </w:t>
      </w:r>
      <w:r w:rsidRPr="00545D94">
        <w:rPr>
          <w:szCs w:val="26"/>
        </w:rPr>
        <w:t>(</w:t>
      </w:r>
      <w:r w:rsidR="00384AFE" w:rsidRPr="00B3125D">
        <w:rPr>
          <w:bCs/>
          <w:szCs w:val="26"/>
          <w:highlight w:val="yellow"/>
        </w:rPr>
        <w:t>[•]</w:t>
      </w:r>
      <w:r w:rsidRPr="00545D94">
        <w:rPr>
          <w:szCs w:val="26"/>
        </w:rPr>
        <w:t>) vias de igual teor e forma, juntamente com 2 (duas) testemunhas abaixo identificadas, que também a assinam.</w:t>
      </w:r>
    </w:p>
    <w:p w:rsidR="00545D94" w:rsidRPr="00E0681E" w:rsidRDefault="00545D94" w:rsidP="00545D94">
      <w:pPr>
        <w:keepNext/>
        <w:spacing w:after="240"/>
        <w:jc w:val="center"/>
        <w:rPr>
          <w:szCs w:val="26"/>
        </w:rPr>
      </w:pPr>
      <w:r w:rsidRPr="00E0681E">
        <w:rPr>
          <w:szCs w:val="26"/>
        </w:rPr>
        <w:t xml:space="preserve">São Ludgero, </w:t>
      </w:r>
      <w:r w:rsidR="00B3125D" w:rsidRPr="00B3125D">
        <w:rPr>
          <w:bCs/>
          <w:szCs w:val="26"/>
          <w:highlight w:val="yellow"/>
        </w:rPr>
        <w:t>[•]</w:t>
      </w:r>
      <w:r w:rsidRPr="00E0681E">
        <w:rPr>
          <w:szCs w:val="26"/>
        </w:rPr>
        <w:t> de </w:t>
      </w:r>
      <w:r w:rsidR="00B3125D" w:rsidRPr="00B3125D">
        <w:rPr>
          <w:bCs/>
          <w:szCs w:val="26"/>
          <w:highlight w:val="yellow"/>
        </w:rPr>
        <w:t>[•]</w:t>
      </w:r>
      <w:r w:rsidR="00B3125D">
        <w:rPr>
          <w:bCs/>
          <w:szCs w:val="26"/>
        </w:rPr>
        <w:t> </w:t>
      </w:r>
      <w:r w:rsidRPr="00E0681E">
        <w:rPr>
          <w:szCs w:val="26"/>
        </w:rPr>
        <w:t>de 201</w:t>
      </w:r>
      <w:r w:rsidR="00B3125D">
        <w:rPr>
          <w:szCs w:val="26"/>
        </w:rPr>
        <w:t>7</w:t>
      </w:r>
      <w:r w:rsidRPr="00E0681E">
        <w:rPr>
          <w:szCs w:val="26"/>
        </w:rPr>
        <w:t>.</w:t>
      </w:r>
    </w:p>
    <w:p w:rsidR="00D37BCC" w:rsidRPr="00863E82" w:rsidRDefault="00D37BCC" w:rsidP="00B3125D">
      <w:pPr>
        <w:spacing w:after="240"/>
        <w:jc w:val="center"/>
        <w:rPr>
          <w:szCs w:val="26"/>
        </w:rPr>
      </w:pPr>
      <w:r w:rsidRPr="00863E82">
        <w:rPr>
          <w:szCs w:val="26"/>
        </w:rPr>
        <w:t>(As assinaturas seguem na</w:t>
      </w:r>
      <w:r w:rsidR="00384AFE">
        <w:rPr>
          <w:szCs w:val="26"/>
        </w:rPr>
        <w:t>s</w:t>
      </w:r>
      <w:r w:rsidRPr="00863E82">
        <w:rPr>
          <w:szCs w:val="26"/>
        </w:rPr>
        <w:t xml:space="preserve"> página</w:t>
      </w:r>
      <w:r w:rsidR="00384AFE">
        <w:rPr>
          <w:szCs w:val="26"/>
        </w:rPr>
        <w:t>s</w:t>
      </w:r>
      <w:r w:rsidRPr="00863E82">
        <w:rPr>
          <w:szCs w:val="26"/>
        </w:rPr>
        <w:t xml:space="preserve"> seguinte</w:t>
      </w:r>
      <w:r w:rsidR="00384AFE">
        <w:rPr>
          <w:szCs w:val="26"/>
        </w:rPr>
        <w:t>s</w:t>
      </w:r>
      <w:r w:rsidRPr="00863E82">
        <w:rPr>
          <w:szCs w:val="26"/>
        </w:rPr>
        <w:t>.)</w:t>
      </w:r>
    </w:p>
    <w:p w:rsidR="00D37BCC" w:rsidRDefault="00D37BCC" w:rsidP="00B3125D">
      <w:pPr>
        <w:spacing w:after="240"/>
        <w:jc w:val="center"/>
        <w:rPr>
          <w:szCs w:val="26"/>
        </w:rPr>
      </w:pPr>
      <w:r w:rsidRPr="00863E82">
        <w:rPr>
          <w:szCs w:val="26"/>
        </w:rPr>
        <w:t>(Restante desta página intencionalmente deixado em branco.)</w:t>
      </w:r>
    </w:p>
    <w:p w:rsidR="00D37BCC" w:rsidRPr="000401DF" w:rsidRDefault="00D37BCC" w:rsidP="00ED4E0A">
      <w:pPr>
        <w:spacing w:after="240"/>
        <w:rPr>
          <w:sz w:val="22"/>
          <w:szCs w:val="22"/>
        </w:rPr>
      </w:pPr>
      <w:r w:rsidRPr="00863E82">
        <w:rPr>
          <w:szCs w:val="26"/>
        </w:rPr>
        <w:br w:type="page"/>
      </w:r>
      <w:r w:rsidR="00B3125D">
        <w:rPr>
          <w:sz w:val="22"/>
          <w:szCs w:val="26"/>
        </w:rPr>
        <w:lastRenderedPageBreak/>
        <w:t>Segundo</w:t>
      </w:r>
      <w:r w:rsidRPr="000401DF">
        <w:rPr>
          <w:sz w:val="22"/>
          <w:szCs w:val="26"/>
        </w:rPr>
        <w:t xml:space="preserve"> </w:t>
      </w:r>
      <w:r>
        <w:rPr>
          <w:sz w:val="22"/>
          <w:szCs w:val="26"/>
        </w:rPr>
        <w:t xml:space="preserve">Aditamento ao </w:t>
      </w:r>
      <w:r w:rsidRPr="00D37BCC">
        <w:rPr>
          <w:sz w:val="22"/>
          <w:szCs w:val="22"/>
        </w:rPr>
        <w:t>Instrumento Particular de Escritura de Emissão Pública de Debêntures Simples, Não Conversíveis em Ações, da Espécie com Garantia Real, com Garantia Adicional Fidejussória, da Terceira Emissão de Copobras S.A. Indústria e Comércio de Embalagens, celebrado entre Copobras S.A. Indústria e Comércio de Embalagens, Simplific Pavarini Distribuidora de Títulos e Valores Mobiliários Ltda., Mário Schlickmann, Marcelo Schlickmann, Milton Schlickmann, Jânio Dinarte Koch, Ercilia Fornazza Schlickmann, Mariangela Bez Werner Schlickmann, Ruth Volpato Schlickmann e Zaneide Casagrande Koch – Página de Assinaturas.</w:t>
      </w:r>
    </w:p>
    <w:p w:rsidR="00D37BCC" w:rsidRPr="00863E82" w:rsidRDefault="00D37BCC" w:rsidP="00ED4E0A">
      <w:pPr>
        <w:spacing w:after="240"/>
        <w:rPr>
          <w:szCs w:val="26"/>
        </w:rPr>
      </w:pPr>
    </w:p>
    <w:p w:rsidR="00D37BCC" w:rsidRPr="00E0681E" w:rsidRDefault="00D37BCC" w:rsidP="00ED4E0A">
      <w:pPr>
        <w:spacing w:after="240"/>
        <w:jc w:val="center"/>
        <w:rPr>
          <w:smallCaps/>
          <w:szCs w:val="26"/>
        </w:rPr>
      </w:pPr>
      <w:r w:rsidRPr="00E0681E">
        <w:rPr>
          <w:smallCaps/>
        </w:rPr>
        <w:t>Copobras S.A. Indústria e Comércio de Embalagens</w:t>
      </w:r>
    </w:p>
    <w:p w:rsidR="00D37BCC" w:rsidRPr="00E0681E" w:rsidRDefault="00D37BCC" w:rsidP="00ED4E0A">
      <w:pPr>
        <w:spacing w:after="240"/>
        <w:rPr>
          <w:szCs w:val="26"/>
        </w:rPr>
      </w:pPr>
    </w:p>
    <w:p w:rsidR="00D37BCC" w:rsidRPr="00E0681E" w:rsidRDefault="00D37BCC" w:rsidP="00ED4E0A">
      <w:pPr>
        <w:spacing w:after="240"/>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ED4E0A">
            <w:pPr>
              <w:spacing w:after="240"/>
              <w:jc w:val="left"/>
              <w:rPr>
                <w:szCs w:val="26"/>
              </w:rPr>
            </w:pPr>
            <w:r w:rsidRPr="00E0681E">
              <w:rPr>
                <w:szCs w:val="26"/>
              </w:rPr>
              <w:t>Nome:</w:t>
            </w:r>
            <w:r w:rsidRPr="00E0681E">
              <w:rPr>
                <w:szCs w:val="26"/>
              </w:rPr>
              <w:br/>
              <w:t>Cargo:</w:t>
            </w:r>
          </w:p>
        </w:tc>
        <w:tc>
          <w:tcPr>
            <w:tcW w:w="567" w:type="dxa"/>
          </w:tcPr>
          <w:p w:rsidR="00D37BCC" w:rsidRPr="00E0681E" w:rsidRDefault="00D37BCC" w:rsidP="00ED4E0A">
            <w:pPr>
              <w:spacing w:after="240"/>
              <w:rPr>
                <w:szCs w:val="26"/>
              </w:rPr>
            </w:pPr>
          </w:p>
        </w:tc>
        <w:tc>
          <w:tcPr>
            <w:tcW w:w="4253" w:type="dxa"/>
            <w:tcBorders>
              <w:top w:val="single" w:sz="6" w:space="0" w:color="auto"/>
            </w:tcBorders>
          </w:tcPr>
          <w:p w:rsidR="00D37BCC" w:rsidRPr="00E0681E" w:rsidRDefault="00D37BCC" w:rsidP="00ED4E0A">
            <w:pPr>
              <w:spacing w:after="240"/>
              <w:jc w:val="left"/>
              <w:rPr>
                <w:szCs w:val="26"/>
              </w:rPr>
            </w:pPr>
            <w:r w:rsidRPr="00E0681E">
              <w:rPr>
                <w:szCs w:val="26"/>
              </w:rPr>
              <w:t>Nome:</w:t>
            </w:r>
            <w:r w:rsidRPr="00E0681E">
              <w:rPr>
                <w:szCs w:val="26"/>
              </w:rPr>
              <w:br/>
              <w:t>Cargo:</w:t>
            </w:r>
          </w:p>
        </w:tc>
      </w:tr>
    </w:tbl>
    <w:p w:rsidR="00D37BCC" w:rsidRDefault="00D37BCC" w:rsidP="00ED4E0A">
      <w:pPr>
        <w:spacing w:after="240"/>
        <w:rPr>
          <w:szCs w:val="26"/>
        </w:rPr>
      </w:pPr>
    </w:p>
    <w:p w:rsidR="00D37BCC" w:rsidRDefault="00D37BCC" w:rsidP="00ED4E0A">
      <w:pPr>
        <w:spacing w:after="240"/>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ED4E0A">
            <w:pPr>
              <w:spacing w:after="240"/>
              <w:jc w:val="left"/>
              <w:rPr>
                <w:szCs w:val="26"/>
              </w:rPr>
            </w:pPr>
            <w:r w:rsidRPr="00E0681E">
              <w:rPr>
                <w:szCs w:val="26"/>
              </w:rPr>
              <w:t>Nome:</w:t>
            </w:r>
            <w:r w:rsidRPr="00E0681E">
              <w:rPr>
                <w:szCs w:val="26"/>
              </w:rPr>
              <w:br/>
              <w:t>Cargo:</w:t>
            </w:r>
          </w:p>
        </w:tc>
        <w:tc>
          <w:tcPr>
            <w:tcW w:w="567" w:type="dxa"/>
          </w:tcPr>
          <w:p w:rsidR="00D37BCC" w:rsidRPr="00E0681E" w:rsidRDefault="00D37BCC" w:rsidP="00ED4E0A">
            <w:pPr>
              <w:spacing w:after="240"/>
              <w:rPr>
                <w:szCs w:val="26"/>
              </w:rPr>
            </w:pPr>
          </w:p>
        </w:tc>
        <w:tc>
          <w:tcPr>
            <w:tcW w:w="4253" w:type="dxa"/>
            <w:tcBorders>
              <w:top w:val="single" w:sz="6" w:space="0" w:color="auto"/>
            </w:tcBorders>
          </w:tcPr>
          <w:p w:rsidR="00D37BCC" w:rsidRPr="00E0681E" w:rsidRDefault="00D37BCC" w:rsidP="00ED4E0A">
            <w:pPr>
              <w:spacing w:after="240"/>
              <w:jc w:val="left"/>
              <w:rPr>
                <w:szCs w:val="26"/>
              </w:rPr>
            </w:pPr>
            <w:r w:rsidRPr="00E0681E">
              <w:rPr>
                <w:szCs w:val="26"/>
              </w:rPr>
              <w:t>Nome:</w:t>
            </w:r>
            <w:r w:rsidRPr="00E0681E">
              <w:rPr>
                <w:szCs w:val="26"/>
              </w:rPr>
              <w:br/>
              <w:t>Cargo:</w:t>
            </w:r>
          </w:p>
        </w:tc>
      </w:tr>
    </w:tbl>
    <w:p w:rsidR="00D37BCC" w:rsidRDefault="00D37BCC" w:rsidP="00ED4E0A">
      <w:pPr>
        <w:spacing w:after="240"/>
        <w:rPr>
          <w:szCs w:val="26"/>
        </w:rPr>
      </w:pPr>
    </w:p>
    <w:p w:rsidR="00D37BCC" w:rsidRPr="00E0681E" w:rsidRDefault="00D37BCC" w:rsidP="00ED4E0A">
      <w:pPr>
        <w:spacing w:after="240"/>
        <w:rPr>
          <w:szCs w:val="26"/>
        </w:rPr>
      </w:pPr>
    </w:p>
    <w:p w:rsidR="00D37BCC" w:rsidRPr="00E0681E" w:rsidRDefault="00D37BCC" w:rsidP="00ED4E0A">
      <w:pPr>
        <w:spacing w:after="240"/>
        <w:jc w:val="center"/>
        <w:rPr>
          <w:smallCaps/>
          <w:szCs w:val="26"/>
        </w:rPr>
      </w:pPr>
      <w:r w:rsidRPr="00E0681E">
        <w:rPr>
          <w:smallCaps/>
        </w:rPr>
        <w:t>Simplific Pavarini Distribuidora de Títulos e Valores Mobiliários Ltda.</w:t>
      </w:r>
    </w:p>
    <w:p w:rsidR="00D37BCC" w:rsidRPr="00E0681E" w:rsidRDefault="00D37BCC" w:rsidP="00ED4E0A">
      <w:pPr>
        <w:spacing w:after="240"/>
        <w:rPr>
          <w:szCs w:val="26"/>
        </w:rPr>
      </w:pPr>
    </w:p>
    <w:p w:rsidR="00D37BCC" w:rsidRPr="00E0681E" w:rsidRDefault="00D37BCC" w:rsidP="00ED4E0A">
      <w:pPr>
        <w:spacing w:after="240"/>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ED4E0A">
            <w:pPr>
              <w:spacing w:after="240"/>
              <w:jc w:val="left"/>
              <w:rPr>
                <w:szCs w:val="26"/>
              </w:rPr>
            </w:pPr>
            <w:r w:rsidRPr="00E0681E">
              <w:rPr>
                <w:szCs w:val="26"/>
              </w:rPr>
              <w:t>Nome:</w:t>
            </w:r>
            <w:r w:rsidRPr="00E0681E">
              <w:rPr>
                <w:szCs w:val="26"/>
              </w:rPr>
              <w:br/>
              <w:t>Cargo:</w:t>
            </w:r>
          </w:p>
        </w:tc>
        <w:tc>
          <w:tcPr>
            <w:tcW w:w="567" w:type="dxa"/>
          </w:tcPr>
          <w:p w:rsidR="00D37BCC" w:rsidRPr="00E0681E" w:rsidRDefault="00D37BCC" w:rsidP="00ED4E0A">
            <w:pPr>
              <w:spacing w:after="240"/>
              <w:rPr>
                <w:szCs w:val="26"/>
              </w:rPr>
            </w:pPr>
          </w:p>
        </w:tc>
        <w:tc>
          <w:tcPr>
            <w:tcW w:w="4253" w:type="dxa"/>
            <w:tcBorders>
              <w:top w:val="single" w:sz="6" w:space="0" w:color="auto"/>
            </w:tcBorders>
          </w:tcPr>
          <w:p w:rsidR="00D37BCC" w:rsidRPr="00E0681E" w:rsidRDefault="00D37BCC" w:rsidP="00ED4E0A">
            <w:pPr>
              <w:spacing w:after="240"/>
              <w:jc w:val="left"/>
              <w:rPr>
                <w:szCs w:val="26"/>
              </w:rPr>
            </w:pPr>
            <w:r w:rsidRPr="00E0681E">
              <w:rPr>
                <w:szCs w:val="26"/>
              </w:rPr>
              <w:t>Nome:</w:t>
            </w:r>
            <w:r w:rsidRPr="00E0681E">
              <w:rPr>
                <w:szCs w:val="26"/>
              </w:rPr>
              <w:br/>
              <w:t>Cargo:</w:t>
            </w:r>
          </w:p>
        </w:tc>
      </w:tr>
    </w:tbl>
    <w:p w:rsidR="00D37BCC" w:rsidRPr="00E0681E" w:rsidRDefault="00D37BCC" w:rsidP="00ED4E0A">
      <w:pPr>
        <w:spacing w:after="240"/>
        <w:rPr>
          <w:szCs w:val="26"/>
        </w:rPr>
      </w:pPr>
    </w:p>
    <w:p w:rsidR="00D37BCC" w:rsidRDefault="00D37BCC" w:rsidP="00ED4E0A">
      <w:pPr>
        <w:spacing w:after="240"/>
        <w:jc w:val="left"/>
        <w:rPr>
          <w:szCs w:val="26"/>
          <w:lang w:val="en-US"/>
        </w:rPr>
      </w:pPr>
      <w:r>
        <w:rPr>
          <w:szCs w:val="26"/>
          <w:lang w:val="en-US"/>
        </w:rPr>
        <w:br w:type="page"/>
      </w:r>
    </w:p>
    <w:p w:rsidR="00D37BCC" w:rsidRDefault="00B3125D" w:rsidP="00ED4E0A">
      <w:pPr>
        <w:spacing w:after="240"/>
        <w:rPr>
          <w:sz w:val="22"/>
          <w:szCs w:val="22"/>
        </w:rPr>
      </w:pPr>
      <w:r>
        <w:rPr>
          <w:sz w:val="22"/>
          <w:szCs w:val="26"/>
        </w:rPr>
        <w:lastRenderedPageBreak/>
        <w:t>Segundo</w:t>
      </w:r>
      <w:r w:rsidR="00D37BCC" w:rsidRPr="000401DF">
        <w:rPr>
          <w:sz w:val="22"/>
          <w:szCs w:val="26"/>
        </w:rPr>
        <w:t xml:space="preserve"> </w:t>
      </w:r>
      <w:r w:rsidR="00D37BCC">
        <w:rPr>
          <w:sz w:val="22"/>
          <w:szCs w:val="26"/>
        </w:rPr>
        <w:t xml:space="preserve">Aditamento ao </w:t>
      </w:r>
      <w:r w:rsidR="00D37BCC" w:rsidRPr="00E0681E">
        <w:rPr>
          <w:sz w:val="22"/>
          <w:szCs w:val="22"/>
        </w:rPr>
        <w:t>Instrumento Particular de Escritura de Emissão Pública de Debêntures Simples, Não Conversíveis em Ações, da Espécie com Garantia Real, com Garantia Adicional Fidejussória, da Terceira Emissão de Copobras S.A.</w:t>
      </w:r>
      <w:r w:rsidR="00D37BCC">
        <w:rPr>
          <w:sz w:val="22"/>
          <w:szCs w:val="22"/>
        </w:rPr>
        <w:t xml:space="preserve"> </w:t>
      </w:r>
      <w:r w:rsidR="00D37BCC" w:rsidRPr="00E0681E">
        <w:rPr>
          <w:sz w:val="22"/>
          <w:szCs w:val="22"/>
        </w:rPr>
        <w:t>Indústria e Comércio de Embalagens, celebrado entre Copobras S.A. Indústria e Comércio de Embalagens, Simplific Pavarini Distribuidora de Títulos e Valores Mobiliários</w:t>
      </w:r>
      <w:r w:rsidR="00D37BCC">
        <w:rPr>
          <w:sz w:val="22"/>
          <w:szCs w:val="22"/>
        </w:rPr>
        <w:t xml:space="preserve"> </w:t>
      </w:r>
      <w:r w:rsidR="00D37BCC" w:rsidRPr="00E0681E">
        <w:rPr>
          <w:sz w:val="22"/>
          <w:szCs w:val="22"/>
        </w:rPr>
        <w:t>Ltda., Mário Schlickmann, Marcelo Schlickmann, Milton Schlickmann</w:t>
      </w:r>
      <w:r w:rsidR="00D37BCC">
        <w:rPr>
          <w:sz w:val="22"/>
          <w:szCs w:val="22"/>
        </w:rPr>
        <w:t>,</w:t>
      </w:r>
      <w:r w:rsidR="00D37BCC" w:rsidRPr="00E0681E">
        <w:rPr>
          <w:sz w:val="22"/>
          <w:szCs w:val="22"/>
        </w:rPr>
        <w:t xml:space="preserve"> Jânio Dinarte Koc</w:t>
      </w:r>
      <w:r w:rsidR="00D37BCC">
        <w:rPr>
          <w:sz w:val="22"/>
          <w:szCs w:val="22"/>
        </w:rPr>
        <w:t xml:space="preserve">h, </w:t>
      </w:r>
      <w:r w:rsidR="00D37BCC" w:rsidRPr="00E7367D">
        <w:rPr>
          <w:sz w:val="22"/>
          <w:szCs w:val="26"/>
        </w:rPr>
        <w:t>Ercilia Fornazza Schlickmann</w:t>
      </w:r>
      <w:r w:rsidR="00D37BCC" w:rsidRPr="00E7367D">
        <w:rPr>
          <w:sz w:val="22"/>
          <w:szCs w:val="22"/>
        </w:rPr>
        <w:t xml:space="preserve">, </w:t>
      </w:r>
      <w:r w:rsidR="00D37BCC" w:rsidRPr="00E7367D">
        <w:rPr>
          <w:sz w:val="22"/>
          <w:szCs w:val="26"/>
        </w:rPr>
        <w:t>Mariangela Bez Werner Schlickmann</w:t>
      </w:r>
      <w:r w:rsidR="00D37BCC" w:rsidRPr="00E7367D">
        <w:rPr>
          <w:sz w:val="22"/>
          <w:szCs w:val="22"/>
        </w:rPr>
        <w:t xml:space="preserve">, </w:t>
      </w:r>
      <w:r w:rsidR="00D37BCC" w:rsidRPr="00E7367D">
        <w:rPr>
          <w:sz w:val="22"/>
          <w:szCs w:val="26"/>
        </w:rPr>
        <w:t>Ruth Volpato Schlickmann</w:t>
      </w:r>
      <w:r w:rsidR="00D37BCC" w:rsidRPr="00E7367D">
        <w:rPr>
          <w:sz w:val="22"/>
          <w:szCs w:val="22"/>
        </w:rPr>
        <w:t xml:space="preserve"> e </w:t>
      </w:r>
      <w:r w:rsidR="00D37BCC" w:rsidRPr="00E7367D">
        <w:rPr>
          <w:sz w:val="22"/>
          <w:szCs w:val="26"/>
        </w:rPr>
        <w:t>Zaneide Casagrande Koch</w:t>
      </w:r>
      <w:r w:rsidR="00D37BCC">
        <w:rPr>
          <w:sz w:val="22"/>
          <w:szCs w:val="26"/>
        </w:rPr>
        <w:t xml:space="preserve"> </w:t>
      </w:r>
      <w:r w:rsidR="00D37BCC" w:rsidRPr="00E0681E">
        <w:rPr>
          <w:sz w:val="22"/>
          <w:szCs w:val="22"/>
        </w:rPr>
        <w:t>– Página de Assinaturas.</w:t>
      </w:r>
    </w:p>
    <w:p w:rsidR="00384AFE" w:rsidRPr="00E0681E" w:rsidRDefault="00384AFE" w:rsidP="00384AFE">
      <w:pPr>
        <w:spacing w:after="240"/>
        <w:rPr>
          <w:szCs w:val="26"/>
        </w:rPr>
      </w:pPr>
    </w:p>
    <w:p w:rsidR="00384AFE" w:rsidRPr="00E0681E" w:rsidRDefault="00384AFE" w:rsidP="00384AFE">
      <w:pPr>
        <w:spacing w:after="240"/>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ED4E0A">
            <w:pPr>
              <w:spacing w:after="240"/>
              <w:jc w:val="center"/>
              <w:rPr>
                <w:szCs w:val="26"/>
              </w:rPr>
            </w:pPr>
            <w:r w:rsidRPr="00E0681E">
              <w:rPr>
                <w:smallCaps/>
                <w:lang w:val="en-US"/>
              </w:rPr>
              <w:t>Mário Schlickmann</w:t>
            </w:r>
          </w:p>
        </w:tc>
        <w:tc>
          <w:tcPr>
            <w:tcW w:w="567" w:type="dxa"/>
          </w:tcPr>
          <w:p w:rsidR="00D37BCC" w:rsidRPr="00E0681E" w:rsidRDefault="00D37BCC" w:rsidP="00ED4E0A">
            <w:pPr>
              <w:spacing w:after="240"/>
              <w:rPr>
                <w:szCs w:val="26"/>
              </w:rPr>
            </w:pPr>
          </w:p>
        </w:tc>
        <w:tc>
          <w:tcPr>
            <w:tcW w:w="4253" w:type="dxa"/>
            <w:tcBorders>
              <w:top w:val="single" w:sz="6" w:space="0" w:color="auto"/>
            </w:tcBorders>
          </w:tcPr>
          <w:p w:rsidR="00D37BCC" w:rsidRPr="00E0681E" w:rsidRDefault="00D37BCC" w:rsidP="00ED4E0A">
            <w:pPr>
              <w:spacing w:after="240"/>
              <w:jc w:val="center"/>
              <w:rPr>
                <w:szCs w:val="26"/>
              </w:rPr>
            </w:pPr>
            <w:r w:rsidRPr="005A0281">
              <w:rPr>
                <w:smallCaps/>
                <w:szCs w:val="26"/>
              </w:rPr>
              <w:t>Ercilia Fornazza Schlickmann</w:t>
            </w:r>
          </w:p>
        </w:tc>
      </w:tr>
    </w:tbl>
    <w:p w:rsidR="00D37BCC" w:rsidRPr="00E0681E" w:rsidRDefault="00D37BCC" w:rsidP="00ED4E0A">
      <w:pPr>
        <w:spacing w:after="240"/>
        <w:rPr>
          <w:szCs w:val="26"/>
        </w:rPr>
      </w:pPr>
    </w:p>
    <w:p w:rsidR="00D37BCC" w:rsidRPr="00E0681E" w:rsidRDefault="00D37BCC" w:rsidP="00ED4E0A">
      <w:pPr>
        <w:spacing w:after="240"/>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ED4E0A">
            <w:pPr>
              <w:spacing w:after="240"/>
              <w:jc w:val="center"/>
              <w:rPr>
                <w:szCs w:val="26"/>
              </w:rPr>
            </w:pPr>
            <w:r w:rsidRPr="00E0681E">
              <w:rPr>
                <w:smallCaps/>
                <w:lang w:val="en-US"/>
              </w:rPr>
              <w:t>Marcelo Schlickmann</w:t>
            </w:r>
          </w:p>
        </w:tc>
        <w:tc>
          <w:tcPr>
            <w:tcW w:w="567" w:type="dxa"/>
          </w:tcPr>
          <w:p w:rsidR="00D37BCC" w:rsidRPr="00E0681E" w:rsidRDefault="00D37BCC" w:rsidP="00ED4E0A">
            <w:pPr>
              <w:spacing w:after="240"/>
              <w:rPr>
                <w:szCs w:val="26"/>
              </w:rPr>
            </w:pPr>
          </w:p>
        </w:tc>
        <w:tc>
          <w:tcPr>
            <w:tcW w:w="4253" w:type="dxa"/>
            <w:tcBorders>
              <w:top w:val="single" w:sz="6" w:space="0" w:color="auto"/>
            </w:tcBorders>
          </w:tcPr>
          <w:p w:rsidR="00D37BCC" w:rsidRPr="00E0681E" w:rsidRDefault="00D37BCC" w:rsidP="00ED4E0A">
            <w:pPr>
              <w:spacing w:after="240"/>
              <w:jc w:val="center"/>
              <w:rPr>
                <w:szCs w:val="26"/>
              </w:rPr>
            </w:pPr>
            <w:r w:rsidRPr="005A0281">
              <w:rPr>
                <w:smallCaps/>
                <w:szCs w:val="26"/>
              </w:rPr>
              <w:t>Mariangela Bez Werner Schlickmann</w:t>
            </w:r>
          </w:p>
        </w:tc>
      </w:tr>
    </w:tbl>
    <w:p w:rsidR="00D37BCC" w:rsidRPr="00E0681E" w:rsidRDefault="00D37BCC" w:rsidP="00ED4E0A">
      <w:pPr>
        <w:spacing w:after="240"/>
        <w:rPr>
          <w:szCs w:val="26"/>
        </w:rPr>
      </w:pPr>
    </w:p>
    <w:p w:rsidR="00D37BCC" w:rsidRPr="00E0681E" w:rsidRDefault="00D37BCC" w:rsidP="00ED4E0A">
      <w:pPr>
        <w:spacing w:after="240"/>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ED4E0A">
            <w:pPr>
              <w:spacing w:after="240"/>
              <w:jc w:val="center"/>
              <w:rPr>
                <w:szCs w:val="26"/>
              </w:rPr>
            </w:pPr>
            <w:r w:rsidRPr="00E0681E">
              <w:rPr>
                <w:smallCaps/>
                <w:lang w:val="en-US"/>
              </w:rPr>
              <w:t>Milton Schlickmann</w:t>
            </w:r>
          </w:p>
        </w:tc>
        <w:tc>
          <w:tcPr>
            <w:tcW w:w="567" w:type="dxa"/>
          </w:tcPr>
          <w:p w:rsidR="00D37BCC" w:rsidRPr="00E0681E" w:rsidRDefault="00D37BCC" w:rsidP="00ED4E0A">
            <w:pPr>
              <w:spacing w:after="240"/>
              <w:rPr>
                <w:szCs w:val="26"/>
              </w:rPr>
            </w:pPr>
          </w:p>
        </w:tc>
        <w:tc>
          <w:tcPr>
            <w:tcW w:w="4253" w:type="dxa"/>
            <w:tcBorders>
              <w:top w:val="single" w:sz="6" w:space="0" w:color="auto"/>
            </w:tcBorders>
          </w:tcPr>
          <w:p w:rsidR="00D37BCC" w:rsidRPr="00E0681E" w:rsidRDefault="00D37BCC" w:rsidP="00ED4E0A">
            <w:pPr>
              <w:spacing w:after="240"/>
              <w:jc w:val="center"/>
              <w:rPr>
                <w:szCs w:val="26"/>
              </w:rPr>
            </w:pPr>
            <w:r w:rsidRPr="005A0281">
              <w:rPr>
                <w:smallCaps/>
                <w:szCs w:val="26"/>
              </w:rPr>
              <w:t>Ruth Volpato Schlickmann</w:t>
            </w:r>
          </w:p>
        </w:tc>
      </w:tr>
    </w:tbl>
    <w:p w:rsidR="00D37BCC" w:rsidRPr="00E0681E" w:rsidRDefault="00D37BCC" w:rsidP="00ED4E0A">
      <w:pPr>
        <w:spacing w:after="240"/>
        <w:rPr>
          <w:szCs w:val="26"/>
        </w:rPr>
      </w:pPr>
    </w:p>
    <w:p w:rsidR="00D37BCC" w:rsidRPr="00E0681E" w:rsidRDefault="00D37BCC" w:rsidP="00ED4E0A">
      <w:pPr>
        <w:spacing w:after="240"/>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ED4E0A">
            <w:pPr>
              <w:spacing w:after="240"/>
              <w:jc w:val="center"/>
              <w:rPr>
                <w:szCs w:val="26"/>
              </w:rPr>
            </w:pPr>
            <w:r w:rsidRPr="00E0681E">
              <w:rPr>
                <w:smallCaps/>
                <w:szCs w:val="26"/>
                <w:lang w:val="en-US"/>
              </w:rPr>
              <w:t>Jânio Dinarte Koc</w:t>
            </w:r>
            <w:r>
              <w:rPr>
                <w:smallCaps/>
                <w:szCs w:val="26"/>
                <w:lang w:val="en-US"/>
              </w:rPr>
              <w:t>h</w:t>
            </w:r>
          </w:p>
        </w:tc>
        <w:tc>
          <w:tcPr>
            <w:tcW w:w="567" w:type="dxa"/>
          </w:tcPr>
          <w:p w:rsidR="00D37BCC" w:rsidRPr="00E0681E" w:rsidRDefault="00D37BCC" w:rsidP="00ED4E0A">
            <w:pPr>
              <w:spacing w:after="240"/>
              <w:rPr>
                <w:szCs w:val="26"/>
              </w:rPr>
            </w:pPr>
          </w:p>
        </w:tc>
        <w:tc>
          <w:tcPr>
            <w:tcW w:w="4253" w:type="dxa"/>
            <w:tcBorders>
              <w:top w:val="single" w:sz="6" w:space="0" w:color="auto"/>
            </w:tcBorders>
          </w:tcPr>
          <w:p w:rsidR="00D37BCC" w:rsidRPr="00E0681E" w:rsidRDefault="00D37BCC" w:rsidP="00ED4E0A">
            <w:pPr>
              <w:spacing w:after="240"/>
              <w:jc w:val="center"/>
              <w:rPr>
                <w:szCs w:val="26"/>
              </w:rPr>
            </w:pPr>
            <w:r w:rsidRPr="005A0281">
              <w:rPr>
                <w:smallCaps/>
                <w:szCs w:val="26"/>
              </w:rPr>
              <w:t xml:space="preserve">Zaneide Casagrande </w:t>
            </w:r>
            <w:r w:rsidRPr="0076183D">
              <w:rPr>
                <w:smallCaps/>
                <w:szCs w:val="26"/>
              </w:rPr>
              <w:t>Koch</w:t>
            </w:r>
          </w:p>
        </w:tc>
      </w:tr>
    </w:tbl>
    <w:p w:rsidR="00D37BCC" w:rsidRDefault="00D37BCC" w:rsidP="00ED4E0A">
      <w:pPr>
        <w:spacing w:after="240"/>
        <w:rPr>
          <w:szCs w:val="26"/>
        </w:rPr>
      </w:pPr>
    </w:p>
    <w:p w:rsidR="00D37BCC" w:rsidRDefault="00D37BCC" w:rsidP="00ED4E0A">
      <w:pPr>
        <w:spacing w:after="240"/>
        <w:rPr>
          <w:szCs w:val="26"/>
        </w:rPr>
      </w:pPr>
      <w:r w:rsidRPr="00E0681E">
        <w:rPr>
          <w:szCs w:val="26"/>
        </w:rPr>
        <w:t>Testemunhas:</w:t>
      </w:r>
    </w:p>
    <w:p w:rsidR="00041073" w:rsidRPr="00E0681E" w:rsidRDefault="00041073" w:rsidP="00ED4E0A">
      <w:pPr>
        <w:spacing w:after="240"/>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246A24" w:rsidTr="00D37BCC">
        <w:trPr>
          <w:cantSplit/>
        </w:trPr>
        <w:tc>
          <w:tcPr>
            <w:tcW w:w="4253" w:type="dxa"/>
            <w:tcBorders>
              <w:top w:val="single" w:sz="6" w:space="0" w:color="auto"/>
            </w:tcBorders>
          </w:tcPr>
          <w:p w:rsidR="00D37BCC" w:rsidRPr="00E0681E" w:rsidRDefault="00D37BCC" w:rsidP="00ED4E0A">
            <w:pPr>
              <w:spacing w:after="240"/>
              <w:jc w:val="left"/>
              <w:rPr>
                <w:szCs w:val="26"/>
              </w:rPr>
            </w:pPr>
            <w:r w:rsidRPr="00E0681E">
              <w:rPr>
                <w:szCs w:val="26"/>
              </w:rPr>
              <w:t>Nome:</w:t>
            </w:r>
            <w:r w:rsidRPr="00E0681E">
              <w:rPr>
                <w:szCs w:val="26"/>
              </w:rPr>
              <w:br/>
              <w:t>Id.:</w:t>
            </w:r>
            <w:r w:rsidRPr="00E0681E">
              <w:rPr>
                <w:szCs w:val="26"/>
              </w:rPr>
              <w:br/>
              <w:t>CPF/MF:</w:t>
            </w:r>
          </w:p>
        </w:tc>
        <w:tc>
          <w:tcPr>
            <w:tcW w:w="567" w:type="dxa"/>
          </w:tcPr>
          <w:p w:rsidR="00D37BCC" w:rsidRPr="00E0681E" w:rsidRDefault="00D37BCC" w:rsidP="00ED4E0A">
            <w:pPr>
              <w:spacing w:after="240"/>
              <w:rPr>
                <w:szCs w:val="26"/>
              </w:rPr>
            </w:pPr>
          </w:p>
        </w:tc>
        <w:tc>
          <w:tcPr>
            <w:tcW w:w="4253" w:type="dxa"/>
            <w:tcBorders>
              <w:top w:val="single" w:sz="6" w:space="0" w:color="auto"/>
            </w:tcBorders>
          </w:tcPr>
          <w:p w:rsidR="00D37BCC" w:rsidRPr="00246A24" w:rsidRDefault="00D37BCC" w:rsidP="00ED4E0A">
            <w:pPr>
              <w:spacing w:after="240"/>
              <w:jc w:val="left"/>
              <w:rPr>
                <w:szCs w:val="26"/>
              </w:rPr>
            </w:pPr>
            <w:r w:rsidRPr="00E0681E">
              <w:rPr>
                <w:szCs w:val="26"/>
              </w:rPr>
              <w:t>Nome:</w:t>
            </w:r>
            <w:r w:rsidRPr="00E0681E">
              <w:rPr>
                <w:szCs w:val="26"/>
              </w:rPr>
              <w:br/>
              <w:t>Id.:</w:t>
            </w:r>
            <w:r w:rsidRPr="00E0681E">
              <w:rPr>
                <w:szCs w:val="26"/>
              </w:rPr>
              <w:br/>
              <w:t>CPF/MF:</w:t>
            </w:r>
          </w:p>
        </w:tc>
      </w:tr>
    </w:tbl>
    <w:p w:rsidR="005E34A2" w:rsidRDefault="005E34A2" w:rsidP="002F3F36">
      <w:pPr>
        <w:spacing w:after="240"/>
        <w:jc w:val="center"/>
      </w:pPr>
    </w:p>
    <w:sectPr w:rsidR="005E34A2">
      <w:headerReference w:type="even" r:id="rId14"/>
      <w:footerReference w:type="even" r:id="rId15"/>
      <w:footerReference w:type="default" r:id="rId16"/>
      <w:headerReference w:type="first" r:id="rId17"/>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AE7" w:rsidRDefault="00275AE7">
      <w:r>
        <w:separator/>
      </w:r>
    </w:p>
  </w:endnote>
  <w:endnote w:type="continuationSeparator" w:id="0">
    <w:p w:rsidR="00275AE7" w:rsidRDefault="0027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86" w:rsidRDefault="004E5B86">
    <w:pPr>
      <w:framePr w:wrap="around" w:vAnchor="text" w:hAnchor="margin" w:xAlign="center" w:y="1"/>
    </w:pPr>
    <w:r>
      <w:fldChar w:fldCharType="begin"/>
    </w:r>
    <w:r>
      <w:instrText xml:space="preserve">PAGE  </w:instrText>
    </w:r>
    <w:r>
      <w:fldChar w:fldCharType="separate"/>
    </w:r>
    <w:r>
      <w:rPr>
        <w:noProof/>
      </w:rPr>
      <w:t>10</w:t>
    </w:r>
    <w:r>
      <w:fldChar w:fldCharType="end"/>
    </w:r>
  </w:p>
  <w:p w:rsidR="004E5B86" w:rsidRDefault="004E5B86">
    <w:pPr>
      <w:ind w:right="360"/>
    </w:pPr>
  </w:p>
  <w:p w:rsidR="004E5B86" w:rsidRDefault="004E5B86"/>
  <w:p w:rsidR="004E5B86" w:rsidRDefault="004E5B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86" w:rsidRDefault="004E5B86">
    <w:pPr>
      <w:jc w:val="center"/>
      <w:rPr>
        <w:smallCaps/>
      </w:rPr>
    </w:pPr>
    <w:r>
      <w:fldChar w:fldCharType="begin"/>
    </w:r>
    <w:r>
      <w:instrText xml:space="preserve"> PAGE </w:instrText>
    </w:r>
    <w:r>
      <w:fldChar w:fldCharType="separate"/>
    </w:r>
    <w:r w:rsidR="00D52AAF">
      <w:rPr>
        <w:noProof/>
      </w:rPr>
      <w:t>25</w:t>
    </w:r>
    <w:r>
      <w:fldChar w:fldCharType="end"/>
    </w:r>
  </w:p>
  <w:p w:rsidR="004E5B86" w:rsidRDefault="004E5B86"/>
  <w:p w:rsidR="004E5B86" w:rsidRDefault="004E5B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AE7" w:rsidRDefault="00275AE7">
      <w:r>
        <w:separator/>
      </w:r>
    </w:p>
  </w:footnote>
  <w:footnote w:type="continuationSeparator" w:id="0">
    <w:p w:rsidR="00275AE7" w:rsidRDefault="0027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86" w:rsidRDefault="004E5B86">
    <w:pPr>
      <w:framePr w:wrap="around" w:vAnchor="text" w:hAnchor="margin" w:xAlign="right" w:y="1"/>
    </w:pPr>
    <w:r>
      <w:fldChar w:fldCharType="begin"/>
    </w:r>
    <w:r>
      <w:instrText xml:space="preserve">PAGE  </w:instrText>
    </w:r>
    <w:r>
      <w:fldChar w:fldCharType="separate"/>
    </w:r>
    <w:r>
      <w:rPr>
        <w:noProof/>
      </w:rPr>
      <w:t>1</w:t>
    </w:r>
    <w:r>
      <w:fldChar w:fldCharType="end"/>
    </w:r>
  </w:p>
  <w:p w:rsidR="004E5B86" w:rsidRDefault="004E5B86">
    <w:pPr>
      <w:ind w:right="360"/>
    </w:pPr>
  </w:p>
  <w:p w:rsidR="004E5B86" w:rsidRDefault="004E5B86"/>
  <w:p w:rsidR="004E5B86" w:rsidRDefault="004E5B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86" w:rsidRPr="00AF1A1A" w:rsidRDefault="004E5B86" w:rsidP="00107960">
    <w:pPr>
      <w:pStyle w:val="Header"/>
      <w:jc w:val="right"/>
      <w:rPr>
        <w:smallCaps/>
        <w:sz w:val="24"/>
        <w:u w:val="single"/>
      </w:rPr>
    </w:pPr>
    <w:r w:rsidRPr="00AF1A1A">
      <w:rPr>
        <w:smallCaps/>
        <w:sz w:val="24"/>
      </w:rPr>
      <w:t>Minuta PG-A</w:t>
    </w:r>
    <w:r w:rsidRPr="00AF1A1A">
      <w:rPr>
        <w:smallCaps/>
        <w:sz w:val="24"/>
      </w:rPr>
      <w:br/>
    </w:r>
    <w:r>
      <w:rPr>
        <w:smallCaps/>
        <w:sz w:val="24"/>
      </w:rPr>
      <w:t>27.7.17</w:t>
    </w:r>
    <w:r w:rsidRPr="00AF1A1A">
      <w:rPr>
        <w:smallCaps/>
        <w:sz w:val="24"/>
      </w:rPr>
      <w:br/>
    </w:r>
    <w:r w:rsidRPr="00AF1A1A">
      <w:rPr>
        <w:smallCaps/>
        <w:sz w:val="24"/>
        <w:u w:val="single"/>
      </w:rPr>
      <w:t>Doc.#6572-B</w:t>
    </w:r>
  </w:p>
  <w:p w:rsidR="004E5B86" w:rsidRDefault="004E5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8EE4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65B5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6BC7F7A"/>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0180A"/>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48965A72"/>
    <w:multiLevelType w:val="multilevel"/>
    <w:tmpl w:val="B67065B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6"/>
        <w:szCs w:val="20"/>
      </w:rPr>
    </w:lvl>
    <w:lvl w:ilvl="4">
      <w:start w:val="1"/>
      <w:numFmt w:val="lowerLetter"/>
      <w:lvlText w:val="(%5)"/>
      <w:lvlJc w:val="left"/>
      <w:pPr>
        <w:tabs>
          <w:tab w:val="num" w:pos="2835"/>
        </w:tabs>
        <w:ind w:left="2835" w:hanging="709"/>
      </w:pPr>
      <w:rPr>
        <w:rFonts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AA8335C"/>
    <w:multiLevelType w:val="hybridMultilevel"/>
    <w:tmpl w:val="1EB0973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FD36579"/>
    <w:multiLevelType w:val="multilevel"/>
    <w:tmpl w:val="973429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605E49"/>
    <w:multiLevelType w:val="hybridMultilevel"/>
    <w:tmpl w:val="AA2028F4"/>
    <w:lvl w:ilvl="0" w:tplc="11BA7188">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70900D67"/>
    <w:multiLevelType w:val="hybridMultilevel"/>
    <w:tmpl w:val="9822DC52"/>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7"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7C576743"/>
    <w:multiLevelType w:val="hybridMultilevel"/>
    <w:tmpl w:val="6B96E53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6"/>
  </w:num>
  <w:num w:numId="2">
    <w:abstractNumId w:val="25"/>
  </w:num>
  <w:num w:numId="3">
    <w:abstractNumId w:val="31"/>
  </w:num>
  <w:num w:numId="4">
    <w:abstractNumId w:val="32"/>
  </w:num>
  <w:num w:numId="5">
    <w:abstractNumId w:val="6"/>
  </w:num>
  <w:num w:numId="6">
    <w:abstractNumId w:val="43"/>
  </w:num>
  <w:num w:numId="7">
    <w:abstractNumId w:val="24"/>
  </w:num>
  <w:num w:numId="8">
    <w:abstractNumId w:val="27"/>
  </w:num>
  <w:num w:numId="9">
    <w:abstractNumId w:val="42"/>
  </w:num>
  <w:num w:numId="10">
    <w:abstractNumId w:val="5"/>
  </w:num>
  <w:num w:numId="11">
    <w:abstractNumId w:val="19"/>
  </w:num>
  <w:num w:numId="12">
    <w:abstractNumId w:val="20"/>
  </w:num>
  <w:num w:numId="13">
    <w:abstractNumId w:val="44"/>
  </w:num>
  <w:num w:numId="14">
    <w:abstractNumId w:val="8"/>
  </w:num>
  <w:num w:numId="15">
    <w:abstractNumId w:val="10"/>
  </w:num>
  <w:num w:numId="16">
    <w:abstractNumId w:val="26"/>
  </w:num>
  <w:num w:numId="17">
    <w:abstractNumId w:val="35"/>
  </w:num>
  <w:num w:numId="18">
    <w:abstractNumId w:val="38"/>
  </w:num>
  <w:num w:numId="19">
    <w:abstractNumId w:val="18"/>
  </w:num>
  <w:num w:numId="20">
    <w:abstractNumId w:val="28"/>
  </w:num>
  <w:num w:numId="21">
    <w:abstractNumId w:val="3"/>
  </w:num>
  <w:num w:numId="22">
    <w:abstractNumId w:val="34"/>
  </w:num>
  <w:num w:numId="23">
    <w:abstractNumId w:val="2"/>
  </w:num>
  <w:num w:numId="24">
    <w:abstractNumId w:val="13"/>
  </w:num>
  <w:num w:numId="25">
    <w:abstractNumId w:val="41"/>
  </w:num>
  <w:num w:numId="26">
    <w:abstractNumId w:val="11"/>
  </w:num>
  <w:num w:numId="27">
    <w:abstractNumId w:val="23"/>
  </w:num>
  <w:num w:numId="28">
    <w:abstractNumId w:val="29"/>
  </w:num>
  <w:num w:numId="29">
    <w:abstractNumId w:val="36"/>
  </w:num>
  <w:num w:numId="30">
    <w:abstractNumId w:val="22"/>
  </w:num>
  <w:num w:numId="31">
    <w:abstractNumId w:val="9"/>
  </w:num>
  <w:num w:numId="32">
    <w:abstractNumId w:val="7"/>
  </w:num>
  <w:num w:numId="33">
    <w:abstractNumId w:val="40"/>
  </w:num>
  <w:num w:numId="34">
    <w:abstractNumId w:val="14"/>
  </w:num>
  <w:num w:numId="35">
    <w:abstractNumId w:val="47"/>
  </w:num>
  <w:num w:numId="36">
    <w:abstractNumId w:val="30"/>
  </w:num>
  <w:num w:numId="37">
    <w:abstractNumId w:val="12"/>
  </w:num>
  <w:num w:numId="38">
    <w:abstractNumId w:val="15"/>
  </w:num>
  <w:num w:numId="39">
    <w:abstractNumId w:val="21"/>
  </w:num>
  <w:num w:numId="40">
    <w:abstractNumId w:val="0"/>
  </w:num>
  <w:num w:numId="41">
    <w:abstractNumId w:val="33"/>
  </w:num>
  <w:num w:numId="42">
    <w:abstractNumId w:val="39"/>
  </w:num>
  <w:num w:numId="43">
    <w:abstractNumId w:val="46"/>
    <w:lvlOverride w:ilvl="0">
      <w:lvl w:ilvl="0" w:tplc="DD34B556">
        <w:start w:val="1"/>
        <w:numFmt w:val="upperLetter"/>
        <w:lvlText w:val="(%1)"/>
        <w:lvlJc w:val="left"/>
        <w:pPr>
          <w:tabs>
            <w:tab w:val="num" w:pos="709"/>
          </w:tabs>
          <w:ind w:left="709" w:hanging="709"/>
        </w:pPr>
        <w:rPr>
          <w:rFonts w:ascii="Times New Roman" w:hAnsi="Times New Roman" w:cs="Times New Roman" w:hint="default"/>
          <w:b w:val="0"/>
          <w:i w:val="0"/>
          <w:color w:val="auto"/>
          <w:spacing w:val="0"/>
          <w:sz w:val="26"/>
          <w:u w:val="none"/>
        </w:rPr>
      </w:lvl>
    </w:lvlOverride>
    <w:lvlOverride w:ilvl="1">
      <w:lvl w:ilvl="1" w:tplc="92B6F60A">
        <w:start w:val="1"/>
        <w:numFmt w:val="lowerRoman"/>
        <w:lvlText w:val="(%2)"/>
        <w:lvlJc w:val="left"/>
        <w:pPr>
          <w:tabs>
            <w:tab w:val="num" w:pos="1418"/>
          </w:tabs>
          <w:ind w:left="1418" w:hanging="709"/>
        </w:pPr>
        <w:rPr>
          <w:rFonts w:ascii="Times New Roman" w:hAnsi="Times New Roman" w:cs="Times New Roman" w:hint="default"/>
          <w:b w:val="0"/>
          <w:i w:val="0"/>
          <w:color w:val="auto"/>
          <w:spacing w:val="0"/>
          <w:sz w:val="26"/>
          <w:u w:val="none"/>
        </w:rPr>
      </w:lvl>
    </w:lvlOverride>
    <w:lvlOverride w:ilvl="2">
      <w:lvl w:ilvl="2" w:tplc="0416001B">
        <w:start w:val="1"/>
        <w:numFmt w:val="lowerLetter"/>
        <w:lvlText w:val="(%3)"/>
        <w:lvlJc w:val="left"/>
        <w:pPr>
          <w:tabs>
            <w:tab w:val="num" w:pos="2160"/>
          </w:tabs>
          <w:ind w:left="2126" w:hanging="708"/>
        </w:pPr>
        <w:rPr>
          <w:rFonts w:ascii="Times New Roman" w:hAnsi="Times New Roman" w:cs="Times New Roman" w:hint="default"/>
          <w:b w:val="0"/>
          <w:i w:val="0"/>
          <w:caps w:val="0"/>
          <w:strike w:val="0"/>
          <w:dstrike w:val="0"/>
          <w:vanish w:val="0"/>
          <w:color w:val="auto"/>
          <w:spacing w:val="0"/>
          <w:sz w:val="26"/>
          <w:u w:val="none"/>
          <w:vertAlign w:val="baseline"/>
        </w:rPr>
      </w:lvl>
    </w:lvlOverride>
    <w:lvlOverride w:ilvl="3">
      <w:lvl w:ilvl="3" w:tplc="0416000F">
        <w:start w:val="1"/>
        <w:numFmt w:val="decimal"/>
        <w:lvlText w:val="%4."/>
        <w:lvlJc w:val="left"/>
        <w:pPr>
          <w:tabs>
            <w:tab w:val="num" w:pos="2880"/>
          </w:tabs>
          <w:ind w:left="2880" w:hanging="360"/>
        </w:pPr>
        <w:rPr>
          <w:rFonts w:cs="Times New Roman" w:hint="default"/>
          <w:color w:val="0000FF"/>
          <w:spacing w:val="0"/>
          <w:u w:val="double"/>
        </w:rPr>
      </w:lvl>
    </w:lvlOverride>
    <w:lvlOverride w:ilvl="4">
      <w:lvl w:ilvl="4" w:tplc="04160019">
        <w:start w:val="1"/>
        <w:numFmt w:val="lowerLetter"/>
        <w:lvlText w:val="%5."/>
        <w:lvlJc w:val="left"/>
        <w:pPr>
          <w:tabs>
            <w:tab w:val="num" w:pos="3600"/>
          </w:tabs>
          <w:ind w:left="3600" w:hanging="360"/>
        </w:pPr>
        <w:rPr>
          <w:rFonts w:cs="Times New Roman" w:hint="default"/>
          <w:color w:val="0000FF"/>
          <w:spacing w:val="0"/>
          <w:u w:val="double"/>
        </w:rPr>
      </w:lvl>
    </w:lvlOverride>
    <w:lvlOverride w:ilvl="5">
      <w:lvl w:ilvl="5" w:tplc="0416001B">
        <w:start w:val="1"/>
        <w:numFmt w:val="lowerRoman"/>
        <w:lvlText w:val="%6."/>
        <w:lvlJc w:val="right"/>
        <w:pPr>
          <w:tabs>
            <w:tab w:val="num" w:pos="4320"/>
          </w:tabs>
          <w:ind w:left="4320" w:hanging="180"/>
        </w:pPr>
        <w:rPr>
          <w:rFonts w:cs="Times New Roman" w:hint="default"/>
          <w:color w:val="0000FF"/>
          <w:spacing w:val="0"/>
          <w:u w:val="double"/>
        </w:rPr>
      </w:lvl>
    </w:lvlOverride>
    <w:lvlOverride w:ilvl="6">
      <w:lvl w:ilvl="6" w:tplc="0416000F">
        <w:start w:val="1"/>
        <w:numFmt w:val="decimal"/>
        <w:lvlText w:val="%7."/>
        <w:lvlJc w:val="left"/>
        <w:pPr>
          <w:tabs>
            <w:tab w:val="num" w:pos="5040"/>
          </w:tabs>
          <w:ind w:left="5040" w:hanging="360"/>
        </w:pPr>
        <w:rPr>
          <w:rFonts w:cs="Times New Roman" w:hint="default"/>
          <w:color w:val="0000FF"/>
          <w:spacing w:val="0"/>
          <w:u w:val="double"/>
        </w:rPr>
      </w:lvl>
    </w:lvlOverride>
    <w:lvlOverride w:ilvl="7">
      <w:lvl w:ilvl="7" w:tplc="04160019">
        <w:start w:val="1"/>
        <w:numFmt w:val="lowerLetter"/>
        <w:lvlText w:val="%8."/>
        <w:lvlJc w:val="left"/>
        <w:pPr>
          <w:tabs>
            <w:tab w:val="num" w:pos="5760"/>
          </w:tabs>
          <w:ind w:left="5760" w:hanging="360"/>
        </w:pPr>
        <w:rPr>
          <w:rFonts w:cs="Times New Roman" w:hint="default"/>
          <w:color w:val="0000FF"/>
          <w:spacing w:val="0"/>
          <w:u w:val="double"/>
        </w:rPr>
      </w:lvl>
    </w:lvlOverride>
    <w:lvlOverride w:ilvl="8">
      <w:lvl w:ilvl="8" w:tplc="0416001B">
        <w:start w:val="1"/>
        <w:numFmt w:val="lowerRoman"/>
        <w:lvlText w:val="%9."/>
        <w:lvlJc w:val="right"/>
        <w:pPr>
          <w:tabs>
            <w:tab w:val="num" w:pos="6480"/>
          </w:tabs>
          <w:ind w:left="6480" w:hanging="180"/>
        </w:pPr>
        <w:rPr>
          <w:rFonts w:cs="Times New Roman" w:hint="default"/>
          <w:color w:val="0000FF"/>
          <w:spacing w:val="0"/>
          <w:u w:val="double"/>
        </w:rPr>
      </w:lvl>
    </w:lvlOverride>
  </w:num>
  <w:num w:numId="44">
    <w:abstractNumId w:val="4"/>
  </w:num>
  <w:num w:numId="45">
    <w:abstractNumId w:val="17"/>
  </w:num>
  <w:num w:numId="46">
    <w:abstractNumId w:val="1"/>
  </w:num>
  <w:num w:numId="47">
    <w:abstractNumId w:val="37"/>
  </w:num>
  <w:num w:numId="48">
    <w:abstractNumId w:val="48"/>
  </w:num>
  <w:num w:numId="49">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2708"/>
    <w:rsid w:val="00003C17"/>
    <w:rsid w:val="00004938"/>
    <w:rsid w:val="00004A11"/>
    <w:rsid w:val="00004D3F"/>
    <w:rsid w:val="000054CC"/>
    <w:rsid w:val="000057BD"/>
    <w:rsid w:val="000057C2"/>
    <w:rsid w:val="00005D45"/>
    <w:rsid w:val="000062AB"/>
    <w:rsid w:val="00006828"/>
    <w:rsid w:val="000074DD"/>
    <w:rsid w:val="00007F7F"/>
    <w:rsid w:val="00007FD9"/>
    <w:rsid w:val="00010BB2"/>
    <w:rsid w:val="00010BE1"/>
    <w:rsid w:val="00011EE6"/>
    <w:rsid w:val="0001284D"/>
    <w:rsid w:val="0001390E"/>
    <w:rsid w:val="00014048"/>
    <w:rsid w:val="000146BB"/>
    <w:rsid w:val="000146F6"/>
    <w:rsid w:val="000147B5"/>
    <w:rsid w:val="00015143"/>
    <w:rsid w:val="000153B6"/>
    <w:rsid w:val="000155F6"/>
    <w:rsid w:val="00016B26"/>
    <w:rsid w:val="00016BA9"/>
    <w:rsid w:val="000170D0"/>
    <w:rsid w:val="000171A1"/>
    <w:rsid w:val="000202DF"/>
    <w:rsid w:val="00020CB5"/>
    <w:rsid w:val="00020D61"/>
    <w:rsid w:val="00021370"/>
    <w:rsid w:val="00021CC6"/>
    <w:rsid w:val="00021FD4"/>
    <w:rsid w:val="000230ED"/>
    <w:rsid w:val="0002335F"/>
    <w:rsid w:val="000241DB"/>
    <w:rsid w:val="000249FD"/>
    <w:rsid w:val="00025E75"/>
    <w:rsid w:val="00026B4E"/>
    <w:rsid w:val="0002746D"/>
    <w:rsid w:val="00030316"/>
    <w:rsid w:val="00030A60"/>
    <w:rsid w:val="000311CB"/>
    <w:rsid w:val="000312E6"/>
    <w:rsid w:val="00031F1E"/>
    <w:rsid w:val="0003201F"/>
    <w:rsid w:val="0003208B"/>
    <w:rsid w:val="000325CC"/>
    <w:rsid w:val="00033002"/>
    <w:rsid w:val="00033901"/>
    <w:rsid w:val="00034062"/>
    <w:rsid w:val="00034358"/>
    <w:rsid w:val="000343D7"/>
    <w:rsid w:val="00034E7E"/>
    <w:rsid w:val="000351D0"/>
    <w:rsid w:val="00035794"/>
    <w:rsid w:val="00036B13"/>
    <w:rsid w:val="000374AF"/>
    <w:rsid w:val="00037F73"/>
    <w:rsid w:val="00040110"/>
    <w:rsid w:val="00040492"/>
    <w:rsid w:val="00040500"/>
    <w:rsid w:val="00040A05"/>
    <w:rsid w:val="00041073"/>
    <w:rsid w:val="00041661"/>
    <w:rsid w:val="00042245"/>
    <w:rsid w:val="00042393"/>
    <w:rsid w:val="00042D84"/>
    <w:rsid w:val="00043385"/>
    <w:rsid w:val="0004393C"/>
    <w:rsid w:val="00043AA6"/>
    <w:rsid w:val="00043CA9"/>
    <w:rsid w:val="00043DA6"/>
    <w:rsid w:val="00044636"/>
    <w:rsid w:val="0004473A"/>
    <w:rsid w:val="00044F59"/>
    <w:rsid w:val="00045026"/>
    <w:rsid w:val="00045701"/>
    <w:rsid w:val="00045A4D"/>
    <w:rsid w:val="00045EBF"/>
    <w:rsid w:val="00045FAF"/>
    <w:rsid w:val="000476F4"/>
    <w:rsid w:val="000477C9"/>
    <w:rsid w:val="00047DC3"/>
    <w:rsid w:val="000511AF"/>
    <w:rsid w:val="0005310D"/>
    <w:rsid w:val="00053850"/>
    <w:rsid w:val="000538C6"/>
    <w:rsid w:val="000545CD"/>
    <w:rsid w:val="00054629"/>
    <w:rsid w:val="0005548C"/>
    <w:rsid w:val="0005577C"/>
    <w:rsid w:val="00055782"/>
    <w:rsid w:val="0005684D"/>
    <w:rsid w:val="00056A05"/>
    <w:rsid w:val="00056B58"/>
    <w:rsid w:val="0005752E"/>
    <w:rsid w:val="0006011B"/>
    <w:rsid w:val="0006015A"/>
    <w:rsid w:val="0006029A"/>
    <w:rsid w:val="00060FEC"/>
    <w:rsid w:val="0006140A"/>
    <w:rsid w:val="00061EB5"/>
    <w:rsid w:val="00061EE2"/>
    <w:rsid w:val="0006298C"/>
    <w:rsid w:val="00062C22"/>
    <w:rsid w:val="0006328F"/>
    <w:rsid w:val="00064C40"/>
    <w:rsid w:val="000653F2"/>
    <w:rsid w:val="000659A8"/>
    <w:rsid w:val="00066112"/>
    <w:rsid w:val="00066DA2"/>
    <w:rsid w:val="00067F18"/>
    <w:rsid w:val="00067FF1"/>
    <w:rsid w:val="00070660"/>
    <w:rsid w:val="00070911"/>
    <w:rsid w:val="00070CB8"/>
    <w:rsid w:val="00070FB3"/>
    <w:rsid w:val="00071C7E"/>
    <w:rsid w:val="00072396"/>
    <w:rsid w:val="00072C3C"/>
    <w:rsid w:val="00072C7F"/>
    <w:rsid w:val="00072CEC"/>
    <w:rsid w:val="00072F4F"/>
    <w:rsid w:val="000730E8"/>
    <w:rsid w:val="000730EE"/>
    <w:rsid w:val="000731EE"/>
    <w:rsid w:val="00073228"/>
    <w:rsid w:val="00073262"/>
    <w:rsid w:val="00073401"/>
    <w:rsid w:val="00073811"/>
    <w:rsid w:val="0007394E"/>
    <w:rsid w:val="00073C8C"/>
    <w:rsid w:val="00074565"/>
    <w:rsid w:val="00075611"/>
    <w:rsid w:val="00075647"/>
    <w:rsid w:val="000759AA"/>
    <w:rsid w:val="000769AB"/>
    <w:rsid w:val="00076BF2"/>
    <w:rsid w:val="0007725E"/>
    <w:rsid w:val="00077E71"/>
    <w:rsid w:val="00077E7E"/>
    <w:rsid w:val="000800BD"/>
    <w:rsid w:val="000804BA"/>
    <w:rsid w:val="00081283"/>
    <w:rsid w:val="0008144F"/>
    <w:rsid w:val="00081A16"/>
    <w:rsid w:val="00081C17"/>
    <w:rsid w:val="00081D6E"/>
    <w:rsid w:val="00081EE0"/>
    <w:rsid w:val="000820E3"/>
    <w:rsid w:val="00082658"/>
    <w:rsid w:val="00082FAD"/>
    <w:rsid w:val="00083CF0"/>
    <w:rsid w:val="000843E5"/>
    <w:rsid w:val="00084AAF"/>
    <w:rsid w:val="00085422"/>
    <w:rsid w:val="00085C33"/>
    <w:rsid w:val="00086F5F"/>
    <w:rsid w:val="00087348"/>
    <w:rsid w:val="00087A4D"/>
    <w:rsid w:val="00087D03"/>
    <w:rsid w:val="00090DAE"/>
    <w:rsid w:val="0009176E"/>
    <w:rsid w:val="00091A9F"/>
    <w:rsid w:val="000923FB"/>
    <w:rsid w:val="00092475"/>
    <w:rsid w:val="000927C4"/>
    <w:rsid w:val="000930BB"/>
    <w:rsid w:val="00093535"/>
    <w:rsid w:val="00093592"/>
    <w:rsid w:val="000937C6"/>
    <w:rsid w:val="0009398D"/>
    <w:rsid w:val="00093CE5"/>
    <w:rsid w:val="00094251"/>
    <w:rsid w:val="00094287"/>
    <w:rsid w:val="000948B9"/>
    <w:rsid w:val="00095711"/>
    <w:rsid w:val="0009664D"/>
    <w:rsid w:val="00097345"/>
    <w:rsid w:val="000A0911"/>
    <w:rsid w:val="000A09A9"/>
    <w:rsid w:val="000A0D4D"/>
    <w:rsid w:val="000A200C"/>
    <w:rsid w:val="000A21DC"/>
    <w:rsid w:val="000A2486"/>
    <w:rsid w:val="000A311E"/>
    <w:rsid w:val="000A3197"/>
    <w:rsid w:val="000A3510"/>
    <w:rsid w:val="000A36DA"/>
    <w:rsid w:val="000A38B4"/>
    <w:rsid w:val="000A3C10"/>
    <w:rsid w:val="000A3E62"/>
    <w:rsid w:val="000A480D"/>
    <w:rsid w:val="000A5059"/>
    <w:rsid w:val="000A52CC"/>
    <w:rsid w:val="000A704F"/>
    <w:rsid w:val="000A7953"/>
    <w:rsid w:val="000B05A0"/>
    <w:rsid w:val="000B0861"/>
    <w:rsid w:val="000B0ADE"/>
    <w:rsid w:val="000B0C37"/>
    <w:rsid w:val="000B0C3A"/>
    <w:rsid w:val="000B0CEB"/>
    <w:rsid w:val="000B0E10"/>
    <w:rsid w:val="000B106C"/>
    <w:rsid w:val="000B12AB"/>
    <w:rsid w:val="000B1969"/>
    <w:rsid w:val="000B2C0E"/>
    <w:rsid w:val="000B3223"/>
    <w:rsid w:val="000B3791"/>
    <w:rsid w:val="000B39BC"/>
    <w:rsid w:val="000B3A56"/>
    <w:rsid w:val="000B40BF"/>
    <w:rsid w:val="000B434E"/>
    <w:rsid w:val="000B4461"/>
    <w:rsid w:val="000B483E"/>
    <w:rsid w:val="000B488F"/>
    <w:rsid w:val="000B503A"/>
    <w:rsid w:val="000B58B7"/>
    <w:rsid w:val="000B5D6B"/>
    <w:rsid w:val="000B632C"/>
    <w:rsid w:val="000B6441"/>
    <w:rsid w:val="000B7003"/>
    <w:rsid w:val="000B719B"/>
    <w:rsid w:val="000B7265"/>
    <w:rsid w:val="000B7347"/>
    <w:rsid w:val="000B7AAC"/>
    <w:rsid w:val="000B7D54"/>
    <w:rsid w:val="000C0278"/>
    <w:rsid w:val="000C10F0"/>
    <w:rsid w:val="000C1112"/>
    <w:rsid w:val="000C142C"/>
    <w:rsid w:val="000C1884"/>
    <w:rsid w:val="000C1A67"/>
    <w:rsid w:val="000C21B7"/>
    <w:rsid w:val="000C241A"/>
    <w:rsid w:val="000C247E"/>
    <w:rsid w:val="000C2B2D"/>
    <w:rsid w:val="000C31C8"/>
    <w:rsid w:val="000C34BB"/>
    <w:rsid w:val="000C3AB5"/>
    <w:rsid w:val="000C46B7"/>
    <w:rsid w:val="000C4EC4"/>
    <w:rsid w:val="000C5107"/>
    <w:rsid w:val="000C5244"/>
    <w:rsid w:val="000C52E4"/>
    <w:rsid w:val="000C5D76"/>
    <w:rsid w:val="000C6994"/>
    <w:rsid w:val="000C7A8B"/>
    <w:rsid w:val="000C7D22"/>
    <w:rsid w:val="000D056B"/>
    <w:rsid w:val="000D0668"/>
    <w:rsid w:val="000D0ECE"/>
    <w:rsid w:val="000D0F3A"/>
    <w:rsid w:val="000D130B"/>
    <w:rsid w:val="000D13BA"/>
    <w:rsid w:val="000D14C1"/>
    <w:rsid w:val="000D1CDA"/>
    <w:rsid w:val="000D1F24"/>
    <w:rsid w:val="000D20C4"/>
    <w:rsid w:val="000D2935"/>
    <w:rsid w:val="000D2967"/>
    <w:rsid w:val="000D3BEB"/>
    <w:rsid w:val="000D3D9E"/>
    <w:rsid w:val="000D4F56"/>
    <w:rsid w:val="000D52A5"/>
    <w:rsid w:val="000D5CEF"/>
    <w:rsid w:val="000D648F"/>
    <w:rsid w:val="000D7474"/>
    <w:rsid w:val="000D7AF4"/>
    <w:rsid w:val="000E0984"/>
    <w:rsid w:val="000E09DA"/>
    <w:rsid w:val="000E09F8"/>
    <w:rsid w:val="000E1331"/>
    <w:rsid w:val="000E178B"/>
    <w:rsid w:val="000E1DEC"/>
    <w:rsid w:val="000E2195"/>
    <w:rsid w:val="000E241C"/>
    <w:rsid w:val="000E25C6"/>
    <w:rsid w:val="000E3C05"/>
    <w:rsid w:val="000E3E3A"/>
    <w:rsid w:val="000E4846"/>
    <w:rsid w:val="000E4947"/>
    <w:rsid w:val="000E49CC"/>
    <w:rsid w:val="000E4BB0"/>
    <w:rsid w:val="000E51BF"/>
    <w:rsid w:val="000E539E"/>
    <w:rsid w:val="000E56F2"/>
    <w:rsid w:val="000E6BAE"/>
    <w:rsid w:val="000E6F82"/>
    <w:rsid w:val="000E759A"/>
    <w:rsid w:val="000E764E"/>
    <w:rsid w:val="000F0048"/>
    <w:rsid w:val="000F0A49"/>
    <w:rsid w:val="000F1660"/>
    <w:rsid w:val="000F18E9"/>
    <w:rsid w:val="000F20FD"/>
    <w:rsid w:val="000F309F"/>
    <w:rsid w:val="000F34DB"/>
    <w:rsid w:val="000F4269"/>
    <w:rsid w:val="000F429F"/>
    <w:rsid w:val="000F4499"/>
    <w:rsid w:val="000F45C7"/>
    <w:rsid w:val="000F4634"/>
    <w:rsid w:val="000F4FC0"/>
    <w:rsid w:val="000F513A"/>
    <w:rsid w:val="000F52E3"/>
    <w:rsid w:val="000F539D"/>
    <w:rsid w:val="000F5643"/>
    <w:rsid w:val="000F57BA"/>
    <w:rsid w:val="000F5CBB"/>
    <w:rsid w:val="000F6329"/>
    <w:rsid w:val="000F6479"/>
    <w:rsid w:val="000F70FD"/>
    <w:rsid w:val="000F78F2"/>
    <w:rsid w:val="000F7919"/>
    <w:rsid w:val="000F7AE7"/>
    <w:rsid w:val="000F7CA3"/>
    <w:rsid w:val="000F7D1B"/>
    <w:rsid w:val="000F7D2D"/>
    <w:rsid w:val="000F7D69"/>
    <w:rsid w:val="000F7D80"/>
    <w:rsid w:val="001000AC"/>
    <w:rsid w:val="001009C1"/>
    <w:rsid w:val="00100BEB"/>
    <w:rsid w:val="001011A4"/>
    <w:rsid w:val="0010174D"/>
    <w:rsid w:val="00101B87"/>
    <w:rsid w:val="001020EC"/>
    <w:rsid w:val="00102B8C"/>
    <w:rsid w:val="00103166"/>
    <w:rsid w:val="00103531"/>
    <w:rsid w:val="00103CFA"/>
    <w:rsid w:val="00104013"/>
    <w:rsid w:val="00104283"/>
    <w:rsid w:val="00104FC7"/>
    <w:rsid w:val="001054E1"/>
    <w:rsid w:val="00105C20"/>
    <w:rsid w:val="00105DC6"/>
    <w:rsid w:val="00106523"/>
    <w:rsid w:val="00106AE2"/>
    <w:rsid w:val="00106B30"/>
    <w:rsid w:val="00106B82"/>
    <w:rsid w:val="00106BE1"/>
    <w:rsid w:val="00106F66"/>
    <w:rsid w:val="0010785E"/>
    <w:rsid w:val="00107960"/>
    <w:rsid w:val="001079C0"/>
    <w:rsid w:val="00107D13"/>
    <w:rsid w:val="00107FA7"/>
    <w:rsid w:val="001108F8"/>
    <w:rsid w:val="00110A87"/>
    <w:rsid w:val="00110E23"/>
    <w:rsid w:val="0011155E"/>
    <w:rsid w:val="00111A77"/>
    <w:rsid w:val="001124E2"/>
    <w:rsid w:val="001129FA"/>
    <w:rsid w:val="001132D1"/>
    <w:rsid w:val="0011349E"/>
    <w:rsid w:val="00113D7E"/>
    <w:rsid w:val="00114E96"/>
    <w:rsid w:val="00115371"/>
    <w:rsid w:val="001155A5"/>
    <w:rsid w:val="001168EC"/>
    <w:rsid w:val="00116C5D"/>
    <w:rsid w:val="00116E50"/>
    <w:rsid w:val="0011733E"/>
    <w:rsid w:val="001177D6"/>
    <w:rsid w:val="0012122B"/>
    <w:rsid w:val="00121B95"/>
    <w:rsid w:val="00122608"/>
    <w:rsid w:val="001226FA"/>
    <w:rsid w:val="00122FAA"/>
    <w:rsid w:val="00123148"/>
    <w:rsid w:val="00123214"/>
    <w:rsid w:val="001236FA"/>
    <w:rsid w:val="001245C0"/>
    <w:rsid w:val="00124AA7"/>
    <w:rsid w:val="00124EEF"/>
    <w:rsid w:val="00125503"/>
    <w:rsid w:val="00125624"/>
    <w:rsid w:val="00125D70"/>
    <w:rsid w:val="0012618B"/>
    <w:rsid w:val="0012695B"/>
    <w:rsid w:val="001269F6"/>
    <w:rsid w:val="0012769B"/>
    <w:rsid w:val="00127790"/>
    <w:rsid w:val="00127954"/>
    <w:rsid w:val="001302D2"/>
    <w:rsid w:val="00130554"/>
    <w:rsid w:val="001310C7"/>
    <w:rsid w:val="00131D01"/>
    <w:rsid w:val="00131FA3"/>
    <w:rsid w:val="001328D7"/>
    <w:rsid w:val="001328FB"/>
    <w:rsid w:val="001329AC"/>
    <w:rsid w:val="00133845"/>
    <w:rsid w:val="00133F26"/>
    <w:rsid w:val="0013493C"/>
    <w:rsid w:val="001359CA"/>
    <w:rsid w:val="00136548"/>
    <w:rsid w:val="0013688A"/>
    <w:rsid w:val="00136F50"/>
    <w:rsid w:val="001373C7"/>
    <w:rsid w:val="00137436"/>
    <w:rsid w:val="00137C94"/>
    <w:rsid w:val="00140117"/>
    <w:rsid w:val="00140267"/>
    <w:rsid w:val="0014081F"/>
    <w:rsid w:val="0014085E"/>
    <w:rsid w:val="00140E1F"/>
    <w:rsid w:val="0014115C"/>
    <w:rsid w:val="001413BD"/>
    <w:rsid w:val="001426FD"/>
    <w:rsid w:val="0014305B"/>
    <w:rsid w:val="00143814"/>
    <w:rsid w:val="00144F05"/>
    <w:rsid w:val="00145080"/>
    <w:rsid w:val="00145EBC"/>
    <w:rsid w:val="0014606B"/>
    <w:rsid w:val="001471D7"/>
    <w:rsid w:val="0014762B"/>
    <w:rsid w:val="00147777"/>
    <w:rsid w:val="00147869"/>
    <w:rsid w:val="00147C18"/>
    <w:rsid w:val="0015077F"/>
    <w:rsid w:val="00151253"/>
    <w:rsid w:val="001514C9"/>
    <w:rsid w:val="00153630"/>
    <w:rsid w:val="00153ECD"/>
    <w:rsid w:val="00154F00"/>
    <w:rsid w:val="001555D7"/>
    <w:rsid w:val="00155DBE"/>
    <w:rsid w:val="00156607"/>
    <w:rsid w:val="00157142"/>
    <w:rsid w:val="0015745C"/>
    <w:rsid w:val="0015749C"/>
    <w:rsid w:val="00160799"/>
    <w:rsid w:val="0016080A"/>
    <w:rsid w:val="00161BF1"/>
    <w:rsid w:val="0016201E"/>
    <w:rsid w:val="0016274B"/>
    <w:rsid w:val="00162D03"/>
    <w:rsid w:val="00163BA2"/>
    <w:rsid w:val="00164236"/>
    <w:rsid w:val="0016509A"/>
    <w:rsid w:val="0016534B"/>
    <w:rsid w:val="00165825"/>
    <w:rsid w:val="001659E7"/>
    <w:rsid w:val="001677B6"/>
    <w:rsid w:val="001677DF"/>
    <w:rsid w:val="0016789F"/>
    <w:rsid w:val="001679A4"/>
    <w:rsid w:val="00167FED"/>
    <w:rsid w:val="00170F26"/>
    <w:rsid w:val="00171582"/>
    <w:rsid w:val="00171A12"/>
    <w:rsid w:val="0017268A"/>
    <w:rsid w:val="00172E0B"/>
    <w:rsid w:val="00173016"/>
    <w:rsid w:val="0017326A"/>
    <w:rsid w:val="0017340F"/>
    <w:rsid w:val="00173B24"/>
    <w:rsid w:val="001741E3"/>
    <w:rsid w:val="00174545"/>
    <w:rsid w:val="00174FFC"/>
    <w:rsid w:val="00175D4E"/>
    <w:rsid w:val="00176189"/>
    <w:rsid w:val="00176397"/>
    <w:rsid w:val="00177213"/>
    <w:rsid w:val="001773AA"/>
    <w:rsid w:val="001777D2"/>
    <w:rsid w:val="00177DA0"/>
    <w:rsid w:val="0018007F"/>
    <w:rsid w:val="001808E0"/>
    <w:rsid w:val="001813BF"/>
    <w:rsid w:val="00181A6D"/>
    <w:rsid w:val="00181BB7"/>
    <w:rsid w:val="00181CCB"/>
    <w:rsid w:val="00181FFC"/>
    <w:rsid w:val="00182333"/>
    <w:rsid w:val="001826D4"/>
    <w:rsid w:val="001827BD"/>
    <w:rsid w:val="00182867"/>
    <w:rsid w:val="00182A3C"/>
    <w:rsid w:val="00182EEF"/>
    <w:rsid w:val="00183390"/>
    <w:rsid w:val="0018360C"/>
    <w:rsid w:val="00183CBA"/>
    <w:rsid w:val="00183E4E"/>
    <w:rsid w:val="00184466"/>
    <w:rsid w:val="00185A28"/>
    <w:rsid w:val="00185A60"/>
    <w:rsid w:val="00185BAD"/>
    <w:rsid w:val="00186031"/>
    <w:rsid w:val="00186048"/>
    <w:rsid w:val="00186726"/>
    <w:rsid w:val="00186C25"/>
    <w:rsid w:val="00186E7E"/>
    <w:rsid w:val="00187271"/>
    <w:rsid w:val="001875AC"/>
    <w:rsid w:val="0018769F"/>
    <w:rsid w:val="00190122"/>
    <w:rsid w:val="0019106E"/>
    <w:rsid w:val="00191FE5"/>
    <w:rsid w:val="0019252E"/>
    <w:rsid w:val="001933CB"/>
    <w:rsid w:val="001938A9"/>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B23"/>
    <w:rsid w:val="001A2C36"/>
    <w:rsid w:val="001A32CE"/>
    <w:rsid w:val="001A464F"/>
    <w:rsid w:val="001A4C33"/>
    <w:rsid w:val="001A4D66"/>
    <w:rsid w:val="001A4EF0"/>
    <w:rsid w:val="001A4FB1"/>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856"/>
    <w:rsid w:val="001B2920"/>
    <w:rsid w:val="001B29D4"/>
    <w:rsid w:val="001B2F82"/>
    <w:rsid w:val="001B4056"/>
    <w:rsid w:val="001B407D"/>
    <w:rsid w:val="001B4297"/>
    <w:rsid w:val="001B4667"/>
    <w:rsid w:val="001B4B88"/>
    <w:rsid w:val="001B4BE9"/>
    <w:rsid w:val="001B56AA"/>
    <w:rsid w:val="001B5701"/>
    <w:rsid w:val="001B5A12"/>
    <w:rsid w:val="001B659C"/>
    <w:rsid w:val="001B6890"/>
    <w:rsid w:val="001B68AF"/>
    <w:rsid w:val="001B6DBD"/>
    <w:rsid w:val="001B7127"/>
    <w:rsid w:val="001C0008"/>
    <w:rsid w:val="001C022F"/>
    <w:rsid w:val="001C1318"/>
    <w:rsid w:val="001C13FC"/>
    <w:rsid w:val="001C16AE"/>
    <w:rsid w:val="001C1DFE"/>
    <w:rsid w:val="001C2236"/>
    <w:rsid w:val="001C2CCC"/>
    <w:rsid w:val="001C346F"/>
    <w:rsid w:val="001C3649"/>
    <w:rsid w:val="001C37FA"/>
    <w:rsid w:val="001C39B2"/>
    <w:rsid w:val="001C3EF8"/>
    <w:rsid w:val="001C40D4"/>
    <w:rsid w:val="001C426F"/>
    <w:rsid w:val="001C4A0D"/>
    <w:rsid w:val="001C5667"/>
    <w:rsid w:val="001C56F1"/>
    <w:rsid w:val="001C5B1A"/>
    <w:rsid w:val="001C6A48"/>
    <w:rsid w:val="001C6A73"/>
    <w:rsid w:val="001C707D"/>
    <w:rsid w:val="001C70C9"/>
    <w:rsid w:val="001C7243"/>
    <w:rsid w:val="001C7A48"/>
    <w:rsid w:val="001C7CB9"/>
    <w:rsid w:val="001D02BA"/>
    <w:rsid w:val="001D0865"/>
    <w:rsid w:val="001D0AAC"/>
    <w:rsid w:val="001D0BF7"/>
    <w:rsid w:val="001D15F5"/>
    <w:rsid w:val="001D1AA8"/>
    <w:rsid w:val="001D2566"/>
    <w:rsid w:val="001D28DD"/>
    <w:rsid w:val="001D3D03"/>
    <w:rsid w:val="001D5DB8"/>
    <w:rsid w:val="001D5F65"/>
    <w:rsid w:val="001D61FF"/>
    <w:rsid w:val="001D63E4"/>
    <w:rsid w:val="001D7246"/>
    <w:rsid w:val="001D72F7"/>
    <w:rsid w:val="001D73AB"/>
    <w:rsid w:val="001D7F78"/>
    <w:rsid w:val="001E0352"/>
    <w:rsid w:val="001E0B4F"/>
    <w:rsid w:val="001E0C88"/>
    <w:rsid w:val="001E1C22"/>
    <w:rsid w:val="001E2ABB"/>
    <w:rsid w:val="001E446A"/>
    <w:rsid w:val="001E4A55"/>
    <w:rsid w:val="001E5C09"/>
    <w:rsid w:val="001E5FBA"/>
    <w:rsid w:val="001E6A40"/>
    <w:rsid w:val="001E6AE5"/>
    <w:rsid w:val="001E7328"/>
    <w:rsid w:val="001E739F"/>
    <w:rsid w:val="001E7EAA"/>
    <w:rsid w:val="001F0B25"/>
    <w:rsid w:val="001F1561"/>
    <w:rsid w:val="001F1879"/>
    <w:rsid w:val="001F1995"/>
    <w:rsid w:val="001F19DC"/>
    <w:rsid w:val="001F2458"/>
    <w:rsid w:val="001F2D6B"/>
    <w:rsid w:val="001F3247"/>
    <w:rsid w:val="001F32AD"/>
    <w:rsid w:val="001F4090"/>
    <w:rsid w:val="001F419D"/>
    <w:rsid w:val="001F4FE9"/>
    <w:rsid w:val="001F5044"/>
    <w:rsid w:val="001F50E7"/>
    <w:rsid w:val="001F5312"/>
    <w:rsid w:val="001F55E0"/>
    <w:rsid w:val="001F5AC7"/>
    <w:rsid w:val="001F6351"/>
    <w:rsid w:val="001F7461"/>
    <w:rsid w:val="00200AD4"/>
    <w:rsid w:val="0020124B"/>
    <w:rsid w:val="00201441"/>
    <w:rsid w:val="002016FA"/>
    <w:rsid w:val="00201A01"/>
    <w:rsid w:val="00201A6B"/>
    <w:rsid w:val="00201D50"/>
    <w:rsid w:val="00202654"/>
    <w:rsid w:val="002027A2"/>
    <w:rsid w:val="00202868"/>
    <w:rsid w:val="0020360D"/>
    <w:rsid w:val="00203911"/>
    <w:rsid w:val="00203B73"/>
    <w:rsid w:val="00203C85"/>
    <w:rsid w:val="00203EE7"/>
    <w:rsid w:val="00203F0E"/>
    <w:rsid w:val="002048CD"/>
    <w:rsid w:val="00204AC0"/>
    <w:rsid w:val="00204E31"/>
    <w:rsid w:val="00204FFA"/>
    <w:rsid w:val="0020500E"/>
    <w:rsid w:val="00205118"/>
    <w:rsid w:val="00205D0E"/>
    <w:rsid w:val="00205E51"/>
    <w:rsid w:val="0020606A"/>
    <w:rsid w:val="0020616B"/>
    <w:rsid w:val="002067FD"/>
    <w:rsid w:val="002070BC"/>
    <w:rsid w:val="0020752F"/>
    <w:rsid w:val="0020758B"/>
    <w:rsid w:val="0020788C"/>
    <w:rsid w:val="00210598"/>
    <w:rsid w:val="0021086F"/>
    <w:rsid w:val="00210B2F"/>
    <w:rsid w:val="00211C0B"/>
    <w:rsid w:val="00212191"/>
    <w:rsid w:val="00212911"/>
    <w:rsid w:val="00212994"/>
    <w:rsid w:val="00213554"/>
    <w:rsid w:val="00214159"/>
    <w:rsid w:val="002148D8"/>
    <w:rsid w:val="002157EF"/>
    <w:rsid w:val="00215A77"/>
    <w:rsid w:val="0021626D"/>
    <w:rsid w:val="00216E72"/>
    <w:rsid w:val="00217281"/>
    <w:rsid w:val="00217457"/>
    <w:rsid w:val="00217797"/>
    <w:rsid w:val="00217ABD"/>
    <w:rsid w:val="00217C90"/>
    <w:rsid w:val="002219EF"/>
    <w:rsid w:val="00221DC1"/>
    <w:rsid w:val="002223C7"/>
    <w:rsid w:val="00222428"/>
    <w:rsid w:val="00223247"/>
    <w:rsid w:val="002235DA"/>
    <w:rsid w:val="00223F69"/>
    <w:rsid w:val="002246AB"/>
    <w:rsid w:val="00224B0B"/>
    <w:rsid w:val="0022571D"/>
    <w:rsid w:val="00225CC8"/>
    <w:rsid w:val="002262D1"/>
    <w:rsid w:val="00226EE8"/>
    <w:rsid w:val="002303BE"/>
    <w:rsid w:val="002303F9"/>
    <w:rsid w:val="00230900"/>
    <w:rsid w:val="00230C6D"/>
    <w:rsid w:val="0023158F"/>
    <w:rsid w:val="002319EA"/>
    <w:rsid w:val="00231C54"/>
    <w:rsid w:val="0023361E"/>
    <w:rsid w:val="002337C7"/>
    <w:rsid w:val="00233896"/>
    <w:rsid w:val="00233A0E"/>
    <w:rsid w:val="00234963"/>
    <w:rsid w:val="00234B45"/>
    <w:rsid w:val="0023568A"/>
    <w:rsid w:val="002359B5"/>
    <w:rsid w:val="00235CC2"/>
    <w:rsid w:val="002364EC"/>
    <w:rsid w:val="002400F1"/>
    <w:rsid w:val="002407B5"/>
    <w:rsid w:val="00240956"/>
    <w:rsid w:val="00240E8D"/>
    <w:rsid w:val="002410CA"/>
    <w:rsid w:val="00241100"/>
    <w:rsid w:val="0024119A"/>
    <w:rsid w:val="00241873"/>
    <w:rsid w:val="0024222F"/>
    <w:rsid w:val="0024263E"/>
    <w:rsid w:val="00242F9E"/>
    <w:rsid w:val="00243B59"/>
    <w:rsid w:val="00244455"/>
    <w:rsid w:val="00244663"/>
    <w:rsid w:val="002450D5"/>
    <w:rsid w:val="0024515D"/>
    <w:rsid w:val="002457BB"/>
    <w:rsid w:val="0024606D"/>
    <w:rsid w:val="00246A24"/>
    <w:rsid w:val="00246DE7"/>
    <w:rsid w:val="002470C1"/>
    <w:rsid w:val="0024712F"/>
    <w:rsid w:val="0024729C"/>
    <w:rsid w:val="002474E5"/>
    <w:rsid w:val="00247F4A"/>
    <w:rsid w:val="00250401"/>
    <w:rsid w:val="002514F4"/>
    <w:rsid w:val="0025154F"/>
    <w:rsid w:val="00251DB9"/>
    <w:rsid w:val="00252775"/>
    <w:rsid w:val="0025278D"/>
    <w:rsid w:val="002527B6"/>
    <w:rsid w:val="00252994"/>
    <w:rsid w:val="0025463C"/>
    <w:rsid w:val="002546C3"/>
    <w:rsid w:val="00254852"/>
    <w:rsid w:val="002551A6"/>
    <w:rsid w:val="002554FA"/>
    <w:rsid w:val="002562FB"/>
    <w:rsid w:val="002577FE"/>
    <w:rsid w:val="00257B5B"/>
    <w:rsid w:val="00260152"/>
    <w:rsid w:val="00260AF0"/>
    <w:rsid w:val="00260BD9"/>
    <w:rsid w:val="00261713"/>
    <w:rsid w:val="00261E1C"/>
    <w:rsid w:val="00263C54"/>
    <w:rsid w:val="00263CEB"/>
    <w:rsid w:val="00263E95"/>
    <w:rsid w:val="00264640"/>
    <w:rsid w:val="002646EE"/>
    <w:rsid w:val="0026550E"/>
    <w:rsid w:val="00265BE0"/>
    <w:rsid w:val="002661A9"/>
    <w:rsid w:val="002663B7"/>
    <w:rsid w:val="002665C0"/>
    <w:rsid w:val="00266D87"/>
    <w:rsid w:val="00267783"/>
    <w:rsid w:val="00270D26"/>
    <w:rsid w:val="00270DB5"/>
    <w:rsid w:val="00270F8D"/>
    <w:rsid w:val="002713B7"/>
    <w:rsid w:val="0027186A"/>
    <w:rsid w:val="00271D3F"/>
    <w:rsid w:val="00272A67"/>
    <w:rsid w:val="002735CF"/>
    <w:rsid w:val="002736A2"/>
    <w:rsid w:val="00273CFD"/>
    <w:rsid w:val="00274B76"/>
    <w:rsid w:val="00274BD8"/>
    <w:rsid w:val="00274CBA"/>
    <w:rsid w:val="0027532A"/>
    <w:rsid w:val="00275AE7"/>
    <w:rsid w:val="00275C67"/>
    <w:rsid w:val="002761AA"/>
    <w:rsid w:val="00276E8A"/>
    <w:rsid w:val="002770C7"/>
    <w:rsid w:val="00277106"/>
    <w:rsid w:val="0027756F"/>
    <w:rsid w:val="00277937"/>
    <w:rsid w:val="00277BCE"/>
    <w:rsid w:val="00280186"/>
    <w:rsid w:val="002805D8"/>
    <w:rsid w:val="00280B9C"/>
    <w:rsid w:val="00280CF9"/>
    <w:rsid w:val="00280E78"/>
    <w:rsid w:val="00280FA7"/>
    <w:rsid w:val="0028157F"/>
    <w:rsid w:val="00281F4F"/>
    <w:rsid w:val="00282684"/>
    <w:rsid w:val="00282CB2"/>
    <w:rsid w:val="00282F92"/>
    <w:rsid w:val="00283405"/>
    <w:rsid w:val="00283A8A"/>
    <w:rsid w:val="00283C3A"/>
    <w:rsid w:val="002848BB"/>
    <w:rsid w:val="00284FB6"/>
    <w:rsid w:val="00285736"/>
    <w:rsid w:val="00285F8F"/>
    <w:rsid w:val="002863BB"/>
    <w:rsid w:val="00286F11"/>
    <w:rsid w:val="00287F78"/>
    <w:rsid w:val="00290671"/>
    <w:rsid w:val="0029103D"/>
    <w:rsid w:val="002911C2"/>
    <w:rsid w:val="002913F2"/>
    <w:rsid w:val="002916C9"/>
    <w:rsid w:val="00291A3A"/>
    <w:rsid w:val="00291B06"/>
    <w:rsid w:val="00291E2B"/>
    <w:rsid w:val="00292846"/>
    <w:rsid w:val="00292F5D"/>
    <w:rsid w:val="002932B3"/>
    <w:rsid w:val="002933A4"/>
    <w:rsid w:val="00293C29"/>
    <w:rsid w:val="00294E14"/>
    <w:rsid w:val="00294E62"/>
    <w:rsid w:val="0029586B"/>
    <w:rsid w:val="00295A6D"/>
    <w:rsid w:val="0029612F"/>
    <w:rsid w:val="002963D0"/>
    <w:rsid w:val="002964E6"/>
    <w:rsid w:val="00296FCC"/>
    <w:rsid w:val="00297F6F"/>
    <w:rsid w:val="002A05F8"/>
    <w:rsid w:val="002A0886"/>
    <w:rsid w:val="002A0A78"/>
    <w:rsid w:val="002A0DDB"/>
    <w:rsid w:val="002A0E61"/>
    <w:rsid w:val="002A0F43"/>
    <w:rsid w:val="002A10EA"/>
    <w:rsid w:val="002A1A4C"/>
    <w:rsid w:val="002A2B75"/>
    <w:rsid w:val="002A42D7"/>
    <w:rsid w:val="002A5EE8"/>
    <w:rsid w:val="002A5F77"/>
    <w:rsid w:val="002A63A8"/>
    <w:rsid w:val="002A66A6"/>
    <w:rsid w:val="002A7A60"/>
    <w:rsid w:val="002A7C76"/>
    <w:rsid w:val="002B0738"/>
    <w:rsid w:val="002B0E44"/>
    <w:rsid w:val="002B1441"/>
    <w:rsid w:val="002B1CC9"/>
    <w:rsid w:val="002B22C8"/>
    <w:rsid w:val="002B233C"/>
    <w:rsid w:val="002B281D"/>
    <w:rsid w:val="002B2934"/>
    <w:rsid w:val="002B30F1"/>
    <w:rsid w:val="002B3CEE"/>
    <w:rsid w:val="002B48BC"/>
    <w:rsid w:val="002B4C94"/>
    <w:rsid w:val="002B53FE"/>
    <w:rsid w:val="002B5B0E"/>
    <w:rsid w:val="002B5E7E"/>
    <w:rsid w:val="002B69DA"/>
    <w:rsid w:val="002B78BE"/>
    <w:rsid w:val="002B7CF0"/>
    <w:rsid w:val="002C0A4B"/>
    <w:rsid w:val="002C0E3F"/>
    <w:rsid w:val="002C0F9A"/>
    <w:rsid w:val="002C1608"/>
    <w:rsid w:val="002C19F6"/>
    <w:rsid w:val="002C1A12"/>
    <w:rsid w:val="002C1A80"/>
    <w:rsid w:val="002C2810"/>
    <w:rsid w:val="002C2985"/>
    <w:rsid w:val="002C2C7E"/>
    <w:rsid w:val="002C302B"/>
    <w:rsid w:val="002C4017"/>
    <w:rsid w:val="002C43FE"/>
    <w:rsid w:val="002C4841"/>
    <w:rsid w:val="002C49FB"/>
    <w:rsid w:val="002C4B7E"/>
    <w:rsid w:val="002C61E6"/>
    <w:rsid w:val="002C64FD"/>
    <w:rsid w:val="002C6532"/>
    <w:rsid w:val="002C6DE1"/>
    <w:rsid w:val="002C6F7E"/>
    <w:rsid w:val="002C6F95"/>
    <w:rsid w:val="002C7EBE"/>
    <w:rsid w:val="002C7F14"/>
    <w:rsid w:val="002D0370"/>
    <w:rsid w:val="002D0862"/>
    <w:rsid w:val="002D09B9"/>
    <w:rsid w:val="002D0BC2"/>
    <w:rsid w:val="002D1814"/>
    <w:rsid w:val="002D1B02"/>
    <w:rsid w:val="002D1EF4"/>
    <w:rsid w:val="002D1FA0"/>
    <w:rsid w:val="002D2583"/>
    <w:rsid w:val="002D358B"/>
    <w:rsid w:val="002D36F3"/>
    <w:rsid w:val="002D3BF7"/>
    <w:rsid w:val="002D3E20"/>
    <w:rsid w:val="002D46F9"/>
    <w:rsid w:val="002D4D42"/>
    <w:rsid w:val="002D6480"/>
    <w:rsid w:val="002D64DF"/>
    <w:rsid w:val="002D6507"/>
    <w:rsid w:val="002D7394"/>
    <w:rsid w:val="002D75CB"/>
    <w:rsid w:val="002E0179"/>
    <w:rsid w:val="002E041C"/>
    <w:rsid w:val="002E0735"/>
    <w:rsid w:val="002E0790"/>
    <w:rsid w:val="002E084D"/>
    <w:rsid w:val="002E0BFD"/>
    <w:rsid w:val="002E101B"/>
    <w:rsid w:val="002E19F6"/>
    <w:rsid w:val="002E2953"/>
    <w:rsid w:val="002E29B9"/>
    <w:rsid w:val="002E312D"/>
    <w:rsid w:val="002E31C8"/>
    <w:rsid w:val="002E33B4"/>
    <w:rsid w:val="002E373B"/>
    <w:rsid w:val="002E3E68"/>
    <w:rsid w:val="002E4709"/>
    <w:rsid w:val="002E4AE1"/>
    <w:rsid w:val="002E534D"/>
    <w:rsid w:val="002E5B38"/>
    <w:rsid w:val="002E6716"/>
    <w:rsid w:val="002E75FE"/>
    <w:rsid w:val="002E7AAA"/>
    <w:rsid w:val="002E7F59"/>
    <w:rsid w:val="002F06A2"/>
    <w:rsid w:val="002F14D2"/>
    <w:rsid w:val="002F17C1"/>
    <w:rsid w:val="002F21C7"/>
    <w:rsid w:val="002F251E"/>
    <w:rsid w:val="002F25D0"/>
    <w:rsid w:val="002F25E3"/>
    <w:rsid w:val="002F27DA"/>
    <w:rsid w:val="002F301F"/>
    <w:rsid w:val="002F3355"/>
    <w:rsid w:val="002F3F36"/>
    <w:rsid w:val="002F4F97"/>
    <w:rsid w:val="002F5396"/>
    <w:rsid w:val="002F5ECF"/>
    <w:rsid w:val="002F606E"/>
    <w:rsid w:val="002F60CA"/>
    <w:rsid w:val="002F61A8"/>
    <w:rsid w:val="002F6450"/>
    <w:rsid w:val="002F78F1"/>
    <w:rsid w:val="003007E1"/>
    <w:rsid w:val="00300888"/>
    <w:rsid w:val="00300E74"/>
    <w:rsid w:val="00300F68"/>
    <w:rsid w:val="00301A07"/>
    <w:rsid w:val="00301F14"/>
    <w:rsid w:val="003022DF"/>
    <w:rsid w:val="003025D6"/>
    <w:rsid w:val="00303021"/>
    <w:rsid w:val="003031E8"/>
    <w:rsid w:val="003038A3"/>
    <w:rsid w:val="00303D5A"/>
    <w:rsid w:val="00303F35"/>
    <w:rsid w:val="00304373"/>
    <w:rsid w:val="003044E3"/>
    <w:rsid w:val="003046E2"/>
    <w:rsid w:val="003051A5"/>
    <w:rsid w:val="003053A0"/>
    <w:rsid w:val="003057D2"/>
    <w:rsid w:val="0030580A"/>
    <w:rsid w:val="003059C1"/>
    <w:rsid w:val="00307F91"/>
    <w:rsid w:val="00310DED"/>
    <w:rsid w:val="00311453"/>
    <w:rsid w:val="00311BE6"/>
    <w:rsid w:val="00311E72"/>
    <w:rsid w:val="003122C4"/>
    <w:rsid w:val="00312517"/>
    <w:rsid w:val="00312A00"/>
    <w:rsid w:val="00312C78"/>
    <w:rsid w:val="00312E0E"/>
    <w:rsid w:val="00313B1D"/>
    <w:rsid w:val="00313DC4"/>
    <w:rsid w:val="00314977"/>
    <w:rsid w:val="00315099"/>
    <w:rsid w:val="003151FB"/>
    <w:rsid w:val="003152A6"/>
    <w:rsid w:val="003152F1"/>
    <w:rsid w:val="00315554"/>
    <w:rsid w:val="003156B7"/>
    <w:rsid w:val="003165C7"/>
    <w:rsid w:val="0031682D"/>
    <w:rsid w:val="00316DFE"/>
    <w:rsid w:val="00316FC9"/>
    <w:rsid w:val="00317407"/>
    <w:rsid w:val="00320081"/>
    <w:rsid w:val="003206F1"/>
    <w:rsid w:val="00320B06"/>
    <w:rsid w:val="00320C86"/>
    <w:rsid w:val="00320D7A"/>
    <w:rsid w:val="0032137B"/>
    <w:rsid w:val="003214F8"/>
    <w:rsid w:val="0032151E"/>
    <w:rsid w:val="003221EA"/>
    <w:rsid w:val="00322BBB"/>
    <w:rsid w:val="00322DF4"/>
    <w:rsid w:val="00322EDB"/>
    <w:rsid w:val="0032313E"/>
    <w:rsid w:val="003237E8"/>
    <w:rsid w:val="00323FCA"/>
    <w:rsid w:val="00324B1F"/>
    <w:rsid w:val="00324E2C"/>
    <w:rsid w:val="0032532F"/>
    <w:rsid w:val="00325D71"/>
    <w:rsid w:val="0032677C"/>
    <w:rsid w:val="003267CC"/>
    <w:rsid w:val="00326949"/>
    <w:rsid w:val="00326E4E"/>
    <w:rsid w:val="00326F3D"/>
    <w:rsid w:val="003271BC"/>
    <w:rsid w:val="00327651"/>
    <w:rsid w:val="0033047F"/>
    <w:rsid w:val="00330525"/>
    <w:rsid w:val="0033104B"/>
    <w:rsid w:val="003317C3"/>
    <w:rsid w:val="00331CA3"/>
    <w:rsid w:val="00331D37"/>
    <w:rsid w:val="003320C8"/>
    <w:rsid w:val="00332BC4"/>
    <w:rsid w:val="0033308F"/>
    <w:rsid w:val="00334866"/>
    <w:rsid w:val="00334EE7"/>
    <w:rsid w:val="003351DC"/>
    <w:rsid w:val="0033526D"/>
    <w:rsid w:val="00335398"/>
    <w:rsid w:val="00335834"/>
    <w:rsid w:val="00335DE5"/>
    <w:rsid w:val="003362A6"/>
    <w:rsid w:val="003369A7"/>
    <w:rsid w:val="00336E55"/>
    <w:rsid w:val="00336FA4"/>
    <w:rsid w:val="003372EF"/>
    <w:rsid w:val="0033776D"/>
    <w:rsid w:val="00337F2D"/>
    <w:rsid w:val="003403CA"/>
    <w:rsid w:val="003408F3"/>
    <w:rsid w:val="00340A0C"/>
    <w:rsid w:val="00340BD8"/>
    <w:rsid w:val="00340F93"/>
    <w:rsid w:val="0034147D"/>
    <w:rsid w:val="00341B1B"/>
    <w:rsid w:val="00342A8B"/>
    <w:rsid w:val="00342CE5"/>
    <w:rsid w:val="003433DF"/>
    <w:rsid w:val="003439D7"/>
    <w:rsid w:val="0034402B"/>
    <w:rsid w:val="00344DC2"/>
    <w:rsid w:val="00345653"/>
    <w:rsid w:val="00345BAC"/>
    <w:rsid w:val="00346AA1"/>
    <w:rsid w:val="00346C22"/>
    <w:rsid w:val="00346E9B"/>
    <w:rsid w:val="003474D4"/>
    <w:rsid w:val="00347F20"/>
    <w:rsid w:val="003509B6"/>
    <w:rsid w:val="00350F23"/>
    <w:rsid w:val="00351220"/>
    <w:rsid w:val="003514EE"/>
    <w:rsid w:val="00351564"/>
    <w:rsid w:val="003517B6"/>
    <w:rsid w:val="00351A0F"/>
    <w:rsid w:val="00352898"/>
    <w:rsid w:val="00353422"/>
    <w:rsid w:val="003535F9"/>
    <w:rsid w:val="00353772"/>
    <w:rsid w:val="00353A26"/>
    <w:rsid w:val="003545AD"/>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124D"/>
    <w:rsid w:val="003612FE"/>
    <w:rsid w:val="0036134F"/>
    <w:rsid w:val="0036176F"/>
    <w:rsid w:val="00363139"/>
    <w:rsid w:val="00364333"/>
    <w:rsid w:val="003643CD"/>
    <w:rsid w:val="00364452"/>
    <w:rsid w:val="00364833"/>
    <w:rsid w:val="003648D9"/>
    <w:rsid w:val="00364E46"/>
    <w:rsid w:val="00364E66"/>
    <w:rsid w:val="003668D8"/>
    <w:rsid w:val="00366A5B"/>
    <w:rsid w:val="00367075"/>
    <w:rsid w:val="00367098"/>
    <w:rsid w:val="00367DA8"/>
    <w:rsid w:val="00367F72"/>
    <w:rsid w:val="00370A77"/>
    <w:rsid w:val="00370D34"/>
    <w:rsid w:val="00370EAE"/>
    <w:rsid w:val="0037147F"/>
    <w:rsid w:val="00371D4D"/>
    <w:rsid w:val="00372907"/>
    <w:rsid w:val="00372F20"/>
    <w:rsid w:val="003733C4"/>
    <w:rsid w:val="003743B7"/>
    <w:rsid w:val="00374B7D"/>
    <w:rsid w:val="00376449"/>
    <w:rsid w:val="00376720"/>
    <w:rsid w:val="003769C1"/>
    <w:rsid w:val="00376A80"/>
    <w:rsid w:val="00376BAE"/>
    <w:rsid w:val="00376CEC"/>
    <w:rsid w:val="003771CD"/>
    <w:rsid w:val="003803CE"/>
    <w:rsid w:val="0038076F"/>
    <w:rsid w:val="00380D14"/>
    <w:rsid w:val="00381028"/>
    <w:rsid w:val="003815B5"/>
    <w:rsid w:val="00381683"/>
    <w:rsid w:val="003821A7"/>
    <w:rsid w:val="00383128"/>
    <w:rsid w:val="0038317D"/>
    <w:rsid w:val="003838F7"/>
    <w:rsid w:val="00383B73"/>
    <w:rsid w:val="00383E44"/>
    <w:rsid w:val="00384AFE"/>
    <w:rsid w:val="00384B74"/>
    <w:rsid w:val="00386C1B"/>
    <w:rsid w:val="00386FBD"/>
    <w:rsid w:val="00387C20"/>
    <w:rsid w:val="00387DC7"/>
    <w:rsid w:val="00390818"/>
    <w:rsid w:val="00390B9F"/>
    <w:rsid w:val="00390E23"/>
    <w:rsid w:val="00390F98"/>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DB7"/>
    <w:rsid w:val="003964EF"/>
    <w:rsid w:val="0039669E"/>
    <w:rsid w:val="00396916"/>
    <w:rsid w:val="00396CFC"/>
    <w:rsid w:val="00396F51"/>
    <w:rsid w:val="00396FDD"/>
    <w:rsid w:val="00397DF4"/>
    <w:rsid w:val="003A01C6"/>
    <w:rsid w:val="003A13ED"/>
    <w:rsid w:val="003A17E1"/>
    <w:rsid w:val="003A1AE2"/>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CA7"/>
    <w:rsid w:val="003B0D74"/>
    <w:rsid w:val="003B110F"/>
    <w:rsid w:val="003B200E"/>
    <w:rsid w:val="003B21A5"/>
    <w:rsid w:val="003B2548"/>
    <w:rsid w:val="003B3188"/>
    <w:rsid w:val="003B3697"/>
    <w:rsid w:val="003B3B6A"/>
    <w:rsid w:val="003B3F00"/>
    <w:rsid w:val="003B42A1"/>
    <w:rsid w:val="003B4ADA"/>
    <w:rsid w:val="003B4D37"/>
    <w:rsid w:val="003B5409"/>
    <w:rsid w:val="003B5606"/>
    <w:rsid w:val="003B6325"/>
    <w:rsid w:val="003B6423"/>
    <w:rsid w:val="003B69C5"/>
    <w:rsid w:val="003B6C81"/>
    <w:rsid w:val="003B70E9"/>
    <w:rsid w:val="003B73CB"/>
    <w:rsid w:val="003B7508"/>
    <w:rsid w:val="003C0053"/>
    <w:rsid w:val="003C09E8"/>
    <w:rsid w:val="003C0BA4"/>
    <w:rsid w:val="003C0C2A"/>
    <w:rsid w:val="003C0C5B"/>
    <w:rsid w:val="003C1E3C"/>
    <w:rsid w:val="003C27F9"/>
    <w:rsid w:val="003C312C"/>
    <w:rsid w:val="003C3F80"/>
    <w:rsid w:val="003C410C"/>
    <w:rsid w:val="003C41AB"/>
    <w:rsid w:val="003C456C"/>
    <w:rsid w:val="003C4F1D"/>
    <w:rsid w:val="003C5023"/>
    <w:rsid w:val="003C50D2"/>
    <w:rsid w:val="003C632F"/>
    <w:rsid w:val="003C6662"/>
    <w:rsid w:val="003C683C"/>
    <w:rsid w:val="003C6CB0"/>
    <w:rsid w:val="003C7574"/>
    <w:rsid w:val="003C7B46"/>
    <w:rsid w:val="003C7F72"/>
    <w:rsid w:val="003D1600"/>
    <w:rsid w:val="003D25E4"/>
    <w:rsid w:val="003D2FE7"/>
    <w:rsid w:val="003D4F0E"/>
    <w:rsid w:val="003D57E0"/>
    <w:rsid w:val="003D5E9F"/>
    <w:rsid w:val="003D5F51"/>
    <w:rsid w:val="003D6864"/>
    <w:rsid w:val="003D6C05"/>
    <w:rsid w:val="003D6DB7"/>
    <w:rsid w:val="003D6F53"/>
    <w:rsid w:val="003D799C"/>
    <w:rsid w:val="003D7A15"/>
    <w:rsid w:val="003D7D41"/>
    <w:rsid w:val="003E0198"/>
    <w:rsid w:val="003E02BF"/>
    <w:rsid w:val="003E03F9"/>
    <w:rsid w:val="003E097E"/>
    <w:rsid w:val="003E14AE"/>
    <w:rsid w:val="003E18B9"/>
    <w:rsid w:val="003E2E62"/>
    <w:rsid w:val="003E31C5"/>
    <w:rsid w:val="003E3547"/>
    <w:rsid w:val="003E3DA8"/>
    <w:rsid w:val="003E3E06"/>
    <w:rsid w:val="003E44E6"/>
    <w:rsid w:val="003E64A0"/>
    <w:rsid w:val="003E6ABB"/>
    <w:rsid w:val="003E6C84"/>
    <w:rsid w:val="003E71DD"/>
    <w:rsid w:val="003E732B"/>
    <w:rsid w:val="003E7397"/>
    <w:rsid w:val="003E7419"/>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84A"/>
    <w:rsid w:val="003F3CDC"/>
    <w:rsid w:val="003F3E7B"/>
    <w:rsid w:val="003F43EC"/>
    <w:rsid w:val="003F4B05"/>
    <w:rsid w:val="003F4C60"/>
    <w:rsid w:val="003F5B2E"/>
    <w:rsid w:val="003F5E26"/>
    <w:rsid w:val="003F60F5"/>
    <w:rsid w:val="003F6859"/>
    <w:rsid w:val="003F6C79"/>
    <w:rsid w:val="003F7178"/>
    <w:rsid w:val="003F72EE"/>
    <w:rsid w:val="003F75D6"/>
    <w:rsid w:val="00400106"/>
    <w:rsid w:val="004007AB"/>
    <w:rsid w:val="00400B81"/>
    <w:rsid w:val="00401463"/>
    <w:rsid w:val="004014F5"/>
    <w:rsid w:val="004016EA"/>
    <w:rsid w:val="004018EC"/>
    <w:rsid w:val="00402242"/>
    <w:rsid w:val="0040258C"/>
    <w:rsid w:val="00402707"/>
    <w:rsid w:val="004028C5"/>
    <w:rsid w:val="00402D4C"/>
    <w:rsid w:val="004034B7"/>
    <w:rsid w:val="00403881"/>
    <w:rsid w:val="004040DF"/>
    <w:rsid w:val="00405552"/>
    <w:rsid w:val="0040585F"/>
    <w:rsid w:val="00405F9B"/>
    <w:rsid w:val="00406F88"/>
    <w:rsid w:val="004073F1"/>
    <w:rsid w:val="0040750A"/>
    <w:rsid w:val="00407FA0"/>
    <w:rsid w:val="0041076C"/>
    <w:rsid w:val="004109F3"/>
    <w:rsid w:val="00410C13"/>
    <w:rsid w:val="004112EA"/>
    <w:rsid w:val="0041138F"/>
    <w:rsid w:val="00411CB9"/>
    <w:rsid w:val="00412434"/>
    <w:rsid w:val="0041381B"/>
    <w:rsid w:val="00413AF2"/>
    <w:rsid w:val="0041450A"/>
    <w:rsid w:val="0041475C"/>
    <w:rsid w:val="00415083"/>
    <w:rsid w:val="004150E6"/>
    <w:rsid w:val="00415C74"/>
    <w:rsid w:val="00415E64"/>
    <w:rsid w:val="00416BED"/>
    <w:rsid w:val="00417623"/>
    <w:rsid w:val="0042000C"/>
    <w:rsid w:val="004205D7"/>
    <w:rsid w:val="00420AFA"/>
    <w:rsid w:val="0042116A"/>
    <w:rsid w:val="004211FE"/>
    <w:rsid w:val="0042146C"/>
    <w:rsid w:val="004214BE"/>
    <w:rsid w:val="00421D4D"/>
    <w:rsid w:val="00423117"/>
    <w:rsid w:val="00423147"/>
    <w:rsid w:val="0042320F"/>
    <w:rsid w:val="00424882"/>
    <w:rsid w:val="00424B98"/>
    <w:rsid w:val="004257E7"/>
    <w:rsid w:val="00425C70"/>
    <w:rsid w:val="00426A60"/>
    <w:rsid w:val="00426AEA"/>
    <w:rsid w:val="00427284"/>
    <w:rsid w:val="004276AA"/>
    <w:rsid w:val="004278F8"/>
    <w:rsid w:val="00427AE3"/>
    <w:rsid w:val="00427F2C"/>
    <w:rsid w:val="00430014"/>
    <w:rsid w:val="004304E5"/>
    <w:rsid w:val="0043066E"/>
    <w:rsid w:val="00430D0E"/>
    <w:rsid w:val="004311BB"/>
    <w:rsid w:val="00431D37"/>
    <w:rsid w:val="00432639"/>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419D7"/>
    <w:rsid w:val="00441B40"/>
    <w:rsid w:val="004433FF"/>
    <w:rsid w:val="004440C8"/>
    <w:rsid w:val="00444C12"/>
    <w:rsid w:val="004459A9"/>
    <w:rsid w:val="00445AD2"/>
    <w:rsid w:val="00446A3E"/>
    <w:rsid w:val="00450542"/>
    <w:rsid w:val="00451222"/>
    <w:rsid w:val="0045224D"/>
    <w:rsid w:val="00452718"/>
    <w:rsid w:val="00453010"/>
    <w:rsid w:val="00453559"/>
    <w:rsid w:val="004541E4"/>
    <w:rsid w:val="004546C3"/>
    <w:rsid w:val="004556AE"/>
    <w:rsid w:val="00455B9C"/>
    <w:rsid w:val="00455E62"/>
    <w:rsid w:val="00455FC0"/>
    <w:rsid w:val="00456FD2"/>
    <w:rsid w:val="004579AC"/>
    <w:rsid w:val="00457B58"/>
    <w:rsid w:val="00460D7F"/>
    <w:rsid w:val="00461440"/>
    <w:rsid w:val="0046144B"/>
    <w:rsid w:val="0046179B"/>
    <w:rsid w:val="0046196D"/>
    <w:rsid w:val="00461A51"/>
    <w:rsid w:val="00462142"/>
    <w:rsid w:val="00463A06"/>
    <w:rsid w:val="00464567"/>
    <w:rsid w:val="0046466A"/>
    <w:rsid w:val="00464C2B"/>
    <w:rsid w:val="004650D2"/>
    <w:rsid w:val="00465862"/>
    <w:rsid w:val="00465B0D"/>
    <w:rsid w:val="00466B15"/>
    <w:rsid w:val="004670E8"/>
    <w:rsid w:val="00470031"/>
    <w:rsid w:val="00471E5F"/>
    <w:rsid w:val="0047232A"/>
    <w:rsid w:val="0047308A"/>
    <w:rsid w:val="00473569"/>
    <w:rsid w:val="00473610"/>
    <w:rsid w:val="00473B6D"/>
    <w:rsid w:val="00473D26"/>
    <w:rsid w:val="00473E47"/>
    <w:rsid w:val="00474A2A"/>
    <w:rsid w:val="004758FF"/>
    <w:rsid w:val="004764CA"/>
    <w:rsid w:val="004765BC"/>
    <w:rsid w:val="00476787"/>
    <w:rsid w:val="00476C26"/>
    <w:rsid w:val="00476EF4"/>
    <w:rsid w:val="00477133"/>
    <w:rsid w:val="0047738A"/>
    <w:rsid w:val="0047796D"/>
    <w:rsid w:val="004803BA"/>
    <w:rsid w:val="0048073E"/>
    <w:rsid w:val="00480BFA"/>
    <w:rsid w:val="00480C30"/>
    <w:rsid w:val="00480F48"/>
    <w:rsid w:val="004818C1"/>
    <w:rsid w:val="00481924"/>
    <w:rsid w:val="00481DED"/>
    <w:rsid w:val="00482CAC"/>
    <w:rsid w:val="00483E21"/>
    <w:rsid w:val="0048444E"/>
    <w:rsid w:val="004850DC"/>
    <w:rsid w:val="00485E31"/>
    <w:rsid w:val="0048601D"/>
    <w:rsid w:val="004874D9"/>
    <w:rsid w:val="00487D44"/>
    <w:rsid w:val="004905D2"/>
    <w:rsid w:val="00490FD4"/>
    <w:rsid w:val="0049179B"/>
    <w:rsid w:val="00491E05"/>
    <w:rsid w:val="00493E5B"/>
    <w:rsid w:val="00494284"/>
    <w:rsid w:val="0049516D"/>
    <w:rsid w:val="0049578A"/>
    <w:rsid w:val="00495910"/>
    <w:rsid w:val="0049614D"/>
    <w:rsid w:val="004963D0"/>
    <w:rsid w:val="00496C96"/>
    <w:rsid w:val="00497958"/>
    <w:rsid w:val="00497BFD"/>
    <w:rsid w:val="00497D2E"/>
    <w:rsid w:val="004A01B2"/>
    <w:rsid w:val="004A1F2D"/>
    <w:rsid w:val="004A2196"/>
    <w:rsid w:val="004A2FEB"/>
    <w:rsid w:val="004A30AC"/>
    <w:rsid w:val="004A4161"/>
    <w:rsid w:val="004A44E8"/>
    <w:rsid w:val="004A4873"/>
    <w:rsid w:val="004A4E91"/>
    <w:rsid w:val="004A5176"/>
    <w:rsid w:val="004A5198"/>
    <w:rsid w:val="004A563E"/>
    <w:rsid w:val="004A5B9A"/>
    <w:rsid w:val="004A6655"/>
    <w:rsid w:val="004A6AF3"/>
    <w:rsid w:val="004A7AEF"/>
    <w:rsid w:val="004B02B4"/>
    <w:rsid w:val="004B16FE"/>
    <w:rsid w:val="004B1F46"/>
    <w:rsid w:val="004B2129"/>
    <w:rsid w:val="004B3B80"/>
    <w:rsid w:val="004B4492"/>
    <w:rsid w:val="004B4A75"/>
    <w:rsid w:val="004B5026"/>
    <w:rsid w:val="004B5713"/>
    <w:rsid w:val="004B57F3"/>
    <w:rsid w:val="004B5DAB"/>
    <w:rsid w:val="004B5F25"/>
    <w:rsid w:val="004B647F"/>
    <w:rsid w:val="004B6B21"/>
    <w:rsid w:val="004B734C"/>
    <w:rsid w:val="004B7A49"/>
    <w:rsid w:val="004B7AA0"/>
    <w:rsid w:val="004B7E4D"/>
    <w:rsid w:val="004C004C"/>
    <w:rsid w:val="004C0871"/>
    <w:rsid w:val="004C0BC3"/>
    <w:rsid w:val="004C0D35"/>
    <w:rsid w:val="004C1273"/>
    <w:rsid w:val="004C2847"/>
    <w:rsid w:val="004C2F46"/>
    <w:rsid w:val="004C2FF9"/>
    <w:rsid w:val="004C30D6"/>
    <w:rsid w:val="004C3F0B"/>
    <w:rsid w:val="004C4A55"/>
    <w:rsid w:val="004C4DF7"/>
    <w:rsid w:val="004C50B2"/>
    <w:rsid w:val="004C5301"/>
    <w:rsid w:val="004C558D"/>
    <w:rsid w:val="004C56C5"/>
    <w:rsid w:val="004C6073"/>
    <w:rsid w:val="004C63AC"/>
    <w:rsid w:val="004C68DC"/>
    <w:rsid w:val="004C6E75"/>
    <w:rsid w:val="004C6FA5"/>
    <w:rsid w:val="004C738F"/>
    <w:rsid w:val="004C741E"/>
    <w:rsid w:val="004C7961"/>
    <w:rsid w:val="004C7BC5"/>
    <w:rsid w:val="004C7F67"/>
    <w:rsid w:val="004D0316"/>
    <w:rsid w:val="004D0441"/>
    <w:rsid w:val="004D0C1D"/>
    <w:rsid w:val="004D15F7"/>
    <w:rsid w:val="004D1D19"/>
    <w:rsid w:val="004D1E91"/>
    <w:rsid w:val="004D2532"/>
    <w:rsid w:val="004D2A2C"/>
    <w:rsid w:val="004D2C12"/>
    <w:rsid w:val="004D2E26"/>
    <w:rsid w:val="004D3118"/>
    <w:rsid w:val="004D3310"/>
    <w:rsid w:val="004D37CF"/>
    <w:rsid w:val="004D47D5"/>
    <w:rsid w:val="004D4996"/>
    <w:rsid w:val="004D509D"/>
    <w:rsid w:val="004D6F83"/>
    <w:rsid w:val="004D741F"/>
    <w:rsid w:val="004D7CCB"/>
    <w:rsid w:val="004E026F"/>
    <w:rsid w:val="004E0357"/>
    <w:rsid w:val="004E0609"/>
    <w:rsid w:val="004E0688"/>
    <w:rsid w:val="004E0F7C"/>
    <w:rsid w:val="004E1B70"/>
    <w:rsid w:val="004E2112"/>
    <w:rsid w:val="004E243E"/>
    <w:rsid w:val="004E26F2"/>
    <w:rsid w:val="004E29B9"/>
    <w:rsid w:val="004E2FE6"/>
    <w:rsid w:val="004E375B"/>
    <w:rsid w:val="004E39B2"/>
    <w:rsid w:val="004E39B4"/>
    <w:rsid w:val="004E46C5"/>
    <w:rsid w:val="004E481F"/>
    <w:rsid w:val="004E4FA3"/>
    <w:rsid w:val="004E513B"/>
    <w:rsid w:val="004E5B86"/>
    <w:rsid w:val="004E5CE5"/>
    <w:rsid w:val="004E603B"/>
    <w:rsid w:val="004E66FE"/>
    <w:rsid w:val="004E6796"/>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3EBA"/>
    <w:rsid w:val="004F4CC4"/>
    <w:rsid w:val="004F4F52"/>
    <w:rsid w:val="004F51AE"/>
    <w:rsid w:val="004F5D28"/>
    <w:rsid w:val="004F5F2F"/>
    <w:rsid w:val="004F65E9"/>
    <w:rsid w:val="004F69B1"/>
    <w:rsid w:val="004F74E2"/>
    <w:rsid w:val="004F75E6"/>
    <w:rsid w:val="004F7D21"/>
    <w:rsid w:val="00500A72"/>
    <w:rsid w:val="00500BCE"/>
    <w:rsid w:val="0050150F"/>
    <w:rsid w:val="00501DC7"/>
    <w:rsid w:val="0050242E"/>
    <w:rsid w:val="00503304"/>
    <w:rsid w:val="00504B94"/>
    <w:rsid w:val="0050552A"/>
    <w:rsid w:val="0050616E"/>
    <w:rsid w:val="00506C44"/>
    <w:rsid w:val="00507929"/>
    <w:rsid w:val="00507C4B"/>
    <w:rsid w:val="00507D0D"/>
    <w:rsid w:val="00507EDC"/>
    <w:rsid w:val="005103AE"/>
    <w:rsid w:val="00510768"/>
    <w:rsid w:val="0051137F"/>
    <w:rsid w:val="0051168C"/>
    <w:rsid w:val="00511ECE"/>
    <w:rsid w:val="00511FE0"/>
    <w:rsid w:val="00512134"/>
    <w:rsid w:val="00512864"/>
    <w:rsid w:val="00513296"/>
    <w:rsid w:val="00513310"/>
    <w:rsid w:val="005136E5"/>
    <w:rsid w:val="00513B1E"/>
    <w:rsid w:val="005147B2"/>
    <w:rsid w:val="00515127"/>
    <w:rsid w:val="00516619"/>
    <w:rsid w:val="00516C21"/>
    <w:rsid w:val="00516FB1"/>
    <w:rsid w:val="0051717F"/>
    <w:rsid w:val="0051763F"/>
    <w:rsid w:val="00517A22"/>
    <w:rsid w:val="0052005E"/>
    <w:rsid w:val="00520644"/>
    <w:rsid w:val="00520A45"/>
    <w:rsid w:val="00521A60"/>
    <w:rsid w:val="00521AEC"/>
    <w:rsid w:val="00521AFC"/>
    <w:rsid w:val="00521CCA"/>
    <w:rsid w:val="00522B29"/>
    <w:rsid w:val="00522C2E"/>
    <w:rsid w:val="00524239"/>
    <w:rsid w:val="0052433E"/>
    <w:rsid w:val="0052454F"/>
    <w:rsid w:val="0052473B"/>
    <w:rsid w:val="0052551F"/>
    <w:rsid w:val="005257E6"/>
    <w:rsid w:val="00526003"/>
    <w:rsid w:val="005262F2"/>
    <w:rsid w:val="0052658B"/>
    <w:rsid w:val="0052660A"/>
    <w:rsid w:val="005267C0"/>
    <w:rsid w:val="00526A39"/>
    <w:rsid w:val="00526E86"/>
    <w:rsid w:val="00527AC7"/>
    <w:rsid w:val="00527D2A"/>
    <w:rsid w:val="00527FF3"/>
    <w:rsid w:val="00530D41"/>
    <w:rsid w:val="00531557"/>
    <w:rsid w:val="00532DA8"/>
    <w:rsid w:val="005330E5"/>
    <w:rsid w:val="00534BA5"/>
    <w:rsid w:val="00534C5B"/>
    <w:rsid w:val="005353B7"/>
    <w:rsid w:val="0053578E"/>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30B0"/>
    <w:rsid w:val="005431C6"/>
    <w:rsid w:val="005437B4"/>
    <w:rsid w:val="00543C3A"/>
    <w:rsid w:val="00544A97"/>
    <w:rsid w:val="00544F86"/>
    <w:rsid w:val="00545D94"/>
    <w:rsid w:val="0054607D"/>
    <w:rsid w:val="00546D0E"/>
    <w:rsid w:val="0054798C"/>
    <w:rsid w:val="00547EB3"/>
    <w:rsid w:val="00550A11"/>
    <w:rsid w:val="00550BC0"/>
    <w:rsid w:val="00552CD0"/>
    <w:rsid w:val="00552D65"/>
    <w:rsid w:val="00552FEC"/>
    <w:rsid w:val="0055341E"/>
    <w:rsid w:val="00553A9B"/>
    <w:rsid w:val="00553B5F"/>
    <w:rsid w:val="00553B82"/>
    <w:rsid w:val="00554140"/>
    <w:rsid w:val="005545F0"/>
    <w:rsid w:val="00554C43"/>
    <w:rsid w:val="00554CF6"/>
    <w:rsid w:val="0055580F"/>
    <w:rsid w:val="00555F35"/>
    <w:rsid w:val="00556304"/>
    <w:rsid w:val="00556494"/>
    <w:rsid w:val="005575E0"/>
    <w:rsid w:val="00557D0C"/>
    <w:rsid w:val="00560D14"/>
    <w:rsid w:val="005619CD"/>
    <w:rsid w:val="00562829"/>
    <w:rsid w:val="00562B58"/>
    <w:rsid w:val="00562B69"/>
    <w:rsid w:val="00562C52"/>
    <w:rsid w:val="00562DF1"/>
    <w:rsid w:val="005630E6"/>
    <w:rsid w:val="005632BA"/>
    <w:rsid w:val="00563954"/>
    <w:rsid w:val="00564835"/>
    <w:rsid w:val="00564E2E"/>
    <w:rsid w:val="005651E5"/>
    <w:rsid w:val="00565C57"/>
    <w:rsid w:val="00566475"/>
    <w:rsid w:val="00566569"/>
    <w:rsid w:val="005665C0"/>
    <w:rsid w:val="00566D04"/>
    <w:rsid w:val="00566E56"/>
    <w:rsid w:val="00567156"/>
    <w:rsid w:val="005676DF"/>
    <w:rsid w:val="00567AAA"/>
    <w:rsid w:val="0057005D"/>
    <w:rsid w:val="005703E2"/>
    <w:rsid w:val="00570837"/>
    <w:rsid w:val="00570C7A"/>
    <w:rsid w:val="005710E5"/>
    <w:rsid w:val="005715DD"/>
    <w:rsid w:val="00571940"/>
    <w:rsid w:val="00571A0F"/>
    <w:rsid w:val="00571C42"/>
    <w:rsid w:val="0057220B"/>
    <w:rsid w:val="00573E6F"/>
    <w:rsid w:val="00574066"/>
    <w:rsid w:val="005746BA"/>
    <w:rsid w:val="00575749"/>
    <w:rsid w:val="00575BF1"/>
    <w:rsid w:val="00575FFA"/>
    <w:rsid w:val="005768C6"/>
    <w:rsid w:val="005770C3"/>
    <w:rsid w:val="00577385"/>
    <w:rsid w:val="00577681"/>
    <w:rsid w:val="00577853"/>
    <w:rsid w:val="005800BB"/>
    <w:rsid w:val="005808B1"/>
    <w:rsid w:val="00580EAB"/>
    <w:rsid w:val="00580EB5"/>
    <w:rsid w:val="005818D0"/>
    <w:rsid w:val="00581FD9"/>
    <w:rsid w:val="0058249E"/>
    <w:rsid w:val="00582AF8"/>
    <w:rsid w:val="00582BC4"/>
    <w:rsid w:val="0058344F"/>
    <w:rsid w:val="00583C4A"/>
    <w:rsid w:val="00584400"/>
    <w:rsid w:val="00584A48"/>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22FE"/>
    <w:rsid w:val="00592363"/>
    <w:rsid w:val="00592DE0"/>
    <w:rsid w:val="0059371E"/>
    <w:rsid w:val="00594399"/>
    <w:rsid w:val="0059459A"/>
    <w:rsid w:val="005945EA"/>
    <w:rsid w:val="00594CFE"/>
    <w:rsid w:val="00595C0B"/>
    <w:rsid w:val="00595DE6"/>
    <w:rsid w:val="00596EF6"/>
    <w:rsid w:val="00597106"/>
    <w:rsid w:val="0059732D"/>
    <w:rsid w:val="005978B2"/>
    <w:rsid w:val="00597CB7"/>
    <w:rsid w:val="00597FFB"/>
    <w:rsid w:val="005A11DA"/>
    <w:rsid w:val="005A22D7"/>
    <w:rsid w:val="005A24DE"/>
    <w:rsid w:val="005A25E1"/>
    <w:rsid w:val="005A275A"/>
    <w:rsid w:val="005A2C9C"/>
    <w:rsid w:val="005A2EA3"/>
    <w:rsid w:val="005A34B8"/>
    <w:rsid w:val="005A3780"/>
    <w:rsid w:val="005A39CC"/>
    <w:rsid w:val="005A51F5"/>
    <w:rsid w:val="005A5567"/>
    <w:rsid w:val="005A57E1"/>
    <w:rsid w:val="005A584D"/>
    <w:rsid w:val="005A595D"/>
    <w:rsid w:val="005A63AC"/>
    <w:rsid w:val="005A6652"/>
    <w:rsid w:val="005A6CB5"/>
    <w:rsid w:val="005A6F9D"/>
    <w:rsid w:val="005A7DD9"/>
    <w:rsid w:val="005B0057"/>
    <w:rsid w:val="005B1A44"/>
    <w:rsid w:val="005B1A8B"/>
    <w:rsid w:val="005B1C69"/>
    <w:rsid w:val="005B2D74"/>
    <w:rsid w:val="005B2EFB"/>
    <w:rsid w:val="005B3017"/>
    <w:rsid w:val="005B3A57"/>
    <w:rsid w:val="005B4EB8"/>
    <w:rsid w:val="005B540D"/>
    <w:rsid w:val="005B5E57"/>
    <w:rsid w:val="005B5FDA"/>
    <w:rsid w:val="005C01F2"/>
    <w:rsid w:val="005C03A7"/>
    <w:rsid w:val="005C0788"/>
    <w:rsid w:val="005C07BE"/>
    <w:rsid w:val="005C0A7E"/>
    <w:rsid w:val="005C13EE"/>
    <w:rsid w:val="005C163E"/>
    <w:rsid w:val="005C1C40"/>
    <w:rsid w:val="005C29DB"/>
    <w:rsid w:val="005C31E3"/>
    <w:rsid w:val="005C4124"/>
    <w:rsid w:val="005C4729"/>
    <w:rsid w:val="005C47AB"/>
    <w:rsid w:val="005C48CA"/>
    <w:rsid w:val="005C55E5"/>
    <w:rsid w:val="005C5BA7"/>
    <w:rsid w:val="005C5BDF"/>
    <w:rsid w:val="005C63D9"/>
    <w:rsid w:val="005C6621"/>
    <w:rsid w:val="005C6A52"/>
    <w:rsid w:val="005C6D82"/>
    <w:rsid w:val="005C6F68"/>
    <w:rsid w:val="005C7A88"/>
    <w:rsid w:val="005D0889"/>
    <w:rsid w:val="005D0F4F"/>
    <w:rsid w:val="005D13E3"/>
    <w:rsid w:val="005D16BC"/>
    <w:rsid w:val="005D2829"/>
    <w:rsid w:val="005D2BDD"/>
    <w:rsid w:val="005D2CFE"/>
    <w:rsid w:val="005D31A9"/>
    <w:rsid w:val="005D347C"/>
    <w:rsid w:val="005D3C58"/>
    <w:rsid w:val="005D442B"/>
    <w:rsid w:val="005D4A9D"/>
    <w:rsid w:val="005D4D61"/>
    <w:rsid w:val="005D61C1"/>
    <w:rsid w:val="005D62A9"/>
    <w:rsid w:val="005D62AA"/>
    <w:rsid w:val="005D6332"/>
    <w:rsid w:val="005D748D"/>
    <w:rsid w:val="005D7873"/>
    <w:rsid w:val="005D7FCB"/>
    <w:rsid w:val="005E134E"/>
    <w:rsid w:val="005E16CA"/>
    <w:rsid w:val="005E1AA8"/>
    <w:rsid w:val="005E1D4C"/>
    <w:rsid w:val="005E1F9A"/>
    <w:rsid w:val="005E21C4"/>
    <w:rsid w:val="005E23D5"/>
    <w:rsid w:val="005E2908"/>
    <w:rsid w:val="005E2E99"/>
    <w:rsid w:val="005E34A2"/>
    <w:rsid w:val="005E3F39"/>
    <w:rsid w:val="005E4042"/>
    <w:rsid w:val="005E42F3"/>
    <w:rsid w:val="005E4CB4"/>
    <w:rsid w:val="005E4EEE"/>
    <w:rsid w:val="005E60E1"/>
    <w:rsid w:val="005E771C"/>
    <w:rsid w:val="005E7927"/>
    <w:rsid w:val="005F0145"/>
    <w:rsid w:val="005F0165"/>
    <w:rsid w:val="005F07F0"/>
    <w:rsid w:val="005F0D9A"/>
    <w:rsid w:val="005F17E6"/>
    <w:rsid w:val="005F1C81"/>
    <w:rsid w:val="005F1FD0"/>
    <w:rsid w:val="005F21BA"/>
    <w:rsid w:val="005F278B"/>
    <w:rsid w:val="005F28A2"/>
    <w:rsid w:val="005F2B42"/>
    <w:rsid w:val="005F2BBA"/>
    <w:rsid w:val="005F2EEF"/>
    <w:rsid w:val="005F31D7"/>
    <w:rsid w:val="005F4366"/>
    <w:rsid w:val="005F4431"/>
    <w:rsid w:val="005F461A"/>
    <w:rsid w:val="005F4F5B"/>
    <w:rsid w:val="005F5454"/>
    <w:rsid w:val="005F56CA"/>
    <w:rsid w:val="005F5887"/>
    <w:rsid w:val="005F5F67"/>
    <w:rsid w:val="005F6798"/>
    <w:rsid w:val="005F75AB"/>
    <w:rsid w:val="005F788F"/>
    <w:rsid w:val="005F7A1E"/>
    <w:rsid w:val="005F7B05"/>
    <w:rsid w:val="005F7E29"/>
    <w:rsid w:val="00600769"/>
    <w:rsid w:val="00600890"/>
    <w:rsid w:val="00600D46"/>
    <w:rsid w:val="00600EF6"/>
    <w:rsid w:val="0060108D"/>
    <w:rsid w:val="006014AE"/>
    <w:rsid w:val="006016AE"/>
    <w:rsid w:val="006035D2"/>
    <w:rsid w:val="00603744"/>
    <w:rsid w:val="0060382C"/>
    <w:rsid w:val="006039F2"/>
    <w:rsid w:val="006046B8"/>
    <w:rsid w:val="00605A32"/>
    <w:rsid w:val="00605D28"/>
    <w:rsid w:val="00606EC5"/>
    <w:rsid w:val="00607383"/>
    <w:rsid w:val="00607658"/>
    <w:rsid w:val="006078C7"/>
    <w:rsid w:val="00607E22"/>
    <w:rsid w:val="00610B22"/>
    <w:rsid w:val="00610B7D"/>
    <w:rsid w:val="006115DE"/>
    <w:rsid w:val="00611EDB"/>
    <w:rsid w:val="00612402"/>
    <w:rsid w:val="00612728"/>
    <w:rsid w:val="006136A0"/>
    <w:rsid w:val="006140A3"/>
    <w:rsid w:val="00614BF8"/>
    <w:rsid w:val="00614F15"/>
    <w:rsid w:val="00615179"/>
    <w:rsid w:val="00615814"/>
    <w:rsid w:val="006172AA"/>
    <w:rsid w:val="00617443"/>
    <w:rsid w:val="00617608"/>
    <w:rsid w:val="006177DD"/>
    <w:rsid w:val="00617BBF"/>
    <w:rsid w:val="00617D67"/>
    <w:rsid w:val="00620168"/>
    <w:rsid w:val="006210FC"/>
    <w:rsid w:val="00621794"/>
    <w:rsid w:val="0062253F"/>
    <w:rsid w:val="00622D33"/>
    <w:rsid w:val="00622F99"/>
    <w:rsid w:val="006236A4"/>
    <w:rsid w:val="0062379A"/>
    <w:rsid w:val="00623E38"/>
    <w:rsid w:val="00623F8E"/>
    <w:rsid w:val="0062401F"/>
    <w:rsid w:val="006240CE"/>
    <w:rsid w:val="006243C1"/>
    <w:rsid w:val="00624636"/>
    <w:rsid w:val="00624F35"/>
    <w:rsid w:val="00624F46"/>
    <w:rsid w:val="00625124"/>
    <w:rsid w:val="0062547A"/>
    <w:rsid w:val="00625C5B"/>
    <w:rsid w:val="00625ED0"/>
    <w:rsid w:val="00626681"/>
    <w:rsid w:val="00627369"/>
    <w:rsid w:val="00627D77"/>
    <w:rsid w:val="0063043B"/>
    <w:rsid w:val="00630B87"/>
    <w:rsid w:val="006316CE"/>
    <w:rsid w:val="00631781"/>
    <w:rsid w:val="0063196A"/>
    <w:rsid w:val="00631F6E"/>
    <w:rsid w:val="00632832"/>
    <w:rsid w:val="00633724"/>
    <w:rsid w:val="00633D39"/>
    <w:rsid w:val="0063436E"/>
    <w:rsid w:val="00634B51"/>
    <w:rsid w:val="00634BAD"/>
    <w:rsid w:val="00634BDD"/>
    <w:rsid w:val="00634D45"/>
    <w:rsid w:val="00635146"/>
    <w:rsid w:val="00635836"/>
    <w:rsid w:val="00635E91"/>
    <w:rsid w:val="00636E92"/>
    <w:rsid w:val="00637C5E"/>
    <w:rsid w:val="00637DBA"/>
    <w:rsid w:val="00637ED7"/>
    <w:rsid w:val="006402C6"/>
    <w:rsid w:val="00641168"/>
    <w:rsid w:val="0064151F"/>
    <w:rsid w:val="0064168A"/>
    <w:rsid w:val="0064256D"/>
    <w:rsid w:val="00642ED7"/>
    <w:rsid w:val="006430FB"/>
    <w:rsid w:val="00643432"/>
    <w:rsid w:val="006437D9"/>
    <w:rsid w:val="00643891"/>
    <w:rsid w:val="00643C4E"/>
    <w:rsid w:val="00643D5B"/>
    <w:rsid w:val="00644D74"/>
    <w:rsid w:val="006450DF"/>
    <w:rsid w:val="00645D2E"/>
    <w:rsid w:val="00646367"/>
    <w:rsid w:val="0064669F"/>
    <w:rsid w:val="00646A2D"/>
    <w:rsid w:val="00647145"/>
    <w:rsid w:val="006479AD"/>
    <w:rsid w:val="00647AF7"/>
    <w:rsid w:val="00647C95"/>
    <w:rsid w:val="00647FAD"/>
    <w:rsid w:val="006500F5"/>
    <w:rsid w:val="00650409"/>
    <w:rsid w:val="00650807"/>
    <w:rsid w:val="0065094D"/>
    <w:rsid w:val="00650FE7"/>
    <w:rsid w:val="00651441"/>
    <w:rsid w:val="00651CB7"/>
    <w:rsid w:val="00652480"/>
    <w:rsid w:val="0065252C"/>
    <w:rsid w:val="00652B61"/>
    <w:rsid w:val="00652D00"/>
    <w:rsid w:val="0065310E"/>
    <w:rsid w:val="00653FC5"/>
    <w:rsid w:val="006554F8"/>
    <w:rsid w:val="00655856"/>
    <w:rsid w:val="00655BD2"/>
    <w:rsid w:val="00655E8E"/>
    <w:rsid w:val="00657201"/>
    <w:rsid w:val="00657C9C"/>
    <w:rsid w:val="00660022"/>
    <w:rsid w:val="00660218"/>
    <w:rsid w:val="0066052B"/>
    <w:rsid w:val="00660530"/>
    <w:rsid w:val="006608E2"/>
    <w:rsid w:val="00660E84"/>
    <w:rsid w:val="00660ED0"/>
    <w:rsid w:val="0066172F"/>
    <w:rsid w:val="00661887"/>
    <w:rsid w:val="00661BEE"/>
    <w:rsid w:val="00661F58"/>
    <w:rsid w:val="00662BC6"/>
    <w:rsid w:val="0066350C"/>
    <w:rsid w:val="00663635"/>
    <w:rsid w:val="006639F4"/>
    <w:rsid w:val="00663BE8"/>
    <w:rsid w:val="00665BE3"/>
    <w:rsid w:val="006665BE"/>
    <w:rsid w:val="0066685E"/>
    <w:rsid w:val="00666918"/>
    <w:rsid w:val="00666CA5"/>
    <w:rsid w:val="0066722D"/>
    <w:rsid w:val="006674FA"/>
    <w:rsid w:val="00670257"/>
    <w:rsid w:val="00670893"/>
    <w:rsid w:val="00671157"/>
    <w:rsid w:val="00671AF1"/>
    <w:rsid w:val="00671E22"/>
    <w:rsid w:val="006724E2"/>
    <w:rsid w:val="0067263D"/>
    <w:rsid w:val="00672704"/>
    <w:rsid w:val="00672806"/>
    <w:rsid w:val="00673129"/>
    <w:rsid w:val="00673866"/>
    <w:rsid w:val="0067446D"/>
    <w:rsid w:val="00674775"/>
    <w:rsid w:val="00676081"/>
    <w:rsid w:val="00676816"/>
    <w:rsid w:val="00676830"/>
    <w:rsid w:val="00676AFD"/>
    <w:rsid w:val="00676B96"/>
    <w:rsid w:val="00676BD3"/>
    <w:rsid w:val="006776E5"/>
    <w:rsid w:val="006778CA"/>
    <w:rsid w:val="00677F5F"/>
    <w:rsid w:val="006803C5"/>
    <w:rsid w:val="006809F5"/>
    <w:rsid w:val="006811C7"/>
    <w:rsid w:val="006813E9"/>
    <w:rsid w:val="00681E12"/>
    <w:rsid w:val="006822D3"/>
    <w:rsid w:val="00682402"/>
    <w:rsid w:val="0068257C"/>
    <w:rsid w:val="00683CD5"/>
    <w:rsid w:val="00683F8F"/>
    <w:rsid w:val="00686434"/>
    <w:rsid w:val="00686D73"/>
    <w:rsid w:val="00686F13"/>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25C"/>
    <w:rsid w:val="00693706"/>
    <w:rsid w:val="00693909"/>
    <w:rsid w:val="00693C10"/>
    <w:rsid w:val="00693F04"/>
    <w:rsid w:val="00694346"/>
    <w:rsid w:val="006953EE"/>
    <w:rsid w:val="00695969"/>
    <w:rsid w:val="0069596C"/>
    <w:rsid w:val="006963EE"/>
    <w:rsid w:val="006964EB"/>
    <w:rsid w:val="00696648"/>
    <w:rsid w:val="00696667"/>
    <w:rsid w:val="00696AC0"/>
    <w:rsid w:val="00696CD0"/>
    <w:rsid w:val="00697023"/>
    <w:rsid w:val="0069715D"/>
    <w:rsid w:val="006A00F0"/>
    <w:rsid w:val="006A021C"/>
    <w:rsid w:val="006A1FE4"/>
    <w:rsid w:val="006A1FEF"/>
    <w:rsid w:val="006A2871"/>
    <w:rsid w:val="006A2A44"/>
    <w:rsid w:val="006A36CF"/>
    <w:rsid w:val="006A4DAB"/>
    <w:rsid w:val="006A54A9"/>
    <w:rsid w:val="006A5CEC"/>
    <w:rsid w:val="006A60F5"/>
    <w:rsid w:val="006A6180"/>
    <w:rsid w:val="006A6246"/>
    <w:rsid w:val="006A67ED"/>
    <w:rsid w:val="006A706E"/>
    <w:rsid w:val="006A7378"/>
    <w:rsid w:val="006A794F"/>
    <w:rsid w:val="006A7F28"/>
    <w:rsid w:val="006A7FD1"/>
    <w:rsid w:val="006B008B"/>
    <w:rsid w:val="006B0A62"/>
    <w:rsid w:val="006B0B1A"/>
    <w:rsid w:val="006B1BF8"/>
    <w:rsid w:val="006B30EA"/>
    <w:rsid w:val="006B378E"/>
    <w:rsid w:val="006B413B"/>
    <w:rsid w:val="006B4ACD"/>
    <w:rsid w:val="006B53B9"/>
    <w:rsid w:val="006B5450"/>
    <w:rsid w:val="006B5EAE"/>
    <w:rsid w:val="006B5EB6"/>
    <w:rsid w:val="006B6777"/>
    <w:rsid w:val="006B6B62"/>
    <w:rsid w:val="006B6F67"/>
    <w:rsid w:val="006B7102"/>
    <w:rsid w:val="006B715D"/>
    <w:rsid w:val="006C0380"/>
    <w:rsid w:val="006C04B9"/>
    <w:rsid w:val="006C0B6C"/>
    <w:rsid w:val="006C0D8F"/>
    <w:rsid w:val="006C0EFB"/>
    <w:rsid w:val="006C10F8"/>
    <w:rsid w:val="006C12FD"/>
    <w:rsid w:val="006C1781"/>
    <w:rsid w:val="006C194B"/>
    <w:rsid w:val="006C19AA"/>
    <w:rsid w:val="006C2277"/>
    <w:rsid w:val="006C2281"/>
    <w:rsid w:val="006C2779"/>
    <w:rsid w:val="006C2828"/>
    <w:rsid w:val="006C318D"/>
    <w:rsid w:val="006C3667"/>
    <w:rsid w:val="006C3A0A"/>
    <w:rsid w:val="006C41B0"/>
    <w:rsid w:val="006C460A"/>
    <w:rsid w:val="006C4BC4"/>
    <w:rsid w:val="006C4D6F"/>
    <w:rsid w:val="006C52A8"/>
    <w:rsid w:val="006C55A0"/>
    <w:rsid w:val="006C55CA"/>
    <w:rsid w:val="006C5609"/>
    <w:rsid w:val="006C6384"/>
    <w:rsid w:val="006C6453"/>
    <w:rsid w:val="006C66D8"/>
    <w:rsid w:val="006D0BFE"/>
    <w:rsid w:val="006D0D3B"/>
    <w:rsid w:val="006D0E2E"/>
    <w:rsid w:val="006D0E42"/>
    <w:rsid w:val="006D0ED2"/>
    <w:rsid w:val="006D11C1"/>
    <w:rsid w:val="006D28C8"/>
    <w:rsid w:val="006D28CC"/>
    <w:rsid w:val="006D2EC1"/>
    <w:rsid w:val="006D3705"/>
    <w:rsid w:val="006D395E"/>
    <w:rsid w:val="006D44E8"/>
    <w:rsid w:val="006D4A9A"/>
    <w:rsid w:val="006D5247"/>
    <w:rsid w:val="006D5516"/>
    <w:rsid w:val="006D62B8"/>
    <w:rsid w:val="006D63AB"/>
    <w:rsid w:val="006D70A3"/>
    <w:rsid w:val="006E08AC"/>
    <w:rsid w:val="006E31BA"/>
    <w:rsid w:val="006E337A"/>
    <w:rsid w:val="006E3AF7"/>
    <w:rsid w:val="006E3FE4"/>
    <w:rsid w:val="006E5031"/>
    <w:rsid w:val="006E5453"/>
    <w:rsid w:val="006E6891"/>
    <w:rsid w:val="006E742F"/>
    <w:rsid w:val="006E7665"/>
    <w:rsid w:val="006E7F19"/>
    <w:rsid w:val="006F0455"/>
    <w:rsid w:val="006F1298"/>
    <w:rsid w:val="006F151C"/>
    <w:rsid w:val="006F18F6"/>
    <w:rsid w:val="006F23E0"/>
    <w:rsid w:val="006F2553"/>
    <w:rsid w:val="006F33EA"/>
    <w:rsid w:val="006F35CC"/>
    <w:rsid w:val="006F3CE6"/>
    <w:rsid w:val="006F3E3C"/>
    <w:rsid w:val="006F49C4"/>
    <w:rsid w:val="006F55E9"/>
    <w:rsid w:val="006F56E8"/>
    <w:rsid w:val="006F5DC6"/>
    <w:rsid w:val="006F6A03"/>
    <w:rsid w:val="006F6FB3"/>
    <w:rsid w:val="006F7108"/>
    <w:rsid w:val="006F74F0"/>
    <w:rsid w:val="006F7727"/>
    <w:rsid w:val="006F7DFD"/>
    <w:rsid w:val="00700611"/>
    <w:rsid w:val="00700A6E"/>
    <w:rsid w:val="00700D4E"/>
    <w:rsid w:val="00701025"/>
    <w:rsid w:val="00701DC1"/>
    <w:rsid w:val="00701EAD"/>
    <w:rsid w:val="00701F1F"/>
    <w:rsid w:val="00702158"/>
    <w:rsid w:val="00702420"/>
    <w:rsid w:val="007036FB"/>
    <w:rsid w:val="0070384D"/>
    <w:rsid w:val="00703DAD"/>
    <w:rsid w:val="00703F40"/>
    <w:rsid w:val="00704357"/>
    <w:rsid w:val="00704432"/>
    <w:rsid w:val="00707183"/>
    <w:rsid w:val="00707728"/>
    <w:rsid w:val="007103D5"/>
    <w:rsid w:val="007107E5"/>
    <w:rsid w:val="007111B0"/>
    <w:rsid w:val="0071184A"/>
    <w:rsid w:val="00711BB1"/>
    <w:rsid w:val="00711BD8"/>
    <w:rsid w:val="00711F4F"/>
    <w:rsid w:val="00712A53"/>
    <w:rsid w:val="00712EB2"/>
    <w:rsid w:val="0071347D"/>
    <w:rsid w:val="00713AD7"/>
    <w:rsid w:val="00714232"/>
    <w:rsid w:val="00714274"/>
    <w:rsid w:val="00714617"/>
    <w:rsid w:val="00714DD2"/>
    <w:rsid w:val="007154B6"/>
    <w:rsid w:val="007156C7"/>
    <w:rsid w:val="0071647B"/>
    <w:rsid w:val="0071684E"/>
    <w:rsid w:val="00716AF6"/>
    <w:rsid w:val="0071782C"/>
    <w:rsid w:val="00717AF6"/>
    <w:rsid w:val="0072078B"/>
    <w:rsid w:val="00720E94"/>
    <w:rsid w:val="00721044"/>
    <w:rsid w:val="007216E2"/>
    <w:rsid w:val="00721750"/>
    <w:rsid w:val="0072177D"/>
    <w:rsid w:val="00722356"/>
    <w:rsid w:val="00722650"/>
    <w:rsid w:val="00722729"/>
    <w:rsid w:val="007244D2"/>
    <w:rsid w:val="00724B8C"/>
    <w:rsid w:val="00725656"/>
    <w:rsid w:val="00725E0A"/>
    <w:rsid w:val="00725E67"/>
    <w:rsid w:val="0072605A"/>
    <w:rsid w:val="0072704E"/>
    <w:rsid w:val="007272AC"/>
    <w:rsid w:val="00730147"/>
    <w:rsid w:val="00730677"/>
    <w:rsid w:val="007308FC"/>
    <w:rsid w:val="00730FA8"/>
    <w:rsid w:val="00731900"/>
    <w:rsid w:val="00731AD6"/>
    <w:rsid w:val="00731AF8"/>
    <w:rsid w:val="00731CA8"/>
    <w:rsid w:val="00731CE9"/>
    <w:rsid w:val="00733415"/>
    <w:rsid w:val="00733594"/>
    <w:rsid w:val="007335EA"/>
    <w:rsid w:val="0073370C"/>
    <w:rsid w:val="0073390F"/>
    <w:rsid w:val="00733CC8"/>
    <w:rsid w:val="0073453B"/>
    <w:rsid w:val="007346C4"/>
    <w:rsid w:val="00734AA2"/>
    <w:rsid w:val="00735530"/>
    <w:rsid w:val="00735762"/>
    <w:rsid w:val="00735A22"/>
    <w:rsid w:val="00736EEF"/>
    <w:rsid w:val="00737695"/>
    <w:rsid w:val="00737800"/>
    <w:rsid w:val="00741927"/>
    <w:rsid w:val="0074248B"/>
    <w:rsid w:val="00743967"/>
    <w:rsid w:val="00743E16"/>
    <w:rsid w:val="00744C00"/>
    <w:rsid w:val="00745460"/>
    <w:rsid w:val="00745558"/>
    <w:rsid w:val="00745715"/>
    <w:rsid w:val="007460CE"/>
    <w:rsid w:val="00747178"/>
    <w:rsid w:val="00747CEB"/>
    <w:rsid w:val="00750EBB"/>
    <w:rsid w:val="00751A23"/>
    <w:rsid w:val="00752125"/>
    <w:rsid w:val="00752943"/>
    <w:rsid w:val="00752FAC"/>
    <w:rsid w:val="00753235"/>
    <w:rsid w:val="007533A2"/>
    <w:rsid w:val="0075402B"/>
    <w:rsid w:val="007543C5"/>
    <w:rsid w:val="007547D8"/>
    <w:rsid w:val="007557BF"/>
    <w:rsid w:val="007558DA"/>
    <w:rsid w:val="00755B91"/>
    <w:rsid w:val="007561C2"/>
    <w:rsid w:val="00756247"/>
    <w:rsid w:val="00756EF9"/>
    <w:rsid w:val="00757A2E"/>
    <w:rsid w:val="00757B43"/>
    <w:rsid w:val="007603A9"/>
    <w:rsid w:val="00760719"/>
    <w:rsid w:val="00760F7D"/>
    <w:rsid w:val="0076183D"/>
    <w:rsid w:val="00761966"/>
    <w:rsid w:val="00761EBA"/>
    <w:rsid w:val="00761FCC"/>
    <w:rsid w:val="00762516"/>
    <w:rsid w:val="007625F1"/>
    <w:rsid w:val="00762648"/>
    <w:rsid w:val="0076265C"/>
    <w:rsid w:val="00762DA7"/>
    <w:rsid w:val="00762FD5"/>
    <w:rsid w:val="0076358B"/>
    <w:rsid w:val="00763C22"/>
    <w:rsid w:val="0076407A"/>
    <w:rsid w:val="00764553"/>
    <w:rsid w:val="007645A7"/>
    <w:rsid w:val="0076460F"/>
    <w:rsid w:val="007646A3"/>
    <w:rsid w:val="00764AF4"/>
    <w:rsid w:val="00764F0E"/>
    <w:rsid w:val="00765028"/>
    <w:rsid w:val="007650BF"/>
    <w:rsid w:val="0076515F"/>
    <w:rsid w:val="00765BDA"/>
    <w:rsid w:val="00765D97"/>
    <w:rsid w:val="007663CC"/>
    <w:rsid w:val="00766BDD"/>
    <w:rsid w:val="00766DA6"/>
    <w:rsid w:val="00766F0E"/>
    <w:rsid w:val="007670F9"/>
    <w:rsid w:val="00767B25"/>
    <w:rsid w:val="007701D4"/>
    <w:rsid w:val="007703DB"/>
    <w:rsid w:val="0077052C"/>
    <w:rsid w:val="007706E2"/>
    <w:rsid w:val="00771123"/>
    <w:rsid w:val="00771203"/>
    <w:rsid w:val="007712DF"/>
    <w:rsid w:val="00771604"/>
    <w:rsid w:val="00772473"/>
    <w:rsid w:val="00772AFE"/>
    <w:rsid w:val="00773600"/>
    <w:rsid w:val="0077367A"/>
    <w:rsid w:val="00773D2E"/>
    <w:rsid w:val="00773DA7"/>
    <w:rsid w:val="00774781"/>
    <w:rsid w:val="00775278"/>
    <w:rsid w:val="00775D3D"/>
    <w:rsid w:val="00775D9E"/>
    <w:rsid w:val="00775EEB"/>
    <w:rsid w:val="00776A6F"/>
    <w:rsid w:val="00776CB2"/>
    <w:rsid w:val="00776FE3"/>
    <w:rsid w:val="0077716A"/>
    <w:rsid w:val="0077769B"/>
    <w:rsid w:val="007779A6"/>
    <w:rsid w:val="00777D50"/>
    <w:rsid w:val="007807D7"/>
    <w:rsid w:val="00780D41"/>
    <w:rsid w:val="0078167B"/>
    <w:rsid w:val="007820D9"/>
    <w:rsid w:val="0078254E"/>
    <w:rsid w:val="00782D80"/>
    <w:rsid w:val="007834C1"/>
    <w:rsid w:val="007835CF"/>
    <w:rsid w:val="00784E4C"/>
    <w:rsid w:val="00785A75"/>
    <w:rsid w:val="0078671F"/>
    <w:rsid w:val="00786BFF"/>
    <w:rsid w:val="00786F65"/>
    <w:rsid w:val="007871E3"/>
    <w:rsid w:val="00787551"/>
    <w:rsid w:val="00787696"/>
    <w:rsid w:val="00787A6B"/>
    <w:rsid w:val="00787EAB"/>
    <w:rsid w:val="00787FAD"/>
    <w:rsid w:val="007903AB"/>
    <w:rsid w:val="0079127B"/>
    <w:rsid w:val="0079189F"/>
    <w:rsid w:val="007920E6"/>
    <w:rsid w:val="00792B66"/>
    <w:rsid w:val="00792FEE"/>
    <w:rsid w:val="00793558"/>
    <w:rsid w:val="007936C9"/>
    <w:rsid w:val="0079378A"/>
    <w:rsid w:val="00794218"/>
    <w:rsid w:val="007945F7"/>
    <w:rsid w:val="00795719"/>
    <w:rsid w:val="00795CCC"/>
    <w:rsid w:val="00796C74"/>
    <w:rsid w:val="00796F3B"/>
    <w:rsid w:val="00797178"/>
    <w:rsid w:val="007977C6"/>
    <w:rsid w:val="007978D2"/>
    <w:rsid w:val="007A104B"/>
    <w:rsid w:val="007A13E9"/>
    <w:rsid w:val="007A185B"/>
    <w:rsid w:val="007A1B0D"/>
    <w:rsid w:val="007A1DD5"/>
    <w:rsid w:val="007A24BA"/>
    <w:rsid w:val="007A2D91"/>
    <w:rsid w:val="007A30E5"/>
    <w:rsid w:val="007A3441"/>
    <w:rsid w:val="007A34AD"/>
    <w:rsid w:val="007A3556"/>
    <w:rsid w:val="007A4185"/>
    <w:rsid w:val="007A44B4"/>
    <w:rsid w:val="007A4D23"/>
    <w:rsid w:val="007A50DD"/>
    <w:rsid w:val="007A51CF"/>
    <w:rsid w:val="007A567B"/>
    <w:rsid w:val="007A5F2A"/>
    <w:rsid w:val="007A60D8"/>
    <w:rsid w:val="007A6ED9"/>
    <w:rsid w:val="007A770B"/>
    <w:rsid w:val="007A7ADD"/>
    <w:rsid w:val="007B073E"/>
    <w:rsid w:val="007B0C23"/>
    <w:rsid w:val="007B0C50"/>
    <w:rsid w:val="007B0FF6"/>
    <w:rsid w:val="007B187F"/>
    <w:rsid w:val="007B1E71"/>
    <w:rsid w:val="007B30F2"/>
    <w:rsid w:val="007B3160"/>
    <w:rsid w:val="007B35A9"/>
    <w:rsid w:val="007B3C3F"/>
    <w:rsid w:val="007B3CE5"/>
    <w:rsid w:val="007B3FFD"/>
    <w:rsid w:val="007B43A1"/>
    <w:rsid w:val="007B4513"/>
    <w:rsid w:val="007B6B27"/>
    <w:rsid w:val="007B6DD3"/>
    <w:rsid w:val="007B742A"/>
    <w:rsid w:val="007B7D9F"/>
    <w:rsid w:val="007C020E"/>
    <w:rsid w:val="007C0416"/>
    <w:rsid w:val="007C0826"/>
    <w:rsid w:val="007C0ED6"/>
    <w:rsid w:val="007C1B52"/>
    <w:rsid w:val="007C2D1D"/>
    <w:rsid w:val="007C3F08"/>
    <w:rsid w:val="007C406B"/>
    <w:rsid w:val="007C4873"/>
    <w:rsid w:val="007C491B"/>
    <w:rsid w:val="007C4D20"/>
    <w:rsid w:val="007C5A46"/>
    <w:rsid w:val="007C5CBE"/>
    <w:rsid w:val="007C63C3"/>
    <w:rsid w:val="007C63C8"/>
    <w:rsid w:val="007C6A03"/>
    <w:rsid w:val="007C6E02"/>
    <w:rsid w:val="007C7C18"/>
    <w:rsid w:val="007D041D"/>
    <w:rsid w:val="007D138F"/>
    <w:rsid w:val="007D2257"/>
    <w:rsid w:val="007D2425"/>
    <w:rsid w:val="007D253B"/>
    <w:rsid w:val="007D2AC3"/>
    <w:rsid w:val="007D310A"/>
    <w:rsid w:val="007D3EE7"/>
    <w:rsid w:val="007D4414"/>
    <w:rsid w:val="007D4C14"/>
    <w:rsid w:val="007D4F46"/>
    <w:rsid w:val="007D5166"/>
    <w:rsid w:val="007D6C53"/>
    <w:rsid w:val="007D6F76"/>
    <w:rsid w:val="007D775A"/>
    <w:rsid w:val="007D7CB4"/>
    <w:rsid w:val="007D7D71"/>
    <w:rsid w:val="007E0045"/>
    <w:rsid w:val="007E0315"/>
    <w:rsid w:val="007E0DE7"/>
    <w:rsid w:val="007E1476"/>
    <w:rsid w:val="007E24C9"/>
    <w:rsid w:val="007E257B"/>
    <w:rsid w:val="007E2E0A"/>
    <w:rsid w:val="007E2FDE"/>
    <w:rsid w:val="007E37D0"/>
    <w:rsid w:val="007E3EA6"/>
    <w:rsid w:val="007E3FBF"/>
    <w:rsid w:val="007E4D9D"/>
    <w:rsid w:val="007E546E"/>
    <w:rsid w:val="007E5730"/>
    <w:rsid w:val="007E5B3A"/>
    <w:rsid w:val="007E5E70"/>
    <w:rsid w:val="007E6BA4"/>
    <w:rsid w:val="007E6C13"/>
    <w:rsid w:val="007E7563"/>
    <w:rsid w:val="007F03E2"/>
    <w:rsid w:val="007F07E9"/>
    <w:rsid w:val="007F0F10"/>
    <w:rsid w:val="007F0F66"/>
    <w:rsid w:val="007F19FE"/>
    <w:rsid w:val="007F239A"/>
    <w:rsid w:val="007F2877"/>
    <w:rsid w:val="007F2CE4"/>
    <w:rsid w:val="007F2F09"/>
    <w:rsid w:val="007F2F5B"/>
    <w:rsid w:val="007F3C0D"/>
    <w:rsid w:val="007F3F1A"/>
    <w:rsid w:val="007F5364"/>
    <w:rsid w:val="007F59A8"/>
    <w:rsid w:val="007F601C"/>
    <w:rsid w:val="007F68B9"/>
    <w:rsid w:val="007F6D1D"/>
    <w:rsid w:val="007F7838"/>
    <w:rsid w:val="007F7877"/>
    <w:rsid w:val="00800266"/>
    <w:rsid w:val="00802329"/>
    <w:rsid w:val="00802696"/>
    <w:rsid w:val="00802719"/>
    <w:rsid w:val="00802D5A"/>
    <w:rsid w:val="0080357D"/>
    <w:rsid w:val="008035B9"/>
    <w:rsid w:val="008036E6"/>
    <w:rsid w:val="00803715"/>
    <w:rsid w:val="00803912"/>
    <w:rsid w:val="00803F2D"/>
    <w:rsid w:val="00803F79"/>
    <w:rsid w:val="0080423B"/>
    <w:rsid w:val="00804304"/>
    <w:rsid w:val="008050E9"/>
    <w:rsid w:val="00805415"/>
    <w:rsid w:val="008056EA"/>
    <w:rsid w:val="008057FB"/>
    <w:rsid w:val="00805850"/>
    <w:rsid w:val="00805A10"/>
    <w:rsid w:val="008063D9"/>
    <w:rsid w:val="00807782"/>
    <w:rsid w:val="00807EA4"/>
    <w:rsid w:val="00807F5F"/>
    <w:rsid w:val="00810695"/>
    <w:rsid w:val="00810907"/>
    <w:rsid w:val="00810B19"/>
    <w:rsid w:val="0081128E"/>
    <w:rsid w:val="0081154E"/>
    <w:rsid w:val="00811667"/>
    <w:rsid w:val="0081175B"/>
    <w:rsid w:val="00811781"/>
    <w:rsid w:val="008121F2"/>
    <w:rsid w:val="00812785"/>
    <w:rsid w:val="0081330B"/>
    <w:rsid w:val="00813553"/>
    <w:rsid w:val="00813557"/>
    <w:rsid w:val="008136D2"/>
    <w:rsid w:val="00813F3C"/>
    <w:rsid w:val="008140CE"/>
    <w:rsid w:val="00814D92"/>
    <w:rsid w:val="00814E7C"/>
    <w:rsid w:val="008158E1"/>
    <w:rsid w:val="00815D2B"/>
    <w:rsid w:val="00815DA1"/>
    <w:rsid w:val="00816DEF"/>
    <w:rsid w:val="00817185"/>
    <w:rsid w:val="00817457"/>
    <w:rsid w:val="0081761B"/>
    <w:rsid w:val="00817C05"/>
    <w:rsid w:val="00817DA4"/>
    <w:rsid w:val="00820279"/>
    <w:rsid w:val="008202A3"/>
    <w:rsid w:val="008209AC"/>
    <w:rsid w:val="00820B2B"/>
    <w:rsid w:val="00820E91"/>
    <w:rsid w:val="00820F12"/>
    <w:rsid w:val="00820F77"/>
    <w:rsid w:val="0082117B"/>
    <w:rsid w:val="008215B4"/>
    <w:rsid w:val="00821A88"/>
    <w:rsid w:val="00822A83"/>
    <w:rsid w:val="00822EDD"/>
    <w:rsid w:val="0082312B"/>
    <w:rsid w:val="00823A0B"/>
    <w:rsid w:val="00823A85"/>
    <w:rsid w:val="00823BE1"/>
    <w:rsid w:val="00823E0F"/>
    <w:rsid w:val="008248A3"/>
    <w:rsid w:val="00824C21"/>
    <w:rsid w:val="0082540C"/>
    <w:rsid w:val="00826639"/>
    <w:rsid w:val="00826C1D"/>
    <w:rsid w:val="0082751A"/>
    <w:rsid w:val="008278BF"/>
    <w:rsid w:val="00827A50"/>
    <w:rsid w:val="00827F87"/>
    <w:rsid w:val="00830FE0"/>
    <w:rsid w:val="0083269C"/>
    <w:rsid w:val="0083295C"/>
    <w:rsid w:val="008329E4"/>
    <w:rsid w:val="0083348F"/>
    <w:rsid w:val="00833700"/>
    <w:rsid w:val="00833BF9"/>
    <w:rsid w:val="008341B5"/>
    <w:rsid w:val="00834379"/>
    <w:rsid w:val="008346F0"/>
    <w:rsid w:val="008347B3"/>
    <w:rsid w:val="00834D2D"/>
    <w:rsid w:val="00835580"/>
    <w:rsid w:val="00835793"/>
    <w:rsid w:val="008363A0"/>
    <w:rsid w:val="008372B7"/>
    <w:rsid w:val="00837C85"/>
    <w:rsid w:val="00837DE5"/>
    <w:rsid w:val="008404AE"/>
    <w:rsid w:val="008404E2"/>
    <w:rsid w:val="00840930"/>
    <w:rsid w:val="008419D6"/>
    <w:rsid w:val="008426A5"/>
    <w:rsid w:val="008428CF"/>
    <w:rsid w:val="00842EF2"/>
    <w:rsid w:val="00843C65"/>
    <w:rsid w:val="00843FDB"/>
    <w:rsid w:val="00844282"/>
    <w:rsid w:val="00844B28"/>
    <w:rsid w:val="00844FD1"/>
    <w:rsid w:val="008452EC"/>
    <w:rsid w:val="008457D2"/>
    <w:rsid w:val="00845DAD"/>
    <w:rsid w:val="00845ED2"/>
    <w:rsid w:val="008460A1"/>
    <w:rsid w:val="00846556"/>
    <w:rsid w:val="00846C81"/>
    <w:rsid w:val="008472AF"/>
    <w:rsid w:val="0085047C"/>
    <w:rsid w:val="00850E25"/>
    <w:rsid w:val="008523F8"/>
    <w:rsid w:val="00852489"/>
    <w:rsid w:val="008528BF"/>
    <w:rsid w:val="00852C17"/>
    <w:rsid w:val="00853094"/>
    <w:rsid w:val="008530F3"/>
    <w:rsid w:val="00853BCE"/>
    <w:rsid w:val="00854E21"/>
    <w:rsid w:val="00854E35"/>
    <w:rsid w:val="00854E4A"/>
    <w:rsid w:val="00856032"/>
    <w:rsid w:val="00856270"/>
    <w:rsid w:val="008569EC"/>
    <w:rsid w:val="00856B2A"/>
    <w:rsid w:val="008575B2"/>
    <w:rsid w:val="00857849"/>
    <w:rsid w:val="00857894"/>
    <w:rsid w:val="008578C0"/>
    <w:rsid w:val="008601BE"/>
    <w:rsid w:val="00860703"/>
    <w:rsid w:val="00860BC9"/>
    <w:rsid w:val="008610C4"/>
    <w:rsid w:val="00861844"/>
    <w:rsid w:val="00861EAE"/>
    <w:rsid w:val="0086239A"/>
    <w:rsid w:val="00862598"/>
    <w:rsid w:val="0086280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495"/>
    <w:rsid w:val="00870EC5"/>
    <w:rsid w:val="00871131"/>
    <w:rsid w:val="008716D3"/>
    <w:rsid w:val="0087318A"/>
    <w:rsid w:val="008740F4"/>
    <w:rsid w:val="008746AA"/>
    <w:rsid w:val="0087499C"/>
    <w:rsid w:val="008752EE"/>
    <w:rsid w:val="00875D22"/>
    <w:rsid w:val="008762F0"/>
    <w:rsid w:val="00876D3B"/>
    <w:rsid w:val="00876E45"/>
    <w:rsid w:val="00876FCA"/>
    <w:rsid w:val="008772FC"/>
    <w:rsid w:val="00877717"/>
    <w:rsid w:val="00880144"/>
    <w:rsid w:val="00880FA8"/>
    <w:rsid w:val="0088178A"/>
    <w:rsid w:val="00881A61"/>
    <w:rsid w:val="00882243"/>
    <w:rsid w:val="00882543"/>
    <w:rsid w:val="00882578"/>
    <w:rsid w:val="008829FC"/>
    <w:rsid w:val="0088331D"/>
    <w:rsid w:val="0088405E"/>
    <w:rsid w:val="008846B6"/>
    <w:rsid w:val="00884B0B"/>
    <w:rsid w:val="008851A7"/>
    <w:rsid w:val="0088523D"/>
    <w:rsid w:val="00885A69"/>
    <w:rsid w:val="00885A9E"/>
    <w:rsid w:val="00885B01"/>
    <w:rsid w:val="0088619A"/>
    <w:rsid w:val="00886EAB"/>
    <w:rsid w:val="008900E9"/>
    <w:rsid w:val="00890760"/>
    <w:rsid w:val="00890946"/>
    <w:rsid w:val="00890DC9"/>
    <w:rsid w:val="00890DD8"/>
    <w:rsid w:val="00891164"/>
    <w:rsid w:val="00891E53"/>
    <w:rsid w:val="00892878"/>
    <w:rsid w:val="008940C4"/>
    <w:rsid w:val="0089432B"/>
    <w:rsid w:val="0089497F"/>
    <w:rsid w:val="00894CB6"/>
    <w:rsid w:val="00894CF1"/>
    <w:rsid w:val="00895C90"/>
    <w:rsid w:val="008961CF"/>
    <w:rsid w:val="008968F8"/>
    <w:rsid w:val="00896D2C"/>
    <w:rsid w:val="00897252"/>
    <w:rsid w:val="008975AD"/>
    <w:rsid w:val="008A00C6"/>
    <w:rsid w:val="008A057C"/>
    <w:rsid w:val="008A0581"/>
    <w:rsid w:val="008A097D"/>
    <w:rsid w:val="008A23A2"/>
    <w:rsid w:val="008A27BB"/>
    <w:rsid w:val="008A27CF"/>
    <w:rsid w:val="008A2A4C"/>
    <w:rsid w:val="008A2C68"/>
    <w:rsid w:val="008A2CCD"/>
    <w:rsid w:val="008A36D5"/>
    <w:rsid w:val="008A405F"/>
    <w:rsid w:val="008A5AD7"/>
    <w:rsid w:val="008A679C"/>
    <w:rsid w:val="008A6E27"/>
    <w:rsid w:val="008A6F41"/>
    <w:rsid w:val="008A72E2"/>
    <w:rsid w:val="008A74D9"/>
    <w:rsid w:val="008B0086"/>
    <w:rsid w:val="008B0180"/>
    <w:rsid w:val="008B0896"/>
    <w:rsid w:val="008B0AB7"/>
    <w:rsid w:val="008B1826"/>
    <w:rsid w:val="008B29F7"/>
    <w:rsid w:val="008B41B8"/>
    <w:rsid w:val="008B4417"/>
    <w:rsid w:val="008B44C1"/>
    <w:rsid w:val="008B451C"/>
    <w:rsid w:val="008B4B49"/>
    <w:rsid w:val="008B549E"/>
    <w:rsid w:val="008B5779"/>
    <w:rsid w:val="008B58EB"/>
    <w:rsid w:val="008B6487"/>
    <w:rsid w:val="008B78B3"/>
    <w:rsid w:val="008B7E90"/>
    <w:rsid w:val="008C028A"/>
    <w:rsid w:val="008C02A7"/>
    <w:rsid w:val="008C0321"/>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4883"/>
    <w:rsid w:val="008C5768"/>
    <w:rsid w:val="008C581E"/>
    <w:rsid w:val="008C5FCC"/>
    <w:rsid w:val="008C7A0B"/>
    <w:rsid w:val="008C7E35"/>
    <w:rsid w:val="008C7EAA"/>
    <w:rsid w:val="008D08D2"/>
    <w:rsid w:val="008D0D05"/>
    <w:rsid w:val="008D0F33"/>
    <w:rsid w:val="008D1232"/>
    <w:rsid w:val="008D1884"/>
    <w:rsid w:val="008D2FD4"/>
    <w:rsid w:val="008D31D4"/>
    <w:rsid w:val="008D3A6F"/>
    <w:rsid w:val="008D3B81"/>
    <w:rsid w:val="008D3F82"/>
    <w:rsid w:val="008D440B"/>
    <w:rsid w:val="008D4914"/>
    <w:rsid w:val="008D499F"/>
    <w:rsid w:val="008D5683"/>
    <w:rsid w:val="008D5FDD"/>
    <w:rsid w:val="008D763D"/>
    <w:rsid w:val="008D78B3"/>
    <w:rsid w:val="008D7B81"/>
    <w:rsid w:val="008D7D70"/>
    <w:rsid w:val="008E19B9"/>
    <w:rsid w:val="008E24AA"/>
    <w:rsid w:val="008E2778"/>
    <w:rsid w:val="008E2AA7"/>
    <w:rsid w:val="008E2CEB"/>
    <w:rsid w:val="008E2FF1"/>
    <w:rsid w:val="008E354E"/>
    <w:rsid w:val="008E3B42"/>
    <w:rsid w:val="008E43EB"/>
    <w:rsid w:val="008E4E0C"/>
    <w:rsid w:val="008E58BA"/>
    <w:rsid w:val="008E5D4B"/>
    <w:rsid w:val="008E5F4D"/>
    <w:rsid w:val="008E6105"/>
    <w:rsid w:val="008E6F40"/>
    <w:rsid w:val="008E7811"/>
    <w:rsid w:val="008F057C"/>
    <w:rsid w:val="008F0886"/>
    <w:rsid w:val="008F0CE9"/>
    <w:rsid w:val="008F0FFC"/>
    <w:rsid w:val="008F1ABC"/>
    <w:rsid w:val="008F2005"/>
    <w:rsid w:val="008F2108"/>
    <w:rsid w:val="008F29B7"/>
    <w:rsid w:val="008F2A3E"/>
    <w:rsid w:val="008F3796"/>
    <w:rsid w:val="008F3F49"/>
    <w:rsid w:val="008F472C"/>
    <w:rsid w:val="008F4E5B"/>
    <w:rsid w:val="008F5B56"/>
    <w:rsid w:val="008F5BA7"/>
    <w:rsid w:val="008F60C5"/>
    <w:rsid w:val="008F6CEE"/>
    <w:rsid w:val="008F7650"/>
    <w:rsid w:val="0090044F"/>
    <w:rsid w:val="00900EFB"/>
    <w:rsid w:val="00900FE0"/>
    <w:rsid w:val="00901131"/>
    <w:rsid w:val="009015DF"/>
    <w:rsid w:val="0090189D"/>
    <w:rsid w:val="00902939"/>
    <w:rsid w:val="009038C9"/>
    <w:rsid w:val="00903F72"/>
    <w:rsid w:val="009040C9"/>
    <w:rsid w:val="00904D56"/>
    <w:rsid w:val="00905038"/>
    <w:rsid w:val="00905278"/>
    <w:rsid w:val="00905B99"/>
    <w:rsid w:val="00905E57"/>
    <w:rsid w:val="00905F05"/>
    <w:rsid w:val="0090655F"/>
    <w:rsid w:val="0090671E"/>
    <w:rsid w:val="00906835"/>
    <w:rsid w:val="009077E8"/>
    <w:rsid w:val="00910BBD"/>
    <w:rsid w:val="00910EB7"/>
    <w:rsid w:val="009112C1"/>
    <w:rsid w:val="00911302"/>
    <w:rsid w:val="0091191F"/>
    <w:rsid w:val="00913052"/>
    <w:rsid w:val="00913170"/>
    <w:rsid w:val="00913F4E"/>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13D3"/>
    <w:rsid w:val="0092182C"/>
    <w:rsid w:val="00921C5D"/>
    <w:rsid w:val="009222B2"/>
    <w:rsid w:val="00922B6D"/>
    <w:rsid w:val="00922CB6"/>
    <w:rsid w:val="0092342D"/>
    <w:rsid w:val="00923760"/>
    <w:rsid w:val="0092411F"/>
    <w:rsid w:val="0092513F"/>
    <w:rsid w:val="00925290"/>
    <w:rsid w:val="00925BDC"/>
    <w:rsid w:val="00926D22"/>
    <w:rsid w:val="00927A65"/>
    <w:rsid w:val="00927DF6"/>
    <w:rsid w:val="0093037A"/>
    <w:rsid w:val="0093053A"/>
    <w:rsid w:val="00930989"/>
    <w:rsid w:val="00930E28"/>
    <w:rsid w:val="00930EE4"/>
    <w:rsid w:val="00931135"/>
    <w:rsid w:val="00932B9C"/>
    <w:rsid w:val="00932F7D"/>
    <w:rsid w:val="0093328E"/>
    <w:rsid w:val="009332DF"/>
    <w:rsid w:val="009333BE"/>
    <w:rsid w:val="0093359D"/>
    <w:rsid w:val="009336F1"/>
    <w:rsid w:val="009338F4"/>
    <w:rsid w:val="00933D8B"/>
    <w:rsid w:val="009370DC"/>
    <w:rsid w:val="009373BB"/>
    <w:rsid w:val="00937529"/>
    <w:rsid w:val="00937D6C"/>
    <w:rsid w:val="0094005D"/>
    <w:rsid w:val="009402C9"/>
    <w:rsid w:val="009417A6"/>
    <w:rsid w:val="00941A16"/>
    <w:rsid w:val="00942102"/>
    <w:rsid w:val="0094256E"/>
    <w:rsid w:val="00942D39"/>
    <w:rsid w:val="00943631"/>
    <w:rsid w:val="00943AF0"/>
    <w:rsid w:val="00944285"/>
    <w:rsid w:val="009449C2"/>
    <w:rsid w:val="00944A29"/>
    <w:rsid w:val="00944B5E"/>
    <w:rsid w:val="00944BC6"/>
    <w:rsid w:val="00944DC3"/>
    <w:rsid w:val="00945C6C"/>
    <w:rsid w:val="009467B6"/>
    <w:rsid w:val="00946F14"/>
    <w:rsid w:val="0094743D"/>
    <w:rsid w:val="0095021E"/>
    <w:rsid w:val="00950A14"/>
    <w:rsid w:val="00950BE0"/>
    <w:rsid w:val="00950DD6"/>
    <w:rsid w:val="00951CBD"/>
    <w:rsid w:val="00951DC8"/>
    <w:rsid w:val="0095202F"/>
    <w:rsid w:val="00952193"/>
    <w:rsid w:val="00952275"/>
    <w:rsid w:val="009524BE"/>
    <w:rsid w:val="00952B90"/>
    <w:rsid w:val="00953ABF"/>
    <w:rsid w:val="00955F16"/>
    <w:rsid w:val="00956D62"/>
    <w:rsid w:val="00957116"/>
    <w:rsid w:val="0095735F"/>
    <w:rsid w:val="00957735"/>
    <w:rsid w:val="0095787A"/>
    <w:rsid w:val="00957B77"/>
    <w:rsid w:val="0096028F"/>
    <w:rsid w:val="00960D18"/>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77"/>
    <w:rsid w:val="00966442"/>
    <w:rsid w:val="00966DB8"/>
    <w:rsid w:val="00966F42"/>
    <w:rsid w:val="009675E0"/>
    <w:rsid w:val="00967E24"/>
    <w:rsid w:val="0097009A"/>
    <w:rsid w:val="009700B1"/>
    <w:rsid w:val="009700F5"/>
    <w:rsid w:val="009702DB"/>
    <w:rsid w:val="00970480"/>
    <w:rsid w:val="009709AE"/>
    <w:rsid w:val="00970B59"/>
    <w:rsid w:val="00971414"/>
    <w:rsid w:val="009714AE"/>
    <w:rsid w:val="00971D09"/>
    <w:rsid w:val="00972983"/>
    <w:rsid w:val="00972AB3"/>
    <w:rsid w:val="0097380A"/>
    <w:rsid w:val="00973959"/>
    <w:rsid w:val="0097395A"/>
    <w:rsid w:val="00974931"/>
    <w:rsid w:val="00974F30"/>
    <w:rsid w:val="00975265"/>
    <w:rsid w:val="0097595B"/>
    <w:rsid w:val="009773E8"/>
    <w:rsid w:val="00977416"/>
    <w:rsid w:val="00977609"/>
    <w:rsid w:val="009776B1"/>
    <w:rsid w:val="00977EEF"/>
    <w:rsid w:val="0098009F"/>
    <w:rsid w:val="009802DD"/>
    <w:rsid w:val="009803BF"/>
    <w:rsid w:val="00980EC1"/>
    <w:rsid w:val="00981159"/>
    <w:rsid w:val="00981B9B"/>
    <w:rsid w:val="009821D3"/>
    <w:rsid w:val="009828A5"/>
    <w:rsid w:val="00982D37"/>
    <w:rsid w:val="00983042"/>
    <w:rsid w:val="0098336D"/>
    <w:rsid w:val="00983938"/>
    <w:rsid w:val="00984BEB"/>
    <w:rsid w:val="00985632"/>
    <w:rsid w:val="00985BDD"/>
    <w:rsid w:val="009867E4"/>
    <w:rsid w:val="00986B5E"/>
    <w:rsid w:val="00986FEB"/>
    <w:rsid w:val="0098717A"/>
    <w:rsid w:val="00987873"/>
    <w:rsid w:val="00987B2C"/>
    <w:rsid w:val="00990557"/>
    <w:rsid w:val="0099109C"/>
    <w:rsid w:val="009914F0"/>
    <w:rsid w:val="0099171F"/>
    <w:rsid w:val="009918D4"/>
    <w:rsid w:val="00991AF7"/>
    <w:rsid w:val="009923C5"/>
    <w:rsid w:val="009927E7"/>
    <w:rsid w:val="009932EA"/>
    <w:rsid w:val="009937D1"/>
    <w:rsid w:val="00993EC3"/>
    <w:rsid w:val="00994285"/>
    <w:rsid w:val="00994B1A"/>
    <w:rsid w:val="0099505C"/>
    <w:rsid w:val="009953E4"/>
    <w:rsid w:val="00995E8E"/>
    <w:rsid w:val="0099621E"/>
    <w:rsid w:val="009964C5"/>
    <w:rsid w:val="00996D40"/>
    <w:rsid w:val="00996DEE"/>
    <w:rsid w:val="00997064"/>
    <w:rsid w:val="0099773B"/>
    <w:rsid w:val="00997A1C"/>
    <w:rsid w:val="009A0475"/>
    <w:rsid w:val="009A0BFB"/>
    <w:rsid w:val="009A174E"/>
    <w:rsid w:val="009A1B74"/>
    <w:rsid w:val="009A2570"/>
    <w:rsid w:val="009A39CF"/>
    <w:rsid w:val="009A4A52"/>
    <w:rsid w:val="009A4B59"/>
    <w:rsid w:val="009A4D97"/>
    <w:rsid w:val="009A4F2D"/>
    <w:rsid w:val="009A532E"/>
    <w:rsid w:val="009A566D"/>
    <w:rsid w:val="009A603A"/>
    <w:rsid w:val="009A6560"/>
    <w:rsid w:val="009A6675"/>
    <w:rsid w:val="009A772C"/>
    <w:rsid w:val="009A7CB5"/>
    <w:rsid w:val="009A7FBF"/>
    <w:rsid w:val="009B12DB"/>
    <w:rsid w:val="009B1519"/>
    <w:rsid w:val="009B15E7"/>
    <w:rsid w:val="009B1710"/>
    <w:rsid w:val="009B1833"/>
    <w:rsid w:val="009B1CBF"/>
    <w:rsid w:val="009B2651"/>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C02B9"/>
    <w:rsid w:val="009C02E2"/>
    <w:rsid w:val="009C0A7E"/>
    <w:rsid w:val="009C1245"/>
    <w:rsid w:val="009C1269"/>
    <w:rsid w:val="009C16EF"/>
    <w:rsid w:val="009C1BA1"/>
    <w:rsid w:val="009C2481"/>
    <w:rsid w:val="009C2CE4"/>
    <w:rsid w:val="009C2DD8"/>
    <w:rsid w:val="009C312F"/>
    <w:rsid w:val="009C31D8"/>
    <w:rsid w:val="009C344B"/>
    <w:rsid w:val="009C59BB"/>
    <w:rsid w:val="009C5D50"/>
    <w:rsid w:val="009C5F5B"/>
    <w:rsid w:val="009C5FAF"/>
    <w:rsid w:val="009C639A"/>
    <w:rsid w:val="009C66E2"/>
    <w:rsid w:val="009C6DCB"/>
    <w:rsid w:val="009C71DB"/>
    <w:rsid w:val="009C742D"/>
    <w:rsid w:val="009C7572"/>
    <w:rsid w:val="009C794F"/>
    <w:rsid w:val="009C79A8"/>
    <w:rsid w:val="009D058B"/>
    <w:rsid w:val="009D06A2"/>
    <w:rsid w:val="009D1558"/>
    <w:rsid w:val="009D15B5"/>
    <w:rsid w:val="009D187D"/>
    <w:rsid w:val="009D1E6C"/>
    <w:rsid w:val="009D2030"/>
    <w:rsid w:val="009D22E4"/>
    <w:rsid w:val="009D2E7C"/>
    <w:rsid w:val="009D36F2"/>
    <w:rsid w:val="009D3E5C"/>
    <w:rsid w:val="009D5A24"/>
    <w:rsid w:val="009D61D7"/>
    <w:rsid w:val="009D62C3"/>
    <w:rsid w:val="009D7590"/>
    <w:rsid w:val="009D7AF7"/>
    <w:rsid w:val="009D7BF5"/>
    <w:rsid w:val="009E09AB"/>
    <w:rsid w:val="009E0AD1"/>
    <w:rsid w:val="009E0DBC"/>
    <w:rsid w:val="009E12CE"/>
    <w:rsid w:val="009E17EE"/>
    <w:rsid w:val="009E1839"/>
    <w:rsid w:val="009E1D44"/>
    <w:rsid w:val="009E28B9"/>
    <w:rsid w:val="009E2B39"/>
    <w:rsid w:val="009E3612"/>
    <w:rsid w:val="009E3D78"/>
    <w:rsid w:val="009E3FD1"/>
    <w:rsid w:val="009E4874"/>
    <w:rsid w:val="009E4DFA"/>
    <w:rsid w:val="009E56D4"/>
    <w:rsid w:val="009E57B7"/>
    <w:rsid w:val="009E59E5"/>
    <w:rsid w:val="009E5C94"/>
    <w:rsid w:val="009E6E2F"/>
    <w:rsid w:val="009E6E55"/>
    <w:rsid w:val="009E6FF6"/>
    <w:rsid w:val="009E7A5E"/>
    <w:rsid w:val="009F028D"/>
    <w:rsid w:val="009F045F"/>
    <w:rsid w:val="009F0DEE"/>
    <w:rsid w:val="009F26A0"/>
    <w:rsid w:val="009F295C"/>
    <w:rsid w:val="009F2EBD"/>
    <w:rsid w:val="009F3599"/>
    <w:rsid w:val="009F415C"/>
    <w:rsid w:val="009F42BD"/>
    <w:rsid w:val="009F43DE"/>
    <w:rsid w:val="009F59BA"/>
    <w:rsid w:val="009F6068"/>
    <w:rsid w:val="009F6133"/>
    <w:rsid w:val="009F6414"/>
    <w:rsid w:val="009F6AC1"/>
    <w:rsid w:val="009F6B10"/>
    <w:rsid w:val="009F6BC3"/>
    <w:rsid w:val="009F6E3B"/>
    <w:rsid w:val="00A0009B"/>
    <w:rsid w:val="00A00376"/>
    <w:rsid w:val="00A003A1"/>
    <w:rsid w:val="00A0097F"/>
    <w:rsid w:val="00A00D2B"/>
    <w:rsid w:val="00A01246"/>
    <w:rsid w:val="00A01C22"/>
    <w:rsid w:val="00A01C24"/>
    <w:rsid w:val="00A02F22"/>
    <w:rsid w:val="00A03056"/>
    <w:rsid w:val="00A04DE4"/>
    <w:rsid w:val="00A0588B"/>
    <w:rsid w:val="00A05FA0"/>
    <w:rsid w:val="00A06684"/>
    <w:rsid w:val="00A07776"/>
    <w:rsid w:val="00A07A91"/>
    <w:rsid w:val="00A1063A"/>
    <w:rsid w:val="00A1076B"/>
    <w:rsid w:val="00A10CE8"/>
    <w:rsid w:val="00A111B4"/>
    <w:rsid w:val="00A111BD"/>
    <w:rsid w:val="00A1122D"/>
    <w:rsid w:val="00A124EA"/>
    <w:rsid w:val="00A12DCE"/>
    <w:rsid w:val="00A13CF5"/>
    <w:rsid w:val="00A14CFF"/>
    <w:rsid w:val="00A15109"/>
    <w:rsid w:val="00A15683"/>
    <w:rsid w:val="00A15AA9"/>
    <w:rsid w:val="00A1684A"/>
    <w:rsid w:val="00A16D31"/>
    <w:rsid w:val="00A1701B"/>
    <w:rsid w:val="00A1715D"/>
    <w:rsid w:val="00A17840"/>
    <w:rsid w:val="00A20230"/>
    <w:rsid w:val="00A21429"/>
    <w:rsid w:val="00A2186E"/>
    <w:rsid w:val="00A225F9"/>
    <w:rsid w:val="00A229E9"/>
    <w:rsid w:val="00A2343A"/>
    <w:rsid w:val="00A234C2"/>
    <w:rsid w:val="00A23982"/>
    <w:rsid w:val="00A24205"/>
    <w:rsid w:val="00A24408"/>
    <w:rsid w:val="00A24D6C"/>
    <w:rsid w:val="00A25516"/>
    <w:rsid w:val="00A25836"/>
    <w:rsid w:val="00A25A85"/>
    <w:rsid w:val="00A266EE"/>
    <w:rsid w:val="00A270CB"/>
    <w:rsid w:val="00A273D2"/>
    <w:rsid w:val="00A302DF"/>
    <w:rsid w:val="00A30685"/>
    <w:rsid w:val="00A309EB"/>
    <w:rsid w:val="00A30EA9"/>
    <w:rsid w:val="00A31093"/>
    <w:rsid w:val="00A31EE3"/>
    <w:rsid w:val="00A324C8"/>
    <w:rsid w:val="00A32560"/>
    <w:rsid w:val="00A326D7"/>
    <w:rsid w:val="00A32C34"/>
    <w:rsid w:val="00A32D69"/>
    <w:rsid w:val="00A32DE6"/>
    <w:rsid w:val="00A331B2"/>
    <w:rsid w:val="00A336BE"/>
    <w:rsid w:val="00A33F00"/>
    <w:rsid w:val="00A34BE9"/>
    <w:rsid w:val="00A34F1B"/>
    <w:rsid w:val="00A3510D"/>
    <w:rsid w:val="00A35DD6"/>
    <w:rsid w:val="00A361BF"/>
    <w:rsid w:val="00A36AE9"/>
    <w:rsid w:val="00A36EEC"/>
    <w:rsid w:val="00A3773A"/>
    <w:rsid w:val="00A37B87"/>
    <w:rsid w:val="00A37D9A"/>
    <w:rsid w:val="00A37F8F"/>
    <w:rsid w:val="00A402AF"/>
    <w:rsid w:val="00A40365"/>
    <w:rsid w:val="00A405A8"/>
    <w:rsid w:val="00A419D0"/>
    <w:rsid w:val="00A41F94"/>
    <w:rsid w:val="00A42223"/>
    <w:rsid w:val="00A422C8"/>
    <w:rsid w:val="00A428D8"/>
    <w:rsid w:val="00A42AAC"/>
    <w:rsid w:val="00A43083"/>
    <w:rsid w:val="00A431F2"/>
    <w:rsid w:val="00A43564"/>
    <w:rsid w:val="00A4375F"/>
    <w:rsid w:val="00A438E0"/>
    <w:rsid w:val="00A439FE"/>
    <w:rsid w:val="00A442C3"/>
    <w:rsid w:val="00A44A44"/>
    <w:rsid w:val="00A44A80"/>
    <w:rsid w:val="00A44AD1"/>
    <w:rsid w:val="00A44B59"/>
    <w:rsid w:val="00A44F2C"/>
    <w:rsid w:val="00A4523E"/>
    <w:rsid w:val="00A45F8B"/>
    <w:rsid w:val="00A46938"/>
    <w:rsid w:val="00A46A27"/>
    <w:rsid w:val="00A46E93"/>
    <w:rsid w:val="00A46FCC"/>
    <w:rsid w:val="00A47026"/>
    <w:rsid w:val="00A476FB"/>
    <w:rsid w:val="00A477DC"/>
    <w:rsid w:val="00A47C85"/>
    <w:rsid w:val="00A50ADA"/>
    <w:rsid w:val="00A50D06"/>
    <w:rsid w:val="00A51CD1"/>
    <w:rsid w:val="00A51CDC"/>
    <w:rsid w:val="00A521BB"/>
    <w:rsid w:val="00A523B8"/>
    <w:rsid w:val="00A52753"/>
    <w:rsid w:val="00A52EB4"/>
    <w:rsid w:val="00A53933"/>
    <w:rsid w:val="00A54228"/>
    <w:rsid w:val="00A55768"/>
    <w:rsid w:val="00A5589C"/>
    <w:rsid w:val="00A55A10"/>
    <w:rsid w:val="00A565B4"/>
    <w:rsid w:val="00A56BA4"/>
    <w:rsid w:val="00A571F6"/>
    <w:rsid w:val="00A60F9E"/>
    <w:rsid w:val="00A6168C"/>
    <w:rsid w:val="00A617A6"/>
    <w:rsid w:val="00A61F21"/>
    <w:rsid w:val="00A62000"/>
    <w:rsid w:val="00A6220E"/>
    <w:rsid w:val="00A6280D"/>
    <w:rsid w:val="00A6285F"/>
    <w:rsid w:val="00A62B6D"/>
    <w:rsid w:val="00A6329C"/>
    <w:rsid w:val="00A63CBF"/>
    <w:rsid w:val="00A63D11"/>
    <w:rsid w:val="00A63D1E"/>
    <w:rsid w:val="00A63D8C"/>
    <w:rsid w:val="00A63FDF"/>
    <w:rsid w:val="00A6416A"/>
    <w:rsid w:val="00A64C12"/>
    <w:rsid w:val="00A650BA"/>
    <w:rsid w:val="00A65A9D"/>
    <w:rsid w:val="00A66461"/>
    <w:rsid w:val="00A6655B"/>
    <w:rsid w:val="00A66AC5"/>
    <w:rsid w:val="00A66D3B"/>
    <w:rsid w:val="00A67A6C"/>
    <w:rsid w:val="00A70166"/>
    <w:rsid w:val="00A71F37"/>
    <w:rsid w:val="00A726A5"/>
    <w:rsid w:val="00A72CFE"/>
    <w:rsid w:val="00A72D4C"/>
    <w:rsid w:val="00A72F9D"/>
    <w:rsid w:val="00A73B62"/>
    <w:rsid w:val="00A73CB6"/>
    <w:rsid w:val="00A747BE"/>
    <w:rsid w:val="00A748F9"/>
    <w:rsid w:val="00A750CC"/>
    <w:rsid w:val="00A75268"/>
    <w:rsid w:val="00A76DE1"/>
    <w:rsid w:val="00A800EC"/>
    <w:rsid w:val="00A81DBC"/>
    <w:rsid w:val="00A820B5"/>
    <w:rsid w:val="00A841DB"/>
    <w:rsid w:val="00A84393"/>
    <w:rsid w:val="00A84571"/>
    <w:rsid w:val="00A84577"/>
    <w:rsid w:val="00A84615"/>
    <w:rsid w:val="00A85149"/>
    <w:rsid w:val="00A8533E"/>
    <w:rsid w:val="00A856D4"/>
    <w:rsid w:val="00A857CD"/>
    <w:rsid w:val="00A85B6B"/>
    <w:rsid w:val="00A85E5A"/>
    <w:rsid w:val="00A87851"/>
    <w:rsid w:val="00A87AED"/>
    <w:rsid w:val="00A87B11"/>
    <w:rsid w:val="00A87C44"/>
    <w:rsid w:val="00A902BF"/>
    <w:rsid w:val="00A9045B"/>
    <w:rsid w:val="00A90A23"/>
    <w:rsid w:val="00A91333"/>
    <w:rsid w:val="00A92139"/>
    <w:rsid w:val="00A9259E"/>
    <w:rsid w:val="00A926A4"/>
    <w:rsid w:val="00A92B11"/>
    <w:rsid w:val="00A92B88"/>
    <w:rsid w:val="00A937D0"/>
    <w:rsid w:val="00A94DE5"/>
    <w:rsid w:val="00A94E9C"/>
    <w:rsid w:val="00A9508A"/>
    <w:rsid w:val="00A9573B"/>
    <w:rsid w:val="00A958D1"/>
    <w:rsid w:val="00A95F7E"/>
    <w:rsid w:val="00A96B8C"/>
    <w:rsid w:val="00A9788F"/>
    <w:rsid w:val="00A97AA4"/>
    <w:rsid w:val="00AA0146"/>
    <w:rsid w:val="00AA0190"/>
    <w:rsid w:val="00AA01CA"/>
    <w:rsid w:val="00AA15D1"/>
    <w:rsid w:val="00AA195B"/>
    <w:rsid w:val="00AA1D39"/>
    <w:rsid w:val="00AA219A"/>
    <w:rsid w:val="00AA3079"/>
    <w:rsid w:val="00AA3C55"/>
    <w:rsid w:val="00AA3EC6"/>
    <w:rsid w:val="00AA433A"/>
    <w:rsid w:val="00AA4C37"/>
    <w:rsid w:val="00AA5B1A"/>
    <w:rsid w:val="00AA5C55"/>
    <w:rsid w:val="00AA6395"/>
    <w:rsid w:val="00AA69D8"/>
    <w:rsid w:val="00AA7061"/>
    <w:rsid w:val="00AA7ED1"/>
    <w:rsid w:val="00AB071E"/>
    <w:rsid w:val="00AB0D9D"/>
    <w:rsid w:val="00AB0F1E"/>
    <w:rsid w:val="00AB1538"/>
    <w:rsid w:val="00AB1BB3"/>
    <w:rsid w:val="00AB3374"/>
    <w:rsid w:val="00AB370D"/>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1A08"/>
    <w:rsid w:val="00AC311F"/>
    <w:rsid w:val="00AC31C0"/>
    <w:rsid w:val="00AC3622"/>
    <w:rsid w:val="00AC3913"/>
    <w:rsid w:val="00AC4579"/>
    <w:rsid w:val="00AC475F"/>
    <w:rsid w:val="00AC4B3B"/>
    <w:rsid w:val="00AC4E21"/>
    <w:rsid w:val="00AC4E69"/>
    <w:rsid w:val="00AC4ED5"/>
    <w:rsid w:val="00AC515B"/>
    <w:rsid w:val="00AC546F"/>
    <w:rsid w:val="00AC5A5C"/>
    <w:rsid w:val="00AC5D63"/>
    <w:rsid w:val="00AC619E"/>
    <w:rsid w:val="00AC6500"/>
    <w:rsid w:val="00AC69DB"/>
    <w:rsid w:val="00AC7690"/>
    <w:rsid w:val="00AC7997"/>
    <w:rsid w:val="00AD07F6"/>
    <w:rsid w:val="00AD12EA"/>
    <w:rsid w:val="00AD18C2"/>
    <w:rsid w:val="00AD1CD0"/>
    <w:rsid w:val="00AD2569"/>
    <w:rsid w:val="00AD292F"/>
    <w:rsid w:val="00AD2B10"/>
    <w:rsid w:val="00AD30A6"/>
    <w:rsid w:val="00AD36D4"/>
    <w:rsid w:val="00AD3817"/>
    <w:rsid w:val="00AD4448"/>
    <w:rsid w:val="00AD4A9A"/>
    <w:rsid w:val="00AD4C99"/>
    <w:rsid w:val="00AD5089"/>
    <w:rsid w:val="00AD7010"/>
    <w:rsid w:val="00AD777F"/>
    <w:rsid w:val="00AE0EE5"/>
    <w:rsid w:val="00AE12BD"/>
    <w:rsid w:val="00AE15DC"/>
    <w:rsid w:val="00AE2747"/>
    <w:rsid w:val="00AE2786"/>
    <w:rsid w:val="00AE36DA"/>
    <w:rsid w:val="00AE3C78"/>
    <w:rsid w:val="00AE3F68"/>
    <w:rsid w:val="00AE4287"/>
    <w:rsid w:val="00AE4358"/>
    <w:rsid w:val="00AE4E7D"/>
    <w:rsid w:val="00AE54ED"/>
    <w:rsid w:val="00AE5507"/>
    <w:rsid w:val="00AE640D"/>
    <w:rsid w:val="00AE6439"/>
    <w:rsid w:val="00AE6443"/>
    <w:rsid w:val="00AE64FA"/>
    <w:rsid w:val="00AE780A"/>
    <w:rsid w:val="00AE7E29"/>
    <w:rsid w:val="00AE7E91"/>
    <w:rsid w:val="00AE7F8A"/>
    <w:rsid w:val="00AF0367"/>
    <w:rsid w:val="00AF104A"/>
    <w:rsid w:val="00AF1322"/>
    <w:rsid w:val="00AF1D4F"/>
    <w:rsid w:val="00AF28C9"/>
    <w:rsid w:val="00AF2992"/>
    <w:rsid w:val="00AF33A5"/>
    <w:rsid w:val="00AF3501"/>
    <w:rsid w:val="00AF4449"/>
    <w:rsid w:val="00AF4EB6"/>
    <w:rsid w:val="00AF5A39"/>
    <w:rsid w:val="00AF61F9"/>
    <w:rsid w:val="00AF6B70"/>
    <w:rsid w:val="00AF701F"/>
    <w:rsid w:val="00AF7326"/>
    <w:rsid w:val="00AF7700"/>
    <w:rsid w:val="00B00179"/>
    <w:rsid w:val="00B00887"/>
    <w:rsid w:val="00B015B8"/>
    <w:rsid w:val="00B0191E"/>
    <w:rsid w:val="00B01D8E"/>
    <w:rsid w:val="00B0288C"/>
    <w:rsid w:val="00B02F66"/>
    <w:rsid w:val="00B03275"/>
    <w:rsid w:val="00B032E0"/>
    <w:rsid w:val="00B035B2"/>
    <w:rsid w:val="00B04570"/>
    <w:rsid w:val="00B04C66"/>
    <w:rsid w:val="00B04C78"/>
    <w:rsid w:val="00B05393"/>
    <w:rsid w:val="00B0665E"/>
    <w:rsid w:val="00B06DA1"/>
    <w:rsid w:val="00B06F18"/>
    <w:rsid w:val="00B1009E"/>
    <w:rsid w:val="00B105E6"/>
    <w:rsid w:val="00B106C8"/>
    <w:rsid w:val="00B11162"/>
    <w:rsid w:val="00B11317"/>
    <w:rsid w:val="00B114B4"/>
    <w:rsid w:val="00B116F9"/>
    <w:rsid w:val="00B117B1"/>
    <w:rsid w:val="00B11B52"/>
    <w:rsid w:val="00B11CA5"/>
    <w:rsid w:val="00B1226A"/>
    <w:rsid w:val="00B126FD"/>
    <w:rsid w:val="00B131DA"/>
    <w:rsid w:val="00B1350B"/>
    <w:rsid w:val="00B13800"/>
    <w:rsid w:val="00B13957"/>
    <w:rsid w:val="00B13A5E"/>
    <w:rsid w:val="00B14025"/>
    <w:rsid w:val="00B14426"/>
    <w:rsid w:val="00B145AA"/>
    <w:rsid w:val="00B146D0"/>
    <w:rsid w:val="00B15583"/>
    <w:rsid w:val="00B15C3E"/>
    <w:rsid w:val="00B15CBD"/>
    <w:rsid w:val="00B166C0"/>
    <w:rsid w:val="00B16C13"/>
    <w:rsid w:val="00B16E4D"/>
    <w:rsid w:val="00B16EFE"/>
    <w:rsid w:val="00B171EC"/>
    <w:rsid w:val="00B1736E"/>
    <w:rsid w:val="00B21622"/>
    <w:rsid w:val="00B21990"/>
    <w:rsid w:val="00B21E35"/>
    <w:rsid w:val="00B220A0"/>
    <w:rsid w:val="00B223D9"/>
    <w:rsid w:val="00B232D8"/>
    <w:rsid w:val="00B25006"/>
    <w:rsid w:val="00B2689E"/>
    <w:rsid w:val="00B26F4B"/>
    <w:rsid w:val="00B27F52"/>
    <w:rsid w:val="00B30952"/>
    <w:rsid w:val="00B309F8"/>
    <w:rsid w:val="00B30F4E"/>
    <w:rsid w:val="00B31192"/>
    <w:rsid w:val="00B3125D"/>
    <w:rsid w:val="00B3127B"/>
    <w:rsid w:val="00B3130C"/>
    <w:rsid w:val="00B31825"/>
    <w:rsid w:val="00B324BE"/>
    <w:rsid w:val="00B3260C"/>
    <w:rsid w:val="00B32709"/>
    <w:rsid w:val="00B33512"/>
    <w:rsid w:val="00B335EA"/>
    <w:rsid w:val="00B3418A"/>
    <w:rsid w:val="00B34625"/>
    <w:rsid w:val="00B349D7"/>
    <w:rsid w:val="00B35C21"/>
    <w:rsid w:val="00B364F4"/>
    <w:rsid w:val="00B36C3B"/>
    <w:rsid w:val="00B37EA9"/>
    <w:rsid w:val="00B37F92"/>
    <w:rsid w:val="00B409EF"/>
    <w:rsid w:val="00B40A49"/>
    <w:rsid w:val="00B4199D"/>
    <w:rsid w:val="00B420AA"/>
    <w:rsid w:val="00B42115"/>
    <w:rsid w:val="00B42D50"/>
    <w:rsid w:val="00B43C7E"/>
    <w:rsid w:val="00B43F1A"/>
    <w:rsid w:val="00B43FEB"/>
    <w:rsid w:val="00B44DD5"/>
    <w:rsid w:val="00B450D1"/>
    <w:rsid w:val="00B459C2"/>
    <w:rsid w:val="00B45AD6"/>
    <w:rsid w:val="00B45BF1"/>
    <w:rsid w:val="00B45D69"/>
    <w:rsid w:val="00B47180"/>
    <w:rsid w:val="00B47185"/>
    <w:rsid w:val="00B47953"/>
    <w:rsid w:val="00B47D08"/>
    <w:rsid w:val="00B50092"/>
    <w:rsid w:val="00B50343"/>
    <w:rsid w:val="00B503FC"/>
    <w:rsid w:val="00B50B47"/>
    <w:rsid w:val="00B50C7D"/>
    <w:rsid w:val="00B50DFC"/>
    <w:rsid w:val="00B51A4C"/>
    <w:rsid w:val="00B51AC0"/>
    <w:rsid w:val="00B521DA"/>
    <w:rsid w:val="00B52BB4"/>
    <w:rsid w:val="00B52D70"/>
    <w:rsid w:val="00B53055"/>
    <w:rsid w:val="00B5329E"/>
    <w:rsid w:val="00B53BBE"/>
    <w:rsid w:val="00B54094"/>
    <w:rsid w:val="00B54D06"/>
    <w:rsid w:val="00B54D0D"/>
    <w:rsid w:val="00B552C8"/>
    <w:rsid w:val="00B559A6"/>
    <w:rsid w:val="00B56045"/>
    <w:rsid w:val="00B56278"/>
    <w:rsid w:val="00B5661C"/>
    <w:rsid w:val="00B56B9C"/>
    <w:rsid w:val="00B5744F"/>
    <w:rsid w:val="00B57816"/>
    <w:rsid w:val="00B57E94"/>
    <w:rsid w:val="00B60CD1"/>
    <w:rsid w:val="00B6153E"/>
    <w:rsid w:val="00B6157E"/>
    <w:rsid w:val="00B616B3"/>
    <w:rsid w:val="00B61B26"/>
    <w:rsid w:val="00B62169"/>
    <w:rsid w:val="00B62483"/>
    <w:rsid w:val="00B62F15"/>
    <w:rsid w:val="00B634F8"/>
    <w:rsid w:val="00B63857"/>
    <w:rsid w:val="00B63B10"/>
    <w:rsid w:val="00B63E6C"/>
    <w:rsid w:val="00B64548"/>
    <w:rsid w:val="00B654A7"/>
    <w:rsid w:val="00B65619"/>
    <w:rsid w:val="00B65AFB"/>
    <w:rsid w:val="00B65DB2"/>
    <w:rsid w:val="00B65E90"/>
    <w:rsid w:val="00B65F19"/>
    <w:rsid w:val="00B665C2"/>
    <w:rsid w:val="00B6721E"/>
    <w:rsid w:val="00B6724B"/>
    <w:rsid w:val="00B679C4"/>
    <w:rsid w:val="00B67AC0"/>
    <w:rsid w:val="00B70E75"/>
    <w:rsid w:val="00B70EFC"/>
    <w:rsid w:val="00B70F16"/>
    <w:rsid w:val="00B71945"/>
    <w:rsid w:val="00B719A6"/>
    <w:rsid w:val="00B71AE1"/>
    <w:rsid w:val="00B73B51"/>
    <w:rsid w:val="00B74EF3"/>
    <w:rsid w:val="00B75042"/>
    <w:rsid w:val="00B75D90"/>
    <w:rsid w:val="00B760E8"/>
    <w:rsid w:val="00B778F3"/>
    <w:rsid w:val="00B779A2"/>
    <w:rsid w:val="00B805E3"/>
    <w:rsid w:val="00B812E5"/>
    <w:rsid w:val="00B812F2"/>
    <w:rsid w:val="00B8142E"/>
    <w:rsid w:val="00B81A7B"/>
    <w:rsid w:val="00B82EA7"/>
    <w:rsid w:val="00B82EB5"/>
    <w:rsid w:val="00B82F75"/>
    <w:rsid w:val="00B8315D"/>
    <w:rsid w:val="00B841DC"/>
    <w:rsid w:val="00B84755"/>
    <w:rsid w:val="00B84DD7"/>
    <w:rsid w:val="00B84E23"/>
    <w:rsid w:val="00B852C0"/>
    <w:rsid w:val="00B85A60"/>
    <w:rsid w:val="00B85C5F"/>
    <w:rsid w:val="00B86367"/>
    <w:rsid w:val="00B87273"/>
    <w:rsid w:val="00B8759C"/>
    <w:rsid w:val="00B87D79"/>
    <w:rsid w:val="00B905FF"/>
    <w:rsid w:val="00B9084C"/>
    <w:rsid w:val="00B90BB2"/>
    <w:rsid w:val="00B914C4"/>
    <w:rsid w:val="00B91919"/>
    <w:rsid w:val="00B91E9E"/>
    <w:rsid w:val="00B91F05"/>
    <w:rsid w:val="00B925FC"/>
    <w:rsid w:val="00B92C77"/>
    <w:rsid w:val="00B92CD7"/>
    <w:rsid w:val="00B937D0"/>
    <w:rsid w:val="00B93830"/>
    <w:rsid w:val="00B93D74"/>
    <w:rsid w:val="00B9457B"/>
    <w:rsid w:val="00B94793"/>
    <w:rsid w:val="00B94E3F"/>
    <w:rsid w:val="00B9553F"/>
    <w:rsid w:val="00B957AF"/>
    <w:rsid w:val="00B95E78"/>
    <w:rsid w:val="00B9612E"/>
    <w:rsid w:val="00B965A5"/>
    <w:rsid w:val="00B9667B"/>
    <w:rsid w:val="00B96CDB"/>
    <w:rsid w:val="00B9703B"/>
    <w:rsid w:val="00B97595"/>
    <w:rsid w:val="00B97AD5"/>
    <w:rsid w:val="00BA073F"/>
    <w:rsid w:val="00BA11F6"/>
    <w:rsid w:val="00BA13B3"/>
    <w:rsid w:val="00BA2C34"/>
    <w:rsid w:val="00BA3834"/>
    <w:rsid w:val="00BA42F1"/>
    <w:rsid w:val="00BA500D"/>
    <w:rsid w:val="00BA570B"/>
    <w:rsid w:val="00BA582F"/>
    <w:rsid w:val="00BA5E99"/>
    <w:rsid w:val="00BA5EEC"/>
    <w:rsid w:val="00BA60DA"/>
    <w:rsid w:val="00BA645C"/>
    <w:rsid w:val="00BA64FF"/>
    <w:rsid w:val="00BA6707"/>
    <w:rsid w:val="00BA670E"/>
    <w:rsid w:val="00BA6C8A"/>
    <w:rsid w:val="00BA7234"/>
    <w:rsid w:val="00BA729D"/>
    <w:rsid w:val="00BA7C72"/>
    <w:rsid w:val="00BB04C4"/>
    <w:rsid w:val="00BB08C4"/>
    <w:rsid w:val="00BB0A34"/>
    <w:rsid w:val="00BB1270"/>
    <w:rsid w:val="00BB1906"/>
    <w:rsid w:val="00BB2162"/>
    <w:rsid w:val="00BB21A5"/>
    <w:rsid w:val="00BB346F"/>
    <w:rsid w:val="00BB3BD1"/>
    <w:rsid w:val="00BB4624"/>
    <w:rsid w:val="00BB58B0"/>
    <w:rsid w:val="00BB5DDF"/>
    <w:rsid w:val="00BB5E25"/>
    <w:rsid w:val="00BB67B1"/>
    <w:rsid w:val="00BB6DE8"/>
    <w:rsid w:val="00BB7034"/>
    <w:rsid w:val="00BB73C0"/>
    <w:rsid w:val="00BB7A92"/>
    <w:rsid w:val="00BB7BA2"/>
    <w:rsid w:val="00BB7F6B"/>
    <w:rsid w:val="00BC0020"/>
    <w:rsid w:val="00BC0503"/>
    <w:rsid w:val="00BC0A61"/>
    <w:rsid w:val="00BC0CDB"/>
    <w:rsid w:val="00BC15E7"/>
    <w:rsid w:val="00BC1749"/>
    <w:rsid w:val="00BC2524"/>
    <w:rsid w:val="00BC3083"/>
    <w:rsid w:val="00BC3221"/>
    <w:rsid w:val="00BC3AB7"/>
    <w:rsid w:val="00BC4531"/>
    <w:rsid w:val="00BC459C"/>
    <w:rsid w:val="00BC5052"/>
    <w:rsid w:val="00BC527B"/>
    <w:rsid w:val="00BC5441"/>
    <w:rsid w:val="00BC5DF3"/>
    <w:rsid w:val="00BC69A2"/>
    <w:rsid w:val="00BC6C15"/>
    <w:rsid w:val="00BC6D9C"/>
    <w:rsid w:val="00BC6D9E"/>
    <w:rsid w:val="00BC7CDF"/>
    <w:rsid w:val="00BD0118"/>
    <w:rsid w:val="00BD09CE"/>
    <w:rsid w:val="00BD09F5"/>
    <w:rsid w:val="00BD1015"/>
    <w:rsid w:val="00BD152B"/>
    <w:rsid w:val="00BD1AA0"/>
    <w:rsid w:val="00BD21E2"/>
    <w:rsid w:val="00BD24FE"/>
    <w:rsid w:val="00BD2BE3"/>
    <w:rsid w:val="00BD4000"/>
    <w:rsid w:val="00BD4654"/>
    <w:rsid w:val="00BD478A"/>
    <w:rsid w:val="00BD530F"/>
    <w:rsid w:val="00BD5840"/>
    <w:rsid w:val="00BD5BF8"/>
    <w:rsid w:val="00BD6317"/>
    <w:rsid w:val="00BD68F8"/>
    <w:rsid w:val="00BD6D06"/>
    <w:rsid w:val="00BD6ED4"/>
    <w:rsid w:val="00BD7614"/>
    <w:rsid w:val="00BD7727"/>
    <w:rsid w:val="00BE03AA"/>
    <w:rsid w:val="00BE0656"/>
    <w:rsid w:val="00BE0687"/>
    <w:rsid w:val="00BE0DF4"/>
    <w:rsid w:val="00BE1591"/>
    <w:rsid w:val="00BE1C40"/>
    <w:rsid w:val="00BE1C7A"/>
    <w:rsid w:val="00BE1FBA"/>
    <w:rsid w:val="00BE2F93"/>
    <w:rsid w:val="00BE3102"/>
    <w:rsid w:val="00BE375C"/>
    <w:rsid w:val="00BE3A02"/>
    <w:rsid w:val="00BE47AC"/>
    <w:rsid w:val="00BE4BAC"/>
    <w:rsid w:val="00BE5284"/>
    <w:rsid w:val="00BE5A47"/>
    <w:rsid w:val="00BE5C46"/>
    <w:rsid w:val="00BE5CCE"/>
    <w:rsid w:val="00BE663A"/>
    <w:rsid w:val="00BE6724"/>
    <w:rsid w:val="00BE7129"/>
    <w:rsid w:val="00BE7A7C"/>
    <w:rsid w:val="00BE7DC3"/>
    <w:rsid w:val="00BF006B"/>
    <w:rsid w:val="00BF0AAE"/>
    <w:rsid w:val="00BF0E2D"/>
    <w:rsid w:val="00BF1372"/>
    <w:rsid w:val="00BF1756"/>
    <w:rsid w:val="00BF1993"/>
    <w:rsid w:val="00BF1D59"/>
    <w:rsid w:val="00BF1EE3"/>
    <w:rsid w:val="00BF2366"/>
    <w:rsid w:val="00BF29FA"/>
    <w:rsid w:val="00BF2CA7"/>
    <w:rsid w:val="00BF2EF2"/>
    <w:rsid w:val="00BF2F48"/>
    <w:rsid w:val="00BF3CF6"/>
    <w:rsid w:val="00BF3E2D"/>
    <w:rsid w:val="00BF57AC"/>
    <w:rsid w:val="00BF64FB"/>
    <w:rsid w:val="00BF6D1F"/>
    <w:rsid w:val="00BF6D85"/>
    <w:rsid w:val="00BF7427"/>
    <w:rsid w:val="00BF788D"/>
    <w:rsid w:val="00BF7E9F"/>
    <w:rsid w:val="00C0001F"/>
    <w:rsid w:val="00C00517"/>
    <w:rsid w:val="00C006F4"/>
    <w:rsid w:val="00C00744"/>
    <w:rsid w:val="00C01138"/>
    <w:rsid w:val="00C01875"/>
    <w:rsid w:val="00C031EA"/>
    <w:rsid w:val="00C0398A"/>
    <w:rsid w:val="00C03B99"/>
    <w:rsid w:val="00C03F3D"/>
    <w:rsid w:val="00C04A59"/>
    <w:rsid w:val="00C04D4D"/>
    <w:rsid w:val="00C04EA6"/>
    <w:rsid w:val="00C05126"/>
    <w:rsid w:val="00C0527C"/>
    <w:rsid w:val="00C05453"/>
    <w:rsid w:val="00C06159"/>
    <w:rsid w:val="00C0672B"/>
    <w:rsid w:val="00C06F5F"/>
    <w:rsid w:val="00C07375"/>
    <w:rsid w:val="00C10502"/>
    <w:rsid w:val="00C108D9"/>
    <w:rsid w:val="00C10A54"/>
    <w:rsid w:val="00C10C3C"/>
    <w:rsid w:val="00C1205C"/>
    <w:rsid w:val="00C12B68"/>
    <w:rsid w:val="00C13337"/>
    <w:rsid w:val="00C135F8"/>
    <w:rsid w:val="00C149F4"/>
    <w:rsid w:val="00C15B4D"/>
    <w:rsid w:val="00C1609C"/>
    <w:rsid w:val="00C16599"/>
    <w:rsid w:val="00C170E9"/>
    <w:rsid w:val="00C2049E"/>
    <w:rsid w:val="00C20F3F"/>
    <w:rsid w:val="00C211A7"/>
    <w:rsid w:val="00C21577"/>
    <w:rsid w:val="00C21DF4"/>
    <w:rsid w:val="00C21FE4"/>
    <w:rsid w:val="00C22601"/>
    <w:rsid w:val="00C2298A"/>
    <w:rsid w:val="00C22E3E"/>
    <w:rsid w:val="00C24070"/>
    <w:rsid w:val="00C24733"/>
    <w:rsid w:val="00C2481D"/>
    <w:rsid w:val="00C25659"/>
    <w:rsid w:val="00C25EDE"/>
    <w:rsid w:val="00C25FDE"/>
    <w:rsid w:val="00C2626B"/>
    <w:rsid w:val="00C265C3"/>
    <w:rsid w:val="00C266D2"/>
    <w:rsid w:val="00C26AFB"/>
    <w:rsid w:val="00C26F07"/>
    <w:rsid w:val="00C26FA6"/>
    <w:rsid w:val="00C30511"/>
    <w:rsid w:val="00C30708"/>
    <w:rsid w:val="00C31388"/>
    <w:rsid w:val="00C31660"/>
    <w:rsid w:val="00C31AAB"/>
    <w:rsid w:val="00C3295A"/>
    <w:rsid w:val="00C3309D"/>
    <w:rsid w:val="00C3440C"/>
    <w:rsid w:val="00C3535E"/>
    <w:rsid w:val="00C35387"/>
    <w:rsid w:val="00C355B8"/>
    <w:rsid w:val="00C35727"/>
    <w:rsid w:val="00C35BA2"/>
    <w:rsid w:val="00C36139"/>
    <w:rsid w:val="00C405A4"/>
    <w:rsid w:val="00C408B0"/>
    <w:rsid w:val="00C40948"/>
    <w:rsid w:val="00C40EEF"/>
    <w:rsid w:val="00C414CD"/>
    <w:rsid w:val="00C41B81"/>
    <w:rsid w:val="00C41C43"/>
    <w:rsid w:val="00C41CC0"/>
    <w:rsid w:val="00C422AC"/>
    <w:rsid w:val="00C42CCA"/>
    <w:rsid w:val="00C4439B"/>
    <w:rsid w:val="00C44C56"/>
    <w:rsid w:val="00C44C96"/>
    <w:rsid w:val="00C4540F"/>
    <w:rsid w:val="00C4579D"/>
    <w:rsid w:val="00C45F18"/>
    <w:rsid w:val="00C46290"/>
    <w:rsid w:val="00C4646E"/>
    <w:rsid w:val="00C466DB"/>
    <w:rsid w:val="00C46BEA"/>
    <w:rsid w:val="00C471A0"/>
    <w:rsid w:val="00C47AEF"/>
    <w:rsid w:val="00C509CF"/>
    <w:rsid w:val="00C510CF"/>
    <w:rsid w:val="00C511D3"/>
    <w:rsid w:val="00C51433"/>
    <w:rsid w:val="00C518C9"/>
    <w:rsid w:val="00C51C87"/>
    <w:rsid w:val="00C52323"/>
    <w:rsid w:val="00C531B2"/>
    <w:rsid w:val="00C54880"/>
    <w:rsid w:val="00C54C4B"/>
    <w:rsid w:val="00C54ED5"/>
    <w:rsid w:val="00C55119"/>
    <w:rsid w:val="00C55579"/>
    <w:rsid w:val="00C556A6"/>
    <w:rsid w:val="00C556B7"/>
    <w:rsid w:val="00C5600A"/>
    <w:rsid w:val="00C56587"/>
    <w:rsid w:val="00C568CD"/>
    <w:rsid w:val="00C57B3D"/>
    <w:rsid w:val="00C57C29"/>
    <w:rsid w:val="00C60C90"/>
    <w:rsid w:val="00C61250"/>
    <w:rsid w:val="00C613C5"/>
    <w:rsid w:val="00C61706"/>
    <w:rsid w:val="00C629EB"/>
    <w:rsid w:val="00C62D4E"/>
    <w:rsid w:val="00C6353B"/>
    <w:rsid w:val="00C63609"/>
    <w:rsid w:val="00C641C0"/>
    <w:rsid w:val="00C659CA"/>
    <w:rsid w:val="00C65B4B"/>
    <w:rsid w:val="00C660E8"/>
    <w:rsid w:val="00C66A31"/>
    <w:rsid w:val="00C66FA4"/>
    <w:rsid w:val="00C67EF7"/>
    <w:rsid w:val="00C70AD6"/>
    <w:rsid w:val="00C710E2"/>
    <w:rsid w:val="00C7232C"/>
    <w:rsid w:val="00C725A0"/>
    <w:rsid w:val="00C72717"/>
    <w:rsid w:val="00C72723"/>
    <w:rsid w:val="00C728D4"/>
    <w:rsid w:val="00C72970"/>
    <w:rsid w:val="00C72BB0"/>
    <w:rsid w:val="00C74152"/>
    <w:rsid w:val="00C741E0"/>
    <w:rsid w:val="00C74539"/>
    <w:rsid w:val="00C74B95"/>
    <w:rsid w:val="00C754DB"/>
    <w:rsid w:val="00C75669"/>
    <w:rsid w:val="00C75A5E"/>
    <w:rsid w:val="00C75D47"/>
    <w:rsid w:val="00C76449"/>
    <w:rsid w:val="00C76DDC"/>
    <w:rsid w:val="00C77108"/>
    <w:rsid w:val="00C779A5"/>
    <w:rsid w:val="00C77D62"/>
    <w:rsid w:val="00C80734"/>
    <w:rsid w:val="00C809C7"/>
    <w:rsid w:val="00C80F5D"/>
    <w:rsid w:val="00C8152B"/>
    <w:rsid w:val="00C81756"/>
    <w:rsid w:val="00C82184"/>
    <w:rsid w:val="00C82479"/>
    <w:rsid w:val="00C828B5"/>
    <w:rsid w:val="00C82BB6"/>
    <w:rsid w:val="00C83674"/>
    <w:rsid w:val="00C83FB3"/>
    <w:rsid w:val="00C83FFF"/>
    <w:rsid w:val="00C852A7"/>
    <w:rsid w:val="00C853B6"/>
    <w:rsid w:val="00C853CB"/>
    <w:rsid w:val="00C864B5"/>
    <w:rsid w:val="00C865B0"/>
    <w:rsid w:val="00C86A49"/>
    <w:rsid w:val="00C87B5B"/>
    <w:rsid w:val="00C900EA"/>
    <w:rsid w:val="00C90169"/>
    <w:rsid w:val="00C905F7"/>
    <w:rsid w:val="00C916A2"/>
    <w:rsid w:val="00C92AFF"/>
    <w:rsid w:val="00C92B3F"/>
    <w:rsid w:val="00C92DBE"/>
    <w:rsid w:val="00C93368"/>
    <w:rsid w:val="00C9355C"/>
    <w:rsid w:val="00C9368A"/>
    <w:rsid w:val="00C93B44"/>
    <w:rsid w:val="00C93C8F"/>
    <w:rsid w:val="00C940FC"/>
    <w:rsid w:val="00C94EA0"/>
    <w:rsid w:val="00C95530"/>
    <w:rsid w:val="00C95B3A"/>
    <w:rsid w:val="00C95B85"/>
    <w:rsid w:val="00C95C2F"/>
    <w:rsid w:val="00C975D0"/>
    <w:rsid w:val="00CA0101"/>
    <w:rsid w:val="00CA0593"/>
    <w:rsid w:val="00CA07E0"/>
    <w:rsid w:val="00CA0BB7"/>
    <w:rsid w:val="00CA0D98"/>
    <w:rsid w:val="00CA1598"/>
    <w:rsid w:val="00CA1955"/>
    <w:rsid w:val="00CA23C2"/>
    <w:rsid w:val="00CA381F"/>
    <w:rsid w:val="00CA3A02"/>
    <w:rsid w:val="00CA3E2E"/>
    <w:rsid w:val="00CA4159"/>
    <w:rsid w:val="00CA4B04"/>
    <w:rsid w:val="00CA558E"/>
    <w:rsid w:val="00CA560B"/>
    <w:rsid w:val="00CA5960"/>
    <w:rsid w:val="00CA6565"/>
    <w:rsid w:val="00CA6701"/>
    <w:rsid w:val="00CA742E"/>
    <w:rsid w:val="00CA7BC7"/>
    <w:rsid w:val="00CB03D6"/>
    <w:rsid w:val="00CB0B6F"/>
    <w:rsid w:val="00CB0E2F"/>
    <w:rsid w:val="00CB160D"/>
    <w:rsid w:val="00CB1776"/>
    <w:rsid w:val="00CB1C33"/>
    <w:rsid w:val="00CB2388"/>
    <w:rsid w:val="00CB289F"/>
    <w:rsid w:val="00CB2BA4"/>
    <w:rsid w:val="00CB329A"/>
    <w:rsid w:val="00CB357B"/>
    <w:rsid w:val="00CB3CEF"/>
    <w:rsid w:val="00CB4538"/>
    <w:rsid w:val="00CB4686"/>
    <w:rsid w:val="00CB4B1F"/>
    <w:rsid w:val="00CB4B39"/>
    <w:rsid w:val="00CB5402"/>
    <w:rsid w:val="00CB56C8"/>
    <w:rsid w:val="00CB685F"/>
    <w:rsid w:val="00CB6971"/>
    <w:rsid w:val="00CB71A0"/>
    <w:rsid w:val="00CB727D"/>
    <w:rsid w:val="00CB7283"/>
    <w:rsid w:val="00CB7F19"/>
    <w:rsid w:val="00CC040D"/>
    <w:rsid w:val="00CC066A"/>
    <w:rsid w:val="00CC1FA4"/>
    <w:rsid w:val="00CC2154"/>
    <w:rsid w:val="00CC2558"/>
    <w:rsid w:val="00CC2F5F"/>
    <w:rsid w:val="00CC3216"/>
    <w:rsid w:val="00CC3225"/>
    <w:rsid w:val="00CC4BA6"/>
    <w:rsid w:val="00CC4CC2"/>
    <w:rsid w:val="00CC53E5"/>
    <w:rsid w:val="00CC54DE"/>
    <w:rsid w:val="00CC6218"/>
    <w:rsid w:val="00CC678B"/>
    <w:rsid w:val="00CC69CD"/>
    <w:rsid w:val="00CC6C8D"/>
    <w:rsid w:val="00CC778B"/>
    <w:rsid w:val="00CC7A66"/>
    <w:rsid w:val="00CC7B28"/>
    <w:rsid w:val="00CD00CE"/>
    <w:rsid w:val="00CD1708"/>
    <w:rsid w:val="00CD1BE9"/>
    <w:rsid w:val="00CD229F"/>
    <w:rsid w:val="00CD255A"/>
    <w:rsid w:val="00CD2616"/>
    <w:rsid w:val="00CD262F"/>
    <w:rsid w:val="00CD2672"/>
    <w:rsid w:val="00CD28EC"/>
    <w:rsid w:val="00CD3E8B"/>
    <w:rsid w:val="00CD40CA"/>
    <w:rsid w:val="00CD64AA"/>
    <w:rsid w:val="00CD6BBC"/>
    <w:rsid w:val="00CD6F38"/>
    <w:rsid w:val="00CD728F"/>
    <w:rsid w:val="00CD7B50"/>
    <w:rsid w:val="00CE06E5"/>
    <w:rsid w:val="00CE1F5D"/>
    <w:rsid w:val="00CE2083"/>
    <w:rsid w:val="00CE2229"/>
    <w:rsid w:val="00CE2403"/>
    <w:rsid w:val="00CE2AEF"/>
    <w:rsid w:val="00CE3257"/>
    <w:rsid w:val="00CE3A6A"/>
    <w:rsid w:val="00CE3D3A"/>
    <w:rsid w:val="00CE3F93"/>
    <w:rsid w:val="00CE4305"/>
    <w:rsid w:val="00CE46C5"/>
    <w:rsid w:val="00CE5657"/>
    <w:rsid w:val="00CE6A28"/>
    <w:rsid w:val="00CE7BF5"/>
    <w:rsid w:val="00CE7CCA"/>
    <w:rsid w:val="00CF050C"/>
    <w:rsid w:val="00CF055D"/>
    <w:rsid w:val="00CF0C14"/>
    <w:rsid w:val="00CF0D01"/>
    <w:rsid w:val="00CF16FA"/>
    <w:rsid w:val="00CF2105"/>
    <w:rsid w:val="00CF2AB4"/>
    <w:rsid w:val="00CF3408"/>
    <w:rsid w:val="00CF620A"/>
    <w:rsid w:val="00CF69F9"/>
    <w:rsid w:val="00CF6C2E"/>
    <w:rsid w:val="00CF7450"/>
    <w:rsid w:val="00CF7F07"/>
    <w:rsid w:val="00D00938"/>
    <w:rsid w:val="00D00F0F"/>
    <w:rsid w:val="00D01496"/>
    <w:rsid w:val="00D016E1"/>
    <w:rsid w:val="00D017B1"/>
    <w:rsid w:val="00D01B73"/>
    <w:rsid w:val="00D0209E"/>
    <w:rsid w:val="00D02C1D"/>
    <w:rsid w:val="00D0320E"/>
    <w:rsid w:val="00D036ED"/>
    <w:rsid w:val="00D03DEF"/>
    <w:rsid w:val="00D04077"/>
    <w:rsid w:val="00D049E7"/>
    <w:rsid w:val="00D050CD"/>
    <w:rsid w:val="00D05392"/>
    <w:rsid w:val="00D056E5"/>
    <w:rsid w:val="00D05A83"/>
    <w:rsid w:val="00D05C39"/>
    <w:rsid w:val="00D05FB4"/>
    <w:rsid w:val="00D05FFF"/>
    <w:rsid w:val="00D0656F"/>
    <w:rsid w:val="00D068DC"/>
    <w:rsid w:val="00D06A2C"/>
    <w:rsid w:val="00D06ACF"/>
    <w:rsid w:val="00D07C77"/>
    <w:rsid w:val="00D1160D"/>
    <w:rsid w:val="00D12159"/>
    <w:rsid w:val="00D12234"/>
    <w:rsid w:val="00D122D4"/>
    <w:rsid w:val="00D1297C"/>
    <w:rsid w:val="00D12B69"/>
    <w:rsid w:val="00D12B6C"/>
    <w:rsid w:val="00D1307D"/>
    <w:rsid w:val="00D131C3"/>
    <w:rsid w:val="00D13D22"/>
    <w:rsid w:val="00D15AAD"/>
    <w:rsid w:val="00D1644E"/>
    <w:rsid w:val="00D16B37"/>
    <w:rsid w:val="00D16FE4"/>
    <w:rsid w:val="00D17D4C"/>
    <w:rsid w:val="00D20196"/>
    <w:rsid w:val="00D20294"/>
    <w:rsid w:val="00D20A1C"/>
    <w:rsid w:val="00D20B99"/>
    <w:rsid w:val="00D2172D"/>
    <w:rsid w:val="00D21D04"/>
    <w:rsid w:val="00D2352F"/>
    <w:rsid w:val="00D23784"/>
    <w:rsid w:val="00D23BD3"/>
    <w:rsid w:val="00D23D12"/>
    <w:rsid w:val="00D241FE"/>
    <w:rsid w:val="00D246B2"/>
    <w:rsid w:val="00D2478B"/>
    <w:rsid w:val="00D2536D"/>
    <w:rsid w:val="00D2682C"/>
    <w:rsid w:val="00D26A64"/>
    <w:rsid w:val="00D26D11"/>
    <w:rsid w:val="00D26D40"/>
    <w:rsid w:val="00D26E88"/>
    <w:rsid w:val="00D27E24"/>
    <w:rsid w:val="00D308DA"/>
    <w:rsid w:val="00D30A6C"/>
    <w:rsid w:val="00D31241"/>
    <w:rsid w:val="00D31246"/>
    <w:rsid w:val="00D31570"/>
    <w:rsid w:val="00D31F07"/>
    <w:rsid w:val="00D321CB"/>
    <w:rsid w:val="00D326B0"/>
    <w:rsid w:val="00D328C6"/>
    <w:rsid w:val="00D32AAE"/>
    <w:rsid w:val="00D32E92"/>
    <w:rsid w:val="00D33A35"/>
    <w:rsid w:val="00D3405B"/>
    <w:rsid w:val="00D347E4"/>
    <w:rsid w:val="00D34DE6"/>
    <w:rsid w:val="00D357F2"/>
    <w:rsid w:val="00D37516"/>
    <w:rsid w:val="00D37BCC"/>
    <w:rsid w:val="00D41A01"/>
    <w:rsid w:val="00D41BD9"/>
    <w:rsid w:val="00D42FC1"/>
    <w:rsid w:val="00D434A6"/>
    <w:rsid w:val="00D434CB"/>
    <w:rsid w:val="00D43508"/>
    <w:rsid w:val="00D43894"/>
    <w:rsid w:val="00D441F6"/>
    <w:rsid w:val="00D444FB"/>
    <w:rsid w:val="00D446D9"/>
    <w:rsid w:val="00D447E3"/>
    <w:rsid w:val="00D4527B"/>
    <w:rsid w:val="00D454B1"/>
    <w:rsid w:val="00D45789"/>
    <w:rsid w:val="00D45823"/>
    <w:rsid w:val="00D459E7"/>
    <w:rsid w:val="00D45D15"/>
    <w:rsid w:val="00D46697"/>
    <w:rsid w:val="00D46D84"/>
    <w:rsid w:val="00D46E1A"/>
    <w:rsid w:val="00D475F7"/>
    <w:rsid w:val="00D50004"/>
    <w:rsid w:val="00D5042E"/>
    <w:rsid w:val="00D50EFF"/>
    <w:rsid w:val="00D510C3"/>
    <w:rsid w:val="00D515DA"/>
    <w:rsid w:val="00D5248F"/>
    <w:rsid w:val="00D524EA"/>
    <w:rsid w:val="00D52962"/>
    <w:rsid w:val="00D52AAF"/>
    <w:rsid w:val="00D52EC6"/>
    <w:rsid w:val="00D53406"/>
    <w:rsid w:val="00D534D7"/>
    <w:rsid w:val="00D53F82"/>
    <w:rsid w:val="00D541CF"/>
    <w:rsid w:val="00D54BB2"/>
    <w:rsid w:val="00D55491"/>
    <w:rsid w:val="00D5564F"/>
    <w:rsid w:val="00D556F3"/>
    <w:rsid w:val="00D55820"/>
    <w:rsid w:val="00D55B88"/>
    <w:rsid w:val="00D56AC1"/>
    <w:rsid w:val="00D60437"/>
    <w:rsid w:val="00D604A0"/>
    <w:rsid w:val="00D60670"/>
    <w:rsid w:val="00D606E4"/>
    <w:rsid w:val="00D609A9"/>
    <w:rsid w:val="00D61701"/>
    <w:rsid w:val="00D61ECC"/>
    <w:rsid w:val="00D62040"/>
    <w:rsid w:val="00D62B58"/>
    <w:rsid w:val="00D62D85"/>
    <w:rsid w:val="00D63622"/>
    <w:rsid w:val="00D63913"/>
    <w:rsid w:val="00D63BC7"/>
    <w:rsid w:val="00D64B13"/>
    <w:rsid w:val="00D65090"/>
    <w:rsid w:val="00D65736"/>
    <w:rsid w:val="00D65E3A"/>
    <w:rsid w:val="00D65EE7"/>
    <w:rsid w:val="00D669E1"/>
    <w:rsid w:val="00D66D47"/>
    <w:rsid w:val="00D66ECB"/>
    <w:rsid w:val="00D67431"/>
    <w:rsid w:val="00D6743E"/>
    <w:rsid w:val="00D675A1"/>
    <w:rsid w:val="00D676C9"/>
    <w:rsid w:val="00D677C2"/>
    <w:rsid w:val="00D67A66"/>
    <w:rsid w:val="00D70367"/>
    <w:rsid w:val="00D7054C"/>
    <w:rsid w:val="00D70921"/>
    <w:rsid w:val="00D71117"/>
    <w:rsid w:val="00D7162F"/>
    <w:rsid w:val="00D71A78"/>
    <w:rsid w:val="00D71AA4"/>
    <w:rsid w:val="00D71B0B"/>
    <w:rsid w:val="00D71CD3"/>
    <w:rsid w:val="00D72125"/>
    <w:rsid w:val="00D72EF9"/>
    <w:rsid w:val="00D73FC0"/>
    <w:rsid w:val="00D74A2E"/>
    <w:rsid w:val="00D74B32"/>
    <w:rsid w:val="00D74DD3"/>
    <w:rsid w:val="00D753B8"/>
    <w:rsid w:val="00D75502"/>
    <w:rsid w:val="00D75D29"/>
    <w:rsid w:val="00D76351"/>
    <w:rsid w:val="00D767C7"/>
    <w:rsid w:val="00D76DAD"/>
    <w:rsid w:val="00D76DE1"/>
    <w:rsid w:val="00D80211"/>
    <w:rsid w:val="00D817C1"/>
    <w:rsid w:val="00D81E14"/>
    <w:rsid w:val="00D82563"/>
    <w:rsid w:val="00D826BE"/>
    <w:rsid w:val="00D82F6C"/>
    <w:rsid w:val="00D83375"/>
    <w:rsid w:val="00D83659"/>
    <w:rsid w:val="00D836C6"/>
    <w:rsid w:val="00D84357"/>
    <w:rsid w:val="00D848D5"/>
    <w:rsid w:val="00D85B4A"/>
    <w:rsid w:val="00D85F7E"/>
    <w:rsid w:val="00D86726"/>
    <w:rsid w:val="00D86A39"/>
    <w:rsid w:val="00D86AC3"/>
    <w:rsid w:val="00D86B72"/>
    <w:rsid w:val="00D8777E"/>
    <w:rsid w:val="00D87CF0"/>
    <w:rsid w:val="00D87D45"/>
    <w:rsid w:val="00D90676"/>
    <w:rsid w:val="00D91CC4"/>
    <w:rsid w:val="00D91D05"/>
    <w:rsid w:val="00D92096"/>
    <w:rsid w:val="00D931BB"/>
    <w:rsid w:val="00D93B0B"/>
    <w:rsid w:val="00D94220"/>
    <w:rsid w:val="00D9472B"/>
    <w:rsid w:val="00D95302"/>
    <w:rsid w:val="00D95879"/>
    <w:rsid w:val="00D95A2F"/>
    <w:rsid w:val="00D95A66"/>
    <w:rsid w:val="00D96163"/>
    <w:rsid w:val="00D96464"/>
    <w:rsid w:val="00D966DA"/>
    <w:rsid w:val="00D96926"/>
    <w:rsid w:val="00D96B52"/>
    <w:rsid w:val="00D970AB"/>
    <w:rsid w:val="00D97EA8"/>
    <w:rsid w:val="00DA0269"/>
    <w:rsid w:val="00DA0921"/>
    <w:rsid w:val="00DA09CD"/>
    <w:rsid w:val="00DA123E"/>
    <w:rsid w:val="00DA1507"/>
    <w:rsid w:val="00DA1550"/>
    <w:rsid w:val="00DA1736"/>
    <w:rsid w:val="00DA1B00"/>
    <w:rsid w:val="00DA2B91"/>
    <w:rsid w:val="00DA3097"/>
    <w:rsid w:val="00DA33AC"/>
    <w:rsid w:val="00DA4052"/>
    <w:rsid w:val="00DA43ED"/>
    <w:rsid w:val="00DA44BD"/>
    <w:rsid w:val="00DA4AAB"/>
    <w:rsid w:val="00DA4D1F"/>
    <w:rsid w:val="00DA4E00"/>
    <w:rsid w:val="00DA5A6B"/>
    <w:rsid w:val="00DA5D46"/>
    <w:rsid w:val="00DA5ED4"/>
    <w:rsid w:val="00DA61B7"/>
    <w:rsid w:val="00DA659C"/>
    <w:rsid w:val="00DA70B4"/>
    <w:rsid w:val="00DA7A50"/>
    <w:rsid w:val="00DA7DC5"/>
    <w:rsid w:val="00DB05EE"/>
    <w:rsid w:val="00DB0605"/>
    <w:rsid w:val="00DB0C83"/>
    <w:rsid w:val="00DB0EF6"/>
    <w:rsid w:val="00DB105D"/>
    <w:rsid w:val="00DB12AE"/>
    <w:rsid w:val="00DB1489"/>
    <w:rsid w:val="00DB14B8"/>
    <w:rsid w:val="00DB16DD"/>
    <w:rsid w:val="00DB1A07"/>
    <w:rsid w:val="00DB1E58"/>
    <w:rsid w:val="00DB2818"/>
    <w:rsid w:val="00DB2970"/>
    <w:rsid w:val="00DB2B0C"/>
    <w:rsid w:val="00DB333D"/>
    <w:rsid w:val="00DB3C35"/>
    <w:rsid w:val="00DB3E9B"/>
    <w:rsid w:val="00DB4444"/>
    <w:rsid w:val="00DB462C"/>
    <w:rsid w:val="00DB490A"/>
    <w:rsid w:val="00DB4EAF"/>
    <w:rsid w:val="00DB53E8"/>
    <w:rsid w:val="00DB54B2"/>
    <w:rsid w:val="00DB5743"/>
    <w:rsid w:val="00DB5CA6"/>
    <w:rsid w:val="00DB5E8B"/>
    <w:rsid w:val="00DB65CE"/>
    <w:rsid w:val="00DB6905"/>
    <w:rsid w:val="00DB6B63"/>
    <w:rsid w:val="00DB718C"/>
    <w:rsid w:val="00DB7344"/>
    <w:rsid w:val="00DB74C8"/>
    <w:rsid w:val="00DB75F0"/>
    <w:rsid w:val="00DC01DB"/>
    <w:rsid w:val="00DC0496"/>
    <w:rsid w:val="00DC061B"/>
    <w:rsid w:val="00DC09E9"/>
    <w:rsid w:val="00DC0B8A"/>
    <w:rsid w:val="00DC10CE"/>
    <w:rsid w:val="00DC1E3C"/>
    <w:rsid w:val="00DC1FA7"/>
    <w:rsid w:val="00DC2032"/>
    <w:rsid w:val="00DC2119"/>
    <w:rsid w:val="00DC212B"/>
    <w:rsid w:val="00DC21DC"/>
    <w:rsid w:val="00DC2CC0"/>
    <w:rsid w:val="00DC312C"/>
    <w:rsid w:val="00DC3916"/>
    <w:rsid w:val="00DC3BE1"/>
    <w:rsid w:val="00DC4193"/>
    <w:rsid w:val="00DC456C"/>
    <w:rsid w:val="00DC521D"/>
    <w:rsid w:val="00DC573B"/>
    <w:rsid w:val="00DC5FB1"/>
    <w:rsid w:val="00DC6274"/>
    <w:rsid w:val="00DC718E"/>
    <w:rsid w:val="00DD088A"/>
    <w:rsid w:val="00DD090E"/>
    <w:rsid w:val="00DD1925"/>
    <w:rsid w:val="00DD2B7B"/>
    <w:rsid w:val="00DD35DC"/>
    <w:rsid w:val="00DD43E0"/>
    <w:rsid w:val="00DD43E1"/>
    <w:rsid w:val="00DD4ADB"/>
    <w:rsid w:val="00DD5270"/>
    <w:rsid w:val="00DD5477"/>
    <w:rsid w:val="00DD5B3C"/>
    <w:rsid w:val="00DD605F"/>
    <w:rsid w:val="00DD705E"/>
    <w:rsid w:val="00DE00BC"/>
    <w:rsid w:val="00DE070A"/>
    <w:rsid w:val="00DE155F"/>
    <w:rsid w:val="00DE16FF"/>
    <w:rsid w:val="00DE1B49"/>
    <w:rsid w:val="00DE2030"/>
    <w:rsid w:val="00DE2475"/>
    <w:rsid w:val="00DE2E94"/>
    <w:rsid w:val="00DE30AC"/>
    <w:rsid w:val="00DE485C"/>
    <w:rsid w:val="00DE4B68"/>
    <w:rsid w:val="00DE5167"/>
    <w:rsid w:val="00DE5217"/>
    <w:rsid w:val="00DE5358"/>
    <w:rsid w:val="00DE613A"/>
    <w:rsid w:val="00DE654B"/>
    <w:rsid w:val="00DE65F4"/>
    <w:rsid w:val="00DE67A2"/>
    <w:rsid w:val="00DE704F"/>
    <w:rsid w:val="00DE7149"/>
    <w:rsid w:val="00DE7454"/>
    <w:rsid w:val="00DF0175"/>
    <w:rsid w:val="00DF01A1"/>
    <w:rsid w:val="00DF0879"/>
    <w:rsid w:val="00DF149D"/>
    <w:rsid w:val="00DF1654"/>
    <w:rsid w:val="00DF1781"/>
    <w:rsid w:val="00DF1C5C"/>
    <w:rsid w:val="00DF2522"/>
    <w:rsid w:val="00DF2DD5"/>
    <w:rsid w:val="00DF2E0D"/>
    <w:rsid w:val="00DF3522"/>
    <w:rsid w:val="00DF4074"/>
    <w:rsid w:val="00DF42D6"/>
    <w:rsid w:val="00DF4D5C"/>
    <w:rsid w:val="00DF5E7F"/>
    <w:rsid w:val="00DF68EF"/>
    <w:rsid w:val="00DF6C24"/>
    <w:rsid w:val="00DF74D6"/>
    <w:rsid w:val="00DF7E78"/>
    <w:rsid w:val="00E001C8"/>
    <w:rsid w:val="00E001E5"/>
    <w:rsid w:val="00E00686"/>
    <w:rsid w:val="00E008AF"/>
    <w:rsid w:val="00E01652"/>
    <w:rsid w:val="00E01DC7"/>
    <w:rsid w:val="00E01E34"/>
    <w:rsid w:val="00E02140"/>
    <w:rsid w:val="00E02FAB"/>
    <w:rsid w:val="00E03767"/>
    <w:rsid w:val="00E03C94"/>
    <w:rsid w:val="00E04861"/>
    <w:rsid w:val="00E04B54"/>
    <w:rsid w:val="00E05771"/>
    <w:rsid w:val="00E0681E"/>
    <w:rsid w:val="00E06B51"/>
    <w:rsid w:val="00E0710E"/>
    <w:rsid w:val="00E07B1F"/>
    <w:rsid w:val="00E07D5D"/>
    <w:rsid w:val="00E10189"/>
    <w:rsid w:val="00E10200"/>
    <w:rsid w:val="00E105BD"/>
    <w:rsid w:val="00E10946"/>
    <w:rsid w:val="00E10C34"/>
    <w:rsid w:val="00E10F84"/>
    <w:rsid w:val="00E11D3C"/>
    <w:rsid w:val="00E11F99"/>
    <w:rsid w:val="00E120FC"/>
    <w:rsid w:val="00E12155"/>
    <w:rsid w:val="00E123D5"/>
    <w:rsid w:val="00E12889"/>
    <w:rsid w:val="00E129F8"/>
    <w:rsid w:val="00E12AD7"/>
    <w:rsid w:val="00E12BAF"/>
    <w:rsid w:val="00E135FE"/>
    <w:rsid w:val="00E1385F"/>
    <w:rsid w:val="00E1403F"/>
    <w:rsid w:val="00E14CCE"/>
    <w:rsid w:val="00E178C6"/>
    <w:rsid w:val="00E20369"/>
    <w:rsid w:val="00E20E0F"/>
    <w:rsid w:val="00E22079"/>
    <w:rsid w:val="00E22929"/>
    <w:rsid w:val="00E22F71"/>
    <w:rsid w:val="00E23216"/>
    <w:rsid w:val="00E234D9"/>
    <w:rsid w:val="00E24574"/>
    <w:rsid w:val="00E24615"/>
    <w:rsid w:val="00E2465C"/>
    <w:rsid w:val="00E248B1"/>
    <w:rsid w:val="00E24E01"/>
    <w:rsid w:val="00E255A1"/>
    <w:rsid w:val="00E25616"/>
    <w:rsid w:val="00E26078"/>
    <w:rsid w:val="00E2627E"/>
    <w:rsid w:val="00E267F4"/>
    <w:rsid w:val="00E26D93"/>
    <w:rsid w:val="00E27912"/>
    <w:rsid w:val="00E306B4"/>
    <w:rsid w:val="00E30919"/>
    <w:rsid w:val="00E3098C"/>
    <w:rsid w:val="00E31A65"/>
    <w:rsid w:val="00E32108"/>
    <w:rsid w:val="00E331C4"/>
    <w:rsid w:val="00E33C2D"/>
    <w:rsid w:val="00E33D8F"/>
    <w:rsid w:val="00E34AAE"/>
    <w:rsid w:val="00E34F09"/>
    <w:rsid w:val="00E35119"/>
    <w:rsid w:val="00E353BA"/>
    <w:rsid w:val="00E35B67"/>
    <w:rsid w:val="00E35FD7"/>
    <w:rsid w:val="00E373A7"/>
    <w:rsid w:val="00E40BA7"/>
    <w:rsid w:val="00E40F21"/>
    <w:rsid w:val="00E411AA"/>
    <w:rsid w:val="00E4127D"/>
    <w:rsid w:val="00E41697"/>
    <w:rsid w:val="00E41C4E"/>
    <w:rsid w:val="00E425BB"/>
    <w:rsid w:val="00E43331"/>
    <w:rsid w:val="00E43CFC"/>
    <w:rsid w:val="00E4481A"/>
    <w:rsid w:val="00E44D13"/>
    <w:rsid w:val="00E44F00"/>
    <w:rsid w:val="00E456CD"/>
    <w:rsid w:val="00E460A4"/>
    <w:rsid w:val="00E4635B"/>
    <w:rsid w:val="00E46BA2"/>
    <w:rsid w:val="00E46CE5"/>
    <w:rsid w:val="00E47612"/>
    <w:rsid w:val="00E50200"/>
    <w:rsid w:val="00E50265"/>
    <w:rsid w:val="00E50CCF"/>
    <w:rsid w:val="00E513F4"/>
    <w:rsid w:val="00E51984"/>
    <w:rsid w:val="00E519E4"/>
    <w:rsid w:val="00E51A74"/>
    <w:rsid w:val="00E51D8F"/>
    <w:rsid w:val="00E52426"/>
    <w:rsid w:val="00E529F0"/>
    <w:rsid w:val="00E52DD7"/>
    <w:rsid w:val="00E531EE"/>
    <w:rsid w:val="00E53670"/>
    <w:rsid w:val="00E53F97"/>
    <w:rsid w:val="00E54655"/>
    <w:rsid w:val="00E54D16"/>
    <w:rsid w:val="00E55B87"/>
    <w:rsid w:val="00E55D17"/>
    <w:rsid w:val="00E562F6"/>
    <w:rsid w:val="00E564E1"/>
    <w:rsid w:val="00E56E9A"/>
    <w:rsid w:val="00E576D2"/>
    <w:rsid w:val="00E57A88"/>
    <w:rsid w:val="00E57DCD"/>
    <w:rsid w:val="00E57E4A"/>
    <w:rsid w:val="00E60162"/>
    <w:rsid w:val="00E602AC"/>
    <w:rsid w:val="00E604FD"/>
    <w:rsid w:val="00E60537"/>
    <w:rsid w:val="00E6096C"/>
    <w:rsid w:val="00E6156F"/>
    <w:rsid w:val="00E61B51"/>
    <w:rsid w:val="00E6264A"/>
    <w:rsid w:val="00E62E1B"/>
    <w:rsid w:val="00E62F00"/>
    <w:rsid w:val="00E630F3"/>
    <w:rsid w:val="00E6365B"/>
    <w:rsid w:val="00E63B96"/>
    <w:rsid w:val="00E63E8D"/>
    <w:rsid w:val="00E6441D"/>
    <w:rsid w:val="00E64997"/>
    <w:rsid w:val="00E64D45"/>
    <w:rsid w:val="00E65143"/>
    <w:rsid w:val="00E65A03"/>
    <w:rsid w:val="00E65A73"/>
    <w:rsid w:val="00E710D1"/>
    <w:rsid w:val="00E7126B"/>
    <w:rsid w:val="00E71A73"/>
    <w:rsid w:val="00E730C2"/>
    <w:rsid w:val="00E735A9"/>
    <w:rsid w:val="00E7367D"/>
    <w:rsid w:val="00E737D8"/>
    <w:rsid w:val="00E73995"/>
    <w:rsid w:val="00E73D05"/>
    <w:rsid w:val="00E73EA9"/>
    <w:rsid w:val="00E741FB"/>
    <w:rsid w:val="00E744FC"/>
    <w:rsid w:val="00E74960"/>
    <w:rsid w:val="00E74D3C"/>
    <w:rsid w:val="00E751B7"/>
    <w:rsid w:val="00E75CA0"/>
    <w:rsid w:val="00E76651"/>
    <w:rsid w:val="00E776C9"/>
    <w:rsid w:val="00E777AC"/>
    <w:rsid w:val="00E77DE4"/>
    <w:rsid w:val="00E77F89"/>
    <w:rsid w:val="00E800B7"/>
    <w:rsid w:val="00E80870"/>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966"/>
    <w:rsid w:val="00E90044"/>
    <w:rsid w:val="00E907DD"/>
    <w:rsid w:val="00E90A07"/>
    <w:rsid w:val="00E90B74"/>
    <w:rsid w:val="00E91417"/>
    <w:rsid w:val="00E914E2"/>
    <w:rsid w:val="00E924AE"/>
    <w:rsid w:val="00E932B9"/>
    <w:rsid w:val="00E9344B"/>
    <w:rsid w:val="00E938D5"/>
    <w:rsid w:val="00E9526E"/>
    <w:rsid w:val="00E955D1"/>
    <w:rsid w:val="00E95727"/>
    <w:rsid w:val="00E962AC"/>
    <w:rsid w:val="00E969A8"/>
    <w:rsid w:val="00E96B03"/>
    <w:rsid w:val="00E96BF2"/>
    <w:rsid w:val="00E97143"/>
    <w:rsid w:val="00E97153"/>
    <w:rsid w:val="00E97CD0"/>
    <w:rsid w:val="00E97F22"/>
    <w:rsid w:val="00EA0A57"/>
    <w:rsid w:val="00EA0B53"/>
    <w:rsid w:val="00EA0D72"/>
    <w:rsid w:val="00EA1189"/>
    <w:rsid w:val="00EA189A"/>
    <w:rsid w:val="00EA1B76"/>
    <w:rsid w:val="00EA2789"/>
    <w:rsid w:val="00EA2A76"/>
    <w:rsid w:val="00EA2AF5"/>
    <w:rsid w:val="00EA2DC0"/>
    <w:rsid w:val="00EA2DCE"/>
    <w:rsid w:val="00EA2FD6"/>
    <w:rsid w:val="00EA3145"/>
    <w:rsid w:val="00EA3AA1"/>
    <w:rsid w:val="00EA3B74"/>
    <w:rsid w:val="00EA4A8B"/>
    <w:rsid w:val="00EA54AB"/>
    <w:rsid w:val="00EA5BAF"/>
    <w:rsid w:val="00EA6F3D"/>
    <w:rsid w:val="00EA706B"/>
    <w:rsid w:val="00EA79F3"/>
    <w:rsid w:val="00EA7B92"/>
    <w:rsid w:val="00EA7E16"/>
    <w:rsid w:val="00EB0026"/>
    <w:rsid w:val="00EB0967"/>
    <w:rsid w:val="00EB0D65"/>
    <w:rsid w:val="00EB0DBD"/>
    <w:rsid w:val="00EB174B"/>
    <w:rsid w:val="00EB233D"/>
    <w:rsid w:val="00EB23F4"/>
    <w:rsid w:val="00EB2519"/>
    <w:rsid w:val="00EB2621"/>
    <w:rsid w:val="00EB2DDF"/>
    <w:rsid w:val="00EB2F9F"/>
    <w:rsid w:val="00EB336F"/>
    <w:rsid w:val="00EB33C8"/>
    <w:rsid w:val="00EB3418"/>
    <w:rsid w:val="00EB341C"/>
    <w:rsid w:val="00EB3B47"/>
    <w:rsid w:val="00EB45EB"/>
    <w:rsid w:val="00EB4CEC"/>
    <w:rsid w:val="00EB5F37"/>
    <w:rsid w:val="00EB6539"/>
    <w:rsid w:val="00EB70C8"/>
    <w:rsid w:val="00EB7210"/>
    <w:rsid w:val="00EB742B"/>
    <w:rsid w:val="00EC1D21"/>
    <w:rsid w:val="00EC21D8"/>
    <w:rsid w:val="00EC2375"/>
    <w:rsid w:val="00EC2E98"/>
    <w:rsid w:val="00EC3067"/>
    <w:rsid w:val="00EC347E"/>
    <w:rsid w:val="00EC37DF"/>
    <w:rsid w:val="00EC50E5"/>
    <w:rsid w:val="00EC54BA"/>
    <w:rsid w:val="00EC6B43"/>
    <w:rsid w:val="00EC734A"/>
    <w:rsid w:val="00EC74C6"/>
    <w:rsid w:val="00EC7E9B"/>
    <w:rsid w:val="00ED0004"/>
    <w:rsid w:val="00ED0701"/>
    <w:rsid w:val="00ED0E2A"/>
    <w:rsid w:val="00ED0FB2"/>
    <w:rsid w:val="00ED12D8"/>
    <w:rsid w:val="00ED18CB"/>
    <w:rsid w:val="00ED1F76"/>
    <w:rsid w:val="00ED22BB"/>
    <w:rsid w:val="00ED24B8"/>
    <w:rsid w:val="00ED2C7D"/>
    <w:rsid w:val="00ED3908"/>
    <w:rsid w:val="00ED4595"/>
    <w:rsid w:val="00ED4D18"/>
    <w:rsid w:val="00ED4E0A"/>
    <w:rsid w:val="00ED52F9"/>
    <w:rsid w:val="00ED5448"/>
    <w:rsid w:val="00ED5492"/>
    <w:rsid w:val="00ED567A"/>
    <w:rsid w:val="00ED57DE"/>
    <w:rsid w:val="00ED5989"/>
    <w:rsid w:val="00ED5C4E"/>
    <w:rsid w:val="00ED6A57"/>
    <w:rsid w:val="00ED6CA3"/>
    <w:rsid w:val="00ED70B6"/>
    <w:rsid w:val="00ED736F"/>
    <w:rsid w:val="00ED744D"/>
    <w:rsid w:val="00ED794E"/>
    <w:rsid w:val="00ED7A69"/>
    <w:rsid w:val="00ED7D11"/>
    <w:rsid w:val="00ED7FA1"/>
    <w:rsid w:val="00EE0111"/>
    <w:rsid w:val="00EE028C"/>
    <w:rsid w:val="00EE0FB2"/>
    <w:rsid w:val="00EE0FB4"/>
    <w:rsid w:val="00EE188E"/>
    <w:rsid w:val="00EE19B4"/>
    <w:rsid w:val="00EE23AD"/>
    <w:rsid w:val="00EE24C0"/>
    <w:rsid w:val="00EE29BC"/>
    <w:rsid w:val="00EE32E3"/>
    <w:rsid w:val="00EE3344"/>
    <w:rsid w:val="00EE43C1"/>
    <w:rsid w:val="00EE486F"/>
    <w:rsid w:val="00EE4DE8"/>
    <w:rsid w:val="00EE56CE"/>
    <w:rsid w:val="00EE5720"/>
    <w:rsid w:val="00EE5A51"/>
    <w:rsid w:val="00EE5B4B"/>
    <w:rsid w:val="00EE64C9"/>
    <w:rsid w:val="00EE6640"/>
    <w:rsid w:val="00EE766A"/>
    <w:rsid w:val="00EE7DF3"/>
    <w:rsid w:val="00EF0175"/>
    <w:rsid w:val="00EF060E"/>
    <w:rsid w:val="00EF0A3E"/>
    <w:rsid w:val="00EF0AD9"/>
    <w:rsid w:val="00EF0E20"/>
    <w:rsid w:val="00EF1318"/>
    <w:rsid w:val="00EF19BD"/>
    <w:rsid w:val="00EF1EF6"/>
    <w:rsid w:val="00EF2FA1"/>
    <w:rsid w:val="00EF3041"/>
    <w:rsid w:val="00EF316D"/>
    <w:rsid w:val="00EF39A2"/>
    <w:rsid w:val="00EF3BBB"/>
    <w:rsid w:val="00EF44D0"/>
    <w:rsid w:val="00EF4D91"/>
    <w:rsid w:val="00EF4E41"/>
    <w:rsid w:val="00EF5144"/>
    <w:rsid w:val="00EF5251"/>
    <w:rsid w:val="00EF5DB9"/>
    <w:rsid w:val="00EF60AA"/>
    <w:rsid w:val="00EF60F5"/>
    <w:rsid w:val="00EF6727"/>
    <w:rsid w:val="00EF691C"/>
    <w:rsid w:val="00EF6C4C"/>
    <w:rsid w:val="00EF72D1"/>
    <w:rsid w:val="00EF7916"/>
    <w:rsid w:val="00F0007D"/>
    <w:rsid w:val="00F00293"/>
    <w:rsid w:val="00F002A1"/>
    <w:rsid w:val="00F00C3A"/>
    <w:rsid w:val="00F011AC"/>
    <w:rsid w:val="00F01583"/>
    <w:rsid w:val="00F01810"/>
    <w:rsid w:val="00F01A89"/>
    <w:rsid w:val="00F02152"/>
    <w:rsid w:val="00F0266C"/>
    <w:rsid w:val="00F02E95"/>
    <w:rsid w:val="00F03743"/>
    <w:rsid w:val="00F03DCF"/>
    <w:rsid w:val="00F03F14"/>
    <w:rsid w:val="00F04819"/>
    <w:rsid w:val="00F048E6"/>
    <w:rsid w:val="00F05335"/>
    <w:rsid w:val="00F053FE"/>
    <w:rsid w:val="00F056D4"/>
    <w:rsid w:val="00F0676A"/>
    <w:rsid w:val="00F070D0"/>
    <w:rsid w:val="00F0720B"/>
    <w:rsid w:val="00F07CEA"/>
    <w:rsid w:val="00F10560"/>
    <w:rsid w:val="00F10F1A"/>
    <w:rsid w:val="00F1159C"/>
    <w:rsid w:val="00F121A2"/>
    <w:rsid w:val="00F12D47"/>
    <w:rsid w:val="00F1310F"/>
    <w:rsid w:val="00F138B8"/>
    <w:rsid w:val="00F1464F"/>
    <w:rsid w:val="00F14A2F"/>
    <w:rsid w:val="00F15443"/>
    <w:rsid w:val="00F158EC"/>
    <w:rsid w:val="00F16188"/>
    <w:rsid w:val="00F1638C"/>
    <w:rsid w:val="00F169A7"/>
    <w:rsid w:val="00F16ADF"/>
    <w:rsid w:val="00F178F0"/>
    <w:rsid w:val="00F17AFB"/>
    <w:rsid w:val="00F20172"/>
    <w:rsid w:val="00F21637"/>
    <w:rsid w:val="00F21725"/>
    <w:rsid w:val="00F21B0D"/>
    <w:rsid w:val="00F223CC"/>
    <w:rsid w:val="00F22826"/>
    <w:rsid w:val="00F22D51"/>
    <w:rsid w:val="00F23849"/>
    <w:rsid w:val="00F23B7D"/>
    <w:rsid w:val="00F241D9"/>
    <w:rsid w:val="00F2450E"/>
    <w:rsid w:val="00F24D8C"/>
    <w:rsid w:val="00F24DCC"/>
    <w:rsid w:val="00F2610B"/>
    <w:rsid w:val="00F261AF"/>
    <w:rsid w:val="00F26AC5"/>
    <w:rsid w:val="00F273FB"/>
    <w:rsid w:val="00F27AAC"/>
    <w:rsid w:val="00F27C6F"/>
    <w:rsid w:val="00F3000C"/>
    <w:rsid w:val="00F30678"/>
    <w:rsid w:val="00F3087A"/>
    <w:rsid w:val="00F309C4"/>
    <w:rsid w:val="00F30F8C"/>
    <w:rsid w:val="00F31B88"/>
    <w:rsid w:val="00F3206E"/>
    <w:rsid w:val="00F32349"/>
    <w:rsid w:val="00F32E7D"/>
    <w:rsid w:val="00F33249"/>
    <w:rsid w:val="00F3421F"/>
    <w:rsid w:val="00F34D4E"/>
    <w:rsid w:val="00F34EB2"/>
    <w:rsid w:val="00F35373"/>
    <w:rsid w:val="00F3776F"/>
    <w:rsid w:val="00F40480"/>
    <w:rsid w:val="00F4069F"/>
    <w:rsid w:val="00F412DC"/>
    <w:rsid w:val="00F4160F"/>
    <w:rsid w:val="00F41EC7"/>
    <w:rsid w:val="00F4265D"/>
    <w:rsid w:val="00F42846"/>
    <w:rsid w:val="00F42912"/>
    <w:rsid w:val="00F42B4D"/>
    <w:rsid w:val="00F446F8"/>
    <w:rsid w:val="00F44956"/>
    <w:rsid w:val="00F44EBB"/>
    <w:rsid w:val="00F44EDF"/>
    <w:rsid w:val="00F45267"/>
    <w:rsid w:val="00F455BB"/>
    <w:rsid w:val="00F45D01"/>
    <w:rsid w:val="00F468DC"/>
    <w:rsid w:val="00F46B69"/>
    <w:rsid w:val="00F46BEC"/>
    <w:rsid w:val="00F47692"/>
    <w:rsid w:val="00F478FC"/>
    <w:rsid w:val="00F504A7"/>
    <w:rsid w:val="00F51129"/>
    <w:rsid w:val="00F51EAB"/>
    <w:rsid w:val="00F51ECE"/>
    <w:rsid w:val="00F526AB"/>
    <w:rsid w:val="00F52C41"/>
    <w:rsid w:val="00F52E89"/>
    <w:rsid w:val="00F53308"/>
    <w:rsid w:val="00F53A0C"/>
    <w:rsid w:val="00F53B02"/>
    <w:rsid w:val="00F53B4D"/>
    <w:rsid w:val="00F53BBC"/>
    <w:rsid w:val="00F53C7C"/>
    <w:rsid w:val="00F53CD0"/>
    <w:rsid w:val="00F55953"/>
    <w:rsid w:val="00F56387"/>
    <w:rsid w:val="00F56577"/>
    <w:rsid w:val="00F56A74"/>
    <w:rsid w:val="00F56DC8"/>
    <w:rsid w:val="00F57899"/>
    <w:rsid w:val="00F57A81"/>
    <w:rsid w:val="00F57FA9"/>
    <w:rsid w:val="00F6040F"/>
    <w:rsid w:val="00F60898"/>
    <w:rsid w:val="00F62140"/>
    <w:rsid w:val="00F62360"/>
    <w:rsid w:val="00F623AF"/>
    <w:rsid w:val="00F625CF"/>
    <w:rsid w:val="00F62711"/>
    <w:rsid w:val="00F62CA3"/>
    <w:rsid w:val="00F6359E"/>
    <w:rsid w:val="00F63694"/>
    <w:rsid w:val="00F640C8"/>
    <w:rsid w:val="00F64292"/>
    <w:rsid w:val="00F646AE"/>
    <w:rsid w:val="00F65DA8"/>
    <w:rsid w:val="00F65E5F"/>
    <w:rsid w:val="00F66043"/>
    <w:rsid w:val="00F66173"/>
    <w:rsid w:val="00F66507"/>
    <w:rsid w:val="00F66F7A"/>
    <w:rsid w:val="00F678A9"/>
    <w:rsid w:val="00F6797C"/>
    <w:rsid w:val="00F679FA"/>
    <w:rsid w:val="00F705DA"/>
    <w:rsid w:val="00F70880"/>
    <w:rsid w:val="00F708BC"/>
    <w:rsid w:val="00F7126F"/>
    <w:rsid w:val="00F712AD"/>
    <w:rsid w:val="00F72260"/>
    <w:rsid w:val="00F72261"/>
    <w:rsid w:val="00F73004"/>
    <w:rsid w:val="00F73392"/>
    <w:rsid w:val="00F7352E"/>
    <w:rsid w:val="00F73926"/>
    <w:rsid w:val="00F739A0"/>
    <w:rsid w:val="00F7431B"/>
    <w:rsid w:val="00F746C1"/>
    <w:rsid w:val="00F74DD5"/>
    <w:rsid w:val="00F75238"/>
    <w:rsid w:val="00F757A5"/>
    <w:rsid w:val="00F7587C"/>
    <w:rsid w:val="00F765D3"/>
    <w:rsid w:val="00F76ED7"/>
    <w:rsid w:val="00F77020"/>
    <w:rsid w:val="00F77CCB"/>
    <w:rsid w:val="00F77DAC"/>
    <w:rsid w:val="00F804E9"/>
    <w:rsid w:val="00F805BF"/>
    <w:rsid w:val="00F81CB7"/>
    <w:rsid w:val="00F8256A"/>
    <w:rsid w:val="00F82892"/>
    <w:rsid w:val="00F82AE0"/>
    <w:rsid w:val="00F82B96"/>
    <w:rsid w:val="00F830A6"/>
    <w:rsid w:val="00F83193"/>
    <w:rsid w:val="00F83CF5"/>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87920"/>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BCA"/>
    <w:rsid w:val="00F95EF2"/>
    <w:rsid w:val="00F968E4"/>
    <w:rsid w:val="00F968F9"/>
    <w:rsid w:val="00F96C9F"/>
    <w:rsid w:val="00F96D78"/>
    <w:rsid w:val="00F96E82"/>
    <w:rsid w:val="00F9710E"/>
    <w:rsid w:val="00F97AA9"/>
    <w:rsid w:val="00FA096F"/>
    <w:rsid w:val="00FA2228"/>
    <w:rsid w:val="00FA2317"/>
    <w:rsid w:val="00FA256C"/>
    <w:rsid w:val="00FA30F3"/>
    <w:rsid w:val="00FA31BB"/>
    <w:rsid w:val="00FA37F2"/>
    <w:rsid w:val="00FA3938"/>
    <w:rsid w:val="00FA398A"/>
    <w:rsid w:val="00FA3DED"/>
    <w:rsid w:val="00FA48FB"/>
    <w:rsid w:val="00FA5B4F"/>
    <w:rsid w:val="00FA6398"/>
    <w:rsid w:val="00FA6485"/>
    <w:rsid w:val="00FA69BB"/>
    <w:rsid w:val="00FA7813"/>
    <w:rsid w:val="00FA7CE3"/>
    <w:rsid w:val="00FB041C"/>
    <w:rsid w:val="00FB0D3A"/>
    <w:rsid w:val="00FB1394"/>
    <w:rsid w:val="00FB185E"/>
    <w:rsid w:val="00FB1D88"/>
    <w:rsid w:val="00FB1D94"/>
    <w:rsid w:val="00FB1EF7"/>
    <w:rsid w:val="00FB25DC"/>
    <w:rsid w:val="00FB2CE8"/>
    <w:rsid w:val="00FB314C"/>
    <w:rsid w:val="00FB3483"/>
    <w:rsid w:val="00FB358C"/>
    <w:rsid w:val="00FB3A61"/>
    <w:rsid w:val="00FB3C19"/>
    <w:rsid w:val="00FB43A5"/>
    <w:rsid w:val="00FB4849"/>
    <w:rsid w:val="00FB4AAC"/>
    <w:rsid w:val="00FB4EA9"/>
    <w:rsid w:val="00FB54DB"/>
    <w:rsid w:val="00FB650A"/>
    <w:rsid w:val="00FB6A74"/>
    <w:rsid w:val="00FB7721"/>
    <w:rsid w:val="00FC0B40"/>
    <w:rsid w:val="00FC24AC"/>
    <w:rsid w:val="00FC2636"/>
    <w:rsid w:val="00FC2A6C"/>
    <w:rsid w:val="00FC2D2F"/>
    <w:rsid w:val="00FC3073"/>
    <w:rsid w:val="00FC3CE0"/>
    <w:rsid w:val="00FC4A90"/>
    <w:rsid w:val="00FC573D"/>
    <w:rsid w:val="00FC5F52"/>
    <w:rsid w:val="00FC5F6F"/>
    <w:rsid w:val="00FC71E2"/>
    <w:rsid w:val="00FD06BE"/>
    <w:rsid w:val="00FD0D09"/>
    <w:rsid w:val="00FD0E09"/>
    <w:rsid w:val="00FD0F3E"/>
    <w:rsid w:val="00FD139F"/>
    <w:rsid w:val="00FD1D2C"/>
    <w:rsid w:val="00FD1DC8"/>
    <w:rsid w:val="00FD2409"/>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786"/>
    <w:rsid w:val="00FE043B"/>
    <w:rsid w:val="00FE0783"/>
    <w:rsid w:val="00FE08C6"/>
    <w:rsid w:val="00FE0C6E"/>
    <w:rsid w:val="00FE189C"/>
    <w:rsid w:val="00FE1C20"/>
    <w:rsid w:val="00FE1F31"/>
    <w:rsid w:val="00FE251D"/>
    <w:rsid w:val="00FE3FA7"/>
    <w:rsid w:val="00FE4CC9"/>
    <w:rsid w:val="00FE5E9D"/>
    <w:rsid w:val="00FE61A4"/>
    <w:rsid w:val="00FE6AAF"/>
    <w:rsid w:val="00FE7706"/>
    <w:rsid w:val="00FE7904"/>
    <w:rsid w:val="00FF0CBD"/>
    <w:rsid w:val="00FF0FD7"/>
    <w:rsid w:val="00FF107C"/>
    <w:rsid w:val="00FF109A"/>
    <w:rsid w:val="00FF1288"/>
    <w:rsid w:val="00FF181D"/>
    <w:rsid w:val="00FF193E"/>
    <w:rsid w:val="00FF19D6"/>
    <w:rsid w:val="00FF1E01"/>
    <w:rsid w:val="00FF2383"/>
    <w:rsid w:val="00FF2C94"/>
    <w:rsid w:val="00FF2F52"/>
    <w:rsid w:val="00FF3FCA"/>
    <w:rsid w:val="00FF419A"/>
    <w:rsid w:val="00FF441B"/>
    <w:rsid w:val="00FF497A"/>
    <w:rsid w:val="00FF4AD9"/>
    <w:rsid w:val="00FF4F0D"/>
    <w:rsid w:val="00FF5851"/>
    <w:rsid w:val="00FF591F"/>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BF717-B259-4C4E-9905-5CD351E6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D94"/>
    <w:pPr>
      <w:spacing w:after="120"/>
      <w:jc w:val="both"/>
    </w:pPr>
    <w:rPr>
      <w:sz w:val="26"/>
    </w:rPr>
  </w:style>
  <w:style w:type="paragraph" w:styleId="Heading1">
    <w:name w:val="heading 1"/>
    <w:basedOn w:val="Normal"/>
    <w:next w:val="Normal"/>
    <w:qFormat/>
    <w:rsid w:val="00880FA8"/>
    <w:pPr>
      <w:keepNext/>
      <w:outlineLvl w:val="0"/>
    </w:pPr>
    <w:rPr>
      <w:rFonts w:ascii="CG Times" w:hAnsi="CG Times"/>
      <w:b/>
    </w:rPr>
  </w:style>
  <w:style w:type="paragraph" w:styleId="Heading2">
    <w:name w:val="heading 2"/>
    <w:basedOn w:val="Normal"/>
    <w:next w:val="Normal"/>
    <w:qFormat/>
    <w:rsid w:val="00880FA8"/>
    <w:pPr>
      <w:keepNext/>
      <w:outlineLvl w:val="1"/>
    </w:pPr>
    <w:rPr>
      <w:rFonts w:ascii="CG Times" w:hAnsi="CG Times"/>
    </w:rPr>
  </w:style>
  <w:style w:type="paragraph" w:styleId="Heading3">
    <w:name w:val="heading 3"/>
    <w:basedOn w:val="Normal"/>
    <w:next w:val="Normal"/>
    <w:qFormat/>
    <w:rsid w:val="00880FA8"/>
    <w:pPr>
      <w:keepNext/>
      <w:jc w:val="center"/>
      <w:outlineLvl w:val="2"/>
    </w:pPr>
    <w:rPr>
      <w:rFonts w:ascii="CG Times" w:hAnsi="CG Times"/>
      <w:b/>
    </w:rPr>
  </w:style>
  <w:style w:type="paragraph" w:styleId="Heading4">
    <w:name w:val="heading 4"/>
    <w:basedOn w:val="Normal"/>
    <w:next w:val="Normal"/>
    <w:qFormat/>
    <w:rsid w:val="00880FA8"/>
    <w:pPr>
      <w:keepNext/>
      <w:jc w:val="center"/>
      <w:outlineLvl w:val="3"/>
    </w:pPr>
    <w:rPr>
      <w:rFonts w:ascii="CG Times" w:hAnsi="CG Times"/>
      <w:b/>
      <w:color w:val="0000FF"/>
    </w:rPr>
  </w:style>
  <w:style w:type="paragraph" w:styleId="Heading5">
    <w:name w:val="heading 5"/>
    <w:basedOn w:val="Normal"/>
    <w:next w:val="Normal"/>
    <w:qFormat/>
    <w:rsid w:val="00880FA8"/>
    <w:pPr>
      <w:keepNext/>
      <w:tabs>
        <w:tab w:val="left" w:pos="2268"/>
      </w:tabs>
      <w:ind w:left="709"/>
      <w:outlineLvl w:val="4"/>
    </w:pPr>
    <w:rPr>
      <w:sz w:val="24"/>
    </w:rPr>
  </w:style>
  <w:style w:type="paragraph" w:styleId="Heading6">
    <w:name w:val="heading 6"/>
    <w:basedOn w:val="Normal"/>
    <w:next w:val="Normal"/>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qFormat/>
    <w:rsid w:val="00880FA8"/>
    <w:pPr>
      <w:keepNext/>
      <w:tabs>
        <w:tab w:val="left" w:pos="2268"/>
      </w:tabs>
      <w:spacing w:after="240"/>
      <w:jc w:val="center"/>
      <w:outlineLvl w:val="6"/>
    </w:pPr>
    <w:rPr>
      <w:bCs/>
    </w:rPr>
  </w:style>
  <w:style w:type="paragraph" w:styleId="Heading8">
    <w:name w:val="heading 8"/>
    <w:basedOn w:val="Normal"/>
    <w:next w:val="Normal"/>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rsid w:val="00880FA8"/>
    <w:pPr>
      <w:spacing w:after="0"/>
    </w:pPr>
    <w:rPr>
      <w:rFonts w:ascii="Arial" w:hAnsi="Arial"/>
      <w:b/>
      <w:sz w:val="24"/>
      <w:lang w:eastAsia="en-US"/>
    </w:rPr>
  </w:style>
  <w:style w:type="paragraph" w:styleId="BodyText3">
    <w:name w:val="Body Text 3"/>
    <w:basedOn w:val="Normal"/>
    <w:rsid w:val="00880FA8"/>
    <w:pPr>
      <w:spacing w:after="0"/>
    </w:pPr>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rPr>
      <w:sz w:val="20"/>
    </w:rPr>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Bullet">
    <w:name w:val="List Bullet"/>
    <w:basedOn w:val="Normal"/>
    <w:rsid w:val="00BA42F1"/>
    <w:pPr>
      <w:numPr>
        <w:numId w:val="40"/>
      </w:numPr>
      <w:contextualSpacing/>
    </w:pPr>
  </w:style>
  <w:style w:type="paragraph" w:styleId="ListParagraph">
    <w:name w:val="List Paragraph"/>
    <w:basedOn w:val="Normal"/>
    <w:uiPriority w:val="34"/>
    <w:qFormat/>
    <w:rsid w:val="007977C6"/>
    <w:pPr>
      <w:ind w:left="720"/>
      <w:contextualSpacing/>
    </w:pPr>
  </w:style>
  <w:style w:type="character" w:customStyle="1" w:styleId="HeaderChar">
    <w:name w:val="Header Char"/>
    <w:basedOn w:val="DefaultParagraphFont"/>
    <w:link w:val="Header"/>
    <w:rsid w:val="00D37BC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3638467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63350866">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182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4E31-E124-4DE5-ADD7-474A3303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7305</Words>
  <Characters>39452</Characters>
  <Application>Microsoft Office Word</Application>
  <DocSecurity>0</DocSecurity>
  <Lines>328</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46664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Henrique de Castro Silva</cp:lastModifiedBy>
  <cp:revision>2</cp:revision>
  <cp:lastPrinted>2017-07-19T22:30:00Z</cp:lastPrinted>
  <dcterms:created xsi:type="dcterms:W3CDTF">2017-08-11T20:22:00Z</dcterms:created>
  <dcterms:modified xsi:type="dcterms:W3CDTF">2017-08-11T20:22:00Z</dcterms:modified>
</cp:coreProperties>
</file>