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B889C" w14:textId="77777777" w:rsidR="00020D56" w:rsidRPr="00B42E1F" w:rsidRDefault="0019103F" w:rsidP="00A22875">
      <w:pPr>
        <w:spacing w:after="240"/>
        <w:jc w:val="center"/>
        <w:rPr>
          <w:smallCaps/>
          <w:sz w:val="26"/>
          <w:szCs w:val="26"/>
        </w:rPr>
      </w:pPr>
      <w:r w:rsidRPr="00B42E1F">
        <w:rPr>
          <w:smallCaps/>
          <w:sz w:val="26"/>
          <w:szCs w:val="26"/>
        </w:rPr>
        <w:t>Copobras S.A. Indústria e Comércio de Embalagens</w:t>
      </w:r>
    </w:p>
    <w:p w14:paraId="0614AD01" w14:textId="77777777" w:rsidR="00020D56" w:rsidRPr="00B42E1F" w:rsidRDefault="009F5DC3" w:rsidP="00A22875">
      <w:pPr>
        <w:spacing w:after="240"/>
        <w:jc w:val="center"/>
        <w:rPr>
          <w:sz w:val="26"/>
          <w:szCs w:val="26"/>
        </w:rPr>
      </w:pPr>
      <w:r w:rsidRPr="00B42E1F">
        <w:rPr>
          <w:sz w:val="26"/>
          <w:szCs w:val="26"/>
        </w:rPr>
        <w:t>NIRE </w:t>
      </w:r>
      <w:r w:rsidR="0019103F" w:rsidRPr="00B42E1F">
        <w:rPr>
          <w:sz w:val="26"/>
          <w:szCs w:val="26"/>
        </w:rPr>
        <w:t>42.3.0003714</w:t>
      </w:r>
      <w:r w:rsidR="0019103F" w:rsidRPr="00B42E1F">
        <w:rPr>
          <w:sz w:val="26"/>
          <w:szCs w:val="26"/>
        </w:rPr>
        <w:noBreakHyphen/>
        <w:t>1</w:t>
      </w:r>
      <w:r w:rsidR="00755756" w:rsidRPr="00B42E1F">
        <w:rPr>
          <w:sz w:val="26"/>
          <w:szCs w:val="26"/>
        </w:rPr>
        <w:br/>
      </w:r>
      <w:r w:rsidRPr="00B42E1F">
        <w:rPr>
          <w:sz w:val="26"/>
          <w:szCs w:val="26"/>
        </w:rPr>
        <w:t>CNPJ</w:t>
      </w:r>
      <w:r w:rsidR="0029295F" w:rsidRPr="00B42E1F">
        <w:rPr>
          <w:sz w:val="26"/>
          <w:szCs w:val="26"/>
        </w:rPr>
        <w:t> </w:t>
      </w:r>
      <w:r w:rsidR="0019103F" w:rsidRPr="00B42E1F">
        <w:rPr>
          <w:bCs/>
          <w:sz w:val="26"/>
          <w:szCs w:val="26"/>
        </w:rPr>
        <w:t>86.445.822/0001</w:t>
      </w:r>
      <w:r w:rsidR="0019103F" w:rsidRPr="00B42E1F">
        <w:rPr>
          <w:bCs/>
          <w:sz w:val="26"/>
          <w:szCs w:val="26"/>
        </w:rPr>
        <w:noBreakHyphen/>
        <w:t>00</w:t>
      </w:r>
    </w:p>
    <w:p w14:paraId="623DBB28" w14:textId="2953D6A6" w:rsidR="00E3086A" w:rsidRPr="00B42E1F" w:rsidRDefault="00E3086A" w:rsidP="00A22875">
      <w:pPr>
        <w:spacing w:after="240"/>
        <w:jc w:val="center"/>
        <w:rPr>
          <w:smallCaps/>
          <w:sz w:val="26"/>
          <w:szCs w:val="26"/>
          <w:u w:val="single"/>
        </w:rPr>
      </w:pPr>
      <w:r w:rsidRPr="00B42E1F">
        <w:rPr>
          <w:smallCaps/>
          <w:sz w:val="26"/>
          <w:szCs w:val="26"/>
        </w:rPr>
        <w:t xml:space="preserve">Ata da Assembleia Geral de Debenturistas </w:t>
      </w:r>
      <w:r w:rsidR="00192CD4" w:rsidRPr="00B42E1F">
        <w:rPr>
          <w:smallCaps/>
          <w:sz w:val="26"/>
          <w:szCs w:val="26"/>
        </w:rPr>
        <w:t>("</w:t>
      </w:r>
      <w:r w:rsidR="00192CD4" w:rsidRPr="00B42E1F">
        <w:rPr>
          <w:smallCaps/>
          <w:sz w:val="26"/>
          <w:szCs w:val="26"/>
          <w:u w:val="single"/>
        </w:rPr>
        <w:t>AGD</w:t>
      </w:r>
      <w:r w:rsidR="00192CD4" w:rsidRPr="00B42E1F">
        <w:rPr>
          <w:smallCaps/>
          <w:sz w:val="26"/>
          <w:szCs w:val="26"/>
        </w:rPr>
        <w:t xml:space="preserve">") </w:t>
      </w:r>
      <w:r w:rsidR="006D4381">
        <w:rPr>
          <w:smallCaps/>
          <w:sz w:val="26"/>
          <w:szCs w:val="26"/>
        </w:rPr>
        <w:t>da Quarta</w:t>
      </w:r>
      <w:r w:rsidRPr="00B42E1F">
        <w:rPr>
          <w:smallCaps/>
          <w:sz w:val="26"/>
          <w:szCs w:val="26"/>
        </w:rPr>
        <w:t xml:space="preserve"> Emissão</w:t>
      </w:r>
      <w:r w:rsidRPr="00B42E1F">
        <w:rPr>
          <w:smallCaps/>
          <w:sz w:val="26"/>
          <w:szCs w:val="26"/>
        </w:rPr>
        <w:br/>
      </w:r>
      <w:r w:rsidRPr="008A3DF5">
        <w:rPr>
          <w:smallCaps/>
          <w:sz w:val="26"/>
          <w:szCs w:val="26"/>
          <w:u w:val="single"/>
        </w:rPr>
        <w:t xml:space="preserve">realizada em </w:t>
      </w:r>
      <w:r w:rsidR="00271EC6">
        <w:rPr>
          <w:smallCaps/>
          <w:sz w:val="26"/>
          <w:szCs w:val="26"/>
          <w:u w:val="single"/>
        </w:rPr>
        <w:t xml:space="preserve">[...] </w:t>
      </w:r>
      <w:r w:rsidR="00E53993" w:rsidRPr="00335183">
        <w:rPr>
          <w:smallCaps/>
          <w:sz w:val="26"/>
          <w:szCs w:val="26"/>
          <w:u w:val="single"/>
        </w:rPr>
        <w:t>de</w:t>
      </w:r>
      <w:r w:rsidR="00617B03" w:rsidRPr="00335183">
        <w:rPr>
          <w:smallCaps/>
          <w:sz w:val="26"/>
          <w:szCs w:val="26"/>
          <w:u w:val="single"/>
        </w:rPr>
        <w:t xml:space="preserve"> </w:t>
      </w:r>
      <w:r w:rsidR="00271EC6">
        <w:rPr>
          <w:smallCaps/>
          <w:sz w:val="26"/>
          <w:szCs w:val="26"/>
          <w:u w:val="single"/>
        </w:rPr>
        <w:t>setembro</w:t>
      </w:r>
      <w:r w:rsidR="00E53993" w:rsidRPr="00335183">
        <w:rPr>
          <w:smallCaps/>
          <w:sz w:val="26"/>
          <w:szCs w:val="26"/>
          <w:u w:val="single"/>
        </w:rPr>
        <w:t>_de 2019.</w:t>
      </w:r>
    </w:p>
    <w:p w14:paraId="7541C56B" w14:textId="2DF48A31" w:rsidR="00FE1D61" w:rsidRPr="00B42E1F" w:rsidRDefault="00FE1D61" w:rsidP="00A22875">
      <w:pPr>
        <w:spacing w:after="240"/>
        <w:rPr>
          <w:sz w:val="26"/>
          <w:szCs w:val="26"/>
        </w:rPr>
      </w:pPr>
      <w:r w:rsidRPr="00271EC6">
        <w:rPr>
          <w:b/>
          <w:smallCaps/>
          <w:sz w:val="26"/>
          <w:szCs w:val="26"/>
        </w:rPr>
        <w:t>Data</w:t>
      </w:r>
      <w:r w:rsidR="00C94A6E" w:rsidRPr="00271EC6">
        <w:rPr>
          <w:b/>
          <w:smallCaps/>
          <w:sz w:val="26"/>
          <w:szCs w:val="26"/>
        </w:rPr>
        <w:t>, Horário</w:t>
      </w:r>
      <w:r w:rsidRPr="00271EC6">
        <w:rPr>
          <w:b/>
          <w:smallCaps/>
          <w:sz w:val="26"/>
          <w:szCs w:val="26"/>
        </w:rPr>
        <w:t xml:space="preserve"> e Local</w:t>
      </w:r>
      <w:r w:rsidRPr="00271EC6">
        <w:rPr>
          <w:b/>
          <w:sz w:val="26"/>
          <w:szCs w:val="26"/>
        </w:rPr>
        <w:t>:</w:t>
      </w:r>
      <w:r w:rsidR="009B7A96" w:rsidRPr="00B42E1F">
        <w:rPr>
          <w:sz w:val="26"/>
          <w:szCs w:val="26"/>
        </w:rPr>
        <w:t xml:space="preserve">  </w:t>
      </w:r>
      <w:r w:rsidR="00DF6087" w:rsidRPr="00B42E1F">
        <w:rPr>
          <w:sz w:val="26"/>
          <w:szCs w:val="26"/>
        </w:rPr>
        <w:t xml:space="preserve">em </w:t>
      </w:r>
      <w:r w:rsidR="00271EC6">
        <w:rPr>
          <w:sz w:val="26"/>
          <w:szCs w:val="26"/>
        </w:rPr>
        <w:t>[...]</w:t>
      </w:r>
      <w:r w:rsidR="00617B03" w:rsidRPr="00B42E1F">
        <w:rPr>
          <w:sz w:val="26"/>
          <w:szCs w:val="26"/>
        </w:rPr>
        <w:t> </w:t>
      </w:r>
      <w:r w:rsidR="00B2657F" w:rsidRPr="00B42E1F">
        <w:rPr>
          <w:sz w:val="26"/>
          <w:szCs w:val="26"/>
        </w:rPr>
        <w:t>de </w:t>
      </w:r>
      <w:r w:rsidR="00271EC6">
        <w:rPr>
          <w:sz w:val="26"/>
          <w:szCs w:val="26"/>
        </w:rPr>
        <w:t>setembro</w:t>
      </w:r>
      <w:r w:rsidR="00617B03" w:rsidRPr="00B42E1F">
        <w:rPr>
          <w:sz w:val="26"/>
          <w:szCs w:val="26"/>
        </w:rPr>
        <w:t> </w:t>
      </w:r>
      <w:r w:rsidR="0019103F" w:rsidRPr="00B42E1F">
        <w:rPr>
          <w:sz w:val="26"/>
          <w:szCs w:val="26"/>
        </w:rPr>
        <w:t>de 201</w:t>
      </w:r>
      <w:r w:rsidR="00E53993">
        <w:rPr>
          <w:sz w:val="26"/>
          <w:szCs w:val="26"/>
        </w:rPr>
        <w:t>9</w:t>
      </w:r>
      <w:r w:rsidRPr="00B42E1F">
        <w:rPr>
          <w:sz w:val="26"/>
          <w:szCs w:val="26"/>
        </w:rPr>
        <w:t xml:space="preserve">, às </w:t>
      </w:r>
      <w:r w:rsidR="00617B03">
        <w:rPr>
          <w:sz w:val="26"/>
          <w:szCs w:val="26"/>
        </w:rPr>
        <w:t>14:00</w:t>
      </w:r>
      <w:r w:rsidR="00020D56" w:rsidRPr="00B42E1F">
        <w:rPr>
          <w:sz w:val="26"/>
          <w:szCs w:val="26"/>
        </w:rPr>
        <w:t>h</w:t>
      </w:r>
      <w:r w:rsidRPr="00B42E1F">
        <w:rPr>
          <w:sz w:val="26"/>
          <w:szCs w:val="26"/>
        </w:rPr>
        <w:t xml:space="preserve">, na sede </w:t>
      </w:r>
      <w:r w:rsidR="0019103F" w:rsidRPr="00B42E1F">
        <w:rPr>
          <w:sz w:val="26"/>
          <w:szCs w:val="26"/>
        </w:rPr>
        <w:t>da Copobras S.A. Indústria e Comércio de Embalagens</w:t>
      </w:r>
      <w:r w:rsidR="00A63CD7" w:rsidRPr="00B42E1F">
        <w:rPr>
          <w:sz w:val="26"/>
          <w:szCs w:val="26"/>
        </w:rPr>
        <w:t xml:space="preserve"> (</w:t>
      </w:r>
      <w:r w:rsidR="00F506D1" w:rsidRPr="00B42E1F">
        <w:rPr>
          <w:sz w:val="26"/>
          <w:szCs w:val="26"/>
        </w:rPr>
        <w:t>"</w:t>
      </w:r>
      <w:r w:rsidR="009D56AD" w:rsidRPr="00B42E1F">
        <w:rPr>
          <w:sz w:val="26"/>
          <w:szCs w:val="26"/>
          <w:u w:val="single"/>
        </w:rPr>
        <w:t>Companhia</w:t>
      </w:r>
      <w:r w:rsidR="00F506D1" w:rsidRPr="00B42E1F">
        <w:rPr>
          <w:sz w:val="26"/>
          <w:szCs w:val="26"/>
        </w:rPr>
        <w:t>"</w:t>
      </w:r>
      <w:r w:rsidR="00A63CD7" w:rsidRPr="00B42E1F">
        <w:rPr>
          <w:sz w:val="26"/>
          <w:szCs w:val="26"/>
        </w:rPr>
        <w:t>)</w:t>
      </w:r>
      <w:r w:rsidRPr="00B42E1F">
        <w:rPr>
          <w:sz w:val="26"/>
          <w:szCs w:val="26"/>
        </w:rPr>
        <w:t xml:space="preserve">, </w:t>
      </w:r>
      <w:r w:rsidR="0007372B" w:rsidRPr="00B42E1F">
        <w:rPr>
          <w:sz w:val="26"/>
          <w:szCs w:val="26"/>
        </w:rPr>
        <w:t xml:space="preserve">localizada </w:t>
      </w:r>
      <w:r w:rsidRPr="00B42E1F">
        <w:rPr>
          <w:sz w:val="26"/>
          <w:szCs w:val="26"/>
        </w:rPr>
        <w:t xml:space="preserve">na </w:t>
      </w:r>
      <w:r w:rsidR="00052027" w:rsidRPr="00B42E1F">
        <w:rPr>
          <w:sz w:val="26"/>
          <w:szCs w:val="26"/>
        </w:rPr>
        <w:t>C</w:t>
      </w:r>
      <w:r w:rsidRPr="00B42E1F">
        <w:rPr>
          <w:sz w:val="26"/>
          <w:szCs w:val="26"/>
        </w:rPr>
        <w:t xml:space="preserve">idade </w:t>
      </w:r>
      <w:r w:rsidR="0019103F" w:rsidRPr="00B42E1F">
        <w:rPr>
          <w:sz w:val="26"/>
          <w:szCs w:val="26"/>
        </w:rPr>
        <w:t>de São Ludgero, Estado de Santa Catarina, na Rua Padre Auling 595</w:t>
      </w:r>
      <w:r w:rsidR="00020D56" w:rsidRPr="00B42E1F">
        <w:rPr>
          <w:sz w:val="26"/>
          <w:szCs w:val="26"/>
        </w:rPr>
        <w:t>.</w:t>
      </w:r>
    </w:p>
    <w:p w14:paraId="773F9C8B" w14:textId="0110B95C" w:rsidR="00E825F0" w:rsidRPr="00B42E1F" w:rsidRDefault="00E825F0" w:rsidP="00A22875">
      <w:pPr>
        <w:spacing w:after="240"/>
        <w:rPr>
          <w:sz w:val="26"/>
          <w:szCs w:val="26"/>
        </w:rPr>
      </w:pPr>
      <w:r w:rsidRPr="00271EC6">
        <w:rPr>
          <w:b/>
          <w:smallCaps/>
          <w:sz w:val="26"/>
          <w:szCs w:val="26"/>
        </w:rPr>
        <w:t>Convocação</w:t>
      </w:r>
      <w:r w:rsidRPr="00271EC6">
        <w:rPr>
          <w:b/>
          <w:sz w:val="26"/>
          <w:szCs w:val="26"/>
        </w:rPr>
        <w:t>:</w:t>
      </w:r>
      <w:r w:rsidR="009B7A96" w:rsidRPr="00B42E1F">
        <w:rPr>
          <w:sz w:val="26"/>
          <w:szCs w:val="26"/>
        </w:rPr>
        <w:t xml:space="preserve">  </w:t>
      </w:r>
      <w:r w:rsidRPr="00B42E1F">
        <w:rPr>
          <w:sz w:val="26"/>
          <w:szCs w:val="26"/>
        </w:rPr>
        <w:t>dispensada</w:t>
      </w:r>
      <w:r w:rsidR="00FC3412" w:rsidRPr="00B42E1F">
        <w:rPr>
          <w:sz w:val="26"/>
          <w:szCs w:val="26"/>
        </w:rPr>
        <w:t xml:space="preserve"> a convocação por edital, nos termos do artigo 71, parágrafo 2º, e artigo 124, parágrafo 4º, da Lei n.º 6.404, de 15 de dezembro de 1976, conforme alterada</w:t>
      </w:r>
      <w:r w:rsidR="00682167" w:rsidRPr="00B42E1F">
        <w:rPr>
          <w:sz w:val="26"/>
          <w:szCs w:val="26"/>
        </w:rPr>
        <w:t xml:space="preserve"> ("</w:t>
      </w:r>
      <w:r w:rsidR="00682167" w:rsidRPr="00B42E1F">
        <w:rPr>
          <w:sz w:val="26"/>
          <w:szCs w:val="26"/>
          <w:u w:val="single"/>
        </w:rPr>
        <w:t>Lei das Sociedades por Ações</w:t>
      </w:r>
      <w:r w:rsidR="00682167" w:rsidRPr="00B42E1F">
        <w:rPr>
          <w:sz w:val="26"/>
          <w:szCs w:val="26"/>
        </w:rPr>
        <w:t>")</w:t>
      </w:r>
      <w:r w:rsidRPr="00B42E1F">
        <w:rPr>
          <w:sz w:val="26"/>
          <w:szCs w:val="26"/>
        </w:rPr>
        <w:t>, tendo em vista a presença da totalidade dos titulares das Debêntures (conforme definido abaixo)</w:t>
      </w:r>
      <w:r w:rsidR="00FC3396" w:rsidRPr="00B42E1F">
        <w:rPr>
          <w:sz w:val="26"/>
          <w:szCs w:val="26"/>
        </w:rPr>
        <w:t xml:space="preserve"> em circulação</w:t>
      </w:r>
      <w:r w:rsidRPr="00B42E1F">
        <w:rPr>
          <w:sz w:val="26"/>
          <w:szCs w:val="26"/>
        </w:rPr>
        <w:t xml:space="preserve"> (</w:t>
      </w:r>
      <w:r w:rsidR="00F506D1" w:rsidRPr="00B42E1F">
        <w:rPr>
          <w:sz w:val="26"/>
          <w:szCs w:val="26"/>
        </w:rPr>
        <w:t>"</w:t>
      </w:r>
      <w:r w:rsidRPr="00B42E1F">
        <w:rPr>
          <w:sz w:val="26"/>
          <w:szCs w:val="26"/>
          <w:u w:val="single"/>
        </w:rPr>
        <w:t>Debenturistas</w:t>
      </w:r>
      <w:r w:rsidR="00F506D1" w:rsidRPr="00B42E1F">
        <w:rPr>
          <w:sz w:val="26"/>
          <w:szCs w:val="26"/>
        </w:rPr>
        <w:t>"</w:t>
      </w:r>
      <w:r w:rsidRPr="00B42E1F">
        <w:rPr>
          <w:sz w:val="26"/>
          <w:szCs w:val="26"/>
        </w:rPr>
        <w:t xml:space="preserve">).  </w:t>
      </w:r>
      <w:r w:rsidR="005B08BE" w:rsidRPr="00B42E1F">
        <w:rPr>
          <w:sz w:val="26"/>
          <w:szCs w:val="26"/>
        </w:rPr>
        <w:t xml:space="preserve">Para os fins desta </w:t>
      </w:r>
      <w:r w:rsidR="00192CD4" w:rsidRPr="00B42E1F">
        <w:rPr>
          <w:sz w:val="26"/>
          <w:szCs w:val="26"/>
        </w:rPr>
        <w:t>AGD</w:t>
      </w:r>
      <w:r w:rsidR="005B08BE" w:rsidRPr="00B42E1F">
        <w:rPr>
          <w:sz w:val="26"/>
          <w:szCs w:val="26"/>
        </w:rPr>
        <w:t>, "</w:t>
      </w:r>
      <w:r w:rsidR="005B08BE" w:rsidRPr="00B42E1F">
        <w:rPr>
          <w:sz w:val="26"/>
          <w:szCs w:val="26"/>
          <w:u w:val="single"/>
        </w:rPr>
        <w:t>Debêntures</w:t>
      </w:r>
      <w:r w:rsidR="005B08BE" w:rsidRPr="00B42E1F">
        <w:rPr>
          <w:sz w:val="26"/>
          <w:szCs w:val="26"/>
        </w:rPr>
        <w:t>" significam as debêntures emitidas nos termos do "</w:t>
      </w:r>
      <w:r w:rsidR="00031D2E" w:rsidRPr="00B42E1F">
        <w:rPr>
          <w:sz w:val="26"/>
          <w:szCs w:val="26"/>
        </w:rPr>
        <w:t xml:space="preserve">Instrumento Particular de Escritura de Emissão Pública de Debêntures Simples, Não Conversíveis em Ações, da Espécie com Garantia Real, com Garantia Adicional Fidejussória, da </w:t>
      </w:r>
      <w:r w:rsidR="00B01D8A">
        <w:rPr>
          <w:sz w:val="26"/>
          <w:szCs w:val="26"/>
        </w:rPr>
        <w:t>Quarta</w:t>
      </w:r>
      <w:r w:rsidR="00031D2E" w:rsidRPr="00B42E1F">
        <w:rPr>
          <w:sz w:val="26"/>
          <w:szCs w:val="26"/>
        </w:rPr>
        <w:t xml:space="preserve"> Emissão </w:t>
      </w:r>
      <w:r w:rsidR="00031D2E" w:rsidRPr="00B42E1F">
        <w:rPr>
          <w:snapToGrid w:val="0"/>
          <w:sz w:val="26"/>
          <w:szCs w:val="26"/>
        </w:rPr>
        <w:t>de Copobras S.A. Indústria e Comércio de Embalagens</w:t>
      </w:r>
      <w:r w:rsidR="009F5DC3" w:rsidRPr="00B42E1F">
        <w:rPr>
          <w:sz w:val="26"/>
          <w:szCs w:val="26"/>
        </w:rPr>
        <w:t xml:space="preserve">", </w:t>
      </w:r>
      <w:r w:rsidR="005B08BE" w:rsidRPr="00B42E1F">
        <w:rPr>
          <w:sz w:val="26"/>
          <w:szCs w:val="26"/>
        </w:rPr>
        <w:t xml:space="preserve">celebrado em </w:t>
      </w:r>
      <w:r w:rsidR="00B01D8A">
        <w:rPr>
          <w:sz w:val="26"/>
          <w:szCs w:val="26"/>
        </w:rPr>
        <w:t xml:space="preserve">19 de </w:t>
      </w:r>
      <w:del w:id="0" w:author="Barbara Bentivegna Santos" w:date="2019-09-12T17:45:00Z">
        <w:r w:rsidR="006A2E14" w:rsidDel="00F23477">
          <w:rPr>
            <w:sz w:val="26"/>
            <w:szCs w:val="26"/>
          </w:rPr>
          <w:delText>maio</w:delText>
        </w:r>
        <w:r w:rsidR="00B01D8A" w:rsidDel="00F23477">
          <w:rPr>
            <w:sz w:val="26"/>
            <w:szCs w:val="26"/>
          </w:rPr>
          <w:delText xml:space="preserve"> </w:delText>
        </w:r>
      </w:del>
      <w:ins w:id="1" w:author="Barbara Bentivegna Santos" w:date="2019-09-12T17:45:00Z">
        <w:r w:rsidR="00F23477">
          <w:rPr>
            <w:sz w:val="26"/>
            <w:szCs w:val="26"/>
          </w:rPr>
          <w:t>janeiro</w:t>
        </w:r>
        <w:r w:rsidR="00F23477">
          <w:rPr>
            <w:sz w:val="26"/>
            <w:szCs w:val="26"/>
          </w:rPr>
          <w:t xml:space="preserve"> </w:t>
        </w:r>
      </w:ins>
      <w:r w:rsidR="00B01D8A">
        <w:rPr>
          <w:sz w:val="26"/>
          <w:szCs w:val="26"/>
        </w:rPr>
        <w:t>de 2018</w:t>
      </w:r>
      <w:r w:rsidR="00E3086A" w:rsidRPr="00B42E1F">
        <w:rPr>
          <w:sz w:val="26"/>
          <w:szCs w:val="26"/>
        </w:rPr>
        <w:t xml:space="preserve">, entre a Companhia, </w:t>
      </w:r>
      <w:r w:rsidR="00031D2E" w:rsidRPr="00B42E1F">
        <w:rPr>
          <w:bCs/>
          <w:sz w:val="26"/>
          <w:szCs w:val="26"/>
        </w:rPr>
        <w:t>Simplific Pavarini Distribuidora de Títulos e Valores Mobiliários Ltda.</w:t>
      </w:r>
      <w:r w:rsidR="00E3086A" w:rsidRPr="00B42E1F">
        <w:rPr>
          <w:sz w:val="26"/>
          <w:szCs w:val="26"/>
        </w:rPr>
        <w:t xml:space="preserve"> ("</w:t>
      </w:r>
      <w:r w:rsidR="00E3086A" w:rsidRPr="00B42E1F">
        <w:rPr>
          <w:sz w:val="26"/>
          <w:szCs w:val="26"/>
          <w:u w:val="single"/>
        </w:rPr>
        <w:t>Agente Fiduciário</w:t>
      </w:r>
      <w:r w:rsidR="00E3086A" w:rsidRPr="00B42E1F">
        <w:rPr>
          <w:sz w:val="26"/>
          <w:szCs w:val="26"/>
        </w:rPr>
        <w:t xml:space="preserve">"), </w:t>
      </w:r>
      <w:r w:rsidR="00031D2E" w:rsidRPr="00B42E1F">
        <w:rPr>
          <w:sz w:val="26"/>
          <w:szCs w:val="26"/>
        </w:rPr>
        <w:t>Mário Schlickmann</w:t>
      </w:r>
      <w:r w:rsidR="00031D2E" w:rsidRPr="00B42E1F">
        <w:rPr>
          <w:bCs/>
          <w:sz w:val="26"/>
          <w:szCs w:val="26"/>
        </w:rPr>
        <w:t xml:space="preserve"> ("</w:t>
      </w:r>
      <w:r w:rsidR="00031D2E" w:rsidRPr="00B42E1F">
        <w:rPr>
          <w:bCs/>
          <w:sz w:val="26"/>
          <w:szCs w:val="26"/>
          <w:u w:val="single"/>
        </w:rPr>
        <w:t>Mário</w:t>
      </w:r>
      <w:r w:rsidR="00031D2E" w:rsidRPr="00B42E1F">
        <w:rPr>
          <w:bCs/>
          <w:sz w:val="26"/>
          <w:szCs w:val="26"/>
        </w:rPr>
        <w:t xml:space="preserve">"), </w:t>
      </w:r>
      <w:r w:rsidR="00031D2E" w:rsidRPr="00B42E1F">
        <w:rPr>
          <w:sz w:val="26"/>
          <w:szCs w:val="26"/>
        </w:rPr>
        <w:t>Marcelo Schlickmann</w:t>
      </w:r>
      <w:r w:rsidR="00031D2E" w:rsidRPr="00B42E1F">
        <w:rPr>
          <w:bCs/>
          <w:sz w:val="26"/>
          <w:szCs w:val="26"/>
        </w:rPr>
        <w:t xml:space="preserve"> ("</w:t>
      </w:r>
      <w:r w:rsidR="00031D2E" w:rsidRPr="00B42E1F">
        <w:rPr>
          <w:bCs/>
          <w:sz w:val="26"/>
          <w:szCs w:val="26"/>
          <w:u w:val="single"/>
        </w:rPr>
        <w:t>Marcelo</w:t>
      </w:r>
      <w:r w:rsidR="00031D2E" w:rsidRPr="00B42E1F">
        <w:rPr>
          <w:bCs/>
          <w:sz w:val="26"/>
          <w:szCs w:val="26"/>
        </w:rPr>
        <w:t xml:space="preserve">"), </w:t>
      </w:r>
      <w:r w:rsidR="00031D2E" w:rsidRPr="00B42E1F">
        <w:rPr>
          <w:sz w:val="26"/>
          <w:szCs w:val="26"/>
        </w:rPr>
        <w:t>Milton Schlickmann</w:t>
      </w:r>
      <w:r w:rsidR="00031D2E" w:rsidRPr="00B42E1F">
        <w:rPr>
          <w:bCs/>
          <w:sz w:val="26"/>
          <w:szCs w:val="26"/>
        </w:rPr>
        <w:t xml:space="preserve"> ("</w:t>
      </w:r>
      <w:r w:rsidR="00031D2E" w:rsidRPr="00B42E1F">
        <w:rPr>
          <w:bCs/>
          <w:sz w:val="26"/>
          <w:szCs w:val="26"/>
          <w:u w:val="single"/>
        </w:rPr>
        <w:t>Milton</w:t>
      </w:r>
      <w:r w:rsidR="00031D2E" w:rsidRPr="00B42E1F">
        <w:rPr>
          <w:bCs/>
          <w:sz w:val="26"/>
          <w:szCs w:val="26"/>
        </w:rPr>
        <w:t>"), Jânio Dinarte Koch ("</w:t>
      </w:r>
      <w:r w:rsidR="00031D2E" w:rsidRPr="00B42E1F">
        <w:rPr>
          <w:bCs/>
          <w:sz w:val="26"/>
          <w:szCs w:val="26"/>
          <w:u w:val="single"/>
        </w:rPr>
        <w:t>Jânio</w:t>
      </w:r>
      <w:r w:rsidR="00031D2E" w:rsidRPr="00B42E1F">
        <w:rPr>
          <w:bCs/>
          <w:sz w:val="26"/>
          <w:szCs w:val="26"/>
        </w:rPr>
        <w:t>", e, em conjunto com Mário, Marcelo e Milton, "</w:t>
      </w:r>
      <w:r w:rsidR="00031D2E" w:rsidRPr="00B42E1F">
        <w:rPr>
          <w:bCs/>
          <w:sz w:val="26"/>
          <w:szCs w:val="26"/>
          <w:u w:val="single"/>
        </w:rPr>
        <w:t>Garantidores</w:t>
      </w:r>
      <w:r w:rsidR="00F81867" w:rsidRPr="00B42E1F">
        <w:rPr>
          <w:bCs/>
          <w:sz w:val="26"/>
          <w:szCs w:val="26"/>
          <w:u w:val="single"/>
        </w:rPr>
        <w:t xml:space="preserve"> Pessoas Físicas</w:t>
      </w:r>
      <w:r w:rsidR="00031D2E" w:rsidRPr="00B42E1F">
        <w:rPr>
          <w:bCs/>
          <w:sz w:val="26"/>
          <w:szCs w:val="26"/>
        </w:rPr>
        <w:t xml:space="preserve">") e </w:t>
      </w:r>
      <w:r w:rsidR="00031D2E" w:rsidRPr="00B42E1F">
        <w:rPr>
          <w:snapToGrid w:val="0"/>
          <w:sz w:val="26"/>
          <w:szCs w:val="26"/>
        </w:rPr>
        <w:t>Ercilia Fornazza Schlickmann ("</w:t>
      </w:r>
      <w:r w:rsidR="00031D2E" w:rsidRPr="00B42E1F">
        <w:rPr>
          <w:snapToGrid w:val="0"/>
          <w:sz w:val="26"/>
          <w:szCs w:val="26"/>
          <w:u w:val="single"/>
        </w:rPr>
        <w:t>Ercilia</w:t>
      </w:r>
      <w:r w:rsidR="00031D2E" w:rsidRPr="00B42E1F">
        <w:rPr>
          <w:snapToGrid w:val="0"/>
          <w:sz w:val="26"/>
          <w:szCs w:val="26"/>
        </w:rPr>
        <w:t>"), Mariangela Bez Werner Schlickmann ("</w:t>
      </w:r>
      <w:r w:rsidR="00031D2E" w:rsidRPr="00B42E1F">
        <w:rPr>
          <w:snapToGrid w:val="0"/>
          <w:sz w:val="26"/>
          <w:szCs w:val="26"/>
          <w:u w:val="single"/>
        </w:rPr>
        <w:t>Mariangela</w:t>
      </w:r>
      <w:r w:rsidR="00031D2E" w:rsidRPr="00B42E1F">
        <w:rPr>
          <w:snapToGrid w:val="0"/>
          <w:sz w:val="26"/>
          <w:szCs w:val="26"/>
        </w:rPr>
        <w:t xml:space="preserve">"), </w:t>
      </w:r>
      <w:r w:rsidR="00274A0B" w:rsidRPr="00B42E1F">
        <w:rPr>
          <w:snapToGrid w:val="0"/>
          <w:sz w:val="26"/>
          <w:szCs w:val="26"/>
        </w:rPr>
        <w:t xml:space="preserve">Ruth Volpato </w:t>
      </w:r>
      <w:r w:rsidR="00031D2E" w:rsidRPr="00B42E1F">
        <w:rPr>
          <w:snapToGrid w:val="0"/>
          <w:sz w:val="26"/>
          <w:szCs w:val="26"/>
        </w:rPr>
        <w:t>Schlickmann ("</w:t>
      </w:r>
      <w:r w:rsidR="00274A0B" w:rsidRPr="00B42E1F">
        <w:rPr>
          <w:snapToGrid w:val="0"/>
          <w:sz w:val="26"/>
          <w:szCs w:val="26"/>
          <w:u w:val="single"/>
        </w:rPr>
        <w:t>Ruth</w:t>
      </w:r>
      <w:r w:rsidR="00031D2E" w:rsidRPr="00B42E1F">
        <w:rPr>
          <w:snapToGrid w:val="0"/>
          <w:sz w:val="26"/>
          <w:szCs w:val="26"/>
        </w:rPr>
        <w:t>")</w:t>
      </w:r>
      <w:r w:rsidR="00274A0B" w:rsidRPr="00B42E1F">
        <w:rPr>
          <w:snapToGrid w:val="0"/>
          <w:sz w:val="26"/>
          <w:szCs w:val="26"/>
        </w:rPr>
        <w:t xml:space="preserve"> e Zaneide Casagrande Koch</w:t>
      </w:r>
      <w:r w:rsidR="00274A0B" w:rsidRPr="00B42E1F">
        <w:rPr>
          <w:bCs/>
          <w:snapToGrid w:val="0"/>
          <w:sz w:val="26"/>
          <w:szCs w:val="26"/>
        </w:rPr>
        <w:t xml:space="preserve"> ("</w:t>
      </w:r>
      <w:r w:rsidR="00274A0B" w:rsidRPr="00B42E1F">
        <w:rPr>
          <w:bCs/>
          <w:snapToGrid w:val="0"/>
          <w:sz w:val="26"/>
          <w:szCs w:val="26"/>
          <w:u w:val="single"/>
        </w:rPr>
        <w:t>Zaneide</w:t>
      </w:r>
      <w:r w:rsidR="00274A0B" w:rsidRPr="00B42E1F">
        <w:rPr>
          <w:bCs/>
          <w:snapToGrid w:val="0"/>
          <w:sz w:val="26"/>
          <w:szCs w:val="26"/>
        </w:rPr>
        <w:t>", e, em conjunto com Ercilia, Mariangela e Ruth, "</w:t>
      </w:r>
      <w:r w:rsidR="00274A0B" w:rsidRPr="00B42E1F">
        <w:rPr>
          <w:bCs/>
          <w:snapToGrid w:val="0"/>
          <w:sz w:val="26"/>
          <w:szCs w:val="26"/>
          <w:u w:val="single"/>
        </w:rPr>
        <w:t>Terceiras Outorgantes</w:t>
      </w:r>
      <w:r w:rsidR="00274A0B" w:rsidRPr="00B42E1F">
        <w:rPr>
          <w:bCs/>
          <w:snapToGrid w:val="0"/>
          <w:sz w:val="26"/>
          <w:szCs w:val="26"/>
        </w:rPr>
        <w:t>")</w:t>
      </w:r>
      <w:r w:rsidR="0070505D">
        <w:rPr>
          <w:bCs/>
          <w:snapToGrid w:val="0"/>
          <w:sz w:val="26"/>
          <w:szCs w:val="26"/>
        </w:rPr>
        <w:t>,</w:t>
      </w:r>
      <w:r w:rsidR="0070505D" w:rsidRPr="0070505D">
        <w:rPr>
          <w:sz w:val="26"/>
          <w:szCs w:val="26"/>
        </w:rPr>
        <w:t xml:space="preserve"> </w:t>
      </w:r>
      <w:r w:rsidR="0070505D">
        <w:rPr>
          <w:sz w:val="26"/>
          <w:szCs w:val="26"/>
        </w:rPr>
        <w:t>Copobras da Amazônia Industrial de Embalagens Ltda. (“</w:t>
      </w:r>
      <w:r w:rsidR="0070505D" w:rsidRPr="004146A3">
        <w:rPr>
          <w:sz w:val="26"/>
          <w:szCs w:val="26"/>
          <w:u w:val="single"/>
        </w:rPr>
        <w:t>Copobras Amazônia</w:t>
      </w:r>
      <w:r w:rsidR="0070505D">
        <w:rPr>
          <w:sz w:val="26"/>
          <w:szCs w:val="26"/>
        </w:rPr>
        <w:t>”), a Incoplast Embalagens do Nordeste Ltda. (“</w:t>
      </w:r>
      <w:r w:rsidR="0070505D" w:rsidRPr="004146A3">
        <w:rPr>
          <w:sz w:val="26"/>
          <w:szCs w:val="26"/>
          <w:u w:val="single"/>
        </w:rPr>
        <w:t>Incoplast</w:t>
      </w:r>
      <w:r w:rsidR="0070505D">
        <w:rPr>
          <w:sz w:val="26"/>
          <w:szCs w:val="26"/>
        </w:rPr>
        <w:t>” e, em conjunto com Copobras Amazônia e os Garantidores Pessoas Físicas, os “</w:t>
      </w:r>
      <w:r w:rsidR="0070505D" w:rsidRPr="004146A3">
        <w:rPr>
          <w:sz w:val="26"/>
          <w:szCs w:val="26"/>
          <w:u w:val="single"/>
        </w:rPr>
        <w:t>Garantidores</w:t>
      </w:r>
      <w:r w:rsidR="0070505D">
        <w:rPr>
          <w:sz w:val="26"/>
          <w:szCs w:val="26"/>
        </w:rPr>
        <w:t xml:space="preserve">”), </w:t>
      </w:r>
      <w:r w:rsidR="00F81867" w:rsidRPr="00B42E1F">
        <w:rPr>
          <w:bCs/>
          <w:snapToGrid w:val="0"/>
          <w:sz w:val="26"/>
          <w:szCs w:val="26"/>
        </w:rPr>
        <w:t>e seus aditamentos</w:t>
      </w:r>
      <w:r w:rsidR="00031D2E" w:rsidRPr="00B42E1F">
        <w:rPr>
          <w:snapToGrid w:val="0"/>
          <w:sz w:val="26"/>
          <w:szCs w:val="26"/>
        </w:rPr>
        <w:t xml:space="preserve"> </w:t>
      </w:r>
      <w:r w:rsidR="009E3516" w:rsidRPr="00B42E1F">
        <w:rPr>
          <w:snapToGrid w:val="0"/>
          <w:sz w:val="26"/>
          <w:szCs w:val="26"/>
        </w:rPr>
        <w:t>("</w:t>
      </w:r>
      <w:r w:rsidR="009E3516" w:rsidRPr="00B42E1F">
        <w:rPr>
          <w:snapToGrid w:val="0"/>
          <w:sz w:val="26"/>
          <w:szCs w:val="26"/>
          <w:u w:val="single"/>
        </w:rPr>
        <w:t>Escritura de Emissão</w:t>
      </w:r>
      <w:r w:rsidR="009E3516" w:rsidRPr="00B42E1F">
        <w:rPr>
          <w:snapToGrid w:val="0"/>
          <w:sz w:val="26"/>
          <w:szCs w:val="26"/>
        </w:rPr>
        <w:t>")</w:t>
      </w:r>
      <w:r w:rsidR="005B08BE" w:rsidRPr="00B42E1F">
        <w:rPr>
          <w:sz w:val="26"/>
          <w:szCs w:val="26"/>
        </w:rPr>
        <w:t>.</w:t>
      </w:r>
    </w:p>
    <w:p w14:paraId="5E65784E" w14:textId="0B4EA5A6" w:rsidR="00FE1D61" w:rsidRPr="00B42E1F" w:rsidRDefault="00FE1D61" w:rsidP="00A22875">
      <w:pPr>
        <w:spacing w:after="240"/>
        <w:rPr>
          <w:sz w:val="26"/>
          <w:szCs w:val="26"/>
        </w:rPr>
      </w:pPr>
      <w:r w:rsidRPr="00271EC6">
        <w:rPr>
          <w:b/>
          <w:smallCaps/>
          <w:sz w:val="26"/>
          <w:szCs w:val="26"/>
        </w:rPr>
        <w:t>Presença</w:t>
      </w:r>
      <w:r w:rsidRPr="00271EC6">
        <w:rPr>
          <w:b/>
          <w:sz w:val="26"/>
          <w:szCs w:val="26"/>
        </w:rPr>
        <w:t>:</w:t>
      </w:r>
      <w:r w:rsidR="009B7A96" w:rsidRPr="00B42E1F">
        <w:rPr>
          <w:sz w:val="26"/>
          <w:szCs w:val="26"/>
        </w:rPr>
        <w:t xml:space="preserve">  </w:t>
      </w:r>
      <w:r w:rsidR="00DF6087" w:rsidRPr="00B42E1F">
        <w:rPr>
          <w:sz w:val="26"/>
          <w:szCs w:val="26"/>
        </w:rPr>
        <w:t xml:space="preserve">presentes os </w:t>
      </w:r>
      <w:r w:rsidR="00F6012C" w:rsidRPr="00B42E1F">
        <w:rPr>
          <w:sz w:val="26"/>
          <w:szCs w:val="26"/>
        </w:rPr>
        <w:t>t</w:t>
      </w:r>
      <w:r w:rsidRPr="00B42E1F">
        <w:rPr>
          <w:sz w:val="26"/>
          <w:szCs w:val="26"/>
        </w:rPr>
        <w:t xml:space="preserve">itulares da totalidade das </w:t>
      </w:r>
      <w:r w:rsidR="007A61B6" w:rsidRPr="00B42E1F">
        <w:rPr>
          <w:sz w:val="26"/>
          <w:szCs w:val="26"/>
        </w:rPr>
        <w:t>D</w:t>
      </w:r>
      <w:r w:rsidRPr="00B42E1F">
        <w:rPr>
          <w:sz w:val="26"/>
          <w:szCs w:val="26"/>
        </w:rPr>
        <w:t xml:space="preserve">ebêntures </w:t>
      </w:r>
      <w:r w:rsidR="007A61B6" w:rsidRPr="00B42E1F">
        <w:rPr>
          <w:sz w:val="26"/>
          <w:szCs w:val="26"/>
        </w:rPr>
        <w:t>em circulação</w:t>
      </w:r>
      <w:r w:rsidR="00840B63" w:rsidRPr="00B42E1F">
        <w:rPr>
          <w:sz w:val="26"/>
          <w:szCs w:val="26"/>
        </w:rPr>
        <w:t xml:space="preserve">, conforme se verificou </w:t>
      </w:r>
      <w:r w:rsidR="00FB3544">
        <w:rPr>
          <w:sz w:val="26"/>
          <w:szCs w:val="26"/>
        </w:rPr>
        <w:t xml:space="preserve">na respectiva página de </w:t>
      </w:r>
      <w:r w:rsidR="00840B63" w:rsidRPr="00B42E1F">
        <w:rPr>
          <w:sz w:val="26"/>
          <w:szCs w:val="26"/>
        </w:rPr>
        <w:t>assinaturas</w:t>
      </w:r>
      <w:r w:rsidR="00E90DC7" w:rsidRPr="00B42E1F">
        <w:rPr>
          <w:sz w:val="26"/>
          <w:szCs w:val="26"/>
        </w:rPr>
        <w:t>,</w:t>
      </w:r>
      <w:r w:rsidR="001B1D7D" w:rsidRPr="00B42E1F">
        <w:rPr>
          <w:sz w:val="26"/>
          <w:szCs w:val="26"/>
        </w:rPr>
        <w:t xml:space="preserve"> </w:t>
      </w:r>
      <w:r w:rsidR="00F81867" w:rsidRPr="00B42E1F">
        <w:rPr>
          <w:sz w:val="26"/>
          <w:szCs w:val="26"/>
        </w:rPr>
        <w:t xml:space="preserve">o </w:t>
      </w:r>
      <w:r w:rsidR="00F62F47" w:rsidRPr="00B42E1F">
        <w:rPr>
          <w:sz w:val="26"/>
          <w:szCs w:val="26"/>
        </w:rPr>
        <w:t>representante lega</w:t>
      </w:r>
      <w:r w:rsidR="00FB3544">
        <w:rPr>
          <w:sz w:val="26"/>
          <w:szCs w:val="26"/>
        </w:rPr>
        <w:t>l</w:t>
      </w:r>
      <w:r w:rsidR="00E3086A" w:rsidRPr="00B42E1F">
        <w:rPr>
          <w:sz w:val="26"/>
          <w:szCs w:val="26"/>
        </w:rPr>
        <w:t xml:space="preserve"> do Agente Fiduciário</w:t>
      </w:r>
      <w:r w:rsidR="00F81867" w:rsidRPr="00B42E1F">
        <w:rPr>
          <w:sz w:val="26"/>
          <w:szCs w:val="26"/>
        </w:rPr>
        <w:t>,</w:t>
      </w:r>
      <w:r w:rsidR="00FB5247" w:rsidRPr="00B42E1F">
        <w:rPr>
          <w:sz w:val="26"/>
          <w:szCs w:val="26"/>
        </w:rPr>
        <w:t xml:space="preserve"> </w:t>
      </w:r>
      <w:r w:rsidR="00E3086A" w:rsidRPr="00B42E1F">
        <w:rPr>
          <w:sz w:val="26"/>
          <w:szCs w:val="26"/>
        </w:rPr>
        <w:t>da Companhia</w:t>
      </w:r>
      <w:r w:rsidR="00032820" w:rsidRPr="00B42E1F">
        <w:rPr>
          <w:sz w:val="26"/>
          <w:szCs w:val="26"/>
        </w:rPr>
        <w:t>,</w:t>
      </w:r>
      <w:r w:rsidR="00031D2E" w:rsidRPr="00B42E1F">
        <w:rPr>
          <w:sz w:val="26"/>
          <w:szCs w:val="26"/>
        </w:rPr>
        <w:t xml:space="preserve"> </w:t>
      </w:r>
      <w:r w:rsidR="00F81867" w:rsidRPr="00B42E1F">
        <w:rPr>
          <w:sz w:val="26"/>
          <w:szCs w:val="26"/>
        </w:rPr>
        <w:t>da Copobras Amazônia e da Incoplast</w:t>
      </w:r>
      <w:r w:rsidR="006A6FCC">
        <w:rPr>
          <w:sz w:val="26"/>
          <w:szCs w:val="26"/>
        </w:rPr>
        <w:t>,</w:t>
      </w:r>
      <w:r w:rsidR="00F81867" w:rsidRPr="00B42E1F">
        <w:rPr>
          <w:sz w:val="26"/>
          <w:szCs w:val="26"/>
        </w:rPr>
        <w:t xml:space="preserve"> </w:t>
      </w:r>
      <w:r w:rsidR="00031D2E" w:rsidRPr="00B42E1F">
        <w:rPr>
          <w:sz w:val="26"/>
          <w:szCs w:val="26"/>
        </w:rPr>
        <w:t>os Garantidores</w:t>
      </w:r>
      <w:r w:rsidR="00F81867" w:rsidRPr="00B42E1F">
        <w:rPr>
          <w:sz w:val="26"/>
          <w:szCs w:val="26"/>
        </w:rPr>
        <w:t xml:space="preserve"> Pessoas Físicas</w:t>
      </w:r>
      <w:r w:rsidR="00032820" w:rsidRPr="00B42E1F">
        <w:rPr>
          <w:sz w:val="26"/>
          <w:szCs w:val="26"/>
        </w:rPr>
        <w:t xml:space="preserve"> e </w:t>
      </w:r>
      <w:r w:rsidR="006A6FCC" w:rsidRPr="006A6FCC">
        <w:rPr>
          <w:sz w:val="26"/>
          <w:szCs w:val="26"/>
        </w:rPr>
        <w:t xml:space="preserve">os </w:t>
      </w:r>
      <w:r w:rsidR="00032820" w:rsidRPr="00B42E1F">
        <w:rPr>
          <w:sz w:val="26"/>
          <w:szCs w:val="26"/>
        </w:rPr>
        <w:t>procurado</w:t>
      </w:r>
      <w:r w:rsidR="007A01FC" w:rsidRPr="00B42E1F">
        <w:rPr>
          <w:sz w:val="26"/>
          <w:szCs w:val="26"/>
        </w:rPr>
        <w:t>res das Terceiras Outorgantes</w:t>
      </w:r>
      <w:r w:rsidR="00031D2E" w:rsidRPr="00B42E1F">
        <w:rPr>
          <w:sz w:val="26"/>
          <w:szCs w:val="26"/>
        </w:rPr>
        <w:t>.</w:t>
      </w:r>
      <w:r w:rsidR="00D376F7" w:rsidRPr="00B42E1F">
        <w:rPr>
          <w:sz w:val="26"/>
          <w:szCs w:val="26"/>
        </w:rPr>
        <w:t xml:space="preserve"> </w:t>
      </w:r>
    </w:p>
    <w:p w14:paraId="25286191" w14:textId="7E48762F" w:rsidR="00895CD9" w:rsidRPr="00507D5D" w:rsidRDefault="00FE1D61" w:rsidP="00A22875">
      <w:pPr>
        <w:spacing w:after="240"/>
        <w:rPr>
          <w:b/>
          <w:sz w:val="26"/>
        </w:rPr>
      </w:pPr>
      <w:r w:rsidRPr="00271EC6">
        <w:rPr>
          <w:b/>
          <w:smallCaps/>
          <w:sz w:val="26"/>
          <w:szCs w:val="26"/>
        </w:rPr>
        <w:t>Composição da Mesa</w:t>
      </w:r>
      <w:r w:rsidRPr="00271EC6">
        <w:rPr>
          <w:b/>
          <w:sz w:val="26"/>
          <w:szCs w:val="26"/>
        </w:rPr>
        <w:t>:</w:t>
      </w:r>
      <w:r w:rsidR="00004543" w:rsidRPr="00335183">
        <w:rPr>
          <w:sz w:val="26"/>
          <w:szCs w:val="26"/>
        </w:rPr>
        <w:t xml:space="preserve"> </w:t>
      </w:r>
      <w:r w:rsidR="00E3086A" w:rsidRPr="00335183">
        <w:rPr>
          <w:sz w:val="26"/>
          <w:szCs w:val="26"/>
        </w:rPr>
        <w:t xml:space="preserve"> </w:t>
      </w:r>
      <w:r w:rsidR="008A3DF5" w:rsidRPr="00271EC6">
        <w:rPr>
          <w:sz w:val="26"/>
          <w:szCs w:val="26"/>
          <w:highlight w:val="yellow"/>
        </w:rPr>
        <w:t>Fabio Hideki Ochiai</w:t>
      </w:r>
      <w:r w:rsidR="00E3086A" w:rsidRPr="00335183">
        <w:rPr>
          <w:sz w:val="26"/>
          <w:szCs w:val="26"/>
        </w:rPr>
        <w:t>, Presidente, e</w:t>
      </w:r>
      <w:r w:rsidR="00E3086A" w:rsidRPr="00B42E1F">
        <w:rPr>
          <w:sz w:val="26"/>
          <w:szCs w:val="26"/>
        </w:rPr>
        <w:t xml:space="preserve"> </w:t>
      </w:r>
      <w:r w:rsidR="008C703A">
        <w:rPr>
          <w:sz w:val="26"/>
          <w:szCs w:val="26"/>
        </w:rPr>
        <w:t>Matheus Gomes Faria</w:t>
      </w:r>
      <w:r w:rsidR="00E3086A" w:rsidRPr="00B42E1F">
        <w:rPr>
          <w:sz w:val="26"/>
          <w:szCs w:val="26"/>
        </w:rPr>
        <w:t>, Secretári</w:t>
      </w:r>
      <w:r w:rsidR="005537F5" w:rsidRPr="00B42E1F">
        <w:rPr>
          <w:sz w:val="26"/>
          <w:szCs w:val="26"/>
        </w:rPr>
        <w:t>o</w:t>
      </w:r>
      <w:r w:rsidR="00E3086A" w:rsidRPr="00B42E1F">
        <w:rPr>
          <w:sz w:val="26"/>
          <w:szCs w:val="26"/>
        </w:rPr>
        <w:t>.</w:t>
      </w:r>
      <w:r w:rsidR="00CA0119" w:rsidRPr="00B42E1F">
        <w:rPr>
          <w:sz w:val="26"/>
          <w:szCs w:val="26"/>
        </w:rPr>
        <w:t xml:space="preserve"> </w:t>
      </w:r>
    </w:p>
    <w:p w14:paraId="5B553CC3" w14:textId="1F66D05F" w:rsidR="005F6F30" w:rsidRPr="007C201B" w:rsidRDefault="008512E8" w:rsidP="004146A3">
      <w:pPr>
        <w:suppressAutoHyphens/>
        <w:spacing w:after="240"/>
        <w:rPr>
          <w:sz w:val="26"/>
          <w:szCs w:val="26"/>
        </w:rPr>
      </w:pPr>
      <w:r w:rsidRPr="00271EC6">
        <w:rPr>
          <w:b/>
          <w:smallCaps/>
          <w:sz w:val="26"/>
          <w:szCs w:val="26"/>
        </w:rPr>
        <w:lastRenderedPageBreak/>
        <w:t>Ordem do Dia</w:t>
      </w:r>
      <w:r w:rsidRPr="00271EC6">
        <w:rPr>
          <w:b/>
          <w:sz w:val="26"/>
          <w:szCs w:val="26"/>
        </w:rPr>
        <w:t>:</w:t>
      </w:r>
      <w:r w:rsidR="009B7A96" w:rsidRPr="007C201B">
        <w:rPr>
          <w:sz w:val="26"/>
          <w:szCs w:val="26"/>
        </w:rPr>
        <w:t xml:space="preserve">  </w:t>
      </w:r>
      <w:r w:rsidR="00802DAB" w:rsidRPr="007C201B">
        <w:rPr>
          <w:sz w:val="26"/>
          <w:szCs w:val="26"/>
        </w:rPr>
        <w:t xml:space="preserve">Deliberar sobre (a) </w:t>
      </w:r>
      <w:r w:rsidR="008130B4">
        <w:rPr>
          <w:sz w:val="26"/>
          <w:szCs w:val="26"/>
        </w:rPr>
        <w:t xml:space="preserve">a </w:t>
      </w:r>
      <w:r w:rsidR="00271EC6">
        <w:rPr>
          <w:sz w:val="26"/>
          <w:szCs w:val="26"/>
        </w:rPr>
        <w:t>alteração da Cláusula 6.20 da Escritura de Emissão, que trata do Resgate Antecipado Facultativo, para que a Emissora tenha a possibilidade de resgatar as Debêntures totalmente</w:t>
      </w:r>
      <w:ins w:id="2" w:author="Demis Warmeling Pacheco" w:date="2019-09-11T08:28:00Z">
        <w:r w:rsidR="009838A1">
          <w:rPr>
            <w:sz w:val="26"/>
            <w:szCs w:val="26"/>
          </w:rPr>
          <w:t>, antes de 31 de janeiro de 2020,</w:t>
        </w:r>
      </w:ins>
      <w:r w:rsidR="00271EC6">
        <w:rPr>
          <w:sz w:val="26"/>
          <w:szCs w:val="26"/>
        </w:rPr>
        <w:t xml:space="preserve"> e</w:t>
      </w:r>
      <w:r w:rsidR="007C201B" w:rsidRPr="007C201B">
        <w:rPr>
          <w:sz w:val="26"/>
          <w:szCs w:val="26"/>
        </w:rPr>
        <w:t xml:space="preserve"> (b) </w:t>
      </w:r>
      <w:r w:rsidR="00F20B3A" w:rsidRPr="007C201B">
        <w:rPr>
          <w:sz w:val="26"/>
          <w:szCs w:val="26"/>
        </w:rPr>
        <w:t>a</w:t>
      </w:r>
      <w:r w:rsidR="002056B9" w:rsidRPr="007C201B">
        <w:rPr>
          <w:sz w:val="26"/>
          <w:szCs w:val="26"/>
        </w:rPr>
        <w:t xml:space="preserve"> </w:t>
      </w:r>
      <w:r w:rsidR="008B273B" w:rsidRPr="007C201B">
        <w:rPr>
          <w:sz w:val="26"/>
          <w:szCs w:val="26"/>
        </w:rPr>
        <w:t>a</w:t>
      </w:r>
      <w:r w:rsidR="000A394A" w:rsidRPr="007C201B">
        <w:rPr>
          <w:sz w:val="26"/>
          <w:szCs w:val="26"/>
        </w:rPr>
        <w:t xml:space="preserve">utorização para que o Agente Fiduciário </w:t>
      </w:r>
      <w:r w:rsidR="00192CD4" w:rsidRPr="007C201B">
        <w:rPr>
          <w:sz w:val="26"/>
          <w:szCs w:val="26"/>
        </w:rPr>
        <w:t>pratique todos o</w:t>
      </w:r>
      <w:r w:rsidR="006F5705" w:rsidRPr="007C201B">
        <w:rPr>
          <w:sz w:val="26"/>
          <w:szCs w:val="26"/>
        </w:rPr>
        <w:t>s</w:t>
      </w:r>
      <w:r w:rsidR="00192CD4" w:rsidRPr="007C201B">
        <w:rPr>
          <w:sz w:val="26"/>
          <w:szCs w:val="26"/>
        </w:rPr>
        <w:t xml:space="preserve"> atos estritamente necessários para o cumprimento das deliberações desta AGD</w:t>
      </w:r>
      <w:ins w:id="3" w:author="Barbara Bentivegna Santos" w:date="2019-09-12T18:27:00Z">
        <w:r w:rsidR="00C23AD0">
          <w:rPr>
            <w:sz w:val="26"/>
            <w:szCs w:val="26"/>
          </w:rPr>
          <w:t xml:space="preserve">, incluindo aditamentos </w:t>
        </w:r>
      </w:ins>
      <w:ins w:id="4" w:author="Barbara Bentivegna Santos" w:date="2019-09-12T18:28:00Z">
        <w:r w:rsidR="00C23AD0">
          <w:rPr>
            <w:sz w:val="26"/>
            <w:szCs w:val="26"/>
          </w:rPr>
          <w:t>à Escritura de Emissão</w:t>
        </w:r>
      </w:ins>
      <w:r w:rsidR="005F6F30" w:rsidRPr="007C201B">
        <w:rPr>
          <w:sz w:val="26"/>
          <w:szCs w:val="26"/>
        </w:rPr>
        <w:t>.</w:t>
      </w:r>
    </w:p>
    <w:p w14:paraId="2A8D84E8" w14:textId="598DF6B6" w:rsidR="005B690F" w:rsidRDefault="0061651A" w:rsidP="00A22875">
      <w:pPr>
        <w:spacing w:after="240"/>
        <w:rPr>
          <w:sz w:val="26"/>
          <w:szCs w:val="26"/>
        </w:rPr>
      </w:pPr>
      <w:r w:rsidRPr="00271EC6">
        <w:rPr>
          <w:b/>
          <w:smallCaps/>
          <w:sz w:val="26"/>
          <w:szCs w:val="26"/>
        </w:rPr>
        <w:t>Deliberações</w:t>
      </w:r>
      <w:r w:rsidR="00A24FF6" w:rsidRPr="00271EC6">
        <w:rPr>
          <w:b/>
          <w:sz w:val="26"/>
          <w:szCs w:val="26"/>
        </w:rPr>
        <w:t>:</w:t>
      </w:r>
      <w:r w:rsidR="00E22796" w:rsidRPr="004C5A75">
        <w:rPr>
          <w:sz w:val="26"/>
          <w:szCs w:val="26"/>
        </w:rPr>
        <w:t xml:space="preserve"> a totalidade d</w:t>
      </w:r>
      <w:r w:rsidR="003F680F" w:rsidRPr="004C5A75">
        <w:rPr>
          <w:sz w:val="26"/>
          <w:szCs w:val="26"/>
        </w:rPr>
        <w:t>o</w:t>
      </w:r>
      <w:r w:rsidR="00813A1B" w:rsidRPr="004C5A75">
        <w:rPr>
          <w:snapToGrid w:val="0"/>
          <w:sz w:val="26"/>
          <w:szCs w:val="26"/>
        </w:rPr>
        <w:t>s Debenturistas</w:t>
      </w:r>
      <w:r w:rsidR="00813A1B" w:rsidRPr="004C5A75">
        <w:rPr>
          <w:sz w:val="26"/>
          <w:szCs w:val="26"/>
        </w:rPr>
        <w:t xml:space="preserve"> deliberaram e aprovaram</w:t>
      </w:r>
      <w:r w:rsidR="00834340" w:rsidRPr="004C5A75">
        <w:rPr>
          <w:sz w:val="26"/>
          <w:szCs w:val="26"/>
        </w:rPr>
        <w:t>,</w:t>
      </w:r>
      <w:r w:rsidR="00813A1B" w:rsidRPr="004C5A75">
        <w:rPr>
          <w:sz w:val="26"/>
          <w:szCs w:val="26"/>
        </w:rPr>
        <w:t xml:space="preserve"> por unanimi</w:t>
      </w:r>
      <w:r w:rsidR="00F34BC6" w:rsidRPr="004C5A75">
        <w:rPr>
          <w:sz w:val="26"/>
          <w:szCs w:val="26"/>
        </w:rPr>
        <w:t>dade</w:t>
      </w:r>
      <w:r w:rsidR="000654D0" w:rsidRPr="004C5A75">
        <w:rPr>
          <w:sz w:val="26"/>
          <w:szCs w:val="26"/>
        </w:rPr>
        <w:t>,</w:t>
      </w:r>
      <w:r w:rsidR="0082145B" w:rsidRPr="004C5A75">
        <w:rPr>
          <w:sz w:val="26"/>
          <w:szCs w:val="26"/>
        </w:rPr>
        <w:t xml:space="preserve"> </w:t>
      </w:r>
      <w:r w:rsidR="0083064D" w:rsidRPr="004C5A75">
        <w:rPr>
          <w:sz w:val="26"/>
          <w:szCs w:val="26"/>
        </w:rPr>
        <w:t>as matérias da Ordem do Dia</w:t>
      </w:r>
      <w:r w:rsidR="006A2E14">
        <w:rPr>
          <w:sz w:val="26"/>
          <w:szCs w:val="26"/>
        </w:rPr>
        <w:t>,</w:t>
      </w:r>
      <w:r w:rsidR="00271EC6">
        <w:rPr>
          <w:sz w:val="26"/>
          <w:szCs w:val="26"/>
        </w:rPr>
        <w:t xml:space="preserve"> </w:t>
      </w:r>
      <w:r w:rsidR="005B690F">
        <w:rPr>
          <w:sz w:val="26"/>
          <w:szCs w:val="26"/>
        </w:rPr>
        <w:t xml:space="preserve">sendo certo que a </w:t>
      </w:r>
      <w:r w:rsidR="00271EC6">
        <w:rPr>
          <w:sz w:val="26"/>
          <w:szCs w:val="26"/>
        </w:rPr>
        <w:t xml:space="preserve">Cláusula 6.20 da Escritura de Emissão, </w:t>
      </w:r>
      <w:r w:rsidR="005B690F">
        <w:rPr>
          <w:sz w:val="26"/>
          <w:szCs w:val="26"/>
        </w:rPr>
        <w:t>passará a constar coma seguinte redação:</w:t>
      </w:r>
    </w:p>
    <w:p w14:paraId="7008E02D" w14:textId="0DD160F1" w:rsidR="00466D1B" w:rsidRDefault="005B690F" w:rsidP="00A22875">
      <w:pPr>
        <w:spacing w:after="240"/>
        <w:rPr>
          <w:sz w:val="26"/>
          <w:szCs w:val="26"/>
        </w:rPr>
      </w:pPr>
      <w:r>
        <w:rPr>
          <w:sz w:val="26"/>
          <w:szCs w:val="26"/>
        </w:rPr>
        <w:t>“6.20</w:t>
      </w:r>
      <w:ins w:id="5" w:author="Demis Warmeling Pacheco" w:date="2019-09-11T08:28:00Z">
        <w:r w:rsidR="009838A1">
          <w:rPr>
            <w:sz w:val="26"/>
            <w:szCs w:val="26"/>
          </w:rPr>
          <w:t xml:space="preserve">. </w:t>
        </w:r>
      </w:ins>
      <w:del w:id="6" w:author="Demis Warmeling Pacheco" w:date="2019-09-11T08:28:00Z">
        <w:r w:rsidDel="009838A1">
          <w:rPr>
            <w:sz w:val="26"/>
            <w:szCs w:val="26"/>
          </w:rPr>
          <w:delText xml:space="preserve"> [...]</w:delText>
        </w:r>
      </w:del>
      <w:bookmarkStart w:id="7" w:name="_Ref261777536"/>
      <w:bookmarkStart w:id="8" w:name="_Ref470271853"/>
      <w:ins w:id="9" w:author="Demis Warmeling Pacheco" w:date="2019-09-11T08:28:00Z">
        <w:r w:rsidR="009838A1" w:rsidRPr="001D2BFB">
          <w:rPr>
            <w:i/>
          </w:rPr>
          <w:t xml:space="preserve">Resgate </w:t>
        </w:r>
        <w:r w:rsidR="009838A1" w:rsidRPr="001D2BFB">
          <w:rPr>
            <w:i/>
            <w:szCs w:val="26"/>
          </w:rPr>
          <w:t>Antecipado Facultativo</w:t>
        </w:r>
        <w:r w:rsidR="009838A1" w:rsidRPr="001D2BFB">
          <w:rPr>
            <w:szCs w:val="26"/>
          </w:rPr>
          <w:t xml:space="preserve">.  </w:t>
        </w:r>
        <w:bookmarkEnd w:id="7"/>
        <w:r w:rsidR="009838A1" w:rsidRPr="001D2BFB">
          <w:rPr>
            <w:szCs w:val="26"/>
          </w:rPr>
          <w:t>Sujeito ao atendimento das condições abaixo, a Companhia poderá,</w:t>
        </w:r>
        <w:r w:rsidR="009838A1" w:rsidRPr="001D2BFB">
          <w:rPr>
            <w:rFonts w:eastAsia="MS Mincho"/>
          </w:rPr>
          <w:t xml:space="preserve"> </w:t>
        </w:r>
        <w:r w:rsidR="009838A1" w:rsidRPr="001D2BFB">
          <w:rPr>
            <w:bCs/>
            <w:szCs w:val="26"/>
          </w:rPr>
          <w:t>a seu exclusivo critério, realizar</w:t>
        </w:r>
        <w:r w:rsidR="009838A1">
          <w:rPr>
            <w:bCs/>
            <w:szCs w:val="26"/>
          </w:rPr>
          <w:t>, a qualquer tempo</w:t>
        </w:r>
        <w:r w:rsidR="009838A1" w:rsidRPr="001D2BFB">
          <w:rPr>
            <w:bCs/>
            <w:szCs w:val="26"/>
          </w:rPr>
          <w:t xml:space="preserve"> </w:t>
        </w:r>
        <w:r w:rsidR="009838A1" w:rsidRPr="006437D9">
          <w:rPr>
            <w:szCs w:val="26"/>
          </w:rPr>
          <w:t>e com aviso prévio aos Debenturistas (</w:t>
        </w:r>
        <w:r w:rsidR="009838A1" w:rsidRPr="00A93B77">
          <w:t>por meio de publicação de anúncio nos termos da Cláusula </w:t>
        </w:r>
        <w:r w:rsidR="009838A1" w:rsidRPr="00A43A3D">
          <w:fldChar w:fldCharType="begin"/>
        </w:r>
        <w:r w:rsidR="009838A1" w:rsidRPr="00A93B77">
          <w:instrText xml:space="preserve"> REF _Ref284530595 \n \p \h  \* MERGEFORMAT </w:instrText>
        </w:r>
      </w:ins>
      <w:ins w:id="10" w:author="Demis Warmeling Pacheco" w:date="2019-09-11T08:28:00Z">
        <w:r w:rsidR="009838A1" w:rsidRPr="00A43A3D">
          <w:fldChar w:fldCharType="separate"/>
        </w:r>
        <w:r w:rsidR="009838A1">
          <w:t>6.31 abaixo</w:t>
        </w:r>
        <w:r w:rsidR="009838A1" w:rsidRPr="00A43A3D">
          <w:fldChar w:fldCharType="end"/>
        </w:r>
        <w:r w:rsidR="009838A1" w:rsidRPr="00A93B77">
          <w:t xml:space="preserve"> ou de comunicação individual</w:t>
        </w:r>
        <w:r w:rsidR="009838A1">
          <w:t xml:space="preserve"> a todos os Debenturistas)</w:t>
        </w:r>
        <w:r w:rsidR="009838A1" w:rsidRPr="006437D9">
          <w:rPr>
            <w:szCs w:val="26"/>
          </w:rPr>
          <w:t xml:space="preserve">, ao Agente Fiduciário, ao Escriturador, ao Banco Liquidante e à </w:t>
        </w:r>
        <w:r w:rsidR="009838A1">
          <w:rPr>
            <w:iCs/>
          </w:rPr>
          <w:t>B3</w:t>
        </w:r>
        <w:r w:rsidR="009838A1" w:rsidRPr="006437D9">
          <w:rPr>
            <w:szCs w:val="26"/>
          </w:rPr>
          <w:t>, de 5 (cinco) Dias Úteis da data do evento,</w:t>
        </w:r>
        <w:r w:rsidR="009838A1" w:rsidRPr="006437D9">
          <w:rPr>
            <w:bCs/>
            <w:szCs w:val="26"/>
          </w:rPr>
          <w:t xml:space="preserve"> o resgate antecipado da totalidade </w:t>
        </w:r>
        <w:r w:rsidR="009838A1" w:rsidRPr="006437D9">
          <w:rPr>
            <w:szCs w:val="26"/>
          </w:rPr>
          <w:t xml:space="preserve">(sendo vedado o resgate parcial) </w:t>
        </w:r>
        <w:r w:rsidR="009838A1" w:rsidRPr="006437D9">
          <w:rPr>
            <w:bCs/>
            <w:szCs w:val="26"/>
          </w:rPr>
          <w:t>das Debêntures</w:t>
        </w:r>
        <w:r w:rsidR="009838A1" w:rsidRPr="006437D9">
          <w:rPr>
            <w:szCs w:val="26"/>
          </w:rPr>
          <w:t xml:space="preserve">, com o consequente cancelamento de tais Debêntures, mediante o pagamento do saldo devedor do Valor Nominal Unitário das Debêntures, acrescido da Remuneração, calculada </w:t>
        </w:r>
        <w:r w:rsidR="009838A1" w:rsidRPr="006437D9">
          <w:rPr>
            <w:i/>
            <w:szCs w:val="26"/>
          </w:rPr>
          <w:t>pro</w:t>
        </w:r>
        <w:r w:rsidR="009838A1" w:rsidRPr="006437D9">
          <w:rPr>
            <w:szCs w:val="26"/>
          </w:rPr>
          <w:t xml:space="preserve"> </w:t>
        </w:r>
        <w:r w:rsidR="009838A1" w:rsidRPr="006437D9">
          <w:rPr>
            <w:i/>
            <w:szCs w:val="26"/>
          </w:rPr>
          <w:t>rata temporis</w:t>
        </w:r>
        <w:r w:rsidR="009838A1" w:rsidRPr="006437D9">
          <w:rPr>
            <w:szCs w:val="26"/>
          </w:rPr>
          <w:t xml:space="preserve"> desde a </w:t>
        </w:r>
        <w:r w:rsidR="009838A1">
          <w:rPr>
            <w:szCs w:val="26"/>
          </w:rPr>
          <w:t>Primeira Data de Integralização</w:t>
        </w:r>
        <w:r w:rsidR="009838A1" w:rsidRPr="00E0681E" w:rsidDel="00FA2EDC">
          <w:rPr>
            <w:szCs w:val="26"/>
          </w:rPr>
          <w:t xml:space="preserve"> </w:t>
        </w:r>
        <w:r w:rsidR="009838A1" w:rsidRPr="006437D9">
          <w:rPr>
            <w:szCs w:val="26"/>
          </w:rPr>
          <w:t xml:space="preserve">ou a data de pagamento de Remuneração imediatamente anterior, conforme o caso, até a data do efetivo pagamento, acrescido de prêmio, incidente sobre o valor do resgate antecipado (sendo que, para os fins de cálculo do prêmio, o valor do resgate antecipado significa o saldo devedor do Valor Nominal Unitário das Debêntures, acrescido da Remuneração, calculada </w:t>
        </w:r>
        <w:r w:rsidR="009838A1" w:rsidRPr="006437D9">
          <w:rPr>
            <w:i/>
            <w:szCs w:val="26"/>
          </w:rPr>
          <w:t>pro</w:t>
        </w:r>
        <w:r w:rsidR="009838A1" w:rsidRPr="006437D9">
          <w:rPr>
            <w:szCs w:val="26"/>
          </w:rPr>
          <w:t xml:space="preserve"> </w:t>
        </w:r>
        <w:r w:rsidR="009838A1" w:rsidRPr="006437D9">
          <w:rPr>
            <w:i/>
            <w:szCs w:val="26"/>
          </w:rPr>
          <w:t>rata temporis</w:t>
        </w:r>
        <w:r w:rsidR="009838A1" w:rsidRPr="006437D9">
          <w:rPr>
            <w:szCs w:val="26"/>
          </w:rPr>
          <w:t xml:space="preserve"> desde a </w:t>
        </w:r>
        <w:r w:rsidR="009838A1">
          <w:rPr>
            <w:szCs w:val="26"/>
          </w:rPr>
          <w:t>Primeira Data de Integralização</w:t>
        </w:r>
        <w:r w:rsidR="009838A1" w:rsidRPr="00E0681E" w:rsidDel="00FA2EDC">
          <w:rPr>
            <w:szCs w:val="26"/>
          </w:rPr>
          <w:t xml:space="preserve"> </w:t>
        </w:r>
        <w:r w:rsidR="009838A1" w:rsidRPr="006437D9">
          <w:rPr>
            <w:szCs w:val="26"/>
          </w:rPr>
          <w:t>ou a data de pagamento de Remuneração imediatamente anterior, conforme o caso, até a data do efetivo pagament</w:t>
        </w:r>
        <w:r w:rsidR="009838A1">
          <w:rPr>
            <w:szCs w:val="26"/>
          </w:rPr>
          <w:t xml:space="preserve">o), </w:t>
        </w:r>
        <w:r w:rsidR="009838A1" w:rsidRPr="009A1B5B">
          <w:rPr>
            <w:szCs w:val="26"/>
          </w:rPr>
          <w:t xml:space="preserve">correspondente a 2,00% (dois por cento), </w:t>
        </w:r>
        <w:r w:rsidR="009838A1" w:rsidRPr="009A1B5B">
          <w:rPr>
            <w:i/>
            <w:szCs w:val="26"/>
          </w:rPr>
          <w:t>flat.</w:t>
        </w:r>
      </w:ins>
      <w:ins w:id="11" w:author="Barbara Bentivegna Santos" w:date="2019-09-12T18:26:00Z">
        <w:r w:rsidR="00C23AD0">
          <w:rPr>
            <w:szCs w:val="26"/>
          </w:rPr>
          <w:t>”</w:t>
        </w:r>
      </w:ins>
      <w:ins w:id="12" w:author="Demis Warmeling Pacheco" w:date="2019-09-11T08:28:00Z">
        <w:del w:id="13" w:author="Barbara Bentivegna Santos" w:date="2019-09-12T18:26:00Z">
          <w:r w:rsidR="009838A1" w:rsidDel="00C23AD0">
            <w:rPr>
              <w:szCs w:val="26"/>
            </w:rPr>
            <w:delText xml:space="preserve"> </w:delText>
          </w:r>
          <w:bookmarkEnd w:id="8"/>
          <w:r w:rsidR="009838A1" w:rsidDel="00C23AD0">
            <w:rPr>
              <w:szCs w:val="26"/>
            </w:rPr>
            <w:delText xml:space="preserve"> </w:delText>
          </w:r>
        </w:del>
      </w:ins>
      <w:r w:rsidR="00271EC6">
        <w:rPr>
          <w:sz w:val="26"/>
          <w:szCs w:val="26"/>
        </w:rPr>
        <w:t xml:space="preserve"> </w:t>
      </w:r>
    </w:p>
    <w:p w14:paraId="326B65B3" w14:textId="42CCFDA8" w:rsidR="007C201B" w:rsidRDefault="007065E8" w:rsidP="007C201B">
      <w:pPr>
        <w:spacing w:after="240"/>
        <w:rPr>
          <w:ins w:id="14" w:author="Barbara Bentivegna Santos" w:date="2019-09-12T18:32:00Z"/>
          <w:sz w:val="26"/>
          <w:szCs w:val="26"/>
        </w:rPr>
      </w:pPr>
      <w:r w:rsidRPr="007B25EE">
        <w:rPr>
          <w:sz w:val="26"/>
          <w:szCs w:val="26"/>
        </w:rPr>
        <w:t>As deliberações e aprovações acima referidas</w:t>
      </w:r>
      <w:ins w:id="15" w:author="Barbara Bentivegna Santos" w:date="2019-09-12T18:32:00Z">
        <w:r w:rsidR="00C23AD0">
          <w:rPr>
            <w:sz w:val="26"/>
            <w:szCs w:val="26"/>
          </w:rPr>
          <w:t xml:space="preserve"> estão restritas a Ordem do Dia e</w:t>
        </w:r>
      </w:ins>
      <w:r w:rsidRPr="007B25EE">
        <w:rPr>
          <w:sz w:val="26"/>
          <w:szCs w:val="26"/>
        </w:rPr>
        <w:t xml:space="preserve"> não poderão (i)</w:t>
      </w:r>
      <w:r>
        <w:rPr>
          <w:sz w:val="26"/>
          <w:szCs w:val="26"/>
        </w:rPr>
        <w:t> </w:t>
      </w:r>
      <w:r w:rsidRPr="007B25EE">
        <w:rPr>
          <w:sz w:val="26"/>
          <w:szCs w:val="26"/>
        </w:rPr>
        <w:t>ser interpretadas como uma renúncia do</w:t>
      </w:r>
      <w:r>
        <w:rPr>
          <w:sz w:val="26"/>
          <w:szCs w:val="26"/>
        </w:rPr>
        <w:t>s</w:t>
      </w:r>
      <w:r w:rsidRPr="007B25EE">
        <w:rPr>
          <w:sz w:val="26"/>
          <w:szCs w:val="26"/>
        </w:rPr>
        <w:t xml:space="preserve"> Debenturista</w:t>
      </w:r>
      <w:r>
        <w:rPr>
          <w:sz w:val="26"/>
          <w:szCs w:val="26"/>
        </w:rPr>
        <w:t>s</w:t>
      </w:r>
      <w:r w:rsidRPr="007B25EE">
        <w:rPr>
          <w:sz w:val="26"/>
          <w:szCs w:val="26"/>
        </w:rPr>
        <w:t xml:space="preserve"> quanto ao c</w:t>
      </w:r>
      <w:r>
        <w:rPr>
          <w:sz w:val="26"/>
          <w:szCs w:val="26"/>
        </w:rPr>
        <w:t>umprimento, pela Emissora e pelos Garantidore</w:t>
      </w:r>
      <w:r w:rsidRPr="007B25EE">
        <w:rPr>
          <w:sz w:val="26"/>
          <w:szCs w:val="26"/>
        </w:rPr>
        <w:t xml:space="preserve">s, de todas e quaisquer obrigações previstas na Escritura de Emissão ou </w:t>
      </w:r>
      <w:r>
        <w:rPr>
          <w:sz w:val="26"/>
          <w:szCs w:val="26"/>
        </w:rPr>
        <w:t xml:space="preserve">nos </w:t>
      </w:r>
      <w:r w:rsidRPr="009030AD">
        <w:rPr>
          <w:sz w:val="26"/>
          <w:szCs w:val="26"/>
        </w:rPr>
        <w:t>Contratos de Garantia</w:t>
      </w:r>
      <w:r w:rsidRPr="007B25EE">
        <w:rPr>
          <w:sz w:val="26"/>
          <w:szCs w:val="26"/>
        </w:rPr>
        <w:t>, conforme alterados; ou (ii)</w:t>
      </w:r>
      <w:r>
        <w:rPr>
          <w:sz w:val="26"/>
          <w:szCs w:val="26"/>
        </w:rPr>
        <w:t> </w:t>
      </w:r>
      <w:r w:rsidRPr="007B25EE">
        <w:rPr>
          <w:sz w:val="26"/>
          <w:szCs w:val="26"/>
        </w:rPr>
        <w:t>impedir, restringir e/ou limitar o exercício, pelo</w:t>
      </w:r>
      <w:r>
        <w:rPr>
          <w:sz w:val="26"/>
          <w:szCs w:val="26"/>
        </w:rPr>
        <w:t>s</w:t>
      </w:r>
      <w:r w:rsidRPr="007B25EE">
        <w:rPr>
          <w:sz w:val="26"/>
          <w:szCs w:val="26"/>
        </w:rPr>
        <w:t xml:space="preserve"> Debenturista</w:t>
      </w:r>
      <w:r>
        <w:rPr>
          <w:sz w:val="26"/>
          <w:szCs w:val="26"/>
        </w:rPr>
        <w:t>s</w:t>
      </w:r>
      <w:r w:rsidRPr="007B25EE">
        <w:rPr>
          <w:sz w:val="26"/>
          <w:szCs w:val="26"/>
        </w:rPr>
        <w:t>, de qualquer direito, obrigação, recurso, poder ou privilégio pactuado na referida Escritura de Emissão ou no</w:t>
      </w:r>
      <w:r>
        <w:rPr>
          <w:sz w:val="26"/>
          <w:szCs w:val="26"/>
        </w:rPr>
        <w:t>s</w:t>
      </w:r>
      <w:r w:rsidRPr="007B25EE">
        <w:rPr>
          <w:sz w:val="26"/>
          <w:szCs w:val="26"/>
        </w:rPr>
        <w:t xml:space="preserve"> </w:t>
      </w:r>
      <w:r w:rsidRPr="009030AD">
        <w:rPr>
          <w:sz w:val="26"/>
          <w:szCs w:val="26"/>
        </w:rPr>
        <w:t>Contratos de Garantia</w:t>
      </w:r>
      <w:r w:rsidRPr="0056471E">
        <w:rPr>
          <w:sz w:val="26"/>
          <w:szCs w:val="26"/>
        </w:rPr>
        <w:t>, conforme</w:t>
      </w:r>
      <w:r w:rsidRPr="007B25EE">
        <w:rPr>
          <w:sz w:val="26"/>
          <w:szCs w:val="26"/>
        </w:rPr>
        <w:t xml:space="preserve"> alterados, exceto pelo deliberado na presente assembleia, nos exatos termos ora aprovados.</w:t>
      </w:r>
    </w:p>
    <w:p w14:paraId="4D2BE18F" w14:textId="41485449" w:rsidR="00C23AD0" w:rsidRDefault="00C23AD0" w:rsidP="007C201B">
      <w:pPr>
        <w:spacing w:after="240"/>
        <w:rPr>
          <w:ins w:id="16" w:author="Barbara Bentivegna Santos" w:date="2019-09-12T18:33:00Z"/>
          <w:sz w:val="26"/>
          <w:szCs w:val="26"/>
        </w:rPr>
      </w:pPr>
      <w:ins w:id="17" w:author="Barbara Bentivegna Santos" w:date="2019-09-12T18:32:00Z">
        <w:r>
          <w:rPr>
            <w:sz w:val="26"/>
            <w:szCs w:val="26"/>
          </w:rPr>
          <w:t>Todos os termos não definidos nesta Ata</w:t>
        </w:r>
      </w:ins>
      <w:ins w:id="18" w:author="Barbara Bentivegna Santos" w:date="2019-09-12T18:33:00Z">
        <w:r>
          <w:rPr>
            <w:sz w:val="26"/>
            <w:szCs w:val="26"/>
          </w:rPr>
          <w:t xml:space="preserve"> de Assembleia Geral de Debenturistas devem ser interpretados conforme suas definições atribuídas na Escritura de Emissão.</w:t>
        </w:r>
      </w:ins>
    </w:p>
    <w:p w14:paraId="635EA762" w14:textId="6E73C3E4" w:rsidR="00C23AD0" w:rsidRDefault="00C23AD0" w:rsidP="007C201B">
      <w:pPr>
        <w:spacing w:after="240"/>
        <w:rPr>
          <w:sz w:val="26"/>
          <w:szCs w:val="26"/>
        </w:rPr>
      </w:pPr>
      <w:ins w:id="19" w:author="Barbara Bentivegna Santos" w:date="2019-09-12T18:33:00Z">
        <w:r w:rsidRPr="00C23AD0">
          <w:rPr>
            <w:sz w:val="26"/>
            <w:szCs w:val="26"/>
          </w:rPr>
          <w:t>Ficam ratificados todos os demais termos e condições da Escritura</w:t>
        </w:r>
        <w:r>
          <w:rPr>
            <w:sz w:val="26"/>
            <w:szCs w:val="26"/>
          </w:rPr>
          <w:t xml:space="preserve"> de Emiss</w:t>
        </w:r>
      </w:ins>
      <w:ins w:id="20" w:author="Barbara Bentivegna Santos" w:date="2019-09-12T18:34:00Z">
        <w:r>
          <w:rPr>
            <w:sz w:val="26"/>
            <w:szCs w:val="26"/>
          </w:rPr>
          <w:t>ão</w:t>
        </w:r>
      </w:ins>
      <w:ins w:id="21" w:author="Barbara Bentivegna Santos" w:date="2019-09-12T18:33:00Z">
        <w:r w:rsidRPr="00C23AD0">
          <w:rPr>
            <w:sz w:val="26"/>
            <w:szCs w:val="26"/>
          </w:rPr>
          <w:t xml:space="preserve"> não alterados nos termos desta Assembleia Geral de Debenturistas, bem como todos os demais documentos da Emissão até o integral cumprimento da totalidade das obrigações ali previstas.</w:t>
        </w:r>
      </w:ins>
      <w:bookmarkStart w:id="22" w:name="_GoBack"/>
      <w:bookmarkEnd w:id="22"/>
    </w:p>
    <w:p w14:paraId="67B788CB" w14:textId="0787692F" w:rsidR="008347B4" w:rsidRPr="00B42E1F" w:rsidRDefault="00E24617" w:rsidP="007461BA">
      <w:pPr>
        <w:spacing w:after="240"/>
        <w:rPr>
          <w:sz w:val="26"/>
          <w:szCs w:val="26"/>
        </w:rPr>
      </w:pPr>
      <w:r w:rsidRPr="005B690F">
        <w:rPr>
          <w:b/>
          <w:smallCaps/>
          <w:sz w:val="26"/>
          <w:szCs w:val="26"/>
        </w:rPr>
        <w:t>Encerramento:</w:t>
      </w:r>
      <w:r w:rsidR="00045EDF" w:rsidRPr="00B42E1F">
        <w:rPr>
          <w:sz w:val="26"/>
          <w:szCs w:val="26"/>
        </w:rPr>
        <w:t xml:space="preserve">  </w:t>
      </w:r>
      <w:r w:rsidRPr="00B42E1F">
        <w:rPr>
          <w:sz w:val="26"/>
          <w:szCs w:val="26"/>
        </w:rPr>
        <w:t>nada mais havendo a ser tratado, foi a presente ata lavrada, lida, aprovada e assinada por todos os presentes.</w:t>
      </w:r>
    </w:p>
    <w:p w14:paraId="24798B13" w14:textId="2DF1C0C0" w:rsidR="00706864" w:rsidRDefault="00D85E3A" w:rsidP="00706864">
      <w:pPr>
        <w:keepNext/>
        <w:spacing w:after="240"/>
        <w:jc w:val="center"/>
        <w:rPr>
          <w:sz w:val="26"/>
          <w:szCs w:val="26"/>
        </w:rPr>
      </w:pPr>
      <w:r w:rsidRPr="00B42E1F">
        <w:rPr>
          <w:sz w:val="26"/>
          <w:szCs w:val="26"/>
        </w:rPr>
        <w:lastRenderedPageBreak/>
        <w:t xml:space="preserve">São </w:t>
      </w:r>
      <w:r w:rsidR="00031D2E" w:rsidRPr="00B42E1F">
        <w:rPr>
          <w:sz w:val="26"/>
          <w:szCs w:val="26"/>
        </w:rPr>
        <w:t>Ludgero</w:t>
      </w:r>
      <w:r w:rsidR="00E825F0" w:rsidRPr="00B42E1F">
        <w:rPr>
          <w:sz w:val="26"/>
          <w:szCs w:val="26"/>
        </w:rPr>
        <w:t xml:space="preserve">, </w:t>
      </w:r>
      <w:r w:rsidR="005B690F">
        <w:rPr>
          <w:sz w:val="26"/>
          <w:szCs w:val="26"/>
        </w:rPr>
        <w:t>[...]</w:t>
      </w:r>
      <w:r w:rsidR="00617B03" w:rsidRPr="00B42E1F">
        <w:rPr>
          <w:sz w:val="26"/>
          <w:szCs w:val="26"/>
        </w:rPr>
        <w:t> </w:t>
      </w:r>
      <w:r w:rsidR="00B2657F" w:rsidRPr="00B42E1F">
        <w:rPr>
          <w:sz w:val="26"/>
          <w:szCs w:val="26"/>
        </w:rPr>
        <w:t>de </w:t>
      </w:r>
      <w:r w:rsidR="005B690F">
        <w:rPr>
          <w:sz w:val="26"/>
          <w:szCs w:val="26"/>
        </w:rPr>
        <w:t>setembro</w:t>
      </w:r>
      <w:r w:rsidR="006A2E14" w:rsidRPr="00B42E1F">
        <w:rPr>
          <w:sz w:val="26"/>
          <w:szCs w:val="26"/>
        </w:rPr>
        <w:t> </w:t>
      </w:r>
      <w:r w:rsidR="00B2657F" w:rsidRPr="00B42E1F">
        <w:rPr>
          <w:sz w:val="26"/>
          <w:szCs w:val="26"/>
        </w:rPr>
        <w:t>de </w:t>
      </w:r>
      <w:r w:rsidR="00B5620A" w:rsidRPr="00B42E1F">
        <w:rPr>
          <w:sz w:val="26"/>
          <w:szCs w:val="26"/>
        </w:rPr>
        <w:t>201</w:t>
      </w:r>
      <w:r w:rsidR="00706864">
        <w:rPr>
          <w:sz w:val="26"/>
          <w:szCs w:val="26"/>
        </w:rPr>
        <w:t>9</w:t>
      </w:r>
      <w:r w:rsidR="00E825F0" w:rsidRPr="00B42E1F">
        <w:rPr>
          <w:sz w:val="26"/>
          <w:szCs w:val="26"/>
        </w:rPr>
        <w:t>.</w:t>
      </w:r>
    </w:p>
    <w:p w14:paraId="569CA547" w14:textId="65D9272D" w:rsidR="00475FC2" w:rsidRPr="00475FC2" w:rsidRDefault="00475FC2" w:rsidP="00706864">
      <w:pPr>
        <w:keepNext/>
        <w:spacing w:after="240"/>
        <w:jc w:val="center"/>
        <w:rPr>
          <w:smallCaps/>
          <w:sz w:val="26"/>
          <w:szCs w:val="26"/>
        </w:rPr>
      </w:pPr>
      <w:r w:rsidRPr="00475FC2">
        <w:rPr>
          <w:smallCaps/>
          <w:sz w:val="26"/>
          <w:szCs w:val="26"/>
        </w:rPr>
        <w:t>Mesa:</w:t>
      </w:r>
    </w:p>
    <w:p w14:paraId="527D753A" w14:textId="77777777" w:rsidR="00475FC2" w:rsidRPr="00B42E1F" w:rsidRDefault="00475FC2" w:rsidP="00475FC2">
      <w:pPr>
        <w:keepNext/>
        <w:spacing w:after="240"/>
        <w:rPr>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75FC2" w:rsidRPr="00B42E1F" w14:paraId="0CC8D76E" w14:textId="77777777" w:rsidTr="00455F96">
        <w:trPr>
          <w:cantSplit/>
        </w:trPr>
        <w:tc>
          <w:tcPr>
            <w:tcW w:w="4253" w:type="dxa"/>
            <w:tcBorders>
              <w:top w:val="single" w:sz="6" w:space="0" w:color="auto"/>
            </w:tcBorders>
          </w:tcPr>
          <w:p w14:paraId="32070325" w14:textId="648A7A8A" w:rsidR="00475FC2" w:rsidRPr="00335183" w:rsidRDefault="008A3DF5" w:rsidP="00455F96">
            <w:pPr>
              <w:spacing w:after="240"/>
              <w:jc w:val="center"/>
              <w:rPr>
                <w:sz w:val="26"/>
                <w:szCs w:val="26"/>
              </w:rPr>
            </w:pPr>
            <w:r w:rsidRPr="00335183">
              <w:rPr>
                <w:sz w:val="26"/>
                <w:szCs w:val="26"/>
              </w:rPr>
              <w:t>Fabio Hideki Ochiai</w:t>
            </w:r>
            <w:r w:rsidR="00475FC2" w:rsidRPr="00335183">
              <w:rPr>
                <w:sz w:val="26"/>
                <w:szCs w:val="26"/>
              </w:rPr>
              <w:br/>
              <w:t>Presidente</w:t>
            </w:r>
          </w:p>
        </w:tc>
        <w:tc>
          <w:tcPr>
            <w:tcW w:w="567" w:type="dxa"/>
          </w:tcPr>
          <w:p w14:paraId="52106A72" w14:textId="77777777" w:rsidR="00475FC2" w:rsidRPr="00335183" w:rsidRDefault="00475FC2" w:rsidP="00455F96">
            <w:pPr>
              <w:spacing w:after="240"/>
              <w:rPr>
                <w:sz w:val="26"/>
                <w:szCs w:val="26"/>
              </w:rPr>
            </w:pPr>
          </w:p>
        </w:tc>
        <w:tc>
          <w:tcPr>
            <w:tcW w:w="4253" w:type="dxa"/>
            <w:tcBorders>
              <w:top w:val="single" w:sz="6" w:space="0" w:color="auto"/>
            </w:tcBorders>
          </w:tcPr>
          <w:p w14:paraId="5AD0869B" w14:textId="2F8BDEC5" w:rsidR="00475FC2" w:rsidRPr="00B42E1F" w:rsidRDefault="008A3DF5" w:rsidP="00455F96">
            <w:pPr>
              <w:spacing w:after="240"/>
              <w:jc w:val="center"/>
              <w:rPr>
                <w:sz w:val="26"/>
                <w:szCs w:val="26"/>
              </w:rPr>
            </w:pPr>
            <w:r w:rsidRPr="00335183">
              <w:rPr>
                <w:sz w:val="26"/>
                <w:szCs w:val="26"/>
              </w:rPr>
              <w:t>Matheus Gomes Faria</w:t>
            </w:r>
          </w:p>
        </w:tc>
      </w:tr>
    </w:tbl>
    <w:p w14:paraId="6DB1BE65" w14:textId="07EC5A2D" w:rsidR="000D0CFF" w:rsidRPr="00B42E1F" w:rsidRDefault="00475FC2" w:rsidP="00A22875">
      <w:pPr>
        <w:keepNext/>
        <w:spacing w:after="240"/>
        <w:rPr>
          <w:sz w:val="26"/>
          <w:szCs w:val="26"/>
        </w:rPr>
      </w:pPr>
      <w:r w:rsidRPr="00CC23CE">
        <w:rPr>
          <w:szCs w:val="26"/>
        </w:rPr>
        <w:t xml:space="preserve">Ata da Assembleia Geral de Debenturistas da </w:t>
      </w:r>
      <w:r w:rsidR="00617B03">
        <w:rPr>
          <w:szCs w:val="26"/>
        </w:rPr>
        <w:t>Quarta</w:t>
      </w:r>
      <w:r w:rsidR="00617B03" w:rsidRPr="00CC23CE">
        <w:rPr>
          <w:szCs w:val="26"/>
        </w:rPr>
        <w:t xml:space="preserve"> </w:t>
      </w:r>
      <w:r w:rsidRPr="00CC23CE">
        <w:rPr>
          <w:szCs w:val="26"/>
        </w:rPr>
        <w:t xml:space="preserve">Emissão </w:t>
      </w:r>
      <w:r>
        <w:rPr>
          <w:szCs w:val="26"/>
        </w:rPr>
        <w:t xml:space="preserve">realizada em </w:t>
      </w:r>
      <w:r w:rsidR="005B690F">
        <w:rPr>
          <w:szCs w:val="26"/>
        </w:rPr>
        <w:t xml:space="preserve">[...] </w:t>
      </w:r>
      <w:r>
        <w:rPr>
          <w:szCs w:val="26"/>
        </w:rPr>
        <w:t>de </w:t>
      </w:r>
      <w:r w:rsidR="005B690F">
        <w:rPr>
          <w:szCs w:val="26"/>
        </w:rPr>
        <w:t>setembro</w:t>
      </w:r>
      <w:r w:rsidR="006A2E14">
        <w:rPr>
          <w:szCs w:val="26"/>
        </w:rPr>
        <w:t> </w:t>
      </w:r>
      <w:r>
        <w:rPr>
          <w:szCs w:val="26"/>
        </w:rPr>
        <w:t>de 20</w:t>
      </w:r>
      <w:r w:rsidR="008D6BF9">
        <w:rPr>
          <w:szCs w:val="26"/>
        </w:rPr>
        <w:t>1</w:t>
      </w:r>
      <w:r w:rsidR="00706864">
        <w:rPr>
          <w:szCs w:val="26"/>
        </w:rPr>
        <w:t>9</w:t>
      </w:r>
      <w:r w:rsidRPr="00335A41">
        <w:rPr>
          <w:szCs w:val="26"/>
        </w:rPr>
        <w:t> –</w:t>
      </w:r>
      <w:r w:rsidR="001562DB">
        <w:rPr>
          <w:szCs w:val="26"/>
        </w:rPr>
        <w:t xml:space="preserve"> </w:t>
      </w:r>
      <w:r w:rsidRPr="00335A41">
        <w:rPr>
          <w:szCs w:val="26"/>
        </w:rPr>
        <w:t>Página de Assinaturas (1/</w:t>
      </w:r>
      <w:r w:rsidR="007461BA">
        <w:rPr>
          <w:szCs w:val="26"/>
        </w:rPr>
        <w:t>3</w:t>
      </w:r>
      <w:r w:rsidR="00335183">
        <w:rPr>
          <w:szCs w:val="26"/>
        </w:rPr>
        <w:t>)</w:t>
      </w:r>
    </w:p>
    <w:p w14:paraId="56E21F60" w14:textId="77777777" w:rsidR="00E37988" w:rsidRPr="00B42E1F" w:rsidRDefault="00E37988" w:rsidP="00A22875">
      <w:pPr>
        <w:keepNext/>
        <w:spacing w:after="240"/>
        <w:rPr>
          <w:smallCaps/>
          <w:sz w:val="26"/>
          <w:szCs w:val="26"/>
        </w:rPr>
      </w:pPr>
      <w:r w:rsidRPr="00B42E1F">
        <w:rPr>
          <w:smallCaps/>
          <w:sz w:val="26"/>
          <w:szCs w:val="26"/>
        </w:rPr>
        <w:t>Agente Fiduciário:</w:t>
      </w:r>
    </w:p>
    <w:p w14:paraId="3BDA9B4A" w14:textId="77777777" w:rsidR="00E37988" w:rsidRPr="00B42E1F" w:rsidRDefault="00031D2E" w:rsidP="00A22875">
      <w:pPr>
        <w:keepNext/>
        <w:spacing w:after="240"/>
        <w:jc w:val="center"/>
        <w:rPr>
          <w:smallCaps/>
          <w:sz w:val="26"/>
          <w:szCs w:val="26"/>
        </w:rPr>
      </w:pPr>
      <w:r w:rsidRPr="00B42E1F">
        <w:rPr>
          <w:bCs/>
          <w:smallCaps/>
          <w:sz w:val="26"/>
          <w:szCs w:val="26"/>
        </w:rPr>
        <w:t>Simplific Pavarini Distribuidora de Títulos e Valores Mobiliários Ltda.</w:t>
      </w:r>
    </w:p>
    <w:p w14:paraId="4C84318F" w14:textId="77777777" w:rsidR="00E37988" w:rsidRPr="00B42E1F" w:rsidRDefault="00E37988" w:rsidP="00A22875">
      <w:pPr>
        <w:keepNext/>
        <w:spacing w:after="240"/>
        <w:rPr>
          <w:sz w:val="26"/>
          <w:szCs w:val="26"/>
        </w:rPr>
      </w:pPr>
    </w:p>
    <w:p w14:paraId="066E2653" w14:textId="77777777" w:rsidR="00E37988" w:rsidRPr="00B42E1F" w:rsidRDefault="00E37988" w:rsidP="00A22875">
      <w:pPr>
        <w:keepNext/>
        <w:spacing w:after="240"/>
        <w:rPr>
          <w:sz w:val="26"/>
          <w:szCs w:val="26"/>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E37988" w:rsidRPr="00B42E1F" w14:paraId="68AECBE3" w14:textId="77777777" w:rsidTr="00E37988">
        <w:trPr>
          <w:cantSplit/>
          <w:jc w:val="center"/>
        </w:trPr>
        <w:tc>
          <w:tcPr>
            <w:tcW w:w="5443" w:type="dxa"/>
            <w:tcBorders>
              <w:top w:val="single" w:sz="6" w:space="0" w:color="auto"/>
            </w:tcBorders>
          </w:tcPr>
          <w:p w14:paraId="4AC0FCCB" w14:textId="77777777" w:rsidR="00E37988" w:rsidRPr="00B42E1F" w:rsidRDefault="00E37988" w:rsidP="00A22875">
            <w:pPr>
              <w:spacing w:after="240"/>
              <w:rPr>
                <w:sz w:val="26"/>
                <w:szCs w:val="26"/>
              </w:rPr>
            </w:pPr>
            <w:r w:rsidRPr="00B42E1F">
              <w:rPr>
                <w:sz w:val="26"/>
                <w:szCs w:val="26"/>
              </w:rPr>
              <w:t>Nome:</w:t>
            </w:r>
            <w:r w:rsidRPr="00B42E1F">
              <w:rPr>
                <w:sz w:val="26"/>
                <w:szCs w:val="26"/>
              </w:rPr>
              <w:br/>
              <w:t>Cargo:</w:t>
            </w:r>
          </w:p>
        </w:tc>
      </w:tr>
    </w:tbl>
    <w:p w14:paraId="14D0C2FF" w14:textId="77777777" w:rsidR="00E22796" w:rsidRPr="00B42E1F" w:rsidRDefault="00E22796" w:rsidP="00A22875">
      <w:pPr>
        <w:spacing w:after="240"/>
        <w:rPr>
          <w:smallCaps/>
          <w:sz w:val="26"/>
          <w:szCs w:val="26"/>
        </w:rPr>
      </w:pPr>
    </w:p>
    <w:p w14:paraId="27D569F5" w14:textId="77777777" w:rsidR="00475FC2" w:rsidRDefault="00475FC2">
      <w:pPr>
        <w:spacing w:after="0"/>
        <w:jc w:val="left"/>
        <w:rPr>
          <w:smallCaps/>
          <w:sz w:val="26"/>
          <w:szCs w:val="26"/>
        </w:rPr>
      </w:pPr>
      <w:r>
        <w:rPr>
          <w:smallCaps/>
          <w:sz w:val="26"/>
          <w:szCs w:val="26"/>
        </w:rPr>
        <w:br w:type="page"/>
      </w:r>
    </w:p>
    <w:p w14:paraId="414EB41F" w14:textId="5E2A8B91" w:rsidR="00475FC2" w:rsidRDefault="008D6BF9" w:rsidP="00475FC2">
      <w:pPr>
        <w:keepNext/>
        <w:rPr>
          <w:smallCaps/>
          <w:szCs w:val="26"/>
        </w:rPr>
      </w:pPr>
      <w:r w:rsidRPr="00CC23CE">
        <w:rPr>
          <w:szCs w:val="26"/>
        </w:rPr>
        <w:lastRenderedPageBreak/>
        <w:t xml:space="preserve">Ata da Assembleia Geral de Debenturistas da </w:t>
      </w:r>
      <w:r w:rsidR="00617B03">
        <w:rPr>
          <w:szCs w:val="26"/>
        </w:rPr>
        <w:t xml:space="preserve">Quarta </w:t>
      </w:r>
      <w:r w:rsidRPr="00CC23CE">
        <w:rPr>
          <w:szCs w:val="26"/>
        </w:rPr>
        <w:t xml:space="preserve">Emissão </w:t>
      </w:r>
      <w:r>
        <w:rPr>
          <w:szCs w:val="26"/>
        </w:rPr>
        <w:t xml:space="preserve">realizada em </w:t>
      </w:r>
      <w:r w:rsidR="005B690F">
        <w:rPr>
          <w:szCs w:val="26"/>
        </w:rPr>
        <w:t>[...] de setembro de 2019</w:t>
      </w:r>
      <w:r w:rsidRPr="00335A41">
        <w:rPr>
          <w:szCs w:val="26"/>
        </w:rPr>
        <w:t> –</w:t>
      </w:r>
      <w:r w:rsidR="001562DB">
        <w:rPr>
          <w:szCs w:val="26"/>
        </w:rPr>
        <w:t xml:space="preserve"> </w:t>
      </w:r>
      <w:r w:rsidRPr="00335A41">
        <w:rPr>
          <w:szCs w:val="26"/>
        </w:rPr>
        <w:t>Página de Assinaturas (</w:t>
      </w:r>
      <w:r w:rsidR="007461BA">
        <w:rPr>
          <w:szCs w:val="26"/>
        </w:rPr>
        <w:t>2</w:t>
      </w:r>
      <w:r w:rsidR="00706864">
        <w:rPr>
          <w:szCs w:val="26"/>
        </w:rPr>
        <w:t>/</w:t>
      </w:r>
      <w:r w:rsidR="007461BA">
        <w:rPr>
          <w:szCs w:val="26"/>
        </w:rPr>
        <w:t>3</w:t>
      </w:r>
      <w:r w:rsidRPr="00335A41">
        <w:rPr>
          <w:szCs w:val="26"/>
        </w:rPr>
        <w:t>).</w:t>
      </w:r>
    </w:p>
    <w:p w14:paraId="0360D41E" w14:textId="77777777" w:rsidR="00DD0408" w:rsidRPr="00B42E1F" w:rsidRDefault="00DD0408" w:rsidP="00A22875">
      <w:pPr>
        <w:spacing w:after="240"/>
        <w:rPr>
          <w:smallCaps/>
          <w:sz w:val="26"/>
          <w:szCs w:val="26"/>
        </w:rPr>
      </w:pPr>
    </w:p>
    <w:p w14:paraId="34B647FC" w14:textId="77777777" w:rsidR="00E37988" w:rsidRPr="00B42E1F" w:rsidRDefault="00E37988" w:rsidP="00A22875">
      <w:pPr>
        <w:keepNext/>
        <w:spacing w:after="240"/>
        <w:rPr>
          <w:sz w:val="26"/>
          <w:szCs w:val="26"/>
        </w:rPr>
      </w:pPr>
      <w:r w:rsidRPr="00B42E1F">
        <w:rPr>
          <w:smallCaps/>
          <w:sz w:val="26"/>
          <w:szCs w:val="26"/>
        </w:rPr>
        <w:t>Companhia</w:t>
      </w:r>
      <w:r w:rsidR="00B26307" w:rsidRPr="00B42E1F">
        <w:rPr>
          <w:smallCaps/>
          <w:sz w:val="26"/>
          <w:szCs w:val="26"/>
        </w:rPr>
        <w:t>:</w:t>
      </w:r>
    </w:p>
    <w:p w14:paraId="4FF45428" w14:textId="77777777" w:rsidR="00E37988" w:rsidRPr="00B42E1F" w:rsidRDefault="00031D2E" w:rsidP="00A22875">
      <w:pPr>
        <w:keepNext/>
        <w:spacing w:after="240"/>
        <w:jc w:val="center"/>
        <w:rPr>
          <w:smallCaps/>
          <w:sz w:val="26"/>
          <w:szCs w:val="26"/>
        </w:rPr>
      </w:pPr>
      <w:r w:rsidRPr="00B42E1F">
        <w:rPr>
          <w:smallCaps/>
          <w:sz w:val="26"/>
          <w:szCs w:val="26"/>
        </w:rPr>
        <w:t>Copobras S.A. Indústria e Comércio de Embalagens</w:t>
      </w:r>
    </w:p>
    <w:p w14:paraId="6B4D528D" w14:textId="77777777" w:rsidR="00E37988" w:rsidRPr="00B42E1F" w:rsidRDefault="00E37988" w:rsidP="00A22875">
      <w:pPr>
        <w:keepNext/>
        <w:spacing w:after="240"/>
        <w:rPr>
          <w:sz w:val="26"/>
          <w:szCs w:val="26"/>
        </w:rPr>
      </w:pPr>
    </w:p>
    <w:p w14:paraId="1064EB21" w14:textId="77777777" w:rsidR="00E37988" w:rsidRPr="00B42E1F" w:rsidRDefault="00E37988" w:rsidP="00A22875">
      <w:pPr>
        <w:keepNext/>
        <w:spacing w:after="240"/>
        <w:rPr>
          <w:sz w:val="26"/>
          <w:szCs w:val="26"/>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E37988" w:rsidRPr="00B42E1F" w14:paraId="625A5069" w14:textId="77777777" w:rsidTr="00E37988">
        <w:trPr>
          <w:cantSplit/>
        </w:trPr>
        <w:tc>
          <w:tcPr>
            <w:tcW w:w="4253" w:type="dxa"/>
            <w:tcBorders>
              <w:top w:val="single" w:sz="6" w:space="0" w:color="auto"/>
            </w:tcBorders>
          </w:tcPr>
          <w:p w14:paraId="0A9D06DE" w14:textId="77777777" w:rsidR="00E37988" w:rsidRPr="00B42E1F" w:rsidRDefault="00E37988" w:rsidP="00A22875">
            <w:pPr>
              <w:spacing w:after="240"/>
              <w:rPr>
                <w:sz w:val="26"/>
                <w:szCs w:val="26"/>
              </w:rPr>
            </w:pPr>
            <w:r w:rsidRPr="00B42E1F">
              <w:rPr>
                <w:sz w:val="26"/>
                <w:szCs w:val="26"/>
              </w:rPr>
              <w:t>Nome:</w:t>
            </w:r>
            <w:r w:rsidRPr="00B42E1F">
              <w:rPr>
                <w:sz w:val="26"/>
                <w:szCs w:val="26"/>
              </w:rPr>
              <w:br/>
              <w:t>Cargo:</w:t>
            </w:r>
          </w:p>
        </w:tc>
        <w:tc>
          <w:tcPr>
            <w:tcW w:w="567" w:type="dxa"/>
          </w:tcPr>
          <w:p w14:paraId="451D16C4" w14:textId="77777777" w:rsidR="00E37988" w:rsidRPr="00B42E1F" w:rsidRDefault="00E37988" w:rsidP="00A22875">
            <w:pPr>
              <w:spacing w:after="240"/>
              <w:rPr>
                <w:sz w:val="26"/>
                <w:szCs w:val="26"/>
              </w:rPr>
            </w:pPr>
          </w:p>
        </w:tc>
        <w:tc>
          <w:tcPr>
            <w:tcW w:w="4253" w:type="dxa"/>
            <w:tcBorders>
              <w:top w:val="single" w:sz="6" w:space="0" w:color="auto"/>
            </w:tcBorders>
          </w:tcPr>
          <w:p w14:paraId="07FF25D0" w14:textId="77777777" w:rsidR="00E37988" w:rsidRPr="00B42E1F" w:rsidRDefault="00E37988" w:rsidP="00A22875">
            <w:pPr>
              <w:spacing w:after="240"/>
              <w:rPr>
                <w:sz w:val="26"/>
                <w:szCs w:val="26"/>
              </w:rPr>
            </w:pPr>
            <w:r w:rsidRPr="00B42E1F">
              <w:rPr>
                <w:sz w:val="26"/>
                <w:szCs w:val="26"/>
              </w:rPr>
              <w:t>Nome:</w:t>
            </w:r>
            <w:r w:rsidRPr="00B42E1F">
              <w:rPr>
                <w:sz w:val="26"/>
                <w:szCs w:val="26"/>
              </w:rPr>
              <w:br/>
              <w:t>Cargo:</w:t>
            </w:r>
          </w:p>
        </w:tc>
      </w:tr>
    </w:tbl>
    <w:p w14:paraId="3DCBC0A9" w14:textId="77777777" w:rsidR="00FC331C" w:rsidRPr="00B42E1F" w:rsidRDefault="00FC331C" w:rsidP="00A22875">
      <w:pPr>
        <w:spacing w:after="240"/>
        <w:rPr>
          <w:smallCaps/>
          <w:sz w:val="26"/>
          <w:szCs w:val="26"/>
        </w:rPr>
      </w:pPr>
    </w:p>
    <w:p w14:paraId="4CAAD82E" w14:textId="77777777" w:rsidR="00475FC2" w:rsidRDefault="00475FC2">
      <w:pPr>
        <w:spacing w:after="0"/>
        <w:jc w:val="left"/>
        <w:rPr>
          <w:smallCaps/>
          <w:sz w:val="26"/>
          <w:szCs w:val="26"/>
        </w:rPr>
      </w:pPr>
      <w:r>
        <w:rPr>
          <w:smallCaps/>
          <w:sz w:val="26"/>
          <w:szCs w:val="26"/>
        </w:rPr>
        <w:br w:type="page"/>
      </w:r>
    </w:p>
    <w:p w14:paraId="51342CCF" w14:textId="0887AF5C" w:rsidR="008D6BF9" w:rsidRDefault="008D6BF9" w:rsidP="008D6BF9">
      <w:pPr>
        <w:keepNext/>
        <w:rPr>
          <w:smallCaps/>
          <w:szCs w:val="26"/>
        </w:rPr>
      </w:pPr>
      <w:r w:rsidRPr="00CC23CE">
        <w:rPr>
          <w:szCs w:val="26"/>
        </w:rPr>
        <w:lastRenderedPageBreak/>
        <w:t xml:space="preserve">Ata da Assembleia Geral de Debenturistas da </w:t>
      </w:r>
      <w:r w:rsidR="00617B03">
        <w:rPr>
          <w:szCs w:val="26"/>
        </w:rPr>
        <w:t>Quarta</w:t>
      </w:r>
      <w:r w:rsidR="00617B03" w:rsidRPr="00CC23CE">
        <w:rPr>
          <w:szCs w:val="26"/>
        </w:rPr>
        <w:t xml:space="preserve"> </w:t>
      </w:r>
      <w:r w:rsidRPr="00CC23CE">
        <w:rPr>
          <w:szCs w:val="26"/>
        </w:rPr>
        <w:t xml:space="preserve">Emissão </w:t>
      </w:r>
      <w:r>
        <w:rPr>
          <w:szCs w:val="26"/>
        </w:rPr>
        <w:t xml:space="preserve">realizada em </w:t>
      </w:r>
      <w:r w:rsidR="005B690F">
        <w:rPr>
          <w:szCs w:val="26"/>
        </w:rPr>
        <w:t xml:space="preserve">[...] de setembro de 2019 </w:t>
      </w:r>
      <w:r w:rsidRPr="00335A41">
        <w:rPr>
          <w:szCs w:val="26"/>
        </w:rPr>
        <w:t>–</w:t>
      </w:r>
      <w:r w:rsidR="001562DB">
        <w:rPr>
          <w:szCs w:val="26"/>
        </w:rPr>
        <w:t xml:space="preserve"> </w:t>
      </w:r>
      <w:r w:rsidRPr="00335A41">
        <w:rPr>
          <w:szCs w:val="26"/>
        </w:rPr>
        <w:t>Página de Assinaturas (</w:t>
      </w:r>
      <w:r w:rsidR="007461BA">
        <w:rPr>
          <w:szCs w:val="26"/>
        </w:rPr>
        <w:t>3</w:t>
      </w:r>
      <w:r w:rsidR="00706864">
        <w:rPr>
          <w:szCs w:val="26"/>
        </w:rPr>
        <w:t>/</w:t>
      </w:r>
      <w:r w:rsidR="007461BA">
        <w:rPr>
          <w:szCs w:val="26"/>
        </w:rPr>
        <w:t>3</w:t>
      </w:r>
      <w:r w:rsidRPr="00335A41">
        <w:rPr>
          <w:szCs w:val="26"/>
        </w:rPr>
        <w:t>).</w:t>
      </w:r>
    </w:p>
    <w:p w14:paraId="188AB4CC" w14:textId="77777777" w:rsidR="00E37988" w:rsidRPr="00B42E1F" w:rsidRDefault="00031D2E" w:rsidP="00A22875">
      <w:pPr>
        <w:keepNext/>
        <w:spacing w:after="240"/>
        <w:rPr>
          <w:sz w:val="26"/>
          <w:szCs w:val="26"/>
        </w:rPr>
      </w:pPr>
      <w:r w:rsidRPr="00B42E1F">
        <w:rPr>
          <w:smallCaps/>
          <w:sz w:val="26"/>
          <w:szCs w:val="26"/>
        </w:rPr>
        <w:t>Garantidores</w:t>
      </w:r>
      <w:r w:rsidR="00E37988" w:rsidRPr="00B42E1F">
        <w:rPr>
          <w:smallCaps/>
          <w:sz w:val="26"/>
          <w:szCs w:val="26"/>
        </w:rPr>
        <w:t>:</w:t>
      </w:r>
      <w:r w:rsidR="00E37988" w:rsidRPr="00B42E1F">
        <w:rPr>
          <w:sz w:val="26"/>
          <w:szCs w:val="26"/>
        </w:rPr>
        <w:t xml:space="preserve"> cientes e de acordo com as condições previstas nesta ata:</w:t>
      </w:r>
    </w:p>
    <w:p w14:paraId="1C46B9FF" w14:textId="77777777" w:rsidR="008B273B" w:rsidRPr="00B42E1F" w:rsidRDefault="008B273B" w:rsidP="00A22875">
      <w:pPr>
        <w:spacing w:after="240"/>
        <w:rPr>
          <w:sz w:val="26"/>
          <w:szCs w:val="26"/>
        </w:rPr>
      </w:pPr>
    </w:p>
    <w:p w14:paraId="605A34D7" w14:textId="77777777" w:rsidR="00031D2E" w:rsidRPr="00B42E1F" w:rsidRDefault="00031D2E" w:rsidP="00A22875">
      <w:pPr>
        <w:spacing w:after="240"/>
        <w:rPr>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31D2E" w:rsidRPr="00B42E1F" w14:paraId="38C33941" w14:textId="77777777" w:rsidTr="00DD4691">
        <w:trPr>
          <w:cantSplit/>
        </w:trPr>
        <w:tc>
          <w:tcPr>
            <w:tcW w:w="4253" w:type="dxa"/>
            <w:tcBorders>
              <w:top w:val="single" w:sz="6" w:space="0" w:color="auto"/>
            </w:tcBorders>
          </w:tcPr>
          <w:p w14:paraId="7FAA07B3" w14:textId="77777777" w:rsidR="00031D2E" w:rsidRPr="00B42E1F" w:rsidRDefault="00031D2E" w:rsidP="00A22875">
            <w:pPr>
              <w:spacing w:after="240"/>
              <w:jc w:val="center"/>
              <w:rPr>
                <w:sz w:val="26"/>
                <w:szCs w:val="26"/>
              </w:rPr>
            </w:pPr>
            <w:r w:rsidRPr="00B42E1F">
              <w:rPr>
                <w:smallCaps/>
                <w:sz w:val="26"/>
                <w:szCs w:val="26"/>
                <w:lang w:val="en-US"/>
              </w:rPr>
              <w:t>Mário Schlickmann</w:t>
            </w:r>
          </w:p>
        </w:tc>
        <w:tc>
          <w:tcPr>
            <w:tcW w:w="567" w:type="dxa"/>
          </w:tcPr>
          <w:p w14:paraId="38F657F0" w14:textId="77777777" w:rsidR="00031D2E" w:rsidRPr="00B42E1F" w:rsidRDefault="00031D2E" w:rsidP="00A22875">
            <w:pPr>
              <w:spacing w:after="240"/>
              <w:rPr>
                <w:sz w:val="26"/>
                <w:szCs w:val="26"/>
              </w:rPr>
            </w:pPr>
          </w:p>
        </w:tc>
        <w:tc>
          <w:tcPr>
            <w:tcW w:w="4253" w:type="dxa"/>
            <w:tcBorders>
              <w:top w:val="single" w:sz="6" w:space="0" w:color="auto"/>
            </w:tcBorders>
          </w:tcPr>
          <w:p w14:paraId="5D985A0B" w14:textId="5983086E" w:rsidR="00031D2E" w:rsidRPr="00B42E1F" w:rsidRDefault="00031D2E" w:rsidP="00A22875">
            <w:pPr>
              <w:spacing w:after="240"/>
              <w:jc w:val="center"/>
              <w:rPr>
                <w:sz w:val="26"/>
                <w:szCs w:val="26"/>
              </w:rPr>
            </w:pPr>
            <w:r w:rsidRPr="00B42E1F">
              <w:rPr>
                <w:smallCaps/>
                <w:sz w:val="26"/>
                <w:szCs w:val="26"/>
              </w:rPr>
              <w:t>Ercilia Fornazza Schlickmann</w:t>
            </w:r>
            <w:r w:rsidR="00A869F9">
              <w:rPr>
                <w:smallCaps/>
                <w:sz w:val="26"/>
                <w:szCs w:val="26"/>
              </w:rPr>
              <w:br/>
            </w:r>
            <w:r w:rsidR="00A869F9" w:rsidRPr="00A869F9">
              <w:rPr>
                <w:sz w:val="26"/>
                <w:szCs w:val="26"/>
              </w:rPr>
              <w:t>p.p. Mário Schlickmann</w:t>
            </w:r>
          </w:p>
        </w:tc>
      </w:tr>
    </w:tbl>
    <w:p w14:paraId="3478439D" w14:textId="77777777" w:rsidR="00031D2E" w:rsidRPr="00335183" w:rsidRDefault="00031D2E" w:rsidP="00A22875">
      <w:pPr>
        <w:spacing w:after="240"/>
        <w:rPr>
          <w:sz w:val="16"/>
          <w:szCs w:val="16"/>
        </w:rPr>
      </w:pPr>
    </w:p>
    <w:p w14:paraId="04C69F14" w14:textId="77777777" w:rsidR="00031D2E" w:rsidRPr="00B42E1F" w:rsidRDefault="00031D2E" w:rsidP="00A22875">
      <w:pPr>
        <w:spacing w:after="240"/>
        <w:rPr>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31D2E" w:rsidRPr="00B42E1F" w14:paraId="5495156F" w14:textId="77777777" w:rsidTr="00DD4691">
        <w:trPr>
          <w:cantSplit/>
        </w:trPr>
        <w:tc>
          <w:tcPr>
            <w:tcW w:w="4253" w:type="dxa"/>
            <w:tcBorders>
              <w:top w:val="single" w:sz="6" w:space="0" w:color="auto"/>
            </w:tcBorders>
          </w:tcPr>
          <w:p w14:paraId="52D168DA" w14:textId="77777777" w:rsidR="00031D2E" w:rsidRPr="00B42E1F" w:rsidRDefault="00031D2E" w:rsidP="00A22875">
            <w:pPr>
              <w:spacing w:after="240"/>
              <w:jc w:val="center"/>
              <w:rPr>
                <w:sz w:val="26"/>
                <w:szCs w:val="26"/>
              </w:rPr>
            </w:pPr>
            <w:r w:rsidRPr="00B42E1F">
              <w:rPr>
                <w:smallCaps/>
                <w:sz w:val="26"/>
                <w:szCs w:val="26"/>
                <w:lang w:val="en-US"/>
              </w:rPr>
              <w:t>Marcelo Schlickmann</w:t>
            </w:r>
          </w:p>
        </w:tc>
        <w:tc>
          <w:tcPr>
            <w:tcW w:w="567" w:type="dxa"/>
          </w:tcPr>
          <w:p w14:paraId="46B061F0" w14:textId="77777777" w:rsidR="00031D2E" w:rsidRPr="00B42E1F" w:rsidRDefault="00031D2E" w:rsidP="00A22875">
            <w:pPr>
              <w:spacing w:after="240"/>
              <w:rPr>
                <w:sz w:val="26"/>
                <w:szCs w:val="26"/>
              </w:rPr>
            </w:pPr>
          </w:p>
        </w:tc>
        <w:tc>
          <w:tcPr>
            <w:tcW w:w="4253" w:type="dxa"/>
            <w:tcBorders>
              <w:top w:val="single" w:sz="6" w:space="0" w:color="auto"/>
            </w:tcBorders>
          </w:tcPr>
          <w:p w14:paraId="77AA1FDB" w14:textId="5D6F0658" w:rsidR="00031D2E" w:rsidRPr="00B42E1F" w:rsidRDefault="00031D2E" w:rsidP="00A22875">
            <w:pPr>
              <w:spacing w:after="240"/>
              <w:jc w:val="center"/>
              <w:rPr>
                <w:sz w:val="26"/>
                <w:szCs w:val="26"/>
              </w:rPr>
            </w:pPr>
            <w:r w:rsidRPr="00B42E1F">
              <w:rPr>
                <w:smallCaps/>
                <w:sz w:val="26"/>
                <w:szCs w:val="26"/>
              </w:rPr>
              <w:t>Mariangela Bez Werner Schlickmann</w:t>
            </w:r>
            <w:r w:rsidR="00A869F9">
              <w:rPr>
                <w:smallCaps/>
                <w:sz w:val="26"/>
                <w:szCs w:val="26"/>
              </w:rPr>
              <w:br/>
            </w:r>
            <w:r w:rsidR="00A869F9" w:rsidRPr="00A869F9">
              <w:rPr>
                <w:sz w:val="26"/>
                <w:szCs w:val="26"/>
              </w:rPr>
              <w:t xml:space="preserve">p.p </w:t>
            </w:r>
            <w:r w:rsidR="00A869F9" w:rsidRPr="004146A3">
              <w:rPr>
                <w:sz w:val="26"/>
              </w:rPr>
              <w:t>Marcelo Schlickmann</w:t>
            </w:r>
          </w:p>
        </w:tc>
      </w:tr>
    </w:tbl>
    <w:p w14:paraId="76642D58" w14:textId="77777777" w:rsidR="00031D2E" w:rsidRPr="00335183" w:rsidRDefault="00031D2E" w:rsidP="00A22875">
      <w:pPr>
        <w:spacing w:after="240"/>
        <w:rPr>
          <w:sz w:val="16"/>
          <w:szCs w:val="16"/>
        </w:rPr>
      </w:pPr>
    </w:p>
    <w:p w14:paraId="7C2C89FE" w14:textId="77777777" w:rsidR="00031D2E" w:rsidRPr="00B42E1F" w:rsidRDefault="00031D2E" w:rsidP="00A22875">
      <w:pPr>
        <w:spacing w:after="240"/>
        <w:rPr>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31D2E" w:rsidRPr="00F23477" w14:paraId="05294AFB" w14:textId="77777777" w:rsidTr="00DD4691">
        <w:trPr>
          <w:cantSplit/>
        </w:trPr>
        <w:tc>
          <w:tcPr>
            <w:tcW w:w="4253" w:type="dxa"/>
            <w:tcBorders>
              <w:top w:val="single" w:sz="6" w:space="0" w:color="auto"/>
            </w:tcBorders>
          </w:tcPr>
          <w:p w14:paraId="53B6CD62" w14:textId="77777777" w:rsidR="00031D2E" w:rsidRPr="00B42E1F" w:rsidRDefault="00031D2E" w:rsidP="00A22875">
            <w:pPr>
              <w:spacing w:after="240"/>
              <w:jc w:val="center"/>
              <w:rPr>
                <w:sz w:val="26"/>
                <w:szCs w:val="26"/>
              </w:rPr>
            </w:pPr>
            <w:r w:rsidRPr="00B42E1F">
              <w:rPr>
                <w:smallCaps/>
                <w:sz w:val="26"/>
                <w:szCs w:val="26"/>
                <w:lang w:val="en-US"/>
              </w:rPr>
              <w:t>Milton Schlickmann</w:t>
            </w:r>
          </w:p>
        </w:tc>
        <w:tc>
          <w:tcPr>
            <w:tcW w:w="567" w:type="dxa"/>
          </w:tcPr>
          <w:p w14:paraId="26F20909" w14:textId="77777777" w:rsidR="00031D2E" w:rsidRPr="00B42E1F" w:rsidRDefault="00031D2E" w:rsidP="00A22875">
            <w:pPr>
              <w:spacing w:after="240"/>
              <w:rPr>
                <w:sz w:val="26"/>
                <w:szCs w:val="26"/>
              </w:rPr>
            </w:pPr>
          </w:p>
        </w:tc>
        <w:tc>
          <w:tcPr>
            <w:tcW w:w="4253" w:type="dxa"/>
            <w:tcBorders>
              <w:top w:val="single" w:sz="6" w:space="0" w:color="auto"/>
            </w:tcBorders>
          </w:tcPr>
          <w:p w14:paraId="2E516F58" w14:textId="46E82C93" w:rsidR="00031D2E" w:rsidRPr="00D97204" w:rsidRDefault="00031D2E" w:rsidP="00A869F9">
            <w:pPr>
              <w:spacing w:after="240"/>
              <w:jc w:val="center"/>
              <w:rPr>
                <w:sz w:val="26"/>
                <w:szCs w:val="26"/>
                <w:lang w:val="en-US"/>
              </w:rPr>
            </w:pPr>
            <w:r w:rsidRPr="00D97204">
              <w:rPr>
                <w:smallCaps/>
                <w:sz w:val="26"/>
                <w:szCs w:val="26"/>
                <w:lang w:val="en-US"/>
              </w:rPr>
              <w:t>Ruth Volpato Schlickmann</w:t>
            </w:r>
            <w:r w:rsidR="00A869F9" w:rsidRPr="00D97204">
              <w:rPr>
                <w:smallCaps/>
                <w:sz w:val="26"/>
                <w:szCs w:val="26"/>
                <w:lang w:val="en-US"/>
              </w:rPr>
              <w:br/>
            </w:r>
            <w:r w:rsidR="00A869F9" w:rsidRPr="00A869F9">
              <w:rPr>
                <w:sz w:val="26"/>
                <w:szCs w:val="26"/>
                <w:lang w:val="en-US"/>
              </w:rPr>
              <w:t>p.p Milton Schlickmann</w:t>
            </w:r>
          </w:p>
        </w:tc>
      </w:tr>
    </w:tbl>
    <w:p w14:paraId="1C2E21A7" w14:textId="77777777" w:rsidR="00031D2E" w:rsidRPr="00335183" w:rsidRDefault="00031D2E" w:rsidP="00A22875">
      <w:pPr>
        <w:spacing w:after="240"/>
        <w:rPr>
          <w:sz w:val="16"/>
          <w:szCs w:val="16"/>
          <w:lang w:val="en-US"/>
        </w:rPr>
      </w:pPr>
    </w:p>
    <w:p w14:paraId="30CDCC6D" w14:textId="77777777" w:rsidR="00031D2E" w:rsidRPr="00D97204" w:rsidRDefault="00031D2E" w:rsidP="00A22875">
      <w:pPr>
        <w:spacing w:after="240"/>
        <w:rPr>
          <w:sz w:val="26"/>
          <w:szCs w:val="26"/>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31D2E" w:rsidRPr="00B42E1F" w14:paraId="0685A3B4" w14:textId="77777777" w:rsidTr="00DD4691">
        <w:trPr>
          <w:cantSplit/>
        </w:trPr>
        <w:tc>
          <w:tcPr>
            <w:tcW w:w="4253" w:type="dxa"/>
            <w:tcBorders>
              <w:top w:val="single" w:sz="6" w:space="0" w:color="auto"/>
            </w:tcBorders>
          </w:tcPr>
          <w:p w14:paraId="62283362" w14:textId="77777777" w:rsidR="00031D2E" w:rsidRPr="00B42E1F" w:rsidRDefault="00031D2E" w:rsidP="00A22875">
            <w:pPr>
              <w:spacing w:after="240"/>
              <w:jc w:val="center"/>
              <w:rPr>
                <w:sz w:val="26"/>
                <w:szCs w:val="26"/>
              </w:rPr>
            </w:pPr>
            <w:r w:rsidRPr="00B42E1F">
              <w:rPr>
                <w:smallCaps/>
                <w:sz w:val="26"/>
                <w:szCs w:val="26"/>
                <w:lang w:val="en-US"/>
              </w:rPr>
              <w:t>Jânio Dinarte Koch</w:t>
            </w:r>
          </w:p>
        </w:tc>
        <w:tc>
          <w:tcPr>
            <w:tcW w:w="567" w:type="dxa"/>
          </w:tcPr>
          <w:p w14:paraId="3B4822E0" w14:textId="77777777" w:rsidR="00031D2E" w:rsidRPr="00B42E1F" w:rsidRDefault="00031D2E" w:rsidP="00A22875">
            <w:pPr>
              <w:spacing w:after="240"/>
              <w:rPr>
                <w:sz w:val="26"/>
                <w:szCs w:val="26"/>
              </w:rPr>
            </w:pPr>
          </w:p>
        </w:tc>
        <w:tc>
          <w:tcPr>
            <w:tcW w:w="4253" w:type="dxa"/>
            <w:tcBorders>
              <w:top w:val="single" w:sz="6" w:space="0" w:color="auto"/>
            </w:tcBorders>
          </w:tcPr>
          <w:p w14:paraId="596EB0E8" w14:textId="0F7E17B9" w:rsidR="00031D2E" w:rsidRPr="00B42E1F" w:rsidRDefault="00031D2E" w:rsidP="00A22875">
            <w:pPr>
              <w:spacing w:after="240"/>
              <w:jc w:val="center"/>
              <w:rPr>
                <w:sz w:val="26"/>
                <w:szCs w:val="26"/>
              </w:rPr>
            </w:pPr>
            <w:r w:rsidRPr="00B42E1F">
              <w:rPr>
                <w:smallCaps/>
                <w:sz w:val="26"/>
                <w:szCs w:val="26"/>
              </w:rPr>
              <w:t>Zaneide Casagrande Koch</w:t>
            </w:r>
            <w:r w:rsidR="00A869F9">
              <w:rPr>
                <w:smallCaps/>
                <w:sz w:val="26"/>
                <w:szCs w:val="26"/>
              </w:rPr>
              <w:br/>
            </w:r>
            <w:r w:rsidR="00A869F9" w:rsidRPr="00A869F9">
              <w:rPr>
                <w:sz w:val="26"/>
                <w:szCs w:val="26"/>
              </w:rPr>
              <w:t>p.p Jânio Duarte Koch</w:t>
            </w:r>
          </w:p>
        </w:tc>
      </w:tr>
    </w:tbl>
    <w:p w14:paraId="4FE5E7B0" w14:textId="06C7300E" w:rsidR="00031D2E" w:rsidRDefault="00031D2E" w:rsidP="00A22875">
      <w:pPr>
        <w:spacing w:after="240"/>
        <w:rPr>
          <w:sz w:val="16"/>
          <w:szCs w:val="16"/>
        </w:rPr>
      </w:pPr>
    </w:p>
    <w:p w14:paraId="228B379E" w14:textId="77777777" w:rsidR="008A3DF5" w:rsidRPr="00335183" w:rsidRDefault="008A3DF5" w:rsidP="00A22875">
      <w:pPr>
        <w:spacing w:after="240"/>
        <w:rPr>
          <w:sz w:val="16"/>
          <w:szCs w:val="16"/>
        </w:rPr>
      </w:pPr>
    </w:p>
    <w:p w14:paraId="07705B20" w14:textId="77777777" w:rsidR="008130B4" w:rsidRPr="00B42E1F" w:rsidRDefault="008130B4" w:rsidP="008130B4">
      <w:pPr>
        <w:keepNext/>
        <w:spacing w:after="240"/>
        <w:jc w:val="center"/>
        <w:rPr>
          <w:smallCaps/>
          <w:sz w:val="26"/>
          <w:szCs w:val="26"/>
        </w:rPr>
      </w:pPr>
      <w:r w:rsidRPr="00B42E1F">
        <w:rPr>
          <w:smallCaps/>
          <w:sz w:val="26"/>
          <w:szCs w:val="26"/>
        </w:rPr>
        <w:t xml:space="preserve">Copobras </w:t>
      </w:r>
      <w:r>
        <w:rPr>
          <w:smallCaps/>
          <w:sz w:val="26"/>
          <w:szCs w:val="26"/>
        </w:rPr>
        <w:t>da Amazônia Industrial de Embalagens Ltda.</w:t>
      </w:r>
    </w:p>
    <w:p w14:paraId="254297D3" w14:textId="77777777" w:rsidR="008A3DF5" w:rsidRPr="00335183" w:rsidRDefault="008A3DF5" w:rsidP="008130B4">
      <w:pPr>
        <w:keepNext/>
        <w:spacing w:after="240"/>
        <w:jc w:val="center"/>
        <w:rPr>
          <w:smallCaps/>
          <w:sz w:val="32"/>
          <w:szCs w:val="32"/>
        </w:rPr>
      </w:pPr>
    </w:p>
    <w:p w14:paraId="162222C3" w14:textId="77777777" w:rsidR="008130B4" w:rsidRPr="00B42E1F" w:rsidRDefault="008130B4" w:rsidP="008130B4">
      <w:pPr>
        <w:keepNext/>
        <w:spacing w:after="240"/>
        <w:jc w:val="center"/>
        <w:rPr>
          <w:smallCaps/>
          <w:sz w:val="26"/>
          <w:szCs w:val="26"/>
        </w:rPr>
      </w:pPr>
      <w:r>
        <w:rPr>
          <w:smallCaps/>
          <w:sz w:val="26"/>
          <w:szCs w:val="26"/>
        </w:rPr>
        <w:t>Incoplast Embalagens do Nordeste Ltda.</w:t>
      </w:r>
    </w:p>
    <w:p w14:paraId="41F626BA" w14:textId="77777777" w:rsidR="008B273B" w:rsidRPr="00B42E1F" w:rsidRDefault="008B273B" w:rsidP="00A22875">
      <w:pPr>
        <w:spacing w:after="240"/>
        <w:rPr>
          <w:sz w:val="26"/>
          <w:szCs w:val="26"/>
        </w:rPr>
      </w:pPr>
    </w:p>
    <w:p w14:paraId="1B38749B" w14:textId="77777777" w:rsidR="008B273B" w:rsidRPr="00B42E1F" w:rsidRDefault="008B273B" w:rsidP="00A22875">
      <w:pPr>
        <w:spacing w:after="240"/>
        <w:rPr>
          <w:sz w:val="26"/>
          <w:szCs w:val="26"/>
        </w:rPr>
        <w:sectPr w:rsidR="008B273B" w:rsidRPr="00B42E1F" w:rsidSect="007461BA">
          <w:headerReference w:type="default" r:id="rId8"/>
          <w:footerReference w:type="default" r:id="rId9"/>
          <w:pgSz w:w="12242" w:h="15842" w:code="1"/>
          <w:pgMar w:top="2268" w:right="1701" w:bottom="1418" w:left="1701" w:header="720" w:footer="720" w:gutter="0"/>
          <w:cols w:space="720"/>
          <w:titlePg/>
          <w:docGrid w:linePitch="354"/>
        </w:sectPr>
      </w:pPr>
    </w:p>
    <w:p w14:paraId="5FDE1947" w14:textId="77777777" w:rsidR="0004401C" w:rsidRPr="00B42E1F" w:rsidRDefault="0004401C" w:rsidP="00A22875">
      <w:pPr>
        <w:spacing w:after="240"/>
        <w:jc w:val="center"/>
        <w:rPr>
          <w:smallCaps/>
          <w:sz w:val="26"/>
          <w:szCs w:val="26"/>
        </w:rPr>
      </w:pPr>
      <w:r w:rsidRPr="00B42E1F">
        <w:rPr>
          <w:smallCaps/>
          <w:sz w:val="26"/>
          <w:szCs w:val="26"/>
        </w:rPr>
        <w:lastRenderedPageBreak/>
        <w:t>Copobras S.A. Indústria e Comércio de Embalagens</w:t>
      </w:r>
    </w:p>
    <w:p w14:paraId="667C90C2" w14:textId="77777777" w:rsidR="0004401C" w:rsidRPr="00B42E1F" w:rsidRDefault="0004401C" w:rsidP="00A22875">
      <w:pPr>
        <w:spacing w:after="240"/>
        <w:jc w:val="center"/>
        <w:rPr>
          <w:sz w:val="26"/>
          <w:szCs w:val="26"/>
        </w:rPr>
      </w:pPr>
      <w:r w:rsidRPr="00B42E1F">
        <w:rPr>
          <w:sz w:val="26"/>
          <w:szCs w:val="26"/>
        </w:rPr>
        <w:t>NIRE 42.3.0003714</w:t>
      </w:r>
      <w:r w:rsidRPr="00B42E1F">
        <w:rPr>
          <w:sz w:val="26"/>
          <w:szCs w:val="26"/>
        </w:rPr>
        <w:noBreakHyphen/>
        <w:t>1</w:t>
      </w:r>
      <w:r w:rsidRPr="00B42E1F">
        <w:rPr>
          <w:sz w:val="26"/>
          <w:szCs w:val="26"/>
        </w:rPr>
        <w:br/>
        <w:t>CNPJ </w:t>
      </w:r>
      <w:r w:rsidRPr="00B42E1F">
        <w:rPr>
          <w:bCs/>
          <w:sz w:val="26"/>
          <w:szCs w:val="26"/>
        </w:rPr>
        <w:t>86.445.822/0001</w:t>
      </w:r>
      <w:r w:rsidRPr="00B42E1F">
        <w:rPr>
          <w:bCs/>
          <w:sz w:val="26"/>
          <w:szCs w:val="26"/>
        </w:rPr>
        <w:noBreakHyphen/>
        <w:t>00</w:t>
      </w:r>
    </w:p>
    <w:p w14:paraId="53CA45C1" w14:textId="77777777" w:rsidR="0004401C" w:rsidRPr="00B42E1F" w:rsidRDefault="0004401C" w:rsidP="00A22875">
      <w:pPr>
        <w:spacing w:after="240"/>
        <w:rPr>
          <w:smallCaps/>
          <w:sz w:val="26"/>
          <w:szCs w:val="26"/>
        </w:rPr>
      </w:pPr>
    </w:p>
    <w:p w14:paraId="11E2F0CE" w14:textId="528CF53E" w:rsidR="003D023C" w:rsidRPr="00B42E1F" w:rsidRDefault="0004401C" w:rsidP="00A22875">
      <w:pPr>
        <w:spacing w:after="240"/>
        <w:jc w:val="center"/>
        <w:rPr>
          <w:smallCaps/>
          <w:sz w:val="26"/>
          <w:szCs w:val="26"/>
          <w:u w:val="single"/>
        </w:rPr>
      </w:pPr>
      <w:r w:rsidRPr="00B42E1F">
        <w:rPr>
          <w:smallCaps/>
          <w:sz w:val="26"/>
          <w:szCs w:val="26"/>
        </w:rPr>
        <w:t>Ata da Assembleia Ge</w:t>
      </w:r>
      <w:r w:rsidR="00706864">
        <w:rPr>
          <w:smallCaps/>
          <w:sz w:val="26"/>
          <w:szCs w:val="26"/>
        </w:rPr>
        <w:t>ral de Debenturistas da Quarta</w:t>
      </w:r>
      <w:r w:rsidRPr="00B42E1F">
        <w:rPr>
          <w:smallCaps/>
          <w:sz w:val="26"/>
          <w:szCs w:val="26"/>
        </w:rPr>
        <w:t xml:space="preserve"> Emissão</w:t>
      </w:r>
      <w:r w:rsidRPr="00B42E1F">
        <w:rPr>
          <w:smallCaps/>
          <w:sz w:val="26"/>
          <w:szCs w:val="26"/>
        </w:rPr>
        <w:br/>
      </w:r>
      <w:r w:rsidRPr="00B42E1F">
        <w:rPr>
          <w:smallCaps/>
          <w:sz w:val="26"/>
          <w:szCs w:val="26"/>
          <w:u w:val="single"/>
        </w:rPr>
        <w:t xml:space="preserve">realizada em </w:t>
      </w:r>
      <w:r w:rsidR="00706864">
        <w:rPr>
          <w:smallCaps/>
          <w:sz w:val="26"/>
          <w:szCs w:val="26"/>
          <w:u w:val="single"/>
        </w:rPr>
        <w:t xml:space="preserve">  </w:t>
      </w:r>
      <w:r w:rsidR="005B690F">
        <w:rPr>
          <w:szCs w:val="26"/>
        </w:rPr>
        <w:t xml:space="preserve">[...] </w:t>
      </w:r>
      <w:r w:rsidR="005B690F" w:rsidRPr="005B690F">
        <w:rPr>
          <w:smallCaps/>
          <w:szCs w:val="26"/>
        </w:rPr>
        <w:t>de setembro de </w:t>
      </w:r>
      <w:r w:rsidR="005B690F">
        <w:rPr>
          <w:szCs w:val="26"/>
        </w:rPr>
        <w:t>2019</w:t>
      </w:r>
    </w:p>
    <w:p w14:paraId="4A3CD3B2" w14:textId="77777777" w:rsidR="003D023C" w:rsidRPr="00B42E1F" w:rsidRDefault="003D023C" w:rsidP="00A22875">
      <w:pPr>
        <w:spacing w:after="240"/>
        <w:rPr>
          <w:sz w:val="26"/>
          <w:szCs w:val="26"/>
        </w:rPr>
      </w:pPr>
    </w:p>
    <w:p w14:paraId="1A922ABC" w14:textId="77777777" w:rsidR="003D023C" w:rsidRPr="00B42E1F" w:rsidRDefault="003D023C" w:rsidP="00A22875">
      <w:pPr>
        <w:suppressAutoHyphens/>
        <w:spacing w:after="240"/>
        <w:jc w:val="center"/>
        <w:rPr>
          <w:smallCaps/>
          <w:sz w:val="26"/>
          <w:szCs w:val="26"/>
          <w:u w:val="single"/>
        </w:rPr>
      </w:pPr>
      <w:r w:rsidRPr="00B42E1F">
        <w:rPr>
          <w:smallCaps/>
          <w:sz w:val="26"/>
          <w:szCs w:val="26"/>
          <w:u w:val="single"/>
        </w:rPr>
        <w:t>Lista de Presença de Debenturistas</w:t>
      </w:r>
    </w:p>
    <w:p w14:paraId="747E2451" w14:textId="2E0B1062" w:rsidR="008D6BF9" w:rsidRPr="008D6BF9" w:rsidRDefault="008D6BF9" w:rsidP="008D6BF9">
      <w:pPr>
        <w:suppressAutoHyphens/>
        <w:spacing w:after="100"/>
        <w:jc w:val="center"/>
        <w:rPr>
          <w:smallCaps/>
          <w:sz w:val="26"/>
          <w:szCs w:val="26"/>
          <w:u w:val="single"/>
        </w:rPr>
      </w:pPr>
      <w:r w:rsidRPr="008D6BF9">
        <w:rPr>
          <w:sz w:val="26"/>
          <w:szCs w:val="26"/>
        </w:rPr>
        <w:t>Página de Assinaturas (1/</w:t>
      </w:r>
      <w:r w:rsidR="001F3B34">
        <w:rPr>
          <w:sz w:val="26"/>
          <w:szCs w:val="26"/>
        </w:rPr>
        <w:t>3</w:t>
      </w:r>
      <w:r w:rsidRPr="008D6BF9">
        <w:rPr>
          <w:sz w:val="26"/>
          <w:szCs w:val="26"/>
        </w:rPr>
        <w:t>).</w:t>
      </w:r>
    </w:p>
    <w:p w14:paraId="26443635" w14:textId="77777777" w:rsidR="003D023C" w:rsidRPr="00B42E1F" w:rsidRDefault="003D023C" w:rsidP="00A22875">
      <w:pPr>
        <w:suppressAutoHyphens/>
        <w:spacing w:after="240"/>
        <w:rPr>
          <w:smallCaps/>
          <w:sz w:val="26"/>
          <w:szCs w:val="26"/>
        </w:rPr>
      </w:pPr>
    </w:p>
    <w:p w14:paraId="21E04F9F" w14:textId="44D11F84" w:rsidR="0004401C" w:rsidRPr="00B42E1F" w:rsidRDefault="003D023C" w:rsidP="00A22875">
      <w:pPr>
        <w:suppressAutoHyphens/>
        <w:spacing w:after="240"/>
        <w:rPr>
          <w:sz w:val="26"/>
          <w:szCs w:val="26"/>
        </w:rPr>
      </w:pPr>
      <w:r w:rsidRPr="00B42E1F">
        <w:rPr>
          <w:sz w:val="26"/>
          <w:szCs w:val="26"/>
        </w:rPr>
        <w:t xml:space="preserve">Compareceram debenturistas representando a totalidade das </w:t>
      </w:r>
      <w:r w:rsidR="00D94C47">
        <w:rPr>
          <w:sz w:val="26"/>
          <w:szCs w:val="26"/>
        </w:rPr>
        <w:t>7.500</w:t>
      </w:r>
      <w:r w:rsidR="00AC45E4" w:rsidRPr="00AC45E4">
        <w:rPr>
          <w:sz w:val="26"/>
          <w:szCs w:val="26"/>
        </w:rPr>
        <w:t xml:space="preserve"> </w:t>
      </w:r>
      <w:r w:rsidRPr="00AC45E4">
        <w:rPr>
          <w:sz w:val="26"/>
          <w:szCs w:val="26"/>
        </w:rPr>
        <w:t>(</w:t>
      </w:r>
      <w:r w:rsidR="00D94C47">
        <w:rPr>
          <w:sz w:val="26"/>
          <w:szCs w:val="26"/>
        </w:rPr>
        <w:t>sete mil e quinhentas)</w:t>
      </w:r>
      <w:r w:rsidRPr="00AC45E4">
        <w:rPr>
          <w:sz w:val="26"/>
          <w:szCs w:val="26"/>
        </w:rPr>
        <w:t xml:space="preserve"> debêntures em circulação da </w:t>
      </w:r>
      <w:r w:rsidR="00D94C47">
        <w:rPr>
          <w:sz w:val="26"/>
          <w:szCs w:val="26"/>
        </w:rPr>
        <w:t>quarta</w:t>
      </w:r>
      <w:r w:rsidR="0004401C" w:rsidRPr="00AC45E4">
        <w:rPr>
          <w:sz w:val="26"/>
          <w:szCs w:val="26"/>
        </w:rPr>
        <w:t xml:space="preserve"> </w:t>
      </w:r>
      <w:r w:rsidRPr="00AC45E4">
        <w:rPr>
          <w:sz w:val="26"/>
          <w:szCs w:val="26"/>
        </w:rPr>
        <w:t xml:space="preserve">emissão de </w:t>
      </w:r>
      <w:r w:rsidR="0004401C" w:rsidRPr="00AC45E4">
        <w:rPr>
          <w:sz w:val="26"/>
          <w:szCs w:val="26"/>
        </w:rPr>
        <w:t>Copobras</w:t>
      </w:r>
      <w:r w:rsidR="00736229" w:rsidRPr="00AC45E4">
        <w:rPr>
          <w:sz w:val="26"/>
          <w:szCs w:val="26"/>
        </w:rPr>
        <w:t> </w:t>
      </w:r>
      <w:r w:rsidR="0004401C" w:rsidRPr="00AC45E4">
        <w:rPr>
          <w:sz w:val="26"/>
          <w:szCs w:val="26"/>
        </w:rPr>
        <w:t>S.A. Indústria e Comércio de Embalagens</w:t>
      </w:r>
      <w:r w:rsidRPr="00AC45E4">
        <w:rPr>
          <w:sz w:val="26"/>
          <w:szCs w:val="26"/>
        </w:rPr>
        <w:t>, conforme atestam as assinaturas abaixo.</w:t>
      </w:r>
      <w:r w:rsidR="0004401C" w:rsidRPr="00B42E1F">
        <w:rPr>
          <w:sz w:val="26"/>
          <w:szCs w:val="26"/>
        </w:rPr>
        <w:t xml:space="preserve"> </w:t>
      </w:r>
    </w:p>
    <w:p w14:paraId="355B3B5D" w14:textId="77777777" w:rsidR="003D023C" w:rsidRPr="00B42E1F" w:rsidRDefault="003D023C" w:rsidP="00A22875">
      <w:pPr>
        <w:suppressAutoHyphens/>
        <w:spacing w:after="240"/>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8"/>
        <w:gridCol w:w="1434"/>
      </w:tblGrid>
      <w:tr w:rsidR="003D023C" w:rsidRPr="00B42E1F" w14:paraId="3434B9D6" w14:textId="77777777" w:rsidTr="00507D5D">
        <w:trPr>
          <w:cantSplit/>
        </w:trPr>
        <w:tc>
          <w:tcPr>
            <w:tcW w:w="8188" w:type="dxa"/>
          </w:tcPr>
          <w:p w14:paraId="080125E5" w14:textId="77777777" w:rsidR="003D023C" w:rsidRPr="00B42E1F" w:rsidRDefault="003D023C" w:rsidP="00A22875">
            <w:pPr>
              <w:suppressAutoHyphens/>
              <w:spacing w:after="240"/>
              <w:jc w:val="center"/>
              <w:rPr>
                <w:sz w:val="26"/>
                <w:szCs w:val="26"/>
              </w:rPr>
            </w:pPr>
            <w:r w:rsidRPr="00B42E1F">
              <w:rPr>
                <w:sz w:val="26"/>
                <w:szCs w:val="26"/>
              </w:rPr>
              <w:t>Debenturista</w:t>
            </w:r>
          </w:p>
        </w:tc>
        <w:tc>
          <w:tcPr>
            <w:tcW w:w="1434" w:type="dxa"/>
          </w:tcPr>
          <w:p w14:paraId="2F178421" w14:textId="77777777" w:rsidR="003D023C" w:rsidRPr="00B42E1F" w:rsidRDefault="003D023C" w:rsidP="00A22875">
            <w:pPr>
              <w:suppressAutoHyphens/>
              <w:spacing w:after="240"/>
              <w:jc w:val="center"/>
              <w:rPr>
                <w:sz w:val="26"/>
                <w:szCs w:val="26"/>
              </w:rPr>
            </w:pPr>
            <w:r w:rsidRPr="00B42E1F">
              <w:rPr>
                <w:sz w:val="26"/>
                <w:szCs w:val="26"/>
              </w:rPr>
              <w:t>Quantidade de Debêntures</w:t>
            </w:r>
          </w:p>
        </w:tc>
      </w:tr>
      <w:tr w:rsidR="003D023C" w:rsidRPr="00B42E1F" w14:paraId="437DF798" w14:textId="77777777" w:rsidTr="00507D5D">
        <w:trPr>
          <w:cantSplit/>
        </w:trPr>
        <w:tc>
          <w:tcPr>
            <w:tcW w:w="8188" w:type="dxa"/>
          </w:tcPr>
          <w:p w14:paraId="07F6BADB" w14:textId="2638F00E" w:rsidR="00AC45E4" w:rsidRPr="00754308" w:rsidRDefault="00D94C47" w:rsidP="00AC45E4">
            <w:pPr>
              <w:suppressAutoHyphens/>
              <w:rPr>
                <w:szCs w:val="24"/>
              </w:rPr>
            </w:pPr>
            <w:r>
              <w:rPr>
                <w:szCs w:val="24"/>
              </w:rPr>
              <w:t xml:space="preserve">Banco Itaú </w:t>
            </w:r>
            <w:r w:rsidR="00446359">
              <w:rPr>
                <w:szCs w:val="24"/>
              </w:rPr>
              <w:t>Unibanco</w:t>
            </w:r>
            <w:r>
              <w:rPr>
                <w:szCs w:val="24"/>
              </w:rPr>
              <w:t xml:space="preserve"> S.A.,</w:t>
            </w:r>
            <w:r w:rsidR="00AC45E4" w:rsidRPr="00754308">
              <w:rPr>
                <w:szCs w:val="24"/>
              </w:rPr>
              <w:t xml:space="preserve"> instituição financeira com sede </w:t>
            </w:r>
            <w:r w:rsidR="00AC45E4">
              <w:rPr>
                <w:szCs w:val="24"/>
              </w:rPr>
              <w:t>na Cidade de São Paulo, Estado de São Paulo, na</w:t>
            </w:r>
            <w:r w:rsidR="00AC45E4" w:rsidRPr="00754308">
              <w:rPr>
                <w:szCs w:val="24"/>
              </w:rPr>
              <w:t xml:space="preserve"> Avenida</w:t>
            </w:r>
            <w:r>
              <w:rPr>
                <w:szCs w:val="24"/>
              </w:rPr>
              <w:t xml:space="preserve"> Brigadeiro Faria Lima, 3500, 1º</w:t>
            </w:r>
            <w:r w:rsidR="00446359">
              <w:rPr>
                <w:szCs w:val="24"/>
              </w:rPr>
              <w:t>, 2º, 3º (parte),</w:t>
            </w:r>
            <w:r>
              <w:rPr>
                <w:szCs w:val="24"/>
              </w:rPr>
              <w:t xml:space="preserve"> 4º e 5º andares, inscrita no CNPJ sob o nº </w:t>
            </w:r>
            <w:r w:rsidR="00446359">
              <w:rPr>
                <w:szCs w:val="24"/>
              </w:rPr>
              <w:t>60.701.190/4816-09</w:t>
            </w:r>
            <w:r>
              <w:rPr>
                <w:szCs w:val="24"/>
              </w:rPr>
              <w:t>, neste ato representada nos termos do seu estatuto social</w:t>
            </w:r>
            <w:r w:rsidR="00AC45E4" w:rsidRPr="00754308">
              <w:rPr>
                <w:szCs w:val="24"/>
              </w:rPr>
              <w:t>.</w:t>
            </w:r>
          </w:p>
          <w:p w14:paraId="12099714" w14:textId="77777777" w:rsidR="003D023C" w:rsidRPr="00B42E1F" w:rsidRDefault="003D023C" w:rsidP="00A22875">
            <w:pPr>
              <w:suppressAutoHyphens/>
              <w:spacing w:after="240"/>
              <w:rPr>
                <w:sz w:val="26"/>
                <w:szCs w:val="26"/>
              </w:rPr>
            </w:pPr>
          </w:p>
          <w:p w14:paraId="0D89A9D2" w14:textId="77777777" w:rsidR="00AC45E4" w:rsidRPr="00B42E1F" w:rsidRDefault="00AC45E4" w:rsidP="00AC45E4">
            <w:pPr>
              <w:keepNext/>
              <w:spacing w:after="240"/>
              <w:rPr>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C45E4" w:rsidRPr="00B42E1F" w14:paraId="1F5F4E37" w14:textId="77777777" w:rsidTr="00895CD9">
              <w:trPr>
                <w:cantSplit/>
              </w:trPr>
              <w:tc>
                <w:tcPr>
                  <w:tcW w:w="4253" w:type="dxa"/>
                  <w:tcBorders>
                    <w:top w:val="single" w:sz="6" w:space="0" w:color="auto"/>
                  </w:tcBorders>
                </w:tcPr>
                <w:p w14:paraId="75449050" w14:textId="77777777" w:rsidR="00AC45E4" w:rsidRPr="00B42E1F" w:rsidRDefault="00AC45E4" w:rsidP="006313C8">
                  <w:pPr>
                    <w:spacing w:after="240"/>
                    <w:rPr>
                      <w:sz w:val="26"/>
                      <w:szCs w:val="26"/>
                    </w:rPr>
                  </w:pPr>
                  <w:r w:rsidRPr="00B42E1F">
                    <w:rPr>
                      <w:sz w:val="26"/>
                      <w:szCs w:val="26"/>
                    </w:rPr>
                    <w:t>Nome:</w:t>
                  </w:r>
                  <w:r w:rsidRPr="00B42E1F">
                    <w:rPr>
                      <w:sz w:val="26"/>
                      <w:szCs w:val="26"/>
                    </w:rPr>
                    <w:br/>
                    <w:t>Cargo:</w:t>
                  </w:r>
                </w:p>
              </w:tc>
              <w:tc>
                <w:tcPr>
                  <w:tcW w:w="567" w:type="dxa"/>
                </w:tcPr>
                <w:p w14:paraId="626141A6" w14:textId="77777777" w:rsidR="00AC45E4" w:rsidRPr="00B42E1F" w:rsidRDefault="00AC45E4" w:rsidP="006313C8">
                  <w:pPr>
                    <w:spacing w:after="240"/>
                    <w:rPr>
                      <w:sz w:val="26"/>
                      <w:szCs w:val="26"/>
                    </w:rPr>
                  </w:pPr>
                </w:p>
              </w:tc>
              <w:tc>
                <w:tcPr>
                  <w:tcW w:w="4253" w:type="dxa"/>
                  <w:tcBorders>
                    <w:top w:val="single" w:sz="6" w:space="0" w:color="auto"/>
                  </w:tcBorders>
                </w:tcPr>
                <w:p w14:paraId="48206F6C" w14:textId="77777777" w:rsidR="00AC45E4" w:rsidRPr="00B42E1F" w:rsidRDefault="00AC45E4" w:rsidP="006313C8">
                  <w:pPr>
                    <w:spacing w:after="240"/>
                    <w:rPr>
                      <w:sz w:val="26"/>
                      <w:szCs w:val="26"/>
                    </w:rPr>
                  </w:pPr>
                  <w:r w:rsidRPr="00B42E1F">
                    <w:rPr>
                      <w:sz w:val="26"/>
                      <w:szCs w:val="26"/>
                    </w:rPr>
                    <w:t>Nome:</w:t>
                  </w:r>
                  <w:r w:rsidRPr="00B42E1F">
                    <w:rPr>
                      <w:sz w:val="26"/>
                      <w:szCs w:val="26"/>
                    </w:rPr>
                    <w:br/>
                    <w:t>Cargo:</w:t>
                  </w:r>
                </w:p>
              </w:tc>
            </w:tr>
          </w:tbl>
          <w:p w14:paraId="2ACFE942" w14:textId="77777777" w:rsidR="003D023C" w:rsidRPr="00B42E1F" w:rsidRDefault="003D023C" w:rsidP="00A22875">
            <w:pPr>
              <w:suppressAutoHyphens/>
              <w:spacing w:after="240"/>
              <w:rPr>
                <w:smallCaps/>
                <w:sz w:val="26"/>
                <w:szCs w:val="26"/>
              </w:rPr>
            </w:pPr>
          </w:p>
        </w:tc>
        <w:tc>
          <w:tcPr>
            <w:tcW w:w="1434" w:type="dxa"/>
          </w:tcPr>
          <w:p w14:paraId="053453C2" w14:textId="4B70F08A" w:rsidR="003D023C" w:rsidRPr="00B42E1F" w:rsidRDefault="00D94C47" w:rsidP="00A22875">
            <w:pPr>
              <w:suppressAutoHyphens/>
              <w:spacing w:after="240"/>
              <w:jc w:val="center"/>
              <w:rPr>
                <w:sz w:val="26"/>
                <w:szCs w:val="26"/>
              </w:rPr>
            </w:pPr>
            <w:r>
              <w:rPr>
                <w:sz w:val="26"/>
                <w:szCs w:val="26"/>
              </w:rPr>
              <w:t>3.000</w:t>
            </w:r>
          </w:p>
        </w:tc>
      </w:tr>
    </w:tbl>
    <w:p w14:paraId="04BE78EE" w14:textId="77777777" w:rsidR="004F2DD5" w:rsidRDefault="004F2DD5">
      <w:pPr>
        <w:spacing w:after="0"/>
        <w:jc w:val="left"/>
        <w:rPr>
          <w:sz w:val="26"/>
          <w:szCs w:val="26"/>
        </w:rPr>
      </w:pPr>
      <w:r>
        <w:rPr>
          <w:sz w:val="26"/>
          <w:szCs w:val="26"/>
        </w:rPr>
        <w:br w:type="page"/>
      </w:r>
    </w:p>
    <w:p w14:paraId="1A31F929" w14:textId="77777777" w:rsidR="004F2DD5" w:rsidRPr="00B42E1F" w:rsidRDefault="004F2DD5" w:rsidP="004F2DD5">
      <w:pPr>
        <w:spacing w:after="240"/>
        <w:jc w:val="center"/>
        <w:rPr>
          <w:smallCaps/>
          <w:sz w:val="26"/>
          <w:szCs w:val="26"/>
        </w:rPr>
      </w:pPr>
      <w:r w:rsidRPr="00B42E1F">
        <w:rPr>
          <w:smallCaps/>
          <w:sz w:val="26"/>
          <w:szCs w:val="26"/>
        </w:rPr>
        <w:lastRenderedPageBreak/>
        <w:t>Copobras S.A. Indústria e Comércio de Embalagens</w:t>
      </w:r>
    </w:p>
    <w:p w14:paraId="0A30644D" w14:textId="77777777" w:rsidR="004F2DD5" w:rsidRPr="00B42E1F" w:rsidRDefault="004F2DD5" w:rsidP="004F2DD5">
      <w:pPr>
        <w:spacing w:after="240"/>
        <w:jc w:val="center"/>
        <w:rPr>
          <w:sz w:val="26"/>
          <w:szCs w:val="26"/>
        </w:rPr>
      </w:pPr>
      <w:r w:rsidRPr="00B42E1F">
        <w:rPr>
          <w:sz w:val="26"/>
          <w:szCs w:val="26"/>
        </w:rPr>
        <w:t>NIRE 42.3.0003714</w:t>
      </w:r>
      <w:r w:rsidRPr="00B42E1F">
        <w:rPr>
          <w:sz w:val="26"/>
          <w:szCs w:val="26"/>
        </w:rPr>
        <w:noBreakHyphen/>
        <w:t>1</w:t>
      </w:r>
      <w:r w:rsidRPr="00B42E1F">
        <w:rPr>
          <w:sz w:val="26"/>
          <w:szCs w:val="26"/>
        </w:rPr>
        <w:br/>
        <w:t>CNPJ </w:t>
      </w:r>
      <w:r w:rsidRPr="00B42E1F">
        <w:rPr>
          <w:bCs/>
          <w:sz w:val="26"/>
          <w:szCs w:val="26"/>
        </w:rPr>
        <w:t>86.445.822/0001</w:t>
      </w:r>
      <w:r w:rsidRPr="00B42E1F">
        <w:rPr>
          <w:bCs/>
          <w:sz w:val="26"/>
          <w:szCs w:val="26"/>
        </w:rPr>
        <w:noBreakHyphen/>
        <w:t>00</w:t>
      </w:r>
    </w:p>
    <w:p w14:paraId="7D849F9B" w14:textId="77777777" w:rsidR="004F2DD5" w:rsidRDefault="004F2DD5">
      <w:pPr>
        <w:spacing w:after="0"/>
        <w:jc w:val="left"/>
        <w:rPr>
          <w:sz w:val="26"/>
          <w:szCs w:val="26"/>
        </w:rPr>
      </w:pPr>
    </w:p>
    <w:p w14:paraId="63EC0201" w14:textId="76F0B1E1" w:rsidR="004F2DD5" w:rsidRPr="00B42E1F" w:rsidRDefault="004F2DD5" w:rsidP="004F2DD5">
      <w:pPr>
        <w:spacing w:after="240"/>
        <w:jc w:val="center"/>
        <w:rPr>
          <w:smallCaps/>
          <w:sz w:val="26"/>
          <w:szCs w:val="26"/>
          <w:u w:val="single"/>
        </w:rPr>
      </w:pPr>
      <w:r w:rsidRPr="00B42E1F">
        <w:rPr>
          <w:smallCaps/>
          <w:sz w:val="26"/>
          <w:szCs w:val="26"/>
        </w:rPr>
        <w:t>Ata da Assembleia Ge</w:t>
      </w:r>
      <w:r w:rsidR="00D94C47">
        <w:rPr>
          <w:smallCaps/>
          <w:sz w:val="26"/>
          <w:szCs w:val="26"/>
        </w:rPr>
        <w:t>ral de Debenturistas da Quarta</w:t>
      </w:r>
      <w:r w:rsidRPr="00B42E1F">
        <w:rPr>
          <w:smallCaps/>
          <w:sz w:val="26"/>
          <w:szCs w:val="26"/>
        </w:rPr>
        <w:t xml:space="preserve"> Emissão</w:t>
      </w:r>
      <w:r w:rsidRPr="00B42E1F">
        <w:rPr>
          <w:smallCaps/>
          <w:sz w:val="26"/>
          <w:szCs w:val="26"/>
        </w:rPr>
        <w:br/>
      </w:r>
      <w:r w:rsidRPr="00B42E1F">
        <w:rPr>
          <w:smallCaps/>
          <w:sz w:val="26"/>
          <w:szCs w:val="26"/>
          <w:u w:val="single"/>
        </w:rPr>
        <w:t xml:space="preserve">realizada em </w:t>
      </w:r>
      <w:r w:rsidR="005B690F">
        <w:rPr>
          <w:szCs w:val="26"/>
        </w:rPr>
        <w:t xml:space="preserve">[...] </w:t>
      </w:r>
      <w:r w:rsidR="005B690F" w:rsidRPr="005B690F">
        <w:rPr>
          <w:smallCaps/>
          <w:szCs w:val="26"/>
        </w:rPr>
        <w:t>de setembro de </w:t>
      </w:r>
      <w:r w:rsidR="005B690F">
        <w:rPr>
          <w:szCs w:val="26"/>
        </w:rPr>
        <w:t>2019</w:t>
      </w:r>
    </w:p>
    <w:p w14:paraId="1089010B" w14:textId="77777777" w:rsidR="004F2DD5" w:rsidRPr="00B42E1F" w:rsidRDefault="004F2DD5" w:rsidP="004F2DD5">
      <w:pPr>
        <w:suppressAutoHyphens/>
        <w:spacing w:after="240"/>
        <w:jc w:val="center"/>
        <w:rPr>
          <w:smallCaps/>
          <w:sz w:val="26"/>
          <w:szCs w:val="26"/>
          <w:u w:val="single"/>
        </w:rPr>
      </w:pPr>
      <w:r w:rsidRPr="00B42E1F">
        <w:rPr>
          <w:smallCaps/>
          <w:sz w:val="26"/>
          <w:szCs w:val="26"/>
          <w:u w:val="single"/>
        </w:rPr>
        <w:t>Lista de Presença de Debenturistas</w:t>
      </w:r>
    </w:p>
    <w:p w14:paraId="72F9BD5D" w14:textId="47D5252F" w:rsidR="004F2DD5" w:rsidRPr="008D6BF9" w:rsidRDefault="004F2DD5" w:rsidP="004F2DD5">
      <w:pPr>
        <w:suppressAutoHyphens/>
        <w:spacing w:after="100"/>
        <w:jc w:val="center"/>
        <w:rPr>
          <w:smallCaps/>
          <w:sz w:val="26"/>
          <w:szCs w:val="26"/>
          <w:u w:val="single"/>
        </w:rPr>
      </w:pPr>
      <w:r w:rsidRPr="008D6BF9">
        <w:rPr>
          <w:sz w:val="26"/>
          <w:szCs w:val="26"/>
        </w:rPr>
        <w:t>Página de Assinaturas (</w:t>
      </w:r>
      <w:r>
        <w:rPr>
          <w:sz w:val="26"/>
          <w:szCs w:val="26"/>
        </w:rPr>
        <w:t>2</w:t>
      </w:r>
      <w:r w:rsidRPr="008D6BF9">
        <w:rPr>
          <w:sz w:val="26"/>
          <w:szCs w:val="26"/>
        </w:rPr>
        <w:t>/</w:t>
      </w:r>
      <w:r w:rsidR="001F3B34">
        <w:rPr>
          <w:sz w:val="26"/>
          <w:szCs w:val="26"/>
        </w:rPr>
        <w:t>3</w:t>
      </w:r>
      <w:r w:rsidRPr="008D6BF9">
        <w:rPr>
          <w:sz w:val="26"/>
          <w:szCs w:val="26"/>
        </w:rPr>
        <w:t>).</w:t>
      </w:r>
    </w:p>
    <w:p w14:paraId="1A3134F9" w14:textId="77777777" w:rsidR="004F2DD5" w:rsidRPr="00B42E1F" w:rsidRDefault="004F2DD5" w:rsidP="004F2DD5">
      <w:pPr>
        <w:suppressAutoHyphens/>
        <w:spacing w:after="240"/>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8"/>
        <w:gridCol w:w="1434"/>
      </w:tblGrid>
      <w:tr w:rsidR="004F2DD5" w:rsidRPr="00B42E1F" w14:paraId="6967D4DC" w14:textId="77777777" w:rsidTr="00507D5D">
        <w:trPr>
          <w:cantSplit/>
        </w:trPr>
        <w:tc>
          <w:tcPr>
            <w:tcW w:w="8188" w:type="dxa"/>
          </w:tcPr>
          <w:p w14:paraId="6CC9E66F" w14:textId="39B480FD" w:rsidR="004F2DD5" w:rsidRPr="00F56741" w:rsidRDefault="004F2DD5" w:rsidP="00F56741">
            <w:pPr>
              <w:suppressAutoHyphens/>
              <w:spacing w:after="240"/>
              <w:jc w:val="center"/>
              <w:rPr>
                <w:sz w:val="26"/>
              </w:rPr>
            </w:pPr>
            <w:bookmarkStart w:id="23" w:name="_Hlk12346470"/>
            <w:r w:rsidRPr="00B42E1F">
              <w:rPr>
                <w:sz w:val="26"/>
                <w:szCs w:val="26"/>
              </w:rPr>
              <w:t>Debenturista</w:t>
            </w:r>
          </w:p>
        </w:tc>
        <w:tc>
          <w:tcPr>
            <w:tcW w:w="1434" w:type="dxa"/>
          </w:tcPr>
          <w:p w14:paraId="189A1016" w14:textId="5CC538E2" w:rsidR="004F2DD5" w:rsidRPr="00B42E1F" w:rsidRDefault="004F2DD5" w:rsidP="00455F96">
            <w:pPr>
              <w:suppressAutoHyphens/>
              <w:spacing w:after="240"/>
              <w:jc w:val="center"/>
              <w:rPr>
                <w:sz w:val="26"/>
                <w:szCs w:val="26"/>
              </w:rPr>
            </w:pPr>
            <w:r w:rsidRPr="00B42E1F">
              <w:rPr>
                <w:sz w:val="26"/>
                <w:szCs w:val="26"/>
              </w:rPr>
              <w:t>Quantidade de Debêntures</w:t>
            </w:r>
          </w:p>
        </w:tc>
      </w:tr>
      <w:tr w:rsidR="004F2DD5" w:rsidRPr="00B42E1F" w14:paraId="56B5D616" w14:textId="77777777" w:rsidTr="00507D5D">
        <w:trPr>
          <w:cantSplit/>
        </w:trPr>
        <w:tc>
          <w:tcPr>
            <w:tcW w:w="8188" w:type="dxa"/>
          </w:tcPr>
          <w:p w14:paraId="62D7D238" w14:textId="1CB15C41" w:rsidR="004F2DD5" w:rsidRPr="00B42E1F" w:rsidRDefault="005513F7" w:rsidP="00455F96">
            <w:pPr>
              <w:suppressAutoHyphens/>
              <w:spacing w:after="240"/>
              <w:rPr>
                <w:sz w:val="26"/>
                <w:szCs w:val="26"/>
              </w:rPr>
            </w:pPr>
            <w:r>
              <w:rPr>
                <w:sz w:val="26"/>
                <w:szCs w:val="26"/>
              </w:rPr>
              <w:t>BANCO BTG PACTUAL S.A., instituição financeira com sede na Cidade de São Paulo, Estado de São Paulo, na Avenida Brigadeiro Faria Lima, 3477, 10º ao 15º andares, inscrita no CNPJ sob o nº 30.306.294/0002-26, neste ato representada nos termos de seu estatuto social</w:t>
            </w:r>
          </w:p>
          <w:p w14:paraId="419F5774" w14:textId="77777777" w:rsidR="00895CD9" w:rsidRPr="00B42E1F" w:rsidRDefault="00895CD9" w:rsidP="00895CD9">
            <w:pPr>
              <w:keepNext/>
              <w:spacing w:after="240"/>
              <w:rPr>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95CD9" w:rsidRPr="00B42E1F" w14:paraId="3653CDCE" w14:textId="77777777" w:rsidTr="00895CD9">
              <w:trPr>
                <w:cantSplit/>
              </w:trPr>
              <w:tc>
                <w:tcPr>
                  <w:tcW w:w="4253" w:type="dxa"/>
                  <w:tcBorders>
                    <w:top w:val="single" w:sz="6" w:space="0" w:color="auto"/>
                  </w:tcBorders>
                </w:tcPr>
                <w:p w14:paraId="18EAD9AE" w14:textId="77777777" w:rsidR="00895CD9" w:rsidRPr="00B42E1F" w:rsidRDefault="00895CD9" w:rsidP="006313C8">
                  <w:pPr>
                    <w:spacing w:after="240"/>
                    <w:rPr>
                      <w:sz w:val="26"/>
                      <w:szCs w:val="26"/>
                    </w:rPr>
                  </w:pPr>
                  <w:r w:rsidRPr="00B42E1F">
                    <w:rPr>
                      <w:sz w:val="26"/>
                      <w:szCs w:val="26"/>
                    </w:rPr>
                    <w:t>Nome:</w:t>
                  </w:r>
                  <w:r w:rsidRPr="00B42E1F">
                    <w:rPr>
                      <w:sz w:val="26"/>
                      <w:szCs w:val="26"/>
                    </w:rPr>
                    <w:br/>
                    <w:t>Cargo:</w:t>
                  </w:r>
                </w:p>
              </w:tc>
              <w:tc>
                <w:tcPr>
                  <w:tcW w:w="567" w:type="dxa"/>
                </w:tcPr>
                <w:p w14:paraId="04ADA834" w14:textId="77777777" w:rsidR="00895CD9" w:rsidRPr="00B42E1F" w:rsidRDefault="00895CD9" w:rsidP="006313C8">
                  <w:pPr>
                    <w:spacing w:after="240"/>
                    <w:rPr>
                      <w:sz w:val="26"/>
                      <w:szCs w:val="26"/>
                    </w:rPr>
                  </w:pPr>
                </w:p>
              </w:tc>
              <w:tc>
                <w:tcPr>
                  <w:tcW w:w="4253" w:type="dxa"/>
                  <w:tcBorders>
                    <w:top w:val="single" w:sz="6" w:space="0" w:color="auto"/>
                  </w:tcBorders>
                </w:tcPr>
                <w:p w14:paraId="151A8B04" w14:textId="77777777" w:rsidR="00895CD9" w:rsidRPr="00B42E1F" w:rsidRDefault="00895CD9" w:rsidP="006313C8">
                  <w:pPr>
                    <w:spacing w:after="240"/>
                    <w:rPr>
                      <w:sz w:val="26"/>
                      <w:szCs w:val="26"/>
                    </w:rPr>
                  </w:pPr>
                  <w:r w:rsidRPr="00B42E1F">
                    <w:rPr>
                      <w:sz w:val="26"/>
                      <w:szCs w:val="26"/>
                    </w:rPr>
                    <w:t>Nome:</w:t>
                  </w:r>
                  <w:r w:rsidRPr="00B42E1F">
                    <w:rPr>
                      <w:sz w:val="26"/>
                      <w:szCs w:val="26"/>
                    </w:rPr>
                    <w:br/>
                    <w:t>Cargo:</w:t>
                  </w:r>
                </w:p>
              </w:tc>
            </w:tr>
          </w:tbl>
          <w:p w14:paraId="3ACA8A3C" w14:textId="77777777" w:rsidR="004F2DD5" w:rsidRPr="00F56741" w:rsidRDefault="004F2DD5" w:rsidP="00455F96">
            <w:pPr>
              <w:suppressAutoHyphens/>
              <w:spacing w:after="240"/>
              <w:rPr>
                <w:smallCaps/>
                <w:sz w:val="26"/>
              </w:rPr>
            </w:pPr>
          </w:p>
        </w:tc>
        <w:tc>
          <w:tcPr>
            <w:tcW w:w="1434" w:type="dxa"/>
          </w:tcPr>
          <w:p w14:paraId="0725F85E" w14:textId="6892BD75" w:rsidR="004F2DD5" w:rsidRPr="00B42E1F" w:rsidRDefault="00D30DDD" w:rsidP="00455F96">
            <w:pPr>
              <w:suppressAutoHyphens/>
              <w:spacing w:after="240"/>
              <w:jc w:val="center"/>
              <w:rPr>
                <w:sz w:val="26"/>
                <w:szCs w:val="26"/>
              </w:rPr>
            </w:pPr>
            <w:r>
              <w:rPr>
                <w:sz w:val="26"/>
                <w:szCs w:val="26"/>
              </w:rPr>
              <w:t>555</w:t>
            </w:r>
          </w:p>
        </w:tc>
      </w:tr>
      <w:bookmarkEnd w:id="23"/>
    </w:tbl>
    <w:p w14:paraId="18E2DCB7" w14:textId="3073136D" w:rsidR="004F2DD5" w:rsidRPr="00F65CED" w:rsidRDefault="004F2DD5" w:rsidP="004F2DD5">
      <w:pPr>
        <w:spacing w:after="240"/>
        <w:jc w:val="left"/>
        <w:rPr>
          <w:sz w:val="20"/>
        </w:rPr>
      </w:pPr>
    </w:p>
    <w:p w14:paraId="49BD0F8B" w14:textId="77777777" w:rsidR="00D30DDD" w:rsidRPr="00F65CED" w:rsidRDefault="00D30DDD" w:rsidP="004F2DD5">
      <w:pPr>
        <w:spacing w:after="240"/>
        <w:jc w:val="lef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8"/>
        <w:gridCol w:w="1434"/>
      </w:tblGrid>
      <w:tr w:rsidR="008A7435" w:rsidRPr="00B42E1F" w14:paraId="67794963" w14:textId="77777777" w:rsidTr="00D82FDF">
        <w:trPr>
          <w:cantSplit/>
        </w:trPr>
        <w:tc>
          <w:tcPr>
            <w:tcW w:w="8188" w:type="dxa"/>
          </w:tcPr>
          <w:p w14:paraId="56F29571" w14:textId="77777777" w:rsidR="008A7435" w:rsidRPr="00F56741" w:rsidRDefault="008A7435" w:rsidP="00D82FDF">
            <w:pPr>
              <w:suppressAutoHyphens/>
              <w:spacing w:after="240"/>
              <w:jc w:val="center"/>
              <w:rPr>
                <w:sz w:val="26"/>
              </w:rPr>
            </w:pPr>
            <w:r w:rsidRPr="00B42E1F">
              <w:rPr>
                <w:sz w:val="26"/>
                <w:szCs w:val="26"/>
              </w:rPr>
              <w:t>Debenturista</w:t>
            </w:r>
          </w:p>
        </w:tc>
        <w:tc>
          <w:tcPr>
            <w:tcW w:w="1434" w:type="dxa"/>
          </w:tcPr>
          <w:p w14:paraId="335BE552" w14:textId="77777777" w:rsidR="008A7435" w:rsidRPr="00B42E1F" w:rsidRDefault="008A7435" w:rsidP="00D82FDF">
            <w:pPr>
              <w:suppressAutoHyphens/>
              <w:spacing w:after="240"/>
              <w:jc w:val="center"/>
              <w:rPr>
                <w:sz w:val="26"/>
                <w:szCs w:val="26"/>
              </w:rPr>
            </w:pPr>
            <w:r w:rsidRPr="00B42E1F">
              <w:rPr>
                <w:sz w:val="26"/>
                <w:szCs w:val="26"/>
              </w:rPr>
              <w:t>Quantidade de Debêntures</w:t>
            </w:r>
          </w:p>
        </w:tc>
      </w:tr>
      <w:tr w:rsidR="008A7435" w:rsidRPr="00B42E1F" w14:paraId="307D7B71" w14:textId="77777777" w:rsidTr="00D82FDF">
        <w:trPr>
          <w:cantSplit/>
        </w:trPr>
        <w:tc>
          <w:tcPr>
            <w:tcW w:w="8188" w:type="dxa"/>
          </w:tcPr>
          <w:p w14:paraId="3301498F" w14:textId="4F2A9A6C" w:rsidR="008A7435" w:rsidRPr="00B42E1F" w:rsidRDefault="00D30DDD" w:rsidP="00D82FDF">
            <w:pPr>
              <w:suppressAutoHyphens/>
              <w:spacing w:after="240"/>
              <w:rPr>
                <w:sz w:val="26"/>
                <w:szCs w:val="26"/>
              </w:rPr>
            </w:pPr>
            <w:r>
              <w:rPr>
                <w:sz w:val="26"/>
                <w:szCs w:val="26"/>
              </w:rPr>
              <w:t>FRAM CAPITAL NANSEN FIDC NÃO PADRONIZADOS</w:t>
            </w:r>
            <w:r w:rsidR="008A7435">
              <w:rPr>
                <w:sz w:val="26"/>
                <w:szCs w:val="26"/>
              </w:rPr>
              <w:t xml:space="preserve">, , inscrita no CNPJ sob o nº </w:t>
            </w:r>
            <w:r>
              <w:rPr>
                <w:sz w:val="26"/>
                <w:szCs w:val="26"/>
              </w:rPr>
              <w:t>33.256.023/0001-10</w:t>
            </w:r>
            <w:r w:rsidR="008A7435">
              <w:rPr>
                <w:sz w:val="26"/>
                <w:szCs w:val="26"/>
              </w:rPr>
              <w:t xml:space="preserve">, neste ato representada nos termos de seu </w:t>
            </w:r>
            <w:r>
              <w:rPr>
                <w:sz w:val="26"/>
                <w:szCs w:val="26"/>
              </w:rPr>
              <w:t>REGULAMENTO</w:t>
            </w:r>
          </w:p>
          <w:p w14:paraId="536FD0AF" w14:textId="77777777" w:rsidR="008A7435" w:rsidRPr="00B42E1F" w:rsidRDefault="008A7435" w:rsidP="00D82FDF">
            <w:pPr>
              <w:keepNext/>
              <w:spacing w:after="240"/>
              <w:rPr>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7435" w:rsidRPr="00B42E1F" w14:paraId="00EB84CE" w14:textId="77777777" w:rsidTr="00D82FDF">
              <w:trPr>
                <w:cantSplit/>
              </w:trPr>
              <w:tc>
                <w:tcPr>
                  <w:tcW w:w="4253" w:type="dxa"/>
                  <w:tcBorders>
                    <w:top w:val="single" w:sz="6" w:space="0" w:color="auto"/>
                  </w:tcBorders>
                </w:tcPr>
                <w:p w14:paraId="03A5AC55" w14:textId="77777777" w:rsidR="008A7435" w:rsidRPr="00B42E1F" w:rsidRDefault="008A7435" w:rsidP="00D82FDF">
                  <w:pPr>
                    <w:spacing w:after="240"/>
                    <w:rPr>
                      <w:sz w:val="26"/>
                      <w:szCs w:val="26"/>
                    </w:rPr>
                  </w:pPr>
                  <w:r w:rsidRPr="00B42E1F">
                    <w:rPr>
                      <w:sz w:val="26"/>
                      <w:szCs w:val="26"/>
                    </w:rPr>
                    <w:t>Nome:</w:t>
                  </w:r>
                  <w:r w:rsidRPr="00B42E1F">
                    <w:rPr>
                      <w:sz w:val="26"/>
                      <w:szCs w:val="26"/>
                    </w:rPr>
                    <w:br/>
                    <w:t>Cargo:</w:t>
                  </w:r>
                </w:p>
              </w:tc>
              <w:tc>
                <w:tcPr>
                  <w:tcW w:w="567" w:type="dxa"/>
                </w:tcPr>
                <w:p w14:paraId="05D0FBCB" w14:textId="77777777" w:rsidR="008A7435" w:rsidRPr="00B42E1F" w:rsidRDefault="008A7435" w:rsidP="00D82FDF">
                  <w:pPr>
                    <w:spacing w:after="240"/>
                    <w:rPr>
                      <w:sz w:val="26"/>
                      <w:szCs w:val="26"/>
                    </w:rPr>
                  </w:pPr>
                </w:p>
              </w:tc>
              <w:tc>
                <w:tcPr>
                  <w:tcW w:w="4253" w:type="dxa"/>
                  <w:tcBorders>
                    <w:top w:val="single" w:sz="6" w:space="0" w:color="auto"/>
                  </w:tcBorders>
                </w:tcPr>
                <w:p w14:paraId="3D585617" w14:textId="77777777" w:rsidR="008A7435" w:rsidRPr="00B42E1F" w:rsidRDefault="008A7435" w:rsidP="00D82FDF">
                  <w:pPr>
                    <w:spacing w:after="240"/>
                    <w:rPr>
                      <w:sz w:val="26"/>
                      <w:szCs w:val="26"/>
                    </w:rPr>
                  </w:pPr>
                  <w:r w:rsidRPr="00B42E1F">
                    <w:rPr>
                      <w:sz w:val="26"/>
                      <w:szCs w:val="26"/>
                    </w:rPr>
                    <w:t>Nome:</w:t>
                  </w:r>
                  <w:r w:rsidRPr="00B42E1F">
                    <w:rPr>
                      <w:sz w:val="26"/>
                      <w:szCs w:val="26"/>
                    </w:rPr>
                    <w:br/>
                    <w:t>Cargo:</w:t>
                  </w:r>
                </w:p>
              </w:tc>
            </w:tr>
          </w:tbl>
          <w:p w14:paraId="66527B25" w14:textId="77777777" w:rsidR="008A7435" w:rsidRPr="00F56741" w:rsidRDefault="008A7435" w:rsidP="00D82FDF">
            <w:pPr>
              <w:suppressAutoHyphens/>
              <w:spacing w:after="240"/>
              <w:rPr>
                <w:smallCaps/>
                <w:sz w:val="26"/>
              </w:rPr>
            </w:pPr>
          </w:p>
        </w:tc>
        <w:tc>
          <w:tcPr>
            <w:tcW w:w="1434" w:type="dxa"/>
          </w:tcPr>
          <w:p w14:paraId="054B3002" w14:textId="04BE9BDE" w:rsidR="008A7435" w:rsidRPr="00B42E1F" w:rsidRDefault="00D30DDD" w:rsidP="00D82FDF">
            <w:pPr>
              <w:suppressAutoHyphens/>
              <w:spacing w:after="240"/>
              <w:jc w:val="center"/>
              <w:rPr>
                <w:sz w:val="26"/>
                <w:szCs w:val="26"/>
              </w:rPr>
            </w:pPr>
            <w:r>
              <w:rPr>
                <w:sz w:val="26"/>
                <w:szCs w:val="26"/>
              </w:rPr>
              <w:t>945</w:t>
            </w:r>
          </w:p>
        </w:tc>
      </w:tr>
    </w:tbl>
    <w:p w14:paraId="47FDBC7D" w14:textId="77777777" w:rsidR="00D30DDD" w:rsidRDefault="00D30DDD" w:rsidP="008A7435">
      <w:pPr>
        <w:spacing w:after="0"/>
        <w:jc w:val="left"/>
        <w:rPr>
          <w:sz w:val="26"/>
          <w:szCs w:val="26"/>
        </w:rPr>
      </w:pPr>
    </w:p>
    <w:p w14:paraId="1AF76480" w14:textId="6DFE1879" w:rsidR="004F2DD5" w:rsidRPr="00B42E1F" w:rsidRDefault="004F2DD5" w:rsidP="00D30DDD">
      <w:pPr>
        <w:spacing w:after="0"/>
        <w:jc w:val="center"/>
        <w:rPr>
          <w:smallCaps/>
          <w:sz w:val="26"/>
          <w:szCs w:val="26"/>
        </w:rPr>
      </w:pPr>
      <w:r w:rsidRPr="00B42E1F">
        <w:rPr>
          <w:smallCaps/>
          <w:sz w:val="26"/>
          <w:szCs w:val="26"/>
        </w:rPr>
        <w:t>Copobras S.A. Indústria e Comércio de Embalagens</w:t>
      </w:r>
    </w:p>
    <w:p w14:paraId="1FD75380" w14:textId="77777777" w:rsidR="004F2DD5" w:rsidRPr="00B42E1F" w:rsidRDefault="004F2DD5" w:rsidP="004F2DD5">
      <w:pPr>
        <w:spacing w:after="240"/>
        <w:jc w:val="center"/>
        <w:rPr>
          <w:sz w:val="26"/>
          <w:szCs w:val="26"/>
        </w:rPr>
      </w:pPr>
      <w:r w:rsidRPr="00B42E1F">
        <w:rPr>
          <w:sz w:val="26"/>
          <w:szCs w:val="26"/>
        </w:rPr>
        <w:t>NIRE 42.3.0003714</w:t>
      </w:r>
      <w:r w:rsidRPr="00B42E1F">
        <w:rPr>
          <w:sz w:val="26"/>
          <w:szCs w:val="26"/>
        </w:rPr>
        <w:noBreakHyphen/>
        <w:t>1</w:t>
      </w:r>
      <w:r w:rsidRPr="00B42E1F">
        <w:rPr>
          <w:sz w:val="26"/>
          <w:szCs w:val="26"/>
        </w:rPr>
        <w:br/>
        <w:t>CNPJ </w:t>
      </w:r>
      <w:r w:rsidRPr="00B42E1F">
        <w:rPr>
          <w:bCs/>
          <w:sz w:val="26"/>
          <w:szCs w:val="26"/>
        </w:rPr>
        <w:t>86.445.822/0001</w:t>
      </w:r>
      <w:r w:rsidRPr="00B42E1F">
        <w:rPr>
          <w:bCs/>
          <w:sz w:val="26"/>
          <w:szCs w:val="26"/>
        </w:rPr>
        <w:noBreakHyphen/>
        <w:t>00</w:t>
      </w:r>
    </w:p>
    <w:p w14:paraId="22AB168A" w14:textId="77777777" w:rsidR="004F2DD5" w:rsidRDefault="004F2DD5" w:rsidP="004F2DD5">
      <w:pPr>
        <w:spacing w:after="0"/>
        <w:jc w:val="left"/>
        <w:rPr>
          <w:sz w:val="26"/>
          <w:szCs w:val="26"/>
        </w:rPr>
      </w:pPr>
    </w:p>
    <w:p w14:paraId="188C7916" w14:textId="15FF338C" w:rsidR="004F2DD5" w:rsidRPr="00B42E1F" w:rsidRDefault="004F2DD5" w:rsidP="004F2DD5">
      <w:pPr>
        <w:spacing w:after="240"/>
        <w:jc w:val="center"/>
        <w:rPr>
          <w:smallCaps/>
          <w:sz w:val="26"/>
          <w:szCs w:val="26"/>
          <w:u w:val="single"/>
        </w:rPr>
      </w:pPr>
      <w:r w:rsidRPr="00B42E1F">
        <w:rPr>
          <w:smallCaps/>
          <w:sz w:val="26"/>
          <w:szCs w:val="26"/>
        </w:rPr>
        <w:t>Ata da Assembleia Ge</w:t>
      </w:r>
      <w:r w:rsidR="001F3B34">
        <w:rPr>
          <w:smallCaps/>
          <w:sz w:val="26"/>
          <w:szCs w:val="26"/>
        </w:rPr>
        <w:t>ral de Debenturistas da Quarta</w:t>
      </w:r>
      <w:r w:rsidRPr="00B42E1F">
        <w:rPr>
          <w:smallCaps/>
          <w:sz w:val="26"/>
          <w:szCs w:val="26"/>
        </w:rPr>
        <w:t xml:space="preserve"> Emissão</w:t>
      </w:r>
      <w:r w:rsidRPr="00B42E1F">
        <w:rPr>
          <w:smallCaps/>
          <w:sz w:val="26"/>
          <w:szCs w:val="26"/>
        </w:rPr>
        <w:br/>
      </w:r>
      <w:r w:rsidR="001F3B34">
        <w:rPr>
          <w:smallCaps/>
          <w:sz w:val="26"/>
          <w:szCs w:val="26"/>
          <w:u w:val="single"/>
        </w:rPr>
        <w:t>realizada em</w:t>
      </w:r>
      <w:r w:rsidR="005B690F">
        <w:rPr>
          <w:smallCaps/>
          <w:sz w:val="26"/>
          <w:szCs w:val="26"/>
          <w:u w:val="single"/>
        </w:rPr>
        <w:t xml:space="preserve"> </w:t>
      </w:r>
      <w:r w:rsidR="005B690F">
        <w:rPr>
          <w:szCs w:val="26"/>
        </w:rPr>
        <w:t xml:space="preserve">[...] </w:t>
      </w:r>
      <w:r w:rsidR="005B690F" w:rsidRPr="005B690F">
        <w:rPr>
          <w:smallCaps/>
          <w:szCs w:val="26"/>
        </w:rPr>
        <w:t>de setembro de </w:t>
      </w:r>
      <w:r w:rsidR="005B690F">
        <w:rPr>
          <w:szCs w:val="26"/>
        </w:rPr>
        <w:t>2019</w:t>
      </w:r>
    </w:p>
    <w:p w14:paraId="600E095F" w14:textId="77777777" w:rsidR="004F2DD5" w:rsidRPr="00B42E1F" w:rsidRDefault="004F2DD5" w:rsidP="004F2DD5">
      <w:pPr>
        <w:spacing w:after="240"/>
        <w:rPr>
          <w:sz w:val="26"/>
          <w:szCs w:val="26"/>
        </w:rPr>
      </w:pPr>
    </w:p>
    <w:p w14:paraId="158A6D30" w14:textId="5C53CAE5" w:rsidR="004F2DD5" w:rsidRPr="00B42E1F" w:rsidRDefault="004F2DD5" w:rsidP="004F2DD5">
      <w:pPr>
        <w:suppressAutoHyphens/>
        <w:spacing w:after="240"/>
        <w:jc w:val="center"/>
        <w:rPr>
          <w:smallCaps/>
          <w:sz w:val="26"/>
          <w:szCs w:val="26"/>
          <w:u w:val="single"/>
        </w:rPr>
      </w:pPr>
      <w:r w:rsidRPr="00B42E1F">
        <w:rPr>
          <w:smallCaps/>
          <w:sz w:val="26"/>
          <w:szCs w:val="26"/>
          <w:u w:val="single"/>
        </w:rPr>
        <w:t>Li</w:t>
      </w:r>
      <w:r w:rsidR="001F3B34">
        <w:rPr>
          <w:smallCaps/>
          <w:sz w:val="26"/>
          <w:szCs w:val="26"/>
          <w:u w:val="single"/>
        </w:rPr>
        <w:t>sta de Presença de Debenturista</w:t>
      </w:r>
    </w:p>
    <w:p w14:paraId="7A8B7E96" w14:textId="454E2843" w:rsidR="004F2DD5" w:rsidRPr="008D6BF9" w:rsidRDefault="004F2DD5" w:rsidP="004F2DD5">
      <w:pPr>
        <w:suppressAutoHyphens/>
        <w:spacing w:after="100"/>
        <w:jc w:val="center"/>
        <w:rPr>
          <w:smallCaps/>
          <w:sz w:val="26"/>
          <w:szCs w:val="26"/>
          <w:u w:val="single"/>
        </w:rPr>
      </w:pPr>
      <w:r w:rsidRPr="008D6BF9">
        <w:rPr>
          <w:sz w:val="26"/>
          <w:szCs w:val="26"/>
        </w:rPr>
        <w:t>Página de Assinaturas (</w:t>
      </w:r>
      <w:r>
        <w:rPr>
          <w:sz w:val="26"/>
          <w:szCs w:val="26"/>
        </w:rPr>
        <w:t>3</w:t>
      </w:r>
      <w:r w:rsidRPr="008D6BF9">
        <w:rPr>
          <w:sz w:val="26"/>
          <w:szCs w:val="26"/>
        </w:rPr>
        <w:t>/</w:t>
      </w:r>
      <w:r w:rsidR="001F3B34">
        <w:rPr>
          <w:sz w:val="26"/>
          <w:szCs w:val="26"/>
        </w:rPr>
        <w:t>3</w:t>
      </w:r>
      <w:r w:rsidRPr="008D6BF9">
        <w:rPr>
          <w:sz w:val="26"/>
          <w:szCs w:val="26"/>
        </w:rPr>
        <w:t>).</w:t>
      </w:r>
    </w:p>
    <w:p w14:paraId="6D5FE4B0" w14:textId="77777777" w:rsidR="004F2DD5" w:rsidRPr="00B42E1F" w:rsidRDefault="004F2DD5" w:rsidP="004F2DD5">
      <w:pPr>
        <w:suppressAutoHyphens/>
        <w:spacing w:after="240"/>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8"/>
        <w:gridCol w:w="1434"/>
      </w:tblGrid>
      <w:tr w:rsidR="004F2DD5" w:rsidRPr="00B42E1F" w14:paraId="4EEDC8BD" w14:textId="77777777" w:rsidTr="00507D5D">
        <w:trPr>
          <w:cantSplit/>
        </w:trPr>
        <w:tc>
          <w:tcPr>
            <w:tcW w:w="8188" w:type="dxa"/>
          </w:tcPr>
          <w:p w14:paraId="12D532DE" w14:textId="77777777" w:rsidR="004F2DD5" w:rsidRPr="00B42E1F" w:rsidRDefault="004F2DD5" w:rsidP="00455F96">
            <w:pPr>
              <w:suppressAutoHyphens/>
              <w:spacing w:after="240"/>
              <w:jc w:val="center"/>
              <w:rPr>
                <w:sz w:val="26"/>
                <w:szCs w:val="26"/>
              </w:rPr>
            </w:pPr>
            <w:r w:rsidRPr="00B42E1F">
              <w:rPr>
                <w:sz w:val="26"/>
                <w:szCs w:val="26"/>
              </w:rPr>
              <w:t>Debenturista</w:t>
            </w:r>
          </w:p>
        </w:tc>
        <w:tc>
          <w:tcPr>
            <w:tcW w:w="1434" w:type="dxa"/>
          </w:tcPr>
          <w:p w14:paraId="180D3D1A" w14:textId="77777777" w:rsidR="004F2DD5" w:rsidRPr="00B42E1F" w:rsidRDefault="004F2DD5" w:rsidP="00455F96">
            <w:pPr>
              <w:suppressAutoHyphens/>
              <w:spacing w:after="240"/>
              <w:jc w:val="center"/>
              <w:rPr>
                <w:sz w:val="26"/>
                <w:szCs w:val="26"/>
              </w:rPr>
            </w:pPr>
            <w:r w:rsidRPr="00B42E1F">
              <w:rPr>
                <w:sz w:val="26"/>
                <w:szCs w:val="26"/>
              </w:rPr>
              <w:t>Quantidade de Debêntures</w:t>
            </w:r>
          </w:p>
        </w:tc>
      </w:tr>
      <w:tr w:rsidR="004F2DD5" w:rsidRPr="00B42E1F" w14:paraId="1E97065A" w14:textId="77777777" w:rsidTr="00507D5D">
        <w:trPr>
          <w:cantSplit/>
        </w:trPr>
        <w:tc>
          <w:tcPr>
            <w:tcW w:w="8188" w:type="dxa"/>
          </w:tcPr>
          <w:p w14:paraId="133AE0A4" w14:textId="2749356C" w:rsidR="004F2DD5" w:rsidRPr="004146A3" w:rsidRDefault="001F3B34" w:rsidP="00455F96">
            <w:pPr>
              <w:suppressAutoHyphens/>
              <w:spacing w:after="240"/>
            </w:pPr>
            <w:r>
              <w:rPr>
                <w:szCs w:val="24"/>
              </w:rPr>
              <w:t xml:space="preserve">Banco </w:t>
            </w:r>
            <w:r w:rsidR="00CE523F">
              <w:rPr>
                <w:szCs w:val="24"/>
              </w:rPr>
              <w:t>do Brasil</w:t>
            </w:r>
            <w:r>
              <w:rPr>
                <w:szCs w:val="24"/>
              </w:rPr>
              <w:t xml:space="preserve">  S.A.</w:t>
            </w:r>
            <w:r w:rsidR="00AC45E4">
              <w:rPr>
                <w:szCs w:val="24"/>
              </w:rPr>
              <w:t xml:space="preserve"> instituição f</w:t>
            </w:r>
            <w:r>
              <w:rPr>
                <w:szCs w:val="24"/>
              </w:rPr>
              <w:t xml:space="preserve">inanceira com sede </w:t>
            </w:r>
            <w:r w:rsidR="008355A9">
              <w:rPr>
                <w:szCs w:val="24"/>
              </w:rPr>
              <w:t>no Distrito Federal</w:t>
            </w:r>
            <w:r w:rsidR="00CE523F">
              <w:rPr>
                <w:szCs w:val="24"/>
              </w:rPr>
              <w:t xml:space="preserve">, no Distrito Federal, </w:t>
            </w:r>
            <w:r w:rsidR="008355A9">
              <w:rPr>
                <w:szCs w:val="24"/>
              </w:rPr>
              <w:t xml:space="preserve">no </w:t>
            </w:r>
            <w:r w:rsidR="008355A9" w:rsidRPr="008355A9">
              <w:rPr>
                <w:szCs w:val="24"/>
              </w:rPr>
              <w:t xml:space="preserve">Setor de Autarquias Norte, Quadra 05, Bloco B, Torre I inscrita no CNPJ/MF sob o n° 00.000.000/0001-91, representada por sua filial, Agência Corporate Banking </w:t>
            </w:r>
            <w:r w:rsidR="008355A9">
              <w:rPr>
                <w:szCs w:val="24"/>
              </w:rPr>
              <w:t>Santa Catarina</w:t>
            </w:r>
            <w:r w:rsidR="008355A9" w:rsidRPr="008355A9">
              <w:rPr>
                <w:szCs w:val="24"/>
              </w:rPr>
              <w:t xml:space="preserve"> </w:t>
            </w:r>
            <w:r w:rsidR="008355A9">
              <w:rPr>
                <w:szCs w:val="24"/>
              </w:rPr>
              <w:t>3125-9</w:t>
            </w:r>
            <w:r w:rsidR="008355A9" w:rsidRPr="008355A9">
              <w:rPr>
                <w:szCs w:val="24"/>
              </w:rPr>
              <w:t xml:space="preserve">, localizada </w:t>
            </w:r>
            <w:r>
              <w:rPr>
                <w:szCs w:val="24"/>
              </w:rPr>
              <w:t xml:space="preserve">na </w:t>
            </w:r>
            <w:r w:rsidR="008355A9" w:rsidRPr="008355A9">
              <w:rPr>
                <w:szCs w:val="24"/>
              </w:rPr>
              <w:t>cidade</w:t>
            </w:r>
            <w:r>
              <w:rPr>
                <w:szCs w:val="24"/>
              </w:rPr>
              <w:t xml:space="preserve"> de </w:t>
            </w:r>
            <w:r w:rsidR="008355A9">
              <w:rPr>
                <w:szCs w:val="24"/>
              </w:rPr>
              <w:t>Joinville</w:t>
            </w:r>
            <w:r w:rsidR="008355A9" w:rsidRPr="008355A9">
              <w:rPr>
                <w:szCs w:val="24"/>
              </w:rPr>
              <w:t>,</w:t>
            </w:r>
            <w:r>
              <w:rPr>
                <w:szCs w:val="24"/>
              </w:rPr>
              <w:t xml:space="preserve"> Estado de </w:t>
            </w:r>
            <w:r w:rsidR="008355A9">
              <w:rPr>
                <w:szCs w:val="24"/>
              </w:rPr>
              <w:t>Santa Catarina</w:t>
            </w:r>
            <w:r w:rsidR="00AC45E4">
              <w:rPr>
                <w:szCs w:val="24"/>
              </w:rPr>
              <w:t xml:space="preserve">, na </w:t>
            </w:r>
            <w:r>
              <w:rPr>
                <w:szCs w:val="24"/>
              </w:rPr>
              <w:t xml:space="preserve">Rua </w:t>
            </w:r>
            <w:r w:rsidR="008355A9">
              <w:rPr>
                <w:szCs w:val="24"/>
              </w:rPr>
              <w:t>Luiz Niemeyer</w:t>
            </w:r>
            <w:r w:rsidR="008355A9" w:rsidRPr="008355A9">
              <w:rPr>
                <w:szCs w:val="24"/>
              </w:rPr>
              <w:t xml:space="preserve">, nº </w:t>
            </w:r>
            <w:r w:rsidR="008355A9">
              <w:rPr>
                <w:szCs w:val="24"/>
              </w:rPr>
              <w:t>54</w:t>
            </w:r>
            <w:r w:rsidR="008355A9" w:rsidRPr="008355A9">
              <w:rPr>
                <w:szCs w:val="24"/>
              </w:rPr>
              <w:t>, 1</w:t>
            </w:r>
            <w:r w:rsidR="008355A9">
              <w:rPr>
                <w:szCs w:val="24"/>
              </w:rPr>
              <w:t>2</w:t>
            </w:r>
            <w:r w:rsidR="008355A9" w:rsidRPr="008355A9">
              <w:rPr>
                <w:szCs w:val="24"/>
              </w:rPr>
              <w:t>º</w:t>
            </w:r>
            <w:r>
              <w:rPr>
                <w:szCs w:val="24"/>
              </w:rPr>
              <w:t xml:space="preserve"> andar, </w:t>
            </w:r>
            <w:r w:rsidR="00AC45E4">
              <w:rPr>
                <w:szCs w:val="24"/>
              </w:rPr>
              <w:t>inscrita no CNPJ</w:t>
            </w:r>
            <w:r w:rsidR="008355A9">
              <w:rPr>
                <w:szCs w:val="24"/>
              </w:rPr>
              <w:t>/MF sob o nº 00.000.000/5057-</w:t>
            </w:r>
            <w:r w:rsidR="008355A9" w:rsidRPr="008355A9">
              <w:rPr>
                <w:szCs w:val="24"/>
              </w:rPr>
              <w:t>1</w:t>
            </w:r>
            <w:r w:rsidR="008355A9">
              <w:rPr>
                <w:szCs w:val="24"/>
              </w:rPr>
              <w:t>4</w:t>
            </w:r>
            <w:r w:rsidR="008355A9" w:rsidRPr="008355A9">
              <w:rPr>
                <w:szCs w:val="24"/>
              </w:rPr>
              <w:t>, por</w:t>
            </w:r>
            <w:r w:rsidR="00AC45E4">
              <w:rPr>
                <w:szCs w:val="24"/>
              </w:rPr>
              <w:t xml:space="preserve"> seu</w:t>
            </w:r>
            <w:r w:rsidR="008355A9" w:rsidRPr="008355A9">
              <w:rPr>
                <w:szCs w:val="24"/>
              </w:rPr>
              <w:t>(s) representante(s) legal(is) devidamente autorizado(s)</w:t>
            </w:r>
            <w:r w:rsidR="004F2DD5" w:rsidRPr="00B42E1F">
              <w:rPr>
                <w:sz w:val="26"/>
                <w:szCs w:val="26"/>
              </w:rPr>
              <w:t>.</w:t>
            </w:r>
          </w:p>
          <w:p w14:paraId="54C8AF38" w14:textId="77777777" w:rsidR="004F2DD5" w:rsidRPr="00B42E1F" w:rsidRDefault="004F2DD5" w:rsidP="00455F96">
            <w:pPr>
              <w:suppressAutoHyphens/>
              <w:spacing w:after="240"/>
              <w:rPr>
                <w:sz w:val="26"/>
                <w:szCs w:val="26"/>
              </w:rPr>
            </w:pPr>
          </w:p>
          <w:p w14:paraId="349E4545" w14:textId="77777777" w:rsidR="00895CD9" w:rsidRPr="00B42E1F" w:rsidRDefault="00895CD9" w:rsidP="00895CD9">
            <w:pPr>
              <w:keepNext/>
              <w:spacing w:after="240"/>
              <w:rPr>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95CD9" w:rsidRPr="00B42E1F" w14:paraId="763746AD" w14:textId="77777777" w:rsidTr="00895CD9">
              <w:trPr>
                <w:cantSplit/>
              </w:trPr>
              <w:tc>
                <w:tcPr>
                  <w:tcW w:w="4253" w:type="dxa"/>
                  <w:tcBorders>
                    <w:top w:val="single" w:sz="6" w:space="0" w:color="auto"/>
                  </w:tcBorders>
                </w:tcPr>
                <w:p w14:paraId="36D42AD4" w14:textId="77777777" w:rsidR="00895CD9" w:rsidRPr="00B42E1F" w:rsidRDefault="00895CD9" w:rsidP="006313C8">
                  <w:pPr>
                    <w:spacing w:after="240"/>
                    <w:rPr>
                      <w:sz w:val="26"/>
                      <w:szCs w:val="26"/>
                    </w:rPr>
                  </w:pPr>
                  <w:r w:rsidRPr="00B42E1F">
                    <w:rPr>
                      <w:sz w:val="26"/>
                      <w:szCs w:val="26"/>
                    </w:rPr>
                    <w:t>Nome:</w:t>
                  </w:r>
                  <w:r w:rsidRPr="00B42E1F">
                    <w:rPr>
                      <w:sz w:val="26"/>
                      <w:szCs w:val="26"/>
                    </w:rPr>
                    <w:br/>
                    <w:t>Cargo:</w:t>
                  </w:r>
                </w:p>
              </w:tc>
              <w:tc>
                <w:tcPr>
                  <w:tcW w:w="567" w:type="dxa"/>
                </w:tcPr>
                <w:p w14:paraId="047BDACA" w14:textId="77777777" w:rsidR="00895CD9" w:rsidRPr="00B42E1F" w:rsidRDefault="00895CD9" w:rsidP="006313C8">
                  <w:pPr>
                    <w:spacing w:after="240"/>
                    <w:rPr>
                      <w:sz w:val="26"/>
                      <w:szCs w:val="26"/>
                    </w:rPr>
                  </w:pPr>
                </w:p>
              </w:tc>
              <w:tc>
                <w:tcPr>
                  <w:tcW w:w="4253" w:type="dxa"/>
                  <w:tcBorders>
                    <w:top w:val="single" w:sz="6" w:space="0" w:color="auto"/>
                  </w:tcBorders>
                </w:tcPr>
                <w:p w14:paraId="1E852DB5" w14:textId="77777777" w:rsidR="00895CD9" w:rsidRPr="00B42E1F" w:rsidRDefault="00895CD9" w:rsidP="006313C8">
                  <w:pPr>
                    <w:spacing w:after="240"/>
                    <w:rPr>
                      <w:sz w:val="26"/>
                      <w:szCs w:val="26"/>
                    </w:rPr>
                  </w:pPr>
                  <w:r w:rsidRPr="00B42E1F">
                    <w:rPr>
                      <w:sz w:val="26"/>
                      <w:szCs w:val="26"/>
                    </w:rPr>
                    <w:t>Nome:</w:t>
                  </w:r>
                  <w:r w:rsidRPr="00B42E1F">
                    <w:rPr>
                      <w:sz w:val="26"/>
                      <w:szCs w:val="26"/>
                    </w:rPr>
                    <w:br/>
                    <w:t>Cargo:</w:t>
                  </w:r>
                </w:p>
              </w:tc>
            </w:tr>
          </w:tbl>
          <w:p w14:paraId="682222F2" w14:textId="77777777" w:rsidR="004F2DD5" w:rsidRPr="00B42E1F" w:rsidRDefault="004F2DD5" w:rsidP="00455F96">
            <w:pPr>
              <w:suppressAutoHyphens/>
              <w:spacing w:after="240"/>
              <w:rPr>
                <w:smallCaps/>
                <w:sz w:val="26"/>
                <w:szCs w:val="26"/>
              </w:rPr>
            </w:pPr>
          </w:p>
        </w:tc>
        <w:tc>
          <w:tcPr>
            <w:tcW w:w="1434" w:type="dxa"/>
          </w:tcPr>
          <w:p w14:paraId="00A394FB" w14:textId="2709F477" w:rsidR="004F2DD5" w:rsidRPr="00B42E1F" w:rsidRDefault="001F3B34" w:rsidP="00AC45E4">
            <w:pPr>
              <w:suppressAutoHyphens/>
              <w:spacing w:after="240"/>
              <w:jc w:val="center"/>
              <w:rPr>
                <w:sz w:val="26"/>
                <w:szCs w:val="26"/>
              </w:rPr>
            </w:pPr>
            <w:r>
              <w:rPr>
                <w:sz w:val="26"/>
                <w:szCs w:val="26"/>
              </w:rPr>
              <w:t>3.000</w:t>
            </w:r>
          </w:p>
        </w:tc>
      </w:tr>
    </w:tbl>
    <w:p w14:paraId="22DB61C5" w14:textId="77777777" w:rsidR="004F2DD5" w:rsidRPr="00B42E1F" w:rsidRDefault="004F2DD5" w:rsidP="004F2DD5">
      <w:pPr>
        <w:spacing w:after="240"/>
        <w:jc w:val="left"/>
        <w:rPr>
          <w:sz w:val="26"/>
          <w:szCs w:val="26"/>
        </w:rPr>
      </w:pPr>
    </w:p>
    <w:p w14:paraId="554294F3" w14:textId="29C2DA88" w:rsidR="004F2DD5" w:rsidRDefault="004F2DD5">
      <w:pPr>
        <w:spacing w:after="0"/>
        <w:jc w:val="left"/>
        <w:rPr>
          <w:sz w:val="26"/>
          <w:szCs w:val="26"/>
        </w:rPr>
      </w:pPr>
    </w:p>
    <w:sectPr w:rsidR="004F2DD5" w:rsidSect="00F56741">
      <w:headerReference w:type="default" r:id="rId10"/>
      <w:footerReference w:type="default" r:id="rId11"/>
      <w:headerReference w:type="first" r:id="rId12"/>
      <w:footerReference w:type="first" r:id="rId13"/>
      <w:pgSz w:w="12242" w:h="15842" w:code="1"/>
      <w:pgMar w:top="1418" w:right="1418" w:bottom="1418" w:left="1418" w:header="720" w:footer="720" w:gutter="0"/>
      <w:pgNumType w:start="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20D1C" w14:textId="77777777" w:rsidR="004B557A" w:rsidRDefault="004B557A">
      <w:r>
        <w:separator/>
      </w:r>
    </w:p>
  </w:endnote>
  <w:endnote w:type="continuationSeparator" w:id="0">
    <w:p w14:paraId="47474070" w14:textId="77777777" w:rsidR="004B557A" w:rsidRDefault="004B557A">
      <w:r>
        <w:continuationSeparator/>
      </w:r>
    </w:p>
  </w:endnote>
  <w:endnote w:type="continuationNotice" w:id="1">
    <w:p w14:paraId="2EA609BF" w14:textId="77777777" w:rsidR="004B557A" w:rsidRDefault="004B55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r –¾’©">
    <w:panose1 w:val="00000000000000000000"/>
    <w:charset w:val="00"/>
    <w:family w:val="roman"/>
    <w:notTrueType/>
    <w:pitch w:val="default"/>
  </w:font>
  <w:font w:name="CG Times">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6"/>
        <w:szCs w:val="26"/>
      </w:rPr>
      <w:id w:val="-2099325473"/>
      <w:docPartObj>
        <w:docPartGallery w:val="Page Numbers (Bottom of Page)"/>
        <w:docPartUnique/>
      </w:docPartObj>
    </w:sdtPr>
    <w:sdtEndPr>
      <w:rPr>
        <w:sz w:val="20"/>
      </w:rPr>
    </w:sdtEndPr>
    <w:sdtContent>
      <w:p w14:paraId="394118D9" w14:textId="77777777" w:rsidR="00DD4691" w:rsidRDefault="00DD4691">
        <w:pPr>
          <w:pStyle w:val="Rodap"/>
          <w:jc w:val="center"/>
          <w:rPr>
            <w:sz w:val="20"/>
            <w:szCs w:val="26"/>
          </w:rPr>
        </w:pPr>
        <w:r w:rsidRPr="008B273B">
          <w:rPr>
            <w:sz w:val="20"/>
            <w:szCs w:val="26"/>
          </w:rPr>
          <w:fldChar w:fldCharType="begin"/>
        </w:r>
        <w:r w:rsidRPr="008B273B">
          <w:rPr>
            <w:sz w:val="20"/>
            <w:szCs w:val="26"/>
          </w:rPr>
          <w:instrText>PAGE   \* MERGEFORMAT</w:instrText>
        </w:r>
        <w:r w:rsidRPr="008B273B">
          <w:rPr>
            <w:sz w:val="20"/>
            <w:szCs w:val="26"/>
          </w:rPr>
          <w:fldChar w:fldCharType="separate"/>
        </w:r>
        <w:r w:rsidR="00C23AD0">
          <w:rPr>
            <w:noProof/>
            <w:sz w:val="20"/>
            <w:szCs w:val="26"/>
          </w:rPr>
          <w:t>3</w:t>
        </w:r>
        <w:r w:rsidRPr="008B273B">
          <w:rPr>
            <w:sz w:val="20"/>
            <w:szCs w:val="26"/>
          </w:rPr>
          <w:fldChar w:fldCharType="end"/>
        </w:r>
      </w:p>
      <w:p w14:paraId="11630AFC" w14:textId="5F6A3957" w:rsidR="00DD4691" w:rsidRPr="008B273B" w:rsidRDefault="006F5705" w:rsidP="008B273B">
        <w:pPr>
          <w:pStyle w:val="Rodap"/>
          <w:rPr>
            <w:sz w:val="20"/>
            <w:szCs w:val="26"/>
          </w:rPr>
        </w:pPr>
        <w:r>
          <w:rPr>
            <w:sz w:val="20"/>
            <w:szCs w:val="26"/>
          </w:rPr>
          <w:t xml:space="preserve">[Ata da Assembleia Geral de Debenturistas da </w:t>
        </w:r>
        <w:r w:rsidR="007C201B">
          <w:rPr>
            <w:sz w:val="20"/>
            <w:szCs w:val="26"/>
          </w:rPr>
          <w:t>Quarta</w:t>
        </w:r>
        <w:r w:rsidR="008128E9">
          <w:rPr>
            <w:sz w:val="20"/>
            <w:szCs w:val="26"/>
          </w:rPr>
          <w:t xml:space="preserve"> emissão de Copobras S.A. Indústria e Comércio de Embalagens</w:t>
        </w:r>
        <w:r>
          <w:rPr>
            <w:sz w:val="20"/>
            <w:szCs w:val="26"/>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611678"/>
      <w:docPartObj>
        <w:docPartGallery w:val="Page Numbers (Bottom of Page)"/>
        <w:docPartUnique/>
      </w:docPartObj>
    </w:sdtPr>
    <w:sdtEndPr>
      <w:rPr>
        <w:szCs w:val="24"/>
      </w:rPr>
    </w:sdtEndPr>
    <w:sdtContent>
      <w:p w14:paraId="37A2E719" w14:textId="77777777" w:rsidR="00DD4691" w:rsidRPr="009E3516" w:rsidRDefault="00DD4691">
        <w:pPr>
          <w:pStyle w:val="Rodap"/>
          <w:jc w:val="center"/>
          <w:rPr>
            <w:szCs w:val="24"/>
          </w:rPr>
        </w:pPr>
        <w:r w:rsidRPr="009E3516">
          <w:rPr>
            <w:szCs w:val="24"/>
          </w:rPr>
          <w:fldChar w:fldCharType="begin"/>
        </w:r>
        <w:r w:rsidRPr="009E3516">
          <w:rPr>
            <w:szCs w:val="24"/>
          </w:rPr>
          <w:instrText>PAGE   \* MERGEFORMAT</w:instrText>
        </w:r>
        <w:r w:rsidRPr="009E3516">
          <w:rPr>
            <w:szCs w:val="24"/>
          </w:rPr>
          <w:fldChar w:fldCharType="separate"/>
        </w:r>
        <w:r w:rsidR="00C23AD0">
          <w:rPr>
            <w:noProof/>
            <w:szCs w:val="24"/>
          </w:rPr>
          <w:t>3</w:t>
        </w:r>
        <w:r w:rsidRPr="009E3516">
          <w:rPr>
            <w:szCs w:val="24"/>
          </w:rPr>
          <w:fldChar w:fldCharType="end"/>
        </w:r>
      </w:p>
    </w:sdtContent>
  </w:sdt>
  <w:p w14:paraId="7F887D40" w14:textId="77777777" w:rsidR="00DD4691" w:rsidRPr="009E3516" w:rsidRDefault="00DD4691" w:rsidP="008444C2">
    <w:pPr>
      <w:pStyle w:val="Rodap"/>
      <w:jc w:val="center"/>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7806B" w14:textId="77777777" w:rsidR="00DD4691" w:rsidRPr="009E3516" w:rsidRDefault="00DD4691" w:rsidP="009E3516">
    <w:pPr>
      <w:pStyle w:val="Rodap"/>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3E770" w14:textId="77777777" w:rsidR="004B557A" w:rsidRDefault="004B557A">
      <w:r>
        <w:separator/>
      </w:r>
    </w:p>
  </w:footnote>
  <w:footnote w:type="continuationSeparator" w:id="0">
    <w:p w14:paraId="024F95D1" w14:textId="77777777" w:rsidR="004B557A" w:rsidRDefault="004B557A">
      <w:r>
        <w:continuationSeparator/>
      </w:r>
    </w:p>
  </w:footnote>
  <w:footnote w:type="continuationNotice" w:id="1">
    <w:p w14:paraId="3E833889" w14:textId="77777777" w:rsidR="004B557A" w:rsidRDefault="004B557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C68BA" w14:textId="77777777" w:rsidR="004B557A" w:rsidRDefault="004B557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5C78E" w14:textId="77777777" w:rsidR="00DD4691" w:rsidRPr="000D336C" w:rsidRDefault="00DD4691">
    <w:pPr>
      <w:rPr>
        <w:smallCap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28CF9" w14:textId="77777777" w:rsidR="00DD4691" w:rsidRDefault="00DD4691">
    <w:pPr>
      <w:rPr>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hybridMultilevel"/>
    <w:tmpl w:val="6D084D20"/>
    <w:lvl w:ilvl="0" w:tplc="4A7496F6">
      <w:start w:val="1"/>
      <w:numFmt w:val="lowerRoman"/>
      <w:lvlText w:val="(%1)"/>
      <w:lvlJc w:val="left"/>
      <w:pPr>
        <w:widowControl w:val="0"/>
        <w:autoSpaceDE w:val="0"/>
        <w:autoSpaceDN w:val="0"/>
        <w:adjustRightInd w:val="0"/>
        <w:ind w:left="1080" w:hanging="720"/>
        <w:jc w:val="both"/>
      </w:pPr>
      <w:rPr>
        <w:rFonts w:ascii="Verdana" w:hAnsi="Verdana" w:cs="Times New Roman" w:hint="default"/>
        <w:spacing w:val="0"/>
        <w:sz w:val="20"/>
        <w:szCs w:val="20"/>
      </w:rPr>
    </w:lvl>
    <w:lvl w:ilvl="1" w:tplc="FFFFFFFF">
      <w:start w:val="1"/>
      <w:numFmt w:val="lowerLetter"/>
      <w:lvlText w:val="%2."/>
      <w:lvlJc w:val="left"/>
      <w:pPr>
        <w:widowControl w:val="0"/>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37431AA"/>
    <w:multiLevelType w:val="hybridMultilevel"/>
    <w:tmpl w:val="2C94859C"/>
    <w:lvl w:ilvl="0" w:tplc="3E965C94">
      <w:start w:val="1"/>
      <w:numFmt w:val="upperRoman"/>
      <w:lvlText w:val="%1."/>
      <w:lvlJc w:val="left"/>
      <w:pPr>
        <w:tabs>
          <w:tab w:val="num" w:pos="709"/>
        </w:tabs>
        <w:ind w:left="709"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D0A5D37"/>
    <w:multiLevelType w:val="multilevel"/>
    <w:tmpl w:val="AFA4B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021516"/>
    <w:multiLevelType w:val="multilevel"/>
    <w:tmpl w:val="0416001F"/>
    <w:lvl w:ilvl="0">
      <w:start w:val="1"/>
      <w:numFmt w:val="decimal"/>
      <w:lvlText w:val="%1."/>
      <w:lvlJc w:val="left"/>
      <w:pPr>
        <w:ind w:left="360" w:hanging="360"/>
      </w:pPr>
      <w:rPr>
        <w:rFonts w:hint="default"/>
        <w:b w:val="0"/>
        <w:i w:val="0"/>
        <w:sz w:val="26"/>
      </w:rPr>
    </w:lvl>
    <w:lvl w:ilvl="1">
      <w:start w:val="1"/>
      <w:numFmt w:val="decimal"/>
      <w:lvlText w:val="%1.%2."/>
      <w:lvlJc w:val="left"/>
      <w:pPr>
        <w:ind w:left="792" w:hanging="432"/>
      </w:pPr>
      <w:rPr>
        <w:rFonts w:hint="default"/>
        <w:b w:val="0"/>
        <w:i w:val="0"/>
        <w:sz w:val="26"/>
      </w:rPr>
    </w:lvl>
    <w:lvl w:ilvl="2">
      <w:start w:val="1"/>
      <w:numFmt w:val="decimal"/>
      <w:lvlText w:val="%1.%2.%3."/>
      <w:lvlJc w:val="left"/>
      <w:pPr>
        <w:ind w:left="1224" w:hanging="504"/>
      </w:pPr>
      <w:rPr>
        <w:rFonts w:hint="default"/>
        <w:b w:val="0"/>
        <w:i w:val="0"/>
        <w:sz w:val="26"/>
        <w:szCs w:val="20"/>
      </w:rPr>
    </w:lvl>
    <w:lvl w:ilvl="3">
      <w:start w:val="1"/>
      <w:numFmt w:val="decimal"/>
      <w:lvlText w:val="%1.%2.%3.%4."/>
      <w:lvlJc w:val="left"/>
      <w:pPr>
        <w:ind w:left="1728" w:hanging="648"/>
      </w:pPr>
      <w:rPr>
        <w:rFonts w:hint="default"/>
        <w:b w:val="0"/>
        <w:i w:val="0"/>
        <w:sz w:val="26"/>
        <w:szCs w:val="20"/>
      </w:rPr>
    </w:lvl>
    <w:lvl w:ilvl="4">
      <w:start w:val="1"/>
      <w:numFmt w:val="decimal"/>
      <w:lvlText w:val="%1.%2.%3.%4.%5."/>
      <w:lvlJc w:val="left"/>
      <w:pPr>
        <w:ind w:left="2232" w:hanging="792"/>
      </w:pPr>
      <w:rPr>
        <w:rFonts w:hint="default"/>
        <w:b w:val="0"/>
        <w:i w:val="0"/>
        <w:sz w:val="26"/>
      </w:rPr>
    </w:lvl>
    <w:lvl w:ilvl="5">
      <w:start w:val="1"/>
      <w:numFmt w:val="decimal"/>
      <w:lvlText w:val="%1.%2.%3.%4.%5.%6."/>
      <w:lvlJc w:val="left"/>
      <w:pPr>
        <w:ind w:left="2736" w:hanging="936"/>
      </w:pPr>
      <w:rPr>
        <w:rFonts w:hint="default"/>
        <w:b w:val="0"/>
        <w:i w:val="0"/>
        <w:sz w:val="26"/>
        <w:szCs w:val="20"/>
      </w:rPr>
    </w:lvl>
    <w:lvl w:ilvl="6">
      <w:start w:val="1"/>
      <w:numFmt w:val="decimal"/>
      <w:lvlText w:val="%1.%2.%3.%4.%5.%6.%7."/>
      <w:lvlJc w:val="left"/>
      <w:pPr>
        <w:ind w:left="3240" w:hanging="1080"/>
      </w:pPr>
      <w:rPr>
        <w:rFonts w:hint="default"/>
        <w:b w:val="0"/>
        <w:i w:val="0"/>
        <w:sz w:val="26"/>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4" w15:restartNumberingAfterBreak="0">
    <w:nsid w:val="0E254F8A"/>
    <w:multiLevelType w:val="hybridMultilevel"/>
    <w:tmpl w:val="6AB2B836"/>
    <w:lvl w:ilvl="0" w:tplc="BECE7558">
      <w:start w:val="1"/>
      <w:numFmt w:val="lowerRoman"/>
      <w:lvlText w:val="(%1)"/>
      <w:lvlJc w:val="left"/>
      <w:pPr>
        <w:tabs>
          <w:tab w:val="num" w:pos="3188"/>
        </w:tabs>
        <w:ind w:left="3188"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0A41DB4"/>
    <w:multiLevelType w:val="hybridMultilevel"/>
    <w:tmpl w:val="51DE421E"/>
    <w:lvl w:ilvl="0" w:tplc="6CD23B6E">
      <w:start w:val="1"/>
      <w:numFmt w:val="decimal"/>
      <w:lvlText w:val="%1."/>
      <w:lvlJc w:val="left"/>
      <w:pPr>
        <w:tabs>
          <w:tab w:val="num" w:pos="709"/>
        </w:tabs>
        <w:ind w:left="709" w:hanging="709"/>
      </w:pPr>
      <w:rPr>
        <w:rFonts w:ascii="Times New Roman" w:hAnsi="Times New Roman" w:hint="default"/>
        <w:b w:val="0"/>
        <w:i w:val="0"/>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5ED5153"/>
    <w:multiLevelType w:val="multilevel"/>
    <w:tmpl w:val="C5E2009C"/>
    <w:lvl w:ilvl="0">
      <w:start w:val="1"/>
      <w:numFmt w:val="lowerLetter"/>
      <w:lvlText w:val="(%1)"/>
      <w:lvlJc w:val="left"/>
      <w:pPr>
        <w:tabs>
          <w:tab w:val="num" w:pos="2835"/>
        </w:tabs>
        <w:ind w:left="2835" w:hanging="709"/>
      </w:pPr>
      <w:rPr>
        <w:rFonts w:ascii="Times New Roman" w:hAnsi="Times New Roman" w:hint="default"/>
        <w:b w:val="0"/>
        <w:i w:val="0"/>
        <w:sz w:val="26"/>
        <w:szCs w:val="20"/>
      </w:rPr>
    </w:lvl>
    <w:lvl w:ilvl="1">
      <w:start w:val="1"/>
      <w:numFmt w:val="lowerLetter"/>
      <w:lvlText w:val="(%2)"/>
      <w:lvlJc w:val="left"/>
      <w:pPr>
        <w:tabs>
          <w:tab w:val="num" w:pos="2835"/>
        </w:tabs>
        <w:ind w:left="2835" w:hanging="709"/>
      </w:pPr>
      <w:rPr>
        <w:rFonts w:ascii="Times New Roman" w:hAnsi="Times New Roman" w:hint="default"/>
        <w:b w:val="0"/>
        <w:i w:val="0"/>
        <w:sz w:val="26"/>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CB3130"/>
    <w:multiLevelType w:val="hybridMultilevel"/>
    <w:tmpl w:val="B734D47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1EAAD7C0">
      <w:start w:val="1"/>
      <w:numFmt w:val="upperRoman"/>
      <w:lvlText w:val="%4."/>
      <w:lvlJc w:val="left"/>
      <w:pPr>
        <w:ind w:left="2880" w:hanging="360"/>
      </w:pPr>
      <w:rPr>
        <w:rFonts w:ascii="Times New Roman" w:eastAsia="Times New Roman" w:hAnsi="Times New Roman" w:cs="Times New Roman"/>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C6D4570"/>
    <w:multiLevelType w:val="multilevel"/>
    <w:tmpl w:val="C23628E4"/>
    <w:lvl w:ilvl="0">
      <w:start w:val="1"/>
      <w:numFmt w:val="lowerLetter"/>
      <w:lvlText w:val="(%1)"/>
      <w:lvlJc w:val="left"/>
      <w:pPr>
        <w:tabs>
          <w:tab w:val="num" w:pos="2835"/>
        </w:tabs>
        <w:ind w:left="2835" w:hanging="709"/>
      </w:pPr>
      <w:rPr>
        <w:rFonts w:ascii="Times New Roman" w:hAnsi="Times New Roman" w:hint="default"/>
        <w:b w:val="0"/>
        <w:i w:val="0"/>
        <w:sz w:val="26"/>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DCC603E"/>
    <w:multiLevelType w:val="hybridMultilevel"/>
    <w:tmpl w:val="641AA6A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23615D"/>
    <w:multiLevelType w:val="hybridMultilevel"/>
    <w:tmpl w:val="CCDA6C02"/>
    <w:lvl w:ilvl="0" w:tplc="56B83DE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E72CDD"/>
    <w:multiLevelType w:val="multilevel"/>
    <w:tmpl w:val="987077F6"/>
    <w:lvl w:ilvl="0">
      <w:start w:val="1"/>
      <w:numFmt w:val="upperLetter"/>
      <w:lvlText w:val="(%1)"/>
      <w:lvlJc w:val="left"/>
      <w:pPr>
        <w:tabs>
          <w:tab w:val="num" w:pos="709"/>
        </w:tabs>
        <w:ind w:left="709" w:hanging="709"/>
      </w:pPr>
      <w:rPr>
        <w:rFonts w:hint="default"/>
      </w:rPr>
    </w:lvl>
    <w:lvl w:ilvl="1">
      <w:start w:val="1"/>
      <w:numFmt w:val="decimal"/>
      <w:lvlText w:val="%2."/>
      <w:lvlJc w:val="left"/>
      <w:pPr>
        <w:tabs>
          <w:tab w:val="num" w:pos="709"/>
        </w:tabs>
        <w:ind w:left="709" w:hanging="709"/>
      </w:pPr>
      <w:rPr>
        <w:rFonts w:hint="default"/>
      </w:rPr>
    </w:lvl>
    <w:lvl w:ilvl="2">
      <w:start w:val="1"/>
      <w:numFmt w:val="lowerRoman"/>
      <w:lvlText w:val="(%3)"/>
      <w:lvlJc w:val="left"/>
      <w:pPr>
        <w:tabs>
          <w:tab w:val="num" w:pos="1418"/>
        </w:tabs>
        <w:ind w:left="1418" w:hanging="709"/>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30F2A9E"/>
    <w:multiLevelType w:val="hybridMultilevel"/>
    <w:tmpl w:val="551C6776"/>
    <w:lvl w:ilvl="0" w:tplc="6CD23B6E">
      <w:start w:val="1"/>
      <w:numFmt w:val="decimal"/>
      <w:lvlText w:val="%1."/>
      <w:lvlJc w:val="left"/>
      <w:pPr>
        <w:tabs>
          <w:tab w:val="num" w:pos="709"/>
        </w:tabs>
        <w:ind w:left="709" w:hanging="709"/>
      </w:pPr>
      <w:rPr>
        <w:rFonts w:ascii="Times New Roman" w:hAnsi="Times New Roman" w:hint="default"/>
        <w:b w:val="0"/>
        <w:i w:val="0"/>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3622C11"/>
    <w:multiLevelType w:val="multilevel"/>
    <w:tmpl w:val="0416001F"/>
    <w:lvl w:ilvl="0">
      <w:start w:val="1"/>
      <w:numFmt w:val="decimal"/>
      <w:lvlText w:val="%1."/>
      <w:lvlJc w:val="left"/>
      <w:pPr>
        <w:ind w:left="360" w:hanging="360"/>
      </w:pPr>
      <w:rPr>
        <w:rFonts w:hint="default"/>
        <w:b w:val="0"/>
        <w:i w:val="0"/>
        <w:sz w:val="24"/>
      </w:rPr>
    </w:lvl>
    <w:lvl w:ilvl="1">
      <w:start w:val="1"/>
      <w:numFmt w:val="decimal"/>
      <w:lvlText w:val="%1.%2."/>
      <w:lvlJc w:val="left"/>
      <w:pPr>
        <w:ind w:left="792" w:hanging="432"/>
      </w:pPr>
      <w:rPr>
        <w:rFonts w:hint="default"/>
        <w:b w:val="0"/>
        <w:i w:val="0"/>
        <w:sz w:val="24"/>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decimal"/>
      <w:lvlText w:val="%1.%2.%6.%9"/>
      <w:lvlJc w:val="left"/>
      <w:pPr>
        <w:tabs>
          <w:tab w:val="num" w:pos="851"/>
        </w:tabs>
        <w:ind w:left="851" w:hanging="851"/>
      </w:pPr>
      <w:rPr>
        <w:rFonts w:ascii="Times New Roman" w:hAnsi="Times New Roman" w:cs="Times New Roman" w:hint="default"/>
        <w:b w:val="0"/>
        <w:i w:val="0"/>
        <w:sz w:val="26"/>
      </w:rPr>
    </w:lvl>
  </w:abstractNum>
  <w:abstractNum w:abstractNumId="15" w15:restartNumberingAfterBreak="0">
    <w:nsid w:val="28F165C1"/>
    <w:multiLevelType w:val="hybridMultilevel"/>
    <w:tmpl w:val="C29EC2C6"/>
    <w:lvl w:ilvl="0" w:tplc="BFB62E22">
      <w:start w:val="1"/>
      <w:numFmt w:val="lowerLetter"/>
      <w:lvlText w:val="(%1)"/>
      <w:lvlJc w:val="left"/>
      <w:pPr>
        <w:tabs>
          <w:tab w:val="num" w:pos="2126"/>
        </w:tabs>
        <w:ind w:left="2126" w:hanging="708"/>
      </w:pPr>
      <w:rPr>
        <w:rFonts w:ascii="Times New Roman" w:hAnsi="Times New Roman" w:hint="default"/>
        <w:b w:val="0"/>
        <w:i w:val="0"/>
        <w:sz w:val="26"/>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9F97E92"/>
    <w:multiLevelType w:val="multilevel"/>
    <w:tmpl w:val="641AA6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077714"/>
    <w:multiLevelType w:val="hybridMultilevel"/>
    <w:tmpl w:val="D9F4DDEE"/>
    <w:lvl w:ilvl="0" w:tplc="F24CE312">
      <w:start w:val="1"/>
      <w:numFmt w:val="lowerLetter"/>
      <w:lvlText w:val="(%1)"/>
      <w:lvlJc w:val="left"/>
      <w:pPr>
        <w:ind w:left="2833" w:hanging="99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8" w15:restartNumberingAfterBreak="0">
    <w:nsid w:val="35291A12"/>
    <w:multiLevelType w:val="hybridMultilevel"/>
    <w:tmpl w:val="BC349B3E"/>
    <w:lvl w:ilvl="0" w:tplc="0416000F">
      <w:start w:val="1"/>
      <w:numFmt w:val="decimal"/>
      <w:lvlText w:val="%1."/>
      <w:lvlJc w:val="left"/>
      <w:pPr>
        <w:ind w:left="1571"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37A32C55"/>
    <w:multiLevelType w:val="hybridMultilevel"/>
    <w:tmpl w:val="0172F3EE"/>
    <w:lvl w:ilvl="0" w:tplc="0416000F">
      <w:start w:val="1"/>
      <w:numFmt w:val="decimal"/>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AC7C68"/>
    <w:multiLevelType w:val="multilevel"/>
    <w:tmpl w:val="A266C194"/>
    <w:lvl w:ilvl="0">
      <w:start w:val="1"/>
      <w:numFmt w:val="upperLetter"/>
      <w:lvlText w:val="(%1)"/>
      <w:lvlJc w:val="left"/>
      <w:pPr>
        <w:tabs>
          <w:tab w:val="num" w:pos="709"/>
        </w:tabs>
        <w:ind w:left="709" w:hanging="709"/>
      </w:pPr>
      <w:rPr>
        <w:rFonts w:hint="default"/>
      </w:rPr>
    </w:lvl>
    <w:lvl w:ilvl="1">
      <w:start w:val="1"/>
      <w:numFmt w:val="lowerRoman"/>
      <w:lvlText w:val="(%2)"/>
      <w:lvlJc w:val="left"/>
      <w:pPr>
        <w:tabs>
          <w:tab w:val="num" w:pos="709"/>
        </w:tabs>
        <w:ind w:left="709" w:hanging="709"/>
      </w:pPr>
      <w:rPr>
        <w:rFonts w:hint="default"/>
      </w:rPr>
    </w:lvl>
    <w:lvl w:ilvl="2">
      <w:start w:val="1"/>
      <w:numFmt w:val="lowerRoman"/>
      <w:lvlText w:val="(%3)"/>
      <w:lvlJc w:val="left"/>
      <w:pPr>
        <w:tabs>
          <w:tab w:val="num" w:pos="1418"/>
        </w:tabs>
        <w:ind w:left="1418" w:hanging="709"/>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5743883"/>
    <w:multiLevelType w:val="multilevel"/>
    <w:tmpl w:val="8132D396"/>
    <w:lvl w:ilvl="0">
      <w:start w:val="1"/>
      <w:numFmt w:val="lowerLetter"/>
      <w:lvlText w:val="(%1)"/>
      <w:lvlJc w:val="left"/>
      <w:pPr>
        <w:tabs>
          <w:tab w:val="num" w:pos="1770"/>
        </w:tabs>
        <w:ind w:left="1770" w:hanging="69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76371AA"/>
    <w:multiLevelType w:val="hybridMultilevel"/>
    <w:tmpl w:val="A4BAE1F2"/>
    <w:lvl w:ilvl="0" w:tplc="63948C02">
      <w:start w:val="1"/>
      <w:numFmt w:val="decimal"/>
      <w:lvlText w:val="%1."/>
      <w:lvlJc w:val="left"/>
      <w:pPr>
        <w:tabs>
          <w:tab w:val="num" w:pos="709"/>
        </w:tabs>
        <w:ind w:left="709"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D7075DD"/>
    <w:multiLevelType w:val="hybridMultilevel"/>
    <w:tmpl w:val="C5E2009C"/>
    <w:lvl w:ilvl="0" w:tplc="FDCAE054">
      <w:start w:val="1"/>
      <w:numFmt w:val="lowerLetter"/>
      <w:lvlText w:val="(%1)"/>
      <w:lvlJc w:val="left"/>
      <w:pPr>
        <w:tabs>
          <w:tab w:val="num" w:pos="2835"/>
        </w:tabs>
        <w:ind w:left="2835" w:hanging="709"/>
      </w:pPr>
      <w:rPr>
        <w:rFonts w:ascii="Times New Roman" w:hAnsi="Times New Roman" w:hint="default"/>
        <w:b w:val="0"/>
        <w:i w:val="0"/>
        <w:sz w:val="26"/>
        <w:szCs w:val="20"/>
      </w:rPr>
    </w:lvl>
    <w:lvl w:ilvl="1" w:tplc="5EC88CB6">
      <w:start w:val="1"/>
      <w:numFmt w:val="lowerLetter"/>
      <w:lvlText w:val="(%2)"/>
      <w:lvlJc w:val="left"/>
      <w:pPr>
        <w:tabs>
          <w:tab w:val="num" w:pos="2835"/>
        </w:tabs>
        <w:ind w:left="2835" w:hanging="709"/>
      </w:pPr>
      <w:rPr>
        <w:rFonts w:ascii="Times New Roman" w:hAnsi="Times New Roman" w:hint="default"/>
        <w:b w:val="0"/>
        <w:i w:val="0"/>
        <w:sz w:val="26"/>
        <w:szCs w:val="2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EF26D3C"/>
    <w:multiLevelType w:val="multilevel"/>
    <w:tmpl w:val="350EE23C"/>
    <w:lvl w:ilvl="0">
      <w:start w:val="1"/>
      <w:numFmt w:val="lowerLetter"/>
      <w:lvlText w:val="(%1)"/>
      <w:lvlJc w:val="left"/>
      <w:pPr>
        <w:tabs>
          <w:tab w:val="num" w:pos="2835"/>
        </w:tabs>
        <w:ind w:left="2835" w:hanging="709"/>
      </w:pPr>
      <w:rPr>
        <w:rFonts w:ascii="Times New Roman" w:hAnsi="Times New Roman" w:hint="default"/>
        <w:b w:val="0"/>
        <w:i w:val="0"/>
        <w:sz w:val="26"/>
        <w:szCs w:val="20"/>
      </w:rPr>
    </w:lvl>
    <w:lvl w:ilvl="1">
      <w:start w:val="1"/>
      <w:numFmt w:val="lowerLetter"/>
      <w:lvlText w:val="(%2)"/>
      <w:lvlJc w:val="left"/>
      <w:pPr>
        <w:tabs>
          <w:tab w:val="num" w:pos="1789"/>
        </w:tabs>
        <w:ind w:left="1789" w:hanging="709"/>
      </w:pPr>
      <w:rPr>
        <w:rFonts w:ascii="Times New Roman" w:hAnsi="Times New Roman" w:hint="default"/>
        <w:b w:val="0"/>
        <w:i w:val="0"/>
        <w:sz w:val="26"/>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4254BCF"/>
    <w:multiLevelType w:val="hybridMultilevel"/>
    <w:tmpl w:val="69B6092E"/>
    <w:lvl w:ilvl="0" w:tplc="FFB454B8">
      <w:start w:val="1"/>
      <w:numFmt w:val="lowerRoman"/>
      <w:lvlText w:val="(%1)"/>
      <w:lvlJc w:val="left"/>
      <w:pPr>
        <w:tabs>
          <w:tab w:val="num" w:pos="1418"/>
        </w:tabs>
        <w:ind w:left="1418" w:hanging="709"/>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9FE3CF6"/>
    <w:multiLevelType w:val="hybridMultilevel"/>
    <w:tmpl w:val="6B62F9B4"/>
    <w:lvl w:ilvl="0" w:tplc="DD664FFC">
      <w:start w:val="1"/>
      <w:numFmt w:val="upperRoman"/>
      <w:lvlText w:val="%1."/>
      <w:lvlJc w:val="left"/>
      <w:pPr>
        <w:tabs>
          <w:tab w:val="num" w:pos="1789"/>
        </w:tabs>
        <w:ind w:left="1789" w:hanging="709"/>
      </w:pPr>
      <w:rPr>
        <w:rFonts w:hint="default"/>
        <w:color w:val="auto"/>
      </w:rPr>
    </w:lvl>
    <w:lvl w:ilvl="1" w:tplc="E1E24F44">
      <w:start w:val="1"/>
      <w:numFmt w:val="lowerLetter"/>
      <w:lvlText w:val="(%2)"/>
      <w:lvlJc w:val="left"/>
      <w:pPr>
        <w:tabs>
          <w:tab w:val="num" w:pos="1770"/>
        </w:tabs>
        <w:ind w:left="1770" w:hanging="690"/>
      </w:pPr>
      <w:rPr>
        <w:rFonts w:hint="default"/>
        <w:color w:val="auto"/>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600143F6"/>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9" w15:restartNumberingAfterBreak="0">
    <w:nsid w:val="67061685"/>
    <w:multiLevelType w:val="hybridMultilevel"/>
    <w:tmpl w:val="66180E7C"/>
    <w:lvl w:ilvl="0" w:tplc="5E765948">
      <w:start w:val="1"/>
      <w:numFmt w:val="low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6BF32163"/>
    <w:multiLevelType w:val="hybridMultilevel"/>
    <w:tmpl w:val="229AC9DA"/>
    <w:lvl w:ilvl="0" w:tplc="11BA71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4C06C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41818D6"/>
    <w:multiLevelType w:val="hybridMultilevel"/>
    <w:tmpl w:val="2F10CC96"/>
    <w:lvl w:ilvl="0" w:tplc="AE76782C">
      <w:start w:val="1"/>
      <w:numFmt w:val="lowerLetter"/>
      <w:lvlText w:val="%1)"/>
      <w:lvlJc w:val="left"/>
      <w:pPr>
        <w:tabs>
          <w:tab w:val="num" w:pos="1117"/>
        </w:tabs>
        <w:ind w:left="1117" w:hanging="397"/>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3" w15:restartNumberingAfterBreak="0">
    <w:nsid w:val="78912F56"/>
    <w:multiLevelType w:val="multilevel"/>
    <w:tmpl w:val="641AA6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A1242D"/>
    <w:multiLevelType w:val="hybridMultilevel"/>
    <w:tmpl w:val="A266C194"/>
    <w:lvl w:ilvl="0" w:tplc="84508874">
      <w:start w:val="1"/>
      <w:numFmt w:val="upperLetter"/>
      <w:lvlText w:val="(%1)"/>
      <w:lvlJc w:val="left"/>
      <w:pPr>
        <w:tabs>
          <w:tab w:val="num" w:pos="709"/>
        </w:tabs>
        <w:ind w:left="709" w:hanging="709"/>
      </w:pPr>
      <w:rPr>
        <w:rFonts w:hint="default"/>
      </w:rPr>
    </w:lvl>
    <w:lvl w:ilvl="1" w:tplc="D92283E4">
      <w:start w:val="1"/>
      <w:numFmt w:val="lowerRoman"/>
      <w:lvlText w:val="(%2)"/>
      <w:lvlJc w:val="left"/>
      <w:pPr>
        <w:tabs>
          <w:tab w:val="num" w:pos="709"/>
        </w:tabs>
        <w:ind w:left="709" w:hanging="709"/>
      </w:pPr>
      <w:rPr>
        <w:rFonts w:hint="default"/>
      </w:rPr>
    </w:lvl>
    <w:lvl w:ilvl="2" w:tplc="5E765948">
      <w:start w:val="1"/>
      <w:numFmt w:val="lowerRoman"/>
      <w:lvlText w:val="(%3)"/>
      <w:lvlJc w:val="left"/>
      <w:pPr>
        <w:tabs>
          <w:tab w:val="num" w:pos="1418"/>
        </w:tabs>
        <w:ind w:left="1418"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4"/>
  </w:num>
  <w:num w:numId="2">
    <w:abstractNumId w:val="4"/>
  </w:num>
  <w:num w:numId="3">
    <w:abstractNumId w:val="32"/>
  </w:num>
  <w:num w:numId="4">
    <w:abstractNumId w:val="26"/>
  </w:num>
  <w:num w:numId="5">
    <w:abstractNumId w:val="27"/>
  </w:num>
  <w:num w:numId="6">
    <w:abstractNumId w:val="22"/>
  </w:num>
  <w:num w:numId="7">
    <w:abstractNumId w:val="21"/>
  </w:num>
  <w:num w:numId="8">
    <w:abstractNumId w:val="29"/>
  </w:num>
  <w:num w:numId="9">
    <w:abstractNumId w:val="9"/>
  </w:num>
  <w:num w:numId="10">
    <w:abstractNumId w:val="11"/>
  </w:num>
  <w:num w:numId="11">
    <w:abstractNumId w:val="33"/>
  </w:num>
  <w:num w:numId="12">
    <w:abstractNumId w:val="19"/>
  </w:num>
  <w:num w:numId="13">
    <w:abstractNumId w:val="16"/>
  </w:num>
  <w:num w:numId="14">
    <w:abstractNumId w:val="20"/>
  </w:num>
  <w:num w:numId="15">
    <w:abstractNumId w:val="24"/>
  </w:num>
  <w:num w:numId="16">
    <w:abstractNumId w:val="8"/>
  </w:num>
  <w:num w:numId="17">
    <w:abstractNumId w:val="25"/>
  </w:num>
  <w:num w:numId="18">
    <w:abstractNumId w:val="6"/>
  </w:num>
  <w:num w:numId="19">
    <w:abstractNumId w:val="15"/>
  </w:num>
  <w:num w:numId="20">
    <w:abstractNumId w:val="23"/>
  </w:num>
  <w:num w:numId="21">
    <w:abstractNumId w:val="12"/>
  </w:num>
  <w:num w:numId="22">
    <w:abstractNumId w:val="5"/>
  </w:num>
  <w:num w:numId="23">
    <w:abstractNumId w:val="7"/>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7"/>
  </w:num>
  <w:num w:numId="27">
    <w:abstractNumId w:val="28"/>
  </w:num>
  <w:num w:numId="28">
    <w:abstractNumId w:val="30"/>
  </w:num>
  <w:num w:numId="29">
    <w:abstractNumId w:val="10"/>
  </w:num>
  <w:num w:numId="30">
    <w:abstractNumId w:val="0"/>
  </w:num>
  <w:num w:numId="31">
    <w:abstractNumId w:val="13"/>
  </w:num>
  <w:num w:numId="32">
    <w:abstractNumId w:val="1"/>
  </w:num>
  <w:num w:numId="33">
    <w:abstractNumId w:val="2"/>
  </w:num>
  <w:num w:numId="34">
    <w:abstractNumId w:val="31"/>
  </w:num>
  <w:num w:numId="35">
    <w:abstractNumId w:val="18"/>
  </w:num>
  <w:num w:numId="3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bara Bentivegna Santos">
    <w15:presenceInfo w15:providerId="AD" w15:userId="S-1-5-21-2022639745-910982324-1160526539-128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defaultTabStop w:val="709"/>
  <w:hyphenationZone w:val="425"/>
  <w:doNotHyphenateCaps/>
  <w:drawingGridHorizontalSpacing w:val="130"/>
  <w:displayHorizontalDrawingGridEvery w:val="0"/>
  <w:displayVerticalDrawingGridEvery w:val="0"/>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61"/>
    <w:rsid w:val="00002065"/>
    <w:rsid w:val="000040E5"/>
    <w:rsid w:val="0000424E"/>
    <w:rsid w:val="00004543"/>
    <w:rsid w:val="00005402"/>
    <w:rsid w:val="0000611D"/>
    <w:rsid w:val="00006958"/>
    <w:rsid w:val="0000740D"/>
    <w:rsid w:val="00007FCC"/>
    <w:rsid w:val="00010235"/>
    <w:rsid w:val="00012164"/>
    <w:rsid w:val="0001275D"/>
    <w:rsid w:val="0001318A"/>
    <w:rsid w:val="00013DBF"/>
    <w:rsid w:val="00013E27"/>
    <w:rsid w:val="00015457"/>
    <w:rsid w:val="00020D56"/>
    <w:rsid w:val="00022BE2"/>
    <w:rsid w:val="0002497C"/>
    <w:rsid w:val="000263FC"/>
    <w:rsid w:val="0003153B"/>
    <w:rsid w:val="00031D2E"/>
    <w:rsid w:val="00032820"/>
    <w:rsid w:val="00035085"/>
    <w:rsid w:val="00041BAF"/>
    <w:rsid w:val="00043B5F"/>
    <w:rsid w:val="0004401C"/>
    <w:rsid w:val="000455F0"/>
    <w:rsid w:val="00045EDF"/>
    <w:rsid w:val="00051D4A"/>
    <w:rsid w:val="00052027"/>
    <w:rsid w:val="00052580"/>
    <w:rsid w:val="00052C27"/>
    <w:rsid w:val="00054717"/>
    <w:rsid w:val="00054F11"/>
    <w:rsid w:val="0005579C"/>
    <w:rsid w:val="000570DA"/>
    <w:rsid w:val="00057ECA"/>
    <w:rsid w:val="000602B3"/>
    <w:rsid w:val="000604ED"/>
    <w:rsid w:val="00060D42"/>
    <w:rsid w:val="00061472"/>
    <w:rsid w:val="000615BE"/>
    <w:rsid w:val="00061CE1"/>
    <w:rsid w:val="00062774"/>
    <w:rsid w:val="00063443"/>
    <w:rsid w:val="000654D0"/>
    <w:rsid w:val="00065EB1"/>
    <w:rsid w:val="000662C7"/>
    <w:rsid w:val="00067B7C"/>
    <w:rsid w:val="0007085C"/>
    <w:rsid w:val="00070E6A"/>
    <w:rsid w:val="000710D6"/>
    <w:rsid w:val="0007372B"/>
    <w:rsid w:val="00074127"/>
    <w:rsid w:val="00075752"/>
    <w:rsid w:val="00075837"/>
    <w:rsid w:val="00076307"/>
    <w:rsid w:val="00076723"/>
    <w:rsid w:val="000800A9"/>
    <w:rsid w:val="000806EC"/>
    <w:rsid w:val="000809A4"/>
    <w:rsid w:val="0008136A"/>
    <w:rsid w:val="00081AB8"/>
    <w:rsid w:val="000828D2"/>
    <w:rsid w:val="00082ACC"/>
    <w:rsid w:val="000906E7"/>
    <w:rsid w:val="0009111D"/>
    <w:rsid w:val="00091A30"/>
    <w:rsid w:val="000A1214"/>
    <w:rsid w:val="000A233D"/>
    <w:rsid w:val="000A2E9F"/>
    <w:rsid w:val="000A30AE"/>
    <w:rsid w:val="000A394A"/>
    <w:rsid w:val="000A5008"/>
    <w:rsid w:val="000A714B"/>
    <w:rsid w:val="000B0907"/>
    <w:rsid w:val="000B33BF"/>
    <w:rsid w:val="000B4249"/>
    <w:rsid w:val="000B4616"/>
    <w:rsid w:val="000B4A5C"/>
    <w:rsid w:val="000B5E23"/>
    <w:rsid w:val="000B62B2"/>
    <w:rsid w:val="000C057D"/>
    <w:rsid w:val="000C080C"/>
    <w:rsid w:val="000C2459"/>
    <w:rsid w:val="000C3BC6"/>
    <w:rsid w:val="000C6811"/>
    <w:rsid w:val="000D0CFF"/>
    <w:rsid w:val="000D1F39"/>
    <w:rsid w:val="000D22CB"/>
    <w:rsid w:val="000D22FF"/>
    <w:rsid w:val="000D336C"/>
    <w:rsid w:val="000D380F"/>
    <w:rsid w:val="000D3AD2"/>
    <w:rsid w:val="000D4685"/>
    <w:rsid w:val="000D51A2"/>
    <w:rsid w:val="000E0363"/>
    <w:rsid w:val="000E46BA"/>
    <w:rsid w:val="000E5533"/>
    <w:rsid w:val="000E6A62"/>
    <w:rsid w:val="000F0749"/>
    <w:rsid w:val="000F1A9F"/>
    <w:rsid w:val="000F2E3E"/>
    <w:rsid w:val="000F50C7"/>
    <w:rsid w:val="000F67B9"/>
    <w:rsid w:val="000F6A61"/>
    <w:rsid w:val="000F6BFB"/>
    <w:rsid w:val="000F6D9A"/>
    <w:rsid w:val="00100DBF"/>
    <w:rsid w:val="0010241F"/>
    <w:rsid w:val="00102E95"/>
    <w:rsid w:val="00103969"/>
    <w:rsid w:val="00103D9F"/>
    <w:rsid w:val="0010688D"/>
    <w:rsid w:val="00107C91"/>
    <w:rsid w:val="001103DF"/>
    <w:rsid w:val="00110685"/>
    <w:rsid w:val="00115C18"/>
    <w:rsid w:val="00116488"/>
    <w:rsid w:val="001168BA"/>
    <w:rsid w:val="00117E7B"/>
    <w:rsid w:val="001203DF"/>
    <w:rsid w:val="00120678"/>
    <w:rsid w:val="00120C3F"/>
    <w:rsid w:val="00121BDE"/>
    <w:rsid w:val="00123B2A"/>
    <w:rsid w:val="00130371"/>
    <w:rsid w:val="00130505"/>
    <w:rsid w:val="00136AA6"/>
    <w:rsid w:val="001370A0"/>
    <w:rsid w:val="001379AE"/>
    <w:rsid w:val="00140009"/>
    <w:rsid w:val="001401F2"/>
    <w:rsid w:val="00141922"/>
    <w:rsid w:val="001422BB"/>
    <w:rsid w:val="00150690"/>
    <w:rsid w:val="00152D4D"/>
    <w:rsid w:val="00155598"/>
    <w:rsid w:val="001562DB"/>
    <w:rsid w:val="00156D91"/>
    <w:rsid w:val="00157B29"/>
    <w:rsid w:val="00160CEA"/>
    <w:rsid w:val="0016198B"/>
    <w:rsid w:val="00161D36"/>
    <w:rsid w:val="0016360E"/>
    <w:rsid w:val="00163E7A"/>
    <w:rsid w:val="00166087"/>
    <w:rsid w:val="00167EC6"/>
    <w:rsid w:val="001707EC"/>
    <w:rsid w:val="00171D9F"/>
    <w:rsid w:val="00172F18"/>
    <w:rsid w:val="00174414"/>
    <w:rsid w:val="001747AC"/>
    <w:rsid w:val="0017536D"/>
    <w:rsid w:val="001755F6"/>
    <w:rsid w:val="00176FF3"/>
    <w:rsid w:val="00177A11"/>
    <w:rsid w:val="00182838"/>
    <w:rsid w:val="00182AAA"/>
    <w:rsid w:val="001862A6"/>
    <w:rsid w:val="00186C7A"/>
    <w:rsid w:val="00186D65"/>
    <w:rsid w:val="00187646"/>
    <w:rsid w:val="00187E1B"/>
    <w:rsid w:val="0019103F"/>
    <w:rsid w:val="00192CD4"/>
    <w:rsid w:val="00194A22"/>
    <w:rsid w:val="00194EC9"/>
    <w:rsid w:val="001950E4"/>
    <w:rsid w:val="00196E62"/>
    <w:rsid w:val="0019778F"/>
    <w:rsid w:val="001A0796"/>
    <w:rsid w:val="001A0F37"/>
    <w:rsid w:val="001A3211"/>
    <w:rsid w:val="001A328F"/>
    <w:rsid w:val="001A4341"/>
    <w:rsid w:val="001A63A2"/>
    <w:rsid w:val="001A657A"/>
    <w:rsid w:val="001A7906"/>
    <w:rsid w:val="001A790C"/>
    <w:rsid w:val="001B0C3E"/>
    <w:rsid w:val="001B1297"/>
    <w:rsid w:val="001B1D7D"/>
    <w:rsid w:val="001B379B"/>
    <w:rsid w:val="001B4330"/>
    <w:rsid w:val="001B4811"/>
    <w:rsid w:val="001B6380"/>
    <w:rsid w:val="001B6839"/>
    <w:rsid w:val="001B6B52"/>
    <w:rsid w:val="001B74DE"/>
    <w:rsid w:val="001C13AD"/>
    <w:rsid w:val="001C2E93"/>
    <w:rsid w:val="001C36B0"/>
    <w:rsid w:val="001C4B8C"/>
    <w:rsid w:val="001C5531"/>
    <w:rsid w:val="001D0DB5"/>
    <w:rsid w:val="001D1FAA"/>
    <w:rsid w:val="001D324F"/>
    <w:rsid w:val="001D4326"/>
    <w:rsid w:val="001D5894"/>
    <w:rsid w:val="001D64E1"/>
    <w:rsid w:val="001D6ADE"/>
    <w:rsid w:val="001D6B5D"/>
    <w:rsid w:val="001D7FA6"/>
    <w:rsid w:val="001E1091"/>
    <w:rsid w:val="001E28F8"/>
    <w:rsid w:val="001E3AAA"/>
    <w:rsid w:val="001F0A2F"/>
    <w:rsid w:val="001F1132"/>
    <w:rsid w:val="001F1797"/>
    <w:rsid w:val="001F2E97"/>
    <w:rsid w:val="001F3B34"/>
    <w:rsid w:val="001F57B5"/>
    <w:rsid w:val="001F67CB"/>
    <w:rsid w:val="001F6C7B"/>
    <w:rsid w:val="00200C7B"/>
    <w:rsid w:val="00200EDA"/>
    <w:rsid w:val="002056B9"/>
    <w:rsid w:val="00206EBF"/>
    <w:rsid w:val="002070C8"/>
    <w:rsid w:val="002122B8"/>
    <w:rsid w:val="002124BC"/>
    <w:rsid w:val="002130D3"/>
    <w:rsid w:val="00214816"/>
    <w:rsid w:val="0021545F"/>
    <w:rsid w:val="002166F8"/>
    <w:rsid w:val="00216A0F"/>
    <w:rsid w:val="00216DB6"/>
    <w:rsid w:val="00220A47"/>
    <w:rsid w:val="00221BD1"/>
    <w:rsid w:val="0022207E"/>
    <w:rsid w:val="00223841"/>
    <w:rsid w:val="00225190"/>
    <w:rsid w:val="002254EE"/>
    <w:rsid w:val="00226937"/>
    <w:rsid w:val="00226A4E"/>
    <w:rsid w:val="00230F74"/>
    <w:rsid w:val="002316C7"/>
    <w:rsid w:val="002346A4"/>
    <w:rsid w:val="00236253"/>
    <w:rsid w:val="00237A81"/>
    <w:rsid w:val="00237BFC"/>
    <w:rsid w:val="00237D41"/>
    <w:rsid w:val="0024487D"/>
    <w:rsid w:val="0024539E"/>
    <w:rsid w:val="00245D7D"/>
    <w:rsid w:val="002464BA"/>
    <w:rsid w:val="00246627"/>
    <w:rsid w:val="002470A4"/>
    <w:rsid w:val="00247E80"/>
    <w:rsid w:val="00247ECA"/>
    <w:rsid w:val="00247F97"/>
    <w:rsid w:val="002518EC"/>
    <w:rsid w:val="00251D4B"/>
    <w:rsid w:val="0025321A"/>
    <w:rsid w:val="002536FA"/>
    <w:rsid w:val="00253FA8"/>
    <w:rsid w:val="00254471"/>
    <w:rsid w:val="00256F08"/>
    <w:rsid w:val="0026082A"/>
    <w:rsid w:val="00262149"/>
    <w:rsid w:val="002641AA"/>
    <w:rsid w:val="00266BA2"/>
    <w:rsid w:val="00270CFA"/>
    <w:rsid w:val="0027187D"/>
    <w:rsid w:val="00271EC6"/>
    <w:rsid w:val="00274A0B"/>
    <w:rsid w:val="0027519C"/>
    <w:rsid w:val="002751CE"/>
    <w:rsid w:val="002765F3"/>
    <w:rsid w:val="00276651"/>
    <w:rsid w:val="002812C6"/>
    <w:rsid w:val="002821F5"/>
    <w:rsid w:val="00286A7C"/>
    <w:rsid w:val="00286EB4"/>
    <w:rsid w:val="00291B8D"/>
    <w:rsid w:val="00292145"/>
    <w:rsid w:val="0029295F"/>
    <w:rsid w:val="00294418"/>
    <w:rsid w:val="002953A8"/>
    <w:rsid w:val="00297AEF"/>
    <w:rsid w:val="002A036D"/>
    <w:rsid w:val="002A0CC2"/>
    <w:rsid w:val="002A3382"/>
    <w:rsid w:val="002A5787"/>
    <w:rsid w:val="002B0D52"/>
    <w:rsid w:val="002B0F5E"/>
    <w:rsid w:val="002B1044"/>
    <w:rsid w:val="002B198A"/>
    <w:rsid w:val="002B3B92"/>
    <w:rsid w:val="002B3E39"/>
    <w:rsid w:val="002B43B6"/>
    <w:rsid w:val="002B4928"/>
    <w:rsid w:val="002B53B3"/>
    <w:rsid w:val="002B624D"/>
    <w:rsid w:val="002B7D9F"/>
    <w:rsid w:val="002C08ED"/>
    <w:rsid w:val="002C0906"/>
    <w:rsid w:val="002C2057"/>
    <w:rsid w:val="002C3835"/>
    <w:rsid w:val="002C5CA3"/>
    <w:rsid w:val="002D387D"/>
    <w:rsid w:val="002D3CD2"/>
    <w:rsid w:val="002D521E"/>
    <w:rsid w:val="002D5544"/>
    <w:rsid w:val="002D5949"/>
    <w:rsid w:val="002D5D1F"/>
    <w:rsid w:val="002D5E81"/>
    <w:rsid w:val="002D7829"/>
    <w:rsid w:val="002E1F3A"/>
    <w:rsid w:val="002E221F"/>
    <w:rsid w:val="002E6F86"/>
    <w:rsid w:val="002F0D00"/>
    <w:rsid w:val="002F3086"/>
    <w:rsid w:val="002F30CE"/>
    <w:rsid w:val="002F3595"/>
    <w:rsid w:val="002F4F9F"/>
    <w:rsid w:val="002F5D09"/>
    <w:rsid w:val="002F7681"/>
    <w:rsid w:val="00300CF9"/>
    <w:rsid w:val="003045D4"/>
    <w:rsid w:val="003052A7"/>
    <w:rsid w:val="00305952"/>
    <w:rsid w:val="00307AC7"/>
    <w:rsid w:val="0031134C"/>
    <w:rsid w:val="00311F60"/>
    <w:rsid w:val="00312263"/>
    <w:rsid w:val="00313EB1"/>
    <w:rsid w:val="00314A0E"/>
    <w:rsid w:val="00317EF3"/>
    <w:rsid w:val="00320912"/>
    <w:rsid w:val="00320F52"/>
    <w:rsid w:val="003260B5"/>
    <w:rsid w:val="00326A86"/>
    <w:rsid w:val="00326EB9"/>
    <w:rsid w:val="00331C91"/>
    <w:rsid w:val="00334211"/>
    <w:rsid w:val="00334610"/>
    <w:rsid w:val="00335183"/>
    <w:rsid w:val="00335AB2"/>
    <w:rsid w:val="003413D4"/>
    <w:rsid w:val="0034234D"/>
    <w:rsid w:val="0034279E"/>
    <w:rsid w:val="00343584"/>
    <w:rsid w:val="00345467"/>
    <w:rsid w:val="00346A72"/>
    <w:rsid w:val="00347C76"/>
    <w:rsid w:val="0035130D"/>
    <w:rsid w:val="003554DF"/>
    <w:rsid w:val="0035572D"/>
    <w:rsid w:val="00355DF5"/>
    <w:rsid w:val="003563D5"/>
    <w:rsid w:val="0035670E"/>
    <w:rsid w:val="00361ABB"/>
    <w:rsid w:val="00362832"/>
    <w:rsid w:val="00363C6C"/>
    <w:rsid w:val="00363D19"/>
    <w:rsid w:val="00364ACA"/>
    <w:rsid w:val="00366B88"/>
    <w:rsid w:val="00366F37"/>
    <w:rsid w:val="00370401"/>
    <w:rsid w:val="00372417"/>
    <w:rsid w:val="00373FD9"/>
    <w:rsid w:val="00375699"/>
    <w:rsid w:val="003761FA"/>
    <w:rsid w:val="00380934"/>
    <w:rsid w:val="00380FE7"/>
    <w:rsid w:val="00381707"/>
    <w:rsid w:val="00382373"/>
    <w:rsid w:val="00383A64"/>
    <w:rsid w:val="00383F4C"/>
    <w:rsid w:val="00384CE9"/>
    <w:rsid w:val="00385AEB"/>
    <w:rsid w:val="00385FC9"/>
    <w:rsid w:val="00386836"/>
    <w:rsid w:val="00386E47"/>
    <w:rsid w:val="003878CB"/>
    <w:rsid w:val="0039011F"/>
    <w:rsid w:val="003910F0"/>
    <w:rsid w:val="00391DD9"/>
    <w:rsid w:val="00392211"/>
    <w:rsid w:val="00392F4B"/>
    <w:rsid w:val="0039490E"/>
    <w:rsid w:val="00397CAF"/>
    <w:rsid w:val="003A24A9"/>
    <w:rsid w:val="003A4C2C"/>
    <w:rsid w:val="003A611B"/>
    <w:rsid w:val="003A6BFE"/>
    <w:rsid w:val="003B1091"/>
    <w:rsid w:val="003B155F"/>
    <w:rsid w:val="003B1C42"/>
    <w:rsid w:val="003B2C1C"/>
    <w:rsid w:val="003B2F21"/>
    <w:rsid w:val="003B3A96"/>
    <w:rsid w:val="003B5C62"/>
    <w:rsid w:val="003B735B"/>
    <w:rsid w:val="003B760C"/>
    <w:rsid w:val="003B7936"/>
    <w:rsid w:val="003B7A37"/>
    <w:rsid w:val="003C0F16"/>
    <w:rsid w:val="003C0F5E"/>
    <w:rsid w:val="003C3E16"/>
    <w:rsid w:val="003C4192"/>
    <w:rsid w:val="003C4F23"/>
    <w:rsid w:val="003C5630"/>
    <w:rsid w:val="003C617F"/>
    <w:rsid w:val="003C6494"/>
    <w:rsid w:val="003D023C"/>
    <w:rsid w:val="003D2E8E"/>
    <w:rsid w:val="003D4124"/>
    <w:rsid w:val="003D5D14"/>
    <w:rsid w:val="003D60C2"/>
    <w:rsid w:val="003D74D5"/>
    <w:rsid w:val="003E0445"/>
    <w:rsid w:val="003E28D5"/>
    <w:rsid w:val="003E2DE4"/>
    <w:rsid w:val="003E2FB3"/>
    <w:rsid w:val="003E4917"/>
    <w:rsid w:val="003E728F"/>
    <w:rsid w:val="003F0791"/>
    <w:rsid w:val="003F07EC"/>
    <w:rsid w:val="003F20A5"/>
    <w:rsid w:val="003F2427"/>
    <w:rsid w:val="003F3A46"/>
    <w:rsid w:val="003F66E9"/>
    <w:rsid w:val="003F680F"/>
    <w:rsid w:val="00400009"/>
    <w:rsid w:val="004000EA"/>
    <w:rsid w:val="00400F4C"/>
    <w:rsid w:val="0040168F"/>
    <w:rsid w:val="004025DA"/>
    <w:rsid w:val="00405916"/>
    <w:rsid w:val="00412EA6"/>
    <w:rsid w:val="00413164"/>
    <w:rsid w:val="004140BC"/>
    <w:rsid w:val="0041432B"/>
    <w:rsid w:val="004146A3"/>
    <w:rsid w:val="00414BD0"/>
    <w:rsid w:val="00415417"/>
    <w:rsid w:val="004155F4"/>
    <w:rsid w:val="00417388"/>
    <w:rsid w:val="004179B7"/>
    <w:rsid w:val="00417B34"/>
    <w:rsid w:val="004205FC"/>
    <w:rsid w:val="00426FA7"/>
    <w:rsid w:val="0043274B"/>
    <w:rsid w:val="00432CF6"/>
    <w:rsid w:val="00442D49"/>
    <w:rsid w:val="00442EE0"/>
    <w:rsid w:val="0044335E"/>
    <w:rsid w:val="00444E0F"/>
    <w:rsid w:val="004453D4"/>
    <w:rsid w:val="00445662"/>
    <w:rsid w:val="00446359"/>
    <w:rsid w:val="0044795B"/>
    <w:rsid w:val="00450D28"/>
    <w:rsid w:val="0045101D"/>
    <w:rsid w:val="00451B5C"/>
    <w:rsid w:val="00451FE6"/>
    <w:rsid w:val="0045287E"/>
    <w:rsid w:val="00454B52"/>
    <w:rsid w:val="00457B84"/>
    <w:rsid w:val="0046153E"/>
    <w:rsid w:val="00462ACF"/>
    <w:rsid w:val="00464EF9"/>
    <w:rsid w:val="00466D1B"/>
    <w:rsid w:val="00467008"/>
    <w:rsid w:val="00470E81"/>
    <w:rsid w:val="00470EAB"/>
    <w:rsid w:val="00471691"/>
    <w:rsid w:val="00472032"/>
    <w:rsid w:val="004722AE"/>
    <w:rsid w:val="00472BE5"/>
    <w:rsid w:val="00472E76"/>
    <w:rsid w:val="00475FC2"/>
    <w:rsid w:val="0047758C"/>
    <w:rsid w:val="004775FA"/>
    <w:rsid w:val="00482026"/>
    <w:rsid w:val="00483B80"/>
    <w:rsid w:val="00486211"/>
    <w:rsid w:val="00486C13"/>
    <w:rsid w:val="004874A2"/>
    <w:rsid w:val="00492695"/>
    <w:rsid w:val="00493FE2"/>
    <w:rsid w:val="004952F3"/>
    <w:rsid w:val="0049591C"/>
    <w:rsid w:val="004968DC"/>
    <w:rsid w:val="004969BB"/>
    <w:rsid w:val="004976C7"/>
    <w:rsid w:val="004A001A"/>
    <w:rsid w:val="004A0CFC"/>
    <w:rsid w:val="004A15DB"/>
    <w:rsid w:val="004A5410"/>
    <w:rsid w:val="004A7EB2"/>
    <w:rsid w:val="004A7F30"/>
    <w:rsid w:val="004B2138"/>
    <w:rsid w:val="004B2621"/>
    <w:rsid w:val="004B4B68"/>
    <w:rsid w:val="004B518B"/>
    <w:rsid w:val="004B557A"/>
    <w:rsid w:val="004B5CB8"/>
    <w:rsid w:val="004C0312"/>
    <w:rsid w:val="004C0683"/>
    <w:rsid w:val="004C2EAA"/>
    <w:rsid w:val="004C31EE"/>
    <w:rsid w:val="004C3BE1"/>
    <w:rsid w:val="004C40AC"/>
    <w:rsid w:val="004C4630"/>
    <w:rsid w:val="004C5A75"/>
    <w:rsid w:val="004C60EF"/>
    <w:rsid w:val="004D5509"/>
    <w:rsid w:val="004E2A83"/>
    <w:rsid w:val="004E2FF9"/>
    <w:rsid w:val="004E35FE"/>
    <w:rsid w:val="004E5C9E"/>
    <w:rsid w:val="004F1397"/>
    <w:rsid w:val="004F2DD5"/>
    <w:rsid w:val="004F31D5"/>
    <w:rsid w:val="004F5C7C"/>
    <w:rsid w:val="005042AB"/>
    <w:rsid w:val="00505560"/>
    <w:rsid w:val="005056FB"/>
    <w:rsid w:val="005057EA"/>
    <w:rsid w:val="005069A3"/>
    <w:rsid w:val="00507D5D"/>
    <w:rsid w:val="00510962"/>
    <w:rsid w:val="005119C9"/>
    <w:rsid w:val="005128FB"/>
    <w:rsid w:val="005173EB"/>
    <w:rsid w:val="005210D3"/>
    <w:rsid w:val="0052171E"/>
    <w:rsid w:val="005222F8"/>
    <w:rsid w:val="00522408"/>
    <w:rsid w:val="00526F46"/>
    <w:rsid w:val="00527F8D"/>
    <w:rsid w:val="00530098"/>
    <w:rsid w:val="0053343C"/>
    <w:rsid w:val="0053547D"/>
    <w:rsid w:val="00535DDF"/>
    <w:rsid w:val="005370E5"/>
    <w:rsid w:val="005377FB"/>
    <w:rsid w:val="00537AB3"/>
    <w:rsid w:val="00537B96"/>
    <w:rsid w:val="00537FB7"/>
    <w:rsid w:val="005412A8"/>
    <w:rsid w:val="00542FAE"/>
    <w:rsid w:val="00543F3A"/>
    <w:rsid w:val="00546B97"/>
    <w:rsid w:val="00546CC1"/>
    <w:rsid w:val="005513F7"/>
    <w:rsid w:val="00552C14"/>
    <w:rsid w:val="005537F5"/>
    <w:rsid w:val="0055561E"/>
    <w:rsid w:val="005576ED"/>
    <w:rsid w:val="005604D4"/>
    <w:rsid w:val="00560528"/>
    <w:rsid w:val="005611CB"/>
    <w:rsid w:val="00562101"/>
    <w:rsid w:val="0056781B"/>
    <w:rsid w:val="0057207D"/>
    <w:rsid w:val="0057339C"/>
    <w:rsid w:val="00575271"/>
    <w:rsid w:val="00575664"/>
    <w:rsid w:val="00575B6F"/>
    <w:rsid w:val="0058064B"/>
    <w:rsid w:val="00580E1C"/>
    <w:rsid w:val="005814B1"/>
    <w:rsid w:val="00582122"/>
    <w:rsid w:val="00583300"/>
    <w:rsid w:val="00586E56"/>
    <w:rsid w:val="005932D5"/>
    <w:rsid w:val="00594649"/>
    <w:rsid w:val="005962A7"/>
    <w:rsid w:val="00596653"/>
    <w:rsid w:val="00596E9B"/>
    <w:rsid w:val="005A0EDB"/>
    <w:rsid w:val="005A2607"/>
    <w:rsid w:val="005A280C"/>
    <w:rsid w:val="005A4D1C"/>
    <w:rsid w:val="005A560A"/>
    <w:rsid w:val="005A69A6"/>
    <w:rsid w:val="005A6E10"/>
    <w:rsid w:val="005A78CB"/>
    <w:rsid w:val="005B05A9"/>
    <w:rsid w:val="005B08BE"/>
    <w:rsid w:val="005B0DE0"/>
    <w:rsid w:val="005B14BC"/>
    <w:rsid w:val="005B4848"/>
    <w:rsid w:val="005B690F"/>
    <w:rsid w:val="005B7967"/>
    <w:rsid w:val="005C24F7"/>
    <w:rsid w:val="005C3CD3"/>
    <w:rsid w:val="005C41A5"/>
    <w:rsid w:val="005C579E"/>
    <w:rsid w:val="005C57A0"/>
    <w:rsid w:val="005C5F18"/>
    <w:rsid w:val="005C694C"/>
    <w:rsid w:val="005C76F8"/>
    <w:rsid w:val="005D2336"/>
    <w:rsid w:val="005D2980"/>
    <w:rsid w:val="005D2A75"/>
    <w:rsid w:val="005D379D"/>
    <w:rsid w:val="005D42F6"/>
    <w:rsid w:val="005D7A03"/>
    <w:rsid w:val="005E142C"/>
    <w:rsid w:val="005E1CAD"/>
    <w:rsid w:val="005E21A6"/>
    <w:rsid w:val="005E3E01"/>
    <w:rsid w:val="005E3E84"/>
    <w:rsid w:val="005E48C6"/>
    <w:rsid w:val="005F3B69"/>
    <w:rsid w:val="005F49C0"/>
    <w:rsid w:val="005F6DD1"/>
    <w:rsid w:val="005F6F30"/>
    <w:rsid w:val="005F7481"/>
    <w:rsid w:val="005F7B73"/>
    <w:rsid w:val="006008B9"/>
    <w:rsid w:val="00601767"/>
    <w:rsid w:val="006037EA"/>
    <w:rsid w:val="00603A78"/>
    <w:rsid w:val="00603E20"/>
    <w:rsid w:val="00610156"/>
    <w:rsid w:val="00610F7D"/>
    <w:rsid w:val="00613CBC"/>
    <w:rsid w:val="006153E2"/>
    <w:rsid w:val="00615E53"/>
    <w:rsid w:val="0061651A"/>
    <w:rsid w:val="006179C7"/>
    <w:rsid w:val="00617B03"/>
    <w:rsid w:val="00621A34"/>
    <w:rsid w:val="0062401F"/>
    <w:rsid w:val="00624636"/>
    <w:rsid w:val="0062607C"/>
    <w:rsid w:val="00627147"/>
    <w:rsid w:val="006312D8"/>
    <w:rsid w:val="00633D9C"/>
    <w:rsid w:val="006375F6"/>
    <w:rsid w:val="0063767E"/>
    <w:rsid w:val="00637B2A"/>
    <w:rsid w:val="0064137B"/>
    <w:rsid w:val="00641DD8"/>
    <w:rsid w:val="00642B6D"/>
    <w:rsid w:val="00643559"/>
    <w:rsid w:val="006478F4"/>
    <w:rsid w:val="00650343"/>
    <w:rsid w:val="0065077B"/>
    <w:rsid w:val="00653034"/>
    <w:rsid w:val="00653F79"/>
    <w:rsid w:val="006556D1"/>
    <w:rsid w:val="00655D0D"/>
    <w:rsid w:val="00655DD7"/>
    <w:rsid w:val="00656B5F"/>
    <w:rsid w:val="00657E25"/>
    <w:rsid w:val="00662AA9"/>
    <w:rsid w:val="006634AC"/>
    <w:rsid w:val="00663716"/>
    <w:rsid w:val="00667811"/>
    <w:rsid w:val="00667A8A"/>
    <w:rsid w:val="00667B65"/>
    <w:rsid w:val="00670F53"/>
    <w:rsid w:val="00671548"/>
    <w:rsid w:val="006729FA"/>
    <w:rsid w:val="006742AE"/>
    <w:rsid w:val="00674375"/>
    <w:rsid w:val="00676D45"/>
    <w:rsid w:val="00676EE9"/>
    <w:rsid w:val="00682167"/>
    <w:rsid w:val="00683D53"/>
    <w:rsid w:val="00685011"/>
    <w:rsid w:val="00685AF6"/>
    <w:rsid w:val="006875DF"/>
    <w:rsid w:val="00687664"/>
    <w:rsid w:val="006903AA"/>
    <w:rsid w:val="00690A46"/>
    <w:rsid w:val="00692D2F"/>
    <w:rsid w:val="00692F75"/>
    <w:rsid w:val="00695C5F"/>
    <w:rsid w:val="00696356"/>
    <w:rsid w:val="006970CB"/>
    <w:rsid w:val="006A05E0"/>
    <w:rsid w:val="006A2E14"/>
    <w:rsid w:val="006A2F1F"/>
    <w:rsid w:val="006A5165"/>
    <w:rsid w:val="006A51D8"/>
    <w:rsid w:val="006A6D8A"/>
    <w:rsid w:val="006A6FCC"/>
    <w:rsid w:val="006A7BCE"/>
    <w:rsid w:val="006B31B1"/>
    <w:rsid w:val="006B3347"/>
    <w:rsid w:val="006B4B2E"/>
    <w:rsid w:val="006B6478"/>
    <w:rsid w:val="006B6823"/>
    <w:rsid w:val="006B7B6C"/>
    <w:rsid w:val="006C4CAD"/>
    <w:rsid w:val="006C594B"/>
    <w:rsid w:val="006D13E0"/>
    <w:rsid w:val="006D1AE1"/>
    <w:rsid w:val="006D201E"/>
    <w:rsid w:val="006D2713"/>
    <w:rsid w:val="006D4381"/>
    <w:rsid w:val="006D7481"/>
    <w:rsid w:val="006E14E3"/>
    <w:rsid w:val="006E282D"/>
    <w:rsid w:val="006E28CE"/>
    <w:rsid w:val="006E32F7"/>
    <w:rsid w:val="006E51D2"/>
    <w:rsid w:val="006E5376"/>
    <w:rsid w:val="006E649C"/>
    <w:rsid w:val="006E65BB"/>
    <w:rsid w:val="006E6B15"/>
    <w:rsid w:val="006E7767"/>
    <w:rsid w:val="006E7B41"/>
    <w:rsid w:val="006F0BDD"/>
    <w:rsid w:val="006F1792"/>
    <w:rsid w:val="006F398D"/>
    <w:rsid w:val="006F434D"/>
    <w:rsid w:val="006F4519"/>
    <w:rsid w:val="006F45EC"/>
    <w:rsid w:val="006F5705"/>
    <w:rsid w:val="006F5D02"/>
    <w:rsid w:val="006F7FDB"/>
    <w:rsid w:val="007009F7"/>
    <w:rsid w:val="00702C95"/>
    <w:rsid w:val="00703E02"/>
    <w:rsid w:val="00703FF7"/>
    <w:rsid w:val="0070469E"/>
    <w:rsid w:val="00704DC2"/>
    <w:rsid w:val="0070505D"/>
    <w:rsid w:val="00705201"/>
    <w:rsid w:val="0070527C"/>
    <w:rsid w:val="00705682"/>
    <w:rsid w:val="007065E8"/>
    <w:rsid w:val="00706864"/>
    <w:rsid w:val="00707307"/>
    <w:rsid w:val="00710E50"/>
    <w:rsid w:val="00711533"/>
    <w:rsid w:val="00711645"/>
    <w:rsid w:val="00712796"/>
    <w:rsid w:val="007133B0"/>
    <w:rsid w:val="00714F0A"/>
    <w:rsid w:val="007203F8"/>
    <w:rsid w:val="0072153A"/>
    <w:rsid w:val="007223BC"/>
    <w:rsid w:val="0072534B"/>
    <w:rsid w:val="007302EA"/>
    <w:rsid w:val="0073033C"/>
    <w:rsid w:val="007327F6"/>
    <w:rsid w:val="00734C96"/>
    <w:rsid w:val="007351B3"/>
    <w:rsid w:val="0073586A"/>
    <w:rsid w:val="00736229"/>
    <w:rsid w:val="00737476"/>
    <w:rsid w:val="00737B7A"/>
    <w:rsid w:val="00742168"/>
    <w:rsid w:val="007428BC"/>
    <w:rsid w:val="00744C17"/>
    <w:rsid w:val="00745CB1"/>
    <w:rsid w:val="007461BA"/>
    <w:rsid w:val="00751A38"/>
    <w:rsid w:val="00752DB4"/>
    <w:rsid w:val="00753E3C"/>
    <w:rsid w:val="00754308"/>
    <w:rsid w:val="007546DE"/>
    <w:rsid w:val="00755756"/>
    <w:rsid w:val="007616A4"/>
    <w:rsid w:val="007641C7"/>
    <w:rsid w:val="00764556"/>
    <w:rsid w:val="0076609C"/>
    <w:rsid w:val="00766265"/>
    <w:rsid w:val="00767A9F"/>
    <w:rsid w:val="00770B86"/>
    <w:rsid w:val="00771DB5"/>
    <w:rsid w:val="00776CB3"/>
    <w:rsid w:val="0077725D"/>
    <w:rsid w:val="007801B3"/>
    <w:rsid w:val="00780419"/>
    <w:rsid w:val="007830F2"/>
    <w:rsid w:val="00785D61"/>
    <w:rsid w:val="0078737E"/>
    <w:rsid w:val="00787E4D"/>
    <w:rsid w:val="00790637"/>
    <w:rsid w:val="00792131"/>
    <w:rsid w:val="00797DED"/>
    <w:rsid w:val="00797ED2"/>
    <w:rsid w:val="007A01FC"/>
    <w:rsid w:val="007A0BDF"/>
    <w:rsid w:val="007A1ED5"/>
    <w:rsid w:val="007A3162"/>
    <w:rsid w:val="007A34D4"/>
    <w:rsid w:val="007A5506"/>
    <w:rsid w:val="007A5A31"/>
    <w:rsid w:val="007A6055"/>
    <w:rsid w:val="007A61B6"/>
    <w:rsid w:val="007A69F8"/>
    <w:rsid w:val="007B0126"/>
    <w:rsid w:val="007B1D9E"/>
    <w:rsid w:val="007B201D"/>
    <w:rsid w:val="007B5C4D"/>
    <w:rsid w:val="007B5CAF"/>
    <w:rsid w:val="007B5EB4"/>
    <w:rsid w:val="007B5F34"/>
    <w:rsid w:val="007B75FD"/>
    <w:rsid w:val="007B7E38"/>
    <w:rsid w:val="007C172D"/>
    <w:rsid w:val="007C201B"/>
    <w:rsid w:val="007C24AD"/>
    <w:rsid w:val="007C37F7"/>
    <w:rsid w:val="007C4546"/>
    <w:rsid w:val="007C61AC"/>
    <w:rsid w:val="007C7817"/>
    <w:rsid w:val="007D2964"/>
    <w:rsid w:val="007D3606"/>
    <w:rsid w:val="007D4213"/>
    <w:rsid w:val="007E091C"/>
    <w:rsid w:val="007E1346"/>
    <w:rsid w:val="007E1737"/>
    <w:rsid w:val="007E5091"/>
    <w:rsid w:val="007E55E4"/>
    <w:rsid w:val="007E5ED0"/>
    <w:rsid w:val="007E62A9"/>
    <w:rsid w:val="007E62BE"/>
    <w:rsid w:val="007E7A75"/>
    <w:rsid w:val="007E7E04"/>
    <w:rsid w:val="007F0459"/>
    <w:rsid w:val="007F21A7"/>
    <w:rsid w:val="007F2A07"/>
    <w:rsid w:val="007F2E14"/>
    <w:rsid w:val="007F2ED9"/>
    <w:rsid w:val="007F3E04"/>
    <w:rsid w:val="007F6A5B"/>
    <w:rsid w:val="007F756C"/>
    <w:rsid w:val="008005A9"/>
    <w:rsid w:val="00802DAB"/>
    <w:rsid w:val="00803632"/>
    <w:rsid w:val="00803754"/>
    <w:rsid w:val="00805C75"/>
    <w:rsid w:val="00810572"/>
    <w:rsid w:val="0081082F"/>
    <w:rsid w:val="00812402"/>
    <w:rsid w:val="008128E9"/>
    <w:rsid w:val="008130B4"/>
    <w:rsid w:val="0081361A"/>
    <w:rsid w:val="00813A1B"/>
    <w:rsid w:val="008149C8"/>
    <w:rsid w:val="0082145B"/>
    <w:rsid w:val="00823516"/>
    <w:rsid w:val="00824436"/>
    <w:rsid w:val="00827693"/>
    <w:rsid w:val="0083064D"/>
    <w:rsid w:val="00832233"/>
    <w:rsid w:val="0083356F"/>
    <w:rsid w:val="00833C62"/>
    <w:rsid w:val="00834340"/>
    <w:rsid w:val="008347B4"/>
    <w:rsid w:val="008355A9"/>
    <w:rsid w:val="00835852"/>
    <w:rsid w:val="00835CB9"/>
    <w:rsid w:val="00840B63"/>
    <w:rsid w:val="00841482"/>
    <w:rsid w:val="008429CE"/>
    <w:rsid w:val="008444C2"/>
    <w:rsid w:val="00846A91"/>
    <w:rsid w:val="00847C88"/>
    <w:rsid w:val="00850C07"/>
    <w:rsid w:val="008512E8"/>
    <w:rsid w:val="00851F62"/>
    <w:rsid w:val="008524AF"/>
    <w:rsid w:val="008549A3"/>
    <w:rsid w:val="008579EC"/>
    <w:rsid w:val="008614AA"/>
    <w:rsid w:val="00862467"/>
    <w:rsid w:val="00862CAA"/>
    <w:rsid w:val="00864943"/>
    <w:rsid w:val="008658EA"/>
    <w:rsid w:val="008704E7"/>
    <w:rsid w:val="00870AD0"/>
    <w:rsid w:val="00871919"/>
    <w:rsid w:val="008727DA"/>
    <w:rsid w:val="00872E21"/>
    <w:rsid w:val="00873435"/>
    <w:rsid w:val="008734CF"/>
    <w:rsid w:val="00876465"/>
    <w:rsid w:val="00876B6E"/>
    <w:rsid w:val="00876CA2"/>
    <w:rsid w:val="00876FE1"/>
    <w:rsid w:val="00881979"/>
    <w:rsid w:val="00886073"/>
    <w:rsid w:val="00887285"/>
    <w:rsid w:val="00887457"/>
    <w:rsid w:val="00890580"/>
    <w:rsid w:val="00892EAB"/>
    <w:rsid w:val="00893A64"/>
    <w:rsid w:val="00895CD9"/>
    <w:rsid w:val="00896ACC"/>
    <w:rsid w:val="008A3DF5"/>
    <w:rsid w:val="008A461B"/>
    <w:rsid w:val="008A532F"/>
    <w:rsid w:val="008A6076"/>
    <w:rsid w:val="008A7435"/>
    <w:rsid w:val="008A795C"/>
    <w:rsid w:val="008A7B90"/>
    <w:rsid w:val="008B08DF"/>
    <w:rsid w:val="008B273B"/>
    <w:rsid w:val="008C03D9"/>
    <w:rsid w:val="008C0C6B"/>
    <w:rsid w:val="008C27E1"/>
    <w:rsid w:val="008C369B"/>
    <w:rsid w:val="008C4BDD"/>
    <w:rsid w:val="008C4FDC"/>
    <w:rsid w:val="008C56C9"/>
    <w:rsid w:val="008C703A"/>
    <w:rsid w:val="008C71F3"/>
    <w:rsid w:val="008D059E"/>
    <w:rsid w:val="008D09FB"/>
    <w:rsid w:val="008D18C5"/>
    <w:rsid w:val="008D4677"/>
    <w:rsid w:val="008D59F0"/>
    <w:rsid w:val="008D6BF9"/>
    <w:rsid w:val="008E166C"/>
    <w:rsid w:val="008E2EB6"/>
    <w:rsid w:val="008E310D"/>
    <w:rsid w:val="008E34FB"/>
    <w:rsid w:val="008E3AE1"/>
    <w:rsid w:val="008E5267"/>
    <w:rsid w:val="008E698D"/>
    <w:rsid w:val="008E7BF2"/>
    <w:rsid w:val="008F03D6"/>
    <w:rsid w:val="008F1544"/>
    <w:rsid w:val="008F47A6"/>
    <w:rsid w:val="008F5440"/>
    <w:rsid w:val="008F61B3"/>
    <w:rsid w:val="008F75E0"/>
    <w:rsid w:val="008F7CCA"/>
    <w:rsid w:val="008F7DFB"/>
    <w:rsid w:val="008F7F91"/>
    <w:rsid w:val="00900A90"/>
    <w:rsid w:val="00902A07"/>
    <w:rsid w:val="009030AD"/>
    <w:rsid w:val="00903819"/>
    <w:rsid w:val="009048DD"/>
    <w:rsid w:val="00905CED"/>
    <w:rsid w:val="00910327"/>
    <w:rsid w:val="00910C96"/>
    <w:rsid w:val="00911015"/>
    <w:rsid w:val="00911B49"/>
    <w:rsid w:val="00911F5A"/>
    <w:rsid w:val="00912DC8"/>
    <w:rsid w:val="00913596"/>
    <w:rsid w:val="00913AFF"/>
    <w:rsid w:val="00914A96"/>
    <w:rsid w:val="00914D0A"/>
    <w:rsid w:val="0091604E"/>
    <w:rsid w:val="00916748"/>
    <w:rsid w:val="00917662"/>
    <w:rsid w:val="00920460"/>
    <w:rsid w:val="00921982"/>
    <w:rsid w:val="009220F7"/>
    <w:rsid w:val="009222A5"/>
    <w:rsid w:val="009223DD"/>
    <w:rsid w:val="00923A26"/>
    <w:rsid w:val="00925FF2"/>
    <w:rsid w:val="00926179"/>
    <w:rsid w:val="0092790E"/>
    <w:rsid w:val="00932649"/>
    <w:rsid w:val="00932AB3"/>
    <w:rsid w:val="00933097"/>
    <w:rsid w:val="00933C4A"/>
    <w:rsid w:val="00940DE8"/>
    <w:rsid w:val="0094208B"/>
    <w:rsid w:val="00944742"/>
    <w:rsid w:val="00944B0E"/>
    <w:rsid w:val="00945A34"/>
    <w:rsid w:val="00946564"/>
    <w:rsid w:val="00951E5E"/>
    <w:rsid w:val="00952475"/>
    <w:rsid w:val="00953F1B"/>
    <w:rsid w:val="00954511"/>
    <w:rsid w:val="009554A1"/>
    <w:rsid w:val="009554D4"/>
    <w:rsid w:val="009569A1"/>
    <w:rsid w:val="00960953"/>
    <w:rsid w:val="009613B3"/>
    <w:rsid w:val="009617CB"/>
    <w:rsid w:val="0096234C"/>
    <w:rsid w:val="00963477"/>
    <w:rsid w:val="009659B4"/>
    <w:rsid w:val="0096671B"/>
    <w:rsid w:val="00966B7D"/>
    <w:rsid w:val="00970882"/>
    <w:rsid w:val="00971F5F"/>
    <w:rsid w:val="00975FD4"/>
    <w:rsid w:val="00982500"/>
    <w:rsid w:val="00982903"/>
    <w:rsid w:val="009838A1"/>
    <w:rsid w:val="00983CF4"/>
    <w:rsid w:val="00983D42"/>
    <w:rsid w:val="00985F01"/>
    <w:rsid w:val="00987607"/>
    <w:rsid w:val="0099081C"/>
    <w:rsid w:val="00993FDC"/>
    <w:rsid w:val="00995A96"/>
    <w:rsid w:val="009A11C6"/>
    <w:rsid w:val="009A1FE8"/>
    <w:rsid w:val="009A2DAA"/>
    <w:rsid w:val="009A2DD4"/>
    <w:rsid w:val="009A3569"/>
    <w:rsid w:val="009A43C7"/>
    <w:rsid w:val="009A7191"/>
    <w:rsid w:val="009B0E86"/>
    <w:rsid w:val="009B51E1"/>
    <w:rsid w:val="009B65D4"/>
    <w:rsid w:val="009B6994"/>
    <w:rsid w:val="009B754E"/>
    <w:rsid w:val="009B7A96"/>
    <w:rsid w:val="009C20C8"/>
    <w:rsid w:val="009C2AC5"/>
    <w:rsid w:val="009C4A33"/>
    <w:rsid w:val="009C4A8C"/>
    <w:rsid w:val="009C4B5F"/>
    <w:rsid w:val="009C5C9C"/>
    <w:rsid w:val="009C66E3"/>
    <w:rsid w:val="009C6F71"/>
    <w:rsid w:val="009D18AD"/>
    <w:rsid w:val="009D4507"/>
    <w:rsid w:val="009D56AD"/>
    <w:rsid w:val="009D639A"/>
    <w:rsid w:val="009D6A9B"/>
    <w:rsid w:val="009D6D96"/>
    <w:rsid w:val="009D7184"/>
    <w:rsid w:val="009E023B"/>
    <w:rsid w:val="009E1E33"/>
    <w:rsid w:val="009E3516"/>
    <w:rsid w:val="009E3E81"/>
    <w:rsid w:val="009E4991"/>
    <w:rsid w:val="009E603F"/>
    <w:rsid w:val="009E6043"/>
    <w:rsid w:val="009F070F"/>
    <w:rsid w:val="009F1209"/>
    <w:rsid w:val="009F2AA0"/>
    <w:rsid w:val="009F2E19"/>
    <w:rsid w:val="009F3661"/>
    <w:rsid w:val="009F3F2B"/>
    <w:rsid w:val="009F4517"/>
    <w:rsid w:val="009F49D1"/>
    <w:rsid w:val="009F5B11"/>
    <w:rsid w:val="009F5DC3"/>
    <w:rsid w:val="009F71F1"/>
    <w:rsid w:val="00A000E6"/>
    <w:rsid w:val="00A021F8"/>
    <w:rsid w:val="00A051E7"/>
    <w:rsid w:val="00A10F17"/>
    <w:rsid w:val="00A10F7D"/>
    <w:rsid w:val="00A137AB"/>
    <w:rsid w:val="00A14604"/>
    <w:rsid w:val="00A15A45"/>
    <w:rsid w:val="00A1703F"/>
    <w:rsid w:val="00A17A67"/>
    <w:rsid w:val="00A22875"/>
    <w:rsid w:val="00A23C34"/>
    <w:rsid w:val="00A240F3"/>
    <w:rsid w:val="00A24FF6"/>
    <w:rsid w:val="00A251F5"/>
    <w:rsid w:val="00A26869"/>
    <w:rsid w:val="00A3170D"/>
    <w:rsid w:val="00A3180C"/>
    <w:rsid w:val="00A330D6"/>
    <w:rsid w:val="00A3661F"/>
    <w:rsid w:val="00A37F9B"/>
    <w:rsid w:val="00A40BEA"/>
    <w:rsid w:val="00A41DCA"/>
    <w:rsid w:val="00A42741"/>
    <w:rsid w:val="00A44472"/>
    <w:rsid w:val="00A45DF7"/>
    <w:rsid w:val="00A47F10"/>
    <w:rsid w:val="00A524CE"/>
    <w:rsid w:val="00A530E5"/>
    <w:rsid w:val="00A53235"/>
    <w:rsid w:val="00A55B8D"/>
    <w:rsid w:val="00A56701"/>
    <w:rsid w:val="00A56913"/>
    <w:rsid w:val="00A56CDE"/>
    <w:rsid w:val="00A57689"/>
    <w:rsid w:val="00A60C71"/>
    <w:rsid w:val="00A60CF9"/>
    <w:rsid w:val="00A62538"/>
    <w:rsid w:val="00A63CD7"/>
    <w:rsid w:val="00A65E2C"/>
    <w:rsid w:val="00A71EB2"/>
    <w:rsid w:val="00A723FA"/>
    <w:rsid w:val="00A727A1"/>
    <w:rsid w:val="00A734EB"/>
    <w:rsid w:val="00A75CB4"/>
    <w:rsid w:val="00A76852"/>
    <w:rsid w:val="00A776DD"/>
    <w:rsid w:val="00A80116"/>
    <w:rsid w:val="00A869F9"/>
    <w:rsid w:val="00A87A8B"/>
    <w:rsid w:val="00A906D1"/>
    <w:rsid w:val="00A91C2C"/>
    <w:rsid w:val="00A94F70"/>
    <w:rsid w:val="00A97BCD"/>
    <w:rsid w:val="00A97E0E"/>
    <w:rsid w:val="00AA069B"/>
    <w:rsid w:val="00AA07A2"/>
    <w:rsid w:val="00AA1212"/>
    <w:rsid w:val="00AA3107"/>
    <w:rsid w:val="00AA3DDD"/>
    <w:rsid w:val="00AB40D5"/>
    <w:rsid w:val="00AB4429"/>
    <w:rsid w:val="00AB4B39"/>
    <w:rsid w:val="00AB6040"/>
    <w:rsid w:val="00AC0C11"/>
    <w:rsid w:val="00AC15A9"/>
    <w:rsid w:val="00AC32FF"/>
    <w:rsid w:val="00AC3D06"/>
    <w:rsid w:val="00AC45E4"/>
    <w:rsid w:val="00AD0371"/>
    <w:rsid w:val="00AD03A0"/>
    <w:rsid w:val="00AD054D"/>
    <w:rsid w:val="00AD070A"/>
    <w:rsid w:val="00AD0EE5"/>
    <w:rsid w:val="00AD30E4"/>
    <w:rsid w:val="00AD321C"/>
    <w:rsid w:val="00AE053F"/>
    <w:rsid w:val="00AE0F56"/>
    <w:rsid w:val="00AE1F4C"/>
    <w:rsid w:val="00AE3CE5"/>
    <w:rsid w:val="00AE713C"/>
    <w:rsid w:val="00AF0915"/>
    <w:rsid w:val="00AF0CA4"/>
    <w:rsid w:val="00B00C56"/>
    <w:rsid w:val="00B01D8A"/>
    <w:rsid w:val="00B02A03"/>
    <w:rsid w:val="00B03113"/>
    <w:rsid w:val="00B03873"/>
    <w:rsid w:val="00B049EF"/>
    <w:rsid w:val="00B055CC"/>
    <w:rsid w:val="00B06527"/>
    <w:rsid w:val="00B07BB6"/>
    <w:rsid w:val="00B10F3F"/>
    <w:rsid w:val="00B122A1"/>
    <w:rsid w:val="00B13290"/>
    <w:rsid w:val="00B13787"/>
    <w:rsid w:val="00B14A63"/>
    <w:rsid w:val="00B14F54"/>
    <w:rsid w:val="00B1522C"/>
    <w:rsid w:val="00B162D8"/>
    <w:rsid w:val="00B16780"/>
    <w:rsid w:val="00B16EF6"/>
    <w:rsid w:val="00B17EF7"/>
    <w:rsid w:val="00B216C9"/>
    <w:rsid w:val="00B21BE5"/>
    <w:rsid w:val="00B22C32"/>
    <w:rsid w:val="00B26307"/>
    <w:rsid w:val="00B2657F"/>
    <w:rsid w:val="00B301A7"/>
    <w:rsid w:val="00B31677"/>
    <w:rsid w:val="00B34472"/>
    <w:rsid w:val="00B349B1"/>
    <w:rsid w:val="00B35269"/>
    <w:rsid w:val="00B357CB"/>
    <w:rsid w:val="00B37F8C"/>
    <w:rsid w:val="00B406D9"/>
    <w:rsid w:val="00B41300"/>
    <w:rsid w:val="00B41D85"/>
    <w:rsid w:val="00B42B5C"/>
    <w:rsid w:val="00B42E1F"/>
    <w:rsid w:val="00B43162"/>
    <w:rsid w:val="00B45016"/>
    <w:rsid w:val="00B45FFA"/>
    <w:rsid w:val="00B472A4"/>
    <w:rsid w:val="00B5127C"/>
    <w:rsid w:val="00B534A4"/>
    <w:rsid w:val="00B53784"/>
    <w:rsid w:val="00B5395A"/>
    <w:rsid w:val="00B55A34"/>
    <w:rsid w:val="00B55EB2"/>
    <w:rsid w:val="00B5620A"/>
    <w:rsid w:val="00B564AF"/>
    <w:rsid w:val="00B56E4D"/>
    <w:rsid w:val="00B573FD"/>
    <w:rsid w:val="00B608F6"/>
    <w:rsid w:val="00B612BB"/>
    <w:rsid w:val="00B64E49"/>
    <w:rsid w:val="00B65139"/>
    <w:rsid w:val="00B70139"/>
    <w:rsid w:val="00B7239A"/>
    <w:rsid w:val="00B765A1"/>
    <w:rsid w:val="00B7797B"/>
    <w:rsid w:val="00B81B47"/>
    <w:rsid w:val="00B8373C"/>
    <w:rsid w:val="00B84280"/>
    <w:rsid w:val="00B84E01"/>
    <w:rsid w:val="00B84E22"/>
    <w:rsid w:val="00B86757"/>
    <w:rsid w:val="00B86A5A"/>
    <w:rsid w:val="00B86C46"/>
    <w:rsid w:val="00B870ED"/>
    <w:rsid w:val="00B87B29"/>
    <w:rsid w:val="00B905EE"/>
    <w:rsid w:val="00B917DA"/>
    <w:rsid w:val="00B931A4"/>
    <w:rsid w:val="00B96EE5"/>
    <w:rsid w:val="00BA0A4A"/>
    <w:rsid w:val="00BA10AF"/>
    <w:rsid w:val="00BA1DE4"/>
    <w:rsid w:val="00BA3299"/>
    <w:rsid w:val="00BA5B2C"/>
    <w:rsid w:val="00BB1544"/>
    <w:rsid w:val="00BB4B46"/>
    <w:rsid w:val="00BB55AB"/>
    <w:rsid w:val="00BB5A99"/>
    <w:rsid w:val="00BB78ED"/>
    <w:rsid w:val="00BC1AE5"/>
    <w:rsid w:val="00BC3BD3"/>
    <w:rsid w:val="00BC4C5B"/>
    <w:rsid w:val="00BC591F"/>
    <w:rsid w:val="00BD1EB7"/>
    <w:rsid w:val="00BD2D9B"/>
    <w:rsid w:val="00BD4017"/>
    <w:rsid w:val="00BD47C6"/>
    <w:rsid w:val="00BD5A48"/>
    <w:rsid w:val="00BD6B9E"/>
    <w:rsid w:val="00BE04D0"/>
    <w:rsid w:val="00BE07A9"/>
    <w:rsid w:val="00BE07EF"/>
    <w:rsid w:val="00BE0D19"/>
    <w:rsid w:val="00BE26DF"/>
    <w:rsid w:val="00BE2916"/>
    <w:rsid w:val="00BE2DF2"/>
    <w:rsid w:val="00BE399D"/>
    <w:rsid w:val="00BE5106"/>
    <w:rsid w:val="00BE5DF1"/>
    <w:rsid w:val="00BE6F04"/>
    <w:rsid w:val="00BE6FBF"/>
    <w:rsid w:val="00BE7F68"/>
    <w:rsid w:val="00BF020E"/>
    <w:rsid w:val="00BF04B2"/>
    <w:rsid w:val="00BF34F5"/>
    <w:rsid w:val="00BF3C64"/>
    <w:rsid w:val="00BF5271"/>
    <w:rsid w:val="00C00873"/>
    <w:rsid w:val="00C00E73"/>
    <w:rsid w:val="00C017AB"/>
    <w:rsid w:val="00C018A8"/>
    <w:rsid w:val="00C04388"/>
    <w:rsid w:val="00C06169"/>
    <w:rsid w:val="00C10ECE"/>
    <w:rsid w:val="00C127BA"/>
    <w:rsid w:val="00C12C30"/>
    <w:rsid w:val="00C12E6D"/>
    <w:rsid w:val="00C13F63"/>
    <w:rsid w:val="00C149D9"/>
    <w:rsid w:val="00C14F97"/>
    <w:rsid w:val="00C15B83"/>
    <w:rsid w:val="00C165B0"/>
    <w:rsid w:val="00C16969"/>
    <w:rsid w:val="00C175A0"/>
    <w:rsid w:val="00C21514"/>
    <w:rsid w:val="00C217C2"/>
    <w:rsid w:val="00C23AD0"/>
    <w:rsid w:val="00C24A39"/>
    <w:rsid w:val="00C24A5C"/>
    <w:rsid w:val="00C26284"/>
    <w:rsid w:val="00C306EF"/>
    <w:rsid w:val="00C31EB0"/>
    <w:rsid w:val="00C34AA5"/>
    <w:rsid w:val="00C359C8"/>
    <w:rsid w:val="00C36220"/>
    <w:rsid w:val="00C412F4"/>
    <w:rsid w:val="00C41B87"/>
    <w:rsid w:val="00C4277E"/>
    <w:rsid w:val="00C42DE2"/>
    <w:rsid w:val="00C43153"/>
    <w:rsid w:val="00C43940"/>
    <w:rsid w:val="00C44ED6"/>
    <w:rsid w:val="00C45AB8"/>
    <w:rsid w:val="00C46487"/>
    <w:rsid w:val="00C50425"/>
    <w:rsid w:val="00C50D7B"/>
    <w:rsid w:val="00C5137A"/>
    <w:rsid w:val="00C52A23"/>
    <w:rsid w:val="00C53874"/>
    <w:rsid w:val="00C56CFA"/>
    <w:rsid w:val="00C57945"/>
    <w:rsid w:val="00C579FC"/>
    <w:rsid w:val="00C57EE5"/>
    <w:rsid w:val="00C60F4F"/>
    <w:rsid w:val="00C64595"/>
    <w:rsid w:val="00C64DF6"/>
    <w:rsid w:val="00C7102E"/>
    <w:rsid w:val="00C71112"/>
    <w:rsid w:val="00C7189F"/>
    <w:rsid w:val="00C71AC6"/>
    <w:rsid w:val="00C71DBB"/>
    <w:rsid w:val="00C72B25"/>
    <w:rsid w:val="00C739AB"/>
    <w:rsid w:val="00C73E9C"/>
    <w:rsid w:val="00C7499B"/>
    <w:rsid w:val="00C76C62"/>
    <w:rsid w:val="00C830CE"/>
    <w:rsid w:val="00C8313C"/>
    <w:rsid w:val="00C844C9"/>
    <w:rsid w:val="00C87CC5"/>
    <w:rsid w:val="00C94A6E"/>
    <w:rsid w:val="00C94ABE"/>
    <w:rsid w:val="00C94FDC"/>
    <w:rsid w:val="00C97FC3"/>
    <w:rsid w:val="00CA0119"/>
    <w:rsid w:val="00CA03F9"/>
    <w:rsid w:val="00CA14B8"/>
    <w:rsid w:val="00CA1562"/>
    <w:rsid w:val="00CA2C2B"/>
    <w:rsid w:val="00CA331C"/>
    <w:rsid w:val="00CA3EFF"/>
    <w:rsid w:val="00CA4596"/>
    <w:rsid w:val="00CA74C8"/>
    <w:rsid w:val="00CB013E"/>
    <w:rsid w:val="00CB03B7"/>
    <w:rsid w:val="00CB19C6"/>
    <w:rsid w:val="00CB2D64"/>
    <w:rsid w:val="00CB3708"/>
    <w:rsid w:val="00CB40C2"/>
    <w:rsid w:val="00CB4C56"/>
    <w:rsid w:val="00CB6933"/>
    <w:rsid w:val="00CB7693"/>
    <w:rsid w:val="00CC0C40"/>
    <w:rsid w:val="00CC182E"/>
    <w:rsid w:val="00CC24CD"/>
    <w:rsid w:val="00CC3303"/>
    <w:rsid w:val="00CC3AF2"/>
    <w:rsid w:val="00CC409B"/>
    <w:rsid w:val="00CC75CB"/>
    <w:rsid w:val="00CD0939"/>
    <w:rsid w:val="00CD4E07"/>
    <w:rsid w:val="00CD5241"/>
    <w:rsid w:val="00CE089A"/>
    <w:rsid w:val="00CE136A"/>
    <w:rsid w:val="00CE382D"/>
    <w:rsid w:val="00CE46C8"/>
    <w:rsid w:val="00CE47C8"/>
    <w:rsid w:val="00CE4F10"/>
    <w:rsid w:val="00CE523F"/>
    <w:rsid w:val="00CE5DD9"/>
    <w:rsid w:val="00CE5E9E"/>
    <w:rsid w:val="00CE79A9"/>
    <w:rsid w:val="00CE7DFD"/>
    <w:rsid w:val="00CF0503"/>
    <w:rsid w:val="00CF1CC3"/>
    <w:rsid w:val="00CF41F8"/>
    <w:rsid w:val="00CF43A0"/>
    <w:rsid w:val="00CF4400"/>
    <w:rsid w:val="00CF4E93"/>
    <w:rsid w:val="00CF7C70"/>
    <w:rsid w:val="00CF7DB9"/>
    <w:rsid w:val="00D0036D"/>
    <w:rsid w:val="00D0177A"/>
    <w:rsid w:val="00D04BE7"/>
    <w:rsid w:val="00D10C7A"/>
    <w:rsid w:val="00D11415"/>
    <w:rsid w:val="00D1287D"/>
    <w:rsid w:val="00D12C93"/>
    <w:rsid w:val="00D1400F"/>
    <w:rsid w:val="00D163A6"/>
    <w:rsid w:val="00D202A7"/>
    <w:rsid w:val="00D20739"/>
    <w:rsid w:val="00D22D25"/>
    <w:rsid w:val="00D23492"/>
    <w:rsid w:val="00D23A84"/>
    <w:rsid w:val="00D26CEE"/>
    <w:rsid w:val="00D27549"/>
    <w:rsid w:val="00D30344"/>
    <w:rsid w:val="00D30CC8"/>
    <w:rsid w:val="00D30DDD"/>
    <w:rsid w:val="00D30F17"/>
    <w:rsid w:val="00D3235C"/>
    <w:rsid w:val="00D323EE"/>
    <w:rsid w:val="00D33E55"/>
    <w:rsid w:val="00D36ABA"/>
    <w:rsid w:val="00D36B74"/>
    <w:rsid w:val="00D376F7"/>
    <w:rsid w:val="00D37A19"/>
    <w:rsid w:val="00D37B39"/>
    <w:rsid w:val="00D37F58"/>
    <w:rsid w:val="00D40695"/>
    <w:rsid w:val="00D41D74"/>
    <w:rsid w:val="00D41ECD"/>
    <w:rsid w:val="00D424C3"/>
    <w:rsid w:val="00D45D8F"/>
    <w:rsid w:val="00D46A60"/>
    <w:rsid w:val="00D46CF4"/>
    <w:rsid w:val="00D470BD"/>
    <w:rsid w:val="00D51002"/>
    <w:rsid w:val="00D511A6"/>
    <w:rsid w:val="00D5220A"/>
    <w:rsid w:val="00D523DA"/>
    <w:rsid w:val="00D53E23"/>
    <w:rsid w:val="00D54430"/>
    <w:rsid w:val="00D56571"/>
    <w:rsid w:val="00D57320"/>
    <w:rsid w:val="00D6204F"/>
    <w:rsid w:val="00D62997"/>
    <w:rsid w:val="00D6310B"/>
    <w:rsid w:val="00D636E2"/>
    <w:rsid w:val="00D64AF9"/>
    <w:rsid w:val="00D65008"/>
    <w:rsid w:val="00D66592"/>
    <w:rsid w:val="00D66AB7"/>
    <w:rsid w:val="00D66BD7"/>
    <w:rsid w:val="00D67778"/>
    <w:rsid w:val="00D7261B"/>
    <w:rsid w:val="00D72ABC"/>
    <w:rsid w:val="00D75D15"/>
    <w:rsid w:val="00D76F4E"/>
    <w:rsid w:val="00D80ADA"/>
    <w:rsid w:val="00D83BBA"/>
    <w:rsid w:val="00D85BB6"/>
    <w:rsid w:val="00D85E3A"/>
    <w:rsid w:val="00D915DD"/>
    <w:rsid w:val="00D927C6"/>
    <w:rsid w:val="00D94C47"/>
    <w:rsid w:val="00D96C84"/>
    <w:rsid w:val="00D97204"/>
    <w:rsid w:val="00D9729E"/>
    <w:rsid w:val="00DA0FD3"/>
    <w:rsid w:val="00DA4084"/>
    <w:rsid w:val="00DA6CB7"/>
    <w:rsid w:val="00DA6F70"/>
    <w:rsid w:val="00DA74F2"/>
    <w:rsid w:val="00DB0AA1"/>
    <w:rsid w:val="00DB2860"/>
    <w:rsid w:val="00DB5367"/>
    <w:rsid w:val="00DB6F08"/>
    <w:rsid w:val="00DB7832"/>
    <w:rsid w:val="00DB7943"/>
    <w:rsid w:val="00DC02AE"/>
    <w:rsid w:val="00DC14C8"/>
    <w:rsid w:val="00DC206A"/>
    <w:rsid w:val="00DC7723"/>
    <w:rsid w:val="00DC7F7A"/>
    <w:rsid w:val="00DD01BE"/>
    <w:rsid w:val="00DD0408"/>
    <w:rsid w:val="00DD13D4"/>
    <w:rsid w:val="00DD4691"/>
    <w:rsid w:val="00DD67D2"/>
    <w:rsid w:val="00DE0CBD"/>
    <w:rsid w:val="00DE1B71"/>
    <w:rsid w:val="00DE1D18"/>
    <w:rsid w:val="00DE26C4"/>
    <w:rsid w:val="00DE3016"/>
    <w:rsid w:val="00DE4026"/>
    <w:rsid w:val="00DE4B50"/>
    <w:rsid w:val="00DE595C"/>
    <w:rsid w:val="00DE674F"/>
    <w:rsid w:val="00DE6B7B"/>
    <w:rsid w:val="00DE7A98"/>
    <w:rsid w:val="00DF02F1"/>
    <w:rsid w:val="00DF0C33"/>
    <w:rsid w:val="00DF1B9F"/>
    <w:rsid w:val="00DF36DA"/>
    <w:rsid w:val="00DF415E"/>
    <w:rsid w:val="00DF5DDB"/>
    <w:rsid w:val="00DF6087"/>
    <w:rsid w:val="00DF62B3"/>
    <w:rsid w:val="00DF740B"/>
    <w:rsid w:val="00E01985"/>
    <w:rsid w:val="00E01C1C"/>
    <w:rsid w:val="00E068FD"/>
    <w:rsid w:val="00E1052C"/>
    <w:rsid w:val="00E11C04"/>
    <w:rsid w:val="00E13202"/>
    <w:rsid w:val="00E15E8B"/>
    <w:rsid w:val="00E2020B"/>
    <w:rsid w:val="00E20627"/>
    <w:rsid w:val="00E222FD"/>
    <w:rsid w:val="00E22796"/>
    <w:rsid w:val="00E23709"/>
    <w:rsid w:val="00E23FC8"/>
    <w:rsid w:val="00E24617"/>
    <w:rsid w:val="00E3086A"/>
    <w:rsid w:val="00E3089F"/>
    <w:rsid w:val="00E31216"/>
    <w:rsid w:val="00E32653"/>
    <w:rsid w:val="00E3786D"/>
    <w:rsid w:val="00E37988"/>
    <w:rsid w:val="00E456A3"/>
    <w:rsid w:val="00E46302"/>
    <w:rsid w:val="00E47BFA"/>
    <w:rsid w:val="00E516A3"/>
    <w:rsid w:val="00E53993"/>
    <w:rsid w:val="00E542A4"/>
    <w:rsid w:val="00E55D44"/>
    <w:rsid w:val="00E5660B"/>
    <w:rsid w:val="00E60E07"/>
    <w:rsid w:val="00E62766"/>
    <w:rsid w:val="00E62C70"/>
    <w:rsid w:val="00E648A0"/>
    <w:rsid w:val="00E6593D"/>
    <w:rsid w:val="00E709C1"/>
    <w:rsid w:val="00E709EA"/>
    <w:rsid w:val="00E731C0"/>
    <w:rsid w:val="00E73B0E"/>
    <w:rsid w:val="00E77F3E"/>
    <w:rsid w:val="00E81007"/>
    <w:rsid w:val="00E825F0"/>
    <w:rsid w:val="00E83A1E"/>
    <w:rsid w:val="00E83D84"/>
    <w:rsid w:val="00E90519"/>
    <w:rsid w:val="00E90DC7"/>
    <w:rsid w:val="00E93BB1"/>
    <w:rsid w:val="00E93CCA"/>
    <w:rsid w:val="00E9457E"/>
    <w:rsid w:val="00EA064D"/>
    <w:rsid w:val="00EA1000"/>
    <w:rsid w:val="00EA1167"/>
    <w:rsid w:val="00EA20D7"/>
    <w:rsid w:val="00EA23D0"/>
    <w:rsid w:val="00EA3D43"/>
    <w:rsid w:val="00EA4E6C"/>
    <w:rsid w:val="00EA589E"/>
    <w:rsid w:val="00EA79BD"/>
    <w:rsid w:val="00EB078E"/>
    <w:rsid w:val="00EB0A57"/>
    <w:rsid w:val="00EB0A5F"/>
    <w:rsid w:val="00EB19E6"/>
    <w:rsid w:val="00EB2122"/>
    <w:rsid w:val="00EB30A7"/>
    <w:rsid w:val="00EB4210"/>
    <w:rsid w:val="00EB68E5"/>
    <w:rsid w:val="00EC00B3"/>
    <w:rsid w:val="00EC23B6"/>
    <w:rsid w:val="00EC3E0A"/>
    <w:rsid w:val="00EC4A13"/>
    <w:rsid w:val="00EC5E76"/>
    <w:rsid w:val="00EC740D"/>
    <w:rsid w:val="00EC7779"/>
    <w:rsid w:val="00EC78CC"/>
    <w:rsid w:val="00ED2BE4"/>
    <w:rsid w:val="00ED3093"/>
    <w:rsid w:val="00ED5735"/>
    <w:rsid w:val="00ED5B0F"/>
    <w:rsid w:val="00ED70EE"/>
    <w:rsid w:val="00ED7828"/>
    <w:rsid w:val="00ED7EDD"/>
    <w:rsid w:val="00EE14C1"/>
    <w:rsid w:val="00EE2CE5"/>
    <w:rsid w:val="00EE3FC5"/>
    <w:rsid w:val="00EE79CB"/>
    <w:rsid w:val="00EF01F2"/>
    <w:rsid w:val="00EF3FD7"/>
    <w:rsid w:val="00EF471D"/>
    <w:rsid w:val="00EF4B81"/>
    <w:rsid w:val="00EF4D20"/>
    <w:rsid w:val="00EF56F2"/>
    <w:rsid w:val="00EF724F"/>
    <w:rsid w:val="00F04C18"/>
    <w:rsid w:val="00F0556C"/>
    <w:rsid w:val="00F07A41"/>
    <w:rsid w:val="00F1136B"/>
    <w:rsid w:val="00F11806"/>
    <w:rsid w:val="00F12496"/>
    <w:rsid w:val="00F14DAE"/>
    <w:rsid w:val="00F1563F"/>
    <w:rsid w:val="00F15A7A"/>
    <w:rsid w:val="00F15AA4"/>
    <w:rsid w:val="00F15E71"/>
    <w:rsid w:val="00F161FA"/>
    <w:rsid w:val="00F20B3A"/>
    <w:rsid w:val="00F23477"/>
    <w:rsid w:val="00F24D9B"/>
    <w:rsid w:val="00F31608"/>
    <w:rsid w:val="00F33813"/>
    <w:rsid w:val="00F34BC6"/>
    <w:rsid w:val="00F351FB"/>
    <w:rsid w:val="00F35489"/>
    <w:rsid w:val="00F35C44"/>
    <w:rsid w:val="00F4099D"/>
    <w:rsid w:val="00F425D3"/>
    <w:rsid w:val="00F43CAA"/>
    <w:rsid w:val="00F442A9"/>
    <w:rsid w:val="00F447D7"/>
    <w:rsid w:val="00F455E9"/>
    <w:rsid w:val="00F456E2"/>
    <w:rsid w:val="00F4691F"/>
    <w:rsid w:val="00F47C40"/>
    <w:rsid w:val="00F506D1"/>
    <w:rsid w:val="00F514DB"/>
    <w:rsid w:val="00F518A2"/>
    <w:rsid w:val="00F52170"/>
    <w:rsid w:val="00F52883"/>
    <w:rsid w:val="00F5300A"/>
    <w:rsid w:val="00F555D0"/>
    <w:rsid w:val="00F5661F"/>
    <w:rsid w:val="00F56741"/>
    <w:rsid w:val="00F56AF1"/>
    <w:rsid w:val="00F6012C"/>
    <w:rsid w:val="00F60604"/>
    <w:rsid w:val="00F60A79"/>
    <w:rsid w:val="00F62951"/>
    <w:rsid w:val="00F62F47"/>
    <w:rsid w:val="00F64A2E"/>
    <w:rsid w:val="00F65CED"/>
    <w:rsid w:val="00F66B07"/>
    <w:rsid w:val="00F66DE8"/>
    <w:rsid w:val="00F70974"/>
    <w:rsid w:val="00F714C4"/>
    <w:rsid w:val="00F733DB"/>
    <w:rsid w:val="00F81867"/>
    <w:rsid w:val="00F8640C"/>
    <w:rsid w:val="00F867B7"/>
    <w:rsid w:val="00F8763F"/>
    <w:rsid w:val="00F87909"/>
    <w:rsid w:val="00F87F0A"/>
    <w:rsid w:val="00F9143B"/>
    <w:rsid w:val="00F930CB"/>
    <w:rsid w:val="00F955AE"/>
    <w:rsid w:val="00F9628E"/>
    <w:rsid w:val="00F9705A"/>
    <w:rsid w:val="00F9786F"/>
    <w:rsid w:val="00FA2479"/>
    <w:rsid w:val="00FA26EC"/>
    <w:rsid w:val="00FA44BB"/>
    <w:rsid w:val="00FA6A14"/>
    <w:rsid w:val="00FA6A8C"/>
    <w:rsid w:val="00FA6CCD"/>
    <w:rsid w:val="00FA7338"/>
    <w:rsid w:val="00FA7791"/>
    <w:rsid w:val="00FA7DAB"/>
    <w:rsid w:val="00FB108B"/>
    <w:rsid w:val="00FB1803"/>
    <w:rsid w:val="00FB21F2"/>
    <w:rsid w:val="00FB2539"/>
    <w:rsid w:val="00FB269B"/>
    <w:rsid w:val="00FB3544"/>
    <w:rsid w:val="00FB4E81"/>
    <w:rsid w:val="00FB5247"/>
    <w:rsid w:val="00FB5980"/>
    <w:rsid w:val="00FB64C5"/>
    <w:rsid w:val="00FB6B3C"/>
    <w:rsid w:val="00FB7494"/>
    <w:rsid w:val="00FC037A"/>
    <w:rsid w:val="00FC1F2D"/>
    <w:rsid w:val="00FC250B"/>
    <w:rsid w:val="00FC331C"/>
    <w:rsid w:val="00FC3396"/>
    <w:rsid w:val="00FC3412"/>
    <w:rsid w:val="00FC62BE"/>
    <w:rsid w:val="00FC65C9"/>
    <w:rsid w:val="00FC7473"/>
    <w:rsid w:val="00FD04D5"/>
    <w:rsid w:val="00FD079F"/>
    <w:rsid w:val="00FD1E7F"/>
    <w:rsid w:val="00FD226D"/>
    <w:rsid w:val="00FD30E3"/>
    <w:rsid w:val="00FD35A0"/>
    <w:rsid w:val="00FE012A"/>
    <w:rsid w:val="00FE134F"/>
    <w:rsid w:val="00FE1D61"/>
    <w:rsid w:val="00FE247D"/>
    <w:rsid w:val="00FE6142"/>
    <w:rsid w:val="00FE761D"/>
    <w:rsid w:val="00FF07C2"/>
    <w:rsid w:val="00FF1210"/>
    <w:rsid w:val="00FF1BB5"/>
    <w:rsid w:val="00FF1DC4"/>
    <w:rsid w:val="00FF533E"/>
    <w:rsid w:val="00FF5982"/>
    <w:rsid w:val="00FF6681"/>
    <w:rsid w:val="00FF678D"/>
    <w:rsid w:val="00FF7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B8BCA84"/>
  <w15:docId w15:val="{93909026-2351-469E-9B68-587D2621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60B"/>
    <w:pPr>
      <w:spacing w:after="120"/>
      <w:jc w:val="both"/>
    </w:pPr>
    <w:rPr>
      <w:rFonts w:ascii="Times New Roman" w:hAnsi="Times New Roman"/>
      <w:sz w:val="24"/>
    </w:rPr>
  </w:style>
  <w:style w:type="paragraph" w:styleId="Ttulo1">
    <w:name w:val="heading 1"/>
    <w:basedOn w:val="Normal"/>
    <w:next w:val="Normal"/>
    <w:qFormat/>
    <w:rsid w:val="006B7B6C"/>
    <w:pPr>
      <w:keepNext/>
      <w:tabs>
        <w:tab w:val="left" w:pos="-720"/>
        <w:tab w:val="left" w:pos="709"/>
        <w:tab w:val="left" w:pos="1276"/>
        <w:tab w:val="left" w:pos="1985"/>
        <w:tab w:val="left" w:pos="2552"/>
      </w:tabs>
      <w:suppressAutoHyphens/>
      <w:ind w:right="-680"/>
      <w:jc w:val="center"/>
      <w:outlineLvl w:val="0"/>
    </w:pPr>
    <w:rPr>
      <w:rFonts w:ascii="Arial" w:hAnsi="Arial"/>
      <w:b/>
      <w:sz w:val="22"/>
      <w:u w:val="single"/>
      <w:lang w:val="en-US"/>
    </w:rPr>
  </w:style>
  <w:style w:type="paragraph" w:styleId="Ttulo3">
    <w:name w:val="heading 3"/>
    <w:basedOn w:val="Normal"/>
    <w:next w:val="Normal"/>
    <w:qFormat/>
    <w:rsid w:val="006B7B6C"/>
    <w:pPr>
      <w:keepNext/>
      <w:tabs>
        <w:tab w:val="left" w:pos="0"/>
        <w:tab w:val="left" w:pos="426"/>
        <w:tab w:val="left" w:pos="851"/>
        <w:tab w:val="left" w:pos="1560"/>
        <w:tab w:val="left" w:pos="1985"/>
      </w:tabs>
      <w:suppressAutoHyphens/>
      <w:ind w:left="426" w:hanging="426"/>
      <w:outlineLvl w:val="2"/>
    </w:pPr>
    <w:rPr>
      <w:rFonts w:ascii="Arial" w:hAnsi="Arial"/>
      <w:b/>
      <w:bCs/>
      <w:spacing w:val="-3"/>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6B7B6C"/>
    <w:pPr>
      <w:tabs>
        <w:tab w:val="center" w:pos="4419"/>
        <w:tab w:val="right" w:pos="8838"/>
      </w:tabs>
    </w:pPr>
  </w:style>
  <w:style w:type="paragraph" w:styleId="Cabealho">
    <w:name w:val="header"/>
    <w:basedOn w:val="Normal"/>
    <w:rsid w:val="00526F46"/>
    <w:pPr>
      <w:tabs>
        <w:tab w:val="center" w:pos="4252"/>
        <w:tab w:val="right" w:pos="8504"/>
      </w:tabs>
    </w:pPr>
  </w:style>
  <w:style w:type="paragraph" w:styleId="Textodenotaderodap">
    <w:name w:val="footnote text"/>
    <w:basedOn w:val="Normal"/>
    <w:semiHidden/>
    <w:rsid w:val="006B7B6C"/>
    <w:rPr>
      <w:sz w:val="20"/>
    </w:rPr>
  </w:style>
  <w:style w:type="character" w:styleId="Refdenotaderodap">
    <w:name w:val="footnote reference"/>
    <w:semiHidden/>
    <w:rsid w:val="006B7B6C"/>
    <w:rPr>
      <w:vertAlign w:val="superscript"/>
    </w:rPr>
  </w:style>
  <w:style w:type="paragraph" w:styleId="NormalWeb">
    <w:name w:val="Normal (Web)"/>
    <w:basedOn w:val="Normal"/>
    <w:rsid w:val="008D09FB"/>
    <w:pPr>
      <w:spacing w:before="100" w:beforeAutospacing="1" w:after="100" w:afterAutospacing="1"/>
      <w:jc w:val="left"/>
    </w:pPr>
    <w:rPr>
      <w:szCs w:val="24"/>
    </w:rPr>
  </w:style>
  <w:style w:type="paragraph" w:styleId="Textodebalo">
    <w:name w:val="Balloon Text"/>
    <w:basedOn w:val="Normal"/>
    <w:semiHidden/>
    <w:rsid w:val="004C60EF"/>
    <w:rPr>
      <w:rFonts w:ascii="Tahoma" w:hAnsi="Tahoma" w:cs="Tahoma"/>
      <w:sz w:val="16"/>
      <w:szCs w:val="16"/>
    </w:rPr>
  </w:style>
  <w:style w:type="table" w:styleId="Tabelacomgrade">
    <w:name w:val="Table Grid"/>
    <w:basedOn w:val="Tabelanormal"/>
    <w:uiPriority w:val="59"/>
    <w:rsid w:val="00E825F0"/>
    <w:pPr>
      <w:spacing w:after="120"/>
      <w:jc w:val="both"/>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rsid w:val="002F30CE"/>
    <w:pPr>
      <w:jc w:val="left"/>
    </w:pPr>
    <w:rPr>
      <w:b/>
    </w:rPr>
  </w:style>
  <w:style w:type="paragraph" w:styleId="Recuodecorpodetexto2">
    <w:name w:val="Body Text Indent 2"/>
    <w:basedOn w:val="Normal"/>
    <w:rsid w:val="0045101D"/>
    <w:pPr>
      <w:spacing w:line="480" w:lineRule="auto"/>
      <w:ind w:left="283"/>
    </w:pPr>
  </w:style>
  <w:style w:type="paragraph" w:styleId="Ttulo">
    <w:name w:val="Title"/>
    <w:basedOn w:val="Normal"/>
    <w:qFormat/>
    <w:rsid w:val="00745CB1"/>
    <w:pPr>
      <w:spacing w:after="240"/>
      <w:jc w:val="center"/>
    </w:pPr>
    <w:rPr>
      <w:smallCaps/>
      <w:u w:val="single"/>
      <w:lang w:eastAsia="en-US"/>
    </w:rPr>
  </w:style>
  <w:style w:type="character" w:styleId="Refdecomentrio">
    <w:name w:val="annotation reference"/>
    <w:rsid w:val="00C5137A"/>
    <w:rPr>
      <w:sz w:val="16"/>
      <w:szCs w:val="16"/>
    </w:rPr>
  </w:style>
  <w:style w:type="paragraph" w:styleId="Textodecomentrio">
    <w:name w:val="annotation text"/>
    <w:basedOn w:val="Normal"/>
    <w:link w:val="TextodecomentrioChar"/>
    <w:rsid w:val="00C5137A"/>
    <w:rPr>
      <w:sz w:val="20"/>
    </w:rPr>
  </w:style>
  <w:style w:type="character" w:customStyle="1" w:styleId="TextodecomentrioChar">
    <w:name w:val="Texto de comentário Char"/>
    <w:link w:val="Textodecomentrio"/>
    <w:rsid w:val="00C5137A"/>
    <w:rPr>
      <w:rFonts w:ascii="Times New Roman" w:hAnsi="Times New Roman"/>
    </w:rPr>
  </w:style>
  <w:style w:type="paragraph" w:styleId="Assuntodocomentrio">
    <w:name w:val="annotation subject"/>
    <w:basedOn w:val="Textodecomentrio"/>
    <w:next w:val="Textodecomentrio"/>
    <w:link w:val="AssuntodocomentrioChar"/>
    <w:rsid w:val="00C5137A"/>
    <w:rPr>
      <w:b/>
      <w:bCs/>
    </w:rPr>
  </w:style>
  <w:style w:type="character" w:customStyle="1" w:styleId="AssuntodocomentrioChar">
    <w:name w:val="Assunto do comentário Char"/>
    <w:link w:val="Assuntodocomentrio"/>
    <w:rsid w:val="00C5137A"/>
    <w:rPr>
      <w:rFonts w:ascii="Times New Roman" w:hAnsi="Times New Roman"/>
      <w:b/>
      <w:bCs/>
    </w:rPr>
  </w:style>
  <w:style w:type="paragraph" w:styleId="Reviso">
    <w:name w:val="Revision"/>
    <w:hidden/>
    <w:uiPriority w:val="99"/>
    <w:semiHidden/>
    <w:rsid w:val="00C5137A"/>
    <w:rPr>
      <w:rFonts w:ascii="Times New Roman" w:hAnsi="Times New Roman"/>
      <w:sz w:val="26"/>
    </w:rPr>
  </w:style>
  <w:style w:type="character" w:customStyle="1" w:styleId="RodapChar">
    <w:name w:val="Rodapé Char"/>
    <w:link w:val="Rodap"/>
    <w:uiPriority w:val="99"/>
    <w:rsid w:val="00F11806"/>
    <w:rPr>
      <w:rFonts w:ascii="Times New Roman" w:hAnsi="Times New Roman"/>
      <w:sz w:val="26"/>
    </w:rPr>
  </w:style>
  <w:style w:type="character" w:styleId="Hyperlink">
    <w:name w:val="Hyperlink"/>
    <w:basedOn w:val="Fontepargpadro"/>
    <w:rsid w:val="00004543"/>
    <w:rPr>
      <w:color w:val="0000FF" w:themeColor="hyperlink"/>
      <w:u w:val="single"/>
    </w:rPr>
  </w:style>
  <w:style w:type="paragraph" w:styleId="PargrafodaLista">
    <w:name w:val="List Paragraph"/>
    <w:basedOn w:val="Normal"/>
    <w:uiPriority w:val="34"/>
    <w:qFormat/>
    <w:rsid w:val="00582122"/>
    <w:pPr>
      <w:ind w:left="720"/>
      <w:contextualSpacing/>
    </w:pPr>
  </w:style>
  <w:style w:type="paragraph" w:customStyle="1" w:styleId="CharChar1CharCharCharChar">
    <w:name w:val="Char Char1 Char Char Char Char"/>
    <w:basedOn w:val="Normal"/>
    <w:rsid w:val="00C71112"/>
    <w:pPr>
      <w:widowControl w:val="0"/>
      <w:autoSpaceDE w:val="0"/>
      <w:autoSpaceDN w:val="0"/>
      <w:adjustRightInd w:val="0"/>
      <w:spacing w:after="160" w:line="240" w:lineRule="exact"/>
      <w:jc w:val="left"/>
    </w:pPr>
    <w:rPr>
      <w:rFonts w:ascii="Verdana"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88853">
      <w:bodyDiv w:val="1"/>
      <w:marLeft w:val="0"/>
      <w:marRight w:val="0"/>
      <w:marTop w:val="0"/>
      <w:marBottom w:val="0"/>
      <w:divBdr>
        <w:top w:val="none" w:sz="0" w:space="0" w:color="auto"/>
        <w:left w:val="none" w:sz="0" w:space="0" w:color="auto"/>
        <w:bottom w:val="none" w:sz="0" w:space="0" w:color="auto"/>
        <w:right w:val="none" w:sz="0" w:space="0" w:color="auto"/>
      </w:divBdr>
    </w:div>
    <w:div w:id="61955348">
      <w:bodyDiv w:val="1"/>
      <w:marLeft w:val="0"/>
      <w:marRight w:val="0"/>
      <w:marTop w:val="0"/>
      <w:marBottom w:val="0"/>
      <w:divBdr>
        <w:top w:val="none" w:sz="0" w:space="0" w:color="auto"/>
        <w:left w:val="none" w:sz="0" w:space="0" w:color="auto"/>
        <w:bottom w:val="none" w:sz="0" w:space="0" w:color="auto"/>
        <w:right w:val="none" w:sz="0" w:space="0" w:color="auto"/>
      </w:divBdr>
    </w:div>
    <w:div w:id="394668722">
      <w:bodyDiv w:val="1"/>
      <w:marLeft w:val="0"/>
      <w:marRight w:val="0"/>
      <w:marTop w:val="0"/>
      <w:marBottom w:val="0"/>
      <w:divBdr>
        <w:top w:val="none" w:sz="0" w:space="0" w:color="auto"/>
        <w:left w:val="none" w:sz="0" w:space="0" w:color="auto"/>
        <w:bottom w:val="none" w:sz="0" w:space="0" w:color="auto"/>
        <w:right w:val="none" w:sz="0" w:space="0" w:color="auto"/>
      </w:divBdr>
    </w:div>
    <w:div w:id="412511000">
      <w:bodyDiv w:val="1"/>
      <w:marLeft w:val="0"/>
      <w:marRight w:val="0"/>
      <w:marTop w:val="0"/>
      <w:marBottom w:val="0"/>
      <w:divBdr>
        <w:top w:val="none" w:sz="0" w:space="0" w:color="auto"/>
        <w:left w:val="none" w:sz="0" w:space="0" w:color="auto"/>
        <w:bottom w:val="none" w:sz="0" w:space="0" w:color="auto"/>
        <w:right w:val="none" w:sz="0" w:space="0" w:color="auto"/>
      </w:divBdr>
    </w:div>
    <w:div w:id="464350743">
      <w:bodyDiv w:val="1"/>
      <w:marLeft w:val="0"/>
      <w:marRight w:val="0"/>
      <w:marTop w:val="0"/>
      <w:marBottom w:val="0"/>
      <w:divBdr>
        <w:top w:val="none" w:sz="0" w:space="0" w:color="auto"/>
        <w:left w:val="none" w:sz="0" w:space="0" w:color="auto"/>
        <w:bottom w:val="none" w:sz="0" w:space="0" w:color="auto"/>
        <w:right w:val="none" w:sz="0" w:space="0" w:color="auto"/>
      </w:divBdr>
    </w:div>
    <w:div w:id="563682241">
      <w:bodyDiv w:val="1"/>
      <w:marLeft w:val="0"/>
      <w:marRight w:val="0"/>
      <w:marTop w:val="0"/>
      <w:marBottom w:val="0"/>
      <w:divBdr>
        <w:top w:val="none" w:sz="0" w:space="0" w:color="auto"/>
        <w:left w:val="none" w:sz="0" w:space="0" w:color="auto"/>
        <w:bottom w:val="none" w:sz="0" w:space="0" w:color="auto"/>
        <w:right w:val="none" w:sz="0" w:space="0" w:color="auto"/>
      </w:divBdr>
    </w:div>
    <w:div w:id="586764872">
      <w:bodyDiv w:val="1"/>
      <w:marLeft w:val="0"/>
      <w:marRight w:val="0"/>
      <w:marTop w:val="0"/>
      <w:marBottom w:val="0"/>
      <w:divBdr>
        <w:top w:val="none" w:sz="0" w:space="0" w:color="auto"/>
        <w:left w:val="none" w:sz="0" w:space="0" w:color="auto"/>
        <w:bottom w:val="none" w:sz="0" w:space="0" w:color="auto"/>
        <w:right w:val="none" w:sz="0" w:space="0" w:color="auto"/>
      </w:divBdr>
    </w:div>
    <w:div w:id="597834717">
      <w:bodyDiv w:val="1"/>
      <w:marLeft w:val="0"/>
      <w:marRight w:val="0"/>
      <w:marTop w:val="0"/>
      <w:marBottom w:val="0"/>
      <w:divBdr>
        <w:top w:val="none" w:sz="0" w:space="0" w:color="auto"/>
        <w:left w:val="none" w:sz="0" w:space="0" w:color="auto"/>
        <w:bottom w:val="none" w:sz="0" w:space="0" w:color="auto"/>
        <w:right w:val="none" w:sz="0" w:space="0" w:color="auto"/>
      </w:divBdr>
    </w:div>
    <w:div w:id="789861870">
      <w:bodyDiv w:val="1"/>
      <w:marLeft w:val="0"/>
      <w:marRight w:val="0"/>
      <w:marTop w:val="0"/>
      <w:marBottom w:val="0"/>
      <w:divBdr>
        <w:top w:val="none" w:sz="0" w:space="0" w:color="auto"/>
        <w:left w:val="none" w:sz="0" w:space="0" w:color="auto"/>
        <w:bottom w:val="none" w:sz="0" w:space="0" w:color="auto"/>
        <w:right w:val="none" w:sz="0" w:space="0" w:color="auto"/>
      </w:divBdr>
    </w:div>
    <w:div w:id="1188910035">
      <w:bodyDiv w:val="1"/>
      <w:marLeft w:val="0"/>
      <w:marRight w:val="0"/>
      <w:marTop w:val="0"/>
      <w:marBottom w:val="0"/>
      <w:divBdr>
        <w:top w:val="none" w:sz="0" w:space="0" w:color="auto"/>
        <w:left w:val="none" w:sz="0" w:space="0" w:color="auto"/>
        <w:bottom w:val="none" w:sz="0" w:space="0" w:color="auto"/>
        <w:right w:val="none" w:sz="0" w:space="0" w:color="auto"/>
      </w:divBdr>
    </w:div>
    <w:div w:id="1404138167">
      <w:bodyDiv w:val="1"/>
      <w:marLeft w:val="0"/>
      <w:marRight w:val="0"/>
      <w:marTop w:val="0"/>
      <w:marBottom w:val="0"/>
      <w:divBdr>
        <w:top w:val="none" w:sz="0" w:space="0" w:color="auto"/>
        <w:left w:val="none" w:sz="0" w:space="0" w:color="auto"/>
        <w:bottom w:val="none" w:sz="0" w:space="0" w:color="auto"/>
        <w:right w:val="none" w:sz="0" w:space="0" w:color="auto"/>
      </w:divBdr>
    </w:div>
    <w:div w:id="1572495339">
      <w:bodyDiv w:val="1"/>
      <w:marLeft w:val="0"/>
      <w:marRight w:val="0"/>
      <w:marTop w:val="0"/>
      <w:marBottom w:val="0"/>
      <w:divBdr>
        <w:top w:val="none" w:sz="0" w:space="0" w:color="auto"/>
        <w:left w:val="none" w:sz="0" w:space="0" w:color="auto"/>
        <w:bottom w:val="none" w:sz="0" w:space="0" w:color="auto"/>
        <w:right w:val="none" w:sz="0" w:space="0" w:color="auto"/>
      </w:divBdr>
    </w:div>
    <w:div w:id="20682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0CAF3-4493-4564-9FF7-D8B435C63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1316</Words>
  <Characters>7900</Characters>
  <Application>Microsoft Office Word</Application>
  <DocSecurity>4</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AGD</vt:lpstr>
      <vt:lpstr>AGD</vt:lpstr>
    </vt:vector>
  </TitlesOfParts>
  <Company>Pinheiro Guimarães - Advogados</Company>
  <LinksUpToDate>false</LinksUpToDate>
  <CharactersWithSpaces>9198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AGD</dc:title>
  <dc:creator>Pinheiro Guimarães - Advogados</dc:creator>
  <cp:lastModifiedBy>Barbara Bentivegna Santos</cp:lastModifiedBy>
  <cp:revision>2</cp:revision>
  <cp:lastPrinted>2019-01-29T11:45:00Z</cp:lastPrinted>
  <dcterms:created xsi:type="dcterms:W3CDTF">2019-09-12T21:36:00Z</dcterms:created>
  <dcterms:modified xsi:type="dcterms:W3CDTF">2019-09-12T21:36:00Z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_x000d_BBA_WORKSITE - 562280v1 </vt:lpwstr>
  </property>
  <property fmtid="{D5CDD505-2E9C-101B-9397-08002B2CF9AE}" pid="3" name="Owner">
    <vt:lpwstr>José Geraldo Franco Ortiz Junior</vt:lpwstr>
  </property>
  <property fmtid="{D5CDD505-2E9C-101B-9397-08002B2CF9AE}" pid="4" name="SPSDescription">
    <vt:lpwstr>Ata de AGD - TVA / Tevecap</vt:lpwstr>
  </property>
  <property fmtid="{D5CDD505-2E9C-101B-9397-08002B2CF9AE}" pid="5" name="Interesse">
    <vt:lpwstr>	Corporate	</vt:lpwstr>
  </property>
  <property fmtid="{D5CDD505-2E9C-101B-9397-08002B2CF9AE}" pid="6" name="Palavra">
    <vt:lpwstr>	Ações	</vt:lpwstr>
  </property>
  <property fmtid="{D5CDD505-2E9C-101B-9397-08002B2CF9AE}" pid="7" name="Palavra1">
    <vt:lpwstr/>
  </property>
  <property fmtid="{D5CDD505-2E9C-101B-9397-08002B2CF9AE}" pid="8" name="Palavra2">
    <vt:lpwstr>Debêntures Editora Abril</vt:lpwstr>
  </property>
  <property fmtid="{D5CDD505-2E9C-101B-9397-08002B2CF9AE}" pid="9" name="Tipo">
    <vt:lpwstr>	Atas de Reuniões	</vt:lpwstr>
  </property>
  <property fmtid="{D5CDD505-2E9C-101B-9397-08002B2CF9AE}" pid="10" name="Status">
    <vt:lpwstr/>
  </property>
  <property fmtid="{D5CDD505-2E9C-101B-9397-08002B2CF9AE}" pid="11" name="_NewReviewCycle">
    <vt:lpwstr/>
  </property>
</Properties>
</file>