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2131" w:rsidRPr="000F32E5" w:rsidRDefault="00272131" w:rsidP="007568BB">
      <w:pPr>
        <w:pStyle w:val="c3"/>
        <w:pBdr>
          <w:bottom w:val="double" w:sz="6" w:space="4" w:color="auto"/>
        </w:pBdr>
        <w:tabs>
          <w:tab w:val="left" w:pos="7371"/>
        </w:tabs>
        <w:spacing w:line="312" w:lineRule="auto"/>
        <w:jc w:val="right"/>
        <w:rPr>
          <w:rFonts w:ascii="Verdana" w:hAnsi="Verdana" w:cs="Times New Roman"/>
          <w:smallCaps/>
          <w:sz w:val="20"/>
          <w:szCs w:val="20"/>
          <w:vertAlign w:val="superscript"/>
        </w:rPr>
      </w:pPr>
    </w:p>
    <w:p w:rsidR="00272131" w:rsidRPr="000F32E5" w:rsidRDefault="00272131" w:rsidP="00772FAD">
      <w:pPr>
        <w:widowControl w:val="0"/>
        <w:spacing w:line="312" w:lineRule="auto"/>
        <w:jc w:val="center"/>
        <w:rPr>
          <w:rFonts w:ascii="Verdana" w:hAnsi="Verdana"/>
          <w:b/>
          <w:bCs/>
          <w:smallCaps/>
          <w:sz w:val="20"/>
          <w:szCs w:val="20"/>
        </w:rPr>
      </w:pPr>
    </w:p>
    <w:p w:rsidR="00272131" w:rsidRPr="000F32E5" w:rsidRDefault="007568BB" w:rsidP="00772FAD">
      <w:pPr>
        <w:pStyle w:val="NormalPlain"/>
        <w:spacing w:line="312" w:lineRule="auto"/>
        <w:jc w:val="center"/>
        <w:rPr>
          <w:rFonts w:ascii="Verdana" w:hAnsi="Verdana"/>
          <w:b/>
          <w:smallCaps/>
          <w:color w:val="000000"/>
          <w:sz w:val="20"/>
          <w:szCs w:val="20"/>
          <w:lang w:val="pt-BR"/>
        </w:rPr>
      </w:pPr>
      <w:r w:rsidRPr="000F32E5">
        <w:rPr>
          <w:rFonts w:ascii="Verdana" w:hAnsi="Verdana"/>
          <w:b/>
          <w:smallCaps/>
          <w:color w:val="000000"/>
          <w:sz w:val="20"/>
          <w:szCs w:val="20"/>
          <w:lang w:val="pt-BR"/>
        </w:rPr>
        <w:t xml:space="preserve">INSTRUMENTO PARTICULAR DE </w:t>
      </w:r>
      <w:r>
        <w:rPr>
          <w:rFonts w:ascii="Verdana" w:hAnsi="Verdana"/>
          <w:b/>
          <w:smallCaps/>
          <w:color w:val="000000"/>
          <w:sz w:val="20"/>
          <w:szCs w:val="20"/>
          <w:lang w:val="pt-BR"/>
        </w:rPr>
        <w:t xml:space="preserve">CONSTITUIÇÃO DE </w:t>
      </w:r>
      <w:r w:rsidRPr="000F32E5">
        <w:rPr>
          <w:rFonts w:ascii="Verdana" w:hAnsi="Verdana"/>
          <w:b/>
          <w:smallCaps/>
          <w:color w:val="000000"/>
          <w:sz w:val="20"/>
          <w:szCs w:val="20"/>
          <w:lang w:val="pt-BR"/>
        </w:rPr>
        <w:t>ALIENAÇÃO FIDUCIÁRIA DE EQUIPAMENTOS E OUTRAS AVENÇAS</w:t>
      </w:r>
    </w:p>
    <w:p w:rsidR="00272131" w:rsidRPr="000F32E5" w:rsidRDefault="00272131" w:rsidP="00772FAD">
      <w:pPr>
        <w:widowControl w:val="0"/>
        <w:spacing w:line="312" w:lineRule="auto"/>
        <w:jc w:val="center"/>
        <w:rPr>
          <w:rFonts w:ascii="Verdana" w:hAnsi="Verdana"/>
          <w:b/>
          <w:bCs/>
          <w:smallCaps/>
          <w:sz w:val="20"/>
          <w:szCs w:val="20"/>
        </w:rPr>
      </w:pPr>
    </w:p>
    <w:p w:rsidR="00272131" w:rsidRPr="000F32E5" w:rsidRDefault="00272131" w:rsidP="00772FAD">
      <w:pPr>
        <w:widowControl w:val="0"/>
        <w:spacing w:line="312" w:lineRule="auto"/>
        <w:jc w:val="center"/>
        <w:rPr>
          <w:rFonts w:ascii="Verdana" w:hAnsi="Verdana"/>
          <w:b/>
          <w:bCs/>
          <w:smallCaps/>
          <w:sz w:val="20"/>
          <w:szCs w:val="20"/>
        </w:rPr>
      </w:pPr>
    </w:p>
    <w:p w:rsidR="00272131" w:rsidRDefault="00272131" w:rsidP="00772FAD">
      <w:pPr>
        <w:widowControl w:val="0"/>
        <w:spacing w:line="312" w:lineRule="auto"/>
        <w:jc w:val="center"/>
        <w:rPr>
          <w:rFonts w:ascii="Verdana" w:hAnsi="Verdana"/>
          <w:b/>
          <w:bCs/>
          <w:smallCaps/>
          <w:sz w:val="20"/>
          <w:szCs w:val="20"/>
        </w:rPr>
      </w:pPr>
    </w:p>
    <w:p w:rsidR="00D26577" w:rsidRPr="000F32E5" w:rsidRDefault="00D26577" w:rsidP="00772FAD">
      <w:pPr>
        <w:widowControl w:val="0"/>
        <w:spacing w:line="312" w:lineRule="auto"/>
        <w:jc w:val="center"/>
        <w:rPr>
          <w:rFonts w:ascii="Verdana" w:hAnsi="Verdana"/>
          <w:b/>
          <w:bCs/>
          <w:smallCaps/>
          <w:sz w:val="20"/>
          <w:szCs w:val="20"/>
        </w:rPr>
      </w:pPr>
    </w:p>
    <w:p w:rsidR="00272131" w:rsidRPr="000F32E5" w:rsidRDefault="00272131" w:rsidP="00772FAD">
      <w:pPr>
        <w:widowControl w:val="0"/>
        <w:spacing w:line="312" w:lineRule="auto"/>
        <w:jc w:val="center"/>
        <w:rPr>
          <w:rFonts w:ascii="Verdana" w:hAnsi="Verdana"/>
          <w:b/>
          <w:bCs/>
          <w:smallCaps/>
          <w:sz w:val="20"/>
          <w:szCs w:val="20"/>
        </w:rPr>
      </w:pPr>
    </w:p>
    <w:p w:rsidR="00272131" w:rsidRPr="007568BB" w:rsidRDefault="00D26577" w:rsidP="00772FAD">
      <w:pPr>
        <w:widowControl w:val="0"/>
        <w:spacing w:line="312" w:lineRule="auto"/>
        <w:jc w:val="center"/>
        <w:rPr>
          <w:rFonts w:ascii="Verdana" w:hAnsi="Verdana"/>
          <w:i/>
          <w:sz w:val="20"/>
          <w:szCs w:val="20"/>
          <w:lang w:val="pt-PT"/>
        </w:rPr>
      </w:pPr>
      <w:r>
        <w:rPr>
          <w:rFonts w:ascii="Verdana" w:hAnsi="Verdana"/>
          <w:i/>
          <w:sz w:val="20"/>
          <w:szCs w:val="20"/>
          <w:lang w:val="pt-PT"/>
        </w:rPr>
        <w:t>e</w:t>
      </w:r>
      <w:r w:rsidR="00272131" w:rsidRPr="007568BB">
        <w:rPr>
          <w:rFonts w:ascii="Verdana" w:hAnsi="Verdana"/>
          <w:i/>
          <w:sz w:val="20"/>
          <w:szCs w:val="20"/>
          <w:lang w:val="pt-PT"/>
        </w:rPr>
        <w:t>ntre</w:t>
      </w:r>
    </w:p>
    <w:p w:rsidR="00272131" w:rsidRPr="000F32E5" w:rsidRDefault="00272131" w:rsidP="00772FAD">
      <w:pPr>
        <w:widowControl w:val="0"/>
        <w:spacing w:line="312" w:lineRule="auto"/>
        <w:jc w:val="center"/>
        <w:rPr>
          <w:rFonts w:ascii="Verdana" w:hAnsi="Verdana"/>
          <w:b/>
          <w:bCs/>
          <w:smallCaps/>
          <w:sz w:val="20"/>
          <w:szCs w:val="20"/>
        </w:rPr>
      </w:pPr>
    </w:p>
    <w:p w:rsidR="00272131" w:rsidRPr="000F32E5" w:rsidRDefault="00272131" w:rsidP="00772FAD">
      <w:pPr>
        <w:widowControl w:val="0"/>
        <w:spacing w:line="312" w:lineRule="auto"/>
        <w:jc w:val="center"/>
        <w:rPr>
          <w:rFonts w:ascii="Verdana" w:hAnsi="Verdana"/>
          <w:b/>
          <w:bCs/>
          <w:smallCaps/>
          <w:sz w:val="20"/>
          <w:szCs w:val="20"/>
        </w:rPr>
      </w:pPr>
    </w:p>
    <w:p w:rsidR="00272131" w:rsidRDefault="00272131" w:rsidP="00772FAD">
      <w:pPr>
        <w:widowControl w:val="0"/>
        <w:spacing w:line="312" w:lineRule="auto"/>
        <w:jc w:val="center"/>
        <w:rPr>
          <w:rFonts w:ascii="Verdana" w:hAnsi="Verdana"/>
          <w:b/>
          <w:bCs/>
          <w:smallCaps/>
          <w:sz w:val="20"/>
          <w:szCs w:val="20"/>
        </w:rPr>
      </w:pPr>
    </w:p>
    <w:p w:rsidR="00D26577" w:rsidRPr="000F32E5" w:rsidRDefault="00D26577" w:rsidP="00772FAD">
      <w:pPr>
        <w:widowControl w:val="0"/>
        <w:spacing w:line="312" w:lineRule="auto"/>
        <w:jc w:val="center"/>
        <w:rPr>
          <w:rFonts w:ascii="Verdana" w:hAnsi="Verdana"/>
          <w:b/>
          <w:bCs/>
          <w:smallCaps/>
          <w:sz w:val="20"/>
          <w:szCs w:val="20"/>
        </w:rPr>
      </w:pPr>
    </w:p>
    <w:p w:rsidR="00272131" w:rsidRPr="000F32E5" w:rsidRDefault="00272131" w:rsidP="007568BB">
      <w:pPr>
        <w:widowControl w:val="0"/>
        <w:spacing w:line="312" w:lineRule="auto"/>
        <w:rPr>
          <w:rFonts w:ascii="Verdana" w:hAnsi="Verdana"/>
          <w:b/>
          <w:bCs/>
          <w:smallCaps/>
          <w:sz w:val="20"/>
          <w:szCs w:val="20"/>
        </w:rPr>
      </w:pPr>
    </w:p>
    <w:p w:rsidR="00A91019" w:rsidRDefault="00A91019" w:rsidP="00772FAD">
      <w:pPr>
        <w:widowControl w:val="0"/>
        <w:spacing w:line="312" w:lineRule="auto"/>
        <w:jc w:val="center"/>
        <w:rPr>
          <w:rFonts w:ascii="Verdana" w:hAnsi="Verdana"/>
          <w:b/>
          <w:smallCaps/>
          <w:color w:val="000000"/>
          <w:sz w:val="20"/>
          <w:szCs w:val="20"/>
        </w:rPr>
      </w:pPr>
      <w:r w:rsidRPr="00A91019">
        <w:rPr>
          <w:rFonts w:ascii="Verdana" w:hAnsi="Verdana"/>
          <w:b/>
          <w:smallCaps/>
          <w:color w:val="000000"/>
          <w:sz w:val="20"/>
          <w:szCs w:val="20"/>
        </w:rPr>
        <w:t>COPOBRÁS S.A. INDÚSTRIA E COMÉRCIO DE EMBALAGENS</w:t>
      </w:r>
      <w:r w:rsidRPr="00A91019" w:rsidDel="00A91019">
        <w:rPr>
          <w:rFonts w:ascii="Verdana" w:hAnsi="Verdana"/>
          <w:b/>
          <w:smallCaps/>
          <w:color w:val="000000"/>
          <w:sz w:val="20"/>
          <w:szCs w:val="20"/>
        </w:rPr>
        <w:t xml:space="preserve"> </w:t>
      </w:r>
    </w:p>
    <w:p w:rsidR="00272131" w:rsidRPr="000F32E5" w:rsidRDefault="00D26577" w:rsidP="00772FAD">
      <w:pPr>
        <w:widowControl w:val="0"/>
        <w:spacing w:line="312" w:lineRule="auto"/>
        <w:jc w:val="center"/>
        <w:rPr>
          <w:rFonts w:ascii="Verdana" w:hAnsi="Verdana"/>
          <w:i/>
          <w:sz w:val="20"/>
          <w:szCs w:val="20"/>
          <w:lang w:val="pt-PT"/>
        </w:rPr>
      </w:pPr>
      <w:r>
        <w:rPr>
          <w:rFonts w:ascii="Verdana" w:hAnsi="Verdana"/>
          <w:i/>
          <w:sz w:val="20"/>
          <w:szCs w:val="20"/>
          <w:lang w:val="pt-PT"/>
        </w:rPr>
        <w:t>c</w:t>
      </w:r>
      <w:r w:rsidR="00272131" w:rsidRPr="000F32E5">
        <w:rPr>
          <w:rFonts w:ascii="Verdana" w:hAnsi="Verdana"/>
          <w:i/>
          <w:sz w:val="20"/>
          <w:szCs w:val="20"/>
          <w:lang w:val="pt-PT"/>
        </w:rPr>
        <w:t>omo Alienante</w:t>
      </w:r>
    </w:p>
    <w:p w:rsidR="00272131" w:rsidRPr="000F32E5" w:rsidRDefault="00272131" w:rsidP="00772FAD">
      <w:pPr>
        <w:widowControl w:val="0"/>
        <w:spacing w:line="312" w:lineRule="auto"/>
        <w:jc w:val="center"/>
        <w:rPr>
          <w:rFonts w:ascii="Verdana" w:hAnsi="Verdana"/>
          <w:b/>
          <w:bCs/>
          <w:smallCaps/>
          <w:sz w:val="20"/>
          <w:szCs w:val="20"/>
        </w:rPr>
      </w:pPr>
    </w:p>
    <w:p w:rsidR="00272131" w:rsidRDefault="00272131" w:rsidP="00772FAD">
      <w:pPr>
        <w:widowControl w:val="0"/>
        <w:spacing w:line="312" w:lineRule="auto"/>
        <w:jc w:val="center"/>
        <w:rPr>
          <w:rFonts w:ascii="Verdana" w:hAnsi="Verdana"/>
          <w:b/>
          <w:bCs/>
          <w:smallCaps/>
          <w:sz w:val="20"/>
          <w:szCs w:val="20"/>
        </w:rPr>
      </w:pPr>
    </w:p>
    <w:p w:rsidR="00D26577" w:rsidRDefault="00D26577" w:rsidP="00772FAD">
      <w:pPr>
        <w:widowControl w:val="0"/>
        <w:spacing w:line="312" w:lineRule="auto"/>
        <w:jc w:val="center"/>
        <w:rPr>
          <w:rFonts w:ascii="Verdana" w:hAnsi="Verdana"/>
          <w:b/>
          <w:bCs/>
          <w:smallCaps/>
          <w:sz w:val="20"/>
          <w:szCs w:val="20"/>
        </w:rPr>
      </w:pPr>
    </w:p>
    <w:p w:rsidR="00D26577" w:rsidRDefault="00D26577" w:rsidP="00772FAD">
      <w:pPr>
        <w:widowControl w:val="0"/>
        <w:spacing w:line="312" w:lineRule="auto"/>
        <w:jc w:val="center"/>
        <w:rPr>
          <w:rFonts w:ascii="Verdana" w:hAnsi="Verdana"/>
          <w:b/>
          <w:bCs/>
          <w:smallCaps/>
          <w:sz w:val="20"/>
          <w:szCs w:val="20"/>
        </w:rPr>
      </w:pPr>
    </w:p>
    <w:p w:rsidR="00D26577" w:rsidRPr="000F32E5" w:rsidRDefault="00D26577" w:rsidP="007568BB">
      <w:pPr>
        <w:widowControl w:val="0"/>
        <w:spacing w:line="312" w:lineRule="auto"/>
        <w:rPr>
          <w:rFonts w:ascii="Verdana" w:hAnsi="Verdana"/>
          <w:b/>
          <w:bCs/>
          <w:smallCaps/>
          <w:sz w:val="20"/>
          <w:szCs w:val="20"/>
        </w:rPr>
      </w:pPr>
    </w:p>
    <w:p w:rsidR="00272131" w:rsidRPr="007568BB" w:rsidRDefault="00D26577" w:rsidP="00772FAD">
      <w:pPr>
        <w:widowControl w:val="0"/>
        <w:spacing w:line="312" w:lineRule="auto"/>
        <w:jc w:val="center"/>
        <w:rPr>
          <w:rFonts w:ascii="Verdana" w:hAnsi="Verdana"/>
          <w:i/>
          <w:sz w:val="20"/>
          <w:szCs w:val="20"/>
          <w:lang w:val="pt-PT"/>
        </w:rPr>
      </w:pPr>
      <w:r w:rsidRPr="007568BB">
        <w:rPr>
          <w:rFonts w:ascii="Verdana" w:hAnsi="Verdana"/>
          <w:i/>
          <w:sz w:val="20"/>
          <w:szCs w:val="20"/>
          <w:lang w:val="pt-PT"/>
        </w:rPr>
        <w:t>e</w:t>
      </w:r>
    </w:p>
    <w:p w:rsidR="00272131" w:rsidRDefault="00272131" w:rsidP="00772FAD">
      <w:pPr>
        <w:widowControl w:val="0"/>
        <w:spacing w:line="312" w:lineRule="auto"/>
        <w:jc w:val="center"/>
        <w:rPr>
          <w:rFonts w:ascii="Verdana" w:hAnsi="Verdana"/>
          <w:b/>
          <w:bCs/>
          <w:smallCaps/>
          <w:sz w:val="20"/>
          <w:szCs w:val="20"/>
        </w:rPr>
      </w:pPr>
    </w:p>
    <w:p w:rsidR="00D26577" w:rsidRDefault="00D26577" w:rsidP="00772FAD">
      <w:pPr>
        <w:widowControl w:val="0"/>
        <w:spacing w:line="312" w:lineRule="auto"/>
        <w:jc w:val="center"/>
        <w:rPr>
          <w:rFonts w:ascii="Verdana" w:hAnsi="Verdana"/>
          <w:b/>
          <w:bCs/>
          <w:smallCaps/>
          <w:sz w:val="20"/>
          <w:szCs w:val="20"/>
        </w:rPr>
      </w:pPr>
    </w:p>
    <w:p w:rsidR="00D26577" w:rsidRDefault="00D26577" w:rsidP="00772FAD">
      <w:pPr>
        <w:widowControl w:val="0"/>
        <w:spacing w:line="312" w:lineRule="auto"/>
        <w:jc w:val="center"/>
        <w:rPr>
          <w:rFonts w:ascii="Verdana" w:hAnsi="Verdana"/>
          <w:b/>
          <w:bCs/>
          <w:smallCaps/>
          <w:sz w:val="20"/>
          <w:szCs w:val="20"/>
        </w:rPr>
      </w:pPr>
    </w:p>
    <w:p w:rsidR="00D26577" w:rsidRDefault="00D26577" w:rsidP="00772FAD">
      <w:pPr>
        <w:widowControl w:val="0"/>
        <w:spacing w:line="312" w:lineRule="auto"/>
        <w:jc w:val="center"/>
        <w:rPr>
          <w:rFonts w:ascii="Verdana" w:hAnsi="Verdana"/>
          <w:b/>
          <w:bCs/>
          <w:smallCaps/>
          <w:sz w:val="20"/>
          <w:szCs w:val="20"/>
        </w:rPr>
      </w:pPr>
    </w:p>
    <w:p w:rsidR="00D26577" w:rsidRPr="000F32E5" w:rsidRDefault="00D26577" w:rsidP="007568BB">
      <w:pPr>
        <w:widowControl w:val="0"/>
        <w:spacing w:line="312" w:lineRule="auto"/>
        <w:rPr>
          <w:rFonts w:ascii="Verdana" w:hAnsi="Verdana"/>
          <w:b/>
          <w:bCs/>
          <w:smallCaps/>
          <w:sz w:val="20"/>
          <w:szCs w:val="20"/>
        </w:rPr>
      </w:pPr>
    </w:p>
    <w:p w:rsidR="00A91019" w:rsidRPr="00A91019" w:rsidRDefault="00A91019" w:rsidP="00772FAD">
      <w:pPr>
        <w:widowControl w:val="0"/>
        <w:spacing w:line="312" w:lineRule="auto"/>
        <w:jc w:val="center"/>
        <w:rPr>
          <w:rFonts w:ascii="Verdana" w:hAnsi="Verdana"/>
          <w:b/>
          <w:smallCaps/>
          <w:sz w:val="20"/>
          <w:szCs w:val="20"/>
        </w:rPr>
      </w:pPr>
      <w:bookmarkStart w:id="0" w:name="_Hlk73039012"/>
      <w:del w:id="1" w:author="Helena Daher Rodrigues Moreira | Machado Meyer Advogados" w:date="2021-06-19T01:13:00Z">
        <w:r w:rsidRPr="00A91019">
          <w:rPr>
            <w:rFonts w:ascii="Verdana" w:hAnsi="Verdana"/>
            <w:b/>
            <w:smallCaps/>
            <w:sz w:val="20"/>
            <w:szCs w:val="20"/>
          </w:rPr>
          <w:delText>SIMPLIFIC PAVARINI</w:delText>
        </w:r>
      </w:del>
      <w:ins w:id="2" w:author="Helena Daher Rodrigues Moreira | Machado Meyer Advogados" w:date="2021-06-19T01:13:00Z">
        <w:r w:rsidR="00D2674C" w:rsidRPr="004612B5">
          <w:rPr>
            <w:rFonts w:ascii="Verdana" w:hAnsi="Verdana"/>
            <w:b/>
            <w:smallCaps/>
            <w:sz w:val="20"/>
            <w:szCs w:val="20"/>
          </w:rPr>
          <w:t>VÓRTX</w:t>
        </w:r>
      </w:ins>
      <w:r w:rsidR="00D2674C" w:rsidRPr="004612B5">
        <w:rPr>
          <w:rFonts w:ascii="Verdana" w:hAnsi="Verdana"/>
          <w:b/>
          <w:smallCaps/>
          <w:sz w:val="20"/>
          <w:szCs w:val="20"/>
        </w:rPr>
        <w:t xml:space="preserve"> DISTRIBUIDORA DE TÍTULOS E VALORES MOBILIÁRIOS</w:t>
      </w:r>
      <w:r w:rsidRPr="00A91019">
        <w:rPr>
          <w:rFonts w:ascii="Verdana" w:hAnsi="Verdana"/>
          <w:b/>
          <w:smallCaps/>
          <w:sz w:val="20"/>
          <w:szCs w:val="20"/>
        </w:rPr>
        <w:t xml:space="preserve"> LTDA.</w:t>
      </w:r>
      <w:bookmarkEnd w:id="0"/>
    </w:p>
    <w:p w:rsidR="00272131" w:rsidRPr="000F32E5" w:rsidRDefault="007568BB" w:rsidP="00772FAD">
      <w:pPr>
        <w:widowControl w:val="0"/>
        <w:spacing w:line="312" w:lineRule="auto"/>
        <w:jc w:val="center"/>
        <w:rPr>
          <w:rFonts w:ascii="Verdana" w:hAnsi="Verdana"/>
          <w:b/>
          <w:bCs/>
          <w:smallCaps/>
          <w:sz w:val="20"/>
          <w:szCs w:val="20"/>
        </w:rPr>
      </w:pPr>
      <w:r w:rsidRPr="007568BB">
        <w:rPr>
          <w:rFonts w:ascii="Verdana" w:hAnsi="Verdana"/>
          <w:i/>
          <w:sz w:val="20"/>
          <w:szCs w:val="20"/>
          <w:lang w:val="pt-PT"/>
        </w:rPr>
        <w:t>como Agente Fiduciário</w:t>
      </w:r>
    </w:p>
    <w:p w:rsidR="00272131" w:rsidRPr="000F32E5" w:rsidRDefault="00272131" w:rsidP="00772FAD">
      <w:pPr>
        <w:widowControl w:val="0"/>
        <w:spacing w:line="312" w:lineRule="auto"/>
        <w:jc w:val="center"/>
        <w:rPr>
          <w:rFonts w:ascii="Verdana" w:hAnsi="Verdana"/>
          <w:b/>
          <w:bCs/>
          <w:smallCaps/>
          <w:sz w:val="20"/>
          <w:szCs w:val="20"/>
        </w:rPr>
      </w:pPr>
    </w:p>
    <w:p w:rsidR="00D26577" w:rsidRPr="000F32E5" w:rsidRDefault="00D26577" w:rsidP="00772FAD">
      <w:pPr>
        <w:widowControl w:val="0"/>
        <w:spacing w:line="312" w:lineRule="auto"/>
        <w:jc w:val="center"/>
        <w:rPr>
          <w:rFonts w:ascii="Verdana" w:hAnsi="Verdana"/>
          <w:b/>
          <w:bCs/>
          <w:smallCaps/>
          <w:sz w:val="20"/>
          <w:szCs w:val="20"/>
        </w:rPr>
      </w:pPr>
    </w:p>
    <w:p w:rsidR="00272131" w:rsidRPr="000F32E5" w:rsidRDefault="00272131" w:rsidP="00772FAD">
      <w:pPr>
        <w:widowControl w:val="0"/>
        <w:spacing w:line="312" w:lineRule="auto"/>
        <w:jc w:val="center"/>
        <w:rPr>
          <w:rFonts w:ascii="Verdana" w:hAnsi="Verdana"/>
          <w:b/>
          <w:bCs/>
          <w:smallCaps/>
          <w:sz w:val="20"/>
          <w:szCs w:val="20"/>
        </w:rPr>
      </w:pPr>
    </w:p>
    <w:p w:rsidR="00272131" w:rsidRPr="000F32E5" w:rsidRDefault="00272131" w:rsidP="00772FAD">
      <w:pPr>
        <w:widowControl w:val="0"/>
        <w:spacing w:line="312" w:lineRule="auto"/>
        <w:jc w:val="center"/>
        <w:rPr>
          <w:rFonts w:ascii="Verdana" w:hAnsi="Verdana"/>
          <w:b/>
          <w:bCs/>
          <w:smallCaps/>
          <w:sz w:val="20"/>
          <w:szCs w:val="20"/>
        </w:rPr>
      </w:pPr>
    </w:p>
    <w:p w:rsidR="00272131" w:rsidRPr="000F32E5" w:rsidRDefault="00272131" w:rsidP="00772FAD">
      <w:pPr>
        <w:widowControl w:val="0"/>
        <w:spacing w:line="312" w:lineRule="auto"/>
        <w:jc w:val="center"/>
        <w:rPr>
          <w:rFonts w:ascii="Verdana" w:hAnsi="Verdana"/>
          <w:b/>
          <w:bCs/>
          <w:smallCaps/>
          <w:sz w:val="20"/>
          <w:szCs w:val="20"/>
        </w:rPr>
      </w:pPr>
      <w:r w:rsidRPr="000F32E5">
        <w:rPr>
          <w:rFonts w:ascii="Verdana" w:hAnsi="Verdana"/>
          <w:b/>
          <w:bCs/>
          <w:smallCaps/>
          <w:sz w:val="20"/>
          <w:szCs w:val="20"/>
        </w:rPr>
        <w:t>________________________</w:t>
      </w:r>
    </w:p>
    <w:p w:rsidR="00272131" w:rsidRPr="000F32E5" w:rsidRDefault="00272131" w:rsidP="00772FAD">
      <w:pPr>
        <w:widowControl w:val="0"/>
        <w:spacing w:line="312" w:lineRule="auto"/>
        <w:jc w:val="center"/>
        <w:rPr>
          <w:rFonts w:ascii="Verdana" w:hAnsi="Verdana"/>
          <w:b/>
          <w:bCs/>
          <w:smallCaps/>
          <w:sz w:val="20"/>
          <w:szCs w:val="20"/>
        </w:rPr>
      </w:pPr>
    </w:p>
    <w:p w:rsidR="00272131" w:rsidRPr="000F32E5" w:rsidRDefault="00272131" w:rsidP="00772FAD">
      <w:pPr>
        <w:widowControl w:val="0"/>
        <w:spacing w:line="312" w:lineRule="auto"/>
        <w:jc w:val="center"/>
        <w:rPr>
          <w:rFonts w:ascii="Verdana" w:hAnsi="Verdana"/>
          <w:b/>
          <w:bCs/>
          <w:smallCaps/>
          <w:sz w:val="20"/>
          <w:szCs w:val="20"/>
        </w:rPr>
      </w:pPr>
      <w:r w:rsidRPr="000F32E5">
        <w:rPr>
          <w:rFonts w:ascii="Verdana" w:hAnsi="Verdana"/>
          <w:b/>
          <w:bCs/>
          <w:smallCaps/>
          <w:sz w:val="20"/>
          <w:szCs w:val="20"/>
        </w:rPr>
        <w:t xml:space="preserve">Datado de </w:t>
      </w:r>
    </w:p>
    <w:p w:rsidR="00272131" w:rsidRPr="000F32E5" w:rsidRDefault="00272131" w:rsidP="00772FAD">
      <w:pPr>
        <w:widowControl w:val="0"/>
        <w:spacing w:line="312" w:lineRule="auto"/>
        <w:jc w:val="center"/>
        <w:rPr>
          <w:rFonts w:ascii="Verdana" w:hAnsi="Verdana"/>
          <w:b/>
          <w:bCs/>
          <w:smallCaps/>
          <w:sz w:val="20"/>
          <w:szCs w:val="20"/>
        </w:rPr>
      </w:pPr>
      <w:r w:rsidRPr="000F32E5">
        <w:rPr>
          <w:rFonts w:ascii="Verdana" w:hAnsi="Verdana"/>
          <w:b/>
          <w:bCs/>
          <w:smallCaps/>
          <w:sz w:val="20"/>
          <w:szCs w:val="20"/>
        </w:rPr>
        <w:t>[</w:t>
      </w:r>
      <w:r w:rsidR="00D26577" w:rsidRPr="007568BB">
        <w:rPr>
          <w:rFonts w:ascii="Verdana" w:hAnsi="Verdana"/>
          <w:b/>
          <w:bCs/>
          <w:smallCaps/>
          <w:sz w:val="20"/>
          <w:szCs w:val="20"/>
          <w:highlight w:val="yellow"/>
        </w:rPr>
        <w:t>=</w:t>
      </w:r>
      <w:r w:rsidRPr="000F32E5">
        <w:rPr>
          <w:rFonts w:ascii="Verdana" w:hAnsi="Verdana"/>
          <w:b/>
          <w:bCs/>
          <w:smallCaps/>
          <w:sz w:val="20"/>
          <w:szCs w:val="20"/>
        </w:rPr>
        <w:t xml:space="preserve">] de </w:t>
      </w:r>
      <w:r w:rsidR="00707F00">
        <w:rPr>
          <w:rFonts w:ascii="Verdana" w:hAnsi="Verdana"/>
          <w:b/>
          <w:bCs/>
          <w:smallCaps/>
          <w:sz w:val="20"/>
          <w:szCs w:val="20"/>
        </w:rPr>
        <w:t xml:space="preserve">junho </w:t>
      </w:r>
      <w:r w:rsidRPr="000F32E5">
        <w:rPr>
          <w:rFonts w:ascii="Verdana" w:hAnsi="Verdana"/>
          <w:b/>
          <w:bCs/>
          <w:smallCaps/>
          <w:sz w:val="20"/>
          <w:szCs w:val="20"/>
        </w:rPr>
        <w:t>de 20</w:t>
      </w:r>
      <w:r w:rsidR="00D26577">
        <w:rPr>
          <w:rFonts w:ascii="Verdana" w:hAnsi="Verdana"/>
          <w:b/>
          <w:bCs/>
          <w:smallCaps/>
          <w:sz w:val="20"/>
          <w:szCs w:val="20"/>
        </w:rPr>
        <w:t>21</w:t>
      </w:r>
    </w:p>
    <w:p w:rsidR="00272131" w:rsidRPr="000F32E5" w:rsidRDefault="00272131" w:rsidP="00772FAD">
      <w:pPr>
        <w:widowControl w:val="0"/>
        <w:tabs>
          <w:tab w:val="left" w:pos="5670"/>
        </w:tabs>
        <w:spacing w:line="312" w:lineRule="auto"/>
        <w:jc w:val="center"/>
        <w:rPr>
          <w:rFonts w:ascii="Verdana" w:hAnsi="Verdana"/>
          <w:sz w:val="20"/>
          <w:szCs w:val="20"/>
        </w:rPr>
      </w:pPr>
      <w:r w:rsidRPr="000F32E5">
        <w:rPr>
          <w:rFonts w:ascii="Verdana" w:hAnsi="Verdana"/>
          <w:sz w:val="20"/>
          <w:szCs w:val="20"/>
        </w:rPr>
        <w:t>_________________________</w:t>
      </w:r>
    </w:p>
    <w:p w:rsidR="00272131" w:rsidRPr="000F32E5" w:rsidRDefault="00272131" w:rsidP="00772FAD">
      <w:pPr>
        <w:widowControl w:val="0"/>
        <w:pBdr>
          <w:bottom w:val="double" w:sz="6" w:space="1" w:color="auto"/>
        </w:pBdr>
        <w:spacing w:line="312" w:lineRule="auto"/>
        <w:jc w:val="center"/>
        <w:rPr>
          <w:rFonts w:ascii="Verdana" w:hAnsi="Verdana"/>
          <w:sz w:val="20"/>
          <w:szCs w:val="20"/>
        </w:rPr>
      </w:pPr>
    </w:p>
    <w:p w:rsidR="00272131" w:rsidRPr="000F32E5" w:rsidRDefault="00272131" w:rsidP="00772FAD">
      <w:pPr>
        <w:widowControl w:val="0"/>
        <w:pBdr>
          <w:bottom w:val="double" w:sz="6" w:space="1" w:color="auto"/>
        </w:pBdr>
        <w:spacing w:line="312" w:lineRule="auto"/>
        <w:jc w:val="center"/>
        <w:rPr>
          <w:rFonts w:ascii="Verdana" w:hAnsi="Verdana"/>
          <w:sz w:val="20"/>
          <w:szCs w:val="20"/>
        </w:rPr>
      </w:pPr>
    </w:p>
    <w:p w:rsidR="00272131" w:rsidRPr="000F32E5" w:rsidRDefault="00272131" w:rsidP="00772FAD">
      <w:pPr>
        <w:widowControl w:val="0"/>
        <w:pBdr>
          <w:bottom w:val="double" w:sz="6" w:space="1" w:color="auto"/>
        </w:pBdr>
        <w:spacing w:line="312" w:lineRule="auto"/>
        <w:jc w:val="center"/>
        <w:rPr>
          <w:rFonts w:ascii="Verdana" w:hAnsi="Verdana"/>
          <w:sz w:val="20"/>
          <w:szCs w:val="20"/>
        </w:rPr>
      </w:pPr>
    </w:p>
    <w:p w:rsidR="00272131" w:rsidRPr="000F32E5" w:rsidRDefault="00272131" w:rsidP="00772FAD">
      <w:pPr>
        <w:pStyle w:val="NormalPlain"/>
        <w:spacing w:line="312" w:lineRule="auto"/>
        <w:jc w:val="center"/>
        <w:rPr>
          <w:rFonts w:ascii="Verdana" w:hAnsi="Verdana"/>
          <w:b/>
          <w:smallCaps/>
          <w:color w:val="000000"/>
          <w:sz w:val="20"/>
          <w:szCs w:val="20"/>
          <w:lang w:val="pt-BR"/>
        </w:rPr>
      </w:pPr>
    </w:p>
    <w:p w:rsidR="00272131" w:rsidRPr="000F32E5" w:rsidRDefault="00272131" w:rsidP="00772FAD">
      <w:pPr>
        <w:pStyle w:val="NormalPlain"/>
        <w:spacing w:line="312" w:lineRule="auto"/>
        <w:jc w:val="center"/>
        <w:rPr>
          <w:rFonts w:ascii="Verdana" w:hAnsi="Verdana"/>
          <w:b/>
          <w:smallCaps/>
          <w:color w:val="000000"/>
          <w:sz w:val="20"/>
          <w:szCs w:val="20"/>
          <w:lang w:val="pt-BR"/>
        </w:rPr>
      </w:pPr>
    </w:p>
    <w:p w:rsidR="00272131" w:rsidRPr="000F32E5" w:rsidRDefault="00272131" w:rsidP="00772FAD">
      <w:pPr>
        <w:pStyle w:val="NormalPlain"/>
        <w:spacing w:line="312" w:lineRule="auto"/>
        <w:jc w:val="center"/>
        <w:rPr>
          <w:rFonts w:ascii="Verdana" w:hAnsi="Verdana"/>
          <w:b/>
          <w:smallCaps/>
          <w:color w:val="000000"/>
          <w:sz w:val="20"/>
          <w:szCs w:val="20"/>
          <w:lang w:val="pt-BR"/>
        </w:rPr>
      </w:pPr>
      <w:r w:rsidRPr="000F32E5">
        <w:rPr>
          <w:rFonts w:ascii="Verdana" w:hAnsi="Verdana"/>
          <w:b/>
          <w:smallCaps/>
          <w:color w:val="000000"/>
          <w:sz w:val="20"/>
          <w:szCs w:val="20"/>
          <w:lang w:val="pt-BR"/>
        </w:rPr>
        <w:t>Instrumento Particular de</w:t>
      </w:r>
      <w:r w:rsidR="00D26577">
        <w:rPr>
          <w:rFonts w:ascii="Verdana" w:hAnsi="Verdana"/>
          <w:b/>
          <w:smallCaps/>
          <w:color w:val="000000"/>
          <w:sz w:val="20"/>
          <w:szCs w:val="20"/>
          <w:lang w:val="pt-BR"/>
        </w:rPr>
        <w:t xml:space="preserve"> Constituição de</w:t>
      </w:r>
      <w:r w:rsidRPr="000F32E5">
        <w:rPr>
          <w:rFonts w:ascii="Verdana" w:hAnsi="Verdana"/>
          <w:b/>
          <w:smallCaps/>
          <w:color w:val="000000"/>
          <w:sz w:val="20"/>
          <w:szCs w:val="20"/>
          <w:lang w:val="pt-BR"/>
        </w:rPr>
        <w:t xml:space="preserve"> Alienação Fiduciária de </w:t>
      </w:r>
      <w:r w:rsidR="0050705F" w:rsidRPr="000F32E5">
        <w:rPr>
          <w:rFonts w:ascii="Verdana" w:hAnsi="Verdana"/>
          <w:b/>
          <w:smallCaps/>
          <w:color w:val="000000"/>
          <w:sz w:val="20"/>
          <w:szCs w:val="20"/>
          <w:lang w:val="pt-BR"/>
        </w:rPr>
        <w:t xml:space="preserve">Equipamentos </w:t>
      </w:r>
      <w:r w:rsidR="00C96E05" w:rsidRPr="000F32E5">
        <w:rPr>
          <w:rFonts w:ascii="Verdana" w:hAnsi="Verdana"/>
          <w:b/>
          <w:smallCaps/>
          <w:color w:val="000000"/>
          <w:sz w:val="20"/>
          <w:szCs w:val="20"/>
          <w:lang w:val="pt-BR"/>
        </w:rPr>
        <w:t>e Outras Avenças</w:t>
      </w:r>
    </w:p>
    <w:p w:rsidR="00272131" w:rsidRPr="000F32E5" w:rsidRDefault="00272131" w:rsidP="00772FAD">
      <w:pPr>
        <w:pStyle w:val="Celso1"/>
        <w:spacing w:line="312" w:lineRule="auto"/>
        <w:rPr>
          <w:rFonts w:ascii="Verdana" w:hAnsi="Verdana" w:cs="Times New Roman"/>
          <w:sz w:val="20"/>
          <w:szCs w:val="20"/>
        </w:rPr>
      </w:pPr>
    </w:p>
    <w:p w:rsidR="00272131" w:rsidRDefault="00D26577" w:rsidP="00772FAD">
      <w:pPr>
        <w:widowControl w:val="0"/>
        <w:spacing w:line="312" w:lineRule="auto"/>
        <w:jc w:val="both"/>
        <w:rPr>
          <w:rFonts w:ascii="Verdana" w:hAnsi="Verdana"/>
          <w:sz w:val="20"/>
          <w:szCs w:val="20"/>
        </w:rPr>
      </w:pPr>
      <w:bookmarkStart w:id="3" w:name="_DV_M1"/>
      <w:bookmarkEnd w:id="3"/>
      <w:r>
        <w:rPr>
          <w:rFonts w:ascii="Verdana" w:hAnsi="Verdana"/>
          <w:color w:val="000000"/>
          <w:sz w:val="20"/>
          <w:szCs w:val="20"/>
        </w:rPr>
        <w:t>Pelo presente</w:t>
      </w:r>
      <w:r w:rsidR="00272131" w:rsidRPr="000F32E5">
        <w:rPr>
          <w:rFonts w:ascii="Verdana" w:hAnsi="Verdana"/>
          <w:color w:val="000000"/>
          <w:sz w:val="20"/>
          <w:szCs w:val="20"/>
        </w:rPr>
        <w:t xml:space="preserve"> </w:t>
      </w:r>
      <w:r w:rsidR="00272131" w:rsidRPr="000F32E5">
        <w:rPr>
          <w:rFonts w:ascii="Verdana" w:hAnsi="Verdana"/>
          <w:sz w:val="20"/>
          <w:szCs w:val="20"/>
        </w:rPr>
        <w:t>“</w:t>
      </w:r>
      <w:bookmarkStart w:id="4" w:name="_Hlk7180480"/>
      <w:r w:rsidR="00272131" w:rsidRPr="007568BB">
        <w:rPr>
          <w:rFonts w:ascii="Verdana" w:hAnsi="Verdana"/>
          <w:i/>
          <w:iCs/>
          <w:sz w:val="20"/>
          <w:szCs w:val="20"/>
        </w:rPr>
        <w:t xml:space="preserve">Instrumento Particular de </w:t>
      </w:r>
      <w:r w:rsidRPr="007568BB">
        <w:rPr>
          <w:rFonts w:ascii="Verdana" w:hAnsi="Verdana"/>
          <w:i/>
          <w:iCs/>
          <w:sz w:val="20"/>
          <w:szCs w:val="20"/>
        </w:rPr>
        <w:t xml:space="preserve">Constituição de </w:t>
      </w:r>
      <w:r w:rsidR="00272131" w:rsidRPr="007568BB">
        <w:rPr>
          <w:rFonts w:ascii="Verdana" w:hAnsi="Verdana"/>
          <w:i/>
          <w:iCs/>
          <w:sz w:val="20"/>
          <w:szCs w:val="20"/>
        </w:rPr>
        <w:t xml:space="preserve">Alienação Fiduciária de </w:t>
      </w:r>
      <w:r w:rsidR="0050705F" w:rsidRPr="007568BB">
        <w:rPr>
          <w:rFonts w:ascii="Verdana" w:hAnsi="Verdana"/>
          <w:i/>
          <w:iCs/>
          <w:sz w:val="20"/>
          <w:szCs w:val="20"/>
        </w:rPr>
        <w:t xml:space="preserve">Equipamentos </w:t>
      </w:r>
      <w:r w:rsidR="00C96E05" w:rsidRPr="007568BB">
        <w:rPr>
          <w:rFonts w:ascii="Verdana" w:hAnsi="Verdana"/>
          <w:i/>
          <w:iCs/>
          <w:sz w:val="20"/>
          <w:szCs w:val="20"/>
        </w:rPr>
        <w:t>e Outras Avenças</w:t>
      </w:r>
      <w:bookmarkEnd w:id="4"/>
      <w:r w:rsidR="00272131" w:rsidRPr="000F32E5">
        <w:rPr>
          <w:rFonts w:ascii="Verdana" w:hAnsi="Verdana"/>
          <w:sz w:val="20"/>
          <w:szCs w:val="20"/>
        </w:rPr>
        <w:t>”</w:t>
      </w:r>
      <w:r w:rsidR="00272131" w:rsidRPr="000F32E5">
        <w:rPr>
          <w:rFonts w:ascii="Verdana" w:hAnsi="Verdana"/>
          <w:color w:val="000000"/>
          <w:sz w:val="20"/>
          <w:szCs w:val="20"/>
        </w:rPr>
        <w:t xml:space="preserve"> </w:t>
      </w:r>
      <w:r w:rsidR="00272131" w:rsidRPr="000F32E5">
        <w:rPr>
          <w:rFonts w:ascii="Verdana" w:hAnsi="Verdana"/>
          <w:sz w:val="20"/>
          <w:szCs w:val="20"/>
        </w:rPr>
        <w:t>("</w:t>
      </w:r>
      <w:r w:rsidR="00272131" w:rsidRPr="007568BB">
        <w:rPr>
          <w:rFonts w:ascii="Verdana" w:hAnsi="Verdana"/>
          <w:b/>
          <w:bCs/>
          <w:sz w:val="20"/>
          <w:szCs w:val="20"/>
        </w:rPr>
        <w:t>Contrato</w:t>
      </w:r>
      <w:r w:rsidR="00272131" w:rsidRPr="000F32E5">
        <w:rPr>
          <w:rFonts w:ascii="Verdana" w:hAnsi="Verdana"/>
          <w:sz w:val="20"/>
          <w:szCs w:val="20"/>
        </w:rPr>
        <w:t xml:space="preserve">"), </w:t>
      </w:r>
      <w:r>
        <w:rPr>
          <w:rFonts w:ascii="Verdana" w:hAnsi="Verdana"/>
          <w:sz w:val="20"/>
          <w:szCs w:val="20"/>
        </w:rPr>
        <w:t>e na melhor forma de direito</w:t>
      </w:r>
      <w:r w:rsidR="00272131" w:rsidRPr="000F32E5">
        <w:rPr>
          <w:rFonts w:ascii="Verdana" w:hAnsi="Verdana"/>
          <w:sz w:val="20"/>
          <w:szCs w:val="20"/>
        </w:rPr>
        <w:t>:</w:t>
      </w:r>
    </w:p>
    <w:p w:rsidR="00D26577" w:rsidRDefault="00D26577" w:rsidP="00772FAD">
      <w:pPr>
        <w:widowControl w:val="0"/>
        <w:spacing w:line="312" w:lineRule="auto"/>
        <w:jc w:val="both"/>
        <w:rPr>
          <w:rFonts w:ascii="Verdana" w:hAnsi="Verdana"/>
          <w:sz w:val="20"/>
          <w:szCs w:val="20"/>
        </w:rPr>
      </w:pPr>
    </w:p>
    <w:p w:rsidR="00D26577" w:rsidRPr="000F32E5" w:rsidRDefault="00D26577" w:rsidP="00772FAD">
      <w:pPr>
        <w:widowControl w:val="0"/>
        <w:spacing w:line="312" w:lineRule="auto"/>
        <w:jc w:val="both"/>
        <w:rPr>
          <w:rFonts w:ascii="Verdana" w:hAnsi="Verdana"/>
          <w:sz w:val="20"/>
          <w:szCs w:val="20"/>
        </w:rPr>
      </w:pPr>
      <w:r>
        <w:rPr>
          <w:rFonts w:ascii="Verdana" w:hAnsi="Verdana"/>
          <w:sz w:val="20"/>
          <w:szCs w:val="20"/>
        </w:rPr>
        <w:t>de um lado, na qualidade de alienante</w:t>
      </w:r>
      <w:r w:rsidR="007568BB" w:rsidRPr="007568BB">
        <w:t xml:space="preserve"> </w:t>
      </w:r>
      <w:r w:rsidR="007568BB" w:rsidRPr="007568BB">
        <w:rPr>
          <w:rFonts w:ascii="Verdana" w:hAnsi="Verdana"/>
          <w:sz w:val="20"/>
          <w:szCs w:val="20"/>
        </w:rPr>
        <w:t>e devedora fiduciante</w:t>
      </w:r>
      <w:r>
        <w:rPr>
          <w:rFonts w:ascii="Verdana" w:hAnsi="Verdana"/>
          <w:sz w:val="20"/>
          <w:szCs w:val="20"/>
        </w:rPr>
        <w:t>:</w:t>
      </w:r>
    </w:p>
    <w:p w:rsidR="00272131" w:rsidRPr="000F32E5" w:rsidRDefault="00272131" w:rsidP="00772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rsidR="00272131" w:rsidRDefault="00272131" w:rsidP="00772FAD">
      <w:pPr>
        <w:widowControl w:val="0"/>
        <w:tabs>
          <w:tab w:val="left" w:pos="709"/>
        </w:tabs>
        <w:autoSpaceDE/>
        <w:autoSpaceDN/>
        <w:adjustRightInd/>
        <w:spacing w:line="312" w:lineRule="auto"/>
        <w:jc w:val="both"/>
        <w:rPr>
          <w:rFonts w:ascii="Verdana" w:hAnsi="Verdana"/>
          <w:color w:val="000000"/>
          <w:sz w:val="20"/>
          <w:szCs w:val="20"/>
        </w:rPr>
      </w:pPr>
      <w:r w:rsidRPr="000F32E5">
        <w:rPr>
          <w:rFonts w:ascii="Verdana" w:hAnsi="Verdana"/>
          <w:b/>
          <w:smallCaps/>
          <w:color w:val="000000"/>
          <w:sz w:val="20"/>
          <w:szCs w:val="20"/>
        </w:rPr>
        <w:t>I.</w:t>
      </w:r>
      <w:r w:rsidRPr="000F32E5">
        <w:rPr>
          <w:rFonts w:ascii="Verdana" w:hAnsi="Verdana"/>
          <w:b/>
          <w:smallCaps/>
          <w:color w:val="000000"/>
          <w:sz w:val="20"/>
          <w:szCs w:val="20"/>
        </w:rPr>
        <w:tab/>
      </w:r>
      <w:bookmarkStart w:id="5" w:name="_Hlk73039026"/>
      <w:r w:rsidR="00A91019" w:rsidRPr="00A91019">
        <w:rPr>
          <w:rFonts w:ascii="Verdana" w:hAnsi="Verdana"/>
          <w:b/>
          <w:smallCaps/>
          <w:color w:val="000000"/>
          <w:sz w:val="20"/>
          <w:szCs w:val="20"/>
        </w:rPr>
        <w:t>COPOBRÁS S.A. INDÚSTRIA E COMÉRCIO DE EMBALAGENS</w:t>
      </w:r>
      <w:r w:rsidR="00A91019" w:rsidRPr="00A91019">
        <w:rPr>
          <w:rFonts w:ascii="Verdana" w:hAnsi="Verdana"/>
          <w:color w:val="000000"/>
          <w:sz w:val="20"/>
          <w:szCs w:val="20"/>
        </w:rPr>
        <w:t xml:space="preserve">, </w:t>
      </w:r>
      <w:bookmarkStart w:id="6" w:name="_Hlk10052599"/>
      <w:r w:rsidR="00A91019" w:rsidRPr="00A91019">
        <w:rPr>
          <w:rFonts w:ascii="Verdana" w:hAnsi="Verdana"/>
          <w:color w:val="000000"/>
          <w:sz w:val="20"/>
          <w:szCs w:val="20"/>
        </w:rPr>
        <w:t xml:space="preserve">sociedade por ações com sede na Cidade de São Ludgero, Estado de Santa Catarina, na Rua Padre </w:t>
      </w:r>
      <w:proofErr w:type="spellStart"/>
      <w:r w:rsidR="00A91019" w:rsidRPr="00A91019">
        <w:rPr>
          <w:rFonts w:ascii="Verdana" w:hAnsi="Verdana"/>
          <w:color w:val="000000"/>
          <w:sz w:val="20"/>
          <w:szCs w:val="20"/>
        </w:rPr>
        <w:t>Auling</w:t>
      </w:r>
      <w:proofErr w:type="spellEnd"/>
      <w:r w:rsidR="00A91019" w:rsidRPr="00A91019">
        <w:rPr>
          <w:rFonts w:ascii="Verdana" w:hAnsi="Verdana"/>
          <w:color w:val="000000"/>
          <w:sz w:val="20"/>
          <w:szCs w:val="20"/>
        </w:rPr>
        <w:t xml:space="preserve">, nº 595, Bairro Industrial, CEP 88.730-000, inscrita no </w:t>
      </w:r>
      <w:bookmarkStart w:id="7" w:name="_Hlk11177270"/>
      <w:bookmarkStart w:id="8" w:name="_Hlk10052483"/>
      <w:r w:rsidR="00A91019" w:rsidRPr="00A91019">
        <w:rPr>
          <w:rFonts w:ascii="Verdana" w:hAnsi="Verdana"/>
          <w:color w:val="000000"/>
          <w:sz w:val="20"/>
          <w:szCs w:val="20"/>
        </w:rPr>
        <w:t>Cadastro Nacional da Pessoa Jurídica (“</w:t>
      </w:r>
      <w:r w:rsidR="00A91019" w:rsidRPr="00A91019">
        <w:rPr>
          <w:rFonts w:ascii="Verdana" w:hAnsi="Verdana"/>
          <w:color w:val="000000"/>
          <w:sz w:val="20"/>
          <w:szCs w:val="20"/>
          <w:u w:val="single"/>
        </w:rPr>
        <w:t>CNPJ</w:t>
      </w:r>
      <w:r w:rsidR="00331673">
        <w:rPr>
          <w:rFonts w:ascii="Verdana" w:hAnsi="Verdana"/>
          <w:color w:val="000000"/>
          <w:sz w:val="20"/>
          <w:szCs w:val="20"/>
          <w:u w:val="single"/>
        </w:rPr>
        <w:t>/ME</w:t>
      </w:r>
      <w:r w:rsidR="00A91019" w:rsidRPr="00A91019">
        <w:rPr>
          <w:rFonts w:ascii="Verdana" w:hAnsi="Verdana"/>
          <w:color w:val="000000"/>
          <w:sz w:val="20"/>
          <w:szCs w:val="20"/>
        </w:rPr>
        <w:t>”)</w:t>
      </w:r>
      <w:bookmarkEnd w:id="7"/>
      <w:r w:rsidR="00A91019" w:rsidRPr="00A91019">
        <w:rPr>
          <w:rFonts w:ascii="Verdana" w:hAnsi="Verdana"/>
          <w:color w:val="000000"/>
          <w:sz w:val="20"/>
          <w:szCs w:val="20"/>
        </w:rPr>
        <w:t xml:space="preserve"> </w:t>
      </w:r>
      <w:bookmarkEnd w:id="8"/>
      <w:r w:rsidR="00A91019" w:rsidRPr="00A91019">
        <w:rPr>
          <w:rFonts w:ascii="Verdana" w:hAnsi="Verdana"/>
          <w:color w:val="000000"/>
          <w:sz w:val="20"/>
          <w:szCs w:val="20"/>
        </w:rPr>
        <w:t xml:space="preserve">sob o nº </w:t>
      </w:r>
      <w:bookmarkStart w:id="9" w:name="_Hlk10053840"/>
      <w:r w:rsidR="00A91019" w:rsidRPr="00A91019">
        <w:rPr>
          <w:rFonts w:ascii="Verdana" w:hAnsi="Verdana"/>
          <w:color w:val="000000"/>
          <w:sz w:val="20"/>
          <w:szCs w:val="20"/>
        </w:rPr>
        <w:t>86.445.822/0001-00</w:t>
      </w:r>
      <w:bookmarkEnd w:id="6"/>
      <w:bookmarkEnd w:id="9"/>
      <w:r w:rsidR="00A91019" w:rsidRPr="00A91019">
        <w:rPr>
          <w:rFonts w:ascii="Verdana" w:hAnsi="Verdana"/>
          <w:color w:val="000000"/>
          <w:sz w:val="20"/>
          <w:szCs w:val="20"/>
        </w:rPr>
        <w:t xml:space="preserve">, neste ato representada nos termos de seus atos constitutivos </w:t>
      </w:r>
      <w:r w:rsidR="00A91019" w:rsidRPr="00A91019">
        <w:rPr>
          <w:rFonts w:ascii="Verdana" w:hAnsi="Verdana"/>
          <w:sz w:val="20"/>
          <w:szCs w:val="20"/>
        </w:rPr>
        <w:t>(</w:t>
      </w:r>
      <w:r w:rsidR="00A91019" w:rsidRPr="00A91019">
        <w:rPr>
          <w:rFonts w:ascii="Verdana" w:hAnsi="Verdana"/>
          <w:color w:val="000000"/>
          <w:sz w:val="20"/>
          <w:szCs w:val="20"/>
        </w:rPr>
        <w:t>“</w:t>
      </w:r>
      <w:r w:rsidR="00A91019" w:rsidRPr="00A91019">
        <w:rPr>
          <w:rFonts w:ascii="Verdana" w:hAnsi="Verdana"/>
          <w:b/>
          <w:bCs/>
          <w:color w:val="000000"/>
          <w:sz w:val="20"/>
          <w:szCs w:val="20"/>
        </w:rPr>
        <w:t>Emissora</w:t>
      </w:r>
      <w:r w:rsidR="00A91019" w:rsidRPr="00A91019">
        <w:rPr>
          <w:rFonts w:ascii="Verdana" w:hAnsi="Verdana"/>
          <w:color w:val="000000"/>
          <w:sz w:val="20"/>
          <w:szCs w:val="20"/>
        </w:rPr>
        <w:t xml:space="preserve">” </w:t>
      </w:r>
      <w:r w:rsidR="00A91019" w:rsidRPr="00A91019">
        <w:rPr>
          <w:rFonts w:ascii="Verdana" w:hAnsi="Verdana"/>
          <w:sz w:val="20"/>
          <w:szCs w:val="20"/>
        </w:rPr>
        <w:t>ou “</w:t>
      </w:r>
      <w:r w:rsidR="00A91019" w:rsidRPr="00A91019">
        <w:rPr>
          <w:rFonts w:ascii="Verdana" w:hAnsi="Verdana"/>
          <w:b/>
          <w:bCs/>
          <w:sz w:val="20"/>
          <w:szCs w:val="20"/>
        </w:rPr>
        <w:t>Alienante</w:t>
      </w:r>
      <w:r w:rsidR="00A91019" w:rsidRPr="00A91019">
        <w:rPr>
          <w:rFonts w:ascii="Verdana" w:hAnsi="Verdana"/>
          <w:sz w:val="20"/>
          <w:szCs w:val="20"/>
        </w:rPr>
        <w:t xml:space="preserve">”), neste ato representada nos termos de seu </w:t>
      </w:r>
      <w:r w:rsidR="001C5D30">
        <w:rPr>
          <w:rFonts w:ascii="Verdana" w:hAnsi="Verdana"/>
          <w:sz w:val="20"/>
          <w:szCs w:val="20"/>
        </w:rPr>
        <w:t>estatuto</w:t>
      </w:r>
      <w:r w:rsidR="001C5D30" w:rsidRPr="00A91019">
        <w:rPr>
          <w:rFonts w:ascii="Verdana" w:hAnsi="Verdana"/>
          <w:sz w:val="20"/>
          <w:szCs w:val="20"/>
        </w:rPr>
        <w:t xml:space="preserve"> </w:t>
      </w:r>
      <w:r w:rsidR="00A91019" w:rsidRPr="00A91019">
        <w:rPr>
          <w:rFonts w:ascii="Verdana" w:hAnsi="Verdana"/>
          <w:sz w:val="20"/>
          <w:szCs w:val="20"/>
        </w:rPr>
        <w:t>social</w:t>
      </w:r>
      <w:r w:rsidR="00A91019" w:rsidRPr="00A91019">
        <w:rPr>
          <w:rFonts w:ascii="Verdana" w:hAnsi="Verdana"/>
          <w:bCs/>
          <w:sz w:val="20"/>
          <w:szCs w:val="20"/>
        </w:rPr>
        <w:t>;</w:t>
      </w:r>
      <w:bookmarkEnd w:id="5"/>
    </w:p>
    <w:p w:rsidR="00D26577" w:rsidRDefault="00D26577" w:rsidP="00772FAD">
      <w:pPr>
        <w:widowControl w:val="0"/>
        <w:tabs>
          <w:tab w:val="left" w:pos="709"/>
        </w:tabs>
        <w:autoSpaceDE/>
        <w:autoSpaceDN/>
        <w:adjustRightInd/>
        <w:spacing w:line="312" w:lineRule="auto"/>
        <w:jc w:val="both"/>
        <w:rPr>
          <w:rFonts w:ascii="Verdana" w:hAnsi="Verdana"/>
          <w:sz w:val="20"/>
          <w:szCs w:val="20"/>
        </w:rPr>
      </w:pPr>
    </w:p>
    <w:p w:rsidR="00272131" w:rsidRDefault="00A91019" w:rsidP="00772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z w:val="20"/>
          <w:szCs w:val="20"/>
        </w:rPr>
      </w:pPr>
      <w:r w:rsidRPr="00A91019">
        <w:rPr>
          <w:rFonts w:ascii="Verdana" w:hAnsi="Verdana"/>
          <w:sz w:val="20"/>
          <w:szCs w:val="20"/>
        </w:rPr>
        <w:t>de outro lado, na qualidade de agente fiduciário, representando o titular das Debêntures (conforme abaixo definido) (“</w:t>
      </w:r>
      <w:r w:rsidR="003F48E9">
        <w:rPr>
          <w:rFonts w:ascii="Verdana" w:hAnsi="Verdana"/>
          <w:b/>
          <w:bCs/>
          <w:sz w:val="20"/>
          <w:szCs w:val="20"/>
        </w:rPr>
        <w:t>Debenturista</w:t>
      </w:r>
      <w:del w:id="10" w:author="Helena Daher Rodrigues Moreira | Machado Meyer Advogados" w:date="2021-06-19T01:13:00Z">
        <w:r w:rsidRPr="00A91019">
          <w:rPr>
            <w:rFonts w:ascii="Verdana" w:hAnsi="Verdana"/>
            <w:sz w:val="20"/>
            <w:szCs w:val="20"/>
          </w:rPr>
          <w:delText>” ou “</w:delText>
        </w:r>
        <w:r w:rsidR="003F48E9">
          <w:rPr>
            <w:rFonts w:ascii="Verdana" w:hAnsi="Verdana"/>
            <w:b/>
            <w:bCs/>
            <w:sz w:val="20"/>
            <w:szCs w:val="20"/>
          </w:rPr>
          <w:delText>Debenturista</w:delText>
        </w:r>
      </w:del>
      <w:r w:rsidRPr="00A91019">
        <w:rPr>
          <w:rFonts w:ascii="Verdana" w:hAnsi="Verdana"/>
          <w:sz w:val="20"/>
          <w:szCs w:val="20"/>
        </w:rPr>
        <w:t>”):</w:t>
      </w:r>
    </w:p>
    <w:p w:rsidR="00A91019" w:rsidRPr="000F32E5" w:rsidRDefault="00A91019" w:rsidP="00772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rsidR="00A91019" w:rsidRPr="00A91019" w:rsidRDefault="00272131" w:rsidP="000750D2">
      <w:pPr>
        <w:widowControl w:val="0"/>
        <w:tabs>
          <w:tab w:val="left" w:pos="709"/>
        </w:tabs>
        <w:autoSpaceDE/>
        <w:autoSpaceDN/>
        <w:adjustRightInd/>
        <w:spacing w:line="312" w:lineRule="auto"/>
        <w:jc w:val="both"/>
        <w:rPr>
          <w:rFonts w:ascii="Verdana" w:hAnsi="Verdana"/>
          <w:b/>
          <w:smallCaps/>
          <w:sz w:val="20"/>
          <w:szCs w:val="20"/>
        </w:rPr>
      </w:pPr>
      <w:r w:rsidRPr="000F32E5">
        <w:rPr>
          <w:rFonts w:ascii="Verdana" w:hAnsi="Verdana"/>
          <w:b/>
          <w:smallCaps/>
          <w:sz w:val="20"/>
          <w:szCs w:val="20"/>
        </w:rPr>
        <w:t>II.</w:t>
      </w:r>
      <w:r w:rsidRPr="000F32E5">
        <w:rPr>
          <w:rFonts w:ascii="Verdana" w:hAnsi="Verdana"/>
          <w:b/>
          <w:smallCaps/>
          <w:sz w:val="20"/>
          <w:szCs w:val="20"/>
        </w:rPr>
        <w:tab/>
      </w:r>
      <w:bookmarkStart w:id="11" w:name="_Hlk73039055"/>
      <w:bookmarkStart w:id="12" w:name="_Hlk73033159"/>
      <w:del w:id="13" w:author="Helena Daher Rodrigues Moreira | Machado Meyer Advogados" w:date="2021-06-19T01:13:00Z">
        <w:r w:rsidR="00A91019" w:rsidRPr="00A91019">
          <w:rPr>
            <w:rFonts w:ascii="Verdana" w:hAnsi="Verdana" w:cs="Segoe UI"/>
            <w:b/>
            <w:color w:val="000000"/>
            <w:sz w:val="20"/>
            <w:szCs w:val="20"/>
          </w:rPr>
          <w:delText>SIMPLIFIC PAVARINI</w:delText>
        </w:r>
      </w:del>
      <w:ins w:id="14" w:author="Helena Daher Rodrigues Moreira | Machado Meyer Advogados" w:date="2021-06-19T01:13:00Z">
        <w:r w:rsidR="00D2674C" w:rsidRPr="004612B5">
          <w:rPr>
            <w:rFonts w:ascii="Verdana" w:hAnsi="Verdana"/>
            <w:b/>
            <w:bCs/>
            <w:sz w:val="20"/>
            <w:szCs w:val="20"/>
          </w:rPr>
          <w:t>VÓRTX</w:t>
        </w:r>
      </w:ins>
      <w:r w:rsidR="00D2674C" w:rsidRPr="004612B5">
        <w:rPr>
          <w:rFonts w:ascii="Verdana" w:hAnsi="Verdana"/>
          <w:b/>
          <w:sz w:val="20"/>
          <w:rPrChange w:id="15" w:author="Helena Daher Rodrigues Moreira | Machado Meyer Advogados" w:date="2021-06-19T01:13:00Z">
            <w:rPr>
              <w:rFonts w:ascii="Verdana" w:hAnsi="Verdana"/>
              <w:b/>
              <w:color w:val="000000"/>
              <w:sz w:val="20"/>
            </w:rPr>
          </w:rPrChange>
        </w:rPr>
        <w:t xml:space="preserve"> DISTRIBUIDORA DE TÍTULOS E VALORES MOBILIÁRIOS LTDA</w:t>
      </w:r>
      <w:r w:rsidR="00D2674C" w:rsidRPr="00294ACA">
        <w:rPr>
          <w:rFonts w:ascii="Verdana" w:hAnsi="Verdana"/>
          <w:sz w:val="20"/>
          <w:rPrChange w:id="16" w:author="Helena Daher Rodrigues Moreira | Machado Meyer Advogados" w:date="2021-06-19T01:13:00Z">
            <w:rPr>
              <w:rFonts w:ascii="Verdana" w:hAnsi="Verdana"/>
              <w:b/>
              <w:color w:val="000000"/>
              <w:sz w:val="20"/>
            </w:rPr>
          </w:rPrChange>
        </w:rPr>
        <w:t>.</w:t>
      </w:r>
      <w:r w:rsidR="00D2674C" w:rsidRPr="00294ACA">
        <w:rPr>
          <w:rFonts w:ascii="Verdana" w:hAnsi="Verdana"/>
          <w:sz w:val="20"/>
          <w:rPrChange w:id="17" w:author="Helena Daher Rodrigues Moreira | Machado Meyer Advogados" w:date="2021-06-19T01:13:00Z">
            <w:rPr>
              <w:rFonts w:ascii="Verdana" w:hAnsi="Verdana"/>
              <w:color w:val="000000"/>
              <w:sz w:val="20"/>
            </w:rPr>
          </w:rPrChange>
        </w:rPr>
        <w:t xml:space="preserve">, </w:t>
      </w:r>
      <w:del w:id="18" w:author="Helena Daher Rodrigues Moreira | Machado Meyer Advogados" w:date="2021-06-19T01:13:00Z">
        <w:r w:rsidR="00A91019" w:rsidRPr="00A91019">
          <w:rPr>
            <w:rFonts w:ascii="Verdana" w:hAnsi="Verdana" w:cs="Segoe UI"/>
            <w:color w:val="000000"/>
            <w:sz w:val="20"/>
            <w:szCs w:val="20"/>
          </w:rPr>
          <w:delText>instituição financeira,</w:delText>
        </w:r>
      </w:del>
      <w:ins w:id="19" w:author="Helena Daher Rodrigues Moreira | Machado Meyer Advogados" w:date="2021-06-19T01:13:00Z">
        <w:r w:rsidR="00D2674C" w:rsidRPr="00294ACA">
          <w:rPr>
            <w:rFonts w:ascii="Verdana" w:hAnsi="Verdana"/>
            <w:sz w:val="20"/>
            <w:szCs w:val="20"/>
          </w:rPr>
          <w:t>sociedade limitada</w:t>
        </w:r>
      </w:ins>
      <w:r w:rsidR="00D2674C" w:rsidRPr="00294ACA">
        <w:rPr>
          <w:rFonts w:ascii="Verdana" w:hAnsi="Verdana"/>
          <w:sz w:val="20"/>
          <w:rPrChange w:id="20" w:author="Helena Daher Rodrigues Moreira | Machado Meyer Advogados" w:date="2021-06-19T01:13:00Z">
            <w:rPr>
              <w:rFonts w:ascii="Verdana" w:hAnsi="Verdana"/>
              <w:color w:val="000000"/>
              <w:sz w:val="20"/>
            </w:rPr>
          </w:rPrChange>
        </w:rPr>
        <w:t xml:space="preserve"> com sede na Cidade </w:t>
      </w:r>
      <w:del w:id="21" w:author="Helena Daher Rodrigues Moreira | Machado Meyer Advogados" w:date="2021-06-19T01:13:00Z">
        <w:r w:rsidR="00331673" w:rsidRPr="0009517C">
          <w:rPr>
            <w:rFonts w:ascii="Verdana" w:hAnsi="Verdana"/>
            <w:color w:val="000000"/>
            <w:sz w:val="20"/>
          </w:rPr>
          <w:delText xml:space="preserve">do Rio </w:delText>
        </w:r>
      </w:del>
      <w:r w:rsidR="00D2674C" w:rsidRPr="00294ACA">
        <w:rPr>
          <w:rFonts w:ascii="Verdana" w:hAnsi="Verdana"/>
          <w:sz w:val="20"/>
          <w:rPrChange w:id="22" w:author="Helena Daher Rodrigues Moreira | Machado Meyer Advogados" w:date="2021-06-19T01:13:00Z">
            <w:rPr>
              <w:rFonts w:ascii="Verdana" w:hAnsi="Verdana"/>
              <w:color w:val="000000"/>
              <w:sz w:val="20"/>
            </w:rPr>
          </w:rPrChange>
        </w:rPr>
        <w:t xml:space="preserve">de </w:t>
      </w:r>
      <w:del w:id="23" w:author="Helena Daher Rodrigues Moreira | Machado Meyer Advogados" w:date="2021-06-19T01:13:00Z">
        <w:r w:rsidR="00331673" w:rsidRPr="0009517C">
          <w:rPr>
            <w:rFonts w:ascii="Verdana" w:hAnsi="Verdana"/>
            <w:color w:val="000000"/>
            <w:sz w:val="20"/>
          </w:rPr>
          <w:delText>Janeiro</w:delText>
        </w:r>
      </w:del>
      <w:ins w:id="24" w:author="Helena Daher Rodrigues Moreira | Machado Meyer Advogados" w:date="2021-06-19T01:13:00Z">
        <w:r w:rsidR="00D2674C" w:rsidRPr="00294ACA">
          <w:rPr>
            <w:rFonts w:ascii="Verdana" w:hAnsi="Verdana"/>
            <w:sz w:val="20"/>
            <w:szCs w:val="20"/>
          </w:rPr>
          <w:t>São Paulo</w:t>
        </w:r>
      </w:ins>
      <w:r w:rsidR="00D2674C" w:rsidRPr="00294ACA">
        <w:rPr>
          <w:rFonts w:ascii="Verdana" w:hAnsi="Verdana"/>
          <w:sz w:val="20"/>
          <w:rPrChange w:id="25" w:author="Helena Daher Rodrigues Moreira | Machado Meyer Advogados" w:date="2021-06-19T01:13:00Z">
            <w:rPr>
              <w:rFonts w:ascii="Verdana" w:hAnsi="Verdana"/>
              <w:color w:val="000000"/>
              <w:sz w:val="20"/>
            </w:rPr>
          </w:rPrChange>
        </w:rPr>
        <w:t xml:space="preserve">, Estado </w:t>
      </w:r>
      <w:del w:id="26" w:author="Helena Daher Rodrigues Moreira | Machado Meyer Advogados" w:date="2021-06-19T01:13:00Z">
        <w:r w:rsidR="00331673" w:rsidRPr="0009517C">
          <w:rPr>
            <w:rFonts w:ascii="Verdana" w:hAnsi="Verdana"/>
            <w:color w:val="000000"/>
            <w:sz w:val="20"/>
          </w:rPr>
          <w:delText xml:space="preserve">do Rio </w:delText>
        </w:r>
      </w:del>
      <w:r w:rsidR="00D2674C" w:rsidRPr="00294ACA">
        <w:rPr>
          <w:rFonts w:ascii="Verdana" w:hAnsi="Verdana"/>
          <w:sz w:val="20"/>
          <w:rPrChange w:id="27" w:author="Helena Daher Rodrigues Moreira | Machado Meyer Advogados" w:date="2021-06-19T01:13:00Z">
            <w:rPr>
              <w:rFonts w:ascii="Verdana" w:hAnsi="Verdana"/>
              <w:color w:val="000000"/>
              <w:sz w:val="20"/>
            </w:rPr>
          </w:rPrChange>
        </w:rPr>
        <w:t xml:space="preserve">de </w:t>
      </w:r>
      <w:del w:id="28" w:author="Helena Daher Rodrigues Moreira | Machado Meyer Advogados" w:date="2021-06-19T01:13:00Z">
        <w:r w:rsidR="00331673" w:rsidRPr="0009517C">
          <w:rPr>
            <w:rFonts w:ascii="Verdana" w:hAnsi="Verdana"/>
            <w:color w:val="000000"/>
            <w:sz w:val="20"/>
          </w:rPr>
          <w:delText>Janeiro</w:delText>
        </w:r>
      </w:del>
      <w:ins w:id="29" w:author="Helena Daher Rodrigues Moreira | Machado Meyer Advogados" w:date="2021-06-19T01:13:00Z">
        <w:r w:rsidR="00D2674C" w:rsidRPr="00294ACA">
          <w:rPr>
            <w:rFonts w:ascii="Verdana" w:hAnsi="Verdana"/>
            <w:sz w:val="20"/>
            <w:szCs w:val="20"/>
          </w:rPr>
          <w:t>São Paulo</w:t>
        </w:r>
      </w:ins>
      <w:r w:rsidR="00D2674C" w:rsidRPr="00294ACA">
        <w:rPr>
          <w:rFonts w:ascii="Verdana" w:hAnsi="Verdana"/>
          <w:sz w:val="20"/>
          <w:rPrChange w:id="30" w:author="Helena Daher Rodrigues Moreira | Machado Meyer Advogados" w:date="2021-06-19T01:13:00Z">
            <w:rPr>
              <w:rFonts w:ascii="Verdana" w:hAnsi="Verdana"/>
              <w:color w:val="000000"/>
              <w:sz w:val="20"/>
            </w:rPr>
          </w:rPrChange>
        </w:rPr>
        <w:t xml:space="preserve">, na Rua </w:t>
      </w:r>
      <w:del w:id="31" w:author="Helena Daher Rodrigues Moreira | Machado Meyer Advogados" w:date="2021-06-19T01:13:00Z">
        <w:r w:rsidR="00331673" w:rsidRPr="0009517C">
          <w:rPr>
            <w:rFonts w:ascii="Verdana" w:hAnsi="Verdana"/>
            <w:color w:val="000000"/>
            <w:sz w:val="20"/>
          </w:rPr>
          <w:delText>Sete de Setembro, nº 99, Sala 2401</w:delText>
        </w:r>
      </w:del>
      <w:ins w:id="32" w:author="Helena Daher Rodrigues Moreira | Machado Meyer Advogados" w:date="2021-06-19T01:13:00Z">
        <w:r w:rsidR="00D2674C" w:rsidRPr="00294ACA">
          <w:rPr>
            <w:rFonts w:ascii="Verdana" w:hAnsi="Verdana"/>
            <w:sz w:val="20"/>
            <w:szCs w:val="20"/>
          </w:rPr>
          <w:t>Gilberto Sabino, 215 - 4o Andar, Pinheiros</w:t>
        </w:r>
      </w:ins>
      <w:r w:rsidR="00D2674C" w:rsidRPr="00294ACA">
        <w:rPr>
          <w:rFonts w:ascii="Verdana" w:hAnsi="Verdana"/>
          <w:sz w:val="20"/>
          <w:rPrChange w:id="33" w:author="Helena Daher Rodrigues Moreira | Machado Meyer Advogados" w:date="2021-06-19T01:13:00Z">
            <w:rPr>
              <w:rFonts w:ascii="Verdana" w:hAnsi="Verdana"/>
              <w:color w:val="000000"/>
              <w:sz w:val="20"/>
            </w:rPr>
          </w:rPrChange>
        </w:rPr>
        <w:t xml:space="preserve">, CEP </w:t>
      </w:r>
      <w:del w:id="34" w:author="Helena Daher Rodrigues Moreira | Machado Meyer Advogados" w:date="2021-06-19T01:13:00Z">
        <w:r w:rsidR="00331673" w:rsidRPr="0009517C">
          <w:rPr>
            <w:rFonts w:ascii="Verdana" w:hAnsi="Verdana"/>
            <w:color w:val="000000"/>
            <w:sz w:val="20"/>
          </w:rPr>
          <w:delText>20050-005</w:delText>
        </w:r>
      </w:del>
      <w:ins w:id="35" w:author="Helena Daher Rodrigues Moreira | Machado Meyer Advogados" w:date="2021-06-19T01:13:00Z">
        <w:r w:rsidR="00D2674C" w:rsidRPr="00294ACA">
          <w:rPr>
            <w:rFonts w:ascii="Verdana" w:hAnsi="Verdana"/>
            <w:sz w:val="20"/>
            <w:szCs w:val="20"/>
          </w:rPr>
          <w:t>05425-020</w:t>
        </w:r>
      </w:ins>
      <w:r w:rsidR="00D2674C" w:rsidRPr="00294ACA">
        <w:rPr>
          <w:rFonts w:ascii="Verdana" w:hAnsi="Verdana"/>
          <w:sz w:val="20"/>
          <w:rPrChange w:id="36" w:author="Helena Daher Rodrigues Moreira | Machado Meyer Advogados" w:date="2021-06-19T01:13:00Z">
            <w:rPr>
              <w:rFonts w:ascii="Verdana" w:hAnsi="Verdana"/>
              <w:color w:val="000000"/>
              <w:sz w:val="20"/>
            </w:rPr>
          </w:rPrChange>
        </w:rPr>
        <w:t xml:space="preserve">, inscrita no CNPJ/ME sob o nº </w:t>
      </w:r>
      <w:del w:id="37" w:author="Helena Daher Rodrigues Moreira | Machado Meyer Advogados" w:date="2021-06-19T01:13:00Z">
        <w:r w:rsidR="00A91019" w:rsidRPr="00A91019">
          <w:rPr>
            <w:rFonts w:ascii="Verdana" w:hAnsi="Verdana" w:cs="Segoe UI"/>
            <w:color w:val="000000"/>
            <w:sz w:val="20"/>
            <w:szCs w:val="20"/>
          </w:rPr>
          <w:delText>15.227.994</w:delText>
        </w:r>
      </w:del>
      <w:ins w:id="38" w:author="Helena Daher Rodrigues Moreira | Machado Meyer Advogados" w:date="2021-06-19T01:13:00Z">
        <w:r w:rsidR="00D2674C" w:rsidRPr="00294ACA">
          <w:rPr>
            <w:rFonts w:ascii="Verdana" w:hAnsi="Verdana"/>
            <w:sz w:val="20"/>
            <w:szCs w:val="20"/>
          </w:rPr>
          <w:t>22.610.500</w:t>
        </w:r>
      </w:ins>
      <w:r w:rsidR="00D2674C" w:rsidRPr="00294ACA">
        <w:rPr>
          <w:rFonts w:ascii="Verdana" w:hAnsi="Verdana"/>
          <w:sz w:val="20"/>
          <w:rPrChange w:id="39" w:author="Helena Daher Rodrigues Moreira | Machado Meyer Advogados" w:date="2021-06-19T01:13:00Z">
            <w:rPr>
              <w:rFonts w:ascii="Verdana" w:hAnsi="Verdana"/>
              <w:color w:val="000000"/>
              <w:sz w:val="20"/>
            </w:rPr>
          </w:rPrChange>
        </w:rPr>
        <w:t>/0001-</w:t>
      </w:r>
      <w:del w:id="40" w:author="Helena Daher Rodrigues Moreira | Machado Meyer Advogados" w:date="2021-06-19T01:13:00Z">
        <w:r w:rsidR="00093A95">
          <w:rPr>
            <w:rFonts w:ascii="Verdana" w:hAnsi="Verdana" w:cs="Segoe UI"/>
            <w:color w:val="000000"/>
            <w:sz w:val="20"/>
            <w:szCs w:val="20"/>
          </w:rPr>
          <w:delText>5</w:delText>
        </w:r>
        <w:r w:rsidR="00A91019" w:rsidRPr="00A91019">
          <w:rPr>
            <w:rFonts w:ascii="Verdana" w:hAnsi="Verdana" w:cs="Segoe UI"/>
            <w:color w:val="000000"/>
            <w:sz w:val="20"/>
            <w:szCs w:val="20"/>
          </w:rPr>
          <w:delText>0</w:delText>
        </w:r>
      </w:del>
      <w:ins w:id="41" w:author="Helena Daher Rodrigues Moreira | Machado Meyer Advogados" w:date="2021-06-19T01:13:00Z">
        <w:r w:rsidR="00D2674C" w:rsidRPr="00294ACA">
          <w:rPr>
            <w:rFonts w:ascii="Verdana" w:hAnsi="Verdana"/>
            <w:sz w:val="20"/>
            <w:szCs w:val="20"/>
          </w:rPr>
          <w:t>88</w:t>
        </w:r>
      </w:ins>
      <w:r w:rsidR="00D2674C" w:rsidRPr="00294ACA">
        <w:rPr>
          <w:rFonts w:ascii="Verdana" w:hAnsi="Verdana" w:cs="Segoe UI"/>
          <w:color w:val="000000"/>
          <w:sz w:val="20"/>
          <w:szCs w:val="20"/>
        </w:rPr>
        <w:t xml:space="preserve">, </w:t>
      </w:r>
      <w:r w:rsidR="00D2674C" w:rsidRPr="00294ACA">
        <w:rPr>
          <w:rFonts w:ascii="Verdana" w:hAnsi="Verdana"/>
          <w:color w:val="000000"/>
          <w:sz w:val="20"/>
          <w:szCs w:val="20"/>
        </w:rPr>
        <w:t xml:space="preserve">neste ato representada nos termos de seu </w:t>
      </w:r>
      <w:r w:rsidR="00D2674C" w:rsidRPr="00294ACA">
        <w:rPr>
          <w:rFonts w:ascii="Verdana" w:hAnsi="Verdana"/>
          <w:color w:val="000000"/>
          <w:sz w:val="20"/>
          <w:rPrChange w:id="42" w:author="Helena Daher Rodrigues Moreira | Machado Meyer Advogados" w:date="2021-06-19T01:13:00Z">
            <w:rPr>
              <w:rFonts w:ascii="Verdana" w:hAnsi="Verdana"/>
              <w:sz w:val="20"/>
            </w:rPr>
          </w:rPrChange>
        </w:rPr>
        <w:t>contrato</w:t>
      </w:r>
      <w:r w:rsidR="00D2674C" w:rsidRPr="00294ACA">
        <w:rPr>
          <w:rFonts w:ascii="Verdana" w:hAnsi="Verdana"/>
          <w:color w:val="000000"/>
          <w:sz w:val="20"/>
          <w:szCs w:val="20"/>
        </w:rPr>
        <w:t xml:space="preserve"> social</w:t>
      </w:r>
      <w:r w:rsidR="00A91019" w:rsidRPr="00A91019">
        <w:rPr>
          <w:rFonts w:ascii="Verdana" w:hAnsi="Verdana"/>
          <w:color w:val="000000"/>
          <w:sz w:val="20"/>
          <w:szCs w:val="20"/>
        </w:rPr>
        <w:t xml:space="preserve"> (“</w:t>
      </w:r>
      <w:r w:rsidR="00A91019" w:rsidRPr="00A91019">
        <w:rPr>
          <w:rFonts w:ascii="Verdana" w:hAnsi="Verdana"/>
          <w:b/>
          <w:bCs/>
          <w:sz w:val="20"/>
          <w:szCs w:val="20"/>
        </w:rPr>
        <w:t xml:space="preserve">Agente </w:t>
      </w:r>
      <w:r w:rsidR="00A91019" w:rsidRPr="00A91019">
        <w:rPr>
          <w:rFonts w:ascii="Verdana" w:hAnsi="Verdana"/>
          <w:b/>
          <w:bCs/>
          <w:color w:val="000000"/>
          <w:sz w:val="20"/>
          <w:szCs w:val="20"/>
        </w:rPr>
        <w:t>Fiduciário</w:t>
      </w:r>
      <w:r w:rsidR="00A91019" w:rsidRPr="00A91019">
        <w:rPr>
          <w:rFonts w:ascii="Verdana" w:hAnsi="Verdana"/>
          <w:color w:val="000000"/>
          <w:sz w:val="20"/>
          <w:szCs w:val="20"/>
        </w:rPr>
        <w:t>”</w:t>
      </w:r>
      <w:r w:rsidR="00A95073">
        <w:rPr>
          <w:rFonts w:ascii="Verdana" w:hAnsi="Verdana"/>
          <w:color w:val="000000"/>
          <w:sz w:val="20"/>
          <w:szCs w:val="20"/>
        </w:rPr>
        <w:t xml:space="preserve"> </w:t>
      </w:r>
      <w:bookmarkStart w:id="43" w:name="_Hlk8063438"/>
      <w:bookmarkStart w:id="44" w:name="_Hlk8134239"/>
      <w:r w:rsidR="00A91019" w:rsidRPr="00A91019">
        <w:rPr>
          <w:rFonts w:ascii="Verdana" w:hAnsi="Verdana"/>
          <w:sz w:val="20"/>
          <w:szCs w:val="20"/>
        </w:rPr>
        <w:t>e, em conjunto com a Alienante, “</w:t>
      </w:r>
      <w:r w:rsidR="00A91019" w:rsidRPr="00A91019">
        <w:rPr>
          <w:rFonts w:ascii="Verdana" w:hAnsi="Verdana"/>
          <w:b/>
          <w:bCs/>
          <w:sz w:val="20"/>
          <w:szCs w:val="20"/>
        </w:rPr>
        <w:t>Partes</w:t>
      </w:r>
      <w:r w:rsidR="00A91019" w:rsidRPr="00A91019">
        <w:rPr>
          <w:rFonts w:ascii="Verdana" w:hAnsi="Verdana"/>
          <w:sz w:val="20"/>
          <w:szCs w:val="20"/>
        </w:rPr>
        <w:t>” e, individualmente, “</w:t>
      </w:r>
      <w:r w:rsidR="00A91019" w:rsidRPr="00A91019">
        <w:rPr>
          <w:rFonts w:ascii="Verdana" w:hAnsi="Verdana"/>
          <w:b/>
          <w:bCs/>
          <w:sz w:val="20"/>
          <w:szCs w:val="20"/>
        </w:rPr>
        <w:t>Parte</w:t>
      </w:r>
      <w:r w:rsidR="00A91019" w:rsidRPr="00A91019">
        <w:rPr>
          <w:rFonts w:ascii="Verdana" w:hAnsi="Verdana"/>
          <w:sz w:val="20"/>
          <w:szCs w:val="20"/>
        </w:rPr>
        <w:t>”)</w:t>
      </w:r>
      <w:bookmarkEnd w:id="43"/>
      <w:bookmarkEnd w:id="44"/>
      <w:r w:rsidR="00A91019" w:rsidRPr="00A91019">
        <w:rPr>
          <w:rFonts w:ascii="Verdana" w:hAnsi="Verdana"/>
          <w:sz w:val="20"/>
          <w:szCs w:val="20"/>
        </w:rPr>
        <w:t>.</w:t>
      </w:r>
      <w:bookmarkEnd w:id="11"/>
    </w:p>
    <w:bookmarkEnd w:id="12"/>
    <w:p w:rsidR="00272131" w:rsidRDefault="00272131" w:rsidP="00772FAD">
      <w:pPr>
        <w:widowControl w:val="0"/>
        <w:tabs>
          <w:tab w:val="left" w:pos="709"/>
        </w:tabs>
        <w:autoSpaceDE/>
        <w:autoSpaceDN/>
        <w:adjustRightInd/>
        <w:spacing w:line="312" w:lineRule="auto"/>
        <w:jc w:val="both"/>
        <w:rPr>
          <w:del w:id="45" w:author="Helena Daher Rodrigues Moreira | Machado Meyer Advogados" w:date="2021-06-19T01:13:00Z"/>
          <w:rFonts w:ascii="Verdana" w:hAnsi="Verdana"/>
          <w:sz w:val="20"/>
          <w:szCs w:val="20"/>
        </w:rPr>
      </w:pPr>
    </w:p>
    <w:p w:rsidR="00272131" w:rsidRPr="000F32E5" w:rsidRDefault="00272131" w:rsidP="00772FAD">
      <w:pPr>
        <w:spacing w:line="312" w:lineRule="auto"/>
        <w:jc w:val="both"/>
        <w:rPr>
          <w:rFonts w:ascii="Verdana" w:hAnsi="Verdana"/>
          <w:b/>
          <w:smallCaps/>
          <w:sz w:val="20"/>
          <w:szCs w:val="20"/>
        </w:rPr>
      </w:pPr>
    </w:p>
    <w:p w:rsidR="00272131" w:rsidRPr="007568BB" w:rsidRDefault="00272131" w:rsidP="007568BB">
      <w:pPr>
        <w:widowControl w:val="0"/>
        <w:tabs>
          <w:tab w:val="left" w:pos="709"/>
        </w:tabs>
        <w:autoSpaceDE/>
        <w:autoSpaceDN/>
        <w:adjustRightInd/>
        <w:spacing w:line="312" w:lineRule="auto"/>
        <w:jc w:val="both"/>
        <w:rPr>
          <w:rFonts w:ascii="Verdana" w:hAnsi="Verdana"/>
          <w:b/>
          <w:bCs/>
          <w:color w:val="000000" w:themeColor="text1"/>
          <w:sz w:val="20"/>
        </w:rPr>
      </w:pPr>
      <w:r w:rsidRPr="007568BB">
        <w:rPr>
          <w:rFonts w:ascii="Verdana" w:hAnsi="Verdana"/>
          <w:b/>
          <w:bCs/>
          <w:color w:val="000000" w:themeColor="text1"/>
          <w:sz w:val="20"/>
        </w:rPr>
        <w:t>Considerando que:</w:t>
      </w:r>
    </w:p>
    <w:p w:rsidR="00272131" w:rsidRPr="000F32E5" w:rsidRDefault="00272131" w:rsidP="00772FAD">
      <w:pPr>
        <w:spacing w:line="312" w:lineRule="auto"/>
        <w:jc w:val="both"/>
        <w:rPr>
          <w:rFonts w:ascii="Verdana" w:hAnsi="Verdana"/>
          <w:smallCaps/>
          <w:sz w:val="20"/>
          <w:szCs w:val="20"/>
        </w:rPr>
      </w:pPr>
    </w:p>
    <w:p w:rsidR="00272131" w:rsidRDefault="00C845B9" w:rsidP="00C845B9">
      <w:pPr>
        <w:pStyle w:val="PargrafodaLista"/>
        <w:numPr>
          <w:ilvl w:val="0"/>
          <w:numId w:val="57"/>
        </w:numPr>
        <w:spacing w:line="312" w:lineRule="auto"/>
        <w:ind w:left="426" w:hanging="426"/>
        <w:jc w:val="both"/>
        <w:rPr>
          <w:rFonts w:ascii="Verdana" w:hAnsi="Verdana"/>
          <w:sz w:val="20"/>
          <w:szCs w:val="20"/>
        </w:rPr>
      </w:pPr>
      <w:bookmarkStart w:id="46" w:name="_Hlk8062952"/>
      <w:r w:rsidRPr="007568BB">
        <w:rPr>
          <w:rFonts w:ascii="Verdana" w:hAnsi="Verdana"/>
          <w:sz w:val="20"/>
          <w:szCs w:val="20"/>
        </w:rPr>
        <w:t>na presente data</w:t>
      </w:r>
      <w:r w:rsidRPr="007568BB">
        <w:rPr>
          <w:rFonts w:ascii="Verdana" w:hAnsi="Verdana"/>
          <w:iCs/>
          <w:sz w:val="20"/>
          <w:szCs w:val="20"/>
        </w:rPr>
        <w:t>, a Emissora, por meio de determinado “</w:t>
      </w:r>
      <w:r w:rsidRPr="007568BB">
        <w:rPr>
          <w:rFonts w:ascii="Verdana" w:hAnsi="Verdana"/>
          <w:i/>
          <w:sz w:val="20"/>
          <w:szCs w:val="20"/>
        </w:rPr>
        <w:t xml:space="preserve">Instrumento Particular de Escritura da </w:t>
      </w:r>
      <w:r w:rsidR="00A91019">
        <w:rPr>
          <w:rFonts w:ascii="Verdana" w:hAnsi="Verdana"/>
          <w:i/>
          <w:sz w:val="20"/>
          <w:szCs w:val="20"/>
        </w:rPr>
        <w:t>5ª</w:t>
      </w:r>
      <w:r w:rsidRPr="007568BB">
        <w:rPr>
          <w:rFonts w:ascii="Verdana" w:hAnsi="Verdana"/>
          <w:i/>
          <w:sz w:val="20"/>
          <w:szCs w:val="20"/>
        </w:rPr>
        <w:t xml:space="preserve"> (</w:t>
      </w:r>
      <w:r w:rsidR="00A91019">
        <w:rPr>
          <w:rFonts w:ascii="Verdana" w:hAnsi="Verdana"/>
          <w:i/>
          <w:sz w:val="20"/>
          <w:szCs w:val="20"/>
        </w:rPr>
        <w:t>quinta</w:t>
      </w:r>
      <w:r w:rsidRPr="007568BB">
        <w:rPr>
          <w:rFonts w:ascii="Verdana" w:hAnsi="Verdana"/>
          <w:i/>
          <w:sz w:val="20"/>
          <w:szCs w:val="20"/>
        </w:rPr>
        <w:t xml:space="preserve">) emissão de Debêntures Simples, Não Conversíveis em Ações, da Espécie com Garantia Real, com Garantia Adicional Fidejussória, em Série Única, para Colocação Privada, da </w:t>
      </w:r>
      <w:proofErr w:type="spellStart"/>
      <w:r w:rsidR="00D351A1" w:rsidRPr="007568BB">
        <w:rPr>
          <w:rFonts w:ascii="Verdana" w:hAnsi="Verdana"/>
          <w:i/>
          <w:sz w:val="20"/>
          <w:szCs w:val="20"/>
        </w:rPr>
        <w:t>Copobr</w:t>
      </w:r>
      <w:r w:rsidR="00D351A1">
        <w:rPr>
          <w:rFonts w:ascii="Verdana" w:hAnsi="Verdana"/>
          <w:i/>
          <w:sz w:val="20"/>
          <w:szCs w:val="20"/>
        </w:rPr>
        <w:t>a</w:t>
      </w:r>
      <w:r w:rsidR="00D351A1" w:rsidRPr="007568BB">
        <w:rPr>
          <w:rFonts w:ascii="Verdana" w:hAnsi="Verdana"/>
          <w:i/>
          <w:sz w:val="20"/>
          <w:szCs w:val="20"/>
        </w:rPr>
        <w:t>s</w:t>
      </w:r>
      <w:proofErr w:type="spellEnd"/>
      <w:r w:rsidR="00D351A1" w:rsidRPr="007568BB">
        <w:rPr>
          <w:rFonts w:ascii="Verdana" w:hAnsi="Verdana"/>
          <w:i/>
          <w:sz w:val="20"/>
          <w:szCs w:val="20"/>
        </w:rPr>
        <w:t xml:space="preserve"> </w:t>
      </w:r>
      <w:r w:rsidRPr="007568BB">
        <w:rPr>
          <w:rFonts w:ascii="Verdana" w:hAnsi="Verdana"/>
          <w:i/>
          <w:sz w:val="20"/>
          <w:szCs w:val="20"/>
        </w:rPr>
        <w:t>S.A. Indústria e Comércio de Embalagens</w:t>
      </w:r>
      <w:r w:rsidRPr="007568BB">
        <w:rPr>
          <w:rFonts w:ascii="Verdana" w:hAnsi="Verdana"/>
          <w:iCs/>
          <w:sz w:val="20"/>
          <w:szCs w:val="20"/>
        </w:rPr>
        <w:t>” (“</w:t>
      </w:r>
      <w:r w:rsidRPr="007568BB">
        <w:rPr>
          <w:rFonts w:ascii="Verdana" w:hAnsi="Verdana"/>
          <w:b/>
          <w:bCs/>
          <w:iCs/>
          <w:sz w:val="20"/>
          <w:szCs w:val="20"/>
        </w:rPr>
        <w:t>Escritura de Emissão</w:t>
      </w:r>
      <w:r w:rsidRPr="007568BB">
        <w:rPr>
          <w:rFonts w:ascii="Verdana" w:hAnsi="Verdana"/>
          <w:iCs/>
          <w:sz w:val="20"/>
          <w:szCs w:val="20"/>
        </w:rPr>
        <w:t>”), emitiu 8</w:t>
      </w:r>
      <w:r w:rsidR="00153D5E">
        <w:rPr>
          <w:rFonts w:ascii="Verdana" w:hAnsi="Verdana"/>
          <w:iCs/>
          <w:sz w:val="20"/>
          <w:szCs w:val="20"/>
        </w:rPr>
        <w:t>0</w:t>
      </w:r>
      <w:r w:rsidRPr="007568BB">
        <w:rPr>
          <w:rFonts w:ascii="Verdana" w:hAnsi="Verdana"/>
          <w:iCs/>
          <w:sz w:val="20"/>
          <w:szCs w:val="20"/>
        </w:rPr>
        <w:t>.000</w:t>
      </w:r>
      <w:r w:rsidR="00153D5E">
        <w:rPr>
          <w:rFonts w:ascii="Verdana" w:hAnsi="Verdana"/>
          <w:iCs/>
          <w:sz w:val="20"/>
          <w:szCs w:val="20"/>
        </w:rPr>
        <w:t>.000</w:t>
      </w:r>
      <w:r w:rsidRPr="007568BB">
        <w:rPr>
          <w:rFonts w:ascii="Verdana" w:hAnsi="Verdana"/>
          <w:iCs/>
          <w:sz w:val="20"/>
          <w:szCs w:val="20"/>
        </w:rPr>
        <w:t xml:space="preserve"> (</w:t>
      </w:r>
      <w:r w:rsidR="00153D5E">
        <w:rPr>
          <w:rFonts w:ascii="Verdana" w:hAnsi="Verdana"/>
          <w:iCs/>
          <w:sz w:val="20"/>
          <w:szCs w:val="20"/>
        </w:rPr>
        <w:t>oitenta</w:t>
      </w:r>
      <w:r w:rsidR="00153D5E" w:rsidRPr="007568BB">
        <w:rPr>
          <w:rFonts w:ascii="Verdana" w:hAnsi="Verdana"/>
          <w:iCs/>
          <w:sz w:val="20"/>
          <w:szCs w:val="20"/>
        </w:rPr>
        <w:t xml:space="preserve"> </w:t>
      </w:r>
      <w:r w:rsidRPr="007568BB">
        <w:rPr>
          <w:rFonts w:ascii="Verdana" w:hAnsi="Verdana"/>
          <w:iCs/>
          <w:sz w:val="20"/>
          <w:szCs w:val="20"/>
        </w:rPr>
        <w:t>mil</w:t>
      </w:r>
      <w:r w:rsidR="00153D5E">
        <w:rPr>
          <w:rFonts w:ascii="Verdana" w:hAnsi="Verdana"/>
          <w:iCs/>
          <w:sz w:val="20"/>
          <w:szCs w:val="20"/>
        </w:rPr>
        <w:t>hões</w:t>
      </w:r>
      <w:r w:rsidRPr="007568BB">
        <w:rPr>
          <w:rFonts w:ascii="Verdana" w:hAnsi="Verdana"/>
          <w:iCs/>
          <w:sz w:val="20"/>
          <w:szCs w:val="20"/>
        </w:rPr>
        <w:t xml:space="preserve">) de debêntures, conforme descritas no </w:t>
      </w:r>
      <w:r w:rsidRPr="007568BB">
        <w:rPr>
          <w:rFonts w:ascii="Verdana" w:hAnsi="Verdana"/>
          <w:iCs/>
          <w:sz w:val="20"/>
          <w:szCs w:val="20"/>
          <w:u w:val="single"/>
        </w:rPr>
        <w:t>Anexo I</w:t>
      </w:r>
      <w:r w:rsidRPr="007568BB">
        <w:rPr>
          <w:rFonts w:ascii="Verdana" w:hAnsi="Verdana"/>
          <w:iCs/>
          <w:sz w:val="20"/>
          <w:szCs w:val="20"/>
        </w:rPr>
        <w:t xml:space="preserve"> ao presente Contrato (“</w:t>
      </w:r>
      <w:r w:rsidRPr="007568BB">
        <w:rPr>
          <w:rFonts w:ascii="Verdana" w:hAnsi="Verdana"/>
          <w:b/>
          <w:bCs/>
          <w:iCs/>
          <w:sz w:val="20"/>
          <w:szCs w:val="20"/>
        </w:rPr>
        <w:t>Debêntures</w:t>
      </w:r>
      <w:del w:id="47" w:author="Helena Daher Rodrigues Moreira | Machado Meyer Advogados" w:date="2021-06-19T01:13:00Z">
        <w:r w:rsidRPr="007568BB">
          <w:rPr>
            <w:rFonts w:ascii="Verdana" w:hAnsi="Verdana"/>
            <w:iCs/>
            <w:sz w:val="20"/>
            <w:szCs w:val="20"/>
          </w:rPr>
          <w:delText>”)</w:delText>
        </w:r>
        <w:r w:rsidR="003F48E9">
          <w:rPr>
            <w:rFonts w:ascii="Verdana" w:hAnsi="Verdana"/>
            <w:b/>
            <w:bCs/>
            <w:iCs/>
            <w:sz w:val="20"/>
            <w:szCs w:val="20"/>
          </w:rPr>
          <w:delText>Debenturista</w:delText>
        </w:r>
        <w:r w:rsidR="007568BB" w:rsidRPr="007568BB">
          <w:rPr>
            <w:rFonts w:ascii="Verdana" w:hAnsi="Verdana"/>
            <w:iCs/>
            <w:sz w:val="20"/>
            <w:szCs w:val="20"/>
          </w:rPr>
          <w:delText>;</w:delText>
        </w:r>
      </w:del>
      <w:ins w:id="48" w:author="Helena Daher Rodrigues Moreira | Machado Meyer Advogados" w:date="2021-06-19T01:13:00Z">
        <w:r w:rsidRPr="007568BB">
          <w:rPr>
            <w:rFonts w:ascii="Verdana" w:hAnsi="Verdana"/>
            <w:iCs/>
            <w:sz w:val="20"/>
            <w:szCs w:val="20"/>
          </w:rPr>
          <w:t>”)</w:t>
        </w:r>
        <w:r w:rsidR="007568BB" w:rsidRPr="007568BB">
          <w:rPr>
            <w:rFonts w:ascii="Verdana" w:hAnsi="Verdana"/>
            <w:iCs/>
            <w:sz w:val="20"/>
            <w:szCs w:val="20"/>
          </w:rPr>
          <w:t>;</w:t>
        </w:r>
      </w:ins>
      <w:r w:rsidR="007568BB" w:rsidRPr="007568BB" w:rsidDel="007568BB">
        <w:rPr>
          <w:rFonts w:ascii="Verdana" w:hAnsi="Verdana"/>
          <w:iCs/>
          <w:sz w:val="20"/>
          <w:szCs w:val="20"/>
        </w:rPr>
        <w:t xml:space="preserve"> </w:t>
      </w:r>
      <w:bookmarkEnd w:id="46"/>
    </w:p>
    <w:p w:rsidR="00C845B9" w:rsidRDefault="00C845B9" w:rsidP="007568BB">
      <w:pPr>
        <w:pStyle w:val="PargrafodaLista"/>
        <w:spacing w:line="312" w:lineRule="auto"/>
        <w:ind w:left="426"/>
        <w:jc w:val="both"/>
        <w:rPr>
          <w:rFonts w:ascii="Verdana" w:hAnsi="Verdana"/>
          <w:sz w:val="20"/>
          <w:szCs w:val="20"/>
        </w:rPr>
      </w:pPr>
    </w:p>
    <w:p w:rsidR="00C845B9" w:rsidRDefault="00C845B9" w:rsidP="00C845B9">
      <w:pPr>
        <w:pStyle w:val="PargrafodaLista"/>
        <w:numPr>
          <w:ilvl w:val="0"/>
          <w:numId w:val="57"/>
        </w:numPr>
        <w:spacing w:line="312" w:lineRule="auto"/>
        <w:ind w:left="426" w:hanging="426"/>
        <w:jc w:val="both"/>
        <w:rPr>
          <w:rFonts w:ascii="Verdana" w:hAnsi="Verdana"/>
          <w:sz w:val="20"/>
          <w:szCs w:val="20"/>
        </w:rPr>
      </w:pPr>
      <w:r w:rsidRPr="000976FE">
        <w:rPr>
          <w:rFonts w:ascii="Verdana" w:hAnsi="Verdana"/>
          <w:sz w:val="20"/>
          <w:szCs w:val="20"/>
        </w:rPr>
        <w:t xml:space="preserve">como garantia </w:t>
      </w:r>
      <w:r>
        <w:rPr>
          <w:rFonts w:ascii="Verdana" w:hAnsi="Verdana"/>
          <w:sz w:val="20"/>
          <w:szCs w:val="20"/>
        </w:rPr>
        <w:t>às</w:t>
      </w:r>
      <w:r w:rsidRPr="000976FE">
        <w:rPr>
          <w:rFonts w:ascii="Verdana" w:hAnsi="Verdana"/>
          <w:sz w:val="20"/>
          <w:szCs w:val="20"/>
        </w:rPr>
        <w:t xml:space="preserve"> </w:t>
      </w:r>
      <w:r w:rsidRPr="00A80ACA">
        <w:rPr>
          <w:rFonts w:ascii="Verdana" w:hAnsi="Verdana"/>
          <w:sz w:val="20"/>
          <w:szCs w:val="20"/>
        </w:rPr>
        <w:t xml:space="preserve">obrigações assumidas pela </w:t>
      </w:r>
      <w:r>
        <w:rPr>
          <w:rFonts w:ascii="Verdana" w:hAnsi="Verdana"/>
          <w:sz w:val="20"/>
          <w:szCs w:val="20"/>
        </w:rPr>
        <w:t>Alienante, no âmbito da Escritura de Emissão e demais documentos relacionados às Debêntures, incluindo, mas não se limitando aos instrumentos que constituem as Garantias (conforme definido abaixo)</w:t>
      </w:r>
      <w:r w:rsidRPr="000976FE">
        <w:rPr>
          <w:rFonts w:ascii="Verdana" w:hAnsi="Verdana"/>
          <w:sz w:val="20"/>
          <w:szCs w:val="20"/>
        </w:rPr>
        <w:t xml:space="preserve">, a </w:t>
      </w:r>
      <w:r>
        <w:rPr>
          <w:rFonts w:ascii="Verdana" w:hAnsi="Verdana"/>
          <w:sz w:val="20"/>
          <w:szCs w:val="20"/>
        </w:rPr>
        <w:t>Alienante</w:t>
      </w:r>
      <w:r w:rsidRPr="000976FE">
        <w:rPr>
          <w:rFonts w:ascii="Verdana" w:hAnsi="Verdana"/>
          <w:sz w:val="20"/>
          <w:szCs w:val="20"/>
        </w:rPr>
        <w:t xml:space="preserve"> concorda em ceder </w:t>
      </w:r>
      <w:r>
        <w:rPr>
          <w:rFonts w:ascii="Verdana" w:hAnsi="Verdana"/>
          <w:sz w:val="20"/>
          <w:szCs w:val="20"/>
        </w:rPr>
        <w:t xml:space="preserve">e alienar </w:t>
      </w:r>
      <w:r w:rsidRPr="000976FE">
        <w:rPr>
          <w:rFonts w:ascii="Verdana" w:hAnsi="Verdana"/>
          <w:sz w:val="20"/>
          <w:szCs w:val="20"/>
        </w:rPr>
        <w:t xml:space="preserve">fiduciariamente, em favor do </w:t>
      </w:r>
      <w:r>
        <w:rPr>
          <w:rFonts w:ascii="Verdana" w:hAnsi="Verdana"/>
          <w:sz w:val="20"/>
          <w:szCs w:val="20"/>
        </w:rPr>
        <w:t xml:space="preserve">Debenturista, </w:t>
      </w:r>
      <w:bookmarkStart w:id="49" w:name="_Hlk71300647"/>
      <w:r>
        <w:rPr>
          <w:rFonts w:ascii="Verdana" w:hAnsi="Verdana"/>
          <w:sz w:val="20"/>
          <w:szCs w:val="20"/>
        </w:rPr>
        <w:t>representado pelo Agente Fiduciário</w:t>
      </w:r>
      <w:bookmarkEnd w:id="49"/>
      <w:r w:rsidRPr="000976FE">
        <w:rPr>
          <w:rFonts w:ascii="Verdana" w:hAnsi="Verdana"/>
          <w:sz w:val="20"/>
          <w:szCs w:val="20"/>
        </w:rPr>
        <w:t xml:space="preserve">, </w:t>
      </w:r>
      <w:r>
        <w:rPr>
          <w:rFonts w:ascii="Verdana" w:hAnsi="Verdana"/>
          <w:sz w:val="20"/>
          <w:szCs w:val="20"/>
        </w:rPr>
        <w:t xml:space="preserve">os </w:t>
      </w:r>
      <w:r w:rsidRPr="000F32E5">
        <w:rPr>
          <w:rFonts w:ascii="Verdana" w:hAnsi="Verdana"/>
          <w:sz w:val="20"/>
          <w:szCs w:val="20"/>
        </w:rPr>
        <w:t>Equipamentos Alienados Fiduciariamente</w:t>
      </w:r>
      <w:r>
        <w:rPr>
          <w:rFonts w:ascii="Verdana" w:hAnsi="Verdana"/>
          <w:sz w:val="20"/>
          <w:szCs w:val="20"/>
        </w:rPr>
        <w:t xml:space="preserve"> </w:t>
      </w:r>
      <w:r w:rsidRPr="000976FE">
        <w:rPr>
          <w:rFonts w:ascii="Verdana" w:hAnsi="Verdana"/>
          <w:sz w:val="20"/>
          <w:szCs w:val="20"/>
        </w:rPr>
        <w:t>(conforme definido</w:t>
      </w:r>
      <w:r>
        <w:rPr>
          <w:rFonts w:ascii="Verdana" w:hAnsi="Verdana"/>
          <w:sz w:val="20"/>
          <w:szCs w:val="20"/>
        </w:rPr>
        <w:t xml:space="preserve"> abaixo</w:t>
      </w:r>
      <w:r w:rsidRPr="000976FE">
        <w:rPr>
          <w:rFonts w:ascii="Verdana" w:hAnsi="Verdana"/>
          <w:sz w:val="20"/>
          <w:szCs w:val="20"/>
        </w:rPr>
        <w:t>)</w:t>
      </w:r>
      <w:r>
        <w:rPr>
          <w:rFonts w:ascii="Verdana" w:hAnsi="Verdana"/>
          <w:sz w:val="20"/>
          <w:szCs w:val="20"/>
        </w:rPr>
        <w:t>;</w:t>
      </w:r>
    </w:p>
    <w:p w:rsidR="00C845B9" w:rsidRPr="007568BB" w:rsidRDefault="00C845B9" w:rsidP="007568BB">
      <w:pPr>
        <w:pStyle w:val="PargrafodaLista"/>
        <w:rPr>
          <w:rFonts w:ascii="Verdana" w:hAnsi="Verdana"/>
          <w:sz w:val="20"/>
          <w:szCs w:val="20"/>
        </w:rPr>
      </w:pPr>
    </w:p>
    <w:p w:rsidR="00C845B9" w:rsidRDefault="00C845B9" w:rsidP="00C845B9">
      <w:pPr>
        <w:pStyle w:val="PargrafodaLista"/>
        <w:numPr>
          <w:ilvl w:val="0"/>
          <w:numId w:val="57"/>
        </w:numPr>
        <w:spacing w:line="312" w:lineRule="auto"/>
        <w:ind w:left="426" w:hanging="426"/>
        <w:jc w:val="both"/>
        <w:rPr>
          <w:rFonts w:ascii="Verdana" w:hAnsi="Verdana"/>
          <w:sz w:val="20"/>
          <w:szCs w:val="20"/>
        </w:rPr>
      </w:pPr>
      <w:bookmarkStart w:id="50" w:name="_Hlk71300927"/>
      <w:r>
        <w:rPr>
          <w:rFonts w:ascii="Verdana" w:hAnsi="Verdana"/>
          <w:sz w:val="20"/>
          <w:szCs w:val="20"/>
        </w:rPr>
        <w:t xml:space="preserve"> a Escritura de Emissão</w:t>
      </w:r>
      <w:r w:rsidRPr="002A02F6">
        <w:rPr>
          <w:rFonts w:ascii="Verdana" w:hAnsi="Verdana"/>
          <w:sz w:val="20"/>
          <w:szCs w:val="20"/>
        </w:rPr>
        <w:t xml:space="preserve"> também ser</w:t>
      </w:r>
      <w:r>
        <w:rPr>
          <w:rFonts w:ascii="Verdana" w:hAnsi="Verdana"/>
          <w:sz w:val="20"/>
          <w:szCs w:val="20"/>
        </w:rPr>
        <w:t>á</w:t>
      </w:r>
      <w:r w:rsidRPr="002A02F6">
        <w:rPr>
          <w:rFonts w:ascii="Verdana" w:hAnsi="Verdana"/>
          <w:sz w:val="20"/>
          <w:szCs w:val="20"/>
        </w:rPr>
        <w:t xml:space="preserve"> garantida por </w:t>
      </w:r>
      <w:r w:rsidRPr="00B028C2">
        <w:rPr>
          <w:rFonts w:ascii="Verdana" w:hAnsi="Verdana" w:cs="Arial"/>
          <w:b/>
          <w:bCs/>
          <w:color w:val="000000" w:themeColor="text1"/>
          <w:sz w:val="20"/>
          <w:szCs w:val="20"/>
        </w:rPr>
        <w:t>(i)</w:t>
      </w:r>
      <w:r w:rsidRPr="002A02F6">
        <w:rPr>
          <w:rFonts w:ascii="Verdana" w:hAnsi="Verdana" w:cs="Arial"/>
          <w:b/>
          <w:bCs/>
          <w:color w:val="000000" w:themeColor="text1"/>
          <w:sz w:val="20"/>
          <w:szCs w:val="20"/>
        </w:rPr>
        <w:t xml:space="preserve"> </w:t>
      </w:r>
      <w:r w:rsidRPr="00B028C2">
        <w:rPr>
          <w:rFonts w:ascii="Verdana" w:hAnsi="Verdana" w:cs="Arial"/>
          <w:color w:val="000000" w:themeColor="text1"/>
          <w:sz w:val="20"/>
          <w:szCs w:val="20"/>
        </w:rPr>
        <w:t xml:space="preserve">alienação </w:t>
      </w:r>
      <w:r>
        <w:rPr>
          <w:rFonts w:ascii="Verdana" w:hAnsi="Verdana" w:cs="Arial"/>
          <w:color w:val="000000" w:themeColor="text1"/>
          <w:sz w:val="20"/>
          <w:szCs w:val="20"/>
        </w:rPr>
        <w:t>f</w:t>
      </w:r>
      <w:r w:rsidRPr="00B028C2">
        <w:rPr>
          <w:rFonts w:ascii="Verdana" w:hAnsi="Verdana" w:cs="Arial"/>
          <w:color w:val="000000" w:themeColor="text1"/>
          <w:sz w:val="20"/>
          <w:szCs w:val="20"/>
        </w:rPr>
        <w:t>iduciária sobre</w:t>
      </w:r>
      <w:r>
        <w:rPr>
          <w:rFonts w:ascii="Verdana" w:hAnsi="Verdana" w:cs="Arial"/>
          <w:color w:val="000000" w:themeColor="text1"/>
          <w:sz w:val="20"/>
          <w:szCs w:val="20"/>
        </w:rPr>
        <w:t xml:space="preserve"> imóveis de titularidade da Emissora, nos termos </w:t>
      </w:r>
      <w:r w:rsidR="00A91019">
        <w:rPr>
          <w:rFonts w:ascii="Verdana" w:hAnsi="Verdana" w:cs="Arial"/>
          <w:color w:val="000000" w:themeColor="text1"/>
          <w:sz w:val="20"/>
          <w:szCs w:val="20"/>
        </w:rPr>
        <w:t>do</w:t>
      </w:r>
      <w:r>
        <w:rPr>
          <w:rFonts w:ascii="Verdana" w:hAnsi="Verdana" w:cs="Arial"/>
          <w:color w:val="000000" w:themeColor="text1"/>
          <w:sz w:val="20"/>
          <w:szCs w:val="20"/>
        </w:rPr>
        <w:t xml:space="preserve"> “</w:t>
      </w:r>
      <w:r w:rsidRPr="00FC3AC4">
        <w:rPr>
          <w:rFonts w:ascii="Verdana" w:hAnsi="Verdana"/>
          <w:i/>
          <w:iCs/>
          <w:color w:val="000000" w:themeColor="text1"/>
          <w:sz w:val="20"/>
        </w:rPr>
        <w:t>Instrumento Particular de Alienação Fiduciária de Imóveis e Outras Avenças</w:t>
      </w:r>
      <w:r>
        <w:rPr>
          <w:rFonts w:ascii="Verdana" w:hAnsi="Verdana" w:cs="Arial"/>
          <w:color w:val="000000" w:themeColor="text1"/>
          <w:sz w:val="20"/>
          <w:szCs w:val="20"/>
        </w:rPr>
        <w:t>” (“</w:t>
      </w:r>
      <w:r w:rsidRPr="00FC3AC4">
        <w:rPr>
          <w:rFonts w:ascii="Verdana" w:hAnsi="Verdana" w:cs="Arial"/>
          <w:b/>
          <w:bCs/>
          <w:color w:val="000000" w:themeColor="text1"/>
          <w:sz w:val="20"/>
          <w:szCs w:val="20"/>
        </w:rPr>
        <w:t>Contrato de Alienação Fiduciária de Imóveis</w:t>
      </w:r>
      <w:r>
        <w:rPr>
          <w:rFonts w:ascii="Verdana" w:hAnsi="Verdana" w:cs="Arial"/>
          <w:color w:val="000000" w:themeColor="text1"/>
          <w:sz w:val="20"/>
          <w:szCs w:val="20"/>
        </w:rPr>
        <w:t>” e “</w:t>
      </w:r>
      <w:r w:rsidRPr="00FC3AC4">
        <w:rPr>
          <w:rFonts w:ascii="Verdana" w:hAnsi="Verdana" w:cs="Arial"/>
          <w:b/>
          <w:bCs/>
          <w:color w:val="000000" w:themeColor="text1"/>
          <w:sz w:val="20"/>
          <w:szCs w:val="20"/>
        </w:rPr>
        <w:t>Alienação Fiduciária de Imóveis</w:t>
      </w:r>
      <w:r>
        <w:rPr>
          <w:rFonts w:ascii="Verdana" w:hAnsi="Verdana" w:cs="Arial"/>
          <w:color w:val="000000" w:themeColor="text1"/>
          <w:sz w:val="20"/>
          <w:szCs w:val="20"/>
        </w:rPr>
        <w:t xml:space="preserve">”, respectivamente); </w:t>
      </w:r>
      <w:r w:rsidRPr="00CE773A">
        <w:rPr>
          <w:rFonts w:ascii="Verdana" w:hAnsi="Verdana" w:cs="Arial"/>
          <w:b/>
          <w:bCs/>
          <w:color w:val="000000" w:themeColor="text1"/>
          <w:sz w:val="20"/>
          <w:szCs w:val="20"/>
        </w:rPr>
        <w:t>(</w:t>
      </w:r>
      <w:proofErr w:type="spellStart"/>
      <w:r w:rsidRPr="00CE773A">
        <w:rPr>
          <w:rFonts w:ascii="Verdana" w:hAnsi="Verdana" w:cs="Arial"/>
          <w:b/>
          <w:bCs/>
          <w:color w:val="000000" w:themeColor="text1"/>
          <w:sz w:val="20"/>
          <w:szCs w:val="20"/>
        </w:rPr>
        <w:t>ii</w:t>
      </w:r>
      <w:proofErr w:type="spellEnd"/>
      <w:r w:rsidRPr="00CE773A">
        <w:rPr>
          <w:rFonts w:ascii="Verdana" w:hAnsi="Verdana" w:cs="Arial"/>
          <w:b/>
          <w:bCs/>
          <w:color w:val="000000" w:themeColor="text1"/>
          <w:sz w:val="20"/>
          <w:szCs w:val="20"/>
        </w:rPr>
        <w:t>)</w:t>
      </w:r>
      <w:r>
        <w:rPr>
          <w:rFonts w:ascii="Verdana" w:hAnsi="Verdana" w:cs="Arial"/>
          <w:color w:val="000000" w:themeColor="text1"/>
          <w:sz w:val="20"/>
          <w:szCs w:val="20"/>
        </w:rPr>
        <w:t xml:space="preserve"> </w:t>
      </w:r>
      <w:bookmarkStart w:id="51" w:name="_Hlk71300884"/>
      <w:r>
        <w:rPr>
          <w:rFonts w:ascii="Verdana" w:hAnsi="Verdana" w:cs="Arial"/>
          <w:color w:val="000000" w:themeColor="text1"/>
          <w:sz w:val="20"/>
          <w:szCs w:val="20"/>
        </w:rPr>
        <w:t xml:space="preserve">cessão fiduciária sobre determinados recebíveis de titularidade da Emissora, nos termos </w:t>
      </w:r>
      <w:r w:rsidR="00E92254">
        <w:rPr>
          <w:rFonts w:ascii="Verdana" w:hAnsi="Verdana" w:cs="Arial"/>
          <w:color w:val="000000" w:themeColor="text1"/>
          <w:sz w:val="20"/>
          <w:szCs w:val="20"/>
        </w:rPr>
        <w:t>do</w:t>
      </w:r>
      <w:r>
        <w:rPr>
          <w:rFonts w:ascii="Verdana" w:hAnsi="Verdana" w:cs="Arial"/>
          <w:color w:val="000000" w:themeColor="text1"/>
          <w:sz w:val="20"/>
          <w:szCs w:val="20"/>
        </w:rPr>
        <w:t xml:space="preserve"> “</w:t>
      </w:r>
      <w:r w:rsidRPr="00FC3AC4">
        <w:rPr>
          <w:rFonts w:ascii="Verdana" w:hAnsi="Verdana"/>
          <w:i/>
          <w:iCs/>
          <w:color w:val="000000" w:themeColor="text1"/>
          <w:sz w:val="20"/>
        </w:rPr>
        <w:t xml:space="preserve">Instrumento Particular de </w:t>
      </w:r>
      <w:r>
        <w:rPr>
          <w:rFonts w:ascii="Verdana" w:hAnsi="Verdana"/>
          <w:i/>
          <w:iCs/>
          <w:color w:val="000000" w:themeColor="text1"/>
          <w:sz w:val="20"/>
        </w:rPr>
        <w:t>Cessão</w:t>
      </w:r>
      <w:r w:rsidRPr="00FC3AC4">
        <w:rPr>
          <w:rFonts w:ascii="Verdana" w:hAnsi="Verdana"/>
          <w:i/>
          <w:iCs/>
          <w:color w:val="000000" w:themeColor="text1"/>
          <w:sz w:val="20"/>
        </w:rPr>
        <w:t xml:space="preserve"> Fiduciária de </w:t>
      </w:r>
      <w:r>
        <w:rPr>
          <w:rFonts w:ascii="Verdana" w:hAnsi="Verdana"/>
          <w:i/>
          <w:iCs/>
          <w:color w:val="000000" w:themeColor="text1"/>
          <w:sz w:val="20"/>
        </w:rPr>
        <w:t xml:space="preserve">Direitos Creditórios </w:t>
      </w:r>
      <w:r w:rsidRPr="00FC3AC4">
        <w:rPr>
          <w:rFonts w:ascii="Verdana" w:hAnsi="Verdana"/>
          <w:i/>
          <w:iCs/>
          <w:color w:val="000000" w:themeColor="text1"/>
          <w:sz w:val="20"/>
        </w:rPr>
        <w:t>e Outras Avenças</w:t>
      </w:r>
      <w:r>
        <w:rPr>
          <w:rFonts w:ascii="Verdana" w:hAnsi="Verdana" w:cs="Arial"/>
          <w:color w:val="000000" w:themeColor="text1"/>
          <w:sz w:val="20"/>
          <w:szCs w:val="20"/>
        </w:rPr>
        <w:t>” (“</w:t>
      </w:r>
      <w:r w:rsidRPr="00FC3AC4">
        <w:rPr>
          <w:rFonts w:ascii="Verdana" w:hAnsi="Verdana" w:cs="Arial"/>
          <w:b/>
          <w:bCs/>
          <w:color w:val="000000" w:themeColor="text1"/>
          <w:sz w:val="20"/>
          <w:szCs w:val="20"/>
        </w:rPr>
        <w:t xml:space="preserve">Contrato de </w:t>
      </w:r>
      <w:r>
        <w:rPr>
          <w:rFonts w:ascii="Verdana" w:hAnsi="Verdana" w:cs="Arial"/>
          <w:b/>
          <w:bCs/>
          <w:color w:val="000000" w:themeColor="text1"/>
          <w:sz w:val="20"/>
          <w:szCs w:val="20"/>
        </w:rPr>
        <w:t>Cessão Fiduciária</w:t>
      </w:r>
      <w:r>
        <w:rPr>
          <w:rFonts w:ascii="Verdana" w:hAnsi="Verdana" w:cs="Arial"/>
          <w:color w:val="000000" w:themeColor="text1"/>
          <w:sz w:val="20"/>
          <w:szCs w:val="20"/>
        </w:rPr>
        <w:t>” e “</w:t>
      </w:r>
      <w:r>
        <w:rPr>
          <w:rFonts w:ascii="Verdana" w:hAnsi="Verdana" w:cs="Arial"/>
          <w:b/>
          <w:bCs/>
          <w:color w:val="000000" w:themeColor="text1"/>
          <w:sz w:val="20"/>
          <w:szCs w:val="20"/>
        </w:rPr>
        <w:t>Cessão Fiduciária</w:t>
      </w:r>
      <w:r>
        <w:rPr>
          <w:rFonts w:ascii="Verdana" w:hAnsi="Verdana" w:cs="Arial"/>
          <w:color w:val="000000" w:themeColor="text1"/>
          <w:sz w:val="20"/>
          <w:szCs w:val="20"/>
        </w:rPr>
        <w:t xml:space="preserve">”, respectivamente); </w:t>
      </w:r>
      <w:bookmarkEnd w:id="51"/>
      <w:r w:rsidRPr="00CE773A">
        <w:rPr>
          <w:rFonts w:ascii="Verdana" w:hAnsi="Verdana" w:cs="Arial"/>
          <w:b/>
          <w:bCs/>
          <w:color w:val="000000" w:themeColor="text1"/>
          <w:sz w:val="20"/>
          <w:szCs w:val="20"/>
        </w:rPr>
        <w:t>(</w:t>
      </w:r>
      <w:proofErr w:type="spellStart"/>
      <w:r w:rsidRPr="00CE773A">
        <w:rPr>
          <w:rFonts w:ascii="Verdana" w:hAnsi="Verdana" w:cs="Arial"/>
          <w:b/>
          <w:bCs/>
          <w:color w:val="000000" w:themeColor="text1"/>
          <w:sz w:val="20"/>
          <w:szCs w:val="20"/>
        </w:rPr>
        <w:t>iii</w:t>
      </w:r>
      <w:proofErr w:type="spellEnd"/>
      <w:r w:rsidRPr="00CE773A">
        <w:rPr>
          <w:rFonts w:ascii="Verdana" w:hAnsi="Verdana" w:cs="Arial"/>
          <w:b/>
          <w:bCs/>
          <w:color w:val="000000" w:themeColor="text1"/>
          <w:sz w:val="20"/>
          <w:szCs w:val="20"/>
        </w:rPr>
        <w:t>)</w:t>
      </w:r>
      <w:r>
        <w:rPr>
          <w:rFonts w:ascii="Verdana" w:hAnsi="Verdana" w:cs="Arial"/>
          <w:color w:val="000000" w:themeColor="text1"/>
          <w:sz w:val="20"/>
          <w:szCs w:val="20"/>
        </w:rPr>
        <w:t xml:space="preserve"> penhor </w:t>
      </w:r>
      <w:r w:rsidR="007568BB">
        <w:rPr>
          <w:rFonts w:ascii="Verdana" w:hAnsi="Verdana" w:cs="Arial"/>
          <w:color w:val="000000" w:themeColor="text1"/>
          <w:sz w:val="20"/>
          <w:szCs w:val="20"/>
        </w:rPr>
        <w:t xml:space="preserve">mercantil </w:t>
      </w:r>
      <w:r>
        <w:rPr>
          <w:rFonts w:ascii="Verdana" w:hAnsi="Verdana" w:cs="Arial"/>
          <w:color w:val="000000" w:themeColor="text1"/>
          <w:sz w:val="20"/>
          <w:szCs w:val="20"/>
        </w:rPr>
        <w:t>sobre o</w:t>
      </w:r>
      <w:r w:rsidR="00E92254">
        <w:rPr>
          <w:rFonts w:ascii="Verdana" w:hAnsi="Verdana" w:cs="Arial"/>
          <w:color w:val="000000" w:themeColor="text1"/>
          <w:sz w:val="20"/>
          <w:szCs w:val="20"/>
        </w:rPr>
        <w:t>s</w:t>
      </w:r>
      <w:r>
        <w:rPr>
          <w:rFonts w:ascii="Verdana" w:hAnsi="Verdana" w:cs="Arial"/>
          <w:color w:val="000000" w:themeColor="text1"/>
          <w:sz w:val="20"/>
          <w:szCs w:val="20"/>
        </w:rPr>
        <w:t xml:space="preserve"> estoque</w:t>
      </w:r>
      <w:r w:rsidR="00E92254">
        <w:rPr>
          <w:rFonts w:ascii="Verdana" w:hAnsi="Verdana" w:cs="Arial"/>
          <w:color w:val="000000" w:themeColor="text1"/>
          <w:sz w:val="20"/>
          <w:szCs w:val="20"/>
        </w:rPr>
        <w:t>s</w:t>
      </w:r>
      <w:r>
        <w:rPr>
          <w:rFonts w:ascii="Verdana" w:hAnsi="Verdana" w:cs="Arial"/>
          <w:color w:val="000000" w:themeColor="text1"/>
          <w:sz w:val="20"/>
          <w:szCs w:val="20"/>
        </w:rPr>
        <w:t xml:space="preserve"> da Emissora, nos termos </w:t>
      </w:r>
      <w:r w:rsidR="00E92254">
        <w:rPr>
          <w:rFonts w:ascii="Verdana" w:hAnsi="Verdana" w:cs="Arial"/>
          <w:color w:val="000000" w:themeColor="text1"/>
          <w:sz w:val="20"/>
          <w:szCs w:val="20"/>
        </w:rPr>
        <w:t>do</w:t>
      </w:r>
      <w:r>
        <w:rPr>
          <w:rFonts w:ascii="Verdana" w:hAnsi="Verdana" w:cs="Arial"/>
          <w:color w:val="000000" w:themeColor="text1"/>
          <w:sz w:val="20"/>
          <w:szCs w:val="20"/>
        </w:rPr>
        <w:t xml:space="preserve"> “</w:t>
      </w:r>
      <w:r w:rsidRPr="007568BB">
        <w:rPr>
          <w:rFonts w:ascii="Verdana" w:hAnsi="Verdana"/>
          <w:i/>
          <w:iCs/>
          <w:color w:val="000000" w:themeColor="text1"/>
          <w:sz w:val="20"/>
        </w:rPr>
        <w:t xml:space="preserve">Instrumento Particular de Constituição de Penhor </w:t>
      </w:r>
      <w:r w:rsidR="007568BB">
        <w:rPr>
          <w:rFonts w:ascii="Verdana" w:hAnsi="Verdana"/>
          <w:i/>
          <w:iCs/>
          <w:color w:val="000000" w:themeColor="text1"/>
          <w:sz w:val="20"/>
        </w:rPr>
        <w:t xml:space="preserve">Mercantil </w:t>
      </w:r>
      <w:r w:rsidRPr="007568BB">
        <w:rPr>
          <w:rFonts w:ascii="Verdana" w:hAnsi="Verdana"/>
          <w:i/>
          <w:iCs/>
          <w:color w:val="000000" w:themeColor="text1"/>
          <w:sz w:val="20"/>
        </w:rPr>
        <w:t>de Estoque e Outras Avenças</w:t>
      </w:r>
      <w:r>
        <w:rPr>
          <w:rFonts w:ascii="Verdana" w:hAnsi="Verdana"/>
          <w:color w:val="000000" w:themeColor="text1"/>
          <w:sz w:val="20"/>
        </w:rPr>
        <w:t xml:space="preserve">” </w:t>
      </w:r>
      <w:r>
        <w:rPr>
          <w:rFonts w:ascii="Verdana" w:hAnsi="Verdana" w:cs="Arial"/>
          <w:color w:val="000000" w:themeColor="text1"/>
          <w:sz w:val="20"/>
          <w:szCs w:val="20"/>
        </w:rPr>
        <w:t>(“</w:t>
      </w:r>
      <w:r w:rsidRPr="00FC3AC4">
        <w:rPr>
          <w:rFonts w:ascii="Verdana" w:hAnsi="Verdana" w:cs="Arial"/>
          <w:b/>
          <w:bCs/>
          <w:color w:val="000000" w:themeColor="text1"/>
          <w:sz w:val="20"/>
          <w:szCs w:val="20"/>
        </w:rPr>
        <w:t xml:space="preserve">Contrato de </w:t>
      </w:r>
      <w:r>
        <w:rPr>
          <w:rFonts w:ascii="Verdana" w:hAnsi="Verdana" w:cs="Arial"/>
          <w:b/>
          <w:bCs/>
          <w:color w:val="000000" w:themeColor="text1"/>
          <w:sz w:val="20"/>
          <w:szCs w:val="20"/>
        </w:rPr>
        <w:t>Penhor de Estoque</w:t>
      </w:r>
      <w:r>
        <w:rPr>
          <w:rFonts w:ascii="Verdana" w:hAnsi="Verdana" w:cs="Arial"/>
          <w:color w:val="000000" w:themeColor="text1"/>
          <w:sz w:val="20"/>
          <w:szCs w:val="20"/>
        </w:rPr>
        <w:t>” e “</w:t>
      </w:r>
      <w:r>
        <w:rPr>
          <w:rFonts w:ascii="Verdana" w:hAnsi="Verdana" w:cs="Arial"/>
          <w:b/>
          <w:bCs/>
          <w:color w:val="000000" w:themeColor="text1"/>
          <w:sz w:val="20"/>
          <w:szCs w:val="20"/>
        </w:rPr>
        <w:t>Penhor de Estoque</w:t>
      </w:r>
      <w:r>
        <w:rPr>
          <w:rFonts w:ascii="Verdana" w:hAnsi="Verdana" w:cs="Arial"/>
          <w:color w:val="000000" w:themeColor="text1"/>
          <w:sz w:val="20"/>
          <w:szCs w:val="20"/>
        </w:rPr>
        <w:t xml:space="preserve">”, respectivamente); e </w:t>
      </w:r>
      <w:r w:rsidRPr="00CE773A">
        <w:rPr>
          <w:rFonts w:ascii="Verdana" w:hAnsi="Verdana" w:cs="Arial"/>
          <w:b/>
          <w:bCs/>
          <w:color w:val="000000" w:themeColor="text1"/>
          <w:sz w:val="20"/>
          <w:szCs w:val="20"/>
        </w:rPr>
        <w:t>(</w:t>
      </w:r>
      <w:proofErr w:type="spellStart"/>
      <w:r w:rsidRPr="00CE773A">
        <w:rPr>
          <w:rFonts w:ascii="Verdana" w:hAnsi="Verdana" w:cs="Arial"/>
          <w:b/>
          <w:bCs/>
          <w:color w:val="000000" w:themeColor="text1"/>
          <w:sz w:val="20"/>
          <w:szCs w:val="20"/>
        </w:rPr>
        <w:t>iv</w:t>
      </w:r>
      <w:proofErr w:type="spellEnd"/>
      <w:r w:rsidRPr="00CE773A">
        <w:rPr>
          <w:rFonts w:ascii="Verdana" w:hAnsi="Verdana" w:cs="Arial"/>
          <w:b/>
          <w:bCs/>
          <w:color w:val="000000" w:themeColor="text1"/>
          <w:sz w:val="20"/>
          <w:szCs w:val="20"/>
        </w:rPr>
        <w:t>)</w:t>
      </w:r>
      <w:r>
        <w:rPr>
          <w:rFonts w:ascii="Verdana" w:hAnsi="Verdana" w:cs="Arial"/>
          <w:color w:val="000000" w:themeColor="text1"/>
          <w:sz w:val="20"/>
          <w:szCs w:val="20"/>
        </w:rPr>
        <w:t xml:space="preserve"> </w:t>
      </w:r>
      <w:r>
        <w:rPr>
          <w:rFonts w:ascii="Verdana" w:hAnsi="Verdana"/>
          <w:sz w:val="20"/>
          <w:szCs w:val="20"/>
        </w:rPr>
        <w:t>garantia fidejussória, nos termos da Escritura de Emissão (“</w:t>
      </w:r>
      <w:r w:rsidRPr="00E42852">
        <w:rPr>
          <w:rFonts w:ascii="Verdana" w:hAnsi="Verdana"/>
          <w:b/>
          <w:bCs/>
          <w:sz w:val="20"/>
          <w:szCs w:val="20"/>
        </w:rPr>
        <w:t>Fiança</w:t>
      </w:r>
      <w:r>
        <w:rPr>
          <w:rFonts w:ascii="Verdana" w:hAnsi="Verdana"/>
          <w:sz w:val="20"/>
          <w:szCs w:val="20"/>
        </w:rPr>
        <w:t>” e, em conjunto com a Alienação Fiduciária de Imóveis, a Cessão Fiduciária e o Penhor de Estoque, “</w:t>
      </w:r>
      <w:bookmarkStart w:id="52" w:name="_Hlk74962519"/>
      <w:r w:rsidRPr="00CE773A">
        <w:rPr>
          <w:rFonts w:ascii="Verdana" w:hAnsi="Verdana"/>
          <w:b/>
          <w:bCs/>
          <w:sz w:val="20"/>
          <w:szCs w:val="20"/>
        </w:rPr>
        <w:t>Garantias</w:t>
      </w:r>
      <w:bookmarkEnd w:id="52"/>
      <w:r>
        <w:rPr>
          <w:rFonts w:ascii="Verdana" w:hAnsi="Verdana"/>
          <w:sz w:val="20"/>
          <w:szCs w:val="20"/>
        </w:rPr>
        <w:t>”</w:t>
      </w:r>
      <w:r w:rsidR="00E92254" w:rsidRPr="00E92254">
        <w:rPr>
          <w:rFonts w:ascii="Verdana" w:hAnsi="Verdana"/>
          <w:sz w:val="20"/>
        </w:rPr>
        <w:t xml:space="preserve"> </w:t>
      </w:r>
      <w:r w:rsidR="00E92254" w:rsidRPr="000F5877">
        <w:rPr>
          <w:rFonts w:ascii="Verdana" w:hAnsi="Verdana"/>
          <w:sz w:val="20"/>
        </w:rPr>
        <w:t xml:space="preserve">e </w:t>
      </w:r>
      <w:r w:rsidR="00E92254">
        <w:rPr>
          <w:rFonts w:ascii="Verdana" w:hAnsi="Verdana"/>
          <w:sz w:val="20"/>
        </w:rPr>
        <w:t xml:space="preserve">o </w:t>
      </w:r>
      <w:r w:rsidR="00E92254" w:rsidRPr="000F5877">
        <w:rPr>
          <w:rFonts w:ascii="Verdana" w:hAnsi="Verdana"/>
          <w:sz w:val="20"/>
        </w:rPr>
        <w:t>“</w:t>
      </w:r>
      <w:r w:rsidR="00E92254" w:rsidRPr="000F5877">
        <w:rPr>
          <w:rFonts w:ascii="Verdana" w:hAnsi="Verdana" w:cs="Arial"/>
          <w:bCs/>
          <w:color w:val="000000"/>
          <w:sz w:val="20"/>
        </w:rPr>
        <w:t>Contrato de Alienação Fiduciária de Imóveis</w:t>
      </w:r>
      <w:r w:rsidR="00E92254" w:rsidRPr="000F5877">
        <w:rPr>
          <w:rFonts w:ascii="Verdana" w:hAnsi="Verdana"/>
          <w:sz w:val="20"/>
        </w:rPr>
        <w:t>” e, em conjunto com</w:t>
      </w:r>
      <w:r w:rsidR="00E92254">
        <w:rPr>
          <w:rFonts w:ascii="Verdana" w:hAnsi="Verdana"/>
          <w:sz w:val="20"/>
        </w:rPr>
        <w:t xml:space="preserve"> o presente Contrato</w:t>
      </w:r>
      <w:r w:rsidR="00E92254" w:rsidRPr="000F5877">
        <w:rPr>
          <w:rFonts w:ascii="Verdana" w:hAnsi="Verdana"/>
          <w:sz w:val="20"/>
        </w:rPr>
        <w:t xml:space="preserve">, </w:t>
      </w:r>
      <w:r w:rsidR="00E92254">
        <w:rPr>
          <w:rFonts w:ascii="Verdana" w:hAnsi="Verdana"/>
          <w:sz w:val="20"/>
        </w:rPr>
        <w:t>o</w:t>
      </w:r>
      <w:r w:rsidR="00E92254" w:rsidRPr="000F5877">
        <w:rPr>
          <w:rFonts w:ascii="Verdana" w:hAnsi="Verdana"/>
          <w:sz w:val="20"/>
        </w:rPr>
        <w:t xml:space="preserve"> </w:t>
      </w:r>
      <w:r w:rsidR="00E92254" w:rsidRPr="000F5877">
        <w:rPr>
          <w:rFonts w:ascii="Verdana" w:hAnsi="Verdana" w:cs="Arial"/>
          <w:bCs/>
          <w:color w:val="000000"/>
          <w:sz w:val="20"/>
        </w:rPr>
        <w:t>Contrato de Alienação Fiduciária de Equipamentos</w:t>
      </w:r>
      <w:r w:rsidR="00E92254">
        <w:rPr>
          <w:rFonts w:ascii="Verdana" w:hAnsi="Verdana" w:cs="Arial"/>
          <w:bCs/>
          <w:color w:val="000000"/>
          <w:sz w:val="20"/>
        </w:rPr>
        <w:t xml:space="preserve"> e</w:t>
      </w:r>
      <w:r w:rsidR="00E92254" w:rsidRPr="000F5877">
        <w:rPr>
          <w:rFonts w:ascii="Verdana" w:hAnsi="Verdana"/>
          <w:sz w:val="20"/>
        </w:rPr>
        <w:t xml:space="preserve"> </w:t>
      </w:r>
      <w:r w:rsidR="00E92254">
        <w:rPr>
          <w:rFonts w:ascii="Verdana" w:hAnsi="Verdana"/>
          <w:sz w:val="20"/>
        </w:rPr>
        <w:t>o</w:t>
      </w:r>
      <w:r w:rsidR="00E92254" w:rsidRPr="000F5877">
        <w:rPr>
          <w:rFonts w:ascii="Verdana" w:hAnsi="Verdana"/>
          <w:sz w:val="20"/>
        </w:rPr>
        <w:t xml:space="preserve"> </w:t>
      </w:r>
      <w:r w:rsidR="00E92254" w:rsidRPr="000F5877">
        <w:rPr>
          <w:rFonts w:ascii="Verdana" w:hAnsi="Verdana" w:cs="Arial"/>
          <w:bCs/>
          <w:color w:val="000000"/>
          <w:sz w:val="20"/>
        </w:rPr>
        <w:t>Contrato de Cessão Fiduciária</w:t>
      </w:r>
      <w:r w:rsidR="00E92254" w:rsidRPr="000F5877">
        <w:rPr>
          <w:rFonts w:ascii="Verdana" w:hAnsi="Verdana"/>
          <w:sz w:val="20"/>
        </w:rPr>
        <w:t>, “</w:t>
      </w:r>
      <w:r w:rsidR="00E92254" w:rsidRPr="000F5877">
        <w:rPr>
          <w:rFonts w:ascii="Verdana" w:hAnsi="Verdana"/>
          <w:b/>
          <w:sz w:val="20"/>
        </w:rPr>
        <w:t xml:space="preserve">Contratos de </w:t>
      </w:r>
      <w:r w:rsidR="00E92254" w:rsidRPr="000F5877">
        <w:rPr>
          <w:rFonts w:ascii="Verdana" w:hAnsi="Verdana"/>
          <w:b/>
          <w:bCs/>
          <w:sz w:val="20"/>
        </w:rPr>
        <w:t>Garantia</w:t>
      </w:r>
      <w:r w:rsidR="00E92254">
        <w:rPr>
          <w:rFonts w:ascii="Verdana" w:hAnsi="Verdana"/>
          <w:b/>
          <w:bCs/>
          <w:sz w:val="20"/>
        </w:rPr>
        <w:t xml:space="preserve"> Real</w:t>
      </w:r>
      <w:r w:rsidR="00E92254" w:rsidRPr="000F5877">
        <w:rPr>
          <w:rFonts w:ascii="Verdana" w:hAnsi="Verdana"/>
          <w:sz w:val="20"/>
        </w:rPr>
        <w:t>”</w:t>
      </w:r>
      <w:r w:rsidR="00E92254">
        <w:rPr>
          <w:rFonts w:ascii="Verdana" w:hAnsi="Verdana"/>
          <w:sz w:val="20"/>
        </w:rPr>
        <w:t>, respectivamente</w:t>
      </w:r>
      <w:r>
        <w:rPr>
          <w:rFonts w:ascii="Verdana" w:hAnsi="Verdana"/>
          <w:sz w:val="20"/>
          <w:szCs w:val="20"/>
        </w:rPr>
        <w:t>); e</w:t>
      </w:r>
    </w:p>
    <w:bookmarkEnd w:id="50"/>
    <w:p w:rsidR="00C845B9" w:rsidRPr="007568BB" w:rsidRDefault="00C845B9" w:rsidP="007568BB">
      <w:pPr>
        <w:pStyle w:val="PargrafodaLista"/>
        <w:rPr>
          <w:rFonts w:ascii="Verdana" w:hAnsi="Verdana"/>
          <w:sz w:val="20"/>
          <w:szCs w:val="20"/>
        </w:rPr>
      </w:pPr>
    </w:p>
    <w:p w:rsidR="00A95073" w:rsidRPr="007568BB" w:rsidRDefault="00C845B9" w:rsidP="00A95073">
      <w:pPr>
        <w:pStyle w:val="PargrafodaLista"/>
        <w:numPr>
          <w:ilvl w:val="0"/>
          <w:numId w:val="57"/>
        </w:numPr>
        <w:spacing w:line="312" w:lineRule="auto"/>
        <w:ind w:left="426" w:hanging="426"/>
        <w:jc w:val="both"/>
        <w:rPr>
          <w:rFonts w:ascii="Verdana" w:hAnsi="Verdana"/>
          <w:sz w:val="20"/>
          <w:szCs w:val="20"/>
        </w:rPr>
      </w:pPr>
      <w:r w:rsidRPr="00A95073">
        <w:rPr>
          <w:rFonts w:ascii="Verdana" w:hAnsi="Verdana"/>
          <w:sz w:val="20"/>
          <w:szCs w:val="20"/>
        </w:rPr>
        <w:t xml:space="preserve">na presente data, foi aprovada, por meio </w:t>
      </w:r>
      <w:del w:id="53" w:author="Helena Daher Rodrigues Moreira | Machado Meyer Advogados" w:date="2021-06-19T01:13:00Z">
        <w:r>
          <w:rPr>
            <w:rFonts w:ascii="Verdana" w:hAnsi="Verdana"/>
            <w:sz w:val="20"/>
            <w:szCs w:val="20"/>
          </w:rPr>
          <w:delText>de [</w:delText>
        </w:r>
        <w:r w:rsidRPr="006B682E">
          <w:rPr>
            <w:rFonts w:ascii="Verdana" w:hAnsi="Verdana"/>
            <w:sz w:val="20"/>
            <w:szCs w:val="20"/>
            <w:highlight w:val="yellow"/>
          </w:rPr>
          <w:delText>=</w:delText>
        </w:r>
        <w:r>
          <w:rPr>
            <w:rFonts w:ascii="Verdana" w:hAnsi="Verdana"/>
            <w:sz w:val="20"/>
            <w:szCs w:val="20"/>
          </w:rPr>
          <w:delText>]</w:delText>
        </w:r>
      </w:del>
      <w:ins w:id="54" w:author="Helena Daher Rodrigues Moreira | Machado Meyer Advogados" w:date="2021-06-19T01:13:00Z">
        <w:r w:rsidR="00A95073" w:rsidRPr="00A95073">
          <w:rPr>
            <w:rFonts w:ascii="Verdana" w:hAnsi="Verdana"/>
            <w:sz w:val="20"/>
            <w:szCs w:val="20"/>
          </w:rPr>
          <w:t>da ata da AGE</w:t>
        </w:r>
      </w:ins>
      <w:r w:rsidR="00A95073" w:rsidRPr="00EE0FCC">
        <w:rPr>
          <w:rFonts w:ascii="Verdana" w:hAnsi="Verdana"/>
          <w:sz w:val="20"/>
          <w:szCs w:val="20"/>
        </w:rPr>
        <w:t xml:space="preserve"> da Emissora</w:t>
      </w:r>
      <w:r w:rsidRPr="00294ACA">
        <w:rPr>
          <w:rFonts w:ascii="Verdana" w:hAnsi="Verdana"/>
          <w:sz w:val="20"/>
          <w:szCs w:val="20"/>
        </w:rPr>
        <w:t xml:space="preserve">, a assinatura do presente Contrato e a constituição da alienação fiduciária prevista neste instrumento. </w:t>
      </w:r>
      <w:bookmarkStart w:id="55" w:name="_Hlk71301101"/>
      <w:del w:id="56" w:author="Helena Daher Rodrigues Moreira | Machado Meyer Advogados" w:date="2021-06-19T01:13:00Z">
        <w:r>
          <w:rPr>
            <w:rFonts w:ascii="Verdana" w:hAnsi="Verdana"/>
            <w:sz w:val="20"/>
            <w:szCs w:val="20"/>
          </w:rPr>
          <w:delText>[</w:delText>
        </w:r>
        <w:r w:rsidRPr="00FC3AC4">
          <w:rPr>
            <w:rFonts w:ascii="Verdana" w:hAnsi="Verdana"/>
            <w:b/>
            <w:bCs/>
            <w:sz w:val="20"/>
            <w:szCs w:val="20"/>
            <w:highlight w:val="yellow"/>
          </w:rPr>
          <w:delText>Nota MM</w:delText>
        </w:r>
        <w:r w:rsidRPr="00FC3AC4">
          <w:rPr>
            <w:rFonts w:ascii="Verdana" w:hAnsi="Verdana"/>
            <w:sz w:val="20"/>
            <w:szCs w:val="20"/>
            <w:highlight w:val="yellow"/>
          </w:rPr>
          <w:delText xml:space="preserve">: </w:delText>
        </w:r>
        <w:r>
          <w:rPr>
            <w:rFonts w:ascii="Verdana" w:hAnsi="Verdana"/>
            <w:sz w:val="20"/>
            <w:szCs w:val="20"/>
            <w:highlight w:val="yellow"/>
          </w:rPr>
          <w:delText xml:space="preserve">a ser confirmado no âmbito da </w:delText>
        </w:r>
        <w:r w:rsidRPr="006B682E">
          <w:rPr>
            <w:rFonts w:ascii="Verdana" w:hAnsi="Verdana"/>
            <w:i/>
            <w:iCs/>
            <w:sz w:val="20"/>
            <w:szCs w:val="20"/>
            <w:highlight w:val="yellow"/>
          </w:rPr>
          <w:delText>due diligence</w:delText>
        </w:r>
        <w:r w:rsidRPr="00FC3AC4">
          <w:rPr>
            <w:rFonts w:ascii="Verdana" w:hAnsi="Verdana"/>
            <w:sz w:val="20"/>
            <w:szCs w:val="20"/>
            <w:highlight w:val="yellow"/>
          </w:rPr>
          <w:delText>.</w:delText>
        </w:r>
        <w:r>
          <w:rPr>
            <w:rFonts w:ascii="Verdana" w:hAnsi="Verdana"/>
            <w:sz w:val="20"/>
            <w:szCs w:val="20"/>
          </w:rPr>
          <w:delText>]</w:delText>
        </w:r>
      </w:del>
      <w:bookmarkEnd w:id="55"/>
    </w:p>
    <w:p w:rsidR="00272131" w:rsidRPr="00A95073" w:rsidRDefault="00272131">
      <w:pPr>
        <w:pStyle w:val="PargrafodaLista"/>
        <w:spacing w:line="312" w:lineRule="auto"/>
        <w:ind w:left="426"/>
        <w:jc w:val="both"/>
        <w:rPr>
          <w:rFonts w:ascii="Verdana" w:hAnsi="Verdana"/>
          <w:sz w:val="20"/>
          <w:szCs w:val="20"/>
        </w:rPr>
        <w:pPrChange w:id="57" w:author="Helena Daher Rodrigues Moreira | Machado Meyer Advogados" w:date="2021-06-19T01:13:00Z">
          <w:pPr>
            <w:spacing w:line="312" w:lineRule="auto"/>
            <w:jc w:val="both"/>
          </w:pPr>
        </w:pPrChange>
      </w:pPr>
    </w:p>
    <w:p w:rsidR="00272131" w:rsidRPr="000F32E5" w:rsidRDefault="00C845B9" w:rsidP="00772FAD">
      <w:pPr>
        <w:widowControl w:val="0"/>
        <w:spacing w:line="312" w:lineRule="auto"/>
        <w:jc w:val="both"/>
        <w:rPr>
          <w:rFonts w:ascii="Verdana" w:hAnsi="Verdana"/>
          <w:sz w:val="20"/>
          <w:szCs w:val="20"/>
        </w:rPr>
      </w:pPr>
      <w:bookmarkStart w:id="58" w:name="_DV_M33"/>
      <w:bookmarkEnd w:id="58"/>
      <w:r w:rsidRPr="00FC3AC4">
        <w:rPr>
          <w:rFonts w:ascii="Verdana" w:hAnsi="Verdana"/>
          <w:b/>
          <w:sz w:val="20"/>
          <w:szCs w:val="20"/>
        </w:rPr>
        <w:t>RESOLVEM</w:t>
      </w:r>
      <w:r w:rsidRPr="000976FE">
        <w:rPr>
          <w:rFonts w:ascii="Verdana" w:hAnsi="Verdana"/>
          <w:sz w:val="20"/>
          <w:szCs w:val="20"/>
        </w:rPr>
        <w:t xml:space="preserve"> as Partes firmar </w:t>
      </w:r>
      <w:r>
        <w:rPr>
          <w:rFonts w:ascii="Verdana" w:hAnsi="Verdana"/>
          <w:sz w:val="20"/>
          <w:szCs w:val="20"/>
        </w:rPr>
        <w:t>o presente</w:t>
      </w:r>
      <w:r w:rsidRPr="000976FE">
        <w:rPr>
          <w:rFonts w:ascii="Verdana" w:hAnsi="Verdana"/>
          <w:sz w:val="20"/>
          <w:szCs w:val="20"/>
        </w:rPr>
        <w:t xml:space="preserve"> Contrato, de acordo com os seguintes termos e condições</w:t>
      </w:r>
      <w:r w:rsidR="00272131" w:rsidRPr="000F32E5">
        <w:rPr>
          <w:rFonts w:ascii="Verdana" w:hAnsi="Verdana"/>
          <w:sz w:val="20"/>
          <w:szCs w:val="20"/>
        </w:rPr>
        <w:t>:</w:t>
      </w:r>
    </w:p>
    <w:p w:rsidR="007B46D9" w:rsidRPr="000F32E5" w:rsidRDefault="007B46D9" w:rsidP="00772FAD">
      <w:pPr>
        <w:spacing w:line="312" w:lineRule="auto"/>
        <w:jc w:val="both"/>
        <w:rPr>
          <w:rFonts w:ascii="Verdana" w:hAnsi="Verdana"/>
          <w:sz w:val="20"/>
          <w:szCs w:val="20"/>
        </w:rPr>
      </w:pPr>
    </w:p>
    <w:p w:rsidR="00272131" w:rsidRDefault="007568BB" w:rsidP="007568BB">
      <w:pPr>
        <w:pStyle w:val="Celso1"/>
        <w:widowControl/>
        <w:numPr>
          <w:ilvl w:val="0"/>
          <w:numId w:val="6"/>
        </w:numPr>
        <w:spacing w:line="312" w:lineRule="auto"/>
        <w:rPr>
          <w:rFonts w:ascii="Verdana" w:hAnsi="Verdana" w:cs="Times New Roman"/>
          <w:b/>
          <w:smallCaps/>
          <w:sz w:val="20"/>
          <w:szCs w:val="20"/>
        </w:rPr>
      </w:pPr>
      <w:r w:rsidRPr="000976FE">
        <w:rPr>
          <w:rFonts w:ascii="Verdana" w:hAnsi="Verdana"/>
          <w:b/>
          <w:smallCaps/>
          <w:sz w:val="20"/>
          <w:szCs w:val="20"/>
        </w:rPr>
        <w:t>DEFINIÇÕES E INTERPRETAÇÃO</w:t>
      </w:r>
      <w:r w:rsidRPr="000F32E5" w:rsidDel="00C845B9">
        <w:rPr>
          <w:rFonts w:ascii="Verdana" w:hAnsi="Verdana" w:cs="Times New Roman"/>
          <w:b/>
          <w:smallCaps/>
          <w:sz w:val="20"/>
          <w:szCs w:val="20"/>
        </w:rPr>
        <w:t xml:space="preserve"> </w:t>
      </w:r>
    </w:p>
    <w:p w:rsidR="008927B5" w:rsidRPr="000F32E5" w:rsidRDefault="008927B5" w:rsidP="007568BB">
      <w:pPr>
        <w:pStyle w:val="Celso1"/>
        <w:widowControl/>
        <w:spacing w:line="312" w:lineRule="auto"/>
        <w:ind w:left="720"/>
        <w:rPr>
          <w:rFonts w:ascii="Verdana" w:hAnsi="Verdana" w:cs="Times New Roman"/>
          <w:b/>
          <w:smallCaps/>
          <w:sz w:val="20"/>
          <w:szCs w:val="20"/>
        </w:rPr>
      </w:pPr>
    </w:p>
    <w:p w:rsidR="00272131" w:rsidRPr="000F32E5" w:rsidRDefault="008927B5" w:rsidP="00772FAD">
      <w:pPr>
        <w:widowControl w:val="0"/>
        <w:numPr>
          <w:ilvl w:val="1"/>
          <w:numId w:val="6"/>
        </w:numPr>
        <w:spacing w:line="312" w:lineRule="auto"/>
        <w:ind w:left="0" w:firstLine="0"/>
        <w:jc w:val="both"/>
        <w:rPr>
          <w:rFonts w:ascii="Verdana" w:hAnsi="Verdana"/>
          <w:sz w:val="20"/>
          <w:szCs w:val="20"/>
        </w:rPr>
      </w:pPr>
      <w:bookmarkStart w:id="59" w:name="_DV_M34"/>
      <w:bookmarkEnd w:id="59"/>
      <w:r w:rsidRPr="000976FE">
        <w:rPr>
          <w:rFonts w:ascii="Verdana" w:hAnsi="Verdana"/>
          <w:color w:val="000000"/>
          <w:sz w:val="20"/>
          <w:szCs w:val="20"/>
        </w:rPr>
        <w:t>Os termos em letras maiúsculas ou com iniciais maiúsculas empregados e que não estejam de outra forma definidos neste Contrato são aqui utilizados com o significado correspondente a eles atribuído na</w:t>
      </w:r>
      <w:r>
        <w:rPr>
          <w:rFonts w:ascii="Verdana" w:hAnsi="Verdana"/>
          <w:color w:val="000000"/>
          <w:sz w:val="20"/>
          <w:szCs w:val="20"/>
        </w:rPr>
        <w:t xml:space="preserve"> Escritura de Emissão</w:t>
      </w:r>
      <w:r w:rsidR="008329FB" w:rsidRPr="006C7B66">
        <w:rPr>
          <w:rFonts w:ascii="Verdana" w:hAnsi="Verdana"/>
          <w:color w:val="000000"/>
          <w:sz w:val="20"/>
        </w:rPr>
        <w:t>, que é parte integrante, complementar e inseparável deste Contrato</w:t>
      </w:r>
      <w:bookmarkStart w:id="60" w:name="_Hlk13150017"/>
      <w:r w:rsidR="00272131" w:rsidRPr="000F32E5">
        <w:rPr>
          <w:rFonts w:ascii="Verdana" w:hAnsi="Verdana"/>
          <w:sz w:val="20"/>
          <w:szCs w:val="20"/>
        </w:rPr>
        <w:t>.</w:t>
      </w:r>
    </w:p>
    <w:p w:rsidR="00272131" w:rsidRDefault="00272131" w:rsidP="00772FAD">
      <w:pPr>
        <w:spacing w:line="312" w:lineRule="auto"/>
        <w:jc w:val="both"/>
        <w:rPr>
          <w:rFonts w:ascii="Verdana" w:hAnsi="Verdana"/>
          <w:sz w:val="20"/>
          <w:szCs w:val="20"/>
        </w:rPr>
      </w:pPr>
    </w:p>
    <w:p w:rsidR="00FF4C42" w:rsidRPr="006C7B66" w:rsidRDefault="00FF4C42" w:rsidP="00FF4C42">
      <w:pPr>
        <w:widowControl w:val="0"/>
        <w:numPr>
          <w:ilvl w:val="2"/>
          <w:numId w:val="64"/>
        </w:numPr>
        <w:tabs>
          <w:tab w:val="left" w:pos="709"/>
          <w:tab w:val="left" w:pos="1560"/>
        </w:tabs>
        <w:suppressAutoHyphens/>
        <w:autoSpaceDE/>
        <w:autoSpaceDN/>
        <w:adjustRightInd/>
        <w:spacing w:line="288" w:lineRule="auto"/>
        <w:ind w:left="709" w:firstLine="0"/>
        <w:jc w:val="both"/>
        <w:rPr>
          <w:rFonts w:ascii="Verdana" w:hAnsi="Verdana"/>
          <w:color w:val="000000"/>
          <w:sz w:val="20"/>
        </w:rPr>
      </w:pPr>
      <w:r w:rsidRPr="006C7B66">
        <w:rPr>
          <w:rFonts w:ascii="Verdana" w:hAnsi="Verdana"/>
          <w:color w:val="000000"/>
          <w:sz w:val="20"/>
        </w:rPr>
        <w:t>Todos os termos no singular definidos neste Contrato deverão ter os mesmos significados quando empregados no plural e vice-versa.</w:t>
      </w:r>
    </w:p>
    <w:p w:rsidR="00FF4C42" w:rsidRPr="000F32E5" w:rsidRDefault="00FF4C42">
      <w:pPr>
        <w:spacing w:line="312" w:lineRule="auto"/>
        <w:jc w:val="both"/>
        <w:rPr>
          <w:rFonts w:ascii="Verdana" w:hAnsi="Verdana"/>
          <w:sz w:val="20"/>
          <w:rPrChange w:id="61" w:author="Helena Daher Rodrigues Moreira | Machado Meyer Advogados" w:date="2021-06-19T01:13:00Z">
            <w:rPr>
              <w:rFonts w:ascii="Verdana" w:hAnsi="Verdana"/>
              <w:smallCaps/>
              <w:sz w:val="20"/>
            </w:rPr>
          </w:rPrChange>
        </w:rPr>
        <w:pPrChange w:id="62" w:author="Helena Daher Rodrigues Moreira | Machado Meyer Advogados" w:date="2021-06-19T01:13:00Z">
          <w:pPr>
            <w:widowControl w:val="0"/>
            <w:tabs>
              <w:tab w:val="left" w:pos="1418"/>
            </w:tabs>
            <w:suppressAutoHyphens/>
            <w:spacing w:line="288" w:lineRule="auto"/>
            <w:jc w:val="both"/>
          </w:pPr>
        </w:pPrChange>
      </w:pPr>
    </w:p>
    <w:p w:rsidR="00FF4C42" w:rsidRDefault="00FF4C42" w:rsidP="00772FAD">
      <w:pPr>
        <w:spacing w:line="312" w:lineRule="auto"/>
        <w:jc w:val="both"/>
        <w:rPr>
          <w:del w:id="63" w:author="Helena Daher Rodrigues Moreira | Machado Meyer Advogados" w:date="2021-06-19T01:13:00Z"/>
          <w:rFonts w:ascii="Verdana" w:hAnsi="Verdana"/>
          <w:sz w:val="20"/>
          <w:szCs w:val="20"/>
        </w:rPr>
      </w:pPr>
    </w:p>
    <w:p w:rsidR="00FF4C42" w:rsidRPr="000F32E5" w:rsidRDefault="00FF4C42" w:rsidP="00772FAD">
      <w:pPr>
        <w:spacing w:line="312" w:lineRule="auto"/>
        <w:jc w:val="both"/>
        <w:rPr>
          <w:del w:id="64" w:author="Helena Daher Rodrigues Moreira | Machado Meyer Advogados" w:date="2021-06-19T01:13:00Z"/>
          <w:rFonts w:ascii="Verdana" w:hAnsi="Verdana"/>
          <w:sz w:val="20"/>
          <w:szCs w:val="20"/>
        </w:rPr>
      </w:pPr>
    </w:p>
    <w:p w:rsidR="008927B5" w:rsidRPr="007568BB" w:rsidRDefault="008927B5" w:rsidP="00772FAD">
      <w:pPr>
        <w:widowControl w:val="0"/>
        <w:numPr>
          <w:ilvl w:val="1"/>
          <w:numId w:val="6"/>
        </w:numPr>
        <w:spacing w:line="312" w:lineRule="auto"/>
        <w:ind w:left="0" w:firstLine="0"/>
        <w:jc w:val="both"/>
        <w:rPr>
          <w:rFonts w:ascii="Verdana" w:hAnsi="Verdana"/>
          <w:sz w:val="20"/>
          <w:szCs w:val="20"/>
        </w:rPr>
      </w:pPr>
      <w:bookmarkStart w:id="65" w:name="_Hlk7182272"/>
      <w:r w:rsidRPr="000976FE">
        <w:rPr>
          <w:rFonts w:ascii="Verdana" w:hAnsi="Verdana"/>
          <w:bCs/>
          <w:smallCaps/>
          <w:sz w:val="20"/>
          <w:szCs w:val="20"/>
        </w:rPr>
        <w:t>P</w:t>
      </w:r>
      <w:r w:rsidRPr="000976FE">
        <w:rPr>
          <w:rFonts w:ascii="Verdana" w:hAnsi="Verdana" w:cs="Tahoma"/>
          <w:bCs/>
          <w:sz w:val="20"/>
          <w:szCs w:val="20"/>
        </w:rPr>
        <w:t>a</w:t>
      </w:r>
      <w:r w:rsidRPr="000976FE">
        <w:rPr>
          <w:rFonts w:ascii="Verdana" w:hAnsi="Verdana" w:cs="Tahoma"/>
          <w:sz w:val="20"/>
          <w:szCs w:val="20"/>
        </w:rPr>
        <w:t>ra efeitos deste Contrato, a menos que o contexto exija de outra form</w:t>
      </w:r>
      <w:r>
        <w:rPr>
          <w:rFonts w:ascii="Verdana" w:hAnsi="Verdana" w:cs="Tahoma"/>
          <w:sz w:val="20"/>
          <w:szCs w:val="20"/>
        </w:rPr>
        <w:t>a:</w:t>
      </w:r>
    </w:p>
    <w:p w:rsidR="008927B5" w:rsidRDefault="008927B5" w:rsidP="007568BB">
      <w:pPr>
        <w:pStyle w:val="PargrafodaLista"/>
        <w:rPr>
          <w:rFonts w:ascii="Verdana" w:hAnsi="Verdana"/>
          <w:sz w:val="20"/>
          <w:szCs w:val="20"/>
        </w:rPr>
      </w:pPr>
    </w:p>
    <w:p w:rsidR="00272131"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r>
        <w:rPr>
          <w:rFonts w:ascii="Verdana" w:hAnsi="Verdana"/>
          <w:sz w:val="20"/>
          <w:szCs w:val="20"/>
        </w:rPr>
        <w:t>;</w:t>
      </w:r>
      <w:bookmarkEnd w:id="65"/>
    </w:p>
    <w:p w:rsidR="008927B5" w:rsidRDefault="008927B5" w:rsidP="007568BB">
      <w:pPr>
        <w:pStyle w:val="PargrafodaLista"/>
        <w:widowControl w:val="0"/>
        <w:spacing w:line="312" w:lineRule="auto"/>
        <w:ind w:left="709"/>
        <w:jc w:val="both"/>
        <w:rPr>
          <w:rFonts w:ascii="Verdana" w:hAnsi="Verdana"/>
          <w:sz w:val="20"/>
          <w:szCs w:val="20"/>
        </w:rPr>
      </w:pPr>
    </w:p>
    <w:p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salvo se de outra forma expressamente estabelecido neste Contrato, todas as referências a quaisquer Partes incluem seus respectivos sucessores e cessionários autorizados</w:t>
      </w:r>
      <w:r>
        <w:rPr>
          <w:rFonts w:ascii="Verdana" w:hAnsi="Verdana"/>
          <w:sz w:val="20"/>
          <w:szCs w:val="20"/>
        </w:rPr>
        <w:t>;</w:t>
      </w:r>
    </w:p>
    <w:p w:rsidR="008927B5" w:rsidRPr="007568BB" w:rsidRDefault="008927B5" w:rsidP="007568BB">
      <w:pPr>
        <w:pStyle w:val="PargrafodaLista"/>
        <w:rPr>
          <w:rFonts w:ascii="Verdana" w:hAnsi="Verdana"/>
          <w:sz w:val="20"/>
          <w:szCs w:val="20"/>
        </w:rPr>
      </w:pPr>
    </w:p>
    <w:p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 xml:space="preserve">referências a este Contrato ou a </w:t>
      </w:r>
      <w:r w:rsidR="00A91019" w:rsidRPr="000976FE">
        <w:rPr>
          <w:rFonts w:ascii="Verdana" w:hAnsi="Verdana"/>
          <w:sz w:val="20"/>
          <w:szCs w:val="20"/>
        </w:rPr>
        <w:t xml:space="preserve">qualquer outro documento </w:t>
      </w:r>
      <w:del w:id="66" w:author="Helena Daher Rodrigues Moreira | Machado Meyer Advogados" w:date="2021-06-19T01:13:00Z">
        <w:r w:rsidR="00A91019" w:rsidRPr="000976FE">
          <w:rPr>
            <w:rFonts w:ascii="Verdana" w:hAnsi="Verdana"/>
            <w:sz w:val="20"/>
            <w:szCs w:val="20"/>
          </w:rPr>
          <w:delText>deve</w:delText>
        </w:r>
      </w:del>
      <w:ins w:id="67" w:author="Helena Daher Rodrigues Moreira | Machado Meyer Advogados" w:date="2021-06-19T01:13:00Z">
        <w:r w:rsidR="00A91019" w:rsidRPr="000976FE">
          <w:rPr>
            <w:rFonts w:ascii="Verdana" w:hAnsi="Verdana"/>
            <w:sz w:val="20"/>
            <w:szCs w:val="20"/>
          </w:rPr>
          <w:t>deve</w:t>
        </w:r>
        <w:r w:rsidR="00A95073">
          <w:rPr>
            <w:rFonts w:ascii="Verdana" w:hAnsi="Verdana"/>
            <w:sz w:val="20"/>
            <w:szCs w:val="20"/>
          </w:rPr>
          <w:t>m</w:t>
        </w:r>
      </w:ins>
      <w:r w:rsidRPr="000976FE">
        <w:rPr>
          <w:rFonts w:ascii="Verdana" w:hAnsi="Verdana"/>
          <w:sz w:val="20"/>
          <w:szCs w:val="20"/>
        </w:rPr>
        <w:t xml:space="preserve"> ser interpretadas como </w:t>
      </w:r>
      <w:r w:rsidRPr="00DF417C">
        <w:rPr>
          <w:rFonts w:ascii="Verdana" w:hAnsi="Verdana"/>
          <w:sz w:val="20"/>
          <w:szCs w:val="20"/>
        </w:rPr>
        <w:t>referências a este Contrato ou a tal outro documento, conforme aditado, modificado, repactuado, complementado ou substituído, de tempos em tempos</w:t>
      </w:r>
      <w:r>
        <w:rPr>
          <w:rFonts w:ascii="Verdana" w:hAnsi="Verdana"/>
          <w:sz w:val="20"/>
          <w:szCs w:val="20"/>
        </w:rPr>
        <w:t>;</w:t>
      </w:r>
    </w:p>
    <w:p w:rsidR="008927B5" w:rsidRPr="007568BB" w:rsidRDefault="008927B5" w:rsidP="007568BB">
      <w:pPr>
        <w:pStyle w:val="PargrafodaLista"/>
        <w:rPr>
          <w:rFonts w:ascii="Verdana" w:hAnsi="Verdana"/>
          <w:sz w:val="20"/>
          <w:szCs w:val="20"/>
        </w:rPr>
      </w:pPr>
    </w:p>
    <w:p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30665F">
        <w:rPr>
          <w:rFonts w:ascii="Verdana" w:hAnsi="Verdana"/>
          <w:sz w:val="20"/>
          <w:szCs w:val="20"/>
        </w:rPr>
        <w:t>a expressão “esta Cláusula”, a não ser que seja seguida de referência a uma disposição específica, deve ser considerada referente à Cláusula por inteiro (não apenas à Cláusula, parágrafo ou outra disposição) na qual a expressão aparece</w:t>
      </w:r>
      <w:r>
        <w:rPr>
          <w:rFonts w:ascii="Verdana" w:hAnsi="Verdana"/>
          <w:sz w:val="20"/>
          <w:szCs w:val="20"/>
        </w:rPr>
        <w:t>;</w:t>
      </w:r>
    </w:p>
    <w:p w:rsidR="008927B5" w:rsidRPr="007568BB" w:rsidRDefault="008927B5" w:rsidP="007568BB">
      <w:pPr>
        <w:pStyle w:val="PargrafodaLista"/>
        <w:rPr>
          <w:rFonts w:ascii="Verdana" w:hAnsi="Verdana"/>
          <w:sz w:val="20"/>
          <w:szCs w:val="20"/>
        </w:rPr>
      </w:pPr>
    </w:p>
    <w:p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30665F">
        <w:rPr>
          <w:rFonts w:ascii="Verdana" w:hAnsi="Verdana"/>
          <w:sz w:val="20"/>
          <w:szCs w:val="20"/>
        </w:rPr>
        <w:t xml:space="preserve">os títulos das Cláusulas, </w:t>
      </w:r>
      <w:proofErr w:type="spellStart"/>
      <w:r w:rsidRPr="0030665F">
        <w:rPr>
          <w:rFonts w:ascii="Verdana" w:hAnsi="Verdana"/>
          <w:sz w:val="20"/>
          <w:szCs w:val="20"/>
        </w:rPr>
        <w:t>sub-</w:t>
      </w:r>
      <w:r>
        <w:rPr>
          <w:rFonts w:ascii="Verdana" w:hAnsi="Verdana"/>
          <w:sz w:val="20"/>
          <w:szCs w:val="20"/>
        </w:rPr>
        <w:t>c</w:t>
      </w:r>
      <w:r w:rsidRPr="0030665F">
        <w:rPr>
          <w:rFonts w:ascii="Verdana" w:hAnsi="Verdana"/>
          <w:sz w:val="20"/>
          <w:szCs w:val="20"/>
        </w:rPr>
        <w:t>láusulas</w:t>
      </w:r>
      <w:proofErr w:type="spellEnd"/>
      <w:r w:rsidRPr="0030665F">
        <w:rPr>
          <w:rFonts w:ascii="Verdana" w:hAnsi="Verdana"/>
          <w:sz w:val="20"/>
          <w:szCs w:val="20"/>
        </w:rPr>
        <w:t>, Anexos, partes e parágrafos são apenas para conveniência e não afetam a interpretação deste Contrato</w:t>
      </w:r>
      <w:r>
        <w:rPr>
          <w:rFonts w:ascii="Verdana" w:hAnsi="Verdana"/>
          <w:sz w:val="20"/>
          <w:szCs w:val="20"/>
        </w:rPr>
        <w:t>;</w:t>
      </w:r>
    </w:p>
    <w:p w:rsidR="008927B5" w:rsidRPr="007568BB" w:rsidRDefault="008927B5" w:rsidP="007568BB">
      <w:pPr>
        <w:pStyle w:val="PargrafodaLista"/>
        <w:rPr>
          <w:rFonts w:ascii="Verdana" w:hAnsi="Verdana"/>
          <w:sz w:val="20"/>
          <w:szCs w:val="20"/>
        </w:rPr>
      </w:pPr>
    </w:p>
    <w:p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30665F">
        <w:rPr>
          <w:rFonts w:ascii="Verdana" w:hAnsi="Verdana"/>
          <w:sz w:val="20"/>
          <w:szCs w:val="20"/>
        </w:rPr>
        <w:t>as palavras “incluir”, “inclusive” e “incluindo” devem ser interpretadas como sendo a título de ilustração ou ênfase apenas e não devem ser interpretadas como, nem serem aplicadas como, uma restrição à generalidade de qualquer palavra anterior</w:t>
      </w:r>
      <w:r>
        <w:rPr>
          <w:rFonts w:ascii="Verdana" w:hAnsi="Verdana"/>
          <w:sz w:val="20"/>
          <w:szCs w:val="20"/>
        </w:rPr>
        <w:t>; e</w:t>
      </w:r>
    </w:p>
    <w:p w:rsidR="008927B5" w:rsidRPr="007568BB" w:rsidRDefault="008927B5" w:rsidP="007568BB">
      <w:pPr>
        <w:pStyle w:val="PargrafodaLista"/>
        <w:rPr>
          <w:rFonts w:ascii="Verdana" w:hAnsi="Verdana"/>
          <w:sz w:val="20"/>
          <w:szCs w:val="20"/>
        </w:rPr>
      </w:pPr>
    </w:p>
    <w:p w:rsidR="008927B5" w:rsidRPr="007568BB" w:rsidRDefault="008927B5" w:rsidP="007568BB">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sempre que exigido pelo contexto, as definições contidas neste Contrato serão aplicadas tanto no singular quanto no plural e o gênero masculino incluirá o feminino e vice-versa, sem alteração de significado</w:t>
      </w:r>
      <w:r>
        <w:rPr>
          <w:rFonts w:ascii="Verdana" w:hAnsi="Verdana"/>
          <w:sz w:val="20"/>
          <w:szCs w:val="20"/>
        </w:rPr>
        <w:t>.</w:t>
      </w:r>
    </w:p>
    <w:bookmarkEnd w:id="60"/>
    <w:p w:rsidR="00272131" w:rsidRPr="000F32E5" w:rsidRDefault="00272131" w:rsidP="007568BB">
      <w:pPr>
        <w:pStyle w:val="Recuodecorpodetexto"/>
        <w:widowControl w:val="0"/>
        <w:tabs>
          <w:tab w:val="left" w:pos="0"/>
          <w:tab w:val="left" w:pos="709"/>
        </w:tabs>
        <w:autoSpaceDE/>
        <w:autoSpaceDN/>
        <w:adjustRightInd/>
        <w:spacing w:after="0" w:line="312" w:lineRule="auto"/>
        <w:ind w:left="0"/>
        <w:jc w:val="both"/>
      </w:pPr>
    </w:p>
    <w:p w:rsidR="008927B5" w:rsidRPr="007568BB" w:rsidRDefault="008927B5" w:rsidP="008927B5">
      <w:pPr>
        <w:pStyle w:val="PargrafodaLista"/>
        <w:numPr>
          <w:ilvl w:val="0"/>
          <w:numId w:val="6"/>
        </w:numPr>
        <w:spacing w:line="312" w:lineRule="auto"/>
        <w:jc w:val="both"/>
        <w:rPr>
          <w:rFonts w:ascii="Verdana" w:hAnsi="Verdana"/>
          <w:color w:val="000000"/>
          <w:sz w:val="20"/>
          <w:szCs w:val="20"/>
        </w:rPr>
      </w:pPr>
      <w:r>
        <w:rPr>
          <w:rFonts w:ascii="Verdana" w:hAnsi="Verdana"/>
          <w:b/>
          <w:smallCaps/>
          <w:sz w:val="20"/>
          <w:szCs w:val="20"/>
        </w:rPr>
        <w:t>ABRANGÊNCIA DAS OBRIGAÇÕES GARANTIDAS</w:t>
      </w:r>
      <w:bookmarkStart w:id="68" w:name="_DV_M35"/>
      <w:bookmarkEnd w:id="68"/>
    </w:p>
    <w:p w:rsidR="008927B5" w:rsidRDefault="008927B5" w:rsidP="008927B5">
      <w:pPr>
        <w:spacing w:line="312" w:lineRule="auto"/>
        <w:jc w:val="both"/>
        <w:rPr>
          <w:rFonts w:ascii="Verdana" w:hAnsi="Verdana"/>
          <w:color w:val="000000"/>
          <w:sz w:val="20"/>
          <w:szCs w:val="20"/>
        </w:rPr>
      </w:pPr>
    </w:p>
    <w:p w:rsidR="008927B5" w:rsidRPr="007568BB" w:rsidRDefault="001F7DFC" w:rsidP="008927B5">
      <w:pPr>
        <w:pStyle w:val="PargrafodaLista"/>
        <w:numPr>
          <w:ilvl w:val="1"/>
          <w:numId w:val="6"/>
        </w:numPr>
        <w:spacing w:line="312" w:lineRule="auto"/>
        <w:ind w:left="0" w:firstLine="0"/>
        <w:jc w:val="both"/>
        <w:rPr>
          <w:rFonts w:ascii="Verdana" w:hAnsi="Verdana"/>
          <w:color w:val="000000"/>
          <w:sz w:val="20"/>
          <w:szCs w:val="20"/>
        </w:rPr>
      </w:pPr>
      <w:r w:rsidRPr="005F4BB5">
        <w:rPr>
          <w:rFonts w:ascii="Verdana" w:hAnsi="Verdana" w:cs="Tahoma"/>
          <w:sz w:val="20"/>
        </w:rPr>
        <w:t>Entende-se como “</w:t>
      </w:r>
      <w:r w:rsidRPr="005F4BB5">
        <w:rPr>
          <w:rFonts w:ascii="Verdana" w:hAnsi="Verdana" w:cs="Tahoma"/>
          <w:sz w:val="20"/>
          <w:u w:val="single"/>
        </w:rPr>
        <w:t>Obrigações Garantidas</w:t>
      </w:r>
      <w:r w:rsidRPr="005F4BB5">
        <w:rPr>
          <w:rFonts w:ascii="Verdana" w:hAnsi="Verdana" w:cs="Tahoma"/>
          <w:sz w:val="20"/>
        </w:rPr>
        <w:t xml:space="preserve">”, a </w:t>
      </w:r>
      <w:r w:rsidRPr="005F4BB5">
        <w:rPr>
          <w:rFonts w:ascii="Verdana" w:hAnsi="Verdana"/>
          <w:sz w:val="20"/>
        </w:rPr>
        <w:t xml:space="preserve">totalidade das obrigações pecuniárias e não pecuniárias, principais e acessórias, presentes e/ou futuras, assumidas pela Emissora e pelos Fiadores </w:t>
      </w:r>
      <w:r>
        <w:rPr>
          <w:rFonts w:ascii="Verdana" w:hAnsi="Verdana"/>
          <w:sz w:val="20"/>
        </w:rPr>
        <w:t>na</w:t>
      </w:r>
      <w:r w:rsidRPr="005F4BB5">
        <w:rPr>
          <w:rFonts w:ascii="Verdana" w:hAnsi="Verdana"/>
          <w:sz w:val="20"/>
        </w:rPr>
        <w:t xml:space="preserve"> Escritura de Emissão, nos Contratos de Garantia Real e nos demais documentos da Emissão, incluindo, mas sem limitação, </w:t>
      </w:r>
      <w:r w:rsidRPr="005F4BB5">
        <w:rPr>
          <w:rFonts w:ascii="Verdana" w:hAnsi="Verdana"/>
          <w:b/>
          <w:bCs/>
          <w:snapToGrid w:val="0"/>
          <w:sz w:val="20"/>
        </w:rPr>
        <w:t xml:space="preserve">(a) </w:t>
      </w:r>
      <w:r w:rsidRPr="005F4BB5">
        <w:rPr>
          <w:rFonts w:ascii="Verdana" w:hAnsi="Verdana"/>
          <w:snapToGrid w:val="0"/>
          <w:sz w:val="20"/>
        </w:rPr>
        <w:t xml:space="preserve">as obrigações relativas ao integral e pontual pagamento do Valor Nominal </w:t>
      </w:r>
      <w:r w:rsidRPr="005F4BB5">
        <w:rPr>
          <w:rFonts w:ascii="Verdana" w:hAnsi="Verdana"/>
          <w:sz w:val="20"/>
        </w:rPr>
        <w:t xml:space="preserve">Unitário </w:t>
      </w:r>
      <w:r w:rsidRPr="005F4BB5">
        <w:rPr>
          <w:rFonts w:ascii="Verdana" w:hAnsi="Verdana"/>
          <w:snapToGrid w:val="0"/>
          <w:sz w:val="20"/>
        </w:rPr>
        <w:t>ou o saldo do Valor Nominal Unitário</w:t>
      </w:r>
      <w:r w:rsidRPr="005F4BB5">
        <w:rPr>
          <w:rFonts w:ascii="Verdana" w:hAnsi="Verdana"/>
          <w:color w:val="000000"/>
          <w:sz w:val="20"/>
        </w:rPr>
        <w:t xml:space="preserve"> das Debêntures</w:t>
      </w:r>
      <w:r w:rsidRPr="005F4BB5">
        <w:rPr>
          <w:rFonts w:ascii="Verdana" w:hAnsi="Verdana"/>
          <w:snapToGrid w:val="0"/>
          <w:sz w:val="20"/>
        </w:rPr>
        <w:t>, da Remuneração, dos Encargos Moratórios, dos demais encargos relativos às Debêntures subscritas e integralizadas e não resgatadas e dos demais encargos relativos a Escritura de Emissão, aos Contratos de Garantia Real e a</w:t>
      </w:r>
      <w:r w:rsidRPr="005F4BB5">
        <w:rPr>
          <w:rFonts w:ascii="Verdana" w:hAnsi="Verdana"/>
          <w:sz w:val="20"/>
        </w:rPr>
        <w:t>os demais documentos da Emissão</w:t>
      </w:r>
      <w:r w:rsidRPr="005F4BB5">
        <w:rPr>
          <w:rFonts w:ascii="Verdana" w:hAnsi="Verdana"/>
          <w:snapToGrid w:val="0"/>
          <w:sz w:val="20"/>
        </w:rPr>
        <w:t xml:space="preserve">, conforme aplicável, quando devidos, seja nas respectivas datas de pagamento, na Data de Vencimento, ou em virtude do vencimento antecipado das obrigações decorrentes das Debêntures, nos termos </w:t>
      </w:r>
      <w:r>
        <w:rPr>
          <w:rFonts w:ascii="Verdana" w:hAnsi="Verdana"/>
          <w:snapToGrid w:val="0"/>
          <w:sz w:val="20"/>
        </w:rPr>
        <w:t>da</w:t>
      </w:r>
      <w:r w:rsidRPr="005F4BB5">
        <w:rPr>
          <w:rFonts w:ascii="Verdana" w:hAnsi="Verdana"/>
          <w:snapToGrid w:val="0"/>
          <w:sz w:val="20"/>
        </w:rPr>
        <w:t xml:space="preserve"> Escritura de Emissão, dos Contratos de Garantia Real e dos </w:t>
      </w:r>
      <w:r w:rsidRPr="005F4BB5">
        <w:rPr>
          <w:rFonts w:ascii="Verdana" w:hAnsi="Verdana"/>
          <w:sz w:val="20"/>
        </w:rPr>
        <w:t>demais documentos da Emissão,</w:t>
      </w:r>
      <w:r w:rsidRPr="005F4BB5">
        <w:rPr>
          <w:rFonts w:ascii="Verdana" w:hAnsi="Verdana"/>
          <w:snapToGrid w:val="0"/>
          <w:sz w:val="20"/>
        </w:rPr>
        <w:t xml:space="preserve"> conforme aplicável; </w:t>
      </w:r>
      <w:r w:rsidRPr="005F4BB5">
        <w:rPr>
          <w:rFonts w:ascii="Verdana" w:hAnsi="Verdana"/>
          <w:b/>
          <w:bCs/>
          <w:snapToGrid w:val="0"/>
          <w:sz w:val="20"/>
        </w:rPr>
        <w:t>(b)</w:t>
      </w:r>
      <w:r w:rsidRPr="005F4BB5">
        <w:rPr>
          <w:rFonts w:ascii="Verdana" w:hAnsi="Verdana"/>
          <w:snapToGrid w:val="0"/>
          <w:sz w:val="20"/>
        </w:rPr>
        <w:t xml:space="preserve"> as obrigações relativas a quaisquer outras obrigações de pagar assumidas pela Emissora e/ou pelos Fiadores </w:t>
      </w:r>
      <w:r>
        <w:rPr>
          <w:rFonts w:ascii="Verdana" w:hAnsi="Verdana"/>
          <w:snapToGrid w:val="0"/>
          <w:sz w:val="20"/>
        </w:rPr>
        <w:t>na</w:t>
      </w:r>
      <w:r w:rsidRPr="005F4BB5">
        <w:rPr>
          <w:rFonts w:ascii="Verdana" w:hAnsi="Verdana"/>
          <w:snapToGrid w:val="0"/>
          <w:sz w:val="20"/>
        </w:rPr>
        <w:t xml:space="preserve"> Escritura de Emissão, nos Contratos de Garantia Real e nos demais documentos da Emissão, conforme aplicável, incluindo, mas não se limitando, obrigações de pagar as despesas decorrentes </w:t>
      </w:r>
      <w:r>
        <w:rPr>
          <w:rFonts w:ascii="Verdana" w:hAnsi="Verdana"/>
          <w:snapToGrid w:val="0"/>
          <w:sz w:val="20"/>
        </w:rPr>
        <w:t>da</w:t>
      </w:r>
      <w:r w:rsidRPr="005F4BB5">
        <w:rPr>
          <w:rFonts w:ascii="Verdana" w:hAnsi="Verdana"/>
          <w:snapToGrid w:val="0"/>
          <w:sz w:val="20"/>
        </w:rPr>
        <w:t xml:space="preserve"> Emissão, e quaisquer outras despesas, custos, encargos, tributos, reembolsos, indenizações e demais encargos contratuais e legais previstos; </w:t>
      </w:r>
      <w:r w:rsidRPr="005F4BB5">
        <w:rPr>
          <w:rFonts w:ascii="Verdana" w:hAnsi="Verdana"/>
          <w:b/>
          <w:bCs/>
          <w:snapToGrid w:val="0"/>
          <w:sz w:val="20"/>
        </w:rPr>
        <w:t>(c)</w:t>
      </w:r>
      <w:r w:rsidRPr="005F4BB5">
        <w:rPr>
          <w:rFonts w:ascii="Verdana" w:hAnsi="Verdana"/>
          <w:snapToGrid w:val="0"/>
          <w:sz w:val="20"/>
        </w:rPr>
        <w:t xml:space="preserve"> as obrigações relativas ao </w:t>
      </w:r>
      <w:r w:rsidRPr="005F4BB5">
        <w:rPr>
          <w:rFonts w:ascii="Verdana" w:hAnsi="Verdana"/>
          <w:sz w:val="20"/>
        </w:rPr>
        <w:t>Agente de Liquidação</w:t>
      </w:r>
      <w:r w:rsidRPr="005F4BB5">
        <w:rPr>
          <w:rFonts w:ascii="Verdana" w:hAnsi="Verdana"/>
          <w:snapToGrid w:val="0"/>
          <w:sz w:val="20"/>
        </w:rPr>
        <w:t xml:space="preserve">, ao </w:t>
      </w:r>
      <w:proofErr w:type="spellStart"/>
      <w:r w:rsidRPr="005F4BB5">
        <w:rPr>
          <w:rFonts w:ascii="Verdana" w:hAnsi="Verdana"/>
          <w:snapToGrid w:val="0"/>
          <w:sz w:val="20"/>
        </w:rPr>
        <w:t>Escriturador</w:t>
      </w:r>
      <w:proofErr w:type="spellEnd"/>
      <w:r w:rsidRPr="005F4BB5">
        <w:rPr>
          <w:rFonts w:ascii="Verdana" w:hAnsi="Verdana"/>
          <w:snapToGrid w:val="0"/>
          <w:sz w:val="20"/>
        </w:rPr>
        <w:t xml:space="preserve">, à </w:t>
      </w:r>
      <w:r w:rsidRPr="005F4BB5">
        <w:rPr>
          <w:rFonts w:ascii="Verdana" w:hAnsi="Verdana"/>
          <w:sz w:val="20"/>
        </w:rPr>
        <w:t>B3, ao Agente Fiduciário, à</w:t>
      </w:r>
      <w:r w:rsidRPr="005F4BB5">
        <w:rPr>
          <w:rFonts w:ascii="Verdana" w:hAnsi="Verdana"/>
          <w:snapToGrid w:val="0"/>
          <w:sz w:val="20"/>
        </w:rPr>
        <w:t xml:space="preserve"> </w:t>
      </w:r>
      <w:r w:rsidRPr="005F4BB5">
        <w:rPr>
          <w:rFonts w:ascii="Verdana" w:hAnsi="Verdana"/>
          <w:sz w:val="20"/>
        </w:rPr>
        <w:t>Agência de Classificação de Risco</w:t>
      </w:r>
      <w:r w:rsidRPr="005F4BB5" w:rsidDel="00A87587">
        <w:rPr>
          <w:rFonts w:ascii="Verdana" w:hAnsi="Verdana"/>
          <w:sz w:val="20"/>
        </w:rPr>
        <w:t xml:space="preserve"> </w:t>
      </w:r>
      <w:r w:rsidRPr="005F4BB5">
        <w:rPr>
          <w:rFonts w:ascii="Verdana" w:hAnsi="Verdana"/>
          <w:snapToGrid w:val="0"/>
          <w:sz w:val="20"/>
        </w:rPr>
        <w:t xml:space="preserve">e aos demais prestadores de serviços da Emissão, nas situações em que, caracterizada a inadimplência da Emissora e/ou Fiadores, tais obrigações recaiam sobre os Debenturistas; e </w:t>
      </w:r>
      <w:r w:rsidRPr="005F4BB5">
        <w:rPr>
          <w:rFonts w:ascii="Verdana" w:hAnsi="Verdana"/>
          <w:b/>
          <w:bCs/>
          <w:snapToGrid w:val="0"/>
          <w:sz w:val="20"/>
        </w:rPr>
        <w:t>(d)</w:t>
      </w:r>
      <w:r w:rsidRPr="005F4BB5">
        <w:rPr>
          <w:rFonts w:ascii="Verdana" w:hAnsi="Verdana"/>
          <w:snapToGrid w:val="0"/>
          <w:sz w:val="20"/>
        </w:rPr>
        <w:t xml:space="preserve"> </w:t>
      </w:r>
      <w:r w:rsidRPr="005F4BB5">
        <w:rPr>
          <w:rFonts w:ascii="Verdana" w:hAnsi="Verdana"/>
          <w:sz w:val="20"/>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Verdana" w:hAnsi="Verdana"/>
          <w:sz w:val="20"/>
        </w:rPr>
        <w:t>da</w:t>
      </w:r>
      <w:r w:rsidRPr="005F4BB5">
        <w:rPr>
          <w:rFonts w:ascii="Verdana" w:hAnsi="Verdana"/>
          <w:sz w:val="20"/>
        </w:rPr>
        <w:t xml:space="preserve"> Escritura de Emissão, </w:t>
      </w:r>
      <w:r w:rsidRPr="005F4BB5">
        <w:rPr>
          <w:rFonts w:ascii="Verdana" w:hAnsi="Verdana"/>
          <w:snapToGrid w:val="0"/>
          <w:sz w:val="20"/>
        </w:rPr>
        <w:t>dos Contratos de Garantia</w:t>
      </w:r>
      <w:r w:rsidRPr="005F4BB5">
        <w:rPr>
          <w:rFonts w:ascii="Verdana" w:hAnsi="Verdana"/>
          <w:sz w:val="20"/>
        </w:rPr>
        <w:t xml:space="preserve"> Real e dos demais documentos da Emissão, conforme aplicável</w:t>
      </w:r>
      <w:r w:rsidR="008927B5">
        <w:rPr>
          <w:rFonts w:ascii="Verdana" w:hAnsi="Verdana"/>
          <w:sz w:val="20"/>
          <w:szCs w:val="20"/>
        </w:rPr>
        <w:t>.</w:t>
      </w:r>
    </w:p>
    <w:p w:rsidR="008927B5" w:rsidRPr="007568BB" w:rsidRDefault="008927B5" w:rsidP="007568BB">
      <w:pPr>
        <w:pStyle w:val="PargrafodaLista"/>
        <w:spacing w:line="312" w:lineRule="auto"/>
        <w:ind w:left="0"/>
        <w:jc w:val="both"/>
        <w:rPr>
          <w:rFonts w:ascii="Verdana" w:hAnsi="Verdana"/>
          <w:color w:val="000000"/>
          <w:sz w:val="20"/>
          <w:szCs w:val="20"/>
        </w:rPr>
      </w:pPr>
    </w:p>
    <w:p w:rsidR="008927B5" w:rsidRPr="007568BB" w:rsidRDefault="00F06BF7" w:rsidP="007568BB">
      <w:pPr>
        <w:pStyle w:val="PargrafodaLista"/>
        <w:numPr>
          <w:ilvl w:val="1"/>
          <w:numId w:val="6"/>
        </w:numPr>
        <w:spacing w:line="312" w:lineRule="auto"/>
        <w:ind w:left="0" w:firstLine="0"/>
        <w:jc w:val="both"/>
        <w:rPr>
          <w:rFonts w:ascii="Verdana" w:hAnsi="Verdana"/>
          <w:color w:val="000000"/>
          <w:sz w:val="20"/>
          <w:szCs w:val="20"/>
        </w:rPr>
      </w:pPr>
      <w:r w:rsidRPr="00F06BF7">
        <w:rPr>
          <w:rFonts w:ascii="Verdana" w:hAnsi="Verdana"/>
          <w:sz w:val="20"/>
          <w:szCs w:val="20"/>
        </w:rPr>
        <w:t>Para fins do artigo 1.362 da Lei nº 10.406, de 10 de janeiro de 2002, conforme alterada (“</w:t>
      </w:r>
      <w:r w:rsidRPr="00294ACA">
        <w:rPr>
          <w:rFonts w:ascii="Verdana" w:hAnsi="Verdana"/>
          <w:b/>
          <w:bCs/>
          <w:sz w:val="20"/>
          <w:szCs w:val="20"/>
        </w:rPr>
        <w:t>Código Civil</w:t>
      </w:r>
      <w:r w:rsidRPr="00F06BF7">
        <w:rPr>
          <w:rFonts w:ascii="Verdana" w:hAnsi="Verdana"/>
          <w:sz w:val="20"/>
          <w:szCs w:val="20"/>
        </w:rPr>
        <w:t xml:space="preserve">”), do artigo 66-B da Lei </w:t>
      </w:r>
      <w:ins w:id="69" w:author="Helena Daher Rodrigues Moreira | Machado Meyer Advogados" w:date="2021-06-19T01:13:00Z">
        <w:r w:rsidRPr="00F06BF7">
          <w:rPr>
            <w:rFonts w:ascii="Verdana" w:hAnsi="Verdana"/>
            <w:sz w:val="20"/>
            <w:szCs w:val="20"/>
          </w:rPr>
          <w:t xml:space="preserve">nº </w:t>
        </w:r>
      </w:ins>
      <w:r w:rsidRPr="00F06BF7">
        <w:rPr>
          <w:rFonts w:ascii="Verdana" w:hAnsi="Verdana"/>
          <w:sz w:val="20"/>
          <w:szCs w:val="20"/>
        </w:rPr>
        <w:t xml:space="preserve">4.728/65, </w:t>
      </w:r>
      <w:ins w:id="70" w:author="Helena Daher Rodrigues Moreira | Machado Meyer Advogados" w:date="2021-06-19T01:13:00Z">
        <w:r w:rsidRPr="00F06BF7">
          <w:rPr>
            <w:rFonts w:ascii="Verdana" w:hAnsi="Verdana"/>
            <w:sz w:val="20"/>
            <w:szCs w:val="20"/>
          </w:rPr>
          <w:t xml:space="preserve">de 14 de julho de 1965, </w:t>
        </w:r>
      </w:ins>
      <w:r w:rsidRPr="00F06BF7">
        <w:rPr>
          <w:rFonts w:ascii="Verdana" w:hAnsi="Verdana"/>
          <w:sz w:val="20"/>
          <w:szCs w:val="20"/>
        </w:rPr>
        <w:t xml:space="preserve">conforme alterada </w:t>
      </w:r>
      <w:r w:rsidRPr="00F06BF7">
        <w:rPr>
          <w:rFonts w:ascii="Verdana" w:hAnsi="Verdana"/>
          <w:sz w:val="20"/>
          <w:rPrChange w:id="71" w:author="Helena Daher Rodrigues Moreira | Machado Meyer Advogados" w:date="2021-06-19T01:13:00Z">
            <w:rPr>
              <w:rFonts w:ascii="Verdana" w:hAnsi="Verdana"/>
              <w:color w:val="000000"/>
              <w:w w:val="0"/>
              <w:sz w:val="20"/>
            </w:rPr>
          </w:rPrChange>
        </w:rPr>
        <w:t>(“</w:t>
      </w:r>
      <w:r w:rsidRPr="00294ACA">
        <w:rPr>
          <w:rFonts w:ascii="Verdana" w:hAnsi="Verdana"/>
          <w:b/>
          <w:sz w:val="20"/>
          <w:rPrChange w:id="72" w:author="Helena Daher Rodrigues Moreira | Machado Meyer Advogados" w:date="2021-06-19T01:13:00Z">
            <w:rPr>
              <w:rFonts w:ascii="Verdana" w:hAnsi="Verdana"/>
              <w:b/>
              <w:color w:val="000000"/>
              <w:w w:val="0"/>
              <w:sz w:val="20"/>
            </w:rPr>
          </w:rPrChange>
        </w:rPr>
        <w:t>Lei 4.728</w:t>
      </w:r>
      <w:r w:rsidRPr="00F06BF7">
        <w:rPr>
          <w:rFonts w:ascii="Verdana" w:hAnsi="Verdana"/>
          <w:sz w:val="20"/>
          <w:rPrChange w:id="73" w:author="Helena Daher Rodrigues Moreira | Machado Meyer Advogados" w:date="2021-06-19T01:13:00Z">
            <w:rPr>
              <w:rFonts w:ascii="Verdana" w:hAnsi="Verdana"/>
              <w:color w:val="000000"/>
              <w:w w:val="0"/>
              <w:sz w:val="20"/>
            </w:rPr>
          </w:rPrChange>
        </w:rPr>
        <w:t>”)</w:t>
      </w:r>
      <w:r w:rsidRPr="00F06BF7">
        <w:rPr>
          <w:rFonts w:ascii="Verdana" w:hAnsi="Verdana"/>
          <w:sz w:val="20"/>
          <w:szCs w:val="20"/>
        </w:rPr>
        <w:t xml:space="preserve"> e do artigo 18 da Lei </w:t>
      </w:r>
      <w:ins w:id="74" w:author="Helena Daher Rodrigues Moreira | Machado Meyer Advogados" w:date="2021-06-19T01:13:00Z">
        <w:r w:rsidRPr="00F06BF7">
          <w:rPr>
            <w:rFonts w:ascii="Verdana" w:hAnsi="Verdana"/>
            <w:sz w:val="20"/>
            <w:szCs w:val="20"/>
          </w:rPr>
          <w:t xml:space="preserve">nº </w:t>
        </w:r>
      </w:ins>
      <w:r w:rsidRPr="00F06BF7">
        <w:rPr>
          <w:rFonts w:ascii="Verdana" w:hAnsi="Verdana"/>
          <w:sz w:val="20"/>
          <w:szCs w:val="20"/>
        </w:rPr>
        <w:t xml:space="preserve">9.514/97, </w:t>
      </w:r>
      <w:ins w:id="75" w:author="Helena Daher Rodrigues Moreira | Machado Meyer Advogados" w:date="2021-06-19T01:13:00Z">
        <w:r w:rsidRPr="00F06BF7">
          <w:rPr>
            <w:rFonts w:ascii="Verdana" w:hAnsi="Verdana"/>
            <w:sz w:val="20"/>
            <w:szCs w:val="20"/>
          </w:rPr>
          <w:t xml:space="preserve">de 20 de novembro de 1997, </w:t>
        </w:r>
      </w:ins>
      <w:r w:rsidRPr="00F06BF7">
        <w:rPr>
          <w:rFonts w:ascii="Verdana" w:hAnsi="Verdana"/>
          <w:sz w:val="20"/>
          <w:szCs w:val="20"/>
        </w:rPr>
        <w:t xml:space="preserve">conforme alterada </w:t>
      </w:r>
      <w:r w:rsidRPr="00F06BF7">
        <w:rPr>
          <w:rFonts w:ascii="Verdana" w:hAnsi="Verdana"/>
          <w:sz w:val="20"/>
          <w:rPrChange w:id="76" w:author="Helena Daher Rodrigues Moreira | Machado Meyer Advogados" w:date="2021-06-19T01:13:00Z">
            <w:rPr>
              <w:rFonts w:ascii="Verdana" w:hAnsi="Verdana"/>
              <w:color w:val="000000"/>
              <w:w w:val="0"/>
              <w:sz w:val="20"/>
            </w:rPr>
          </w:rPrChange>
        </w:rPr>
        <w:t>(“</w:t>
      </w:r>
      <w:r w:rsidRPr="00294ACA">
        <w:rPr>
          <w:rFonts w:ascii="Verdana" w:hAnsi="Verdana"/>
          <w:b/>
          <w:sz w:val="20"/>
          <w:rPrChange w:id="77" w:author="Helena Daher Rodrigues Moreira | Machado Meyer Advogados" w:date="2021-06-19T01:13:00Z">
            <w:rPr>
              <w:rFonts w:ascii="Verdana" w:hAnsi="Verdana"/>
              <w:b/>
              <w:color w:val="000000"/>
              <w:w w:val="0"/>
              <w:sz w:val="20"/>
            </w:rPr>
          </w:rPrChange>
        </w:rPr>
        <w:t>Lei 9.514</w:t>
      </w:r>
      <w:del w:id="78" w:author="Helena Daher Rodrigues Moreira | Machado Meyer Advogados" w:date="2021-06-19T01:13:00Z">
        <w:r w:rsidR="001E7750" w:rsidRPr="000F32E5">
          <w:rPr>
            <w:rFonts w:ascii="Verdana" w:hAnsi="Verdana"/>
            <w:color w:val="000000"/>
            <w:w w:val="0"/>
            <w:sz w:val="20"/>
            <w:szCs w:val="20"/>
          </w:rPr>
          <w:delText>”)</w:delText>
        </w:r>
        <w:r w:rsidR="008927B5" w:rsidRPr="000976FE">
          <w:rPr>
            <w:rFonts w:ascii="Verdana" w:hAnsi="Verdana"/>
            <w:sz w:val="20"/>
            <w:szCs w:val="20"/>
          </w:rPr>
          <w:delText>,</w:delText>
        </w:r>
      </w:del>
      <w:ins w:id="79" w:author="Helena Daher Rodrigues Moreira | Machado Meyer Advogados" w:date="2021-06-19T01:13:00Z">
        <w:r w:rsidRPr="00F06BF7">
          <w:rPr>
            <w:rFonts w:ascii="Verdana" w:hAnsi="Verdana"/>
            <w:sz w:val="20"/>
            <w:szCs w:val="20"/>
          </w:rPr>
          <w:t>”)</w:t>
        </w:r>
      </w:ins>
      <w:r w:rsidRPr="00F06BF7">
        <w:rPr>
          <w:rFonts w:ascii="Verdana" w:hAnsi="Verdana"/>
          <w:sz w:val="20"/>
          <w:szCs w:val="20"/>
        </w:rPr>
        <w:t xml:space="preserve"> as principais condições e características das Obrigações Garantidas se encontram descritas no </w:t>
      </w:r>
      <w:r w:rsidRPr="00F06BF7">
        <w:rPr>
          <w:rFonts w:ascii="Verdana" w:hAnsi="Verdana"/>
          <w:sz w:val="20"/>
          <w:rPrChange w:id="80" w:author="Helena Daher Rodrigues Moreira | Machado Meyer Advogados" w:date="2021-06-19T01:13:00Z">
            <w:rPr>
              <w:rFonts w:ascii="Verdana" w:hAnsi="Verdana"/>
              <w:sz w:val="20"/>
              <w:u w:val="single"/>
            </w:rPr>
          </w:rPrChange>
        </w:rPr>
        <w:t>Anexo I</w:t>
      </w:r>
      <w:r w:rsidRPr="00F06BF7">
        <w:rPr>
          <w:rFonts w:ascii="Verdana" w:hAnsi="Verdana"/>
          <w:sz w:val="20"/>
          <w:szCs w:val="20"/>
        </w:rPr>
        <w:t xml:space="preserve"> ao presente Contrato.</w:t>
      </w:r>
    </w:p>
    <w:p w:rsidR="008927B5" w:rsidRDefault="008927B5" w:rsidP="00772FAD">
      <w:pPr>
        <w:spacing w:line="312" w:lineRule="auto"/>
        <w:jc w:val="both"/>
        <w:rPr>
          <w:rFonts w:ascii="Verdana" w:hAnsi="Verdana"/>
          <w:color w:val="000000"/>
          <w:sz w:val="20"/>
          <w:szCs w:val="20"/>
        </w:rPr>
      </w:pPr>
    </w:p>
    <w:p w:rsidR="00272131" w:rsidRPr="007568BB" w:rsidRDefault="008927B5" w:rsidP="007568BB">
      <w:pPr>
        <w:pStyle w:val="PargrafodaLista"/>
        <w:numPr>
          <w:ilvl w:val="0"/>
          <w:numId w:val="6"/>
        </w:numPr>
        <w:spacing w:line="312" w:lineRule="auto"/>
        <w:jc w:val="both"/>
        <w:rPr>
          <w:rFonts w:ascii="Verdana" w:hAnsi="Verdana"/>
          <w:color w:val="000000"/>
          <w:sz w:val="20"/>
          <w:szCs w:val="20"/>
        </w:rPr>
      </w:pPr>
      <w:r w:rsidRPr="007568BB">
        <w:rPr>
          <w:rFonts w:ascii="Verdana" w:hAnsi="Verdana"/>
          <w:b/>
          <w:smallCaps/>
          <w:sz w:val="20"/>
          <w:szCs w:val="20"/>
        </w:rPr>
        <w:t>ALIENAÇÃO FIDUCIÁRIA DE EQUIPAMENTOS</w:t>
      </w:r>
    </w:p>
    <w:p w:rsidR="00272131" w:rsidRPr="000F32E5" w:rsidRDefault="00272131" w:rsidP="00772FAD">
      <w:pPr>
        <w:spacing w:line="312" w:lineRule="auto"/>
        <w:jc w:val="both"/>
        <w:rPr>
          <w:rFonts w:ascii="Verdana" w:hAnsi="Verdana"/>
          <w:b/>
          <w:color w:val="000000"/>
          <w:sz w:val="20"/>
          <w:szCs w:val="20"/>
        </w:rPr>
      </w:pPr>
    </w:p>
    <w:p w:rsidR="007568BB" w:rsidRPr="007568BB" w:rsidRDefault="008927B5" w:rsidP="007568BB">
      <w:pPr>
        <w:pStyle w:val="PargrafodaLista"/>
        <w:numPr>
          <w:ilvl w:val="1"/>
          <w:numId w:val="6"/>
        </w:numPr>
        <w:tabs>
          <w:tab w:val="left" w:pos="0"/>
        </w:tabs>
        <w:autoSpaceDE/>
        <w:autoSpaceDN/>
        <w:adjustRightInd/>
        <w:spacing w:line="312" w:lineRule="auto"/>
        <w:ind w:left="0" w:firstLine="0"/>
        <w:jc w:val="both"/>
        <w:rPr>
          <w:rFonts w:ascii="Verdana" w:hAnsi="Verdana"/>
          <w:sz w:val="20"/>
          <w:szCs w:val="20"/>
        </w:rPr>
      </w:pPr>
      <w:bookmarkStart w:id="81" w:name="_Hlk7182350"/>
      <w:bookmarkStart w:id="82" w:name="_Ref362292437"/>
      <w:r>
        <w:rPr>
          <w:rFonts w:ascii="Verdana" w:hAnsi="Verdana"/>
          <w:color w:val="000000"/>
          <w:w w:val="0"/>
          <w:sz w:val="20"/>
          <w:szCs w:val="20"/>
        </w:rPr>
        <w:t>Em</w:t>
      </w:r>
      <w:r w:rsidR="00272131" w:rsidRPr="000F32E5">
        <w:rPr>
          <w:rFonts w:ascii="Verdana" w:hAnsi="Verdana"/>
          <w:color w:val="000000"/>
          <w:w w:val="0"/>
          <w:sz w:val="20"/>
          <w:szCs w:val="20"/>
        </w:rPr>
        <w:t xml:space="preserve"> garantia </w:t>
      </w:r>
      <w:r>
        <w:rPr>
          <w:rFonts w:ascii="Verdana" w:hAnsi="Verdana"/>
          <w:color w:val="000000"/>
          <w:w w:val="0"/>
          <w:sz w:val="20"/>
          <w:szCs w:val="20"/>
        </w:rPr>
        <w:t>a</w:t>
      </w:r>
      <w:r w:rsidR="00272131" w:rsidRPr="000F32E5">
        <w:rPr>
          <w:rFonts w:ascii="Verdana" w:hAnsi="Verdana"/>
          <w:color w:val="000000"/>
          <w:w w:val="0"/>
          <w:sz w:val="20"/>
          <w:szCs w:val="20"/>
        </w:rPr>
        <w:t xml:space="preserve">o correto, fiel, pontual e integral cumprimento das Obrigações Garantidas, a </w:t>
      </w:r>
      <w:r w:rsidR="00272131" w:rsidRPr="000F32E5">
        <w:rPr>
          <w:rFonts w:ascii="Verdana" w:hAnsi="Verdana"/>
          <w:bCs/>
          <w:color w:val="000000"/>
          <w:w w:val="0"/>
          <w:sz w:val="20"/>
          <w:szCs w:val="20"/>
        </w:rPr>
        <w:t>Alienante</w:t>
      </w:r>
      <w:r w:rsidR="00272131" w:rsidRPr="000F32E5">
        <w:rPr>
          <w:rFonts w:ascii="Verdana" w:hAnsi="Verdana"/>
          <w:color w:val="000000"/>
          <w:w w:val="0"/>
          <w:sz w:val="20"/>
          <w:szCs w:val="20"/>
        </w:rPr>
        <w:t xml:space="preserve">, neste ato, de forma irrevogável e irretratável, sem prejuízo das demais Garantias constituídas no âmbito </w:t>
      </w:r>
      <w:r w:rsidR="00A47A53">
        <w:rPr>
          <w:rFonts w:ascii="Verdana" w:hAnsi="Verdana"/>
          <w:color w:val="000000"/>
          <w:w w:val="0"/>
          <w:sz w:val="20"/>
          <w:szCs w:val="20"/>
        </w:rPr>
        <w:t>da</w:t>
      </w:r>
      <w:r>
        <w:rPr>
          <w:rFonts w:ascii="Verdana" w:hAnsi="Verdana"/>
          <w:color w:val="000000"/>
          <w:w w:val="0"/>
          <w:sz w:val="20"/>
          <w:szCs w:val="20"/>
        </w:rPr>
        <w:t xml:space="preserve"> Escritura de Emissão</w:t>
      </w:r>
      <w:r w:rsidR="00272131" w:rsidRPr="000F32E5">
        <w:rPr>
          <w:rFonts w:ascii="Verdana" w:hAnsi="Verdana"/>
          <w:color w:val="000000"/>
          <w:w w:val="0"/>
          <w:sz w:val="20"/>
          <w:szCs w:val="20"/>
        </w:rPr>
        <w:t xml:space="preserve">, aliena fiduciariamente ao Debenturista, neste ato representado pelo Agente </w:t>
      </w:r>
      <w:r>
        <w:rPr>
          <w:rFonts w:ascii="Verdana" w:hAnsi="Verdana"/>
          <w:color w:val="000000"/>
          <w:w w:val="0"/>
          <w:sz w:val="20"/>
          <w:szCs w:val="20"/>
        </w:rPr>
        <w:t xml:space="preserve">Fiduciário, </w:t>
      </w:r>
      <w:bookmarkEnd w:id="81"/>
      <w:r w:rsidR="00272131" w:rsidRPr="000F32E5">
        <w:rPr>
          <w:rFonts w:ascii="Verdana" w:hAnsi="Verdana"/>
          <w:color w:val="000000"/>
          <w:w w:val="0"/>
          <w:sz w:val="20"/>
          <w:szCs w:val="20"/>
        </w:rPr>
        <w:t xml:space="preserve">nos termos do artigo 66-B da </w:t>
      </w:r>
      <w:bookmarkStart w:id="83" w:name="_Hlk7182395"/>
      <w:r w:rsidR="00272131" w:rsidRPr="000F32E5">
        <w:rPr>
          <w:rFonts w:ascii="Verdana" w:hAnsi="Verdana"/>
          <w:color w:val="000000"/>
          <w:w w:val="0"/>
          <w:sz w:val="20"/>
          <w:szCs w:val="20"/>
        </w:rPr>
        <w:t>Lei</w:t>
      </w:r>
      <w:del w:id="84" w:author="Helena Daher Rodrigues Moreira | Machado Meyer Advogados" w:date="2021-06-19T01:13:00Z">
        <w:r w:rsidR="00272131" w:rsidRPr="000F32E5">
          <w:rPr>
            <w:rFonts w:ascii="Verdana" w:hAnsi="Verdana"/>
            <w:color w:val="000000"/>
            <w:w w:val="0"/>
            <w:sz w:val="20"/>
            <w:szCs w:val="20"/>
          </w:rPr>
          <w:delText xml:space="preserve"> nº</w:delText>
        </w:r>
      </w:del>
      <w:r w:rsidR="00272131" w:rsidRPr="000F32E5">
        <w:rPr>
          <w:rFonts w:ascii="Verdana" w:hAnsi="Verdana"/>
          <w:color w:val="000000"/>
          <w:w w:val="0"/>
          <w:sz w:val="20"/>
          <w:szCs w:val="20"/>
        </w:rPr>
        <w:t xml:space="preserve"> 4.728</w:t>
      </w:r>
      <w:bookmarkEnd w:id="83"/>
      <w:r w:rsidR="000535C5" w:rsidRPr="000F32E5">
        <w:rPr>
          <w:rFonts w:ascii="Verdana" w:hAnsi="Verdana"/>
          <w:color w:val="000000"/>
          <w:w w:val="0"/>
          <w:sz w:val="20"/>
          <w:szCs w:val="20"/>
        </w:rPr>
        <w:t xml:space="preserve"> e</w:t>
      </w:r>
      <w:r w:rsidR="00272131" w:rsidRPr="000F32E5">
        <w:rPr>
          <w:rFonts w:ascii="Verdana" w:hAnsi="Verdana"/>
          <w:color w:val="000000"/>
          <w:w w:val="0"/>
          <w:sz w:val="20"/>
          <w:szCs w:val="20"/>
        </w:rPr>
        <w:t xml:space="preserve"> dos artigos 1.361 e seguintes </w:t>
      </w:r>
      <w:bookmarkStart w:id="85" w:name="_Hlk7182444"/>
      <w:r w:rsidR="00577125">
        <w:rPr>
          <w:rFonts w:ascii="Verdana" w:hAnsi="Verdana"/>
          <w:color w:val="000000"/>
          <w:w w:val="0"/>
          <w:sz w:val="20"/>
          <w:szCs w:val="20"/>
        </w:rPr>
        <w:t xml:space="preserve">do </w:t>
      </w:r>
      <w:r w:rsidR="00272131" w:rsidRPr="000750D2">
        <w:rPr>
          <w:rFonts w:ascii="Verdana" w:hAnsi="Verdana"/>
          <w:bCs/>
          <w:color w:val="000000"/>
          <w:w w:val="0"/>
          <w:sz w:val="20"/>
          <w:szCs w:val="20"/>
        </w:rPr>
        <w:t>Código Civil</w:t>
      </w:r>
      <w:bookmarkEnd w:id="85"/>
      <w:r w:rsidR="00272131" w:rsidRPr="000F32E5">
        <w:rPr>
          <w:rFonts w:ascii="Verdana" w:hAnsi="Verdana"/>
          <w:color w:val="000000"/>
          <w:w w:val="0"/>
          <w:sz w:val="20"/>
          <w:szCs w:val="20"/>
        </w:rPr>
        <w:t xml:space="preserve">, a propriedade fiduciária, o domínio resolúvel e a posse indireta </w:t>
      </w:r>
      <w:bookmarkEnd w:id="82"/>
      <w:r w:rsidR="00272131" w:rsidRPr="000F32E5">
        <w:rPr>
          <w:rFonts w:ascii="Verdana" w:hAnsi="Verdana"/>
          <w:color w:val="000000"/>
          <w:w w:val="0"/>
          <w:sz w:val="20"/>
          <w:szCs w:val="20"/>
        </w:rPr>
        <w:t xml:space="preserve">dos </w:t>
      </w:r>
      <w:r w:rsidR="005849B6" w:rsidRPr="000F32E5">
        <w:rPr>
          <w:rFonts w:ascii="Verdana" w:hAnsi="Verdana"/>
          <w:color w:val="000000"/>
          <w:w w:val="0"/>
          <w:sz w:val="20"/>
          <w:szCs w:val="20"/>
        </w:rPr>
        <w:t xml:space="preserve">equipamentos </w:t>
      </w:r>
      <w:r w:rsidR="00272131" w:rsidRPr="000F32E5">
        <w:rPr>
          <w:rFonts w:ascii="Verdana" w:hAnsi="Verdana"/>
          <w:color w:val="000000"/>
          <w:w w:val="0"/>
          <w:sz w:val="20"/>
          <w:szCs w:val="20"/>
        </w:rPr>
        <w:t xml:space="preserve">descritos e identificados no </w:t>
      </w:r>
      <w:r w:rsidR="00272131" w:rsidRPr="000F32E5">
        <w:rPr>
          <w:rFonts w:ascii="Verdana" w:hAnsi="Verdana"/>
          <w:color w:val="000000"/>
          <w:w w:val="0"/>
          <w:sz w:val="20"/>
          <w:szCs w:val="20"/>
          <w:u w:val="single"/>
        </w:rPr>
        <w:t xml:space="preserve">Anexo </w:t>
      </w:r>
      <w:r>
        <w:rPr>
          <w:rFonts w:ascii="Verdana" w:hAnsi="Verdana"/>
          <w:color w:val="000000"/>
          <w:w w:val="0"/>
          <w:sz w:val="20"/>
          <w:szCs w:val="20"/>
          <w:u w:val="single"/>
        </w:rPr>
        <w:t>I</w:t>
      </w:r>
      <w:r w:rsidR="00CD4D1F" w:rsidRPr="000F32E5">
        <w:rPr>
          <w:rFonts w:ascii="Verdana" w:hAnsi="Verdana"/>
          <w:color w:val="000000"/>
          <w:w w:val="0"/>
          <w:sz w:val="20"/>
          <w:szCs w:val="20"/>
          <w:u w:val="single"/>
        </w:rPr>
        <w:t>I</w:t>
      </w:r>
      <w:r w:rsidR="00272131" w:rsidRPr="000F32E5">
        <w:rPr>
          <w:rFonts w:ascii="Verdana" w:hAnsi="Verdana"/>
          <w:color w:val="000000"/>
          <w:w w:val="0"/>
          <w:sz w:val="20"/>
          <w:szCs w:val="20"/>
        </w:rPr>
        <w:t xml:space="preserve"> ao presente Contrato </w:t>
      </w:r>
      <w:bookmarkStart w:id="86" w:name="_Hlk7458330"/>
      <w:r w:rsidR="00272131" w:rsidRPr="000F32E5">
        <w:rPr>
          <w:rFonts w:ascii="Verdana" w:hAnsi="Verdana"/>
          <w:color w:val="000000"/>
          <w:w w:val="0"/>
          <w:sz w:val="20"/>
          <w:szCs w:val="20"/>
        </w:rPr>
        <w:t>(“</w:t>
      </w:r>
      <w:r w:rsidR="005849B6" w:rsidRPr="007568BB">
        <w:rPr>
          <w:rFonts w:ascii="Verdana" w:hAnsi="Verdana"/>
          <w:b/>
          <w:bCs/>
          <w:color w:val="000000"/>
          <w:w w:val="0"/>
          <w:sz w:val="20"/>
          <w:szCs w:val="20"/>
        </w:rPr>
        <w:t xml:space="preserve">Equipamentos </w:t>
      </w:r>
      <w:r w:rsidR="00272131" w:rsidRPr="007568BB">
        <w:rPr>
          <w:rFonts w:ascii="Verdana" w:hAnsi="Verdana"/>
          <w:b/>
          <w:bCs/>
          <w:sz w:val="20"/>
          <w:szCs w:val="20"/>
        </w:rPr>
        <w:t>Alienados Fiduciariamente</w:t>
      </w:r>
      <w:r w:rsidR="00272131" w:rsidRPr="000F32E5">
        <w:rPr>
          <w:rFonts w:ascii="Verdana" w:hAnsi="Verdana"/>
          <w:sz w:val="20"/>
          <w:szCs w:val="20"/>
        </w:rPr>
        <w:t>” e</w:t>
      </w:r>
      <w:r>
        <w:rPr>
          <w:rFonts w:ascii="Verdana" w:hAnsi="Verdana"/>
          <w:sz w:val="20"/>
          <w:szCs w:val="20"/>
        </w:rPr>
        <w:t>,</w:t>
      </w:r>
      <w:r w:rsidR="00272131" w:rsidRPr="000F32E5">
        <w:rPr>
          <w:rFonts w:ascii="Verdana" w:hAnsi="Verdana"/>
          <w:sz w:val="20"/>
          <w:szCs w:val="20"/>
        </w:rPr>
        <w:t xml:space="preserve"> a garantia que recai sobre os </w:t>
      </w:r>
      <w:r w:rsidR="005849B6" w:rsidRPr="000F32E5">
        <w:rPr>
          <w:rFonts w:ascii="Verdana" w:hAnsi="Verdana"/>
          <w:sz w:val="20"/>
          <w:szCs w:val="20"/>
        </w:rPr>
        <w:t xml:space="preserve">Equipamentos </w:t>
      </w:r>
      <w:r w:rsidR="00272131" w:rsidRPr="000F32E5">
        <w:rPr>
          <w:rFonts w:ascii="Verdana" w:hAnsi="Verdana"/>
          <w:sz w:val="20"/>
          <w:szCs w:val="20"/>
        </w:rPr>
        <w:t>Alienados Fiduciariamente, “</w:t>
      </w:r>
      <w:r w:rsidR="00272131" w:rsidRPr="007568BB">
        <w:rPr>
          <w:rFonts w:ascii="Verdana" w:hAnsi="Verdana"/>
          <w:b/>
          <w:bCs/>
          <w:sz w:val="20"/>
          <w:szCs w:val="20"/>
        </w:rPr>
        <w:t xml:space="preserve">Alienação Fiduciária de </w:t>
      </w:r>
      <w:r w:rsidR="005849B6" w:rsidRPr="007568BB">
        <w:rPr>
          <w:rFonts w:ascii="Verdana" w:hAnsi="Verdana"/>
          <w:b/>
          <w:bCs/>
          <w:sz w:val="20"/>
          <w:szCs w:val="20"/>
        </w:rPr>
        <w:t>Equipamentos</w:t>
      </w:r>
      <w:r w:rsidR="00272131" w:rsidRPr="000F32E5">
        <w:rPr>
          <w:rFonts w:ascii="Verdana" w:hAnsi="Verdana"/>
          <w:sz w:val="20"/>
          <w:szCs w:val="20"/>
        </w:rPr>
        <w:t>”)</w:t>
      </w:r>
      <w:bookmarkEnd w:id="86"/>
      <w:r w:rsidR="00272131" w:rsidRPr="000F32E5">
        <w:rPr>
          <w:rFonts w:ascii="Verdana" w:hAnsi="Verdana"/>
          <w:sz w:val="20"/>
          <w:szCs w:val="20"/>
        </w:rPr>
        <w:t xml:space="preserve">, </w:t>
      </w:r>
      <w:r w:rsidR="00272131" w:rsidRPr="000F32E5">
        <w:rPr>
          <w:rFonts w:ascii="Verdana" w:hAnsi="Verdana"/>
          <w:color w:val="000000"/>
          <w:w w:val="0"/>
          <w:sz w:val="20"/>
          <w:szCs w:val="20"/>
        </w:rPr>
        <w:t xml:space="preserve">criando um ônus de primeiro e único grau sobre os </w:t>
      </w:r>
      <w:r w:rsidR="005849B6" w:rsidRPr="000F32E5">
        <w:rPr>
          <w:rFonts w:ascii="Verdana" w:hAnsi="Verdana"/>
          <w:color w:val="000000"/>
          <w:w w:val="0"/>
          <w:sz w:val="20"/>
          <w:szCs w:val="20"/>
        </w:rPr>
        <w:t xml:space="preserve">Equipamentos </w:t>
      </w:r>
      <w:r w:rsidR="00272131" w:rsidRPr="000F32E5">
        <w:rPr>
          <w:rFonts w:ascii="Verdana" w:hAnsi="Verdana"/>
          <w:color w:val="000000"/>
          <w:w w:val="0"/>
          <w:sz w:val="20"/>
          <w:szCs w:val="20"/>
        </w:rPr>
        <w:t>Alienados Fiduciariamente.</w:t>
      </w:r>
      <w:r w:rsidR="000A537F">
        <w:rPr>
          <w:rFonts w:ascii="Verdana" w:hAnsi="Verdana"/>
          <w:color w:val="000000"/>
          <w:w w:val="0"/>
          <w:sz w:val="20"/>
          <w:szCs w:val="20"/>
        </w:rPr>
        <w:t xml:space="preserve"> As Partes reconhecem que os Equipamentos Alienados Fiduciariamente são bens infungíveis, na medida que não se confundem a outros bens da Alienante.</w:t>
      </w:r>
    </w:p>
    <w:p w:rsidR="008927B5" w:rsidRPr="008927B5" w:rsidRDefault="008927B5" w:rsidP="007568BB">
      <w:pPr>
        <w:pStyle w:val="PargrafodaLista"/>
        <w:tabs>
          <w:tab w:val="left" w:pos="0"/>
        </w:tabs>
        <w:autoSpaceDE/>
        <w:autoSpaceDN/>
        <w:adjustRightInd/>
        <w:spacing w:line="312" w:lineRule="auto"/>
        <w:ind w:left="0"/>
        <w:jc w:val="both"/>
        <w:rPr>
          <w:rFonts w:ascii="Verdana" w:hAnsi="Verdana"/>
          <w:sz w:val="20"/>
          <w:szCs w:val="20"/>
        </w:rPr>
      </w:pPr>
    </w:p>
    <w:p w:rsidR="00272131" w:rsidRPr="007568BB" w:rsidRDefault="008927B5" w:rsidP="007568BB">
      <w:pPr>
        <w:pStyle w:val="PargrafodaLista"/>
        <w:numPr>
          <w:ilvl w:val="1"/>
          <w:numId w:val="6"/>
        </w:numPr>
        <w:tabs>
          <w:tab w:val="left" w:pos="0"/>
        </w:tabs>
        <w:autoSpaceDE/>
        <w:autoSpaceDN/>
        <w:adjustRightInd/>
        <w:spacing w:line="312" w:lineRule="auto"/>
        <w:ind w:left="0" w:firstLine="0"/>
        <w:jc w:val="both"/>
        <w:rPr>
          <w:rFonts w:ascii="Verdana" w:hAnsi="Verdana"/>
          <w:b/>
          <w:i/>
          <w:sz w:val="20"/>
          <w:szCs w:val="20"/>
        </w:rPr>
      </w:pPr>
      <w:r w:rsidRPr="007568BB">
        <w:rPr>
          <w:rFonts w:ascii="Verdana" w:hAnsi="Verdana"/>
          <w:sz w:val="20"/>
          <w:szCs w:val="20"/>
        </w:rPr>
        <w:t>As</w:t>
      </w:r>
      <w:r w:rsidR="00ED78B9" w:rsidRPr="007568BB">
        <w:rPr>
          <w:rFonts w:ascii="Verdana" w:hAnsi="Verdana"/>
          <w:sz w:val="20"/>
          <w:szCs w:val="20"/>
        </w:rPr>
        <w:t xml:space="preserve"> </w:t>
      </w:r>
      <w:r w:rsidR="00E669FE" w:rsidRPr="007568BB">
        <w:rPr>
          <w:rFonts w:ascii="Verdana" w:hAnsi="Verdana"/>
          <w:sz w:val="20"/>
          <w:szCs w:val="20"/>
        </w:rPr>
        <w:t>vias originais das notas fiscais e faturas de aquisição dos Equipamentos Alienados Fiduciariamente</w:t>
      </w:r>
      <w:r w:rsidR="001C3A95" w:rsidRPr="007568BB">
        <w:rPr>
          <w:rFonts w:ascii="Verdana" w:hAnsi="Verdana"/>
          <w:sz w:val="20"/>
          <w:szCs w:val="20"/>
        </w:rPr>
        <w:t xml:space="preserve"> </w:t>
      </w:r>
      <w:r w:rsidR="00E669FE" w:rsidRPr="007568BB">
        <w:rPr>
          <w:rFonts w:ascii="Verdana" w:hAnsi="Verdana"/>
          <w:sz w:val="20"/>
          <w:szCs w:val="20"/>
        </w:rPr>
        <w:t xml:space="preserve">e/ou outros documentos equivalentes representativos dos Equipamentos Alienados Fiduciariamente, no caso de os mesmos não terem sido adquiridos por meio de notas fiscais e faturas </w:t>
      </w:r>
      <w:r w:rsidRPr="007568BB">
        <w:rPr>
          <w:rFonts w:ascii="Verdana" w:hAnsi="Verdana"/>
          <w:sz w:val="20"/>
          <w:szCs w:val="20"/>
        </w:rPr>
        <w:t>(</w:t>
      </w:r>
      <w:r w:rsidR="00E669FE" w:rsidRPr="007568BB">
        <w:rPr>
          <w:rFonts w:ascii="Verdana" w:hAnsi="Verdana"/>
          <w:sz w:val="20"/>
          <w:szCs w:val="20"/>
        </w:rPr>
        <w:t>“</w:t>
      </w:r>
      <w:r w:rsidR="00E669FE" w:rsidRPr="007568BB">
        <w:rPr>
          <w:rFonts w:ascii="Verdana" w:hAnsi="Verdana"/>
          <w:b/>
          <w:bCs/>
          <w:sz w:val="20"/>
          <w:szCs w:val="20"/>
        </w:rPr>
        <w:t>Documentos Comprobatórios</w:t>
      </w:r>
      <w:r w:rsidR="00E669FE" w:rsidRPr="007568BB">
        <w:rPr>
          <w:rFonts w:ascii="Verdana" w:hAnsi="Verdana"/>
          <w:sz w:val="20"/>
          <w:szCs w:val="20"/>
        </w:rPr>
        <w:t xml:space="preserve">”), </w:t>
      </w:r>
      <w:bookmarkStart w:id="87" w:name="_DV_M125"/>
      <w:bookmarkEnd w:id="87"/>
      <w:r w:rsidR="00E669FE" w:rsidRPr="007568BB">
        <w:rPr>
          <w:rFonts w:ascii="Verdana" w:hAnsi="Verdana"/>
          <w:sz w:val="20"/>
          <w:szCs w:val="20"/>
        </w:rPr>
        <w:t>deverão ser mantidos na sede da Alienante, e incorporam-se automaticamente à presente garantia, passando, para todos os fins de direito, a integrar a definição de “</w:t>
      </w:r>
      <w:r w:rsidR="00E669FE" w:rsidRPr="00294ACA">
        <w:rPr>
          <w:rFonts w:ascii="Verdana" w:hAnsi="Verdana"/>
          <w:sz w:val="20"/>
          <w:rPrChange w:id="88" w:author="Helena Daher Rodrigues Moreira | Machado Meyer Advogados" w:date="2021-06-19T01:13:00Z">
            <w:rPr>
              <w:rFonts w:ascii="Verdana" w:hAnsi="Verdana"/>
              <w:b/>
              <w:sz w:val="20"/>
            </w:rPr>
          </w:rPrChange>
        </w:rPr>
        <w:t>Equipamentos</w:t>
      </w:r>
      <w:r w:rsidR="00AE52A8" w:rsidRPr="00294ACA">
        <w:rPr>
          <w:rFonts w:ascii="Verdana" w:hAnsi="Verdana"/>
          <w:sz w:val="20"/>
          <w:rPrChange w:id="89" w:author="Helena Daher Rodrigues Moreira | Machado Meyer Advogados" w:date="2021-06-19T01:13:00Z">
            <w:rPr>
              <w:rFonts w:ascii="Verdana" w:hAnsi="Verdana"/>
              <w:b/>
              <w:sz w:val="20"/>
            </w:rPr>
          </w:rPrChange>
        </w:rPr>
        <w:t xml:space="preserve"> Alienados Fiduciariamente</w:t>
      </w:r>
      <w:r w:rsidR="00E669FE" w:rsidRPr="007568BB">
        <w:rPr>
          <w:rFonts w:ascii="Verdana" w:hAnsi="Verdana"/>
          <w:sz w:val="20"/>
          <w:szCs w:val="20"/>
        </w:rPr>
        <w:t xml:space="preserve">”. Fica desde já esclarecido que, para os efeitos da presente </w:t>
      </w:r>
      <w:r w:rsidR="00577460" w:rsidRPr="00577460">
        <w:rPr>
          <w:rFonts w:ascii="Verdana" w:hAnsi="Verdana"/>
          <w:bCs/>
          <w:sz w:val="20"/>
          <w:szCs w:val="20"/>
        </w:rPr>
        <w:t>Alienação Fiduciária de Equipamentos</w:t>
      </w:r>
      <w:r w:rsidR="00577460" w:rsidRPr="00577460" w:rsidDel="00577460">
        <w:rPr>
          <w:rFonts w:ascii="Verdana" w:hAnsi="Verdana"/>
          <w:sz w:val="20"/>
          <w:szCs w:val="20"/>
        </w:rPr>
        <w:t xml:space="preserve"> </w:t>
      </w:r>
      <w:r w:rsidR="00E669FE" w:rsidRPr="007568BB">
        <w:rPr>
          <w:rFonts w:ascii="Verdana" w:hAnsi="Verdana"/>
          <w:sz w:val="20"/>
          <w:szCs w:val="20"/>
        </w:rPr>
        <w:t>, a Alienante deter</w:t>
      </w:r>
      <w:r w:rsidR="00AE52A8" w:rsidRPr="007568BB">
        <w:rPr>
          <w:rFonts w:ascii="Verdana" w:hAnsi="Verdana"/>
          <w:sz w:val="20"/>
          <w:szCs w:val="20"/>
        </w:rPr>
        <w:t xml:space="preserve">á </w:t>
      </w:r>
      <w:r w:rsidR="00E669FE" w:rsidRPr="007568BB">
        <w:rPr>
          <w:rFonts w:ascii="Verdana" w:hAnsi="Verdana"/>
          <w:sz w:val="20"/>
          <w:szCs w:val="20"/>
        </w:rPr>
        <w:t xml:space="preserve">a posse direta dos Equipamentos </w:t>
      </w:r>
      <w:r w:rsidR="00AE52A8" w:rsidRPr="007568BB">
        <w:rPr>
          <w:rFonts w:ascii="Verdana" w:hAnsi="Verdana"/>
          <w:sz w:val="20"/>
          <w:szCs w:val="20"/>
        </w:rPr>
        <w:t xml:space="preserve">Alienados Fiduciariamente </w:t>
      </w:r>
      <w:r w:rsidR="00E669FE" w:rsidRPr="007568BB">
        <w:rPr>
          <w:rFonts w:ascii="Verdana" w:hAnsi="Verdana"/>
          <w:sz w:val="20"/>
          <w:szCs w:val="20"/>
        </w:rPr>
        <w:t xml:space="preserve">e dos Documentos Comprobatórios relativos aos Equipamentos </w:t>
      </w:r>
      <w:r w:rsidR="00AE52A8" w:rsidRPr="007568BB">
        <w:rPr>
          <w:rFonts w:ascii="Verdana" w:hAnsi="Verdana"/>
          <w:sz w:val="20"/>
          <w:szCs w:val="20"/>
        </w:rPr>
        <w:t>Alienados Fiduciariamente</w:t>
      </w:r>
      <w:r w:rsidR="00946914" w:rsidRPr="007568BB">
        <w:rPr>
          <w:rFonts w:ascii="Verdana" w:hAnsi="Verdana"/>
          <w:sz w:val="20"/>
          <w:szCs w:val="20"/>
        </w:rPr>
        <w:t xml:space="preserve">, </w:t>
      </w:r>
      <w:bookmarkStart w:id="90" w:name="_Hlk7458661"/>
      <w:r w:rsidR="00946914" w:rsidRPr="007568BB">
        <w:rPr>
          <w:rFonts w:ascii="Verdana" w:hAnsi="Verdana"/>
          <w:sz w:val="20"/>
          <w:szCs w:val="20"/>
        </w:rPr>
        <w:t xml:space="preserve">exclusivamente na qualidade de depositária e responsável por bens de terceiros, assumindo todas as obrigações previstas </w:t>
      </w:r>
      <w:bookmarkEnd w:id="90"/>
      <w:r w:rsidR="00946914" w:rsidRPr="007568BB">
        <w:rPr>
          <w:rFonts w:ascii="Verdana" w:hAnsi="Verdana"/>
          <w:sz w:val="20"/>
          <w:szCs w:val="20"/>
        </w:rPr>
        <w:t>nos artigos 627 e seguintes do Código Civil</w:t>
      </w:r>
      <w:r w:rsidR="00FD2952">
        <w:rPr>
          <w:rFonts w:ascii="Verdana" w:hAnsi="Verdana"/>
          <w:sz w:val="20"/>
          <w:szCs w:val="20"/>
        </w:rPr>
        <w:t xml:space="preserve"> </w:t>
      </w:r>
      <w:r w:rsidR="00FD2952" w:rsidRPr="008B38D9">
        <w:rPr>
          <w:rFonts w:ascii="Verdana" w:hAnsi="Verdana"/>
          <w:sz w:val="20"/>
          <w:szCs w:val="20"/>
        </w:rPr>
        <w:t>(com exceção do artigo 644 do Código Civil)</w:t>
      </w:r>
      <w:r w:rsidR="00946914" w:rsidRPr="007568BB">
        <w:rPr>
          <w:rFonts w:ascii="Verdana" w:hAnsi="Verdana"/>
          <w:sz w:val="20"/>
          <w:szCs w:val="20"/>
        </w:rPr>
        <w:t xml:space="preserve">, </w:t>
      </w:r>
      <w:bookmarkStart w:id="91" w:name="_Hlk7458722"/>
      <w:r w:rsidR="00C625DE" w:rsidRPr="007568BB">
        <w:rPr>
          <w:rFonts w:ascii="Verdana" w:hAnsi="Verdana"/>
          <w:sz w:val="20"/>
          <w:szCs w:val="20"/>
        </w:rPr>
        <w:t xml:space="preserve">não podendo dispor a qualquer título ou alterar o Local de Depósito dos Equipamentos Alienados Fiduciariamente </w:t>
      </w:r>
      <w:r w:rsidR="00946914" w:rsidRPr="007568BB">
        <w:rPr>
          <w:rFonts w:ascii="Verdana" w:hAnsi="Verdana"/>
          <w:sz w:val="20"/>
          <w:szCs w:val="20"/>
        </w:rPr>
        <w:t xml:space="preserve">até que este Contrato tenha sido extinto e </w:t>
      </w:r>
      <w:r w:rsidR="004023ED" w:rsidRPr="007568BB">
        <w:rPr>
          <w:rFonts w:ascii="Verdana" w:hAnsi="Verdana"/>
          <w:sz w:val="20"/>
          <w:szCs w:val="20"/>
        </w:rPr>
        <w:t>enquanto</w:t>
      </w:r>
      <w:r w:rsidR="00E669FE" w:rsidRPr="007568BB">
        <w:rPr>
          <w:rFonts w:ascii="Verdana" w:hAnsi="Verdana"/>
          <w:sz w:val="20"/>
          <w:szCs w:val="20"/>
        </w:rPr>
        <w:t xml:space="preserve"> a propriedade fiduciária dos Equipamentos </w:t>
      </w:r>
      <w:r w:rsidR="00AE52A8" w:rsidRPr="007568BB">
        <w:rPr>
          <w:rFonts w:ascii="Verdana" w:hAnsi="Verdana"/>
          <w:sz w:val="20"/>
          <w:szCs w:val="20"/>
        </w:rPr>
        <w:t xml:space="preserve">Alienados Fiduciariamente </w:t>
      </w:r>
      <w:r w:rsidR="00E669FE" w:rsidRPr="007568BB">
        <w:rPr>
          <w:rFonts w:ascii="Verdana" w:hAnsi="Verdana"/>
          <w:sz w:val="20"/>
          <w:szCs w:val="20"/>
        </w:rPr>
        <w:t xml:space="preserve">e a posse indireta </w:t>
      </w:r>
      <w:r w:rsidR="004023ED" w:rsidRPr="007568BB">
        <w:rPr>
          <w:rFonts w:ascii="Verdana" w:hAnsi="Verdana"/>
          <w:sz w:val="20"/>
          <w:szCs w:val="20"/>
        </w:rPr>
        <w:t>for</w:t>
      </w:r>
      <w:r w:rsidR="00E669FE" w:rsidRPr="007568BB">
        <w:rPr>
          <w:rFonts w:ascii="Verdana" w:hAnsi="Verdana"/>
          <w:sz w:val="20"/>
          <w:szCs w:val="20"/>
        </w:rPr>
        <w:t xml:space="preserve"> detida pelo </w:t>
      </w:r>
      <w:r w:rsidR="00AE52A8" w:rsidRPr="007568BB">
        <w:rPr>
          <w:rFonts w:ascii="Verdana" w:hAnsi="Verdana"/>
          <w:sz w:val="20"/>
          <w:szCs w:val="20"/>
        </w:rPr>
        <w:t xml:space="preserve">Debenturista, </w:t>
      </w:r>
      <w:r w:rsidR="00946914" w:rsidRPr="007568BB">
        <w:rPr>
          <w:rFonts w:ascii="Verdana" w:hAnsi="Verdana"/>
          <w:sz w:val="20"/>
          <w:szCs w:val="20"/>
        </w:rPr>
        <w:t xml:space="preserve">neste ato </w:t>
      </w:r>
      <w:r w:rsidR="00AE52A8" w:rsidRPr="007568BB">
        <w:rPr>
          <w:rFonts w:ascii="Verdana" w:hAnsi="Verdana"/>
          <w:sz w:val="20"/>
          <w:szCs w:val="20"/>
        </w:rPr>
        <w:t>representados pelo Agente Fiduciário</w:t>
      </w:r>
      <w:bookmarkEnd w:id="91"/>
      <w:r w:rsidR="00272131" w:rsidRPr="007568BB">
        <w:rPr>
          <w:rFonts w:ascii="Verdana" w:hAnsi="Verdana"/>
          <w:sz w:val="20"/>
          <w:szCs w:val="20"/>
        </w:rPr>
        <w:t>.</w:t>
      </w:r>
      <w:r w:rsidR="00577460" w:rsidRPr="00577460">
        <w:rPr>
          <w:rFonts w:ascii="Verdana" w:hAnsi="Verdana"/>
          <w:color w:val="000000"/>
          <w:sz w:val="20"/>
        </w:rPr>
        <w:t xml:space="preserve"> </w:t>
      </w:r>
      <w:r w:rsidR="00577460">
        <w:rPr>
          <w:rFonts w:ascii="Verdana" w:hAnsi="Verdana"/>
          <w:color w:val="000000"/>
          <w:sz w:val="20"/>
        </w:rPr>
        <w:t>A Alienante</w:t>
      </w:r>
      <w:r w:rsidR="00577460" w:rsidRPr="00934F60">
        <w:rPr>
          <w:rFonts w:ascii="Verdana" w:hAnsi="Verdana"/>
          <w:color w:val="000000"/>
          <w:sz w:val="20"/>
        </w:rPr>
        <w:t xml:space="preserve">, neste ato, reconhece e declara que recebem o depósito ora estabelecido a título gratuito, não lhe sendo devida qualquer quantia pelo </w:t>
      </w:r>
      <w:r w:rsidR="00577460">
        <w:rPr>
          <w:rFonts w:ascii="Verdana" w:hAnsi="Verdana"/>
          <w:color w:val="000000"/>
          <w:sz w:val="20"/>
        </w:rPr>
        <w:t>Agente Fiduciário e/ou pelo Debenturista</w:t>
      </w:r>
      <w:r w:rsidR="00577460" w:rsidRPr="00934F60">
        <w:rPr>
          <w:rFonts w:ascii="Verdana" w:hAnsi="Verdana"/>
          <w:color w:val="000000"/>
          <w:sz w:val="20"/>
        </w:rPr>
        <w:t xml:space="preserve"> em razão desta nomeação</w:t>
      </w:r>
      <w:r w:rsidR="00577460">
        <w:rPr>
          <w:rFonts w:ascii="Verdana" w:hAnsi="Verdana"/>
          <w:color w:val="000000"/>
          <w:sz w:val="20"/>
        </w:rPr>
        <w:t>.</w:t>
      </w:r>
    </w:p>
    <w:p w:rsidR="00272131" w:rsidRPr="000F32E5" w:rsidRDefault="00272131" w:rsidP="00772FAD">
      <w:pPr>
        <w:tabs>
          <w:tab w:val="left" w:pos="709"/>
        </w:tabs>
        <w:spacing w:line="312" w:lineRule="auto"/>
        <w:jc w:val="both"/>
        <w:rPr>
          <w:rFonts w:ascii="Verdana" w:hAnsi="Verdana"/>
          <w:sz w:val="20"/>
          <w:szCs w:val="20"/>
          <w:highlight w:val="green"/>
        </w:rPr>
      </w:pPr>
    </w:p>
    <w:p w:rsidR="00272131" w:rsidRPr="000F32E5" w:rsidRDefault="00272131" w:rsidP="007568BB">
      <w:pPr>
        <w:pStyle w:val="Ttulo1"/>
        <w:keepNext w:val="0"/>
        <w:keepLines w:val="0"/>
        <w:numPr>
          <w:ilvl w:val="2"/>
          <w:numId w:val="6"/>
        </w:numPr>
        <w:autoSpaceDE/>
        <w:autoSpaceDN/>
        <w:adjustRightInd/>
        <w:spacing w:after="0" w:line="312" w:lineRule="auto"/>
        <w:ind w:hanging="11"/>
        <w:jc w:val="both"/>
        <w:rPr>
          <w:rFonts w:ascii="Verdana" w:hAnsi="Verdana"/>
          <w:sz w:val="20"/>
          <w:szCs w:val="20"/>
          <w:lang w:val="pt-BR"/>
        </w:rPr>
      </w:pPr>
      <w:bookmarkStart w:id="92" w:name="_Hlk7458937"/>
      <w:r w:rsidRPr="000F32E5">
        <w:rPr>
          <w:rFonts w:ascii="Verdana" w:hAnsi="Verdana"/>
          <w:color w:val="000000"/>
          <w:sz w:val="20"/>
          <w:szCs w:val="20"/>
          <w:lang w:val="pt-BR"/>
        </w:rPr>
        <w:t xml:space="preserve">A Alienante é, neste ato, nomeada fiel depositária, a título gratuito, dos Documentos Comprobatórios nos termos do artigo 627 e seguintes do Código Civil </w:t>
      </w:r>
      <w:r w:rsidR="007763F0" w:rsidRPr="007763F0">
        <w:rPr>
          <w:rFonts w:ascii="Verdana" w:hAnsi="Verdana"/>
          <w:color w:val="000000"/>
          <w:sz w:val="20"/>
          <w:szCs w:val="20"/>
          <w:lang w:val="pt-BR"/>
        </w:rPr>
        <w:t>(com exceção do artigo 644 do Código Civil)</w:t>
      </w:r>
      <w:r w:rsidR="007763F0">
        <w:rPr>
          <w:rFonts w:ascii="Verdana" w:hAnsi="Verdana"/>
          <w:color w:val="000000"/>
          <w:sz w:val="20"/>
          <w:szCs w:val="20"/>
          <w:lang w:val="pt-BR"/>
        </w:rPr>
        <w:t xml:space="preserve"> </w:t>
      </w:r>
      <w:r w:rsidRPr="000F32E5">
        <w:rPr>
          <w:rFonts w:ascii="Verdana" w:hAnsi="Verdana"/>
          <w:color w:val="000000"/>
          <w:sz w:val="20"/>
          <w:szCs w:val="20"/>
          <w:lang w:val="pt-BR"/>
        </w:rPr>
        <w:t xml:space="preserve">e está obrigada </w:t>
      </w:r>
      <w:r w:rsidRPr="000F32E5">
        <w:rPr>
          <w:rFonts w:ascii="Verdana" w:hAnsi="Verdana"/>
          <w:sz w:val="20"/>
          <w:szCs w:val="20"/>
          <w:lang w:val="pt-BR"/>
        </w:rPr>
        <w:t>a entregar os Documentos Comprobatórios ao Agente Fiduciário</w:t>
      </w:r>
      <w:r w:rsidR="0062207C">
        <w:rPr>
          <w:rFonts w:ascii="Verdana" w:hAnsi="Verdana"/>
          <w:sz w:val="20"/>
          <w:szCs w:val="20"/>
          <w:lang w:val="pt-BR"/>
        </w:rPr>
        <w:t xml:space="preserve"> </w:t>
      </w:r>
      <w:r w:rsidRPr="000F32E5">
        <w:rPr>
          <w:rFonts w:ascii="Verdana" w:hAnsi="Verdana"/>
          <w:sz w:val="20"/>
          <w:szCs w:val="20"/>
          <w:lang w:val="pt-BR"/>
        </w:rPr>
        <w:t xml:space="preserve">no prazo de </w:t>
      </w:r>
      <w:r w:rsidR="00D351A1">
        <w:rPr>
          <w:rFonts w:ascii="Verdana" w:hAnsi="Verdana"/>
          <w:sz w:val="20"/>
          <w:szCs w:val="20"/>
          <w:lang w:val="pt-BR"/>
        </w:rPr>
        <w:t>5</w:t>
      </w:r>
      <w:r w:rsidR="00D351A1" w:rsidRPr="000F32E5">
        <w:rPr>
          <w:rFonts w:ascii="Verdana" w:hAnsi="Verdana"/>
          <w:sz w:val="20"/>
          <w:szCs w:val="20"/>
          <w:lang w:val="pt-BR"/>
        </w:rPr>
        <w:t xml:space="preserve"> </w:t>
      </w:r>
      <w:r w:rsidRPr="000F32E5">
        <w:rPr>
          <w:rFonts w:ascii="Verdana" w:hAnsi="Verdana"/>
          <w:sz w:val="20"/>
          <w:szCs w:val="20"/>
          <w:lang w:val="pt-BR"/>
        </w:rPr>
        <w:t>(</w:t>
      </w:r>
      <w:r w:rsidR="00D351A1">
        <w:rPr>
          <w:rFonts w:ascii="Verdana" w:hAnsi="Verdana"/>
          <w:sz w:val="20"/>
          <w:szCs w:val="20"/>
          <w:lang w:val="pt-BR"/>
        </w:rPr>
        <w:t>cinco</w:t>
      </w:r>
      <w:r w:rsidRPr="000F32E5">
        <w:rPr>
          <w:rFonts w:ascii="Verdana" w:hAnsi="Verdana"/>
          <w:sz w:val="20"/>
          <w:szCs w:val="20"/>
          <w:lang w:val="pt-BR"/>
        </w:rPr>
        <w:t xml:space="preserve">) Dias Úteis de sua solicitação, </w:t>
      </w:r>
      <w:r w:rsidR="00DC251A" w:rsidRPr="000F32E5">
        <w:rPr>
          <w:rFonts w:ascii="Verdana" w:hAnsi="Verdana"/>
          <w:sz w:val="20"/>
          <w:szCs w:val="20"/>
          <w:lang w:val="pt-BR"/>
        </w:rPr>
        <w:t xml:space="preserve">ou em prazo inferior, caso solicitado por qualquer autoridade administrativa e/ou judicial, </w:t>
      </w:r>
      <w:r w:rsidRPr="000F32E5">
        <w:rPr>
          <w:rFonts w:ascii="Verdana" w:hAnsi="Verdana"/>
          <w:sz w:val="20"/>
          <w:szCs w:val="20"/>
          <w:lang w:val="pt-BR"/>
        </w:rPr>
        <w:t>declarando-se ciente de sua responsabilidade civil e penal pela conservação e entrega</w:t>
      </w:r>
      <w:r w:rsidR="00ED78B9" w:rsidRPr="000F32E5">
        <w:rPr>
          <w:rFonts w:ascii="Verdana" w:hAnsi="Verdana"/>
          <w:sz w:val="20"/>
          <w:szCs w:val="20"/>
          <w:lang w:val="pt-BR"/>
        </w:rPr>
        <w:t xml:space="preserve"> dos Documentos Comprobatórios</w:t>
      </w:r>
      <w:bookmarkEnd w:id="92"/>
      <w:r w:rsidR="00ED78B9" w:rsidRPr="000F32E5">
        <w:rPr>
          <w:rFonts w:ascii="Verdana" w:hAnsi="Verdana"/>
          <w:sz w:val="20"/>
          <w:szCs w:val="20"/>
          <w:lang w:val="pt-BR"/>
        </w:rPr>
        <w:t>.</w:t>
      </w:r>
    </w:p>
    <w:p w:rsidR="00C625DE" w:rsidRPr="000F32E5" w:rsidRDefault="00C625DE" w:rsidP="005820DD">
      <w:pPr>
        <w:spacing w:line="312" w:lineRule="auto"/>
        <w:rPr>
          <w:rFonts w:ascii="Verdana" w:hAnsi="Verdana"/>
          <w:sz w:val="20"/>
          <w:szCs w:val="20"/>
        </w:rPr>
      </w:pPr>
    </w:p>
    <w:p w:rsidR="00C625DE" w:rsidRPr="00A337B7" w:rsidRDefault="00C625DE" w:rsidP="007568BB">
      <w:pPr>
        <w:pStyle w:val="Ttulo1"/>
        <w:keepNext w:val="0"/>
        <w:keepLines w:val="0"/>
        <w:numPr>
          <w:ilvl w:val="2"/>
          <w:numId w:val="6"/>
        </w:numPr>
        <w:autoSpaceDE/>
        <w:autoSpaceDN/>
        <w:adjustRightInd/>
        <w:spacing w:after="0" w:line="312" w:lineRule="auto"/>
        <w:ind w:hanging="11"/>
        <w:jc w:val="both"/>
        <w:rPr>
          <w:rFonts w:ascii="Verdana" w:hAnsi="Verdana"/>
          <w:color w:val="000000"/>
          <w:sz w:val="20"/>
          <w:szCs w:val="20"/>
          <w:lang w:val="pt-BR"/>
        </w:rPr>
      </w:pPr>
      <w:r w:rsidRPr="000F32E5">
        <w:rPr>
          <w:rFonts w:ascii="Verdana" w:hAnsi="Verdana"/>
          <w:color w:val="000000"/>
          <w:sz w:val="20"/>
          <w:szCs w:val="20"/>
          <w:lang w:val="pt-BR"/>
        </w:rPr>
        <w:t xml:space="preserve">Os Equipamentos </w:t>
      </w:r>
      <w:r w:rsidRPr="000F32E5">
        <w:rPr>
          <w:rFonts w:ascii="Verdana" w:hAnsi="Verdana"/>
          <w:sz w:val="20"/>
          <w:szCs w:val="20"/>
          <w:lang w:val="pt-BR"/>
        </w:rPr>
        <w:t xml:space="preserve">Alienados Fiduciariamente </w:t>
      </w:r>
      <w:r w:rsidRPr="000F32E5">
        <w:rPr>
          <w:rFonts w:ascii="Verdana" w:hAnsi="Verdana"/>
          <w:color w:val="000000"/>
          <w:sz w:val="20"/>
          <w:szCs w:val="20"/>
          <w:lang w:val="pt-BR"/>
        </w:rPr>
        <w:t xml:space="preserve">encontram-se localizados nos locais descritos no </w:t>
      </w:r>
      <w:r w:rsidRPr="000F32E5">
        <w:rPr>
          <w:rFonts w:ascii="Verdana" w:hAnsi="Verdana"/>
          <w:color w:val="000000"/>
          <w:sz w:val="20"/>
          <w:szCs w:val="20"/>
          <w:u w:val="single"/>
          <w:lang w:val="pt-BR"/>
        </w:rPr>
        <w:t xml:space="preserve">Anexo </w:t>
      </w:r>
      <w:r w:rsidR="0062207C">
        <w:rPr>
          <w:rFonts w:ascii="Verdana" w:hAnsi="Verdana"/>
          <w:color w:val="000000"/>
          <w:sz w:val="20"/>
          <w:szCs w:val="20"/>
          <w:u w:val="single"/>
          <w:lang w:val="pt-BR"/>
        </w:rPr>
        <w:t>I</w:t>
      </w:r>
      <w:r w:rsidRPr="000F32E5">
        <w:rPr>
          <w:rFonts w:ascii="Verdana" w:hAnsi="Verdana"/>
          <w:color w:val="000000"/>
          <w:sz w:val="20"/>
          <w:szCs w:val="20"/>
          <w:u w:val="single"/>
          <w:lang w:val="pt-BR"/>
        </w:rPr>
        <w:t>I</w:t>
      </w:r>
      <w:r w:rsidRPr="000F32E5">
        <w:rPr>
          <w:rFonts w:ascii="Verdana" w:hAnsi="Verdana"/>
          <w:color w:val="000000"/>
          <w:sz w:val="20"/>
          <w:szCs w:val="20"/>
          <w:lang w:val="pt-BR"/>
        </w:rPr>
        <w:t xml:space="preserve"> (“</w:t>
      </w:r>
      <w:r w:rsidRPr="00294ACA">
        <w:rPr>
          <w:rFonts w:ascii="Verdana" w:hAnsi="Verdana"/>
          <w:b/>
          <w:color w:val="000000"/>
          <w:sz w:val="20"/>
          <w:lang w:val="pt-BR"/>
          <w:rPrChange w:id="93" w:author="Helena Daher Rodrigues Moreira | Machado Meyer Advogados" w:date="2021-06-19T01:13:00Z">
            <w:rPr>
              <w:rFonts w:ascii="Verdana" w:hAnsi="Verdana"/>
              <w:color w:val="000000"/>
              <w:sz w:val="20"/>
              <w:u w:val="single"/>
              <w:lang w:val="pt-BR"/>
            </w:rPr>
          </w:rPrChange>
        </w:rPr>
        <w:t>Local de Depósito</w:t>
      </w:r>
      <w:r w:rsidRPr="000F32E5">
        <w:rPr>
          <w:rFonts w:ascii="Verdana" w:hAnsi="Verdana"/>
          <w:color w:val="000000"/>
          <w:sz w:val="20"/>
          <w:szCs w:val="20"/>
          <w:lang w:val="pt-BR"/>
        </w:rPr>
        <w:t>”), que não poder</w:t>
      </w:r>
      <w:r w:rsidR="00C92629">
        <w:rPr>
          <w:rFonts w:ascii="Verdana" w:hAnsi="Verdana"/>
          <w:color w:val="000000"/>
          <w:sz w:val="20"/>
          <w:szCs w:val="20"/>
          <w:lang w:val="pt-BR"/>
        </w:rPr>
        <w:t>ão</w:t>
      </w:r>
      <w:r w:rsidRPr="000F32E5">
        <w:rPr>
          <w:rFonts w:ascii="Verdana" w:hAnsi="Verdana"/>
          <w:color w:val="000000"/>
          <w:sz w:val="20"/>
          <w:szCs w:val="20"/>
          <w:lang w:val="pt-BR"/>
        </w:rPr>
        <w:t xml:space="preserve"> ser alterado</w:t>
      </w:r>
      <w:r w:rsidR="00C92629">
        <w:rPr>
          <w:rFonts w:ascii="Verdana" w:hAnsi="Verdana"/>
          <w:color w:val="000000"/>
          <w:sz w:val="20"/>
          <w:szCs w:val="20"/>
          <w:lang w:val="pt-BR"/>
        </w:rPr>
        <w:t>s</w:t>
      </w:r>
      <w:r w:rsidRPr="000F32E5">
        <w:rPr>
          <w:rFonts w:ascii="Verdana" w:hAnsi="Verdana"/>
          <w:color w:val="000000"/>
          <w:sz w:val="20"/>
          <w:szCs w:val="20"/>
          <w:lang w:val="pt-BR"/>
        </w:rPr>
        <w:t xml:space="preserve"> sem a prévia e expressa autorização do Debenturista.</w:t>
      </w:r>
      <w:r w:rsidR="0096675E">
        <w:rPr>
          <w:rFonts w:ascii="Verdana" w:hAnsi="Verdana"/>
          <w:color w:val="000000"/>
          <w:sz w:val="20"/>
          <w:szCs w:val="20"/>
          <w:lang w:val="pt-BR"/>
        </w:rPr>
        <w:t xml:space="preserve"> </w:t>
      </w:r>
      <w:r w:rsidR="0096675E" w:rsidRPr="001A22FC">
        <w:rPr>
          <w:rFonts w:ascii="Verdana" w:hAnsi="Verdana"/>
          <w:sz w:val="20"/>
          <w:szCs w:val="20"/>
          <w:lang w:val="pt-BR"/>
        </w:rPr>
        <w:t xml:space="preserve">Fica, desde já, certo e ajustado que, caso </w:t>
      </w:r>
      <w:r w:rsidR="0096675E">
        <w:rPr>
          <w:rFonts w:ascii="Verdana" w:hAnsi="Verdana"/>
          <w:sz w:val="20"/>
          <w:szCs w:val="20"/>
          <w:lang w:val="pt-BR"/>
        </w:rPr>
        <w:t xml:space="preserve">o Local de Depósito dos Equipamentos Alienados Fiduciariamente </w:t>
      </w:r>
      <w:r w:rsidR="0096675E" w:rsidRPr="001A22FC">
        <w:rPr>
          <w:rFonts w:ascii="Verdana" w:hAnsi="Verdana"/>
          <w:sz w:val="20"/>
          <w:szCs w:val="20"/>
          <w:lang w:val="pt-BR"/>
        </w:rPr>
        <w:t xml:space="preserve">venha </w:t>
      </w:r>
      <w:r w:rsidR="0096675E">
        <w:rPr>
          <w:rFonts w:ascii="Verdana" w:hAnsi="Verdana"/>
          <w:sz w:val="20"/>
          <w:szCs w:val="20"/>
          <w:lang w:val="pt-BR"/>
        </w:rPr>
        <w:t xml:space="preserve">ser alterado, conforme aprovado pelo Debenturista, </w:t>
      </w:r>
      <w:r w:rsidR="0096675E" w:rsidRPr="001A22FC">
        <w:rPr>
          <w:rFonts w:ascii="Verdana" w:hAnsi="Verdana"/>
          <w:sz w:val="20"/>
          <w:szCs w:val="20"/>
          <w:lang w:val="pt-BR"/>
        </w:rPr>
        <w:t xml:space="preserve">as Partes deverão celebrar um aditamento ao presente Contrato, substancialmente </w:t>
      </w:r>
      <w:r w:rsidR="0096675E" w:rsidRPr="001A22FC">
        <w:rPr>
          <w:rFonts w:ascii="Verdana" w:hAnsi="Verdana"/>
          <w:color w:val="000000"/>
          <w:sz w:val="20"/>
          <w:szCs w:val="20"/>
          <w:lang w:val="pt-BR"/>
        </w:rPr>
        <w:t xml:space="preserve">na forma do </w:t>
      </w:r>
      <w:r w:rsidR="0096675E" w:rsidRPr="001A22FC">
        <w:rPr>
          <w:rFonts w:ascii="Verdana" w:hAnsi="Verdana"/>
          <w:color w:val="000000"/>
          <w:sz w:val="20"/>
          <w:szCs w:val="20"/>
          <w:u w:val="single"/>
          <w:lang w:val="pt-BR"/>
        </w:rPr>
        <w:t xml:space="preserve">Anexo </w:t>
      </w:r>
      <w:r w:rsidR="0047188E">
        <w:rPr>
          <w:rFonts w:ascii="Verdana" w:hAnsi="Verdana"/>
          <w:color w:val="000000"/>
          <w:sz w:val="20"/>
          <w:szCs w:val="20"/>
          <w:u w:val="single"/>
          <w:lang w:val="pt-BR"/>
        </w:rPr>
        <w:t>I</w:t>
      </w:r>
      <w:r w:rsidR="0096675E" w:rsidRPr="001A22FC">
        <w:rPr>
          <w:rFonts w:ascii="Verdana" w:hAnsi="Verdana"/>
          <w:color w:val="000000"/>
          <w:sz w:val="20"/>
          <w:szCs w:val="20"/>
          <w:u w:val="single"/>
          <w:lang w:val="pt-BR"/>
        </w:rPr>
        <w:t>I</w:t>
      </w:r>
      <w:r w:rsidR="0062207C">
        <w:rPr>
          <w:rFonts w:ascii="Verdana" w:hAnsi="Verdana"/>
          <w:color w:val="000000"/>
          <w:sz w:val="20"/>
          <w:szCs w:val="20"/>
          <w:u w:val="single"/>
          <w:lang w:val="pt-BR"/>
        </w:rPr>
        <w:t>I</w:t>
      </w:r>
      <w:r w:rsidR="0096675E" w:rsidRPr="001A22FC">
        <w:rPr>
          <w:rFonts w:ascii="Verdana" w:hAnsi="Verdana"/>
          <w:color w:val="000000"/>
          <w:sz w:val="20"/>
          <w:szCs w:val="20"/>
          <w:lang w:val="pt-BR"/>
        </w:rPr>
        <w:t xml:space="preserve">, </w:t>
      </w:r>
      <w:r w:rsidR="0096675E" w:rsidRPr="001A22FC">
        <w:rPr>
          <w:rFonts w:ascii="Verdana" w:hAnsi="Verdana"/>
          <w:sz w:val="20"/>
          <w:szCs w:val="20"/>
          <w:lang w:val="pt-BR"/>
        </w:rPr>
        <w:t xml:space="preserve">para alterar </w:t>
      </w:r>
      <w:r w:rsidR="0047188E">
        <w:rPr>
          <w:rFonts w:ascii="Verdana" w:hAnsi="Verdana"/>
          <w:sz w:val="20"/>
          <w:szCs w:val="20"/>
          <w:lang w:val="pt-BR"/>
        </w:rPr>
        <w:t xml:space="preserve">o </w:t>
      </w:r>
      <w:r w:rsidR="0047188E" w:rsidRPr="001A22FC">
        <w:rPr>
          <w:rFonts w:ascii="Verdana" w:hAnsi="Verdana"/>
          <w:sz w:val="20"/>
          <w:szCs w:val="20"/>
          <w:u w:val="single"/>
          <w:lang w:val="pt-BR"/>
        </w:rPr>
        <w:t>Anexo I</w:t>
      </w:r>
      <w:r w:rsidR="0062207C">
        <w:rPr>
          <w:rFonts w:ascii="Verdana" w:hAnsi="Verdana"/>
          <w:sz w:val="20"/>
          <w:szCs w:val="20"/>
          <w:u w:val="single"/>
          <w:lang w:val="pt-BR"/>
        </w:rPr>
        <w:t>I</w:t>
      </w:r>
      <w:r w:rsidR="0096675E" w:rsidRPr="001A22FC">
        <w:rPr>
          <w:rFonts w:ascii="Verdana" w:hAnsi="Verdana"/>
          <w:sz w:val="20"/>
          <w:szCs w:val="20"/>
          <w:lang w:val="pt-BR"/>
        </w:rPr>
        <w:t>, sendo certo que as Partes deverão providenciar os registros e anotações aplicáveis, nos termos e prazos previstos abaixo</w:t>
      </w:r>
      <w:r w:rsidR="0047188E">
        <w:rPr>
          <w:rFonts w:ascii="Verdana" w:hAnsi="Verdana"/>
          <w:sz w:val="20"/>
          <w:szCs w:val="20"/>
          <w:lang w:val="pt-BR"/>
        </w:rPr>
        <w:t>.</w:t>
      </w:r>
    </w:p>
    <w:p w:rsidR="008040A8" w:rsidRPr="000F32E5" w:rsidRDefault="008040A8" w:rsidP="005820DD">
      <w:pPr>
        <w:spacing w:line="312" w:lineRule="auto"/>
        <w:rPr>
          <w:rFonts w:ascii="Verdana" w:hAnsi="Verdana"/>
          <w:sz w:val="20"/>
          <w:szCs w:val="20"/>
        </w:rPr>
      </w:pPr>
    </w:p>
    <w:p w:rsidR="008040A8" w:rsidRPr="00AB4866" w:rsidRDefault="0062207C">
      <w:pPr>
        <w:pStyle w:val="Ttulo1"/>
        <w:keepNext w:val="0"/>
        <w:keepLines w:val="0"/>
        <w:numPr>
          <w:ilvl w:val="0"/>
          <w:numId w:val="0"/>
        </w:numPr>
        <w:autoSpaceDE/>
        <w:autoSpaceDN/>
        <w:adjustRightInd/>
        <w:spacing w:after="0" w:line="312" w:lineRule="auto"/>
        <w:jc w:val="both"/>
        <w:rPr>
          <w:rFonts w:ascii="Verdana" w:hAnsi="Verdana"/>
          <w:b/>
          <w:i/>
          <w:color w:val="000000"/>
          <w:sz w:val="20"/>
          <w:szCs w:val="20"/>
          <w:lang w:val="pt-BR"/>
        </w:rPr>
      </w:pPr>
      <w:r>
        <w:rPr>
          <w:rFonts w:ascii="Verdana" w:hAnsi="Verdana"/>
          <w:b/>
          <w:color w:val="000000"/>
          <w:sz w:val="20"/>
          <w:szCs w:val="20"/>
          <w:lang w:val="pt-BR"/>
        </w:rPr>
        <w:t>3</w:t>
      </w:r>
      <w:r w:rsidR="008040A8" w:rsidRPr="000F32E5">
        <w:rPr>
          <w:rFonts w:ascii="Verdana" w:hAnsi="Verdana"/>
          <w:b/>
          <w:color w:val="000000"/>
          <w:sz w:val="20"/>
          <w:szCs w:val="20"/>
          <w:lang w:val="pt-BR"/>
        </w:rPr>
        <w:t>.</w:t>
      </w:r>
      <w:r w:rsidR="00C625DE" w:rsidRPr="000F32E5">
        <w:rPr>
          <w:rFonts w:ascii="Verdana" w:hAnsi="Verdana"/>
          <w:b/>
          <w:color w:val="000000"/>
          <w:sz w:val="20"/>
          <w:szCs w:val="20"/>
          <w:lang w:val="pt-BR"/>
        </w:rPr>
        <w:t>3</w:t>
      </w:r>
      <w:r w:rsidR="008040A8" w:rsidRPr="000F32E5">
        <w:rPr>
          <w:rFonts w:ascii="Verdana" w:hAnsi="Verdana"/>
          <w:b/>
          <w:color w:val="000000"/>
          <w:sz w:val="20"/>
          <w:szCs w:val="20"/>
          <w:lang w:val="pt-BR"/>
        </w:rPr>
        <w:t>.</w:t>
      </w:r>
      <w:r w:rsidR="008040A8" w:rsidRPr="000F32E5">
        <w:rPr>
          <w:rFonts w:ascii="Verdana" w:hAnsi="Verdana"/>
          <w:b/>
          <w:color w:val="000000"/>
          <w:sz w:val="20"/>
          <w:szCs w:val="20"/>
          <w:lang w:val="pt-BR"/>
        </w:rPr>
        <w:tab/>
      </w:r>
      <w:r w:rsidR="008040A8" w:rsidRPr="000F32E5">
        <w:rPr>
          <w:rFonts w:ascii="Verdana" w:hAnsi="Verdana"/>
          <w:color w:val="000000"/>
          <w:sz w:val="20"/>
          <w:szCs w:val="20"/>
          <w:lang w:val="pt-BR"/>
        </w:rPr>
        <w:t xml:space="preserve">Para os fins dos artigos 640 e 1.363 do Código Civil Brasileiro, o Agente Fiduciário, </w:t>
      </w:r>
      <w:r w:rsidR="00585338">
        <w:rPr>
          <w:rFonts w:ascii="Verdana" w:hAnsi="Verdana"/>
          <w:color w:val="000000"/>
          <w:sz w:val="20"/>
          <w:szCs w:val="20"/>
          <w:lang w:val="pt-BR"/>
        </w:rPr>
        <w:t xml:space="preserve">na qualidade de representante do Debenturista, </w:t>
      </w:r>
      <w:r w:rsidR="008040A8" w:rsidRPr="000F32E5">
        <w:rPr>
          <w:rFonts w:ascii="Verdana" w:hAnsi="Verdana"/>
          <w:color w:val="000000"/>
          <w:sz w:val="20"/>
          <w:szCs w:val="20"/>
          <w:lang w:val="pt-BR"/>
        </w:rPr>
        <w:t xml:space="preserve">neste ato, autoriza a Alienante a usar e tirar proveito dos </w:t>
      </w:r>
      <w:r w:rsidR="00FB1332" w:rsidRPr="000F32E5">
        <w:rPr>
          <w:rFonts w:ascii="Verdana" w:hAnsi="Verdana"/>
          <w:sz w:val="20"/>
          <w:szCs w:val="20"/>
          <w:lang w:val="pt-BR"/>
        </w:rPr>
        <w:t>Equipamentos Alienados Fiduciariamente</w:t>
      </w:r>
      <w:r w:rsidR="008040A8" w:rsidRPr="000F32E5">
        <w:rPr>
          <w:rFonts w:ascii="Verdana" w:hAnsi="Verdana"/>
          <w:color w:val="000000"/>
          <w:sz w:val="20"/>
          <w:szCs w:val="20"/>
          <w:lang w:val="pt-BR"/>
        </w:rPr>
        <w:t xml:space="preserve">, observado, contudo, </w:t>
      </w:r>
      <w:r w:rsidR="009C587B" w:rsidRPr="000F32E5">
        <w:rPr>
          <w:rFonts w:ascii="Verdana" w:hAnsi="Verdana"/>
          <w:color w:val="000000"/>
          <w:sz w:val="20"/>
          <w:szCs w:val="20"/>
          <w:lang w:val="pt-BR"/>
        </w:rPr>
        <w:t xml:space="preserve">a obrigação de realizar manutenção periódica </w:t>
      </w:r>
      <w:r w:rsidR="00F64479" w:rsidRPr="000F32E5">
        <w:rPr>
          <w:rFonts w:ascii="Verdana" w:hAnsi="Verdana"/>
          <w:color w:val="000000"/>
          <w:sz w:val="20"/>
          <w:szCs w:val="20"/>
          <w:lang w:val="pt-BR"/>
        </w:rPr>
        <w:t xml:space="preserve">dos Equipamentos Alienados Fiduciariamente, nos prazos e condições usualmente adotados pela Alienante e por empresas atuantes no ramo de atividade da Alienante e, ainda, </w:t>
      </w:r>
      <w:r w:rsidR="008040A8" w:rsidRPr="000F32E5">
        <w:rPr>
          <w:rFonts w:ascii="Verdana" w:hAnsi="Verdana"/>
          <w:color w:val="000000"/>
          <w:sz w:val="20"/>
          <w:szCs w:val="20"/>
          <w:lang w:val="pt-BR"/>
        </w:rPr>
        <w:t xml:space="preserve">que a Alienante não poderá transferir a posse direta dos </w:t>
      </w:r>
      <w:r w:rsidR="00FB1332" w:rsidRPr="000F32E5">
        <w:rPr>
          <w:rFonts w:ascii="Verdana" w:hAnsi="Verdana"/>
          <w:sz w:val="20"/>
          <w:szCs w:val="20"/>
          <w:lang w:val="pt-BR"/>
        </w:rPr>
        <w:t>Equipamentos Alienados Fiduciariamente</w:t>
      </w:r>
      <w:r w:rsidR="008040A8" w:rsidRPr="000F32E5">
        <w:rPr>
          <w:rFonts w:ascii="Verdana" w:hAnsi="Verdana"/>
          <w:color w:val="000000"/>
          <w:sz w:val="20"/>
          <w:szCs w:val="20"/>
          <w:lang w:val="pt-BR"/>
        </w:rPr>
        <w:t xml:space="preserve"> para terceiros sem a prévia autorização por escrito do Debenturista, </w:t>
      </w:r>
      <w:r w:rsidR="00621435">
        <w:rPr>
          <w:rFonts w:ascii="Verdana" w:hAnsi="Verdana"/>
          <w:color w:val="000000"/>
          <w:sz w:val="20"/>
          <w:szCs w:val="20"/>
          <w:lang w:val="pt-BR"/>
        </w:rPr>
        <w:t xml:space="preserve">representado pelo Agente Fiduciário, </w:t>
      </w:r>
      <w:r w:rsidR="008040A8" w:rsidRPr="000F32E5">
        <w:rPr>
          <w:rFonts w:ascii="Verdana" w:hAnsi="Verdana"/>
          <w:color w:val="000000"/>
          <w:sz w:val="20"/>
          <w:szCs w:val="20"/>
          <w:lang w:val="pt-BR"/>
        </w:rPr>
        <w:t xml:space="preserve">exceto por transferências temporárias quando necessário para fins de manutenção ou reparo dos </w:t>
      </w:r>
      <w:r w:rsidR="00FB1332" w:rsidRPr="000F32E5">
        <w:rPr>
          <w:rFonts w:ascii="Verdana" w:hAnsi="Verdana"/>
          <w:sz w:val="20"/>
          <w:szCs w:val="20"/>
          <w:lang w:val="pt-BR"/>
        </w:rPr>
        <w:t>Equipamentos Alienados Fiduciariamente</w:t>
      </w:r>
      <w:r w:rsidR="008040A8" w:rsidRPr="000F32E5">
        <w:rPr>
          <w:rFonts w:ascii="Verdana" w:hAnsi="Verdana"/>
          <w:color w:val="000000"/>
          <w:sz w:val="20"/>
          <w:szCs w:val="20"/>
          <w:lang w:val="pt-BR"/>
        </w:rPr>
        <w:t xml:space="preserve"> no curso normal dos negócios, mediante notificação ao Agente </w:t>
      </w:r>
      <w:r w:rsidR="00621435">
        <w:rPr>
          <w:rFonts w:ascii="Verdana" w:hAnsi="Verdana"/>
          <w:color w:val="000000"/>
          <w:sz w:val="20"/>
          <w:szCs w:val="20"/>
          <w:lang w:val="pt-BR"/>
        </w:rPr>
        <w:t>Fiduciário</w:t>
      </w:r>
      <w:r w:rsidR="008040A8" w:rsidRPr="000F32E5">
        <w:rPr>
          <w:rFonts w:ascii="Verdana" w:hAnsi="Verdana"/>
          <w:color w:val="000000"/>
          <w:sz w:val="20"/>
          <w:szCs w:val="20"/>
          <w:lang w:val="pt-BR"/>
        </w:rPr>
        <w:t>, com 10 (dez) dias de antecedência da referida transferência</w:t>
      </w:r>
      <w:r w:rsidR="003B67B5" w:rsidRPr="003B67B5">
        <w:rPr>
          <w:rFonts w:ascii="Verdana" w:hAnsi="Verdana"/>
          <w:color w:val="000000"/>
          <w:sz w:val="20"/>
          <w:szCs w:val="20"/>
          <w:lang w:val="pt-BR"/>
        </w:rPr>
        <w:t xml:space="preserve"> </w:t>
      </w:r>
      <w:r w:rsidR="003B67B5" w:rsidRPr="000F32E5">
        <w:rPr>
          <w:rFonts w:ascii="Verdana" w:hAnsi="Verdana"/>
          <w:color w:val="000000"/>
          <w:sz w:val="20"/>
          <w:szCs w:val="20"/>
          <w:lang w:val="pt-BR"/>
        </w:rPr>
        <w:t xml:space="preserve">para fins de manutenção ou reparo dos </w:t>
      </w:r>
      <w:r w:rsidR="003B67B5" w:rsidRPr="000F32E5">
        <w:rPr>
          <w:rFonts w:ascii="Verdana" w:hAnsi="Verdana"/>
          <w:sz w:val="20"/>
          <w:szCs w:val="20"/>
          <w:lang w:val="pt-BR"/>
        </w:rPr>
        <w:t>Equipamentos Alienados Fiduciariamente</w:t>
      </w:r>
      <w:r w:rsidR="003B67B5">
        <w:rPr>
          <w:rFonts w:ascii="Verdana" w:hAnsi="Verdana"/>
          <w:sz w:val="20"/>
          <w:szCs w:val="20"/>
          <w:lang w:val="pt-BR"/>
        </w:rPr>
        <w:t>,</w:t>
      </w:r>
      <w:r w:rsidR="008040A8" w:rsidRPr="000F32E5">
        <w:rPr>
          <w:rFonts w:ascii="Verdana" w:hAnsi="Verdana"/>
          <w:color w:val="000000"/>
          <w:sz w:val="20"/>
          <w:szCs w:val="20"/>
          <w:lang w:val="pt-BR"/>
        </w:rPr>
        <w:t xml:space="preserve"> apenas para fins de ciência.</w:t>
      </w:r>
    </w:p>
    <w:p w:rsidR="008040A8" w:rsidRPr="000F32E5" w:rsidRDefault="008040A8">
      <w:pPr>
        <w:spacing w:line="312" w:lineRule="auto"/>
        <w:rPr>
          <w:rFonts w:ascii="Verdana" w:hAnsi="Verdana"/>
          <w:sz w:val="20"/>
          <w:szCs w:val="20"/>
        </w:rPr>
      </w:pPr>
    </w:p>
    <w:p w:rsidR="00ED78B9" w:rsidRPr="007568BB" w:rsidRDefault="0062207C" w:rsidP="00977502">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bookmarkStart w:id="94" w:name="_Hlk8063105"/>
      <w:r>
        <w:rPr>
          <w:rFonts w:ascii="Verdana" w:hAnsi="Verdana"/>
          <w:b/>
          <w:color w:val="000000"/>
          <w:sz w:val="20"/>
          <w:szCs w:val="20"/>
          <w:lang w:val="pt-BR"/>
        </w:rPr>
        <w:t>3</w:t>
      </w:r>
      <w:r w:rsidR="00FB1332" w:rsidRPr="000F32E5">
        <w:rPr>
          <w:rFonts w:ascii="Verdana" w:hAnsi="Verdana"/>
          <w:b/>
          <w:color w:val="000000"/>
          <w:sz w:val="20"/>
          <w:szCs w:val="20"/>
          <w:lang w:val="pt-BR"/>
        </w:rPr>
        <w:t>.</w:t>
      </w:r>
      <w:r w:rsidR="00C625DE" w:rsidRPr="000F32E5">
        <w:rPr>
          <w:rFonts w:ascii="Verdana" w:hAnsi="Verdana"/>
          <w:b/>
          <w:color w:val="000000"/>
          <w:sz w:val="20"/>
          <w:szCs w:val="20"/>
          <w:lang w:val="pt-BR"/>
        </w:rPr>
        <w:t>4</w:t>
      </w:r>
      <w:r w:rsidR="00FB1332" w:rsidRPr="000F32E5">
        <w:rPr>
          <w:rFonts w:ascii="Verdana" w:hAnsi="Verdana"/>
          <w:b/>
          <w:color w:val="000000"/>
          <w:sz w:val="20"/>
          <w:szCs w:val="20"/>
          <w:lang w:val="pt-BR"/>
        </w:rPr>
        <w:t>.</w:t>
      </w:r>
      <w:r w:rsidR="00FB1332" w:rsidRPr="000F32E5">
        <w:rPr>
          <w:rFonts w:ascii="Verdana" w:hAnsi="Verdana"/>
          <w:b/>
          <w:color w:val="000000"/>
          <w:sz w:val="20"/>
          <w:szCs w:val="20"/>
          <w:lang w:val="pt-BR"/>
        </w:rPr>
        <w:tab/>
      </w:r>
      <w:r w:rsidR="00ED78B9" w:rsidRPr="000F32E5">
        <w:rPr>
          <w:rFonts w:ascii="Verdana" w:hAnsi="Verdana"/>
          <w:sz w:val="20"/>
          <w:szCs w:val="20"/>
          <w:lang w:val="pt-BR"/>
        </w:rPr>
        <w:t>Este Contrato entra em vigor na data de sua assinatura e permanecerá em vigor até a liquidação integral, irrevogável e incontestável das Obrigações Garantidas, sendo eficaz e exequível independentemente de qualquer aditamento ou notificação</w:t>
      </w:r>
      <w:r>
        <w:rPr>
          <w:rFonts w:ascii="Verdana" w:hAnsi="Verdana"/>
          <w:sz w:val="20"/>
          <w:szCs w:val="20"/>
          <w:lang w:val="pt-BR"/>
        </w:rPr>
        <w:t>.</w:t>
      </w:r>
      <w:r w:rsidR="00ED78B9" w:rsidRPr="000F32E5">
        <w:rPr>
          <w:rFonts w:ascii="Verdana" w:hAnsi="Verdana"/>
          <w:sz w:val="20"/>
          <w:szCs w:val="20"/>
          <w:lang w:val="pt-BR"/>
        </w:rPr>
        <w:t xml:space="preserve"> </w:t>
      </w:r>
      <w:r>
        <w:rPr>
          <w:rFonts w:ascii="Verdana" w:hAnsi="Verdana"/>
          <w:sz w:val="20"/>
          <w:szCs w:val="20"/>
          <w:lang w:val="pt-BR"/>
        </w:rPr>
        <w:t>M</w:t>
      </w:r>
      <w:r w:rsidR="00ED78B9" w:rsidRPr="000F32E5">
        <w:rPr>
          <w:rFonts w:ascii="Verdana" w:hAnsi="Verdana"/>
          <w:sz w:val="20"/>
          <w:szCs w:val="20"/>
          <w:lang w:val="pt-BR"/>
        </w:rPr>
        <w:t>ediante a liquidação integral, irrevogável e incontestável das Obrigações Garantidas, a ser comprovada por meio de termo de quitação</w:t>
      </w:r>
      <w:r>
        <w:rPr>
          <w:rFonts w:ascii="Verdana" w:hAnsi="Verdana"/>
          <w:sz w:val="20"/>
          <w:szCs w:val="20"/>
          <w:lang w:val="pt-BR"/>
        </w:rPr>
        <w:t>,</w:t>
      </w:r>
      <w:r w:rsidR="000535C5" w:rsidRPr="000F32E5">
        <w:rPr>
          <w:rFonts w:ascii="Verdana" w:hAnsi="Verdana"/>
          <w:sz w:val="20"/>
          <w:szCs w:val="20"/>
          <w:lang w:val="pt-BR"/>
        </w:rPr>
        <w:t xml:space="preserve"> </w:t>
      </w:r>
      <w:r>
        <w:rPr>
          <w:rFonts w:ascii="Verdana" w:hAnsi="Verdana"/>
          <w:sz w:val="20"/>
          <w:szCs w:val="20"/>
          <w:lang w:val="pt-BR"/>
        </w:rPr>
        <w:t xml:space="preserve">será </w:t>
      </w:r>
      <w:r w:rsidR="00ED78B9" w:rsidRPr="000F32E5">
        <w:rPr>
          <w:rFonts w:ascii="Verdana" w:hAnsi="Verdana"/>
          <w:sz w:val="20"/>
          <w:szCs w:val="20"/>
          <w:lang w:val="pt-BR"/>
        </w:rPr>
        <w:t>libera</w:t>
      </w:r>
      <w:r>
        <w:rPr>
          <w:rFonts w:ascii="Verdana" w:hAnsi="Verdana"/>
          <w:sz w:val="20"/>
          <w:szCs w:val="20"/>
          <w:lang w:val="pt-BR"/>
        </w:rPr>
        <w:t xml:space="preserve">da a </w:t>
      </w:r>
      <w:r w:rsidR="003B67B5" w:rsidRPr="00284033">
        <w:rPr>
          <w:rFonts w:ascii="Verdana" w:hAnsi="Verdana"/>
          <w:bCs/>
          <w:sz w:val="20"/>
          <w:szCs w:val="20"/>
          <w:lang w:val="pt-BR"/>
        </w:rPr>
        <w:t>Alienação Fiduciária de Equipamentos</w:t>
      </w:r>
      <w:r w:rsidR="003B67B5" w:rsidDel="003B67B5">
        <w:rPr>
          <w:rFonts w:ascii="Verdana" w:hAnsi="Verdana"/>
          <w:sz w:val="20"/>
          <w:szCs w:val="20"/>
          <w:lang w:val="pt-BR"/>
        </w:rPr>
        <w:t xml:space="preserve"> </w:t>
      </w:r>
      <w:r w:rsidR="000535C5" w:rsidRPr="000F32E5">
        <w:rPr>
          <w:rFonts w:ascii="Verdana" w:hAnsi="Verdana"/>
          <w:sz w:val="20"/>
          <w:szCs w:val="20"/>
          <w:lang w:val="pt-BR"/>
        </w:rPr>
        <w:t xml:space="preserve">constituída por meio </w:t>
      </w:r>
      <w:r>
        <w:rPr>
          <w:rFonts w:ascii="Verdana" w:hAnsi="Verdana"/>
          <w:sz w:val="20"/>
          <w:szCs w:val="20"/>
          <w:lang w:val="pt-BR"/>
        </w:rPr>
        <w:t>deste Contrato</w:t>
      </w:r>
      <w:r w:rsidR="00ED78B9" w:rsidRPr="000F32E5">
        <w:rPr>
          <w:rFonts w:ascii="Verdana" w:hAnsi="Verdana"/>
          <w:sz w:val="20"/>
          <w:szCs w:val="20"/>
          <w:lang w:val="pt-BR"/>
        </w:rPr>
        <w:t>, devidamente assinado</w:t>
      </w:r>
      <w:del w:id="95" w:author="Helena Daher Rodrigues Moreira | Machado Meyer Advogados" w:date="2021-06-19T01:13:00Z">
        <w:r>
          <w:rPr>
            <w:rFonts w:ascii="Verdana" w:hAnsi="Verdana"/>
            <w:sz w:val="20"/>
            <w:szCs w:val="20"/>
            <w:lang w:val="pt-BR"/>
          </w:rPr>
          <w:delText xml:space="preserve"> (</w:delText>
        </w:r>
        <w:r w:rsidR="00ED78B9" w:rsidRPr="000F32E5">
          <w:rPr>
            <w:rFonts w:ascii="Verdana" w:hAnsi="Verdana"/>
            <w:sz w:val="20"/>
            <w:szCs w:val="20"/>
            <w:lang w:val="pt-BR"/>
          </w:rPr>
          <w:delText>“</w:delText>
        </w:r>
        <w:r w:rsidR="00ED78B9" w:rsidRPr="007568BB">
          <w:rPr>
            <w:rFonts w:ascii="Verdana" w:hAnsi="Verdana"/>
            <w:b/>
            <w:bCs/>
            <w:sz w:val="20"/>
            <w:szCs w:val="20"/>
            <w:lang w:val="pt-BR"/>
          </w:rPr>
          <w:delText>Termo de Quitação e Liberação</w:delText>
        </w:r>
        <w:r w:rsidR="00ED78B9" w:rsidRPr="000F32E5">
          <w:rPr>
            <w:rFonts w:ascii="Verdana" w:hAnsi="Verdana"/>
            <w:sz w:val="20"/>
            <w:szCs w:val="20"/>
            <w:lang w:val="pt-BR"/>
          </w:rPr>
          <w:delText>”)</w:delText>
        </w:r>
        <w:r w:rsidR="003B67B5">
          <w:rPr>
            <w:rFonts w:ascii="Verdana" w:hAnsi="Verdana"/>
            <w:sz w:val="20"/>
            <w:szCs w:val="20"/>
            <w:lang w:val="pt-BR"/>
          </w:rPr>
          <w:delText>,</w:delText>
        </w:r>
      </w:del>
      <w:ins w:id="96" w:author="Helena Daher Rodrigues Moreira | Machado Meyer Advogados" w:date="2021-06-19T01:13:00Z">
        <w:r w:rsidR="003B67B5">
          <w:rPr>
            <w:rFonts w:ascii="Verdana" w:hAnsi="Verdana"/>
            <w:sz w:val="20"/>
            <w:szCs w:val="20"/>
            <w:lang w:val="pt-BR"/>
          </w:rPr>
          <w:t>,</w:t>
        </w:r>
      </w:ins>
      <w:r w:rsidR="003B67B5">
        <w:rPr>
          <w:rFonts w:ascii="Verdana" w:hAnsi="Verdana"/>
          <w:sz w:val="20"/>
          <w:szCs w:val="20"/>
          <w:lang w:val="pt-BR"/>
        </w:rPr>
        <w:t xml:space="preserve"> sem prejuízo do disposto na Cláusula 6.5 abaixo</w:t>
      </w:r>
      <w:r w:rsidR="00ED78B9" w:rsidRPr="000F32E5">
        <w:rPr>
          <w:rFonts w:ascii="Verdana" w:hAnsi="Verdana"/>
          <w:sz w:val="20"/>
          <w:szCs w:val="20"/>
          <w:lang w:val="pt-BR"/>
        </w:rPr>
        <w:t>.</w:t>
      </w:r>
      <w:r w:rsidR="00B709A2" w:rsidRPr="000F32E5">
        <w:rPr>
          <w:rFonts w:ascii="Verdana" w:hAnsi="Verdana"/>
          <w:sz w:val="20"/>
          <w:szCs w:val="20"/>
          <w:lang w:val="pt-BR"/>
        </w:rPr>
        <w:t xml:space="preserve"> </w:t>
      </w:r>
    </w:p>
    <w:bookmarkEnd w:id="94"/>
    <w:p w:rsidR="00D37689" w:rsidRPr="000F32E5" w:rsidRDefault="00D37689" w:rsidP="00940D38">
      <w:pPr>
        <w:rPr>
          <w:del w:id="97" w:author="Helena Daher Rodrigues Moreira | Machado Meyer Advogados" w:date="2021-06-19T01:13:00Z"/>
          <w:rFonts w:ascii="Verdana" w:hAnsi="Verdana"/>
          <w:sz w:val="20"/>
          <w:szCs w:val="20"/>
        </w:rPr>
      </w:pPr>
    </w:p>
    <w:p w:rsidR="00ED78B9" w:rsidRPr="007568BB" w:rsidRDefault="00ED78B9" w:rsidP="007568BB">
      <w:pPr>
        <w:pStyle w:val="Ttulo1"/>
        <w:keepNext w:val="0"/>
        <w:keepLines w:val="0"/>
        <w:numPr>
          <w:ilvl w:val="0"/>
          <w:numId w:val="0"/>
        </w:numPr>
        <w:autoSpaceDE/>
        <w:autoSpaceDN/>
        <w:adjustRightInd/>
        <w:spacing w:after="0" w:line="312" w:lineRule="auto"/>
        <w:ind w:left="708"/>
        <w:jc w:val="both"/>
        <w:rPr>
          <w:del w:id="98" w:author="Helena Daher Rodrigues Moreira | Machado Meyer Advogados" w:date="2021-06-19T01:13:00Z"/>
          <w:rFonts w:ascii="Verdana" w:hAnsi="Verdana"/>
          <w:sz w:val="20"/>
          <w:szCs w:val="20"/>
          <w:lang w:val="pt-BR"/>
        </w:rPr>
      </w:pPr>
    </w:p>
    <w:p w:rsidR="00A75BF7" w:rsidRPr="000F32E5" w:rsidRDefault="00A75BF7" w:rsidP="00772FAD">
      <w:pPr>
        <w:spacing w:line="312" w:lineRule="auto"/>
        <w:jc w:val="both"/>
        <w:rPr>
          <w:rFonts w:ascii="Verdana" w:hAnsi="Verdana"/>
          <w:sz w:val="20"/>
          <w:szCs w:val="20"/>
        </w:rPr>
      </w:pPr>
    </w:p>
    <w:p w:rsidR="00A35585" w:rsidRDefault="005E605E" w:rsidP="00772FAD">
      <w:pPr>
        <w:spacing w:line="312" w:lineRule="auto"/>
        <w:jc w:val="both"/>
        <w:rPr>
          <w:rFonts w:ascii="Verdana" w:hAnsi="Verdana"/>
          <w:color w:val="000000"/>
          <w:kern w:val="28"/>
          <w:sz w:val="20"/>
          <w:szCs w:val="20"/>
        </w:rPr>
      </w:pPr>
      <w:r>
        <w:rPr>
          <w:rFonts w:ascii="Verdana" w:hAnsi="Verdana"/>
          <w:b/>
          <w:sz w:val="20"/>
          <w:szCs w:val="20"/>
        </w:rPr>
        <w:t>3</w:t>
      </w:r>
      <w:r w:rsidR="00CB76FF" w:rsidRPr="000F32E5">
        <w:rPr>
          <w:rFonts w:ascii="Verdana" w:hAnsi="Verdana"/>
          <w:b/>
          <w:sz w:val="20"/>
          <w:szCs w:val="20"/>
        </w:rPr>
        <w:t>.</w:t>
      </w:r>
      <w:r w:rsidR="00772FAD" w:rsidRPr="000F32E5">
        <w:rPr>
          <w:rFonts w:ascii="Verdana" w:hAnsi="Verdana"/>
          <w:b/>
          <w:sz w:val="20"/>
          <w:szCs w:val="20"/>
        </w:rPr>
        <w:t>5</w:t>
      </w:r>
      <w:r w:rsidR="00CB76FF" w:rsidRPr="000F32E5">
        <w:rPr>
          <w:rFonts w:ascii="Verdana" w:hAnsi="Verdana"/>
          <w:b/>
          <w:sz w:val="20"/>
          <w:szCs w:val="20"/>
        </w:rPr>
        <w:t>.</w:t>
      </w:r>
      <w:r w:rsidR="00CB76FF" w:rsidRPr="000F32E5">
        <w:rPr>
          <w:rFonts w:ascii="Verdana" w:hAnsi="Verdana"/>
          <w:sz w:val="20"/>
          <w:szCs w:val="20"/>
        </w:rPr>
        <w:tab/>
      </w:r>
      <w:bookmarkStart w:id="99" w:name="_Hlk7459400"/>
      <w:r w:rsidR="00CB76FF" w:rsidRPr="000F32E5">
        <w:rPr>
          <w:rFonts w:ascii="Verdana" w:hAnsi="Verdana"/>
          <w:color w:val="000000"/>
          <w:kern w:val="28"/>
          <w:sz w:val="20"/>
          <w:szCs w:val="20"/>
        </w:rPr>
        <w:t xml:space="preserve">Durante a vigência do presente Contrato, a Alienante obriga-se a contratar </w:t>
      </w:r>
      <w:r w:rsidR="00E5165F">
        <w:rPr>
          <w:rFonts w:ascii="Verdana" w:hAnsi="Verdana"/>
          <w:color w:val="000000"/>
          <w:kern w:val="28"/>
          <w:sz w:val="20"/>
          <w:szCs w:val="20"/>
        </w:rPr>
        <w:t xml:space="preserve">e manter contratada(s) </w:t>
      </w:r>
      <w:r w:rsidR="00CB76FF" w:rsidRPr="000F32E5">
        <w:rPr>
          <w:rFonts w:ascii="Verdana" w:hAnsi="Verdana"/>
          <w:color w:val="000000"/>
          <w:kern w:val="28"/>
          <w:sz w:val="20"/>
          <w:szCs w:val="20"/>
        </w:rPr>
        <w:t>apólice(s) de seguro para os Equipamentos Alienados Fiduciariamente, sendo que tal(</w:t>
      </w:r>
      <w:proofErr w:type="spellStart"/>
      <w:r w:rsidR="00CB76FF" w:rsidRPr="000F32E5">
        <w:rPr>
          <w:rFonts w:ascii="Verdana" w:hAnsi="Verdana"/>
          <w:color w:val="000000"/>
          <w:kern w:val="28"/>
          <w:sz w:val="20"/>
          <w:szCs w:val="20"/>
        </w:rPr>
        <w:t>is</w:t>
      </w:r>
      <w:proofErr w:type="spellEnd"/>
      <w:r w:rsidR="00CB76FF" w:rsidRPr="000F32E5">
        <w:rPr>
          <w:rFonts w:ascii="Verdana" w:hAnsi="Verdana"/>
          <w:color w:val="000000"/>
          <w:kern w:val="28"/>
          <w:sz w:val="20"/>
          <w:szCs w:val="20"/>
        </w:rPr>
        <w:t>) apólice(s) deve(m) ser contratada(s) e mantida(s), às suas expensas e até o pagamento integral das Obrigações Garantidas, por um valor não inferior ao seu efetivo custo de reposição, com seguradora de</w:t>
      </w:r>
      <w:r w:rsidR="00315A93" w:rsidRPr="000F32E5">
        <w:rPr>
          <w:rFonts w:ascii="Verdana" w:hAnsi="Verdana"/>
          <w:color w:val="000000"/>
          <w:kern w:val="28"/>
          <w:sz w:val="20"/>
          <w:szCs w:val="20"/>
        </w:rPr>
        <w:t xml:space="preserve"> primeira linha, de</w:t>
      </w:r>
      <w:r w:rsidR="00CB76FF" w:rsidRPr="000F32E5">
        <w:rPr>
          <w:rFonts w:ascii="Verdana" w:hAnsi="Verdana"/>
          <w:color w:val="000000"/>
          <w:kern w:val="28"/>
          <w:sz w:val="20"/>
          <w:szCs w:val="20"/>
        </w:rPr>
        <w:t xml:space="preserve"> renome e idônea, </w:t>
      </w:r>
      <w:r w:rsidR="00DA31D5">
        <w:rPr>
          <w:rFonts w:ascii="Verdana" w:hAnsi="Verdana"/>
          <w:color w:val="000000"/>
          <w:kern w:val="28"/>
          <w:sz w:val="20"/>
          <w:szCs w:val="20"/>
        </w:rPr>
        <w:t xml:space="preserve">com cobertura </w:t>
      </w:r>
      <w:r w:rsidR="00CB76FF" w:rsidRPr="000F32E5">
        <w:rPr>
          <w:rFonts w:ascii="Verdana" w:hAnsi="Verdana"/>
          <w:color w:val="000000"/>
          <w:kern w:val="28"/>
          <w:sz w:val="20"/>
          <w:szCs w:val="20"/>
        </w:rPr>
        <w:t xml:space="preserve">contra todos os riscos usuais atinentes aos Equipamentos Alienados Fiduciariamente </w:t>
      </w:r>
      <w:r w:rsidR="00A337B7">
        <w:rPr>
          <w:rFonts w:ascii="Verdana" w:hAnsi="Verdana"/>
          <w:color w:val="000000"/>
          <w:kern w:val="28"/>
          <w:sz w:val="20"/>
          <w:szCs w:val="20"/>
        </w:rPr>
        <w:t xml:space="preserve">conforme </w:t>
      </w:r>
      <w:r w:rsidR="00CB76FF" w:rsidRPr="000F32E5">
        <w:rPr>
          <w:rFonts w:ascii="Verdana" w:hAnsi="Verdana"/>
          <w:color w:val="000000"/>
          <w:kern w:val="28"/>
          <w:sz w:val="20"/>
          <w:szCs w:val="20"/>
        </w:rPr>
        <w:t>ramo de atividade da Alienante</w:t>
      </w:r>
      <w:r w:rsidR="00185B69">
        <w:rPr>
          <w:rFonts w:ascii="Verdana" w:hAnsi="Verdana"/>
          <w:color w:val="000000"/>
          <w:kern w:val="28"/>
          <w:sz w:val="20"/>
          <w:szCs w:val="20"/>
        </w:rPr>
        <w:t xml:space="preserve"> </w:t>
      </w:r>
      <w:bookmarkStart w:id="100" w:name="_Hlk8986586"/>
      <w:r w:rsidR="00185B69" w:rsidRPr="00185B69">
        <w:rPr>
          <w:rFonts w:ascii="Verdana" w:hAnsi="Verdana"/>
          <w:color w:val="000000"/>
          <w:kern w:val="28"/>
          <w:sz w:val="20"/>
          <w:szCs w:val="20"/>
        </w:rPr>
        <w:t>e</w:t>
      </w:r>
      <w:r w:rsidR="00A337B7">
        <w:rPr>
          <w:rFonts w:ascii="Verdana" w:hAnsi="Verdana"/>
          <w:color w:val="000000"/>
          <w:kern w:val="28"/>
          <w:sz w:val="20"/>
          <w:szCs w:val="20"/>
        </w:rPr>
        <w:t>, no mínimo, de acordo com</w:t>
      </w:r>
      <w:r w:rsidR="00185B69" w:rsidRPr="00185B69">
        <w:rPr>
          <w:rFonts w:ascii="Verdana" w:hAnsi="Verdana"/>
          <w:color w:val="000000"/>
          <w:kern w:val="28"/>
          <w:sz w:val="20"/>
          <w:szCs w:val="20"/>
        </w:rPr>
        <w:t xml:space="preserve"> as condições </w:t>
      </w:r>
      <w:r w:rsidR="00A337B7">
        <w:rPr>
          <w:rFonts w:ascii="Verdana" w:hAnsi="Verdana"/>
          <w:color w:val="000000"/>
          <w:kern w:val="28"/>
          <w:sz w:val="20"/>
          <w:szCs w:val="20"/>
        </w:rPr>
        <w:t xml:space="preserve">atualmente </w:t>
      </w:r>
      <w:r w:rsidR="00185B69" w:rsidRPr="00185B69">
        <w:rPr>
          <w:rFonts w:ascii="Verdana" w:hAnsi="Verdana"/>
          <w:color w:val="000000"/>
          <w:kern w:val="28"/>
          <w:sz w:val="20"/>
          <w:szCs w:val="20"/>
        </w:rPr>
        <w:t>contratada</w:t>
      </w:r>
      <w:r w:rsidR="00A337B7">
        <w:rPr>
          <w:rFonts w:ascii="Verdana" w:hAnsi="Verdana"/>
          <w:color w:val="000000"/>
          <w:kern w:val="28"/>
          <w:sz w:val="20"/>
          <w:szCs w:val="20"/>
        </w:rPr>
        <w:t>s</w:t>
      </w:r>
      <w:r w:rsidR="00185B69" w:rsidRPr="00185B69">
        <w:rPr>
          <w:rFonts w:ascii="Verdana" w:hAnsi="Verdana"/>
          <w:color w:val="000000"/>
          <w:kern w:val="28"/>
          <w:sz w:val="20"/>
          <w:szCs w:val="20"/>
        </w:rPr>
        <w:t xml:space="preserve"> pela Alienante, desde que em termos aceitáveis ao Debenturista</w:t>
      </w:r>
      <w:r w:rsidR="00CB76FF" w:rsidRPr="000F32E5">
        <w:rPr>
          <w:rFonts w:ascii="Verdana" w:hAnsi="Verdana"/>
          <w:color w:val="000000"/>
          <w:kern w:val="28"/>
          <w:sz w:val="20"/>
          <w:szCs w:val="20"/>
        </w:rPr>
        <w:t xml:space="preserve"> </w:t>
      </w:r>
      <w:bookmarkEnd w:id="100"/>
      <w:r w:rsidR="00CB76FF" w:rsidRPr="000F32E5">
        <w:rPr>
          <w:rFonts w:ascii="Verdana" w:hAnsi="Verdana"/>
          <w:color w:val="000000"/>
          <w:kern w:val="28"/>
          <w:sz w:val="20"/>
          <w:szCs w:val="20"/>
        </w:rPr>
        <w:t>(“</w:t>
      </w:r>
      <w:r w:rsidR="00CB76FF" w:rsidRPr="007568BB">
        <w:rPr>
          <w:rFonts w:ascii="Verdana" w:hAnsi="Verdana"/>
          <w:b/>
          <w:bCs/>
          <w:color w:val="000000"/>
          <w:kern w:val="28"/>
          <w:sz w:val="20"/>
          <w:szCs w:val="20"/>
        </w:rPr>
        <w:t>Seguro</w:t>
      </w:r>
      <w:r w:rsidR="00CB76FF" w:rsidRPr="000F32E5">
        <w:rPr>
          <w:rFonts w:ascii="Verdana" w:hAnsi="Verdana"/>
          <w:color w:val="000000"/>
          <w:kern w:val="28"/>
          <w:sz w:val="20"/>
          <w:szCs w:val="20"/>
        </w:rPr>
        <w:t>”)</w:t>
      </w:r>
      <w:r w:rsidR="00AD1B65" w:rsidRPr="000F32E5">
        <w:rPr>
          <w:rFonts w:ascii="Verdana" w:hAnsi="Verdana"/>
          <w:color w:val="000000"/>
          <w:kern w:val="28"/>
          <w:sz w:val="20"/>
          <w:szCs w:val="20"/>
        </w:rPr>
        <w:t xml:space="preserve">, obrigando-se a Alienante a </w:t>
      </w:r>
      <w:r w:rsidR="00435FC6">
        <w:rPr>
          <w:rFonts w:ascii="Verdana" w:hAnsi="Verdana"/>
          <w:color w:val="000000"/>
          <w:kern w:val="28"/>
          <w:sz w:val="20"/>
          <w:szCs w:val="20"/>
        </w:rPr>
        <w:t xml:space="preserve">iniciar o processo de </w:t>
      </w:r>
      <w:r w:rsidR="00AD1B65" w:rsidRPr="000F32E5">
        <w:rPr>
          <w:rFonts w:ascii="Verdana" w:hAnsi="Verdana"/>
          <w:color w:val="000000"/>
          <w:kern w:val="28"/>
          <w:sz w:val="20"/>
          <w:szCs w:val="20"/>
        </w:rPr>
        <w:t>renova</w:t>
      </w:r>
      <w:r w:rsidR="00435FC6">
        <w:rPr>
          <w:rFonts w:ascii="Verdana" w:hAnsi="Verdana"/>
          <w:color w:val="000000"/>
          <w:kern w:val="28"/>
          <w:sz w:val="20"/>
          <w:szCs w:val="20"/>
        </w:rPr>
        <w:t>ção de</w:t>
      </w:r>
      <w:r w:rsidR="00AD1B65" w:rsidRPr="000F32E5">
        <w:rPr>
          <w:rFonts w:ascii="Verdana" w:hAnsi="Verdana"/>
          <w:color w:val="000000"/>
          <w:kern w:val="28"/>
          <w:sz w:val="20"/>
          <w:szCs w:val="20"/>
        </w:rPr>
        <w:t xml:space="preserve"> referido Seguro até 45 (quarenta e cinco) dias antes de seu vencimento</w:t>
      </w:r>
      <w:r w:rsidR="00435FC6">
        <w:rPr>
          <w:rFonts w:ascii="Verdana" w:hAnsi="Verdana"/>
          <w:color w:val="000000"/>
          <w:kern w:val="28"/>
          <w:sz w:val="20"/>
          <w:szCs w:val="20"/>
        </w:rPr>
        <w:t xml:space="preserve">, obtendo o comprovante de renovação e/ou nova apólice </w:t>
      </w:r>
      <w:r w:rsidR="00116922">
        <w:rPr>
          <w:rFonts w:ascii="Verdana" w:hAnsi="Verdana"/>
          <w:color w:val="000000"/>
          <w:kern w:val="28"/>
          <w:sz w:val="20"/>
          <w:szCs w:val="20"/>
        </w:rPr>
        <w:t>até 1 (um) Dia Útil antes de seu vencimento</w:t>
      </w:r>
      <w:r w:rsidR="00CB76FF" w:rsidRPr="000F32E5">
        <w:rPr>
          <w:rFonts w:ascii="Verdana" w:hAnsi="Verdana"/>
          <w:color w:val="000000"/>
          <w:kern w:val="28"/>
          <w:sz w:val="20"/>
          <w:szCs w:val="20"/>
        </w:rPr>
        <w:t>.</w:t>
      </w:r>
      <w:r w:rsidR="00A35585" w:rsidRPr="00A35585">
        <w:rPr>
          <w:rFonts w:ascii="Verdana" w:hAnsi="Verdana"/>
          <w:color w:val="000000"/>
          <w:kern w:val="28"/>
          <w:sz w:val="20"/>
          <w:szCs w:val="20"/>
        </w:rPr>
        <w:t xml:space="preserve"> </w:t>
      </w:r>
    </w:p>
    <w:p w:rsidR="00A35585" w:rsidRDefault="00A35585" w:rsidP="00772FAD">
      <w:pPr>
        <w:spacing w:line="312" w:lineRule="auto"/>
        <w:jc w:val="both"/>
        <w:rPr>
          <w:rFonts w:ascii="Verdana" w:hAnsi="Verdana"/>
          <w:color w:val="000000"/>
          <w:kern w:val="28"/>
          <w:sz w:val="20"/>
          <w:szCs w:val="20"/>
        </w:rPr>
      </w:pPr>
    </w:p>
    <w:p w:rsidR="005E605E" w:rsidRDefault="005E605E" w:rsidP="005E605E">
      <w:pPr>
        <w:spacing w:line="312" w:lineRule="auto"/>
        <w:ind w:left="708"/>
        <w:jc w:val="both"/>
        <w:rPr>
          <w:rFonts w:ascii="Verdana" w:hAnsi="Verdana"/>
          <w:b/>
          <w:sz w:val="20"/>
          <w:szCs w:val="20"/>
        </w:rPr>
      </w:pPr>
      <w:r>
        <w:rPr>
          <w:rFonts w:ascii="Verdana" w:hAnsi="Verdana"/>
          <w:b/>
          <w:color w:val="000000"/>
          <w:kern w:val="28"/>
          <w:sz w:val="20"/>
          <w:szCs w:val="20"/>
        </w:rPr>
        <w:t>3</w:t>
      </w:r>
      <w:r w:rsidR="00A35585" w:rsidRPr="001A22FC">
        <w:rPr>
          <w:rFonts w:ascii="Verdana" w:hAnsi="Verdana"/>
          <w:b/>
          <w:color w:val="000000"/>
          <w:kern w:val="28"/>
          <w:sz w:val="20"/>
          <w:szCs w:val="20"/>
        </w:rPr>
        <w:t>.5.1.</w:t>
      </w:r>
      <w:r w:rsidR="00A35585">
        <w:rPr>
          <w:rFonts w:ascii="Verdana" w:hAnsi="Verdana"/>
          <w:color w:val="000000"/>
          <w:kern w:val="28"/>
          <w:sz w:val="20"/>
          <w:szCs w:val="20"/>
        </w:rPr>
        <w:tab/>
      </w:r>
      <w:r>
        <w:rPr>
          <w:rFonts w:ascii="Verdana" w:hAnsi="Verdana"/>
          <w:color w:val="000000"/>
          <w:kern w:val="28"/>
          <w:sz w:val="20"/>
          <w:szCs w:val="20"/>
        </w:rPr>
        <w:t>A</w:t>
      </w:r>
      <w:r w:rsidR="004D25E4" w:rsidRPr="000F32E5">
        <w:rPr>
          <w:rFonts w:ascii="Verdana" w:hAnsi="Verdana"/>
          <w:color w:val="000000"/>
          <w:kern w:val="28"/>
          <w:sz w:val="20"/>
          <w:szCs w:val="20"/>
        </w:rPr>
        <w:t xml:space="preserve"> </w:t>
      </w:r>
      <w:r w:rsidR="00CB76FF" w:rsidRPr="000F32E5">
        <w:rPr>
          <w:rFonts w:ascii="Verdana" w:hAnsi="Verdana"/>
          <w:color w:val="000000"/>
          <w:kern w:val="28"/>
          <w:sz w:val="20"/>
          <w:szCs w:val="20"/>
        </w:rPr>
        <w:t xml:space="preserve">Alienante deverá, no prazo de até 20 (vinte) dias contados da data de contratação do Seguro, endossar as apólices de </w:t>
      </w:r>
      <w:del w:id="101" w:author="Helena Daher Rodrigues Moreira | Machado Meyer Advogados" w:date="2021-06-19T01:13:00Z">
        <w:r w:rsidR="004D25E4" w:rsidRPr="000F32E5">
          <w:rPr>
            <w:rFonts w:ascii="Verdana" w:hAnsi="Verdana"/>
            <w:color w:val="000000"/>
            <w:kern w:val="28"/>
            <w:sz w:val="20"/>
            <w:szCs w:val="20"/>
          </w:rPr>
          <w:delText>seguro</w:delText>
        </w:r>
      </w:del>
      <w:ins w:id="102" w:author="Helena Daher Rodrigues Moreira | Machado Meyer Advogados" w:date="2021-06-19T01:13:00Z">
        <w:r w:rsidR="00BF203B">
          <w:rPr>
            <w:rFonts w:ascii="Verdana" w:hAnsi="Verdana"/>
            <w:color w:val="000000"/>
            <w:kern w:val="28"/>
            <w:sz w:val="20"/>
            <w:szCs w:val="20"/>
          </w:rPr>
          <w:t>S</w:t>
        </w:r>
        <w:r w:rsidR="004D25E4" w:rsidRPr="000F32E5">
          <w:rPr>
            <w:rFonts w:ascii="Verdana" w:hAnsi="Verdana"/>
            <w:color w:val="000000"/>
            <w:kern w:val="28"/>
            <w:sz w:val="20"/>
            <w:szCs w:val="20"/>
          </w:rPr>
          <w:t>eguro</w:t>
        </w:r>
      </w:ins>
      <w:r w:rsidR="004D25E4" w:rsidRPr="000F32E5">
        <w:rPr>
          <w:rFonts w:ascii="Verdana" w:hAnsi="Verdana"/>
          <w:color w:val="000000"/>
          <w:kern w:val="28"/>
          <w:sz w:val="20"/>
          <w:szCs w:val="20"/>
        </w:rPr>
        <w:t xml:space="preserve"> e tomar toda e qualquer providência cabível de </w:t>
      </w:r>
      <w:r w:rsidR="00CB76FF" w:rsidRPr="000F32E5">
        <w:rPr>
          <w:rFonts w:ascii="Verdana" w:hAnsi="Verdana"/>
          <w:color w:val="000000"/>
          <w:kern w:val="28"/>
          <w:sz w:val="20"/>
          <w:szCs w:val="20"/>
        </w:rPr>
        <w:t>modo que a referida seguradora nomeie o</w:t>
      </w:r>
      <w:r w:rsidR="004D25E4" w:rsidRPr="000F32E5">
        <w:rPr>
          <w:rFonts w:ascii="Verdana" w:hAnsi="Verdana"/>
          <w:color w:val="000000"/>
          <w:kern w:val="28"/>
          <w:sz w:val="20"/>
          <w:szCs w:val="20"/>
        </w:rPr>
        <w:t xml:space="preserve"> Debenturista</w:t>
      </w:r>
      <w:r>
        <w:rPr>
          <w:rFonts w:ascii="Verdana" w:hAnsi="Verdana"/>
          <w:color w:val="000000"/>
          <w:kern w:val="28"/>
          <w:sz w:val="20"/>
          <w:szCs w:val="20"/>
        </w:rPr>
        <w:t>,</w:t>
      </w:r>
      <w:r w:rsidR="004D25E4" w:rsidRPr="000F32E5">
        <w:rPr>
          <w:rFonts w:ascii="Verdana" w:hAnsi="Verdana"/>
          <w:color w:val="000000"/>
          <w:kern w:val="28"/>
          <w:sz w:val="20"/>
          <w:szCs w:val="20"/>
        </w:rPr>
        <w:t xml:space="preserve"> representado pelo</w:t>
      </w:r>
      <w:r w:rsidR="00CB76FF" w:rsidRPr="000F32E5">
        <w:rPr>
          <w:rFonts w:ascii="Verdana" w:hAnsi="Verdana"/>
          <w:color w:val="000000"/>
          <w:kern w:val="28"/>
          <w:sz w:val="20"/>
          <w:szCs w:val="20"/>
        </w:rPr>
        <w:t xml:space="preserve"> </w:t>
      </w:r>
      <w:r w:rsidR="004D25E4" w:rsidRPr="000F32E5">
        <w:rPr>
          <w:rFonts w:ascii="Verdana" w:hAnsi="Verdana"/>
          <w:color w:val="000000"/>
          <w:kern w:val="28"/>
          <w:sz w:val="20"/>
          <w:szCs w:val="20"/>
        </w:rPr>
        <w:t>Agente</w:t>
      </w:r>
      <w:r w:rsidR="00CB76FF" w:rsidRPr="000F32E5">
        <w:rPr>
          <w:rFonts w:ascii="Verdana" w:hAnsi="Verdana"/>
          <w:color w:val="000000"/>
          <w:kern w:val="28"/>
          <w:sz w:val="20"/>
          <w:szCs w:val="20"/>
        </w:rPr>
        <w:t xml:space="preserve"> Fiduciário</w:t>
      </w:r>
      <w:r w:rsidR="004D25E4" w:rsidRPr="000F32E5">
        <w:rPr>
          <w:rFonts w:ascii="Verdana" w:hAnsi="Verdana"/>
          <w:color w:val="000000"/>
          <w:kern w:val="28"/>
          <w:sz w:val="20"/>
          <w:szCs w:val="20"/>
        </w:rPr>
        <w:t xml:space="preserve">, </w:t>
      </w:r>
      <w:r w:rsidR="00CB76FF" w:rsidRPr="000F32E5">
        <w:rPr>
          <w:rFonts w:ascii="Verdana" w:hAnsi="Verdana"/>
          <w:color w:val="000000"/>
          <w:kern w:val="28"/>
          <w:sz w:val="20"/>
          <w:szCs w:val="20"/>
        </w:rPr>
        <w:t>como único</w:t>
      </w:r>
      <w:r w:rsidR="004D25E4" w:rsidRPr="000F32E5">
        <w:rPr>
          <w:rFonts w:ascii="Verdana" w:hAnsi="Verdana"/>
          <w:color w:val="000000"/>
          <w:kern w:val="28"/>
          <w:sz w:val="20"/>
          <w:szCs w:val="20"/>
        </w:rPr>
        <w:t>s</w:t>
      </w:r>
      <w:r w:rsidR="00CB76FF" w:rsidRPr="000F32E5">
        <w:rPr>
          <w:rFonts w:ascii="Verdana" w:hAnsi="Verdana"/>
          <w:color w:val="000000"/>
          <w:kern w:val="28"/>
          <w:sz w:val="20"/>
          <w:szCs w:val="20"/>
        </w:rPr>
        <w:t xml:space="preserve"> e exclusivo</w:t>
      </w:r>
      <w:r w:rsidR="004D25E4" w:rsidRPr="000F32E5">
        <w:rPr>
          <w:rFonts w:ascii="Verdana" w:hAnsi="Verdana"/>
          <w:color w:val="000000"/>
          <w:kern w:val="28"/>
          <w:sz w:val="20"/>
          <w:szCs w:val="20"/>
        </w:rPr>
        <w:t>s</w:t>
      </w:r>
      <w:r w:rsidR="00CB76FF" w:rsidRPr="000F32E5">
        <w:rPr>
          <w:rFonts w:ascii="Verdana" w:hAnsi="Verdana"/>
          <w:color w:val="000000"/>
          <w:kern w:val="28"/>
          <w:sz w:val="20"/>
          <w:szCs w:val="20"/>
        </w:rPr>
        <w:t xml:space="preserve"> beneficiário</w:t>
      </w:r>
      <w:r w:rsidR="004D25E4" w:rsidRPr="000F32E5">
        <w:rPr>
          <w:rFonts w:ascii="Verdana" w:hAnsi="Verdana"/>
          <w:color w:val="000000"/>
          <w:kern w:val="28"/>
          <w:sz w:val="20"/>
          <w:szCs w:val="20"/>
        </w:rPr>
        <w:t xml:space="preserve">s das apólices de </w:t>
      </w:r>
      <w:r>
        <w:rPr>
          <w:rFonts w:ascii="Verdana" w:hAnsi="Verdana"/>
          <w:color w:val="000000"/>
          <w:kern w:val="28"/>
          <w:sz w:val="20"/>
          <w:szCs w:val="20"/>
        </w:rPr>
        <w:t>S</w:t>
      </w:r>
      <w:r w:rsidR="004D25E4" w:rsidRPr="000F32E5">
        <w:rPr>
          <w:rFonts w:ascii="Verdana" w:hAnsi="Verdana"/>
          <w:color w:val="000000"/>
          <w:kern w:val="28"/>
          <w:sz w:val="20"/>
          <w:szCs w:val="20"/>
        </w:rPr>
        <w:t>eguro</w:t>
      </w:r>
      <w:r w:rsidR="00CB76FF" w:rsidRPr="000F32E5">
        <w:rPr>
          <w:rFonts w:ascii="Verdana" w:hAnsi="Verdana"/>
          <w:color w:val="000000"/>
          <w:kern w:val="28"/>
          <w:sz w:val="20"/>
          <w:szCs w:val="20"/>
        </w:rPr>
        <w:t xml:space="preserve">, </w:t>
      </w:r>
      <w:r w:rsidR="00CC7670" w:rsidRPr="00CC7670">
        <w:rPr>
          <w:rFonts w:ascii="Verdana" w:hAnsi="Verdana"/>
          <w:color w:val="000000"/>
          <w:kern w:val="28"/>
          <w:sz w:val="20"/>
          <w:szCs w:val="20"/>
        </w:rPr>
        <w:t xml:space="preserve">excluindo-se, portanto, qualquer outro </w:t>
      </w:r>
      <w:r w:rsidR="003F48E9">
        <w:rPr>
          <w:rFonts w:ascii="Verdana" w:hAnsi="Verdana"/>
          <w:color w:val="000000"/>
          <w:kern w:val="28"/>
          <w:sz w:val="20"/>
          <w:szCs w:val="20"/>
        </w:rPr>
        <w:t>Debenturista</w:t>
      </w:r>
      <w:r w:rsidR="00CC7670" w:rsidRPr="00CC7670">
        <w:rPr>
          <w:rFonts w:ascii="Verdana" w:hAnsi="Verdana"/>
          <w:color w:val="000000"/>
          <w:kern w:val="28"/>
          <w:sz w:val="20"/>
          <w:szCs w:val="20"/>
        </w:rPr>
        <w:t xml:space="preserve"> da Alienante que atualmente conste como beneficiário nas apólices de </w:t>
      </w:r>
      <w:r>
        <w:rPr>
          <w:rFonts w:ascii="Verdana" w:hAnsi="Verdana"/>
          <w:color w:val="000000"/>
          <w:kern w:val="28"/>
          <w:sz w:val="20"/>
          <w:szCs w:val="20"/>
        </w:rPr>
        <w:t>S</w:t>
      </w:r>
      <w:r w:rsidR="00CC7670" w:rsidRPr="00CC7670">
        <w:rPr>
          <w:rFonts w:ascii="Verdana" w:hAnsi="Verdana"/>
          <w:color w:val="000000"/>
          <w:kern w:val="28"/>
          <w:sz w:val="20"/>
          <w:szCs w:val="20"/>
        </w:rPr>
        <w:t xml:space="preserve">eguro, </w:t>
      </w:r>
      <w:r w:rsidR="00CB76FF" w:rsidRPr="000F32E5">
        <w:rPr>
          <w:rFonts w:ascii="Verdana" w:hAnsi="Verdana"/>
          <w:color w:val="000000"/>
          <w:kern w:val="28"/>
          <w:sz w:val="20"/>
          <w:szCs w:val="20"/>
        </w:rPr>
        <w:t xml:space="preserve">nomeação essa que deverá constar de todas as renovações das apólices de </w:t>
      </w:r>
      <w:r>
        <w:rPr>
          <w:rFonts w:ascii="Verdana" w:hAnsi="Verdana"/>
          <w:color w:val="000000"/>
          <w:kern w:val="28"/>
          <w:sz w:val="20"/>
          <w:szCs w:val="20"/>
        </w:rPr>
        <w:t>S</w:t>
      </w:r>
      <w:r w:rsidR="00CB76FF" w:rsidRPr="000F32E5">
        <w:rPr>
          <w:rFonts w:ascii="Verdana" w:hAnsi="Verdana"/>
          <w:color w:val="000000"/>
          <w:kern w:val="28"/>
          <w:sz w:val="20"/>
          <w:szCs w:val="20"/>
        </w:rPr>
        <w:t xml:space="preserve">eguro aqui referidas. Uma vez contratado o Seguro, a Alienante se obriga a manter, durante todo o prazo de vigência deste Contrato, sempre quitados, na respectiva data de vencimento, os prêmios relativos ao Seguro e entregar ao </w:t>
      </w:r>
      <w:r w:rsidR="004D25E4" w:rsidRPr="000F32E5">
        <w:rPr>
          <w:rFonts w:ascii="Verdana" w:hAnsi="Verdana"/>
          <w:color w:val="000000"/>
          <w:kern w:val="28"/>
          <w:sz w:val="20"/>
          <w:szCs w:val="20"/>
        </w:rPr>
        <w:t xml:space="preserve">Agente </w:t>
      </w:r>
      <w:r w:rsidR="00F23053" w:rsidRPr="000F32E5">
        <w:rPr>
          <w:rFonts w:ascii="Verdana" w:hAnsi="Verdana"/>
          <w:color w:val="000000"/>
          <w:kern w:val="28"/>
          <w:sz w:val="20"/>
          <w:szCs w:val="20"/>
        </w:rPr>
        <w:t>de Garantias</w:t>
      </w:r>
      <w:r w:rsidR="00CB76FF" w:rsidRPr="000F32E5">
        <w:rPr>
          <w:rFonts w:ascii="Verdana" w:hAnsi="Verdana"/>
          <w:color w:val="000000"/>
          <w:kern w:val="28"/>
          <w:sz w:val="20"/>
          <w:szCs w:val="20"/>
        </w:rPr>
        <w:t>, no prazo de até 5 (cinco) dias de tal contratação, comprovante da contratação e quitação dos referidos seguros e/ou das apólices entã</w:t>
      </w:r>
      <w:r w:rsidR="00CB76FF" w:rsidRPr="00A337B7">
        <w:rPr>
          <w:rFonts w:ascii="Verdana" w:hAnsi="Verdana"/>
          <w:color w:val="000000"/>
          <w:kern w:val="28"/>
          <w:sz w:val="20"/>
          <w:szCs w:val="20"/>
        </w:rPr>
        <w:t>o em vigor</w:t>
      </w:r>
      <w:bookmarkEnd w:id="99"/>
      <w:r w:rsidR="00CB76FF" w:rsidRPr="00A337B7">
        <w:rPr>
          <w:rFonts w:ascii="Verdana" w:hAnsi="Verdana"/>
          <w:color w:val="000000"/>
          <w:kern w:val="28"/>
          <w:sz w:val="20"/>
          <w:szCs w:val="20"/>
        </w:rPr>
        <w:t>.</w:t>
      </w:r>
    </w:p>
    <w:p w:rsidR="005E605E" w:rsidRDefault="005E605E" w:rsidP="007568BB">
      <w:pPr>
        <w:spacing w:line="312" w:lineRule="auto"/>
        <w:ind w:left="708"/>
        <w:jc w:val="both"/>
        <w:rPr>
          <w:rFonts w:ascii="Verdana" w:hAnsi="Verdana"/>
          <w:color w:val="000000"/>
          <w:kern w:val="28"/>
          <w:sz w:val="20"/>
          <w:szCs w:val="20"/>
        </w:rPr>
      </w:pPr>
    </w:p>
    <w:p w:rsidR="005E605E" w:rsidRDefault="005E605E" w:rsidP="005E605E">
      <w:pPr>
        <w:spacing w:line="312" w:lineRule="auto"/>
        <w:ind w:left="708"/>
        <w:jc w:val="both"/>
        <w:rPr>
          <w:rFonts w:ascii="Verdana" w:hAnsi="Verdana"/>
          <w:b/>
          <w:sz w:val="20"/>
          <w:szCs w:val="20"/>
        </w:rPr>
      </w:pPr>
      <w:r>
        <w:rPr>
          <w:rFonts w:ascii="Verdana" w:hAnsi="Verdana"/>
          <w:b/>
          <w:sz w:val="20"/>
          <w:szCs w:val="20"/>
        </w:rPr>
        <w:t>3</w:t>
      </w:r>
      <w:r w:rsidR="002752A2" w:rsidRPr="00C7295C">
        <w:rPr>
          <w:rFonts w:ascii="Verdana" w:hAnsi="Verdana"/>
          <w:b/>
          <w:sz w:val="20"/>
          <w:szCs w:val="20"/>
        </w:rPr>
        <w:t>.5.2.</w:t>
      </w:r>
      <w:r w:rsidR="002752A2">
        <w:rPr>
          <w:rFonts w:ascii="Verdana" w:hAnsi="Verdana"/>
          <w:b/>
          <w:sz w:val="20"/>
          <w:szCs w:val="20"/>
        </w:rPr>
        <w:tab/>
      </w:r>
      <w:r w:rsidR="002752A2" w:rsidRPr="00C7295C">
        <w:rPr>
          <w:rFonts w:ascii="Verdana" w:hAnsi="Verdana"/>
          <w:sz w:val="20"/>
          <w:szCs w:val="20"/>
        </w:rPr>
        <w:t xml:space="preserve">Se a Alienante deixar de entregar as apólices e os comprovantes de pagamento dos prêmios de </w:t>
      </w:r>
      <w:r>
        <w:rPr>
          <w:rFonts w:ascii="Verdana" w:hAnsi="Verdana"/>
          <w:sz w:val="20"/>
          <w:szCs w:val="20"/>
        </w:rPr>
        <w:t>S</w:t>
      </w:r>
      <w:r w:rsidR="002752A2" w:rsidRPr="00C7295C">
        <w:rPr>
          <w:rFonts w:ascii="Verdana" w:hAnsi="Verdana"/>
          <w:sz w:val="20"/>
          <w:szCs w:val="20"/>
        </w:rPr>
        <w:t xml:space="preserve">eguro ou se </w:t>
      </w:r>
      <w:r w:rsidR="002752A2">
        <w:rPr>
          <w:rFonts w:ascii="Verdana" w:hAnsi="Verdana"/>
          <w:sz w:val="20"/>
          <w:szCs w:val="20"/>
        </w:rPr>
        <w:t>a</w:t>
      </w:r>
      <w:r w:rsidR="002752A2" w:rsidRPr="00C7295C">
        <w:rPr>
          <w:rFonts w:ascii="Verdana" w:hAnsi="Verdana"/>
          <w:sz w:val="20"/>
          <w:szCs w:val="20"/>
        </w:rPr>
        <w:t xml:space="preserve"> mesm</w:t>
      </w:r>
      <w:r w:rsidR="002752A2">
        <w:rPr>
          <w:rFonts w:ascii="Verdana" w:hAnsi="Verdana"/>
          <w:sz w:val="20"/>
          <w:szCs w:val="20"/>
        </w:rPr>
        <w:t>a</w:t>
      </w:r>
      <w:r w:rsidR="002752A2" w:rsidRPr="00C7295C">
        <w:rPr>
          <w:rFonts w:ascii="Verdana" w:hAnsi="Verdana"/>
          <w:sz w:val="20"/>
          <w:szCs w:val="20"/>
        </w:rPr>
        <w:t xml:space="preserve"> deixar de contratar o </w:t>
      </w:r>
      <w:del w:id="103" w:author="Helena Daher Rodrigues Moreira | Machado Meyer Advogados" w:date="2021-06-19T01:13:00Z">
        <w:r w:rsidR="002752A2" w:rsidRPr="00C7295C">
          <w:rPr>
            <w:rFonts w:ascii="Verdana" w:hAnsi="Verdana"/>
            <w:sz w:val="20"/>
            <w:szCs w:val="20"/>
          </w:rPr>
          <w:delText>seguro</w:delText>
        </w:r>
      </w:del>
      <w:ins w:id="104" w:author="Helena Daher Rodrigues Moreira | Machado Meyer Advogados" w:date="2021-06-19T01:13:00Z">
        <w:r w:rsidR="00BF203B">
          <w:rPr>
            <w:rFonts w:ascii="Verdana" w:hAnsi="Verdana"/>
            <w:sz w:val="20"/>
            <w:szCs w:val="20"/>
          </w:rPr>
          <w:t>S</w:t>
        </w:r>
        <w:r w:rsidR="002752A2" w:rsidRPr="00C7295C">
          <w:rPr>
            <w:rFonts w:ascii="Verdana" w:hAnsi="Verdana"/>
            <w:sz w:val="20"/>
            <w:szCs w:val="20"/>
          </w:rPr>
          <w:t>eguro</w:t>
        </w:r>
      </w:ins>
      <w:r w:rsidR="002752A2" w:rsidRPr="00C7295C">
        <w:rPr>
          <w:rFonts w:ascii="Verdana" w:hAnsi="Verdana"/>
          <w:sz w:val="20"/>
          <w:szCs w:val="20"/>
        </w:rPr>
        <w:t xml:space="preserve"> para os </w:t>
      </w:r>
      <w:r w:rsidR="002752A2" w:rsidRPr="000F32E5">
        <w:rPr>
          <w:rFonts w:ascii="Verdana" w:hAnsi="Verdana"/>
          <w:color w:val="000000"/>
          <w:kern w:val="28"/>
          <w:sz w:val="20"/>
          <w:szCs w:val="20"/>
        </w:rPr>
        <w:t>Equipamentos Alienados Fiduciariamente</w:t>
      </w:r>
      <w:r w:rsidR="002752A2" w:rsidRPr="00C7295C">
        <w:rPr>
          <w:rFonts w:ascii="Verdana" w:hAnsi="Verdana"/>
          <w:sz w:val="20"/>
          <w:szCs w:val="20"/>
        </w:rPr>
        <w:t xml:space="preserve"> ou, ainda, não renovarem as apólices vencidas, poder</w:t>
      </w:r>
      <w:r>
        <w:rPr>
          <w:rFonts w:ascii="Verdana" w:hAnsi="Verdana"/>
          <w:sz w:val="20"/>
          <w:szCs w:val="20"/>
        </w:rPr>
        <w:t>á</w:t>
      </w:r>
      <w:r w:rsidR="002752A2" w:rsidRPr="00C7295C">
        <w:rPr>
          <w:rFonts w:ascii="Verdana" w:hAnsi="Verdana"/>
          <w:sz w:val="20"/>
          <w:szCs w:val="20"/>
        </w:rPr>
        <w:t xml:space="preserve"> fazê-lo o </w:t>
      </w:r>
      <w:r w:rsidR="003F48E9">
        <w:rPr>
          <w:rFonts w:ascii="Verdana" w:hAnsi="Verdana"/>
          <w:sz w:val="20"/>
          <w:szCs w:val="20"/>
        </w:rPr>
        <w:t>Debenturista</w:t>
      </w:r>
      <w:r w:rsidR="002752A2" w:rsidRPr="00C7295C">
        <w:rPr>
          <w:rFonts w:ascii="Verdana" w:hAnsi="Verdana"/>
          <w:sz w:val="20"/>
          <w:szCs w:val="20"/>
        </w:rPr>
        <w:t xml:space="preserve">, sendo que no caso do Agente Fiduciário, este somente exercerá o aqui disposto caso seja previamente deliberado e autorizado em Assembleia Geral de Debenturista com este especial fim, e se reembolsarem junto à Alienante de todas as importâncias pagas para contratação e/ou para a renovação do </w:t>
      </w:r>
      <w:r>
        <w:rPr>
          <w:rFonts w:ascii="Verdana" w:hAnsi="Verdana"/>
          <w:sz w:val="20"/>
          <w:szCs w:val="20"/>
        </w:rPr>
        <w:t>S</w:t>
      </w:r>
      <w:r w:rsidR="002752A2" w:rsidRPr="00C7295C">
        <w:rPr>
          <w:rFonts w:ascii="Verdana" w:hAnsi="Verdana"/>
          <w:sz w:val="20"/>
          <w:szCs w:val="20"/>
        </w:rPr>
        <w:t xml:space="preserve">eguro dos </w:t>
      </w:r>
      <w:r w:rsidR="002752A2" w:rsidRPr="000F32E5">
        <w:rPr>
          <w:rFonts w:ascii="Verdana" w:hAnsi="Verdana"/>
          <w:color w:val="000000"/>
          <w:kern w:val="28"/>
          <w:sz w:val="20"/>
          <w:szCs w:val="20"/>
        </w:rPr>
        <w:t>Equipamentos Alienados Fiduciariamente</w:t>
      </w:r>
      <w:r w:rsidR="002752A2" w:rsidRPr="00C7295C">
        <w:rPr>
          <w:rFonts w:ascii="Verdana" w:hAnsi="Verdana"/>
          <w:sz w:val="20"/>
          <w:szCs w:val="20"/>
        </w:rPr>
        <w:t>, ficando pactuado que, caso a Alienante não efetue</w:t>
      </w:r>
      <w:r w:rsidR="002752A2">
        <w:rPr>
          <w:rFonts w:ascii="Verdana" w:hAnsi="Verdana"/>
          <w:sz w:val="20"/>
          <w:szCs w:val="20"/>
        </w:rPr>
        <w:t xml:space="preserve"> </w:t>
      </w:r>
      <w:r w:rsidR="002752A2" w:rsidRPr="00C7295C">
        <w:rPr>
          <w:rFonts w:ascii="Verdana" w:hAnsi="Verdana"/>
          <w:sz w:val="20"/>
          <w:szCs w:val="20"/>
        </w:rPr>
        <w:t xml:space="preserve">os pagamentos nas datas indicadas nos documentos de cobrança, sobre os valores desembolsados pelo </w:t>
      </w:r>
      <w:r w:rsidR="003F48E9">
        <w:rPr>
          <w:rFonts w:ascii="Verdana" w:hAnsi="Verdana"/>
          <w:sz w:val="20"/>
          <w:szCs w:val="20"/>
        </w:rPr>
        <w:t>Debenturista</w:t>
      </w:r>
      <w:r w:rsidR="002752A2" w:rsidRPr="00C7295C">
        <w:rPr>
          <w:rFonts w:ascii="Verdana" w:hAnsi="Verdana"/>
          <w:sz w:val="20"/>
          <w:szCs w:val="20"/>
        </w:rPr>
        <w:t xml:space="preserve"> incidirão os mesmos encargos moratórios constantes dos </w:t>
      </w:r>
      <w:r>
        <w:rPr>
          <w:rFonts w:ascii="Verdana" w:hAnsi="Verdana"/>
          <w:sz w:val="20"/>
          <w:szCs w:val="20"/>
        </w:rPr>
        <w:t>demais Documentos da Operação</w:t>
      </w:r>
      <w:r w:rsidR="002752A2" w:rsidRPr="00C7295C">
        <w:rPr>
          <w:rFonts w:ascii="Verdana" w:hAnsi="Verdana"/>
          <w:sz w:val="20"/>
          <w:szCs w:val="20"/>
        </w:rPr>
        <w:t xml:space="preserve">, calculados desde a data em que o </w:t>
      </w:r>
      <w:r w:rsidR="003F48E9">
        <w:rPr>
          <w:rFonts w:ascii="Verdana" w:hAnsi="Verdana"/>
          <w:sz w:val="20"/>
          <w:szCs w:val="20"/>
        </w:rPr>
        <w:t>Debenturista</w:t>
      </w:r>
      <w:r w:rsidR="002752A2" w:rsidRPr="00C7295C">
        <w:rPr>
          <w:rFonts w:ascii="Verdana" w:hAnsi="Verdana"/>
          <w:sz w:val="20"/>
          <w:szCs w:val="20"/>
        </w:rPr>
        <w:t xml:space="preserve"> efetuar o desembolso respectivo até a data do pagamento, sem prejuízo de outras disposições previstas neste Contrato.</w:t>
      </w:r>
    </w:p>
    <w:p w:rsidR="005E605E" w:rsidRDefault="005E605E" w:rsidP="007568BB">
      <w:pPr>
        <w:spacing w:line="312" w:lineRule="auto"/>
        <w:ind w:left="708"/>
        <w:jc w:val="both"/>
        <w:rPr>
          <w:rFonts w:ascii="Verdana" w:hAnsi="Verdana"/>
          <w:sz w:val="20"/>
          <w:szCs w:val="20"/>
        </w:rPr>
      </w:pPr>
    </w:p>
    <w:p w:rsidR="002752A2" w:rsidRPr="00C7295C" w:rsidRDefault="005E605E" w:rsidP="007568BB">
      <w:pPr>
        <w:spacing w:line="312" w:lineRule="auto"/>
        <w:ind w:left="708"/>
        <w:jc w:val="both"/>
        <w:rPr>
          <w:rFonts w:ascii="Verdana" w:hAnsi="Verdana"/>
          <w:b/>
          <w:sz w:val="20"/>
          <w:szCs w:val="20"/>
        </w:rPr>
      </w:pPr>
      <w:r>
        <w:rPr>
          <w:rFonts w:ascii="Verdana" w:hAnsi="Verdana"/>
          <w:b/>
          <w:sz w:val="20"/>
          <w:szCs w:val="20"/>
        </w:rPr>
        <w:t>3</w:t>
      </w:r>
      <w:r w:rsidR="002752A2">
        <w:rPr>
          <w:rFonts w:ascii="Verdana" w:hAnsi="Verdana"/>
          <w:b/>
          <w:sz w:val="20"/>
          <w:szCs w:val="20"/>
        </w:rPr>
        <w:t>.5.3.</w:t>
      </w:r>
      <w:r w:rsidR="002752A2">
        <w:rPr>
          <w:rFonts w:ascii="Verdana" w:hAnsi="Verdana"/>
          <w:b/>
          <w:sz w:val="20"/>
          <w:szCs w:val="20"/>
        </w:rPr>
        <w:tab/>
      </w:r>
      <w:r w:rsidR="002752A2" w:rsidRPr="00C7295C">
        <w:rPr>
          <w:rFonts w:ascii="Verdana" w:hAnsi="Verdana"/>
          <w:sz w:val="20"/>
          <w:szCs w:val="20"/>
        </w:rPr>
        <w:t>Na eventual ocorrência de qualquer sinistro, a Alienante ser</w:t>
      </w:r>
      <w:r w:rsidR="002752A2">
        <w:rPr>
          <w:rFonts w:ascii="Verdana" w:hAnsi="Verdana"/>
          <w:sz w:val="20"/>
          <w:szCs w:val="20"/>
        </w:rPr>
        <w:t>á</w:t>
      </w:r>
      <w:r w:rsidR="002752A2" w:rsidRPr="00C7295C">
        <w:rPr>
          <w:rFonts w:ascii="Verdana" w:hAnsi="Verdana"/>
          <w:sz w:val="20"/>
          <w:szCs w:val="20"/>
        </w:rPr>
        <w:t xml:space="preserve"> sempre responsáve</w:t>
      </w:r>
      <w:r w:rsidR="002752A2">
        <w:rPr>
          <w:rFonts w:ascii="Verdana" w:hAnsi="Verdana"/>
          <w:sz w:val="20"/>
          <w:szCs w:val="20"/>
        </w:rPr>
        <w:t>l</w:t>
      </w:r>
      <w:r w:rsidR="002752A2" w:rsidRPr="00C7295C">
        <w:rPr>
          <w:rFonts w:ascii="Verdana" w:hAnsi="Verdana"/>
          <w:sz w:val="20"/>
          <w:szCs w:val="20"/>
        </w:rPr>
        <w:t xml:space="preserve"> pelo ressarcimento de quaisquer importâncias não pagas pela sociedade seguradora contratada, representadas por (i) danos ou perdas não abrangidos pela apólice de </w:t>
      </w:r>
      <w:r>
        <w:rPr>
          <w:rFonts w:ascii="Verdana" w:hAnsi="Verdana"/>
          <w:sz w:val="20"/>
          <w:szCs w:val="20"/>
        </w:rPr>
        <w:t>S</w:t>
      </w:r>
      <w:r w:rsidR="002752A2" w:rsidRPr="00C7295C">
        <w:rPr>
          <w:rFonts w:ascii="Verdana" w:hAnsi="Verdana"/>
          <w:sz w:val="20"/>
          <w:szCs w:val="20"/>
        </w:rPr>
        <w:t>eguro; (</w:t>
      </w:r>
      <w:proofErr w:type="spellStart"/>
      <w:r w:rsidR="002752A2" w:rsidRPr="00C7295C">
        <w:rPr>
          <w:rFonts w:ascii="Verdana" w:hAnsi="Verdana"/>
          <w:sz w:val="20"/>
          <w:szCs w:val="20"/>
        </w:rPr>
        <w:t>ii</w:t>
      </w:r>
      <w:proofErr w:type="spellEnd"/>
      <w:r w:rsidR="002752A2" w:rsidRPr="00C7295C">
        <w:rPr>
          <w:rFonts w:ascii="Verdana" w:hAnsi="Verdana"/>
          <w:sz w:val="20"/>
          <w:szCs w:val="20"/>
        </w:rPr>
        <w:t>) quaisquer franquias aplicáveis ao ressarcimento em questão; (</w:t>
      </w:r>
      <w:proofErr w:type="spellStart"/>
      <w:r w:rsidR="002752A2" w:rsidRPr="00C7295C">
        <w:rPr>
          <w:rFonts w:ascii="Verdana" w:hAnsi="Verdana"/>
          <w:sz w:val="20"/>
          <w:szCs w:val="20"/>
        </w:rPr>
        <w:t>iii</w:t>
      </w:r>
      <w:proofErr w:type="spellEnd"/>
      <w:r w:rsidR="002752A2" w:rsidRPr="00C7295C">
        <w:rPr>
          <w:rFonts w:ascii="Verdana" w:hAnsi="Verdana"/>
          <w:sz w:val="20"/>
          <w:szCs w:val="20"/>
        </w:rPr>
        <w:t xml:space="preserve">) inadimplemento das cláusulas e condições da apólice de </w:t>
      </w:r>
      <w:r>
        <w:rPr>
          <w:rFonts w:ascii="Verdana" w:hAnsi="Verdana"/>
          <w:sz w:val="20"/>
          <w:szCs w:val="20"/>
        </w:rPr>
        <w:t>S</w:t>
      </w:r>
      <w:r w:rsidR="002752A2" w:rsidRPr="00C7295C">
        <w:rPr>
          <w:rFonts w:ascii="Verdana" w:hAnsi="Verdana"/>
          <w:sz w:val="20"/>
          <w:szCs w:val="20"/>
        </w:rPr>
        <w:t>eguro, especialmente acerca das providências que possam impedir ou inviabilizar a respectiva indenização; (</w:t>
      </w:r>
      <w:proofErr w:type="spellStart"/>
      <w:r w:rsidR="002752A2" w:rsidRPr="00C7295C">
        <w:rPr>
          <w:rFonts w:ascii="Verdana" w:hAnsi="Verdana"/>
          <w:sz w:val="20"/>
          <w:szCs w:val="20"/>
        </w:rPr>
        <w:t>iv</w:t>
      </w:r>
      <w:proofErr w:type="spellEnd"/>
      <w:r w:rsidR="002752A2" w:rsidRPr="00C7295C">
        <w:rPr>
          <w:rFonts w:ascii="Verdana" w:hAnsi="Verdana"/>
          <w:sz w:val="20"/>
          <w:szCs w:val="20"/>
        </w:rPr>
        <w:t xml:space="preserve">) insuficiência da indenização para reposição dos </w:t>
      </w:r>
      <w:r w:rsidR="002752A2">
        <w:rPr>
          <w:rFonts w:ascii="Verdana" w:hAnsi="Verdana"/>
          <w:sz w:val="20"/>
          <w:szCs w:val="20"/>
        </w:rPr>
        <w:t>Equipamentos</w:t>
      </w:r>
      <w:r w:rsidR="002752A2" w:rsidRPr="00C7295C">
        <w:rPr>
          <w:rFonts w:ascii="Verdana" w:hAnsi="Verdana"/>
          <w:sz w:val="20"/>
          <w:szCs w:val="20"/>
        </w:rPr>
        <w:t xml:space="preserve"> Alienados Fiduciariamente sinistrados; e (v) importâncias que excedam eventuais limites de cobertura de qualquer espécie, inclusive responsabilidade civil</w:t>
      </w:r>
      <w:r w:rsidR="002752A2">
        <w:rPr>
          <w:rFonts w:ascii="Verdana" w:hAnsi="Verdana"/>
          <w:sz w:val="20"/>
          <w:szCs w:val="20"/>
        </w:rPr>
        <w:t>.</w:t>
      </w:r>
    </w:p>
    <w:p w:rsidR="009D6077" w:rsidRPr="000F32E5" w:rsidRDefault="009D6077" w:rsidP="00772FAD">
      <w:pPr>
        <w:spacing w:line="312" w:lineRule="auto"/>
        <w:jc w:val="both"/>
        <w:rPr>
          <w:rFonts w:ascii="Verdana" w:hAnsi="Verdana"/>
          <w:sz w:val="20"/>
          <w:szCs w:val="20"/>
        </w:rPr>
      </w:pPr>
    </w:p>
    <w:p w:rsidR="009D6077" w:rsidRPr="000F32E5" w:rsidRDefault="005E605E" w:rsidP="00772FAD">
      <w:pPr>
        <w:spacing w:line="312" w:lineRule="auto"/>
        <w:jc w:val="both"/>
        <w:rPr>
          <w:rFonts w:ascii="Verdana" w:hAnsi="Verdana"/>
          <w:sz w:val="20"/>
          <w:szCs w:val="20"/>
        </w:rPr>
      </w:pPr>
      <w:r>
        <w:rPr>
          <w:rFonts w:ascii="Verdana" w:hAnsi="Verdana"/>
          <w:b/>
          <w:sz w:val="20"/>
          <w:szCs w:val="20"/>
        </w:rPr>
        <w:t>3</w:t>
      </w:r>
      <w:r w:rsidR="009D6077" w:rsidRPr="000F32E5">
        <w:rPr>
          <w:rFonts w:ascii="Verdana" w:hAnsi="Verdana"/>
          <w:b/>
          <w:sz w:val="20"/>
          <w:szCs w:val="20"/>
        </w:rPr>
        <w:t>.</w:t>
      </w:r>
      <w:r w:rsidR="00772FAD" w:rsidRPr="000F32E5">
        <w:rPr>
          <w:rFonts w:ascii="Verdana" w:hAnsi="Verdana"/>
          <w:b/>
          <w:sz w:val="20"/>
          <w:szCs w:val="20"/>
        </w:rPr>
        <w:t>6</w:t>
      </w:r>
      <w:r w:rsidR="009D6077" w:rsidRPr="000F32E5">
        <w:rPr>
          <w:rFonts w:ascii="Verdana" w:hAnsi="Verdana"/>
          <w:b/>
          <w:sz w:val="20"/>
          <w:szCs w:val="20"/>
        </w:rPr>
        <w:t xml:space="preserve">. </w:t>
      </w:r>
      <w:r w:rsidR="009D6077" w:rsidRPr="000F32E5">
        <w:rPr>
          <w:rFonts w:ascii="Verdana" w:hAnsi="Verdana"/>
          <w:sz w:val="20"/>
          <w:szCs w:val="20"/>
        </w:rPr>
        <w:tab/>
        <w:t>A alienação fiduciária dos Equipamentos Alienados Fiduciariamente não implica a transferência para o Debenturista</w:t>
      </w:r>
      <w:r>
        <w:rPr>
          <w:rFonts w:ascii="Verdana" w:hAnsi="Verdana"/>
          <w:sz w:val="20"/>
          <w:szCs w:val="20"/>
        </w:rPr>
        <w:t xml:space="preserve"> e/ou</w:t>
      </w:r>
      <w:r w:rsidR="009D6077" w:rsidRPr="000F32E5">
        <w:rPr>
          <w:rFonts w:ascii="Verdana" w:hAnsi="Verdana"/>
          <w:sz w:val="20"/>
          <w:szCs w:val="20"/>
        </w:rPr>
        <w:t xml:space="preserve"> para o Agente Fiduciário</w:t>
      </w:r>
      <w:r>
        <w:rPr>
          <w:rFonts w:ascii="Verdana" w:hAnsi="Verdana"/>
          <w:sz w:val="20"/>
          <w:szCs w:val="20"/>
        </w:rPr>
        <w:t xml:space="preserve"> </w:t>
      </w:r>
      <w:r w:rsidR="009D6077" w:rsidRPr="000F32E5">
        <w:rPr>
          <w:rFonts w:ascii="Verdana" w:hAnsi="Verdana"/>
          <w:sz w:val="20"/>
          <w:szCs w:val="20"/>
        </w:rPr>
        <w:t>de qualquer das obrigações ou responsabilidades que cabem à Alienante com relação aos Equipamentos Alienados Fiduciariamente, permanecendo esta como única responsável pelas obrigações e pelos deveres que lhe são imputáveis na forma da lei e deste Contrato.</w:t>
      </w:r>
    </w:p>
    <w:p w:rsidR="009D6077" w:rsidRPr="000F32E5" w:rsidRDefault="009D6077" w:rsidP="00772FAD">
      <w:pPr>
        <w:spacing w:line="312" w:lineRule="auto"/>
        <w:jc w:val="both"/>
        <w:rPr>
          <w:rFonts w:ascii="Verdana" w:hAnsi="Verdana"/>
          <w:sz w:val="20"/>
          <w:szCs w:val="20"/>
        </w:rPr>
      </w:pPr>
    </w:p>
    <w:p w:rsidR="005E605E" w:rsidRDefault="005E605E" w:rsidP="005E605E">
      <w:pPr>
        <w:spacing w:line="312" w:lineRule="auto"/>
        <w:ind w:left="708"/>
        <w:jc w:val="both"/>
        <w:rPr>
          <w:rFonts w:ascii="Verdana" w:hAnsi="Verdana"/>
          <w:b/>
          <w:sz w:val="20"/>
          <w:szCs w:val="20"/>
        </w:rPr>
      </w:pPr>
      <w:r>
        <w:rPr>
          <w:rFonts w:ascii="Verdana" w:hAnsi="Verdana"/>
          <w:b/>
          <w:sz w:val="20"/>
          <w:szCs w:val="20"/>
        </w:rPr>
        <w:t>3</w:t>
      </w:r>
      <w:r w:rsidR="009D6077" w:rsidRPr="000F32E5">
        <w:rPr>
          <w:rFonts w:ascii="Verdana" w:hAnsi="Verdana"/>
          <w:b/>
          <w:sz w:val="20"/>
          <w:szCs w:val="20"/>
        </w:rPr>
        <w:t>.</w:t>
      </w:r>
      <w:r w:rsidR="00772FAD" w:rsidRPr="000F32E5">
        <w:rPr>
          <w:rFonts w:ascii="Verdana" w:hAnsi="Verdana"/>
          <w:b/>
          <w:sz w:val="20"/>
          <w:szCs w:val="20"/>
        </w:rPr>
        <w:t>6</w:t>
      </w:r>
      <w:r w:rsidR="009D6077" w:rsidRPr="000F32E5">
        <w:rPr>
          <w:rFonts w:ascii="Verdana" w:hAnsi="Verdana"/>
          <w:b/>
          <w:sz w:val="20"/>
          <w:szCs w:val="20"/>
        </w:rPr>
        <w:t>.1.</w:t>
      </w:r>
      <w:r w:rsidR="009D6077" w:rsidRPr="000F32E5">
        <w:rPr>
          <w:rFonts w:ascii="Verdana" w:hAnsi="Verdana"/>
          <w:sz w:val="20"/>
          <w:szCs w:val="20"/>
        </w:rPr>
        <w:t xml:space="preserve"> Todas e quaisquer despesas, débitos, ou qualquer tipo de custos, de natureza ordinária ou extraordinária com relação aos Equipamentos Alienados Fiduciariamente, incluindo, mas não se limitando</w:t>
      </w:r>
      <w:r>
        <w:rPr>
          <w:rFonts w:ascii="Verdana" w:hAnsi="Verdana"/>
          <w:sz w:val="20"/>
          <w:szCs w:val="20"/>
        </w:rPr>
        <w:t xml:space="preserve"> a,</w:t>
      </w:r>
      <w:r w:rsidR="009D6077" w:rsidRPr="000F32E5">
        <w:rPr>
          <w:rFonts w:ascii="Verdana" w:hAnsi="Verdana"/>
          <w:sz w:val="20"/>
          <w:szCs w:val="20"/>
        </w:rPr>
        <w:t xml:space="preserve"> despesas relativas </w:t>
      </w:r>
      <w:r>
        <w:rPr>
          <w:rFonts w:ascii="Verdana" w:hAnsi="Verdana"/>
          <w:sz w:val="20"/>
          <w:szCs w:val="20"/>
        </w:rPr>
        <w:t>a</w:t>
      </w:r>
      <w:r w:rsidR="009D6077" w:rsidRPr="000F32E5">
        <w:rPr>
          <w:rFonts w:ascii="Verdana" w:hAnsi="Verdana"/>
          <w:sz w:val="20"/>
          <w:szCs w:val="20"/>
        </w:rPr>
        <w:t xml:space="preserve"> (a)</w:t>
      </w:r>
      <w:r>
        <w:rPr>
          <w:rFonts w:ascii="Verdana" w:hAnsi="Verdana"/>
          <w:sz w:val="20"/>
          <w:szCs w:val="20"/>
        </w:rPr>
        <w:t xml:space="preserve"> </w:t>
      </w:r>
      <w:r w:rsidR="009D6077" w:rsidRPr="000F32E5">
        <w:rPr>
          <w:rFonts w:ascii="Verdana" w:hAnsi="Verdana"/>
          <w:sz w:val="20"/>
          <w:szCs w:val="20"/>
        </w:rPr>
        <w:t xml:space="preserve">manutenção, segurança, </w:t>
      </w:r>
      <w:r w:rsidR="009E0B12">
        <w:rPr>
          <w:rFonts w:ascii="Verdana" w:hAnsi="Verdana"/>
          <w:sz w:val="20"/>
          <w:szCs w:val="20"/>
        </w:rPr>
        <w:t xml:space="preserve">uso indevido ou impróprio, </w:t>
      </w:r>
      <w:r w:rsidR="009D6077" w:rsidRPr="000F32E5">
        <w:rPr>
          <w:rFonts w:ascii="Verdana" w:hAnsi="Verdana"/>
          <w:sz w:val="20"/>
          <w:szCs w:val="20"/>
        </w:rPr>
        <w:t>conservação</w:t>
      </w:r>
      <w:r w:rsidR="009E0B12">
        <w:rPr>
          <w:rFonts w:ascii="Verdana" w:hAnsi="Verdana"/>
          <w:sz w:val="20"/>
          <w:szCs w:val="20"/>
        </w:rPr>
        <w:t>, guarda,</w:t>
      </w:r>
      <w:r w:rsidR="009D6077" w:rsidRPr="000F32E5">
        <w:rPr>
          <w:rFonts w:ascii="Verdana" w:hAnsi="Verdana"/>
          <w:sz w:val="20"/>
          <w:szCs w:val="20"/>
        </w:rPr>
        <w:t xml:space="preserve"> tributos, </w:t>
      </w:r>
      <w:r w:rsidR="00115C9A">
        <w:rPr>
          <w:rFonts w:ascii="Verdana" w:hAnsi="Verdana"/>
          <w:sz w:val="20"/>
          <w:szCs w:val="20"/>
        </w:rPr>
        <w:t xml:space="preserve">indenizações ou despesas decorrentes de danos pessoais e/ou materiais causados a terceiros e oriundos do uso, transporte ou operação dos </w:t>
      </w:r>
      <w:r w:rsidR="00115C9A" w:rsidRPr="000F32E5">
        <w:rPr>
          <w:rFonts w:ascii="Verdana" w:hAnsi="Verdana"/>
          <w:sz w:val="20"/>
          <w:szCs w:val="20"/>
        </w:rPr>
        <w:t>Equipamentos Alienados Fiduciariamente</w:t>
      </w:r>
      <w:r>
        <w:rPr>
          <w:rFonts w:ascii="Verdana" w:hAnsi="Verdana"/>
          <w:sz w:val="20"/>
          <w:szCs w:val="20"/>
        </w:rPr>
        <w:t>,</w:t>
      </w:r>
      <w:r w:rsidR="00115C9A" w:rsidRPr="000F32E5">
        <w:rPr>
          <w:rFonts w:ascii="Verdana" w:hAnsi="Verdana"/>
          <w:sz w:val="20"/>
          <w:szCs w:val="20"/>
        </w:rPr>
        <w:t xml:space="preserve"> </w:t>
      </w:r>
      <w:r w:rsidR="009D6077" w:rsidRPr="000F32E5">
        <w:rPr>
          <w:rFonts w:ascii="Verdana" w:hAnsi="Verdana"/>
          <w:sz w:val="20"/>
          <w:szCs w:val="20"/>
        </w:rPr>
        <w:t xml:space="preserve">ou (b) quaisquer outros impostos, taxas, </w:t>
      </w:r>
      <w:r w:rsidR="00115C9A">
        <w:rPr>
          <w:rFonts w:ascii="Verdana" w:hAnsi="Verdana"/>
          <w:sz w:val="20"/>
          <w:szCs w:val="20"/>
        </w:rPr>
        <w:t xml:space="preserve">multas, despesas de licenciamento, </w:t>
      </w:r>
      <w:r w:rsidR="009D6077" w:rsidRPr="000F32E5">
        <w:rPr>
          <w:rFonts w:ascii="Verdana" w:hAnsi="Verdana"/>
          <w:sz w:val="20"/>
          <w:szCs w:val="20"/>
        </w:rPr>
        <w:t>contribuições e encargos que possam incidir sobre os Equipamentos Alienados Fiduciariamente</w:t>
      </w:r>
      <w:r>
        <w:rPr>
          <w:rFonts w:ascii="Verdana" w:hAnsi="Verdana"/>
          <w:sz w:val="20"/>
          <w:szCs w:val="20"/>
        </w:rPr>
        <w:t>,</w:t>
      </w:r>
      <w:r w:rsidR="009D6077" w:rsidRPr="000F32E5">
        <w:rPr>
          <w:rFonts w:ascii="Verdana" w:hAnsi="Verdana"/>
          <w:sz w:val="20"/>
          <w:szCs w:val="20"/>
        </w:rPr>
        <w:t xml:space="preserve"> serão suportados exclusivamente pela Alienante, de maneira que o Debenturista</w:t>
      </w:r>
      <w:r>
        <w:rPr>
          <w:rFonts w:ascii="Verdana" w:hAnsi="Verdana"/>
          <w:sz w:val="20"/>
          <w:szCs w:val="20"/>
        </w:rPr>
        <w:t xml:space="preserve"> e</w:t>
      </w:r>
      <w:r w:rsidR="009D6077" w:rsidRPr="000F32E5">
        <w:rPr>
          <w:rFonts w:ascii="Verdana" w:hAnsi="Verdana"/>
          <w:sz w:val="20"/>
          <w:szCs w:val="20"/>
        </w:rPr>
        <w:t xml:space="preserve"> o Agente Fiduciário</w:t>
      </w:r>
      <w:r>
        <w:rPr>
          <w:rFonts w:ascii="Verdana" w:hAnsi="Verdana"/>
          <w:sz w:val="20"/>
          <w:szCs w:val="20"/>
        </w:rPr>
        <w:t xml:space="preserve"> </w:t>
      </w:r>
      <w:r w:rsidR="009D6077" w:rsidRPr="000F32E5">
        <w:rPr>
          <w:rFonts w:ascii="Verdana" w:hAnsi="Verdana"/>
          <w:sz w:val="20"/>
          <w:szCs w:val="20"/>
        </w:rPr>
        <w:t>fique</w:t>
      </w:r>
      <w:r w:rsidR="006A6CFF" w:rsidRPr="000F32E5">
        <w:rPr>
          <w:rFonts w:ascii="Verdana" w:hAnsi="Verdana"/>
          <w:sz w:val="20"/>
          <w:szCs w:val="20"/>
        </w:rPr>
        <w:t>m</w:t>
      </w:r>
      <w:r w:rsidR="009D6077" w:rsidRPr="000F32E5">
        <w:rPr>
          <w:rFonts w:ascii="Verdana" w:hAnsi="Verdana"/>
          <w:sz w:val="20"/>
          <w:szCs w:val="20"/>
        </w:rPr>
        <w:t>, desde já, desobrigado</w:t>
      </w:r>
      <w:r w:rsidR="0014150E" w:rsidRPr="000F32E5">
        <w:rPr>
          <w:rFonts w:ascii="Verdana" w:hAnsi="Verdana"/>
          <w:sz w:val="20"/>
          <w:szCs w:val="20"/>
        </w:rPr>
        <w:t>s</w:t>
      </w:r>
      <w:r w:rsidR="009D6077" w:rsidRPr="000F32E5">
        <w:rPr>
          <w:rFonts w:ascii="Verdana" w:hAnsi="Verdana"/>
          <w:sz w:val="20"/>
          <w:szCs w:val="20"/>
        </w:rPr>
        <w:t xml:space="preserve"> de efetuar qualquer tipo de pagamento referente a quaisquer despesas referentes aos Equipamentos Alienados Fiduciariamente. </w:t>
      </w:r>
    </w:p>
    <w:p w:rsidR="005E605E" w:rsidRPr="000F32E5" w:rsidRDefault="005E605E" w:rsidP="007568BB">
      <w:pPr>
        <w:spacing w:line="312" w:lineRule="auto"/>
        <w:ind w:left="708"/>
        <w:jc w:val="both"/>
        <w:rPr>
          <w:rFonts w:ascii="Verdana" w:hAnsi="Verdana"/>
          <w:sz w:val="20"/>
          <w:szCs w:val="20"/>
        </w:rPr>
      </w:pPr>
    </w:p>
    <w:p w:rsidR="009D6077" w:rsidRDefault="005E605E" w:rsidP="005E605E">
      <w:pPr>
        <w:spacing w:line="312" w:lineRule="auto"/>
        <w:ind w:left="708"/>
        <w:jc w:val="both"/>
        <w:rPr>
          <w:rFonts w:ascii="Verdana" w:hAnsi="Verdana"/>
          <w:sz w:val="20"/>
          <w:szCs w:val="20"/>
        </w:rPr>
      </w:pPr>
      <w:r>
        <w:rPr>
          <w:rFonts w:ascii="Verdana" w:hAnsi="Verdana"/>
          <w:b/>
          <w:sz w:val="20"/>
          <w:szCs w:val="20"/>
        </w:rPr>
        <w:t>3</w:t>
      </w:r>
      <w:r w:rsidR="009D6077" w:rsidRPr="000F32E5">
        <w:rPr>
          <w:rFonts w:ascii="Verdana" w:hAnsi="Verdana"/>
          <w:b/>
          <w:sz w:val="20"/>
          <w:szCs w:val="20"/>
        </w:rPr>
        <w:t>.</w:t>
      </w:r>
      <w:r w:rsidR="00772FAD" w:rsidRPr="000F32E5">
        <w:rPr>
          <w:rFonts w:ascii="Verdana" w:hAnsi="Verdana"/>
          <w:b/>
          <w:sz w:val="20"/>
          <w:szCs w:val="20"/>
        </w:rPr>
        <w:t>6</w:t>
      </w:r>
      <w:r w:rsidR="009D6077" w:rsidRPr="000F32E5">
        <w:rPr>
          <w:rFonts w:ascii="Verdana" w:hAnsi="Verdana"/>
          <w:b/>
          <w:sz w:val="20"/>
          <w:szCs w:val="20"/>
        </w:rPr>
        <w:t>.2.</w:t>
      </w:r>
      <w:r w:rsidR="009D6077" w:rsidRPr="000F32E5">
        <w:rPr>
          <w:rFonts w:ascii="Verdana" w:hAnsi="Verdana"/>
          <w:sz w:val="20"/>
          <w:szCs w:val="20"/>
        </w:rPr>
        <w:tab/>
        <w:t>Fica garantido ao Debenturist</w:t>
      </w:r>
      <w:r>
        <w:rPr>
          <w:rFonts w:ascii="Verdana" w:hAnsi="Verdana"/>
          <w:sz w:val="20"/>
          <w:szCs w:val="20"/>
        </w:rPr>
        <w:t>a e</w:t>
      </w:r>
      <w:r w:rsidR="009D6077" w:rsidRPr="000F32E5">
        <w:rPr>
          <w:rFonts w:ascii="Verdana" w:hAnsi="Verdana"/>
          <w:sz w:val="20"/>
          <w:szCs w:val="20"/>
        </w:rPr>
        <w:t xml:space="preserve"> ao Agente Fiduciário</w:t>
      </w:r>
      <w:r>
        <w:rPr>
          <w:rFonts w:ascii="Verdana" w:hAnsi="Verdana"/>
          <w:sz w:val="20"/>
          <w:szCs w:val="20"/>
        </w:rPr>
        <w:t xml:space="preserve"> </w:t>
      </w:r>
      <w:r w:rsidR="009D6077" w:rsidRPr="000F32E5">
        <w:rPr>
          <w:rFonts w:ascii="Verdana" w:hAnsi="Verdana"/>
          <w:sz w:val="20"/>
          <w:szCs w:val="20"/>
        </w:rPr>
        <w:t>o direito de regresso em face da Alienante, caso este</w:t>
      </w:r>
      <w:r w:rsidR="00850CC2" w:rsidRPr="000F32E5">
        <w:rPr>
          <w:rFonts w:ascii="Verdana" w:hAnsi="Verdana"/>
          <w:sz w:val="20"/>
          <w:szCs w:val="20"/>
        </w:rPr>
        <w:t>s</w:t>
      </w:r>
      <w:r w:rsidR="009D6077" w:rsidRPr="000F32E5">
        <w:rPr>
          <w:rFonts w:ascii="Verdana" w:hAnsi="Verdana"/>
          <w:sz w:val="20"/>
          <w:szCs w:val="20"/>
        </w:rPr>
        <w:t xml:space="preserve"> efetue</w:t>
      </w:r>
      <w:r w:rsidR="00850CC2" w:rsidRPr="000F32E5">
        <w:rPr>
          <w:rFonts w:ascii="Verdana" w:hAnsi="Verdana"/>
          <w:sz w:val="20"/>
          <w:szCs w:val="20"/>
        </w:rPr>
        <w:t>m</w:t>
      </w:r>
      <w:r w:rsidR="009D6077" w:rsidRPr="000F32E5">
        <w:rPr>
          <w:rFonts w:ascii="Verdana" w:hAnsi="Verdana"/>
          <w:sz w:val="20"/>
          <w:szCs w:val="20"/>
        </w:rPr>
        <w:t xml:space="preserve"> o pagamento de quaisquer das despesas, débitos, tributos ou qualquer outro tipo de custo referidos na Cláusula </w:t>
      </w:r>
      <w:r>
        <w:rPr>
          <w:rFonts w:ascii="Verdana" w:hAnsi="Verdana"/>
          <w:sz w:val="20"/>
          <w:szCs w:val="20"/>
        </w:rPr>
        <w:t>3</w:t>
      </w:r>
      <w:r w:rsidR="009D6077" w:rsidRPr="000F32E5">
        <w:rPr>
          <w:rFonts w:ascii="Verdana" w:hAnsi="Verdana"/>
          <w:sz w:val="20"/>
          <w:szCs w:val="20"/>
        </w:rPr>
        <w:t>.</w:t>
      </w:r>
      <w:r w:rsidR="00772FAD" w:rsidRPr="000F32E5">
        <w:rPr>
          <w:rFonts w:ascii="Verdana" w:hAnsi="Verdana"/>
          <w:sz w:val="20"/>
          <w:szCs w:val="20"/>
        </w:rPr>
        <w:t>6</w:t>
      </w:r>
      <w:r w:rsidR="009D6077" w:rsidRPr="000F32E5">
        <w:rPr>
          <w:rFonts w:ascii="Verdana" w:hAnsi="Verdana"/>
          <w:sz w:val="20"/>
          <w:szCs w:val="20"/>
        </w:rPr>
        <w:t>.1 acima.</w:t>
      </w:r>
      <w:r w:rsidR="00115C9A">
        <w:rPr>
          <w:rFonts w:ascii="Verdana" w:hAnsi="Verdana"/>
          <w:sz w:val="20"/>
          <w:szCs w:val="20"/>
        </w:rPr>
        <w:t xml:space="preserve"> Caso o D</w:t>
      </w:r>
      <w:r w:rsidR="00115C9A" w:rsidRPr="000F32E5">
        <w:rPr>
          <w:rFonts w:ascii="Verdana" w:hAnsi="Verdana"/>
          <w:sz w:val="20"/>
          <w:szCs w:val="20"/>
        </w:rPr>
        <w:t>ebenturista</w:t>
      </w:r>
      <w:r>
        <w:rPr>
          <w:rFonts w:ascii="Verdana" w:hAnsi="Verdana"/>
          <w:sz w:val="20"/>
          <w:szCs w:val="20"/>
        </w:rPr>
        <w:t xml:space="preserve"> e/ou </w:t>
      </w:r>
      <w:r w:rsidR="00115C9A" w:rsidRPr="000F32E5">
        <w:rPr>
          <w:rFonts w:ascii="Verdana" w:hAnsi="Verdana"/>
          <w:sz w:val="20"/>
          <w:szCs w:val="20"/>
        </w:rPr>
        <w:t>o Agente Fiduciário</w:t>
      </w:r>
      <w:r>
        <w:rPr>
          <w:rFonts w:ascii="Verdana" w:hAnsi="Verdana"/>
          <w:sz w:val="20"/>
          <w:szCs w:val="20"/>
        </w:rPr>
        <w:t xml:space="preserve"> </w:t>
      </w:r>
      <w:r w:rsidR="00115C9A">
        <w:rPr>
          <w:rFonts w:ascii="Verdana" w:hAnsi="Verdana"/>
          <w:sz w:val="20"/>
          <w:szCs w:val="20"/>
        </w:rPr>
        <w:t xml:space="preserve">venham a pagar qualquer encargo previsto na Cláusula </w:t>
      </w:r>
      <w:r>
        <w:rPr>
          <w:rFonts w:ascii="Verdana" w:hAnsi="Verdana"/>
          <w:sz w:val="20"/>
          <w:szCs w:val="20"/>
        </w:rPr>
        <w:t>3</w:t>
      </w:r>
      <w:r w:rsidR="00115C9A">
        <w:rPr>
          <w:rFonts w:ascii="Verdana" w:hAnsi="Verdana"/>
          <w:sz w:val="20"/>
          <w:szCs w:val="20"/>
        </w:rPr>
        <w:t>.6.1 acima, a Alienante se obriga a reembolsar a respectiva parte dentro do prazo de 10 (dez) dias, contados do envio da comunicação, observadas as mesmas penalidades descritas n</w:t>
      </w:r>
      <w:r>
        <w:rPr>
          <w:rFonts w:ascii="Verdana" w:hAnsi="Verdana"/>
          <w:sz w:val="20"/>
          <w:szCs w:val="20"/>
        </w:rPr>
        <w:t xml:space="preserve">os </w:t>
      </w:r>
      <w:r w:rsidR="00B80688">
        <w:rPr>
          <w:rFonts w:ascii="Verdana" w:hAnsi="Verdana"/>
          <w:sz w:val="20"/>
          <w:szCs w:val="20"/>
        </w:rPr>
        <w:t xml:space="preserve">demais documentos </w:t>
      </w:r>
      <w:r>
        <w:rPr>
          <w:rFonts w:ascii="Verdana" w:hAnsi="Verdana"/>
          <w:sz w:val="20"/>
          <w:szCs w:val="20"/>
        </w:rPr>
        <w:t xml:space="preserve">da </w:t>
      </w:r>
      <w:r w:rsidR="00B80688">
        <w:rPr>
          <w:rFonts w:ascii="Verdana" w:hAnsi="Verdana"/>
          <w:sz w:val="20"/>
          <w:szCs w:val="20"/>
        </w:rPr>
        <w:t>Emissão</w:t>
      </w:r>
      <w:r w:rsidR="00115C9A">
        <w:rPr>
          <w:rFonts w:ascii="Verdana" w:hAnsi="Verdana"/>
          <w:sz w:val="20"/>
          <w:szCs w:val="20"/>
        </w:rPr>
        <w:t>.</w:t>
      </w:r>
    </w:p>
    <w:p w:rsidR="00691FB7" w:rsidRDefault="00691FB7" w:rsidP="00691FB7">
      <w:pPr>
        <w:spacing w:line="312" w:lineRule="auto"/>
        <w:jc w:val="both"/>
        <w:rPr>
          <w:rFonts w:ascii="Verdana" w:hAnsi="Verdana"/>
          <w:b/>
          <w:sz w:val="20"/>
          <w:szCs w:val="20"/>
        </w:rPr>
      </w:pPr>
    </w:p>
    <w:p w:rsidR="00691FB7" w:rsidRPr="000F32E5" w:rsidRDefault="00691FB7">
      <w:pPr>
        <w:spacing w:line="312" w:lineRule="auto"/>
        <w:jc w:val="both"/>
        <w:rPr>
          <w:rFonts w:ascii="Verdana" w:hAnsi="Verdana"/>
          <w:sz w:val="20"/>
          <w:szCs w:val="20"/>
        </w:rPr>
      </w:pPr>
      <w:r>
        <w:rPr>
          <w:rFonts w:ascii="Verdana" w:hAnsi="Verdana"/>
          <w:b/>
          <w:sz w:val="20"/>
          <w:szCs w:val="20"/>
        </w:rPr>
        <w:t>3.7.</w:t>
      </w:r>
      <w:r>
        <w:rPr>
          <w:rFonts w:ascii="Verdana" w:hAnsi="Verdana"/>
          <w:b/>
          <w:sz w:val="20"/>
          <w:szCs w:val="20"/>
        </w:rPr>
        <w:tab/>
      </w:r>
      <w:r w:rsidRPr="00FD583F">
        <w:rPr>
          <w:rFonts w:ascii="Verdana" w:hAnsi="Verdana"/>
          <w:sz w:val="20"/>
          <w:szCs w:val="20"/>
          <w:lang w:eastAsia="en-US"/>
        </w:rPr>
        <w:t xml:space="preserve">Durante toda a vigência deste Contrato, </w:t>
      </w:r>
      <w:r>
        <w:rPr>
          <w:rFonts w:ascii="Verdana" w:hAnsi="Verdana"/>
          <w:color w:val="000000" w:themeColor="text1"/>
          <w:sz w:val="20"/>
          <w:szCs w:val="20"/>
        </w:rPr>
        <w:t>a Alienante</w:t>
      </w:r>
      <w:r w:rsidRPr="00FD583F">
        <w:rPr>
          <w:rFonts w:ascii="Verdana" w:hAnsi="Verdana"/>
          <w:color w:val="000000" w:themeColor="text1"/>
          <w:sz w:val="20"/>
          <w:szCs w:val="20"/>
        </w:rPr>
        <w:t xml:space="preserve"> se obriga a manter o</w:t>
      </w:r>
      <w:r w:rsidRPr="00FD583F">
        <w:rPr>
          <w:rFonts w:ascii="Verdana" w:hAnsi="Verdana"/>
          <w:color w:val="000000"/>
          <w:sz w:val="20"/>
        </w:rPr>
        <w:t xml:space="preserve"> somatório do valor das </w:t>
      </w:r>
      <w:ins w:id="105" w:author="Helena Daher Rodrigues Moreira | Machado Meyer Advogados" w:date="2021-06-19T02:34:00Z">
        <w:r w:rsidR="00DD1FCB" w:rsidRPr="00DD1FCB">
          <w:rPr>
            <w:rFonts w:ascii="Verdana" w:hAnsi="Verdana"/>
            <w:color w:val="000000"/>
            <w:sz w:val="20"/>
          </w:rPr>
          <w:t>Garantias</w:t>
        </w:r>
        <w:r w:rsidR="00DD1FCB" w:rsidRPr="00DD1FCB" w:rsidDel="00DD1FCB">
          <w:rPr>
            <w:rFonts w:ascii="Verdana" w:hAnsi="Verdana"/>
            <w:color w:val="000000"/>
            <w:sz w:val="20"/>
          </w:rPr>
          <w:t xml:space="preserve"> </w:t>
        </w:r>
      </w:ins>
      <w:del w:id="106" w:author="Helena Daher Rodrigues Moreira | Machado Meyer Advogados" w:date="2021-06-19T02:34:00Z">
        <w:r w:rsidRPr="00FD583F" w:rsidDel="00DD1FCB">
          <w:rPr>
            <w:rFonts w:ascii="Verdana" w:hAnsi="Verdana"/>
            <w:color w:val="000000"/>
            <w:sz w:val="20"/>
          </w:rPr>
          <w:delText xml:space="preserve">Garantias </w:delText>
        </w:r>
        <w:r w:rsidR="002274AD" w:rsidDel="00DD1FCB">
          <w:rPr>
            <w:rFonts w:ascii="Verdana" w:hAnsi="Verdana"/>
            <w:color w:val="000000"/>
            <w:sz w:val="20"/>
          </w:rPr>
          <w:delText xml:space="preserve">Reais </w:delText>
        </w:r>
      </w:del>
      <w:r w:rsidRPr="00FD583F">
        <w:rPr>
          <w:rFonts w:ascii="Verdana" w:hAnsi="Verdana"/>
          <w:color w:val="000000"/>
          <w:sz w:val="20"/>
        </w:rPr>
        <w:t xml:space="preserve">correspondente a, no mínimo, 110% (cento e dez por cento) </w:t>
      </w:r>
      <w:r w:rsidR="002274AD">
        <w:rPr>
          <w:rFonts w:ascii="Verdana" w:hAnsi="Verdana"/>
          <w:color w:val="000000"/>
          <w:sz w:val="20"/>
        </w:rPr>
        <w:t xml:space="preserve">do saldo devedor </w:t>
      </w:r>
      <w:r w:rsidRPr="00FD583F">
        <w:rPr>
          <w:rFonts w:ascii="Verdana" w:hAnsi="Verdana"/>
          <w:color w:val="000000"/>
          <w:sz w:val="20"/>
        </w:rPr>
        <w:t>das Obrigações Garantidas, até a quitação integral das Debêntures</w:t>
      </w:r>
      <w:r>
        <w:rPr>
          <w:rFonts w:ascii="Verdana" w:hAnsi="Verdana"/>
          <w:color w:val="000000"/>
          <w:sz w:val="20"/>
        </w:rPr>
        <w:t>.</w:t>
      </w:r>
    </w:p>
    <w:p w:rsidR="002D3382" w:rsidRPr="000F32E5" w:rsidRDefault="002D3382" w:rsidP="00772FAD">
      <w:pPr>
        <w:tabs>
          <w:tab w:val="left" w:pos="709"/>
        </w:tabs>
        <w:spacing w:line="312" w:lineRule="auto"/>
        <w:jc w:val="both"/>
        <w:rPr>
          <w:rFonts w:ascii="Verdana" w:hAnsi="Verdana"/>
          <w:sz w:val="20"/>
          <w:szCs w:val="20"/>
          <w:highlight w:val="green"/>
        </w:rPr>
      </w:pPr>
    </w:p>
    <w:p w:rsidR="00272131" w:rsidRPr="000F32E5" w:rsidRDefault="005E605E" w:rsidP="00772FAD">
      <w:pPr>
        <w:tabs>
          <w:tab w:val="left" w:pos="709"/>
        </w:tabs>
        <w:spacing w:line="312" w:lineRule="auto"/>
        <w:jc w:val="both"/>
        <w:rPr>
          <w:rFonts w:ascii="Verdana" w:hAnsi="Verdana"/>
          <w:b/>
          <w:smallCaps/>
          <w:sz w:val="20"/>
          <w:szCs w:val="20"/>
        </w:rPr>
      </w:pPr>
      <w:r>
        <w:rPr>
          <w:rFonts w:ascii="Verdana" w:hAnsi="Verdana"/>
          <w:b/>
          <w:smallCaps/>
          <w:sz w:val="20"/>
          <w:szCs w:val="20"/>
        </w:rPr>
        <w:t>4</w:t>
      </w:r>
      <w:r w:rsidR="00272131" w:rsidRPr="000F32E5">
        <w:rPr>
          <w:rFonts w:ascii="Verdana" w:hAnsi="Verdana"/>
          <w:b/>
          <w:smallCaps/>
          <w:sz w:val="20"/>
          <w:szCs w:val="20"/>
        </w:rPr>
        <w:t xml:space="preserve">. </w:t>
      </w:r>
      <w:r w:rsidR="00272131" w:rsidRPr="000F32E5">
        <w:rPr>
          <w:rFonts w:ascii="Verdana" w:hAnsi="Verdana"/>
          <w:b/>
          <w:smallCaps/>
          <w:sz w:val="20"/>
          <w:szCs w:val="20"/>
        </w:rPr>
        <w:tab/>
      </w:r>
      <w:r>
        <w:rPr>
          <w:rFonts w:ascii="Verdana" w:hAnsi="Verdana"/>
          <w:b/>
          <w:smallCaps/>
          <w:sz w:val="20"/>
          <w:szCs w:val="20"/>
        </w:rPr>
        <w:t>REGISTROS E NOTIFICAÇÕES</w:t>
      </w:r>
    </w:p>
    <w:p w:rsidR="00272131" w:rsidRPr="000F32E5" w:rsidRDefault="00272131" w:rsidP="00772FAD">
      <w:pPr>
        <w:tabs>
          <w:tab w:val="left" w:pos="709"/>
        </w:tabs>
        <w:spacing w:line="312" w:lineRule="auto"/>
        <w:jc w:val="both"/>
        <w:rPr>
          <w:rFonts w:ascii="Verdana" w:hAnsi="Verdana"/>
          <w:b/>
          <w:sz w:val="20"/>
          <w:szCs w:val="20"/>
        </w:rPr>
      </w:pPr>
    </w:p>
    <w:p w:rsidR="00272131" w:rsidRPr="000F32E5" w:rsidRDefault="005E605E" w:rsidP="007568BB">
      <w:pPr>
        <w:tabs>
          <w:tab w:val="left" w:pos="709"/>
        </w:tabs>
        <w:spacing w:line="312" w:lineRule="auto"/>
        <w:jc w:val="both"/>
        <w:rPr>
          <w:rFonts w:ascii="Verdana" w:hAnsi="Verdana"/>
          <w:sz w:val="20"/>
          <w:szCs w:val="20"/>
        </w:rPr>
      </w:pPr>
      <w:r>
        <w:rPr>
          <w:rFonts w:ascii="Verdana" w:hAnsi="Verdana"/>
          <w:b/>
          <w:sz w:val="20"/>
          <w:szCs w:val="20"/>
        </w:rPr>
        <w:t>4</w:t>
      </w:r>
      <w:r w:rsidR="00272131" w:rsidRPr="000F32E5">
        <w:rPr>
          <w:rFonts w:ascii="Verdana" w:hAnsi="Verdana"/>
          <w:b/>
          <w:sz w:val="20"/>
          <w:szCs w:val="20"/>
        </w:rPr>
        <w:t>.1.</w:t>
      </w:r>
      <w:r w:rsidR="00272131" w:rsidRPr="000F32E5">
        <w:rPr>
          <w:rFonts w:ascii="Verdana" w:hAnsi="Verdana"/>
          <w:sz w:val="20"/>
          <w:szCs w:val="20"/>
        </w:rPr>
        <w:tab/>
      </w:r>
      <w:bookmarkStart w:id="107" w:name="_Ref130384520"/>
      <w:bookmarkStart w:id="108" w:name="_Ref243670277"/>
      <w:r w:rsidR="004521AC" w:rsidRPr="000F32E5">
        <w:rPr>
          <w:rFonts w:ascii="Verdana" w:hAnsi="Verdana"/>
          <w:sz w:val="20"/>
          <w:szCs w:val="20"/>
        </w:rPr>
        <w:t>Em adição ao disposto acima, c</w:t>
      </w:r>
      <w:r w:rsidR="00272131" w:rsidRPr="000F32E5">
        <w:rPr>
          <w:rFonts w:ascii="Verdana" w:hAnsi="Verdana"/>
          <w:sz w:val="20"/>
          <w:szCs w:val="20"/>
        </w:rPr>
        <w:t xml:space="preserve">omo parte do processo de aperfeiçoamento da </w:t>
      </w:r>
      <w:bookmarkEnd w:id="107"/>
      <w:r w:rsidR="00272131" w:rsidRPr="000F32E5">
        <w:rPr>
          <w:rFonts w:ascii="Verdana" w:hAnsi="Verdana"/>
          <w:sz w:val="20"/>
          <w:szCs w:val="20"/>
        </w:rPr>
        <w:t xml:space="preserve">Alienação Fiduciária </w:t>
      </w:r>
      <w:r w:rsidR="00272131" w:rsidRPr="000F32E5">
        <w:rPr>
          <w:rFonts w:ascii="Verdana" w:hAnsi="Verdana"/>
          <w:color w:val="000000"/>
          <w:sz w:val="20"/>
          <w:szCs w:val="20"/>
        </w:rPr>
        <w:t xml:space="preserve">de </w:t>
      </w:r>
      <w:r w:rsidR="00EE61CC" w:rsidRPr="000F32E5">
        <w:rPr>
          <w:rFonts w:ascii="Verdana" w:hAnsi="Verdana"/>
          <w:color w:val="000000"/>
          <w:sz w:val="20"/>
          <w:szCs w:val="20"/>
        </w:rPr>
        <w:t>Equipamentos</w:t>
      </w:r>
      <w:r w:rsidR="00272131" w:rsidRPr="000F32E5">
        <w:rPr>
          <w:rFonts w:ascii="Verdana" w:hAnsi="Verdana"/>
          <w:sz w:val="20"/>
          <w:szCs w:val="20"/>
        </w:rPr>
        <w:t xml:space="preserve">, </w:t>
      </w:r>
      <w:bookmarkStart w:id="109" w:name="_Ref130384523"/>
      <w:bookmarkStart w:id="110" w:name="_Ref130638688"/>
      <w:r w:rsidR="00272131" w:rsidRPr="000F32E5">
        <w:rPr>
          <w:rFonts w:ascii="Verdana" w:hAnsi="Verdana"/>
          <w:sz w:val="20"/>
          <w:szCs w:val="20"/>
        </w:rPr>
        <w:t>a Alienante obriga-se, às suas expensas</w:t>
      </w:r>
      <w:bookmarkEnd w:id="109"/>
      <w:r w:rsidR="00272131" w:rsidRPr="000F32E5">
        <w:rPr>
          <w:rFonts w:ascii="Verdana" w:hAnsi="Verdana"/>
          <w:sz w:val="20"/>
          <w:szCs w:val="20"/>
        </w:rPr>
        <w:t>, a</w:t>
      </w:r>
      <w:r w:rsidR="005E66C8">
        <w:rPr>
          <w:rFonts w:ascii="Verdana" w:hAnsi="Verdana"/>
          <w:sz w:val="20"/>
          <w:szCs w:val="20"/>
        </w:rPr>
        <w:t xml:space="preserve"> </w:t>
      </w:r>
      <w:r w:rsidR="005E66C8" w:rsidRPr="00DE51B0">
        <w:rPr>
          <w:rFonts w:ascii="Verdana" w:hAnsi="Verdana" w:cs="Arial"/>
          <w:sz w:val="20"/>
          <w:szCs w:val="20"/>
        </w:rPr>
        <w:t xml:space="preserve">levar este Contrato a registro nos competentes </w:t>
      </w:r>
      <w:r w:rsidR="00A640AB" w:rsidRPr="007568BB">
        <w:rPr>
          <w:rFonts w:ascii="Verdana" w:hAnsi="Verdana"/>
          <w:sz w:val="20"/>
          <w:szCs w:val="20"/>
        </w:rPr>
        <w:t>Cartórios de Registro de Títulos e Documentos da Comarca da sede das Partes (“</w:t>
      </w:r>
      <w:proofErr w:type="spellStart"/>
      <w:r w:rsidR="005E66C8" w:rsidRPr="000750D2">
        <w:rPr>
          <w:rFonts w:ascii="Verdana" w:hAnsi="Verdana" w:cs="Arial"/>
          <w:b/>
          <w:sz w:val="20"/>
          <w:szCs w:val="20"/>
          <w:u w:val="single"/>
        </w:rPr>
        <w:t>RTDs</w:t>
      </w:r>
      <w:proofErr w:type="spellEnd"/>
      <w:r w:rsidR="00A640AB">
        <w:rPr>
          <w:rFonts w:ascii="Verdana" w:hAnsi="Verdana" w:cs="Arial"/>
          <w:sz w:val="20"/>
          <w:szCs w:val="20"/>
          <w:u w:val="single"/>
        </w:rPr>
        <w:t>”)</w:t>
      </w:r>
      <w:r w:rsidR="005E66C8" w:rsidRPr="00DE51B0">
        <w:rPr>
          <w:rFonts w:ascii="Verdana" w:hAnsi="Verdana" w:cs="Arial"/>
          <w:sz w:val="20"/>
          <w:szCs w:val="20"/>
        </w:rPr>
        <w:t xml:space="preserve">, devendo a </w:t>
      </w:r>
      <w:r w:rsidR="00184869">
        <w:rPr>
          <w:rFonts w:ascii="Verdana" w:hAnsi="Verdana" w:cs="Arial"/>
          <w:sz w:val="20"/>
          <w:szCs w:val="20"/>
        </w:rPr>
        <w:t>Alienante</w:t>
      </w:r>
      <w:r w:rsidR="005E66C8" w:rsidRPr="00DE51B0">
        <w:rPr>
          <w:rFonts w:ascii="Verdana" w:hAnsi="Verdana" w:cs="Arial"/>
          <w:sz w:val="20"/>
          <w:szCs w:val="20"/>
        </w:rPr>
        <w:t xml:space="preserve">, às suas próprias custas e exclusivas expensas, (i) no prazo de </w:t>
      </w:r>
      <w:r w:rsidR="00D351A1">
        <w:rPr>
          <w:rFonts w:ascii="Verdana" w:hAnsi="Verdana" w:cs="Arial"/>
          <w:sz w:val="20"/>
          <w:szCs w:val="20"/>
        </w:rPr>
        <w:t>5</w:t>
      </w:r>
      <w:r w:rsidR="00D351A1" w:rsidRPr="00DE51B0">
        <w:rPr>
          <w:rFonts w:ascii="Verdana" w:hAnsi="Verdana" w:cs="Arial"/>
          <w:sz w:val="20"/>
          <w:szCs w:val="20"/>
        </w:rPr>
        <w:t xml:space="preserve"> </w:t>
      </w:r>
      <w:r w:rsidR="005E66C8" w:rsidRPr="00DE51B0">
        <w:rPr>
          <w:rFonts w:ascii="Verdana" w:hAnsi="Verdana" w:cs="Arial"/>
          <w:sz w:val="20"/>
          <w:szCs w:val="20"/>
        </w:rPr>
        <w:t>(</w:t>
      </w:r>
      <w:r w:rsidR="00D351A1">
        <w:rPr>
          <w:rFonts w:ascii="Verdana" w:hAnsi="Verdana" w:cs="Arial"/>
          <w:sz w:val="20"/>
          <w:szCs w:val="20"/>
        </w:rPr>
        <w:t>cinco</w:t>
      </w:r>
      <w:r w:rsidR="005E66C8" w:rsidRPr="00DE51B0">
        <w:rPr>
          <w:rFonts w:ascii="Verdana" w:hAnsi="Verdana" w:cs="Arial"/>
          <w:sz w:val="20"/>
          <w:szCs w:val="20"/>
        </w:rPr>
        <w:t xml:space="preserve">) Dias Úteis, contado da data de assinatura deste Contrato ou de qualquer aditamento, entregar </w:t>
      </w:r>
      <w:r w:rsidR="00A94E99">
        <w:rPr>
          <w:rFonts w:ascii="Verdana" w:hAnsi="Verdana" w:cs="Arial"/>
          <w:sz w:val="20"/>
          <w:szCs w:val="20"/>
        </w:rPr>
        <w:t xml:space="preserve">ao Agente </w:t>
      </w:r>
      <w:r w:rsidR="00295600">
        <w:rPr>
          <w:rFonts w:ascii="Verdana" w:hAnsi="Verdana" w:cs="Arial"/>
          <w:sz w:val="20"/>
          <w:szCs w:val="20"/>
        </w:rPr>
        <w:t>Fiduciário</w:t>
      </w:r>
      <w:r w:rsidR="005E66C8" w:rsidRPr="00DE51B0">
        <w:rPr>
          <w:rFonts w:ascii="Verdana" w:hAnsi="Verdana" w:cs="Arial"/>
          <w:sz w:val="20"/>
          <w:szCs w:val="20"/>
        </w:rPr>
        <w:t xml:space="preserve">, o protocolo de prenotação deste Contrato ou de qualquer aditamento nos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e (</w:t>
      </w:r>
      <w:proofErr w:type="spellStart"/>
      <w:r w:rsidR="005E66C8" w:rsidRPr="00DE51B0">
        <w:rPr>
          <w:rFonts w:ascii="Verdana" w:hAnsi="Verdana" w:cs="Arial"/>
          <w:sz w:val="20"/>
          <w:szCs w:val="20"/>
        </w:rPr>
        <w:t>ii</w:t>
      </w:r>
      <w:proofErr w:type="spellEnd"/>
      <w:r w:rsidR="005E66C8" w:rsidRPr="00DE51B0">
        <w:rPr>
          <w:rFonts w:ascii="Verdana" w:hAnsi="Verdana" w:cs="Arial"/>
          <w:sz w:val="20"/>
          <w:szCs w:val="20"/>
        </w:rPr>
        <w:t xml:space="preserve">) no prazo de </w:t>
      </w:r>
      <w:r w:rsidR="00E502B8">
        <w:rPr>
          <w:rFonts w:ascii="Verdana" w:hAnsi="Verdana" w:cs="Arial"/>
          <w:sz w:val="20"/>
          <w:szCs w:val="20"/>
        </w:rPr>
        <w:t>15</w:t>
      </w:r>
      <w:r w:rsidR="00E502B8" w:rsidRPr="0090214B">
        <w:rPr>
          <w:rFonts w:ascii="Verdana" w:hAnsi="Verdana" w:cs="Arial"/>
          <w:sz w:val="20"/>
          <w:szCs w:val="20"/>
        </w:rPr>
        <w:t xml:space="preserve"> </w:t>
      </w:r>
      <w:r w:rsidR="00DD7632" w:rsidRPr="0090214B">
        <w:rPr>
          <w:rFonts w:ascii="Verdana" w:hAnsi="Verdana" w:cs="Arial"/>
          <w:sz w:val="20"/>
          <w:szCs w:val="20"/>
        </w:rPr>
        <w:t>(</w:t>
      </w:r>
      <w:r w:rsidR="00E502B8">
        <w:rPr>
          <w:rFonts w:ascii="Verdana" w:hAnsi="Verdana" w:cs="Arial"/>
          <w:sz w:val="20"/>
          <w:szCs w:val="20"/>
        </w:rPr>
        <w:t>quinze</w:t>
      </w:r>
      <w:r w:rsidR="00DD7632" w:rsidRPr="0090214B">
        <w:rPr>
          <w:rFonts w:ascii="Verdana" w:hAnsi="Verdana" w:cs="Arial"/>
          <w:sz w:val="20"/>
          <w:szCs w:val="20"/>
        </w:rPr>
        <w:t xml:space="preserve">) </w:t>
      </w:r>
      <w:r w:rsidR="00DD7632">
        <w:rPr>
          <w:rFonts w:ascii="Verdana" w:hAnsi="Verdana" w:cs="Arial"/>
          <w:sz w:val="20"/>
          <w:szCs w:val="20"/>
        </w:rPr>
        <w:t>dias</w:t>
      </w:r>
      <w:r w:rsidR="005E66C8" w:rsidRPr="00DE51B0">
        <w:rPr>
          <w:rFonts w:ascii="Verdana" w:hAnsi="Verdana" w:cs="Arial"/>
          <w:sz w:val="20"/>
          <w:szCs w:val="20"/>
        </w:rPr>
        <w:t xml:space="preserve">, contado da data de assinatura deste Contrato ou de qualquer aditamento, entregar </w:t>
      </w:r>
      <w:r w:rsidR="001F7C96">
        <w:rPr>
          <w:rFonts w:ascii="Verdana" w:hAnsi="Verdana" w:cs="Arial"/>
          <w:sz w:val="20"/>
          <w:szCs w:val="20"/>
        </w:rPr>
        <w:t xml:space="preserve">ao Agente </w:t>
      </w:r>
      <w:r w:rsidR="00DE1430">
        <w:rPr>
          <w:rFonts w:ascii="Verdana" w:hAnsi="Verdana" w:cs="Arial"/>
          <w:sz w:val="20"/>
          <w:szCs w:val="20"/>
        </w:rPr>
        <w:t>Fiduciário</w:t>
      </w:r>
      <w:r w:rsidR="001F7C96" w:rsidRPr="00DE51B0">
        <w:rPr>
          <w:rFonts w:ascii="Verdana" w:hAnsi="Verdana" w:cs="Arial"/>
          <w:sz w:val="20"/>
          <w:szCs w:val="20"/>
        </w:rPr>
        <w:t xml:space="preserve"> </w:t>
      </w:r>
      <w:r w:rsidR="00DE1430" w:rsidRPr="00BC4EE3">
        <w:rPr>
          <w:rFonts w:ascii="Verdana" w:hAnsi="Verdana"/>
          <w:color w:val="000000" w:themeColor="text1"/>
          <w:sz w:val="20"/>
        </w:rPr>
        <w:t>uma cópia eletrônica (PDF)</w:t>
      </w:r>
      <w:r w:rsidR="00DE1430" w:rsidRPr="00B248ED">
        <w:rPr>
          <w:rFonts w:ascii="Verdana" w:hAnsi="Verdana"/>
          <w:color w:val="000000" w:themeColor="text1"/>
          <w:sz w:val="20"/>
        </w:rPr>
        <w:t xml:space="preserve"> </w:t>
      </w:r>
      <w:r w:rsidR="00DE1430">
        <w:rPr>
          <w:rFonts w:ascii="Verdana" w:hAnsi="Verdana"/>
          <w:color w:val="000000" w:themeColor="text1"/>
          <w:sz w:val="20"/>
        </w:rPr>
        <w:t xml:space="preserve">do </w:t>
      </w:r>
      <w:r w:rsidR="00DE1430" w:rsidRPr="00BC4EE3">
        <w:rPr>
          <w:rFonts w:ascii="Verdana" w:hAnsi="Verdana"/>
          <w:color w:val="000000" w:themeColor="text1"/>
          <w:sz w:val="20"/>
        </w:rPr>
        <w:t xml:space="preserve">Contrato de Alienação Fiduciária de Equipamentos </w:t>
      </w:r>
      <w:r w:rsidR="00DE1430">
        <w:rPr>
          <w:rFonts w:ascii="Verdana" w:hAnsi="Verdana"/>
          <w:color w:val="000000" w:themeColor="text1"/>
          <w:sz w:val="20"/>
        </w:rPr>
        <w:t>(</w:t>
      </w:r>
      <w:r w:rsidR="00DE1430" w:rsidRPr="00BC4EE3">
        <w:rPr>
          <w:rFonts w:ascii="Verdana" w:hAnsi="Verdana"/>
          <w:color w:val="000000" w:themeColor="text1"/>
          <w:sz w:val="20"/>
        </w:rPr>
        <w:t>e/ou de seus aditamentos, conforme seja o caso)</w:t>
      </w:r>
      <w:r w:rsidR="00DE1430">
        <w:rPr>
          <w:rFonts w:ascii="Verdana" w:hAnsi="Verdana"/>
          <w:color w:val="000000" w:themeColor="text1"/>
          <w:sz w:val="20"/>
        </w:rPr>
        <w:t xml:space="preserve"> </w:t>
      </w:r>
      <w:r w:rsidR="00DE1430" w:rsidRPr="00BC4EE3">
        <w:rPr>
          <w:rFonts w:ascii="Verdana" w:hAnsi="Verdana"/>
          <w:color w:val="000000" w:themeColor="text1"/>
          <w:sz w:val="20"/>
        </w:rPr>
        <w:t>registrados ou averbados, nos competentes</w:t>
      </w:r>
      <w:r w:rsidR="00DE1430" w:rsidRPr="00DE51B0">
        <w:rPr>
          <w:rFonts w:ascii="Verdana" w:hAnsi="Verdana" w:cs="Arial"/>
          <w:sz w:val="20"/>
          <w:szCs w:val="20"/>
        </w:rPr>
        <w:t xml:space="preserve"> </w:t>
      </w:r>
      <w:proofErr w:type="spellStart"/>
      <w:r w:rsidR="00DE1430">
        <w:rPr>
          <w:rFonts w:ascii="Verdana" w:hAnsi="Verdana" w:cs="Arial"/>
          <w:sz w:val="20"/>
          <w:szCs w:val="20"/>
        </w:rPr>
        <w:t>RTDs</w:t>
      </w:r>
      <w:proofErr w:type="spellEnd"/>
      <w:r w:rsidR="00DE1430">
        <w:rPr>
          <w:rFonts w:ascii="Verdana" w:hAnsi="Verdana" w:cs="Arial"/>
          <w:sz w:val="20"/>
          <w:szCs w:val="20"/>
        </w:rPr>
        <w:t xml:space="preserve">, </w:t>
      </w:r>
      <w:r w:rsidR="005E66C8" w:rsidRPr="00DE51B0">
        <w:rPr>
          <w:rFonts w:ascii="Verdana" w:hAnsi="Verdana" w:cs="Arial"/>
          <w:sz w:val="20"/>
          <w:szCs w:val="20"/>
        </w:rPr>
        <w:t xml:space="preserve">, prazo esse que poderá ser prorrogado por </w:t>
      </w:r>
      <w:r w:rsidR="00D351A1">
        <w:rPr>
          <w:rFonts w:ascii="Verdana" w:hAnsi="Verdana" w:cs="Arial"/>
          <w:sz w:val="20"/>
          <w:szCs w:val="20"/>
        </w:rPr>
        <w:t>5</w:t>
      </w:r>
      <w:r w:rsidR="00D351A1" w:rsidRPr="00DE51B0">
        <w:rPr>
          <w:rFonts w:ascii="Verdana" w:hAnsi="Verdana" w:cs="Arial"/>
          <w:sz w:val="20"/>
          <w:szCs w:val="20"/>
        </w:rPr>
        <w:t xml:space="preserve"> </w:t>
      </w:r>
      <w:r w:rsidR="005E66C8" w:rsidRPr="00DE51B0">
        <w:rPr>
          <w:rFonts w:ascii="Verdana" w:hAnsi="Verdana" w:cs="Arial"/>
          <w:sz w:val="20"/>
          <w:szCs w:val="20"/>
        </w:rPr>
        <w:t>(</w:t>
      </w:r>
      <w:r w:rsidR="00D351A1">
        <w:rPr>
          <w:rFonts w:ascii="Verdana" w:hAnsi="Verdana" w:cs="Arial"/>
          <w:sz w:val="20"/>
          <w:szCs w:val="20"/>
        </w:rPr>
        <w:t>cinco</w:t>
      </w:r>
      <w:r w:rsidR="005E66C8" w:rsidRPr="00DE51B0">
        <w:rPr>
          <w:rFonts w:ascii="Verdana" w:hAnsi="Verdana" w:cs="Arial"/>
          <w:sz w:val="20"/>
          <w:szCs w:val="20"/>
        </w:rPr>
        <w:t xml:space="preserve">) Dias Úteis, mediante comprovação pela </w:t>
      </w:r>
      <w:r w:rsidR="00184869">
        <w:rPr>
          <w:rFonts w:ascii="Verdana" w:hAnsi="Verdana" w:cs="Arial"/>
          <w:sz w:val="20"/>
          <w:szCs w:val="20"/>
        </w:rPr>
        <w:t xml:space="preserve">Alienante </w:t>
      </w:r>
      <w:r w:rsidR="001F7C96">
        <w:rPr>
          <w:rFonts w:ascii="Verdana" w:hAnsi="Verdana" w:cs="Arial"/>
          <w:sz w:val="20"/>
          <w:szCs w:val="20"/>
        </w:rPr>
        <w:t xml:space="preserve">ao Agente </w:t>
      </w:r>
      <w:r w:rsidR="00DE1430">
        <w:rPr>
          <w:rFonts w:ascii="Verdana" w:hAnsi="Verdana" w:cs="Arial"/>
          <w:sz w:val="20"/>
          <w:szCs w:val="20"/>
        </w:rPr>
        <w:t>Fiduciário</w:t>
      </w:r>
      <w:r w:rsidR="005E66C8" w:rsidRPr="00DE51B0">
        <w:rPr>
          <w:rFonts w:ascii="Verdana" w:hAnsi="Verdana" w:cs="Arial"/>
          <w:sz w:val="20"/>
          <w:szCs w:val="20"/>
        </w:rPr>
        <w:t xml:space="preserve">, até 1 (um) Dia Útil antes do fim do prazo de </w:t>
      </w:r>
      <w:r w:rsidR="00E502B8">
        <w:rPr>
          <w:rFonts w:ascii="Verdana" w:hAnsi="Verdana" w:cs="Arial"/>
          <w:sz w:val="20"/>
          <w:szCs w:val="20"/>
        </w:rPr>
        <w:t>15</w:t>
      </w:r>
      <w:r w:rsidR="00E502B8" w:rsidRPr="0090214B">
        <w:rPr>
          <w:rFonts w:ascii="Verdana" w:hAnsi="Verdana" w:cs="Arial"/>
          <w:sz w:val="20"/>
          <w:szCs w:val="20"/>
        </w:rPr>
        <w:t xml:space="preserve"> </w:t>
      </w:r>
      <w:r w:rsidR="00DD7632" w:rsidRPr="0090214B">
        <w:rPr>
          <w:rFonts w:ascii="Verdana" w:hAnsi="Verdana" w:cs="Arial"/>
          <w:sz w:val="20"/>
          <w:szCs w:val="20"/>
        </w:rPr>
        <w:t>(</w:t>
      </w:r>
      <w:r w:rsidR="00E502B8">
        <w:rPr>
          <w:rFonts w:ascii="Verdana" w:hAnsi="Verdana" w:cs="Arial"/>
          <w:sz w:val="20"/>
          <w:szCs w:val="20"/>
        </w:rPr>
        <w:t>quinze</w:t>
      </w:r>
      <w:r w:rsidR="00DD7632" w:rsidRPr="0090214B">
        <w:rPr>
          <w:rFonts w:ascii="Verdana" w:hAnsi="Verdana" w:cs="Arial"/>
          <w:sz w:val="20"/>
          <w:szCs w:val="20"/>
        </w:rPr>
        <w:t xml:space="preserve">) </w:t>
      </w:r>
      <w:r w:rsidR="00DD7632">
        <w:rPr>
          <w:rFonts w:ascii="Verdana" w:hAnsi="Verdana" w:cs="Arial"/>
          <w:sz w:val="20"/>
          <w:szCs w:val="20"/>
        </w:rPr>
        <w:t>dias</w:t>
      </w:r>
      <w:r w:rsidR="005E66C8" w:rsidRPr="00DE51B0">
        <w:rPr>
          <w:rFonts w:ascii="Verdana" w:hAnsi="Verdana" w:cs="Arial"/>
          <w:sz w:val="20"/>
          <w:szCs w:val="20"/>
        </w:rPr>
        <w:t xml:space="preserve"> acima mencionado, de que agiu diligentemente</w:t>
      </w:r>
      <w:r w:rsidR="00A337B7">
        <w:rPr>
          <w:rFonts w:ascii="Verdana" w:hAnsi="Verdana" w:cs="Arial"/>
          <w:sz w:val="20"/>
          <w:szCs w:val="20"/>
        </w:rPr>
        <w:t xml:space="preserve"> e de forma comercialmente aceitável</w:t>
      </w:r>
      <w:r w:rsidR="005E66C8" w:rsidRPr="00DE51B0">
        <w:rPr>
          <w:rFonts w:ascii="Verdana" w:hAnsi="Verdana" w:cs="Arial"/>
          <w:sz w:val="20"/>
          <w:szCs w:val="20"/>
        </w:rPr>
        <w:t xml:space="preserve"> para a obtenção dos registros e tomou todas as providências perante 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incluindo o envio de documentos adicionais, prestação de esclarecimentos solicitados pelos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bem como o cumprimento de quaisquer exigências formuladas pelos </w:t>
      </w:r>
      <w:proofErr w:type="spellStart"/>
      <w:r w:rsidR="005E66C8" w:rsidRPr="00DE51B0">
        <w:rPr>
          <w:rFonts w:ascii="Verdana" w:hAnsi="Verdana" w:cs="Arial"/>
          <w:sz w:val="20"/>
          <w:szCs w:val="20"/>
        </w:rPr>
        <w:t>RTDs</w:t>
      </w:r>
      <w:proofErr w:type="spellEnd"/>
      <w:r w:rsidR="00DE1430">
        <w:rPr>
          <w:rFonts w:ascii="Verdana" w:hAnsi="Verdana" w:cs="Arial"/>
          <w:sz w:val="20"/>
          <w:szCs w:val="20"/>
        </w:rPr>
        <w:t xml:space="preserve">, sendo certo que </w:t>
      </w:r>
      <w:r w:rsidR="00DE1430">
        <w:rPr>
          <w:rFonts w:ascii="Verdana" w:hAnsi="Verdana"/>
          <w:color w:val="000000" w:themeColor="text1"/>
          <w:sz w:val="20"/>
        </w:rPr>
        <w:t>a Alienante</w:t>
      </w:r>
      <w:r w:rsidR="00DE1430" w:rsidRPr="00BC4EE3">
        <w:rPr>
          <w:rFonts w:ascii="Verdana" w:hAnsi="Verdana"/>
          <w:color w:val="000000" w:themeColor="text1"/>
          <w:sz w:val="20"/>
        </w:rPr>
        <w:t xml:space="preserve"> entregará ao Agente Fiduciário</w:t>
      </w:r>
      <w:r w:rsidR="00DE1430">
        <w:rPr>
          <w:rFonts w:ascii="Verdana" w:hAnsi="Verdana"/>
          <w:color w:val="000000" w:themeColor="text1"/>
          <w:sz w:val="20"/>
        </w:rPr>
        <w:t xml:space="preserve">, </w:t>
      </w:r>
      <w:r w:rsidR="00DE1430" w:rsidRPr="0078204F">
        <w:rPr>
          <w:rFonts w:ascii="Verdana" w:hAnsi="Verdana"/>
          <w:color w:val="000000" w:themeColor="text1"/>
          <w:sz w:val="20"/>
        </w:rPr>
        <w:t xml:space="preserve">até a </w:t>
      </w:r>
      <w:r w:rsidR="00DE1430">
        <w:rPr>
          <w:rFonts w:ascii="Verdana" w:hAnsi="Verdana"/>
          <w:color w:val="000000" w:themeColor="text1"/>
          <w:sz w:val="20"/>
        </w:rPr>
        <w:t>Primeira</w:t>
      </w:r>
      <w:r w:rsidR="00DE1430" w:rsidRPr="0078204F">
        <w:rPr>
          <w:rFonts w:ascii="Verdana" w:hAnsi="Verdana"/>
          <w:color w:val="000000" w:themeColor="text1"/>
          <w:sz w:val="20"/>
        </w:rPr>
        <w:t xml:space="preserve"> Data de Integralização,</w:t>
      </w:r>
      <w:r w:rsidR="00DE1430" w:rsidRPr="00BC4EE3">
        <w:rPr>
          <w:rFonts w:ascii="Verdana" w:hAnsi="Verdana"/>
          <w:color w:val="000000" w:themeColor="text1"/>
          <w:sz w:val="20"/>
        </w:rPr>
        <w:t xml:space="preserve"> uma cópia eletrônica (PDF)</w:t>
      </w:r>
      <w:r w:rsidR="00DE1430" w:rsidRPr="00B248ED">
        <w:rPr>
          <w:rFonts w:ascii="Verdana" w:hAnsi="Verdana"/>
          <w:color w:val="000000" w:themeColor="text1"/>
          <w:sz w:val="20"/>
        </w:rPr>
        <w:t xml:space="preserve"> </w:t>
      </w:r>
      <w:r w:rsidR="00DE1430">
        <w:rPr>
          <w:rFonts w:ascii="Verdana" w:hAnsi="Verdana"/>
          <w:color w:val="000000" w:themeColor="text1"/>
          <w:sz w:val="20"/>
        </w:rPr>
        <w:t xml:space="preserve">do </w:t>
      </w:r>
      <w:r w:rsidR="00DE1430" w:rsidRPr="00BC4EE3">
        <w:rPr>
          <w:rFonts w:ascii="Verdana" w:hAnsi="Verdana"/>
          <w:color w:val="000000" w:themeColor="text1"/>
          <w:sz w:val="20"/>
        </w:rPr>
        <w:t xml:space="preserve">Contrato de Alienação Fiduciária de Equipamentos </w:t>
      </w:r>
      <w:r w:rsidR="00DE1430">
        <w:rPr>
          <w:rFonts w:ascii="Verdana" w:hAnsi="Verdana"/>
          <w:color w:val="000000" w:themeColor="text1"/>
          <w:sz w:val="20"/>
        </w:rPr>
        <w:t>(</w:t>
      </w:r>
      <w:r w:rsidR="00DE1430" w:rsidRPr="00BC4EE3">
        <w:rPr>
          <w:rFonts w:ascii="Verdana" w:hAnsi="Verdana"/>
          <w:color w:val="000000" w:themeColor="text1"/>
          <w:sz w:val="20"/>
        </w:rPr>
        <w:t>e/ou de seus aditamentos, conforme seja o caso)</w:t>
      </w:r>
      <w:r w:rsidR="00DE1430">
        <w:rPr>
          <w:rFonts w:ascii="Verdana" w:hAnsi="Verdana"/>
          <w:color w:val="000000" w:themeColor="text1"/>
          <w:sz w:val="20"/>
        </w:rPr>
        <w:t xml:space="preserve"> </w:t>
      </w:r>
      <w:r w:rsidR="00DE1430" w:rsidRPr="00BC4EE3">
        <w:rPr>
          <w:rFonts w:ascii="Verdana" w:hAnsi="Verdana"/>
          <w:color w:val="000000" w:themeColor="text1"/>
          <w:sz w:val="20"/>
        </w:rPr>
        <w:t>registrados ou averbados, nos competentes cartórios de registro de títulos e documentos</w:t>
      </w:r>
      <w:r w:rsidR="005E66C8" w:rsidRPr="00DE51B0">
        <w:rPr>
          <w:rFonts w:ascii="Verdana" w:hAnsi="Verdana" w:cs="Arial"/>
          <w:sz w:val="20"/>
          <w:szCs w:val="20"/>
        </w:rPr>
        <w:t xml:space="preserve">. </w:t>
      </w:r>
      <w:r>
        <w:rPr>
          <w:rFonts w:ascii="Verdana" w:hAnsi="Verdana" w:cs="Arial"/>
          <w:sz w:val="20"/>
          <w:szCs w:val="20"/>
        </w:rPr>
        <w:t xml:space="preserve">O </w:t>
      </w:r>
      <w:r w:rsidR="005E66C8" w:rsidRPr="00DE51B0">
        <w:rPr>
          <w:rFonts w:ascii="Verdana" w:hAnsi="Verdana" w:cs="Arial"/>
          <w:sz w:val="20"/>
          <w:szCs w:val="20"/>
        </w:rPr>
        <w:t xml:space="preserve">registro deste Contrato nos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deverá conferir </w:t>
      </w:r>
      <w:r w:rsidR="006309FC">
        <w:rPr>
          <w:rFonts w:ascii="Verdana" w:hAnsi="Verdana" w:cs="Arial"/>
          <w:sz w:val="20"/>
          <w:szCs w:val="20"/>
        </w:rPr>
        <w:t xml:space="preserve">ao </w:t>
      </w:r>
      <w:r w:rsidR="003F48E9">
        <w:rPr>
          <w:rFonts w:ascii="Verdana" w:hAnsi="Verdana" w:cs="Arial"/>
          <w:sz w:val="20"/>
          <w:szCs w:val="20"/>
        </w:rPr>
        <w:t>Debenturista</w:t>
      </w:r>
      <w:r w:rsidR="009D7D35">
        <w:rPr>
          <w:rFonts w:ascii="Verdana" w:hAnsi="Verdana" w:cs="Arial"/>
          <w:sz w:val="20"/>
          <w:szCs w:val="20"/>
        </w:rPr>
        <w:t xml:space="preserve"> </w:t>
      </w:r>
      <w:r w:rsidR="005E66C8" w:rsidRPr="00DE51B0">
        <w:rPr>
          <w:rFonts w:ascii="Verdana" w:hAnsi="Verdana" w:cs="Arial"/>
          <w:sz w:val="20"/>
          <w:szCs w:val="20"/>
        </w:rPr>
        <w:t xml:space="preserve">a propriedade fiduciária dos </w:t>
      </w:r>
      <w:r w:rsidR="006B4EC2">
        <w:rPr>
          <w:rFonts w:ascii="Verdana" w:hAnsi="Verdana" w:cs="Arial"/>
          <w:sz w:val="20"/>
          <w:szCs w:val="20"/>
        </w:rPr>
        <w:t>Equipamentos</w:t>
      </w:r>
      <w:r w:rsidR="005E66C8" w:rsidRPr="00DE51B0">
        <w:rPr>
          <w:rFonts w:ascii="Verdana" w:hAnsi="Verdana" w:cs="Arial"/>
          <w:sz w:val="20"/>
          <w:szCs w:val="20"/>
        </w:rPr>
        <w:t xml:space="preserve"> Alienados Fiduciariamente, livre e desembaraçada de todos e quaisquer ônus ou gravames de qualquer natureza</w:t>
      </w:r>
      <w:r w:rsidR="00901120">
        <w:rPr>
          <w:rFonts w:ascii="Verdana" w:hAnsi="Verdana" w:cs="Arial"/>
          <w:sz w:val="20"/>
          <w:szCs w:val="20"/>
        </w:rPr>
        <w:t>.</w:t>
      </w:r>
      <w:bookmarkEnd w:id="108"/>
      <w:bookmarkEnd w:id="110"/>
    </w:p>
    <w:p w:rsidR="00272131" w:rsidRPr="000F32E5" w:rsidRDefault="00272131" w:rsidP="00772FAD">
      <w:pPr>
        <w:pStyle w:val="Level3"/>
        <w:numPr>
          <w:ilvl w:val="0"/>
          <w:numId w:val="0"/>
        </w:numPr>
        <w:tabs>
          <w:tab w:val="left" w:pos="851"/>
        </w:tabs>
        <w:spacing w:after="0" w:line="312" w:lineRule="auto"/>
        <w:rPr>
          <w:rFonts w:ascii="Verdana" w:hAnsi="Verdana"/>
          <w:kern w:val="0"/>
          <w:szCs w:val="20"/>
          <w:lang w:val="pt-BR" w:eastAsia="pt-BR"/>
        </w:rPr>
      </w:pPr>
    </w:p>
    <w:p w:rsidR="00272131" w:rsidRPr="000F32E5" w:rsidRDefault="00AE1970" w:rsidP="00772FAD">
      <w:pPr>
        <w:pStyle w:val="Level3"/>
        <w:numPr>
          <w:ilvl w:val="0"/>
          <w:numId w:val="0"/>
        </w:numPr>
        <w:tabs>
          <w:tab w:val="left" w:pos="851"/>
        </w:tabs>
        <w:spacing w:after="0" w:line="312" w:lineRule="auto"/>
        <w:rPr>
          <w:rFonts w:ascii="Verdana" w:hAnsi="Verdana"/>
          <w:color w:val="000000"/>
          <w:kern w:val="0"/>
          <w:szCs w:val="20"/>
          <w:lang w:val="pt-BR" w:eastAsia="pt-BR"/>
        </w:rPr>
      </w:pPr>
      <w:r w:rsidRPr="000F32E5">
        <w:rPr>
          <w:rFonts w:ascii="Verdana" w:hAnsi="Verdana"/>
          <w:b/>
          <w:color w:val="000000"/>
          <w:kern w:val="0"/>
          <w:szCs w:val="20"/>
          <w:lang w:val="pt-BR" w:eastAsia="pt-BR"/>
        </w:rPr>
        <w:t>4.2</w:t>
      </w:r>
      <w:r w:rsidR="00272131" w:rsidRPr="000F32E5">
        <w:rPr>
          <w:rFonts w:ascii="Verdana" w:hAnsi="Verdana"/>
          <w:b/>
          <w:color w:val="000000"/>
          <w:kern w:val="0"/>
          <w:szCs w:val="20"/>
          <w:lang w:val="pt-BR" w:eastAsia="pt-BR"/>
        </w:rPr>
        <w:t>.</w:t>
      </w:r>
      <w:r w:rsidR="00272131" w:rsidRPr="000F32E5">
        <w:rPr>
          <w:rFonts w:ascii="Verdana" w:hAnsi="Verdana"/>
          <w:color w:val="000000"/>
          <w:kern w:val="0"/>
          <w:szCs w:val="20"/>
          <w:lang w:val="pt-BR" w:eastAsia="pt-BR"/>
        </w:rPr>
        <w:tab/>
      </w:r>
      <w:bookmarkStart w:id="111" w:name="_Hlk7192936"/>
      <w:r w:rsidR="00272131" w:rsidRPr="000F32E5">
        <w:rPr>
          <w:rFonts w:ascii="Verdana" w:hAnsi="Verdana"/>
          <w:szCs w:val="20"/>
          <w:lang w:val="pt-BR"/>
        </w:rPr>
        <w:t>Todos e quaisquer custos, despesas</w:t>
      </w:r>
      <w:r w:rsidR="002752A2">
        <w:rPr>
          <w:rFonts w:ascii="Verdana" w:hAnsi="Verdana"/>
          <w:szCs w:val="20"/>
          <w:lang w:val="pt-BR"/>
        </w:rPr>
        <w:t>, emolumentos,</w:t>
      </w:r>
      <w:r w:rsidR="00272131" w:rsidRPr="000F32E5">
        <w:rPr>
          <w:rFonts w:ascii="Verdana" w:hAnsi="Verdana"/>
          <w:szCs w:val="20"/>
          <w:lang w:val="pt-BR"/>
        </w:rPr>
        <w:t xml:space="preserve"> taxas e/ou tributos decorrentes das formalidades previstas na</w:t>
      </w:r>
      <w:r w:rsidR="00E2446A" w:rsidRPr="000F32E5">
        <w:rPr>
          <w:rFonts w:ascii="Verdana" w:hAnsi="Verdana"/>
          <w:szCs w:val="20"/>
          <w:lang w:val="pt-BR"/>
        </w:rPr>
        <w:t xml:space="preserve"> Cláusula</w:t>
      </w:r>
      <w:r w:rsidR="00272131" w:rsidRPr="000F32E5">
        <w:rPr>
          <w:rFonts w:ascii="Verdana" w:hAnsi="Verdana"/>
          <w:szCs w:val="20"/>
          <w:lang w:val="pt-BR"/>
        </w:rPr>
        <w:t xml:space="preserve"> 4.1 acima serão de responsabilidade única e exclusiva da Alienante.</w:t>
      </w:r>
      <w:r w:rsidR="00272131" w:rsidRPr="000F32E5">
        <w:rPr>
          <w:rFonts w:ascii="Verdana" w:hAnsi="Verdana"/>
          <w:color w:val="000000"/>
          <w:kern w:val="0"/>
          <w:szCs w:val="20"/>
          <w:lang w:val="pt-BR" w:eastAsia="pt-BR"/>
        </w:rPr>
        <w:t xml:space="preserve"> Não obstante, caso a Alienante não realize os registros, protocolos e demais form</w:t>
      </w:r>
      <w:r w:rsidR="00E2446A" w:rsidRPr="000F32E5">
        <w:rPr>
          <w:rFonts w:ascii="Verdana" w:hAnsi="Verdana"/>
          <w:color w:val="000000"/>
          <w:kern w:val="0"/>
          <w:szCs w:val="20"/>
          <w:lang w:val="pt-BR" w:eastAsia="pt-BR"/>
        </w:rPr>
        <w:t>alidades previstas na Cláusula</w:t>
      </w:r>
      <w:r w:rsidR="00272131" w:rsidRPr="000F32E5">
        <w:rPr>
          <w:rFonts w:ascii="Verdana" w:hAnsi="Verdana"/>
          <w:color w:val="000000"/>
          <w:kern w:val="0"/>
          <w:szCs w:val="20"/>
          <w:lang w:val="pt-BR" w:eastAsia="pt-BR"/>
        </w:rPr>
        <w:t xml:space="preserve"> 4.1, fica o</w:t>
      </w:r>
      <w:r w:rsidR="002A2975">
        <w:rPr>
          <w:rFonts w:ascii="Verdana" w:hAnsi="Verdana"/>
          <w:color w:val="000000"/>
          <w:kern w:val="0"/>
          <w:szCs w:val="20"/>
          <w:lang w:val="pt-BR" w:eastAsia="pt-BR"/>
        </w:rPr>
        <w:t xml:space="preserve"> </w:t>
      </w:r>
      <w:r w:rsidR="003F48E9">
        <w:rPr>
          <w:rFonts w:ascii="Verdana" w:hAnsi="Verdana"/>
          <w:color w:val="000000"/>
          <w:kern w:val="0"/>
          <w:szCs w:val="20"/>
          <w:lang w:val="pt-BR" w:eastAsia="pt-BR"/>
        </w:rPr>
        <w:t>Debenturista</w:t>
      </w:r>
      <w:r w:rsidR="00272131" w:rsidRPr="000F32E5">
        <w:rPr>
          <w:rFonts w:ascii="Verdana" w:hAnsi="Verdana"/>
          <w:color w:val="000000"/>
          <w:kern w:val="0"/>
          <w:szCs w:val="20"/>
          <w:lang w:val="pt-BR" w:eastAsia="pt-BR"/>
        </w:rPr>
        <w:t>, desde já, autorizado a, sem prejuízo do descumprimento de obrigação não pecuniária nos termos da Escritura de Emissão</w:t>
      </w:r>
      <w:r w:rsidR="00300F3D">
        <w:rPr>
          <w:rFonts w:ascii="Verdana" w:hAnsi="Verdana"/>
          <w:color w:val="000000"/>
          <w:kern w:val="0"/>
          <w:szCs w:val="20"/>
          <w:lang w:val="pt-BR" w:eastAsia="pt-BR"/>
        </w:rPr>
        <w:t xml:space="preserve"> e</w:t>
      </w:r>
      <w:r w:rsidR="006309FC">
        <w:rPr>
          <w:rFonts w:ascii="Verdana" w:hAnsi="Verdana"/>
          <w:color w:val="000000"/>
          <w:kern w:val="0"/>
          <w:szCs w:val="20"/>
          <w:lang w:val="pt-BR" w:eastAsia="pt-BR"/>
        </w:rPr>
        <w:t>/ou</w:t>
      </w:r>
      <w:r w:rsidR="00300F3D">
        <w:rPr>
          <w:rFonts w:ascii="Verdana" w:hAnsi="Verdana"/>
          <w:color w:val="000000"/>
          <w:kern w:val="0"/>
          <w:szCs w:val="20"/>
          <w:lang w:val="pt-BR" w:eastAsia="pt-BR"/>
        </w:rPr>
        <w:t xml:space="preserve"> </w:t>
      </w:r>
      <w:r w:rsidR="00CC4E1E">
        <w:rPr>
          <w:rFonts w:ascii="Verdana" w:hAnsi="Verdana"/>
          <w:color w:val="000000"/>
          <w:kern w:val="0"/>
          <w:szCs w:val="20"/>
          <w:lang w:val="pt-BR" w:eastAsia="pt-BR"/>
        </w:rPr>
        <w:t xml:space="preserve">dos </w:t>
      </w:r>
      <w:r w:rsidR="002E5364">
        <w:rPr>
          <w:rFonts w:ascii="Verdana" w:hAnsi="Verdana"/>
          <w:color w:val="000000"/>
          <w:kern w:val="0"/>
          <w:szCs w:val="20"/>
          <w:lang w:val="pt-BR" w:eastAsia="pt-BR"/>
        </w:rPr>
        <w:t xml:space="preserve">demais documentos </w:t>
      </w:r>
      <w:r w:rsidR="00CC4E1E">
        <w:rPr>
          <w:rFonts w:ascii="Verdana" w:hAnsi="Verdana"/>
          <w:color w:val="000000"/>
          <w:kern w:val="0"/>
          <w:szCs w:val="20"/>
          <w:lang w:val="pt-BR" w:eastAsia="pt-BR"/>
        </w:rPr>
        <w:t xml:space="preserve">da </w:t>
      </w:r>
      <w:r w:rsidR="002E5364">
        <w:rPr>
          <w:rFonts w:ascii="Verdana" w:hAnsi="Verdana"/>
          <w:color w:val="000000"/>
          <w:kern w:val="0"/>
          <w:szCs w:val="20"/>
          <w:lang w:val="pt-BR" w:eastAsia="pt-BR"/>
        </w:rPr>
        <w:t>Emissão</w:t>
      </w:r>
      <w:r w:rsidR="00272131" w:rsidRPr="000F32E5">
        <w:rPr>
          <w:rFonts w:ascii="Verdana" w:hAnsi="Verdana"/>
          <w:color w:val="000000"/>
          <w:kern w:val="0"/>
          <w:szCs w:val="20"/>
          <w:lang w:val="pt-BR" w:eastAsia="pt-BR"/>
        </w:rPr>
        <w:t>, tomar quaisquer providências que entender</w:t>
      </w:r>
      <w:r w:rsidR="002752A2">
        <w:rPr>
          <w:rFonts w:ascii="Verdana" w:hAnsi="Verdana"/>
          <w:color w:val="000000"/>
          <w:kern w:val="0"/>
          <w:szCs w:val="20"/>
          <w:lang w:val="pt-BR" w:eastAsia="pt-BR"/>
        </w:rPr>
        <w:t>em</w:t>
      </w:r>
      <w:r w:rsidR="00272131" w:rsidRPr="000F32E5">
        <w:rPr>
          <w:rFonts w:ascii="Verdana" w:hAnsi="Verdana"/>
          <w:color w:val="000000"/>
          <w:kern w:val="0"/>
          <w:szCs w:val="20"/>
          <w:lang w:val="pt-BR" w:eastAsia="pt-BR"/>
        </w:rPr>
        <w:t xml:space="preserve"> necessárias à realização dos registros, protocolos e demais formalidades acima referidas, independentemente de aviso, interpelação ou notificação extrajudicial, caso em que a Alienante deverá reembolsar prontamente </w:t>
      </w:r>
      <w:r w:rsidR="00C36B13">
        <w:rPr>
          <w:rFonts w:ascii="Verdana" w:hAnsi="Verdana"/>
          <w:color w:val="000000"/>
          <w:kern w:val="0"/>
          <w:szCs w:val="20"/>
          <w:lang w:val="pt-BR" w:eastAsia="pt-BR"/>
        </w:rPr>
        <w:t>a</w:t>
      </w:r>
      <w:r w:rsidR="00C36B13" w:rsidRPr="000F32E5">
        <w:rPr>
          <w:rFonts w:ascii="Verdana" w:hAnsi="Verdana"/>
          <w:color w:val="000000"/>
          <w:kern w:val="0"/>
          <w:szCs w:val="20"/>
          <w:lang w:val="pt-BR" w:eastAsia="pt-BR"/>
        </w:rPr>
        <w:t>o</w:t>
      </w:r>
      <w:r w:rsidR="00C36B13">
        <w:rPr>
          <w:rFonts w:ascii="Verdana" w:hAnsi="Verdana"/>
          <w:color w:val="000000"/>
          <w:kern w:val="0"/>
          <w:szCs w:val="20"/>
          <w:lang w:val="pt-BR" w:eastAsia="pt-BR"/>
        </w:rPr>
        <w:t xml:space="preserve"> </w:t>
      </w:r>
      <w:r w:rsidR="003F48E9">
        <w:rPr>
          <w:rFonts w:ascii="Verdana" w:hAnsi="Verdana"/>
          <w:color w:val="000000"/>
          <w:kern w:val="0"/>
          <w:szCs w:val="20"/>
          <w:lang w:val="pt-BR" w:eastAsia="pt-BR"/>
        </w:rPr>
        <w:t>Debenturista</w:t>
      </w:r>
      <w:r w:rsidR="006C3752" w:rsidRPr="000F32E5">
        <w:rPr>
          <w:rFonts w:ascii="Verdana" w:hAnsi="Verdana"/>
          <w:szCs w:val="20"/>
          <w:lang w:val="pt-BR"/>
        </w:rPr>
        <w:t xml:space="preserve"> </w:t>
      </w:r>
      <w:r w:rsidR="00272131" w:rsidRPr="000F32E5">
        <w:rPr>
          <w:rFonts w:ascii="Verdana" w:hAnsi="Verdana"/>
          <w:color w:val="000000"/>
          <w:kern w:val="0"/>
          <w:szCs w:val="20"/>
          <w:lang w:val="pt-BR" w:eastAsia="pt-BR"/>
        </w:rPr>
        <w:t xml:space="preserve">todas as despesas por este incorridas relacionadas com tais registros, protocolos e demais formalidades, desde que referidas despesas sejam devidamente comprovadas. A Alienante </w:t>
      </w:r>
      <w:r w:rsidR="00272131" w:rsidRPr="000F32E5">
        <w:rPr>
          <w:rFonts w:ascii="Verdana" w:hAnsi="Verdana"/>
          <w:szCs w:val="20"/>
          <w:lang w:val="pt-BR"/>
        </w:rPr>
        <w:t>reconhece desde já como sendo líquidas, certas e exigíveis as notas de débito que venham a ser emitidas pelo</w:t>
      </w:r>
      <w:r w:rsidR="00F91542">
        <w:rPr>
          <w:rFonts w:ascii="Verdana" w:hAnsi="Verdana"/>
          <w:szCs w:val="20"/>
          <w:lang w:val="pt-BR"/>
        </w:rPr>
        <w:t xml:space="preserve"> </w:t>
      </w:r>
      <w:r w:rsidR="003F48E9">
        <w:rPr>
          <w:rFonts w:ascii="Verdana" w:hAnsi="Verdana"/>
          <w:szCs w:val="20"/>
          <w:lang w:val="pt-BR"/>
        </w:rPr>
        <w:t>Debenturista</w:t>
      </w:r>
      <w:r w:rsidR="006C3752" w:rsidRPr="000F32E5">
        <w:rPr>
          <w:rFonts w:ascii="Verdana" w:hAnsi="Verdana"/>
          <w:szCs w:val="20"/>
          <w:lang w:val="pt-BR"/>
        </w:rPr>
        <w:t xml:space="preserve"> </w:t>
      </w:r>
      <w:r w:rsidR="00272131" w:rsidRPr="000F32E5">
        <w:rPr>
          <w:rFonts w:ascii="Verdana" w:hAnsi="Verdana"/>
          <w:szCs w:val="20"/>
          <w:lang w:val="pt-BR"/>
        </w:rPr>
        <w:t>para pagamento dos custos e/ou despesas previstos neste Contrato</w:t>
      </w:r>
      <w:bookmarkEnd w:id="111"/>
      <w:r w:rsidR="00272131" w:rsidRPr="000F32E5">
        <w:rPr>
          <w:rFonts w:ascii="Verdana" w:hAnsi="Verdana"/>
          <w:color w:val="000000"/>
          <w:kern w:val="0"/>
          <w:szCs w:val="20"/>
          <w:lang w:val="pt-BR" w:eastAsia="pt-BR"/>
        </w:rPr>
        <w:t>.</w:t>
      </w:r>
    </w:p>
    <w:p w:rsidR="00272131" w:rsidRPr="000F32E5" w:rsidRDefault="00272131" w:rsidP="00772FAD">
      <w:pPr>
        <w:pStyle w:val="Celso1"/>
        <w:widowControl/>
        <w:spacing w:line="312" w:lineRule="auto"/>
        <w:rPr>
          <w:rFonts w:ascii="Verdana" w:hAnsi="Verdana" w:cs="Times New Roman"/>
          <w:color w:val="000000"/>
          <w:sz w:val="20"/>
          <w:szCs w:val="20"/>
        </w:rPr>
      </w:pPr>
    </w:p>
    <w:p w:rsidR="00272131" w:rsidRPr="000F32E5" w:rsidRDefault="00272131" w:rsidP="00772FAD">
      <w:pPr>
        <w:pStyle w:val="Level3"/>
        <w:numPr>
          <w:ilvl w:val="0"/>
          <w:numId w:val="0"/>
        </w:numPr>
        <w:tabs>
          <w:tab w:val="left" w:pos="851"/>
        </w:tabs>
        <w:spacing w:after="0" w:line="312" w:lineRule="auto"/>
        <w:rPr>
          <w:rFonts w:ascii="Verdana" w:hAnsi="Verdana"/>
          <w:color w:val="000000"/>
          <w:kern w:val="0"/>
          <w:szCs w:val="20"/>
          <w:lang w:val="pt-BR" w:eastAsia="pt-BR"/>
        </w:rPr>
      </w:pPr>
      <w:bookmarkStart w:id="112" w:name="_Hlk7460354"/>
      <w:r w:rsidRPr="000F32E5">
        <w:rPr>
          <w:rFonts w:ascii="Verdana" w:hAnsi="Verdana"/>
          <w:b/>
          <w:szCs w:val="20"/>
          <w:lang w:val="pt-BR"/>
        </w:rPr>
        <w:t>4.</w:t>
      </w:r>
      <w:r w:rsidR="00CA59A5" w:rsidRPr="000F32E5">
        <w:rPr>
          <w:rFonts w:ascii="Verdana" w:hAnsi="Verdana"/>
          <w:b/>
          <w:szCs w:val="20"/>
          <w:lang w:val="pt-BR"/>
        </w:rPr>
        <w:t>3</w:t>
      </w:r>
      <w:r w:rsidRPr="000F32E5">
        <w:rPr>
          <w:rFonts w:ascii="Verdana" w:hAnsi="Verdana"/>
          <w:b/>
          <w:szCs w:val="20"/>
          <w:lang w:val="pt-BR"/>
        </w:rPr>
        <w:t>.</w:t>
      </w:r>
      <w:r w:rsidRPr="000F32E5">
        <w:rPr>
          <w:rFonts w:ascii="Verdana" w:hAnsi="Verdana"/>
          <w:szCs w:val="20"/>
          <w:lang w:val="pt-BR"/>
        </w:rPr>
        <w:tab/>
      </w:r>
      <w:bookmarkStart w:id="113" w:name="_Hlk7193098"/>
      <w:r w:rsidRPr="000F32E5">
        <w:rPr>
          <w:rFonts w:ascii="Verdana" w:hAnsi="Verdana"/>
          <w:szCs w:val="20"/>
          <w:lang w:val="pt-BR"/>
        </w:rPr>
        <w:t xml:space="preserve">A Alienante se obriga, às suas expensas, a cumprir qualquer outra exigência legal ou regulatória que venha a ser aplicável e necessária à preservação e/ou ao exercício da Alienação Fiduciária </w:t>
      </w:r>
      <w:r w:rsidR="002E5364" w:rsidRPr="000750D2">
        <w:rPr>
          <w:rFonts w:ascii="Verdana" w:hAnsi="Verdana"/>
          <w:color w:val="000000" w:themeColor="text1"/>
          <w:lang w:val="pt-BR"/>
        </w:rPr>
        <w:t xml:space="preserve">de Equipamentos </w:t>
      </w:r>
      <w:r w:rsidRPr="000F32E5">
        <w:rPr>
          <w:rFonts w:ascii="Verdana" w:hAnsi="Verdana"/>
          <w:szCs w:val="20"/>
          <w:lang w:val="pt-BR"/>
        </w:rPr>
        <w:t>em favor do Debenturista, representado</w:t>
      </w:r>
      <w:r w:rsidR="00CC4E1E">
        <w:rPr>
          <w:rFonts w:ascii="Verdana" w:hAnsi="Verdana"/>
          <w:szCs w:val="20"/>
          <w:lang w:val="pt-BR"/>
        </w:rPr>
        <w:t xml:space="preserve"> </w:t>
      </w:r>
      <w:r w:rsidRPr="000F32E5">
        <w:rPr>
          <w:rFonts w:ascii="Verdana" w:hAnsi="Verdana"/>
          <w:szCs w:val="20"/>
          <w:lang w:val="pt-BR"/>
        </w:rPr>
        <w:t xml:space="preserve">pelo Agente Fiduciário, </w:t>
      </w:r>
      <w:r w:rsidR="00CA59A5" w:rsidRPr="000F32E5">
        <w:rPr>
          <w:rFonts w:ascii="Verdana" w:hAnsi="Verdana"/>
          <w:szCs w:val="20"/>
          <w:lang w:val="pt-BR"/>
        </w:rPr>
        <w:t xml:space="preserve">incluindo, mas não se limitando às obrigações previstas acima, </w:t>
      </w:r>
      <w:r w:rsidRPr="000F32E5">
        <w:rPr>
          <w:rFonts w:ascii="Verdana" w:hAnsi="Verdana"/>
          <w:szCs w:val="20"/>
          <w:lang w:val="pt-BR"/>
        </w:rPr>
        <w:t>fornecendo ao</w:t>
      </w:r>
      <w:r w:rsidR="00F91542">
        <w:rPr>
          <w:rFonts w:ascii="Verdana" w:hAnsi="Verdana"/>
          <w:szCs w:val="20"/>
          <w:lang w:val="pt-BR"/>
        </w:rPr>
        <w:t xml:space="preserve"> </w:t>
      </w:r>
      <w:r w:rsidR="003F48E9">
        <w:rPr>
          <w:rFonts w:ascii="Verdana" w:hAnsi="Verdana"/>
          <w:szCs w:val="20"/>
          <w:lang w:val="pt-BR"/>
        </w:rPr>
        <w:t>Debenturista</w:t>
      </w:r>
      <w:r w:rsidRPr="000F32E5">
        <w:rPr>
          <w:rFonts w:ascii="Verdana" w:hAnsi="Verdana"/>
          <w:szCs w:val="20"/>
          <w:lang w:val="pt-BR"/>
        </w:rPr>
        <w:t xml:space="preserve"> comprovação de tal cumprimento, no prazo legalmente estabelecido ou, em sua falta, no prazo de até </w:t>
      </w:r>
      <w:r w:rsidR="00E502B8">
        <w:rPr>
          <w:rFonts w:ascii="Verdana" w:hAnsi="Verdana"/>
          <w:szCs w:val="20"/>
          <w:lang w:val="pt-BR"/>
        </w:rPr>
        <w:t>5</w:t>
      </w:r>
      <w:r w:rsidR="00E502B8" w:rsidRPr="000F32E5">
        <w:rPr>
          <w:rFonts w:ascii="Verdana" w:hAnsi="Verdana"/>
          <w:szCs w:val="20"/>
          <w:lang w:val="pt-BR"/>
        </w:rPr>
        <w:t xml:space="preserve"> </w:t>
      </w:r>
      <w:r w:rsidRPr="000F32E5">
        <w:rPr>
          <w:rFonts w:ascii="Verdana" w:hAnsi="Verdana"/>
          <w:szCs w:val="20"/>
          <w:lang w:val="pt-BR"/>
        </w:rPr>
        <w:t>(</w:t>
      </w:r>
      <w:r w:rsidR="00E502B8">
        <w:rPr>
          <w:rFonts w:ascii="Verdana" w:hAnsi="Verdana"/>
          <w:szCs w:val="20"/>
          <w:lang w:val="pt-BR"/>
        </w:rPr>
        <w:t>cinco</w:t>
      </w:r>
      <w:r w:rsidRPr="000F32E5">
        <w:rPr>
          <w:rFonts w:ascii="Verdana" w:hAnsi="Verdana"/>
          <w:szCs w:val="20"/>
          <w:lang w:val="pt-BR"/>
        </w:rPr>
        <w:t>) Dias Úteis contados da data de formulação de tal exigência</w:t>
      </w:r>
      <w:bookmarkEnd w:id="113"/>
      <w:r w:rsidRPr="000F32E5">
        <w:rPr>
          <w:rFonts w:ascii="Verdana" w:hAnsi="Verdana"/>
          <w:szCs w:val="20"/>
          <w:lang w:val="pt-BR"/>
        </w:rPr>
        <w:t>.</w:t>
      </w:r>
    </w:p>
    <w:bookmarkEnd w:id="112"/>
    <w:p w:rsidR="00272131" w:rsidRDefault="00272131" w:rsidP="00772FAD">
      <w:pPr>
        <w:pStyle w:val="Celso1"/>
        <w:widowControl/>
        <w:spacing w:line="312" w:lineRule="auto"/>
        <w:rPr>
          <w:rFonts w:ascii="Verdana" w:hAnsi="Verdana" w:cs="Times New Roman"/>
          <w:color w:val="000000"/>
          <w:sz w:val="20"/>
          <w:szCs w:val="20"/>
        </w:rPr>
      </w:pPr>
    </w:p>
    <w:p w:rsidR="00080D34" w:rsidRDefault="00080D34" w:rsidP="00772FAD">
      <w:pPr>
        <w:pStyle w:val="Celso1"/>
        <w:widowControl/>
        <w:spacing w:line="312" w:lineRule="auto"/>
        <w:rPr>
          <w:rFonts w:ascii="Verdana" w:hAnsi="Verdana" w:cs="Times New Roman"/>
          <w:color w:val="000000"/>
          <w:sz w:val="20"/>
          <w:szCs w:val="20"/>
        </w:rPr>
      </w:pPr>
      <w:r w:rsidRPr="00080D34">
        <w:rPr>
          <w:rFonts w:ascii="Verdana" w:hAnsi="Verdana" w:cs="Times New Roman"/>
          <w:b/>
          <w:color w:val="000000"/>
          <w:sz w:val="20"/>
          <w:szCs w:val="20"/>
        </w:rPr>
        <w:t>4.4.</w:t>
      </w:r>
      <w:r w:rsidRPr="00080D34">
        <w:rPr>
          <w:rFonts w:ascii="Verdana" w:hAnsi="Verdana" w:cs="Times New Roman"/>
          <w:b/>
          <w:color w:val="000000"/>
          <w:sz w:val="20"/>
          <w:szCs w:val="20"/>
        </w:rPr>
        <w:tab/>
      </w:r>
      <w:r w:rsidR="00241309" w:rsidRPr="007B46D9">
        <w:rPr>
          <w:rFonts w:ascii="Verdana" w:hAnsi="Verdana" w:cs="Times New Roman"/>
          <w:color w:val="000000"/>
          <w:sz w:val="20"/>
          <w:szCs w:val="20"/>
        </w:rPr>
        <w:t>A Alienante</w:t>
      </w:r>
      <w:r w:rsidR="00222FCC" w:rsidRPr="00080D34">
        <w:rPr>
          <w:rFonts w:ascii="Verdana" w:hAnsi="Verdana" w:cs="Times New Roman"/>
          <w:color w:val="000000"/>
          <w:sz w:val="20"/>
          <w:szCs w:val="20"/>
        </w:rPr>
        <w:t xml:space="preserve"> </w:t>
      </w:r>
      <w:r w:rsidRPr="00080D34">
        <w:rPr>
          <w:rFonts w:ascii="Verdana" w:hAnsi="Verdana" w:cs="Times New Roman"/>
          <w:color w:val="000000"/>
          <w:sz w:val="20"/>
          <w:szCs w:val="20"/>
        </w:rPr>
        <w:t>dever</w:t>
      </w:r>
      <w:r w:rsidR="00241309">
        <w:rPr>
          <w:rFonts w:ascii="Verdana" w:hAnsi="Verdana" w:cs="Times New Roman"/>
          <w:color w:val="000000"/>
          <w:sz w:val="20"/>
          <w:szCs w:val="20"/>
        </w:rPr>
        <w:t>á</w:t>
      </w:r>
      <w:r w:rsidRPr="00080D34">
        <w:rPr>
          <w:rFonts w:ascii="Verdana" w:hAnsi="Verdana" w:cs="Times New Roman"/>
          <w:color w:val="000000"/>
          <w:sz w:val="20"/>
          <w:szCs w:val="20"/>
        </w:rPr>
        <w:t xml:space="preserve"> comunicar </w:t>
      </w:r>
      <w:r w:rsidR="00241309">
        <w:rPr>
          <w:rFonts w:ascii="Verdana" w:hAnsi="Verdana" w:cs="Times New Roman"/>
          <w:color w:val="000000"/>
          <w:sz w:val="20"/>
          <w:szCs w:val="20"/>
        </w:rPr>
        <w:t>ao</w:t>
      </w:r>
      <w:r w:rsidRPr="00080D34">
        <w:rPr>
          <w:rFonts w:ascii="Verdana" w:hAnsi="Verdana" w:cs="Times New Roman"/>
          <w:color w:val="000000"/>
          <w:sz w:val="20"/>
          <w:szCs w:val="20"/>
        </w:rPr>
        <w:t xml:space="preserve"> </w:t>
      </w:r>
      <w:r w:rsidR="00F91542" w:rsidRPr="00080D34">
        <w:rPr>
          <w:rFonts w:ascii="Verdana" w:hAnsi="Verdana" w:cs="Times New Roman"/>
          <w:color w:val="000000"/>
          <w:sz w:val="20"/>
          <w:szCs w:val="20"/>
        </w:rPr>
        <w:t xml:space="preserve">Agente </w:t>
      </w:r>
      <w:r w:rsidR="00AB0014">
        <w:rPr>
          <w:rFonts w:ascii="Verdana" w:hAnsi="Verdana" w:cs="Times New Roman"/>
          <w:color w:val="000000"/>
          <w:sz w:val="20"/>
          <w:szCs w:val="20"/>
        </w:rPr>
        <w:t>Fiduciário</w:t>
      </w:r>
      <w:r w:rsidRPr="00080D34">
        <w:rPr>
          <w:rFonts w:ascii="Verdana" w:hAnsi="Verdana" w:cs="Times New Roman"/>
          <w:color w:val="000000"/>
          <w:sz w:val="20"/>
          <w:szCs w:val="20"/>
        </w:rPr>
        <w:t>, por escrito, a conclusão de todas as formalidades descritas nesta Cláusula 4 relativas ao aperfeiçoamento da Alienação Fiduciária</w:t>
      </w:r>
      <w:r w:rsidR="00990EA9" w:rsidRPr="00990EA9">
        <w:rPr>
          <w:rFonts w:ascii="Verdana" w:hAnsi="Verdana"/>
          <w:color w:val="000000" w:themeColor="text1"/>
          <w:sz w:val="20"/>
        </w:rPr>
        <w:t xml:space="preserve"> </w:t>
      </w:r>
      <w:r w:rsidR="00990EA9" w:rsidRPr="00BC4EE3">
        <w:rPr>
          <w:rFonts w:ascii="Verdana" w:hAnsi="Verdana"/>
          <w:color w:val="000000" w:themeColor="text1"/>
          <w:sz w:val="20"/>
        </w:rPr>
        <w:t>de Equipamentos</w:t>
      </w:r>
      <w:r w:rsidRPr="00080D34">
        <w:rPr>
          <w:rFonts w:ascii="Verdana" w:hAnsi="Verdana" w:cs="Times New Roman"/>
          <w:color w:val="000000"/>
          <w:sz w:val="20"/>
          <w:szCs w:val="20"/>
        </w:rPr>
        <w:t>, no prazo de 2 (dois) Dias Úteis contados da data de tal conclusão</w:t>
      </w:r>
      <w:r>
        <w:rPr>
          <w:rFonts w:ascii="Verdana" w:hAnsi="Verdana" w:cs="Times New Roman"/>
          <w:color w:val="000000"/>
          <w:sz w:val="20"/>
          <w:szCs w:val="20"/>
        </w:rPr>
        <w:t>.</w:t>
      </w:r>
    </w:p>
    <w:p w:rsidR="00080D34" w:rsidRPr="000F32E5" w:rsidRDefault="00080D34" w:rsidP="00772FAD">
      <w:pPr>
        <w:pStyle w:val="Celso1"/>
        <w:widowControl/>
        <w:spacing w:line="312" w:lineRule="auto"/>
        <w:rPr>
          <w:rFonts w:ascii="Verdana" w:hAnsi="Verdana" w:cs="Times New Roman"/>
          <w:color w:val="000000"/>
          <w:sz w:val="20"/>
          <w:szCs w:val="20"/>
        </w:rPr>
      </w:pPr>
    </w:p>
    <w:p w:rsidR="00272131" w:rsidRPr="000F32E5" w:rsidRDefault="00272131" w:rsidP="00772FAD">
      <w:pPr>
        <w:spacing w:line="312" w:lineRule="auto"/>
        <w:jc w:val="both"/>
        <w:rPr>
          <w:rFonts w:ascii="Verdana" w:hAnsi="Verdana"/>
          <w:b/>
          <w:smallCaps/>
          <w:sz w:val="20"/>
          <w:szCs w:val="20"/>
        </w:rPr>
      </w:pPr>
      <w:r w:rsidRPr="000F32E5">
        <w:rPr>
          <w:rFonts w:ascii="Verdana" w:hAnsi="Verdana"/>
          <w:b/>
          <w:smallCaps/>
          <w:sz w:val="20"/>
          <w:szCs w:val="20"/>
        </w:rPr>
        <w:t>5.</w:t>
      </w:r>
      <w:r w:rsidRPr="000F32E5">
        <w:rPr>
          <w:rFonts w:ascii="Verdana" w:hAnsi="Verdana"/>
          <w:b/>
          <w:smallCaps/>
          <w:sz w:val="20"/>
          <w:szCs w:val="20"/>
        </w:rPr>
        <w:tab/>
      </w:r>
      <w:r w:rsidR="00CC4E1E">
        <w:rPr>
          <w:rFonts w:ascii="Verdana" w:hAnsi="Verdana"/>
          <w:b/>
          <w:smallCaps/>
          <w:sz w:val="20"/>
          <w:szCs w:val="20"/>
        </w:rPr>
        <w:t>VALOR DE LIQUIDAÇÃO FORÇADA DOS EQUIPAMENTOS</w:t>
      </w:r>
    </w:p>
    <w:p w:rsidR="00272131" w:rsidRPr="000F32E5" w:rsidRDefault="00272131" w:rsidP="00772FAD">
      <w:pPr>
        <w:spacing w:line="312" w:lineRule="auto"/>
        <w:rPr>
          <w:rFonts w:ascii="Verdana" w:hAnsi="Verdana"/>
          <w:color w:val="000000"/>
          <w:sz w:val="20"/>
          <w:szCs w:val="20"/>
        </w:rPr>
      </w:pPr>
    </w:p>
    <w:p w:rsidR="00151F00" w:rsidRDefault="00272131" w:rsidP="00A337B7">
      <w:pPr>
        <w:spacing w:line="312" w:lineRule="auto"/>
        <w:jc w:val="both"/>
        <w:rPr>
          <w:rFonts w:ascii="Verdana" w:eastAsia="Arial Unicode MS" w:hAnsi="Verdana"/>
          <w:bCs/>
          <w:w w:val="0"/>
          <w:sz w:val="20"/>
          <w:szCs w:val="20"/>
        </w:rPr>
      </w:pPr>
      <w:r w:rsidRPr="000F32E5">
        <w:rPr>
          <w:rFonts w:ascii="Verdana" w:eastAsia="Arial Unicode MS" w:hAnsi="Verdana"/>
          <w:b/>
          <w:bCs/>
          <w:w w:val="0"/>
          <w:sz w:val="20"/>
          <w:szCs w:val="20"/>
        </w:rPr>
        <w:t>5.1.</w:t>
      </w:r>
      <w:r w:rsidRPr="000F32E5">
        <w:rPr>
          <w:rFonts w:ascii="Verdana" w:eastAsia="Arial Unicode MS" w:hAnsi="Verdana"/>
          <w:b/>
          <w:bCs/>
          <w:w w:val="0"/>
          <w:sz w:val="20"/>
          <w:szCs w:val="20"/>
        </w:rPr>
        <w:tab/>
      </w:r>
      <w:r w:rsidR="000535C5" w:rsidRPr="000F32E5">
        <w:rPr>
          <w:rFonts w:ascii="Verdana" w:eastAsia="Arial Unicode MS" w:hAnsi="Verdana"/>
          <w:bCs/>
          <w:w w:val="0"/>
          <w:sz w:val="20"/>
          <w:szCs w:val="20"/>
        </w:rPr>
        <w:t xml:space="preserve">Para os fins deste Contrato, os Equipamentos </w:t>
      </w:r>
      <w:r w:rsidR="008B2B90" w:rsidRPr="000F32E5">
        <w:rPr>
          <w:rFonts w:ascii="Verdana" w:eastAsia="Arial Unicode MS" w:hAnsi="Verdana"/>
          <w:bCs/>
          <w:w w:val="0"/>
          <w:sz w:val="20"/>
          <w:szCs w:val="20"/>
        </w:rPr>
        <w:t xml:space="preserve">Alienados Fiduciariamente </w:t>
      </w:r>
      <w:r w:rsidR="000535C5" w:rsidRPr="000F32E5">
        <w:rPr>
          <w:rFonts w:ascii="Verdana" w:eastAsia="Arial Unicode MS" w:hAnsi="Verdana"/>
          <w:bCs/>
          <w:w w:val="0"/>
          <w:sz w:val="20"/>
          <w:szCs w:val="20"/>
        </w:rPr>
        <w:t xml:space="preserve">possuem, nesta data, o valor estimado de liquidação forçada constante do </w:t>
      </w:r>
      <w:r w:rsidR="000535C5" w:rsidRPr="000F32E5">
        <w:rPr>
          <w:rFonts w:ascii="Verdana" w:eastAsia="Arial Unicode MS" w:hAnsi="Verdana"/>
          <w:bCs/>
          <w:w w:val="0"/>
          <w:sz w:val="20"/>
          <w:szCs w:val="20"/>
          <w:u w:val="single"/>
        </w:rPr>
        <w:t xml:space="preserve">Anexo </w:t>
      </w:r>
      <w:del w:id="114" w:author="Helena Daher Rodrigues Moreira | Machado Meyer Advogados" w:date="2021-06-19T01:13:00Z">
        <w:r w:rsidR="00691FB7">
          <w:rPr>
            <w:rFonts w:ascii="Verdana" w:eastAsia="Arial Unicode MS" w:hAnsi="Verdana"/>
            <w:bCs/>
            <w:w w:val="0"/>
            <w:sz w:val="20"/>
            <w:szCs w:val="20"/>
            <w:u w:val="single"/>
          </w:rPr>
          <w:delText>I</w:delText>
        </w:r>
        <w:r w:rsidR="00CC4E1E">
          <w:rPr>
            <w:rFonts w:ascii="Verdana" w:eastAsia="Arial Unicode MS" w:hAnsi="Verdana"/>
            <w:bCs/>
            <w:w w:val="0"/>
            <w:sz w:val="20"/>
            <w:szCs w:val="20"/>
            <w:u w:val="single"/>
          </w:rPr>
          <w:delText>I</w:delText>
        </w:r>
        <w:r w:rsidR="000535C5" w:rsidRPr="000F32E5">
          <w:rPr>
            <w:rFonts w:ascii="Verdana" w:eastAsia="Arial Unicode MS" w:hAnsi="Verdana"/>
            <w:bCs/>
            <w:w w:val="0"/>
            <w:sz w:val="20"/>
            <w:szCs w:val="20"/>
            <w:u w:val="single"/>
          </w:rPr>
          <w:delText>I</w:delText>
        </w:r>
      </w:del>
      <w:ins w:id="115" w:author="Helena Daher Rodrigues Moreira | Machado Meyer Advogados" w:date="2021-06-19T01:13:00Z">
        <w:r w:rsidR="00691FB7">
          <w:rPr>
            <w:rFonts w:ascii="Verdana" w:eastAsia="Arial Unicode MS" w:hAnsi="Verdana"/>
            <w:bCs/>
            <w:w w:val="0"/>
            <w:sz w:val="20"/>
            <w:szCs w:val="20"/>
            <w:u w:val="single"/>
          </w:rPr>
          <w:t>I</w:t>
        </w:r>
        <w:r w:rsidR="000535C5" w:rsidRPr="000F32E5">
          <w:rPr>
            <w:rFonts w:ascii="Verdana" w:eastAsia="Arial Unicode MS" w:hAnsi="Verdana"/>
            <w:bCs/>
            <w:w w:val="0"/>
            <w:sz w:val="20"/>
            <w:szCs w:val="20"/>
            <w:u w:val="single"/>
          </w:rPr>
          <w:t>I</w:t>
        </w:r>
      </w:ins>
      <w:r w:rsidR="00990EA9">
        <w:rPr>
          <w:rFonts w:ascii="Verdana" w:eastAsia="Arial Unicode MS" w:hAnsi="Verdana"/>
          <w:bCs/>
          <w:w w:val="0"/>
          <w:sz w:val="20"/>
          <w:szCs w:val="20"/>
          <w:u w:val="single"/>
        </w:rPr>
        <w:t>,</w:t>
      </w:r>
      <w:r w:rsidR="00E75EFE">
        <w:rPr>
          <w:rFonts w:ascii="Verdana" w:eastAsia="Arial Unicode MS" w:hAnsi="Verdana"/>
          <w:bCs/>
          <w:w w:val="0"/>
          <w:sz w:val="20"/>
          <w:szCs w:val="20"/>
        </w:rPr>
        <w:t xml:space="preserve"> </w:t>
      </w:r>
      <w:r w:rsidR="00990EA9" w:rsidRPr="000F32E5">
        <w:rPr>
          <w:rFonts w:ascii="Verdana" w:eastAsia="Arial Unicode MS" w:hAnsi="Verdana"/>
          <w:bCs/>
          <w:w w:val="0"/>
          <w:sz w:val="20"/>
          <w:szCs w:val="20"/>
        </w:rPr>
        <w:t xml:space="preserve">conforme avaliação dos Equipamentos Alienados Fiduciariamente, realizada por </w:t>
      </w:r>
      <w:del w:id="116" w:author="Helena Daher Rodrigues Moreira | Machado Meyer Advogados" w:date="2021-06-19T01:13:00Z">
        <w:r w:rsidR="00990EA9" w:rsidRPr="000F32E5">
          <w:rPr>
            <w:rFonts w:ascii="Verdana" w:eastAsia="Arial Unicode MS" w:hAnsi="Verdana"/>
            <w:bCs/>
            <w:w w:val="0"/>
            <w:sz w:val="20"/>
            <w:szCs w:val="20"/>
          </w:rPr>
          <w:delText>[</w:delText>
        </w:r>
        <w:r w:rsidR="00915FA9" w:rsidRPr="000750D2">
          <w:rPr>
            <w:rFonts w:ascii="Verdana" w:eastAsia="Arial Unicode MS" w:hAnsi="Verdana"/>
            <w:bCs/>
            <w:w w:val="0"/>
            <w:sz w:val="20"/>
            <w:szCs w:val="20"/>
            <w:highlight w:val="yellow"/>
          </w:rPr>
          <w:delText>=</w:delText>
        </w:r>
        <w:r w:rsidR="00990EA9" w:rsidRPr="000F32E5">
          <w:rPr>
            <w:rFonts w:ascii="Verdana" w:eastAsia="Arial Unicode MS" w:hAnsi="Verdana"/>
            <w:bCs/>
            <w:w w:val="0"/>
            <w:sz w:val="20"/>
            <w:szCs w:val="20"/>
          </w:rPr>
          <w:delText>],</w:delText>
        </w:r>
      </w:del>
      <w:ins w:id="117" w:author="Helena Daher Rodrigues Moreira | Machado Meyer Advogados" w:date="2021-06-19T01:13:00Z">
        <w:r w:rsidR="00EE0FCC" w:rsidRPr="00EE0FCC">
          <w:rPr>
            <w:rFonts w:ascii="Verdana" w:eastAsia="Arial Unicode MS" w:hAnsi="Verdana"/>
            <w:bCs/>
            <w:w w:val="0"/>
            <w:sz w:val="20"/>
            <w:szCs w:val="20"/>
          </w:rPr>
          <w:t>SETAPE – Serviços Técnicos de Avaliação do Patrimônio e Engenharia Ltda.</w:t>
        </w:r>
        <w:r w:rsidR="00990EA9" w:rsidRPr="000F32E5">
          <w:rPr>
            <w:rFonts w:ascii="Verdana" w:eastAsia="Arial Unicode MS" w:hAnsi="Verdana"/>
            <w:bCs/>
            <w:w w:val="0"/>
            <w:sz w:val="20"/>
            <w:szCs w:val="20"/>
          </w:rPr>
          <w:t>,</w:t>
        </w:r>
      </w:ins>
      <w:r w:rsidR="00990EA9" w:rsidRPr="000F32E5">
        <w:rPr>
          <w:rFonts w:ascii="Verdana" w:eastAsia="Arial Unicode MS" w:hAnsi="Verdana"/>
          <w:bCs/>
          <w:w w:val="0"/>
          <w:sz w:val="20"/>
          <w:szCs w:val="20"/>
        </w:rPr>
        <w:t xml:space="preserve"> inscrita no CNPJ/ME sob o n° </w:t>
      </w:r>
      <w:del w:id="118" w:author="Helena Daher Rodrigues Moreira | Machado Meyer Advogados" w:date="2021-06-19T01:13:00Z">
        <w:r w:rsidR="00990EA9" w:rsidRPr="000F32E5">
          <w:rPr>
            <w:rFonts w:ascii="Verdana" w:eastAsia="Arial Unicode MS" w:hAnsi="Verdana"/>
            <w:bCs/>
            <w:w w:val="0"/>
            <w:sz w:val="20"/>
            <w:szCs w:val="20"/>
          </w:rPr>
          <w:delText>[</w:delText>
        </w:r>
        <w:r w:rsidR="00915FA9" w:rsidRPr="000750D2">
          <w:rPr>
            <w:rFonts w:ascii="Verdana" w:eastAsia="Arial Unicode MS" w:hAnsi="Verdana"/>
            <w:bCs/>
            <w:w w:val="0"/>
            <w:sz w:val="20"/>
            <w:szCs w:val="20"/>
            <w:highlight w:val="yellow"/>
          </w:rPr>
          <w:delText>=</w:delText>
        </w:r>
        <w:r w:rsidR="00990EA9" w:rsidRPr="000F32E5">
          <w:rPr>
            <w:rFonts w:ascii="Verdana" w:eastAsia="Arial Unicode MS" w:hAnsi="Verdana"/>
            <w:bCs/>
            <w:w w:val="0"/>
            <w:sz w:val="20"/>
            <w:szCs w:val="20"/>
          </w:rPr>
          <w:delText>]</w:delText>
        </w:r>
        <w:r w:rsidR="00990EA9">
          <w:rPr>
            <w:rFonts w:ascii="Verdana" w:eastAsia="Arial Unicode MS" w:hAnsi="Verdana"/>
            <w:bCs/>
            <w:w w:val="0"/>
            <w:sz w:val="20"/>
            <w:szCs w:val="20"/>
          </w:rPr>
          <w:delText>,</w:delText>
        </w:r>
      </w:del>
      <w:ins w:id="119" w:author="Helena Daher Rodrigues Moreira | Machado Meyer Advogados" w:date="2021-06-19T01:13:00Z">
        <w:r w:rsidR="00EE0FCC" w:rsidRPr="00EE0FCC">
          <w:rPr>
            <w:rFonts w:ascii="Verdana" w:eastAsia="Arial Unicode MS" w:hAnsi="Verdana"/>
            <w:bCs/>
            <w:w w:val="0"/>
            <w:sz w:val="20"/>
            <w:szCs w:val="20"/>
          </w:rPr>
          <w:t>44.157.543/0001-92</w:t>
        </w:r>
        <w:r w:rsidR="00990EA9">
          <w:rPr>
            <w:rFonts w:ascii="Verdana" w:eastAsia="Arial Unicode MS" w:hAnsi="Verdana"/>
            <w:bCs/>
            <w:w w:val="0"/>
            <w:sz w:val="20"/>
            <w:szCs w:val="20"/>
          </w:rPr>
          <w:t>,</w:t>
        </w:r>
      </w:ins>
      <w:r w:rsidR="00990EA9">
        <w:rPr>
          <w:rFonts w:ascii="Verdana" w:eastAsia="Arial Unicode MS" w:hAnsi="Verdana"/>
          <w:bCs/>
          <w:w w:val="0"/>
          <w:sz w:val="20"/>
          <w:szCs w:val="20"/>
        </w:rPr>
        <w:t xml:space="preserve"> </w:t>
      </w:r>
      <w:r w:rsidR="00990EA9" w:rsidRPr="00535D30">
        <w:rPr>
          <w:rFonts w:ascii="Verdana" w:eastAsia="Arial Unicode MS" w:hAnsi="Verdana"/>
          <w:bCs/>
          <w:w w:val="0"/>
          <w:sz w:val="20"/>
          <w:szCs w:val="20"/>
        </w:rPr>
        <w:t xml:space="preserve">nos moldes da </w:t>
      </w:r>
      <w:del w:id="120" w:author="Helena Daher Rodrigues Moreira | Machado Meyer Advogados" w:date="2021-06-19T01:13:00Z">
        <w:r w:rsidR="00990EA9" w:rsidRPr="00535D30">
          <w:rPr>
            <w:rFonts w:ascii="Verdana" w:eastAsia="Arial Unicode MS" w:hAnsi="Verdana"/>
            <w:bCs/>
            <w:w w:val="0"/>
            <w:sz w:val="20"/>
            <w:szCs w:val="20"/>
          </w:rPr>
          <w:delText>[</w:delText>
        </w:r>
      </w:del>
      <w:ins w:id="121" w:author="Helena Daher Rodrigues Moreira | Machado Meyer Advogados" w:date="2021-06-19T01:13:00Z">
        <w:r w:rsidR="00EE0FCC" w:rsidRPr="00EE0FCC">
          <w:rPr>
            <w:rFonts w:ascii="Verdana" w:eastAsia="Arial Unicode MS" w:hAnsi="Verdana"/>
            <w:bCs/>
            <w:w w:val="0"/>
            <w:sz w:val="20"/>
            <w:szCs w:val="20"/>
          </w:rPr>
          <w:t>Associação Brasileira de Normas Técnicas</w:t>
        </w:r>
        <w:r w:rsidR="00EE0FCC">
          <w:rPr>
            <w:rFonts w:ascii="Verdana" w:eastAsia="Arial Unicode MS" w:hAnsi="Verdana"/>
            <w:bCs/>
            <w:w w:val="0"/>
            <w:sz w:val="20"/>
            <w:szCs w:val="20"/>
          </w:rPr>
          <w:t xml:space="preserve"> (“</w:t>
        </w:r>
      </w:ins>
      <w:r w:rsidR="00EE0FCC" w:rsidRPr="00294ACA">
        <w:rPr>
          <w:rFonts w:ascii="Verdana" w:eastAsia="Arial Unicode MS" w:hAnsi="Verdana"/>
          <w:b/>
          <w:w w:val="0"/>
          <w:sz w:val="20"/>
          <w:rPrChange w:id="122" w:author="Helena Daher Rodrigues Moreira | Machado Meyer Advogados" w:date="2021-06-19T01:13:00Z">
            <w:rPr>
              <w:rFonts w:ascii="Verdana" w:eastAsia="Arial Unicode MS" w:hAnsi="Verdana"/>
              <w:w w:val="0"/>
              <w:sz w:val="20"/>
            </w:rPr>
          </w:rPrChange>
        </w:rPr>
        <w:t>ABNT</w:t>
      </w:r>
      <w:del w:id="123" w:author="Helena Daher Rodrigues Moreira | Machado Meyer Advogados" w:date="2021-06-19T01:13:00Z">
        <w:r w:rsidR="00990EA9" w:rsidRPr="00535D30">
          <w:rPr>
            <w:rFonts w:ascii="Verdana" w:eastAsia="Arial Unicode MS" w:hAnsi="Verdana"/>
            <w:bCs/>
            <w:w w:val="0"/>
            <w:sz w:val="20"/>
            <w:szCs w:val="20"/>
          </w:rPr>
          <w:delText xml:space="preserve"> -</w:delText>
        </w:r>
      </w:del>
      <w:ins w:id="124" w:author="Helena Daher Rodrigues Moreira | Machado Meyer Advogados" w:date="2021-06-19T01:13:00Z">
        <w:r w:rsidR="00EE0FCC">
          <w:rPr>
            <w:rFonts w:ascii="Verdana" w:eastAsia="Arial Unicode MS" w:hAnsi="Verdana"/>
            <w:bCs/>
            <w:w w:val="0"/>
            <w:sz w:val="20"/>
            <w:szCs w:val="20"/>
          </w:rPr>
          <w:t>”)</w:t>
        </w:r>
      </w:ins>
      <w:r w:rsidR="00EE0FCC" w:rsidRPr="00EE0FCC">
        <w:rPr>
          <w:rFonts w:ascii="Verdana" w:eastAsia="Arial Unicode MS" w:hAnsi="Verdana"/>
          <w:bCs/>
          <w:w w:val="0"/>
          <w:sz w:val="20"/>
          <w:szCs w:val="20"/>
        </w:rPr>
        <w:t xml:space="preserve"> NBR 14653-5</w:t>
      </w:r>
      <w:del w:id="125" w:author="Helena Daher Rodrigues Moreira | Machado Meyer Advogados" w:date="2021-06-19T01:13:00Z">
        <w:r w:rsidR="00990EA9" w:rsidRPr="00535D30">
          <w:rPr>
            <w:rFonts w:ascii="Verdana" w:eastAsia="Arial Unicode MS" w:hAnsi="Verdana"/>
            <w:bCs/>
            <w:w w:val="0"/>
            <w:sz w:val="20"/>
            <w:szCs w:val="20"/>
          </w:rPr>
          <w:delText xml:space="preserve"> e ABNT - NBR 14653-1]</w:delText>
        </w:r>
        <w:r w:rsidR="001D5858" w:rsidRPr="00535D30">
          <w:rPr>
            <w:rFonts w:ascii="Verdana" w:eastAsia="Arial Unicode MS" w:hAnsi="Verdana"/>
            <w:bCs/>
            <w:w w:val="0"/>
            <w:sz w:val="20"/>
            <w:szCs w:val="20"/>
          </w:rPr>
          <w:delText>,</w:delText>
        </w:r>
      </w:del>
      <w:ins w:id="126" w:author="Helena Daher Rodrigues Moreira | Machado Meyer Advogados" w:date="2021-06-19T01:13:00Z">
        <w:r w:rsidR="00EE0FCC" w:rsidRPr="00EE0FCC">
          <w:rPr>
            <w:rFonts w:ascii="Verdana" w:eastAsia="Arial Unicode MS" w:hAnsi="Verdana"/>
            <w:bCs/>
            <w:w w:val="0"/>
            <w:sz w:val="20"/>
            <w:szCs w:val="20"/>
          </w:rPr>
          <w:t>:2011</w:t>
        </w:r>
        <w:r w:rsidR="001D5858" w:rsidRPr="00535D30">
          <w:rPr>
            <w:rFonts w:ascii="Verdana" w:eastAsia="Arial Unicode MS" w:hAnsi="Verdana"/>
            <w:bCs/>
            <w:w w:val="0"/>
            <w:sz w:val="20"/>
            <w:szCs w:val="20"/>
          </w:rPr>
          <w:t>,</w:t>
        </w:r>
      </w:ins>
      <w:r w:rsidR="001D5858" w:rsidRPr="00535D30">
        <w:rPr>
          <w:rFonts w:ascii="Verdana" w:eastAsia="Arial Unicode MS" w:hAnsi="Verdana"/>
          <w:bCs/>
          <w:w w:val="0"/>
          <w:sz w:val="20"/>
          <w:szCs w:val="20"/>
        </w:rPr>
        <w:t xml:space="preserve"> e/ou dos normativos que vierem a substitui-los, às expensas da Alienante</w:t>
      </w:r>
      <w:r w:rsidR="001D5858" w:rsidRPr="000F32E5">
        <w:rPr>
          <w:rFonts w:ascii="Verdana" w:eastAsia="Arial Unicode MS" w:hAnsi="Verdana"/>
          <w:bCs/>
          <w:w w:val="0"/>
          <w:sz w:val="20"/>
          <w:szCs w:val="20"/>
        </w:rPr>
        <w:t xml:space="preserve"> </w:t>
      </w:r>
      <w:r w:rsidR="0034507A" w:rsidRPr="000F32E5">
        <w:rPr>
          <w:rFonts w:ascii="Verdana" w:eastAsia="Arial Unicode MS" w:hAnsi="Verdana"/>
          <w:bCs/>
          <w:w w:val="0"/>
          <w:sz w:val="20"/>
          <w:szCs w:val="20"/>
        </w:rPr>
        <w:t>(“</w:t>
      </w:r>
      <w:r w:rsidR="0034507A" w:rsidRPr="007568BB">
        <w:rPr>
          <w:rFonts w:ascii="Verdana" w:eastAsia="Arial Unicode MS" w:hAnsi="Verdana"/>
          <w:b/>
          <w:w w:val="0"/>
          <w:sz w:val="20"/>
          <w:szCs w:val="20"/>
        </w:rPr>
        <w:t>Valor da Alienação Fiduciária de Equipamentos</w:t>
      </w:r>
      <w:r w:rsidR="0034507A" w:rsidRPr="002D3382">
        <w:rPr>
          <w:rFonts w:ascii="Verdana" w:eastAsia="Arial Unicode MS" w:hAnsi="Verdana"/>
          <w:bCs/>
          <w:w w:val="0"/>
          <w:sz w:val="20"/>
          <w:szCs w:val="20"/>
        </w:rPr>
        <w:t>”)</w:t>
      </w:r>
      <w:r w:rsidR="000535C5" w:rsidRPr="002D3382">
        <w:rPr>
          <w:rFonts w:ascii="Verdana" w:eastAsia="Arial Unicode MS" w:hAnsi="Verdana"/>
          <w:bCs/>
          <w:w w:val="0"/>
          <w:sz w:val="20"/>
          <w:szCs w:val="20"/>
        </w:rPr>
        <w:t>.</w:t>
      </w:r>
      <w:r w:rsidR="002F087A">
        <w:rPr>
          <w:rFonts w:ascii="Verdana" w:eastAsia="Arial Unicode MS" w:hAnsi="Verdana"/>
          <w:bCs/>
          <w:w w:val="0"/>
          <w:sz w:val="20"/>
          <w:szCs w:val="20"/>
        </w:rPr>
        <w:t xml:space="preserve"> </w:t>
      </w:r>
    </w:p>
    <w:p w:rsidR="00A91019" w:rsidRDefault="00A91019" w:rsidP="00A337B7">
      <w:pPr>
        <w:spacing w:line="312" w:lineRule="auto"/>
        <w:jc w:val="both"/>
        <w:rPr>
          <w:rFonts w:ascii="Verdana" w:eastAsia="Arial Unicode MS" w:hAnsi="Verdana"/>
          <w:bCs/>
          <w:w w:val="0"/>
          <w:sz w:val="20"/>
          <w:szCs w:val="20"/>
        </w:rPr>
      </w:pPr>
    </w:p>
    <w:p w:rsidR="00151F00" w:rsidRDefault="00CA26D8">
      <w:pPr>
        <w:spacing w:line="312" w:lineRule="auto"/>
        <w:ind w:left="851"/>
        <w:jc w:val="both"/>
        <w:rPr>
          <w:rFonts w:ascii="Verdana" w:hAnsi="Verdana"/>
          <w:sz w:val="20"/>
          <w:szCs w:val="20"/>
        </w:rPr>
        <w:pPrChange w:id="127" w:author="Helena Daher Rodrigues Moreira | Machado Meyer Advogados" w:date="2021-06-19T01:13:00Z">
          <w:pPr>
            <w:spacing w:line="312" w:lineRule="auto"/>
            <w:jc w:val="both"/>
          </w:pPr>
        </w:pPrChange>
      </w:pPr>
      <w:r w:rsidRPr="00CA26D8">
        <w:rPr>
          <w:rFonts w:ascii="Verdana" w:hAnsi="Verdana"/>
          <w:b/>
          <w:bCs/>
          <w:sz w:val="20"/>
          <w:szCs w:val="20"/>
        </w:rPr>
        <w:t>5.1.1</w:t>
      </w:r>
      <w:r w:rsidRPr="00CA26D8">
        <w:rPr>
          <w:rFonts w:ascii="Verdana" w:hAnsi="Verdana"/>
          <w:sz w:val="20"/>
          <w:szCs w:val="20"/>
        </w:rPr>
        <w:t>. As Partes estabelecem, ainda, de comum acordo, que</w:t>
      </w:r>
      <w:r w:rsidR="009A28F2">
        <w:rPr>
          <w:rFonts w:ascii="Verdana" w:hAnsi="Verdana"/>
          <w:sz w:val="20"/>
          <w:szCs w:val="20"/>
        </w:rPr>
        <w:t xml:space="preserve"> o</w:t>
      </w:r>
      <w:r w:rsidRPr="00CA26D8">
        <w:rPr>
          <w:rFonts w:ascii="Verdana" w:hAnsi="Verdana"/>
          <w:sz w:val="20"/>
          <w:szCs w:val="20"/>
        </w:rPr>
        <w:t xml:space="preserve"> </w:t>
      </w:r>
      <w:r w:rsidR="009A28F2" w:rsidRPr="009A28F2">
        <w:rPr>
          <w:rFonts w:ascii="Verdana" w:hAnsi="Verdana"/>
          <w:sz w:val="20"/>
          <w:szCs w:val="20"/>
        </w:rPr>
        <w:t>Valor da Alienação Fiduciária de Equipamentos</w:t>
      </w:r>
      <w:r w:rsidR="009A28F2" w:rsidRPr="00CA26D8">
        <w:rPr>
          <w:rFonts w:ascii="Verdana" w:hAnsi="Verdana"/>
          <w:sz w:val="20"/>
          <w:szCs w:val="20"/>
        </w:rPr>
        <w:t xml:space="preserve"> </w:t>
      </w:r>
      <w:r w:rsidR="00635F6D" w:rsidRPr="00705CEE">
        <w:rPr>
          <w:rFonts w:ascii="Verdana" w:hAnsi="Verdana"/>
          <w:sz w:val="20"/>
        </w:rPr>
        <w:t>deverá corresponder</w:t>
      </w:r>
      <w:r w:rsidR="009A28F2">
        <w:rPr>
          <w:rFonts w:ascii="Verdana" w:hAnsi="Verdana"/>
          <w:sz w:val="20"/>
        </w:rPr>
        <w:t>, a qualquer tempo, a</w:t>
      </w:r>
      <w:r w:rsidR="00635F6D" w:rsidRPr="00705CEE">
        <w:rPr>
          <w:rFonts w:ascii="Verdana" w:hAnsi="Verdana"/>
          <w:sz w:val="20"/>
        </w:rPr>
        <w:t xml:space="preserve"> </w:t>
      </w:r>
      <w:del w:id="128" w:author="Helena Daher Rodrigues Moreira | Machado Meyer Advogados" w:date="2021-06-19T01:13:00Z">
        <w:r w:rsidR="00635F6D">
          <w:rPr>
            <w:rFonts w:ascii="Verdana" w:hAnsi="Verdana"/>
            <w:sz w:val="20"/>
            <w:szCs w:val="20"/>
          </w:rPr>
          <w:delText>a</w:delText>
        </w:r>
        <w:r w:rsidRPr="00CA26D8">
          <w:rPr>
            <w:rFonts w:ascii="Verdana" w:hAnsi="Verdana"/>
            <w:sz w:val="20"/>
            <w:szCs w:val="20"/>
          </w:rPr>
          <w:delText xml:space="preserve"> </w:delText>
        </w:r>
        <w:r w:rsidR="00C6555F">
          <w:rPr>
            <w:rFonts w:ascii="Verdana" w:hAnsi="Verdana"/>
            <w:sz w:val="20"/>
            <w:szCs w:val="20"/>
          </w:rPr>
          <w:delText>37</w:delText>
        </w:r>
        <w:r w:rsidRPr="00CA26D8">
          <w:rPr>
            <w:rFonts w:ascii="Verdana" w:hAnsi="Verdana"/>
            <w:sz w:val="20"/>
            <w:szCs w:val="20"/>
          </w:rPr>
          <w:delText>,5</w:delText>
        </w:r>
      </w:del>
      <w:ins w:id="129" w:author="Helena Daher Rodrigues Moreira | Machado Meyer Advogados" w:date="2021-06-19T01:13:00Z">
        <w:r w:rsidR="00EE0FCC">
          <w:rPr>
            <w:rFonts w:ascii="Verdana" w:hAnsi="Verdana"/>
            <w:sz w:val="20"/>
            <w:szCs w:val="20"/>
          </w:rPr>
          <w:t>36,12</w:t>
        </w:r>
      </w:ins>
      <w:r w:rsidRPr="00CA26D8">
        <w:rPr>
          <w:rFonts w:ascii="Verdana" w:hAnsi="Verdana"/>
          <w:sz w:val="20"/>
          <w:szCs w:val="20"/>
        </w:rPr>
        <w:t>% (</w:t>
      </w:r>
      <w:r w:rsidR="00EE0FCC">
        <w:rPr>
          <w:rFonts w:ascii="Verdana" w:hAnsi="Verdana"/>
          <w:sz w:val="20"/>
          <w:szCs w:val="20"/>
        </w:rPr>
        <w:t xml:space="preserve">trinta e </w:t>
      </w:r>
      <w:del w:id="130" w:author="Helena Daher Rodrigues Moreira | Machado Meyer Advogados" w:date="2021-06-19T01:13:00Z">
        <w:r w:rsidR="00C6555F">
          <w:rPr>
            <w:rFonts w:ascii="Verdana" w:hAnsi="Verdana"/>
            <w:sz w:val="20"/>
            <w:szCs w:val="20"/>
          </w:rPr>
          <w:delText>sete</w:delText>
        </w:r>
      </w:del>
      <w:ins w:id="131" w:author="Helena Daher Rodrigues Moreira | Machado Meyer Advogados" w:date="2021-06-19T01:13:00Z">
        <w:r w:rsidR="00EE0FCC">
          <w:rPr>
            <w:rFonts w:ascii="Verdana" w:hAnsi="Verdana"/>
            <w:sz w:val="20"/>
            <w:szCs w:val="20"/>
          </w:rPr>
          <w:t>seis inteiros</w:t>
        </w:r>
      </w:ins>
      <w:r w:rsidR="00EE0FCC">
        <w:rPr>
          <w:rFonts w:ascii="Verdana" w:hAnsi="Verdana"/>
          <w:sz w:val="20"/>
          <w:szCs w:val="20"/>
        </w:rPr>
        <w:t xml:space="preserve"> e </w:t>
      </w:r>
      <w:del w:id="132" w:author="Helena Daher Rodrigues Moreira | Machado Meyer Advogados" w:date="2021-06-19T01:13:00Z">
        <w:r w:rsidRPr="00CA26D8">
          <w:rPr>
            <w:rFonts w:ascii="Verdana" w:hAnsi="Verdana"/>
            <w:sz w:val="20"/>
            <w:szCs w:val="20"/>
          </w:rPr>
          <w:delText>meio</w:delText>
        </w:r>
      </w:del>
      <w:ins w:id="133" w:author="Helena Daher Rodrigues Moreira | Machado Meyer Advogados" w:date="2021-06-19T01:13:00Z">
        <w:r w:rsidR="00EE0FCC">
          <w:rPr>
            <w:rFonts w:ascii="Verdana" w:hAnsi="Verdana"/>
            <w:sz w:val="20"/>
            <w:szCs w:val="20"/>
          </w:rPr>
          <w:t>doze centésimos</w:t>
        </w:r>
      </w:ins>
      <w:r w:rsidRPr="00CA26D8">
        <w:rPr>
          <w:rFonts w:ascii="Verdana" w:hAnsi="Verdana"/>
          <w:sz w:val="20"/>
          <w:szCs w:val="20"/>
        </w:rPr>
        <w:t xml:space="preserve"> por cento) </w:t>
      </w:r>
      <w:r w:rsidR="00635F6D">
        <w:rPr>
          <w:rFonts w:ascii="Verdana" w:hAnsi="Verdana"/>
          <w:sz w:val="20"/>
          <w:szCs w:val="20"/>
        </w:rPr>
        <w:t xml:space="preserve">do saldo devedor </w:t>
      </w:r>
      <w:r w:rsidRPr="00CA26D8">
        <w:rPr>
          <w:rFonts w:ascii="Verdana" w:hAnsi="Verdana"/>
          <w:sz w:val="20"/>
          <w:szCs w:val="20"/>
        </w:rPr>
        <w:t xml:space="preserve">das Obrigações Garantidas, conforme estipulado no Anexo </w:t>
      </w:r>
      <w:del w:id="134" w:author="Helena Daher Rodrigues Moreira | Machado Meyer Advogados" w:date="2021-06-19T01:13:00Z">
        <w:r w:rsidR="00C6555F">
          <w:rPr>
            <w:rFonts w:ascii="Verdana" w:hAnsi="Verdana"/>
            <w:sz w:val="20"/>
            <w:szCs w:val="20"/>
          </w:rPr>
          <w:delText>[=]</w:delText>
        </w:r>
      </w:del>
      <w:ins w:id="135" w:author="Helena Daher Rodrigues Moreira | Machado Meyer Advogados" w:date="2021-06-19T01:13:00Z">
        <w:r w:rsidR="00867032">
          <w:rPr>
            <w:rFonts w:ascii="Verdana" w:hAnsi="Verdana"/>
            <w:sz w:val="20"/>
            <w:szCs w:val="20"/>
          </w:rPr>
          <w:t>I</w:t>
        </w:r>
      </w:ins>
      <w:r w:rsidR="00867032">
        <w:rPr>
          <w:rFonts w:ascii="Verdana" w:hAnsi="Verdana"/>
          <w:sz w:val="20"/>
          <w:szCs w:val="20"/>
        </w:rPr>
        <w:t xml:space="preserve"> </w:t>
      </w:r>
      <w:r w:rsidRPr="00CA26D8">
        <w:rPr>
          <w:rFonts w:ascii="Verdana" w:hAnsi="Verdana"/>
          <w:sz w:val="20"/>
          <w:szCs w:val="20"/>
        </w:rPr>
        <w:t xml:space="preserve">deste Contrato (percentual esse que para os fins do art. 27, § 2º da Lei </w:t>
      </w:r>
      <w:del w:id="136" w:author="Helena Daher Rodrigues Moreira | Machado Meyer Advogados" w:date="2021-06-19T01:13:00Z">
        <w:r w:rsidRPr="00CA26D8">
          <w:rPr>
            <w:rFonts w:ascii="Verdana" w:hAnsi="Verdana"/>
            <w:sz w:val="20"/>
            <w:szCs w:val="20"/>
          </w:rPr>
          <w:delText xml:space="preserve">nº </w:delText>
        </w:r>
      </w:del>
      <w:r w:rsidRPr="00CA26D8">
        <w:rPr>
          <w:rFonts w:ascii="Verdana" w:hAnsi="Verdana"/>
          <w:sz w:val="20"/>
          <w:szCs w:val="20"/>
        </w:rPr>
        <w:t>9.514</w:t>
      </w:r>
      <w:del w:id="137" w:author="Helena Daher Rodrigues Moreira | Machado Meyer Advogados" w:date="2021-06-19T01:13:00Z">
        <w:r w:rsidRPr="00CA26D8">
          <w:rPr>
            <w:rFonts w:ascii="Verdana" w:hAnsi="Verdana"/>
            <w:sz w:val="20"/>
            <w:szCs w:val="20"/>
          </w:rPr>
          <w:delText>/97</w:delText>
        </w:r>
      </w:del>
      <w:r w:rsidR="00EE0FCC">
        <w:rPr>
          <w:rFonts w:ascii="Verdana" w:hAnsi="Verdana"/>
          <w:sz w:val="20"/>
          <w:szCs w:val="20"/>
        </w:rPr>
        <w:t xml:space="preserve"> </w:t>
      </w:r>
      <w:r w:rsidRPr="00CA26D8">
        <w:rPr>
          <w:rFonts w:ascii="Verdana" w:hAnsi="Verdana"/>
          <w:sz w:val="20"/>
          <w:szCs w:val="20"/>
        </w:rPr>
        <w:t>é considerado o valor das Obrigações Garantidas) ("</w:t>
      </w:r>
      <w:r w:rsidRPr="00CA26D8">
        <w:rPr>
          <w:rFonts w:ascii="Verdana" w:hAnsi="Verdana"/>
          <w:b/>
          <w:bCs/>
          <w:sz w:val="20"/>
          <w:szCs w:val="20"/>
        </w:rPr>
        <w:t>Parcela Garantida pela Alienação Fiduciária</w:t>
      </w:r>
      <w:r w:rsidRPr="00CA26D8">
        <w:rPr>
          <w:rFonts w:ascii="Verdana" w:hAnsi="Verdana"/>
          <w:sz w:val="20"/>
          <w:szCs w:val="20"/>
        </w:rPr>
        <w:t>"). Sendo assim, a parcela das Obrigações Garantidas que sobejar em relação a Parcela Garantida pela Alienação Fiduciária não será extinta com a excussão desta Alienação Fiduciária, continuando a Emissora a satisfazê-las até que as Debêntures sejam integralmente pagas.</w:t>
      </w:r>
    </w:p>
    <w:p w:rsidR="00294ACA" w:rsidRDefault="00294ACA">
      <w:pPr>
        <w:spacing w:line="312" w:lineRule="auto"/>
        <w:ind w:left="851"/>
        <w:jc w:val="both"/>
        <w:rPr>
          <w:rFonts w:ascii="Verdana" w:hAnsi="Verdana"/>
          <w:sz w:val="20"/>
          <w:rPrChange w:id="138" w:author="Helena Daher Rodrigues Moreira | Machado Meyer Advogados" w:date="2021-06-19T01:13:00Z">
            <w:rPr>
              <w:rFonts w:ascii="Verdana" w:hAnsi="Verdana"/>
              <w:w w:val="0"/>
              <w:sz w:val="20"/>
            </w:rPr>
          </w:rPrChange>
        </w:rPr>
        <w:pPrChange w:id="139" w:author="Helena Daher Rodrigues Moreira | Machado Meyer Advogados" w:date="2021-06-19T01:13:00Z">
          <w:pPr>
            <w:spacing w:line="312" w:lineRule="auto"/>
            <w:jc w:val="both"/>
          </w:pPr>
        </w:pPrChange>
      </w:pPr>
    </w:p>
    <w:p w:rsidR="00294ACA" w:rsidRPr="00294ACA" w:rsidRDefault="00294ACA" w:rsidP="00294ACA">
      <w:pPr>
        <w:spacing w:line="312" w:lineRule="auto"/>
        <w:ind w:left="851"/>
        <w:jc w:val="both"/>
        <w:rPr>
          <w:ins w:id="140" w:author="Helena Daher Rodrigues Moreira | Machado Meyer Advogados" w:date="2021-06-19T01:13:00Z"/>
          <w:rFonts w:ascii="Verdana" w:hAnsi="Verdana"/>
          <w:b/>
          <w:bCs/>
          <w:sz w:val="20"/>
          <w:szCs w:val="20"/>
        </w:rPr>
      </w:pPr>
      <w:ins w:id="141" w:author="Helena Daher Rodrigues Moreira | Machado Meyer Advogados" w:date="2021-06-19T01:13:00Z">
        <w:r w:rsidRPr="00294ACA">
          <w:rPr>
            <w:rFonts w:ascii="Verdana" w:hAnsi="Verdana"/>
            <w:b/>
            <w:bCs/>
            <w:sz w:val="20"/>
            <w:szCs w:val="20"/>
          </w:rPr>
          <w:t xml:space="preserve">5.1.2. </w:t>
        </w:r>
        <w:r w:rsidRPr="00294ACA">
          <w:rPr>
            <w:rFonts w:ascii="Verdana" w:hAnsi="Verdana"/>
            <w:sz w:val="20"/>
            <w:szCs w:val="20"/>
          </w:rPr>
          <w:t xml:space="preserve">A Alienação </w:t>
        </w:r>
        <w:r w:rsidRPr="009A28F2">
          <w:rPr>
            <w:rFonts w:ascii="Verdana" w:hAnsi="Verdana"/>
            <w:sz w:val="20"/>
            <w:szCs w:val="20"/>
          </w:rPr>
          <w:t>Fiduciária de Equipamentos</w:t>
        </w:r>
        <w:r w:rsidRPr="00CA26D8">
          <w:rPr>
            <w:rFonts w:ascii="Verdana" w:hAnsi="Verdana"/>
            <w:sz w:val="20"/>
            <w:szCs w:val="20"/>
          </w:rPr>
          <w:t xml:space="preserve"> </w:t>
        </w:r>
        <w:r w:rsidRPr="00294ACA">
          <w:rPr>
            <w:rFonts w:ascii="Verdana" w:hAnsi="Verdana"/>
            <w:sz w:val="20"/>
            <w:szCs w:val="20"/>
          </w:rPr>
          <w:t xml:space="preserve">poderá ser substituída pela Alienante, mediante prévia e expressa autorização do Debenturista, por alienação fiduciária de </w:t>
        </w:r>
        <w:r>
          <w:rPr>
            <w:rFonts w:ascii="Verdana" w:hAnsi="Verdana"/>
            <w:sz w:val="20"/>
            <w:szCs w:val="20"/>
          </w:rPr>
          <w:t xml:space="preserve">imóvel e/ou </w:t>
        </w:r>
        <w:r w:rsidRPr="00294ACA">
          <w:rPr>
            <w:rFonts w:ascii="Verdana" w:hAnsi="Verdana"/>
            <w:sz w:val="20"/>
            <w:szCs w:val="20"/>
          </w:rPr>
          <w:t xml:space="preserve">cessão fiduciária de novos direitos creditórios, observado que o somatório do valor do saldo das </w:t>
        </w:r>
      </w:ins>
      <w:ins w:id="142" w:author="Helena Daher Rodrigues Moreira | Machado Meyer Advogados" w:date="2021-06-19T02:34:00Z">
        <w:r w:rsidR="00DD1FCB" w:rsidRPr="00DD1FCB">
          <w:rPr>
            <w:rFonts w:ascii="Verdana" w:hAnsi="Verdana"/>
            <w:sz w:val="20"/>
            <w:szCs w:val="20"/>
          </w:rPr>
          <w:t>Garantias</w:t>
        </w:r>
        <w:r w:rsidR="00DD1FCB" w:rsidRPr="00DD1FCB">
          <w:rPr>
            <w:rFonts w:ascii="Verdana" w:hAnsi="Verdana"/>
            <w:sz w:val="20"/>
            <w:szCs w:val="20"/>
          </w:rPr>
          <w:t xml:space="preserve"> </w:t>
        </w:r>
      </w:ins>
      <w:ins w:id="143" w:author="Helena Daher Rodrigues Moreira | Machado Meyer Advogados" w:date="2021-06-19T01:13:00Z">
        <w:r w:rsidRPr="00294ACA">
          <w:rPr>
            <w:rFonts w:ascii="Verdana" w:hAnsi="Verdana"/>
            <w:sz w:val="20"/>
            <w:szCs w:val="20"/>
          </w:rPr>
          <w:t>deverá corresponder a, a qualquer tempo, no mínimo, 110% (cento e dez por cento) do saldo devedor das Obrigações Garantidas, até a quitação integral das Debêntures, observado o disposto na Cláusula 6.1 abaixo.</w:t>
        </w:r>
      </w:ins>
    </w:p>
    <w:p w:rsidR="00A95073" w:rsidRDefault="00A95073">
      <w:pPr>
        <w:spacing w:line="312" w:lineRule="auto"/>
        <w:ind w:left="851"/>
        <w:jc w:val="both"/>
        <w:rPr>
          <w:ins w:id="144" w:author="Helena Daher Rodrigues Moreira | Machado Meyer Advogados" w:date="2021-06-19T01:13:00Z"/>
          <w:rFonts w:ascii="Verdana" w:hAnsi="Verdana"/>
          <w:sz w:val="20"/>
          <w:szCs w:val="20"/>
        </w:rPr>
      </w:pPr>
    </w:p>
    <w:p w:rsidR="00A95073" w:rsidRPr="00294ACA" w:rsidRDefault="00A95073" w:rsidP="00A95073">
      <w:pPr>
        <w:spacing w:line="312" w:lineRule="auto"/>
        <w:ind w:left="851"/>
        <w:jc w:val="both"/>
        <w:rPr>
          <w:ins w:id="145" w:author="Helena Daher Rodrigues Moreira | Machado Meyer Advogados" w:date="2021-06-19T01:13:00Z"/>
          <w:rFonts w:ascii="Verdana" w:hAnsi="Verdana"/>
          <w:sz w:val="20"/>
          <w:szCs w:val="20"/>
        </w:rPr>
      </w:pPr>
      <w:ins w:id="146" w:author="Helena Daher Rodrigues Moreira | Machado Meyer Advogados" w:date="2021-06-19T01:13:00Z">
        <w:r w:rsidRPr="00A95073">
          <w:rPr>
            <w:rFonts w:ascii="Verdana" w:hAnsi="Verdana"/>
            <w:b/>
            <w:bCs/>
            <w:sz w:val="20"/>
            <w:szCs w:val="20"/>
          </w:rPr>
          <w:t>5.1.</w:t>
        </w:r>
        <w:r w:rsidR="00294ACA">
          <w:rPr>
            <w:rFonts w:ascii="Verdana" w:hAnsi="Verdana"/>
            <w:b/>
            <w:bCs/>
            <w:sz w:val="20"/>
            <w:szCs w:val="20"/>
          </w:rPr>
          <w:t>3</w:t>
        </w:r>
        <w:r w:rsidRPr="00A95073">
          <w:rPr>
            <w:rFonts w:ascii="Verdana" w:hAnsi="Verdana"/>
            <w:sz w:val="20"/>
            <w:szCs w:val="20"/>
          </w:rPr>
          <w:t xml:space="preserve">. </w:t>
        </w:r>
        <w:r w:rsidRPr="00294ACA">
          <w:rPr>
            <w:rFonts w:ascii="Verdana" w:hAnsi="Verdana"/>
            <w:sz w:val="20"/>
            <w:szCs w:val="20"/>
          </w:rPr>
          <w:t>Para os fins de verificação anual de suficiência de garantia conforme disposto na Resolução CVM 17, o valor dos Equipamentos Alienados Fiduciariamente será considerado o valor mencionado na Cláusula 5.1 acima, sem qualquer atualização monetária.</w:t>
        </w:r>
      </w:ins>
    </w:p>
    <w:p w:rsidR="00A95073" w:rsidRPr="00294ACA" w:rsidRDefault="00A95073" w:rsidP="00294ACA">
      <w:pPr>
        <w:spacing w:line="312" w:lineRule="auto"/>
        <w:ind w:left="851"/>
        <w:jc w:val="both"/>
        <w:rPr>
          <w:ins w:id="147" w:author="Helena Daher Rodrigues Moreira | Machado Meyer Advogados" w:date="2021-06-19T01:13:00Z"/>
          <w:rFonts w:ascii="Verdana" w:hAnsi="Verdana"/>
          <w:sz w:val="20"/>
          <w:szCs w:val="20"/>
        </w:rPr>
      </w:pPr>
    </w:p>
    <w:p w:rsidR="00A95073" w:rsidRPr="00294ACA" w:rsidRDefault="00A95073" w:rsidP="00294ACA">
      <w:pPr>
        <w:spacing w:line="312" w:lineRule="auto"/>
        <w:ind w:left="851"/>
        <w:jc w:val="both"/>
        <w:rPr>
          <w:ins w:id="148" w:author="Helena Daher Rodrigues Moreira | Machado Meyer Advogados" w:date="2021-06-19T01:13:00Z"/>
          <w:rFonts w:ascii="Verdana" w:hAnsi="Verdana" w:cs="Tahoma"/>
          <w:sz w:val="20"/>
          <w:szCs w:val="20"/>
        </w:rPr>
      </w:pPr>
      <w:ins w:id="149" w:author="Helena Daher Rodrigues Moreira | Machado Meyer Advogados" w:date="2021-06-19T01:13:00Z">
        <w:r w:rsidRPr="00A95073">
          <w:rPr>
            <w:rFonts w:ascii="Verdana" w:hAnsi="Verdana"/>
            <w:b/>
            <w:bCs/>
            <w:sz w:val="20"/>
            <w:szCs w:val="20"/>
          </w:rPr>
          <w:t>5.1.</w:t>
        </w:r>
        <w:r w:rsidR="00294ACA">
          <w:rPr>
            <w:rFonts w:ascii="Verdana" w:hAnsi="Verdana"/>
            <w:b/>
            <w:bCs/>
            <w:sz w:val="20"/>
            <w:szCs w:val="20"/>
          </w:rPr>
          <w:t>4</w:t>
        </w:r>
        <w:r w:rsidRPr="00A95073">
          <w:rPr>
            <w:rFonts w:ascii="Verdana" w:hAnsi="Verdana"/>
            <w:sz w:val="20"/>
            <w:szCs w:val="20"/>
          </w:rPr>
          <w:t xml:space="preserve">. </w:t>
        </w:r>
        <w:r w:rsidRPr="00A95073">
          <w:rPr>
            <w:rFonts w:ascii="Verdana" w:hAnsi="Verdana"/>
            <w:bCs/>
            <w:sz w:val="20"/>
            <w:szCs w:val="20"/>
          </w:rPr>
          <w:t xml:space="preserve">Em atendimento ao Ofício-Circular CVM/SRE nº 02/2019, o Agente Fiduciário poderá, às expensas da Fiduciante, contratar empresa de avaliação para avaliar ou reavaliar, ou ainda revisitar o laudo apresentado dos Equipamentos Alienados Fiduciariamente a qualquer </w:t>
        </w:r>
        <w:r w:rsidRPr="00EE0FCC">
          <w:rPr>
            <w:rFonts w:ascii="Verdana" w:hAnsi="Verdana"/>
            <w:bCs/>
            <w:sz w:val="20"/>
            <w:szCs w:val="20"/>
          </w:rPr>
          <w:t>momento, sem exigência de assembleia de investidores.</w:t>
        </w:r>
      </w:ins>
    </w:p>
    <w:p w:rsidR="00CA26D8" w:rsidRDefault="00CA26D8" w:rsidP="00A337B7">
      <w:pPr>
        <w:spacing w:line="312" w:lineRule="auto"/>
        <w:jc w:val="both"/>
        <w:rPr>
          <w:ins w:id="150" w:author="Helena Daher Rodrigues Moreira | Machado Meyer Advogados" w:date="2021-06-19T01:13:00Z"/>
          <w:rFonts w:ascii="Verdana" w:eastAsia="Arial Unicode MS" w:hAnsi="Verdana"/>
          <w:bCs/>
          <w:w w:val="0"/>
          <w:sz w:val="20"/>
          <w:szCs w:val="20"/>
        </w:rPr>
      </w:pPr>
    </w:p>
    <w:p w:rsidR="00E13576" w:rsidRPr="00AB4866" w:rsidRDefault="00151F00" w:rsidP="00A337B7">
      <w:pPr>
        <w:spacing w:line="312" w:lineRule="auto"/>
        <w:jc w:val="both"/>
        <w:rPr>
          <w:rFonts w:ascii="Verdana" w:hAnsi="Verdana"/>
          <w:b/>
          <w:i/>
          <w:color w:val="000000"/>
          <w:sz w:val="20"/>
          <w:szCs w:val="20"/>
        </w:rPr>
      </w:pPr>
      <w:r w:rsidRPr="002D3382">
        <w:rPr>
          <w:rFonts w:ascii="Verdana" w:eastAsia="Arial Unicode MS" w:hAnsi="Verdana"/>
          <w:b/>
          <w:bCs/>
          <w:w w:val="0"/>
          <w:sz w:val="20"/>
          <w:szCs w:val="20"/>
        </w:rPr>
        <w:t>5.2.</w:t>
      </w:r>
      <w:r>
        <w:rPr>
          <w:rFonts w:ascii="Verdana" w:eastAsia="Arial Unicode MS" w:hAnsi="Verdana"/>
          <w:bCs/>
          <w:w w:val="0"/>
          <w:sz w:val="20"/>
          <w:szCs w:val="20"/>
        </w:rPr>
        <w:tab/>
      </w:r>
      <w:r>
        <w:rPr>
          <w:rFonts w:ascii="Verdana" w:hAnsi="Verdana"/>
          <w:color w:val="000000"/>
          <w:sz w:val="20"/>
          <w:szCs w:val="20"/>
        </w:rPr>
        <w:t xml:space="preserve">Uma nova avaliação dos Equipamentos </w:t>
      </w:r>
      <w:r w:rsidRPr="008E5A2B">
        <w:rPr>
          <w:rFonts w:ascii="Verdana" w:hAnsi="Verdana"/>
          <w:color w:val="000000"/>
          <w:sz w:val="20"/>
          <w:szCs w:val="20"/>
        </w:rPr>
        <w:t xml:space="preserve">Alienados Fiduciariamente poderá ser solicitada, </w:t>
      </w:r>
      <w:r w:rsidR="002C25D5" w:rsidRPr="008E5A2B">
        <w:rPr>
          <w:rFonts w:ascii="Verdana" w:hAnsi="Verdana"/>
          <w:color w:val="000000"/>
          <w:sz w:val="20"/>
          <w:szCs w:val="20"/>
        </w:rPr>
        <w:t xml:space="preserve">a qualquer tempo e </w:t>
      </w:r>
      <w:r w:rsidRPr="008E5A2B">
        <w:rPr>
          <w:rFonts w:ascii="Verdana" w:hAnsi="Verdana"/>
          <w:color w:val="000000"/>
          <w:sz w:val="20"/>
          <w:szCs w:val="20"/>
        </w:rPr>
        <w:t xml:space="preserve">desde que por motivo razoável, </w:t>
      </w:r>
      <w:r w:rsidR="00860E38" w:rsidRPr="008E5A2B">
        <w:rPr>
          <w:rFonts w:ascii="Verdana" w:hAnsi="Verdana"/>
          <w:color w:val="000000"/>
          <w:sz w:val="20"/>
          <w:szCs w:val="20"/>
        </w:rPr>
        <w:t xml:space="preserve">inclusive em virtude </w:t>
      </w:r>
      <w:r w:rsidR="00C64BAF" w:rsidRPr="008E5A2B">
        <w:rPr>
          <w:rFonts w:ascii="Verdana" w:hAnsi="Verdana"/>
          <w:color w:val="000000"/>
          <w:sz w:val="20"/>
          <w:szCs w:val="20"/>
        </w:rPr>
        <w:t xml:space="preserve">do disposto na Cláusula </w:t>
      </w:r>
      <w:r w:rsidR="008E5A2B" w:rsidRPr="007568BB">
        <w:rPr>
          <w:rFonts w:ascii="Verdana" w:hAnsi="Verdana"/>
          <w:color w:val="000000"/>
          <w:sz w:val="20"/>
          <w:szCs w:val="20"/>
        </w:rPr>
        <w:t>9</w:t>
      </w:r>
      <w:r w:rsidR="00C64BAF" w:rsidRPr="008E5A2B">
        <w:rPr>
          <w:rFonts w:ascii="Verdana" w:hAnsi="Verdana"/>
          <w:color w:val="000000"/>
          <w:sz w:val="20"/>
          <w:szCs w:val="20"/>
        </w:rPr>
        <w:t xml:space="preserve">.1 (v) abaixo, </w:t>
      </w:r>
      <w:r w:rsidRPr="008E5A2B">
        <w:rPr>
          <w:rFonts w:ascii="Verdana" w:hAnsi="Verdana"/>
          <w:color w:val="000000"/>
          <w:sz w:val="20"/>
          <w:szCs w:val="20"/>
        </w:rPr>
        <w:t xml:space="preserve">pelo </w:t>
      </w:r>
      <w:r w:rsidR="005C2230">
        <w:rPr>
          <w:rFonts w:ascii="Verdana" w:hAnsi="Verdana"/>
          <w:color w:val="000000"/>
          <w:sz w:val="20"/>
          <w:szCs w:val="20"/>
        </w:rPr>
        <w:t>Debenturista</w:t>
      </w:r>
      <w:r w:rsidR="00253170" w:rsidRPr="008E5A2B">
        <w:rPr>
          <w:rFonts w:ascii="Verdana" w:hAnsi="Verdana"/>
          <w:color w:val="000000"/>
          <w:sz w:val="20"/>
          <w:szCs w:val="20"/>
        </w:rPr>
        <w:t xml:space="preserve">, </w:t>
      </w:r>
      <w:r w:rsidRPr="008E5A2B">
        <w:rPr>
          <w:rFonts w:ascii="Verdana" w:hAnsi="Verdana"/>
          <w:color w:val="000000"/>
          <w:sz w:val="20"/>
          <w:szCs w:val="20"/>
        </w:rPr>
        <w:t xml:space="preserve">para comprovação do atendimento do </w:t>
      </w:r>
      <w:r w:rsidRPr="008E5A2B">
        <w:rPr>
          <w:rFonts w:ascii="Verdana" w:hAnsi="Verdana" w:cs="Arial"/>
          <w:sz w:val="20"/>
          <w:szCs w:val="20"/>
        </w:rPr>
        <w:t xml:space="preserve">Valor </w:t>
      </w:r>
      <w:r w:rsidRPr="008E5A2B">
        <w:rPr>
          <w:rFonts w:ascii="Verdana" w:hAnsi="Verdana"/>
          <w:sz w:val="20"/>
          <w:szCs w:val="20"/>
        </w:rPr>
        <w:t xml:space="preserve">da Alienação Fiduciária </w:t>
      </w:r>
      <w:r w:rsidRPr="008E5A2B">
        <w:rPr>
          <w:rFonts w:ascii="Verdana" w:hAnsi="Verdana"/>
          <w:color w:val="000000"/>
          <w:sz w:val="20"/>
          <w:szCs w:val="20"/>
        </w:rPr>
        <w:t>de Equipamentos,</w:t>
      </w:r>
      <w:r>
        <w:rPr>
          <w:rFonts w:ascii="Verdana" w:hAnsi="Verdana"/>
          <w:color w:val="000000"/>
          <w:sz w:val="20"/>
          <w:szCs w:val="20"/>
        </w:rPr>
        <w:t xml:space="preserve"> avaliação essa que deverá ser preparada </w:t>
      </w:r>
      <w:r w:rsidR="0088177C" w:rsidRPr="001A22FC">
        <w:rPr>
          <w:rFonts w:ascii="Verdana" w:eastAsia="Arial Unicode MS" w:hAnsi="Verdana"/>
          <w:bCs/>
          <w:w w:val="0"/>
          <w:sz w:val="20"/>
          <w:szCs w:val="20"/>
        </w:rPr>
        <w:t xml:space="preserve">às expensas da Alienante, </w:t>
      </w:r>
      <w:r w:rsidR="0088177C" w:rsidRPr="001A22FC">
        <w:rPr>
          <w:rFonts w:ascii="Verdana" w:hAnsi="Verdana"/>
          <w:sz w:val="20"/>
          <w:szCs w:val="20"/>
        </w:rPr>
        <w:t xml:space="preserve">por </w:t>
      </w:r>
      <w:r w:rsidR="0088177C" w:rsidRPr="001A22FC">
        <w:rPr>
          <w:rFonts w:ascii="Verdana" w:eastAsia="Arial Unicode MS" w:hAnsi="Verdana"/>
          <w:bCs/>
          <w:w w:val="0"/>
          <w:sz w:val="20"/>
          <w:szCs w:val="20"/>
        </w:rPr>
        <w:t>empresa de avaliação de ativos de primeira linha, de elevada reputação e de reconhecida idoneidade para avaliação de ativos,</w:t>
      </w:r>
      <w:r w:rsidR="0088177C">
        <w:rPr>
          <w:rFonts w:ascii="Verdana" w:eastAsia="Arial Unicode MS" w:hAnsi="Verdana"/>
          <w:bCs/>
          <w:w w:val="0"/>
          <w:sz w:val="20"/>
          <w:szCs w:val="20"/>
        </w:rPr>
        <w:t xml:space="preserve"> </w:t>
      </w:r>
      <w:r w:rsidR="009E0682" w:rsidRPr="00D0702B">
        <w:rPr>
          <w:rFonts w:ascii="Verdana" w:eastAsia="Arial Unicode MS" w:hAnsi="Verdana"/>
          <w:bCs/>
          <w:w w:val="0"/>
          <w:sz w:val="20"/>
          <w:szCs w:val="20"/>
        </w:rPr>
        <w:t xml:space="preserve">conforme </w:t>
      </w:r>
      <w:r w:rsidR="0088177C" w:rsidRPr="00C7295C">
        <w:rPr>
          <w:rFonts w:ascii="Verdana" w:eastAsia="Arial Unicode MS" w:hAnsi="Verdana"/>
          <w:bCs/>
          <w:w w:val="0"/>
          <w:sz w:val="20"/>
          <w:szCs w:val="20"/>
        </w:rPr>
        <w:t>previamente</w:t>
      </w:r>
      <w:r w:rsidR="0088177C">
        <w:rPr>
          <w:rFonts w:ascii="Verdana" w:eastAsia="Arial Unicode MS" w:hAnsi="Verdana"/>
          <w:bCs/>
          <w:w w:val="0"/>
          <w:sz w:val="20"/>
          <w:szCs w:val="20"/>
        </w:rPr>
        <w:t xml:space="preserve"> aprovada pelo Debenturista</w:t>
      </w:r>
      <w:r w:rsidR="0088177C" w:rsidRPr="000F32E5">
        <w:rPr>
          <w:rFonts w:ascii="Verdana" w:hAnsi="Verdana" w:cs="Arial"/>
          <w:sz w:val="20"/>
          <w:szCs w:val="20"/>
        </w:rPr>
        <w:t xml:space="preserve"> (</w:t>
      </w:r>
      <w:r w:rsidR="0088177C">
        <w:rPr>
          <w:rFonts w:ascii="Verdana" w:hAnsi="Verdana" w:cs="Arial"/>
          <w:sz w:val="20"/>
          <w:szCs w:val="20"/>
        </w:rPr>
        <w:t>“</w:t>
      </w:r>
      <w:r w:rsidR="0088177C" w:rsidRPr="007568BB">
        <w:rPr>
          <w:rFonts w:ascii="Verdana" w:hAnsi="Verdana" w:cs="Arial"/>
          <w:b/>
          <w:bCs/>
          <w:sz w:val="20"/>
          <w:szCs w:val="20"/>
        </w:rPr>
        <w:t>Empresa de Avaliação Elegível</w:t>
      </w:r>
      <w:r w:rsidR="0088177C">
        <w:rPr>
          <w:rFonts w:ascii="Verdana" w:hAnsi="Verdana" w:cs="Arial"/>
          <w:sz w:val="20"/>
          <w:szCs w:val="20"/>
        </w:rPr>
        <w:t>”</w:t>
      </w:r>
      <w:r w:rsidR="002C1B8B">
        <w:rPr>
          <w:rFonts w:ascii="Verdana" w:hAnsi="Verdana" w:cs="Arial"/>
          <w:sz w:val="20"/>
          <w:szCs w:val="20"/>
        </w:rPr>
        <w:t>)</w:t>
      </w:r>
      <w:r>
        <w:rPr>
          <w:rFonts w:ascii="Verdana" w:hAnsi="Verdana"/>
          <w:color w:val="000000"/>
          <w:sz w:val="20"/>
          <w:szCs w:val="20"/>
        </w:rPr>
        <w:t xml:space="preserve">, nos moldes </w:t>
      </w:r>
      <w:r w:rsidR="002C1B8B" w:rsidRPr="001A22FC">
        <w:rPr>
          <w:rFonts w:ascii="Verdana" w:eastAsia="Arial Unicode MS" w:hAnsi="Verdana"/>
          <w:bCs/>
          <w:w w:val="0"/>
          <w:sz w:val="20"/>
          <w:szCs w:val="20"/>
        </w:rPr>
        <w:t>da ABNT - NBR 14653-5 e ABNT - NBR 14653-1, e/ou dos normativos que vierem a substituí-los</w:t>
      </w:r>
      <w:r w:rsidR="002C1B8B">
        <w:rPr>
          <w:rFonts w:ascii="Verdana" w:eastAsia="Arial Unicode MS" w:hAnsi="Verdana"/>
          <w:bCs/>
          <w:w w:val="0"/>
          <w:sz w:val="20"/>
          <w:szCs w:val="20"/>
        </w:rPr>
        <w:t xml:space="preserve"> (“</w:t>
      </w:r>
      <w:r w:rsidR="002C1B8B" w:rsidRPr="007568BB">
        <w:rPr>
          <w:rFonts w:ascii="Verdana" w:eastAsia="Arial Unicode MS" w:hAnsi="Verdana"/>
          <w:b/>
          <w:w w:val="0"/>
          <w:sz w:val="20"/>
          <w:szCs w:val="20"/>
        </w:rPr>
        <w:t>Novo Laudo de Avaliação</w:t>
      </w:r>
      <w:r w:rsidR="002C1B8B">
        <w:rPr>
          <w:rFonts w:ascii="Verdana" w:eastAsia="Arial Unicode MS" w:hAnsi="Verdana"/>
          <w:bCs/>
          <w:w w:val="0"/>
          <w:sz w:val="20"/>
          <w:szCs w:val="20"/>
        </w:rPr>
        <w:t>”)</w:t>
      </w:r>
      <w:r w:rsidR="008E64D5">
        <w:rPr>
          <w:rFonts w:ascii="Verdana" w:hAnsi="Verdana"/>
          <w:color w:val="000000"/>
          <w:sz w:val="20"/>
          <w:szCs w:val="20"/>
        </w:rPr>
        <w:t>.</w:t>
      </w:r>
    </w:p>
    <w:p w:rsidR="00E13576" w:rsidRDefault="00E13576" w:rsidP="00A337B7">
      <w:pPr>
        <w:spacing w:line="312" w:lineRule="auto"/>
        <w:jc w:val="both"/>
        <w:rPr>
          <w:rFonts w:ascii="Verdana" w:hAnsi="Verdana"/>
          <w:color w:val="000000"/>
          <w:sz w:val="20"/>
          <w:szCs w:val="20"/>
        </w:rPr>
      </w:pPr>
    </w:p>
    <w:p w:rsidR="00E364D3" w:rsidRDefault="00E13576" w:rsidP="00772FAD">
      <w:pPr>
        <w:widowControl w:val="0"/>
        <w:autoSpaceDE/>
        <w:autoSpaceDN/>
        <w:adjustRightInd/>
        <w:spacing w:line="312" w:lineRule="auto"/>
        <w:jc w:val="both"/>
        <w:rPr>
          <w:rFonts w:ascii="Verdana" w:eastAsia="Arial Unicode MS" w:hAnsi="Verdana"/>
          <w:bCs/>
          <w:w w:val="0"/>
          <w:sz w:val="20"/>
          <w:szCs w:val="20"/>
        </w:rPr>
      </w:pPr>
      <w:r>
        <w:rPr>
          <w:rFonts w:ascii="Verdana" w:hAnsi="Verdana"/>
          <w:b/>
          <w:color w:val="000000"/>
          <w:sz w:val="20"/>
          <w:szCs w:val="20"/>
        </w:rPr>
        <w:t xml:space="preserve">5.3. </w:t>
      </w:r>
      <w:r>
        <w:rPr>
          <w:rFonts w:ascii="Verdana" w:hAnsi="Verdana"/>
          <w:b/>
          <w:color w:val="000000"/>
          <w:sz w:val="20"/>
          <w:szCs w:val="20"/>
        </w:rPr>
        <w:tab/>
      </w:r>
      <w:r>
        <w:rPr>
          <w:rFonts w:ascii="Verdana" w:hAnsi="Verdana"/>
          <w:color w:val="000000"/>
          <w:sz w:val="20"/>
          <w:szCs w:val="20"/>
        </w:rPr>
        <w:t xml:space="preserve">O Agente </w:t>
      </w:r>
      <w:r w:rsidR="00C902FC">
        <w:rPr>
          <w:rFonts w:ascii="Verdana" w:hAnsi="Verdana"/>
          <w:color w:val="000000"/>
          <w:sz w:val="20"/>
          <w:szCs w:val="20"/>
        </w:rPr>
        <w:t>Fiduciário e/ou o Debenturista,</w:t>
      </w:r>
      <w:r w:rsidR="00CC4E1E">
        <w:rPr>
          <w:rFonts w:ascii="Verdana" w:hAnsi="Verdana"/>
          <w:color w:val="000000"/>
          <w:sz w:val="20"/>
          <w:szCs w:val="20"/>
        </w:rPr>
        <w:t xml:space="preserve"> </w:t>
      </w:r>
      <w:r w:rsidRPr="00044AC6">
        <w:rPr>
          <w:rFonts w:ascii="Verdana" w:eastAsia="Arial Unicode MS" w:hAnsi="Verdana"/>
          <w:bCs/>
          <w:w w:val="0"/>
          <w:sz w:val="20"/>
          <w:szCs w:val="20"/>
        </w:rPr>
        <w:t xml:space="preserve">poderá, a qualquer tempo, examinar os </w:t>
      </w:r>
      <w:r>
        <w:rPr>
          <w:rFonts w:ascii="Verdana" w:hAnsi="Verdana"/>
          <w:color w:val="000000"/>
          <w:sz w:val="20"/>
          <w:szCs w:val="20"/>
        </w:rPr>
        <w:t xml:space="preserve">Equipamentos Alienados Fiduciariamente </w:t>
      </w:r>
      <w:r w:rsidRPr="00044AC6">
        <w:rPr>
          <w:rFonts w:ascii="Verdana" w:eastAsia="Arial Unicode MS" w:hAnsi="Verdana"/>
          <w:bCs/>
          <w:w w:val="0"/>
          <w:sz w:val="20"/>
          <w:szCs w:val="20"/>
        </w:rPr>
        <w:t xml:space="preserve">objeto do presente instrumento, verificando seu estado de conservação, quantidade existente, sujeitando-se </w:t>
      </w:r>
      <w:r>
        <w:rPr>
          <w:rFonts w:ascii="Verdana" w:eastAsia="Arial Unicode MS" w:hAnsi="Verdana"/>
          <w:bCs/>
          <w:w w:val="0"/>
          <w:sz w:val="20"/>
          <w:szCs w:val="20"/>
        </w:rPr>
        <w:t>a</w:t>
      </w:r>
      <w:r w:rsidRPr="00044AC6">
        <w:rPr>
          <w:rFonts w:ascii="Verdana" w:eastAsia="Arial Unicode MS" w:hAnsi="Verdana"/>
          <w:bCs/>
          <w:w w:val="0"/>
          <w:sz w:val="20"/>
          <w:szCs w:val="20"/>
        </w:rPr>
        <w:t xml:space="preserve"> </w:t>
      </w:r>
      <w:r>
        <w:rPr>
          <w:rFonts w:ascii="Verdana" w:eastAsia="Arial Unicode MS" w:hAnsi="Verdana"/>
          <w:bCs/>
          <w:w w:val="0"/>
          <w:sz w:val="20"/>
          <w:szCs w:val="20"/>
        </w:rPr>
        <w:t>Alienante</w:t>
      </w:r>
      <w:r w:rsidR="00CC4E1E">
        <w:rPr>
          <w:rFonts w:ascii="Verdana" w:eastAsia="Arial Unicode MS" w:hAnsi="Verdana"/>
          <w:bCs/>
          <w:w w:val="0"/>
          <w:sz w:val="20"/>
          <w:szCs w:val="20"/>
        </w:rPr>
        <w:t>,</w:t>
      </w:r>
      <w:r w:rsidRPr="00044AC6">
        <w:rPr>
          <w:rFonts w:ascii="Verdana" w:eastAsia="Arial Unicode MS" w:hAnsi="Verdana"/>
          <w:bCs/>
          <w:w w:val="0"/>
          <w:sz w:val="20"/>
          <w:szCs w:val="20"/>
        </w:rPr>
        <w:t xml:space="preserve"> às penas da lei, caso não proceda à exibição ou entrega dos </w:t>
      </w:r>
      <w:r>
        <w:rPr>
          <w:rFonts w:ascii="Verdana" w:hAnsi="Verdana"/>
          <w:color w:val="000000"/>
          <w:sz w:val="20"/>
          <w:szCs w:val="20"/>
        </w:rPr>
        <w:t xml:space="preserve">Equipamentos Alienados Fiduciariamente </w:t>
      </w:r>
      <w:r w:rsidRPr="00044AC6">
        <w:rPr>
          <w:rFonts w:ascii="Verdana" w:eastAsia="Arial Unicode MS" w:hAnsi="Verdana"/>
          <w:bCs/>
          <w:w w:val="0"/>
          <w:sz w:val="20"/>
          <w:szCs w:val="20"/>
        </w:rPr>
        <w:t xml:space="preserve">sempre que lhe for solicitado pelo </w:t>
      </w:r>
      <w:r>
        <w:rPr>
          <w:rFonts w:ascii="Verdana" w:hAnsi="Verdana"/>
          <w:color w:val="000000"/>
          <w:sz w:val="20"/>
          <w:szCs w:val="20"/>
        </w:rPr>
        <w:t xml:space="preserve">Agente </w:t>
      </w:r>
      <w:bookmarkStart w:id="151" w:name="_Ref280120340"/>
      <w:bookmarkStart w:id="152" w:name="_Ref282125455"/>
      <w:r w:rsidR="00C902FC">
        <w:rPr>
          <w:rFonts w:ascii="Verdana" w:hAnsi="Verdana"/>
          <w:color w:val="000000"/>
          <w:sz w:val="20"/>
          <w:szCs w:val="20"/>
        </w:rPr>
        <w:t>Fiduciário, na qualidade de representante do Debenturista</w:t>
      </w:r>
      <w:r w:rsidR="00CC4E1E">
        <w:rPr>
          <w:rFonts w:ascii="Verdana" w:hAnsi="Verdana"/>
          <w:color w:val="000000"/>
          <w:sz w:val="20"/>
          <w:szCs w:val="20"/>
        </w:rPr>
        <w:t>.</w:t>
      </w:r>
    </w:p>
    <w:p w:rsidR="00AB4866" w:rsidRPr="000F32E5" w:rsidRDefault="00AB4866" w:rsidP="00772FAD">
      <w:pPr>
        <w:widowControl w:val="0"/>
        <w:autoSpaceDE/>
        <w:autoSpaceDN/>
        <w:adjustRightInd/>
        <w:spacing w:line="312" w:lineRule="auto"/>
        <w:jc w:val="both"/>
        <w:rPr>
          <w:rFonts w:ascii="Verdana" w:hAnsi="Verdana"/>
          <w:b/>
          <w:i/>
          <w:sz w:val="20"/>
          <w:szCs w:val="20"/>
        </w:rPr>
      </w:pPr>
    </w:p>
    <w:p w:rsidR="00272131" w:rsidRPr="000F32E5" w:rsidRDefault="00272131" w:rsidP="00772FAD">
      <w:pPr>
        <w:widowControl w:val="0"/>
        <w:autoSpaceDE/>
        <w:autoSpaceDN/>
        <w:adjustRightInd/>
        <w:spacing w:line="312" w:lineRule="auto"/>
        <w:jc w:val="both"/>
        <w:rPr>
          <w:rFonts w:ascii="Verdana" w:hAnsi="Verdana"/>
          <w:b/>
          <w:smallCaps/>
          <w:sz w:val="20"/>
          <w:szCs w:val="20"/>
        </w:rPr>
      </w:pPr>
      <w:r w:rsidRPr="000F32E5">
        <w:rPr>
          <w:rFonts w:ascii="Verdana" w:hAnsi="Verdana"/>
          <w:b/>
          <w:smallCaps/>
          <w:sz w:val="20"/>
          <w:szCs w:val="20"/>
        </w:rPr>
        <w:t>6.</w:t>
      </w:r>
      <w:r w:rsidRPr="000F32E5">
        <w:rPr>
          <w:rFonts w:ascii="Verdana" w:hAnsi="Verdana"/>
          <w:b/>
          <w:smallCaps/>
          <w:sz w:val="20"/>
          <w:szCs w:val="20"/>
        </w:rPr>
        <w:tab/>
        <w:t>R</w:t>
      </w:r>
      <w:r w:rsidR="00CC4E1E">
        <w:rPr>
          <w:rFonts w:ascii="Verdana" w:hAnsi="Verdana"/>
          <w:b/>
          <w:smallCaps/>
          <w:sz w:val="20"/>
          <w:szCs w:val="20"/>
        </w:rPr>
        <w:t xml:space="preserve">EFORÇO </w:t>
      </w:r>
      <w:r w:rsidR="00E502B8">
        <w:rPr>
          <w:rFonts w:ascii="Verdana" w:hAnsi="Verdana"/>
          <w:b/>
          <w:smallCaps/>
          <w:sz w:val="20"/>
          <w:szCs w:val="20"/>
        </w:rPr>
        <w:t xml:space="preserve">E LIBERAÇÃO </w:t>
      </w:r>
      <w:r w:rsidR="00CC4E1E">
        <w:rPr>
          <w:rFonts w:ascii="Verdana" w:hAnsi="Verdana"/>
          <w:b/>
          <w:smallCaps/>
          <w:sz w:val="20"/>
          <w:szCs w:val="20"/>
        </w:rPr>
        <w:t>DE GARANTIA</w:t>
      </w:r>
    </w:p>
    <w:p w:rsidR="00272131" w:rsidRPr="000F32E5" w:rsidRDefault="00272131" w:rsidP="00772FAD">
      <w:pPr>
        <w:widowControl w:val="0"/>
        <w:spacing w:line="312" w:lineRule="auto"/>
        <w:rPr>
          <w:rFonts w:ascii="Verdana" w:hAnsi="Verdana"/>
          <w:sz w:val="20"/>
          <w:szCs w:val="20"/>
        </w:rPr>
      </w:pPr>
    </w:p>
    <w:p w:rsidR="00272131" w:rsidRPr="000F32E5" w:rsidRDefault="00272131" w:rsidP="00772FAD">
      <w:pPr>
        <w:widowControl w:val="0"/>
        <w:spacing w:line="312" w:lineRule="auto"/>
        <w:jc w:val="both"/>
        <w:rPr>
          <w:rFonts w:ascii="Verdana" w:hAnsi="Verdana"/>
          <w:sz w:val="20"/>
          <w:szCs w:val="20"/>
        </w:rPr>
      </w:pPr>
      <w:bookmarkStart w:id="153" w:name="_Ref379275108"/>
      <w:r w:rsidRPr="000F32E5">
        <w:rPr>
          <w:rFonts w:ascii="Verdana" w:hAnsi="Verdana"/>
          <w:b/>
          <w:sz w:val="20"/>
          <w:szCs w:val="20"/>
        </w:rPr>
        <w:t>6.1.</w:t>
      </w:r>
      <w:r w:rsidRPr="000F32E5">
        <w:rPr>
          <w:rFonts w:ascii="Verdana" w:hAnsi="Verdana"/>
          <w:sz w:val="20"/>
          <w:szCs w:val="20"/>
        </w:rPr>
        <w:tab/>
        <w:t xml:space="preserve">No prazo de até 3 (três) Dias Úteis contados (i) da data em que a Alienante tomar conhecimento de penhora, arresto ou qualquer medida judicial, administrativa ou arbitral de efeito similar </w:t>
      </w:r>
      <w:r w:rsidR="00B630B5" w:rsidRPr="000F32E5">
        <w:rPr>
          <w:rFonts w:ascii="Verdana" w:hAnsi="Verdana"/>
          <w:sz w:val="20"/>
          <w:szCs w:val="20"/>
        </w:rPr>
        <w:t xml:space="preserve">sobre os </w:t>
      </w:r>
      <w:r w:rsidR="00030518" w:rsidRPr="000F32E5">
        <w:rPr>
          <w:rFonts w:ascii="Verdana" w:hAnsi="Verdana"/>
          <w:sz w:val="20"/>
          <w:szCs w:val="20"/>
        </w:rPr>
        <w:t xml:space="preserve">Equipamentos </w:t>
      </w:r>
      <w:r w:rsidRPr="000F32E5">
        <w:rPr>
          <w:rFonts w:ascii="Verdana" w:hAnsi="Verdana"/>
          <w:sz w:val="20"/>
          <w:szCs w:val="20"/>
        </w:rPr>
        <w:t>Alienados Fiduciariamente</w:t>
      </w:r>
      <w:r w:rsidR="009A1DD5" w:rsidRPr="000F32E5">
        <w:rPr>
          <w:rFonts w:ascii="Verdana" w:hAnsi="Verdana"/>
          <w:sz w:val="20"/>
          <w:szCs w:val="20"/>
        </w:rPr>
        <w:t>;</w:t>
      </w:r>
      <w:r w:rsidRPr="000F32E5">
        <w:rPr>
          <w:rFonts w:ascii="Verdana" w:hAnsi="Verdana"/>
          <w:sz w:val="20"/>
          <w:szCs w:val="20"/>
        </w:rPr>
        <w:t xml:space="preserve"> </w:t>
      </w:r>
      <w:r w:rsidR="007D4BB6">
        <w:rPr>
          <w:rFonts w:ascii="Verdana" w:hAnsi="Verdana"/>
          <w:sz w:val="20"/>
          <w:szCs w:val="20"/>
        </w:rPr>
        <w:t xml:space="preserve">ou </w:t>
      </w:r>
      <w:r w:rsidRPr="000F32E5">
        <w:rPr>
          <w:rFonts w:ascii="Verdana" w:hAnsi="Verdana"/>
          <w:sz w:val="20"/>
          <w:szCs w:val="20"/>
        </w:rPr>
        <w:t>(</w:t>
      </w:r>
      <w:proofErr w:type="spellStart"/>
      <w:r w:rsidRPr="000F32E5">
        <w:rPr>
          <w:rFonts w:ascii="Verdana" w:hAnsi="Verdana"/>
          <w:sz w:val="20"/>
          <w:szCs w:val="20"/>
        </w:rPr>
        <w:t>ii</w:t>
      </w:r>
      <w:proofErr w:type="spellEnd"/>
      <w:r w:rsidRPr="000F32E5">
        <w:rPr>
          <w:rFonts w:ascii="Verdana" w:hAnsi="Verdana"/>
          <w:sz w:val="20"/>
          <w:szCs w:val="20"/>
        </w:rPr>
        <w:t>) da data em que</w:t>
      </w:r>
      <w:r w:rsidR="00A47287">
        <w:rPr>
          <w:rFonts w:ascii="Verdana" w:hAnsi="Verdana"/>
          <w:sz w:val="20"/>
          <w:szCs w:val="20"/>
        </w:rPr>
        <w:t xml:space="preserve">, em virtude do </w:t>
      </w:r>
      <w:r w:rsidR="00A47287" w:rsidRPr="008E5A2B">
        <w:rPr>
          <w:rFonts w:ascii="Verdana" w:hAnsi="Verdana"/>
          <w:sz w:val="20"/>
          <w:szCs w:val="20"/>
        </w:rPr>
        <w:t xml:space="preserve">disposto na Cláusula </w:t>
      </w:r>
      <w:r w:rsidR="008E5A2B" w:rsidRPr="007568BB">
        <w:rPr>
          <w:rFonts w:ascii="Verdana" w:hAnsi="Verdana"/>
          <w:sz w:val="20"/>
          <w:szCs w:val="20"/>
        </w:rPr>
        <w:t>9</w:t>
      </w:r>
      <w:r w:rsidR="00A47287" w:rsidRPr="008E5A2B">
        <w:rPr>
          <w:rFonts w:ascii="Verdana" w:hAnsi="Verdana"/>
          <w:sz w:val="20"/>
          <w:szCs w:val="20"/>
        </w:rPr>
        <w:t>.1, item (</w:t>
      </w:r>
      <w:r w:rsidR="005D7C55" w:rsidRPr="008E5A2B">
        <w:rPr>
          <w:rFonts w:ascii="Verdana" w:hAnsi="Verdana"/>
          <w:sz w:val="20"/>
          <w:szCs w:val="20"/>
        </w:rPr>
        <w:t>v) abaixo</w:t>
      </w:r>
      <w:r w:rsidR="00667DC9" w:rsidRPr="008E5A2B">
        <w:rPr>
          <w:rFonts w:ascii="Verdana" w:hAnsi="Verdana"/>
          <w:sz w:val="20"/>
          <w:szCs w:val="20"/>
        </w:rPr>
        <w:t xml:space="preserve"> e na Cláusula 5.2 acima</w:t>
      </w:r>
      <w:r w:rsidR="005D7C55" w:rsidRPr="008E5A2B">
        <w:rPr>
          <w:rFonts w:ascii="Verdana" w:hAnsi="Verdana"/>
          <w:sz w:val="20"/>
          <w:szCs w:val="20"/>
        </w:rPr>
        <w:t>,</w:t>
      </w:r>
      <w:r w:rsidRPr="008E5A2B">
        <w:rPr>
          <w:rFonts w:ascii="Verdana" w:hAnsi="Verdana"/>
          <w:sz w:val="20"/>
          <w:szCs w:val="20"/>
        </w:rPr>
        <w:t xml:space="preserve"> a Alienante tomar conhecimento </w:t>
      </w:r>
      <w:r w:rsidR="00021F1B" w:rsidRPr="008E5A2B">
        <w:rPr>
          <w:rFonts w:ascii="Verdana" w:hAnsi="Verdana"/>
          <w:sz w:val="20"/>
          <w:szCs w:val="20"/>
        </w:rPr>
        <w:t xml:space="preserve">da verificação pelo Agente </w:t>
      </w:r>
      <w:r w:rsidR="001542DB">
        <w:rPr>
          <w:rFonts w:ascii="Verdana" w:hAnsi="Verdana"/>
          <w:sz w:val="20"/>
          <w:szCs w:val="20"/>
        </w:rPr>
        <w:t>Fiduciário</w:t>
      </w:r>
      <w:r w:rsidR="00021F1B">
        <w:rPr>
          <w:rFonts w:ascii="Verdana" w:hAnsi="Verdana"/>
          <w:sz w:val="20"/>
          <w:szCs w:val="20"/>
        </w:rPr>
        <w:t xml:space="preserve"> </w:t>
      </w:r>
      <w:r w:rsidR="00D53F1F">
        <w:rPr>
          <w:rFonts w:ascii="Verdana" w:hAnsi="Verdana"/>
          <w:sz w:val="20"/>
          <w:szCs w:val="20"/>
        </w:rPr>
        <w:t>d</w:t>
      </w:r>
      <w:r w:rsidRPr="000F32E5">
        <w:rPr>
          <w:rFonts w:ascii="Verdana" w:hAnsi="Verdana"/>
          <w:sz w:val="20"/>
          <w:szCs w:val="20"/>
        </w:rPr>
        <w:t>o descumprimento</w:t>
      </w:r>
      <w:r w:rsidR="001542DB">
        <w:rPr>
          <w:rFonts w:ascii="Verdana" w:hAnsi="Verdana"/>
          <w:sz w:val="20"/>
          <w:szCs w:val="20"/>
        </w:rPr>
        <w:t>, em virtude da redução</w:t>
      </w:r>
      <w:r w:rsidRPr="000F32E5">
        <w:rPr>
          <w:rFonts w:ascii="Verdana" w:hAnsi="Verdana"/>
          <w:sz w:val="20"/>
          <w:szCs w:val="20"/>
        </w:rPr>
        <w:t xml:space="preserve"> </w:t>
      </w:r>
      <w:r w:rsidR="001542DB">
        <w:rPr>
          <w:rFonts w:ascii="Verdana" w:hAnsi="Verdana"/>
          <w:sz w:val="20"/>
          <w:szCs w:val="20"/>
        </w:rPr>
        <w:t xml:space="preserve">(x) </w:t>
      </w:r>
      <w:r w:rsidRPr="000F32E5">
        <w:rPr>
          <w:rFonts w:ascii="Verdana" w:hAnsi="Verdana"/>
          <w:sz w:val="20"/>
          <w:szCs w:val="20"/>
        </w:rPr>
        <w:t xml:space="preserve">do Valor da Alienação Fiduciária </w:t>
      </w:r>
      <w:r w:rsidRPr="000F32E5">
        <w:rPr>
          <w:rFonts w:ascii="Verdana" w:hAnsi="Verdana"/>
          <w:color w:val="000000"/>
          <w:sz w:val="20"/>
          <w:szCs w:val="20"/>
        </w:rPr>
        <w:t xml:space="preserve">de </w:t>
      </w:r>
      <w:r w:rsidR="00030518" w:rsidRPr="000F32E5">
        <w:rPr>
          <w:rFonts w:ascii="Verdana" w:hAnsi="Verdana"/>
          <w:color w:val="000000"/>
          <w:sz w:val="20"/>
          <w:szCs w:val="20"/>
        </w:rPr>
        <w:t>Equipamentos</w:t>
      </w:r>
      <w:r w:rsidR="001542DB">
        <w:rPr>
          <w:rFonts w:ascii="Verdana" w:hAnsi="Verdana"/>
          <w:color w:val="000000"/>
          <w:sz w:val="20"/>
          <w:szCs w:val="20"/>
        </w:rPr>
        <w:t xml:space="preserve"> e/ou (y) </w:t>
      </w:r>
      <w:r w:rsidR="001542DB" w:rsidRPr="00FD583F">
        <w:rPr>
          <w:rFonts w:ascii="Verdana" w:hAnsi="Verdana"/>
          <w:color w:val="000000" w:themeColor="text1"/>
          <w:sz w:val="20"/>
          <w:szCs w:val="20"/>
        </w:rPr>
        <w:t>o</w:t>
      </w:r>
      <w:r w:rsidR="001542DB" w:rsidRPr="00FD583F">
        <w:rPr>
          <w:rFonts w:ascii="Verdana" w:hAnsi="Verdana"/>
          <w:color w:val="000000"/>
          <w:sz w:val="20"/>
        </w:rPr>
        <w:t xml:space="preserve"> somatório do valor das </w:t>
      </w:r>
      <w:ins w:id="154" w:author="Helena Daher Rodrigues Moreira | Machado Meyer Advogados" w:date="2021-06-19T02:35:00Z">
        <w:r w:rsidR="00DD1FCB" w:rsidRPr="00DD1FCB">
          <w:rPr>
            <w:rFonts w:ascii="Verdana" w:hAnsi="Verdana"/>
            <w:color w:val="000000"/>
            <w:sz w:val="20"/>
          </w:rPr>
          <w:t>Garantias</w:t>
        </w:r>
        <w:r w:rsidR="00DD1FCB" w:rsidRPr="00DD1FCB" w:rsidDel="00DD1FCB">
          <w:rPr>
            <w:rFonts w:ascii="Verdana" w:hAnsi="Verdana"/>
            <w:color w:val="000000"/>
            <w:sz w:val="20"/>
          </w:rPr>
          <w:t xml:space="preserve"> </w:t>
        </w:r>
      </w:ins>
      <w:del w:id="155" w:author="Helena Daher Rodrigues Moreira | Machado Meyer Advogados" w:date="2021-06-19T02:35:00Z">
        <w:r w:rsidR="001542DB" w:rsidRPr="00FD583F" w:rsidDel="00DD1FCB">
          <w:rPr>
            <w:rFonts w:ascii="Verdana" w:hAnsi="Verdana"/>
            <w:color w:val="000000"/>
            <w:sz w:val="20"/>
          </w:rPr>
          <w:delText xml:space="preserve">Garantias </w:delText>
        </w:r>
        <w:r w:rsidR="001542DB" w:rsidDel="00DD1FCB">
          <w:rPr>
            <w:rFonts w:ascii="Verdana" w:hAnsi="Verdana"/>
            <w:color w:val="000000"/>
            <w:sz w:val="20"/>
          </w:rPr>
          <w:delText xml:space="preserve">Reais </w:delText>
        </w:r>
      </w:del>
      <w:r w:rsidR="001542DB">
        <w:rPr>
          <w:rFonts w:ascii="Verdana" w:hAnsi="Verdana"/>
          <w:color w:val="000000"/>
          <w:sz w:val="20"/>
        </w:rPr>
        <w:t>seja inferior a</w:t>
      </w:r>
      <w:r w:rsidR="001542DB" w:rsidRPr="00FD583F">
        <w:rPr>
          <w:rFonts w:ascii="Verdana" w:hAnsi="Verdana"/>
          <w:color w:val="000000"/>
          <w:sz w:val="20"/>
        </w:rPr>
        <w:t xml:space="preserve"> 110% (cento e dez por cento) </w:t>
      </w:r>
      <w:r w:rsidR="001542DB">
        <w:rPr>
          <w:rFonts w:ascii="Verdana" w:hAnsi="Verdana"/>
          <w:color w:val="000000"/>
          <w:sz w:val="20"/>
        </w:rPr>
        <w:t xml:space="preserve">do saldo devedor </w:t>
      </w:r>
      <w:r w:rsidR="001542DB" w:rsidRPr="00FD583F">
        <w:rPr>
          <w:rFonts w:ascii="Verdana" w:hAnsi="Verdana"/>
          <w:color w:val="000000"/>
          <w:sz w:val="20"/>
        </w:rPr>
        <w:t>das Obrigações Garantidas</w:t>
      </w:r>
      <w:r w:rsidR="009D6077" w:rsidRPr="000F32E5">
        <w:rPr>
          <w:rFonts w:ascii="Verdana" w:hAnsi="Verdana"/>
          <w:sz w:val="20"/>
          <w:szCs w:val="20"/>
        </w:rPr>
        <w:t xml:space="preserve">, </w:t>
      </w:r>
      <w:r w:rsidRPr="000F32E5">
        <w:rPr>
          <w:rFonts w:ascii="Verdana" w:hAnsi="Verdana"/>
          <w:sz w:val="20"/>
          <w:szCs w:val="20"/>
        </w:rPr>
        <w:t xml:space="preserve">a Alienante </w:t>
      </w:r>
      <w:r w:rsidR="00EA3C2B" w:rsidRPr="000F32E5">
        <w:rPr>
          <w:rFonts w:ascii="Verdana" w:hAnsi="Verdana"/>
          <w:sz w:val="20"/>
          <w:szCs w:val="20"/>
        </w:rPr>
        <w:t>fica obrigada a</w:t>
      </w:r>
      <w:r w:rsidRPr="000F32E5">
        <w:rPr>
          <w:rFonts w:ascii="Verdana" w:hAnsi="Verdana"/>
          <w:sz w:val="20"/>
          <w:szCs w:val="20"/>
        </w:rPr>
        <w:t xml:space="preserve">: (a) enviar comunicação ao </w:t>
      </w:r>
      <w:r w:rsidR="00AE5BE7" w:rsidRPr="000F32E5">
        <w:rPr>
          <w:rFonts w:ascii="Verdana" w:hAnsi="Verdana" w:cs="Arial"/>
          <w:sz w:val="20"/>
          <w:szCs w:val="20"/>
        </w:rPr>
        <w:t xml:space="preserve">Agente </w:t>
      </w:r>
      <w:r w:rsidR="00C478DC">
        <w:rPr>
          <w:rFonts w:ascii="Verdana" w:hAnsi="Verdana" w:cs="Arial"/>
          <w:sz w:val="20"/>
          <w:szCs w:val="20"/>
        </w:rPr>
        <w:t>Fiduciário</w:t>
      </w:r>
      <w:r w:rsidRPr="000F32E5">
        <w:rPr>
          <w:rFonts w:ascii="Verdana" w:hAnsi="Verdana"/>
          <w:sz w:val="20"/>
          <w:szCs w:val="20"/>
        </w:rPr>
        <w:t xml:space="preserve"> (“</w:t>
      </w:r>
      <w:r w:rsidRPr="007568BB">
        <w:rPr>
          <w:rFonts w:ascii="Verdana" w:hAnsi="Verdana"/>
          <w:b/>
          <w:bCs/>
          <w:sz w:val="20"/>
          <w:szCs w:val="20"/>
        </w:rPr>
        <w:t>Comunicação de Reforço</w:t>
      </w:r>
      <w:r w:rsidRPr="000F32E5">
        <w:rPr>
          <w:rFonts w:ascii="Verdana" w:hAnsi="Verdana"/>
          <w:sz w:val="20"/>
          <w:szCs w:val="20"/>
        </w:rPr>
        <w:t xml:space="preserve">”) apresentando novos bens, ativos, direitos e/ou </w:t>
      </w:r>
      <w:r w:rsidR="00030518" w:rsidRPr="000F32E5">
        <w:rPr>
          <w:rFonts w:ascii="Verdana" w:hAnsi="Verdana"/>
          <w:sz w:val="20"/>
          <w:szCs w:val="20"/>
        </w:rPr>
        <w:t xml:space="preserve">equipamentos </w:t>
      </w:r>
      <w:r w:rsidRPr="000F32E5">
        <w:rPr>
          <w:rFonts w:ascii="Verdana" w:hAnsi="Verdana"/>
          <w:sz w:val="20"/>
          <w:szCs w:val="20"/>
        </w:rPr>
        <w:t xml:space="preserve">a serem dados em garantia, </w:t>
      </w:r>
      <w:r w:rsidR="00F759D6" w:rsidRPr="000F32E5">
        <w:rPr>
          <w:rFonts w:ascii="Verdana" w:hAnsi="Verdana"/>
          <w:sz w:val="20"/>
          <w:szCs w:val="20"/>
        </w:rPr>
        <w:t xml:space="preserve">acompanhados </w:t>
      </w:r>
      <w:r w:rsidR="00A7019D">
        <w:rPr>
          <w:rFonts w:ascii="Verdana" w:hAnsi="Verdana"/>
          <w:sz w:val="20"/>
          <w:szCs w:val="20"/>
        </w:rPr>
        <w:t>(i) da</w:t>
      </w:r>
      <w:r w:rsidR="00231233">
        <w:rPr>
          <w:rFonts w:ascii="Verdana" w:hAnsi="Verdana"/>
          <w:sz w:val="20"/>
          <w:szCs w:val="20"/>
        </w:rPr>
        <w:t>s respectivas</w:t>
      </w:r>
      <w:r w:rsidR="00A7019D" w:rsidRPr="007019EC">
        <w:rPr>
          <w:rFonts w:ascii="Verdana" w:hAnsi="Verdana"/>
          <w:sz w:val="20"/>
          <w:szCs w:val="20"/>
        </w:rPr>
        <w:t xml:space="preserve"> nota</w:t>
      </w:r>
      <w:r w:rsidR="00231233">
        <w:rPr>
          <w:rFonts w:ascii="Verdana" w:hAnsi="Verdana"/>
          <w:sz w:val="20"/>
          <w:szCs w:val="20"/>
        </w:rPr>
        <w:t>s</w:t>
      </w:r>
      <w:r w:rsidR="00A7019D" w:rsidRPr="007019EC">
        <w:rPr>
          <w:rFonts w:ascii="Verdana" w:hAnsi="Verdana"/>
          <w:sz w:val="20"/>
          <w:szCs w:val="20"/>
        </w:rPr>
        <w:t xml:space="preserve"> fisca</w:t>
      </w:r>
      <w:r w:rsidR="00231233">
        <w:rPr>
          <w:rFonts w:ascii="Verdana" w:hAnsi="Verdana"/>
          <w:sz w:val="20"/>
          <w:szCs w:val="20"/>
        </w:rPr>
        <w:t>is</w:t>
      </w:r>
      <w:r w:rsidR="00A7019D" w:rsidRPr="007019EC">
        <w:rPr>
          <w:rFonts w:ascii="Verdana" w:hAnsi="Verdana"/>
          <w:sz w:val="20"/>
          <w:szCs w:val="20"/>
        </w:rPr>
        <w:t xml:space="preserve"> (para equipamentos novos) ou </w:t>
      </w:r>
      <w:r w:rsidR="00231233">
        <w:rPr>
          <w:rFonts w:ascii="Verdana" w:hAnsi="Verdana"/>
          <w:sz w:val="20"/>
          <w:szCs w:val="20"/>
        </w:rPr>
        <w:t>(</w:t>
      </w:r>
      <w:proofErr w:type="spellStart"/>
      <w:r w:rsidR="00231233">
        <w:rPr>
          <w:rFonts w:ascii="Verdana" w:hAnsi="Verdana"/>
          <w:sz w:val="20"/>
          <w:szCs w:val="20"/>
        </w:rPr>
        <w:t>ii</w:t>
      </w:r>
      <w:proofErr w:type="spellEnd"/>
      <w:r w:rsidR="00231233">
        <w:rPr>
          <w:rFonts w:ascii="Verdana" w:hAnsi="Verdana"/>
          <w:sz w:val="20"/>
          <w:szCs w:val="20"/>
        </w:rPr>
        <w:t xml:space="preserve">) </w:t>
      </w:r>
      <w:r w:rsidR="00F759D6" w:rsidRPr="000F32E5">
        <w:rPr>
          <w:rFonts w:ascii="Verdana" w:hAnsi="Verdana"/>
          <w:sz w:val="20"/>
          <w:szCs w:val="20"/>
        </w:rPr>
        <w:t>dos respectivos laudos de avaliação</w:t>
      </w:r>
      <w:r w:rsidR="000F274E">
        <w:rPr>
          <w:rFonts w:ascii="Verdana" w:hAnsi="Verdana"/>
          <w:sz w:val="20"/>
          <w:szCs w:val="20"/>
        </w:rPr>
        <w:t xml:space="preserve"> mais recentes disponíveis</w:t>
      </w:r>
      <w:r w:rsidR="00F759D6" w:rsidRPr="000F32E5">
        <w:rPr>
          <w:rFonts w:ascii="Verdana" w:hAnsi="Verdana"/>
          <w:sz w:val="20"/>
          <w:szCs w:val="20"/>
        </w:rPr>
        <w:t xml:space="preserve">, </w:t>
      </w:r>
      <w:r w:rsidRPr="000F32E5">
        <w:rPr>
          <w:rFonts w:ascii="Verdana" w:hAnsi="Verdana" w:cs="Arial"/>
          <w:sz w:val="20"/>
          <w:szCs w:val="20"/>
        </w:rPr>
        <w:t>de modo a recompô-la integralmente</w:t>
      </w:r>
      <w:r w:rsidR="000F274E">
        <w:rPr>
          <w:rFonts w:ascii="Verdana" w:hAnsi="Verdana" w:cs="Arial"/>
          <w:sz w:val="20"/>
          <w:szCs w:val="20"/>
        </w:rPr>
        <w:t xml:space="preserve">, sendo certo que </w:t>
      </w:r>
      <w:r w:rsidR="00DE73CB">
        <w:rPr>
          <w:rFonts w:ascii="Verdana" w:hAnsi="Verdana" w:cs="Arial"/>
          <w:sz w:val="20"/>
          <w:szCs w:val="20"/>
        </w:rPr>
        <w:t>nesta hipótese</w:t>
      </w:r>
      <w:r w:rsidR="00C766F5">
        <w:rPr>
          <w:rFonts w:ascii="Verdana" w:hAnsi="Verdana" w:cs="Arial"/>
          <w:sz w:val="20"/>
          <w:szCs w:val="20"/>
        </w:rPr>
        <w:t xml:space="preserve"> </w:t>
      </w:r>
      <w:r w:rsidR="000F274E">
        <w:rPr>
          <w:rFonts w:ascii="Verdana" w:hAnsi="Verdana" w:cs="Arial"/>
          <w:sz w:val="20"/>
          <w:szCs w:val="20"/>
        </w:rPr>
        <w:t xml:space="preserve">o </w:t>
      </w:r>
      <w:r w:rsidR="00AC2ACF">
        <w:rPr>
          <w:rFonts w:ascii="Verdana" w:hAnsi="Verdana"/>
          <w:color w:val="000000"/>
          <w:sz w:val="20"/>
          <w:szCs w:val="20"/>
        </w:rPr>
        <w:t xml:space="preserve">Agente </w:t>
      </w:r>
      <w:r w:rsidR="009D33AF">
        <w:rPr>
          <w:rFonts w:ascii="Verdana" w:hAnsi="Verdana"/>
          <w:color w:val="000000"/>
          <w:sz w:val="20"/>
          <w:szCs w:val="20"/>
        </w:rPr>
        <w:t>Fiduciário</w:t>
      </w:r>
      <w:r w:rsidR="00CC4E1E">
        <w:rPr>
          <w:rFonts w:ascii="Verdana" w:hAnsi="Verdana"/>
          <w:color w:val="000000"/>
          <w:sz w:val="20"/>
          <w:szCs w:val="20"/>
        </w:rPr>
        <w:t>,</w:t>
      </w:r>
      <w:r w:rsidR="000F274E">
        <w:rPr>
          <w:rFonts w:ascii="Verdana" w:hAnsi="Verdana" w:cs="Arial"/>
          <w:sz w:val="20"/>
          <w:szCs w:val="20"/>
        </w:rPr>
        <w:t xml:space="preserve"> mediante instrução do Debenturista, </w:t>
      </w:r>
      <w:r w:rsidR="003B5FAB">
        <w:rPr>
          <w:rFonts w:ascii="Verdana" w:hAnsi="Verdana" w:cs="Arial"/>
          <w:sz w:val="20"/>
          <w:szCs w:val="20"/>
        </w:rPr>
        <w:t>poder</w:t>
      </w:r>
      <w:r w:rsidR="00CC4E1E">
        <w:rPr>
          <w:rFonts w:ascii="Verdana" w:hAnsi="Verdana" w:cs="Arial"/>
          <w:sz w:val="20"/>
          <w:szCs w:val="20"/>
        </w:rPr>
        <w:t xml:space="preserve">á </w:t>
      </w:r>
      <w:r w:rsidR="000F274E">
        <w:rPr>
          <w:rFonts w:ascii="Verdana" w:hAnsi="Verdana" w:cs="Arial"/>
          <w:sz w:val="20"/>
          <w:szCs w:val="20"/>
        </w:rPr>
        <w:t xml:space="preserve">solicitar à </w:t>
      </w:r>
      <w:r w:rsidR="001F7F31">
        <w:rPr>
          <w:rFonts w:ascii="Verdana" w:hAnsi="Verdana" w:cs="Arial"/>
          <w:sz w:val="20"/>
          <w:szCs w:val="20"/>
        </w:rPr>
        <w:t>Alienante</w:t>
      </w:r>
      <w:r w:rsidR="000F274E">
        <w:rPr>
          <w:rFonts w:ascii="Verdana" w:hAnsi="Verdana" w:cs="Arial"/>
          <w:sz w:val="20"/>
          <w:szCs w:val="20"/>
        </w:rPr>
        <w:t xml:space="preserve"> que providencie </w:t>
      </w:r>
      <w:r w:rsidR="00D358F9">
        <w:rPr>
          <w:rFonts w:ascii="Verdana" w:hAnsi="Verdana" w:cs="Arial"/>
          <w:sz w:val="20"/>
          <w:szCs w:val="20"/>
        </w:rPr>
        <w:t>novos laudos de avaliação</w:t>
      </w:r>
      <w:r w:rsidR="00B70D59">
        <w:rPr>
          <w:rFonts w:ascii="Verdana" w:hAnsi="Verdana" w:cs="Arial"/>
          <w:sz w:val="20"/>
          <w:szCs w:val="20"/>
        </w:rPr>
        <w:t xml:space="preserve"> </w:t>
      </w:r>
      <w:r w:rsidR="00B70D59" w:rsidRPr="00A75DA7">
        <w:rPr>
          <w:rFonts w:ascii="Verdana" w:eastAsia="Arial Unicode MS" w:hAnsi="Verdana"/>
          <w:bCs/>
          <w:w w:val="0"/>
          <w:sz w:val="20"/>
          <w:szCs w:val="20"/>
        </w:rPr>
        <w:t>do valor estimado de liquidação forçada dos</w:t>
      </w:r>
      <w:r w:rsidR="00B70D59" w:rsidRPr="001D762E">
        <w:rPr>
          <w:rFonts w:ascii="Verdana" w:eastAsia="Arial Unicode MS" w:hAnsi="Verdana"/>
          <w:bCs/>
          <w:w w:val="0"/>
          <w:sz w:val="20"/>
          <w:szCs w:val="20"/>
        </w:rPr>
        <w:t xml:space="preserve"> equipamentos</w:t>
      </w:r>
      <w:r w:rsidR="00AD04F1">
        <w:rPr>
          <w:rFonts w:ascii="Verdana" w:eastAsia="Arial Unicode MS" w:hAnsi="Verdana"/>
          <w:bCs/>
          <w:w w:val="0"/>
          <w:sz w:val="20"/>
          <w:szCs w:val="20"/>
        </w:rPr>
        <w:t xml:space="preserve"> apresentados para reforço de garantia</w:t>
      </w:r>
      <w:r w:rsidR="00DD719F">
        <w:rPr>
          <w:rFonts w:ascii="Verdana" w:eastAsia="Arial Unicode MS" w:hAnsi="Verdana"/>
          <w:bCs/>
          <w:w w:val="0"/>
          <w:sz w:val="20"/>
          <w:szCs w:val="20"/>
        </w:rPr>
        <w:t>,</w:t>
      </w:r>
      <w:r w:rsidR="00D358F9">
        <w:rPr>
          <w:rFonts w:ascii="Verdana" w:hAnsi="Verdana" w:cs="Arial"/>
          <w:sz w:val="20"/>
          <w:szCs w:val="20"/>
        </w:rPr>
        <w:t xml:space="preserve"> que deverão ser </w:t>
      </w:r>
      <w:r w:rsidR="00841454">
        <w:rPr>
          <w:rFonts w:ascii="Verdana" w:hAnsi="Verdana" w:cs="Arial"/>
          <w:sz w:val="20"/>
          <w:szCs w:val="20"/>
        </w:rPr>
        <w:t>entregues</w:t>
      </w:r>
      <w:r w:rsidR="00D358F9">
        <w:rPr>
          <w:rFonts w:ascii="Verdana" w:hAnsi="Verdana" w:cs="Arial"/>
          <w:sz w:val="20"/>
          <w:szCs w:val="20"/>
        </w:rPr>
        <w:t xml:space="preserve"> pela </w:t>
      </w:r>
      <w:r w:rsidR="001F7F31">
        <w:rPr>
          <w:rFonts w:ascii="Verdana" w:hAnsi="Verdana" w:cs="Arial"/>
          <w:sz w:val="20"/>
          <w:szCs w:val="20"/>
        </w:rPr>
        <w:t>Alienante</w:t>
      </w:r>
      <w:r w:rsidR="00D358F9">
        <w:rPr>
          <w:rFonts w:ascii="Verdana" w:hAnsi="Verdana" w:cs="Arial"/>
          <w:sz w:val="20"/>
          <w:szCs w:val="20"/>
        </w:rPr>
        <w:t xml:space="preserve"> ao </w:t>
      </w:r>
      <w:r w:rsidR="00AC2ACF">
        <w:rPr>
          <w:rFonts w:ascii="Verdana" w:hAnsi="Verdana"/>
          <w:color w:val="000000"/>
          <w:sz w:val="20"/>
          <w:szCs w:val="20"/>
        </w:rPr>
        <w:t xml:space="preserve">Agente </w:t>
      </w:r>
      <w:r w:rsidR="00F03491">
        <w:rPr>
          <w:rFonts w:ascii="Verdana" w:hAnsi="Verdana"/>
          <w:color w:val="000000"/>
          <w:sz w:val="20"/>
          <w:szCs w:val="20"/>
        </w:rPr>
        <w:t>Fiduciário</w:t>
      </w:r>
      <w:r w:rsidR="00CC4E1E">
        <w:rPr>
          <w:rFonts w:ascii="Verdana" w:hAnsi="Verdana"/>
          <w:color w:val="000000"/>
          <w:sz w:val="20"/>
          <w:szCs w:val="20"/>
        </w:rPr>
        <w:t xml:space="preserve"> em </w:t>
      </w:r>
      <w:r w:rsidR="00D358F9">
        <w:rPr>
          <w:rFonts w:ascii="Verdana" w:hAnsi="Verdana" w:cs="Arial"/>
          <w:sz w:val="20"/>
          <w:szCs w:val="20"/>
        </w:rPr>
        <w:t>até 30 (trinta) dias de tal solicitação</w:t>
      </w:r>
      <w:r w:rsidR="00595CA1">
        <w:rPr>
          <w:rFonts w:ascii="Verdana" w:hAnsi="Verdana" w:cs="Arial"/>
          <w:sz w:val="20"/>
          <w:szCs w:val="20"/>
        </w:rPr>
        <w:t xml:space="preserve">. Referidos laudos </w:t>
      </w:r>
      <w:r w:rsidR="001F7F31">
        <w:rPr>
          <w:rFonts w:ascii="Verdana" w:hAnsi="Verdana"/>
          <w:sz w:val="20"/>
          <w:szCs w:val="20"/>
        </w:rPr>
        <w:t>deverão ser preparados</w:t>
      </w:r>
      <w:r w:rsidR="00595CA1" w:rsidRPr="001A22FC">
        <w:rPr>
          <w:rFonts w:ascii="Verdana" w:eastAsia="Arial Unicode MS" w:hAnsi="Verdana"/>
          <w:bCs/>
          <w:w w:val="0"/>
          <w:sz w:val="20"/>
          <w:szCs w:val="20"/>
        </w:rPr>
        <w:t xml:space="preserve"> </w:t>
      </w:r>
      <w:r w:rsidR="00E6793F">
        <w:rPr>
          <w:rFonts w:ascii="Verdana" w:eastAsia="Arial Unicode MS" w:hAnsi="Verdana"/>
          <w:bCs/>
          <w:w w:val="0"/>
          <w:sz w:val="20"/>
          <w:szCs w:val="20"/>
        </w:rPr>
        <w:t xml:space="preserve">por Empresa de Avaliação Elegível, </w:t>
      </w:r>
      <w:r w:rsidR="00595CA1" w:rsidRPr="001A22FC">
        <w:rPr>
          <w:rFonts w:ascii="Verdana" w:eastAsia="Arial Unicode MS" w:hAnsi="Verdana"/>
          <w:bCs/>
          <w:w w:val="0"/>
          <w:sz w:val="20"/>
          <w:szCs w:val="20"/>
        </w:rPr>
        <w:t>nos moldes d</w:t>
      </w:r>
      <w:r w:rsidR="00DD719F">
        <w:rPr>
          <w:rFonts w:ascii="Verdana" w:eastAsia="Arial Unicode MS" w:hAnsi="Verdana"/>
          <w:bCs/>
          <w:w w:val="0"/>
          <w:sz w:val="20"/>
          <w:szCs w:val="20"/>
        </w:rPr>
        <w:t xml:space="preserve">o </w:t>
      </w:r>
      <w:r w:rsidR="00DD719F">
        <w:rPr>
          <w:rFonts w:ascii="Verdana" w:hAnsi="Verdana" w:cs="Arial"/>
          <w:sz w:val="20"/>
          <w:szCs w:val="20"/>
        </w:rPr>
        <w:t>Novo Laudo de Avaliação</w:t>
      </w:r>
      <w:r w:rsidRPr="000F32E5">
        <w:rPr>
          <w:rFonts w:ascii="Verdana" w:hAnsi="Verdana" w:cs="Arial"/>
          <w:sz w:val="20"/>
          <w:szCs w:val="20"/>
        </w:rPr>
        <w:t xml:space="preserve"> ("</w:t>
      </w:r>
      <w:r w:rsidRPr="007568BB">
        <w:rPr>
          <w:rFonts w:ascii="Verdana" w:hAnsi="Verdana" w:cs="Arial"/>
          <w:b/>
          <w:bCs/>
          <w:sz w:val="20"/>
          <w:szCs w:val="20"/>
        </w:rPr>
        <w:t>Reforço da Garantia</w:t>
      </w:r>
      <w:del w:id="156" w:author="Helena Daher Rodrigues Moreira | Machado Meyer Advogados" w:date="2021-06-19T01:13:00Z">
        <w:r w:rsidRPr="000F32E5">
          <w:rPr>
            <w:rFonts w:ascii="Verdana" w:hAnsi="Verdana" w:cs="Arial"/>
            <w:sz w:val="20"/>
            <w:szCs w:val="20"/>
          </w:rPr>
          <w:delText>")</w:delText>
        </w:r>
        <w:r w:rsidRPr="000F32E5">
          <w:rPr>
            <w:rFonts w:ascii="Verdana" w:hAnsi="Verdana"/>
            <w:color w:val="000000"/>
            <w:w w:val="0"/>
            <w:sz w:val="20"/>
            <w:szCs w:val="20"/>
          </w:rPr>
          <w:delText>.</w:delText>
        </w:r>
        <w:r w:rsidR="005D7872" w:rsidRPr="000750D2">
          <w:rPr>
            <w:rFonts w:ascii="Verdana" w:hAnsi="Verdana"/>
            <w:color w:val="000000"/>
            <w:w w:val="0"/>
            <w:sz w:val="20"/>
            <w:szCs w:val="20"/>
            <w:highlight w:val="yellow"/>
          </w:rPr>
          <w:delText>[</w:delText>
        </w:r>
        <w:r w:rsidR="005D7872" w:rsidRPr="000750D2">
          <w:rPr>
            <w:rFonts w:ascii="Verdana" w:hAnsi="Verdana"/>
            <w:b/>
            <w:bCs/>
            <w:color w:val="000000"/>
            <w:w w:val="0"/>
            <w:sz w:val="20"/>
            <w:szCs w:val="20"/>
            <w:highlight w:val="yellow"/>
          </w:rPr>
          <w:delText xml:space="preserve">Nota </w:delText>
        </w:r>
        <w:r w:rsidR="000215EC" w:rsidRPr="000750D2">
          <w:rPr>
            <w:rFonts w:ascii="Verdana" w:hAnsi="Verdana"/>
            <w:b/>
            <w:bCs/>
            <w:color w:val="000000"/>
            <w:w w:val="0"/>
            <w:sz w:val="20"/>
            <w:szCs w:val="20"/>
            <w:highlight w:val="yellow"/>
          </w:rPr>
          <w:delText>MM</w:delText>
        </w:r>
        <w:r w:rsidR="005D7872" w:rsidRPr="000750D2">
          <w:rPr>
            <w:rFonts w:ascii="Verdana" w:hAnsi="Verdana"/>
            <w:color w:val="000000"/>
            <w:w w:val="0"/>
            <w:sz w:val="20"/>
            <w:szCs w:val="20"/>
            <w:highlight w:val="yellow"/>
          </w:rPr>
          <w:delText>: esclarecer se cada garantia real deverá observar a limitação prevista no memorando de entendimentos, com exceção da cessão fiduciária de direitos creditórios que deve observar o percentual mínimo de 35% do saldo devedor das Obrigações Garantidas.]</w:delText>
        </w:r>
      </w:del>
      <w:ins w:id="157" w:author="Helena Daher Rodrigues Moreira | Machado Meyer Advogados" w:date="2021-06-19T01:13:00Z">
        <w:r w:rsidRPr="000F32E5">
          <w:rPr>
            <w:rFonts w:ascii="Verdana" w:hAnsi="Verdana" w:cs="Arial"/>
            <w:sz w:val="20"/>
            <w:szCs w:val="20"/>
          </w:rPr>
          <w:t>")</w:t>
        </w:r>
        <w:r w:rsidRPr="000F32E5">
          <w:rPr>
            <w:rFonts w:ascii="Verdana" w:hAnsi="Verdana"/>
            <w:color w:val="000000"/>
            <w:w w:val="0"/>
            <w:sz w:val="20"/>
            <w:szCs w:val="20"/>
          </w:rPr>
          <w:t>.</w:t>
        </w:r>
      </w:ins>
    </w:p>
    <w:p w:rsidR="00272131" w:rsidRPr="000F32E5" w:rsidRDefault="00272131" w:rsidP="00772FAD">
      <w:pPr>
        <w:widowControl w:val="0"/>
        <w:spacing w:line="312" w:lineRule="auto"/>
        <w:jc w:val="both"/>
        <w:rPr>
          <w:rFonts w:ascii="Verdana" w:hAnsi="Verdana"/>
          <w:sz w:val="20"/>
          <w:szCs w:val="20"/>
        </w:rPr>
      </w:pPr>
    </w:p>
    <w:p w:rsidR="003B5FAB" w:rsidRDefault="00272131" w:rsidP="00772FAD">
      <w:pPr>
        <w:widowControl w:val="0"/>
        <w:spacing w:line="312" w:lineRule="auto"/>
        <w:jc w:val="both"/>
        <w:rPr>
          <w:rFonts w:ascii="Verdana" w:eastAsia="Arial Unicode MS" w:hAnsi="Verdana"/>
          <w:w w:val="0"/>
          <w:sz w:val="20"/>
          <w:szCs w:val="20"/>
        </w:rPr>
      </w:pPr>
      <w:r w:rsidRPr="000F32E5">
        <w:rPr>
          <w:rFonts w:ascii="Verdana" w:hAnsi="Verdana"/>
          <w:b/>
          <w:sz w:val="20"/>
          <w:szCs w:val="20"/>
        </w:rPr>
        <w:t>6.2.</w:t>
      </w:r>
      <w:r w:rsidRPr="000F32E5">
        <w:rPr>
          <w:rFonts w:ascii="Verdana" w:hAnsi="Verdana"/>
          <w:sz w:val="20"/>
          <w:szCs w:val="20"/>
        </w:rPr>
        <w:tab/>
      </w:r>
      <w:r w:rsidR="008D2125" w:rsidRPr="000F32E5">
        <w:rPr>
          <w:rFonts w:ascii="Verdana" w:hAnsi="Verdana"/>
          <w:sz w:val="20"/>
          <w:szCs w:val="20"/>
        </w:rPr>
        <w:t xml:space="preserve">No prazo de até 8 (oito) dias contados do recebimento da Comunicação de Reforço, o </w:t>
      </w:r>
      <w:r w:rsidR="00FA7511" w:rsidRPr="000F32E5">
        <w:rPr>
          <w:rFonts w:ascii="Verdana" w:hAnsi="Verdana" w:cs="Arial"/>
          <w:sz w:val="20"/>
          <w:szCs w:val="20"/>
        </w:rPr>
        <w:t xml:space="preserve">Agente </w:t>
      </w:r>
      <w:r w:rsidR="00F03491">
        <w:rPr>
          <w:rFonts w:ascii="Verdana" w:hAnsi="Verdana" w:cs="Arial"/>
          <w:sz w:val="20"/>
          <w:szCs w:val="20"/>
        </w:rPr>
        <w:t>Fiduciário</w:t>
      </w:r>
      <w:r w:rsidR="00FA7511" w:rsidRPr="000F32E5">
        <w:rPr>
          <w:rFonts w:ascii="Verdana" w:hAnsi="Verdana"/>
          <w:sz w:val="20"/>
          <w:szCs w:val="20"/>
        </w:rPr>
        <w:t xml:space="preserve"> deverá</w:t>
      </w:r>
      <w:r w:rsidR="003B5FAB">
        <w:rPr>
          <w:rFonts w:ascii="Verdana" w:hAnsi="Verdana"/>
          <w:sz w:val="20"/>
          <w:szCs w:val="20"/>
        </w:rPr>
        <w:t>:</w:t>
      </w:r>
      <w:r w:rsidR="00FA7511" w:rsidRPr="000F32E5">
        <w:rPr>
          <w:rFonts w:ascii="Verdana" w:hAnsi="Verdana"/>
          <w:sz w:val="20"/>
          <w:szCs w:val="20"/>
        </w:rPr>
        <w:t xml:space="preserve"> </w:t>
      </w:r>
      <w:r w:rsidR="003B5FAB">
        <w:rPr>
          <w:rFonts w:ascii="Verdana" w:hAnsi="Verdana"/>
          <w:sz w:val="20"/>
          <w:szCs w:val="20"/>
        </w:rPr>
        <w:t xml:space="preserve">(i) </w:t>
      </w:r>
      <w:r w:rsidR="008D2125" w:rsidRPr="000F32E5">
        <w:rPr>
          <w:rFonts w:ascii="Verdana" w:hAnsi="Verdana"/>
          <w:sz w:val="20"/>
          <w:szCs w:val="20"/>
        </w:rPr>
        <w:t xml:space="preserve">convocar </w:t>
      </w:r>
      <w:r w:rsidR="008D2125" w:rsidRPr="000F32E5">
        <w:rPr>
          <w:rFonts w:ascii="Verdana" w:eastAsia="Arial Unicode MS" w:hAnsi="Verdana"/>
          <w:w w:val="0"/>
          <w:sz w:val="20"/>
          <w:szCs w:val="20"/>
        </w:rPr>
        <w:t xml:space="preserve">Assembleia Geral de Debenturista para deliberar sobre a aceitação dos </w:t>
      </w:r>
      <w:r w:rsidR="008D2125" w:rsidRPr="000F32E5">
        <w:rPr>
          <w:rFonts w:ascii="Verdana" w:hAnsi="Verdana"/>
          <w:sz w:val="20"/>
          <w:szCs w:val="20"/>
        </w:rPr>
        <w:t>novos bens, ativos e/ou direitos</w:t>
      </w:r>
      <w:r w:rsidR="008D2125" w:rsidRPr="000F32E5">
        <w:rPr>
          <w:rFonts w:ascii="Verdana" w:eastAsia="Arial Unicode MS" w:hAnsi="Verdana"/>
          <w:w w:val="0"/>
          <w:sz w:val="20"/>
          <w:szCs w:val="20"/>
        </w:rPr>
        <w:t xml:space="preserve"> </w:t>
      </w:r>
      <w:r w:rsidR="00CE0C08" w:rsidRPr="000F32E5">
        <w:rPr>
          <w:rFonts w:ascii="Verdana" w:eastAsia="Arial Unicode MS" w:hAnsi="Verdana"/>
          <w:w w:val="0"/>
          <w:sz w:val="20"/>
          <w:szCs w:val="20"/>
        </w:rPr>
        <w:t xml:space="preserve">a serem </w:t>
      </w:r>
      <w:r w:rsidR="008D2125" w:rsidRPr="000F32E5">
        <w:rPr>
          <w:rFonts w:ascii="Verdana" w:eastAsia="Arial Unicode MS" w:hAnsi="Verdana"/>
          <w:w w:val="0"/>
          <w:sz w:val="20"/>
          <w:szCs w:val="20"/>
        </w:rPr>
        <w:t>dados em garantia</w:t>
      </w:r>
      <w:r w:rsidR="003F54AC">
        <w:rPr>
          <w:rFonts w:ascii="Verdana" w:eastAsia="Arial Unicode MS" w:hAnsi="Verdana"/>
          <w:w w:val="0"/>
          <w:sz w:val="20"/>
          <w:szCs w:val="20"/>
        </w:rPr>
        <w:t xml:space="preserve"> que atendam aos Critérios de Elegibilidade</w:t>
      </w:r>
      <w:r w:rsidR="00E9112D">
        <w:rPr>
          <w:rFonts w:ascii="Verdana" w:eastAsia="Arial Unicode MS" w:hAnsi="Verdana"/>
          <w:w w:val="0"/>
          <w:sz w:val="20"/>
          <w:szCs w:val="20"/>
        </w:rPr>
        <w:t xml:space="preserve"> (conforme definido</w:t>
      </w:r>
      <w:r w:rsidR="00CC4E1E">
        <w:rPr>
          <w:rFonts w:ascii="Verdana" w:eastAsia="Arial Unicode MS" w:hAnsi="Verdana"/>
          <w:w w:val="0"/>
          <w:sz w:val="20"/>
          <w:szCs w:val="20"/>
        </w:rPr>
        <w:t xml:space="preserve"> abaixo</w:t>
      </w:r>
      <w:r w:rsidR="00E9112D">
        <w:rPr>
          <w:rFonts w:ascii="Verdana" w:eastAsia="Arial Unicode MS" w:hAnsi="Verdana"/>
          <w:w w:val="0"/>
          <w:sz w:val="20"/>
          <w:szCs w:val="20"/>
        </w:rPr>
        <w:t>)</w:t>
      </w:r>
      <w:r w:rsidR="00CC4E1E">
        <w:rPr>
          <w:rFonts w:ascii="Verdana" w:eastAsia="Arial Unicode MS" w:hAnsi="Verdana"/>
          <w:w w:val="0"/>
          <w:sz w:val="20"/>
          <w:szCs w:val="20"/>
        </w:rPr>
        <w:t>,</w:t>
      </w:r>
      <w:r w:rsidR="003B5FAB">
        <w:rPr>
          <w:rFonts w:ascii="Verdana" w:eastAsia="Arial Unicode MS" w:hAnsi="Verdana"/>
          <w:w w:val="0"/>
          <w:sz w:val="20"/>
          <w:szCs w:val="20"/>
        </w:rPr>
        <w:t xml:space="preserve"> e (</w:t>
      </w:r>
      <w:proofErr w:type="spellStart"/>
      <w:r w:rsidR="003B5FAB">
        <w:rPr>
          <w:rFonts w:ascii="Verdana" w:eastAsia="Arial Unicode MS" w:hAnsi="Verdana"/>
          <w:w w:val="0"/>
          <w:sz w:val="20"/>
          <w:szCs w:val="20"/>
        </w:rPr>
        <w:t>ii</w:t>
      </w:r>
      <w:proofErr w:type="spellEnd"/>
      <w:r w:rsidR="003B5FAB">
        <w:rPr>
          <w:rFonts w:ascii="Verdana" w:eastAsia="Arial Unicode MS" w:hAnsi="Verdana"/>
          <w:w w:val="0"/>
          <w:sz w:val="20"/>
          <w:szCs w:val="20"/>
        </w:rPr>
        <w:t xml:space="preserve">) notificar o </w:t>
      </w:r>
      <w:r w:rsidR="00CC4E1E">
        <w:rPr>
          <w:rFonts w:ascii="Verdana" w:eastAsia="Arial Unicode MS" w:hAnsi="Verdana"/>
          <w:w w:val="0"/>
          <w:sz w:val="20"/>
          <w:szCs w:val="20"/>
        </w:rPr>
        <w:t>Debenturista, representado pelo Agente Fiduciário</w:t>
      </w:r>
      <w:r w:rsidR="003B5FAB">
        <w:rPr>
          <w:rFonts w:ascii="Verdana" w:eastAsia="Arial Unicode MS" w:hAnsi="Verdana"/>
          <w:w w:val="0"/>
          <w:sz w:val="20"/>
          <w:szCs w:val="20"/>
        </w:rPr>
        <w:t xml:space="preserve">, para que este decida sobre </w:t>
      </w:r>
      <w:r w:rsidR="003B5FAB" w:rsidRPr="000F32E5">
        <w:rPr>
          <w:rFonts w:ascii="Verdana" w:eastAsia="Arial Unicode MS" w:hAnsi="Verdana"/>
          <w:w w:val="0"/>
          <w:sz w:val="20"/>
          <w:szCs w:val="20"/>
        </w:rPr>
        <w:t xml:space="preserve">aceitação dos </w:t>
      </w:r>
      <w:r w:rsidR="003B5FAB" w:rsidRPr="000F32E5">
        <w:rPr>
          <w:rFonts w:ascii="Verdana" w:hAnsi="Verdana"/>
          <w:sz w:val="20"/>
          <w:szCs w:val="20"/>
        </w:rPr>
        <w:t>novos bens, ativos e/ou direitos</w:t>
      </w:r>
      <w:r w:rsidR="003B5FAB" w:rsidRPr="000F32E5">
        <w:rPr>
          <w:rFonts w:ascii="Verdana" w:eastAsia="Arial Unicode MS" w:hAnsi="Verdana"/>
          <w:w w:val="0"/>
          <w:sz w:val="20"/>
          <w:szCs w:val="20"/>
        </w:rPr>
        <w:t xml:space="preserve"> a serem dados em garantia</w:t>
      </w:r>
      <w:r w:rsidR="003B5FAB">
        <w:rPr>
          <w:rFonts w:ascii="Verdana" w:eastAsia="Arial Unicode MS" w:hAnsi="Verdana"/>
          <w:w w:val="0"/>
          <w:sz w:val="20"/>
          <w:szCs w:val="20"/>
        </w:rPr>
        <w:t xml:space="preserve"> que atendam aos Critérios de Elegibilidade</w:t>
      </w:r>
      <w:r w:rsidR="005A4535">
        <w:rPr>
          <w:rFonts w:ascii="Verdana" w:eastAsia="Arial Unicode MS" w:hAnsi="Verdana"/>
          <w:w w:val="0"/>
          <w:sz w:val="20"/>
          <w:szCs w:val="20"/>
        </w:rPr>
        <w:t xml:space="preserve">, </w:t>
      </w:r>
      <w:r w:rsidR="005A4535">
        <w:rPr>
          <w:rFonts w:ascii="Verdana" w:hAnsi="Verdana"/>
          <w:sz w:val="20"/>
          <w:szCs w:val="20"/>
        </w:rPr>
        <w:t xml:space="preserve">sendo certo que após a apuração pelo Agente Fiduciário da decisão do Debenturista, em </w:t>
      </w:r>
      <w:r w:rsidR="005A4535" w:rsidRPr="006C54F3">
        <w:rPr>
          <w:rFonts w:ascii="Verdana" w:eastAsia="Arial Unicode MS" w:hAnsi="Verdana"/>
          <w:w w:val="0"/>
          <w:sz w:val="20"/>
          <w:szCs w:val="20"/>
        </w:rPr>
        <w:t>Assembleia Geral de Debenturista</w:t>
      </w:r>
      <w:r w:rsidR="005A4535">
        <w:rPr>
          <w:rFonts w:ascii="Verdana" w:eastAsia="Arial Unicode MS" w:hAnsi="Verdana"/>
          <w:w w:val="0"/>
          <w:sz w:val="20"/>
          <w:szCs w:val="20"/>
        </w:rPr>
        <w:t>, conforme disposto n</w:t>
      </w:r>
      <w:r w:rsidR="00CC4E1E">
        <w:rPr>
          <w:rFonts w:ascii="Verdana" w:eastAsia="Arial Unicode MS" w:hAnsi="Verdana"/>
          <w:w w:val="0"/>
          <w:sz w:val="20"/>
          <w:szCs w:val="20"/>
        </w:rPr>
        <w:t>a Escritura de Emissão</w:t>
      </w:r>
      <w:r w:rsidR="005A4535">
        <w:rPr>
          <w:rFonts w:ascii="Verdana" w:eastAsia="Arial Unicode MS" w:hAnsi="Verdana"/>
          <w:w w:val="0"/>
          <w:sz w:val="20"/>
          <w:szCs w:val="20"/>
        </w:rPr>
        <w:t>, o Agente Fiduciário dever</w:t>
      </w:r>
      <w:r w:rsidR="00CC4E1E">
        <w:rPr>
          <w:rFonts w:ascii="Verdana" w:eastAsia="Arial Unicode MS" w:hAnsi="Verdana"/>
          <w:w w:val="0"/>
          <w:sz w:val="20"/>
          <w:szCs w:val="20"/>
        </w:rPr>
        <w:t>á</w:t>
      </w:r>
      <w:r w:rsidR="005A4535">
        <w:rPr>
          <w:rFonts w:ascii="Verdana" w:eastAsia="Arial Unicode MS" w:hAnsi="Verdana"/>
          <w:w w:val="0"/>
          <w:sz w:val="20"/>
          <w:szCs w:val="20"/>
        </w:rPr>
        <w:t xml:space="preserve"> notificar </w:t>
      </w:r>
      <w:r w:rsidR="00C73363">
        <w:rPr>
          <w:rFonts w:ascii="Verdana" w:eastAsia="Arial Unicode MS" w:hAnsi="Verdana"/>
          <w:w w:val="0"/>
          <w:sz w:val="20"/>
          <w:szCs w:val="20"/>
        </w:rPr>
        <w:t>a Alienante</w:t>
      </w:r>
      <w:r w:rsidR="005A4535">
        <w:rPr>
          <w:rFonts w:ascii="Verdana" w:eastAsia="Arial Unicode MS" w:hAnsi="Verdana"/>
          <w:w w:val="0"/>
          <w:sz w:val="20"/>
          <w:szCs w:val="20"/>
        </w:rPr>
        <w:t xml:space="preserve"> sobre a </w:t>
      </w:r>
      <w:r w:rsidR="005A4535" w:rsidRPr="006C54F3">
        <w:rPr>
          <w:rFonts w:ascii="Verdana" w:eastAsia="Arial Unicode MS" w:hAnsi="Verdana"/>
          <w:w w:val="0"/>
          <w:sz w:val="20"/>
          <w:szCs w:val="20"/>
        </w:rPr>
        <w:t xml:space="preserve">aceitação </w:t>
      </w:r>
      <w:r w:rsidR="005A4535">
        <w:rPr>
          <w:rFonts w:ascii="Verdana" w:eastAsia="Arial Unicode MS" w:hAnsi="Verdana"/>
          <w:w w:val="0"/>
          <w:sz w:val="20"/>
          <w:szCs w:val="20"/>
        </w:rPr>
        <w:t xml:space="preserve">ou não </w:t>
      </w:r>
      <w:r w:rsidR="005A4535" w:rsidRPr="006C54F3">
        <w:rPr>
          <w:rFonts w:ascii="Verdana" w:eastAsia="Arial Unicode MS" w:hAnsi="Verdana"/>
          <w:w w:val="0"/>
          <w:sz w:val="20"/>
          <w:szCs w:val="20"/>
        </w:rPr>
        <w:t xml:space="preserve">dos </w:t>
      </w:r>
      <w:r w:rsidR="005F409E" w:rsidRPr="000F32E5">
        <w:rPr>
          <w:rFonts w:ascii="Verdana" w:hAnsi="Verdana"/>
          <w:sz w:val="20"/>
          <w:szCs w:val="20"/>
        </w:rPr>
        <w:t>novos bens, ativos e/ou direitos</w:t>
      </w:r>
      <w:r w:rsidR="005F409E" w:rsidRPr="000F32E5">
        <w:rPr>
          <w:rFonts w:ascii="Verdana" w:eastAsia="Arial Unicode MS" w:hAnsi="Verdana"/>
          <w:w w:val="0"/>
          <w:sz w:val="20"/>
          <w:szCs w:val="20"/>
        </w:rPr>
        <w:t xml:space="preserve"> a serem dados em garantia</w:t>
      </w:r>
      <w:r w:rsidR="005F409E">
        <w:rPr>
          <w:rFonts w:ascii="Verdana" w:eastAsia="Arial Unicode MS" w:hAnsi="Verdana"/>
          <w:w w:val="0"/>
          <w:sz w:val="20"/>
          <w:szCs w:val="20"/>
        </w:rPr>
        <w:t xml:space="preserve"> que atendam aos Critérios de Elegibilidade</w:t>
      </w:r>
      <w:r w:rsidR="003B5FAB">
        <w:rPr>
          <w:rFonts w:ascii="Verdana" w:eastAsia="Arial Unicode MS" w:hAnsi="Verdana"/>
          <w:w w:val="0"/>
          <w:sz w:val="20"/>
          <w:szCs w:val="20"/>
        </w:rPr>
        <w:t>.</w:t>
      </w:r>
    </w:p>
    <w:p w:rsidR="003B5FAB" w:rsidRDefault="003B5FAB" w:rsidP="00772FAD">
      <w:pPr>
        <w:widowControl w:val="0"/>
        <w:spacing w:line="312" w:lineRule="auto"/>
        <w:jc w:val="both"/>
        <w:rPr>
          <w:rFonts w:ascii="Verdana" w:eastAsia="Arial Unicode MS" w:hAnsi="Verdana"/>
          <w:w w:val="0"/>
          <w:sz w:val="20"/>
          <w:szCs w:val="20"/>
        </w:rPr>
      </w:pPr>
    </w:p>
    <w:p w:rsidR="008D2125" w:rsidRPr="00544585" w:rsidRDefault="003B5FAB" w:rsidP="007568BB">
      <w:pPr>
        <w:widowControl w:val="0"/>
        <w:spacing w:line="312" w:lineRule="auto"/>
        <w:ind w:left="708"/>
        <w:jc w:val="both"/>
        <w:rPr>
          <w:rFonts w:ascii="Verdana" w:eastAsia="Arial Unicode MS" w:hAnsi="Verdana"/>
          <w:w w:val="0"/>
          <w:sz w:val="20"/>
          <w:szCs w:val="20"/>
        </w:rPr>
      </w:pPr>
      <w:r w:rsidRPr="00544585">
        <w:rPr>
          <w:rFonts w:ascii="Verdana" w:eastAsia="Arial Unicode MS" w:hAnsi="Verdana"/>
          <w:b/>
          <w:w w:val="0"/>
          <w:sz w:val="20"/>
          <w:szCs w:val="20"/>
        </w:rPr>
        <w:t>6.2.1.</w:t>
      </w:r>
      <w:r>
        <w:rPr>
          <w:rFonts w:ascii="Verdana" w:eastAsia="Arial Unicode MS" w:hAnsi="Verdana"/>
          <w:w w:val="0"/>
          <w:sz w:val="20"/>
          <w:szCs w:val="20"/>
        </w:rPr>
        <w:tab/>
        <w:t>C</w:t>
      </w:r>
      <w:r w:rsidR="008D2125" w:rsidRPr="000F32E5">
        <w:rPr>
          <w:rFonts w:ascii="Verdana" w:hAnsi="Verdana" w:cs="Arial"/>
          <w:sz w:val="20"/>
          <w:szCs w:val="20"/>
        </w:rPr>
        <w:t>aso o Debenturista</w:t>
      </w:r>
      <w:r w:rsidR="00CC4E1E">
        <w:rPr>
          <w:rFonts w:ascii="Verdana" w:hAnsi="Verdana" w:cs="Arial"/>
          <w:sz w:val="20"/>
          <w:szCs w:val="20"/>
        </w:rPr>
        <w:t>, representado pelo Agente Fiduciário,</w:t>
      </w:r>
      <w:r w:rsidR="008D2125" w:rsidRPr="000F32E5">
        <w:rPr>
          <w:rFonts w:ascii="Verdana" w:hAnsi="Verdana" w:cs="Arial"/>
          <w:sz w:val="20"/>
          <w:szCs w:val="20"/>
        </w:rPr>
        <w:t xml:space="preserve"> </w:t>
      </w:r>
      <w:r w:rsidR="00CC4E1E">
        <w:rPr>
          <w:rFonts w:ascii="Verdana" w:hAnsi="Verdana" w:cs="Arial"/>
          <w:sz w:val="20"/>
          <w:szCs w:val="20"/>
        </w:rPr>
        <w:t>não</w:t>
      </w:r>
      <w:r w:rsidR="008D2125" w:rsidRPr="000F32E5">
        <w:rPr>
          <w:rFonts w:ascii="Verdana" w:hAnsi="Verdana" w:cs="Arial"/>
          <w:sz w:val="20"/>
          <w:szCs w:val="20"/>
        </w:rPr>
        <w:t xml:space="preserve"> aprove os </w:t>
      </w:r>
      <w:r w:rsidR="008D2125" w:rsidRPr="000F32E5">
        <w:rPr>
          <w:rFonts w:ascii="Verdana" w:hAnsi="Verdana"/>
          <w:sz w:val="20"/>
          <w:szCs w:val="20"/>
        </w:rPr>
        <w:t>novos bens, ativos e/ou direitos dados em garantia</w:t>
      </w:r>
      <w:r w:rsidR="008D2125" w:rsidRPr="000F32E5">
        <w:rPr>
          <w:rFonts w:ascii="Verdana" w:hAnsi="Verdana" w:cs="Arial"/>
          <w:sz w:val="20"/>
          <w:szCs w:val="20"/>
        </w:rPr>
        <w:t xml:space="preserve">, </w:t>
      </w:r>
      <w:r w:rsidR="00BE2D3D" w:rsidRPr="000F32E5">
        <w:rPr>
          <w:rFonts w:ascii="Verdana" w:hAnsi="Verdana"/>
          <w:sz w:val="20"/>
          <w:szCs w:val="20"/>
        </w:rPr>
        <w:t>a Alienante poderá, em até 5 (cinco) Dias Úteis, apresentar outros novos bens, ativos e/ou direitos</w:t>
      </w:r>
      <w:r w:rsidR="00BE2D3D" w:rsidRPr="000F32E5">
        <w:rPr>
          <w:rFonts w:ascii="Verdana" w:eastAsia="Arial Unicode MS" w:hAnsi="Verdana"/>
          <w:w w:val="0"/>
          <w:sz w:val="20"/>
          <w:szCs w:val="20"/>
        </w:rPr>
        <w:t xml:space="preserve"> para aprovação </w:t>
      </w:r>
      <w:r>
        <w:rPr>
          <w:rFonts w:ascii="Verdana" w:eastAsia="Arial Unicode MS" w:hAnsi="Verdana"/>
          <w:w w:val="0"/>
          <w:sz w:val="20"/>
          <w:szCs w:val="20"/>
        </w:rPr>
        <w:t xml:space="preserve">pelo Debenturista, reunido </w:t>
      </w:r>
      <w:r w:rsidR="00BE2D3D" w:rsidRPr="000F32E5">
        <w:rPr>
          <w:rFonts w:ascii="Verdana" w:eastAsia="Arial Unicode MS" w:hAnsi="Verdana"/>
          <w:w w:val="0"/>
          <w:sz w:val="20"/>
          <w:szCs w:val="20"/>
        </w:rPr>
        <w:t>em Assembleia Geral de Debenturista</w:t>
      </w:r>
      <w:r>
        <w:rPr>
          <w:rFonts w:ascii="Verdana" w:eastAsia="Arial Unicode MS" w:hAnsi="Verdana"/>
          <w:w w:val="0"/>
          <w:sz w:val="20"/>
          <w:szCs w:val="20"/>
        </w:rPr>
        <w:t xml:space="preserve">, </w:t>
      </w:r>
      <w:r w:rsidR="005F409E">
        <w:rPr>
          <w:rFonts w:ascii="Verdana" w:hAnsi="Verdana"/>
          <w:sz w:val="20"/>
          <w:szCs w:val="20"/>
        </w:rPr>
        <w:t xml:space="preserve">sendo certo que após a decisão do Debenturista, em </w:t>
      </w:r>
      <w:r w:rsidR="005F409E" w:rsidRPr="006C54F3">
        <w:rPr>
          <w:rFonts w:ascii="Verdana" w:eastAsia="Arial Unicode MS" w:hAnsi="Verdana"/>
          <w:w w:val="0"/>
          <w:sz w:val="20"/>
          <w:szCs w:val="20"/>
        </w:rPr>
        <w:t>Assembleia Geral de Debenturista</w:t>
      </w:r>
      <w:r w:rsidR="00CC4E1E">
        <w:rPr>
          <w:rFonts w:ascii="Verdana" w:eastAsia="Arial Unicode MS" w:hAnsi="Verdana"/>
          <w:w w:val="0"/>
          <w:sz w:val="20"/>
          <w:szCs w:val="20"/>
        </w:rPr>
        <w:t xml:space="preserve">, </w:t>
      </w:r>
      <w:r w:rsidR="005F409E">
        <w:rPr>
          <w:rFonts w:ascii="Verdana" w:eastAsia="Arial Unicode MS" w:hAnsi="Verdana"/>
          <w:w w:val="0"/>
          <w:sz w:val="20"/>
          <w:szCs w:val="20"/>
        </w:rPr>
        <w:t>conforme disposto n</w:t>
      </w:r>
      <w:r w:rsidR="00CC4E1E">
        <w:rPr>
          <w:rFonts w:ascii="Verdana" w:eastAsia="Arial Unicode MS" w:hAnsi="Verdana"/>
          <w:w w:val="0"/>
          <w:sz w:val="20"/>
          <w:szCs w:val="20"/>
        </w:rPr>
        <w:t>a Escritura de Emissão</w:t>
      </w:r>
      <w:r w:rsidR="005F409E">
        <w:rPr>
          <w:rFonts w:ascii="Verdana" w:eastAsia="Arial Unicode MS" w:hAnsi="Verdana"/>
          <w:w w:val="0"/>
          <w:sz w:val="20"/>
          <w:szCs w:val="20"/>
        </w:rPr>
        <w:t xml:space="preserve">, o Agente Fiduciário </w:t>
      </w:r>
      <w:r w:rsidR="00CC4E1E">
        <w:rPr>
          <w:rFonts w:ascii="Verdana" w:eastAsia="Arial Unicode MS" w:hAnsi="Verdana"/>
          <w:w w:val="0"/>
          <w:sz w:val="20"/>
          <w:szCs w:val="20"/>
        </w:rPr>
        <w:t>deverá</w:t>
      </w:r>
      <w:r w:rsidR="005F409E">
        <w:rPr>
          <w:rFonts w:ascii="Verdana" w:eastAsia="Arial Unicode MS" w:hAnsi="Verdana"/>
          <w:w w:val="0"/>
          <w:sz w:val="20"/>
          <w:szCs w:val="20"/>
        </w:rPr>
        <w:t xml:space="preserve"> notificar </w:t>
      </w:r>
      <w:r w:rsidR="00C73363">
        <w:rPr>
          <w:rFonts w:ascii="Verdana" w:eastAsia="Arial Unicode MS" w:hAnsi="Verdana"/>
          <w:w w:val="0"/>
          <w:sz w:val="20"/>
          <w:szCs w:val="20"/>
        </w:rPr>
        <w:t xml:space="preserve">a </w:t>
      </w:r>
      <w:del w:id="158" w:author="Helena Daher Rodrigues Moreira | Machado Meyer Advogados" w:date="2021-06-19T02:37:00Z">
        <w:r w:rsidR="00C73363" w:rsidDel="00AD6260">
          <w:rPr>
            <w:rFonts w:ascii="Verdana" w:eastAsia="Arial Unicode MS" w:hAnsi="Verdana"/>
            <w:w w:val="0"/>
            <w:sz w:val="20"/>
            <w:szCs w:val="20"/>
          </w:rPr>
          <w:delText xml:space="preserve">a </w:delText>
        </w:r>
      </w:del>
      <w:r w:rsidR="00C73363">
        <w:rPr>
          <w:rFonts w:ascii="Verdana" w:eastAsia="Arial Unicode MS" w:hAnsi="Verdana"/>
          <w:w w:val="0"/>
          <w:sz w:val="20"/>
          <w:szCs w:val="20"/>
        </w:rPr>
        <w:t>Alienante</w:t>
      </w:r>
      <w:r w:rsidR="005F409E">
        <w:rPr>
          <w:rFonts w:ascii="Verdana" w:eastAsia="Arial Unicode MS" w:hAnsi="Verdana"/>
          <w:w w:val="0"/>
          <w:sz w:val="20"/>
          <w:szCs w:val="20"/>
        </w:rPr>
        <w:t xml:space="preserve"> sobre a </w:t>
      </w:r>
      <w:r w:rsidR="005F409E" w:rsidRPr="006C54F3">
        <w:rPr>
          <w:rFonts w:ascii="Verdana" w:eastAsia="Arial Unicode MS" w:hAnsi="Verdana"/>
          <w:w w:val="0"/>
          <w:sz w:val="20"/>
          <w:szCs w:val="20"/>
        </w:rPr>
        <w:t xml:space="preserve">aceitação </w:t>
      </w:r>
      <w:r w:rsidR="005F409E">
        <w:rPr>
          <w:rFonts w:ascii="Verdana" w:eastAsia="Arial Unicode MS" w:hAnsi="Verdana"/>
          <w:w w:val="0"/>
          <w:sz w:val="20"/>
          <w:szCs w:val="20"/>
        </w:rPr>
        <w:t xml:space="preserve">ou não </w:t>
      </w:r>
      <w:r w:rsidR="005F409E" w:rsidRPr="006C54F3">
        <w:rPr>
          <w:rFonts w:ascii="Verdana" w:eastAsia="Arial Unicode MS" w:hAnsi="Verdana"/>
          <w:w w:val="0"/>
          <w:sz w:val="20"/>
          <w:szCs w:val="20"/>
        </w:rPr>
        <w:t xml:space="preserve">dos </w:t>
      </w:r>
      <w:r w:rsidR="005F409E" w:rsidRPr="000F32E5">
        <w:rPr>
          <w:rFonts w:ascii="Verdana" w:hAnsi="Verdana"/>
          <w:sz w:val="20"/>
          <w:szCs w:val="20"/>
        </w:rPr>
        <w:t>novos bens, ativos e/ou direitos</w:t>
      </w:r>
      <w:r w:rsidR="005F409E" w:rsidRPr="000F32E5">
        <w:rPr>
          <w:rFonts w:ascii="Verdana" w:eastAsia="Arial Unicode MS" w:hAnsi="Verdana"/>
          <w:w w:val="0"/>
          <w:sz w:val="20"/>
          <w:szCs w:val="20"/>
        </w:rPr>
        <w:t xml:space="preserve"> a serem dados em garantia</w:t>
      </w:r>
      <w:r w:rsidR="005F409E">
        <w:rPr>
          <w:rFonts w:ascii="Verdana" w:eastAsia="Arial Unicode MS" w:hAnsi="Verdana"/>
          <w:w w:val="0"/>
          <w:sz w:val="20"/>
          <w:szCs w:val="20"/>
        </w:rPr>
        <w:t xml:space="preserve"> que atendam aos Critérios de Elegibilidade</w:t>
      </w:r>
      <w:r w:rsidR="00BE2D3D" w:rsidRPr="000F32E5">
        <w:rPr>
          <w:rFonts w:ascii="Verdana" w:eastAsia="Arial Unicode MS" w:hAnsi="Verdana"/>
          <w:w w:val="0"/>
          <w:sz w:val="20"/>
          <w:szCs w:val="20"/>
        </w:rPr>
        <w:t xml:space="preserve">. </w:t>
      </w:r>
      <w:r w:rsidR="00CE0C08" w:rsidRPr="000F32E5">
        <w:rPr>
          <w:rFonts w:ascii="Verdana" w:eastAsia="Arial Unicode MS" w:hAnsi="Verdana"/>
          <w:w w:val="0"/>
          <w:sz w:val="20"/>
          <w:szCs w:val="20"/>
        </w:rPr>
        <w:t xml:space="preserve">Caso o </w:t>
      </w:r>
      <w:r w:rsidR="00CE0C08" w:rsidRPr="000F32E5">
        <w:rPr>
          <w:rFonts w:ascii="Verdana" w:hAnsi="Verdana" w:cs="Arial"/>
          <w:sz w:val="20"/>
          <w:szCs w:val="20"/>
        </w:rPr>
        <w:t>Debenturista</w:t>
      </w:r>
      <w:r w:rsidR="00CC4E1E">
        <w:rPr>
          <w:rFonts w:ascii="Verdana" w:hAnsi="Verdana" w:cs="Arial"/>
          <w:sz w:val="20"/>
          <w:szCs w:val="20"/>
        </w:rPr>
        <w:t xml:space="preserve">, </w:t>
      </w:r>
      <w:r w:rsidR="00CE0C08" w:rsidRPr="000F32E5">
        <w:rPr>
          <w:rFonts w:ascii="Verdana" w:hAnsi="Verdana" w:cs="Arial"/>
          <w:sz w:val="20"/>
          <w:szCs w:val="20"/>
        </w:rPr>
        <w:t xml:space="preserve">novamente, não aprove os </w:t>
      </w:r>
      <w:r w:rsidR="00CE0C08" w:rsidRPr="000F32E5">
        <w:rPr>
          <w:rFonts w:ascii="Verdana" w:hAnsi="Verdana"/>
          <w:sz w:val="20"/>
          <w:szCs w:val="20"/>
        </w:rPr>
        <w:t xml:space="preserve">novos bens, ativos e/ou direitos </w:t>
      </w:r>
      <w:r w:rsidR="00D841E2" w:rsidRPr="000F32E5">
        <w:rPr>
          <w:rFonts w:ascii="Verdana" w:hAnsi="Verdana"/>
          <w:sz w:val="20"/>
          <w:szCs w:val="20"/>
        </w:rPr>
        <w:t xml:space="preserve">a serem </w:t>
      </w:r>
      <w:r w:rsidR="00CE0C08" w:rsidRPr="000F32E5">
        <w:rPr>
          <w:rFonts w:ascii="Verdana" w:hAnsi="Verdana"/>
          <w:sz w:val="20"/>
          <w:szCs w:val="20"/>
        </w:rPr>
        <w:t>dados em garantia</w:t>
      </w:r>
      <w:r w:rsidR="00D841E2" w:rsidRPr="000F32E5">
        <w:rPr>
          <w:rFonts w:ascii="Verdana" w:hAnsi="Verdana"/>
          <w:sz w:val="20"/>
          <w:szCs w:val="20"/>
        </w:rPr>
        <w:t>,</w:t>
      </w:r>
      <w:r w:rsidR="00CE0C08" w:rsidRPr="000F32E5">
        <w:rPr>
          <w:rFonts w:ascii="Verdana" w:hAnsi="Verdana" w:cs="Arial"/>
          <w:sz w:val="20"/>
          <w:szCs w:val="20"/>
        </w:rPr>
        <w:t xml:space="preserve"> </w:t>
      </w:r>
      <w:r w:rsidR="008D2125" w:rsidRPr="000F32E5">
        <w:rPr>
          <w:rFonts w:ascii="Verdana" w:hAnsi="Verdana" w:cs="Arial"/>
          <w:sz w:val="20"/>
          <w:szCs w:val="20"/>
        </w:rPr>
        <w:t>o Agente Fiduciário deverá declarar o vencimento antecipado das Debêntures</w:t>
      </w:r>
      <w:r w:rsidR="00CC4E1E">
        <w:rPr>
          <w:rFonts w:ascii="Verdana" w:hAnsi="Verdana" w:cs="Arial"/>
          <w:sz w:val="20"/>
          <w:szCs w:val="20"/>
        </w:rPr>
        <w:t xml:space="preserve">, </w:t>
      </w:r>
      <w:r w:rsidR="008D2125" w:rsidRPr="000F32E5">
        <w:rPr>
          <w:rFonts w:ascii="Verdana" w:hAnsi="Verdana" w:cs="Arial"/>
          <w:sz w:val="20"/>
          <w:szCs w:val="20"/>
        </w:rPr>
        <w:t xml:space="preserve">de acordo com a Escritura </w:t>
      </w:r>
      <w:r w:rsidR="008D2125" w:rsidRPr="000F32E5">
        <w:rPr>
          <w:rFonts w:ascii="Verdana" w:eastAsia="Calibri,Bold" w:hAnsi="Verdana" w:cs="Arial"/>
          <w:sz w:val="20"/>
          <w:szCs w:val="20"/>
        </w:rPr>
        <w:t>de Emissão</w:t>
      </w:r>
      <w:r w:rsidR="00CC4E1E">
        <w:rPr>
          <w:rFonts w:ascii="Verdana" w:eastAsia="Calibri,Bold" w:hAnsi="Verdana" w:cs="Arial"/>
          <w:sz w:val="20"/>
          <w:szCs w:val="20"/>
        </w:rPr>
        <w:t>.</w:t>
      </w:r>
    </w:p>
    <w:p w:rsidR="008D2125" w:rsidRPr="000F32E5" w:rsidRDefault="008D2125" w:rsidP="00772FAD">
      <w:pPr>
        <w:widowControl w:val="0"/>
        <w:spacing w:line="312" w:lineRule="auto"/>
        <w:jc w:val="both"/>
        <w:rPr>
          <w:rFonts w:ascii="Verdana" w:eastAsia="Calibri,Bold" w:hAnsi="Verdana" w:cs="Arial"/>
          <w:sz w:val="20"/>
          <w:szCs w:val="20"/>
        </w:rPr>
      </w:pPr>
    </w:p>
    <w:p w:rsidR="008D2125" w:rsidRPr="000F32E5" w:rsidRDefault="008D2125" w:rsidP="00772FAD">
      <w:pPr>
        <w:widowControl w:val="0"/>
        <w:spacing w:line="312" w:lineRule="auto"/>
        <w:jc w:val="both"/>
        <w:rPr>
          <w:rFonts w:ascii="Verdana" w:hAnsi="Verdana" w:cs="Arial"/>
          <w:sz w:val="20"/>
          <w:szCs w:val="20"/>
        </w:rPr>
      </w:pPr>
      <w:r w:rsidRPr="000F32E5">
        <w:rPr>
          <w:rFonts w:ascii="Verdana" w:hAnsi="Verdana"/>
          <w:b/>
          <w:sz w:val="20"/>
          <w:szCs w:val="20"/>
        </w:rPr>
        <w:t>6.3.</w:t>
      </w:r>
      <w:r w:rsidRPr="000F32E5">
        <w:rPr>
          <w:rFonts w:ascii="Verdana" w:hAnsi="Verdana"/>
          <w:sz w:val="20"/>
          <w:szCs w:val="20"/>
        </w:rPr>
        <w:tab/>
      </w:r>
      <w:r w:rsidRPr="000F32E5">
        <w:rPr>
          <w:rFonts w:ascii="Verdana" w:hAnsi="Verdana" w:cs="Arial"/>
          <w:sz w:val="20"/>
          <w:szCs w:val="20"/>
        </w:rPr>
        <w:t xml:space="preserve">Fica estabelecido que os Equipamentos Alienados Fiduciariamente afetados pelo Reforço da Garantia não serão considerados para fins de apuração da observância do Valor </w:t>
      </w:r>
      <w:r w:rsidRPr="000F32E5">
        <w:rPr>
          <w:rFonts w:ascii="Verdana" w:hAnsi="Verdana"/>
          <w:sz w:val="20"/>
          <w:szCs w:val="20"/>
        </w:rPr>
        <w:t xml:space="preserve">da Alienação Fiduciária </w:t>
      </w:r>
      <w:r w:rsidRPr="000F32E5">
        <w:rPr>
          <w:rFonts w:ascii="Verdana" w:hAnsi="Verdana"/>
          <w:color w:val="000000"/>
          <w:sz w:val="20"/>
          <w:szCs w:val="20"/>
        </w:rPr>
        <w:t>de Equipamentos</w:t>
      </w:r>
      <w:r w:rsidR="00D554AB">
        <w:rPr>
          <w:rFonts w:ascii="Verdana" w:hAnsi="Verdana"/>
          <w:color w:val="000000"/>
          <w:sz w:val="20"/>
          <w:szCs w:val="20"/>
        </w:rPr>
        <w:t xml:space="preserve">, </w:t>
      </w:r>
      <w:r w:rsidR="000649A4">
        <w:rPr>
          <w:rFonts w:ascii="Verdana" w:hAnsi="Verdana"/>
          <w:color w:val="000000"/>
          <w:sz w:val="20"/>
          <w:szCs w:val="20"/>
        </w:rPr>
        <w:t xml:space="preserve">observado o disposto na Cláusula </w:t>
      </w:r>
      <w:del w:id="159" w:author="Helena Daher Rodrigues Moreira | Machado Meyer Advogados" w:date="2021-06-19T01:13:00Z">
        <w:r w:rsidR="000649A4">
          <w:rPr>
            <w:rFonts w:ascii="Verdana" w:hAnsi="Verdana"/>
            <w:color w:val="000000"/>
            <w:sz w:val="20"/>
            <w:szCs w:val="20"/>
          </w:rPr>
          <w:delText>5</w:delText>
        </w:r>
      </w:del>
      <w:ins w:id="160" w:author="Helena Daher Rodrigues Moreira | Machado Meyer Advogados" w:date="2021-06-19T01:13:00Z">
        <w:r w:rsidR="00977502">
          <w:rPr>
            <w:rFonts w:ascii="Verdana" w:hAnsi="Verdana"/>
            <w:color w:val="000000"/>
            <w:sz w:val="20"/>
            <w:szCs w:val="20"/>
          </w:rPr>
          <w:t>6</w:t>
        </w:r>
      </w:ins>
      <w:r w:rsidR="000649A4">
        <w:rPr>
          <w:rFonts w:ascii="Verdana" w:hAnsi="Verdana"/>
          <w:color w:val="000000"/>
          <w:sz w:val="20"/>
          <w:szCs w:val="20"/>
        </w:rPr>
        <w:t>.2 acima</w:t>
      </w:r>
      <w:r w:rsidRPr="000F32E5">
        <w:rPr>
          <w:rFonts w:ascii="Verdana" w:hAnsi="Verdana" w:cs="Arial"/>
          <w:sz w:val="20"/>
          <w:szCs w:val="20"/>
        </w:rPr>
        <w:t xml:space="preserve">. </w:t>
      </w:r>
      <w:r w:rsidRPr="002D3382">
        <w:rPr>
          <w:rFonts w:ascii="Verdana" w:hAnsi="Verdana" w:cs="Arial"/>
          <w:sz w:val="20"/>
          <w:szCs w:val="20"/>
        </w:rPr>
        <w:t xml:space="preserve">Fica estabelecido, ainda, que a ocorrência de um Reforço da Garantia, por si só, não extinguirá a alienação fiduciária ora constituída sobre os Equipamentos Alienados Fiduciariamente objetos do </w:t>
      </w:r>
      <w:r w:rsidR="008E5A2B">
        <w:rPr>
          <w:rFonts w:ascii="Verdana" w:hAnsi="Verdana" w:cs="Arial"/>
          <w:sz w:val="20"/>
          <w:szCs w:val="20"/>
        </w:rPr>
        <w:t>Reforço da Garantia</w:t>
      </w:r>
      <w:r w:rsidRPr="002D3382">
        <w:rPr>
          <w:rFonts w:ascii="Verdana" w:hAnsi="Verdana" w:cs="Arial"/>
          <w:sz w:val="20"/>
          <w:szCs w:val="20"/>
        </w:rPr>
        <w:t xml:space="preserve">, ficando a Alienante obrigada </w:t>
      </w:r>
      <w:r w:rsidR="00CC4E1E">
        <w:rPr>
          <w:rFonts w:ascii="Verdana" w:hAnsi="Verdana" w:cs="Arial"/>
          <w:sz w:val="20"/>
          <w:szCs w:val="20"/>
        </w:rPr>
        <w:t xml:space="preserve">a, </w:t>
      </w:r>
      <w:r w:rsidRPr="002D3382">
        <w:rPr>
          <w:rFonts w:ascii="Verdana" w:hAnsi="Verdana" w:cs="Arial"/>
          <w:sz w:val="20"/>
          <w:szCs w:val="20"/>
        </w:rPr>
        <w:t>e o Debenturista</w:t>
      </w:r>
      <w:r w:rsidR="003B5FAB">
        <w:rPr>
          <w:rFonts w:ascii="Verdana" w:hAnsi="Verdana" w:cs="Arial"/>
          <w:sz w:val="20"/>
          <w:szCs w:val="20"/>
        </w:rPr>
        <w:t xml:space="preserve"> </w:t>
      </w:r>
      <w:r w:rsidRPr="002D3382">
        <w:rPr>
          <w:rFonts w:ascii="Verdana" w:hAnsi="Verdana" w:cs="Arial"/>
          <w:sz w:val="20"/>
          <w:szCs w:val="20"/>
        </w:rPr>
        <w:t>autorizados a</w:t>
      </w:r>
      <w:r w:rsidR="00BB3BA4">
        <w:rPr>
          <w:rFonts w:ascii="Verdana" w:hAnsi="Verdana" w:cs="Arial"/>
          <w:sz w:val="20"/>
          <w:szCs w:val="20"/>
        </w:rPr>
        <w:t>,</w:t>
      </w:r>
      <w:r w:rsidRPr="002D3382">
        <w:rPr>
          <w:rFonts w:ascii="Verdana" w:hAnsi="Verdana" w:cs="Arial"/>
          <w:sz w:val="20"/>
          <w:szCs w:val="20"/>
        </w:rPr>
        <w:t xml:space="preserve"> utilizar todos os direitos e faculdades que lhe(s) são atribuídos por lei para defenderem, perante terceiros, a sua manutenção, higidez, efetividade e exequibilidade.</w:t>
      </w:r>
    </w:p>
    <w:p w:rsidR="008D2125" w:rsidRPr="000F32E5" w:rsidRDefault="008D2125" w:rsidP="00772FAD">
      <w:pPr>
        <w:widowControl w:val="0"/>
        <w:spacing w:line="312" w:lineRule="auto"/>
        <w:jc w:val="both"/>
        <w:rPr>
          <w:rFonts w:ascii="Verdana" w:hAnsi="Verdana" w:cs="Arial"/>
          <w:sz w:val="20"/>
          <w:szCs w:val="20"/>
        </w:rPr>
      </w:pPr>
    </w:p>
    <w:p w:rsidR="008D2125" w:rsidRDefault="008D2125" w:rsidP="00772FAD">
      <w:pPr>
        <w:widowControl w:val="0"/>
        <w:spacing w:line="312" w:lineRule="auto"/>
        <w:jc w:val="both"/>
        <w:rPr>
          <w:rFonts w:ascii="Verdana" w:hAnsi="Verdana" w:cs="Arial"/>
          <w:sz w:val="20"/>
          <w:szCs w:val="20"/>
        </w:rPr>
      </w:pPr>
      <w:r w:rsidRPr="000F32E5">
        <w:rPr>
          <w:rFonts w:ascii="Verdana" w:hAnsi="Verdana"/>
          <w:b/>
          <w:sz w:val="20"/>
          <w:szCs w:val="20"/>
        </w:rPr>
        <w:t>6.4.</w:t>
      </w:r>
      <w:r w:rsidRPr="000F32E5">
        <w:rPr>
          <w:rFonts w:ascii="Verdana" w:hAnsi="Verdana" w:cs="Arial"/>
          <w:sz w:val="20"/>
          <w:szCs w:val="20"/>
        </w:rPr>
        <w:tab/>
      </w:r>
      <w:r w:rsidR="005575B8" w:rsidRPr="000F32E5">
        <w:rPr>
          <w:rFonts w:ascii="Verdana" w:hAnsi="Verdana"/>
          <w:sz w:val="20"/>
          <w:szCs w:val="20"/>
        </w:rPr>
        <w:t xml:space="preserve">Fica, desde já, certo e ajustado que, caso venha a ocorrer o Reforço da Garantia, as Partes deverão celebrar um aditamento ao presente Contrato, </w:t>
      </w:r>
      <w:r w:rsidR="002B5E7F">
        <w:rPr>
          <w:rFonts w:ascii="Verdana" w:hAnsi="Verdana"/>
          <w:sz w:val="20"/>
          <w:szCs w:val="20"/>
        </w:rPr>
        <w:t xml:space="preserve">na forma do </w:t>
      </w:r>
      <w:r w:rsidR="002B5E7F" w:rsidRPr="001A22FC">
        <w:rPr>
          <w:rFonts w:ascii="Verdana" w:hAnsi="Verdana"/>
          <w:sz w:val="20"/>
          <w:szCs w:val="20"/>
          <w:u w:val="single"/>
        </w:rPr>
        <w:t>Anexo I</w:t>
      </w:r>
      <w:r w:rsidR="00BB3BA4">
        <w:rPr>
          <w:rFonts w:ascii="Verdana" w:hAnsi="Verdana"/>
          <w:sz w:val="20"/>
          <w:szCs w:val="20"/>
          <w:u w:val="single"/>
        </w:rPr>
        <w:t>I</w:t>
      </w:r>
      <w:r w:rsidR="002B5E7F" w:rsidRPr="001A22FC">
        <w:rPr>
          <w:rFonts w:ascii="Verdana" w:hAnsi="Verdana"/>
          <w:sz w:val="20"/>
          <w:szCs w:val="20"/>
          <w:u w:val="single"/>
        </w:rPr>
        <w:t>I</w:t>
      </w:r>
      <w:r w:rsidR="00127C4E" w:rsidRPr="00A337B7">
        <w:t xml:space="preserve"> </w:t>
      </w:r>
      <w:r w:rsidR="00127C4E" w:rsidRPr="001A22FC">
        <w:rPr>
          <w:rFonts w:ascii="Verdana" w:hAnsi="Verdana"/>
          <w:sz w:val="20"/>
          <w:szCs w:val="20"/>
        </w:rPr>
        <w:t>ao presente Contrato</w:t>
      </w:r>
      <w:r w:rsidR="002B5E7F" w:rsidRPr="00A337B7">
        <w:rPr>
          <w:rFonts w:ascii="Verdana" w:hAnsi="Verdana"/>
          <w:sz w:val="20"/>
          <w:szCs w:val="20"/>
        </w:rPr>
        <w:t xml:space="preserve">, </w:t>
      </w:r>
      <w:r w:rsidR="005575B8" w:rsidRPr="000F32E5">
        <w:rPr>
          <w:rFonts w:ascii="Verdana" w:hAnsi="Verdana"/>
          <w:sz w:val="20"/>
          <w:szCs w:val="20"/>
        </w:rPr>
        <w:t xml:space="preserve">para alterar e consolidar o </w:t>
      </w:r>
      <w:r w:rsidR="005575B8" w:rsidRPr="000F32E5">
        <w:rPr>
          <w:rFonts w:ascii="Verdana" w:hAnsi="Verdana"/>
          <w:sz w:val="20"/>
          <w:szCs w:val="20"/>
          <w:u w:val="single"/>
        </w:rPr>
        <w:t xml:space="preserve">Anexo </w:t>
      </w:r>
      <w:r w:rsidR="00BB3BA4">
        <w:rPr>
          <w:rFonts w:ascii="Verdana" w:hAnsi="Verdana"/>
          <w:sz w:val="20"/>
          <w:szCs w:val="20"/>
          <w:u w:val="single"/>
        </w:rPr>
        <w:t>I</w:t>
      </w:r>
      <w:r w:rsidR="005575B8" w:rsidRPr="000F32E5">
        <w:rPr>
          <w:rFonts w:ascii="Verdana" w:hAnsi="Verdana"/>
          <w:sz w:val="20"/>
          <w:szCs w:val="20"/>
          <w:u w:val="single"/>
        </w:rPr>
        <w:t>I</w:t>
      </w:r>
      <w:r w:rsidR="005575B8" w:rsidRPr="000F32E5">
        <w:rPr>
          <w:rFonts w:ascii="Verdana" w:hAnsi="Verdana"/>
          <w:sz w:val="20"/>
          <w:szCs w:val="20"/>
        </w:rPr>
        <w:t xml:space="preserve"> ao presente Contrato, passando as novas garantias a </w:t>
      </w:r>
      <w:r w:rsidR="005575B8" w:rsidRPr="000F32E5">
        <w:rPr>
          <w:rFonts w:ascii="Verdana" w:hAnsi="Verdana"/>
          <w:color w:val="000000"/>
          <w:sz w:val="20"/>
          <w:szCs w:val="20"/>
        </w:rPr>
        <w:t>integrar a definição de “</w:t>
      </w:r>
      <w:r w:rsidR="005575B8" w:rsidRPr="00294ACA">
        <w:rPr>
          <w:rFonts w:ascii="Verdana" w:hAnsi="Verdana"/>
          <w:color w:val="000000"/>
          <w:sz w:val="20"/>
          <w:rPrChange w:id="161" w:author="Helena Daher Rodrigues Moreira | Machado Meyer Advogados" w:date="2021-06-19T01:13:00Z">
            <w:rPr>
              <w:rFonts w:ascii="Verdana" w:hAnsi="Verdana"/>
              <w:b/>
              <w:color w:val="000000"/>
              <w:sz w:val="20"/>
            </w:rPr>
          </w:rPrChange>
        </w:rPr>
        <w:t>Equipamentos Alienados Fiduciariamente</w:t>
      </w:r>
      <w:r w:rsidR="005575B8" w:rsidRPr="000F32E5">
        <w:rPr>
          <w:rFonts w:ascii="Verdana" w:hAnsi="Verdana"/>
          <w:color w:val="000000"/>
          <w:sz w:val="20"/>
          <w:szCs w:val="20"/>
        </w:rPr>
        <w:t>” para todos os fins e efeitos</w:t>
      </w:r>
      <w:r w:rsidR="005575B8" w:rsidRPr="000F32E5">
        <w:rPr>
          <w:rFonts w:ascii="Verdana" w:hAnsi="Verdana"/>
          <w:sz w:val="20"/>
          <w:szCs w:val="20"/>
        </w:rPr>
        <w:t xml:space="preserve">, sendo certo que as Partes deverão providenciar os registros e anotações aplicáveis, nos termos e prazos previstos nas Cláusulas </w:t>
      </w:r>
      <w:del w:id="162" w:author="Helena Daher Rodrigues Moreira | Machado Meyer Advogados" w:date="2021-06-19T01:13:00Z">
        <w:r w:rsidR="005575B8" w:rsidRPr="000F32E5">
          <w:rPr>
            <w:rFonts w:ascii="Verdana" w:hAnsi="Verdana"/>
            <w:sz w:val="20"/>
            <w:szCs w:val="20"/>
          </w:rPr>
          <w:delText>4</w:delText>
        </w:r>
      </w:del>
      <w:ins w:id="163" w:author="Helena Daher Rodrigues Moreira | Machado Meyer Advogados" w:date="2021-06-19T01:13:00Z">
        <w:r w:rsidR="00977502">
          <w:rPr>
            <w:rFonts w:ascii="Verdana" w:hAnsi="Verdana"/>
            <w:sz w:val="20"/>
            <w:szCs w:val="20"/>
          </w:rPr>
          <w:t>6</w:t>
        </w:r>
      </w:ins>
      <w:r w:rsidR="005575B8" w:rsidRPr="000F32E5">
        <w:rPr>
          <w:rFonts w:ascii="Verdana" w:hAnsi="Verdana"/>
          <w:sz w:val="20"/>
          <w:szCs w:val="20"/>
        </w:rPr>
        <w:t xml:space="preserve">.1. e </w:t>
      </w:r>
      <w:del w:id="164" w:author="Helena Daher Rodrigues Moreira | Machado Meyer Advogados" w:date="2021-06-19T01:13:00Z">
        <w:r w:rsidR="005575B8" w:rsidRPr="000F32E5">
          <w:rPr>
            <w:rFonts w:ascii="Verdana" w:hAnsi="Verdana"/>
            <w:sz w:val="20"/>
            <w:szCs w:val="20"/>
          </w:rPr>
          <w:delText>4</w:delText>
        </w:r>
      </w:del>
      <w:ins w:id="165" w:author="Helena Daher Rodrigues Moreira | Machado Meyer Advogados" w:date="2021-06-19T01:13:00Z">
        <w:r w:rsidR="00977502">
          <w:rPr>
            <w:rFonts w:ascii="Verdana" w:hAnsi="Verdana"/>
            <w:sz w:val="20"/>
            <w:szCs w:val="20"/>
          </w:rPr>
          <w:t>6</w:t>
        </w:r>
      </w:ins>
      <w:r w:rsidR="005575B8" w:rsidRPr="000F32E5">
        <w:rPr>
          <w:rFonts w:ascii="Verdana" w:hAnsi="Verdana"/>
          <w:sz w:val="20"/>
          <w:szCs w:val="20"/>
        </w:rPr>
        <w:t>.2 acima</w:t>
      </w:r>
      <w:r w:rsidRPr="000F32E5">
        <w:rPr>
          <w:rFonts w:ascii="Verdana" w:hAnsi="Verdana" w:cs="Arial"/>
          <w:sz w:val="20"/>
          <w:szCs w:val="20"/>
        </w:rPr>
        <w:t>.</w:t>
      </w:r>
    </w:p>
    <w:p w:rsidR="00E502B8" w:rsidDel="00DD1FCB" w:rsidRDefault="00E502B8" w:rsidP="00DD1FCB">
      <w:pPr>
        <w:widowControl w:val="0"/>
        <w:spacing w:line="280" w:lineRule="atLeast"/>
        <w:jc w:val="both"/>
        <w:rPr>
          <w:del w:id="166" w:author="Helena Daher Rodrigues Moreira | Machado Meyer Advogados" w:date="2021-06-19T01:13:00Z"/>
          <w:rFonts w:ascii="Verdana" w:hAnsi="Verdana" w:cs="Arial"/>
          <w:sz w:val="20"/>
          <w:szCs w:val="20"/>
        </w:rPr>
      </w:pPr>
    </w:p>
    <w:p w:rsidR="00DD1FCB" w:rsidRDefault="00DD1FCB" w:rsidP="00772FAD">
      <w:pPr>
        <w:widowControl w:val="0"/>
        <w:spacing w:line="312" w:lineRule="auto"/>
        <w:jc w:val="both"/>
        <w:rPr>
          <w:ins w:id="167" w:author="Helena Daher Rodrigues Moreira | Machado Meyer Advogados" w:date="2021-06-19T02:34:00Z"/>
          <w:rFonts w:ascii="Verdana" w:hAnsi="Verdana" w:cs="Arial"/>
          <w:sz w:val="20"/>
          <w:szCs w:val="20"/>
        </w:rPr>
      </w:pPr>
    </w:p>
    <w:p w:rsidR="00E502B8" w:rsidRPr="00DD1FCB" w:rsidRDefault="00E502B8" w:rsidP="00A91019">
      <w:pPr>
        <w:keepNext/>
        <w:spacing w:line="312" w:lineRule="auto"/>
        <w:jc w:val="both"/>
        <w:rPr>
          <w:del w:id="168" w:author="Helena Daher Rodrigues Moreira | Machado Meyer Advogados" w:date="2021-06-19T01:13:00Z"/>
          <w:rFonts w:ascii="Verdana" w:hAnsi="Verdana"/>
          <w:b/>
          <w:bCs/>
          <w:color w:val="000000" w:themeColor="text1"/>
          <w:sz w:val="20"/>
          <w:rPrChange w:id="169" w:author="Helena Daher Rodrigues Moreira | Machado Meyer Advogados" w:date="2021-06-19T02:34:00Z">
            <w:rPr>
              <w:del w:id="170" w:author="Helena Daher Rodrigues Moreira | Machado Meyer Advogados" w:date="2021-06-19T01:13:00Z"/>
              <w:rFonts w:ascii="Verdana" w:hAnsi="Verdana"/>
              <w:color w:val="000000" w:themeColor="text1"/>
              <w:sz w:val="20"/>
            </w:rPr>
          </w:rPrChange>
        </w:rPr>
      </w:pPr>
      <w:del w:id="171" w:author="Helena Daher Rodrigues Moreira | Machado Meyer Advogados" w:date="2021-06-19T01:13:00Z">
        <w:r w:rsidRPr="00DD1FCB">
          <w:rPr>
            <w:rFonts w:ascii="Verdana" w:hAnsi="Verdana" w:cs="Arial"/>
            <w:b/>
            <w:bCs/>
            <w:sz w:val="20"/>
            <w:szCs w:val="20"/>
            <w:rPrChange w:id="172" w:author="Helena Daher Rodrigues Moreira | Machado Meyer Advogados" w:date="2021-06-19T02:34:00Z">
              <w:rPr>
                <w:rFonts w:ascii="Verdana" w:hAnsi="Verdana" w:cs="Arial"/>
                <w:sz w:val="20"/>
                <w:szCs w:val="20"/>
              </w:rPr>
            </w:rPrChange>
          </w:rPr>
          <w:delText xml:space="preserve">6.5 </w:delText>
        </w:r>
        <w:r w:rsidRPr="00DD1FCB">
          <w:rPr>
            <w:rFonts w:ascii="Verdana" w:hAnsi="Verdana"/>
            <w:b/>
            <w:bCs/>
            <w:color w:val="000000" w:themeColor="text1"/>
            <w:sz w:val="20"/>
            <w:rPrChange w:id="173" w:author="Helena Daher Rodrigues Moreira | Machado Meyer Advogados" w:date="2021-06-19T02:34:00Z">
              <w:rPr>
                <w:rFonts w:ascii="Verdana" w:hAnsi="Verdana"/>
                <w:color w:val="000000" w:themeColor="text1"/>
                <w:sz w:val="20"/>
              </w:rPr>
            </w:rPrChange>
          </w:rPr>
          <w:delText>As garantias prestadas no âmbito desta Escritura de Emissão deverão ser liberadas pelo Agente Fiduciário, representando os Debenturistas, na medida em que o somatório do valor das Garantias supere a 110% (cento e dez por cento) das Obrigações Garantidas, observada a seguinte ordem de liberação: i) Penhor de Estoque; ii) Alienação Fiduciária de Equipamentos; e iii) Alienação Fiduciária de Imóveis.</w:delText>
        </w:r>
      </w:del>
    </w:p>
    <w:p w:rsidR="00DD1FCB" w:rsidRPr="00893DFA" w:rsidRDefault="00DD1FCB" w:rsidP="00DD1FCB">
      <w:pPr>
        <w:widowControl w:val="0"/>
        <w:spacing w:line="280" w:lineRule="atLeast"/>
        <w:jc w:val="both"/>
        <w:rPr>
          <w:ins w:id="174" w:author="Helena Daher Rodrigues Moreira | Machado Meyer Advogados" w:date="2021-06-19T02:34:00Z"/>
          <w:rFonts w:ascii="Verdana" w:hAnsi="Verdana"/>
          <w:b/>
          <w:bCs/>
          <w:color w:val="000000"/>
          <w:sz w:val="20"/>
        </w:rPr>
      </w:pPr>
      <w:ins w:id="175" w:author="Helena Daher Rodrigues Moreira | Machado Meyer Advogados" w:date="2021-06-19T02:34:00Z">
        <w:r w:rsidRPr="00DD1FCB">
          <w:rPr>
            <w:rFonts w:ascii="Verdana" w:hAnsi="Verdana" w:cs="Arial"/>
            <w:b/>
            <w:bCs/>
            <w:sz w:val="20"/>
            <w:szCs w:val="20"/>
            <w:rPrChange w:id="176" w:author="Helena Daher Rodrigues Moreira | Machado Meyer Advogados" w:date="2021-06-19T02:34:00Z">
              <w:rPr>
                <w:rFonts w:ascii="Verdana" w:hAnsi="Verdana" w:cs="Arial"/>
                <w:sz w:val="20"/>
                <w:szCs w:val="20"/>
              </w:rPr>
            </w:rPrChange>
          </w:rPr>
          <w:t>6</w:t>
        </w:r>
        <w:r w:rsidRPr="00DD1FCB">
          <w:rPr>
            <w:rFonts w:ascii="Verdana" w:hAnsi="Verdana"/>
            <w:b/>
            <w:bCs/>
            <w:color w:val="000000"/>
            <w:sz w:val="20"/>
            <w:rPrChange w:id="177" w:author="Helena Daher Rodrigues Moreira | Machado Meyer Advogados" w:date="2021-06-19T02:34:00Z">
              <w:rPr>
                <w:rFonts w:ascii="Verdana" w:hAnsi="Verdana"/>
                <w:color w:val="000000"/>
                <w:sz w:val="20"/>
              </w:rPr>
            </w:rPrChange>
          </w:rPr>
          <w:t>.</w:t>
        </w:r>
        <w:r w:rsidRPr="00AD6260">
          <w:rPr>
            <w:rFonts w:ascii="Verdana" w:hAnsi="Verdana"/>
            <w:b/>
            <w:bCs/>
            <w:color w:val="000000"/>
            <w:sz w:val="20"/>
          </w:rPr>
          <w:t>5</w:t>
        </w:r>
        <w:r w:rsidRPr="00A529AC">
          <w:rPr>
            <w:rFonts w:ascii="Verdana" w:hAnsi="Verdana"/>
            <w:b/>
            <w:color w:val="000000"/>
            <w:sz w:val="20"/>
          </w:rPr>
          <w:t>.</w:t>
        </w:r>
        <w:r>
          <w:rPr>
            <w:rFonts w:ascii="Verdana" w:hAnsi="Verdana"/>
            <w:bCs/>
            <w:color w:val="000000"/>
            <w:sz w:val="20"/>
          </w:rPr>
          <w:t xml:space="preserve"> As Garantias prestadas no âmbito d</w:t>
        </w:r>
        <w:r>
          <w:rPr>
            <w:rFonts w:ascii="Verdana" w:hAnsi="Verdana"/>
            <w:bCs/>
            <w:color w:val="000000"/>
            <w:sz w:val="20"/>
          </w:rPr>
          <w:t>a</w:t>
        </w:r>
        <w:r>
          <w:rPr>
            <w:rFonts w:ascii="Verdana" w:hAnsi="Verdana"/>
            <w:bCs/>
            <w:color w:val="000000"/>
            <w:sz w:val="20"/>
          </w:rPr>
          <w:t xml:space="preserve"> </w:t>
        </w:r>
        <w:r>
          <w:rPr>
            <w:rFonts w:ascii="Verdana" w:hAnsi="Verdana"/>
            <w:bCs/>
            <w:color w:val="000000"/>
            <w:sz w:val="20"/>
          </w:rPr>
          <w:t>E</w:t>
        </w:r>
        <w:r>
          <w:rPr>
            <w:rFonts w:ascii="Verdana" w:hAnsi="Verdana"/>
            <w:bCs/>
            <w:color w:val="000000"/>
            <w:sz w:val="20"/>
          </w:rPr>
          <w:t xml:space="preserve">missão deverão ser liberadas pelo Agente Fiduciário, representando o Debenturista, na medida em que o somatório do valor das </w:t>
        </w:r>
      </w:ins>
      <w:ins w:id="178" w:author="Helena Daher Rodrigues Moreira | Machado Meyer Advogados" w:date="2021-06-19T02:35:00Z">
        <w:r w:rsidRPr="00DD1FCB">
          <w:rPr>
            <w:rFonts w:ascii="Verdana" w:hAnsi="Verdana"/>
            <w:bCs/>
            <w:color w:val="000000"/>
            <w:sz w:val="20"/>
          </w:rPr>
          <w:t>Garantias</w:t>
        </w:r>
        <w:r w:rsidRPr="00DD1FCB">
          <w:rPr>
            <w:rFonts w:ascii="Verdana" w:hAnsi="Verdana"/>
            <w:bCs/>
            <w:color w:val="000000"/>
            <w:sz w:val="20"/>
          </w:rPr>
          <w:t xml:space="preserve"> </w:t>
        </w:r>
      </w:ins>
      <w:ins w:id="179" w:author="Helena Daher Rodrigues Moreira | Machado Meyer Advogados" w:date="2021-06-19T02:34:00Z">
        <w:r>
          <w:rPr>
            <w:rFonts w:ascii="Verdana" w:hAnsi="Verdana"/>
            <w:bCs/>
            <w:color w:val="000000"/>
            <w:sz w:val="20"/>
          </w:rPr>
          <w:t xml:space="preserve">supere a 110% do saldo devedor das Obrigações Garantidas, observadas a seguinte ordem de liberação: i) penhor de estoques; </w:t>
        </w:r>
        <w:proofErr w:type="spellStart"/>
        <w:r>
          <w:rPr>
            <w:rFonts w:ascii="Verdana" w:hAnsi="Verdana"/>
            <w:bCs/>
            <w:color w:val="000000"/>
            <w:sz w:val="20"/>
          </w:rPr>
          <w:t>ii</w:t>
        </w:r>
        <w:proofErr w:type="spellEnd"/>
        <w:r>
          <w:rPr>
            <w:rFonts w:ascii="Verdana" w:hAnsi="Verdana"/>
            <w:bCs/>
            <w:color w:val="000000"/>
            <w:sz w:val="20"/>
          </w:rPr>
          <w:t xml:space="preserve">) alienação fiduciária de equipamentos; e </w:t>
        </w:r>
        <w:proofErr w:type="spellStart"/>
        <w:r>
          <w:rPr>
            <w:rFonts w:ascii="Verdana" w:hAnsi="Verdana"/>
            <w:bCs/>
            <w:color w:val="000000"/>
            <w:sz w:val="20"/>
          </w:rPr>
          <w:t>iii</w:t>
        </w:r>
        <w:proofErr w:type="spellEnd"/>
        <w:r>
          <w:rPr>
            <w:rFonts w:ascii="Verdana" w:hAnsi="Verdana"/>
            <w:bCs/>
            <w:color w:val="000000"/>
            <w:sz w:val="20"/>
          </w:rPr>
          <w:t xml:space="preserve">) Alienação fiduciária de imóveis. </w:t>
        </w:r>
      </w:ins>
    </w:p>
    <w:p w:rsidR="00E502B8" w:rsidRPr="000F32E5" w:rsidRDefault="00E502B8" w:rsidP="00772FAD">
      <w:pPr>
        <w:widowControl w:val="0"/>
        <w:spacing w:line="312" w:lineRule="auto"/>
        <w:jc w:val="both"/>
        <w:rPr>
          <w:del w:id="180" w:author="Helena Daher Rodrigues Moreira | Machado Meyer Advogados" w:date="2021-06-19T01:13:00Z"/>
          <w:rFonts w:ascii="Verdana" w:hAnsi="Verdana" w:cs="Arial"/>
          <w:sz w:val="20"/>
          <w:szCs w:val="20"/>
        </w:rPr>
      </w:pPr>
    </w:p>
    <w:p w:rsidR="00E364D3" w:rsidRPr="000F32E5" w:rsidRDefault="00E364D3" w:rsidP="00772FAD">
      <w:pPr>
        <w:widowControl w:val="0"/>
        <w:spacing w:line="312" w:lineRule="auto"/>
        <w:jc w:val="both"/>
        <w:rPr>
          <w:rFonts w:ascii="Verdana" w:hAnsi="Verdana"/>
          <w:sz w:val="20"/>
          <w:szCs w:val="20"/>
        </w:rPr>
      </w:pPr>
    </w:p>
    <w:bookmarkEnd w:id="153"/>
    <w:p w:rsidR="00272131" w:rsidRPr="000F32E5" w:rsidRDefault="00272131" w:rsidP="001A22FC">
      <w:pPr>
        <w:widowControl w:val="0"/>
        <w:spacing w:line="312" w:lineRule="auto"/>
        <w:jc w:val="both"/>
        <w:rPr>
          <w:rFonts w:ascii="Verdana" w:hAnsi="Verdana"/>
          <w:b/>
          <w:smallCaps/>
          <w:sz w:val="20"/>
          <w:szCs w:val="20"/>
        </w:rPr>
      </w:pPr>
      <w:r w:rsidRPr="000F32E5">
        <w:rPr>
          <w:rFonts w:ascii="Verdana" w:hAnsi="Verdana"/>
          <w:b/>
          <w:smallCaps/>
          <w:sz w:val="20"/>
          <w:szCs w:val="20"/>
        </w:rPr>
        <w:t xml:space="preserve">7. </w:t>
      </w:r>
      <w:r w:rsidRPr="000F32E5">
        <w:rPr>
          <w:rFonts w:ascii="Verdana" w:hAnsi="Verdana"/>
          <w:b/>
          <w:smallCaps/>
          <w:sz w:val="20"/>
          <w:szCs w:val="20"/>
        </w:rPr>
        <w:tab/>
      </w:r>
      <w:r w:rsidR="00BB3BA4">
        <w:rPr>
          <w:rFonts w:ascii="Verdana" w:hAnsi="Verdana"/>
          <w:b/>
          <w:smallCaps/>
          <w:sz w:val="20"/>
          <w:szCs w:val="20"/>
        </w:rPr>
        <w:t>SUBSTITUIÇÃO DOS EQUIPAMENTOS ALIENADOS FIDUCIARIAMENTE</w:t>
      </w:r>
    </w:p>
    <w:p w:rsidR="00272131" w:rsidRPr="000F32E5" w:rsidRDefault="00272131" w:rsidP="00772FAD">
      <w:pPr>
        <w:widowControl w:val="0"/>
        <w:spacing w:line="312" w:lineRule="auto"/>
        <w:rPr>
          <w:rFonts w:ascii="Verdana" w:hAnsi="Verdana"/>
          <w:sz w:val="20"/>
          <w:szCs w:val="20"/>
        </w:rPr>
      </w:pPr>
    </w:p>
    <w:p w:rsidR="00272131" w:rsidRPr="000F32E5" w:rsidRDefault="00272131" w:rsidP="00772FAD">
      <w:pPr>
        <w:widowControl w:val="0"/>
        <w:spacing w:line="312" w:lineRule="auto"/>
        <w:jc w:val="both"/>
        <w:rPr>
          <w:rFonts w:ascii="Verdana" w:hAnsi="Verdana"/>
          <w:sz w:val="20"/>
          <w:szCs w:val="20"/>
        </w:rPr>
      </w:pPr>
      <w:r w:rsidRPr="000F32E5">
        <w:rPr>
          <w:rFonts w:ascii="Verdana" w:hAnsi="Verdana"/>
          <w:b/>
          <w:sz w:val="20"/>
          <w:szCs w:val="20"/>
        </w:rPr>
        <w:t>7.1.</w:t>
      </w:r>
      <w:r w:rsidRPr="000F32E5">
        <w:rPr>
          <w:rFonts w:ascii="Verdana" w:hAnsi="Verdana"/>
          <w:sz w:val="20"/>
          <w:szCs w:val="20"/>
        </w:rPr>
        <w:tab/>
        <w:t xml:space="preserve">A Alienante poderá, a qualquer tempo, </w:t>
      </w:r>
      <w:del w:id="181" w:author="Helena Daher Rodrigues Moreira | Machado Meyer Advogados" w:date="2021-06-19T01:13:00Z">
        <w:r w:rsidRPr="000F32E5">
          <w:rPr>
            <w:rFonts w:ascii="Verdana" w:hAnsi="Verdana"/>
            <w:sz w:val="20"/>
            <w:szCs w:val="20"/>
          </w:rPr>
          <w:delText>a seu único e exclusivo critério</w:delText>
        </w:r>
      </w:del>
      <w:ins w:id="182" w:author="Helena Daher Rodrigues Moreira | Machado Meyer Advogados" w:date="2021-06-19T01:13:00Z">
        <w:r w:rsidR="00EE0FCC">
          <w:rPr>
            <w:rFonts w:ascii="Verdana" w:hAnsi="Verdana"/>
            <w:sz w:val="20"/>
            <w:szCs w:val="20"/>
          </w:rPr>
          <w:t>mediante aprovação do Debenturista</w:t>
        </w:r>
      </w:ins>
      <w:r w:rsidRPr="000F32E5">
        <w:rPr>
          <w:rFonts w:ascii="Verdana" w:hAnsi="Verdana"/>
          <w:sz w:val="20"/>
          <w:szCs w:val="20"/>
        </w:rPr>
        <w:t xml:space="preserve">, requerer a substituição dos </w:t>
      </w:r>
      <w:r w:rsidR="00ED454D" w:rsidRPr="000F32E5">
        <w:rPr>
          <w:rFonts w:ascii="Verdana" w:hAnsi="Verdana"/>
          <w:sz w:val="20"/>
          <w:szCs w:val="20"/>
        </w:rPr>
        <w:t xml:space="preserve">Equipamentos </w:t>
      </w:r>
      <w:r w:rsidRPr="000F32E5">
        <w:rPr>
          <w:rFonts w:ascii="Verdana" w:hAnsi="Verdana"/>
          <w:sz w:val="20"/>
          <w:szCs w:val="20"/>
        </w:rPr>
        <w:t xml:space="preserve">Alienados Fiduciariamente por outros </w:t>
      </w:r>
      <w:r w:rsidR="00ED454D" w:rsidRPr="000F32E5">
        <w:rPr>
          <w:rFonts w:ascii="Verdana" w:hAnsi="Verdana"/>
          <w:sz w:val="20"/>
          <w:szCs w:val="20"/>
        </w:rPr>
        <w:t xml:space="preserve">equipamentos </w:t>
      </w:r>
      <w:r w:rsidRPr="000F32E5">
        <w:rPr>
          <w:rFonts w:ascii="Verdana" w:hAnsi="Verdana"/>
          <w:sz w:val="20"/>
          <w:szCs w:val="20"/>
        </w:rPr>
        <w:t xml:space="preserve">mediante comunicação enviada ao </w:t>
      </w:r>
      <w:r w:rsidR="007176B0" w:rsidRPr="000F32E5">
        <w:rPr>
          <w:rFonts w:ascii="Verdana" w:hAnsi="Verdana" w:cs="Arial"/>
          <w:sz w:val="20"/>
          <w:szCs w:val="20"/>
        </w:rPr>
        <w:t xml:space="preserve">Agente </w:t>
      </w:r>
      <w:r w:rsidR="001E1E02">
        <w:rPr>
          <w:rFonts w:ascii="Verdana" w:hAnsi="Verdana" w:cs="Arial"/>
          <w:sz w:val="20"/>
          <w:szCs w:val="20"/>
        </w:rPr>
        <w:t>Fiduciário</w:t>
      </w:r>
      <w:r w:rsidR="007176B0" w:rsidRPr="000F32E5">
        <w:rPr>
          <w:rFonts w:ascii="Verdana" w:hAnsi="Verdana"/>
          <w:sz w:val="20"/>
          <w:szCs w:val="20"/>
        </w:rPr>
        <w:t xml:space="preserve"> </w:t>
      </w:r>
      <w:r w:rsidRPr="000F32E5">
        <w:rPr>
          <w:rFonts w:ascii="Verdana" w:hAnsi="Verdana"/>
          <w:sz w:val="20"/>
          <w:szCs w:val="20"/>
        </w:rPr>
        <w:t>(“</w:t>
      </w:r>
      <w:r w:rsidRPr="007568BB">
        <w:rPr>
          <w:rFonts w:ascii="Verdana" w:hAnsi="Verdana"/>
          <w:b/>
          <w:bCs/>
          <w:sz w:val="20"/>
          <w:szCs w:val="20"/>
        </w:rPr>
        <w:t>Comunicação de Substituição</w:t>
      </w:r>
      <w:r w:rsidRPr="000F32E5">
        <w:rPr>
          <w:rFonts w:ascii="Verdana" w:hAnsi="Verdana"/>
          <w:sz w:val="20"/>
          <w:szCs w:val="20"/>
        </w:rPr>
        <w:t xml:space="preserve">”), a qual deverá descrever as principais características dos novos </w:t>
      </w:r>
      <w:r w:rsidR="00ED454D" w:rsidRPr="000F32E5">
        <w:rPr>
          <w:rFonts w:ascii="Verdana" w:hAnsi="Verdana"/>
          <w:sz w:val="20"/>
          <w:szCs w:val="20"/>
        </w:rPr>
        <w:t xml:space="preserve">equipamentos </w:t>
      </w:r>
      <w:r w:rsidRPr="000F32E5">
        <w:rPr>
          <w:rFonts w:ascii="Verdana" w:hAnsi="Verdana"/>
          <w:sz w:val="20"/>
          <w:szCs w:val="20"/>
        </w:rPr>
        <w:t>a serem alienados fiduciariamente</w:t>
      </w:r>
      <w:r w:rsidR="00853BCC" w:rsidRPr="000F32E5">
        <w:rPr>
          <w:rFonts w:ascii="Verdana" w:hAnsi="Verdana"/>
          <w:sz w:val="20"/>
          <w:szCs w:val="20"/>
        </w:rPr>
        <w:t xml:space="preserve"> (“</w:t>
      </w:r>
      <w:r w:rsidR="00853BCC" w:rsidRPr="007568BB">
        <w:rPr>
          <w:rFonts w:ascii="Verdana" w:hAnsi="Verdana"/>
          <w:b/>
          <w:bCs/>
          <w:sz w:val="20"/>
          <w:szCs w:val="20"/>
        </w:rPr>
        <w:t>Novos Equipamentos</w:t>
      </w:r>
      <w:r w:rsidR="00853BCC" w:rsidRPr="000F32E5">
        <w:rPr>
          <w:rFonts w:ascii="Verdana" w:hAnsi="Verdana"/>
          <w:sz w:val="20"/>
          <w:szCs w:val="20"/>
        </w:rPr>
        <w:t>”)</w:t>
      </w:r>
      <w:r w:rsidR="00B630B5" w:rsidRPr="000F32E5">
        <w:rPr>
          <w:rFonts w:ascii="Verdana" w:hAnsi="Verdana"/>
          <w:sz w:val="20"/>
          <w:szCs w:val="20"/>
        </w:rPr>
        <w:t xml:space="preserve"> desde que</w:t>
      </w:r>
      <w:r w:rsidR="001B03F5">
        <w:rPr>
          <w:rFonts w:ascii="Verdana" w:hAnsi="Verdana"/>
          <w:sz w:val="20"/>
          <w:szCs w:val="20"/>
        </w:rPr>
        <w:t>:</w:t>
      </w:r>
      <w:r w:rsidR="00B630B5" w:rsidRPr="000F32E5">
        <w:rPr>
          <w:rFonts w:ascii="Verdana" w:hAnsi="Verdana"/>
          <w:sz w:val="20"/>
          <w:szCs w:val="20"/>
        </w:rPr>
        <w:t xml:space="preserve"> (i)</w:t>
      </w:r>
      <w:r w:rsidR="00853BCC" w:rsidRPr="000F32E5">
        <w:rPr>
          <w:rFonts w:ascii="Verdana" w:hAnsi="Verdana"/>
          <w:sz w:val="20"/>
          <w:szCs w:val="20"/>
        </w:rPr>
        <w:t xml:space="preserve"> </w:t>
      </w:r>
      <w:r w:rsidR="00B630B5" w:rsidRPr="000F32E5">
        <w:rPr>
          <w:rFonts w:ascii="Verdana" w:hAnsi="Verdana"/>
          <w:sz w:val="20"/>
          <w:szCs w:val="20"/>
        </w:rPr>
        <w:t xml:space="preserve">esteja adimplente com todas as </w:t>
      </w:r>
      <w:r w:rsidR="00853BCC" w:rsidRPr="000F32E5">
        <w:rPr>
          <w:rFonts w:ascii="Verdana" w:hAnsi="Verdana"/>
          <w:sz w:val="20"/>
          <w:szCs w:val="20"/>
        </w:rPr>
        <w:t xml:space="preserve">suas </w:t>
      </w:r>
      <w:r w:rsidR="00B630B5" w:rsidRPr="000F32E5">
        <w:rPr>
          <w:rFonts w:ascii="Verdana" w:hAnsi="Verdana"/>
          <w:sz w:val="20"/>
          <w:szCs w:val="20"/>
        </w:rPr>
        <w:t xml:space="preserve">obrigações previstas nos </w:t>
      </w:r>
      <w:r w:rsidR="009A28F2" w:rsidRPr="009A28F2">
        <w:rPr>
          <w:rFonts w:ascii="Verdana" w:hAnsi="Verdana"/>
          <w:sz w:val="20"/>
          <w:szCs w:val="20"/>
        </w:rPr>
        <w:t>documentos da Emissão</w:t>
      </w:r>
      <w:r w:rsidR="00B630B5" w:rsidRPr="000F32E5">
        <w:rPr>
          <w:rFonts w:ascii="Verdana" w:hAnsi="Verdana"/>
          <w:sz w:val="20"/>
          <w:szCs w:val="20"/>
        </w:rPr>
        <w:t>, incluindo a obrigação de manter o Valor da</w:t>
      </w:r>
      <w:r w:rsidR="00D14A80">
        <w:rPr>
          <w:rFonts w:ascii="Verdana" w:hAnsi="Verdana"/>
          <w:sz w:val="20"/>
          <w:szCs w:val="20"/>
        </w:rPr>
        <w:t>s Garantias</w:t>
      </w:r>
      <w:r w:rsidR="009B669D">
        <w:rPr>
          <w:rFonts w:ascii="Verdana" w:hAnsi="Verdana"/>
          <w:color w:val="000000"/>
          <w:sz w:val="20"/>
          <w:szCs w:val="20"/>
        </w:rPr>
        <w:t>,</w:t>
      </w:r>
      <w:r w:rsidR="009B669D" w:rsidRPr="009B669D">
        <w:rPr>
          <w:rFonts w:ascii="Verdana" w:hAnsi="Verdana"/>
          <w:sz w:val="20"/>
          <w:szCs w:val="20"/>
        </w:rPr>
        <w:t xml:space="preserve"> </w:t>
      </w:r>
      <w:r w:rsidR="009B669D">
        <w:rPr>
          <w:rFonts w:ascii="Verdana" w:hAnsi="Verdana"/>
          <w:sz w:val="20"/>
          <w:szCs w:val="20"/>
        </w:rPr>
        <w:t>os Novos Equipamentos estejam livres e desembaraçados de quaisquer ônus</w:t>
      </w:r>
      <w:r w:rsidR="001B03F5">
        <w:rPr>
          <w:rFonts w:ascii="Verdana" w:hAnsi="Verdana"/>
          <w:sz w:val="20"/>
          <w:szCs w:val="20"/>
        </w:rPr>
        <w:t>,</w:t>
      </w:r>
      <w:r w:rsidR="009B669D">
        <w:rPr>
          <w:rFonts w:ascii="Verdana" w:hAnsi="Verdana"/>
          <w:sz w:val="20"/>
          <w:szCs w:val="20"/>
        </w:rPr>
        <w:t xml:space="preserve"> sejam de titularidade e posse da Alienante </w:t>
      </w:r>
      <w:r w:rsidR="00671348" w:rsidRPr="00044AC6">
        <w:rPr>
          <w:rFonts w:ascii="Verdana" w:hAnsi="Verdana"/>
          <w:sz w:val="20"/>
          <w:szCs w:val="20"/>
        </w:rPr>
        <w:t>e sejam utilizados para a atividade fim da Alienante</w:t>
      </w:r>
      <w:r w:rsidR="00853BCC" w:rsidRPr="000F32E5">
        <w:rPr>
          <w:rFonts w:ascii="Verdana" w:hAnsi="Verdana"/>
          <w:sz w:val="20"/>
          <w:szCs w:val="20"/>
        </w:rPr>
        <w:t>; (</w:t>
      </w:r>
      <w:proofErr w:type="spellStart"/>
      <w:r w:rsidR="00853BCC" w:rsidRPr="000F32E5">
        <w:rPr>
          <w:rFonts w:ascii="Verdana" w:hAnsi="Verdana"/>
          <w:sz w:val="20"/>
          <w:szCs w:val="20"/>
        </w:rPr>
        <w:t>ii</w:t>
      </w:r>
      <w:proofErr w:type="spellEnd"/>
      <w:r w:rsidR="00853BCC" w:rsidRPr="000F32E5">
        <w:rPr>
          <w:rFonts w:ascii="Verdana" w:hAnsi="Verdana"/>
          <w:sz w:val="20"/>
          <w:szCs w:val="20"/>
        </w:rPr>
        <w:t xml:space="preserve">) apresente ao </w:t>
      </w:r>
      <w:r w:rsidR="007176B0" w:rsidRPr="000F32E5">
        <w:rPr>
          <w:rFonts w:ascii="Verdana" w:hAnsi="Verdana" w:cs="Arial"/>
          <w:sz w:val="20"/>
          <w:szCs w:val="20"/>
        </w:rPr>
        <w:t xml:space="preserve">Agente </w:t>
      </w:r>
      <w:r w:rsidR="009A28F2">
        <w:rPr>
          <w:rFonts w:ascii="Verdana" w:hAnsi="Verdana" w:cs="Arial"/>
          <w:sz w:val="20"/>
          <w:szCs w:val="20"/>
        </w:rPr>
        <w:t>Fiduciário</w:t>
      </w:r>
      <w:r w:rsidR="007176B0" w:rsidRPr="000F32E5">
        <w:rPr>
          <w:rFonts w:ascii="Verdana" w:hAnsi="Verdana"/>
          <w:sz w:val="20"/>
          <w:szCs w:val="20"/>
        </w:rPr>
        <w:t xml:space="preserve"> </w:t>
      </w:r>
      <w:r w:rsidR="00853BCC" w:rsidRPr="000F32E5">
        <w:rPr>
          <w:rFonts w:ascii="Verdana" w:hAnsi="Verdana"/>
          <w:sz w:val="20"/>
          <w:szCs w:val="20"/>
        </w:rPr>
        <w:t>comprovação do valor dos Novos Equipamentos por meio de</w:t>
      </w:r>
      <w:r w:rsidR="00BB3BA4">
        <w:rPr>
          <w:rFonts w:ascii="Verdana" w:hAnsi="Verdana"/>
          <w:sz w:val="20"/>
          <w:szCs w:val="20"/>
        </w:rPr>
        <w:t>:</w:t>
      </w:r>
      <w:r w:rsidR="00853BCC" w:rsidRPr="000F32E5">
        <w:rPr>
          <w:rFonts w:ascii="Verdana" w:hAnsi="Verdana"/>
          <w:sz w:val="20"/>
          <w:szCs w:val="20"/>
        </w:rPr>
        <w:t xml:space="preserve"> </w:t>
      </w:r>
      <w:r w:rsidR="006315DF" w:rsidRPr="007019EC">
        <w:rPr>
          <w:rFonts w:ascii="Verdana" w:hAnsi="Verdana"/>
          <w:sz w:val="20"/>
          <w:szCs w:val="20"/>
        </w:rPr>
        <w:t xml:space="preserve">(a) </w:t>
      </w:r>
      <w:r w:rsidR="00853BCC" w:rsidRPr="007019EC">
        <w:rPr>
          <w:rFonts w:ascii="Verdana" w:hAnsi="Verdana"/>
          <w:sz w:val="20"/>
          <w:szCs w:val="20"/>
        </w:rPr>
        <w:t>nota fiscal</w:t>
      </w:r>
      <w:r w:rsidR="00824E49" w:rsidRPr="007019EC">
        <w:rPr>
          <w:rFonts w:ascii="Verdana" w:hAnsi="Verdana"/>
          <w:sz w:val="20"/>
          <w:szCs w:val="20"/>
        </w:rPr>
        <w:t xml:space="preserve"> (para equipamentos novos)</w:t>
      </w:r>
      <w:r w:rsidR="00BB3BA4">
        <w:rPr>
          <w:rFonts w:ascii="Verdana" w:hAnsi="Verdana"/>
          <w:sz w:val="20"/>
          <w:szCs w:val="20"/>
        </w:rPr>
        <w:t>,</w:t>
      </w:r>
      <w:r w:rsidR="00824E49" w:rsidRPr="007019EC">
        <w:rPr>
          <w:rFonts w:ascii="Verdana" w:hAnsi="Verdana"/>
          <w:sz w:val="20"/>
          <w:szCs w:val="20"/>
        </w:rPr>
        <w:t xml:space="preserve"> ou</w:t>
      </w:r>
      <w:r w:rsidR="006315DF" w:rsidRPr="007019EC">
        <w:rPr>
          <w:rFonts w:ascii="Verdana" w:hAnsi="Verdana"/>
          <w:sz w:val="20"/>
          <w:szCs w:val="20"/>
        </w:rPr>
        <w:t xml:space="preserve"> (b)</w:t>
      </w:r>
      <w:r w:rsidR="00824E49" w:rsidRPr="007019EC">
        <w:rPr>
          <w:rFonts w:ascii="Verdana" w:hAnsi="Verdana"/>
          <w:sz w:val="20"/>
          <w:szCs w:val="20"/>
        </w:rPr>
        <w:t xml:space="preserve"> laudo de avaliação </w:t>
      </w:r>
      <w:r w:rsidR="003C5778" w:rsidRPr="00A75DA7">
        <w:rPr>
          <w:rFonts w:ascii="Verdana" w:eastAsia="Arial Unicode MS" w:hAnsi="Verdana"/>
          <w:bCs/>
          <w:w w:val="0"/>
          <w:sz w:val="20"/>
          <w:szCs w:val="20"/>
        </w:rPr>
        <w:t>do valor estimado de liquidação forçada dos</w:t>
      </w:r>
      <w:r w:rsidR="006315DF" w:rsidRPr="001D762E">
        <w:rPr>
          <w:rFonts w:ascii="Verdana" w:eastAsia="Arial Unicode MS" w:hAnsi="Verdana"/>
          <w:bCs/>
          <w:w w:val="0"/>
          <w:sz w:val="20"/>
          <w:szCs w:val="20"/>
        </w:rPr>
        <w:t xml:space="preserve"> equipamentos</w:t>
      </w:r>
      <w:r w:rsidR="003C5778" w:rsidRPr="001D762E">
        <w:rPr>
          <w:rFonts w:ascii="Verdana" w:eastAsia="Arial Unicode MS" w:hAnsi="Verdana"/>
          <w:bCs/>
          <w:w w:val="0"/>
          <w:sz w:val="20"/>
          <w:szCs w:val="20"/>
        </w:rPr>
        <w:t xml:space="preserve"> </w:t>
      </w:r>
      <w:r w:rsidR="006315DF" w:rsidRPr="001A22FC">
        <w:rPr>
          <w:rFonts w:ascii="Verdana" w:hAnsi="Verdana"/>
          <w:sz w:val="20"/>
          <w:szCs w:val="20"/>
        </w:rPr>
        <w:t>(para os equipamentos em uso),</w:t>
      </w:r>
      <w:r w:rsidR="006315DF" w:rsidRPr="001A22FC">
        <w:rPr>
          <w:rFonts w:ascii="Verdana" w:eastAsia="Arial Unicode MS" w:hAnsi="Verdana"/>
          <w:bCs/>
          <w:w w:val="0"/>
          <w:sz w:val="20"/>
          <w:szCs w:val="20"/>
        </w:rPr>
        <w:t xml:space="preserve"> </w:t>
      </w:r>
      <w:r w:rsidR="003C5778" w:rsidRPr="001A22FC">
        <w:rPr>
          <w:rFonts w:ascii="Verdana" w:eastAsia="Arial Unicode MS" w:hAnsi="Verdana"/>
          <w:bCs/>
          <w:w w:val="0"/>
          <w:sz w:val="20"/>
          <w:szCs w:val="20"/>
        </w:rPr>
        <w:t xml:space="preserve">nos moldes </w:t>
      </w:r>
      <w:r w:rsidR="00FB317C" w:rsidRPr="001A22FC">
        <w:rPr>
          <w:rFonts w:ascii="Verdana" w:eastAsia="Arial Unicode MS" w:hAnsi="Verdana"/>
          <w:bCs/>
          <w:w w:val="0"/>
          <w:sz w:val="20"/>
          <w:szCs w:val="20"/>
        </w:rPr>
        <w:t>d</w:t>
      </w:r>
      <w:r w:rsidR="00FB317C">
        <w:rPr>
          <w:rFonts w:ascii="Verdana" w:eastAsia="Arial Unicode MS" w:hAnsi="Verdana"/>
          <w:bCs/>
          <w:w w:val="0"/>
          <w:sz w:val="20"/>
          <w:szCs w:val="20"/>
        </w:rPr>
        <w:t xml:space="preserve">o </w:t>
      </w:r>
      <w:r w:rsidR="00FB317C">
        <w:rPr>
          <w:rFonts w:ascii="Verdana" w:hAnsi="Verdana" w:cs="Arial"/>
          <w:sz w:val="20"/>
          <w:szCs w:val="20"/>
        </w:rPr>
        <w:t>Novo Laudo de Avaliação</w:t>
      </w:r>
      <w:r w:rsidR="003C5778" w:rsidRPr="001A22FC">
        <w:rPr>
          <w:rFonts w:ascii="Verdana" w:eastAsia="Arial Unicode MS" w:hAnsi="Verdana"/>
          <w:bCs/>
          <w:w w:val="0"/>
          <w:sz w:val="20"/>
          <w:szCs w:val="20"/>
        </w:rPr>
        <w:t xml:space="preserve">, </w:t>
      </w:r>
      <w:r w:rsidR="001B19AE">
        <w:rPr>
          <w:rFonts w:ascii="Verdana" w:eastAsia="Arial Unicode MS" w:hAnsi="Verdana"/>
          <w:bCs/>
          <w:w w:val="0"/>
          <w:sz w:val="20"/>
          <w:szCs w:val="20"/>
        </w:rPr>
        <w:t xml:space="preserve">preparado </w:t>
      </w:r>
      <w:r w:rsidR="003C5778" w:rsidRPr="001A22FC">
        <w:rPr>
          <w:rFonts w:ascii="Verdana" w:eastAsia="Arial Unicode MS" w:hAnsi="Verdana"/>
          <w:bCs/>
          <w:w w:val="0"/>
          <w:sz w:val="20"/>
          <w:szCs w:val="20"/>
        </w:rPr>
        <w:t>às expensas da Alienante</w:t>
      </w:r>
      <w:r w:rsidR="006315DF" w:rsidRPr="001A22FC">
        <w:rPr>
          <w:rFonts w:ascii="Verdana" w:eastAsia="Arial Unicode MS" w:hAnsi="Verdana"/>
          <w:bCs/>
          <w:w w:val="0"/>
          <w:sz w:val="20"/>
          <w:szCs w:val="20"/>
        </w:rPr>
        <w:t xml:space="preserve">, </w:t>
      </w:r>
      <w:r w:rsidR="006315DF" w:rsidRPr="001A22FC">
        <w:rPr>
          <w:rFonts w:ascii="Verdana" w:hAnsi="Verdana"/>
          <w:sz w:val="20"/>
          <w:szCs w:val="20"/>
        </w:rPr>
        <w:t xml:space="preserve">por </w:t>
      </w:r>
      <w:r w:rsidR="00C00EB1" w:rsidRPr="001A22FC">
        <w:rPr>
          <w:rFonts w:ascii="Verdana" w:eastAsia="Arial Unicode MS" w:hAnsi="Verdana"/>
          <w:bCs/>
          <w:w w:val="0"/>
          <w:sz w:val="20"/>
          <w:szCs w:val="20"/>
        </w:rPr>
        <w:t xml:space="preserve">Empresa </w:t>
      </w:r>
      <w:r w:rsidR="006315DF" w:rsidRPr="001A22FC">
        <w:rPr>
          <w:rFonts w:ascii="Verdana" w:eastAsia="Arial Unicode MS" w:hAnsi="Verdana"/>
          <w:bCs/>
          <w:w w:val="0"/>
          <w:sz w:val="20"/>
          <w:szCs w:val="20"/>
        </w:rPr>
        <w:t xml:space="preserve">de </w:t>
      </w:r>
      <w:r w:rsidR="00C00EB1" w:rsidRPr="001A22FC">
        <w:rPr>
          <w:rFonts w:ascii="Verdana" w:eastAsia="Arial Unicode MS" w:hAnsi="Verdana"/>
          <w:bCs/>
          <w:w w:val="0"/>
          <w:sz w:val="20"/>
          <w:szCs w:val="20"/>
        </w:rPr>
        <w:t xml:space="preserve">Avaliação </w:t>
      </w:r>
      <w:r w:rsidR="00C00EB1">
        <w:rPr>
          <w:rFonts w:ascii="Verdana" w:eastAsia="Arial Unicode MS" w:hAnsi="Verdana"/>
          <w:bCs/>
          <w:w w:val="0"/>
          <w:sz w:val="20"/>
          <w:szCs w:val="20"/>
        </w:rPr>
        <w:t>Elegível</w:t>
      </w:r>
      <w:r w:rsidR="00853BCC" w:rsidRPr="000F32E5">
        <w:rPr>
          <w:rFonts w:ascii="Verdana" w:hAnsi="Verdana"/>
          <w:sz w:val="20"/>
          <w:szCs w:val="20"/>
        </w:rPr>
        <w:t>; (</w:t>
      </w:r>
      <w:proofErr w:type="spellStart"/>
      <w:r w:rsidR="00853BCC" w:rsidRPr="000F32E5">
        <w:rPr>
          <w:rFonts w:ascii="Verdana" w:hAnsi="Verdana"/>
          <w:sz w:val="20"/>
          <w:szCs w:val="20"/>
        </w:rPr>
        <w:t>iii</w:t>
      </w:r>
      <w:proofErr w:type="spellEnd"/>
      <w:r w:rsidR="00853BCC" w:rsidRPr="000F32E5">
        <w:rPr>
          <w:rFonts w:ascii="Verdana" w:hAnsi="Verdana"/>
          <w:sz w:val="20"/>
          <w:szCs w:val="20"/>
        </w:rPr>
        <w:t xml:space="preserve">) o </w:t>
      </w:r>
      <w:r w:rsidR="00853BCC" w:rsidRPr="000F32E5">
        <w:rPr>
          <w:rFonts w:ascii="Verdana" w:eastAsia="Arial Unicode MS" w:hAnsi="Verdana"/>
          <w:bCs/>
          <w:w w:val="0"/>
          <w:sz w:val="20"/>
          <w:szCs w:val="20"/>
        </w:rPr>
        <w:t xml:space="preserve">Valor </w:t>
      </w:r>
      <w:r w:rsidR="009A28F2" w:rsidRPr="009A28F2">
        <w:rPr>
          <w:rFonts w:ascii="Verdana" w:eastAsia="Arial Unicode MS" w:hAnsi="Verdana"/>
          <w:bCs/>
          <w:w w:val="0"/>
          <w:sz w:val="20"/>
          <w:szCs w:val="20"/>
        </w:rPr>
        <w:t>da Alienação Fiduciária de Equipamentos</w:t>
      </w:r>
      <w:r w:rsidR="009A28F2">
        <w:rPr>
          <w:rFonts w:ascii="Verdana" w:eastAsia="Arial Unicode MS" w:hAnsi="Verdana"/>
          <w:bCs/>
          <w:w w:val="0"/>
          <w:sz w:val="20"/>
          <w:szCs w:val="20"/>
        </w:rPr>
        <w:t xml:space="preserve">, incluindo os </w:t>
      </w:r>
      <w:r w:rsidR="009A28F2" w:rsidRPr="000F32E5">
        <w:rPr>
          <w:rFonts w:ascii="Verdana" w:hAnsi="Verdana"/>
          <w:sz w:val="20"/>
          <w:szCs w:val="20"/>
        </w:rPr>
        <w:t>Novos Equipamentos</w:t>
      </w:r>
      <w:r w:rsidR="009A28F2">
        <w:rPr>
          <w:rFonts w:ascii="Verdana" w:hAnsi="Verdana"/>
          <w:sz w:val="20"/>
          <w:szCs w:val="20"/>
        </w:rPr>
        <w:t>,</w:t>
      </w:r>
      <w:r w:rsidR="009A28F2" w:rsidRPr="000F32E5">
        <w:rPr>
          <w:rFonts w:ascii="Verdana" w:hAnsi="Verdana"/>
          <w:sz w:val="20"/>
          <w:szCs w:val="20"/>
        </w:rPr>
        <w:t xml:space="preserve"> </w:t>
      </w:r>
      <w:r w:rsidR="009A28F2">
        <w:rPr>
          <w:rFonts w:ascii="Verdana" w:eastAsia="Arial Unicode MS" w:hAnsi="Verdana"/>
          <w:bCs/>
          <w:w w:val="0"/>
          <w:sz w:val="20"/>
          <w:szCs w:val="20"/>
        </w:rPr>
        <w:t>deverá corresponder a</w:t>
      </w:r>
      <w:r w:rsidR="009A28F2" w:rsidRPr="000F32E5" w:rsidDel="009A28F2">
        <w:rPr>
          <w:rFonts w:ascii="Verdana" w:eastAsia="Arial Unicode MS" w:hAnsi="Verdana"/>
          <w:bCs/>
          <w:w w:val="0"/>
          <w:sz w:val="20"/>
          <w:szCs w:val="20"/>
        </w:rPr>
        <w:t xml:space="preserve"> </w:t>
      </w:r>
      <w:del w:id="183" w:author="Helena Daher Rodrigues Moreira | Machado Meyer Advogados" w:date="2021-06-19T01:13:00Z">
        <w:r w:rsidR="009A28F2">
          <w:rPr>
            <w:rFonts w:ascii="Verdana" w:hAnsi="Verdana"/>
            <w:sz w:val="20"/>
            <w:szCs w:val="20"/>
          </w:rPr>
          <w:delText>37</w:delText>
        </w:r>
        <w:r w:rsidR="009A28F2" w:rsidRPr="00CA26D8">
          <w:rPr>
            <w:rFonts w:ascii="Verdana" w:hAnsi="Verdana"/>
            <w:sz w:val="20"/>
            <w:szCs w:val="20"/>
          </w:rPr>
          <w:delText>,5</w:delText>
        </w:r>
      </w:del>
      <w:ins w:id="184" w:author="Helena Daher Rodrigues Moreira | Machado Meyer Advogados" w:date="2021-06-19T01:13:00Z">
        <w:r w:rsidR="00EE0FCC">
          <w:rPr>
            <w:rFonts w:ascii="Verdana" w:eastAsia="Arial Unicode MS" w:hAnsi="Verdana"/>
            <w:bCs/>
            <w:w w:val="0"/>
            <w:sz w:val="20"/>
            <w:szCs w:val="20"/>
          </w:rPr>
          <w:t xml:space="preserve">até </w:t>
        </w:r>
        <w:r w:rsidR="00EE0FCC">
          <w:rPr>
            <w:rFonts w:ascii="Verdana" w:hAnsi="Verdana"/>
            <w:sz w:val="20"/>
            <w:szCs w:val="20"/>
          </w:rPr>
          <w:t>36,12</w:t>
        </w:r>
      </w:ins>
      <w:r w:rsidR="00EE0FCC" w:rsidRPr="00CA26D8">
        <w:rPr>
          <w:rFonts w:ascii="Verdana" w:hAnsi="Verdana"/>
          <w:sz w:val="20"/>
          <w:szCs w:val="20"/>
        </w:rPr>
        <w:t>% (</w:t>
      </w:r>
      <w:r w:rsidR="00EE0FCC">
        <w:rPr>
          <w:rFonts w:ascii="Verdana" w:hAnsi="Verdana"/>
          <w:sz w:val="20"/>
          <w:szCs w:val="20"/>
        </w:rPr>
        <w:t xml:space="preserve">trinta e </w:t>
      </w:r>
      <w:del w:id="185" w:author="Helena Daher Rodrigues Moreira | Machado Meyer Advogados" w:date="2021-06-19T01:13:00Z">
        <w:r w:rsidR="009A28F2">
          <w:rPr>
            <w:rFonts w:ascii="Verdana" w:hAnsi="Verdana"/>
            <w:sz w:val="20"/>
            <w:szCs w:val="20"/>
          </w:rPr>
          <w:delText>sete</w:delText>
        </w:r>
      </w:del>
      <w:ins w:id="186" w:author="Helena Daher Rodrigues Moreira | Machado Meyer Advogados" w:date="2021-06-19T01:13:00Z">
        <w:r w:rsidR="00EE0FCC">
          <w:rPr>
            <w:rFonts w:ascii="Verdana" w:hAnsi="Verdana"/>
            <w:sz w:val="20"/>
            <w:szCs w:val="20"/>
          </w:rPr>
          <w:t>seis inteiros</w:t>
        </w:r>
      </w:ins>
      <w:r w:rsidR="00EE0FCC">
        <w:rPr>
          <w:rFonts w:ascii="Verdana" w:hAnsi="Verdana"/>
          <w:sz w:val="20"/>
          <w:szCs w:val="20"/>
        </w:rPr>
        <w:t xml:space="preserve"> e </w:t>
      </w:r>
      <w:del w:id="187" w:author="Helena Daher Rodrigues Moreira | Machado Meyer Advogados" w:date="2021-06-19T01:13:00Z">
        <w:r w:rsidR="009A28F2" w:rsidRPr="00CA26D8">
          <w:rPr>
            <w:rFonts w:ascii="Verdana" w:hAnsi="Verdana"/>
            <w:sz w:val="20"/>
            <w:szCs w:val="20"/>
          </w:rPr>
          <w:delText>meio</w:delText>
        </w:r>
      </w:del>
      <w:ins w:id="188" w:author="Helena Daher Rodrigues Moreira | Machado Meyer Advogados" w:date="2021-06-19T01:13:00Z">
        <w:r w:rsidR="00EE0FCC">
          <w:rPr>
            <w:rFonts w:ascii="Verdana" w:hAnsi="Verdana"/>
            <w:sz w:val="20"/>
            <w:szCs w:val="20"/>
          </w:rPr>
          <w:t>doze centésimos</w:t>
        </w:r>
      </w:ins>
      <w:r w:rsidR="00EE0FCC" w:rsidRPr="00CA26D8">
        <w:rPr>
          <w:rFonts w:ascii="Verdana" w:hAnsi="Verdana"/>
          <w:sz w:val="20"/>
          <w:szCs w:val="20"/>
        </w:rPr>
        <w:t xml:space="preserve"> por cento) </w:t>
      </w:r>
      <w:r w:rsidR="009A28F2">
        <w:rPr>
          <w:rFonts w:ascii="Verdana" w:hAnsi="Verdana"/>
          <w:sz w:val="20"/>
          <w:szCs w:val="20"/>
        </w:rPr>
        <w:t xml:space="preserve">do saldo devedor </w:t>
      </w:r>
      <w:r w:rsidR="009A28F2" w:rsidRPr="00CA26D8">
        <w:rPr>
          <w:rFonts w:ascii="Verdana" w:hAnsi="Verdana"/>
          <w:sz w:val="20"/>
          <w:szCs w:val="20"/>
        </w:rPr>
        <w:t>das Obrigações Garantidas</w:t>
      </w:r>
      <w:r w:rsidR="00853BCC" w:rsidRPr="000F32E5">
        <w:rPr>
          <w:rFonts w:ascii="Verdana" w:eastAsia="Arial Unicode MS" w:hAnsi="Verdana"/>
          <w:bCs/>
          <w:w w:val="0"/>
          <w:sz w:val="20"/>
          <w:szCs w:val="20"/>
        </w:rPr>
        <w:t>; (</w:t>
      </w:r>
      <w:proofErr w:type="spellStart"/>
      <w:r w:rsidR="00853BCC" w:rsidRPr="000F32E5">
        <w:rPr>
          <w:rFonts w:ascii="Verdana" w:eastAsia="Arial Unicode MS" w:hAnsi="Verdana"/>
          <w:bCs/>
          <w:w w:val="0"/>
          <w:sz w:val="20"/>
          <w:szCs w:val="20"/>
        </w:rPr>
        <w:t>iv</w:t>
      </w:r>
      <w:proofErr w:type="spellEnd"/>
      <w:r w:rsidR="00853BCC" w:rsidRPr="000F32E5">
        <w:rPr>
          <w:rFonts w:ascii="Verdana" w:eastAsia="Arial Unicode MS" w:hAnsi="Verdana"/>
          <w:bCs/>
          <w:w w:val="0"/>
          <w:sz w:val="20"/>
          <w:szCs w:val="20"/>
        </w:rPr>
        <w:t>) aos Novos Equipamentos se apliquem as mesmas obrigações, declarações e garantias prestadas pela Alienante com relação aos Equipamentos Alienados Fiduciariamente e os Novos Equipamentos sejam alienados fiduciariamente em favor do Debenturista, representado pelo Agente Fiduciário, conforme previsto no presente Contrato;</w:t>
      </w:r>
      <w:r w:rsidR="00CB76FF" w:rsidRPr="000F32E5">
        <w:rPr>
          <w:rFonts w:ascii="Verdana" w:eastAsia="Arial Unicode MS" w:hAnsi="Verdana"/>
          <w:bCs/>
          <w:w w:val="0"/>
          <w:sz w:val="20"/>
          <w:szCs w:val="20"/>
        </w:rPr>
        <w:t xml:space="preserve"> e</w:t>
      </w:r>
      <w:r w:rsidR="00853BCC" w:rsidRPr="000F32E5">
        <w:rPr>
          <w:rFonts w:ascii="Verdana" w:eastAsia="Arial Unicode MS" w:hAnsi="Verdana"/>
          <w:bCs/>
          <w:w w:val="0"/>
          <w:sz w:val="20"/>
          <w:szCs w:val="20"/>
        </w:rPr>
        <w:t xml:space="preserve"> (v) não esteja em curso um </w:t>
      </w:r>
      <w:r w:rsidR="009A28F2">
        <w:rPr>
          <w:rFonts w:ascii="Verdana" w:hAnsi="Verdana"/>
          <w:sz w:val="20"/>
        </w:rPr>
        <w:t xml:space="preserve">evento de </w:t>
      </w:r>
      <w:r w:rsidR="009A28F2" w:rsidRPr="00BC4EE3">
        <w:rPr>
          <w:rFonts w:ascii="Verdana" w:hAnsi="Verdana"/>
          <w:sz w:val="20"/>
        </w:rPr>
        <w:t>inadimplemento</w:t>
      </w:r>
      <w:r w:rsidR="009A28F2" w:rsidRPr="000F32E5">
        <w:rPr>
          <w:rFonts w:ascii="Verdana" w:eastAsia="Arial Unicode MS" w:hAnsi="Verdana"/>
          <w:bCs/>
          <w:w w:val="0"/>
          <w:sz w:val="20"/>
          <w:szCs w:val="20"/>
        </w:rPr>
        <w:t xml:space="preserve"> </w:t>
      </w:r>
      <w:r w:rsidR="009A28F2">
        <w:rPr>
          <w:rFonts w:ascii="Verdana" w:eastAsia="Arial Unicode MS" w:hAnsi="Verdana"/>
          <w:bCs/>
          <w:w w:val="0"/>
          <w:sz w:val="20"/>
          <w:szCs w:val="20"/>
        </w:rPr>
        <w:t xml:space="preserve">e/ou dum </w:t>
      </w:r>
      <w:r w:rsidR="00853BCC" w:rsidRPr="000F32E5">
        <w:rPr>
          <w:rFonts w:ascii="Verdana" w:eastAsia="Arial Unicode MS" w:hAnsi="Verdana"/>
          <w:bCs/>
          <w:w w:val="0"/>
          <w:sz w:val="20"/>
          <w:szCs w:val="20"/>
        </w:rPr>
        <w:t xml:space="preserve">Evento de Vencimento Antecipado, o que deverá ser expressamente confirmado por meio de declaração </w:t>
      </w:r>
      <w:r w:rsidR="006516B3">
        <w:rPr>
          <w:rFonts w:ascii="Verdana" w:eastAsia="Arial Unicode MS" w:hAnsi="Verdana"/>
          <w:bCs/>
          <w:w w:val="0"/>
          <w:sz w:val="20"/>
          <w:szCs w:val="20"/>
        </w:rPr>
        <w:t xml:space="preserve">expressa </w:t>
      </w:r>
      <w:r w:rsidR="00853BCC" w:rsidRPr="000F32E5">
        <w:rPr>
          <w:rFonts w:ascii="Verdana" w:eastAsia="Arial Unicode MS" w:hAnsi="Verdana"/>
          <w:bCs/>
          <w:w w:val="0"/>
          <w:sz w:val="20"/>
          <w:szCs w:val="20"/>
        </w:rPr>
        <w:t>da Alienante</w:t>
      </w:r>
      <w:r w:rsidR="006516B3">
        <w:rPr>
          <w:rFonts w:ascii="Verdana" w:eastAsia="Arial Unicode MS" w:hAnsi="Verdana"/>
          <w:bCs/>
          <w:w w:val="0"/>
          <w:sz w:val="20"/>
          <w:szCs w:val="20"/>
        </w:rPr>
        <w:t xml:space="preserve">, sem prejuízo de verificação pelo Agente Fiduciário </w:t>
      </w:r>
      <w:r w:rsidR="009A28F2" w:rsidRPr="00B81C37">
        <w:rPr>
          <w:rFonts w:ascii="Verdana" w:hAnsi="Verdana"/>
          <w:sz w:val="20"/>
          <w:szCs w:val="20"/>
        </w:rPr>
        <w:t>(“</w:t>
      </w:r>
      <w:r w:rsidR="009A28F2" w:rsidRPr="007568BB">
        <w:rPr>
          <w:rFonts w:ascii="Verdana" w:hAnsi="Verdana"/>
          <w:b/>
          <w:bCs/>
          <w:sz w:val="20"/>
          <w:szCs w:val="20"/>
        </w:rPr>
        <w:t>Critérios de Elegibilidade</w:t>
      </w:r>
      <w:r w:rsidR="009A28F2" w:rsidRPr="00B81C37">
        <w:rPr>
          <w:rFonts w:ascii="Verdana" w:hAnsi="Verdana"/>
          <w:sz w:val="20"/>
          <w:szCs w:val="20"/>
        </w:rPr>
        <w:t>”)</w:t>
      </w:r>
      <w:r w:rsidRPr="000F32E5">
        <w:rPr>
          <w:rFonts w:ascii="Verdana" w:hAnsi="Verdana"/>
          <w:sz w:val="20"/>
          <w:szCs w:val="20"/>
        </w:rPr>
        <w:t>.</w:t>
      </w:r>
    </w:p>
    <w:p w:rsidR="00272131" w:rsidRPr="000F32E5" w:rsidRDefault="00272131" w:rsidP="00772FAD">
      <w:pPr>
        <w:widowControl w:val="0"/>
        <w:spacing w:line="312" w:lineRule="auto"/>
        <w:rPr>
          <w:rFonts w:ascii="Verdana" w:hAnsi="Verdana"/>
          <w:sz w:val="20"/>
          <w:szCs w:val="20"/>
        </w:rPr>
      </w:pPr>
    </w:p>
    <w:p w:rsidR="00272131" w:rsidRPr="000F32E5" w:rsidRDefault="00272131" w:rsidP="00772FAD">
      <w:pPr>
        <w:widowControl w:val="0"/>
        <w:spacing w:line="312" w:lineRule="auto"/>
        <w:jc w:val="both"/>
        <w:rPr>
          <w:rFonts w:ascii="Verdana" w:hAnsi="Verdana"/>
          <w:sz w:val="20"/>
          <w:szCs w:val="20"/>
        </w:rPr>
      </w:pPr>
      <w:r w:rsidRPr="000F32E5">
        <w:rPr>
          <w:rFonts w:ascii="Verdana" w:hAnsi="Verdana"/>
          <w:b/>
          <w:sz w:val="20"/>
          <w:szCs w:val="20"/>
        </w:rPr>
        <w:t>7.2.</w:t>
      </w:r>
      <w:r w:rsidRPr="000F32E5">
        <w:rPr>
          <w:rFonts w:ascii="Verdana" w:hAnsi="Verdana"/>
          <w:b/>
          <w:sz w:val="20"/>
          <w:szCs w:val="20"/>
        </w:rPr>
        <w:tab/>
      </w:r>
      <w:r w:rsidRPr="000F32E5">
        <w:rPr>
          <w:rFonts w:ascii="Verdana" w:hAnsi="Verdana"/>
          <w:sz w:val="20"/>
          <w:szCs w:val="20"/>
        </w:rPr>
        <w:t>No prazo de até 3 (três) Dias Úteis contados do recebimento da Comunicação de Substituição:</w:t>
      </w:r>
    </w:p>
    <w:p w:rsidR="00272131" w:rsidRPr="000F32E5" w:rsidRDefault="00272131" w:rsidP="00772FAD">
      <w:pPr>
        <w:widowControl w:val="0"/>
        <w:spacing w:line="312" w:lineRule="auto"/>
        <w:rPr>
          <w:rFonts w:ascii="Verdana" w:hAnsi="Verdana"/>
          <w:sz w:val="20"/>
          <w:szCs w:val="20"/>
        </w:rPr>
      </w:pPr>
    </w:p>
    <w:p w:rsidR="00272131" w:rsidRPr="000F32E5" w:rsidRDefault="00272131" w:rsidP="00287D24">
      <w:pPr>
        <w:pStyle w:val="PargrafodaLista"/>
        <w:numPr>
          <w:ilvl w:val="0"/>
          <w:numId w:val="29"/>
        </w:numPr>
        <w:spacing w:line="312" w:lineRule="auto"/>
        <w:ind w:hanging="720"/>
        <w:jc w:val="both"/>
        <w:rPr>
          <w:rFonts w:ascii="Verdana" w:hAnsi="Verdana"/>
          <w:sz w:val="20"/>
          <w:szCs w:val="20"/>
        </w:rPr>
      </w:pPr>
      <w:r w:rsidRPr="000F32E5">
        <w:rPr>
          <w:rFonts w:ascii="Verdana" w:hAnsi="Verdana"/>
          <w:sz w:val="20"/>
          <w:szCs w:val="20"/>
        </w:rPr>
        <w:t xml:space="preserve">caso o </w:t>
      </w:r>
      <w:r w:rsidR="007C40A0" w:rsidRPr="000F32E5">
        <w:rPr>
          <w:rFonts w:ascii="Verdana" w:hAnsi="Verdana" w:cs="Arial"/>
          <w:sz w:val="20"/>
          <w:szCs w:val="20"/>
        </w:rPr>
        <w:t xml:space="preserve">Agente </w:t>
      </w:r>
      <w:r w:rsidR="006516B3">
        <w:rPr>
          <w:rFonts w:ascii="Verdana" w:hAnsi="Verdana" w:cs="Arial"/>
          <w:sz w:val="20"/>
          <w:szCs w:val="20"/>
        </w:rPr>
        <w:t>Fiduciário</w:t>
      </w:r>
      <w:r w:rsidR="007C40A0" w:rsidRPr="000F32E5">
        <w:rPr>
          <w:rFonts w:ascii="Verdana" w:hAnsi="Verdana"/>
          <w:sz w:val="20"/>
          <w:szCs w:val="20"/>
        </w:rPr>
        <w:t xml:space="preserve"> </w:t>
      </w:r>
      <w:r w:rsidRPr="000F32E5">
        <w:rPr>
          <w:rFonts w:ascii="Verdana" w:hAnsi="Verdana"/>
          <w:sz w:val="20"/>
          <w:szCs w:val="20"/>
        </w:rPr>
        <w:t xml:space="preserve">verifique que todos os </w:t>
      </w:r>
      <w:r w:rsidR="00BB3BA4">
        <w:rPr>
          <w:rFonts w:ascii="Verdana" w:hAnsi="Verdana"/>
          <w:sz w:val="20"/>
          <w:szCs w:val="20"/>
        </w:rPr>
        <w:t>N</w:t>
      </w:r>
      <w:r w:rsidRPr="000F32E5">
        <w:rPr>
          <w:rFonts w:ascii="Verdana" w:hAnsi="Verdana"/>
          <w:sz w:val="20"/>
          <w:szCs w:val="20"/>
        </w:rPr>
        <w:t xml:space="preserve">ovos </w:t>
      </w:r>
      <w:r w:rsidR="00BB3BA4">
        <w:rPr>
          <w:rFonts w:ascii="Verdana" w:hAnsi="Verdana"/>
          <w:sz w:val="20"/>
          <w:szCs w:val="20"/>
        </w:rPr>
        <w:t>E</w:t>
      </w:r>
      <w:r w:rsidR="00150D44" w:rsidRPr="000F32E5">
        <w:rPr>
          <w:rFonts w:ascii="Verdana" w:hAnsi="Verdana"/>
          <w:sz w:val="20"/>
          <w:szCs w:val="20"/>
        </w:rPr>
        <w:t xml:space="preserve">quipamentos </w:t>
      </w:r>
      <w:r w:rsidRPr="000F32E5">
        <w:rPr>
          <w:rFonts w:ascii="Verdana" w:hAnsi="Verdana"/>
          <w:sz w:val="20"/>
          <w:szCs w:val="20"/>
        </w:rPr>
        <w:t xml:space="preserve">atendem a todos os </w:t>
      </w:r>
      <w:r w:rsidR="00CB76FF" w:rsidRPr="000F32E5">
        <w:rPr>
          <w:rFonts w:ascii="Verdana" w:hAnsi="Verdana"/>
          <w:sz w:val="20"/>
          <w:szCs w:val="20"/>
        </w:rPr>
        <w:t>critérios descritos na Cláusula 7.1 acima</w:t>
      </w:r>
      <w:r w:rsidRPr="000F32E5">
        <w:rPr>
          <w:rFonts w:ascii="Verdana" w:hAnsi="Verdana"/>
          <w:sz w:val="20"/>
          <w:szCs w:val="20"/>
        </w:rPr>
        <w:t xml:space="preserve">, deverá enviar comunicação para a Alienante, comunicando sobre a substituição automática </w:t>
      </w:r>
      <w:r w:rsidR="00CB76FF" w:rsidRPr="000F32E5">
        <w:rPr>
          <w:rFonts w:ascii="Verdana" w:hAnsi="Verdana"/>
          <w:sz w:val="20"/>
          <w:szCs w:val="20"/>
        </w:rPr>
        <w:t>pelo</w:t>
      </w:r>
      <w:r w:rsidRPr="000F32E5">
        <w:rPr>
          <w:rFonts w:ascii="Verdana" w:hAnsi="Verdana"/>
          <w:sz w:val="20"/>
          <w:szCs w:val="20"/>
        </w:rPr>
        <w:t xml:space="preserve">s </w:t>
      </w:r>
      <w:r w:rsidR="00CB76FF" w:rsidRPr="000F32E5">
        <w:rPr>
          <w:rFonts w:ascii="Verdana" w:hAnsi="Verdana"/>
          <w:sz w:val="20"/>
          <w:szCs w:val="20"/>
        </w:rPr>
        <w:t xml:space="preserve">Novos Equipamentos </w:t>
      </w:r>
      <w:r w:rsidRPr="000F32E5">
        <w:rPr>
          <w:rFonts w:ascii="Verdana" w:hAnsi="Verdana"/>
          <w:sz w:val="20"/>
          <w:szCs w:val="20"/>
        </w:rPr>
        <w:t xml:space="preserve">e indicando qual o percentual em relação à totalidade dos </w:t>
      </w:r>
      <w:r w:rsidR="00150D44" w:rsidRPr="000F32E5">
        <w:rPr>
          <w:rFonts w:ascii="Verdana" w:hAnsi="Verdana"/>
          <w:sz w:val="20"/>
          <w:szCs w:val="20"/>
        </w:rPr>
        <w:t xml:space="preserve">Equipamentos </w:t>
      </w:r>
      <w:r w:rsidRPr="000F32E5">
        <w:rPr>
          <w:rFonts w:ascii="Verdana" w:hAnsi="Verdana"/>
          <w:sz w:val="20"/>
          <w:szCs w:val="20"/>
        </w:rPr>
        <w:t>Alienados Fiduciariamente será substituído, não sendo necessária neste caso, portanto, a aprovação do Debenturista (“</w:t>
      </w:r>
      <w:r w:rsidRPr="007568BB">
        <w:rPr>
          <w:rFonts w:ascii="Verdana" w:hAnsi="Verdana"/>
          <w:b/>
          <w:bCs/>
          <w:sz w:val="20"/>
          <w:szCs w:val="20"/>
        </w:rPr>
        <w:t>Substituição Automática</w:t>
      </w:r>
      <w:r w:rsidRPr="000F32E5">
        <w:rPr>
          <w:rFonts w:ascii="Verdana" w:hAnsi="Verdana"/>
          <w:sz w:val="20"/>
          <w:szCs w:val="20"/>
        </w:rPr>
        <w:t>”);</w:t>
      </w:r>
    </w:p>
    <w:p w:rsidR="00272131" w:rsidRPr="000F32E5" w:rsidRDefault="00272131" w:rsidP="00772FAD">
      <w:pPr>
        <w:widowControl w:val="0"/>
        <w:spacing w:line="312" w:lineRule="auto"/>
        <w:jc w:val="both"/>
        <w:rPr>
          <w:rFonts w:ascii="Verdana" w:hAnsi="Verdana"/>
          <w:sz w:val="20"/>
          <w:szCs w:val="20"/>
        </w:rPr>
      </w:pPr>
    </w:p>
    <w:p w:rsidR="00272131" w:rsidRPr="000F32E5" w:rsidRDefault="00272131" w:rsidP="00287D24">
      <w:pPr>
        <w:pStyle w:val="PargrafodaLista"/>
        <w:numPr>
          <w:ilvl w:val="0"/>
          <w:numId w:val="29"/>
        </w:numPr>
        <w:spacing w:line="312" w:lineRule="auto"/>
        <w:ind w:hanging="720"/>
        <w:jc w:val="both"/>
        <w:rPr>
          <w:rFonts w:ascii="Verdana" w:hAnsi="Verdana"/>
          <w:sz w:val="20"/>
          <w:szCs w:val="20"/>
        </w:rPr>
      </w:pPr>
      <w:r w:rsidRPr="000F32E5">
        <w:rPr>
          <w:rFonts w:ascii="Verdana" w:hAnsi="Verdana"/>
          <w:sz w:val="20"/>
          <w:szCs w:val="20"/>
        </w:rPr>
        <w:t xml:space="preserve">caso o </w:t>
      </w:r>
      <w:r w:rsidR="007C40A0" w:rsidRPr="000F32E5">
        <w:rPr>
          <w:rFonts w:ascii="Verdana" w:hAnsi="Verdana" w:cs="Arial"/>
          <w:sz w:val="20"/>
          <w:szCs w:val="20"/>
        </w:rPr>
        <w:t xml:space="preserve">Agente </w:t>
      </w:r>
      <w:r w:rsidR="006516B3">
        <w:rPr>
          <w:rFonts w:ascii="Verdana" w:hAnsi="Verdana" w:cs="Arial"/>
          <w:sz w:val="20"/>
          <w:szCs w:val="20"/>
        </w:rPr>
        <w:t>Fiduciário</w:t>
      </w:r>
      <w:r w:rsidR="007C40A0" w:rsidRPr="000F32E5">
        <w:rPr>
          <w:rFonts w:ascii="Verdana" w:hAnsi="Verdana"/>
          <w:sz w:val="20"/>
          <w:szCs w:val="20"/>
        </w:rPr>
        <w:t xml:space="preserve"> </w:t>
      </w:r>
      <w:r w:rsidRPr="000F32E5">
        <w:rPr>
          <w:rFonts w:ascii="Verdana" w:hAnsi="Verdana"/>
          <w:sz w:val="20"/>
          <w:szCs w:val="20"/>
        </w:rPr>
        <w:t xml:space="preserve">verifique que algum dos </w:t>
      </w:r>
      <w:r w:rsidR="00CB76FF" w:rsidRPr="000F32E5">
        <w:rPr>
          <w:rFonts w:ascii="Verdana" w:hAnsi="Verdana"/>
          <w:sz w:val="20"/>
          <w:szCs w:val="20"/>
        </w:rPr>
        <w:t>critérios descritos na Cláusula 7.1 acima</w:t>
      </w:r>
      <w:r w:rsidR="00CB76FF" w:rsidRPr="000F32E5" w:rsidDel="00CB76FF">
        <w:rPr>
          <w:rFonts w:ascii="Verdana" w:hAnsi="Verdana"/>
          <w:sz w:val="20"/>
          <w:szCs w:val="20"/>
        </w:rPr>
        <w:t xml:space="preserve"> </w:t>
      </w:r>
      <w:r w:rsidRPr="000F32E5">
        <w:rPr>
          <w:rFonts w:ascii="Verdana" w:hAnsi="Verdana"/>
          <w:sz w:val="20"/>
          <w:szCs w:val="20"/>
        </w:rPr>
        <w:t xml:space="preserve">não foi atendido por qualquer dos </w:t>
      </w:r>
      <w:r w:rsidR="00CB76FF" w:rsidRPr="000F32E5">
        <w:rPr>
          <w:rFonts w:ascii="Verdana" w:hAnsi="Verdana"/>
          <w:sz w:val="20"/>
          <w:szCs w:val="20"/>
        </w:rPr>
        <w:t>Novos Equipamentos</w:t>
      </w:r>
      <w:r w:rsidRPr="000F32E5">
        <w:rPr>
          <w:rFonts w:ascii="Verdana" w:hAnsi="Verdana"/>
          <w:sz w:val="20"/>
          <w:szCs w:val="20"/>
        </w:rPr>
        <w:t xml:space="preserve">, o </w:t>
      </w:r>
      <w:r w:rsidR="007C40A0" w:rsidRPr="000F32E5">
        <w:rPr>
          <w:rFonts w:ascii="Verdana" w:hAnsi="Verdana" w:cs="Arial"/>
          <w:sz w:val="20"/>
          <w:szCs w:val="20"/>
        </w:rPr>
        <w:t xml:space="preserve">Agente </w:t>
      </w:r>
      <w:r w:rsidR="006516B3">
        <w:rPr>
          <w:rFonts w:ascii="Verdana" w:hAnsi="Verdana" w:cs="Arial"/>
          <w:sz w:val="20"/>
          <w:szCs w:val="20"/>
        </w:rPr>
        <w:t>Fiduciário</w:t>
      </w:r>
      <w:r w:rsidR="007C40A0" w:rsidRPr="000F32E5">
        <w:rPr>
          <w:rFonts w:ascii="Verdana" w:hAnsi="Verdana"/>
          <w:sz w:val="20"/>
          <w:szCs w:val="20"/>
        </w:rPr>
        <w:t xml:space="preserve"> </w:t>
      </w:r>
      <w:r w:rsidRPr="000F32E5">
        <w:rPr>
          <w:rFonts w:ascii="Verdana" w:hAnsi="Verdana"/>
          <w:sz w:val="20"/>
          <w:szCs w:val="20"/>
        </w:rPr>
        <w:t xml:space="preserve">deverá enviar comunicação à Alienante </w:t>
      </w:r>
      <w:r w:rsidR="007C40A0" w:rsidRPr="000F32E5">
        <w:rPr>
          <w:rFonts w:ascii="Verdana" w:hAnsi="Verdana"/>
          <w:sz w:val="20"/>
          <w:szCs w:val="20"/>
        </w:rPr>
        <w:t>informando sobre</w:t>
      </w:r>
      <w:r w:rsidRPr="000F32E5">
        <w:rPr>
          <w:rFonts w:ascii="Verdana" w:hAnsi="Verdana"/>
          <w:sz w:val="20"/>
          <w:szCs w:val="20"/>
        </w:rPr>
        <w:t xml:space="preserve"> a não aceitação da substituição</w:t>
      </w:r>
      <w:r w:rsidR="00E20E31">
        <w:rPr>
          <w:rFonts w:ascii="Verdana" w:hAnsi="Verdana"/>
          <w:sz w:val="20"/>
          <w:szCs w:val="20"/>
        </w:rPr>
        <w:t xml:space="preserve">, caso em que a garantia </w:t>
      </w:r>
      <w:r w:rsidR="007A4CD4">
        <w:rPr>
          <w:rFonts w:ascii="Verdana" w:hAnsi="Verdana"/>
          <w:sz w:val="20"/>
          <w:szCs w:val="20"/>
        </w:rPr>
        <w:t>sobre os Equipamentos Alienados Fiduciariamente permanecerá inalterada</w:t>
      </w:r>
      <w:r w:rsidRPr="000F32E5">
        <w:rPr>
          <w:rFonts w:ascii="Verdana" w:hAnsi="Verdana"/>
          <w:sz w:val="20"/>
          <w:szCs w:val="20"/>
        </w:rPr>
        <w:t>.</w:t>
      </w:r>
    </w:p>
    <w:p w:rsidR="00272131" w:rsidRPr="000F32E5" w:rsidRDefault="00272131" w:rsidP="00772FAD">
      <w:pPr>
        <w:widowControl w:val="0"/>
        <w:spacing w:line="312" w:lineRule="auto"/>
        <w:rPr>
          <w:rFonts w:ascii="Verdana" w:hAnsi="Verdana"/>
          <w:b/>
          <w:sz w:val="20"/>
          <w:szCs w:val="20"/>
        </w:rPr>
      </w:pPr>
    </w:p>
    <w:p w:rsidR="00272131" w:rsidRPr="000F32E5" w:rsidRDefault="00272131" w:rsidP="00772FAD">
      <w:pPr>
        <w:widowControl w:val="0"/>
        <w:spacing w:line="312" w:lineRule="auto"/>
        <w:jc w:val="both"/>
        <w:rPr>
          <w:rFonts w:ascii="Verdana" w:hAnsi="Verdana"/>
          <w:sz w:val="20"/>
          <w:szCs w:val="20"/>
        </w:rPr>
      </w:pPr>
      <w:r w:rsidRPr="000F32E5">
        <w:rPr>
          <w:rFonts w:ascii="Verdana" w:hAnsi="Verdana"/>
          <w:b/>
          <w:sz w:val="20"/>
          <w:szCs w:val="20"/>
        </w:rPr>
        <w:t>7.</w:t>
      </w:r>
      <w:r w:rsidR="00A95193">
        <w:rPr>
          <w:rFonts w:ascii="Verdana" w:hAnsi="Verdana"/>
          <w:b/>
          <w:sz w:val="20"/>
          <w:szCs w:val="20"/>
        </w:rPr>
        <w:t>3</w:t>
      </w:r>
      <w:r w:rsidRPr="000F32E5">
        <w:rPr>
          <w:rFonts w:ascii="Verdana" w:hAnsi="Verdana"/>
          <w:b/>
          <w:sz w:val="20"/>
          <w:szCs w:val="20"/>
        </w:rPr>
        <w:t>.</w:t>
      </w:r>
      <w:r w:rsidRPr="000F32E5">
        <w:rPr>
          <w:rFonts w:ascii="Verdana" w:hAnsi="Verdana"/>
          <w:b/>
          <w:sz w:val="20"/>
          <w:szCs w:val="20"/>
        </w:rPr>
        <w:tab/>
      </w:r>
      <w:r w:rsidRPr="000F32E5">
        <w:rPr>
          <w:rFonts w:ascii="Verdana" w:hAnsi="Verdana"/>
          <w:sz w:val="20"/>
          <w:szCs w:val="20"/>
        </w:rPr>
        <w:t xml:space="preserve">Fica, desde já, certo e ajustado que, caso venha a ocorrer Substituição Automática, as Partes deverão celebrar um aditamento ao presente Contrato, </w:t>
      </w:r>
      <w:r w:rsidR="00723B0D">
        <w:rPr>
          <w:rFonts w:ascii="Verdana" w:hAnsi="Verdana"/>
          <w:sz w:val="20"/>
          <w:szCs w:val="20"/>
        </w:rPr>
        <w:t xml:space="preserve">na forma do </w:t>
      </w:r>
      <w:r w:rsidR="00723B0D" w:rsidRPr="001A22FC">
        <w:rPr>
          <w:rFonts w:ascii="Verdana" w:hAnsi="Verdana"/>
          <w:sz w:val="20"/>
          <w:szCs w:val="20"/>
          <w:u w:val="single"/>
        </w:rPr>
        <w:t>Anexo I</w:t>
      </w:r>
      <w:r w:rsidR="00BB3BA4">
        <w:rPr>
          <w:rFonts w:ascii="Verdana" w:hAnsi="Verdana"/>
          <w:sz w:val="20"/>
          <w:szCs w:val="20"/>
          <w:u w:val="single"/>
        </w:rPr>
        <w:t>I</w:t>
      </w:r>
      <w:r w:rsidR="00723B0D" w:rsidRPr="001A22FC">
        <w:rPr>
          <w:rFonts w:ascii="Verdana" w:hAnsi="Verdana"/>
          <w:sz w:val="20"/>
          <w:szCs w:val="20"/>
          <w:u w:val="single"/>
        </w:rPr>
        <w:t>I</w:t>
      </w:r>
      <w:r w:rsidR="00723B0D">
        <w:rPr>
          <w:rFonts w:ascii="Verdana" w:hAnsi="Verdana"/>
          <w:sz w:val="20"/>
          <w:szCs w:val="20"/>
        </w:rPr>
        <w:t xml:space="preserve"> ao presente Contrato, </w:t>
      </w:r>
      <w:r w:rsidRPr="000F32E5">
        <w:rPr>
          <w:rFonts w:ascii="Verdana" w:hAnsi="Verdana"/>
          <w:sz w:val="20"/>
          <w:szCs w:val="20"/>
        </w:rPr>
        <w:t xml:space="preserve">para alterar e consolidar o </w:t>
      </w:r>
      <w:r w:rsidRPr="000F32E5">
        <w:rPr>
          <w:rFonts w:ascii="Verdana" w:hAnsi="Verdana"/>
          <w:sz w:val="20"/>
          <w:szCs w:val="20"/>
          <w:u w:val="single"/>
        </w:rPr>
        <w:t xml:space="preserve">Anexo </w:t>
      </w:r>
      <w:r w:rsidR="00BB3BA4">
        <w:rPr>
          <w:rFonts w:ascii="Verdana" w:hAnsi="Verdana"/>
          <w:sz w:val="20"/>
          <w:szCs w:val="20"/>
          <w:u w:val="single"/>
        </w:rPr>
        <w:t>I</w:t>
      </w:r>
      <w:r w:rsidR="00CD4D1F" w:rsidRPr="000F32E5">
        <w:rPr>
          <w:rFonts w:ascii="Verdana" w:hAnsi="Verdana"/>
          <w:sz w:val="20"/>
          <w:szCs w:val="20"/>
          <w:u w:val="single"/>
        </w:rPr>
        <w:t>I</w:t>
      </w:r>
      <w:r w:rsidRPr="000F32E5">
        <w:rPr>
          <w:rFonts w:ascii="Verdana" w:hAnsi="Verdana"/>
          <w:sz w:val="20"/>
          <w:szCs w:val="20"/>
        </w:rPr>
        <w:t xml:space="preserve"> ao presente Contrato, passando os </w:t>
      </w:r>
      <w:r w:rsidR="00CB76FF" w:rsidRPr="000F32E5">
        <w:rPr>
          <w:rFonts w:ascii="Verdana" w:hAnsi="Verdana"/>
          <w:sz w:val="20"/>
          <w:szCs w:val="20"/>
        </w:rPr>
        <w:t>Novos Equipamentos</w:t>
      </w:r>
      <w:r w:rsidRPr="000F32E5">
        <w:rPr>
          <w:rFonts w:ascii="Verdana" w:hAnsi="Verdana"/>
          <w:sz w:val="20"/>
          <w:szCs w:val="20"/>
        </w:rPr>
        <w:t xml:space="preserve"> a </w:t>
      </w:r>
      <w:r w:rsidRPr="000F32E5">
        <w:rPr>
          <w:rFonts w:ascii="Verdana" w:hAnsi="Verdana"/>
          <w:color w:val="000000"/>
          <w:sz w:val="20"/>
          <w:szCs w:val="20"/>
        </w:rPr>
        <w:t>integrar a definição de “</w:t>
      </w:r>
      <w:r w:rsidR="00150D44" w:rsidRPr="00294ACA">
        <w:rPr>
          <w:rFonts w:ascii="Verdana" w:hAnsi="Verdana"/>
          <w:color w:val="000000"/>
          <w:sz w:val="20"/>
          <w:rPrChange w:id="189" w:author="Helena Daher Rodrigues Moreira | Machado Meyer Advogados" w:date="2021-06-19T01:13:00Z">
            <w:rPr>
              <w:rFonts w:ascii="Verdana" w:hAnsi="Verdana"/>
              <w:b/>
              <w:color w:val="000000"/>
              <w:sz w:val="20"/>
            </w:rPr>
          </w:rPrChange>
        </w:rPr>
        <w:t xml:space="preserve">Equipamentos </w:t>
      </w:r>
      <w:r w:rsidRPr="00294ACA">
        <w:rPr>
          <w:rFonts w:ascii="Verdana" w:hAnsi="Verdana"/>
          <w:color w:val="000000"/>
          <w:sz w:val="20"/>
          <w:rPrChange w:id="190" w:author="Helena Daher Rodrigues Moreira | Machado Meyer Advogados" w:date="2021-06-19T01:13:00Z">
            <w:rPr>
              <w:rFonts w:ascii="Verdana" w:hAnsi="Verdana"/>
              <w:b/>
              <w:color w:val="000000"/>
              <w:sz w:val="20"/>
            </w:rPr>
          </w:rPrChange>
        </w:rPr>
        <w:t>Alienados Fiduciariamente</w:t>
      </w:r>
      <w:r w:rsidRPr="000F32E5">
        <w:rPr>
          <w:rFonts w:ascii="Verdana" w:hAnsi="Verdana"/>
          <w:color w:val="000000"/>
          <w:sz w:val="20"/>
          <w:szCs w:val="20"/>
        </w:rPr>
        <w:t>” para todos os fins e efeitos</w:t>
      </w:r>
      <w:r w:rsidRPr="000F32E5">
        <w:rPr>
          <w:rFonts w:ascii="Verdana" w:hAnsi="Verdana"/>
          <w:sz w:val="20"/>
          <w:szCs w:val="20"/>
        </w:rPr>
        <w:t xml:space="preserve">, sendo certo que as Partes deverão providenciar os registros e anotações aplicáveis, nos termos e prazos previstos nas Cláusulas </w:t>
      </w:r>
      <w:del w:id="191" w:author="Helena Daher Rodrigues Moreira | Machado Meyer Advogados" w:date="2021-06-19T01:13:00Z">
        <w:r w:rsidRPr="000F32E5">
          <w:rPr>
            <w:rFonts w:ascii="Verdana" w:hAnsi="Verdana"/>
            <w:sz w:val="20"/>
            <w:szCs w:val="20"/>
          </w:rPr>
          <w:delText>4</w:delText>
        </w:r>
      </w:del>
      <w:ins w:id="192" w:author="Helena Daher Rodrigues Moreira | Machado Meyer Advogados" w:date="2021-06-19T01:13:00Z">
        <w:r w:rsidR="00977502">
          <w:rPr>
            <w:rFonts w:ascii="Verdana" w:hAnsi="Verdana"/>
            <w:sz w:val="20"/>
            <w:szCs w:val="20"/>
          </w:rPr>
          <w:t>6</w:t>
        </w:r>
      </w:ins>
      <w:r w:rsidRPr="000F32E5">
        <w:rPr>
          <w:rFonts w:ascii="Verdana" w:hAnsi="Verdana"/>
          <w:sz w:val="20"/>
          <w:szCs w:val="20"/>
        </w:rPr>
        <w:t xml:space="preserve">.1. e </w:t>
      </w:r>
      <w:del w:id="193" w:author="Helena Daher Rodrigues Moreira | Machado Meyer Advogados" w:date="2021-06-19T01:13:00Z">
        <w:r w:rsidRPr="000F32E5">
          <w:rPr>
            <w:rFonts w:ascii="Verdana" w:hAnsi="Verdana"/>
            <w:sz w:val="20"/>
            <w:szCs w:val="20"/>
          </w:rPr>
          <w:delText>4</w:delText>
        </w:r>
      </w:del>
      <w:ins w:id="194" w:author="Helena Daher Rodrigues Moreira | Machado Meyer Advogados" w:date="2021-06-19T01:13:00Z">
        <w:r w:rsidR="00977502">
          <w:rPr>
            <w:rFonts w:ascii="Verdana" w:hAnsi="Verdana"/>
            <w:sz w:val="20"/>
            <w:szCs w:val="20"/>
          </w:rPr>
          <w:t>6</w:t>
        </w:r>
      </w:ins>
      <w:r w:rsidRPr="000F32E5">
        <w:rPr>
          <w:rFonts w:ascii="Verdana" w:hAnsi="Verdana"/>
          <w:sz w:val="20"/>
          <w:szCs w:val="20"/>
        </w:rPr>
        <w:t xml:space="preserve">.2 acima. </w:t>
      </w:r>
    </w:p>
    <w:p w:rsidR="00FD48F3" w:rsidRPr="000F32E5" w:rsidRDefault="00FD48F3" w:rsidP="00772FAD">
      <w:pPr>
        <w:widowControl w:val="0"/>
        <w:spacing w:line="312" w:lineRule="auto"/>
        <w:jc w:val="both"/>
        <w:rPr>
          <w:rFonts w:ascii="Verdana" w:hAnsi="Verdana"/>
          <w:sz w:val="20"/>
          <w:szCs w:val="20"/>
        </w:rPr>
      </w:pPr>
    </w:p>
    <w:p w:rsidR="00BB3BA4" w:rsidRDefault="00272131" w:rsidP="00772FAD">
      <w:pPr>
        <w:widowControl w:val="0"/>
        <w:autoSpaceDE/>
        <w:autoSpaceDN/>
        <w:adjustRightInd/>
        <w:spacing w:line="312" w:lineRule="auto"/>
        <w:jc w:val="both"/>
        <w:rPr>
          <w:rFonts w:ascii="Verdana" w:hAnsi="Verdana"/>
          <w:b/>
          <w:smallCaps/>
          <w:sz w:val="20"/>
          <w:szCs w:val="20"/>
        </w:rPr>
      </w:pPr>
      <w:bookmarkStart w:id="195" w:name="_DV_M137"/>
      <w:bookmarkStart w:id="196" w:name="_DV_M143"/>
      <w:bookmarkStart w:id="197" w:name="_DV_M152"/>
      <w:bookmarkStart w:id="198" w:name="_DV_M156"/>
      <w:bookmarkStart w:id="199" w:name="_DV_M158"/>
      <w:bookmarkStart w:id="200" w:name="_DV_M161"/>
      <w:bookmarkStart w:id="201" w:name="_DV_M164"/>
      <w:bookmarkStart w:id="202" w:name="_DV_M166"/>
      <w:bookmarkStart w:id="203" w:name="_DV_M167"/>
      <w:bookmarkStart w:id="204" w:name="_DV_M173"/>
      <w:bookmarkStart w:id="205" w:name="_DV_M174"/>
      <w:bookmarkStart w:id="206" w:name="_DV_M176"/>
      <w:bookmarkStart w:id="207" w:name="_DV_M232"/>
      <w:bookmarkEnd w:id="151"/>
      <w:bookmarkEnd w:id="152"/>
      <w:bookmarkEnd w:id="195"/>
      <w:bookmarkEnd w:id="196"/>
      <w:bookmarkEnd w:id="197"/>
      <w:bookmarkEnd w:id="198"/>
      <w:bookmarkEnd w:id="199"/>
      <w:bookmarkEnd w:id="200"/>
      <w:bookmarkEnd w:id="201"/>
      <w:bookmarkEnd w:id="202"/>
      <w:bookmarkEnd w:id="203"/>
      <w:bookmarkEnd w:id="204"/>
      <w:bookmarkEnd w:id="205"/>
      <w:bookmarkEnd w:id="206"/>
      <w:bookmarkEnd w:id="207"/>
      <w:r w:rsidRPr="000F32E5">
        <w:rPr>
          <w:rFonts w:ascii="Verdana" w:hAnsi="Verdana"/>
          <w:b/>
          <w:smallCaps/>
          <w:sz w:val="20"/>
          <w:szCs w:val="20"/>
        </w:rPr>
        <w:t>8.</w:t>
      </w:r>
      <w:r w:rsidRPr="000F32E5">
        <w:rPr>
          <w:rFonts w:ascii="Verdana" w:hAnsi="Verdana"/>
          <w:b/>
          <w:smallCaps/>
          <w:sz w:val="20"/>
          <w:szCs w:val="20"/>
        </w:rPr>
        <w:tab/>
      </w:r>
      <w:bookmarkStart w:id="208" w:name="_DV_M233"/>
      <w:bookmarkEnd w:id="208"/>
      <w:r w:rsidR="00BB3BA4">
        <w:rPr>
          <w:rFonts w:ascii="Verdana" w:hAnsi="Verdana"/>
          <w:b/>
          <w:smallCaps/>
          <w:sz w:val="20"/>
          <w:szCs w:val="20"/>
        </w:rPr>
        <w:t>DECLARAÇÕES E GARANTIAS</w:t>
      </w:r>
    </w:p>
    <w:p w:rsidR="00BB3BA4" w:rsidRDefault="00BB3BA4" w:rsidP="00772FAD">
      <w:pPr>
        <w:widowControl w:val="0"/>
        <w:autoSpaceDE/>
        <w:autoSpaceDN/>
        <w:adjustRightInd/>
        <w:spacing w:line="312" w:lineRule="auto"/>
        <w:jc w:val="both"/>
        <w:rPr>
          <w:rFonts w:ascii="Verdana" w:hAnsi="Verdana"/>
          <w:b/>
          <w:smallCaps/>
          <w:sz w:val="20"/>
          <w:szCs w:val="20"/>
        </w:rPr>
      </w:pPr>
    </w:p>
    <w:p w:rsidR="00BB3BA4" w:rsidRDefault="00BB3BA4" w:rsidP="00772FAD">
      <w:pPr>
        <w:widowControl w:val="0"/>
        <w:autoSpaceDE/>
        <w:autoSpaceDN/>
        <w:adjustRightInd/>
        <w:spacing w:line="312" w:lineRule="auto"/>
        <w:jc w:val="both"/>
        <w:rPr>
          <w:rFonts w:ascii="Verdana" w:hAnsi="Verdana"/>
          <w:sz w:val="20"/>
          <w:szCs w:val="20"/>
        </w:rPr>
      </w:pPr>
      <w:r>
        <w:rPr>
          <w:rFonts w:ascii="Verdana" w:hAnsi="Verdana"/>
          <w:b/>
          <w:smallCaps/>
          <w:sz w:val="20"/>
          <w:szCs w:val="20"/>
        </w:rPr>
        <w:t>8.1.</w:t>
      </w:r>
      <w:r>
        <w:rPr>
          <w:rFonts w:ascii="Verdana" w:hAnsi="Verdana"/>
          <w:b/>
          <w:smallCaps/>
          <w:sz w:val="20"/>
          <w:szCs w:val="20"/>
        </w:rPr>
        <w:tab/>
      </w:r>
      <w:r w:rsidRPr="000976FE">
        <w:rPr>
          <w:rFonts w:ascii="Verdana" w:hAnsi="Verdana"/>
          <w:sz w:val="20"/>
          <w:szCs w:val="20"/>
        </w:rPr>
        <w:t xml:space="preserve">A </w:t>
      </w:r>
      <w:r>
        <w:rPr>
          <w:rFonts w:ascii="Verdana" w:hAnsi="Verdana"/>
          <w:sz w:val="20"/>
          <w:szCs w:val="20"/>
        </w:rPr>
        <w:t>Alienante</w:t>
      </w:r>
      <w:r w:rsidRPr="00A80ACA">
        <w:rPr>
          <w:rFonts w:ascii="Verdana" w:hAnsi="Verdana"/>
          <w:sz w:val="20"/>
          <w:szCs w:val="20"/>
        </w:rPr>
        <w:t xml:space="preserve"> </w:t>
      </w:r>
      <w:r w:rsidRPr="00AC3930">
        <w:rPr>
          <w:rFonts w:ascii="Verdana" w:hAnsi="Verdana"/>
          <w:sz w:val="20"/>
          <w:szCs w:val="20"/>
        </w:rPr>
        <w:t>declara e garante, sob as penas da lei e de vencimento antecipado da</w:t>
      </w:r>
      <w:r>
        <w:rPr>
          <w:rFonts w:ascii="Verdana" w:hAnsi="Verdana"/>
          <w:sz w:val="20"/>
          <w:szCs w:val="20"/>
        </w:rPr>
        <w:t xml:space="preserve"> Escritura de Emissão</w:t>
      </w:r>
      <w:r w:rsidRPr="00AC3930">
        <w:rPr>
          <w:rFonts w:ascii="Verdana" w:hAnsi="Verdana"/>
          <w:sz w:val="20"/>
          <w:szCs w:val="20"/>
        </w:rPr>
        <w:t>, que</w:t>
      </w:r>
      <w:r>
        <w:rPr>
          <w:rFonts w:ascii="Verdana" w:hAnsi="Verdana"/>
          <w:sz w:val="20"/>
          <w:szCs w:val="20"/>
        </w:rPr>
        <w:t>:</w:t>
      </w:r>
    </w:p>
    <w:p w:rsidR="00BB3BA4" w:rsidRDefault="00BB3BA4" w:rsidP="00772FAD">
      <w:pPr>
        <w:widowControl w:val="0"/>
        <w:autoSpaceDE/>
        <w:autoSpaceDN/>
        <w:adjustRightInd/>
        <w:spacing w:line="312" w:lineRule="auto"/>
        <w:jc w:val="both"/>
        <w:rPr>
          <w:rFonts w:ascii="Verdana" w:hAnsi="Verdana"/>
          <w:sz w:val="20"/>
          <w:szCs w:val="20"/>
        </w:rPr>
      </w:pPr>
    </w:p>
    <w:p w:rsidR="00BB3BA4" w:rsidRDefault="00BB3BA4" w:rsidP="00A64009">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proofErr w:type="spellStart"/>
      <w:r w:rsidRPr="007568BB">
        <w:rPr>
          <w:rFonts w:ascii="Verdana" w:hAnsi="Verdana"/>
          <w:sz w:val="20"/>
          <w:szCs w:val="20"/>
        </w:rPr>
        <w:t>é</w:t>
      </w:r>
      <w:proofErr w:type="spellEnd"/>
      <w:r w:rsidRPr="007568BB">
        <w:rPr>
          <w:rFonts w:ascii="Verdana" w:hAnsi="Verdana"/>
          <w:sz w:val="20"/>
          <w:szCs w:val="20"/>
        </w:rPr>
        <w:t xml:space="preserve"> sociedade por ações validamente constituída e existente de acordo com as leis da República Federativa do Brasil;</w:t>
      </w:r>
    </w:p>
    <w:p w:rsidR="00BB3BA4" w:rsidRPr="007568BB" w:rsidRDefault="00BB3BA4">
      <w:pPr>
        <w:pStyle w:val="PargrafodaLista"/>
        <w:widowControl w:val="0"/>
        <w:autoSpaceDE/>
        <w:autoSpaceDN/>
        <w:adjustRightInd/>
        <w:spacing w:line="312" w:lineRule="auto"/>
        <w:ind w:left="709" w:hanging="709"/>
        <w:jc w:val="both"/>
        <w:rPr>
          <w:rFonts w:ascii="Verdana" w:hAnsi="Verdana"/>
          <w:sz w:val="20"/>
          <w:szCs w:val="20"/>
        </w:rPr>
        <w:pPrChange w:id="209" w:author="Helena Daher Rodrigues Moreira | Machado Meyer Advogados" w:date="2021-06-19T01:13:00Z">
          <w:pPr>
            <w:pStyle w:val="PargrafodaLista"/>
            <w:widowControl w:val="0"/>
            <w:autoSpaceDE/>
            <w:autoSpaceDN/>
            <w:adjustRightInd/>
            <w:spacing w:line="312" w:lineRule="auto"/>
            <w:ind w:left="709"/>
            <w:jc w:val="both"/>
          </w:pPr>
        </w:pPrChange>
      </w:pPr>
    </w:p>
    <w:p w:rsidR="00BB3BA4" w:rsidRPr="007568BB" w:rsidRDefault="00BB3BA4" w:rsidP="00BB00C9">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Arial"/>
          <w:color w:val="000000"/>
          <w:sz w:val="20"/>
          <w:szCs w:val="20"/>
        </w:rPr>
        <w:t xml:space="preserve">está devidamente autorizada e possui capacidade de emitir as Debêntures e assinar este Contrato e os demais </w:t>
      </w:r>
      <w:r w:rsidR="006516B3">
        <w:rPr>
          <w:rFonts w:ascii="Verdana" w:hAnsi="Verdana" w:cs="Arial"/>
          <w:color w:val="000000"/>
          <w:sz w:val="20"/>
          <w:szCs w:val="20"/>
        </w:rPr>
        <w:t>documentos da Emissão</w:t>
      </w:r>
      <w:r w:rsidRPr="007568BB">
        <w:rPr>
          <w:rFonts w:ascii="Verdana" w:hAnsi="Verdana" w:cs="Arial"/>
          <w:color w:val="000000"/>
          <w:sz w:val="20"/>
          <w:szCs w:val="20"/>
        </w:rPr>
        <w:t>, e cumprir com todas as obrigações previstas em tais instrumentos, tendo sido satisfeitos todos os requisitos legais, contratuais e societários necessários para tanto;</w:t>
      </w:r>
    </w:p>
    <w:p w:rsidR="00BB3BA4" w:rsidRPr="007568BB" w:rsidRDefault="00BB3BA4">
      <w:pPr>
        <w:pStyle w:val="PargrafodaLista"/>
        <w:ind w:hanging="709"/>
        <w:rPr>
          <w:rFonts w:ascii="Verdana" w:hAnsi="Verdana"/>
          <w:sz w:val="20"/>
          <w:szCs w:val="20"/>
        </w:rPr>
        <w:pPrChange w:id="210" w:author="Helena Daher Rodrigues Moreira | Machado Meyer Advogados" w:date="2021-06-19T01:13:00Z">
          <w:pPr>
            <w:pStyle w:val="PargrafodaLista"/>
          </w:pPr>
        </w:pPrChange>
      </w:pPr>
    </w:p>
    <w:p w:rsidR="00BB3BA4" w:rsidRPr="007568BB" w:rsidRDefault="00BB3BA4" w:rsidP="00BB00C9">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Tahoma"/>
          <w:sz w:val="20"/>
          <w:szCs w:val="20"/>
        </w:rPr>
        <w:t xml:space="preserve">os representantes legais </w:t>
      </w:r>
      <w:bookmarkStart w:id="211" w:name="_Hlk71301648"/>
      <w:r w:rsidRPr="007568BB">
        <w:rPr>
          <w:rFonts w:ascii="Verdana" w:hAnsi="Verdana" w:cs="Tahoma"/>
          <w:sz w:val="20"/>
          <w:szCs w:val="20"/>
        </w:rPr>
        <w:t xml:space="preserve">da </w:t>
      </w:r>
      <w:r w:rsidRPr="007568BB">
        <w:rPr>
          <w:rFonts w:ascii="Verdana" w:eastAsia="Arial Unicode MS" w:hAnsi="Verdana"/>
          <w:bCs/>
          <w:w w:val="0"/>
          <w:sz w:val="20"/>
          <w:szCs w:val="20"/>
        </w:rPr>
        <w:t xml:space="preserve">Alienante </w:t>
      </w:r>
      <w:bookmarkEnd w:id="211"/>
      <w:r w:rsidRPr="007568BB">
        <w:rPr>
          <w:rFonts w:ascii="Verdana" w:hAnsi="Verdana" w:cs="Tahoma"/>
          <w:sz w:val="20"/>
          <w:szCs w:val="20"/>
        </w:rPr>
        <w:t xml:space="preserve">que assinam este Contrato e os demais </w:t>
      </w:r>
      <w:r w:rsidR="006516B3">
        <w:rPr>
          <w:rFonts w:ascii="Verdana" w:hAnsi="Verdana" w:cs="Arial"/>
          <w:color w:val="000000"/>
          <w:sz w:val="20"/>
          <w:szCs w:val="20"/>
        </w:rPr>
        <w:t>documentos da Emissão</w:t>
      </w:r>
      <w:r w:rsidR="006516B3" w:rsidRPr="007568BB" w:rsidDel="006516B3">
        <w:rPr>
          <w:rFonts w:ascii="Verdana" w:hAnsi="Verdana" w:cs="Tahoma"/>
          <w:sz w:val="20"/>
          <w:szCs w:val="20"/>
        </w:rPr>
        <w:t xml:space="preserve"> </w:t>
      </w:r>
      <w:r w:rsidRPr="007568BB">
        <w:rPr>
          <w:rFonts w:ascii="Verdana" w:hAnsi="Verdana" w:cs="Tahoma"/>
          <w:sz w:val="20"/>
          <w:szCs w:val="20"/>
        </w:rPr>
        <w:t>têm, conforme o caso, poderes societários e/ou delegados para assumir, em nome da Alienante, conforme o caso, as obrigações aqui e ali previstas e, sendo mandatários, têm os poderes legitimamente outorgados, estando os respectivos mandatos em pleno vigor e efeito;</w:t>
      </w:r>
    </w:p>
    <w:p w:rsidR="00BB3BA4" w:rsidRPr="007568BB" w:rsidRDefault="00BB3BA4">
      <w:pPr>
        <w:pStyle w:val="PargrafodaLista"/>
        <w:ind w:hanging="709"/>
        <w:rPr>
          <w:rFonts w:ascii="Verdana" w:hAnsi="Verdana"/>
          <w:sz w:val="20"/>
          <w:szCs w:val="20"/>
        </w:rPr>
        <w:pPrChange w:id="212" w:author="Helena Daher Rodrigues Moreira | Machado Meyer Advogados" w:date="2021-06-19T01:13:00Z">
          <w:pPr>
            <w:pStyle w:val="PargrafodaLista"/>
          </w:pPr>
        </w:pPrChange>
      </w:pPr>
    </w:p>
    <w:p w:rsidR="00BB3BA4" w:rsidRPr="007568BB" w:rsidRDefault="00BB3BA4" w:rsidP="00BB00C9">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 xml:space="preserve">as obrigações </w:t>
      </w:r>
      <w:r w:rsidRPr="00AC3930">
        <w:rPr>
          <w:rFonts w:ascii="Verdana" w:hAnsi="Verdana" w:cs="Arial"/>
          <w:color w:val="000000"/>
          <w:sz w:val="20"/>
          <w:szCs w:val="20"/>
        </w:rPr>
        <w:t>assumidas</w:t>
      </w:r>
      <w:r w:rsidRPr="00AC3930">
        <w:rPr>
          <w:rFonts w:ascii="Verdana" w:hAnsi="Verdana" w:cs="Arial"/>
          <w:sz w:val="20"/>
          <w:szCs w:val="20"/>
        </w:rPr>
        <w:t xml:space="preserve"> nos termos deste Contrato e dos demais </w:t>
      </w:r>
      <w:r w:rsidR="006516B3">
        <w:rPr>
          <w:rFonts w:ascii="Verdana" w:hAnsi="Verdana" w:cs="Arial"/>
          <w:color w:val="000000"/>
          <w:sz w:val="20"/>
          <w:szCs w:val="20"/>
        </w:rPr>
        <w:t>documentos da Emissão</w:t>
      </w:r>
      <w:r w:rsidR="006516B3" w:rsidRPr="00AC3930" w:rsidDel="006516B3">
        <w:rPr>
          <w:rFonts w:ascii="Verdana" w:hAnsi="Verdana" w:cs="Arial"/>
          <w:sz w:val="20"/>
          <w:szCs w:val="20"/>
        </w:rPr>
        <w:t xml:space="preserve"> </w:t>
      </w:r>
      <w:r w:rsidRPr="00AC3930">
        <w:rPr>
          <w:rFonts w:ascii="Verdana" w:hAnsi="Verdana" w:cs="Arial"/>
          <w:sz w:val="20"/>
          <w:szCs w:val="20"/>
        </w:rPr>
        <w:t>são legais, válidas, lícitas, vinculantes, eficazes e exequíveis de acordo com seus respectivos termos e condições</w:t>
      </w:r>
      <w:r>
        <w:rPr>
          <w:rFonts w:ascii="Verdana" w:hAnsi="Verdana" w:cs="Arial"/>
          <w:sz w:val="20"/>
          <w:szCs w:val="20"/>
        </w:rPr>
        <w:t>;</w:t>
      </w:r>
    </w:p>
    <w:p w:rsidR="00BB3BA4" w:rsidRPr="007568BB" w:rsidRDefault="00BB3BA4">
      <w:pPr>
        <w:pStyle w:val="PargrafodaLista"/>
        <w:ind w:hanging="709"/>
        <w:rPr>
          <w:rFonts w:ascii="Verdana" w:hAnsi="Verdana"/>
          <w:sz w:val="20"/>
          <w:szCs w:val="20"/>
        </w:rPr>
        <w:pPrChange w:id="213" w:author="Helena Daher Rodrigues Moreira | Machado Meyer Advogados" w:date="2021-06-19T01:13:00Z">
          <w:pPr>
            <w:pStyle w:val="PargrafodaLista"/>
          </w:pPr>
        </w:pPrChange>
      </w:pPr>
    </w:p>
    <w:p w:rsidR="00BB3BA4" w:rsidRPr="007568BB" w:rsidRDefault="00BB3BA4" w:rsidP="00BB00C9">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Arial"/>
          <w:sz w:val="20"/>
          <w:szCs w:val="20"/>
        </w:rPr>
        <w:t xml:space="preserve">as informações prestadas e documentos fornecidos pela </w:t>
      </w:r>
      <w:r>
        <w:rPr>
          <w:rFonts w:ascii="Verdana" w:hAnsi="Verdana" w:cs="Arial"/>
          <w:sz w:val="20"/>
          <w:szCs w:val="20"/>
        </w:rPr>
        <w:t>Alienante</w:t>
      </w:r>
      <w:r w:rsidRPr="007568BB">
        <w:rPr>
          <w:rFonts w:ascii="Verdana" w:hAnsi="Verdana" w:cs="Arial"/>
          <w:sz w:val="20"/>
          <w:szCs w:val="20"/>
        </w:rPr>
        <w:t xml:space="preserve"> são verdadeiros, consistentes, </w:t>
      </w:r>
      <w:r w:rsidRPr="007568BB">
        <w:rPr>
          <w:rFonts w:ascii="Verdana" w:hAnsi="Verdana" w:cs="Arial"/>
          <w:color w:val="000000"/>
          <w:sz w:val="20"/>
          <w:szCs w:val="20"/>
        </w:rPr>
        <w:t>corretos</w:t>
      </w:r>
      <w:r w:rsidRPr="007568BB">
        <w:rPr>
          <w:rFonts w:ascii="Verdana" w:hAnsi="Verdana" w:cs="Arial"/>
          <w:sz w:val="20"/>
          <w:szCs w:val="20"/>
        </w:rPr>
        <w:t xml:space="preserve">, completos, precisos e atuais, não tendo a </w:t>
      </w:r>
      <w:r>
        <w:rPr>
          <w:rFonts w:ascii="Verdana" w:hAnsi="Verdana" w:cs="Arial"/>
          <w:sz w:val="20"/>
          <w:szCs w:val="20"/>
        </w:rPr>
        <w:t>Alienante</w:t>
      </w:r>
      <w:r w:rsidRPr="007568BB">
        <w:rPr>
          <w:rFonts w:ascii="Verdana" w:hAnsi="Verdana" w:cs="Arial"/>
          <w:sz w:val="20"/>
          <w:szCs w:val="20"/>
        </w:rPr>
        <w:t xml:space="preserve"> prestado ao </w:t>
      </w:r>
      <w:r w:rsidR="003F48E9">
        <w:rPr>
          <w:rFonts w:ascii="Verdana" w:hAnsi="Verdana" w:cs="Arial"/>
          <w:sz w:val="20"/>
          <w:szCs w:val="20"/>
        </w:rPr>
        <w:t>Debenturista</w:t>
      </w:r>
      <w:r w:rsidRPr="007568BB">
        <w:rPr>
          <w:rFonts w:ascii="Verdana" w:hAnsi="Verdana" w:cs="Arial"/>
          <w:sz w:val="20"/>
          <w:szCs w:val="20"/>
        </w:rPr>
        <w:t xml:space="preserve">, a qualquer tempo, quaisquer informações enganosas, nem tampouco omitido quaisquer informações que devessem ser informadas para não serem enganosas quaisquer informações ou documentos fornecidos no âmbito da Escritura de Emissão e dos </w:t>
      </w:r>
      <w:r w:rsidR="006516B3">
        <w:rPr>
          <w:rFonts w:ascii="Verdana" w:hAnsi="Verdana" w:cs="Arial"/>
          <w:color w:val="000000"/>
          <w:sz w:val="20"/>
          <w:szCs w:val="20"/>
        </w:rPr>
        <w:t>documentos da Emissão</w:t>
      </w:r>
      <w:r w:rsidRPr="007568BB">
        <w:rPr>
          <w:rFonts w:ascii="Verdana" w:hAnsi="Verdana" w:cs="Arial"/>
          <w:sz w:val="20"/>
          <w:szCs w:val="20"/>
        </w:rPr>
        <w:t>;</w:t>
      </w:r>
    </w:p>
    <w:p w:rsidR="00BB3BA4" w:rsidRPr="007568BB" w:rsidRDefault="00BB3BA4">
      <w:pPr>
        <w:pStyle w:val="PargrafodaLista"/>
        <w:ind w:hanging="709"/>
        <w:rPr>
          <w:rFonts w:ascii="Verdana" w:hAnsi="Verdana"/>
          <w:sz w:val="20"/>
          <w:szCs w:val="20"/>
        </w:rPr>
        <w:pPrChange w:id="214" w:author="Helena Daher Rodrigues Moreira | Machado Meyer Advogados" w:date="2021-06-19T01:13:00Z">
          <w:pPr>
            <w:pStyle w:val="PargrafodaLista"/>
          </w:pPr>
        </w:pPrChange>
      </w:pPr>
    </w:p>
    <w:p w:rsidR="00BB3BA4" w:rsidRPr="007568BB" w:rsidRDefault="00BB3BA4" w:rsidP="00BB00C9">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Tahoma"/>
          <w:sz w:val="20"/>
          <w:szCs w:val="20"/>
        </w:rPr>
        <w:t xml:space="preserve">a celebração ou emissão, conforme o caso, </w:t>
      </w:r>
      <w:r w:rsidRPr="007568BB">
        <w:rPr>
          <w:rFonts w:ascii="Verdana" w:hAnsi="Verdana" w:cs="Arial"/>
          <w:sz w:val="20"/>
          <w:szCs w:val="20"/>
        </w:rPr>
        <w:t>os</w:t>
      </w:r>
      <w:r w:rsidRPr="007568BB">
        <w:rPr>
          <w:rFonts w:ascii="Verdana" w:hAnsi="Verdana" w:cs="Tahoma"/>
          <w:sz w:val="20"/>
          <w:szCs w:val="20"/>
        </w:rPr>
        <w:t xml:space="preserve"> termos e condições deste Contrato, da Escritura de Emissão e dos demais </w:t>
      </w:r>
      <w:r w:rsidR="006516B3">
        <w:rPr>
          <w:rFonts w:ascii="Verdana" w:hAnsi="Verdana" w:cs="Arial"/>
          <w:color w:val="000000"/>
          <w:sz w:val="20"/>
          <w:szCs w:val="20"/>
        </w:rPr>
        <w:t>documentos da Emissão</w:t>
      </w:r>
      <w:r w:rsidRPr="007568BB">
        <w:rPr>
          <w:rFonts w:ascii="Verdana" w:hAnsi="Verdana" w:cs="Tahoma"/>
          <w:sz w:val="20"/>
          <w:szCs w:val="20"/>
        </w:rPr>
        <w:t xml:space="preserve">, o cumprimento das obrigações aqui e ali previstas: </w:t>
      </w:r>
      <w:r w:rsidRPr="007568BB">
        <w:rPr>
          <w:rFonts w:ascii="Verdana" w:hAnsi="Verdana" w:cs="Tahoma"/>
          <w:b/>
          <w:bCs/>
          <w:sz w:val="20"/>
          <w:szCs w:val="20"/>
        </w:rPr>
        <w:t>(a)</w:t>
      </w:r>
      <w:r w:rsidRPr="007568BB">
        <w:rPr>
          <w:rFonts w:ascii="Verdana" w:hAnsi="Verdana" w:cs="Tahoma"/>
          <w:sz w:val="20"/>
          <w:szCs w:val="20"/>
        </w:rPr>
        <w:t xml:space="preserve"> não infringem os atos constitutivos da </w:t>
      </w:r>
      <w:r>
        <w:rPr>
          <w:rFonts w:ascii="Verdana" w:hAnsi="Verdana" w:cs="Tahoma"/>
          <w:sz w:val="20"/>
          <w:szCs w:val="20"/>
        </w:rPr>
        <w:t>Alienante</w:t>
      </w:r>
      <w:r w:rsidRPr="007568BB">
        <w:rPr>
          <w:rFonts w:ascii="Verdana" w:hAnsi="Verdana" w:cs="Tahoma"/>
          <w:sz w:val="20"/>
          <w:szCs w:val="20"/>
        </w:rPr>
        <w:t>;</w:t>
      </w:r>
      <w:r w:rsidRPr="007568BB">
        <w:rPr>
          <w:rFonts w:ascii="Verdana" w:hAnsi="Verdana" w:cs="Tahoma"/>
          <w:b/>
          <w:bCs/>
          <w:sz w:val="20"/>
          <w:szCs w:val="20"/>
        </w:rPr>
        <w:t xml:space="preserve"> (b)</w:t>
      </w:r>
      <w:r w:rsidRPr="007568BB">
        <w:rPr>
          <w:rFonts w:ascii="Verdana" w:hAnsi="Verdana" w:cs="Tahoma"/>
          <w:sz w:val="20"/>
          <w:szCs w:val="20"/>
        </w:rPr>
        <w:t xml:space="preserve"> não infringem qualquer contrato ou instrumento do qual a </w:t>
      </w:r>
      <w:r>
        <w:rPr>
          <w:rFonts w:ascii="Verdana" w:hAnsi="Verdana" w:cs="Tahoma"/>
          <w:sz w:val="20"/>
          <w:szCs w:val="20"/>
        </w:rPr>
        <w:t>Alienante</w:t>
      </w:r>
      <w:r w:rsidRPr="007568BB">
        <w:rPr>
          <w:rFonts w:ascii="Verdana" w:hAnsi="Verdana" w:cs="Tahoma"/>
          <w:sz w:val="20"/>
          <w:szCs w:val="20"/>
        </w:rPr>
        <w:t xml:space="preserve"> seja parte e/ou pelo qual qualquer de seus respectivos bens ou propriedades esteja sujeito e/ou qualquer outra obrigação anteriormente assumida pela </w:t>
      </w:r>
      <w:r>
        <w:rPr>
          <w:rFonts w:ascii="Verdana" w:hAnsi="Verdana" w:cs="Tahoma"/>
          <w:sz w:val="20"/>
          <w:szCs w:val="20"/>
        </w:rPr>
        <w:t>Alienante</w:t>
      </w:r>
      <w:r w:rsidRPr="007568BB">
        <w:rPr>
          <w:rFonts w:ascii="Verdana" w:hAnsi="Verdana" w:cs="Tahoma"/>
          <w:sz w:val="20"/>
          <w:szCs w:val="20"/>
        </w:rPr>
        <w:t xml:space="preserve">; </w:t>
      </w:r>
      <w:r w:rsidRPr="007568BB">
        <w:rPr>
          <w:rFonts w:ascii="Verdana" w:hAnsi="Verdana" w:cs="Tahoma"/>
          <w:b/>
          <w:bCs/>
          <w:sz w:val="20"/>
          <w:szCs w:val="20"/>
        </w:rPr>
        <w:t>(c)</w:t>
      </w:r>
      <w:r w:rsidRPr="007568BB">
        <w:rPr>
          <w:rFonts w:ascii="Verdana" w:hAnsi="Verdana" w:cs="Tahoma"/>
          <w:sz w:val="20"/>
          <w:szCs w:val="20"/>
        </w:rPr>
        <w:t xml:space="preserve"> não resultarão em </w:t>
      </w:r>
      <w:r w:rsidRPr="007568BB">
        <w:rPr>
          <w:rFonts w:ascii="Verdana" w:hAnsi="Verdana" w:cs="Tahoma"/>
          <w:b/>
          <w:bCs/>
          <w:sz w:val="20"/>
          <w:szCs w:val="20"/>
        </w:rPr>
        <w:t>(1)</w:t>
      </w:r>
      <w:r w:rsidRPr="007568BB">
        <w:rPr>
          <w:rFonts w:ascii="Verdana" w:hAnsi="Verdana" w:cs="Tahoma"/>
          <w:sz w:val="20"/>
          <w:szCs w:val="20"/>
        </w:rPr>
        <w:t xml:space="preserve"> vencimento antecipado de qualquer obrigação estabelecida em qualquer contrato ou instrumento do qual a </w:t>
      </w:r>
      <w:r>
        <w:rPr>
          <w:rFonts w:ascii="Verdana" w:hAnsi="Verdana" w:cs="Tahoma"/>
          <w:sz w:val="20"/>
          <w:szCs w:val="20"/>
        </w:rPr>
        <w:t>Alienante</w:t>
      </w:r>
      <w:r w:rsidRPr="007568BB">
        <w:rPr>
          <w:rFonts w:ascii="Verdana" w:hAnsi="Verdana" w:cs="Tahoma"/>
          <w:sz w:val="20"/>
          <w:szCs w:val="20"/>
        </w:rPr>
        <w:t xml:space="preserve"> seja parte e/ou pelo qual qualquer de seus respectivos bens ou propriedades esteja sujeito; </w:t>
      </w:r>
      <w:r w:rsidRPr="007568BB">
        <w:rPr>
          <w:rFonts w:ascii="Verdana" w:hAnsi="Verdana" w:cs="Tahoma"/>
          <w:b/>
          <w:bCs/>
          <w:sz w:val="20"/>
          <w:szCs w:val="20"/>
        </w:rPr>
        <w:t>(d)</w:t>
      </w:r>
      <w:r w:rsidRPr="007568BB">
        <w:rPr>
          <w:rFonts w:ascii="Verdana" w:hAnsi="Verdana" w:cs="Tahoma"/>
          <w:sz w:val="20"/>
          <w:szCs w:val="20"/>
        </w:rPr>
        <w:t xml:space="preserve"> não resultarão na criação de qualquer </w:t>
      </w:r>
      <w:r>
        <w:rPr>
          <w:rFonts w:ascii="Verdana" w:hAnsi="Verdana"/>
          <w:sz w:val="20"/>
          <w:szCs w:val="20"/>
        </w:rPr>
        <w:t>ô</w:t>
      </w:r>
      <w:r w:rsidRPr="007568BB">
        <w:rPr>
          <w:rFonts w:ascii="Verdana" w:hAnsi="Verdana"/>
          <w:sz w:val="20"/>
          <w:szCs w:val="20"/>
        </w:rPr>
        <w:t xml:space="preserve">nus </w:t>
      </w:r>
      <w:r w:rsidRPr="007568BB">
        <w:rPr>
          <w:rFonts w:ascii="Verdana" w:hAnsi="Verdana" w:cs="Tahoma"/>
          <w:sz w:val="20"/>
          <w:szCs w:val="20"/>
        </w:rPr>
        <w:t xml:space="preserve">sobre qualquer bens e/ou propriedades da </w:t>
      </w:r>
      <w:r>
        <w:rPr>
          <w:rFonts w:ascii="Verdana" w:hAnsi="Verdana" w:cs="Tahoma"/>
          <w:sz w:val="20"/>
          <w:szCs w:val="20"/>
        </w:rPr>
        <w:t>Alienante</w:t>
      </w:r>
      <w:r w:rsidRPr="007568BB">
        <w:rPr>
          <w:rFonts w:ascii="Verdana" w:hAnsi="Verdana" w:cs="Tahoma"/>
          <w:sz w:val="20"/>
          <w:szCs w:val="20"/>
        </w:rPr>
        <w:t xml:space="preserve">, </w:t>
      </w:r>
      <w:bookmarkStart w:id="215" w:name="_Hlk7099649"/>
      <w:r w:rsidRPr="007568BB">
        <w:rPr>
          <w:rFonts w:ascii="Verdana" w:hAnsi="Verdana" w:cs="Tahoma"/>
          <w:sz w:val="20"/>
          <w:szCs w:val="20"/>
        </w:rPr>
        <w:t xml:space="preserve">exceto pelas </w:t>
      </w:r>
      <w:bookmarkEnd w:id="215"/>
      <w:r w:rsidRPr="007568BB">
        <w:rPr>
          <w:rFonts w:ascii="Verdana" w:hAnsi="Verdana" w:cs="Tahoma"/>
          <w:sz w:val="20"/>
          <w:szCs w:val="20"/>
        </w:rPr>
        <w:t xml:space="preserve">Garantias; </w:t>
      </w:r>
      <w:r w:rsidRPr="007568BB">
        <w:rPr>
          <w:rFonts w:ascii="Verdana" w:hAnsi="Verdana" w:cs="Tahoma"/>
          <w:b/>
          <w:bCs/>
          <w:sz w:val="20"/>
          <w:szCs w:val="20"/>
        </w:rPr>
        <w:t>(e)</w:t>
      </w:r>
      <w:r w:rsidRPr="007568BB">
        <w:rPr>
          <w:rFonts w:ascii="Verdana" w:hAnsi="Verdana" w:cs="Tahoma"/>
          <w:sz w:val="20"/>
          <w:szCs w:val="20"/>
        </w:rPr>
        <w:t xml:space="preserve"> não infringem qualquer disposição legal ou regulamentar a que a </w:t>
      </w:r>
      <w:r>
        <w:rPr>
          <w:rFonts w:ascii="Verdana" w:hAnsi="Verdana" w:cs="Tahoma"/>
          <w:sz w:val="20"/>
          <w:szCs w:val="20"/>
        </w:rPr>
        <w:t>Alienante</w:t>
      </w:r>
      <w:r w:rsidRPr="007568BB">
        <w:rPr>
          <w:rFonts w:ascii="Verdana" w:eastAsia="Arial Unicode MS" w:hAnsi="Verdana"/>
          <w:bCs/>
          <w:w w:val="0"/>
          <w:sz w:val="20"/>
          <w:szCs w:val="20"/>
        </w:rPr>
        <w:t xml:space="preserve"> </w:t>
      </w:r>
      <w:r w:rsidRPr="007568BB">
        <w:rPr>
          <w:rFonts w:ascii="Verdana" w:hAnsi="Verdana" w:cs="Tahoma"/>
          <w:sz w:val="20"/>
          <w:szCs w:val="20"/>
        </w:rPr>
        <w:t xml:space="preserve">e/ou qualquer de seus respectivos bens ou propriedades esteja sujeito; e </w:t>
      </w:r>
      <w:r w:rsidRPr="007568BB">
        <w:rPr>
          <w:rFonts w:ascii="Verdana" w:hAnsi="Verdana" w:cs="Tahoma"/>
          <w:b/>
          <w:bCs/>
          <w:sz w:val="20"/>
          <w:szCs w:val="20"/>
        </w:rPr>
        <w:t>(f)</w:t>
      </w:r>
      <w:r w:rsidRPr="007568BB">
        <w:rPr>
          <w:rFonts w:ascii="Verdana" w:hAnsi="Verdana" w:cs="Tahoma"/>
          <w:sz w:val="20"/>
          <w:szCs w:val="20"/>
        </w:rPr>
        <w:t xml:space="preserve"> não infringem qualquer ordem, decisão ou sentença administrativa, judicial ou arbitral que afete a </w:t>
      </w:r>
      <w:r>
        <w:rPr>
          <w:rFonts w:ascii="Verdana" w:hAnsi="Verdana" w:cs="Tahoma"/>
          <w:sz w:val="20"/>
          <w:szCs w:val="20"/>
        </w:rPr>
        <w:t>Alienante</w:t>
      </w:r>
      <w:r w:rsidRPr="007568BB">
        <w:rPr>
          <w:rFonts w:ascii="Verdana" w:hAnsi="Verdana" w:cs="Tahoma"/>
          <w:sz w:val="20"/>
          <w:szCs w:val="20"/>
        </w:rPr>
        <w:t xml:space="preserve"> </w:t>
      </w:r>
      <w:r w:rsidRPr="007568BB">
        <w:rPr>
          <w:rFonts w:ascii="Verdana" w:eastAsia="Arial Unicode MS" w:hAnsi="Verdana"/>
          <w:bCs/>
          <w:w w:val="0"/>
          <w:sz w:val="20"/>
          <w:szCs w:val="20"/>
        </w:rPr>
        <w:t xml:space="preserve">e </w:t>
      </w:r>
      <w:r w:rsidRPr="007568BB">
        <w:rPr>
          <w:rFonts w:ascii="Verdana" w:hAnsi="Verdana" w:cs="Tahoma"/>
          <w:sz w:val="20"/>
          <w:szCs w:val="20"/>
        </w:rPr>
        <w:t>e/ou qualquer de seus respectivos bens ou propriedades;</w:t>
      </w:r>
    </w:p>
    <w:p w:rsidR="00BB3BA4" w:rsidRPr="007568BB" w:rsidRDefault="00BB3BA4">
      <w:pPr>
        <w:pStyle w:val="PargrafodaLista"/>
        <w:widowControl w:val="0"/>
        <w:autoSpaceDE/>
        <w:autoSpaceDN/>
        <w:adjustRightInd/>
        <w:spacing w:line="312" w:lineRule="auto"/>
        <w:ind w:left="709" w:hanging="709"/>
        <w:jc w:val="both"/>
        <w:rPr>
          <w:rFonts w:ascii="Verdana" w:hAnsi="Verdana"/>
          <w:sz w:val="20"/>
          <w:szCs w:val="20"/>
        </w:rPr>
        <w:pPrChange w:id="216" w:author="Helena Daher Rodrigues Moreira | Machado Meyer Advogados" w:date="2021-06-19T01:13:00Z">
          <w:pPr>
            <w:pStyle w:val="PargrafodaLista"/>
            <w:widowControl w:val="0"/>
            <w:autoSpaceDE/>
            <w:autoSpaceDN/>
            <w:adjustRightInd/>
            <w:spacing w:line="312" w:lineRule="auto"/>
            <w:ind w:left="709"/>
            <w:jc w:val="both"/>
          </w:pPr>
        </w:pPrChange>
      </w:pPr>
    </w:p>
    <w:p w:rsidR="00BB3BA4" w:rsidRPr="007568BB" w:rsidRDefault="00BB3BA4" w:rsidP="00BB00C9">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nenhum consentimento, aprovação, autorização, arquivamento, protocolo, ou outro ato por parte de, ou relacionado a qualquer árbitro ou autoridade governamental ou qualquer outro terceiro</w:t>
      </w:r>
      <w:r>
        <w:rPr>
          <w:rFonts w:ascii="Verdana" w:hAnsi="Verdana" w:cs="Arial"/>
          <w:sz w:val="20"/>
          <w:szCs w:val="20"/>
        </w:rPr>
        <w:t xml:space="preserve"> </w:t>
      </w:r>
      <w:r w:rsidRPr="00AC3930">
        <w:rPr>
          <w:rFonts w:ascii="Verdana" w:hAnsi="Verdana" w:cs="Arial"/>
          <w:sz w:val="20"/>
          <w:szCs w:val="20"/>
        </w:rPr>
        <w:t>é exigido para a celebração, o cumprimento, a validade ou exequibilidade deste Contrato ou de qualquer aditamento ou para a consumação de suas obrigações previstas em cada um desses instrumentos, salvo pelos registros necessários previstos acima</w:t>
      </w:r>
      <w:r>
        <w:rPr>
          <w:rFonts w:ascii="Verdana" w:hAnsi="Verdana" w:cs="Arial"/>
          <w:sz w:val="20"/>
          <w:szCs w:val="20"/>
        </w:rPr>
        <w:t>;</w:t>
      </w:r>
    </w:p>
    <w:p w:rsidR="00BB3BA4" w:rsidRPr="007568BB" w:rsidRDefault="00BB3BA4">
      <w:pPr>
        <w:pStyle w:val="PargrafodaLista"/>
        <w:ind w:hanging="709"/>
        <w:rPr>
          <w:rFonts w:ascii="Verdana" w:hAnsi="Verdana"/>
          <w:sz w:val="20"/>
          <w:szCs w:val="20"/>
        </w:rPr>
        <w:pPrChange w:id="217" w:author="Helena Daher Rodrigues Moreira | Machado Meyer Advogados" w:date="2021-06-19T01:13:00Z">
          <w:pPr>
            <w:pStyle w:val="PargrafodaLista"/>
          </w:pPr>
        </w:pPrChange>
      </w:pPr>
    </w:p>
    <w:p w:rsidR="00BB3BA4" w:rsidRDefault="00BB3BA4" w:rsidP="00BB00C9">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sz w:val="20"/>
          <w:szCs w:val="20"/>
        </w:rPr>
        <w:t xml:space="preserve">exceto pelos efeitos do presente Contrato, a </w:t>
      </w:r>
      <w:r>
        <w:rPr>
          <w:rFonts w:ascii="Verdana" w:hAnsi="Verdana"/>
          <w:sz w:val="20"/>
          <w:szCs w:val="20"/>
        </w:rPr>
        <w:t>Alienante</w:t>
      </w:r>
      <w:r w:rsidRPr="007568BB">
        <w:rPr>
          <w:rFonts w:ascii="Verdana" w:hAnsi="Verdana"/>
          <w:sz w:val="20"/>
          <w:szCs w:val="20"/>
        </w:rPr>
        <w:t xml:space="preserve"> é a única, legítimas e exclusivas titular e possuidora dos </w:t>
      </w:r>
      <w:r>
        <w:rPr>
          <w:rFonts w:ascii="Verdana" w:hAnsi="Verdana"/>
          <w:sz w:val="20"/>
          <w:szCs w:val="20"/>
        </w:rPr>
        <w:t>Equipamentos Alienados Fiduciariamente</w:t>
      </w:r>
      <w:r w:rsidRPr="007568BB">
        <w:rPr>
          <w:rFonts w:ascii="Verdana" w:hAnsi="Verdana"/>
          <w:sz w:val="20"/>
          <w:szCs w:val="20"/>
        </w:rPr>
        <w:t>, conforme aplicável</w:t>
      </w:r>
      <w:r>
        <w:rPr>
          <w:rFonts w:ascii="Verdana" w:hAnsi="Verdana"/>
          <w:sz w:val="20"/>
          <w:szCs w:val="20"/>
        </w:rPr>
        <w:t>;</w:t>
      </w:r>
    </w:p>
    <w:p w:rsidR="00BB3BA4" w:rsidRPr="007568BB" w:rsidRDefault="00BB3BA4">
      <w:pPr>
        <w:pStyle w:val="PargrafodaLista"/>
        <w:ind w:hanging="709"/>
        <w:rPr>
          <w:rFonts w:ascii="Verdana" w:hAnsi="Verdana"/>
          <w:sz w:val="20"/>
          <w:szCs w:val="20"/>
        </w:rPr>
        <w:pPrChange w:id="218" w:author="Helena Daher Rodrigues Moreira | Machado Meyer Advogados" w:date="2021-06-19T01:13:00Z">
          <w:pPr>
            <w:pStyle w:val="PargrafodaLista"/>
          </w:pPr>
        </w:pPrChange>
      </w:pPr>
    </w:p>
    <w:p w:rsidR="00BB3BA4" w:rsidRPr="007568BB" w:rsidRDefault="00BB3BA4" w:rsidP="00BB00C9">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 xml:space="preserve">exceto pelos efeitos do presente Contrato, os </w:t>
      </w:r>
      <w:r>
        <w:rPr>
          <w:rFonts w:ascii="Verdana" w:hAnsi="Verdana"/>
          <w:sz w:val="20"/>
          <w:szCs w:val="20"/>
        </w:rPr>
        <w:t>Equipamentos Alienados Fiduciariamente</w:t>
      </w:r>
      <w:r w:rsidRPr="00AC3930">
        <w:rPr>
          <w:rFonts w:ascii="Verdana" w:hAnsi="Verdana" w:cs="Arial"/>
          <w:sz w:val="20"/>
          <w:szCs w:val="20"/>
        </w:rPr>
        <w:t xml:space="preserve"> estão livres e desembaraçados de quaisquer </w:t>
      </w:r>
      <w:r>
        <w:rPr>
          <w:rFonts w:ascii="Verdana" w:hAnsi="Verdana" w:cs="Arial"/>
          <w:sz w:val="20"/>
          <w:szCs w:val="20"/>
        </w:rPr>
        <w:t>ô</w:t>
      </w:r>
      <w:r w:rsidRPr="00AC3930">
        <w:rPr>
          <w:rFonts w:ascii="Verdana" w:hAnsi="Verdana" w:cs="Arial"/>
          <w:sz w:val="20"/>
          <w:szCs w:val="20"/>
        </w:rPr>
        <w:t>nus, constrições ou gravames judiciais ou extrajudiciais</w:t>
      </w:r>
      <w:r>
        <w:rPr>
          <w:rFonts w:ascii="Verdana" w:hAnsi="Verdana" w:cs="Arial"/>
          <w:sz w:val="20"/>
          <w:szCs w:val="20"/>
        </w:rPr>
        <w:t>;</w:t>
      </w:r>
    </w:p>
    <w:p w:rsidR="00BB3BA4" w:rsidRPr="007568BB" w:rsidRDefault="00BB3BA4">
      <w:pPr>
        <w:pStyle w:val="PargrafodaLista"/>
        <w:ind w:hanging="709"/>
        <w:rPr>
          <w:rFonts w:ascii="Verdana" w:hAnsi="Verdana"/>
          <w:sz w:val="20"/>
          <w:szCs w:val="20"/>
        </w:rPr>
        <w:pPrChange w:id="219" w:author="Helena Daher Rodrigues Moreira | Machado Meyer Advogados" w:date="2021-06-19T01:13:00Z">
          <w:pPr>
            <w:pStyle w:val="PargrafodaLista"/>
          </w:pPr>
        </w:pPrChange>
      </w:pPr>
    </w:p>
    <w:p w:rsidR="00BB3BA4" w:rsidRDefault="00BB3BA4" w:rsidP="00BB00C9">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não possui qualquer obrigação, responsabilidade ou passivo, de qualquer natureza, contingente ou não, que possa afetar e/ou colocar em risco a</w:t>
      </w:r>
      <w:r w:rsidR="00C17F7E">
        <w:rPr>
          <w:rFonts w:ascii="Verdana" w:hAnsi="Verdana" w:cs="Arial"/>
          <w:sz w:val="20"/>
          <w:szCs w:val="20"/>
        </w:rPr>
        <w:t xml:space="preserve"> Alienação Fiduciária dos</w:t>
      </w:r>
      <w:r w:rsidRPr="00AC3930">
        <w:rPr>
          <w:rFonts w:ascii="Verdana" w:hAnsi="Verdana" w:cs="Arial"/>
          <w:sz w:val="20"/>
          <w:szCs w:val="20"/>
        </w:rPr>
        <w:t xml:space="preserve"> </w:t>
      </w:r>
      <w:r w:rsidR="00C17F7E">
        <w:rPr>
          <w:rFonts w:ascii="Verdana" w:hAnsi="Verdana"/>
          <w:sz w:val="20"/>
          <w:szCs w:val="20"/>
        </w:rPr>
        <w:t>Equipamentos Alienados Fiduciariamente;</w:t>
      </w:r>
    </w:p>
    <w:p w:rsidR="00C17F7E" w:rsidRPr="007568BB" w:rsidRDefault="00C17F7E">
      <w:pPr>
        <w:pStyle w:val="PargrafodaLista"/>
        <w:ind w:hanging="709"/>
        <w:rPr>
          <w:rFonts w:ascii="Verdana" w:hAnsi="Verdana"/>
          <w:sz w:val="20"/>
          <w:szCs w:val="20"/>
        </w:rPr>
        <w:pPrChange w:id="220" w:author="Helena Daher Rodrigues Moreira | Machado Meyer Advogados" w:date="2021-06-19T01:13:00Z">
          <w:pPr>
            <w:pStyle w:val="PargrafodaLista"/>
          </w:pPr>
        </w:pPrChange>
      </w:pPr>
    </w:p>
    <w:p w:rsidR="00C17F7E" w:rsidRDefault="00C17F7E" w:rsidP="00BB00C9">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sz w:val="20"/>
          <w:szCs w:val="20"/>
        </w:rPr>
        <w:t>não há processos administrativos, arbitra</w:t>
      </w:r>
      <w:r>
        <w:rPr>
          <w:rFonts w:ascii="Verdana" w:hAnsi="Verdana"/>
          <w:sz w:val="20"/>
          <w:szCs w:val="20"/>
        </w:rPr>
        <w:t>i</w:t>
      </w:r>
      <w:r w:rsidRPr="00AC3930">
        <w:rPr>
          <w:rFonts w:ascii="Verdana" w:hAnsi="Verdana"/>
          <w:sz w:val="20"/>
          <w:szCs w:val="20"/>
        </w:rPr>
        <w:t xml:space="preserve">s e/ou judiciais, pessoais ou reais, de qualquer natureza, contra </w:t>
      </w:r>
      <w:r>
        <w:rPr>
          <w:rFonts w:ascii="Verdana" w:hAnsi="Verdana"/>
          <w:sz w:val="20"/>
          <w:szCs w:val="20"/>
        </w:rPr>
        <w:t>a</w:t>
      </w:r>
      <w:r w:rsidRPr="00AC3930">
        <w:rPr>
          <w:rFonts w:ascii="Verdana" w:hAnsi="Verdana"/>
          <w:sz w:val="20"/>
          <w:szCs w:val="20"/>
        </w:rPr>
        <w:t xml:space="preserve"> </w:t>
      </w:r>
      <w:r>
        <w:rPr>
          <w:rFonts w:ascii="Verdana" w:hAnsi="Verdana"/>
          <w:sz w:val="20"/>
          <w:szCs w:val="20"/>
        </w:rPr>
        <w:t>Alienante</w:t>
      </w:r>
      <w:r w:rsidRPr="00AC3930">
        <w:rPr>
          <w:rFonts w:ascii="Verdana" w:hAnsi="Verdana"/>
          <w:sz w:val="20"/>
          <w:szCs w:val="20"/>
        </w:rPr>
        <w:t xml:space="preserve"> em qualquer tribunal, que possam vir a afetar </w:t>
      </w:r>
      <w:r w:rsidRPr="00AC3930">
        <w:rPr>
          <w:rFonts w:ascii="Verdana" w:hAnsi="Verdana" w:cs="Arial"/>
          <w:sz w:val="20"/>
          <w:szCs w:val="20"/>
        </w:rPr>
        <w:t xml:space="preserve">e/ou colocar em risco </w:t>
      </w:r>
      <w:r w:rsidRPr="00AC3930">
        <w:rPr>
          <w:rFonts w:ascii="Verdana" w:hAnsi="Verdana"/>
          <w:sz w:val="20"/>
          <w:szCs w:val="20"/>
        </w:rPr>
        <w:t xml:space="preserve">a </w:t>
      </w:r>
      <w:r>
        <w:rPr>
          <w:rFonts w:ascii="Verdana" w:hAnsi="Verdana"/>
          <w:sz w:val="20"/>
          <w:szCs w:val="20"/>
        </w:rPr>
        <w:t>Alienação</w:t>
      </w:r>
      <w:r w:rsidRPr="00AC3930">
        <w:rPr>
          <w:rFonts w:ascii="Verdana" w:hAnsi="Verdana"/>
          <w:sz w:val="20"/>
          <w:szCs w:val="20"/>
        </w:rPr>
        <w:t xml:space="preserve"> Fiduciária, os </w:t>
      </w:r>
      <w:r>
        <w:rPr>
          <w:rFonts w:ascii="Verdana" w:hAnsi="Verdana"/>
          <w:sz w:val="20"/>
          <w:szCs w:val="20"/>
        </w:rPr>
        <w:t>Equipamentos Alienados Fiduciariamente</w:t>
      </w:r>
      <w:r w:rsidRPr="00AC3930">
        <w:rPr>
          <w:rFonts w:ascii="Verdana" w:hAnsi="Verdana"/>
          <w:sz w:val="20"/>
          <w:szCs w:val="20"/>
        </w:rPr>
        <w:t xml:space="preserve"> ou, ainda que indiretamente, este Contrato</w:t>
      </w:r>
      <w:r>
        <w:rPr>
          <w:rFonts w:ascii="Verdana" w:hAnsi="Verdana"/>
          <w:sz w:val="20"/>
          <w:szCs w:val="20"/>
        </w:rPr>
        <w:t>;</w:t>
      </w:r>
    </w:p>
    <w:p w:rsidR="00C17F7E" w:rsidRPr="007568BB" w:rsidRDefault="00C17F7E">
      <w:pPr>
        <w:pStyle w:val="PargrafodaLista"/>
        <w:ind w:hanging="709"/>
        <w:rPr>
          <w:rFonts w:ascii="Verdana" w:hAnsi="Verdana"/>
          <w:sz w:val="20"/>
          <w:szCs w:val="20"/>
        </w:rPr>
        <w:pPrChange w:id="221" w:author="Helena Daher Rodrigues Moreira | Machado Meyer Advogados" w:date="2021-06-19T01:13:00Z">
          <w:pPr>
            <w:pStyle w:val="PargrafodaLista"/>
          </w:pPr>
        </w:pPrChange>
      </w:pPr>
    </w:p>
    <w:p w:rsidR="00C17F7E" w:rsidRPr="007568BB" w:rsidRDefault="00C17F7E" w:rsidP="00BB00C9">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sz w:val="20"/>
          <w:szCs w:val="20"/>
        </w:rPr>
        <w:t>não omiti</w:t>
      </w:r>
      <w:r>
        <w:rPr>
          <w:rFonts w:ascii="Verdana" w:hAnsi="Verdana"/>
          <w:sz w:val="20"/>
          <w:szCs w:val="20"/>
        </w:rPr>
        <w:t>u</w:t>
      </w:r>
      <w:r w:rsidRPr="00AC3930">
        <w:rPr>
          <w:rFonts w:ascii="Verdana" w:hAnsi="Verdana"/>
          <w:sz w:val="20"/>
          <w:szCs w:val="20"/>
        </w:rPr>
        <w:t xml:space="preserve"> ou omitir</w:t>
      </w:r>
      <w:r>
        <w:rPr>
          <w:rFonts w:ascii="Verdana" w:hAnsi="Verdana"/>
          <w:sz w:val="20"/>
          <w:szCs w:val="20"/>
        </w:rPr>
        <w:t>á</w:t>
      </w:r>
      <w:r w:rsidRPr="00AC3930">
        <w:rPr>
          <w:rFonts w:ascii="Verdana" w:hAnsi="Verdana"/>
          <w:sz w:val="20"/>
          <w:szCs w:val="20"/>
        </w:rPr>
        <w:t xml:space="preserve"> qualquer fato que possa resultar em alteração</w:t>
      </w:r>
      <w:r w:rsidRPr="00AC3930">
        <w:rPr>
          <w:rFonts w:ascii="Verdana" w:hAnsi="Verdana" w:cs="Tahoma"/>
          <w:sz w:val="20"/>
          <w:szCs w:val="20"/>
        </w:rPr>
        <w:t xml:space="preserve"> substancial na situação econômico-financeira, operacional e/ou jurídica d</w:t>
      </w:r>
      <w:r>
        <w:rPr>
          <w:rFonts w:ascii="Verdana" w:hAnsi="Verdana" w:cs="Tahoma"/>
          <w:sz w:val="20"/>
          <w:szCs w:val="20"/>
        </w:rPr>
        <w:t>a Alienante;</w:t>
      </w:r>
    </w:p>
    <w:p w:rsidR="00C17F7E" w:rsidRPr="007568BB" w:rsidRDefault="00C17F7E">
      <w:pPr>
        <w:pStyle w:val="PargrafodaLista"/>
        <w:ind w:hanging="709"/>
        <w:rPr>
          <w:rFonts w:ascii="Verdana" w:hAnsi="Verdana"/>
          <w:sz w:val="20"/>
          <w:szCs w:val="20"/>
        </w:rPr>
        <w:pPrChange w:id="222" w:author="Helena Daher Rodrigues Moreira | Machado Meyer Advogados" w:date="2021-06-19T01:13:00Z">
          <w:pPr>
            <w:pStyle w:val="PargrafodaLista"/>
          </w:pPr>
        </w:pPrChange>
      </w:pPr>
    </w:p>
    <w:p w:rsidR="00C17F7E" w:rsidRDefault="00C17F7E" w:rsidP="00BB00C9">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sz w:val="20"/>
          <w:szCs w:val="20"/>
        </w:rPr>
        <w:t xml:space="preserve">o gravame constituído sobre os </w:t>
      </w:r>
      <w:r>
        <w:rPr>
          <w:rFonts w:ascii="Verdana" w:hAnsi="Verdana"/>
          <w:sz w:val="20"/>
          <w:szCs w:val="20"/>
        </w:rPr>
        <w:t>Equipamentos Alienados Fiduciariamente</w:t>
      </w:r>
      <w:r w:rsidRPr="00AC3930">
        <w:rPr>
          <w:rFonts w:ascii="Verdana" w:hAnsi="Verdana"/>
          <w:sz w:val="20"/>
          <w:szCs w:val="20"/>
        </w:rPr>
        <w:t xml:space="preserve"> não impacta e/ou prejudica o desenvolvimento das atividades e operação </w:t>
      </w:r>
      <w:r>
        <w:rPr>
          <w:rFonts w:ascii="Verdana" w:hAnsi="Verdana"/>
          <w:sz w:val="20"/>
          <w:szCs w:val="20"/>
        </w:rPr>
        <w:t>da Alienante;</w:t>
      </w:r>
    </w:p>
    <w:p w:rsidR="00C17F7E" w:rsidRPr="007568BB" w:rsidRDefault="00C17F7E">
      <w:pPr>
        <w:pStyle w:val="PargrafodaLista"/>
        <w:ind w:hanging="709"/>
        <w:rPr>
          <w:rFonts w:ascii="Verdana" w:hAnsi="Verdana"/>
          <w:sz w:val="20"/>
          <w:szCs w:val="20"/>
        </w:rPr>
        <w:pPrChange w:id="223" w:author="Helena Daher Rodrigues Moreira | Machado Meyer Advogados" w:date="2021-06-19T01:13:00Z">
          <w:pPr>
            <w:pStyle w:val="PargrafodaLista"/>
          </w:pPr>
        </w:pPrChange>
      </w:pPr>
    </w:p>
    <w:p w:rsidR="00C17F7E" w:rsidRPr="007568BB" w:rsidRDefault="00C17F7E" w:rsidP="00BB00C9">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color w:val="000000"/>
          <w:w w:val="0"/>
          <w:sz w:val="20"/>
          <w:szCs w:val="20"/>
        </w:rPr>
        <w:t>est</w:t>
      </w:r>
      <w:r>
        <w:rPr>
          <w:rFonts w:ascii="Verdana" w:hAnsi="Verdana" w:cs="Arial"/>
          <w:color w:val="000000"/>
          <w:w w:val="0"/>
          <w:sz w:val="20"/>
          <w:szCs w:val="20"/>
        </w:rPr>
        <w:t xml:space="preserve">á </w:t>
      </w:r>
      <w:r w:rsidRPr="00AC3930">
        <w:rPr>
          <w:rFonts w:ascii="Verdana" w:hAnsi="Verdana" w:cs="Arial"/>
          <w:color w:val="000000"/>
          <w:w w:val="0"/>
          <w:sz w:val="20"/>
          <w:szCs w:val="20"/>
        </w:rPr>
        <w:t xml:space="preserve">apta a observar as disposições previstas neste </w:t>
      </w:r>
      <w:r w:rsidRPr="00AC3930">
        <w:rPr>
          <w:rFonts w:ascii="Verdana" w:hAnsi="Verdana" w:cs="Arial"/>
          <w:color w:val="000000"/>
          <w:w w:val="0"/>
          <w:sz w:val="20"/>
          <w:szCs w:val="20"/>
          <w:lang w:val="pt-PT"/>
        </w:rPr>
        <w:t xml:space="preserve">Contrato </w:t>
      </w:r>
      <w:r w:rsidRPr="00AC3930">
        <w:rPr>
          <w:rFonts w:ascii="Verdana" w:hAnsi="Verdana" w:cs="Arial"/>
          <w:color w:val="000000"/>
          <w:w w:val="0"/>
          <w:sz w:val="20"/>
          <w:szCs w:val="20"/>
        </w:rPr>
        <w:t>e agir</w:t>
      </w:r>
      <w:r>
        <w:rPr>
          <w:rFonts w:ascii="Verdana" w:hAnsi="Verdana" w:cs="Arial"/>
          <w:color w:val="000000"/>
          <w:w w:val="0"/>
          <w:sz w:val="20"/>
          <w:szCs w:val="20"/>
        </w:rPr>
        <w:t>á</w:t>
      </w:r>
      <w:r w:rsidRPr="00AC3930">
        <w:rPr>
          <w:rFonts w:ascii="Verdana" w:hAnsi="Verdana" w:cs="Arial"/>
          <w:color w:val="000000"/>
          <w:w w:val="0"/>
          <w:sz w:val="20"/>
          <w:szCs w:val="20"/>
        </w:rPr>
        <w:t xml:space="preserve"> em relação a ele com boa-fé, probidade e lealdade durante a sua execução</w:t>
      </w:r>
      <w:r>
        <w:rPr>
          <w:rFonts w:ascii="Verdana" w:hAnsi="Verdana" w:cs="Arial"/>
          <w:color w:val="000000"/>
          <w:w w:val="0"/>
          <w:sz w:val="20"/>
          <w:szCs w:val="20"/>
        </w:rPr>
        <w:t>;</w:t>
      </w:r>
    </w:p>
    <w:p w:rsidR="00C17F7E" w:rsidRPr="007568BB" w:rsidRDefault="00C17F7E">
      <w:pPr>
        <w:pStyle w:val="PargrafodaLista"/>
        <w:ind w:hanging="709"/>
        <w:rPr>
          <w:rFonts w:ascii="Verdana" w:hAnsi="Verdana"/>
          <w:sz w:val="20"/>
          <w:szCs w:val="20"/>
        </w:rPr>
        <w:pPrChange w:id="224" w:author="Helena Daher Rodrigues Moreira | Machado Meyer Advogados" w:date="2021-06-19T01:13:00Z">
          <w:pPr>
            <w:pStyle w:val="PargrafodaLista"/>
          </w:pPr>
        </w:pPrChange>
      </w:pPr>
    </w:p>
    <w:p w:rsidR="00C17F7E" w:rsidRDefault="00C17F7E" w:rsidP="00BB00C9">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3D29F4">
        <w:rPr>
          <w:rFonts w:ascii="Verdana" w:hAnsi="Verdana"/>
          <w:sz w:val="20"/>
          <w:szCs w:val="20"/>
        </w:rPr>
        <w:t>as discussões sobre o objeto deste Contrato foram feitas, conduzidas e implementadas por sua livre iniciativa</w:t>
      </w:r>
      <w:r>
        <w:rPr>
          <w:rFonts w:ascii="Verdana" w:hAnsi="Verdana"/>
          <w:sz w:val="20"/>
          <w:szCs w:val="20"/>
        </w:rPr>
        <w:t>; e</w:t>
      </w:r>
    </w:p>
    <w:p w:rsidR="00C17F7E" w:rsidRPr="007568BB" w:rsidRDefault="00C17F7E">
      <w:pPr>
        <w:pStyle w:val="PargrafodaLista"/>
        <w:ind w:hanging="709"/>
        <w:rPr>
          <w:rFonts w:ascii="Verdana" w:hAnsi="Verdana"/>
          <w:sz w:val="20"/>
          <w:szCs w:val="20"/>
        </w:rPr>
        <w:pPrChange w:id="225" w:author="Helena Daher Rodrigues Moreira | Machado Meyer Advogados" w:date="2021-06-19T01:13:00Z">
          <w:pPr>
            <w:pStyle w:val="PargrafodaLista"/>
          </w:pPr>
        </w:pPrChange>
      </w:pPr>
    </w:p>
    <w:p w:rsidR="00C17F7E" w:rsidRDefault="00C17F7E" w:rsidP="00BB00C9">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3D29F4">
        <w:rPr>
          <w:rFonts w:ascii="Verdana" w:hAnsi="Verdana"/>
          <w:sz w:val="20"/>
          <w:szCs w:val="20"/>
        </w:rPr>
        <w:t>fo</w:t>
      </w:r>
      <w:r>
        <w:rPr>
          <w:rFonts w:ascii="Verdana" w:hAnsi="Verdana"/>
          <w:sz w:val="20"/>
          <w:szCs w:val="20"/>
        </w:rPr>
        <w:t>i</w:t>
      </w:r>
      <w:r w:rsidRPr="00001FD9">
        <w:rPr>
          <w:rFonts w:ascii="Verdana" w:hAnsi="Verdana"/>
          <w:sz w:val="20"/>
          <w:szCs w:val="20"/>
        </w:rPr>
        <w:t xml:space="preserve"> informada</w:t>
      </w:r>
      <w:r>
        <w:rPr>
          <w:rFonts w:ascii="Verdana" w:hAnsi="Verdana"/>
          <w:sz w:val="20"/>
          <w:szCs w:val="20"/>
        </w:rPr>
        <w:t xml:space="preserve"> </w:t>
      </w:r>
      <w:r w:rsidRPr="00001FD9">
        <w:rPr>
          <w:rFonts w:ascii="Verdana" w:hAnsi="Verdana"/>
          <w:sz w:val="20"/>
          <w:szCs w:val="20"/>
        </w:rPr>
        <w:t>e avisada de todas as condições e circunstâncias envolvidas na negociação objeto do presente Contrato e que poderiam influenciar a capacidade de expressar a sua vontade, bem como foram assistidas por advogados durante toda a referida negociação</w:t>
      </w:r>
      <w:r>
        <w:rPr>
          <w:rFonts w:ascii="Verdana" w:hAnsi="Verdana"/>
          <w:sz w:val="20"/>
          <w:szCs w:val="20"/>
        </w:rPr>
        <w:t>.</w:t>
      </w:r>
    </w:p>
    <w:p w:rsidR="00C17F7E" w:rsidRPr="007568BB" w:rsidRDefault="00C17F7E" w:rsidP="007568BB">
      <w:pPr>
        <w:pStyle w:val="PargrafodaLista"/>
        <w:rPr>
          <w:rFonts w:ascii="Verdana" w:hAnsi="Verdana"/>
          <w:sz w:val="20"/>
          <w:szCs w:val="20"/>
        </w:rPr>
      </w:pPr>
    </w:p>
    <w:p w:rsidR="00C17F7E" w:rsidRDefault="00C17F7E">
      <w:pPr>
        <w:widowControl w:val="0"/>
        <w:autoSpaceDE/>
        <w:autoSpaceDN/>
        <w:adjustRightInd/>
        <w:spacing w:line="312" w:lineRule="auto"/>
        <w:ind w:left="709"/>
        <w:jc w:val="both"/>
        <w:rPr>
          <w:rFonts w:ascii="Verdana" w:hAnsi="Verdana"/>
          <w:sz w:val="20"/>
          <w:szCs w:val="20"/>
        </w:rPr>
        <w:pPrChange w:id="226" w:author="Helena Daher Rodrigues Moreira | Machado Meyer Advogados" w:date="2021-06-19T01:13:00Z">
          <w:pPr>
            <w:widowControl w:val="0"/>
            <w:autoSpaceDE/>
            <w:autoSpaceDN/>
            <w:adjustRightInd/>
            <w:spacing w:line="312" w:lineRule="auto"/>
            <w:jc w:val="both"/>
          </w:pPr>
        </w:pPrChange>
      </w:pPr>
      <w:r w:rsidRPr="007568BB">
        <w:rPr>
          <w:rFonts w:ascii="Verdana" w:hAnsi="Verdana"/>
          <w:b/>
          <w:bCs/>
          <w:sz w:val="20"/>
          <w:szCs w:val="20"/>
        </w:rPr>
        <w:t>8.1.1.</w:t>
      </w:r>
      <w:r>
        <w:rPr>
          <w:rFonts w:ascii="Verdana" w:hAnsi="Verdana"/>
          <w:sz w:val="20"/>
          <w:szCs w:val="20"/>
        </w:rPr>
        <w:tab/>
      </w:r>
      <w:r w:rsidRPr="000976FE">
        <w:rPr>
          <w:rFonts w:ascii="Verdana" w:hAnsi="Verdana"/>
          <w:sz w:val="20"/>
          <w:szCs w:val="20"/>
        </w:rPr>
        <w:t xml:space="preserve">A </w:t>
      </w:r>
      <w:r>
        <w:rPr>
          <w:rFonts w:ascii="Verdana" w:eastAsia="Arial Unicode MS" w:hAnsi="Verdana"/>
          <w:bCs/>
          <w:w w:val="0"/>
          <w:sz w:val="20"/>
          <w:szCs w:val="20"/>
        </w:rPr>
        <w:t>Alienante</w:t>
      </w:r>
      <w:r w:rsidRPr="000976FE">
        <w:rPr>
          <w:rFonts w:ascii="Verdana" w:hAnsi="Verdana"/>
          <w:sz w:val="20"/>
          <w:szCs w:val="20"/>
        </w:rPr>
        <w:t xml:space="preserve"> se obriga</w:t>
      </w:r>
      <w:r>
        <w:rPr>
          <w:rFonts w:ascii="Verdana" w:hAnsi="Verdana"/>
          <w:sz w:val="20"/>
          <w:szCs w:val="20"/>
        </w:rPr>
        <w:t xml:space="preserve"> </w:t>
      </w:r>
      <w:r w:rsidRPr="000976FE">
        <w:rPr>
          <w:rFonts w:ascii="Verdana" w:hAnsi="Verdana"/>
          <w:sz w:val="20"/>
          <w:szCs w:val="20"/>
        </w:rPr>
        <w:t xml:space="preserve">a indenizar </w:t>
      </w:r>
      <w:r w:rsidRPr="000976FE">
        <w:rPr>
          <w:rFonts w:ascii="Verdana" w:hAnsi="Verdana"/>
          <w:iCs/>
          <w:sz w:val="20"/>
          <w:szCs w:val="20"/>
        </w:rPr>
        <w:t xml:space="preserve">o </w:t>
      </w:r>
      <w:r w:rsidR="006516B3">
        <w:rPr>
          <w:rFonts w:ascii="Verdana" w:hAnsi="Verdana"/>
          <w:iCs/>
          <w:sz w:val="20"/>
          <w:szCs w:val="20"/>
        </w:rPr>
        <w:t>Debenturista e o Agente Fiduciário, conforme aplicável,</w:t>
      </w:r>
      <w:r w:rsidR="006516B3" w:rsidRPr="000976FE">
        <w:rPr>
          <w:rFonts w:ascii="Verdana" w:hAnsi="Verdana"/>
          <w:iCs/>
          <w:sz w:val="20"/>
          <w:szCs w:val="20"/>
        </w:rPr>
        <w:t xml:space="preserve"> </w:t>
      </w:r>
      <w:r w:rsidRPr="000976FE">
        <w:rPr>
          <w:rFonts w:ascii="Verdana" w:hAnsi="Verdana"/>
          <w:iCs/>
          <w:sz w:val="20"/>
          <w:szCs w:val="20"/>
        </w:rPr>
        <w:t xml:space="preserve">por todos e quaisquer prejuízos, perdas, danos diretos, custos e/ou despesas (incluindo despesas e custas judiciais e honorários advocatícios) comprovadamente incorridos pelo </w:t>
      </w:r>
      <w:r w:rsidR="006516B3">
        <w:rPr>
          <w:rFonts w:ascii="Verdana" w:hAnsi="Verdana"/>
          <w:iCs/>
          <w:sz w:val="20"/>
          <w:szCs w:val="20"/>
        </w:rPr>
        <w:t>Debenturista e/ou pelo Agente Fiduciário</w:t>
      </w:r>
      <w:r w:rsidRPr="000976FE">
        <w:rPr>
          <w:rFonts w:ascii="Verdana" w:hAnsi="Verdana"/>
          <w:iCs/>
          <w:sz w:val="20"/>
          <w:szCs w:val="20"/>
        </w:rPr>
        <w:t xml:space="preserve"> em razão da falta de veracidade, consistência, qualidade e suficiência </w:t>
      </w:r>
      <w:r w:rsidRPr="000976FE">
        <w:rPr>
          <w:rFonts w:ascii="Verdana" w:hAnsi="Verdana"/>
          <w:sz w:val="20"/>
          <w:szCs w:val="20"/>
        </w:rPr>
        <w:t xml:space="preserve">das suas declarações prestadas nos termos </w:t>
      </w:r>
      <w:r w:rsidRPr="00001FD9">
        <w:rPr>
          <w:rFonts w:ascii="Verdana" w:hAnsi="Verdana"/>
          <w:sz w:val="20"/>
          <w:szCs w:val="20"/>
        </w:rPr>
        <w:t xml:space="preserve">da Cláusula </w:t>
      </w:r>
      <w:r>
        <w:rPr>
          <w:rFonts w:ascii="Verdana" w:hAnsi="Verdana"/>
          <w:sz w:val="20"/>
          <w:szCs w:val="20"/>
        </w:rPr>
        <w:t>8</w:t>
      </w:r>
      <w:r w:rsidRPr="00001FD9">
        <w:rPr>
          <w:rFonts w:ascii="Verdana" w:hAnsi="Verdana"/>
          <w:sz w:val="20"/>
          <w:szCs w:val="20"/>
        </w:rPr>
        <w:t>.1</w:t>
      </w:r>
      <w:r w:rsidRPr="000976FE">
        <w:rPr>
          <w:rFonts w:ascii="Verdana" w:hAnsi="Verdana"/>
          <w:sz w:val="20"/>
          <w:szCs w:val="20"/>
        </w:rPr>
        <w:t xml:space="preserve"> acima</w:t>
      </w:r>
      <w:r>
        <w:rPr>
          <w:rFonts w:ascii="Verdana" w:hAnsi="Verdana"/>
          <w:sz w:val="20"/>
          <w:szCs w:val="20"/>
        </w:rPr>
        <w:t>.</w:t>
      </w:r>
    </w:p>
    <w:p w:rsidR="00C17F7E" w:rsidRDefault="00C17F7E" w:rsidP="00C17F7E">
      <w:pPr>
        <w:widowControl w:val="0"/>
        <w:autoSpaceDE/>
        <w:autoSpaceDN/>
        <w:adjustRightInd/>
        <w:spacing w:line="312" w:lineRule="auto"/>
        <w:ind w:left="708"/>
        <w:jc w:val="both"/>
        <w:rPr>
          <w:rFonts w:ascii="Verdana" w:hAnsi="Verdana"/>
          <w:b/>
          <w:bCs/>
          <w:sz w:val="20"/>
          <w:szCs w:val="20"/>
        </w:rPr>
      </w:pPr>
    </w:p>
    <w:p w:rsidR="00C17F7E" w:rsidRDefault="00C17F7E">
      <w:pPr>
        <w:widowControl w:val="0"/>
        <w:autoSpaceDE/>
        <w:autoSpaceDN/>
        <w:adjustRightInd/>
        <w:spacing w:line="312" w:lineRule="auto"/>
        <w:ind w:left="709"/>
        <w:jc w:val="both"/>
        <w:rPr>
          <w:rFonts w:ascii="Verdana" w:hAnsi="Verdana"/>
          <w:sz w:val="20"/>
          <w:szCs w:val="20"/>
        </w:rPr>
        <w:pPrChange w:id="227" w:author="Helena Daher Rodrigues Moreira | Machado Meyer Advogados" w:date="2021-06-19T01:13:00Z">
          <w:pPr>
            <w:widowControl w:val="0"/>
            <w:autoSpaceDE/>
            <w:autoSpaceDN/>
            <w:adjustRightInd/>
            <w:spacing w:line="312" w:lineRule="auto"/>
            <w:jc w:val="both"/>
          </w:pPr>
        </w:pPrChange>
      </w:pPr>
      <w:r w:rsidRPr="001B22E1">
        <w:rPr>
          <w:rFonts w:ascii="Verdana" w:hAnsi="Verdana"/>
          <w:b/>
          <w:bCs/>
          <w:sz w:val="20"/>
          <w:szCs w:val="20"/>
        </w:rPr>
        <w:t>8.1.2</w:t>
      </w:r>
      <w:r>
        <w:rPr>
          <w:rFonts w:ascii="Verdana" w:hAnsi="Verdana"/>
          <w:sz w:val="20"/>
          <w:szCs w:val="20"/>
        </w:rPr>
        <w:t>.</w:t>
      </w:r>
      <w:r>
        <w:rPr>
          <w:rFonts w:ascii="Verdana" w:hAnsi="Verdana"/>
          <w:sz w:val="20"/>
          <w:szCs w:val="20"/>
        </w:rPr>
        <w:tab/>
      </w:r>
      <w:r w:rsidRPr="000976FE">
        <w:rPr>
          <w:rFonts w:ascii="Verdana" w:hAnsi="Verdana"/>
          <w:sz w:val="20"/>
          <w:szCs w:val="20"/>
        </w:rPr>
        <w:t xml:space="preserve">As declarações prestadas pela </w:t>
      </w:r>
      <w:r>
        <w:rPr>
          <w:rFonts w:ascii="Verdana" w:hAnsi="Verdana"/>
          <w:sz w:val="20"/>
          <w:szCs w:val="20"/>
        </w:rPr>
        <w:t>Alienante</w:t>
      </w:r>
      <w:r w:rsidRPr="00A80ACA">
        <w:rPr>
          <w:rFonts w:ascii="Verdana" w:hAnsi="Verdana"/>
          <w:sz w:val="20"/>
          <w:szCs w:val="20"/>
        </w:rPr>
        <w:t xml:space="preserve"> neste Contrato subsistirão até o pagamento inte</w:t>
      </w:r>
      <w:r w:rsidRPr="00AC3930">
        <w:rPr>
          <w:rFonts w:ascii="Verdana" w:hAnsi="Verdana"/>
          <w:sz w:val="20"/>
          <w:szCs w:val="20"/>
        </w:rPr>
        <w:t xml:space="preserve">gral das Obrigações Garantidas, ficando a </w:t>
      </w:r>
      <w:r>
        <w:rPr>
          <w:rFonts w:ascii="Verdana" w:hAnsi="Verdana"/>
          <w:sz w:val="20"/>
          <w:szCs w:val="20"/>
        </w:rPr>
        <w:t>Alienante</w:t>
      </w:r>
      <w:r w:rsidRPr="00AC3930">
        <w:rPr>
          <w:rFonts w:ascii="Verdana" w:hAnsi="Verdana"/>
          <w:sz w:val="20"/>
          <w:szCs w:val="20"/>
        </w:rPr>
        <w:t xml:space="preserve"> responsáve</w:t>
      </w:r>
      <w:r>
        <w:rPr>
          <w:rFonts w:ascii="Verdana" w:hAnsi="Verdana"/>
          <w:sz w:val="20"/>
          <w:szCs w:val="20"/>
        </w:rPr>
        <w:t>l</w:t>
      </w:r>
      <w:r w:rsidRPr="00AC3930">
        <w:rPr>
          <w:rFonts w:ascii="Verdana" w:hAnsi="Verdana"/>
          <w:sz w:val="20"/>
          <w:szCs w:val="20"/>
        </w:rPr>
        <w:t xml:space="preserve"> por eventuais danos que decorram da </w:t>
      </w:r>
      <w:r w:rsidRPr="001B22E1">
        <w:rPr>
          <w:rFonts w:ascii="Verdana" w:hAnsi="Verdana"/>
          <w:iCs/>
          <w:sz w:val="20"/>
          <w:szCs w:val="20"/>
        </w:rPr>
        <w:t>inveracidade</w:t>
      </w:r>
      <w:r w:rsidRPr="00AC3930">
        <w:rPr>
          <w:rFonts w:ascii="Verdana" w:hAnsi="Verdana"/>
          <w:sz w:val="20"/>
          <w:szCs w:val="20"/>
        </w:rPr>
        <w:t xml:space="preserve"> ou inexatidão destas declarações, sem prejuízo do direito do </w:t>
      </w:r>
      <w:r w:rsidR="003F48E9">
        <w:rPr>
          <w:rFonts w:ascii="Verdana" w:hAnsi="Verdana"/>
          <w:sz w:val="20"/>
          <w:szCs w:val="20"/>
        </w:rPr>
        <w:t>Debenturista</w:t>
      </w:r>
      <w:r w:rsidRPr="00AC3930">
        <w:rPr>
          <w:rFonts w:ascii="Verdana" w:hAnsi="Verdana"/>
          <w:sz w:val="20"/>
          <w:szCs w:val="20"/>
        </w:rPr>
        <w:t xml:space="preserve"> de declarar vencidas antecipadamente as Obrigações Garantidas ou</w:t>
      </w:r>
      <w:r w:rsidRPr="000976FE">
        <w:rPr>
          <w:rFonts w:ascii="Verdana" w:hAnsi="Verdana"/>
          <w:sz w:val="20"/>
          <w:szCs w:val="20"/>
        </w:rPr>
        <w:t xml:space="preserve"> qualquer outro contrato celebrado entre a </w:t>
      </w:r>
      <w:r>
        <w:rPr>
          <w:rFonts w:ascii="Verdana" w:hAnsi="Verdana"/>
          <w:sz w:val="20"/>
          <w:szCs w:val="20"/>
        </w:rPr>
        <w:t>Alienante</w:t>
      </w:r>
      <w:r w:rsidRPr="000976FE">
        <w:rPr>
          <w:rFonts w:ascii="Verdana" w:hAnsi="Verdana"/>
          <w:sz w:val="20"/>
          <w:szCs w:val="20"/>
        </w:rPr>
        <w:t xml:space="preserve"> e o </w:t>
      </w:r>
      <w:r w:rsidR="003F48E9">
        <w:rPr>
          <w:rFonts w:ascii="Verdana" w:hAnsi="Verdana"/>
          <w:sz w:val="20"/>
          <w:szCs w:val="20"/>
        </w:rPr>
        <w:t>Debenturista</w:t>
      </w:r>
      <w:r w:rsidRPr="000976FE">
        <w:rPr>
          <w:rFonts w:ascii="Verdana" w:hAnsi="Verdana"/>
          <w:sz w:val="20"/>
          <w:szCs w:val="20"/>
        </w:rPr>
        <w:t xml:space="preserve"> e/ou qualquer empresa do grupo econômico do </w:t>
      </w:r>
      <w:r w:rsidR="003F48E9">
        <w:rPr>
          <w:rFonts w:ascii="Verdana" w:hAnsi="Verdana"/>
          <w:sz w:val="20"/>
          <w:szCs w:val="20"/>
        </w:rPr>
        <w:t>Debenturista</w:t>
      </w:r>
      <w:r w:rsidRPr="000976FE">
        <w:rPr>
          <w:rFonts w:ascii="Verdana" w:hAnsi="Verdana"/>
          <w:sz w:val="20"/>
          <w:szCs w:val="20"/>
        </w:rPr>
        <w:t xml:space="preserve">, de acordo com seus termos e condições. </w:t>
      </w:r>
      <w:bookmarkStart w:id="228" w:name="_Hlk71301776"/>
      <w:r w:rsidRPr="000976FE">
        <w:rPr>
          <w:rFonts w:ascii="Verdana" w:hAnsi="Verdana"/>
          <w:sz w:val="20"/>
          <w:szCs w:val="20"/>
        </w:rPr>
        <w:t xml:space="preserve">As declarações prestadas neste Contrato são em adição e não em substituição às demais prestadas no âmbito </w:t>
      </w:r>
      <w:r>
        <w:rPr>
          <w:rFonts w:ascii="Verdana" w:hAnsi="Verdana"/>
          <w:sz w:val="20"/>
          <w:szCs w:val="20"/>
        </w:rPr>
        <w:t>da Escritura de Emissão.</w:t>
      </w:r>
      <w:bookmarkEnd w:id="228"/>
    </w:p>
    <w:p w:rsidR="00C17F7E" w:rsidRDefault="00C17F7E" w:rsidP="00C17F7E">
      <w:pPr>
        <w:widowControl w:val="0"/>
        <w:autoSpaceDE/>
        <w:autoSpaceDN/>
        <w:adjustRightInd/>
        <w:spacing w:line="312" w:lineRule="auto"/>
        <w:jc w:val="both"/>
        <w:rPr>
          <w:rFonts w:ascii="Verdana" w:hAnsi="Verdana"/>
          <w:sz w:val="20"/>
          <w:szCs w:val="20"/>
        </w:rPr>
      </w:pPr>
    </w:p>
    <w:p w:rsidR="00C17F7E" w:rsidRDefault="00C17F7E" w:rsidP="00C17F7E">
      <w:pPr>
        <w:widowControl w:val="0"/>
        <w:autoSpaceDE/>
        <w:autoSpaceDN/>
        <w:adjustRightInd/>
        <w:spacing w:line="312" w:lineRule="auto"/>
        <w:jc w:val="both"/>
        <w:rPr>
          <w:rFonts w:ascii="Verdana" w:hAnsi="Verdana"/>
          <w:sz w:val="20"/>
          <w:szCs w:val="20"/>
        </w:rPr>
      </w:pPr>
      <w:r w:rsidRPr="00977502">
        <w:rPr>
          <w:rFonts w:ascii="Verdana" w:hAnsi="Verdana"/>
          <w:b/>
          <w:sz w:val="20"/>
          <w:rPrChange w:id="229" w:author="Helena Daher Rodrigues Moreira | Machado Meyer Advogados" w:date="2021-06-19T01:13:00Z">
            <w:rPr>
              <w:rFonts w:ascii="Verdana" w:hAnsi="Verdana"/>
              <w:sz w:val="20"/>
            </w:rPr>
          </w:rPrChange>
        </w:rPr>
        <w:t>8.2.</w:t>
      </w:r>
      <w:r>
        <w:rPr>
          <w:rFonts w:ascii="Verdana" w:hAnsi="Verdana"/>
          <w:sz w:val="20"/>
          <w:szCs w:val="20"/>
        </w:rPr>
        <w:tab/>
        <w:t xml:space="preserve">O Agente Fiduciário, neste ato, declara que garante que: </w:t>
      </w:r>
    </w:p>
    <w:p w:rsidR="00C17F7E" w:rsidRDefault="00C17F7E" w:rsidP="00C17F7E">
      <w:pPr>
        <w:widowControl w:val="0"/>
        <w:autoSpaceDE/>
        <w:autoSpaceDN/>
        <w:adjustRightInd/>
        <w:spacing w:line="312" w:lineRule="auto"/>
        <w:jc w:val="both"/>
        <w:rPr>
          <w:rFonts w:ascii="Verdana" w:hAnsi="Verdana"/>
          <w:sz w:val="20"/>
          <w:szCs w:val="20"/>
        </w:rPr>
      </w:pPr>
    </w:p>
    <w:p w:rsidR="00C17F7E" w:rsidRPr="007568BB"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proofErr w:type="spellStart"/>
      <w:r>
        <w:rPr>
          <w:rFonts w:ascii="Verdana" w:hAnsi="Verdana"/>
          <w:sz w:val="20"/>
          <w:szCs w:val="20"/>
        </w:rPr>
        <w:t>é</w:t>
      </w:r>
      <w:proofErr w:type="spellEnd"/>
      <w:r>
        <w:rPr>
          <w:rFonts w:ascii="Verdana" w:hAnsi="Verdana"/>
          <w:sz w:val="20"/>
          <w:szCs w:val="20"/>
        </w:rPr>
        <w:t xml:space="preserve"> </w:t>
      </w:r>
      <w:r w:rsidRPr="000976FE">
        <w:rPr>
          <w:rFonts w:ascii="Verdana" w:eastAsia="SimSun" w:hAnsi="Verdana"/>
          <w:w w:val="0"/>
          <w:sz w:val="20"/>
          <w:szCs w:val="20"/>
        </w:rPr>
        <w:t xml:space="preserve">uma sociedade devidamente organizada na forma de </w:t>
      </w:r>
      <w:del w:id="230" w:author="Helena Daher Rodrigues Moreira | Machado Meyer Advogados" w:date="2021-06-19T01:13:00Z">
        <w:r>
          <w:rPr>
            <w:rFonts w:ascii="Verdana" w:eastAsia="SimSun" w:hAnsi="Verdana"/>
            <w:w w:val="0"/>
            <w:sz w:val="20"/>
            <w:szCs w:val="20"/>
          </w:rPr>
          <w:delText>[</w:delText>
        </w:r>
        <w:r w:rsidRPr="00330F75">
          <w:rPr>
            <w:rFonts w:ascii="Verdana" w:eastAsia="SimSun" w:hAnsi="Verdana"/>
            <w:w w:val="0"/>
            <w:sz w:val="20"/>
            <w:szCs w:val="20"/>
            <w:highlight w:val="yellow"/>
          </w:rPr>
          <w:delText>=</w:delText>
        </w:r>
        <w:r>
          <w:rPr>
            <w:rFonts w:ascii="Verdana" w:eastAsia="SimSun" w:hAnsi="Verdana"/>
            <w:w w:val="0"/>
            <w:sz w:val="20"/>
            <w:szCs w:val="20"/>
          </w:rPr>
          <w:delText>]</w:delText>
        </w:r>
        <w:r w:rsidRPr="000976FE">
          <w:rPr>
            <w:rFonts w:ascii="Verdana" w:eastAsia="SimSun" w:hAnsi="Verdana"/>
            <w:w w:val="0"/>
            <w:sz w:val="20"/>
            <w:szCs w:val="20"/>
          </w:rPr>
          <w:delText>,</w:delText>
        </w:r>
      </w:del>
      <w:ins w:id="231" w:author="Helena Daher Rodrigues Moreira | Machado Meyer Advogados" w:date="2021-06-19T01:13:00Z">
        <w:r w:rsidR="00EE0FCC">
          <w:rPr>
            <w:rFonts w:ascii="Verdana" w:eastAsia="SimSun" w:hAnsi="Verdana"/>
            <w:w w:val="0"/>
            <w:sz w:val="20"/>
            <w:szCs w:val="20"/>
          </w:rPr>
          <w:t>sociedade empresária limitada</w:t>
        </w:r>
        <w:r w:rsidR="00EE0FCC" w:rsidRPr="000976FE">
          <w:rPr>
            <w:rFonts w:ascii="Verdana" w:eastAsia="SimSun" w:hAnsi="Verdana"/>
            <w:w w:val="0"/>
            <w:sz w:val="20"/>
            <w:szCs w:val="20"/>
          </w:rPr>
          <w:t>,</w:t>
        </w:r>
      </w:ins>
      <w:r w:rsidR="00EE0FCC" w:rsidRPr="000976FE">
        <w:rPr>
          <w:rFonts w:ascii="Verdana" w:eastAsia="SimSun" w:hAnsi="Verdana"/>
          <w:w w:val="0"/>
          <w:sz w:val="20"/>
          <w:szCs w:val="20"/>
        </w:rPr>
        <w:t xml:space="preserve"> </w:t>
      </w:r>
      <w:r w:rsidRPr="000976FE">
        <w:rPr>
          <w:rFonts w:ascii="Verdana" w:eastAsia="SimSun" w:hAnsi="Verdana"/>
          <w:w w:val="0"/>
          <w:sz w:val="20"/>
          <w:szCs w:val="20"/>
        </w:rPr>
        <w:t>constituída e existente de acordo com as leis brasileiras</w:t>
      </w:r>
      <w:r>
        <w:rPr>
          <w:rFonts w:ascii="Verdana" w:eastAsia="SimSun" w:hAnsi="Verdana"/>
          <w:w w:val="0"/>
          <w:sz w:val="20"/>
          <w:szCs w:val="20"/>
        </w:rPr>
        <w:t>;</w:t>
      </w:r>
    </w:p>
    <w:p w:rsidR="00C17F7E" w:rsidRPr="007568BB" w:rsidRDefault="00C17F7E" w:rsidP="007568BB">
      <w:pPr>
        <w:pStyle w:val="PargrafodaLista"/>
        <w:widowControl w:val="0"/>
        <w:autoSpaceDE/>
        <w:autoSpaceDN/>
        <w:adjustRightInd/>
        <w:spacing w:line="312" w:lineRule="auto"/>
        <w:ind w:left="709"/>
        <w:jc w:val="both"/>
        <w:rPr>
          <w:rFonts w:ascii="Verdana" w:hAnsi="Verdana"/>
          <w:sz w:val="20"/>
          <w:szCs w:val="20"/>
        </w:rPr>
      </w:pPr>
    </w:p>
    <w:p w:rsidR="00C17F7E" w:rsidRPr="007568BB"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eastAsia="SimSun" w:hAnsi="Verdana"/>
          <w:w w:val="0"/>
          <w:sz w:val="20"/>
          <w:szCs w:val="20"/>
        </w:rPr>
        <w:t xml:space="preserve">o presente Contrato constitui obrigação legal, válida, vinculante e exigível, com relação aos serviços prestados pelo </w:t>
      </w:r>
      <w:r w:rsidRPr="00133084">
        <w:rPr>
          <w:rFonts w:ascii="Verdana" w:hAnsi="Verdana"/>
          <w:snapToGrid w:val="0"/>
          <w:sz w:val="20"/>
          <w:szCs w:val="20"/>
        </w:rPr>
        <w:t xml:space="preserve">Agente </w:t>
      </w:r>
      <w:r>
        <w:rPr>
          <w:rFonts w:ascii="Verdana" w:hAnsi="Verdana"/>
          <w:snapToGrid w:val="0"/>
          <w:sz w:val="20"/>
          <w:szCs w:val="20"/>
        </w:rPr>
        <w:t>Fiduciário</w:t>
      </w:r>
      <w:r w:rsidRPr="000976FE">
        <w:rPr>
          <w:rFonts w:ascii="Verdana" w:eastAsia="SimSun" w:hAnsi="Verdana"/>
          <w:w w:val="0"/>
          <w:sz w:val="20"/>
          <w:szCs w:val="20"/>
        </w:rPr>
        <w:t>, exequível de acordo com seus respectivos termos e condições</w:t>
      </w:r>
      <w:r>
        <w:rPr>
          <w:rFonts w:ascii="Verdana" w:eastAsia="SimSun" w:hAnsi="Verdana"/>
          <w:w w:val="0"/>
          <w:sz w:val="20"/>
          <w:szCs w:val="20"/>
        </w:rPr>
        <w:t>;</w:t>
      </w:r>
    </w:p>
    <w:p w:rsidR="00C17F7E" w:rsidRPr="007568BB" w:rsidRDefault="00C17F7E" w:rsidP="007568BB">
      <w:pPr>
        <w:pStyle w:val="PargrafodaLista"/>
        <w:rPr>
          <w:rFonts w:ascii="Verdana" w:hAnsi="Verdana"/>
          <w:sz w:val="20"/>
          <w:szCs w:val="20"/>
        </w:rPr>
      </w:pPr>
    </w:p>
    <w:p w:rsidR="00C17F7E"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hAnsi="Verdana"/>
          <w:sz w:val="20"/>
          <w:szCs w:val="20"/>
        </w:rPr>
        <w:t xml:space="preserve">a </w:t>
      </w:r>
      <w:r w:rsidRPr="000976FE">
        <w:rPr>
          <w:rFonts w:ascii="Verdana" w:eastAsia="SimSun" w:hAnsi="Verdana"/>
          <w:w w:val="0"/>
          <w:sz w:val="20"/>
          <w:szCs w:val="20"/>
        </w:rPr>
        <w:t>celebração</w:t>
      </w:r>
      <w:r w:rsidRPr="000976FE">
        <w:rPr>
          <w:rFonts w:ascii="Verdana" w:hAnsi="Verdana"/>
          <w:sz w:val="20"/>
          <w:szCs w:val="20"/>
        </w:rPr>
        <w:t xml:space="preserve"> do presente Contrato não infringe: </w:t>
      </w:r>
      <w:r w:rsidRPr="000976FE">
        <w:rPr>
          <w:rFonts w:ascii="Verdana" w:hAnsi="Verdana"/>
          <w:b/>
          <w:bCs/>
          <w:sz w:val="20"/>
          <w:szCs w:val="20"/>
        </w:rPr>
        <w:t>(a)</w:t>
      </w:r>
      <w:r w:rsidRPr="000976FE">
        <w:rPr>
          <w:rFonts w:ascii="Verdana" w:hAnsi="Verdana"/>
          <w:sz w:val="20"/>
          <w:szCs w:val="20"/>
        </w:rPr>
        <w:t xml:space="preserve"> se</w:t>
      </w:r>
      <w:r>
        <w:rPr>
          <w:rFonts w:ascii="Verdana" w:hAnsi="Verdana"/>
          <w:sz w:val="20"/>
          <w:szCs w:val="20"/>
        </w:rPr>
        <w:t>us atos constitutivos</w:t>
      </w:r>
      <w:r w:rsidRPr="000976FE">
        <w:rPr>
          <w:rFonts w:ascii="Verdana" w:hAnsi="Verdana"/>
          <w:sz w:val="20"/>
          <w:szCs w:val="20"/>
        </w:rPr>
        <w:t xml:space="preserve">; ou </w:t>
      </w:r>
      <w:r w:rsidRPr="000976FE">
        <w:rPr>
          <w:rFonts w:ascii="Verdana" w:hAnsi="Verdana"/>
          <w:b/>
          <w:bCs/>
          <w:sz w:val="20"/>
          <w:szCs w:val="20"/>
        </w:rPr>
        <w:t>(b)</w:t>
      </w:r>
      <w:r w:rsidRPr="000976FE">
        <w:rPr>
          <w:rFonts w:ascii="Verdana" w:hAnsi="Verdana"/>
          <w:sz w:val="20"/>
          <w:szCs w:val="20"/>
        </w:rPr>
        <w:t xml:space="preserve"> qualquer lei, regulamento ou qualquer restrição contratual que o vincule ou afete</w:t>
      </w:r>
      <w:r>
        <w:rPr>
          <w:rFonts w:ascii="Verdana" w:hAnsi="Verdana"/>
          <w:sz w:val="20"/>
          <w:szCs w:val="20"/>
        </w:rPr>
        <w:t>;</w:t>
      </w:r>
    </w:p>
    <w:p w:rsidR="00C17F7E" w:rsidRPr="007568BB" w:rsidRDefault="00C17F7E" w:rsidP="007568BB">
      <w:pPr>
        <w:pStyle w:val="PargrafodaLista"/>
        <w:rPr>
          <w:rFonts w:ascii="Verdana" w:hAnsi="Verdana"/>
          <w:sz w:val="20"/>
          <w:szCs w:val="20"/>
        </w:rPr>
      </w:pPr>
    </w:p>
    <w:p w:rsidR="00C17F7E" w:rsidRPr="007568BB"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Pr>
          <w:rFonts w:ascii="Verdana" w:hAnsi="Verdana" w:cs="Tahoma"/>
          <w:sz w:val="20"/>
          <w:szCs w:val="20"/>
        </w:rPr>
        <w:t>; e</w:t>
      </w:r>
    </w:p>
    <w:p w:rsidR="00C17F7E" w:rsidRPr="007568BB" w:rsidRDefault="00C17F7E" w:rsidP="007568BB">
      <w:pPr>
        <w:pStyle w:val="PargrafodaLista"/>
        <w:rPr>
          <w:rFonts w:ascii="Verdana" w:hAnsi="Verdana"/>
          <w:sz w:val="20"/>
          <w:szCs w:val="20"/>
        </w:rPr>
      </w:pPr>
    </w:p>
    <w:p w:rsidR="00C17F7E" w:rsidRPr="007568BB" w:rsidRDefault="00C17F7E" w:rsidP="007568BB">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eastAsia="SimSun" w:hAnsi="Verdana"/>
          <w:w w:val="0"/>
          <w:sz w:val="20"/>
          <w:szCs w:val="20"/>
        </w:rPr>
        <w:t xml:space="preserve">cumprirá com todos os seus deveres e obrigações estabelecidos neste Contrato, nas formas e prazos estabelecidos neste Contrato e na legislação e </w:t>
      </w:r>
      <w:r w:rsidRPr="00C17F7E">
        <w:rPr>
          <w:rFonts w:ascii="Verdana" w:eastAsia="SimSun" w:hAnsi="Verdana"/>
          <w:w w:val="0"/>
          <w:sz w:val="20"/>
          <w:szCs w:val="20"/>
        </w:rPr>
        <w:t>na regulamentação aplicáveis.</w:t>
      </w:r>
    </w:p>
    <w:p w:rsidR="00BB3BA4" w:rsidRPr="007568BB" w:rsidRDefault="00BB3BA4">
      <w:pPr>
        <w:widowControl w:val="0"/>
        <w:autoSpaceDE/>
        <w:autoSpaceDN/>
        <w:adjustRightInd/>
        <w:spacing w:line="312" w:lineRule="auto"/>
        <w:jc w:val="both"/>
        <w:rPr>
          <w:rFonts w:ascii="Verdana" w:hAnsi="Verdana"/>
          <w:sz w:val="20"/>
          <w:szCs w:val="20"/>
        </w:rPr>
      </w:pPr>
    </w:p>
    <w:p w:rsidR="00272131" w:rsidRPr="00C17F7E" w:rsidRDefault="00C17F7E" w:rsidP="00772FAD">
      <w:pPr>
        <w:widowControl w:val="0"/>
        <w:autoSpaceDE/>
        <w:autoSpaceDN/>
        <w:adjustRightInd/>
        <w:spacing w:line="312" w:lineRule="auto"/>
        <w:jc w:val="both"/>
        <w:rPr>
          <w:rFonts w:ascii="Verdana" w:hAnsi="Verdana"/>
          <w:b/>
          <w:smallCaps/>
          <w:sz w:val="20"/>
          <w:szCs w:val="20"/>
        </w:rPr>
      </w:pPr>
      <w:r w:rsidRPr="00C17F7E">
        <w:rPr>
          <w:rFonts w:ascii="Verdana" w:hAnsi="Verdana"/>
          <w:b/>
          <w:smallCaps/>
          <w:sz w:val="20"/>
          <w:szCs w:val="20"/>
        </w:rPr>
        <w:t>9.</w:t>
      </w:r>
      <w:r w:rsidRPr="00C17F7E">
        <w:rPr>
          <w:rFonts w:ascii="Verdana" w:hAnsi="Verdana"/>
          <w:b/>
          <w:smallCaps/>
          <w:sz w:val="20"/>
          <w:szCs w:val="20"/>
        </w:rPr>
        <w:tab/>
        <w:t>OBRIGAÇÕES ADICIONAIS</w:t>
      </w:r>
      <w:r w:rsidR="00272131" w:rsidRPr="00C17F7E">
        <w:rPr>
          <w:rFonts w:ascii="Verdana" w:hAnsi="Verdana"/>
          <w:b/>
          <w:smallCaps/>
          <w:sz w:val="20"/>
          <w:szCs w:val="20"/>
        </w:rPr>
        <w:t xml:space="preserve"> </w:t>
      </w:r>
    </w:p>
    <w:p w:rsidR="00272131" w:rsidRPr="00C17F7E" w:rsidRDefault="00272131" w:rsidP="00772FAD">
      <w:pPr>
        <w:spacing w:line="312" w:lineRule="auto"/>
        <w:jc w:val="both"/>
        <w:rPr>
          <w:rFonts w:ascii="Verdana" w:hAnsi="Verdana"/>
          <w:b/>
          <w:color w:val="000000"/>
          <w:sz w:val="20"/>
          <w:szCs w:val="20"/>
        </w:rPr>
      </w:pPr>
    </w:p>
    <w:p w:rsidR="00272131" w:rsidRPr="000F32E5" w:rsidRDefault="00C17F7E" w:rsidP="00772FAD">
      <w:pPr>
        <w:spacing w:line="312" w:lineRule="auto"/>
        <w:jc w:val="both"/>
        <w:rPr>
          <w:rFonts w:ascii="Verdana" w:hAnsi="Verdana"/>
          <w:color w:val="000000"/>
          <w:sz w:val="20"/>
          <w:szCs w:val="20"/>
        </w:rPr>
      </w:pPr>
      <w:r w:rsidRPr="00C17F7E">
        <w:rPr>
          <w:rFonts w:ascii="Verdana" w:hAnsi="Verdana"/>
          <w:b/>
          <w:color w:val="000000"/>
          <w:sz w:val="20"/>
          <w:szCs w:val="20"/>
        </w:rPr>
        <w:t>9</w:t>
      </w:r>
      <w:r w:rsidR="00272131" w:rsidRPr="00C17F7E">
        <w:rPr>
          <w:rFonts w:ascii="Verdana" w:hAnsi="Verdana"/>
          <w:b/>
          <w:color w:val="000000"/>
          <w:sz w:val="20"/>
          <w:szCs w:val="20"/>
        </w:rPr>
        <w:t>.1.</w:t>
      </w:r>
      <w:r w:rsidR="00272131" w:rsidRPr="00C17F7E">
        <w:rPr>
          <w:rFonts w:ascii="Verdana" w:hAnsi="Verdana"/>
          <w:color w:val="000000"/>
          <w:sz w:val="20"/>
          <w:szCs w:val="20"/>
        </w:rPr>
        <w:tab/>
      </w:r>
      <w:r w:rsidRPr="000976FE">
        <w:rPr>
          <w:rFonts w:ascii="Verdana" w:hAnsi="Verdana"/>
          <w:color w:val="000000"/>
          <w:sz w:val="20"/>
          <w:szCs w:val="20"/>
        </w:rPr>
        <w:t xml:space="preserve">Sem prejuízo das demais obrigações </w:t>
      </w:r>
      <w:r w:rsidRPr="00AC3930">
        <w:rPr>
          <w:rFonts w:ascii="Verdana" w:hAnsi="Verdana"/>
          <w:color w:val="000000"/>
          <w:sz w:val="20"/>
          <w:szCs w:val="20"/>
        </w:rPr>
        <w:t>previstas neste Contrato, na</w:t>
      </w:r>
      <w:r>
        <w:rPr>
          <w:rFonts w:ascii="Verdana" w:hAnsi="Verdana"/>
          <w:color w:val="000000"/>
          <w:sz w:val="20"/>
          <w:szCs w:val="20"/>
        </w:rPr>
        <w:t xml:space="preserve"> Escritura de Emissão</w:t>
      </w:r>
      <w:r w:rsidRPr="00AC3930">
        <w:rPr>
          <w:rFonts w:ascii="Verdana" w:hAnsi="Verdana"/>
          <w:color w:val="000000"/>
          <w:sz w:val="20"/>
          <w:szCs w:val="20"/>
        </w:rPr>
        <w:t xml:space="preserve"> e nos demais </w:t>
      </w:r>
      <w:r w:rsidR="006516B3">
        <w:rPr>
          <w:rFonts w:ascii="Verdana" w:hAnsi="Verdana" w:cs="Arial"/>
          <w:color w:val="000000"/>
          <w:sz w:val="20"/>
          <w:szCs w:val="20"/>
        </w:rPr>
        <w:t>documentos da Emissão</w:t>
      </w:r>
      <w:r w:rsidRPr="00AC3930">
        <w:rPr>
          <w:rFonts w:ascii="Verdana" w:hAnsi="Verdana"/>
          <w:color w:val="000000"/>
          <w:sz w:val="20"/>
          <w:szCs w:val="20"/>
        </w:rPr>
        <w:t xml:space="preserve">, a </w:t>
      </w:r>
      <w:r w:rsidR="00691FB7">
        <w:rPr>
          <w:rFonts w:ascii="Verdana" w:eastAsia="Arial Unicode MS" w:hAnsi="Verdana"/>
          <w:bCs/>
          <w:w w:val="0"/>
          <w:sz w:val="20"/>
          <w:szCs w:val="20"/>
        </w:rPr>
        <w:t>Alienante</w:t>
      </w:r>
      <w:r w:rsidRPr="00AC3930">
        <w:rPr>
          <w:rFonts w:ascii="Verdana" w:hAnsi="Verdana"/>
          <w:color w:val="000000"/>
          <w:sz w:val="20"/>
          <w:szCs w:val="20"/>
        </w:rPr>
        <w:t>, sob pena de vencimento antecipado da</w:t>
      </w:r>
      <w:r>
        <w:rPr>
          <w:rFonts w:ascii="Verdana" w:hAnsi="Verdana"/>
          <w:color w:val="000000"/>
          <w:sz w:val="20"/>
          <w:szCs w:val="20"/>
        </w:rPr>
        <w:t>s Debêntures</w:t>
      </w:r>
      <w:r w:rsidRPr="00AC3930">
        <w:rPr>
          <w:rFonts w:ascii="Verdana" w:hAnsi="Verdana"/>
          <w:color w:val="000000"/>
          <w:sz w:val="20"/>
          <w:szCs w:val="20"/>
        </w:rPr>
        <w:t>, se obriga a</w:t>
      </w:r>
      <w:r w:rsidR="00272131" w:rsidRPr="000F32E5">
        <w:rPr>
          <w:rFonts w:ascii="Verdana" w:hAnsi="Verdana"/>
          <w:color w:val="000000"/>
          <w:sz w:val="20"/>
          <w:szCs w:val="20"/>
        </w:rPr>
        <w:t>:</w:t>
      </w:r>
    </w:p>
    <w:p w:rsidR="00272131" w:rsidRPr="000F32E5" w:rsidRDefault="00272131" w:rsidP="00772FAD">
      <w:pPr>
        <w:spacing w:line="312" w:lineRule="auto"/>
        <w:jc w:val="both"/>
        <w:rPr>
          <w:rFonts w:ascii="Verdana" w:hAnsi="Verdana"/>
          <w:sz w:val="20"/>
          <w:szCs w:val="20"/>
        </w:rPr>
      </w:pPr>
    </w:p>
    <w:p w:rsidR="00272131" w:rsidRPr="000F32E5" w:rsidRDefault="00772FAD" w:rsidP="00287D24">
      <w:pPr>
        <w:pStyle w:val="PargrafodaLista"/>
        <w:numPr>
          <w:ilvl w:val="0"/>
          <w:numId w:val="45"/>
        </w:numPr>
        <w:spacing w:line="312" w:lineRule="auto"/>
        <w:ind w:hanging="720"/>
        <w:jc w:val="both"/>
        <w:rPr>
          <w:rFonts w:ascii="Verdana" w:hAnsi="Verdana"/>
          <w:sz w:val="20"/>
          <w:szCs w:val="20"/>
        </w:rPr>
      </w:pPr>
      <w:del w:id="232" w:author="Helena Daher Rodrigues Moreira | Machado Meyer Advogados" w:date="2021-06-19T01:13:00Z">
        <w:r w:rsidRPr="000F32E5">
          <w:rPr>
            <w:rFonts w:ascii="Verdana" w:hAnsi="Verdana"/>
            <w:sz w:val="20"/>
            <w:szCs w:val="20"/>
          </w:rPr>
          <w:delText xml:space="preserve">(a) </w:delText>
        </w:r>
      </w:del>
      <w:r w:rsidR="00272131" w:rsidRPr="000F32E5">
        <w:rPr>
          <w:rFonts w:ascii="Verdana" w:hAnsi="Verdana"/>
          <w:sz w:val="20"/>
          <w:szCs w:val="20"/>
        </w:rPr>
        <w:t xml:space="preserve">não alienar, ceder, transferir, vender, </w:t>
      </w:r>
      <w:r w:rsidR="00803DF1">
        <w:rPr>
          <w:rFonts w:ascii="Verdana" w:hAnsi="Verdana"/>
          <w:sz w:val="20"/>
          <w:szCs w:val="20"/>
        </w:rPr>
        <w:t xml:space="preserve">emprestar, locar, conferir ao capital, </w:t>
      </w:r>
      <w:r w:rsidR="00272131" w:rsidRPr="000F32E5">
        <w:rPr>
          <w:rFonts w:ascii="Verdana" w:hAnsi="Verdana"/>
          <w:sz w:val="20"/>
          <w:szCs w:val="20"/>
        </w:rPr>
        <w:t>onerar, gravar ou de qualquer forma dispor</w:t>
      </w:r>
      <w:r w:rsidR="00803DF1">
        <w:rPr>
          <w:rFonts w:ascii="Verdana" w:hAnsi="Verdana"/>
          <w:sz w:val="20"/>
          <w:szCs w:val="20"/>
        </w:rPr>
        <w:t xml:space="preserve"> ou concordar em dispor</w:t>
      </w:r>
      <w:r w:rsidR="00272131" w:rsidRPr="000F32E5">
        <w:rPr>
          <w:rFonts w:ascii="Verdana" w:hAnsi="Verdana"/>
          <w:sz w:val="20"/>
          <w:szCs w:val="20"/>
        </w:rPr>
        <w:t xml:space="preserve">, total ou parcialmente, direta ou indiretamente, de forma gratuita ou onerosa, dos </w:t>
      </w:r>
      <w:r w:rsidR="00C50DB6" w:rsidRPr="000F32E5">
        <w:rPr>
          <w:rFonts w:ascii="Verdana" w:hAnsi="Verdana"/>
          <w:sz w:val="20"/>
          <w:szCs w:val="20"/>
        </w:rPr>
        <w:t xml:space="preserve">Equipamentos </w:t>
      </w:r>
      <w:r w:rsidR="00272131" w:rsidRPr="000F32E5">
        <w:rPr>
          <w:rFonts w:ascii="Verdana" w:hAnsi="Verdana"/>
          <w:sz w:val="20"/>
          <w:szCs w:val="20"/>
        </w:rPr>
        <w:t>Alienados Fiduciariamente;</w:t>
      </w:r>
      <w:r w:rsidRPr="000F32E5">
        <w:rPr>
          <w:rFonts w:ascii="Verdana" w:hAnsi="Verdana"/>
          <w:sz w:val="20"/>
          <w:szCs w:val="20"/>
        </w:rPr>
        <w:t xml:space="preserve"> ou (b) </w:t>
      </w:r>
      <w:r w:rsidRPr="000F32E5">
        <w:rPr>
          <w:rFonts w:ascii="Verdana" w:hAnsi="Verdana"/>
          <w:color w:val="000000"/>
          <w:sz w:val="20"/>
          <w:szCs w:val="20"/>
        </w:rPr>
        <w:t xml:space="preserve">criar, incorrer, ou permitir a criação de quaisquer ônus sobre os </w:t>
      </w:r>
      <w:r w:rsidRPr="000F32E5">
        <w:rPr>
          <w:rFonts w:ascii="Verdana" w:hAnsi="Verdana"/>
          <w:sz w:val="20"/>
          <w:szCs w:val="20"/>
        </w:rPr>
        <w:t>Equipamentos Alienados Fiduciariamente</w:t>
      </w:r>
      <w:r w:rsidRPr="000F32E5">
        <w:rPr>
          <w:rFonts w:ascii="Verdana" w:hAnsi="Verdana"/>
          <w:color w:val="000000"/>
          <w:sz w:val="20"/>
          <w:szCs w:val="20"/>
        </w:rPr>
        <w:t xml:space="preserve"> </w:t>
      </w:r>
      <w:bookmarkStart w:id="233" w:name="_Hlk8065885"/>
      <w:r w:rsidRPr="000F32E5">
        <w:rPr>
          <w:rFonts w:ascii="Verdana" w:hAnsi="Verdana"/>
          <w:color w:val="000000"/>
          <w:sz w:val="20"/>
          <w:szCs w:val="20"/>
        </w:rPr>
        <w:t xml:space="preserve">(ressalvado o ônus constituído sobre os Equipamentos </w:t>
      </w:r>
      <w:r w:rsidR="00DA7E1A" w:rsidRPr="000F32E5">
        <w:rPr>
          <w:rFonts w:ascii="Verdana" w:hAnsi="Verdana"/>
          <w:color w:val="000000"/>
          <w:sz w:val="20"/>
          <w:szCs w:val="20"/>
        </w:rPr>
        <w:t xml:space="preserve">Alienados Fiduciariamente </w:t>
      </w:r>
      <w:r w:rsidRPr="000F32E5">
        <w:rPr>
          <w:rFonts w:ascii="Verdana" w:hAnsi="Verdana"/>
          <w:color w:val="000000"/>
          <w:sz w:val="20"/>
          <w:szCs w:val="20"/>
        </w:rPr>
        <w:t>por este Contrato</w:t>
      </w:r>
      <w:r w:rsidR="006516B3">
        <w:rPr>
          <w:rFonts w:ascii="Verdana" w:hAnsi="Verdana"/>
          <w:color w:val="000000"/>
          <w:sz w:val="20"/>
          <w:szCs w:val="20"/>
        </w:rPr>
        <w:t>, pela Escritura de Emissão e/</w:t>
      </w:r>
      <w:r w:rsidRPr="000F32E5">
        <w:rPr>
          <w:rFonts w:ascii="Verdana" w:hAnsi="Verdana"/>
          <w:color w:val="000000"/>
          <w:sz w:val="20"/>
          <w:szCs w:val="20"/>
        </w:rPr>
        <w:t>ou pelo</w:t>
      </w:r>
      <w:r w:rsidR="003A27C8" w:rsidRPr="000F32E5">
        <w:rPr>
          <w:rFonts w:ascii="Verdana" w:hAnsi="Verdana"/>
          <w:color w:val="000000"/>
          <w:sz w:val="20"/>
          <w:szCs w:val="20"/>
        </w:rPr>
        <w:t>s</w:t>
      </w:r>
      <w:r w:rsidRPr="000F32E5">
        <w:rPr>
          <w:rFonts w:ascii="Verdana" w:hAnsi="Verdana"/>
          <w:color w:val="000000"/>
          <w:sz w:val="20"/>
          <w:szCs w:val="20"/>
        </w:rPr>
        <w:t xml:space="preserve"> </w:t>
      </w:r>
      <w:r w:rsidR="00C17F7E">
        <w:rPr>
          <w:rFonts w:ascii="Verdana" w:hAnsi="Verdana"/>
          <w:color w:val="000000"/>
          <w:sz w:val="20"/>
          <w:szCs w:val="20"/>
        </w:rPr>
        <w:t xml:space="preserve">demais </w:t>
      </w:r>
      <w:r w:rsidR="006516B3">
        <w:rPr>
          <w:rFonts w:ascii="Verdana" w:hAnsi="Verdana" w:cs="Arial"/>
          <w:color w:val="000000"/>
          <w:sz w:val="20"/>
          <w:szCs w:val="20"/>
        </w:rPr>
        <w:t>documentos da Emissão</w:t>
      </w:r>
      <w:r w:rsidRPr="000F32E5">
        <w:rPr>
          <w:rFonts w:ascii="Verdana" w:hAnsi="Verdana"/>
          <w:color w:val="000000"/>
          <w:sz w:val="20"/>
          <w:szCs w:val="20"/>
        </w:rPr>
        <w:t>)</w:t>
      </w:r>
      <w:bookmarkEnd w:id="233"/>
      <w:r w:rsidRPr="000F32E5">
        <w:rPr>
          <w:rFonts w:ascii="Verdana" w:hAnsi="Verdana"/>
          <w:color w:val="000000"/>
          <w:sz w:val="20"/>
          <w:szCs w:val="20"/>
        </w:rPr>
        <w:t xml:space="preserve"> ou qualquer opção em favor de terceiros ou qualquer ação de terceiros com relação a qualquer um dos </w:t>
      </w:r>
      <w:r w:rsidRPr="000F32E5">
        <w:rPr>
          <w:rFonts w:ascii="Verdana" w:hAnsi="Verdana"/>
          <w:sz w:val="20"/>
          <w:szCs w:val="20"/>
        </w:rPr>
        <w:t>Equipamentos Alienados Fiduciariamente</w:t>
      </w:r>
      <w:r w:rsidRPr="000F32E5">
        <w:rPr>
          <w:rFonts w:ascii="Verdana" w:hAnsi="Verdana"/>
          <w:color w:val="000000"/>
          <w:sz w:val="20"/>
          <w:szCs w:val="20"/>
        </w:rPr>
        <w:t>, ou a qualquer direito a eles relativo;</w:t>
      </w:r>
    </w:p>
    <w:p w:rsidR="00272131" w:rsidRPr="000F32E5" w:rsidRDefault="00272131" w:rsidP="00772FAD">
      <w:pPr>
        <w:pStyle w:val="Celso1"/>
        <w:widowControl/>
        <w:tabs>
          <w:tab w:val="num" w:pos="1276"/>
        </w:tabs>
        <w:spacing w:line="312" w:lineRule="auto"/>
        <w:rPr>
          <w:rFonts w:ascii="Verdana" w:hAnsi="Verdana" w:cs="Times New Roman"/>
          <w:color w:val="000000"/>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não celebrar qualquer contrato ou praticar qualquer ato que possa restringir ou prejudicar os direitos ou a capacidade do</w:t>
      </w:r>
      <w:r w:rsidR="003B0E94">
        <w:rPr>
          <w:rFonts w:ascii="Verdana" w:hAnsi="Verdana"/>
          <w:color w:val="000000"/>
          <w:sz w:val="20"/>
          <w:szCs w:val="20"/>
        </w:rPr>
        <w:t xml:space="preserve"> Debenturista</w:t>
      </w:r>
      <w:r w:rsidRPr="000F32E5">
        <w:rPr>
          <w:rFonts w:ascii="Verdana" w:hAnsi="Verdana"/>
          <w:iCs/>
          <w:color w:val="000000"/>
          <w:sz w:val="20"/>
          <w:szCs w:val="20"/>
        </w:rPr>
        <w:t xml:space="preserve"> de </w:t>
      </w:r>
      <w:r w:rsidRPr="000F32E5">
        <w:rPr>
          <w:rFonts w:ascii="Verdana" w:hAnsi="Verdana"/>
          <w:color w:val="000000"/>
          <w:sz w:val="20"/>
          <w:szCs w:val="20"/>
        </w:rPr>
        <w:t xml:space="preserve">vender ou de qualquer outra forma dispor dos </w:t>
      </w:r>
      <w:r w:rsidR="00C50DB6" w:rsidRPr="000F32E5">
        <w:rPr>
          <w:rFonts w:ascii="Verdana" w:hAnsi="Verdana"/>
          <w:color w:val="000000"/>
          <w:sz w:val="20"/>
          <w:szCs w:val="20"/>
        </w:rPr>
        <w:t xml:space="preserve">Equipamentos </w:t>
      </w:r>
      <w:r w:rsidRPr="000F32E5">
        <w:rPr>
          <w:rFonts w:ascii="Verdana" w:hAnsi="Verdana"/>
          <w:color w:val="000000"/>
          <w:sz w:val="20"/>
          <w:szCs w:val="20"/>
        </w:rPr>
        <w:t>Alienados Fiduciariamente, no todo ou em parte;</w:t>
      </w:r>
    </w:p>
    <w:p w:rsidR="00272131" w:rsidRPr="000F32E5" w:rsidRDefault="00272131" w:rsidP="00772FAD">
      <w:pPr>
        <w:pStyle w:val="Celso1"/>
        <w:widowControl/>
        <w:tabs>
          <w:tab w:val="num" w:pos="1276"/>
        </w:tabs>
        <w:spacing w:line="312" w:lineRule="auto"/>
        <w:ind w:left="1276" w:hanging="571"/>
        <w:rPr>
          <w:rFonts w:ascii="Verdana" w:hAnsi="Verdana" w:cs="Times New Roman"/>
          <w:color w:val="000000"/>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 xml:space="preserve">manter a presente Alienação Fiduciária de </w:t>
      </w:r>
      <w:r w:rsidR="00C50DB6" w:rsidRPr="000F32E5">
        <w:rPr>
          <w:rFonts w:ascii="Verdana" w:hAnsi="Verdana"/>
          <w:color w:val="000000"/>
          <w:sz w:val="20"/>
          <w:szCs w:val="20"/>
        </w:rPr>
        <w:t xml:space="preserve">Equipamentos </w:t>
      </w:r>
      <w:r w:rsidRPr="000F32E5">
        <w:rPr>
          <w:rFonts w:ascii="Verdana" w:hAnsi="Verdana"/>
          <w:color w:val="000000"/>
          <w:sz w:val="20"/>
          <w:szCs w:val="20"/>
        </w:rPr>
        <w:t xml:space="preserve">sempre existente, válida, eficaz, em perfeita ordem e em pleno vigor, sem qualquer restrição ou condição, assim como os </w:t>
      </w:r>
      <w:r w:rsidR="00C50DB6" w:rsidRPr="000F32E5">
        <w:rPr>
          <w:rFonts w:ascii="Verdana" w:hAnsi="Verdana"/>
          <w:color w:val="000000"/>
          <w:sz w:val="20"/>
          <w:szCs w:val="20"/>
        </w:rPr>
        <w:t xml:space="preserve">Equipamentos </w:t>
      </w:r>
      <w:r w:rsidRPr="000F32E5">
        <w:rPr>
          <w:rFonts w:ascii="Verdana" w:hAnsi="Verdana"/>
          <w:color w:val="000000"/>
          <w:sz w:val="20"/>
          <w:szCs w:val="20"/>
        </w:rPr>
        <w:t xml:space="preserve">Alienados Fiduciariamente livres e desembaraçados de todos e quaisquer </w:t>
      </w:r>
      <w:r w:rsidR="00EB67C5">
        <w:rPr>
          <w:rFonts w:ascii="Verdana" w:hAnsi="Verdana"/>
          <w:color w:val="000000"/>
          <w:sz w:val="20"/>
          <w:szCs w:val="20"/>
        </w:rPr>
        <w:t>ô</w:t>
      </w:r>
      <w:r w:rsidRPr="000F32E5">
        <w:rPr>
          <w:rFonts w:ascii="Verdana" w:hAnsi="Verdana"/>
          <w:color w:val="000000"/>
          <w:sz w:val="20"/>
          <w:szCs w:val="20"/>
        </w:rPr>
        <w:t>nus, disputas, litígios</w:t>
      </w:r>
      <w:r w:rsidR="00374E2D">
        <w:rPr>
          <w:rFonts w:ascii="Verdana" w:hAnsi="Verdana"/>
          <w:color w:val="000000"/>
          <w:sz w:val="20"/>
          <w:szCs w:val="20"/>
        </w:rPr>
        <w:t>, dívidas, impostos, taxas</w:t>
      </w:r>
      <w:r w:rsidR="00374E2D" w:rsidRPr="000F32E5">
        <w:rPr>
          <w:rFonts w:ascii="Verdana" w:hAnsi="Verdana"/>
          <w:color w:val="000000"/>
          <w:sz w:val="20"/>
          <w:szCs w:val="20"/>
        </w:rPr>
        <w:t xml:space="preserve"> </w:t>
      </w:r>
      <w:r w:rsidRPr="000F32E5">
        <w:rPr>
          <w:rFonts w:ascii="Verdana" w:hAnsi="Verdana"/>
          <w:color w:val="000000"/>
          <w:sz w:val="20"/>
          <w:szCs w:val="20"/>
        </w:rPr>
        <w:t xml:space="preserve">ou outras pretensões de qualquer natureza (exceto </w:t>
      </w:r>
      <w:r w:rsidR="00E378BD" w:rsidRPr="000F32E5">
        <w:rPr>
          <w:rFonts w:ascii="Verdana" w:hAnsi="Verdana"/>
          <w:color w:val="000000"/>
          <w:sz w:val="20"/>
          <w:szCs w:val="20"/>
        </w:rPr>
        <w:t>pela garantia constituída por meio do</w:t>
      </w:r>
      <w:r w:rsidR="00085983" w:rsidRPr="000F32E5">
        <w:rPr>
          <w:rFonts w:ascii="Verdana" w:hAnsi="Verdana"/>
          <w:color w:val="000000"/>
          <w:sz w:val="20"/>
          <w:szCs w:val="20"/>
        </w:rPr>
        <w:t>s</w:t>
      </w:r>
      <w:r w:rsidR="00E378BD" w:rsidRPr="000F32E5">
        <w:rPr>
          <w:rFonts w:ascii="Verdana" w:hAnsi="Verdana"/>
          <w:color w:val="000000"/>
          <w:sz w:val="20"/>
          <w:szCs w:val="20"/>
        </w:rPr>
        <w:t xml:space="preserve"> </w:t>
      </w:r>
      <w:r w:rsidR="00EB67C5">
        <w:rPr>
          <w:rFonts w:ascii="Verdana" w:hAnsi="Verdana"/>
          <w:color w:val="000000"/>
          <w:sz w:val="20"/>
          <w:szCs w:val="20"/>
        </w:rPr>
        <w:t xml:space="preserve">demais </w:t>
      </w:r>
      <w:r w:rsidR="006516B3">
        <w:rPr>
          <w:rFonts w:ascii="Verdana" w:hAnsi="Verdana" w:cs="Arial"/>
          <w:color w:val="000000"/>
          <w:sz w:val="20"/>
          <w:szCs w:val="20"/>
        </w:rPr>
        <w:t xml:space="preserve">documentos da </w:t>
      </w:r>
      <w:proofErr w:type="spellStart"/>
      <w:r w:rsidR="006516B3">
        <w:rPr>
          <w:rFonts w:ascii="Verdana" w:hAnsi="Verdana" w:cs="Arial"/>
          <w:color w:val="000000"/>
          <w:sz w:val="20"/>
          <w:szCs w:val="20"/>
        </w:rPr>
        <w:t>Emissão</w:t>
      </w:r>
      <w:r w:rsidR="00E378BD" w:rsidRPr="000F32E5">
        <w:rPr>
          <w:rFonts w:ascii="Verdana" w:hAnsi="Verdana"/>
          <w:color w:val="000000"/>
          <w:sz w:val="20"/>
          <w:szCs w:val="20"/>
        </w:rPr>
        <w:t>e</w:t>
      </w:r>
      <w:proofErr w:type="spellEnd"/>
      <w:r w:rsidR="00E378BD" w:rsidRPr="000F32E5">
        <w:rPr>
          <w:rFonts w:ascii="Verdana" w:hAnsi="Verdana"/>
          <w:color w:val="000000"/>
          <w:sz w:val="20"/>
          <w:szCs w:val="20"/>
        </w:rPr>
        <w:t xml:space="preserve"> por meio do presente Contrato</w:t>
      </w:r>
      <w:r w:rsidRPr="000F32E5">
        <w:rPr>
          <w:rFonts w:ascii="Verdana" w:hAnsi="Verdana"/>
          <w:color w:val="000000"/>
          <w:sz w:val="20"/>
          <w:szCs w:val="20"/>
        </w:rPr>
        <w:t>);</w:t>
      </w:r>
    </w:p>
    <w:p w:rsidR="00272131" w:rsidRPr="000F32E5" w:rsidRDefault="00272131" w:rsidP="00772FAD">
      <w:pPr>
        <w:pStyle w:val="PargrafodaLista"/>
        <w:spacing w:line="312" w:lineRule="auto"/>
        <w:ind w:left="0"/>
        <w:rPr>
          <w:rFonts w:ascii="Verdana" w:hAnsi="Verdana"/>
          <w:color w:val="000000"/>
          <w:sz w:val="20"/>
          <w:szCs w:val="20"/>
        </w:rPr>
      </w:pPr>
    </w:p>
    <w:p w:rsidR="00951ED2" w:rsidRPr="000F32E5" w:rsidRDefault="003E0773"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informar imediatamente ao Agente Fiduciário</w:t>
      </w:r>
      <w:r w:rsidR="008036B6">
        <w:rPr>
          <w:rFonts w:ascii="Verdana" w:hAnsi="Verdana"/>
          <w:sz w:val="20"/>
          <w:szCs w:val="20"/>
        </w:rPr>
        <w:t xml:space="preserve"> (</w:t>
      </w:r>
      <w:r w:rsidR="008036B6" w:rsidRPr="006C54F3">
        <w:rPr>
          <w:rFonts w:ascii="Verdana" w:hAnsi="Verdana"/>
          <w:color w:val="000000"/>
          <w:sz w:val="20"/>
          <w:szCs w:val="20"/>
        </w:rPr>
        <w:t>em favor e benefício do Debenturista</w:t>
      </w:r>
      <w:r w:rsidR="008036B6">
        <w:rPr>
          <w:rFonts w:ascii="Verdana" w:hAnsi="Verdana"/>
          <w:color w:val="000000"/>
          <w:sz w:val="20"/>
          <w:szCs w:val="20"/>
        </w:rPr>
        <w:t>)</w:t>
      </w:r>
      <w:r w:rsidR="00EB67C5">
        <w:rPr>
          <w:rFonts w:ascii="Verdana" w:hAnsi="Verdana"/>
          <w:sz w:val="20"/>
          <w:szCs w:val="20"/>
        </w:rPr>
        <w:t xml:space="preserve"> </w:t>
      </w:r>
      <w:r w:rsidRPr="000F32E5">
        <w:rPr>
          <w:rFonts w:ascii="Verdana" w:hAnsi="Verdana"/>
          <w:sz w:val="20"/>
          <w:szCs w:val="20"/>
        </w:rPr>
        <w:t xml:space="preserve">sempre que tomar conhecimento de que o Valor da Alienação Fiduciária </w:t>
      </w:r>
      <w:r w:rsidRPr="000F32E5">
        <w:rPr>
          <w:rFonts w:ascii="Verdana" w:hAnsi="Verdana"/>
          <w:color w:val="000000"/>
          <w:sz w:val="20"/>
          <w:szCs w:val="20"/>
        </w:rPr>
        <w:t>de Equipamentos</w:t>
      </w:r>
      <w:r w:rsidRPr="000F32E5">
        <w:rPr>
          <w:rFonts w:ascii="Verdana" w:hAnsi="Verdana"/>
          <w:sz w:val="20"/>
          <w:szCs w:val="20"/>
        </w:rPr>
        <w:t xml:space="preserve"> deixou de ser obedecido, </w:t>
      </w:r>
      <w:r w:rsidR="00B247E3" w:rsidRPr="000F32E5">
        <w:rPr>
          <w:rFonts w:ascii="Verdana" w:hAnsi="Verdana"/>
          <w:sz w:val="20"/>
          <w:szCs w:val="20"/>
        </w:rPr>
        <w:t xml:space="preserve">exceto no caso de depreciação normal pelo uso dos Equipamentos Alienados Fiduciariamente </w:t>
      </w:r>
      <w:r w:rsidRPr="000F32E5">
        <w:rPr>
          <w:rFonts w:ascii="Verdana" w:hAnsi="Verdana"/>
          <w:sz w:val="20"/>
          <w:szCs w:val="20"/>
        </w:rPr>
        <w:t>e prestar o Reforço de Garantia</w:t>
      </w:r>
      <w:r w:rsidR="0059130F" w:rsidRPr="000F32E5">
        <w:rPr>
          <w:rFonts w:ascii="Verdana" w:hAnsi="Verdana"/>
          <w:sz w:val="20"/>
          <w:szCs w:val="20"/>
        </w:rPr>
        <w:t xml:space="preserve"> se e quando necessário, nos prazos e formas previstos neste Contrato</w:t>
      </w:r>
      <w:r w:rsidR="00951ED2" w:rsidRPr="000F32E5">
        <w:rPr>
          <w:rFonts w:ascii="Verdana" w:hAnsi="Verdana"/>
          <w:sz w:val="20"/>
          <w:szCs w:val="20"/>
        </w:rPr>
        <w:t>;</w:t>
      </w:r>
    </w:p>
    <w:p w:rsidR="00951ED2" w:rsidRPr="000F32E5" w:rsidRDefault="00951ED2" w:rsidP="00772FAD">
      <w:pPr>
        <w:pStyle w:val="PargrafodaLista"/>
        <w:spacing w:line="312" w:lineRule="auto"/>
        <w:rPr>
          <w:rFonts w:ascii="Verdana" w:hAnsi="Verdana"/>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i/>
          <w:sz w:val="20"/>
          <w:szCs w:val="20"/>
        </w:rPr>
      </w:pPr>
      <w:r w:rsidRPr="000F32E5">
        <w:rPr>
          <w:rFonts w:ascii="Verdana" w:hAnsi="Verdana"/>
          <w:sz w:val="20"/>
          <w:szCs w:val="20"/>
        </w:rPr>
        <w:t xml:space="preserve">mediante </w:t>
      </w:r>
      <w:r w:rsidRPr="000F32E5">
        <w:rPr>
          <w:rFonts w:ascii="Verdana" w:hAnsi="Verdana"/>
          <w:color w:val="000000"/>
          <w:sz w:val="20"/>
          <w:szCs w:val="20"/>
        </w:rPr>
        <w:t>notificação</w:t>
      </w:r>
      <w:r w:rsidRPr="000F32E5">
        <w:rPr>
          <w:rFonts w:ascii="Verdana" w:hAnsi="Verdana"/>
          <w:sz w:val="20"/>
          <w:szCs w:val="20"/>
        </w:rPr>
        <w:t xml:space="preserve"> prévia, de, no mínimo, </w:t>
      </w:r>
      <w:r w:rsidR="00194D62" w:rsidRPr="000F32E5">
        <w:rPr>
          <w:rFonts w:ascii="Verdana" w:hAnsi="Verdana"/>
          <w:sz w:val="20"/>
          <w:szCs w:val="20"/>
        </w:rPr>
        <w:t>2</w:t>
      </w:r>
      <w:r w:rsidRPr="000F32E5">
        <w:rPr>
          <w:rFonts w:ascii="Verdana" w:hAnsi="Verdana"/>
          <w:sz w:val="20"/>
          <w:szCs w:val="20"/>
        </w:rPr>
        <w:t xml:space="preserve"> (</w:t>
      </w:r>
      <w:r w:rsidR="00194D62" w:rsidRPr="000F32E5">
        <w:rPr>
          <w:rFonts w:ascii="Verdana" w:hAnsi="Verdana"/>
          <w:sz w:val="20"/>
          <w:szCs w:val="20"/>
        </w:rPr>
        <w:t>dois</w:t>
      </w:r>
      <w:r w:rsidRPr="000F32E5">
        <w:rPr>
          <w:rFonts w:ascii="Verdana" w:hAnsi="Verdana"/>
          <w:sz w:val="20"/>
          <w:szCs w:val="20"/>
        </w:rPr>
        <w:t>) Dias Úteis, dar livre acesso ao Agente Fiduciário</w:t>
      </w:r>
      <w:r w:rsidR="00EB67C5">
        <w:rPr>
          <w:rFonts w:ascii="Verdana" w:hAnsi="Verdana"/>
          <w:sz w:val="20"/>
          <w:szCs w:val="20"/>
        </w:rPr>
        <w:t xml:space="preserve"> </w:t>
      </w:r>
      <w:r w:rsidRPr="000F32E5">
        <w:rPr>
          <w:rFonts w:ascii="Verdana" w:hAnsi="Verdana"/>
          <w:sz w:val="20"/>
          <w:szCs w:val="20"/>
        </w:rPr>
        <w:t xml:space="preserve">e/ou às pessoas por ele indicadas aos </w:t>
      </w:r>
      <w:r w:rsidR="00C50DB6" w:rsidRPr="000F32E5">
        <w:rPr>
          <w:rFonts w:ascii="Verdana" w:hAnsi="Verdana"/>
          <w:color w:val="000000"/>
          <w:sz w:val="20"/>
          <w:szCs w:val="20"/>
        </w:rPr>
        <w:t>Equipamentos</w:t>
      </w:r>
      <w:r w:rsidR="00C50DB6" w:rsidRPr="000F32E5">
        <w:rPr>
          <w:rFonts w:ascii="Verdana" w:hAnsi="Verdana"/>
          <w:sz w:val="20"/>
          <w:szCs w:val="20"/>
        </w:rPr>
        <w:t xml:space="preserve"> </w:t>
      </w:r>
      <w:r w:rsidRPr="000F32E5">
        <w:rPr>
          <w:rFonts w:ascii="Verdana" w:hAnsi="Verdana"/>
          <w:sz w:val="20"/>
          <w:szCs w:val="20"/>
        </w:rPr>
        <w:t>Alienados Fiduciariamente e aos Documentos Comprobatórios</w:t>
      </w:r>
      <w:r w:rsidR="004F1640">
        <w:rPr>
          <w:rFonts w:ascii="Verdana" w:hAnsi="Verdana"/>
          <w:sz w:val="20"/>
          <w:szCs w:val="20"/>
        </w:rPr>
        <w:t xml:space="preserve">, inclusive para fins do </w:t>
      </w:r>
      <w:r w:rsidR="004F1640">
        <w:rPr>
          <w:rFonts w:ascii="Verdana" w:hAnsi="Verdana"/>
          <w:color w:val="000000"/>
          <w:sz w:val="20"/>
          <w:szCs w:val="20"/>
        </w:rPr>
        <w:t>disposto na Cláusula 5.2 acima</w:t>
      </w:r>
      <w:r w:rsidRPr="000F32E5">
        <w:rPr>
          <w:rFonts w:ascii="Verdana" w:hAnsi="Verdana"/>
          <w:sz w:val="20"/>
          <w:szCs w:val="20"/>
        </w:rPr>
        <w:t>;</w:t>
      </w:r>
    </w:p>
    <w:p w:rsidR="00272131" w:rsidRPr="000F32E5" w:rsidRDefault="00272131" w:rsidP="00772FAD">
      <w:pPr>
        <w:pStyle w:val="Celso1"/>
        <w:widowControl/>
        <w:tabs>
          <w:tab w:val="num" w:pos="1276"/>
        </w:tabs>
        <w:spacing w:line="312" w:lineRule="auto"/>
        <w:rPr>
          <w:rFonts w:ascii="Verdana" w:hAnsi="Verdana" w:cs="Times New Roman"/>
          <w:color w:val="000000"/>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manter todas as autorizações e licenças necessárias à assinatura deste Contrato e demais instrumentos correlatos, bem como ao cumprimento de todas as obrigações aqui e ali previstas, sempre válidas, eficazes, em perfeita ordem e em pleno vigor;</w:t>
      </w:r>
    </w:p>
    <w:p w:rsidR="00272131" w:rsidRPr="000F32E5" w:rsidRDefault="00272131" w:rsidP="00772FAD">
      <w:pPr>
        <w:pStyle w:val="Celso1"/>
        <w:widowControl/>
        <w:tabs>
          <w:tab w:val="num" w:pos="1276"/>
        </w:tabs>
        <w:spacing w:line="312" w:lineRule="auto"/>
        <w:ind w:left="1276" w:hanging="571"/>
        <w:rPr>
          <w:rFonts w:ascii="Verdana" w:hAnsi="Verdana" w:cs="Times New Roman"/>
          <w:color w:val="000000"/>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pagar ou reembolsar ao</w:t>
      </w:r>
      <w:r w:rsidR="008036B6">
        <w:rPr>
          <w:rFonts w:ascii="Verdana" w:hAnsi="Verdana"/>
          <w:color w:val="000000"/>
          <w:sz w:val="20"/>
          <w:szCs w:val="20"/>
        </w:rPr>
        <w:t xml:space="preserve"> Debenturista</w:t>
      </w:r>
      <w:r w:rsidR="00EB67C5">
        <w:rPr>
          <w:rFonts w:ascii="Verdana" w:hAnsi="Verdana"/>
          <w:color w:val="000000"/>
          <w:sz w:val="20"/>
          <w:szCs w:val="20"/>
        </w:rPr>
        <w:t xml:space="preserve"> </w:t>
      </w:r>
      <w:r w:rsidR="00FE4201" w:rsidRPr="000F32E5">
        <w:rPr>
          <w:rFonts w:ascii="Verdana" w:hAnsi="Verdana"/>
          <w:sz w:val="20"/>
          <w:szCs w:val="20"/>
        </w:rPr>
        <w:t xml:space="preserve">e/ou ao </w:t>
      </w:r>
      <w:r w:rsidR="00FE4201" w:rsidRPr="000F32E5">
        <w:rPr>
          <w:rFonts w:ascii="Verdana" w:hAnsi="Verdana" w:cs="Arial"/>
          <w:sz w:val="20"/>
          <w:szCs w:val="20"/>
        </w:rPr>
        <w:t xml:space="preserve">Agente </w:t>
      </w:r>
      <w:r w:rsidR="006516B3">
        <w:rPr>
          <w:rFonts w:ascii="Verdana" w:hAnsi="Verdana" w:cs="Arial"/>
          <w:sz w:val="20"/>
          <w:szCs w:val="20"/>
        </w:rPr>
        <w:t>Fiduciário</w:t>
      </w:r>
      <w:r w:rsidRPr="000F32E5">
        <w:rPr>
          <w:rFonts w:ascii="Verdana" w:hAnsi="Verdana"/>
          <w:color w:val="000000"/>
          <w:sz w:val="20"/>
          <w:szCs w:val="20"/>
        </w:rPr>
        <w:t xml:space="preserve">, mediante solicitação, quaisquer tributos relacionados à presente Alienação Fiduciária de </w:t>
      </w:r>
      <w:r w:rsidR="00C50DB6" w:rsidRPr="000F32E5">
        <w:rPr>
          <w:rFonts w:ascii="Verdana" w:hAnsi="Verdana"/>
          <w:color w:val="000000"/>
          <w:sz w:val="20"/>
          <w:szCs w:val="20"/>
        </w:rPr>
        <w:t xml:space="preserve">Equipamentos </w:t>
      </w:r>
      <w:r w:rsidRPr="000F32E5">
        <w:rPr>
          <w:rFonts w:ascii="Verdana" w:hAnsi="Verdana"/>
          <w:color w:val="000000"/>
          <w:sz w:val="20"/>
          <w:szCs w:val="20"/>
        </w:rPr>
        <w:t>e sua excussão ou incorridos com relação a este Contrato, bem como indenizar e isentar o</w:t>
      </w:r>
      <w:r w:rsidR="004E3D5E">
        <w:rPr>
          <w:rFonts w:ascii="Verdana" w:hAnsi="Verdana"/>
          <w:color w:val="000000"/>
          <w:sz w:val="20"/>
          <w:szCs w:val="20"/>
        </w:rPr>
        <w:t xml:space="preserve"> Debenturista</w:t>
      </w:r>
      <w:r w:rsidR="00EB67C5">
        <w:rPr>
          <w:rFonts w:ascii="Verdana" w:hAnsi="Verdana"/>
          <w:color w:val="000000"/>
          <w:sz w:val="20"/>
          <w:szCs w:val="20"/>
        </w:rPr>
        <w:t xml:space="preserve"> e </w:t>
      </w:r>
      <w:r w:rsidR="00FE4201" w:rsidRPr="000F32E5">
        <w:rPr>
          <w:rFonts w:ascii="Verdana" w:hAnsi="Verdana"/>
          <w:sz w:val="20"/>
          <w:szCs w:val="20"/>
        </w:rPr>
        <w:t xml:space="preserve">o </w:t>
      </w:r>
      <w:r w:rsidR="00FE4201" w:rsidRPr="000F32E5">
        <w:rPr>
          <w:rFonts w:ascii="Verdana" w:hAnsi="Verdana" w:cs="Arial"/>
          <w:sz w:val="20"/>
          <w:szCs w:val="20"/>
        </w:rPr>
        <w:t xml:space="preserve">Agente </w:t>
      </w:r>
      <w:r w:rsidR="006516B3">
        <w:rPr>
          <w:rFonts w:ascii="Verdana" w:hAnsi="Verdana" w:cs="Arial"/>
          <w:sz w:val="20"/>
          <w:szCs w:val="20"/>
        </w:rPr>
        <w:t>Fiduciário</w:t>
      </w:r>
      <w:r w:rsidRPr="000F32E5">
        <w:rPr>
          <w:rFonts w:ascii="Verdana" w:hAnsi="Verdana"/>
          <w:color w:val="000000"/>
          <w:sz w:val="20"/>
          <w:szCs w:val="20"/>
        </w:rPr>
        <w:t xml:space="preserve">, de quaisquer valores </w:t>
      </w:r>
      <w:r w:rsidR="00EB67C5">
        <w:rPr>
          <w:rFonts w:ascii="Verdana" w:hAnsi="Verdana"/>
          <w:color w:val="000000"/>
          <w:sz w:val="20"/>
          <w:szCs w:val="20"/>
        </w:rPr>
        <w:t xml:space="preserve">que o </w:t>
      </w:r>
      <w:r w:rsidR="006F129F">
        <w:rPr>
          <w:rFonts w:ascii="Verdana" w:hAnsi="Verdana"/>
          <w:color w:val="000000"/>
          <w:sz w:val="20"/>
          <w:szCs w:val="20"/>
        </w:rPr>
        <w:t>Debenturista</w:t>
      </w:r>
      <w:r w:rsidR="00FE4201" w:rsidRPr="000F32E5">
        <w:rPr>
          <w:rFonts w:ascii="Verdana" w:hAnsi="Verdana"/>
          <w:color w:val="000000"/>
          <w:sz w:val="20"/>
          <w:szCs w:val="20"/>
        </w:rPr>
        <w:t xml:space="preserve">/ou o </w:t>
      </w:r>
      <w:r w:rsidR="00FE4201" w:rsidRPr="000F32E5">
        <w:rPr>
          <w:rFonts w:ascii="Verdana" w:hAnsi="Verdana" w:cs="Arial"/>
          <w:sz w:val="20"/>
          <w:szCs w:val="20"/>
        </w:rPr>
        <w:t xml:space="preserve">Agente </w:t>
      </w:r>
      <w:r w:rsidR="006516B3">
        <w:rPr>
          <w:rFonts w:ascii="Verdana" w:hAnsi="Verdana" w:cs="Arial"/>
          <w:sz w:val="20"/>
          <w:szCs w:val="20"/>
        </w:rPr>
        <w:t>Fiduciário</w:t>
      </w:r>
      <w:r w:rsidR="00FE4201" w:rsidRPr="000F32E5">
        <w:rPr>
          <w:rFonts w:ascii="Verdana" w:hAnsi="Verdana"/>
          <w:sz w:val="20"/>
          <w:szCs w:val="20"/>
        </w:rPr>
        <w:t xml:space="preserve"> </w:t>
      </w:r>
      <w:r w:rsidRPr="000F32E5">
        <w:rPr>
          <w:rFonts w:ascii="Verdana" w:hAnsi="Verdana"/>
          <w:color w:val="000000"/>
          <w:sz w:val="20"/>
          <w:szCs w:val="20"/>
        </w:rPr>
        <w:t>seja</w:t>
      </w:r>
      <w:r w:rsidR="00932247" w:rsidRPr="000F32E5">
        <w:rPr>
          <w:rFonts w:ascii="Verdana" w:hAnsi="Verdana"/>
          <w:color w:val="000000"/>
          <w:sz w:val="20"/>
          <w:szCs w:val="20"/>
        </w:rPr>
        <w:t>m</w:t>
      </w:r>
      <w:r w:rsidRPr="000F32E5">
        <w:rPr>
          <w:rFonts w:ascii="Verdana" w:hAnsi="Verdana"/>
          <w:color w:val="000000"/>
          <w:sz w:val="20"/>
          <w:szCs w:val="20"/>
        </w:rPr>
        <w:t xml:space="preserve"> obrigado</w:t>
      </w:r>
      <w:r w:rsidR="00932247" w:rsidRPr="000F32E5">
        <w:rPr>
          <w:rFonts w:ascii="Verdana" w:hAnsi="Verdana"/>
          <w:color w:val="000000"/>
          <w:sz w:val="20"/>
          <w:szCs w:val="20"/>
        </w:rPr>
        <w:t>s</w:t>
      </w:r>
      <w:r w:rsidRPr="000F32E5">
        <w:rPr>
          <w:rFonts w:ascii="Verdana" w:hAnsi="Verdana"/>
          <w:color w:val="000000"/>
          <w:sz w:val="20"/>
          <w:szCs w:val="20"/>
        </w:rPr>
        <w:t xml:space="preserve"> a pagar no tocante aos referidos tributos</w:t>
      </w:r>
      <w:r w:rsidR="00374E2D">
        <w:rPr>
          <w:rFonts w:ascii="Verdana" w:hAnsi="Verdana"/>
          <w:color w:val="000000"/>
          <w:sz w:val="20"/>
          <w:szCs w:val="20"/>
        </w:rPr>
        <w:t xml:space="preserve">, no prazo de 10 (dez) dias, contados do envio da comunicação, observadas as mesmas penalidades descritas na </w:t>
      </w:r>
      <w:r w:rsidR="00EB67C5">
        <w:rPr>
          <w:rFonts w:ascii="Verdana" w:hAnsi="Verdana"/>
          <w:color w:val="000000"/>
          <w:sz w:val="20"/>
          <w:szCs w:val="20"/>
        </w:rPr>
        <w:t>Escritura de Emissão</w:t>
      </w:r>
      <w:r w:rsidRPr="000F32E5">
        <w:rPr>
          <w:rFonts w:ascii="Verdana" w:hAnsi="Verdana"/>
          <w:color w:val="000000"/>
          <w:sz w:val="20"/>
          <w:szCs w:val="20"/>
        </w:rPr>
        <w:t>;</w:t>
      </w:r>
    </w:p>
    <w:p w:rsidR="00272131" w:rsidRPr="000F32E5" w:rsidRDefault="00272131" w:rsidP="00772FAD">
      <w:pPr>
        <w:pStyle w:val="Celso1"/>
        <w:widowControl/>
        <w:tabs>
          <w:tab w:val="num" w:pos="1276"/>
        </w:tabs>
        <w:spacing w:line="312" w:lineRule="auto"/>
        <w:ind w:left="1276" w:hanging="571"/>
        <w:rPr>
          <w:rFonts w:ascii="Verdana" w:hAnsi="Verdana" w:cs="Times New Roman"/>
          <w:color w:val="000000"/>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 xml:space="preserve">manter, preservar e proteger, às suas expensas, a Alienação Fiduciária de </w:t>
      </w:r>
      <w:r w:rsidR="00951ED2" w:rsidRPr="000F32E5">
        <w:rPr>
          <w:rFonts w:ascii="Verdana" w:hAnsi="Verdana"/>
          <w:color w:val="000000"/>
          <w:sz w:val="20"/>
          <w:szCs w:val="20"/>
        </w:rPr>
        <w:t>Equipamentos</w:t>
      </w:r>
      <w:r w:rsidRPr="000F32E5">
        <w:rPr>
          <w:rFonts w:ascii="Verdana" w:hAnsi="Verdana"/>
          <w:color w:val="000000"/>
          <w:sz w:val="20"/>
          <w:szCs w:val="20"/>
        </w:rPr>
        <w:t xml:space="preserve"> de forma ininterrupta, bem como defender-se</w:t>
      </w:r>
      <w:r w:rsidR="00374E2D">
        <w:rPr>
          <w:rFonts w:ascii="Verdana" w:hAnsi="Verdana"/>
          <w:color w:val="000000"/>
          <w:sz w:val="20"/>
          <w:szCs w:val="20"/>
        </w:rPr>
        <w:t xml:space="preserve"> </w:t>
      </w:r>
      <w:r w:rsidR="00374E2D">
        <w:rPr>
          <w:rFonts w:ascii="Verdana" w:hAnsi="Verdana"/>
          <w:color w:val="000000"/>
          <w:sz w:val="20"/>
        </w:rPr>
        <w:t xml:space="preserve">e defender o </w:t>
      </w:r>
      <w:r w:rsidR="00374E2D" w:rsidRPr="00EF115C">
        <w:rPr>
          <w:rFonts w:ascii="Verdana" w:hAnsi="Verdana"/>
          <w:color w:val="000000"/>
          <w:sz w:val="20"/>
        </w:rPr>
        <w:t>Agente Fiduciário</w:t>
      </w:r>
      <w:r w:rsidR="00374E2D">
        <w:rPr>
          <w:rFonts w:ascii="Verdana" w:hAnsi="Verdana"/>
          <w:color w:val="000000"/>
          <w:sz w:val="20"/>
        </w:rPr>
        <w:t xml:space="preserve"> </w:t>
      </w:r>
      <w:r w:rsidR="00374E2D" w:rsidRPr="00593668">
        <w:rPr>
          <w:rFonts w:ascii="Verdana" w:hAnsi="Verdana"/>
          <w:sz w:val="20"/>
        </w:rPr>
        <w:t>(</w:t>
      </w:r>
      <w:r w:rsidR="00374E2D" w:rsidRPr="00593668">
        <w:rPr>
          <w:rFonts w:ascii="Verdana" w:hAnsi="Verdana"/>
          <w:color w:val="000000"/>
          <w:sz w:val="20"/>
        </w:rPr>
        <w:t>em favor e benefício do Debenturista)</w:t>
      </w:r>
      <w:r w:rsidR="006516B3">
        <w:rPr>
          <w:rFonts w:ascii="Verdana" w:hAnsi="Verdana"/>
          <w:color w:val="000000"/>
          <w:sz w:val="20"/>
        </w:rPr>
        <w:t xml:space="preserve"> e o Debenturista</w:t>
      </w:r>
      <w:r w:rsidR="00374E2D">
        <w:rPr>
          <w:rFonts w:ascii="Verdana" w:hAnsi="Verdana"/>
          <w:color w:val="000000"/>
          <w:sz w:val="20"/>
        </w:rPr>
        <w:t>,</w:t>
      </w:r>
      <w:r w:rsidR="00EB67C5">
        <w:rPr>
          <w:rFonts w:ascii="Verdana" w:hAnsi="Verdana"/>
          <w:color w:val="000000"/>
          <w:sz w:val="20"/>
        </w:rPr>
        <w:t xml:space="preserve"> </w:t>
      </w:r>
      <w:r w:rsidRPr="000F32E5">
        <w:rPr>
          <w:rFonts w:ascii="Verdana" w:hAnsi="Verdana"/>
          <w:color w:val="000000"/>
          <w:sz w:val="20"/>
          <w:szCs w:val="20"/>
        </w:rPr>
        <w:t xml:space="preserve">de forma tempestiva e eficaz e às suas expensas, de qualquer ato, ação, evento, fato ou circunstância (incluindo, sem limitação, qualquer decisão, processo administrativo, ação judicial ou arbitral) que possa, de qualquer forma, (a) afetar a validade, legalidade ou eficácia da Alienação Fiduciária de </w:t>
      </w:r>
      <w:r w:rsidR="00951ED2" w:rsidRPr="000F32E5">
        <w:rPr>
          <w:rFonts w:ascii="Verdana" w:hAnsi="Verdana"/>
          <w:color w:val="000000"/>
          <w:sz w:val="20"/>
          <w:szCs w:val="20"/>
        </w:rPr>
        <w:t>Equipamentos</w:t>
      </w:r>
      <w:r w:rsidR="00374E2D">
        <w:rPr>
          <w:rFonts w:ascii="Verdana" w:hAnsi="Verdana"/>
          <w:color w:val="000000"/>
          <w:sz w:val="20"/>
          <w:szCs w:val="20"/>
        </w:rPr>
        <w:t>,</w:t>
      </w:r>
      <w:r w:rsidR="00951ED2" w:rsidRPr="000F32E5">
        <w:rPr>
          <w:rFonts w:ascii="Verdana" w:hAnsi="Verdana"/>
          <w:color w:val="000000"/>
          <w:sz w:val="20"/>
          <w:szCs w:val="20"/>
        </w:rPr>
        <w:t xml:space="preserve"> </w:t>
      </w:r>
      <w:r w:rsidRPr="000F32E5">
        <w:rPr>
          <w:rFonts w:ascii="Verdana" w:hAnsi="Verdana"/>
          <w:color w:val="000000"/>
          <w:sz w:val="20"/>
          <w:szCs w:val="20"/>
        </w:rPr>
        <w:t>este Contrato</w:t>
      </w:r>
      <w:r w:rsidR="00374E2D">
        <w:rPr>
          <w:rFonts w:ascii="Verdana" w:hAnsi="Verdana"/>
          <w:color w:val="000000"/>
          <w:sz w:val="20"/>
          <w:szCs w:val="20"/>
        </w:rPr>
        <w:t xml:space="preserve"> </w:t>
      </w:r>
      <w:del w:id="234" w:author="Helena Daher Rodrigues Moreira | Machado Meyer Advogados" w:date="2021-06-19T01:13:00Z">
        <w:r w:rsidR="00374E2D">
          <w:rPr>
            <w:rFonts w:ascii="Verdana" w:hAnsi="Verdana"/>
            <w:color w:val="000000"/>
            <w:sz w:val="20"/>
          </w:rPr>
          <w:delText xml:space="preserve"> </w:delText>
        </w:r>
      </w:del>
      <w:r w:rsidR="00374E2D">
        <w:rPr>
          <w:rFonts w:ascii="Verdana" w:hAnsi="Verdana"/>
          <w:color w:val="000000"/>
          <w:sz w:val="20"/>
        </w:rPr>
        <w:t xml:space="preserve">ou o cumprimento das obrigações assumidas na Escritura de Emissão ou </w:t>
      </w:r>
      <w:r w:rsidR="00EB67C5">
        <w:rPr>
          <w:rFonts w:ascii="Verdana" w:hAnsi="Verdana"/>
          <w:color w:val="000000"/>
          <w:sz w:val="20"/>
        </w:rPr>
        <w:t xml:space="preserve">nos demais </w:t>
      </w:r>
      <w:r w:rsidR="00D34A53">
        <w:rPr>
          <w:rFonts w:ascii="Verdana" w:hAnsi="Verdana" w:cs="Arial"/>
          <w:color w:val="000000"/>
          <w:sz w:val="20"/>
          <w:szCs w:val="20"/>
        </w:rPr>
        <w:t>documentos da Emissão</w:t>
      </w:r>
      <w:r w:rsidR="00EB67C5">
        <w:rPr>
          <w:rFonts w:ascii="Verdana" w:hAnsi="Verdana"/>
          <w:color w:val="000000"/>
          <w:sz w:val="20"/>
        </w:rPr>
        <w:t>,</w:t>
      </w:r>
      <w:r w:rsidR="00374E2D" w:rsidRPr="000F32E5" w:rsidDel="00374E2D">
        <w:rPr>
          <w:rFonts w:ascii="Verdana" w:hAnsi="Verdana"/>
          <w:color w:val="000000"/>
          <w:sz w:val="20"/>
          <w:szCs w:val="20"/>
        </w:rPr>
        <w:t xml:space="preserve"> </w:t>
      </w:r>
      <w:r w:rsidRPr="000F32E5">
        <w:rPr>
          <w:rFonts w:ascii="Verdana" w:hAnsi="Verdana"/>
          <w:color w:val="000000"/>
          <w:sz w:val="20"/>
          <w:szCs w:val="20"/>
        </w:rPr>
        <w:t xml:space="preserve">ou (b) depreciar ou ameaçar a segurança, liquidez e certeza dos </w:t>
      </w:r>
      <w:r w:rsidR="00951ED2" w:rsidRPr="000F32E5">
        <w:rPr>
          <w:rFonts w:ascii="Verdana" w:hAnsi="Verdana"/>
          <w:color w:val="000000"/>
          <w:sz w:val="20"/>
          <w:szCs w:val="20"/>
        </w:rPr>
        <w:t xml:space="preserve">Equipamentos </w:t>
      </w:r>
      <w:r w:rsidRPr="000F32E5">
        <w:rPr>
          <w:rFonts w:ascii="Verdana" w:hAnsi="Verdana"/>
          <w:color w:val="000000"/>
          <w:sz w:val="20"/>
          <w:szCs w:val="20"/>
        </w:rPr>
        <w:t>Alienados Fiduciariamente;</w:t>
      </w:r>
      <w:bookmarkStart w:id="235" w:name="_Hlk516206009"/>
    </w:p>
    <w:p w:rsidR="00272131" w:rsidRPr="000F32E5" w:rsidRDefault="00272131" w:rsidP="00772FAD">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notificar o Agente Fiduciário</w:t>
      </w:r>
      <w:r w:rsidR="00EB67C5">
        <w:rPr>
          <w:rFonts w:ascii="Verdana" w:hAnsi="Verdana"/>
          <w:color w:val="000000"/>
          <w:sz w:val="20"/>
          <w:szCs w:val="20"/>
        </w:rPr>
        <w:t xml:space="preserve"> </w:t>
      </w:r>
      <w:r w:rsidRPr="000F32E5">
        <w:rPr>
          <w:rFonts w:ascii="Verdana" w:hAnsi="Verdana"/>
          <w:color w:val="000000"/>
          <w:sz w:val="20"/>
          <w:szCs w:val="20"/>
        </w:rPr>
        <w:t xml:space="preserve">em até 1 (um) Dia Útil sobre qualquer evento, fato ou circunstância, incluindo, qualquer decisão, ação judicial, reivindicação, investigação ou alteração de legislação que vier a ser de seu conhecimento e que possa afetar a validade, legalidade ou eficácia da Alienação Fiduciária de </w:t>
      </w:r>
      <w:r w:rsidR="00951ED2" w:rsidRPr="000F32E5">
        <w:rPr>
          <w:rFonts w:ascii="Verdana" w:hAnsi="Verdana"/>
          <w:color w:val="000000"/>
          <w:sz w:val="20"/>
          <w:szCs w:val="20"/>
        </w:rPr>
        <w:t xml:space="preserve">Equipamentos </w:t>
      </w:r>
      <w:r w:rsidRPr="000F32E5">
        <w:rPr>
          <w:rFonts w:ascii="Verdana" w:hAnsi="Verdana"/>
          <w:color w:val="000000"/>
          <w:sz w:val="20"/>
          <w:szCs w:val="20"/>
        </w:rPr>
        <w:t>constituída por meio deste Contrato;</w:t>
      </w:r>
      <w:bookmarkEnd w:id="235"/>
    </w:p>
    <w:p w:rsidR="00272131" w:rsidRPr="000F32E5" w:rsidRDefault="00272131" w:rsidP="00772FAD">
      <w:pPr>
        <w:pStyle w:val="Celso1"/>
        <w:tabs>
          <w:tab w:val="left" w:pos="975"/>
        </w:tabs>
        <w:spacing w:line="312" w:lineRule="auto"/>
        <w:rPr>
          <w:rFonts w:ascii="Verdana" w:hAnsi="Verdana" w:cs="Times New Roman"/>
          <w:color w:val="000000"/>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sz w:val="20"/>
          <w:szCs w:val="20"/>
        </w:rPr>
        <w:t xml:space="preserve">em caso de penhora, sequestro, arresto ou qualquer outra forma de constrição judicial de qualquer dos </w:t>
      </w:r>
      <w:r w:rsidR="00951ED2" w:rsidRPr="000F32E5">
        <w:rPr>
          <w:rFonts w:ascii="Verdana" w:hAnsi="Verdana"/>
          <w:color w:val="000000"/>
          <w:sz w:val="20"/>
          <w:szCs w:val="20"/>
        </w:rPr>
        <w:t>Equipamentos</w:t>
      </w:r>
      <w:r w:rsidR="00951ED2" w:rsidRPr="000F32E5">
        <w:rPr>
          <w:rFonts w:ascii="Verdana" w:hAnsi="Verdana"/>
          <w:sz w:val="20"/>
          <w:szCs w:val="20"/>
        </w:rPr>
        <w:t xml:space="preserve"> </w:t>
      </w:r>
      <w:r w:rsidRPr="000F32E5">
        <w:rPr>
          <w:rFonts w:ascii="Verdana" w:hAnsi="Verdana"/>
          <w:sz w:val="20"/>
          <w:szCs w:val="20"/>
        </w:rPr>
        <w:t>Alienados Fiduciariamente, providenciar, no prazo legal, interposição de recursos cabíveis para que os efeitos do referido ato sejam suspensos, sem prejuízo da configuração de descumprimento dos termos e condições da Escritura de Emissão</w:t>
      </w:r>
      <w:r w:rsidR="00300F3D">
        <w:rPr>
          <w:rFonts w:ascii="Verdana" w:hAnsi="Verdana"/>
          <w:sz w:val="20"/>
          <w:szCs w:val="20"/>
        </w:rPr>
        <w:t xml:space="preserve">, </w:t>
      </w:r>
      <w:r w:rsidRPr="000F32E5">
        <w:rPr>
          <w:rFonts w:ascii="Verdana" w:hAnsi="Verdana"/>
          <w:sz w:val="20"/>
          <w:szCs w:val="20"/>
        </w:rPr>
        <w:t>deste Contrato e</w:t>
      </w:r>
      <w:r w:rsidR="00EB67C5">
        <w:rPr>
          <w:rFonts w:ascii="Verdana" w:hAnsi="Verdana"/>
          <w:sz w:val="20"/>
          <w:szCs w:val="20"/>
        </w:rPr>
        <w:t xml:space="preserve">/ou dos demais </w:t>
      </w:r>
      <w:r w:rsidR="00B80688">
        <w:rPr>
          <w:rFonts w:ascii="Verdana" w:hAnsi="Verdana"/>
          <w:sz w:val="20"/>
          <w:szCs w:val="20"/>
        </w:rPr>
        <w:t>documentos da Emissão</w:t>
      </w:r>
      <w:r w:rsidR="00EB67C5">
        <w:rPr>
          <w:rFonts w:ascii="Verdana" w:hAnsi="Verdana"/>
          <w:sz w:val="20"/>
          <w:szCs w:val="20"/>
        </w:rPr>
        <w:t>, e</w:t>
      </w:r>
      <w:r w:rsidRPr="000F32E5">
        <w:rPr>
          <w:rFonts w:ascii="Verdana" w:hAnsi="Verdana"/>
          <w:sz w:val="20"/>
          <w:szCs w:val="20"/>
        </w:rPr>
        <w:t xml:space="preserve"> da sujeição de tal descumprimento ao quanto disposto na Escritura de Emissão</w:t>
      </w:r>
      <w:r w:rsidR="00300F3D">
        <w:rPr>
          <w:rFonts w:ascii="Verdana" w:hAnsi="Verdana"/>
          <w:sz w:val="20"/>
          <w:szCs w:val="20"/>
        </w:rPr>
        <w:t xml:space="preserve">, </w:t>
      </w:r>
      <w:r w:rsidRPr="000F32E5">
        <w:rPr>
          <w:rFonts w:ascii="Verdana" w:hAnsi="Verdana"/>
          <w:sz w:val="20"/>
          <w:szCs w:val="20"/>
        </w:rPr>
        <w:t>neste Contrato</w:t>
      </w:r>
      <w:r w:rsidR="00EB67C5">
        <w:rPr>
          <w:rFonts w:ascii="Verdana" w:hAnsi="Verdana"/>
          <w:sz w:val="20"/>
          <w:szCs w:val="20"/>
        </w:rPr>
        <w:t xml:space="preserve"> e/ou nos demais </w:t>
      </w:r>
      <w:r w:rsidR="00B80688">
        <w:rPr>
          <w:rFonts w:ascii="Verdana" w:hAnsi="Verdana"/>
          <w:sz w:val="20"/>
          <w:szCs w:val="20"/>
        </w:rPr>
        <w:t>documentos da Emissão</w:t>
      </w:r>
      <w:r w:rsidRPr="000F32E5">
        <w:rPr>
          <w:rFonts w:ascii="Verdana" w:hAnsi="Verdana"/>
          <w:sz w:val="20"/>
          <w:szCs w:val="20"/>
        </w:rPr>
        <w:t>;</w:t>
      </w:r>
    </w:p>
    <w:p w:rsidR="00272131" w:rsidRPr="000F32E5" w:rsidRDefault="00272131" w:rsidP="00772FAD">
      <w:pPr>
        <w:pStyle w:val="Celso1"/>
        <w:tabs>
          <w:tab w:val="left" w:pos="975"/>
        </w:tabs>
        <w:spacing w:line="312" w:lineRule="auto"/>
        <w:rPr>
          <w:rFonts w:ascii="Verdana" w:hAnsi="Verdana" w:cs="Times New Roman"/>
          <w:color w:val="000000"/>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às suas expensas</w:t>
      </w:r>
      <w:r w:rsidRPr="000F32E5">
        <w:rPr>
          <w:rFonts w:ascii="Verdana" w:hAnsi="Verdana"/>
          <w:color w:val="000000"/>
          <w:sz w:val="20"/>
          <w:szCs w:val="20"/>
        </w:rPr>
        <w:t>, assinar, anotar e prontamente entregar, ou fazer com que sejam assinados, anotados e entregues ao</w:t>
      </w:r>
      <w:r w:rsidR="006F129F">
        <w:rPr>
          <w:rFonts w:ascii="Verdana" w:hAnsi="Verdana"/>
          <w:color w:val="000000"/>
          <w:sz w:val="20"/>
          <w:szCs w:val="20"/>
        </w:rPr>
        <w:t xml:space="preserve"> Debenturista</w:t>
      </w:r>
      <w:r w:rsidRPr="000F32E5">
        <w:rPr>
          <w:rFonts w:ascii="Verdana" w:hAnsi="Verdana"/>
          <w:color w:val="000000"/>
          <w:sz w:val="20"/>
          <w:szCs w:val="20"/>
        </w:rPr>
        <w:t xml:space="preserve"> </w:t>
      </w:r>
      <w:r w:rsidR="00C7213B" w:rsidRPr="000F32E5">
        <w:rPr>
          <w:rFonts w:ascii="Verdana" w:hAnsi="Verdana"/>
          <w:color w:val="000000"/>
          <w:sz w:val="20"/>
          <w:szCs w:val="20"/>
        </w:rPr>
        <w:t xml:space="preserve">e ao </w:t>
      </w:r>
      <w:r w:rsidR="00C7213B" w:rsidRPr="000F32E5">
        <w:rPr>
          <w:rFonts w:ascii="Verdana" w:hAnsi="Verdana" w:cs="Arial"/>
          <w:sz w:val="20"/>
          <w:szCs w:val="20"/>
        </w:rPr>
        <w:t xml:space="preserve">Agente </w:t>
      </w:r>
      <w:r w:rsidR="00D34A53">
        <w:rPr>
          <w:rFonts w:ascii="Verdana" w:hAnsi="Verdana" w:cs="Arial"/>
          <w:sz w:val="20"/>
          <w:szCs w:val="20"/>
        </w:rPr>
        <w:t>Fiduciário</w:t>
      </w:r>
      <w:r w:rsidR="00C7213B" w:rsidRPr="000F32E5">
        <w:rPr>
          <w:rFonts w:ascii="Verdana" w:hAnsi="Verdana"/>
          <w:sz w:val="20"/>
          <w:szCs w:val="20"/>
        </w:rPr>
        <w:t xml:space="preserve"> </w:t>
      </w:r>
      <w:r w:rsidRPr="000F32E5">
        <w:rPr>
          <w:rFonts w:ascii="Verdana" w:hAnsi="Verdana"/>
          <w:color w:val="000000"/>
          <w:sz w:val="20"/>
          <w:szCs w:val="20"/>
        </w:rPr>
        <w:t xml:space="preserve">todos Documentos Comprobatórios e tomar todas as demais medidas que </w:t>
      </w:r>
      <w:r w:rsidR="00190359">
        <w:rPr>
          <w:rFonts w:ascii="Verdana" w:hAnsi="Verdana"/>
          <w:color w:val="000000"/>
          <w:sz w:val="20"/>
          <w:szCs w:val="20"/>
        </w:rPr>
        <w:t>o Debenturista</w:t>
      </w:r>
      <w:r w:rsidR="00EB67C5">
        <w:rPr>
          <w:rFonts w:ascii="Verdana" w:hAnsi="Verdana"/>
          <w:color w:val="000000"/>
          <w:sz w:val="20"/>
          <w:szCs w:val="20"/>
        </w:rPr>
        <w:t xml:space="preserve"> </w:t>
      </w:r>
      <w:r w:rsidR="00530B70" w:rsidRPr="000F32E5">
        <w:rPr>
          <w:rFonts w:ascii="Verdana" w:hAnsi="Verdana"/>
          <w:sz w:val="20"/>
          <w:szCs w:val="20"/>
        </w:rPr>
        <w:t xml:space="preserve">e/ou o </w:t>
      </w:r>
      <w:r w:rsidR="00530B70" w:rsidRPr="000F32E5">
        <w:rPr>
          <w:rFonts w:ascii="Verdana" w:hAnsi="Verdana" w:cs="Arial"/>
          <w:sz w:val="20"/>
          <w:szCs w:val="20"/>
        </w:rPr>
        <w:t xml:space="preserve">Agente </w:t>
      </w:r>
      <w:r w:rsidR="007A5ABB">
        <w:rPr>
          <w:rFonts w:ascii="Verdana" w:hAnsi="Verdana" w:cs="Arial"/>
          <w:sz w:val="20"/>
          <w:szCs w:val="20"/>
        </w:rPr>
        <w:t>Fiduciário</w:t>
      </w:r>
      <w:r w:rsidR="00530B70" w:rsidRPr="000F32E5">
        <w:rPr>
          <w:rFonts w:ascii="Verdana" w:hAnsi="Verdana"/>
          <w:sz w:val="20"/>
          <w:szCs w:val="20"/>
        </w:rPr>
        <w:t xml:space="preserve"> </w:t>
      </w:r>
      <w:r w:rsidRPr="000F32E5">
        <w:rPr>
          <w:rFonts w:ascii="Verdana" w:hAnsi="Verdana"/>
          <w:color w:val="000000"/>
          <w:sz w:val="20"/>
          <w:szCs w:val="20"/>
        </w:rPr>
        <w:t>possa</w:t>
      </w:r>
      <w:r w:rsidR="00EE6B78" w:rsidRPr="000F32E5">
        <w:rPr>
          <w:rFonts w:ascii="Verdana" w:hAnsi="Verdana"/>
          <w:color w:val="000000"/>
          <w:sz w:val="20"/>
          <w:szCs w:val="20"/>
        </w:rPr>
        <w:t>m</w:t>
      </w:r>
      <w:r w:rsidRPr="000F32E5">
        <w:rPr>
          <w:rFonts w:ascii="Verdana" w:hAnsi="Verdana"/>
          <w:color w:val="000000"/>
          <w:sz w:val="20"/>
          <w:szCs w:val="20"/>
        </w:rPr>
        <w:t xml:space="preserve"> solicitar para: (a) </w:t>
      </w:r>
      <w:r w:rsidRPr="000F32E5">
        <w:rPr>
          <w:rFonts w:ascii="Verdana" w:hAnsi="Verdana"/>
          <w:sz w:val="20"/>
          <w:szCs w:val="20"/>
        </w:rPr>
        <w:t xml:space="preserve">aperfeiçoar, preservar, </w:t>
      </w:r>
      <w:r w:rsidRPr="000F32E5">
        <w:rPr>
          <w:rFonts w:ascii="Verdana" w:hAnsi="Verdana"/>
          <w:color w:val="000000"/>
          <w:sz w:val="20"/>
          <w:szCs w:val="20"/>
        </w:rPr>
        <w:t xml:space="preserve">proteger e </w:t>
      </w:r>
      <w:r w:rsidRPr="000F32E5">
        <w:rPr>
          <w:rFonts w:ascii="Verdana" w:hAnsi="Verdana"/>
          <w:sz w:val="20"/>
          <w:szCs w:val="20"/>
        </w:rPr>
        <w:t xml:space="preserve">manter a validade e eficácia dos </w:t>
      </w:r>
      <w:r w:rsidR="00951ED2" w:rsidRPr="000F32E5">
        <w:rPr>
          <w:rFonts w:ascii="Verdana" w:hAnsi="Verdana"/>
          <w:color w:val="000000"/>
          <w:sz w:val="20"/>
          <w:szCs w:val="20"/>
        </w:rPr>
        <w:t xml:space="preserve">Equipamentos </w:t>
      </w:r>
      <w:r w:rsidRPr="000F32E5">
        <w:rPr>
          <w:rFonts w:ascii="Verdana" w:hAnsi="Verdana"/>
          <w:color w:val="000000"/>
          <w:sz w:val="20"/>
          <w:szCs w:val="20"/>
        </w:rPr>
        <w:t xml:space="preserve">Alienados Fiduciariamente e da Alienação Fiduciária de </w:t>
      </w:r>
      <w:r w:rsidR="00951ED2" w:rsidRPr="000F32E5">
        <w:rPr>
          <w:rFonts w:ascii="Verdana" w:hAnsi="Verdana"/>
          <w:color w:val="000000"/>
          <w:sz w:val="20"/>
          <w:szCs w:val="20"/>
        </w:rPr>
        <w:t>Equipamentos</w:t>
      </w:r>
      <w:r w:rsidRPr="000F32E5">
        <w:rPr>
          <w:rFonts w:ascii="Verdana" w:hAnsi="Verdana"/>
          <w:color w:val="000000"/>
          <w:sz w:val="20"/>
          <w:szCs w:val="20"/>
        </w:rPr>
        <w:t>; (b) garantir o cumprimento das obrigações assumidas neste Contrato; e (c) garantir a legalidade, validade e exequibilidade deste Contrato</w:t>
      </w:r>
      <w:r w:rsidRPr="000F32E5">
        <w:rPr>
          <w:rFonts w:ascii="Verdana" w:hAnsi="Verdana"/>
          <w:sz w:val="20"/>
          <w:szCs w:val="20"/>
        </w:rPr>
        <w:t>;</w:t>
      </w:r>
    </w:p>
    <w:p w:rsidR="00272131" w:rsidRPr="000F32E5" w:rsidRDefault="00272131" w:rsidP="00772FAD">
      <w:pPr>
        <w:widowControl w:val="0"/>
        <w:autoSpaceDE/>
        <w:autoSpaceDN/>
        <w:adjustRightInd/>
        <w:spacing w:line="312" w:lineRule="auto"/>
        <w:ind w:left="851" w:hanging="851"/>
        <w:jc w:val="both"/>
        <w:rPr>
          <w:rFonts w:ascii="Verdana" w:hAnsi="Verdana"/>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color w:val="000000"/>
          <w:sz w:val="20"/>
          <w:szCs w:val="20"/>
        </w:rPr>
        <w:t xml:space="preserve">cumprir todas as instruções emanadas pelo </w:t>
      </w:r>
      <w:r w:rsidRPr="000F32E5">
        <w:rPr>
          <w:rFonts w:ascii="Verdana" w:hAnsi="Verdana"/>
          <w:sz w:val="20"/>
          <w:szCs w:val="20"/>
        </w:rPr>
        <w:t>Agente Fiduciário</w:t>
      </w:r>
      <w:r w:rsidR="00190359">
        <w:rPr>
          <w:rFonts w:ascii="Verdana" w:hAnsi="Verdana"/>
          <w:sz w:val="20"/>
          <w:szCs w:val="20"/>
        </w:rPr>
        <w:t xml:space="preserve"> (</w:t>
      </w:r>
      <w:r w:rsidR="00190359" w:rsidRPr="006C54F3">
        <w:rPr>
          <w:rFonts w:ascii="Verdana" w:hAnsi="Verdana"/>
          <w:color w:val="000000"/>
          <w:sz w:val="20"/>
          <w:szCs w:val="20"/>
        </w:rPr>
        <w:t>em favor e benefício do Debenturista</w:t>
      </w:r>
      <w:r w:rsidR="00190359">
        <w:rPr>
          <w:rFonts w:ascii="Verdana" w:hAnsi="Verdana"/>
          <w:color w:val="000000"/>
          <w:sz w:val="20"/>
          <w:szCs w:val="20"/>
        </w:rPr>
        <w:t>)</w:t>
      </w:r>
      <w:r w:rsidR="00D34A53">
        <w:rPr>
          <w:rFonts w:ascii="Verdana" w:hAnsi="Verdana"/>
          <w:color w:val="000000"/>
          <w:sz w:val="20"/>
          <w:szCs w:val="20"/>
        </w:rPr>
        <w:t xml:space="preserve"> e/ou pelo Debenturista</w:t>
      </w:r>
      <w:r w:rsidR="00EB67C5">
        <w:rPr>
          <w:rFonts w:ascii="Verdana" w:hAnsi="Verdana"/>
          <w:sz w:val="20"/>
          <w:szCs w:val="20"/>
        </w:rPr>
        <w:t xml:space="preserve"> </w:t>
      </w:r>
      <w:r w:rsidRPr="000F32E5">
        <w:rPr>
          <w:rFonts w:ascii="Verdana" w:hAnsi="Verdana"/>
          <w:color w:val="000000"/>
          <w:sz w:val="20"/>
          <w:szCs w:val="20"/>
        </w:rPr>
        <w:t xml:space="preserve">necessárias para a excussão da presente Alienação Fiduciária de </w:t>
      </w:r>
      <w:r w:rsidR="00951ED2" w:rsidRPr="000F32E5">
        <w:rPr>
          <w:rFonts w:ascii="Verdana" w:hAnsi="Verdana"/>
          <w:color w:val="000000"/>
          <w:sz w:val="20"/>
          <w:szCs w:val="20"/>
        </w:rPr>
        <w:t>Equipamentos</w:t>
      </w:r>
      <w:r w:rsidRPr="000F32E5">
        <w:rPr>
          <w:rFonts w:ascii="Verdana" w:hAnsi="Verdana"/>
          <w:sz w:val="20"/>
          <w:szCs w:val="20"/>
        </w:rPr>
        <w:t>, bem como prestar toda assistência e celebrar quaisquer documentos adicionais que venham a ser solicitados pelo Agente Fiduciário</w:t>
      </w:r>
      <w:r w:rsidR="00190359">
        <w:rPr>
          <w:rFonts w:ascii="Verdana" w:hAnsi="Verdana"/>
          <w:sz w:val="20"/>
          <w:szCs w:val="20"/>
        </w:rPr>
        <w:t xml:space="preserve"> (</w:t>
      </w:r>
      <w:r w:rsidR="00190359" w:rsidRPr="006C54F3">
        <w:rPr>
          <w:rFonts w:ascii="Verdana" w:hAnsi="Verdana"/>
          <w:color w:val="000000"/>
          <w:sz w:val="20"/>
          <w:szCs w:val="20"/>
        </w:rPr>
        <w:t>em favor e benefício do Debenturista</w:t>
      </w:r>
      <w:r w:rsidR="00190359">
        <w:rPr>
          <w:rFonts w:ascii="Verdana" w:hAnsi="Verdana"/>
          <w:color w:val="000000"/>
          <w:sz w:val="20"/>
          <w:szCs w:val="20"/>
        </w:rPr>
        <w:t>)</w:t>
      </w:r>
      <w:r w:rsidR="00EB67C5">
        <w:rPr>
          <w:rFonts w:ascii="Verdana" w:hAnsi="Verdana"/>
          <w:sz w:val="20"/>
          <w:szCs w:val="20"/>
        </w:rPr>
        <w:t xml:space="preserve"> </w:t>
      </w:r>
      <w:r w:rsidRPr="000F32E5">
        <w:rPr>
          <w:rFonts w:ascii="Verdana" w:hAnsi="Verdana"/>
          <w:sz w:val="20"/>
          <w:szCs w:val="20"/>
        </w:rPr>
        <w:t xml:space="preserve">que sejam para a preservação e/ou excussão dos </w:t>
      </w:r>
      <w:r w:rsidR="00951ED2" w:rsidRPr="000F32E5">
        <w:rPr>
          <w:rFonts w:ascii="Verdana" w:hAnsi="Verdana"/>
          <w:color w:val="000000"/>
          <w:sz w:val="20"/>
          <w:szCs w:val="20"/>
        </w:rPr>
        <w:t>Equipamentos</w:t>
      </w:r>
      <w:r w:rsidR="00951ED2" w:rsidRPr="000F32E5">
        <w:rPr>
          <w:rFonts w:ascii="Verdana" w:hAnsi="Verdana"/>
          <w:sz w:val="20"/>
          <w:szCs w:val="20"/>
        </w:rPr>
        <w:t xml:space="preserve"> </w:t>
      </w:r>
      <w:r w:rsidRPr="000F32E5">
        <w:rPr>
          <w:rFonts w:ascii="Verdana" w:hAnsi="Verdana"/>
          <w:sz w:val="20"/>
          <w:szCs w:val="20"/>
        </w:rPr>
        <w:t>Alienados Fiduciariamente;</w:t>
      </w:r>
    </w:p>
    <w:p w:rsidR="00272131" w:rsidRPr="000F32E5" w:rsidRDefault="00272131" w:rsidP="00772FAD">
      <w:pPr>
        <w:widowControl w:val="0"/>
        <w:autoSpaceDE/>
        <w:autoSpaceDN/>
        <w:adjustRightInd/>
        <w:spacing w:line="312" w:lineRule="auto"/>
        <w:ind w:left="851" w:hanging="851"/>
        <w:jc w:val="both"/>
        <w:rPr>
          <w:rFonts w:ascii="Verdana" w:hAnsi="Verdana"/>
          <w:sz w:val="20"/>
          <w:szCs w:val="20"/>
        </w:rPr>
      </w:pPr>
    </w:p>
    <w:p w:rsidR="00272131" w:rsidRPr="000F32E5" w:rsidRDefault="00272131"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fornecer ao</w:t>
      </w:r>
      <w:r w:rsidR="00190359">
        <w:rPr>
          <w:rFonts w:ascii="Verdana" w:hAnsi="Verdana"/>
          <w:sz w:val="20"/>
          <w:szCs w:val="20"/>
        </w:rPr>
        <w:t xml:space="preserve"> Debenturista</w:t>
      </w:r>
      <w:r w:rsidR="00EB67C5">
        <w:rPr>
          <w:rFonts w:ascii="Verdana" w:hAnsi="Verdana"/>
          <w:sz w:val="20"/>
          <w:szCs w:val="20"/>
        </w:rPr>
        <w:t xml:space="preserve"> </w:t>
      </w:r>
      <w:bookmarkStart w:id="236" w:name="_Hlk8151010"/>
      <w:r w:rsidR="00DC13D0" w:rsidRPr="000F32E5">
        <w:rPr>
          <w:rFonts w:ascii="Verdana" w:hAnsi="Verdana"/>
          <w:sz w:val="20"/>
          <w:szCs w:val="20"/>
        </w:rPr>
        <w:t xml:space="preserve">e/ou ao </w:t>
      </w:r>
      <w:r w:rsidR="00DC13D0" w:rsidRPr="000F32E5">
        <w:rPr>
          <w:rFonts w:ascii="Verdana" w:hAnsi="Verdana" w:cs="Arial"/>
          <w:sz w:val="20"/>
          <w:szCs w:val="20"/>
        </w:rPr>
        <w:t xml:space="preserve">Agente </w:t>
      </w:r>
      <w:bookmarkEnd w:id="236"/>
      <w:r w:rsidR="00D34A53">
        <w:rPr>
          <w:rFonts w:ascii="Verdana" w:hAnsi="Verdana" w:cs="Arial"/>
          <w:sz w:val="20"/>
          <w:szCs w:val="20"/>
        </w:rPr>
        <w:t>Fiduciário</w:t>
      </w:r>
      <w:r w:rsidRPr="000F32E5">
        <w:rPr>
          <w:rFonts w:ascii="Verdana" w:hAnsi="Verdana"/>
          <w:sz w:val="20"/>
          <w:szCs w:val="20"/>
        </w:rPr>
        <w:t>, mediante solicitação por escrito, todas as informações e comprovações que este</w:t>
      </w:r>
      <w:r w:rsidR="00145912">
        <w:rPr>
          <w:rFonts w:ascii="Verdana" w:hAnsi="Verdana"/>
          <w:sz w:val="20"/>
          <w:szCs w:val="20"/>
        </w:rPr>
        <w:t>s</w:t>
      </w:r>
      <w:r w:rsidRPr="000F32E5">
        <w:rPr>
          <w:rFonts w:ascii="Verdana" w:hAnsi="Verdana"/>
          <w:sz w:val="20"/>
          <w:szCs w:val="20"/>
        </w:rPr>
        <w:t xml:space="preserve"> possa</w:t>
      </w:r>
      <w:r w:rsidR="00145912">
        <w:rPr>
          <w:rFonts w:ascii="Verdana" w:hAnsi="Verdana"/>
          <w:sz w:val="20"/>
          <w:szCs w:val="20"/>
        </w:rPr>
        <w:t>m</w:t>
      </w:r>
      <w:r w:rsidRPr="000F32E5">
        <w:rPr>
          <w:rFonts w:ascii="Verdana" w:hAnsi="Verdana"/>
          <w:sz w:val="20"/>
          <w:szCs w:val="20"/>
        </w:rPr>
        <w:t xml:space="preserve"> solicitar envolvendo os </w:t>
      </w:r>
      <w:r w:rsidR="00951ED2" w:rsidRPr="000F32E5">
        <w:rPr>
          <w:rFonts w:ascii="Verdana" w:hAnsi="Verdana"/>
          <w:color w:val="000000"/>
          <w:sz w:val="20"/>
          <w:szCs w:val="20"/>
        </w:rPr>
        <w:t>Equipamentos</w:t>
      </w:r>
      <w:r w:rsidR="00951ED2" w:rsidRPr="000F32E5">
        <w:rPr>
          <w:rFonts w:ascii="Verdana" w:hAnsi="Verdana"/>
          <w:sz w:val="20"/>
          <w:szCs w:val="20"/>
        </w:rPr>
        <w:t xml:space="preserve"> </w:t>
      </w:r>
      <w:r w:rsidRPr="000F32E5">
        <w:rPr>
          <w:rFonts w:ascii="Verdana" w:hAnsi="Verdana"/>
          <w:sz w:val="20"/>
          <w:szCs w:val="20"/>
        </w:rPr>
        <w:t xml:space="preserve">Alienados Fiduciariamente, inclusive para permitir que </w:t>
      </w:r>
      <w:r w:rsidR="007F6825">
        <w:rPr>
          <w:rFonts w:ascii="Verdana" w:hAnsi="Verdana"/>
          <w:sz w:val="20"/>
          <w:szCs w:val="20"/>
        </w:rPr>
        <w:t>o Debenturista</w:t>
      </w:r>
      <w:r w:rsidR="00EB67C5">
        <w:rPr>
          <w:rFonts w:ascii="Verdana" w:hAnsi="Verdana"/>
          <w:sz w:val="20"/>
          <w:szCs w:val="20"/>
        </w:rPr>
        <w:t xml:space="preserve"> </w:t>
      </w:r>
      <w:r w:rsidR="00DC13D0" w:rsidRPr="000F32E5">
        <w:rPr>
          <w:rFonts w:ascii="Verdana" w:hAnsi="Verdana"/>
          <w:sz w:val="20"/>
          <w:szCs w:val="20"/>
        </w:rPr>
        <w:t>e</w:t>
      </w:r>
      <w:r w:rsidR="00724046" w:rsidRPr="000F32E5">
        <w:rPr>
          <w:rFonts w:ascii="Verdana" w:hAnsi="Verdana"/>
          <w:sz w:val="20"/>
          <w:szCs w:val="20"/>
        </w:rPr>
        <w:t>/ou</w:t>
      </w:r>
      <w:r w:rsidR="00DC13D0" w:rsidRPr="000F32E5">
        <w:rPr>
          <w:rFonts w:ascii="Verdana" w:hAnsi="Verdana"/>
          <w:sz w:val="20"/>
          <w:szCs w:val="20"/>
        </w:rPr>
        <w:t xml:space="preserve"> o </w:t>
      </w:r>
      <w:r w:rsidR="00DC13D0" w:rsidRPr="000F32E5">
        <w:rPr>
          <w:rFonts w:ascii="Verdana" w:hAnsi="Verdana" w:cs="Arial"/>
          <w:sz w:val="20"/>
          <w:szCs w:val="20"/>
        </w:rPr>
        <w:t xml:space="preserve">Agente </w:t>
      </w:r>
      <w:r w:rsidR="00D34A53">
        <w:rPr>
          <w:rFonts w:ascii="Verdana" w:hAnsi="Verdana" w:cs="Arial"/>
          <w:sz w:val="20"/>
          <w:szCs w:val="20"/>
        </w:rPr>
        <w:t>Fiduciário</w:t>
      </w:r>
      <w:r w:rsidR="00DC13D0" w:rsidRPr="000F32E5">
        <w:rPr>
          <w:rFonts w:ascii="Verdana" w:hAnsi="Verdana"/>
          <w:sz w:val="20"/>
          <w:szCs w:val="20"/>
        </w:rPr>
        <w:t xml:space="preserve"> </w:t>
      </w:r>
      <w:r w:rsidRPr="000F32E5">
        <w:rPr>
          <w:rFonts w:ascii="Verdana" w:hAnsi="Verdana"/>
          <w:sz w:val="20"/>
          <w:szCs w:val="20"/>
        </w:rPr>
        <w:t>(diretamente ou por meio de qualquer de seus respectivos agentes, sucessores ou cessionários) execute</w:t>
      </w:r>
      <w:r w:rsidR="00145912">
        <w:rPr>
          <w:rFonts w:ascii="Verdana" w:hAnsi="Verdana"/>
          <w:sz w:val="20"/>
          <w:szCs w:val="20"/>
        </w:rPr>
        <w:t>m</w:t>
      </w:r>
      <w:r w:rsidRPr="000F32E5">
        <w:rPr>
          <w:rFonts w:ascii="Verdana" w:hAnsi="Verdana"/>
          <w:sz w:val="20"/>
          <w:szCs w:val="20"/>
        </w:rPr>
        <w:t xml:space="preserve"> as disposições do presente Contrato</w:t>
      </w:r>
      <w:r w:rsidR="00E10AC7" w:rsidRPr="000F32E5">
        <w:rPr>
          <w:rFonts w:ascii="Verdana" w:hAnsi="Verdana"/>
          <w:sz w:val="20"/>
          <w:szCs w:val="20"/>
        </w:rPr>
        <w:t>;</w:t>
      </w:r>
    </w:p>
    <w:p w:rsidR="00E10AC7" w:rsidRPr="000F32E5" w:rsidRDefault="00E10AC7" w:rsidP="00772FAD">
      <w:pPr>
        <w:pStyle w:val="PargrafodaLista"/>
        <w:spacing w:line="312" w:lineRule="auto"/>
        <w:rPr>
          <w:rFonts w:ascii="Verdana" w:hAnsi="Verdana"/>
          <w:sz w:val="20"/>
          <w:szCs w:val="20"/>
        </w:rPr>
      </w:pPr>
    </w:p>
    <w:p w:rsidR="006F151D" w:rsidRPr="001A22FC" w:rsidRDefault="00E10AC7" w:rsidP="00287D24">
      <w:pPr>
        <w:pStyle w:val="PargrafodaLista"/>
        <w:numPr>
          <w:ilvl w:val="0"/>
          <w:numId w:val="45"/>
        </w:numPr>
        <w:spacing w:line="312" w:lineRule="auto"/>
        <w:ind w:hanging="720"/>
        <w:jc w:val="both"/>
        <w:rPr>
          <w:rFonts w:ascii="Verdana" w:hAnsi="Verdana"/>
          <w:sz w:val="20"/>
          <w:szCs w:val="20"/>
        </w:rPr>
      </w:pPr>
      <w:bookmarkStart w:id="237" w:name="_Hlk7463332"/>
      <w:r w:rsidRPr="000F32E5">
        <w:rPr>
          <w:rFonts w:ascii="Verdana" w:hAnsi="Verdana"/>
          <w:color w:val="000000"/>
          <w:sz w:val="20"/>
          <w:szCs w:val="20"/>
        </w:rPr>
        <w:t xml:space="preserve">nos termos das Cláusulas </w:t>
      </w:r>
      <w:r w:rsidR="000215EC">
        <w:rPr>
          <w:rFonts w:ascii="Verdana" w:hAnsi="Verdana"/>
          <w:color w:val="000000"/>
          <w:sz w:val="20"/>
          <w:szCs w:val="20"/>
        </w:rPr>
        <w:t>3.4</w:t>
      </w:r>
      <w:r w:rsidRPr="000F32E5">
        <w:rPr>
          <w:rFonts w:ascii="Verdana" w:hAnsi="Verdana"/>
          <w:color w:val="000000"/>
          <w:sz w:val="20"/>
          <w:szCs w:val="20"/>
        </w:rPr>
        <w:t xml:space="preserve"> e 4.1 acima, proceder ao registro do presente Contrato e seus eventuais aditamentos perante os cartórios competentes, nos prazos e formas aqui previstos, e comprovar tais registros ao</w:t>
      </w:r>
      <w:r w:rsidR="004A6991">
        <w:rPr>
          <w:rFonts w:ascii="Verdana" w:hAnsi="Verdana"/>
          <w:color w:val="000000"/>
          <w:sz w:val="20"/>
          <w:szCs w:val="20"/>
        </w:rPr>
        <w:t xml:space="preserve"> </w:t>
      </w:r>
      <w:r w:rsidR="003F48E9">
        <w:rPr>
          <w:rFonts w:ascii="Verdana" w:hAnsi="Verdana"/>
          <w:color w:val="000000"/>
          <w:sz w:val="20"/>
          <w:szCs w:val="20"/>
        </w:rPr>
        <w:t>Debenturista</w:t>
      </w:r>
      <w:r w:rsidRPr="000F32E5">
        <w:rPr>
          <w:rFonts w:ascii="Verdana" w:hAnsi="Verdana"/>
          <w:color w:val="000000"/>
          <w:sz w:val="20"/>
          <w:szCs w:val="20"/>
        </w:rPr>
        <w:t>, nos termos deste Contrato, responsabilizando-se por todos os custos e despesas incorridos com referidos registros</w:t>
      </w:r>
      <w:bookmarkEnd w:id="237"/>
      <w:r w:rsidR="00676ED8">
        <w:rPr>
          <w:rFonts w:ascii="Verdana" w:hAnsi="Verdana"/>
          <w:color w:val="000000"/>
          <w:sz w:val="20"/>
          <w:szCs w:val="20"/>
        </w:rPr>
        <w:t xml:space="preserve">; </w:t>
      </w:r>
    </w:p>
    <w:p w:rsidR="006F151D" w:rsidRDefault="006F151D" w:rsidP="001A22FC">
      <w:pPr>
        <w:pStyle w:val="PargrafodaLista"/>
        <w:rPr>
          <w:rFonts w:ascii="Verdana" w:hAnsi="Verdana"/>
          <w:color w:val="000000"/>
          <w:sz w:val="20"/>
          <w:szCs w:val="20"/>
        </w:rPr>
      </w:pPr>
    </w:p>
    <w:p w:rsidR="00E10AC7" w:rsidRPr="002D3382" w:rsidRDefault="00EA21B4" w:rsidP="00287D24">
      <w:pPr>
        <w:pStyle w:val="PargrafodaLista"/>
        <w:numPr>
          <w:ilvl w:val="0"/>
          <w:numId w:val="45"/>
        </w:numPr>
        <w:spacing w:line="312" w:lineRule="auto"/>
        <w:ind w:hanging="720"/>
        <w:jc w:val="both"/>
        <w:rPr>
          <w:rFonts w:ascii="Verdana" w:hAnsi="Verdana"/>
          <w:sz w:val="20"/>
          <w:szCs w:val="20"/>
        </w:rPr>
      </w:pPr>
      <w:r>
        <w:rPr>
          <w:rFonts w:ascii="Verdana" w:hAnsi="Verdana"/>
          <w:color w:val="000000"/>
          <w:sz w:val="20"/>
          <w:szCs w:val="20"/>
        </w:rPr>
        <w:t xml:space="preserve">manter os Equipamentos Alienados Fiduciariamente </w:t>
      </w:r>
      <w:r w:rsidR="00E27D94" w:rsidRPr="00E27D94">
        <w:rPr>
          <w:rFonts w:ascii="Verdana" w:hAnsi="Verdana"/>
          <w:color w:val="000000"/>
          <w:sz w:val="20"/>
          <w:szCs w:val="20"/>
        </w:rPr>
        <w:t>devidamente segurados, tendo o Debenturista, neste ato representado pelo Agente Fiduciário,</w:t>
      </w:r>
      <w:r w:rsidR="008A5373">
        <w:rPr>
          <w:rFonts w:ascii="Verdana" w:hAnsi="Verdana"/>
          <w:color w:val="000000"/>
          <w:sz w:val="20"/>
          <w:szCs w:val="20"/>
        </w:rPr>
        <w:t xml:space="preserve"> </w:t>
      </w:r>
      <w:r w:rsidR="00E27D94" w:rsidRPr="00E27D94">
        <w:rPr>
          <w:rFonts w:ascii="Verdana" w:hAnsi="Verdana"/>
          <w:color w:val="000000"/>
          <w:sz w:val="20"/>
          <w:szCs w:val="20"/>
        </w:rPr>
        <w:t xml:space="preserve">como beneficiário das apólices contratadas, com seguradora de primeira linha, de renome e idônea, </w:t>
      </w:r>
      <w:r w:rsidR="00E27D94" w:rsidRPr="000F32E5">
        <w:rPr>
          <w:rFonts w:ascii="Verdana" w:hAnsi="Verdana"/>
          <w:color w:val="000000"/>
          <w:kern w:val="28"/>
          <w:sz w:val="20"/>
          <w:szCs w:val="20"/>
        </w:rPr>
        <w:t xml:space="preserve">por um valor não inferior ao seu efetivo custo de reposição, </w:t>
      </w:r>
      <w:r w:rsidR="00E27D94">
        <w:rPr>
          <w:rFonts w:ascii="Verdana" w:hAnsi="Verdana"/>
          <w:color w:val="000000"/>
          <w:kern w:val="28"/>
          <w:sz w:val="20"/>
          <w:szCs w:val="20"/>
        </w:rPr>
        <w:t xml:space="preserve">com cobertura </w:t>
      </w:r>
      <w:r w:rsidR="00E27D94" w:rsidRPr="000F32E5">
        <w:rPr>
          <w:rFonts w:ascii="Verdana" w:hAnsi="Verdana"/>
          <w:color w:val="000000"/>
          <w:kern w:val="28"/>
          <w:sz w:val="20"/>
          <w:szCs w:val="20"/>
        </w:rPr>
        <w:t xml:space="preserve">contra todos os riscos usuais atinentes aos Equipamentos Alienados Fiduciariamente </w:t>
      </w:r>
      <w:r w:rsidR="007019EC">
        <w:rPr>
          <w:rFonts w:ascii="Verdana" w:hAnsi="Verdana"/>
          <w:color w:val="000000"/>
          <w:kern w:val="28"/>
          <w:sz w:val="20"/>
          <w:szCs w:val="20"/>
        </w:rPr>
        <w:t xml:space="preserve">conforme </w:t>
      </w:r>
      <w:r w:rsidR="00E27D94" w:rsidRPr="000F32E5">
        <w:rPr>
          <w:rFonts w:ascii="Verdana" w:hAnsi="Verdana"/>
          <w:color w:val="000000"/>
          <w:kern w:val="28"/>
          <w:sz w:val="20"/>
          <w:szCs w:val="20"/>
        </w:rPr>
        <w:t>ramo de atividade da Alienante</w:t>
      </w:r>
      <w:r w:rsidR="00E27D94">
        <w:rPr>
          <w:rFonts w:ascii="Verdana" w:hAnsi="Verdana"/>
          <w:color w:val="000000"/>
          <w:kern w:val="28"/>
          <w:sz w:val="20"/>
          <w:szCs w:val="20"/>
        </w:rPr>
        <w:t xml:space="preserve"> </w:t>
      </w:r>
      <w:bookmarkStart w:id="238" w:name="_Hlk8987447"/>
      <w:r w:rsidR="00E27D94" w:rsidRPr="00185B69">
        <w:rPr>
          <w:rFonts w:ascii="Verdana" w:hAnsi="Verdana"/>
          <w:color w:val="000000"/>
          <w:kern w:val="28"/>
          <w:sz w:val="20"/>
          <w:szCs w:val="20"/>
        </w:rPr>
        <w:t>e</w:t>
      </w:r>
      <w:r w:rsidR="007019EC">
        <w:rPr>
          <w:rFonts w:ascii="Verdana" w:hAnsi="Verdana"/>
          <w:color w:val="000000"/>
          <w:kern w:val="28"/>
          <w:sz w:val="20"/>
          <w:szCs w:val="20"/>
        </w:rPr>
        <w:t xml:space="preserve">, no mínimo, de acordo com </w:t>
      </w:r>
      <w:r w:rsidR="00E27D94" w:rsidRPr="00185B69">
        <w:rPr>
          <w:rFonts w:ascii="Verdana" w:hAnsi="Verdana"/>
          <w:color w:val="000000"/>
          <w:kern w:val="28"/>
          <w:sz w:val="20"/>
          <w:szCs w:val="20"/>
        </w:rPr>
        <w:t xml:space="preserve">as condições </w:t>
      </w:r>
      <w:r w:rsidR="007019EC">
        <w:rPr>
          <w:rFonts w:ascii="Verdana" w:hAnsi="Verdana"/>
          <w:color w:val="000000"/>
          <w:kern w:val="28"/>
          <w:sz w:val="20"/>
          <w:szCs w:val="20"/>
        </w:rPr>
        <w:t xml:space="preserve">atualmente </w:t>
      </w:r>
      <w:r w:rsidR="00E27D94" w:rsidRPr="00185B69">
        <w:rPr>
          <w:rFonts w:ascii="Verdana" w:hAnsi="Verdana"/>
          <w:color w:val="000000"/>
          <w:kern w:val="28"/>
          <w:sz w:val="20"/>
          <w:szCs w:val="20"/>
        </w:rPr>
        <w:t>contratada</w:t>
      </w:r>
      <w:r w:rsidR="007019EC">
        <w:rPr>
          <w:rFonts w:ascii="Verdana" w:hAnsi="Verdana"/>
          <w:color w:val="000000"/>
          <w:kern w:val="28"/>
          <w:sz w:val="20"/>
          <w:szCs w:val="20"/>
        </w:rPr>
        <w:t>s</w:t>
      </w:r>
      <w:r w:rsidR="00E27D94" w:rsidRPr="00185B69">
        <w:rPr>
          <w:rFonts w:ascii="Verdana" w:hAnsi="Verdana"/>
          <w:color w:val="000000"/>
          <w:kern w:val="28"/>
          <w:sz w:val="20"/>
          <w:szCs w:val="20"/>
        </w:rPr>
        <w:t xml:space="preserve"> </w:t>
      </w:r>
      <w:r w:rsidR="00E27D94" w:rsidRPr="002D3382">
        <w:rPr>
          <w:rFonts w:ascii="Verdana" w:hAnsi="Verdana"/>
          <w:color w:val="000000"/>
          <w:kern w:val="28"/>
          <w:sz w:val="20"/>
          <w:szCs w:val="20"/>
        </w:rPr>
        <w:t>pela Alienante, desde que em termos aceitáveis ao Debenturista</w:t>
      </w:r>
      <w:bookmarkEnd w:id="238"/>
      <w:r w:rsidR="00E27D94" w:rsidRPr="002D3382">
        <w:rPr>
          <w:rFonts w:ascii="Verdana" w:hAnsi="Verdana"/>
          <w:color w:val="000000"/>
          <w:kern w:val="28"/>
          <w:sz w:val="20"/>
          <w:szCs w:val="20"/>
        </w:rPr>
        <w:t xml:space="preserve">; </w:t>
      </w:r>
      <w:r w:rsidR="00676ED8" w:rsidRPr="002D3382">
        <w:rPr>
          <w:rFonts w:ascii="Verdana" w:hAnsi="Verdana"/>
          <w:color w:val="000000"/>
          <w:sz w:val="20"/>
          <w:szCs w:val="20"/>
        </w:rPr>
        <w:t>e</w:t>
      </w:r>
    </w:p>
    <w:p w:rsidR="00676ED8" w:rsidRPr="002D3382" w:rsidRDefault="00676ED8" w:rsidP="001A22FC">
      <w:pPr>
        <w:pStyle w:val="PargrafodaLista"/>
        <w:rPr>
          <w:rFonts w:ascii="Verdana" w:hAnsi="Verdana"/>
          <w:sz w:val="20"/>
          <w:szCs w:val="20"/>
        </w:rPr>
      </w:pPr>
    </w:p>
    <w:p w:rsidR="00676ED8" w:rsidRPr="002D3382" w:rsidRDefault="00676ED8" w:rsidP="00287D24">
      <w:pPr>
        <w:pStyle w:val="PargrafodaLista"/>
        <w:numPr>
          <w:ilvl w:val="0"/>
          <w:numId w:val="45"/>
        </w:numPr>
        <w:spacing w:line="312" w:lineRule="auto"/>
        <w:ind w:hanging="720"/>
        <w:jc w:val="both"/>
        <w:rPr>
          <w:rFonts w:ascii="Verdana" w:hAnsi="Verdana" w:cs="Arial"/>
          <w:i/>
          <w:sz w:val="20"/>
          <w:szCs w:val="20"/>
        </w:rPr>
      </w:pPr>
      <w:r w:rsidRPr="002D3382">
        <w:rPr>
          <w:rFonts w:ascii="Verdana" w:hAnsi="Verdana" w:cs="Arial"/>
          <w:sz w:val="20"/>
          <w:szCs w:val="20"/>
        </w:rPr>
        <w:t>manter, durante todo o prazo de vigência deste Contrato, sempre quitados, na respectiva data de vencimento, os prêmios relativos ao Seguro e envi</w:t>
      </w:r>
      <w:r w:rsidR="00EB67C5">
        <w:rPr>
          <w:rFonts w:ascii="Verdana" w:hAnsi="Verdana" w:cs="Arial"/>
          <w:sz w:val="20"/>
          <w:szCs w:val="20"/>
        </w:rPr>
        <w:t>ar</w:t>
      </w:r>
      <w:del w:id="239" w:author="Helena Daher Rodrigues Moreira | Machado Meyer Advogados" w:date="2021-06-19T01:13:00Z">
        <w:r w:rsidR="00EB67C5">
          <w:rPr>
            <w:rFonts w:ascii="Verdana" w:hAnsi="Verdana" w:cs="Arial"/>
            <w:sz w:val="20"/>
            <w:szCs w:val="20"/>
          </w:rPr>
          <w:delText xml:space="preserve"> </w:delText>
        </w:r>
      </w:del>
      <w:r w:rsidR="00EB67C5">
        <w:rPr>
          <w:rFonts w:ascii="Verdana" w:hAnsi="Verdana" w:cs="Arial"/>
          <w:sz w:val="20"/>
          <w:szCs w:val="20"/>
        </w:rPr>
        <w:t xml:space="preserve"> </w:t>
      </w:r>
      <w:r w:rsidRPr="002D3382">
        <w:rPr>
          <w:rFonts w:ascii="Verdana" w:hAnsi="Verdana" w:cs="Arial"/>
          <w:sz w:val="20"/>
          <w:szCs w:val="20"/>
        </w:rPr>
        <w:t>ao Agente de Garantias</w:t>
      </w:r>
      <w:r w:rsidR="00EB67C5">
        <w:rPr>
          <w:rFonts w:ascii="Verdana" w:hAnsi="Verdana" w:cs="Arial"/>
          <w:sz w:val="20"/>
          <w:szCs w:val="20"/>
        </w:rPr>
        <w:t>:</w:t>
      </w:r>
      <w:r w:rsidRPr="002D3382">
        <w:rPr>
          <w:rFonts w:ascii="Verdana" w:hAnsi="Verdana" w:cs="Arial"/>
          <w:sz w:val="20"/>
          <w:szCs w:val="20"/>
        </w:rPr>
        <w:t xml:space="preserve"> (i) cópia eletrônica (</w:t>
      </w:r>
      <w:proofErr w:type="spellStart"/>
      <w:r w:rsidRPr="007568BB">
        <w:rPr>
          <w:rFonts w:ascii="Verdana" w:hAnsi="Verdana" w:cs="Arial"/>
          <w:i/>
          <w:iCs/>
          <w:sz w:val="20"/>
          <w:szCs w:val="20"/>
        </w:rPr>
        <w:t>pdf</w:t>
      </w:r>
      <w:proofErr w:type="spellEnd"/>
      <w:r w:rsidRPr="002D3382">
        <w:rPr>
          <w:rFonts w:ascii="Verdana" w:hAnsi="Verdana" w:cs="Arial"/>
          <w:sz w:val="20"/>
          <w:szCs w:val="20"/>
        </w:rPr>
        <w:t xml:space="preserve">) de renovações de apólices de seguro em vigor, </w:t>
      </w:r>
      <w:r w:rsidR="00391341">
        <w:rPr>
          <w:rFonts w:ascii="Verdana" w:hAnsi="Verdana" w:cs="Arial"/>
          <w:sz w:val="20"/>
          <w:szCs w:val="20"/>
        </w:rPr>
        <w:t xml:space="preserve">conforme previsto na cláusula </w:t>
      </w:r>
      <w:r w:rsidR="00EA59DF">
        <w:rPr>
          <w:rFonts w:ascii="Verdana" w:hAnsi="Verdana" w:cs="Arial"/>
          <w:sz w:val="20"/>
          <w:szCs w:val="20"/>
        </w:rPr>
        <w:t>3</w:t>
      </w:r>
      <w:r w:rsidR="00391341">
        <w:rPr>
          <w:rFonts w:ascii="Verdana" w:hAnsi="Verdana" w:cs="Arial"/>
          <w:sz w:val="20"/>
          <w:szCs w:val="20"/>
        </w:rPr>
        <w:t>.5</w:t>
      </w:r>
      <w:r w:rsidR="0053771F">
        <w:rPr>
          <w:rFonts w:ascii="Verdana" w:hAnsi="Verdana" w:cs="Arial"/>
          <w:sz w:val="20"/>
          <w:szCs w:val="20"/>
        </w:rPr>
        <w:t xml:space="preserve"> acima</w:t>
      </w:r>
      <w:r w:rsidRPr="002D3382">
        <w:rPr>
          <w:rFonts w:ascii="Verdana" w:hAnsi="Verdana" w:cs="Arial"/>
          <w:sz w:val="20"/>
          <w:szCs w:val="20"/>
        </w:rPr>
        <w:t xml:space="preserve"> e/ou de novas apólices de seguro contratadas pela Alienante, caso aplicável, tendo por objeto o Seguro, no prazo de 5 (cinco) dias contados da emissão da respectiva apólice, e (</w:t>
      </w:r>
      <w:proofErr w:type="spellStart"/>
      <w:r w:rsidRPr="002D3382">
        <w:rPr>
          <w:rFonts w:ascii="Verdana" w:hAnsi="Verdana" w:cs="Arial"/>
          <w:sz w:val="20"/>
          <w:szCs w:val="20"/>
        </w:rPr>
        <w:t>ii</w:t>
      </w:r>
      <w:proofErr w:type="spellEnd"/>
      <w:r w:rsidRPr="002D3382">
        <w:rPr>
          <w:rFonts w:ascii="Verdana" w:hAnsi="Verdana" w:cs="Arial"/>
          <w:sz w:val="20"/>
          <w:szCs w:val="20"/>
        </w:rPr>
        <w:t>) cópia eletrônica (</w:t>
      </w:r>
      <w:proofErr w:type="spellStart"/>
      <w:r w:rsidRPr="007568BB">
        <w:rPr>
          <w:rFonts w:ascii="Verdana" w:hAnsi="Verdana" w:cs="Arial"/>
          <w:i/>
          <w:iCs/>
          <w:sz w:val="20"/>
          <w:szCs w:val="20"/>
        </w:rPr>
        <w:t>pdf</w:t>
      </w:r>
      <w:proofErr w:type="spellEnd"/>
      <w:r w:rsidRPr="002D3382">
        <w:rPr>
          <w:rFonts w:ascii="Verdana" w:hAnsi="Verdana" w:cs="Arial"/>
          <w:sz w:val="20"/>
          <w:szCs w:val="20"/>
        </w:rPr>
        <w:t xml:space="preserve">) dos endossos das apólices relativas ao Seguro, evidenciando o previsto na Cláusula </w:t>
      </w:r>
      <w:r w:rsidR="00EA59DF">
        <w:rPr>
          <w:rFonts w:ascii="Verdana" w:hAnsi="Verdana" w:cs="Arial"/>
          <w:sz w:val="20"/>
          <w:szCs w:val="20"/>
        </w:rPr>
        <w:t>3</w:t>
      </w:r>
      <w:r w:rsidRPr="002D3382">
        <w:rPr>
          <w:rFonts w:ascii="Verdana" w:hAnsi="Verdana" w:cs="Arial"/>
          <w:sz w:val="20"/>
          <w:szCs w:val="20"/>
        </w:rPr>
        <w:t>.5.</w:t>
      </w:r>
      <w:r w:rsidR="009D6973" w:rsidRPr="002D3382">
        <w:rPr>
          <w:rFonts w:ascii="Verdana" w:hAnsi="Verdana" w:cs="Arial"/>
          <w:sz w:val="20"/>
          <w:szCs w:val="20"/>
        </w:rPr>
        <w:t>1.</w:t>
      </w:r>
      <w:r w:rsidR="00261B13">
        <w:rPr>
          <w:rFonts w:ascii="Verdana" w:hAnsi="Verdana" w:cs="Arial"/>
          <w:sz w:val="20"/>
          <w:szCs w:val="20"/>
        </w:rPr>
        <w:t xml:space="preserve"> </w:t>
      </w:r>
    </w:p>
    <w:p w:rsidR="00272131" w:rsidRPr="000F32E5" w:rsidRDefault="00272131" w:rsidP="00772FAD">
      <w:pPr>
        <w:widowControl w:val="0"/>
        <w:autoSpaceDE/>
        <w:autoSpaceDN/>
        <w:adjustRightInd/>
        <w:spacing w:line="312" w:lineRule="auto"/>
        <w:jc w:val="both"/>
        <w:rPr>
          <w:rFonts w:ascii="Verdana" w:hAnsi="Verdana"/>
          <w:color w:val="000000"/>
          <w:sz w:val="20"/>
          <w:szCs w:val="20"/>
        </w:rPr>
      </w:pPr>
    </w:p>
    <w:p w:rsidR="00272131" w:rsidRPr="000F32E5" w:rsidRDefault="00EB67C5" w:rsidP="00772FAD">
      <w:pPr>
        <w:widowControl w:val="0"/>
        <w:autoSpaceDE/>
        <w:autoSpaceDN/>
        <w:adjustRightInd/>
        <w:spacing w:line="312" w:lineRule="auto"/>
        <w:jc w:val="both"/>
        <w:rPr>
          <w:rFonts w:ascii="Verdana" w:hAnsi="Verdana"/>
          <w:sz w:val="20"/>
          <w:szCs w:val="20"/>
        </w:rPr>
      </w:pPr>
      <w:r>
        <w:rPr>
          <w:rFonts w:ascii="Verdana" w:hAnsi="Verdana"/>
          <w:b/>
          <w:color w:val="000000"/>
          <w:sz w:val="20"/>
          <w:szCs w:val="20"/>
        </w:rPr>
        <w:t>9</w:t>
      </w:r>
      <w:r w:rsidR="00272131" w:rsidRPr="000F32E5">
        <w:rPr>
          <w:rFonts w:ascii="Verdana" w:hAnsi="Verdana"/>
          <w:b/>
          <w:color w:val="000000"/>
          <w:sz w:val="20"/>
          <w:szCs w:val="20"/>
        </w:rPr>
        <w:t>.2.</w:t>
      </w:r>
      <w:r w:rsidR="00272131" w:rsidRPr="000F32E5">
        <w:rPr>
          <w:rFonts w:ascii="Verdana" w:hAnsi="Verdana"/>
          <w:color w:val="000000"/>
          <w:sz w:val="20"/>
          <w:szCs w:val="20"/>
        </w:rPr>
        <w:tab/>
      </w:r>
      <w:bookmarkStart w:id="240" w:name="_Hlk7452508"/>
      <w:r w:rsidRPr="0030665F">
        <w:rPr>
          <w:rFonts w:ascii="Verdana" w:hAnsi="Verdana"/>
          <w:sz w:val="20"/>
          <w:szCs w:val="20"/>
        </w:rPr>
        <w:t xml:space="preserve">Sem prejuízo das demais obrigações assumidas neste Contrato </w:t>
      </w:r>
      <w:r w:rsidRPr="0030665F">
        <w:rPr>
          <w:rFonts w:ascii="Verdana" w:hAnsi="Verdana"/>
          <w:color w:val="000000"/>
          <w:sz w:val="20"/>
          <w:szCs w:val="20"/>
        </w:rPr>
        <w:t xml:space="preserve">e, conforme aplicável, nos demais documentos de que seja parte, o </w:t>
      </w:r>
      <w:r w:rsidRPr="0030665F">
        <w:rPr>
          <w:rFonts w:ascii="Verdana" w:hAnsi="Verdana"/>
          <w:sz w:val="20"/>
          <w:szCs w:val="20"/>
        </w:rPr>
        <w:t xml:space="preserve">Agente </w:t>
      </w:r>
      <w:r>
        <w:rPr>
          <w:rFonts w:ascii="Verdana" w:hAnsi="Verdana"/>
          <w:sz w:val="20"/>
          <w:szCs w:val="20"/>
        </w:rPr>
        <w:t>Fiduciário</w:t>
      </w:r>
      <w:r w:rsidRPr="0030665F">
        <w:rPr>
          <w:rFonts w:ascii="Verdana" w:hAnsi="Verdana"/>
          <w:color w:val="000000"/>
          <w:sz w:val="20"/>
          <w:szCs w:val="20"/>
        </w:rPr>
        <w:t xml:space="preserve"> se obriga a</w:t>
      </w:r>
      <w:r w:rsidR="00272131" w:rsidRPr="000F32E5">
        <w:rPr>
          <w:rFonts w:ascii="Verdana" w:hAnsi="Verdana"/>
          <w:color w:val="000000"/>
          <w:sz w:val="20"/>
          <w:szCs w:val="20"/>
        </w:rPr>
        <w:t>:</w:t>
      </w:r>
    </w:p>
    <w:p w:rsidR="00272131" w:rsidRPr="000F32E5" w:rsidRDefault="00272131" w:rsidP="00772FAD">
      <w:pPr>
        <w:widowControl w:val="0"/>
        <w:spacing w:line="312" w:lineRule="auto"/>
        <w:ind w:left="709"/>
        <w:rPr>
          <w:rFonts w:ascii="Verdana" w:hAnsi="Verdana"/>
          <w:smallCaps/>
          <w:sz w:val="20"/>
          <w:szCs w:val="20"/>
          <w:u w:val="single"/>
        </w:rPr>
      </w:pPr>
    </w:p>
    <w:p w:rsidR="00272131" w:rsidRPr="001A22FC" w:rsidRDefault="00272131" w:rsidP="00C42384">
      <w:pPr>
        <w:pStyle w:val="PargrafodaLista"/>
        <w:numPr>
          <w:ilvl w:val="0"/>
          <w:numId w:val="31"/>
        </w:numPr>
        <w:spacing w:line="312" w:lineRule="auto"/>
        <w:ind w:left="709" w:hanging="709"/>
        <w:jc w:val="both"/>
        <w:rPr>
          <w:rFonts w:ascii="Verdana" w:hAnsi="Verdana"/>
          <w:smallCaps/>
          <w:sz w:val="20"/>
          <w:szCs w:val="20"/>
          <w:u w:val="single"/>
        </w:rPr>
      </w:pPr>
      <w:bookmarkStart w:id="241" w:name="_Hlk8066428"/>
      <w:r w:rsidRPr="000F32E5">
        <w:rPr>
          <w:rFonts w:ascii="Verdana" w:hAnsi="Verdana"/>
          <w:sz w:val="20"/>
          <w:szCs w:val="20"/>
        </w:rPr>
        <w:t xml:space="preserve">verificar a regularidade da constituição da Alienação Fiduciária </w:t>
      </w:r>
      <w:r w:rsidRPr="000F32E5">
        <w:rPr>
          <w:rFonts w:ascii="Verdana" w:hAnsi="Verdana"/>
          <w:color w:val="000000"/>
          <w:sz w:val="20"/>
          <w:szCs w:val="20"/>
        </w:rPr>
        <w:t xml:space="preserve">de </w:t>
      </w:r>
      <w:r w:rsidR="009C1A15" w:rsidRPr="000F32E5">
        <w:rPr>
          <w:rFonts w:ascii="Verdana" w:hAnsi="Verdana"/>
          <w:color w:val="000000"/>
          <w:sz w:val="20"/>
          <w:szCs w:val="20"/>
        </w:rPr>
        <w:t>Equipamentos</w:t>
      </w:r>
      <w:r w:rsidRPr="000F32E5">
        <w:rPr>
          <w:rFonts w:ascii="Verdana" w:hAnsi="Verdana"/>
          <w:sz w:val="20"/>
          <w:szCs w:val="20"/>
        </w:rPr>
        <w:t xml:space="preserve">, </w:t>
      </w:r>
      <w:r w:rsidR="00E75EFE">
        <w:rPr>
          <w:rFonts w:ascii="Verdana" w:hAnsi="Verdana"/>
          <w:sz w:val="20"/>
          <w:szCs w:val="20"/>
        </w:rPr>
        <w:t>em estrita observância d</w:t>
      </w:r>
      <w:r w:rsidRPr="000F32E5">
        <w:rPr>
          <w:rFonts w:ascii="Verdana" w:hAnsi="Verdana"/>
          <w:sz w:val="20"/>
          <w:szCs w:val="20"/>
        </w:rPr>
        <w:t>os termos da</w:t>
      </w:r>
      <w:r w:rsidR="00915FA9">
        <w:rPr>
          <w:rFonts w:ascii="Verdana" w:hAnsi="Verdana"/>
          <w:sz w:val="20"/>
          <w:szCs w:val="20"/>
        </w:rPr>
        <w:t>s</w:t>
      </w:r>
      <w:r w:rsidRPr="000F32E5">
        <w:rPr>
          <w:rFonts w:ascii="Verdana" w:hAnsi="Verdana"/>
          <w:sz w:val="20"/>
          <w:szCs w:val="20"/>
        </w:rPr>
        <w:t xml:space="preserve"> Cláusula</w:t>
      </w:r>
      <w:r w:rsidR="00915FA9">
        <w:rPr>
          <w:rFonts w:ascii="Verdana" w:hAnsi="Verdana"/>
          <w:sz w:val="20"/>
          <w:szCs w:val="20"/>
        </w:rPr>
        <w:t>s</w:t>
      </w:r>
      <w:r w:rsidRPr="000F32E5">
        <w:rPr>
          <w:rFonts w:ascii="Verdana" w:hAnsi="Verdana"/>
          <w:sz w:val="20"/>
          <w:szCs w:val="20"/>
        </w:rPr>
        <w:t xml:space="preserve"> </w:t>
      </w:r>
      <w:r w:rsidR="00915FA9">
        <w:rPr>
          <w:rFonts w:ascii="Verdana" w:hAnsi="Verdana"/>
          <w:sz w:val="20"/>
          <w:szCs w:val="20"/>
        </w:rPr>
        <w:t>3</w:t>
      </w:r>
      <w:r w:rsidR="00915FA9" w:rsidRPr="000F32E5">
        <w:rPr>
          <w:rFonts w:ascii="Verdana" w:hAnsi="Verdana"/>
          <w:sz w:val="20"/>
          <w:szCs w:val="20"/>
        </w:rPr>
        <w:t xml:space="preserve"> </w:t>
      </w:r>
      <w:r w:rsidR="00915FA9">
        <w:rPr>
          <w:rFonts w:ascii="Verdana" w:hAnsi="Verdana"/>
          <w:sz w:val="20"/>
          <w:szCs w:val="20"/>
        </w:rPr>
        <w:t xml:space="preserve">e 4 acima; </w:t>
      </w:r>
      <w:bookmarkEnd w:id="241"/>
    </w:p>
    <w:p w:rsidR="00D462D2" w:rsidRPr="001A22FC" w:rsidRDefault="00D462D2" w:rsidP="001A22FC">
      <w:pPr>
        <w:pStyle w:val="PargrafodaLista"/>
        <w:spacing w:line="312" w:lineRule="auto"/>
        <w:ind w:left="709"/>
        <w:jc w:val="both"/>
        <w:rPr>
          <w:rFonts w:ascii="Verdana" w:hAnsi="Verdana"/>
          <w:smallCaps/>
          <w:sz w:val="20"/>
          <w:szCs w:val="20"/>
          <w:u w:val="single"/>
        </w:rPr>
      </w:pPr>
    </w:p>
    <w:p w:rsidR="00D462D2" w:rsidRPr="000F32E5" w:rsidRDefault="00D462D2" w:rsidP="00C42384">
      <w:pPr>
        <w:pStyle w:val="PargrafodaLista"/>
        <w:numPr>
          <w:ilvl w:val="0"/>
          <w:numId w:val="31"/>
        </w:numPr>
        <w:spacing w:line="312" w:lineRule="auto"/>
        <w:ind w:left="709" w:hanging="709"/>
        <w:jc w:val="both"/>
        <w:rPr>
          <w:rFonts w:ascii="Verdana" w:hAnsi="Verdana"/>
          <w:smallCaps/>
          <w:sz w:val="20"/>
          <w:szCs w:val="20"/>
          <w:u w:val="single"/>
        </w:rPr>
      </w:pPr>
      <w:bookmarkStart w:id="242" w:name="_Hlk8758237"/>
      <w:r>
        <w:rPr>
          <w:rFonts w:ascii="Verdana" w:hAnsi="Verdana"/>
          <w:sz w:val="20"/>
          <w:szCs w:val="20"/>
        </w:rPr>
        <w:t>manter</w:t>
      </w:r>
      <w:r w:rsidR="00EB67C5">
        <w:rPr>
          <w:rFonts w:ascii="Verdana" w:hAnsi="Verdana"/>
          <w:sz w:val="20"/>
          <w:szCs w:val="20"/>
        </w:rPr>
        <w:t>-se</w:t>
      </w:r>
      <w:r>
        <w:rPr>
          <w:rFonts w:ascii="Verdana" w:hAnsi="Verdana"/>
          <w:sz w:val="20"/>
          <w:szCs w:val="20"/>
        </w:rPr>
        <w:t xml:space="preserve"> informado sobre (i) quaisquer comunicações que venha a trocar com a </w:t>
      </w:r>
      <w:r w:rsidR="00184869">
        <w:rPr>
          <w:rFonts w:ascii="Verdana" w:hAnsi="Verdana"/>
          <w:sz w:val="20"/>
          <w:szCs w:val="20"/>
        </w:rPr>
        <w:t>Alienante</w:t>
      </w:r>
      <w:r>
        <w:rPr>
          <w:rFonts w:ascii="Verdana" w:hAnsi="Verdana"/>
          <w:sz w:val="20"/>
          <w:szCs w:val="20"/>
        </w:rPr>
        <w:t>,</w:t>
      </w:r>
      <w:r w:rsidR="00D70BC0">
        <w:rPr>
          <w:rFonts w:ascii="Verdana" w:hAnsi="Verdana"/>
          <w:sz w:val="20"/>
          <w:szCs w:val="20"/>
        </w:rPr>
        <w:t xml:space="preserve"> </w:t>
      </w:r>
      <w:r>
        <w:rPr>
          <w:rFonts w:ascii="Verdana" w:hAnsi="Verdana"/>
          <w:sz w:val="20"/>
          <w:szCs w:val="20"/>
        </w:rPr>
        <w:t>o Debenturista</w:t>
      </w:r>
      <w:r w:rsidR="00EB67C5">
        <w:rPr>
          <w:rFonts w:ascii="Verdana" w:hAnsi="Verdana"/>
          <w:sz w:val="20"/>
          <w:szCs w:val="20"/>
        </w:rPr>
        <w:t xml:space="preserve"> </w:t>
      </w:r>
      <w:r>
        <w:rPr>
          <w:rFonts w:ascii="Verdana" w:hAnsi="Verdana"/>
          <w:sz w:val="20"/>
          <w:szCs w:val="20"/>
        </w:rPr>
        <w:t>e/ou quaisquer terceiros a respeito da presente garantia; (</w:t>
      </w:r>
      <w:proofErr w:type="spellStart"/>
      <w:r>
        <w:rPr>
          <w:rFonts w:ascii="Verdana" w:hAnsi="Verdana"/>
          <w:sz w:val="20"/>
          <w:szCs w:val="20"/>
        </w:rPr>
        <w:t>ii</w:t>
      </w:r>
      <w:proofErr w:type="spellEnd"/>
      <w:r>
        <w:rPr>
          <w:rFonts w:ascii="Verdana" w:hAnsi="Verdana"/>
          <w:sz w:val="20"/>
          <w:szCs w:val="20"/>
        </w:rPr>
        <w:t xml:space="preserve">) quaisquer atos ou fatos que (a) possam </w:t>
      </w:r>
      <w:r w:rsidRPr="006C54F3">
        <w:rPr>
          <w:rFonts w:ascii="Verdana" w:hAnsi="Verdana"/>
          <w:color w:val="000000"/>
          <w:sz w:val="20"/>
          <w:szCs w:val="20"/>
        </w:rPr>
        <w:t>restringir ou prejudicar, no todo ou em parte</w:t>
      </w:r>
      <w:r>
        <w:rPr>
          <w:rFonts w:ascii="Verdana" w:hAnsi="Verdana"/>
          <w:color w:val="000000"/>
          <w:sz w:val="20"/>
          <w:szCs w:val="20"/>
        </w:rPr>
        <w:t xml:space="preserve">, o pleno cumprimento </w:t>
      </w:r>
      <w:r>
        <w:rPr>
          <w:rFonts w:ascii="Verdana" w:hAnsi="Verdana"/>
          <w:sz w:val="20"/>
          <w:szCs w:val="20"/>
        </w:rPr>
        <w:t>de suas funções, conforme previsto no presente Contrato</w:t>
      </w:r>
      <w:r w:rsidR="00EB67C5">
        <w:rPr>
          <w:rFonts w:ascii="Verdana" w:hAnsi="Verdana"/>
          <w:sz w:val="20"/>
          <w:szCs w:val="20"/>
        </w:rPr>
        <w:t>,</w:t>
      </w:r>
      <w:r>
        <w:rPr>
          <w:rFonts w:ascii="Verdana" w:hAnsi="Verdana"/>
          <w:color w:val="000000"/>
          <w:sz w:val="20"/>
          <w:szCs w:val="20"/>
        </w:rPr>
        <w:t xml:space="preserve"> ou (b) impliquem em necessidade de ação, posicionamento, exercício de</w:t>
      </w:r>
      <w:r w:rsidRPr="00D462D2">
        <w:rPr>
          <w:rFonts w:ascii="Verdana" w:hAnsi="Verdana"/>
          <w:color w:val="000000"/>
          <w:sz w:val="20"/>
          <w:szCs w:val="20"/>
        </w:rPr>
        <w:t xml:space="preserve"> prerrogativas ou poderes</w:t>
      </w:r>
      <w:r>
        <w:rPr>
          <w:rFonts w:ascii="Verdana" w:hAnsi="Verdana"/>
          <w:color w:val="000000"/>
          <w:sz w:val="20"/>
          <w:szCs w:val="20"/>
        </w:rPr>
        <w:t xml:space="preserve"> por </w:t>
      </w:r>
      <w:r w:rsidR="00EB67C5">
        <w:rPr>
          <w:rFonts w:ascii="Verdana" w:hAnsi="Verdana"/>
          <w:color w:val="000000"/>
          <w:sz w:val="20"/>
          <w:szCs w:val="20"/>
        </w:rPr>
        <w:t xml:space="preserve">sua </w:t>
      </w:r>
      <w:r>
        <w:rPr>
          <w:rFonts w:ascii="Verdana" w:hAnsi="Verdana"/>
          <w:color w:val="000000"/>
          <w:sz w:val="20"/>
          <w:szCs w:val="20"/>
        </w:rPr>
        <w:t xml:space="preserve">parte, incluindo aqueles relacionados aos </w:t>
      </w:r>
      <w:r w:rsidR="00D34A53">
        <w:rPr>
          <w:rFonts w:ascii="Verdana" w:hAnsi="Verdana"/>
          <w:color w:val="000000"/>
          <w:sz w:val="20"/>
          <w:szCs w:val="20"/>
        </w:rPr>
        <w:t>documentos da Emissão</w:t>
      </w:r>
      <w:r w:rsidR="00EB67C5">
        <w:rPr>
          <w:rFonts w:ascii="Verdana" w:hAnsi="Verdana"/>
          <w:color w:val="000000"/>
          <w:sz w:val="20"/>
          <w:szCs w:val="20"/>
        </w:rPr>
        <w:t xml:space="preserve"> de que</w:t>
      </w:r>
      <w:r>
        <w:rPr>
          <w:rFonts w:ascii="Verdana" w:hAnsi="Verdana"/>
          <w:color w:val="000000"/>
          <w:sz w:val="20"/>
          <w:szCs w:val="20"/>
        </w:rPr>
        <w:t xml:space="preserve"> não seja parte</w:t>
      </w:r>
      <w:bookmarkEnd w:id="242"/>
      <w:r>
        <w:rPr>
          <w:rFonts w:ascii="Verdana" w:hAnsi="Verdana"/>
          <w:color w:val="000000"/>
          <w:sz w:val="20"/>
          <w:szCs w:val="20"/>
        </w:rPr>
        <w:t>;</w:t>
      </w:r>
    </w:p>
    <w:p w:rsidR="00272131" w:rsidRPr="000F32E5" w:rsidRDefault="00272131" w:rsidP="00772FAD">
      <w:pPr>
        <w:widowControl w:val="0"/>
        <w:autoSpaceDE/>
        <w:autoSpaceDN/>
        <w:adjustRightInd/>
        <w:spacing w:line="312" w:lineRule="auto"/>
        <w:ind w:left="709" w:hanging="709"/>
        <w:jc w:val="both"/>
        <w:rPr>
          <w:rFonts w:ascii="Verdana" w:hAnsi="Verdana"/>
          <w:sz w:val="20"/>
          <w:szCs w:val="20"/>
        </w:rPr>
      </w:pPr>
    </w:p>
    <w:p w:rsidR="00202E11" w:rsidRPr="000F32E5" w:rsidRDefault="00272131" w:rsidP="00772FAD">
      <w:pPr>
        <w:pStyle w:val="PargrafodaLista"/>
        <w:numPr>
          <w:ilvl w:val="0"/>
          <w:numId w:val="31"/>
        </w:numPr>
        <w:spacing w:line="312" w:lineRule="auto"/>
        <w:ind w:left="709" w:hanging="709"/>
        <w:jc w:val="both"/>
        <w:rPr>
          <w:rFonts w:ascii="Verdana" w:hAnsi="Verdana"/>
          <w:sz w:val="20"/>
          <w:szCs w:val="20"/>
        </w:rPr>
      </w:pPr>
      <w:bookmarkStart w:id="243" w:name="_Hlk7463993"/>
      <w:r w:rsidRPr="000F32E5">
        <w:rPr>
          <w:rFonts w:ascii="Verdana" w:hAnsi="Verdana"/>
          <w:sz w:val="20"/>
          <w:szCs w:val="20"/>
        </w:rPr>
        <w:t xml:space="preserve">observar as demais disposições </w:t>
      </w:r>
      <w:r w:rsidR="008A5373">
        <w:rPr>
          <w:rFonts w:ascii="Verdana" w:hAnsi="Verdana"/>
          <w:sz w:val="20"/>
          <w:szCs w:val="20"/>
        </w:rPr>
        <w:t xml:space="preserve">a ele aplicáveis </w:t>
      </w:r>
      <w:r w:rsidRPr="000F32E5">
        <w:rPr>
          <w:rFonts w:ascii="Verdana" w:hAnsi="Verdana"/>
          <w:sz w:val="20"/>
          <w:szCs w:val="20"/>
        </w:rPr>
        <w:t xml:space="preserve">previstas neste Contrato e nos demais </w:t>
      </w:r>
      <w:r w:rsidR="00D34A53">
        <w:rPr>
          <w:rFonts w:ascii="Verdana" w:hAnsi="Verdana"/>
          <w:color w:val="000000"/>
          <w:sz w:val="20"/>
          <w:szCs w:val="20"/>
        </w:rPr>
        <w:t>documentos da Emissão</w:t>
      </w:r>
      <w:bookmarkEnd w:id="243"/>
      <w:r w:rsidRPr="000F32E5">
        <w:rPr>
          <w:rFonts w:ascii="Verdana" w:hAnsi="Verdana"/>
          <w:sz w:val="20"/>
          <w:szCs w:val="20"/>
        </w:rPr>
        <w:t xml:space="preserve">; </w:t>
      </w:r>
      <w:r w:rsidR="00C42384" w:rsidRPr="000F32E5">
        <w:rPr>
          <w:rFonts w:ascii="Verdana" w:hAnsi="Verdana"/>
          <w:sz w:val="20"/>
          <w:szCs w:val="20"/>
        </w:rPr>
        <w:t>e</w:t>
      </w:r>
    </w:p>
    <w:p w:rsidR="00202E11" w:rsidRPr="000F32E5" w:rsidRDefault="00202E11" w:rsidP="00F759D6">
      <w:pPr>
        <w:pStyle w:val="PargrafodaLista"/>
        <w:rPr>
          <w:rFonts w:ascii="Verdana" w:hAnsi="Verdana"/>
          <w:sz w:val="20"/>
          <w:szCs w:val="20"/>
        </w:rPr>
      </w:pPr>
    </w:p>
    <w:p w:rsidR="00FD48F3" w:rsidRDefault="00272131" w:rsidP="007568BB">
      <w:pPr>
        <w:pStyle w:val="PargrafodaLista"/>
        <w:numPr>
          <w:ilvl w:val="0"/>
          <w:numId w:val="31"/>
        </w:numPr>
        <w:spacing w:line="312" w:lineRule="auto"/>
        <w:ind w:left="709" w:hanging="709"/>
        <w:jc w:val="both"/>
      </w:pPr>
      <w:r w:rsidRPr="000F32E5">
        <w:rPr>
          <w:rFonts w:ascii="Verdana" w:hAnsi="Verdana"/>
          <w:sz w:val="20"/>
          <w:szCs w:val="20"/>
        </w:rPr>
        <w:t>celebrar, junto às demais Partes, os aditamentos a este Contrato nos termos aqui previstos</w:t>
      </w:r>
      <w:bookmarkEnd w:id="240"/>
      <w:r w:rsidRPr="000F32E5">
        <w:rPr>
          <w:rFonts w:ascii="Verdana" w:hAnsi="Verdana"/>
          <w:sz w:val="20"/>
          <w:szCs w:val="20"/>
        </w:rPr>
        <w:t>.</w:t>
      </w:r>
      <w:bookmarkStart w:id="244" w:name="_DV_M267"/>
      <w:bookmarkStart w:id="245" w:name="_DV_M277"/>
      <w:bookmarkEnd w:id="244"/>
      <w:bookmarkEnd w:id="245"/>
    </w:p>
    <w:p w:rsidR="00CF3482" w:rsidRPr="000F32E5" w:rsidRDefault="00CF3482" w:rsidP="00772FAD">
      <w:pPr>
        <w:spacing w:line="312" w:lineRule="auto"/>
        <w:jc w:val="both"/>
        <w:rPr>
          <w:rFonts w:ascii="Verdana" w:hAnsi="Verdana"/>
          <w:b/>
          <w:bCs/>
          <w:sz w:val="20"/>
          <w:szCs w:val="20"/>
        </w:rPr>
      </w:pPr>
    </w:p>
    <w:p w:rsidR="00272131" w:rsidRPr="000F32E5" w:rsidRDefault="00272131" w:rsidP="00772FAD">
      <w:pPr>
        <w:spacing w:line="312" w:lineRule="auto"/>
        <w:jc w:val="both"/>
        <w:rPr>
          <w:rFonts w:ascii="Verdana" w:hAnsi="Verdana"/>
          <w:b/>
          <w:smallCaps/>
          <w:sz w:val="20"/>
          <w:szCs w:val="20"/>
        </w:rPr>
      </w:pPr>
      <w:r w:rsidRPr="000F32E5">
        <w:rPr>
          <w:rFonts w:ascii="Verdana" w:hAnsi="Verdana"/>
          <w:b/>
          <w:smallCaps/>
          <w:sz w:val="20"/>
          <w:szCs w:val="20"/>
        </w:rPr>
        <w:t>10.</w:t>
      </w:r>
      <w:r w:rsidRPr="000F32E5">
        <w:rPr>
          <w:rFonts w:ascii="Verdana" w:hAnsi="Verdana"/>
          <w:b/>
          <w:smallCaps/>
          <w:sz w:val="20"/>
          <w:szCs w:val="20"/>
        </w:rPr>
        <w:tab/>
      </w:r>
      <w:r w:rsidR="00865871">
        <w:rPr>
          <w:rFonts w:ascii="Verdana" w:hAnsi="Verdana"/>
          <w:b/>
          <w:smallCaps/>
          <w:sz w:val="20"/>
          <w:szCs w:val="20"/>
        </w:rPr>
        <w:t>EXCUSSÃO DA ALIENAÇÃO FIDUCIÁRIA DE EQUIPAMENTOS</w:t>
      </w:r>
      <w:bookmarkStart w:id="246" w:name="_DV_M234"/>
      <w:bookmarkEnd w:id="246"/>
    </w:p>
    <w:p w:rsidR="00272131" w:rsidRPr="000F32E5" w:rsidRDefault="00272131" w:rsidP="00772FAD">
      <w:pPr>
        <w:spacing w:line="312" w:lineRule="auto"/>
        <w:ind w:firstLine="706"/>
        <w:jc w:val="both"/>
        <w:rPr>
          <w:rFonts w:ascii="Verdana" w:hAnsi="Verdana"/>
          <w:color w:val="000000"/>
          <w:sz w:val="20"/>
          <w:szCs w:val="20"/>
        </w:rPr>
      </w:pPr>
    </w:p>
    <w:p w:rsidR="00272131" w:rsidRDefault="00272131" w:rsidP="00772FAD">
      <w:pPr>
        <w:spacing w:line="312" w:lineRule="auto"/>
        <w:jc w:val="both"/>
        <w:rPr>
          <w:rFonts w:ascii="Verdana" w:hAnsi="Verdana"/>
          <w:sz w:val="20"/>
          <w:szCs w:val="20"/>
        </w:rPr>
      </w:pPr>
      <w:bookmarkStart w:id="247" w:name="_DV_M235"/>
      <w:bookmarkEnd w:id="247"/>
      <w:r w:rsidRPr="000F32E5">
        <w:rPr>
          <w:rFonts w:ascii="Verdana" w:hAnsi="Verdana"/>
          <w:b/>
          <w:color w:val="000000"/>
          <w:sz w:val="20"/>
          <w:szCs w:val="20"/>
        </w:rPr>
        <w:t>10.1.</w:t>
      </w:r>
      <w:r w:rsidRPr="000F32E5">
        <w:rPr>
          <w:rFonts w:ascii="Verdana" w:hAnsi="Verdana"/>
          <w:b/>
          <w:color w:val="000000"/>
          <w:sz w:val="20"/>
          <w:szCs w:val="20"/>
        </w:rPr>
        <w:tab/>
      </w:r>
      <w:r w:rsidR="00865871">
        <w:rPr>
          <w:rFonts w:ascii="Verdana" w:hAnsi="Verdana"/>
          <w:color w:val="000000"/>
          <w:sz w:val="20"/>
          <w:szCs w:val="20"/>
        </w:rPr>
        <w:t>Caso</w:t>
      </w:r>
      <w:r w:rsidRPr="000F32E5">
        <w:rPr>
          <w:rFonts w:ascii="Verdana" w:hAnsi="Verdana"/>
          <w:sz w:val="20"/>
          <w:szCs w:val="20"/>
        </w:rPr>
        <w:t xml:space="preserve"> seja caracterizado o vencimento antecipado das Debêntures, ou </w:t>
      </w:r>
      <w:r w:rsidRPr="000F32E5">
        <w:rPr>
          <w:rFonts w:ascii="Verdana" w:hAnsi="Verdana" w:cs="Arial"/>
          <w:sz w:val="20"/>
          <w:szCs w:val="20"/>
        </w:rPr>
        <w:t xml:space="preserve">caso, na </w:t>
      </w:r>
      <w:r w:rsidR="00682668">
        <w:rPr>
          <w:rFonts w:ascii="Verdana" w:hAnsi="Verdana" w:cs="Arial"/>
          <w:sz w:val="20"/>
          <w:szCs w:val="20"/>
        </w:rPr>
        <w:t>respectiva d</w:t>
      </w:r>
      <w:r w:rsidRPr="000F32E5">
        <w:rPr>
          <w:rFonts w:ascii="Verdana" w:hAnsi="Verdana" w:cs="Arial"/>
          <w:sz w:val="20"/>
          <w:szCs w:val="20"/>
        </w:rPr>
        <w:t xml:space="preserve">ata de </w:t>
      </w:r>
      <w:r w:rsidR="00682668">
        <w:rPr>
          <w:rFonts w:ascii="Verdana" w:hAnsi="Verdana" w:cs="Arial"/>
          <w:sz w:val="20"/>
          <w:szCs w:val="20"/>
        </w:rPr>
        <w:t>v</w:t>
      </w:r>
      <w:r w:rsidRPr="000F32E5">
        <w:rPr>
          <w:rFonts w:ascii="Verdana" w:hAnsi="Verdana" w:cs="Arial"/>
          <w:sz w:val="20"/>
          <w:szCs w:val="20"/>
        </w:rPr>
        <w:t>encimento, as Obrigações Garantidas não tenham sido totalmente quitadas</w:t>
      </w:r>
      <w:bookmarkStart w:id="248" w:name="_DV_M236"/>
      <w:bookmarkEnd w:id="248"/>
      <w:r w:rsidRPr="000F32E5">
        <w:rPr>
          <w:rFonts w:ascii="Verdana" w:hAnsi="Verdana"/>
          <w:sz w:val="20"/>
          <w:szCs w:val="20"/>
        </w:rPr>
        <w:t>, consolidar-se-á no Debenturista, neste ato representado pelo Agente Fiduciário,</w:t>
      </w:r>
      <w:r w:rsidR="0013434A">
        <w:rPr>
          <w:rFonts w:ascii="Verdana" w:hAnsi="Verdana"/>
          <w:sz w:val="20"/>
          <w:szCs w:val="20"/>
        </w:rPr>
        <w:t xml:space="preserve"> </w:t>
      </w:r>
      <w:r w:rsidRPr="000F32E5">
        <w:rPr>
          <w:rFonts w:ascii="Verdana" w:hAnsi="Verdana"/>
          <w:sz w:val="20"/>
          <w:szCs w:val="20"/>
        </w:rPr>
        <w:t xml:space="preserve">a propriedade plena dos </w:t>
      </w:r>
      <w:r w:rsidR="006B7ACC" w:rsidRPr="000F32E5">
        <w:rPr>
          <w:rFonts w:ascii="Verdana" w:hAnsi="Verdana"/>
          <w:color w:val="000000"/>
          <w:sz w:val="20"/>
          <w:szCs w:val="20"/>
        </w:rPr>
        <w:t>Equipamentos</w:t>
      </w:r>
      <w:r w:rsidRPr="000F32E5">
        <w:rPr>
          <w:rFonts w:ascii="Verdana" w:hAnsi="Verdana"/>
          <w:sz w:val="20"/>
          <w:szCs w:val="20"/>
        </w:rPr>
        <w:t xml:space="preserve"> Alienados Fiduciariamente, ficando o Agente Fiduciário</w:t>
      </w:r>
      <w:r w:rsidR="0013434A">
        <w:rPr>
          <w:rFonts w:ascii="Verdana" w:hAnsi="Verdana"/>
          <w:sz w:val="20"/>
          <w:szCs w:val="20"/>
        </w:rPr>
        <w:t xml:space="preserve">, </w:t>
      </w:r>
      <w:r w:rsidRPr="000F32E5">
        <w:rPr>
          <w:rFonts w:ascii="Verdana" w:hAnsi="Verdana"/>
          <w:sz w:val="20"/>
          <w:szCs w:val="20"/>
        </w:rPr>
        <w:t>por este ato, de forma irrevogável e irretratável, independentemente de qualquer aviso ou notificação judicial ou extrajudicial, sem prejuízo dos demais direitos previstos em lei, autorizado a tomar quaisquer providências necessárias para promover a excussão deste Contrato, exercendo todos os poderes que lhe são outorgados pela legislação e regulamentação aplicáveis, na</w:t>
      </w:r>
      <w:r w:rsidR="006E0BD0">
        <w:rPr>
          <w:rFonts w:ascii="Verdana" w:hAnsi="Verdana"/>
          <w:sz w:val="20"/>
          <w:szCs w:val="20"/>
        </w:rPr>
        <w:t xml:space="preserve"> </w:t>
      </w:r>
      <w:r w:rsidRPr="000F32E5">
        <w:rPr>
          <w:rFonts w:ascii="Verdana" w:hAnsi="Verdana"/>
          <w:sz w:val="20"/>
          <w:szCs w:val="20"/>
        </w:rPr>
        <w:t>condiç</w:t>
      </w:r>
      <w:r w:rsidR="006E0BD0">
        <w:rPr>
          <w:rFonts w:ascii="Verdana" w:hAnsi="Verdana"/>
          <w:sz w:val="20"/>
          <w:szCs w:val="20"/>
        </w:rPr>
        <w:t>ão</w:t>
      </w:r>
      <w:r w:rsidRPr="000F32E5">
        <w:rPr>
          <w:rFonts w:ascii="Verdana" w:hAnsi="Verdana"/>
          <w:sz w:val="20"/>
          <w:szCs w:val="20"/>
        </w:rPr>
        <w:t xml:space="preserve"> que o Debenturista</w:t>
      </w:r>
      <w:r w:rsidR="0013434A">
        <w:rPr>
          <w:rFonts w:ascii="Verdana" w:hAnsi="Verdana"/>
          <w:sz w:val="20"/>
          <w:szCs w:val="20"/>
        </w:rPr>
        <w:t xml:space="preserve"> </w:t>
      </w:r>
      <w:r w:rsidRPr="000F32E5">
        <w:rPr>
          <w:rFonts w:ascii="Verdana" w:hAnsi="Verdana"/>
          <w:sz w:val="20"/>
          <w:szCs w:val="20"/>
        </w:rPr>
        <w:t>entender apropriad</w:t>
      </w:r>
      <w:r w:rsidR="006E0BD0">
        <w:rPr>
          <w:rFonts w:ascii="Verdana" w:hAnsi="Verdana"/>
          <w:sz w:val="20"/>
          <w:szCs w:val="20"/>
        </w:rPr>
        <w:t>a</w:t>
      </w:r>
      <w:r w:rsidRPr="000F32E5">
        <w:rPr>
          <w:rFonts w:ascii="Verdana" w:hAnsi="Verdana"/>
          <w:sz w:val="20"/>
          <w:szCs w:val="20"/>
        </w:rPr>
        <w:t xml:space="preserve">, </w:t>
      </w:r>
      <w:r w:rsidR="00BC3B89">
        <w:rPr>
          <w:rFonts w:ascii="Verdana" w:hAnsi="Verdana"/>
          <w:sz w:val="20"/>
          <w:szCs w:val="20"/>
        </w:rPr>
        <w:t xml:space="preserve">observada </w:t>
      </w:r>
      <w:r w:rsidR="00B75B38">
        <w:rPr>
          <w:rFonts w:ascii="Verdana" w:hAnsi="Verdana"/>
          <w:sz w:val="20"/>
          <w:szCs w:val="20"/>
        </w:rPr>
        <w:t xml:space="preserve">a </w:t>
      </w:r>
      <w:r w:rsidR="008A0666">
        <w:rPr>
          <w:rFonts w:ascii="Verdana" w:hAnsi="Verdana"/>
          <w:sz w:val="20"/>
          <w:szCs w:val="20"/>
        </w:rPr>
        <w:t>nova</w:t>
      </w:r>
      <w:r w:rsidR="00B75B38">
        <w:rPr>
          <w:rFonts w:ascii="Verdana" w:hAnsi="Verdana"/>
          <w:sz w:val="20"/>
          <w:szCs w:val="20"/>
        </w:rPr>
        <w:t xml:space="preserve"> avaliação dos Equipamentos Alienados Fiduciariamente</w:t>
      </w:r>
      <w:r w:rsidR="008A0666">
        <w:rPr>
          <w:rFonts w:ascii="Verdana" w:hAnsi="Verdana"/>
          <w:sz w:val="20"/>
          <w:szCs w:val="20"/>
        </w:rPr>
        <w:t xml:space="preserve"> para fins de excussão</w:t>
      </w:r>
      <w:r w:rsidR="00B75B38">
        <w:rPr>
          <w:rFonts w:ascii="Verdana" w:hAnsi="Verdana"/>
          <w:sz w:val="20"/>
          <w:szCs w:val="20"/>
        </w:rPr>
        <w:t>, conforme descrito na Cláusula 10.1.1</w:t>
      </w:r>
      <w:r w:rsidR="008A0666">
        <w:rPr>
          <w:rFonts w:ascii="Verdana" w:hAnsi="Verdana"/>
          <w:sz w:val="20"/>
          <w:szCs w:val="20"/>
        </w:rPr>
        <w:t xml:space="preserve"> abaixo</w:t>
      </w:r>
      <w:r w:rsidR="00B75B38">
        <w:rPr>
          <w:rFonts w:ascii="Verdana" w:hAnsi="Verdana"/>
          <w:sz w:val="20"/>
          <w:szCs w:val="20"/>
        </w:rPr>
        <w:t xml:space="preserve">, </w:t>
      </w:r>
      <w:r w:rsidRPr="000F32E5">
        <w:rPr>
          <w:rFonts w:ascii="Verdana" w:hAnsi="Verdana"/>
          <w:sz w:val="20"/>
          <w:szCs w:val="20"/>
        </w:rPr>
        <w:t xml:space="preserve">pública ou particularmente, judicialmente ou extrajudicialmente, total ou parcialmente, a exclusivo critério do Debenturista, reunido em Assembleia Geral de Debenturista convocada para esse fim, nos termos previstos na Escritura de Emissão, </w:t>
      </w:r>
      <w:r w:rsidR="0013434A">
        <w:rPr>
          <w:rFonts w:ascii="Verdana" w:hAnsi="Verdana"/>
          <w:sz w:val="20"/>
          <w:szCs w:val="20"/>
        </w:rPr>
        <w:t xml:space="preserve">em qualquer caso, </w:t>
      </w:r>
      <w:r w:rsidRPr="000F32E5">
        <w:rPr>
          <w:rFonts w:ascii="Verdana" w:hAnsi="Verdana"/>
          <w:sz w:val="20"/>
          <w:szCs w:val="20"/>
        </w:rPr>
        <w:t xml:space="preserve">aplicando o produto apurado com a excussão da Alienação Fiduciária de </w:t>
      </w:r>
      <w:r w:rsidR="006B7ACC" w:rsidRPr="000F32E5">
        <w:rPr>
          <w:rFonts w:ascii="Verdana" w:hAnsi="Verdana"/>
          <w:color w:val="000000"/>
          <w:sz w:val="20"/>
          <w:szCs w:val="20"/>
        </w:rPr>
        <w:t>Equipamentos</w:t>
      </w:r>
      <w:r w:rsidR="006B7ACC" w:rsidRPr="000F32E5">
        <w:rPr>
          <w:rFonts w:ascii="Verdana" w:hAnsi="Verdana"/>
          <w:sz w:val="20"/>
          <w:szCs w:val="20"/>
        </w:rPr>
        <w:t xml:space="preserve"> </w:t>
      </w:r>
      <w:r w:rsidRPr="000F32E5">
        <w:rPr>
          <w:rFonts w:ascii="Verdana" w:hAnsi="Verdana"/>
          <w:sz w:val="20"/>
          <w:szCs w:val="20"/>
        </w:rPr>
        <w:t>no pagamento das Obrigações Garantidas, nos termos da legislação e regulamentação aplicáveis.</w:t>
      </w:r>
    </w:p>
    <w:p w:rsidR="00B75B38" w:rsidRDefault="00B75B38" w:rsidP="00772FAD">
      <w:pPr>
        <w:spacing w:line="312" w:lineRule="auto"/>
        <w:jc w:val="both"/>
        <w:rPr>
          <w:rFonts w:ascii="Verdana" w:hAnsi="Verdana"/>
          <w:sz w:val="20"/>
          <w:szCs w:val="20"/>
        </w:rPr>
      </w:pPr>
    </w:p>
    <w:p w:rsidR="00B75B38" w:rsidRPr="001A22FC" w:rsidRDefault="00B75B38" w:rsidP="007568BB">
      <w:pPr>
        <w:spacing w:line="312" w:lineRule="auto"/>
        <w:ind w:left="708"/>
        <w:jc w:val="both"/>
        <w:rPr>
          <w:rFonts w:ascii="Verdana" w:hAnsi="Verdana"/>
          <w:b/>
          <w:sz w:val="20"/>
          <w:szCs w:val="20"/>
        </w:rPr>
      </w:pPr>
      <w:r>
        <w:rPr>
          <w:rFonts w:ascii="Verdana" w:hAnsi="Verdana"/>
          <w:b/>
          <w:sz w:val="20"/>
          <w:szCs w:val="20"/>
        </w:rPr>
        <w:t>10.1.1.</w:t>
      </w:r>
      <w:r w:rsidR="002F0A8D">
        <w:rPr>
          <w:rFonts w:ascii="Verdana" w:hAnsi="Verdana"/>
          <w:b/>
          <w:sz w:val="20"/>
          <w:szCs w:val="20"/>
        </w:rPr>
        <w:t xml:space="preserve"> </w:t>
      </w:r>
      <w:r w:rsidR="001F4758">
        <w:rPr>
          <w:rFonts w:ascii="Verdana" w:hAnsi="Verdana"/>
          <w:sz w:val="20"/>
          <w:szCs w:val="20"/>
        </w:rPr>
        <w:t>C</w:t>
      </w:r>
      <w:r w:rsidR="001F4758" w:rsidRPr="000F32E5">
        <w:rPr>
          <w:rFonts w:ascii="Verdana" w:hAnsi="Verdana"/>
          <w:sz w:val="20"/>
          <w:szCs w:val="20"/>
        </w:rPr>
        <w:t xml:space="preserve">aso seja caracterizado o vencimento antecipado das Debêntures, ou </w:t>
      </w:r>
      <w:r w:rsidR="001F4758" w:rsidRPr="000F32E5">
        <w:rPr>
          <w:rFonts w:ascii="Verdana" w:hAnsi="Verdana" w:cs="Arial"/>
          <w:sz w:val="20"/>
          <w:szCs w:val="20"/>
        </w:rPr>
        <w:t xml:space="preserve">caso, na </w:t>
      </w:r>
      <w:r w:rsidR="006E0BD0">
        <w:rPr>
          <w:rFonts w:ascii="Verdana" w:hAnsi="Verdana" w:cs="Arial"/>
          <w:sz w:val="20"/>
          <w:szCs w:val="20"/>
        </w:rPr>
        <w:t>respectiva d</w:t>
      </w:r>
      <w:r w:rsidR="001F4758" w:rsidRPr="000F32E5">
        <w:rPr>
          <w:rFonts w:ascii="Verdana" w:hAnsi="Verdana" w:cs="Arial"/>
          <w:sz w:val="20"/>
          <w:szCs w:val="20"/>
        </w:rPr>
        <w:t xml:space="preserve">ata de </w:t>
      </w:r>
      <w:r w:rsidR="006E0BD0">
        <w:rPr>
          <w:rFonts w:ascii="Verdana" w:hAnsi="Verdana" w:cs="Arial"/>
          <w:sz w:val="20"/>
          <w:szCs w:val="20"/>
        </w:rPr>
        <w:t>v</w:t>
      </w:r>
      <w:r w:rsidR="001F4758" w:rsidRPr="000F32E5">
        <w:rPr>
          <w:rFonts w:ascii="Verdana" w:hAnsi="Verdana" w:cs="Arial"/>
          <w:sz w:val="20"/>
          <w:szCs w:val="20"/>
        </w:rPr>
        <w:t>encimento, as Obrigações Garantidas não tenham sido totalmente quitadas</w:t>
      </w:r>
      <w:r w:rsidR="001F4758">
        <w:rPr>
          <w:rFonts w:ascii="Verdana" w:hAnsi="Verdana" w:cs="Arial"/>
          <w:sz w:val="20"/>
          <w:szCs w:val="20"/>
        </w:rPr>
        <w:t>, conforme</w:t>
      </w:r>
      <w:r w:rsidR="001F4758">
        <w:rPr>
          <w:rFonts w:ascii="Verdana" w:hAnsi="Verdana"/>
          <w:sz w:val="20"/>
          <w:szCs w:val="20"/>
        </w:rPr>
        <w:t xml:space="preserve"> previsto na Cláusula 10.1 acima</w:t>
      </w:r>
      <w:r w:rsidR="005E0462">
        <w:rPr>
          <w:rFonts w:ascii="Verdana" w:hAnsi="Verdana"/>
          <w:sz w:val="20"/>
          <w:szCs w:val="20"/>
        </w:rPr>
        <w:t>,</w:t>
      </w:r>
      <w:r w:rsidR="009240C3">
        <w:rPr>
          <w:rFonts w:ascii="Verdana" w:hAnsi="Verdana"/>
          <w:sz w:val="20"/>
          <w:szCs w:val="20"/>
        </w:rPr>
        <w:t xml:space="preserve"> </w:t>
      </w:r>
      <w:r w:rsidR="001C0F4E">
        <w:rPr>
          <w:rFonts w:ascii="Verdana" w:hAnsi="Verdana"/>
          <w:sz w:val="20"/>
          <w:szCs w:val="20"/>
        </w:rPr>
        <w:t>dever</w:t>
      </w:r>
      <w:r w:rsidR="006E0BD0">
        <w:rPr>
          <w:rFonts w:ascii="Verdana" w:hAnsi="Verdana"/>
          <w:sz w:val="20"/>
          <w:szCs w:val="20"/>
        </w:rPr>
        <w:t>á</w:t>
      </w:r>
      <w:r w:rsidR="009240C3">
        <w:rPr>
          <w:rFonts w:ascii="Verdana" w:hAnsi="Verdana"/>
          <w:sz w:val="20"/>
          <w:szCs w:val="20"/>
        </w:rPr>
        <w:t xml:space="preserve"> o</w:t>
      </w:r>
      <w:r w:rsidR="006E0BD0">
        <w:rPr>
          <w:rFonts w:ascii="Verdana" w:hAnsi="Verdana"/>
          <w:sz w:val="20"/>
          <w:szCs w:val="20"/>
        </w:rPr>
        <w:t xml:space="preserve"> </w:t>
      </w:r>
      <w:r w:rsidR="00CD4980">
        <w:rPr>
          <w:rFonts w:ascii="Verdana" w:hAnsi="Verdana"/>
          <w:sz w:val="20"/>
          <w:szCs w:val="20"/>
        </w:rPr>
        <w:t>Debenturista</w:t>
      </w:r>
      <w:r w:rsidR="006E0BD0">
        <w:rPr>
          <w:rFonts w:ascii="Verdana" w:hAnsi="Verdana"/>
          <w:sz w:val="20"/>
          <w:szCs w:val="20"/>
        </w:rPr>
        <w:t xml:space="preserve">, </w:t>
      </w:r>
      <w:r w:rsidR="00330999">
        <w:rPr>
          <w:rFonts w:ascii="Verdana" w:hAnsi="Verdana"/>
          <w:sz w:val="20"/>
          <w:szCs w:val="20"/>
        </w:rPr>
        <w:t>ressalvado aqui que o Agente Fiduciário não arcar</w:t>
      </w:r>
      <w:r w:rsidR="006E0BD0">
        <w:rPr>
          <w:rFonts w:ascii="Verdana" w:hAnsi="Verdana"/>
          <w:sz w:val="20"/>
          <w:szCs w:val="20"/>
        </w:rPr>
        <w:t>á</w:t>
      </w:r>
      <w:r w:rsidR="00330999">
        <w:rPr>
          <w:rFonts w:ascii="Verdana" w:hAnsi="Verdana"/>
          <w:sz w:val="20"/>
          <w:szCs w:val="20"/>
        </w:rPr>
        <w:t xml:space="preserve"> com quaisquer custas,</w:t>
      </w:r>
      <w:r w:rsidR="0013434A">
        <w:rPr>
          <w:rFonts w:ascii="Verdana" w:hAnsi="Verdana"/>
          <w:sz w:val="20"/>
          <w:szCs w:val="20"/>
        </w:rPr>
        <w:t xml:space="preserve"> </w:t>
      </w:r>
      <w:r w:rsidR="009240C3">
        <w:rPr>
          <w:rFonts w:ascii="Verdana" w:hAnsi="Verdana"/>
          <w:sz w:val="20"/>
          <w:szCs w:val="20"/>
        </w:rPr>
        <w:t>contrata</w:t>
      </w:r>
      <w:r w:rsidR="001C0F4E">
        <w:rPr>
          <w:rFonts w:ascii="Verdana" w:hAnsi="Verdana"/>
          <w:sz w:val="20"/>
          <w:szCs w:val="20"/>
        </w:rPr>
        <w:t>r</w:t>
      </w:r>
      <w:r w:rsidR="00136C89">
        <w:rPr>
          <w:rFonts w:ascii="Verdana" w:hAnsi="Verdana"/>
          <w:sz w:val="20"/>
          <w:szCs w:val="20"/>
        </w:rPr>
        <w:t>, às custas e expensas da Alienante,</w:t>
      </w:r>
      <w:r w:rsidR="009240C3">
        <w:rPr>
          <w:rFonts w:ascii="Verdana" w:hAnsi="Verdana"/>
          <w:sz w:val="20"/>
          <w:szCs w:val="20"/>
        </w:rPr>
        <w:t xml:space="preserve"> empresa de avaliação</w:t>
      </w:r>
      <w:r w:rsidR="001C0F4E" w:rsidRPr="001C0F4E">
        <w:rPr>
          <w:rFonts w:ascii="Verdana" w:hAnsi="Verdana"/>
          <w:sz w:val="20"/>
          <w:szCs w:val="20"/>
        </w:rPr>
        <w:t xml:space="preserve"> </w:t>
      </w:r>
      <w:r w:rsidR="001C0F4E" w:rsidRPr="00930D0E">
        <w:rPr>
          <w:rFonts w:ascii="Verdana" w:hAnsi="Verdana"/>
          <w:sz w:val="20"/>
          <w:szCs w:val="20"/>
        </w:rPr>
        <w:t>de ativos de primeira linha, de elevada reputação e de reconhecida idoneidade para avaliação de ativos</w:t>
      </w:r>
      <w:r w:rsidR="001C0F4E">
        <w:rPr>
          <w:rFonts w:ascii="Verdana" w:hAnsi="Verdana"/>
          <w:sz w:val="20"/>
          <w:szCs w:val="20"/>
        </w:rPr>
        <w:t xml:space="preserve">, </w:t>
      </w:r>
      <w:r w:rsidR="007C189A">
        <w:rPr>
          <w:rFonts w:ascii="Verdana" w:hAnsi="Verdana"/>
          <w:sz w:val="20"/>
          <w:szCs w:val="20"/>
        </w:rPr>
        <w:t xml:space="preserve">prévia e </w:t>
      </w:r>
      <w:r w:rsidR="00C501A4">
        <w:rPr>
          <w:rFonts w:ascii="Verdana" w:hAnsi="Verdana"/>
          <w:sz w:val="20"/>
          <w:szCs w:val="20"/>
        </w:rPr>
        <w:t xml:space="preserve">devidamente aprovada pelo Debenturista, a qual deverá preparar </w:t>
      </w:r>
      <w:r w:rsidR="001C0F4E">
        <w:rPr>
          <w:rFonts w:ascii="Verdana" w:hAnsi="Verdana"/>
          <w:sz w:val="20"/>
          <w:szCs w:val="20"/>
        </w:rPr>
        <w:t>nov</w:t>
      </w:r>
      <w:r w:rsidR="009240C3">
        <w:rPr>
          <w:rFonts w:ascii="Verdana" w:hAnsi="Verdana"/>
          <w:sz w:val="20"/>
          <w:szCs w:val="20"/>
        </w:rPr>
        <w:t xml:space="preserve">a </w:t>
      </w:r>
      <w:r w:rsidRPr="001A22FC">
        <w:rPr>
          <w:rFonts w:ascii="Verdana" w:hAnsi="Verdana"/>
          <w:sz w:val="20"/>
          <w:szCs w:val="20"/>
        </w:rPr>
        <w:t xml:space="preserve">avaliação do valor estimado de liquidação forçada dos </w:t>
      </w:r>
      <w:r w:rsidR="009240C3" w:rsidRPr="00A337B7">
        <w:rPr>
          <w:rFonts w:ascii="Verdana" w:hAnsi="Verdana"/>
          <w:sz w:val="20"/>
          <w:szCs w:val="20"/>
        </w:rPr>
        <w:t>Equipamentos</w:t>
      </w:r>
      <w:r w:rsidR="009240C3">
        <w:rPr>
          <w:rFonts w:ascii="Verdana" w:hAnsi="Verdana"/>
          <w:sz w:val="20"/>
          <w:szCs w:val="20"/>
        </w:rPr>
        <w:t xml:space="preserve"> </w:t>
      </w:r>
      <w:r w:rsidR="001C0F4E">
        <w:rPr>
          <w:rFonts w:ascii="Verdana" w:hAnsi="Verdana"/>
          <w:sz w:val="20"/>
          <w:szCs w:val="20"/>
        </w:rPr>
        <w:t>Alienados Fiduciariamente</w:t>
      </w:r>
      <w:r w:rsidRPr="001A22FC">
        <w:rPr>
          <w:rFonts w:ascii="Verdana" w:hAnsi="Verdana"/>
          <w:sz w:val="20"/>
          <w:szCs w:val="20"/>
        </w:rPr>
        <w:t>, nos moldes da ABNT - NBR 14653-5 e ABNT - NBR 14653-1, e/ou dos normativos que vierem a substituí-los</w:t>
      </w:r>
      <w:r w:rsidR="00C501A4">
        <w:rPr>
          <w:rFonts w:ascii="Verdana" w:hAnsi="Verdana"/>
          <w:sz w:val="20"/>
          <w:szCs w:val="20"/>
        </w:rPr>
        <w:t>.</w:t>
      </w:r>
      <w:r w:rsidRPr="001A22FC">
        <w:rPr>
          <w:rFonts w:ascii="Verdana" w:hAnsi="Verdana"/>
          <w:sz w:val="20"/>
          <w:szCs w:val="20"/>
        </w:rPr>
        <w:t xml:space="preserve"> </w:t>
      </w:r>
    </w:p>
    <w:p w:rsidR="00272131" w:rsidRPr="000F32E5" w:rsidRDefault="00272131" w:rsidP="00772FAD">
      <w:pPr>
        <w:spacing w:line="312" w:lineRule="auto"/>
        <w:jc w:val="both"/>
        <w:rPr>
          <w:rFonts w:ascii="Verdana" w:hAnsi="Verdana"/>
          <w:color w:val="000000"/>
          <w:sz w:val="20"/>
          <w:szCs w:val="20"/>
        </w:rPr>
      </w:pPr>
    </w:p>
    <w:p w:rsidR="00272131" w:rsidRPr="000F32E5" w:rsidRDefault="00272131" w:rsidP="00772FAD">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0F32E5">
        <w:rPr>
          <w:rFonts w:ascii="Verdana" w:hAnsi="Verdana"/>
          <w:b/>
          <w:sz w:val="20"/>
          <w:szCs w:val="20"/>
          <w:lang w:val="pt-BR"/>
        </w:rPr>
        <w:t>10.2.</w:t>
      </w:r>
      <w:r w:rsidRPr="000F32E5">
        <w:rPr>
          <w:rFonts w:ascii="Verdana" w:hAnsi="Verdana"/>
          <w:b/>
          <w:sz w:val="20"/>
          <w:szCs w:val="20"/>
          <w:lang w:val="pt-BR"/>
        </w:rPr>
        <w:tab/>
      </w:r>
      <w:r w:rsidRPr="000F32E5">
        <w:rPr>
          <w:rFonts w:ascii="Verdana" w:hAnsi="Verdana"/>
          <w:sz w:val="20"/>
          <w:szCs w:val="20"/>
          <w:lang w:val="pt-BR"/>
        </w:rPr>
        <w:t xml:space="preserve">A Alienante, neste ato, de forma irrevogável e irretratável, nos termos do artigo 653 e seguintes </w:t>
      </w:r>
      <w:r w:rsidR="00CD4980">
        <w:rPr>
          <w:rFonts w:ascii="Verdana" w:hAnsi="Verdana"/>
          <w:sz w:val="20"/>
          <w:szCs w:val="20"/>
          <w:lang w:val="pt-BR"/>
        </w:rPr>
        <w:t>e</w:t>
      </w:r>
      <w:r w:rsidR="00CD4980" w:rsidRPr="000750D2">
        <w:rPr>
          <w:rFonts w:ascii="Verdana" w:hAnsi="Verdana"/>
          <w:sz w:val="20"/>
          <w:szCs w:val="20"/>
          <w:lang w:val="pt-BR"/>
        </w:rPr>
        <w:t xml:space="preserve"> dos artigos 684 e 685 e do parágrafo único do artigo 686</w:t>
      </w:r>
      <w:r w:rsidR="00CD4980" w:rsidRPr="000750D2">
        <w:rPr>
          <w:lang w:val="pt-BR"/>
        </w:rPr>
        <w:t xml:space="preserve"> </w:t>
      </w:r>
      <w:r w:rsidRPr="000F32E5">
        <w:rPr>
          <w:rFonts w:ascii="Verdana" w:hAnsi="Verdana"/>
          <w:sz w:val="20"/>
          <w:szCs w:val="20"/>
          <w:lang w:val="pt-BR"/>
        </w:rPr>
        <w:t>do Código Civil, nomeia o Agente Fiduciário</w:t>
      </w:r>
      <w:r w:rsidR="006E0BD0">
        <w:rPr>
          <w:rFonts w:ascii="Verdana" w:hAnsi="Verdana"/>
          <w:sz w:val="20"/>
          <w:szCs w:val="20"/>
          <w:lang w:val="pt-BR"/>
        </w:rPr>
        <w:t xml:space="preserve"> </w:t>
      </w:r>
      <w:r w:rsidRPr="000F32E5">
        <w:rPr>
          <w:rFonts w:ascii="Verdana" w:hAnsi="Verdana"/>
          <w:sz w:val="20"/>
          <w:szCs w:val="20"/>
          <w:lang w:val="pt-BR"/>
        </w:rPr>
        <w:t xml:space="preserve">como seu </w:t>
      </w:r>
      <w:r w:rsidR="006E0BD0">
        <w:rPr>
          <w:rFonts w:ascii="Verdana" w:hAnsi="Verdana"/>
          <w:sz w:val="20"/>
          <w:szCs w:val="20"/>
          <w:lang w:val="pt-BR"/>
        </w:rPr>
        <w:t xml:space="preserve">bastante </w:t>
      </w:r>
      <w:r w:rsidRPr="000F32E5">
        <w:rPr>
          <w:rFonts w:ascii="Verdana" w:hAnsi="Verdana"/>
          <w:sz w:val="20"/>
          <w:szCs w:val="20"/>
          <w:lang w:val="pt-BR"/>
        </w:rPr>
        <w:t>procurador</w:t>
      </w:r>
      <w:r w:rsidRPr="000F32E5">
        <w:rPr>
          <w:rFonts w:ascii="Verdana" w:hAnsi="Verdana"/>
          <w:color w:val="000000"/>
          <w:sz w:val="20"/>
          <w:szCs w:val="20"/>
          <w:lang w:val="pt-BR"/>
        </w:rPr>
        <w:t>,</w:t>
      </w:r>
      <w:r w:rsidRPr="000F32E5">
        <w:rPr>
          <w:rFonts w:ascii="Verdana" w:hAnsi="Verdana"/>
          <w:sz w:val="20"/>
          <w:szCs w:val="20"/>
          <w:lang w:val="pt-BR"/>
        </w:rPr>
        <w:t xml:space="preserve"> </w:t>
      </w:r>
      <w:r w:rsidRPr="000F32E5">
        <w:rPr>
          <w:rFonts w:ascii="Verdana" w:hAnsi="Verdana"/>
          <w:color w:val="000000"/>
          <w:sz w:val="20"/>
          <w:szCs w:val="20"/>
          <w:lang w:val="pt-BR"/>
        </w:rPr>
        <w:t xml:space="preserve">nos termos da procuração constante do </w:t>
      </w:r>
      <w:r w:rsidRPr="000F32E5">
        <w:rPr>
          <w:rFonts w:ascii="Verdana" w:hAnsi="Verdana"/>
          <w:color w:val="000000"/>
          <w:sz w:val="20"/>
          <w:szCs w:val="20"/>
          <w:u w:val="single"/>
          <w:lang w:val="pt-BR"/>
        </w:rPr>
        <w:t xml:space="preserve">Anexo </w:t>
      </w:r>
      <w:r w:rsidR="00CD4D1F" w:rsidRPr="000F32E5">
        <w:rPr>
          <w:rFonts w:ascii="Verdana" w:hAnsi="Verdana"/>
          <w:color w:val="000000"/>
          <w:sz w:val="20"/>
          <w:szCs w:val="20"/>
          <w:u w:val="single"/>
          <w:lang w:val="pt-BR"/>
        </w:rPr>
        <w:t>I</w:t>
      </w:r>
      <w:r w:rsidR="006E0BD0">
        <w:rPr>
          <w:rFonts w:ascii="Verdana" w:hAnsi="Verdana"/>
          <w:color w:val="000000"/>
          <w:sz w:val="20"/>
          <w:szCs w:val="20"/>
          <w:u w:val="single"/>
          <w:lang w:val="pt-BR"/>
        </w:rPr>
        <w:t>V</w:t>
      </w:r>
      <w:r w:rsidRPr="000F32E5">
        <w:rPr>
          <w:rFonts w:ascii="Verdana" w:hAnsi="Verdana"/>
          <w:color w:val="000000"/>
          <w:sz w:val="20"/>
          <w:szCs w:val="20"/>
          <w:lang w:val="pt-BR"/>
        </w:rPr>
        <w:t xml:space="preserve"> a este Contrato, para que</w:t>
      </w:r>
      <w:r w:rsidR="006E0BD0">
        <w:rPr>
          <w:rFonts w:ascii="Verdana" w:hAnsi="Verdana"/>
          <w:color w:val="000000"/>
          <w:sz w:val="20"/>
          <w:szCs w:val="20"/>
          <w:lang w:val="pt-BR"/>
        </w:rPr>
        <w:t>:</w:t>
      </w:r>
      <w:r w:rsidRPr="000F32E5">
        <w:rPr>
          <w:rFonts w:ascii="Verdana" w:hAnsi="Verdana"/>
          <w:color w:val="000000"/>
          <w:sz w:val="20"/>
          <w:szCs w:val="20"/>
          <w:lang w:val="pt-BR"/>
        </w:rPr>
        <w:t xml:space="preserve"> (a) c</w:t>
      </w:r>
      <w:r w:rsidRPr="000F32E5">
        <w:rPr>
          <w:rFonts w:ascii="Verdana" w:hAnsi="Verdana"/>
          <w:kern w:val="0"/>
          <w:sz w:val="20"/>
          <w:szCs w:val="20"/>
          <w:lang w:val="pt-BR"/>
        </w:rPr>
        <w:t xml:space="preserve">aso seja caracterizado o </w:t>
      </w:r>
      <w:r w:rsidRPr="000F32E5">
        <w:rPr>
          <w:rFonts w:ascii="Verdana" w:hAnsi="Verdana"/>
          <w:sz w:val="20"/>
          <w:szCs w:val="20"/>
          <w:lang w:val="pt-BR"/>
        </w:rPr>
        <w:t>v</w:t>
      </w:r>
      <w:r w:rsidRPr="000F32E5">
        <w:rPr>
          <w:rFonts w:ascii="Verdana" w:hAnsi="Verdana"/>
          <w:kern w:val="0"/>
          <w:sz w:val="20"/>
          <w:szCs w:val="20"/>
          <w:lang w:val="pt-BR"/>
        </w:rPr>
        <w:t xml:space="preserve">encimento </w:t>
      </w:r>
      <w:r w:rsidRPr="000F32E5">
        <w:rPr>
          <w:rFonts w:ascii="Verdana" w:hAnsi="Verdana"/>
          <w:sz w:val="20"/>
          <w:szCs w:val="20"/>
          <w:lang w:val="pt-BR"/>
        </w:rPr>
        <w:t>a</w:t>
      </w:r>
      <w:r w:rsidRPr="000F32E5">
        <w:rPr>
          <w:rFonts w:ascii="Verdana" w:hAnsi="Verdana"/>
          <w:kern w:val="0"/>
          <w:sz w:val="20"/>
          <w:szCs w:val="20"/>
          <w:lang w:val="pt-BR"/>
        </w:rPr>
        <w:t>ntecipado das Debêntures</w:t>
      </w:r>
      <w:r w:rsidRPr="000F32E5">
        <w:rPr>
          <w:rFonts w:ascii="Verdana" w:hAnsi="Verdana"/>
          <w:sz w:val="20"/>
          <w:szCs w:val="20"/>
          <w:lang w:val="pt-BR"/>
        </w:rPr>
        <w:t xml:space="preserve">, (b) </w:t>
      </w:r>
      <w:r w:rsidRPr="000F32E5">
        <w:rPr>
          <w:rFonts w:ascii="Verdana" w:hAnsi="Verdana" w:cs="Arial"/>
          <w:sz w:val="20"/>
          <w:szCs w:val="20"/>
          <w:lang w:val="pt-BR"/>
        </w:rPr>
        <w:t xml:space="preserve">caso, na </w:t>
      </w:r>
      <w:r w:rsidR="006E0BD0">
        <w:rPr>
          <w:rFonts w:ascii="Verdana" w:hAnsi="Verdana" w:cs="Arial"/>
          <w:sz w:val="20"/>
          <w:szCs w:val="20"/>
          <w:lang w:val="pt-BR"/>
        </w:rPr>
        <w:t>respectiva d</w:t>
      </w:r>
      <w:r w:rsidRPr="000F32E5">
        <w:rPr>
          <w:rFonts w:ascii="Verdana" w:hAnsi="Verdana" w:cs="Arial"/>
          <w:sz w:val="20"/>
          <w:szCs w:val="20"/>
          <w:lang w:val="pt-BR"/>
        </w:rPr>
        <w:t xml:space="preserve">ata de </w:t>
      </w:r>
      <w:r w:rsidR="006E0BD0">
        <w:rPr>
          <w:rFonts w:ascii="Verdana" w:hAnsi="Verdana" w:cs="Arial"/>
          <w:sz w:val="20"/>
          <w:szCs w:val="20"/>
          <w:lang w:val="pt-BR"/>
        </w:rPr>
        <w:t>v</w:t>
      </w:r>
      <w:r w:rsidRPr="000F32E5">
        <w:rPr>
          <w:rFonts w:ascii="Verdana" w:hAnsi="Verdana" w:cs="Arial"/>
          <w:sz w:val="20"/>
          <w:szCs w:val="20"/>
          <w:lang w:val="pt-BR"/>
        </w:rPr>
        <w:t>encimento, as Obrigações Garantidas não tenham sido totalmente quitadas</w:t>
      </w:r>
      <w:r w:rsidRPr="000F32E5">
        <w:rPr>
          <w:rFonts w:ascii="Verdana" w:hAnsi="Verdana"/>
          <w:sz w:val="20"/>
          <w:szCs w:val="20"/>
          <w:lang w:val="pt-BR"/>
        </w:rPr>
        <w:t>, ou, ainda, (c) caso não sejam cumpridas quaisquer obrigações previstas na Cláusula 4 acima</w:t>
      </w:r>
      <w:r w:rsidR="001859BF">
        <w:rPr>
          <w:rFonts w:ascii="Verdana" w:hAnsi="Verdana"/>
          <w:sz w:val="20"/>
          <w:szCs w:val="20"/>
          <w:lang w:val="pt-BR"/>
        </w:rPr>
        <w:t>;</w:t>
      </w:r>
      <w:r w:rsidRPr="000F32E5">
        <w:rPr>
          <w:rFonts w:ascii="Verdana" w:hAnsi="Verdana"/>
          <w:sz w:val="20"/>
          <w:szCs w:val="20"/>
          <w:lang w:val="pt-BR"/>
        </w:rPr>
        <w:t xml:space="preserve"> o </w:t>
      </w:r>
      <w:r w:rsidRPr="000F32E5">
        <w:rPr>
          <w:rFonts w:ascii="Verdana" w:hAnsi="Verdana"/>
          <w:kern w:val="0"/>
          <w:sz w:val="20"/>
          <w:szCs w:val="20"/>
          <w:lang w:val="pt-BR"/>
        </w:rPr>
        <w:t>Agente Fiduciário</w:t>
      </w:r>
      <w:r w:rsidR="00F37D80">
        <w:rPr>
          <w:rFonts w:ascii="Verdana" w:hAnsi="Verdana"/>
          <w:kern w:val="0"/>
          <w:sz w:val="20"/>
          <w:szCs w:val="20"/>
          <w:lang w:val="pt-BR"/>
        </w:rPr>
        <w:t xml:space="preserve">, </w:t>
      </w:r>
      <w:r w:rsidRPr="000F32E5">
        <w:rPr>
          <w:rFonts w:ascii="Verdana" w:hAnsi="Verdana"/>
          <w:kern w:val="0"/>
          <w:sz w:val="20"/>
          <w:szCs w:val="20"/>
          <w:lang w:val="pt-BR"/>
        </w:rPr>
        <w:t>po</w:t>
      </w:r>
      <w:r w:rsidR="00950C5E" w:rsidRPr="000F32E5">
        <w:rPr>
          <w:rFonts w:ascii="Verdana" w:hAnsi="Verdana"/>
          <w:kern w:val="0"/>
          <w:sz w:val="20"/>
          <w:szCs w:val="20"/>
          <w:lang w:val="pt-BR"/>
        </w:rPr>
        <w:t>de</w:t>
      </w:r>
      <w:r w:rsidR="006E0BD0">
        <w:rPr>
          <w:rFonts w:ascii="Verdana" w:hAnsi="Verdana"/>
          <w:kern w:val="0"/>
          <w:sz w:val="20"/>
          <w:szCs w:val="20"/>
          <w:lang w:val="pt-BR"/>
        </w:rPr>
        <w:t>rá</w:t>
      </w:r>
      <w:r w:rsidRPr="000F32E5">
        <w:rPr>
          <w:rFonts w:ascii="Verdana" w:hAnsi="Verdana"/>
          <w:kern w:val="0"/>
          <w:sz w:val="20"/>
          <w:szCs w:val="20"/>
          <w:lang w:val="pt-BR"/>
        </w:rPr>
        <w:t xml:space="preserve"> realizar todos os atos necessários, bem como assinar quaisquer documentos necessários para exercer os direitos que lhe são conferidos, nos termos deste Contrato.</w:t>
      </w:r>
    </w:p>
    <w:p w:rsidR="00272131" w:rsidRPr="000F32E5" w:rsidRDefault="00272131" w:rsidP="00772FAD">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rsidR="00272131" w:rsidRPr="000F32E5" w:rsidRDefault="00272131" w:rsidP="007568BB">
      <w:pPr>
        <w:pStyle w:val="Level2"/>
        <w:numPr>
          <w:ilvl w:val="0"/>
          <w:numId w:val="0"/>
        </w:numPr>
        <w:spacing w:after="0" w:line="312" w:lineRule="auto"/>
        <w:ind w:left="708"/>
        <w:rPr>
          <w:rFonts w:ascii="Verdana" w:hAnsi="Verdana"/>
          <w:kern w:val="0"/>
          <w:szCs w:val="20"/>
          <w:lang w:val="pt-BR" w:eastAsia="pt-BR"/>
        </w:rPr>
      </w:pPr>
      <w:r w:rsidRPr="000F32E5">
        <w:rPr>
          <w:rFonts w:ascii="Verdana" w:hAnsi="Verdana"/>
          <w:b/>
          <w:szCs w:val="20"/>
          <w:lang w:val="pt-BR"/>
        </w:rPr>
        <w:t>10.2.1.</w:t>
      </w:r>
      <w:r w:rsidR="002F0A8D">
        <w:rPr>
          <w:rFonts w:ascii="Verdana" w:hAnsi="Verdana"/>
          <w:szCs w:val="20"/>
          <w:lang w:val="pt-BR"/>
        </w:rPr>
        <w:t xml:space="preserve"> </w:t>
      </w:r>
      <w:r w:rsidRPr="000F32E5">
        <w:rPr>
          <w:rFonts w:ascii="Verdana" w:hAnsi="Verdana"/>
          <w:szCs w:val="20"/>
          <w:lang w:val="pt-BR"/>
        </w:rPr>
        <w:t xml:space="preserve">A Alienante, desde já: (i) concorda expressamente que o instrumento de </w:t>
      </w:r>
      <w:proofErr w:type="gramStart"/>
      <w:r w:rsidRPr="000F32E5">
        <w:rPr>
          <w:rFonts w:ascii="Verdana" w:hAnsi="Verdana"/>
          <w:szCs w:val="20"/>
          <w:lang w:val="pt-BR"/>
        </w:rPr>
        <w:t>mandato</w:t>
      </w:r>
      <w:proofErr w:type="gramEnd"/>
      <w:r w:rsidRPr="000F32E5">
        <w:rPr>
          <w:rFonts w:ascii="Verdana" w:hAnsi="Verdana"/>
          <w:szCs w:val="20"/>
          <w:lang w:val="pt-BR"/>
        </w:rPr>
        <w:t xml:space="preserve"> outorgado, na forma do </w:t>
      </w:r>
      <w:r w:rsidRPr="000F32E5">
        <w:rPr>
          <w:rFonts w:ascii="Verdana" w:hAnsi="Verdana"/>
          <w:szCs w:val="20"/>
          <w:u w:val="single"/>
          <w:lang w:val="pt-BR"/>
        </w:rPr>
        <w:t xml:space="preserve">Anexo </w:t>
      </w:r>
      <w:r w:rsidR="00CD4D1F" w:rsidRPr="000F32E5">
        <w:rPr>
          <w:rFonts w:ascii="Verdana" w:hAnsi="Verdana"/>
          <w:szCs w:val="20"/>
          <w:u w:val="single"/>
          <w:lang w:val="pt-BR"/>
        </w:rPr>
        <w:t>I</w:t>
      </w:r>
      <w:r w:rsidR="006E0BD0">
        <w:rPr>
          <w:rFonts w:ascii="Verdana" w:hAnsi="Verdana"/>
          <w:szCs w:val="20"/>
          <w:u w:val="single"/>
          <w:lang w:val="pt-BR"/>
        </w:rPr>
        <w:t>V</w:t>
      </w:r>
      <w:r w:rsidRPr="000F32E5">
        <w:rPr>
          <w:rFonts w:ascii="Verdana" w:hAnsi="Verdana"/>
          <w:szCs w:val="20"/>
          <w:lang w:val="pt-BR"/>
        </w:rPr>
        <w:t xml:space="preserve"> ao presente Contrato, </w:t>
      </w:r>
      <w:r w:rsidR="000215EC" w:rsidRPr="002A5645">
        <w:rPr>
          <w:rFonts w:ascii="Verdana" w:hAnsi="Verdana"/>
          <w:lang w:val="pt-BR"/>
        </w:rPr>
        <w:t xml:space="preserve">e a </w:t>
      </w:r>
      <w:r w:rsidR="000215EC" w:rsidRPr="000F32E5">
        <w:rPr>
          <w:rFonts w:ascii="Verdana" w:hAnsi="Verdana"/>
          <w:szCs w:val="20"/>
          <w:lang w:val="pt-BR"/>
        </w:rPr>
        <w:t>Alienante</w:t>
      </w:r>
      <w:r w:rsidR="000215EC" w:rsidRPr="002A5645">
        <w:rPr>
          <w:rFonts w:ascii="Verdana" w:hAnsi="Verdana"/>
          <w:lang w:val="pt-BR"/>
        </w:rPr>
        <w:t xml:space="preserve"> manterá tal procuração irrevogável em pleno vigor e eficácia até </w:t>
      </w:r>
      <w:ins w:id="249" w:author="Helena Daher Rodrigues Moreira | Machado Meyer Advogados" w:date="2021-06-19T01:13:00Z">
        <w:r w:rsidR="00867032">
          <w:rPr>
            <w:rFonts w:ascii="Verdana" w:hAnsi="Verdana"/>
            <w:lang w:val="pt-BR"/>
          </w:rPr>
          <w:t xml:space="preserve">a Data de Vencimento ou até </w:t>
        </w:r>
      </w:ins>
      <w:r w:rsidR="00867032">
        <w:rPr>
          <w:rFonts w:ascii="Verdana" w:hAnsi="Verdana"/>
          <w:lang w:val="pt-BR"/>
        </w:rPr>
        <w:t>o</w:t>
      </w:r>
      <w:r w:rsidR="00867032" w:rsidRPr="002A5645">
        <w:rPr>
          <w:rFonts w:ascii="Verdana" w:hAnsi="Verdana"/>
          <w:lang w:val="pt-BR"/>
        </w:rPr>
        <w:t xml:space="preserve"> </w:t>
      </w:r>
      <w:r w:rsidR="000215EC" w:rsidRPr="002A5645">
        <w:rPr>
          <w:rFonts w:ascii="Verdana" w:hAnsi="Verdana"/>
          <w:lang w:val="pt-BR"/>
        </w:rPr>
        <w:t>pagamento integral das Obrigações Garantidas</w:t>
      </w:r>
      <w:ins w:id="250" w:author="Helena Daher Rodrigues Moreira | Machado Meyer Advogados" w:date="2021-06-19T01:13:00Z">
        <w:r w:rsidR="00A95073">
          <w:rPr>
            <w:rFonts w:ascii="Verdana" w:hAnsi="Verdana"/>
            <w:lang w:val="pt-BR"/>
          </w:rPr>
          <w:t>, o que ocorrer por último</w:t>
        </w:r>
      </w:ins>
      <w:r w:rsidR="000215EC" w:rsidRPr="002A5645">
        <w:rPr>
          <w:rFonts w:ascii="Verdana" w:hAnsi="Verdana"/>
          <w:lang w:val="pt-BR"/>
        </w:rPr>
        <w:t>.</w:t>
      </w:r>
      <w:r w:rsidR="000215EC" w:rsidRPr="002A5645">
        <w:rPr>
          <w:rFonts w:ascii="Verdana" w:hAnsi="Verdana"/>
          <w:color w:val="000000"/>
          <w:lang w:val="pt-BR"/>
        </w:rPr>
        <w:t xml:space="preserve"> </w:t>
      </w:r>
      <w:r w:rsidR="000215EC" w:rsidRPr="002A5645">
        <w:rPr>
          <w:rFonts w:ascii="Verdana" w:hAnsi="Verdana"/>
          <w:lang w:val="pt-BR"/>
        </w:rPr>
        <w:t xml:space="preserve">A </w:t>
      </w:r>
      <w:r w:rsidR="000215EC" w:rsidRPr="000F32E5">
        <w:rPr>
          <w:rFonts w:ascii="Verdana" w:hAnsi="Verdana"/>
          <w:szCs w:val="20"/>
          <w:lang w:val="pt-BR"/>
        </w:rPr>
        <w:t>Alienante</w:t>
      </w:r>
      <w:r w:rsidR="000215EC" w:rsidRPr="002A5645">
        <w:rPr>
          <w:rFonts w:ascii="Verdana" w:hAnsi="Verdana"/>
          <w:lang w:val="pt-BR"/>
        </w:rPr>
        <w:t xml:space="preserve"> entregará a procuração equivalente a cada sucessor ou cessionário do Agente Fiduciário, e fará todo o necessário para assegurar que o Agente Fiduciário, seus sucessores e seus cessionários tenham sempre poderes para praticar e exercer as ações e direitos especificados no presente instrumento.</w:t>
      </w:r>
    </w:p>
    <w:p w:rsidR="00272131" w:rsidRPr="000F32E5" w:rsidRDefault="00272131" w:rsidP="00772FAD">
      <w:pPr>
        <w:pStyle w:val="Level2"/>
        <w:numPr>
          <w:ilvl w:val="0"/>
          <w:numId w:val="0"/>
        </w:numPr>
        <w:spacing w:after="0" w:line="312" w:lineRule="auto"/>
        <w:rPr>
          <w:rFonts w:ascii="Verdana" w:hAnsi="Verdana"/>
          <w:kern w:val="0"/>
          <w:szCs w:val="20"/>
          <w:lang w:val="pt-BR" w:eastAsia="pt-BR"/>
        </w:rPr>
      </w:pPr>
    </w:p>
    <w:p w:rsidR="00272131" w:rsidRPr="000F32E5" w:rsidRDefault="00272131" w:rsidP="007568BB">
      <w:pPr>
        <w:pStyle w:val="Level2"/>
        <w:numPr>
          <w:ilvl w:val="0"/>
          <w:numId w:val="0"/>
        </w:numPr>
        <w:spacing w:after="0" w:line="312" w:lineRule="auto"/>
        <w:ind w:left="708"/>
        <w:rPr>
          <w:rFonts w:ascii="Verdana" w:hAnsi="Verdana"/>
          <w:szCs w:val="20"/>
          <w:lang w:val="pt-BR"/>
        </w:rPr>
      </w:pPr>
      <w:r w:rsidRPr="000F32E5">
        <w:rPr>
          <w:rFonts w:ascii="Verdana" w:hAnsi="Verdana"/>
          <w:b/>
          <w:kern w:val="0"/>
          <w:szCs w:val="20"/>
          <w:lang w:val="pt-BR" w:eastAsia="pt-BR"/>
        </w:rPr>
        <w:t>10.2.2.</w:t>
      </w:r>
      <w:r w:rsidR="002F0A8D">
        <w:rPr>
          <w:rFonts w:ascii="Verdana" w:hAnsi="Verdana"/>
          <w:kern w:val="0"/>
          <w:szCs w:val="20"/>
          <w:lang w:val="pt-BR" w:eastAsia="pt-BR"/>
        </w:rPr>
        <w:t xml:space="preserve"> </w:t>
      </w:r>
      <w:r w:rsidRPr="000F32E5">
        <w:rPr>
          <w:rFonts w:ascii="Verdana" w:hAnsi="Verdana"/>
          <w:szCs w:val="20"/>
          <w:lang w:val="pt-BR"/>
        </w:rPr>
        <w:t xml:space="preserve">A Alienante concorda que o não cumprimento das obrigações mencionadas na Cláusula 10.2.1 acima ensejará </w:t>
      </w:r>
      <w:r w:rsidRPr="000F32E5">
        <w:rPr>
          <w:rFonts w:ascii="Verdana" w:hAnsi="Verdana"/>
          <w:bCs/>
          <w:szCs w:val="20"/>
          <w:lang w:val="pt-BR"/>
        </w:rPr>
        <w:t xml:space="preserve">a </w:t>
      </w:r>
      <w:r w:rsidRPr="000F32E5">
        <w:rPr>
          <w:rFonts w:ascii="Verdana" w:hAnsi="Verdana"/>
          <w:szCs w:val="20"/>
          <w:lang w:val="pt-BR"/>
        </w:rPr>
        <w:t>execução específica de obrigação de fazer, nos termos do</w:t>
      </w:r>
      <w:r w:rsidR="001859BF">
        <w:rPr>
          <w:rFonts w:ascii="Verdana" w:hAnsi="Verdana"/>
          <w:szCs w:val="20"/>
          <w:lang w:val="pt-BR"/>
        </w:rPr>
        <w:t>s</w:t>
      </w:r>
      <w:r w:rsidRPr="000F32E5">
        <w:rPr>
          <w:rFonts w:ascii="Verdana" w:hAnsi="Verdana"/>
          <w:szCs w:val="20"/>
          <w:lang w:val="pt-BR"/>
        </w:rPr>
        <w:t xml:space="preserve"> artigo</w:t>
      </w:r>
      <w:r w:rsidR="001859BF">
        <w:rPr>
          <w:rFonts w:ascii="Verdana" w:hAnsi="Verdana"/>
          <w:szCs w:val="20"/>
          <w:lang w:val="pt-BR"/>
        </w:rPr>
        <w:t>s 492, parágrafo único,</w:t>
      </w:r>
      <w:r w:rsidRPr="000F32E5">
        <w:rPr>
          <w:rFonts w:ascii="Verdana" w:hAnsi="Verdana"/>
          <w:szCs w:val="20"/>
          <w:lang w:val="pt-BR"/>
        </w:rPr>
        <w:t xml:space="preserve"> 497</w:t>
      </w:r>
      <w:r w:rsidR="001859BF">
        <w:rPr>
          <w:rFonts w:ascii="Verdana" w:hAnsi="Verdana"/>
          <w:szCs w:val="20"/>
          <w:lang w:val="pt-BR"/>
        </w:rPr>
        <w:t xml:space="preserve"> a 500, 536, 538, 806 e 815</w:t>
      </w:r>
      <w:r w:rsidRPr="000F32E5">
        <w:rPr>
          <w:rFonts w:ascii="Verdana" w:hAnsi="Verdana"/>
          <w:szCs w:val="20"/>
          <w:lang w:val="pt-BR"/>
        </w:rPr>
        <w:t xml:space="preserve"> do </w:t>
      </w:r>
      <w:r w:rsidRPr="000F32E5">
        <w:rPr>
          <w:rFonts w:ascii="Verdana" w:hAnsi="Verdana"/>
          <w:bCs/>
          <w:szCs w:val="20"/>
          <w:lang w:val="pt-BR"/>
        </w:rPr>
        <w:t>Código de Processo Civil</w:t>
      </w:r>
      <w:r w:rsidRPr="000F32E5">
        <w:rPr>
          <w:rFonts w:ascii="Verdana" w:hAnsi="Verdana"/>
          <w:szCs w:val="20"/>
          <w:lang w:val="pt-BR"/>
        </w:rPr>
        <w:t>.</w:t>
      </w:r>
    </w:p>
    <w:p w:rsidR="00272131" w:rsidRPr="000F32E5" w:rsidRDefault="00272131" w:rsidP="00772FAD">
      <w:pPr>
        <w:spacing w:line="312" w:lineRule="auto"/>
        <w:rPr>
          <w:rFonts w:ascii="Verdana" w:hAnsi="Verdana"/>
          <w:sz w:val="20"/>
          <w:szCs w:val="20"/>
        </w:rPr>
      </w:pPr>
    </w:p>
    <w:p w:rsidR="00272131" w:rsidRPr="000F32E5" w:rsidRDefault="00272131" w:rsidP="00772FAD">
      <w:pPr>
        <w:pStyle w:val="Ttulo1"/>
        <w:keepNext w:val="0"/>
        <w:keepLines w:val="0"/>
        <w:numPr>
          <w:ilvl w:val="0"/>
          <w:numId w:val="0"/>
        </w:numPr>
        <w:autoSpaceDE/>
        <w:autoSpaceDN/>
        <w:adjustRightInd/>
        <w:spacing w:after="0" w:line="312" w:lineRule="auto"/>
        <w:jc w:val="both"/>
        <w:rPr>
          <w:rFonts w:ascii="Verdana" w:hAnsi="Verdana"/>
          <w:kern w:val="20"/>
          <w:sz w:val="20"/>
          <w:szCs w:val="20"/>
          <w:lang w:val="pt-BR" w:eastAsia="en-US"/>
        </w:rPr>
      </w:pPr>
      <w:r w:rsidRPr="000F32E5">
        <w:rPr>
          <w:rFonts w:ascii="Verdana" w:hAnsi="Verdana"/>
          <w:b/>
          <w:kern w:val="20"/>
          <w:sz w:val="20"/>
          <w:szCs w:val="20"/>
          <w:lang w:val="pt-BR" w:eastAsia="en-US"/>
        </w:rPr>
        <w:t>10.3.</w:t>
      </w:r>
      <w:r w:rsidRPr="000F32E5">
        <w:rPr>
          <w:rFonts w:ascii="Verdana" w:hAnsi="Verdana"/>
          <w:b/>
          <w:kern w:val="20"/>
          <w:sz w:val="20"/>
          <w:szCs w:val="20"/>
          <w:lang w:val="pt-BR" w:eastAsia="en-US"/>
        </w:rPr>
        <w:tab/>
      </w:r>
      <w:r w:rsidRPr="000F32E5">
        <w:rPr>
          <w:rFonts w:ascii="Verdana" w:hAnsi="Verdana"/>
          <w:kern w:val="20"/>
          <w:sz w:val="20"/>
          <w:szCs w:val="20"/>
          <w:lang w:val="pt-BR" w:eastAsia="en-US"/>
        </w:rPr>
        <w:t xml:space="preserve">Sem prejuízo das demais Garantias constituídas no âmbito </w:t>
      </w:r>
      <w:r w:rsidR="006823F9">
        <w:rPr>
          <w:rFonts w:ascii="Verdana" w:hAnsi="Verdana"/>
          <w:kern w:val="20"/>
          <w:sz w:val="20"/>
          <w:szCs w:val="20"/>
          <w:lang w:val="pt-BR" w:eastAsia="en-US"/>
        </w:rPr>
        <w:t>da</w:t>
      </w:r>
      <w:r w:rsidR="006E0BD0">
        <w:rPr>
          <w:rFonts w:ascii="Verdana" w:hAnsi="Verdana"/>
          <w:kern w:val="20"/>
          <w:sz w:val="20"/>
          <w:szCs w:val="20"/>
          <w:lang w:val="pt-BR" w:eastAsia="en-US"/>
        </w:rPr>
        <w:t xml:space="preserve"> Escritura de Emissão, </w:t>
      </w:r>
      <w:r w:rsidRPr="000F32E5">
        <w:rPr>
          <w:rFonts w:ascii="Verdana" w:hAnsi="Verdana"/>
          <w:kern w:val="20"/>
          <w:sz w:val="20"/>
          <w:szCs w:val="20"/>
          <w:lang w:val="pt-BR" w:eastAsia="en-US"/>
        </w:rPr>
        <w:t>os recursos apurados de acordo com os procedimentos de excussão previstos nesta Cláusula 10, na medida em que forem sendo recebidos, deverão ser imediatamente aplicados na amortização ou, se possível, q</w:t>
      </w:r>
      <w:r w:rsidRPr="00AB4866">
        <w:rPr>
          <w:rFonts w:ascii="Verdana" w:hAnsi="Verdana"/>
          <w:kern w:val="20"/>
          <w:sz w:val="20"/>
          <w:szCs w:val="20"/>
          <w:lang w:val="pt-BR" w:eastAsia="en-US"/>
        </w:rPr>
        <w:t xml:space="preserve">uitação do </w:t>
      </w:r>
      <w:r w:rsidR="00BA198A" w:rsidRPr="00AB4866">
        <w:rPr>
          <w:rFonts w:ascii="Verdana" w:hAnsi="Verdana"/>
          <w:kern w:val="20"/>
          <w:sz w:val="20"/>
          <w:szCs w:val="20"/>
          <w:lang w:val="pt-BR" w:eastAsia="en-US"/>
        </w:rPr>
        <w:t xml:space="preserve">valor correspondente às </w:t>
      </w:r>
      <w:r w:rsidRPr="00AB4866">
        <w:rPr>
          <w:rFonts w:ascii="Verdana" w:hAnsi="Verdana"/>
          <w:kern w:val="20"/>
          <w:sz w:val="20"/>
          <w:szCs w:val="20"/>
          <w:lang w:val="pt-BR" w:eastAsia="en-US"/>
        </w:rPr>
        <w:t>Obrigações Garantidas,</w:t>
      </w:r>
      <w:r w:rsidRPr="000F32E5">
        <w:rPr>
          <w:rFonts w:ascii="Verdana" w:hAnsi="Verdana"/>
          <w:kern w:val="20"/>
          <w:sz w:val="20"/>
          <w:szCs w:val="20"/>
          <w:lang w:val="pt-BR" w:eastAsia="en-US"/>
        </w:rPr>
        <w:t xml:space="preserve"> observada a ordem preferencial descrita na Cláusula 10.3.1 abaixo, devendo ser devolvido à Alienante eventual saldo remanescente da excussão da Alienação Fiduciária de </w:t>
      </w:r>
      <w:r w:rsidR="006B7ACC" w:rsidRPr="000F32E5">
        <w:rPr>
          <w:rFonts w:ascii="Verdana" w:hAnsi="Verdana"/>
          <w:color w:val="000000"/>
          <w:sz w:val="20"/>
          <w:szCs w:val="20"/>
          <w:lang w:val="pt-BR"/>
        </w:rPr>
        <w:t>Equipamentos</w:t>
      </w:r>
      <w:r w:rsidRPr="000F32E5">
        <w:rPr>
          <w:rFonts w:ascii="Verdana" w:hAnsi="Verdana"/>
          <w:kern w:val="20"/>
          <w:sz w:val="20"/>
          <w:szCs w:val="20"/>
          <w:lang w:val="pt-BR" w:eastAsia="en-US"/>
        </w:rPr>
        <w:t>.</w:t>
      </w:r>
    </w:p>
    <w:p w:rsidR="00272131" w:rsidRPr="000F32E5" w:rsidRDefault="00272131" w:rsidP="00772FAD">
      <w:pPr>
        <w:spacing w:line="312" w:lineRule="auto"/>
        <w:jc w:val="both"/>
        <w:rPr>
          <w:rFonts w:ascii="Verdana" w:hAnsi="Verdana"/>
          <w:b/>
          <w:sz w:val="20"/>
          <w:szCs w:val="20"/>
        </w:rPr>
      </w:pPr>
    </w:p>
    <w:p w:rsidR="00272131" w:rsidRPr="00130DFD" w:rsidRDefault="00272131" w:rsidP="007568BB">
      <w:pPr>
        <w:widowControl w:val="0"/>
        <w:autoSpaceDE/>
        <w:autoSpaceDN/>
        <w:adjustRightInd/>
        <w:spacing w:line="312" w:lineRule="auto"/>
        <w:ind w:left="708"/>
        <w:jc w:val="both"/>
        <w:rPr>
          <w:rFonts w:ascii="Verdana" w:hAnsi="Verdana"/>
          <w:kern w:val="20"/>
          <w:sz w:val="20"/>
          <w:szCs w:val="20"/>
          <w:lang w:eastAsia="en-US"/>
        </w:rPr>
      </w:pPr>
      <w:r w:rsidRPr="000F32E5">
        <w:rPr>
          <w:rFonts w:ascii="Verdana" w:hAnsi="Verdana"/>
          <w:b/>
          <w:kern w:val="20"/>
          <w:sz w:val="20"/>
          <w:szCs w:val="20"/>
          <w:lang w:eastAsia="en-US"/>
        </w:rPr>
        <w:t>10.3.1.</w:t>
      </w:r>
      <w:r w:rsidR="002F0A8D">
        <w:rPr>
          <w:rFonts w:ascii="Verdana" w:hAnsi="Verdana"/>
          <w:kern w:val="20"/>
          <w:sz w:val="20"/>
          <w:szCs w:val="20"/>
          <w:lang w:eastAsia="en-US"/>
        </w:rPr>
        <w:t xml:space="preserve"> </w:t>
      </w:r>
      <w:r w:rsidRPr="000F32E5">
        <w:rPr>
          <w:rFonts w:ascii="Verdana" w:hAnsi="Verdana"/>
          <w:kern w:val="20"/>
          <w:sz w:val="20"/>
          <w:szCs w:val="20"/>
          <w:lang w:eastAsia="en-US"/>
        </w:rPr>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Alienante nos termos dos </w:t>
      </w:r>
      <w:r w:rsidR="00CD4980">
        <w:rPr>
          <w:rFonts w:ascii="Verdana" w:hAnsi="Verdana"/>
          <w:kern w:val="20"/>
          <w:sz w:val="20"/>
          <w:szCs w:val="20"/>
          <w:lang w:eastAsia="en-US"/>
        </w:rPr>
        <w:t>documentos da Emissão</w:t>
      </w:r>
      <w:r w:rsidRPr="000F32E5">
        <w:rPr>
          <w:rFonts w:ascii="Verdana" w:hAnsi="Verdana"/>
          <w:kern w:val="20"/>
          <w:sz w:val="20"/>
          <w:szCs w:val="20"/>
          <w:lang w:eastAsia="en-US"/>
        </w:rPr>
        <w:t xml:space="preserve"> que não sejam os valores a que se referem os itens (</w:t>
      </w:r>
      <w:proofErr w:type="spellStart"/>
      <w:r w:rsidRPr="000F32E5">
        <w:rPr>
          <w:rFonts w:ascii="Verdana" w:hAnsi="Verdana"/>
          <w:kern w:val="20"/>
          <w:sz w:val="20"/>
          <w:szCs w:val="20"/>
          <w:lang w:eastAsia="en-US"/>
        </w:rPr>
        <w:t>ii</w:t>
      </w:r>
      <w:proofErr w:type="spellEnd"/>
      <w:r w:rsidRPr="000F32E5">
        <w:rPr>
          <w:rFonts w:ascii="Verdana" w:hAnsi="Verdana"/>
          <w:kern w:val="20"/>
          <w:sz w:val="20"/>
          <w:szCs w:val="20"/>
          <w:lang w:eastAsia="en-US"/>
        </w:rPr>
        <w:t>) a</w:t>
      </w:r>
      <w:r w:rsidR="008F02D3" w:rsidRPr="000F32E5">
        <w:rPr>
          <w:rFonts w:ascii="Verdana" w:hAnsi="Verdana"/>
          <w:kern w:val="20"/>
          <w:sz w:val="20"/>
          <w:szCs w:val="20"/>
          <w:lang w:eastAsia="en-US"/>
        </w:rPr>
        <w:t xml:space="preserve"> seguir</w:t>
      </w:r>
      <w:r w:rsidR="00130DFD">
        <w:rPr>
          <w:rFonts w:ascii="Verdana" w:hAnsi="Verdana"/>
          <w:kern w:val="20"/>
          <w:sz w:val="20"/>
          <w:szCs w:val="20"/>
          <w:lang w:eastAsia="en-US"/>
        </w:rPr>
        <w:t xml:space="preserve">, </w:t>
      </w:r>
      <w:r w:rsidR="00130DFD" w:rsidRPr="00544585">
        <w:rPr>
          <w:rFonts w:ascii="Verdana" w:hAnsi="Verdana"/>
          <w:kern w:val="20"/>
          <w:sz w:val="20"/>
          <w:szCs w:val="20"/>
          <w:lang w:eastAsia="en-US"/>
        </w:rPr>
        <w:t xml:space="preserve">inclusive os custos e despesas incorridos com a execução das Garantias, tenha a execução sido proposta pelo </w:t>
      </w:r>
      <w:r w:rsidR="00CD4980">
        <w:rPr>
          <w:rFonts w:ascii="Verdana" w:hAnsi="Verdana"/>
          <w:kern w:val="20"/>
          <w:sz w:val="20"/>
          <w:szCs w:val="20"/>
          <w:lang w:eastAsia="en-US"/>
        </w:rPr>
        <w:t>Debenturista</w:t>
      </w:r>
      <w:r w:rsidRPr="000F32E5">
        <w:rPr>
          <w:rFonts w:ascii="Verdana" w:hAnsi="Verdana"/>
          <w:kern w:val="20"/>
          <w:sz w:val="20"/>
          <w:szCs w:val="20"/>
          <w:lang w:eastAsia="en-US"/>
        </w:rPr>
        <w:t>; (</w:t>
      </w:r>
      <w:proofErr w:type="spellStart"/>
      <w:r w:rsidRPr="000F32E5">
        <w:rPr>
          <w:rFonts w:ascii="Verdana" w:hAnsi="Verdana"/>
          <w:kern w:val="20"/>
          <w:sz w:val="20"/>
          <w:szCs w:val="20"/>
          <w:lang w:eastAsia="en-US"/>
        </w:rPr>
        <w:t>ii</w:t>
      </w:r>
      <w:proofErr w:type="spellEnd"/>
      <w:r w:rsidRPr="000F32E5">
        <w:rPr>
          <w:rFonts w:ascii="Verdana" w:hAnsi="Verdana"/>
          <w:kern w:val="20"/>
          <w:sz w:val="20"/>
          <w:szCs w:val="20"/>
          <w:lang w:eastAsia="en-US"/>
        </w:rPr>
        <w:t xml:space="preserve">) </w:t>
      </w:r>
      <w:r w:rsidR="00130DFD" w:rsidRPr="00544585">
        <w:rPr>
          <w:rFonts w:ascii="Verdana" w:hAnsi="Verdana"/>
          <w:kern w:val="20"/>
          <w:sz w:val="20"/>
          <w:szCs w:val="20"/>
          <w:lang w:eastAsia="en-US"/>
        </w:rPr>
        <w:t xml:space="preserve">quitação das demais Obrigações Garantidas, na seguinte ordem de prioridade: (a) encargos moratórios; (b) juros remuneratórios devidos; e (c) principal e/ou </w:t>
      </w:r>
      <w:r w:rsidR="00CD4980">
        <w:rPr>
          <w:rFonts w:ascii="Verdana" w:hAnsi="Verdana"/>
          <w:kern w:val="20"/>
          <w:sz w:val="20"/>
          <w:szCs w:val="20"/>
          <w:lang w:eastAsia="en-US"/>
        </w:rPr>
        <w:t>saldo do V</w:t>
      </w:r>
      <w:r w:rsidR="00CD4980" w:rsidRPr="00544585">
        <w:rPr>
          <w:rFonts w:ascii="Verdana" w:hAnsi="Verdana"/>
          <w:kern w:val="20"/>
          <w:sz w:val="20"/>
          <w:szCs w:val="20"/>
          <w:lang w:eastAsia="en-US"/>
        </w:rPr>
        <w:t xml:space="preserve">alor </w:t>
      </w:r>
      <w:r w:rsidR="00CD4980">
        <w:rPr>
          <w:rFonts w:ascii="Verdana" w:hAnsi="Verdana"/>
          <w:kern w:val="20"/>
          <w:sz w:val="20"/>
          <w:szCs w:val="20"/>
          <w:lang w:eastAsia="en-US"/>
        </w:rPr>
        <w:t>N</w:t>
      </w:r>
      <w:r w:rsidR="00CD4980" w:rsidRPr="00544585">
        <w:rPr>
          <w:rFonts w:ascii="Verdana" w:hAnsi="Verdana"/>
          <w:kern w:val="20"/>
          <w:sz w:val="20"/>
          <w:szCs w:val="20"/>
          <w:lang w:eastAsia="en-US"/>
        </w:rPr>
        <w:t xml:space="preserve">ominal </w:t>
      </w:r>
      <w:r w:rsidR="00130DFD" w:rsidRPr="00544585">
        <w:rPr>
          <w:rFonts w:ascii="Verdana" w:hAnsi="Verdana"/>
          <w:kern w:val="20"/>
          <w:sz w:val="20"/>
          <w:szCs w:val="20"/>
          <w:lang w:eastAsia="en-US"/>
        </w:rPr>
        <w:t xml:space="preserve">não amortizado </w:t>
      </w:r>
      <w:del w:id="251" w:author="Helena Daher Rodrigues Moreira | Machado Meyer Advogados" w:date="2021-06-19T01:13:00Z">
        <w:r w:rsidR="003F48E9">
          <w:rPr>
            <w:rFonts w:ascii="Verdana" w:hAnsi="Verdana"/>
            <w:kern w:val="20"/>
            <w:sz w:val="20"/>
            <w:szCs w:val="20"/>
            <w:lang w:eastAsia="en-US"/>
          </w:rPr>
          <w:delText>Debenturista</w:delText>
        </w:r>
        <w:r w:rsidR="00CD4980">
          <w:rPr>
            <w:rFonts w:ascii="Verdana" w:hAnsi="Verdana"/>
            <w:kern w:val="20"/>
            <w:sz w:val="20"/>
            <w:szCs w:val="20"/>
            <w:lang w:eastAsia="en-US"/>
          </w:rPr>
          <w:delText>conforme</w:delText>
        </w:r>
      </w:del>
      <w:ins w:id="252" w:author="Helena Daher Rodrigues Moreira | Machado Meyer Advogados" w:date="2021-06-19T01:13:00Z">
        <w:r w:rsidR="003F48E9">
          <w:rPr>
            <w:rFonts w:ascii="Verdana" w:hAnsi="Verdana"/>
            <w:kern w:val="20"/>
            <w:sz w:val="20"/>
            <w:szCs w:val="20"/>
            <w:lang w:eastAsia="en-US"/>
          </w:rPr>
          <w:t>Debenturista</w:t>
        </w:r>
        <w:r w:rsidR="00977502">
          <w:rPr>
            <w:rFonts w:ascii="Verdana" w:hAnsi="Verdana"/>
            <w:kern w:val="20"/>
            <w:sz w:val="20"/>
            <w:szCs w:val="20"/>
            <w:lang w:eastAsia="en-US"/>
          </w:rPr>
          <w:t xml:space="preserve"> </w:t>
        </w:r>
        <w:r w:rsidR="00CD4980">
          <w:rPr>
            <w:rFonts w:ascii="Verdana" w:hAnsi="Verdana"/>
            <w:kern w:val="20"/>
            <w:sz w:val="20"/>
            <w:szCs w:val="20"/>
            <w:lang w:eastAsia="en-US"/>
          </w:rPr>
          <w:t>conforme</w:t>
        </w:r>
      </w:ins>
      <w:r w:rsidR="00CD4980">
        <w:rPr>
          <w:rFonts w:ascii="Verdana" w:hAnsi="Verdana"/>
          <w:kern w:val="20"/>
          <w:sz w:val="20"/>
          <w:szCs w:val="20"/>
          <w:lang w:eastAsia="en-US"/>
        </w:rPr>
        <w:t xml:space="preserve"> previsto na Escritura de Emissão</w:t>
      </w:r>
      <w:r w:rsidRPr="000F32E5">
        <w:rPr>
          <w:rFonts w:ascii="Verdana" w:hAnsi="Verdana"/>
          <w:kern w:val="20"/>
          <w:sz w:val="20"/>
          <w:szCs w:val="20"/>
          <w:lang w:eastAsia="en-US"/>
        </w:rPr>
        <w:t>; e (</w:t>
      </w:r>
      <w:proofErr w:type="spellStart"/>
      <w:r w:rsidRPr="000F32E5">
        <w:rPr>
          <w:rFonts w:ascii="Verdana" w:hAnsi="Verdana"/>
          <w:kern w:val="20"/>
          <w:sz w:val="20"/>
          <w:szCs w:val="20"/>
          <w:lang w:eastAsia="en-US"/>
        </w:rPr>
        <w:t>iii</w:t>
      </w:r>
      <w:proofErr w:type="spellEnd"/>
      <w:r w:rsidRPr="000F32E5">
        <w:rPr>
          <w:rFonts w:ascii="Verdana" w:hAnsi="Verdana"/>
          <w:kern w:val="20"/>
          <w:sz w:val="20"/>
          <w:szCs w:val="20"/>
          <w:lang w:eastAsia="en-US"/>
        </w:rPr>
        <w:t xml:space="preserve">) </w:t>
      </w:r>
      <w:r w:rsidR="00130DFD" w:rsidRPr="00544585">
        <w:rPr>
          <w:rFonts w:ascii="Verdana" w:hAnsi="Verdana"/>
          <w:kern w:val="20"/>
          <w:sz w:val="20"/>
          <w:szCs w:val="20"/>
          <w:lang w:eastAsia="en-US"/>
        </w:rPr>
        <w:t>restituição à Alienante do valor residual, se houver, após a liquidação integral das Obrigações Garantidas</w:t>
      </w:r>
      <w:r w:rsidRPr="000F32E5">
        <w:rPr>
          <w:rFonts w:ascii="Verdana" w:hAnsi="Verdana"/>
          <w:kern w:val="20"/>
          <w:sz w:val="20"/>
          <w:szCs w:val="20"/>
          <w:lang w:eastAsia="en-US"/>
        </w:rPr>
        <w:t xml:space="preserve">. </w:t>
      </w:r>
    </w:p>
    <w:p w:rsidR="00272131" w:rsidRPr="000F32E5" w:rsidRDefault="00272131">
      <w:pPr>
        <w:widowControl w:val="0"/>
        <w:autoSpaceDE/>
        <w:autoSpaceDN/>
        <w:adjustRightInd/>
        <w:spacing w:line="312" w:lineRule="auto"/>
        <w:ind w:left="709"/>
        <w:jc w:val="both"/>
        <w:rPr>
          <w:rFonts w:ascii="Verdana" w:hAnsi="Verdana"/>
          <w:kern w:val="20"/>
          <w:sz w:val="20"/>
          <w:szCs w:val="20"/>
          <w:lang w:eastAsia="en-US"/>
        </w:rPr>
        <w:pPrChange w:id="253" w:author="Helena Daher Rodrigues Moreira | Machado Meyer Advogados" w:date="2021-06-19T01:13:00Z">
          <w:pPr>
            <w:widowControl w:val="0"/>
            <w:autoSpaceDE/>
            <w:autoSpaceDN/>
            <w:adjustRightInd/>
            <w:spacing w:line="312" w:lineRule="auto"/>
            <w:jc w:val="both"/>
          </w:pPr>
        </w:pPrChange>
      </w:pPr>
    </w:p>
    <w:p w:rsidR="00272131" w:rsidRPr="000F32E5" w:rsidRDefault="00272131">
      <w:pPr>
        <w:widowControl w:val="0"/>
        <w:autoSpaceDE/>
        <w:autoSpaceDN/>
        <w:adjustRightInd/>
        <w:spacing w:line="312" w:lineRule="auto"/>
        <w:ind w:left="709"/>
        <w:jc w:val="both"/>
        <w:rPr>
          <w:rFonts w:ascii="Verdana" w:hAnsi="Verdana"/>
          <w:kern w:val="20"/>
          <w:sz w:val="20"/>
          <w:szCs w:val="20"/>
          <w:lang w:eastAsia="en-US"/>
        </w:rPr>
        <w:pPrChange w:id="254" w:author="Helena Daher Rodrigues Moreira | Machado Meyer Advogados" w:date="2021-06-19T01:13:00Z">
          <w:pPr>
            <w:widowControl w:val="0"/>
            <w:autoSpaceDE/>
            <w:autoSpaceDN/>
            <w:adjustRightInd/>
            <w:spacing w:line="312" w:lineRule="auto"/>
            <w:jc w:val="both"/>
          </w:pPr>
        </w:pPrChange>
      </w:pPr>
      <w:r w:rsidRPr="000F32E5">
        <w:rPr>
          <w:rFonts w:ascii="Verdana" w:hAnsi="Verdana"/>
          <w:b/>
          <w:kern w:val="20"/>
          <w:sz w:val="20"/>
          <w:szCs w:val="20"/>
          <w:lang w:eastAsia="en-US"/>
        </w:rPr>
        <w:t>10.3.2.</w:t>
      </w:r>
      <w:r w:rsidR="002F0A8D">
        <w:rPr>
          <w:rFonts w:ascii="Verdana" w:hAnsi="Verdana"/>
          <w:kern w:val="20"/>
          <w:sz w:val="20"/>
          <w:szCs w:val="20"/>
          <w:lang w:eastAsia="en-US"/>
        </w:rPr>
        <w:t xml:space="preserve"> </w:t>
      </w:r>
      <w:r w:rsidRPr="000F32E5">
        <w:rPr>
          <w:rFonts w:ascii="Verdana" w:hAnsi="Verdana"/>
          <w:kern w:val="20"/>
          <w:sz w:val="20"/>
          <w:szCs w:val="20"/>
          <w:lang w:eastAsia="en-US"/>
        </w:rPr>
        <w:t xml:space="preserve">A Alienante permanecerá </w:t>
      </w:r>
      <w:r w:rsidRPr="00AB4866">
        <w:rPr>
          <w:rFonts w:ascii="Verdana" w:hAnsi="Verdana"/>
          <w:kern w:val="20"/>
          <w:sz w:val="20"/>
          <w:szCs w:val="20"/>
          <w:lang w:eastAsia="en-US"/>
        </w:rPr>
        <w:t xml:space="preserve">responsável pelo </w:t>
      </w:r>
      <w:r w:rsidR="00BA198A" w:rsidRPr="00AB4866">
        <w:rPr>
          <w:rFonts w:ascii="Verdana" w:hAnsi="Verdana"/>
          <w:kern w:val="20"/>
          <w:sz w:val="20"/>
          <w:szCs w:val="20"/>
          <w:lang w:eastAsia="en-US"/>
        </w:rPr>
        <w:t xml:space="preserve">valor correspondente às </w:t>
      </w:r>
      <w:r w:rsidRPr="00AB4866">
        <w:rPr>
          <w:rFonts w:ascii="Verdana" w:hAnsi="Verdana"/>
          <w:kern w:val="20"/>
          <w:sz w:val="20"/>
          <w:szCs w:val="20"/>
          <w:lang w:eastAsia="en-US"/>
        </w:rPr>
        <w:t xml:space="preserve">Obrigações Garantidas que não tiver sido pago, sem prejuízo dos acréscimos de </w:t>
      </w:r>
      <w:r w:rsidR="00130DFD" w:rsidRPr="00AB4866">
        <w:rPr>
          <w:rFonts w:ascii="Verdana" w:hAnsi="Verdana"/>
          <w:kern w:val="20"/>
          <w:sz w:val="20"/>
          <w:szCs w:val="20"/>
          <w:lang w:eastAsia="en-US"/>
        </w:rPr>
        <w:t>juros remuneratórios, encargos moratórios</w:t>
      </w:r>
      <w:r w:rsidRPr="00AB4866">
        <w:rPr>
          <w:rFonts w:ascii="Verdana" w:hAnsi="Verdana"/>
          <w:kern w:val="20"/>
          <w:sz w:val="20"/>
          <w:szCs w:val="20"/>
          <w:lang w:eastAsia="en-US"/>
        </w:rPr>
        <w:t xml:space="preserve"> e despesas incidentes sobre o </w:t>
      </w:r>
      <w:r w:rsidR="00BA198A" w:rsidRPr="00AB4866">
        <w:rPr>
          <w:rFonts w:ascii="Verdana" w:hAnsi="Verdana"/>
          <w:kern w:val="20"/>
          <w:sz w:val="20"/>
          <w:szCs w:val="20"/>
          <w:lang w:eastAsia="en-US"/>
        </w:rPr>
        <w:t xml:space="preserve">valor correspondente às </w:t>
      </w:r>
      <w:r w:rsidRPr="000F32E5">
        <w:rPr>
          <w:rFonts w:ascii="Verdana" w:hAnsi="Verdana"/>
          <w:kern w:val="20"/>
          <w:sz w:val="20"/>
          <w:szCs w:val="20"/>
          <w:lang w:eastAsia="en-US"/>
        </w:rPr>
        <w:t xml:space="preserve">Obrigações Garantidas enquanto não forem pagas, declarando a Alienante, neste ato, tratar-se de dívida líquida e certa, passível de cobrança extrajudicial ou por meio de processo de execução judicial. </w:t>
      </w:r>
    </w:p>
    <w:p w:rsidR="00272131" w:rsidRPr="000F32E5" w:rsidRDefault="00272131" w:rsidP="00772FAD">
      <w:pPr>
        <w:spacing w:line="312" w:lineRule="auto"/>
        <w:jc w:val="both"/>
        <w:rPr>
          <w:rFonts w:ascii="Verdana" w:hAnsi="Verdana"/>
          <w:color w:val="000000"/>
          <w:sz w:val="20"/>
          <w:szCs w:val="20"/>
        </w:rPr>
      </w:pPr>
    </w:p>
    <w:p w:rsidR="00272131" w:rsidRPr="000F32E5" w:rsidRDefault="00272131" w:rsidP="00772FAD">
      <w:pPr>
        <w:widowControl w:val="0"/>
        <w:autoSpaceDE/>
        <w:autoSpaceDN/>
        <w:adjustRightInd/>
        <w:spacing w:line="312" w:lineRule="auto"/>
        <w:jc w:val="both"/>
        <w:rPr>
          <w:rFonts w:ascii="Verdana" w:hAnsi="Verdana"/>
          <w:sz w:val="20"/>
          <w:szCs w:val="20"/>
        </w:rPr>
      </w:pPr>
      <w:r w:rsidRPr="000F32E5">
        <w:rPr>
          <w:rFonts w:ascii="Verdana" w:hAnsi="Verdana"/>
          <w:b/>
          <w:sz w:val="20"/>
          <w:szCs w:val="20"/>
        </w:rPr>
        <w:t>10.4.</w:t>
      </w:r>
      <w:r w:rsidRPr="000F32E5">
        <w:rPr>
          <w:rFonts w:ascii="Verdana" w:hAnsi="Verdana"/>
          <w:b/>
          <w:sz w:val="20"/>
          <w:szCs w:val="20"/>
        </w:rPr>
        <w:tab/>
      </w:r>
      <w:r w:rsidRPr="000F32E5">
        <w:rPr>
          <w:rFonts w:ascii="Verdana" w:hAnsi="Verdana"/>
          <w:sz w:val="20"/>
          <w:szCs w:val="20"/>
        </w:rPr>
        <w:t>A eventual execução ou excussão parcial de qualquer Garantia não afetará os termos, condições e proteções deste Contrato em benefício do Debenturista</w:t>
      </w:r>
      <w:r w:rsidR="006E0BD0">
        <w:rPr>
          <w:rFonts w:ascii="Verdana" w:hAnsi="Verdana"/>
          <w:sz w:val="20"/>
          <w:szCs w:val="20"/>
        </w:rPr>
        <w:t xml:space="preserve">, </w:t>
      </w:r>
      <w:r w:rsidRPr="000F32E5">
        <w:rPr>
          <w:rFonts w:ascii="Verdana" w:hAnsi="Verdana"/>
          <w:sz w:val="20"/>
          <w:szCs w:val="20"/>
        </w:rPr>
        <w:t xml:space="preserve">e não implicará na liberação da Alienação Fiduciária </w:t>
      </w:r>
      <w:r w:rsidRPr="000F32E5">
        <w:rPr>
          <w:rFonts w:ascii="Verdana" w:hAnsi="Verdana"/>
          <w:color w:val="000000"/>
          <w:sz w:val="20"/>
          <w:szCs w:val="20"/>
        </w:rPr>
        <w:t xml:space="preserve">de </w:t>
      </w:r>
      <w:r w:rsidR="006B7ACC" w:rsidRPr="000F32E5">
        <w:rPr>
          <w:rFonts w:ascii="Verdana" w:hAnsi="Verdana"/>
          <w:color w:val="000000"/>
          <w:sz w:val="20"/>
          <w:szCs w:val="20"/>
        </w:rPr>
        <w:t>Equipamentos</w:t>
      </w:r>
      <w:r w:rsidRPr="000F32E5">
        <w:rPr>
          <w:rFonts w:ascii="Verdana" w:hAnsi="Verdana"/>
          <w:sz w:val="20"/>
          <w:szCs w:val="20"/>
        </w:rPr>
        <w:t xml:space="preserve">, sendo que o presente Contrato permanecerá em vigor, observado o disposto </w:t>
      </w:r>
      <w:r w:rsidR="006E0BD0">
        <w:rPr>
          <w:rFonts w:ascii="Verdana" w:hAnsi="Verdana"/>
          <w:sz w:val="20"/>
          <w:szCs w:val="20"/>
        </w:rPr>
        <w:t>abaixo.</w:t>
      </w:r>
    </w:p>
    <w:p w:rsidR="00272131" w:rsidRPr="000F32E5" w:rsidRDefault="00272131" w:rsidP="00772FAD">
      <w:pPr>
        <w:spacing w:line="312" w:lineRule="auto"/>
        <w:jc w:val="both"/>
        <w:rPr>
          <w:rFonts w:ascii="Verdana" w:hAnsi="Verdana"/>
          <w:color w:val="000000"/>
          <w:sz w:val="20"/>
          <w:szCs w:val="20"/>
        </w:rPr>
      </w:pPr>
    </w:p>
    <w:p w:rsidR="00272131" w:rsidRPr="000F32E5" w:rsidRDefault="00272131" w:rsidP="00772FAD">
      <w:pPr>
        <w:widowControl w:val="0"/>
        <w:autoSpaceDE/>
        <w:autoSpaceDN/>
        <w:adjustRightInd/>
        <w:spacing w:line="312" w:lineRule="auto"/>
        <w:jc w:val="both"/>
        <w:rPr>
          <w:rFonts w:ascii="Verdana" w:hAnsi="Verdana"/>
          <w:sz w:val="20"/>
          <w:szCs w:val="20"/>
        </w:rPr>
      </w:pPr>
      <w:bookmarkStart w:id="255" w:name="_Ref130718506"/>
      <w:r w:rsidRPr="000F32E5">
        <w:rPr>
          <w:rFonts w:ascii="Verdana" w:hAnsi="Verdana"/>
          <w:b/>
          <w:sz w:val="20"/>
          <w:szCs w:val="20"/>
        </w:rPr>
        <w:t>10.5.</w:t>
      </w:r>
      <w:r w:rsidRPr="000F32E5">
        <w:rPr>
          <w:rFonts w:ascii="Verdana" w:hAnsi="Verdana"/>
          <w:b/>
          <w:sz w:val="20"/>
          <w:szCs w:val="20"/>
        </w:rPr>
        <w:tab/>
      </w:r>
      <w:r w:rsidRPr="000F32E5">
        <w:rPr>
          <w:rFonts w:ascii="Verdana" w:hAnsi="Verdana"/>
          <w:sz w:val="20"/>
          <w:szCs w:val="20"/>
        </w:rPr>
        <w:t>A Alienante obriga-se a praticar todos os atos e cooperar com o Agente Fiduciário</w:t>
      </w:r>
      <w:r w:rsidR="006E0BD0">
        <w:rPr>
          <w:rFonts w:ascii="Verdana" w:hAnsi="Verdana"/>
          <w:sz w:val="20"/>
          <w:szCs w:val="20"/>
        </w:rPr>
        <w:t xml:space="preserve"> </w:t>
      </w:r>
      <w:r w:rsidRPr="000F32E5">
        <w:rPr>
          <w:rFonts w:ascii="Verdana" w:hAnsi="Verdana"/>
          <w:sz w:val="20"/>
          <w:szCs w:val="20"/>
        </w:rPr>
        <w:t xml:space="preserve">em tudo que se fizer necessário ao cumprimento do disposto nesta Cláusula 10, devendo, inclusive, enviar </w:t>
      </w:r>
      <w:r w:rsidRPr="000F32E5">
        <w:rPr>
          <w:rFonts w:ascii="Verdana" w:hAnsi="Verdana"/>
          <w:bCs/>
          <w:sz w:val="20"/>
          <w:szCs w:val="20"/>
        </w:rPr>
        <w:t xml:space="preserve">ao </w:t>
      </w:r>
      <w:r w:rsidRPr="000F32E5">
        <w:rPr>
          <w:rFonts w:ascii="Verdana" w:hAnsi="Verdana"/>
          <w:sz w:val="20"/>
          <w:szCs w:val="20"/>
        </w:rPr>
        <w:t>Agente Fiduciário</w:t>
      </w:r>
      <w:r w:rsidR="00F37D80">
        <w:rPr>
          <w:rFonts w:ascii="Verdana" w:hAnsi="Verdana"/>
          <w:sz w:val="20"/>
          <w:szCs w:val="20"/>
        </w:rPr>
        <w:t xml:space="preserve">, </w:t>
      </w:r>
      <w:r w:rsidRPr="000F32E5">
        <w:rPr>
          <w:rFonts w:ascii="Verdana" w:hAnsi="Verdana"/>
          <w:sz w:val="20"/>
          <w:szCs w:val="20"/>
        </w:rPr>
        <w:t>quando solicitado,</w:t>
      </w:r>
      <w:r w:rsidR="001859BF">
        <w:rPr>
          <w:rFonts w:ascii="Verdana" w:hAnsi="Verdana"/>
          <w:sz w:val="20"/>
          <w:szCs w:val="20"/>
        </w:rPr>
        <w:t xml:space="preserve"> a via</w:t>
      </w:r>
      <w:r w:rsidRPr="000F32E5">
        <w:rPr>
          <w:rFonts w:ascii="Verdana" w:hAnsi="Verdana"/>
          <w:sz w:val="20"/>
          <w:szCs w:val="20"/>
        </w:rPr>
        <w:t xml:space="preserve"> original dos Documentos Comprobatórios mantidos sob sua guarda e custódia</w:t>
      </w:r>
      <w:r w:rsidR="00260137" w:rsidRPr="000F32E5">
        <w:rPr>
          <w:rFonts w:ascii="Verdana" w:hAnsi="Verdana"/>
          <w:sz w:val="20"/>
          <w:szCs w:val="20"/>
        </w:rPr>
        <w:t>,</w:t>
      </w:r>
      <w:r w:rsidRPr="000F32E5">
        <w:rPr>
          <w:rFonts w:ascii="Verdana" w:hAnsi="Verdana"/>
          <w:sz w:val="20"/>
          <w:szCs w:val="20"/>
        </w:rPr>
        <w:t xml:space="preserve"> nos termos </w:t>
      </w:r>
      <w:bookmarkStart w:id="256" w:name="_Hlk8151944"/>
      <w:r w:rsidRPr="000F32E5">
        <w:rPr>
          <w:rFonts w:ascii="Verdana" w:hAnsi="Verdana"/>
          <w:sz w:val="20"/>
          <w:szCs w:val="20"/>
        </w:rPr>
        <w:t>da</w:t>
      </w:r>
      <w:r w:rsidR="00260137" w:rsidRPr="000F32E5">
        <w:rPr>
          <w:rFonts w:ascii="Verdana" w:hAnsi="Verdana"/>
          <w:sz w:val="20"/>
          <w:szCs w:val="20"/>
        </w:rPr>
        <w:t>s</w:t>
      </w:r>
      <w:r w:rsidRPr="000F32E5">
        <w:rPr>
          <w:rFonts w:ascii="Verdana" w:hAnsi="Verdana"/>
          <w:sz w:val="20"/>
          <w:szCs w:val="20"/>
        </w:rPr>
        <w:t xml:space="preserve"> Cláusula</w:t>
      </w:r>
      <w:r w:rsidR="00260137" w:rsidRPr="000F32E5">
        <w:rPr>
          <w:rFonts w:ascii="Verdana" w:hAnsi="Verdana"/>
          <w:sz w:val="20"/>
          <w:szCs w:val="20"/>
        </w:rPr>
        <w:t>s</w:t>
      </w:r>
      <w:r w:rsidRPr="000F32E5">
        <w:rPr>
          <w:rFonts w:ascii="Verdana" w:hAnsi="Verdana"/>
          <w:sz w:val="20"/>
          <w:szCs w:val="20"/>
        </w:rPr>
        <w:t xml:space="preserve"> </w:t>
      </w:r>
      <w:r w:rsidR="00915FA9">
        <w:rPr>
          <w:rFonts w:ascii="Verdana" w:hAnsi="Verdana"/>
          <w:sz w:val="20"/>
          <w:szCs w:val="20"/>
        </w:rPr>
        <w:t>3</w:t>
      </w:r>
      <w:r w:rsidRPr="000F32E5">
        <w:rPr>
          <w:rFonts w:ascii="Verdana" w:hAnsi="Verdana"/>
          <w:sz w:val="20"/>
          <w:szCs w:val="20"/>
        </w:rPr>
        <w:t xml:space="preserve">.2 </w:t>
      </w:r>
      <w:r w:rsidR="00260137" w:rsidRPr="000F32E5">
        <w:rPr>
          <w:rFonts w:ascii="Verdana" w:hAnsi="Verdana"/>
          <w:sz w:val="20"/>
          <w:szCs w:val="20"/>
        </w:rPr>
        <w:t xml:space="preserve">e </w:t>
      </w:r>
      <w:r w:rsidR="00915FA9">
        <w:rPr>
          <w:rFonts w:ascii="Verdana" w:hAnsi="Verdana"/>
          <w:sz w:val="20"/>
          <w:szCs w:val="20"/>
        </w:rPr>
        <w:t>3</w:t>
      </w:r>
      <w:r w:rsidR="00260137" w:rsidRPr="000F32E5">
        <w:rPr>
          <w:rFonts w:ascii="Verdana" w:hAnsi="Verdana"/>
          <w:sz w:val="20"/>
          <w:szCs w:val="20"/>
        </w:rPr>
        <w:t xml:space="preserve">.2.1 </w:t>
      </w:r>
      <w:r w:rsidRPr="000F32E5">
        <w:rPr>
          <w:rFonts w:ascii="Verdana" w:hAnsi="Verdana"/>
          <w:sz w:val="20"/>
          <w:szCs w:val="20"/>
        </w:rPr>
        <w:t>acima</w:t>
      </w:r>
      <w:bookmarkEnd w:id="256"/>
      <w:r w:rsidRPr="000F32E5">
        <w:rPr>
          <w:rFonts w:ascii="Verdana" w:hAnsi="Verdana"/>
          <w:sz w:val="20"/>
          <w:szCs w:val="20"/>
        </w:rPr>
        <w:t>.</w:t>
      </w:r>
      <w:bookmarkEnd w:id="255"/>
      <w:r w:rsidR="00CD4980" w:rsidRPr="00CD4980">
        <w:rPr>
          <w:rFonts w:ascii="Verdana" w:hAnsi="Verdana"/>
          <w:color w:val="000000"/>
          <w:sz w:val="20"/>
          <w:szCs w:val="20"/>
        </w:rPr>
        <w:t xml:space="preserve"> </w:t>
      </w:r>
    </w:p>
    <w:p w:rsidR="00272131" w:rsidRPr="000F32E5" w:rsidRDefault="00272131" w:rsidP="00772FAD">
      <w:pPr>
        <w:spacing w:line="312" w:lineRule="auto"/>
        <w:jc w:val="both"/>
        <w:rPr>
          <w:rFonts w:ascii="Verdana" w:hAnsi="Verdana"/>
          <w:color w:val="000000"/>
          <w:sz w:val="20"/>
          <w:szCs w:val="20"/>
        </w:rPr>
      </w:pPr>
    </w:p>
    <w:p w:rsidR="00272131" w:rsidRPr="000F32E5" w:rsidRDefault="00272131" w:rsidP="00772FAD">
      <w:pPr>
        <w:spacing w:line="312" w:lineRule="auto"/>
        <w:jc w:val="both"/>
        <w:rPr>
          <w:rFonts w:ascii="Verdana" w:hAnsi="Verdana"/>
          <w:sz w:val="20"/>
          <w:szCs w:val="20"/>
        </w:rPr>
      </w:pPr>
      <w:r w:rsidRPr="000F32E5">
        <w:rPr>
          <w:rFonts w:ascii="Verdana" w:hAnsi="Verdana"/>
          <w:b/>
          <w:sz w:val="20"/>
          <w:szCs w:val="20"/>
        </w:rPr>
        <w:t>10.6.</w:t>
      </w:r>
      <w:r w:rsidRPr="000F32E5">
        <w:rPr>
          <w:rFonts w:ascii="Verdana" w:hAnsi="Verdana"/>
          <w:b/>
          <w:sz w:val="20"/>
          <w:szCs w:val="20"/>
        </w:rPr>
        <w:tab/>
      </w:r>
      <w:bookmarkStart w:id="257" w:name="_Hlk7467059"/>
      <w:r w:rsidRPr="000F32E5">
        <w:rPr>
          <w:rFonts w:ascii="Verdana" w:hAnsi="Verdana"/>
          <w:sz w:val="20"/>
          <w:szCs w:val="20"/>
        </w:rPr>
        <w:t>Os</w:t>
      </w:r>
      <w:r w:rsidRPr="000F32E5">
        <w:rPr>
          <w:rFonts w:ascii="Verdana" w:hAnsi="Verdana"/>
          <w:color w:val="000000"/>
          <w:sz w:val="20"/>
          <w:szCs w:val="20"/>
        </w:rPr>
        <w:t xml:space="preserve"> </w:t>
      </w:r>
      <w:r w:rsidR="006B7ACC" w:rsidRPr="000F32E5">
        <w:rPr>
          <w:rFonts w:ascii="Verdana" w:hAnsi="Verdana"/>
          <w:color w:val="000000"/>
          <w:sz w:val="20"/>
          <w:szCs w:val="20"/>
        </w:rPr>
        <w:t>Equipamentos</w:t>
      </w:r>
      <w:r w:rsidR="006B7ACC" w:rsidRPr="000F32E5">
        <w:rPr>
          <w:rFonts w:ascii="Verdana" w:hAnsi="Verdana"/>
          <w:sz w:val="20"/>
          <w:szCs w:val="20"/>
        </w:rPr>
        <w:t xml:space="preserve"> </w:t>
      </w:r>
      <w:r w:rsidRPr="000F32E5">
        <w:rPr>
          <w:rFonts w:ascii="Verdana" w:hAnsi="Verdana"/>
          <w:sz w:val="20"/>
          <w:szCs w:val="20"/>
        </w:rPr>
        <w:t>Alienados</w:t>
      </w:r>
      <w:r w:rsidRPr="000F32E5">
        <w:rPr>
          <w:rFonts w:ascii="Verdana" w:hAnsi="Verdana"/>
          <w:color w:val="000000"/>
          <w:sz w:val="20"/>
          <w:szCs w:val="20"/>
        </w:rPr>
        <w:t xml:space="preserve"> Fiduciariamente só </w:t>
      </w:r>
      <w:r w:rsidRPr="000F32E5">
        <w:rPr>
          <w:rFonts w:ascii="Verdana" w:hAnsi="Verdana"/>
          <w:sz w:val="20"/>
          <w:szCs w:val="20"/>
        </w:rPr>
        <w:t xml:space="preserve">serão liberados após comprovada a liquidação financeira integral das Obrigações Garantidas e o pagamento de uma ou mais prestações não importará em exoneração correspondente da Alienação Fiduciária </w:t>
      </w:r>
      <w:r w:rsidRPr="000F32E5">
        <w:rPr>
          <w:rFonts w:ascii="Verdana" w:hAnsi="Verdana"/>
          <w:color w:val="000000"/>
          <w:sz w:val="20"/>
          <w:szCs w:val="20"/>
        </w:rPr>
        <w:t xml:space="preserve">de </w:t>
      </w:r>
      <w:r w:rsidR="006B7ACC" w:rsidRPr="000F32E5">
        <w:rPr>
          <w:rFonts w:ascii="Verdana" w:hAnsi="Verdana"/>
          <w:color w:val="000000"/>
          <w:sz w:val="20"/>
          <w:szCs w:val="20"/>
        </w:rPr>
        <w:t>Equipamentos</w:t>
      </w:r>
      <w:bookmarkEnd w:id="257"/>
      <w:r w:rsidRPr="000F32E5">
        <w:rPr>
          <w:rFonts w:ascii="Verdana" w:hAnsi="Verdana"/>
          <w:sz w:val="20"/>
          <w:szCs w:val="20"/>
        </w:rPr>
        <w:t xml:space="preserve">. </w:t>
      </w:r>
    </w:p>
    <w:p w:rsidR="00272131" w:rsidRPr="000F32E5" w:rsidRDefault="00272131" w:rsidP="00772FAD">
      <w:pPr>
        <w:spacing w:line="312" w:lineRule="auto"/>
        <w:jc w:val="both"/>
        <w:rPr>
          <w:rFonts w:ascii="Verdana" w:hAnsi="Verdana"/>
          <w:sz w:val="20"/>
          <w:szCs w:val="20"/>
        </w:rPr>
      </w:pPr>
    </w:p>
    <w:p w:rsidR="00272131" w:rsidRPr="000F32E5" w:rsidRDefault="00272131" w:rsidP="00772FAD">
      <w:pPr>
        <w:spacing w:line="312" w:lineRule="auto"/>
        <w:jc w:val="both"/>
        <w:rPr>
          <w:rFonts w:ascii="Verdana" w:hAnsi="Verdana"/>
          <w:kern w:val="20"/>
          <w:sz w:val="20"/>
          <w:szCs w:val="20"/>
          <w:lang w:eastAsia="en-US"/>
        </w:rPr>
      </w:pPr>
      <w:r w:rsidRPr="000F32E5">
        <w:rPr>
          <w:rFonts w:ascii="Verdana" w:hAnsi="Verdana"/>
          <w:b/>
          <w:kern w:val="20"/>
          <w:sz w:val="20"/>
          <w:szCs w:val="20"/>
          <w:lang w:eastAsia="en-US"/>
        </w:rPr>
        <w:t>10.7.</w:t>
      </w:r>
      <w:r w:rsidRPr="000F32E5">
        <w:rPr>
          <w:rFonts w:ascii="Verdana" w:hAnsi="Verdana"/>
          <w:kern w:val="20"/>
          <w:sz w:val="20"/>
          <w:szCs w:val="20"/>
          <w:lang w:eastAsia="en-US"/>
        </w:rPr>
        <w:t xml:space="preserve"> Durante a vigência deste Contrato, a Alienante se obriga a adotar todas as medidas e providências no sentido de assegurar que o Debenturista mantenha preferência absoluta com relação ao recebimento de todo e qualquer recurso relacionado aos </w:t>
      </w:r>
      <w:r w:rsidR="006B7ACC" w:rsidRPr="000F32E5">
        <w:rPr>
          <w:rFonts w:ascii="Verdana" w:hAnsi="Verdana"/>
          <w:color w:val="000000"/>
          <w:sz w:val="20"/>
          <w:szCs w:val="20"/>
        </w:rPr>
        <w:t>Equipamentos</w:t>
      </w:r>
      <w:r w:rsidR="006B7ACC" w:rsidRPr="000F32E5">
        <w:rPr>
          <w:rFonts w:ascii="Verdana" w:hAnsi="Verdana"/>
          <w:kern w:val="20"/>
          <w:sz w:val="20"/>
          <w:szCs w:val="20"/>
          <w:lang w:eastAsia="en-US"/>
        </w:rPr>
        <w:t xml:space="preserve"> </w:t>
      </w:r>
      <w:r w:rsidRPr="000F32E5">
        <w:rPr>
          <w:rFonts w:ascii="Verdana" w:hAnsi="Verdana"/>
          <w:kern w:val="20"/>
          <w:sz w:val="20"/>
          <w:szCs w:val="20"/>
          <w:lang w:eastAsia="en-US"/>
        </w:rPr>
        <w:t>Alienados Fiduciariamente.</w:t>
      </w:r>
    </w:p>
    <w:p w:rsidR="00272131" w:rsidRPr="000F32E5" w:rsidRDefault="00272131" w:rsidP="00772FAD">
      <w:pPr>
        <w:spacing w:line="312" w:lineRule="auto"/>
        <w:jc w:val="both"/>
        <w:rPr>
          <w:rFonts w:ascii="Verdana" w:hAnsi="Verdana"/>
          <w:sz w:val="20"/>
          <w:szCs w:val="20"/>
        </w:rPr>
      </w:pPr>
    </w:p>
    <w:p w:rsidR="00272131" w:rsidRPr="000F32E5" w:rsidRDefault="00272131" w:rsidP="00772FAD">
      <w:pPr>
        <w:pStyle w:val="Celso1"/>
        <w:widowControl/>
        <w:spacing w:line="312" w:lineRule="auto"/>
        <w:rPr>
          <w:rFonts w:ascii="Verdana" w:hAnsi="Verdana" w:cs="Times New Roman"/>
          <w:color w:val="000000"/>
          <w:sz w:val="20"/>
          <w:szCs w:val="20"/>
        </w:rPr>
      </w:pPr>
      <w:r w:rsidRPr="000F32E5">
        <w:rPr>
          <w:rFonts w:ascii="Verdana" w:hAnsi="Verdana" w:cs="Times New Roman"/>
          <w:b/>
          <w:sz w:val="20"/>
          <w:szCs w:val="20"/>
        </w:rPr>
        <w:t>10.8.</w:t>
      </w:r>
      <w:r w:rsidRPr="000F32E5">
        <w:rPr>
          <w:rFonts w:ascii="Verdana" w:hAnsi="Verdana" w:cs="Times New Roman"/>
          <w:sz w:val="20"/>
          <w:szCs w:val="20"/>
        </w:rPr>
        <w:tab/>
      </w:r>
      <w:bookmarkStart w:id="258" w:name="_DV_M282"/>
      <w:bookmarkEnd w:id="258"/>
      <w:r w:rsidRPr="000F32E5">
        <w:rPr>
          <w:rFonts w:ascii="Verdana" w:hAnsi="Verdana" w:cs="Times New Roman"/>
          <w:color w:val="000000"/>
          <w:sz w:val="20"/>
          <w:szCs w:val="20"/>
        </w:rPr>
        <w:t xml:space="preserve">Todas as despesas que venham a ser incorridas </w:t>
      </w:r>
      <w:r w:rsidR="006E0BD0">
        <w:rPr>
          <w:rFonts w:ascii="Verdana" w:hAnsi="Verdana" w:cs="Times New Roman"/>
          <w:color w:val="000000"/>
          <w:sz w:val="20"/>
          <w:szCs w:val="20"/>
        </w:rPr>
        <w:t>pelo</w:t>
      </w:r>
      <w:r w:rsidR="00174358">
        <w:rPr>
          <w:rFonts w:ascii="Verdana" w:hAnsi="Verdana" w:cs="Times New Roman"/>
          <w:color w:val="000000"/>
          <w:sz w:val="20"/>
          <w:szCs w:val="20"/>
        </w:rPr>
        <w:t xml:space="preserve"> Debenturista</w:t>
      </w:r>
      <w:r w:rsidR="006E0BD0">
        <w:rPr>
          <w:rFonts w:ascii="Verdana" w:hAnsi="Verdana" w:cs="Times New Roman"/>
          <w:color w:val="000000"/>
          <w:sz w:val="20"/>
          <w:szCs w:val="20"/>
        </w:rPr>
        <w:t xml:space="preserve"> </w:t>
      </w:r>
      <w:r w:rsidR="00DD20CA" w:rsidRPr="000F32E5">
        <w:rPr>
          <w:rFonts w:ascii="Verdana" w:hAnsi="Verdana"/>
          <w:sz w:val="20"/>
          <w:szCs w:val="20"/>
        </w:rPr>
        <w:t xml:space="preserve">e/ou pelo Agente </w:t>
      </w:r>
      <w:r w:rsidR="00CD4980">
        <w:rPr>
          <w:rFonts w:ascii="Verdana" w:hAnsi="Verdana"/>
          <w:sz w:val="20"/>
          <w:szCs w:val="20"/>
        </w:rPr>
        <w:t>Fiduciário</w:t>
      </w:r>
      <w:r w:rsidRPr="000F32E5">
        <w:rPr>
          <w:rFonts w:ascii="Verdana" w:hAnsi="Verdana" w:cs="Times New Roman"/>
          <w:color w:val="000000"/>
          <w:sz w:val="20"/>
          <w:szCs w:val="20"/>
        </w:rPr>
        <w:t xml:space="preserve">, inclusive honorários advocatícios, </w:t>
      </w:r>
      <w:r w:rsidR="003E76C5">
        <w:rPr>
          <w:rFonts w:ascii="Verdana" w:hAnsi="Verdana" w:cs="Times New Roman"/>
          <w:color w:val="000000"/>
          <w:sz w:val="20"/>
          <w:szCs w:val="20"/>
        </w:rPr>
        <w:t xml:space="preserve">laudo de avaliação dos Equipamentos Alienados Fiduciariamente, </w:t>
      </w:r>
      <w:r w:rsidRPr="000F32E5">
        <w:rPr>
          <w:rFonts w:ascii="Verdana" w:hAnsi="Verdana" w:cs="Times New Roman"/>
          <w:color w:val="000000"/>
          <w:sz w:val="20"/>
          <w:szCs w:val="20"/>
        </w:rPr>
        <w:t xml:space="preserve">custas e despesas judiciais para fins de excussão da presente Alienação Fiduciária </w:t>
      </w:r>
      <w:r w:rsidRPr="000F32E5">
        <w:rPr>
          <w:rFonts w:ascii="Verdana" w:hAnsi="Verdana"/>
          <w:color w:val="000000"/>
          <w:sz w:val="20"/>
          <w:szCs w:val="20"/>
        </w:rPr>
        <w:t xml:space="preserve">de </w:t>
      </w:r>
      <w:r w:rsidR="006B7ACC" w:rsidRPr="000F32E5">
        <w:rPr>
          <w:rFonts w:ascii="Verdana" w:hAnsi="Verdana"/>
          <w:color w:val="000000"/>
          <w:sz w:val="20"/>
          <w:szCs w:val="20"/>
        </w:rPr>
        <w:t>Equipamentos</w:t>
      </w:r>
      <w:r w:rsidRPr="000F32E5">
        <w:rPr>
          <w:rFonts w:ascii="Verdana" w:hAnsi="Verdana" w:cs="Times New Roman"/>
          <w:color w:val="000000"/>
          <w:sz w:val="20"/>
          <w:szCs w:val="20"/>
        </w:rPr>
        <w:t>, além de eventuais tributos, encargos, taxas e comissões, integrarão o valor das Obrigações Garantidas.</w:t>
      </w:r>
    </w:p>
    <w:p w:rsidR="00E148FD" w:rsidRPr="000F32E5" w:rsidRDefault="00E148FD" w:rsidP="00772FAD">
      <w:pPr>
        <w:pStyle w:val="Celso1"/>
        <w:widowControl/>
        <w:spacing w:line="312" w:lineRule="auto"/>
        <w:rPr>
          <w:rFonts w:ascii="Verdana" w:hAnsi="Verdana" w:cs="Times New Roman"/>
          <w:b/>
          <w:smallCaps/>
          <w:color w:val="000000"/>
          <w:sz w:val="20"/>
          <w:szCs w:val="20"/>
        </w:rPr>
      </w:pPr>
      <w:bookmarkStart w:id="259" w:name="_Hlk7452775"/>
      <w:bookmarkStart w:id="260" w:name="_Hlk7453497"/>
    </w:p>
    <w:p w:rsidR="00E148FD" w:rsidRPr="000F32E5" w:rsidRDefault="00E148FD" w:rsidP="00772FAD">
      <w:pPr>
        <w:pStyle w:val="Celso1"/>
        <w:widowControl/>
        <w:spacing w:line="312" w:lineRule="auto"/>
        <w:rPr>
          <w:rFonts w:ascii="Verdana" w:hAnsi="Verdana" w:cs="Times New Roman"/>
          <w:b/>
          <w:smallCaps/>
          <w:color w:val="000000"/>
          <w:sz w:val="20"/>
          <w:szCs w:val="20"/>
        </w:rPr>
      </w:pPr>
      <w:r w:rsidRPr="000F32E5">
        <w:rPr>
          <w:rFonts w:ascii="Verdana" w:hAnsi="Verdana" w:cs="Times New Roman"/>
          <w:b/>
          <w:smallCaps/>
          <w:color w:val="000000"/>
          <w:sz w:val="20"/>
          <w:szCs w:val="20"/>
        </w:rPr>
        <w:t>10.</w:t>
      </w:r>
      <w:r w:rsidR="00815741" w:rsidRPr="000F32E5">
        <w:rPr>
          <w:rFonts w:ascii="Verdana" w:hAnsi="Verdana" w:cs="Times New Roman"/>
          <w:b/>
          <w:smallCaps/>
          <w:color w:val="000000"/>
          <w:sz w:val="20"/>
          <w:szCs w:val="20"/>
        </w:rPr>
        <w:t>9</w:t>
      </w:r>
      <w:r w:rsidRPr="000F32E5">
        <w:rPr>
          <w:rFonts w:ascii="Verdana" w:hAnsi="Verdana" w:cs="Times New Roman"/>
          <w:b/>
          <w:smallCaps/>
          <w:color w:val="000000"/>
          <w:sz w:val="20"/>
          <w:szCs w:val="20"/>
        </w:rPr>
        <w:t>.</w:t>
      </w:r>
      <w:r w:rsidRPr="000F32E5">
        <w:rPr>
          <w:rFonts w:ascii="Verdana" w:hAnsi="Verdana" w:cs="Times New Roman"/>
          <w:b/>
          <w:smallCaps/>
          <w:color w:val="000000"/>
          <w:sz w:val="20"/>
          <w:szCs w:val="20"/>
        </w:rPr>
        <w:tab/>
      </w:r>
      <w:r w:rsidR="00A35F6E" w:rsidRPr="000F32E5">
        <w:rPr>
          <w:rFonts w:ascii="Verdana" w:hAnsi="Verdana"/>
          <w:sz w:val="20"/>
          <w:szCs w:val="20"/>
        </w:rPr>
        <w:t xml:space="preserve">A excussão dos Equipamentos Alienados Fiduciariamente na forma aqui prevista será procedida de forma independente e em adição a qualquer outra execução de garantia, real ou pessoal, concedida ao </w:t>
      </w:r>
      <w:r w:rsidR="007A5ABB">
        <w:rPr>
          <w:rFonts w:ascii="Verdana" w:hAnsi="Verdana"/>
          <w:sz w:val="20"/>
        </w:rPr>
        <w:t xml:space="preserve">Debenturista </w:t>
      </w:r>
      <w:r w:rsidR="00A156F4">
        <w:rPr>
          <w:rFonts w:ascii="Verdana" w:hAnsi="Verdana"/>
          <w:sz w:val="20"/>
        </w:rPr>
        <w:t xml:space="preserve">no âmbito dos </w:t>
      </w:r>
      <w:r w:rsidR="007A5ABB">
        <w:rPr>
          <w:rFonts w:ascii="Verdana" w:hAnsi="Verdana"/>
          <w:sz w:val="20"/>
        </w:rPr>
        <w:t>documentos da Emissão</w:t>
      </w:r>
      <w:r w:rsidR="00A35F6E" w:rsidRPr="000F32E5">
        <w:rPr>
          <w:rFonts w:ascii="Verdana" w:hAnsi="Verdana"/>
          <w:sz w:val="20"/>
          <w:szCs w:val="20"/>
        </w:rPr>
        <w:t xml:space="preserve">. No exercício de seus direitos e recursos contra a Alienante </w:t>
      </w:r>
      <w:r w:rsidR="007A5ABB">
        <w:rPr>
          <w:rFonts w:ascii="Verdana" w:hAnsi="Verdana"/>
          <w:sz w:val="20"/>
          <w:szCs w:val="20"/>
        </w:rPr>
        <w:t>e/</w:t>
      </w:r>
      <w:r w:rsidR="00A35F6E" w:rsidRPr="000F32E5">
        <w:rPr>
          <w:rFonts w:ascii="Verdana" w:hAnsi="Verdana"/>
          <w:sz w:val="20"/>
          <w:szCs w:val="20"/>
        </w:rPr>
        <w:t>ou qualquer Fiador, nos termos deste Contrato</w:t>
      </w:r>
      <w:r w:rsidR="00734019">
        <w:rPr>
          <w:rFonts w:ascii="Verdana" w:hAnsi="Verdana"/>
          <w:sz w:val="20"/>
          <w:szCs w:val="20"/>
        </w:rPr>
        <w:t>,</w:t>
      </w:r>
      <w:r w:rsidR="00734019" w:rsidRPr="00734019">
        <w:rPr>
          <w:rFonts w:ascii="Verdana" w:hAnsi="Verdana"/>
          <w:sz w:val="20"/>
        </w:rPr>
        <w:t xml:space="preserve"> </w:t>
      </w:r>
      <w:r w:rsidR="00734019">
        <w:rPr>
          <w:rFonts w:ascii="Verdana" w:hAnsi="Verdana"/>
          <w:sz w:val="20"/>
        </w:rPr>
        <w:t>da Escritura de Emissão</w:t>
      </w:r>
      <w:r w:rsidR="006E0BD0">
        <w:rPr>
          <w:rFonts w:ascii="Verdana" w:hAnsi="Verdana"/>
          <w:sz w:val="20"/>
        </w:rPr>
        <w:t xml:space="preserve"> </w:t>
      </w:r>
      <w:r w:rsidR="00A35F6E" w:rsidRPr="000F32E5">
        <w:rPr>
          <w:rFonts w:ascii="Verdana" w:hAnsi="Verdana"/>
          <w:sz w:val="20"/>
          <w:szCs w:val="20"/>
        </w:rPr>
        <w:t xml:space="preserve">e/ou dos demais </w:t>
      </w:r>
      <w:r w:rsidR="007A5ABB">
        <w:rPr>
          <w:rFonts w:ascii="Verdana" w:hAnsi="Verdana"/>
          <w:sz w:val="20"/>
          <w:szCs w:val="20"/>
        </w:rPr>
        <w:t>documentos da Emissão</w:t>
      </w:r>
      <w:r w:rsidR="00A35F6E" w:rsidRPr="000F32E5">
        <w:rPr>
          <w:rFonts w:ascii="Verdana" w:hAnsi="Verdana"/>
          <w:sz w:val="20"/>
          <w:szCs w:val="20"/>
        </w:rPr>
        <w:t xml:space="preserve">, </w:t>
      </w:r>
      <w:bookmarkStart w:id="261" w:name="_Hlk12884710"/>
      <w:r w:rsidR="0008231D" w:rsidRPr="000F32E5">
        <w:rPr>
          <w:rFonts w:ascii="Verdana" w:hAnsi="Verdana"/>
          <w:sz w:val="20"/>
          <w:szCs w:val="20"/>
        </w:rPr>
        <w:t>o Debenturista</w:t>
      </w:r>
      <w:r w:rsidR="00DD20CA" w:rsidRPr="000F32E5">
        <w:rPr>
          <w:rFonts w:ascii="Verdana" w:hAnsi="Verdana"/>
          <w:sz w:val="20"/>
          <w:szCs w:val="20"/>
        </w:rPr>
        <w:t xml:space="preserve"> </w:t>
      </w:r>
      <w:bookmarkStart w:id="262" w:name="_Hlk8152025"/>
      <w:r w:rsidR="00DD20CA" w:rsidRPr="000F32E5">
        <w:rPr>
          <w:rFonts w:ascii="Verdana" w:hAnsi="Verdana"/>
          <w:sz w:val="20"/>
          <w:szCs w:val="20"/>
        </w:rPr>
        <w:t>(por meio do</w:t>
      </w:r>
      <w:r w:rsidR="00864EFB" w:rsidRPr="000F32E5">
        <w:rPr>
          <w:rFonts w:ascii="Verdana" w:hAnsi="Verdana"/>
          <w:sz w:val="20"/>
          <w:szCs w:val="20"/>
        </w:rPr>
        <w:t xml:space="preserve"> Agente</w:t>
      </w:r>
      <w:r w:rsidR="00A35F6E" w:rsidRPr="000F32E5">
        <w:rPr>
          <w:rFonts w:ascii="Verdana" w:hAnsi="Verdana"/>
          <w:sz w:val="20"/>
          <w:szCs w:val="20"/>
        </w:rPr>
        <w:t xml:space="preserve"> Fiduciário</w:t>
      </w:r>
      <w:r w:rsidR="006E0BD0">
        <w:rPr>
          <w:rFonts w:ascii="Verdana" w:hAnsi="Verdana"/>
          <w:sz w:val="20"/>
          <w:szCs w:val="20"/>
        </w:rPr>
        <w:t>)</w:t>
      </w:r>
      <w:bookmarkEnd w:id="262"/>
      <w:r w:rsidR="0008231D" w:rsidRPr="000F32E5">
        <w:rPr>
          <w:rFonts w:ascii="Verdana" w:hAnsi="Verdana"/>
          <w:sz w:val="20"/>
          <w:szCs w:val="20"/>
        </w:rPr>
        <w:t>,</w:t>
      </w:r>
      <w:r w:rsidR="00A35F6E" w:rsidRPr="000F32E5">
        <w:rPr>
          <w:rFonts w:ascii="Verdana" w:hAnsi="Verdana"/>
          <w:sz w:val="20"/>
          <w:szCs w:val="20"/>
        </w:rPr>
        <w:t xml:space="preserve"> poder</w:t>
      </w:r>
      <w:r w:rsidR="006E0BD0">
        <w:rPr>
          <w:rFonts w:ascii="Verdana" w:hAnsi="Verdana"/>
          <w:sz w:val="20"/>
          <w:szCs w:val="20"/>
        </w:rPr>
        <w:t xml:space="preserve">á </w:t>
      </w:r>
      <w:bookmarkStart w:id="263" w:name="_Hlk12884755"/>
      <w:bookmarkEnd w:id="261"/>
      <w:r w:rsidR="00A35F6E" w:rsidRPr="000F32E5">
        <w:rPr>
          <w:rFonts w:ascii="Verdana" w:hAnsi="Verdana"/>
          <w:sz w:val="20"/>
          <w:szCs w:val="20"/>
        </w:rPr>
        <w:t xml:space="preserve">executar as </w:t>
      </w:r>
      <w:del w:id="264" w:author="Helena Daher Rodrigues Moreira | Machado Meyer Advogados" w:date="2021-06-19T01:13:00Z">
        <w:r w:rsidR="00A35F6E" w:rsidRPr="000F32E5">
          <w:rPr>
            <w:rFonts w:ascii="Verdana" w:hAnsi="Verdana"/>
            <w:sz w:val="20"/>
            <w:szCs w:val="20"/>
          </w:rPr>
          <w:delText>garantias</w:delText>
        </w:r>
      </w:del>
      <w:ins w:id="265" w:author="Helena Daher Rodrigues Moreira | Machado Meyer Advogados" w:date="2021-06-19T01:13:00Z">
        <w:r w:rsidR="00094158">
          <w:rPr>
            <w:rFonts w:ascii="Verdana" w:hAnsi="Verdana"/>
            <w:sz w:val="20"/>
            <w:szCs w:val="20"/>
          </w:rPr>
          <w:t>G</w:t>
        </w:r>
        <w:r w:rsidR="00A35F6E" w:rsidRPr="000F32E5">
          <w:rPr>
            <w:rFonts w:ascii="Verdana" w:hAnsi="Verdana"/>
            <w:sz w:val="20"/>
            <w:szCs w:val="20"/>
          </w:rPr>
          <w:t>arantias</w:t>
        </w:r>
      </w:ins>
      <w:r w:rsidR="00A35F6E" w:rsidRPr="000F32E5">
        <w:rPr>
          <w:rFonts w:ascii="Verdana" w:hAnsi="Verdana"/>
          <w:sz w:val="20"/>
          <w:szCs w:val="20"/>
        </w:rPr>
        <w:t>, simultaneamente ou em qualquer ordem, sem que com isso prejudique qualquer direito ou possibilidade de exercê-lo no futuro, até a quitação integral das Obrigações Garantidas</w:t>
      </w:r>
      <w:bookmarkEnd w:id="263"/>
      <w:r w:rsidR="00864EFB" w:rsidRPr="000F32E5">
        <w:rPr>
          <w:rFonts w:ascii="Verdana" w:hAnsi="Verdana"/>
          <w:sz w:val="20"/>
          <w:szCs w:val="20"/>
        </w:rPr>
        <w:t>.</w:t>
      </w:r>
      <w:bookmarkEnd w:id="259"/>
    </w:p>
    <w:bookmarkEnd w:id="260"/>
    <w:p w:rsidR="00272131" w:rsidRDefault="00272131" w:rsidP="00772FAD">
      <w:pPr>
        <w:spacing w:line="312" w:lineRule="auto"/>
        <w:jc w:val="both"/>
        <w:rPr>
          <w:del w:id="266" w:author="Helena Daher Rodrigues Moreira | Machado Meyer Advogados" w:date="2021-06-19T01:13:00Z"/>
          <w:rFonts w:ascii="Verdana" w:hAnsi="Verdana"/>
          <w:sz w:val="20"/>
          <w:szCs w:val="20"/>
        </w:rPr>
      </w:pPr>
    </w:p>
    <w:p w:rsidR="002114C1" w:rsidRPr="000F32E5" w:rsidRDefault="002114C1" w:rsidP="00772FAD">
      <w:pPr>
        <w:spacing w:line="312" w:lineRule="auto"/>
        <w:jc w:val="both"/>
        <w:rPr>
          <w:rFonts w:ascii="Verdana" w:hAnsi="Verdana"/>
          <w:sz w:val="20"/>
          <w:szCs w:val="20"/>
        </w:rPr>
      </w:pPr>
    </w:p>
    <w:p w:rsidR="00865871" w:rsidRDefault="00272131" w:rsidP="007568BB">
      <w:pPr>
        <w:spacing w:line="312" w:lineRule="auto"/>
        <w:jc w:val="both"/>
        <w:rPr>
          <w:rFonts w:ascii="Verdana" w:hAnsi="Verdana"/>
          <w:b/>
          <w:smallCaps/>
          <w:sz w:val="20"/>
          <w:szCs w:val="20"/>
        </w:rPr>
      </w:pPr>
      <w:r w:rsidRPr="000F32E5">
        <w:rPr>
          <w:rFonts w:ascii="Verdana" w:hAnsi="Verdana"/>
          <w:b/>
          <w:smallCaps/>
          <w:sz w:val="20"/>
          <w:szCs w:val="20"/>
        </w:rPr>
        <w:t xml:space="preserve">11. </w:t>
      </w:r>
      <w:r w:rsidRPr="000F32E5">
        <w:rPr>
          <w:rFonts w:ascii="Verdana" w:hAnsi="Verdana"/>
          <w:b/>
          <w:smallCaps/>
          <w:sz w:val="20"/>
          <w:szCs w:val="20"/>
        </w:rPr>
        <w:tab/>
      </w:r>
      <w:r w:rsidR="00865871" w:rsidRPr="000976FE">
        <w:rPr>
          <w:rFonts w:ascii="Verdana" w:hAnsi="Verdana"/>
          <w:b/>
          <w:smallCaps/>
          <w:sz w:val="20"/>
          <w:szCs w:val="20"/>
        </w:rPr>
        <w:t>DISPOSIÇÕES GERAIS</w:t>
      </w:r>
    </w:p>
    <w:p w:rsidR="00865871" w:rsidRPr="000976FE" w:rsidRDefault="00865871" w:rsidP="00865871">
      <w:pPr>
        <w:spacing w:line="288" w:lineRule="auto"/>
        <w:jc w:val="both"/>
        <w:rPr>
          <w:rFonts w:ascii="Verdana" w:hAnsi="Verdana"/>
          <w:sz w:val="20"/>
          <w:szCs w:val="20"/>
        </w:rPr>
      </w:pPr>
    </w:p>
    <w:p w:rsidR="00865871" w:rsidRPr="000976FE" w:rsidRDefault="00865871" w:rsidP="00865871">
      <w:pPr>
        <w:widowControl w:val="0"/>
        <w:autoSpaceDE/>
        <w:autoSpaceDN/>
        <w:adjustRightInd/>
        <w:spacing w:line="288" w:lineRule="auto"/>
        <w:jc w:val="both"/>
        <w:rPr>
          <w:rFonts w:ascii="Verdana" w:eastAsia="Arial Unicode MS" w:hAnsi="Verdana"/>
          <w:w w:val="0"/>
          <w:sz w:val="20"/>
          <w:szCs w:val="20"/>
        </w:rPr>
      </w:pPr>
      <w:r w:rsidRPr="000976FE">
        <w:rPr>
          <w:rFonts w:ascii="Verdana" w:eastAsia="Arial Unicode MS" w:hAnsi="Verdana"/>
          <w:b/>
          <w:w w:val="0"/>
          <w:sz w:val="20"/>
          <w:szCs w:val="20"/>
        </w:rPr>
        <w:t>1</w:t>
      </w:r>
      <w:r>
        <w:rPr>
          <w:rFonts w:ascii="Verdana" w:eastAsia="Arial Unicode MS" w:hAnsi="Verdana"/>
          <w:b/>
          <w:w w:val="0"/>
          <w:sz w:val="20"/>
          <w:szCs w:val="20"/>
        </w:rPr>
        <w:t>1</w:t>
      </w:r>
      <w:r w:rsidRPr="000976FE">
        <w:rPr>
          <w:rFonts w:ascii="Verdana" w:eastAsia="Arial Unicode MS" w:hAnsi="Verdana"/>
          <w:b/>
          <w:w w:val="0"/>
          <w:sz w:val="20"/>
          <w:szCs w:val="20"/>
        </w:rPr>
        <w:t>.1.</w:t>
      </w:r>
      <w:r w:rsidRPr="000976FE">
        <w:rPr>
          <w:rFonts w:ascii="Verdana" w:eastAsia="Arial Unicode MS" w:hAnsi="Verdana"/>
          <w:b/>
          <w:w w:val="0"/>
          <w:sz w:val="20"/>
          <w:szCs w:val="20"/>
        </w:rPr>
        <w:tab/>
      </w:r>
      <w:r w:rsidR="00707F00" w:rsidRPr="002A5645">
        <w:rPr>
          <w:rFonts w:ascii="Verdana" w:hAnsi="Verdana"/>
          <w:bCs/>
          <w:color w:val="000000"/>
          <w:sz w:val="20"/>
        </w:rPr>
        <w:t xml:space="preserve">Todas as comunicações realizadas nos termos deste Contrato devem ser sempre realizadas por escrito, para os endereços abaixo. </w:t>
      </w:r>
      <w:r w:rsidR="00707F00" w:rsidRPr="002A5645">
        <w:rPr>
          <w:rFonts w:ascii="Verdana" w:hAnsi="Verdana"/>
          <w:color w:val="000000"/>
          <w:sz w:val="20"/>
        </w:rPr>
        <w:t xml:space="preserve">As comunicações serão consideradas recebidas quando entregues, sob protocolo ou mediante </w:t>
      </w:r>
      <w:r w:rsidR="00707F00" w:rsidRPr="00707F00">
        <w:rPr>
          <w:rFonts w:ascii="Verdana" w:hAnsi="Verdana"/>
          <w:color w:val="000000"/>
          <w:sz w:val="20"/>
        </w:rPr>
        <w:t>“aviso de receb</w:t>
      </w:r>
      <w:r w:rsidR="00707F00" w:rsidRPr="00EA59DF">
        <w:rPr>
          <w:rFonts w:ascii="Verdana" w:hAnsi="Verdana"/>
          <w:color w:val="000000"/>
          <w:sz w:val="20"/>
        </w:rPr>
        <w:t>imento” expedido pela Empresa Brasileira de Correios e Telégrafos</w:t>
      </w:r>
      <w:r w:rsidR="00707F00" w:rsidRPr="00707F00">
        <w:rPr>
          <w:rFonts w:ascii="Verdana" w:hAnsi="Verdana"/>
          <w:color w:val="000000"/>
          <w:sz w:val="20"/>
        </w:rPr>
        <w:t xml:space="preserve">, nos endereços abaixo. </w:t>
      </w:r>
      <w:r w:rsidR="00707F00" w:rsidRPr="002A5645">
        <w:rPr>
          <w:rFonts w:ascii="Verdana" w:hAnsi="Verdana"/>
          <w:color w:val="000000"/>
          <w:sz w:val="20"/>
        </w:rPr>
        <w:t>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00707F00">
        <w:rPr>
          <w:rFonts w:ascii="Verdana" w:hAnsi="Verdana"/>
          <w:color w:val="000000"/>
          <w:sz w:val="20"/>
        </w:rPr>
        <w:t>.</w:t>
      </w:r>
    </w:p>
    <w:p w:rsidR="00865871" w:rsidRPr="000976FE" w:rsidRDefault="00865871" w:rsidP="00865871">
      <w:pPr>
        <w:spacing w:line="288" w:lineRule="auto"/>
        <w:jc w:val="both"/>
        <w:rPr>
          <w:rFonts w:ascii="Verdana" w:hAnsi="Verdana"/>
          <w:sz w:val="20"/>
          <w:szCs w:val="20"/>
        </w:rPr>
      </w:pPr>
    </w:p>
    <w:p w:rsidR="00865871" w:rsidRPr="00AC3930" w:rsidRDefault="00865871" w:rsidP="00865871">
      <w:pPr>
        <w:pStyle w:val="PargrafodaLista"/>
        <w:keepNext/>
        <w:keepLines/>
        <w:numPr>
          <w:ilvl w:val="0"/>
          <w:numId w:val="62"/>
        </w:numPr>
        <w:spacing w:line="288" w:lineRule="auto"/>
        <w:jc w:val="both"/>
        <w:rPr>
          <w:rFonts w:ascii="Verdana" w:hAnsi="Verdana"/>
          <w:sz w:val="20"/>
          <w:szCs w:val="20"/>
        </w:rPr>
      </w:pPr>
      <w:r w:rsidRPr="007568BB">
        <w:rPr>
          <w:rFonts w:ascii="Verdana" w:hAnsi="Verdana"/>
          <w:sz w:val="20"/>
          <w:szCs w:val="20"/>
          <w:u w:val="single"/>
        </w:rPr>
        <w:t xml:space="preserve">Se </w:t>
      </w:r>
      <w:r w:rsidRPr="007568BB">
        <w:rPr>
          <w:rFonts w:ascii="Verdana" w:hAnsi="Verdana"/>
          <w:iCs/>
          <w:sz w:val="20"/>
          <w:szCs w:val="20"/>
          <w:u w:val="single"/>
        </w:rPr>
        <w:t>para a Alienante</w:t>
      </w:r>
      <w:r w:rsidRPr="00AC3930">
        <w:rPr>
          <w:rFonts w:ascii="Verdana" w:hAnsi="Verdana"/>
          <w:iCs/>
          <w:sz w:val="20"/>
          <w:szCs w:val="20"/>
        </w:rPr>
        <w:t>:</w:t>
      </w:r>
    </w:p>
    <w:p w:rsidR="00865871" w:rsidRPr="00782E7F" w:rsidRDefault="00865871" w:rsidP="00865871">
      <w:pPr>
        <w:spacing w:line="288" w:lineRule="auto"/>
        <w:jc w:val="both"/>
        <w:rPr>
          <w:rFonts w:ascii="Verdana" w:hAnsi="Verdana"/>
          <w:sz w:val="20"/>
          <w:szCs w:val="20"/>
        </w:rPr>
      </w:pPr>
    </w:p>
    <w:p w:rsidR="00865871" w:rsidRPr="000976FE" w:rsidRDefault="00865871" w:rsidP="00865871">
      <w:pPr>
        <w:spacing w:line="288" w:lineRule="auto"/>
        <w:jc w:val="both"/>
        <w:rPr>
          <w:rFonts w:ascii="Verdana" w:hAnsi="Verdana"/>
          <w:sz w:val="20"/>
          <w:szCs w:val="20"/>
        </w:rPr>
      </w:pPr>
      <w:r w:rsidRPr="00782E7F">
        <w:rPr>
          <w:rFonts w:ascii="Verdana" w:hAnsi="Verdana"/>
          <w:sz w:val="20"/>
          <w:szCs w:val="20"/>
        </w:rPr>
        <w:tab/>
      </w:r>
      <w:proofErr w:type="spellStart"/>
      <w:r>
        <w:rPr>
          <w:rFonts w:ascii="Verdana" w:hAnsi="Verdana"/>
          <w:b/>
          <w:bCs/>
          <w:sz w:val="20"/>
          <w:szCs w:val="20"/>
        </w:rPr>
        <w:t>Copobrás</w:t>
      </w:r>
      <w:proofErr w:type="spellEnd"/>
      <w:r>
        <w:rPr>
          <w:rFonts w:ascii="Verdana" w:hAnsi="Verdana"/>
          <w:b/>
          <w:bCs/>
          <w:sz w:val="20"/>
          <w:szCs w:val="20"/>
        </w:rPr>
        <w:t xml:space="preserve"> S.A. Indústria e Comércio de Embalagens</w:t>
      </w:r>
    </w:p>
    <w:p w:rsidR="00865871" w:rsidRPr="00474FE1" w:rsidRDefault="00865871" w:rsidP="00865871">
      <w:pPr>
        <w:spacing w:line="288" w:lineRule="auto"/>
        <w:ind w:firstLine="709"/>
        <w:rPr>
          <w:rFonts w:ascii="Verdana" w:hAnsi="Verdana"/>
          <w:color w:val="000000" w:themeColor="text1"/>
          <w:sz w:val="20"/>
          <w:szCs w:val="20"/>
        </w:rPr>
      </w:pPr>
      <w:r>
        <w:rPr>
          <w:rFonts w:ascii="Verdana" w:hAnsi="Verdana"/>
          <w:color w:val="000000" w:themeColor="text1"/>
          <w:sz w:val="20"/>
        </w:rPr>
        <w:t xml:space="preserve">Rua Padre </w:t>
      </w:r>
      <w:proofErr w:type="spellStart"/>
      <w:r>
        <w:rPr>
          <w:rFonts w:ascii="Verdana" w:hAnsi="Verdana"/>
          <w:color w:val="000000" w:themeColor="text1"/>
          <w:sz w:val="20"/>
        </w:rPr>
        <w:t>Auling</w:t>
      </w:r>
      <w:proofErr w:type="spellEnd"/>
      <w:r w:rsidRPr="00474FE1">
        <w:rPr>
          <w:rFonts w:ascii="Verdana" w:hAnsi="Verdana"/>
          <w:color w:val="000000" w:themeColor="text1"/>
          <w:sz w:val="20"/>
          <w:szCs w:val="20"/>
        </w:rPr>
        <w:t xml:space="preserve">, </w:t>
      </w:r>
      <w:r>
        <w:rPr>
          <w:rFonts w:ascii="Verdana" w:hAnsi="Verdana"/>
          <w:color w:val="000000" w:themeColor="text1"/>
          <w:sz w:val="20"/>
          <w:szCs w:val="20"/>
        </w:rPr>
        <w:t>nº 595</w:t>
      </w:r>
      <w:r w:rsidRPr="00474FE1">
        <w:rPr>
          <w:rFonts w:ascii="Verdana" w:hAnsi="Verdana"/>
          <w:color w:val="000000" w:themeColor="text1"/>
          <w:sz w:val="20"/>
          <w:szCs w:val="20"/>
        </w:rPr>
        <w:t xml:space="preserve">, </w:t>
      </w:r>
      <w:r>
        <w:rPr>
          <w:rFonts w:ascii="Verdana" w:hAnsi="Verdana"/>
          <w:color w:val="000000" w:themeColor="text1"/>
          <w:sz w:val="20"/>
        </w:rPr>
        <w:t>Bairro Industrial</w:t>
      </w:r>
    </w:p>
    <w:p w:rsidR="00865871" w:rsidRPr="00B028C2" w:rsidRDefault="00865871" w:rsidP="00865871">
      <w:pPr>
        <w:spacing w:line="288" w:lineRule="auto"/>
        <w:ind w:firstLine="709"/>
        <w:rPr>
          <w:rFonts w:ascii="Verdana" w:hAnsi="Verdana"/>
          <w:color w:val="000000" w:themeColor="text1"/>
          <w:sz w:val="20"/>
        </w:rPr>
      </w:pPr>
      <w:r>
        <w:rPr>
          <w:rFonts w:ascii="Verdana" w:hAnsi="Verdana"/>
          <w:color w:val="000000" w:themeColor="text1"/>
          <w:sz w:val="20"/>
        </w:rPr>
        <w:t>CEP 88.730-000</w:t>
      </w:r>
      <w:r w:rsidRPr="00474FE1">
        <w:rPr>
          <w:rFonts w:ascii="Verdana" w:hAnsi="Verdana"/>
          <w:color w:val="000000" w:themeColor="text1"/>
          <w:sz w:val="20"/>
          <w:szCs w:val="20"/>
        </w:rPr>
        <w:t xml:space="preserve">, </w:t>
      </w:r>
      <w:r>
        <w:rPr>
          <w:rFonts w:ascii="Verdana" w:hAnsi="Verdana"/>
          <w:color w:val="000000" w:themeColor="text1"/>
          <w:sz w:val="20"/>
        </w:rPr>
        <w:t>São Ludgero</w:t>
      </w:r>
      <w:r w:rsidRPr="00B028C2">
        <w:rPr>
          <w:rFonts w:ascii="Verdana" w:hAnsi="Verdana"/>
          <w:color w:val="000000" w:themeColor="text1"/>
          <w:sz w:val="20"/>
        </w:rPr>
        <w:t xml:space="preserve"> - S</w:t>
      </w:r>
      <w:r>
        <w:rPr>
          <w:rFonts w:ascii="Verdana" w:hAnsi="Verdana"/>
          <w:color w:val="000000" w:themeColor="text1"/>
          <w:sz w:val="20"/>
        </w:rPr>
        <w:t>C</w:t>
      </w:r>
    </w:p>
    <w:p w:rsidR="00865871" w:rsidRPr="00474FE1" w:rsidRDefault="00865871" w:rsidP="00865871">
      <w:pPr>
        <w:spacing w:line="288" w:lineRule="auto"/>
        <w:ind w:firstLine="709"/>
        <w:rPr>
          <w:rFonts w:ascii="Verdana" w:hAnsi="Verdana"/>
          <w:color w:val="000000" w:themeColor="text1"/>
          <w:sz w:val="20"/>
          <w:szCs w:val="20"/>
        </w:rPr>
      </w:pPr>
      <w:r w:rsidRPr="00474FE1">
        <w:rPr>
          <w:rFonts w:ascii="Verdana" w:hAnsi="Verdana"/>
          <w:color w:val="000000" w:themeColor="text1"/>
          <w:sz w:val="20"/>
          <w:szCs w:val="20"/>
        </w:rPr>
        <w:t>A</w:t>
      </w:r>
      <w:r>
        <w:rPr>
          <w:rFonts w:ascii="Verdana" w:hAnsi="Verdana"/>
          <w:color w:val="000000" w:themeColor="text1"/>
          <w:sz w:val="20"/>
          <w:szCs w:val="20"/>
        </w:rPr>
        <w:t>t.: [</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rsidR="00865871" w:rsidRPr="00474FE1" w:rsidRDefault="00865871" w:rsidP="0086587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Tel</w:t>
      </w:r>
      <w:r>
        <w:rPr>
          <w:rFonts w:ascii="Verdana" w:hAnsi="Verdana"/>
          <w:color w:val="000000" w:themeColor="text1"/>
          <w:sz w:val="20"/>
          <w:szCs w:val="20"/>
        </w:rPr>
        <w:t>.</w:t>
      </w:r>
      <w:r w:rsidRPr="00474FE1">
        <w:rPr>
          <w:rFonts w:ascii="Verdana" w:hAnsi="Verdana"/>
          <w:color w:val="000000" w:themeColor="text1"/>
          <w:sz w:val="20"/>
          <w:szCs w:val="20"/>
        </w:rPr>
        <w:t xml:space="preserve">: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rsidR="00865871" w:rsidRDefault="00865871" w:rsidP="0086587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 xml:space="preserve">E-mail: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rsidR="00865871" w:rsidRPr="00474FE1" w:rsidRDefault="00865871" w:rsidP="00865871">
      <w:pPr>
        <w:spacing w:line="288" w:lineRule="auto"/>
        <w:ind w:left="709"/>
        <w:rPr>
          <w:rFonts w:ascii="Verdana" w:hAnsi="Verdana"/>
          <w:color w:val="000000" w:themeColor="text1"/>
          <w:sz w:val="20"/>
          <w:szCs w:val="20"/>
        </w:rPr>
      </w:pPr>
    </w:p>
    <w:p w:rsidR="00865871" w:rsidRPr="000976FE" w:rsidRDefault="00865871" w:rsidP="00865871">
      <w:pPr>
        <w:pStyle w:val="PargrafodaLista"/>
        <w:numPr>
          <w:ilvl w:val="0"/>
          <w:numId w:val="62"/>
        </w:numPr>
        <w:spacing w:line="288" w:lineRule="auto"/>
        <w:jc w:val="both"/>
        <w:rPr>
          <w:rFonts w:ascii="Verdana" w:eastAsia="Arial Unicode MS" w:hAnsi="Verdana"/>
          <w:color w:val="000000"/>
          <w:sz w:val="20"/>
          <w:szCs w:val="20"/>
        </w:rPr>
      </w:pPr>
      <w:r w:rsidRPr="007568BB">
        <w:rPr>
          <w:rFonts w:ascii="Verdana" w:eastAsia="Arial Unicode MS" w:hAnsi="Verdana"/>
          <w:color w:val="000000"/>
          <w:sz w:val="20"/>
          <w:szCs w:val="20"/>
          <w:u w:val="single"/>
        </w:rPr>
        <w:t>Se p</w:t>
      </w:r>
      <w:r w:rsidRPr="007568BB">
        <w:rPr>
          <w:rFonts w:ascii="Verdana" w:hAnsi="Verdana"/>
          <w:sz w:val="20"/>
          <w:szCs w:val="20"/>
          <w:u w:val="single"/>
        </w:rPr>
        <w:t>ara</w:t>
      </w:r>
      <w:r w:rsidRPr="007568BB">
        <w:rPr>
          <w:rFonts w:ascii="Verdana" w:eastAsia="Arial Unicode MS" w:hAnsi="Verdana"/>
          <w:iCs/>
          <w:color w:val="000000"/>
          <w:sz w:val="20"/>
          <w:szCs w:val="20"/>
          <w:u w:val="single"/>
        </w:rPr>
        <w:t xml:space="preserve"> o </w:t>
      </w:r>
      <w:r w:rsidRPr="007568BB">
        <w:rPr>
          <w:rFonts w:ascii="Verdana" w:hAnsi="Verdana"/>
          <w:snapToGrid w:val="0"/>
          <w:sz w:val="20"/>
          <w:szCs w:val="20"/>
          <w:u w:val="single"/>
        </w:rPr>
        <w:t>Agente Fiduciário</w:t>
      </w:r>
      <w:r w:rsidRPr="000976FE">
        <w:rPr>
          <w:rFonts w:ascii="Verdana" w:eastAsia="Arial Unicode MS" w:hAnsi="Verdana"/>
          <w:iCs/>
          <w:color w:val="000000"/>
          <w:sz w:val="20"/>
          <w:szCs w:val="20"/>
        </w:rPr>
        <w:t>:</w:t>
      </w:r>
    </w:p>
    <w:p w:rsidR="00707F00" w:rsidRPr="00707F00" w:rsidRDefault="00707F00" w:rsidP="00707F00">
      <w:pPr>
        <w:widowControl w:val="0"/>
        <w:spacing w:line="312" w:lineRule="auto"/>
        <w:rPr>
          <w:rFonts w:ascii="Verdana" w:hAnsi="Verdana"/>
          <w:smallCaps/>
          <w:color w:val="000000"/>
          <w:sz w:val="20"/>
        </w:rPr>
      </w:pPr>
    </w:p>
    <w:p w:rsidR="00707F00" w:rsidRPr="00707F00" w:rsidRDefault="00707F00" w:rsidP="00707F00">
      <w:pPr>
        <w:shd w:val="clear" w:color="auto" w:fill="FFFFFF"/>
        <w:ind w:left="709"/>
        <w:rPr>
          <w:del w:id="267" w:author="Helena Daher Rodrigues Moreira | Machado Meyer Advogados" w:date="2021-06-19T01:13:00Z"/>
          <w:rFonts w:ascii="Verdana" w:hAnsi="Verdana"/>
          <w:color w:val="000000"/>
          <w:sz w:val="20"/>
        </w:rPr>
      </w:pPr>
      <w:del w:id="268" w:author="Helena Daher Rodrigues Moreira | Machado Meyer Advogados" w:date="2021-06-19T01:13:00Z">
        <w:r w:rsidRPr="00EA59DF">
          <w:rPr>
            <w:rFonts w:ascii="Verdana" w:hAnsi="Verdana"/>
            <w:b/>
            <w:bCs/>
            <w:color w:val="000000"/>
            <w:sz w:val="20"/>
          </w:rPr>
          <w:delText>Simplific Pavarini Distribuidora de Títulos e Valores Mobiliários Ltda</w:delText>
        </w:r>
        <w:r w:rsidRPr="00EA59DF">
          <w:rPr>
            <w:rFonts w:ascii="Verdana" w:hAnsi="Verdana"/>
            <w:color w:val="000000"/>
            <w:sz w:val="20"/>
          </w:rPr>
          <w:delText>.</w:delText>
        </w:r>
        <w:r>
          <w:rPr>
            <w:rFonts w:ascii="Verdana" w:hAnsi="Verdana"/>
            <w:color w:val="000000"/>
            <w:sz w:val="20"/>
          </w:rPr>
          <w:delText xml:space="preserve"> [</w:delText>
        </w:r>
        <w:r w:rsidRPr="000750D2">
          <w:rPr>
            <w:rFonts w:ascii="Verdana" w:hAnsi="Verdana"/>
            <w:b/>
            <w:bCs/>
            <w:color w:val="000000"/>
            <w:sz w:val="20"/>
            <w:highlight w:val="yellow"/>
          </w:rPr>
          <w:delText>Nota MM</w:delText>
        </w:r>
        <w:r w:rsidRPr="000750D2">
          <w:rPr>
            <w:rFonts w:ascii="Verdana" w:hAnsi="Verdana"/>
            <w:color w:val="000000"/>
            <w:sz w:val="20"/>
            <w:highlight w:val="yellow"/>
          </w:rPr>
          <w:delText>: Pavarini, favor confirmar</w:delText>
        </w:r>
        <w:r>
          <w:rPr>
            <w:rFonts w:ascii="Verdana" w:hAnsi="Verdana"/>
            <w:color w:val="000000"/>
            <w:sz w:val="20"/>
          </w:rPr>
          <w:delText>]</w:delText>
        </w:r>
      </w:del>
    </w:p>
    <w:p w:rsidR="00A95073" w:rsidRPr="00A95073" w:rsidRDefault="00707F00" w:rsidP="00294ACA">
      <w:pPr>
        <w:widowControl w:val="0"/>
        <w:spacing w:line="312" w:lineRule="auto"/>
        <w:ind w:left="709"/>
        <w:rPr>
          <w:ins w:id="269" w:author="Helena Daher Rodrigues Moreira | Machado Meyer Advogados" w:date="2021-06-19T01:13:00Z"/>
          <w:rFonts w:ascii="Verdana" w:hAnsi="Verdana"/>
          <w:b/>
          <w:bCs/>
          <w:color w:val="000000"/>
          <w:sz w:val="20"/>
        </w:rPr>
      </w:pPr>
      <w:del w:id="270" w:author="Helena Daher Rodrigues Moreira | Machado Meyer Advogados" w:date="2021-06-19T01:13:00Z">
        <w:r w:rsidRPr="00EA59DF">
          <w:rPr>
            <w:rFonts w:ascii="Verdana" w:hAnsi="Verdana"/>
            <w:sz w:val="20"/>
          </w:rPr>
          <w:delText xml:space="preserve">Rua São Bento </w:delText>
        </w:r>
        <w:r w:rsidRPr="00EA59DF">
          <w:rPr>
            <w:rFonts w:ascii="Verdana" w:hAnsi="Verdana"/>
            <w:color w:val="000000"/>
            <w:sz w:val="20"/>
          </w:rPr>
          <w:delText>329, 8º</w:delText>
        </w:r>
      </w:del>
      <w:ins w:id="271" w:author="Helena Daher Rodrigues Moreira | Machado Meyer Advogados" w:date="2021-06-19T01:13:00Z">
        <w:r w:rsidR="00A95073" w:rsidRPr="00A95073">
          <w:rPr>
            <w:rFonts w:ascii="Verdana" w:hAnsi="Verdana"/>
            <w:b/>
            <w:bCs/>
            <w:color w:val="000000"/>
            <w:sz w:val="20"/>
          </w:rPr>
          <w:t>VÓRTX DISTRIBUIDORA DE TÍTULOS E VALORES MOBILIÁRIOS LTDA.</w:t>
        </w:r>
      </w:ins>
    </w:p>
    <w:p w:rsidR="00A95073" w:rsidRPr="00294ACA" w:rsidRDefault="00A95073">
      <w:pPr>
        <w:widowControl w:val="0"/>
        <w:spacing w:line="312" w:lineRule="auto"/>
        <w:ind w:left="709"/>
        <w:rPr>
          <w:rFonts w:ascii="Verdana" w:hAnsi="Verdana"/>
          <w:color w:val="000000"/>
          <w:sz w:val="20"/>
        </w:rPr>
        <w:pPrChange w:id="272" w:author="Helena Daher Rodrigues Moreira | Machado Meyer Advogados" w:date="2021-06-19T01:13:00Z">
          <w:pPr>
            <w:widowControl w:val="0"/>
            <w:spacing w:line="312" w:lineRule="auto"/>
            <w:ind w:left="709" w:right="-34"/>
          </w:pPr>
        </w:pPrChange>
      </w:pPr>
      <w:ins w:id="273" w:author="Helena Daher Rodrigues Moreira | Machado Meyer Advogados" w:date="2021-06-19T01:13:00Z">
        <w:r w:rsidRPr="00294ACA">
          <w:rPr>
            <w:rFonts w:ascii="Verdana" w:hAnsi="Verdana"/>
            <w:color w:val="000000"/>
            <w:sz w:val="20"/>
          </w:rPr>
          <w:t>Avenida Gilberto Sabino, nº 215, 4º</w:t>
        </w:r>
      </w:ins>
      <w:r w:rsidRPr="00294ACA">
        <w:rPr>
          <w:rFonts w:ascii="Verdana" w:hAnsi="Verdana"/>
          <w:color w:val="000000"/>
          <w:sz w:val="20"/>
        </w:rPr>
        <w:t xml:space="preserve"> andar</w:t>
      </w:r>
      <w:del w:id="274" w:author="Helena Daher Rodrigues Moreira | Machado Meyer Advogados" w:date="2021-06-19T01:13:00Z">
        <w:r w:rsidR="00707F00" w:rsidRPr="00EA59DF">
          <w:rPr>
            <w:rFonts w:ascii="Verdana" w:hAnsi="Verdana"/>
            <w:color w:val="000000"/>
            <w:sz w:val="20"/>
          </w:rPr>
          <w:delText>, sala 87</w:delText>
        </w:r>
      </w:del>
    </w:p>
    <w:p w:rsidR="00A95073" w:rsidRPr="00294ACA" w:rsidRDefault="00707F00">
      <w:pPr>
        <w:widowControl w:val="0"/>
        <w:spacing w:line="312" w:lineRule="auto"/>
        <w:ind w:left="709"/>
        <w:rPr>
          <w:rFonts w:ascii="Verdana" w:hAnsi="Verdana"/>
          <w:color w:val="000000"/>
          <w:sz w:val="20"/>
          <w:rPrChange w:id="275" w:author="Helena Daher Rodrigues Moreira | Machado Meyer Advogados" w:date="2021-06-19T01:13:00Z">
            <w:rPr>
              <w:rFonts w:ascii="Verdana" w:hAnsi="Verdana"/>
              <w:b/>
              <w:smallCaps/>
              <w:sz w:val="20"/>
            </w:rPr>
          </w:rPrChange>
        </w:rPr>
        <w:pPrChange w:id="276" w:author="Helena Daher Rodrigues Moreira | Machado Meyer Advogados" w:date="2021-06-19T01:13:00Z">
          <w:pPr>
            <w:widowControl w:val="0"/>
            <w:spacing w:line="312" w:lineRule="auto"/>
            <w:ind w:left="709" w:right="-34"/>
          </w:pPr>
        </w:pPrChange>
      </w:pPr>
      <w:del w:id="277" w:author="Helena Daher Rodrigues Moreira | Machado Meyer Advogados" w:date="2021-06-19T01:13:00Z">
        <w:r w:rsidRPr="002B2087">
          <w:rPr>
            <w:rFonts w:ascii="Verdana" w:hAnsi="Verdana"/>
            <w:color w:val="000000"/>
            <w:sz w:val="20"/>
          </w:rPr>
          <w:delText xml:space="preserve">CEP 01011-100 - </w:delText>
        </w:r>
      </w:del>
      <w:r w:rsidR="00A95073" w:rsidRPr="00294ACA">
        <w:rPr>
          <w:rFonts w:ascii="Verdana" w:hAnsi="Verdana"/>
          <w:color w:val="000000"/>
          <w:sz w:val="20"/>
        </w:rPr>
        <w:t>São Paulo</w:t>
      </w:r>
      <w:del w:id="278" w:author="Helena Daher Rodrigues Moreira | Machado Meyer Advogados" w:date="2021-06-19T01:13:00Z">
        <w:r w:rsidRPr="000750D2">
          <w:rPr>
            <w:rFonts w:ascii="Verdana" w:hAnsi="Verdana"/>
            <w:sz w:val="20"/>
          </w:rPr>
          <w:delText>,</w:delText>
        </w:r>
      </w:del>
      <w:ins w:id="279" w:author="Helena Daher Rodrigues Moreira | Machado Meyer Advogados" w:date="2021-06-19T01:13:00Z">
        <w:r w:rsidR="00A95073" w:rsidRPr="00294ACA">
          <w:rPr>
            <w:rFonts w:ascii="Verdana" w:hAnsi="Verdana"/>
            <w:color w:val="000000"/>
            <w:sz w:val="20"/>
          </w:rPr>
          <w:t xml:space="preserve"> -</w:t>
        </w:r>
      </w:ins>
      <w:r w:rsidR="00A95073" w:rsidRPr="00294ACA">
        <w:rPr>
          <w:rFonts w:ascii="Verdana" w:hAnsi="Verdana"/>
          <w:color w:val="000000"/>
          <w:sz w:val="20"/>
          <w:rPrChange w:id="280" w:author="Helena Daher Rodrigues Moreira | Machado Meyer Advogados" w:date="2021-06-19T01:13:00Z">
            <w:rPr>
              <w:rFonts w:ascii="Verdana" w:hAnsi="Verdana"/>
              <w:sz w:val="20"/>
            </w:rPr>
          </w:rPrChange>
        </w:rPr>
        <w:t xml:space="preserve"> SP</w:t>
      </w:r>
    </w:p>
    <w:p w:rsidR="00707F00" w:rsidRPr="000750D2" w:rsidRDefault="00A95073" w:rsidP="00707F00">
      <w:pPr>
        <w:widowControl w:val="0"/>
        <w:spacing w:line="312" w:lineRule="auto"/>
        <w:ind w:left="709" w:right="-34"/>
        <w:rPr>
          <w:del w:id="281" w:author="Helena Daher Rodrigues Moreira | Machado Meyer Advogados" w:date="2021-06-19T01:13:00Z"/>
          <w:rFonts w:ascii="Verdana" w:hAnsi="Verdana"/>
          <w:sz w:val="20"/>
        </w:rPr>
      </w:pPr>
      <w:r w:rsidRPr="00294ACA">
        <w:rPr>
          <w:rFonts w:ascii="Verdana" w:hAnsi="Verdana"/>
          <w:color w:val="000000"/>
          <w:sz w:val="20"/>
        </w:rPr>
        <w:t xml:space="preserve">At.: </w:t>
      </w:r>
      <w:del w:id="282" w:author="Helena Daher Rodrigues Moreira | Machado Meyer Advogados" w:date="2021-06-19T01:13:00Z">
        <w:r w:rsidR="00707F00" w:rsidRPr="000750D2">
          <w:rPr>
            <w:rFonts w:ascii="Verdana" w:hAnsi="Verdana"/>
            <w:sz w:val="20"/>
          </w:rPr>
          <w:delText>Sr. Carlos Alberto Bacha</w:delText>
        </w:r>
      </w:del>
    </w:p>
    <w:p w:rsidR="00A95073" w:rsidRPr="00294ACA" w:rsidRDefault="00707F00">
      <w:pPr>
        <w:widowControl w:val="0"/>
        <w:spacing w:line="312" w:lineRule="auto"/>
        <w:ind w:left="709"/>
        <w:rPr>
          <w:rFonts w:ascii="Verdana" w:hAnsi="Verdana"/>
          <w:color w:val="000000"/>
          <w:sz w:val="20"/>
        </w:rPr>
        <w:pPrChange w:id="283" w:author="Helena Daher Rodrigues Moreira | Machado Meyer Advogados" w:date="2021-06-19T01:13:00Z">
          <w:pPr>
            <w:widowControl w:val="0"/>
            <w:spacing w:line="312" w:lineRule="auto"/>
            <w:ind w:left="1134" w:right="-34"/>
          </w:pPr>
        </w:pPrChange>
      </w:pPr>
      <w:del w:id="284" w:author="Helena Daher Rodrigues Moreira | Machado Meyer Advogados" w:date="2021-06-19T01:13:00Z">
        <w:r w:rsidRPr="000750D2">
          <w:rPr>
            <w:rFonts w:ascii="Verdana" w:hAnsi="Verdana"/>
            <w:sz w:val="20"/>
          </w:rPr>
          <w:delText>Sr. Matheus Gomes Faria</w:delText>
        </w:r>
      </w:del>
      <w:ins w:id="285" w:author="Helena Daher Rodrigues Moreira | Machado Meyer Advogados" w:date="2021-06-19T01:13:00Z">
        <w:r w:rsidR="00A95073" w:rsidRPr="00294ACA">
          <w:rPr>
            <w:rFonts w:ascii="Verdana" w:hAnsi="Verdana"/>
            <w:color w:val="000000"/>
            <w:sz w:val="20"/>
          </w:rPr>
          <w:t>Eugênia Queiroga / Marcio Teixeira</w:t>
        </w:r>
      </w:ins>
      <w:r w:rsidR="00A95073" w:rsidRPr="00294ACA">
        <w:rPr>
          <w:rFonts w:ascii="Verdana" w:hAnsi="Verdana"/>
          <w:color w:val="000000"/>
          <w:sz w:val="20"/>
        </w:rPr>
        <w:t xml:space="preserve"> </w:t>
      </w:r>
    </w:p>
    <w:p w:rsidR="00A95073" w:rsidRPr="00294ACA" w:rsidRDefault="00A95073">
      <w:pPr>
        <w:widowControl w:val="0"/>
        <w:spacing w:line="312" w:lineRule="auto"/>
        <w:ind w:left="709"/>
        <w:rPr>
          <w:rFonts w:ascii="Verdana" w:hAnsi="Verdana"/>
          <w:color w:val="000000"/>
          <w:sz w:val="20"/>
        </w:rPr>
        <w:pPrChange w:id="286" w:author="Helena Daher Rodrigues Moreira | Machado Meyer Advogados" w:date="2021-06-19T01:13:00Z">
          <w:pPr>
            <w:widowControl w:val="0"/>
            <w:spacing w:line="312" w:lineRule="auto"/>
            <w:ind w:left="709" w:right="-34"/>
          </w:pPr>
        </w:pPrChange>
      </w:pPr>
      <w:r w:rsidRPr="00294ACA">
        <w:rPr>
          <w:rFonts w:ascii="Verdana" w:hAnsi="Verdana"/>
          <w:color w:val="000000"/>
          <w:sz w:val="20"/>
        </w:rPr>
        <w:t>Tel.:</w:t>
      </w:r>
      <w:del w:id="287" w:author="Helena Daher Rodrigues Moreira | Machado Meyer Advogados" w:date="2021-06-19T01:13:00Z">
        <w:r w:rsidR="00707F00" w:rsidRPr="000750D2">
          <w:rPr>
            <w:rFonts w:ascii="Verdana" w:hAnsi="Verdana"/>
            <w:color w:val="000000"/>
            <w:sz w:val="20"/>
          </w:rPr>
          <w:tab/>
        </w:r>
      </w:del>
      <w:ins w:id="288" w:author="Helena Daher Rodrigues Moreira | Machado Meyer Advogados" w:date="2021-06-19T01:13:00Z">
        <w:r w:rsidRPr="00294ACA">
          <w:rPr>
            <w:rFonts w:ascii="Verdana" w:hAnsi="Verdana"/>
            <w:color w:val="000000"/>
            <w:sz w:val="20"/>
          </w:rPr>
          <w:t xml:space="preserve"> </w:t>
        </w:r>
      </w:ins>
      <w:r w:rsidRPr="00294ACA">
        <w:rPr>
          <w:rFonts w:ascii="Verdana" w:hAnsi="Verdana"/>
          <w:color w:val="000000"/>
          <w:sz w:val="20"/>
          <w:rPrChange w:id="289" w:author="Helena Daher Rodrigues Moreira | Machado Meyer Advogados" w:date="2021-06-19T01:13:00Z">
            <w:rPr>
              <w:rFonts w:ascii="Verdana" w:hAnsi="Verdana"/>
              <w:sz w:val="20"/>
            </w:rPr>
          </w:rPrChange>
        </w:rPr>
        <w:t xml:space="preserve">(11) </w:t>
      </w:r>
      <w:del w:id="290" w:author="Helena Daher Rodrigues Moreira | Machado Meyer Advogados" w:date="2021-06-19T01:13:00Z">
        <w:r w:rsidR="00707F00" w:rsidRPr="000750D2">
          <w:rPr>
            <w:rFonts w:ascii="Verdana" w:hAnsi="Verdana"/>
            <w:sz w:val="20"/>
          </w:rPr>
          <w:delText>3104-6676</w:delText>
        </w:r>
      </w:del>
      <w:ins w:id="291" w:author="Helena Daher Rodrigues Moreira | Machado Meyer Advogados" w:date="2021-06-19T01:13:00Z">
        <w:r w:rsidRPr="00294ACA">
          <w:rPr>
            <w:rFonts w:ascii="Verdana" w:hAnsi="Verdana"/>
            <w:color w:val="000000"/>
            <w:sz w:val="20"/>
          </w:rPr>
          <w:t xml:space="preserve">3030 - 7177 </w:t>
        </w:r>
      </w:ins>
    </w:p>
    <w:p w:rsidR="00707F00" w:rsidRPr="000750D2" w:rsidRDefault="00A95073" w:rsidP="00707F00">
      <w:pPr>
        <w:widowControl w:val="0"/>
        <w:spacing w:line="312" w:lineRule="auto"/>
        <w:ind w:left="1701" w:right="-34" w:hanging="992"/>
        <w:rPr>
          <w:del w:id="292" w:author="Helena Daher Rodrigues Moreira | Machado Meyer Advogados" w:date="2021-06-19T01:13:00Z"/>
          <w:rFonts w:ascii="Verdana" w:hAnsi="Verdana"/>
          <w:sz w:val="20"/>
        </w:rPr>
      </w:pPr>
      <w:r w:rsidRPr="00294ACA">
        <w:rPr>
          <w:rFonts w:ascii="Verdana" w:hAnsi="Verdana"/>
          <w:color w:val="000000"/>
          <w:sz w:val="20"/>
          <w:rPrChange w:id="293" w:author="Helena Daher Rodrigues Moreira | Machado Meyer Advogados" w:date="2021-06-19T01:13:00Z">
            <w:rPr>
              <w:rFonts w:ascii="Verdana" w:hAnsi="Verdana"/>
              <w:sz w:val="20"/>
            </w:rPr>
          </w:rPrChange>
        </w:rPr>
        <w:t>E-mail:</w:t>
      </w:r>
      <w:del w:id="294" w:author="Helena Daher Rodrigues Moreira | Machado Meyer Advogados" w:date="2021-06-19T01:13:00Z">
        <w:r w:rsidR="00707F00" w:rsidRPr="000750D2">
          <w:rPr>
            <w:rFonts w:ascii="Verdana" w:eastAsia="Arial Unicode MS" w:hAnsi="Verdana" w:cs="Arial"/>
            <w:sz w:val="20"/>
          </w:rPr>
          <w:tab/>
        </w:r>
        <w:r w:rsidR="00707F00" w:rsidRPr="000750D2">
          <w:rPr>
            <w:rFonts w:ascii="Verdana" w:hAnsi="Verdana"/>
            <w:sz w:val="20"/>
          </w:rPr>
          <w:delText>carlos.bacha@simplificpavarini</w:delText>
        </w:r>
      </w:del>
      <w:ins w:id="295" w:author="Helena Daher Rodrigues Moreira | Machado Meyer Advogados" w:date="2021-06-19T01:13:00Z">
        <w:r w:rsidRPr="00294ACA">
          <w:rPr>
            <w:rFonts w:ascii="Verdana" w:hAnsi="Verdana"/>
            <w:color w:val="000000"/>
            <w:sz w:val="20"/>
          </w:rPr>
          <w:t xml:space="preserve"> agentefiduciario@vortx</w:t>
        </w:r>
      </w:ins>
      <w:r w:rsidRPr="00294ACA">
        <w:rPr>
          <w:rFonts w:ascii="Verdana" w:hAnsi="Verdana"/>
          <w:color w:val="000000"/>
          <w:sz w:val="20"/>
          <w:rPrChange w:id="296" w:author="Helena Daher Rodrigues Moreira | Machado Meyer Advogados" w:date="2021-06-19T01:13:00Z">
            <w:rPr>
              <w:rFonts w:ascii="Verdana" w:hAnsi="Verdana"/>
              <w:sz w:val="20"/>
            </w:rPr>
          </w:rPrChange>
        </w:rPr>
        <w:t xml:space="preserve">.com.br </w:t>
      </w:r>
    </w:p>
    <w:p w:rsidR="00A95073" w:rsidRDefault="00707F00">
      <w:pPr>
        <w:spacing w:line="288" w:lineRule="auto"/>
        <w:ind w:left="709"/>
        <w:jc w:val="both"/>
        <w:rPr>
          <w:rFonts w:ascii="Verdana" w:hAnsi="Verdana"/>
          <w:b/>
          <w:color w:val="000000"/>
          <w:sz w:val="20"/>
          <w:rPrChange w:id="297" w:author="Helena Daher Rodrigues Moreira | Machado Meyer Advogados" w:date="2021-06-19T01:13:00Z">
            <w:rPr>
              <w:rFonts w:ascii="Verdana" w:hAnsi="Verdana"/>
              <w:sz w:val="20"/>
            </w:rPr>
          </w:rPrChange>
        </w:rPr>
        <w:pPrChange w:id="298" w:author="Helena Daher Rodrigues Moreira | Machado Meyer Advogados" w:date="2021-06-19T01:13:00Z">
          <w:pPr>
            <w:widowControl w:val="0"/>
            <w:spacing w:line="312" w:lineRule="auto"/>
            <w:ind w:left="1701" w:right="-34"/>
          </w:pPr>
        </w:pPrChange>
      </w:pPr>
      <w:del w:id="299" w:author="Helena Daher Rodrigues Moreira | Machado Meyer Advogados" w:date="2021-06-19T01:13:00Z">
        <w:r w:rsidRPr="000750D2">
          <w:rPr>
            <w:rFonts w:ascii="Verdana" w:hAnsi="Verdana"/>
            <w:sz w:val="20"/>
          </w:rPr>
          <w:delText>matheus@simplificpavarini</w:delText>
        </w:r>
      </w:del>
      <w:ins w:id="300" w:author="Helena Daher Rodrigues Moreira | Machado Meyer Advogados" w:date="2021-06-19T01:13:00Z">
        <w:r w:rsidR="00A95073" w:rsidRPr="00294ACA">
          <w:rPr>
            <w:rFonts w:ascii="Verdana" w:hAnsi="Verdana"/>
            <w:color w:val="000000"/>
            <w:sz w:val="20"/>
          </w:rPr>
          <w:t>/ pu@vortx</w:t>
        </w:r>
      </w:ins>
      <w:r w:rsidR="00A95073" w:rsidRPr="00294ACA">
        <w:rPr>
          <w:rFonts w:ascii="Verdana" w:hAnsi="Verdana"/>
          <w:color w:val="000000"/>
          <w:sz w:val="20"/>
          <w:rPrChange w:id="301" w:author="Helena Daher Rodrigues Moreira | Machado Meyer Advogados" w:date="2021-06-19T01:13:00Z">
            <w:rPr>
              <w:rFonts w:ascii="Verdana" w:hAnsi="Verdana"/>
              <w:sz w:val="20"/>
            </w:rPr>
          </w:rPrChange>
        </w:rPr>
        <w:t>.com.br</w:t>
      </w:r>
      <w:ins w:id="302" w:author="Helena Daher Rodrigues Moreira | Machado Meyer Advogados" w:date="2021-06-19T01:13:00Z">
        <w:r w:rsidR="00A95073" w:rsidRPr="00294ACA">
          <w:rPr>
            <w:rFonts w:ascii="Verdana" w:hAnsi="Verdana"/>
            <w:color w:val="000000"/>
            <w:sz w:val="20"/>
          </w:rPr>
          <w:t xml:space="preserve"> (para fins de precificação)</w:t>
        </w:r>
      </w:ins>
    </w:p>
    <w:p w:rsidR="00707F00" w:rsidRPr="000750D2" w:rsidRDefault="00707F00" w:rsidP="00707F00">
      <w:pPr>
        <w:widowControl w:val="0"/>
        <w:spacing w:line="312" w:lineRule="auto"/>
        <w:ind w:left="1701" w:right="-34"/>
        <w:rPr>
          <w:del w:id="303" w:author="Helena Daher Rodrigues Moreira | Machado Meyer Advogados" w:date="2021-06-19T01:13:00Z"/>
          <w:rFonts w:ascii="Verdana" w:hAnsi="Verdana"/>
          <w:sz w:val="20"/>
        </w:rPr>
      </w:pPr>
      <w:del w:id="304" w:author="Helena Daher Rodrigues Moreira | Machado Meyer Advogados" w:date="2021-06-19T01:13:00Z">
        <w:r w:rsidRPr="000750D2">
          <w:rPr>
            <w:rFonts w:ascii="Verdana" w:hAnsi="Verdana"/>
            <w:sz w:val="20"/>
          </w:rPr>
          <w:delText>spestruturacao@simplificpavarini.com.br</w:delText>
        </w:r>
        <w:r w:rsidRPr="000750D2" w:rsidDel="00C4312D">
          <w:rPr>
            <w:rFonts w:ascii="Verdana" w:hAnsi="Verdana"/>
            <w:color w:val="000000"/>
            <w:sz w:val="20"/>
          </w:rPr>
          <w:delText xml:space="preserve"> </w:delText>
        </w:r>
        <w:bookmarkStart w:id="305" w:name="_Hlk13064398"/>
      </w:del>
    </w:p>
    <w:bookmarkEnd w:id="305"/>
    <w:p w:rsidR="00A95073" w:rsidRPr="00707F00" w:rsidRDefault="00A95073" w:rsidP="00A95073">
      <w:pPr>
        <w:shd w:val="clear" w:color="auto" w:fill="FFFFFF"/>
        <w:ind w:left="709"/>
        <w:rPr>
          <w:ins w:id="306" w:author="Helena Daher Rodrigues Moreira | Machado Meyer Advogados" w:date="2021-06-19T01:13:00Z"/>
          <w:rFonts w:ascii="Verdana" w:hAnsi="Verdana"/>
          <w:color w:val="000000"/>
          <w:sz w:val="20"/>
        </w:rPr>
      </w:pPr>
    </w:p>
    <w:p w:rsidR="00A95073" w:rsidRPr="00294ACA" w:rsidRDefault="00A95073" w:rsidP="00A95073">
      <w:pPr>
        <w:autoSpaceDE/>
        <w:autoSpaceDN/>
        <w:adjustRightInd/>
        <w:spacing w:line="276" w:lineRule="auto"/>
        <w:jc w:val="both"/>
        <w:rPr>
          <w:ins w:id="307" w:author="Helena Daher Rodrigues Moreira | Machado Meyer Advogados" w:date="2021-06-19T01:13:00Z"/>
          <w:rFonts w:ascii="Verdana" w:hAnsi="Verdana"/>
          <w:bCs/>
          <w:sz w:val="20"/>
          <w:szCs w:val="20"/>
        </w:rPr>
      </w:pPr>
      <w:ins w:id="308" w:author="Helena Daher Rodrigues Moreira | Machado Meyer Advogados" w:date="2021-06-19T01:13:00Z">
        <w:r w:rsidRPr="00A95073">
          <w:rPr>
            <w:rFonts w:ascii="Verdana" w:eastAsia="Arial Unicode MS" w:hAnsi="Verdana"/>
            <w:b/>
            <w:w w:val="0"/>
            <w:sz w:val="20"/>
            <w:szCs w:val="20"/>
          </w:rPr>
          <w:t xml:space="preserve">11.1.1. </w:t>
        </w:r>
        <w:r w:rsidRPr="00294ACA">
          <w:rPr>
            <w:rFonts w:ascii="Verdana" w:hAnsi="Verdana"/>
            <w:bCs/>
            <w:sz w:val="20"/>
            <w:szCs w:val="20"/>
          </w:rPr>
          <w:t xml:space="preserve">A mudança de qualquer dos endereços acima deverá ser imediatamente comunicada às demais Partes pela Parte que tiver seu endereço alterado. </w:t>
        </w:r>
      </w:ins>
    </w:p>
    <w:p w:rsidR="00A95073" w:rsidRPr="00294ACA" w:rsidRDefault="00A95073" w:rsidP="00294ACA">
      <w:pPr>
        <w:pStyle w:val="PargrafodaLista"/>
        <w:jc w:val="both"/>
        <w:rPr>
          <w:ins w:id="309" w:author="Helena Daher Rodrigues Moreira | Machado Meyer Advogados" w:date="2021-06-19T01:13:00Z"/>
          <w:rFonts w:ascii="Verdana" w:hAnsi="Verdana"/>
          <w:bCs/>
          <w:sz w:val="20"/>
          <w:szCs w:val="20"/>
        </w:rPr>
      </w:pPr>
    </w:p>
    <w:p w:rsidR="00A95073" w:rsidRPr="00294ACA" w:rsidRDefault="00A95073" w:rsidP="00A95073">
      <w:pPr>
        <w:autoSpaceDE/>
        <w:autoSpaceDN/>
        <w:adjustRightInd/>
        <w:spacing w:line="276" w:lineRule="auto"/>
        <w:jc w:val="both"/>
        <w:rPr>
          <w:ins w:id="310" w:author="Helena Daher Rodrigues Moreira | Machado Meyer Advogados" w:date="2021-06-19T01:13:00Z"/>
          <w:rFonts w:ascii="Verdana" w:hAnsi="Verdana"/>
          <w:bCs/>
          <w:sz w:val="20"/>
          <w:szCs w:val="20"/>
        </w:rPr>
      </w:pPr>
      <w:ins w:id="311" w:author="Helena Daher Rodrigues Moreira | Machado Meyer Advogados" w:date="2021-06-19T01:13:00Z">
        <w:r w:rsidRPr="00A95073">
          <w:rPr>
            <w:rFonts w:ascii="Verdana" w:eastAsia="Arial Unicode MS" w:hAnsi="Verdana"/>
            <w:b/>
            <w:w w:val="0"/>
            <w:sz w:val="20"/>
            <w:szCs w:val="20"/>
          </w:rPr>
          <w:t xml:space="preserve">11.1.2. </w:t>
        </w:r>
        <w:r w:rsidRPr="00294ACA">
          <w:rPr>
            <w:rFonts w:ascii="Verdana" w:hAnsi="Verdana"/>
            <w:bCs/>
            <w:sz w:val="20"/>
            <w:szCs w:val="20"/>
          </w:rPr>
          <w:t>Com exceção das obrigações assumidas com formas de cumprimento específicas, o cumprimento das obrigações pactuadas neste instrumento e nos demais Documentos da Operação referentes ao envio de documentos e informações periódicas ao Agente Fiduciário, poderá ocorrer através da plataforma VX Informa.</w:t>
        </w:r>
      </w:ins>
    </w:p>
    <w:p w:rsidR="00A95073" w:rsidRPr="00294ACA" w:rsidRDefault="00A95073" w:rsidP="00EE0FCC">
      <w:pPr>
        <w:spacing w:line="276" w:lineRule="auto"/>
        <w:jc w:val="both"/>
        <w:rPr>
          <w:ins w:id="312" w:author="Helena Daher Rodrigues Moreira | Machado Meyer Advogados" w:date="2021-06-19T01:13:00Z"/>
          <w:rFonts w:ascii="Verdana" w:hAnsi="Verdana"/>
          <w:bCs/>
          <w:sz w:val="20"/>
          <w:szCs w:val="20"/>
        </w:rPr>
      </w:pPr>
    </w:p>
    <w:p w:rsidR="00A95073" w:rsidRPr="00294ACA" w:rsidRDefault="00A95073" w:rsidP="00EE0FCC">
      <w:pPr>
        <w:autoSpaceDE/>
        <w:autoSpaceDN/>
        <w:adjustRightInd/>
        <w:spacing w:line="276" w:lineRule="auto"/>
        <w:jc w:val="both"/>
        <w:rPr>
          <w:ins w:id="313" w:author="Helena Daher Rodrigues Moreira | Machado Meyer Advogados" w:date="2021-06-19T01:13:00Z"/>
          <w:rFonts w:ascii="Verdana" w:hAnsi="Verdana"/>
          <w:bCs/>
          <w:sz w:val="20"/>
          <w:szCs w:val="20"/>
        </w:rPr>
      </w:pPr>
      <w:ins w:id="314" w:author="Helena Daher Rodrigues Moreira | Machado Meyer Advogados" w:date="2021-06-19T01:13:00Z">
        <w:r w:rsidRPr="00A95073">
          <w:rPr>
            <w:rFonts w:ascii="Verdana" w:eastAsia="Arial Unicode MS" w:hAnsi="Verdana"/>
            <w:b/>
            <w:w w:val="0"/>
            <w:sz w:val="20"/>
            <w:szCs w:val="20"/>
          </w:rPr>
          <w:t xml:space="preserve">11.1.3. </w:t>
        </w:r>
        <w:r w:rsidRPr="00294ACA">
          <w:rPr>
            <w:rFonts w:ascii="Verdana" w:hAnsi="Verdana"/>
            <w:bCs/>
            <w:sz w:val="20"/>
            <w:szCs w:val="20"/>
          </w:rPr>
          <w:t>Para os fins deste contrato, entende-se por “VX Informa” a plataforma digital disponibilizada pelo Agente Fiduciário em seu website (https://vortx.com.br). Para a realização do cadastro é necessário acessar https://portal.vortx.com.br/register e solicitar acesso ao sistema.</w:t>
        </w:r>
      </w:ins>
    </w:p>
    <w:p w:rsidR="00865871" w:rsidRPr="00AC3930" w:rsidRDefault="00865871" w:rsidP="00865871">
      <w:pPr>
        <w:spacing w:line="288" w:lineRule="auto"/>
        <w:jc w:val="both"/>
        <w:rPr>
          <w:rFonts w:ascii="Verdana" w:hAnsi="Verdana"/>
          <w:sz w:val="20"/>
          <w:szCs w:val="20"/>
        </w:rPr>
      </w:pPr>
    </w:p>
    <w:p w:rsidR="00865871" w:rsidRPr="0030665F" w:rsidRDefault="00865871" w:rsidP="00865871">
      <w:pPr>
        <w:widowControl w:val="0"/>
        <w:autoSpaceDE/>
        <w:autoSpaceDN/>
        <w:adjustRightInd/>
        <w:spacing w:line="288" w:lineRule="auto"/>
        <w:jc w:val="both"/>
        <w:rPr>
          <w:rFonts w:ascii="Verdana" w:eastAsia="Arial Unicode MS" w:hAnsi="Verdana"/>
          <w:w w:val="0"/>
          <w:sz w:val="20"/>
          <w:szCs w:val="20"/>
          <w:highlight w:val="cyan"/>
        </w:rPr>
      </w:pPr>
      <w:r w:rsidRPr="00AC3930">
        <w:rPr>
          <w:rFonts w:ascii="Verdana" w:eastAsia="Arial Unicode MS" w:hAnsi="Verdana"/>
          <w:b/>
          <w:w w:val="0"/>
          <w:sz w:val="20"/>
          <w:szCs w:val="20"/>
        </w:rPr>
        <w:t>1</w:t>
      </w:r>
      <w:r>
        <w:rPr>
          <w:rFonts w:ascii="Verdana" w:eastAsia="Arial Unicode MS" w:hAnsi="Verdana"/>
          <w:b/>
          <w:w w:val="0"/>
          <w:sz w:val="20"/>
          <w:szCs w:val="20"/>
        </w:rPr>
        <w:t>1</w:t>
      </w:r>
      <w:r w:rsidRPr="00AC3930">
        <w:rPr>
          <w:rFonts w:ascii="Verdana" w:eastAsia="Arial Unicode MS" w:hAnsi="Verdana"/>
          <w:b/>
          <w:w w:val="0"/>
          <w:sz w:val="20"/>
          <w:szCs w:val="20"/>
        </w:rPr>
        <w:t>.</w:t>
      </w:r>
      <w:r>
        <w:rPr>
          <w:rFonts w:ascii="Verdana" w:eastAsia="Arial Unicode MS" w:hAnsi="Verdana"/>
          <w:b/>
          <w:w w:val="0"/>
          <w:sz w:val="20"/>
          <w:szCs w:val="20"/>
        </w:rPr>
        <w:t>2</w:t>
      </w:r>
      <w:r w:rsidRPr="00AC3930">
        <w:rPr>
          <w:rFonts w:ascii="Verdana" w:eastAsia="Arial Unicode MS" w:hAnsi="Verdana"/>
          <w:b/>
          <w:w w:val="0"/>
          <w:sz w:val="20"/>
          <w:szCs w:val="20"/>
        </w:rPr>
        <w:t>.</w:t>
      </w:r>
      <w:r w:rsidRPr="00AC3930">
        <w:rPr>
          <w:rFonts w:ascii="Verdana" w:eastAsia="Arial Unicode MS" w:hAnsi="Verdana"/>
          <w:w w:val="0"/>
          <w:sz w:val="20"/>
          <w:szCs w:val="20"/>
        </w:rPr>
        <w:tab/>
      </w:r>
      <w:r w:rsidRPr="00AC3930">
        <w:rPr>
          <w:rFonts w:ascii="Verdana" w:hAnsi="Verdana" w:cs="Arial"/>
          <w:color w:val="000000"/>
          <w:sz w:val="20"/>
          <w:szCs w:val="20"/>
        </w:rPr>
        <w:t xml:space="preserve">A </w:t>
      </w:r>
      <w:r w:rsidR="00682668">
        <w:rPr>
          <w:rFonts w:ascii="Verdana" w:hAnsi="Verdana" w:cs="Arial"/>
          <w:color w:val="000000"/>
          <w:sz w:val="20"/>
          <w:szCs w:val="20"/>
        </w:rPr>
        <w:t>Alienante</w:t>
      </w:r>
      <w:r w:rsidRPr="00AC3930">
        <w:rPr>
          <w:rFonts w:ascii="Verdana" w:hAnsi="Verdana" w:cs="Arial"/>
          <w:color w:val="000000"/>
          <w:sz w:val="20"/>
          <w:szCs w:val="20"/>
        </w:rPr>
        <w:t xml:space="preserve">, na melhor forma de direito, reconhece que, exceto se expressamente previsto neste instrumento: </w:t>
      </w:r>
      <w:r w:rsidRPr="00AC3930">
        <w:rPr>
          <w:rFonts w:ascii="Verdana" w:hAnsi="Verdana" w:cs="Arial"/>
          <w:b/>
          <w:bCs/>
          <w:color w:val="000000"/>
          <w:sz w:val="20"/>
          <w:szCs w:val="20"/>
        </w:rPr>
        <w:t>(i)</w:t>
      </w:r>
      <w:r w:rsidRPr="00AC3930">
        <w:rPr>
          <w:rFonts w:ascii="Verdana" w:hAnsi="Verdana" w:cs="Arial"/>
          <w:color w:val="000000"/>
          <w:sz w:val="20"/>
          <w:szCs w:val="20"/>
        </w:rPr>
        <w:t xml:space="preserve"> o exercício singular ou parcial, o não-exercício, a concessão de prazo, a tolerância ou o atraso com relação a qualquer direito que seja aqui assegurado e/ou assegu</w:t>
      </w:r>
      <w:r w:rsidRPr="000976FE">
        <w:rPr>
          <w:rFonts w:ascii="Verdana" w:hAnsi="Verdana" w:cs="Arial"/>
          <w:color w:val="000000"/>
          <w:sz w:val="20"/>
          <w:szCs w:val="20"/>
        </w:rPr>
        <w:t xml:space="preserve">rado pela lei ao </w:t>
      </w:r>
      <w:r w:rsidRPr="00133084">
        <w:rPr>
          <w:rFonts w:ascii="Verdana" w:hAnsi="Verdana"/>
          <w:snapToGrid w:val="0"/>
          <w:sz w:val="20"/>
          <w:szCs w:val="20"/>
        </w:rPr>
        <w:t xml:space="preserve">Agente </w:t>
      </w:r>
      <w:r>
        <w:rPr>
          <w:rFonts w:ascii="Verdana" w:hAnsi="Verdana"/>
          <w:snapToGrid w:val="0"/>
          <w:sz w:val="20"/>
          <w:szCs w:val="20"/>
        </w:rPr>
        <w:t>Fiduciário</w:t>
      </w:r>
      <w:r w:rsidRPr="000976FE">
        <w:rPr>
          <w:rFonts w:ascii="Verdana" w:hAnsi="Verdana" w:cs="Arial"/>
          <w:color w:val="000000"/>
          <w:sz w:val="20"/>
          <w:szCs w:val="20"/>
        </w:rPr>
        <w:t xml:space="preserve"> </w:t>
      </w:r>
      <w:r>
        <w:rPr>
          <w:rFonts w:ascii="Verdana" w:hAnsi="Verdana" w:cs="Arial"/>
          <w:color w:val="000000"/>
          <w:sz w:val="20"/>
          <w:szCs w:val="20"/>
        </w:rPr>
        <w:t xml:space="preserve">e ao </w:t>
      </w:r>
      <w:r w:rsidR="003F48E9">
        <w:rPr>
          <w:rFonts w:ascii="Verdana" w:hAnsi="Verdana" w:cs="Arial"/>
          <w:color w:val="000000"/>
          <w:sz w:val="20"/>
          <w:szCs w:val="20"/>
        </w:rPr>
        <w:t>Debenturista</w:t>
      </w:r>
      <w:r>
        <w:rPr>
          <w:rFonts w:ascii="Verdana" w:hAnsi="Verdana" w:cs="Arial"/>
          <w:color w:val="000000"/>
          <w:sz w:val="20"/>
          <w:szCs w:val="20"/>
        </w:rPr>
        <w:t xml:space="preserve"> </w:t>
      </w:r>
      <w:r w:rsidRPr="000976FE">
        <w:rPr>
          <w:rFonts w:ascii="Verdana" w:hAnsi="Verdana" w:cs="Arial"/>
          <w:color w:val="000000"/>
          <w:sz w:val="20"/>
          <w:szCs w:val="20"/>
        </w:rPr>
        <w:t xml:space="preserve">não constituirá novação, transação ou renúncia desses direitos, nem prejudicará o seu eventual exercício; </w:t>
      </w:r>
      <w:r w:rsidRPr="000976FE">
        <w:rPr>
          <w:rFonts w:ascii="Verdana" w:hAnsi="Verdana" w:cs="Arial"/>
          <w:b/>
          <w:bCs/>
          <w:color w:val="000000"/>
          <w:sz w:val="20"/>
          <w:szCs w:val="20"/>
        </w:rPr>
        <w:t>(</w:t>
      </w:r>
      <w:proofErr w:type="spellStart"/>
      <w:r w:rsidRPr="000976FE">
        <w:rPr>
          <w:rFonts w:ascii="Verdana" w:hAnsi="Verdana" w:cs="Arial"/>
          <w:b/>
          <w:bCs/>
          <w:color w:val="000000"/>
          <w:sz w:val="20"/>
          <w:szCs w:val="20"/>
        </w:rPr>
        <w:t>ii</w:t>
      </w:r>
      <w:proofErr w:type="spellEnd"/>
      <w:r w:rsidRPr="000976FE">
        <w:rPr>
          <w:rFonts w:ascii="Verdana" w:hAnsi="Verdana" w:cs="Arial"/>
          <w:b/>
          <w:bCs/>
          <w:color w:val="000000"/>
          <w:sz w:val="20"/>
          <w:szCs w:val="20"/>
        </w:rPr>
        <w:t>)</w:t>
      </w:r>
      <w:r w:rsidRPr="000976FE">
        <w:rPr>
          <w:rFonts w:ascii="Verdana" w:hAnsi="Verdana" w:cs="Arial"/>
          <w:color w:val="000000"/>
          <w:sz w:val="20"/>
          <w:szCs w:val="20"/>
        </w:rPr>
        <w:t xml:space="preserve"> a renúncia de qualquer desses direitos não será válida, a menos que seja concedida por escrito; </w:t>
      </w:r>
      <w:r w:rsidRPr="000976FE">
        <w:rPr>
          <w:rFonts w:ascii="Verdana" w:hAnsi="Verdana" w:cs="Arial"/>
          <w:b/>
          <w:bCs/>
          <w:color w:val="000000"/>
          <w:sz w:val="20"/>
          <w:szCs w:val="20"/>
        </w:rPr>
        <w:t>(</w:t>
      </w:r>
      <w:proofErr w:type="spellStart"/>
      <w:r w:rsidRPr="000976FE">
        <w:rPr>
          <w:rFonts w:ascii="Verdana" w:hAnsi="Verdana" w:cs="Arial"/>
          <w:b/>
          <w:bCs/>
          <w:color w:val="000000"/>
          <w:sz w:val="20"/>
          <w:szCs w:val="20"/>
        </w:rPr>
        <w:t>iii</w:t>
      </w:r>
      <w:proofErr w:type="spellEnd"/>
      <w:r w:rsidRPr="000976FE">
        <w:rPr>
          <w:rFonts w:ascii="Verdana" w:hAnsi="Verdana" w:cs="Arial"/>
          <w:b/>
          <w:bCs/>
          <w:color w:val="000000"/>
          <w:sz w:val="20"/>
          <w:szCs w:val="20"/>
        </w:rPr>
        <w:t>)</w:t>
      </w:r>
      <w:r w:rsidRPr="000976FE">
        <w:rPr>
          <w:rFonts w:ascii="Verdana" w:hAnsi="Verdana" w:cs="Arial"/>
          <w:color w:val="000000"/>
          <w:sz w:val="20"/>
          <w:szCs w:val="20"/>
        </w:rPr>
        <w:t xml:space="preserve"> a renúncia de um direito deverá ser interpretada restritivamente e não será considerada como renúncia de qualquer outro direito conferido por meio das </w:t>
      </w:r>
      <w:r>
        <w:rPr>
          <w:rFonts w:ascii="Verdana" w:hAnsi="Verdana" w:cs="Arial"/>
          <w:color w:val="000000"/>
          <w:sz w:val="20"/>
          <w:szCs w:val="20"/>
        </w:rPr>
        <w:t>Debêntures</w:t>
      </w:r>
      <w:r w:rsidRPr="000976FE">
        <w:rPr>
          <w:rFonts w:ascii="Verdana" w:hAnsi="Verdana" w:cs="Arial"/>
          <w:color w:val="000000"/>
          <w:sz w:val="20"/>
          <w:szCs w:val="20"/>
        </w:rPr>
        <w:t xml:space="preserve">, deste Contrato e/ou dos demais </w:t>
      </w:r>
      <w:r w:rsidRPr="00AC3930">
        <w:rPr>
          <w:rFonts w:ascii="Verdana" w:hAnsi="Verdana" w:cs="Arial"/>
          <w:sz w:val="20"/>
          <w:szCs w:val="20"/>
        </w:rPr>
        <w:t xml:space="preserve">Documentos </w:t>
      </w:r>
      <w:r w:rsidRPr="00D324AE">
        <w:rPr>
          <w:rFonts w:ascii="Verdana" w:hAnsi="Verdana" w:cs="Arial"/>
          <w:sz w:val="20"/>
          <w:szCs w:val="20"/>
        </w:rPr>
        <w:t>da</w:t>
      </w:r>
      <w:r w:rsidRPr="00AC3930">
        <w:rPr>
          <w:rFonts w:ascii="Verdana" w:hAnsi="Verdana" w:cs="Arial"/>
          <w:sz w:val="20"/>
          <w:szCs w:val="20"/>
        </w:rPr>
        <w:t xml:space="preserve"> Operaç</w:t>
      </w:r>
      <w:r>
        <w:rPr>
          <w:rFonts w:ascii="Verdana" w:hAnsi="Verdana" w:cs="Arial"/>
          <w:sz w:val="20"/>
          <w:szCs w:val="20"/>
        </w:rPr>
        <w:t>ão</w:t>
      </w:r>
      <w:r w:rsidRPr="00AC3930">
        <w:rPr>
          <w:rFonts w:ascii="Verdana" w:hAnsi="Verdana" w:cs="Arial"/>
          <w:sz w:val="20"/>
          <w:szCs w:val="20"/>
        </w:rPr>
        <w:t xml:space="preserve"> </w:t>
      </w:r>
      <w:r w:rsidRPr="0030665F">
        <w:rPr>
          <w:rFonts w:ascii="Verdana" w:hAnsi="Verdana" w:cs="Arial"/>
          <w:color w:val="000000"/>
          <w:sz w:val="20"/>
          <w:szCs w:val="20"/>
        </w:rPr>
        <w:t xml:space="preserve">a qualquer das partes; e </w:t>
      </w:r>
      <w:r w:rsidRPr="0030665F">
        <w:rPr>
          <w:rFonts w:ascii="Verdana" w:hAnsi="Verdana" w:cs="Arial"/>
          <w:b/>
          <w:bCs/>
          <w:color w:val="000000"/>
          <w:sz w:val="20"/>
          <w:szCs w:val="20"/>
        </w:rPr>
        <w:t>(</w:t>
      </w:r>
      <w:proofErr w:type="spellStart"/>
      <w:r w:rsidRPr="0030665F">
        <w:rPr>
          <w:rFonts w:ascii="Verdana" w:hAnsi="Verdana" w:cs="Arial"/>
          <w:b/>
          <w:bCs/>
          <w:color w:val="000000"/>
          <w:sz w:val="20"/>
          <w:szCs w:val="20"/>
        </w:rPr>
        <w:t>iv</w:t>
      </w:r>
      <w:proofErr w:type="spellEnd"/>
      <w:r w:rsidRPr="0030665F">
        <w:rPr>
          <w:rFonts w:ascii="Verdana" w:hAnsi="Verdana" w:cs="Arial"/>
          <w:b/>
          <w:bCs/>
          <w:color w:val="000000"/>
          <w:sz w:val="20"/>
          <w:szCs w:val="20"/>
        </w:rPr>
        <w:t>)</w:t>
      </w:r>
      <w:r w:rsidRPr="0030665F">
        <w:rPr>
          <w:rFonts w:ascii="Verdana" w:hAnsi="Verdana" w:cs="Arial"/>
          <w:color w:val="000000"/>
          <w:sz w:val="20"/>
          <w:szCs w:val="20"/>
        </w:rPr>
        <w:t xml:space="preserve"> as prorrogações que o </w:t>
      </w:r>
      <w:r w:rsidRPr="00133084">
        <w:rPr>
          <w:rFonts w:ascii="Verdana" w:hAnsi="Verdana"/>
          <w:snapToGrid w:val="0"/>
          <w:sz w:val="20"/>
          <w:szCs w:val="20"/>
        </w:rPr>
        <w:t xml:space="preserve">Agente </w:t>
      </w:r>
      <w:r>
        <w:rPr>
          <w:rFonts w:ascii="Verdana" w:hAnsi="Verdana"/>
          <w:snapToGrid w:val="0"/>
          <w:sz w:val="20"/>
          <w:szCs w:val="20"/>
        </w:rPr>
        <w:t>Fiduciário</w:t>
      </w:r>
      <w:r w:rsidRPr="0030665F">
        <w:rPr>
          <w:rFonts w:ascii="Verdana" w:hAnsi="Verdana" w:cs="Arial"/>
          <w:color w:val="000000"/>
          <w:sz w:val="20"/>
          <w:szCs w:val="20"/>
        </w:rPr>
        <w:t xml:space="preserve"> </w:t>
      </w:r>
      <w:r>
        <w:rPr>
          <w:rFonts w:ascii="Verdana" w:hAnsi="Verdana" w:cs="Arial"/>
          <w:color w:val="000000"/>
          <w:sz w:val="20"/>
          <w:szCs w:val="20"/>
        </w:rPr>
        <w:t xml:space="preserve">e/ou o </w:t>
      </w:r>
      <w:r w:rsidR="003F48E9">
        <w:rPr>
          <w:rFonts w:ascii="Verdana" w:hAnsi="Verdana" w:cs="Arial"/>
          <w:color w:val="000000"/>
          <w:sz w:val="20"/>
          <w:szCs w:val="20"/>
        </w:rPr>
        <w:t>Debenturista</w:t>
      </w:r>
      <w:r>
        <w:rPr>
          <w:rFonts w:ascii="Verdana" w:hAnsi="Verdana" w:cs="Arial"/>
          <w:color w:val="000000"/>
          <w:sz w:val="20"/>
          <w:szCs w:val="20"/>
        </w:rPr>
        <w:t xml:space="preserve"> </w:t>
      </w:r>
      <w:r w:rsidRPr="0030665F">
        <w:rPr>
          <w:rFonts w:ascii="Verdana" w:hAnsi="Verdana" w:cs="Arial"/>
          <w:color w:val="000000"/>
          <w:sz w:val="20"/>
          <w:szCs w:val="20"/>
        </w:rPr>
        <w:t>vier</w:t>
      </w:r>
      <w:r>
        <w:rPr>
          <w:rFonts w:ascii="Verdana" w:hAnsi="Verdana" w:cs="Arial"/>
          <w:color w:val="000000"/>
          <w:sz w:val="20"/>
          <w:szCs w:val="20"/>
        </w:rPr>
        <w:t>em</w:t>
      </w:r>
      <w:r w:rsidRPr="0030665F">
        <w:rPr>
          <w:rFonts w:ascii="Verdana" w:hAnsi="Verdana" w:cs="Arial"/>
          <w:color w:val="000000"/>
          <w:sz w:val="20"/>
          <w:szCs w:val="20"/>
        </w:rPr>
        <w:t xml:space="preserve"> a conceder deverão ser entendidas como mera tolerância, que em nada deverá afetar o direito do </w:t>
      </w:r>
      <w:r w:rsidRPr="00133084">
        <w:rPr>
          <w:rFonts w:ascii="Verdana" w:hAnsi="Verdana"/>
          <w:snapToGrid w:val="0"/>
          <w:sz w:val="20"/>
          <w:szCs w:val="20"/>
        </w:rPr>
        <w:t xml:space="preserve">Agente </w:t>
      </w:r>
      <w:r>
        <w:rPr>
          <w:rFonts w:ascii="Verdana" w:hAnsi="Verdana"/>
          <w:snapToGrid w:val="0"/>
          <w:sz w:val="20"/>
          <w:szCs w:val="20"/>
        </w:rPr>
        <w:t>Fiduciário</w:t>
      </w:r>
      <w:r w:rsidRPr="0030665F">
        <w:rPr>
          <w:rFonts w:ascii="Verdana" w:hAnsi="Verdana" w:cs="Arial"/>
          <w:color w:val="000000"/>
          <w:sz w:val="20"/>
          <w:szCs w:val="20"/>
        </w:rPr>
        <w:t xml:space="preserve"> </w:t>
      </w:r>
      <w:r>
        <w:rPr>
          <w:rFonts w:ascii="Verdana" w:hAnsi="Verdana" w:cs="Arial"/>
          <w:color w:val="000000"/>
          <w:sz w:val="20"/>
          <w:szCs w:val="20"/>
        </w:rPr>
        <w:t xml:space="preserve">e/ou do </w:t>
      </w:r>
      <w:r w:rsidR="003F48E9">
        <w:rPr>
          <w:rFonts w:ascii="Verdana" w:hAnsi="Verdana" w:cs="Arial"/>
          <w:color w:val="000000"/>
          <w:sz w:val="20"/>
          <w:szCs w:val="20"/>
        </w:rPr>
        <w:t>Debenturista</w:t>
      </w:r>
      <w:r>
        <w:rPr>
          <w:rFonts w:ascii="Verdana" w:hAnsi="Verdana" w:cs="Arial"/>
          <w:color w:val="000000"/>
          <w:sz w:val="20"/>
          <w:szCs w:val="20"/>
        </w:rPr>
        <w:t xml:space="preserve"> </w:t>
      </w:r>
      <w:r w:rsidRPr="0030665F">
        <w:rPr>
          <w:rFonts w:ascii="Verdana" w:hAnsi="Verdana" w:cs="Arial"/>
          <w:color w:val="000000"/>
          <w:sz w:val="20"/>
          <w:szCs w:val="20"/>
        </w:rPr>
        <w:t>de exigir os pagamentos que lhe forem devidos, por qualquer meio e em qualquer momento que considerar conveniente.</w:t>
      </w:r>
    </w:p>
    <w:p w:rsidR="00865871" w:rsidRPr="0030665F" w:rsidRDefault="00865871" w:rsidP="00865871">
      <w:pPr>
        <w:spacing w:line="288" w:lineRule="auto"/>
        <w:jc w:val="both"/>
        <w:rPr>
          <w:rFonts w:ascii="Verdana" w:hAnsi="Verdana"/>
          <w:sz w:val="20"/>
          <w:szCs w:val="20"/>
        </w:rPr>
      </w:pPr>
    </w:p>
    <w:p w:rsidR="00865871" w:rsidRPr="0030665F" w:rsidRDefault="00865871" w:rsidP="00865871">
      <w:pPr>
        <w:spacing w:line="288" w:lineRule="auto"/>
        <w:jc w:val="both"/>
        <w:rPr>
          <w:rFonts w:ascii="Verdana" w:hAnsi="Verdana"/>
          <w:sz w:val="20"/>
          <w:szCs w:val="20"/>
        </w:rPr>
      </w:pPr>
      <w:r w:rsidRPr="0030665F">
        <w:rPr>
          <w:rFonts w:ascii="Verdana" w:hAnsi="Verdana"/>
          <w:b/>
          <w:sz w:val="20"/>
          <w:szCs w:val="20"/>
        </w:rPr>
        <w:t>1</w:t>
      </w:r>
      <w:r>
        <w:rPr>
          <w:rFonts w:ascii="Verdana" w:hAnsi="Verdana"/>
          <w:b/>
          <w:sz w:val="20"/>
          <w:szCs w:val="20"/>
        </w:rPr>
        <w:t>1</w:t>
      </w:r>
      <w:r w:rsidRPr="0030665F">
        <w:rPr>
          <w:rFonts w:ascii="Verdana" w:hAnsi="Verdana"/>
          <w:b/>
          <w:sz w:val="20"/>
          <w:szCs w:val="20"/>
        </w:rPr>
        <w:t>.</w:t>
      </w:r>
      <w:r>
        <w:rPr>
          <w:rFonts w:ascii="Verdana" w:hAnsi="Verdana"/>
          <w:b/>
          <w:sz w:val="20"/>
          <w:szCs w:val="20"/>
        </w:rPr>
        <w:t>3</w:t>
      </w:r>
      <w:r w:rsidRPr="0030665F">
        <w:rPr>
          <w:rFonts w:ascii="Verdana" w:hAnsi="Verdana"/>
          <w:b/>
          <w:sz w:val="20"/>
          <w:szCs w:val="20"/>
        </w:rPr>
        <w:t>.</w:t>
      </w:r>
      <w:r w:rsidRPr="0030665F">
        <w:rPr>
          <w:rFonts w:ascii="Verdana" w:hAnsi="Verdana"/>
          <w:b/>
          <w:sz w:val="20"/>
          <w:szCs w:val="20"/>
        </w:rPr>
        <w:tab/>
      </w:r>
      <w:r w:rsidRPr="0030665F">
        <w:rPr>
          <w:rFonts w:ascii="Verdana" w:hAnsi="Verdana" w:cs="Arial"/>
          <w:color w:val="000000" w:themeColor="text1"/>
          <w:sz w:val="20"/>
          <w:szCs w:val="20"/>
        </w:rPr>
        <w:t xml:space="preserve">A </w:t>
      </w:r>
      <w:r w:rsidR="00682668">
        <w:rPr>
          <w:rFonts w:ascii="Verdana" w:hAnsi="Verdana" w:cs="Arial"/>
          <w:color w:val="000000" w:themeColor="text1"/>
          <w:sz w:val="20"/>
          <w:szCs w:val="20"/>
        </w:rPr>
        <w:t>Alienante</w:t>
      </w:r>
      <w:r w:rsidRPr="0030665F">
        <w:rPr>
          <w:rFonts w:ascii="Verdana" w:hAnsi="Verdana" w:cs="Arial"/>
          <w:color w:val="000000" w:themeColor="text1"/>
          <w:sz w:val="20"/>
          <w:szCs w:val="20"/>
        </w:rPr>
        <w:t xml:space="preserve"> não pode ceder e/ou, de qualquer modo, transferir a terceiros nem permitir que de qualquer forma terceiros assumam suas obrigações decorrentes deste Contrato, sem a prévia e expressa anuência por escrito do </w:t>
      </w:r>
      <w:r w:rsidR="003F48E9">
        <w:rPr>
          <w:rFonts w:ascii="Verdana" w:hAnsi="Verdana" w:cs="Arial"/>
          <w:color w:val="000000" w:themeColor="text1"/>
          <w:sz w:val="20"/>
          <w:szCs w:val="20"/>
        </w:rPr>
        <w:t>Debenturista</w:t>
      </w:r>
      <w:r w:rsidRPr="0030665F">
        <w:rPr>
          <w:rFonts w:ascii="Verdana" w:hAnsi="Verdana"/>
          <w:sz w:val="20"/>
          <w:szCs w:val="20"/>
        </w:rPr>
        <w:t xml:space="preserve">. </w:t>
      </w:r>
    </w:p>
    <w:p w:rsidR="00865871" w:rsidRPr="000976FE" w:rsidRDefault="00865871" w:rsidP="00865871">
      <w:pPr>
        <w:spacing w:line="288" w:lineRule="auto"/>
        <w:jc w:val="both"/>
        <w:rPr>
          <w:rFonts w:ascii="Verdana" w:hAnsi="Verdana"/>
          <w:sz w:val="20"/>
          <w:szCs w:val="20"/>
        </w:rPr>
      </w:pPr>
    </w:p>
    <w:p w:rsidR="00865871" w:rsidRPr="000976FE" w:rsidRDefault="00865871" w:rsidP="00865871">
      <w:pPr>
        <w:spacing w:line="288" w:lineRule="auto"/>
        <w:jc w:val="both"/>
        <w:rPr>
          <w:rFonts w:ascii="Verdana" w:hAnsi="Verdana"/>
          <w:sz w:val="20"/>
          <w:szCs w:val="20"/>
        </w:rPr>
      </w:pPr>
      <w:r w:rsidRPr="000976FE">
        <w:rPr>
          <w:rFonts w:ascii="Verdana" w:hAnsi="Verdana"/>
          <w:b/>
          <w:sz w:val="20"/>
          <w:szCs w:val="20"/>
        </w:rPr>
        <w:t>1</w:t>
      </w:r>
      <w:r>
        <w:rPr>
          <w:rFonts w:ascii="Verdana" w:hAnsi="Verdana"/>
          <w:b/>
          <w:sz w:val="20"/>
          <w:szCs w:val="20"/>
        </w:rPr>
        <w:t>1</w:t>
      </w:r>
      <w:r w:rsidRPr="000976FE">
        <w:rPr>
          <w:rFonts w:ascii="Verdana" w:hAnsi="Verdana"/>
          <w:b/>
          <w:sz w:val="20"/>
          <w:szCs w:val="20"/>
        </w:rPr>
        <w:t>.</w:t>
      </w:r>
      <w:r>
        <w:rPr>
          <w:rFonts w:ascii="Verdana" w:hAnsi="Verdana"/>
          <w:b/>
          <w:sz w:val="20"/>
          <w:szCs w:val="20"/>
        </w:rPr>
        <w:t>4</w:t>
      </w:r>
      <w:r w:rsidRPr="000976FE">
        <w:rPr>
          <w:rFonts w:ascii="Verdana" w:hAnsi="Verdana"/>
          <w:b/>
          <w:sz w:val="20"/>
          <w:szCs w:val="20"/>
        </w:rPr>
        <w:t>.</w:t>
      </w:r>
      <w:r w:rsidRPr="000976FE">
        <w:rPr>
          <w:rFonts w:ascii="Verdana" w:hAnsi="Verdana"/>
          <w:sz w:val="20"/>
          <w:szCs w:val="20"/>
        </w:rPr>
        <w:tab/>
      </w:r>
      <w:r>
        <w:rPr>
          <w:rFonts w:ascii="Verdana" w:hAnsi="Verdana"/>
          <w:sz w:val="20"/>
          <w:szCs w:val="20"/>
        </w:rPr>
        <w:t>O</w:t>
      </w:r>
      <w:r w:rsidRPr="000976FE">
        <w:rPr>
          <w:rFonts w:ascii="Verdana" w:hAnsi="Verdana"/>
          <w:sz w:val="20"/>
          <w:szCs w:val="20"/>
        </w:rPr>
        <w:t xml:space="preserve"> </w:t>
      </w:r>
      <w:r w:rsidR="003F48E9">
        <w:rPr>
          <w:rFonts w:ascii="Verdana" w:hAnsi="Verdana"/>
          <w:sz w:val="20"/>
          <w:szCs w:val="20"/>
        </w:rPr>
        <w:t>Debenturista</w:t>
      </w:r>
      <w:r w:rsidR="00707F00">
        <w:rPr>
          <w:rFonts w:ascii="Verdana" w:hAnsi="Verdana"/>
          <w:sz w:val="20"/>
          <w:szCs w:val="20"/>
        </w:rPr>
        <w:t xml:space="preserve"> </w:t>
      </w:r>
      <w:r w:rsidRPr="000976FE">
        <w:rPr>
          <w:rFonts w:ascii="Verdana" w:hAnsi="Verdana"/>
          <w:sz w:val="20"/>
          <w:szCs w:val="20"/>
        </w:rPr>
        <w:t>pode</w:t>
      </w:r>
      <w:r>
        <w:rPr>
          <w:rFonts w:ascii="Verdana" w:hAnsi="Verdana"/>
          <w:sz w:val="20"/>
          <w:szCs w:val="20"/>
        </w:rPr>
        <w:t>, observados os termos e condições das Debêntures</w:t>
      </w:r>
      <w:r w:rsidRPr="000976FE">
        <w:rPr>
          <w:rFonts w:ascii="Verdana" w:hAnsi="Verdana"/>
          <w:sz w:val="20"/>
          <w:szCs w:val="20"/>
        </w:rPr>
        <w:t xml:space="preserve">, a qualquer tempo, independentemente de aviso ou notificação à </w:t>
      </w:r>
      <w:r w:rsidR="00682668">
        <w:rPr>
          <w:rFonts w:ascii="Verdana" w:hAnsi="Verdana"/>
          <w:sz w:val="20"/>
          <w:szCs w:val="20"/>
        </w:rPr>
        <w:t>Alienante</w:t>
      </w:r>
      <w:r w:rsidRPr="000976FE">
        <w:rPr>
          <w:rFonts w:ascii="Verdana" w:hAnsi="Verdana"/>
          <w:sz w:val="20"/>
          <w:szCs w:val="20"/>
        </w:rPr>
        <w:t>, ceder ou dar em garantia os seus respectivos direitos, inclusive creditórios, e obrigações decorrentes deste Contrato, inclusive para fundos de investimento.</w:t>
      </w:r>
    </w:p>
    <w:p w:rsidR="00865871" w:rsidRPr="000976FE" w:rsidRDefault="00865871" w:rsidP="00865871">
      <w:pPr>
        <w:spacing w:line="288" w:lineRule="auto"/>
        <w:jc w:val="both"/>
        <w:rPr>
          <w:rFonts w:ascii="Verdana" w:hAnsi="Verdana"/>
          <w:sz w:val="20"/>
          <w:szCs w:val="20"/>
        </w:rPr>
      </w:pPr>
    </w:p>
    <w:p w:rsidR="00865871" w:rsidRPr="000976FE" w:rsidRDefault="00865871" w:rsidP="00865871">
      <w:pPr>
        <w:widowControl w:val="0"/>
        <w:autoSpaceDE/>
        <w:autoSpaceDN/>
        <w:adjustRightInd/>
        <w:spacing w:line="288" w:lineRule="auto"/>
        <w:jc w:val="both"/>
        <w:rPr>
          <w:rFonts w:ascii="Verdana" w:eastAsia="Arial Unicode MS" w:hAnsi="Verdana"/>
          <w:w w:val="0"/>
          <w:sz w:val="20"/>
          <w:szCs w:val="20"/>
        </w:rPr>
      </w:pPr>
      <w:r w:rsidRPr="000976FE">
        <w:rPr>
          <w:rFonts w:ascii="Verdana" w:hAnsi="Verdana"/>
          <w:b/>
          <w:sz w:val="20"/>
          <w:szCs w:val="20"/>
        </w:rPr>
        <w:t>1</w:t>
      </w:r>
      <w:r>
        <w:rPr>
          <w:rFonts w:ascii="Verdana" w:hAnsi="Verdana"/>
          <w:b/>
          <w:sz w:val="20"/>
          <w:szCs w:val="20"/>
        </w:rPr>
        <w:t>1</w:t>
      </w:r>
      <w:r w:rsidRPr="000976FE">
        <w:rPr>
          <w:rFonts w:ascii="Verdana" w:hAnsi="Verdana"/>
          <w:b/>
          <w:sz w:val="20"/>
          <w:szCs w:val="20"/>
        </w:rPr>
        <w:t>.</w:t>
      </w:r>
      <w:r>
        <w:rPr>
          <w:rFonts w:ascii="Verdana" w:hAnsi="Verdana"/>
          <w:b/>
          <w:sz w:val="20"/>
          <w:szCs w:val="20"/>
        </w:rPr>
        <w:t>5</w:t>
      </w:r>
      <w:r w:rsidRPr="000976FE">
        <w:rPr>
          <w:rFonts w:ascii="Verdana" w:hAnsi="Verdana"/>
          <w:b/>
          <w:sz w:val="20"/>
          <w:szCs w:val="20"/>
        </w:rPr>
        <w:t>.</w:t>
      </w:r>
      <w:r w:rsidRPr="000976FE">
        <w:rPr>
          <w:rFonts w:ascii="Verdana" w:hAnsi="Verdana"/>
          <w:b/>
          <w:sz w:val="20"/>
          <w:szCs w:val="20"/>
        </w:rPr>
        <w:tab/>
      </w:r>
      <w:r w:rsidRPr="000976FE">
        <w:rPr>
          <w:rFonts w:ascii="Verdana" w:hAnsi="Verdana"/>
          <w:color w:val="000000" w:themeColor="text1"/>
          <w:sz w:val="20"/>
          <w:szCs w:val="20"/>
        </w:rPr>
        <w:t>Este Contrato é firmado caráter irrevogável e irretratável, obrigando as Partes e seus sucessores e/ou cessionários, a qualquer título, ao seu integral cumprimento.</w:t>
      </w:r>
    </w:p>
    <w:p w:rsidR="00865871" w:rsidRPr="000976FE" w:rsidRDefault="00865871" w:rsidP="00865871">
      <w:pPr>
        <w:spacing w:line="288" w:lineRule="auto"/>
        <w:jc w:val="both"/>
        <w:rPr>
          <w:rFonts w:ascii="Verdana" w:hAnsi="Verdana"/>
          <w:sz w:val="20"/>
          <w:szCs w:val="20"/>
          <w:highlight w:val="cyan"/>
        </w:rPr>
      </w:pPr>
    </w:p>
    <w:p w:rsidR="00865871" w:rsidRPr="000976FE" w:rsidRDefault="00865871" w:rsidP="00865871">
      <w:pPr>
        <w:spacing w:line="288" w:lineRule="auto"/>
        <w:jc w:val="both"/>
        <w:rPr>
          <w:rFonts w:ascii="Verdana" w:hAnsi="Verdana"/>
          <w:sz w:val="20"/>
          <w:szCs w:val="20"/>
        </w:rPr>
      </w:pPr>
      <w:r w:rsidRPr="000976FE">
        <w:rPr>
          <w:rFonts w:ascii="Verdana" w:hAnsi="Verdana"/>
          <w:b/>
          <w:sz w:val="20"/>
          <w:szCs w:val="20"/>
        </w:rPr>
        <w:t>1</w:t>
      </w:r>
      <w:r>
        <w:rPr>
          <w:rFonts w:ascii="Verdana" w:hAnsi="Verdana"/>
          <w:b/>
          <w:sz w:val="20"/>
          <w:szCs w:val="20"/>
        </w:rPr>
        <w:t>1</w:t>
      </w:r>
      <w:r w:rsidRPr="000976FE">
        <w:rPr>
          <w:rFonts w:ascii="Verdana" w:hAnsi="Verdana"/>
          <w:b/>
          <w:sz w:val="20"/>
          <w:szCs w:val="20"/>
        </w:rPr>
        <w:t>.</w:t>
      </w:r>
      <w:r>
        <w:rPr>
          <w:rFonts w:ascii="Verdana" w:hAnsi="Verdana"/>
          <w:b/>
          <w:sz w:val="20"/>
          <w:szCs w:val="20"/>
        </w:rPr>
        <w:t>6</w:t>
      </w:r>
      <w:r w:rsidRPr="000976FE">
        <w:rPr>
          <w:rFonts w:ascii="Verdana" w:hAnsi="Verdana"/>
          <w:b/>
          <w:sz w:val="20"/>
          <w:szCs w:val="20"/>
        </w:rPr>
        <w:t>.</w:t>
      </w:r>
      <w:r w:rsidRPr="000976FE">
        <w:rPr>
          <w:rFonts w:ascii="Verdana" w:hAnsi="Verdana"/>
          <w:b/>
          <w:sz w:val="20"/>
          <w:szCs w:val="20"/>
        </w:rPr>
        <w:tab/>
      </w:r>
      <w:r w:rsidRPr="000976FE">
        <w:rPr>
          <w:rFonts w:ascii="Verdana" w:hAnsi="Verdana" w:cs="Arial"/>
          <w:color w:val="000000"/>
          <w:sz w:val="20"/>
          <w:szCs w:val="20"/>
        </w:rPr>
        <w:t>No caso de qualquer disposição contida neste instrumento vir a ser considerada inválida, ilegal ou inexequível sob qualquer aspecto, a validade, legalidade ou exequibilidade das demais disposições aqui contidas não será afetada ou prejudicada, permanecendo válidas e exigíveis até a final e integral liquidação de todas as obrigações dele decorrentes. Nesta hipótese, a</w:t>
      </w:r>
      <w:r w:rsidR="00682668">
        <w:rPr>
          <w:rFonts w:ascii="Verdana" w:hAnsi="Verdana" w:cs="Arial"/>
          <w:color w:val="000000"/>
          <w:sz w:val="20"/>
          <w:szCs w:val="20"/>
        </w:rPr>
        <w:t xml:space="preserve"> Alienante</w:t>
      </w:r>
      <w:r w:rsidRPr="000976FE">
        <w:rPr>
          <w:rFonts w:ascii="Verdana" w:hAnsi="Verdana" w:cs="Arial"/>
          <w:color w:val="000000"/>
          <w:sz w:val="20"/>
          <w:szCs w:val="20"/>
        </w:rPr>
        <w:t xml:space="preserve"> dever</w:t>
      </w:r>
      <w:r>
        <w:rPr>
          <w:rFonts w:ascii="Verdana" w:hAnsi="Verdana" w:cs="Arial"/>
          <w:color w:val="000000"/>
          <w:sz w:val="20"/>
          <w:szCs w:val="20"/>
        </w:rPr>
        <w:t>á</w:t>
      </w:r>
      <w:r w:rsidRPr="000976FE">
        <w:rPr>
          <w:rFonts w:ascii="Verdana" w:hAnsi="Verdana" w:cs="Arial"/>
          <w:color w:val="000000"/>
          <w:sz w:val="20"/>
          <w:szCs w:val="20"/>
        </w:rPr>
        <w:t xml:space="preserve"> negociar com o </w:t>
      </w:r>
      <w:r w:rsidR="007A5ABB">
        <w:rPr>
          <w:rFonts w:ascii="Verdana" w:hAnsi="Verdana" w:cs="Arial"/>
          <w:color w:val="000000"/>
          <w:sz w:val="20"/>
          <w:szCs w:val="20"/>
        </w:rPr>
        <w:t xml:space="preserve">Debenturista </w:t>
      </w:r>
      <w:r w:rsidRPr="000976FE">
        <w:rPr>
          <w:rFonts w:ascii="Verdana" w:hAnsi="Verdana" w:cs="Arial"/>
          <w:color w:val="000000"/>
          <w:sz w:val="20"/>
          <w:szCs w:val="20"/>
        </w:rPr>
        <w:t>a substituição das disposições inválidas, ilegais ou inexequíveis por disposições válidas, que, dentro do possível e do razoável, atinjam as mesmas finalidades e os mesmos efeitos pretendidos originalmente quando da assinatura deste Contrato.</w:t>
      </w:r>
    </w:p>
    <w:p w:rsidR="00865871" w:rsidRPr="000976FE" w:rsidRDefault="00865871" w:rsidP="00865871">
      <w:pPr>
        <w:widowControl w:val="0"/>
        <w:autoSpaceDE/>
        <w:autoSpaceDN/>
        <w:adjustRightInd/>
        <w:spacing w:line="288" w:lineRule="auto"/>
        <w:jc w:val="both"/>
        <w:rPr>
          <w:rFonts w:ascii="Verdana" w:hAnsi="Verdana"/>
          <w:sz w:val="20"/>
          <w:szCs w:val="20"/>
        </w:rPr>
      </w:pPr>
    </w:p>
    <w:p w:rsidR="00865871" w:rsidRPr="000976FE" w:rsidRDefault="00865871" w:rsidP="00865871">
      <w:pPr>
        <w:widowControl w:val="0"/>
        <w:autoSpaceDE/>
        <w:autoSpaceDN/>
        <w:adjustRightInd/>
        <w:spacing w:line="288" w:lineRule="auto"/>
        <w:jc w:val="both"/>
        <w:rPr>
          <w:rFonts w:ascii="Verdana" w:hAnsi="Verdana"/>
          <w:sz w:val="20"/>
          <w:szCs w:val="20"/>
        </w:rPr>
      </w:pPr>
      <w:r w:rsidRPr="000976FE">
        <w:rPr>
          <w:rFonts w:ascii="Verdana" w:hAnsi="Verdana"/>
          <w:b/>
          <w:bCs/>
          <w:sz w:val="20"/>
          <w:szCs w:val="20"/>
        </w:rPr>
        <w:t>1</w:t>
      </w:r>
      <w:r>
        <w:rPr>
          <w:rFonts w:ascii="Verdana" w:hAnsi="Verdana"/>
          <w:b/>
          <w:bCs/>
          <w:sz w:val="20"/>
          <w:szCs w:val="20"/>
        </w:rPr>
        <w:t>1</w:t>
      </w:r>
      <w:r w:rsidRPr="000976FE">
        <w:rPr>
          <w:rFonts w:ascii="Verdana" w:hAnsi="Verdana"/>
          <w:b/>
          <w:bCs/>
          <w:sz w:val="20"/>
          <w:szCs w:val="20"/>
        </w:rPr>
        <w:t>.</w:t>
      </w:r>
      <w:r>
        <w:rPr>
          <w:rFonts w:ascii="Verdana" w:hAnsi="Verdana"/>
          <w:b/>
          <w:bCs/>
          <w:sz w:val="20"/>
          <w:szCs w:val="20"/>
        </w:rPr>
        <w:t>7</w:t>
      </w:r>
      <w:r w:rsidRPr="000976FE">
        <w:rPr>
          <w:rFonts w:ascii="Verdana" w:hAnsi="Verdana"/>
          <w:b/>
          <w:bCs/>
          <w:sz w:val="20"/>
          <w:szCs w:val="20"/>
        </w:rPr>
        <w:t>.</w:t>
      </w:r>
      <w:r w:rsidRPr="000976FE">
        <w:rPr>
          <w:rFonts w:ascii="Verdana" w:hAnsi="Verdana"/>
          <w:sz w:val="20"/>
          <w:szCs w:val="20"/>
        </w:rPr>
        <w:tab/>
      </w:r>
      <w:r>
        <w:rPr>
          <w:rFonts w:ascii="Verdana" w:hAnsi="Verdana"/>
          <w:sz w:val="20"/>
          <w:szCs w:val="20"/>
        </w:rPr>
        <w:t>Exceto se previsto de forma diversa neste Contrato, a</w:t>
      </w:r>
      <w:r w:rsidRPr="000976FE">
        <w:rPr>
          <w:rFonts w:ascii="Verdana" w:hAnsi="Verdana"/>
          <w:sz w:val="20"/>
          <w:szCs w:val="20"/>
        </w:rPr>
        <w:t>s Partes deverão arcar com a totalidade de seus respectivos custos e despesas, diretos ou indiretos, incluindo, sem limitação, honorários de advogados, auditores e outros assessores, incorridos em razão da negociação e elaboração deste Contrato ou de qualquer dos documentos relacionados às operações aqui contempladas.</w:t>
      </w:r>
    </w:p>
    <w:p w:rsidR="00865871" w:rsidRPr="000976FE" w:rsidRDefault="00865871" w:rsidP="00865871">
      <w:pPr>
        <w:widowControl w:val="0"/>
        <w:autoSpaceDE/>
        <w:autoSpaceDN/>
        <w:adjustRightInd/>
        <w:spacing w:line="288" w:lineRule="auto"/>
        <w:jc w:val="both"/>
        <w:rPr>
          <w:rFonts w:ascii="Verdana" w:hAnsi="Verdana"/>
          <w:b/>
          <w:bCs/>
          <w:sz w:val="20"/>
          <w:szCs w:val="20"/>
        </w:rPr>
      </w:pPr>
    </w:p>
    <w:p w:rsidR="00865871" w:rsidRPr="0030665F" w:rsidRDefault="00865871" w:rsidP="00865871">
      <w:pPr>
        <w:widowControl w:val="0"/>
        <w:autoSpaceDE/>
        <w:autoSpaceDN/>
        <w:adjustRightInd/>
        <w:spacing w:line="288" w:lineRule="auto"/>
        <w:jc w:val="both"/>
        <w:rPr>
          <w:rFonts w:ascii="Verdana" w:hAnsi="Verdana"/>
          <w:color w:val="000000" w:themeColor="text1"/>
          <w:sz w:val="20"/>
          <w:szCs w:val="20"/>
        </w:rPr>
      </w:pPr>
      <w:r w:rsidRPr="0030665F">
        <w:rPr>
          <w:rFonts w:ascii="Verdana" w:hAnsi="Verdana"/>
          <w:b/>
          <w:bCs/>
          <w:sz w:val="20"/>
          <w:szCs w:val="20"/>
        </w:rPr>
        <w:t>1</w:t>
      </w:r>
      <w:r>
        <w:rPr>
          <w:rFonts w:ascii="Verdana" w:hAnsi="Verdana"/>
          <w:b/>
          <w:bCs/>
          <w:sz w:val="20"/>
          <w:szCs w:val="20"/>
        </w:rPr>
        <w:t>1</w:t>
      </w:r>
      <w:r w:rsidRPr="0030665F">
        <w:rPr>
          <w:rFonts w:ascii="Verdana" w:hAnsi="Verdana"/>
          <w:b/>
          <w:bCs/>
          <w:sz w:val="20"/>
          <w:szCs w:val="20"/>
        </w:rPr>
        <w:t>.</w:t>
      </w:r>
      <w:r>
        <w:rPr>
          <w:rFonts w:ascii="Verdana" w:hAnsi="Verdana"/>
          <w:b/>
          <w:bCs/>
          <w:sz w:val="20"/>
          <w:szCs w:val="20"/>
        </w:rPr>
        <w:t>8</w:t>
      </w:r>
      <w:r w:rsidRPr="0030665F">
        <w:rPr>
          <w:rFonts w:ascii="Verdana" w:hAnsi="Verdana"/>
          <w:b/>
          <w:bCs/>
          <w:sz w:val="20"/>
          <w:szCs w:val="20"/>
        </w:rPr>
        <w:t>.</w:t>
      </w:r>
      <w:r w:rsidRPr="0030665F">
        <w:rPr>
          <w:rFonts w:ascii="Verdana" w:hAnsi="Verdana"/>
          <w:b/>
          <w:bCs/>
          <w:sz w:val="20"/>
          <w:szCs w:val="20"/>
        </w:rPr>
        <w:tab/>
      </w:r>
      <w:r w:rsidRPr="0030665F">
        <w:rPr>
          <w:rFonts w:ascii="Verdana" w:hAnsi="Verdana" w:cs="Arial"/>
          <w:color w:val="000000" w:themeColor="text1"/>
          <w:sz w:val="20"/>
          <w:szCs w:val="20"/>
        </w:rPr>
        <w:t>Qualquer alteração dos termos e condições deste Contrato somente será considerada válida se formalizada por escrito, em instrumento próprio assinado pelas Partes</w:t>
      </w:r>
      <w:r w:rsidRPr="0030665F">
        <w:rPr>
          <w:rFonts w:ascii="Verdana" w:hAnsi="Verdana"/>
          <w:color w:val="000000" w:themeColor="text1"/>
          <w:sz w:val="20"/>
          <w:szCs w:val="20"/>
        </w:rPr>
        <w:t>.</w:t>
      </w:r>
    </w:p>
    <w:p w:rsidR="00865871" w:rsidRPr="000976FE" w:rsidRDefault="00865871" w:rsidP="00865871">
      <w:pPr>
        <w:widowControl w:val="0"/>
        <w:autoSpaceDE/>
        <w:autoSpaceDN/>
        <w:adjustRightInd/>
        <w:spacing w:line="288" w:lineRule="auto"/>
        <w:jc w:val="both"/>
        <w:rPr>
          <w:rFonts w:ascii="Verdana" w:hAnsi="Verdana"/>
          <w:color w:val="000000" w:themeColor="text1"/>
          <w:sz w:val="20"/>
          <w:szCs w:val="20"/>
        </w:rPr>
      </w:pPr>
    </w:p>
    <w:p w:rsidR="00865871" w:rsidRPr="0030665F" w:rsidRDefault="00865871" w:rsidP="00865871">
      <w:pPr>
        <w:spacing w:line="288" w:lineRule="auto"/>
        <w:jc w:val="both"/>
        <w:rPr>
          <w:rFonts w:ascii="Verdana" w:hAnsi="Verdana"/>
          <w:i/>
          <w:sz w:val="20"/>
          <w:szCs w:val="20"/>
        </w:rPr>
      </w:pPr>
      <w:r w:rsidRPr="000976FE">
        <w:rPr>
          <w:rFonts w:ascii="Verdana" w:hAnsi="Verdana"/>
          <w:b/>
          <w:bCs/>
          <w:sz w:val="20"/>
          <w:szCs w:val="20"/>
        </w:rPr>
        <w:t>1</w:t>
      </w:r>
      <w:r>
        <w:rPr>
          <w:rFonts w:ascii="Verdana" w:hAnsi="Verdana"/>
          <w:b/>
          <w:bCs/>
          <w:sz w:val="20"/>
          <w:szCs w:val="20"/>
        </w:rPr>
        <w:t>1</w:t>
      </w:r>
      <w:r w:rsidRPr="000976FE">
        <w:rPr>
          <w:rFonts w:ascii="Verdana" w:hAnsi="Verdana"/>
          <w:b/>
          <w:bCs/>
          <w:sz w:val="20"/>
          <w:szCs w:val="20"/>
        </w:rPr>
        <w:t>.</w:t>
      </w:r>
      <w:r>
        <w:rPr>
          <w:rFonts w:ascii="Verdana" w:hAnsi="Verdana"/>
          <w:b/>
          <w:bCs/>
          <w:sz w:val="20"/>
          <w:szCs w:val="20"/>
        </w:rPr>
        <w:t>9</w:t>
      </w:r>
      <w:r w:rsidRPr="000976FE">
        <w:rPr>
          <w:rFonts w:ascii="Verdana" w:hAnsi="Verdana"/>
          <w:b/>
          <w:bCs/>
          <w:sz w:val="20"/>
          <w:szCs w:val="20"/>
        </w:rPr>
        <w:t>.</w:t>
      </w:r>
      <w:r>
        <w:rPr>
          <w:rFonts w:ascii="Verdana" w:hAnsi="Verdana"/>
          <w:sz w:val="20"/>
          <w:szCs w:val="20"/>
        </w:rPr>
        <w:t xml:space="preserve"> </w:t>
      </w:r>
      <w:r w:rsidRPr="0030665F">
        <w:rPr>
          <w:rFonts w:ascii="Verdana" w:hAnsi="Verdana" w:cs="Arial"/>
          <w:color w:val="000000" w:themeColor="text1"/>
          <w:sz w:val="20"/>
          <w:szCs w:val="20"/>
        </w:rPr>
        <w:t>A</w:t>
      </w:r>
      <w:r w:rsidR="00682668">
        <w:rPr>
          <w:rFonts w:ascii="Verdana" w:hAnsi="Verdana" w:cs="Arial"/>
          <w:color w:val="000000" w:themeColor="text1"/>
          <w:sz w:val="20"/>
          <w:szCs w:val="20"/>
        </w:rPr>
        <w:t xml:space="preserve">s Partes </w:t>
      </w:r>
      <w:r w:rsidRPr="0030665F">
        <w:rPr>
          <w:rFonts w:ascii="Verdana" w:hAnsi="Verdana" w:cs="Arial"/>
          <w:color w:val="000000" w:themeColor="text1"/>
          <w:sz w:val="20"/>
          <w:szCs w:val="20"/>
        </w:rPr>
        <w:t>reconhece</w:t>
      </w:r>
      <w:r w:rsidR="00682668">
        <w:rPr>
          <w:rFonts w:ascii="Verdana" w:hAnsi="Verdana" w:cs="Arial"/>
          <w:color w:val="000000" w:themeColor="text1"/>
          <w:sz w:val="20"/>
          <w:szCs w:val="20"/>
        </w:rPr>
        <w:t>m</w:t>
      </w:r>
      <w:r w:rsidRPr="0030665F">
        <w:rPr>
          <w:rFonts w:ascii="Verdana" w:hAnsi="Verdana" w:cs="Arial"/>
          <w:color w:val="000000" w:themeColor="text1"/>
          <w:sz w:val="20"/>
          <w:szCs w:val="20"/>
        </w:rPr>
        <w:t xml:space="preserve"> que </w:t>
      </w:r>
      <w:r>
        <w:rPr>
          <w:rFonts w:ascii="Verdana" w:hAnsi="Verdana" w:cs="Arial"/>
          <w:color w:val="000000" w:themeColor="text1"/>
          <w:sz w:val="20"/>
          <w:szCs w:val="20"/>
        </w:rPr>
        <w:t>este Contrato</w:t>
      </w:r>
      <w:r w:rsidRPr="0030665F">
        <w:rPr>
          <w:rFonts w:ascii="Verdana" w:hAnsi="Verdana" w:cs="Arial"/>
          <w:color w:val="000000" w:themeColor="text1"/>
          <w:sz w:val="20"/>
          <w:szCs w:val="20"/>
        </w:rPr>
        <w:t xml:space="preserve"> constitui, para todos os fins de direito, título executivo extrajudicial, nos termos do artigo 784, inciso III, da Lei 13.105, de 16 de março de 2015 (“</w:t>
      </w:r>
      <w:r w:rsidRPr="0030665F">
        <w:rPr>
          <w:rFonts w:ascii="Verdana" w:hAnsi="Verdana" w:cs="Arial"/>
          <w:b/>
          <w:color w:val="000000" w:themeColor="text1"/>
          <w:sz w:val="20"/>
          <w:szCs w:val="20"/>
        </w:rPr>
        <w:t>Código de Processo Civil</w:t>
      </w:r>
      <w:r w:rsidRPr="0030665F">
        <w:rPr>
          <w:rFonts w:ascii="Verdana" w:hAnsi="Verdana" w:cs="Arial"/>
          <w:color w:val="000000" w:themeColor="text1"/>
          <w:sz w:val="20"/>
          <w:szCs w:val="20"/>
        </w:rPr>
        <w:t xml:space="preserve">”). </w:t>
      </w:r>
    </w:p>
    <w:p w:rsidR="00865871" w:rsidRPr="000976FE" w:rsidRDefault="00865871" w:rsidP="00865871">
      <w:pPr>
        <w:spacing w:line="288" w:lineRule="auto"/>
        <w:jc w:val="both"/>
        <w:rPr>
          <w:rFonts w:ascii="Verdana" w:hAnsi="Verdana"/>
          <w:sz w:val="20"/>
          <w:szCs w:val="20"/>
        </w:rPr>
      </w:pPr>
    </w:p>
    <w:p w:rsidR="00865871" w:rsidRPr="0030665F" w:rsidRDefault="00865871" w:rsidP="00865871">
      <w:pPr>
        <w:spacing w:line="288" w:lineRule="auto"/>
        <w:jc w:val="both"/>
        <w:rPr>
          <w:rFonts w:ascii="Verdana" w:hAnsi="Verdana"/>
          <w:sz w:val="20"/>
          <w:szCs w:val="20"/>
        </w:rPr>
      </w:pPr>
      <w:r w:rsidRPr="0030665F">
        <w:rPr>
          <w:rFonts w:ascii="Verdana" w:hAnsi="Verdana"/>
          <w:b/>
          <w:bCs/>
          <w:sz w:val="20"/>
          <w:szCs w:val="20"/>
        </w:rPr>
        <w:t>1</w:t>
      </w:r>
      <w:r>
        <w:rPr>
          <w:rFonts w:ascii="Verdana" w:hAnsi="Verdana"/>
          <w:b/>
          <w:bCs/>
          <w:sz w:val="20"/>
          <w:szCs w:val="20"/>
        </w:rPr>
        <w:t>1</w:t>
      </w:r>
      <w:r w:rsidRPr="0030665F">
        <w:rPr>
          <w:rFonts w:ascii="Verdana" w:hAnsi="Verdana"/>
          <w:b/>
          <w:bCs/>
          <w:sz w:val="20"/>
          <w:szCs w:val="20"/>
        </w:rPr>
        <w:t>.1</w:t>
      </w:r>
      <w:r>
        <w:rPr>
          <w:rFonts w:ascii="Verdana" w:hAnsi="Verdana"/>
          <w:b/>
          <w:bCs/>
          <w:sz w:val="20"/>
          <w:szCs w:val="20"/>
        </w:rPr>
        <w:t>0</w:t>
      </w:r>
      <w:r w:rsidRPr="0030665F">
        <w:rPr>
          <w:rFonts w:ascii="Verdana" w:hAnsi="Verdana"/>
          <w:b/>
          <w:bCs/>
          <w:sz w:val="20"/>
          <w:szCs w:val="20"/>
        </w:rPr>
        <w:t>.</w:t>
      </w:r>
      <w:r w:rsidRPr="0030665F">
        <w:rPr>
          <w:rFonts w:ascii="Verdana" w:hAnsi="Verdana"/>
          <w:sz w:val="20"/>
          <w:szCs w:val="20"/>
        </w:rPr>
        <w:tab/>
        <w:t xml:space="preserve"> </w:t>
      </w:r>
      <w:r w:rsidRPr="0030665F">
        <w:rPr>
          <w:rFonts w:ascii="Verdana" w:hAnsi="Verdana" w:cs="Arial"/>
          <w:color w:val="000000" w:themeColor="text1"/>
          <w:sz w:val="20"/>
          <w:szCs w:val="20"/>
        </w:rPr>
        <w:t>Para os fins deste Contrato, as Partes poderão, a seu critério exclusivo, requerer a execução específica das obrigações aqui assumidas, nos termos do Código de Processo Civil</w:t>
      </w:r>
      <w:r w:rsidRPr="0030665F" w:rsidDel="006F78D6">
        <w:rPr>
          <w:rFonts w:ascii="Verdana" w:hAnsi="Verdana"/>
          <w:sz w:val="20"/>
          <w:szCs w:val="20"/>
        </w:rPr>
        <w:t xml:space="preserve"> </w:t>
      </w:r>
    </w:p>
    <w:p w:rsidR="00865871" w:rsidRDefault="00865871" w:rsidP="00865871">
      <w:pPr>
        <w:spacing w:line="288" w:lineRule="auto"/>
        <w:jc w:val="both"/>
        <w:rPr>
          <w:rFonts w:ascii="Verdana" w:hAnsi="Verdana" w:cs="Arial"/>
          <w:color w:val="000000"/>
          <w:sz w:val="20"/>
          <w:szCs w:val="20"/>
        </w:rPr>
      </w:pPr>
    </w:p>
    <w:p w:rsidR="00865871" w:rsidRPr="00C95430" w:rsidRDefault="00865871" w:rsidP="00865871">
      <w:pPr>
        <w:widowControl w:val="0"/>
        <w:spacing w:line="288" w:lineRule="auto"/>
        <w:jc w:val="both"/>
        <w:rPr>
          <w:rFonts w:ascii="Verdana" w:hAnsi="Verdana"/>
          <w:b/>
          <w:sz w:val="20"/>
        </w:rPr>
      </w:pPr>
      <w:r w:rsidRPr="00C95430">
        <w:rPr>
          <w:rFonts w:ascii="Verdana" w:hAnsi="Verdana"/>
          <w:b/>
          <w:smallCaps/>
          <w:sz w:val="20"/>
          <w:szCs w:val="20"/>
        </w:rPr>
        <w:t>1</w:t>
      </w:r>
      <w:r>
        <w:rPr>
          <w:rFonts w:ascii="Verdana" w:hAnsi="Verdana"/>
          <w:b/>
          <w:smallCaps/>
          <w:sz w:val="20"/>
          <w:szCs w:val="20"/>
        </w:rPr>
        <w:t>2</w:t>
      </w:r>
      <w:r w:rsidRPr="00C95430">
        <w:rPr>
          <w:rFonts w:ascii="Verdana" w:hAnsi="Verdana"/>
          <w:b/>
          <w:smallCaps/>
          <w:sz w:val="20"/>
          <w:szCs w:val="20"/>
        </w:rPr>
        <w:t>.</w:t>
      </w:r>
      <w:r w:rsidRPr="00C95430">
        <w:rPr>
          <w:rFonts w:ascii="Verdana" w:hAnsi="Verdana"/>
          <w:b/>
          <w:smallCaps/>
          <w:sz w:val="20"/>
          <w:szCs w:val="20"/>
        </w:rPr>
        <w:tab/>
      </w:r>
      <w:r w:rsidRPr="00C95430">
        <w:rPr>
          <w:rFonts w:ascii="Verdana" w:hAnsi="Verdana"/>
          <w:b/>
          <w:smallCaps/>
          <w:sz w:val="20"/>
        </w:rPr>
        <w:t>MULTIPLICIDADE DE GARANTIAS</w:t>
      </w:r>
    </w:p>
    <w:p w:rsidR="00865871" w:rsidRPr="00C95430" w:rsidRDefault="00865871" w:rsidP="00865871">
      <w:pPr>
        <w:spacing w:line="280" w:lineRule="atLeast"/>
        <w:jc w:val="both"/>
        <w:rPr>
          <w:rFonts w:ascii="Verdana" w:hAnsi="Verdana"/>
          <w:sz w:val="20"/>
        </w:rPr>
      </w:pPr>
    </w:p>
    <w:p w:rsidR="00865871" w:rsidRPr="00C95430" w:rsidRDefault="00865871" w:rsidP="00865871">
      <w:pPr>
        <w:widowControl w:val="0"/>
        <w:spacing w:line="280" w:lineRule="atLeast"/>
        <w:jc w:val="both"/>
        <w:rPr>
          <w:rFonts w:ascii="Verdana" w:hAnsi="Verdana"/>
          <w:sz w:val="20"/>
        </w:rPr>
      </w:pPr>
      <w:r w:rsidRPr="00977502">
        <w:rPr>
          <w:rFonts w:ascii="Verdana" w:hAnsi="Verdana"/>
          <w:b/>
          <w:sz w:val="20"/>
          <w:rPrChange w:id="315" w:author="Helena Daher Rodrigues Moreira | Machado Meyer Advogados" w:date="2021-06-19T01:13:00Z">
            <w:rPr>
              <w:rFonts w:ascii="Verdana" w:hAnsi="Verdana"/>
              <w:sz w:val="20"/>
            </w:rPr>
          </w:rPrChange>
        </w:rPr>
        <w:t>12.1.</w:t>
      </w:r>
      <w:r w:rsidRPr="00C95430">
        <w:rPr>
          <w:rFonts w:ascii="Verdana" w:hAnsi="Verdana"/>
          <w:sz w:val="20"/>
        </w:rPr>
        <w:tab/>
        <w:t xml:space="preserve">No exercício de seus direitos e recursos contra a </w:t>
      </w:r>
      <w:r w:rsidR="00682668">
        <w:rPr>
          <w:rFonts w:ascii="Verdana" w:hAnsi="Verdana"/>
          <w:sz w:val="20"/>
        </w:rPr>
        <w:t>Alienante,</w:t>
      </w:r>
      <w:r w:rsidRPr="00C95430">
        <w:rPr>
          <w:rFonts w:ascii="Verdana" w:hAnsi="Verdana"/>
          <w:sz w:val="20"/>
        </w:rPr>
        <w:t xml:space="preserve"> nos termos deste Contrato, dos </w:t>
      </w:r>
      <w:r w:rsidR="007A5ABB">
        <w:rPr>
          <w:rFonts w:ascii="Verdana" w:hAnsi="Verdana"/>
          <w:color w:val="000000"/>
          <w:sz w:val="20"/>
        </w:rPr>
        <w:t>documentos da Emissão</w:t>
      </w:r>
      <w:r w:rsidRPr="00C95430">
        <w:rPr>
          <w:rFonts w:ascii="Verdana" w:eastAsia="Arial Unicode MS" w:hAnsi="Verdana"/>
          <w:color w:val="000000"/>
          <w:sz w:val="20"/>
        </w:rPr>
        <w:t xml:space="preserve"> e de qualquer outro </w:t>
      </w:r>
      <w:r w:rsidR="00682668">
        <w:rPr>
          <w:rFonts w:ascii="Verdana" w:eastAsia="Arial Unicode MS" w:hAnsi="Verdana"/>
          <w:color w:val="000000"/>
          <w:sz w:val="20"/>
        </w:rPr>
        <w:t>instrumento</w:t>
      </w:r>
      <w:r w:rsidRPr="00C95430">
        <w:rPr>
          <w:rFonts w:ascii="Verdana" w:eastAsia="Arial Unicode MS" w:hAnsi="Verdana"/>
          <w:color w:val="000000"/>
          <w:sz w:val="20"/>
        </w:rPr>
        <w:t>,</w:t>
      </w:r>
      <w:r w:rsidRPr="00C95430">
        <w:rPr>
          <w:rFonts w:ascii="Verdana" w:hAnsi="Verdana"/>
          <w:sz w:val="20"/>
        </w:rPr>
        <w:t xml:space="preserve"> o Agente Fiduciário, </w:t>
      </w:r>
      <w:r w:rsidR="00707F00">
        <w:rPr>
          <w:rFonts w:ascii="Verdana" w:hAnsi="Verdana"/>
          <w:sz w:val="20"/>
        </w:rPr>
        <w:t xml:space="preserve">na qualidade de representante do Debenturista, </w:t>
      </w:r>
      <w:r w:rsidRPr="00C95430">
        <w:rPr>
          <w:rFonts w:ascii="Verdana" w:hAnsi="Verdana"/>
          <w:sz w:val="20"/>
        </w:rPr>
        <w:t>por si ou por terceiros</w:t>
      </w:r>
      <w:del w:id="316" w:author="Helena Daher Rodrigues Moreira | Machado Meyer Advogados" w:date="2021-06-19T01:13:00Z">
        <w:r w:rsidRPr="00C95430">
          <w:rPr>
            <w:rFonts w:ascii="Verdana" w:hAnsi="Verdana"/>
            <w:sz w:val="20"/>
          </w:rPr>
          <w:delText xml:space="preserve"> (conforme cláusula 1</w:delText>
        </w:r>
        <w:r w:rsidR="00682668">
          <w:rPr>
            <w:rFonts w:ascii="Verdana" w:hAnsi="Verdana"/>
            <w:sz w:val="20"/>
          </w:rPr>
          <w:delText>2</w:delText>
        </w:r>
        <w:r w:rsidRPr="00C95430">
          <w:rPr>
            <w:rFonts w:ascii="Verdana" w:hAnsi="Verdana"/>
            <w:sz w:val="20"/>
          </w:rPr>
          <w:delText>.2 abaixo),</w:delText>
        </w:r>
      </w:del>
      <w:ins w:id="317" w:author="Helena Daher Rodrigues Moreira | Machado Meyer Advogados" w:date="2021-06-19T01:13:00Z">
        <w:r w:rsidRPr="00C95430">
          <w:rPr>
            <w:rFonts w:ascii="Verdana" w:hAnsi="Verdana"/>
            <w:sz w:val="20"/>
          </w:rPr>
          <w:t>,</w:t>
        </w:r>
      </w:ins>
      <w:r w:rsidRPr="00C95430">
        <w:rPr>
          <w:rFonts w:ascii="Verdana" w:hAnsi="Verdana"/>
          <w:sz w:val="20"/>
        </w:rPr>
        <w:t xml:space="preserve"> poderá executar as </w:t>
      </w:r>
      <w:r w:rsidR="00682668">
        <w:rPr>
          <w:rFonts w:ascii="Verdana" w:hAnsi="Verdana"/>
          <w:sz w:val="20"/>
        </w:rPr>
        <w:t>G</w:t>
      </w:r>
      <w:r w:rsidRPr="00C95430">
        <w:rPr>
          <w:rFonts w:ascii="Verdana" w:hAnsi="Verdana"/>
          <w:sz w:val="20"/>
        </w:rPr>
        <w:t xml:space="preserve">arantias, simultaneamente ou em qualquer ordem, sem que com isso prejudique qualquer direito ou possibilidade de exercê-lo no futuro, até a quitação integral das Obrigações </w:t>
      </w:r>
      <w:r w:rsidRPr="00C95430">
        <w:rPr>
          <w:rFonts w:ascii="Verdana" w:hAnsi="Verdana"/>
          <w:color w:val="000000"/>
          <w:sz w:val="20"/>
        </w:rPr>
        <w:t>Garantidas</w:t>
      </w:r>
      <w:r w:rsidRPr="00C95430">
        <w:rPr>
          <w:rFonts w:ascii="Verdana" w:hAnsi="Verdana"/>
          <w:sz w:val="20"/>
        </w:rPr>
        <w:t>.</w:t>
      </w:r>
    </w:p>
    <w:p w:rsidR="00865871" w:rsidRPr="00C95430" w:rsidRDefault="00865871" w:rsidP="00865871">
      <w:pPr>
        <w:spacing w:line="280" w:lineRule="atLeast"/>
        <w:jc w:val="both"/>
        <w:rPr>
          <w:rFonts w:ascii="Verdana" w:hAnsi="Verdana"/>
          <w:sz w:val="20"/>
        </w:rPr>
      </w:pPr>
    </w:p>
    <w:p w:rsidR="00865871" w:rsidRPr="000976FE" w:rsidRDefault="00865871" w:rsidP="00865871">
      <w:pPr>
        <w:widowControl w:val="0"/>
        <w:autoSpaceDE/>
        <w:autoSpaceDN/>
        <w:adjustRightInd/>
        <w:spacing w:line="288" w:lineRule="auto"/>
        <w:jc w:val="both"/>
        <w:rPr>
          <w:rFonts w:ascii="Verdana" w:hAnsi="Verdana"/>
          <w:b/>
          <w:smallCaps/>
          <w:sz w:val="20"/>
          <w:szCs w:val="20"/>
        </w:rPr>
      </w:pPr>
      <w:r w:rsidRPr="000976FE">
        <w:rPr>
          <w:rFonts w:ascii="Verdana" w:hAnsi="Verdana"/>
          <w:b/>
          <w:smallCaps/>
          <w:sz w:val="20"/>
          <w:szCs w:val="20"/>
        </w:rPr>
        <w:t>1</w:t>
      </w:r>
      <w:r>
        <w:rPr>
          <w:rFonts w:ascii="Verdana" w:hAnsi="Verdana"/>
          <w:b/>
          <w:smallCaps/>
          <w:sz w:val="20"/>
          <w:szCs w:val="20"/>
        </w:rPr>
        <w:t>3</w:t>
      </w:r>
      <w:r w:rsidRPr="000976FE">
        <w:rPr>
          <w:rFonts w:ascii="Verdana" w:hAnsi="Verdana"/>
          <w:b/>
          <w:smallCaps/>
          <w:sz w:val="20"/>
          <w:szCs w:val="20"/>
        </w:rPr>
        <w:t>.</w:t>
      </w:r>
      <w:r w:rsidRPr="000976FE">
        <w:rPr>
          <w:rFonts w:ascii="Verdana" w:hAnsi="Verdana"/>
          <w:b/>
          <w:smallCaps/>
          <w:sz w:val="20"/>
          <w:szCs w:val="20"/>
        </w:rPr>
        <w:tab/>
        <w:t>LEI APLICÁVEL E FORO</w:t>
      </w:r>
    </w:p>
    <w:p w:rsidR="00865871" w:rsidRPr="000976FE" w:rsidRDefault="00865871" w:rsidP="00865871">
      <w:pPr>
        <w:widowControl w:val="0"/>
        <w:spacing w:line="288" w:lineRule="auto"/>
        <w:jc w:val="both"/>
        <w:rPr>
          <w:rFonts w:ascii="Verdana" w:eastAsia="Arial Unicode MS" w:hAnsi="Verdana"/>
          <w:w w:val="0"/>
          <w:sz w:val="20"/>
          <w:szCs w:val="20"/>
        </w:rPr>
      </w:pPr>
    </w:p>
    <w:p w:rsidR="00865871" w:rsidRPr="000976FE" w:rsidRDefault="00865871" w:rsidP="00865871">
      <w:pPr>
        <w:widowControl w:val="0"/>
        <w:spacing w:line="288" w:lineRule="auto"/>
        <w:jc w:val="both"/>
        <w:rPr>
          <w:rFonts w:ascii="Verdana" w:hAnsi="Verdana"/>
          <w:color w:val="000000" w:themeColor="text1"/>
          <w:sz w:val="20"/>
          <w:szCs w:val="20"/>
        </w:rPr>
      </w:pPr>
      <w:r w:rsidRPr="000976FE">
        <w:rPr>
          <w:rFonts w:ascii="Verdana" w:hAnsi="Verdana"/>
          <w:b/>
          <w:color w:val="000000" w:themeColor="text1"/>
          <w:sz w:val="20"/>
          <w:szCs w:val="20"/>
        </w:rPr>
        <w:t>1</w:t>
      </w:r>
      <w:r>
        <w:rPr>
          <w:rFonts w:ascii="Verdana" w:hAnsi="Verdana"/>
          <w:b/>
          <w:color w:val="000000" w:themeColor="text1"/>
          <w:sz w:val="20"/>
          <w:szCs w:val="20"/>
        </w:rPr>
        <w:t>3</w:t>
      </w:r>
      <w:r w:rsidRPr="000976FE">
        <w:rPr>
          <w:rFonts w:ascii="Verdana" w:hAnsi="Verdana"/>
          <w:b/>
          <w:color w:val="000000" w:themeColor="text1"/>
          <w:sz w:val="20"/>
          <w:szCs w:val="20"/>
        </w:rPr>
        <w:t>.1.</w:t>
      </w:r>
      <w:r w:rsidRPr="000976FE">
        <w:rPr>
          <w:rFonts w:ascii="Verdana" w:hAnsi="Verdana"/>
          <w:color w:val="000000" w:themeColor="text1"/>
          <w:sz w:val="20"/>
          <w:szCs w:val="20"/>
        </w:rPr>
        <w:tab/>
        <w:t>Este Contrato é regido pelas leis da República Federativa do Brasil.</w:t>
      </w:r>
    </w:p>
    <w:p w:rsidR="00865871" w:rsidRPr="000976FE" w:rsidRDefault="00865871" w:rsidP="00865871">
      <w:pPr>
        <w:widowControl w:val="0"/>
        <w:spacing w:line="288" w:lineRule="auto"/>
        <w:jc w:val="both"/>
        <w:rPr>
          <w:rFonts w:ascii="Verdana" w:eastAsia="Arial Unicode MS" w:hAnsi="Verdana"/>
          <w:w w:val="0"/>
          <w:sz w:val="20"/>
          <w:szCs w:val="20"/>
        </w:rPr>
      </w:pPr>
    </w:p>
    <w:p w:rsidR="00865871" w:rsidRPr="000976FE" w:rsidRDefault="00865871" w:rsidP="00865871">
      <w:pPr>
        <w:widowControl w:val="0"/>
        <w:autoSpaceDE/>
        <w:autoSpaceDN/>
        <w:adjustRightInd/>
        <w:spacing w:line="288" w:lineRule="auto"/>
        <w:jc w:val="both"/>
        <w:rPr>
          <w:rFonts w:ascii="Verdana" w:eastAsia="Arial Unicode MS" w:hAnsi="Verdana"/>
          <w:w w:val="0"/>
          <w:sz w:val="20"/>
          <w:szCs w:val="20"/>
        </w:rPr>
      </w:pPr>
      <w:r w:rsidRPr="000976FE">
        <w:rPr>
          <w:rFonts w:ascii="Verdana" w:hAnsi="Verdana"/>
          <w:b/>
          <w:sz w:val="20"/>
          <w:szCs w:val="20"/>
        </w:rPr>
        <w:t>1</w:t>
      </w:r>
      <w:r>
        <w:rPr>
          <w:rFonts w:ascii="Verdana" w:hAnsi="Verdana"/>
          <w:b/>
          <w:sz w:val="20"/>
          <w:szCs w:val="20"/>
        </w:rPr>
        <w:t>3</w:t>
      </w:r>
      <w:r w:rsidRPr="000976FE">
        <w:rPr>
          <w:rFonts w:ascii="Verdana" w:hAnsi="Verdana"/>
          <w:b/>
          <w:sz w:val="20"/>
          <w:szCs w:val="20"/>
        </w:rPr>
        <w:t>.2.</w:t>
      </w:r>
      <w:r w:rsidRPr="000976FE">
        <w:rPr>
          <w:rFonts w:ascii="Verdana" w:hAnsi="Verdana"/>
          <w:b/>
          <w:sz w:val="20"/>
          <w:szCs w:val="20"/>
        </w:rPr>
        <w:tab/>
      </w:r>
      <w:r w:rsidRPr="000976FE">
        <w:rPr>
          <w:rFonts w:ascii="Verdana" w:hAnsi="Verdana"/>
          <w:color w:val="000000" w:themeColor="text1"/>
          <w:sz w:val="20"/>
          <w:szCs w:val="20"/>
        </w:rPr>
        <w:t>Fica eleito o foro da Comarca da Cidade de</w:t>
      </w:r>
      <w:r>
        <w:rPr>
          <w:rFonts w:ascii="Verdana" w:hAnsi="Verdana"/>
          <w:color w:val="000000" w:themeColor="text1"/>
          <w:sz w:val="20"/>
          <w:szCs w:val="20"/>
        </w:rPr>
        <w:t xml:space="preserve"> </w:t>
      </w:r>
      <w:r w:rsidRPr="000976FE">
        <w:rPr>
          <w:rFonts w:ascii="Verdana" w:hAnsi="Verdana"/>
          <w:color w:val="000000" w:themeColor="text1"/>
          <w:sz w:val="20"/>
          <w:szCs w:val="20"/>
        </w:rPr>
        <w:t>São Paulo, Estado de São Paulo</w:t>
      </w:r>
      <w:r w:rsidR="007568BB">
        <w:rPr>
          <w:rFonts w:ascii="Verdana" w:hAnsi="Verdana"/>
          <w:color w:val="000000" w:themeColor="text1"/>
          <w:sz w:val="20"/>
          <w:szCs w:val="20"/>
        </w:rPr>
        <w:t xml:space="preserve">, </w:t>
      </w:r>
      <w:r w:rsidRPr="000976FE">
        <w:rPr>
          <w:rFonts w:ascii="Verdana" w:hAnsi="Verdana"/>
          <w:color w:val="000000" w:themeColor="text1"/>
          <w:sz w:val="20"/>
          <w:szCs w:val="20"/>
        </w:rPr>
        <w:t>com exclusão de qualquer outro, por mais privilegiado que seja, para dirimir as questões porventura resultantes deste Contrato.</w:t>
      </w:r>
    </w:p>
    <w:p w:rsidR="00865871" w:rsidRDefault="00865871" w:rsidP="00772FAD">
      <w:pPr>
        <w:widowControl w:val="0"/>
        <w:autoSpaceDE/>
        <w:autoSpaceDN/>
        <w:adjustRightInd/>
        <w:spacing w:line="312" w:lineRule="auto"/>
        <w:jc w:val="both"/>
        <w:rPr>
          <w:rFonts w:ascii="Verdana" w:hAnsi="Verdana"/>
          <w:color w:val="000000"/>
          <w:sz w:val="20"/>
          <w:szCs w:val="20"/>
        </w:rPr>
      </w:pPr>
    </w:p>
    <w:p w:rsidR="00FD48F3" w:rsidRPr="000F32E5" w:rsidRDefault="00707F00" w:rsidP="007568BB">
      <w:pPr>
        <w:widowControl w:val="0"/>
        <w:autoSpaceDE/>
        <w:autoSpaceDN/>
        <w:adjustRightInd/>
        <w:spacing w:line="312" w:lineRule="auto"/>
        <w:jc w:val="both"/>
        <w:rPr>
          <w:rFonts w:ascii="Verdana" w:hAnsi="Verdana"/>
          <w:b/>
          <w:color w:val="000000"/>
          <w:sz w:val="20"/>
          <w:szCs w:val="20"/>
        </w:rPr>
      </w:pPr>
      <w:r>
        <w:rPr>
          <w:rFonts w:ascii="Verdana" w:hAnsi="Verdana"/>
          <w:b/>
          <w:bCs/>
          <w:color w:val="000000"/>
          <w:sz w:val="20"/>
        </w:rPr>
        <w:t>13</w:t>
      </w:r>
      <w:r w:rsidRPr="000750D2">
        <w:rPr>
          <w:rFonts w:ascii="Verdana" w:hAnsi="Verdana"/>
          <w:b/>
          <w:bCs/>
          <w:color w:val="000000"/>
          <w:sz w:val="20"/>
        </w:rPr>
        <w:t>.3.</w:t>
      </w:r>
      <w:r>
        <w:rPr>
          <w:rFonts w:ascii="Verdana" w:hAnsi="Verdana"/>
          <w:color w:val="000000"/>
          <w:sz w:val="20"/>
        </w:rPr>
        <w:t xml:space="preserve"> O presente Contrato</w:t>
      </w:r>
      <w:r w:rsidRPr="002A4066">
        <w:rPr>
          <w:rFonts w:ascii="Verdana" w:hAnsi="Verdana"/>
          <w:color w:val="000000"/>
          <w:sz w:val="20"/>
        </w:rPr>
        <w:t xml:space="preserve"> será celebrad</w:t>
      </w:r>
      <w:r>
        <w:rPr>
          <w:rFonts w:ascii="Verdana" w:hAnsi="Verdana"/>
          <w:color w:val="000000"/>
          <w:sz w:val="20"/>
        </w:rPr>
        <w:t>o</w:t>
      </w:r>
      <w:r w:rsidRPr="002A4066">
        <w:rPr>
          <w:rFonts w:ascii="Verdana" w:hAnsi="Verdana"/>
          <w:color w:val="000000"/>
          <w:sz w:val="20"/>
        </w:rPr>
        <w:t xml:space="preserve"> </w:t>
      </w:r>
      <w:r w:rsidRPr="00707F00">
        <w:rPr>
          <w:rFonts w:ascii="Verdana" w:hAnsi="Verdana"/>
          <w:color w:val="000000"/>
          <w:sz w:val="20"/>
        </w:rPr>
        <w:t xml:space="preserve">eletronicamente com a utilização de processo de certificação disponibilizado pela ICP-Brasil, produzindo todos os seus efeitos </w:t>
      </w:r>
      <w:r w:rsidRPr="000750D2">
        <w:rPr>
          <w:rFonts w:ascii="Verdana" w:hAnsi="Verdana"/>
          <w:color w:val="000000" w:themeColor="text1"/>
          <w:sz w:val="20"/>
          <w:szCs w:val="20"/>
        </w:rPr>
        <w:t>com</w:t>
      </w:r>
      <w:r w:rsidRPr="00707F00">
        <w:rPr>
          <w:rFonts w:ascii="Verdana" w:hAnsi="Verdana"/>
          <w:color w:val="000000"/>
          <w:sz w:val="20"/>
        </w:rPr>
        <w:t xml:space="preserve">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w:t>
      </w:r>
      <w:bookmarkStart w:id="318" w:name="_DV_M284"/>
      <w:bookmarkStart w:id="319" w:name="_DV_M286"/>
      <w:bookmarkEnd w:id="318"/>
      <w:bookmarkEnd w:id="319"/>
    </w:p>
    <w:p w:rsidR="00272131" w:rsidRPr="000F32E5" w:rsidRDefault="00272131" w:rsidP="00772FAD">
      <w:pPr>
        <w:spacing w:line="312" w:lineRule="auto"/>
        <w:jc w:val="both"/>
        <w:rPr>
          <w:rFonts w:ascii="Verdana" w:hAnsi="Verdana"/>
          <w:color w:val="000000"/>
          <w:sz w:val="20"/>
          <w:szCs w:val="20"/>
        </w:rPr>
      </w:pPr>
      <w:bookmarkStart w:id="320" w:name="_DV_M62"/>
      <w:bookmarkStart w:id="321" w:name="_DV_M84"/>
      <w:bookmarkStart w:id="322" w:name="_DV_M468"/>
      <w:bookmarkStart w:id="323" w:name="_DV_M182"/>
      <w:bookmarkStart w:id="324" w:name="_DV_M222"/>
      <w:bookmarkStart w:id="325" w:name="_DV_M414"/>
      <w:bookmarkEnd w:id="320"/>
      <w:bookmarkEnd w:id="321"/>
      <w:bookmarkEnd w:id="322"/>
      <w:bookmarkEnd w:id="323"/>
      <w:bookmarkEnd w:id="324"/>
      <w:bookmarkEnd w:id="325"/>
    </w:p>
    <w:p w:rsidR="00272131" w:rsidRPr="000F32E5" w:rsidRDefault="00865871" w:rsidP="00772FAD">
      <w:pPr>
        <w:widowControl w:val="0"/>
        <w:spacing w:line="312" w:lineRule="auto"/>
        <w:jc w:val="center"/>
        <w:rPr>
          <w:rFonts w:ascii="Verdana" w:eastAsia="Arial Unicode MS" w:hAnsi="Verdana"/>
          <w:color w:val="000000"/>
          <w:sz w:val="20"/>
          <w:szCs w:val="20"/>
        </w:rPr>
      </w:pPr>
      <w:r>
        <w:rPr>
          <w:rFonts w:ascii="Verdana" w:eastAsia="Arial Unicode MS" w:hAnsi="Verdana"/>
          <w:sz w:val="20"/>
          <w:szCs w:val="20"/>
        </w:rPr>
        <w:t>[</w:t>
      </w:r>
      <w:r w:rsidRPr="007568BB">
        <w:rPr>
          <w:rFonts w:ascii="Verdana" w:eastAsia="Arial Unicode MS" w:hAnsi="Verdana"/>
          <w:sz w:val="20"/>
          <w:szCs w:val="20"/>
          <w:highlight w:val="yellow"/>
        </w:rPr>
        <w:t>Local</w:t>
      </w:r>
      <w:r>
        <w:rPr>
          <w:rFonts w:ascii="Verdana" w:eastAsia="Arial Unicode MS" w:hAnsi="Verdana"/>
          <w:sz w:val="20"/>
          <w:szCs w:val="20"/>
        </w:rPr>
        <w:t>]</w:t>
      </w:r>
      <w:r>
        <w:rPr>
          <w:rFonts w:ascii="Verdana" w:eastAsia="Arial Unicode MS" w:hAnsi="Verdana"/>
          <w:color w:val="000000"/>
          <w:sz w:val="20"/>
          <w:szCs w:val="20"/>
        </w:rPr>
        <w:t>,</w:t>
      </w:r>
      <w:r w:rsidR="00272131" w:rsidRPr="000F32E5">
        <w:rPr>
          <w:rFonts w:ascii="Verdana" w:eastAsia="Arial Unicode MS" w:hAnsi="Verdana"/>
          <w:color w:val="000000"/>
          <w:sz w:val="20"/>
          <w:szCs w:val="20"/>
        </w:rPr>
        <w:t xml:space="preserve"> </w:t>
      </w:r>
      <w:r w:rsidR="00272131" w:rsidRPr="000F32E5">
        <w:rPr>
          <w:rFonts w:ascii="Verdana" w:eastAsia="Arial Unicode MS" w:hAnsi="Verdana"/>
          <w:bCs/>
          <w:w w:val="0"/>
          <w:sz w:val="20"/>
          <w:szCs w:val="20"/>
        </w:rPr>
        <w:t>[</w:t>
      </w:r>
      <w:r w:rsidRPr="007568BB">
        <w:rPr>
          <w:rFonts w:ascii="Verdana" w:eastAsia="Arial Unicode MS" w:hAnsi="Verdana"/>
          <w:bCs/>
          <w:w w:val="0"/>
          <w:sz w:val="20"/>
          <w:szCs w:val="20"/>
          <w:highlight w:val="yellow"/>
        </w:rPr>
        <w:t>=</w:t>
      </w:r>
      <w:r w:rsidR="00272131" w:rsidRPr="000F32E5">
        <w:rPr>
          <w:rFonts w:ascii="Verdana" w:eastAsia="Arial Unicode MS" w:hAnsi="Verdana"/>
          <w:bCs/>
          <w:w w:val="0"/>
          <w:sz w:val="20"/>
          <w:szCs w:val="20"/>
        </w:rPr>
        <w:t>] de [</w:t>
      </w:r>
      <w:r w:rsidRPr="007568BB">
        <w:rPr>
          <w:rFonts w:ascii="Verdana" w:eastAsia="Arial Unicode MS" w:hAnsi="Verdana"/>
          <w:bCs/>
          <w:w w:val="0"/>
          <w:sz w:val="20"/>
          <w:szCs w:val="20"/>
          <w:highlight w:val="yellow"/>
        </w:rPr>
        <w:t>=</w:t>
      </w:r>
      <w:r w:rsidR="00272131" w:rsidRPr="000F32E5">
        <w:rPr>
          <w:rFonts w:ascii="Verdana" w:eastAsia="Arial Unicode MS" w:hAnsi="Verdana"/>
          <w:bCs/>
          <w:w w:val="0"/>
          <w:sz w:val="20"/>
          <w:szCs w:val="20"/>
        </w:rPr>
        <w:t>] de 20</w:t>
      </w:r>
      <w:r>
        <w:rPr>
          <w:rFonts w:ascii="Verdana" w:eastAsia="Arial Unicode MS" w:hAnsi="Verdana"/>
          <w:bCs/>
          <w:w w:val="0"/>
          <w:sz w:val="20"/>
          <w:szCs w:val="20"/>
        </w:rPr>
        <w:t>21</w:t>
      </w:r>
      <w:r w:rsidR="00272131" w:rsidRPr="000F32E5">
        <w:rPr>
          <w:rFonts w:ascii="Verdana" w:eastAsia="Arial Unicode MS" w:hAnsi="Verdana"/>
          <w:color w:val="000000"/>
          <w:sz w:val="20"/>
          <w:szCs w:val="20"/>
        </w:rPr>
        <w:t>.</w:t>
      </w:r>
    </w:p>
    <w:p w:rsidR="00272131" w:rsidRDefault="00272131" w:rsidP="00772FAD">
      <w:pPr>
        <w:widowControl w:val="0"/>
        <w:spacing w:line="312" w:lineRule="auto"/>
        <w:jc w:val="center"/>
        <w:rPr>
          <w:rFonts w:ascii="Verdana" w:eastAsia="Arial Unicode MS" w:hAnsi="Verdana"/>
          <w:color w:val="000000"/>
          <w:sz w:val="20"/>
          <w:szCs w:val="20"/>
        </w:rPr>
      </w:pPr>
    </w:p>
    <w:p w:rsidR="00865871" w:rsidRPr="000F32E5" w:rsidRDefault="00865871" w:rsidP="00772FAD">
      <w:pPr>
        <w:widowControl w:val="0"/>
        <w:spacing w:line="312" w:lineRule="auto"/>
        <w:jc w:val="center"/>
        <w:rPr>
          <w:rFonts w:ascii="Verdana" w:eastAsia="Arial Unicode MS" w:hAnsi="Verdana"/>
          <w:color w:val="000000"/>
          <w:sz w:val="20"/>
          <w:szCs w:val="20"/>
        </w:rPr>
      </w:pPr>
    </w:p>
    <w:p w:rsidR="00504440" w:rsidRDefault="00504440" w:rsidP="00772FAD">
      <w:pPr>
        <w:widowControl w:val="0"/>
        <w:spacing w:line="312" w:lineRule="auto"/>
        <w:jc w:val="center"/>
        <w:rPr>
          <w:rFonts w:ascii="Verdana" w:hAnsi="Verdana"/>
          <w:i/>
          <w:color w:val="000000"/>
          <w:sz w:val="20"/>
          <w:szCs w:val="20"/>
        </w:rPr>
      </w:pPr>
      <w:r w:rsidRPr="000F32E5">
        <w:rPr>
          <w:rFonts w:ascii="Verdana" w:hAnsi="Verdana"/>
          <w:i/>
          <w:color w:val="000000"/>
          <w:sz w:val="20"/>
          <w:szCs w:val="20"/>
        </w:rPr>
        <w:t>(</w:t>
      </w:r>
      <w:r w:rsidR="00865871">
        <w:rPr>
          <w:rFonts w:ascii="Verdana" w:hAnsi="Verdana"/>
          <w:i/>
          <w:color w:val="000000"/>
          <w:sz w:val="20"/>
          <w:szCs w:val="20"/>
        </w:rPr>
        <w:t>a</w:t>
      </w:r>
      <w:r w:rsidRPr="000F32E5">
        <w:rPr>
          <w:rFonts w:ascii="Verdana" w:hAnsi="Verdana"/>
          <w:i/>
          <w:color w:val="000000"/>
          <w:sz w:val="20"/>
          <w:szCs w:val="20"/>
        </w:rPr>
        <w:t>s assinaturas seguem nas páginas seguintes)</w:t>
      </w:r>
    </w:p>
    <w:p w:rsidR="00865871" w:rsidRDefault="00865871" w:rsidP="00772FAD">
      <w:pPr>
        <w:widowControl w:val="0"/>
        <w:spacing w:line="312" w:lineRule="auto"/>
        <w:jc w:val="center"/>
        <w:rPr>
          <w:rFonts w:ascii="Verdana" w:hAnsi="Verdana"/>
          <w:i/>
          <w:color w:val="000000"/>
          <w:sz w:val="20"/>
          <w:szCs w:val="20"/>
        </w:rPr>
      </w:pPr>
    </w:p>
    <w:p w:rsidR="00865871" w:rsidRPr="000F32E5" w:rsidRDefault="00865871" w:rsidP="00772FAD">
      <w:pPr>
        <w:widowControl w:val="0"/>
        <w:spacing w:line="312" w:lineRule="auto"/>
        <w:jc w:val="center"/>
        <w:rPr>
          <w:rFonts w:ascii="Verdana" w:hAnsi="Verdana"/>
          <w:i/>
          <w:color w:val="000000"/>
          <w:sz w:val="20"/>
          <w:szCs w:val="20"/>
        </w:rPr>
      </w:pPr>
    </w:p>
    <w:p w:rsidR="00504440" w:rsidRPr="000F32E5" w:rsidRDefault="00504440" w:rsidP="00772FAD">
      <w:pPr>
        <w:widowControl w:val="0"/>
        <w:tabs>
          <w:tab w:val="left" w:pos="851"/>
        </w:tabs>
        <w:spacing w:line="312" w:lineRule="auto"/>
        <w:jc w:val="center"/>
        <w:rPr>
          <w:rFonts w:ascii="Verdana" w:hAnsi="Verdana"/>
          <w:i/>
          <w:color w:val="000000"/>
          <w:sz w:val="20"/>
          <w:szCs w:val="20"/>
        </w:rPr>
      </w:pPr>
      <w:r w:rsidRPr="000F32E5">
        <w:rPr>
          <w:rFonts w:ascii="Verdana" w:hAnsi="Verdana"/>
          <w:i/>
          <w:color w:val="000000"/>
          <w:sz w:val="20"/>
          <w:szCs w:val="20"/>
        </w:rPr>
        <w:t>(</w:t>
      </w:r>
      <w:r w:rsidR="00865871">
        <w:rPr>
          <w:rFonts w:ascii="Verdana" w:hAnsi="Verdana"/>
          <w:i/>
          <w:color w:val="000000"/>
          <w:sz w:val="20"/>
          <w:szCs w:val="20"/>
        </w:rPr>
        <w:t>r</w:t>
      </w:r>
      <w:r w:rsidRPr="000F32E5">
        <w:rPr>
          <w:rFonts w:ascii="Verdana" w:hAnsi="Verdana"/>
          <w:i/>
          <w:color w:val="000000"/>
          <w:sz w:val="20"/>
          <w:szCs w:val="20"/>
        </w:rPr>
        <w:t>estante da página intencionalmente deixado em branco)</w:t>
      </w:r>
    </w:p>
    <w:p w:rsidR="00272131" w:rsidRPr="000F32E5" w:rsidRDefault="00272131" w:rsidP="00772FAD">
      <w:pPr>
        <w:widowControl w:val="0"/>
        <w:spacing w:line="312" w:lineRule="auto"/>
        <w:jc w:val="both"/>
        <w:rPr>
          <w:rFonts w:ascii="Verdana" w:hAnsi="Verdana"/>
          <w:i/>
          <w:sz w:val="20"/>
          <w:szCs w:val="20"/>
        </w:rPr>
      </w:pPr>
      <w:r w:rsidRPr="000F32E5">
        <w:rPr>
          <w:rFonts w:ascii="Verdana" w:eastAsia="Arial Unicode MS" w:hAnsi="Verdana"/>
          <w:color w:val="000000"/>
          <w:sz w:val="20"/>
          <w:szCs w:val="20"/>
        </w:rPr>
        <w:br w:type="page"/>
      </w:r>
      <w:r w:rsidRPr="000F32E5">
        <w:rPr>
          <w:rFonts w:ascii="Verdana" w:eastAsia="Arial Unicode MS" w:hAnsi="Verdana"/>
          <w:i/>
          <w:color w:val="000000"/>
          <w:sz w:val="20"/>
          <w:szCs w:val="20"/>
        </w:rPr>
        <w:t>[</w:t>
      </w:r>
      <w:r w:rsidR="00865871">
        <w:rPr>
          <w:rFonts w:ascii="Verdana" w:hAnsi="Verdana"/>
          <w:i/>
          <w:sz w:val="20"/>
          <w:szCs w:val="20"/>
        </w:rPr>
        <w:t>p</w:t>
      </w:r>
      <w:r w:rsidRPr="000F32E5">
        <w:rPr>
          <w:rFonts w:ascii="Verdana" w:hAnsi="Verdana"/>
          <w:i/>
          <w:sz w:val="20"/>
          <w:szCs w:val="20"/>
        </w:rPr>
        <w:t>ágina de assinaturas 1/</w:t>
      </w:r>
      <w:r w:rsidR="00865871">
        <w:rPr>
          <w:rFonts w:ascii="Verdana" w:hAnsi="Verdana"/>
          <w:i/>
          <w:sz w:val="20"/>
          <w:szCs w:val="20"/>
        </w:rPr>
        <w:t>3</w:t>
      </w:r>
      <w:r w:rsidR="00BD3EA7" w:rsidRPr="000F32E5">
        <w:rPr>
          <w:rFonts w:ascii="Verdana" w:hAnsi="Verdana"/>
          <w:i/>
          <w:sz w:val="20"/>
          <w:szCs w:val="20"/>
        </w:rPr>
        <w:t xml:space="preserve"> </w:t>
      </w:r>
      <w:r w:rsidRPr="000F32E5">
        <w:rPr>
          <w:rFonts w:ascii="Verdana" w:hAnsi="Verdana"/>
          <w:i/>
          <w:sz w:val="20"/>
          <w:szCs w:val="20"/>
        </w:rPr>
        <w:t xml:space="preserve">do “Instrumento Particular de </w:t>
      </w:r>
      <w:r w:rsidR="00865871">
        <w:rPr>
          <w:rFonts w:ascii="Verdana" w:hAnsi="Verdana"/>
          <w:i/>
          <w:sz w:val="20"/>
          <w:szCs w:val="20"/>
        </w:rPr>
        <w:t xml:space="preserve">Constituição de </w:t>
      </w:r>
      <w:r w:rsidRPr="000F32E5">
        <w:rPr>
          <w:rFonts w:ascii="Verdana" w:hAnsi="Verdana"/>
          <w:i/>
          <w:sz w:val="20"/>
          <w:szCs w:val="20"/>
        </w:rPr>
        <w:t xml:space="preserve">Alienação Fiduciária de </w:t>
      </w:r>
      <w:r w:rsidR="00721FA1" w:rsidRPr="000F32E5">
        <w:rPr>
          <w:rFonts w:ascii="Verdana" w:hAnsi="Verdana"/>
          <w:i/>
          <w:sz w:val="20"/>
          <w:szCs w:val="20"/>
        </w:rPr>
        <w:t>Equipamentos</w:t>
      </w:r>
      <w:r w:rsidRPr="000F32E5">
        <w:rPr>
          <w:rFonts w:ascii="Verdana" w:hAnsi="Verdana"/>
          <w:i/>
          <w:sz w:val="20"/>
          <w:szCs w:val="20"/>
        </w:rPr>
        <w:t xml:space="preserve"> </w:t>
      </w:r>
      <w:r w:rsidR="00721FA1" w:rsidRPr="000F32E5">
        <w:rPr>
          <w:rFonts w:ascii="Verdana" w:hAnsi="Verdana"/>
          <w:i/>
          <w:sz w:val="20"/>
          <w:szCs w:val="20"/>
        </w:rPr>
        <w:t>e Outras Avenças</w:t>
      </w:r>
      <w:r w:rsidRPr="000F32E5">
        <w:rPr>
          <w:rFonts w:ascii="Verdana" w:hAnsi="Verdana"/>
          <w:i/>
          <w:sz w:val="20"/>
          <w:szCs w:val="20"/>
        </w:rPr>
        <w:t xml:space="preserve">” celebrado entre a </w:t>
      </w:r>
      <w:proofErr w:type="spellStart"/>
      <w:r w:rsidR="00865871">
        <w:rPr>
          <w:rFonts w:ascii="Verdana" w:hAnsi="Verdana"/>
          <w:i/>
          <w:sz w:val="20"/>
          <w:szCs w:val="20"/>
        </w:rPr>
        <w:t>Copobrás</w:t>
      </w:r>
      <w:proofErr w:type="spellEnd"/>
      <w:r w:rsidR="00865871">
        <w:rPr>
          <w:rFonts w:ascii="Verdana" w:hAnsi="Verdana"/>
          <w:i/>
          <w:sz w:val="20"/>
          <w:szCs w:val="20"/>
        </w:rPr>
        <w:t xml:space="preserve"> S.A. Indústria e Comércio de Embalagens e</w:t>
      </w:r>
      <w:r w:rsidRPr="000F32E5">
        <w:rPr>
          <w:rFonts w:ascii="Verdana" w:hAnsi="Verdana"/>
          <w:i/>
          <w:sz w:val="20"/>
          <w:szCs w:val="20"/>
        </w:rPr>
        <w:t xml:space="preserve"> a </w:t>
      </w:r>
      <w:r w:rsidR="00865871">
        <w:rPr>
          <w:rFonts w:ascii="Verdana" w:hAnsi="Verdana"/>
          <w:i/>
          <w:sz w:val="20"/>
          <w:szCs w:val="20"/>
        </w:rPr>
        <w:t>[</w:t>
      </w:r>
      <w:r w:rsidR="00865871" w:rsidRPr="007568BB">
        <w:rPr>
          <w:rFonts w:ascii="Verdana" w:hAnsi="Verdana"/>
          <w:i/>
          <w:sz w:val="20"/>
          <w:szCs w:val="20"/>
          <w:highlight w:val="yellow"/>
        </w:rPr>
        <w:t>=</w:t>
      </w:r>
      <w:r w:rsidR="00865871">
        <w:rPr>
          <w:rFonts w:ascii="Verdana" w:hAnsi="Verdana"/>
          <w:i/>
          <w:sz w:val="20"/>
          <w:szCs w:val="20"/>
        </w:rPr>
        <w:t>] em [</w:t>
      </w:r>
      <w:r w:rsidR="00865871" w:rsidRPr="007568BB">
        <w:rPr>
          <w:rFonts w:ascii="Verdana" w:hAnsi="Verdana"/>
          <w:i/>
          <w:sz w:val="20"/>
          <w:szCs w:val="20"/>
          <w:highlight w:val="yellow"/>
        </w:rPr>
        <w:t>=</w:t>
      </w:r>
      <w:r w:rsidR="00865871">
        <w:rPr>
          <w:rFonts w:ascii="Verdana" w:hAnsi="Verdana"/>
          <w:i/>
          <w:sz w:val="20"/>
          <w:szCs w:val="20"/>
        </w:rPr>
        <w:t>] de [</w:t>
      </w:r>
      <w:r w:rsidR="00865871" w:rsidRPr="007568BB">
        <w:rPr>
          <w:rFonts w:ascii="Verdana" w:hAnsi="Verdana"/>
          <w:i/>
          <w:sz w:val="20"/>
          <w:szCs w:val="20"/>
          <w:highlight w:val="yellow"/>
        </w:rPr>
        <w:t>=</w:t>
      </w:r>
      <w:r w:rsidR="00865871">
        <w:rPr>
          <w:rFonts w:ascii="Verdana" w:hAnsi="Verdana"/>
          <w:i/>
          <w:sz w:val="20"/>
          <w:szCs w:val="20"/>
        </w:rPr>
        <w:t>] de 2021</w:t>
      </w:r>
      <w:r w:rsidRPr="000F32E5">
        <w:rPr>
          <w:rFonts w:ascii="Verdana" w:hAnsi="Verdana"/>
          <w:i/>
          <w:sz w:val="20"/>
          <w:szCs w:val="20"/>
        </w:rPr>
        <w:t>]</w:t>
      </w:r>
    </w:p>
    <w:p w:rsidR="00865871" w:rsidRDefault="00865871" w:rsidP="00772FAD">
      <w:pPr>
        <w:widowControl w:val="0"/>
        <w:spacing w:line="312" w:lineRule="auto"/>
        <w:rPr>
          <w:rFonts w:ascii="Verdana" w:hAnsi="Verdana"/>
          <w:sz w:val="20"/>
          <w:szCs w:val="20"/>
        </w:rPr>
      </w:pPr>
    </w:p>
    <w:p w:rsidR="00865871" w:rsidRPr="000F32E5" w:rsidRDefault="00865871" w:rsidP="00772FAD">
      <w:pPr>
        <w:widowControl w:val="0"/>
        <w:spacing w:line="312" w:lineRule="auto"/>
        <w:jc w:val="both"/>
        <w:rPr>
          <w:rFonts w:ascii="Verdana" w:hAnsi="Verdana"/>
          <w:i/>
          <w:sz w:val="20"/>
          <w:szCs w:val="20"/>
        </w:rPr>
      </w:pPr>
    </w:p>
    <w:p w:rsidR="00F34C24" w:rsidRPr="000F32E5" w:rsidRDefault="00F34C24" w:rsidP="00772FAD">
      <w:pPr>
        <w:widowControl w:val="0"/>
        <w:spacing w:line="312" w:lineRule="auto"/>
        <w:rPr>
          <w:rFonts w:ascii="Verdana" w:hAnsi="Verdana"/>
          <w:sz w:val="20"/>
          <w:szCs w:val="20"/>
        </w:rPr>
      </w:pPr>
      <w:r w:rsidRPr="007568BB">
        <w:rPr>
          <w:rFonts w:ascii="Verdana" w:hAnsi="Verdana"/>
          <w:sz w:val="20"/>
          <w:szCs w:val="20"/>
          <w:u w:val="single"/>
        </w:rPr>
        <w:t>Alienante</w:t>
      </w:r>
      <w:r w:rsidRPr="000F32E5">
        <w:rPr>
          <w:rFonts w:ascii="Verdana" w:hAnsi="Verdana"/>
          <w:sz w:val="20"/>
          <w:szCs w:val="20"/>
        </w:rPr>
        <w:t>:</w:t>
      </w:r>
    </w:p>
    <w:p w:rsidR="00F34C24" w:rsidRPr="000F32E5" w:rsidRDefault="00F34C24" w:rsidP="00772FAD">
      <w:pPr>
        <w:widowControl w:val="0"/>
        <w:spacing w:line="312" w:lineRule="auto"/>
        <w:rPr>
          <w:rFonts w:ascii="Verdana" w:hAnsi="Verdana"/>
          <w:sz w:val="20"/>
          <w:szCs w:val="20"/>
        </w:rPr>
      </w:pPr>
    </w:p>
    <w:p w:rsidR="00F34C24" w:rsidRPr="000F32E5" w:rsidRDefault="00F34C24" w:rsidP="00772FAD">
      <w:pPr>
        <w:widowControl w:val="0"/>
        <w:tabs>
          <w:tab w:val="left" w:pos="851"/>
        </w:tabs>
        <w:spacing w:line="312" w:lineRule="auto"/>
        <w:jc w:val="center"/>
        <w:rPr>
          <w:rFonts w:ascii="Verdana" w:hAnsi="Verdana"/>
          <w:b/>
          <w:smallCaps/>
          <w:color w:val="000000"/>
          <w:sz w:val="20"/>
          <w:szCs w:val="20"/>
        </w:rPr>
      </w:pPr>
      <w:proofErr w:type="spellStart"/>
      <w:r w:rsidRPr="000F32E5">
        <w:rPr>
          <w:rFonts w:ascii="Verdana" w:hAnsi="Verdana"/>
          <w:b/>
          <w:smallCaps/>
          <w:color w:val="000000"/>
          <w:sz w:val="20"/>
          <w:szCs w:val="20"/>
        </w:rPr>
        <w:t>C</w:t>
      </w:r>
      <w:r w:rsidR="00865871">
        <w:rPr>
          <w:rFonts w:ascii="Verdana" w:hAnsi="Verdana"/>
          <w:b/>
          <w:smallCaps/>
          <w:color w:val="000000"/>
          <w:sz w:val="20"/>
          <w:szCs w:val="20"/>
        </w:rPr>
        <w:t>opobrás</w:t>
      </w:r>
      <w:proofErr w:type="spellEnd"/>
      <w:r w:rsidR="00865871">
        <w:rPr>
          <w:rFonts w:ascii="Verdana" w:hAnsi="Verdana"/>
          <w:b/>
          <w:smallCaps/>
          <w:color w:val="000000"/>
          <w:sz w:val="20"/>
          <w:szCs w:val="20"/>
        </w:rPr>
        <w:t xml:space="preserve"> S.A. Indústria e Comércio de Embalagens</w:t>
      </w:r>
    </w:p>
    <w:p w:rsidR="00F34C24" w:rsidRPr="000F32E5" w:rsidRDefault="00F34C24" w:rsidP="00772FAD">
      <w:pPr>
        <w:widowControl w:val="0"/>
        <w:tabs>
          <w:tab w:val="left" w:pos="851"/>
        </w:tabs>
        <w:spacing w:line="312" w:lineRule="auto"/>
        <w:rPr>
          <w:rFonts w:ascii="Verdana" w:hAnsi="Verdana"/>
          <w:color w:val="000000"/>
          <w:sz w:val="20"/>
          <w:szCs w:val="20"/>
        </w:rPr>
      </w:pPr>
    </w:p>
    <w:p w:rsidR="00F34C24" w:rsidRPr="000F32E5" w:rsidRDefault="00F34C24" w:rsidP="00772FAD">
      <w:pPr>
        <w:widowControl w:val="0"/>
        <w:tabs>
          <w:tab w:val="left" w:pos="851"/>
        </w:tabs>
        <w:spacing w:line="312" w:lineRule="auto"/>
        <w:rPr>
          <w:rFonts w:ascii="Verdana" w:hAnsi="Verdana"/>
          <w:color w:val="000000"/>
          <w:sz w:val="20"/>
          <w:szCs w:val="20"/>
        </w:rPr>
      </w:pPr>
    </w:p>
    <w:p w:rsidR="00F34C24" w:rsidRPr="000F32E5" w:rsidRDefault="00F34C24" w:rsidP="00772FAD">
      <w:pPr>
        <w:widowControl w:val="0"/>
        <w:tabs>
          <w:tab w:val="left" w:pos="851"/>
        </w:tabs>
        <w:spacing w:line="312" w:lineRule="auto"/>
        <w:rPr>
          <w:rFonts w:ascii="Verdana" w:hAnsi="Verdana"/>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34C24" w:rsidRPr="000F32E5" w:rsidTr="00E61C1B">
        <w:trPr>
          <w:cantSplit/>
          <w:trHeight w:val="59"/>
        </w:trPr>
        <w:tc>
          <w:tcPr>
            <w:tcW w:w="4253" w:type="dxa"/>
            <w:tcBorders>
              <w:top w:val="single" w:sz="6" w:space="0" w:color="auto"/>
            </w:tcBorders>
          </w:tcPr>
          <w:p w:rsidR="00F34C24" w:rsidRPr="000F32E5" w:rsidRDefault="00F34C24" w:rsidP="00772FA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c>
          <w:tcPr>
            <w:tcW w:w="567" w:type="dxa"/>
          </w:tcPr>
          <w:p w:rsidR="00F34C24" w:rsidRPr="000F32E5" w:rsidRDefault="00F34C24" w:rsidP="00772FAD">
            <w:pPr>
              <w:widowControl w:val="0"/>
              <w:tabs>
                <w:tab w:val="left" w:pos="851"/>
              </w:tabs>
              <w:spacing w:line="312" w:lineRule="auto"/>
              <w:rPr>
                <w:rFonts w:ascii="Verdana" w:hAnsi="Verdana"/>
                <w:color w:val="000000"/>
                <w:sz w:val="20"/>
                <w:szCs w:val="20"/>
              </w:rPr>
            </w:pPr>
          </w:p>
        </w:tc>
        <w:tc>
          <w:tcPr>
            <w:tcW w:w="4253" w:type="dxa"/>
            <w:tcBorders>
              <w:top w:val="single" w:sz="6" w:space="0" w:color="auto"/>
            </w:tcBorders>
          </w:tcPr>
          <w:p w:rsidR="00F34C24" w:rsidRPr="000F32E5" w:rsidRDefault="00F34C24" w:rsidP="00772FA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r>
    </w:tbl>
    <w:p w:rsidR="00272131" w:rsidRPr="000F32E5" w:rsidRDefault="00272131" w:rsidP="00772FAD">
      <w:pPr>
        <w:widowControl w:val="0"/>
        <w:spacing w:line="312" w:lineRule="auto"/>
        <w:jc w:val="center"/>
        <w:rPr>
          <w:rFonts w:ascii="Verdana" w:eastAsia="Arial Unicode MS" w:hAnsi="Verdana"/>
          <w:color w:val="000000"/>
          <w:sz w:val="20"/>
          <w:szCs w:val="20"/>
        </w:rPr>
      </w:pPr>
    </w:p>
    <w:p w:rsidR="00272131" w:rsidRPr="000F32E5" w:rsidRDefault="00272131" w:rsidP="00772FAD">
      <w:pPr>
        <w:spacing w:line="312" w:lineRule="auto"/>
        <w:jc w:val="center"/>
        <w:rPr>
          <w:rFonts w:ascii="Verdana" w:hAnsi="Verdana"/>
          <w:color w:val="000000"/>
          <w:sz w:val="20"/>
          <w:szCs w:val="20"/>
        </w:rPr>
      </w:pPr>
    </w:p>
    <w:p w:rsidR="00272131" w:rsidRPr="000F32E5" w:rsidRDefault="00272131" w:rsidP="00772FAD">
      <w:pPr>
        <w:spacing w:line="312" w:lineRule="auto"/>
        <w:jc w:val="center"/>
        <w:rPr>
          <w:rFonts w:ascii="Verdana" w:hAnsi="Verdana"/>
          <w:color w:val="000000"/>
          <w:sz w:val="20"/>
          <w:szCs w:val="20"/>
        </w:rPr>
      </w:pPr>
    </w:p>
    <w:p w:rsidR="00272131" w:rsidRPr="000F32E5" w:rsidRDefault="00272131" w:rsidP="00772FAD">
      <w:pPr>
        <w:widowControl w:val="0"/>
        <w:spacing w:line="312" w:lineRule="auto"/>
        <w:jc w:val="both"/>
        <w:rPr>
          <w:rFonts w:ascii="Verdana" w:hAnsi="Verdana"/>
          <w:i/>
          <w:sz w:val="20"/>
          <w:szCs w:val="20"/>
        </w:rPr>
      </w:pPr>
      <w:r w:rsidRPr="000F32E5">
        <w:rPr>
          <w:rFonts w:ascii="Verdana" w:hAnsi="Verdana"/>
          <w:color w:val="000000"/>
          <w:sz w:val="20"/>
          <w:szCs w:val="20"/>
        </w:rPr>
        <w:br w:type="page"/>
      </w:r>
      <w:r w:rsidR="00865871" w:rsidRPr="000F32E5">
        <w:rPr>
          <w:rFonts w:ascii="Verdana" w:eastAsia="Arial Unicode MS" w:hAnsi="Verdana"/>
          <w:i/>
          <w:color w:val="000000"/>
          <w:sz w:val="20"/>
          <w:szCs w:val="20"/>
        </w:rPr>
        <w:t>[</w:t>
      </w:r>
      <w:r w:rsidR="00865871">
        <w:rPr>
          <w:rFonts w:ascii="Verdana" w:hAnsi="Verdana"/>
          <w:i/>
          <w:sz w:val="20"/>
          <w:szCs w:val="20"/>
        </w:rPr>
        <w:t>p</w:t>
      </w:r>
      <w:r w:rsidR="00865871" w:rsidRPr="000F32E5">
        <w:rPr>
          <w:rFonts w:ascii="Verdana" w:hAnsi="Verdana"/>
          <w:i/>
          <w:sz w:val="20"/>
          <w:szCs w:val="20"/>
        </w:rPr>
        <w:t xml:space="preserve">ágina de assinaturas </w:t>
      </w:r>
      <w:r w:rsidR="00865871">
        <w:rPr>
          <w:rFonts w:ascii="Verdana" w:hAnsi="Verdana"/>
          <w:i/>
          <w:sz w:val="20"/>
          <w:szCs w:val="20"/>
        </w:rPr>
        <w:t>2</w:t>
      </w:r>
      <w:r w:rsidR="00865871" w:rsidRPr="000F32E5">
        <w:rPr>
          <w:rFonts w:ascii="Verdana" w:hAnsi="Verdana"/>
          <w:i/>
          <w:sz w:val="20"/>
          <w:szCs w:val="20"/>
        </w:rPr>
        <w:t>/</w:t>
      </w:r>
      <w:r w:rsidR="00865871">
        <w:rPr>
          <w:rFonts w:ascii="Verdana" w:hAnsi="Verdana"/>
          <w:i/>
          <w:sz w:val="20"/>
          <w:szCs w:val="20"/>
        </w:rPr>
        <w:t>3</w:t>
      </w:r>
      <w:r w:rsidR="00865871" w:rsidRPr="000F32E5">
        <w:rPr>
          <w:rFonts w:ascii="Verdana" w:hAnsi="Verdana"/>
          <w:i/>
          <w:sz w:val="20"/>
          <w:szCs w:val="20"/>
        </w:rPr>
        <w:t xml:space="preserve"> do “Instrumento Particular de </w:t>
      </w:r>
      <w:r w:rsidR="00865871">
        <w:rPr>
          <w:rFonts w:ascii="Verdana" w:hAnsi="Verdana"/>
          <w:i/>
          <w:sz w:val="20"/>
          <w:szCs w:val="20"/>
        </w:rPr>
        <w:t xml:space="preserve">Constituição de </w:t>
      </w:r>
      <w:r w:rsidR="00865871" w:rsidRPr="000F32E5">
        <w:rPr>
          <w:rFonts w:ascii="Verdana" w:hAnsi="Verdana"/>
          <w:i/>
          <w:sz w:val="20"/>
          <w:szCs w:val="20"/>
        </w:rPr>
        <w:t xml:space="preserve">Alienação Fiduciária de Equipamentos e Outras Avenças” celebrado entre a </w:t>
      </w:r>
      <w:proofErr w:type="spellStart"/>
      <w:r w:rsidR="00865871">
        <w:rPr>
          <w:rFonts w:ascii="Verdana" w:hAnsi="Verdana"/>
          <w:i/>
          <w:sz w:val="20"/>
          <w:szCs w:val="20"/>
        </w:rPr>
        <w:t>Copobrás</w:t>
      </w:r>
      <w:proofErr w:type="spellEnd"/>
      <w:r w:rsidR="00865871">
        <w:rPr>
          <w:rFonts w:ascii="Verdana" w:hAnsi="Verdana"/>
          <w:i/>
          <w:sz w:val="20"/>
          <w:szCs w:val="20"/>
        </w:rPr>
        <w:t xml:space="preserve"> S.A. Indústria e Comércio de Embalagens e</w:t>
      </w:r>
      <w:r w:rsidR="00865871" w:rsidRPr="000F32E5">
        <w:rPr>
          <w:rFonts w:ascii="Verdana" w:hAnsi="Verdana"/>
          <w:i/>
          <w:sz w:val="20"/>
          <w:szCs w:val="20"/>
        </w:rPr>
        <w:t xml:space="preserve"> a </w:t>
      </w:r>
      <w:r w:rsidR="00865871">
        <w:rPr>
          <w:rFonts w:ascii="Verdana" w:hAnsi="Verdana"/>
          <w:i/>
          <w:sz w:val="20"/>
          <w:szCs w:val="20"/>
        </w:rPr>
        <w:t>[</w:t>
      </w:r>
      <w:r w:rsidR="00865871" w:rsidRPr="008B77E9">
        <w:rPr>
          <w:rFonts w:ascii="Verdana" w:hAnsi="Verdana"/>
          <w:i/>
          <w:sz w:val="20"/>
          <w:szCs w:val="20"/>
          <w:highlight w:val="yellow"/>
        </w:rPr>
        <w:t>=</w:t>
      </w:r>
      <w:r w:rsidR="00865871">
        <w:rPr>
          <w:rFonts w:ascii="Verdana" w:hAnsi="Verdana"/>
          <w:i/>
          <w:sz w:val="20"/>
          <w:szCs w:val="20"/>
        </w:rPr>
        <w:t>] em [</w:t>
      </w:r>
      <w:r w:rsidR="00865871" w:rsidRPr="008B77E9">
        <w:rPr>
          <w:rFonts w:ascii="Verdana" w:hAnsi="Verdana"/>
          <w:i/>
          <w:sz w:val="20"/>
          <w:szCs w:val="20"/>
          <w:highlight w:val="yellow"/>
        </w:rPr>
        <w:t>=</w:t>
      </w:r>
      <w:r w:rsidR="00865871">
        <w:rPr>
          <w:rFonts w:ascii="Verdana" w:hAnsi="Verdana"/>
          <w:i/>
          <w:sz w:val="20"/>
          <w:szCs w:val="20"/>
        </w:rPr>
        <w:t>] de [</w:t>
      </w:r>
      <w:r w:rsidR="00865871" w:rsidRPr="008B77E9">
        <w:rPr>
          <w:rFonts w:ascii="Verdana" w:hAnsi="Verdana"/>
          <w:i/>
          <w:sz w:val="20"/>
          <w:szCs w:val="20"/>
          <w:highlight w:val="yellow"/>
        </w:rPr>
        <w:t>=</w:t>
      </w:r>
      <w:r w:rsidR="00865871">
        <w:rPr>
          <w:rFonts w:ascii="Verdana" w:hAnsi="Verdana"/>
          <w:i/>
          <w:sz w:val="20"/>
          <w:szCs w:val="20"/>
        </w:rPr>
        <w:t>] de 2021</w:t>
      </w:r>
      <w:r w:rsidR="00865871" w:rsidRPr="000F32E5">
        <w:rPr>
          <w:rFonts w:ascii="Verdana" w:hAnsi="Verdana"/>
          <w:i/>
          <w:sz w:val="20"/>
          <w:szCs w:val="20"/>
        </w:rPr>
        <w:t>]</w:t>
      </w:r>
      <w:r w:rsidR="00865871" w:rsidRPr="000F32E5" w:rsidDel="00865871">
        <w:rPr>
          <w:rFonts w:ascii="Verdana" w:eastAsia="Arial Unicode MS" w:hAnsi="Verdana"/>
          <w:i/>
          <w:color w:val="000000"/>
          <w:sz w:val="20"/>
          <w:szCs w:val="20"/>
        </w:rPr>
        <w:t xml:space="preserve"> </w:t>
      </w:r>
    </w:p>
    <w:p w:rsidR="00865871" w:rsidRDefault="00865871" w:rsidP="00772FAD">
      <w:pPr>
        <w:widowControl w:val="0"/>
        <w:tabs>
          <w:tab w:val="left" w:pos="851"/>
        </w:tabs>
        <w:spacing w:line="312" w:lineRule="auto"/>
        <w:rPr>
          <w:rFonts w:ascii="Verdana" w:hAnsi="Verdana"/>
          <w:color w:val="000000"/>
          <w:sz w:val="20"/>
          <w:szCs w:val="20"/>
        </w:rPr>
      </w:pPr>
    </w:p>
    <w:p w:rsidR="00865871" w:rsidRDefault="00865871" w:rsidP="00772FAD">
      <w:pPr>
        <w:widowControl w:val="0"/>
        <w:tabs>
          <w:tab w:val="left" w:pos="851"/>
        </w:tabs>
        <w:spacing w:line="312" w:lineRule="auto"/>
        <w:rPr>
          <w:rFonts w:ascii="Verdana" w:hAnsi="Verdana"/>
          <w:color w:val="000000"/>
          <w:sz w:val="20"/>
          <w:szCs w:val="20"/>
        </w:rPr>
      </w:pPr>
    </w:p>
    <w:p w:rsidR="00F34C24" w:rsidRDefault="00F34C24" w:rsidP="00772FAD">
      <w:pPr>
        <w:widowControl w:val="0"/>
        <w:tabs>
          <w:tab w:val="left" w:pos="851"/>
        </w:tabs>
        <w:spacing w:line="312" w:lineRule="auto"/>
        <w:rPr>
          <w:rFonts w:ascii="Verdana" w:hAnsi="Verdana"/>
          <w:color w:val="000000"/>
          <w:sz w:val="20"/>
          <w:szCs w:val="20"/>
        </w:rPr>
      </w:pPr>
      <w:r w:rsidRPr="007568BB">
        <w:rPr>
          <w:rFonts w:ascii="Verdana" w:hAnsi="Verdana"/>
          <w:color w:val="000000"/>
          <w:sz w:val="20"/>
          <w:szCs w:val="20"/>
          <w:u w:val="single"/>
        </w:rPr>
        <w:t>Agente Fiduciário</w:t>
      </w:r>
      <w:r w:rsidRPr="000F32E5">
        <w:rPr>
          <w:rFonts w:ascii="Verdana" w:hAnsi="Verdana"/>
          <w:color w:val="000000"/>
          <w:sz w:val="20"/>
          <w:szCs w:val="20"/>
        </w:rPr>
        <w:t>:</w:t>
      </w:r>
    </w:p>
    <w:p w:rsidR="00865871" w:rsidRPr="000F32E5" w:rsidRDefault="00865871" w:rsidP="00772FAD">
      <w:pPr>
        <w:widowControl w:val="0"/>
        <w:tabs>
          <w:tab w:val="left" w:pos="851"/>
        </w:tabs>
        <w:spacing w:line="312" w:lineRule="auto"/>
        <w:rPr>
          <w:rFonts w:ascii="Verdana" w:hAnsi="Verdana"/>
          <w:color w:val="000000"/>
          <w:sz w:val="20"/>
          <w:szCs w:val="20"/>
        </w:rPr>
      </w:pPr>
    </w:p>
    <w:p w:rsidR="00865871" w:rsidRPr="000F32E5" w:rsidRDefault="00707F00" w:rsidP="00865871">
      <w:pPr>
        <w:widowControl w:val="0"/>
        <w:tabs>
          <w:tab w:val="left" w:pos="851"/>
        </w:tabs>
        <w:spacing w:line="312" w:lineRule="auto"/>
        <w:jc w:val="center"/>
        <w:rPr>
          <w:rFonts w:ascii="Verdana" w:hAnsi="Verdana"/>
          <w:b/>
          <w:smallCaps/>
          <w:color w:val="000000"/>
          <w:sz w:val="20"/>
          <w:szCs w:val="20"/>
        </w:rPr>
      </w:pPr>
      <w:del w:id="326" w:author="Helena Daher Rodrigues Moreira | Machado Meyer Advogados" w:date="2021-06-19T01:13:00Z">
        <w:r w:rsidRPr="00707F00">
          <w:rPr>
            <w:rFonts w:ascii="Verdana" w:hAnsi="Verdana"/>
            <w:b/>
            <w:smallCaps/>
            <w:color w:val="000000"/>
            <w:sz w:val="20"/>
            <w:szCs w:val="20"/>
          </w:rPr>
          <w:delText xml:space="preserve">Simplific Pavarini Distribuidora </w:delText>
        </w:r>
        <w:r>
          <w:rPr>
            <w:rFonts w:ascii="Verdana" w:hAnsi="Verdana"/>
            <w:b/>
            <w:smallCaps/>
            <w:color w:val="000000"/>
            <w:sz w:val="20"/>
            <w:szCs w:val="20"/>
          </w:rPr>
          <w:delText>s</w:delText>
        </w:r>
        <w:r w:rsidRPr="00707F00">
          <w:rPr>
            <w:rFonts w:ascii="Verdana" w:hAnsi="Verdana"/>
            <w:b/>
            <w:smallCaps/>
            <w:color w:val="000000"/>
            <w:sz w:val="20"/>
            <w:szCs w:val="20"/>
          </w:rPr>
          <w:delText xml:space="preserve">e Títulos </w:delText>
        </w:r>
        <w:r>
          <w:rPr>
            <w:rFonts w:ascii="Verdana" w:hAnsi="Verdana"/>
            <w:b/>
            <w:smallCaps/>
            <w:color w:val="000000"/>
            <w:sz w:val="20"/>
            <w:szCs w:val="20"/>
          </w:rPr>
          <w:delText>e</w:delText>
        </w:r>
        <w:r w:rsidRPr="00707F00">
          <w:rPr>
            <w:rFonts w:ascii="Verdana" w:hAnsi="Verdana"/>
            <w:b/>
            <w:smallCaps/>
            <w:color w:val="000000"/>
            <w:sz w:val="20"/>
            <w:szCs w:val="20"/>
          </w:rPr>
          <w:delText xml:space="preserve"> Valores Mobiliários Ltda</w:delText>
        </w:r>
      </w:del>
      <w:ins w:id="327" w:author="Helena Daher Rodrigues Moreira | Machado Meyer Advogados" w:date="2021-06-19T01:13:00Z">
        <w:r w:rsidR="00D2674C" w:rsidRPr="004612B5">
          <w:rPr>
            <w:rFonts w:ascii="Verdana" w:hAnsi="Verdana"/>
            <w:b/>
            <w:bCs/>
            <w:sz w:val="20"/>
            <w:szCs w:val="20"/>
          </w:rPr>
          <w:t>V</w:t>
        </w:r>
        <w:r w:rsidR="00D2674C" w:rsidRPr="00D2674C">
          <w:rPr>
            <w:rFonts w:ascii="Verdana" w:hAnsi="Verdana"/>
            <w:b/>
            <w:smallCaps/>
            <w:color w:val="000000"/>
            <w:sz w:val="20"/>
            <w:szCs w:val="20"/>
          </w:rPr>
          <w:t>ÓRTX DISTRIBUIDORA DE TÍTULOS E VALORES MOBILIÁRIOS LTDA.</w:t>
        </w:r>
      </w:ins>
      <w:r w:rsidDel="00707F00">
        <w:rPr>
          <w:rFonts w:ascii="Verdana" w:hAnsi="Verdana"/>
          <w:b/>
          <w:smallCaps/>
          <w:color w:val="000000"/>
          <w:sz w:val="20"/>
          <w:szCs w:val="20"/>
        </w:rPr>
        <w:t xml:space="preserve"> </w:t>
      </w:r>
    </w:p>
    <w:p w:rsidR="00865871" w:rsidRPr="000F32E5" w:rsidRDefault="00865871" w:rsidP="00865871">
      <w:pPr>
        <w:widowControl w:val="0"/>
        <w:tabs>
          <w:tab w:val="left" w:pos="851"/>
        </w:tabs>
        <w:spacing w:line="312" w:lineRule="auto"/>
        <w:rPr>
          <w:rFonts w:ascii="Verdana" w:hAnsi="Verdana"/>
          <w:color w:val="000000"/>
          <w:sz w:val="20"/>
          <w:szCs w:val="20"/>
        </w:rPr>
      </w:pPr>
    </w:p>
    <w:p w:rsidR="00865871" w:rsidRPr="000F32E5" w:rsidRDefault="00865871" w:rsidP="00865871">
      <w:pPr>
        <w:widowControl w:val="0"/>
        <w:tabs>
          <w:tab w:val="left" w:pos="851"/>
        </w:tabs>
        <w:spacing w:line="312" w:lineRule="auto"/>
        <w:rPr>
          <w:rFonts w:ascii="Verdana" w:hAnsi="Verdana"/>
          <w:color w:val="000000"/>
          <w:sz w:val="20"/>
          <w:szCs w:val="20"/>
        </w:rPr>
      </w:pPr>
    </w:p>
    <w:p w:rsidR="00865871" w:rsidRPr="000F32E5" w:rsidRDefault="00865871" w:rsidP="00865871">
      <w:pPr>
        <w:widowControl w:val="0"/>
        <w:tabs>
          <w:tab w:val="left" w:pos="851"/>
        </w:tabs>
        <w:spacing w:line="312" w:lineRule="auto"/>
        <w:rPr>
          <w:rFonts w:ascii="Verdana" w:hAnsi="Verdana"/>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65871" w:rsidRPr="000F32E5" w:rsidTr="0060469D">
        <w:trPr>
          <w:cantSplit/>
          <w:trHeight w:val="59"/>
        </w:trPr>
        <w:tc>
          <w:tcPr>
            <w:tcW w:w="4253" w:type="dxa"/>
            <w:tcBorders>
              <w:top w:val="single" w:sz="6" w:space="0" w:color="auto"/>
            </w:tcBorders>
          </w:tcPr>
          <w:p w:rsidR="00865871" w:rsidRPr="000F32E5" w:rsidRDefault="00865871" w:rsidP="0060469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c>
          <w:tcPr>
            <w:tcW w:w="567" w:type="dxa"/>
          </w:tcPr>
          <w:p w:rsidR="00865871" w:rsidRPr="000F32E5" w:rsidRDefault="00865871" w:rsidP="0060469D">
            <w:pPr>
              <w:widowControl w:val="0"/>
              <w:tabs>
                <w:tab w:val="left" w:pos="851"/>
              </w:tabs>
              <w:spacing w:line="312" w:lineRule="auto"/>
              <w:rPr>
                <w:rFonts w:ascii="Verdana" w:hAnsi="Verdana"/>
                <w:color w:val="000000"/>
                <w:sz w:val="20"/>
                <w:szCs w:val="20"/>
              </w:rPr>
            </w:pPr>
          </w:p>
        </w:tc>
        <w:tc>
          <w:tcPr>
            <w:tcW w:w="4253" w:type="dxa"/>
            <w:tcBorders>
              <w:top w:val="single" w:sz="6" w:space="0" w:color="auto"/>
            </w:tcBorders>
          </w:tcPr>
          <w:p w:rsidR="00865871" w:rsidRPr="000F32E5" w:rsidRDefault="00865871" w:rsidP="0060469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r>
    </w:tbl>
    <w:p w:rsidR="00865871" w:rsidRPr="000F32E5" w:rsidRDefault="00865871" w:rsidP="00865871">
      <w:pPr>
        <w:widowControl w:val="0"/>
        <w:spacing w:line="312" w:lineRule="auto"/>
        <w:jc w:val="center"/>
        <w:rPr>
          <w:rFonts w:ascii="Verdana" w:eastAsia="Arial Unicode MS" w:hAnsi="Verdana"/>
          <w:color w:val="000000"/>
          <w:sz w:val="20"/>
          <w:szCs w:val="20"/>
        </w:rPr>
      </w:pPr>
    </w:p>
    <w:p w:rsidR="00865871" w:rsidRPr="000F32E5" w:rsidRDefault="00865871" w:rsidP="00865871">
      <w:pPr>
        <w:spacing w:line="312" w:lineRule="auto"/>
        <w:jc w:val="center"/>
        <w:rPr>
          <w:rFonts w:ascii="Verdana" w:hAnsi="Verdana"/>
          <w:color w:val="000000"/>
          <w:sz w:val="20"/>
          <w:szCs w:val="20"/>
        </w:rPr>
      </w:pPr>
    </w:p>
    <w:p w:rsidR="00865871" w:rsidRPr="000F32E5" w:rsidRDefault="00865871" w:rsidP="00865871">
      <w:pPr>
        <w:spacing w:line="312" w:lineRule="auto"/>
        <w:jc w:val="center"/>
        <w:rPr>
          <w:rFonts w:ascii="Verdana" w:hAnsi="Verdana"/>
          <w:color w:val="000000"/>
          <w:sz w:val="20"/>
          <w:szCs w:val="20"/>
        </w:rPr>
      </w:pPr>
    </w:p>
    <w:p w:rsidR="00504440" w:rsidRDefault="00504440"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Default="00865871" w:rsidP="00772FAD">
      <w:pPr>
        <w:widowControl w:val="0"/>
        <w:spacing w:line="312" w:lineRule="auto"/>
        <w:jc w:val="both"/>
        <w:rPr>
          <w:rFonts w:ascii="Verdana" w:eastAsia="Arial Unicode MS" w:hAnsi="Verdana"/>
          <w:i/>
          <w:color w:val="000000"/>
          <w:sz w:val="20"/>
          <w:szCs w:val="20"/>
        </w:rPr>
      </w:pPr>
    </w:p>
    <w:p w:rsidR="00865871" w:rsidRPr="000F32E5" w:rsidRDefault="00865871" w:rsidP="00772FAD">
      <w:pPr>
        <w:widowControl w:val="0"/>
        <w:spacing w:line="312" w:lineRule="auto"/>
        <w:jc w:val="both"/>
        <w:rPr>
          <w:rFonts w:ascii="Verdana" w:eastAsia="Arial Unicode MS" w:hAnsi="Verdana"/>
          <w:i/>
          <w:color w:val="000000"/>
          <w:sz w:val="20"/>
          <w:szCs w:val="20"/>
        </w:rPr>
      </w:pPr>
    </w:p>
    <w:p w:rsidR="00BD3EA7" w:rsidRDefault="00BD3EA7" w:rsidP="00BD3EA7">
      <w:pPr>
        <w:widowControl w:val="0"/>
        <w:spacing w:line="312" w:lineRule="auto"/>
        <w:jc w:val="both"/>
        <w:rPr>
          <w:rFonts w:ascii="Verdana" w:eastAsia="Arial Unicode MS" w:hAnsi="Verdana"/>
          <w:i/>
          <w:color w:val="000000"/>
          <w:sz w:val="20"/>
          <w:szCs w:val="20"/>
        </w:rPr>
      </w:pPr>
    </w:p>
    <w:p w:rsidR="00BD3EA7" w:rsidRPr="000F32E5" w:rsidRDefault="00865871" w:rsidP="00BD3EA7">
      <w:pPr>
        <w:widowControl w:val="0"/>
        <w:spacing w:line="312" w:lineRule="auto"/>
        <w:jc w:val="both"/>
        <w:rPr>
          <w:rFonts w:ascii="Verdana" w:hAnsi="Verdana"/>
          <w:sz w:val="20"/>
          <w:szCs w:val="20"/>
        </w:rPr>
      </w:pPr>
      <w:r w:rsidRPr="000F32E5">
        <w:rPr>
          <w:rFonts w:ascii="Verdana" w:eastAsia="Arial Unicode MS" w:hAnsi="Verdana"/>
          <w:i/>
          <w:color w:val="000000"/>
          <w:sz w:val="20"/>
          <w:szCs w:val="20"/>
        </w:rPr>
        <w:t>[</w:t>
      </w:r>
      <w:r>
        <w:rPr>
          <w:rFonts w:ascii="Verdana" w:hAnsi="Verdana"/>
          <w:i/>
          <w:sz w:val="20"/>
          <w:szCs w:val="20"/>
        </w:rPr>
        <w:t>p</w:t>
      </w:r>
      <w:r w:rsidRPr="000F32E5">
        <w:rPr>
          <w:rFonts w:ascii="Verdana" w:hAnsi="Verdana"/>
          <w:i/>
          <w:sz w:val="20"/>
          <w:szCs w:val="20"/>
        </w:rPr>
        <w:t xml:space="preserve">ágina de assinaturas </w:t>
      </w:r>
      <w:r>
        <w:rPr>
          <w:rFonts w:ascii="Verdana" w:hAnsi="Verdana"/>
          <w:i/>
          <w:sz w:val="20"/>
          <w:szCs w:val="20"/>
        </w:rPr>
        <w:t>3</w:t>
      </w:r>
      <w:r w:rsidRPr="000F32E5">
        <w:rPr>
          <w:rFonts w:ascii="Verdana" w:hAnsi="Verdana"/>
          <w:i/>
          <w:sz w:val="20"/>
          <w:szCs w:val="20"/>
        </w:rPr>
        <w:t>/</w:t>
      </w:r>
      <w:r>
        <w:rPr>
          <w:rFonts w:ascii="Verdana" w:hAnsi="Verdana"/>
          <w:i/>
          <w:sz w:val="20"/>
          <w:szCs w:val="20"/>
        </w:rPr>
        <w:t>3</w:t>
      </w:r>
      <w:r w:rsidRPr="000F32E5">
        <w:rPr>
          <w:rFonts w:ascii="Verdana" w:hAnsi="Verdana"/>
          <w:i/>
          <w:sz w:val="20"/>
          <w:szCs w:val="20"/>
        </w:rPr>
        <w:t xml:space="preserve"> do “Instrumento Particular de </w:t>
      </w:r>
      <w:r>
        <w:rPr>
          <w:rFonts w:ascii="Verdana" w:hAnsi="Verdana"/>
          <w:i/>
          <w:sz w:val="20"/>
          <w:szCs w:val="20"/>
        </w:rPr>
        <w:t xml:space="preserve">Constituição de </w:t>
      </w:r>
      <w:r w:rsidRPr="000F32E5">
        <w:rPr>
          <w:rFonts w:ascii="Verdana" w:hAnsi="Verdana"/>
          <w:i/>
          <w:sz w:val="20"/>
          <w:szCs w:val="20"/>
        </w:rPr>
        <w:t xml:space="preserve">Alienação Fiduciária de Equipamentos e Outras Avenças” celebrado entre a </w:t>
      </w:r>
      <w:proofErr w:type="spellStart"/>
      <w:r>
        <w:rPr>
          <w:rFonts w:ascii="Verdana" w:hAnsi="Verdana"/>
          <w:i/>
          <w:sz w:val="20"/>
          <w:szCs w:val="20"/>
        </w:rPr>
        <w:t>Copobrás</w:t>
      </w:r>
      <w:proofErr w:type="spellEnd"/>
      <w:r>
        <w:rPr>
          <w:rFonts w:ascii="Verdana" w:hAnsi="Verdana"/>
          <w:i/>
          <w:sz w:val="20"/>
          <w:szCs w:val="20"/>
        </w:rPr>
        <w:t xml:space="preserve"> S.A. Indústria e Comércio de Embalagens e</w:t>
      </w:r>
      <w:r w:rsidRPr="000F32E5">
        <w:rPr>
          <w:rFonts w:ascii="Verdana" w:hAnsi="Verdana"/>
          <w:i/>
          <w:sz w:val="20"/>
          <w:szCs w:val="20"/>
        </w:rPr>
        <w:t xml:space="preserve"> a </w:t>
      </w:r>
      <w:r>
        <w:rPr>
          <w:rFonts w:ascii="Verdana" w:hAnsi="Verdana"/>
          <w:i/>
          <w:sz w:val="20"/>
          <w:szCs w:val="20"/>
        </w:rPr>
        <w:t>[</w:t>
      </w:r>
      <w:r w:rsidRPr="008B77E9">
        <w:rPr>
          <w:rFonts w:ascii="Verdana" w:hAnsi="Verdana"/>
          <w:i/>
          <w:sz w:val="20"/>
          <w:szCs w:val="20"/>
          <w:highlight w:val="yellow"/>
        </w:rPr>
        <w:t>=</w:t>
      </w:r>
      <w:r>
        <w:rPr>
          <w:rFonts w:ascii="Verdana" w:hAnsi="Verdana"/>
          <w:i/>
          <w:sz w:val="20"/>
          <w:szCs w:val="20"/>
        </w:rPr>
        <w:t>] em [</w:t>
      </w:r>
      <w:r w:rsidRPr="008B77E9">
        <w:rPr>
          <w:rFonts w:ascii="Verdana" w:hAnsi="Verdana"/>
          <w:i/>
          <w:sz w:val="20"/>
          <w:szCs w:val="20"/>
          <w:highlight w:val="yellow"/>
        </w:rPr>
        <w:t>=</w:t>
      </w:r>
      <w:r>
        <w:rPr>
          <w:rFonts w:ascii="Verdana" w:hAnsi="Verdana"/>
          <w:i/>
          <w:sz w:val="20"/>
          <w:szCs w:val="20"/>
        </w:rPr>
        <w:t>] de [</w:t>
      </w:r>
      <w:r w:rsidRPr="008B77E9">
        <w:rPr>
          <w:rFonts w:ascii="Verdana" w:hAnsi="Verdana"/>
          <w:i/>
          <w:sz w:val="20"/>
          <w:szCs w:val="20"/>
          <w:highlight w:val="yellow"/>
        </w:rPr>
        <w:t>=</w:t>
      </w:r>
      <w:r>
        <w:rPr>
          <w:rFonts w:ascii="Verdana" w:hAnsi="Verdana"/>
          <w:i/>
          <w:sz w:val="20"/>
          <w:szCs w:val="20"/>
        </w:rPr>
        <w:t>] de 2021</w:t>
      </w:r>
      <w:r w:rsidRPr="000F32E5">
        <w:rPr>
          <w:rFonts w:ascii="Verdana" w:hAnsi="Verdana"/>
          <w:i/>
          <w:sz w:val="20"/>
          <w:szCs w:val="20"/>
        </w:rPr>
        <w:t>]</w:t>
      </w:r>
      <w:r w:rsidRPr="000F32E5" w:rsidDel="00865871">
        <w:rPr>
          <w:rFonts w:ascii="Verdana" w:eastAsia="Arial Unicode MS" w:hAnsi="Verdana"/>
          <w:i/>
          <w:color w:val="000000"/>
          <w:sz w:val="20"/>
          <w:szCs w:val="20"/>
        </w:rPr>
        <w:t xml:space="preserve"> </w:t>
      </w:r>
    </w:p>
    <w:p w:rsidR="00865871" w:rsidRPr="000F32E5" w:rsidRDefault="00865871" w:rsidP="00AB46AF">
      <w:pPr>
        <w:widowControl w:val="0"/>
        <w:spacing w:line="312" w:lineRule="auto"/>
        <w:rPr>
          <w:rFonts w:ascii="Verdana" w:hAnsi="Verdana"/>
          <w:b/>
          <w:sz w:val="20"/>
          <w:szCs w:val="20"/>
        </w:rPr>
      </w:pPr>
    </w:p>
    <w:p w:rsidR="00AB46AF" w:rsidRPr="000F32E5" w:rsidRDefault="00AB46AF" w:rsidP="00772FAD">
      <w:pPr>
        <w:widowControl w:val="0"/>
        <w:spacing w:line="312" w:lineRule="auto"/>
        <w:rPr>
          <w:rFonts w:ascii="Verdana" w:hAnsi="Verdana"/>
          <w:b/>
          <w:sz w:val="20"/>
          <w:szCs w:val="20"/>
        </w:rPr>
      </w:pPr>
    </w:p>
    <w:p w:rsidR="00272131" w:rsidRPr="007568BB" w:rsidRDefault="00272131" w:rsidP="00772FAD">
      <w:pPr>
        <w:widowControl w:val="0"/>
        <w:spacing w:line="312" w:lineRule="auto"/>
        <w:rPr>
          <w:rFonts w:ascii="Verdana" w:hAnsi="Verdana"/>
          <w:bCs/>
          <w:sz w:val="20"/>
          <w:szCs w:val="20"/>
        </w:rPr>
      </w:pPr>
      <w:r w:rsidRPr="007568BB">
        <w:rPr>
          <w:rFonts w:ascii="Verdana" w:hAnsi="Verdana"/>
          <w:bCs/>
          <w:sz w:val="20"/>
          <w:szCs w:val="20"/>
          <w:u w:val="single"/>
        </w:rPr>
        <w:t>Testemunhas</w:t>
      </w:r>
      <w:r w:rsidRPr="007568BB">
        <w:rPr>
          <w:rFonts w:ascii="Verdana" w:hAnsi="Verdana"/>
          <w:bCs/>
          <w:sz w:val="20"/>
          <w:szCs w:val="20"/>
        </w:rPr>
        <w:t>:</w:t>
      </w:r>
    </w:p>
    <w:p w:rsidR="00272131" w:rsidRPr="000F32E5" w:rsidRDefault="00272131" w:rsidP="00772FAD">
      <w:pPr>
        <w:widowControl w:val="0"/>
        <w:spacing w:line="312" w:lineRule="auto"/>
        <w:rPr>
          <w:rFonts w:ascii="Verdana" w:hAnsi="Verdana"/>
          <w:sz w:val="20"/>
          <w:szCs w:val="20"/>
        </w:rPr>
      </w:pPr>
    </w:p>
    <w:p w:rsidR="00272131" w:rsidRPr="000F32E5" w:rsidRDefault="00272131" w:rsidP="00772FAD">
      <w:pPr>
        <w:widowControl w:val="0"/>
        <w:spacing w:line="312" w:lineRule="auto"/>
        <w:rPr>
          <w:rFonts w:ascii="Verdana" w:hAnsi="Verdana"/>
          <w:sz w:val="20"/>
          <w:szCs w:val="20"/>
        </w:rPr>
      </w:pPr>
    </w:p>
    <w:p w:rsidR="00272131" w:rsidRPr="000F32E5" w:rsidRDefault="00272131" w:rsidP="00772FAD">
      <w:pPr>
        <w:widowControl w:val="0"/>
        <w:spacing w:line="312"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72131" w:rsidRPr="000F32E5" w:rsidTr="004D1E8B">
        <w:trPr>
          <w:trHeight w:val="50"/>
        </w:trPr>
        <w:tc>
          <w:tcPr>
            <w:tcW w:w="4077" w:type="dxa"/>
          </w:tcPr>
          <w:p w:rsidR="00272131" w:rsidRPr="000F32E5"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 xml:space="preserve">Nome: </w:t>
            </w:r>
          </w:p>
          <w:p w:rsidR="00272131"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 xml:space="preserve">RG: </w:t>
            </w:r>
          </w:p>
          <w:p w:rsidR="00643D35" w:rsidRPr="000F32E5" w:rsidRDefault="00643D35" w:rsidP="00772FAD">
            <w:pPr>
              <w:pStyle w:val="Body"/>
              <w:widowControl w:val="0"/>
              <w:spacing w:after="0" w:line="312" w:lineRule="auto"/>
              <w:rPr>
                <w:rFonts w:ascii="Verdana" w:hAnsi="Verdana"/>
                <w:color w:val="000000"/>
                <w:w w:val="0"/>
                <w:kern w:val="0"/>
                <w:szCs w:val="20"/>
                <w:lang w:val="pt-BR"/>
              </w:rPr>
            </w:pPr>
            <w:r>
              <w:rPr>
                <w:rFonts w:ascii="Verdana" w:hAnsi="Verdana"/>
                <w:color w:val="000000"/>
                <w:w w:val="0"/>
                <w:kern w:val="0"/>
                <w:szCs w:val="20"/>
                <w:lang w:val="pt-BR"/>
              </w:rPr>
              <w:t>CPF:</w:t>
            </w:r>
          </w:p>
        </w:tc>
        <w:tc>
          <w:tcPr>
            <w:tcW w:w="993" w:type="dxa"/>
            <w:tcBorders>
              <w:top w:val="nil"/>
            </w:tcBorders>
          </w:tcPr>
          <w:p w:rsidR="00272131" w:rsidRPr="000F32E5" w:rsidRDefault="00272131" w:rsidP="00772FAD">
            <w:pPr>
              <w:pStyle w:val="Body"/>
              <w:widowControl w:val="0"/>
              <w:spacing w:after="0" w:line="312" w:lineRule="auto"/>
              <w:rPr>
                <w:rFonts w:ascii="Verdana" w:hAnsi="Verdana"/>
                <w:color w:val="000000"/>
                <w:w w:val="0"/>
                <w:kern w:val="0"/>
                <w:szCs w:val="20"/>
                <w:lang w:val="pt-BR"/>
              </w:rPr>
            </w:pPr>
          </w:p>
        </w:tc>
        <w:tc>
          <w:tcPr>
            <w:tcW w:w="3543" w:type="dxa"/>
          </w:tcPr>
          <w:p w:rsidR="00272131" w:rsidRPr="000F32E5"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Nome:</w:t>
            </w:r>
          </w:p>
          <w:p w:rsidR="00272131"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 xml:space="preserve">RG: </w:t>
            </w:r>
          </w:p>
          <w:p w:rsidR="00643D35" w:rsidRPr="000F32E5" w:rsidRDefault="00643D35" w:rsidP="00772FAD">
            <w:pPr>
              <w:pStyle w:val="Body"/>
              <w:widowControl w:val="0"/>
              <w:spacing w:after="0" w:line="312" w:lineRule="auto"/>
              <w:rPr>
                <w:rFonts w:ascii="Verdana" w:hAnsi="Verdana"/>
                <w:color w:val="000000"/>
                <w:w w:val="0"/>
                <w:kern w:val="0"/>
                <w:szCs w:val="20"/>
                <w:lang w:val="pt-BR"/>
              </w:rPr>
            </w:pPr>
            <w:r>
              <w:rPr>
                <w:rFonts w:ascii="Verdana" w:hAnsi="Verdana"/>
                <w:color w:val="000000"/>
                <w:w w:val="0"/>
                <w:kern w:val="0"/>
                <w:szCs w:val="20"/>
                <w:lang w:val="pt-BR"/>
              </w:rPr>
              <w:t>CPF</w:t>
            </w:r>
            <w:r w:rsidR="00527AB6">
              <w:rPr>
                <w:rFonts w:ascii="Verdana" w:hAnsi="Verdana"/>
                <w:color w:val="000000"/>
                <w:w w:val="0"/>
                <w:kern w:val="0"/>
                <w:szCs w:val="20"/>
                <w:lang w:val="pt-BR"/>
              </w:rPr>
              <w:t>:</w:t>
            </w:r>
          </w:p>
        </w:tc>
      </w:tr>
    </w:tbl>
    <w:p w:rsidR="00272131" w:rsidRPr="000F32E5" w:rsidRDefault="00272131" w:rsidP="00772FAD">
      <w:pPr>
        <w:spacing w:line="312" w:lineRule="auto"/>
        <w:jc w:val="center"/>
        <w:rPr>
          <w:rFonts w:ascii="Verdana" w:hAnsi="Verdana"/>
          <w:color w:val="000000"/>
          <w:sz w:val="20"/>
          <w:szCs w:val="20"/>
        </w:rPr>
      </w:pPr>
    </w:p>
    <w:p w:rsidR="00272131" w:rsidRPr="000F32E5" w:rsidRDefault="00272131" w:rsidP="00772FAD">
      <w:pPr>
        <w:spacing w:line="312" w:lineRule="auto"/>
        <w:jc w:val="center"/>
        <w:rPr>
          <w:rFonts w:ascii="Verdana" w:hAnsi="Verdana"/>
          <w:sz w:val="20"/>
          <w:szCs w:val="20"/>
        </w:rPr>
        <w:sectPr w:rsidR="00272131" w:rsidRPr="000F32E5" w:rsidSect="002D6E27">
          <w:headerReference w:type="even" r:id="rId10"/>
          <w:headerReference w:type="default" r:id="rId11"/>
          <w:footerReference w:type="even" r:id="rId12"/>
          <w:footerReference w:type="default" r:id="rId13"/>
          <w:headerReference w:type="first" r:id="rId14"/>
          <w:footerReference w:type="first" r:id="rId15"/>
          <w:pgSz w:w="11909" w:h="16834" w:code="9"/>
          <w:pgMar w:top="1418" w:right="1701" w:bottom="1418" w:left="1701" w:header="720" w:footer="567" w:gutter="0"/>
          <w:cols w:space="284"/>
          <w:titlePg/>
          <w:docGrid w:linePitch="326"/>
        </w:sectPr>
      </w:pPr>
    </w:p>
    <w:p w:rsidR="00272131" w:rsidRPr="000F32E5" w:rsidRDefault="00272131" w:rsidP="00772FAD">
      <w:pPr>
        <w:spacing w:line="312" w:lineRule="auto"/>
        <w:jc w:val="center"/>
        <w:rPr>
          <w:rFonts w:ascii="Verdana" w:hAnsi="Verdana"/>
          <w:sz w:val="20"/>
          <w:szCs w:val="20"/>
        </w:rPr>
      </w:pPr>
    </w:p>
    <w:p w:rsidR="006E6194" w:rsidRDefault="006E6194" w:rsidP="006E6194">
      <w:pPr>
        <w:spacing w:line="288" w:lineRule="auto"/>
        <w:jc w:val="center"/>
        <w:rPr>
          <w:rFonts w:ascii="Verdana" w:hAnsi="Verdana"/>
          <w:b/>
          <w:smallCaps/>
          <w:sz w:val="20"/>
          <w:szCs w:val="20"/>
          <w:u w:val="single"/>
        </w:rPr>
      </w:pPr>
      <w:r>
        <w:rPr>
          <w:rFonts w:ascii="Verdana" w:hAnsi="Verdana"/>
          <w:b/>
          <w:smallCaps/>
          <w:sz w:val="20"/>
          <w:szCs w:val="20"/>
          <w:u w:val="single"/>
        </w:rPr>
        <w:t>ANEXO I</w:t>
      </w:r>
    </w:p>
    <w:p w:rsidR="006E6194" w:rsidRPr="000976FE" w:rsidRDefault="006E6194" w:rsidP="006E6194">
      <w:pPr>
        <w:spacing w:line="288" w:lineRule="auto"/>
        <w:jc w:val="center"/>
        <w:rPr>
          <w:rFonts w:ascii="Verdana" w:hAnsi="Verdana"/>
          <w:b/>
          <w:smallCaps/>
          <w:sz w:val="20"/>
          <w:szCs w:val="20"/>
          <w:u w:val="single"/>
        </w:rPr>
      </w:pPr>
    </w:p>
    <w:p w:rsidR="006E6194" w:rsidRPr="000976FE" w:rsidRDefault="006E6194" w:rsidP="006E6194">
      <w:pPr>
        <w:spacing w:line="288" w:lineRule="auto"/>
        <w:jc w:val="center"/>
        <w:rPr>
          <w:rFonts w:ascii="Verdana" w:hAnsi="Verdana"/>
          <w:b/>
          <w:smallCaps/>
          <w:sz w:val="20"/>
          <w:szCs w:val="20"/>
        </w:rPr>
      </w:pPr>
      <w:r w:rsidRPr="000976FE">
        <w:rPr>
          <w:rFonts w:ascii="Verdana" w:hAnsi="Verdana"/>
          <w:b/>
          <w:smallCaps/>
          <w:sz w:val="20"/>
          <w:szCs w:val="20"/>
        </w:rPr>
        <w:t>DESCRIÇÃO DAS OBRIGAÇÕES GARANTIDAS</w:t>
      </w:r>
    </w:p>
    <w:p w:rsidR="006E6194" w:rsidRPr="000976FE" w:rsidRDefault="006E6194" w:rsidP="006E6194">
      <w:pPr>
        <w:spacing w:line="288" w:lineRule="auto"/>
        <w:rPr>
          <w:rFonts w:ascii="Verdana" w:hAnsi="Verdana"/>
          <w:sz w:val="20"/>
          <w:szCs w:val="20"/>
        </w:rPr>
      </w:pPr>
    </w:p>
    <w:p w:rsidR="006E6194" w:rsidRPr="00A83405" w:rsidRDefault="006E6194" w:rsidP="006E6194">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rsidR="006E6194" w:rsidRPr="000976FE" w:rsidRDefault="006E6194" w:rsidP="006E6194">
      <w:pPr>
        <w:spacing w:line="288" w:lineRule="auto"/>
        <w:rPr>
          <w:rFonts w:ascii="Verdana" w:hAnsi="Verdana"/>
          <w:sz w:val="20"/>
          <w:szCs w:val="20"/>
          <w:u w:val="single"/>
          <w:lang w:eastAsia="x-non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6E6194" w:rsidRDefault="006E6194" w:rsidP="00772FAD">
      <w:pPr>
        <w:spacing w:line="312" w:lineRule="auto"/>
        <w:jc w:val="center"/>
        <w:rPr>
          <w:rFonts w:ascii="Verdana" w:hAnsi="Verdana"/>
          <w:b/>
          <w:smallCaps/>
          <w:sz w:val="20"/>
          <w:szCs w:val="20"/>
          <w:u w:val="single"/>
        </w:rPr>
      </w:pPr>
    </w:p>
    <w:p w:rsidR="00272131" w:rsidRPr="006E6194" w:rsidRDefault="00272131" w:rsidP="007568BB">
      <w:pPr>
        <w:spacing w:line="288" w:lineRule="auto"/>
        <w:jc w:val="center"/>
        <w:rPr>
          <w:rFonts w:ascii="Verdana" w:hAnsi="Verdana"/>
          <w:b/>
          <w:smallCaps/>
          <w:sz w:val="20"/>
          <w:szCs w:val="20"/>
          <w:u w:val="single"/>
        </w:rPr>
      </w:pPr>
      <w:r w:rsidRPr="006E6194">
        <w:rPr>
          <w:rFonts w:ascii="Verdana" w:hAnsi="Verdana"/>
          <w:b/>
          <w:smallCaps/>
          <w:sz w:val="20"/>
          <w:szCs w:val="20"/>
          <w:u w:val="single"/>
        </w:rPr>
        <w:t>A</w:t>
      </w:r>
      <w:r w:rsidR="006E6194">
        <w:rPr>
          <w:rFonts w:ascii="Verdana" w:hAnsi="Verdana"/>
          <w:b/>
          <w:smallCaps/>
          <w:sz w:val="20"/>
          <w:szCs w:val="20"/>
          <w:u w:val="single"/>
        </w:rPr>
        <w:t>NEXO</w:t>
      </w:r>
      <w:r w:rsidRPr="006E6194">
        <w:rPr>
          <w:rFonts w:ascii="Verdana" w:hAnsi="Verdana"/>
          <w:b/>
          <w:smallCaps/>
          <w:sz w:val="20"/>
          <w:szCs w:val="20"/>
          <w:u w:val="single"/>
        </w:rPr>
        <w:t xml:space="preserve"> </w:t>
      </w:r>
      <w:r w:rsidR="006E6194" w:rsidRPr="006E6194">
        <w:rPr>
          <w:rFonts w:ascii="Verdana" w:hAnsi="Verdana"/>
          <w:b/>
          <w:smallCaps/>
          <w:sz w:val="20"/>
          <w:szCs w:val="20"/>
          <w:u w:val="single"/>
        </w:rPr>
        <w:t>I</w:t>
      </w:r>
      <w:r w:rsidR="00CD4D1F" w:rsidRPr="006E6194">
        <w:rPr>
          <w:rFonts w:ascii="Verdana" w:hAnsi="Verdana"/>
          <w:b/>
          <w:smallCaps/>
          <w:sz w:val="20"/>
          <w:szCs w:val="20"/>
          <w:u w:val="single"/>
        </w:rPr>
        <w:t>I</w:t>
      </w:r>
    </w:p>
    <w:p w:rsidR="006E6194" w:rsidRDefault="006E6194" w:rsidP="007568BB">
      <w:pPr>
        <w:spacing w:line="288" w:lineRule="auto"/>
        <w:jc w:val="center"/>
        <w:rPr>
          <w:rFonts w:ascii="Verdana" w:hAnsi="Verdana"/>
          <w:b/>
          <w:smallCaps/>
          <w:sz w:val="20"/>
          <w:szCs w:val="20"/>
        </w:rPr>
      </w:pPr>
    </w:p>
    <w:p w:rsidR="00272131" w:rsidRPr="000F32E5" w:rsidRDefault="006E6194" w:rsidP="007568BB">
      <w:pPr>
        <w:spacing w:line="288" w:lineRule="auto"/>
        <w:jc w:val="center"/>
        <w:rPr>
          <w:rFonts w:ascii="Verdana" w:hAnsi="Verdana"/>
          <w:b/>
          <w:smallCaps/>
          <w:sz w:val="20"/>
          <w:szCs w:val="20"/>
        </w:rPr>
      </w:pPr>
      <w:bookmarkStart w:id="334" w:name="_Hlk74954068"/>
      <w:r>
        <w:rPr>
          <w:rFonts w:ascii="Verdana" w:hAnsi="Verdana"/>
          <w:b/>
          <w:smallCaps/>
          <w:sz w:val="20"/>
          <w:szCs w:val="20"/>
        </w:rPr>
        <w:t>LISTA DOS EQUIPAMENTOS ALIENADOS FIDUCIARIAMENTE</w:t>
      </w:r>
      <w:r w:rsidR="00ED176E" w:rsidRPr="000F32E5">
        <w:rPr>
          <w:rFonts w:ascii="Verdana" w:hAnsi="Verdana"/>
          <w:b/>
          <w:smallCaps/>
          <w:sz w:val="20"/>
          <w:szCs w:val="20"/>
        </w:rPr>
        <w:t>,</w:t>
      </w:r>
      <w:r w:rsidR="00243BAF" w:rsidRPr="000F32E5">
        <w:rPr>
          <w:rFonts w:ascii="Verdana" w:hAnsi="Verdana"/>
          <w:b/>
          <w:smallCaps/>
          <w:sz w:val="20"/>
          <w:szCs w:val="20"/>
        </w:rPr>
        <w:t xml:space="preserve"> </w:t>
      </w:r>
      <w:r>
        <w:rPr>
          <w:rFonts w:ascii="Verdana" w:hAnsi="Verdana"/>
          <w:b/>
          <w:smallCaps/>
          <w:sz w:val="20"/>
          <w:szCs w:val="20"/>
        </w:rPr>
        <w:t>VALOR DE LIQUIDAÇÃO FORÇADA DOS EQUIPAMENTOS E LOCAL DE DEPÓSITO</w:t>
      </w:r>
    </w:p>
    <w:p w:rsidR="006E6194" w:rsidRDefault="006E6194" w:rsidP="00772FAD">
      <w:pPr>
        <w:spacing w:line="312" w:lineRule="auto"/>
        <w:jc w:val="center"/>
        <w:rPr>
          <w:rFonts w:ascii="Verdana" w:hAnsi="Verdana"/>
          <w:b/>
          <w:i/>
          <w:smallCaps/>
          <w:sz w:val="20"/>
        </w:rPr>
      </w:pPr>
    </w:p>
    <w:bookmarkEnd w:id="334"/>
    <w:p w:rsidR="006E6194" w:rsidRPr="00A83405" w:rsidRDefault="006E6194" w:rsidP="006E6194">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w:t>
      </w:r>
      <w:r w:rsidRPr="00A83405">
        <w:rPr>
          <w:rFonts w:ascii="Verdana" w:hAnsi="Verdana"/>
          <w:sz w:val="20"/>
          <w:szCs w:val="20"/>
          <w:lang w:eastAsia="x-none"/>
        </w:rPr>
        <w:t>]</w:t>
      </w:r>
    </w:p>
    <w:p w:rsidR="006E6194" w:rsidRPr="00AB4866" w:rsidRDefault="006E6194" w:rsidP="00772FAD">
      <w:pPr>
        <w:spacing w:line="312" w:lineRule="auto"/>
        <w:jc w:val="center"/>
        <w:rPr>
          <w:rFonts w:ascii="Verdana" w:hAnsi="Verdana"/>
          <w:b/>
          <w:i/>
          <w:smallCaps/>
          <w:sz w:val="20"/>
          <w:szCs w:val="20"/>
        </w:rPr>
      </w:pPr>
    </w:p>
    <w:p w:rsidR="00272131" w:rsidRPr="00AB4866" w:rsidRDefault="00272131" w:rsidP="00772FAD">
      <w:pPr>
        <w:spacing w:line="312" w:lineRule="auto"/>
        <w:jc w:val="center"/>
        <w:rPr>
          <w:rFonts w:ascii="Verdana" w:hAnsi="Verdana"/>
          <w:b/>
          <w:i/>
          <w:smallCaps/>
          <w:sz w:val="20"/>
          <w:szCs w:val="20"/>
        </w:rPr>
      </w:pPr>
    </w:p>
    <w:p w:rsidR="00272131" w:rsidRPr="000F32E5" w:rsidRDefault="00272131" w:rsidP="00772FAD">
      <w:pPr>
        <w:spacing w:line="312" w:lineRule="auto"/>
        <w:jc w:val="center"/>
        <w:rPr>
          <w:rFonts w:ascii="Verdana" w:hAnsi="Verdana"/>
          <w:smallCaps/>
          <w:sz w:val="20"/>
          <w:szCs w:val="20"/>
          <w:u w:val="single"/>
        </w:rPr>
      </w:pPr>
    </w:p>
    <w:p w:rsidR="00272131" w:rsidRPr="000F32E5" w:rsidRDefault="00272131" w:rsidP="00772FAD">
      <w:pPr>
        <w:autoSpaceDE/>
        <w:autoSpaceDN/>
        <w:adjustRightInd/>
        <w:spacing w:line="312" w:lineRule="auto"/>
        <w:rPr>
          <w:rFonts w:ascii="Verdana" w:hAnsi="Verdana"/>
          <w:sz w:val="20"/>
          <w:szCs w:val="20"/>
        </w:rPr>
      </w:pPr>
    </w:p>
    <w:p w:rsidR="00B52C44" w:rsidRDefault="009A484A" w:rsidP="00772FAD">
      <w:pPr>
        <w:spacing w:line="312" w:lineRule="auto"/>
        <w:jc w:val="center"/>
        <w:rPr>
          <w:rFonts w:ascii="Verdana" w:hAnsi="Verdana"/>
          <w:b/>
          <w:smallCaps/>
          <w:sz w:val="20"/>
          <w:szCs w:val="20"/>
          <w:u w:val="single"/>
        </w:rPr>
      </w:pPr>
      <w:bookmarkStart w:id="335" w:name="_DV_M471"/>
      <w:bookmarkStart w:id="336" w:name="_DV_M472"/>
      <w:bookmarkStart w:id="337" w:name="_DV_M474"/>
      <w:bookmarkStart w:id="338" w:name="_DV_M475"/>
      <w:bookmarkStart w:id="339" w:name="_DV_M476"/>
      <w:bookmarkStart w:id="340" w:name="_DV_M477"/>
      <w:bookmarkStart w:id="341" w:name="_DV_M480"/>
      <w:bookmarkStart w:id="342" w:name="_DV_M483"/>
      <w:bookmarkStart w:id="343" w:name="_DV_M481"/>
      <w:bookmarkStart w:id="344" w:name="_DV_M482"/>
      <w:bookmarkStart w:id="345" w:name="_DV_M484"/>
      <w:bookmarkStart w:id="346" w:name="_DV_M485"/>
      <w:bookmarkStart w:id="347" w:name="_DV_M488"/>
      <w:bookmarkStart w:id="348" w:name="_DV_M129"/>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Pr>
          <w:rFonts w:ascii="Verdana" w:hAnsi="Verdana"/>
          <w:b/>
          <w:smallCaps/>
          <w:sz w:val="20"/>
          <w:szCs w:val="20"/>
          <w:u w:val="single"/>
        </w:rPr>
        <w:br w:type="page"/>
      </w:r>
      <w:r w:rsidR="00272131" w:rsidRPr="000F32E5">
        <w:rPr>
          <w:rFonts w:ascii="Verdana" w:hAnsi="Verdana"/>
          <w:b/>
          <w:smallCaps/>
          <w:sz w:val="20"/>
          <w:szCs w:val="20"/>
          <w:u w:val="single"/>
        </w:rPr>
        <w:t>A</w:t>
      </w:r>
      <w:r w:rsidR="006E6194">
        <w:rPr>
          <w:rFonts w:ascii="Verdana" w:hAnsi="Verdana"/>
          <w:b/>
          <w:smallCaps/>
          <w:sz w:val="20"/>
          <w:szCs w:val="20"/>
          <w:u w:val="single"/>
        </w:rPr>
        <w:t>NEXO</w:t>
      </w:r>
      <w:r w:rsidR="00272131" w:rsidRPr="000F32E5">
        <w:rPr>
          <w:rFonts w:ascii="Verdana" w:hAnsi="Verdana"/>
          <w:b/>
          <w:smallCaps/>
          <w:sz w:val="20"/>
          <w:szCs w:val="20"/>
          <w:u w:val="single"/>
        </w:rPr>
        <w:t xml:space="preserve"> </w:t>
      </w:r>
      <w:r w:rsidR="006E6194">
        <w:rPr>
          <w:rFonts w:ascii="Verdana" w:hAnsi="Verdana"/>
          <w:b/>
          <w:smallCaps/>
          <w:sz w:val="20"/>
          <w:szCs w:val="20"/>
          <w:u w:val="single"/>
        </w:rPr>
        <w:t>I</w:t>
      </w:r>
      <w:r w:rsidR="00CD4D1F" w:rsidRPr="000F32E5">
        <w:rPr>
          <w:rFonts w:ascii="Verdana" w:hAnsi="Verdana"/>
          <w:b/>
          <w:smallCaps/>
          <w:sz w:val="20"/>
          <w:szCs w:val="20"/>
          <w:u w:val="single"/>
        </w:rPr>
        <w:t>II</w:t>
      </w:r>
    </w:p>
    <w:p w:rsidR="006E6194" w:rsidRDefault="006E6194" w:rsidP="00772FAD">
      <w:pPr>
        <w:spacing w:line="312" w:lineRule="auto"/>
        <w:jc w:val="center"/>
        <w:rPr>
          <w:rFonts w:ascii="Verdana" w:hAnsi="Verdana"/>
          <w:b/>
          <w:smallCaps/>
          <w:sz w:val="20"/>
          <w:szCs w:val="20"/>
          <w:u w:val="single"/>
        </w:rPr>
      </w:pPr>
    </w:p>
    <w:p w:rsidR="00B52C44" w:rsidRPr="007568BB" w:rsidRDefault="006E6194" w:rsidP="00772FAD">
      <w:pPr>
        <w:spacing w:line="312" w:lineRule="auto"/>
        <w:jc w:val="center"/>
        <w:rPr>
          <w:rFonts w:ascii="Verdana" w:hAnsi="Verdana"/>
          <w:b/>
          <w:smallCaps/>
          <w:sz w:val="20"/>
          <w:szCs w:val="20"/>
        </w:rPr>
      </w:pPr>
      <w:bookmarkStart w:id="349" w:name="_Hlk74954085"/>
      <w:r>
        <w:rPr>
          <w:rFonts w:ascii="Verdana" w:hAnsi="Verdana"/>
          <w:b/>
          <w:smallCaps/>
          <w:sz w:val="20"/>
          <w:szCs w:val="20"/>
        </w:rPr>
        <w:t>[</w:t>
      </w:r>
      <w:r w:rsidRPr="007568BB">
        <w:rPr>
          <w:rFonts w:ascii="Verdana" w:hAnsi="Verdana"/>
          <w:b/>
          <w:smallCaps/>
          <w:sz w:val="20"/>
          <w:szCs w:val="20"/>
        </w:rPr>
        <w:t>MODELO DE ADITAMENTO AO CONTRATO</w:t>
      </w:r>
      <w:r w:rsidR="007E4847" w:rsidRPr="007568BB">
        <w:rPr>
          <w:rFonts w:ascii="Verdana" w:hAnsi="Verdana"/>
          <w:b/>
          <w:smallCaps/>
          <w:sz w:val="20"/>
          <w:szCs w:val="20"/>
        </w:rPr>
        <w:t xml:space="preserve"> </w:t>
      </w:r>
      <w:r>
        <w:rPr>
          <w:rFonts w:ascii="Verdana" w:hAnsi="Verdana"/>
          <w:b/>
          <w:smallCaps/>
          <w:sz w:val="20"/>
          <w:szCs w:val="20"/>
        </w:rPr>
        <w:t>/</w:t>
      </w:r>
      <w:r w:rsidRPr="007568BB">
        <w:rPr>
          <w:rFonts w:ascii="Verdana" w:hAnsi="Verdana"/>
          <w:b/>
          <w:smallCaps/>
          <w:sz w:val="20"/>
          <w:szCs w:val="20"/>
        </w:rPr>
        <w:t>NOVO LOCAL DE DEPÓSITO</w:t>
      </w:r>
      <w:r w:rsidR="00721D79" w:rsidRPr="007568BB">
        <w:rPr>
          <w:rFonts w:ascii="Verdana" w:hAnsi="Verdana"/>
          <w:b/>
          <w:smallCaps/>
          <w:sz w:val="20"/>
          <w:szCs w:val="20"/>
        </w:rPr>
        <w:t>/</w:t>
      </w:r>
      <w:r w:rsidRPr="007568BB">
        <w:rPr>
          <w:rFonts w:ascii="Verdana" w:hAnsi="Verdana"/>
          <w:b/>
          <w:smallCaps/>
          <w:sz w:val="20"/>
          <w:szCs w:val="20"/>
        </w:rPr>
        <w:t>REFORÇO DE GARANTIA</w:t>
      </w:r>
      <w:r w:rsidR="00723B0D" w:rsidRPr="007568BB">
        <w:rPr>
          <w:rFonts w:ascii="Verdana" w:hAnsi="Verdana"/>
          <w:b/>
          <w:smallCaps/>
          <w:sz w:val="20"/>
          <w:szCs w:val="20"/>
        </w:rPr>
        <w:t>/</w:t>
      </w:r>
      <w:r w:rsidRPr="007568BB">
        <w:rPr>
          <w:rFonts w:ascii="Verdana" w:hAnsi="Verdana"/>
          <w:b/>
          <w:smallCaps/>
          <w:sz w:val="20"/>
          <w:szCs w:val="20"/>
        </w:rPr>
        <w:t>SUBSTITUIÇÃO DOS EQUIPAMENTOS ALIENADOS FIDUCIARIAMENTE</w:t>
      </w:r>
      <w:r>
        <w:rPr>
          <w:rFonts w:ascii="Verdana" w:hAnsi="Verdana"/>
          <w:b/>
          <w:smallCaps/>
          <w:sz w:val="20"/>
          <w:szCs w:val="20"/>
        </w:rPr>
        <w:t>]</w:t>
      </w:r>
      <w:r w:rsidR="00723B0D" w:rsidRPr="007568BB">
        <w:rPr>
          <w:rFonts w:ascii="Verdana" w:hAnsi="Verdana"/>
          <w:b/>
          <w:smallCaps/>
          <w:sz w:val="20"/>
          <w:szCs w:val="20"/>
        </w:rPr>
        <w:t xml:space="preserve"> </w:t>
      </w:r>
    </w:p>
    <w:bookmarkEnd w:id="349"/>
    <w:p w:rsidR="007E4847" w:rsidRDefault="007E4847" w:rsidP="00A337B7">
      <w:pPr>
        <w:spacing w:line="312" w:lineRule="auto"/>
        <w:jc w:val="center"/>
        <w:rPr>
          <w:rFonts w:ascii="Verdana" w:hAnsi="Verdana"/>
          <w:i/>
          <w:color w:val="000000"/>
          <w:sz w:val="20"/>
          <w:szCs w:val="20"/>
        </w:rPr>
      </w:pPr>
    </w:p>
    <w:p w:rsidR="009A484A" w:rsidRDefault="009A484A" w:rsidP="00A337B7">
      <w:pPr>
        <w:spacing w:line="312" w:lineRule="auto"/>
        <w:jc w:val="center"/>
        <w:rPr>
          <w:rFonts w:ascii="Verdana" w:hAnsi="Verdana"/>
          <w:i/>
          <w:color w:val="000000"/>
          <w:sz w:val="20"/>
          <w:szCs w:val="20"/>
        </w:rPr>
      </w:pPr>
    </w:p>
    <w:p w:rsidR="009A484A" w:rsidRPr="005A0BD2" w:rsidRDefault="00146ECE" w:rsidP="009A484A">
      <w:pPr>
        <w:widowControl w:val="0"/>
        <w:tabs>
          <w:tab w:val="left" w:pos="851"/>
        </w:tabs>
        <w:spacing w:line="312" w:lineRule="auto"/>
        <w:jc w:val="center"/>
        <w:rPr>
          <w:rFonts w:ascii="Verdana" w:hAnsi="Verdana"/>
          <w:b/>
          <w:smallCaps/>
          <w:color w:val="000000"/>
          <w:sz w:val="20"/>
        </w:rPr>
      </w:pPr>
      <w:r w:rsidRPr="00CC2FB8">
        <w:rPr>
          <w:rFonts w:ascii="Verdana" w:hAnsi="Verdana" w:cs="Arial"/>
          <w:b/>
          <w:sz w:val="20"/>
        </w:rPr>
        <w:t>[</w:t>
      </w:r>
      <w:r w:rsidR="006E6194">
        <w:rPr>
          <w:rFonts w:ascii="Verdana" w:hAnsi="Verdana" w:cs="Arial"/>
          <w:b/>
          <w:sz w:val="20"/>
        </w:rPr>
        <w:t>=</w:t>
      </w:r>
      <w:r w:rsidRPr="00CC2FB8">
        <w:rPr>
          <w:rFonts w:ascii="Verdana" w:hAnsi="Verdana" w:cs="Arial"/>
          <w:b/>
          <w:sz w:val="20"/>
        </w:rPr>
        <w:t>]</w:t>
      </w:r>
      <w:r w:rsidR="009A484A" w:rsidRPr="005A0BD2">
        <w:rPr>
          <w:rFonts w:ascii="Verdana" w:hAnsi="Verdana"/>
          <w:b/>
          <w:smallCaps/>
          <w:color w:val="000000"/>
          <w:sz w:val="20"/>
        </w:rPr>
        <w:t xml:space="preserve"> Aditamento ao Instrumento Particular de</w:t>
      </w:r>
      <w:r w:rsidR="006E6194">
        <w:rPr>
          <w:rFonts w:ascii="Verdana" w:hAnsi="Verdana"/>
          <w:b/>
          <w:smallCaps/>
          <w:color w:val="000000"/>
          <w:sz w:val="20"/>
        </w:rPr>
        <w:t xml:space="preserve"> Constituição</w:t>
      </w:r>
      <w:r w:rsidR="009A484A" w:rsidRPr="005A0BD2">
        <w:rPr>
          <w:rFonts w:ascii="Verdana" w:hAnsi="Verdana"/>
          <w:b/>
          <w:smallCaps/>
          <w:color w:val="000000"/>
          <w:sz w:val="20"/>
        </w:rPr>
        <w:t xml:space="preserve"> </w:t>
      </w:r>
      <w:r w:rsidR="009A484A">
        <w:rPr>
          <w:rFonts w:ascii="Verdana" w:hAnsi="Verdana"/>
          <w:b/>
          <w:smallCaps/>
          <w:color w:val="000000"/>
          <w:sz w:val="20"/>
        </w:rPr>
        <w:t>Alienação Fiduciária de Equipamentos e Outras Avenças</w:t>
      </w:r>
    </w:p>
    <w:p w:rsidR="000750D2" w:rsidRDefault="000750D2" w:rsidP="007568BB">
      <w:pPr>
        <w:widowControl w:val="0"/>
        <w:tabs>
          <w:tab w:val="left" w:pos="851"/>
        </w:tabs>
        <w:spacing w:line="312" w:lineRule="auto"/>
        <w:jc w:val="both"/>
        <w:rPr>
          <w:rFonts w:ascii="Verdana" w:hAnsi="Verdana"/>
          <w:color w:val="000000"/>
          <w:sz w:val="20"/>
        </w:rPr>
      </w:pPr>
    </w:p>
    <w:p w:rsidR="006E6194" w:rsidRDefault="006E6194" w:rsidP="007568BB">
      <w:pPr>
        <w:widowControl w:val="0"/>
        <w:tabs>
          <w:tab w:val="left" w:pos="851"/>
        </w:tabs>
        <w:spacing w:line="312" w:lineRule="auto"/>
        <w:jc w:val="both"/>
        <w:rPr>
          <w:rFonts w:ascii="Verdana" w:hAnsi="Verdana"/>
          <w:sz w:val="20"/>
          <w:szCs w:val="20"/>
        </w:rPr>
      </w:pPr>
      <w:r>
        <w:rPr>
          <w:rFonts w:ascii="Verdana" w:hAnsi="Verdana"/>
          <w:color w:val="000000"/>
          <w:sz w:val="20"/>
        </w:rPr>
        <w:t>Pelo presente</w:t>
      </w:r>
      <w:r w:rsidR="009A484A" w:rsidRPr="005A0BD2">
        <w:rPr>
          <w:rFonts w:ascii="Verdana" w:hAnsi="Verdana"/>
          <w:color w:val="000000"/>
          <w:sz w:val="20"/>
        </w:rPr>
        <w:t xml:space="preserve"> </w:t>
      </w:r>
      <w:r w:rsidR="009A484A" w:rsidRPr="006E6194">
        <w:rPr>
          <w:rFonts w:ascii="Verdana" w:hAnsi="Verdana"/>
          <w:color w:val="000000"/>
          <w:sz w:val="20"/>
        </w:rPr>
        <w:t>“</w:t>
      </w:r>
      <w:r w:rsidR="00146ECE" w:rsidRPr="007568BB">
        <w:rPr>
          <w:rFonts w:ascii="Verdana" w:hAnsi="Verdana" w:cs="Arial"/>
          <w:i/>
          <w:iCs/>
          <w:sz w:val="20"/>
        </w:rPr>
        <w:t>[</w:t>
      </w:r>
      <w:r w:rsidRPr="007568BB">
        <w:rPr>
          <w:rFonts w:ascii="Verdana" w:hAnsi="Verdana" w:cs="Arial"/>
          <w:i/>
          <w:iCs/>
          <w:sz w:val="20"/>
        </w:rPr>
        <w:t>=</w:t>
      </w:r>
      <w:r w:rsidR="00146ECE" w:rsidRPr="007568BB">
        <w:rPr>
          <w:rFonts w:ascii="Verdana" w:hAnsi="Verdana" w:cs="Arial"/>
          <w:i/>
          <w:iCs/>
          <w:sz w:val="20"/>
        </w:rPr>
        <w:t>]</w:t>
      </w:r>
      <w:r w:rsidR="009A484A" w:rsidRPr="007568BB">
        <w:rPr>
          <w:rFonts w:ascii="Verdana" w:hAnsi="Verdana"/>
          <w:i/>
          <w:iCs/>
          <w:color w:val="000000"/>
          <w:sz w:val="20"/>
        </w:rPr>
        <w:t xml:space="preserve"> Aditamento ao Instrumento Particular de </w:t>
      </w:r>
      <w:r w:rsidRPr="007568BB">
        <w:rPr>
          <w:rFonts w:ascii="Verdana" w:hAnsi="Verdana"/>
          <w:i/>
          <w:iCs/>
          <w:color w:val="000000"/>
          <w:sz w:val="20"/>
        </w:rPr>
        <w:t xml:space="preserve">Constituição de </w:t>
      </w:r>
      <w:r w:rsidR="009A484A" w:rsidRPr="007568BB">
        <w:rPr>
          <w:rFonts w:ascii="Verdana" w:hAnsi="Verdana"/>
          <w:i/>
          <w:iCs/>
          <w:color w:val="000000"/>
          <w:sz w:val="20"/>
        </w:rPr>
        <w:t>Alienação Fiduciária de Equipamentos</w:t>
      </w:r>
      <w:r w:rsidRPr="007568BB">
        <w:rPr>
          <w:rFonts w:ascii="Verdana" w:hAnsi="Verdana"/>
          <w:i/>
          <w:iCs/>
          <w:color w:val="000000"/>
          <w:sz w:val="20"/>
        </w:rPr>
        <w:t xml:space="preserve"> </w:t>
      </w:r>
      <w:r w:rsidR="009A484A" w:rsidRPr="007568BB">
        <w:rPr>
          <w:rFonts w:ascii="Verdana" w:hAnsi="Verdana"/>
          <w:i/>
          <w:iCs/>
          <w:color w:val="000000"/>
          <w:sz w:val="20"/>
        </w:rPr>
        <w:t>e Outras Avenças</w:t>
      </w:r>
      <w:r w:rsidR="009A484A" w:rsidRPr="005A0BD2">
        <w:rPr>
          <w:rFonts w:ascii="Verdana" w:hAnsi="Verdana"/>
          <w:color w:val="000000"/>
          <w:sz w:val="20"/>
        </w:rPr>
        <w:t>” (“</w:t>
      </w:r>
      <w:r w:rsidR="009A484A" w:rsidRPr="007568BB">
        <w:rPr>
          <w:rFonts w:ascii="Verdana" w:hAnsi="Verdana"/>
          <w:b/>
          <w:bCs/>
          <w:color w:val="000000"/>
          <w:sz w:val="20"/>
        </w:rPr>
        <w:t>Aditamento</w:t>
      </w:r>
      <w:r w:rsidR="009A484A" w:rsidRPr="005A0BD2">
        <w:rPr>
          <w:rFonts w:ascii="Verdana" w:hAnsi="Verdana"/>
          <w:color w:val="000000"/>
          <w:sz w:val="20"/>
        </w:rPr>
        <w:t>”)</w:t>
      </w:r>
      <w:r>
        <w:rPr>
          <w:rFonts w:ascii="Verdana" w:hAnsi="Verdana"/>
          <w:color w:val="000000"/>
          <w:sz w:val="20"/>
        </w:rPr>
        <w:t xml:space="preserve">, </w:t>
      </w:r>
      <w:r>
        <w:rPr>
          <w:rFonts w:ascii="Verdana" w:hAnsi="Verdana"/>
          <w:sz w:val="20"/>
          <w:szCs w:val="20"/>
        </w:rPr>
        <w:t>e na melhor forma de direito</w:t>
      </w:r>
      <w:r w:rsidRPr="000F32E5">
        <w:rPr>
          <w:rFonts w:ascii="Verdana" w:hAnsi="Verdana"/>
          <w:sz w:val="20"/>
          <w:szCs w:val="20"/>
        </w:rPr>
        <w:t>:</w:t>
      </w:r>
    </w:p>
    <w:p w:rsidR="006E6194" w:rsidRDefault="006E6194" w:rsidP="006E6194">
      <w:pPr>
        <w:widowControl w:val="0"/>
        <w:spacing w:line="312" w:lineRule="auto"/>
        <w:jc w:val="both"/>
        <w:rPr>
          <w:rFonts w:ascii="Verdana" w:hAnsi="Verdana"/>
          <w:sz w:val="20"/>
          <w:szCs w:val="20"/>
        </w:rPr>
      </w:pPr>
    </w:p>
    <w:p w:rsidR="006E6194" w:rsidRPr="000F32E5" w:rsidRDefault="006E6194" w:rsidP="006E6194">
      <w:pPr>
        <w:widowControl w:val="0"/>
        <w:spacing w:line="312" w:lineRule="auto"/>
        <w:jc w:val="both"/>
        <w:rPr>
          <w:rFonts w:ascii="Verdana" w:hAnsi="Verdana"/>
          <w:sz w:val="20"/>
          <w:szCs w:val="20"/>
        </w:rPr>
      </w:pPr>
      <w:r>
        <w:rPr>
          <w:rFonts w:ascii="Verdana" w:hAnsi="Verdana"/>
          <w:sz w:val="20"/>
          <w:szCs w:val="20"/>
        </w:rPr>
        <w:t>de um lado, na qualidade de alienante:</w:t>
      </w:r>
    </w:p>
    <w:p w:rsidR="006E6194" w:rsidRPr="000F32E5" w:rsidRDefault="006E6194" w:rsidP="006E6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rsidR="006E6194" w:rsidRDefault="006E6194" w:rsidP="006E6194">
      <w:pPr>
        <w:widowControl w:val="0"/>
        <w:tabs>
          <w:tab w:val="left" w:pos="709"/>
        </w:tabs>
        <w:autoSpaceDE/>
        <w:autoSpaceDN/>
        <w:adjustRightInd/>
        <w:spacing w:line="312" w:lineRule="auto"/>
        <w:jc w:val="both"/>
        <w:rPr>
          <w:rFonts w:ascii="Verdana" w:hAnsi="Verdana"/>
          <w:color w:val="000000"/>
          <w:sz w:val="20"/>
          <w:szCs w:val="20"/>
        </w:rPr>
      </w:pPr>
      <w:r w:rsidRPr="000F32E5">
        <w:rPr>
          <w:rFonts w:ascii="Verdana" w:hAnsi="Verdana"/>
          <w:b/>
          <w:smallCaps/>
          <w:color w:val="000000"/>
          <w:sz w:val="20"/>
          <w:szCs w:val="20"/>
        </w:rPr>
        <w:t>I.</w:t>
      </w:r>
      <w:r w:rsidRPr="000F32E5">
        <w:rPr>
          <w:rFonts w:ascii="Verdana" w:hAnsi="Verdana"/>
          <w:b/>
          <w:smallCaps/>
          <w:color w:val="000000"/>
          <w:sz w:val="20"/>
          <w:szCs w:val="20"/>
        </w:rPr>
        <w:tab/>
      </w:r>
      <w:proofErr w:type="spellStart"/>
      <w:r>
        <w:rPr>
          <w:rFonts w:ascii="Verdana" w:hAnsi="Verdana"/>
          <w:b/>
          <w:smallCaps/>
          <w:color w:val="000000"/>
          <w:sz w:val="20"/>
          <w:szCs w:val="20"/>
        </w:rPr>
        <w:t>Copobrás</w:t>
      </w:r>
      <w:proofErr w:type="spellEnd"/>
      <w:r w:rsidRPr="000F32E5">
        <w:rPr>
          <w:rFonts w:ascii="Verdana" w:hAnsi="Verdana"/>
          <w:b/>
          <w:smallCaps/>
          <w:color w:val="000000"/>
          <w:sz w:val="20"/>
          <w:szCs w:val="20"/>
        </w:rPr>
        <w:t xml:space="preserve"> S.A.</w:t>
      </w:r>
      <w:r>
        <w:rPr>
          <w:rFonts w:ascii="Verdana" w:hAnsi="Verdana"/>
          <w:b/>
          <w:smallCaps/>
          <w:color w:val="000000"/>
          <w:sz w:val="20"/>
          <w:szCs w:val="20"/>
        </w:rPr>
        <w:t xml:space="preserve"> Indústria e Comércio de Embalagens</w:t>
      </w:r>
      <w:r w:rsidRPr="000F32E5">
        <w:rPr>
          <w:rFonts w:ascii="Verdana" w:hAnsi="Verdana"/>
          <w:sz w:val="20"/>
          <w:szCs w:val="20"/>
        </w:rPr>
        <w:t>,</w:t>
      </w:r>
      <w:r w:rsidRPr="000F32E5">
        <w:rPr>
          <w:rFonts w:ascii="Verdana" w:hAnsi="Verdana"/>
          <w:b/>
          <w:sz w:val="20"/>
          <w:szCs w:val="20"/>
        </w:rPr>
        <w:t xml:space="preserve"> </w:t>
      </w:r>
      <w:r w:rsidRPr="00BC4EE3">
        <w:rPr>
          <w:rFonts w:ascii="Verdana" w:hAnsi="Verdana"/>
          <w:color w:val="000000" w:themeColor="text1"/>
          <w:sz w:val="20"/>
        </w:rPr>
        <w:t>sociedade por ações com sede na</w:t>
      </w:r>
      <w:r>
        <w:rPr>
          <w:rFonts w:ascii="Verdana" w:hAnsi="Verdana"/>
          <w:color w:val="000000" w:themeColor="text1"/>
          <w:sz w:val="20"/>
        </w:rPr>
        <w:t xml:space="preserve"> Cidade de São Ludgero, Estado de Santa Catarina, na Rua Padre </w:t>
      </w:r>
      <w:proofErr w:type="spellStart"/>
      <w:r>
        <w:rPr>
          <w:rFonts w:ascii="Verdana" w:hAnsi="Verdana"/>
          <w:color w:val="000000" w:themeColor="text1"/>
          <w:sz w:val="20"/>
        </w:rPr>
        <w:t>Auling</w:t>
      </w:r>
      <w:proofErr w:type="spellEnd"/>
      <w:r>
        <w:rPr>
          <w:rFonts w:ascii="Verdana" w:hAnsi="Verdana"/>
          <w:color w:val="000000" w:themeColor="text1"/>
          <w:sz w:val="20"/>
        </w:rPr>
        <w:t>, nº 595, Bairro Industrial, CEP 88.730-000</w:t>
      </w:r>
      <w:r w:rsidRPr="00BC4EE3">
        <w:rPr>
          <w:rFonts w:ascii="Verdana" w:hAnsi="Verdana"/>
          <w:color w:val="000000" w:themeColor="text1"/>
          <w:sz w:val="20"/>
        </w:rPr>
        <w:t>, inscrita no Cadastro Nacional da Pessoa Jurídica (“</w:t>
      </w:r>
      <w:r w:rsidRPr="008B77E9">
        <w:rPr>
          <w:rFonts w:ascii="Verdana" w:hAnsi="Verdana"/>
          <w:b/>
          <w:bCs/>
          <w:color w:val="000000" w:themeColor="text1"/>
          <w:sz w:val="20"/>
        </w:rPr>
        <w:t>CNPJ</w:t>
      </w:r>
      <w:r w:rsidRPr="00BC4EE3">
        <w:rPr>
          <w:rFonts w:ascii="Verdana" w:hAnsi="Verdana"/>
          <w:color w:val="000000" w:themeColor="text1"/>
          <w:sz w:val="20"/>
        </w:rPr>
        <w:t xml:space="preserve">”) sob o nº </w:t>
      </w:r>
      <w:r w:rsidRPr="00634432">
        <w:rPr>
          <w:rFonts w:ascii="Verdana" w:hAnsi="Verdana"/>
          <w:color w:val="000000" w:themeColor="text1"/>
          <w:sz w:val="20"/>
        </w:rPr>
        <w:t>86.445.822/0001-00</w:t>
      </w:r>
      <w:r w:rsidRPr="00BC4EE3">
        <w:rPr>
          <w:rFonts w:ascii="Verdana" w:hAnsi="Verdana"/>
          <w:color w:val="000000" w:themeColor="text1"/>
          <w:sz w:val="20"/>
        </w:rPr>
        <w:t>, 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atos constitutivos (“</w:t>
      </w:r>
      <w:r w:rsidRPr="008B77E9">
        <w:rPr>
          <w:rFonts w:ascii="Verdana" w:hAnsi="Verdana"/>
          <w:b/>
          <w:bCs/>
          <w:color w:val="000000" w:themeColor="text1"/>
          <w:sz w:val="20"/>
        </w:rPr>
        <w:t>Emissora</w:t>
      </w:r>
      <w:r>
        <w:rPr>
          <w:rFonts w:ascii="Verdana" w:hAnsi="Verdana"/>
          <w:color w:val="000000" w:themeColor="text1"/>
          <w:sz w:val="20"/>
        </w:rPr>
        <w:t>” ou “</w:t>
      </w:r>
      <w:r w:rsidRPr="008B77E9">
        <w:rPr>
          <w:rFonts w:ascii="Verdana" w:hAnsi="Verdana"/>
          <w:b/>
          <w:bCs/>
          <w:color w:val="000000" w:themeColor="text1"/>
          <w:sz w:val="20"/>
        </w:rPr>
        <w:t>Alienante</w:t>
      </w:r>
      <w:r>
        <w:rPr>
          <w:rFonts w:ascii="Verdana" w:hAnsi="Verdana"/>
          <w:color w:val="000000" w:themeColor="text1"/>
          <w:sz w:val="20"/>
        </w:rPr>
        <w:t>”)</w:t>
      </w:r>
      <w:r w:rsidRPr="000F32E5">
        <w:rPr>
          <w:rFonts w:ascii="Verdana" w:hAnsi="Verdana"/>
          <w:color w:val="000000"/>
          <w:sz w:val="20"/>
          <w:szCs w:val="20"/>
        </w:rPr>
        <w:t>;</w:t>
      </w:r>
    </w:p>
    <w:p w:rsidR="006E6194" w:rsidRDefault="006E6194" w:rsidP="006E6194">
      <w:pPr>
        <w:widowControl w:val="0"/>
        <w:tabs>
          <w:tab w:val="left" w:pos="709"/>
        </w:tabs>
        <w:autoSpaceDE/>
        <w:autoSpaceDN/>
        <w:adjustRightInd/>
        <w:spacing w:line="312" w:lineRule="auto"/>
        <w:jc w:val="both"/>
        <w:rPr>
          <w:rFonts w:ascii="Verdana" w:hAnsi="Verdana"/>
          <w:sz w:val="20"/>
          <w:szCs w:val="20"/>
        </w:rPr>
      </w:pPr>
    </w:p>
    <w:p w:rsidR="006E6194" w:rsidRPr="000F32E5" w:rsidRDefault="006E6194" w:rsidP="006E6194">
      <w:pPr>
        <w:widowControl w:val="0"/>
        <w:tabs>
          <w:tab w:val="left" w:pos="709"/>
        </w:tabs>
        <w:autoSpaceDE/>
        <w:autoSpaceDN/>
        <w:adjustRightInd/>
        <w:spacing w:line="312" w:lineRule="auto"/>
        <w:jc w:val="both"/>
        <w:rPr>
          <w:rFonts w:ascii="Verdana" w:hAnsi="Verdana"/>
          <w:sz w:val="20"/>
          <w:szCs w:val="20"/>
        </w:rPr>
      </w:pPr>
      <w:r>
        <w:rPr>
          <w:rFonts w:ascii="Verdana" w:hAnsi="Verdana"/>
          <w:sz w:val="20"/>
          <w:szCs w:val="20"/>
        </w:rPr>
        <w:t>e, de outro lado, na qualidade de agente fiduciário, em benefício do Debenturista (conforme definido abaixo):</w:t>
      </w:r>
    </w:p>
    <w:p w:rsidR="006E6194" w:rsidRPr="000F32E5" w:rsidRDefault="006E6194" w:rsidP="006E6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rsidR="006E6194" w:rsidRDefault="006E6194" w:rsidP="006E6194">
      <w:pPr>
        <w:widowControl w:val="0"/>
        <w:tabs>
          <w:tab w:val="left" w:pos="709"/>
        </w:tabs>
        <w:autoSpaceDE/>
        <w:autoSpaceDN/>
        <w:adjustRightInd/>
        <w:spacing w:line="312" w:lineRule="auto"/>
        <w:jc w:val="both"/>
        <w:rPr>
          <w:rFonts w:ascii="Verdana" w:hAnsi="Verdana"/>
          <w:sz w:val="20"/>
          <w:szCs w:val="20"/>
        </w:rPr>
      </w:pPr>
      <w:r w:rsidRPr="000F32E5">
        <w:rPr>
          <w:rFonts w:ascii="Verdana" w:hAnsi="Verdana"/>
          <w:b/>
          <w:smallCaps/>
          <w:sz w:val="20"/>
          <w:szCs w:val="20"/>
        </w:rPr>
        <w:t>II.</w:t>
      </w:r>
      <w:r w:rsidRPr="000F32E5">
        <w:rPr>
          <w:rFonts w:ascii="Verdana" w:hAnsi="Verdana"/>
          <w:b/>
          <w:smallCaps/>
          <w:sz w:val="20"/>
          <w:szCs w:val="20"/>
        </w:rPr>
        <w:tab/>
      </w:r>
      <w:r w:rsidRPr="002B6C43">
        <w:rPr>
          <w:rFonts w:ascii="Verdana" w:hAnsi="Verdana"/>
          <w:b/>
          <w:smallCaps/>
          <w:color w:val="000000" w:themeColor="text1"/>
          <w:sz w:val="20"/>
          <w:szCs w:val="20"/>
        </w:rPr>
        <w:t>[</w:t>
      </w:r>
      <w:r w:rsidRPr="002B6C43">
        <w:rPr>
          <w:rFonts w:ascii="Verdana" w:hAnsi="Verdana"/>
          <w:b/>
          <w:smallCaps/>
          <w:color w:val="000000" w:themeColor="text1"/>
          <w:sz w:val="20"/>
          <w:szCs w:val="20"/>
          <w:highlight w:val="yellow"/>
        </w:rPr>
        <w:t>=</w:t>
      </w:r>
      <w:r w:rsidRPr="002B6C43">
        <w:rPr>
          <w:rFonts w:ascii="Verdana" w:hAnsi="Verdana"/>
          <w:b/>
          <w:smallCaps/>
          <w:color w:val="000000" w:themeColor="text1"/>
          <w:sz w:val="20"/>
          <w:szCs w:val="20"/>
        </w:rPr>
        <w:t>]</w:t>
      </w:r>
      <w:r w:rsidRPr="002B6C43">
        <w:rPr>
          <w:rFonts w:ascii="Verdana" w:hAnsi="Verdana"/>
          <w:bCs/>
          <w:smallCaps/>
          <w:sz w:val="20"/>
          <w:szCs w:val="20"/>
        </w:rPr>
        <w:t>,</w:t>
      </w:r>
      <w:r w:rsidRPr="000976FE">
        <w:rPr>
          <w:rFonts w:ascii="Verdana" w:hAnsi="Verdana"/>
          <w:b/>
          <w:smallCaps/>
          <w:sz w:val="20"/>
          <w:szCs w:val="20"/>
        </w:rPr>
        <w:t xml:space="preserve"> </w:t>
      </w:r>
      <w:r w:rsidRPr="000976FE">
        <w:rPr>
          <w:rFonts w:ascii="Verdana" w:hAnsi="Verdana"/>
          <w:sz w:val="20"/>
          <w:szCs w:val="20"/>
        </w:rPr>
        <w:t xml:space="preserve">instituição financeira com sede na Cidade de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Estado de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na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nº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w:t>
      </w:r>
      <w:r>
        <w:rPr>
          <w:rFonts w:ascii="Verdana" w:hAnsi="Verdana"/>
          <w:sz w:val="20"/>
          <w:szCs w:val="20"/>
        </w:rPr>
        <w:t>[</w:t>
      </w:r>
      <w:r w:rsidRPr="002B6C43">
        <w:rPr>
          <w:rFonts w:ascii="Verdana" w:hAnsi="Verdana"/>
          <w:sz w:val="20"/>
          <w:szCs w:val="20"/>
          <w:highlight w:val="yellow"/>
        </w:rPr>
        <w:t>complemento</w:t>
      </w:r>
      <w:r>
        <w:rPr>
          <w:rFonts w:ascii="Verdana" w:hAnsi="Verdana"/>
          <w:sz w:val="20"/>
          <w:szCs w:val="20"/>
        </w:rPr>
        <w:t>], [</w:t>
      </w:r>
      <w:r w:rsidRPr="002B6C43">
        <w:rPr>
          <w:rFonts w:ascii="Verdana" w:hAnsi="Verdana"/>
          <w:sz w:val="20"/>
          <w:szCs w:val="20"/>
          <w:highlight w:val="yellow"/>
        </w:rPr>
        <w:t>bairro</w:t>
      </w:r>
      <w:r>
        <w:rPr>
          <w:rFonts w:ascii="Verdana" w:hAnsi="Verdana"/>
          <w:sz w:val="20"/>
          <w:szCs w:val="20"/>
        </w:rPr>
        <w:t>], CEP [</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inscrita </w:t>
      </w:r>
      <w:r w:rsidRPr="00BB317F">
        <w:rPr>
          <w:rFonts w:ascii="Verdana" w:hAnsi="Verdana"/>
          <w:sz w:val="20"/>
          <w:szCs w:val="20"/>
        </w:rPr>
        <w:t xml:space="preserve">no CNPJ sob o nº </w:t>
      </w:r>
      <w:r>
        <w:rPr>
          <w:rFonts w:ascii="Verdana" w:hAnsi="Verdana" w:cs="Arial"/>
          <w:color w:val="000000" w:themeColor="text1"/>
          <w:sz w:val="20"/>
          <w:szCs w:val="20"/>
        </w:rPr>
        <w:t>[</w:t>
      </w:r>
      <w:r w:rsidRPr="002B6C43">
        <w:rPr>
          <w:rFonts w:ascii="Verdana" w:hAnsi="Verdana" w:cs="Arial"/>
          <w:color w:val="000000" w:themeColor="text1"/>
          <w:sz w:val="20"/>
          <w:szCs w:val="20"/>
          <w:highlight w:val="yellow"/>
        </w:rPr>
        <w:t>=</w:t>
      </w:r>
      <w:r>
        <w:rPr>
          <w:rFonts w:ascii="Verdana" w:hAnsi="Verdana" w:cs="Arial"/>
          <w:color w:val="000000" w:themeColor="text1"/>
          <w:sz w:val="20"/>
          <w:szCs w:val="20"/>
        </w:rPr>
        <w:t>]</w:t>
      </w:r>
      <w:r w:rsidRPr="00BB317F">
        <w:rPr>
          <w:rFonts w:ascii="Verdana" w:hAnsi="Verdana"/>
          <w:sz w:val="20"/>
          <w:szCs w:val="20"/>
        </w:rPr>
        <w:t xml:space="preserve">, </w:t>
      </w:r>
      <w:r w:rsidRPr="00BC4EE3">
        <w:rPr>
          <w:rFonts w:ascii="Verdana" w:hAnsi="Verdana"/>
          <w:color w:val="000000" w:themeColor="text1"/>
          <w:sz w:val="20"/>
        </w:rPr>
        <w:t>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atos constitutivos</w:t>
      </w:r>
      <w:r w:rsidRPr="00BC4EE3">
        <w:rPr>
          <w:rFonts w:ascii="Verdana" w:hAnsi="Verdana"/>
          <w:color w:val="000000" w:themeColor="text1"/>
          <w:sz w:val="20"/>
        </w:rPr>
        <w:t xml:space="preserve"> </w:t>
      </w:r>
      <w:r>
        <w:rPr>
          <w:rFonts w:ascii="Verdana" w:hAnsi="Verdana"/>
          <w:color w:val="000000" w:themeColor="text1"/>
          <w:sz w:val="20"/>
        </w:rPr>
        <w:t>(</w:t>
      </w:r>
      <w:r w:rsidRPr="00BC4EE3">
        <w:rPr>
          <w:rFonts w:ascii="Verdana" w:hAnsi="Verdana"/>
          <w:color w:val="000000" w:themeColor="text1"/>
          <w:sz w:val="20"/>
        </w:rPr>
        <w:t>“</w:t>
      </w:r>
      <w:r w:rsidRPr="00DF417C">
        <w:rPr>
          <w:rFonts w:ascii="Verdana" w:hAnsi="Verdana"/>
          <w:b/>
          <w:bCs/>
          <w:sz w:val="20"/>
          <w:szCs w:val="20"/>
        </w:rPr>
        <w:t xml:space="preserve">Agente </w:t>
      </w:r>
      <w:r w:rsidRPr="002B6C43">
        <w:rPr>
          <w:rFonts w:ascii="Verdana" w:hAnsi="Verdana"/>
          <w:b/>
          <w:bCs/>
          <w:color w:val="000000" w:themeColor="text1"/>
          <w:sz w:val="20"/>
        </w:rPr>
        <w:t>Fiduciário</w:t>
      </w:r>
      <w:r>
        <w:rPr>
          <w:rFonts w:ascii="Verdana" w:hAnsi="Verdana"/>
          <w:color w:val="000000" w:themeColor="text1"/>
          <w:sz w:val="20"/>
        </w:rPr>
        <w:t xml:space="preserve">”,” </w:t>
      </w:r>
      <w:r w:rsidRPr="00DF417C">
        <w:rPr>
          <w:rFonts w:ascii="Verdana" w:hAnsi="Verdana"/>
          <w:sz w:val="20"/>
          <w:szCs w:val="20"/>
        </w:rPr>
        <w:t xml:space="preserve">e, em conjunto com a </w:t>
      </w:r>
      <w:r>
        <w:rPr>
          <w:rFonts w:ascii="Verdana" w:hAnsi="Verdana"/>
          <w:sz w:val="20"/>
          <w:szCs w:val="20"/>
        </w:rPr>
        <w:t>Alienante</w:t>
      </w:r>
      <w:r w:rsidRPr="00DF417C">
        <w:rPr>
          <w:rFonts w:ascii="Verdana" w:hAnsi="Verdana"/>
          <w:sz w:val="20"/>
          <w:szCs w:val="20"/>
        </w:rPr>
        <w:t>, “</w:t>
      </w:r>
      <w:r w:rsidRPr="00DF417C">
        <w:rPr>
          <w:rFonts w:ascii="Verdana" w:hAnsi="Verdana"/>
          <w:b/>
          <w:bCs/>
          <w:sz w:val="20"/>
          <w:szCs w:val="20"/>
        </w:rPr>
        <w:t>Partes</w:t>
      </w:r>
      <w:r w:rsidRPr="00DF417C">
        <w:rPr>
          <w:rFonts w:ascii="Verdana" w:hAnsi="Verdana"/>
          <w:sz w:val="20"/>
          <w:szCs w:val="20"/>
        </w:rPr>
        <w:t>”</w:t>
      </w:r>
      <w:r>
        <w:rPr>
          <w:rFonts w:ascii="Verdana" w:hAnsi="Verdana"/>
          <w:sz w:val="20"/>
          <w:szCs w:val="20"/>
        </w:rPr>
        <w:t xml:space="preserve"> e, individualmente, “</w:t>
      </w:r>
      <w:r w:rsidRPr="002B6C43">
        <w:rPr>
          <w:rFonts w:ascii="Verdana" w:hAnsi="Verdana"/>
          <w:b/>
          <w:bCs/>
          <w:sz w:val="20"/>
          <w:szCs w:val="20"/>
        </w:rPr>
        <w:t>Parte</w:t>
      </w:r>
      <w:r>
        <w:rPr>
          <w:rFonts w:ascii="Verdana" w:hAnsi="Verdana"/>
          <w:sz w:val="20"/>
          <w:szCs w:val="20"/>
        </w:rPr>
        <w:t>”</w:t>
      </w:r>
      <w:r w:rsidRPr="00DF417C">
        <w:rPr>
          <w:rFonts w:ascii="Verdana" w:hAnsi="Verdana"/>
          <w:sz w:val="20"/>
          <w:szCs w:val="20"/>
        </w:rPr>
        <w:t>)</w:t>
      </w:r>
      <w:r>
        <w:rPr>
          <w:rFonts w:ascii="Verdana" w:hAnsi="Verdana"/>
          <w:sz w:val="20"/>
          <w:szCs w:val="20"/>
        </w:rPr>
        <w:t xml:space="preserve">. </w:t>
      </w:r>
    </w:p>
    <w:p w:rsidR="006E6194" w:rsidRPr="000F32E5" w:rsidRDefault="006E6194" w:rsidP="006E6194">
      <w:pPr>
        <w:spacing w:line="312" w:lineRule="auto"/>
        <w:jc w:val="both"/>
        <w:rPr>
          <w:rFonts w:ascii="Verdana" w:hAnsi="Verdana"/>
          <w:b/>
          <w:smallCaps/>
          <w:sz w:val="20"/>
          <w:szCs w:val="20"/>
        </w:rPr>
      </w:pPr>
    </w:p>
    <w:p w:rsidR="006E6194" w:rsidRPr="008B77E9" w:rsidRDefault="006E6194" w:rsidP="006E6194">
      <w:pPr>
        <w:widowControl w:val="0"/>
        <w:tabs>
          <w:tab w:val="left" w:pos="709"/>
        </w:tabs>
        <w:autoSpaceDE/>
        <w:autoSpaceDN/>
        <w:adjustRightInd/>
        <w:spacing w:line="312" w:lineRule="auto"/>
        <w:jc w:val="both"/>
        <w:rPr>
          <w:rFonts w:ascii="Verdana" w:hAnsi="Verdana"/>
          <w:b/>
          <w:bCs/>
          <w:color w:val="000000" w:themeColor="text1"/>
          <w:sz w:val="20"/>
        </w:rPr>
      </w:pPr>
      <w:r w:rsidRPr="008B77E9">
        <w:rPr>
          <w:rFonts w:ascii="Verdana" w:hAnsi="Verdana"/>
          <w:b/>
          <w:bCs/>
          <w:color w:val="000000" w:themeColor="text1"/>
          <w:sz w:val="20"/>
        </w:rPr>
        <w:t>Considerando que:</w:t>
      </w:r>
    </w:p>
    <w:p w:rsidR="009A484A" w:rsidRPr="00BC4EE3" w:rsidRDefault="009A484A" w:rsidP="009A484A">
      <w:pPr>
        <w:widowControl w:val="0"/>
        <w:tabs>
          <w:tab w:val="left" w:pos="851"/>
        </w:tabs>
        <w:spacing w:line="312" w:lineRule="auto"/>
        <w:jc w:val="both"/>
        <w:rPr>
          <w:rFonts w:ascii="Verdana" w:hAnsi="Verdana" w:cs="Arial"/>
          <w:sz w:val="20"/>
        </w:rPr>
      </w:pPr>
    </w:p>
    <w:p w:rsidR="006E6194" w:rsidRPr="007568BB" w:rsidRDefault="009A484A" w:rsidP="006E6194">
      <w:pPr>
        <w:pStyle w:val="PargrafodaLista"/>
        <w:widowControl w:val="0"/>
        <w:numPr>
          <w:ilvl w:val="0"/>
          <w:numId w:val="63"/>
        </w:numPr>
        <w:tabs>
          <w:tab w:val="left" w:pos="851"/>
        </w:tabs>
        <w:spacing w:line="312" w:lineRule="auto"/>
        <w:ind w:left="426" w:hanging="426"/>
        <w:jc w:val="both"/>
        <w:rPr>
          <w:rFonts w:ascii="Verdana" w:hAnsi="Verdana" w:cs="Arial"/>
          <w:sz w:val="20"/>
        </w:rPr>
      </w:pPr>
      <w:r w:rsidRPr="007568BB">
        <w:rPr>
          <w:rFonts w:ascii="Verdana" w:hAnsi="Verdana" w:cs="Arial"/>
          <w:sz w:val="20"/>
        </w:rPr>
        <w:t>em [</w:t>
      </w:r>
      <w:r w:rsidR="006E6194" w:rsidRPr="007568BB">
        <w:rPr>
          <w:rFonts w:ascii="Verdana" w:hAnsi="Verdana" w:cs="Arial"/>
          <w:sz w:val="20"/>
          <w:highlight w:val="yellow"/>
        </w:rPr>
        <w:t>=</w:t>
      </w:r>
      <w:r w:rsidR="006E6194" w:rsidRPr="007568BB">
        <w:rPr>
          <w:rFonts w:ascii="Verdana" w:hAnsi="Verdana" w:cs="Arial"/>
          <w:sz w:val="20"/>
        </w:rPr>
        <w:t>] de [</w:t>
      </w:r>
      <w:r w:rsidR="006E6194" w:rsidRPr="007568BB">
        <w:rPr>
          <w:rFonts w:ascii="Verdana" w:hAnsi="Verdana" w:cs="Arial"/>
          <w:sz w:val="20"/>
          <w:highlight w:val="yellow"/>
        </w:rPr>
        <w:t>=</w:t>
      </w:r>
      <w:r w:rsidR="006E6194" w:rsidRPr="007568BB">
        <w:rPr>
          <w:rFonts w:ascii="Verdana" w:hAnsi="Verdana" w:cs="Arial"/>
          <w:sz w:val="20"/>
        </w:rPr>
        <w:t xml:space="preserve">] de 2021, </w:t>
      </w:r>
      <w:r w:rsidR="006E6194" w:rsidRPr="008B77E9">
        <w:rPr>
          <w:rFonts w:ascii="Verdana" w:hAnsi="Verdana"/>
          <w:iCs/>
          <w:sz w:val="20"/>
          <w:szCs w:val="20"/>
        </w:rPr>
        <w:t>a Emissora, por meio de determinado “</w:t>
      </w:r>
      <w:r w:rsidR="006E6194" w:rsidRPr="008B77E9">
        <w:rPr>
          <w:rFonts w:ascii="Verdana" w:hAnsi="Verdana"/>
          <w:i/>
          <w:sz w:val="20"/>
          <w:szCs w:val="20"/>
        </w:rPr>
        <w:t>Instrumento Particular de Escritura da [</w:t>
      </w:r>
      <w:r w:rsidR="006E6194" w:rsidRPr="008B77E9">
        <w:rPr>
          <w:rFonts w:ascii="Verdana" w:hAnsi="Verdana"/>
          <w:i/>
          <w:sz w:val="20"/>
          <w:szCs w:val="20"/>
          <w:highlight w:val="yellow"/>
        </w:rPr>
        <w:t>=</w:t>
      </w:r>
      <w:r w:rsidR="006E6194" w:rsidRPr="008B77E9">
        <w:rPr>
          <w:rFonts w:ascii="Verdana" w:hAnsi="Verdana"/>
          <w:i/>
          <w:sz w:val="20"/>
          <w:szCs w:val="20"/>
        </w:rPr>
        <w:t>] ([</w:t>
      </w:r>
      <w:r w:rsidR="006E6194" w:rsidRPr="008B77E9">
        <w:rPr>
          <w:rFonts w:ascii="Verdana" w:hAnsi="Verdana"/>
          <w:i/>
          <w:sz w:val="20"/>
          <w:szCs w:val="20"/>
          <w:highlight w:val="yellow"/>
        </w:rPr>
        <w:t>=</w:t>
      </w:r>
      <w:r w:rsidR="006E6194" w:rsidRPr="008B77E9">
        <w:rPr>
          <w:rFonts w:ascii="Verdana" w:hAnsi="Verdana"/>
          <w:i/>
          <w:sz w:val="20"/>
          <w:szCs w:val="20"/>
        </w:rPr>
        <w:t xml:space="preserve">]) emissão de Debêntures Simples, Não Conversíveis em Ações, da Espécie com Garantia Real, com Garantia Adicional Fidejussória, em Série Única, para Colocação Privada, da </w:t>
      </w:r>
      <w:proofErr w:type="spellStart"/>
      <w:r w:rsidR="006E6194" w:rsidRPr="008B77E9">
        <w:rPr>
          <w:rFonts w:ascii="Verdana" w:hAnsi="Verdana"/>
          <w:i/>
          <w:sz w:val="20"/>
          <w:szCs w:val="20"/>
        </w:rPr>
        <w:t>Copobrás</w:t>
      </w:r>
      <w:proofErr w:type="spellEnd"/>
      <w:r w:rsidR="006E6194" w:rsidRPr="008B77E9">
        <w:rPr>
          <w:rFonts w:ascii="Verdana" w:hAnsi="Verdana"/>
          <w:i/>
          <w:sz w:val="20"/>
          <w:szCs w:val="20"/>
        </w:rPr>
        <w:t xml:space="preserve"> S.A. Indústria e Comércio de Embalagens</w:t>
      </w:r>
      <w:r w:rsidR="006E6194" w:rsidRPr="008B77E9">
        <w:rPr>
          <w:rFonts w:ascii="Verdana" w:hAnsi="Verdana"/>
          <w:iCs/>
          <w:sz w:val="20"/>
          <w:szCs w:val="20"/>
        </w:rPr>
        <w:t>” (“</w:t>
      </w:r>
      <w:r w:rsidR="006E6194" w:rsidRPr="008B77E9">
        <w:rPr>
          <w:rFonts w:ascii="Verdana" w:hAnsi="Verdana"/>
          <w:b/>
          <w:bCs/>
          <w:iCs/>
          <w:sz w:val="20"/>
          <w:szCs w:val="20"/>
        </w:rPr>
        <w:t>Escritura de Emissão</w:t>
      </w:r>
      <w:r w:rsidR="006E6194" w:rsidRPr="008B77E9">
        <w:rPr>
          <w:rFonts w:ascii="Verdana" w:hAnsi="Verdana"/>
          <w:iCs/>
          <w:sz w:val="20"/>
          <w:szCs w:val="20"/>
        </w:rPr>
        <w:t xml:space="preserve">”), emitiu 80.000.000 (oitenta milhões) de debêntures, conforme descritas </w:t>
      </w:r>
      <w:r w:rsidR="006E6194" w:rsidRPr="00691FB7">
        <w:rPr>
          <w:rFonts w:ascii="Verdana" w:hAnsi="Verdana"/>
          <w:iCs/>
          <w:sz w:val="20"/>
          <w:szCs w:val="20"/>
        </w:rPr>
        <w:t xml:space="preserve">no </w:t>
      </w:r>
      <w:r w:rsidR="006E6194" w:rsidRPr="007568BB">
        <w:rPr>
          <w:rFonts w:ascii="Verdana" w:hAnsi="Verdana"/>
          <w:iCs/>
          <w:sz w:val="20"/>
          <w:szCs w:val="20"/>
        </w:rPr>
        <w:t>Anexo I</w:t>
      </w:r>
      <w:r w:rsidR="006E6194" w:rsidRPr="008B77E9">
        <w:rPr>
          <w:rFonts w:ascii="Verdana" w:hAnsi="Verdana"/>
          <w:iCs/>
          <w:sz w:val="20"/>
          <w:szCs w:val="20"/>
        </w:rPr>
        <w:t xml:space="preserve"> ao Contrato</w:t>
      </w:r>
      <w:r w:rsidR="00691FB7">
        <w:rPr>
          <w:rFonts w:ascii="Verdana" w:hAnsi="Verdana"/>
          <w:iCs/>
          <w:sz w:val="20"/>
          <w:szCs w:val="20"/>
        </w:rPr>
        <w:t xml:space="preserve"> de Alienação Fiduciária de Equipamentos</w:t>
      </w:r>
      <w:r w:rsidR="006E6194" w:rsidRPr="008B77E9">
        <w:rPr>
          <w:rFonts w:ascii="Verdana" w:hAnsi="Verdana"/>
          <w:iCs/>
          <w:sz w:val="20"/>
          <w:szCs w:val="20"/>
        </w:rPr>
        <w:t xml:space="preserve"> (“</w:t>
      </w:r>
      <w:r w:rsidR="006E6194" w:rsidRPr="008B77E9">
        <w:rPr>
          <w:rFonts w:ascii="Verdana" w:hAnsi="Verdana"/>
          <w:b/>
          <w:bCs/>
          <w:iCs/>
          <w:sz w:val="20"/>
          <w:szCs w:val="20"/>
        </w:rPr>
        <w:t>Debêntures</w:t>
      </w:r>
      <w:r w:rsidR="006E6194" w:rsidRPr="008B77E9">
        <w:rPr>
          <w:rFonts w:ascii="Verdana" w:hAnsi="Verdana"/>
          <w:iCs/>
          <w:sz w:val="20"/>
          <w:szCs w:val="20"/>
        </w:rPr>
        <w:t>”), representando o Agente Fiduciário o titular das Debêntures (“</w:t>
      </w:r>
      <w:r w:rsidR="006E6194" w:rsidRPr="008B77E9">
        <w:rPr>
          <w:rFonts w:ascii="Verdana" w:hAnsi="Verdana"/>
          <w:b/>
          <w:bCs/>
          <w:iCs/>
          <w:sz w:val="20"/>
          <w:szCs w:val="20"/>
        </w:rPr>
        <w:t>Debenturista</w:t>
      </w:r>
      <w:r w:rsidR="006E6194">
        <w:rPr>
          <w:rFonts w:ascii="Verdana" w:hAnsi="Verdana"/>
          <w:iCs/>
          <w:sz w:val="20"/>
          <w:szCs w:val="20"/>
        </w:rPr>
        <w:t>”</w:t>
      </w:r>
      <w:r w:rsidR="006E6194" w:rsidRPr="008B77E9">
        <w:rPr>
          <w:rFonts w:ascii="Verdana" w:hAnsi="Verdana"/>
          <w:iCs/>
          <w:sz w:val="20"/>
          <w:szCs w:val="20"/>
        </w:rPr>
        <w:t>)</w:t>
      </w:r>
      <w:r w:rsidR="006E6194">
        <w:rPr>
          <w:rFonts w:ascii="Verdana" w:hAnsi="Verdana"/>
          <w:iCs/>
          <w:sz w:val="20"/>
          <w:szCs w:val="20"/>
        </w:rPr>
        <w:t xml:space="preserve">; </w:t>
      </w:r>
    </w:p>
    <w:p w:rsidR="006E6194" w:rsidRPr="007568BB" w:rsidRDefault="006E6194" w:rsidP="007568BB">
      <w:pPr>
        <w:pStyle w:val="PargrafodaLista"/>
        <w:widowControl w:val="0"/>
        <w:tabs>
          <w:tab w:val="left" w:pos="851"/>
        </w:tabs>
        <w:spacing w:line="312" w:lineRule="auto"/>
        <w:ind w:left="426"/>
        <w:jc w:val="both"/>
        <w:rPr>
          <w:rFonts w:ascii="Verdana" w:hAnsi="Verdana" w:cs="Arial"/>
          <w:sz w:val="20"/>
        </w:rPr>
      </w:pPr>
    </w:p>
    <w:p w:rsidR="009A484A" w:rsidRPr="007568BB" w:rsidRDefault="006E6194" w:rsidP="007568BB">
      <w:pPr>
        <w:pStyle w:val="PargrafodaLista"/>
        <w:widowControl w:val="0"/>
        <w:numPr>
          <w:ilvl w:val="0"/>
          <w:numId w:val="63"/>
        </w:numPr>
        <w:tabs>
          <w:tab w:val="left" w:pos="851"/>
        </w:tabs>
        <w:spacing w:line="312" w:lineRule="auto"/>
        <w:ind w:left="426" w:hanging="426"/>
        <w:jc w:val="both"/>
        <w:rPr>
          <w:rFonts w:ascii="Verdana" w:hAnsi="Verdana" w:cs="Arial"/>
          <w:sz w:val="20"/>
        </w:rPr>
      </w:pPr>
      <w:r>
        <w:rPr>
          <w:rFonts w:ascii="Verdana" w:hAnsi="Verdana" w:cs="Arial"/>
          <w:sz w:val="20"/>
        </w:rPr>
        <w:t>a Alienante e o Agente Fiduciário celebraram, em [</w:t>
      </w:r>
      <w:r w:rsidRPr="007568BB">
        <w:rPr>
          <w:rFonts w:ascii="Verdana" w:hAnsi="Verdana" w:cs="Arial"/>
          <w:sz w:val="20"/>
          <w:highlight w:val="yellow"/>
        </w:rPr>
        <w:t>=</w:t>
      </w:r>
      <w:r>
        <w:rPr>
          <w:rFonts w:ascii="Verdana" w:hAnsi="Verdana" w:cs="Arial"/>
          <w:sz w:val="20"/>
        </w:rPr>
        <w:t>] de [</w:t>
      </w:r>
      <w:r w:rsidRPr="007568BB">
        <w:rPr>
          <w:rFonts w:ascii="Verdana" w:hAnsi="Verdana" w:cs="Arial"/>
          <w:sz w:val="20"/>
          <w:highlight w:val="yellow"/>
        </w:rPr>
        <w:t>=</w:t>
      </w:r>
      <w:r>
        <w:rPr>
          <w:rFonts w:ascii="Verdana" w:hAnsi="Verdana" w:cs="Arial"/>
          <w:sz w:val="20"/>
        </w:rPr>
        <w:t>] de 2021, determinado "</w:t>
      </w:r>
      <w:r w:rsidRPr="007568BB">
        <w:rPr>
          <w:rFonts w:ascii="Verdana" w:hAnsi="Verdana" w:cs="Arial"/>
          <w:i/>
          <w:iCs/>
          <w:sz w:val="20"/>
        </w:rPr>
        <w:t>Instrumento Particular de Constituição de Alienação Fiduciária de Equipamentos e Outras Avenças</w:t>
      </w:r>
      <w:r>
        <w:rPr>
          <w:rFonts w:ascii="Verdana" w:hAnsi="Verdana" w:cs="Arial"/>
          <w:sz w:val="20"/>
        </w:rPr>
        <w:t xml:space="preserve">" </w:t>
      </w:r>
      <w:r w:rsidR="009A484A" w:rsidRPr="007568BB">
        <w:rPr>
          <w:rFonts w:ascii="Verdana" w:hAnsi="Verdana" w:cs="Arial"/>
          <w:sz w:val="20"/>
        </w:rPr>
        <w:t>(“</w:t>
      </w:r>
      <w:r w:rsidR="009A484A" w:rsidRPr="007568BB">
        <w:rPr>
          <w:rFonts w:ascii="Verdana" w:hAnsi="Verdana" w:cs="Arial"/>
          <w:b/>
          <w:bCs/>
          <w:sz w:val="20"/>
        </w:rPr>
        <w:t>Contrato de Alienação Fiduciária de Equipamentos</w:t>
      </w:r>
      <w:r w:rsidR="009A484A" w:rsidRPr="007568BB">
        <w:rPr>
          <w:rFonts w:ascii="Verdana" w:hAnsi="Verdana" w:cs="Arial"/>
          <w:sz w:val="20"/>
        </w:rPr>
        <w:t>”);</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spacing w:line="312" w:lineRule="auto"/>
        <w:ind w:left="720" w:hanging="720"/>
        <w:jc w:val="both"/>
        <w:rPr>
          <w:rFonts w:ascii="Verdana" w:hAnsi="Verdana" w:cs="Arial"/>
          <w:sz w:val="20"/>
        </w:rPr>
      </w:pPr>
      <w:r w:rsidRPr="00BC4EE3">
        <w:rPr>
          <w:rFonts w:ascii="Verdana" w:hAnsi="Verdana" w:cs="Arial"/>
          <w:sz w:val="20"/>
        </w:rPr>
        <w:t>(</w:t>
      </w:r>
      <w:proofErr w:type="spellStart"/>
      <w:r w:rsidRPr="00BC4EE3">
        <w:rPr>
          <w:rFonts w:ascii="Verdana" w:hAnsi="Verdana" w:cs="Arial"/>
          <w:sz w:val="20"/>
        </w:rPr>
        <w:t>ii</w:t>
      </w:r>
      <w:proofErr w:type="spellEnd"/>
      <w:r w:rsidRPr="00BC4EE3">
        <w:rPr>
          <w:rFonts w:ascii="Verdana" w:hAnsi="Verdana" w:cs="Arial"/>
          <w:sz w:val="20"/>
        </w:rPr>
        <w:t>)</w:t>
      </w:r>
      <w:r w:rsidRPr="00BC4EE3">
        <w:rPr>
          <w:rFonts w:ascii="Verdana" w:hAnsi="Verdana" w:cs="Arial"/>
          <w:sz w:val="20"/>
        </w:rPr>
        <w:tab/>
      </w:r>
      <w:r>
        <w:rPr>
          <w:rFonts w:ascii="Verdana" w:hAnsi="Verdana" w:cs="Arial"/>
          <w:sz w:val="20"/>
        </w:rPr>
        <w:t>[</w:t>
      </w:r>
      <w:r w:rsidR="006E6194">
        <w:rPr>
          <w:rFonts w:ascii="Verdana" w:hAnsi="Verdana" w:cs="Arial"/>
          <w:sz w:val="20"/>
        </w:rPr>
        <w:t xml:space="preserve">em </w:t>
      </w:r>
      <w:r w:rsidR="006E6194" w:rsidRPr="006E6194">
        <w:rPr>
          <w:rFonts w:ascii="Verdana" w:hAnsi="Verdana" w:cs="Arial"/>
          <w:sz w:val="20"/>
        </w:rPr>
        <w:t>[</w:t>
      </w:r>
      <w:r w:rsidR="006E6194" w:rsidRPr="007568BB">
        <w:rPr>
          <w:rFonts w:ascii="Verdana" w:hAnsi="Verdana" w:cs="Arial"/>
          <w:sz w:val="20"/>
        </w:rPr>
        <w:t>=</w:t>
      </w:r>
      <w:r w:rsidR="006E6194" w:rsidRPr="006E6194">
        <w:rPr>
          <w:rFonts w:ascii="Verdana" w:hAnsi="Verdana" w:cs="Arial"/>
          <w:sz w:val="20"/>
        </w:rPr>
        <w:t>] de [</w:t>
      </w:r>
      <w:r w:rsidR="006E6194" w:rsidRPr="007568BB">
        <w:rPr>
          <w:rFonts w:ascii="Verdana" w:hAnsi="Verdana" w:cs="Arial"/>
          <w:sz w:val="20"/>
        </w:rPr>
        <w:t>=</w:t>
      </w:r>
      <w:r w:rsidR="006E6194" w:rsidRPr="006E6194">
        <w:rPr>
          <w:rFonts w:ascii="Verdana" w:hAnsi="Verdana" w:cs="Arial"/>
          <w:sz w:val="20"/>
        </w:rPr>
        <w:t>]</w:t>
      </w:r>
      <w:r w:rsidR="006E6194">
        <w:rPr>
          <w:rFonts w:ascii="Verdana" w:hAnsi="Verdana" w:cs="Arial"/>
          <w:sz w:val="20"/>
        </w:rPr>
        <w:t xml:space="preserve"> de [=]</w:t>
      </w:r>
      <w:r w:rsidRPr="00BC4EE3">
        <w:rPr>
          <w:rFonts w:ascii="Verdana" w:hAnsi="Verdana" w:cs="Arial"/>
          <w:sz w:val="20"/>
        </w:rPr>
        <w:t xml:space="preserve"> </w:t>
      </w:r>
      <w:r>
        <w:rPr>
          <w:rFonts w:ascii="Verdana" w:hAnsi="Verdana" w:cs="Arial"/>
          <w:sz w:val="20"/>
        </w:rPr>
        <w:t xml:space="preserve">o Local de Depósito dos Equipamentos Alienados Fiduciariamente foi alterado, conforme aprovado </w:t>
      </w:r>
      <w:r>
        <w:rPr>
          <w:rFonts w:ascii="Verdana" w:hAnsi="Verdana"/>
          <w:sz w:val="20"/>
          <w:szCs w:val="20"/>
        </w:rPr>
        <w:t>pelo</w:t>
      </w:r>
      <w:r w:rsidR="006E6194">
        <w:rPr>
          <w:rFonts w:ascii="Verdana" w:hAnsi="Verdana"/>
          <w:sz w:val="20"/>
          <w:szCs w:val="20"/>
        </w:rPr>
        <w:t xml:space="preserve"> </w:t>
      </w:r>
      <w:r>
        <w:rPr>
          <w:rFonts w:ascii="Verdana" w:hAnsi="Verdana"/>
          <w:sz w:val="20"/>
          <w:szCs w:val="20"/>
        </w:rPr>
        <w:t>Debenturista</w:t>
      </w:r>
      <w:r w:rsidR="006E6194">
        <w:rPr>
          <w:rFonts w:ascii="Verdana" w:hAnsi="Verdana"/>
          <w:sz w:val="20"/>
          <w:szCs w:val="20"/>
        </w:rPr>
        <w:t xml:space="preserve">, </w:t>
      </w:r>
      <w:r w:rsidRPr="00BC4EE3">
        <w:rPr>
          <w:rFonts w:ascii="Verdana" w:hAnsi="Verdana" w:cs="Arial"/>
          <w:sz w:val="20"/>
        </w:rPr>
        <w:t xml:space="preserve">nos termos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006E6194">
        <w:rPr>
          <w:rFonts w:ascii="Verdana" w:hAnsi="Verdana" w:cs="Arial"/>
          <w:sz w:val="20"/>
        </w:rPr>
        <w:t xml:space="preserve"> </w:t>
      </w:r>
      <w:r>
        <w:rPr>
          <w:rFonts w:ascii="Verdana" w:hAnsi="Verdana" w:cs="Arial"/>
          <w:sz w:val="20"/>
        </w:rPr>
        <w:t>/</w:t>
      </w:r>
      <w:r w:rsidR="006E6194" w:rsidRPr="006E6194">
        <w:rPr>
          <w:rFonts w:ascii="Verdana" w:hAnsi="Verdana" w:cs="Arial"/>
          <w:sz w:val="20"/>
        </w:rPr>
        <w:t xml:space="preserve"> </w:t>
      </w:r>
      <w:r w:rsidR="006E6194">
        <w:rPr>
          <w:rFonts w:ascii="Verdana" w:hAnsi="Verdana" w:cs="Arial"/>
          <w:sz w:val="20"/>
        </w:rPr>
        <w:t xml:space="preserve">em </w:t>
      </w:r>
      <w:r w:rsidR="006E6194" w:rsidRPr="008B77E9">
        <w:rPr>
          <w:rFonts w:ascii="Verdana" w:hAnsi="Verdana" w:cs="Arial"/>
          <w:sz w:val="20"/>
        </w:rPr>
        <w:t>[=] de [=]</w:t>
      </w:r>
      <w:r w:rsidR="006E6194">
        <w:rPr>
          <w:rFonts w:ascii="Verdana" w:hAnsi="Verdana" w:cs="Arial"/>
          <w:sz w:val="20"/>
        </w:rPr>
        <w:t xml:space="preserve"> de [=]</w:t>
      </w:r>
      <w:r>
        <w:rPr>
          <w:rFonts w:ascii="Verdana" w:hAnsi="Verdana" w:cs="Arial"/>
          <w:sz w:val="20"/>
        </w:rPr>
        <w:t xml:space="preserve"> </w:t>
      </w:r>
      <w:r w:rsidRPr="005A0BD2">
        <w:rPr>
          <w:rFonts w:ascii="Verdana" w:hAnsi="Verdana" w:cs="Arial"/>
          <w:sz w:val="20"/>
        </w:rPr>
        <w:t xml:space="preserve">ocorreu o Reforço da Garantia, estando as Partes autorizadas e obrigadas a celebrar aditamento </w:t>
      </w:r>
      <w:r>
        <w:rPr>
          <w:rFonts w:ascii="Verdana" w:hAnsi="Verdana" w:cs="Arial"/>
          <w:sz w:val="20"/>
        </w:rPr>
        <w:t xml:space="preserve">ao </w:t>
      </w:r>
      <w:r w:rsidRPr="005A0BD2">
        <w:rPr>
          <w:rFonts w:ascii="Verdana" w:hAnsi="Verdana" w:cs="Arial"/>
          <w:sz w:val="20"/>
        </w:rPr>
        <w:t xml:space="preserve">Contrato de Alienação Fiduciária de </w:t>
      </w:r>
      <w:r>
        <w:rPr>
          <w:rFonts w:ascii="Verdana" w:hAnsi="Verdana" w:cs="Arial"/>
          <w:sz w:val="20"/>
        </w:rPr>
        <w:t>Equipamentos</w:t>
      </w:r>
      <w:r w:rsidRPr="005A0BD2">
        <w:rPr>
          <w:rFonts w:ascii="Verdana" w:hAnsi="Verdana" w:cs="Arial"/>
          <w:sz w:val="20"/>
        </w:rPr>
        <w:t xml:space="preserve">, nos termos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 xml:space="preserve">Equipamentos / </w:t>
      </w:r>
      <w:r w:rsidR="006E6194">
        <w:rPr>
          <w:rFonts w:ascii="Verdana" w:hAnsi="Verdana" w:cs="Arial"/>
          <w:sz w:val="20"/>
        </w:rPr>
        <w:t xml:space="preserve">em </w:t>
      </w:r>
      <w:r w:rsidR="006E6194" w:rsidRPr="008B77E9">
        <w:rPr>
          <w:rFonts w:ascii="Verdana" w:hAnsi="Verdana" w:cs="Arial"/>
          <w:sz w:val="20"/>
        </w:rPr>
        <w:t>[=] de [=]</w:t>
      </w:r>
      <w:r w:rsidR="006E6194">
        <w:rPr>
          <w:rFonts w:ascii="Verdana" w:hAnsi="Verdana" w:cs="Arial"/>
          <w:sz w:val="20"/>
        </w:rPr>
        <w:t xml:space="preserve"> de [=]</w:t>
      </w:r>
      <w:r>
        <w:rPr>
          <w:rFonts w:ascii="Verdana" w:hAnsi="Verdana" w:cs="Arial"/>
          <w:sz w:val="20"/>
        </w:rPr>
        <w:t xml:space="preserve"> </w:t>
      </w:r>
      <w:r w:rsidRPr="005A0BD2">
        <w:rPr>
          <w:rFonts w:ascii="Verdana" w:hAnsi="Verdana" w:cs="Arial"/>
          <w:sz w:val="20"/>
        </w:rPr>
        <w:t>ocorreu</w:t>
      </w:r>
      <w:r>
        <w:rPr>
          <w:rFonts w:ascii="Verdana" w:hAnsi="Verdana" w:cs="Arial"/>
          <w:sz w:val="20"/>
        </w:rPr>
        <w:t xml:space="preserve"> Substituição Automática</w:t>
      </w:r>
      <w:r w:rsidR="006E6194">
        <w:rPr>
          <w:rFonts w:ascii="Verdana" w:hAnsi="Verdana" w:cs="Arial"/>
          <w:sz w:val="20"/>
        </w:rPr>
        <w:t>,</w:t>
      </w:r>
      <w:r>
        <w:rPr>
          <w:rFonts w:ascii="Verdana" w:hAnsi="Verdana" w:cs="Arial"/>
          <w:sz w:val="20"/>
        </w:rPr>
        <w:t xml:space="preserve"> </w:t>
      </w:r>
      <w:r w:rsidRPr="005A0BD2">
        <w:rPr>
          <w:rFonts w:ascii="Verdana" w:hAnsi="Verdana" w:cs="Arial"/>
          <w:sz w:val="20"/>
        </w:rPr>
        <w:t xml:space="preserve">estando as Partes autorizadas e obrigadas a celebrar aditamento </w:t>
      </w:r>
      <w:r>
        <w:rPr>
          <w:rFonts w:ascii="Verdana" w:hAnsi="Verdana" w:cs="Arial"/>
          <w:sz w:val="20"/>
        </w:rPr>
        <w:t xml:space="preserve">ao </w:t>
      </w:r>
      <w:r w:rsidRPr="005A0BD2">
        <w:rPr>
          <w:rFonts w:ascii="Verdana" w:hAnsi="Verdana" w:cs="Arial"/>
          <w:sz w:val="20"/>
        </w:rPr>
        <w:t xml:space="preserve">Contrato de Alienação Fiduciária de </w:t>
      </w:r>
      <w:r>
        <w:rPr>
          <w:rFonts w:ascii="Verdana" w:hAnsi="Verdana" w:cs="Arial"/>
          <w:sz w:val="20"/>
        </w:rPr>
        <w:t>Equipamentos</w:t>
      </w:r>
      <w:r w:rsidRPr="005A0BD2">
        <w:rPr>
          <w:rFonts w:ascii="Verdana" w:hAnsi="Verdana" w:cs="Arial"/>
          <w:sz w:val="20"/>
        </w:rPr>
        <w:t xml:space="preserve">, nos termos </w:t>
      </w:r>
      <w:r w:rsidR="006E6194">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 e</w:t>
      </w:r>
    </w:p>
    <w:p w:rsidR="009A484A" w:rsidRPr="00BC4EE3" w:rsidRDefault="009A484A" w:rsidP="009A484A">
      <w:pPr>
        <w:spacing w:line="312" w:lineRule="auto"/>
        <w:ind w:left="720" w:hanging="720"/>
        <w:jc w:val="both"/>
        <w:rPr>
          <w:rFonts w:ascii="Verdana" w:hAnsi="Verdana" w:cs="Arial"/>
          <w:sz w:val="20"/>
        </w:rPr>
      </w:pPr>
    </w:p>
    <w:p w:rsidR="009A484A" w:rsidRPr="00BC4EE3" w:rsidRDefault="009A484A" w:rsidP="009A484A">
      <w:pPr>
        <w:spacing w:line="312" w:lineRule="auto"/>
        <w:ind w:left="720" w:hanging="720"/>
        <w:jc w:val="both"/>
        <w:rPr>
          <w:rFonts w:ascii="Verdana" w:hAnsi="Verdana" w:cs="Arial"/>
          <w:sz w:val="20"/>
        </w:rPr>
      </w:pPr>
      <w:r w:rsidRPr="00BC4EE3">
        <w:rPr>
          <w:rFonts w:ascii="Verdana" w:hAnsi="Verdana" w:cs="Arial"/>
          <w:sz w:val="20"/>
        </w:rPr>
        <w:t>(</w:t>
      </w:r>
      <w:proofErr w:type="spellStart"/>
      <w:r w:rsidRPr="00BC4EE3">
        <w:rPr>
          <w:rFonts w:ascii="Verdana" w:hAnsi="Verdana" w:cs="Arial"/>
          <w:sz w:val="20"/>
        </w:rPr>
        <w:t>iii</w:t>
      </w:r>
      <w:proofErr w:type="spellEnd"/>
      <w:r w:rsidRPr="00BC4EE3">
        <w:rPr>
          <w:rFonts w:ascii="Verdana" w:hAnsi="Verdana" w:cs="Arial"/>
          <w:sz w:val="20"/>
        </w:rPr>
        <w:t>)</w:t>
      </w:r>
      <w:r w:rsidRPr="00BC4EE3">
        <w:rPr>
          <w:rFonts w:ascii="Verdana" w:hAnsi="Verdana" w:cs="Arial"/>
          <w:sz w:val="20"/>
        </w:rPr>
        <w:tab/>
        <w:t xml:space="preserve">as Partes acordaram em aditar </w:t>
      </w:r>
      <w:r>
        <w:rPr>
          <w:rFonts w:ascii="Verdana" w:hAnsi="Verdana" w:cs="Arial"/>
          <w:sz w:val="20"/>
        </w:rPr>
        <w:t xml:space="preserve">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 xml:space="preserve"> para </w:t>
      </w:r>
      <w:r>
        <w:rPr>
          <w:rFonts w:ascii="Verdana" w:hAnsi="Verdana" w:cs="Arial"/>
          <w:sz w:val="20"/>
        </w:rPr>
        <w:t>[</w:t>
      </w:r>
      <w:r>
        <w:rPr>
          <w:rFonts w:ascii="Verdana" w:hAnsi="Verdana"/>
          <w:color w:val="000000"/>
          <w:sz w:val="20"/>
        </w:rPr>
        <w:t xml:space="preserve">alterar o Anexo </w:t>
      </w:r>
      <w:r w:rsidR="00691FB7">
        <w:rPr>
          <w:rFonts w:ascii="Verdana" w:hAnsi="Verdana"/>
          <w:color w:val="000000"/>
          <w:sz w:val="20"/>
        </w:rPr>
        <w:t>I</w:t>
      </w:r>
      <w:r>
        <w:rPr>
          <w:rFonts w:ascii="Verdana" w:hAnsi="Verdana"/>
          <w:color w:val="000000"/>
          <w:sz w:val="20"/>
        </w:rPr>
        <w:t xml:space="preserve">I do </w:t>
      </w:r>
      <w:r w:rsidRPr="005A0BD2">
        <w:rPr>
          <w:rFonts w:ascii="Verdana" w:hAnsi="Verdana" w:cs="Arial"/>
          <w:sz w:val="20"/>
        </w:rPr>
        <w:t xml:space="preserve">Contrato de Alienação Fiduciária de </w:t>
      </w:r>
      <w:r>
        <w:rPr>
          <w:rFonts w:ascii="Verdana" w:hAnsi="Verdana" w:cs="Arial"/>
          <w:sz w:val="20"/>
        </w:rPr>
        <w:t>Equipamentos</w:t>
      </w:r>
      <w:r>
        <w:rPr>
          <w:rFonts w:ascii="Verdana" w:hAnsi="Verdana"/>
          <w:color w:val="000000"/>
          <w:sz w:val="20"/>
        </w:rPr>
        <w:t xml:space="preserve"> de modo a alterar o Local de Depósito dos Equipamentos Alienados Fiduciariamente </w:t>
      </w:r>
      <w:r>
        <w:rPr>
          <w:rFonts w:ascii="Verdana" w:hAnsi="Verdana" w:cs="Arial"/>
          <w:sz w:val="20"/>
        </w:rPr>
        <w:t xml:space="preserve">/ alterar e consolidar o Anexo </w:t>
      </w:r>
      <w:r w:rsidR="00691FB7">
        <w:rPr>
          <w:rFonts w:ascii="Verdana" w:hAnsi="Verdana" w:cs="Arial"/>
          <w:sz w:val="20"/>
        </w:rPr>
        <w:t>I</w:t>
      </w:r>
      <w:r>
        <w:rPr>
          <w:rFonts w:ascii="Verdana" w:hAnsi="Verdana" w:cs="Arial"/>
          <w:sz w:val="20"/>
        </w:rPr>
        <w:t xml:space="preserve">I do </w:t>
      </w:r>
      <w:r w:rsidRPr="005A0BD2">
        <w:rPr>
          <w:rFonts w:ascii="Verdana" w:hAnsi="Verdana" w:cs="Arial"/>
          <w:sz w:val="20"/>
        </w:rPr>
        <w:t xml:space="preserve">Contrato de Alienação Fiduciária de </w:t>
      </w:r>
      <w:r>
        <w:rPr>
          <w:rFonts w:ascii="Verdana" w:hAnsi="Verdana" w:cs="Arial"/>
          <w:sz w:val="20"/>
        </w:rPr>
        <w:t xml:space="preserve">Equipamentos, a fim de incluir na definição de </w:t>
      </w:r>
      <w:r w:rsidRPr="000F32E5">
        <w:rPr>
          <w:rFonts w:ascii="Verdana" w:hAnsi="Verdana"/>
          <w:color w:val="000000"/>
          <w:sz w:val="20"/>
          <w:szCs w:val="20"/>
        </w:rPr>
        <w:t>“</w:t>
      </w:r>
      <w:r w:rsidRPr="007568BB">
        <w:rPr>
          <w:rFonts w:ascii="Verdana" w:hAnsi="Verdana"/>
          <w:b/>
          <w:bCs/>
          <w:color w:val="000000"/>
          <w:sz w:val="20"/>
          <w:szCs w:val="20"/>
        </w:rPr>
        <w:t>Equipamentos Alienados Fiduciariamente</w:t>
      </w:r>
      <w:r>
        <w:rPr>
          <w:rFonts w:ascii="Verdana" w:hAnsi="Verdana"/>
          <w:color w:val="000000"/>
          <w:sz w:val="20"/>
          <w:szCs w:val="20"/>
        </w:rPr>
        <w:t xml:space="preserve">” as novas garantias, para todos os fins e efeitos </w:t>
      </w:r>
      <w:r>
        <w:rPr>
          <w:rFonts w:ascii="Verdana" w:hAnsi="Verdana" w:cs="Arial"/>
          <w:sz w:val="20"/>
        </w:rPr>
        <w:t xml:space="preserve">/ alterar e consolidar o Anexo </w:t>
      </w:r>
      <w:r w:rsidR="00691FB7">
        <w:rPr>
          <w:rFonts w:ascii="Verdana" w:hAnsi="Verdana" w:cs="Arial"/>
          <w:sz w:val="20"/>
        </w:rPr>
        <w:t>I</w:t>
      </w:r>
      <w:r>
        <w:rPr>
          <w:rFonts w:ascii="Verdana" w:hAnsi="Verdana" w:cs="Arial"/>
          <w:sz w:val="20"/>
        </w:rPr>
        <w:t xml:space="preserve">I do </w:t>
      </w:r>
      <w:r w:rsidRPr="005A0BD2">
        <w:rPr>
          <w:rFonts w:ascii="Verdana" w:hAnsi="Verdana" w:cs="Arial"/>
          <w:sz w:val="20"/>
        </w:rPr>
        <w:t xml:space="preserve">Contrato de Alienação Fiduciária de </w:t>
      </w:r>
      <w:r>
        <w:rPr>
          <w:rFonts w:ascii="Verdana" w:hAnsi="Verdana" w:cs="Arial"/>
          <w:sz w:val="20"/>
        </w:rPr>
        <w:t xml:space="preserve">Equipamentos, a fim de incluir na definição de </w:t>
      </w:r>
      <w:r w:rsidRPr="000F32E5">
        <w:rPr>
          <w:rFonts w:ascii="Verdana" w:hAnsi="Verdana"/>
          <w:color w:val="000000"/>
          <w:sz w:val="20"/>
          <w:szCs w:val="20"/>
        </w:rPr>
        <w:t>“</w:t>
      </w:r>
      <w:r w:rsidRPr="007568BB">
        <w:rPr>
          <w:rFonts w:ascii="Verdana" w:hAnsi="Verdana"/>
          <w:b/>
          <w:bCs/>
          <w:color w:val="000000"/>
          <w:sz w:val="20"/>
          <w:szCs w:val="20"/>
        </w:rPr>
        <w:t>Equipamentos Alienados Fiduciariamente</w:t>
      </w:r>
      <w:r>
        <w:rPr>
          <w:rFonts w:ascii="Verdana" w:hAnsi="Verdana"/>
          <w:color w:val="000000"/>
          <w:sz w:val="20"/>
          <w:szCs w:val="20"/>
        </w:rPr>
        <w:t>” os Novos Equipamentos, para todos os fins e efeitos</w:t>
      </w:r>
      <w:r>
        <w:rPr>
          <w:rFonts w:ascii="Verdana" w:hAnsi="Verdana" w:cs="Arial"/>
          <w:sz w:val="20"/>
        </w:rPr>
        <w:t>]</w:t>
      </w:r>
      <w:r w:rsidRPr="00BC4EE3">
        <w:rPr>
          <w:rFonts w:ascii="Verdana" w:hAnsi="Verdana" w:cs="Arial"/>
          <w:sz w:val="20"/>
        </w:rPr>
        <w:t xml:space="preserve">. </w:t>
      </w:r>
    </w:p>
    <w:p w:rsidR="009A484A" w:rsidRPr="00BC4EE3" w:rsidRDefault="009A484A" w:rsidP="009A484A">
      <w:pPr>
        <w:widowControl w:val="0"/>
        <w:spacing w:line="312" w:lineRule="auto"/>
        <w:jc w:val="both"/>
        <w:rPr>
          <w:rFonts w:ascii="Verdana" w:hAnsi="Verdana" w:cs="Arial"/>
          <w:sz w:val="20"/>
        </w:rPr>
      </w:pPr>
    </w:p>
    <w:p w:rsidR="009A484A" w:rsidRPr="00BC4EE3" w:rsidRDefault="009A484A" w:rsidP="009A484A">
      <w:pPr>
        <w:widowControl w:val="0"/>
        <w:spacing w:line="312" w:lineRule="auto"/>
        <w:jc w:val="both"/>
        <w:rPr>
          <w:rFonts w:ascii="Verdana" w:hAnsi="Verdana" w:cs="Arial"/>
          <w:sz w:val="20"/>
        </w:rPr>
      </w:pPr>
      <w:r w:rsidRPr="00BC4EE3">
        <w:rPr>
          <w:rFonts w:ascii="Verdana" w:hAnsi="Verdana" w:cs="Arial"/>
          <w:sz w:val="20"/>
        </w:rPr>
        <w:t xml:space="preserve">Os termos aqui iniciados em letra maiúscula, que estejam no singular ou no plural, terão o significado a eles atribuído </w:t>
      </w:r>
      <w:r>
        <w:rPr>
          <w:rFonts w:ascii="Verdana" w:hAnsi="Verdana" w:cs="Arial"/>
          <w:sz w:val="20"/>
        </w:rPr>
        <w:t xml:space="preserve">no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 xml:space="preserve"> e/ou no presente Aditamento, ainda que posteriormente ao seu uso.</w:t>
      </w:r>
    </w:p>
    <w:p w:rsidR="009A484A" w:rsidRPr="005A0BD2" w:rsidRDefault="009A484A" w:rsidP="009A484A">
      <w:pPr>
        <w:widowControl w:val="0"/>
        <w:spacing w:line="312" w:lineRule="auto"/>
        <w:jc w:val="both"/>
        <w:rPr>
          <w:rFonts w:ascii="Verdana" w:hAnsi="Verdana"/>
          <w:color w:val="000000"/>
          <w:sz w:val="20"/>
          <w:u w:val="single"/>
        </w:rPr>
      </w:pPr>
    </w:p>
    <w:p w:rsidR="009A484A" w:rsidRPr="00BC4EE3" w:rsidRDefault="009A484A" w:rsidP="009A484A">
      <w:pPr>
        <w:keepNext/>
        <w:spacing w:line="312" w:lineRule="auto"/>
        <w:jc w:val="both"/>
        <w:outlineLvl w:val="0"/>
        <w:rPr>
          <w:rFonts w:ascii="Verdana" w:hAnsi="Verdana" w:cs="Arial"/>
          <w:sz w:val="20"/>
        </w:rPr>
      </w:pPr>
      <w:r w:rsidRPr="00BC4EE3">
        <w:rPr>
          <w:rFonts w:ascii="Verdana" w:hAnsi="Verdana" w:cs="Arial"/>
          <w:b/>
          <w:sz w:val="20"/>
        </w:rPr>
        <w:t>CLÁUSULA PRIMEIRA - AUTORIZAÇÕES</w:t>
      </w:r>
    </w:p>
    <w:p w:rsidR="009A484A" w:rsidRPr="00BC4EE3" w:rsidRDefault="009A484A" w:rsidP="009A484A">
      <w:pPr>
        <w:spacing w:line="312" w:lineRule="auto"/>
        <w:jc w:val="both"/>
        <w:rPr>
          <w:rFonts w:ascii="Verdana" w:hAnsi="Verdana" w:cs="Arial"/>
          <w:sz w:val="20"/>
        </w:rPr>
      </w:pPr>
    </w:p>
    <w:p w:rsidR="009A484A" w:rsidRPr="00BC4EE3" w:rsidRDefault="000750D2" w:rsidP="009A484A">
      <w:pPr>
        <w:numPr>
          <w:ilvl w:val="1"/>
          <w:numId w:val="54"/>
        </w:numPr>
        <w:spacing w:line="312" w:lineRule="auto"/>
        <w:ind w:left="0" w:firstLine="0"/>
        <w:jc w:val="both"/>
        <w:rPr>
          <w:rFonts w:ascii="Verdana" w:hAnsi="Verdana" w:cs="Arial"/>
          <w:b/>
          <w:sz w:val="20"/>
        </w:rPr>
      </w:pPr>
      <w:r>
        <w:rPr>
          <w:rFonts w:ascii="Verdana" w:hAnsi="Verdana" w:cs="Arial"/>
          <w:b/>
          <w:sz w:val="20"/>
        </w:rPr>
        <w:t xml:space="preserve">AUTORIZAÇÕES </w:t>
      </w:r>
      <w:r w:rsidR="0060469D">
        <w:rPr>
          <w:rFonts w:ascii="Verdana" w:hAnsi="Verdana" w:cs="Arial"/>
          <w:b/>
          <w:sz w:val="20"/>
        </w:rPr>
        <w:t>PARA CELEBRAÇÃO DO ADITAMENTO</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numPr>
          <w:ilvl w:val="2"/>
          <w:numId w:val="54"/>
        </w:numPr>
        <w:spacing w:line="312" w:lineRule="auto"/>
        <w:ind w:left="0" w:firstLine="0"/>
        <w:jc w:val="both"/>
        <w:rPr>
          <w:rFonts w:ascii="Verdana" w:hAnsi="Verdana" w:cs="Arial"/>
          <w:sz w:val="20"/>
        </w:rPr>
      </w:pPr>
      <w:r w:rsidRPr="00BC4EE3">
        <w:rPr>
          <w:rFonts w:ascii="Verdana" w:hAnsi="Verdana" w:cs="Arial"/>
          <w:sz w:val="20"/>
        </w:rPr>
        <w:t xml:space="preserve">O presente Aditamento é celebrado de acordo com o disposto nas Cláusulas </w:t>
      </w:r>
      <w:r>
        <w:rPr>
          <w:rFonts w:ascii="Verdana" w:hAnsi="Verdana" w:cs="Arial"/>
          <w:sz w:val="20"/>
        </w:rPr>
        <w:t>2.4</w:t>
      </w:r>
      <w:r w:rsidRPr="00BC4EE3">
        <w:rPr>
          <w:rFonts w:ascii="Verdana" w:hAnsi="Verdana" w:cs="Arial"/>
          <w:sz w:val="20"/>
        </w:rPr>
        <w:t xml:space="preserve"> e </w:t>
      </w:r>
      <w:r>
        <w:rPr>
          <w:rFonts w:ascii="Verdana" w:hAnsi="Verdana" w:cs="Arial"/>
          <w:sz w:val="20"/>
        </w:rPr>
        <w:t xml:space="preserve">[2.2.2 / </w:t>
      </w:r>
      <w:r w:rsidRPr="005A0BD2">
        <w:rPr>
          <w:rFonts w:ascii="Verdana" w:hAnsi="Verdana" w:cs="Arial"/>
          <w:sz w:val="20"/>
        </w:rPr>
        <w:t xml:space="preserve">6.1 e 6.4 </w:t>
      </w:r>
      <w:r>
        <w:rPr>
          <w:rFonts w:ascii="Verdana" w:hAnsi="Verdana" w:cs="Arial"/>
          <w:sz w:val="20"/>
        </w:rPr>
        <w:t>/ 7.3 e 7.1]</w:t>
      </w:r>
      <w:r w:rsidRPr="00BC4EE3">
        <w:rPr>
          <w:rFonts w:ascii="Verdana" w:hAnsi="Verdana" w:cs="Arial"/>
          <w:sz w:val="20"/>
        </w:rPr>
        <w:t xml:space="preserve"> </w:t>
      </w:r>
      <w:r>
        <w:rPr>
          <w:rFonts w:ascii="Verdana" w:hAnsi="Verdana" w:cs="Arial"/>
          <w:sz w:val="20"/>
        </w:rPr>
        <w:t>do C</w:t>
      </w:r>
      <w:r w:rsidRPr="005A0BD2">
        <w:rPr>
          <w:rFonts w:ascii="Verdana" w:hAnsi="Verdana" w:cs="Arial"/>
          <w:sz w:val="20"/>
        </w:rPr>
        <w:t xml:space="preserve">ontrato de Alienação Fiduciária de </w:t>
      </w:r>
      <w:r>
        <w:rPr>
          <w:rFonts w:ascii="Verdana" w:hAnsi="Verdana" w:cs="Arial"/>
          <w:sz w:val="20"/>
        </w:rPr>
        <w:t xml:space="preserve">Equipamentos </w:t>
      </w:r>
      <w:r w:rsidRPr="00BC4EE3">
        <w:rPr>
          <w:rFonts w:ascii="Verdana" w:hAnsi="Verdana" w:cs="Arial"/>
          <w:sz w:val="20"/>
        </w:rPr>
        <w:t xml:space="preserve">e sua celebração é autorizada com a dispensa de nova aprovação societária pela </w:t>
      </w:r>
      <w:r>
        <w:rPr>
          <w:rFonts w:ascii="Verdana" w:hAnsi="Verdana" w:cs="Arial"/>
          <w:sz w:val="20"/>
        </w:rPr>
        <w:t>Alienante</w:t>
      </w:r>
      <w:r w:rsidRPr="00BC4EE3">
        <w:rPr>
          <w:rFonts w:ascii="Verdana" w:hAnsi="Verdana" w:cs="Arial"/>
          <w:sz w:val="20"/>
        </w:rPr>
        <w:t>, ou de realização de Assembleia Geral de Debenturista.</w:t>
      </w:r>
    </w:p>
    <w:p w:rsidR="009A484A" w:rsidRPr="00BC4EE3" w:rsidRDefault="009A484A" w:rsidP="009A484A">
      <w:pPr>
        <w:spacing w:line="312" w:lineRule="auto"/>
        <w:jc w:val="both"/>
        <w:rPr>
          <w:rFonts w:ascii="Verdana" w:hAnsi="Verdana" w:cs="Arial"/>
          <w:sz w:val="20"/>
        </w:rPr>
      </w:pPr>
      <w:r w:rsidRPr="00BC4EE3">
        <w:rPr>
          <w:rFonts w:ascii="Verdana" w:hAnsi="Verdana" w:cs="Arial"/>
          <w:sz w:val="20"/>
        </w:rPr>
        <w:t xml:space="preserve"> </w:t>
      </w:r>
    </w:p>
    <w:p w:rsidR="009A484A" w:rsidRPr="00BC4EE3" w:rsidRDefault="009A484A" w:rsidP="009A484A">
      <w:pPr>
        <w:numPr>
          <w:ilvl w:val="2"/>
          <w:numId w:val="54"/>
        </w:numPr>
        <w:spacing w:line="312" w:lineRule="auto"/>
        <w:ind w:left="0" w:firstLine="0"/>
        <w:jc w:val="both"/>
        <w:rPr>
          <w:rFonts w:ascii="Verdana" w:hAnsi="Verdana" w:cs="Arial"/>
          <w:sz w:val="20"/>
        </w:rPr>
      </w:pPr>
      <w:r w:rsidRPr="00BC4EE3">
        <w:rPr>
          <w:rFonts w:ascii="Verdana" w:hAnsi="Verdana" w:cs="Arial"/>
          <w:sz w:val="20"/>
        </w:rPr>
        <w:t>Este Aditamento será protocolado, pela Emissora,</w:t>
      </w:r>
      <w:r>
        <w:rPr>
          <w:rFonts w:ascii="Verdana" w:hAnsi="Verdana" w:cs="Arial"/>
          <w:sz w:val="20"/>
        </w:rPr>
        <w:t xml:space="preserve"> para arquivamento nos</w:t>
      </w:r>
      <w:r w:rsidRPr="00BC4EE3">
        <w:rPr>
          <w:rFonts w:ascii="Verdana" w:hAnsi="Verdana" w:cs="Arial"/>
          <w:sz w:val="20"/>
        </w:rPr>
        <w:t xml:space="preserve"> </w:t>
      </w:r>
      <w:proofErr w:type="spellStart"/>
      <w:r w:rsidRPr="001C4FD3">
        <w:rPr>
          <w:rFonts w:ascii="Verdana" w:hAnsi="Verdana"/>
          <w:color w:val="000000"/>
          <w:sz w:val="20"/>
        </w:rPr>
        <w:t>RTDs</w:t>
      </w:r>
      <w:proofErr w:type="spellEnd"/>
      <w:r w:rsidRPr="00BC4EE3">
        <w:rPr>
          <w:rFonts w:ascii="Verdana" w:hAnsi="Verdana" w:cs="Arial"/>
          <w:sz w:val="20"/>
        </w:rPr>
        <w:t xml:space="preserve">, </w:t>
      </w:r>
      <w:r w:rsidRPr="005A0BD2">
        <w:rPr>
          <w:rFonts w:ascii="Verdana" w:hAnsi="Verdana"/>
          <w:color w:val="000000"/>
          <w:sz w:val="20"/>
        </w:rPr>
        <w:t xml:space="preserve">no prazo de até 3 (três) Dias Úteis contados da respectiva data de assinatura, devendo </w:t>
      </w:r>
      <w:r>
        <w:rPr>
          <w:rFonts w:ascii="Verdana" w:hAnsi="Verdana"/>
          <w:color w:val="000000"/>
          <w:sz w:val="20"/>
        </w:rPr>
        <w:t xml:space="preserve">o </w:t>
      </w:r>
      <w:r w:rsidRPr="00DE51B0">
        <w:rPr>
          <w:rFonts w:ascii="Verdana" w:hAnsi="Verdana" w:cs="Arial"/>
          <w:sz w:val="20"/>
          <w:szCs w:val="20"/>
        </w:rPr>
        <w:t xml:space="preserve">protocolo de prenotação </w:t>
      </w:r>
      <w:r w:rsidRPr="005A0BD2">
        <w:rPr>
          <w:rFonts w:ascii="Verdana" w:hAnsi="Verdana"/>
          <w:color w:val="000000"/>
          <w:sz w:val="20"/>
        </w:rPr>
        <w:t>deste Aditamento</w:t>
      </w:r>
      <w:r>
        <w:rPr>
          <w:rFonts w:ascii="Verdana" w:hAnsi="Verdana"/>
          <w:color w:val="000000"/>
          <w:sz w:val="20"/>
        </w:rPr>
        <w:t xml:space="preserve"> </w:t>
      </w:r>
      <w:r w:rsidRPr="005A0BD2">
        <w:rPr>
          <w:rFonts w:ascii="Verdana" w:hAnsi="Verdana"/>
          <w:color w:val="000000"/>
          <w:sz w:val="20"/>
        </w:rPr>
        <w:t xml:space="preserve">ser enviada </w:t>
      </w:r>
      <w:r>
        <w:rPr>
          <w:rFonts w:ascii="Verdana" w:hAnsi="Verdana"/>
          <w:color w:val="000000"/>
          <w:sz w:val="20"/>
        </w:rPr>
        <w:t xml:space="preserve">ao </w:t>
      </w:r>
      <w:r w:rsidR="003F48E9">
        <w:rPr>
          <w:rFonts w:ascii="Verdana" w:hAnsi="Verdana"/>
          <w:color w:val="000000"/>
          <w:sz w:val="20"/>
        </w:rPr>
        <w:t>Debenturista</w:t>
      </w:r>
      <w:r>
        <w:rPr>
          <w:rFonts w:ascii="Verdana" w:hAnsi="Verdana"/>
          <w:color w:val="000000"/>
          <w:sz w:val="20"/>
        </w:rPr>
        <w:t xml:space="preserve"> </w:t>
      </w:r>
      <w:r w:rsidR="0060469D">
        <w:rPr>
          <w:rFonts w:ascii="Verdana" w:hAnsi="Verdana"/>
          <w:color w:val="000000"/>
          <w:sz w:val="20"/>
        </w:rPr>
        <w:t xml:space="preserve">em </w:t>
      </w:r>
      <w:r w:rsidRPr="005A0BD2">
        <w:rPr>
          <w:rFonts w:ascii="Verdana" w:hAnsi="Verdana"/>
          <w:color w:val="000000"/>
          <w:sz w:val="20"/>
        </w:rPr>
        <w:t xml:space="preserve">até </w:t>
      </w:r>
      <w:r>
        <w:rPr>
          <w:rFonts w:ascii="Verdana" w:hAnsi="Verdana"/>
          <w:color w:val="000000"/>
          <w:sz w:val="20"/>
        </w:rPr>
        <w:t>3</w:t>
      </w:r>
      <w:r w:rsidRPr="005A0BD2">
        <w:rPr>
          <w:rFonts w:ascii="Verdana" w:hAnsi="Verdana"/>
          <w:color w:val="000000"/>
          <w:sz w:val="20"/>
        </w:rPr>
        <w:t xml:space="preserve"> (</w:t>
      </w:r>
      <w:r>
        <w:rPr>
          <w:rFonts w:ascii="Verdana" w:hAnsi="Verdana"/>
          <w:color w:val="000000"/>
          <w:sz w:val="20"/>
        </w:rPr>
        <w:t>três</w:t>
      </w:r>
      <w:r w:rsidRPr="005A0BD2">
        <w:rPr>
          <w:rFonts w:ascii="Verdana" w:hAnsi="Verdana"/>
          <w:color w:val="000000"/>
          <w:sz w:val="20"/>
        </w:rPr>
        <w:t>) Dias Úteis após seu efetivo arquivamento.</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numPr>
          <w:ilvl w:val="2"/>
          <w:numId w:val="54"/>
        </w:numPr>
        <w:spacing w:line="312" w:lineRule="auto"/>
        <w:ind w:left="0" w:firstLine="0"/>
        <w:jc w:val="both"/>
        <w:rPr>
          <w:rFonts w:ascii="Verdana" w:hAnsi="Verdana" w:cs="Arial"/>
          <w:sz w:val="20"/>
        </w:rPr>
      </w:pPr>
      <w:r w:rsidRPr="00BC4EE3">
        <w:rPr>
          <w:rFonts w:ascii="Verdana" w:hAnsi="Verdana" w:cs="Arial"/>
          <w:sz w:val="20"/>
        </w:rPr>
        <w:t xml:space="preserve">Este Aditamento será levado a registro ou arquivamento, conforme o caso, </w:t>
      </w:r>
      <w:r w:rsidRPr="005A0BD2">
        <w:rPr>
          <w:rFonts w:ascii="Verdana" w:hAnsi="Verdana"/>
          <w:color w:val="000000"/>
          <w:sz w:val="20"/>
        </w:rPr>
        <w:t xml:space="preserve">nos </w:t>
      </w:r>
      <w:proofErr w:type="spellStart"/>
      <w:r w:rsidRPr="005A0BD2">
        <w:rPr>
          <w:rFonts w:ascii="Verdana" w:hAnsi="Verdana"/>
          <w:color w:val="000000"/>
          <w:sz w:val="20"/>
          <w:u w:val="single"/>
        </w:rPr>
        <w:t>RTDs</w:t>
      </w:r>
      <w:proofErr w:type="spellEnd"/>
      <w:r w:rsidRPr="005A0BD2">
        <w:rPr>
          <w:rFonts w:ascii="Verdana" w:hAnsi="Verdana"/>
          <w:color w:val="000000"/>
          <w:sz w:val="20"/>
        </w:rPr>
        <w:t xml:space="preserve">, </w:t>
      </w:r>
      <w:r w:rsidRPr="00BC4EE3">
        <w:rPr>
          <w:rFonts w:ascii="Verdana" w:hAnsi="Verdana" w:cs="Arial"/>
          <w:sz w:val="20"/>
        </w:rPr>
        <w:t xml:space="preserve">no prazo máximo de 3 (três) Dias Úteis contados da respectiva data de assinatura. </w:t>
      </w:r>
      <w:r w:rsidRPr="005A0BD2">
        <w:rPr>
          <w:rFonts w:ascii="Verdana" w:hAnsi="Verdana"/>
          <w:color w:val="000000"/>
          <w:sz w:val="20"/>
        </w:rPr>
        <w:t xml:space="preserve">A Emissora deverá enviar </w:t>
      </w:r>
      <w:r>
        <w:rPr>
          <w:rFonts w:ascii="Verdana" w:hAnsi="Verdana"/>
          <w:color w:val="000000"/>
          <w:sz w:val="20"/>
        </w:rPr>
        <w:t xml:space="preserve">ao </w:t>
      </w:r>
      <w:r w:rsidR="003F48E9">
        <w:rPr>
          <w:rFonts w:ascii="Verdana" w:hAnsi="Verdana"/>
          <w:color w:val="000000"/>
          <w:sz w:val="20"/>
        </w:rPr>
        <w:t>Debenturista</w:t>
      </w:r>
      <w:r>
        <w:rPr>
          <w:rFonts w:ascii="Verdana" w:hAnsi="Verdana"/>
          <w:color w:val="000000"/>
          <w:sz w:val="20"/>
        </w:rPr>
        <w:t xml:space="preserve"> </w:t>
      </w:r>
      <w:r w:rsidRPr="005A0BD2">
        <w:rPr>
          <w:rFonts w:ascii="Verdana" w:hAnsi="Verdana"/>
          <w:color w:val="000000"/>
          <w:sz w:val="20"/>
        </w:rPr>
        <w:t xml:space="preserve">uma via original deste Aditamento devidamente registrado ou averbado nos </w:t>
      </w:r>
      <w:proofErr w:type="spellStart"/>
      <w:r w:rsidRPr="005A0BD2">
        <w:rPr>
          <w:rFonts w:ascii="Verdana" w:hAnsi="Verdana"/>
          <w:color w:val="000000"/>
          <w:sz w:val="20"/>
        </w:rPr>
        <w:t>RTDs</w:t>
      </w:r>
      <w:proofErr w:type="spellEnd"/>
      <w:r w:rsidRPr="005A0BD2">
        <w:rPr>
          <w:rFonts w:ascii="Verdana" w:hAnsi="Verdana"/>
          <w:color w:val="000000"/>
          <w:sz w:val="20"/>
        </w:rPr>
        <w:t xml:space="preserve"> no prazo de até </w:t>
      </w:r>
      <w:r>
        <w:rPr>
          <w:rFonts w:ascii="Verdana" w:hAnsi="Verdana"/>
          <w:color w:val="000000"/>
          <w:sz w:val="20"/>
        </w:rPr>
        <w:t>10 (dez)</w:t>
      </w:r>
      <w:r w:rsidRPr="005A0BD2">
        <w:rPr>
          <w:rFonts w:ascii="Verdana" w:hAnsi="Verdana"/>
          <w:color w:val="000000"/>
          <w:sz w:val="20"/>
        </w:rPr>
        <w:t xml:space="preserve"> dias </w:t>
      </w:r>
      <w:r w:rsidRPr="00DE51B0">
        <w:rPr>
          <w:rFonts w:ascii="Verdana" w:hAnsi="Verdana" w:cs="Arial"/>
          <w:sz w:val="20"/>
          <w:szCs w:val="20"/>
        </w:rPr>
        <w:t>contado</w:t>
      </w:r>
      <w:r>
        <w:rPr>
          <w:rFonts w:ascii="Verdana" w:hAnsi="Verdana" w:cs="Arial"/>
          <w:sz w:val="20"/>
          <w:szCs w:val="20"/>
        </w:rPr>
        <w:t>s</w:t>
      </w:r>
      <w:r w:rsidRPr="00DE51B0">
        <w:rPr>
          <w:rFonts w:ascii="Verdana" w:hAnsi="Verdana" w:cs="Arial"/>
          <w:sz w:val="20"/>
          <w:szCs w:val="20"/>
        </w:rPr>
        <w:t xml:space="preserve"> da data de assinatura deste </w:t>
      </w:r>
      <w:r>
        <w:rPr>
          <w:rFonts w:ascii="Verdana" w:hAnsi="Verdana" w:cs="Arial"/>
          <w:sz w:val="20"/>
          <w:szCs w:val="20"/>
        </w:rPr>
        <w:t>Aditamento</w:t>
      </w:r>
      <w:r w:rsidRPr="005A0BD2">
        <w:rPr>
          <w:rFonts w:ascii="Verdana" w:hAnsi="Verdana"/>
          <w:color w:val="000000"/>
          <w:sz w:val="20"/>
        </w:rPr>
        <w:t>.</w:t>
      </w:r>
    </w:p>
    <w:p w:rsidR="009A484A" w:rsidRPr="00BC4EE3" w:rsidRDefault="009A484A" w:rsidP="009A484A">
      <w:pPr>
        <w:tabs>
          <w:tab w:val="left" w:pos="3165"/>
        </w:tabs>
        <w:spacing w:line="312" w:lineRule="auto"/>
        <w:jc w:val="both"/>
        <w:rPr>
          <w:rFonts w:ascii="Verdana" w:hAnsi="Verdana" w:cs="Arial"/>
          <w:sz w:val="20"/>
        </w:rPr>
      </w:pPr>
    </w:p>
    <w:p w:rsidR="009A484A" w:rsidRPr="00BC4EE3" w:rsidRDefault="009A484A" w:rsidP="009A484A">
      <w:pPr>
        <w:keepNext/>
        <w:spacing w:line="312" w:lineRule="auto"/>
        <w:jc w:val="both"/>
        <w:outlineLvl w:val="0"/>
        <w:rPr>
          <w:rFonts w:ascii="Verdana" w:hAnsi="Verdana" w:cs="Arial"/>
          <w:b/>
          <w:bCs/>
          <w:sz w:val="20"/>
        </w:rPr>
      </w:pPr>
      <w:r w:rsidRPr="00BC4EE3">
        <w:rPr>
          <w:rFonts w:ascii="Verdana" w:hAnsi="Verdana" w:cs="Arial"/>
          <w:b/>
          <w:bCs/>
          <w:sz w:val="20"/>
        </w:rPr>
        <w:t>CLÁUSULA SEGUNDA - OBJETO E ALTERAÇÕES</w:t>
      </w:r>
    </w:p>
    <w:p w:rsidR="009A484A" w:rsidRDefault="009A484A" w:rsidP="009A484A">
      <w:pPr>
        <w:spacing w:line="312" w:lineRule="auto"/>
        <w:jc w:val="both"/>
        <w:rPr>
          <w:rFonts w:ascii="Verdana" w:hAnsi="Verdana" w:cs="Arial"/>
          <w:sz w:val="20"/>
        </w:rPr>
      </w:pPr>
    </w:p>
    <w:p w:rsidR="009A484A" w:rsidRDefault="009A484A" w:rsidP="009A484A">
      <w:pPr>
        <w:spacing w:line="312" w:lineRule="auto"/>
        <w:jc w:val="both"/>
        <w:rPr>
          <w:rFonts w:ascii="Verdana" w:hAnsi="Verdana" w:cs="Arial"/>
          <w:sz w:val="20"/>
        </w:rPr>
      </w:pPr>
      <w:r w:rsidRPr="002B6DBE">
        <w:rPr>
          <w:rFonts w:ascii="Verdana" w:hAnsi="Verdana" w:cs="Arial"/>
          <w:sz w:val="20"/>
        </w:rPr>
        <w:t>[</w:t>
      </w:r>
      <w:r w:rsidRPr="002B6DBE">
        <w:rPr>
          <w:rFonts w:ascii="Verdana" w:hAnsi="Verdana" w:cs="Arial"/>
          <w:sz w:val="20"/>
          <w:u w:val="single"/>
        </w:rPr>
        <w:t xml:space="preserve">Se para </w:t>
      </w:r>
      <w:r>
        <w:rPr>
          <w:rFonts w:ascii="Verdana" w:hAnsi="Verdana" w:cs="Arial"/>
          <w:sz w:val="20"/>
          <w:u w:val="single"/>
        </w:rPr>
        <w:t>alterar o Local de Depósito</w:t>
      </w:r>
      <w:r w:rsidRPr="002B6DBE">
        <w:rPr>
          <w:rFonts w:ascii="Verdana" w:hAnsi="Verdana" w:cs="Arial"/>
          <w:sz w:val="20"/>
        </w:rPr>
        <w:t>:</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keepNext/>
        <w:numPr>
          <w:ilvl w:val="0"/>
          <w:numId w:val="55"/>
        </w:numPr>
        <w:tabs>
          <w:tab w:val="left" w:pos="720"/>
        </w:tabs>
        <w:spacing w:line="312" w:lineRule="auto"/>
        <w:jc w:val="both"/>
        <w:rPr>
          <w:rFonts w:ascii="Verdana" w:hAnsi="Verdana" w:cs="Arial"/>
          <w:sz w:val="20"/>
        </w:rPr>
      </w:pPr>
      <w:r w:rsidRPr="009A30CB">
        <w:rPr>
          <w:rFonts w:ascii="Verdana" w:hAnsi="Verdana" w:cs="Arial"/>
          <w:sz w:val="20"/>
        </w:rPr>
        <w:t xml:space="preserve">O presente Aditamento tem por objetivo refletir o novo </w:t>
      </w:r>
      <w:r>
        <w:rPr>
          <w:rFonts w:ascii="Verdana" w:hAnsi="Verdana" w:cs="Arial"/>
          <w:sz w:val="20"/>
        </w:rPr>
        <w:t xml:space="preserve">Local de Depósito dos </w:t>
      </w:r>
      <w:r>
        <w:rPr>
          <w:rFonts w:ascii="Verdana" w:hAnsi="Verdana"/>
          <w:color w:val="000000"/>
          <w:sz w:val="20"/>
        </w:rPr>
        <w:t>Equipamentos Alienados Fiduciariamente</w:t>
      </w:r>
      <w:r w:rsidRPr="00BC4EE3">
        <w:rPr>
          <w:rFonts w:ascii="Verdana" w:hAnsi="Verdana" w:cs="Arial"/>
          <w:sz w:val="20"/>
        </w:rPr>
        <w:t>.</w:t>
      </w:r>
    </w:p>
    <w:p w:rsidR="009A484A" w:rsidRPr="00BC4EE3" w:rsidRDefault="009A484A" w:rsidP="009A484A">
      <w:pPr>
        <w:keepNext/>
        <w:tabs>
          <w:tab w:val="left" w:pos="720"/>
        </w:tabs>
        <w:spacing w:line="312" w:lineRule="auto"/>
        <w:jc w:val="both"/>
        <w:rPr>
          <w:rFonts w:ascii="Verdana" w:hAnsi="Verdana" w:cs="Arial"/>
          <w:sz w:val="20"/>
        </w:rPr>
      </w:pPr>
    </w:p>
    <w:p w:rsidR="009A484A" w:rsidRPr="00BC4EE3" w:rsidRDefault="009A484A" w:rsidP="009A484A">
      <w:pPr>
        <w:numPr>
          <w:ilvl w:val="1"/>
          <w:numId w:val="56"/>
        </w:numPr>
        <w:spacing w:line="312" w:lineRule="auto"/>
        <w:ind w:left="0" w:firstLine="0"/>
        <w:jc w:val="both"/>
        <w:rPr>
          <w:rFonts w:ascii="Verdana" w:hAnsi="Verdana" w:cs="Arial"/>
          <w:sz w:val="20"/>
        </w:rPr>
      </w:pPr>
      <w:r w:rsidRPr="00BC4EE3">
        <w:rPr>
          <w:rFonts w:ascii="Verdana" w:hAnsi="Verdana" w:cs="Arial"/>
          <w:sz w:val="20"/>
        </w:rPr>
        <w:t xml:space="preserve">Pelo presente Aditamento, resolvem as Partes alterar </w:t>
      </w:r>
      <w:r w:rsidRPr="009A30CB">
        <w:rPr>
          <w:rFonts w:ascii="Verdana" w:hAnsi="Verdana" w:cs="Arial"/>
          <w:sz w:val="20"/>
        </w:rPr>
        <w:t xml:space="preserve">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que passa a viger com a seguinte</w:t>
      </w:r>
      <w:r w:rsidR="0060469D">
        <w:rPr>
          <w:rFonts w:ascii="Verdana" w:hAnsi="Verdana" w:cs="Arial"/>
          <w:sz w:val="20"/>
        </w:rPr>
        <w:t xml:space="preserve"> nova</w:t>
      </w:r>
      <w:r w:rsidRPr="009A30CB">
        <w:rPr>
          <w:rFonts w:ascii="Verdana" w:hAnsi="Verdana" w:cs="Arial"/>
          <w:sz w:val="20"/>
        </w:rPr>
        <w:t xml:space="preserve"> redação</w:t>
      </w:r>
      <w:r w:rsidRPr="00BC4EE3">
        <w:rPr>
          <w:rFonts w:ascii="Verdana" w:hAnsi="Verdana" w:cs="Arial"/>
          <w:sz w:val="20"/>
        </w:rPr>
        <w:t>:</w:t>
      </w:r>
    </w:p>
    <w:p w:rsidR="009A484A" w:rsidRPr="00BC4EE3" w:rsidRDefault="009A484A" w:rsidP="009A484A">
      <w:pPr>
        <w:spacing w:line="312" w:lineRule="auto"/>
        <w:jc w:val="both"/>
        <w:rPr>
          <w:rFonts w:ascii="Verdana" w:hAnsi="Verdana" w:cs="Arial"/>
          <w:i/>
          <w:sz w:val="20"/>
        </w:rPr>
      </w:pPr>
    </w:p>
    <w:p w:rsidR="009A484A" w:rsidRPr="00BC4EE3" w:rsidRDefault="0060469D" w:rsidP="009A484A">
      <w:pPr>
        <w:spacing w:line="312" w:lineRule="auto"/>
        <w:ind w:left="709"/>
        <w:jc w:val="both"/>
        <w:rPr>
          <w:rFonts w:ascii="Verdana" w:hAnsi="Verdana" w:cs="Arial"/>
          <w:i/>
          <w:sz w:val="20"/>
        </w:rPr>
      </w:pPr>
      <w:r>
        <w:rPr>
          <w:rFonts w:ascii="Verdana" w:hAnsi="Verdana" w:cs="Arial"/>
          <w:i/>
          <w:sz w:val="20"/>
        </w:rPr>
        <w:t>[inserir]</w:t>
      </w:r>
    </w:p>
    <w:p w:rsidR="009A484A" w:rsidRDefault="009A484A" w:rsidP="009A484A">
      <w:pPr>
        <w:spacing w:line="312" w:lineRule="auto"/>
        <w:ind w:left="709"/>
        <w:jc w:val="both"/>
        <w:rPr>
          <w:rFonts w:ascii="Verdana" w:hAnsi="Verdana"/>
          <w:sz w:val="20"/>
        </w:rPr>
      </w:pPr>
    </w:p>
    <w:p w:rsidR="009A484A" w:rsidRDefault="009A484A" w:rsidP="009A484A">
      <w:pPr>
        <w:spacing w:line="312" w:lineRule="auto"/>
        <w:jc w:val="both"/>
        <w:rPr>
          <w:rFonts w:ascii="Verdana" w:hAnsi="Verdana" w:cs="Arial"/>
          <w:sz w:val="20"/>
        </w:rPr>
      </w:pPr>
      <w:r w:rsidRPr="002B6DBE">
        <w:rPr>
          <w:rFonts w:ascii="Verdana" w:hAnsi="Verdana" w:cs="Arial"/>
          <w:sz w:val="20"/>
        </w:rPr>
        <w:t>[</w:t>
      </w:r>
      <w:r w:rsidRPr="002B6DBE">
        <w:rPr>
          <w:rFonts w:ascii="Verdana" w:hAnsi="Verdana" w:cs="Arial"/>
          <w:sz w:val="20"/>
          <w:u w:val="single"/>
        </w:rPr>
        <w:t xml:space="preserve">Se para </w:t>
      </w:r>
      <w:r>
        <w:rPr>
          <w:rFonts w:ascii="Verdana" w:hAnsi="Verdana" w:cs="Arial"/>
          <w:sz w:val="20"/>
          <w:u w:val="single"/>
        </w:rPr>
        <w:t>atualizar o Anexo</w:t>
      </w:r>
      <w:r w:rsidR="0060469D">
        <w:rPr>
          <w:rFonts w:ascii="Verdana" w:hAnsi="Verdana" w:cs="Arial"/>
          <w:sz w:val="20"/>
          <w:u w:val="single"/>
        </w:rPr>
        <w:t xml:space="preserve"> </w:t>
      </w:r>
      <w:r w:rsidR="00691FB7">
        <w:rPr>
          <w:rFonts w:ascii="Verdana" w:hAnsi="Verdana" w:cs="Arial"/>
          <w:sz w:val="20"/>
          <w:u w:val="single"/>
        </w:rPr>
        <w:t>I</w:t>
      </w:r>
      <w:r w:rsidR="0060469D">
        <w:rPr>
          <w:rFonts w:ascii="Verdana" w:hAnsi="Verdana" w:cs="Arial"/>
          <w:sz w:val="20"/>
          <w:u w:val="single"/>
        </w:rPr>
        <w:t>I</w:t>
      </w:r>
      <w:r>
        <w:rPr>
          <w:rFonts w:ascii="Verdana" w:hAnsi="Verdana" w:cs="Arial"/>
          <w:sz w:val="20"/>
          <w:u w:val="single"/>
        </w:rPr>
        <w:t xml:space="preserve"> devido </w:t>
      </w:r>
      <w:r w:rsidR="0060469D">
        <w:rPr>
          <w:rFonts w:ascii="Verdana" w:hAnsi="Verdana" w:cs="Arial"/>
          <w:sz w:val="20"/>
          <w:u w:val="single"/>
        </w:rPr>
        <w:t>ao</w:t>
      </w:r>
      <w:r>
        <w:rPr>
          <w:rFonts w:ascii="Verdana" w:hAnsi="Verdana" w:cs="Arial"/>
          <w:sz w:val="20"/>
          <w:u w:val="single"/>
        </w:rPr>
        <w:t xml:space="preserve"> Reforço da Garantia</w:t>
      </w:r>
      <w:r w:rsidRPr="002B6DBE">
        <w:rPr>
          <w:rFonts w:ascii="Verdana" w:hAnsi="Verdana" w:cs="Arial"/>
          <w:sz w:val="20"/>
        </w:rPr>
        <w:t>:</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keepNext/>
        <w:tabs>
          <w:tab w:val="left" w:pos="720"/>
        </w:tabs>
        <w:spacing w:line="312" w:lineRule="auto"/>
        <w:jc w:val="both"/>
        <w:rPr>
          <w:rFonts w:ascii="Verdana" w:hAnsi="Verdana" w:cs="Arial"/>
          <w:sz w:val="20"/>
        </w:rPr>
      </w:pPr>
      <w:r>
        <w:rPr>
          <w:rFonts w:ascii="Verdana" w:hAnsi="Verdana" w:cs="Arial"/>
          <w:sz w:val="20"/>
        </w:rPr>
        <w:t>2.1.</w:t>
      </w:r>
      <w:r>
        <w:rPr>
          <w:rFonts w:ascii="Verdana" w:hAnsi="Verdana" w:cs="Arial"/>
          <w:sz w:val="20"/>
        </w:rPr>
        <w:tab/>
      </w:r>
      <w:r w:rsidRPr="009A30CB">
        <w:rPr>
          <w:rFonts w:ascii="Verdana" w:hAnsi="Verdana" w:cs="Arial"/>
          <w:sz w:val="20"/>
        </w:rPr>
        <w:t xml:space="preserve">O presente Aditamento tem por objetivo alterar e consolidar 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de modo a incluir novas garantias na definição de</w:t>
      </w:r>
      <w:r>
        <w:rPr>
          <w:rFonts w:ascii="Verdana" w:hAnsi="Verdana" w:cs="Arial"/>
          <w:sz w:val="20"/>
        </w:rPr>
        <w:t xml:space="preserve"> “</w:t>
      </w:r>
      <w:r w:rsidRPr="007568BB">
        <w:rPr>
          <w:rFonts w:ascii="Verdana" w:hAnsi="Verdana"/>
          <w:b/>
          <w:bCs/>
          <w:color w:val="000000"/>
          <w:sz w:val="20"/>
          <w:szCs w:val="20"/>
        </w:rPr>
        <w:t>Equipamentos Alienados Fiduciariamente</w:t>
      </w:r>
      <w:r>
        <w:rPr>
          <w:rFonts w:ascii="Verdana" w:hAnsi="Verdana"/>
          <w:color w:val="000000"/>
          <w:sz w:val="20"/>
          <w:szCs w:val="20"/>
        </w:rPr>
        <w:t>”</w:t>
      </w:r>
      <w:r w:rsidRPr="00BC4EE3">
        <w:rPr>
          <w:rFonts w:ascii="Verdana" w:hAnsi="Verdana" w:cs="Arial"/>
          <w:sz w:val="20"/>
        </w:rPr>
        <w:t>.</w:t>
      </w:r>
    </w:p>
    <w:p w:rsidR="009A484A" w:rsidRPr="00BC4EE3" w:rsidRDefault="009A484A" w:rsidP="009A484A">
      <w:pPr>
        <w:keepNext/>
        <w:tabs>
          <w:tab w:val="left" w:pos="720"/>
        </w:tabs>
        <w:spacing w:line="312" w:lineRule="auto"/>
        <w:jc w:val="both"/>
        <w:rPr>
          <w:rFonts w:ascii="Verdana" w:hAnsi="Verdana" w:cs="Arial"/>
          <w:sz w:val="20"/>
        </w:rPr>
      </w:pPr>
    </w:p>
    <w:p w:rsidR="009A484A" w:rsidRPr="006522F2" w:rsidRDefault="009A484A" w:rsidP="009A484A">
      <w:pPr>
        <w:spacing w:line="312" w:lineRule="auto"/>
        <w:jc w:val="both"/>
        <w:rPr>
          <w:rFonts w:ascii="Verdana" w:hAnsi="Verdana"/>
          <w:sz w:val="20"/>
        </w:rPr>
      </w:pPr>
      <w:r>
        <w:rPr>
          <w:rFonts w:ascii="Verdana" w:hAnsi="Verdana" w:cs="Arial"/>
          <w:sz w:val="20"/>
        </w:rPr>
        <w:t>2.2.</w:t>
      </w:r>
      <w:r>
        <w:rPr>
          <w:rFonts w:ascii="Verdana" w:hAnsi="Verdana" w:cs="Arial"/>
          <w:sz w:val="20"/>
        </w:rPr>
        <w:tab/>
      </w:r>
      <w:r w:rsidRPr="009A30CB">
        <w:rPr>
          <w:rFonts w:ascii="Verdana" w:hAnsi="Verdana" w:cs="Arial"/>
          <w:sz w:val="20"/>
        </w:rPr>
        <w:t xml:space="preserve">Pelo presente Aditamento, resolvem as Partes alterar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que passa a viger com a seguinte redação</w:t>
      </w:r>
      <w:r>
        <w:rPr>
          <w:rFonts w:ascii="Verdana" w:hAnsi="Verdana" w:cs="Arial"/>
          <w:sz w:val="20"/>
        </w:rPr>
        <w:t>:</w:t>
      </w:r>
    </w:p>
    <w:p w:rsidR="009A484A" w:rsidRDefault="009A484A" w:rsidP="009A484A">
      <w:pPr>
        <w:spacing w:line="312" w:lineRule="auto"/>
        <w:ind w:left="709"/>
        <w:jc w:val="both"/>
        <w:rPr>
          <w:rFonts w:ascii="Verdana" w:hAnsi="Verdana" w:cs="Arial"/>
          <w:i/>
          <w:sz w:val="20"/>
        </w:rPr>
      </w:pPr>
    </w:p>
    <w:p w:rsidR="009A484A" w:rsidRPr="00BC4EE3" w:rsidRDefault="009A484A" w:rsidP="009A484A">
      <w:pPr>
        <w:spacing w:line="312" w:lineRule="auto"/>
        <w:ind w:left="709"/>
        <w:jc w:val="both"/>
        <w:rPr>
          <w:rFonts w:ascii="Verdana" w:hAnsi="Verdana" w:cs="Arial"/>
          <w:i/>
          <w:sz w:val="20"/>
        </w:rPr>
      </w:pPr>
      <w:r>
        <w:rPr>
          <w:rFonts w:ascii="Verdana" w:hAnsi="Verdana" w:cs="Arial"/>
          <w:i/>
          <w:sz w:val="20"/>
        </w:rPr>
        <w:t>[</w:t>
      </w:r>
      <w:r w:rsidR="0060469D">
        <w:rPr>
          <w:rFonts w:ascii="Verdana" w:hAnsi="Verdana" w:cs="Arial"/>
          <w:i/>
          <w:sz w:val="20"/>
        </w:rPr>
        <w:t>inserir</w:t>
      </w:r>
      <w:r>
        <w:rPr>
          <w:rFonts w:ascii="Verdana" w:hAnsi="Verdana" w:cs="Arial"/>
          <w:i/>
          <w:sz w:val="20"/>
        </w:rPr>
        <w:t>]</w:t>
      </w:r>
    </w:p>
    <w:p w:rsidR="009A484A" w:rsidRPr="00BC4EE3" w:rsidRDefault="009A484A" w:rsidP="009A484A">
      <w:pPr>
        <w:spacing w:line="312" w:lineRule="auto"/>
        <w:ind w:left="709"/>
        <w:jc w:val="both"/>
        <w:rPr>
          <w:rFonts w:ascii="Verdana" w:hAnsi="Verdana" w:cs="Arial"/>
          <w:i/>
          <w:sz w:val="20"/>
        </w:rPr>
      </w:pPr>
    </w:p>
    <w:p w:rsidR="009A484A" w:rsidRDefault="009A484A" w:rsidP="009A484A">
      <w:pPr>
        <w:spacing w:line="312" w:lineRule="auto"/>
        <w:jc w:val="both"/>
        <w:rPr>
          <w:rFonts w:ascii="Verdana" w:hAnsi="Verdana" w:cs="Arial"/>
          <w:sz w:val="20"/>
        </w:rPr>
      </w:pPr>
      <w:r w:rsidRPr="002B6DBE">
        <w:rPr>
          <w:rFonts w:ascii="Verdana" w:hAnsi="Verdana" w:cs="Arial"/>
          <w:sz w:val="20"/>
        </w:rPr>
        <w:t>[</w:t>
      </w:r>
      <w:r w:rsidRPr="002B6DBE">
        <w:rPr>
          <w:rFonts w:ascii="Verdana" w:hAnsi="Verdana" w:cs="Arial"/>
          <w:sz w:val="20"/>
          <w:u w:val="single"/>
        </w:rPr>
        <w:t xml:space="preserve">Se </w:t>
      </w:r>
      <w:r>
        <w:rPr>
          <w:rFonts w:ascii="Verdana" w:hAnsi="Verdana" w:cs="Arial"/>
          <w:sz w:val="20"/>
          <w:u w:val="single"/>
        </w:rPr>
        <w:t>ocorreu Substituição Automática</w:t>
      </w:r>
      <w:r w:rsidRPr="002B6DBE">
        <w:rPr>
          <w:rFonts w:ascii="Verdana" w:hAnsi="Verdana" w:cs="Arial"/>
          <w:sz w:val="20"/>
        </w:rPr>
        <w:t>:</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keepNext/>
        <w:tabs>
          <w:tab w:val="left" w:pos="720"/>
        </w:tabs>
        <w:spacing w:line="312" w:lineRule="auto"/>
        <w:jc w:val="both"/>
        <w:rPr>
          <w:rFonts w:ascii="Verdana" w:hAnsi="Verdana" w:cs="Arial"/>
          <w:sz w:val="20"/>
        </w:rPr>
      </w:pPr>
      <w:r>
        <w:rPr>
          <w:rFonts w:ascii="Verdana" w:hAnsi="Verdana" w:cs="Arial"/>
          <w:sz w:val="20"/>
        </w:rPr>
        <w:t>2.1.</w:t>
      </w:r>
      <w:r>
        <w:rPr>
          <w:rFonts w:ascii="Verdana" w:hAnsi="Verdana" w:cs="Arial"/>
          <w:sz w:val="20"/>
        </w:rPr>
        <w:tab/>
      </w:r>
      <w:r w:rsidRPr="009A30CB">
        <w:rPr>
          <w:rFonts w:ascii="Verdana" w:hAnsi="Verdana" w:cs="Arial"/>
          <w:sz w:val="20"/>
        </w:rPr>
        <w:t xml:space="preserve">O presente Aditamento tem por objetivo alterar e consolidar 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xml:space="preserve">, de modo a incluir </w:t>
      </w:r>
      <w:r>
        <w:rPr>
          <w:rFonts w:ascii="Verdana" w:hAnsi="Verdana" w:cs="Arial"/>
          <w:sz w:val="20"/>
        </w:rPr>
        <w:t xml:space="preserve">os Novos Equipamentos </w:t>
      </w:r>
      <w:r w:rsidRPr="009A30CB">
        <w:rPr>
          <w:rFonts w:ascii="Verdana" w:hAnsi="Verdana" w:cs="Arial"/>
          <w:sz w:val="20"/>
        </w:rPr>
        <w:t>na definição de</w:t>
      </w:r>
      <w:r>
        <w:rPr>
          <w:rFonts w:ascii="Verdana" w:hAnsi="Verdana" w:cs="Arial"/>
          <w:sz w:val="20"/>
        </w:rPr>
        <w:t xml:space="preserve"> “</w:t>
      </w:r>
      <w:r w:rsidRPr="007568BB">
        <w:rPr>
          <w:rFonts w:ascii="Verdana" w:hAnsi="Verdana"/>
          <w:b/>
          <w:bCs/>
          <w:color w:val="000000"/>
          <w:sz w:val="20"/>
          <w:szCs w:val="20"/>
        </w:rPr>
        <w:t>Equipamentos Alienados Fiduciariamente</w:t>
      </w:r>
      <w:r w:rsidR="00146ECE">
        <w:rPr>
          <w:rFonts w:ascii="Verdana" w:hAnsi="Verdana"/>
          <w:color w:val="000000"/>
          <w:sz w:val="20"/>
          <w:szCs w:val="20"/>
        </w:rPr>
        <w:t>”</w:t>
      </w:r>
      <w:r w:rsidRPr="00BC4EE3">
        <w:rPr>
          <w:rFonts w:ascii="Verdana" w:hAnsi="Verdana" w:cs="Arial"/>
          <w:sz w:val="20"/>
        </w:rPr>
        <w:t>.</w:t>
      </w:r>
    </w:p>
    <w:p w:rsidR="009A484A" w:rsidRPr="00BC4EE3" w:rsidRDefault="009A484A" w:rsidP="009A484A">
      <w:pPr>
        <w:keepNext/>
        <w:tabs>
          <w:tab w:val="left" w:pos="720"/>
        </w:tabs>
        <w:spacing w:line="312" w:lineRule="auto"/>
        <w:jc w:val="both"/>
        <w:rPr>
          <w:rFonts w:ascii="Verdana" w:hAnsi="Verdana" w:cs="Arial"/>
          <w:sz w:val="20"/>
        </w:rPr>
      </w:pPr>
    </w:p>
    <w:p w:rsidR="009A484A" w:rsidRPr="00BC4EE3" w:rsidRDefault="009A484A" w:rsidP="009A484A">
      <w:pPr>
        <w:spacing w:line="312" w:lineRule="auto"/>
        <w:jc w:val="both"/>
        <w:rPr>
          <w:rFonts w:ascii="Verdana" w:hAnsi="Verdana" w:cs="Arial"/>
          <w:sz w:val="20"/>
        </w:rPr>
      </w:pPr>
      <w:r>
        <w:rPr>
          <w:rFonts w:ascii="Verdana" w:hAnsi="Verdana" w:cs="Arial"/>
          <w:sz w:val="20"/>
        </w:rPr>
        <w:t>2.2.</w:t>
      </w:r>
      <w:r>
        <w:rPr>
          <w:rFonts w:ascii="Verdana" w:hAnsi="Verdana" w:cs="Arial"/>
          <w:sz w:val="20"/>
        </w:rPr>
        <w:tab/>
      </w:r>
      <w:r w:rsidRPr="00BC4EE3">
        <w:rPr>
          <w:rFonts w:ascii="Verdana" w:hAnsi="Verdana" w:cs="Arial"/>
          <w:sz w:val="20"/>
        </w:rPr>
        <w:t xml:space="preserve">Pelo presente Aditamento, resolvem as Partes alterar </w:t>
      </w:r>
      <w:r w:rsidRPr="009A30CB">
        <w:rPr>
          <w:rFonts w:ascii="Verdana" w:hAnsi="Verdana" w:cs="Arial"/>
          <w:sz w:val="20"/>
        </w:rPr>
        <w:t xml:space="preserve">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que passa a viger com a seguinte redação</w:t>
      </w:r>
      <w:r w:rsidRPr="00BC4EE3">
        <w:rPr>
          <w:rFonts w:ascii="Verdana" w:hAnsi="Verdana" w:cs="Arial"/>
          <w:sz w:val="20"/>
        </w:rPr>
        <w:t>:</w:t>
      </w:r>
    </w:p>
    <w:p w:rsidR="009A484A" w:rsidRPr="00BC4EE3" w:rsidRDefault="009A484A" w:rsidP="009A484A">
      <w:pPr>
        <w:spacing w:line="312" w:lineRule="auto"/>
        <w:jc w:val="both"/>
        <w:rPr>
          <w:rFonts w:ascii="Verdana" w:hAnsi="Verdana" w:cs="Arial"/>
          <w:i/>
          <w:sz w:val="20"/>
        </w:rPr>
      </w:pPr>
    </w:p>
    <w:p w:rsidR="009A484A" w:rsidRPr="00BC4EE3" w:rsidRDefault="009A484A" w:rsidP="009A484A">
      <w:pPr>
        <w:spacing w:line="312" w:lineRule="auto"/>
        <w:ind w:left="709"/>
        <w:jc w:val="both"/>
        <w:rPr>
          <w:rFonts w:ascii="Verdana" w:hAnsi="Verdana" w:cs="Arial"/>
          <w:i/>
          <w:sz w:val="20"/>
        </w:rPr>
      </w:pPr>
      <w:r>
        <w:rPr>
          <w:rFonts w:ascii="Verdana" w:hAnsi="Verdana" w:cs="Arial"/>
          <w:i/>
          <w:sz w:val="20"/>
        </w:rPr>
        <w:t>[</w:t>
      </w:r>
      <w:r w:rsidR="0060469D">
        <w:rPr>
          <w:rFonts w:ascii="Verdana" w:hAnsi="Verdana" w:cs="Arial"/>
          <w:i/>
          <w:sz w:val="20"/>
        </w:rPr>
        <w:t>inserir</w:t>
      </w:r>
      <w:r>
        <w:rPr>
          <w:rFonts w:ascii="Verdana" w:hAnsi="Verdana" w:cs="Arial"/>
          <w:i/>
          <w:sz w:val="20"/>
        </w:rPr>
        <w:t>]</w:t>
      </w:r>
    </w:p>
    <w:p w:rsidR="009A484A" w:rsidRDefault="009A484A" w:rsidP="009A484A">
      <w:pPr>
        <w:spacing w:line="312" w:lineRule="auto"/>
        <w:jc w:val="both"/>
        <w:rPr>
          <w:rFonts w:ascii="Verdana" w:hAnsi="Verdana" w:cs="Arial"/>
          <w:b/>
          <w:sz w:val="20"/>
        </w:rPr>
      </w:pPr>
    </w:p>
    <w:p w:rsidR="009A484A" w:rsidRPr="00BC4EE3" w:rsidRDefault="009A484A" w:rsidP="009A484A">
      <w:pPr>
        <w:spacing w:line="312" w:lineRule="auto"/>
        <w:jc w:val="both"/>
        <w:rPr>
          <w:rFonts w:ascii="Verdana" w:hAnsi="Verdana" w:cs="Arial"/>
          <w:b/>
          <w:sz w:val="20"/>
        </w:rPr>
      </w:pPr>
      <w:r w:rsidRPr="00BC4EE3">
        <w:rPr>
          <w:rFonts w:ascii="Verdana" w:hAnsi="Verdana" w:cs="Arial"/>
          <w:b/>
          <w:sz w:val="20"/>
        </w:rPr>
        <w:t>CLÁUSULA TERCEIRA - RATIFICAÇÕES</w:t>
      </w:r>
    </w:p>
    <w:p w:rsidR="009A484A" w:rsidRPr="00BC4EE3" w:rsidRDefault="009A484A" w:rsidP="009A484A">
      <w:pPr>
        <w:spacing w:line="312" w:lineRule="auto"/>
        <w:ind w:left="709"/>
        <w:jc w:val="both"/>
        <w:rPr>
          <w:rFonts w:ascii="Verdana" w:hAnsi="Verdana" w:cs="Arial"/>
          <w:b/>
          <w:sz w:val="20"/>
        </w:rPr>
      </w:pPr>
    </w:p>
    <w:p w:rsidR="009A484A" w:rsidRPr="00BC4EE3" w:rsidRDefault="009A484A" w:rsidP="009A484A">
      <w:pPr>
        <w:widowControl w:val="0"/>
        <w:spacing w:line="312" w:lineRule="auto"/>
        <w:jc w:val="both"/>
        <w:rPr>
          <w:rFonts w:ascii="Verdana" w:hAnsi="Verdana" w:cs="Arial"/>
          <w:sz w:val="20"/>
        </w:rPr>
      </w:pPr>
      <w:r w:rsidRPr="00BC4EE3">
        <w:rPr>
          <w:rFonts w:ascii="Verdana" w:hAnsi="Verdana" w:cs="Arial"/>
          <w:sz w:val="20"/>
        </w:rPr>
        <w:t>3.1.</w:t>
      </w:r>
      <w:r w:rsidRPr="00BC4EE3">
        <w:rPr>
          <w:rFonts w:ascii="Verdana" w:hAnsi="Verdana" w:cs="Arial"/>
          <w:sz w:val="20"/>
        </w:rPr>
        <w:tab/>
        <w:t xml:space="preserve">Ficam ratificadas, nos termos em que se encontram redigidas, todas as demais cláusulas, itens, características e condições constantes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w:t>
      </w:r>
    </w:p>
    <w:p w:rsidR="009A484A" w:rsidRPr="00BC4EE3" w:rsidRDefault="009A484A" w:rsidP="009A484A">
      <w:pPr>
        <w:spacing w:line="312" w:lineRule="auto"/>
        <w:ind w:left="709" w:hanging="709"/>
        <w:jc w:val="both"/>
        <w:rPr>
          <w:rFonts w:ascii="Verdana" w:hAnsi="Verdana" w:cs="Arial"/>
          <w:sz w:val="20"/>
        </w:rPr>
      </w:pPr>
    </w:p>
    <w:p w:rsidR="009A484A" w:rsidRPr="00BC4EE3" w:rsidRDefault="009A484A" w:rsidP="009A484A">
      <w:pPr>
        <w:spacing w:line="312" w:lineRule="auto"/>
        <w:jc w:val="both"/>
        <w:rPr>
          <w:rFonts w:ascii="Verdana" w:hAnsi="Verdana" w:cs="Arial"/>
          <w:sz w:val="20"/>
        </w:rPr>
      </w:pPr>
      <w:r w:rsidRPr="00BC4EE3">
        <w:rPr>
          <w:rFonts w:ascii="Verdana" w:hAnsi="Verdana" w:cs="Arial"/>
          <w:b/>
          <w:sz w:val="20"/>
        </w:rPr>
        <w:t>CLÁUSULA QUARTA - DISPOSIÇÕES FINAIS</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spacing w:line="312" w:lineRule="auto"/>
        <w:jc w:val="both"/>
        <w:rPr>
          <w:rFonts w:ascii="Verdana" w:hAnsi="Verdana" w:cs="Arial"/>
          <w:sz w:val="20"/>
        </w:rPr>
      </w:pPr>
      <w:r w:rsidRPr="00BC4EE3">
        <w:rPr>
          <w:rFonts w:ascii="Verdana" w:hAnsi="Verdana" w:cs="Arial"/>
          <w:sz w:val="20"/>
        </w:rPr>
        <w:t>4.1.</w:t>
      </w:r>
      <w:r w:rsidRPr="00BC4EE3">
        <w:rPr>
          <w:rFonts w:ascii="Verdana" w:hAnsi="Verdana" w:cs="Arial"/>
          <w:sz w:val="20"/>
        </w:rPr>
        <w:tab/>
        <w:t>Este Aditamento é firmado em caráter irrevogável e irretratável, obrigando as Partes ao seu fiel, pontual e integral cumprimento, por si e por seus sucessores e cessionários, a qualquer título.</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spacing w:line="312" w:lineRule="auto"/>
        <w:jc w:val="both"/>
        <w:rPr>
          <w:rFonts w:ascii="Verdana" w:hAnsi="Verdana" w:cs="Arial"/>
          <w:sz w:val="20"/>
        </w:rPr>
      </w:pPr>
      <w:r w:rsidRPr="00BC4EE3">
        <w:rPr>
          <w:rFonts w:ascii="Verdana" w:hAnsi="Verdana" w:cs="Arial"/>
          <w:sz w:val="20"/>
        </w:rPr>
        <w:t>4.2.</w:t>
      </w:r>
      <w:r w:rsidRPr="00BC4EE3">
        <w:rPr>
          <w:rFonts w:ascii="Verdana" w:hAnsi="Verdana" w:cs="Arial"/>
          <w:sz w:val="20"/>
        </w:rPr>
        <w:tab/>
        <w:t xml:space="preserve">Os termos utilizados neste Aditamento que não estiverem aqui definidos têm o mesmo significado que lhes foi atribuído </w:t>
      </w:r>
      <w:r>
        <w:rPr>
          <w:rFonts w:ascii="Verdana" w:hAnsi="Verdana" w:cs="Arial"/>
          <w:sz w:val="20"/>
        </w:rPr>
        <w:t xml:space="preserve">no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w:t>
      </w:r>
    </w:p>
    <w:p w:rsidR="009A484A" w:rsidRPr="00BC4EE3" w:rsidRDefault="009A484A" w:rsidP="009A484A">
      <w:pPr>
        <w:spacing w:line="312" w:lineRule="auto"/>
        <w:jc w:val="both"/>
        <w:rPr>
          <w:rFonts w:ascii="Verdana" w:hAnsi="Verdana" w:cs="Arial"/>
          <w:sz w:val="20"/>
        </w:rPr>
      </w:pPr>
    </w:p>
    <w:p w:rsidR="009A484A" w:rsidRPr="00BC4EE3" w:rsidRDefault="009A484A" w:rsidP="009A484A">
      <w:pPr>
        <w:spacing w:line="312" w:lineRule="auto"/>
        <w:jc w:val="both"/>
        <w:rPr>
          <w:rFonts w:ascii="Verdana" w:hAnsi="Verdana" w:cs="Arial"/>
          <w:sz w:val="20"/>
        </w:rPr>
      </w:pPr>
      <w:r w:rsidRPr="00BC4EE3">
        <w:rPr>
          <w:rFonts w:ascii="Verdana" w:hAnsi="Verdana" w:cs="Arial"/>
          <w:sz w:val="20"/>
        </w:rPr>
        <w:t>4.3.</w:t>
      </w:r>
      <w:r w:rsidRPr="00BC4EE3">
        <w:rPr>
          <w:rFonts w:ascii="Verdana" w:hAnsi="Verdana" w:cs="Arial"/>
          <w:sz w:val="20"/>
        </w:rPr>
        <w:tab/>
        <w:t>Este Aditamento é regida pelas Leis da República Federativa do Brasil.</w:t>
      </w:r>
    </w:p>
    <w:p w:rsidR="009A484A" w:rsidRPr="00BC4EE3" w:rsidRDefault="009A484A" w:rsidP="009A484A">
      <w:pPr>
        <w:spacing w:line="312" w:lineRule="auto"/>
        <w:jc w:val="both"/>
        <w:rPr>
          <w:rFonts w:ascii="Verdana" w:hAnsi="Verdana" w:cs="Arial"/>
          <w:sz w:val="20"/>
        </w:rPr>
      </w:pPr>
    </w:p>
    <w:p w:rsidR="009A484A" w:rsidRPr="005A0BD2" w:rsidRDefault="009A484A" w:rsidP="009A484A">
      <w:pPr>
        <w:widowControl w:val="0"/>
        <w:tabs>
          <w:tab w:val="left" w:pos="851"/>
        </w:tabs>
        <w:spacing w:line="312" w:lineRule="auto"/>
        <w:jc w:val="both"/>
        <w:rPr>
          <w:rFonts w:ascii="Verdana" w:hAnsi="Verdana"/>
          <w:color w:val="000000"/>
          <w:sz w:val="20"/>
        </w:rPr>
      </w:pPr>
      <w:r w:rsidRPr="00BC4EE3">
        <w:rPr>
          <w:rFonts w:ascii="Verdana" w:hAnsi="Verdana" w:cs="Arial"/>
          <w:sz w:val="20"/>
        </w:rPr>
        <w:t>4.4.</w:t>
      </w:r>
      <w:r w:rsidRPr="00BC4EE3">
        <w:rPr>
          <w:rFonts w:ascii="Verdana" w:hAnsi="Verdana" w:cs="Arial"/>
          <w:sz w:val="20"/>
        </w:rPr>
        <w:tab/>
      </w:r>
      <w:r w:rsidRPr="005A0BD2">
        <w:rPr>
          <w:rFonts w:ascii="Verdana" w:hAnsi="Verdana"/>
          <w:color w:val="000000"/>
          <w:sz w:val="20"/>
        </w:rPr>
        <w:t>Fica eleito o foro da Comarca da Cidade de São Paulo, Estado de São Paulo, com exclusão de qualquer outro, por mais privilegiado que seja, para dirimir as questões porventura resultantes deste Aditamento.</w:t>
      </w:r>
      <w:r w:rsidR="0060469D">
        <w:rPr>
          <w:rFonts w:ascii="Verdana" w:hAnsi="Verdana"/>
          <w:color w:val="000000"/>
          <w:sz w:val="20"/>
        </w:rPr>
        <w:t xml:space="preserve"> </w:t>
      </w:r>
    </w:p>
    <w:p w:rsidR="009A484A" w:rsidRPr="005A0BD2" w:rsidRDefault="009A484A" w:rsidP="009A484A">
      <w:pPr>
        <w:widowControl w:val="0"/>
        <w:spacing w:line="312" w:lineRule="auto"/>
        <w:jc w:val="both"/>
        <w:rPr>
          <w:rFonts w:ascii="Verdana" w:hAnsi="Verdana"/>
          <w:color w:val="000000"/>
          <w:sz w:val="20"/>
        </w:rPr>
      </w:pPr>
    </w:p>
    <w:p w:rsidR="009A484A" w:rsidRPr="005A0BD2" w:rsidRDefault="009A484A" w:rsidP="009A484A">
      <w:pPr>
        <w:widowControl w:val="0"/>
        <w:spacing w:line="312" w:lineRule="auto"/>
        <w:jc w:val="both"/>
        <w:rPr>
          <w:rFonts w:ascii="Verdana" w:hAnsi="Verdana"/>
          <w:color w:val="000000"/>
          <w:sz w:val="20"/>
        </w:rPr>
      </w:pPr>
      <w:r w:rsidRPr="005A0BD2">
        <w:rPr>
          <w:rFonts w:ascii="Verdana" w:hAnsi="Verdana"/>
          <w:color w:val="000000"/>
          <w:sz w:val="20"/>
        </w:rPr>
        <w:t>Estando assim</w:t>
      </w:r>
      <w:r w:rsidR="0060469D">
        <w:rPr>
          <w:rFonts w:ascii="Verdana" w:hAnsi="Verdana"/>
          <w:color w:val="000000"/>
          <w:sz w:val="20"/>
        </w:rPr>
        <w:t>,</w:t>
      </w:r>
      <w:r w:rsidRPr="005A0BD2">
        <w:rPr>
          <w:rFonts w:ascii="Verdana" w:hAnsi="Verdana"/>
          <w:color w:val="000000"/>
          <w:sz w:val="20"/>
        </w:rPr>
        <w:t xml:space="preserve"> certas e ajustadas, as Partes, obrigando-se por si e </w:t>
      </w:r>
      <w:r w:rsidR="0060469D">
        <w:rPr>
          <w:rFonts w:ascii="Verdana" w:hAnsi="Verdana"/>
          <w:color w:val="000000"/>
          <w:sz w:val="20"/>
        </w:rPr>
        <w:t xml:space="preserve">seus </w:t>
      </w:r>
      <w:r w:rsidRPr="005A0BD2">
        <w:rPr>
          <w:rFonts w:ascii="Verdana" w:hAnsi="Verdana"/>
          <w:color w:val="000000"/>
          <w:sz w:val="20"/>
        </w:rPr>
        <w:t>sucessores, firmam este Aditamento em [</w:t>
      </w:r>
      <w:r w:rsidR="0060469D">
        <w:rPr>
          <w:rFonts w:ascii="Verdana" w:hAnsi="Verdana"/>
          <w:color w:val="000000"/>
          <w:sz w:val="20"/>
        </w:rPr>
        <w:t>=</w:t>
      </w:r>
      <w:r w:rsidRPr="005A0BD2">
        <w:rPr>
          <w:rFonts w:ascii="Verdana" w:hAnsi="Verdana"/>
          <w:color w:val="000000"/>
          <w:sz w:val="20"/>
        </w:rPr>
        <w:t>] ([</w:t>
      </w:r>
      <w:r w:rsidR="0060469D">
        <w:rPr>
          <w:rFonts w:ascii="Verdana" w:hAnsi="Verdana"/>
          <w:color w:val="000000"/>
          <w:sz w:val="20"/>
        </w:rPr>
        <w:t>=</w:t>
      </w:r>
      <w:r w:rsidRPr="005A0BD2">
        <w:rPr>
          <w:rFonts w:ascii="Verdana" w:hAnsi="Verdana"/>
          <w:color w:val="000000"/>
          <w:sz w:val="20"/>
        </w:rPr>
        <w:t xml:space="preserve">]) vias de igual teor e forma, juntamente com </w:t>
      </w:r>
      <w:r w:rsidR="0060469D">
        <w:rPr>
          <w:rFonts w:ascii="Verdana" w:hAnsi="Verdana"/>
          <w:color w:val="000000"/>
          <w:sz w:val="20"/>
        </w:rPr>
        <w:t xml:space="preserve">as </w:t>
      </w:r>
      <w:r w:rsidRPr="005A0BD2">
        <w:rPr>
          <w:rFonts w:ascii="Verdana" w:hAnsi="Verdana"/>
          <w:color w:val="000000"/>
          <w:sz w:val="20"/>
        </w:rPr>
        <w:t xml:space="preserve">2 (duas) testemunhas abaixo </w:t>
      </w:r>
      <w:r w:rsidR="0060469D">
        <w:rPr>
          <w:rFonts w:ascii="Verdana" w:hAnsi="Verdana"/>
          <w:color w:val="000000"/>
          <w:sz w:val="20"/>
        </w:rPr>
        <w:t>assinadas.</w:t>
      </w:r>
    </w:p>
    <w:p w:rsidR="009A484A" w:rsidRPr="005A0BD2" w:rsidRDefault="009A484A" w:rsidP="009A484A">
      <w:pPr>
        <w:widowControl w:val="0"/>
        <w:spacing w:line="312" w:lineRule="auto"/>
        <w:jc w:val="both"/>
        <w:rPr>
          <w:rFonts w:ascii="Verdana" w:hAnsi="Verdana"/>
          <w:color w:val="000000"/>
          <w:sz w:val="20"/>
        </w:rPr>
      </w:pPr>
    </w:p>
    <w:p w:rsidR="009A484A" w:rsidRDefault="009A484A" w:rsidP="009A484A">
      <w:pPr>
        <w:spacing w:line="312" w:lineRule="auto"/>
        <w:jc w:val="center"/>
        <w:rPr>
          <w:rFonts w:ascii="Verdana" w:hAnsi="Verdana"/>
          <w:color w:val="000000"/>
          <w:sz w:val="20"/>
        </w:rPr>
      </w:pPr>
      <w:r w:rsidRPr="005A0BD2">
        <w:rPr>
          <w:rFonts w:ascii="Verdana" w:hAnsi="Verdana"/>
          <w:color w:val="000000"/>
          <w:sz w:val="20"/>
        </w:rPr>
        <w:t>[Local], [data].</w:t>
      </w:r>
    </w:p>
    <w:p w:rsidR="009A484A" w:rsidRDefault="009A484A" w:rsidP="009A484A">
      <w:pPr>
        <w:spacing w:line="312" w:lineRule="auto"/>
        <w:jc w:val="center"/>
        <w:rPr>
          <w:rFonts w:ascii="Verdana" w:hAnsi="Verdana"/>
          <w:color w:val="000000"/>
          <w:sz w:val="20"/>
        </w:rPr>
      </w:pPr>
    </w:p>
    <w:p w:rsidR="009A484A" w:rsidRPr="007568BB" w:rsidRDefault="0060469D" w:rsidP="00A337B7">
      <w:pPr>
        <w:spacing w:line="312" w:lineRule="auto"/>
        <w:jc w:val="center"/>
        <w:rPr>
          <w:rFonts w:ascii="Verdana" w:hAnsi="Verdana"/>
          <w:i/>
          <w:iCs/>
          <w:color w:val="000000"/>
          <w:sz w:val="20"/>
        </w:rPr>
      </w:pPr>
      <w:r w:rsidRPr="007568BB">
        <w:rPr>
          <w:rFonts w:ascii="Verdana" w:hAnsi="Verdana"/>
          <w:i/>
          <w:iCs/>
          <w:color w:val="000000"/>
          <w:sz w:val="20"/>
        </w:rPr>
        <w:t>[inserir página de assinaturas]</w:t>
      </w:r>
    </w:p>
    <w:p w:rsidR="00272131" w:rsidRDefault="00B52C44" w:rsidP="00772FAD">
      <w:pPr>
        <w:spacing w:line="312" w:lineRule="auto"/>
        <w:jc w:val="center"/>
        <w:rPr>
          <w:rFonts w:ascii="Verdana" w:hAnsi="Verdana"/>
          <w:b/>
          <w:smallCaps/>
          <w:sz w:val="20"/>
          <w:szCs w:val="20"/>
          <w:u w:val="single"/>
        </w:rPr>
      </w:pPr>
      <w:r>
        <w:rPr>
          <w:rFonts w:ascii="Verdana" w:hAnsi="Verdana"/>
          <w:b/>
          <w:smallCaps/>
          <w:sz w:val="20"/>
          <w:szCs w:val="20"/>
          <w:u w:val="single"/>
        </w:rPr>
        <w:br w:type="page"/>
      </w:r>
      <w:r w:rsidRPr="000F32E5">
        <w:rPr>
          <w:rFonts w:ascii="Verdana" w:hAnsi="Verdana"/>
          <w:b/>
          <w:smallCaps/>
          <w:sz w:val="20"/>
          <w:szCs w:val="20"/>
          <w:u w:val="single"/>
        </w:rPr>
        <w:t>A</w:t>
      </w:r>
      <w:r w:rsidR="0060469D">
        <w:rPr>
          <w:rFonts w:ascii="Verdana" w:hAnsi="Verdana"/>
          <w:b/>
          <w:smallCaps/>
          <w:sz w:val="20"/>
          <w:szCs w:val="20"/>
          <w:u w:val="single"/>
        </w:rPr>
        <w:t>NEXO</w:t>
      </w:r>
      <w:r w:rsidRPr="000F32E5">
        <w:rPr>
          <w:rFonts w:ascii="Verdana" w:hAnsi="Verdana"/>
          <w:b/>
          <w:smallCaps/>
          <w:sz w:val="20"/>
          <w:szCs w:val="20"/>
          <w:u w:val="single"/>
        </w:rPr>
        <w:t xml:space="preserve"> I</w:t>
      </w:r>
      <w:r w:rsidR="0060469D">
        <w:rPr>
          <w:rFonts w:ascii="Verdana" w:hAnsi="Verdana"/>
          <w:b/>
          <w:smallCaps/>
          <w:sz w:val="20"/>
          <w:szCs w:val="20"/>
          <w:u w:val="single"/>
        </w:rPr>
        <w:t>V</w:t>
      </w:r>
    </w:p>
    <w:p w:rsidR="0060469D" w:rsidRPr="000F32E5" w:rsidRDefault="0060469D" w:rsidP="00772FAD">
      <w:pPr>
        <w:spacing w:line="312" w:lineRule="auto"/>
        <w:jc w:val="center"/>
        <w:rPr>
          <w:rFonts w:ascii="Verdana" w:hAnsi="Verdana"/>
          <w:b/>
          <w:smallCaps/>
          <w:sz w:val="20"/>
          <w:szCs w:val="20"/>
          <w:u w:val="single"/>
        </w:rPr>
      </w:pPr>
    </w:p>
    <w:p w:rsidR="00272131" w:rsidRPr="000F32E5" w:rsidRDefault="0060469D" w:rsidP="00772FAD">
      <w:pPr>
        <w:pStyle w:val="Ttulo9"/>
        <w:spacing w:line="312" w:lineRule="auto"/>
        <w:rPr>
          <w:rFonts w:ascii="Verdana" w:eastAsia="Arial Unicode MS" w:hAnsi="Verdana"/>
          <w:caps/>
          <w:smallCaps/>
          <w:sz w:val="20"/>
          <w:szCs w:val="20"/>
        </w:rPr>
      </w:pPr>
      <w:r>
        <w:rPr>
          <w:rFonts w:ascii="Verdana" w:eastAsia="Arial Unicode MS" w:hAnsi="Verdana"/>
          <w:smallCaps/>
          <w:sz w:val="20"/>
          <w:szCs w:val="20"/>
        </w:rPr>
        <w:t>MODELO DE PROCURAÇÃO</w:t>
      </w:r>
    </w:p>
    <w:p w:rsidR="00272131" w:rsidRPr="000F32E5" w:rsidRDefault="00272131" w:rsidP="00772FAD">
      <w:pPr>
        <w:spacing w:line="312" w:lineRule="auto"/>
        <w:rPr>
          <w:rFonts w:ascii="Verdana" w:eastAsia="Arial Unicode MS" w:hAnsi="Verdana"/>
          <w:sz w:val="20"/>
          <w:szCs w:val="20"/>
        </w:rPr>
      </w:pPr>
      <w:bookmarkStart w:id="350" w:name="_DV_M432"/>
      <w:bookmarkStart w:id="351" w:name="_DV_M461"/>
      <w:bookmarkStart w:id="352" w:name="_DV_M464"/>
      <w:bookmarkStart w:id="353" w:name="_DV_M469"/>
      <w:bookmarkStart w:id="354" w:name="_DV_M470"/>
      <w:bookmarkStart w:id="355" w:name="_DV_M503"/>
      <w:bookmarkEnd w:id="350"/>
      <w:bookmarkEnd w:id="351"/>
      <w:bookmarkEnd w:id="352"/>
      <w:bookmarkEnd w:id="353"/>
      <w:bookmarkEnd w:id="354"/>
      <w:bookmarkEnd w:id="355"/>
    </w:p>
    <w:p w:rsidR="0076076E" w:rsidRPr="000F32E5" w:rsidRDefault="00C95A7D" w:rsidP="00772FAD">
      <w:pPr>
        <w:spacing w:line="312" w:lineRule="auto"/>
        <w:jc w:val="both"/>
        <w:rPr>
          <w:rFonts w:ascii="Verdana" w:hAnsi="Verdana"/>
          <w:sz w:val="20"/>
          <w:szCs w:val="20"/>
        </w:rPr>
      </w:pPr>
      <w:r w:rsidRPr="000F32E5">
        <w:rPr>
          <w:rFonts w:ascii="Verdana" w:hAnsi="Verdana"/>
          <w:sz w:val="20"/>
          <w:szCs w:val="20"/>
        </w:rPr>
        <w:t xml:space="preserve">Por meio desta Procuração, </w:t>
      </w:r>
      <w:proofErr w:type="spellStart"/>
      <w:r w:rsidR="0060469D">
        <w:rPr>
          <w:rFonts w:ascii="Verdana" w:hAnsi="Verdana"/>
          <w:b/>
          <w:smallCaps/>
          <w:color w:val="000000" w:themeColor="text1"/>
          <w:sz w:val="20"/>
          <w:szCs w:val="20"/>
        </w:rPr>
        <w:t>Copobrás</w:t>
      </w:r>
      <w:proofErr w:type="spellEnd"/>
      <w:r w:rsidR="0060469D">
        <w:rPr>
          <w:rFonts w:ascii="Verdana" w:hAnsi="Verdana"/>
          <w:b/>
          <w:smallCaps/>
          <w:color w:val="000000" w:themeColor="text1"/>
          <w:sz w:val="20"/>
          <w:szCs w:val="20"/>
        </w:rPr>
        <w:t xml:space="preserve"> S.A. Indústria e Comércio de Embalagens</w:t>
      </w:r>
      <w:r w:rsidR="0060469D" w:rsidRPr="000976FE">
        <w:rPr>
          <w:rFonts w:ascii="Verdana" w:hAnsi="Verdana"/>
          <w:color w:val="000000" w:themeColor="text1"/>
          <w:sz w:val="20"/>
          <w:szCs w:val="20"/>
        </w:rPr>
        <w:t xml:space="preserve">, </w:t>
      </w:r>
      <w:r w:rsidR="0060469D" w:rsidRPr="00BC4EE3">
        <w:rPr>
          <w:rFonts w:ascii="Verdana" w:hAnsi="Verdana"/>
          <w:color w:val="000000" w:themeColor="text1"/>
          <w:sz w:val="20"/>
        </w:rPr>
        <w:t>sociedade por ações com sede na</w:t>
      </w:r>
      <w:r w:rsidR="0060469D">
        <w:rPr>
          <w:rFonts w:ascii="Verdana" w:hAnsi="Verdana"/>
          <w:color w:val="000000" w:themeColor="text1"/>
          <w:sz w:val="20"/>
        </w:rPr>
        <w:t xml:space="preserve"> Cidade de São Ludgero, Estado de Santa Catarina, na Rua Padre </w:t>
      </w:r>
      <w:proofErr w:type="spellStart"/>
      <w:r w:rsidR="0060469D">
        <w:rPr>
          <w:rFonts w:ascii="Verdana" w:hAnsi="Verdana"/>
          <w:color w:val="000000" w:themeColor="text1"/>
          <w:sz w:val="20"/>
        </w:rPr>
        <w:t>Auling</w:t>
      </w:r>
      <w:proofErr w:type="spellEnd"/>
      <w:r w:rsidR="0060469D">
        <w:rPr>
          <w:rFonts w:ascii="Verdana" w:hAnsi="Verdana"/>
          <w:color w:val="000000" w:themeColor="text1"/>
          <w:sz w:val="20"/>
        </w:rPr>
        <w:t>, nº 595, Bairro Industrial, CEP 88.730-000</w:t>
      </w:r>
      <w:r w:rsidR="0060469D" w:rsidRPr="00BC4EE3">
        <w:rPr>
          <w:rFonts w:ascii="Verdana" w:hAnsi="Verdana"/>
          <w:color w:val="000000" w:themeColor="text1"/>
          <w:sz w:val="20"/>
        </w:rPr>
        <w:t>, inscrita no Cadastro Nacional da Pessoa Jurídica (“</w:t>
      </w:r>
      <w:r w:rsidR="0060469D" w:rsidRPr="00BC4EE3">
        <w:rPr>
          <w:rFonts w:ascii="Verdana" w:hAnsi="Verdana"/>
          <w:color w:val="000000" w:themeColor="text1"/>
          <w:sz w:val="20"/>
          <w:u w:val="single"/>
        </w:rPr>
        <w:t>CNPJ</w:t>
      </w:r>
      <w:r w:rsidR="0060469D" w:rsidRPr="00BC4EE3">
        <w:rPr>
          <w:rFonts w:ascii="Verdana" w:hAnsi="Verdana"/>
          <w:color w:val="000000" w:themeColor="text1"/>
          <w:sz w:val="20"/>
        </w:rPr>
        <w:t xml:space="preserve">”) sob o nº </w:t>
      </w:r>
      <w:r w:rsidR="0060469D" w:rsidRPr="00634432">
        <w:rPr>
          <w:rFonts w:ascii="Verdana" w:hAnsi="Verdana"/>
          <w:color w:val="000000" w:themeColor="text1"/>
          <w:sz w:val="20"/>
        </w:rPr>
        <w:t>86.445.822/0001-00</w:t>
      </w:r>
      <w:r w:rsidR="0060469D" w:rsidRPr="00BC4EE3">
        <w:rPr>
          <w:rFonts w:ascii="Verdana" w:hAnsi="Verdana"/>
          <w:color w:val="000000" w:themeColor="text1"/>
          <w:sz w:val="20"/>
        </w:rPr>
        <w:t>, neste ato representada nos termos de seu</w:t>
      </w:r>
      <w:r w:rsidR="0060469D">
        <w:rPr>
          <w:rFonts w:ascii="Verdana" w:hAnsi="Verdana"/>
          <w:color w:val="000000" w:themeColor="text1"/>
          <w:sz w:val="20"/>
        </w:rPr>
        <w:t>s</w:t>
      </w:r>
      <w:r w:rsidR="0060469D" w:rsidRPr="00BC4EE3">
        <w:rPr>
          <w:rFonts w:ascii="Verdana" w:hAnsi="Verdana"/>
          <w:color w:val="000000" w:themeColor="text1"/>
          <w:sz w:val="20"/>
        </w:rPr>
        <w:t xml:space="preserve"> </w:t>
      </w:r>
      <w:r w:rsidR="0060469D">
        <w:rPr>
          <w:rFonts w:ascii="Verdana" w:hAnsi="Verdana"/>
          <w:color w:val="000000" w:themeColor="text1"/>
          <w:sz w:val="20"/>
        </w:rPr>
        <w:t xml:space="preserve">atos constitutivos </w:t>
      </w:r>
      <w:r w:rsidRPr="000F32E5">
        <w:rPr>
          <w:rFonts w:ascii="Verdana" w:hAnsi="Verdana"/>
          <w:color w:val="000000"/>
          <w:sz w:val="20"/>
          <w:szCs w:val="20"/>
        </w:rPr>
        <w:t>(“</w:t>
      </w:r>
      <w:r w:rsidRPr="000F32E5">
        <w:rPr>
          <w:rFonts w:ascii="Verdana" w:hAnsi="Verdana"/>
          <w:color w:val="000000"/>
          <w:sz w:val="20"/>
          <w:szCs w:val="20"/>
          <w:u w:val="single"/>
        </w:rPr>
        <w:t>Outorgante</w:t>
      </w:r>
      <w:r w:rsidRPr="000F32E5">
        <w:rPr>
          <w:rFonts w:ascii="Verdana" w:hAnsi="Verdana"/>
          <w:color w:val="000000"/>
          <w:sz w:val="20"/>
          <w:szCs w:val="20"/>
        </w:rPr>
        <w:t xml:space="preserve">”), </w:t>
      </w:r>
      <w:r w:rsidRPr="000F32E5">
        <w:rPr>
          <w:rFonts w:ascii="Verdana" w:hAnsi="Verdana"/>
          <w:sz w:val="20"/>
          <w:szCs w:val="20"/>
        </w:rPr>
        <w:t xml:space="preserve">constitui e nomeia, neste ato, irrevogavelmente, </w:t>
      </w:r>
      <w:r w:rsidR="0060469D" w:rsidRPr="002B6C43">
        <w:rPr>
          <w:rFonts w:ascii="Verdana" w:hAnsi="Verdana"/>
          <w:b/>
          <w:smallCaps/>
          <w:color w:val="000000" w:themeColor="text1"/>
          <w:sz w:val="20"/>
          <w:szCs w:val="20"/>
        </w:rPr>
        <w:t>[</w:t>
      </w:r>
      <w:r w:rsidR="0060469D" w:rsidRPr="002B6C43">
        <w:rPr>
          <w:rFonts w:ascii="Verdana" w:hAnsi="Verdana"/>
          <w:b/>
          <w:smallCaps/>
          <w:color w:val="000000" w:themeColor="text1"/>
          <w:sz w:val="20"/>
          <w:szCs w:val="20"/>
          <w:highlight w:val="yellow"/>
        </w:rPr>
        <w:t>=</w:t>
      </w:r>
      <w:r w:rsidR="0060469D" w:rsidRPr="002B6C43">
        <w:rPr>
          <w:rFonts w:ascii="Verdana" w:hAnsi="Verdana"/>
          <w:b/>
          <w:smallCaps/>
          <w:color w:val="000000" w:themeColor="text1"/>
          <w:sz w:val="20"/>
          <w:szCs w:val="20"/>
        </w:rPr>
        <w:t>]</w:t>
      </w:r>
      <w:r w:rsidR="0060469D" w:rsidRPr="002B6C43">
        <w:rPr>
          <w:rFonts w:ascii="Verdana" w:hAnsi="Verdana"/>
          <w:bCs/>
          <w:smallCaps/>
          <w:sz w:val="20"/>
          <w:szCs w:val="20"/>
        </w:rPr>
        <w:t>,</w:t>
      </w:r>
      <w:r w:rsidR="0060469D" w:rsidRPr="000976FE">
        <w:rPr>
          <w:rFonts w:ascii="Verdana" w:hAnsi="Verdana"/>
          <w:b/>
          <w:smallCaps/>
          <w:sz w:val="20"/>
          <w:szCs w:val="20"/>
        </w:rPr>
        <w:t xml:space="preserve"> </w:t>
      </w:r>
      <w:r w:rsidR="0060469D" w:rsidRPr="000976FE">
        <w:rPr>
          <w:rFonts w:ascii="Verdana" w:hAnsi="Verdana"/>
          <w:sz w:val="20"/>
          <w:szCs w:val="20"/>
        </w:rPr>
        <w:t xml:space="preserve">instituição financeira com sede na Cidade de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Estado de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na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nº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w:t>
      </w:r>
      <w:r w:rsidR="0060469D">
        <w:rPr>
          <w:rFonts w:ascii="Verdana" w:hAnsi="Verdana"/>
          <w:sz w:val="20"/>
          <w:szCs w:val="20"/>
        </w:rPr>
        <w:t>[</w:t>
      </w:r>
      <w:r w:rsidR="0060469D" w:rsidRPr="002B6C43">
        <w:rPr>
          <w:rFonts w:ascii="Verdana" w:hAnsi="Verdana"/>
          <w:sz w:val="20"/>
          <w:szCs w:val="20"/>
          <w:highlight w:val="yellow"/>
        </w:rPr>
        <w:t>complemento</w:t>
      </w:r>
      <w:r w:rsidR="0060469D">
        <w:rPr>
          <w:rFonts w:ascii="Verdana" w:hAnsi="Verdana"/>
          <w:sz w:val="20"/>
          <w:szCs w:val="20"/>
        </w:rPr>
        <w:t>], [</w:t>
      </w:r>
      <w:r w:rsidR="0060469D" w:rsidRPr="002B6C43">
        <w:rPr>
          <w:rFonts w:ascii="Verdana" w:hAnsi="Verdana"/>
          <w:sz w:val="20"/>
          <w:szCs w:val="20"/>
          <w:highlight w:val="yellow"/>
        </w:rPr>
        <w:t>bairro</w:t>
      </w:r>
      <w:r w:rsidR="0060469D">
        <w:rPr>
          <w:rFonts w:ascii="Verdana" w:hAnsi="Verdana"/>
          <w:sz w:val="20"/>
          <w:szCs w:val="20"/>
        </w:rPr>
        <w:t>], CEP [</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inscrita </w:t>
      </w:r>
      <w:r w:rsidR="0060469D" w:rsidRPr="00BB317F">
        <w:rPr>
          <w:rFonts w:ascii="Verdana" w:hAnsi="Verdana"/>
          <w:sz w:val="20"/>
          <w:szCs w:val="20"/>
        </w:rPr>
        <w:t xml:space="preserve">no CNPJ sob o nº </w:t>
      </w:r>
      <w:r w:rsidR="0060469D">
        <w:rPr>
          <w:rFonts w:ascii="Verdana" w:hAnsi="Verdana" w:cs="Arial"/>
          <w:color w:val="000000" w:themeColor="text1"/>
          <w:sz w:val="20"/>
          <w:szCs w:val="20"/>
        </w:rPr>
        <w:t>[</w:t>
      </w:r>
      <w:r w:rsidR="0060469D" w:rsidRPr="002B6C43">
        <w:rPr>
          <w:rFonts w:ascii="Verdana" w:hAnsi="Verdana" w:cs="Arial"/>
          <w:color w:val="000000" w:themeColor="text1"/>
          <w:sz w:val="20"/>
          <w:szCs w:val="20"/>
          <w:highlight w:val="yellow"/>
        </w:rPr>
        <w:t>=</w:t>
      </w:r>
      <w:r w:rsidR="0060469D">
        <w:rPr>
          <w:rFonts w:ascii="Verdana" w:hAnsi="Verdana" w:cs="Arial"/>
          <w:color w:val="000000" w:themeColor="text1"/>
          <w:sz w:val="20"/>
          <w:szCs w:val="20"/>
        </w:rPr>
        <w:t>]</w:t>
      </w:r>
      <w:r w:rsidR="0060469D" w:rsidRPr="00BB317F">
        <w:rPr>
          <w:rFonts w:ascii="Verdana" w:hAnsi="Verdana"/>
          <w:sz w:val="20"/>
          <w:szCs w:val="20"/>
        </w:rPr>
        <w:t xml:space="preserve">, </w:t>
      </w:r>
      <w:r w:rsidR="0060469D" w:rsidRPr="00BC4EE3">
        <w:rPr>
          <w:rFonts w:ascii="Verdana" w:hAnsi="Verdana"/>
          <w:color w:val="000000" w:themeColor="text1"/>
          <w:sz w:val="20"/>
        </w:rPr>
        <w:t>neste ato representada nos termos de seu</w:t>
      </w:r>
      <w:r w:rsidR="0060469D">
        <w:rPr>
          <w:rFonts w:ascii="Verdana" w:hAnsi="Verdana"/>
          <w:color w:val="000000" w:themeColor="text1"/>
          <w:sz w:val="20"/>
        </w:rPr>
        <w:t>s</w:t>
      </w:r>
      <w:r w:rsidR="0060469D" w:rsidRPr="00BC4EE3">
        <w:rPr>
          <w:rFonts w:ascii="Verdana" w:hAnsi="Verdana"/>
          <w:color w:val="000000" w:themeColor="text1"/>
          <w:sz w:val="20"/>
        </w:rPr>
        <w:t xml:space="preserve"> </w:t>
      </w:r>
      <w:r w:rsidR="0060469D">
        <w:rPr>
          <w:rFonts w:ascii="Verdana" w:hAnsi="Verdana"/>
          <w:color w:val="000000" w:themeColor="text1"/>
          <w:sz w:val="20"/>
        </w:rPr>
        <w:t>atos constitutivos</w:t>
      </w:r>
      <w:r w:rsidR="0060469D" w:rsidRPr="00BC4EE3">
        <w:rPr>
          <w:rFonts w:ascii="Verdana" w:hAnsi="Verdana"/>
          <w:color w:val="000000" w:themeColor="text1"/>
          <w:sz w:val="20"/>
        </w:rPr>
        <w:t xml:space="preserve"> </w:t>
      </w:r>
      <w:r w:rsidR="0060469D">
        <w:rPr>
          <w:rFonts w:ascii="Verdana" w:hAnsi="Verdana"/>
          <w:color w:val="000000" w:themeColor="text1"/>
          <w:sz w:val="20"/>
        </w:rPr>
        <w:t>(</w:t>
      </w:r>
      <w:bookmarkStart w:id="356" w:name="_Hlk8142403"/>
      <w:r w:rsidR="003974A6" w:rsidRPr="000F32E5">
        <w:rPr>
          <w:rFonts w:ascii="Verdana" w:hAnsi="Verdana"/>
          <w:sz w:val="20"/>
          <w:szCs w:val="20"/>
        </w:rPr>
        <w:t>“</w:t>
      </w:r>
      <w:r w:rsidR="003974A6" w:rsidRPr="000F32E5">
        <w:rPr>
          <w:rFonts w:ascii="Verdana" w:hAnsi="Verdana"/>
          <w:sz w:val="20"/>
          <w:szCs w:val="20"/>
          <w:u w:val="single"/>
        </w:rPr>
        <w:t>Outorgado</w:t>
      </w:r>
      <w:r w:rsidR="003974A6" w:rsidRPr="000F32E5">
        <w:rPr>
          <w:rFonts w:ascii="Verdana" w:hAnsi="Verdana"/>
          <w:sz w:val="20"/>
          <w:szCs w:val="20"/>
        </w:rPr>
        <w:t>”)</w:t>
      </w:r>
      <w:bookmarkEnd w:id="356"/>
      <w:r w:rsidRPr="000F32E5">
        <w:rPr>
          <w:rFonts w:ascii="Verdana" w:hAnsi="Verdana"/>
          <w:sz w:val="20"/>
          <w:szCs w:val="20"/>
        </w:rPr>
        <w:t xml:space="preserve">, nos termos do </w:t>
      </w:r>
      <w:r w:rsidR="0060469D">
        <w:rPr>
          <w:rFonts w:ascii="Verdana" w:hAnsi="Verdana"/>
          <w:sz w:val="20"/>
          <w:szCs w:val="20"/>
        </w:rPr>
        <w:t>“</w:t>
      </w:r>
      <w:r w:rsidRPr="007568BB">
        <w:rPr>
          <w:rFonts w:ascii="Verdana" w:eastAsia="Arial Unicode MS" w:hAnsi="Verdana"/>
          <w:i/>
          <w:iCs/>
          <w:sz w:val="20"/>
          <w:szCs w:val="20"/>
        </w:rPr>
        <w:t xml:space="preserve">Instrumento Particular de </w:t>
      </w:r>
      <w:r w:rsidR="0060469D" w:rsidRPr="007568BB">
        <w:rPr>
          <w:rFonts w:ascii="Verdana" w:eastAsia="Arial Unicode MS" w:hAnsi="Verdana"/>
          <w:i/>
          <w:iCs/>
          <w:sz w:val="20"/>
          <w:szCs w:val="20"/>
        </w:rPr>
        <w:t xml:space="preserve">Constituição de </w:t>
      </w:r>
      <w:r w:rsidR="005C28CF" w:rsidRPr="007568BB">
        <w:rPr>
          <w:rFonts w:ascii="Verdana" w:eastAsia="Arial Unicode MS" w:hAnsi="Verdana"/>
          <w:i/>
          <w:iCs/>
          <w:sz w:val="20"/>
          <w:szCs w:val="20"/>
        </w:rPr>
        <w:t xml:space="preserve">Alienação </w:t>
      </w:r>
      <w:r w:rsidRPr="007568BB">
        <w:rPr>
          <w:rFonts w:ascii="Verdana" w:eastAsia="Arial Unicode MS" w:hAnsi="Verdana"/>
          <w:i/>
          <w:iCs/>
          <w:sz w:val="20"/>
          <w:szCs w:val="20"/>
        </w:rPr>
        <w:t xml:space="preserve">Fiduciária de </w:t>
      </w:r>
      <w:r w:rsidR="005C28CF" w:rsidRPr="007568BB">
        <w:rPr>
          <w:rFonts w:ascii="Verdana" w:eastAsia="Arial Unicode MS" w:hAnsi="Verdana"/>
          <w:i/>
          <w:iCs/>
          <w:sz w:val="20"/>
          <w:szCs w:val="20"/>
        </w:rPr>
        <w:t xml:space="preserve">Equipamentos </w:t>
      </w:r>
      <w:r w:rsidRPr="007568BB">
        <w:rPr>
          <w:rFonts w:ascii="Verdana" w:eastAsia="Arial Unicode MS" w:hAnsi="Verdana"/>
          <w:i/>
          <w:iCs/>
          <w:sz w:val="20"/>
          <w:szCs w:val="20"/>
        </w:rPr>
        <w:t>e Outras Avenças</w:t>
      </w:r>
      <w:r w:rsidR="0060469D">
        <w:rPr>
          <w:rFonts w:ascii="Verdana" w:eastAsia="Arial Unicode MS" w:hAnsi="Verdana"/>
          <w:sz w:val="20"/>
          <w:szCs w:val="20"/>
        </w:rPr>
        <w:t>”</w:t>
      </w:r>
      <w:r w:rsidRPr="000F32E5">
        <w:rPr>
          <w:rFonts w:ascii="Verdana" w:eastAsia="Arial Unicode MS" w:hAnsi="Verdana"/>
          <w:sz w:val="20"/>
          <w:szCs w:val="20"/>
        </w:rPr>
        <w:t>,</w:t>
      </w:r>
      <w:r w:rsidRPr="000F32E5">
        <w:rPr>
          <w:rFonts w:ascii="Verdana" w:hAnsi="Verdana"/>
          <w:sz w:val="20"/>
          <w:szCs w:val="20"/>
        </w:rPr>
        <w:t xml:space="preserve"> celebrado em [</w:t>
      </w:r>
      <w:r w:rsidR="0060469D" w:rsidRPr="007568BB">
        <w:rPr>
          <w:rFonts w:ascii="Verdana" w:hAnsi="Verdana"/>
          <w:sz w:val="20"/>
          <w:szCs w:val="20"/>
          <w:highlight w:val="yellow"/>
        </w:rPr>
        <w:t>=</w:t>
      </w:r>
      <w:r w:rsidRPr="000F32E5">
        <w:rPr>
          <w:rFonts w:ascii="Verdana" w:hAnsi="Verdana"/>
          <w:sz w:val="20"/>
          <w:szCs w:val="20"/>
        </w:rPr>
        <w:t>] de [</w:t>
      </w:r>
      <w:r w:rsidR="0060469D" w:rsidRPr="007568BB">
        <w:rPr>
          <w:rFonts w:ascii="Verdana" w:hAnsi="Verdana"/>
          <w:sz w:val="20"/>
          <w:szCs w:val="20"/>
          <w:highlight w:val="yellow"/>
        </w:rPr>
        <w:t>=</w:t>
      </w:r>
      <w:r w:rsidRPr="000F32E5">
        <w:rPr>
          <w:rFonts w:ascii="Verdana" w:hAnsi="Verdana"/>
          <w:sz w:val="20"/>
          <w:szCs w:val="20"/>
        </w:rPr>
        <w:t>] de 20</w:t>
      </w:r>
      <w:r w:rsidR="0060469D">
        <w:rPr>
          <w:rFonts w:ascii="Verdana" w:hAnsi="Verdana"/>
          <w:sz w:val="20"/>
          <w:szCs w:val="20"/>
        </w:rPr>
        <w:t>21</w:t>
      </w:r>
      <w:r w:rsidRPr="000F32E5">
        <w:rPr>
          <w:rFonts w:ascii="Verdana" w:hAnsi="Verdana"/>
          <w:sz w:val="20"/>
          <w:szCs w:val="20"/>
        </w:rPr>
        <w:t xml:space="preserve"> (“</w:t>
      </w:r>
      <w:r w:rsidRPr="000F32E5">
        <w:rPr>
          <w:rFonts w:ascii="Verdana" w:hAnsi="Verdana"/>
          <w:sz w:val="20"/>
          <w:szCs w:val="20"/>
          <w:u w:val="single"/>
        </w:rPr>
        <w:t xml:space="preserve">Contrato de </w:t>
      </w:r>
      <w:r w:rsidR="005C28CF" w:rsidRPr="000F32E5">
        <w:rPr>
          <w:rFonts w:ascii="Verdana" w:hAnsi="Verdana"/>
          <w:sz w:val="20"/>
          <w:szCs w:val="20"/>
          <w:u w:val="single"/>
        </w:rPr>
        <w:t xml:space="preserve">Alienação </w:t>
      </w:r>
      <w:r w:rsidRPr="000F32E5">
        <w:rPr>
          <w:rFonts w:ascii="Verdana" w:hAnsi="Verdana"/>
          <w:sz w:val="20"/>
          <w:szCs w:val="20"/>
          <w:u w:val="single"/>
        </w:rPr>
        <w:t>Fiduciária</w:t>
      </w:r>
      <w:r w:rsidRPr="000F32E5">
        <w:rPr>
          <w:rFonts w:ascii="Verdana" w:hAnsi="Verdana"/>
          <w:sz w:val="20"/>
          <w:szCs w:val="20"/>
        </w:rPr>
        <w:t>”), como seu</w:t>
      </w:r>
      <w:r w:rsidR="0060469D">
        <w:rPr>
          <w:rFonts w:ascii="Verdana" w:hAnsi="Verdana"/>
          <w:sz w:val="20"/>
          <w:szCs w:val="20"/>
        </w:rPr>
        <w:t xml:space="preserve"> bastante</w:t>
      </w:r>
      <w:r w:rsidRPr="000F32E5">
        <w:rPr>
          <w:rFonts w:ascii="Verdana" w:hAnsi="Verdana"/>
          <w:sz w:val="20"/>
          <w:szCs w:val="20"/>
        </w:rPr>
        <w:t xml:space="preserve"> procurador</w:t>
      </w:r>
      <w:r w:rsidR="0060469D">
        <w:rPr>
          <w:rFonts w:ascii="Verdana" w:hAnsi="Verdana"/>
          <w:sz w:val="20"/>
          <w:szCs w:val="20"/>
        </w:rPr>
        <w:t>,</w:t>
      </w:r>
      <w:r w:rsidRPr="000F32E5">
        <w:rPr>
          <w:rFonts w:ascii="Verdana" w:hAnsi="Verdana"/>
          <w:sz w:val="20"/>
          <w:szCs w:val="20"/>
        </w:rPr>
        <w:t xml:space="preserve"> para, agindo em seu nome, na medida máxima possível, por si ou seus representantes legais ou substabelecidos, praticar e cumprir qualquer ato que seja necessário ou desejável para, nos termos do Contrato de </w:t>
      </w:r>
      <w:r w:rsidR="005C28CF" w:rsidRPr="000F32E5">
        <w:rPr>
          <w:rFonts w:ascii="Verdana" w:hAnsi="Verdana"/>
          <w:sz w:val="20"/>
          <w:szCs w:val="20"/>
        </w:rPr>
        <w:t xml:space="preserve">Alienação </w:t>
      </w:r>
      <w:r w:rsidRPr="000F32E5">
        <w:rPr>
          <w:rFonts w:ascii="Verdana" w:hAnsi="Verdana"/>
          <w:sz w:val="20"/>
          <w:szCs w:val="20"/>
        </w:rPr>
        <w:t>Fiduciária</w:t>
      </w:r>
      <w:r w:rsidR="0060469D">
        <w:rPr>
          <w:rFonts w:ascii="Verdana" w:hAnsi="Verdana"/>
          <w:sz w:val="20"/>
          <w:szCs w:val="20"/>
        </w:rPr>
        <w:t>:</w:t>
      </w:r>
      <w:r w:rsidRPr="000F32E5">
        <w:rPr>
          <w:rFonts w:ascii="Verdana" w:hAnsi="Verdana"/>
          <w:sz w:val="20"/>
          <w:szCs w:val="20"/>
        </w:rPr>
        <w:t xml:space="preserve"> (a) mediante o vencimento antecipado das Debêntures, (b) caso, na </w:t>
      </w:r>
      <w:r w:rsidR="0060469D">
        <w:rPr>
          <w:rFonts w:ascii="Verdana" w:hAnsi="Verdana"/>
          <w:sz w:val="20"/>
          <w:szCs w:val="20"/>
        </w:rPr>
        <w:t>respectiva d</w:t>
      </w:r>
      <w:r w:rsidRPr="000F32E5">
        <w:rPr>
          <w:rFonts w:ascii="Verdana" w:hAnsi="Verdana"/>
          <w:sz w:val="20"/>
          <w:szCs w:val="20"/>
        </w:rPr>
        <w:t xml:space="preserve">ata de </w:t>
      </w:r>
      <w:r w:rsidR="0060469D">
        <w:rPr>
          <w:rFonts w:ascii="Verdana" w:hAnsi="Verdana"/>
          <w:sz w:val="20"/>
          <w:szCs w:val="20"/>
        </w:rPr>
        <w:t>v</w:t>
      </w:r>
      <w:r w:rsidRPr="000F32E5">
        <w:rPr>
          <w:rFonts w:ascii="Verdana" w:hAnsi="Verdana"/>
          <w:sz w:val="20"/>
          <w:szCs w:val="20"/>
        </w:rPr>
        <w:t xml:space="preserve">encimento, as Obrigações Garantidas não tenham sido totalmente quitadas, ou, ainda, (c) caso não sejam cumpridas quaisquer obrigações previstas </w:t>
      </w:r>
      <w:bookmarkStart w:id="357" w:name="_Hlk8152796"/>
      <w:r w:rsidR="00FD695A" w:rsidRPr="000F32E5">
        <w:rPr>
          <w:rFonts w:ascii="Verdana" w:hAnsi="Verdana"/>
          <w:sz w:val="20"/>
          <w:szCs w:val="20"/>
        </w:rPr>
        <w:t xml:space="preserve">no Contrato de </w:t>
      </w:r>
      <w:r w:rsidR="00584F6C">
        <w:rPr>
          <w:rFonts w:ascii="Verdana" w:hAnsi="Verdana"/>
          <w:sz w:val="20"/>
          <w:szCs w:val="20"/>
        </w:rPr>
        <w:t>Alienação</w:t>
      </w:r>
      <w:r w:rsidR="00584F6C" w:rsidRPr="000F32E5">
        <w:rPr>
          <w:rFonts w:ascii="Verdana" w:hAnsi="Verdana"/>
          <w:sz w:val="20"/>
          <w:szCs w:val="20"/>
        </w:rPr>
        <w:t xml:space="preserve"> </w:t>
      </w:r>
      <w:r w:rsidR="00FD695A" w:rsidRPr="000F32E5">
        <w:rPr>
          <w:rFonts w:ascii="Verdana" w:hAnsi="Verdana"/>
          <w:sz w:val="20"/>
          <w:szCs w:val="20"/>
        </w:rPr>
        <w:t>Fiduciária, incluindo as previstas nas Cláusulas</w:t>
      </w:r>
      <w:bookmarkEnd w:id="357"/>
      <w:r w:rsidR="00FD695A" w:rsidRPr="000F32E5">
        <w:rPr>
          <w:rFonts w:ascii="Verdana" w:hAnsi="Verdana"/>
          <w:sz w:val="20"/>
          <w:szCs w:val="20"/>
        </w:rPr>
        <w:t xml:space="preserve"> </w:t>
      </w:r>
      <w:r w:rsidR="000215EC">
        <w:rPr>
          <w:rFonts w:ascii="Verdana" w:hAnsi="Verdana"/>
          <w:sz w:val="20"/>
          <w:szCs w:val="20"/>
        </w:rPr>
        <w:t>3.4</w:t>
      </w:r>
      <w:r w:rsidR="00FD695A" w:rsidRPr="000F32E5">
        <w:rPr>
          <w:rFonts w:ascii="Verdana" w:hAnsi="Verdana"/>
          <w:sz w:val="20"/>
          <w:szCs w:val="20"/>
        </w:rPr>
        <w:t xml:space="preserve"> e 4,</w:t>
      </w:r>
      <w:r w:rsidR="003D747D">
        <w:rPr>
          <w:rFonts w:ascii="Verdana" w:hAnsi="Verdana"/>
          <w:sz w:val="20"/>
          <w:szCs w:val="20"/>
        </w:rPr>
        <w:t xml:space="preserve"> </w:t>
      </w:r>
      <w:r w:rsidRPr="000F32E5">
        <w:rPr>
          <w:rFonts w:ascii="Verdana" w:hAnsi="Verdana"/>
          <w:sz w:val="20"/>
          <w:szCs w:val="20"/>
        </w:rPr>
        <w:t xml:space="preserve">promover a utilização dos </w:t>
      </w:r>
      <w:r w:rsidR="005C28CF" w:rsidRPr="000F32E5">
        <w:rPr>
          <w:rFonts w:ascii="Verdana" w:hAnsi="Verdana"/>
          <w:sz w:val="20"/>
          <w:szCs w:val="20"/>
        </w:rPr>
        <w:t xml:space="preserve">Equipamentos Alienados </w:t>
      </w:r>
      <w:r w:rsidRPr="000F32E5">
        <w:rPr>
          <w:rFonts w:ascii="Verdana" w:hAnsi="Verdana"/>
          <w:sz w:val="20"/>
          <w:szCs w:val="20"/>
        </w:rPr>
        <w:t xml:space="preserve">Fiduciariamente para pagamento das Obrigações Garantidas, podendo, para tanto, receber, dispor, ceder, transferir, alienar, vender, inclusive por meio de venda privada (ou fazer com que seja alienado ou vendido), conferir opções, cobrar, exigir ou receber, no todo ou em parte, os </w:t>
      </w:r>
      <w:r w:rsidR="005C28CF" w:rsidRPr="000F32E5">
        <w:rPr>
          <w:rFonts w:ascii="Verdana" w:hAnsi="Verdana"/>
          <w:sz w:val="20"/>
          <w:szCs w:val="20"/>
        </w:rPr>
        <w:t>Equipamentos Alienados Fiduciariamente</w:t>
      </w:r>
      <w:r w:rsidRPr="000F32E5">
        <w:rPr>
          <w:rFonts w:ascii="Verdana" w:hAnsi="Verdana"/>
          <w:sz w:val="20"/>
          <w:szCs w:val="20"/>
        </w:rPr>
        <w:t xml:space="preserve">, </w:t>
      </w:r>
      <w:bookmarkStart w:id="358" w:name="_Hlk8152890"/>
      <w:r w:rsidRPr="000F32E5">
        <w:rPr>
          <w:rFonts w:ascii="Verdana" w:hAnsi="Verdana"/>
          <w:sz w:val="20"/>
          <w:szCs w:val="20"/>
        </w:rPr>
        <w:t xml:space="preserve">podendo, ainda </w:t>
      </w:r>
      <w:bookmarkEnd w:id="358"/>
      <w:r w:rsidRPr="000F32E5">
        <w:rPr>
          <w:rFonts w:ascii="Verdana" w:hAnsi="Verdana"/>
          <w:sz w:val="20"/>
          <w:szCs w:val="20"/>
        </w:rPr>
        <w:t xml:space="preserve">representar a Outorgante perante </w:t>
      </w:r>
      <w:r w:rsidR="0076076E" w:rsidRPr="000F32E5">
        <w:rPr>
          <w:rFonts w:ascii="Verdana" w:hAnsi="Verdana"/>
          <w:sz w:val="20"/>
          <w:szCs w:val="20"/>
        </w:rPr>
        <w:t>repartições públicas, cartórios registrais e quaisquer terceiros, dar e receber quitação e transigir em nome da Outorgante, para satisfação das Obrigações Garantidas, bem como</w:t>
      </w:r>
      <w:r w:rsidR="0076076E" w:rsidRPr="000F32E5">
        <w:rPr>
          <w:rFonts w:ascii="Verdana" w:eastAsia="Arial Unicode MS" w:hAnsi="Verdana"/>
          <w:sz w:val="20"/>
          <w:szCs w:val="20"/>
        </w:rPr>
        <w:t xml:space="preserve"> praticar todos os atos e firmar quaisquer documentos necessários à constituição e formalização da garantia</w:t>
      </w:r>
      <w:r w:rsidR="0076076E" w:rsidRPr="000F32E5">
        <w:rPr>
          <w:rFonts w:ascii="Verdana" w:hAnsi="Verdana"/>
          <w:sz w:val="20"/>
          <w:szCs w:val="20"/>
        </w:rPr>
        <w:t xml:space="preserve">, nos termos do Contrato de </w:t>
      </w:r>
      <w:r w:rsidR="00584F6C">
        <w:rPr>
          <w:rFonts w:ascii="Verdana" w:hAnsi="Verdana"/>
          <w:sz w:val="20"/>
          <w:szCs w:val="20"/>
        </w:rPr>
        <w:t>Alienação</w:t>
      </w:r>
      <w:r w:rsidR="0076076E" w:rsidRPr="000F32E5">
        <w:rPr>
          <w:rFonts w:ascii="Verdana" w:hAnsi="Verdana"/>
          <w:sz w:val="20"/>
          <w:szCs w:val="20"/>
        </w:rPr>
        <w:t xml:space="preserve"> Fiduciária e </w:t>
      </w:r>
      <w:r w:rsidR="0076076E" w:rsidRPr="000F32E5">
        <w:rPr>
          <w:rFonts w:ascii="Verdana" w:hAnsi="Verdana"/>
          <w:bCs/>
          <w:sz w:val="20"/>
          <w:szCs w:val="20"/>
        </w:rPr>
        <w:t xml:space="preserve">efetuar o registro do </w:t>
      </w:r>
      <w:r w:rsidR="0076076E" w:rsidRPr="000F32E5">
        <w:rPr>
          <w:rFonts w:ascii="Verdana" w:hAnsi="Verdana"/>
          <w:color w:val="000000"/>
          <w:sz w:val="20"/>
          <w:szCs w:val="20"/>
        </w:rPr>
        <w:t xml:space="preserve">Contrato de </w:t>
      </w:r>
      <w:r w:rsidR="00584F6C">
        <w:rPr>
          <w:rFonts w:ascii="Verdana" w:hAnsi="Verdana"/>
          <w:sz w:val="20"/>
          <w:szCs w:val="20"/>
        </w:rPr>
        <w:t>Alienação</w:t>
      </w:r>
      <w:r w:rsidR="0076076E" w:rsidRPr="000F32E5">
        <w:rPr>
          <w:rFonts w:ascii="Verdana" w:hAnsi="Verdana"/>
          <w:color w:val="000000"/>
          <w:sz w:val="20"/>
          <w:szCs w:val="20"/>
        </w:rPr>
        <w:t xml:space="preserve"> Fiduciária</w:t>
      </w:r>
      <w:r w:rsidR="0076076E" w:rsidRPr="000F32E5">
        <w:rPr>
          <w:rFonts w:ascii="Verdana" w:hAnsi="Verdana"/>
          <w:bCs/>
          <w:sz w:val="20"/>
          <w:szCs w:val="20"/>
        </w:rPr>
        <w:t>, de seus respectivos aditamentos, bem como da garantia neles prevista perante os competentes Cartórios de Registro de Títulos e Documentos</w:t>
      </w:r>
      <w:r w:rsidRPr="000F32E5">
        <w:rPr>
          <w:rFonts w:ascii="Verdana" w:hAnsi="Verdana"/>
          <w:sz w:val="20"/>
          <w:szCs w:val="20"/>
        </w:rPr>
        <w:t xml:space="preserve">. </w:t>
      </w:r>
    </w:p>
    <w:p w:rsidR="00504440" w:rsidRPr="000F32E5" w:rsidRDefault="00504440" w:rsidP="00772FAD">
      <w:pPr>
        <w:spacing w:line="312" w:lineRule="auto"/>
        <w:jc w:val="both"/>
        <w:rPr>
          <w:rFonts w:ascii="Verdana" w:hAnsi="Verdana"/>
          <w:sz w:val="20"/>
          <w:szCs w:val="20"/>
        </w:rPr>
      </w:pPr>
    </w:p>
    <w:p w:rsidR="00C95A7D" w:rsidRPr="000F32E5" w:rsidRDefault="00C95A7D" w:rsidP="00772FAD">
      <w:pPr>
        <w:spacing w:line="312" w:lineRule="auto"/>
        <w:jc w:val="both"/>
        <w:rPr>
          <w:rFonts w:ascii="Verdana" w:hAnsi="Verdana"/>
          <w:sz w:val="20"/>
          <w:szCs w:val="20"/>
        </w:rPr>
      </w:pPr>
      <w:bookmarkStart w:id="359" w:name="_Hlk8152938"/>
      <w:r w:rsidRPr="000F32E5">
        <w:rPr>
          <w:rFonts w:ascii="Verdana" w:hAnsi="Verdana"/>
          <w:sz w:val="20"/>
          <w:szCs w:val="20"/>
        </w:rPr>
        <w:t>Adicionalmente, ainda na hipótese de vencimento antecipado ou vencimento final sem que as Obrigações Garantidas tenham sido quitadas, fica o Outorgado investido em bastantes poderes para:</w:t>
      </w:r>
    </w:p>
    <w:bookmarkEnd w:id="359"/>
    <w:p w:rsidR="00C95A7D" w:rsidRPr="000F32E5" w:rsidRDefault="00C95A7D" w:rsidP="00772FAD">
      <w:pPr>
        <w:spacing w:line="312" w:lineRule="auto"/>
        <w:jc w:val="both"/>
        <w:rPr>
          <w:rFonts w:ascii="Verdana" w:eastAsia="Arial Unicode MS" w:hAnsi="Verdana"/>
          <w:sz w:val="20"/>
          <w:szCs w:val="20"/>
        </w:rPr>
      </w:pPr>
    </w:p>
    <w:p w:rsidR="00C95A7D" w:rsidRPr="000F32E5" w:rsidRDefault="00C95A7D" w:rsidP="00772FAD">
      <w:pPr>
        <w:pStyle w:val="PargrafodaLista"/>
        <w:numPr>
          <w:ilvl w:val="0"/>
          <w:numId w:val="39"/>
        </w:numPr>
        <w:spacing w:line="312" w:lineRule="auto"/>
        <w:ind w:hanging="720"/>
        <w:jc w:val="both"/>
        <w:rPr>
          <w:rFonts w:ascii="Verdana" w:eastAsia="Arial Unicode MS" w:hAnsi="Verdana"/>
          <w:sz w:val="20"/>
          <w:szCs w:val="20"/>
        </w:rPr>
      </w:pPr>
      <w:r w:rsidRPr="000F32E5">
        <w:rPr>
          <w:rFonts w:ascii="Verdana" w:eastAsia="Arial Unicode MS" w:hAnsi="Verdana"/>
          <w:sz w:val="20"/>
          <w:szCs w:val="20"/>
        </w:rPr>
        <w:t xml:space="preserve">cumprir com quaisquer exigências legais (incluindo perante qualquer terceiro ou órgão governamental) ou celebrar qualquer instrumento consistente com os termos do </w:t>
      </w:r>
      <w:r w:rsidRPr="000F32E5">
        <w:rPr>
          <w:rFonts w:ascii="Verdana" w:hAnsi="Verdana"/>
          <w:sz w:val="20"/>
          <w:szCs w:val="20"/>
        </w:rPr>
        <w:t xml:space="preserve">Contrato de </w:t>
      </w:r>
      <w:r w:rsidR="00E05EF8" w:rsidRPr="000F32E5">
        <w:rPr>
          <w:rFonts w:ascii="Verdana" w:hAnsi="Verdana"/>
          <w:sz w:val="20"/>
          <w:szCs w:val="20"/>
        </w:rPr>
        <w:t>Alienação</w:t>
      </w:r>
      <w:r w:rsidRPr="000F32E5">
        <w:rPr>
          <w:rFonts w:ascii="Verdana" w:hAnsi="Verdana"/>
          <w:sz w:val="20"/>
          <w:szCs w:val="20"/>
        </w:rPr>
        <w:t xml:space="preserve"> Fiduciária</w:t>
      </w:r>
      <w:r w:rsidRPr="000F32E5">
        <w:rPr>
          <w:rFonts w:ascii="Verdana" w:eastAsia="Arial Unicode MS" w:hAnsi="Verdana"/>
          <w:sz w:val="20"/>
          <w:szCs w:val="20"/>
        </w:rPr>
        <w:t xml:space="preserve"> para constituir ou aperfeiçoar o direito de garantia criado nos termos de referido instrumento, bem como para mantê-lo válido, exequível e devidamente formalizado;</w:t>
      </w:r>
    </w:p>
    <w:p w:rsidR="00C95A7D" w:rsidRPr="000F32E5" w:rsidRDefault="00C95A7D" w:rsidP="00772FAD">
      <w:pPr>
        <w:pStyle w:val="PargrafodaLista"/>
        <w:spacing w:line="312" w:lineRule="auto"/>
        <w:ind w:left="720" w:hanging="720"/>
        <w:jc w:val="both"/>
        <w:rPr>
          <w:rFonts w:ascii="Verdana" w:eastAsia="Arial Unicode MS" w:hAnsi="Verdana"/>
          <w:sz w:val="20"/>
          <w:szCs w:val="20"/>
        </w:rPr>
      </w:pPr>
    </w:p>
    <w:p w:rsidR="00C95A7D" w:rsidRPr="000F32E5" w:rsidRDefault="00C95A7D" w:rsidP="00772FAD">
      <w:pPr>
        <w:pStyle w:val="PargrafodaLista"/>
        <w:numPr>
          <w:ilvl w:val="0"/>
          <w:numId w:val="39"/>
        </w:numPr>
        <w:spacing w:line="312" w:lineRule="auto"/>
        <w:ind w:hanging="720"/>
        <w:jc w:val="both"/>
        <w:rPr>
          <w:rFonts w:ascii="Verdana" w:eastAsia="Arial Unicode MS" w:hAnsi="Verdana"/>
          <w:sz w:val="20"/>
          <w:szCs w:val="20"/>
        </w:rPr>
      </w:pPr>
      <w:r w:rsidRPr="000F32E5">
        <w:rPr>
          <w:rFonts w:ascii="Verdana" w:eastAsia="Arial Unicode MS" w:hAnsi="Verdana"/>
          <w:sz w:val="20"/>
          <w:szCs w:val="20"/>
        </w:rPr>
        <w:t xml:space="preserve">praticar todos os atos necessários e firmar qualquer instrumento perante qualquer terceiro ou autoridade governamental relacionados à execução do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Pr="000F32E5">
        <w:rPr>
          <w:rFonts w:ascii="Verdana" w:eastAsia="Arial Unicode MS" w:hAnsi="Verdana"/>
          <w:sz w:val="20"/>
          <w:szCs w:val="20"/>
        </w:rPr>
        <w:t>;</w:t>
      </w:r>
      <w:r w:rsidR="00A70181" w:rsidRPr="000F32E5">
        <w:rPr>
          <w:rFonts w:ascii="Verdana" w:eastAsia="Arial Unicode MS" w:hAnsi="Verdana"/>
          <w:sz w:val="20"/>
          <w:szCs w:val="20"/>
        </w:rPr>
        <w:t xml:space="preserve"> e</w:t>
      </w:r>
    </w:p>
    <w:p w:rsidR="00C95A7D" w:rsidRPr="000F32E5" w:rsidRDefault="00C95A7D" w:rsidP="00772FAD">
      <w:pPr>
        <w:pStyle w:val="PargrafodaLista"/>
        <w:spacing w:line="312" w:lineRule="auto"/>
        <w:ind w:left="720" w:hanging="720"/>
        <w:jc w:val="both"/>
        <w:rPr>
          <w:rFonts w:ascii="Verdana" w:eastAsia="Arial Unicode MS" w:hAnsi="Verdana"/>
          <w:sz w:val="20"/>
          <w:szCs w:val="20"/>
        </w:rPr>
      </w:pPr>
    </w:p>
    <w:p w:rsidR="00C95A7D" w:rsidRPr="000F32E5" w:rsidRDefault="00C95A7D" w:rsidP="00772FAD">
      <w:pPr>
        <w:pStyle w:val="PargrafodaLista"/>
        <w:numPr>
          <w:ilvl w:val="0"/>
          <w:numId w:val="39"/>
        </w:numPr>
        <w:spacing w:line="312" w:lineRule="auto"/>
        <w:ind w:hanging="720"/>
        <w:jc w:val="both"/>
        <w:rPr>
          <w:rFonts w:ascii="Verdana" w:eastAsia="Arial Unicode MS" w:hAnsi="Verdana"/>
          <w:sz w:val="20"/>
          <w:szCs w:val="20"/>
        </w:rPr>
      </w:pPr>
      <w:r w:rsidRPr="000F32E5">
        <w:rPr>
          <w:rFonts w:ascii="Verdana" w:eastAsia="Arial Unicode MS" w:hAnsi="Verdana"/>
          <w:sz w:val="20"/>
          <w:szCs w:val="20"/>
        </w:rPr>
        <w:t xml:space="preserve">em geral, praticar todos os demais atos necessários para que sejam exercidos e cumpridos os direitos e obrigações previstos no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00A70181" w:rsidRPr="000F32E5">
        <w:rPr>
          <w:rFonts w:ascii="Verdana" w:hAnsi="Verdana"/>
          <w:sz w:val="20"/>
          <w:szCs w:val="20"/>
        </w:rPr>
        <w:t>.</w:t>
      </w:r>
    </w:p>
    <w:p w:rsidR="00C95A7D" w:rsidRPr="000F32E5" w:rsidRDefault="00C95A7D" w:rsidP="00772FAD">
      <w:pPr>
        <w:pStyle w:val="PargrafodaLista"/>
        <w:spacing w:line="312" w:lineRule="auto"/>
        <w:ind w:left="720"/>
        <w:jc w:val="both"/>
        <w:rPr>
          <w:rFonts w:ascii="Verdana" w:eastAsia="Arial Unicode MS" w:hAnsi="Verdana"/>
          <w:sz w:val="20"/>
          <w:szCs w:val="20"/>
        </w:rPr>
      </w:pPr>
    </w:p>
    <w:p w:rsidR="00A70181"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 xml:space="preserve">Termos em maiúsculo, empregados e que não estejam de outra forma definidos neste instrumento, terão os mesmos significados a eles atribuídos no </w:t>
      </w:r>
      <w:r w:rsidRPr="000F32E5">
        <w:rPr>
          <w:rFonts w:ascii="Verdana" w:hAnsi="Verdana"/>
          <w:sz w:val="20"/>
          <w:szCs w:val="20"/>
        </w:rPr>
        <w:t xml:space="preserve">Contrato de </w:t>
      </w:r>
      <w:r w:rsidR="009C1341" w:rsidRPr="000F32E5">
        <w:rPr>
          <w:rFonts w:ascii="Verdana" w:hAnsi="Verdana"/>
          <w:sz w:val="20"/>
          <w:szCs w:val="20"/>
        </w:rPr>
        <w:t>Alienação</w:t>
      </w:r>
      <w:r w:rsidRPr="000F32E5">
        <w:rPr>
          <w:rFonts w:ascii="Verdana" w:hAnsi="Verdana"/>
          <w:sz w:val="20"/>
          <w:szCs w:val="20"/>
        </w:rPr>
        <w:t xml:space="preserve"> Fiduciária</w:t>
      </w:r>
      <w:r w:rsidRPr="000F32E5">
        <w:rPr>
          <w:rFonts w:ascii="Verdana" w:eastAsia="Arial Unicode MS" w:hAnsi="Verdana"/>
          <w:sz w:val="20"/>
          <w:szCs w:val="20"/>
        </w:rPr>
        <w:t xml:space="preserve">. </w:t>
      </w:r>
    </w:p>
    <w:p w:rsidR="00A70181" w:rsidRPr="000F32E5" w:rsidRDefault="00A70181" w:rsidP="00772FAD">
      <w:pPr>
        <w:spacing w:line="312" w:lineRule="auto"/>
        <w:jc w:val="both"/>
        <w:rPr>
          <w:rFonts w:ascii="Verdana" w:eastAsia="Arial Unicode MS" w:hAnsi="Verdana"/>
          <w:sz w:val="20"/>
          <w:szCs w:val="20"/>
        </w:rPr>
      </w:pPr>
    </w:p>
    <w:p w:rsidR="00C95A7D"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 xml:space="preserve">Os poderes aqui outorgados são adicionais aos poderes outorgados pela Outorgante ao Outorgado nos termos do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Pr="000F32E5">
        <w:rPr>
          <w:rFonts w:ascii="Verdana" w:eastAsia="Arial Unicode MS" w:hAnsi="Verdana"/>
          <w:sz w:val="20"/>
          <w:szCs w:val="20"/>
        </w:rPr>
        <w:t>, e não cancelam ou revogam qualquer um de tais poderes.</w:t>
      </w:r>
      <w:r w:rsidR="00D35678">
        <w:rPr>
          <w:rFonts w:ascii="Verdana" w:eastAsia="Arial Unicode MS" w:hAnsi="Verdana"/>
          <w:sz w:val="20"/>
          <w:szCs w:val="20"/>
        </w:rPr>
        <w:t xml:space="preserve"> </w:t>
      </w:r>
      <w:r w:rsidR="00D35678" w:rsidRPr="00E051F2">
        <w:rPr>
          <w:rFonts w:ascii="Verdana" w:eastAsia="Arial Unicode MS" w:hAnsi="Verdana"/>
          <w:sz w:val="20"/>
          <w:szCs w:val="20"/>
        </w:rPr>
        <w:t>O Outorgado poder</w:t>
      </w:r>
      <w:r w:rsidR="0060469D">
        <w:rPr>
          <w:rFonts w:ascii="Verdana" w:eastAsia="Arial Unicode MS" w:hAnsi="Verdana"/>
          <w:sz w:val="20"/>
          <w:szCs w:val="20"/>
        </w:rPr>
        <w:t>á</w:t>
      </w:r>
      <w:r w:rsidR="00D35678" w:rsidRPr="00E051F2">
        <w:rPr>
          <w:rFonts w:ascii="Verdana" w:eastAsia="Arial Unicode MS" w:hAnsi="Verdana"/>
          <w:sz w:val="20"/>
          <w:szCs w:val="20"/>
        </w:rPr>
        <w:t xml:space="preserve"> substabelecer os poderes</w:t>
      </w:r>
      <w:r w:rsidR="00D35678">
        <w:rPr>
          <w:rFonts w:ascii="Verdana" w:eastAsia="Arial Unicode MS" w:hAnsi="Verdana"/>
          <w:sz w:val="20"/>
          <w:szCs w:val="20"/>
        </w:rPr>
        <w:t xml:space="preserve"> </w:t>
      </w:r>
      <w:r w:rsidR="00D35678" w:rsidRPr="00E051F2">
        <w:rPr>
          <w:rFonts w:ascii="Verdana" w:eastAsia="Arial Unicode MS" w:hAnsi="Verdana"/>
          <w:sz w:val="20"/>
          <w:szCs w:val="20"/>
        </w:rPr>
        <w:t>ora outorgados, no todo ou em parte, com ou sem reserva de iguais, bem como</w:t>
      </w:r>
      <w:r w:rsidR="00D35678">
        <w:rPr>
          <w:rFonts w:ascii="Verdana" w:eastAsia="Arial Unicode MS" w:hAnsi="Verdana"/>
          <w:sz w:val="20"/>
          <w:szCs w:val="20"/>
        </w:rPr>
        <w:t xml:space="preserve"> </w:t>
      </w:r>
      <w:r w:rsidR="00D35678" w:rsidRPr="00E051F2">
        <w:rPr>
          <w:rFonts w:ascii="Verdana" w:eastAsia="Arial Unicode MS" w:hAnsi="Verdana"/>
          <w:sz w:val="20"/>
          <w:szCs w:val="20"/>
        </w:rPr>
        <w:t xml:space="preserve">revogar o substabelecimento, </w:t>
      </w:r>
      <w:r w:rsidR="00D35678">
        <w:rPr>
          <w:rFonts w:ascii="Verdana" w:eastAsia="Arial Unicode MS" w:hAnsi="Verdana"/>
          <w:sz w:val="20"/>
          <w:szCs w:val="20"/>
        </w:rPr>
        <w:t xml:space="preserve">desde que para seus respectivos agentes, prepostos, subcontratados ou outras sociedades de seus respectivos grupos econômicos, </w:t>
      </w:r>
      <w:r w:rsidR="00D35678" w:rsidRPr="00E051F2">
        <w:rPr>
          <w:rFonts w:ascii="Verdana" w:eastAsia="Arial Unicode MS" w:hAnsi="Verdana"/>
          <w:sz w:val="20"/>
          <w:szCs w:val="20"/>
        </w:rPr>
        <w:t xml:space="preserve">na medida do necessário para possibilitar o </w:t>
      </w:r>
      <w:r w:rsidR="00D35678">
        <w:rPr>
          <w:rFonts w:ascii="Verdana" w:eastAsia="Arial Unicode MS" w:hAnsi="Verdana"/>
          <w:sz w:val="20"/>
          <w:szCs w:val="20"/>
        </w:rPr>
        <w:t xml:space="preserve">correto e pleno cumprimento e </w:t>
      </w:r>
      <w:r w:rsidR="00D35678" w:rsidRPr="00E051F2">
        <w:rPr>
          <w:rFonts w:ascii="Verdana" w:eastAsia="Arial Unicode MS" w:hAnsi="Verdana"/>
          <w:sz w:val="20"/>
          <w:szCs w:val="20"/>
        </w:rPr>
        <w:t>exercício dos</w:t>
      </w:r>
      <w:r w:rsidR="00D35678">
        <w:rPr>
          <w:rFonts w:ascii="Verdana" w:eastAsia="Arial Unicode MS" w:hAnsi="Verdana"/>
          <w:sz w:val="20"/>
          <w:szCs w:val="20"/>
        </w:rPr>
        <w:t xml:space="preserve"> </w:t>
      </w:r>
      <w:r w:rsidR="00D35678" w:rsidRPr="00E051F2">
        <w:rPr>
          <w:rFonts w:ascii="Verdana" w:eastAsia="Arial Unicode MS" w:hAnsi="Verdana"/>
          <w:sz w:val="20"/>
          <w:szCs w:val="20"/>
        </w:rPr>
        <w:t>poderes aqui outorgados.</w:t>
      </w:r>
    </w:p>
    <w:p w:rsidR="00C95A7D" w:rsidRPr="000F32E5" w:rsidRDefault="00C95A7D" w:rsidP="00772FAD">
      <w:pPr>
        <w:spacing w:line="312" w:lineRule="auto"/>
        <w:jc w:val="both"/>
        <w:rPr>
          <w:rFonts w:ascii="Verdana" w:eastAsia="Arial Unicode MS" w:hAnsi="Verdana"/>
          <w:sz w:val="20"/>
          <w:szCs w:val="20"/>
        </w:rPr>
      </w:pPr>
    </w:p>
    <w:p w:rsidR="00C95A7D"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 xml:space="preserve">Esta procuração é outorgada em causa própria como uma condição do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Pr="000F32E5">
        <w:rPr>
          <w:rFonts w:ascii="Verdana" w:eastAsia="Arial Unicode MS" w:hAnsi="Verdana"/>
          <w:sz w:val="20"/>
          <w:szCs w:val="20"/>
        </w:rPr>
        <w:t xml:space="preserve"> e como um meio de cumprir as obrigações ali estabelecidas, e será, nos termos dos artigos 684</w:t>
      </w:r>
      <w:r w:rsidR="003D747D">
        <w:rPr>
          <w:rFonts w:ascii="Verdana" w:eastAsia="Arial Unicode MS" w:hAnsi="Verdana"/>
          <w:sz w:val="20"/>
          <w:szCs w:val="20"/>
        </w:rPr>
        <w:t>,</w:t>
      </w:r>
      <w:r w:rsidRPr="000F32E5">
        <w:rPr>
          <w:rFonts w:ascii="Verdana" w:eastAsia="Arial Unicode MS" w:hAnsi="Verdana"/>
          <w:sz w:val="20"/>
          <w:szCs w:val="20"/>
        </w:rPr>
        <w:t xml:space="preserve"> 685</w:t>
      </w:r>
      <w:r w:rsidR="003D747D" w:rsidRPr="003D747D">
        <w:t xml:space="preserve"> </w:t>
      </w:r>
      <w:r w:rsidR="003D747D" w:rsidRPr="000750D2">
        <w:rPr>
          <w:rFonts w:ascii="Verdana" w:eastAsia="Arial Unicode MS" w:hAnsi="Verdana"/>
          <w:sz w:val="20"/>
          <w:szCs w:val="20"/>
        </w:rPr>
        <w:t>e do parágrafo único do artigo 686</w:t>
      </w:r>
      <w:r w:rsidR="003D747D" w:rsidRPr="0014541D">
        <w:t xml:space="preserve"> </w:t>
      </w:r>
      <w:del w:id="360" w:author="Helena Daher Rodrigues Moreira | Machado Meyer Advogados" w:date="2021-06-19T01:13:00Z">
        <w:r w:rsidRPr="000F32E5">
          <w:rPr>
            <w:rFonts w:ascii="Verdana" w:eastAsia="Arial Unicode MS" w:hAnsi="Verdana"/>
            <w:sz w:val="20"/>
            <w:szCs w:val="20"/>
          </w:rPr>
          <w:delText xml:space="preserve"> </w:delText>
        </w:r>
      </w:del>
      <w:r w:rsidRPr="000F32E5">
        <w:rPr>
          <w:rFonts w:ascii="Verdana" w:eastAsia="Arial Unicode MS" w:hAnsi="Verdana"/>
          <w:sz w:val="20"/>
          <w:szCs w:val="20"/>
        </w:rPr>
        <w:t xml:space="preserve">do Código Civil Brasileiro, irrevogável, válida e efetiva </w:t>
      </w:r>
      <w:del w:id="361" w:author="Helena Daher Rodrigues Moreira | Machado Meyer Advogados" w:date="2021-06-19T01:13:00Z">
        <w:r w:rsidRPr="000F32E5">
          <w:rPr>
            <w:rFonts w:ascii="Verdana" w:eastAsia="Arial Unicode MS" w:hAnsi="Verdana"/>
            <w:sz w:val="20"/>
            <w:szCs w:val="20"/>
          </w:rPr>
          <w:delText>pelo prazo</w:delText>
        </w:r>
      </w:del>
      <w:ins w:id="362" w:author="Helena Daher Rodrigues Moreira | Machado Meyer Advogados" w:date="2021-06-19T01:13:00Z">
        <w:r w:rsidR="00867032">
          <w:rPr>
            <w:rFonts w:ascii="Verdana" w:eastAsia="Arial Unicode MS" w:hAnsi="Verdana"/>
            <w:sz w:val="20"/>
            <w:szCs w:val="20"/>
          </w:rPr>
          <w:t>até a Data</w:t>
        </w:r>
      </w:ins>
      <w:r w:rsidR="00867032">
        <w:rPr>
          <w:rFonts w:ascii="Verdana" w:eastAsia="Arial Unicode MS" w:hAnsi="Verdana"/>
          <w:sz w:val="20"/>
          <w:szCs w:val="20"/>
        </w:rPr>
        <w:t xml:space="preserve"> de </w:t>
      </w:r>
      <w:del w:id="363" w:author="Helena Daher Rodrigues Moreira | Machado Meyer Advogados" w:date="2021-06-19T01:13:00Z">
        <w:r w:rsidR="0060469D">
          <w:rPr>
            <w:rFonts w:ascii="Verdana" w:eastAsia="Arial Unicode MS" w:hAnsi="Verdana"/>
            <w:sz w:val="20"/>
            <w:szCs w:val="20"/>
          </w:rPr>
          <w:delText>[</w:delText>
        </w:r>
        <w:r w:rsidR="00053797">
          <w:rPr>
            <w:rFonts w:ascii="Verdana" w:eastAsia="Arial Unicode MS" w:hAnsi="Verdana"/>
            <w:sz w:val="20"/>
            <w:szCs w:val="20"/>
          </w:rPr>
          <w:delText>2</w:delText>
        </w:r>
        <w:r w:rsidRPr="000F32E5">
          <w:rPr>
            <w:rFonts w:ascii="Verdana" w:eastAsia="Arial Unicode MS" w:hAnsi="Verdana"/>
            <w:sz w:val="20"/>
            <w:szCs w:val="20"/>
          </w:rPr>
          <w:delText xml:space="preserve"> (</w:delText>
        </w:r>
        <w:r w:rsidR="00053797">
          <w:rPr>
            <w:rFonts w:ascii="Verdana" w:eastAsia="Arial Unicode MS" w:hAnsi="Verdana"/>
            <w:sz w:val="20"/>
            <w:szCs w:val="20"/>
          </w:rPr>
          <w:delText>dois</w:delText>
        </w:r>
        <w:r w:rsidRPr="000F32E5">
          <w:rPr>
            <w:rFonts w:ascii="Verdana" w:eastAsia="Arial Unicode MS" w:hAnsi="Verdana"/>
            <w:sz w:val="20"/>
            <w:szCs w:val="20"/>
          </w:rPr>
          <w:delText>) ano</w:delText>
        </w:r>
        <w:r w:rsidR="00053797">
          <w:rPr>
            <w:rFonts w:ascii="Verdana" w:eastAsia="Arial Unicode MS" w:hAnsi="Verdana"/>
            <w:sz w:val="20"/>
            <w:szCs w:val="20"/>
          </w:rPr>
          <w:delText>s</w:delText>
        </w:r>
        <w:r w:rsidR="0060469D">
          <w:rPr>
            <w:rFonts w:ascii="Verdana" w:eastAsia="Arial Unicode MS" w:hAnsi="Verdana"/>
            <w:sz w:val="20"/>
            <w:szCs w:val="20"/>
          </w:rPr>
          <w:delText>]</w:delText>
        </w:r>
        <w:r w:rsidRPr="000F32E5">
          <w:rPr>
            <w:rFonts w:ascii="Verdana" w:eastAsia="Arial Unicode MS" w:hAnsi="Verdana"/>
            <w:sz w:val="20"/>
            <w:szCs w:val="20"/>
          </w:rPr>
          <w:delText xml:space="preserve"> contado da data da respectiva assinatura, </w:delText>
        </w:r>
      </w:del>
      <w:ins w:id="364" w:author="Helena Daher Rodrigues Moreira | Machado Meyer Advogados" w:date="2021-06-19T01:13:00Z">
        <w:r w:rsidR="00867032">
          <w:rPr>
            <w:rFonts w:ascii="Verdana" w:eastAsia="Arial Unicode MS" w:hAnsi="Verdana"/>
            <w:sz w:val="20"/>
            <w:szCs w:val="20"/>
          </w:rPr>
          <w:t>Vencimento ou até o pagamento integral das Obrigações Garantidas</w:t>
        </w:r>
        <w:r w:rsidRPr="000F32E5">
          <w:rPr>
            <w:rFonts w:ascii="Verdana" w:eastAsia="Arial Unicode MS" w:hAnsi="Verdana"/>
            <w:sz w:val="20"/>
            <w:szCs w:val="20"/>
          </w:rPr>
          <w:t>,</w:t>
        </w:r>
        <w:r w:rsidR="00BB00C9">
          <w:rPr>
            <w:rFonts w:ascii="Verdana" w:eastAsia="Arial Unicode MS" w:hAnsi="Verdana"/>
            <w:sz w:val="20"/>
            <w:szCs w:val="20"/>
          </w:rPr>
          <w:t xml:space="preserve"> </w:t>
        </w:r>
        <w:r w:rsidR="00BB00C9" w:rsidRPr="00BB00C9">
          <w:rPr>
            <w:rFonts w:ascii="Verdana" w:eastAsia="Arial Unicode MS" w:hAnsi="Verdana"/>
            <w:sz w:val="20"/>
            <w:szCs w:val="20"/>
          </w:rPr>
          <w:t xml:space="preserve">o que </w:t>
        </w:r>
        <w:r w:rsidR="00BB00C9">
          <w:rPr>
            <w:rFonts w:ascii="Verdana" w:eastAsia="Arial Unicode MS" w:hAnsi="Verdana"/>
            <w:sz w:val="20"/>
            <w:szCs w:val="20"/>
          </w:rPr>
          <w:t>ocorrer</w:t>
        </w:r>
        <w:r w:rsidR="00BB00C9" w:rsidRPr="00BB00C9">
          <w:rPr>
            <w:rFonts w:ascii="Verdana" w:eastAsia="Arial Unicode MS" w:hAnsi="Verdana"/>
            <w:sz w:val="20"/>
            <w:szCs w:val="20"/>
          </w:rPr>
          <w:t xml:space="preserve"> por último (conforme definições do Contrato).</w:t>
        </w:r>
      </w:ins>
      <w:r w:rsidRPr="000F32E5">
        <w:rPr>
          <w:rFonts w:ascii="Verdana" w:eastAsia="Arial Unicode MS" w:hAnsi="Verdana"/>
          <w:sz w:val="20"/>
          <w:szCs w:val="20"/>
        </w:rPr>
        <w:t>renovável por iguais períodos até a quitação integral das Obrigações Garantidas.</w:t>
      </w:r>
      <w:del w:id="365" w:author="Helena Daher Rodrigues Moreira | Machado Meyer Advogados" w:date="2021-06-19T01:13:00Z">
        <w:r w:rsidR="0060469D">
          <w:rPr>
            <w:rFonts w:ascii="Verdana" w:eastAsia="Arial Unicode MS" w:hAnsi="Verdana"/>
            <w:sz w:val="20"/>
            <w:szCs w:val="20"/>
          </w:rPr>
          <w:delText xml:space="preserve"> [</w:delText>
        </w:r>
        <w:r w:rsidR="0060469D" w:rsidRPr="007568BB">
          <w:rPr>
            <w:rFonts w:ascii="Verdana" w:eastAsia="Arial Unicode MS" w:hAnsi="Verdana"/>
            <w:b/>
            <w:bCs/>
            <w:sz w:val="20"/>
            <w:szCs w:val="20"/>
            <w:highlight w:val="yellow"/>
          </w:rPr>
          <w:delText>Nota MM</w:delText>
        </w:r>
        <w:r w:rsidR="0060469D" w:rsidRPr="007568BB">
          <w:rPr>
            <w:rFonts w:ascii="Verdana" w:eastAsia="Arial Unicode MS" w:hAnsi="Verdana"/>
            <w:sz w:val="20"/>
            <w:szCs w:val="20"/>
            <w:highlight w:val="yellow"/>
          </w:rPr>
          <w:delText xml:space="preserve">: a ser validado no âmbito da </w:delText>
        </w:r>
        <w:r w:rsidR="0060469D" w:rsidRPr="007568BB">
          <w:rPr>
            <w:rFonts w:ascii="Verdana" w:eastAsia="Arial Unicode MS" w:hAnsi="Verdana"/>
            <w:i/>
            <w:iCs/>
            <w:sz w:val="20"/>
            <w:szCs w:val="20"/>
            <w:highlight w:val="yellow"/>
          </w:rPr>
          <w:delText>due diligence</w:delText>
        </w:r>
        <w:r w:rsidR="0060469D" w:rsidRPr="007568BB">
          <w:rPr>
            <w:rFonts w:ascii="Verdana" w:eastAsia="Arial Unicode MS" w:hAnsi="Verdana"/>
            <w:sz w:val="20"/>
            <w:szCs w:val="20"/>
            <w:highlight w:val="yellow"/>
          </w:rPr>
          <w:delText>.</w:delText>
        </w:r>
        <w:r w:rsidR="0060469D">
          <w:rPr>
            <w:rFonts w:ascii="Verdana" w:eastAsia="Arial Unicode MS" w:hAnsi="Verdana"/>
            <w:sz w:val="20"/>
            <w:szCs w:val="20"/>
          </w:rPr>
          <w:delText>]</w:delText>
        </w:r>
      </w:del>
    </w:p>
    <w:p w:rsidR="00C95A7D" w:rsidRPr="000F32E5" w:rsidRDefault="00C95A7D" w:rsidP="00772FAD">
      <w:pPr>
        <w:spacing w:line="312" w:lineRule="auto"/>
        <w:jc w:val="both"/>
        <w:rPr>
          <w:rFonts w:ascii="Verdana" w:eastAsia="Arial Unicode MS" w:hAnsi="Verdana"/>
          <w:sz w:val="20"/>
          <w:szCs w:val="20"/>
        </w:rPr>
      </w:pPr>
    </w:p>
    <w:p w:rsidR="00C95A7D"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Esta procuração será regida e interpretada de acordo com as leis da República Federativa do Brasil.</w:t>
      </w:r>
    </w:p>
    <w:p w:rsidR="00C95A7D" w:rsidRPr="000F32E5" w:rsidRDefault="00C95A7D" w:rsidP="00772FAD">
      <w:pPr>
        <w:spacing w:line="312" w:lineRule="auto"/>
        <w:jc w:val="center"/>
        <w:rPr>
          <w:rFonts w:ascii="Verdana" w:hAnsi="Verdana"/>
          <w:sz w:val="20"/>
          <w:szCs w:val="20"/>
        </w:rPr>
      </w:pPr>
    </w:p>
    <w:p w:rsidR="00C95A7D" w:rsidRDefault="00C95A7D" w:rsidP="00772FAD">
      <w:pPr>
        <w:spacing w:line="312" w:lineRule="auto"/>
        <w:jc w:val="center"/>
        <w:rPr>
          <w:rFonts w:ascii="Verdana" w:hAnsi="Verdana"/>
          <w:sz w:val="20"/>
          <w:szCs w:val="20"/>
        </w:rPr>
      </w:pPr>
      <w:r w:rsidRPr="000F32E5">
        <w:rPr>
          <w:rFonts w:ascii="Verdana" w:hAnsi="Verdana"/>
          <w:sz w:val="20"/>
          <w:szCs w:val="20"/>
        </w:rPr>
        <w:t>[Local], [data].</w:t>
      </w:r>
    </w:p>
    <w:p w:rsidR="0060469D" w:rsidRDefault="0060469D" w:rsidP="00772FAD">
      <w:pPr>
        <w:spacing w:line="312" w:lineRule="auto"/>
        <w:jc w:val="center"/>
        <w:rPr>
          <w:rFonts w:ascii="Verdana" w:hAnsi="Verdana"/>
          <w:sz w:val="20"/>
          <w:szCs w:val="20"/>
        </w:rPr>
      </w:pPr>
    </w:p>
    <w:p w:rsidR="0060469D" w:rsidRPr="007568BB" w:rsidRDefault="0060469D" w:rsidP="00772FAD">
      <w:pPr>
        <w:spacing w:line="312" w:lineRule="auto"/>
        <w:jc w:val="center"/>
        <w:rPr>
          <w:rFonts w:ascii="Verdana" w:hAnsi="Verdana"/>
          <w:i/>
          <w:iCs/>
          <w:sz w:val="20"/>
          <w:szCs w:val="20"/>
        </w:rPr>
      </w:pPr>
      <w:r w:rsidRPr="007568BB">
        <w:rPr>
          <w:rFonts w:ascii="Verdana" w:hAnsi="Verdana"/>
          <w:i/>
          <w:iCs/>
          <w:sz w:val="20"/>
          <w:szCs w:val="20"/>
        </w:rPr>
        <w:t>[inserir página de assinaturas]</w:t>
      </w:r>
    </w:p>
    <w:p w:rsidR="00EF0BD7" w:rsidRPr="000F32E5" w:rsidRDefault="00EF0BD7" w:rsidP="00772FAD">
      <w:pPr>
        <w:spacing w:line="312" w:lineRule="auto"/>
        <w:rPr>
          <w:rFonts w:ascii="Verdana" w:hAnsi="Verdana"/>
          <w:sz w:val="20"/>
          <w:szCs w:val="20"/>
        </w:rPr>
      </w:pPr>
    </w:p>
    <w:sectPr w:rsidR="00EF0BD7" w:rsidRPr="000F32E5" w:rsidSect="004D1E8B">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160A" w:rsidRDefault="00C4160A">
      <w:r>
        <w:separator/>
      </w:r>
    </w:p>
  </w:endnote>
  <w:endnote w:type="continuationSeparator" w:id="0">
    <w:p w:rsidR="00C4160A" w:rsidRDefault="00C4160A">
      <w:r>
        <w:continuationSeparator/>
      </w:r>
    </w:p>
  </w:endnote>
  <w:endnote w:type="continuationNotice" w:id="1">
    <w:p w:rsidR="00C4160A" w:rsidRDefault="00C41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5073" w:rsidRDefault="00A9507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073" w:rsidRDefault="00A9507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5073" w:rsidRPr="00FC29E2" w:rsidRDefault="00A95073" w:rsidP="00FC29E2">
    <w:pPr>
      <w:pStyle w:val="Rodap"/>
      <w:framePr w:wrap="around" w:vAnchor="text" w:hAnchor="page" w:x="5851" w:y="-286"/>
      <w:rPr>
        <w:rStyle w:val="Nmerodepgina"/>
        <w:rFonts w:ascii="Verdana" w:hAnsi="Verdana"/>
        <w:sz w:val="16"/>
        <w:szCs w:val="16"/>
        <w:lang w:val="pt-BR"/>
      </w:rPr>
    </w:pPr>
    <w:r w:rsidRPr="00FC29E2">
      <w:rPr>
        <w:rStyle w:val="Nmerodepgina"/>
        <w:rFonts w:ascii="Verdana" w:hAnsi="Verdana"/>
        <w:sz w:val="16"/>
        <w:szCs w:val="16"/>
      </w:rPr>
      <w:fldChar w:fldCharType="begin"/>
    </w:r>
    <w:r w:rsidRPr="00FC29E2">
      <w:rPr>
        <w:rStyle w:val="Nmerodepgina"/>
        <w:rFonts w:ascii="Verdana" w:hAnsi="Verdana"/>
        <w:sz w:val="16"/>
        <w:szCs w:val="16"/>
        <w:lang w:val="pt-BR"/>
      </w:rPr>
      <w:instrText xml:space="preserve">PAGE  </w:instrText>
    </w:r>
    <w:r w:rsidRPr="00FC29E2">
      <w:rPr>
        <w:rStyle w:val="Nmerodepgina"/>
        <w:rFonts w:ascii="Verdana" w:hAnsi="Verdana"/>
        <w:sz w:val="16"/>
        <w:szCs w:val="16"/>
      </w:rPr>
      <w:fldChar w:fldCharType="separate"/>
    </w:r>
    <w:r>
      <w:rPr>
        <w:rStyle w:val="Nmerodepgina"/>
        <w:rFonts w:ascii="Verdana" w:hAnsi="Verdana"/>
        <w:noProof/>
        <w:sz w:val="16"/>
        <w:szCs w:val="16"/>
        <w:lang w:val="pt-BR"/>
      </w:rPr>
      <w:t>39</w:t>
    </w:r>
    <w:r w:rsidRPr="00FC29E2">
      <w:rPr>
        <w:rStyle w:val="Nmerodepgina"/>
        <w:rFonts w:ascii="Verdana" w:hAnsi="Verdana"/>
        <w:sz w:val="16"/>
        <w:szCs w:val="16"/>
      </w:rPr>
      <w:fldChar w:fldCharType="end"/>
    </w:r>
  </w:p>
  <w:p w:rsidR="00A95073" w:rsidRPr="00697A1D" w:rsidRDefault="00A95073" w:rsidP="002D6E27">
    <w:pPr>
      <w:pStyle w:val="Rodap"/>
      <w:rPr>
        <w:rFonts w:ascii="Verdana" w:hAnsi="Verdana"/>
        <w:sz w:val="14"/>
        <w:lang w:val="pt-BR"/>
      </w:rPr>
    </w:pPr>
    <w:r>
      <w:rPr>
        <w:rFonts w:ascii="Verdana" w:hAnsi="Verdana"/>
        <w:sz w:val="14"/>
      </w:rPr>
      <w:fldChar w:fldCharType="begin"/>
    </w:r>
    <w:r w:rsidRPr="007568BB">
      <w:rPr>
        <w:rFonts w:ascii="Verdana" w:hAnsi="Verdana"/>
        <w:sz w:val="14"/>
        <w:lang w:val="pt-BR"/>
      </w:rPr>
      <w:instrText xml:space="preserve"> DOCPROPERTY "iManageFooter"  \* MERGEFORMAT </w:instrText>
    </w:r>
    <w:r>
      <w:rPr>
        <w:rFonts w:ascii="Verdana" w:hAnsi="Verdana"/>
        <w:sz w:val="14"/>
      </w:rPr>
      <w:fldChar w:fldCharType="separate"/>
    </w:r>
    <w:r w:rsidR="00C10C16">
      <w:rPr>
        <w:rFonts w:ascii="Verdana" w:hAnsi="Verdana"/>
        <w:sz w:val="14"/>
        <w:lang w:val="pt-BR"/>
      </w:rPr>
      <w:t>#</w:t>
    </w:r>
    <w:del w:id="328" w:author="Helena Daher Rodrigues Moreira | Machado Meyer Advogados" w:date="2021-06-19T01:13:00Z">
      <w:r w:rsidR="007569CB">
        <w:rPr>
          <w:rFonts w:ascii="Verdana" w:hAnsi="Verdana"/>
          <w:sz w:val="14"/>
          <w:lang w:val="pt-BR"/>
        </w:rPr>
        <w:delText>54099250v5</w:delText>
      </w:r>
    </w:del>
    <w:ins w:id="329" w:author="Helena Daher Rodrigues Moreira | Machado Meyer Advogados" w:date="2021-06-19T01:13:00Z">
      <w:r w:rsidR="00C10C16">
        <w:rPr>
          <w:rFonts w:ascii="Verdana" w:hAnsi="Verdana"/>
          <w:sz w:val="14"/>
          <w:lang w:val="pt-BR"/>
        </w:rPr>
        <w:t>54099250v6</w:t>
      </w:r>
    </w:ins>
    <w:r w:rsidR="00C10C16">
      <w:rPr>
        <w:rFonts w:ascii="Verdana" w:hAnsi="Verdana"/>
        <w:sz w:val="14"/>
        <w:lang w:val="pt-BR"/>
      </w:rPr>
      <w:t xml:space="preserve">&lt;TEXT&gt; - AF de Equipamentos - </w:t>
    </w:r>
    <w:proofErr w:type="spellStart"/>
    <w:r w:rsidR="00C10C16">
      <w:rPr>
        <w:rFonts w:ascii="Verdana" w:hAnsi="Verdana"/>
        <w:sz w:val="14"/>
        <w:lang w:val="pt-BR"/>
      </w:rPr>
      <w:t>Copobras</w:t>
    </w:r>
    <w:proofErr w:type="spellEnd"/>
    <w:r w:rsidR="00C10C16">
      <w:rPr>
        <w:rFonts w:ascii="Verdana" w:hAnsi="Verdana"/>
        <w:sz w:val="14"/>
        <w:lang w:val="pt-BR"/>
      </w:rPr>
      <w:t xml:space="preserve"> [MM </w:t>
    </w:r>
    <w:del w:id="330" w:author="Helena Daher Rodrigues Moreira | Machado Meyer Advogados" w:date="2021-06-19T01:13:00Z">
      <w:r w:rsidR="007569CB">
        <w:rPr>
          <w:rFonts w:ascii="Verdana" w:hAnsi="Verdana"/>
          <w:sz w:val="14"/>
          <w:lang w:val="pt-BR"/>
        </w:rPr>
        <w:delText>10</w:delText>
      </w:r>
    </w:del>
    <w:ins w:id="331" w:author="Helena Daher Rodrigues Moreira | Machado Meyer Advogados" w:date="2021-06-19T01:13:00Z">
      <w:r w:rsidR="00C10C16">
        <w:rPr>
          <w:rFonts w:ascii="Verdana" w:hAnsi="Verdana"/>
          <w:sz w:val="14"/>
          <w:lang w:val="pt-BR"/>
        </w:rPr>
        <w:t>19</w:t>
      </w:r>
    </w:ins>
    <w:r w:rsidR="00C10C16">
      <w:rPr>
        <w:rFonts w:ascii="Verdana" w:hAnsi="Verdana"/>
        <w:sz w:val="14"/>
        <w:lang w:val="pt-BR"/>
      </w:rPr>
      <w:t>.06.2021]</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0C16" w:rsidRDefault="00C10C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160A" w:rsidRDefault="00C4160A">
      <w:r>
        <w:separator/>
      </w:r>
    </w:p>
  </w:footnote>
  <w:footnote w:type="continuationSeparator" w:id="0">
    <w:p w:rsidR="00C4160A" w:rsidRDefault="00C4160A">
      <w:r>
        <w:continuationSeparator/>
      </w:r>
    </w:p>
  </w:footnote>
  <w:footnote w:type="continuationNotice" w:id="1">
    <w:p w:rsidR="00C4160A" w:rsidRDefault="00C41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0C16" w:rsidRDefault="00C10C1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5073" w:rsidRDefault="00A95073" w:rsidP="00AB4866">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5073" w:rsidRPr="007568BB" w:rsidRDefault="00A95073" w:rsidP="00504440">
    <w:pPr>
      <w:pStyle w:val="Cabealho"/>
      <w:jc w:val="right"/>
      <w:rPr>
        <w:rFonts w:ascii="Verdana" w:hAnsi="Verdana" w:cs="Calibri"/>
        <w:i/>
        <w:color w:val="000000"/>
      </w:rPr>
    </w:pPr>
    <w:r w:rsidRPr="007568BB">
      <w:rPr>
        <w:rFonts w:ascii="Verdana" w:hAnsi="Verdana" w:cs="Calibri"/>
        <w:i/>
        <w:color w:val="000000"/>
      </w:rPr>
      <w:t xml:space="preserve">Minuta MM </w:t>
    </w:r>
    <w:del w:id="332" w:author="Helena Daher Rodrigues Moreira | Machado Meyer Advogados" w:date="2021-06-19T01:13:00Z">
      <w:r w:rsidR="00707F00">
        <w:rPr>
          <w:rFonts w:ascii="Verdana" w:hAnsi="Verdana" w:cs="Calibri"/>
          <w:i/>
          <w:color w:val="000000"/>
        </w:rPr>
        <w:delText>10</w:delText>
      </w:r>
    </w:del>
    <w:ins w:id="333" w:author="Helena Daher Rodrigues Moreira | Machado Meyer Advogados" w:date="2021-06-19T01:13:00Z">
      <w:r>
        <w:rPr>
          <w:rFonts w:ascii="Verdana" w:hAnsi="Verdana" w:cs="Calibri"/>
          <w:i/>
          <w:color w:val="000000"/>
        </w:rPr>
        <w:t>19</w:t>
      </w:r>
    </w:ins>
    <w:r w:rsidRPr="007568BB">
      <w:rPr>
        <w:rFonts w:ascii="Verdana" w:hAnsi="Verdana" w:cs="Calibri"/>
        <w:i/>
        <w:color w:val="000000"/>
      </w:rPr>
      <w:t>.0</w:t>
    </w:r>
    <w:r>
      <w:rPr>
        <w:rFonts w:ascii="Verdana" w:hAnsi="Verdana" w:cs="Calibri"/>
        <w:i/>
        <w:color w:val="000000"/>
      </w:rPr>
      <w:t>6</w:t>
    </w:r>
    <w:r w:rsidRPr="007568BB">
      <w:rPr>
        <w:rFonts w:ascii="Verdana" w:hAnsi="Verdana" w:cs="Calibri"/>
        <w:i/>
        <w:color w:val="000000"/>
      </w:rPr>
      <w:t>.2021</w:t>
    </w:r>
  </w:p>
  <w:p w:rsidR="00A95073" w:rsidRPr="007568BB" w:rsidRDefault="00A95073" w:rsidP="00504440">
    <w:pPr>
      <w:pStyle w:val="Cabealho"/>
      <w:jc w:val="right"/>
      <w:rPr>
        <w:rFonts w:ascii="Verdana" w:hAnsi="Verdana" w:cs="Calibri"/>
        <w:i/>
        <w:color w:val="000000"/>
      </w:rPr>
    </w:pPr>
    <w:r w:rsidRPr="007568BB">
      <w:rPr>
        <w:rFonts w:ascii="Verdana" w:hAnsi="Verdana" w:cs="Calibri"/>
        <w:i/>
        <w:color w:val="000000"/>
      </w:rPr>
      <w:t>Sujeita a alterações</w:t>
    </w:r>
  </w:p>
  <w:p w:rsidR="00A95073" w:rsidRDefault="00A95073">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4" w15:restartNumberingAfterBreak="0">
    <w:nsid w:val="03685F48"/>
    <w:multiLevelType w:val="multilevel"/>
    <w:tmpl w:val="6FB62D62"/>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992"/>
        </w:tabs>
        <w:ind w:left="992" w:hanging="992"/>
      </w:pPr>
      <w:rPr>
        <w:rFonts w:ascii="Verdana" w:eastAsia="Times New Roman" w:hAnsi="Verdana" w:cs="Arial" w:hint="default"/>
        <w:b w:val="0"/>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3CB33D0"/>
    <w:multiLevelType w:val="multilevel"/>
    <w:tmpl w:val="C406B6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556C84"/>
    <w:multiLevelType w:val="multilevel"/>
    <w:tmpl w:val="D5C6BD9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5331CBF"/>
    <w:multiLevelType w:val="hybridMultilevel"/>
    <w:tmpl w:val="9ABA721C"/>
    <w:lvl w:ilvl="0" w:tplc="164247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B55422"/>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486D5C"/>
    <w:multiLevelType w:val="hybridMultilevel"/>
    <w:tmpl w:val="9EAE1D32"/>
    <w:lvl w:ilvl="0" w:tplc="90800A3E">
      <w:start w:val="1"/>
      <w:numFmt w:val="decimal"/>
      <w:lvlText w:val="2.%1."/>
      <w:lvlJc w:val="left"/>
      <w:pPr>
        <w:tabs>
          <w:tab w:val="num" w:pos="2160"/>
        </w:tabs>
        <w:ind w:left="0" w:firstLine="0"/>
      </w:pPr>
      <w:rPr>
        <w:rFonts w:ascii="Verdana" w:hAnsi="Verdana" w:cs="Times New Roman" w:hint="default"/>
        <w:b w:val="0"/>
        <w:i w:val="0"/>
        <w:sz w:val="20"/>
        <w:szCs w:val="20"/>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10"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C055A75"/>
    <w:multiLevelType w:val="hybridMultilevel"/>
    <w:tmpl w:val="239C5F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3CC2FEA"/>
    <w:multiLevelType w:val="hybridMultilevel"/>
    <w:tmpl w:val="2F38C41A"/>
    <w:lvl w:ilvl="0" w:tplc="BF4C635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8A1210A"/>
    <w:multiLevelType w:val="multilevel"/>
    <w:tmpl w:val="6C4279A2"/>
    <w:lvl w:ilvl="0">
      <w:start w:val="1"/>
      <w:numFmt w:val="decimal"/>
      <w:lvlText w:val="%1."/>
      <w:lvlJc w:val="left"/>
      <w:pPr>
        <w:ind w:left="390" w:hanging="390"/>
      </w:pPr>
      <w:rPr>
        <w:b w:val="0"/>
      </w:rPr>
    </w:lvl>
    <w:lvl w:ilvl="1">
      <w:start w:val="1"/>
      <w:numFmt w:val="decimal"/>
      <w:lvlText w:val="%1.%2."/>
      <w:lvlJc w:val="left"/>
      <w:pPr>
        <w:ind w:left="720" w:hanging="720"/>
      </w:pPr>
      <w:rPr>
        <w:b/>
        <w:bCs/>
      </w:rPr>
    </w:lvl>
    <w:lvl w:ilvl="2">
      <w:start w:val="1"/>
      <w:numFmt w:val="decimal"/>
      <w:lvlText w:val="%1.%2.%3."/>
      <w:lvlJc w:val="left"/>
      <w:pPr>
        <w:ind w:left="1080" w:hanging="1080"/>
      </w:pPr>
      <w:rPr>
        <w:b/>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16"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3483736"/>
    <w:multiLevelType w:val="hybridMultilevel"/>
    <w:tmpl w:val="9866F6B4"/>
    <w:lvl w:ilvl="0" w:tplc="EDCAE700">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9" w15:restartNumberingAfterBreak="0">
    <w:nsid w:val="253402C9"/>
    <w:multiLevelType w:val="hybridMultilevel"/>
    <w:tmpl w:val="5EF2C068"/>
    <w:lvl w:ilvl="0" w:tplc="CECE71A2">
      <w:start w:val="1"/>
      <w:numFmt w:val="lowerRoman"/>
      <w:lvlText w:val="(%1)"/>
      <w:lvlJc w:val="left"/>
      <w:pPr>
        <w:ind w:left="1430" w:hanging="720"/>
      </w:pPr>
      <w:rPr>
        <w:rFonts w:hint="default"/>
        <w:b/>
        <w:bCs/>
        <w:i w:val="0"/>
        <w:i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554AF9"/>
    <w:multiLevelType w:val="hybridMultilevel"/>
    <w:tmpl w:val="48204A3C"/>
    <w:lvl w:ilvl="0" w:tplc="4F700DF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24" w15:restartNumberingAfterBreak="0">
    <w:nsid w:val="310B2122"/>
    <w:multiLevelType w:val="hybridMultilevel"/>
    <w:tmpl w:val="2D06B622"/>
    <w:lvl w:ilvl="0" w:tplc="E9166FBE">
      <w:start w:val="1"/>
      <w:numFmt w:val="lowerRoman"/>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380025"/>
    <w:multiLevelType w:val="hybridMultilevel"/>
    <w:tmpl w:val="521A44DE"/>
    <w:lvl w:ilvl="0" w:tplc="791EE8F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CE7576"/>
    <w:multiLevelType w:val="hybridMultilevel"/>
    <w:tmpl w:val="EB4421C2"/>
    <w:lvl w:ilvl="0" w:tplc="5C28C82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8" w15:restartNumberingAfterBreak="0">
    <w:nsid w:val="3F387FFE"/>
    <w:multiLevelType w:val="hybridMultilevel"/>
    <w:tmpl w:val="A3B601E0"/>
    <w:lvl w:ilvl="0" w:tplc="40707B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43857D84"/>
    <w:multiLevelType w:val="multilevel"/>
    <w:tmpl w:val="BFC8F2BA"/>
    <w:lvl w:ilvl="0">
      <w:start w:val="1"/>
      <w:numFmt w:val="decimal"/>
      <w:lvlText w:val="%1."/>
      <w:lvlJc w:val="left"/>
      <w:pPr>
        <w:ind w:left="720" w:hanging="720"/>
      </w:pPr>
      <w:rPr>
        <w:rFonts w:hint="default"/>
        <w:b/>
        <w:bCs/>
      </w:rPr>
    </w:lvl>
    <w:lvl w:ilvl="1">
      <w:start w:val="1"/>
      <w:numFmt w:val="decimal"/>
      <w:lvlText w:val="%1.%2."/>
      <w:lvlJc w:val="left"/>
      <w:pPr>
        <w:ind w:left="1288" w:hanging="720"/>
      </w:pPr>
      <w:rPr>
        <w:rFonts w:hint="default"/>
        <w:b/>
        <w:i w:val="0"/>
        <w:i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386888"/>
    <w:multiLevelType w:val="hybridMultilevel"/>
    <w:tmpl w:val="7B0A962E"/>
    <w:lvl w:ilvl="0" w:tplc="D786E2A6">
      <w:start w:val="1"/>
      <w:numFmt w:val="lowerRoman"/>
      <w:lvlText w:val="(%1)"/>
      <w:lvlJc w:val="left"/>
      <w:pPr>
        <w:ind w:left="3552" w:hanging="360"/>
      </w:pPr>
      <w:rPr>
        <w:rFonts w:hint="default"/>
        <w:b w:val="0"/>
        <w:i w:val="0"/>
      </w:rPr>
    </w:lvl>
    <w:lvl w:ilvl="1" w:tplc="04160019">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33"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6" w15:restartNumberingAfterBreak="0">
    <w:nsid w:val="50A76060"/>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52833CCD"/>
    <w:multiLevelType w:val="hybridMultilevel"/>
    <w:tmpl w:val="825C7F40"/>
    <w:lvl w:ilvl="0" w:tplc="29BC8F6A">
      <w:start w:val="1"/>
      <w:numFmt w:val="lowerRoman"/>
      <w:lvlText w:val="(%1)"/>
      <w:lvlJc w:val="left"/>
      <w:pPr>
        <w:ind w:left="1440" w:hanging="10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5952565B"/>
    <w:multiLevelType w:val="hybridMultilevel"/>
    <w:tmpl w:val="85E65390"/>
    <w:lvl w:ilvl="0" w:tplc="223CAC64">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924E33"/>
    <w:multiLevelType w:val="hybridMultilevel"/>
    <w:tmpl w:val="B1D4B8A4"/>
    <w:lvl w:ilvl="0" w:tplc="FB348D14">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1" w15:restartNumberingAfterBreak="0">
    <w:nsid w:val="5B440E71"/>
    <w:multiLevelType w:val="hybridMultilevel"/>
    <w:tmpl w:val="9E0A7340"/>
    <w:lvl w:ilvl="0" w:tplc="F930395A">
      <w:start w:val="1"/>
      <w:numFmt w:val="decimal"/>
      <w:lvlText w:val="2.%1."/>
      <w:lvlJc w:val="left"/>
      <w:pPr>
        <w:ind w:left="502" w:hanging="360"/>
      </w:pPr>
      <w:rPr>
        <w:rFonts w:hint="default"/>
        <w:b/>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5C050512"/>
    <w:multiLevelType w:val="hybridMultilevel"/>
    <w:tmpl w:val="A0068D6A"/>
    <w:lvl w:ilvl="0" w:tplc="9DC61C5E">
      <w:start w:val="1"/>
      <w:numFmt w:val="upperLetter"/>
      <w:lvlText w:val="%1."/>
      <w:lvlJc w:val="left"/>
      <w:pPr>
        <w:ind w:left="720" w:hanging="72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4"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5"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46"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7"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D1619F"/>
    <w:multiLevelType w:val="hybridMultilevel"/>
    <w:tmpl w:val="70E2EF58"/>
    <w:lvl w:ilvl="0" w:tplc="BB703946">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5BB7C46"/>
    <w:multiLevelType w:val="multilevel"/>
    <w:tmpl w:val="C08A1A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1"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52" w15:restartNumberingAfterBreak="0">
    <w:nsid w:val="715650CC"/>
    <w:multiLevelType w:val="multilevel"/>
    <w:tmpl w:val="B962925C"/>
    <w:lvl w:ilvl="0">
      <w:start w:val="13"/>
      <w:numFmt w:val="decimal"/>
      <w:lvlText w:val="%1."/>
      <w:lvlJc w:val="left"/>
      <w:pPr>
        <w:ind w:left="510" w:hanging="51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53" w15:restartNumberingAfterBreak="0">
    <w:nsid w:val="715D5489"/>
    <w:multiLevelType w:val="hybridMultilevel"/>
    <w:tmpl w:val="14460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8" w15:restartNumberingAfterBreak="0">
    <w:nsid w:val="7C74395C"/>
    <w:multiLevelType w:val="hybridMultilevel"/>
    <w:tmpl w:val="8A2AE12C"/>
    <w:lvl w:ilvl="0" w:tplc="F70AF5C8">
      <w:start w:val="1"/>
      <w:numFmt w:val="lowerRoman"/>
      <w:lvlText w:val="(%1)"/>
      <w:lvlJc w:val="left"/>
      <w:pPr>
        <w:ind w:left="3552" w:hanging="360"/>
      </w:pPr>
      <w:rPr>
        <w:rFonts w:ascii="Verdana" w:hAnsi="Verdana" w:hint="default"/>
        <w:b/>
        <w:bCs/>
        <w:i w:val="0"/>
        <w:sz w:val="20"/>
        <w:szCs w:val="20"/>
      </w:rPr>
    </w:lvl>
    <w:lvl w:ilvl="1" w:tplc="04160019">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59" w15:restartNumberingAfterBreak="0">
    <w:nsid w:val="7D393BD5"/>
    <w:multiLevelType w:val="hybridMultilevel"/>
    <w:tmpl w:val="EC588E42"/>
    <w:lvl w:ilvl="0" w:tplc="FFF2A1FC">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60"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42"/>
  </w:num>
  <w:num w:numId="5">
    <w:abstractNumId w:val="47"/>
  </w:num>
  <w:num w:numId="6">
    <w:abstractNumId w:val="30"/>
  </w:num>
  <w:num w:numId="7">
    <w:abstractNumId w:val="41"/>
  </w:num>
  <w:num w:numId="8">
    <w:abstractNumId w:val="14"/>
  </w:num>
  <w:num w:numId="9">
    <w:abstractNumId w:val="57"/>
  </w:num>
  <w:num w:numId="10">
    <w:abstractNumId w:val="51"/>
  </w:num>
  <w:num w:numId="11">
    <w:abstractNumId w:val="60"/>
  </w:num>
  <w:num w:numId="12">
    <w:abstractNumId w:val="12"/>
  </w:num>
  <w:num w:numId="13">
    <w:abstractNumId w:val="10"/>
  </w:num>
  <w:num w:numId="14">
    <w:abstractNumId w:val="20"/>
  </w:num>
  <w:num w:numId="15">
    <w:abstractNumId w:val="22"/>
  </w:num>
  <w:num w:numId="16">
    <w:abstractNumId w:val="43"/>
  </w:num>
  <w:num w:numId="17">
    <w:abstractNumId w:val="23"/>
  </w:num>
  <w:num w:numId="18">
    <w:abstractNumId w:val="35"/>
  </w:num>
  <w:num w:numId="19">
    <w:abstractNumId w:val="55"/>
  </w:num>
  <w:num w:numId="20">
    <w:abstractNumId w:val="45"/>
  </w:num>
  <w:num w:numId="21">
    <w:abstractNumId w:val="16"/>
  </w:num>
  <w:num w:numId="22">
    <w:abstractNumId w:val="27"/>
  </w:num>
  <w:num w:numId="23">
    <w:abstractNumId w:val="50"/>
  </w:num>
  <w:num w:numId="24">
    <w:abstractNumId w:val="29"/>
  </w:num>
  <w:num w:numId="25">
    <w:abstractNumId w:val="46"/>
  </w:num>
  <w:num w:numId="26">
    <w:abstractNumId w:val="11"/>
  </w:num>
  <w:num w:numId="27">
    <w:abstractNumId w:val="36"/>
  </w:num>
  <w:num w:numId="28">
    <w:abstractNumId w:val="21"/>
  </w:num>
  <w:num w:numId="29">
    <w:abstractNumId w:val="48"/>
  </w:num>
  <w:num w:numId="30">
    <w:abstractNumId w:val="17"/>
  </w:num>
  <w:num w:numId="31">
    <w:abstractNumId w:val="58"/>
  </w:num>
  <w:num w:numId="32">
    <w:abstractNumId w:val="39"/>
  </w:num>
  <w:num w:numId="33">
    <w:abstractNumId w:val="54"/>
  </w:num>
  <w:num w:numId="34">
    <w:abstractNumId w:val="31"/>
  </w:num>
  <w:num w:numId="35">
    <w:abstractNumId w:val="38"/>
  </w:num>
  <w:num w:numId="36">
    <w:abstractNumId w:val="4"/>
  </w:num>
  <w:num w:numId="37">
    <w:abstractNumId w:val="59"/>
  </w:num>
  <w:num w:numId="38">
    <w:abstractNumId w:val="34"/>
  </w:num>
  <w:num w:numId="39">
    <w:abstractNumId w:val="56"/>
  </w:num>
  <w:num w:numId="40">
    <w:abstractNumId w:val="1"/>
  </w:num>
  <w:num w:numId="41">
    <w:abstractNumId w:val="1"/>
  </w:num>
  <w:num w:numId="42">
    <w:abstractNumId w:val="1"/>
  </w:num>
  <w:num w:numId="43">
    <w:abstractNumId w:val="40"/>
  </w:num>
  <w:num w:numId="44">
    <w:abstractNumId w:val="32"/>
  </w:num>
  <w:num w:numId="45">
    <w:abstractNumId w:val="24"/>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8"/>
  </w:num>
  <w:num w:numId="49">
    <w:abstractNumId w:val="18"/>
  </w:num>
  <w:num w:numId="50">
    <w:abstractNumId w:val="33"/>
  </w:num>
  <w:num w:numId="51">
    <w:abstractNumId w:val="53"/>
  </w:num>
  <w:num w:numId="52">
    <w:abstractNumId w:val="52"/>
  </w:num>
  <w:num w:numId="53">
    <w:abstractNumId w:val="3"/>
  </w:num>
  <w:num w:numId="54">
    <w:abstractNumId w:val="5"/>
  </w:num>
  <w:num w:numId="55">
    <w:abstractNumId w:val="9"/>
  </w:num>
  <w:num w:numId="56">
    <w:abstractNumId w:val="49"/>
  </w:num>
  <w:num w:numId="57">
    <w:abstractNumId w:val="7"/>
  </w:num>
  <w:num w:numId="58">
    <w:abstractNumId w:val="25"/>
  </w:num>
  <w:num w:numId="59">
    <w:abstractNumId w:val="37"/>
  </w:num>
  <w:num w:numId="60">
    <w:abstractNumId w:val="28"/>
  </w:num>
  <w:num w:numId="61">
    <w:abstractNumId w:val="13"/>
  </w:num>
  <w:num w:numId="62">
    <w:abstractNumId w:val="19"/>
  </w:num>
  <w:num w:numId="63">
    <w:abstractNumId w:val="26"/>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ena Daher Rodrigues Moreira | Machado Meyer Advogados">
    <w15:presenceInfo w15:providerId="AD" w15:userId="S::HDM@machadomeyer.com.br::5733d020-0358-4895-821b-25ef52da3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31"/>
    <w:rsid w:val="000007CD"/>
    <w:rsid w:val="00001536"/>
    <w:rsid w:val="00001C29"/>
    <w:rsid w:val="00012C38"/>
    <w:rsid w:val="00015AE4"/>
    <w:rsid w:val="000215EC"/>
    <w:rsid w:val="00021F1B"/>
    <w:rsid w:val="000246DC"/>
    <w:rsid w:val="00030518"/>
    <w:rsid w:val="00031613"/>
    <w:rsid w:val="00040B9E"/>
    <w:rsid w:val="00045BF8"/>
    <w:rsid w:val="000533B4"/>
    <w:rsid w:val="000535C5"/>
    <w:rsid w:val="00053797"/>
    <w:rsid w:val="000649A4"/>
    <w:rsid w:val="00074504"/>
    <w:rsid w:val="000750D2"/>
    <w:rsid w:val="000756A3"/>
    <w:rsid w:val="00080D34"/>
    <w:rsid w:val="0008231D"/>
    <w:rsid w:val="000831E9"/>
    <w:rsid w:val="00083B52"/>
    <w:rsid w:val="00084037"/>
    <w:rsid w:val="00085983"/>
    <w:rsid w:val="00085AFB"/>
    <w:rsid w:val="00093A95"/>
    <w:rsid w:val="00094158"/>
    <w:rsid w:val="00096024"/>
    <w:rsid w:val="0009691A"/>
    <w:rsid w:val="000A12E9"/>
    <w:rsid w:val="000A537F"/>
    <w:rsid w:val="000A792A"/>
    <w:rsid w:val="000A7BE1"/>
    <w:rsid w:val="000B1D77"/>
    <w:rsid w:val="000B7CB4"/>
    <w:rsid w:val="000C3330"/>
    <w:rsid w:val="000D38D9"/>
    <w:rsid w:val="000D50B9"/>
    <w:rsid w:val="000D7A69"/>
    <w:rsid w:val="000E3ADB"/>
    <w:rsid w:val="000E6631"/>
    <w:rsid w:val="000E7F29"/>
    <w:rsid w:val="000F09E5"/>
    <w:rsid w:val="000F17EA"/>
    <w:rsid w:val="000F274E"/>
    <w:rsid w:val="000F32E5"/>
    <w:rsid w:val="000F7262"/>
    <w:rsid w:val="00113DB0"/>
    <w:rsid w:val="00115C9A"/>
    <w:rsid w:val="00116720"/>
    <w:rsid w:val="00116922"/>
    <w:rsid w:val="001171DE"/>
    <w:rsid w:val="00125330"/>
    <w:rsid w:val="001254AA"/>
    <w:rsid w:val="0012671C"/>
    <w:rsid w:val="00127801"/>
    <w:rsid w:val="00127C4E"/>
    <w:rsid w:val="00130DFD"/>
    <w:rsid w:val="0013434A"/>
    <w:rsid w:val="00135054"/>
    <w:rsid w:val="00135960"/>
    <w:rsid w:val="00136C89"/>
    <w:rsid w:val="00136ED0"/>
    <w:rsid w:val="0014150E"/>
    <w:rsid w:val="001421D4"/>
    <w:rsid w:val="00145912"/>
    <w:rsid w:val="00146CDE"/>
    <w:rsid w:val="00146ECE"/>
    <w:rsid w:val="001476D8"/>
    <w:rsid w:val="00147A00"/>
    <w:rsid w:val="001506E2"/>
    <w:rsid w:val="00150D44"/>
    <w:rsid w:val="00151F00"/>
    <w:rsid w:val="00153D5E"/>
    <w:rsid w:val="001542DB"/>
    <w:rsid w:val="00155DE3"/>
    <w:rsid w:val="00156A0C"/>
    <w:rsid w:val="00156F4E"/>
    <w:rsid w:val="001626C2"/>
    <w:rsid w:val="0017291B"/>
    <w:rsid w:val="00174358"/>
    <w:rsid w:val="00177ED0"/>
    <w:rsid w:val="0018286B"/>
    <w:rsid w:val="00184869"/>
    <w:rsid w:val="00184D89"/>
    <w:rsid w:val="001859BF"/>
    <w:rsid w:val="00185B69"/>
    <w:rsid w:val="00186364"/>
    <w:rsid w:val="00190359"/>
    <w:rsid w:val="00194690"/>
    <w:rsid w:val="00194D62"/>
    <w:rsid w:val="00194E1C"/>
    <w:rsid w:val="0019570C"/>
    <w:rsid w:val="001A22FC"/>
    <w:rsid w:val="001B03F5"/>
    <w:rsid w:val="001B19AE"/>
    <w:rsid w:val="001B22E1"/>
    <w:rsid w:val="001B3707"/>
    <w:rsid w:val="001B60F3"/>
    <w:rsid w:val="001C0F4E"/>
    <w:rsid w:val="001C163F"/>
    <w:rsid w:val="001C1D9A"/>
    <w:rsid w:val="001C3A95"/>
    <w:rsid w:val="001C5D30"/>
    <w:rsid w:val="001C6054"/>
    <w:rsid w:val="001D5858"/>
    <w:rsid w:val="001D5B94"/>
    <w:rsid w:val="001D67B7"/>
    <w:rsid w:val="001D762E"/>
    <w:rsid w:val="001E1E02"/>
    <w:rsid w:val="001E3768"/>
    <w:rsid w:val="001E7750"/>
    <w:rsid w:val="001F4758"/>
    <w:rsid w:val="001F512E"/>
    <w:rsid w:val="001F7C96"/>
    <w:rsid w:val="001F7DFC"/>
    <w:rsid w:val="001F7F31"/>
    <w:rsid w:val="00201599"/>
    <w:rsid w:val="00202E11"/>
    <w:rsid w:val="00206C2A"/>
    <w:rsid w:val="00206E8C"/>
    <w:rsid w:val="002114C1"/>
    <w:rsid w:val="002142C2"/>
    <w:rsid w:val="00222B67"/>
    <w:rsid w:val="00222FCC"/>
    <w:rsid w:val="002245D7"/>
    <w:rsid w:val="002274AD"/>
    <w:rsid w:val="00231233"/>
    <w:rsid w:val="002344B5"/>
    <w:rsid w:val="00240BF9"/>
    <w:rsid w:val="00241309"/>
    <w:rsid w:val="00242BD4"/>
    <w:rsid w:val="00243871"/>
    <w:rsid w:val="00243BAF"/>
    <w:rsid w:val="002456C4"/>
    <w:rsid w:val="00251406"/>
    <w:rsid w:val="00253170"/>
    <w:rsid w:val="00255B25"/>
    <w:rsid w:val="00260137"/>
    <w:rsid w:val="00260554"/>
    <w:rsid w:val="00261B13"/>
    <w:rsid w:val="00267350"/>
    <w:rsid w:val="00270A5C"/>
    <w:rsid w:val="00272131"/>
    <w:rsid w:val="00273B75"/>
    <w:rsid w:val="002752A2"/>
    <w:rsid w:val="002801DF"/>
    <w:rsid w:val="002825FA"/>
    <w:rsid w:val="00284033"/>
    <w:rsid w:val="00284F19"/>
    <w:rsid w:val="00285548"/>
    <w:rsid w:val="00285679"/>
    <w:rsid w:val="00286334"/>
    <w:rsid w:val="00286FFA"/>
    <w:rsid w:val="00287D24"/>
    <w:rsid w:val="00291621"/>
    <w:rsid w:val="00294ACA"/>
    <w:rsid w:val="00295600"/>
    <w:rsid w:val="002A05A4"/>
    <w:rsid w:val="002A2975"/>
    <w:rsid w:val="002A2BFD"/>
    <w:rsid w:val="002A7EB6"/>
    <w:rsid w:val="002B2087"/>
    <w:rsid w:val="002B5E7F"/>
    <w:rsid w:val="002C1798"/>
    <w:rsid w:val="002C1868"/>
    <w:rsid w:val="002C1B8B"/>
    <w:rsid w:val="002C1D2F"/>
    <w:rsid w:val="002C25D5"/>
    <w:rsid w:val="002C562A"/>
    <w:rsid w:val="002D3162"/>
    <w:rsid w:val="002D3382"/>
    <w:rsid w:val="002D6E27"/>
    <w:rsid w:val="002E4805"/>
    <w:rsid w:val="002E4AC3"/>
    <w:rsid w:val="002E4AE6"/>
    <w:rsid w:val="002E5364"/>
    <w:rsid w:val="002E53AC"/>
    <w:rsid w:val="002F087A"/>
    <w:rsid w:val="002F0A8D"/>
    <w:rsid w:val="002F1C63"/>
    <w:rsid w:val="002F4CC1"/>
    <w:rsid w:val="002F5EAE"/>
    <w:rsid w:val="00300F3D"/>
    <w:rsid w:val="00305C08"/>
    <w:rsid w:val="003060EE"/>
    <w:rsid w:val="00307839"/>
    <w:rsid w:val="0031179D"/>
    <w:rsid w:val="00315A93"/>
    <w:rsid w:val="003210EF"/>
    <w:rsid w:val="003219E3"/>
    <w:rsid w:val="00330999"/>
    <w:rsid w:val="00331673"/>
    <w:rsid w:val="00335666"/>
    <w:rsid w:val="00336396"/>
    <w:rsid w:val="00343AD7"/>
    <w:rsid w:val="00344B5E"/>
    <w:rsid w:val="0034507A"/>
    <w:rsid w:val="00357583"/>
    <w:rsid w:val="003634E7"/>
    <w:rsid w:val="00367535"/>
    <w:rsid w:val="00374E2D"/>
    <w:rsid w:val="0038473B"/>
    <w:rsid w:val="00384860"/>
    <w:rsid w:val="00391341"/>
    <w:rsid w:val="003974A6"/>
    <w:rsid w:val="003A16FE"/>
    <w:rsid w:val="003A27C8"/>
    <w:rsid w:val="003A3B20"/>
    <w:rsid w:val="003A70CF"/>
    <w:rsid w:val="003B0E94"/>
    <w:rsid w:val="003B51A0"/>
    <w:rsid w:val="003B5FAB"/>
    <w:rsid w:val="003B6473"/>
    <w:rsid w:val="003B67B0"/>
    <w:rsid w:val="003B67B5"/>
    <w:rsid w:val="003C5778"/>
    <w:rsid w:val="003C6381"/>
    <w:rsid w:val="003D1220"/>
    <w:rsid w:val="003D27B1"/>
    <w:rsid w:val="003D3EBF"/>
    <w:rsid w:val="003D4247"/>
    <w:rsid w:val="003D747D"/>
    <w:rsid w:val="003E0773"/>
    <w:rsid w:val="003E0C58"/>
    <w:rsid w:val="003E15C1"/>
    <w:rsid w:val="003E2F18"/>
    <w:rsid w:val="003E6365"/>
    <w:rsid w:val="003E76C5"/>
    <w:rsid w:val="003F0167"/>
    <w:rsid w:val="003F363C"/>
    <w:rsid w:val="003F48E9"/>
    <w:rsid w:val="003F54AC"/>
    <w:rsid w:val="003F6278"/>
    <w:rsid w:val="003F64E8"/>
    <w:rsid w:val="003F6E7B"/>
    <w:rsid w:val="003F7CE6"/>
    <w:rsid w:val="004019AA"/>
    <w:rsid w:val="00401F3E"/>
    <w:rsid w:val="004023ED"/>
    <w:rsid w:val="00404390"/>
    <w:rsid w:val="00412D9E"/>
    <w:rsid w:val="00413C0C"/>
    <w:rsid w:val="00413DD6"/>
    <w:rsid w:val="004145DB"/>
    <w:rsid w:val="00416621"/>
    <w:rsid w:val="00435EF6"/>
    <w:rsid w:val="00435FC6"/>
    <w:rsid w:val="00437000"/>
    <w:rsid w:val="00446FF8"/>
    <w:rsid w:val="004521AC"/>
    <w:rsid w:val="004551FF"/>
    <w:rsid w:val="00461F6E"/>
    <w:rsid w:val="00470EE7"/>
    <w:rsid w:val="0047188E"/>
    <w:rsid w:val="00473D60"/>
    <w:rsid w:val="00481DD4"/>
    <w:rsid w:val="004878ED"/>
    <w:rsid w:val="00491522"/>
    <w:rsid w:val="00491E44"/>
    <w:rsid w:val="0049345B"/>
    <w:rsid w:val="00493F3D"/>
    <w:rsid w:val="0049481C"/>
    <w:rsid w:val="004977A7"/>
    <w:rsid w:val="00497F90"/>
    <w:rsid w:val="00497FCB"/>
    <w:rsid w:val="004A53F7"/>
    <w:rsid w:val="004A6991"/>
    <w:rsid w:val="004C02B2"/>
    <w:rsid w:val="004C36DE"/>
    <w:rsid w:val="004C5FF8"/>
    <w:rsid w:val="004D0B48"/>
    <w:rsid w:val="004D1E8B"/>
    <w:rsid w:val="004D25E4"/>
    <w:rsid w:val="004D2C37"/>
    <w:rsid w:val="004D4173"/>
    <w:rsid w:val="004E0486"/>
    <w:rsid w:val="004E28E3"/>
    <w:rsid w:val="004E2DE2"/>
    <w:rsid w:val="004E3D5E"/>
    <w:rsid w:val="004E47F2"/>
    <w:rsid w:val="004E7A3C"/>
    <w:rsid w:val="004F1640"/>
    <w:rsid w:val="004F3387"/>
    <w:rsid w:val="004F3D71"/>
    <w:rsid w:val="004F4F04"/>
    <w:rsid w:val="005025B3"/>
    <w:rsid w:val="005028DD"/>
    <w:rsid w:val="00504440"/>
    <w:rsid w:val="0050705F"/>
    <w:rsid w:val="00513938"/>
    <w:rsid w:val="00517552"/>
    <w:rsid w:val="00521C26"/>
    <w:rsid w:val="00527AB6"/>
    <w:rsid w:val="00530B70"/>
    <w:rsid w:val="0053111B"/>
    <w:rsid w:val="00532A9C"/>
    <w:rsid w:val="00532C40"/>
    <w:rsid w:val="005335DB"/>
    <w:rsid w:val="00535D30"/>
    <w:rsid w:val="0053771F"/>
    <w:rsid w:val="0054134A"/>
    <w:rsid w:val="00543D70"/>
    <w:rsid w:val="00544585"/>
    <w:rsid w:val="00547A54"/>
    <w:rsid w:val="005536E8"/>
    <w:rsid w:val="005538D8"/>
    <w:rsid w:val="00553D50"/>
    <w:rsid w:val="005575B8"/>
    <w:rsid w:val="005627E0"/>
    <w:rsid w:val="00563F02"/>
    <w:rsid w:val="0056404C"/>
    <w:rsid w:val="00577125"/>
    <w:rsid w:val="00577460"/>
    <w:rsid w:val="00577560"/>
    <w:rsid w:val="005820DD"/>
    <w:rsid w:val="005847F7"/>
    <w:rsid w:val="005849B6"/>
    <w:rsid w:val="00584F6C"/>
    <w:rsid w:val="00585338"/>
    <w:rsid w:val="0058768B"/>
    <w:rsid w:val="00590C3B"/>
    <w:rsid w:val="0059130F"/>
    <w:rsid w:val="00595CA1"/>
    <w:rsid w:val="00596032"/>
    <w:rsid w:val="005A3543"/>
    <w:rsid w:val="005A3BA6"/>
    <w:rsid w:val="005A4505"/>
    <w:rsid w:val="005A4535"/>
    <w:rsid w:val="005B11D0"/>
    <w:rsid w:val="005B4CF3"/>
    <w:rsid w:val="005C16E4"/>
    <w:rsid w:val="005C2230"/>
    <w:rsid w:val="005C22C5"/>
    <w:rsid w:val="005C28CF"/>
    <w:rsid w:val="005C41B0"/>
    <w:rsid w:val="005C635F"/>
    <w:rsid w:val="005C7A25"/>
    <w:rsid w:val="005D01A2"/>
    <w:rsid w:val="005D3E95"/>
    <w:rsid w:val="005D53E0"/>
    <w:rsid w:val="005D5DFA"/>
    <w:rsid w:val="005D62EB"/>
    <w:rsid w:val="005D7872"/>
    <w:rsid w:val="005D7C55"/>
    <w:rsid w:val="005E0462"/>
    <w:rsid w:val="005E605E"/>
    <w:rsid w:val="005E66C8"/>
    <w:rsid w:val="005F409E"/>
    <w:rsid w:val="005F6413"/>
    <w:rsid w:val="005F6657"/>
    <w:rsid w:val="005F6CD8"/>
    <w:rsid w:val="0060269C"/>
    <w:rsid w:val="0060469D"/>
    <w:rsid w:val="00621435"/>
    <w:rsid w:val="0062207C"/>
    <w:rsid w:val="00623FFE"/>
    <w:rsid w:val="00626C44"/>
    <w:rsid w:val="006309FC"/>
    <w:rsid w:val="006315DF"/>
    <w:rsid w:val="0063359B"/>
    <w:rsid w:val="00633F4C"/>
    <w:rsid w:val="00635F6D"/>
    <w:rsid w:val="0063609B"/>
    <w:rsid w:val="00636614"/>
    <w:rsid w:val="006435C3"/>
    <w:rsid w:val="00643C63"/>
    <w:rsid w:val="00643D35"/>
    <w:rsid w:val="0064484E"/>
    <w:rsid w:val="006516B3"/>
    <w:rsid w:val="00653208"/>
    <w:rsid w:val="00654101"/>
    <w:rsid w:val="00657F1F"/>
    <w:rsid w:val="006617FD"/>
    <w:rsid w:val="0066534F"/>
    <w:rsid w:val="00667DB0"/>
    <w:rsid w:val="00667DC9"/>
    <w:rsid w:val="00671348"/>
    <w:rsid w:val="006719BC"/>
    <w:rsid w:val="0067253C"/>
    <w:rsid w:val="006726FB"/>
    <w:rsid w:val="00672EDF"/>
    <w:rsid w:val="0067501E"/>
    <w:rsid w:val="00676ED8"/>
    <w:rsid w:val="0067767E"/>
    <w:rsid w:val="00680FF8"/>
    <w:rsid w:val="006818EB"/>
    <w:rsid w:val="006823F9"/>
    <w:rsid w:val="00682668"/>
    <w:rsid w:val="006845EC"/>
    <w:rsid w:val="00691A8D"/>
    <w:rsid w:val="00691B55"/>
    <w:rsid w:val="00691FB7"/>
    <w:rsid w:val="00697039"/>
    <w:rsid w:val="00697A1D"/>
    <w:rsid w:val="006A0524"/>
    <w:rsid w:val="006A2144"/>
    <w:rsid w:val="006A6CFF"/>
    <w:rsid w:val="006B3800"/>
    <w:rsid w:val="006B4EC2"/>
    <w:rsid w:val="006B7ACC"/>
    <w:rsid w:val="006C03D3"/>
    <w:rsid w:val="006C3752"/>
    <w:rsid w:val="006D04DD"/>
    <w:rsid w:val="006D063D"/>
    <w:rsid w:val="006E0BD0"/>
    <w:rsid w:val="006E11F5"/>
    <w:rsid w:val="006E394C"/>
    <w:rsid w:val="006E6194"/>
    <w:rsid w:val="006F129F"/>
    <w:rsid w:val="006F151D"/>
    <w:rsid w:val="007013C1"/>
    <w:rsid w:val="007019EC"/>
    <w:rsid w:val="007059AA"/>
    <w:rsid w:val="00707F00"/>
    <w:rsid w:val="00710BF3"/>
    <w:rsid w:val="00711029"/>
    <w:rsid w:val="00714CFA"/>
    <w:rsid w:val="007176B0"/>
    <w:rsid w:val="00721D79"/>
    <w:rsid w:val="00721FA1"/>
    <w:rsid w:val="00723B0D"/>
    <w:rsid w:val="00724046"/>
    <w:rsid w:val="007261B0"/>
    <w:rsid w:val="00734019"/>
    <w:rsid w:val="00734E51"/>
    <w:rsid w:val="00743F77"/>
    <w:rsid w:val="00745476"/>
    <w:rsid w:val="00750384"/>
    <w:rsid w:val="00750CE0"/>
    <w:rsid w:val="00751778"/>
    <w:rsid w:val="0075369D"/>
    <w:rsid w:val="0075622F"/>
    <w:rsid w:val="00756487"/>
    <w:rsid w:val="007568BB"/>
    <w:rsid w:val="007569CB"/>
    <w:rsid w:val="0076076E"/>
    <w:rsid w:val="00760ABA"/>
    <w:rsid w:val="007616FF"/>
    <w:rsid w:val="0076272F"/>
    <w:rsid w:val="00765F35"/>
    <w:rsid w:val="00770B35"/>
    <w:rsid w:val="00772D96"/>
    <w:rsid w:val="00772FAD"/>
    <w:rsid w:val="00773E8E"/>
    <w:rsid w:val="007763F0"/>
    <w:rsid w:val="00786166"/>
    <w:rsid w:val="00792C50"/>
    <w:rsid w:val="0079590E"/>
    <w:rsid w:val="00796DCF"/>
    <w:rsid w:val="00797838"/>
    <w:rsid w:val="007A4BA1"/>
    <w:rsid w:val="007A4CD4"/>
    <w:rsid w:val="007A5ABB"/>
    <w:rsid w:val="007A5EEF"/>
    <w:rsid w:val="007B46D9"/>
    <w:rsid w:val="007B78A9"/>
    <w:rsid w:val="007C0BA3"/>
    <w:rsid w:val="007C189A"/>
    <w:rsid w:val="007C40A0"/>
    <w:rsid w:val="007C7A4B"/>
    <w:rsid w:val="007D037A"/>
    <w:rsid w:val="007D1508"/>
    <w:rsid w:val="007D285E"/>
    <w:rsid w:val="007D4BB6"/>
    <w:rsid w:val="007D4F51"/>
    <w:rsid w:val="007D5883"/>
    <w:rsid w:val="007D658C"/>
    <w:rsid w:val="007D7D2F"/>
    <w:rsid w:val="007E08D4"/>
    <w:rsid w:val="007E11F1"/>
    <w:rsid w:val="007E1DF4"/>
    <w:rsid w:val="007E4847"/>
    <w:rsid w:val="007E4DB4"/>
    <w:rsid w:val="007F0376"/>
    <w:rsid w:val="007F1CBC"/>
    <w:rsid w:val="007F24F0"/>
    <w:rsid w:val="007F41D6"/>
    <w:rsid w:val="007F6565"/>
    <w:rsid w:val="007F6825"/>
    <w:rsid w:val="008036B6"/>
    <w:rsid w:val="00803DF1"/>
    <w:rsid w:val="008040A8"/>
    <w:rsid w:val="008062A7"/>
    <w:rsid w:val="00812730"/>
    <w:rsid w:val="00813000"/>
    <w:rsid w:val="00815741"/>
    <w:rsid w:val="0081676B"/>
    <w:rsid w:val="00816AF7"/>
    <w:rsid w:val="008216C3"/>
    <w:rsid w:val="00824E49"/>
    <w:rsid w:val="008329FB"/>
    <w:rsid w:val="00841454"/>
    <w:rsid w:val="00842248"/>
    <w:rsid w:val="0084272B"/>
    <w:rsid w:val="00842866"/>
    <w:rsid w:val="00844D29"/>
    <w:rsid w:val="00850CC2"/>
    <w:rsid w:val="00853BCC"/>
    <w:rsid w:val="0085706F"/>
    <w:rsid w:val="00860E38"/>
    <w:rsid w:val="00863191"/>
    <w:rsid w:val="00864EFB"/>
    <w:rsid w:val="008652E2"/>
    <w:rsid w:val="00865871"/>
    <w:rsid w:val="00867032"/>
    <w:rsid w:val="00870B39"/>
    <w:rsid w:val="00872556"/>
    <w:rsid w:val="0087580F"/>
    <w:rsid w:val="00880765"/>
    <w:rsid w:val="008812B9"/>
    <w:rsid w:val="0088177C"/>
    <w:rsid w:val="00884C03"/>
    <w:rsid w:val="008910B9"/>
    <w:rsid w:val="008927B5"/>
    <w:rsid w:val="008936F7"/>
    <w:rsid w:val="00894211"/>
    <w:rsid w:val="00896E4B"/>
    <w:rsid w:val="008A0666"/>
    <w:rsid w:val="008A30FE"/>
    <w:rsid w:val="008A5373"/>
    <w:rsid w:val="008B1CB2"/>
    <w:rsid w:val="008B2B90"/>
    <w:rsid w:val="008B2FF0"/>
    <w:rsid w:val="008B38E7"/>
    <w:rsid w:val="008B68D4"/>
    <w:rsid w:val="008C5BCD"/>
    <w:rsid w:val="008D2125"/>
    <w:rsid w:val="008D796A"/>
    <w:rsid w:val="008E5A2B"/>
    <w:rsid w:val="008E64D5"/>
    <w:rsid w:val="008F02D3"/>
    <w:rsid w:val="008F0F1C"/>
    <w:rsid w:val="008F17DA"/>
    <w:rsid w:val="00901120"/>
    <w:rsid w:val="009031B2"/>
    <w:rsid w:val="009119BB"/>
    <w:rsid w:val="0091328D"/>
    <w:rsid w:val="0091378B"/>
    <w:rsid w:val="00915B6F"/>
    <w:rsid w:val="00915FA9"/>
    <w:rsid w:val="00916CE2"/>
    <w:rsid w:val="00922493"/>
    <w:rsid w:val="009240C3"/>
    <w:rsid w:val="00926947"/>
    <w:rsid w:val="00931699"/>
    <w:rsid w:val="00932247"/>
    <w:rsid w:val="00940D38"/>
    <w:rsid w:val="00944674"/>
    <w:rsid w:val="00946914"/>
    <w:rsid w:val="00950C5E"/>
    <w:rsid w:val="00951ED2"/>
    <w:rsid w:val="009619CB"/>
    <w:rsid w:val="00961E39"/>
    <w:rsid w:val="00964547"/>
    <w:rsid w:val="00964AD5"/>
    <w:rsid w:val="0096589F"/>
    <w:rsid w:val="0096675E"/>
    <w:rsid w:val="0097678C"/>
    <w:rsid w:val="00977502"/>
    <w:rsid w:val="009775BA"/>
    <w:rsid w:val="00990EA9"/>
    <w:rsid w:val="009952A0"/>
    <w:rsid w:val="0099603F"/>
    <w:rsid w:val="00996052"/>
    <w:rsid w:val="009A1DD5"/>
    <w:rsid w:val="009A28F2"/>
    <w:rsid w:val="009A484A"/>
    <w:rsid w:val="009A7859"/>
    <w:rsid w:val="009A7DF2"/>
    <w:rsid w:val="009B17CC"/>
    <w:rsid w:val="009B3D75"/>
    <w:rsid w:val="009B669D"/>
    <w:rsid w:val="009C1341"/>
    <w:rsid w:val="009C1457"/>
    <w:rsid w:val="009C1A15"/>
    <w:rsid w:val="009C22C5"/>
    <w:rsid w:val="009C55CD"/>
    <w:rsid w:val="009C587B"/>
    <w:rsid w:val="009C6722"/>
    <w:rsid w:val="009D1B95"/>
    <w:rsid w:val="009D33AF"/>
    <w:rsid w:val="009D6077"/>
    <w:rsid w:val="009D6973"/>
    <w:rsid w:val="009D758D"/>
    <w:rsid w:val="009D7D35"/>
    <w:rsid w:val="009E0682"/>
    <w:rsid w:val="009E0B12"/>
    <w:rsid w:val="009E5FC0"/>
    <w:rsid w:val="009E79D6"/>
    <w:rsid w:val="009E7AD1"/>
    <w:rsid w:val="009E7F6A"/>
    <w:rsid w:val="009F117C"/>
    <w:rsid w:val="009F7EFF"/>
    <w:rsid w:val="00A021B1"/>
    <w:rsid w:val="00A04A1C"/>
    <w:rsid w:val="00A156F4"/>
    <w:rsid w:val="00A16EAD"/>
    <w:rsid w:val="00A24F22"/>
    <w:rsid w:val="00A25081"/>
    <w:rsid w:val="00A31A7F"/>
    <w:rsid w:val="00A33084"/>
    <w:rsid w:val="00A337B7"/>
    <w:rsid w:val="00A35585"/>
    <w:rsid w:val="00A35F6E"/>
    <w:rsid w:val="00A420B1"/>
    <w:rsid w:val="00A45232"/>
    <w:rsid w:val="00A46AA6"/>
    <w:rsid w:val="00A47287"/>
    <w:rsid w:val="00A47762"/>
    <w:rsid w:val="00A47A53"/>
    <w:rsid w:val="00A52666"/>
    <w:rsid w:val="00A5490A"/>
    <w:rsid w:val="00A55AC8"/>
    <w:rsid w:val="00A56100"/>
    <w:rsid w:val="00A64009"/>
    <w:rsid w:val="00A640AB"/>
    <w:rsid w:val="00A649CC"/>
    <w:rsid w:val="00A65334"/>
    <w:rsid w:val="00A66910"/>
    <w:rsid w:val="00A673BF"/>
    <w:rsid w:val="00A70181"/>
    <w:rsid w:val="00A7019D"/>
    <w:rsid w:val="00A70E6C"/>
    <w:rsid w:val="00A71F33"/>
    <w:rsid w:val="00A75BF7"/>
    <w:rsid w:val="00A75DA7"/>
    <w:rsid w:val="00A8124D"/>
    <w:rsid w:val="00A86378"/>
    <w:rsid w:val="00A86F49"/>
    <w:rsid w:val="00A91019"/>
    <w:rsid w:val="00A94E99"/>
    <w:rsid w:val="00A95073"/>
    <w:rsid w:val="00A95193"/>
    <w:rsid w:val="00AA09CC"/>
    <w:rsid w:val="00AA1DDB"/>
    <w:rsid w:val="00AA77C1"/>
    <w:rsid w:val="00AB0014"/>
    <w:rsid w:val="00AB46AF"/>
    <w:rsid w:val="00AB4866"/>
    <w:rsid w:val="00AC0A58"/>
    <w:rsid w:val="00AC2ACF"/>
    <w:rsid w:val="00AC6FFB"/>
    <w:rsid w:val="00AD04F1"/>
    <w:rsid w:val="00AD1B65"/>
    <w:rsid w:val="00AD1E4E"/>
    <w:rsid w:val="00AD5AD9"/>
    <w:rsid w:val="00AD6260"/>
    <w:rsid w:val="00AE1970"/>
    <w:rsid w:val="00AE52A8"/>
    <w:rsid w:val="00AE5BE7"/>
    <w:rsid w:val="00AF1330"/>
    <w:rsid w:val="00AF4D1B"/>
    <w:rsid w:val="00B008A1"/>
    <w:rsid w:val="00B12766"/>
    <w:rsid w:val="00B22515"/>
    <w:rsid w:val="00B23717"/>
    <w:rsid w:val="00B24193"/>
    <w:rsid w:val="00B247E3"/>
    <w:rsid w:val="00B25141"/>
    <w:rsid w:val="00B25FE5"/>
    <w:rsid w:val="00B32FD1"/>
    <w:rsid w:val="00B3319A"/>
    <w:rsid w:val="00B444BA"/>
    <w:rsid w:val="00B5282D"/>
    <w:rsid w:val="00B52C44"/>
    <w:rsid w:val="00B57834"/>
    <w:rsid w:val="00B630B5"/>
    <w:rsid w:val="00B649C0"/>
    <w:rsid w:val="00B709A2"/>
    <w:rsid w:val="00B70D59"/>
    <w:rsid w:val="00B70E5C"/>
    <w:rsid w:val="00B71CAF"/>
    <w:rsid w:val="00B720AF"/>
    <w:rsid w:val="00B722B3"/>
    <w:rsid w:val="00B7442F"/>
    <w:rsid w:val="00B75B38"/>
    <w:rsid w:val="00B80688"/>
    <w:rsid w:val="00B83DFC"/>
    <w:rsid w:val="00BA07A1"/>
    <w:rsid w:val="00BA198A"/>
    <w:rsid w:val="00BB00C9"/>
    <w:rsid w:val="00BB3BA4"/>
    <w:rsid w:val="00BB7920"/>
    <w:rsid w:val="00BC06CE"/>
    <w:rsid w:val="00BC1781"/>
    <w:rsid w:val="00BC3B89"/>
    <w:rsid w:val="00BC5971"/>
    <w:rsid w:val="00BC5B3E"/>
    <w:rsid w:val="00BD079F"/>
    <w:rsid w:val="00BD3734"/>
    <w:rsid w:val="00BD3EA7"/>
    <w:rsid w:val="00BD69E2"/>
    <w:rsid w:val="00BE2D3D"/>
    <w:rsid w:val="00BE36CD"/>
    <w:rsid w:val="00BE384C"/>
    <w:rsid w:val="00BE6A41"/>
    <w:rsid w:val="00BF067C"/>
    <w:rsid w:val="00BF203B"/>
    <w:rsid w:val="00BF59D7"/>
    <w:rsid w:val="00C00EB1"/>
    <w:rsid w:val="00C02E20"/>
    <w:rsid w:val="00C05829"/>
    <w:rsid w:val="00C10C16"/>
    <w:rsid w:val="00C11CD1"/>
    <w:rsid w:val="00C1633B"/>
    <w:rsid w:val="00C17F7E"/>
    <w:rsid w:val="00C20461"/>
    <w:rsid w:val="00C21406"/>
    <w:rsid w:val="00C23C19"/>
    <w:rsid w:val="00C248F4"/>
    <w:rsid w:val="00C32550"/>
    <w:rsid w:val="00C36B13"/>
    <w:rsid w:val="00C4160A"/>
    <w:rsid w:val="00C42384"/>
    <w:rsid w:val="00C478DC"/>
    <w:rsid w:val="00C501A4"/>
    <w:rsid w:val="00C50DB6"/>
    <w:rsid w:val="00C52383"/>
    <w:rsid w:val="00C5391D"/>
    <w:rsid w:val="00C625DE"/>
    <w:rsid w:val="00C63387"/>
    <w:rsid w:val="00C64BAF"/>
    <w:rsid w:val="00C6555F"/>
    <w:rsid w:val="00C67C13"/>
    <w:rsid w:val="00C7213B"/>
    <w:rsid w:val="00C7295C"/>
    <w:rsid w:val="00C73363"/>
    <w:rsid w:val="00C73D5F"/>
    <w:rsid w:val="00C74B67"/>
    <w:rsid w:val="00C756CB"/>
    <w:rsid w:val="00C766F5"/>
    <w:rsid w:val="00C845B9"/>
    <w:rsid w:val="00C87DA4"/>
    <w:rsid w:val="00C902FC"/>
    <w:rsid w:val="00C92629"/>
    <w:rsid w:val="00C95A7D"/>
    <w:rsid w:val="00C95D38"/>
    <w:rsid w:val="00C96E05"/>
    <w:rsid w:val="00CA1820"/>
    <w:rsid w:val="00CA1FB9"/>
    <w:rsid w:val="00CA26D8"/>
    <w:rsid w:val="00CA292A"/>
    <w:rsid w:val="00CA38E6"/>
    <w:rsid w:val="00CA41B8"/>
    <w:rsid w:val="00CA59A5"/>
    <w:rsid w:val="00CB2B91"/>
    <w:rsid w:val="00CB4853"/>
    <w:rsid w:val="00CB76FF"/>
    <w:rsid w:val="00CC2D7E"/>
    <w:rsid w:val="00CC2FB8"/>
    <w:rsid w:val="00CC4E1E"/>
    <w:rsid w:val="00CC7670"/>
    <w:rsid w:val="00CD3CA3"/>
    <w:rsid w:val="00CD4362"/>
    <w:rsid w:val="00CD4980"/>
    <w:rsid w:val="00CD4D1F"/>
    <w:rsid w:val="00CD6DB2"/>
    <w:rsid w:val="00CD7A4C"/>
    <w:rsid w:val="00CE0C08"/>
    <w:rsid w:val="00CE20E0"/>
    <w:rsid w:val="00CE351D"/>
    <w:rsid w:val="00CE5F84"/>
    <w:rsid w:val="00CF0584"/>
    <w:rsid w:val="00CF231B"/>
    <w:rsid w:val="00CF3482"/>
    <w:rsid w:val="00CF771C"/>
    <w:rsid w:val="00D0025D"/>
    <w:rsid w:val="00D0702B"/>
    <w:rsid w:val="00D14A80"/>
    <w:rsid w:val="00D226AC"/>
    <w:rsid w:val="00D26577"/>
    <w:rsid w:val="00D2674C"/>
    <w:rsid w:val="00D34A53"/>
    <w:rsid w:val="00D351A1"/>
    <w:rsid w:val="00D35678"/>
    <w:rsid w:val="00D358F9"/>
    <w:rsid w:val="00D35C79"/>
    <w:rsid w:val="00D37689"/>
    <w:rsid w:val="00D37939"/>
    <w:rsid w:val="00D42BB7"/>
    <w:rsid w:val="00D462D2"/>
    <w:rsid w:val="00D4640D"/>
    <w:rsid w:val="00D53F1F"/>
    <w:rsid w:val="00D554AB"/>
    <w:rsid w:val="00D57615"/>
    <w:rsid w:val="00D60CDA"/>
    <w:rsid w:val="00D70BC0"/>
    <w:rsid w:val="00D70C1F"/>
    <w:rsid w:val="00D712F6"/>
    <w:rsid w:val="00D841E2"/>
    <w:rsid w:val="00D846CE"/>
    <w:rsid w:val="00D87F68"/>
    <w:rsid w:val="00D92A2C"/>
    <w:rsid w:val="00D92D67"/>
    <w:rsid w:val="00D935B4"/>
    <w:rsid w:val="00D945C5"/>
    <w:rsid w:val="00D94D22"/>
    <w:rsid w:val="00DA1A00"/>
    <w:rsid w:val="00DA1B12"/>
    <w:rsid w:val="00DA2262"/>
    <w:rsid w:val="00DA2564"/>
    <w:rsid w:val="00DA31D5"/>
    <w:rsid w:val="00DA7E1A"/>
    <w:rsid w:val="00DB05EE"/>
    <w:rsid w:val="00DB6A8B"/>
    <w:rsid w:val="00DC0889"/>
    <w:rsid w:val="00DC13D0"/>
    <w:rsid w:val="00DC251A"/>
    <w:rsid w:val="00DD032D"/>
    <w:rsid w:val="00DD086F"/>
    <w:rsid w:val="00DD1FCB"/>
    <w:rsid w:val="00DD20CA"/>
    <w:rsid w:val="00DD4B80"/>
    <w:rsid w:val="00DD4E22"/>
    <w:rsid w:val="00DD5A1A"/>
    <w:rsid w:val="00DD719F"/>
    <w:rsid w:val="00DD7632"/>
    <w:rsid w:val="00DD7F78"/>
    <w:rsid w:val="00DE1430"/>
    <w:rsid w:val="00DE337D"/>
    <w:rsid w:val="00DE40F2"/>
    <w:rsid w:val="00DE4AAC"/>
    <w:rsid w:val="00DE4EFC"/>
    <w:rsid w:val="00DE525C"/>
    <w:rsid w:val="00DE73CB"/>
    <w:rsid w:val="00DF24C3"/>
    <w:rsid w:val="00DF2AC4"/>
    <w:rsid w:val="00DF4843"/>
    <w:rsid w:val="00DF586D"/>
    <w:rsid w:val="00DF7A8B"/>
    <w:rsid w:val="00E05EF8"/>
    <w:rsid w:val="00E10AC7"/>
    <w:rsid w:val="00E12559"/>
    <w:rsid w:val="00E13468"/>
    <w:rsid w:val="00E13576"/>
    <w:rsid w:val="00E148FD"/>
    <w:rsid w:val="00E162EB"/>
    <w:rsid w:val="00E20E31"/>
    <w:rsid w:val="00E20FAC"/>
    <w:rsid w:val="00E21398"/>
    <w:rsid w:val="00E2446A"/>
    <w:rsid w:val="00E254CA"/>
    <w:rsid w:val="00E25F09"/>
    <w:rsid w:val="00E26D14"/>
    <w:rsid w:val="00E27D94"/>
    <w:rsid w:val="00E3102A"/>
    <w:rsid w:val="00E364D3"/>
    <w:rsid w:val="00E378BD"/>
    <w:rsid w:val="00E502B8"/>
    <w:rsid w:val="00E5030E"/>
    <w:rsid w:val="00E50EB3"/>
    <w:rsid w:val="00E50ECB"/>
    <w:rsid w:val="00E5165F"/>
    <w:rsid w:val="00E53AE0"/>
    <w:rsid w:val="00E55C99"/>
    <w:rsid w:val="00E61174"/>
    <w:rsid w:val="00E61C1B"/>
    <w:rsid w:val="00E627E1"/>
    <w:rsid w:val="00E63313"/>
    <w:rsid w:val="00E669FE"/>
    <w:rsid w:val="00E66CD4"/>
    <w:rsid w:val="00E675D7"/>
    <w:rsid w:val="00E6793F"/>
    <w:rsid w:val="00E716C3"/>
    <w:rsid w:val="00E75EFE"/>
    <w:rsid w:val="00E879D3"/>
    <w:rsid w:val="00E906EF"/>
    <w:rsid w:val="00E90B22"/>
    <w:rsid w:val="00E9112D"/>
    <w:rsid w:val="00E92254"/>
    <w:rsid w:val="00E93BB3"/>
    <w:rsid w:val="00E962D3"/>
    <w:rsid w:val="00E97529"/>
    <w:rsid w:val="00EA21B4"/>
    <w:rsid w:val="00EA3C2B"/>
    <w:rsid w:val="00EA59DF"/>
    <w:rsid w:val="00EB07CF"/>
    <w:rsid w:val="00EB0BD1"/>
    <w:rsid w:val="00EB6678"/>
    <w:rsid w:val="00EB67C5"/>
    <w:rsid w:val="00EB6ADD"/>
    <w:rsid w:val="00EC184E"/>
    <w:rsid w:val="00EC4E39"/>
    <w:rsid w:val="00ED176E"/>
    <w:rsid w:val="00ED454D"/>
    <w:rsid w:val="00ED541C"/>
    <w:rsid w:val="00ED55DA"/>
    <w:rsid w:val="00ED78B9"/>
    <w:rsid w:val="00EE0D28"/>
    <w:rsid w:val="00EE0FCC"/>
    <w:rsid w:val="00EE61CC"/>
    <w:rsid w:val="00EE6B78"/>
    <w:rsid w:val="00EF0BD7"/>
    <w:rsid w:val="00F0166C"/>
    <w:rsid w:val="00F03491"/>
    <w:rsid w:val="00F06BF7"/>
    <w:rsid w:val="00F1284C"/>
    <w:rsid w:val="00F23053"/>
    <w:rsid w:val="00F30B83"/>
    <w:rsid w:val="00F34C24"/>
    <w:rsid w:val="00F37D80"/>
    <w:rsid w:val="00F40EC9"/>
    <w:rsid w:val="00F44493"/>
    <w:rsid w:val="00F45DBF"/>
    <w:rsid w:val="00F6005B"/>
    <w:rsid w:val="00F64479"/>
    <w:rsid w:val="00F66243"/>
    <w:rsid w:val="00F7381D"/>
    <w:rsid w:val="00F758BF"/>
    <w:rsid w:val="00F759D6"/>
    <w:rsid w:val="00F7636D"/>
    <w:rsid w:val="00F76DB7"/>
    <w:rsid w:val="00F80B33"/>
    <w:rsid w:val="00F80C78"/>
    <w:rsid w:val="00F86ECE"/>
    <w:rsid w:val="00F91542"/>
    <w:rsid w:val="00F91EF6"/>
    <w:rsid w:val="00F938C9"/>
    <w:rsid w:val="00F94C9C"/>
    <w:rsid w:val="00FA6C67"/>
    <w:rsid w:val="00FA7511"/>
    <w:rsid w:val="00FB1332"/>
    <w:rsid w:val="00FB317C"/>
    <w:rsid w:val="00FC2590"/>
    <w:rsid w:val="00FC29E2"/>
    <w:rsid w:val="00FC4309"/>
    <w:rsid w:val="00FC4E6F"/>
    <w:rsid w:val="00FD2664"/>
    <w:rsid w:val="00FD2952"/>
    <w:rsid w:val="00FD48F3"/>
    <w:rsid w:val="00FD695A"/>
    <w:rsid w:val="00FE2DB2"/>
    <w:rsid w:val="00FE4201"/>
    <w:rsid w:val="00FF4C42"/>
    <w:rsid w:val="00FF53A6"/>
    <w:rsid w:val="00FF7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9E325"/>
  <w15:docId w15:val="{332ACFA4-2220-4CAB-B6C9-A16CB1FD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131"/>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rsid w:val="00272131"/>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272131"/>
    <w:pPr>
      <w:numPr>
        <w:ilvl w:val="1"/>
        <w:numId w:val="1"/>
      </w:numPr>
      <w:spacing w:after="240"/>
      <w:jc w:val="both"/>
      <w:outlineLvl w:val="1"/>
    </w:pPr>
    <w:rPr>
      <w:lang w:val="en-GB"/>
    </w:rPr>
  </w:style>
  <w:style w:type="paragraph" w:styleId="Ttulo3">
    <w:name w:val="heading 3"/>
    <w:basedOn w:val="Normal"/>
    <w:next w:val="Normal"/>
    <w:link w:val="Ttulo3Char"/>
    <w:qFormat/>
    <w:rsid w:val="00272131"/>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272131"/>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272131"/>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272131"/>
    <w:pPr>
      <w:keepNext/>
      <w:spacing w:line="312" w:lineRule="auto"/>
      <w:jc w:val="center"/>
      <w:outlineLvl w:val="5"/>
    </w:pPr>
    <w:rPr>
      <w:b/>
      <w:bCs/>
      <w:smallCaps/>
    </w:rPr>
  </w:style>
  <w:style w:type="paragraph" w:styleId="Ttulo7">
    <w:name w:val="heading 7"/>
    <w:basedOn w:val="Normal"/>
    <w:next w:val="Normal"/>
    <w:link w:val="Ttulo7Char"/>
    <w:uiPriority w:val="99"/>
    <w:qFormat/>
    <w:rsid w:val="00272131"/>
    <w:pPr>
      <w:keepNext/>
      <w:spacing w:line="312" w:lineRule="auto"/>
      <w:jc w:val="center"/>
      <w:outlineLvl w:val="6"/>
    </w:pPr>
  </w:style>
  <w:style w:type="paragraph" w:styleId="Ttulo8">
    <w:name w:val="heading 8"/>
    <w:basedOn w:val="Normal"/>
    <w:next w:val="Normal"/>
    <w:link w:val="Ttulo8Char"/>
    <w:uiPriority w:val="99"/>
    <w:qFormat/>
    <w:rsid w:val="00272131"/>
    <w:pPr>
      <w:keepNext/>
      <w:ind w:right="284"/>
      <w:jc w:val="right"/>
      <w:outlineLvl w:val="7"/>
    </w:pPr>
    <w:rPr>
      <w:b/>
      <w:bCs/>
      <w:smallCaps/>
    </w:rPr>
  </w:style>
  <w:style w:type="paragraph" w:styleId="Ttulo9">
    <w:name w:val="heading 9"/>
    <w:basedOn w:val="Normal"/>
    <w:next w:val="Normal"/>
    <w:link w:val="Ttulo9Char"/>
    <w:uiPriority w:val="99"/>
    <w:qFormat/>
    <w:rsid w:val="0027213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72131"/>
    <w:rPr>
      <w:rFonts w:ascii="Times New Roman" w:eastAsia="Times New Roman" w:hAnsi="Times New Roman" w:cs="Times New Roman"/>
      <w:kern w:val="28"/>
      <w:sz w:val="24"/>
      <w:szCs w:val="24"/>
      <w:lang w:val="en-US" w:eastAsia="pt-BR"/>
    </w:rPr>
  </w:style>
  <w:style w:type="character" w:customStyle="1" w:styleId="Ttulo2Char">
    <w:name w:val="Título 2 Char"/>
    <w:link w:val="Ttulo2"/>
    <w:rsid w:val="00272131"/>
    <w:rPr>
      <w:rFonts w:ascii="Times New Roman" w:eastAsia="Times New Roman" w:hAnsi="Times New Roman" w:cs="Times New Roman"/>
      <w:sz w:val="24"/>
      <w:szCs w:val="24"/>
      <w:lang w:val="en-GB" w:eastAsia="pt-BR"/>
    </w:rPr>
  </w:style>
  <w:style w:type="character" w:customStyle="1" w:styleId="Ttulo3Char">
    <w:name w:val="Título 3 Char"/>
    <w:link w:val="Ttulo3"/>
    <w:rsid w:val="00272131"/>
    <w:rPr>
      <w:rFonts w:ascii="Times New Roman" w:eastAsia="Times New Roman" w:hAnsi="Times New Roman" w:cs="Times New Roman"/>
      <w:sz w:val="24"/>
      <w:szCs w:val="24"/>
      <w:lang w:val="en-GB" w:eastAsia="pt-BR"/>
    </w:rPr>
  </w:style>
  <w:style w:type="character" w:customStyle="1" w:styleId="Ttulo4Char">
    <w:name w:val="Título 4 Char"/>
    <w:link w:val="Ttulo4"/>
    <w:rsid w:val="00272131"/>
    <w:rPr>
      <w:rFonts w:ascii="Times New Roman" w:eastAsia="Times New Roman" w:hAnsi="Times New Roman" w:cs="Times New Roman"/>
      <w:sz w:val="24"/>
      <w:szCs w:val="24"/>
      <w:lang w:val="en-GB" w:eastAsia="pt-BR"/>
    </w:rPr>
  </w:style>
  <w:style w:type="character" w:customStyle="1" w:styleId="Ttulo5Char">
    <w:name w:val="Título 5 Char"/>
    <w:link w:val="Ttulo5"/>
    <w:rsid w:val="00272131"/>
    <w:rPr>
      <w:rFonts w:ascii="Times New Roman" w:eastAsia="Times New Roman" w:hAnsi="Times New Roman" w:cs="Times New Roman"/>
      <w:sz w:val="24"/>
      <w:szCs w:val="24"/>
      <w:lang w:val="en-US" w:eastAsia="pt-BR"/>
    </w:rPr>
  </w:style>
  <w:style w:type="character" w:customStyle="1" w:styleId="Ttulo6Char">
    <w:name w:val="Título 6 Char"/>
    <w:link w:val="Ttulo6"/>
    <w:rsid w:val="00272131"/>
    <w:rPr>
      <w:rFonts w:ascii="Times New Roman" w:eastAsia="Times New Roman" w:hAnsi="Times New Roman" w:cs="Times New Roman"/>
      <w:b/>
      <w:bCs/>
      <w:smallCaps/>
      <w:sz w:val="24"/>
      <w:szCs w:val="24"/>
      <w:lang w:eastAsia="pt-BR"/>
    </w:rPr>
  </w:style>
  <w:style w:type="character" w:customStyle="1" w:styleId="Ttulo7Char">
    <w:name w:val="Título 7 Char"/>
    <w:link w:val="Ttulo7"/>
    <w:rsid w:val="00272131"/>
    <w:rPr>
      <w:rFonts w:ascii="Times New Roman" w:eastAsia="Times New Roman" w:hAnsi="Times New Roman" w:cs="Times New Roman"/>
      <w:sz w:val="24"/>
      <w:szCs w:val="24"/>
      <w:lang w:eastAsia="pt-BR"/>
    </w:rPr>
  </w:style>
  <w:style w:type="character" w:customStyle="1" w:styleId="Ttulo8Char">
    <w:name w:val="Título 8 Char"/>
    <w:link w:val="Ttulo8"/>
    <w:rsid w:val="00272131"/>
    <w:rPr>
      <w:rFonts w:ascii="Times New Roman" w:eastAsia="Times New Roman" w:hAnsi="Times New Roman" w:cs="Times New Roman"/>
      <w:b/>
      <w:bCs/>
      <w:smallCaps/>
      <w:sz w:val="24"/>
      <w:szCs w:val="24"/>
      <w:lang w:eastAsia="pt-BR"/>
    </w:rPr>
  </w:style>
  <w:style w:type="character" w:customStyle="1" w:styleId="Ttulo9Char">
    <w:name w:val="Título 9 Char"/>
    <w:link w:val="Ttulo9"/>
    <w:rsid w:val="00272131"/>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rsid w:val="00272131"/>
    <w:pPr>
      <w:jc w:val="center"/>
    </w:pPr>
    <w:rPr>
      <w:i/>
      <w:iCs/>
      <w:sz w:val="20"/>
      <w:szCs w:val="20"/>
    </w:rPr>
  </w:style>
  <w:style w:type="character" w:customStyle="1" w:styleId="Corpodetexto2Char">
    <w:name w:val="Corpo de texto 2 Char"/>
    <w:link w:val="Corpodetexto2"/>
    <w:rsid w:val="00272131"/>
    <w:rPr>
      <w:rFonts w:ascii="Times New Roman" w:eastAsia="Times New Roman" w:hAnsi="Times New Roman" w:cs="Times New Roman"/>
      <w:i/>
      <w:iCs/>
      <w:sz w:val="20"/>
      <w:szCs w:val="20"/>
      <w:lang w:eastAsia="pt-BR"/>
    </w:rPr>
  </w:style>
  <w:style w:type="paragraph" w:customStyle="1" w:styleId="Celso1">
    <w:name w:val="Celso1"/>
    <w:basedOn w:val="Normal"/>
    <w:rsid w:val="00272131"/>
    <w:pPr>
      <w:widowControl w:val="0"/>
      <w:jc w:val="both"/>
    </w:pPr>
    <w:rPr>
      <w:rFonts w:ascii="Univers (W1)" w:hAnsi="Univers (W1)" w:cs="Univers (W1)"/>
    </w:rPr>
  </w:style>
  <w:style w:type="paragraph" w:styleId="Corpodetexto">
    <w:name w:val="Body Text"/>
    <w:aliases w:val="bt"/>
    <w:basedOn w:val="Normal"/>
    <w:link w:val="CorpodetextoChar"/>
    <w:rsid w:val="00272131"/>
    <w:pPr>
      <w:spacing w:line="312" w:lineRule="auto"/>
      <w:jc w:val="both"/>
    </w:pPr>
  </w:style>
  <w:style w:type="character" w:customStyle="1" w:styleId="CorpodetextoChar">
    <w:name w:val="Corpo de texto Char"/>
    <w:aliases w:val="bt Char"/>
    <w:link w:val="Corpodetexto"/>
    <w:rsid w:val="00272131"/>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272131"/>
    <w:pPr>
      <w:widowControl w:val="0"/>
      <w:tabs>
        <w:tab w:val="center" w:pos="4419"/>
        <w:tab w:val="right" w:pos="8838"/>
      </w:tabs>
    </w:pPr>
    <w:rPr>
      <w:sz w:val="20"/>
      <w:szCs w:val="20"/>
    </w:rPr>
  </w:style>
  <w:style w:type="character" w:customStyle="1" w:styleId="CabealhoChar">
    <w:name w:val="Cabeçalho Char"/>
    <w:link w:val="Cabealho"/>
    <w:uiPriority w:val="99"/>
    <w:rsid w:val="00272131"/>
    <w:rPr>
      <w:rFonts w:ascii="Times New Roman" w:eastAsia="Times New Roman" w:hAnsi="Times New Roman" w:cs="Times New Roman"/>
      <w:sz w:val="20"/>
      <w:szCs w:val="20"/>
      <w:lang w:eastAsia="pt-BR"/>
    </w:rPr>
  </w:style>
  <w:style w:type="character" w:styleId="Nmerodepgina">
    <w:name w:val="page number"/>
    <w:rsid w:val="00272131"/>
  </w:style>
  <w:style w:type="paragraph" w:styleId="Rodap">
    <w:name w:val="footer"/>
    <w:basedOn w:val="Normal"/>
    <w:link w:val="RodapChar"/>
    <w:rsid w:val="00272131"/>
    <w:pPr>
      <w:widowControl w:val="0"/>
      <w:tabs>
        <w:tab w:val="center" w:pos="4419"/>
        <w:tab w:val="right" w:pos="8838"/>
      </w:tabs>
    </w:pPr>
    <w:rPr>
      <w:lang w:val="en-US"/>
    </w:rPr>
  </w:style>
  <w:style w:type="character" w:customStyle="1" w:styleId="RodapChar">
    <w:name w:val="Rodapé Char"/>
    <w:link w:val="Rodap"/>
    <w:rsid w:val="00272131"/>
    <w:rPr>
      <w:rFonts w:ascii="Times New Roman" w:eastAsia="Times New Roman" w:hAnsi="Times New Roman" w:cs="Times New Roman"/>
      <w:sz w:val="24"/>
      <w:szCs w:val="24"/>
      <w:lang w:val="en-US" w:eastAsia="pt-BR"/>
    </w:rPr>
  </w:style>
  <w:style w:type="paragraph" w:styleId="Textodecomentrio">
    <w:name w:val="annotation text"/>
    <w:basedOn w:val="Normal"/>
    <w:link w:val="TextodecomentrioChar"/>
    <w:semiHidden/>
    <w:rsid w:val="00272131"/>
    <w:rPr>
      <w:sz w:val="20"/>
      <w:szCs w:val="20"/>
    </w:rPr>
  </w:style>
  <w:style w:type="character" w:customStyle="1" w:styleId="TextodecomentrioChar">
    <w:name w:val="Texto de comentário Char"/>
    <w:link w:val="Textodecomentrio"/>
    <w:semiHidden/>
    <w:rsid w:val="00272131"/>
    <w:rPr>
      <w:rFonts w:ascii="Times New Roman" w:eastAsia="Times New Roman" w:hAnsi="Times New Roman" w:cs="Times New Roman"/>
      <w:sz w:val="20"/>
      <w:szCs w:val="20"/>
      <w:lang w:eastAsia="pt-BR"/>
    </w:rPr>
  </w:style>
  <w:style w:type="character" w:customStyle="1" w:styleId="Recuodecorpodetexto2Char">
    <w:name w:val="Recuo de corpo de texto 2 Char"/>
    <w:link w:val="Recuodecorpodetexto2"/>
    <w:rsid w:val="0027213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272131"/>
    <w:pPr>
      <w:spacing w:line="312" w:lineRule="auto"/>
      <w:ind w:left="705" w:hanging="705"/>
      <w:jc w:val="both"/>
    </w:pPr>
  </w:style>
  <w:style w:type="character" w:customStyle="1" w:styleId="Recuodecorpodetexto2Char1">
    <w:name w:val="Recuo de corpo de texto 2 Char1"/>
    <w:uiPriority w:val="99"/>
    <w:semiHidden/>
    <w:rsid w:val="00272131"/>
    <w:rPr>
      <w:rFonts w:ascii="Times New Roman" w:eastAsia="Times New Roman" w:hAnsi="Times New Roman" w:cs="Times New Roman"/>
      <w:sz w:val="24"/>
      <w:szCs w:val="24"/>
      <w:lang w:eastAsia="pt-BR"/>
    </w:rPr>
  </w:style>
  <w:style w:type="character" w:customStyle="1" w:styleId="Corpodetexto3Char">
    <w:name w:val="Corpo de texto 3 Char"/>
    <w:link w:val="Corpodetexto3"/>
    <w:rsid w:val="00272131"/>
    <w:rPr>
      <w:rFonts w:ascii="Times New Roman" w:eastAsia="Times New Roman" w:hAnsi="Times New Roman" w:cs="Times New Roman"/>
      <w:b/>
      <w:bCs/>
      <w:smallCaps/>
      <w:sz w:val="24"/>
      <w:szCs w:val="24"/>
      <w:lang w:eastAsia="pt-BR"/>
    </w:rPr>
  </w:style>
  <w:style w:type="paragraph" w:styleId="Corpodetexto3">
    <w:name w:val="Body Text 3"/>
    <w:basedOn w:val="Normal"/>
    <w:link w:val="Corpodetexto3Char"/>
    <w:rsid w:val="00272131"/>
    <w:pPr>
      <w:spacing w:line="312" w:lineRule="auto"/>
      <w:jc w:val="both"/>
    </w:pPr>
    <w:rPr>
      <w:b/>
      <w:bCs/>
      <w:smallCaps/>
    </w:rPr>
  </w:style>
  <w:style w:type="character" w:customStyle="1" w:styleId="Corpodetexto3Char1">
    <w:name w:val="Corpo de texto 3 Char1"/>
    <w:uiPriority w:val="99"/>
    <w:semiHidden/>
    <w:rsid w:val="00272131"/>
    <w:rPr>
      <w:rFonts w:ascii="Times New Roman" w:eastAsia="Times New Roman" w:hAnsi="Times New Roman" w:cs="Times New Roman"/>
      <w:sz w:val="16"/>
      <w:szCs w:val="16"/>
      <w:lang w:eastAsia="pt-BR"/>
    </w:rPr>
  </w:style>
  <w:style w:type="character" w:customStyle="1" w:styleId="Recuodecorpodetexto3Char">
    <w:name w:val="Recuo de corpo de texto 3 Char"/>
    <w:link w:val="Recuodecorpodetexto3"/>
    <w:rsid w:val="00272131"/>
    <w:rPr>
      <w:rFonts w:ascii="Times New Roman" w:eastAsia="Times New Roman" w:hAnsi="Times New Roman" w:cs="Times New Roman"/>
      <w:b/>
      <w:bCs/>
      <w:sz w:val="24"/>
      <w:szCs w:val="24"/>
      <w:lang w:eastAsia="pt-BR"/>
    </w:rPr>
  </w:style>
  <w:style w:type="paragraph" w:styleId="Recuodecorpodetexto3">
    <w:name w:val="Body Text Indent 3"/>
    <w:basedOn w:val="Normal"/>
    <w:link w:val="Recuodecorpodetexto3Char"/>
    <w:rsid w:val="00272131"/>
    <w:pPr>
      <w:spacing w:line="312" w:lineRule="auto"/>
      <w:ind w:left="1440" w:hanging="1440"/>
      <w:jc w:val="both"/>
    </w:pPr>
    <w:rPr>
      <w:b/>
      <w:bCs/>
    </w:rPr>
  </w:style>
  <w:style w:type="character" w:customStyle="1" w:styleId="Recuodecorpodetexto3Char1">
    <w:name w:val="Recuo de corpo de texto 3 Char1"/>
    <w:uiPriority w:val="99"/>
    <w:semiHidden/>
    <w:rsid w:val="00272131"/>
    <w:rPr>
      <w:rFonts w:ascii="Times New Roman" w:eastAsia="Times New Roman" w:hAnsi="Times New Roman" w:cs="Times New Roman"/>
      <w:sz w:val="16"/>
      <w:szCs w:val="16"/>
      <w:lang w:eastAsia="pt-BR"/>
    </w:rPr>
  </w:style>
  <w:style w:type="character" w:customStyle="1" w:styleId="TextodenotaderodapChar">
    <w:name w:val="Texto de nota de rodapé Char"/>
    <w:link w:val="Textodenotaderodap"/>
    <w:semiHidden/>
    <w:rsid w:val="00272131"/>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272131"/>
    <w:rPr>
      <w:sz w:val="20"/>
      <w:szCs w:val="20"/>
    </w:rPr>
  </w:style>
  <w:style w:type="character" w:customStyle="1" w:styleId="TextodenotaderodapChar1">
    <w:name w:val="Texto de nota de rodapé Char1"/>
    <w:uiPriority w:val="99"/>
    <w:semiHidden/>
    <w:rsid w:val="00272131"/>
    <w:rPr>
      <w:rFonts w:ascii="Times New Roman" w:eastAsia="Times New Roman" w:hAnsi="Times New Roman" w:cs="Times New Roman"/>
      <w:sz w:val="20"/>
      <w:szCs w:val="20"/>
      <w:lang w:eastAsia="pt-BR"/>
    </w:rPr>
  </w:style>
  <w:style w:type="character" w:customStyle="1" w:styleId="INDENT2">
    <w:name w:val="INDENT 2"/>
    <w:rsid w:val="00272131"/>
    <w:rPr>
      <w:rFonts w:ascii="Times New Roman" w:hAnsi="Times New Roman" w:cs="Times New Roman"/>
      <w:spacing w:val="0"/>
      <w:sz w:val="24"/>
      <w:szCs w:val="24"/>
    </w:rPr>
  </w:style>
  <w:style w:type="paragraph" w:customStyle="1" w:styleId="DeltaViewAnnounce">
    <w:name w:val="DeltaView Announce"/>
    <w:rsid w:val="00272131"/>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272131"/>
    <w:rPr>
      <w:color w:val="0000FF"/>
      <w:spacing w:val="0"/>
      <w:u w:val="double"/>
    </w:rPr>
  </w:style>
  <w:style w:type="character" w:customStyle="1" w:styleId="DeltaViewDeletion">
    <w:name w:val="DeltaView Deletion"/>
    <w:rsid w:val="00272131"/>
    <w:rPr>
      <w:strike/>
      <w:color w:val="FF0000"/>
      <w:spacing w:val="0"/>
    </w:rPr>
  </w:style>
  <w:style w:type="character" w:customStyle="1" w:styleId="DeltaViewMoveSource">
    <w:name w:val="DeltaView Move Source"/>
    <w:rsid w:val="00272131"/>
    <w:rPr>
      <w:strike/>
      <w:color w:val="auto"/>
      <w:spacing w:val="0"/>
    </w:rPr>
  </w:style>
  <w:style w:type="character" w:customStyle="1" w:styleId="DeltaViewMoveDestination">
    <w:name w:val="DeltaView Move Destination"/>
    <w:rsid w:val="00272131"/>
    <w:rPr>
      <w:color w:val="auto"/>
      <w:spacing w:val="0"/>
      <w:u w:val="double"/>
    </w:rPr>
  </w:style>
  <w:style w:type="character" w:customStyle="1" w:styleId="DeltaViewChangeNumber">
    <w:name w:val="DeltaView Change Number"/>
    <w:rsid w:val="00272131"/>
    <w:rPr>
      <w:color w:val="000000"/>
      <w:spacing w:val="0"/>
      <w:vertAlign w:val="superscript"/>
    </w:rPr>
  </w:style>
  <w:style w:type="character" w:customStyle="1" w:styleId="DeltaViewDelimiter">
    <w:name w:val="DeltaView Delimiter"/>
    <w:rsid w:val="00272131"/>
    <w:rPr>
      <w:spacing w:val="0"/>
    </w:rPr>
  </w:style>
  <w:style w:type="character" w:customStyle="1" w:styleId="MapadoDocumentoChar">
    <w:name w:val="Mapa do Documento Char"/>
    <w:link w:val="MapadoDocumento"/>
    <w:semiHidden/>
    <w:rsid w:val="00272131"/>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272131"/>
    <w:pPr>
      <w:shd w:val="clear" w:color="auto" w:fill="000080"/>
    </w:pPr>
    <w:rPr>
      <w:rFonts w:ascii="Tahoma" w:hAnsi="Tahoma" w:cs="Tahoma"/>
    </w:rPr>
  </w:style>
  <w:style w:type="character" w:customStyle="1" w:styleId="MapadoDocumentoChar1">
    <w:name w:val="Mapa do Documento Char1"/>
    <w:uiPriority w:val="99"/>
    <w:semiHidden/>
    <w:rsid w:val="00272131"/>
    <w:rPr>
      <w:rFonts w:ascii="Segoe UI" w:eastAsia="Times New Roman" w:hAnsi="Segoe UI" w:cs="Segoe UI"/>
      <w:sz w:val="16"/>
      <w:szCs w:val="16"/>
      <w:lang w:eastAsia="pt-BR"/>
    </w:rPr>
  </w:style>
  <w:style w:type="character" w:customStyle="1" w:styleId="DeltaViewFormatChange">
    <w:name w:val="DeltaView Format Change"/>
    <w:rsid w:val="00272131"/>
    <w:rPr>
      <w:color w:val="000000"/>
      <w:spacing w:val="0"/>
    </w:rPr>
  </w:style>
  <w:style w:type="character" w:customStyle="1" w:styleId="DeltaViewMovedDeletion">
    <w:name w:val="DeltaView Moved Deletion"/>
    <w:rsid w:val="00272131"/>
    <w:rPr>
      <w:strike/>
      <w:color w:val="auto"/>
      <w:spacing w:val="0"/>
    </w:rPr>
  </w:style>
  <w:style w:type="paragraph" w:customStyle="1" w:styleId="InitialCodes">
    <w:name w:val="InitialCodes"/>
    <w:rsid w:val="00272131"/>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272131"/>
    <w:rPr>
      <w:rFonts w:ascii="Times New Roman" w:hAnsi="Times New Roman" w:cs="Times New Roman"/>
      <w:sz w:val="24"/>
      <w:szCs w:val="24"/>
    </w:rPr>
  </w:style>
  <w:style w:type="paragraph" w:customStyle="1" w:styleId="NormalPlain">
    <w:name w:val="NormalPlain"/>
    <w:basedOn w:val="Normal"/>
    <w:rsid w:val="00272131"/>
    <w:pPr>
      <w:suppressAutoHyphens/>
    </w:pPr>
    <w:rPr>
      <w:lang w:val="en-US"/>
    </w:rPr>
  </w:style>
  <w:style w:type="paragraph" w:customStyle="1" w:styleId="Text">
    <w:name w:val="Text"/>
    <w:basedOn w:val="Normal"/>
    <w:rsid w:val="00272131"/>
    <w:pPr>
      <w:spacing w:after="240"/>
      <w:ind w:firstLine="1440"/>
    </w:pPr>
    <w:rPr>
      <w:lang w:val="en-US"/>
    </w:rPr>
  </w:style>
  <w:style w:type="paragraph" w:styleId="Commarcadores">
    <w:name w:val="List Bullet"/>
    <w:basedOn w:val="Normal"/>
    <w:rsid w:val="00272131"/>
    <w:pPr>
      <w:numPr>
        <w:numId w:val="3"/>
      </w:numPr>
    </w:pPr>
  </w:style>
  <w:style w:type="paragraph" w:styleId="Ttulo">
    <w:name w:val="Title"/>
    <w:basedOn w:val="Normal"/>
    <w:link w:val="TtuloChar"/>
    <w:qFormat/>
    <w:rsid w:val="00272131"/>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272131"/>
    <w:rPr>
      <w:rFonts w:ascii="Akzidenz Grotesk Light" w:eastAsia="Times New Roman" w:hAnsi="Akzidenz Grotesk Light" w:cs="Times New Roman"/>
      <w:b/>
      <w:szCs w:val="20"/>
    </w:rPr>
  </w:style>
  <w:style w:type="character" w:customStyle="1" w:styleId="PrimeirorecuodecorpodetextoChar">
    <w:name w:val="Primeiro recuo de corpo de texto Char"/>
    <w:link w:val="Primeirorecuodecorpodetexto"/>
    <w:rsid w:val="00272131"/>
  </w:style>
  <w:style w:type="paragraph" w:styleId="Primeirorecuodecorpodetexto">
    <w:name w:val="Body Text First Indent"/>
    <w:basedOn w:val="Corpodetexto"/>
    <w:link w:val="PrimeirorecuodecorpodetextoChar"/>
    <w:rsid w:val="00272131"/>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272131"/>
    <w:rPr>
      <w:rFonts w:ascii="Times New Roman" w:eastAsia="Times New Roman" w:hAnsi="Times New Roman" w:cs="Times New Roman"/>
      <w:sz w:val="24"/>
      <w:szCs w:val="24"/>
      <w:lang w:eastAsia="pt-BR"/>
    </w:rPr>
  </w:style>
  <w:style w:type="character" w:customStyle="1" w:styleId="RecuodecorpodetextoChar">
    <w:name w:val="Recuo de corpo de texto Char"/>
    <w:link w:val="Recuodecorpodetexto"/>
    <w:rsid w:val="0027213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272131"/>
    <w:pPr>
      <w:spacing w:after="120"/>
      <w:ind w:left="283"/>
    </w:pPr>
  </w:style>
  <w:style w:type="character" w:customStyle="1" w:styleId="RecuodecorpodetextoChar1">
    <w:name w:val="Recuo de corpo de texto Char1"/>
    <w:uiPriority w:val="99"/>
    <w:semiHidden/>
    <w:rsid w:val="00272131"/>
    <w:rPr>
      <w:rFonts w:ascii="Times New Roman" w:eastAsia="Times New Roman" w:hAnsi="Times New Roman" w:cs="Times New Roman"/>
      <w:sz w:val="24"/>
      <w:szCs w:val="24"/>
      <w:lang w:eastAsia="pt-BR"/>
    </w:rPr>
  </w:style>
  <w:style w:type="character" w:customStyle="1" w:styleId="Primeirorecuodecorpodetexto2Char">
    <w:name w:val="Primeiro recuo de corpo de texto 2 Char"/>
    <w:link w:val="Primeirorecuodecorpodetexto2"/>
    <w:rsid w:val="00272131"/>
  </w:style>
  <w:style w:type="paragraph" w:styleId="Primeirorecuodecorpodetexto2">
    <w:name w:val="Body Text First Indent 2"/>
    <w:basedOn w:val="Recuodecorpodetexto"/>
    <w:link w:val="Primeirorecuodecorpodetexto2Char"/>
    <w:rsid w:val="00272131"/>
    <w:pPr>
      <w:ind w:firstLine="210"/>
    </w:pPr>
  </w:style>
  <w:style w:type="character" w:customStyle="1" w:styleId="Primeirorecuodecorpodetexto2Char1">
    <w:name w:val="Primeiro recuo de corpo de texto 2 Char1"/>
    <w:basedOn w:val="RecuodecorpodetextoChar1"/>
    <w:uiPriority w:val="99"/>
    <w:semiHidden/>
    <w:rsid w:val="00272131"/>
    <w:rPr>
      <w:rFonts w:ascii="Times New Roman" w:eastAsia="Times New Roman" w:hAnsi="Times New Roman" w:cs="Times New Roman"/>
      <w:sz w:val="24"/>
      <w:szCs w:val="24"/>
      <w:lang w:eastAsia="pt-BR"/>
    </w:rPr>
  </w:style>
  <w:style w:type="character" w:customStyle="1" w:styleId="AssuntodocomentrioChar">
    <w:name w:val="Assunto do comentário Char"/>
    <w:link w:val="Assuntodocomentrio"/>
    <w:semiHidden/>
    <w:rsid w:val="0027213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272131"/>
    <w:rPr>
      <w:b/>
      <w:bCs/>
    </w:rPr>
  </w:style>
  <w:style w:type="character" w:customStyle="1" w:styleId="AssuntodocomentrioChar1">
    <w:name w:val="Assunto do comentário Char1"/>
    <w:uiPriority w:val="99"/>
    <w:semiHidden/>
    <w:rsid w:val="00272131"/>
    <w:rPr>
      <w:rFonts w:ascii="Times New Roman" w:eastAsia="Times New Roman" w:hAnsi="Times New Roman" w:cs="Times New Roman"/>
      <w:b/>
      <w:bCs/>
      <w:sz w:val="20"/>
      <w:szCs w:val="20"/>
      <w:lang w:eastAsia="pt-BR"/>
    </w:rPr>
  </w:style>
  <w:style w:type="character" w:customStyle="1" w:styleId="TextodebaloChar">
    <w:name w:val="Texto de balão Char"/>
    <w:link w:val="Textodebalo"/>
    <w:semiHidden/>
    <w:rsid w:val="00272131"/>
    <w:rPr>
      <w:rFonts w:ascii="Tahoma" w:eastAsia="Times New Roman" w:hAnsi="Tahoma" w:cs="Tahoma"/>
      <w:sz w:val="16"/>
      <w:szCs w:val="16"/>
      <w:lang w:eastAsia="pt-BR"/>
    </w:rPr>
  </w:style>
  <w:style w:type="paragraph" w:styleId="Textodebalo">
    <w:name w:val="Balloon Text"/>
    <w:basedOn w:val="Normal"/>
    <w:link w:val="TextodebaloChar"/>
    <w:semiHidden/>
    <w:rsid w:val="00272131"/>
    <w:rPr>
      <w:rFonts w:ascii="Tahoma" w:hAnsi="Tahoma" w:cs="Tahoma"/>
      <w:sz w:val="16"/>
      <w:szCs w:val="16"/>
    </w:rPr>
  </w:style>
  <w:style w:type="character" w:customStyle="1" w:styleId="TextodebaloChar1">
    <w:name w:val="Texto de balão Char1"/>
    <w:uiPriority w:val="99"/>
    <w:semiHidden/>
    <w:rsid w:val="00272131"/>
    <w:rPr>
      <w:rFonts w:ascii="Segoe UI" w:eastAsia="Times New Roman" w:hAnsi="Segoe UI" w:cs="Segoe UI"/>
      <w:sz w:val="18"/>
      <w:szCs w:val="18"/>
      <w:lang w:eastAsia="pt-BR"/>
    </w:rPr>
  </w:style>
  <w:style w:type="paragraph" w:styleId="PargrafodaLista">
    <w:name w:val="List Paragraph"/>
    <w:aliases w:val="Vitor Título,Vitor T’tulo"/>
    <w:basedOn w:val="Normal"/>
    <w:link w:val="PargrafodaListaChar"/>
    <w:qFormat/>
    <w:rsid w:val="00272131"/>
    <w:pPr>
      <w:ind w:left="708"/>
    </w:pPr>
  </w:style>
  <w:style w:type="paragraph" w:customStyle="1" w:styleId="DeltaViewTableHeading">
    <w:name w:val="DeltaView Table Heading"/>
    <w:basedOn w:val="Normal"/>
    <w:rsid w:val="00272131"/>
    <w:pPr>
      <w:suppressAutoHyphens/>
      <w:autoSpaceDN/>
      <w:adjustRightInd/>
      <w:spacing w:after="120"/>
    </w:pPr>
    <w:rPr>
      <w:rFonts w:ascii="Arial" w:hAnsi="Arial" w:cs="Arial"/>
      <w:b/>
      <w:bCs/>
      <w:lang w:val="en-US" w:eastAsia="ar-SA"/>
    </w:rPr>
  </w:style>
  <w:style w:type="paragraph" w:customStyle="1" w:styleId="Normal1">
    <w:name w:val="Normal1"/>
    <w:basedOn w:val="Normal"/>
    <w:rsid w:val="00272131"/>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272131"/>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272131"/>
    <w:rPr>
      <w:rFonts w:ascii="Courier New" w:eastAsia="MS Mincho" w:hAnsi="Courier New" w:cs="Courier New"/>
      <w:sz w:val="20"/>
      <w:szCs w:val="20"/>
      <w:lang w:eastAsia="pt-BR"/>
    </w:rPr>
  </w:style>
  <w:style w:type="paragraph" w:customStyle="1" w:styleId="c3">
    <w:name w:val="c3"/>
    <w:basedOn w:val="Normal"/>
    <w:rsid w:val="00272131"/>
    <w:pPr>
      <w:widowControl w:val="0"/>
      <w:spacing w:line="240" w:lineRule="atLeast"/>
      <w:jc w:val="center"/>
    </w:pPr>
    <w:rPr>
      <w:rFonts w:ascii="Times" w:hAnsi="Times" w:cs="Times"/>
    </w:rPr>
  </w:style>
  <w:style w:type="character" w:customStyle="1" w:styleId="PargrafodaListaChar">
    <w:name w:val="Parágrafo da Lista Char"/>
    <w:aliases w:val="Vitor Título Char,Vitor T’tulo Char"/>
    <w:link w:val="PargrafodaLista"/>
    <w:uiPriority w:val="34"/>
    <w:qFormat/>
    <w:locked/>
    <w:rsid w:val="00272131"/>
    <w:rPr>
      <w:rFonts w:ascii="Times New Roman" w:eastAsia="Times New Roman" w:hAnsi="Times New Roman" w:cs="Times New Roman"/>
      <w:sz w:val="24"/>
      <w:szCs w:val="24"/>
      <w:lang w:eastAsia="pt-BR"/>
    </w:rPr>
  </w:style>
  <w:style w:type="table" w:styleId="Tabelacomgrade">
    <w:name w:val="Table Grid"/>
    <w:basedOn w:val="Tabelanormal"/>
    <w:uiPriority w:val="59"/>
    <w:rsid w:val="00272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72131"/>
    <w:rPr>
      <w:color w:val="0000FF"/>
      <w:u w:val="single"/>
    </w:rPr>
  </w:style>
  <w:style w:type="paragraph" w:customStyle="1" w:styleId="Body">
    <w:name w:val="Body"/>
    <w:basedOn w:val="Normal"/>
    <w:rsid w:val="00272131"/>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272131"/>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rsid w:val="00272131"/>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272131"/>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272131"/>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272131"/>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272131"/>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272131"/>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272131"/>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272131"/>
    <w:rPr>
      <w:rFonts w:ascii="Arial" w:hAnsi="Arial" w:cs="Arial"/>
      <w:lang w:val="en-US"/>
    </w:rPr>
  </w:style>
  <w:style w:type="character" w:styleId="HiperlinkVisitado">
    <w:name w:val="FollowedHyperlink"/>
    <w:uiPriority w:val="99"/>
    <w:semiHidden/>
    <w:unhideWhenUsed/>
    <w:rsid w:val="00272131"/>
    <w:rPr>
      <w:color w:val="800080"/>
      <w:u w:val="single"/>
    </w:rPr>
  </w:style>
  <w:style w:type="paragraph" w:customStyle="1" w:styleId="xl65">
    <w:name w:val="xl65"/>
    <w:basedOn w:val="Normal"/>
    <w:rsid w:val="00272131"/>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72131"/>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uiPriority w:val="99"/>
    <w:semiHidden/>
    <w:unhideWhenUsed/>
    <w:rsid w:val="00272131"/>
    <w:rPr>
      <w:sz w:val="16"/>
      <w:szCs w:val="16"/>
    </w:rPr>
  </w:style>
  <w:style w:type="paragraph" w:customStyle="1" w:styleId="Body3">
    <w:name w:val="Body 3"/>
    <w:basedOn w:val="Normal"/>
    <w:rsid w:val="007E1DF4"/>
    <w:pPr>
      <w:autoSpaceDE/>
      <w:autoSpaceDN/>
      <w:adjustRightInd/>
      <w:spacing w:after="140" w:line="290" w:lineRule="auto"/>
      <w:ind w:left="2041"/>
      <w:jc w:val="both"/>
    </w:pPr>
    <w:rPr>
      <w:rFonts w:ascii="Tahoma" w:hAnsi="Tahoma"/>
      <w:kern w:val="20"/>
      <w:sz w:val="20"/>
      <w:lang w:eastAsia="en-US"/>
    </w:rPr>
  </w:style>
  <w:style w:type="paragraph" w:customStyle="1" w:styleId="Level1">
    <w:name w:val="Level 1"/>
    <w:basedOn w:val="Normal"/>
    <w:rsid w:val="00DD4B80"/>
    <w:pPr>
      <w:tabs>
        <w:tab w:val="num" w:pos="567"/>
      </w:tabs>
      <w:autoSpaceDE/>
      <w:autoSpaceDN/>
      <w:adjustRightInd/>
      <w:spacing w:after="140" w:line="290" w:lineRule="auto"/>
      <w:ind w:left="567" w:hanging="567"/>
      <w:jc w:val="both"/>
    </w:pPr>
    <w:rPr>
      <w:rFonts w:ascii="Arial" w:hAnsi="Arial"/>
      <w:kern w:val="20"/>
      <w:sz w:val="20"/>
      <w:lang w:val="en-GB" w:eastAsia="en-US"/>
    </w:rPr>
  </w:style>
  <w:style w:type="character" w:customStyle="1" w:styleId="Level2Char">
    <w:name w:val="Level 2 Char"/>
    <w:link w:val="Level2"/>
    <w:rsid w:val="00DD4B80"/>
    <w:rPr>
      <w:rFonts w:ascii="Arial" w:eastAsia="Times New Roman" w:hAnsi="Arial"/>
      <w:kern w:val="20"/>
      <w:szCs w:val="28"/>
      <w:lang w:val="en-GB" w:eastAsia="en-US"/>
    </w:rPr>
  </w:style>
  <w:style w:type="character" w:customStyle="1" w:styleId="MenoPendente1">
    <w:name w:val="Menção Pendente1"/>
    <w:uiPriority w:val="99"/>
    <w:semiHidden/>
    <w:unhideWhenUsed/>
    <w:rsid w:val="00184D89"/>
    <w:rPr>
      <w:color w:val="605E5C"/>
      <w:shd w:val="clear" w:color="auto" w:fill="E1DFDD"/>
    </w:rPr>
  </w:style>
  <w:style w:type="paragraph" w:customStyle="1" w:styleId="OmniPage9">
    <w:name w:val="OmniPage #9"/>
    <w:rsid w:val="003B67B0"/>
    <w:pPr>
      <w:tabs>
        <w:tab w:val="left" w:pos="50"/>
        <w:tab w:val="right" w:pos="9011"/>
      </w:tabs>
      <w:jc w:val="both"/>
    </w:pPr>
    <w:rPr>
      <w:rFonts w:ascii="Times" w:eastAsia="Times New Roman" w:hAnsi="Times"/>
      <w:lang w:val="en-US" w:eastAsia="en-US"/>
    </w:rPr>
  </w:style>
  <w:style w:type="paragraph" w:styleId="Reviso">
    <w:name w:val="Revision"/>
    <w:hidden/>
    <w:uiPriority w:val="99"/>
    <w:semiHidden/>
    <w:rsid w:val="00286334"/>
    <w:rPr>
      <w:rFonts w:ascii="Times New Roman" w:eastAsia="Times New Roman" w:hAnsi="Times New Roman"/>
      <w:sz w:val="24"/>
      <w:szCs w:val="24"/>
    </w:rPr>
  </w:style>
  <w:style w:type="character" w:customStyle="1" w:styleId="MenoPendente2">
    <w:name w:val="Menção Pendente2"/>
    <w:uiPriority w:val="99"/>
    <w:semiHidden/>
    <w:unhideWhenUsed/>
    <w:rsid w:val="005820DD"/>
    <w:rPr>
      <w:color w:val="605E5C"/>
      <w:shd w:val="clear" w:color="auto" w:fill="E1DFDD"/>
    </w:rPr>
  </w:style>
  <w:style w:type="character" w:styleId="MenoPendente">
    <w:name w:val="Unresolved Mention"/>
    <w:basedOn w:val="Fontepargpadro"/>
    <w:uiPriority w:val="99"/>
    <w:semiHidden/>
    <w:unhideWhenUsed/>
    <w:rsid w:val="00977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09">
      <w:bodyDiv w:val="1"/>
      <w:marLeft w:val="0"/>
      <w:marRight w:val="0"/>
      <w:marTop w:val="0"/>
      <w:marBottom w:val="0"/>
      <w:divBdr>
        <w:top w:val="none" w:sz="0" w:space="0" w:color="auto"/>
        <w:left w:val="none" w:sz="0" w:space="0" w:color="auto"/>
        <w:bottom w:val="none" w:sz="0" w:space="0" w:color="auto"/>
        <w:right w:val="none" w:sz="0" w:space="0" w:color="auto"/>
      </w:divBdr>
    </w:div>
    <w:div w:id="553658270">
      <w:bodyDiv w:val="1"/>
      <w:marLeft w:val="0"/>
      <w:marRight w:val="0"/>
      <w:marTop w:val="0"/>
      <w:marBottom w:val="0"/>
      <w:divBdr>
        <w:top w:val="none" w:sz="0" w:space="0" w:color="auto"/>
        <w:left w:val="none" w:sz="0" w:space="0" w:color="auto"/>
        <w:bottom w:val="none" w:sz="0" w:space="0" w:color="auto"/>
        <w:right w:val="none" w:sz="0" w:space="0" w:color="auto"/>
      </w:divBdr>
    </w:div>
    <w:div w:id="594361385">
      <w:bodyDiv w:val="1"/>
      <w:marLeft w:val="0"/>
      <w:marRight w:val="0"/>
      <w:marTop w:val="0"/>
      <w:marBottom w:val="0"/>
      <w:divBdr>
        <w:top w:val="none" w:sz="0" w:space="0" w:color="auto"/>
        <w:left w:val="none" w:sz="0" w:space="0" w:color="auto"/>
        <w:bottom w:val="none" w:sz="0" w:space="0" w:color="auto"/>
        <w:right w:val="none" w:sz="0" w:space="0" w:color="auto"/>
      </w:divBdr>
    </w:div>
    <w:div w:id="682783809">
      <w:bodyDiv w:val="1"/>
      <w:marLeft w:val="0"/>
      <w:marRight w:val="0"/>
      <w:marTop w:val="0"/>
      <w:marBottom w:val="0"/>
      <w:divBdr>
        <w:top w:val="none" w:sz="0" w:space="0" w:color="auto"/>
        <w:left w:val="none" w:sz="0" w:space="0" w:color="auto"/>
        <w:bottom w:val="none" w:sz="0" w:space="0" w:color="auto"/>
        <w:right w:val="none" w:sz="0" w:space="0" w:color="auto"/>
      </w:divBdr>
    </w:div>
    <w:div w:id="14897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 T E X T ! 5 4 0 9 9 2 5 0 . 7 < / d o c u m e n t i d >  
     < s e n d e r i d > H D M < / s e n d e r i d >  
     < s e n d e r e m a i l > H D A H E R @ M A C H A D O M E Y E R . C O M . B R < / s e n d e r e m a i l >  
     < l a s t m o d i f i e d > 2 0 2 1 - 0 6 - 1 9 T 0 2 : 3 8 : 0 0 . 0 0 0 0 0 0 0 - 0 3 : 0 0 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C39D263D-F853-40A4-B6E1-96EADFDF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11837</Words>
  <Characters>69365</Characters>
  <Application>Microsoft Office Word</Application>
  <DocSecurity>0</DocSecurity>
  <Lines>1576</Lines>
  <Paragraphs>309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80893</CharactersWithSpaces>
  <SharedDoc>false</SharedDoc>
  <HLinks>
    <vt:vector size="24" baseType="variant">
      <vt:variant>
        <vt:i4>6029434</vt:i4>
      </vt:variant>
      <vt:variant>
        <vt:i4>9</vt:i4>
      </vt:variant>
      <vt:variant>
        <vt:i4>0</vt:i4>
      </vt:variant>
      <vt:variant>
        <vt:i4>5</vt:i4>
      </vt:variant>
      <vt:variant>
        <vt:lpwstr>mailto:danilo.oliveira@tmf-group.com</vt:lpwstr>
      </vt:variant>
      <vt:variant>
        <vt:lpwstr/>
      </vt:variant>
      <vt:variant>
        <vt:i4>3997777</vt:i4>
      </vt:variant>
      <vt:variant>
        <vt:i4>6</vt:i4>
      </vt:variant>
      <vt:variant>
        <vt:i4>0</vt:i4>
      </vt:variant>
      <vt:variant>
        <vt:i4>5</vt:i4>
      </vt:variant>
      <vt:variant>
        <vt:lpwstr>mailto:ger2.agente@oliveiratrust.com.br</vt:lpwstr>
      </vt:variant>
      <vt:variant>
        <vt:lpwstr/>
      </vt:variant>
      <vt:variant>
        <vt:i4>6160425</vt:i4>
      </vt:variant>
      <vt:variant>
        <vt:i4>3</vt:i4>
      </vt:variant>
      <vt:variant>
        <vt:i4>0</vt:i4>
      </vt:variant>
      <vt:variant>
        <vt:i4>5</vt:i4>
      </vt:variant>
      <vt:variant>
        <vt:lpwstr>mailto:rmorales@cartafabril.com.br</vt:lpwstr>
      </vt:variant>
      <vt:variant>
        <vt:lpwstr/>
      </vt:variant>
      <vt:variant>
        <vt:i4>393314</vt:i4>
      </vt:variant>
      <vt:variant>
        <vt:i4>0</vt:i4>
      </vt:variant>
      <vt:variant>
        <vt:i4>0</vt:i4>
      </vt:variant>
      <vt:variant>
        <vt:i4>5</vt:i4>
      </vt:variant>
      <vt:variant>
        <vt:lpwstr>mailto:fburgos@cartafabril.com.br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Helena Daher Rodrigues Moreira | Machado Meyer Advogados</cp:lastModifiedBy>
  <cp:revision>3</cp:revision>
  <dcterms:created xsi:type="dcterms:W3CDTF">2021-06-19T05:37:00Z</dcterms:created>
  <dcterms:modified xsi:type="dcterms:W3CDTF">2021-06-19T05:38:00Z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#54099250v7&lt;TEXT&gt; - AF de Equipamentos - Copobras [MM 19.06.2021]</vt:lpwstr>
  </property>
</Properties>
</file>