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0976FE" w:rsidRDefault="000D3114" w:rsidP="003D29F4">
      <w:pPr>
        <w:pStyle w:val="c3"/>
        <w:pBdr>
          <w:bottom w:val="double" w:sz="6" w:space="4" w:color="auto"/>
        </w:pBdr>
        <w:spacing w:line="288" w:lineRule="auto"/>
        <w:jc w:val="left"/>
        <w:rPr>
          <w:rFonts w:ascii="Verdana" w:hAnsi="Verdana" w:cs="Times New Roman"/>
          <w:smallCaps/>
          <w:sz w:val="20"/>
          <w:szCs w:val="20"/>
          <w:vertAlign w:val="superscript"/>
        </w:rPr>
      </w:pPr>
    </w:p>
    <w:p w14:paraId="344EBCFB" w14:textId="425B7676" w:rsidR="000D3114" w:rsidRPr="000976FE" w:rsidRDefault="001D00F2" w:rsidP="003D29F4">
      <w:pPr>
        <w:pStyle w:val="NormalPlain"/>
        <w:spacing w:line="288" w:lineRule="auto"/>
        <w:jc w:val="center"/>
        <w:rPr>
          <w:rFonts w:ascii="Verdana" w:hAnsi="Verdana"/>
          <w:b/>
          <w:smallCaps/>
          <w:color w:val="000000"/>
          <w:sz w:val="20"/>
          <w:szCs w:val="20"/>
          <w:lang w:val="pt-BR"/>
        </w:rPr>
      </w:pPr>
      <w:bookmarkStart w:id="0" w:name="_Hlk7000949"/>
      <w:r w:rsidRPr="000976FE">
        <w:rPr>
          <w:rFonts w:ascii="Verdana" w:hAnsi="Verdana"/>
          <w:b/>
          <w:smallCaps/>
          <w:color w:val="000000"/>
          <w:sz w:val="20"/>
          <w:szCs w:val="20"/>
          <w:lang w:val="pt-BR"/>
        </w:rPr>
        <w:t>INSTRUMENTO PARTICULAR DE CESSÃO FIDUCIÁRIA DE DIREITOS CREDITÓRIOS E OUTRAS AVENÇAS</w:t>
      </w:r>
      <w:bookmarkEnd w:id="0"/>
      <w:r w:rsidRPr="000976FE">
        <w:rPr>
          <w:rFonts w:ascii="Verdana" w:hAnsi="Verdana"/>
          <w:b/>
          <w:smallCaps/>
          <w:color w:val="000000"/>
          <w:sz w:val="20"/>
          <w:szCs w:val="20"/>
          <w:lang w:val="pt-BR"/>
        </w:rPr>
        <w:t xml:space="preserve"> </w:t>
      </w:r>
    </w:p>
    <w:p w14:paraId="15DF8082" w14:textId="77777777" w:rsidR="004017D0" w:rsidRDefault="004017D0" w:rsidP="003D29F4">
      <w:pPr>
        <w:widowControl w:val="0"/>
        <w:spacing w:line="288" w:lineRule="auto"/>
        <w:rPr>
          <w:rFonts w:ascii="Verdana" w:hAnsi="Verdana"/>
          <w:b/>
          <w:bCs/>
          <w:smallCaps/>
          <w:sz w:val="20"/>
          <w:szCs w:val="20"/>
        </w:rPr>
      </w:pPr>
    </w:p>
    <w:p w14:paraId="5F59CA49" w14:textId="77777777" w:rsidR="00F73ADE" w:rsidRPr="000976FE" w:rsidRDefault="00F73ADE" w:rsidP="003D29F4">
      <w:pPr>
        <w:widowControl w:val="0"/>
        <w:spacing w:line="288" w:lineRule="auto"/>
        <w:rPr>
          <w:rFonts w:ascii="Verdana" w:hAnsi="Verdana"/>
          <w:b/>
          <w:bCs/>
          <w:smallCaps/>
          <w:sz w:val="20"/>
          <w:szCs w:val="20"/>
        </w:rPr>
      </w:pPr>
    </w:p>
    <w:p w14:paraId="3315C8DC" w14:textId="3A51CB2D" w:rsidR="000D3114" w:rsidRDefault="000D3114" w:rsidP="003D29F4">
      <w:pPr>
        <w:widowControl w:val="0"/>
        <w:spacing w:line="288" w:lineRule="auto"/>
        <w:rPr>
          <w:rFonts w:ascii="Verdana" w:hAnsi="Verdana"/>
          <w:b/>
          <w:bCs/>
          <w:smallCaps/>
          <w:sz w:val="20"/>
          <w:szCs w:val="20"/>
        </w:rPr>
      </w:pPr>
    </w:p>
    <w:p w14:paraId="6EEC4FEB" w14:textId="77777777" w:rsidR="004017D0" w:rsidRPr="000976FE" w:rsidRDefault="004017D0" w:rsidP="003D29F4">
      <w:pPr>
        <w:widowControl w:val="0"/>
        <w:spacing w:line="288" w:lineRule="auto"/>
        <w:rPr>
          <w:rFonts w:ascii="Verdana" w:hAnsi="Verdana"/>
          <w:b/>
          <w:bCs/>
          <w:smallCaps/>
          <w:sz w:val="20"/>
          <w:szCs w:val="20"/>
        </w:rPr>
      </w:pPr>
    </w:p>
    <w:p w14:paraId="65C76DB2" w14:textId="12B24397" w:rsidR="000D3114" w:rsidRDefault="000D3114" w:rsidP="003D29F4">
      <w:pPr>
        <w:widowControl w:val="0"/>
        <w:spacing w:line="288" w:lineRule="auto"/>
        <w:rPr>
          <w:rFonts w:ascii="Verdana" w:hAnsi="Verdana"/>
          <w:b/>
          <w:bCs/>
          <w:smallCaps/>
          <w:sz w:val="20"/>
          <w:szCs w:val="20"/>
        </w:rPr>
      </w:pPr>
    </w:p>
    <w:p w14:paraId="5BD7AF00" w14:textId="482AAD47" w:rsidR="00F73ADE" w:rsidRPr="000976FE" w:rsidRDefault="004343AA" w:rsidP="004343AA">
      <w:pPr>
        <w:widowControl w:val="0"/>
        <w:spacing w:line="288" w:lineRule="auto"/>
        <w:jc w:val="center"/>
        <w:rPr>
          <w:rFonts w:ascii="Verdana" w:hAnsi="Verdana"/>
          <w:b/>
          <w:bCs/>
          <w:smallCaps/>
          <w:sz w:val="20"/>
          <w:szCs w:val="20"/>
        </w:rPr>
      </w:pPr>
      <w:r w:rsidRPr="004017D0">
        <w:rPr>
          <w:rFonts w:ascii="Verdana" w:hAnsi="Verdana"/>
          <w:i/>
          <w:sz w:val="20"/>
          <w:szCs w:val="20"/>
          <w:lang w:val="pt-PT"/>
        </w:rPr>
        <w:t>entre</w:t>
      </w:r>
    </w:p>
    <w:p w14:paraId="754DBB3C" w14:textId="419D1AC7" w:rsidR="00B957D0" w:rsidRPr="004017D0" w:rsidRDefault="004017D0" w:rsidP="004017D0">
      <w:pPr>
        <w:widowControl w:val="0"/>
        <w:spacing w:line="288" w:lineRule="auto"/>
        <w:jc w:val="center"/>
        <w:rPr>
          <w:rFonts w:ascii="Verdana" w:hAnsi="Verdana"/>
          <w:b/>
          <w:smallCaps/>
          <w:color w:val="000000" w:themeColor="text1"/>
          <w:sz w:val="20"/>
          <w:szCs w:val="20"/>
        </w:rPr>
      </w:pPr>
      <w:del w:id="1" w:author="Diego Schlickmann" w:date="2021-05-21T15:52:00Z">
        <w:r w:rsidDel="008F2B89">
          <w:rPr>
            <w:rFonts w:ascii="Verdana" w:hAnsi="Verdana"/>
            <w:b/>
            <w:smallCaps/>
            <w:color w:val="000000" w:themeColor="text1"/>
            <w:sz w:val="20"/>
            <w:szCs w:val="20"/>
          </w:rPr>
          <w:delText xml:space="preserve">Copobrás </w:delText>
        </w:r>
      </w:del>
      <w:proofErr w:type="spellStart"/>
      <w:ins w:id="2" w:author="Diego Schlickmann" w:date="2021-05-21T15:52:00Z">
        <w:r w:rsidR="008F2B89">
          <w:rPr>
            <w:rFonts w:ascii="Verdana" w:hAnsi="Verdana"/>
            <w:b/>
            <w:smallCaps/>
            <w:color w:val="000000" w:themeColor="text1"/>
            <w:sz w:val="20"/>
            <w:szCs w:val="20"/>
          </w:rPr>
          <w:t>Copobras</w:t>
        </w:r>
        <w:proofErr w:type="spellEnd"/>
        <w:r w:rsidR="008F2B89">
          <w:rPr>
            <w:rFonts w:ascii="Verdana" w:hAnsi="Verdana"/>
            <w:b/>
            <w:smallCaps/>
            <w:color w:val="000000" w:themeColor="text1"/>
            <w:sz w:val="20"/>
            <w:szCs w:val="20"/>
          </w:rPr>
          <w:t xml:space="preserve"> </w:t>
        </w:r>
      </w:ins>
      <w:r>
        <w:rPr>
          <w:rFonts w:ascii="Verdana" w:hAnsi="Verdana"/>
          <w:b/>
          <w:smallCaps/>
          <w:color w:val="000000" w:themeColor="text1"/>
          <w:sz w:val="20"/>
          <w:szCs w:val="20"/>
        </w:rPr>
        <w:t>S.A. Indústria e Comércio de Embalagens</w:t>
      </w:r>
    </w:p>
    <w:p w14:paraId="16ED83C4" w14:textId="4032104B" w:rsidR="000D3114" w:rsidRPr="000976FE" w:rsidRDefault="004017D0" w:rsidP="003D29F4">
      <w:pPr>
        <w:widowControl w:val="0"/>
        <w:spacing w:line="288" w:lineRule="auto"/>
        <w:jc w:val="center"/>
        <w:rPr>
          <w:rFonts w:ascii="Verdana" w:hAnsi="Verdana"/>
          <w:i/>
          <w:sz w:val="20"/>
          <w:szCs w:val="20"/>
          <w:lang w:val="pt-PT"/>
        </w:rPr>
      </w:pPr>
      <w:r>
        <w:rPr>
          <w:rFonts w:ascii="Verdana" w:hAnsi="Verdana"/>
          <w:i/>
          <w:sz w:val="20"/>
          <w:szCs w:val="20"/>
          <w:lang w:val="pt-PT"/>
        </w:rPr>
        <w:t>c</w:t>
      </w:r>
      <w:r w:rsidR="000D3114" w:rsidRPr="000976FE">
        <w:rPr>
          <w:rFonts w:ascii="Verdana" w:hAnsi="Verdana"/>
          <w:i/>
          <w:sz w:val="20"/>
          <w:szCs w:val="20"/>
          <w:lang w:val="pt-PT"/>
        </w:rPr>
        <w:t xml:space="preserve">omo </w:t>
      </w:r>
      <w:r w:rsidR="00647EF1">
        <w:rPr>
          <w:rFonts w:ascii="Verdana" w:hAnsi="Verdana"/>
          <w:i/>
          <w:sz w:val="20"/>
          <w:szCs w:val="20"/>
          <w:lang w:val="pt-PT"/>
        </w:rPr>
        <w:t xml:space="preserve">Cedente </w:t>
      </w:r>
      <w:r>
        <w:rPr>
          <w:rFonts w:ascii="Verdana" w:hAnsi="Verdana"/>
          <w:i/>
          <w:sz w:val="20"/>
          <w:szCs w:val="20"/>
          <w:lang w:val="pt-PT"/>
        </w:rPr>
        <w:t>Fiduciante</w:t>
      </w:r>
    </w:p>
    <w:p w14:paraId="467E1CB7" w14:textId="6A578A65" w:rsidR="00DF32A3" w:rsidRDefault="00DF32A3" w:rsidP="003D29F4">
      <w:pPr>
        <w:spacing w:line="288" w:lineRule="auto"/>
        <w:rPr>
          <w:rFonts w:ascii="Verdana" w:hAnsi="Verdana"/>
          <w:b/>
          <w:smallCaps/>
          <w:color w:val="000000" w:themeColor="text1"/>
          <w:sz w:val="20"/>
          <w:szCs w:val="20"/>
        </w:rPr>
      </w:pPr>
    </w:p>
    <w:p w14:paraId="1DE5523F" w14:textId="31AA83F6" w:rsidR="004017D0" w:rsidRDefault="004017D0" w:rsidP="003D29F4">
      <w:pPr>
        <w:spacing w:line="288" w:lineRule="auto"/>
        <w:rPr>
          <w:rFonts w:ascii="Verdana" w:hAnsi="Verdana"/>
          <w:b/>
          <w:smallCaps/>
          <w:color w:val="000000" w:themeColor="text1"/>
          <w:sz w:val="20"/>
          <w:szCs w:val="20"/>
        </w:rPr>
      </w:pPr>
    </w:p>
    <w:p w14:paraId="75953660" w14:textId="77777777" w:rsidR="004343AA" w:rsidRDefault="004343AA" w:rsidP="003D29F4">
      <w:pPr>
        <w:spacing w:line="288" w:lineRule="auto"/>
        <w:rPr>
          <w:rFonts w:ascii="Verdana" w:hAnsi="Verdana"/>
          <w:b/>
          <w:smallCaps/>
          <w:color w:val="000000" w:themeColor="text1"/>
          <w:sz w:val="20"/>
          <w:szCs w:val="20"/>
        </w:rPr>
      </w:pPr>
    </w:p>
    <w:p w14:paraId="53235C11" w14:textId="77777777" w:rsidR="004017D0" w:rsidRDefault="004017D0" w:rsidP="003D29F4">
      <w:pPr>
        <w:spacing w:line="288" w:lineRule="auto"/>
        <w:rPr>
          <w:rFonts w:ascii="Verdana" w:hAnsi="Verdana"/>
          <w:b/>
          <w:smallCaps/>
          <w:color w:val="000000" w:themeColor="text1"/>
          <w:sz w:val="20"/>
          <w:szCs w:val="20"/>
        </w:rPr>
      </w:pPr>
    </w:p>
    <w:p w14:paraId="64F228A8" w14:textId="77777777" w:rsidR="00F73ADE" w:rsidRPr="000976FE" w:rsidRDefault="00F73ADE" w:rsidP="003D29F4">
      <w:pPr>
        <w:spacing w:line="288" w:lineRule="auto"/>
        <w:rPr>
          <w:rFonts w:ascii="Verdana" w:hAnsi="Verdana"/>
          <w:b/>
          <w:smallCaps/>
          <w:color w:val="000000" w:themeColor="text1"/>
          <w:sz w:val="20"/>
          <w:szCs w:val="20"/>
        </w:rPr>
      </w:pPr>
    </w:p>
    <w:p w14:paraId="2B28AEB4" w14:textId="7CE60B7B" w:rsidR="004343AA" w:rsidRPr="004017D0" w:rsidRDefault="001E77AC" w:rsidP="004343AA">
      <w:pPr>
        <w:widowControl w:val="0"/>
        <w:spacing w:line="288" w:lineRule="auto"/>
        <w:jc w:val="center"/>
        <w:rPr>
          <w:rFonts w:ascii="Verdana" w:hAnsi="Verdana"/>
          <w:i/>
          <w:sz w:val="20"/>
          <w:szCs w:val="20"/>
          <w:lang w:val="pt-PT"/>
        </w:rPr>
      </w:pPr>
      <w:r>
        <w:rPr>
          <w:rFonts w:ascii="Verdana" w:hAnsi="Verdana"/>
          <w:i/>
          <w:sz w:val="20"/>
          <w:szCs w:val="20"/>
          <w:lang w:val="pt-PT"/>
        </w:rPr>
        <w:t>e</w:t>
      </w:r>
    </w:p>
    <w:p w14:paraId="616E889C" w14:textId="205357C9" w:rsidR="004017D0" w:rsidRDefault="004017D0" w:rsidP="00AC3930">
      <w:pPr>
        <w:widowControl w:val="0"/>
        <w:spacing w:line="288" w:lineRule="auto"/>
        <w:rPr>
          <w:rFonts w:ascii="Verdana" w:hAnsi="Verdana"/>
          <w:bCs/>
          <w:smallCaps/>
          <w:sz w:val="20"/>
          <w:szCs w:val="20"/>
        </w:rPr>
      </w:pPr>
    </w:p>
    <w:p w14:paraId="385B754A" w14:textId="27AF655C" w:rsidR="001E77AC" w:rsidRDefault="001E77AC" w:rsidP="00AC3930">
      <w:pPr>
        <w:widowControl w:val="0"/>
        <w:spacing w:line="288" w:lineRule="auto"/>
        <w:rPr>
          <w:rFonts w:ascii="Verdana" w:hAnsi="Verdana"/>
          <w:bCs/>
          <w:smallCaps/>
          <w:sz w:val="20"/>
          <w:szCs w:val="20"/>
        </w:rPr>
      </w:pPr>
    </w:p>
    <w:p w14:paraId="0ED04D39" w14:textId="77777777" w:rsidR="001E77AC" w:rsidRDefault="001E77AC" w:rsidP="00AC3930">
      <w:pPr>
        <w:widowControl w:val="0"/>
        <w:spacing w:line="288" w:lineRule="auto"/>
        <w:rPr>
          <w:rFonts w:ascii="Verdana" w:hAnsi="Verdana"/>
          <w:bCs/>
          <w:smallCaps/>
          <w:sz w:val="20"/>
          <w:szCs w:val="20"/>
        </w:rPr>
      </w:pPr>
    </w:p>
    <w:p w14:paraId="655697B4" w14:textId="77777777" w:rsidR="004017D0" w:rsidRDefault="004017D0" w:rsidP="00AC3930">
      <w:pPr>
        <w:widowControl w:val="0"/>
        <w:spacing w:line="288" w:lineRule="auto"/>
        <w:rPr>
          <w:rFonts w:ascii="Verdana" w:hAnsi="Verdana"/>
          <w:bCs/>
          <w:smallCaps/>
          <w:sz w:val="20"/>
          <w:szCs w:val="20"/>
        </w:rPr>
      </w:pPr>
    </w:p>
    <w:p w14:paraId="03D2D5E8" w14:textId="77777777" w:rsidR="00F73ADE" w:rsidRPr="00C55404" w:rsidRDefault="00F73ADE" w:rsidP="00AC3930">
      <w:pPr>
        <w:widowControl w:val="0"/>
        <w:spacing w:line="288" w:lineRule="auto"/>
        <w:rPr>
          <w:rFonts w:ascii="Verdana" w:hAnsi="Verdana"/>
          <w:bCs/>
          <w:smallCaps/>
          <w:sz w:val="20"/>
          <w:szCs w:val="20"/>
        </w:rPr>
      </w:pPr>
    </w:p>
    <w:p w14:paraId="4C696C57" w14:textId="1C0B81E6" w:rsidR="00F24BE9" w:rsidRPr="00C55404" w:rsidRDefault="004017D0" w:rsidP="003D29F4">
      <w:pPr>
        <w:widowControl w:val="0"/>
        <w:spacing w:line="288" w:lineRule="auto"/>
        <w:jc w:val="center"/>
        <w:rPr>
          <w:rFonts w:ascii="Verdana" w:hAnsi="Verdana"/>
          <w:b/>
          <w:smallCaps/>
          <w:sz w:val="20"/>
          <w:szCs w:val="20"/>
        </w:rPr>
      </w:pPr>
      <w:bookmarkStart w:id="3" w:name="_Hlk8063392"/>
      <w:r>
        <w:rPr>
          <w:rFonts w:ascii="Verdana" w:hAnsi="Verdana"/>
          <w:b/>
          <w:smallCaps/>
          <w:sz w:val="20"/>
          <w:szCs w:val="20"/>
        </w:rPr>
        <w:t>[</w:t>
      </w:r>
      <w:r w:rsidRPr="004017D0">
        <w:rPr>
          <w:rFonts w:ascii="Verdana" w:hAnsi="Verdana"/>
          <w:b/>
          <w:smallCaps/>
          <w:sz w:val="20"/>
          <w:szCs w:val="20"/>
          <w:highlight w:val="yellow"/>
        </w:rPr>
        <w:t>=</w:t>
      </w:r>
      <w:r>
        <w:rPr>
          <w:rFonts w:ascii="Verdana" w:hAnsi="Verdana"/>
          <w:b/>
          <w:smallCaps/>
          <w:sz w:val="20"/>
          <w:szCs w:val="20"/>
        </w:rPr>
        <w:t>]</w:t>
      </w:r>
    </w:p>
    <w:p w14:paraId="272FBDCC" w14:textId="380A7E9C" w:rsidR="001E77AC" w:rsidRPr="00C55404" w:rsidRDefault="004017D0" w:rsidP="001E77AC">
      <w:pPr>
        <w:widowControl w:val="0"/>
        <w:spacing w:line="288" w:lineRule="auto"/>
        <w:jc w:val="center"/>
        <w:rPr>
          <w:rFonts w:ascii="Verdana" w:hAnsi="Verdana"/>
          <w:i/>
          <w:sz w:val="20"/>
          <w:szCs w:val="20"/>
          <w:lang w:val="pt-PT"/>
        </w:rPr>
      </w:pPr>
      <w:r>
        <w:rPr>
          <w:rFonts w:ascii="Verdana" w:hAnsi="Verdana"/>
          <w:i/>
          <w:sz w:val="20"/>
          <w:szCs w:val="20"/>
          <w:lang w:val="pt-PT"/>
        </w:rPr>
        <w:t>c</w:t>
      </w:r>
      <w:r w:rsidR="00BA353A" w:rsidRPr="00C55404">
        <w:rPr>
          <w:rFonts w:ascii="Verdana" w:hAnsi="Verdana"/>
          <w:i/>
          <w:sz w:val="20"/>
          <w:szCs w:val="20"/>
          <w:lang w:val="pt-PT"/>
        </w:rPr>
        <w:t xml:space="preserve">omo </w:t>
      </w:r>
      <w:bookmarkEnd w:id="3"/>
      <w:r w:rsidR="001A17D0">
        <w:rPr>
          <w:rFonts w:ascii="Verdana" w:hAnsi="Verdana"/>
          <w:i/>
          <w:sz w:val="20"/>
          <w:szCs w:val="20"/>
          <w:lang w:val="pt-PT"/>
        </w:rPr>
        <w:t>Agente Fiduciário</w:t>
      </w:r>
    </w:p>
    <w:p w14:paraId="33B051F8" w14:textId="6D90F5A0" w:rsidR="00BA353A" w:rsidRPr="00C55404" w:rsidRDefault="00BA353A" w:rsidP="003D29F4">
      <w:pPr>
        <w:widowControl w:val="0"/>
        <w:spacing w:line="288" w:lineRule="auto"/>
        <w:jc w:val="center"/>
        <w:rPr>
          <w:rFonts w:ascii="Verdana" w:hAnsi="Verdana"/>
          <w:i/>
          <w:sz w:val="20"/>
          <w:szCs w:val="20"/>
          <w:lang w:val="pt-PT"/>
        </w:rPr>
      </w:pPr>
    </w:p>
    <w:p w14:paraId="323A6222" w14:textId="4A64C593" w:rsidR="000D3114" w:rsidRPr="00C55404" w:rsidRDefault="000D3114" w:rsidP="00C55404">
      <w:pPr>
        <w:widowControl w:val="0"/>
        <w:spacing w:line="288" w:lineRule="auto"/>
        <w:rPr>
          <w:rFonts w:ascii="Verdana" w:hAnsi="Verdana"/>
          <w:b/>
          <w:bCs/>
          <w:smallCaps/>
          <w:sz w:val="20"/>
          <w:szCs w:val="20"/>
        </w:rPr>
      </w:pPr>
    </w:p>
    <w:p w14:paraId="16FC7D42" w14:textId="77777777" w:rsidR="00F73ADE" w:rsidRPr="00C55404" w:rsidRDefault="00F73ADE" w:rsidP="00C55404">
      <w:pPr>
        <w:widowControl w:val="0"/>
        <w:spacing w:line="288" w:lineRule="auto"/>
        <w:rPr>
          <w:rFonts w:ascii="Verdana" w:hAnsi="Verdana"/>
          <w:b/>
          <w:bCs/>
          <w:smallCaps/>
          <w:sz w:val="20"/>
          <w:szCs w:val="20"/>
        </w:rPr>
      </w:pPr>
    </w:p>
    <w:p w14:paraId="0D72EFC7" w14:textId="0D654C2F" w:rsidR="004017D0" w:rsidRDefault="004017D0" w:rsidP="003D29F4">
      <w:pPr>
        <w:widowControl w:val="0"/>
        <w:spacing w:line="288" w:lineRule="auto"/>
        <w:rPr>
          <w:rFonts w:ascii="Verdana" w:hAnsi="Verdana"/>
          <w:b/>
          <w:bCs/>
          <w:smallCaps/>
          <w:sz w:val="20"/>
          <w:szCs w:val="20"/>
        </w:rPr>
      </w:pPr>
    </w:p>
    <w:p w14:paraId="022864F8" w14:textId="62B632EB" w:rsidR="004017D0" w:rsidRDefault="004017D0" w:rsidP="003D29F4">
      <w:pPr>
        <w:widowControl w:val="0"/>
        <w:spacing w:line="288" w:lineRule="auto"/>
        <w:rPr>
          <w:rFonts w:ascii="Verdana" w:hAnsi="Verdana"/>
          <w:b/>
          <w:bCs/>
          <w:smallCaps/>
          <w:sz w:val="20"/>
          <w:szCs w:val="20"/>
        </w:rPr>
      </w:pPr>
    </w:p>
    <w:p w14:paraId="02CC3D64" w14:textId="28466B17" w:rsidR="004017D0" w:rsidRDefault="004017D0" w:rsidP="003D29F4">
      <w:pPr>
        <w:widowControl w:val="0"/>
        <w:spacing w:line="288" w:lineRule="auto"/>
        <w:rPr>
          <w:rFonts w:ascii="Verdana" w:hAnsi="Verdana"/>
          <w:b/>
          <w:bCs/>
          <w:smallCaps/>
          <w:sz w:val="20"/>
          <w:szCs w:val="20"/>
        </w:rPr>
      </w:pPr>
    </w:p>
    <w:p w14:paraId="30871338" w14:textId="48F91838" w:rsidR="004343AA" w:rsidRDefault="004343AA" w:rsidP="003D29F4">
      <w:pPr>
        <w:widowControl w:val="0"/>
        <w:spacing w:line="288" w:lineRule="auto"/>
        <w:rPr>
          <w:rFonts w:ascii="Verdana" w:hAnsi="Verdana"/>
          <w:b/>
          <w:bCs/>
          <w:smallCaps/>
          <w:sz w:val="20"/>
          <w:szCs w:val="20"/>
        </w:rPr>
      </w:pPr>
    </w:p>
    <w:p w14:paraId="1723041F" w14:textId="77777777" w:rsidR="004343AA" w:rsidRDefault="004343AA" w:rsidP="003D29F4">
      <w:pPr>
        <w:widowControl w:val="0"/>
        <w:spacing w:line="288" w:lineRule="auto"/>
        <w:rPr>
          <w:rFonts w:ascii="Verdana" w:hAnsi="Verdana"/>
          <w:b/>
          <w:bCs/>
          <w:smallCaps/>
          <w:sz w:val="20"/>
          <w:szCs w:val="20"/>
        </w:rPr>
      </w:pPr>
    </w:p>
    <w:p w14:paraId="3B2C3531" w14:textId="77777777" w:rsidR="004017D0" w:rsidRDefault="004017D0" w:rsidP="003D29F4">
      <w:pPr>
        <w:widowControl w:val="0"/>
        <w:spacing w:line="288" w:lineRule="auto"/>
        <w:rPr>
          <w:rFonts w:ascii="Verdana" w:hAnsi="Verdana"/>
          <w:b/>
          <w:bCs/>
          <w:smallCaps/>
          <w:sz w:val="20"/>
          <w:szCs w:val="20"/>
        </w:rPr>
      </w:pPr>
    </w:p>
    <w:p w14:paraId="68D91069" w14:textId="77777777" w:rsidR="004017D0" w:rsidRPr="000976FE" w:rsidRDefault="004017D0" w:rsidP="003D29F4">
      <w:pPr>
        <w:widowControl w:val="0"/>
        <w:spacing w:line="288" w:lineRule="auto"/>
        <w:rPr>
          <w:rFonts w:ascii="Verdana" w:hAnsi="Verdana"/>
          <w:b/>
          <w:bCs/>
          <w:smallCaps/>
          <w:sz w:val="20"/>
          <w:szCs w:val="20"/>
        </w:rPr>
      </w:pPr>
    </w:p>
    <w:p w14:paraId="4171341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________________________</w:t>
      </w:r>
    </w:p>
    <w:p w14:paraId="1788D9A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 xml:space="preserve">Datado de </w:t>
      </w:r>
    </w:p>
    <w:p w14:paraId="78126901" w14:textId="01AE4DDF" w:rsidR="000D3114" w:rsidRPr="000976FE" w:rsidRDefault="00201012"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w:t>
      </w:r>
      <w:r w:rsidR="004017D0" w:rsidRPr="004017D0">
        <w:rPr>
          <w:rFonts w:ascii="Verdana" w:hAnsi="Verdana"/>
          <w:b/>
          <w:bCs/>
          <w:smallCaps/>
          <w:sz w:val="20"/>
          <w:szCs w:val="20"/>
          <w:highlight w:val="yellow"/>
        </w:rPr>
        <w:t>=</w:t>
      </w:r>
      <w:r w:rsidRPr="000976FE">
        <w:rPr>
          <w:rFonts w:ascii="Verdana" w:hAnsi="Verdana"/>
          <w:b/>
          <w:bCs/>
          <w:smallCaps/>
          <w:sz w:val="20"/>
          <w:szCs w:val="20"/>
        </w:rPr>
        <w:t xml:space="preserve">] </w:t>
      </w:r>
      <w:r w:rsidR="000D3114" w:rsidRPr="000976FE">
        <w:rPr>
          <w:rFonts w:ascii="Verdana" w:hAnsi="Verdana"/>
          <w:b/>
          <w:bCs/>
          <w:smallCaps/>
          <w:sz w:val="20"/>
          <w:szCs w:val="20"/>
        </w:rPr>
        <w:t xml:space="preserve">de </w:t>
      </w:r>
      <w:r w:rsidR="004017D0">
        <w:rPr>
          <w:rFonts w:ascii="Verdana" w:hAnsi="Verdana"/>
          <w:b/>
          <w:bCs/>
          <w:smallCaps/>
          <w:sz w:val="20"/>
          <w:szCs w:val="20"/>
        </w:rPr>
        <w:t>[</w:t>
      </w:r>
      <w:r w:rsidR="004017D0" w:rsidRPr="004017D0">
        <w:rPr>
          <w:rFonts w:ascii="Verdana" w:hAnsi="Verdana"/>
          <w:b/>
          <w:bCs/>
          <w:smallCaps/>
          <w:sz w:val="20"/>
          <w:szCs w:val="20"/>
          <w:highlight w:val="yellow"/>
        </w:rPr>
        <w:t>=</w:t>
      </w:r>
      <w:r w:rsidR="004017D0">
        <w:rPr>
          <w:rFonts w:ascii="Verdana" w:hAnsi="Verdana"/>
          <w:b/>
          <w:bCs/>
          <w:smallCaps/>
          <w:sz w:val="20"/>
          <w:szCs w:val="20"/>
        </w:rPr>
        <w:t>]</w:t>
      </w:r>
      <w:r w:rsidR="007B67D4" w:rsidRPr="000976FE">
        <w:rPr>
          <w:rFonts w:ascii="Verdana" w:hAnsi="Verdana"/>
          <w:b/>
          <w:bCs/>
          <w:smallCaps/>
          <w:sz w:val="20"/>
          <w:szCs w:val="20"/>
        </w:rPr>
        <w:t xml:space="preserve"> </w:t>
      </w:r>
      <w:r w:rsidR="000D3114" w:rsidRPr="000976FE">
        <w:rPr>
          <w:rFonts w:ascii="Verdana" w:hAnsi="Verdana"/>
          <w:b/>
          <w:bCs/>
          <w:smallCaps/>
          <w:sz w:val="20"/>
          <w:szCs w:val="20"/>
        </w:rPr>
        <w:t>de 20</w:t>
      </w:r>
      <w:r w:rsidR="004471B9" w:rsidRPr="000976FE">
        <w:rPr>
          <w:rFonts w:ascii="Verdana" w:hAnsi="Verdana"/>
          <w:b/>
          <w:bCs/>
          <w:smallCaps/>
          <w:sz w:val="20"/>
          <w:szCs w:val="20"/>
        </w:rPr>
        <w:t>2</w:t>
      </w:r>
      <w:r w:rsidR="004017D0">
        <w:rPr>
          <w:rFonts w:ascii="Verdana" w:hAnsi="Verdana"/>
          <w:b/>
          <w:bCs/>
          <w:smallCaps/>
          <w:sz w:val="20"/>
          <w:szCs w:val="20"/>
        </w:rPr>
        <w:t>1</w:t>
      </w:r>
    </w:p>
    <w:p w14:paraId="755331F0" w14:textId="77777777" w:rsidR="000D3114" w:rsidRPr="000976FE" w:rsidRDefault="000D3114" w:rsidP="003D29F4">
      <w:pPr>
        <w:widowControl w:val="0"/>
        <w:tabs>
          <w:tab w:val="left" w:pos="5670"/>
        </w:tabs>
        <w:spacing w:line="288" w:lineRule="auto"/>
        <w:jc w:val="center"/>
        <w:rPr>
          <w:rFonts w:ascii="Verdana" w:hAnsi="Verdana"/>
          <w:sz w:val="20"/>
          <w:szCs w:val="20"/>
        </w:rPr>
      </w:pPr>
      <w:r w:rsidRPr="000976FE">
        <w:rPr>
          <w:rFonts w:ascii="Verdana" w:hAnsi="Verdana"/>
          <w:sz w:val="20"/>
          <w:szCs w:val="20"/>
        </w:rPr>
        <w:t>_________________________</w:t>
      </w:r>
    </w:p>
    <w:p w14:paraId="5725580F"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4EB021D9"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2F1A16C1" w14:textId="745706CC" w:rsidR="00F37329" w:rsidRPr="000976FE" w:rsidRDefault="00536D88" w:rsidP="003D29F4">
      <w:pPr>
        <w:pStyle w:val="NormalPlain"/>
        <w:spacing w:line="288" w:lineRule="auto"/>
        <w:jc w:val="center"/>
        <w:rPr>
          <w:rFonts w:ascii="Verdana" w:hAnsi="Verdana"/>
          <w:b/>
          <w:smallCaps/>
          <w:color w:val="000000"/>
          <w:sz w:val="20"/>
          <w:szCs w:val="20"/>
          <w:lang w:val="pt-BR"/>
        </w:rPr>
      </w:pPr>
      <w:r w:rsidRPr="000976FE">
        <w:rPr>
          <w:rFonts w:ascii="Verdana" w:hAnsi="Verdana"/>
          <w:b/>
          <w:smallCaps/>
          <w:color w:val="000000"/>
          <w:sz w:val="20"/>
          <w:szCs w:val="20"/>
          <w:lang w:val="pt-BR"/>
        </w:rPr>
        <w:br w:type="page"/>
      </w:r>
      <w:r w:rsidR="000D34B6" w:rsidRPr="000976FE">
        <w:rPr>
          <w:rFonts w:ascii="Verdana" w:hAnsi="Verdana"/>
          <w:b/>
          <w:smallCaps/>
          <w:color w:val="000000"/>
          <w:sz w:val="20"/>
          <w:szCs w:val="20"/>
          <w:lang w:val="pt-BR"/>
        </w:rPr>
        <w:lastRenderedPageBreak/>
        <w:t xml:space="preserve">Instrumento Particular de Cessão Fiduciária de </w:t>
      </w:r>
      <w:r w:rsidR="004471B9" w:rsidRPr="000976FE">
        <w:rPr>
          <w:rFonts w:ascii="Verdana" w:hAnsi="Verdana"/>
          <w:b/>
          <w:smallCaps/>
          <w:color w:val="000000"/>
          <w:sz w:val="20"/>
          <w:szCs w:val="20"/>
          <w:lang w:val="pt-BR"/>
        </w:rPr>
        <w:t>Direitos Creditórios</w:t>
      </w:r>
      <w:r w:rsidR="000D34B6" w:rsidRPr="000976FE">
        <w:rPr>
          <w:rFonts w:ascii="Verdana" w:hAnsi="Verdana"/>
          <w:b/>
          <w:smallCaps/>
          <w:color w:val="000000"/>
          <w:sz w:val="20"/>
          <w:szCs w:val="20"/>
          <w:lang w:val="pt-BR"/>
        </w:rPr>
        <w:t xml:space="preserve"> Outras Avenças</w:t>
      </w:r>
    </w:p>
    <w:p w14:paraId="0DA210D7" w14:textId="77777777" w:rsidR="005D78EE" w:rsidRPr="000976FE" w:rsidRDefault="005D78EE" w:rsidP="003D29F4">
      <w:pPr>
        <w:pStyle w:val="Celso1"/>
        <w:spacing w:line="288" w:lineRule="auto"/>
        <w:rPr>
          <w:rFonts w:ascii="Verdana" w:hAnsi="Verdana" w:cs="Times New Roman"/>
          <w:sz w:val="20"/>
          <w:szCs w:val="20"/>
        </w:rPr>
      </w:pPr>
    </w:p>
    <w:p w14:paraId="43A5D5F6" w14:textId="77777777" w:rsidR="004017D0" w:rsidRDefault="007B67D4" w:rsidP="003D29F4">
      <w:pPr>
        <w:spacing w:line="288" w:lineRule="auto"/>
        <w:jc w:val="both"/>
        <w:rPr>
          <w:rFonts w:ascii="Verdana" w:hAnsi="Verdana"/>
          <w:sz w:val="20"/>
          <w:szCs w:val="20"/>
        </w:rPr>
      </w:pPr>
      <w:bookmarkStart w:id="4" w:name="_DV_M1"/>
      <w:bookmarkEnd w:id="4"/>
      <w:r w:rsidRPr="000976FE">
        <w:rPr>
          <w:rFonts w:ascii="Verdana" w:hAnsi="Verdana"/>
          <w:sz w:val="20"/>
          <w:szCs w:val="20"/>
        </w:rPr>
        <w:t xml:space="preserve">Pelo presente </w:t>
      </w:r>
      <w:r w:rsidR="004017D0">
        <w:rPr>
          <w:rFonts w:ascii="Verdana" w:hAnsi="Verdana"/>
          <w:sz w:val="20"/>
          <w:szCs w:val="20"/>
        </w:rPr>
        <w:t>“</w:t>
      </w:r>
      <w:r w:rsidRPr="004017D0">
        <w:rPr>
          <w:rFonts w:ascii="Verdana" w:hAnsi="Verdana"/>
          <w:i/>
          <w:iCs/>
          <w:sz w:val="20"/>
          <w:szCs w:val="20"/>
        </w:rPr>
        <w:t>Instrumento Particular de Cessão Fiduciária de Direitos Creditórios e Outras Avenças</w:t>
      </w:r>
      <w:r w:rsidR="004017D0">
        <w:rPr>
          <w:rFonts w:ascii="Verdana" w:hAnsi="Verdana"/>
          <w:sz w:val="20"/>
          <w:szCs w:val="20"/>
        </w:rPr>
        <w:t>”</w:t>
      </w:r>
      <w:r w:rsidRPr="000976FE">
        <w:rPr>
          <w:rFonts w:ascii="Verdana" w:hAnsi="Verdana"/>
          <w:sz w:val="20"/>
          <w:szCs w:val="20"/>
        </w:rPr>
        <w:t xml:space="preserve"> (“</w:t>
      </w:r>
      <w:r w:rsidRPr="000976FE">
        <w:rPr>
          <w:rFonts w:ascii="Verdana" w:hAnsi="Verdana"/>
          <w:b/>
          <w:bCs/>
          <w:sz w:val="20"/>
          <w:szCs w:val="20"/>
        </w:rPr>
        <w:t>Contrato</w:t>
      </w:r>
      <w:r w:rsidRPr="000976FE">
        <w:rPr>
          <w:rFonts w:ascii="Verdana" w:hAnsi="Verdana"/>
          <w:sz w:val="20"/>
          <w:szCs w:val="20"/>
        </w:rPr>
        <w:t>”)</w:t>
      </w:r>
      <w:r w:rsidR="004017D0">
        <w:rPr>
          <w:rFonts w:ascii="Verdana" w:hAnsi="Verdana"/>
          <w:sz w:val="20"/>
          <w:szCs w:val="20"/>
        </w:rPr>
        <w:t>,</w:t>
      </w:r>
      <w:r w:rsidRPr="000976FE">
        <w:rPr>
          <w:rFonts w:ascii="Verdana" w:hAnsi="Verdana"/>
          <w:sz w:val="20"/>
          <w:szCs w:val="20"/>
        </w:rPr>
        <w:t xml:space="preserve"> e na melhor forma de direito</w:t>
      </w:r>
      <w:r w:rsidR="004017D0">
        <w:rPr>
          <w:rFonts w:ascii="Verdana" w:hAnsi="Verdana"/>
          <w:sz w:val="20"/>
          <w:szCs w:val="20"/>
        </w:rPr>
        <w:t>:</w:t>
      </w:r>
    </w:p>
    <w:p w14:paraId="525C2B17" w14:textId="77777777" w:rsidR="004017D0" w:rsidRDefault="004017D0" w:rsidP="003D29F4">
      <w:pPr>
        <w:spacing w:line="288" w:lineRule="auto"/>
        <w:jc w:val="both"/>
        <w:rPr>
          <w:rFonts w:ascii="Verdana" w:hAnsi="Verdana"/>
          <w:sz w:val="20"/>
          <w:szCs w:val="20"/>
        </w:rPr>
      </w:pPr>
    </w:p>
    <w:p w14:paraId="581A8710" w14:textId="4C0E0ED7" w:rsidR="007B67D4" w:rsidRPr="000976FE" w:rsidRDefault="007B67D4" w:rsidP="003D29F4">
      <w:pPr>
        <w:spacing w:line="288" w:lineRule="auto"/>
        <w:jc w:val="both"/>
        <w:rPr>
          <w:rFonts w:ascii="Verdana" w:hAnsi="Verdana"/>
          <w:sz w:val="20"/>
          <w:szCs w:val="20"/>
        </w:rPr>
      </w:pPr>
      <w:r w:rsidRPr="000976FE">
        <w:rPr>
          <w:rFonts w:ascii="Verdana" w:hAnsi="Verdana"/>
          <w:sz w:val="20"/>
          <w:szCs w:val="20"/>
        </w:rPr>
        <w:t xml:space="preserve">de um lado, na qualidade de </w:t>
      </w:r>
      <w:r w:rsidR="0049507A" w:rsidRPr="000976FE">
        <w:rPr>
          <w:rFonts w:ascii="Verdana" w:hAnsi="Verdana"/>
          <w:sz w:val="20"/>
          <w:szCs w:val="20"/>
        </w:rPr>
        <w:t>fiduciante</w:t>
      </w:r>
      <w:r w:rsidRPr="000976FE">
        <w:rPr>
          <w:rFonts w:ascii="Verdana" w:hAnsi="Verdana"/>
          <w:sz w:val="20"/>
          <w:szCs w:val="20"/>
        </w:rPr>
        <w:t>:</w:t>
      </w:r>
    </w:p>
    <w:p w14:paraId="48C83AE0" w14:textId="77777777" w:rsidR="000D3114" w:rsidRPr="000976FE" w:rsidRDefault="000D3114" w:rsidP="003D29F4">
      <w:pPr>
        <w:widowControl w:val="0"/>
        <w:spacing w:line="288" w:lineRule="auto"/>
        <w:jc w:val="both"/>
        <w:rPr>
          <w:rFonts w:ascii="Verdana" w:hAnsi="Verdana"/>
          <w:smallCaps/>
          <w:sz w:val="20"/>
          <w:szCs w:val="20"/>
        </w:rPr>
      </w:pPr>
    </w:p>
    <w:p w14:paraId="7CD06790" w14:textId="394DC251" w:rsidR="00B957D0" w:rsidRPr="004017D0" w:rsidRDefault="00425298" w:rsidP="004017D0">
      <w:pPr>
        <w:widowControl w:val="0"/>
        <w:tabs>
          <w:tab w:val="left" w:pos="709"/>
        </w:tabs>
        <w:autoSpaceDE/>
        <w:autoSpaceDN/>
        <w:adjustRightInd/>
        <w:spacing w:line="288" w:lineRule="auto"/>
        <w:ind w:left="705" w:hanging="705"/>
        <w:jc w:val="both"/>
        <w:rPr>
          <w:rFonts w:ascii="Verdana" w:hAnsi="Verdana"/>
          <w:b/>
          <w:smallCaps/>
          <w:color w:val="000000"/>
          <w:sz w:val="20"/>
          <w:szCs w:val="20"/>
        </w:rPr>
      </w:pPr>
      <w:r w:rsidRPr="000976FE">
        <w:rPr>
          <w:rFonts w:ascii="Verdana" w:hAnsi="Verdana"/>
          <w:b/>
          <w:smallCaps/>
          <w:color w:val="000000"/>
          <w:sz w:val="20"/>
          <w:szCs w:val="20"/>
        </w:rPr>
        <w:t>I.</w:t>
      </w:r>
      <w:r w:rsidRPr="000976FE">
        <w:rPr>
          <w:rFonts w:ascii="Verdana" w:hAnsi="Verdana"/>
          <w:b/>
          <w:smallCaps/>
          <w:color w:val="000000"/>
          <w:sz w:val="20"/>
          <w:szCs w:val="20"/>
        </w:rPr>
        <w:tab/>
      </w:r>
      <w:del w:id="5" w:author="Diego Schlickmann" w:date="2021-05-21T15:53:00Z">
        <w:r w:rsidR="004017D0" w:rsidDel="008F2B89">
          <w:rPr>
            <w:rFonts w:ascii="Verdana" w:hAnsi="Verdana"/>
            <w:b/>
            <w:smallCaps/>
            <w:color w:val="000000" w:themeColor="text1"/>
            <w:sz w:val="20"/>
            <w:szCs w:val="20"/>
          </w:rPr>
          <w:delText xml:space="preserve">Copobrás </w:delText>
        </w:r>
      </w:del>
      <w:proofErr w:type="spellStart"/>
      <w:ins w:id="6" w:author="Diego Schlickmann" w:date="2021-05-21T15:53:00Z">
        <w:r w:rsidR="008F2B89">
          <w:rPr>
            <w:rFonts w:ascii="Verdana" w:hAnsi="Verdana"/>
            <w:b/>
            <w:smallCaps/>
            <w:color w:val="000000" w:themeColor="text1"/>
            <w:sz w:val="20"/>
            <w:szCs w:val="20"/>
          </w:rPr>
          <w:t>Copobras</w:t>
        </w:r>
        <w:proofErr w:type="spellEnd"/>
        <w:r w:rsidR="008F2B89">
          <w:rPr>
            <w:rFonts w:ascii="Verdana" w:hAnsi="Verdana"/>
            <w:b/>
            <w:smallCaps/>
            <w:color w:val="000000" w:themeColor="text1"/>
            <w:sz w:val="20"/>
            <w:szCs w:val="20"/>
          </w:rPr>
          <w:t xml:space="preserve"> </w:t>
        </w:r>
      </w:ins>
      <w:r w:rsidR="004017D0">
        <w:rPr>
          <w:rFonts w:ascii="Verdana" w:hAnsi="Verdana"/>
          <w:b/>
          <w:smallCaps/>
          <w:color w:val="000000" w:themeColor="text1"/>
          <w:sz w:val="20"/>
          <w:szCs w:val="20"/>
        </w:rPr>
        <w:t>S.A. Indústria e Comércio de Embalagens</w:t>
      </w:r>
      <w:r w:rsidR="000D34B6" w:rsidRPr="000976FE">
        <w:rPr>
          <w:rFonts w:ascii="Verdana" w:hAnsi="Verdana"/>
          <w:color w:val="000000" w:themeColor="text1"/>
          <w:sz w:val="20"/>
          <w:szCs w:val="20"/>
        </w:rPr>
        <w:t xml:space="preserve">, </w:t>
      </w:r>
      <w:bookmarkStart w:id="7" w:name="_Hlk10052599"/>
      <w:r w:rsidR="004017D0" w:rsidRPr="00BC4EE3">
        <w:rPr>
          <w:rFonts w:ascii="Verdana" w:hAnsi="Verdana"/>
          <w:color w:val="000000" w:themeColor="text1"/>
          <w:sz w:val="20"/>
        </w:rPr>
        <w:t>sociedade por ações com sede na</w:t>
      </w:r>
      <w:r w:rsidR="004017D0">
        <w:rPr>
          <w:rFonts w:ascii="Verdana" w:hAnsi="Verdana"/>
          <w:color w:val="000000" w:themeColor="text1"/>
          <w:sz w:val="20"/>
        </w:rPr>
        <w:t xml:space="preserve"> Cidade de São Ludgero, Estado de Santa Catarina, na Rua Padre </w:t>
      </w:r>
      <w:proofErr w:type="spellStart"/>
      <w:r w:rsidR="004017D0">
        <w:rPr>
          <w:rFonts w:ascii="Verdana" w:hAnsi="Verdana"/>
          <w:color w:val="000000" w:themeColor="text1"/>
          <w:sz w:val="20"/>
        </w:rPr>
        <w:t>Auling</w:t>
      </w:r>
      <w:proofErr w:type="spellEnd"/>
      <w:r w:rsidR="004017D0">
        <w:rPr>
          <w:rFonts w:ascii="Verdana" w:hAnsi="Verdana"/>
          <w:color w:val="000000" w:themeColor="text1"/>
          <w:sz w:val="20"/>
        </w:rPr>
        <w:t>, nº 595, Bairro Industrial, CEP 88.730-000</w:t>
      </w:r>
      <w:r w:rsidR="004017D0" w:rsidRPr="00BC4EE3">
        <w:rPr>
          <w:rFonts w:ascii="Verdana" w:hAnsi="Verdana"/>
          <w:color w:val="000000" w:themeColor="text1"/>
          <w:sz w:val="20"/>
        </w:rPr>
        <w:t xml:space="preserve">, inscrita no </w:t>
      </w:r>
      <w:bookmarkStart w:id="8" w:name="_Hlk11177270"/>
      <w:bookmarkStart w:id="9" w:name="_Hlk10052483"/>
      <w:r w:rsidR="004017D0" w:rsidRPr="00BC4EE3">
        <w:rPr>
          <w:rFonts w:ascii="Verdana" w:hAnsi="Verdana"/>
          <w:color w:val="000000" w:themeColor="text1"/>
          <w:sz w:val="20"/>
        </w:rPr>
        <w:t>Cadastro Nacional da Pessoa Jurídica (“</w:t>
      </w:r>
      <w:r w:rsidR="004017D0" w:rsidRPr="00BC4EE3">
        <w:rPr>
          <w:rFonts w:ascii="Verdana" w:hAnsi="Verdana"/>
          <w:color w:val="000000" w:themeColor="text1"/>
          <w:sz w:val="20"/>
          <w:u w:val="single"/>
        </w:rPr>
        <w:t>CNPJ</w:t>
      </w:r>
      <w:r w:rsidR="004017D0" w:rsidRPr="00BC4EE3">
        <w:rPr>
          <w:rFonts w:ascii="Verdana" w:hAnsi="Verdana"/>
          <w:color w:val="000000" w:themeColor="text1"/>
          <w:sz w:val="20"/>
        </w:rPr>
        <w:t>”)</w:t>
      </w:r>
      <w:bookmarkEnd w:id="8"/>
      <w:r w:rsidR="004017D0" w:rsidRPr="00BC4EE3">
        <w:rPr>
          <w:rFonts w:ascii="Verdana" w:hAnsi="Verdana"/>
          <w:color w:val="000000" w:themeColor="text1"/>
          <w:sz w:val="20"/>
        </w:rPr>
        <w:t xml:space="preserve"> </w:t>
      </w:r>
      <w:bookmarkEnd w:id="9"/>
      <w:r w:rsidR="004017D0" w:rsidRPr="00BC4EE3">
        <w:rPr>
          <w:rFonts w:ascii="Verdana" w:hAnsi="Verdana"/>
          <w:color w:val="000000" w:themeColor="text1"/>
          <w:sz w:val="20"/>
        </w:rPr>
        <w:t xml:space="preserve">sob o nº </w:t>
      </w:r>
      <w:bookmarkStart w:id="10" w:name="_Hlk10053840"/>
      <w:r w:rsidR="004017D0" w:rsidRPr="00634432">
        <w:rPr>
          <w:rFonts w:ascii="Verdana" w:hAnsi="Verdana"/>
          <w:color w:val="000000" w:themeColor="text1"/>
          <w:sz w:val="20"/>
        </w:rPr>
        <w:t>86.445.822/0001-00</w:t>
      </w:r>
      <w:bookmarkEnd w:id="7"/>
      <w:bookmarkEnd w:id="10"/>
      <w:r w:rsidR="004017D0" w:rsidRPr="00BC4EE3">
        <w:rPr>
          <w:rFonts w:ascii="Verdana" w:hAnsi="Verdana"/>
          <w:color w:val="000000" w:themeColor="text1"/>
          <w:sz w:val="20"/>
        </w:rPr>
        <w:t>, neste ato representada nos termos de seu</w:t>
      </w:r>
      <w:r w:rsidR="002B6C43">
        <w:rPr>
          <w:rFonts w:ascii="Verdana" w:hAnsi="Verdana"/>
          <w:color w:val="000000" w:themeColor="text1"/>
          <w:sz w:val="20"/>
        </w:rPr>
        <w:t>s</w:t>
      </w:r>
      <w:r w:rsidR="004017D0" w:rsidRPr="00BC4EE3">
        <w:rPr>
          <w:rFonts w:ascii="Verdana" w:hAnsi="Verdana"/>
          <w:color w:val="000000" w:themeColor="text1"/>
          <w:sz w:val="20"/>
        </w:rPr>
        <w:t xml:space="preserve"> </w:t>
      </w:r>
      <w:r w:rsidR="002B6C43">
        <w:rPr>
          <w:rFonts w:ascii="Verdana" w:hAnsi="Verdana"/>
          <w:color w:val="000000" w:themeColor="text1"/>
          <w:sz w:val="20"/>
        </w:rPr>
        <w:t xml:space="preserve">atos constitutivos </w:t>
      </w:r>
      <w:r w:rsidR="002B6C43" w:rsidRPr="00BC4EE3">
        <w:rPr>
          <w:rFonts w:ascii="Verdana" w:hAnsi="Verdana"/>
          <w:color w:val="000000" w:themeColor="text1"/>
          <w:sz w:val="20"/>
        </w:rPr>
        <w:t>(“</w:t>
      </w:r>
      <w:r w:rsidR="002B6C43" w:rsidRPr="002B6C43">
        <w:rPr>
          <w:rFonts w:ascii="Verdana" w:hAnsi="Verdana"/>
          <w:b/>
          <w:bCs/>
          <w:color w:val="000000" w:themeColor="text1"/>
          <w:sz w:val="20"/>
        </w:rPr>
        <w:t>Emissora</w:t>
      </w:r>
      <w:r w:rsidR="002B6C43" w:rsidRPr="00BC4EE3">
        <w:rPr>
          <w:rFonts w:ascii="Verdana" w:hAnsi="Verdana"/>
          <w:color w:val="000000" w:themeColor="text1"/>
          <w:sz w:val="20"/>
        </w:rPr>
        <w:t>”</w:t>
      </w:r>
      <w:r w:rsidR="008757D5">
        <w:rPr>
          <w:rFonts w:ascii="Verdana" w:hAnsi="Verdana"/>
          <w:color w:val="000000" w:themeColor="text1"/>
          <w:sz w:val="20"/>
        </w:rPr>
        <w:t>,</w:t>
      </w:r>
      <w:r w:rsidR="002B6C43">
        <w:rPr>
          <w:rFonts w:ascii="Verdana" w:hAnsi="Verdana"/>
          <w:color w:val="000000" w:themeColor="text1"/>
          <w:sz w:val="20"/>
        </w:rPr>
        <w:t xml:space="preserve"> “</w:t>
      </w:r>
      <w:r w:rsidR="00647EF1" w:rsidRPr="00647EF1">
        <w:rPr>
          <w:rFonts w:ascii="Verdana" w:hAnsi="Verdana"/>
          <w:b/>
          <w:bCs/>
          <w:color w:val="000000" w:themeColor="text1"/>
          <w:sz w:val="20"/>
        </w:rPr>
        <w:t xml:space="preserve">Cedente </w:t>
      </w:r>
      <w:r w:rsidR="002B6C43" w:rsidRPr="002B6C43">
        <w:rPr>
          <w:rFonts w:ascii="Verdana" w:hAnsi="Verdana"/>
          <w:b/>
          <w:bCs/>
          <w:color w:val="000000" w:themeColor="text1"/>
          <w:sz w:val="20"/>
        </w:rPr>
        <w:t>Fiduciante</w:t>
      </w:r>
      <w:r w:rsidR="002B6C43">
        <w:rPr>
          <w:rFonts w:ascii="Verdana" w:hAnsi="Verdana"/>
          <w:color w:val="000000" w:themeColor="text1"/>
          <w:sz w:val="20"/>
        </w:rPr>
        <w:t>”</w:t>
      </w:r>
      <w:r w:rsidR="008757D5">
        <w:rPr>
          <w:rFonts w:ascii="Verdana" w:hAnsi="Verdana"/>
          <w:color w:val="000000" w:themeColor="text1"/>
          <w:sz w:val="20"/>
        </w:rPr>
        <w:t xml:space="preserve"> ou</w:t>
      </w:r>
      <w:r w:rsidR="00647EF1">
        <w:rPr>
          <w:rFonts w:ascii="Verdana" w:hAnsi="Verdana"/>
          <w:color w:val="000000" w:themeColor="text1"/>
          <w:sz w:val="20"/>
        </w:rPr>
        <w:t xml:space="preserve"> apenas</w:t>
      </w:r>
      <w:r w:rsidR="008757D5">
        <w:rPr>
          <w:rFonts w:ascii="Verdana" w:hAnsi="Verdana"/>
          <w:color w:val="000000" w:themeColor="text1"/>
          <w:sz w:val="20"/>
        </w:rPr>
        <w:t xml:space="preserve"> “</w:t>
      </w:r>
      <w:r w:rsidR="008757D5" w:rsidRPr="008757D5">
        <w:rPr>
          <w:rFonts w:ascii="Verdana" w:hAnsi="Verdana"/>
          <w:b/>
          <w:bCs/>
          <w:color w:val="000000" w:themeColor="text1"/>
          <w:sz w:val="20"/>
        </w:rPr>
        <w:t>Cedente</w:t>
      </w:r>
      <w:r w:rsidR="008757D5">
        <w:rPr>
          <w:rFonts w:ascii="Verdana" w:hAnsi="Verdana"/>
          <w:color w:val="000000" w:themeColor="text1"/>
          <w:sz w:val="20"/>
        </w:rPr>
        <w:t>”</w:t>
      </w:r>
      <w:r w:rsidR="002B6C43" w:rsidRPr="00BC4EE3">
        <w:rPr>
          <w:rFonts w:ascii="Verdana" w:hAnsi="Verdana"/>
          <w:color w:val="000000" w:themeColor="text1"/>
          <w:sz w:val="20"/>
        </w:rPr>
        <w:t>)</w:t>
      </w:r>
      <w:r w:rsidR="000D3114" w:rsidRPr="00DF417C">
        <w:rPr>
          <w:rFonts w:ascii="Verdana" w:hAnsi="Verdana"/>
          <w:color w:val="000000"/>
          <w:sz w:val="20"/>
          <w:szCs w:val="20"/>
        </w:rPr>
        <w:t>;</w:t>
      </w:r>
    </w:p>
    <w:p w14:paraId="5C8CABC9" w14:textId="16A5C640"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70B34337" w14:textId="2C84F59F"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r w:rsidRPr="000976FE">
        <w:rPr>
          <w:rFonts w:ascii="Verdana" w:hAnsi="Verdana"/>
          <w:sz w:val="20"/>
          <w:szCs w:val="20"/>
        </w:rPr>
        <w:t xml:space="preserve">de outro lado, na qualidade de </w:t>
      </w:r>
      <w:r w:rsidR="001A17D0">
        <w:rPr>
          <w:rFonts w:ascii="Verdana" w:hAnsi="Verdana"/>
          <w:sz w:val="20"/>
          <w:szCs w:val="20"/>
        </w:rPr>
        <w:t>agente</w:t>
      </w:r>
      <w:r w:rsidR="0049507A" w:rsidRPr="000976FE">
        <w:rPr>
          <w:rFonts w:ascii="Verdana" w:hAnsi="Verdana"/>
          <w:sz w:val="20"/>
          <w:szCs w:val="20"/>
        </w:rPr>
        <w:t xml:space="preserve"> </w:t>
      </w:r>
      <w:r w:rsidRPr="000976FE">
        <w:rPr>
          <w:rFonts w:ascii="Verdana" w:hAnsi="Verdana"/>
          <w:sz w:val="20"/>
          <w:szCs w:val="20"/>
        </w:rPr>
        <w:t>f</w:t>
      </w:r>
      <w:r w:rsidR="0049507A" w:rsidRPr="000976FE">
        <w:rPr>
          <w:rFonts w:ascii="Verdana" w:hAnsi="Verdana"/>
          <w:sz w:val="20"/>
          <w:szCs w:val="20"/>
        </w:rPr>
        <w:t>iduciári</w:t>
      </w:r>
      <w:r w:rsidR="001A17D0">
        <w:rPr>
          <w:rFonts w:ascii="Verdana" w:hAnsi="Verdana"/>
          <w:sz w:val="20"/>
          <w:szCs w:val="20"/>
        </w:rPr>
        <w:t>o, em benefício do Debenturista (conforme definido abaixo)</w:t>
      </w:r>
      <w:r w:rsidR="006B682E">
        <w:rPr>
          <w:rFonts w:ascii="Verdana" w:hAnsi="Verdana"/>
          <w:sz w:val="20"/>
          <w:szCs w:val="20"/>
        </w:rPr>
        <w:t xml:space="preserve">: </w:t>
      </w:r>
    </w:p>
    <w:p w14:paraId="686E8DCA" w14:textId="77777777"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2E378087" w14:textId="15AE33A5" w:rsidR="00A22FB1" w:rsidRPr="006B682E" w:rsidRDefault="002B6C43" w:rsidP="006B682E">
      <w:pPr>
        <w:widowControl w:val="0"/>
        <w:spacing w:line="288" w:lineRule="auto"/>
        <w:ind w:left="705" w:hanging="705"/>
        <w:jc w:val="both"/>
        <w:rPr>
          <w:rFonts w:ascii="Verdana" w:hAnsi="Verdana"/>
          <w:b/>
          <w:smallCaps/>
          <w:sz w:val="20"/>
          <w:szCs w:val="20"/>
        </w:rPr>
      </w:pPr>
      <w:r>
        <w:rPr>
          <w:rFonts w:ascii="Verdana" w:hAnsi="Verdana"/>
          <w:b/>
          <w:sz w:val="20"/>
          <w:szCs w:val="20"/>
        </w:rPr>
        <w:t>II</w:t>
      </w:r>
      <w:r w:rsidR="003B7B03" w:rsidRPr="000976FE">
        <w:rPr>
          <w:rFonts w:ascii="Verdana" w:hAnsi="Verdana"/>
          <w:b/>
          <w:sz w:val="20"/>
          <w:szCs w:val="20"/>
        </w:rPr>
        <w:t>.</w:t>
      </w:r>
      <w:r w:rsidR="003B7B03" w:rsidRPr="000976FE">
        <w:rPr>
          <w:rFonts w:ascii="Verdana" w:hAnsi="Verdana"/>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003B7B03" w:rsidRPr="002B6C43">
        <w:rPr>
          <w:rFonts w:ascii="Verdana" w:hAnsi="Verdana"/>
          <w:bCs/>
          <w:smallCaps/>
          <w:sz w:val="20"/>
          <w:szCs w:val="20"/>
        </w:rPr>
        <w:t>,</w:t>
      </w:r>
      <w:r w:rsidR="003B7B03" w:rsidRPr="000976FE">
        <w:rPr>
          <w:rFonts w:ascii="Verdana" w:hAnsi="Verdana"/>
          <w:b/>
          <w:smallCaps/>
          <w:sz w:val="20"/>
          <w:szCs w:val="20"/>
        </w:rPr>
        <w:t xml:space="preserve"> </w:t>
      </w:r>
      <w:r w:rsidR="003B7B03"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003B7B03" w:rsidRPr="000976FE">
        <w:rPr>
          <w:rFonts w:ascii="Verdana" w:hAnsi="Verdana"/>
          <w:sz w:val="20"/>
          <w:szCs w:val="20"/>
        </w:rPr>
        <w:t xml:space="preserve">, inscrita </w:t>
      </w:r>
      <w:r w:rsidR="003B7B03"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003B7B03"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sidR="00647EF1">
        <w:rPr>
          <w:rFonts w:ascii="Verdana" w:hAnsi="Verdana"/>
          <w:color w:val="000000" w:themeColor="text1"/>
          <w:sz w:val="20"/>
        </w:rPr>
        <w:t>(</w:t>
      </w:r>
      <w:r w:rsidRPr="00BC4EE3">
        <w:rPr>
          <w:rFonts w:ascii="Verdana" w:hAnsi="Verdana"/>
          <w:color w:val="000000" w:themeColor="text1"/>
          <w:sz w:val="20"/>
        </w:rPr>
        <w:t>“</w:t>
      </w:r>
      <w:r w:rsidR="006B682E"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w:t>
      </w:r>
      <w:r w:rsidR="00647EF1">
        <w:rPr>
          <w:rFonts w:ascii="Verdana" w:hAnsi="Verdana"/>
          <w:color w:val="000000" w:themeColor="text1"/>
          <w:sz w:val="20"/>
        </w:rPr>
        <w:t xml:space="preserve"> </w:t>
      </w:r>
      <w:bookmarkStart w:id="11" w:name="_Hlk8063438"/>
      <w:bookmarkStart w:id="12" w:name="_Hlk8134239"/>
      <w:r w:rsidR="000F6165" w:rsidRPr="00DF417C">
        <w:rPr>
          <w:rFonts w:ascii="Verdana" w:hAnsi="Verdana"/>
          <w:sz w:val="20"/>
          <w:szCs w:val="20"/>
        </w:rPr>
        <w:t xml:space="preserve">e, em conjunto com a </w:t>
      </w:r>
      <w:r>
        <w:rPr>
          <w:rFonts w:ascii="Verdana" w:hAnsi="Verdana"/>
          <w:sz w:val="20"/>
          <w:szCs w:val="20"/>
        </w:rPr>
        <w:t>Fiduciante</w:t>
      </w:r>
      <w:r w:rsidR="000F6165" w:rsidRPr="00DF417C">
        <w:rPr>
          <w:rFonts w:ascii="Verdana" w:hAnsi="Verdana"/>
          <w:sz w:val="20"/>
          <w:szCs w:val="20"/>
        </w:rPr>
        <w:t>, “</w:t>
      </w:r>
      <w:r w:rsidR="000F6165" w:rsidRPr="00DF417C">
        <w:rPr>
          <w:rFonts w:ascii="Verdana" w:hAnsi="Verdana"/>
          <w:b/>
          <w:bCs/>
          <w:sz w:val="20"/>
          <w:szCs w:val="20"/>
        </w:rPr>
        <w:t>Partes</w:t>
      </w:r>
      <w:r w:rsidR="000F6165"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003D1E1C" w:rsidRPr="00DF417C">
        <w:rPr>
          <w:rFonts w:ascii="Verdana" w:hAnsi="Verdana"/>
          <w:sz w:val="20"/>
          <w:szCs w:val="20"/>
        </w:rPr>
        <w:t>)</w:t>
      </w:r>
      <w:bookmarkEnd w:id="11"/>
      <w:bookmarkEnd w:id="12"/>
      <w:r>
        <w:rPr>
          <w:rFonts w:ascii="Verdana" w:hAnsi="Verdana"/>
          <w:sz w:val="20"/>
          <w:szCs w:val="20"/>
        </w:rPr>
        <w:t>.</w:t>
      </w:r>
    </w:p>
    <w:p w14:paraId="61D3055B" w14:textId="77777777" w:rsidR="000F6165" w:rsidRPr="000976FE" w:rsidRDefault="000F6165" w:rsidP="003D29F4">
      <w:pPr>
        <w:spacing w:line="288" w:lineRule="auto"/>
        <w:jc w:val="both"/>
        <w:rPr>
          <w:rFonts w:ascii="Verdana" w:hAnsi="Verdana"/>
          <w:b/>
          <w:smallCaps/>
          <w:sz w:val="20"/>
          <w:szCs w:val="20"/>
        </w:rPr>
      </w:pPr>
    </w:p>
    <w:p w14:paraId="2A19CDAD" w14:textId="4624B814" w:rsidR="00F04B73" w:rsidRPr="002B6C43" w:rsidRDefault="00C83499" w:rsidP="003D29F4">
      <w:pPr>
        <w:spacing w:line="288" w:lineRule="auto"/>
        <w:jc w:val="both"/>
        <w:rPr>
          <w:rFonts w:ascii="Verdana" w:hAnsi="Verdana"/>
          <w:b/>
          <w:sz w:val="20"/>
          <w:szCs w:val="20"/>
        </w:rPr>
      </w:pPr>
      <w:r w:rsidRPr="002B6C43">
        <w:rPr>
          <w:rFonts w:ascii="Verdana" w:hAnsi="Verdana"/>
          <w:b/>
          <w:sz w:val="20"/>
          <w:szCs w:val="20"/>
        </w:rPr>
        <w:t>Considerando que:</w:t>
      </w:r>
    </w:p>
    <w:p w14:paraId="72B3E86B" w14:textId="7AE835CC" w:rsidR="007A4498" w:rsidRPr="000976FE" w:rsidRDefault="007A4498" w:rsidP="003D29F4">
      <w:pPr>
        <w:spacing w:line="288" w:lineRule="auto"/>
        <w:jc w:val="both"/>
        <w:rPr>
          <w:rFonts w:ascii="Verdana" w:hAnsi="Verdana"/>
          <w:sz w:val="20"/>
          <w:szCs w:val="20"/>
        </w:rPr>
      </w:pPr>
    </w:p>
    <w:p w14:paraId="56C897E4" w14:textId="4111C367" w:rsidR="00647EF1" w:rsidRPr="00647EF1" w:rsidRDefault="00C83499" w:rsidP="00A06657">
      <w:pPr>
        <w:pStyle w:val="PargrafodaLista"/>
        <w:numPr>
          <w:ilvl w:val="0"/>
          <w:numId w:val="11"/>
        </w:numPr>
        <w:spacing w:line="288" w:lineRule="auto"/>
        <w:jc w:val="both"/>
        <w:rPr>
          <w:rFonts w:ascii="Verdana" w:hAnsi="Verdana"/>
          <w:sz w:val="20"/>
          <w:szCs w:val="20"/>
        </w:rPr>
      </w:pPr>
      <w:r w:rsidRPr="00AC3930">
        <w:rPr>
          <w:rFonts w:ascii="Verdana" w:hAnsi="Verdana"/>
          <w:sz w:val="20"/>
          <w:szCs w:val="20"/>
        </w:rPr>
        <w:t>na presente data</w:t>
      </w:r>
      <w:r w:rsidR="00C134C4" w:rsidRPr="00761B24">
        <w:rPr>
          <w:rFonts w:ascii="Verdana" w:hAnsi="Verdana"/>
          <w:iCs/>
          <w:sz w:val="20"/>
          <w:szCs w:val="20"/>
        </w:rPr>
        <w:t xml:space="preserve">, </w:t>
      </w:r>
      <w:r w:rsidR="008757D5">
        <w:rPr>
          <w:rFonts w:ascii="Verdana" w:hAnsi="Verdana"/>
          <w:iCs/>
          <w:sz w:val="20"/>
          <w:szCs w:val="20"/>
        </w:rPr>
        <w:t>a</w:t>
      </w:r>
      <w:r w:rsidR="000F6165" w:rsidRPr="00761B24">
        <w:rPr>
          <w:rFonts w:ascii="Verdana" w:hAnsi="Verdana"/>
          <w:iCs/>
          <w:sz w:val="20"/>
          <w:szCs w:val="20"/>
        </w:rPr>
        <w:t xml:space="preserve"> </w:t>
      </w:r>
      <w:r w:rsidR="00647EF1">
        <w:rPr>
          <w:rFonts w:ascii="Verdana" w:hAnsi="Verdana"/>
          <w:iCs/>
          <w:sz w:val="20"/>
          <w:szCs w:val="20"/>
        </w:rPr>
        <w:t>Emissora, por meio de determinado “</w:t>
      </w:r>
      <w:r w:rsidR="00647EF1" w:rsidRPr="00647EF1">
        <w:rPr>
          <w:rFonts w:ascii="Verdana" w:hAnsi="Verdana"/>
          <w:i/>
          <w:sz w:val="20"/>
          <w:szCs w:val="20"/>
        </w:rPr>
        <w:t>Instrumento Particular de Escritura da [</w:t>
      </w:r>
      <w:r w:rsidR="00647EF1" w:rsidRPr="00647EF1">
        <w:rPr>
          <w:rFonts w:ascii="Verdana" w:hAnsi="Verdana"/>
          <w:i/>
          <w:sz w:val="20"/>
          <w:szCs w:val="20"/>
          <w:highlight w:val="yellow"/>
        </w:rPr>
        <w:t>=</w:t>
      </w:r>
      <w:r w:rsidR="00647EF1" w:rsidRPr="00647EF1">
        <w:rPr>
          <w:rFonts w:ascii="Verdana" w:hAnsi="Verdana"/>
          <w:i/>
          <w:sz w:val="20"/>
          <w:szCs w:val="20"/>
        </w:rPr>
        <w:t>] ([</w:t>
      </w:r>
      <w:r w:rsidR="00647EF1" w:rsidRPr="00647EF1">
        <w:rPr>
          <w:rFonts w:ascii="Verdana" w:hAnsi="Verdana"/>
          <w:i/>
          <w:sz w:val="20"/>
          <w:szCs w:val="20"/>
          <w:highlight w:val="yellow"/>
        </w:rPr>
        <w:t>=</w:t>
      </w:r>
      <w:r w:rsidR="00647EF1"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del w:id="13" w:author="Diego Schlickmann" w:date="2021-05-21T15:54:00Z">
        <w:r w:rsidR="00647EF1" w:rsidRPr="00647EF1" w:rsidDel="008F2B89">
          <w:rPr>
            <w:rFonts w:ascii="Verdana" w:hAnsi="Verdana"/>
            <w:i/>
            <w:sz w:val="20"/>
            <w:szCs w:val="20"/>
          </w:rPr>
          <w:delText xml:space="preserve">Copobrás </w:delText>
        </w:r>
      </w:del>
      <w:proofErr w:type="spellStart"/>
      <w:ins w:id="14" w:author="Diego Schlickmann" w:date="2021-05-21T15:54:00Z">
        <w:r w:rsidR="008F2B89" w:rsidRPr="00647EF1">
          <w:rPr>
            <w:rFonts w:ascii="Verdana" w:hAnsi="Verdana"/>
            <w:i/>
            <w:sz w:val="20"/>
            <w:szCs w:val="20"/>
          </w:rPr>
          <w:t>Copobr</w:t>
        </w:r>
        <w:r w:rsidR="008F2B89">
          <w:rPr>
            <w:rFonts w:ascii="Verdana" w:hAnsi="Verdana"/>
            <w:i/>
            <w:sz w:val="20"/>
            <w:szCs w:val="20"/>
          </w:rPr>
          <w:t>a</w:t>
        </w:r>
        <w:r w:rsidR="008F2B89" w:rsidRPr="00647EF1">
          <w:rPr>
            <w:rFonts w:ascii="Verdana" w:hAnsi="Verdana"/>
            <w:i/>
            <w:sz w:val="20"/>
            <w:szCs w:val="20"/>
          </w:rPr>
          <w:t>s</w:t>
        </w:r>
        <w:proofErr w:type="spellEnd"/>
        <w:r w:rsidR="008F2B89" w:rsidRPr="00647EF1">
          <w:rPr>
            <w:rFonts w:ascii="Verdana" w:hAnsi="Verdana"/>
            <w:i/>
            <w:sz w:val="20"/>
            <w:szCs w:val="20"/>
          </w:rPr>
          <w:t xml:space="preserve"> </w:t>
        </w:r>
      </w:ins>
      <w:r w:rsidR="00647EF1" w:rsidRPr="00647EF1">
        <w:rPr>
          <w:rFonts w:ascii="Verdana" w:hAnsi="Verdana"/>
          <w:i/>
          <w:sz w:val="20"/>
          <w:szCs w:val="20"/>
        </w:rPr>
        <w:t>S.A. Indústria e Comércio de Embalagens</w:t>
      </w:r>
      <w:r w:rsidR="00647EF1">
        <w:rPr>
          <w:rFonts w:ascii="Verdana" w:hAnsi="Verdana"/>
          <w:iCs/>
          <w:sz w:val="20"/>
          <w:szCs w:val="20"/>
        </w:rPr>
        <w:t>” (“</w:t>
      </w:r>
      <w:r w:rsidR="00647EF1" w:rsidRPr="00647EF1">
        <w:rPr>
          <w:rFonts w:ascii="Verdana" w:hAnsi="Verdana"/>
          <w:b/>
          <w:bCs/>
          <w:iCs/>
          <w:sz w:val="20"/>
          <w:szCs w:val="20"/>
        </w:rPr>
        <w:t>Escritura de Emissão</w:t>
      </w:r>
      <w:r w:rsidR="00647EF1">
        <w:rPr>
          <w:rFonts w:ascii="Verdana" w:hAnsi="Verdana"/>
          <w:iCs/>
          <w:sz w:val="20"/>
          <w:szCs w:val="20"/>
        </w:rPr>
        <w:t xml:space="preserve">”), emitiu </w:t>
      </w:r>
      <w:r w:rsidR="00E42852">
        <w:rPr>
          <w:rFonts w:ascii="Verdana" w:hAnsi="Verdana"/>
          <w:iCs/>
          <w:sz w:val="20"/>
          <w:szCs w:val="20"/>
        </w:rPr>
        <w:t>8</w:t>
      </w:r>
      <w:del w:id="15" w:author="Diego Schlickmann" w:date="2021-05-19T09:01:00Z">
        <w:r w:rsidR="00E42852" w:rsidDel="002D3BEB">
          <w:rPr>
            <w:rFonts w:ascii="Verdana" w:hAnsi="Verdana"/>
            <w:iCs/>
            <w:sz w:val="20"/>
            <w:szCs w:val="20"/>
          </w:rPr>
          <w:delText>0</w:delText>
        </w:r>
      </w:del>
      <w:r w:rsidR="00E42852">
        <w:rPr>
          <w:rFonts w:ascii="Verdana" w:hAnsi="Verdana"/>
          <w:iCs/>
          <w:sz w:val="20"/>
          <w:szCs w:val="20"/>
        </w:rPr>
        <w:t>.000.</w:t>
      </w:r>
      <w:del w:id="16" w:author="Diego Schlickmann" w:date="2021-05-19T09:01:00Z">
        <w:r w:rsidR="00E42852" w:rsidDel="002D3BEB">
          <w:rPr>
            <w:rFonts w:ascii="Verdana" w:hAnsi="Verdana"/>
            <w:iCs/>
            <w:sz w:val="20"/>
            <w:szCs w:val="20"/>
          </w:rPr>
          <w:delText>000</w:delText>
        </w:r>
      </w:del>
      <w:r w:rsidR="00E42852">
        <w:rPr>
          <w:rFonts w:ascii="Verdana" w:hAnsi="Verdana"/>
          <w:iCs/>
          <w:sz w:val="20"/>
          <w:szCs w:val="20"/>
        </w:rPr>
        <w:t xml:space="preserve"> (</w:t>
      </w:r>
      <w:ins w:id="17" w:author="Diego Schlickmann" w:date="2021-05-19T09:02:00Z">
        <w:r w:rsidR="002D3BEB">
          <w:rPr>
            <w:rFonts w:ascii="Verdana" w:hAnsi="Verdana"/>
            <w:iCs/>
            <w:sz w:val="20"/>
            <w:szCs w:val="20"/>
          </w:rPr>
          <w:t>oito mil</w:t>
        </w:r>
      </w:ins>
      <w:del w:id="18" w:author="Diego Schlickmann" w:date="2021-05-19T09:02:00Z">
        <w:r w:rsidR="00E42852" w:rsidDel="002D3BEB">
          <w:rPr>
            <w:rFonts w:ascii="Verdana" w:hAnsi="Verdana"/>
            <w:iCs/>
            <w:sz w:val="20"/>
            <w:szCs w:val="20"/>
          </w:rPr>
          <w:delText>oitenta milhões</w:delText>
        </w:r>
      </w:del>
      <w:r w:rsidR="00E42852">
        <w:rPr>
          <w:rFonts w:ascii="Verdana" w:hAnsi="Verdana"/>
          <w:iCs/>
          <w:sz w:val="20"/>
          <w:szCs w:val="20"/>
        </w:rPr>
        <w:t xml:space="preserve">) de debêntures, conforme descritas no </w:t>
      </w:r>
      <w:r w:rsidR="00E42852" w:rsidRPr="00E42852">
        <w:rPr>
          <w:rFonts w:ascii="Verdana" w:hAnsi="Verdana"/>
          <w:iCs/>
          <w:sz w:val="20"/>
          <w:szCs w:val="20"/>
          <w:u w:val="single"/>
        </w:rPr>
        <w:t>Anexo I</w:t>
      </w:r>
      <w:r w:rsidR="00E42852">
        <w:rPr>
          <w:rFonts w:ascii="Verdana" w:hAnsi="Verdana"/>
          <w:iCs/>
          <w:sz w:val="20"/>
          <w:szCs w:val="20"/>
        </w:rPr>
        <w:t xml:space="preserve"> ao presente Contrato (“</w:t>
      </w:r>
      <w:r w:rsidR="00E42852" w:rsidRPr="00E42852">
        <w:rPr>
          <w:rFonts w:ascii="Verdana" w:hAnsi="Verdana"/>
          <w:b/>
          <w:bCs/>
          <w:iCs/>
          <w:sz w:val="20"/>
          <w:szCs w:val="20"/>
        </w:rPr>
        <w:t>Debêntures</w:t>
      </w:r>
      <w:r w:rsidR="00E42852">
        <w:rPr>
          <w:rFonts w:ascii="Verdana" w:hAnsi="Verdana"/>
          <w:iCs/>
          <w:sz w:val="20"/>
          <w:szCs w:val="20"/>
        </w:rPr>
        <w:t>”), representando o Agente Fiduciário o titular das Debêntures (“</w:t>
      </w:r>
      <w:r w:rsidR="00E42852" w:rsidRPr="00E42852">
        <w:rPr>
          <w:rFonts w:ascii="Verdana" w:hAnsi="Verdana"/>
          <w:b/>
          <w:bCs/>
          <w:iCs/>
          <w:sz w:val="20"/>
          <w:szCs w:val="20"/>
        </w:rPr>
        <w:t>Debenturista</w:t>
      </w:r>
      <w:r w:rsidR="001A17D0">
        <w:rPr>
          <w:rFonts w:ascii="Verdana" w:hAnsi="Verdana"/>
          <w:iCs/>
          <w:sz w:val="20"/>
          <w:szCs w:val="20"/>
        </w:rPr>
        <w:t>”</w:t>
      </w:r>
      <w:r w:rsidR="009929A2">
        <w:rPr>
          <w:rFonts w:ascii="Verdana" w:hAnsi="Verdana"/>
          <w:iCs/>
          <w:sz w:val="20"/>
          <w:szCs w:val="20"/>
        </w:rPr>
        <w:t xml:space="preserve"> ou “</w:t>
      </w:r>
      <w:r w:rsidR="009929A2" w:rsidRPr="009929A2">
        <w:rPr>
          <w:rFonts w:ascii="Verdana" w:hAnsi="Verdana"/>
          <w:b/>
          <w:bCs/>
          <w:iCs/>
          <w:sz w:val="20"/>
          <w:szCs w:val="20"/>
        </w:rPr>
        <w:t>Credor</w:t>
      </w:r>
      <w:r w:rsidR="009929A2">
        <w:rPr>
          <w:rFonts w:ascii="Verdana" w:hAnsi="Verdana"/>
          <w:iCs/>
          <w:sz w:val="20"/>
          <w:szCs w:val="20"/>
        </w:rPr>
        <w:t>”</w:t>
      </w:r>
      <w:r w:rsidR="00E42852">
        <w:rPr>
          <w:rFonts w:ascii="Verdana" w:hAnsi="Verdana"/>
          <w:iCs/>
          <w:sz w:val="20"/>
          <w:szCs w:val="20"/>
        </w:rPr>
        <w:t>);</w:t>
      </w:r>
    </w:p>
    <w:p w14:paraId="22BFE921" w14:textId="77777777" w:rsidR="00C822C2" w:rsidRPr="000976FE" w:rsidRDefault="00C822C2" w:rsidP="003D29F4">
      <w:pPr>
        <w:spacing w:line="288" w:lineRule="auto"/>
        <w:jc w:val="both"/>
        <w:rPr>
          <w:rFonts w:ascii="Verdana" w:hAnsi="Verdana"/>
          <w:sz w:val="20"/>
          <w:szCs w:val="20"/>
        </w:rPr>
      </w:pPr>
    </w:p>
    <w:p w14:paraId="4B925F28" w14:textId="61807702" w:rsidR="0097711C" w:rsidRPr="008757D5" w:rsidRDefault="008757D5" w:rsidP="008757D5">
      <w:pPr>
        <w:pStyle w:val="PargrafodaLista"/>
        <w:numPr>
          <w:ilvl w:val="0"/>
          <w:numId w:val="11"/>
        </w:numPr>
        <w:spacing w:line="288" w:lineRule="auto"/>
        <w:jc w:val="both"/>
        <w:rPr>
          <w:rFonts w:ascii="Verdana" w:hAnsi="Verdana"/>
          <w:sz w:val="20"/>
          <w:szCs w:val="20"/>
        </w:rPr>
      </w:pPr>
      <w:r w:rsidRPr="00E42852">
        <w:rPr>
          <w:rFonts w:ascii="Verdana" w:hAnsi="Verdana"/>
          <w:b/>
          <w:bCs/>
          <w:sz w:val="20"/>
          <w:szCs w:val="20"/>
        </w:rPr>
        <w:t>(a)</w:t>
      </w:r>
      <w:r>
        <w:rPr>
          <w:rFonts w:ascii="Verdana" w:hAnsi="Verdana"/>
          <w:sz w:val="20"/>
          <w:szCs w:val="20"/>
        </w:rPr>
        <w:t xml:space="preserve"> </w:t>
      </w:r>
      <w:r w:rsidR="00647EF1">
        <w:rPr>
          <w:rFonts w:ascii="Verdana" w:hAnsi="Verdana"/>
          <w:sz w:val="20"/>
          <w:szCs w:val="20"/>
        </w:rPr>
        <w:t>as Partes</w:t>
      </w:r>
      <w:r>
        <w:rPr>
          <w:rFonts w:ascii="Verdana" w:hAnsi="Verdana"/>
          <w:sz w:val="20"/>
          <w:szCs w:val="20"/>
        </w:rPr>
        <w:t xml:space="preserve"> </w:t>
      </w:r>
      <w:r w:rsidR="00E42852">
        <w:rPr>
          <w:rFonts w:ascii="Verdana" w:hAnsi="Verdana"/>
          <w:sz w:val="20"/>
          <w:szCs w:val="20"/>
        </w:rPr>
        <w:t xml:space="preserve">contrataram, </w:t>
      </w:r>
      <w:r>
        <w:rPr>
          <w:rFonts w:ascii="Verdana" w:hAnsi="Verdana"/>
          <w:sz w:val="20"/>
          <w:szCs w:val="20"/>
        </w:rPr>
        <w:t>nome</w:t>
      </w:r>
      <w:r w:rsidR="00647EF1">
        <w:rPr>
          <w:rFonts w:ascii="Verdana" w:hAnsi="Verdana"/>
          <w:sz w:val="20"/>
          <w:szCs w:val="20"/>
        </w:rPr>
        <w:t>aram</w:t>
      </w:r>
      <w:r>
        <w:rPr>
          <w:rFonts w:ascii="Verdana" w:hAnsi="Verdana"/>
          <w:sz w:val="20"/>
          <w:szCs w:val="20"/>
        </w:rPr>
        <w:t xml:space="preserve"> e const</w:t>
      </w:r>
      <w:r w:rsidR="00647EF1">
        <w:rPr>
          <w:rFonts w:ascii="Verdana" w:hAnsi="Verdana"/>
          <w:sz w:val="20"/>
          <w:szCs w:val="20"/>
        </w:rPr>
        <w:t>ituíram</w:t>
      </w:r>
      <w:r>
        <w:rPr>
          <w:rFonts w:ascii="Verdana" w:hAnsi="Verdana"/>
          <w:sz w:val="20"/>
          <w:szCs w:val="20"/>
        </w:rPr>
        <w:t xml:space="preserve"> o</w:t>
      </w:r>
      <w:r w:rsidR="0097711C" w:rsidRPr="008757D5">
        <w:rPr>
          <w:rFonts w:ascii="Verdana" w:hAnsi="Verdana"/>
          <w:sz w:val="20"/>
          <w:szCs w:val="20"/>
        </w:rPr>
        <w:t xml:space="preserve"> </w:t>
      </w:r>
      <w:r>
        <w:rPr>
          <w:rFonts w:ascii="Verdana" w:hAnsi="Verdana"/>
          <w:sz w:val="20"/>
          <w:szCs w:val="20"/>
        </w:rPr>
        <w:t>[</w:t>
      </w:r>
      <w:r w:rsidRPr="008757D5">
        <w:rPr>
          <w:rFonts w:ascii="Verdana" w:hAnsi="Verdana"/>
          <w:sz w:val="20"/>
          <w:szCs w:val="20"/>
          <w:highlight w:val="yellow"/>
        </w:rPr>
        <w:t>=</w:t>
      </w:r>
      <w:r>
        <w:rPr>
          <w:rFonts w:ascii="Verdana" w:hAnsi="Verdana"/>
          <w:sz w:val="20"/>
          <w:szCs w:val="20"/>
        </w:rPr>
        <w:t>]</w:t>
      </w:r>
      <w:r w:rsidR="0097711C" w:rsidRPr="008757D5">
        <w:rPr>
          <w:rFonts w:ascii="Verdana" w:hAnsi="Verdana"/>
          <w:sz w:val="20"/>
          <w:szCs w:val="20"/>
        </w:rPr>
        <w:t xml:space="preserve"> </w:t>
      </w:r>
      <w:r w:rsidR="00647EF1">
        <w:rPr>
          <w:rFonts w:ascii="Verdana" w:hAnsi="Verdana"/>
          <w:sz w:val="20"/>
          <w:szCs w:val="20"/>
        </w:rPr>
        <w:t xml:space="preserve">como banco depositário </w:t>
      </w:r>
      <w:r w:rsidR="0097711C" w:rsidRPr="008757D5">
        <w:rPr>
          <w:rFonts w:ascii="Verdana" w:hAnsi="Verdana"/>
          <w:sz w:val="20"/>
          <w:szCs w:val="20"/>
        </w:rPr>
        <w:t>para operacionalizar a cessão fiduciária dos Bens Onerados (conforme definido</w:t>
      </w:r>
      <w:r>
        <w:rPr>
          <w:rFonts w:ascii="Verdana" w:hAnsi="Verdana"/>
          <w:sz w:val="20"/>
          <w:szCs w:val="20"/>
        </w:rPr>
        <w:t xml:space="preserve"> a</w:t>
      </w:r>
      <w:r w:rsidR="00647EF1">
        <w:rPr>
          <w:rFonts w:ascii="Verdana" w:hAnsi="Verdana"/>
          <w:sz w:val="20"/>
          <w:szCs w:val="20"/>
        </w:rPr>
        <w:t>b</w:t>
      </w:r>
      <w:r>
        <w:rPr>
          <w:rFonts w:ascii="Verdana" w:hAnsi="Verdana"/>
          <w:sz w:val="20"/>
          <w:szCs w:val="20"/>
        </w:rPr>
        <w:t>aixo</w:t>
      </w:r>
      <w:r w:rsidR="0097711C" w:rsidRPr="008757D5">
        <w:rPr>
          <w:rFonts w:ascii="Verdana" w:hAnsi="Verdana"/>
          <w:sz w:val="20"/>
          <w:szCs w:val="20"/>
        </w:rPr>
        <w:t>)</w:t>
      </w:r>
      <w:r>
        <w:rPr>
          <w:rFonts w:ascii="Verdana" w:hAnsi="Verdana"/>
          <w:sz w:val="20"/>
          <w:szCs w:val="20"/>
        </w:rPr>
        <w:t>,</w:t>
      </w:r>
      <w:r w:rsidR="0097711C" w:rsidRPr="008757D5">
        <w:rPr>
          <w:rFonts w:ascii="Verdana" w:hAnsi="Verdana"/>
          <w:sz w:val="20"/>
          <w:szCs w:val="20"/>
        </w:rPr>
        <w:t xml:space="preserve"> o qual desempenhará os serviços de administração de conta vinculada dos recursos decorrentes do pagamento dos Recebíveis</w:t>
      </w:r>
      <w:r w:rsidR="00647EF1">
        <w:rPr>
          <w:rFonts w:ascii="Verdana" w:hAnsi="Verdana"/>
          <w:sz w:val="20"/>
          <w:szCs w:val="20"/>
        </w:rPr>
        <w:t xml:space="preserve"> </w:t>
      </w:r>
      <w:r w:rsidR="00647EF1" w:rsidRPr="008757D5">
        <w:rPr>
          <w:rFonts w:ascii="Verdana" w:hAnsi="Verdana"/>
          <w:sz w:val="20"/>
          <w:szCs w:val="20"/>
        </w:rPr>
        <w:t>(“</w:t>
      </w:r>
      <w:r w:rsidR="00647EF1" w:rsidRPr="008757D5">
        <w:rPr>
          <w:rFonts w:ascii="Verdana" w:hAnsi="Verdana"/>
          <w:b/>
          <w:bCs/>
          <w:sz w:val="20"/>
          <w:szCs w:val="20"/>
        </w:rPr>
        <w:t>Banco Depositário</w:t>
      </w:r>
      <w:r w:rsidR="00647EF1" w:rsidRPr="008757D5">
        <w:rPr>
          <w:rFonts w:ascii="Verdana" w:hAnsi="Verdana"/>
          <w:sz w:val="20"/>
          <w:szCs w:val="20"/>
        </w:rPr>
        <w:t>”)</w:t>
      </w:r>
      <w:r w:rsidR="0097711C" w:rsidRPr="008757D5">
        <w:rPr>
          <w:rFonts w:ascii="Verdana" w:hAnsi="Verdana"/>
          <w:sz w:val="20"/>
          <w:szCs w:val="20"/>
        </w:rPr>
        <w:t xml:space="preserve">, conforme estabelecido </w:t>
      </w:r>
      <w:r w:rsidR="00D714ED" w:rsidRPr="008757D5">
        <w:rPr>
          <w:rFonts w:ascii="Verdana" w:hAnsi="Verdana"/>
          <w:sz w:val="20"/>
          <w:szCs w:val="20"/>
        </w:rPr>
        <w:t xml:space="preserve">no </w:t>
      </w:r>
      <w:r w:rsidR="00647EF1">
        <w:rPr>
          <w:rFonts w:ascii="Verdana" w:hAnsi="Verdana"/>
          <w:sz w:val="20"/>
          <w:szCs w:val="20"/>
        </w:rPr>
        <w:t>“</w:t>
      </w:r>
      <w:r w:rsidR="0097711C" w:rsidRPr="00647EF1">
        <w:rPr>
          <w:rFonts w:ascii="Verdana" w:hAnsi="Verdana"/>
          <w:i/>
          <w:iCs/>
          <w:sz w:val="20"/>
          <w:szCs w:val="20"/>
        </w:rPr>
        <w:t xml:space="preserve">Contrato </w:t>
      </w:r>
      <w:r w:rsidR="006F2035" w:rsidRPr="00647EF1">
        <w:rPr>
          <w:rFonts w:ascii="Verdana" w:hAnsi="Verdana"/>
          <w:i/>
          <w:iCs/>
          <w:sz w:val="20"/>
          <w:szCs w:val="20"/>
        </w:rPr>
        <w:t>de Custódia de Recursos Financeiros</w:t>
      </w:r>
      <w:r w:rsidR="00647EF1">
        <w:rPr>
          <w:rFonts w:ascii="Verdana" w:hAnsi="Verdana"/>
          <w:sz w:val="20"/>
          <w:szCs w:val="20"/>
        </w:rPr>
        <w:t>”</w:t>
      </w:r>
      <w:r w:rsidR="0097711C" w:rsidRPr="008757D5">
        <w:rPr>
          <w:rFonts w:ascii="Verdana" w:hAnsi="Verdana"/>
          <w:sz w:val="20"/>
          <w:szCs w:val="20"/>
        </w:rPr>
        <w:t xml:space="preserve"> </w:t>
      </w:r>
      <w:r w:rsidR="00647EF1" w:rsidRPr="008757D5">
        <w:rPr>
          <w:rFonts w:ascii="Verdana" w:hAnsi="Verdana"/>
          <w:sz w:val="20"/>
          <w:szCs w:val="20"/>
        </w:rPr>
        <w:t>identificado sob o nº [</w:t>
      </w:r>
      <w:r w:rsidR="00647EF1" w:rsidRPr="00647EF1">
        <w:rPr>
          <w:rFonts w:ascii="Verdana" w:hAnsi="Verdana"/>
          <w:sz w:val="20"/>
          <w:szCs w:val="20"/>
          <w:highlight w:val="yellow"/>
        </w:rPr>
        <w:t>=</w:t>
      </w:r>
      <w:r w:rsidR="00647EF1" w:rsidRPr="008757D5">
        <w:rPr>
          <w:rFonts w:ascii="Verdana" w:hAnsi="Verdana"/>
          <w:sz w:val="20"/>
          <w:szCs w:val="20"/>
        </w:rPr>
        <w:t>]</w:t>
      </w:r>
      <w:r w:rsidR="00647EF1">
        <w:rPr>
          <w:rFonts w:ascii="Verdana" w:hAnsi="Verdana"/>
          <w:sz w:val="20"/>
          <w:szCs w:val="20"/>
        </w:rPr>
        <w:t>,</w:t>
      </w:r>
      <w:r w:rsidR="00647EF1" w:rsidRPr="008757D5">
        <w:rPr>
          <w:rFonts w:ascii="Verdana" w:hAnsi="Verdana"/>
          <w:sz w:val="20"/>
          <w:szCs w:val="20"/>
        </w:rPr>
        <w:t xml:space="preserve"> </w:t>
      </w:r>
      <w:r w:rsidR="0097711C" w:rsidRPr="008757D5">
        <w:rPr>
          <w:rFonts w:ascii="Verdana" w:hAnsi="Verdana"/>
          <w:sz w:val="20"/>
          <w:szCs w:val="20"/>
        </w:rPr>
        <w:t xml:space="preserve">firmado entre </w:t>
      </w:r>
      <w:r w:rsidR="00705EB2" w:rsidRPr="008757D5">
        <w:rPr>
          <w:rFonts w:ascii="Verdana" w:hAnsi="Verdana"/>
          <w:sz w:val="20"/>
          <w:szCs w:val="20"/>
        </w:rPr>
        <w:t>a Cedente</w:t>
      </w:r>
      <w:r w:rsidR="00B00FC7" w:rsidRPr="008757D5">
        <w:rPr>
          <w:rFonts w:ascii="Verdana" w:hAnsi="Verdana"/>
          <w:sz w:val="20"/>
          <w:szCs w:val="20"/>
        </w:rPr>
        <w:t>, o Credor</w:t>
      </w:r>
      <w:r w:rsidR="00705EB2" w:rsidRPr="008757D5">
        <w:rPr>
          <w:rFonts w:ascii="Verdana" w:hAnsi="Verdana"/>
          <w:sz w:val="20"/>
          <w:szCs w:val="20"/>
        </w:rPr>
        <w:t xml:space="preserve"> </w:t>
      </w:r>
      <w:r w:rsidR="0097711C" w:rsidRPr="008757D5">
        <w:rPr>
          <w:rFonts w:ascii="Verdana" w:hAnsi="Verdana"/>
          <w:sz w:val="20"/>
          <w:szCs w:val="20"/>
        </w:rPr>
        <w:t>e o Banco Depositário</w:t>
      </w:r>
      <w:r w:rsidR="00D714ED" w:rsidRPr="008757D5">
        <w:rPr>
          <w:rFonts w:ascii="Verdana" w:hAnsi="Verdana"/>
          <w:sz w:val="20"/>
          <w:szCs w:val="20"/>
        </w:rPr>
        <w:t xml:space="preserve"> na presente data </w:t>
      </w:r>
      <w:r w:rsidR="0097711C" w:rsidRPr="008757D5">
        <w:rPr>
          <w:rFonts w:ascii="Verdana" w:hAnsi="Verdana"/>
          <w:sz w:val="20"/>
          <w:szCs w:val="20"/>
        </w:rPr>
        <w:t>(“</w:t>
      </w:r>
      <w:r w:rsidR="0097711C" w:rsidRPr="008757D5">
        <w:rPr>
          <w:rFonts w:ascii="Verdana" w:hAnsi="Verdana"/>
          <w:b/>
          <w:sz w:val="20"/>
          <w:szCs w:val="20"/>
        </w:rPr>
        <w:t>Contrato do Banco Depositário</w:t>
      </w:r>
      <w:r w:rsidR="0097711C" w:rsidRPr="008757D5">
        <w:rPr>
          <w:rFonts w:ascii="Verdana" w:hAnsi="Verdana"/>
          <w:sz w:val="20"/>
          <w:szCs w:val="20"/>
        </w:rPr>
        <w:t>”);</w:t>
      </w:r>
    </w:p>
    <w:p w14:paraId="79B94841" w14:textId="77777777" w:rsidR="00140273" w:rsidRPr="0030665F" w:rsidRDefault="00140273" w:rsidP="0030665F">
      <w:pPr>
        <w:rPr>
          <w:rFonts w:ascii="Verdana" w:hAnsi="Verdana"/>
          <w:sz w:val="20"/>
          <w:szCs w:val="20"/>
        </w:rPr>
      </w:pPr>
    </w:p>
    <w:p w14:paraId="43AC8A51" w14:textId="23D2E8A5" w:rsidR="00C822C2" w:rsidRPr="000976FE" w:rsidRDefault="00C83499" w:rsidP="00A06657">
      <w:pPr>
        <w:pStyle w:val="PargrafodaLista"/>
        <w:numPr>
          <w:ilvl w:val="0"/>
          <w:numId w:val="11"/>
        </w:numPr>
        <w:spacing w:line="288" w:lineRule="auto"/>
        <w:jc w:val="both"/>
        <w:rPr>
          <w:rFonts w:ascii="Verdana" w:hAnsi="Verdana"/>
          <w:sz w:val="20"/>
          <w:szCs w:val="20"/>
        </w:rPr>
      </w:pPr>
      <w:r w:rsidRPr="000976FE">
        <w:rPr>
          <w:rFonts w:ascii="Verdana" w:hAnsi="Verdana"/>
          <w:sz w:val="20"/>
          <w:szCs w:val="20"/>
        </w:rPr>
        <w:t>c</w:t>
      </w:r>
      <w:r w:rsidR="00C822C2" w:rsidRPr="000976FE">
        <w:rPr>
          <w:rFonts w:ascii="Verdana" w:hAnsi="Verdana"/>
          <w:sz w:val="20"/>
          <w:szCs w:val="20"/>
        </w:rPr>
        <w:t xml:space="preserve">omo garantia das </w:t>
      </w:r>
      <w:r w:rsidR="00C822C2" w:rsidRPr="00A80ACA">
        <w:rPr>
          <w:rFonts w:ascii="Verdana" w:hAnsi="Verdana"/>
          <w:sz w:val="20"/>
          <w:szCs w:val="20"/>
        </w:rPr>
        <w:t>obrigações assumidas</w:t>
      </w:r>
      <w:r w:rsidRPr="00A80ACA">
        <w:rPr>
          <w:rFonts w:ascii="Verdana" w:hAnsi="Verdana"/>
          <w:sz w:val="20"/>
          <w:szCs w:val="20"/>
        </w:rPr>
        <w:t xml:space="preserve"> pela </w:t>
      </w:r>
      <w:r w:rsidRPr="00AC3930">
        <w:rPr>
          <w:rFonts w:ascii="Verdana" w:hAnsi="Verdana"/>
          <w:sz w:val="20"/>
          <w:szCs w:val="20"/>
        </w:rPr>
        <w:t>Cedente</w:t>
      </w:r>
      <w:r w:rsidR="00E42852">
        <w:rPr>
          <w:rFonts w:ascii="Verdana" w:hAnsi="Verdana"/>
          <w:sz w:val="20"/>
          <w:szCs w:val="20"/>
        </w:rPr>
        <w:t>, no âmbito da Escritura de Emissão</w:t>
      </w:r>
      <w:r w:rsidR="00C4427F">
        <w:rPr>
          <w:rFonts w:ascii="Verdana" w:hAnsi="Verdana"/>
          <w:sz w:val="20"/>
          <w:szCs w:val="20"/>
        </w:rPr>
        <w:t xml:space="preserve"> e demais documentos relacionados às Debêntures, incluindo, mas </w:t>
      </w:r>
      <w:r w:rsidR="00C4427F">
        <w:rPr>
          <w:rFonts w:ascii="Verdana" w:hAnsi="Verdana"/>
          <w:sz w:val="20"/>
          <w:szCs w:val="20"/>
        </w:rPr>
        <w:lastRenderedPageBreak/>
        <w:t>não se limitando aos instrumentos que constituem as Garantias (conforme definido abaixo) (os “</w:t>
      </w:r>
      <w:r w:rsidR="00C4427F" w:rsidRPr="00C4427F">
        <w:rPr>
          <w:rFonts w:ascii="Verdana" w:hAnsi="Verdana"/>
          <w:b/>
          <w:bCs/>
          <w:sz w:val="20"/>
          <w:szCs w:val="20"/>
        </w:rPr>
        <w:t>Documentos da Operação</w:t>
      </w:r>
      <w:r w:rsidR="00C4427F">
        <w:rPr>
          <w:rFonts w:ascii="Verdana" w:hAnsi="Verdana"/>
          <w:sz w:val="20"/>
          <w:szCs w:val="20"/>
        </w:rPr>
        <w:t>”)</w:t>
      </w:r>
      <w:r w:rsidRPr="00A80ACA">
        <w:rPr>
          <w:rFonts w:ascii="Verdana" w:hAnsi="Verdana"/>
          <w:sz w:val="20"/>
          <w:szCs w:val="20"/>
        </w:rPr>
        <w:t xml:space="preserve">, na qualidade de </w:t>
      </w:r>
      <w:r w:rsidR="00E42852">
        <w:rPr>
          <w:rFonts w:ascii="Verdana" w:hAnsi="Verdana"/>
          <w:sz w:val="20"/>
          <w:szCs w:val="20"/>
        </w:rPr>
        <w:t>Emissora das Debêntures</w:t>
      </w:r>
      <w:r w:rsidRPr="000976FE">
        <w:rPr>
          <w:rFonts w:ascii="Verdana" w:hAnsi="Verdana"/>
          <w:sz w:val="20"/>
          <w:szCs w:val="20"/>
        </w:rPr>
        <w:t>,</w:t>
      </w:r>
      <w:r w:rsidR="00C822C2" w:rsidRPr="000976FE">
        <w:rPr>
          <w:rFonts w:ascii="Verdana" w:hAnsi="Verdana"/>
          <w:sz w:val="20"/>
          <w:szCs w:val="20"/>
        </w:rPr>
        <w:t xml:space="preserve"> </w:t>
      </w:r>
      <w:r w:rsidR="00FC3270">
        <w:rPr>
          <w:rFonts w:ascii="Verdana" w:hAnsi="Verdana"/>
          <w:sz w:val="20"/>
          <w:szCs w:val="20"/>
        </w:rPr>
        <w:t>(“</w:t>
      </w:r>
      <w:r w:rsidR="00FC3270" w:rsidRPr="0030665F">
        <w:rPr>
          <w:rFonts w:ascii="Verdana" w:hAnsi="Verdana"/>
          <w:b/>
          <w:bCs/>
          <w:sz w:val="20"/>
          <w:szCs w:val="20"/>
        </w:rPr>
        <w:t>Obrigações Garantidas</w:t>
      </w:r>
      <w:r w:rsidR="00FC3270">
        <w:rPr>
          <w:rFonts w:ascii="Verdana" w:hAnsi="Verdana"/>
          <w:sz w:val="20"/>
          <w:szCs w:val="20"/>
        </w:rPr>
        <w:t>”)</w:t>
      </w:r>
      <w:r w:rsidR="00C822C2" w:rsidRPr="000976FE">
        <w:rPr>
          <w:rFonts w:ascii="Verdana" w:hAnsi="Verdana"/>
          <w:sz w:val="20"/>
          <w:szCs w:val="20"/>
        </w:rPr>
        <w:t xml:space="preserve">, a Cedente concorda em ceder </w:t>
      </w:r>
      <w:r w:rsidR="003D4E44">
        <w:rPr>
          <w:rFonts w:ascii="Verdana" w:hAnsi="Verdana"/>
          <w:sz w:val="20"/>
          <w:szCs w:val="20"/>
        </w:rPr>
        <w:t xml:space="preserve">e alienar </w:t>
      </w:r>
      <w:r w:rsidR="00C822C2" w:rsidRPr="000976FE">
        <w:rPr>
          <w:rFonts w:ascii="Verdana" w:hAnsi="Verdana"/>
          <w:sz w:val="20"/>
          <w:szCs w:val="20"/>
        </w:rPr>
        <w:t xml:space="preserve">fiduciariamente, em favor do Credor, </w:t>
      </w:r>
      <w:r w:rsidR="001D00F2">
        <w:rPr>
          <w:rFonts w:ascii="Verdana" w:hAnsi="Verdana"/>
          <w:sz w:val="20"/>
          <w:szCs w:val="20"/>
        </w:rPr>
        <w:t xml:space="preserve">representado pelo Agente Fiduciário, </w:t>
      </w:r>
      <w:r w:rsidR="00C822C2" w:rsidRPr="000976FE">
        <w:rPr>
          <w:rFonts w:ascii="Verdana" w:hAnsi="Verdana"/>
          <w:sz w:val="20"/>
          <w:szCs w:val="20"/>
        </w:rPr>
        <w:t xml:space="preserve">os </w:t>
      </w:r>
      <w:r w:rsidR="000E759B" w:rsidRPr="000976FE">
        <w:rPr>
          <w:rFonts w:ascii="Verdana" w:hAnsi="Verdana"/>
          <w:sz w:val="20"/>
          <w:szCs w:val="20"/>
        </w:rPr>
        <w:t>Bens Onerados (conforme definido</w:t>
      </w:r>
      <w:r w:rsidR="00E42852">
        <w:rPr>
          <w:rFonts w:ascii="Verdana" w:hAnsi="Verdana"/>
          <w:sz w:val="20"/>
          <w:szCs w:val="20"/>
        </w:rPr>
        <w:t xml:space="preserve"> abaixo</w:t>
      </w:r>
      <w:r w:rsidR="000E759B" w:rsidRPr="000976FE">
        <w:rPr>
          <w:rFonts w:ascii="Verdana" w:hAnsi="Verdana"/>
          <w:sz w:val="20"/>
          <w:szCs w:val="20"/>
        </w:rPr>
        <w:t>)</w:t>
      </w:r>
      <w:r w:rsidR="00E42852">
        <w:rPr>
          <w:rFonts w:ascii="Verdana" w:hAnsi="Verdana"/>
          <w:sz w:val="20"/>
          <w:szCs w:val="20"/>
        </w:rPr>
        <w:t>;</w:t>
      </w:r>
    </w:p>
    <w:p w14:paraId="3660224C" w14:textId="77777777" w:rsidR="00A22FB1" w:rsidRDefault="00A22FB1" w:rsidP="003D29F4">
      <w:pPr>
        <w:spacing w:line="288" w:lineRule="auto"/>
        <w:jc w:val="both"/>
        <w:rPr>
          <w:rFonts w:ascii="Verdana" w:hAnsi="Verdana"/>
          <w:sz w:val="20"/>
          <w:szCs w:val="20"/>
        </w:rPr>
      </w:pPr>
    </w:p>
    <w:p w14:paraId="6766F818" w14:textId="4C0AACE6" w:rsidR="003D4E44" w:rsidRPr="00FC3AC4" w:rsidRDefault="003D4E44" w:rsidP="00FC3AC4">
      <w:pPr>
        <w:pStyle w:val="PargrafodaLista"/>
        <w:numPr>
          <w:ilvl w:val="0"/>
          <w:numId w:val="11"/>
        </w:numPr>
        <w:spacing w:line="288" w:lineRule="auto"/>
        <w:jc w:val="both"/>
        <w:rPr>
          <w:rFonts w:ascii="Verdana" w:hAnsi="Verdana"/>
          <w:sz w:val="20"/>
          <w:szCs w:val="20"/>
        </w:rPr>
      </w:pPr>
      <w:r w:rsidRPr="002A02F6">
        <w:rPr>
          <w:rFonts w:ascii="Verdana" w:hAnsi="Verdana"/>
          <w:sz w:val="20"/>
          <w:szCs w:val="20"/>
        </w:rPr>
        <w:t xml:space="preserve">a </w:t>
      </w:r>
      <w:r w:rsidR="00E42852">
        <w:rPr>
          <w:rFonts w:ascii="Verdana" w:hAnsi="Verdana"/>
          <w:sz w:val="20"/>
          <w:szCs w:val="20"/>
        </w:rPr>
        <w:t>Escritura de Emissão</w:t>
      </w:r>
      <w:r w:rsidRPr="002A02F6">
        <w:rPr>
          <w:rFonts w:ascii="Verdana" w:hAnsi="Verdana"/>
          <w:sz w:val="20"/>
          <w:szCs w:val="20"/>
        </w:rPr>
        <w:t xml:space="preserve"> também </w:t>
      </w:r>
      <w:r w:rsidR="00AC3D54" w:rsidRPr="002A02F6">
        <w:rPr>
          <w:rFonts w:ascii="Verdana" w:hAnsi="Verdana"/>
          <w:sz w:val="20"/>
          <w:szCs w:val="20"/>
        </w:rPr>
        <w:t>ser</w:t>
      </w:r>
      <w:r w:rsidR="00E42852">
        <w:rPr>
          <w:rFonts w:ascii="Verdana" w:hAnsi="Verdana"/>
          <w:sz w:val="20"/>
          <w:szCs w:val="20"/>
        </w:rPr>
        <w:t>á</w:t>
      </w:r>
      <w:r w:rsidR="00AC3D54" w:rsidRPr="002A02F6">
        <w:rPr>
          <w:rFonts w:ascii="Verdana" w:hAnsi="Verdana"/>
          <w:sz w:val="20"/>
          <w:szCs w:val="20"/>
        </w:rPr>
        <w:t xml:space="preserve"> garantida por </w:t>
      </w:r>
      <w:r w:rsidR="002A02F6" w:rsidRPr="00B028C2">
        <w:rPr>
          <w:rFonts w:ascii="Verdana" w:hAnsi="Verdana" w:cs="Arial"/>
          <w:b/>
          <w:bCs/>
          <w:color w:val="000000" w:themeColor="text1"/>
          <w:sz w:val="20"/>
          <w:szCs w:val="20"/>
        </w:rPr>
        <w:t>(i)</w:t>
      </w:r>
      <w:r w:rsidR="002A02F6" w:rsidRPr="002A02F6">
        <w:rPr>
          <w:rFonts w:ascii="Verdana" w:hAnsi="Verdana" w:cs="Arial"/>
          <w:b/>
          <w:bCs/>
          <w:color w:val="000000" w:themeColor="text1"/>
          <w:sz w:val="20"/>
          <w:szCs w:val="20"/>
        </w:rPr>
        <w:t xml:space="preserve"> </w:t>
      </w:r>
      <w:r w:rsidR="002A02F6" w:rsidRPr="00B028C2">
        <w:rPr>
          <w:rFonts w:ascii="Verdana" w:hAnsi="Verdana" w:cs="Arial"/>
          <w:color w:val="000000" w:themeColor="text1"/>
          <w:sz w:val="20"/>
          <w:szCs w:val="20"/>
        </w:rPr>
        <w:t xml:space="preserve">alienação </w:t>
      </w:r>
      <w:r w:rsidR="00066CA0">
        <w:rPr>
          <w:rFonts w:ascii="Verdana" w:hAnsi="Verdana" w:cs="Arial"/>
          <w:color w:val="000000" w:themeColor="text1"/>
          <w:sz w:val="20"/>
          <w:szCs w:val="20"/>
        </w:rPr>
        <w:t>f</w:t>
      </w:r>
      <w:r w:rsidR="002A02F6" w:rsidRPr="00B028C2">
        <w:rPr>
          <w:rFonts w:ascii="Verdana" w:hAnsi="Verdana" w:cs="Arial"/>
          <w:color w:val="000000" w:themeColor="text1"/>
          <w:sz w:val="20"/>
          <w:szCs w:val="20"/>
        </w:rPr>
        <w:t>iduciária sobre</w:t>
      </w:r>
      <w:r w:rsidR="00FC3AC4">
        <w:rPr>
          <w:rFonts w:ascii="Verdana" w:hAnsi="Verdana" w:cs="Arial"/>
          <w:color w:val="000000" w:themeColor="text1"/>
          <w:sz w:val="20"/>
          <w:szCs w:val="20"/>
        </w:rPr>
        <w:t xml:space="preserve"> imóveis de titularidade da Emissora, nos termos de determinado “</w:t>
      </w:r>
      <w:r w:rsidR="00FC3AC4" w:rsidRPr="00FC3AC4">
        <w:rPr>
          <w:rFonts w:ascii="Verdana" w:hAnsi="Verdana"/>
          <w:i/>
          <w:iCs/>
          <w:color w:val="000000" w:themeColor="text1"/>
          <w:sz w:val="20"/>
        </w:rPr>
        <w:t>Instrumento Particular de Alienação Fiduciária de Imóveis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Contrato de Alienação Fiduciária de Imóveis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Alienação Fiduciária de Imóveis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w:t>
      </w:r>
      <w:r w:rsidR="00FC3AC4" w:rsidRPr="00CE773A">
        <w:rPr>
          <w:rFonts w:ascii="Verdana" w:hAnsi="Verdana" w:cs="Arial"/>
          <w:b/>
          <w:bCs/>
          <w:color w:val="000000" w:themeColor="text1"/>
          <w:sz w:val="20"/>
          <w:szCs w:val="20"/>
        </w:rPr>
        <w:t>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alienação fiduciária sobre equipamentos de titularidade da Emissora, nos termos de determinado “</w:t>
      </w:r>
      <w:r w:rsidR="00FC3AC4" w:rsidRPr="00FC3AC4">
        <w:rPr>
          <w:rFonts w:ascii="Verdana" w:hAnsi="Verdana"/>
          <w:i/>
          <w:iCs/>
          <w:color w:val="000000" w:themeColor="text1"/>
          <w:sz w:val="20"/>
        </w:rPr>
        <w:t>Instrumento Particular de Constituição de Alienação Fiduciária de Equipamentos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 xml:space="preserve">Contrato de 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 xml:space="preserve">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proofErr w:type="spellStart"/>
      <w:r w:rsidR="00FC3AC4" w:rsidRPr="00CE773A">
        <w:rPr>
          <w:rFonts w:ascii="Verdana" w:hAnsi="Verdana" w:cs="Arial"/>
          <w:b/>
          <w:bCs/>
          <w:color w:val="000000" w:themeColor="text1"/>
          <w:sz w:val="20"/>
          <w:szCs w:val="20"/>
        </w:rPr>
        <w:t>i</w:t>
      </w:r>
      <w:r w:rsidR="00CE773A" w:rsidRPr="00CE773A">
        <w:rPr>
          <w:rFonts w:ascii="Verdana" w:hAnsi="Verdana" w:cs="Arial"/>
          <w:b/>
          <w:bCs/>
          <w:color w:val="000000" w:themeColor="text1"/>
          <w:sz w:val="20"/>
          <w:szCs w:val="20"/>
        </w:rPr>
        <w:t>ii</w:t>
      </w:r>
      <w:proofErr w:type="spellEnd"/>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penhor </w:t>
      </w:r>
      <w:r w:rsidR="004539BE">
        <w:rPr>
          <w:rFonts w:ascii="Verdana" w:hAnsi="Verdana" w:cs="Arial"/>
          <w:color w:val="000000" w:themeColor="text1"/>
          <w:sz w:val="20"/>
          <w:szCs w:val="20"/>
        </w:rPr>
        <w:t xml:space="preserve">mercantil </w:t>
      </w:r>
      <w:r w:rsidR="00FC3AC4">
        <w:rPr>
          <w:rFonts w:ascii="Verdana" w:hAnsi="Verdana" w:cs="Arial"/>
          <w:color w:val="000000" w:themeColor="text1"/>
          <w:sz w:val="20"/>
          <w:szCs w:val="20"/>
        </w:rPr>
        <w:t>sobre o estoque da Emissora, nos termos de determinado “</w:t>
      </w:r>
      <w:r w:rsidR="00FC3AC4" w:rsidRPr="004539BE">
        <w:rPr>
          <w:rFonts w:ascii="Verdana" w:hAnsi="Verdana"/>
          <w:i/>
          <w:iCs/>
          <w:color w:val="000000" w:themeColor="text1"/>
          <w:sz w:val="20"/>
        </w:rPr>
        <w:t xml:space="preserve">Instrumento Particular de Constituição de Penhor </w:t>
      </w:r>
      <w:r w:rsidR="004539BE">
        <w:rPr>
          <w:rFonts w:ascii="Verdana" w:hAnsi="Verdana"/>
          <w:i/>
          <w:iCs/>
          <w:color w:val="000000" w:themeColor="text1"/>
          <w:sz w:val="20"/>
        </w:rPr>
        <w:t xml:space="preserve">Mercantil </w:t>
      </w:r>
      <w:r w:rsidR="00FC3AC4" w:rsidRPr="004539BE">
        <w:rPr>
          <w:rFonts w:ascii="Verdana" w:hAnsi="Verdana"/>
          <w:i/>
          <w:iCs/>
          <w:color w:val="000000" w:themeColor="text1"/>
          <w:sz w:val="20"/>
        </w:rPr>
        <w:t>de Estoque e Outras Avenças</w:t>
      </w:r>
      <w:r w:rsidR="00FC3AC4">
        <w:rPr>
          <w:rFonts w:ascii="Verdana" w:hAnsi="Verdana"/>
          <w:color w:val="000000" w:themeColor="text1"/>
          <w:sz w:val="20"/>
        </w:rPr>
        <w:t xml:space="preserve">” </w:t>
      </w:r>
      <w:r w:rsidR="00FC3AC4">
        <w:rPr>
          <w:rFonts w:ascii="Verdana" w:hAnsi="Verdana" w:cs="Arial"/>
          <w:color w:val="000000" w:themeColor="text1"/>
          <w:sz w:val="20"/>
          <w:szCs w:val="20"/>
        </w:rPr>
        <w:t>(“</w:t>
      </w:r>
      <w:r w:rsidR="00FC3AC4" w:rsidRPr="00FC3AC4">
        <w:rPr>
          <w:rFonts w:ascii="Verdana" w:hAnsi="Verdana" w:cs="Arial"/>
          <w:b/>
          <w:bCs/>
          <w:color w:val="000000" w:themeColor="text1"/>
          <w:sz w:val="20"/>
          <w:szCs w:val="20"/>
        </w:rPr>
        <w:t xml:space="preserve">Contrato de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respectivamente)</w:t>
      </w:r>
      <w:r w:rsidR="00CE773A">
        <w:rPr>
          <w:rFonts w:ascii="Verdana" w:hAnsi="Verdana" w:cs="Arial"/>
          <w:color w:val="000000" w:themeColor="text1"/>
          <w:sz w:val="20"/>
          <w:szCs w:val="20"/>
        </w:rPr>
        <w:t xml:space="preserve">; e </w:t>
      </w:r>
      <w:r w:rsidR="00CE773A" w:rsidRPr="00CE773A">
        <w:rPr>
          <w:rFonts w:ascii="Verdana" w:hAnsi="Verdana" w:cs="Arial"/>
          <w:b/>
          <w:bCs/>
          <w:color w:val="000000" w:themeColor="text1"/>
          <w:sz w:val="20"/>
          <w:szCs w:val="20"/>
        </w:rPr>
        <w:t>(</w:t>
      </w:r>
      <w:proofErr w:type="spellStart"/>
      <w:r w:rsidR="00CE773A" w:rsidRPr="00CE773A">
        <w:rPr>
          <w:rFonts w:ascii="Verdana" w:hAnsi="Verdana" w:cs="Arial"/>
          <w:b/>
          <w:bCs/>
          <w:color w:val="000000" w:themeColor="text1"/>
          <w:sz w:val="20"/>
          <w:szCs w:val="20"/>
        </w:rPr>
        <w:t>iv</w:t>
      </w:r>
      <w:proofErr w:type="spellEnd"/>
      <w:r w:rsidR="00CE773A" w:rsidRPr="00CE773A">
        <w:rPr>
          <w:rFonts w:ascii="Verdana" w:hAnsi="Verdana" w:cs="Arial"/>
          <w:b/>
          <w:bCs/>
          <w:color w:val="000000" w:themeColor="text1"/>
          <w:sz w:val="20"/>
          <w:szCs w:val="20"/>
        </w:rPr>
        <w:t>)</w:t>
      </w:r>
      <w:r w:rsidR="00CE773A">
        <w:rPr>
          <w:rFonts w:ascii="Verdana" w:hAnsi="Verdana" w:cs="Arial"/>
          <w:color w:val="000000" w:themeColor="text1"/>
          <w:sz w:val="20"/>
          <w:szCs w:val="20"/>
        </w:rPr>
        <w:t xml:space="preserve"> </w:t>
      </w:r>
      <w:r w:rsidR="00CE773A">
        <w:rPr>
          <w:rFonts w:ascii="Verdana" w:hAnsi="Verdana"/>
          <w:sz w:val="20"/>
          <w:szCs w:val="20"/>
        </w:rPr>
        <w:t>garantia fidejussória, nos termos da Escritura de Emissão (“</w:t>
      </w:r>
      <w:r w:rsidR="00CE773A" w:rsidRPr="00E42852">
        <w:rPr>
          <w:rFonts w:ascii="Verdana" w:hAnsi="Verdana"/>
          <w:b/>
          <w:bCs/>
          <w:sz w:val="20"/>
          <w:szCs w:val="20"/>
        </w:rPr>
        <w:t>Fiança</w:t>
      </w:r>
      <w:r w:rsidR="00CE773A">
        <w:rPr>
          <w:rFonts w:ascii="Verdana" w:hAnsi="Verdana"/>
          <w:sz w:val="20"/>
          <w:szCs w:val="20"/>
        </w:rPr>
        <w:t>” e, em conjunto com o presente Contrato, a Alienação Fiduciária de Imóveis, a Alienação Fiduciária de Equipamentos e o Penhor de Estoque, “</w:t>
      </w:r>
      <w:r w:rsidR="00CE773A" w:rsidRPr="00CE773A">
        <w:rPr>
          <w:rFonts w:ascii="Verdana" w:hAnsi="Verdana"/>
          <w:b/>
          <w:bCs/>
          <w:sz w:val="20"/>
          <w:szCs w:val="20"/>
        </w:rPr>
        <w:t>Garantias</w:t>
      </w:r>
      <w:r w:rsidR="00CE773A">
        <w:rPr>
          <w:rFonts w:ascii="Verdana" w:hAnsi="Verdana"/>
          <w:sz w:val="20"/>
          <w:szCs w:val="20"/>
        </w:rPr>
        <w:t>”)</w:t>
      </w:r>
      <w:r w:rsidR="00FC3AC4">
        <w:rPr>
          <w:rFonts w:ascii="Verdana" w:hAnsi="Verdana" w:cs="Arial"/>
          <w:color w:val="000000" w:themeColor="text1"/>
          <w:sz w:val="20"/>
          <w:szCs w:val="20"/>
        </w:rPr>
        <w:t>;</w:t>
      </w:r>
      <w:r w:rsidR="00CE773A">
        <w:rPr>
          <w:rFonts w:ascii="Verdana" w:hAnsi="Verdana" w:cs="Arial"/>
          <w:color w:val="000000" w:themeColor="text1"/>
          <w:sz w:val="20"/>
          <w:szCs w:val="20"/>
        </w:rPr>
        <w:t xml:space="preserve"> e</w:t>
      </w:r>
    </w:p>
    <w:p w14:paraId="6510814E" w14:textId="77777777" w:rsidR="00DB3CD0" w:rsidRPr="0030665F" w:rsidRDefault="00DB3CD0" w:rsidP="0030665F">
      <w:pPr>
        <w:rPr>
          <w:rFonts w:ascii="Verdana" w:hAnsi="Verdana"/>
          <w:sz w:val="20"/>
          <w:szCs w:val="20"/>
        </w:rPr>
      </w:pPr>
    </w:p>
    <w:p w14:paraId="61D5E073" w14:textId="2D32E3DD" w:rsidR="00DB3CD0" w:rsidRPr="00BC625A" w:rsidRDefault="0049648F" w:rsidP="00BC625A">
      <w:pPr>
        <w:pStyle w:val="PargrafodaLista"/>
        <w:numPr>
          <w:ilvl w:val="0"/>
          <w:numId w:val="11"/>
        </w:numPr>
        <w:spacing w:line="288" w:lineRule="auto"/>
        <w:jc w:val="both"/>
        <w:rPr>
          <w:rFonts w:ascii="Verdana" w:hAnsi="Verdana"/>
          <w:sz w:val="20"/>
          <w:szCs w:val="20"/>
        </w:rPr>
      </w:pPr>
      <w:r>
        <w:rPr>
          <w:rFonts w:ascii="Verdana" w:hAnsi="Verdana"/>
          <w:sz w:val="20"/>
          <w:szCs w:val="20"/>
        </w:rPr>
        <w:t>na presente data, foi aprovada</w:t>
      </w:r>
      <w:r w:rsidR="00FC3AC4">
        <w:rPr>
          <w:rFonts w:ascii="Verdana" w:hAnsi="Verdana"/>
          <w:sz w:val="20"/>
          <w:szCs w:val="20"/>
        </w:rPr>
        <w:t>,</w:t>
      </w:r>
      <w:r>
        <w:rPr>
          <w:rFonts w:ascii="Verdana" w:hAnsi="Verdana"/>
          <w:sz w:val="20"/>
          <w:szCs w:val="20"/>
        </w:rPr>
        <w:t xml:space="preserve"> por meio de </w:t>
      </w:r>
      <w:r w:rsidR="006B682E">
        <w:rPr>
          <w:rFonts w:ascii="Verdana" w:hAnsi="Verdana"/>
          <w:sz w:val="20"/>
          <w:szCs w:val="20"/>
        </w:rPr>
        <w:t>[</w:t>
      </w:r>
      <w:r w:rsidR="006B682E" w:rsidRPr="006B682E">
        <w:rPr>
          <w:rFonts w:ascii="Verdana" w:hAnsi="Verdana"/>
          <w:sz w:val="20"/>
          <w:szCs w:val="20"/>
          <w:highlight w:val="yellow"/>
        </w:rPr>
        <w:t>=</w:t>
      </w:r>
      <w:r w:rsidR="006B682E">
        <w:rPr>
          <w:rFonts w:ascii="Verdana" w:hAnsi="Verdana"/>
          <w:sz w:val="20"/>
          <w:szCs w:val="20"/>
        </w:rPr>
        <w:t>]</w:t>
      </w:r>
      <w:r>
        <w:rPr>
          <w:rFonts w:ascii="Verdana" w:hAnsi="Verdana"/>
          <w:sz w:val="20"/>
          <w:szCs w:val="20"/>
        </w:rPr>
        <w:t xml:space="preserve"> da </w:t>
      </w:r>
      <w:r w:rsidR="00FC3AC4">
        <w:rPr>
          <w:rFonts w:ascii="Verdana" w:hAnsi="Verdana"/>
          <w:sz w:val="20"/>
          <w:szCs w:val="20"/>
        </w:rPr>
        <w:t>Emissora,</w:t>
      </w:r>
      <w:r>
        <w:rPr>
          <w:rFonts w:ascii="Verdana" w:hAnsi="Verdana"/>
          <w:sz w:val="20"/>
          <w:szCs w:val="20"/>
        </w:rPr>
        <w:t xml:space="preserve"> a assinatura do presente Contrato e a constituição da cessão fiduciária prevista neste instrumento</w:t>
      </w:r>
      <w:r w:rsidR="00AC3D54">
        <w:rPr>
          <w:rFonts w:ascii="Verdana" w:hAnsi="Verdana"/>
          <w:sz w:val="20"/>
          <w:szCs w:val="20"/>
        </w:rPr>
        <w:t>.</w:t>
      </w:r>
      <w:r w:rsidR="009929A2">
        <w:rPr>
          <w:rFonts w:ascii="Verdana" w:hAnsi="Verdana"/>
          <w:sz w:val="20"/>
          <w:szCs w:val="20"/>
        </w:rPr>
        <w:t xml:space="preserve"> </w:t>
      </w:r>
      <w:r w:rsidR="00FC3AC4">
        <w:rPr>
          <w:rFonts w:ascii="Verdana" w:hAnsi="Verdana"/>
          <w:sz w:val="20"/>
          <w:szCs w:val="20"/>
        </w:rPr>
        <w:t>[</w:t>
      </w:r>
      <w:r w:rsidR="00FC3AC4" w:rsidRPr="00FC3AC4">
        <w:rPr>
          <w:rFonts w:ascii="Verdana" w:hAnsi="Verdana"/>
          <w:b/>
          <w:bCs/>
          <w:sz w:val="20"/>
          <w:szCs w:val="20"/>
          <w:highlight w:val="yellow"/>
        </w:rPr>
        <w:t>Nota MM</w:t>
      </w:r>
      <w:r w:rsidR="00FC3AC4" w:rsidRPr="00FC3AC4">
        <w:rPr>
          <w:rFonts w:ascii="Verdana" w:hAnsi="Verdana"/>
          <w:sz w:val="20"/>
          <w:szCs w:val="20"/>
          <w:highlight w:val="yellow"/>
        </w:rPr>
        <w:t xml:space="preserve">: </w:t>
      </w:r>
      <w:r w:rsidR="006B682E">
        <w:rPr>
          <w:rFonts w:ascii="Verdana" w:hAnsi="Verdana"/>
          <w:sz w:val="20"/>
          <w:szCs w:val="20"/>
          <w:highlight w:val="yellow"/>
        </w:rPr>
        <w:t xml:space="preserve">ato societário a confirmar no âmbito da </w:t>
      </w:r>
      <w:proofErr w:type="spellStart"/>
      <w:r w:rsidR="006B682E" w:rsidRPr="006B682E">
        <w:rPr>
          <w:rFonts w:ascii="Verdana" w:hAnsi="Verdana"/>
          <w:i/>
          <w:iCs/>
          <w:sz w:val="20"/>
          <w:szCs w:val="20"/>
          <w:highlight w:val="yellow"/>
        </w:rPr>
        <w:t>due</w:t>
      </w:r>
      <w:proofErr w:type="spellEnd"/>
      <w:r w:rsidR="006B682E" w:rsidRPr="006B682E">
        <w:rPr>
          <w:rFonts w:ascii="Verdana" w:hAnsi="Verdana"/>
          <w:i/>
          <w:iCs/>
          <w:sz w:val="20"/>
          <w:szCs w:val="20"/>
          <w:highlight w:val="yellow"/>
        </w:rPr>
        <w:t xml:space="preserve"> </w:t>
      </w:r>
      <w:proofErr w:type="spellStart"/>
      <w:r w:rsidR="006B682E" w:rsidRPr="006B682E">
        <w:rPr>
          <w:rFonts w:ascii="Verdana" w:hAnsi="Verdana"/>
          <w:i/>
          <w:iCs/>
          <w:sz w:val="20"/>
          <w:szCs w:val="20"/>
          <w:highlight w:val="yellow"/>
        </w:rPr>
        <w:t>diligence</w:t>
      </w:r>
      <w:proofErr w:type="spellEnd"/>
      <w:r w:rsidR="00FC3AC4" w:rsidRPr="00FC3AC4">
        <w:rPr>
          <w:rFonts w:ascii="Verdana" w:hAnsi="Verdana"/>
          <w:sz w:val="20"/>
          <w:szCs w:val="20"/>
          <w:highlight w:val="yellow"/>
        </w:rPr>
        <w:t>.</w:t>
      </w:r>
      <w:r w:rsidR="00FC3AC4">
        <w:rPr>
          <w:rFonts w:ascii="Verdana" w:hAnsi="Verdana"/>
          <w:sz w:val="20"/>
          <w:szCs w:val="20"/>
        </w:rPr>
        <w:t>]</w:t>
      </w:r>
    </w:p>
    <w:p w14:paraId="7448AF32" w14:textId="77777777" w:rsidR="003D4E44" w:rsidRPr="000976FE" w:rsidRDefault="003D4E44" w:rsidP="003D29F4">
      <w:pPr>
        <w:spacing w:line="288" w:lineRule="auto"/>
        <w:jc w:val="both"/>
        <w:rPr>
          <w:rFonts w:ascii="Verdana" w:hAnsi="Verdana"/>
          <w:sz w:val="20"/>
          <w:szCs w:val="20"/>
        </w:rPr>
      </w:pPr>
    </w:p>
    <w:p w14:paraId="1F0116AF" w14:textId="5558ADA2" w:rsidR="00254506" w:rsidRPr="000976FE" w:rsidRDefault="007A4498" w:rsidP="003D29F4">
      <w:pPr>
        <w:widowControl w:val="0"/>
        <w:spacing w:line="288" w:lineRule="auto"/>
        <w:jc w:val="both"/>
        <w:rPr>
          <w:rFonts w:ascii="Verdana" w:hAnsi="Verdana"/>
          <w:sz w:val="20"/>
          <w:szCs w:val="20"/>
        </w:rPr>
      </w:pPr>
      <w:bookmarkStart w:id="19" w:name="_DV_M33"/>
      <w:bookmarkEnd w:id="19"/>
      <w:r w:rsidRPr="00FC3AC4">
        <w:rPr>
          <w:rFonts w:ascii="Verdana" w:hAnsi="Verdana"/>
          <w:b/>
          <w:sz w:val="20"/>
          <w:szCs w:val="20"/>
        </w:rPr>
        <w:t>R</w:t>
      </w:r>
      <w:r w:rsidR="00FC3AC4" w:rsidRPr="00FC3AC4">
        <w:rPr>
          <w:rFonts w:ascii="Verdana" w:hAnsi="Verdana"/>
          <w:b/>
          <w:sz w:val="20"/>
          <w:szCs w:val="20"/>
        </w:rPr>
        <w:t>ESOLVEM</w:t>
      </w:r>
      <w:r w:rsidR="00254506" w:rsidRPr="000976FE">
        <w:rPr>
          <w:rFonts w:ascii="Verdana" w:hAnsi="Verdana"/>
          <w:sz w:val="20"/>
          <w:szCs w:val="20"/>
        </w:rPr>
        <w:t xml:space="preserve"> </w:t>
      </w:r>
      <w:r w:rsidR="00FE1F29" w:rsidRPr="000976FE">
        <w:rPr>
          <w:rFonts w:ascii="Verdana" w:hAnsi="Verdana"/>
          <w:sz w:val="20"/>
          <w:szCs w:val="20"/>
        </w:rPr>
        <w:t xml:space="preserve">as Partes </w:t>
      </w:r>
      <w:r w:rsidRPr="000976FE">
        <w:rPr>
          <w:rFonts w:ascii="Verdana" w:hAnsi="Verdana"/>
          <w:sz w:val="20"/>
          <w:szCs w:val="20"/>
        </w:rPr>
        <w:t xml:space="preserve">firmar </w:t>
      </w:r>
      <w:r w:rsidR="00FC3AC4">
        <w:rPr>
          <w:rFonts w:ascii="Verdana" w:hAnsi="Verdana"/>
          <w:sz w:val="20"/>
          <w:szCs w:val="20"/>
        </w:rPr>
        <w:t>o presente</w:t>
      </w:r>
      <w:r w:rsidR="00254506" w:rsidRPr="000976FE">
        <w:rPr>
          <w:rFonts w:ascii="Verdana" w:hAnsi="Verdana"/>
          <w:sz w:val="20"/>
          <w:szCs w:val="20"/>
        </w:rPr>
        <w:t xml:space="preserve"> Contrato, de acordo com os seguintes termos e condições:</w:t>
      </w:r>
    </w:p>
    <w:p w14:paraId="07D00714" w14:textId="21CACD95" w:rsidR="005D78EE" w:rsidRPr="000976FE" w:rsidRDefault="005D78EE" w:rsidP="003D29F4">
      <w:pPr>
        <w:spacing w:line="288" w:lineRule="auto"/>
        <w:jc w:val="both"/>
        <w:rPr>
          <w:rFonts w:ascii="Verdana" w:hAnsi="Verdana"/>
          <w:sz w:val="20"/>
          <w:szCs w:val="20"/>
        </w:rPr>
      </w:pPr>
    </w:p>
    <w:p w14:paraId="605016E6" w14:textId="447B684D" w:rsidR="00346146" w:rsidRPr="000976FE" w:rsidRDefault="00346146" w:rsidP="003D29F4">
      <w:pPr>
        <w:keepNext/>
        <w:keepLines/>
        <w:spacing w:line="288" w:lineRule="auto"/>
        <w:jc w:val="both"/>
        <w:rPr>
          <w:rFonts w:ascii="Verdana" w:hAnsi="Verdana"/>
          <w:color w:val="000000"/>
          <w:sz w:val="20"/>
          <w:szCs w:val="20"/>
        </w:rPr>
      </w:pPr>
      <w:r w:rsidRPr="000976FE">
        <w:rPr>
          <w:rFonts w:ascii="Verdana" w:hAnsi="Verdana"/>
          <w:b/>
          <w:smallCaps/>
          <w:sz w:val="20"/>
          <w:szCs w:val="20"/>
        </w:rPr>
        <w:t>1.</w:t>
      </w:r>
      <w:r w:rsidRPr="000976FE">
        <w:rPr>
          <w:rFonts w:ascii="Verdana" w:hAnsi="Verdana"/>
          <w:color w:val="000000"/>
          <w:sz w:val="20"/>
          <w:szCs w:val="20"/>
        </w:rPr>
        <w:tab/>
      </w:r>
      <w:r w:rsidR="001B4E1C" w:rsidRPr="000976FE">
        <w:rPr>
          <w:rFonts w:ascii="Verdana" w:hAnsi="Verdana"/>
          <w:b/>
          <w:smallCaps/>
          <w:sz w:val="20"/>
          <w:szCs w:val="20"/>
        </w:rPr>
        <w:t>DEFINIÇÕES E INTERPRETAÇÃO</w:t>
      </w:r>
    </w:p>
    <w:p w14:paraId="31136EB8" w14:textId="77777777" w:rsidR="007A4498" w:rsidRPr="000976FE" w:rsidRDefault="007A4498" w:rsidP="003D29F4">
      <w:pPr>
        <w:keepNext/>
        <w:keepLines/>
        <w:spacing w:line="288" w:lineRule="auto"/>
        <w:jc w:val="both"/>
        <w:rPr>
          <w:rFonts w:ascii="Verdana" w:hAnsi="Verdana"/>
          <w:sz w:val="20"/>
          <w:szCs w:val="20"/>
        </w:rPr>
      </w:pPr>
    </w:p>
    <w:p w14:paraId="451E4079" w14:textId="40E98B52" w:rsidR="00346146" w:rsidRPr="000976FE" w:rsidRDefault="00346146" w:rsidP="00A06657">
      <w:pPr>
        <w:pStyle w:val="PargrafodaLista"/>
        <w:keepNext/>
        <w:keepLines/>
        <w:widowControl w:val="0"/>
        <w:numPr>
          <w:ilvl w:val="1"/>
          <w:numId w:val="12"/>
        </w:numPr>
        <w:tabs>
          <w:tab w:val="left" w:pos="709"/>
        </w:tabs>
        <w:suppressAutoHyphens/>
        <w:spacing w:line="288" w:lineRule="auto"/>
        <w:ind w:left="0" w:firstLine="0"/>
        <w:jc w:val="both"/>
        <w:rPr>
          <w:rFonts w:ascii="Verdana" w:hAnsi="Verdana"/>
          <w:bCs/>
          <w:smallCaps/>
          <w:sz w:val="20"/>
          <w:szCs w:val="20"/>
        </w:rPr>
      </w:pPr>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sidR="00CE773A">
        <w:rPr>
          <w:rFonts w:ascii="Verdana" w:hAnsi="Verdana"/>
          <w:color w:val="000000"/>
          <w:sz w:val="20"/>
          <w:szCs w:val="20"/>
        </w:rPr>
        <w:t xml:space="preserve"> Escritura de Emissão e nos demais Documentos da Operação</w:t>
      </w:r>
      <w:r w:rsidRPr="000976FE">
        <w:rPr>
          <w:rFonts w:ascii="Verdana" w:hAnsi="Verdana"/>
          <w:color w:val="000000"/>
          <w:sz w:val="20"/>
          <w:szCs w:val="20"/>
        </w:rPr>
        <w:t>.</w:t>
      </w:r>
    </w:p>
    <w:p w14:paraId="6B7A9294" w14:textId="77777777" w:rsidR="00346146" w:rsidRPr="000976FE" w:rsidRDefault="00346146" w:rsidP="003D29F4">
      <w:pPr>
        <w:widowControl w:val="0"/>
        <w:tabs>
          <w:tab w:val="left" w:pos="1418"/>
        </w:tabs>
        <w:suppressAutoHyphens/>
        <w:spacing w:line="288" w:lineRule="auto"/>
        <w:jc w:val="both"/>
        <w:rPr>
          <w:rFonts w:ascii="Verdana" w:hAnsi="Verdana"/>
          <w:bCs/>
          <w:smallCaps/>
          <w:sz w:val="20"/>
          <w:szCs w:val="20"/>
        </w:rPr>
      </w:pPr>
    </w:p>
    <w:p w14:paraId="4ABD9893" w14:textId="408C2F89" w:rsidR="007A4498" w:rsidRPr="000976FE" w:rsidRDefault="00346146" w:rsidP="00A06657">
      <w:pPr>
        <w:pStyle w:val="PargrafodaLista"/>
        <w:widowControl w:val="0"/>
        <w:numPr>
          <w:ilvl w:val="1"/>
          <w:numId w:val="12"/>
        </w:numPr>
        <w:tabs>
          <w:tab w:val="left" w:pos="709"/>
        </w:tabs>
        <w:suppressAutoHyphens/>
        <w:spacing w:line="288" w:lineRule="auto"/>
        <w:ind w:left="0" w:firstLine="0"/>
        <w:jc w:val="both"/>
        <w:rPr>
          <w:rFonts w:ascii="Verdana" w:hAnsi="Verdana"/>
          <w:b/>
          <w:sz w:val="20"/>
          <w:szCs w:val="20"/>
        </w:rPr>
      </w:pPr>
      <w:r w:rsidRPr="000976FE">
        <w:rPr>
          <w:rFonts w:ascii="Verdana" w:hAnsi="Verdana"/>
          <w:bCs/>
          <w:smallCaps/>
          <w:sz w:val="20"/>
          <w:szCs w:val="20"/>
        </w:rPr>
        <w:t>P</w:t>
      </w:r>
      <w:bookmarkStart w:id="20" w:name="_DV_M34"/>
      <w:bookmarkEnd w:id="20"/>
      <w:r w:rsidR="007A4498" w:rsidRPr="000976FE">
        <w:rPr>
          <w:rFonts w:ascii="Verdana" w:hAnsi="Verdana" w:cs="Tahoma"/>
          <w:bCs/>
          <w:sz w:val="20"/>
          <w:szCs w:val="20"/>
        </w:rPr>
        <w:t>a</w:t>
      </w:r>
      <w:r w:rsidR="007A4498" w:rsidRPr="000976FE">
        <w:rPr>
          <w:rFonts w:ascii="Verdana" w:hAnsi="Verdana" w:cs="Tahoma"/>
          <w:sz w:val="20"/>
          <w:szCs w:val="20"/>
        </w:rPr>
        <w:t>ra efeitos deste Contrato, a menos que o contexto exija de outra forma:</w:t>
      </w:r>
    </w:p>
    <w:p w14:paraId="669325C1" w14:textId="77777777" w:rsidR="007A4498" w:rsidRPr="000976FE" w:rsidRDefault="007A4498" w:rsidP="003D29F4">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sz w:val="20"/>
          <w:szCs w:val="20"/>
        </w:rPr>
      </w:pPr>
    </w:p>
    <w:p w14:paraId="361C3B99"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7427384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1FA77BAD"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lastRenderedPageBreak/>
        <w:t>salvo se de outra forma expressamente estabelecido neste Contrato, todas as referências a quaisquer Partes incluem seus respectivos sucessores e cessionários autorizados;</w:t>
      </w:r>
    </w:p>
    <w:p w14:paraId="77405B02"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7AF060A5" w14:textId="77777777" w:rsidR="007A4498" w:rsidRPr="00DF417C"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 xml:space="preserve">referências a este Contrato ou a </w:t>
      </w:r>
      <w:proofErr w:type="gramStart"/>
      <w:r w:rsidRPr="000976FE">
        <w:rPr>
          <w:rFonts w:ascii="Verdana" w:hAnsi="Verdana"/>
          <w:sz w:val="20"/>
          <w:szCs w:val="20"/>
        </w:rPr>
        <w:t>qualquer outro documento devem</w:t>
      </w:r>
      <w:proofErr w:type="gramEnd"/>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p>
    <w:p w14:paraId="72B8A322" w14:textId="77777777" w:rsidR="007A4498" w:rsidRPr="00DF417C" w:rsidRDefault="007A4498" w:rsidP="003D29F4">
      <w:pPr>
        <w:pStyle w:val="PargrafodaLista"/>
        <w:spacing w:line="288" w:lineRule="auto"/>
        <w:ind w:left="709" w:hanging="709"/>
        <w:jc w:val="both"/>
        <w:rPr>
          <w:rFonts w:ascii="Verdana" w:hAnsi="Verdana"/>
          <w:sz w:val="20"/>
          <w:szCs w:val="20"/>
        </w:rPr>
      </w:pPr>
    </w:p>
    <w:p w14:paraId="30573FAC"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p>
    <w:p w14:paraId="1E3267C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0EC3086B" w14:textId="72B5DDA2"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sidR="00CE773A">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p>
    <w:p w14:paraId="6B26B847"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4778599A"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 e</w:t>
      </w:r>
    </w:p>
    <w:p w14:paraId="6F1252A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CFA4F47"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p>
    <w:p w14:paraId="6013C4BC" w14:textId="77777777" w:rsidR="00346146" w:rsidRPr="000976FE" w:rsidRDefault="00346146" w:rsidP="003D29F4">
      <w:pPr>
        <w:pStyle w:val="Recuodecorpodetexto"/>
        <w:widowControl w:val="0"/>
        <w:tabs>
          <w:tab w:val="left" w:pos="0"/>
          <w:tab w:val="left" w:pos="709"/>
        </w:tabs>
        <w:autoSpaceDE/>
        <w:autoSpaceDN/>
        <w:adjustRightInd/>
        <w:spacing w:after="0" w:line="288" w:lineRule="auto"/>
        <w:ind w:left="0"/>
        <w:jc w:val="both"/>
        <w:rPr>
          <w:rFonts w:ascii="Verdana" w:hAnsi="Verdana"/>
          <w:sz w:val="20"/>
          <w:szCs w:val="20"/>
        </w:rPr>
      </w:pPr>
    </w:p>
    <w:p w14:paraId="2D3CBDD7" w14:textId="70CC2CEB" w:rsidR="002A1696" w:rsidRDefault="005D78EE" w:rsidP="00D714ED">
      <w:pPr>
        <w:keepNext/>
        <w:keepLines/>
        <w:spacing w:line="288" w:lineRule="auto"/>
        <w:jc w:val="both"/>
        <w:rPr>
          <w:rFonts w:ascii="Verdana" w:hAnsi="Verdana"/>
          <w:color w:val="000000"/>
          <w:sz w:val="20"/>
          <w:szCs w:val="20"/>
        </w:rPr>
      </w:pPr>
      <w:r w:rsidRPr="000976FE">
        <w:rPr>
          <w:rFonts w:ascii="Verdana" w:hAnsi="Verdana"/>
          <w:b/>
          <w:smallCaps/>
          <w:sz w:val="20"/>
          <w:szCs w:val="20"/>
        </w:rPr>
        <w:t>2.</w:t>
      </w:r>
      <w:r w:rsidRPr="000976FE">
        <w:rPr>
          <w:rFonts w:ascii="Verdana" w:hAnsi="Verdana"/>
          <w:color w:val="000000"/>
          <w:sz w:val="20"/>
          <w:szCs w:val="20"/>
        </w:rPr>
        <w:tab/>
      </w:r>
      <w:bookmarkStart w:id="21" w:name="_DV_M35"/>
      <w:bookmarkEnd w:id="21"/>
      <w:r w:rsidR="002A1696" w:rsidRPr="0030665F">
        <w:rPr>
          <w:rFonts w:ascii="Verdana" w:hAnsi="Verdana"/>
          <w:b/>
          <w:bCs/>
          <w:color w:val="000000"/>
          <w:sz w:val="20"/>
          <w:szCs w:val="20"/>
        </w:rPr>
        <w:t>ABRANGÊNCIA DAS OBRIGAÇÕES GARANTIDAS</w:t>
      </w:r>
    </w:p>
    <w:p w14:paraId="095E3274" w14:textId="63E41740" w:rsidR="002A1696" w:rsidRDefault="002A1696" w:rsidP="00D714ED">
      <w:pPr>
        <w:keepNext/>
        <w:keepLines/>
        <w:spacing w:line="288" w:lineRule="auto"/>
        <w:jc w:val="both"/>
        <w:rPr>
          <w:rFonts w:ascii="Verdana" w:hAnsi="Verdana"/>
          <w:color w:val="000000"/>
          <w:sz w:val="20"/>
          <w:szCs w:val="20"/>
        </w:rPr>
      </w:pPr>
    </w:p>
    <w:p w14:paraId="56AD032F" w14:textId="0D2E7BFE" w:rsidR="00260F11" w:rsidRDefault="002A1696" w:rsidP="002A1696">
      <w:pPr>
        <w:tabs>
          <w:tab w:val="left" w:pos="709"/>
        </w:tabs>
        <w:spacing w:line="288" w:lineRule="auto"/>
        <w:jc w:val="both"/>
        <w:rPr>
          <w:rFonts w:ascii="Verdana" w:hAnsi="Verdana"/>
          <w:sz w:val="20"/>
          <w:szCs w:val="20"/>
        </w:rPr>
      </w:pPr>
      <w:r w:rsidRPr="0030665F">
        <w:rPr>
          <w:rFonts w:ascii="Verdana" w:hAnsi="Verdana"/>
          <w:b/>
          <w:bCs/>
          <w:color w:val="000000"/>
          <w:sz w:val="20"/>
          <w:szCs w:val="20"/>
        </w:rPr>
        <w:t>2.1.</w:t>
      </w:r>
      <w:r w:rsidRPr="0030665F">
        <w:rPr>
          <w:rFonts w:ascii="Verdana" w:hAnsi="Verdana"/>
          <w:b/>
          <w:bCs/>
          <w:color w:val="000000"/>
          <w:sz w:val="20"/>
          <w:szCs w:val="20"/>
        </w:rPr>
        <w:tab/>
      </w:r>
      <w:r w:rsidR="00FC3270">
        <w:rPr>
          <w:rFonts w:ascii="Verdana" w:hAnsi="Verdana"/>
          <w:sz w:val="20"/>
          <w:szCs w:val="20"/>
          <w:lang w:eastAsia="x-none"/>
        </w:rPr>
        <w:t>As Partes concordam que as Obrigações Garantidas incluem</w:t>
      </w:r>
      <w:r w:rsidRPr="00050D8F">
        <w:rPr>
          <w:rFonts w:ascii="Verdana" w:hAnsi="Verdana" w:cs="Arial"/>
          <w:sz w:val="20"/>
          <w:szCs w:val="20"/>
        </w:rPr>
        <w:t xml:space="preserve"> todas e quaisquer obrigações</w:t>
      </w:r>
      <w:r w:rsidR="0092501B">
        <w:rPr>
          <w:rFonts w:ascii="Verdana" w:hAnsi="Verdana" w:cs="Arial"/>
          <w:sz w:val="20"/>
          <w:szCs w:val="20"/>
        </w:rPr>
        <w:t xml:space="preserve">, </w:t>
      </w:r>
      <w:r w:rsidR="00CE773A" w:rsidRPr="00026552">
        <w:rPr>
          <w:rFonts w:ascii="Verdana" w:hAnsi="Verdana"/>
          <w:sz w:val="20"/>
          <w:szCs w:val="20"/>
        </w:rPr>
        <w:t xml:space="preserve">pecuniárias e não pecuniárias, principais e acessórias, presentes e/ou futuras, assumidas pela Emissora em relação às Debêntures, </w:t>
      </w:r>
      <w:r w:rsidR="00CE773A" w:rsidRPr="00026552">
        <w:rPr>
          <w:rFonts w:ascii="Verdana" w:hAnsi="Verdana"/>
          <w:bCs/>
          <w:sz w:val="20"/>
          <w:szCs w:val="20"/>
        </w:rPr>
        <w:t>em seu vencimento ordinário, liquidação antecipada ou vencimento antecipado</w:t>
      </w:r>
      <w:r w:rsidR="00CE773A" w:rsidRPr="00026552">
        <w:rPr>
          <w:rFonts w:ascii="Verdana" w:hAnsi="Verdana"/>
          <w:sz w:val="20"/>
          <w:szCs w:val="20"/>
        </w:rPr>
        <w:t xml:space="preserve">, incluindo </w:t>
      </w:r>
      <w:r w:rsidR="00CE773A" w:rsidRPr="00026552">
        <w:rPr>
          <w:rFonts w:ascii="Verdana" w:hAnsi="Verdana"/>
          <w:b/>
          <w:bCs/>
          <w:snapToGrid w:val="0"/>
          <w:sz w:val="20"/>
          <w:szCs w:val="20"/>
        </w:rPr>
        <w:t>(i)</w:t>
      </w:r>
      <w:r w:rsidR="00CE773A" w:rsidRPr="00026552">
        <w:rPr>
          <w:rFonts w:ascii="Verdana" w:hAnsi="Verdana"/>
          <w:snapToGrid w:val="0"/>
          <w:sz w:val="20"/>
          <w:szCs w:val="20"/>
        </w:rPr>
        <w:t xml:space="preserve"> as obrigações relativas ao integral e pontual pagamento </w:t>
      </w:r>
      <w:r w:rsidR="00CE773A" w:rsidRPr="00026552">
        <w:rPr>
          <w:rFonts w:ascii="Verdana" w:hAnsi="Verdana"/>
          <w:sz w:val="20"/>
          <w:szCs w:val="20"/>
        </w:rPr>
        <w:t>do Valor Nominal Unitário ou o saldo do Valor Nominal Unitário das Debêntures</w:t>
      </w:r>
      <w:r w:rsidR="00CE773A">
        <w:rPr>
          <w:rFonts w:ascii="Verdana" w:hAnsi="Verdana"/>
          <w:sz w:val="20"/>
          <w:szCs w:val="20"/>
        </w:rPr>
        <w:t xml:space="preserve">, </w:t>
      </w:r>
      <w:r w:rsidR="00CE773A" w:rsidRPr="00026552">
        <w:rPr>
          <w:rFonts w:ascii="Verdana" w:hAnsi="Verdana"/>
          <w:sz w:val="20"/>
          <w:szCs w:val="20"/>
        </w:rPr>
        <w:t>Remuneração das Debêntures</w:t>
      </w:r>
      <w:r w:rsidR="00CE773A">
        <w:rPr>
          <w:rFonts w:ascii="Verdana" w:hAnsi="Verdana"/>
          <w:sz w:val="20"/>
          <w:szCs w:val="20"/>
        </w:rPr>
        <w:t xml:space="preserve">, </w:t>
      </w:r>
      <w:r w:rsidR="00CE773A" w:rsidRPr="00026552">
        <w:rPr>
          <w:rFonts w:ascii="Verdana" w:hAnsi="Verdana"/>
          <w:sz w:val="20"/>
          <w:szCs w:val="20"/>
        </w:rPr>
        <w:t>Encargos Moratórios, tributos, indenizações, tarifas, taxas, custos, despesas, multas e demais valores que venham a ser devidos em razão das Debêntures, nos termos d</w:t>
      </w:r>
      <w:r w:rsidR="00CE773A">
        <w:rPr>
          <w:rFonts w:ascii="Verdana" w:hAnsi="Verdana"/>
          <w:sz w:val="20"/>
          <w:szCs w:val="20"/>
        </w:rPr>
        <w:t xml:space="preserve">a </w:t>
      </w:r>
      <w:r w:rsidR="00CE773A" w:rsidRPr="00026552">
        <w:rPr>
          <w:rFonts w:ascii="Verdana" w:hAnsi="Verdana"/>
          <w:sz w:val="20"/>
          <w:szCs w:val="20"/>
        </w:rPr>
        <w:t>Escritura</w:t>
      </w:r>
      <w:r w:rsidR="00CE773A">
        <w:rPr>
          <w:rFonts w:ascii="Verdana" w:hAnsi="Verdana"/>
          <w:sz w:val="20"/>
          <w:szCs w:val="20"/>
        </w:rPr>
        <w:t xml:space="preserve"> de Emissão </w:t>
      </w:r>
      <w:r w:rsidR="00CE773A" w:rsidRPr="00026552">
        <w:rPr>
          <w:rFonts w:ascii="Verdana" w:hAnsi="Verdana"/>
          <w:sz w:val="20"/>
          <w:szCs w:val="20"/>
        </w:rPr>
        <w:t xml:space="preserve">e </w:t>
      </w:r>
      <w:r w:rsidR="00CE773A" w:rsidRPr="00133084">
        <w:rPr>
          <w:rFonts w:ascii="Verdana" w:hAnsi="Verdana"/>
          <w:sz w:val="20"/>
          <w:szCs w:val="20"/>
        </w:rPr>
        <w:t>dos demais Documentos da Operação</w:t>
      </w:r>
      <w:r w:rsidR="00CE773A" w:rsidRPr="00133084">
        <w:rPr>
          <w:rFonts w:ascii="Verdana" w:hAnsi="Verdana"/>
          <w:snapToGrid w:val="0"/>
          <w:sz w:val="20"/>
          <w:szCs w:val="20"/>
        </w:rPr>
        <w:t xml:space="preserve">; </w:t>
      </w:r>
      <w:r w:rsidR="00CE773A" w:rsidRPr="00133084">
        <w:rPr>
          <w:rFonts w:ascii="Verdana" w:hAnsi="Verdana"/>
          <w:b/>
          <w:bCs/>
          <w:snapToGrid w:val="0"/>
          <w:sz w:val="20"/>
          <w:szCs w:val="20"/>
        </w:rPr>
        <w:t>(</w:t>
      </w:r>
      <w:proofErr w:type="spellStart"/>
      <w:r w:rsidR="00CE773A" w:rsidRPr="00133084">
        <w:rPr>
          <w:rFonts w:ascii="Verdana" w:hAnsi="Verdana"/>
          <w:b/>
          <w:bCs/>
          <w:snapToGrid w:val="0"/>
          <w:sz w:val="20"/>
          <w:szCs w:val="20"/>
        </w:rPr>
        <w:t>ii</w:t>
      </w:r>
      <w:proofErr w:type="spellEnd"/>
      <w:r w:rsidR="00CE773A" w:rsidRPr="00133084">
        <w:rPr>
          <w:rFonts w:ascii="Verdana" w:hAnsi="Verdana"/>
          <w:b/>
          <w:bCs/>
          <w:snapToGrid w:val="0"/>
          <w:sz w:val="20"/>
          <w:szCs w:val="20"/>
        </w:rPr>
        <w:t>)</w:t>
      </w:r>
      <w:r w:rsidR="00CE773A" w:rsidRPr="00133084">
        <w:rPr>
          <w:rFonts w:ascii="Verdana" w:hAnsi="Verdana"/>
          <w:snapToGrid w:val="0"/>
          <w:sz w:val="20"/>
          <w:szCs w:val="20"/>
        </w:rPr>
        <w:t xml:space="preserve"> as obrigações relativas, conforme aplicável, ao </w:t>
      </w:r>
      <w:r w:rsidR="00133084" w:rsidRPr="00133084">
        <w:rPr>
          <w:rFonts w:ascii="Verdana" w:hAnsi="Verdana"/>
          <w:snapToGrid w:val="0"/>
          <w:sz w:val="20"/>
          <w:szCs w:val="20"/>
        </w:rPr>
        <w:t xml:space="preserve">Agente </w:t>
      </w:r>
      <w:r w:rsidR="00046BC6">
        <w:rPr>
          <w:rFonts w:ascii="Verdana" w:hAnsi="Verdana"/>
          <w:snapToGrid w:val="0"/>
          <w:sz w:val="20"/>
          <w:szCs w:val="20"/>
        </w:rPr>
        <w:t>Fiduciário</w:t>
      </w:r>
      <w:r w:rsidR="00133084" w:rsidRPr="00133084">
        <w:rPr>
          <w:rFonts w:ascii="Verdana" w:hAnsi="Verdana"/>
          <w:snapToGrid w:val="0"/>
          <w:sz w:val="20"/>
          <w:szCs w:val="20"/>
        </w:rPr>
        <w:t xml:space="preserve">, </w:t>
      </w:r>
      <w:r w:rsidR="00CE773A" w:rsidRPr="00133084">
        <w:rPr>
          <w:rFonts w:ascii="Verdana" w:hAnsi="Verdana"/>
          <w:snapToGrid w:val="0"/>
          <w:sz w:val="20"/>
          <w:szCs w:val="20"/>
        </w:rPr>
        <w:t xml:space="preserve">à </w:t>
      </w:r>
      <w:r w:rsidR="00CE773A" w:rsidRPr="00133084">
        <w:rPr>
          <w:rFonts w:ascii="Verdana" w:hAnsi="Verdana"/>
          <w:sz w:val="20"/>
          <w:szCs w:val="20"/>
        </w:rPr>
        <w:t>B3</w:t>
      </w:r>
      <w:r w:rsidR="00CE773A" w:rsidRPr="00133084">
        <w:rPr>
          <w:rFonts w:ascii="Verdana" w:hAnsi="Verdana"/>
          <w:snapToGrid w:val="0"/>
          <w:sz w:val="20"/>
          <w:szCs w:val="20"/>
        </w:rPr>
        <w:t xml:space="preserve">, à </w:t>
      </w:r>
      <w:r w:rsidR="00CE773A" w:rsidRPr="00133084">
        <w:rPr>
          <w:rFonts w:ascii="Verdana" w:hAnsi="Verdana"/>
          <w:color w:val="000000" w:themeColor="text1"/>
          <w:sz w:val="20"/>
          <w:szCs w:val="20"/>
        </w:rPr>
        <w:t>Agência de Classificação de Risco</w:t>
      </w:r>
      <w:r w:rsidR="00CE773A" w:rsidRPr="00133084">
        <w:rPr>
          <w:rFonts w:ascii="Verdana" w:hAnsi="Verdana"/>
          <w:snapToGrid w:val="0"/>
          <w:sz w:val="20"/>
          <w:szCs w:val="20"/>
        </w:rPr>
        <w:t xml:space="preserve">, ao </w:t>
      </w:r>
      <w:r w:rsidR="00260F11">
        <w:rPr>
          <w:rFonts w:ascii="Verdana" w:hAnsi="Verdana"/>
          <w:snapToGrid w:val="0"/>
          <w:sz w:val="20"/>
          <w:szCs w:val="20"/>
        </w:rPr>
        <w:t xml:space="preserve">Banco Depositário, ao </w:t>
      </w:r>
      <w:r w:rsidR="00133084" w:rsidRPr="00133084">
        <w:rPr>
          <w:rFonts w:ascii="Verdana" w:hAnsi="Verdana"/>
          <w:snapToGrid w:val="0"/>
          <w:sz w:val="20"/>
          <w:szCs w:val="20"/>
        </w:rPr>
        <w:t>Banco Liquidante</w:t>
      </w:r>
      <w:r w:rsidR="00CE773A" w:rsidRPr="00133084">
        <w:rPr>
          <w:rFonts w:ascii="Verdana" w:hAnsi="Verdana"/>
          <w:sz w:val="20"/>
          <w:szCs w:val="20"/>
        </w:rPr>
        <w:t xml:space="preserve">, ao </w:t>
      </w:r>
      <w:proofErr w:type="spellStart"/>
      <w:r w:rsidR="00CE773A" w:rsidRPr="00133084">
        <w:rPr>
          <w:rFonts w:ascii="Verdana" w:hAnsi="Verdana"/>
          <w:sz w:val="20"/>
          <w:szCs w:val="20"/>
        </w:rPr>
        <w:t>Escriturador</w:t>
      </w:r>
      <w:proofErr w:type="spellEnd"/>
      <w:r w:rsidR="00133084" w:rsidRPr="00133084">
        <w:rPr>
          <w:rFonts w:ascii="Verdana" w:hAnsi="Verdana"/>
          <w:sz w:val="20"/>
          <w:szCs w:val="20"/>
        </w:rPr>
        <w:t xml:space="preserve"> </w:t>
      </w:r>
      <w:r w:rsidR="00CE773A" w:rsidRPr="00133084">
        <w:rPr>
          <w:rFonts w:ascii="Verdana" w:hAnsi="Verdana"/>
          <w:snapToGrid w:val="0"/>
          <w:sz w:val="20"/>
          <w:szCs w:val="20"/>
        </w:rPr>
        <w:t>e aos demais prestadores de serviços desta Emissão, incluindo, sem limitação,</w:t>
      </w:r>
      <w:r w:rsidR="00CE773A" w:rsidRPr="00133084">
        <w:rPr>
          <w:rFonts w:ascii="Verdana" w:hAnsi="Verdana"/>
          <w:color w:val="000000" w:themeColor="text1"/>
          <w:sz w:val="20"/>
          <w:szCs w:val="20"/>
        </w:rPr>
        <w:t xml:space="preserve"> </w:t>
      </w:r>
      <w:r w:rsidR="00CE773A" w:rsidRPr="00133084">
        <w:rPr>
          <w:rFonts w:ascii="Verdana" w:hAnsi="Verdana"/>
          <w:snapToGrid w:val="0"/>
          <w:sz w:val="20"/>
          <w:szCs w:val="20"/>
        </w:rPr>
        <w:t>nas situações</w:t>
      </w:r>
      <w:r w:rsidR="00CE773A" w:rsidRPr="00026552">
        <w:rPr>
          <w:rFonts w:ascii="Verdana" w:hAnsi="Verdana"/>
          <w:snapToGrid w:val="0"/>
          <w:sz w:val="20"/>
          <w:szCs w:val="20"/>
        </w:rPr>
        <w:t xml:space="preserve"> em que, caracterizada a inadimplência pela </w:t>
      </w:r>
      <w:r w:rsidR="00CE773A" w:rsidRPr="00026552">
        <w:rPr>
          <w:rFonts w:ascii="Verdana" w:hAnsi="Verdana"/>
          <w:sz w:val="20"/>
          <w:szCs w:val="20"/>
        </w:rPr>
        <w:t>Emissora e/ou pel</w:t>
      </w:r>
      <w:r w:rsidR="00133084">
        <w:rPr>
          <w:rFonts w:ascii="Verdana" w:hAnsi="Verdana"/>
          <w:sz w:val="20"/>
          <w:szCs w:val="20"/>
        </w:rPr>
        <w:t>o</w:t>
      </w:r>
      <w:r w:rsidR="00CE773A" w:rsidRPr="00026552">
        <w:rPr>
          <w:rFonts w:ascii="Verdana" w:hAnsi="Verdana"/>
          <w:sz w:val="20"/>
          <w:szCs w:val="20"/>
        </w:rPr>
        <w:t>s Fiador</w:t>
      </w:r>
      <w:r w:rsidR="00CE773A">
        <w:rPr>
          <w:rFonts w:ascii="Verdana" w:hAnsi="Verdana"/>
          <w:sz w:val="20"/>
          <w:szCs w:val="20"/>
        </w:rPr>
        <w:t>e</w:t>
      </w:r>
      <w:r w:rsidR="00CE773A" w:rsidRPr="00026552">
        <w:rPr>
          <w:rFonts w:ascii="Verdana" w:hAnsi="Verdana"/>
          <w:sz w:val="20"/>
          <w:szCs w:val="20"/>
        </w:rPr>
        <w:t>s</w:t>
      </w:r>
      <w:r w:rsidR="00CE773A">
        <w:rPr>
          <w:rFonts w:ascii="Verdana" w:hAnsi="Verdana"/>
          <w:sz w:val="20"/>
          <w:szCs w:val="20"/>
        </w:rPr>
        <w:t xml:space="preserve"> (conforme definido na Escritura de Emissão)</w:t>
      </w:r>
      <w:r w:rsidR="00CE773A" w:rsidRPr="00026552">
        <w:rPr>
          <w:rFonts w:ascii="Verdana" w:hAnsi="Verdana"/>
          <w:snapToGrid w:val="0"/>
          <w:sz w:val="20"/>
          <w:szCs w:val="20"/>
        </w:rPr>
        <w:t xml:space="preserve">, tais obrigações recaíam sobre o Debenturista; </w:t>
      </w:r>
      <w:r w:rsidR="00CE773A" w:rsidRPr="00026552">
        <w:rPr>
          <w:rFonts w:ascii="Verdana" w:hAnsi="Verdana"/>
          <w:b/>
          <w:bCs/>
          <w:snapToGrid w:val="0"/>
          <w:sz w:val="20"/>
          <w:szCs w:val="20"/>
        </w:rPr>
        <w:t>(</w:t>
      </w:r>
      <w:proofErr w:type="spellStart"/>
      <w:r w:rsidR="00CE773A" w:rsidRPr="00026552">
        <w:rPr>
          <w:rFonts w:ascii="Verdana" w:hAnsi="Verdana"/>
          <w:b/>
          <w:bCs/>
          <w:snapToGrid w:val="0"/>
          <w:sz w:val="20"/>
          <w:szCs w:val="20"/>
        </w:rPr>
        <w:t>iii</w:t>
      </w:r>
      <w:proofErr w:type="spellEnd"/>
      <w:r w:rsidR="00CE773A" w:rsidRPr="00026552">
        <w:rPr>
          <w:rFonts w:ascii="Verdana" w:hAnsi="Verdana"/>
          <w:b/>
          <w:bCs/>
          <w:snapToGrid w:val="0"/>
          <w:sz w:val="20"/>
          <w:szCs w:val="20"/>
        </w:rPr>
        <w:t>)</w:t>
      </w:r>
      <w:r w:rsidR="00CE773A" w:rsidRPr="00026552">
        <w:rPr>
          <w:rFonts w:ascii="Verdana" w:hAnsi="Verdana"/>
          <w:snapToGrid w:val="0"/>
          <w:sz w:val="20"/>
          <w:szCs w:val="20"/>
        </w:rPr>
        <w:t xml:space="preserve"> </w:t>
      </w:r>
      <w:r w:rsidR="00CE773A" w:rsidRPr="00026552">
        <w:rPr>
          <w:rFonts w:ascii="Verdana" w:hAnsi="Verdana"/>
          <w:sz w:val="20"/>
          <w:szCs w:val="20"/>
        </w:rPr>
        <w:t xml:space="preserve">as obrigações de ressarcimento de toda e qualquer importância que o Agente Administrativo e/ou </w:t>
      </w:r>
      <w:r w:rsidR="00CE773A" w:rsidRPr="00026552">
        <w:rPr>
          <w:rFonts w:ascii="Verdana" w:hAnsi="Verdana"/>
          <w:snapToGrid w:val="0"/>
          <w:sz w:val="20"/>
          <w:szCs w:val="20"/>
        </w:rPr>
        <w:t>o Debenturista</w:t>
      </w:r>
      <w:r w:rsidR="00CE773A" w:rsidRPr="00026552">
        <w:rPr>
          <w:rFonts w:ascii="Verdana" w:hAnsi="Verdana"/>
          <w:sz w:val="20"/>
          <w:szCs w:val="20"/>
        </w:rPr>
        <w:t xml:space="preserve"> venham a desembolsar no âmbito da Escritura de Emissão e/ou dos demais Documentos da </w:t>
      </w:r>
      <w:r w:rsidR="00CE773A" w:rsidRPr="00026552">
        <w:rPr>
          <w:rFonts w:ascii="Verdana" w:hAnsi="Verdana"/>
          <w:sz w:val="20"/>
          <w:szCs w:val="20"/>
        </w:rPr>
        <w:lastRenderedPageBreak/>
        <w:t xml:space="preserve">Operação, incluindo para fins da constituição, aperfeiçoamento, manutenção, preservação, excussão e/ou realização das Garantias, bem como todos e quaisquer tributos e despesas judiciais e/ou extrajudiciais (inclusive honorários advocatícios) para a excussão das Garantias, nos termos </w:t>
      </w:r>
      <w:r w:rsidR="00260F11">
        <w:rPr>
          <w:rFonts w:ascii="Verdana" w:hAnsi="Verdana"/>
          <w:sz w:val="20"/>
          <w:szCs w:val="20"/>
        </w:rPr>
        <w:t>d</w:t>
      </w:r>
      <w:r w:rsidR="00CE773A" w:rsidRPr="00026552">
        <w:rPr>
          <w:rFonts w:ascii="Verdana" w:hAnsi="Verdana"/>
          <w:sz w:val="20"/>
          <w:szCs w:val="20"/>
        </w:rPr>
        <w:t>a Escritura</w:t>
      </w:r>
      <w:r w:rsidR="00BC0DAB">
        <w:rPr>
          <w:rFonts w:ascii="Verdana" w:hAnsi="Verdana"/>
          <w:sz w:val="20"/>
          <w:szCs w:val="20"/>
        </w:rPr>
        <w:t xml:space="preserve"> de Emissão</w:t>
      </w:r>
      <w:r w:rsidR="00CE773A" w:rsidRPr="00026552">
        <w:rPr>
          <w:rFonts w:ascii="Verdana" w:hAnsi="Verdana"/>
          <w:sz w:val="20"/>
          <w:szCs w:val="20"/>
        </w:rPr>
        <w:t xml:space="preserve"> e/ou </w:t>
      </w:r>
      <w:r w:rsidR="00CE773A" w:rsidRPr="00026552">
        <w:rPr>
          <w:rFonts w:ascii="Verdana" w:hAnsi="Verdana"/>
          <w:snapToGrid w:val="0"/>
          <w:sz w:val="20"/>
          <w:szCs w:val="20"/>
        </w:rPr>
        <w:t>d</w:t>
      </w:r>
      <w:r w:rsidR="00CE773A" w:rsidRPr="00026552">
        <w:rPr>
          <w:rFonts w:ascii="Verdana" w:hAnsi="Verdana"/>
          <w:sz w:val="20"/>
          <w:szCs w:val="20"/>
        </w:rPr>
        <w:t>os demais Documentos da Operação,</w:t>
      </w:r>
      <w:r w:rsidR="00CE773A" w:rsidRPr="00026552">
        <w:rPr>
          <w:rFonts w:ascii="Verdana" w:hAnsi="Verdana"/>
          <w:snapToGrid w:val="0"/>
          <w:sz w:val="20"/>
          <w:szCs w:val="20"/>
        </w:rPr>
        <w:t xml:space="preserve"> conforme aplicável, ou, ainda, para fins da manutenção da contratação de prestadores de serviços no âmbito da </w:t>
      </w:r>
      <w:r w:rsidR="00BC0DAB">
        <w:rPr>
          <w:rFonts w:ascii="Verdana" w:hAnsi="Verdana"/>
          <w:snapToGrid w:val="0"/>
          <w:sz w:val="20"/>
          <w:szCs w:val="20"/>
        </w:rPr>
        <w:t xml:space="preserve">Escritura de </w:t>
      </w:r>
      <w:r w:rsidR="00CE773A" w:rsidRPr="00026552">
        <w:rPr>
          <w:rFonts w:ascii="Verdana" w:hAnsi="Verdana"/>
          <w:snapToGrid w:val="0"/>
          <w:sz w:val="20"/>
          <w:szCs w:val="20"/>
        </w:rPr>
        <w:t>Emissão, incluindo</w:t>
      </w:r>
      <w:r w:rsidR="00BC0DAB">
        <w:rPr>
          <w:rFonts w:ascii="Verdana" w:hAnsi="Verdana"/>
          <w:snapToGrid w:val="0"/>
          <w:sz w:val="20"/>
          <w:szCs w:val="20"/>
        </w:rPr>
        <w:t>, conforme aplicável,</w:t>
      </w:r>
      <w:r w:rsidR="00CE773A" w:rsidRPr="00026552">
        <w:rPr>
          <w:rFonts w:ascii="Verdana" w:hAnsi="Verdana"/>
          <w:snapToGrid w:val="0"/>
          <w:sz w:val="20"/>
          <w:szCs w:val="20"/>
        </w:rPr>
        <w:t xml:space="preserve"> o </w:t>
      </w:r>
      <w:r w:rsidR="00260F11">
        <w:rPr>
          <w:rFonts w:ascii="Verdana" w:hAnsi="Verdana"/>
          <w:snapToGrid w:val="0"/>
          <w:sz w:val="20"/>
          <w:szCs w:val="20"/>
        </w:rPr>
        <w:t xml:space="preserve">Banco Depositário, Banco Liquidante, </w:t>
      </w:r>
      <w:proofErr w:type="spellStart"/>
      <w:r w:rsidR="00260F11">
        <w:rPr>
          <w:rFonts w:ascii="Verdana" w:hAnsi="Verdana"/>
          <w:snapToGrid w:val="0"/>
          <w:sz w:val="20"/>
          <w:szCs w:val="20"/>
        </w:rPr>
        <w:t>Escriturador</w:t>
      </w:r>
      <w:proofErr w:type="spellEnd"/>
      <w:r w:rsidR="00260F11">
        <w:rPr>
          <w:rFonts w:ascii="Verdana" w:hAnsi="Verdana"/>
          <w:snapToGrid w:val="0"/>
          <w:sz w:val="20"/>
          <w:szCs w:val="20"/>
        </w:rPr>
        <w:t xml:space="preserve"> e</w:t>
      </w:r>
      <w:r w:rsidR="00CE773A" w:rsidRPr="00026552">
        <w:rPr>
          <w:rFonts w:ascii="Verdana" w:hAnsi="Verdana"/>
          <w:snapToGrid w:val="0"/>
          <w:sz w:val="20"/>
          <w:szCs w:val="20"/>
        </w:rPr>
        <w:t xml:space="preserve"> a Agência de Classificação de Risco</w:t>
      </w:r>
      <w:r w:rsidR="00CE773A" w:rsidRPr="00026552">
        <w:rPr>
          <w:rFonts w:ascii="Verdana" w:hAnsi="Verdana"/>
          <w:sz w:val="20"/>
          <w:szCs w:val="20"/>
        </w:rPr>
        <w:t xml:space="preserve">; e </w:t>
      </w:r>
      <w:r w:rsidR="00CE773A" w:rsidRPr="00260F11">
        <w:rPr>
          <w:rFonts w:ascii="Verdana" w:hAnsi="Verdana"/>
          <w:b/>
          <w:bCs/>
          <w:sz w:val="20"/>
          <w:szCs w:val="20"/>
        </w:rPr>
        <w:t>(</w:t>
      </w:r>
      <w:proofErr w:type="spellStart"/>
      <w:r w:rsidR="00CE773A" w:rsidRPr="00260F11">
        <w:rPr>
          <w:rFonts w:ascii="Verdana" w:hAnsi="Verdana"/>
          <w:b/>
          <w:bCs/>
          <w:sz w:val="20"/>
          <w:szCs w:val="20"/>
        </w:rPr>
        <w:t>iv</w:t>
      </w:r>
      <w:proofErr w:type="spellEnd"/>
      <w:r w:rsidR="00CE773A" w:rsidRPr="00260F11">
        <w:rPr>
          <w:rFonts w:ascii="Verdana" w:hAnsi="Verdana"/>
          <w:b/>
          <w:bCs/>
          <w:sz w:val="20"/>
          <w:szCs w:val="20"/>
        </w:rPr>
        <w:t>)</w:t>
      </w:r>
      <w:r w:rsidR="00CE773A" w:rsidRPr="00026552">
        <w:rPr>
          <w:rFonts w:ascii="Verdana" w:hAnsi="Verdana"/>
          <w:snapToGrid w:val="0"/>
          <w:sz w:val="20"/>
          <w:szCs w:val="20"/>
        </w:rPr>
        <w:t xml:space="preserve"> as obrigações relativas ao pagamento </w:t>
      </w:r>
      <w:r w:rsidR="00CE773A" w:rsidRPr="00026552">
        <w:rPr>
          <w:rFonts w:ascii="Verdana" w:hAnsi="Verdana"/>
          <w:sz w:val="20"/>
          <w:szCs w:val="20"/>
        </w:rPr>
        <w:t>do Valor Nominal Unitário ou saldo do Valor Nominal Unitário, conforme o caso, das Debêntures</w:t>
      </w:r>
      <w:r w:rsidR="00CE773A">
        <w:rPr>
          <w:rFonts w:ascii="Verdana" w:hAnsi="Verdana"/>
          <w:sz w:val="20"/>
          <w:szCs w:val="20"/>
        </w:rPr>
        <w:t>.</w:t>
      </w:r>
      <w:r w:rsidR="00260F11">
        <w:rPr>
          <w:rFonts w:ascii="Verdana" w:hAnsi="Verdana"/>
          <w:sz w:val="20"/>
          <w:szCs w:val="20"/>
        </w:rPr>
        <w:t xml:space="preserve"> </w:t>
      </w:r>
    </w:p>
    <w:p w14:paraId="0F7E4707" w14:textId="77777777" w:rsidR="00C71776" w:rsidRPr="0030665F" w:rsidRDefault="00C71776" w:rsidP="002A1696">
      <w:pPr>
        <w:tabs>
          <w:tab w:val="left" w:pos="709"/>
        </w:tabs>
        <w:spacing w:line="288" w:lineRule="auto"/>
        <w:jc w:val="both"/>
        <w:rPr>
          <w:rFonts w:ascii="Verdana" w:hAnsi="Verdana"/>
          <w:sz w:val="20"/>
          <w:szCs w:val="20"/>
          <w:lang w:eastAsia="x-none"/>
        </w:rPr>
      </w:pPr>
    </w:p>
    <w:p w14:paraId="6F8EDE70" w14:textId="2A2062D1" w:rsidR="00C71776" w:rsidRPr="000976FE" w:rsidRDefault="00C71776" w:rsidP="00C71776">
      <w:pPr>
        <w:tabs>
          <w:tab w:val="left" w:pos="709"/>
        </w:tabs>
        <w:spacing w:line="288" w:lineRule="auto"/>
        <w:jc w:val="both"/>
        <w:rPr>
          <w:rFonts w:ascii="Verdana" w:hAnsi="Verdana"/>
          <w:sz w:val="20"/>
          <w:szCs w:val="20"/>
          <w:lang w:eastAsia="x-none"/>
        </w:rPr>
      </w:pPr>
      <w:r>
        <w:rPr>
          <w:rFonts w:ascii="Verdana" w:hAnsi="Verdana"/>
          <w:b/>
          <w:bCs/>
          <w:sz w:val="20"/>
          <w:szCs w:val="20"/>
          <w:lang w:eastAsia="x-none"/>
        </w:rPr>
        <w:t>2</w:t>
      </w:r>
      <w:r w:rsidRPr="000976FE">
        <w:rPr>
          <w:rFonts w:ascii="Verdana" w:hAnsi="Verdana"/>
          <w:b/>
          <w:bCs/>
          <w:sz w:val="20"/>
          <w:szCs w:val="20"/>
          <w:lang w:eastAsia="x-none"/>
        </w:rPr>
        <w:t>.</w:t>
      </w:r>
      <w:r>
        <w:rPr>
          <w:rFonts w:ascii="Verdana" w:hAnsi="Verdana"/>
          <w:b/>
          <w:bCs/>
          <w:sz w:val="20"/>
          <w:szCs w:val="20"/>
          <w:lang w:eastAsia="x-none"/>
        </w:rPr>
        <w:t>2</w:t>
      </w:r>
      <w:r w:rsidRPr="000976FE">
        <w:rPr>
          <w:rFonts w:ascii="Verdana" w:hAnsi="Verdana"/>
          <w:b/>
          <w:bCs/>
          <w:sz w:val="20"/>
          <w:szCs w:val="20"/>
          <w:lang w:eastAsia="x-none"/>
        </w:rPr>
        <w:t>.</w:t>
      </w:r>
      <w:r w:rsidRPr="000976FE">
        <w:rPr>
          <w:rFonts w:ascii="Verdana" w:hAnsi="Verdana"/>
          <w:b/>
          <w:bCs/>
          <w:sz w:val="20"/>
          <w:szCs w:val="20"/>
          <w:lang w:eastAsia="x-none"/>
        </w:rPr>
        <w:tab/>
      </w:r>
      <w:r w:rsidRPr="000976FE">
        <w:rPr>
          <w:rFonts w:ascii="Verdana" w:hAnsi="Verdana"/>
          <w:sz w:val="20"/>
          <w:szCs w:val="20"/>
        </w:rPr>
        <w:t>Para fins do artigo 1.362</w:t>
      </w:r>
      <w:r w:rsidR="00726D86">
        <w:rPr>
          <w:rFonts w:ascii="Verdana" w:hAnsi="Verdana"/>
          <w:sz w:val="20"/>
          <w:szCs w:val="20"/>
        </w:rPr>
        <w:t xml:space="preserve"> da</w:t>
      </w:r>
      <w:r w:rsidRPr="000976FE">
        <w:rPr>
          <w:rFonts w:ascii="Verdana" w:hAnsi="Verdana"/>
          <w:sz w:val="20"/>
          <w:szCs w:val="20"/>
        </w:rPr>
        <w:t xml:space="preserve"> </w:t>
      </w:r>
      <w:r w:rsidR="00726D86" w:rsidRPr="000976FE">
        <w:rPr>
          <w:rFonts w:ascii="Verdana" w:hAnsi="Verdana"/>
          <w:sz w:val="20"/>
          <w:szCs w:val="20"/>
        </w:rPr>
        <w:t>Lei nº 10.406, de 10 de janeiro de 2002 (“</w:t>
      </w:r>
      <w:r w:rsidR="00726D86" w:rsidRPr="00B028C2">
        <w:rPr>
          <w:rFonts w:ascii="Verdana" w:hAnsi="Verdana"/>
          <w:b/>
          <w:sz w:val="20"/>
        </w:rPr>
        <w:t>Código Civil</w:t>
      </w:r>
      <w:r w:rsidR="00726D86" w:rsidRPr="000976FE">
        <w:rPr>
          <w:rFonts w:ascii="Verdana" w:hAnsi="Verdana"/>
          <w:sz w:val="20"/>
          <w:szCs w:val="20"/>
        </w:rPr>
        <w:t>”)</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sidRPr="000976FE">
        <w:rPr>
          <w:rFonts w:ascii="Verdana" w:hAnsi="Verdana"/>
          <w:color w:val="000000"/>
          <w:sz w:val="20"/>
          <w:szCs w:val="20"/>
        </w:rPr>
        <w:t xml:space="preserve"> </w:t>
      </w:r>
    </w:p>
    <w:p w14:paraId="7FFB879F" w14:textId="77777777" w:rsidR="00C71776" w:rsidRDefault="00C71776" w:rsidP="0030665F">
      <w:pPr>
        <w:spacing w:line="288" w:lineRule="auto"/>
        <w:jc w:val="both"/>
        <w:rPr>
          <w:rFonts w:ascii="Verdana" w:hAnsi="Verdana"/>
          <w:color w:val="000000"/>
          <w:sz w:val="20"/>
          <w:szCs w:val="20"/>
        </w:rPr>
      </w:pPr>
    </w:p>
    <w:p w14:paraId="1D9F8BE8" w14:textId="07AE12B8" w:rsidR="005D78EE" w:rsidRPr="000976FE" w:rsidRDefault="002A1696" w:rsidP="00770A99">
      <w:pPr>
        <w:spacing w:line="288" w:lineRule="auto"/>
        <w:jc w:val="both"/>
        <w:rPr>
          <w:rFonts w:ascii="Verdana" w:hAnsi="Verdana"/>
          <w:color w:val="000000"/>
          <w:sz w:val="20"/>
          <w:szCs w:val="20"/>
        </w:rPr>
      </w:pPr>
      <w:r>
        <w:rPr>
          <w:rFonts w:ascii="Verdana" w:hAnsi="Verdana"/>
          <w:b/>
          <w:smallCaps/>
          <w:sz w:val="20"/>
          <w:szCs w:val="20"/>
        </w:rPr>
        <w:t>3</w:t>
      </w:r>
      <w:r>
        <w:rPr>
          <w:rFonts w:ascii="Verdana" w:hAnsi="Verdana"/>
          <w:b/>
          <w:smallCaps/>
          <w:sz w:val="20"/>
          <w:szCs w:val="20"/>
        </w:rPr>
        <w:tab/>
      </w:r>
      <w:r w:rsidR="001B4E1C" w:rsidRPr="000976FE">
        <w:rPr>
          <w:rFonts w:ascii="Verdana" w:hAnsi="Verdana"/>
          <w:b/>
          <w:smallCaps/>
          <w:sz w:val="20"/>
          <w:szCs w:val="20"/>
        </w:rPr>
        <w:t>CESSÃO</w:t>
      </w:r>
      <w:r w:rsidR="001B4E1C" w:rsidRPr="000976FE">
        <w:rPr>
          <w:rFonts w:ascii="Verdana" w:hAnsi="Verdana"/>
          <w:sz w:val="20"/>
          <w:szCs w:val="20"/>
        </w:rPr>
        <w:t xml:space="preserve"> </w:t>
      </w:r>
      <w:r w:rsidR="001B4E1C" w:rsidRPr="000976FE">
        <w:rPr>
          <w:rFonts w:ascii="Verdana" w:hAnsi="Verdana"/>
          <w:b/>
          <w:smallCaps/>
          <w:sz w:val="20"/>
          <w:szCs w:val="20"/>
        </w:rPr>
        <w:t>FIDUCIÁRIA</w:t>
      </w:r>
    </w:p>
    <w:p w14:paraId="0CC6F257" w14:textId="77777777" w:rsidR="005D78EE" w:rsidRPr="000976FE" w:rsidRDefault="005D78EE" w:rsidP="00A93A7F">
      <w:pPr>
        <w:spacing w:line="288" w:lineRule="auto"/>
        <w:jc w:val="both"/>
        <w:rPr>
          <w:rFonts w:ascii="Verdana" w:hAnsi="Verdana"/>
          <w:b/>
          <w:color w:val="000000"/>
          <w:sz w:val="20"/>
          <w:szCs w:val="20"/>
        </w:rPr>
      </w:pPr>
    </w:p>
    <w:p w14:paraId="570DF09B" w14:textId="47D1662A" w:rsidR="00B7635C" w:rsidRPr="00050D8F" w:rsidRDefault="002A1696" w:rsidP="0030665F">
      <w:pPr>
        <w:pStyle w:val="PargrafodaLista"/>
        <w:tabs>
          <w:tab w:val="left" w:pos="0"/>
        </w:tabs>
        <w:autoSpaceDE/>
        <w:autoSpaceDN/>
        <w:adjustRightInd/>
        <w:spacing w:line="288" w:lineRule="auto"/>
        <w:ind w:left="0"/>
        <w:jc w:val="both"/>
        <w:rPr>
          <w:rFonts w:ascii="Verdana" w:hAnsi="Verdana"/>
          <w:sz w:val="20"/>
          <w:szCs w:val="20"/>
        </w:rPr>
      </w:pPr>
      <w:bookmarkStart w:id="22" w:name="_Ref362292437"/>
      <w:r w:rsidRPr="0030665F">
        <w:rPr>
          <w:rFonts w:ascii="Verdana" w:hAnsi="Verdana" w:cs="Arial"/>
          <w:b/>
          <w:bCs/>
          <w:sz w:val="20"/>
          <w:szCs w:val="20"/>
        </w:rPr>
        <w:t>3.1.</w:t>
      </w:r>
      <w:r>
        <w:rPr>
          <w:rFonts w:ascii="Verdana" w:hAnsi="Verdana" w:cs="Arial"/>
          <w:sz w:val="20"/>
          <w:szCs w:val="20"/>
        </w:rPr>
        <w:tab/>
      </w:r>
      <w:r w:rsidR="00346146" w:rsidRPr="000976FE">
        <w:rPr>
          <w:rFonts w:ascii="Verdana" w:hAnsi="Verdana" w:cs="Arial"/>
          <w:sz w:val="20"/>
          <w:szCs w:val="20"/>
        </w:rPr>
        <w:t>E</w:t>
      </w:r>
      <w:r w:rsidR="002C364F" w:rsidRPr="000976FE">
        <w:rPr>
          <w:rFonts w:ascii="Verdana" w:hAnsi="Verdana" w:cs="Arial"/>
          <w:sz w:val="20"/>
          <w:szCs w:val="20"/>
        </w:rPr>
        <w:t>m garantia do fiel</w:t>
      </w:r>
      <w:r w:rsidR="00595C05" w:rsidRPr="000976FE">
        <w:rPr>
          <w:rFonts w:ascii="Verdana" w:hAnsi="Verdana" w:cs="Arial"/>
          <w:sz w:val="20"/>
          <w:szCs w:val="20"/>
        </w:rPr>
        <w:t xml:space="preserve"> e </w:t>
      </w:r>
      <w:r w:rsidR="002C364F" w:rsidRPr="000976FE">
        <w:rPr>
          <w:rFonts w:ascii="Verdana" w:hAnsi="Verdana" w:cs="Arial"/>
          <w:sz w:val="20"/>
          <w:szCs w:val="20"/>
        </w:rPr>
        <w:t>integral cumprimento e pagamento d</w:t>
      </w:r>
      <w:r w:rsidR="00AC0F7F">
        <w:rPr>
          <w:rFonts w:ascii="Verdana" w:hAnsi="Verdana" w:cs="Arial"/>
          <w:sz w:val="20"/>
          <w:szCs w:val="20"/>
        </w:rPr>
        <w:t>as Obrigações Garantidas</w:t>
      </w:r>
      <w:r w:rsidR="002C364F" w:rsidRPr="000976FE">
        <w:rPr>
          <w:rFonts w:ascii="Verdana" w:hAnsi="Verdana" w:cs="Arial"/>
          <w:sz w:val="20"/>
          <w:szCs w:val="20"/>
        </w:rPr>
        <w:t>, a Cedente</w:t>
      </w:r>
      <w:r w:rsidR="00595C05" w:rsidRPr="000976FE">
        <w:rPr>
          <w:rFonts w:ascii="Verdana" w:hAnsi="Verdana" w:cs="Arial"/>
          <w:sz w:val="20"/>
          <w:szCs w:val="20"/>
        </w:rPr>
        <w:t>, em caráter irrevogável e irretratável,</w:t>
      </w:r>
      <w:r w:rsidR="002C364F" w:rsidRPr="000976FE">
        <w:rPr>
          <w:rFonts w:ascii="Verdana" w:hAnsi="Verdana" w:cs="Arial"/>
          <w:sz w:val="20"/>
          <w:szCs w:val="20"/>
        </w:rPr>
        <w:t xml:space="preserve"> cede </w:t>
      </w:r>
      <w:r w:rsidR="003D4E44">
        <w:rPr>
          <w:rFonts w:ascii="Verdana" w:hAnsi="Verdana" w:cs="Arial"/>
          <w:sz w:val="20"/>
          <w:szCs w:val="20"/>
        </w:rPr>
        <w:t xml:space="preserve">e aliena </w:t>
      </w:r>
      <w:r w:rsidR="002C364F" w:rsidRPr="000976FE">
        <w:rPr>
          <w:rFonts w:ascii="Verdana" w:hAnsi="Verdana" w:cs="Arial"/>
          <w:sz w:val="20"/>
          <w:szCs w:val="20"/>
        </w:rPr>
        <w:t xml:space="preserve">fiduciariamente </w:t>
      </w:r>
      <w:r w:rsidR="00595C05" w:rsidRPr="000976FE">
        <w:rPr>
          <w:rFonts w:ascii="Verdana" w:hAnsi="Verdana"/>
          <w:sz w:val="20"/>
          <w:szCs w:val="20"/>
        </w:rPr>
        <w:t xml:space="preserve">em garantia, livres e desembaraçados de quaisquer ônus, gravames ou restrições, em favor do Credor, nos termos do artigo 1.361 e seguintes </w:t>
      </w:r>
      <w:r w:rsidR="00726D86">
        <w:rPr>
          <w:rFonts w:ascii="Verdana" w:hAnsi="Verdana"/>
          <w:sz w:val="20"/>
          <w:szCs w:val="20"/>
        </w:rPr>
        <w:t xml:space="preserve">do </w:t>
      </w:r>
      <w:r w:rsidR="00595C05" w:rsidRPr="00B028C2">
        <w:rPr>
          <w:rFonts w:ascii="Verdana" w:hAnsi="Verdana"/>
          <w:sz w:val="20"/>
        </w:rPr>
        <w:t>Código Civil</w:t>
      </w:r>
      <w:r w:rsidR="00595C05" w:rsidRPr="000976FE">
        <w:rPr>
          <w:rFonts w:ascii="Verdana" w:hAnsi="Verdana"/>
          <w:sz w:val="20"/>
          <w:szCs w:val="20"/>
        </w:rPr>
        <w:t>, dos artigos 18 a 20 da Lei nº 9.514, de 20 de novembro de 1997,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9.514</w:t>
      </w:r>
      <w:r w:rsidR="00595C05" w:rsidRPr="000976FE">
        <w:rPr>
          <w:rFonts w:ascii="Verdana" w:hAnsi="Verdana"/>
          <w:b/>
          <w:bCs/>
          <w:sz w:val="20"/>
          <w:szCs w:val="20"/>
        </w:rPr>
        <w:t>/97</w:t>
      </w:r>
      <w:r w:rsidR="00595C05" w:rsidRPr="000976FE">
        <w:rPr>
          <w:rFonts w:ascii="Verdana" w:hAnsi="Verdana"/>
          <w:sz w:val="20"/>
          <w:szCs w:val="20"/>
        </w:rPr>
        <w:t>”), do artigo 66-B da Lei nº 4.728, de 14 de julho de 1965, conforme alterada (“</w:t>
      </w:r>
      <w:r w:rsidR="00595C05" w:rsidRPr="000976FE">
        <w:rPr>
          <w:rFonts w:ascii="Verdana" w:hAnsi="Verdana"/>
          <w:b/>
          <w:bCs/>
          <w:sz w:val="20"/>
          <w:szCs w:val="20"/>
        </w:rPr>
        <w:t xml:space="preserve">Lei </w:t>
      </w:r>
      <w:r w:rsidR="00595C05" w:rsidRPr="000976FE">
        <w:rPr>
          <w:rFonts w:ascii="Verdana" w:hAnsi="Verdana" w:cs="Arial"/>
          <w:b/>
          <w:bCs/>
          <w:sz w:val="20"/>
          <w:szCs w:val="20"/>
        </w:rPr>
        <w:t>4.728</w:t>
      </w:r>
      <w:r w:rsidR="00595C05" w:rsidRPr="000976FE">
        <w:rPr>
          <w:rFonts w:ascii="Verdana" w:hAnsi="Verdana"/>
          <w:b/>
          <w:bCs/>
          <w:sz w:val="20"/>
          <w:szCs w:val="20"/>
        </w:rPr>
        <w:t>/65</w:t>
      </w:r>
      <w:r w:rsidR="00595C05" w:rsidRPr="000976FE">
        <w:rPr>
          <w:rFonts w:ascii="Verdana" w:hAnsi="Verdana"/>
          <w:sz w:val="20"/>
          <w:szCs w:val="20"/>
        </w:rPr>
        <w:t xml:space="preserve">”), bem como das demais disposições legais aplicáveis, </w:t>
      </w:r>
      <w:r w:rsidR="00ED15F0">
        <w:rPr>
          <w:rFonts w:ascii="Verdana" w:hAnsi="Verdana"/>
          <w:sz w:val="20"/>
          <w:szCs w:val="20"/>
        </w:rPr>
        <w:t xml:space="preserve">a propriedade fiduciária, </w:t>
      </w:r>
      <w:r w:rsidR="00595C05" w:rsidRPr="000976FE">
        <w:rPr>
          <w:rFonts w:ascii="Verdana" w:hAnsi="Verdana"/>
          <w:sz w:val="20"/>
          <w:szCs w:val="20"/>
        </w:rPr>
        <w:t xml:space="preserve">o domínio resolúvel e a posse indireta de todos os seus direitos principais e acessórios, atuais e futuros, sobre os seguintes direitos, depósitos e valores </w:t>
      </w:r>
      <w:r w:rsidR="00334B68" w:rsidRPr="000976FE">
        <w:rPr>
          <w:rFonts w:ascii="Verdana" w:hAnsi="Verdana"/>
          <w:sz w:val="20"/>
          <w:szCs w:val="20"/>
        </w:rPr>
        <w:t>de sua</w:t>
      </w:r>
      <w:r w:rsidR="00ED15F0">
        <w:rPr>
          <w:rFonts w:ascii="Verdana" w:hAnsi="Verdana"/>
          <w:sz w:val="20"/>
          <w:szCs w:val="20"/>
        </w:rPr>
        <w:t xml:space="preserve"> respectiva</w:t>
      </w:r>
      <w:r w:rsidR="00334B68" w:rsidRPr="000976FE">
        <w:rPr>
          <w:rFonts w:ascii="Verdana" w:hAnsi="Verdana"/>
          <w:sz w:val="20"/>
          <w:szCs w:val="20"/>
        </w:rPr>
        <w:t xml:space="preserve"> titularidade, conforme aplicáv</w:t>
      </w:r>
      <w:r w:rsidR="00334B68" w:rsidRPr="003D615E">
        <w:rPr>
          <w:rFonts w:ascii="Verdana" w:hAnsi="Verdana"/>
          <w:sz w:val="20"/>
          <w:szCs w:val="20"/>
        </w:rPr>
        <w:t>el</w:t>
      </w:r>
      <w:r w:rsidR="000A72B4" w:rsidRPr="003D615E">
        <w:rPr>
          <w:rFonts w:ascii="Verdana" w:hAnsi="Verdana"/>
          <w:sz w:val="20"/>
          <w:szCs w:val="20"/>
        </w:rPr>
        <w:t>, independentemente de onde se encontrarem, inclusive em trânsito ou em fase de compensação bancária</w:t>
      </w:r>
      <w:r w:rsidR="00334B68" w:rsidRPr="003D615E">
        <w:rPr>
          <w:rFonts w:ascii="Verdana" w:hAnsi="Verdana"/>
          <w:sz w:val="20"/>
          <w:szCs w:val="20"/>
        </w:rPr>
        <w:t xml:space="preserve"> </w:t>
      </w:r>
      <w:r w:rsidR="002C364F" w:rsidRPr="003D615E">
        <w:rPr>
          <w:rFonts w:ascii="Verdana" w:hAnsi="Verdana" w:cs="Arial"/>
          <w:sz w:val="20"/>
          <w:szCs w:val="20"/>
        </w:rPr>
        <w:t>(“</w:t>
      </w:r>
      <w:r w:rsidR="002C364F" w:rsidRPr="003D615E">
        <w:rPr>
          <w:rFonts w:ascii="Verdana" w:hAnsi="Verdana" w:cs="Arial"/>
          <w:b/>
          <w:bCs/>
          <w:sz w:val="20"/>
          <w:szCs w:val="20"/>
        </w:rPr>
        <w:t>Cessão Fiduciária</w:t>
      </w:r>
      <w:r w:rsidR="002C364F" w:rsidRPr="00A9593D">
        <w:rPr>
          <w:rFonts w:ascii="Verdana" w:hAnsi="Verdana" w:cs="Arial"/>
          <w:sz w:val="20"/>
          <w:szCs w:val="20"/>
        </w:rPr>
        <w:t>”)</w:t>
      </w:r>
      <w:bookmarkEnd w:id="22"/>
      <w:r w:rsidR="00260F11">
        <w:rPr>
          <w:rFonts w:ascii="Verdana" w:hAnsi="Verdana" w:cs="Arial"/>
          <w:sz w:val="20"/>
          <w:szCs w:val="20"/>
        </w:rPr>
        <w:t>:</w:t>
      </w:r>
    </w:p>
    <w:p w14:paraId="1084E35C" w14:textId="77777777" w:rsidR="0026794C" w:rsidRPr="000A72B4" w:rsidRDefault="0026794C" w:rsidP="003D29F4">
      <w:pPr>
        <w:spacing w:line="288" w:lineRule="auto"/>
        <w:rPr>
          <w:rFonts w:ascii="Verdana" w:hAnsi="Verdana"/>
          <w:sz w:val="20"/>
          <w:szCs w:val="20"/>
        </w:rPr>
      </w:pPr>
    </w:p>
    <w:p w14:paraId="0909BDD1" w14:textId="163E4E63" w:rsidR="000E759B" w:rsidRPr="00886AEB" w:rsidRDefault="0025640C" w:rsidP="00886AEB">
      <w:pPr>
        <w:pStyle w:val="titulo2"/>
        <w:keepNext w:val="0"/>
        <w:widowControl w:val="0"/>
        <w:numPr>
          <w:ilvl w:val="0"/>
          <w:numId w:val="7"/>
        </w:numPr>
        <w:spacing w:before="0" w:after="0" w:line="288" w:lineRule="auto"/>
        <w:ind w:left="1418" w:hanging="709"/>
        <w:rPr>
          <w:rFonts w:ascii="Verdana" w:hAnsi="Verdana"/>
          <w:b w:val="0"/>
          <w:u w:val="none"/>
          <w:lang w:val="pt-BR"/>
        </w:rPr>
      </w:pPr>
      <w:r w:rsidRPr="00DF417C">
        <w:rPr>
          <w:rFonts w:ascii="Verdana" w:hAnsi="Verdana"/>
          <w:b w:val="0"/>
          <w:u w:val="none"/>
          <w:lang w:val="pt-BR"/>
        </w:rPr>
        <w:t xml:space="preserve">com relação </w:t>
      </w:r>
      <w:r w:rsidR="00BC0DAB">
        <w:rPr>
          <w:rFonts w:ascii="Verdana" w:hAnsi="Verdana"/>
          <w:b w:val="0"/>
          <w:u w:val="none"/>
          <w:lang w:val="pt-BR"/>
        </w:rPr>
        <w:t>(</w:t>
      </w:r>
      <w:r w:rsidR="00BC0DAB" w:rsidRPr="00BC0DAB">
        <w:rPr>
          <w:rFonts w:ascii="Verdana" w:hAnsi="Verdana"/>
          <w:b w:val="0"/>
          <w:u w:val="none"/>
          <w:lang w:val="pt-BR"/>
        </w:rPr>
        <w:t xml:space="preserve">a) aos </w:t>
      </w:r>
      <w:r w:rsidR="00BC0DAB" w:rsidRPr="00BC0DAB">
        <w:rPr>
          <w:rFonts w:ascii="Verdana" w:eastAsia="MS Mincho" w:hAnsi="Verdana"/>
          <w:b w:val="0"/>
          <w:u w:val="none"/>
        </w:rPr>
        <w:t xml:space="preserve">créditos, atuais e futuros, oriundos de direitos creditórios, de titularidade da Emissora, </w:t>
      </w:r>
      <w:r w:rsidR="00BC0DAB" w:rsidRPr="00BC0DAB">
        <w:rPr>
          <w:rFonts w:ascii="Verdana" w:hAnsi="Verdana" w:cs="Arial"/>
          <w:b w:val="0"/>
          <w:u w:val="none"/>
        </w:rPr>
        <w:t>bem como seus acréscimos a título de multa, juros e demais encargos a eles impostos, decorrentes da venda de produtos pela Emissora, cuja oneração seja permitida</w:t>
      </w:r>
      <w:r w:rsidR="00BC0DAB" w:rsidRPr="00BC0DAB">
        <w:rPr>
          <w:rFonts w:ascii="Verdana" w:hAnsi="Verdana"/>
          <w:b w:val="0"/>
          <w:u w:val="none"/>
        </w:rPr>
        <w:t xml:space="preserve"> e </w:t>
      </w:r>
      <w:r w:rsidR="00BC0DAB" w:rsidRPr="00BC0DAB">
        <w:rPr>
          <w:rFonts w:ascii="Verdana" w:eastAsia="MS Mincho" w:hAnsi="Verdana"/>
          <w:b w:val="0"/>
          <w:u w:val="none"/>
        </w:rPr>
        <w:t>cuja cobrança seja feita por meio de boleto bancário decorrentes da venda de produtos, sendo que tais boletos bancários serão</w:t>
      </w:r>
      <w:r w:rsidR="00BC0DAB" w:rsidRPr="00BC0DAB">
        <w:rPr>
          <w:rFonts w:ascii="Verdana" w:hAnsi="Verdana"/>
          <w:b w:val="0"/>
          <w:u w:val="none"/>
        </w:rPr>
        <w:t xml:space="preserve"> emitidos e os respectivos recebíveis arrecadados pelo Banco Arrecadador</w:t>
      </w:r>
      <w:r w:rsidR="00BC0DAB" w:rsidRPr="00BC0DAB">
        <w:rPr>
          <w:rFonts w:ascii="Verdana" w:eastAsia="MS Mincho" w:hAnsi="Verdana"/>
          <w:b w:val="0"/>
          <w:u w:val="none"/>
        </w:rPr>
        <w:t>;</w:t>
      </w:r>
      <w:r w:rsidR="00BC0DAB">
        <w:rPr>
          <w:rFonts w:ascii="Verdana" w:eastAsia="MS Mincho" w:hAnsi="Verdana"/>
          <w:b w:val="0"/>
          <w:u w:val="none"/>
          <w:lang w:val="pt-BR"/>
        </w:rPr>
        <w:t xml:space="preserve"> e</w:t>
      </w:r>
      <w:r w:rsidR="00BC0DAB" w:rsidRPr="00BC0DAB">
        <w:rPr>
          <w:rFonts w:ascii="Verdana" w:eastAsia="MS Mincho" w:hAnsi="Verdana"/>
          <w:b w:val="0"/>
          <w:u w:val="none"/>
        </w:rPr>
        <w:t xml:space="preserve"> </w:t>
      </w:r>
      <w:r w:rsidR="00BC0DAB" w:rsidRPr="00BC0DAB">
        <w:rPr>
          <w:rFonts w:ascii="Verdana" w:eastAsia="MS Mincho" w:hAnsi="Verdana"/>
          <w:b w:val="0"/>
          <w:u w:val="none"/>
          <w:lang w:val="pt-BR"/>
        </w:rPr>
        <w:t xml:space="preserve">(b) </w:t>
      </w:r>
      <w:r w:rsidR="00BC0DAB" w:rsidRPr="00BC0DAB">
        <w:rPr>
          <w:rFonts w:ascii="Verdana" w:eastAsia="MS Mincho" w:hAnsi="Verdana"/>
          <w:b w:val="0"/>
          <w:u w:val="none"/>
        </w:rPr>
        <w:t xml:space="preserve">todos e quaisquer direitos </w:t>
      </w:r>
      <w:r w:rsidR="00BC0DAB" w:rsidRPr="00BC0DAB">
        <w:rPr>
          <w:rFonts w:ascii="Verdana" w:hAnsi="Verdana"/>
          <w:b w:val="0"/>
          <w:u w:val="none"/>
        </w:rPr>
        <w:t>creditórios</w:t>
      </w:r>
      <w:r w:rsidR="00BC0DAB" w:rsidRPr="00BC0DAB">
        <w:rPr>
          <w:rFonts w:ascii="Verdana" w:eastAsia="MS Mincho" w:hAnsi="Verdana"/>
          <w:b w:val="0"/>
          <w:u w:val="none"/>
        </w:rPr>
        <w:t xml:space="preserve"> depositados (ou a serem recebidos ou depositados), seja a que título for, </w:t>
      </w:r>
      <w:r w:rsidR="00BC0DAB" w:rsidRPr="00BC0DAB">
        <w:rPr>
          <w:rFonts w:ascii="Verdana" w:hAnsi="Verdana"/>
          <w:b w:val="0"/>
          <w:u w:val="none"/>
        </w:rPr>
        <w:t>relativos a referidos boletos bancários decorrentes da venda de produtos pela Emissora, na</w:t>
      </w:r>
      <w:r w:rsidR="00BC0DAB" w:rsidRPr="00BC0DAB">
        <w:rPr>
          <w:rFonts w:ascii="Verdana" w:eastAsia="MS Mincho" w:hAnsi="Verdana"/>
          <w:b w:val="0"/>
          <w:u w:val="none"/>
        </w:rPr>
        <w:t xml:space="preserve"> conta vinculada de titularidade da Emissora</w:t>
      </w:r>
      <w:r w:rsidR="00BC0DAB" w:rsidRPr="00BC0DAB">
        <w:rPr>
          <w:rFonts w:ascii="Verdana" w:eastAsia="MS Mincho" w:hAnsi="Verdana"/>
          <w:b w:val="0"/>
          <w:u w:val="none"/>
          <w:lang w:val="pt-BR"/>
        </w:rPr>
        <w:t xml:space="preserve"> </w:t>
      </w:r>
      <w:r w:rsidR="00BC0DAB" w:rsidRPr="00BC0DAB">
        <w:rPr>
          <w:rFonts w:ascii="Verdana" w:eastAsia="MS Mincho" w:hAnsi="Verdana"/>
          <w:b w:val="0"/>
          <w:u w:val="none"/>
        </w:rPr>
        <w:t>(“</w:t>
      </w:r>
      <w:r w:rsidR="00BC0DAB" w:rsidRPr="00133084">
        <w:rPr>
          <w:rFonts w:ascii="Verdana" w:eastAsia="MS Mincho" w:hAnsi="Verdana"/>
          <w:bCs/>
          <w:u w:val="none"/>
        </w:rPr>
        <w:t>Conta Vinculada</w:t>
      </w:r>
      <w:r w:rsidR="00BC0DAB" w:rsidRPr="00BC0DAB">
        <w:rPr>
          <w:rFonts w:ascii="Verdana" w:eastAsia="MS Mincho" w:hAnsi="Verdana"/>
          <w:b w:val="0"/>
          <w:u w:val="none"/>
        </w:rPr>
        <w:t>”),</w:t>
      </w:r>
      <w:r w:rsidR="00BC0DAB" w:rsidRPr="00BC0DAB">
        <w:rPr>
          <w:rFonts w:ascii="Verdana" w:hAnsi="Verdana"/>
          <w:b w:val="0"/>
          <w:u w:val="none"/>
        </w:rPr>
        <w:t xml:space="preserve"> independentemente de onde se encontrarem, inclusive em trânsito ou em fase de compensação bancária,</w:t>
      </w:r>
      <w:r w:rsidR="00BC0DAB" w:rsidRPr="00BC0DAB">
        <w:rPr>
          <w:rFonts w:ascii="Verdana" w:eastAsia="MS Mincho" w:hAnsi="Verdana"/>
          <w:b w:val="0"/>
          <w:u w:val="none"/>
        </w:rPr>
        <w:t xml:space="preserve"> bem como da própria Conta Vinculada e de todos e quaisquer rendimentos realizados em Investimentos Permitidos com os recursos recebidos e/ou </w:t>
      </w:r>
      <w:r w:rsidR="00BC0DAB" w:rsidRPr="00BC0DAB">
        <w:rPr>
          <w:rFonts w:ascii="Verdana" w:eastAsia="MS Mincho" w:hAnsi="Verdana"/>
          <w:b w:val="0"/>
          <w:u w:val="none"/>
        </w:rPr>
        <w:lastRenderedPageBreak/>
        <w:t>depositados na Conta Vinculada</w:t>
      </w:r>
      <w:r w:rsidR="00BC0DAB" w:rsidRPr="00BC0DAB">
        <w:rPr>
          <w:rFonts w:ascii="Verdana" w:eastAsia="Arial Unicode MS" w:hAnsi="Verdana"/>
          <w:b w:val="0"/>
          <w:w w:val="0"/>
          <w:u w:val="none"/>
        </w:rPr>
        <w:t xml:space="preserve"> </w:t>
      </w:r>
      <w:r w:rsidR="00BC0DAB" w:rsidRPr="00BC0DAB">
        <w:rPr>
          <w:rFonts w:ascii="Verdana" w:eastAsia="MS Mincho" w:hAnsi="Verdana"/>
          <w:b w:val="0"/>
          <w:u w:val="none"/>
        </w:rPr>
        <w:t>(</w:t>
      </w:r>
      <w:r w:rsidR="003E4CA3" w:rsidRPr="00886AEB">
        <w:rPr>
          <w:rFonts w:ascii="Verdana" w:hAnsi="Verdana"/>
          <w:b w:val="0"/>
          <w:bCs/>
          <w:u w:val="none"/>
          <w:lang w:val="pt-BR"/>
        </w:rPr>
        <w:t>“</w:t>
      </w:r>
      <w:r w:rsidR="003E4CA3" w:rsidRPr="00886AEB">
        <w:rPr>
          <w:rFonts w:ascii="Verdana" w:hAnsi="Verdana"/>
          <w:u w:val="none"/>
          <w:lang w:val="pt-BR"/>
        </w:rPr>
        <w:t>Bens Onerados</w:t>
      </w:r>
      <w:r w:rsidR="003E4CA3" w:rsidRPr="00886AEB">
        <w:rPr>
          <w:rFonts w:ascii="Verdana" w:hAnsi="Verdana"/>
          <w:b w:val="0"/>
          <w:bCs/>
          <w:u w:val="none"/>
          <w:lang w:val="pt-BR"/>
        </w:rPr>
        <w:t>”</w:t>
      </w:r>
      <w:r w:rsidR="000E759B" w:rsidRPr="00886AEB">
        <w:rPr>
          <w:rFonts w:ascii="Verdana" w:hAnsi="Verdana"/>
          <w:b w:val="0"/>
          <w:bCs/>
          <w:u w:val="none"/>
          <w:lang w:val="pt-BR"/>
        </w:rPr>
        <w:t>)</w:t>
      </w:r>
      <w:r w:rsidR="003E4CA3" w:rsidRPr="00886AEB">
        <w:rPr>
          <w:rFonts w:ascii="Verdana" w:hAnsi="Verdana"/>
          <w:b w:val="0"/>
          <w:bCs/>
          <w:u w:val="none"/>
          <w:lang w:val="pt-BR"/>
        </w:rPr>
        <w:t>.</w:t>
      </w:r>
    </w:p>
    <w:p w14:paraId="6A817414" w14:textId="77777777" w:rsidR="00AC0F7F" w:rsidRPr="00050D8F" w:rsidRDefault="00AC0F7F" w:rsidP="003D29F4">
      <w:pPr>
        <w:tabs>
          <w:tab w:val="left" w:pos="709"/>
        </w:tabs>
        <w:spacing w:line="288" w:lineRule="auto"/>
        <w:jc w:val="both"/>
        <w:rPr>
          <w:rFonts w:ascii="Verdana" w:hAnsi="Verdana"/>
          <w:sz w:val="20"/>
          <w:szCs w:val="20"/>
          <w:lang w:eastAsia="x-none"/>
        </w:rPr>
      </w:pPr>
    </w:p>
    <w:p w14:paraId="58C1CF3C" w14:textId="588C0506" w:rsidR="00504DEA" w:rsidRPr="000976FE" w:rsidRDefault="00622A0E" w:rsidP="003D29F4">
      <w:pPr>
        <w:tabs>
          <w:tab w:val="left" w:pos="709"/>
        </w:tabs>
        <w:spacing w:line="288" w:lineRule="auto"/>
        <w:jc w:val="both"/>
        <w:rPr>
          <w:rFonts w:ascii="Verdana" w:hAnsi="Verdana"/>
          <w:b/>
          <w:bCs/>
          <w:sz w:val="20"/>
          <w:szCs w:val="20"/>
          <w:lang w:eastAsia="x-none"/>
        </w:rPr>
      </w:pPr>
      <w:r>
        <w:rPr>
          <w:rFonts w:ascii="Verdana" w:hAnsi="Verdana"/>
          <w:b/>
          <w:bCs/>
          <w:sz w:val="20"/>
          <w:szCs w:val="20"/>
          <w:lang w:eastAsia="x-none"/>
        </w:rPr>
        <w:t>3</w:t>
      </w:r>
      <w:r w:rsidR="005F38FC" w:rsidRPr="000976FE">
        <w:rPr>
          <w:rFonts w:ascii="Verdana" w:hAnsi="Verdana"/>
          <w:b/>
          <w:bCs/>
          <w:sz w:val="20"/>
          <w:szCs w:val="20"/>
          <w:lang w:eastAsia="x-none"/>
        </w:rPr>
        <w:t>.2.</w:t>
      </w:r>
      <w:r w:rsidR="005F38FC" w:rsidRPr="000976FE">
        <w:rPr>
          <w:rFonts w:ascii="Verdana" w:hAnsi="Verdana"/>
          <w:b/>
          <w:bCs/>
          <w:sz w:val="20"/>
          <w:szCs w:val="20"/>
          <w:lang w:eastAsia="x-none"/>
        </w:rPr>
        <w:tab/>
      </w:r>
      <w:r w:rsidR="00504DEA" w:rsidRPr="000976FE">
        <w:rPr>
          <w:rFonts w:ascii="Verdana" w:hAnsi="Verdana"/>
          <w:sz w:val="20"/>
          <w:szCs w:val="20"/>
        </w:rPr>
        <w:t xml:space="preserve">Os créditos emergentes dos Bens Onerados são considerados de propriedade fiduciária e resolúvel do </w:t>
      </w:r>
      <w:r w:rsidR="004276A9">
        <w:rPr>
          <w:rFonts w:ascii="Verdana" w:hAnsi="Verdana"/>
          <w:sz w:val="20"/>
          <w:szCs w:val="20"/>
        </w:rPr>
        <w:t xml:space="preserve">Agente Fiduciário e/ou do </w:t>
      </w:r>
      <w:r w:rsidR="00504DEA" w:rsidRPr="000976FE">
        <w:rPr>
          <w:rFonts w:ascii="Verdana" w:hAnsi="Verdana"/>
          <w:sz w:val="20"/>
          <w:szCs w:val="20"/>
        </w:rPr>
        <w:t xml:space="preserve">Credor e não integram ou integrarão o patrimônio da </w:t>
      </w:r>
      <w:r w:rsidR="001B2647">
        <w:rPr>
          <w:rFonts w:ascii="Verdana" w:hAnsi="Verdana"/>
          <w:sz w:val="20"/>
          <w:szCs w:val="20"/>
        </w:rPr>
        <w:t xml:space="preserve">Cedente </w:t>
      </w:r>
      <w:r w:rsidR="00504DEA" w:rsidRPr="000976FE">
        <w:rPr>
          <w:rFonts w:ascii="Verdana" w:hAnsi="Verdana"/>
          <w:sz w:val="20"/>
          <w:szCs w:val="20"/>
        </w:rPr>
        <w:t xml:space="preserve">enquanto vigente o presente Contrato. Nesse sentido, a cessão fiduciária objeto do presente Contrato resulta na transferência ao </w:t>
      </w:r>
      <w:r w:rsidR="004276A9">
        <w:rPr>
          <w:rFonts w:ascii="Verdana" w:hAnsi="Verdana"/>
          <w:sz w:val="20"/>
          <w:szCs w:val="20"/>
        </w:rPr>
        <w:t xml:space="preserve">Agente Fiduciário e/ou ao </w:t>
      </w:r>
      <w:r w:rsidR="00504DEA" w:rsidRPr="000976FE">
        <w:rPr>
          <w:rFonts w:ascii="Verdana" w:hAnsi="Verdana"/>
          <w:sz w:val="20"/>
          <w:szCs w:val="20"/>
        </w:rPr>
        <w:t xml:space="preserve">Credor da propriedade fiduciária e da posse indireta dos Bens Onerados, sendo que a posse direta de referidos Bens Onerados permanece com </w:t>
      </w:r>
      <w:r w:rsidR="001B2647">
        <w:rPr>
          <w:rFonts w:ascii="Verdana" w:hAnsi="Verdana"/>
          <w:sz w:val="20"/>
          <w:szCs w:val="20"/>
        </w:rPr>
        <w:t>a Cedente</w:t>
      </w:r>
      <w:r w:rsidR="00A9593D">
        <w:rPr>
          <w:rFonts w:ascii="Verdana" w:hAnsi="Verdana"/>
          <w:sz w:val="20"/>
          <w:szCs w:val="20"/>
        </w:rPr>
        <w:t xml:space="preserve">, </w:t>
      </w:r>
      <w:r w:rsidR="00A9593D" w:rsidRPr="006C54F3">
        <w:rPr>
          <w:rFonts w:ascii="Verdana" w:hAnsi="Verdana"/>
          <w:sz w:val="20"/>
          <w:szCs w:val="20"/>
        </w:rPr>
        <w:t>exclusivamente na qualidade de depositária</w:t>
      </w:r>
      <w:r w:rsidR="00A9593D">
        <w:rPr>
          <w:rFonts w:ascii="Verdana" w:hAnsi="Verdana"/>
          <w:sz w:val="20"/>
          <w:szCs w:val="20"/>
        </w:rPr>
        <w:t>s</w:t>
      </w:r>
      <w:r w:rsidR="00A9593D" w:rsidRPr="006C54F3">
        <w:rPr>
          <w:rFonts w:ascii="Verdana" w:hAnsi="Verdana"/>
          <w:sz w:val="20"/>
          <w:szCs w:val="20"/>
        </w:rPr>
        <w:t xml:space="preserve"> e responsáve</w:t>
      </w:r>
      <w:r w:rsidR="004276A9">
        <w:rPr>
          <w:rFonts w:ascii="Verdana" w:hAnsi="Verdana"/>
          <w:sz w:val="20"/>
          <w:szCs w:val="20"/>
        </w:rPr>
        <w:t>l</w:t>
      </w:r>
      <w:r w:rsidR="00A9593D" w:rsidRPr="006C54F3">
        <w:rPr>
          <w:rFonts w:ascii="Verdana" w:hAnsi="Verdana"/>
          <w:sz w:val="20"/>
          <w:szCs w:val="20"/>
        </w:rPr>
        <w:t xml:space="preserve"> por bens de terceiros</w:t>
      </w:r>
      <w:r w:rsidR="00A9593D">
        <w:rPr>
          <w:rFonts w:ascii="Verdana" w:hAnsi="Verdana"/>
          <w:sz w:val="20"/>
          <w:szCs w:val="20"/>
        </w:rPr>
        <w:t xml:space="preserve">, nos termos da </w:t>
      </w:r>
      <w:r w:rsidR="00A9593D" w:rsidRPr="00886AEB">
        <w:rPr>
          <w:rFonts w:ascii="Verdana" w:hAnsi="Verdana"/>
          <w:sz w:val="20"/>
          <w:szCs w:val="20"/>
        </w:rPr>
        <w:t xml:space="preserve">Cláusula </w:t>
      </w:r>
      <w:r w:rsidR="00F15AC1" w:rsidRPr="00886AEB">
        <w:rPr>
          <w:rFonts w:ascii="Verdana" w:hAnsi="Verdana"/>
          <w:sz w:val="20"/>
          <w:szCs w:val="20"/>
        </w:rPr>
        <w:t>3</w:t>
      </w:r>
      <w:r w:rsidR="00A9593D" w:rsidRPr="00886AEB">
        <w:rPr>
          <w:rFonts w:ascii="Verdana" w:hAnsi="Verdana"/>
          <w:sz w:val="20"/>
          <w:szCs w:val="20"/>
        </w:rPr>
        <w:t>.</w:t>
      </w:r>
      <w:r w:rsidR="0030665F" w:rsidRPr="00886AEB">
        <w:rPr>
          <w:rFonts w:ascii="Verdana" w:hAnsi="Verdana"/>
          <w:sz w:val="20"/>
          <w:szCs w:val="20"/>
        </w:rPr>
        <w:t>3</w:t>
      </w:r>
      <w:r w:rsidR="00A9593D">
        <w:rPr>
          <w:rFonts w:ascii="Verdana" w:hAnsi="Verdana"/>
          <w:sz w:val="20"/>
          <w:szCs w:val="20"/>
        </w:rPr>
        <w:t xml:space="preserve"> abaixo</w:t>
      </w:r>
      <w:r w:rsidR="00504DEA" w:rsidRPr="000976FE">
        <w:rPr>
          <w:rFonts w:ascii="Verdana" w:hAnsi="Verdana"/>
          <w:sz w:val="20"/>
          <w:szCs w:val="20"/>
        </w:rPr>
        <w:t>.</w:t>
      </w:r>
    </w:p>
    <w:p w14:paraId="759971C9" w14:textId="77777777" w:rsidR="00BA01B4" w:rsidRDefault="00BA01B4" w:rsidP="00BA01B4">
      <w:pPr>
        <w:tabs>
          <w:tab w:val="left" w:pos="709"/>
        </w:tabs>
        <w:spacing w:line="312" w:lineRule="auto"/>
        <w:jc w:val="both"/>
        <w:rPr>
          <w:rFonts w:ascii="Verdana" w:hAnsi="Verdana"/>
          <w:sz w:val="20"/>
          <w:szCs w:val="20"/>
          <w:lang w:eastAsia="x-none"/>
        </w:rPr>
      </w:pPr>
    </w:p>
    <w:p w14:paraId="654BF632" w14:textId="2200E4D8" w:rsidR="00BA01B4" w:rsidRDefault="00622A0E" w:rsidP="00BA01B4">
      <w:pPr>
        <w:tabs>
          <w:tab w:val="left" w:pos="709"/>
        </w:tabs>
        <w:spacing w:line="312" w:lineRule="auto"/>
        <w:jc w:val="both"/>
        <w:rPr>
          <w:rFonts w:ascii="Verdana" w:hAnsi="Verdana"/>
          <w:b/>
          <w:bCs/>
          <w:sz w:val="20"/>
          <w:szCs w:val="20"/>
        </w:rPr>
      </w:pPr>
      <w:r>
        <w:rPr>
          <w:rFonts w:ascii="Verdana" w:hAnsi="Verdana"/>
          <w:b/>
          <w:sz w:val="20"/>
          <w:szCs w:val="20"/>
          <w:lang w:eastAsia="x-none"/>
        </w:rPr>
        <w:t>3</w:t>
      </w:r>
      <w:r w:rsidR="00BA01B4" w:rsidRPr="00050D8F">
        <w:rPr>
          <w:rFonts w:ascii="Verdana" w:hAnsi="Verdana"/>
          <w:b/>
          <w:sz w:val="20"/>
          <w:szCs w:val="20"/>
          <w:lang w:eastAsia="x-none"/>
        </w:rPr>
        <w:t>.2.1</w:t>
      </w:r>
      <w:r w:rsidR="00381FD3">
        <w:rPr>
          <w:rFonts w:ascii="Verdana" w:hAnsi="Verdana"/>
          <w:b/>
          <w:sz w:val="20"/>
          <w:szCs w:val="20"/>
          <w:lang w:eastAsia="x-none"/>
        </w:rPr>
        <w:t>.</w:t>
      </w:r>
      <w:r w:rsidR="00BA01B4">
        <w:rPr>
          <w:rFonts w:ascii="Verdana" w:hAnsi="Verdana"/>
          <w:sz w:val="20"/>
          <w:szCs w:val="20"/>
          <w:lang w:eastAsia="x-none"/>
        </w:rPr>
        <w:t xml:space="preserve"> </w:t>
      </w:r>
      <w:r w:rsidR="00BA01B4" w:rsidRPr="00041224">
        <w:rPr>
          <w:rFonts w:ascii="Verdana" w:hAnsi="Verdana"/>
          <w:sz w:val="20"/>
          <w:szCs w:val="20"/>
          <w:lang w:eastAsia="x-none"/>
        </w:rPr>
        <w:t xml:space="preserve">As Partes reconhecem que os </w:t>
      </w:r>
      <w:r w:rsidR="009B5B0B">
        <w:rPr>
          <w:rFonts w:ascii="Verdana" w:hAnsi="Verdana"/>
          <w:sz w:val="20"/>
          <w:szCs w:val="20"/>
          <w:lang w:eastAsia="x-none"/>
        </w:rPr>
        <w:t xml:space="preserve">Bens Onerados </w:t>
      </w:r>
      <w:r w:rsidR="00BA01B4" w:rsidRPr="00041224">
        <w:rPr>
          <w:rFonts w:ascii="Verdana" w:hAnsi="Verdana"/>
          <w:sz w:val="20"/>
          <w:szCs w:val="20"/>
          <w:lang w:eastAsia="x-none"/>
        </w:rPr>
        <w:t>são bens infungíveis na medida em que não se confundem com outros direitos creditórios da Cedente.</w:t>
      </w:r>
    </w:p>
    <w:p w14:paraId="2E30C032" w14:textId="77777777" w:rsidR="00BA01B4" w:rsidRDefault="00BA01B4" w:rsidP="00BA01B4">
      <w:pPr>
        <w:tabs>
          <w:tab w:val="left" w:pos="709"/>
        </w:tabs>
        <w:spacing w:line="312" w:lineRule="auto"/>
        <w:jc w:val="both"/>
        <w:rPr>
          <w:rFonts w:ascii="Verdana" w:hAnsi="Verdana"/>
          <w:sz w:val="20"/>
          <w:szCs w:val="20"/>
          <w:lang w:eastAsia="x-none"/>
        </w:rPr>
      </w:pPr>
    </w:p>
    <w:p w14:paraId="67F9D581" w14:textId="22DAFE0D" w:rsidR="00504DEA" w:rsidRDefault="00622A0E" w:rsidP="00BA01B4">
      <w:pPr>
        <w:tabs>
          <w:tab w:val="left" w:pos="709"/>
        </w:tabs>
        <w:spacing w:line="288" w:lineRule="auto"/>
        <w:jc w:val="both"/>
        <w:rPr>
          <w:rFonts w:ascii="Verdana" w:hAnsi="Verdana"/>
          <w:sz w:val="20"/>
          <w:szCs w:val="20"/>
          <w:lang w:eastAsia="x-none"/>
        </w:rPr>
      </w:pPr>
      <w:r w:rsidRPr="00C8112C">
        <w:rPr>
          <w:rFonts w:ascii="Verdana" w:hAnsi="Verdana"/>
          <w:b/>
          <w:sz w:val="20"/>
          <w:szCs w:val="20"/>
          <w:lang w:eastAsia="x-none"/>
        </w:rPr>
        <w:t>3</w:t>
      </w:r>
      <w:r w:rsidR="00BA01B4" w:rsidRPr="00C8112C">
        <w:rPr>
          <w:rFonts w:ascii="Verdana" w:hAnsi="Verdana"/>
          <w:b/>
          <w:sz w:val="20"/>
          <w:szCs w:val="20"/>
          <w:lang w:eastAsia="x-none"/>
        </w:rPr>
        <w:t>.2.2.</w:t>
      </w:r>
      <w:r w:rsidR="00BA01B4" w:rsidRPr="00C8112C">
        <w:rPr>
          <w:rFonts w:ascii="Verdana" w:hAnsi="Verdana"/>
          <w:b/>
          <w:sz w:val="20"/>
          <w:szCs w:val="20"/>
        </w:rPr>
        <w:t xml:space="preserve"> </w:t>
      </w:r>
      <w:r w:rsidR="00BA01B4" w:rsidRPr="00C8112C">
        <w:rPr>
          <w:rFonts w:ascii="Verdana" w:hAnsi="Verdana"/>
          <w:b/>
          <w:sz w:val="20"/>
          <w:szCs w:val="20"/>
        </w:rPr>
        <w:tab/>
      </w:r>
      <w:r w:rsidR="00BA01B4" w:rsidRPr="00C8112C">
        <w:rPr>
          <w:rFonts w:ascii="Verdana" w:hAnsi="Verdana"/>
          <w:sz w:val="20"/>
          <w:szCs w:val="20"/>
          <w:lang w:eastAsia="x-none"/>
        </w:rPr>
        <w:t xml:space="preserve">As Partes estabelecem que a presente Cessão Fiduciária é autônoma e desvinculada dos </w:t>
      </w:r>
      <w:r w:rsidR="009959E3" w:rsidRPr="00C8112C">
        <w:rPr>
          <w:rFonts w:ascii="Verdana" w:hAnsi="Verdana"/>
          <w:sz w:val="20"/>
          <w:szCs w:val="20"/>
          <w:lang w:eastAsia="x-none"/>
        </w:rPr>
        <w:t>I</w:t>
      </w:r>
      <w:r w:rsidR="00BA01B4" w:rsidRPr="00C8112C">
        <w:rPr>
          <w:rFonts w:ascii="Verdana" w:hAnsi="Verdana"/>
          <w:sz w:val="20"/>
          <w:szCs w:val="20"/>
          <w:lang w:eastAsia="x-none"/>
        </w:rPr>
        <w:t xml:space="preserve">nstrumentos e/ou negócios que deram </w:t>
      </w:r>
      <w:r w:rsidR="009B5B0B" w:rsidRPr="00C8112C">
        <w:rPr>
          <w:rFonts w:ascii="Verdana" w:hAnsi="Verdana"/>
          <w:sz w:val="20"/>
          <w:szCs w:val="20"/>
          <w:lang w:eastAsia="x-none"/>
        </w:rPr>
        <w:t xml:space="preserve">ou darão </w:t>
      </w:r>
      <w:r w:rsidR="00BA01B4" w:rsidRPr="00C8112C">
        <w:rPr>
          <w:rFonts w:ascii="Verdana" w:hAnsi="Verdana"/>
          <w:sz w:val="20"/>
          <w:szCs w:val="20"/>
          <w:lang w:eastAsia="x-none"/>
        </w:rPr>
        <w:t xml:space="preserve">origem aos </w:t>
      </w:r>
      <w:r w:rsidR="009959E3" w:rsidRPr="00C8112C">
        <w:rPr>
          <w:rFonts w:ascii="Verdana" w:hAnsi="Verdana"/>
          <w:sz w:val="20"/>
          <w:szCs w:val="20"/>
          <w:lang w:eastAsia="x-none"/>
        </w:rPr>
        <w:t>Recebíveis.</w:t>
      </w:r>
      <w:r w:rsidR="004E0464" w:rsidRPr="00C8112C">
        <w:rPr>
          <w:rFonts w:ascii="Verdana" w:hAnsi="Verdana"/>
          <w:sz w:val="20"/>
          <w:szCs w:val="20"/>
          <w:lang w:eastAsia="x-none"/>
        </w:rPr>
        <w:t xml:space="preserve"> </w:t>
      </w:r>
    </w:p>
    <w:p w14:paraId="2BBEB157" w14:textId="77777777" w:rsidR="00C831AD" w:rsidRPr="000976FE" w:rsidRDefault="00C831AD" w:rsidP="003D29F4">
      <w:pPr>
        <w:tabs>
          <w:tab w:val="left" w:pos="709"/>
        </w:tabs>
        <w:spacing w:line="288" w:lineRule="auto"/>
        <w:jc w:val="both"/>
        <w:rPr>
          <w:rFonts w:ascii="Verdana" w:hAnsi="Verdana"/>
          <w:sz w:val="20"/>
          <w:szCs w:val="20"/>
        </w:rPr>
      </w:pPr>
    </w:p>
    <w:p w14:paraId="3772C9F7" w14:textId="45714307" w:rsidR="00B20030"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sz w:val="20"/>
          <w:szCs w:val="20"/>
          <w:lang w:val="pt-BR"/>
        </w:rPr>
        <w:t>3</w:t>
      </w:r>
      <w:r w:rsidR="007A5682" w:rsidRPr="000976FE">
        <w:rPr>
          <w:rFonts w:ascii="Verdana" w:hAnsi="Verdana"/>
          <w:b/>
          <w:sz w:val="20"/>
          <w:szCs w:val="20"/>
          <w:lang w:val="pt-BR"/>
        </w:rPr>
        <w:t>.</w:t>
      </w:r>
      <w:r w:rsidR="00C71776">
        <w:rPr>
          <w:rFonts w:ascii="Verdana" w:hAnsi="Verdana"/>
          <w:b/>
          <w:sz w:val="20"/>
          <w:szCs w:val="20"/>
          <w:lang w:val="pt-BR"/>
        </w:rPr>
        <w:t>3</w:t>
      </w:r>
      <w:r w:rsidR="007A5682" w:rsidRPr="000976FE">
        <w:rPr>
          <w:rFonts w:ascii="Verdana" w:hAnsi="Verdana"/>
          <w:b/>
          <w:sz w:val="20"/>
          <w:szCs w:val="20"/>
          <w:lang w:val="pt-BR"/>
        </w:rPr>
        <w:t>.</w:t>
      </w:r>
      <w:r w:rsidR="007A5682" w:rsidRPr="000976FE">
        <w:rPr>
          <w:rFonts w:ascii="Verdana" w:hAnsi="Verdana"/>
          <w:sz w:val="20"/>
          <w:szCs w:val="20"/>
          <w:lang w:val="pt-BR"/>
        </w:rPr>
        <w:tab/>
      </w:r>
      <w:r w:rsidR="00A95757" w:rsidRPr="000976FE">
        <w:rPr>
          <w:rFonts w:ascii="Verdana" w:hAnsi="Verdana"/>
          <w:sz w:val="20"/>
          <w:szCs w:val="20"/>
          <w:lang w:val="pt-BR"/>
        </w:rPr>
        <w:t>A</w:t>
      </w:r>
      <w:r w:rsidR="00786972" w:rsidRPr="000976FE">
        <w:rPr>
          <w:rFonts w:ascii="Verdana" w:hAnsi="Verdana"/>
          <w:sz w:val="20"/>
          <w:szCs w:val="20"/>
          <w:lang w:val="pt-BR"/>
        </w:rPr>
        <w:t xml:space="preserve"> Cedente, por si ou na pessoa de seus representantes legais, se</w:t>
      </w:r>
      <w:r w:rsidR="00A95757" w:rsidRPr="000976FE">
        <w:rPr>
          <w:rFonts w:ascii="Verdana" w:hAnsi="Verdana"/>
          <w:sz w:val="20"/>
          <w:szCs w:val="20"/>
          <w:lang w:val="pt-BR"/>
        </w:rPr>
        <w:t xml:space="preserve"> </w:t>
      </w:r>
      <w:r w:rsidR="00786972" w:rsidRPr="000976FE">
        <w:rPr>
          <w:rFonts w:ascii="Verdana" w:hAnsi="Verdana"/>
          <w:sz w:val="20"/>
          <w:szCs w:val="20"/>
          <w:lang w:val="pt-BR"/>
        </w:rPr>
        <w:t>obriga a, na qualidade de fie</w:t>
      </w:r>
      <w:r w:rsidR="00886AEB">
        <w:rPr>
          <w:rFonts w:ascii="Verdana" w:hAnsi="Verdana"/>
          <w:sz w:val="20"/>
          <w:szCs w:val="20"/>
          <w:lang w:val="pt-BR"/>
        </w:rPr>
        <w:t>l</w:t>
      </w:r>
      <w:r w:rsidR="00786972" w:rsidRPr="000976FE">
        <w:rPr>
          <w:rFonts w:ascii="Verdana" w:hAnsi="Verdana"/>
          <w:sz w:val="20"/>
          <w:szCs w:val="20"/>
          <w:lang w:val="pt-BR"/>
        </w:rPr>
        <w:t xml:space="preserve"> depositária, nos termos dos artigos 627 e seguintes do Código Civil,</w:t>
      </w:r>
      <w:r w:rsidR="003E4CA3">
        <w:rPr>
          <w:rFonts w:ascii="Verdana" w:hAnsi="Verdana"/>
          <w:sz w:val="20"/>
          <w:szCs w:val="20"/>
          <w:lang w:val="pt-BR"/>
        </w:rPr>
        <w:t xml:space="preserve"> com exceção do artigo 644 do Código Civil,</w:t>
      </w:r>
      <w:r w:rsidR="00786972" w:rsidRPr="000976FE">
        <w:rPr>
          <w:rFonts w:ascii="Verdana" w:hAnsi="Verdana"/>
          <w:sz w:val="20"/>
          <w:szCs w:val="20"/>
          <w:lang w:val="pt-BR"/>
        </w:rPr>
        <w:t xml:space="preserve"> a guardar as </w:t>
      </w:r>
      <w:r w:rsidR="00A95757" w:rsidRPr="000976FE">
        <w:rPr>
          <w:rFonts w:ascii="Verdana" w:hAnsi="Verdana"/>
          <w:sz w:val="20"/>
          <w:szCs w:val="20"/>
          <w:lang w:val="pt-BR"/>
        </w:rPr>
        <w:t xml:space="preserve">vias originais </w:t>
      </w:r>
      <w:r w:rsidR="00401FA6">
        <w:rPr>
          <w:rFonts w:ascii="Verdana" w:hAnsi="Verdana"/>
          <w:sz w:val="20"/>
          <w:szCs w:val="20"/>
          <w:lang w:val="pt-BR"/>
        </w:rPr>
        <w:t xml:space="preserve">dos Instrumentos, bem como </w:t>
      </w:r>
      <w:r w:rsidR="00A95757" w:rsidRPr="000976FE">
        <w:rPr>
          <w:rFonts w:ascii="Verdana" w:hAnsi="Verdana"/>
          <w:sz w:val="20"/>
          <w:szCs w:val="20"/>
          <w:lang w:val="pt-BR"/>
        </w:rPr>
        <w:t>d</w:t>
      </w:r>
      <w:r w:rsidR="00786972" w:rsidRPr="000976FE">
        <w:rPr>
          <w:rFonts w:ascii="Verdana" w:hAnsi="Verdana"/>
          <w:sz w:val="20"/>
          <w:szCs w:val="20"/>
          <w:lang w:val="pt-BR"/>
        </w:rPr>
        <w:t xml:space="preserve">e todo e qualquer </w:t>
      </w:r>
      <w:r w:rsidR="00401FA6">
        <w:rPr>
          <w:rFonts w:ascii="Verdana" w:hAnsi="Verdana"/>
          <w:sz w:val="20"/>
          <w:szCs w:val="20"/>
          <w:lang w:val="pt-BR"/>
        </w:rPr>
        <w:t xml:space="preserve">outro </w:t>
      </w:r>
      <w:r w:rsidR="00786972" w:rsidRPr="000976FE">
        <w:rPr>
          <w:rFonts w:ascii="Verdana" w:hAnsi="Verdana"/>
          <w:sz w:val="20"/>
          <w:szCs w:val="20"/>
          <w:lang w:val="pt-BR"/>
        </w:rPr>
        <w:t>instrumento relativo aos Bens Onerados</w:t>
      </w:r>
      <w:r w:rsidR="001109D7" w:rsidRPr="000976FE">
        <w:rPr>
          <w:rFonts w:ascii="Verdana" w:hAnsi="Verdana"/>
          <w:sz w:val="20"/>
          <w:szCs w:val="20"/>
          <w:lang w:val="pt-BR"/>
        </w:rPr>
        <w:t xml:space="preserve">, incluindo, sem limitação, as </w:t>
      </w:r>
      <w:r w:rsidR="00782E7F">
        <w:rPr>
          <w:rFonts w:ascii="Verdana" w:hAnsi="Verdana"/>
          <w:sz w:val="20"/>
          <w:szCs w:val="20"/>
          <w:lang w:val="pt-BR"/>
        </w:rPr>
        <w:t>faturas</w:t>
      </w:r>
      <w:r w:rsidR="00761B24">
        <w:rPr>
          <w:rFonts w:ascii="Verdana" w:hAnsi="Verdana"/>
          <w:sz w:val="20"/>
          <w:szCs w:val="20"/>
          <w:lang w:val="pt-BR"/>
        </w:rPr>
        <w:t>, pedidos de compra</w:t>
      </w:r>
      <w:r w:rsidR="00782E7F">
        <w:rPr>
          <w:rFonts w:ascii="Verdana" w:hAnsi="Verdana"/>
          <w:sz w:val="20"/>
          <w:szCs w:val="20"/>
          <w:lang w:val="pt-BR"/>
        </w:rPr>
        <w:t xml:space="preserve"> e as </w:t>
      </w:r>
      <w:r w:rsidR="001109D7" w:rsidRPr="000976FE">
        <w:rPr>
          <w:rFonts w:ascii="Verdana" w:hAnsi="Verdana"/>
          <w:sz w:val="20"/>
          <w:szCs w:val="20"/>
          <w:lang w:val="pt-BR"/>
        </w:rPr>
        <w:t xml:space="preserve">notas fiscais </w:t>
      </w:r>
      <w:r w:rsidR="00782E7F">
        <w:rPr>
          <w:rFonts w:ascii="Verdana" w:hAnsi="Verdana"/>
          <w:sz w:val="20"/>
          <w:szCs w:val="20"/>
          <w:lang w:val="pt-BR"/>
        </w:rPr>
        <w:t>relativas à</w:t>
      </w:r>
      <w:r w:rsidR="001109D7" w:rsidRPr="000976FE">
        <w:rPr>
          <w:rFonts w:ascii="Verdana" w:hAnsi="Verdana"/>
          <w:sz w:val="20"/>
          <w:szCs w:val="20"/>
          <w:lang w:val="pt-BR"/>
        </w:rPr>
        <w:t xml:space="preserve"> comercialização das respectivas mercadorias</w:t>
      </w:r>
      <w:r w:rsidR="00786972" w:rsidRPr="000976FE">
        <w:rPr>
          <w:rFonts w:ascii="Verdana" w:hAnsi="Verdana"/>
          <w:sz w:val="20"/>
          <w:szCs w:val="20"/>
          <w:lang w:val="pt-BR"/>
        </w:rPr>
        <w:t xml:space="preserve"> </w:t>
      </w:r>
      <w:r w:rsidR="00AD7A5C" w:rsidRPr="000976FE">
        <w:rPr>
          <w:rFonts w:ascii="Verdana" w:hAnsi="Verdana"/>
          <w:sz w:val="20"/>
          <w:szCs w:val="20"/>
          <w:lang w:val="pt-BR"/>
        </w:rPr>
        <w:t>(“</w:t>
      </w:r>
      <w:r w:rsidR="00AD7A5C" w:rsidRPr="000976FE">
        <w:rPr>
          <w:rFonts w:ascii="Verdana" w:hAnsi="Verdana"/>
          <w:b/>
          <w:bCs/>
          <w:sz w:val="20"/>
          <w:szCs w:val="20"/>
          <w:lang w:val="pt-BR"/>
        </w:rPr>
        <w:t>Documentos Comprobatórios</w:t>
      </w:r>
      <w:r w:rsidR="005512DF" w:rsidRPr="000976FE">
        <w:rPr>
          <w:rFonts w:ascii="Verdana" w:hAnsi="Verdana"/>
          <w:b/>
          <w:bCs/>
          <w:sz w:val="20"/>
          <w:szCs w:val="20"/>
          <w:lang w:val="pt-BR"/>
        </w:rPr>
        <w:t xml:space="preserve"> da Cessão Fiduciária</w:t>
      </w:r>
      <w:r w:rsidR="00AD7A5C" w:rsidRPr="0030665F">
        <w:rPr>
          <w:rFonts w:ascii="Verdana" w:hAnsi="Verdana"/>
          <w:sz w:val="20"/>
          <w:szCs w:val="20"/>
          <w:lang w:val="pt-BR"/>
        </w:rPr>
        <w:t xml:space="preserve">”) </w:t>
      </w:r>
      <w:r w:rsidR="00786972" w:rsidRPr="0030665F">
        <w:rPr>
          <w:rFonts w:ascii="Verdana" w:hAnsi="Verdana"/>
          <w:sz w:val="20"/>
          <w:szCs w:val="20"/>
          <w:lang w:val="pt-BR"/>
        </w:rPr>
        <w:t xml:space="preserve">e mantê-los </w:t>
      </w:r>
      <w:r w:rsidR="007A5682" w:rsidRPr="0030665F">
        <w:rPr>
          <w:rFonts w:ascii="Verdana" w:hAnsi="Verdana"/>
          <w:sz w:val="20"/>
          <w:szCs w:val="20"/>
          <w:lang w:val="pt-BR"/>
        </w:rPr>
        <w:t>na</w:t>
      </w:r>
      <w:r w:rsidR="00786972" w:rsidRPr="0030665F">
        <w:rPr>
          <w:rFonts w:ascii="Verdana" w:hAnsi="Verdana"/>
          <w:sz w:val="20"/>
          <w:szCs w:val="20"/>
          <w:lang w:val="pt-BR"/>
        </w:rPr>
        <w:t xml:space="preserve"> sua respectiva</w:t>
      </w:r>
      <w:r w:rsidR="007A5682" w:rsidRPr="0030665F">
        <w:rPr>
          <w:rFonts w:ascii="Verdana" w:hAnsi="Verdana"/>
          <w:sz w:val="20"/>
          <w:szCs w:val="20"/>
          <w:lang w:val="pt-BR"/>
        </w:rPr>
        <w:t xml:space="preserve"> sede</w:t>
      </w:r>
      <w:r w:rsidR="00E07D3C" w:rsidRPr="0030665F">
        <w:rPr>
          <w:rFonts w:ascii="Verdana" w:hAnsi="Verdana"/>
          <w:sz w:val="20"/>
          <w:szCs w:val="20"/>
          <w:lang w:val="pt-BR"/>
        </w:rPr>
        <w:t xml:space="preserve">, </w:t>
      </w:r>
      <w:r w:rsidR="00786972" w:rsidRPr="0030665F">
        <w:rPr>
          <w:rFonts w:ascii="Verdana" w:hAnsi="Verdana"/>
          <w:sz w:val="20"/>
          <w:szCs w:val="20"/>
          <w:lang w:val="pt-BR"/>
        </w:rPr>
        <w:t>os quais se incorporam ao presente Contrato</w:t>
      </w:r>
      <w:r w:rsidR="001109D7" w:rsidRPr="0030665F">
        <w:rPr>
          <w:rFonts w:ascii="Verdana" w:hAnsi="Verdana"/>
          <w:sz w:val="20"/>
          <w:szCs w:val="20"/>
          <w:lang w:val="pt-BR"/>
        </w:rPr>
        <w:t xml:space="preserve"> e à Cessão Fiduciária</w:t>
      </w:r>
      <w:r w:rsidR="001B2647" w:rsidRPr="0030665F">
        <w:rPr>
          <w:rFonts w:ascii="Verdana" w:hAnsi="Verdana"/>
          <w:sz w:val="20"/>
          <w:szCs w:val="20"/>
          <w:lang w:val="pt-BR"/>
        </w:rPr>
        <w:t>, declarando-se cientes de sua responsabilidade civil e penal pela conservação e entrega dos Documentos Comprobatórios da Cessão Fiduciária</w:t>
      </w:r>
      <w:r w:rsidR="00DE7344" w:rsidRPr="0030665F">
        <w:rPr>
          <w:rFonts w:ascii="Verdana" w:hAnsi="Verdana"/>
          <w:sz w:val="20"/>
          <w:szCs w:val="20"/>
          <w:lang w:val="pt-BR"/>
        </w:rPr>
        <w:t xml:space="preserve">, obrigando-se a entregar os Documentos </w:t>
      </w:r>
      <w:r w:rsidRPr="0030665F">
        <w:rPr>
          <w:rFonts w:ascii="Verdana" w:hAnsi="Verdana"/>
          <w:sz w:val="20"/>
          <w:szCs w:val="20"/>
          <w:lang w:val="pt-BR"/>
        </w:rPr>
        <w:t xml:space="preserve">Comprobatórios </w:t>
      </w:r>
      <w:r w:rsidR="00DE7344" w:rsidRPr="0030665F">
        <w:rPr>
          <w:rFonts w:ascii="Verdana" w:hAnsi="Verdana"/>
          <w:sz w:val="20"/>
          <w:szCs w:val="20"/>
          <w:lang w:val="pt-BR"/>
        </w:rPr>
        <w:t xml:space="preserve">da Cessão Fiduciária ao Credor </w:t>
      </w:r>
      <w:bookmarkStart w:id="23" w:name="_Hlk8129280"/>
      <w:r w:rsidR="00DE7344" w:rsidRPr="0030665F">
        <w:rPr>
          <w:rFonts w:ascii="Verdana" w:hAnsi="Verdana"/>
          <w:sz w:val="20"/>
          <w:szCs w:val="20"/>
          <w:lang w:val="pt-BR"/>
        </w:rPr>
        <w:t>e</w:t>
      </w:r>
      <w:r w:rsidRPr="0030665F">
        <w:rPr>
          <w:rFonts w:ascii="Verdana" w:hAnsi="Verdana"/>
          <w:sz w:val="20"/>
          <w:szCs w:val="20"/>
          <w:lang w:val="pt-BR"/>
        </w:rPr>
        <w:t>/ou</w:t>
      </w:r>
      <w:r w:rsidR="00DE7344" w:rsidRPr="0030665F">
        <w:rPr>
          <w:rFonts w:ascii="Verdana" w:hAnsi="Verdana"/>
          <w:sz w:val="20"/>
          <w:szCs w:val="20"/>
          <w:lang w:val="pt-BR"/>
        </w:rPr>
        <w:t xml:space="preserve"> ao </w:t>
      </w:r>
      <w:r w:rsidR="00046BC6" w:rsidRPr="00046BC6">
        <w:rPr>
          <w:rFonts w:ascii="Verdana" w:hAnsi="Verdana"/>
          <w:snapToGrid w:val="0"/>
          <w:sz w:val="20"/>
          <w:szCs w:val="20"/>
          <w:lang w:val="pt-BR"/>
        </w:rPr>
        <w:t>Agente Fiduciário</w:t>
      </w:r>
      <w:r w:rsidR="00DE7344" w:rsidRPr="0030665F">
        <w:rPr>
          <w:rFonts w:ascii="Verdana" w:hAnsi="Verdana"/>
          <w:sz w:val="20"/>
          <w:szCs w:val="20"/>
          <w:lang w:val="pt-BR"/>
        </w:rPr>
        <w:t xml:space="preserve">, </w:t>
      </w:r>
      <w:bookmarkEnd w:id="23"/>
      <w:r w:rsidR="00DE7344" w:rsidRPr="0030665F">
        <w:rPr>
          <w:rFonts w:ascii="Verdana" w:hAnsi="Verdana"/>
          <w:sz w:val="20"/>
          <w:szCs w:val="20"/>
          <w:lang w:val="pt-BR"/>
        </w:rPr>
        <w:t>no prazo de 3 (três) Dias Úteis de sua solicitação, ou em prazo inferior, caso solicitado por qualquer autoridade administrativa e/ou judicial</w:t>
      </w:r>
      <w:r w:rsidR="00A95757" w:rsidRPr="0030665F">
        <w:rPr>
          <w:rFonts w:ascii="Verdana" w:hAnsi="Verdana"/>
          <w:sz w:val="20"/>
          <w:szCs w:val="20"/>
          <w:lang w:val="pt-BR"/>
        </w:rPr>
        <w:t>.</w:t>
      </w:r>
    </w:p>
    <w:p w14:paraId="3697BE35" w14:textId="7668DB0E"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BA8FD62" w14:textId="17E56EF3" w:rsidR="00504DEA" w:rsidRPr="000976FE"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B20030" w:rsidRPr="000976FE">
        <w:rPr>
          <w:rFonts w:ascii="Verdana" w:hAnsi="Verdana"/>
          <w:b/>
          <w:bCs/>
          <w:sz w:val="20"/>
          <w:szCs w:val="20"/>
        </w:rPr>
        <w:t>.</w:t>
      </w:r>
      <w:r w:rsidR="00C71776">
        <w:rPr>
          <w:rFonts w:ascii="Verdana" w:hAnsi="Verdana"/>
          <w:b/>
          <w:bCs/>
          <w:sz w:val="20"/>
          <w:szCs w:val="20"/>
        </w:rPr>
        <w:t>4</w:t>
      </w:r>
      <w:r w:rsidR="00B20030" w:rsidRPr="000976FE">
        <w:rPr>
          <w:rFonts w:ascii="Verdana" w:hAnsi="Verdana"/>
          <w:b/>
          <w:bCs/>
          <w:sz w:val="20"/>
          <w:szCs w:val="20"/>
        </w:rPr>
        <w:t>.</w:t>
      </w:r>
      <w:r w:rsidR="00B20030" w:rsidRPr="000976FE">
        <w:rPr>
          <w:rFonts w:ascii="Verdana" w:hAnsi="Verdana"/>
          <w:sz w:val="20"/>
          <w:szCs w:val="20"/>
        </w:rPr>
        <w:tab/>
      </w:r>
      <w:r w:rsidR="00504DEA" w:rsidRPr="000976FE">
        <w:rPr>
          <w:rFonts w:ascii="Verdana" w:hAnsi="Verdana"/>
          <w:sz w:val="20"/>
          <w:szCs w:val="20"/>
        </w:rPr>
        <w:t xml:space="preserve">Não será devida qualquer compensação pecuniária </w:t>
      </w:r>
      <w:r w:rsidR="00886AEB">
        <w:rPr>
          <w:rFonts w:ascii="Verdana" w:hAnsi="Verdana"/>
          <w:sz w:val="20"/>
          <w:szCs w:val="20"/>
        </w:rPr>
        <w:t>à</w:t>
      </w:r>
      <w:r w:rsidR="00504DEA" w:rsidRPr="000976FE">
        <w:rPr>
          <w:rFonts w:ascii="Verdana" w:hAnsi="Verdana"/>
          <w:sz w:val="20"/>
          <w:szCs w:val="20"/>
        </w:rPr>
        <w:t xml:space="preserve"> Cedente em razão da presente Cessão Fiduciária.</w:t>
      </w:r>
    </w:p>
    <w:p w14:paraId="1D446D3E" w14:textId="77777777" w:rsidR="00504DEA" w:rsidRPr="000976FE" w:rsidRDefault="00504DEA" w:rsidP="003D29F4">
      <w:pPr>
        <w:tabs>
          <w:tab w:val="left" w:pos="709"/>
        </w:tabs>
        <w:overflowPunct w:val="0"/>
        <w:spacing w:line="288" w:lineRule="auto"/>
        <w:jc w:val="both"/>
        <w:textAlignment w:val="baseline"/>
        <w:rPr>
          <w:rFonts w:ascii="Verdana" w:hAnsi="Verdana"/>
          <w:sz w:val="20"/>
          <w:szCs w:val="20"/>
        </w:rPr>
      </w:pPr>
    </w:p>
    <w:p w14:paraId="0611D23F" w14:textId="4D2E9E18" w:rsidR="005377B1" w:rsidRPr="00886AEB"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504DEA" w:rsidRPr="000976FE">
        <w:rPr>
          <w:rFonts w:ascii="Verdana" w:hAnsi="Verdana"/>
          <w:b/>
          <w:bCs/>
          <w:sz w:val="20"/>
          <w:szCs w:val="20"/>
        </w:rPr>
        <w:t>.</w:t>
      </w:r>
      <w:r w:rsidR="00C71776">
        <w:rPr>
          <w:rFonts w:ascii="Verdana" w:hAnsi="Verdana"/>
          <w:b/>
          <w:bCs/>
          <w:sz w:val="20"/>
          <w:szCs w:val="20"/>
        </w:rPr>
        <w:t>5</w:t>
      </w:r>
      <w:r w:rsidR="00504DEA" w:rsidRPr="000976FE">
        <w:rPr>
          <w:rFonts w:ascii="Verdana" w:hAnsi="Verdana"/>
          <w:b/>
          <w:bCs/>
          <w:sz w:val="20"/>
          <w:szCs w:val="20"/>
        </w:rPr>
        <w:t>.</w:t>
      </w:r>
      <w:r w:rsidR="00504DEA" w:rsidRPr="000976FE">
        <w:rPr>
          <w:rFonts w:ascii="Verdana" w:hAnsi="Verdana"/>
          <w:sz w:val="20"/>
          <w:szCs w:val="20"/>
        </w:rPr>
        <w:tab/>
      </w:r>
      <w:r w:rsidR="005377B1" w:rsidRPr="000976FE">
        <w:rPr>
          <w:rFonts w:ascii="Verdana" w:hAnsi="Verdana"/>
          <w:sz w:val="20"/>
          <w:szCs w:val="20"/>
        </w:rPr>
        <w:t>O cumprimento parcial</w:t>
      </w:r>
      <w:r w:rsidR="00C458EF">
        <w:rPr>
          <w:rFonts w:ascii="Verdana" w:hAnsi="Verdana"/>
          <w:sz w:val="20"/>
          <w:szCs w:val="20"/>
        </w:rPr>
        <w:t>, pela Cedente,</w:t>
      </w:r>
      <w:r w:rsidR="005377B1" w:rsidRPr="000976FE">
        <w:rPr>
          <w:rFonts w:ascii="Verdana" w:hAnsi="Verdana"/>
          <w:sz w:val="20"/>
          <w:szCs w:val="20"/>
        </w:rPr>
        <w:t xml:space="preserve"> das Obrigações Garantidas não importa exoneração correspondente da </w:t>
      </w:r>
      <w:r w:rsidR="001B2647">
        <w:rPr>
          <w:rFonts w:ascii="Verdana" w:hAnsi="Verdana"/>
          <w:sz w:val="20"/>
          <w:szCs w:val="20"/>
        </w:rPr>
        <w:t xml:space="preserve">Cedente </w:t>
      </w:r>
      <w:r w:rsidR="005377B1" w:rsidRPr="000976FE">
        <w:rPr>
          <w:rFonts w:ascii="Verdana" w:hAnsi="Verdana"/>
          <w:sz w:val="20"/>
          <w:szCs w:val="20"/>
        </w:rPr>
        <w:t>com relação à presente Cessão Fiduciária.</w:t>
      </w:r>
    </w:p>
    <w:p w14:paraId="670AE9EB" w14:textId="77777777" w:rsidR="005377B1" w:rsidRPr="000976FE" w:rsidRDefault="005377B1"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DEB81A7" w14:textId="44F84FF1" w:rsidR="005377B1"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bCs/>
          <w:sz w:val="20"/>
          <w:szCs w:val="20"/>
          <w:lang w:val="pt-BR"/>
        </w:rPr>
        <w:t>3</w:t>
      </w:r>
      <w:r w:rsidR="005377B1" w:rsidRPr="000976FE">
        <w:rPr>
          <w:rFonts w:ascii="Verdana" w:hAnsi="Verdana"/>
          <w:b/>
          <w:bCs/>
          <w:sz w:val="20"/>
          <w:szCs w:val="20"/>
          <w:lang w:val="pt-BR"/>
        </w:rPr>
        <w:t>.</w:t>
      </w:r>
      <w:r w:rsidR="00C71776">
        <w:rPr>
          <w:rFonts w:ascii="Verdana" w:hAnsi="Verdana"/>
          <w:b/>
          <w:bCs/>
          <w:sz w:val="20"/>
          <w:szCs w:val="20"/>
          <w:lang w:val="pt-BR"/>
        </w:rPr>
        <w:t>6</w:t>
      </w:r>
      <w:r w:rsidR="005377B1" w:rsidRPr="000976FE">
        <w:rPr>
          <w:rFonts w:ascii="Verdana" w:hAnsi="Verdana"/>
          <w:b/>
          <w:bCs/>
          <w:sz w:val="20"/>
          <w:szCs w:val="20"/>
          <w:lang w:val="pt-BR"/>
        </w:rPr>
        <w:t>.</w:t>
      </w:r>
      <w:r w:rsidR="005377B1" w:rsidRPr="000976FE">
        <w:rPr>
          <w:rFonts w:ascii="Verdana" w:hAnsi="Verdana"/>
          <w:b/>
          <w:bCs/>
          <w:sz w:val="20"/>
          <w:szCs w:val="20"/>
          <w:lang w:val="pt-BR"/>
        </w:rPr>
        <w:tab/>
      </w:r>
      <w:r w:rsidR="005377B1" w:rsidRPr="000976FE">
        <w:rPr>
          <w:rFonts w:ascii="Verdana" w:hAnsi="Verdana"/>
          <w:sz w:val="20"/>
          <w:szCs w:val="20"/>
          <w:lang w:val="pt-BR"/>
        </w:rPr>
        <w:t xml:space="preserve">A Cessão Fiduciária dos Bens Onerados </w:t>
      </w:r>
      <w:r w:rsidR="00E52698" w:rsidRPr="000976FE">
        <w:rPr>
          <w:rFonts w:ascii="Verdana" w:hAnsi="Verdana"/>
          <w:sz w:val="20"/>
          <w:szCs w:val="20"/>
          <w:lang w:val="pt-BR"/>
        </w:rPr>
        <w:t>vigorará e permanecerá vigente desde a presente data até a liberação expressa por escrito pelo Credor, o que ocorrerá somente após o pleno</w:t>
      </w:r>
      <w:r w:rsidR="00A9593D">
        <w:rPr>
          <w:rFonts w:ascii="Verdana" w:hAnsi="Verdana"/>
          <w:sz w:val="20"/>
          <w:szCs w:val="20"/>
          <w:lang w:val="pt-BR"/>
        </w:rPr>
        <w:t>,</w:t>
      </w:r>
      <w:r w:rsidR="00E52698" w:rsidRPr="000976FE">
        <w:rPr>
          <w:rFonts w:ascii="Verdana" w:hAnsi="Verdana"/>
          <w:sz w:val="20"/>
          <w:szCs w:val="20"/>
          <w:lang w:val="pt-BR"/>
        </w:rPr>
        <w:t xml:space="preserve"> irrevogável</w:t>
      </w:r>
      <w:r w:rsidR="00A9593D" w:rsidRPr="00A9593D">
        <w:rPr>
          <w:rFonts w:ascii="Verdana" w:hAnsi="Verdana"/>
          <w:sz w:val="20"/>
          <w:szCs w:val="20"/>
          <w:lang w:val="pt-BR"/>
        </w:rPr>
        <w:t xml:space="preserve"> </w:t>
      </w:r>
      <w:r w:rsidR="00A9593D" w:rsidRPr="006C54F3">
        <w:rPr>
          <w:rFonts w:ascii="Verdana" w:hAnsi="Verdana"/>
          <w:sz w:val="20"/>
          <w:szCs w:val="20"/>
          <w:lang w:val="pt-BR"/>
        </w:rPr>
        <w:t>e incontestável</w:t>
      </w:r>
      <w:r w:rsidR="00E52698" w:rsidRPr="000976FE">
        <w:rPr>
          <w:rFonts w:ascii="Verdana" w:hAnsi="Verdana"/>
          <w:sz w:val="20"/>
          <w:szCs w:val="20"/>
          <w:lang w:val="pt-BR"/>
        </w:rPr>
        <w:t xml:space="preserve"> cumprimento de todas as Obrigações Garantidas</w:t>
      </w:r>
      <w:r w:rsidR="005377B1" w:rsidRPr="000976FE">
        <w:rPr>
          <w:rFonts w:ascii="Verdana" w:hAnsi="Verdana"/>
          <w:sz w:val="20"/>
          <w:szCs w:val="20"/>
          <w:lang w:val="pt-BR"/>
        </w:rPr>
        <w:t>.</w:t>
      </w:r>
    </w:p>
    <w:p w14:paraId="11E4517D" w14:textId="5ADC7670"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44B09593" w14:textId="051FAA65" w:rsidR="007A5682" w:rsidRPr="000976FE" w:rsidRDefault="00622A0E" w:rsidP="0030665F">
      <w:pPr>
        <w:spacing w:line="288" w:lineRule="auto"/>
        <w:jc w:val="both"/>
        <w:rPr>
          <w:rFonts w:ascii="Verdana" w:hAnsi="Verdana"/>
          <w:b/>
          <w:smallCaps/>
          <w:sz w:val="20"/>
          <w:szCs w:val="20"/>
        </w:rPr>
      </w:pPr>
      <w:r>
        <w:rPr>
          <w:rFonts w:ascii="Verdana" w:hAnsi="Verdana"/>
          <w:b/>
          <w:smallCaps/>
          <w:sz w:val="20"/>
          <w:szCs w:val="20"/>
        </w:rPr>
        <w:t>4</w:t>
      </w:r>
      <w:r w:rsidR="007A5682" w:rsidRPr="000976FE">
        <w:rPr>
          <w:rFonts w:ascii="Verdana" w:hAnsi="Verdana"/>
          <w:b/>
          <w:smallCaps/>
          <w:sz w:val="20"/>
          <w:szCs w:val="20"/>
        </w:rPr>
        <w:t>.</w:t>
      </w:r>
      <w:r w:rsidR="007A5682" w:rsidRPr="000976FE">
        <w:rPr>
          <w:rFonts w:ascii="Verdana" w:hAnsi="Verdana"/>
          <w:b/>
          <w:smallCaps/>
          <w:sz w:val="20"/>
          <w:szCs w:val="20"/>
        </w:rPr>
        <w:tab/>
      </w:r>
      <w:r w:rsidR="001B4E1C" w:rsidRPr="000976FE">
        <w:rPr>
          <w:rFonts w:ascii="Verdana" w:hAnsi="Verdana"/>
          <w:b/>
          <w:smallCaps/>
          <w:sz w:val="20"/>
          <w:szCs w:val="20"/>
        </w:rPr>
        <w:t>REGISTROS E NOTIFICAÇÕES</w:t>
      </w:r>
    </w:p>
    <w:p w14:paraId="4566EFF5" w14:textId="77777777" w:rsidR="005E3C14" w:rsidRPr="000976FE" w:rsidRDefault="005E3C14" w:rsidP="0030665F">
      <w:pPr>
        <w:spacing w:line="288" w:lineRule="auto"/>
        <w:rPr>
          <w:rFonts w:ascii="Verdana" w:hAnsi="Verdana"/>
          <w:b/>
          <w:smallCaps/>
          <w:sz w:val="20"/>
          <w:szCs w:val="20"/>
        </w:rPr>
      </w:pPr>
    </w:p>
    <w:p w14:paraId="7DE991DA" w14:textId="07DE0A89" w:rsidR="002741CE" w:rsidRPr="000976FE" w:rsidRDefault="00622A0E" w:rsidP="0030665F">
      <w:pPr>
        <w:spacing w:line="288" w:lineRule="auto"/>
        <w:jc w:val="both"/>
        <w:rPr>
          <w:rFonts w:ascii="Verdana" w:hAnsi="Verdana"/>
          <w:sz w:val="20"/>
          <w:szCs w:val="20"/>
        </w:rPr>
      </w:pPr>
      <w:bookmarkStart w:id="24" w:name="_Ref130384520"/>
      <w:bookmarkStart w:id="25" w:name="_Ref243670277"/>
      <w:r>
        <w:rPr>
          <w:rFonts w:ascii="Verdana" w:hAnsi="Verdana"/>
          <w:b/>
          <w:sz w:val="20"/>
          <w:szCs w:val="20"/>
        </w:rPr>
        <w:t>4</w:t>
      </w:r>
      <w:r w:rsidR="007A5682" w:rsidRPr="000976FE">
        <w:rPr>
          <w:rFonts w:ascii="Verdana" w:hAnsi="Verdana"/>
          <w:b/>
          <w:sz w:val="20"/>
          <w:szCs w:val="20"/>
        </w:rPr>
        <w:t>.1.</w:t>
      </w:r>
      <w:r w:rsidR="007A5682" w:rsidRPr="000976FE">
        <w:rPr>
          <w:rFonts w:ascii="Verdana" w:hAnsi="Verdana"/>
          <w:sz w:val="20"/>
          <w:szCs w:val="20"/>
        </w:rPr>
        <w:tab/>
      </w:r>
      <w:bookmarkStart w:id="26" w:name="_Ref130384523"/>
      <w:bookmarkStart w:id="27" w:name="_Ref130638688"/>
      <w:bookmarkEnd w:id="24"/>
      <w:r w:rsidR="00F225BB">
        <w:rPr>
          <w:rFonts w:ascii="Verdana" w:hAnsi="Verdana"/>
          <w:sz w:val="20"/>
          <w:szCs w:val="20"/>
        </w:rPr>
        <w:t>C</w:t>
      </w:r>
      <w:r w:rsidR="00F225BB" w:rsidRPr="006C54F3">
        <w:rPr>
          <w:rFonts w:ascii="Verdana" w:hAnsi="Verdana"/>
          <w:sz w:val="20"/>
          <w:szCs w:val="20"/>
        </w:rPr>
        <w:t xml:space="preserve">omo parte do processo de aperfeiçoamento da Cessão Fiduciária, a </w:t>
      </w:r>
      <w:r w:rsidR="00F225BB" w:rsidRPr="006C54F3">
        <w:rPr>
          <w:rFonts w:ascii="Verdana" w:hAnsi="Verdana"/>
          <w:bCs/>
          <w:color w:val="000000"/>
          <w:w w:val="0"/>
          <w:sz w:val="20"/>
          <w:szCs w:val="20"/>
        </w:rPr>
        <w:t>Cedente</w:t>
      </w:r>
      <w:r w:rsidR="00F225BB">
        <w:rPr>
          <w:rFonts w:ascii="Verdana" w:hAnsi="Verdana"/>
          <w:bCs/>
          <w:color w:val="000000"/>
          <w:w w:val="0"/>
          <w:sz w:val="20"/>
          <w:szCs w:val="20"/>
        </w:rPr>
        <w:t xml:space="preserve"> </w:t>
      </w:r>
      <w:r w:rsidR="00F225BB" w:rsidRPr="006C54F3">
        <w:rPr>
          <w:rFonts w:ascii="Verdana" w:hAnsi="Verdana"/>
          <w:sz w:val="20"/>
          <w:szCs w:val="20"/>
        </w:rPr>
        <w:t>obriga-se, à</w:t>
      </w:r>
      <w:r w:rsidR="00886AEB">
        <w:rPr>
          <w:rFonts w:ascii="Verdana" w:hAnsi="Verdana"/>
          <w:sz w:val="20"/>
          <w:szCs w:val="20"/>
        </w:rPr>
        <w:t>s</w:t>
      </w:r>
      <w:r w:rsidR="00F225BB" w:rsidRPr="006C54F3">
        <w:rPr>
          <w:rFonts w:ascii="Verdana" w:hAnsi="Verdana"/>
          <w:sz w:val="20"/>
          <w:szCs w:val="20"/>
        </w:rPr>
        <w:t xml:space="preserve"> suas expensas, a </w:t>
      </w:r>
      <w:r w:rsidR="00F225BB" w:rsidRPr="0090214B">
        <w:rPr>
          <w:rFonts w:ascii="Verdana" w:hAnsi="Verdana" w:cs="Arial"/>
          <w:sz w:val="20"/>
          <w:szCs w:val="20"/>
        </w:rPr>
        <w:t xml:space="preserve">levar este Contrato </w:t>
      </w:r>
      <w:r w:rsidR="00874992" w:rsidRPr="000976FE">
        <w:rPr>
          <w:rFonts w:ascii="Verdana" w:hAnsi="Verdana"/>
          <w:sz w:val="20"/>
          <w:szCs w:val="20"/>
        </w:rPr>
        <w:t>e seus eventuais aditamentos</w:t>
      </w:r>
      <w:r>
        <w:rPr>
          <w:rFonts w:ascii="Verdana" w:hAnsi="Verdana"/>
          <w:sz w:val="20"/>
          <w:szCs w:val="20"/>
        </w:rPr>
        <w:t xml:space="preserve"> a registro e/ou averbação </w:t>
      </w:r>
      <w:r w:rsidR="005377B1" w:rsidRPr="000976FE">
        <w:rPr>
          <w:rFonts w:ascii="Verdana" w:hAnsi="Verdana"/>
          <w:sz w:val="20"/>
          <w:szCs w:val="20"/>
        </w:rPr>
        <w:t>no Cartório de Registro de Títulos e Documentos competente do domicílio d</w:t>
      </w:r>
      <w:r w:rsidR="00133084">
        <w:rPr>
          <w:rFonts w:ascii="Verdana" w:hAnsi="Verdana"/>
          <w:sz w:val="20"/>
          <w:szCs w:val="20"/>
        </w:rPr>
        <w:t>e todas as</w:t>
      </w:r>
      <w:r w:rsidR="005377B1" w:rsidRPr="000976FE">
        <w:rPr>
          <w:rFonts w:ascii="Verdana" w:hAnsi="Verdana"/>
          <w:sz w:val="20"/>
          <w:szCs w:val="20"/>
        </w:rPr>
        <w:t xml:space="preserve"> Partes</w:t>
      </w:r>
      <w:r w:rsidR="00133084">
        <w:rPr>
          <w:rFonts w:ascii="Verdana" w:hAnsi="Verdana"/>
          <w:sz w:val="20"/>
          <w:szCs w:val="20"/>
        </w:rPr>
        <w:t xml:space="preserve"> constantes deste Contrato</w:t>
      </w:r>
      <w:r w:rsidR="005377B1" w:rsidRPr="000976FE">
        <w:rPr>
          <w:rFonts w:ascii="Verdana" w:hAnsi="Verdana"/>
          <w:sz w:val="20"/>
          <w:szCs w:val="20"/>
        </w:rPr>
        <w:t xml:space="preserve"> (“</w:t>
      </w:r>
      <w:proofErr w:type="spellStart"/>
      <w:r w:rsidR="0028421C" w:rsidRPr="000976FE">
        <w:rPr>
          <w:rFonts w:ascii="Verdana" w:hAnsi="Verdana"/>
          <w:b/>
          <w:bCs/>
          <w:sz w:val="20"/>
          <w:szCs w:val="20"/>
        </w:rPr>
        <w:t>RTDs</w:t>
      </w:r>
      <w:proofErr w:type="spellEnd"/>
      <w:r w:rsidR="005377B1" w:rsidRPr="000976FE">
        <w:rPr>
          <w:rFonts w:ascii="Verdana" w:hAnsi="Verdana"/>
          <w:sz w:val="20"/>
          <w:szCs w:val="20"/>
        </w:rPr>
        <w:t>”),</w:t>
      </w:r>
      <w:r w:rsidR="00886AEB">
        <w:rPr>
          <w:rFonts w:ascii="Verdana" w:hAnsi="Verdana"/>
          <w:sz w:val="20"/>
          <w:szCs w:val="20"/>
        </w:rPr>
        <w:t xml:space="preserve"> </w:t>
      </w:r>
      <w:r w:rsidR="005377B1" w:rsidRPr="000976FE">
        <w:rPr>
          <w:rFonts w:ascii="Verdana" w:hAnsi="Verdana"/>
          <w:sz w:val="20"/>
          <w:szCs w:val="20"/>
        </w:rPr>
        <w:t xml:space="preserve">obrigando-se a </w:t>
      </w:r>
      <w:r w:rsidR="0028421C" w:rsidRPr="000976FE">
        <w:rPr>
          <w:rFonts w:ascii="Verdana" w:hAnsi="Verdana"/>
          <w:sz w:val="20"/>
          <w:szCs w:val="20"/>
        </w:rPr>
        <w:t>Cedente</w:t>
      </w:r>
      <w:r w:rsidR="005377B1" w:rsidRPr="000976FE">
        <w:rPr>
          <w:rFonts w:ascii="Verdana" w:hAnsi="Verdana"/>
          <w:sz w:val="20"/>
          <w:szCs w:val="20"/>
        </w:rPr>
        <w:t xml:space="preserve">, por si ou seus sucessores, a tomar todas as providências necessárias para que se efetive </w:t>
      </w:r>
      <w:r w:rsidR="005377B1" w:rsidRPr="000976FE">
        <w:rPr>
          <w:rFonts w:ascii="Verdana" w:hAnsi="Verdana" w:cs="Arial"/>
          <w:sz w:val="20"/>
          <w:szCs w:val="20"/>
        </w:rPr>
        <w:t>referido registro</w:t>
      </w:r>
      <w:r w:rsidR="005377B1" w:rsidRPr="000976FE">
        <w:rPr>
          <w:rFonts w:ascii="Verdana" w:hAnsi="Verdana"/>
          <w:sz w:val="20"/>
          <w:szCs w:val="20"/>
        </w:rPr>
        <w:t xml:space="preserve"> </w:t>
      </w:r>
      <w:r w:rsidR="00874992">
        <w:rPr>
          <w:rFonts w:ascii="Verdana" w:hAnsi="Verdana"/>
          <w:sz w:val="20"/>
          <w:szCs w:val="20"/>
        </w:rPr>
        <w:t>e/ou averbação, conforme aplicável</w:t>
      </w:r>
      <w:r w:rsidR="005377B1" w:rsidRPr="000976FE">
        <w:rPr>
          <w:rFonts w:ascii="Verdana" w:hAnsi="Verdana"/>
          <w:sz w:val="20"/>
          <w:szCs w:val="20"/>
        </w:rPr>
        <w:t xml:space="preserve">, especialmente, mas não se limitando, a fornecer </w:t>
      </w:r>
      <w:r w:rsidR="00874992">
        <w:rPr>
          <w:rFonts w:ascii="Verdana" w:hAnsi="Verdana"/>
          <w:sz w:val="20"/>
          <w:szCs w:val="20"/>
        </w:rPr>
        <w:t xml:space="preserve">aos </w:t>
      </w:r>
      <w:proofErr w:type="spellStart"/>
      <w:r w:rsidR="00874992">
        <w:rPr>
          <w:rFonts w:ascii="Verdana" w:hAnsi="Verdana"/>
          <w:sz w:val="20"/>
          <w:szCs w:val="20"/>
        </w:rPr>
        <w:t>RTDs</w:t>
      </w:r>
      <w:proofErr w:type="spellEnd"/>
      <w:r w:rsidR="00874992">
        <w:rPr>
          <w:rFonts w:ascii="Verdana" w:hAnsi="Verdana"/>
          <w:sz w:val="20"/>
          <w:szCs w:val="20"/>
        </w:rPr>
        <w:t xml:space="preserve"> </w:t>
      </w:r>
      <w:r w:rsidR="005377B1" w:rsidRPr="000976FE">
        <w:rPr>
          <w:rFonts w:ascii="Verdana" w:hAnsi="Verdana"/>
          <w:sz w:val="20"/>
          <w:szCs w:val="20"/>
        </w:rPr>
        <w:t>documentos adicionais e firmar aditamentos ou instrumentos de retificação e ratificação do presente Contrato, sob pena de infração contratual.</w:t>
      </w:r>
      <w:bookmarkEnd w:id="25"/>
      <w:bookmarkEnd w:id="26"/>
      <w:bookmarkEnd w:id="27"/>
    </w:p>
    <w:p w14:paraId="014A61EB" w14:textId="772E9462" w:rsidR="005377B1" w:rsidRPr="000976FE" w:rsidRDefault="005377B1" w:rsidP="003D29F4">
      <w:pPr>
        <w:spacing w:line="288" w:lineRule="auto"/>
        <w:jc w:val="both"/>
        <w:rPr>
          <w:rFonts w:ascii="Verdana" w:hAnsi="Verdana"/>
          <w:sz w:val="20"/>
          <w:szCs w:val="20"/>
        </w:rPr>
      </w:pPr>
    </w:p>
    <w:p w14:paraId="50FF6917" w14:textId="28ABC53C" w:rsidR="005377B1" w:rsidRPr="000976FE" w:rsidRDefault="005377B1" w:rsidP="00886AEB">
      <w:pPr>
        <w:spacing w:line="288" w:lineRule="auto"/>
        <w:ind w:left="709"/>
        <w:jc w:val="both"/>
        <w:rPr>
          <w:rFonts w:ascii="Verdana" w:hAnsi="Verdana"/>
          <w:sz w:val="20"/>
          <w:szCs w:val="20"/>
        </w:rPr>
      </w:pPr>
      <w:r w:rsidRPr="000976FE">
        <w:rPr>
          <w:rFonts w:ascii="Verdana" w:hAnsi="Verdana"/>
          <w:sz w:val="20"/>
          <w:szCs w:val="20"/>
        </w:rPr>
        <w:tab/>
      </w:r>
      <w:r w:rsidR="00622A0E">
        <w:rPr>
          <w:rFonts w:ascii="Verdana" w:hAnsi="Verdana"/>
          <w:b/>
          <w:bCs/>
          <w:sz w:val="20"/>
          <w:szCs w:val="20"/>
        </w:rPr>
        <w:t>4</w:t>
      </w:r>
      <w:r w:rsidRPr="000976FE">
        <w:rPr>
          <w:rFonts w:ascii="Verdana" w:hAnsi="Verdana"/>
          <w:b/>
          <w:bCs/>
          <w:sz w:val="20"/>
          <w:szCs w:val="20"/>
        </w:rPr>
        <w:t>.1.1.</w:t>
      </w:r>
      <w:r w:rsidRPr="000976FE">
        <w:rPr>
          <w:rFonts w:ascii="Verdana" w:hAnsi="Verdana"/>
          <w:sz w:val="20"/>
          <w:szCs w:val="20"/>
        </w:rPr>
        <w:tab/>
        <w:t xml:space="preserve">Sem prejuízo do acima disposto, </w:t>
      </w:r>
      <w:r w:rsidR="0028421C" w:rsidRPr="000976FE">
        <w:rPr>
          <w:rFonts w:ascii="Verdana" w:hAnsi="Verdana"/>
          <w:sz w:val="20"/>
          <w:szCs w:val="20"/>
        </w:rPr>
        <w:t>a Cedente</w:t>
      </w:r>
      <w:r w:rsidR="00886AEB">
        <w:rPr>
          <w:rFonts w:ascii="Verdana" w:hAnsi="Verdana"/>
          <w:sz w:val="20"/>
          <w:szCs w:val="20"/>
        </w:rPr>
        <w:t xml:space="preserve"> </w:t>
      </w:r>
      <w:r w:rsidRPr="000976FE">
        <w:rPr>
          <w:rFonts w:ascii="Verdana" w:hAnsi="Verdana"/>
          <w:sz w:val="20"/>
          <w:szCs w:val="20"/>
        </w:rPr>
        <w:t>obriga</w:t>
      </w:r>
      <w:r w:rsidR="009A605A">
        <w:rPr>
          <w:rFonts w:ascii="Verdana" w:hAnsi="Verdana"/>
          <w:sz w:val="20"/>
          <w:szCs w:val="20"/>
        </w:rPr>
        <w:t>-se,</w:t>
      </w:r>
      <w:r w:rsidRPr="000976FE">
        <w:rPr>
          <w:rFonts w:ascii="Verdana" w:hAnsi="Verdana"/>
          <w:sz w:val="20"/>
          <w:szCs w:val="20"/>
        </w:rPr>
        <w:t xml:space="preserve"> às suas expensas:</w:t>
      </w:r>
    </w:p>
    <w:p w14:paraId="58C74CA7" w14:textId="70D49322" w:rsidR="005377B1" w:rsidRPr="000976FE" w:rsidRDefault="005377B1" w:rsidP="003D29F4">
      <w:pPr>
        <w:spacing w:line="288" w:lineRule="auto"/>
        <w:jc w:val="both"/>
        <w:rPr>
          <w:rFonts w:ascii="Verdana" w:hAnsi="Verdana"/>
          <w:sz w:val="20"/>
          <w:szCs w:val="20"/>
        </w:rPr>
      </w:pPr>
    </w:p>
    <w:p w14:paraId="48AE26CD" w14:textId="11002002" w:rsidR="005377B1" w:rsidRPr="00782E7F" w:rsidRDefault="005377B1" w:rsidP="00A06657">
      <w:pPr>
        <w:pStyle w:val="Level2"/>
        <w:numPr>
          <w:ilvl w:val="0"/>
          <w:numId w:val="16"/>
        </w:numPr>
        <w:spacing w:after="0" w:line="288" w:lineRule="auto"/>
        <w:ind w:left="1418" w:hanging="709"/>
        <w:rPr>
          <w:rFonts w:ascii="Verdana" w:hAnsi="Verdana"/>
          <w:szCs w:val="20"/>
          <w:lang w:val="pt-BR"/>
        </w:rPr>
      </w:pPr>
      <w:r w:rsidRPr="000976FE">
        <w:rPr>
          <w:rFonts w:ascii="Verdana" w:hAnsi="Verdana" w:cs="Arial"/>
          <w:szCs w:val="20"/>
          <w:lang w:val="pt-BR"/>
        </w:rPr>
        <w:t>no</w:t>
      </w:r>
      <w:r w:rsidRPr="00782E7F">
        <w:rPr>
          <w:rFonts w:ascii="Verdana" w:hAnsi="Verdana"/>
          <w:szCs w:val="20"/>
          <w:lang w:val="pt-BR"/>
        </w:rPr>
        <w:t xml:space="preserve"> prazo </w:t>
      </w:r>
      <w:r w:rsidRPr="006A6160">
        <w:rPr>
          <w:rFonts w:ascii="Verdana" w:hAnsi="Verdana"/>
          <w:szCs w:val="20"/>
          <w:lang w:val="pt-BR"/>
        </w:rPr>
        <w:t xml:space="preserve">de </w:t>
      </w:r>
      <w:r w:rsidR="009278D6" w:rsidRPr="006A6160">
        <w:rPr>
          <w:rFonts w:ascii="Verdana" w:hAnsi="Verdana"/>
          <w:szCs w:val="20"/>
          <w:lang w:val="pt-BR"/>
        </w:rPr>
        <w:t xml:space="preserve">5 </w:t>
      </w:r>
      <w:r w:rsidRPr="006A6160">
        <w:rPr>
          <w:rFonts w:ascii="Verdana" w:hAnsi="Verdana"/>
          <w:szCs w:val="20"/>
          <w:lang w:val="pt-BR"/>
        </w:rPr>
        <w:t>(</w:t>
      </w:r>
      <w:r w:rsidR="009278D6" w:rsidRPr="006A6160">
        <w:rPr>
          <w:rFonts w:ascii="Verdana" w:hAnsi="Verdana"/>
          <w:szCs w:val="20"/>
          <w:lang w:val="pt-BR"/>
        </w:rPr>
        <w:t>cinco</w:t>
      </w:r>
      <w:r w:rsidRPr="006A6160">
        <w:rPr>
          <w:rFonts w:ascii="Verdana" w:hAnsi="Verdana"/>
          <w:szCs w:val="20"/>
          <w:lang w:val="pt-BR"/>
        </w:rPr>
        <w:t>) Dia</w:t>
      </w:r>
      <w:r w:rsidR="009278D6" w:rsidRPr="006A6160">
        <w:rPr>
          <w:rFonts w:ascii="Verdana" w:hAnsi="Verdana"/>
          <w:szCs w:val="20"/>
          <w:lang w:val="pt-BR"/>
        </w:rPr>
        <w:t>s</w:t>
      </w:r>
      <w:r w:rsidRPr="006A6160">
        <w:rPr>
          <w:rFonts w:ascii="Verdana" w:hAnsi="Verdana"/>
          <w:szCs w:val="20"/>
          <w:lang w:val="pt-BR"/>
        </w:rPr>
        <w:t xml:space="preserve"> </w:t>
      </w:r>
      <w:r w:rsidR="009278D6" w:rsidRPr="006A6160">
        <w:rPr>
          <w:rFonts w:ascii="Verdana" w:hAnsi="Verdana"/>
          <w:szCs w:val="20"/>
          <w:lang w:val="pt-BR"/>
        </w:rPr>
        <w:t>Úteis</w:t>
      </w:r>
      <w:r w:rsidRPr="006A6160">
        <w:rPr>
          <w:rFonts w:ascii="Verdana" w:hAnsi="Verdana"/>
          <w:szCs w:val="20"/>
          <w:lang w:val="pt-BR"/>
        </w:rPr>
        <w:t xml:space="preserve"> a contar da data de assinatura deste Contrato</w:t>
      </w:r>
      <w:r w:rsidRPr="00782E7F">
        <w:rPr>
          <w:rFonts w:ascii="Verdana" w:hAnsi="Verdana"/>
          <w:szCs w:val="20"/>
          <w:lang w:val="pt-BR"/>
        </w:rPr>
        <w:t xml:space="preserve"> ou de seus aditamentos, apresentar este Contrato e/ou seus aditamentos para registro</w:t>
      </w:r>
      <w:r w:rsidR="00764C1F">
        <w:rPr>
          <w:rFonts w:ascii="Verdana" w:hAnsi="Verdana"/>
          <w:szCs w:val="20"/>
          <w:lang w:val="pt-BR"/>
        </w:rPr>
        <w:t xml:space="preserve"> e/ou averbação, conforme aplicável,</w:t>
      </w:r>
      <w:r w:rsidRPr="00782E7F">
        <w:rPr>
          <w:rFonts w:ascii="Verdana" w:hAnsi="Verdana"/>
          <w:szCs w:val="20"/>
          <w:lang w:val="pt-BR"/>
        </w:rPr>
        <w:t xml:space="preserve"> perante o</w:t>
      </w:r>
      <w:r w:rsidR="0028421C" w:rsidRPr="00782E7F">
        <w:rPr>
          <w:rFonts w:ascii="Verdana" w:hAnsi="Verdana"/>
          <w:szCs w:val="20"/>
          <w:lang w:val="pt-BR"/>
        </w:rPr>
        <w:t>s</w:t>
      </w:r>
      <w:r w:rsidRPr="00782E7F">
        <w:rPr>
          <w:rFonts w:ascii="Verdana" w:hAnsi="Verdana"/>
          <w:szCs w:val="20"/>
          <w:lang w:val="pt-BR"/>
        </w:rPr>
        <w:t xml:space="preserve"> </w:t>
      </w:r>
      <w:proofErr w:type="spellStart"/>
      <w:r w:rsidR="0028421C" w:rsidRPr="00782E7F">
        <w:rPr>
          <w:rFonts w:ascii="Verdana" w:hAnsi="Verdana"/>
          <w:szCs w:val="20"/>
          <w:lang w:val="pt-BR"/>
        </w:rPr>
        <w:t>RTDs</w:t>
      </w:r>
      <w:proofErr w:type="spellEnd"/>
      <w:r w:rsidR="0028421C" w:rsidRPr="00782E7F">
        <w:rPr>
          <w:rFonts w:ascii="Verdana" w:hAnsi="Verdana"/>
          <w:szCs w:val="20"/>
          <w:lang w:val="pt-BR"/>
        </w:rPr>
        <w:t xml:space="preserve"> </w:t>
      </w:r>
      <w:r w:rsidRPr="00782E7F">
        <w:rPr>
          <w:rFonts w:ascii="Verdana" w:hAnsi="Verdana"/>
          <w:szCs w:val="20"/>
          <w:lang w:val="pt-BR"/>
        </w:rPr>
        <w:t xml:space="preserve">e, em até </w:t>
      </w:r>
      <w:del w:id="28" w:author="Diego Schlickmann" w:date="2021-05-21T15:59:00Z">
        <w:r w:rsidRPr="00782E7F" w:rsidDel="008F2B89">
          <w:rPr>
            <w:rFonts w:ascii="Verdana" w:hAnsi="Verdana"/>
            <w:szCs w:val="20"/>
            <w:lang w:val="pt-BR"/>
          </w:rPr>
          <w:delText xml:space="preserve">1 </w:delText>
        </w:r>
      </w:del>
      <w:ins w:id="29" w:author="Diego Schlickmann" w:date="2021-05-21T15:59:00Z">
        <w:r w:rsidR="008F2B89">
          <w:rPr>
            <w:rFonts w:ascii="Verdana" w:hAnsi="Verdana"/>
            <w:szCs w:val="20"/>
            <w:lang w:val="pt-BR"/>
          </w:rPr>
          <w:t>5</w:t>
        </w:r>
        <w:r w:rsidR="008F2B89" w:rsidRPr="00782E7F">
          <w:rPr>
            <w:rFonts w:ascii="Verdana" w:hAnsi="Verdana"/>
            <w:szCs w:val="20"/>
            <w:lang w:val="pt-BR"/>
          </w:rPr>
          <w:t xml:space="preserve"> </w:t>
        </w:r>
      </w:ins>
      <w:r w:rsidRPr="00782E7F">
        <w:rPr>
          <w:rFonts w:ascii="Verdana" w:hAnsi="Verdana"/>
          <w:szCs w:val="20"/>
          <w:lang w:val="pt-BR"/>
        </w:rPr>
        <w:t>(</w:t>
      </w:r>
      <w:del w:id="30" w:author="Diego Schlickmann" w:date="2021-05-21T15:59:00Z">
        <w:r w:rsidRPr="00782E7F" w:rsidDel="008F2B89">
          <w:rPr>
            <w:rFonts w:ascii="Verdana" w:hAnsi="Verdana"/>
            <w:szCs w:val="20"/>
            <w:lang w:val="pt-BR"/>
          </w:rPr>
          <w:delText>um</w:delText>
        </w:r>
      </w:del>
      <w:ins w:id="31" w:author="Diego Schlickmann" w:date="2021-05-21T15:59:00Z">
        <w:r w:rsidR="008F2B89">
          <w:rPr>
            <w:rFonts w:ascii="Verdana" w:hAnsi="Verdana"/>
            <w:szCs w:val="20"/>
            <w:lang w:val="pt-BR"/>
          </w:rPr>
          <w:t>cinco</w:t>
        </w:r>
      </w:ins>
      <w:r w:rsidRPr="00782E7F">
        <w:rPr>
          <w:rFonts w:ascii="Verdana" w:hAnsi="Verdana"/>
          <w:szCs w:val="20"/>
          <w:lang w:val="pt-BR"/>
        </w:rPr>
        <w:t xml:space="preserve">) Dia Útil a contar </w:t>
      </w:r>
      <w:r w:rsidR="00D11FA6">
        <w:rPr>
          <w:rFonts w:ascii="Verdana" w:hAnsi="Verdana"/>
          <w:szCs w:val="20"/>
          <w:lang w:val="pt-BR"/>
        </w:rPr>
        <w:t xml:space="preserve">da data </w:t>
      </w:r>
      <w:r w:rsidRPr="00782E7F">
        <w:rPr>
          <w:rFonts w:ascii="Verdana" w:hAnsi="Verdana"/>
          <w:szCs w:val="20"/>
          <w:lang w:val="pt-BR"/>
        </w:rPr>
        <w:t>do protocolo</w:t>
      </w:r>
      <w:r w:rsidR="00764C1F" w:rsidRPr="00D31D57">
        <w:rPr>
          <w:rFonts w:ascii="Verdana" w:hAnsi="Verdana" w:cs="Arial"/>
          <w:szCs w:val="20"/>
          <w:lang w:val="pt-BR"/>
        </w:rPr>
        <w:t xml:space="preserve"> de pr</w:t>
      </w:r>
      <w:r w:rsidR="00C83D2F">
        <w:rPr>
          <w:rFonts w:ascii="Verdana" w:hAnsi="Verdana" w:cs="Arial"/>
          <w:szCs w:val="20"/>
          <w:lang w:val="pt-BR"/>
        </w:rPr>
        <w:t>enota</w:t>
      </w:r>
      <w:r w:rsidR="00764C1F" w:rsidRPr="00D31D57">
        <w:rPr>
          <w:rFonts w:ascii="Verdana" w:hAnsi="Verdana" w:cs="Arial"/>
          <w:szCs w:val="20"/>
          <w:lang w:val="pt-BR"/>
        </w:rPr>
        <w:t>ção</w:t>
      </w:r>
      <w:r w:rsidRPr="00782E7F">
        <w:rPr>
          <w:rFonts w:ascii="Verdana" w:hAnsi="Verdana"/>
          <w:szCs w:val="20"/>
          <w:lang w:val="pt-BR"/>
        </w:rPr>
        <w:t xml:space="preserve">, </w:t>
      </w:r>
      <w:r w:rsidR="00D31D57">
        <w:rPr>
          <w:rFonts w:ascii="Verdana" w:hAnsi="Verdana"/>
          <w:szCs w:val="20"/>
          <w:lang w:val="pt-BR"/>
        </w:rPr>
        <w:t>entregar</w:t>
      </w:r>
      <w:r w:rsidRPr="00782E7F">
        <w:rPr>
          <w:rFonts w:ascii="Verdana" w:hAnsi="Verdana"/>
          <w:szCs w:val="20"/>
          <w:lang w:val="pt-BR"/>
        </w:rPr>
        <w:t xml:space="preserve"> ao</w:t>
      </w:r>
      <w:r w:rsidR="00764C1F">
        <w:rPr>
          <w:rFonts w:ascii="Verdana" w:hAnsi="Verdana"/>
          <w:szCs w:val="20"/>
          <w:lang w:val="pt-BR"/>
        </w:rPr>
        <w:t xml:space="preserve">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00764C1F">
        <w:rPr>
          <w:rFonts w:ascii="Verdana" w:hAnsi="Verdana"/>
          <w:szCs w:val="20"/>
          <w:lang w:val="pt-BR"/>
        </w:rPr>
        <w:t>e ao</w:t>
      </w:r>
      <w:r w:rsidRPr="00782E7F">
        <w:rPr>
          <w:rFonts w:ascii="Verdana" w:hAnsi="Verdana"/>
          <w:szCs w:val="20"/>
          <w:lang w:val="pt-BR"/>
        </w:rPr>
        <w:t xml:space="preserve"> Credor o protocolo</w:t>
      </w:r>
      <w:r w:rsidR="00D31D57" w:rsidRPr="00D31D57">
        <w:rPr>
          <w:rFonts w:ascii="Verdana" w:hAnsi="Verdana" w:cs="Arial"/>
          <w:szCs w:val="20"/>
          <w:lang w:val="pt-BR"/>
        </w:rPr>
        <w:t xml:space="preserve"> </w:t>
      </w:r>
      <w:r w:rsidR="00D11FA6" w:rsidRPr="00D31D57">
        <w:rPr>
          <w:rFonts w:ascii="Verdana" w:hAnsi="Verdana" w:cs="Arial"/>
          <w:szCs w:val="20"/>
          <w:lang w:val="pt-BR"/>
        </w:rPr>
        <w:t>de pre</w:t>
      </w:r>
      <w:r w:rsidR="00C83D2F">
        <w:rPr>
          <w:rFonts w:ascii="Verdana" w:hAnsi="Verdana" w:cs="Arial"/>
          <w:szCs w:val="20"/>
          <w:lang w:val="pt-BR"/>
        </w:rPr>
        <w:t>nota</w:t>
      </w:r>
      <w:r w:rsidR="00D11FA6" w:rsidRPr="00D31D57">
        <w:rPr>
          <w:rFonts w:ascii="Verdana" w:hAnsi="Verdana" w:cs="Arial"/>
          <w:szCs w:val="20"/>
          <w:lang w:val="pt-BR"/>
        </w:rPr>
        <w:t xml:space="preserve">ção </w:t>
      </w:r>
      <w:r w:rsidR="00D31D57" w:rsidRPr="00D31D57">
        <w:rPr>
          <w:rFonts w:ascii="Verdana" w:hAnsi="Verdana" w:cs="Arial"/>
          <w:szCs w:val="20"/>
          <w:lang w:val="pt-BR"/>
        </w:rPr>
        <w:t xml:space="preserve">deste Contrato ou de qualquer aditamento nos </w:t>
      </w:r>
      <w:proofErr w:type="spellStart"/>
      <w:r w:rsidR="00D31D57" w:rsidRPr="00D31D57">
        <w:rPr>
          <w:rFonts w:ascii="Verdana" w:hAnsi="Verdana" w:cs="Arial"/>
          <w:szCs w:val="20"/>
          <w:lang w:val="pt-BR"/>
        </w:rPr>
        <w:t>RTDs</w:t>
      </w:r>
      <w:proofErr w:type="spellEnd"/>
      <w:r w:rsidRPr="00782E7F">
        <w:rPr>
          <w:rFonts w:ascii="Verdana" w:hAnsi="Verdana"/>
          <w:szCs w:val="20"/>
          <w:lang w:val="pt-BR"/>
        </w:rPr>
        <w:t>;</w:t>
      </w:r>
      <w:r w:rsidR="00D11FA6">
        <w:rPr>
          <w:rFonts w:ascii="Verdana" w:hAnsi="Verdana"/>
          <w:szCs w:val="20"/>
          <w:lang w:val="pt-BR"/>
        </w:rPr>
        <w:t xml:space="preserve"> e</w:t>
      </w:r>
    </w:p>
    <w:p w14:paraId="1C81A07C" w14:textId="519B5D0B" w:rsidR="005377B1" w:rsidRPr="000976FE" w:rsidRDefault="005377B1" w:rsidP="003D29F4">
      <w:pPr>
        <w:pStyle w:val="Cabealho"/>
        <w:widowControl/>
        <w:tabs>
          <w:tab w:val="left" w:pos="708"/>
        </w:tabs>
        <w:autoSpaceDE/>
        <w:autoSpaceDN/>
        <w:adjustRightInd/>
        <w:spacing w:line="288" w:lineRule="auto"/>
        <w:jc w:val="both"/>
        <w:rPr>
          <w:rFonts w:ascii="Verdana" w:hAnsi="Verdana"/>
        </w:rPr>
      </w:pPr>
    </w:p>
    <w:p w14:paraId="05A4966C" w14:textId="7659408B" w:rsidR="005377B1" w:rsidRPr="00782E7F" w:rsidRDefault="00D11FA6" w:rsidP="00D11FA6">
      <w:pPr>
        <w:pStyle w:val="Level2"/>
        <w:numPr>
          <w:ilvl w:val="0"/>
          <w:numId w:val="16"/>
        </w:numPr>
        <w:spacing w:after="0" w:line="288" w:lineRule="auto"/>
        <w:ind w:left="1418" w:hanging="709"/>
        <w:rPr>
          <w:rFonts w:ascii="Verdana" w:hAnsi="Verdana"/>
          <w:szCs w:val="20"/>
          <w:lang w:val="pt-BR"/>
        </w:rPr>
      </w:pPr>
      <w:r w:rsidRPr="00D11FA6">
        <w:rPr>
          <w:rFonts w:ascii="Verdana" w:hAnsi="Verdana" w:cs="Arial"/>
          <w:szCs w:val="20"/>
          <w:lang w:val="pt-BR"/>
        </w:rPr>
        <w:t xml:space="preserve">no prazo </w:t>
      </w:r>
      <w:r w:rsidRPr="006A6160">
        <w:rPr>
          <w:rFonts w:ascii="Verdana" w:hAnsi="Verdana" w:cs="Arial"/>
          <w:szCs w:val="20"/>
          <w:lang w:val="pt-BR"/>
        </w:rPr>
        <w:t xml:space="preserve">de </w:t>
      </w:r>
      <w:del w:id="32" w:author="Diego Schlickmann" w:date="2021-05-21T16:00:00Z">
        <w:r w:rsidR="00133084" w:rsidDel="008F2B89">
          <w:rPr>
            <w:rFonts w:ascii="Verdana" w:hAnsi="Verdana" w:cs="Arial"/>
            <w:szCs w:val="20"/>
            <w:lang w:val="pt-BR"/>
          </w:rPr>
          <w:delText xml:space="preserve">5 </w:delText>
        </w:r>
      </w:del>
      <w:ins w:id="33" w:author="Diego Schlickmann" w:date="2021-05-21T16:00:00Z">
        <w:r w:rsidR="008F2B89">
          <w:rPr>
            <w:rFonts w:ascii="Verdana" w:hAnsi="Verdana" w:cs="Arial"/>
            <w:szCs w:val="20"/>
            <w:lang w:val="pt-BR"/>
          </w:rPr>
          <w:t xml:space="preserve">30 </w:t>
        </w:r>
      </w:ins>
      <w:r w:rsidR="00133084">
        <w:rPr>
          <w:rFonts w:ascii="Verdana" w:hAnsi="Verdana" w:cs="Arial"/>
          <w:szCs w:val="20"/>
          <w:lang w:val="pt-BR"/>
        </w:rPr>
        <w:t>(</w:t>
      </w:r>
      <w:del w:id="34" w:author="Diego Schlickmann" w:date="2021-05-21T16:00:00Z">
        <w:r w:rsidR="00133084" w:rsidDel="008F2B89">
          <w:rPr>
            <w:rFonts w:ascii="Verdana" w:hAnsi="Verdana" w:cs="Arial"/>
            <w:szCs w:val="20"/>
            <w:lang w:val="pt-BR"/>
          </w:rPr>
          <w:delText>cinco</w:delText>
        </w:r>
      </w:del>
      <w:ins w:id="35" w:author="Diego Schlickmann" w:date="2021-05-21T16:00:00Z">
        <w:r w:rsidR="008F2B89">
          <w:rPr>
            <w:rFonts w:ascii="Verdana" w:hAnsi="Verdana" w:cs="Arial"/>
            <w:szCs w:val="20"/>
            <w:lang w:val="pt-BR"/>
          </w:rPr>
          <w:t>trinta</w:t>
        </w:r>
      </w:ins>
      <w:r w:rsidR="00133084">
        <w:rPr>
          <w:rFonts w:ascii="Verdana" w:hAnsi="Verdana" w:cs="Arial"/>
          <w:szCs w:val="20"/>
          <w:lang w:val="pt-BR"/>
        </w:rPr>
        <w:t>)</w:t>
      </w:r>
      <w:r w:rsidRPr="006A6160">
        <w:rPr>
          <w:rFonts w:ascii="Verdana" w:hAnsi="Verdana" w:cs="Arial"/>
          <w:szCs w:val="20"/>
          <w:lang w:val="pt-BR"/>
        </w:rPr>
        <w:t xml:space="preserve"> Dias Úteis, contados da data de assinatura deste Contrato ou de qualquer aditamento, entregar ao Credor e ao </w:t>
      </w:r>
      <w:r w:rsidR="00046BC6" w:rsidRPr="00046BC6">
        <w:rPr>
          <w:rFonts w:ascii="Verdana" w:hAnsi="Verdana"/>
          <w:snapToGrid w:val="0"/>
          <w:szCs w:val="20"/>
          <w:lang w:val="pt-BR"/>
        </w:rPr>
        <w:t>Agente Fiduciário</w:t>
      </w:r>
      <w:r w:rsidRPr="006A6160">
        <w:rPr>
          <w:rFonts w:ascii="Verdana" w:hAnsi="Verdana" w:cs="Arial"/>
          <w:szCs w:val="20"/>
          <w:lang w:val="pt-BR"/>
        </w:rPr>
        <w:t xml:space="preserve"> via original ou cópia autenticada deste Contrato ou de qualquer aditamento devidamente registrado nos </w:t>
      </w:r>
      <w:proofErr w:type="spellStart"/>
      <w:r w:rsidRPr="006A6160">
        <w:rPr>
          <w:rFonts w:ascii="Verdana" w:hAnsi="Verdana" w:cs="Arial"/>
          <w:szCs w:val="20"/>
          <w:lang w:val="pt-BR"/>
        </w:rPr>
        <w:t>RTDs</w:t>
      </w:r>
      <w:proofErr w:type="spellEnd"/>
      <w:r w:rsidRPr="006A6160">
        <w:rPr>
          <w:rFonts w:ascii="Verdana" w:hAnsi="Verdana" w:cs="Arial"/>
          <w:szCs w:val="20"/>
          <w:lang w:val="pt-BR"/>
        </w:rPr>
        <w:t>, prazo es</w:t>
      </w:r>
      <w:r w:rsidR="00622A0E" w:rsidRPr="006A6160">
        <w:rPr>
          <w:rFonts w:ascii="Verdana" w:hAnsi="Verdana" w:cs="Arial"/>
          <w:szCs w:val="20"/>
          <w:lang w:val="pt-BR"/>
        </w:rPr>
        <w:t>t</w:t>
      </w:r>
      <w:r w:rsidRPr="006A6160">
        <w:rPr>
          <w:rFonts w:ascii="Verdana" w:hAnsi="Verdana" w:cs="Arial"/>
          <w:szCs w:val="20"/>
          <w:lang w:val="pt-BR"/>
        </w:rPr>
        <w:t>e que poderá ser prorrogado po</w:t>
      </w:r>
      <w:r w:rsidRPr="00C27AE8">
        <w:rPr>
          <w:rFonts w:ascii="Verdana" w:hAnsi="Verdana" w:cs="Arial"/>
          <w:szCs w:val="20"/>
          <w:lang w:val="pt-BR"/>
        </w:rPr>
        <w:t xml:space="preserve">r </w:t>
      </w:r>
      <w:r w:rsidR="00C83D2F" w:rsidRPr="00C27AE8">
        <w:rPr>
          <w:rFonts w:ascii="Verdana" w:hAnsi="Verdana" w:cs="Arial"/>
          <w:szCs w:val="20"/>
          <w:lang w:val="pt-BR"/>
        </w:rPr>
        <w:t>3 (três) Dias Úteis</w:t>
      </w:r>
      <w:r w:rsidRPr="00C27AE8">
        <w:rPr>
          <w:rFonts w:ascii="Verdana" w:hAnsi="Verdana" w:cs="Arial"/>
          <w:szCs w:val="20"/>
          <w:lang w:val="pt-BR"/>
        </w:rPr>
        <w:t>, mediante comprovação pela Cedente ao</w:t>
      </w:r>
      <w:r w:rsidRPr="00C83D2F">
        <w:rPr>
          <w:rFonts w:ascii="Verdana" w:hAnsi="Verdana" w:cs="Arial"/>
          <w:szCs w:val="20"/>
          <w:lang w:val="pt-BR"/>
        </w:rPr>
        <w:t xml:space="preserve"> Credor e ao </w:t>
      </w:r>
      <w:r w:rsidR="00046BC6" w:rsidRPr="00046BC6">
        <w:rPr>
          <w:rFonts w:ascii="Verdana" w:hAnsi="Verdana"/>
          <w:snapToGrid w:val="0"/>
          <w:szCs w:val="20"/>
          <w:lang w:val="pt-BR"/>
        </w:rPr>
        <w:t>Agente Fiduciário</w:t>
      </w:r>
      <w:r w:rsidRPr="00C83D2F">
        <w:rPr>
          <w:rFonts w:ascii="Verdana" w:hAnsi="Verdana" w:cs="Arial"/>
          <w:szCs w:val="20"/>
          <w:lang w:val="pt-BR"/>
        </w:rPr>
        <w:t xml:space="preserve">, até 1 (um) Dia Útil antes do fim do prazo de </w:t>
      </w:r>
      <w:del w:id="36" w:author="Diego Schlickmann" w:date="2021-05-21T16:00:00Z">
        <w:r w:rsidR="00133084" w:rsidDel="008F2B89">
          <w:rPr>
            <w:rFonts w:ascii="Verdana" w:hAnsi="Verdana" w:cs="Arial"/>
            <w:szCs w:val="20"/>
            <w:lang w:val="pt-BR"/>
          </w:rPr>
          <w:delText>5</w:delText>
        </w:r>
        <w:r w:rsidRPr="00C83D2F" w:rsidDel="008F2B89">
          <w:rPr>
            <w:rFonts w:ascii="Verdana" w:hAnsi="Verdana" w:cs="Arial"/>
            <w:szCs w:val="20"/>
            <w:lang w:val="pt-BR"/>
          </w:rPr>
          <w:delText xml:space="preserve"> </w:delText>
        </w:r>
      </w:del>
      <w:ins w:id="37" w:author="Diego Schlickmann" w:date="2021-05-21T16:00:00Z">
        <w:r w:rsidR="008F2B89">
          <w:rPr>
            <w:rFonts w:ascii="Verdana" w:hAnsi="Verdana" w:cs="Arial"/>
            <w:szCs w:val="20"/>
            <w:lang w:val="pt-BR"/>
          </w:rPr>
          <w:t>30</w:t>
        </w:r>
        <w:r w:rsidR="008F2B89" w:rsidRPr="00C83D2F">
          <w:rPr>
            <w:rFonts w:ascii="Verdana" w:hAnsi="Verdana" w:cs="Arial"/>
            <w:szCs w:val="20"/>
            <w:lang w:val="pt-BR"/>
          </w:rPr>
          <w:t xml:space="preserve"> </w:t>
        </w:r>
      </w:ins>
      <w:r w:rsidRPr="00C83D2F">
        <w:rPr>
          <w:rFonts w:ascii="Verdana" w:hAnsi="Verdana" w:cs="Arial"/>
          <w:szCs w:val="20"/>
          <w:lang w:val="pt-BR"/>
        </w:rPr>
        <w:t>(</w:t>
      </w:r>
      <w:del w:id="38" w:author="Diego Schlickmann" w:date="2021-05-21T16:00:00Z">
        <w:r w:rsidR="00133084" w:rsidDel="008F2B89">
          <w:rPr>
            <w:rFonts w:ascii="Verdana" w:hAnsi="Verdana" w:cs="Arial"/>
            <w:szCs w:val="20"/>
            <w:lang w:val="pt-BR"/>
          </w:rPr>
          <w:delText>cinco</w:delText>
        </w:r>
      </w:del>
      <w:ins w:id="39" w:author="Diego Schlickmann" w:date="2021-05-21T16:01:00Z">
        <w:r w:rsidR="008F2B89">
          <w:rPr>
            <w:rFonts w:ascii="Verdana" w:hAnsi="Verdana" w:cs="Arial"/>
            <w:szCs w:val="20"/>
            <w:lang w:val="pt-BR"/>
          </w:rPr>
          <w:t>trinta</w:t>
        </w:r>
      </w:ins>
      <w:r w:rsidRPr="00C83D2F">
        <w:rPr>
          <w:rFonts w:ascii="Verdana" w:hAnsi="Verdana" w:cs="Arial"/>
          <w:szCs w:val="20"/>
          <w:lang w:val="pt-BR"/>
        </w:rPr>
        <w:t xml:space="preserve">) Dias Úteis </w:t>
      </w:r>
      <w:r w:rsidR="00622A0E" w:rsidRPr="00C83D2F">
        <w:rPr>
          <w:rFonts w:ascii="Verdana" w:hAnsi="Verdana" w:cs="Arial"/>
          <w:szCs w:val="20"/>
          <w:lang w:val="pt-BR"/>
        </w:rPr>
        <w:t xml:space="preserve">anteriormente </w:t>
      </w:r>
      <w:r w:rsidRPr="00C83D2F">
        <w:rPr>
          <w:rFonts w:ascii="Verdana" w:hAnsi="Verdana" w:cs="Arial"/>
          <w:szCs w:val="20"/>
          <w:lang w:val="pt-BR"/>
        </w:rPr>
        <w:t>mencionado, de</w:t>
      </w:r>
      <w:r w:rsidRPr="00D11FA6">
        <w:rPr>
          <w:rFonts w:ascii="Verdana" w:hAnsi="Verdana" w:cs="Arial"/>
          <w:szCs w:val="20"/>
          <w:lang w:val="pt-BR"/>
        </w:rPr>
        <w:t xml:space="preserve"> que agiu diligentemente para a obtenção dos registros e tomou todas as providências perante 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incluindo o envio de documentos adicionais, prestação de esclarecimentos solicitados pelos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bem como o cumprimento de quaisquer exigências formuladas pelos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w:t>
      </w:r>
      <w:r>
        <w:rPr>
          <w:rFonts w:ascii="Verdana" w:hAnsi="Verdana" w:cs="Arial"/>
          <w:szCs w:val="20"/>
          <w:lang w:val="pt-BR"/>
        </w:rPr>
        <w:t>O</w:t>
      </w:r>
      <w:r w:rsidRPr="00D11FA6">
        <w:rPr>
          <w:rFonts w:ascii="Verdana" w:hAnsi="Verdana" w:cs="Arial"/>
          <w:szCs w:val="20"/>
          <w:lang w:val="pt-BR"/>
        </w:rPr>
        <w:t xml:space="preserve"> registro deste Contrato nos </w:t>
      </w:r>
      <w:proofErr w:type="spellStart"/>
      <w:r w:rsidRPr="00D11FA6">
        <w:rPr>
          <w:rFonts w:ascii="Verdana" w:hAnsi="Verdana" w:cs="Arial"/>
          <w:szCs w:val="20"/>
          <w:lang w:val="pt-BR"/>
        </w:rPr>
        <w:t>RTDs</w:t>
      </w:r>
      <w:proofErr w:type="spellEnd"/>
      <w:r w:rsidRPr="00D11FA6">
        <w:rPr>
          <w:rFonts w:ascii="Verdana" w:hAnsi="Verdana" w:cs="Arial"/>
          <w:szCs w:val="20"/>
          <w:lang w:val="pt-BR"/>
        </w:rPr>
        <w:t xml:space="preserve"> deverá conferir ao Credor a propriedade fiduciária dos </w:t>
      </w:r>
      <w:r>
        <w:rPr>
          <w:rFonts w:ascii="Verdana" w:hAnsi="Verdana" w:cs="Arial"/>
          <w:szCs w:val="20"/>
          <w:lang w:val="pt-BR"/>
        </w:rPr>
        <w:t>Bens Onerados</w:t>
      </w:r>
      <w:r w:rsidRPr="00D11FA6">
        <w:rPr>
          <w:rFonts w:ascii="Verdana" w:hAnsi="Verdana" w:cs="Arial"/>
          <w:szCs w:val="20"/>
          <w:lang w:val="pt-BR"/>
        </w:rPr>
        <w:t xml:space="preserve">, livre e desembaraçada de todos e quaisquer </w:t>
      </w:r>
      <w:r w:rsidR="00622A0E">
        <w:rPr>
          <w:rFonts w:ascii="Verdana" w:hAnsi="Verdana" w:cs="Arial"/>
          <w:szCs w:val="20"/>
          <w:lang w:val="pt-BR"/>
        </w:rPr>
        <w:t>Ô</w:t>
      </w:r>
      <w:r w:rsidRPr="00D11FA6">
        <w:rPr>
          <w:rFonts w:ascii="Verdana" w:hAnsi="Verdana" w:cs="Arial"/>
          <w:szCs w:val="20"/>
          <w:lang w:val="pt-BR"/>
        </w:rPr>
        <w:t>nus ou gravames de qualquer natureza</w:t>
      </w:r>
      <w:r w:rsidR="00886AEB">
        <w:rPr>
          <w:rFonts w:ascii="Verdana" w:hAnsi="Verdana"/>
          <w:szCs w:val="20"/>
          <w:lang w:val="pt-BR"/>
        </w:rPr>
        <w:t>.</w:t>
      </w:r>
    </w:p>
    <w:p w14:paraId="76839AA0" w14:textId="66705A3B" w:rsidR="00C83D2F" w:rsidRPr="00A25416" w:rsidRDefault="00C83D2F" w:rsidP="003D29F4">
      <w:pPr>
        <w:pStyle w:val="Level3"/>
        <w:numPr>
          <w:ilvl w:val="0"/>
          <w:numId w:val="0"/>
        </w:numPr>
        <w:tabs>
          <w:tab w:val="left" w:pos="851"/>
        </w:tabs>
        <w:spacing w:after="0" w:line="288" w:lineRule="auto"/>
        <w:rPr>
          <w:rFonts w:ascii="Verdana" w:hAnsi="Verdana"/>
          <w:b/>
          <w:szCs w:val="20"/>
          <w:lang w:val="pt-BR"/>
        </w:rPr>
      </w:pPr>
    </w:p>
    <w:p w14:paraId="75E5C17C" w14:textId="4CFC7960" w:rsidR="004862D5" w:rsidRPr="000976FE" w:rsidRDefault="004862D5" w:rsidP="00886AEB">
      <w:pPr>
        <w:tabs>
          <w:tab w:val="left" w:pos="709"/>
        </w:tabs>
        <w:spacing w:line="288" w:lineRule="auto"/>
        <w:ind w:left="709"/>
        <w:jc w:val="both"/>
        <w:rPr>
          <w:rFonts w:ascii="Verdana" w:hAnsi="Verdana"/>
          <w:b/>
          <w:sz w:val="20"/>
          <w:szCs w:val="20"/>
        </w:rPr>
      </w:pPr>
      <w:r w:rsidRPr="00A25416">
        <w:rPr>
          <w:rFonts w:ascii="Verdana" w:hAnsi="Verdana"/>
          <w:b/>
          <w:sz w:val="20"/>
          <w:szCs w:val="20"/>
        </w:rPr>
        <w:tab/>
      </w:r>
      <w:r w:rsidR="00622A0E">
        <w:rPr>
          <w:rFonts w:ascii="Verdana" w:hAnsi="Verdana"/>
          <w:b/>
          <w:sz w:val="20"/>
          <w:szCs w:val="20"/>
        </w:rPr>
        <w:t>4</w:t>
      </w:r>
      <w:r w:rsidRPr="00A25416">
        <w:rPr>
          <w:rFonts w:ascii="Verdana" w:hAnsi="Verdana"/>
          <w:b/>
          <w:sz w:val="20"/>
          <w:szCs w:val="20"/>
        </w:rPr>
        <w:t xml:space="preserve">.1.2. </w:t>
      </w:r>
      <w:r w:rsidRPr="00A25416">
        <w:rPr>
          <w:rFonts w:ascii="Verdana" w:hAnsi="Verdana" w:cs="Arial"/>
          <w:sz w:val="20"/>
          <w:szCs w:val="20"/>
        </w:rPr>
        <w:t xml:space="preserve">A Cedente se obriga a manter </w:t>
      </w:r>
      <w:r w:rsidR="00D531B5">
        <w:rPr>
          <w:rFonts w:ascii="Verdana" w:hAnsi="Verdana" w:cs="Arial"/>
          <w:sz w:val="20"/>
          <w:szCs w:val="20"/>
        </w:rPr>
        <w:t>o registro</w:t>
      </w:r>
      <w:r w:rsidRPr="00A25416">
        <w:rPr>
          <w:rFonts w:ascii="Verdana" w:hAnsi="Verdana" w:cs="Arial"/>
          <w:sz w:val="20"/>
          <w:szCs w:val="20"/>
        </w:rPr>
        <w:t xml:space="preserve"> da Cessão Fiduciária na </w:t>
      </w:r>
      <w:r w:rsidRPr="000976FE">
        <w:rPr>
          <w:rFonts w:ascii="Verdana" w:hAnsi="Verdana" w:cs="Arial"/>
          <w:sz w:val="20"/>
          <w:szCs w:val="20"/>
        </w:rPr>
        <w:t xml:space="preserve">forma aqui estabelecida em pleno vigor e efeito perante o </w:t>
      </w:r>
      <w:proofErr w:type="spellStart"/>
      <w:r w:rsidRPr="000976FE">
        <w:rPr>
          <w:rFonts w:ascii="Verdana" w:hAnsi="Verdana" w:cs="Arial"/>
          <w:sz w:val="20"/>
          <w:szCs w:val="20"/>
        </w:rPr>
        <w:t>RTDs</w:t>
      </w:r>
      <w:proofErr w:type="spellEnd"/>
      <w:r w:rsidRPr="000976FE">
        <w:rPr>
          <w:rFonts w:ascii="Verdana" w:hAnsi="Verdana" w:cs="Arial"/>
          <w:sz w:val="20"/>
          <w:szCs w:val="20"/>
        </w:rPr>
        <w:t xml:space="preserve"> até o término da vigência deste Contrato</w:t>
      </w:r>
      <w:r w:rsidR="00C41DCF">
        <w:rPr>
          <w:rFonts w:ascii="Verdana" w:hAnsi="Verdana" w:cs="Arial"/>
          <w:sz w:val="20"/>
          <w:szCs w:val="20"/>
        </w:rPr>
        <w:t xml:space="preserve">, nos </w:t>
      </w:r>
      <w:r w:rsidR="00C41DCF" w:rsidRPr="00886AEB">
        <w:rPr>
          <w:rFonts w:ascii="Verdana" w:hAnsi="Verdana" w:cs="Arial"/>
          <w:sz w:val="20"/>
          <w:szCs w:val="20"/>
        </w:rPr>
        <w:t xml:space="preserve">termos </w:t>
      </w:r>
      <w:r w:rsidR="00C41DCF">
        <w:rPr>
          <w:rFonts w:ascii="Verdana" w:hAnsi="Verdana" w:cs="Arial"/>
          <w:sz w:val="20"/>
          <w:szCs w:val="20"/>
        </w:rPr>
        <w:t>acima</w:t>
      </w:r>
      <w:r w:rsidRPr="000976FE">
        <w:rPr>
          <w:rFonts w:ascii="Verdana" w:hAnsi="Verdana" w:cs="Arial"/>
          <w:sz w:val="20"/>
          <w:szCs w:val="20"/>
        </w:rPr>
        <w:t>.</w:t>
      </w:r>
    </w:p>
    <w:p w14:paraId="5372AB4F" w14:textId="77777777" w:rsidR="004862D5" w:rsidRPr="000976FE" w:rsidRDefault="004862D5" w:rsidP="003D29F4">
      <w:pPr>
        <w:pStyle w:val="Level3"/>
        <w:numPr>
          <w:ilvl w:val="0"/>
          <w:numId w:val="0"/>
        </w:numPr>
        <w:tabs>
          <w:tab w:val="left" w:pos="851"/>
        </w:tabs>
        <w:spacing w:after="0" w:line="288" w:lineRule="auto"/>
        <w:rPr>
          <w:rFonts w:ascii="Verdana" w:hAnsi="Verdana"/>
          <w:b/>
          <w:szCs w:val="20"/>
          <w:lang w:val="pt-BR"/>
        </w:rPr>
      </w:pPr>
    </w:p>
    <w:p w14:paraId="4032C1C8" w14:textId="557847F0" w:rsidR="00D262F2" w:rsidRPr="00BD4F90" w:rsidRDefault="00622A0E" w:rsidP="00886AEB">
      <w:pPr>
        <w:pStyle w:val="Level3"/>
        <w:numPr>
          <w:ilvl w:val="0"/>
          <w:numId w:val="0"/>
        </w:numPr>
        <w:tabs>
          <w:tab w:val="left" w:pos="851"/>
        </w:tabs>
        <w:spacing w:after="0" w:line="288" w:lineRule="auto"/>
        <w:rPr>
          <w:rFonts w:ascii="Verdana" w:hAnsi="Verdana"/>
          <w:color w:val="000000" w:themeColor="text1"/>
          <w:szCs w:val="20"/>
          <w:lang w:val="pt-BR"/>
        </w:rPr>
      </w:pPr>
      <w:r>
        <w:rPr>
          <w:rFonts w:ascii="Verdana" w:hAnsi="Verdana"/>
          <w:b/>
          <w:szCs w:val="20"/>
          <w:lang w:val="pt-BR"/>
        </w:rPr>
        <w:t>4</w:t>
      </w:r>
      <w:r w:rsidR="005377B1" w:rsidRPr="000976FE">
        <w:rPr>
          <w:rFonts w:ascii="Verdana" w:hAnsi="Verdana"/>
          <w:b/>
          <w:szCs w:val="20"/>
          <w:lang w:val="pt-BR"/>
        </w:rPr>
        <w:t>.2.</w:t>
      </w:r>
      <w:r w:rsidR="005377B1" w:rsidRPr="000976FE">
        <w:rPr>
          <w:rFonts w:ascii="Verdana" w:hAnsi="Verdana"/>
          <w:szCs w:val="20"/>
          <w:lang w:val="pt-BR"/>
        </w:rPr>
        <w:tab/>
        <w:t>Adicionalmente, a Cedente obriga-se a</w:t>
      </w:r>
      <w:r w:rsidR="005A1CBA">
        <w:rPr>
          <w:rFonts w:ascii="Verdana" w:hAnsi="Verdana"/>
          <w:szCs w:val="20"/>
          <w:lang w:val="pt-BR"/>
        </w:rPr>
        <w:t>:</w:t>
      </w:r>
    </w:p>
    <w:p w14:paraId="11FCCF72" w14:textId="77777777" w:rsidR="00D262F2" w:rsidRDefault="00D262F2" w:rsidP="003D29F4">
      <w:pPr>
        <w:pStyle w:val="Level3"/>
        <w:numPr>
          <w:ilvl w:val="0"/>
          <w:numId w:val="0"/>
        </w:numPr>
        <w:tabs>
          <w:tab w:val="left" w:pos="851"/>
        </w:tabs>
        <w:spacing w:after="0" w:line="288" w:lineRule="auto"/>
        <w:rPr>
          <w:rFonts w:ascii="Verdana" w:hAnsi="Verdana"/>
          <w:szCs w:val="20"/>
          <w:lang w:val="pt-BR"/>
        </w:rPr>
      </w:pPr>
    </w:p>
    <w:p w14:paraId="3D84F847" w14:textId="15072D0E" w:rsidR="00C6360E" w:rsidRDefault="00726D86" w:rsidP="00886AEB">
      <w:pPr>
        <w:pStyle w:val="Level2"/>
        <w:numPr>
          <w:ilvl w:val="0"/>
          <w:numId w:val="34"/>
        </w:numPr>
        <w:spacing w:after="0" w:line="288" w:lineRule="auto"/>
        <w:rPr>
          <w:rFonts w:ascii="Verdana" w:hAnsi="Verdana"/>
          <w:szCs w:val="20"/>
          <w:lang w:val="pt-BR"/>
        </w:rPr>
      </w:pPr>
      <w:r w:rsidRPr="001D4371">
        <w:rPr>
          <w:rFonts w:ascii="Verdana" w:hAnsi="Verdana"/>
          <w:szCs w:val="20"/>
          <w:lang w:val="pt-BR"/>
        </w:rPr>
        <w:t>notificar</w:t>
      </w:r>
      <w:r w:rsidR="00C6360E" w:rsidRPr="001D4371">
        <w:rPr>
          <w:rFonts w:ascii="Verdana" w:hAnsi="Verdana"/>
          <w:szCs w:val="20"/>
          <w:lang w:val="pt-BR"/>
        </w:rPr>
        <w:t xml:space="preserve"> </w:t>
      </w:r>
      <w:r w:rsidRPr="001D4371">
        <w:rPr>
          <w:rFonts w:ascii="Verdana" w:hAnsi="Verdana"/>
          <w:szCs w:val="20"/>
          <w:lang w:val="pt-BR"/>
        </w:rPr>
        <w:t>os</w:t>
      </w:r>
      <w:r w:rsidR="00172167">
        <w:rPr>
          <w:rFonts w:ascii="Verdana" w:hAnsi="Verdana"/>
          <w:szCs w:val="20"/>
          <w:lang w:val="pt-BR"/>
        </w:rPr>
        <w:t xml:space="preserve"> respectivos</w:t>
      </w:r>
      <w:r w:rsidRPr="001D4371">
        <w:rPr>
          <w:rFonts w:ascii="Verdana" w:hAnsi="Verdana"/>
          <w:szCs w:val="20"/>
          <w:lang w:val="pt-BR"/>
        </w:rPr>
        <w:t xml:space="preserve"> Devedores dos Recebíveis </w:t>
      </w:r>
      <w:r w:rsidR="00C6360E" w:rsidRPr="001D4371">
        <w:rPr>
          <w:rFonts w:ascii="Verdana" w:hAnsi="Verdana"/>
          <w:szCs w:val="20"/>
          <w:lang w:val="pt-BR"/>
        </w:rPr>
        <w:t>por correio eletrônico (</w:t>
      </w:r>
      <w:r w:rsidR="00C6360E" w:rsidRPr="001D4371">
        <w:rPr>
          <w:rFonts w:ascii="Verdana" w:hAnsi="Verdana"/>
          <w:i/>
          <w:szCs w:val="20"/>
          <w:lang w:val="pt-BR"/>
        </w:rPr>
        <w:t>e-mail</w:t>
      </w:r>
      <w:r w:rsidR="00C6360E" w:rsidRPr="00446AA2">
        <w:rPr>
          <w:rFonts w:ascii="Verdana" w:hAnsi="Verdana"/>
          <w:szCs w:val="20"/>
          <w:lang w:val="pt-BR"/>
        </w:rPr>
        <w:t xml:space="preserve">) </w:t>
      </w:r>
      <w:r w:rsidR="00C6360E" w:rsidRPr="008E6329">
        <w:rPr>
          <w:rFonts w:ascii="Verdana" w:hAnsi="Verdana"/>
          <w:szCs w:val="20"/>
          <w:lang w:val="pt-BR"/>
        </w:rPr>
        <w:t>ou atr</w:t>
      </w:r>
      <w:r w:rsidR="00C6360E" w:rsidRPr="001D4371">
        <w:rPr>
          <w:rFonts w:ascii="Verdana" w:hAnsi="Verdana"/>
          <w:szCs w:val="20"/>
          <w:lang w:val="pt-BR"/>
        </w:rPr>
        <w:t>avés da Empresa Brasileira de Correios e Telégrafos (“</w:t>
      </w:r>
      <w:r w:rsidR="00C6360E" w:rsidRPr="001D4371">
        <w:rPr>
          <w:rFonts w:ascii="Verdana" w:hAnsi="Verdana"/>
          <w:b/>
          <w:szCs w:val="20"/>
          <w:lang w:val="pt-BR"/>
        </w:rPr>
        <w:t>Correios</w:t>
      </w:r>
      <w:r w:rsidR="00C6360E" w:rsidRPr="001D4371">
        <w:rPr>
          <w:rFonts w:ascii="Verdana" w:hAnsi="Verdana"/>
          <w:szCs w:val="20"/>
          <w:lang w:val="pt-BR"/>
        </w:rPr>
        <w:t>”)</w:t>
      </w:r>
      <w:r w:rsidR="00886AEB">
        <w:rPr>
          <w:rFonts w:ascii="Verdana" w:hAnsi="Verdana"/>
          <w:szCs w:val="20"/>
          <w:lang w:val="pt-BR"/>
        </w:rPr>
        <w:t xml:space="preserve">, </w:t>
      </w:r>
      <w:r w:rsidR="00F13081">
        <w:rPr>
          <w:rFonts w:ascii="Verdana" w:hAnsi="Verdana"/>
          <w:szCs w:val="20"/>
          <w:lang w:val="pt-BR"/>
        </w:rPr>
        <w:t>em todos os casos</w:t>
      </w:r>
      <w:r w:rsidR="00886AEB">
        <w:rPr>
          <w:rFonts w:ascii="Verdana" w:hAnsi="Verdana"/>
          <w:szCs w:val="20"/>
          <w:lang w:val="pt-BR"/>
        </w:rPr>
        <w:t>,</w:t>
      </w:r>
      <w:r w:rsidR="00C6360E" w:rsidRPr="001D4371">
        <w:rPr>
          <w:rFonts w:ascii="Verdana" w:hAnsi="Verdana"/>
          <w:szCs w:val="20"/>
          <w:lang w:val="pt-BR"/>
        </w:rPr>
        <w:t xml:space="preserve"> com confirmação de recebimento e </w:t>
      </w:r>
      <w:r w:rsidR="00C6360E" w:rsidRPr="001D4371">
        <w:rPr>
          <w:rFonts w:ascii="Verdana" w:hAnsi="Verdana"/>
          <w:szCs w:val="20"/>
          <w:lang w:val="pt-BR"/>
        </w:rPr>
        <w:lastRenderedPageBreak/>
        <w:t>aceitação</w:t>
      </w:r>
      <w:r w:rsidR="00AC5EFA">
        <w:rPr>
          <w:rFonts w:ascii="Verdana" w:hAnsi="Verdana"/>
          <w:szCs w:val="20"/>
          <w:lang w:val="pt-BR"/>
        </w:rPr>
        <w:t xml:space="preserve"> (ou confirmação de entrega e leitura, no caso de e-mail)</w:t>
      </w:r>
      <w:r w:rsidR="00C6360E" w:rsidRPr="001D4371">
        <w:rPr>
          <w:rFonts w:ascii="Verdana" w:hAnsi="Verdana"/>
          <w:szCs w:val="20"/>
          <w:lang w:val="pt-BR"/>
        </w:rPr>
        <w:t xml:space="preserve">, substancialmente na forma do </w:t>
      </w:r>
      <w:r w:rsidR="00C6360E" w:rsidRPr="001D4371">
        <w:rPr>
          <w:rFonts w:ascii="Verdana" w:hAnsi="Verdana"/>
          <w:szCs w:val="20"/>
          <w:u w:val="single"/>
          <w:lang w:val="pt-BR"/>
        </w:rPr>
        <w:t>Anexo III</w:t>
      </w:r>
      <w:r w:rsidR="00C6360E" w:rsidRPr="001D4371">
        <w:rPr>
          <w:rFonts w:ascii="Verdana" w:hAnsi="Verdana"/>
          <w:szCs w:val="20"/>
          <w:lang w:val="pt-BR"/>
        </w:rPr>
        <w:t xml:space="preserve"> </w:t>
      </w:r>
      <w:r w:rsidR="00886AEB">
        <w:rPr>
          <w:rFonts w:ascii="Verdana" w:hAnsi="Verdana"/>
          <w:szCs w:val="20"/>
          <w:lang w:val="pt-BR"/>
        </w:rPr>
        <w:t xml:space="preserve">ao presente Contrato, </w:t>
      </w:r>
      <w:r w:rsidR="00C6360E" w:rsidRPr="001D4371">
        <w:rPr>
          <w:rFonts w:ascii="Verdana" w:hAnsi="Verdana"/>
          <w:szCs w:val="20"/>
          <w:lang w:val="pt-BR"/>
        </w:rPr>
        <w:t>para que em atenção ao previsto no artigo 290 do Código Civil, os Devedores dos Recebíveis tomem conhecimento da Cessão Fiduciária dos Recebíveis oriundos do respectivo Instrumento e se obrigue</w:t>
      </w:r>
      <w:r w:rsidR="00F13081">
        <w:rPr>
          <w:rFonts w:ascii="Verdana" w:hAnsi="Verdana"/>
          <w:szCs w:val="20"/>
          <w:lang w:val="pt-BR"/>
        </w:rPr>
        <w:t>m</w:t>
      </w:r>
      <w:r w:rsidR="00C6360E" w:rsidRPr="001D4371">
        <w:rPr>
          <w:rFonts w:ascii="Verdana" w:hAnsi="Verdana"/>
          <w:szCs w:val="20"/>
          <w:lang w:val="pt-BR"/>
        </w:rPr>
        <w:t xml:space="preserve"> a depositar todos os valores que venham a ser devidos à Cedente exclusivamente na Conta Vincul</w:t>
      </w:r>
      <w:r w:rsidR="00886AEB">
        <w:rPr>
          <w:rFonts w:ascii="Verdana" w:hAnsi="Verdana"/>
          <w:szCs w:val="20"/>
          <w:lang w:val="pt-BR"/>
        </w:rPr>
        <w:t>ada</w:t>
      </w:r>
      <w:r w:rsidR="00C6360E" w:rsidRPr="001D4371">
        <w:rPr>
          <w:rFonts w:ascii="Verdana" w:hAnsi="Verdana"/>
          <w:szCs w:val="20"/>
          <w:lang w:val="pt-BR"/>
        </w:rPr>
        <w:t xml:space="preserve"> de titularidade da </w:t>
      </w:r>
      <w:commentRangeStart w:id="40"/>
      <w:r w:rsidR="00C6360E" w:rsidRPr="001D4371">
        <w:rPr>
          <w:rFonts w:ascii="Verdana" w:hAnsi="Verdana"/>
          <w:szCs w:val="20"/>
          <w:lang w:val="pt-BR"/>
        </w:rPr>
        <w:t>Cedente</w:t>
      </w:r>
      <w:commentRangeEnd w:id="40"/>
      <w:r w:rsidR="00C24F25">
        <w:rPr>
          <w:rStyle w:val="Refdecomentrio"/>
          <w:rFonts w:ascii="Times New Roman" w:hAnsi="Times New Roman"/>
          <w:kern w:val="0"/>
          <w:lang w:val="pt-BR" w:eastAsia="pt-BR"/>
        </w:rPr>
        <w:commentReference w:id="40"/>
      </w:r>
      <w:r w:rsidR="00C6360E" w:rsidRPr="001D4371">
        <w:rPr>
          <w:rFonts w:ascii="Verdana" w:hAnsi="Verdana"/>
          <w:szCs w:val="20"/>
          <w:lang w:val="pt-BR"/>
        </w:rPr>
        <w:t>;</w:t>
      </w:r>
      <w:r w:rsidR="004B63F0">
        <w:rPr>
          <w:rFonts w:ascii="Verdana" w:hAnsi="Verdana"/>
          <w:szCs w:val="20"/>
          <w:lang w:val="pt-BR"/>
        </w:rPr>
        <w:t xml:space="preserve"> </w:t>
      </w:r>
    </w:p>
    <w:p w14:paraId="2B3B6F06" w14:textId="77777777" w:rsidR="00172167" w:rsidRPr="00B028C2" w:rsidRDefault="00172167" w:rsidP="00B028C2">
      <w:pPr>
        <w:rPr>
          <w:rFonts w:ascii="Verdana" w:hAnsi="Verdana"/>
          <w:szCs w:val="20"/>
        </w:rPr>
      </w:pPr>
    </w:p>
    <w:p w14:paraId="4C3D39A6" w14:textId="2521078D" w:rsidR="004B7BA1" w:rsidRDefault="00F95D69" w:rsidP="005A1CBA">
      <w:pPr>
        <w:pStyle w:val="Level2"/>
        <w:numPr>
          <w:ilvl w:val="0"/>
          <w:numId w:val="34"/>
        </w:numPr>
        <w:spacing w:after="0" w:line="288" w:lineRule="auto"/>
        <w:rPr>
          <w:rFonts w:ascii="Verdana" w:hAnsi="Verdana"/>
          <w:szCs w:val="20"/>
          <w:lang w:val="pt-BR"/>
        </w:rPr>
      </w:pPr>
      <w:del w:id="41" w:author="Diego Schlickmann" w:date="2021-05-19T11:23:00Z">
        <w:r w:rsidDel="00C24F25">
          <w:rPr>
            <w:rFonts w:ascii="Verdana" w:hAnsi="Verdana"/>
            <w:szCs w:val="20"/>
            <w:lang w:val="pt-BR"/>
          </w:rPr>
          <w:delText>e</w:delText>
        </w:r>
        <w:r w:rsidR="004E0464" w:rsidRPr="004E0464" w:rsidDel="00C24F25">
          <w:rPr>
            <w:rFonts w:ascii="Verdana" w:hAnsi="Verdana"/>
            <w:szCs w:val="20"/>
            <w:lang w:val="pt-BR"/>
          </w:rPr>
          <w:delText xml:space="preserve">m até </w:delText>
        </w:r>
        <w:r w:rsidR="006B682E" w:rsidDel="00C24F25">
          <w:rPr>
            <w:rFonts w:ascii="Verdana" w:hAnsi="Verdana"/>
            <w:szCs w:val="20"/>
            <w:lang w:val="pt-BR"/>
          </w:rPr>
          <w:delText>5 (cinco</w:delText>
        </w:r>
        <w:r w:rsidR="0026794C" w:rsidDel="00C24F25">
          <w:rPr>
            <w:rFonts w:ascii="Verdana" w:hAnsi="Verdana"/>
            <w:szCs w:val="20"/>
            <w:lang w:val="pt-BR"/>
          </w:rPr>
          <w:delText>)</w:delText>
        </w:r>
        <w:r w:rsidR="004E0464" w:rsidRPr="004E0464" w:rsidDel="00C24F25">
          <w:rPr>
            <w:rFonts w:ascii="Verdana" w:hAnsi="Verdana"/>
            <w:szCs w:val="20"/>
            <w:lang w:val="pt-BR"/>
          </w:rPr>
          <w:delText xml:space="preserve"> Dias Úteis contados da</w:delText>
        </w:r>
        <w:r w:rsidR="00C5489F" w:rsidRPr="00C8112C" w:rsidDel="00C24F25">
          <w:rPr>
            <w:rFonts w:ascii="Verdana" w:hAnsi="Verdana"/>
            <w:szCs w:val="20"/>
            <w:lang w:val="pt-BR"/>
          </w:rPr>
          <w:delText xml:space="preserve"> data de assinatura deste Contrato,</w:delText>
        </w:r>
        <w:r w:rsidR="00C5489F" w:rsidDel="00C24F25">
          <w:rPr>
            <w:rFonts w:ascii="Verdana" w:hAnsi="Verdana"/>
            <w:szCs w:val="20"/>
            <w:lang w:val="pt-BR"/>
          </w:rPr>
          <w:delText xml:space="preserve"> </w:delText>
        </w:r>
        <w:r w:rsidR="00C6360E" w:rsidDel="00C24F25">
          <w:rPr>
            <w:rFonts w:ascii="Verdana" w:hAnsi="Verdana"/>
            <w:szCs w:val="20"/>
            <w:lang w:val="pt-BR"/>
          </w:rPr>
          <w:delText>comprovar</w:delText>
        </w:r>
        <w:r w:rsidR="004B7BA1" w:rsidDel="00C24F25">
          <w:rPr>
            <w:rFonts w:ascii="Verdana" w:hAnsi="Verdana"/>
            <w:color w:val="000000"/>
            <w:kern w:val="0"/>
            <w:szCs w:val="20"/>
            <w:lang w:val="pt-BR" w:eastAsia="pt-BR"/>
          </w:rPr>
          <w:delText>,</w:delText>
        </w:r>
        <w:r w:rsidR="00E52698" w:rsidRPr="000976FE" w:rsidDel="00C24F25">
          <w:rPr>
            <w:rFonts w:ascii="Verdana" w:hAnsi="Verdana"/>
            <w:szCs w:val="20"/>
            <w:lang w:val="pt-BR"/>
          </w:rPr>
          <w:delText xml:space="preserve"> ao Credor e ao </w:delText>
        </w:r>
        <w:r w:rsidR="00046BC6" w:rsidRPr="00046BC6" w:rsidDel="00C24F25">
          <w:rPr>
            <w:rFonts w:ascii="Verdana" w:hAnsi="Verdana"/>
            <w:snapToGrid w:val="0"/>
            <w:szCs w:val="20"/>
            <w:lang w:val="pt-BR"/>
          </w:rPr>
          <w:delText>Agente Fiduciário</w:delText>
        </w:r>
        <w:r w:rsidR="00046BC6" w:rsidDel="00C24F25">
          <w:rPr>
            <w:rFonts w:ascii="Verdana" w:hAnsi="Verdana"/>
            <w:szCs w:val="20"/>
            <w:lang w:val="pt-BR"/>
          </w:rPr>
          <w:delText xml:space="preserve"> </w:delText>
        </w:r>
        <w:r w:rsidR="004E0464" w:rsidDel="00C24F25">
          <w:rPr>
            <w:rFonts w:ascii="Verdana" w:hAnsi="Verdana"/>
            <w:szCs w:val="20"/>
            <w:lang w:val="pt-BR"/>
          </w:rPr>
          <w:delText>o envio d</w:delText>
        </w:r>
        <w:r w:rsidR="00182BE3" w:rsidDel="00C24F25">
          <w:rPr>
            <w:rFonts w:ascii="Verdana" w:hAnsi="Verdana"/>
            <w:szCs w:val="20"/>
            <w:lang w:val="pt-BR"/>
          </w:rPr>
          <w:delText>as notificações aos</w:delText>
        </w:r>
        <w:r w:rsidR="00C6360E" w:rsidDel="00C24F25">
          <w:rPr>
            <w:rFonts w:ascii="Verdana" w:hAnsi="Verdana"/>
            <w:szCs w:val="20"/>
            <w:lang w:val="pt-BR"/>
          </w:rPr>
          <w:delText xml:space="preserve"> Devedores dos Recebíveis</w:delText>
        </w:r>
        <w:r w:rsidR="00182BE3" w:rsidDel="00C24F25">
          <w:rPr>
            <w:rFonts w:ascii="Verdana" w:hAnsi="Verdana"/>
            <w:szCs w:val="20"/>
            <w:lang w:val="pt-BR"/>
          </w:rPr>
          <w:delText xml:space="preserve">, nos termos </w:delText>
        </w:r>
        <w:r w:rsidR="00182BE3" w:rsidRPr="00886AEB" w:rsidDel="00C24F25">
          <w:rPr>
            <w:rFonts w:ascii="Verdana" w:hAnsi="Verdana"/>
            <w:szCs w:val="20"/>
            <w:lang w:val="pt-BR"/>
          </w:rPr>
          <w:delText>acima</w:delText>
        </w:r>
      </w:del>
      <w:r w:rsidR="00343040">
        <w:rPr>
          <w:rFonts w:ascii="Verdana" w:hAnsi="Verdana"/>
          <w:szCs w:val="20"/>
          <w:lang w:val="pt-BR"/>
        </w:rPr>
        <w:t xml:space="preserve">; e </w:t>
      </w:r>
    </w:p>
    <w:p w14:paraId="1B8CF3FE" w14:textId="77777777" w:rsidR="00343040" w:rsidRDefault="00343040" w:rsidP="00B028C2">
      <w:pPr>
        <w:pStyle w:val="Level2"/>
        <w:numPr>
          <w:ilvl w:val="0"/>
          <w:numId w:val="0"/>
        </w:numPr>
        <w:spacing w:after="0" w:line="288" w:lineRule="auto"/>
        <w:rPr>
          <w:rFonts w:ascii="Verdana" w:hAnsi="Verdana"/>
          <w:szCs w:val="20"/>
          <w:lang w:val="pt-BR"/>
        </w:rPr>
      </w:pPr>
    </w:p>
    <w:p w14:paraId="5EFA9AFF" w14:textId="0954CD26" w:rsidR="00AC3930" w:rsidRPr="00A93A7F" w:rsidDel="000E758B" w:rsidRDefault="00A857DE" w:rsidP="0030665F">
      <w:pPr>
        <w:pStyle w:val="Level2"/>
        <w:numPr>
          <w:ilvl w:val="0"/>
          <w:numId w:val="34"/>
        </w:numPr>
        <w:spacing w:after="0" w:line="288" w:lineRule="auto"/>
        <w:rPr>
          <w:del w:id="42" w:author="Diego Schlickmann" w:date="2021-05-19T11:23:00Z"/>
          <w:rFonts w:ascii="Verdana" w:hAnsi="Verdana"/>
          <w:szCs w:val="20"/>
          <w:lang w:val="pt-BR"/>
        </w:rPr>
      </w:pPr>
      <w:del w:id="43" w:author="Diego Schlickmann" w:date="2021-05-19T11:23:00Z">
        <w:r w:rsidRPr="0030665F" w:rsidDel="000E758B">
          <w:rPr>
            <w:rFonts w:ascii="Verdana" w:hAnsi="Verdana"/>
            <w:szCs w:val="20"/>
            <w:lang w:val="pt-BR"/>
          </w:rPr>
          <w:delText>entregar,</w:delText>
        </w:r>
        <w:r w:rsidDel="000E758B">
          <w:rPr>
            <w:rFonts w:ascii="Verdana" w:hAnsi="Verdana"/>
            <w:szCs w:val="20"/>
            <w:lang w:val="pt-BR"/>
          </w:rPr>
          <w:delText xml:space="preserve"> em conjunto com cada uma das notificações mencionadas no acima, </w:delText>
        </w:r>
        <w:r w:rsidR="005377B1" w:rsidRPr="000976FE" w:rsidDel="000E758B">
          <w:rPr>
            <w:rFonts w:ascii="Verdana" w:hAnsi="Verdana"/>
            <w:szCs w:val="20"/>
            <w:lang w:val="pt-BR"/>
          </w:rPr>
          <w:delText>cópia</w:delText>
        </w:r>
        <w:r w:rsidR="0025052F" w:rsidRPr="000976FE" w:rsidDel="000E758B">
          <w:rPr>
            <w:rFonts w:ascii="Verdana" w:hAnsi="Verdana"/>
            <w:szCs w:val="20"/>
            <w:lang w:val="pt-BR"/>
          </w:rPr>
          <w:delText>s</w:delText>
        </w:r>
        <w:r w:rsidR="005377B1" w:rsidRPr="000976FE" w:rsidDel="000E758B">
          <w:rPr>
            <w:rFonts w:ascii="Verdana" w:hAnsi="Verdana"/>
            <w:szCs w:val="20"/>
            <w:lang w:val="pt-BR"/>
          </w:rPr>
          <w:delText xml:space="preserve"> autenticada</w:delText>
        </w:r>
        <w:r w:rsidR="0025052F" w:rsidRPr="000976FE" w:rsidDel="000E758B">
          <w:rPr>
            <w:rFonts w:ascii="Verdana" w:hAnsi="Verdana"/>
            <w:szCs w:val="20"/>
            <w:lang w:val="pt-BR"/>
          </w:rPr>
          <w:delText>s</w:delText>
        </w:r>
        <w:r w:rsidR="005377B1" w:rsidRPr="000976FE" w:rsidDel="000E758B">
          <w:rPr>
            <w:rFonts w:ascii="Verdana" w:hAnsi="Verdana"/>
            <w:szCs w:val="20"/>
            <w:lang w:val="pt-BR"/>
          </w:rPr>
          <w:delText xml:space="preserve"> dos documentos comprobatórios dos poderes d</w:delText>
        </w:r>
        <w:r w:rsidR="003E4CA3" w:rsidDel="000E758B">
          <w:rPr>
            <w:rFonts w:ascii="Verdana" w:hAnsi="Verdana"/>
            <w:szCs w:val="20"/>
            <w:lang w:val="pt-BR"/>
          </w:rPr>
          <w:delText>o</w:delText>
        </w:r>
        <w:r w:rsidR="005377B1" w:rsidRPr="000976FE" w:rsidDel="000E758B">
          <w:rPr>
            <w:rFonts w:ascii="Verdana" w:hAnsi="Verdana"/>
            <w:szCs w:val="20"/>
            <w:lang w:val="pt-BR"/>
          </w:rPr>
          <w:delText xml:space="preserve">s representantes legais </w:delText>
        </w:r>
        <w:r w:rsidR="002D5F07" w:rsidRPr="002D5F07" w:rsidDel="000E758B">
          <w:rPr>
            <w:rFonts w:ascii="Verdana" w:hAnsi="Verdana"/>
            <w:szCs w:val="20"/>
            <w:lang w:val="pt-BR"/>
          </w:rPr>
          <w:delText xml:space="preserve">dos </w:delText>
        </w:r>
        <w:r w:rsidRPr="002D5F07" w:rsidDel="000E758B">
          <w:rPr>
            <w:rFonts w:ascii="Verdana" w:hAnsi="Verdana"/>
            <w:iCs/>
            <w:szCs w:val="20"/>
            <w:lang w:val="pt-BR"/>
          </w:rPr>
          <w:delText>Devedores</w:delText>
        </w:r>
        <w:r w:rsidR="002D5F07" w:rsidRPr="002D5F07" w:rsidDel="000E758B">
          <w:rPr>
            <w:rFonts w:ascii="Verdana" w:hAnsi="Verdana"/>
            <w:iCs/>
            <w:szCs w:val="20"/>
            <w:lang w:val="pt-BR"/>
          </w:rPr>
          <w:delText xml:space="preserve"> </w:delText>
        </w:r>
        <w:r w:rsidR="002D5F07" w:rsidRPr="00770A99" w:rsidDel="000E758B">
          <w:rPr>
            <w:rFonts w:ascii="Verdana" w:hAnsi="Verdana"/>
            <w:iCs/>
            <w:szCs w:val="20"/>
            <w:lang w:val="pt-BR"/>
          </w:rPr>
          <w:delText>dos Recebíveis</w:delText>
        </w:r>
        <w:r w:rsidR="002D5F07" w:rsidRPr="00770A99" w:rsidDel="000E758B">
          <w:rPr>
            <w:rFonts w:ascii="Verdana" w:hAnsi="Verdana"/>
            <w:szCs w:val="20"/>
            <w:lang w:val="pt-BR"/>
          </w:rPr>
          <w:delText xml:space="preserve"> </w:delText>
        </w:r>
        <w:r w:rsidR="005377B1" w:rsidRPr="00770A99" w:rsidDel="000E758B">
          <w:rPr>
            <w:rFonts w:ascii="Verdana" w:hAnsi="Verdana"/>
            <w:szCs w:val="20"/>
            <w:lang w:val="pt-BR"/>
          </w:rPr>
          <w:delText>signatários da</w:delText>
        </w:r>
        <w:r w:rsidRPr="00770A99" w:rsidDel="000E758B">
          <w:rPr>
            <w:rFonts w:ascii="Verdana" w:hAnsi="Verdana"/>
            <w:szCs w:val="20"/>
            <w:lang w:val="pt-BR"/>
          </w:rPr>
          <w:delText>s</w:delText>
        </w:r>
        <w:r w:rsidR="004F59E4" w:rsidRPr="00770A99" w:rsidDel="000E758B">
          <w:rPr>
            <w:rFonts w:ascii="Verdana" w:hAnsi="Verdana"/>
            <w:szCs w:val="20"/>
            <w:lang w:val="pt-BR"/>
          </w:rPr>
          <w:delText xml:space="preserve"> respectiva</w:delText>
        </w:r>
        <w:r w:rsidRPr="00770A99" w:rsidDel="000E758B">
          <w:rPr>
            <w:rFonts w:ascii="Verdana" w:hAnsi="Verdana"/>
            <w:szCs w:val="20"/>
            <w:lang w:val="pt-BR"/>
          </w:rPr>
          <w:delText>s</w:delText>
        </w:r>
        <w:r w:rsidR="005377B1" w:rsidRPr="00A93A7F" w:rsidDel="000E758B">
          <w:rPr>
            <w:rFonts w:ascii="Verdana" w:hAnsi="Verdana"/>
            <w:szCs w:val="20"/>
            <w:lang w:val="pt-BR"/>
          </w:rPr>
          <w:delText xml:space="preserve"> notificaç</w:delText>
        </w:r>
        <w:r w:rsidRPr="00A93A7F" w:rsidDel="000E758B">
          <w:rPr>
            <w:rFonts w:ascii="Verdana" w:hAnsi="Verdana"/>
            <w:szCs w:val="20"/>
            <w:lang w:val="pt-BR"/>
          </w:rPr>
          <w:delText>ões</w:delText>
        </w:r>
        <w:r w:rsidR="005377B1" w:rsidRPr="00A93A7F" w:rsidDel="000E758B">
          <w:rPr>
            <w:rFonts w:ascii="Verdana" w:hAnsi="Verdana"/>
            <w:szCs w:val="20"/>
            <w:lang w:val="pt-BR"/>
          </w:rPr>
          <w:delText>.</w:delText>
        </w:r>
        <w:r w:rsidR="003E4CA3" w:rsidRPr="00A93A7F" w:rsidDel="000E758B">
          <w:rPr>
            <w:rFonts w:ascii="Verdana" w:hAnsi="Verdana"/>
            <w:szCs w:val="20"/>
            <w:lang w:val="pt-BR"/>
          </w:rPr>
          <w:delText xml:space="preserve"> </w:delText>
        </w:r>
      </w:del>
    </w:p>
    <w:p w14:paraId="35A00C4C" w14:textId="77777777" w:rsidR="00394167" w:rsidRDefault="00394167" w:rsidP="003D29F4">
      <w:pPr>
        <w:spacing w:line="288" w:lineRule="auto"/>
        <w:jc w:val="both"/>
        <w:rPr>
          <w:rFonts w:ascii="Verdana" w:hAnsi="Verdana" w:cs="Arial"/>
          <w:b/>
          <w:bCs/>
          <w:sz w:val="20"/>
          <w:szCs w:val="20"/>
        </w:rPr>
      </w:pPr>
    </w:p>
    <w:p w14:paraId="0F869C9F" w14:textId="5E9EE663" w:rsidR="0035179C" w:rsidRPr="000976FE" w:rsidRDefault="00622A0E" w:rsidP="003D29F4">
      <w:pPr>
        <w:spacing w:line="288" w:lineRule="auto"/>
        <w:jc w:val="both"/>
        <w:rPr>
          <w:rFonts w:ascii="Verdana" w:hAnsi="Verdana" w:cs="Arial"/>
          <w:sz w:val="20"/>
          <w:szCs w:val="20"/>
        </w:rPr>
      </w:pPr>
      <w:r w:rsidRPr="00770A99">
        <w:rPr>
          <w:rFonts w:ascii="Verdana" w:hAnsi="Verdana" w:cs="Arial"/>
          <w:b/>
          <w:bCs/>
          <w:sz w:val="20"/>
          <w:szCs w:val="20"/>
        </w:rPr>
        <w:t>4</w:t>
      </w:r>
      <w:r w:rsidR="005F1C70" w:rsidRPr="00770A99">
        <w:rPr>
          <w:rFonts w:ascii="Verdana" w:hAnsi="Verdana" w:cs="Arial"/>
          <w:b/>
          <w:bCs/>
          <w:sz w:val="20"/>
          <w:szCs w:val="20"/>
        </w:rPr>
        <w:t>.</w:t>
      </w:r>
      <w:r w:rsidR="001109D7" w:rsidRPr="00A93A7F">
        <w:rPr>
          <w:rFonts w:ascii="Verdana" w:hAnsi="Verdana" w:cs="Arial"/>
          <w:b/>
          <w:bCs/>
          <w:sz w:val="20"/>
          <w:szCs w:val="20"/>
        </w:rPr>
        <w:t>3</w:t>
      </w:r>
      <w:r w:rsidR="005F1C70" w:rsidRPr="00A93A7F">
        <w:rPr>
          <w:rFonts w:ascii="Verdana" w:hAnsi="Verdana" w:cs="Arial"/>
          <w:b/>
          <w:bCs/>
          <w:sz w:val="20"/>
          <w:szCs w:val="20"/>
        </w:rPr>
        <w:t>.</w:t>
      </w:r>
      <w:r w:rsidR="005F1C70" w:rsidRPr="0030665F">
        <w:rPr>
          <w:rFonts w:ascii="Verdana" w:hAnsi="Verdana" w:cs="Arial"/>
          <w:sz w:val="20"/>
          <w:szCs w:val="20"/>
        </w:rPr>
        <w:tab/>
      </w:r>
      <w:r w:rsidR="008D57A3" w:rsidRPr="0030665F">
        <w:rPr>
          <w:rFonts w:ascii="Verdana" w:hAnsi="Verdana" w:cs="Arial"/>
          <w:sz w:val="20"/>
          <w:szCs w:val="20"/>
        </w:rPr>
        <w:t>P</w:t>
      </w:r>
      <w:r w:rsidR="0035179C" w:rsidRPr="0030665F">
        <w:rPr>
          <w:rFonts w:ascii="Verdana" w:hAnsi="Verdana" w:cs="Arial"/>
          <w:sz w:val="20"/>
          <w:szCs w:val="20"/>
        </w:rPr>
        <w:t>ara os fins da</w:t>
      </w:r>
      <w:r w:rsidR="0035179C" w:rsidRPr="000976FE">
        <w:rPr>
          <w:rFonts w:ascii="Verdana" w:hAnsi="Verdana" w:cs="Arial"/>
          <w:sz w:val="20"/>
          <w:szCs w:val="20"/>
        </w:rPr>
        <w:t xml:space="preserve"> constituição da Cessão Fiduciária sobre os </w:t>
      </w:r>
      <w:r w:rsidR="005C436D" w:rsidRPr="000976FE">
        <w:rPr>
          <w:rFonts w:ascii="Verdana" w:hAnsi="Verdana" w:cs="Arial"/>
          <w:sz w:val="20"/>
          <w:szCs w:val="20"/>
        </w:rPr>
        <w:t xml:space="preserve">Bens Onerados </w:t>
      </w:r>
      <w:r w:rsidR="0035179C" w:rsidRPr="000976FE">
        <w:rPr>
          <w:rFonts w:ascii="Verdana" w:hAnsi="Verdana" w:cs="Arial"/>
          <w:sz w:val="20"/>
          <w:szCs w:val="20"/>
        </w:rPr>
        <w:t xml:space="preserve">que tenham sido objeto de registro ou devam ser objeto de registro ou depósito centralizado </w:t>
      </w:r>
      <w:r w:rsidR="008D57A3" w:rsidRPr="000976FE">
        <w:rPr>
          <w:rFonts w:ascii="Verdana" w:hAnsi="Verdana" w:cs="Arial"/>
          <w:sz w:val="20"/>
          <w:szCs w:val="20"/>
        </w:rPr>
        <w:t>junto a quaisquer entidades registradoras ou depositários centrais</w:t>
      </w:r>
      <w:r w:rsidR="008D57A3">
        <w:rPr>
          <w:rFonts w:ascii="Verdana" w:hAnsi="Verdana" w:cs="Arial"/>
          <w:sz w:val="20"/>
          <w:szCs w:val="20"/>
        </w:rPr>
        <w:t>,</w:t>
      </w:r>
      <w:r w:rsidR="008D57A3" w:rsidRPr="000976FE">
        <w:rPr>
          <w:rFonts w:ascii="Verdana" w:hAnsi="Verdana" w:cs="Arial"/>
          <w:sz w:val="20"/>
          <w:szCs w:val="20"/>
        </w:rPr>
        <w:t xml:space="preserve"> </w:t>
      </w:r>
      <w:r w:rsidR="0035179C" w:rsidRPr="000976FE">
        <w:rPr>
          <w:rFonts w:ascii="Verdana" w:hAnsi="Verdana" w:cs="Arial"/>
          <w:sz w:val="20"/>
          <w:szCs w:val="20"/>
        </w:rPr>
        <w:t>nos termos da legislação e regulação aplicáveis, incluindo a Lei nº 12.810, de 15 de maio de 2013, conforme alterada (“</w:t>
      </w:r>
      <w:r w:rsidR="0035179C" w:rsidRPr="000976FE">
        <w:rPr>
          <w:rFonts w:ascii="Verdana" w:hAnsi="Verdana" w:cs="Arial"/>
          <w:b/>
          <w:bCs/>
          <w:sz w:val="20"/>
          <w:szCs w:val="20"/>
        </w:rPr>
        <w:t xml:space="preserve">Bens </w:t>
      </w:r>
      <w:r w:rsidR="006C24FB">
        <w:rPr>
          <w:rFonts w:ascii="Verdana" w:hAnsi="Verdana" w:cs="Arial"/>
          <w:b/>
          <w:bCs/>
          <w:sz w:val="20"/>
          <w:szCs w:val="20"/>
        </w:rPr>
        <w:t xml:space="preserve">Onerados </w:t>
      </w:r>
      <w:r w:rsidR="0035179C" w:rsidRPr="000976FE">
        <w:rPr>
          <w:rFonts w:ascii="Verdana" w:hAnsi="Verdana" w:cs="Arial"/>
          <w:b/>
          <w:bCs/>
          <w:sz w:val="20"/>
          <w:szCs w:val="20"/>
        </w:rPr>
        <w:t>Sujeitos a Registro</w:t>
      </w:r>
      <w:r w:rsidR="0035179C" w:rsidRPr="000976FE">
        <w:rPr>
          <w:rFonts w:ascii="Verdana" w:hAnsi="Verdana" w:cs="Arial"/>
          <w:sz w:val="20"/>
          <w:szCs w:val="20"/>
        </w:rPr>
        <w:t>”), a Cedente autoriza</w:t>
      </w:r>
      <w:r w:rsidR="008D57A3">
        <w:rPr>
          <w:rFonts w:ascii="Verdana" w:hAnsi="Verdana" w:cs="Arial"/>
          <w:sz w:val="20"/>
          <w:szCs w:val="20"/>
        </w:rPr>
        <w:t xml:space="preserve">, </w:t>
      </w:r>
      <w:r w:rsidR="0018451A">
        <w:rPr>
          <w:rFonts w:ascii="Verdana" w:hAnsi="Verdana" w:cs="Arial"/>
          <w:sz w:val="20"/>
          <w:szCs w:val="20"/>
        </w:rPr>
        <w:t>à</w:t>
      </w:r>
      <w:r w:rsidR="008D57A3">
        <w:rPr>
          <w:rFonts w:ascii="Verdana" w:hAnsi="Verdana" w:cs="Arial"/>
          <w:sz w:val="20"/>
          <w:szCs w:val="20"/>
        </w:rPr>
        <w:t>s suas expensas,</w:t>
      </w:r>
      <w:r w:rsidR="0035179C" w:rsidRPr="000976FE">
        <w:rPr>
          <w:rFonts w:ascii="Verdana" w:hAnsi="Verdana" w:cs="Arial"/>
          <w:sz w:val="20"/>
          <w:szCs w:val="20"/>
        </w:rPr>
        <w:t xml:space="preserve"> expressamente</w:t>
      </w:r>
      <w:r w:rsidR="00517AC2">
        <w:rPr>
          <w:rFonts w:ascii="Verdana" w:hAnsi="Verdana" w:cs="Arial"/>
          <w:sz w:val="20"/>
          <w:szCs w:val="20"/>
        </w:rPr>
        <w:t>,</w:t>
      </w:r>
      <w:r w:rsidR="0035179C" w:rsidRPr="000976FE">
        <w:rPr>
          <w:rFonts w:ascii="Verdana" w:hAnsi="Verdana" w:cs="Arial"/>
          <w:sz w:val="20"/>
          <w:szCs w:val="20"/>
        </w:rPr>
        <w:t xml:space="preserve"> o Credor a enviar</w:t>
      </w:r>
      <w:r w:rsidR="008D57A3">
        <w:rPr>
          <w:rFonts w:ascii="Verdana" w:hAnsi="Verdana" w:cs="Arial"/>
          <w:sz w:val="20"/>
          <w:szCs w:val="20"/>
        </w:rPr>
        <w:t xml:space="preserve"> </w:t>
      </w:r>
      <w:r w:rsidR="008D57A3" w:rsidRPr="000976FE">
        <w:rPr>
          <w:rFonts w:ascii="Verdana" w:hAnsi="Verdana" w:cs="Arial"/>
          <w:sz w:val="20"/>
          <w:szCs w:val="20"/>
        </w:rPr>
        <w:t>o presente Contrato e seus respectivos aditamentos</w:t>
      </w:r>
      <w:r w:rsidR="008D57A3">
        <w:rPr>
          <w:rFonts w:ascii="Verdana" w:hAnsi="Verdana" w:cs="Arial"/>
          <w:sz w:val="20"/>
          <w:szCs w:val="20"/>
        </w:rPr>
        <w:t>, bem como</w:t>
      </w:r>
      <w:r w:rsidR="008D57A3" w:rsidRPr="000976FE">
        <w:rPr>
          <w:rFonts w:ascii="Verdana" w:hAnsi="Verdana" w:cs="Arial"/>
          <w:sz w:val="20"/>
          <w:szCs w:val="20"/>
        </w:rPr>
        <w:t xml:space="preserve"> </w:t>
      </w:r>
      <w:r w:rsidR="0035179C" w:rsidRPr="000976FE">
        <w:rPr>
          <w:rFonts w:ascii="Verdana" w:hAnsi="Verdana" w:cs="Arial"/>
          <w:sz w:val="20"/>
          <w:szCs w:val="20"/>
        </w:rPr>
        <w:t xml:space="preserve">toda e qualquer informação necessária </w:t>
      </w:r>
      <w:r w:rsidR="0018451A">
        <w:rPr>
          <w:rFonts w:ascii="Verdana" w:hAnsi="Verdana" w:cs="Arial"/>
          <w:sz w:val="20"/>
          <w:szCs w:val="20"/>
        </w:rPr>
        <w:t>a</w:t>
      </w:r>
      <w:r w:rsidR="0035179C" w:rsidRPr="000976FE">
        <w:rPr>
          <w:rFonts w:ascii="Verdana" w:hAnsi="Verdana" w:cs="Arial"/>
          <w:sz w:val="20"/>
          <w:szCs w:val="20"/>
        </w:rPr>
        <w:t xml:space="preserve"> tais entidades registradoras ou depositários centrais</w:t>
      </w:r>
      <w:r w:rsidR="005C436D" w:rsidRPr="000976FE">
        <w:rPr>
          <w:rFonts w:ascii="Verdana" w:hAnsi="Verdana" w:cs="Arial"/>
          <w:sz w:val="20"/>
          <w:szCs w:val="20"/>
        </w:rPr>
        <w:t xml:space="preserve"> e </w:t>
      </w:r>
      <w:r w:rsidR="006C24FB">
        <w:rPr>
          <w:rFonts w:ascii="Verdana" w:hAnsi="Verdana" w:cs="Arial"/>
          <w:sz w:val="20"/>
          <w:szCs w:val="20"/>
        </w:rPr>
        <w:t xml:space="preserve">a </w:t>
      </w:r>
      <w:r w:rsidR="005C436D" w:rsidRPr="000976FE">
        <w:rPr>
          <w:rFonts w:ascii="Verdana" w:hAnsi="Verdana" w:cs="Arial"/>
          <w:sz w:val="20"/>
          <w:szCs w:val="20"/>
        </w:rPr>
        <w:t xml:space="preserve">proceder com os </w:t>
      </w:r>
      <w:r w:rsidR="0035179C" w:rsidRPr="000976FE">
        <w:rPr>
          <w:rFonts w:ascii="Verdana" w:hAnsi="Verdana" w:cs="Arial"/>
          <w:sz w:val="20"/>
          <w:szCs w:val="20"/>
        </w:rPr>
        <w:t xml:space="preserve">comandos aplicáveis para a constituição da Cessão Fiduciária sobre os </w:t>
      </w:r>
      <w:r w:rsidR="00C64ED8">
        <w:rPr>
          <w:rFonts w:ascii="Verdana" w:hAnsi="Verdana" w:cs="Arial"/>
          <w:sz w:val="20"/>
          <w:szCs w:val="20"/>
        </w:rPr>
        <w:t>Bens Onerados</w:t>
      </w:r>
      <w:r w:rsidR="006C24FB" w:rsidRPr="006C24FB">
        <w:rPr>
          <w:rFonts w:ascii="Verdana" w:hAnsi="Verdana" w:cs="Arial"/>
          <w:bCs/>
          <w:sz w:val="20"/>
          <w:szCs w:val="20"/>
        </w:rPr>
        <w:t xml:space="preserve"> </w:t>
      </w:r>
      <w:r w:rsidR="001B202D" w:rsidRPr="000976FE">
        <w:rPr>
          <w:rFonts w:ascii="Verdana" w:hAnsi="Verdana" w:cs="Arial"/>
          <w:sz w:val="20"/>
          <w:szCs w:val="20"/>
        </w:rPr>
        <w:t xml:space="preserve">que sejam Bens </w:t>
      </w:r>
      <w:r w:rsidR="001B202D">
        <w:rPr>
          <w:rFonts w:ascii="Verdana" w:hAnsi="Verdana" w:cs="Arial"/>
          <w:sz w:val="20"/>
          <w:szCs w:val="20"/>
        </w:rPr>
        <w:t xml:space="preserve">Onerados </w:t>
      </w:r>
      <w:r w:rsidR="001B202D" w:rsidRPr="000976FE">
        <w:rPr>
          <w:rFonts w:ascii="Verdana" w:hAnsi="Verdana" w:cs="Arial"/>
          <w:sz w:val="20"/>
          <w:szCs w:val="20"/>
        </w:rPr>
        <w:t>Sujeitos</w:t>
      </w:r>
      <w:r w:rsidR="001B202D" w:rsidRPr="006C24FB">
        <w:rPr>
          <w:rFonts w:ascii="Verdana" w:hAnsi="Verdana" w:cs="Arial"/>
          <w:bCs/>
          <w:sz w:val="20"/>
          <w:szCs w:val="20"/>
        </w:rPr>
        <w:t xml:space="preserve"> </w:t>
      </w:r>
      <w:r w:rsidR="006C24FB" w:rsidRPr="006C24FB">
        <w:rPr>
          <w:rFonts w:ascii="Verdana" w:hAnsi="Verdana" w:cs="Arial"/>
          <w:bCs/>
          <w:sz w:val="20"/>
          <w:szCs w:val="20"/>
        </w:rPr>
        <w:t>a Registro</w:t>
      </w:r>
      <w:r w:rsidR="0035179C" w:rsidRPr="000976FE">
        <w:rPr>
          <w:rFonts w:ascii="Verdana" w:hAnsi="Verdana" w:cs="Arial"/>
          <w:sz w:val="20"/>
          <w:szCs w:val="20"/>
        </w:rPr>
        <w:t>.</w:t>
      </w:r>
      <w:r w:rsidR="006D3C15">
        <w:rPr>
          <w:rFonts w:ascii="Verdana" w:hAnsi="Verdana" w:cs="Arial"/>
          <w:sz w:val="20"/>
          <w:szCs w:val="20"/>
        </w:rPr>
        <w:t xml:space="preserve"> </w:t>
      </w:r>
    </w:p>
    <w:p w14:paraId="3A332A19" w14:textId="77777777" w:rsidR="0035179C" w:rsidRPr="000976FE" w:rsidRDefault="0035179C" w:rsidP="003D29F4">
      <w:pPr>
        <w:spacing w:line="288" w:lineRule="auto"/>
        <w:jc w:val="both"/>
        <w:rPr>
          <w:rFonts w:ascii="Verdana" w:hAnsi="Verdana" w:cs="Arial"/>
          <w:sz w:val="20"/>
          <w:szCs w:val="20"/>
        </w:rPr>
      </w:pPr>
    </w:p>
    <w:p w14:paraId="57E2E39D" w14:textId="0D035DBE" w:rsidR="0035179C" w:rsidRDefault="00622A0E" w:rsidP="00517AC2">
      <w:pPr>
        <w:spacing w:line="288" w:lineRule="auto"/>
        <w:ind w:left="720"/>
        <w:jc w:val="both"/>
        <w:rPr>
          <w:rFonts w:ascii="Verdana" w:hAnsi="Verdana" w:cs="Arial"/>
          <w:sz w:val="20"/>
          <w:szCs w:val="20"/>
        </w:rPr>
      </w:pPr>
      <w:r>
        <w:rPr>
          <w:rFonts w:ascii="Verdana" w:hAnsi="Verdana" w:cs="Arial"/>
          <w:b/>
          <w:bCs/>
          <w:sz w:val="20"/>
          <w:szCs w:val="20"/>
        </w:rPr>
        <w:t>4</w:t>
      </w:r>
      <w:r w:rsidR="0035179C" w:rsidRPr="000976FE">
        <w:rPr>
          <w:rFonts w:ascii="Verdana" w:hAnsi="Verdana" w:cs="Arial"/>
          <w:b/>
          <w:bCs/>
          <w:sz w:val="20"/>
          <w:szCs w:val="20"/>
        </w:rPr>
        <w:t>.</w:t>
      </w:r>
      <w:r w:rsidR="001109D7" w:rsidRPr="000976FE">
        <w:rPr>
          <w:rFonts w:ascii="Verdana" w:hAnsi="Verdana" w:cs="Arial"/>
          <w:b/>
          <w:bCs/>
          <w:sz w:val="20"/>
          <w:szCs w:val="20"/>
        </w:rPr>
        <w:t>3</w:t>
      </w:r>
      <w:r w:rsidR="0035179C" w:rsidRPr="000976FE">
        <w:rPr>
          <w:rFonts w:ascii="Verdana" w:hAnsi="Verdana" w:cs="Arial"/>
          <w:b/>
          <w:bCs/>
          <w:sz w:val="20"/>
          <w:szCs w:val="20"/>
        </w:rPr>
        <w:t>.1</w:t>
      </w:r>
      <w:r w:rsidR="007E7CC6" w:rsidRPr="000976FE">
        <w:rPr>
          <w:rFonts w:ascii="Verdana" w:hAnsi="Verdana" w:cs="Arial"/>
          <w:b/>
          <w:bCs/>
          <w:sz w:val="20"/>
          <w:szCs w:val="20"/>
        </w:rPr>
        <w:t>.</w:t>
      </w:r>
      <w:r w:rsidR="0035179C" w:rsidRPr="000976FE">
        <w:rPr>
          <w:rFonts w:ascii="Verdana" w:hAnsi="Verdana" w:cs="Arial"/>
          <w:sz w:val="20"/>
          <w:szCs w:val="20"/>
        </w:rPr>
        <w:tab/>
        <w:t xml:space="preserve">A Cedente se obriga a, </w:t>
      </w:r>
      <w:r w:rsidR="0035179C" w:rsidRPr="0018451A">
        <w:rPr>
          <w:rFonts w:ascii="Verdana" w:hAnsi="Verdana" w:cs="Arial"/>
          <w:sz w:val="20"/>
          <w:szCs w:val="20"/>
        </w:rPr>
        <w:t xml:space="preserve">sempre que solicitada pelo Credor e/ou pelo </w:t>
      </w:r>
      <w:r w:rsidR="00046BC6" w:rsidRPr="00133084">
        <w:rPr>
          <w:rFonts w:ascii="Verdana" w:hAnsi="Verdana"/>
          <w:snapToGrid w:val="0"/>
          <w:sz w:val="20"/>
          <w:szCs w:val="20"/>
        </w:rPr>
        <w:t xml:space="preserve">Agente </w:t>
      </w:r>
      <w:r w:rsidR="00046BC6">
        <w:rPr>
          <w:rFonts w:ascii="Verdana" w:hAnsi="Verdana"/>
          <w:snapToGrid w:val="0"/>
          <w:sz w:val="20"/>
          <w:szCs w:val="20"/>
        </w:rPr>
        <w:t>Fiduciário</w:t>
      </w:r>
      <w:r w:rsidR="0035179C" w:rsidRPr="0018451A">
        <w:rPr>
          <w:rFonts w:ascii="Verdana" w:hAnsi="Verdana" w:cs="Arial"/>
          <w:sz w:val="20"/>
          <w:szCs w:val="20"/>
        </w:rPr>
        <w:t xml:space="preserve">, dentro do prazo de até </w:t>
      </w:r>
      <w:del w:id="44" w:author="Diego Schlickmann" w:date="2021-05-19T11:24:00Z">
        <w:r w:rsidR="0035179C" w:rsidRPr="0030665F" w:rsidDel="000E758B">
          <w:rPr>
            <w:rFonts w:ascii="Verdana" w:hAnsi="Verdana" w:cs="Arial"/>
            <w:sz w:val="20"/>
            <w:szCs w:val="20"/>
          </w:rPr>
          <w:delText xml:space="preserve">2 </w:delText>
        </w:r>
      </w:del>
      <w:ins w:id="45" w:author="Diego Schlickmann" w:date="2021-05-19T11:24:00Z">
        <w:r w:rsidR="000E758B">
          <w:rPr>
            <w:rFonts w:ascii="Verdana" w:hAnsi="Verdana" w:cs="Arial"/>
            <w:sz w:val="20"/>
            <w:szCs w:val="20"/>
          </w:rPr>
          <w:t>5</w:t>
        </w:r>
        <w:r w:rsidR="000E758B" w:rsidRPr="0030665F">
          <w:rPr>
            <w:rFonts w:ascii="Verdana" w:hAnsi="Verdana" w:cs="Arial"/>
            <w:sz w:val="20"/>
            <w:szCs w:val="20"/>
          </w:rPr>
          <w:t xml:space="preserve"> </w:t>
        </w:r>
      </w:ins>
      <w:r w:rsidR="0035179C" w:rsidRPr="0030665F">
        <w:rPr>
          <w:rFonts w:ascii="Verdana" w:hAnsi="Verdana" w:cs="Arial"/>
          <w:sz w:val="20"/>
          <w:szCs w:val="20"/>
        </w:rPr>
        <w:t>(</w:t>
      </w:r>
      <w:del w:id="46" w:author="Diego Schlickmann" w:date="2021-05-19T11:24:00Z">
        <w:r w:rsidR="0035179C" w:rsidRPr="0030665F" w:rsidDel="000E758B">
          <w:rPr>
            <w:rFonts w:ascii="Verdana" w:hAnsi="Verdana" w:cs="Arial"/>
            <w:sz w:val="20"/>
            <w:szCs w:val="20"/>
          </w:rPr>
          <w:delText>dois</w:delText>
        </w:r>
      </w:del>
      <w:ins w:id="47" w:author="Diego Schlickmann" w:date="2021-05-19T11:24:00Z">
        <w:r w:rsidR="000E758B">
          <w:rPr>
            <w:rFonts w:ascii="Verdana" w:hAnsi="Verdana" w:cs="Arial"/>
            <w:sz w:val="20"/>
            <w:szCs w:val="20"/>
          </w:rPr>
          <w:t>cinco</w:t>
        </w:r>
      </w:ins>
      <w:r w:rsidR="0035179C" w:rsidRPr="0030665F">
        <w:rPr>
          <w:rFonts w:ascii="Verdana" w:hAnsi="Verdana" w:cs="Arial"/>
          <w:sz w:val="20"/>
          <w:szCs w:val="20"/>
        </w:rPr>
        <w:t>) Dias Úteis</w:t>
      </w:r>
      <w:r w:rsidR="0035179C" w:rsidRPr="0018451A">
        <w:rPr>
          <w:rFonts w:ascii="Verdana" w:hAnsi="Verdana" w:cs="Arial"/>
          <w:sz w:val="20"/>
          <w:szCs w:val="20"/>
        </w:rPr>
        <w:t xml:space="preserve"> a contar</w:t>
      </w:r>
      <w:r w:rsidR="0035179C" w:rsidRPr="000976FE">
        <w:rPr>
          <w:rFonts w:ascii="Verdana" w:hAnsi="Verdana" w:cs="Arial"/>
          <w:sz w:val="20"/>
          <w:szCs w:val="20"/>
        </w:rPr>
        <w:t xml:space="preserve"> da data da referida solicitação: </w:t>
      </w:r>
      <w:r w:rsidR="0035179C" w:rsidRPr="000976FE">
        <w:rPr>
          <w:rFonts w:ascii="Verdana" w:hAnsi="Verdana" w:cs="Arial"/>
          <w:b/>
          <w:bCs/>
          <w:sz w:val="20"/>
          <w:szCs w:val="20"/>
        </w:rPr>
        <w:t>(i)</w:t>
      </w:r>
      <w:r w:rsidR="0035179C" w:rsidRPr="000976FE">
        <w:rPr>
          <w:rFonts w:ascii="Verdana" w:hAnsi="Verdana" w:cs="Arial"/>
          <w:sz w:val="20"/>
          <w:szCs w:val="20"/>
        </w:rPr>
        <w:t xml:space="preserve"> tomar todas as providências necessárias para que a Cessão Fiduciária sobre os </w:t>
      </w:r>
      <w:r w:rsidR="005C436D" w:rsidRPr="000976FE">
        <w:rPr>
          <w:rFonts w:ascii="Verdana" w:hAnsi="Verdana" w:cs="Arial"/>
          <w:sz w:val="20"/>
          <w:szCs w:val="20"/>
        </w:rPr>
        <w:t xml:space="preserve">Bens Onerados que sejam Bens </w:t>
      </w:r>
      <w:r w:rsidR="001B202D">
        <w:rPr>
          <w:rFonts w:ascii="Verdana" w:hAnsi="Verdana" w:cs="Arial"/>
          <w:sz w:val="20"/>
          <w:szCs w:val="20"/>
        </w:rPr>
        <w:t xml:space="preserve">Onerados </w:t>
      </w:r>
      <w:r w:rsidR="005C436D" w:rsidRPr="000976FE">
        <w:rPr>
          <w:rFonts w:ascii="Verdana" w:hAnsi="Verdana" w:cs="Arial"/>
          <w:sz w:val="20"/>
          <w:szCs w:val="20"/>
        </w:rPr>
        <w:t xml:space="preserve">Sujeitos a Registro </w:t>
      </w:r>
      <w:r w:rsidR="0035179C" w:rsidRPr="000976FE">
        <w:rPr>
          <w:rFonts w:ascii="Verdana" w:hAnsi="Verdana" w:cs="Arial"/>
          <w:sz w:val="20"/>
          <w:szCs w:val="20"/>
        </w:rPr>
        <w:t xml:space="preserve">seja (ou possa ser) perfeitamente constituída e formalizada perante tais entidades registradoras ou depositários centrais;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w:t>
      </w:r>
      <w:proofErr w:type="spellStart"/>
      <w:r w:rsidR="0035179C" w:rsidRPr="000976FE">
        <w:rPr>
          <w:rFonts w:ascii="Verdana" w:hAnsi="Verdana" w:cs="Arial"/>
          <w:sz w:val="20"/>
          <w:szCs w:val="20"/>
        </w:rPr>
        <w:t>fornecer</w:t>
      </w:r>
      <w:proofErr w:type="spellEnd"/>
      <w:r w:rsidR="0035179C" w:rsidRPr="000976FE">
        <w:rPr>
          <w:rFonts w:ascii="Verdana" w:hAnsi="Verdana" w:cs="Arial"/>
          <w:sz w:val="20"/>
          <w:szCs w:val="20"/>
        </w:rPr>
        <w:t xml:space="preserve"> documentos adicionais que sejam necessários para tanto (inclusive mediante a assinatura de autorizações, formulários específicos e demais instrumentos que eventualmente sejam necessários); e </w:t>
      </w:r>
      <w:r w:rsidR="0035179C" w:rsidRPr="000976FE">
        <w:rPr>
          <w:rFonts w:ascii="Verdana" w:hAnsi="Verdana" w:cs="Arial"/>
          <w:b/>
          <w:bCs/>
          <w:sz w:val="20"/>
          <w:szCs w:val="20"/>
        </w:rPr>
        <w:t>(</w:t>
      </w:r>
      <w:proofErr w:type="spellStart"/>
      <w:r w:rsidR="0035179C" w:rsidRPr="000976FE">
        <w:rPr>
          <w:rFonts w:ascii="Verdana" w:hAnsi="Verdana" w:cs="Arial"/>
          <w:b/>
          <w:bCs/>
          <w:sz w:val="20"/>
          <w:szCs w:val="20"/>
        </w:rPr>
        <w:t>iii</w:t>
      </w:r>
      <w:proofErr w:type="spellEnd"/>
      <w:r w:rsidR="0035179C" w:rsidRPr="000976FE">
        <w:rPr>
          <w:rFonts w:ascii="Verdana" w:hAnsi="Verdana" w:cs="Arial"/>
          <w:b/>
          <w:bCs/>
          <w:sz w:val="20"/>
          <w:szCs w:val="20"/>
        </w:rPr>
        <w:t>)</w:t>
      </w:r>
      <w:r w:rsidR="0035179C" w:rsidRPr="000976FE">
        <w:rPr>
          <w:rFonts w:ascii="Verdana" w:hAnsi="Verdana" w:cs="Arial"/>
          <w:sz w:val="20"/>
          <w:szCs w:val="20"/>
        </w:rPr>
        <w:t xml:space="preserve"> tomar as providências necessárias para modificar referidos registros, caso necessário, para a liquidação dos </w:t>
      </w:r>
      <w:r w:rsidR="005C436D" w:rsidRPr="000976FE">
        <w:rPr>
          <w:rFonts w:ascii="Verdana" w:hAnsi="Verdana" w:cs="Arial"/>
          <w:sz w:val="20"/>
          <w:szCs w:val="20"/>
        </w:rPr>
        <w:t>Bens Onerados que sejam Bens Sujeitos a Registro e,</w:t>
      </w:r>
      <w:r w:rsidR="0035179C" w:rsidRPr="000976FE">
        <w:rPr>
          <w:rFonts w:ascii="Verdana" w:hAnsi="Verdana" w:cs="Arial"/>
          <w:sz w:val="20"/>
          <w:szCs w:val="20"/>
        </w:rPr>
        <w:t xml:space="preserve"> consequente</w:t>
      </w:r>
      <w:r w:rsidR="005C436D" w:rsidRPr="000976FE">
        <w:rPr>
          <w:rFonts w:ascii="Verdana" w:hAnsi="Verdana" w:cs="Arial"/>
          <w:sz w:val="20"/>
          <w:szCs w:val="20"/>
        </w:rPr>
        <w:t xml:space="preserve">, </w:t>
      </w:r>
      <w:r w:rsidR="0035179C" w:rsidRPr="000976FE">
        <w:rPr>
          <w:rFonts w:ascii="Verdana" w:hAnsi="Verdana" w:cs="Arial"/>
          <w:sz w:val="20"/>
          <w:szCs w:val="20"/>
        </w:rPr>
        <w:t>transferência dos recursos depositados na(s) Conta(s) Vinculada(s).</w:t>
      </w:r>
    </w:p>
    <w:p w14:paraId="107C0D39" w14:textId="77777777" w:rsidR="001109D7" w:rsidRPr="00A93A7F" w:rsidRDefault="001109D7" w:rsidP="00BD4F90">
      <w:pPr>
        <w:pStyle w:val="Level3"/>
        <w:numPr>
          <w:ilvl w:val="0"/>
          <w:numId w:val="0"/>
        </w:numPr>
        <w:spacing w:after="0" w:line="288" w:lineRule="auto"/>
        <w:rPr>
          <w:rFonts w:ascii="Verdana" w:hAnsi="Verdana"/>
          <w:color w:val="000000"/>
          <w:kern w:val="0"/>
          <w:szCs w:val="20"/>
          <w:lang w:val="pt-BR" w:eastAsia="pt-BR"/>
        </w:rPr>
      </w:pPr>
    </w:p>
    <w:p w14:paraId="62DB8BB7" w14:textId="1A415D96" w:rsidR="00013A44" w:rsidRPr="008C088B" w:rsidRDefault="00622A0E" w:rsidP="0030665F">
      <w:pPr>
        <w:pStyle w:val="Level3"/>
        <w:numPr>
          <w:ilvl w:val="0"/>
          <w:numId w:val="0"/>
        </w:numPr>
        <w:shd w:val="clear" w:color="auto" w:fill="FFFFFF" w:themeFill="background1"/>
        <w:tabs>
          <w:tab w:val="left" w:pos="851"/>
        </w:tabs>
        <w:spacing w:after="0" w:line="288" w:lineRule="auto"/>
        <w:rPr>
          <w:rFonts w:ascii="Verdana" w:hAnsi="Verdana"/>
          <w:color w:val="000000"/>
          <w:kern w:val="0"/>
          <w:szCs w:val="20"/>
          <w:lang w:val="pt-BR" w:eastAsia="pt-BR"/>
        </w:rPr>
      </w:pPr>
      <w:r w:rsidRPr="00A93A7F">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AE3AB6">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1109D7" w:rsidRPr="0030665F">
        <w:rPr>
          <w:rFonts w:ascii="Verdana" w:hAnsi="Verdana"/>
          <w:color w:val="000000"/>
          <w:kern w:val="0"/>
          <w:szCs w:val="20"/>
          <w:lang w:val="pt-BR" w:eastAsia="pt-BR"/>
        </w:rPr>
        <w:tab/>
      </w:r>
      <w:r w:rsidR="00B311F6" w:rsidRPr="0030665F">
        <w:rPr>
          <w:rFonts w:ascii="Verdana" w:hAnsi="Verdana"/>
          <w:szCs w:val="20"/>
          <w:lang w:val="pt-BR"/>
        </w:rPr>
        <w:t>Todos e quaisquer custos, despesas</w:t>
      </w:r>
      <w:r w:rsidR="00794DE2" w:rsidRPr="0030665F">
        <w:rPr>
          <w:rFonts w:ascii="Verdana" w:hAnsi="Verdana"/>
          <w:szCs w:val="20"/>
          <w:lang w:val="pt-BR"/>
        </w:rPr>
        <w:t>, emolumentos,</w:t>
      </w:r>
      <w:r w:rsidR="00B311F6" w:rsidRPr="0030665F">
        <w:rPr>
          <w:rFonts w:ascii="Verdana" w:hAnsi="Verdana"/>
          <w:szCs w:val="20"/>
          <w:lang w:val="pt-BR"/>
        </w:rPr>
        <w:t xml:space="preserve"> taxas e/ou tributos </w:t>
      </w:r>
      <w:r w:rsidR="00E97286" w:rsidRPr="0030665F">
        <w:rPr>
          <w:rFonts w:ascii="Verdana" w:hAnsi="Verdana"/>
          <w:szCs w:val="20"/>
          <w:lang w:val="pt-BR"/>
        </w:rPr>
        <w:t>decorrentes das formalidades previstas</w:t>
      </w:r>
      <w:r w:rsidR="00B311F6" w:rsidRPr="0030665F">
        <w:rPr>
          <w:rFonts w:ascii="Verdana" w:hAnsi="Verdana"/>
          <w:szCs w:val="20"/>
          <w:lang w:val="pt-BR"/>
        </w:rPr>
        <w:t xml:space="preserve"> </w:t>
      </w:r>
      <w:r w:rsidR="00B311F6" w:rsidRPr="00517AC2">
        <w:rPr>
          <w:rFonts w:ascii="Verdana" w:hAnsi="Verdana"/>
          <w:szCs w:val="20"/>
          <w:lang w:val="pt-BR"/>
        </w:rPr>
        <w:t>na</w:t>
      </w:r>
      <w:r w:rsidR="0035179C" w:rsidRPr="00517AC2">
        <w:rPr>
          <w:rFonts w:ascii="Verdana" w:hAnsi="Verdana"/>
          <w:szCs w:val="20"/>
          <w:lang w:val="pt-BR"/>
        </w:rPr>
        <w:t>s</w:t>
      </w:r>
      <w:r w:rsidR="00B311F6" w:rsidRPr="00517AC2">
        <w:rPr>
          <w:rFonts w:ascii="Verdana" w:hAnsi="Verdana"/>
          <w:szCs w:val="20"/>
          <w:lang w:val="pt-BR"/>
        </w:rPr>
        <w:t xml:space="preserve"> Cláusula</w:t>
      </w:r>
      <w:r w:rsidR="0035179C" w:rsidRPr="00517AC2">
        <w:rPr>
          <w:rFonts w:ascii="Verdana" w:hAnsi="Verdana"/>
          <w:szCs w:val="20"/>
          <w:lang w:val="pt-BR"/>
        </w:rPr>
        <w:t>s</w:t>
      </w:r>
      <w:r w:rsidR="00B311F6" w:rsidRPr="00517AC2">
        <w:rPr>
          <w:rFonts w:ascii="Verdana" w:hAnsi="Verdana"/>
          <w:szCs w:val="20"/>
          <w:lang w:val="pt-BR"/>
        </w:rPr>
        <w:t xml:space="preserve"> </w:t>
      </w:r>
      <w:r w:rsidR="0018451A" w:rsidRPr="00517AC2">
        <w:rPr>
          <w:rFonts w:ascii="Verdana" w:hAnsi="Verdana"/>
          <w:szCs w:val="20"/>
          <w:lang w:val="pt-BR"/>
        </w:rPr>
        <w:t>4</w:t>
      </w:r>
      <w:r w:rsidR="00B311F6" w:rsidRPr="00517AC2">
        <w:rPr>
          <w:rFonts w:ascii="Verdana" w:hAnsi="Verdana"/>
          <w:szCs w:val="20"/>
          <w:lang w:val="pt-BR"/>
        </w:rPr>
        <w:t>.</w:t>
      </w:r>
      <w:r w:rsidR="00243D92" w:rsidRPr="00517AC2">
        <w:rPr>
          <w:rFonts w:ascii="Verdana" w:hAnsi="Verdana"/>
          <w:szCs w:val="20"/>
          <w:lang w:val="pt-BR"/>
        </w:rPr>
        <w:t xml:space="preserve">1, </w:t>
      </w:r>
      <w:r w:rsidR="0018451A" w:rsidRPr="00517AC2">
        <w:rPr>
          <w:rFonts w:ascii="Verdana" w:hAnsi="Verdana"/>
          <w:szCs w:val="20"/>
          <w:lang w:val="pt-BR"/>
        </w:rPr>
        <w:t>4</w:t>
      </w:r>
      <w:r w:rsidR="00243D92" w:rsidRPr="00517AC2">
        <w:rPr>
          <w:rFonts w:ascii="Verdana" w:hAnsi="Verdana"/>
          <w:szCs w:val="20"/>
          <w:lang w:val="pt-BR"/>
        </w:rPr>
        <w:t>.2</w:t>
      </w:r>
      <w:r w:rsidR="003452A2" w:rsidRPr="00517AC2">
        <w:rPr>
          <w:rFonts w:ascii="Verdana" w:hAnsi="Verdana"/>
          <w:szCs w:val="20"/>
          <w:lang w:val="pt-BR"/>
        </w:rPr>
        <w:t xml:space="preserve"> e 4.3</w:t>
      </w:r>
      <w:r w:rsidR="00B311F6" w:rsidRPr="00770A99">
        <w:rPr>
          <w:rFonts w:ascii="Verdana" w:hAnsi="Verdana"/>
          <w:szCs w:val="20"/>
          <w:lang w:val="pt-BR"/>
        </w:rPr>
        <w:t xml:space="preserve"> serão de responsabilidade única e exclusiva da</w:t>
      </w:r>
      <w:r w:rsidR="00B311F6" w:rsidRPr="00A93A7F">
        <w:rPr>
          <w:rFonts w:ascii="Verdana" w:hAnsi="Verdana"/>
          <w:szCs w:val="20"/>
          <w:lang w:val="pt-BR"/>
        </w:rPr>
        <w:t xml:space="preserve"> </w:t>
      </w:r>
      <w:r w:rsidR="003A02BF" w:rsidRPr="00A93A7F">
        <w:rPr>
          <w:rFonts w:ascii="Verdana" w:hAnsi="Verdana"/>
          <w:szCs w:val="20"/>
          <w:lang w:val="pt-BR"/>
        </w:rPr>
        <w:t>Cedente</w:t>
      </w:r>
      <w:r w:rsidR="00B311F6" w:rsidRPr="00A93A7F">
        <w:rPr>
          <w:rFonts w:ascii="Verdana" w:hAnsi="Verdana"/>
          <w:szCs w:val="20"/>
          <w:lang w:val="pt-BR"/>
        </w:rPr>
        <w:t>.</w:t>
      </w:r>
      <w:r w:rsidR="00B311F6" w:rsidRPr="00A93A7F">
        <w:rPr>
          <w:rFonts w:ascii="Verdana" w:hAnsi="Verdana"/>
          <w:color w:val="000000"/>
          <w:kern w:val="0"/>
          <w:szCs w:val="20"/>
          <w:lang w:val="pt-BR" w:eastAsia="pt-BR"/>
        </w:rPr>
        <w:t xml:space="preserve"> Não obstante, c</w:t>
      </w:r>
      <w:r w:rsidR="003C50CA" w:rsidRPr="00A93A7F">
        <w:rPr>
          <w:rFonts w:ascii="Verdana" w:hAnsi="Verdana"/>
          <w:color w:val="000000"/>
          <w:kern w:val="0"/>
          <w:szCs w:val="20"/>
          <w:lang w:val="pt-BR" w:eastAsia="pt-BR"/>
        </w:rPr>
        <w:t xml:space="preserve">aso a </w:t>
      </w:r>
      <w:r w:rsidR="003A02BF" w:rsidRPr="00A93A7F">
        <w:rPr>
          <w:rFonts w:ascii="Verdana" w:hAnsi="Verdana"/>
          <w:szCs w:val="20"/>
          <w:lang w:val="pt-BR"/>
        </w:rPr>
        <w:t>Cedente</w:t>
      </w:r>
      <w:r w:rsidR="003C50CA" w:rsidRPr="00A93A7F">
        <w:rPr>
          <w:rFonts w:ascii="Verdana" w:hAnsi="Verdana"/>
          <w:color w:val="000000"/>
          <w:kern w:val="0"/>
          <w:szCs w:val="20"/>
          <w:lang w:val="pt-BR" w:eastAsia="pt-BR"/>
        </w:rPr>
        <w:t xml:space="preserve"> não realize </w:t>
      </w:r>
      <w:r w:rsidR="003C50CA" w:rsidRPr="00A93A7F">
        <w:rPr>
          <w:rFonts w:ascii="Verdana" w:hAnsi="Verdana"/>
          <w:color w:val="000000"/>
          <w:kern w:val="0"/>
          <w:szCs w:val="20"/>
          <w:lang w:val="pt-BR" w:eastAsia="pt-BR"/>
        </w:rPr>
        <w:lastRenderedPageBreak/>
        <w:t xml:space="preserve">os registros, protocolos e demais </w:t>
      </w:r>
      <w:r w:rsidR="00E84780" w:rsidRPr="00A93A7F">
        <w:rPr>
          <w:rFonts w:ascii="Verdana" w:hAnsi="Verdana"/>
          <w:color w:val="000000"/>
          <w:kern w:val="0"/>
          <w:szCs w:val="20"/>
          <w:lang w:val="pt-BR" w:eastAsia="pt-BR"/>
        </w:rPr>
        <w:t>formalidades prevista</w:t>
      </w:r>
      <w:r w:rsidR="003C50CA" w:rsidRPr="00A93A7F">
        <w:rPr>
          <w:rFonts w:ascii="Verdana" w:hAnsi="Verdana"/>
          <w:color w:val="000000"/>
          <w:kern w:val="0"/>
          <w:szCs w:val="20"/>
          <w:lang w:val="pt-BR" w:eastAsia="pt-BR"/>
        </w:rPr>
        <w:t xml:space="preserve">s </w:t>
      </w:r>
      <w:r w:rsidR="00243D92" w:rsidRPr="00A93A7F">
        <w:rPr>
          <w:rFonts w:ascii="Verdana" w:hAnsi="Verdana"/>
          <w:color w:val="000000"/>
          <w:kern w:val="0"/>
          <w:szCs w:val="20"/>
          <w:lang w:val="pt-BR" w:eastAsia="pt-BR"/>
        </w:rPr>
        <w:t>em referidas Cláusulas</w:t>
      </w:r>
      <w:r w:rsidR="003C50CA" w:rsidRPr="00A93A7F">
        <w:rPr>
          <w:rFonts w:ascii="Verdana" w:hAnsi="Verdana"/>
          <w:color w:val="000000"/>
          <w:kern w:val="0"/>
          <w:szCs w:val="20"/>
          <w:lang w:val="pt-BR" w:eastAsia="pt-BR"/>
        </w:rPr>
        <w:t xml:space="preserve">, </w:t>
      </w:r>
      <w:r w:rsidR="00634BD5" w:rsidRPr="00A93A7F">
        <w:rPr>
          <w:rFonts w:ascii="Verdana" w:hAnsi="Verdana"/>
          <w:color w:val="000000"/>
          <w:kern w:val="0"/>
          <w:szCs w:val="20"/>
          <w:lang w:val="pt-BR" w:eastAsia="pt-BR"/>
        </w:rPr>
        <w:t>fica</w:t>
      </w:r>
      <w:r w:rsidR="008B3415" w:rsidRPr="00A93A7F">
        <w:rPr>
          <w:rFonts w:ascii="Verdana" w:hAnsi="Verdana"/>
          <w:color w:val="000000"/>
          <w:kern w:val="0"/>
          <w:szCs w:val="20"/>
          <w:lang w:val="pt-BR" w:eastAsia="pt-BR"/>
        </w:rPr>
        <w:t>m</w:t>
      </w:r>
      <w:r w:rsidR="00634BD5" w:rsidRPr="00A93A7F">
        <w:rPr>
          <w:rFonts w:ascii="Verdana" w:hAnsi="Verdana"/>
          <w:color w:val="000000"/>
          <w:kern w:val="0"/>
          <w:szCs w:val="20"/>
          <w:lang w:val="pt-BR" w:eastAsia="pt-BR"/>
        </w:rPr>
        <w:t xml:space="preserve"> o </w:t>
      </w:r>
      <w:r w:rsidR="00685F88" w:rsidRPr="00A93A7F">
        <w:rPr>
          <w:rFonts w:ascii="Verdana" w:hAnsi="Verdana"/>
          <w:color w:val="000000"/>
          <w:kern w:val="0"/>
          <w:szCs w:val="20"/>
          <w:lang w:val="pt-BR" w:eastAsia="pt-BR"/>
        </w:rPr>
        <w:t>Credor</w:t>
      </w:r>
      <w:r w:rsidR="008B3415" w:rsidRPr="00A93A7F">
        <w:rPr>
          <w:rFonts w:ascii="Verdana" w:hAnsi="Verdana"/>
          <w:color w:val="000000"/>
          <w:kern w:val="0"/>
          <w:szCs w:val="20"/>
          <w:lang w:val="pt-BR" w:eastAsia="pt-BR"/>
        </w:rPr>
        <w:t xml:space="preserve"> e o </w:t>
      </w:r>
      <w:r w:rsidR="00330F75" w:rsidRPr="00330F75">
        <w:rPr>
          <w:rFonts w:ascii="Verdana" w:hAnsi="Verdana"/>
          <w:snapToGrid w:val="0"/>
          <w:szCs w:val="20"/>
          <w:lang w:val="pt-BR"/>
        </w:rPr>
        <w:t>Agente Fiduciário</w:t>
      </w:r>
      <w:r w:rsidR="003C50CA" w:rsidRPr="00A93A7F">
        <w:rPr>
          <w:rFonts w:ascii="Verdana" w:hAnsi="Verdana"/>
          <w:color w:val="000000"/>
          <w:kern w:val="0"/>
          <w:szCs w:val="20"/>
          <w:lang w:val="pt-BR" w:eastAsia="pt-BR"/>
        </w:rPr>
        <w:t>, desde já, autorizado</w:t>
      </w:r>
      <w:r w:rsidR="008B3415" w:rsidRPr="00A93A7F">
        <w:rPr>
          <w:rFonts w:ascii="Verdana" w:hAnsi="Verdana"/>
          <w:color w:val="000000"/>
          <w:kern w:val="0"/>
          <w:szCs w:val="20"/>
          <w:lang w:val="pt-BR" w:eastAsia="pt-BR"/>
        </w:rPr>
        <w:t>s</w:t>
      </w:r>
      <w:r w:rsidR="003C50CA" w:rsidRPr="00A93A7F">
        <w:rPr>
          <w:rFonts w:ascii="Verdana" w:hAnsi="Verdana"/>
          <w:color w:val="000000"/>
          <w:kern w:val="0"/>
          <w:szCs w:val="20"/>
          <w:lang w:val="pt-BR" w:eastAsia="pt-BR"/>
        </w:rPr>
        <w:t xml:space="preserve"> a, sem prejuízo do descumprimento de obrigação não pecuniária nos termos </w:t>
      </w:r>
      <w:r w:rsidR="00BE61EC" w:rsidRPr="00A93A7F">
        <w:rPr>
          <w:rFonts w:ascii="Verdana" w:hAnsi="Verdana"/>
          <w:color w:val="000000"/>
          <w:kern w:val="0"/>
          <w:szCs w:val="20"/>
          <w:lang w:val="pt-BR" w:eastAsia="pt-BR"/>
        </w:rPr>
        <w:t>da</w:t>
      </w:r>
      <w:r w:rsidR="00517AC2">
        <w:rPr>
          <w:rFonts w:ascii="Verdana" w:hAnsi="Verdana"/>
          <w:color w:val="000000"/>
          <w:kern w:val="0"/>
          <w:szCs w:val="20"/>
          <w:lang w:val="pt-BR" w:eastAsia="pt-BR"/>
        </w:rPr>
        <w:t xml:space="preserve"> Escritura de Emissão</w:t>
      </w:r>
      <w:r w:rsidR="008B3415" w:rsidRPr="00A93A7F">
        <w:rPr>
          <w:rFonts w:ascii="Verdana" w:hAnsi="Verdana"/>
          <w:szCs w:val="20"/>
          <w:lang w:val="pt-BR"/>
        </w:rPr>
        <w:t xml:space="preserve"> e </w:t>
      </w:r>
      <w:r w:rsidR="00C55404" w:rsidRPr="00A93A7F">
        <w:rPr>
          <w:rFonts w:ascii="Verdana" w:hAnsi="Verdana"/>
          <w:szCs w:val="20"/>
          <w:lang w:val="pt-BR"/>
        </w:rPr>
        <w:t xml:space="preserve">sob pena </w:t>
      </w:r>
      <w:r w:rsidR="008B3415" w:rsidRPr="00A93A7F">
        <w:rPr>
          <w:rFonts w:ascii="Verdana" w:hAnsi="Verdana"/>
          <w:szCs w:val="20"/>
          <w:lang w:val="pt-BR"/>
        </w:rPr>
        <w:t>de evento de vencimento antecipado</w:t>
      </w:r>
      <w:r w:rsidR="003C50CA" w:rsidRPr="00A93A7F">
        <w:rPr>
          <w:rFonts w:ascii="Verdana" w:hAnsi="Verdana"/>
          <w:color w:val="000000"/>
          <w:kern w:val="0"/>
          <w:szCs w:val="20"/>
          <w:lang w:val="pt-BR" w:eastAsia="pt-BR"/>
        </w:rPr>
        <w:t>, tomar</w:t>
      </w:r>
      <w:r w:rsidR="00634BD5" w:rsidRPr="00A93A7F">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quaisquer providências que entender</w:t>
      </w:r>
      <w:r w:rsidR="00685F88" w:rsidRPr="00A93A7F">
        <w:rPr>
          <w:rFonts w:ascii="Verdana" w:hAnsi="Verdana"/>
          <w:color w:val="000000"/>
          <w:kern w:val="0"/>
          <w:szCs w:val="20"/>
          <w:lang w:val="pt-BR" w:eastAsia="pt-BR"/>
        </w:rPr>
        <w:t>em</w:t>
      </w:r>
      <w:r w:rsidR="003C50CA" w:rsidRPr="00A93A7F">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r w:rsidR="003A02BF" w:rsidRPr="00A93A7F">
        <w:rPr>
          <w:rFonts w:ascii="Verdana" w:hAnsi="Verdana"/>
          <w:szCs w:val="20"/>
          <w:lang w:val="pt-BR"/>
        </w:rPr>
        <w:t>Cedente</w:t>
      </w:r>
      <w:r w:rsidR="008D57A3" w:rsidRPr="00A93A7F">
        <w:rPr>
          <w:rFonts w:ascii="Verdana" w:hAnsi="Verdana"/>
          <w:szCs w:val="20"/>
          <w:lang w:val="pt-BR"/>
        </w:rPr>
        <w:t xml:space="preserve"> </w:t>
      </w:r>
      <w:r w:rsidR="003C50CA" w:rsidRPr="00A93A7F">
        <w:rPr>
          <w:rFonts w:ascii="Verdana" w:hAnsi="Verdana"/>
          <w:color w:val="000000"/>
          <w:kern w:val="0"/>
          <w:szCs w:val="20"/>
          <w:lang w:val="pt-BR" w:eastAsia="pt-BR"/>
        </w:rPr>
        <w:t>dever</w:t>
      </w:r>
      <w:r w:rsidR="00517AC2">
        <w:rPr>
          <w:rFonts w:ascii="Verdana" w:hAnsi="Verdana"/>
          <w:color w:val="000000"/>
          <w:kern w:val="0"/>
          <w:szCs w:val="20"/>
          <w:lang w:val="pt-BR" w:eastAsia="pt-BR"/>
        </w:rPr>
        <w:t>á</w:t>
      </w:r>
      <w:r w:rsidR="004276A9">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 xml:space="preserve">reembolsar </w:t>
      </w:r>
      <w:r w:rsidR="008D57A3" w:rsidRPr="00A93A7F">
        <w:rPr>
          <w:rFonts w:ascii="Verdana" w:hAnsi="Verdana"/>
          <w:color w:val="000000"/>
          <w:kern w:val="0"/>
          <w:szCs w:val="20"/>
          <w:lang w:val="pt-BR" w:eastAsia="pt-BR"/>
        </w:rPr>
        <w:t xml:space="preserve">integral e </w:t>
      </w:r>
      <w:r w:rsidR="003C50CA" w:rsidRPr="00A93A7F">
        <w:rPr>
          <w:rFonts w:ascii="Verdana" w:hAnsi="Verdana"/>
          <w:color w:val="000000"/>
          <w:kern w:val="0"/>
          <w:szCs w:val="20"/>
          <w:lang w:val="pt-BR" w:eastAsia="pt-BR"/>
        </w:rPr>
        <w:t xml:space="preserve">prontamente </w:t>
      </w:r>
      <w:r w:rsidR="00256972" w:rsidRPr="00A93A7F">
        <w:rPr>
          <w:rFonts w:ascii="Verdana" w:hAnsi="Verdana"/>
          <w:color w:val="000000"/>
          <w:kern w:val="0"/>
          <w:szCs w:val="20"/>
          <w:lang w:val="pt-BR" w:eastAsia="pt-BR"/>
        </w:rPr>
        <w:t>ao</w:t>
      </w:r>
      <w:r w:rsidR="00A87F72" w:rsidRPr="00A93A7F">
        <w:rPr>
          <w:rFonts w:ascii="Verdana" w:hAnsi="Verdana"/>
          <w:color w:val="000000"/>
          <w:kern w:val="0"/>
          <w:szCs w:val="20"/>
          <w:lang w:val="pt-BR" w:eastAsia="pt-BR"/>
        </w:rPr>
        <w:t xml:space="preserve"> Credor</w:t>
      </w:r>
      <w:r w:rsidR="008B3415" w:rsidRPr="00A93A7F">
        <w:rPr>
          <w:rFonts w:ascii="Verdana" w:hAnsi="Verdana"/>
          <w:color w:val="000000"/>
          <w:kern w:val="0"/>
          <w:szCs w:val="20"/>
          <w:lang w:val="pt-BR" w:eastAsia="pt-BR"/>
        </w:rPr>
        <w:t xml:space="preserve"> </w:t>
      </w:r>
      <w:r w:rsidR="008D57A3" w:rsidRPr="00A93A7F">
        <w:rPr>
          <w:rFonts w:ascii="Verdana" w:hAnsi="Verdana"/>
          <w:color w:val="000000"/>
          <w:kern w:val="0"/>
          <w:szCs w:val="20"/>
          <w:lang w:val="pt-BR" w:eastAsia="pt-BR"/>
        </w:rPr>
        <w:t>e/</w:t>
      </w:r>
      <w:r w:rsidR="008B3415" w:rsidRPr="00A93A7F">
        <w:rPr>
          <w:rFonts w:ascii="Verdana" w:hAnsi="Verdana"/>
          <w:color w:val="000000"/>
          <w:kern w:val="0"/>
          <w:szCs w:val="20"/>
          <w:lang w:val="pt-BR" w:eastAsia="pt-BR"/>
        </w:rPr>
        <w:t xml:space="preserve">ou ao </w:t>
      </w:r>
      <w:r w:rsidR="00330F75" w:rsidRPr="00330F75">
        <w:rPr>
          <w:rFonts w:ascii="Verdana" w:hAnsi="Verdana"/>
          <w:snapToGrid w:val="0"/>
          <w:szCs w:val="20"/>
          <w:lang w:val="pt-BR"/>
        </w:rPr>
        <w:t>Agente Fiduciário</w:t>
      </w:r>
      <w:r w:rsidR="008B3415" w:rsidRPr="00A93A7F">
        <w:rPr>
          <w:rFonts w:ascii="Verdana" w:hAnsi="Verdana"/>
          <w:color w:val="000000"/>
          <w:kern w:val="0"/>
          <w:szCs w:val="20"/>
          <w:lang w:val="pt-BR" w:eastAsia="pt-BR"/>
        </w:rPr>
        <w:t>, conforme o caso,</w:t>
      </w:r>
      <w:r w:rsidR="00BE61EC" w:rsidRPr="00A93A7F">
        <w:rPr>
          <w:rFonts w:ascii="Verdana" w:hAnsi="Verdana"/>
          <w:color w:val="000000"/>
          <w:kern w:val="0"/>
          <w:szCs w:val="20"/>
          <w:lang w:val="pt-BR" w:eastAsia="pt-BR"/>
        </w:rPr>
        <w:t xml:space="preserve"> </w:t>
      </w:r>
      <w:r w:rsidR="003C50CA" w:rsidRPr="008C088B">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8C088B">
        <w:rPr>
          <w:rFonts w:ascii="Verdana" w:hAnsi="Verdana"/>
          <w:color w:val="000000"/>
          <w:kern w:val="0"/>
          <w:szCs w:val="20"/>
          <w:lang w:val="pt-BR" w:eastAsia="pt-BR"/>
        </w:rPr>
        <w:t xml:space="preserve"> A </w:t>
      </w:r>
      <w:r w:rsidR="003A02BF" w:rsidRPr="008C088B">
        <w:rPr>
          <w:rFonts w:ascii="Verdana" w:hAnsi="Verdana"/>
          <w:szCs w:val="20"/>
          <w:lang w:val="pt-BR"/>
        </w:rPr>
        <w:t>Cedente</w:t>
      </w:r>
      <w:r w:rsidR="008D57A3" w:rsidRPr="008C088B">
        <w:rPr>
          <w:rFonts w:ascii="Verdana" w:hAnsi="Verdana"/>
          <w:szCs w:val="20"/>
          <w:lang w:val="pt-BR"/>
        </w:rPr>
        <w:t xml:space="preserve"> </w:t>
      </w:r>
      <w:r w:rsidR="00B311F6" w:rsidRPr="008C088B">
        <w:rPr>
          <w:rFonts w:ascii="Verdana" w:hAnsi="Verdana"/>
          <w:szCs w:val="20"/>
          <w:lang w:val="pt-BR"/>
        </w:rPr>
        <w:t>reconhece</w:t>
      </w:r>
      <w:r w:rsidR="008B3415" w:rsidRPr="008C088B">
        <w:rPr>
          <w:rFonts w:ascii="Verdana" w:hAnsi="Verdana"/>
          <w:szCs w:val="20"/>
          <w:lang w:val="pt-BR"/>
        </w:rPr>
        <w:t>,</w:t>
      </w:r>
      <w:r w:rsidR="00B311F6" w:rsidRPr="008C088B">
        <w:rPr>
          <w:rFonts w:ascii="Verdana" w:hAnsi="Verdana"/>
          <w:szCs w:val="20"/>
          <w:lang w:val="pt-BR"/>
        </w:rPr>
        <w:t xml:space="preserve"> desde já</w:t>
      </w:r>
      <w:r w:rsidR="008B3415" w:rsidRPr="008C088B">
        <w:rPr>
          <w:rFonts w:ascii="Verdana" w:hAnsi="Verdana"/>
          <w:szCs w:val="20"/>
          <w:lang w:val="pt-BR"/>
        </w:rPr>
        <w:t>,</w:t>
      </w:r>
      <w:r w:rsidR="00B311F6" w:rsidRPr="008C088B">
        <w:rPr>
          <w:rFonts w:ascii="Verdana" w:hAnsi="Verdana"/>
          <w:szCs w:val="20"/>
          <w:lang w:val="pt-BR"/>
        </w:rPr>
        <w:t xml:space="preserve"> como sendo líquidas, certas e exigíveis as notas de débito que venham a ser emitidas </w:t>
      </w:r>
      <w:r w:rsidR="00634BD5" w:rsidRPr="008C088B">
        <w:rPr>
          <w:rFonts w:ascii="Verdana" w:hAnsi="Verdana"/>
          <w:szCs w:val="20"/>
          <w:lang w:val="pt-BR"/>
        </w:rPr>
        <w:t>pelo</w:t>
      </w:r>
      <w:r w:rsidR="00A87F72" w:rsidRPr="008C088B">
        <w:rPr>
          <w:rFonts w:ascii="Verdana" w:hAnsi="Verdana"/>
          <w:szCs w:val="20"/>
          <w:lang w:val="pt-BR"/>
        </w:rPr>
        <w:t xml:space="preserve"> Credor</w:t>
      </w:r>
      <w:r w:rsidR="00BE61EC" w:rsidRPr="008C088B">
        <w:rPr>
          <w:rFonts w:ascii="Verdana" w:hAnsi="Verdana"/>
          <w:szCs w:val="20"/>
          <w:lang w:val="pt-BR"/>
        </w:rPr>
        <w:t xml:space="preserve"> </w:t>
      </w:r>
      <w:r w:rsidR="008D57A3" w:rsidRPr="008C088B">
        <w:rPr>
          <w:rFonts w:ascii="Verdana" w:hAnsi="Verdana"/>
          <w:szCs w:val="20"/>
          <w:lang w:val="pt-BR"/>
        </w:rPr>
        <w:t>e/</w:t>
      </w:r>
      <w:r w:rsidR="008B3415" w:rsidRPr="008C088B">
        <w:rPr>
          <w:rFonts w:ascii="Verdana" w:hAnsi="Verdana"/>
          <w:color w:val="000000"/>
          <w:kern w:val="0"/>
          <w:szCs w:val="20"/>
          <w:lang w:val="pt-BR" w:eastAsia="pt-BR"/>
        </w:rPr>
        <w:t xml:space="preserve">ou pelo </w:t>
      </w:r>
      <w:r w:rsidR="00330F75" w:rsidRPr="00330F75">
        <w:rPr>
          <w:rFonts w:ascii="Verdana" w:hAnsi="Verdana"/>
          <w:snapToGrid w:val="0"/>
          <w:szCs w:val="20"/>
          <w:lang w:val="pt-BR"/>
        </w:rPr>
        <w:t>Agente Fiduciário</w:t>
      </w:r>
      <w:r w:rsidR="008B3415" w:rsidRPr="008C088B">
        <w:rPr>
          <w:rFonts w:ascii="Verdana" w:hAnsi="Verdana"/>
          <w:color w:val="000000"/>
          <w:kern w:val="0"/>
          <w:szCs w:val="20"/>
          <w:lang w:val="pt-BR" w:eastAsia="pt-BR"/>
        </w:rPr>
        <w:t xml:space="preserve">, conforme o caso, </w:t>
      </w:r>
      <w:r w:rsidR="00B311F6" w:rsidRPr="008C088B">
        <w:rPr>
          <w:rFonts w:ascii="Verdana" w:hAnsi="Verdana"/>
          <w:szCs w:val="20"/>
          <w:lang w:val="pt-BR"/>
        </w:rPr>
        <w:t>para pagamento dos custos</w:t>
      </w:r>
      <w:r w:rsidR="008D57A3" w:rsidRPr="008C088B">
        <w:rPr>
          <w:rFonts w:ascii="Verdana" w:hAnsi="Verdana"/>
          <w:szCs w:val="20"/>
          <w:lang w:val="pt-BR"/>
        </w:rPr>
        <w:t>,</w:t>
      </w:r>
      <w:r w:rsidR="00B311F6" w:rsidRPr="008C088B">
        <w:rPr>
          <w:rFonts w:ascii="Verdana" w:hAnsi="Verdana"/>
          <w:szCs w:val="20"/>
          <w:lang w:val="pt-BR"/>
        </w:rPr>
        <w:t xml:space="preserve"> despesas</w:t>
      </w:r>
      <w:r w:rsidR="008D57A3" w:rsidRPr="008C088B">
        <w:rPr>
          <w:rFonts w:ascii="Verdana" w:hAnsi="Verdana"/>
          <w:szCs w:val="20"/>
          <w:lang w:val="pt-BR"/>
        </w:rPr>
        <w:t xml:space="preserve">, emolumentos, taxas e/ou tributos decorrentes das formalidades </w:t>
      </w:r>
      <w:r w:rsidR="00B311F6" w:rsidRPr="008C088B">
        <w:rPr>
          <w:rFonts w:ascii="Verdana" w:hAnsi="Verdana"/>
          <w:szCs w:val="20"/>
          <w:lang w:val="pt-BR"/>
        </w:rPr>
        <w:t>previst</w:t>
      </w:r>
      <w:r w:rsidR="008D57A3" w:rsidRPr="008C088B">
        <w:rPr>
          <w:rFonts w:ascii="Verdana" w:hAnsi="Verdana"/>
          <w:szCs w:val="20"/>
          <w:lang w:val="pt-BR"/>
        </w:rPr>
        <w:t>a</w:t>
      </w:r>
      <w:r w:rsidR="00B311F6" w:rsidRPr="008C088B">
        <w:rPr>
          <w:rFonts w:ascii="Verdana" w:hAnsi="Verdana"/>
          <w:szCs w:val="20"/>
          <w:lang w:val="pt-BR"/>
        </w:rPr>
        <w:t xml:space="preserve">s </w:t>
      </w:r>
      <w:r w:rsidR="00D202F1" w:rsidRPr="008C088B">
        <w:rPr>
          <w:rFonts w:ascii="Verdana" w:hAnsi="Verdana"/>
          <w:szCs w:val="20"/>
          <w:lang w:val="pt-BR"/>
        </w:rPr>
        <w:t>neste Contrato</w:t>
      </w:r>
      <w:r w:rsidR="00B311F6" w:rsidRPr="008C088B">
        <w:rPr>
          <w:rFonts w:ascii="Verdana" w:hAnsi="Verdana"/>
          <w:color w:val="000000"/>
          <w:kern w:val="0"/>
          <w:szCs w:val="20"/>
          <w:lang w:val="pt-BR" w:eastAsia="pt-BR"/>
        </w:rPr>
        <w:t>.</w:t>
      </w:r>
    </w:p>
    <w:p w14:paraId="5307539C" w14:textId="24F1C0E8" w:rsidR="0052388C" w:rsidRPr="008C088B" w:rsidRDefault="0052388C" w:rsidP="0030665F">
      <w:pPr>
        <w:pStyle w:val="Celso1"/>
        <w:widowControl/>
        <w:shd w:val="clear" w:color="auto" w:fill="FFFFFF" w:themeFill="background1"/>
        <w:spacing w:line="288" w:lineRule="auto"/>
        <w:rPr>
          <w:rFonts w:ascii="Verdana" w:hAnsi="Verdana" w:cs="Times New Roman"/>
          <w:color w:val="000000"/>
          <w:sz w:val="20"/>
          <w:szCs w:val="20"/>
        </w:rPr>
      </w:pPr>
    </w:p>
    <w:p w14:paraId="698239A1" w14:textId="77398577" w:rsidR="00E50E35" w:rsidRPr="000976FE" w:rsidRDefault="00622A0E" w:rsidP="0030665F">
      <w:pPr>
        <w:pStyle w:val="Celso1"/>
        <w:widowControl/>
        <w:shd w:val="clear" w:color="auto" w:fill="FFFFFF" w:themeFill="background1"/>
        <w:spacing w:line="288" w:lineRule="auto"/>
        <w:rPr>
          <w:rFonts w:ascii="Verdana" w:hAnsi="Verdana" w:cs="Times New Roman"/>
          <w:b/>
          <w:bCs/>
          <w:color w:val="000000"/>
          <w:sz w:val="20"/>
          <w:szCs w:val="20"/>
        </w:rPr>
      </w:pPr>
      <w:r w:rsidRPr="008C088B">
        <w:rPr>
          <w:rFonts w:ascii="Verdana" w:hAnsi="Verdana" w:cs="Times New Roman"/>
          <w:b/>
          <w:bCs/>
          <w:color w:val="000000"/>
          <w:sz w:val="20"/>
          <w:szCs w:val="20"/>
        </w:rPr>
        <w:t>4</w:t>
      </w:r>
      <w:r w:rsidR="00E50E35" w:rsidRPr="008C088B">
        <w:rPr>
          <w:rFonts w:ascii="Verdana" w:hAnsi="Verdana" w:cs="Times New Roman"/>
          <w:b/>
          <w:bCs/>
          <w:color w:val="000000"/>
          <w:sz w:val="20"/>
          <w:szCs w:val="20"/>
        </w:rPr>
        <w:t>.</w:t>
      </w:r>
      <w:r w:rsidR="00AE3AB6">
        <w:rPr>
          <w:rFonts w:ascii="Verdana" w:hAnsi="Verdana" w:cs="Times New Roman"/>
          <w:b/>
          <w:bCs/>
          <w:color w:val="000000"/>
          <w:sz w:val="20"/>
          <w:szCs w:val="20"/>
        </w:rPr>
        <w:t>5</w:t>
      </w:r>
      <w:r w:rsidR="00E50E35" w:rsidRPr="008C088B">
        <w:rPr>
          <w:rFonts w:ascii="Verdana" w:hAnsi="Verdana" w:cs="Times New Roman"/>
          <w:b/>
          <w:bCs/>
          <w:color w:val="000000"/>
          <w:sz w:val="20"/>
          <w:szCs w:val="20"/>
        </w:rPr>
        <w:t>.</w:t>
      </w:r>
      <w:r w:rsidR="00E50E35" w:rsidRPr="008C088B">
        <w:rPr>
          <w:rFonts w:ascii="Verdana" w:hAnsi="Verdana" w:cs="Times New Roman"/>
          <w:b/>
          <w:bCs/>
          <w:color w:val="000000"/>
          <w:sz w:val="20"/>
          <w:szCs w:val="20"/>
        </w:rPr>
        <w:tab/>
      </w:r>
      <w:r w:rsidR="004862D5" w:rsidRPr="008C088B">
        <w:rPr>
          <w:rFonts w:ascii="Verdana" w:hAnsi="Verdana" w:cs="Arial"/>
          <w:sz w:val="20"/>
          <w:szCs w:val="20"/>
        </w:rPr>
        <w:t>O não-cumprimento</w:t>
      </w:r>
      <w:r w:rsidR="004862D5" w:rsidRPr="000976FE">
        <w:rPr>
          <w:rFonts w:ascii="Verdana" w:hAnsi="Verdana" w:cs="Arial"/>
          <w:sz w:val="20"/>
          <w:szCs w:val="20"/>
        </w:rPr>
        <w:t xml:space="preserve"> das obrigações estabelecidas </w:t>
      </w:r>
      <w:r w:rsidR="004862D5" w:rsidRPr="00517AC2">
        <w:rPr>
          <w:rFonts w:ascii="Verdana" w:hAnsi="Verdana" w:cs="Arial"/>
          <w:sz w:val="20"/>
          <w:szCs w:val="20"/>
        </w:rPr>
        <w:t xml:space="preserve">nesta Cláusula </w:t>
      </w:r>
      <w:r w:rsidR="0018451A" w:rsidRPr="00517AC2">
        <w:rPr>
          <w:rFonts w:ascii="Verdana" w:hAnsi="Verdana" w:cs="Arial"/>
          <w:sz w:val="20"/>
          <w:szCs w:val="20"/>
        </w:rPr>
        <w:t>4</w:t>
      </w:r>
      <w:r w:rsidR="004862D5" w:rsidRPr="00517AC2">
        <w:rPr>
          <w:rFonts w:ascii="Verdana" w:hAnsi="Verdana" w:cs="Arial"/>
          <w:sz w:val="20"/>
          <w:szCs w:val="20"/>
        </w:rPr>
        <w:t xml:space="preserve"> ou</w:t>
      </w:r>
      <w:r w:rsidR="004862D5" w:rsidRPr="000976FE">
        <w:rPr>
          <w:rFonts w:ascii="Verdana" w:hAnsi="Verdana" w:cs="Arial"/>
          <w:sz w:val="20"/>
          <w:szCs w:val="20"/>
        </w:rPr>
        <w:t xml:space="preserve"> seu eventual cumprimento anômalo, não será interpretado como falta de eficácia perante a Cedente, o 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004862D5" w:rsidRPr="000976FE">
        <w:rPr>
          <w:rFonts w:ascii="Verdana" w:hAnsi="Verdana" w:cs="Arial"/>
          <w:sz w:val="20"/>
          <w:szCs w:val="20"/>
        </w:rPr>
        <w:t>da efetiva Cessão Fiduciária dos Bens Onerados</w:t>
      </w:r>
      <w:r w:rsidR="00E50E35" w:rsidRPr="000976FE">
        <w:rPr>
          <w:rFonts w:ascii="Verdana" w:hAnsi="Verdana" w:cs="Times New Roman"/>
          <w:b/>
          <w:bCs/>
          <w:color w:val="000000"/>
          <w:sz w:val="20"/>
          <w:szCs w:val="20"/>
        </w:rPr>
        <w:t>.</w:t>
      </w:r>
    </w:p>
    <w:p w14:paraId="78DAE575" w14:textId="77777777" w:rsidR="00E50E35" w:rsidRPr="000976FE" w:rsidRDefault="00E50E35" w:rsidP="003D29F4">
      <w:pPr>
        <w:pStyle w:val="Celso1"/>
        <w:widowControl/>
        <w:spacing w:line="288" w:lineRule="auto"/>
        <w:rPr>
          <w:rFonts w:ascii="Verdana" w:hAnsi="Verdana" w:cs="Times New Roman"/>
          <w:color w:val="000000"/>
          <w:sz w:val="20"/>
          <w:szCs w:val="20"/>
        </w:rPr>
      </w:pPr>
    </w:p>
    <w:p w14:paraId="26EE4D6B" w14:textId="22548B8C" w:rsidR="00F57299" w:rsidRDefault="00622A0E" w:rsidP="003D29F4">
      <w:pPr>
        <w:keepNext/>
        <w:keepLines/>
        <w:tabs>
          <w:tab w:val="left" w:pos="993"/>
        </w:tabs>
        <w:spacing w:line="288" w:lineRule="auto"/>
        <w:jc w:val="both"/>
        <w:rPr>
          <w:rFonts w:ascii="Verdana" w:hAnsi="Verdana"/>
          <w:b/>
          <w:smallCaps/>
          <w:sz w:val="20"/>
          <w:szCs w:val="20"/>
        </w:rPr>
      </w:pPr>
      <w:r>
        <w:rPr>
          <w:rFonts w:ascii="Verdana" w:hAnsi="Verdana"/>
          <w:b/>
          <w:smallCaps/>
          <w:sz w:val="20"/>
          <w:szCs w:val="20"/>
        </w:rPr>
        <w:t>5</w:t>
      </w:r>
      <w:r w:rsidR="00291121" w:rsidRPr="000976FE">
        <w:rPr>
          <w:rFonts w:ascii="Verdana" w:hAnsi="Verdana"/>
          <w:b/>
          <w:smallCaps/>
          <w:sz w:val="20"/>
          <w:szCs w:val="20"/>
        </w:rPr>
        <w:t>.</w:t>
      </w:r>
      <w:r w:rsidR="00291121" w:rsidRPr="000976FE">
        <w:rPr>
          <w:rFonts w:ascii="Verdana" w:hAnsi="Verdana"/>
          <w:b/>
          <w:smallCaps/>
          <w:sz w:val="20"/>
          <w:szCs w:val="20"/>
        </w:rPr>
        <w:tab/>
      </w:r>
      <w:r w:rsidR="0025052F" w:rsidRPr="000976FE">
        <w:rPr>
          <w:rFonts w:ascii="Verdana" w:hAnsi="Verdana"/>
          <w:b/>
          <w:smallCaps/>
          <w:sz w:val="20"/>
          <w:szCs w:val="20"/>
        </w:rPr>
        <w:t>CONTA VINCULADA</w:t>
      </w:r>
      <w:r w:rsidR="00D14427" w:rsidRPr="000976FE">
        <w:rPr>
          <w:rFonts w:ascii="Verdana" w:hAnsi="Verdana"/>
          <w:b/>
          <w:smallCaps/>
          <w:sz w:val="20"/>
          <w:szCs w:val="20"/>
        </w:rPr>
        <w:t xml:space="preserve"> </w:t>
      </w:r>
      <w:r w:rsidR="000C029B">
        <w:rPr>
          <w:rFonts w:ascii="Verdana" w:hAnsi="Verdana"/>
          <w:b/>
          <w:smallCaps/>
          <w:sz w:val="20"/>
          <w:szCs w:val="20"/>
        </w:rPr>
        <w:t xml:space="preserve">E </w:t>
      </w:r>
      <w:r w:rsidR="00D14427" w:rsidRPr="000976FE">
        <w:rPr>
          <w:rFonts w:ascii="Verdana" w:hAnsi="Verdana"/>
          <w:b/>
          <w:smallCaps/>
          <w:sz w:val="20"/>
          <w:szCs w:val="20"/>
        </w:rPr>
        <w:t>MONTANTE MÍNIMO DE GARANTIA</w:t>
      </w:r>
      <w:r w:rsidR="008D4849">
        <w:rPr>
          <w:rFonts w:ascii="Verdana" w:hAnsi="Verdana"/>
          <w:b/>
          <w:smallCaps/>
          <w:sz w:val="20"/>
          <w:szCs w:val="20"/>
        </w:rPr>
        <w:t xml:space="preserve"> </w:t>
      </w:r>
    </w:p>
    <w:p w14:paraId="192F7F7F" w14:textId="77777777" w:rsidR="00514C36" w:rsidRPr="000976FE" w:rsidRDefault="00514C36" w:rsidP="003D29F4">
      <w:pPr>
        <w:keepNext/>
        <w:keepLines/>
        <w:spacing w:line="288" w:lineRule="auto"/>
        <w:rPr>
          <w:rFonts w:ascii="Verdana" w:hAnsi="Verdana"/>
          <w:color w:val="000000"/>
          <w:sz w:val="20"/>
          <w:szCs w:val="20"/>
        </w:rPr>
      </w:pPr>
    </w:p>
    <w:p w14:paraId="340815CA" w14:textId="0AD96F9A" w:rsidR="00A52A3A" w:rsidRPr="00EC027A" w:rsidRDefault="00622A0E" w:rsidP="003D29F4">
      <w:pPr>
        <w:pStyle w:val="titulo2"/>
        <w:keepLines/>
        <w:widowControl w:val="0"/>
        <w:tabs>
          <w:tab w:val="clear" w:pos="0"/>
          <w:tab w:val="left" w:pos="993"/>
        </w:tabs>
        <w:spacing w:before="0" w:after="0" w:line="288" w:lineRule="auto"/>
        <w:rPr>
          <w:rFonts w:ascii="Verdana" w:hAnsi="Verdana"/>
          <w:b w:val="0"/>
          <w:kern w:val="20"/>
          <w:u w:val="none"/>
          <w:lang w:val="pt-BR" w:eastAsia="en-US"/>
        </w:rPr>
      </w:pPr>
      <w:r>
        <w:rPr>
          <w:rFonts w:ascii="Verdana" w:hAnsi="Verdana"/>
          <w:kern w:val="20"/>
          <w:u w:val="none"/>
          <w:lang w:val="pt-BR" w:eastAsia="en-US"/>
        </w:rPr>
        <w:t>5</w:t>
      </w:r>
      <w:r w:rsidR="00056B21" w:rsidRPr="000976FE">
        <w:rPr>
          <w:rFonts w:ascii="Verdana" w:hAnsi="Verdana"/>
          <w:kern w:val="20"/>
          <w:u w:val="none"/>
          <w:lang w:val="pt-BR" w:eastAsia="en-US"/>
        </w:rPr>
        <w:t>.1.</w:t>
      </w:r>
      <w:r w:rsidR="00056B21" w:rsidRPr="000976FE">
        <w:rPr>
          <w:rFonts w:ascii="Verdana" w:hAnsi="Verdana"/>
          <w:b w:val="0"/>
          <w:kern w:val="20"/>
          <w:u w:val="none"/>
          <w:lang w:val="pt-BR" w:eastAsia="en-US"/>
        </w:rPr>
        <w:tab/>
      </w:r>
      <w:r w:rsidR="001B4E1C" w:rsidRPr="000976FE">
        <w:rPr>
          <w:rFonts w:ascii="Verdana" w:hAnsi="Verdana"/>
          <w:b w:val="0"/>
          <w:kern w:val="20"/>
          <w:u w:val="none"/>
          <w:lang w:val="pt-BR" w:eastAsia="en-US"/>
        </w:rPr>
        <w:t>A Conta Vinculad</w:t>
      </w:r>
      <w:r w:rsidR="00517AC2">
        <w:rPr>
          <w:rFonts w:ascii="Verdana" w:hAnsi="Verdana"/>
          <w:b w:val="0"/>
          <w:kern w:val="20"/>
          <w:u w:val="none"/>
          <w:lang w:val="pt-BR" w:eastAsia="en-US"/>
        </w:rPr>
        <w:t>a</w:t>
      </w:r>
      <w:r w:rsidR="001B4E1C" w:rsidRPr="000976FE">
        <w:rPr>
          <w:rFonts w:ascii="Verdana" w:hAnsi="Verdana"/>
          <w:b w:val="0"/>
          <w:kern w:val="20"/>
          <w:u w:val="none"/>
          <w:lang w:val="pt-BR" w:eastAsia="en-US"/>
        </w:rPr>
        <w:t xml:space="preserve"> ser</w:t>
      </w:r>
      <w:r w:rsidR="00517AC2">
        <w:rPr>
          <w:rFonts w:ascii="Verdana" w:hAnsi="Verdana"/>
          <w:b w:val="0"/>
          <w:kern w:val="20"/>
          <w:u w:val="none"/>
          <w:lang w:val="pt-BR" w:eastAsia="en-US"/>
        </w:rPr>
        <w:t>á</w:t>
      </w:r>
      <w:r w:rsidR="001B4E1C" w:rsidRPr="000976FE">
        <w:rPr>
          <w:rFonts w:ascii="Verdana" w:hAnsi="Verdana"/>
          <w:b w:val="0"/>
          <w:kern w:val="20"/>
          <w:u w:val="none"/>
          <w:lang w:val="pt-BR" w:eastAsia="en-US"/>
        </w:rPr>
        <w:t xml:space="preserve"> movimentáve</w:t>
      </w:r>
      <w:r w:rsidR="00517AC2">
        <w:rPr>
          <w:rFonts w:ascii="Verdana" w:hAnsi="Verdana"/>
          <w:b w:val="0"/>
          <w:kern w:val="20"/>
          <w:u w:val="none"/>
          <w:lang w:val="pt-BR" w:eastAsia="en-US"/>
        </w:rPr>
        <w:t>l</w:t>
      </w:r>
      <w:r w:rsidR="001B4E1C" w:rsidRPr="000976FE">
        <w:rPr>
          <w:rFonts w:ascii="Verdana" w:hAnsi="Verdana"/>
          <w:b w:val="0"/>
          <w:kern w:val="20"/>
          <w:u w:val="none"/>
          <w:lang w:val="pt-BR" w:eastAsia="en-US"/>
        </w:rPr>
        <w:t xml:space="preserve"> única e exclusivamente</w:t>
      </w:r>
      <w:r w:rsidR="00A3196B">
        <w:rPr>
          <w:rFonts w:ascii="Verdana" w:hAnsi="Verdana"/>
          <w:b w:val="0"/>
          <w:kern w:val="20"/>
          <w:u w:val="none"/>
          <w:lang w:val="pt-BR" w:eastAsia="en-US"/>
        </w:rPr>
        <w:t xml:space="preserve"> pelo Banco Depositário</w:t>
      </w:r>
      <w:r w:rsidR="00EC027A">
        <w:rPr>
          <w:rFonts w:ascii="Verdana" w:hAnsi="Verdana"/>
          <w:b w:val="0"/>
          <w:kern w:val="20"/>
          <w:u w:val="none"/>
          <w:lang w:val="pt-BR" w:eastAsia="en-US"/>
        </w:rPr>
        <w:t>,</w:t>
      </w:r>
      <w:r w:rsidR="001B4E1C" w:rsidRPr="000976FE">
        <w:rPr>
          <w:rFonts w:ascii="Verdana" w:hAnsi="Verdana"/>
          <w:b w:val="0"/>
          <w:kern w:val="20"/>
          <w:u w:val="none"/>
          <w:lang w:val="pt-BR" w:eastAsia="en-US"/>
        </w:rPr>
        <w:t xml:space="preserve"> </w:t>
      </w:r>
      <w:r w:rsidR="00A93A7F">
        <w:rPr>
          <w:rFonts w:ascii="Verdana" w:hAnsi="Verdana"/>
          <w:b w:val="0"/>
          <w:kern w:val="20"/>
          <w:u w:val="none"/>
          <w:lang w:val="pt-BR" w:eastAsia="en-US"/>
        </w:rPr>
        <w:t xml:space="preserve">conforme </w:t>
      </w:r>
      <w:r w:rsidR="001B4E1C" w:rsidRPr="000976FE">
        <w:rPr>
          <w:rFonts w:ascii="Verdana" w:hAnsi="Verdana"/>
          <w:b w:val="0"/>
          <w:kern w:val="20"/>
          <w:u w:val="none"/>
          <w:lang w:val="pt-BR" w:eastAsia="en-US"/>
        </w:rPr>
        <w:t xml:space="preserve">os termos </w:t>
      </w:r>
      <w:r w:rsidR="00EC027A" w:rsidRPr="00450A02">
        <w:rPr>
          <w:rFonts w:ascii="Verdana" w:hAnsi="Verdana"/>
          <w:b w:val="0"/>
          <w:kern w:val="20"/>
          <w:u w:val="none"/>
          <w:lang w:val="pt-BR" w:eastAsia="en-US"/>
        </w:rPr>
        <w:t>deste Contrato</w:t>
      </w:r>
      <w:r w:rsidR="00133084">
        <w:rPr>
          <w:rFonts w:ascii="Verdana" w:hAnsi="Verdana"/>
          <w:b w:val="0"/>
          <w:kern w:val="20"/>
          <w:u w:val="none"/>
          <w:lang w:val="pt-BR" w:eastAsia="en-US"/>
        </w:rPr>
        <w:t>,</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 xml:space="preserve">que </w:t>
      </w:r>
      <w:r w:rsidR="006B3C2B" w:rsidRPr="00450A02">
        <w:rPr>
          <w:rFonts w:ascii="Verdana" w:hAnsi="Verdana"/>
          <w:b w:val="0"/>
          <w:kern w:val="20"/>
          <w:u w:val="none"/>
          <w:lang w:val="pt-BR" w:eastAsia="en-US"/>
        </w:rPr>
        <w:t>de</w:t>
      </w:r>
      <w:r w:rsidR="00A93A7F" w:rsidRPr="00450A02">
        <w:rPr>
          <w:rFonts w:ascii="Verdana" w:hAnsi="Verdana"/>
          <w:b w:val="0"/>
          <w:kern w:val="20"/>
          <w:u w:val="none"/>
          <w:lang w:val="pt-BR" w:eastAsia="en-US"/>
        </w:rPr>
        <w:t>screve as principais regras relativas à Conta Vinculada previstas</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n</w:t>
      </w:r>
      <w:r w:rsidR="001B4E1C" w:rsidRPr="00450A02">
        <w:rPr>
          <w:rFonts w:ascii="Verdana" w:hAnsi="Verdana"/>
          <w:b w:val="0"/>
          <w:kern w:val="20"/>
          <w:u w:val="none"/>
          <w:lang w:val="pt-BR" w:eastAsia="en-US"/>
        </w:rPr>
        <w:t xml:space="preserve">o </w:t>
      </w:r>
      <w:r w:rsidR="003B707C" w:rsidRPr="00450A02">
        <w:rPr>
          <w:rFonts w:ascii="Verdana" w:hAnsi="Verdana"/>
          <w:b w:val="0"/>
          <w:kern w:val="20"/>
          <w:u w:val="none"/>
          <w:lang w:val="pt-BR" w:eastAsia="en-US"/>
        </w:rPr>
        <w:t>Contrato do Banco Depositário</w:t>
      </w:r>
      <w:r w:rsidR="001B4E1C" w:rsidRPr="00450A02">
        <w:rPr>
          <w:rFonts w:ascii="Verdana" w:hAnsi="Verdana"/>
          <w:b w:val="0"/>
          <w:kern w:val="20"/>
          <w:u w:val="none"/>
          <w:lang w:val="pt-BR" w:eastAsia="en-US"/>
        </w:rPr>
        <w:t>.</w:t>
      </w:r>
      <w:r w:rsidR="00517AC2">
        <w:rPr>
          <w:rFonts w:ascii="Verdana" w:hAnsi="Verdana"/>
          <w:b w:val="0"/>
          <w:kern w:val="20"/>
          <w:u w:val="none"/>
          <w:lang w:val="pt-BR" w:eastAsia="en-US"/>
        </w:rPr>
        <w:t xml:space="preserve"> </w:t>
      </w:r>
    </w:p>
    <w:p w14:paraId="50E4B29B" w14:textId="0E12348F" w:rsidR="00826917" w:rsidRPr="000976FE" w:rsidRDefault="00826917" w:rsidP="003D29F4">
      <w:pPr>
        <w:spacing w:line="288" w:lineRule="auto"/>
        <w:jc w:val="both"/>
        <w:rPr>
          <w:rFonts w:ascii="Verdana" w:hAnsi="Verdana"/>
          <w:sz w:val="20"/>
          <w:szCs w:val="20"/>
          <w:lang w:eastAsia="en-US"/>
        </w:rPr>
      </w:pPr>
    </w:p>
    <w:p w14:paraId="6B771708" w14:textId="20A6726F" w:rsidR="003B707C" w:rsidRPr="0085212D"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3B707C" w:rsidRPr="000976FE">
        <w:rPr>
          <w:rFonts w:ascii="Verdana" w:hAnsi="Verdana"/>
          <w:b/>
          <w:bCs/>
          <w:sz w:val="20"/>
          <w:szCs w:val="20"/>
          <w:lang w:eastAsia="en-US"/>
        </w:rPr>
        <w:t>.1.1.</w:t>
      </w:r>
      <w:r w:rsidR="00D47100" w:rsidRPr="000976FE">
        <w:rPr>
          <w:rFonts w:ascii="Verdana" w:hAnsi="Verdana"/>
          <w:b/>
          <w:bCs/>
          <w:sz w:val="20"/>
          <w:szCs w:val="20"/>
          <w:lang w:eastAsia="en-US"/>
        </w:rPr>
        <w:t xml:space="preserve"> </w:t>
      </w:r>
      <w:bookmarkStart w:id="48" w:name="_Hlk51662956"/>
      <w:r w:rsidR="003B707C" w:rsidRPr="000976FE">
        <w:rPr>
          <w:rFonts w:ascii="Verdana" w:hAnsi="Verdana"/>
          <w:iCs/>
          <w:color w:val="000000"/>
          <w:sz w:val="20"/>
          <w:szCs w:val="20"/>
        </w:rPr>
        <w:t>Durante toda</w:t>
      </w:r>
      <w:r w:rsidR="003B707C" w:rsidRPr="00EC027A">
        <w:rPr>
          <w:rFonts w:ascii="Verdana" w:hAnsi="Verdana"/>
          <w:iCs/>
          <w:color w:val="000000"/>
          <w:sz w:val="20"/>
          <w:szCs w:val="20"/>
        </w:rPr>
        <w:t xml:space="preserve"> a vigência do presente Contrato, a</w:t>
      </w:r>
      <w:r w:rsidR="003B707C" w:rsidRPr="009B7B39">
        <w:rPr>
          <w:rFonts w:ascii="Verdana" w:hAnsi="Verdana"/>
          <w:iCs/>
          <w:color w:val="000000"/>
          <w:sz w:val="20"/>
          <w:szCs w:val="20"/>
        </w:rPr>
        <w:t xml:space="preserve"> Cedente</w:t>
      </w:r>
      <w:r w:rsidR="002D5F07" w:rsidRPr="009B7B39">
        <w:rPr>
          <w:rFonts w:ascii="Verdana" w:hAnsi="Verdana"/>
          <w:iCs/>
          <w:color w:val="000000"/>
          <w:sz w:val="20"/>
          <w:szCs w:val="20"/>
        </w:rPr>
        <w:t xml:space="preserve"> </w:t>
      </w:r>
      <w:r w:rsidR="00EC027A" w:rsidRPr="009B7B39">
        <w:rPr>
          <w:rFonts w:ascii="Verdana" w:hAnsi="Verdana"/>
          <w:sz w:val="20"/>
          <w:szCs w:val="20"/>
        </w:rPr>
        <w:t>não ter</w:t>
      </w:r>
      <w:r w:rsidR="00517AC2">
        <w:rPr>
          <w:rFonts w:ascii="Verdana" w:hAnsi="Verdana"/>
          <w:sz w:val="20"/>
          <w:szCs w:val="20"/>
        </w:rPr>
        <w:t>á</w:t>
      </w:r>
      <w:r w:rsidR="00EC027A" w:rsidRPr="009B7B39">
        <w:rPr>
          <w:rFonts w:ascii="Verdana" w:hAnsi="Verdana"/>
          <w:sz w:val="20"/>
          <w:szCs w:val="20"/>
        </w:rPr>
        <w:t xml:space="preserve"> direito de movimentar</w:t>
      </w:r>
      <w:r w:rsidR="00A93A7F">
        <w:rPr>
          <w:rFonts w:ascii="Verdana" w:hAnsi="Verdana"/>
          <w:sz w:val="20"/>
          <w:szCs w:val="20"/>
        </w:rPr>
        <w:t>,</w:t>
      </w:r>
      <w:r w:rsidR="00EC027A" w:rsidRPr="009B7B39">
        <w:rPr>
          <w:rFonts w:ascii="Verdana" w:hAnsi="Verdana"/>
          <w:sz w:val="20"/>
          <w:szCs w:val="20"/>
        </w:rPr>
        <w:t xml:space="preserve"> por qualquer meio</w:t>
      </w:r>
      <w:r w:rsidR="00A93A7F">
        <w:rPr>
          <w:rFonts w:ascii="Verdana" w:hAnsi="Verdana"/>
          <w:sz w:val="20"/>
          <w:szCs w:val="20"/>
        </w:rPr>
        <w:t>,</w:t>
      </w:r>
      <w:r w:rsidR="00EC027A" w:rsidRPr="009B7B39">
        <w:rPr>
          <w:rFonts w:ascii="Verdana" w:hAnsi="Verdana"/>
          <w:sz w:val="20"/>
          <w:szCs w:val="20"/>
        </w:rPr>
        <w:t xml:space="preserve"> os recursos depositados na</w:t>
      </w:r>
      <w:r w:rsidR="00517AC2">
        <w:rPr>
          <w:rFonts w:ascii="Verdana" w:hAnsi="Verdana"/>
          <w:sz w:val="20"/>
          <w:szCs w:val="20"/>
        </w:rPr>
        <w:t xml:space="preserve"> </w:t>
      </w:r>
      <w:r w:rsidR="00EC027A" w:rsidRPr="009B7B39">
        <w:rPr>
          <w:rFonts w:ascii="Verdana" w:hAnsi="Verdana"/>
          <w:sz w:val="20"/>
          <w:szCs w:val="20"/>
        </w:rPr>
        <w:t>Conta Vinculada e/ou os investimentos realizados com tais recursos</w:t>
      </w:r>
      <w:r w:rsidR="009B7B39">
        <w:rPr>
          <w:rFonts w:ascii="Verdana" w:hAnsi="Verdana"/>
          <w:sz w:val="20"/>
          <w:szCs w:val="20"/>
        </w:rPr>
        <w:t>,</w:t>
      </w:r>
      <w:r w:rsidR="00EC027A" w:rsidRPr="00EC027A">
        <w:rPr>
          <w:rFonts w:ascii="Verdana" w:hAnsi="Verdana"/>
          <w:iCs/>
          <w:color w:val="000000"/>
          <w:sz w:val="20"/>
          <w:szCs w:val="20"/>
        </w:rPr>
        <w:t xml:space="preserve"> </w:t>
      </w:r>
      <w:r w:rsidR="003B707C" w:rsidRPr="009B7B39">
        <w:rPr>
          <w:rFonts w:ascii="Verdana" w:hAnsi="Verdana"/>
          <w:iCs/>
          <w:color w:val="000000"/>
          <w:sz w:val="20"/>
          <w:szCs w:val="20"/>
        </w:rPr>
        <w:t xml:space="preserve">sob qualquer forma, inclusive </w:t>
      </w:r>
      <w:r w:rsidR="003B707C" w:rsidRPr="009B7B39">
        <w:rPr>
          <w:rFonts w:ascii="Verdana" w:hAnsi="Verdana"/>
          <w:iCs/>
          <w:sz w:val="20"/>
          <w:szCs w:val="20"/>
        </w:rPr>
        <w:t xml:space="preserve">mediante a </w:t>
      </w:r>
      <w:r w:rsidR="003B707C" w:rsidRPr="009B7B39">
        <w:rPr>
          <w:rFonts w:ascii="Verdana" w:hAnsi="Verdana"/>
          <w:iCs/>
          <w:color w:val="000000"/>
          <w:sz w:val="20"/>
          <w:szCs w:val="20"/>
        </w:rPr>
        <w:t>emissão de cheques, saques ou ordens de transferência</w:t>
      </w:r>
      <w:r w:rsidR="003B707C" w:rsidRPr="009B7B39">
        <w:rPr>
          <w:rFonts w:ascii="Verdana" w:hAnsi="Verdana"/>
          <w:iCs/>
          <w:sz w:val="20"/>
          <w:szCs w:val="20"/>
        </w:rPr>
        <w:t xml:space="preserve">, nos termos da </w:t>
      </w:r>
      <w:r w:rsidR="003B707C" w:rsidRPr="00517AC2">
        <w:rPr>
          <w:rFonts w:ascii="Verdana" w:hAnsi="Verdana"/>
          <w:iCs/>
          <w:sz w:val="20"/>
          <w:szCs w:val="20"/>
        </w:rPr>
        <w:t>Cláusula </w:t>
      </w:r>
      <w:r w:rsidR="00A93A7F" w:rsidRPr="00517AC2">
        <w:rPr>
          <w:rFonts w:ascii="Verdana" w:hAnsi="Verdana"/>
          <w:iCs/>
          <w:sz w:val="20"/>
          <w:szCs w:val="20"/>
        </w:rPr>
        <w:t>5</w:t>
      </w:r>
      <w:r w:rsidR="003B707C" w:rsidRPr="00517AC2">
        <w:rPr>
          <w:rFonts w:ascii="Verdana" w:hAnsi="Verdana"/>
          <w:iCs/>
          <w:sz w:val="20"/>
          <w:szCs w:val="20"/>
        </w:rPr>
        <w:t>.1.</w:t>
      </w:r>
      <w:r w:rsidR="003F12F1" w:rsidRPr="00517AC2">
        <w:rPr>
          <w:rFonts w:ascii="Verdana" w:hAnsi="Verdana"/>
          <w:iCs/>
          <w:sz w:val="20"/>
          <w:szCs w:val="20"/>
        </w:rPr>
        <w:t>1</w:t>
      </w:r>
      <w:r w:rsidR="003B707C" w:rsidRPr="00517AC2">
        <w:rPr>
          <w:rFonts w:ascii="Verdana" w:hAnsi="Verdana"/>
          <w:iCs/>
          <w:sz w:val="20"/>
          <w:szCs w:val="20"/>
        </w:rPr>
        <w:t xml:space="preserve"> abaixo</w:t>
      </w:r>
      <w:r w:rsidR="003B707C" w:rsidRPr="0085212D">
        <w:rPr>
          <w:rFonts w:ascii="Verdana" w:hAnsi="Verdana"/>
          <w:iCs/>
          <w:color w:val="000000"/>
          <w:sz w:val="20"/>
          <w:szCs w:val="20"/>
        </w:rPr>
        <w:t xml:space="preserve">. </w:t>
      </w:r>
      <w:bookmarkEnd w:id="48"/>
    </w:p>
    <w:p w14:paraId="2EDC3677" w14:textId="77777777" w:rsidR="00EC027A" w:rsidRDefault="00EC027A" w:rsidP="003D29F4">
      <w:pPr>
        <w:spacing w:line="288" w:lineRule="auto"/>
        <w:jc w:val="both"/>
        <w:rPr>
          <w:rFonts w:ascii="Verdana" w:hAnsi="Verdana"/>
          <w:iCs/>
          <w:color w:val="000000"/>
          <w:sz w:val="20"/>
          <w:szCs w:val="20"/>
        </w:rPr>
      </w:pPr>
    </w:p>
    <w:p w14:paraId="05E2ACB2" w14:textId="340FEA79" w:rsidR="00AC379B" w:rsidRPr="00AC379B"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AC379B" w:rsidRPr="000976FE">
        <w:rPr>
          <w:rFonts w:ascii="Verdana" w:hAnsi="Verdana"/>
          <w:b/>
          <w:bCs/>
          <w:sz w:val="20"/>
          <w:szCs w:val="20"/>
          <w:lang w:eastAsia="en-US"/>
        </w:rPr>
        <w:t>.1.1.</w:t>
      </w:r>
      <w:r w:rsidR="00AC379B">
        <w:rPr>
          <w:rFonts w:ascii="Verdana" w:hAnsi="Verdana"/>
          <w:b/>
          <w:bCs/>
          <w:sz w:val="20"/>
          <w:szCs w:val="20"/>
          <w:lang w:eastAsia="en-US"/>
        </w:rPr>
        <w:t xml:space="preserve">1 </w:t>
      </w:r>
      <w:bookmarkStart w:id="49" w:name="_Hlk51663090"/>
      <w:r w:rsidR="00AC379B" w:rsidRPr="00AC379B">
        <w:rPr>
          <w:rFonts w:ascii="Verdana" w:hAnsi="Verdana"/>
          <w:sz w:val="20"/>
          <w:szCs w:val="20"/>
        </w:rPr>
        <w:t>A Cedente fica</w:t>
      </w:r>
      <w:r w:rsidR="00517AC2">
        <w:rPr>
          <w:rFonts w:ascii="Verdana" w:hAnsi="Verdana"/>
          <w:sz w:val="20"/>
          <w:szCs w:val="20"/>
        </w:rPr>
        <w:t>,</w:t>
      </w:r>
      <w:r w:rsidR="00AC379B" w:rsidRPr="00AC379B">
        <w:rPr>
          <w:rFonts w:ascii="Verdana" w:hAnsi="Verdana"/>
          <w:sz w:val="20"/>
          <w:szCs w:val="20"/>
        </w:rPr>
        <w:t xml:space="preserve"> ainda</w:t>
      </w:r>
      <w:r w:rsidR="00517AC2">
        <w:rPr>
          <w:rFonts w:ascii="Verdana" w:hAnsi="Verdana"/>
          <w:sz w:val="20"/>
          <w:szCs w:val="20"/>
        </w:rPr>
        <w:t>,</w:t>
      </w:r>
      <w:r w:rsidR="00AC379B" w:rsidRPr="00AC379B">
        <w:rPr>
          <w:rFonts w:ascii="Verdana" w:hAnsi="Verdana"/>
          <w:sz w:val="20"/>
          <w:szCs w:val="20"/>
        </w:rPr>
        <w:t xml:space="preserve"> proibida </w:t>
      </w:r>
      <w:r w:rsidR="00AC379B" w:rsidRPr="0030665F">
        <w:rPr>
          <w:rFonts w:ascii="Verdana" w:hAnsi="Verdana"/>
          <w:b/>
          <w:bCs/>
          <w:sz w:val="20"/>
          <w:szCs w:val="20"/>
        </w:rPr>
        <w:t>(i)</w:t>
      </w:r>
      <w:r w:rsidR="00AC379B" w:rsidRPr="00AC379B">
        <w:rPr>
          <w:rFonts w:ascii="Verdana" w:hAnsi="Verdana"/>
          <w:sz w:val="20"/>
          <w:szCs w:val="20"/>
        </w:rPr>
        <w:t xml:space="preserve"> de </w:t>
      </w:r>
      <w:r w:rsidR="00AD6F43" w:rsidRPr="00AC379B">
        <w:rPr>
          <w:rFonts w:ascii="Verdana" w:hAnsi="Verdana"/>
          <w:sz w:val="20"/>
          <w:szCs w:val="20"/>
        </w:rPr>
        <w:t xml:space="preserve">isoladamente </w:t>
      </w:r>
      <w:r w:rsidR="00AC379B" w:rsidRPr="00AC379B">
        <w:rPr>
          <w:rFonts w:ascii="Verdana" w:hAnsi="Verdana"/>
          <w:sz w:val="20"/>
          <w:szCs w:val="20"/>
        </w:rPr>
        <w:t xml:space="preserve">movimentar </w:t>
      </w:r>
      <w:r w:rsidR="00517AC2">
        <w:rPr>
          <w:rFonts w:ascii="Verdana" w:hAnsi="Verdana"/>
          <w:sz w:val="20"/>
          <w:szCs w:val="20"/>
        </w:rPr>
        <w:t>a</w:t>
      </w:r>
      <w:r w:rsidR="00AD6F43">
        <w:rPr>
          <w:rFonts w:ascii="Verdana" w:hAnsi="Verdana"/>
          <w:sz w:val="20"/>
          <w:szCs w:val="20"/>
        </w:rPr>
        <w:t xml:space="preserve"> Conta </w:t>
      </w:r>
      <w:r w:rsidR="00AC379B" w:rsidRPr="00AC379B">
        <w:rPr>
          <w:rFonts w:ascii="Verdana" w:hAnsi="Verdana"/>
          <w:sz w:val="20"/>
          <w:szCs w:val="20"/>
        </w:rPr>
        <w:t xml:space="preserve">Vinculada e os </w:t>
      </w:r>
      <w:r w:rsidR="00AD6F43">
        <w:rPr>
          <w:rFonts w:ascii="Verdana" w:hAnsi="Verdana"/>
          <w:sz w:val="20"/>
          <w:szCs w:val="20"/>
        </w:rPr>
        <w:t>i</w:t>
      </w:r>
      <w:r w:rsidR="00AC379B" w:rsidRPr="00AC379B">
        <w:rPr>
          <w:rFonts w:ascii="Verdana" w:hAnsi="Verdana"/>
          <w:sz w:val="20"/>
          <w:szCs w:val="20"/>
        </w:rPr>
        <w:t xml:space="preserve">nvestimentos </w:t>
      </w:r>
      <w:r w:rsidR="00AD6F43">
        <w:rPr>
          <w:rFonts w:ascii="Verdana" w:hAnsi="Verdana"/>
          <w:sz w:val="20"/>
          <w:szCs w:val="20"/>
        </w:rPr>
        <w:t>efetuados com os recursos nelas depositados,</w:t>
      </w:r>
      <w:r w:rsidR="00AC379B" w:rsidRPr="00AC379B">
        <w:rPr>
          <w:rFonts w:ascii="Verdana" w:hAnsi="Verdana"/>
          <w:sz w:val="20"/>
          <w:szCs w:val="20"/>
        </w:rPr>
        <w:t xml:space="preserve"> em qualquer hipótese; e </w:t>
      </w:r>
      <w:r w:rsidR="00AC379B" w:rsidRPr="0030665F">
        <w:rPr>
          <w:rFonts w:ascii="Verdana" w:hAnsi="Verdana"/>
          <w:b/>
          <w:bCs/>
          <w:sz w:val="20"/>
          <w:szCs w:val="20"/>
        </w:rPr>
        <w:t>(</w:t>
      </w:r>
      <w:proofErr w:type="spellStart"/>
      <w:r w:rsidR="00AC379B" w:rsidRPr="0030665F">
        <w:rPr>
          <w:rFonts w:ascii="Verdana" w:hAnsi="Verdana"/>
          <w:b/>
          <w:bCs/>
          <w:sz w:val="20"/>
          <w:szCs w:val="20"/>
        </w:rPr>
        <w:t>ii</w:t>
      </w:r>
      <w:proofErr w:type="spellEnd"/>
      <w:r w:rsidR="00AC379B" w:rsidRPr="0030665F">
        <w:rPr>
          <w:rFonts w:ascii="Verdana" w:hAnsi="Verdana"/>
          <w:b/>
          <w:bCs/>
          <w:sz w:val="20"/>
          <w:szCs w:val="20"/>
        </w:rPr>
        <w:t>)</w:t>
      </w:r>
      <w:r w:rsidR="00AC379B" w:rsidRPr="00AC379B">
        <w:rPr>
          <w:rFonts w:ascii="Verdana" w:hAnsi="Verdana"/>
          <w:sz w:val="20"/>
          <w:szCs w:val="20"/>
        </w:rPr>
        <w:t xml:space="preserve"> de alterar de qualquer maneira o domicílio de pagamentos dos </w:t>
      </w:r>
      <w:r w:rsidR="00AD6F43">
        <w:rPr>
          <w:rFonts w:ascii="Verdana" w:hAnsi="Verdana"/>
          <w:sz w:val="20"/>
          <w:szCs w:val="20"/>
        </w:rPr>
        <w:t>Recebíveis,</w:t>
      </w:r>
      <w:r w:rsidR="00AC379B" w:rsidRPr="00AC379B">
        <w:rPr>
          <w:rFonts w:ascii="Verdana" w:hAnsi="Verdana"/>
          <w:sz w:val="20"/>
          <w:szCs w:val="20"/>
        </w:rPr>
        <w:t xml:space="preserve"> sem a prévia e expressa anuência</w:t>
      </w:r>
      <w:r w:rsidR="00A93A7F">
        <w:rPr>
          <w:rFonts w:ascii="Verdana" w:hAnsi="Verdana"/>
          <w:sz w:val="20"/>
          <w:szCs w:val="20"/>
        </w:rPr>
        <w:t xml:space="preserve"> por escrito</w:t>
      </w:r>
      <w:r w:rsidR="00AC379B" w:rsidRPr="00AC379B">
        <w:rPr>
          <w:rFonts w:ascii="Verdana" w:hAnsi="Verdana"/>
          <w:sz w:val="20"/>
          <w:szCs w:val="20"/>
        </w:rPr>
        <w:t xml:space="preserve"> do</w:t>
      </w:r>
      <w:r w:rsidR="00AD6F43">
        <w:rPr>
          <w:rFonts w:ascii="Verdana" w:hAnsi="Verdana"/>
          <w:sz w:val="20"/>
          <w:szCs w:val="20"/>
        </w:rPr>
        <w:t xml:space="preserve"> Credor.</w:t>
      </w:r>
      <w:bookmarkEnd w:id="49"/>
      <w:r w:rsidR="006B3C2B">
        <w:rPr>
          <w:rFonts w:ascii="Verdana" w:hAnsi="Verdana"/>
          <w:sz w:val="20"/>
          <w:szCs w:val="20"/>
        </w:rPr>
        <w:t xml:space="preserve"> </w:t>
      </w:r>
    </w:p>
    <w:p w14:paraId="1C9DC25D" w14:textId="77777777" w:rsidR="00AC379B" w:rsidRPr="000976FE" w:rsidRDefault="00AC379B" w:rsidP="003D29F4">
      <w:pPr>
        <w:spacing w:line="288" w:lineRule="auto"/>
        <w:jc w:val="both"/>
        <w:rPr>
          <w:rFonts w:ascii="Verdana" w:hAnsi="Verdana"/>
          <w:iCs/>
          <w:color w:val="000000"/>
          <w:sz w:val="20"/>
          <w:szCs w:val="20"/>
        </w:rPr>
      </w:pPr>
    </w:p>
    <w:p w14:paraId="5614E0D1" w14:textId="70122AE3" w:rsidR="003B707C" w:rsidRPr="000976FE" w:rsidRDefault="00622A0E" w:rsidP="00517AC2">
      <w:pPr>
        <w:spacing w:line="288" w:lineRule="auto"/>
        <w:ind w:left="709" w:firstLine="11"/>
        <w:jc w:val="both"/>
        <w:rPr>
          <w:rFonts w:ascii="Verdana" w:hAnsi="Verdana"/>
          <w:iCs/>
          <w:sz w:val="20"/>
          <w:szCs w:val="20"/>
        </w:rPr>
      </w:pPr>
      <w:r>
        <w:rPr>
          <w:rFonts w:ascii="Verdana" w:hAnsi="Verdana"/>
          <w:b/>
          <w:bCs/>
          <w:iCs/>
          <w:color w:val="000000"/>
          <w:sz w:val="20"/>
          <w:szCs w:val="20"/>
        </w:rPr>
        <w:t>5</w:t>
      </w:r>
      <w:r w:rsidR="003B707C" w:rsidRPr="000976FE">
        <w:rPr>
          <w:rFonts w:ascii="Verdana" w:hAnsi="Verdana"/>
          <w:b/>
          <w:bCs/>
          <w:iCs/>
          <w:color w:val="000000"/>
          <w:sz w:val="20"/>
          <w:szCs w:val="20"/>
        </w:rPr>
        <w:t>.1.2.</w:t>
      </w:r>
      <w:r w:rsidR="003B707C" w:rsidRPr="000976FE">
        <w:rPr>
          <w:rFonts w:ascii="Verdana" w:hAnsi="Verdana"/>
          <w:iCs/>
          <w:color w:val="000000"/>
          <w:sz w:val="20"/>
          <w:szCs w:val="20"/>
        </w:rPr>
        <w:tab/>
      </w:r>
      <w:bookmarkStart w:id="50" w:name="_Hlk51663910"/>
      <w:r w:rsidR="003B707C" w:rsidRPr="000976FE">
        <w:rPr>
          <w:rFonts w:ascii="Verdana" w:hAnsi="Verdana"/>
          <w:iCs/>
          <w:color w:val="000000"/>
          <w:sz w:val="20"/>
          <w:szCs w:val="20"/>
        </w:rPr>
        <w:t>Enquanto o presente Contrato estiver em pleno vigor e efeito e as Obrigações Garantidas não tiverem sido integralmente pagas, a Conta Vinculada ser</w:t>
      </w:r>
      <w:r w:rsidR="00517AC2">
        <w:rPr>
          <w:rFonts w:ascii="Verdana" w:hAnsi="Verdana"/>
          <w:iCs/>
          <w:color w:val="000000"/>
          <w:sz w:val="20"/>
          <w:szCs w:val="20"/>
        </w:rPr>
        <w:t>á</w:t>
      </w:r>
      <w:r w:rsidR="003B707C" w:rsidRPr="000976FE">
        <w:rPr>
          <w:rFonts w:ascii="Verdana" w:hAnsi="Verdana"/>
          <w:iCs/>
          <w:color w:val="000000"/>
          <w:sz w:val="20"/>
          <w:szCs w:val="20"/>
        </w:rPr>
        <w:t xml:space="preserve"> movimentáve</w:t>
      </w:r>
      <w:r w:rsidR="00517AC2">
        <w:rPr>
          <w:rFonts w:ascii="Verdana" w:hAnsi="Verdana"/>
          <w:iCs/>
          <w:color w:val="000000"/>
          <w:sz w:val="20"/>
          <w:szCs w:val="20"/>
        </w:rPr>
        <w:t>l</w:t>
      </w:r>
      <w:r w:rsidR="003B707C" w:rsidRPr="000976FE">
        <w:rPr>
          <w:rFonts w:ascii="Verdana" w:hAnsi="Verdana"/>
          <w:iCs/>
          <w:color w:val="000000"/>
          <w:sz w:val="20"/>
          <w:szCs w:val="20"/>
        </w:rPr>
        <w:t xml:space="preserve"> </w:t>
      </w:r>
      <w:r w:rsidR="00D14427" w:rsidRPr="000976FE">
        <w:rPr>
          <w:rFonts w:ascii="Verdana" w:hAnsi="Verdana"/>
          <w:iCs/>
          <w:color w:val="000000"/>
          <w:sz w:val="20"/>
          <w:szCs w:val="20"/>
        </w:rPr>
        <w:t xml:space="preserve">única e </w:t>
      </w:r>
      <w:r w:rsidR="003B707C" w:rsidRPr="000976FE">
        <w:rPr>
          <w:rFonts w:ascii="Verdana" w:hAnsi="Verdana"/>
          <w:iCs/>
          <w:color w:val="000000"/>
          <w:sz w:val="20"/>
          <w:szCs w:val="20"/>
        </w:rPr>
        <w:t xml:space="preserve">exclusivamente pelo </w:t>
      </w:r>
      <w:r w:rsidR="003B707C" w:rsidRPr="000976FE">
        <w:rPr>
          <w:rFonts w:ascii="Verdana" w:hAnsi="Verdana"/>
          <w:iCs/>
          <w:sz w:val="20"/>
          <w:szCs w:val="20"/>
        </w:rPr>
        <w:t>Banco Depositário</w:t>
      </w:r>
      <w:r w:rsidR="009B7B39">
        <w:rPr>
          <w:rFonts w:ascii="Verdana" w:hAnsi="Verdana"/>
          <w:iCs/>
          <w:sz w:val="20"/>
          <w:szCs w:val="20"/>
        </w:rPr>
        <w:t>,</w:t>
      </w:r>
      <w:r w:rsidR="003B707C" w:rsidRPr="000976FE">
        <w:rPr>
          <w:rFonts w:ascii="Verdana" w:hAnsi="Verdana"/>
          <w:iCs/>
          <w:sz w:val="20"/>
          <w:szCs w:val="20"/>
        </w:rPr>
        <w:t xml:space="preserve"> </w:t>
      </w:r>
      <w:r w:rsidR="006B3C2B">
        <w:rPr>
          <w:rFonts w:ascii="Verdana" w:hAnsi="Verdana"/>
          <w:iCs/>
          <w:sz w:val="20"/>
          <w:szCs w:val="20"/>
        </w:rPr>
        <w:t>conforme previsto n</w:t>
      </w:r>
      <w:r w:rsidR="009B7B39">
        <w:rPr>
          <w:rFonts w:ascii="Verdana" w:hAnsi="Verdana"/>
          <w:iCs/>
          <w:sz w:val="20"/>
          <w:szCs w:val="20"/>
        </w:rPr>
        <w:t xml:space="preserve">este Contrato e </w:t>
      </w:r>
      <w:r w:rsidR="00A3196B">
        <w:rPr>
          <w:rFonts w:ascii="Verdana" w:hAnsi="Verdana"/>
          <w:iCs/>
          <w:sz w:val="20"/>
          <w:szCs w:val="20"/>
        </w:rPr>
        <w:t>n</w:t>
      </w:r>
      <w:r w:rsidR="003B707C" w:rsidRPr="000976FE">
        <w:rPr>
          <w:rFonts w:ascii="Verdana" w:hAnsi="Verdana"/>
          <w:iCs/>
          <w:sz w:val="20"/>
          <w:szCs w:val="20"/>
        </w:rPr>
        <w:t xml:space="preserve">o Contrato do Banco Depositário </w:t>
      </w:r>
      <w:r w:rsidR="00782E7F">
        <w:rPr>
          <w:rFonts w:ascii="Verdana" w:hAnsi="Verdana"/>
          <w:iCs/>
          <w:sz w:val="20"/>
          <w:szCs w:val="20"/>
        </w:rPr>
        <w:t>e/</w:t>
      </w:r>
      <w:r w:rsidR="003B707C" w:rsidRPr="000976FE">
        <w:rPr>
          <w:rFonts w:ascii="Verdana" w:hAnsi="Verdana"/>
          <w:iCs/>
          <w:sz w:val="20"/>
          <w:szCs w:val="20"/>
        </w:rPr>
        <w:t xml:space="preserve">ou de acordo com instruções </w:t>
      </w:r>
      <w:r w:rsidR="00D14427" w:rsidRPr="000976FE">
        <w:rPr>
          <w:rFonts w:ascii="Verdana" w:hAnsi="Verdana"/>
          <w:iCs/>
          <w:sz w:val="20"/>
          <w:szCs w:val="20"/>
        </w:rPr>
        <w:t>emitidas pel</w:t>
      </w:r>
      <w:r w:rsidR="003B707C"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 xml:space="preserve">agindo em </w:t>
      </w:r>
      <w:r w:rsidR="00192F18" w:rsidRPr="00411DAF">
        <w:rPr>
          <w:rFonts w:ascii="Verdana" w:hAnsi="Verdana"/>
          <w:iCs/>
          <w:color w:val="000000"/>
          <w:sz w:val="20"/>
          <w:szCs w:val="20"/>
        </w:rPr>
        <w:t>benefício</w:t>
      </w:r>
      <w:r w:rsidR="008E6329" w:rsidRPr="00411DAF">
        <w:rPr>
          <w:rFonts w:ascii="Verdana" w:hAnsi="Verdana"/>
          <w:iCs/>
          <w:color w:val="000000"/>
          <w:sz w:val="20"/>
          <w:szCs w:val="20"/>
        </w:rPr>
        <w:t xml:space="preserve"> e através de instruções do Credor</w:t>
      </w:r>
      <w:r w:rsidR="00624BE6" w:rsidRPr="000976FE">
        <w:rPr>
          <w:rFonts w:ascii="Verdana" w:hAnsi="Verdana"/>
          <w:iCs/>
          <w:sz w:val="20"/>
          <w:szCs w:val="20"/>
        </w:rPr>
        <w:t xml:space="preserve"> </w:t>
      </w:r>
      <w:r w:rsidR="003B707C" w:rsidRPr="000976FE">
        <w:rPr>
          <w:rFonts w:ascii="Verdana" w:hAnsi="Verdana"/>
          <w:iCs/>
          <w:sz w:val="20"/>
          <w:szCs w:val="20"/>
        </w:rPr>
        <w:t>e/ou pelo Credor</w:t>
      </w:r>
      <w:r w:rsidR="00AE4BB5" w:rsidRPr="000976FE">
        <w:rPr>
          <w:rFonts w:ascii="Verdana" w:hAnsi="Verdana"/>
          <w:iCs/>
          <w:sz w:val="20"/>
          <w:szCs w:val="20"/>
        </w:rPr>
        <w:t xml:space="preserve">, </w:t>
      </w:r>
      <w:r w:rsidR="00D14427" w:rsidRPr="000976FE">
        <w:rPr>
          <w:rFonts w:ascii="Verdana" w:hAnsi="Verdana"/>
          <w:iCs/>
          <w:sz w:val="20"/>
          <w:szCs w:val="20"/>
        </w:rPr>
        <w:t xml:space="preserve">nos termos </w:t>
      </w:r>
      <w:r w:rsidR="009B7B39">
        <w:rPr>
          <w:rFonts w:ascii="Verdana" w:hAnsi="Verdana"/>
          <w:iCs/>
          <w:sz w:val="20"/>
          <w:szCs w:val="20"/>
        </w:rPr>
        <w:t xml:space="preserve">deste Contrato e </w:t>
      </w:r>
      <w:r w:rsidR="00D14427" w:rsidRPr="000976FE">
        <w:rPr>
          <w:rFonts w:ascii="Verdana" w:hAnsi="Verdana"/>
          <w:iCs/>
          <w:sz w:val="20"/>
          <w:szCs w:val="20"/>
        </w:rPr>
        <w:t>do Contrato do Banco Depositário</w:t>
      </w:r>
      <w:bookmarkEnd w:id="50"/>
      <w:r w:rsidR="003B707C" w:rsidRPr="000976FE">
        <w:rPr>
          <w:rFonts w:ascii="Verdana" w:hAnsi="Verdana"/>
          <w:iCs/>
          <w:sz w:val="20"/>
          <w:szCs w:val="20"/>
        </w:rPr>
        <w:t>.</w:t>
      </w:r>
      <w:r w:rsidR="006B3C2B">
        <w:rPr>
          <w:rFonts w:ascii="Verdana" w:hAnsi="Verdana"/>
          <w:iCs/>
          <w:sz w:val="20"/>
          <w:szCs w:val="20"/>
        </w:rPr>
        <w:t xml:space="preserve"> </w:t>
      </w:r>
    </w:p>
    <w:p w14:paraId="03F30953" w14:textId="77777777" w:rsidR="004D0B9B" w:rsidRPr="000976FE" w:rsidRDefault="004D0B9B" w:rsidP="003D29F4">
      <w:pPr>
        <w:spacing w:line="288" w:lineRule="auto"/>
        <w:jc w:val="both"/>
        <w:rPr>
          <w:rFonts w:ascii="Verdana" w:eastAsia="Arial Unicode MS" w:hAnsi="Verdana"/>
          <w:w w:val="0"/>
          <w:sz w:val="20"/>
          <w:szCs w:val="20"/>
        </w:rPr>
      </w:pPr>
    </w:p>
    <w:p w14:paraId="1DB9578C" w14:textId="393E07E1" w:rsidR="004D0B9B" w:rsidRDefault="00622A0E" w:rsidP="00517AC2">
      <w:pPr>
        <w:spacing w:line="288" w:lineRule="auto"/>
        <w:ind w:left="709" w:firstLine="11"/>
        <w:jc w:val="both"/>
        <w:rPr>
          <w:rFonts w:ascii="Verdana" w:hAnsi="Verdana"/>
          <w:iCs/>
          <w:sz w:val="20"/>
          <w:szCs w:val="20"/>
        </w:rPr>
      </w:pPr>
      <w:r>
        <w:rPr>
          <w:rFonts w:ascii="Verdana" w:hAnsi="Verdana"/>
          <w:b/>
          <w:bCs/>
          <w:iCs/>
          <w:sz w:val="20"/>
          <w:szCs w:val="20"/>
        </w:rPr>
        <w:t>5</w:t>
      </w:r>
      <w:r w:rsidR="004D0B9B" w:rsidRPr="000976FE">
        <w:rPr>
          <w:rFonts w:ascii="Verdana" w:hAnsi="Verdana"/>
          <w:b/>
          <w:bCs/>
          <w:iCs/>
          <w:sz w:val="20"/>
          <w:szCs w:val="20"/>
        </w:rPr>
        <w:t>.1.3.</w:t>
      </w:r>
      <w:r w:rsidR="004D0B9B" w:rsidRPr="000976FE">
        <w:rPr>
          <w:rFonts w:ascii="Verdana" w:hAnsi="Verdana"/>
          <w:iCs/>
          <w:sz w:val="20"/>
          <w:szCs w:val="20"/>
        </w:rPr>
        <w:tab/>
      </w:r>
      <w:bookmarkStart w:id="51" w:name="_Hlk51664076"/>
      <w:ins w:id="52" w:author="Diego Schlickmann" w:date="2021-05-21T16:10:00Z">
        <w:r w:rsidR="00AE4F41">
          <w:rPr>
            <w:rFonts w:ascii="Verdana" w:hAnsi="Verdana"/>
            <w:iCs/>
            <w:sz w:val="20"/>
            <w:szCs w:val="20"/>
          </w:rPr>
          <w:t>Observado o Montante Mínimo</w:t>
        </w:r>
      </w:ins>
      <w:ins w:id="53" w:author="Diego Schlickmann" w:date="2021-05-21T16:11:00Z">
        <w:r w:rsidR="00AE4F41">
          <w:rPr>
            <w:rFonts w:ascii="Verdana" w:hAnsi="Verdana"/>
            <w:iCs/>
            <w:sz w:val="20"/>
            <w:szCs w:val="20"/>
          </w:rPr>
          <w:t xml:space="preserve"> de Garantia conforme previsto abaixo, </w:t>
        </w:r>
      </w:ins>
      <w:del w:id="54" w:author="Diego Schlickmann" w:date="2021-05-21T16:11:00Z">
        <w:r w:rsidR="00293ED4" w:rsidDel="00AE4F41">
          <w:rPr>
            <w:rFonts w:ascii="Verdana" w:hAnsi="Verdana"/>
            <w:iCs/>
            <w:sz w:val="20"/>
            <w:szCs w:val="20"/>
          </w:rPr>
          <w:delText>E</w:delText>
        </w:r>
        <w:r w:rsidR="007573C1" w:rsidDel="00AE4F41">
          <w:rPr>
            <w:rFonts w:ascii="Verdana" w:hAnsi="Verdana"/>
            <w:iCs/>
            <w:sz w:val="20"/>
            <w:szCs w:val="20"/>
          </w:rPr>
          <w:delText xml:space="preserve">xceto </w:delText>
        </w:r>
        <w:r w:rsidR="00293ED4" w:rsidDel="00AE4F41">
          <w:rPr>
            <w:rFonts w:ascii="Verdana" w:hAnsi="Verdana"/>
            <w:iCs/>
            <w:sz w:val="20"/>
            <w:szCs w:val="20"/>
          </w:rPr>
          <w:delText>caso</w:delText>
        </w:r>
        <w:r w:rsidR="00D14427" w:rsidRPr="000976FE" w:rsidDel="00AE4F41">
          <w:rPr>
            <w:rFonts w:ascii="Verdana" w:hAnsi="Verdana"/>
            <w:iCs/>
            <w:sz w:val="20"/>
            <w:szCs w:val="20"/>
          </w:rPr>
          <w:delText xml:space="preserve"> o Banco Depositário tenha </w:delText>
        </w:r>
        <w:r w:rsidR="006B3C2B" w:rsidDel="00AE4F41">
          <w:rPr>
            <w:rFonts w:ascii="Verdana" w:hAnsi="Verdana"/>
            <w:iCs/>
            <w:sz w:val="20"/>
            <w:szCs w:val="20"/>
          </w:rPr>
          <w:delText>recebido notificação escrita</w:delText>
        </w:r>
        <w:r w:rsidR="00D14427" w:rsidRPr="000976FE" w:rsidDel="00AE4F41">
          <w:rPr>
            <w:rFonts w:ascii="Verdana" w:hAnsi="Verdana"/>
            <w:iCs/>
            <w:sz w:val="20"/>
            <w:szCs w:val="20"/>
          </w:rPr>
          <w:delText xml:space="preserve"> pelo Credor e/ou pelo </w:delText>
        </w:r>
        <w:r w:rsidR="00330F75" w:rsidRPr="00133084" w:rsidDel="00AE4F41">
          <w:rPr>
            <w:rFonts w:ascii="Verdana" w:hAnsi="Verdana"/>
            <w:snapToGrid w:val="0"/>
            <w:sz w:val="20"/>
            <w:szCs w:val="20"/>
          </w:rPr>
          <w:delText xml:space="preserve">Agente </w:delText>
        </w:r>
        <w:r w:rsidR="00330F75" w:rsidDel="00AE4F41">
          <w:rPr>
            <w:rFonts w:ascii="Verdana" w:hAnsi="Verdana"/>
            <w:snapToGrid w:val="0"/>
            <w:sz w:val="20"/>
            <w:szCs w:val="20"/>
          </w:rPr>
          <w:delText>Fiduciário</w:delText>
        </w:r>
        <w:r w:rsidR="00330F75" w:rsidRPr="00411DAF" w:rsidDel="00AE4F41">
          <w:rPr>
            <w:rFonts w:ascii="Verdana" w:hAnsi="Verdana"/>
            <w:iCs/>
            <w:color w:val="000000"/>
            <w:sz w:val="20"/>
            <w:szCs w:val="20"/>
          </w:rPr>
          <w:delText xml:space="preserve"> </w:delText>
        </w:r>
        <w:r w:rsidR="008E6329" w:rsidRPr="00411DAF" w:rsidDel="00AE4F41">
          <w:rPr>
            <w:rFonts w:ascii="Verdana" w:hAnsi="Verdana"/>
            <w:iCs/>
            <w:color w:val="000000"/>
            <w:sz w:val="20"/>
            <w:szCs w:val="20"/>
          </w:rPr>
          <w:delText>agindo em beneficio e através de instruções do Credor</w:delText>
        </w:r>
        <w:r w:rsidR="008E6329" w:rsidRPr="000976FE" w:rsidDel="00AE4F41">
          <w:rPr>
            <w:rFonts w:ascii="Verdana" w:hAnsi="Verdana"/>
            <w:iCs/>
            <w:sz w:val="20"/>
            <w:szCs w:val="20"/>
          </w:rPr>
          <w:delText xml:space="preserve"> </w:delText>
        </w:r>
        <w:r w:rsidR="00D14427" w:rsidRPr="000976FE" w:rsidDel="00AE4F41">
          <w:rPr>
            <w:rFonts w:ascii="Verdana" w:hAnsi="Verdana"/>
            <w:iCs/>
            <w:sz w:val="20"/>
            <w:szCs w:val="20"/>
          </w:rPr>
          <w:delText>acerca</w:delText>
        </w:r>
        <w:r w:rsidR="00A865F2" w:rsidDel="00AE4F41">
          <w:rPr>
            <w:rFonts w:ascii="Verdana" w:hAnsi="Verdana"/>
            <w:iCs/>
            <w:sz w:val="20"/>
            <w:szCs w:val="20"/>
          </w:rPr>
          <w:delText xml:space="preserve"> </w:delText>
        </w:r>
        <w:r w:rsidR="00D14427" w:rsidRPr="000976FE" w:rsidDel="00AE4F41">
          <w:rPr>
            <w:rFonts w:ascii="Verdana" w:hAnsi="Verdana"/>
            <w:iCs/>
            <w:sz w:val="20"/>
            <w:szCs w:val="20"/>
          </w:rPr>
          <w:delText>d</w:delText>
        </w:r>
        <w:r w:rsidR="004D0B9B" w:rsidRPr="000976FE" w:rsidDel="00AE4F41">
          <w:rPr>
            <w:rFonts w:ascii="Verdana" w:hAnsi="Verdana"/>
            <w:iCs/>
            <w:sz w:val="20"/>
            <w:szCs w:val="20"/>
          </w:rPr>
          <w:delText xml:space="preserve">a ocorrência de </w:delText>
        </w:r>
        <w:r w:rsidR="00D14427" w:rsidRPr="000976FE" w:rsidDel="00AE4F41">
          <w:rPr>
            <w:rFonts w:ascii="Verdana" w:hAnsi="Verdana"/>
            <w:iCs/>
            <w:sz w:val="20"/>
            <w:szCs w:val="20"/>
          </w:rPr>
          <w:delText xml:space="preserve">qualquer </w:delText>
        </w:r>
        <w:r w:rsidR="004D0B9B" w:rsidRPr="000976FE" w:rsidDel="00AE4F41">
          <w:rPr>
            <w:rFonts w:ascii="Verdana" w:hAnsi="Verdana"/>
            <w:iCs/>
            <w:sz w:val="20"/>
            <w:szCs w:val="20"/>
          </w:rPr>
          <w:delText>inadimplemento</w:delText>
        </w:r>
        <w:r w:rsidR="00F134A4" w:rsidDel="00AE4F41">
          <w:rPr>
            <w:rFonts w:ascii="Verdana" w:hAnsi="Verdana"/>
            <w:iCs/>
            <w:sz w:val="20"/>
            <w:szCs w:val="20"/>
          </w:rPr>
          <w:delText>,</w:delText>
        </w:r>
        <w:r w:rsidR="004D0B9B" w:rsidRPr="000976FE" w:rsidDel="00AE4F41">
          <w:rPr>
            <w:rFonts w:ascii="Verdana" w:hAnsi="Verdana"/>
            <w:iCs/>
            <w:sz w:val="20"/>
            <w:szCs w:val="20"/>
          </w:rPr>
          <w:delText xml:space="preserve"> </w:delText>
        </w:r>
        <w:r w:rsidR="00517AC2" w:rsidDel="00AE4F41">
          <w:rPr>
            <w:rFonts w:ascii="Verdana" w:hAnsi="Verdana"/>
            <w:iCs/>
            <w:sz w:val="20"/>
            <w:szCs w:val="20"/>
          </w:rPr>
          <w:delText>pela Cedente</w:delText>
        </w:r>
        <w:r w:rsidR="00F134A4" w:rsidDel="00AE4F41">
          <w:rPr>
            <w:rFonts w:ascii="Verdana" w:hAnsi="Verdana"/>
            <w:iCs/>
            <w:sz w:val="20"/>
            <w:szCs w:val="20"/>
          </w:rPr>
          <w:delText>, ou vencimento antecipado</w:delText>
        </w:r>
        <w:r w:rsidR="004F59E4" w:rsidDel="00AE4F41">
          <w:rPr>
            <w:rFonts w:ascii="Verdana" w:hAnsi="Verdana"/>
            <w:iCs/>
            <w:sz w:val="20"/>
            <w:szCs w:val="20"/>
          </w:rPr>
          <w:delText xml:space="preserve"> e</w:delText>
        </w:r>
        <w:r w:rsidR="00D14427" w:rsidRPr="000976FE" w:rsidDel="00AE4F41">
          <w:rPr>
            <w:rFonts w:ascii="Verdana" w:hAnsi="Verdana"/>
            <w:iCs/>
            <w:sz w:val="20"/>
            <w:szCs w:val="20"/>
          </w:rPr>
          <w:delText xml:space="preserve"> </w:delText>
        </w:r>
        <w:r w:rsidR="004D0B9B" w:rsidRPr="000976FE" w:rsidDel="00AE4F41">
          <w:rPr>
            <w:rFonts w:ascii="Verdana" w:hAnsi="Verdana"/>
            <w:iCs/>
            <w:sz w:val="20"/>
            <w:szCs w:val="20"/>
          </w:rPr>
          <w:delText>no âmbito d</w:delText>
        </w:r>
        <w:r w:rsidR="00517AC2" w:rsidDel="00AE4F41">
          <w:rPr>
            <w:rFonts w:ascii="Verdana" w:hAnsi="Verdana"/>
            <w:iCs/>
            <w:sz w:val="20"/>
            <w:szCs w:val="20"/>
          </w:rPr>
          <w:delText>a Escritura de Emissão</w:delText>
        </w:r>
        <w:r w:rsidR="004F59E4" w:rsidDel="00AE4F41">
          <w:rPr>
            <w:rFonts w:ascii="Verdana" w:hAnsi="Verdana"/>
            <w:iCs/>
            <w:sz w:val="20"/>
            <w:szCs w:val="20"/>
          </w:rPr>
          <w:delText xml:space="preserve"> e/ou deste Contrato</w:delText>
        </w:r>
        <w:r w:rsidR="004D0B9B" w:rsidRPr="000976FE" w:rsidDel="00AE4F41">
          <w:rPr>
            <w:rFonts w:ascii="Verdana" w:hAnsi="Verdana"/>
            <w:iCs/>
            <w:sz w:val="20"/>
            <w:szCs w:val="20"/>
          </w:rPr>
          <w:delText xml:space="preserve"> e/ou dos demais Documentos da Operaç</w:delText>
        </w:r>
        <w:r w:rsidR="00C4427F" w:rsidDel="00AE4F41">
          <w:rPr>
            <w:rFonts w:ascii="Verdana" w:hAnsi="Verdana"/>
            <w:iCs/>
            <w:sz w:val="20"/>
            <w:szCs w:val="20"/>
          </w:rPr>
          <w:delText>ão</w:delText>
        </w:r>
        <w:r w:rsidR="00293ED4" w:rsidDel="00AE4F41">
          <w:rPr>
            <w:rFonts w:ascii="Verdana" w:hAnsi="Verdana"/>
            <w:iCs/>
            <w:sz w:val="20"/>
            <w:szCs w:val="20"/>
          </w:rPr>
          <w:delText xml:space="preserve"> e, desde que o Credor e/ou o </w:delText>
        </w:r>
        <w:r w:rsidR="00330F75" w:rsidRPr="00133084" w:rsidDel="00AE4F41">
          <w:rPr>
            <w:rFonts w:ascii="Verdana" w:hAnsi="Verdana"/>
            <w:snapToGrid w:val="0"/>
            <w:sz w:val="20"/>
            <w:szCs w:val="20"/>
          </w:rPr>
          <w:delText xml:space="preserve">Agente </w:delText>
        </w:r>
        <w:r w:rsidR="00330F75" w:rsidDel="00AE4F41">
          <w:rPr>
            <w:rFonts w:ascii="Verdana" w:hAnsi="Verdana"/>
            <w:snapToGrid w:val="0"/>
            <w:sz w:val="20"/>
            <w:szCs w:val="20"/>
          </w:rPr>
          <w:delText>Fiduciário</w:delText>
        </w:r>
        <w:r w:rsidR="00330F75" w:rsidRPr="00411DAF" w:rsidDel="00AE4F41">
          <w:rPr>
            <w:rFonts w:ascii="Verdana" w:hAnsi="Verdana"/>
            <w:iCs/>
            <w:color w:val="000000"/>
            <w:sz w:val="20"/>
            <w:szCs w:val="20"/>
          </w:rPr>
          <w:delText xml:space="preserve"> </w:delText>
        </w:r>
        <w:r w:rsidR="008E6329" w:rsidRPr="00411DAF" w:rsidDel="00AE4F41">
          <w:rPr>
            <w:rFonts w:ascii="Verdana" w:hAnsi="Verdana"/>
            <w:iCs/>
            <w:color w:val="000000"/>
            <w:sz w:val="20"/>
            <w:szCs w:val="20"/>
          </w:rPr>
          <w:delText>agindo em beneficio e através de instruções do Credor</w:delText>
        </w:r>
        <w:r w:rsidR="008E6329" w:rsidDel="00AE4F41">
          <w:rPr>
            <w:rFonts w:ascii="Verdana" w:hAnsi="Verdana"/>
            <w:iCs/>
            <w:sz w:val="20"/>
            <w:szCs w:val="20"/>
          </w:rPr>
          <w:delText xml:space="preserve"> </w:delText>
        </w:r>
        <w:r w:rsidR="00293ED4" w:rsidDel="00AE4F41">
          <w:rPr>
            <w:rFonts w:ascii="Verdana" w:hAnsi="Verdana"/>
            <w:iCs/>
            <w:sz w:val="20"/>
            <w:szCs w:val="20"/>
          </w:rPr>
          <w:delText xml:space="preserve">não tenham </w:delText>
        </w:r>
        <w:r w:rsidR="00293ED4" w:rsidRPr="00EC027A" w:rsidDel="00AE4F41">
          <w:rPr>
            <w:rFonts w:ascii="Verdana" w:hAnsi="Verdana"/>
            <w:sz w:val="20"/>
            <w:szCs w:val="20"/>
          </w:rPr>
          <w:delText>instru</w:delText>
        </w:r>
        <w:r w:rsidR="00293ED4" w:rsidDel="00AE4F41">
          <w:rPr>
            <w:rFonts w:ascii="Verdana" w:hAnsi="Verdana"/>
            <w:sz w:val="20"/>
            <w:szCs w:val="20"/>
          </w:rPr>
          <w:delText>ído</w:delText>
        </w:r>
        <w:r w:rsidR="00293ED4" w:rsidRPr="00EC027A" w:rsidDel="00AE4F41">
          <w:rPr>
            <w:rFonts w:ascii="Verdana" w:hAnsi="Verdana"/>
            <w:sz w:val="20"/>
            <w:szCs w:val="20"/>
          </w:rPr>
          <w:delText xml:space="preserve"> expressamente</w:delText>
        </w:r>
        <w:r w:rsidR="00293ED4" w:rsidDel="00AE4F41">
          <w:rPr>
            <w:rFonts w:ascii="Verdana" w:hAnsi="Verdana"/>
            <w:sz w:val="20"/>
            <w:szCs w:val="20"/>
          </w:rPr>
          <w:delText xml:space="preserve"> o</w:delText>
        </w:r>
        <w:r w:rsidR="00293ED4" w:rsidRPr="00EC027A" w:rsidDel="00AE4F41">
          <w:rPr>
            <w:rFonts w:ascii="Verdana" w:hAnsi="Verdana"/>
            <w:sz w:val="20"/>
            <w:szCs w:val="20"/>
          </w:rPr>
          <w:delText xml:space="preserve"> </w:delText>
        </w:r>
        <w:r w:rsidR="00293ED4" w:rsidRPr="000976FE" w:rsidDel="00AE4F41">
          <w:rPr>
            <w:rFonts w:ascii="Verdana" w:eastAsia="Arial Unicode MS" w:hAnsi="Verdana"/>
            <w:w w:val="0"/>
            <w:sz w:val="20"/>
            <w:szCs w:val="20"/>
          </w:rPr>
          <w:delText>Banco Depositário</w:delText>
        </w:r>
        <w:r w:rsidR="00293ED4" w:rsidRPr="00EC027A" w:rsidDel="00AE4F41">
          <w:rPr>
            <w:rFonts w:ascii="Verdana" w:hAnsi="Verdana"/>
            <w:sz w:val="20"/>
            <w:szCs w:val="20"/>
          </w:rPr>
          <w:delText xml:space="preserve"> a liberar o bloqueio ou a transferir os recursos depositados </w:delText>
        </w:r>
        <w:r w:rsidR="00517AC2" w:rsidDel="00AE4F41">
          <w:rPr>
            <w:rFonts w:ascii="Verdana" w:hAnsi="Verdana"/>
            <w:sz w:val="20"/>
            <w:szCs w:val="20"/>
          </w:rPr>
          <w:delText>na</w:delText>
        </w:r>
        <w:r w:rsidR="00293ED4" w:rsidDel="00AE4F41">
          <w:rPr>
            <w:rFonts w:ascii="Verdana" w:hAnsi="Verdana"/>
            <w:sz w:val="20"/>
            <w:szCs w:val="20"/>
          </w:rPr>
          <w:delText xml:space="preserve"> </w:delText>
        </w:r>
        <w:r w:rsidR="00293ED4" w:rsidRPr="00EC027A" w:rsidDel="00AE4F41">
          <w:rPr>
            <w:rFonts w:ascii="Verdana" w:hAnsi="Verdana"/>
            <w:sz w:val="20"/>
            <w:szCs w:val="20"/>
          </w:rPr>
          <w:delText>Conta Vinculada</w:delText>
        </w:r>
      </w:del>
      <w:bookmarkEnd w:id="51"/>
      <w:r w:rsidR="004D0B9B" w:rsidRPr="000976FE">
        <w:rPr>
          <w:rFonts w:ascii="Verdana" w:hAnsi="Verdana"/>
          <w:iCs/>
          <w:sz w:val="20"/>
          <w:szCs w:val="20"/>
        </w:rPr>
        <w:t xml:space="preserve">, o Banco Depositário transferirá </w:t>
      </w:r>
      <w:r w:rsidR="002E2234">
        <w:rPr>
          <w:rFonts w:ascii="Verdana" w:hAnsi="Verdana"/>
          <w:iCs/>
          <w:sz w:val="20"/>
          <w:szCs w:val="20"/>
        </w:rPr>
        <w:t xml:space="preserve">diariamente </w:t>
      </w:r>
      <w:r w:rsidR="004D0B9B" w:rsidRPr="000976FE">
        <w:rPr>
          <w:rFonts w:ascii="Verdana" w:hAnsi="Verdana"/>
          <w:iCs/>
          <w:sz w:val="20"/>
          <w:szCs w:val="20"/>
        </w:rPr>
        <w:t xml:space="preserve">os valores </w:t>
      </w:r>
      <w:r w:rsidR="00D14427" w:rsidRPr="000976FE">
        <w:rPr>
          <w:rFonts w:ascii="Verdana" w:hAnsi="Verdana"/>
          <w:iCs/>
          <w:sz w:val="20"/>
          <w:szCs w:val="20"/>
        </w:rPr>
        <w:t xml:space="preserve">depositados ou </w:t>
      </w:r>
      <w:r w:rsidR="004D0B9B" w:rsidRPr="000976FE">
        <w:rPr>
          <w:rFonts w:ascii="Verdana" w:hAnsi="Verdana"/>
          <w:iCs/>
          <w:sz w:val="20"/>
          <w:szCs w:val="20"/>
        </w:rPr>
        <w:t>que venham a ser depositados na Conta Vinculada</w:t>
      </w:r>
      <w:r w:rsidR="00CE72D3">
        <w:rPr>
          <w:rFonts w:ascii="Verdana" w:hAnsi="Verdana"/>
          <w:iCs/>
          <w:sz w:val="20"/>
          <w:szCs w:val="20"/>
        </w:rPr>
        <w:t xml:space="preserve"> </w:t>
      </w:r>
      <w:r w:rsidR="004D0B9B" w:rsidRPr="000976FE">
        <w:rPr>
          <w:rFonts w:ascii="Verdana" w:hAnsi="Verdana"/>
          <w:iCs/>
          <w:sz w:val="20"/>
          <w:szCs w:val="20"/>
        </w:rPr>
        <w:t>para a</w:t>
      </w:r>
      <w:r w:rsidR="00517AC2">
        <w:rPr>
          <w:rFonts w:ascii="Verdana" w:hAnsi="Verdana"/>
          <w:iCs/>
          <w:sz w:val="20"/>
          <w:szCs w:val="20"/>
        </w:rPr>
        <w:t xml:space="preserve"> </w:t>
      </w:r>
      <w:r w:rsidR="004D0B9B" w:rsidRPr="000976FE">
        <w:rPr>
          <w:rFonts w:ascii="Verdana" w:hAnsi="Verdana"/>
          <w:iCs/>
          <w:sz w:val="20"/>
          <w:szCs w:val="20"/>
        </w:rPr>
        <w:t xml:space="preserve">respectiva conta de livre movimentação da Cedente </w:t>
      </w:r>
      <w:r w:rsidR="00EC027A">
        <w:rPr>
          <w:rFonts w:ascii="Verdana" w:hAnsi="Verdana"/>
          <w:iCs/>
          <w:sz w:val="20"/>
          <w:szCs w:val="20"/>
        </w:rPr>
        <w:t>indicadas</w:t>
      </w:r>
      <w:r w:rsidR="00EC027A" w:rsidRPr="000976FE">
        <w:rPr>
          <w:rFonts w:ascii="Verdana" w:hAnsi="Verdana"/>
          <w:iCs/>
          <w:sz w:val="20"/>
          <w:szCs w:val="20"/>
        </w:rPr>
        <w:t xml:space="preserve"> </w:t>
      </w:r>
      <w:r w:rsidR="004D0B9B" w:rsidRPr="000976FE">
        <w:rPr>
          <w:rFonts w:ascii="Verdana" w:hAnsi="Verdana"/>
          <w:iCs/>
          <w:sz w:val="20"/>
          <w:szCs w:val="20"/>
        </w:rPr>
        <w:t>no Contrato do Banco Depositário</w:t>
      </w:r>
      <w:r w:rsidR="00A33F28">
        <w:rPr>
          <w:rFonts w:ascii="Verdana" w:hAnsi="Verdana"/>
          <w:iCs/>
          <w:sz w:val="20"/>
          <w:szCs w:val="20"/>
        </w:rPr>
        <w:t>, exceto</w:t>
      </w:r>
      <w:r w:rsidR="00316205">
        <w:rPr>
          <w:rFonts w:ascii="Verdana" w:hAnsi="Verdana"/>
          <w:iCs/>
          <w:sz w:val="20"/>
          <w:szCs w:val="20"/>
        </w:rPr>
        <w:t>,</w:t>
      </w:r>
      <w:r w:rsidR="00A33F28">
        <w:rPr>
          <w:rFonts w:ascii="Verdana" w:hAnsi="Verdana"/>
          <w:iCs/>
          <w:sz w:val="20"/>
          <w:szCs w:val="20"/>
        </w:rPr>
        <w:t xml:space="preserve"> pel</w:t>
      </w:r>
      <w:r w:rsidR="00D1665F">
        <w:rPr>
          <w:rFonts w:ascii="Verdana" w:hAnsi="Verdana"/>
          <w:iCs/>
          <w:sz w:val="20"/>
          <w:szCs w:val="20"/>
        </w:rPr>
        <w:t>a retenção de valores para fins do</w:t>
      </w:r>
      <w:r w:rsidR="00A33F28">
        <w:rPr>
          <w:rFonts w:ascii="Verdana" w:hAnsi="Verdana"/>
          <w:iCs/>
          <w:sz w:val="20"/>
          <w:szCs w:val="20"/>
        </w:rPr>
        <w:t xml:space="preserve"> Valor de </w:t>
      </w:r>
      <w:r w:rsidR="00A33F28" w:rsidRPr="00517AC2">
        <w:rPr>
          <w:rFonts w:ascii="Verdana" w:hAnsi="Verdana"/>
          <w:iCs/>
          <w:sz w:val="20"/>
          <w:szCs w:val="20"/>
        </w:rPr>
        <w:t>Retenção</w:t>
      </w:r>
      <w:r w:rsidR="00316205" w:rsidRPr="00517AC2">
        <w:rPr>
          <w:rFonts w:ascii="Verdana" w:hAnsi="Verdana"/>
          <w:iCs/>
          <w:sz w:val="20"/>
          <w:szCs w:val="20"/>
        </w:rPr>
        <w:t>,</w:t>
      </w:r>
      <w:r w:rsidR="00A33F28" w:rsidRPr="00517AC2">
        <w:rPr>
          <w:rFonts w:ascii="Verdana" w:hAnsi="Verdana"/>
          <w:iCs/>
          <w:sz w:val="20"/>
          <w:szCs w:val="20"/>
        </w:rPr>
        <w:t xml:space="preserve"> na hipótese descrita nas Cláusulas </w:t>
      </w:r>
      <w:r w:rsidR="00D1665F" w:rsidRPr="00517AC2">
        <w:rPr>
          <w:rFonts w:ascii="Verdana" w:hAnsi="Verdana"/>
          <w:iCs/>
          <w:sz w:val="20"/>
          <w:szCs w:val="20"/>
        </w:rPr>
        <w:t xml:space="preserve">5.1.3.1, 5.1.3.2, 5.1.3.3, 5.1.3.4 e 5.1.3.5 </w:t>
      </w:r>
      <w:r w:rsidR="00A33F28" w:rsidRPr="00517AC2">
        <w:rPr>
          <w:rFonts w:ascii="Verdana" w:hAnsi="Verdana"/>
          <w:iCs/>
          <w:sz w:val="20"/>
          <w:szCs w:val="20"/>
        </w:rPr>
        <w:t>abaixo</w:t>
      </w:r>
      <w:r w:rsidR="005517F4">
        <w:rPr>
          <w:rFonts w:ascii="Verdana" w:hAnsi="Verdana"/>
          <w:iCs/>
          <w:sz w:val="20"/>
          <w:szCs w:val="20"/>
        </w:rPr>
        <w:t>.</w:t>
      </w:r>
    </w:p>
    <w:p w14:paraId="241213A7" w14:textId="397B047D" w:rsidR="00CA0B46" w:rsidRDefault="00CA0B46" w:rsidP="003D29F4">
      <w:pPr>
        <w:spacing w:line="288" w:lineRule="auto"/>
        <w:jc w:val="both"/>
        <w:rPr>
          <w:rFonts w:ascii="Verdana" w:hAnsi="Verdana"/>
          <w:iCs/>
          <w:sz w:val="20"/>
          <w:szCs w:val="20"/>
        </w:rPr>
      </w:pPr>
    </w:p>
    <w:p w14:paraId="58B77407" w14:textId="71E2281C" w:rsidR="009E5A1A" w:rsidRDefault="009E5A1A" w:rsidP="00517AC2">
      <w:pPr>
        <w:spacing w:line="288" w:lineRule="auto"/>
        <w:ind w:left="1440"/>
        <w:jc w:val="both"/>
        <w:rPr>
          <w:rFonts w:ascii="Verdana" w:hAnsi="Verdana"/>
          <w:iCs/>
          <w:sz w:val="20"/>
          <w:szCs w:val="20"/>
        </w:rPr>
      </w:pPr>
      <w:bookmarkStart w:id="55" w:name="_Hlk51664161"/>
      <w:r w:rsidRPr="00B028C2">
        <w:rPr>
          <w:rFonts w:ascii="Verdana" w:hAnsi="Verdana"/>
          <w:b/>
          <w:bCs/>
          <w:iCs/>
          <w:sz w:val="20"/>
          <w:szCs w:val="20"/>
        </w:rPr>
        <w:t>5.1.3.1.</w:t>
      </w:r>
      <w:r>
        <w:rPr>
          <w:rFonts w:ascii="Verdana" w:hAnsi="Verdana"/>
          <w:iCs/>
          <w:sz w:val="20"/>
          <w:szCs w:val="20"/>
        </w:rPr>
        <w:t xml:space="preserve"> Sem prejuízo do disposto </w:t>
      </w:r>
      <w:r w:rsidRPr="00517AC2">
        <w:rPr>
          <w:rFonts w:ascii="Verdana" w:hAnsi="Verdana"/>
          <w:iCs/>
          <w:sz w:val="20"/>
          <w:szCs w:val="20"/>
        </w:rPr>
        <w:t>na Cláusula 5.1.3 acima</w:t>
      </w:r>
      <w:r>
        <w:rPr>
          <w:rFonts w:ascii="Verdana" w:hAnsi="Verdana"/>
          <w:iCs/>
          <w:sz w:val="20"/>
          <w:szCs w:val="20"/>
        </w:rPr>
        <w:t xml:space="preserve">, mediante instrução enviada, pelo </w:t>
      </w:r>
      <w:r w:rsidR="00A3196B">
        <w:rPr>
          <w:rFonts w:ascii="Verdana" w:hAnsi="Verdana"/>
          <w:iCs/>
          <w:sz w:val="20"/>
          <w:szCs w:val="20"/>
        </w:rPr>
        <w:t xml:space="preserve">Credor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A3196B" w:rsidRPr="00411DAF">
        <w:rPr>
          <w:rFonts w:ascii="Verdana" w:hAnsi="Verdana"/>
          <w:iCs/>
          <w:color w:val="000000"/>
          <w:sz w:val="20"/>
          <w:szCs w:val="20"/>
        </w:rPr>
        <w:t>agindo em beneficio e através de instruções do Credor</w:t>
      </w:r>
      <w:r>
        <w:rPr>
          <w:rFonts w:ascii="Verdana" w:hAnsi="Verdana"/>
          <w:iCs/>
          <w:sz w:val="20"/>
          <w:szCs w:val="20"/>
        </w:rPr>
        <w:t xml:space="preserve"> ao Banco Depositário, </w:t>
      </w:r>
      <w:r w:rsidR="00430160">
        <w:rPr>
          <w:rFonts w:ascii="Verdana" w:hAnsi="Verdana"/>
          <w:iCs/>
          <w:sz w:val="20"/>
          <w:szCs w:val="20"/>
        </w:rPr>
        <w:t xml:space="preserve">substancialmente na forma do modelo de notificação constante do </w:t>
      </w:r>
      <w:r w:rsidR="00430160"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r w:rsidRPr="00820565">
        <w:rPr>
          <w:rFonts w:ascii="Verdana" w:hAnsi="Verdana"/>
          <w:iCs/>
          <w:sz w:val="20"/>
          <w:szCs w:val="20"/>
        </w:rPr>
        <w:t>até</w:t>
      </w:r>
      <w:r w:rsidR="008E6329">
        <w:rPr>
          <w:rFonts w:ascii="Verdana" w:hAnsi="Verdana"/>
          <w:iCs/>
          <w:sz w:val="20"/>
          <w:szCs w:val="20"/>
        </w:rPr>
        <w:t>, no máxi</w:t>
      </w:r>
      <w:r w:rsidR="008E6329" w:rsidRPr="00517AC2">
        <w:rPr>
          <w:rFonts w:ascii="Verdana" w:hAnsi="Verdana"/>
          <w:iCs/>
          <w:sz w:val="20"/>
          <w:szCs w:val="20"/>
        </w:rPr>
        <w:t xml:space="preserve">mo, </w:t>
      </w:r>
      <w:r w:rsidR="00822807">
        <w:rPr>
          <w:rFonts w:ascii="Verdana" w:hAnsi="Verdana"/>
          <w:iCs/>
          <w:sz w:val="20"/>
          <w:szCs w:val="20"/>
        </w:rPr>
        <w:t>a</w:t>
      </w:r>
      <w:r w:rsidR="008E6329" w:rsidRPr="00517AC2">
        <w:rPr>
          <w:rFonts w:ascii="Verdana" w:hAnsi="Verdana"/>
          <w:iCs/>
          <w:sz w:val="20"/>
          <w:szCs w:val="20"/>
        </w:rPr>
        <w:t>s 13h00</w:t>
      </w:r>
      <w:r w:rsidR="00A33F28" w:rsidRPr="00517AC2">
        <w:rPr>
          <w:rFonts w:ascii="Verdana" w:hAnsi="Verdana"/>
          <w:iCs/>
          <w:sz w:val="20"/>
          <w:szCs w:val="20"/>
        </w:rPr>
        <w:t xml:space="preserve"> </w:t>
      </w:r>
      <w:r w:rsidR="008E6329" w:rsidRPr="00517AC2">
        <w:rPr>
          <w:rFonts w:ascii="Verdana" w:hAnsi="Verdana"/>
          <w:iCs/>
          <w:sz w:val="20"/>
          <w:szCs w:val="20"/>
        </w:rPr>
        <w:t>d</w:t>
      </w:r>
      <w:r w:rsidRPr="00517AC2">
        <w:rPr>
          <w:rFonts w:ascii="Verdana" w:hAnsi="Verdana"/>
          <w:iCs/>
          <w:sz w:val="20"/>
          <w:szCs w:val="20"/>
        </w:rPr>
        <w:t xml:space="preserve">o </w:t>
      </w:r>
      <w:r w:rsidR="00316205" w:rsidRPr="00517AC2">
        <w:rPr>
          <w:rFonts w:ascii="Verdana" w:hAnsi="Verdana"/>
          <w:iCs/>
          <w:sz w:val="20"/>
          <w:szCs w:val="20"/>
        </w:rPr>
        <w:t>4</w:t>
      </w:r>
      <w:r w:rsidRPr="00517AC2">
        <w:rPr>
          <w:rFonts w:ascii="Verdana" w:hAnsi="Verdana"/>
          <w:iCs/>
          <w:sz w:val="20"/>
          <w:szCs w:val="20"/>
        </w:rPr>
        <w:t>º (</w:t>
      </w:r>
      <w:r w:rsidR="00316205" w:rsidRPr="00517AC2">
        <w:rPr>
          <w:rFonts w:ascii="Verdana" w:hAnsi="Verdana"/>
          <w:iCs/>
          <w:sz w:val="20"/>
          <w:szCs w:val="20"/>
        </w:rPr>
        <w:t>quarto</w:t>
      </w:r>
      <w:r w:rsidRPr="00517AC2">
        <w:rPr>
          <w:rFonts w:ascii="Verdana" w:hAnsi="Verdana"/>
          <w:iCs/>
          <w:sz w:val="20"/>
          <w:szCs w:val="20"/>
        </w:rPr>
        <w:t>) Dia</w:t>
      </w:r>
      <w:r w:rsidRPr="00820565">
        <w:rPr>
          <w:rFonts w:ascii="Verdana" w:hAnsi="Verdana"/>
          <w:iCs/>
          <w:sz w:val="20"/>
          <w:szCs w:val="20"/>
        </w:rPr>
        <w:t xml:space="preserve"> </w:t>
      </w:r>
      <w:r>
        <w:rPr>
          <w:rFonts w:ascii="Verdana" w:hAnsi="Verdana"/>
          <w:iCs/>
          <w:sz w:val="20"/>
          <w:szCs w:val="20"/>
        </w:rPr>
        <w:t xml:space="preserve">Útil </w:t>
      </w:r>
      <w:r w:rsidRPr="00820565">
        <w:rPr>
          <w:rFonts w:ascii="Verdana" w:hAnsi="Verdana"/>
          <w:iCs/>
          <w:sz w:val="20"/>
          <w:szCs w:val="20"/>
        </w:rPr>
        <w:t>que antecede cada data prevista no</w:t>
      </w:r>
      <w:r w:rsidR="00316205">
        <w:rPr>
          <w:rFonts w:ascii="Verdana" w:hAnsi="Verdana"/>
          <w:iCs/>
          <w:sz w:val="20"/>
          <w:szCs w:val="20"/>
        </w:rPr>
        <w:t>s</w:t>
      </w:r>
      <w:r w:rsidRPr="00820565">
        <w:rPr>
          <w:rFonts w:ascii="Verdana" w:hAnsi="Verdana"/>
          <w:iCs/>
          <w:sz w:val="20"/>
          <w:szCs w:val="20"/>
        </w:rPr>
        <w:t xml:space="preserve"> Cronograma</w:t>
      </w:r>
      <w:r w:rsidR="00316205">
        <w:rPr>
          <w:rFonts w:ascii="Verdana" w:hAnsi="Verdana"/>
          <w:iCs/>
          <w:sz w:val="20"/>
          <w:szCs w:val="20"/>
        </w:rPr>
        <w:t>s</w:t>
      </w:r>
      <w:r w:rsidRPr="00820565">
        <w:rPr>
          <w:rFonts w:ascii="Verdana" w:hAnsi="Verdana"/>
          <w:iCs/>
          <w:sz w:val="20"/>
          <w:szCs w:val="20"/>
        </w:rPr>
        <w:t xml:space="preserve"> de Pagamento </w:t>
      </w:r>
      <w:r>
        <w:rPr>
          <w:rFonts w:ascii="Verdana" w:hAnsi="Verdana"/>
          <w:iCs/>
          <w:sz w:val="20"/>
          <w:szCs w:val="20"/>
        </w:rPr>
        <w:t xml:space="preserve">das </w:t>
      </w:r>
      <w:r w:rsidR="00822807">
        <w:rPr>
          <w:rFonts w:ascii="Verdana" w:hAnsi="Verdana"/>
          <w:iCs/>
          <w:sz w:val="20"/>
          <w:szCs w:val="20"/>
        </w:rPr>
        <w:t>Debêntures</w:t>
      </w:r>
      <w:r w:rsidRPr="00792EE6">
        <w:rPr>
          <w:rFonts w:ascii="Verdana" w:hAnsi="Verdana"/>
          <w:iCs/>
          <w:sz w:val="20"/>
          <w:szCs w:val="20"/>
        </w:rPr>
        <w:t>,</w:t>
      </w:r>
      <w:r w:rsidR="00266426" w:rsidRPr="00BD4F90">
        <w:rPr>
          <w:rFonts w:ascii="Verdana" w:hAnsi="Verdana"/>
          <w:iCs/>
          <w:sz w:val="20"/>
          <w:szCs w:val="20"/>
        </w:rPr>
        <w:t xml:space="preserve"> </w:t>
      </w:r>
      <w:r w:rsidR="00430160" w:rsidRPr="00BD4F90">
        <w:rPr>
          <w:rFonts w:ascii="Verdana" w:hAnsi="Verdana"/>
          <w:iCs/>
          <w:sz w:val="20"/>
          <w:szCs w:val="20"/>
        </w:rPr>
        <w:t>conforme previsto</w:t>
      </w:r>
      <w:r w:rsidR="00266426" w:rsidRPr="00BD4F90">
        <w:rPr>
          <w:rFonts w:ascii="Verdana" w:hAnsi="Verdana"/>
          <w:iCs/>
          <w:sz w:val="20"/>
          <w:szCs w:val="20"/>
        </w:rPr>
        <w:t xml:space="preserve"> no </w:t>
      </w:r>
      <w:r w:rsidR="00266426" w:rsidRPr="00B028C2">
        <w:rPr>
          <w:rFonts w:ascii="Verdana" w:hAnsi="Verdana"/>
          <w:iCs/>
          <w:sz w:val="20"/>
          <w:szCs w:val="20"/>
          <w:u w:val="single"/>
        </w:rPr>
        <w:t xml:space="preserve">Anexo </w:t>
      </w:r>
      <w:r w:rsidR="00266426">
        <w:rPr>
          <w:rFonts w:ascii="Verdana" w:hAnsi="Verdana"/>
          <w:iCs/>
          <w:sz w:val="20"/>
          <w:szCs w:val="20"/>
          <w:u w:val="single"/>
        </w:rPr>
        <w:t>IV</w:t>
      </w:r>
      <w:r w:rsidR="00266426" w:rsidRPr="00820565">
        <w:rPr>
          <w:rFonts w:ascii="Verdana" w:hAnsi="Verdana"/>
          <w:iCs/>
          <w:sz w:val="20"/>
          <w:szCs w:val="20"/>
        </w:rPr>
        <w:t xml:space="preserve"> a est</w:t>
      </w:r>
      <w:r w:rsidR="00266426">
        <w:rPr>
          <w:rFonts w:ascii="Verdana" w:hAnsi="Verdana"/>
          <w:iCs/>
          <w:sz w:val="20"/>
          <w:szCs w:val="20"/>
        </w:rPr>
        <w:t>e</w:t>
      </w:r>
      <w:r w:rsidR="00266426" w:rsidRPr="00820565">
        <w:rPr>
          <w:rFonts w:ascii="Verdana" w:hAnsi="Verdana"/>
          <w:iCs/>
          <w:sz w:val="20"/>
          <w:szCs w:val="20"/>
        </w:rPr>
        <w:t xml:space="preserve"> </w:t>
      </w:r>
      <w:r w:rsidR="00266426">
        <w:rPr>
          <w:rFonts w:ascii="Verdana" w:hAnsi="Verdana"/>
          <w:iCs/>
          <w:sz w:val="20"/>
          <w:szCs w:val="20"/>
        </w:rPr>
        <w:t>Contrato,</w:t>
      </w:r>
      <w:r>
        <w:rPr>
          <w:rFonts w:ascii="Verdana" w:hAnsi="Verdana"/>
          <w:iCs/>
          <w:sz w:val="20"/>
          <w:szCs w:val="20"/>
        </w:rPr>
        <w:t xml:space="preserve"> o Banco Depositário passará a reter </w:t>
      </w:r>
      <w:r w:rsidR="00822807">
        <w:rPr>
          <w:rFonts w:ascii="Verdana" w:hAnsi="Verdana"/>
          <w:iCs/>
          <w:sz w:val="20"/>
          <w:szCs w:val="20"/>
        </w:rPr>
        <w:t>na</w:t>
      </w:r>
      <w:r w:rsidRPr="00820565">
        <w:rPr>
          <w:rFonts w:ascii="Verdana" w:hAnsi="Verdana"/>
          <w:iCs/>
          <w:sz w:val="20"/>
          <w:szCs w:val="20"/>
        </w:rPr>
        <w:t xml:space="preserve"> Conta Vinculada</w:t>
      </w:r>
      <w:r w:rsidR="00A33F28">
        <w:rPr>
          <w:rFonts w:ascii="Verdana" w:hAnsi="Verdana"/>
          <w:iCs/>
          <w:sz w:val="20"/>
          <w:szCs w:val="20"/>
        </w:rPr>
        <w:t xml:space="preserve"> montante equivalente</w:t>
      </w:r>
      <w:r w:rsidR="00316205">
        <w:rPr>
          <w:rFonts w:ascii="Verdana" w:hAnsi="Verdana"/>
          <w:iCs/>
          <w:sz w:val="20"/>
          <w:szCs w:val="20"/>
        </w:rPr>
        <w:t xml:space="preserve"> até o</w:t>
      </w:r>
      <w:r w:rsidR="00316205" w:rsidRPr="00316205">
        <w:rPr>
          <w:rFonts w:ascii="Verdana" w:hAnsi="Verdana"/>
          <w:iCs/>
          <w:sz w:val="20"/>
          <w:szCs w:val="20"/>
        </w:rPr>
        <w:t xml:space="preserve"> </w:t>
      </w:r>
      <w:r w:rsidR="00316205" w:rsidRPr="006F7ACC">
        <w:rPr>
          <w:rFonts w:ascii="Verdana" w:hAnsi="Verdana"/>
          <w:b/>
          <w:bCs/>
          <w:iCs/>
          <w:sz w:val="20"/>
          <w:szCs w:val="20"/>
        </w:rPr>
        <w:t>(i)</w:t>
      </w:r>
      <w:r w:rsidR="00316205">
        <w:rPr>
          <w:rFonts w:ascii="Verdana" w:hAnsi="Verdana"/>
          <w:iCs/>
          <w:sz w:val="20"/>
          <w:szCs w:val="20"/>
        </w:rPr>
        <w:t xml:space="preserve"> montante da próxima parcela </w:t>
      </w:r>
      <w:r w:rsidR="00484D36">
        <w:rPr>
          <w:rFonts w:ascii="Verdana" w:hAnsi="Verdana"/>
          <w:iCs/>
          <w:sz w:val="20"/>
          <w:szCs w:val="20"/>
        </w:rPr>
        <w:t xml:space="preserve">do </w:t>
      </w:r>
      <w:r w:rsidR="00484D36" w:rsidRPr="00BC4EE3">
        <w:rPr>
          <w:rFonts w:ascii="Verdana" w:hAnsi="Verdana"/>
          <w:color w:val="000000" w:themeColor="text1"/>
          <w:sz w:val="20"/>
        </w:rPr>
        <w:t>Valor Nominal Unitário ou saldo do Valor Nominal Unitário</w:t>
      </w:r>
      <w:r w:rsidR="00A75962">
        <w:rPr>
          <w:rFonts w:ascii="Verdana" w:hAnsi="Verdana"/>
          <w:color w:val="000000" w:themeColor="text1"/>
          <w:sz w:val="20"/>
        </w:rPr>
        <w:t xml:space="preserve"> </w:t>
      </w:r>
      <w:r w:rsidR="00316205">
        <w:rPr>
          <w:rFonts w:ascii="Verdana" w:hAnsi="Verdana"/>
          <w:iCs/>
          <w:sz w:val="20"/>
          <w:szCs w:val="20"/>
        </w:rPr>
        <w:t xml:space="preserve">que deverá ser paga e </w:t>
      </w:r>
      <w:r w:rsidR="00A75962">
        <w:rPr>
          <w:rFonts w:ascii="Verdana" w:hAnsi="Verdana"/>
          <w:iCs/>
          <w:sz w:val="20"/>
          <w:szCs w:val="20"/>
        </w:rPr>
        <w:t>a</w:t>
      </w:r>
      <w:r w:rsidR="00316205">
        <w:rPr>
          <w:rFonts w:ascii="Verdana" w:hAnsi="Verdana"/>
          <w:iCs/>
          <w:sz w:val="20"/>
          <w:szCs w:val="20"/>
        </w:rPr>
        <w:t xml:space="preserve"> </w:t>
      </w:r>
      <w:r w:rsidR="00316205" w:rsidRPr="006F7ACC">
        <w:rPr>
          <w:rFonts w:ascii="Verdana" w:hAnsi="Verdana"/>
          <w:b/>
          <w:bCs/>
          <w:iCs/>
          <w:sz w:val="20"/>
          <w:szCs w:val="20"/>
        </w:rPr>
        <w:t>(</w:t>
      </w:r>
      <w:proofErr w:type="spellStart"/>
      <w:r w:rsidR="00316205" w:rsidRPr="006F7ACC">
        <w:rPr>
          <w:rFonts w:ascii="Verdana" w:hAnsi="Verdana"/>
          <w:b/>
          <w:bCs/>
          <w:iCs/>
          <w:sz w:val="20"/>
          <w:szCs w:val="20"/>
        </w:rPr>
        <w:t>ii</w:t>
      </w:r>
      <w:proofErr w:type="spellEnd"/>
      <w:r w:rsidR="00316205" w:rsidRPr="006F7ACC">
        <w:rPr>
          <w:rFonts w:ascii="Verdana" w:hAnsi="Verdana"/>
          <w:b/>
          <w:bCs/>
          <w:iCs/>
          <w:sz w:val="20"/>
          <w:szCs w:val="20"/>
        </w:rPr>
        <w:t>)</w:t>
      </w:r>
      <w:r w:rsidR="00316205">
        <w:rPr>
          <w:rFonts w:ascii="Verdana" w:hAnsi="Verdana"/>
          <w:iCs/>
          <w:sz w:val="20"/>
          <w:szCs w:val="20"/>
        </w:rPr>
        <w:t xml:space="preserve"> </w:t>
      </w:r>
      <w:r w:rsidR="00A75962" w:rsidRPr="00A75962">
        <w:rPr>
          <w:rFonts w:ascii="Verdana" w:hAnsi="Verdana"/>
          <w:iCs/>
          <w:sz w:val="20"/>
          <w:szCs w:val="20"/>
        </w:rPr>
        <w:t xml:space="preserve">Remuneração </w:t>
      </w:r>
      <w:proofErr w:type="spellStart"/>
      <w:r w:rsidR="00A75962">
        <w:rPr>
          <w:rFonts w:ascii="Verdana" w:hAnsi="Verdana"/>
          <w:iCs/>
          <w:sz w:val="20"/>
          <w:szCs w:val="20"/>
        </w:rPr>
        <w:t>acruada</w:t>
      </w:r>
      <w:proofErr w:type="spellEnd"/>
      <w:r w:rsidR="00A75962">
        <w:rPr>
          <w:rFonts w:ascii="Verdana" w:hAnsi="Verdana"/>
          <w:iCs/>
          <w:sz w:val="20"/>
          <w:szCs w:val="20"/>
        </w:rPr>
        <w:t xml:space="preserve"> </w:t>
      </w:r>
      <w:r w:rsidR="00316205">
        <w:rPr>
          <w:rFonts w:ascii="Verdana" w:hAnsi="Verdana"/>
          <w:iCs/>
          <w:sz w:val="20"/>
          <w:szCs w:val="20"/>
        </w:rPr>
        <w:t xml:space="preserve">até a </w:t>
      </w:r>
      <w:r w:rsidR="008E6329">
        <w:rPr>
          <w:rFonts w:ascii="Verdana" w:hAnsi="Verdana"/>
          <w:iCs/>
          <w:sz w:val="20"/>
          <w:szCs w:val="20"/>
        </w:rPr>
        <w:t xml:space="preserve">próxima data de pagamento prevista no </w:t>
      </w:r>
      <w:r w:rsidR="00A75962">
        <w:rPr>
          <w:rFonts w:ascii="Verdana" w:hAnsi="Verdana"/>
          <w:iCs/>
          <w:sz w:val="20"/>
          <w:szCs w:val="20"/>
        </w:rPr>
        <w:t>c</w:t>
      </w:r>
      <w:r w:rsidR="008E6329">
        <w:rPr>
          <w:rFonts w:ascii="Verdana" w:hAnsi="Verdana"/>
          <w:iCs/>
          <w:sz w:val="20"/>
          <w:szCs w:val="20"/>
        </w:rPr>
        <w:t xml:space="preserve">ronograma de </w:t>
      </w:r>
      <w:r w:rsidR="00A75962">
        <w:rPr>
          <w:rFonts w:ascii="Verdana" w:hAnsi="Verdana"/>
          <w:iCs/>
          <w:sz w:val="20"/>
          <w:szCs w:val="20"/>
        </w:rPr>
        <w:t>p</w:t>
      </w:r>
      <w:r w:rsidR="008E6329">
        <w:rPr>
          <w:rFonts w:ascii="Verdana" w:hAnsi="Verdana"/>
          <w:iCs/>
          <w:sz w:val="20"/>
          <w:szCs w:val="20"/>
        </w:rPr>
        <w:t xml:space="preserve">agamento das </w:t>
      </w:r>
      <w:r w:rsidR="00822807">
        <w:rPr>
          <w:rFonts w:ascii="Verdana" w:hAnsi="Verdana"/>
          <w:iCs/>
          <w:sz w:val="20"/>
          <w:szCs w:val="20"/>
        </w:rPr>
        <w:t>Debêntures</w:t>
      </w:r>
      <w:r w:rsidR="008E6329">
        <w:rPr>
          <w:rFonts w:ascii="Verdana" w:hAnsi="Verdana"/>
          <w:iCs/>
          <w:sz w:val="20"/>
          <w:szCs w:val="20"/>
        </w:rPr>
        <w:t xml:space="preserve">, conforme apurado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iCs/>
          <w:sz w:val="20"/>
          <w:szCs w:val="20"/>
        </w:rPr>
        <w:t xml:space="preserve"> </w:t>
      </w:r>
      <w:r w:rsidR="00316205">
        <w:rPr>
          <w:rFonts w:ascii="Verdana" w:hAnsi="Verdana"/>
          <w:iCs/>
          <w:sz w:val="20"/>
          <w:szCs w:val="20"/>
        </w:rPr>
        <w:t>(</w:t>
      </w:r>
      <w:r w:rsidR="00430160">
        <w:rPr>
          <w:rFonts w:ascii="Verdana" w:hAnsi="Verdana"/>
          <w:iCs/>
          <w:sz w:val="20"/>
          <w:szCs w:val="20"/>
        </w:rPr>
        <w:t>“</w:t>
      </w:r>
      <w:r w:rsidR="00430160" w:rsidRPr="00BD4F90">
        <w:rPr>
          <w:rFonts w:ascii="Verdana" w:hAnsi="Verdana"/>
          <w:b/>
          <w:bCs/>
          <w:iCs/>
          <w:sz w:val="20"/>
          <w:szCs w:val="20"/>
        </w:rPr>
        <w:t>Notificação de Retenção</w:t>
      </w:r>
      <w:r w:rsidR="00430160">
        <w:rPr>
          <w:rFonts w:ascii="Verdana" w:hAnsi="Verdana"/>
          <w:iCs/>
          <w:sz w:val="20"/>
          <w:szCs w:val="20"/>
        </w:rPr>
        <w:t xml:space="preserve">” e </w:t>
      </w:r>
      <w:r w:rsidR="00316205">
        <w:rPr>
          <w:rFonts w:ascii="Verdana" w:hAnsi="Verdana"/>
          <w:iCs/>
          <w:sz w:val="20"/>
          <w:szCs w:val="20"/>
        </w:rPr>
        <w:t>“</w:t>
      </w:r>
      <w:r w:rsidR="00316205" w:rsidRPr="006F7ACC">
        <w:rPr>
          <w:rFonts w:ascii="Verdana" w:hAnsi="Verdana"/>
          <w:b/>
          <w:bCs/>
          <w:iCs/>
          <w:sz w:val="20"/>
          <w:szCs w:val="20"/>
        </w:rPr>
        <w:t>Valor de Retenção</w:t>
      </w:r>
      <w:r w:rsidR="00316205">
        <w:rPr>
          <w:rFonts w:ascii="Verdana" w:hAnsi="Verdana"/>
          <w:iCs/>
          <w:sz w:val="20"/>
          <w:szCs w:val="20"/>
        </w:rPr>
        <w:t>”</w:t>
      </w:r>
      <w:r w:rsidR="00430160">
        <w:rPr>
          <w:rFonts w:ascii="Verdana" w:hAnsi="Verdana"/>
          <w:iCs/>
          <w:sz w:val="20"/>
          <w:szCs w:val="20"/>
        </w:rPr>
        <w:t>, respectivamente</w:t>
      </w:r>
      <w:r w:rsidR="00316205">
        <w:rPr>
          <w:rFonts w:ascii="Verdana" w:hAnsi="Verdana"/>
          <w:iCs/>
          <w:sz w:val="20"/>
          <w:szCs w:val="20"/>
        </w:rPr>
        <w:t>)</w:t>
      </w:r>
      <w:r w:rsidR="00D1665F">
        <w:rPr>
          <w:rFonts w:ascii="Verdana" w:hAnsi="Verdana"/>
          <w:iCs/>
          <w:sz w:val="20"/>
          <w:szCs w:val="20"/>
        </w:rPr>
        <w:t>,</w:t>
      </w:r>
      <w:r w:rsidR="00316205" w:rsidRPr="00316205">
        <w:rPr>
          <w:rFonts w:ascii="Verdana" w:hAnsi="Verdana"/>
          <w:sz w:val="20"/>
          <w:szCs w:val="20"/>
          <w:lang w:eastAsia="en-US"/>
        </w:rPr>
        <w:t xml:space="preserve"> </w:t>
      </w:r>
      <w:r w:rsidR="00316205">
        <w:rPr>
          <w:rFonts w:ascii="Verdana" w:hAnsi="Verdana"/>
          <w:sz w:val="20"/>
          <w:szCs w:val="20"/>
          <w:lang w:eastAsia="en-US"/>
        </w:rPr>
        <w:t>sendo certo que</w:t>
      </w:r>
      <w:r w:rsidR="008E6329">
        <w:rPr>
          <w:rFonts w:ascii="Verdana" w:hAnsi="Verdana"/>
          <w:sz w:val="20"/>
          <w:szCs w:val="20"/>
          <w:lang w:eastAsia="en-US"/>
        </w:rPr>
        <w:t xml:space="preserve">, desde que tenham sido depositados </w:t>
      </w:r>
      <w:r w:rsidR="00822807">
        <w:rPr>
          <w:rFonts w:ascii="Verdana" w:hAnsi="Verdana"/>
          <w:sz w:val="20"/>
          <w:szCs w:val="20"/>
          <w:lang w:eastAsia="en-US"/>
        </w:rPr>
        <w:t>na</w:t>
      </w:r>
      <w:r w:rsidR="008E6329">
        <w:rPr>
          <w:rFonts w:ascii="Verdana" w:hAnsi="Verdana"/>
          <w:sz w:val="20"/>
          <w:szCs w:val="20"/>
          <w:lang w:eastAsia="en-US"/>
        </w:rPr>
        <w:t xml:space="preserve"> Conta Vinculada</w:t>
      </w:r>
      <w:r w:rsidR="00822807">
        <w:rPr>
          <w:rFonts w:ascii="Verdana" w:hAnsi="Verdana"/>
          <w:sz w:val="20"/>
          <w:szCs w:val="20"/>
          <w:lang w:eastAsia="en-US"/>
        </w:rPr>
        <w:t xml:space="preserve"> </w:t>
      </w:r>
      <w:r w:rsidR="008E6329">
        <w:rPr>
          <w:rFonts w:ascii="Verdana" w:hAnsi="Verdana"/>
          <w:sz w:val="20"/>
          <w:szCs w:val="20"/>
          <w:lang w:eastAsia="en-US"/>
        </w:rPr>
        <w:t>recursos em montante igual ou superior ao Valor de Retenção,</w:t>
      </w:r>
      <w:r w:rsidR="00316205">
        <w:rPr>
          <w:rFonts w:ascii="Verdana" w:hAnsi="Verdana"/>
          <w:sz w:val="20"/>
          <w:szCs w:val="20"/>
          <w:lang w:eastAsia="en-US"/>
        </w:rPr>
        <w:t xml:space="preserve"> </w:t>
      </w:r>
      <w:r w:rsidR="00316205">
        <w:rPr>
          <w:rFonts w:ascii="Verdana" w:hAnsi="Verdana"/>
          <w:sz w:val="20"/>
          <w:szCs w:val="20"/>
        </w:rPr>
        <w:t xml:space="preserve">os </w:t>
      </w:r>
      <w:r w:rsidR="00316205" w:rsidRPr="003D5DB5">
        <w:rPr>
          <w:rFonts w:ascii="Verdana" w:hAnsi="Verdana"/>
          <w:sz w:val="20"/>
          <w:szCs w:val="20"/>
        </w:rPr>
        <w:t xml:space="preserve">recursos que eventualmente sobejarem o Valor </w:t>
      </w:r>
      <w:r w:rsidR="00316205">
        <w:rPr>
          <w:rFonts w:ascii="Verdana" w:hAnsi="Verdana"/>
          <w:sz w:val="20"/>
          <w:szCs w:val="20"/>
        </w:rPr>
        <w:t>de Retenção</w:t>
      </w:r>
      <w:r w:rsidR="008E6329">
        <w:rPr>
          <w:rFonts w:ascii="Verdana" w:hAnsi="Verdana"/>
          <w:sz w:val="20"/>
          <w:szCs w:val="20"/>
        </w:rPr>
        <w:t xml:space="preserve"> em tais contas</w:t>
      </w:r>
      <w:r w:rsidR="00316205" w:rsidRPr="003D5DB5">
        <w:rPr>
          <w:rFonts w:ascii="Verdana" w:hAnsi="Verdana"/>
          <w:sz w:val="20"/>
          <w:szCs w:val="20"/>
        </w:rPr>
        <w:t>, deverão ser transferidos para a</w:t>
      </w:r>
      <w:r w:rsidR="00316205">
        <w:rPr>
          <w:rFonts w:ascii="Verdana" w:hAnsi="Verdana"/>
          <w:sz w:val="20"/>
          <w:szCs w:val="20"/>
        </w:rPr>
        <w:t>s c</w:t>
      </w:r>
      <w:r w:rsidR="00316205" w:rsidRPr="003D5DB5">
        <w:rPr>
          <w:rFonts w:ascii="Verdana" w:hAnsi="Verdana"/>
          <w:sz w:val="20"/>
          <w:szCs w:val="20"/>
        </w:rPr>
        <w:t>onta</w:t>
      </w:r>
      <w:r w:rsidR="00316205">
        <w:rPr>
          <w:rFonts w:ascii="Verdana" w:hAnsi="Verdana"/>
          <w:sz w:val="20"/>
          <w:szCs w:val="20"/>
        </w:rPr>
        <w:t>s</w:t>
      </w:r>
      <w:r w:rsidR="00316205" w:rsidRPr="003D5DB5">
        <w:rPr>
          <w:rFonts w:ascii="Verdana" w:hAnsi="Verdana"/>
          <w:sz w:val="20"/>
          <w:szCs w:val="20"/>
        </w:rPr>
        <w:t xml:space="preserve"> de livre movimentação</w:t>
      </w:r>
      <w:r w:rsidR="00316205">
        <w:rPr>
          <w:rFonts w:ascii="Verdana" w:hAnsi="Verdana"/>
          <w:sz w:val="20"/>
          <w:szCs w:val="20"/>
        </w:rPr>
        <w:t xml:space="preserve"> da Cedente (conforme indicadas no Contrato do Banco Depositário)</w:t>
      </w:r>
      <w:r w:rsidR="00316205" w:rsidRPr="003D5DB5">
        <w:rPr>
          <w:rFonts w:ascii="Verdana" w:hAnsi="Verdana"/>
          <w:sz w:val="20"/>
          <w:szCs w:val="20"/>
        </w:rPr>
        <w:t xml:space="preserve">, nos termos </w:t>
      </w:r>
      <w:r w:rsidR="00316205" w:rsidRPr="00822807">
        <w:rPr>
          <w:rFonts w:ascii="Verdana" w:hAnsi="Verdana"/>
          <w:sz w:val="20"/>
          <w:szCs w:val="20"/>
        </w:rPr>
        <w:t xml:space="preserve">da Cláusula 5.1.3 </w:t>
      </w:r>
      <w:r w:rsidR="00316205" w:rsidRPr="00FD583F">
        <w:rPr>
          <w:rFonts w:ascii="Verdana" w:hAnsi="Verdana"/>
          <w:sz w:val="20"/>
          <w:szCs w:val="20"/>
        </w:rPr>
        <w:t>acima</w:t>
      </w:r>
      <w:r w:rsidR="00316205" w:rsidRPr="00FD583F">
        <w:rPr>
          <w:rFonts w:ascii="Verdana" w:hAnsi="Verdana"/>
          <w:iCs/>
          <w:sz w:val="20"/>
          <w:szCs w:val="20"/>
        </w:rPr>
        <w:t>.</w:t>
      </w:r>
      <w:r w:rsidR="00822807">
        <w:rPr>
          <w:rFonts w:ascii="Verdana" w:hAnsi="Verdana"/>
          <w:iCs/>
          <w:sz w:val="20"/>
          <w:szCs w:val="20"/>
        </w:rPr>
        <w:t xml:space="preserve"> </w:t>
      </w:r>
      <w:r w:rsidR="00F57299" w:rsidRPr="00F57299">
        <w:rPr>
          <w:rStyle w:val="Refdenotaderodap"/>
          <w:rFonts w:ascii="Verdana" w:hAnsi="Verdana"/>
          <w:iCs/>
          <w:sz w:val="20"/>
          <w:szCs w:val="20"/>
        </w:rPr>
        <w:t xml:space="preserve"> </w:t>
      </w:r>
    </w:p>
    <w:p w14:paraId="10EB1506" w14:textId="0C29B582" w:rsidR="009E5A1A" w:rsidRDefault="009E5A1A" w:rsidP="00B028C2">
      <w:pPr>
        <w:spacing w:line="288" w:lineRule="auto"/>
        <w:jc w:val="both"/>
        <w:rPr>
          <w:rFonts w:ascii="Verdana" w:hAnsi="Verdana"/>
          <w:iCs/>
          <w:sz w:val="20"/>
          <w:szCs w:val="20"/>
        </w:rPr>
      </w:pPr>
    </w:p>
    <w:p w14:paraId="259250E9" w14:textId="12376639"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5.1.3.2.</w:t>
      </w:r>
      <w:r>
        <w:rPr>
          <w:rFonts w:ascii="Verdana" w:hAnsi="Verdana"/>
          <w:iCs/>
          <w:sz w:val="20"/>
          <w:szCs w:val="20"/>
        </w:rPr>
        <w:t xml:space="preserve"> O Valor </w:t>
      </w:r>
      <w:r w:rsidR="00316205">
        <w:rPr>
          <w:rFonts w:ascii="Verdana" w:hAnsi="Verdana"/>
          <w:iCs/>
          <w:sz w:val="20"/>
          <w:szCs w:val="20"/>
        </w:rPr>
        <w:t>de Retenção</w:t>
      </w:r>
      <w:r>
        <w:rPr>
          <w:rFonts w:ascii="Verdana" w:hAnsi="Verdana"/>
          <w:iCs/>
          <w:sz w:val="20"/>
          <w:szCs w:val="20"/>
        </w:rPr>
        <w:t xml:space="preserve"> será destinado exclusivamente a</w:t>
      </w:r>
      <w:r w:rsidR="000D0A7E">
        <w:rPr>
          <w:rFonts w:ascii="Verdana" w:hAnsi="Verdana"/>
          <w:iCs/>
          <w:sz w:val="20"/>
          <w:szCs w:val="20"/>
        </w:rPr>
        <w:t xml:space="preserve"> assegurar </w:t>
      </w:r>
      <w:r>
        <w:rPr>
          <w:rFonts w:ascii="Verdana" w:hAnsi="Verdana"/>
          <w:iCs/>
          <w:sz w:val="20"/>
          <w:szCs w:val="20"/>
        </w:rPr>
        <w:t>o pagamento da</w:t>
      </w:r>
      <w:del w:id="56" w:author="Diego Schlickmann" w:date="2021-05-21T16:22:00Z">
        <w:r w:rsidDel="00EE6D7E">
          <w:rPr>
            <w:rFonts w:ascii="Verdana" w:hAnsi="Verdana"/>
            <w:iCs/>
            <w:sz w:val="20"/>
            <w:szCs w:val="20"/>
          </w:rPr>
          <w:delText>s</w:delText>
        </w:r>
      </w:del>
      <w:r>
        <w:rPr>
          <w:rFonts w:ascii="Verdana" w:hAnsi="Verdana"/>
          <w:iCs/>
          <w:sz w:val="20"/>
          <w:szCs w:val="20"/>
        </w:rPr>
        <w:t xml:space="preserve"> parcela</w:t>
      </w:r>
      <w:del w:id="57" w:author="Diego Schlickmann" w:date="2021-05-21T16:22:00Z">
        <w:r w:rsidDel="00EE6D7E">
          <w:rPr>
            <w:rFonts w:ascii="Verdana" w:hAnsi="Verdana"/>
            <w:iCs/>
            <w:sz w:val="20"/>
            <w:szCs w:val="20"/>
          </w:rPr>
          <w:delText>s</w:delText>
        </w:r>
      </w:del>
      <w:ins w:id="58" w:author="Diego Schlickmann" w:date="2021-05-21T16:23:00Z">
        <w:r w:rsidR="007B5F2E">
          <w:rPr>
            <w:rFonts w:ascii="Verdana" w:hAnsi="Verdana"/>
            <w:iCs/>
            <w:sz w:val="20"/>
            <w:szCs w:val="20"/>
          </w:rPr>
          <w:t xml:space="preserve"> do valor nominal unitário ou do valor nominal unitário </w:t>
        </w:r>
      </w:ins>
      <w:ins w:id="59" w:author="Diego Schlickmann" w:date="2021-05-21T16:24:00Z">
        <w:r w:rsidR="007B5F2E">
          <w:rPr>
            <w:rFonts w:ascii="Verdana" w:hAnsi="Verdana"/>
            <w:iCs/>
            <w:sz w:val="20"/>
            <w:szCs w:val="20"/>
          </w:rPr>
          <w:t xml:space="preserve">que deverá ser paga e a remuneração </w:t>
        </w:r>
        <w:proofErr w:type="spellStart"/>
        <w:r w:rsidR="007B5F2E">
          <w:rPr>
            <w:rFonts w:ascii="Verdana" w:hAnsi="Verdana"/>
            <w:iCs/>
            <w:sz w:val="20"/>
            <w:szCs w:val="20"/>
          </w:rPr>
          <w:t>acruada</w:t>
        </w:r>
        <w:proofErr w:type="spellEnd"/>
        <w:r w:rsidR="007B5F2E">
          <w:rPr>
            <w:rFonts w:ascii="Verdana" w:hAnsi="Verdana"/>
            <w:iCs/>
            <w:sz w:val="20"/>
            <w:szCs w:val="20"/>
          </w:rPr>
          <w:t xml:space="preserve"> até a data da próxima data de pagamento prevista  no cronograma de pagamento das debêntures, que será apurada</w:t>
        </w:r>
      </w:ins>
      <w:del w:id="60" w:author="Diego Schlickmann" w:date="2021-05-21T16:25:00Z">
        <w:r w:rsidDel="007B5F2E">
          <w:rPr>
            <w:rFonts w:ascii="Verdana" w:hAnsi="Verdana"/>
            <w:iCs/>
            <w:sz w:val="20"/>
            <w:szCs w:val="20"/>
          </w:rPr>
          <w:delText xml:space="preserve"> da dívida oriunda das respectivas </w:delText>
        </w:r>
        <w:r w:rsidR="00822807" w:rsidDel="007B5F2E">
          <w:rPr>
            <w:rFonts w:ascii="Verdana" w:hAnsi="Verdana"/>
            <w:iCs/>
            <w:sz w:val="20"/>
            <w:szCs w:val="20"/>
          </w:rPr>
          <w:delText>Debêntures</w:delText>
        </w:r>
        <w:r w:rsidDel="007B5F2E">
          <w:rPr>
            <w:rFonts w:ascii="Verdana" w:hAnsi="Verdana"/>
            <w:iCs/>
            <w:sz w:val="20"/>
            <w:szCs w:val="20"/>
          </w:rPr>
          <w:delText xml:space="preserve"> e</w:delText>
        </w:r>
        <w:r w:rsidRPr="00A57EB0" w:rsidDel="007B5F2E">
          <w:rPr>
            <w:rFonts w:ascii="Verdana" w:hAnsi="Verdana"/>
            <w:iCs/>
            <w:sz w:val="20"/>
            <w:szCs w:val="20"/>
          </w:rPr>
          <w:delText xml:space="preserve"> ser</w:delText>
        </w:r>
        <w:r w:rsidDel="007B5F2E">
          <w:rPr>
            <w:rFonts w:ascii="Verdana" w:hAnsi="Verdana"/>
            <w:iCs/>
            <w:sz w:val="20"/>
            <w:szCs w:val="20"/>
          </w:rPr>
          <w:delText>á</w:delText>
        </w:r>
        <w:r w:rsidRPr="00A57EB0" w:rsidDel="007B5F2E">
          <w:rPr>
            <w:rFonts w:ascii="Verdana" w:hAnsi="Verdana"/>
            <w:iCs/>
            <w:sz w:val="20"/>
            <w:szCs w:val="20"/>
          </w:rPr>
          <w:delText xml:space="preserve"> apurado</w:delText>
        </w:r>
        <w:r w:rsidDel="007B5F2E">
          <w:rPr>
            <w:rFonts w:ascii="Verdana" w:hAnsi="Verdana"/>
            <w:iCs/>
            <w:sz w:val="20"/>
            <w:szCs w:val="20"/>
          </w:rPr>
          <w:delText>,</w:delText>
        </w:r>
      </w:del>
      <w:r w:rsidRPr="00A57EB0">
        <w:rPr>
          <w:rFonts w:ascii="Verdana" w:hAnsi="Verdana"/>
          <w:iCs/>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A57EB0">
        <w:rPr>
          <w:rFonts w:ascii="Verdana" w:hAnsi="Verdana"/>
          <w:iCs/>
          <w:sz w:val="20"/>
          <w:szCs w:val="20"/>
        </w:rPr>
        <w:t xml:space="preserve">, </w:t>
      </w:r>
      <w:r w:rsidR="00316205">
        <w:rPr>
          <w:rFonts w:ascii="Verdana" w:hAnsi="Verdana"/>
          <w:iCs/>
          <w:sz w:val="20"/>
          <w:szCs w:val="20"/>
        </w:rPr>
        <w:t xml:space="preserve">no próprio Dia Útil em que será enviada a </w:t>
      </w:r>
      <w:r w:rsidR="00266C83">
        <w:rPr>
          <w:rFonts w:ascii="Verdana" w:hAnsi="Verdana"/>
          <w:iCs/>
          <w:sz w:val="20"/>
          <w:szCs w:val="20"/>
        </w:rPr>
        <w:t>Notificação de Retenção</w:t>
      </w:r>
      <w:r w:rsidR="00316205">
        <w:rPr>
          <w:rFonts w:ascii="Verdana" w:hAnsi="Verdana"/>
          <w:iCs/>
          <w:sz w:val="20"/>
          <w:szCs w:val="20"/>
        </w:rPr>
        <w:t xml:space="preserve"> ao Banco Depositário</w:t>
      </w:r>
      <w:r w:rsidRPr="00A57EB0">
        <w:rPr>
          <w:rFonts w:ascii="Verdana" w:hAnsi="Verdana"/>
          <w:iCs/>
          <w:sz w:val="20"/>
          <w:szCs w:val="20"/>
        </w:rPr>
        <w:t>.</w:t>
      </w:r>
    </w:p>
    <w:p w14:paraId="7936CA4A" w14:textId="5F7673BD" w:rsidR="009E5A1A" w:rsidRDefault="009E5A1A" w:rsidP="009E5A1A">
      <w:pPr>
        <w:spacing w:line="288" w:lineRule="auto"/>
        <w:jc w:val="both"/>
        <w:rPr>
          <w:rFonts w:ascii="Verdana" w:hAnsi="Verdana"/>
          <w:iCs/>
          <w:sz w:val="20"/>
          <w:szCs w:val="20"/>
        </w:rPr>
      </w:pPr>
    </w:p>
    <w:p w14:paraId="4EBAC405" w14:textId="20C8FBED" w:rsidR="00430160" w:rsidRPr="00430160" w:rsidRDefault="00430160" w:rsidP="00822807">
      <w:pPr>
        <w:spacing w:line="288" w:lineRule="auto"/>
        <w:ind w:left="2160"/>
        <w:jc w:val="both"/>
        <w:rPr>
          <w:rFonts w:ascii="Verdana" w:hAnsi="Verdana"/>
          <w:iCs/>
          <w:sz w:val="20"/>
          <w:szCs w:val="20"/>
        </w:rPr>
      </w:pPr>
      <w:r w:rsidRPr="00BD4F90">
        <w:rPr>
          <w:rFonts w:ascii="Verdana" w:hAnsi="Verdana"/>
          <w:b/>
          <w:bCs/>
          <w:iCs/>
          <w:sz w:val="20"/>
          <w:szCs w:val="20"/>
        </w:rPr>
        <w:lastRenderedPageBreak/>
        <w:t>5.1.3.2.1.</w:t>
      </w:r>
      <w:r>
        <w:rPr>
          <w:rFonts w:ascii="Verdana" w:hAnsi="Verdana"/>
          <w:b/>
          <w:bCs/>
          <w:iCs/>
          <w:sz w:val="20"/>
          <w:szCs w:val="20"/>
        </w:rPr>
        <w:t xml:space="preserve"> </w:t>
      </w:r>
      <w:r>
        <w:rPr>
          <w:rFonts w:ascii="Verdana" w:hAnsi="Verdana"/>
          <w:iCs/>
          <w:sz w:val="20"/>
          <w:szCs w:val="20"/>
        </w:rPr>
        <w:t xml:space="preserve">As Partes se declaram cientes de que os cálculos realizados para </w:t>
      </w:r>
      <w:r w:rsidR="00A3196B">
        <w:rPr>
          <w:rFonts w:ascii="Verdana" w:hAnsi="Verdana"/>
          <w:iCs/>
          <w:sz w:val="20"/>
          <w:szCs w:val="20"/>
        </w:rPr>
        <w:t xml:space="preserve">apurar </w:t>
      </w:r>
      <w:r>
        <w:rPr>
          <w:rFonts w:ascii="Verdana" w:hAnsi="Verdana"/>
          <w:iCs/>
          <w:sz w:val="20"/>
          <w:szCs w:val="20"/>
        </w:rPr>
        <w:t xml:space="preserve">o Valor de Retenção na Conta Vinculada </w:t>
      </w:r>
      <w:r w:rsidR="00432498">
        <w:rPr>
          <w:rFonts w:ascii="Verdana" w:hAnsi="Verdana"/>
          <w:iCs/>
          <w:sz w:val="20"/>
          <w:szCs w:val="20"/>
        </w:rPr>
        <w:t>s</w:t>
      </w:r>
      <w:r w:rsidR="008F6A20">
        <w:rPr>
          <w:rFonts w:ascii="Verdana" w:hAnsi="Verdana"/>
          <w:iCs/>
          <w:sz w:val="20"/>
          <w:szCs w:val="20"/>
        </w:rPr>
        <w:t>er</w:t>
      </w:r>
      <w:r w:rsidR="00432498">
        <w:rPr>
          <w:rFonts w:ascii="Verdana" w:hAnsi="Verdana"/>
          <w:iCs/>
          <w:sz w:val="20"/>
          <w:szCs w:val="20"/>
        </w:rPr>
        <w:t xml:space="preserve">ão estimativas dos valores que serão devidos nas respectivas datas de pagamento previstas nos Cronogramas de Pagamento das respectivas </w:t>
      </w:r>
      <w:r w:rsidR="00822807">
        <w:rPr>
          <w:rFonts w:ascii="Verdana" w:hAnsi="Verdana"/>
          <w:iCs/>
          <w:sz w:val="20"/>
          <w:szCs w:val="20"/>
        </w:rPr>
        <w:t xml:space="preserve">Debêntures </w:t>
      </w:r>
      <w:r w:rsidR="00432498">
        <w:rPr>
          <w:rFonts w:ascii="Verdana" w:hAnsi="Verdana"/>
          <w:iCs/>
          <w:sz w:val="20"/>
          <w:szCs w:val="20"/>
        </w:rPr>
        <w:t xml:space="preserve">e tais valores </w:t>
      </w:r>
      <w:r>
        <w:rPr>
          <w:rFonts w:ascii="Verdana" w:hAnsi="Verdana"/>
          <w:iCs/>
          <w:sz w:val="20"/>
          <w:szCs w:val="20"/>
        </w:rPr>
        <w:t>poder</w:t>
      </w:r>
      <w:r w:rsidR="00432498">
        <w:rPr>
          <w:rFonts w:ascii="Verdana" w:hAnsi="Verdana"/>
          <w:iCs/>
          <w:sz w:val="20"/>
          <w:szCs w:val="20"/>
        </w:rPr>
        <w:t>ão</w:t>
      </w:r>
      <w:r>
        <w:rPr>
          <w:rFonts w:ascii="Verdana" w:hAnsi="Verdana"/>
          <w:iCs/>
          <w:sz w:val="20"/>
          <w:szCs w:val="20"/>
        </w:rPr>
        <w:t xml:space="preserve"> diferir dos valores que venham a ser efetivamente devidos </w:t>
      </w:r>
      <w:r w:rsidR="00432498">
        <w:rPr>
          <w:rFonts w:ascii="Verdana" w:hAnsi="Verdana"/>
          <w:iCs/>
          <w:sz w:val="20"/>
          <w:szCs w:val="20"/>
        </w:rPr>
        <w:t xml:space="preserve">nos termos das </w:t>
      </w:r>
      <w:r w:rsidR="00822807">
        <w:rPr>
          <w:rFonts w:ascii="Verdana" w:hAnsi="Verdana"/>
          <w:iCs/>
          <w:sz w:val="20"/>
          <w:szCs w:val="20"/>
        </w:rPr>
        <w:t>Debêntures</w:t>
      </w:r>
      <w:r w:rsidR="00432498">
        <w:rPr>
          <w:rFonts w:ascii="Verdana" w:hAnsi="Verdana"/>
          <w:iCs/>
          <w:sz w:val="20"/>
          <w:szCs w:val="20"/>
        </w:rPr>
        <w:t xml:space="preserve">, os quais serão informados pelo Agente de Pagamento. </w:t>
      </w:r>
    </w:p>
    <w:p w14:paraId="63EACEC7" w14:textId="59757329" w:rsidR="00430160" w:rsidRDefault="00430160" w:rsidP="009E5A1A">
      <w:pPr>
        <w:spacing w:line="288" w:lineRule="auto"/>
        <w:jc w:val="both"/>
        <w:rPr>
          <w:rFonts w:ascii="Verdana" w:hAnsi="Verdana"/>
          <w:iCs/>
          <w:sz w:val="20"/>
          <w:szCs w:val="20"/>
        </w:rPr>
      </w:pPr>
    </w:p>
    <w:p w14:paraId="45FB7C4F" w14:textId="060D89EC" w:rsidR="009E5A1A" w:rsidRPr="00803E1F" w:rsidRDefault="009E5A1A" w:rsidP="00822807">
      <w:pPr>
        <w:spacing w:line="288" w:lineRule="auto"/>
        <w:ind w:left="1440"/>
        <w:jc w:val="both"/>
        <w:rPr>
          <w:rFonts w:ascii="Verdana" w:hAnsi="Verdana"/>
          <w:iCs/>
          <w:sz w:val="20"/>
          <w:szCs w:val="20"/>
        </w:rPr>
      </w:pPr>
      <w:bookmarkStart w:id="61" w:name="_Ref47975041"/>
      <w:r w:rsidRPr="00B028C2">
        <w:rPr>
          <w:rFonts w:ascii="Verdana" w:hAnsi="Verdana"/>
          <w:b/>
          <w:bCs/>
          <w:iCs/>
          <w:sz w:val="20"/>
          <w:szCs w:val="20"/>
        </w:rPr>
        <w:t>5.1.3.3.</w:t>
      </w:r>
      <w:r>
        <w:rPr>
          <w:rFonts w:ascii="Verdana" w:hAnsi="Verdana"/>
          <w:iCs/>
          <w:sz w:val="20"/>
          <w:szCs w:val="20"/>
        </w:rPr>
        <w:t xml:space="preserve"> </w:t>
      </w:r>
      <w:r w:rsidR="00266C83" w:rsidRPr="00BD4F90">
        <w:rPr>
          <w:rFonts w:ascii="Verdana" w:eastAsia="Arial Unicode MS" w:hAnsi="Verdana" w:cs="Arial"/>
          <w:w w:val="0"/>
          <w:sz w:val="20"/>
          <w:szCs w:val="20"/>
        </w:rPr>
        <w:t xml:space="preserve">Caso até o 3º (terceiro) Dia Útil que antecede cada data prevista nos </w:t>
      </w:r>
      <w:r w:rsidR="00266C83" w:rsidRPr="00792EE6">
        <w:rPr>
          <w:rFonts w:ascii="Verdana" w:eastAsia="Arial Unicode MS" w:hAnsi="Verdana" w:cs="Arial"/>
          <w:w w:val="0"/>
          <w:sz w:val="20"/>
          <w:szCs w:val="20"/>
        </w:rPr>
        <w:t>Cronograma</w:t>
      </w:r>
      <w:r w:rsidR="00266C83">
        <w:rPr>
          <w:rFonts w:ascii="Verdana" w:eastAsia="Arial Unicode MS" w:hAnsi="Verdana" w:cs="Arial"/>
          <w:w w:val="0"/>
          <w:sz w:val="20"/>
          <w:szCs w:val="20"/>
        </w:rPr>
        <w:t>s</w:t>
      </w:r>
      <w:r w:rsidR="00266C83" w:rsidRPr="00BD4F90">
        <w:rPr>
          <w:rFonts w:ascii="Verdana" w:eastAsia="Arial Unicode MS" w:hAnsi="Verdana" w:cs="Arial"/>
          <w:w w:val="0"/>
          <w:sz w:val="20"/>
          <w:szCs w:val="20"/>
        </w:rPr>
        <w:t xml:space="preserve"> de </w:t>
      </w:r>
      <w:r w:rsidR="00266C83" w:rsidRPr="00792EE6">
        <w:rPr>
          <w:rFonts w:ascii="Verdana" w:eastAsia="Arial Unicode MS" w:hAnsi="Verdana" w:cs="Arial"/>
          <w:w w:val="0"/>
          <w:sz w:val="20"/>
          <w:szCs w:val="20"/>
        </w:rPr>
        <w:t>Pagamento</w:t>
      </w:r>
      <w:r w:rsidR="00266C83">
        <w:rPr>
          <w:rFonts w:ascii="Verdana" w:eastAsia="Arial Unicode MS" w:hAnsi="Verdana" w:cs="Arial"/>
          <w:w w:val="0"/>
          <w:sz w:val="20"/>
          <w:szCs w:val="20"/>
        </w:rPr>
        <w:t>s</w:t>
      </w:r>
      <w:r w:rsidR="00266C83" w:rsidRPr="00792EE6">
        <w:rPr>
          <w:rFonts w:ascii="Verdana" w:eastAsia="Arial Unicode MS" w:hAnsi="Verdana" w:cs="Arial"/>
          <w:w w:val="0"/>
          <w:sz w:val="20"/>
          <w:szCs w:val="20"/>
        </w:rPr>
        <w:t xml:space="preserve"> </w:t>
      </w:r>
      <w:r w:rsidR="00266C83" w:rsidRPr="00BD4F90">
        <w:rPr>
          <w:rFonts w:ascii="Verdana" w:eastAsia="Arial Unicode MS" w:hAnsi="Verdana" w:cs="Arial"/>
          <w:w w:val="0"/>
          <w:sz w:val="20"/>
          <w:szCs w:val="20"/>
        </w:rPr>
        <w:t>das</w:t>
      </w:r>
      <w:r w:rsidR="00792EE6">
        <w:rPr>
          <w:rFonts w:ascii="Verdana" w:eastAsia="Arial Unicode MS" w:hAnsi="Verdana" w:cs="Arial"/>
          <w:w w:val="0"/>
          <w:sz w:val="20"/>
          <w:szCs w:val="20"/>
        </w:rPr>
        <w:t xml:space="preserve"> </w:t>
      </w:r>
      <w:r w:rsidR="00822807">
        <w:rPr>
          <w:rFonts w:ascii="Verdana" w:eastAsia="Arial Unicode MS" w:hAnsi="Verdana" w:cs="Arial"/>
          <w:w w:val="0"/>
          <w:sz w:val="20"/>
          <w:szCs w:val="20"/>
        </w:rPr>
        <w:t>Debêntures</w:t>
      </w:r>
      <w:r w:rsidR="00266C83" w:rsidRPr="00BD4F90">
        <w:rPr>
          <w:rFonts w:ascii="Verdana" w:eastAsia="Arial Unicode MS" w:hAnsi="Verdana" w:cs="Arial"/>
          <w:w w:val="0"/>
          <w:sz w:val="20"/>
          <w:szCs w:val="20"/>
        </w:rPr>
        <w:t xml:space="preserve">, conforme previsto no </w:t>
      </w:r>
      <w:r w:rsidR="00266C83" w:rsidRPr="00BD4F90">
        <w:rPr>
          <w:rFonts w:ascii="Verdana" w:eastAsia="Arial Unicode MS" w:hAnsi="Verdana" w:cs="Arial"/>
          <w:w w:val="0"/>
          <w:sz w:val="20"/>
          <w:szCs w:val="20"/>
          <w:u w:val="single"/>
        </w:rPr>
        <w:t xml:space="preserve">Anexo </w:t>
      </w:r>
      <w:r w:rsidR="00015843">
        <w:rPr>
          <w:rFonts w:ascii="Verdana" w:eastAsia="Arial Unicode MS" w:hAnsi="Verdana" w:cs="Arial"/>
          <w:w w:val="0"/>
          <w:sz w:val="20"/>
          <w:szCs w:val="20"/>
          <w:u w:val="single"/>
        </w:rPr>
        <w:t>I</w:t>
      </w:r>
      <w:r w:rsidR="00266C83" w:rsidRPr="00BD4F90">
        <w:rPr>
          <w:rFonts w:ascii="Verdana" w:eastAsia="Arial Unicode MS" w:hAnsi="Verdana" w:cs="Arial"/>
          <w:w w:val="0"/>
          <w:sz w:val="20"/>
          <w:szCs w:val="20"/>
          <w:u w:val="single"/>
        </w:rPr>
        <w:t>V</w:t>
      </w:r>
      <w:r w:rsidR="00266C83" w:rsidRPr="00BD4F90">
        <w:rPr>
          <w:rFonts w:ascii="Verdana" w:eastAsia="Arial Unicode MS" w:hAnsi="Verdana" w:cs="Arial"/>
          <w:w w:val="0"/>
          <w:sz w:val="20"/>
          <w:szCs w:val="20"/>
        </w:rPr>
        <w:t xml:space="preserve"> a este Contrato</w:t>
      </w:r>
      <w:r w:rsidR="00B028C2" w:rsidRPr="00A3196B">
        <w:rPr>
          <w:rFonts w:ascii="Verdana" w:hAnsi="Verdana"/>
          <w:iCs/>
          <w:sz w:val="20"/>
          <w:szCs w:val="20"/>
        </w:rPr>
        <w:t>,</w:t>
      </w:r>
      <w:r w:rsidR="00316205" w:rsidRPr="00A3196B">
        <w:rPr>
          <w:rFonts w:ascii="Verdana" w:hAnsi="Verdana"/>
          <w:iCs/>
          <w:sz w:val="20"/>
          <w:szCs w:val="20"/>
        </w:rPr>
        <w:t xml:space="preserve"> </w:t>
      </w:r>
      <w:r w:rsidRPr="00A3196B">
        <w:rPr>
          <w:rFonts w:ascii="Verdana" w:hAnsi="Verdana"/>
          <w:iCs/>
          <w:sz w:val="20"/>
          <w:szCs w:val="20"/>
        </w:rPr>
        <w:t xml:space="preserve">o Valor </w:t>
      </w:r>
      <w:r w:rsidR="000D0A7E" w:rsidRPr="00A3196B">
        <w:rPr>
          <w:rFonts w:ascii="Verdana" w:hAnsi="Verdana"/>
          <w:iCs/>
          <w:sz w:val="20"/>
          <w:szCs w:val="20"/>
        </w:rPr>
        <w:t xml:space="preserve">de Retenção </w:t>
      </w:r>
      <w:r w:rsidRPr="00A3196B">
        <w:rPr>
          <w:rFonts w:ascii="Verdana" w:hAnsi="Verdana"/>
          <w:iCs/>
          <w:sz w:val="20"/>
          <w:szCs w:val="20"/>
        </w:rPr>
        <w:t>não esteja disponível na Conta Vinculada, de forma</w:t>
      </w:r>
      <w:r w:rsidRPr="00803E1F">
        <w:rPr>
          <w:rFonts w:ascii="Verdana" w:hAnsi="Verdana"/>
          <w:iCs/>
          <w:sz w:val="20"/>
          <w:szCs w:val="20"/>
        </w:rPr>
        <w:t xml:space="preserve"> integral e suficiente, o </w:t>
      </w:r>
      <w:r w:rsidR="00A3196B">
        <w:rPr>
          <w:rFonts w:ascii="Verdana" w:hAnsi="Verdana"/>
          <w:iCs/>
          <w:sz w:val="20"/>
          <w:szCs w:val="20"/>
        </w:rPr>
        <w:t xml:space="preserve">Credor 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803E1F">
        <w:rPr>
          <w:rFonts w:ascii="Verdana" w:hAnsi="Verdana"/>
          <w:iCs/>
          <w:sz w:val="20"/>
          <w:szCs w:val="20"/>
        </w:rPr>
        <w:t xml:space="preserve"> deverá notificar a</w:t>
      </w:r>
      <w:r>
        <w:rPr>
          <w:rFonts w:ascii="Verdana" w:hAnsi="Verdana"/>
          <w:iCs/>
          <w:sz w:val="20"/>
          <w:szCs w:val="20"/>
        </w:rPr>
        <w:t xml:space="preserve"> Cedente</w:t>
      </w:r>
      <w:r w:rsidRPr="00803E1F">
        <w:rPr>
          <w:rFonts w:ascii="Verdana" w:hAnsi="Verdana"/>
          <w:iCs/>
          <w:sz w:val="20"/>
          <w:szCs w:val="20"/>
        </w:rPr>
        <w:t xml:space="preserve"> para realização e/ou complementação do depósito, no </w:t>
      </w:r>
      <w:r w:rsidR="00432498">
        <w:rPr>
          <w:rFonts w:ascii="Verdana" w:hAnsi="Verdana"/>
          <w:iCs/>
          <w:sz w:val="20"/>
          <w:szCs w:val="20"/>
        </w:rPr>
        <w:t xml:space="preserve">próximo Dia Útil até </w:t>
      </w:r>
      <w:r w:rsidR="00822807">
        <w:rPr>
          <w:rFonts w:ascii="Verdana" w:hAnsi="Verdana"/>
          <w:iCs/>
          <w:sz w:val="20"/>
          <w:szCs w:val="20"/>
        </w:rPr>
        <w:t>a</w:t>
      </w:r>
      <w:r w:rsidR="00432498">
        <w:rPr>
          <w:rFonts w:ascii="Verdana" w:hAnsi="Verdana"/>
          <w:iCs/>
          <w:sz w:val="20"/>
          <w:szCs w:val="20"/>
        </w:rPr>
        <w:t>s 17h00</w:t>
      </w:r>
      <w:r w:rsidRPr="00803E1F">
        <w:rPr>
          <w:rFonts w:ascii="Verdana" w:hAnsi="Verdana"/>
          <w:iCs/>
          <w:sz w:val="20"/>
          <w:szCs w:val="20"/>
        </w:rPr>
        <w:t xml:space="preserve"> (“</w:t>
      </w:r>
      <w:r w:rsidRPr="00803E1F">
        <w:rPr>
          <w:rFonts w:ascii="Verdana" w:hAnsi="Verdana"/>
          <w:b/>
          <w:iCs/>
          <w:sz w:val="20"/>
          <w:szCs w:val="20"/>
        </w:rPr>
        <w:t>Composição do Valor</w:t>
      </w:r>
      <w:r>
        <w:rPr>
          <w:rFonts w:ascii="Verdana" w:hAnsi="Verdana"/>
          <w:b/>
          <w:iCs/>
          <w:sz w:val="20"/>
          <w:szCs w:val="20"/>
        </w:rPr>
        <w:t xml:space="preserve"> </w:t>
      </w:r>
      <w:r w:rsidR="00B028C2">
        <w:rPr>
          <w:rFonts w:ascii="Verdana" w:hAnsi="Verdana"/>
          <w:b/>
          <w:iCs/>
          <w:sz w:val="20"/>
          <w:szCs w:val="20"/>
        </w:rPr>
        <w:t>de Retenção</w:t>
      </w:r>
      <w:r w:rsidRPr="00803E1F">
        <w:rPr>
          <w:rFonts w:ascii="Verdana" w:hAnsi="Verdana"/>
          <w:iCs/>
          <w:sz w:val="20"/>
          <w:szCs w:val="20"/>
        </w:rPr>
        <w:t>”)</w:t>
      </w:r>
      <w:r w:rsidR="00430160">
        <w:rPr>
          <w:rFonts w:ascii="Verdana" w:hAnsi="Verdana"/>
          <w:iCs/>
          <w:sz w:val="20"/>
          <w:szCs w:val="20"/>
        </w:rPr>
        <w:t xml:space="preserve"> mediante o envio de notificação, substancialmente na forma do modelo de notificação constante do </w:t>
      </w:r>
      <w:r w:rsidR="00430160" w:rsidRPr="00BD4F90">
        <w:rPr>
          <w:rFonts w:ascii="Verdana" w:hAnsi="Verdana"/>
          <w:iCs/>
          <w:sz w:val="20"/>
          <w:szCs w:val="20"/>
          <w:u w:val="single"/>
        </w:rPr>
        <w:t xml:space="preserve">Anexo </w:t>
      </w:r>
      <w:bookmarkEnd w:id="61"/>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p>
    <w:p w14:paraId="5BDCAD40" w14:textId="5070E053" w:rsidR="009E5A1A" w:rsidRPr="00803E1F" w:rsidRDefault="009E5A1A" w:rsidP="00B028C2">
      <w:pPr>
        <w:spacing w:line="288" w:lineRule="auto"/>
        <w:jc w:val="both"/>
        <w:rPr>
          <w:rFonts w:ascii="Verdana" w:hAnsi="Verdana"/>
          <w:iCs/>
          <w:sz w:val="20"/>
          <w:szCs w:val="20"/>
        </w:rPr>
      </w:pPr>
    </w:p>
    <w:p w14:paraId="3BEF6630" w14:textId="4ABC22AA"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5.1.3.4.</w:t>
      </w:r>
      <w:r>
        <w:rPr>
          <w:rFonts w:ascii="Verdana" w:hAnsi="Verdana"/>
          <w:iCs/>
          <w:sz w:val="20"/>
          <w:szCs w:val="20"/>
        </w:rPr>
        <w:t xml:space="preserve"> </w:t>
      </w:r>
      <w:r w:rsidRPr="00803E1F">
        <w:rPr>
          <w:rFonts w:ascii="Verdana" w:hAnsi="Verdana"/>
          <w:iCs/>
          <w:sz w:val="20"/>
          <w:szCs w:val="20"/>
        </w:rPr>
        <w:t xml:space="preserve">Caso a </w:t>
      </w:r>
      <w:r>
        <w:rPr>
          <w:rFonts w:ascii="Verdana" w:hAnsi="Verdana"/>
          <w:iCs/>
          <w:sz w:val="20"/>
          <w:szCs w:val="20"/>
        </w:rPr>
        <w:t>Cedente</w:t>
      </w:r>
      <w:r w:rsidRPr="00803E1F">
        <w:rPr>
          <w:rFonts w:ascii="Verdana" w:hAnsi="Verdana"/>
          <w:iCs/>
          <w:sz w:val="20"/>
          <w:szCs w:val="20"/>
        </w:rPr>
        <w:t xml:space="preserve"> não cumpra a obrigação de Composição do Valor </w:t>
      </w:r>
      <w:del w:id="62" w:author="Diego Schlickmann" w:date="2021-05-21T16:27:00Z">
        <w:r w:rsidRPr="00803E1F" w:rsidDel="007B5F2E">
          <w:rPr>
            <w:rFonts w:ascii="Verdana" w:hAnsi="Verdana"/>
            <w:iCs/>
            <w:sz w:val="20"/>
            <w:szCs w:val="20"/>
          </w:rPr>
          <w:delText>Mínimo Retido</w:delText>
        </w:r>
      </w:del>
      <w:ins w:id="63" w:author="Diego Schlickmann" w:date="2021-05-21T16:27:00Z">
        <w:r w:rsidR="007B5F2E">
          <w:rPr>
            <w:rFonts w:ascii="Verdana" w:hAnsi="Verdana"/>
            <w:iCs/>
            <w:sz w:val="20"/>
            <w:szCs w:val="20"/>
          </w:rPr>
          <w:t xml:space="preserve"> de Retenção</w:t>
        </w:r>
      </w:ins>
      <w:r w:rsidRPr="00803E1F">
        <w:rPr>
          <w:rFonts w:ascii="Verdana" w:hAnsi="Verdana"/>
          <w:iCs/>
          <w:sz w:val="20"/>
          <w:szCs w:val="20"/>
        </w:rPr>
        <w:t xml:space="preserve">, nos termos da </w:t>
      </w:r>
      <w:r w:rsidRPr="00822807">
        <w:rPr>
          <w:rFonts w:ascii="Verdana" w:hAnsi="Verdana"/>
          <w:iCs/>
          <w:sz w:val="20"/>
          <w:szCs w:val="20"/>
        </w:rPr>
        <w:t>Cláusula</w:t>
      </w:r>
      <w:r w:rsidR="0059351F" w:rsidRPr="00822807">
        <w:rPr>
          <w:rFonts w:ascii="Verdana" w:hAnsi="Verdana"/>
          <w:iCs/>
          <w:sz w:val="20"/>
          <w:szCs w:val="20"/>
        </w:rPr>
        <w:t xml:space="preserve"> 5.1.3.</w:t>
      </w:r>
      <w:r w:rsidR="00266C83" w:rsidRPr="00822807">
        <w:rPr>
          <w:rFonts w:ascii="Verdana" w:hAnsi="Verdana"/>
          <w:iCs/>
          <w:sz w:val="20"/>
          <w:szCs w:val="20"/>
        </w:rPr>
        <w:t>3</w:t>
      </w:r>
      <w:r w:rsidR="0059351F" w:rsidRPr="00432498">
        <w:rPr>
          <w:rFonts w:ascii="Verdana" w:hAnsi="Verdana"/>
          <w:iCs/>
          <w:sz w:val="20"/>
          <w:szCs w:val="20"/>
        </w:rPr>
        <w:t xml:space="preserve"> acima</w:t>
      </w:r>
      <w:r w:rsidRPr="00432498">
        <w:rPr>
          <w:rFonts w:ascii="Verdana" w:hAnsi="Verdana"/>
          <w:iCs/>
          <w:sz w:val="20"/>
          <w:szCs w:val="20"/>
        </w:rPr>
        <w:t xml:space="preserve">, </w:t>
      </w:r>
      <w:bookmarkStart w:id="64" w:name="_Ref11158581"/>
      <w:r w:rsidRPr="00432498">
        <w:rPr>
          <w:rFonts w:ascii="Verdana" w:hAnsi="Verdana"/>
          <w:iCs/>
          <w:sz w:val="20"/>
          <w:szCs w:val="20"/>
        </w:rPr>
        <w:t xml:space="preserve">estará configurado um </w:t>
      </w:r>
      <w:r w:rsidR="00FD583F" w:rsidRPr="00FD583F">
        <w:rPr>
          <w:rFonts w:ascii="Verdana" w:hAnsi="Verdana"/>
          <w:iCs/>
          <w:sz w:val="20"/>
          <w:szCs w:val="20"/>
        </w:rPr>
        <w:t>Evento de Vencimento Antecipado</w:t>
      </w:r>
      <w:r w:rsidRPr="00432498">
        <w:rPr>
          <w:rFonts w:ascii="Verdana" w:hAnsi="Verdana"/>
          <w:iCs/>
          <w:sz w:val="20"/>
          <w:szCs w:val="20"/>
        </w:rPr>
        <w:t>, nos termos previstos na</w:t>
      </w:r>
      <w:bookmarkEnd w:id="64"/>
      <w:r w:rsidR="00822807">
        <w:rPr>
          <w:rFonts w:ascii="Verdana" w:hAnsi="Verdana"/>
          <w:iCs/>
          <w:sz w:val="20"/>
          <w:szCs w:val="20"/>
        </w:rPr>
        <w:t xml:space="preserve"> Escritura de Emissão</w:t>
      </w:r>
      <w:r w:rsidRPr="00432498">
        <w:rPr>
          <w:rFonts w:ascii="Verdana" w:hAnsi="Verdana"/>
          <w:iCs/>
          <w:sz w:val="20"/>
          <w:szCs w:val="20"/>
        </w:rPr>
        <w:t>, dispensada qualquer outra notificação judicial ou extrajudicial à</w:t>
      </w:r>
      <w:r w:rsidR="00822807">
        <w:rPr>
          <w:rFonts w:ascii="Verdana" w:hAnsi="Verdana"/>
          <w:iCs/>
          <w:sz w:val="20"/>
          <w:szCs w:val="20"/>
        </w:rPr>
        <w:t xml:space="preserve"> </w:t>
      </w:r>
      <w:r w:rsidRPr="00432498">
        <w:rPr>
          <w:rFonts w:ascii="Verdana" w:hAnsi="Verdana"/>
          <w:iCs/>
          <w:sz w:val="20"/>
          <w:szCs w:val="20"/>
        </w:rPr>
        <w:t>Cedente</w:t>
      </w:r>
      <w:r w:rsidR="00432498" w:rsidRPr="00432498">
        <w:rPr>
          <w:rFonts w:ascii="Verdana" w:hAnsi="Verdana"/>
          <w:iCs/>
          <w:sz w:val="20"/>
          <w:szCs w:val="20"/>
        </w:rPr>
        <w:t xml:space="preserve"> </w:t>
      </w:r>
      <w:r w:rsidR="00432498" w:rsidRPr="00BD4F90">
        <w:rPr>
          <w:rFonts w:ascii="Verdana" w:hAnsi="Verdana" w:cs="Arial"/>
          <w:iCs/>
          <w:sz w:val="20"/>
          <w:szCs w:val="20"/>
        </w:rPr>
        <w:t xml:space="preserve">e o </w:t>
      </w:r>
      <w:r w:rsidR="00432498" w:rsidRPr="00BD4F90">
        <w:rPr>
          <w:rFonts w:ascii="Verdana" w:eastAsia="Arial Unicode MS" w:hAnsi="Verdana" w:cs="Arial"/>
          <w:w w:val="0"/>
          <w:sz w:val="20"/>
          <w:szCs w:val="20"/>
        </w:rPr>
        <w:t xml:space="preserve">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D4F90">
        <w:rPr>
          <w:rFonts w:ascii="Verdana" w:eastAsia="Arial Unicode MS" w:hAnsi="Verdana" w:cs="Arial"/>
          <w:w w:val="0"/>
          <w:sz w:val="20"/>
          <w:szCs w:val="20"/>
        </w:rPr>
        <w:t xml:space="preserve"> </w:t>
      </w:r>
      <w:r w:rsidR="00432498" w:rsidRPr="00BD4F90">
        <w:rPr>
          <w:rFonts w:ascii="Verdana" w:eastAsia="Arial Unicode MS" w:hAnsi="Verdana" w:cs="Arial"/>
          <w:w w:val="0"/>
          <w:sz w:val="20"/>
          <w:szCs w:val="20"/>
        </w:rPr>
        <w:t xml:space="preserve">poderão notificar o Banco Depositário para que este </w:t>
      </w:r>
      <w:r w:rsidR="008F6A20">
        <w:rPr>
          <w:rFonts w:ascii="Verdana" w:eastAsia="Arial Unicode MS" w:hAnsi="Verdana" w:cs="Arial"/>
          <w:w w:val="0"/>
          <w:sz w:val="20"/>
          <w:szCs w:val="20"/>
        </w:rPr>
        <w:t>mantenha o bloqueio d</w:t>
      </w:r>
      <w:r w:rsidR="00432498" w:rsidRPr="00BD4F90">
        <w:rPr>
          <w:rFonts w:ascii="Verdana" w:eastAsia="Arial Unicode MS" w:hAnsi="Verdana" w:cs="Arial"/>
          <w:w w:val="0"/>
          <w:sz w:val="20"/>
          <w:szCs w:val="20"/>
        </w:rPr>
        <w:t xml:space="preserve">as Conta Vinculada e sua movimentação passe a se sujeitar ao quanto disposto na Cláusula </w:t>
      </w:r>
      <w:r w:rsidR="00432498">
        <w:rPr>
          <w:rFonts w:ascii="Verdana" w:eastAsia="Arial Unicode MS" w:hAnsi="Verdana" w:cs="Arial"/>
          <w:w w:val="0"/>
          <w:sz w:val="20"/>
          <w:szCs w:val="20"/>
        </w:rPr>
        <w:t>5.1.</w:t>
      </w:r>
      <w:r w:rsidR="00432498" w:rsidRPr="00BD4F90">
        <w:rPr>
          <w:rFonts w:ascii="Verdana" w:eastAsia="Arial Unicode MS" w:hAnsi="Verdana" w:cs="Arial"/>
          <w:w w:val="0"/>
          <w:sz w:val="20"/>
          <w:szCs w:val="20"/>
        </w:rPr>
        <w:t>4 abaixo</w:t>
      </w:r>
      <w:r>
        <w:rPr>
          <w:rFonts w:ascii="Verdana" w:hAnsi="Verdana"/>
          <w:iCs/>
          <w:sz w:val="20"/>
          <w:szCs w:val="20"/>
        </w:rPr>
        <w:t>.</w:t>
      </w:r>
      <w:r w:rsidR="00430160">
        <w:rPr>
          <w:rFonts w:ascii="Verdana" w:hAnsi="Verdana"/>
          <w:iCs/>
          <w:sz w:val="20"/>
          <w:szCs w:val="20"/>
        </w:rPr>
        <w:t xml:space="preserve"> </w:t>
      </w:r>
    </w:p>
    <w:p w14:paraId="48931E20" w14:textId="737065E1" w:rsidR="00B028C2" w:rsidRDefault="00B028C2" w:rsidP="00B028C2">
      <w:pPr>
        <w:spacing w:line="288" w:lineRule="auto"/>
        <w:jc w:val="both"/>
        <w:rPr>
          <w:rFonts w:ascii="Verdana" w:hAnsi="Verdana"/>
          <w:iCs/>
          <w:sz w:val="20"/>
          <w:szCs w:val="20"/>
        </w:rPr>
      </w:pPr>
    </w:p>
    <w:p w14:paraId="595E01A5" w14:textId="333AD6FC" w:rsidR="00D9169F" w:rsidDel="00AE4F41" w:rsidRDefault="00B028C2" w:rsidP="00822807">
      <w:pPr>
        <w:spacing w:line="288" w:lineRule="auto"/>
        <w:ind w:left="1440"/>
        <w:jc w:val="both"/>
        <w:rPr>
          <w:del w:id="65" w:author="Diego Schlickmann" w:date="2021-05-21T16:11:00Z"/>
          <w:rFonts w:ascii="Verdana" w:hAnsi="Verdana"/>
          <w:iCs/>
          <w:sz w:val="20"/>
          <w:szCs w:val="20"/>
        </w:rPr>
      </w:pPr>
      <w:r w:rsidRPr="00B028C2">
        <w:rPr>
          <w:rFonts w:ascii="Verdana" w:hAnsi="Verdana"/>
          <w:b/>
          <w:bCs/>
          <w:iCs/>
          <w:sz w:val="20"/>
          <w:szCs w:val="20"/>
        </w:rPr>
        <w:t>5.1.3.5.</w:t>
      </w:r>
      <w:r w:rsidRPr="00B028C2">
        <w:rPr>
          <w:rFonts w:ascii="Verdana" w:hAnsi="Verdana"/>
          <w:iCs/>
          <w:sz w:val="20"/>
          <w:szCs w:val="20"/>
        </w:rPr>
        <w:t xml:space="preserve"> </w:t>
      </w:r>
      <w:r>
        <w:rPr>
          <w:rFonts w:ascii="Verdana" w:hAnsi="Verdana"/>
          <w:iCs/>
          <w:sz w:val="20"/>
          <w:szCs w:val="20"/>
        </w:rPr>
        <w:t>Caso a Cedente tenha feito com que sejam depositados montantes equivalentes ao Valor de Retenção na Conta</w:t>
      </w:r>
      <w:r w:rsidR="00822807">
        <w:rPr>
          <w:rFonts w:ascii="Verdana" w:hAnsi="Verdana"/>
          <w:iCs/>
          <w:sz w:val="20"/>
          <w:szCs w:val="20"/>
        </w:rPr>
        <w:t xml:space="preserve"> </w:t>
      </w:r>
      <w:r>
        <w:rPr>
          <w:rFonts w:ascii="Verdana" w:hAnsi="Verdana"/>
          <w:iCs/>
          <w:sz w:val="20"/>
          <w:szCs w:val="20"/>
        </w:rPr>
        <w:t>Vinculada,</w:t>
      </w:r>
      <w:r w:rsidR="00432498">
        <w:rPr>
          <w:rFonts w:ascii="Verdana" w:hAnsi="Verdana"/>
          <w:iCs/>
          <w:sz w:val="20"/>
          <w:szCs w:val="20"/>
        </w:rPr>
        <w:t xml:space="preserve"> o Credor e/ou</w:t>
      </w:r>
      <w:r>
        <w:rPr>
          <w:rFonts w:ascii="Verdana" w:hAnsi="Verdana"/>
          <w:iCs/>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11DAF">
        <w:rPr>
          <w:rFonts w:ascii="Verdana" w:hAnsi="Verdana"/>
          <w:iCs/>
          <w:color w:val="000000"/>
          <w:sz w:val="20"/>
          <w:szCs w:val="20"/>
        </w:rPr>
        <w:t xml:space="preserve"> </w:t>
      </w:r>
      <w:r w:rsidR="00432498" w:rsidRPr="00411DAF">
        <w:rPr>
          <w:rFonts w:ascii="Verdana" w:hAnsi="Verdana"/>
          <w:iCs/>
          <w:color w:val="000000"/>
          <w:sz w:val="20"/>
          <w:szCs w:val="20"/>
        </w:rPr>
        <w:t>agindo em beneficio e através de instruções do Credor</w:t>
      </w:r>
      <w:r w:rsidR="00A1108F">
        <w:rPr>
          <w:rFonts w:ascii="Verdana" w:hAnsi="Verdana"/>
          <w:iCs/>
          <w:color w:val="000000"/>
          <w:sz w:val="20"/>
          <w:szCs w:val="20"/>
        </w:rPr>
        <w:t xml:space="preserve">, mediante o envio de notificação substancialmente na forma do </w:t>
      </w:r>
      <w:r w:rsidR="00A1108F" w:rsidRPr="00BD4F90">
        <w:rPr>
          <w:rFonts w:ascii="Verdana" w:hAnsi="Verdana"/>
          <w:iCs/>
          <w:color w:val="000000"/>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A1108F">
        <w:rPr>
          <w:rFonts w:ascii="Verdana" w:hAnsi="Verdana"/>
          <w:iCs/>
          <w:color w:val="000000"/>
          <w:sz w:val="20"/>
          <w:szCs w:val="20"/>
        </w:rPr>
        <w:t xml:space="preserve"> deste Contrato,</w:t>
      </w:r>
      <w:r w:rsidR="00432498" w:rsidRPr="00BD4F90">
        <w:rPr>
          <w:rFonts w:ascii="Verdana" w:hAnsi="Verdana"/>
          <w:iCs/>
          <w:color w:val="000000"/>
          <w:sz w:val="20"/>
          <w:szCs w:val="20"/>
        </w:rPr>
        <w:t xml:space="preserve"> </w:t>
      </w:r>
      <w:r w:rsidRPr="00BD4F90">
        <w:rPr>
          <w:rFonts w:ascii="Verdana" w:hAnsi="Verdana"/>
          <w:iCs/>
          <w:color w:val="000000"/>
          <w:sz w:val="20"/>
          <w:szCs w:val="20"/>
        </w:rPr>
        <w:t>notificará o Banco Depositário</w:t>
      </w:r>
      <w:r w:rsidR="00432498" w:rsidRPr="00BD4F90">
        <w:rPr>
          <w:rFonts w:ascii="Verdana" w:hAnsi="Verdana"/>
          <w:iCs/>
          <w:color w:val="000000"/>
          <w:sz w:val="20"/>
          <w:szCs w:val="20"/>
        </w:rPr>
        <w:t xml:space="preserve">, até </w:t>
      </w:r>
      <w:r w:rsidR="00822807">
        <w:rPr>
          <w:rFonts w:ascii="Verdana" w:hAnsi="Verdana"/>
          <w:iCs/>
          <w:color w:val="000000"/>
          <w:sz w:val="20"/>
          <w:szCs w:val="20"/>
        </w:rPr>
        <w:t>a</w:t>
      </w:r>
      <w:r w:rsidR="00432498" w:rsidRPr="00BD4F90">
        <w:rPr>
          <w:rFonts w:ascii="Verdana" w:hAnsi="Verdana"/>
          <w:iCs/>
          <w:color w:val="000000"/>
          <w:sz w:val="20"/>
          <w:szCs w:val="20"/>
        </w:rPr>
        <w:t>s 13h00 do Dia Útil imediatamente anterior à próxima data de pagamento prevista nos Cronogramas de Pagamentos</w:t>
      </w:r>
      <w:r w:rsidR="00792EE6">
        <w:rPr>
          <w:rFonts w:ascii="Verdana" w:hAnsi="Verdana"/>
          <w:iCs/>
          <w:color w:val="000000"/>
          <w:sz w:val="20"/>
          <w:szCs w:val="20"/>
        </w:rPr>
        <w:t xml:space="preserve"> das </w:t>
      </w:r>
      <w:r w:rsidR="00822807">
        <w:rPr>
          <w:rFonts w:ascii="Verdana" w:hAnsi="Verdana"/>
          <w:iCs/>
          <w:color w:val="000000"/>
          <w:sz w:val="20"/>
          <w:szCs w:val="20"/>
        </w:rPr>
        <w:t>Debêntures</w:t>
      </w:r>
      <w:r w:rsidR="00432498" w:rsidRPr="00BD4F90">
        <w:rPr>
          <w:rFonts w:ascii="Verdana" w:hAnsi="Verdana"/>
          <w:iCs/>
          <w:color w:val="000000"/>
          <w:sz w:val="20"/>
          <w:szCs w:val="20"/>
        </w:rPr>
        <w:t xml:space="preserve">, conforme </w:t>
      </w:r>
      <w:r w:rsidR="00792EE6" w:rsidRPr="00411DAF">
        <w:rPr>
          <w:rFonts w:ascii="Verdana" w:eastAsia="Arial Unicode MS" w:hAnsi="Verdana" w:cs="Arial"/>
          <w:w w:val="0"/>
          <w:sz w:val="20"/>
          <w:szCs w:val="20"/>
        </w:rPr>
        <w:t xml:space="preserve">previsto no </w:t>
      </w:r>
      <w:r w:rsidR="00792EE6" w:rsidRPr="00411DAF">
        <w:rPr>
          <w:rFonts w:ascii="Verdana" w:eastAsia="Arial Unicode MS" w:hAnsi="Verdana" w:cs="Arial"/>
          <w:w w:val="0"/>
          <w:sz w:val="20"/>
          <w:szCs w:val="20"/>
          <w:u w:val="single"/>
        </w:rPr>
        <w:t>Anexo IV</w:t>
      </w:r>
      <w:r w:rsidR="00792EE6" w:rsidRPr="00411DAF">
        <w:rPr>
          <w:rFonts w:ascii="Verdana" w:eastAsia="Arial Unicode MS" w:hAnsi="Verdana" w:cs="Arial"/>
          <w:w w:val="0"/>
          <w:sz w:val="20"/>
          <w:szCs w:val="20"/>
        </w:rPr>
        <w:t xml:space="preserve"> a este Contrato</w:t>
      </w:r>
      <w:r w:rsidR="00432498" w:rsidRPr="00BD4F90">
        <w:rPr>
          <w:rFonts w:ascii="Verdana" w:hAnsi="Verdana"/>
          <w:iCs/>
          <w:color w:val="000000"/>
          <w:sz w:val="20"/>
          <w:szCs w:val="20"/>
        </w:rPr>
        <w:t>,</w:t>
      </w:r>
      <w:r w:rsidRPr="00BD4F90">
        <w:rPr>
          <w:rFonts w:ascii="Verdana" w:hAnsi="Verdana"/>
          <w:iCs/>
          <w:color w:val="000000"/>
          <w:sz w:val="20"/>
          <w:szCs w:val="20"/>
        </w:rPr>
        <w:t xml:space="preserve"> </w:t>
      </w:r>
      <w:r w:rsidR="00A1108F" w:rsidRPr="00BD4F90">
        <w:rPr>
          <w:rFonts w:ascii="Verdana" w:hAnsi="Verdana"/>
          <w:iCs/>
          <w:color w:val="000000"/>
          <w:sz w:val="20"/>
          <w:szCs w:val="20"/>
        </w:rPr>
        <w:t>para que os referidos montantes sejam transferidos para determinada</w:t>
      </w:r>
      <w:r w:rsidR="00822807">
        <w:rPr>
          <w:rFonts w:ascii="Verdana" w:hAnsi="Verdana"/>
          <w:iCs/>
          <w:color w:val="000000"/>
          <w:sz w:val="20"/>
          <w:szCs w:val="20"/>
        </w:rPr>
        <w:t xml:space="preserve"> conta</w:t>
      </w:r>
      <w:r w:rsidR="00A1108F" w:rsidRPr="00BD4F90">
        <w:rPr>
          <w:rFonts w:ascii="Verdana" w:hAnsi="Verdana"/>
          <w:iCs/>
          <w:color w:val="000000"/>
          <w:sz w:val="20"/>
          <w:szCs w:val="20"/>
        </w:rPr>
        <w:t xml:space="preserve"> da Cedente prevista na</w:t>
      </w:r>
      <w:r w:rsidR="00822807">
        <w:rPr>
          <w:rFonts w:ascii="Verdana" w:hAnsi="Verdana"/>
          <w:iCs/>
          <w:color w:val="000000"/>
          <w:sz w:val="20"/>
          <w:szCs w:val="20"/>
        </w:rPr>
        <w:t xml:space="preserve"> Escritura de Emissão</w:t>
      </w:r>
      <w:r w:rsidR="00A1108F" w:rsidRPr="00BD4F90">
        <w:rPr>
          <w:rFonts w:ascii="Verdana" w:hAnsi="Verdana"/>
          <w:iCs/>
          <w:color w:val="000000"/>
          <w:sz w:val="20"/>
          <w:szCs w:val="20"/>
        </w:rPr>
        <w:t xml:space="preserve">, conforme a serem informadas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A1108F" w:rsidRPr="00BD4F90">
        <w:rPr>
          <w:rFonts w:ascii="Verdana" w:hAnsi="Verdana"/>
          <w:iCs/>
          <w:color w:val="000000"/>
          <w:sz w:val="20"/>
          <w:szCs w:val="20"/>
        </w:rPr>
        <w:t xml:space="preserve">, até </w:t>
      </w:r>
      <w:r w:rsidR="00822807">
        <w:rPr>
          <w:rFonts w:ascii="Verdana" w:hAnsi="Verdana"/>
          <w:iCs/>
          <w:color w:val="000000"/>
          <w:sz w:val="20"/>
          <w:szCs w:val="20"/>
        </w:rPr>
        <w:t>a</w:t>
      </w:r>
      <w:r w:rsidR="00A1108F" w:rsidRPr="00BD4F90">
        <w:rPr>
          <w:rFonts w:ascii="Verdana" w:hAnsi="Verdana"/>
          <w:iCs/>
          <w:color w:val="000000"/>
          <w:sz w:val="20"/>
          <w:szCs w:val="20"/>
        </w:rPr>
        <w:t xml:space="preserve">s 12h00 da próxima data de pagamento prevista nos </w:t>
      </w:r>
      <w:r w:rsidR="00266C83" w:rsidRPr="00792EE6">
        <w:rPr>
          <w:rFonts w:ascii="Verdana" w:hAnsi="Verdana"/>
          <w:iCs/>
          <w:color w:val="000000"/>
          <w:sz w:val="20"/>
          <w:szCs w:val="20"/>
        </w:rPr>
        <w:t xml:space="preserve">Cronogramas </w:t>
      </w:r>
      <w:r w:rsidR="00A1108F" w:rsidRPr="00BD4F90">
        <w:rPr>
          <w:rFonts w:ascii="Verdana" w:hAnsi="Verdana"/>
          <w:iCs/>
          <w:color w:val="000000"/>
          <w:sz w:val="20"/>
          <w:szCs w:val="20"/>
        </w:rPr>
        <w:t xml:space="preserve">de pagamento das </w:t>
      </w:r>
      <w:r w:rsidR="00822807">
        <w:rPr>
          <w:rFonts w:ascii="Verdana" w:hAnsi="Verdana"/>
          <w:iCs/>
          <w:color w:val="000000"/>
          <w:sz w:val="20"/>
          <w:szCs w:val="20"/>
        </w:rPr>
        <w:t>Debêntures</w:t>
      </w:r>
      <w:r w:rsidR="00A1108F" w:rsidRPr="00BD4F90">
        <w:rPr>
          <w:rFonts w:ascii="Verdana" w:hAnsi="Verdana"/>
          <w:iCs/>
          <w:color w:val="000000"/>
          <w:sz w:val="20"/>
          <w:szCs w:val="20"/>
        </w:rPr>
        <w:t xml:space="preserve">, conforme previsto no </w:t>
      </w:r>
      <w:r w:rsidR="00A1108F" w:rsidRPr="00822807">
        <w:rPr>
          <w:rFonts w:ascii="Verdana" w:hAnsi="Verdana"/>
          <w:iCs/>
          <w:color w:val="000000"/>
          <w:sz w:val="20"/>
          <w:szCs w:val="20"/>
          <w:u w:val="single"/>
        </w:rPr>
        <w:t xml:space="preserve">Anexo </w:t>
      </w:r>
      <w:r w:rsidR="00015843">
        <w:rPr>
          <w:rFonts w:ascii="Verdana" w:hAnsi="Verdana"/>
          <w:iCs/>
          <w:color w:val="000000"/>
          <w:sz w:val="20"/>
          <w:szCs w:val="20"/>
          <w:u w:val="single"/>
        </w:rPr>
        <w:t>I</w:t>
      </w:r>
      <w:r w:rsidR="00A1108F" w:rsidRPr="00822807">
        <w:rPr>
          <w:rFonts w:ascii="Verdana" w:hAnsi="Verdana"/>
          <w:iCs/>
          <w:color w:val="000000"/>
          <w:sz w:val="20"/>
          <w:szCs w:val="20"/>
          <w:u w:val="single"/>
        </w:rPr>
        <w:t>V</w:t>
      </w:r>
      <w:r w:rsidR="00A1108F" w:rsidRPr="00BD4F90">
        <w:rPr>
          <w:rFonts w:ascii="Verdana" w:hAnsi="Verdana"/>
          <w:iCs/>
          <w:color w:val="000000"/>
          <w:sz w:val="20"/>
          <w:szCs w:val="20"/>
        </w:rPr>
        <w:t xml:space="preserve"> deste Contrato</w:t>
      </w:r>
      <w:r w:rsidR="00D9169F">
        <w:rPr>
          <w:rFonts w:ascii="Verdana" w:hAnsi="Verdana"/>
          <w:iCs/>
          <w:color w:val="000000"/>
          <w:sz w:val="20"/>
          <w:szCs w:val="20"/>
        </w:rPr>
        <w:t>,</w:t>
      </w:r>
      <w:r w:rsidR="00A1108F" w:rsidRPr="00BD4F90">
        <w:rPr>
          <w:rFonts w:ascii="Verdana" w:hAnsi="Verdana"/>
          <w:iCs/>
          <w:color w:val="000000"/>
          <w:sz w:val="20"/>
          <w:szCs w:val="20"/>
        </w:rPr>
        <w:t xml:space="preserve"> e </w:t>
      </w:r>
      <w:r w:rsidR="00D9169F">
        <w:rPr>
          <w:rFonts w:ascii="Verdana" w:hAnsi="Verdana"/>
          <w:iCs/>
          <w:color w:val="000000"/>
          <w:sz w:val="20"/>
          <w:szCs w:val="20"/>
        </w:rPr>
        <w:t xml:space="preserve">que o Banco Depositário </w:t>
      </w:r>
      <w:r w:rsidR="00A1108F" w:rsidRPr="00BD4F90">
        <w:rPr>
          <w:rFonts w:ascii="Verdana" w:hAnsi="Verdana"/>
          <w:iCs/>
          <w:color w:val="000000"/>
          <w:sz w:val="20"/>
          <w:szCs w:val="20"/>
        </w:rPr>
        <w:t>deixe, após a transferência de tais valores, de reter valores até o montante do Valor de Retenção</w:t>
      </w:r>
      <w:del w:id="66" w:author="Diego Schlickmann" w:date="2021-05-21T16:11:00Z">
        <w:r w:rsidR="00822807" w:rsidDel="00AE4F41">
          <w:rPr>
            <w:rFonts w:ascii="Verdana" w:hAnsi="Verdana"/>
            <w:iCs/>
            <w:sz w:val="20"/>
            <w:szCs w:val="20"/>
          </w:rPr>
          <w:delText xml:space="preserve">. . </w:delText>
        </w:r>
      </w:del>
    </w:p>
    <w:bookmarkEnd w:id="55"/>
    <w:p w14:paraId="19EBD96D" w14:textId="77777777" w:rsidR="009E5A1A" w:rsidRPr="00CA0B46" w:rsidRDefault="009E5A1A" w:rsidP="003D29F4">
      <w:pPr>
        <w:spacing w:line="288" w:lineRule="auto"/>
        <w:jc w:val="both"/>
        <w:rPr>
          <w:rFonts w:ascii="Verdana" w:hAnsi="Verdana"/>
          <w:iCs/>
          <w:sz w:val="20"/>
          <w:szCs w:val="20"/>
        </w:rPr>
      </w:pPr>
    </w:p>
    <w:p w14:paraId="79CD7C01" w14:textId="2D4E7123" w:rsidR="00D14427" w:rsidRPr="000976FE" w:rsidRDefault="00622A0E" w:rsidP="00822807">
      <w:pPr>
        <w:spacing w:line="288" w:lineRule="auto"/>
        <w:jc w:val="both"/>
        <w:rPr>
          <w:rFonts w:ascii="Verdana" w:eastAsia="Arial Unicode MS" w:hAnsi="Verdana"/>
          <w:w w:val="0"/>
          <w:sz w:val="20"/>
          <w:szCs w:val="20"/>
        </w:rPr>
      </w:pPr>
      <w:r>
        <w:rPr>
          <w:rFonts w:ascii="Verdana" w:eastAsia="Arial Unicode MS" w:hAnsi="Verdana"/>
          <w:b/>
          <w:bCs/>
          <w:w w:val="0"/>
          <w:sz w:val="20"/>
          <w:szCs w:val="20"/>
        </w:rPr>
        <w:lastRenderedPageBreak/>
        <w:t>5</w:t>
      </w:r>
      <w:r w:rsidR="00D14427" w:rsidRPr="000976FE">
        <w:rPr>
          <w:rFonts w:ascii="Verdana" w:eastAsia="Arial Unicode MS" w:hAnsi="Verdana"/>
          <w:b/>
          <w:bCs/>
          <w:w w:val="0"/>
          <w:sz w:val="20"/>
          <w:szCs w:val="20"/>
        </w:rPr>
        <w:t>.1.4.</w:t>
      </w:r>
      <w:r w:rsidR="00D14427" w:rsidRPr="000976FE">
        <w:rPr>
          <w:rFonts w:ascii="Verdana" w:eastAsia="Arial Unicode MS" w:hAnsi="Verdana"/>
          <w:w w:val="0"/>
          <w:sz w:val="20"/>
          <w:szCs w:val="20"/>
        </w:rPr>
        <w:tab/>
        <w:t xml:space="preserve">Na hipótese em que o Banco Depositário tenha </w:t>
      </w:r>
      <w:r w:rsidR="00A93A7F">
        <w:rPr>
          <w:rFonts w:ascii="Verdana" w:eastAsia="Arial Unicode MS" w:hAnsi="Verdana"/>
          <w:w w:val="0"/>
          <w:sz w:val="20"/>
          <w:szCs w:val="20"/>
        </w:rPr>
        <w:t>recebido notificação escrita</w:t>
      </w:r>
      <w:r w:rsidR="00D14427" w:rsidRPr="000976FE">
        <w:rPr>
          <w:rFonts w:ascii="Verdana" w:eastAsia="Arial Unicode MS" w:hAnsi="Verdana"/>
          <w:w w:val="0"/>
          <w:sz w:val="20"/>
          <w:szCs w:val="20"/>
        </w:rPr>
        <w:t xml:space="preserve"> </w:t>
      </w:r>
      <w:r w:rsidR="00A93A7F">
        <w:rPr>
          <w:rFonts w:ascii="Verdana" w:eastAsia="Arial Unicode MS" w:hAnsi="Verdana"/>
          <w:w w:val="0"/>
          <w:sz w:val="20"/>
          <w:szCs w:val="20"/>
        </w:rPr>
        <w:t>d</w:t>
      </w:r>
      <w:r w:rsidR="00D14427" w:rsidRPr="000976FE">
        <w:rPr>
          <w:rFonts w:ascii="Verdana" w:eastAsia="Arial Unicode MS" w:hAnsi="Verdana"/>
          <w:w w:val="0"/>
          <w:sz w:val="20"/>
          <w:szCs w:val="20"/>
        </w:rPr>
        <w:t xml:space="preserve">o </w:t>
      </w:r>
      <w:del w:id="67" w:author="Diego Schlickmann" w:date="2021-05-19T11:29:00Z">
        <w:r w:rsidR="00A93A7F" w:rsidDel="000E758B">
          <w:rPr>
            <w:rFonts w:ascii="Verdana" w:eastAsia="Arial Unicode MS" w:hAnsi="Verdana"/>
            <w:w w:val="0"/>
            <w:sz w:val="20"/>
            <w:szCs w:val="20"/>
          </w:rPr>
          <w:delText>d</w:delText>
        </w:r>
        <w:r w:rsidR="00D14427" w:rsidRPr="000976FE" w:rsidDel="000E758B">
          <w:rPr>
            <w:rFonts w:ascii="Verdana" w:eastAsia="Arial Unicode MS" w:hAnsi="Verdana"/>
            <w:w w:val="0"/>
            <w:sz w:val="20"/>
            <w:szCs w:val="20"/>
          </w:rPr>
          <w:delText xml:space="preserve">o </w:delText>
        </w:r>
      </w:del>
      <w:r w:rsidR="00330F75" w:rsidRPr="00133084">
        <w:rPr>
          <w:rFonts w:ascii="Verdana" w:hAnsi="Verdana"/>
          <w:snapToGrid w:val="0"/>
          <w:sz w:val="20"/>
          <w:szCs w:val="20"/>
        </w:rPr>
        <w:t xml:space="preserve">Agente </w:t>
      </w:r>
      <w:r w:rsidR="00330F75">
        <w:rPr>
          <w:rFonts w:ascii="Verdana" w:hAnsi="Verdana"/>
          <w:snapToGrid w:val="0"/>
          <w:sz w:val="20"/>
          <w:szCs w:val="20"/>
        </w:rPr>
        <w:t>Fiduciário, agindo em benefício do Credor,</w:t>
      </w:r>
      <w:r w:rsidR="00330F75" w:rsidRPr="000976FE">
        <w:rPr>
          <w:rFonts w:ascii="Verdana" w:hAnsi="Verdana"/>
          <w:iCs/>
          <w:sz w:val="20"/>
          <w:szCs w:val="20"/>
        </w:rPr>
        <w:t xml:space="preserve"> </w:t>
      </w:r>
      <w:r w:rsidR="00D14427" w:rsidRPr="000976FE">
        <w:rPr>
          <w:rFonts w:ascii="Verdana" w:hAnsi="Verdana"/>
          <w:iCs/>
          <w:sz w:val="20"/>
          <w:szCs w:val="20"/>
        </w:rPr>
        <w:t>acerca da ocorrência de qualquer inadimplemento</w:t>
      </w:r>
      <w:r w:rsidR="00F134A4">
        <w:rPr>
          <w:rFonts w:ascii="Verdana" w:hAnsi="Verdana"/>
          <w:iCs/>
          <w:sz w:val="20"/>
          <w:szCs w:val="20"/>
        </w:rPr>
        <w:t>,</w:t>
      </w:r>
      <w:r w:rsidR="00D14427" w:rsidRPr="000976FE">
        <w:rPr>
          <w:rFonts w:ascii="Verdana" w:hAnsi="Verdana"/>
          <w:iCs/>
          <w:sz w:val="20"/>
          <w:szCs w:val="20"/>
        </w:rPr>
        <w:t xml:space="preserve"> p</w:t>
      </w:r>
      <w:r w:rsidR="00822807">
        <w:rPr>
          <w:rFonts w:ascii="Verdana" w:hAnsi="Verdana"/>
          <w:iCs/>
          <w:sz w:val="20"/>
          <w:szCs w:val="20"/>
        </w:rPr>
        <w:t>ela</w:t>
      </w:r>
      <w:r w:rsidR="00D14427" w:rsidRPr="000976FE">
        <w:rPr>
          <w:rFonts w:ascii="Verdana" w:hAnsi="Verdana"/>
          <w:iCs/>
          <w:sz w:val="20"/>
          <w:szCs w:val="20"/>
        </w:rPr>
        <w:t xml:space="preserve"> Cedente</w:t>
      </w:r>
      <w:r w:rsidR="004F59E4">
        <w:rPr>
          <w:rFonts w:ascii="Verdana" w:hAnsi="Verdana"/>
          <w:iCs/>
          <w:sz w:val="20"/>
          <w:szCs w:val="20"/>
        </w:rPr>
        <w:t xml:space="preserve">, </w:t>
      </w:r>
      <w:r w:rsidR="00F134A4">
        <w:rPr>
          <w:rFonts w:ascii="Verdana" w:hAnsi="Verdana"/>
          <w:iCs/>
          <w:sz w:val="20"/>
          <w:szCs w:val="20"/>
        </w:rPr>
        <w:t xml:space="preserve">ou vencimento antecipado </w:t>
      </w:r>
      <w:r w:rsidR="00D14427" w:rsidRPr="000976FE">
        <w:rPr>
          <w:rFonts w:ascii="Verdana" w:hAnsi="Verdana"/>
          <w:iCs/>
          <w:sz w:val="20"/>
          <w:szCs w:val="20"/>
        </w:rPr>
        <w:t xml:space="preserve">no âmbito das </w:t>
      </w:r>
      <w:r w:rsidR="00822807">
        <w:rPr>
          <w:rFonts w:ascii="Verdana" w:hAnsi="Verdana"/>
          <w:iCs/>
          <w:sz w:val="20"/>
          <w:szCs w:val="20"/>
        </w:rPr>
        <w:t>Debêntures</w:t>
      </w:r>
      <w:r w:rsidR="00A93A7F">
        <w:rPr>
          <w:rFonts w:ascii="Verdana" w:hAnsi="Verdana"/>
          <w:iCs/>
          <w:sz w:val="20"/>
          <w:szCs w:val="20"/>
        </w:rPr>
        <w:t>,</w:t>
      </w:r>
      <w:r w:rsidR="004F59E4">
        <w:rPr>
          <w:rFonts w:ascii="Verdana" w:hAnsi="Verdana"/>
          <w:iCs/>
          <w:sz w:val="20"/>
          <w:szCs w:val="20"/>
        </w:rPr>
        <w:t xml:space="preserve"> deste Contrato </w:t>
      </w:r>
      <w:r w:rsidR="00D14427" w:rsidRPr="000976FE">
        <w:rPr>
          <w:rFonts w:ascii="Verdana" w:hAnsi="Verdana"/>
          <w:iCs/>
          <w:sz w:val="20"/>
          <w:szCs w:val="20"/>
        </w:rPr>
        <w:t>e/ou dos demais Documentos da Operaç</w:t>
      </w:r>
      <w:r w:rsidR="00C4427F">
        <w:rPr>
          <w:rFonts w:ascii="Verdana" w:hAnsi="Verdana"/>
          <w:iCs/>
          <w:sz w:val="20"/>
          <w:szCs w:val="20"/>
        </w:rPr>
        <w:t>ão</w:t>
      </w:r>
      <w:r w:rsidR="00D14427" w:rsidRPr="000976FE">
        <w:rPr>
          <w:rFonts w:ascii="Verdana" w:hAnsi="Verdana"/>
          <w:iCs/>
          <w:sz w:val="20"/>
          <w:szCs w:val="20"/>
        </w:rPr>
        <w:t>, os valores depositados ou que venham a ser depositados na</w:t>
      </w:r>
      <w:r w:rsidR="00822807">
        <w:rPr>
          <w:rFonts w:ascii="Verdana" w:hAnsi="Verdana"/>
          <w:iCs/>
          <w:sz w:val="20"/>
          <w:szCs w:val="20"/>
        </w:rPr>
        <w:t xml:space="preserve"> </w:t>
      </w:r>
      <w:r w:rsidR="00D14427" w:rsidRPr="000976FE">
        <w:rPr>
          <w:rFonts w:ascii="Verdana" w:hAnsi="Verdana"/>
          <w:iCs/>
          <w:sz w:val="20"/>
          <w:szCs w:val="20"/>
        </w:rPr>
        <w:t>Conta</w:t>
      </w:r>
      <w:r w:rsidR="00822807">
        <w:rPr>
          <w:rFonts w:ascii="Verdana" w:hAnsi="Verdana"/>
          <w:iCs/>
          <w:sz w:val="20"/>
          <w:szCs w:val="20"/>
        </w:rPr>
        <w:t xml:space="preserve"> </w:t>
      </w:r>
      <w:r w:rsidR="00D14427" w:rsidRPr="000976FE">
        <w:rPr>
          <w:rFonts w:ascii="Verdana" w:hAnsi="Verdana"/>
          <w:iCs/>
          <w:sz w:val="20"/>
          <w:szCs w:val="20"/>
        </w:rPr>
        <w:t xml:space="preserve">Vinculada </w:t>
      </w:r>
      <w:r w:rsidR="008F53A1" w:rsidRPr="000976FE">
        <w:rPr>
          <w:rFonts w:ascii="Verdana" w:hAnsi="Verdana"/>
          <w:iCs/>
          <w:sz w:val="20"/>
          <w:szCs w:val="20"/>
        </w:rPr>
        <w:t>serão</w:t>
      </w:r>
      <w:r w:rsidR="00D14427" w:rsidRPr="000976FE">
        <w:rPr>
          <w:rFonts w:ascii="Verdana" w:hAnsi="Verdana"/>
          <w:iCs/>
          <w:sz w:val="20"/>
          <w:szCs w:val="20"/>
        </w:rPr>
        <w:t xml:space="preserve"> retidos </w:t>
      </w:r>
      <w:r w:rsidR="00822807">
        <w:rPr>
          <w:rFonts w:ascii="Verdana" w:hAnsi="Verdana"/>
          <w:iCs/>
          <w:sz w:val="20"/>
          <w:szCs w:val="20"/>
        </w:rPr>
        <w:t>na</w:t>
      </w:r>
      <w:r w:rsidR="00D14427" w:rsidRPr="000976FE">
        <w:rPr>
          <w:rFonts w:ascii="Verdana" w:hAnsi="Verdana"/>
          <w:iCs/>
          <w:sz w:val="20"/>
          <w:szCs w:val="20"/>
        </w:rPr>
        <w:t xml:space="preserve"> </w:t>
      </w:r>
      <w:r w:rsidR="009B7B39">
        <w:rPr>
          <w:rFonts w:ascii="Verdana" w:hAnsi="Verdana"/>
          <w:iCs/>
          <w:sz w:val="20"/>
          <w:szCs w:val="20"/>
        </w:rPr>
        <w:t>C</w:t>
      </w:r>
      <w:r w:rsidR="00D14427" w:rsidRPr="000976FE">
        <w:rPr>
          <w:rFonts w:ascii="Verdana" w:hAnsi="Verdana"/>
          <w:iCs/>
          <w:sz w:val="20"/>
          <w:szCs w:val="20"/>
        </w:rPr>
        <w:t>onta</w:t>
      </w:r>
      <w:r w:rsidR="009B7B39">
        <w:rPr>
          <w:rFonts w:ascii="Verdana" w:hAnsi="Verdana"/>
          <w:iCs/>
          <w:sz w:val="20"/>
          <w:szCs w:val="20"/>
        </w:rPr>
        <w:t xml:space="preserve"> Vinculada</w:t>
      </w:r>
      <w:r w:rsidR="00450A02">
        <w:rPr>
          <w:rFonts w:ascii="Verdana" w:hAnsi="Verdana"/>
          <w:iCs/>
          <w:sz w:val="20"/>
          <w:szCs w:val="20"/>
        </w:rPr>
        <w:t xml:space="preserve"> e somente poderão ser movimentados pel</w:t>
      </w:r>
      <w:r w:rsidR="00D14427"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iCs/>
          <w:sz w:val="20"/>
          <w:szCs w:val="20"/>
        </w:rPr>
        <w:t xml:space="preserve"> </w:t>
      </w:r>
      <w:r w:rsidR="00D14427" w:rsidRPr="000976FE">
        <w:rPr>
          <w:rFonts w:ascii="Verdana" w:hAnsi="Verdana"/>
          <w:iCs/>
          <w:sz w:val="20"/>
          <w:szCs w:val="20"/>
        </w:rPr>
        <w:t>e/ou</w:t>
      </w:r>
      <w:r w:rsidR="00450A02">
        <w:rPr>
          <w:rFonts w:ascii="Verdana" w:hAnsi="Verdana"/>
          <w:iCs/>
          <w:sz w:val="20"/>
          <w:szCs w:val="20"/>
        </w:rPr>
        <w:t xml:space="preserve"> pelo</w:t>
      </w:r>
      <w:r w:rsidR="00D14427" w:rsidRPr="000976FE">
        <w:rPr>
          <w:rFonts w:ascii="Verdana" w:hAnsi="Verdana"/>
          <w:iCs/>
          <w:sz w:val="20"/>
          <w:szCs w:val="20"/>
        </w:rPr>
        <w:t xml:space="preserve"> Cred</w:t>
      </w:r>
      <w:r w:rsidR="00D14427" w:rsidRPr="00EC027A">
        <w:rPr>
          <w:rFonts w:ascii="Verdana" w:hAnsi="Verdana"/>
          <w:iCs/>
          <w:sz w:val="20"/>
          <w:szCs w:val="20"/>
        </w:rPr>
        <w:t>or</w:t>
      </w:r>
      <w:r w:rsidR="00450A02">
        <w:rPr>
          <w:rFonts w:ascii="Verdana" w:hAnsi="Verdana"/>
          <w:iCs/>
          <w:sz w:val="20"/>
          <w:szCs w:val="20"/>
        </w:rPr>
        <w:t xml:space="preserve"> mediante o envio de notificação escrita</w:t>
      </w:r>
      <w:r w:rsidR="00447525">
        <w:rPr>
          <w:rFonts w:ascii="Verdana" w:hAnsi="Verdana"/>
          <w:iCs/>
          <w:sz w:val="20"/>
          <w:szCs w:val="20"/>
        </w:rPr>
        <w:t xml:space="preserve">, substancialmente na forma do </w:t>
      </w:r>
      <w:r w:rsidR="00447525"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47525">
        <w:rPr>
          <w:rFonts w:ascii="Verdana" w:hAnsi="Verdana"/>
          <w:iCs/>
          <w:sz w:val="20"/>
          <w:szCs w:val="20"/>
        </w:rPr>
        <w:t>,</w:t>
      </w:r>
      <w:r w:rsidR="00450A02">
        <w:rPr>
          <w:rFonts w:ascii="Verdana" w:hAnsi="Verdana"/>
          <w:iCs/>
          <w:sz w:val="20"/>
          <w:szCs w:val="20"/>
        </w:rPr>
        <w:t xml:space="preserve"> ao Banco Depositário</w:t>
      </w:r>
      <w:r w:rsidR="00450A02" w:rsidRPr="00450A02">
        <w:rPr>
          <w:rFonts w:ascii="Verdana" w:hAnsi="Verdana"/>
          <w:iCs/>
          <w:sz w:val="20"/>
          <w:szCs w:val="20"/>
        </w:rPr>
        <w:t xml:space="preserve">, devendo indicar </w:t>
      </w:r>
      <w:r w:rsidR="00450A02" w:rsidRPr="0030665F">
        <w:rPr>
          <w:rFonts w:ascii="Verdana" w:hAnsi="Verdana"/>
          <w:b/>
          <w:sz w:val="20"/>
          <w:szCs w:val="20"/>
        </w:rPr>
        <w:t>(i)</w:t>
      </w:r>
      <w:r w:rsidR="00450A02" w:rsidRPr="0030665F">
        <w:rPr>
          <w:rFonts w:ascii="Verdana" w:hAnsi="Verdana"/>
          <w:bCs/>
          <w:sz w:val="20"/>
          <w:szCs w:val="20"/>
        </w:rPr>
        <w:t xml:space="preserve"> o valor a ser transferido pelo </w:t>
      </w:r>
      <w:r w:rsidR="00450A02">
        <w:rPr>
          <w:rFonts w:ascii="Verdana" w:hAnsi="Verdana"/>
          <w:sz w:val="20"/>
          <w:szCs w:val="20"/>
        </w:rPr>
        <w:t>Banco Depositário</w:t>
      </w:r>
      <w:r w:rsidR="00822807">
        <w:rPr>
          <w:rFonts w:ascii="Verdana" w:hAnsi="Verdana"/>
          <w:sz w:val="20"/>
          <w:szCs w:val="20"/>
        </w:rPr>
        <w:t>,</w:t>
      </w:r>
      <w:r w:rsidR="00450A02" w:rsidRPr="0030665F">
        <w:rPr>
          <w:rFonts w:ascii="Verdana" w:hAnsi="Verdana"/>
          <w:bCs/>
          <w:sz w:val="20"/>
          <w:szCs w:val="20"/>
        </w:rPr>
        <w:t xml:space="preserve"> e </w:t>
      </w:r>
      <w:r w:rsidR="00450A02" w:rsidRPr="0030665F">
        <w:rPr>
          <w:rFonts w:ascii="Verdana" w:hAnsi="Verdana"/>
          <w:b/>
          <w:sz w:val="20"/>
          <w:szCs w:val="20"/>
        </w:rPr>
        <w:t>(</w:t>
      </w:r>
      <w:proofErr w:type="spellStart"/>
      <w:r w:rsidR="00450A02" w:rsidRPr="0030665F">
        <w:rPr>
          <w:rFonts w:ascii="Verdana" w:hAnsi="Verdana"/>
          <w:b/>
          <w:sz w:val="20"/>
          <w:szCs w:val="20"/>
        </w:rPr>
        <w:t>ii</w:t>
      </w:r>
      <w:proofErr w:type="spellEnd"/>
      <w:r w:rsidR="00450A02" w:rsidRPr="0030665F">
        <w:rPr>
          <w:rFonts w:ascii="Verdana" w:hAnsi="Verdana"/>
          <w:b/>
          <w:sz w:val="20"/>
          <w:szCs w:val="20"/>
        </w:rPr>
        <w:t>)</w:t>
      </w:r>
      <w:r w:rsidR="00450A02" w:rsidRPr="0030665F">
        <w:rPr>
          <w:rFonts w:ascii="Verdana" w:hAnsi="Verdana"/>
          <w:bCs/>
          <w:sz w:val="20"/>
          <w:szCs w:val="20"/>
        </w:rPr>
        <w:t xml:space="preserve"> </w:t>
      </w:r>
      <w:r w:rsidR="00450A02" w:rsidRPr="0030665F">
        <w:rPr>
          <w:rFonts w:ascii="Verdana" w:hAnsi="Verdana"/>
          <w:sz w:val="20"/>
          <w:szCs w:val="20"/>
        </w:rPr>
        <w:t>a conta corrente na qual tais recursos deverão ser depositados</w:t>
      </w:r>
      <w:r w:rsidR="00450A02" w:rsidRPr="0030665F">
        <w:rPr>
          <w:rFonts w:ascii="Verdana" w:hAnsi="Verdana"/>
          <w:bCs/>
          <w:sz w:val="20"/>
          <w:szCs w:val="20"/>
        </w:rPr>
        <w:t>,</w:t>
      </w:r>
      <w:r w:rsidR="00450A02" w:rsidRPr="0030665F">
        <w:rPr>
          <w:rFonts w:ascii="Verdana" w:hAnsi="Verdana"/>
          <w:b/>
          <w:sz w:val="20"/>
          <w:szCs w:val="20"/>
        </w:rPr>
        <w:t xml:space="preserve"> </w:t>
      </w:r>
      <w:r w:rsidR="00BE7106" w:rsidRPr="0030665F">
        <w:rPr>
          <w:rFonts w:ascii="Verdana" w:hAnsi="Verdana"/>
          <w:sz w:val="20"/>
          <w:szCs w:val="20"/>
        </w:rPr>
        <w:t xml:space="preserve">no </w:t>
      </w:r>
      <w:r w:rsidR="00BE7106">
        <w:rPr>
          <w:rFonts w:ascii="Verdana" w:hAnsi="Verdana"/>
          <w:sz w:val="20"/>
          <w:szCs w:val="20"/>
        </w:rPr>
        <w:t>mesmo D</w:t>
      </w:r>
      <w:r w:rsidR="00BE7106" w:rsidRPr="0030665F">
        <w:rPr>
          <w:rFonts w:ascii="Verdana" w:hAnsi="Verdana"/>
          <w:sz w:val="20"/>
          <w:szCs w:val="20"/>
        </w:rPr>
        <w:t xml:space="preserve">ia </w:t>
      </w:r>
      <w:r w:rsidR="00BE7106">
        <w:rPr>
          <w:rFonts w:ascii="Verdana" w:hAnsi="Verdana"/>
          <w:sz w:val="20"/>
          <w:szCs w:val="20"/>
        </w:rPr>
        <w:t>Ú</w:t>
      </w:r>
      <w:r w:rsidR="00BE7106" w:rsidRPr="0030665F">
        <w:rPr>
          <w:rFonts w:ascii="Verdana" w:hAnsi="Verdana"/>
          <w:sz w:val="20"/>
          <w:szCs w:val="20"/>
        </w:rPr>
        <w:t>til</w:t>
      </w:r>
      <w:r w:rsidR="00BE7106">
        <w:rPr>
          <w:rFonts w:ascii="Verdana" w:hAnsi="Verdana"/>
          <w:sz w:val="20"/>
          <w:szCs w:val="20"/>
        </w:rPr>
        <w:t xml:space="preserve"> ou no Dia Útil </w:t>
      </w:r>
      <w:r w:rsidR="00BE7106" w:rsidRPr="0030665F">
        <w:rPr>
          <w:rFonts w:ascii="Verdana" w:hAnsi="Verdana"/>
          <w:sz w:val="20"/>
          <w:szCs w:val="20"/>
        </w:rPr>
        <w:t>subsequente</w:t>
      </w:r>
      <w:r w:rsidR="00450A02" w:rsidRPr="0030665F">
        <w:rPr>
          <w:rFonts w:ascii="Verdana" w:hAnsi="Verdana"/>
          <w:sz w:val="20"/>
          <w:szCs w:val="20"/>
        </w:rPr>
        <w:t xml:space="preserve">, </w:t>
      </w:r>
      <w:r w:rsidR="00450A02">
        <w:rPr>
          <w:rFonts w:ascii="Verdana" w:hAnsi="Verdana"/>
          <w:sz w:val="20"/>
          <w:szCs w:val="20"/>
        </w:rPr>
        <w:t xml:space="preserve">sendo que tais </w:t>
      </w:r>
      <w:r w:rsidR="00450A02" w:rsidRPr="0030665F">
        <w:rPr>
          <w:rFonts w:ascii="Verdana" w:hAnsi="Verdana"/>
          <w:sz w:val="20"/>
          <w:szCs w:val="20"/>
        </w:rPr>
        <w:t>transferência</w:t>
      </w:r>
      <w:r w:rsidR="00450A02">
        <w:rPr>
          <w:rFonts w:ascii="Verdana" w:hAnsi="Verdana"/>
          <w:sz w:val="20"/>
          <w:szCs w:val="20"/>
        </w:rPr>
        <w:t>s</w:t>
      </w:r>
      <w:r w:rsidR="00450A02" w:rsidRPr="0030665F">
        <w:rPr>
          <w:rFonts w:ascii="Verdana" w:hAnsi="Verdana"/>
          <w:sz w:val="20"/>
          <w:szCs w:val="20"/>
        </w:rPr>
        <w:t xml:space="preserve"> </w:t>
      </w:r>
      <w:r w:rsidR="00BE7106">
        <w:rPr>
          <w:rFonts w:ascii="Verdana" w:hAnsi="Verdana"/>
          <w:sz w:val="20"/>
          <w:szCs w:val="20"/>
        </w:rPr>
        <w:t>são ora</w:t>
      </w:r>
      <w:r w:rsidR="00450A02">
        <w:rPr>
          <w:rFonts w:ascii="Verdana" w:hAnsi="Verdana"/>
          <w:sz w:val="20"/>
          <w:szCs w:val="20"/>
        </w:rPr>
        <w:t xml:space="preserve"> </w:t>
      </w:r>
      <w:r w:rsidR="00450A02" w:rsidRPr="0030665F">
        <w:rPr>
          <w:rFonts w:ascii="Verdana" w:hAnsi="Verdana"/>
          <w:sz w:val="20"/>
          <w:szCs w:val="20"/>
        </w:rPr>
        <w:t>autorizada</w:t>
      </w:r>
      <w:r w:rsidR="00450A02">
        <w:rPr>
          <w:rFonts w:ascii="Verdana" w:hAnsi="Verdana"/>
          <w:sz w:val="20"/>
          <w:szCs w:val="20"/>
        </w:rPr>
        <w:t>s</w:t>
      </w:r>
      <w:r w:rsidR="00450A02" w:rsidRPr="0030665F">
        <w:rPr>
          <w:rFonts w:ascii="Verdana" w:hAnsi="Verdana"/>
          <w:sz w:val="20"/>
          <w:szCs w:val="20"/>
        </w:rPr>
        <w:t xml:space="preserve"> </w:t>
      </w:r>
      <w:r w:rsidR="00450A02">
        <w:rPr>
          <w:rFonts w:ascii="Verdana" w:hAnsi="Verdana"/>
          <w:sz w:val="20"/>
          <w:szCs w:val="20"/>
        </w:rPr>
        <w:t>pela Cedente</w:t>
      </w:r>
      <w:r w:rsidR="00450A02" w:rsidRPr="0030665F">
        <w:rPr>
          <w:rFonts w:ascii="Verdana" w:hAnsi="Verdana"/>
          <w:sz w:val="20"/>
          <w:szCs w:val="20"/>
        </w:rPr>
        <w:t>,</w:t>
      </w:r>
      <w:r w:rsidR="00450A02" w:rsidRPr="0030665F">
        <w:rPr>
          <w:rFonts w:ascii="Verdana" w:hAnsi="Verdana"/>
          <w:b/>
          <w:sz w:val="20"/>
          <w:szCs w:val="20"/>
        </w:rPr>
        <w:t xml:space="preserve"> </w:t>
      </w:r>
      <w:r w:rsidR="00450A02" w:rsidRPr="0030665F">
        <w:rPr>
          <w:rFonts w:ascii="Verdana" w:hAnsi="Verdana"/>
          <w:sz w:val="20"/>
          <w:szCs w:val="20"/>
        </w:rPr>
        <w:t>em caráter irrevogável e irretratável</w:t>
      </w:r>
      <w:r w:rsidR="00450A02">
        <w:rPr>
          <w:rFonts w:ascii="Verdana" w:hAnsi="Verdana"/>
          <w:sz w:val="20"/>
          <w:szCs w:val="20"/>
        </w:rPr>
        <w:t>, nos termos d</w:t>
      </w:r>
      <w:r w:rsidR="00BE7106">
        <w:rPr>
          <w:rFonts w:ascii="Verdana" w:hAnsi="Verdana"/>
          <w:sz w:val="20"/>
          <w:szCs w:val="20"/>
        </w:rPr>
        <w:t>este Contrato e d</w:t>
      </w:r>
      <w:r w:rsidR="00450A02">
        <w:rPr>
          <w:rFonts w:ascii="Verdana" w:hAnsi="Verdana"/>
          <w:sz w:val="20"/>
          <w:szCs w:val="20"/>
        </w:rPr>
        <w:t>o Contrato d</w:t>
      </w:r>
      <w:r w:rsidR="0026794C">
        <w:rPr>
          <w:rFonts w:ascii="Verdana" w:hAnsi="Verdana"/>
          <w:sz w:val="20"/>
          <w:szCs w:val="20"/>
        </w:rPr>
        <w:t>o</w:t>
      </w:r>
      <w:r w:rsidR="00450A02">
        <w:rPr>
          <w:rFonts w:ascii="Verdana" w:hAnsi="Verdana"/>
          <w:sz w:val="20"/>
          <w:szCs w:val="20"/>
        </w:rPr>
        <w:t xml:space="preserve"> Banco Depositário</w:t>
      </w:r>
      <w:r w:rsidR="00D14427" w:rsidRPr="000976FE">
        <w:rPr>
          <w:rFonts w:ascii="Verdana" w:hAnsi="Verdana"/>
          <w:iCs/>
          <w:sz w:val="20"/>
          <w:szCs w:val="20"/>
        </w:rPr>
        <w:t>.</w:t>
      </w:r>
    </w:p>
    <w:p w14:paraId="6710C26A" w14:textId="57C163B3" w:rsidR="00624BE6" w:rsidRDefault="00624BE6" w:rsidP="003D29F4">
      <w:pPr>
        <w:spacing w:line="288" w:lineRule="auto"/>
        <w:jc w:val="both"/>
        <w:rPr>
          <w:rFonts w:ascii="Verdana" w:hAnsi="Verdana"/>
          <w:iCs/>
          <w:sz w:val="20"/>
          <w:szCs w:val="20"/>
        </w:rPr>
      </w:pPr>
    </w:p>
    <w:p w14:paraId="311AA511" w14:textId="5717B801" w:rsidR="006B3C2B" w:rsidRDefault="006B3C2B" w:rsidP="00822807">
      <w:pPr>
        <w:spacing w:line="288" w:lineRule="auto"/>
        <w:ind w:left="720"/>
        <w:jc w:val="both"/>
        <w:rPr>
          <w:rFonts w:ascii="Verdana" w:hAnsi="Verdana"/>
          <w:sz w:val="20"/>
          <w:szCs w:val="20"/>
        </w:rPr>
      </w:pPr>
      <w:r w:rsidRPr="0030665F">
        <w:rPr>
          <w:rFonts w:ascii="Verdana" w:hAnsi="Verdana"/>
          <w:b/>
          <w:bCs/>
          <w:iCs/>
          <w:sz w:val="20"/>
          <w:szCs w:val="20"/>
        </w:rPr>
        <w:t>5.1.4.1.</w:t>
      </w:r>
      <w:r w:rsidRPr="0030665F">
        <w:rPr>
          <w:rFonts w:ascii="Verdana" w:hAnsi="Verdana"/>
          <w:b/>
          <w:bCs/>
          <w:iCs/>
          <w:sz w:val="20"/>
          <w:szCs w:val="20"/>
        </w:rPr>
        <w:tab/>
      </w:r>
      <w:r w:rsidRPr="0030665F">
        <w:rPr>
          <w:rFonts w:ascii="Verdana" w:hAnsi="Verdana"/>
          <w:iCs/>
          <w:sz w:val="20"/>
          <w:szCs w:val="20"/>
        </w:rPr>
        <w:t>Nos termos do Contrato d</w:t>
      </w:r>
      <w:r w:rsidR="0026794C">
        <w:rPr>
          <w:rFonts w:ascii="Verdana" w:hAnsi="Verdana"/>
          <w:iCs/>
          <w:sz w:val="20"/>
          <w:szCs w:val="20"/>
        </w:rPr>
        <w:t>o</w:t>
      </w:r>
      <w:r w:rsidRPr="0030665F">
        <w:rPr>
          <w:rFonts w:ascii="Verdana" w:hAnsi="Verdana"/>
          <w:iCs/>
          <w:sz w:val="20"/>
          <w:szCs w:val="20"/>
        </w:rPr>
        <w:t xml:space="preserve"> Banco Depositário</w:t>
      </w:r>
      <w:r w:rsidRPr="00450A02">
        <w:rPr>
          <w:rFonts w:ascii="Verdana" w:hAnsi="Verdana"/>
          <w:iCs/>
          <w:sz w:val="20"/>
          <w:szCs w:val="20"/>
        </w:rPr>
        <w:t xml:space="preserve">, </w:t>
      </w:r>
      <w:r w:rsidR="00450A02" w:rsidRPr="00450A02">
        <w:rPr>
          <w:rFonts w:ascii="Verdana" w:hAnsi="Verdana"/>
          <w:iCs/>
          <w:sz w:val="20"/>
          <w:szCs w:val="20"/>
        </w:rPr>
        <w:t xml:space="preserve">o envio de notificação escrita </w:t>
      </w:r>
      <w:r w:rsidR="00330F75">
        <w:rPr>
          <w:rFonts w:ascii="Verdana" w:hAnsi="Verdana"/>
          <w:iCs/>
          <w:sz w:val="20"/>
          <w:szCs w:val="20"/>
        </w:rPr>
        <w:t>[</w:t>
      </w:r>
      <w:r w:rsidR="00450A02" w:rsidRPr="00450A02">
        <w:rPr>
          <w:rFonts w:ascii="Verdana" w:hAnsi="Verdana"/>
          <w:iCs/>
          <w:sz w:val="20"/>
          <w:szCs w:val="20"/>
        </w:rPr>
        <w:t>pelo Credor e/ou</w:t>
      </w:r>
      <w:r w:rsidR="00330F75">
        <w:rPr>
          <w:rFonts w:ascii="Verdana" w:hAnsi="Verdana"/>
          <w:iCs/>
          <w:sz w:val="20"/>
          <w:szCs w:val="20"/>
        </w:rPr>
        <w:t>]</w:t>
      </w:r>
      <w:r w:rsidR="00450A02" w:rsidRPr="00450A02">
        <w:rPr>
          <w:rFonts w:ascii="Verdana" w:hAnsi="Verdana"/>
          <w:iCs/>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430160" w:rsidRPr="00623282">
        <w:rPr>
          <w:rFonts w:ascii="Verdana" w:hAnsi="Verdana"/>
          <w:iCs/>
          <w:color w:val="000000"/>
          <w:sz w:val="20"/>
          <w:szCs w:val="20"/>
        </w:rPr>
        <w:t xml:space="preserve">agindo em </w:t>
      </w:r>
      <w:r w:rsidR="00133084" w:rsidRPr="00623282">
        <w:rPr>
          <w:rFonts w:ascii="Verdana" w:hAnsi="Verdana"/>
          <w:iCs/>
          <w:color w:val="000000"/>
          <w:sz w:val="20"/>
          <w:szCs w:val="20"/>
        </w:rPr>
        <w:t>benefício</w:t>
      </w:r>
      <w:r w:rsidR="00430160" w:rsidRPr="00623282">
        <w:rPr>
          <w:rFonts w:ascii="Verdana" w:hAnsi="Verdana"/>
          <w:iCs/>
          <w:color w:val="000000"/>
          <w:sz w:val="20"/>
          <w:szCs w:val="20"/>
        </w:rPr>
        <w:t xml:space="preserve"> e através de instruções do Credor</w:t>
      </w:r>
      <w:r w:rsidR="00430160" w:rsidRPr="00450A02">
        <w:rPr>
          <w:rFonts w:ascii="Verdana" w:hAnsi="Verdana"/>
          <w:iCs/>
          <w:sz w:val="20"/>
          <w:szCs w:val="20"/>
        </w:rPr>
        <w:t xml:space="preserve"> </w:t>
      </w:r>
      <w:r w:rsidR="00450A02" w:rsidRPr="00450A02">
        <w:rPr>
          <w:rFonts w:ascii="Verdana" w:hAnsi="Verdana"/>
          <w:iCs/>
          <w:sz w:val="20"/>
          <w:szCs w:val="20"/>
        </w:rPr>
        <w:t>somente produzirá efeitos</w:t>
      </w:r>
      <w:r w:rsidR="00450A02">
        <w:rPr>
          <w:rFonts w:ascii="Verdana" w:hAnsi="Verdana"/>
          <w:iCs/>
          <w:sz w:val="20"/>
          <w:szCs w:val="20"/>
        </w:rPr>
        <w:t xml:space="preserve"> </w:t>
      </w:r>
      <w:r w:rsidR="00450A02" w:rsidRPr="0030665F">
        <w:rPr>
          <w:rFonts w:ascii="Verdana" w:hAnsi="Verdana"/>
          <w:sz w:val="20"/>
          <w:szCs w:val="20"/>
        </w:rPr>
        <w:t xml:space="preserve">para os valores depositados a partir do dia do recebimento da notificação pelo </w:t>
      </w:r>
      <w:r w:rsidR="00822807">
        <w:rPr>
          <w:rFonts w:ascii="Verdana" w:hAnsi="Verdana"/>
          <w:bCs/>
          <w:sz w:val="20"/>
          <w:szCs w:val="20"/>
        </w:rPr>
        <w:t>Banco Depositário</w:t>
      </w:r>
      <w:r w:rsidR="00450A02" w:rsidRPr="0030665F">
        <w:rPr>
          <w:rFonts w:ascii="Verdana" w:hAnsi="Verdana"/>
          <w:sz w:val="20"/>
          <w:szCs w:val="20"/>
        </w:rPr>
        <w:t>, desde que o recebimento ocorra até as 13</w:t>
      </w:r>
      <w:r w:rsidR="00822807">
        <w:rPr>
          <w:rFonts w:ascii="Verdana" w:hAnsi="Verdana"/>
          <w:sz w:val="20"/>
          <w:szCs w:val="20"/>
        </w:rPr>
        <w:t>h</w:t>
      </w:r>
      <w:r w:rsidR="00450A02" w:rsidRPr="0030665F">
        <w:rPr>
          <w:rFonts w:ascii="Verdana" w:hAnsi="Verdana"/>
          <w:sz w:val="20"/>
          <w:szCs w:val="20"/>
        </w:rPr>
        <w:t xml:space="preserve">00, sendo que as notificações recebidas após este horário somente produzirão efeito a partir do </w:t>
      </w:r>
      <w:r w:rsidR="003C4EFA">
        <w:rPr>
          <w:rFonts w:ascii="Verdana" w:hAnsi="Verdana"/>
          <w:sz w:val="20"/>
          <w:szCs w:val="20"/>
        </w:rPr>
        <w:t xml:space="preserve">segundo </w:t>
      </w:r>
      <w:r w:rsidR="00450A02" w:rsidRPr="0030665F">
        <w:rPr>
          <w:rFonts w:ascii="Verdana" w:hAnsi="Verdana"/>
          <w:sz w:val="20"/>
          <w:szCs w:val="20"/>
        </w:rPr>
        <w:t>dia útil subsequente ao do seu recebimento</w:t>
      </w:r>
      <w:r w:rsidR="00450A02">
        <w:rPr>
          <w:rFonts w:ascii="Verdana" w:hAnsi="Verdana"/>
          <w:sz w:val="20"/>
          <w:szCs w:val="20"/>
        </w:rPr>
        <w:t>.</w:t>
      </w:r>
      <w:r w:rsidR="006A6160">
        <w:rPr>
          <w:rFonts w:ascii="Verdana" w:hAnsi="Verdana"/>
          <w:sz w:val="20"/>
          <w:szCs w:val="20"/>
        </w:rPr>
        <w:t xml:space="preserve"> </w:t>
      </w:r>
    </w:p>
    <w:p w14:paraId="0BC2BA6F" w14:textId="77777777" w:rsidR="006B3C2B" w:rsidRPr="000976FE" w:rsidRDefault="006B3C2B" w:rsidP="003D29F4">
      <w:pPr>
        <w:spacing w:line="288" w:lineRule="auto"/>
        <w:jc w:val="both"/>
        <w:rPr>
          <w:rFonts w:ascii="Verdana" w:hAnsi="Verdana"/>
          <w:iCs/>
          <w:sz w:val="20"/>
          <w:szCs w:val="20"/>
        </w:rPr>
      </w:pPr>
    </w:p>
    <w:p w14:paraId="07E4D2B6" w14:textId="60150EBD" w:rsidR="008F53A1" w:rsidRPr="000976FE" w:rsidRDefault="00622A0E" w:rsidP="00822807">
      <w:pPr>
        <w:spacing w:line="288" w:lineRule="auto"/>
        <w:jc w:val="both"/>
        <w:rPr>
          <w:rFonts w:ascii="Verdana" w:hAnsi="Verdana"/>
          <w:b/>
          <w:bCs/>
          <w:sz w:val="20"/>
          <w:szCs w:val="20"/>
          <w:lang w:eastAsia="en-US"/>
        </w:rPr>
      </w:pPr>
      <w:r>
        <w:rPr>
          <w:rFonts w:ascii="Verdana" w:hAnsi="Verdana"/>
          <w:b/>
          <w:bCs/>
          <w:sz w:val="20"/>
          <w:szCs w:val="20"/>
          <w:lang w:eastAsia="en-US"/>
        </w:rPr>
        <w:t>5</w:t>
      </w:r>
      <w:r w:rsidR="00624BE6" w:rsidRPr="000976FE">
        <w:rPr>
          <w:rFonts w:ascii="Verdana" w:hAnsi="Verdana"/>
          <w:b/>
          <w:bCs/>
          <w:sz w:val="20"/>
          <w:szCs w:val="20"/>
          <w:lang w:eastAsia="en-US"/>
        </w:rPr>
        <w:t>.1.</w:t>
      </w:r>
      <w:r w:rsidR="00D14427" w:rsidRPr="000976FE">
        <w:rPr>
          <w:rFonts w:ascii="Verdana" w:hAnsi="Verdana"/>
          <w:b/>
          <w:bCs/>
          <w:sz w:val="20"/>
          <w:szCs w:val="20"/>
          <w:lang w:eastAsia="en-US"/>
        </w:rPr>
        <w:t>5</w:t>
      </w:r>
      <w:r w:rsidR="00624BE6" w:rsidRPr="000976FE">
        <w:rPr>
          <w:rFonts w:ascii="Verdana" w:hAnsi="Verdana"/>
          <w:b/>
          <w:bCs/>
          <w:sz w:val="20"/>
          <w:szCs w:val="20"/>
          <w:lang w:eastAsia="en-US"/>
        </w:rPr>
        <w:t>.</w:t>
      </w:r>
      <w:r w:rsidR="00624BE6" w:rsidRPr="00B028C2">
        <w:rPr>
          <w:rFonts w:ascii="Verdana" w:hAnsi="Verdana"/>
          <w:sz w:val="20"/>
          <w:szCs w:val="20"/>
          <w:lang w:eastAsia="en-US"/>
        </w:rPr>
        <w:tab/>
      </w:r>
      <w:r w:rsidR="00E50E35" w:rsidRPr="000976FE">
        <w:rPr>
          <w:rFonts w:ascii="Verdana" w:hAnsi="Verdana"/>
          <w:sz w:val="20"/>
          <w:szCs w:val="20"/>
          <w:lang w:eastAsia="en-US"/>
        </w:rPr>
        <w:t xml:space="preserve">Os valores depositados que venham a ser </w:t>
      </w:r>
      <w:r w:rsidR="006B3C2B">
        <w:rPr>
          <w:rFonts w:ascii="Verdana" w:hAnsi="Verdana"/>
          <w:sz w:val="20"/>
          <w:szCs w:val="20"/>
          <w:lang w:eastAsia="en-US"/>
        </w:rPr>
        <w:t>retidos</w:t>
      </w:r>
      <w:r w:rsidR="00E50E35" w:rsidRPr="000976FE">
        <w:rPr>
          <w:rFonts w:ascii="Verdana" w:hAnsi="Verdana"/>
          <w:sz w:val="20"/>
          <w:szCs w:val="20"/>
          <w:lang w:eastAsia="en-US"/>
        </w:rPr>
        <w:t xml:space="preserve"> na Conta Vinculada</w:t>
      </w:r>
      <w:r w:rsidR="00822807">
        <w:rPr>
          <w:rFonts w:ascii="Verdana" w:hAnsi="Verdana"/>
          <w:sz w:val="20"/>
          <w:szCs w:val="20"/>
          <w:lang w:eastAsia="en-US"/>
        </w:rPr>
        <w:t xml:space="preserve"> </w:t>
      </w:r>
      <w:r w:rsidR="005517F4">
        <w:rPr>
          <w:rFonts w:ascii="Verdana" w:hAnsi="Verdana"/>
          <w:sz w:val="20"/>
          <w:szCs w:val="20"/>
          <w:lang w:eastAsia="en-US"/>
        </w:rPr>
        <w:t xml:space="preserve">poderão </w:t>
      </w:r>
      <w:r w:rsidR="00E50E35" w:rsidRPr="000976FE">
        <w:rPr>
          <w:rFonts w:ascii="Verdana" w:hAnsi="Verdana"/>
          <w:sz w:val="20"/>
          <w:szCs w:val="20"/>
          <w:lang w:eastAsia="en-US"/>
        </w:rPr>
        <w:t>ser</w:t>
      </w:r>
      <w:r w:rsidR="005517F4">
        <w:rPr>
          <w:rFonts w:ascii="Verdana" w:hAnsi="Verdana"/>
          <w:sz w:val="20"/>
          <w:szCs w:val="20"/>
          <w:lang w:eastAsia="en-US"/>
        </w:rPr>
        <w:t xml:space="preserve"> investidos pelo Banco Depositário</w:t>
      </w:r>
      <w:r w:rsidR="00602DFC">
        <w:rPr>
          <w:rFonts w:ascii="Verdana" w:hAnsi="Verdana"/>
          <w:sz w:val="20"/>
          <w:szCs w:val="20"/>
          <w:lang w:eastAsia="en-US"/>
        </w:rPr>
        <w:t xml:space="preserve"> nos termos do Contrato de Banco Depositário em investimentos de baixo risco e liquidez diária, conforme instruções e parâmetros definidos no Contrato de Banco Depositário</w:t>
      </w:r>
      <w:r w:rsidR="00E50E35" w:rsidRPr="000976FE">
        <w:rPr>
          <w:rFonts w:ascii="Verdana" w:hAnsi="Verdana"/>
          <w:sz w:val="20"/>
          <w:szCs w:val="20"/>
          <w:lang w:eastAsia="en-US"/>
        </w:rPr>
        <w:t>.</w:t>
      </w:r>
      <w:r w:rsidR="00450A02">
        <w:rPr>
          <w:rFonts w:ascii="Verdana" w:hAnsi="Verdana"/>
          <w:sz w:val="20"/>
          <w:szCs w:val="20"/>
          <w:lang w:eastAsia="en-US"/>
        </w:rPr>
        <w:t xml:space="preserve"> </w:t>
      </w:r>
    </w:p>
    <w:p w14:paraId="37073341" w14:textId="77777777" w:rsidR="008F53A1" w:rsidRPr="000976FE" w:rsidRDefault="008F53A1" w:rsidP="003D29F4">
      <w:pPr>
        <w:spacing w:line="288" w:lineRule="auto"/>
        <w:jc w:val="both"/>
        <w:rPr>
          <w:rFonts w:ascii="Verdana" w:hAnsi="Verdana"/>
          <w:b/>
          <w:bCs/>
          <w:sz w:val="20"/>
          <w:szCs w:val="20"/>
          <w:lang w:eastAsia="en-US"/>
        </w:rPr>
      </w:pPr>
    </w:p>
    <w:p w14:paraId="5B32CC66" w14:textId="0CFED6F4" w:rsidR="00F57299" w:rsidRPr="00792EE6" w:rsidRDefault="00622A0E" w:rsidP="00822807">
      <w:pPr>
        <w:spacing w:line="288" w:lineRule="auto"/>
        <w:jc w:val="both"/>
        <w:rPr>
          <w:rFonts w:ascii="Verdana" w:hAnsi="Verdana"/>
          <w:b/>
          <w:bCs/>
          <w:sz w:val="20"/>
          <w:szCs w:val="20"/>
          <w:lang w:eastAsia="en-US"/>
        </w:rPr>
      </w:pPr>
      <w:r w:rsidRPr="00792EE6">
        <w:rPr>
          <w:rFonts w:ascii="Verdana" w:hAnsi="Verdana"/>
          <w:b/>
          <w:bCs/>
          <w:sz w:val="20"/>
          <w:szCs w:val="20"/>
          <w:lang w:eastAsia="en-US"/>
        </w:rPr>
        <w:t>5</w:t>
      </w:r>
      <w:r w:rsidR="008F53A1" w:rsidRPr="00A3196B">
        <w:rPr>
          <w:rFonts w:ascii="Verdana" w:hAnsi="Verdana"/>
          <w:b/>
          <w:bCs/>
          <w:sz w:val="20"/>
          <w:szCs w:val="20"/>
          <w:lang w:eastAsia="en-US"/>
        </w:rPr>
        <w:t>.1.6.</w:t>
      </w:r>
      <w:r w:rsidR="008F53A1" w:rsidRPr="00A3196B">
        <w:rPr>
          <w:rFonts w:ascii="Verdana" w:hAnsi="Verdana"/>
          <w:b/>
          <w:bCs/>
          <w:sz w:val="20"/>
          <w:szCs w:val="20"/>
          <w:lang w:eastAsia="en-US"/>
        </w:rPr>
        <w:tab/>
      </w:r>
      <w:r w:rsidR="00F57299" w:rsidRPr="00BD4F90">
        <w:rPr>
          <w:rFonts w:ascii="Verdana" w:eastAsia="Arial Unicode MS" w:hAnsi="Verdana"/>
          <w:w w:val="0"/>
          <w:sz w:val="20"/>
          <w:szCs w:val="20"/>
        </w:rPr>
        <w:t xml:space="preserve">Cessando os motivos que deram origem ao bloqueio </w:t>
      </w:r>
      <w:r w:rsidR="00822807">
        <w:rPr>
          <w:rFonts w:ascii="Verdana" w:eastAsia="Arial Unicode MS" w:hAnsi="Verdana" w:cs="Arial"/>
          <w:w w:val="0"/>
          <w:sz w:val="20"/>
          <w:szCs w:val="20"/>
        </w:rPr>
        <w:t>a</w:t>
      </w:r>
      <w:r w:rsidR="00F57299" w:rsidRPr="00BD4F90">
        <w:rPr>
          <w:rFonts w:ascii="Verdana" w:eastAsia="Arial Unicode MS" w:hAnsi="Verdana" w:cs="Arial"/>
          <w:w w:val="0"/>
          <w:sz w:val="20"/>
          <w:szCs w:val="20"/>
        </w:rPr>
        <w:t xml:space="preserve"> Conta Vinculada</w:t>
      </w:r>
      <w:r w:rsidR="00F57299" w:rsidRPr="00BD4F90">
        <w:rPr>
          <w:rFonts w:ascii="Verdana" w:eastAsia="Arial Unicode MS" w:hAnsi="Verdana"/>
          <w:w w:val="0"/>
          <w:sz w:val="20"/>
          <w:szCs w:val="20"/>
        </w:rPr>
        <w:t xml:space="preserve">, o </w:t>
      </w:r>
      <w:r w:rsidR="00DD0B5E">
        <w:rPr>
          <w:rFonts w:ascii="Verdana" w:eastAsia="Arial Unicode MS" w:hAnsi="Verdana"/>
          <w:w w:val="0"/>
          <w:sz w:val="20"/>
          <w:szCs w:val="20"/>
        </w:rPr>
        <w:t xml:space="preserve">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DD0B5E" w:rsidRPr="00623282">
        <w:rPr>
          <w:rFonts w:ascii="Verdana" w:hAnsi="Verdana"/>
          <w:iCs/>
          <w:color w:val="000000"/>
          <w:sz w:val="20"/>
          <w:szCs w:val="20"/>
        </w:rPr>
        <w:t>agindo em beneficio e através de instruções do Credor</w:t>
      </w:r>
      <w:r w:rsidR="00DD0B5E" w:rsidRPr="00450A02">
        <w:rPr>
          <w:rFonts w:ascii="Verdana" w:hAnsi="Verdana"/>
          <w:iCs/>
          <w:sz w:val="20"/>
          <w:szCs w:val="20"/>
        </w:rPr>
        <w:t xml:space="preserve"> </w:t>
      </w:r>
      <w:r w:rsidR="00F57299" w:rsidRPr="00BD4F90">
        <w:rPr>
          <w:rFonts w:ascii="Verdana" w:eastAsia="Arial Unicode MS" w:hAnsi="Verdana"/>
          <w:w w:val="0"/>
          <w:sz w:val="20"/>
          <w:szCs w:val="20"/>
        </w:rPr>
        <w:t xml:space="preserve">deverá enviar nova notificação ao </w:t>
      </w:r>
      <w:r w:rsidR="008F6A20">
        <w:rPr>
          <w:rFonts w:ascii="Verdana" w:eastAsia="Arial Unicode MS" w:hAnsi="Verdana"/>
          <w:w w:val="0"/>
          <w:sz w:val="20"/>
          <w:szCs w:val="20"/>
        </w:rPr>
        <w:t>Banco Depositário</w:t>
      </w:r>
      <w:r w:rsidR="00F57299" w:rsidRPr="00BD4F90">
        <w:rPr>
          <w:rFonts w:ascii="Verdana" w:eastAsia="Arial Unicode MS" w:hAnsi="Verdana"/>
          <w:w w:val="0"/>
          <w:sz w:val="20"/>
          <w:szCs w:val="20"/>
        </w:rPr>
        <w:t xml:space="preserve"> determinando sua liberação, de modo que quaisquer recursos que se encontrem depositados </w:t>
      </w:r>
      <w:r w:rsidR="00F57299" w:rsidRPr="00BD4F90">
        <w:rPr>
          <w:rFonts w:ascii="Verdana" w:eastAsia="Arial Unicode MS" w:hAnsi="Verdana" w:cs="Arial"/>
          <w:w w:val="0"/>
          <w:sz w:val="20"/>
          <w:szCs w:val="20"/>
        </w:rPr>
        <w:t>na Conta Vinculada</w:t>
      </w:r>
      <w:r w:rsidR="00F57299" w:rsidRPr="00BD4F90">
        <w:rPr>
          <w:rFonts w:ascii="Verdana" w:eastAsia="Arial Unicode MS" w:hAnsi="Verdana"/>
          <w:w w:val="0"/>
          <w:sz w:val="20"/>
          <w:szCs w:val="20"/>
        </w:rPr>
        <w:t xml:space="preserve"> no momento do recebimento de tal notificação, bem como quaisquer novos recursos que venham a ser depositados passarão a ser liberados, nos termos da </w:t>
      </w:r>
      <w:r w:rsidR="00F57299" w:rsidRPr="00BD4F90">
        <w:rPr>
          <w:rFonts w:ascii="Verdana" w:eastAsia="Arial Unicode MS" w:hAnsi="Verdana" w:cs="Arial"/>
          <w:w w:val="0"/>
          <w:sz w:val="20"/>
          <w:szCs w:val="20"/>
        </w:rPr>
        <w:t xml:space="preserve">Cláusula </w:t>
      </w:r>
      <w:r w:rsidR="008F6A20">
        <w:rPr>
          <w:rFonts w:ascii="Verdana" w:eastAsia="Arial Unicode MS" w:hAnsi="Verdana" w:cs="Arial"/>
          <w:w w:val="0"/>
          <w:sz w:val="20"/>
          <w:szCs w:val="20"/>
        </w:rPr>
        <w:t>5</w:t>
      </w:r>
      <w:r w:rsidR="00F57299" w:rsidRPr="00BD4F90">
        <w:rPr>
          <w:rFonts w:ascii="Verdana" w:eastAsia="Arial Unicode MS" w:hAnsi="Verdana" w:cs="Arial"/>
          <w:w w:val="0"/>
          <w:sz w:val="20"/>
          <w:szCs w:val="20"/>
        </w:rPr>
        <w:t>.</w:t>
      </w:r>
      <w:r w:rsidR="008F6A20">
        <w:rPr>
          <w:rFonts w:ascii="Verdana" w:eastAsia="Arial Unicode MS" w:hAnsi="Verdana" w:cs="Arial"/>
          <w:w w:val="0"/>
          <w:sz w:val="20"/>
          <w:szCs w:val="20"/>
        </w:rPr>
        <w:t>1.3</w:t>
      </w:r>
      <w:r w:rsidR="00F57299" w:rsidRPr="00BD4F90">
        <w:rPr>
          <w:rFonts w:ascii="Verdana" w:eastAsia="Arial Unicode MS" w:hAnsi="Verdana"/>
          <w:w w:val="0"/>
          <w:sz w:val="20"/>
          <w:szCs w:val="20"/>
        </w:rPr>
        <w:t xml:space="preserve"> acima, a partir do dia útil subsequente ao recebimento da notificação.</w:t>
      </w:r>
    </w:p>
    <w:p w14:paraId="75A612AC" w14:textId="77777777" w:rsidR="00F57299" w:rsidRPr="00A3196B" w:rsidRDefault="00F57299" w:rsidP="00BD4F90">
      <w:pPr>
        <w:spacing w:line="288" w:lineRule="auto"/>
        <w:jc w:val="both"/>
        <w:rPr>
          <w:rFonts w:ascii="Verdana" w:hAnsi="Verdana"/>
          <w:b/>
          <w:bCs/>
          <w:sz w:val="20"/>
          <w:szCs w:val="20"/>
          <w:lang w:eastAsia="en-US"/>
        </w:rPr>
      </w:pPr>
    </w:p>
    <w:p w14:paraId="444D298D" w14:textId="39E186D5" w:rsidR="00624BE6" w:rsidRDefault="00F57299" w:rsidP="00F61250">
      <w:pPr>
        <w:spacing w:line="288" w:lineRule="auto"/>
        <w:jc w:val="both"/>
        <w:rPr>
          <w:rFonts w:ascii="Arial" w:hAnsi="Arial" w:cs="Arial"/>
          <w:kern w:val="16"/>
          <w:sz w:val="22"/>
          <w:szCs w:val="22"/>
        </w:rPr>
      </w:pPr>
      <w:r w:rsidRPr="00BD4F90">
        <w:rPr>
          <w:rFonts w:ascii="Verdana" w:hAnsi="Verdana"/>
          <w:b/>
          <w:bCs/>
          <w:sz w:val="20"/>
          <w:szCs w:val="20"/>
          <w:lang w:eastAsia="en-US"/>
        </w:rPr>
        <w:t>5.1.7.</w:t>
      </w:r>
      <w:r>
        <w:rPr>
          <w:rFonts w:ascii="Verdana" w:hAnsi="Verdana"/>
          <w:sz w:val="20"/>
          <w:szCs w:val="20"/>
          <w:lang w:eastAsia="en-US"/>
        </w:rPr>
        <w:tab/>
      </w:r>
      <w:r w:rsidR="00624BE6" w:rsidRPr="000976FE">
        <w:rPr>
          <w:rFonts w:ascii="Verdana" w:hAnsi="Verdana"/>
          <w:sz w:val="20"/>
          <w:szCs w:val="20"/>
          <w:lang w:eastAsia="en-US"/>
        </w:rPr>
        <w:t xml:space="preserve">Para fins do quanto </w:t>
      </w:r>
      <w:r w:rsidR="00624BE6" w:rsidRPr="00761A82">
        <w:rPr>
          <w:rFonts w:ascii="Verdana" w:hAnsi="Verdana"/>
          <w:sz w:val="20"/>
          <w:szCs w:val="20"/>
          <w:lang w:eastAsia="en-US"/>
        </w:rPr>
        <w:t xml:space="preserve">disposto nas Cláusulas acima, a </w:t>
      </w:r>
      <w:r w:rsidR="00624BE6" w:rsidRPr="00761A82">
        <w:rPr>
          <w:rFonts w:ascii="Verdana" w:hAnsi="Verdana"/>
          <w:iCs/>
          <w:color w:val="000000"/>
          <w:sz w:val="20"/>
          <w:szCs w:val="20"/>
        </w:rPr>
        <w:t>Cedente, em caráter irrevogável e irretratável, autoriz</w:t>
      </w:r>
      <w:r w:rsidR="00F61250">
        <w:rPr>
          <w:rFonts w:ascii="Verdana" w:hAnsi="Verdana"/>
          <w:iCs/>
          <w:color w:val="000000"/>
          <w:sz w:val="20"/>
          <w:szCs w:val="20"/>
        </w:rPr>
        <w:t>ou</w:t>
      </w:r>
      <w:r w:rsidR="00624BE6" w:rsidRPr="00761A82">
        <w:rPr>
          <w:rFonts w:ascii="Verdana" w:hAnsi="Verdana"/>
          <w:iCs/>
          <w:color w:val="000000"/>
          <w:sz w:val="20"/>
          <w:szCs w:val="20"/>
        </w:rPr>
        <w:t xml:space="preserve">, nos termos do Contrato do Banco Depositário, o Banco Depositário </w:t>
      </w:r>
      <w:r w:rsidR="00761A82" w:rsidRPr="00B028C2">
        <w:rPr>
          <w:rFonts w:ascii="Verdana" w:hAnsi="Verdana" w:cs="Arial"/>
          <w:sz w:val="20"/>
          <w:szCs w:val="20"/>
        </w:rPr>
        <w:t xml:space="preserve">a fornecer ao Credor,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aos seus respectivos representantes legais e às pessoas indicadas pelas Pessoas Autorizadas, conforme definido </w:t>
      </w:r>
      <w:r w:rsidR="0026794C">
        <w:rPr>
          <w:rFonts w:ascii="Verdana" w:hAnsi="Verdana" w:cs="Arial"/>
          <w:sz w:val="20"/>
          <w:szCs w:val="20"/>
        </w:rPr>
        <w:t>no Contrato do Banco Depositário</w:t>
      </w:r>
      <w:r w:rsidR="00761A82" w:rsidRPr="00B028C2">
        <w:rPr>
          <w:rFonts w:ascii="Verdana" w:hAnsi="Verdana" w:cs="Arial"/>
          <w:sz w:val="20"/>
          <w:szCs w:val="20"/>
        </w:rPr>
        <w:t xml:space="preserve">, </w:t>
      </w:r>
      <w:r w:rsidR="00761A82" w:rsidRPr="00B028C2">
        <w:rPr>
          <w:rFonts w:ascii="Verdana" w:hAnsi="Verdana" w:cs="Arial"/>
          <w:b/>
          <w:bCs/>
          <w:sz w:val="20"/>
          <w:szCs w:val="20"/>
        </w:rPr>
        <w:t>(i)</w:t>
      </w:r>
      <w:r w:rsidR="00761A82" w:rsidRPr="00B028C2">
        <w:rPr>
          <w:rFonts w:ascii="Verdana" w:hAnsi="Verdana" w:cs="Arial"/>
          <w:sz w:val="20"/>
          <w:szCs w:val="20"/>
        </w:rPr>
        <w:t xml:space="preserve"> todas as informações referentes a qualquer movimentação e o saldo da Conta Vinculada, incluindo investimentos a ela atrelados, e </w:t>
      </w:r>
      <w:r w:rsidR="00761A82" w:rsidRPr="00B028C2">
        <w:rPr>
          <w:rFonts w:ascii="Verdana" w:hAnsi="Verdana" w:cs="Arial"/>
          <w:b/>
          <w:bCs/>
          <w:sz w:val="20"/>
          <w:szCs w:val="20"/>
        </w:rPr>
        <w:t>(</w:t>
      </w:r>
      <w:proofErr w:type="spellStart"/>
      <w:r w:rsidR="00761A82" w:rsidRPr="00B028C2">
        <w:rPr>
          <w:rFonts w:ascii="Verdana" w:hAnsi="Verdana" w:cs="Arial"/>
          <w:b/>
          <w:bCs/>
          <w:sz w:val="20"/>
          <w:szCs w:val="20"/>
        </w:rPr>
        <w:t>ii</w:t>
      </w:r>
      <w:proofErr w:type="spellEnd"/>
      <w:r w:rsidR="00761A82" w:rsidRPr="00B028C2">
        <w:rPr>
          <w:rFonts w:ascii="Verdana" w:hAnsi="Verdana" w:cs="Arial"/>
          <w:b/>
          <w:bCs/>
          <w:sz w:val="20"/>
          <w:szCs w:val="20"/>
        </w:rPr>
        <w:t>)</w:t>
      </w:r>
      <w:r w:rsidR="00761A82" w:rsidRPr="00B028C2">
        <w:rPr>
          <w:rFonts w:ascii="Verdana" w:hAnsi="Verdana" w:cs="Arial"/>
          <w:sz w:val="20"/>
          <w:szCs w:val="20"/>
        </w:rPr>
        <w:t xml:space="preserve"> disponibilizar livre acesso, inclusive eletrônico,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e ao Credor, para que estes possam consultar referidas informações, renunciando ao direito de sigilo bancário em relação a tais informações, de acordo com o inciso V, parágrafo 3º, artigo 1º, da Lei Complementar nº 105/2001</w:t>
      </w:r>
      <w:r w:rsidR="00624BE6" w:rsidRPr="00761A82">
        <w:rPr>
          <w:rFonts w:ascii="Verdana" w:hAnsi="Verdana"/>
          <w:iCs/>
          <w:color w:val="000000"/>
          <w:sz w:val="20"/>
          <w:szCs w:val="20"/>
        </w:rPr>
        <w:t>.</w:t>
      </w:r>
      <w:r w:rsidR="004F59E4" w:rsidRPr="004F59E4">
        <w:rPr>
          <w:rFonts w:ascii="Arial" w:hAnsi="Arial" w:cs="Arial"/>
          <w:kern w:val="16"/>
          <w:sz w:val="22"/>
          <w:szCs w:val="22"/>
        </w:rPr>
        <w:t xml:space="preserve"> </w:t>
      </w:r>
    </w:p>
    <w:p w14:paraId="052F56A0" w14:textId="77777777" w:rsidR="007A5EE4" w:rsidRDefault="007A5EE4" w:rsidP="0030665F">
      <w:pPr>
        <w:spacing w:line="288" w:lineRule="auto"/>
        <w:jc w:val="both"/>
        <w:rPr>
          <w:rFonts w:ascii="Verdana" w:hAnsi="Verdana"/>
          <w:b/>
          <w:bCs/>
          <w:sz w:val="20"/>
          <w:szCs w:val="20"/>
          <w:lang w:eastAsia="en-US"/>
        </w:rPr>
      </w:pPr>
    </w:p>
    <w:p w14:paraId="406DE03A" w14:textId="65E16FA3" w:rsidR="0085212D" w:rsidRPr="004F59E4" w:rsidRDefault="00622A0E" w:rsidP="00F61250">
      <w:pPr>
        <w:spacing w:line="288" w:lineRule="auto"/>
        <w:ind w:left="720"/>
        <w:jc w:val="both"/>
        <w:rPr>
          <w:rFonts w:ascii="Verdana" w:hAnsi="Verdana"/>
          <w:iCs/>
          <w:color w:val="000000"/>
          <w:sz w:val="20"/>
          <w:szCs w:val="20"/>
        </w:rPr>
      </w:pPr>
      <w:r>
        <w:rPr>
          <w:rFonts w:ascii="Verdana" w:hAnsi="Verdana"/>
          <w:b/>
          <w:bCs/>
          <w:sz w:val="20"/>
          <w:szCs w:val="20"/>
          <w:lang w:eastAsia="en-US"/>
        </w:rPr>
        <w:t>5</w:t>
      </w:r>
      <w:r w:rsidR="0085212D" w:rsidRPr="000976FE">
        <w:rPr>
          <w:rFonts w:ascii="Verdana" w:hAnsi="Verdana"/>
          <w:b/>
          <w:bCs/>
          <w:sz w:val="20"/>
          <w:szCs w:val="20"/>
          <w:lang w:eastAsia="en-US"/>
        </w:rPr>
        <w:t>.1.</w:t>
      </w:r>
      <w:r w:rsidR="00F57299">
        <w:rPr>
          <w:rFonts w:ascii="Verdana" w:hAnsi="Verdana"/>
          <w:b/>
          <w:bCs/>
          <w:sz w:val="20"/>
          <w:szCs w:val="20"/>
          <w:lang w:eastAsia="en-US"/>
        </w:rPr>
        <w:t>7</w:t>
      </w:r>
      <w:r w:rsidR="0085212D" w:rsidRPr="000976FE">
        <w:rPr>
          <w:rFonts w:ascii="Verdana" w:hAnsi="Verdana"/>
          <w:b/>
          <w:bCs/>
          <w:sz w:val="20"/>
          <w:szCs w:val="20"/>
          <w:lang w:eastAsia="en-US"/>
        </w:rPr>
        <w:t>.</w:t>
      </w:r>
      <w:r w:rsidR="0085212D">
        <w:rPr>
          <w:rFonts w:ascii="Verdana" w:hAnsi="Verdana"/>
          <w:b/>
          <w:bCs/>
          <w:sz w:val="20"/>
          <w:szCs w:val="20"/>
          <w:lang w:eastAsia="en-US"/>
        </w:rPr>
        <w:t xml:space="preserve">1. </w:t>
      </w:r>
      <w:r w:rsidR="0085212D" w:rsidRPr="0040350E">
        <w:rPr>
          <w:rFonts w:ascii="Verdana" w:hAnsi="Verdana"/>
          <w:sz w:val="20"/>
          <w:szCs w:val="20"/>
        </w:rPr>
        <w:t xml:space="preserve">Durante a vigência deste Contrato, </w:t>
      </w:r>
      <w:r w:rsidR="0085212D">
        <w:rPr>
          <w:rFonts w:ascii="Verdana" w:hAnsi="Verdana"/>
          <w:sz w:val="20"/>
          <w:szCs w:val="20"/>
        </w:rPr>
        <w:t>a</w:t>
      </w:r>
      <w:r w:rsidR="0085212D" w:rsidRPr="0040350E">
        <w:rPr>
          <w:rFonts w:ascii="Verdana" w:hAnsi="Verdana"/>
          <w:sz w:val="20"/>
          <w:szCs w:val="20"/>
        </w:rPr>
        <w:t xml:space="preserve"> Cedente obriga-se a </w:t>
      </w:r>
      <w:bookmarkStart w:id="68" w:name="_Hlk51665335"/>
      <w:r w:rsidR="0085212D" w:rsidRPr="0040350E">
        <w:rPr>
          <w:rFonts w:ascii="Verdana" w:hAnsi="Verdana"/>
          <w:sz w:val="20"/>
          <w:szCs w:val="20"/>
        </w:rPr>
        <w:t xml:space="preserve">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B24EF">
        <w:rPr>
          <w:rFonts w:ascii="Verdana" w:hAnsi="Verdana"/>
          <w:sz w:val="20"/>
          <w:szCs w:val="20"/>
        </w:rPr>
        <w:t>e ao Credor</w:t>
      </w:r>
      <w:r w:rsidR="0085212D" w:rsidRPr="0040350E">
        <w:rPr>
          <w:rFonts w:ascii="Verdana" w:hAnsi="Verdana"/>
          <w:sz w:val="20"/>
          <w:szCs w:val="20"/>
        </w:rPr>
        <w:t>, a todo tempo, todos os meios de acesso e movimentação da</w:t>
      </w:r>
      <w:r w:rsidR="00F61250">
        <w:rPr>
          <w:rFonts w:ascii="Verdana" w:hAnsi="Verdana"/>
          <w:sz w:val="20"/>
          <w:szCs w:val="20"/>
        </w:rPr>
        <w:t xml:space="preserve"> </w:t>
      </w:r>
      <w:r w:rsidR="0085212D" w:rsidRPr="0040350E">
        <w:rPr>
          <w:rFonts w:ascii="Verdana" w:hAnsi="Verdana"/>
          <w:sz w:val="20"/>
          <w:szCs w:val="20"/>
        </w:rPr>
        <w:t xml:space="preserve">Conta Vinculada, incluindo, mas não se limitando a </w:t>
      </w:r>
      <w:r w:rsidR="0085212D" w:rsidRPr="0030665F">
        <w:rPr>
          <w:rFonts w:ascii="Verdana" w:hAnsi="Verdana"/>
          <w:i/>
          <w:iCs/>
          <w:sz w:val="20"/>
          <w:szCs w:val="20"/>
        </w:rPr>
        <w:t>tokens</w:t>
      </w:r>
      <w:r w:rsidR="0085212D" w:rsidRPr="0040350E">
        <w:rPr>
          <w:rFonts w:ascii="Verdana" w:hAnsi="Verdana"/>
          <w:sz w:val="20"/>
          <w:szCs w:val="20"/>
        </w:rPr>
        <w:t>, senhas, códigos e nomes de acesso, entre outros, incluindo os meios de movimentação de seus</w:t>
      </w:r>
      <w:r w:rsidR="00DB24EF">
        <w:rPr>
          <w:rFonts w:ascii="Verdana" w:hAnsi="Verdana"/>
          <w:sz w:val="20"/>
          <w:szCs w:val="20"/>
        </w:rPr>
        <w:t xml:space="preserve"> respectivos</w:t>
      </w:r>
      <w:r w:rsidR="0085212D" w:rsidRPr="0040350E">
        <w:rPr>
          <w:rFonts w:ascii="Verdana" w:hAnsi="Verdana"/>
          <w:sz w:val="20"/>
          <w:szCs w:val="20"/>
        </w:rPr>
        <w:t xml:space="preserve"> recursos</w:t>
      </w:r>
      <w:bookmarkEnd w:id="68"/>
      <w:r w:rsidR="00F61250">
        <w:rPr>
          <w:rFonts w:ascii="Verdana" w:hAnsi="Verdana"/>
          <w:sz w:val="20"/>
          <w:szCs w:val="20"/>
        </w:rPr>
        <w:t>.</w:t>
      </w:r>
    </w:p>
    <w:p w14:paraId="7D3F7CD5" w14:textId="77777777" w:rsidR="003B707C" w:rsidRDefault="003B707C" w:rsidP="003D29F4">
      <w:pPr>
        <w:spacing w:line="288" w:lineRule="auto"/>
        <w:jc w:val="both"/>
        <w:rPr>
          <w:rFonts w:ascii="Verdana" w:hAnsi="Verdana"/>
          <w:sz w:val="20"/>
          <w:szCs w:val="20"/>
          <w:lang w:eastAsia="en-US"/>
        </w:rPr>
      </w:pPr>
    </w:p>
    <w:p w14:paraId="28BD4E88" w14:textId="2F6DE5CF" w:rsidR="007A5EE4" w:rsidRDefault="00622A0E" w:rsidP="00F61250">
      <w:pPr>
        <w:spacing w:line="288" w:lineRule="auto"/>
        <w:ind w:left="720"/>
        <w:jc w:val="both"/>
        <w:rPr>
          <w:rFonts w:ascii="Verdana" w:hAnsi="Verdana"/>
          <w:sz w:val="20"/>
          <w:szCs w:val="20"/>
        </w:rPr>
      </w:pPr>
      <w:bookmarkStart w:id="69" w:name="_Ref41409208"/>
      <w:r>
        <w:rPr>
          <w:rFonts w:ascii="Verdana" w:hAnsi="Verdana"/>
          <w:b/>
          <w:bCs/>
          <w:sz w:val="20"/>
          <w:szCs w:val="20"/>
          <w:lang w:eastAsia="en-US"/>
        </w:rPr>
        <w:t>5</w:t>
      </w:r>
      <w:r w:rsidR="007A5EE4" w:rsidRPr="000976FE">
        <w:rPr>
          <w:rFonts w:ascii="Verdana" w:hAnsi="Verdana"/>
          <w:b/>
          <w:bCs/>
          <w:sz w:val="20"/>
          <w:szCs w:val="20"/>
          <w:lang w:eastAsia="en-US"/>
        </w:rPr>
        <w:t>.1.</w:t>
      </w:r>
      <w:r w:rsidR="00F57299">
        <w:rPr>
          <w:rFonts w:ascii="Verdana" w:hAnsi="Verdana"/>
          <w:b/>
          <w:bCs/>
          <w:sz w:val="20"/>
          <w:szCs w:val="20"/>
          <w:lang w:eastAsia="en-US"/>
        </w:rPr>
        <w:t>7</w:t>
      </w:r>
      <w:r w:rsidR="007A5EE4" w:rsidRPr="000976FE">
        <w:rPr>
          <w:rFonts w:ascii="Verdana" w:hAnsi="Verdana"/>
          <w:b/>
          <w:bCs/>
          <w:sz w:val="20"/>
          <w:szCs w:val="20"/>
          <w:lang w:eastAsia="en-US"/>
        </w:rPr>
        <w:t>.</w:t>
      </w:r>
      <w:r w:rsidR="007A5EE4">
        <w:rPr>
          <w:rFonts w:ascii="Verdana" w:hAnsi="Verdana"/>
          <w:b/>
          <w:bCs/>
          <w:sz w:val="20"/>
          <w:szCs w:val="20"/>
          <w:lang w:eastAsia="en-US"/>
        </w:rPr>
        <w:t xml:space="preserve">2. </w:t>
      </w:r>
      <w:r w:rsidR="007A5EE4" w:rsidRPr="0040350E">
        <w:rPr>
          <w:rFonts w:ascii="Verdana" w:hAnsi="Verdana"/>
          <w:sz w:val="20"/>
          <w:szCs w:val="20"/>
        </w:rPr>
        <w:t>Em caso de substituição do Banco Depositário por qualquer motivo, ou ocorrendo a substituição, complementação e/ou qualquer alteração nos referidos meios de acesso, em qualquer caso após a devida aprovação pelo</w:t>
      </w:r>
      <w:r w:rsidR="007A5EE4">
        <w:rPr>
          <w:rFonts w:ascii="Verdana" w:hAnsi="Verdana"/>
          <w:sz w:val="20"/>
          <w:szCs w:val="20"/>
        </w:rPr>
        <w:t xml:space="preserve"> Credor</w:t>
      </w:r>
      <w:r w:rsidR="007A5EE4" w:rsidRPr="0040350E">
        <w:rPr>
          <w:rFonts w:ascii="Verdana" w:hAnsi="Verdana"/>
          <w:sz w:val="20"/>
          <w:szCs w:val="20"/>
        </w:rPr>
        <w:t>, as Partes deverão</w:t>
      </w:r>
      <w:r w:rsidR="00701846">
        <w:rPr>
          <w:rFonts w:ascii="Verdana" w:hAnsi="Verdana"/>
          <w:sz w:val="20"/>
          <w:szCs w:val="20"/>
        </w:rPr>
        <w:t>, conforme o caso,</w:t>
      </w:r>
      <w:r w:rsidR="007A5EE4" w:rsidRPr="0040350E">
        <w:rPr>
          <w:rFonts w:ascii="Verdana" w:hAnsi="Verdana"/>
          <w:sz w:val="20"/>
          <w:szCs w:val="20"/>
        </w:rPr>
        <w:t xml:space="preserve"> celebrar </w:t>
      </w:r>
      <w:r w:rsidR="00701846" w:rsidRPr="0030665F">
        <w:rPr>
          <w:rFonts w:ascii="Verdana" w:hAnsi="Verdana"/>
          <w:b/>
          <w:bCs/>
          <w:sz w:val="20"/>
          <w:szCs w:val="20"/>
        </w:rPr>
        <w:t>(i)</w:t>
      </w:r>
      <w:r w:rsidR="00701846">
        <w:rPr>
          <w:rFonts w:ascii="Verdana" w:hAnsi="Verdana"/>
          <w:sz w:val="20"/>
          <w:szCs w:val="20"/>
        </w:rPr>
        <w:t xml:space="preserve"> </w:t>
      </w:r>
      <w:r w:rsidR="007A5EE4" w:rsidRPr="0040350E">
        <w:rPr>
          <w:rFonts w:ascii="Verdana" w:hAnsi="Verdana"/>
          <w:sz w:val="20"/>
          <w:szCs w:val="20"/>
        </w:rPr>
        <w:t>aditamento ao presente Contrato</w:t>
      </w:r>
      <w:r w:rsidR="00F61250">
        <w:rPr>
          <w:rFonts w:ascii="Verdana" w:hAnsi="Verdana"/>
          <w:sz w:val="20"/>
          <w:szCs w:val="20"/>
        </w:rPr>
        <w:t>,</w:t>
      </w:r>
      <w:r w:rsidR="00701846">
        <w:rPr>
          <w:rFonts w:ascii="Verdana" w:hAnsi="Verdana"/>
          <w:sz w:val="20"/>
          <w:szCs w:val="20"/>
        </w:rPr>
        <w:t xml:space="preserve"> e </w:t>
      </w:r>
      <w:r w:rsidR="00701846" w:rsidRPr="0030665F">
        <w:rPr>
          <w:rFonts w:ascii="Verdana" w:hAnsi="Verdana"/>
          <w:b/>
          <w:bCs/>
          <w:sz w:val="20"/>
          <w:szCs w:val="20"/>
        </w:rPr>
        <w:t>(</w:t>
      </w:r>
      <w:proofErr w:type="spellStart"/>
      <w:r w:rsidR="00701846" w:rsidRPr="0030665F">
        <w:rPr>
          <w:rFonts w:ascii="Verdana" w:hAnsi="Verdana"/>
          <w:b/>
          <w:bCs/>
          <w:sz w:val="20"/>
          <w:szCs w:val="20"/>
        </w:rPr>
        <w:t>ii</w:t>
      </w:r>
      <w:proofErr w:type="spellEnd"/>
      <w:r w:rsidR="00701846" w:rsidRPr="0030665F">
        <w:rPr>
          <w:rFonts w:ascii="Verdana" w:hAnsi="Verdana"/>
          <w:b/>
          <w:bCs/>
          <w:sz w:val="20"/>
          <w:szCs w:val="20"/>
        </w:rPr>
        <w:t>)</w:t>
      </w:r>
      <w:r w:rsidR="00701846">
        <w:rPr>
          <w:rFonts w:ascii="Verdana" w:hAnsi="Verdana"/>
          <w:sz w:val="20"/>
          <w:szCs w:val="20"/>
        </w:rPr>
        <w:t xml:space="preserve"> aditamento ao Contrato d</w:t>
      </w:r>
      <w:r w:rsidR="0026794C">
        <w:rPr>
          <w:rFonts w:ascii="Verdana" w:hAnsi="Verdana"/>
          <w:sz w:val="20"/>
          <w:szCs w:val="20"/>
        </w:rPr>
        <w:t>o</w:t>
      </w:r>
      <w:r w:rsidR="00701846">
        <w:rPr>
          <w:rFonts w:ascii="Verdana" w:hAnsi="Verdana"/>
          <w:sz w:val="20"/>
          <w:szCs w:val="20"/>
        </w:rPr>
        <w:t xml:space="preserve"> Banco Depositário ou celebrar novos </w:t>
      </w:r>
      <w:r w:rsidR="002A1516">
        <w:rPr>
          <w:rFonts w:ascii="Verdana" w:hAnsi="Verdana"/>
          <w:sz w:val="20"/>
          <w:szCs w:val="20"/>
        </w:rPr>
        <w:t xml:space="preserve">contratos de banco depositário </w:t>
      </w:r>
      <w:r w:rsidR="00701846">
        <w:rPr>
          <w:rFonts w:ascii="Verdana" w:hAnsi="Verdana"/>
          <w:sz w:val="20"/>
          <w:szCs w:val="20"/>
        </w:rPr>
        <w:t xml:space="preserve">em termos </w:t>
      </w:r>
      <w:r w:rsidR="009B5B0B">
        <w:rPr>
          <w:rFonts w:ascii="Verdana" w:hAnsi="Verdana"/>
          <w:sz w:val="20"/>
          <w:szCs w:val="20"/>
        </w:rPr>
        <w:t xml:space="preserve">satisfatórios ao Credor, sendo que referidos instrumentos deverão refletir termos </w:t>
      </w:r>
      <w:r w:rsidR="00701846">
        <w:rPr>
          <w:rFonts w:ascii="Verdana" w:hAnsi="Verdana"/>
          <w:sz w:val="20"/>
          <w:szCs w:val="20"/>
        </w:rPr>
        <w:t>ao menos equivalentes aos previstos neste Contrato e no Contrato d</w:t>
      </w:r>
      <w:r w:rsidR="0026794C">
        <w:rPr>
          <w:rFonts w:ascii="Verdana" w:hAnsi="Verdana"/>
          <w:sz w:val="20"/>
          <w:szCs w:val="20"/>
        </w:rPr>
        <w:t>o</w:t>
      </w:r>
      <w:r w:rsidR="00701846">
        <w:rPr>
          <w:rFonts w:ascii="Verdana" w:hAnsi="Verdana"/>
          <w:sz w:val="20"/>
          <w:szCs w:val="20"/>
        </w:rPr>
        <w:t xml:space="preserve"> Banco de Depositário</w:t>
      </w:r>
      <w:r w:rsidR="007A5EE4" w:rsidRPr="0040350E">
        <w:rPr>
          <w:rFonts w:ascii="Verdana" w:hAnsi="Verdana"/>
          <w:sz w:val="20"/>
          <w:szCs w:val="20"/>
        </w:rPr>
        <w:t xml:space="preserve">, </w:t>
      </w:r>
      <w:r w:rsidR="009B5B0B">
        <w:rPr>
          <w:rFonts w:ascii="Verdana" w:hAnsi="Verdana"/>
          <w:sz w:val="20"/>
          <w:szCs w:val="20"/>
        </w:rPr>
        <w:t xml:space="preserve">sendo que a </w:t>
      </w:r>
      <w:r w:rsidR="007A5EE4" w:rsidRPr="0040350E">
        <w:rPr>
          <w:rFonts w:ascii="Verdana" w:hAnsi="Verdana"/>
          <w:sz w:val="20"/>
          <w:szCs w:val="20"/>
        </w:rPr>
        <w:t xml:space="preserve">Cedente </w:t>
      </w:r>
      <w:r w:rsidR="009B5B0B">
        <w:rPr>
          <w:rFonts w:ascii="Verdana" w:hAnsi="Verdana"/>
          <w:sz w:val="20"/>
          <w:szCs w:val="20"/>
        </w:rPr>
        <w:t xml:space="preserve">se obriga </w:t>
      </w:r>
      <w:r w:rsidR="007A5EE4" w:rsidRPr="0040350E">
        <w:rPr>
          <w:rFonts w:ascii="Verdana" w:hAnsi="Verdana"/>
          <w:sz w:val="20"/>
          <w:szCs w:val="20"/>
        </w:rPr>
        <w:t xml:space="preserve">a 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7A5EE4">
        <w:rPr>
          <w:rFonts w:ascii="Verdana" w:hAnsi="Verdana"/>
          <w:sz w:val="20"/>
          <w:szCs w:val="20"/>
        </w:rPr>
        <w:t>e ao Credor</w:t>
      </w:r>
      <w:r w:rsidR="007A5EE4" w:rsidRPr="0040350E">
        <w:rPr>
          <w:rFonts w:ascii="Verdana" w:hAnsi="Verdana"/>
          <w:sz w:val="20"/>
          <w:szCs w:val="20"/>
        </w:rPr>
        <w:t xml:space="preserve"> acesso e movimentação à</w:t>
      </w:r>
      <w:r w:rsidR="00F61250">
        <w:rPr>
          <w:rFonts w:ascii="Verdana" w:hAnsi="Verdana"/>
          <w:sz w:val="20"/>
          <w:szCs w:val="20"/>
        </w:rPr>
        <w:t xml:space="preserve"> </w:t>
      </w:r>
      <w:r w:rsidR="007A5EE4" w:rsidRPr="0040350E">
        <w:rPr>
          <w:rFonts w:ascii="Verdana" w:hAnsi="Verdana"/>
          <w:sz w:val="20"/>
          <w:szCs w:val="20"/>
        </w:rPr>
        <w:t xml:space="preserve">Conta Vinculada mantida junto </w:t>
      </w:r>
      <w:r w:rsidR="00701846">
        <w:rPr>
          <w:rFonts w:ascii="Verdana" w:hAnsi="Verdana"/>
          <w:sz w:val="20"/>
          <w:szCs w:val="20"/>
        </w:rPr>
        <w:t>à instituição financeira que vier a substituir o Banco Depositário</w:t>
      </w:r>
      <w:r w:rsidR="009B5B0B">
        <w:rPr>
          <w:rFonts w:ascii="Verdana" w:hAnsi="Verdana"/>
          <w:sz w:val="20"/>
          <w:szCs w:val="20"/>
        </w:rPr>
        <w:t xml:space="preserve"> e/ou independentemente da alteração que vier a ser implementada nos meios de acesso</w:t>
      </w:r>
      <w:r w:rsidR="007A5EE4" w:rsidRPr="0040350E">
        <w:rPr>
          <w:rFonts w:ascii="Verdana" w:hAnsi="Verdana"/>
          <w:sz w:val="20"/>
          <w:szCs w:val="20"/>
        </w:rPr>
        <w:t>.</w:t>
      </w:r>
      <w:bookmarkEnd w:id="69"/>
    </w:p>
    <w:p w14:paraId="4A63A3AD" w14:textId="77777777" w:rsidR="00135ED4" w:rsidRDefault="00135ED4" w:rsidP="00135ED4">
      <w:pPr>
        <w:spacing w:line="288" w:lineRule="auto"/>
        <w:jc w:val="both"/>
        <w:rPr>
          <w:rFonts w:ascii="Verdana" w:hAnsi="Verdana"/>
          <w:sz w:val="20"/>
          <w:szCs w:val="20"/>
        </w:rPr>
      </w:pPr>
      <w:bookmarkStart w:id="70" w:name="_Ref41409231"/>
    </w:p>
    <w:p w14:paraId="017A7779" w14:textId="683B4EAB" w:rsidR="007A5EE4" w:rsidRDefault="00622A0E" w:rsidP="00F61250">
      <w:pPr>
        <w:spacing w:line="288" w:lineRule="auto"/>
        <w:ind w:left="709" w:firstLine="11"/>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 </w:t>
      </w:r>
      <w:r w:rsidR="007A5EE4" w:rsidRPr="0040350E">
        <w:rPr>
          <w:rFonts w:ascii="Verdana" w:hAnsi="Verdana"/>
          <w:sz w:val="20"/>
          <w:szCs w:val="20"/>
        </w:rPr>
        <w:t xml:space="preserve">Em caso de substituição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por qualquer motivo, após a devida aprovação pelo</w:t>
      </w:r>
      <w:r w:rsidR="00135ED4">
        <w:rPr>
          <w:rFonts w:ascii="Verdana" w:hAnsi="Verdana"/>
          <w:sz w:val="20"/>
          <w:szCs w:val="20"/>
        </w:rPr>
        <w:t xml:space="preserve"> Credor</w:t>
      </w:r>
      <w:r w:rsidR="007A5EE4" w:rsidRPr="0040350E">
        <w:rPr>
          <w:rFonts w:ascii="Verdana" w:hAnsi="Verdana"/>
          <w:sz w:val="20"/>
          <w:szCs w:val="20"/>
        </w:rPr>
        <w:t>, as Partes deverão celebrar aditamento ao presente Contrato</w:t>
      </w:r>
      <w:r w:rsidR="00701846">
        <w:rPr>
          <w:rFonts w:ascii="Verdana" w:hAnsi="Verdana"/>
          <w:sz w:val="20"/>
          <w:szCs w:val="20"/>
        </w:rPr>
        <w:t xml:space="preserve"> e ao Contrato d</w:t>
      </w:r>
      <w:r w:rsidR="0026794C">
        <w:rPr>
          <w:rFonts w:ascii="Verdana" w:hAnsi="Verdana"/>
          <w:sz w:val="20"/>
          <w:szCs w:val="20"/>
        </w:rPr>
        <w:t>o</w:t>
      </w:r>
      <w:r w:rsidR="00701846">
        <w:rPr>
          <w:rFonts w:ascii="Verdana" w:hAnsi="Verdana"/>
          <w:sz w:val="20"/>
          <w:szCs w:val="20"/>
        </w:rPr>
        <w:t xml:space="preserve"> Banco Depositário</w:t>
      </w:r>
      <w:r w:rsidR="007A5EE4" w:rsidRPr="0040350E">
        <w:rPr>
          <w:rFonts w:ascii="Verdana" w:hAnsi="Verdana"/>
          <w:sz w:val="20"/>
          <w:szCs w:val="20"/>
        </w:rPr>
        <w:t xml:space="preserve">, obrigando-se a Cedente a garantir a nova instituição que vier a substituir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A5EE4" w:rsidRPr="0040350E">
        <w:rPr>
          <w:rFonts w:ascii="Verdana" w:hAnsi="Verdana"/>
          <w:sz w:val="20"/>
          <w:szCs w:val="20"/>
        </w:rPr>
        <w:t>, o acesso e movimentação à Conta Vinculada.</w:t>
      </w:r>
      <w:bookmarkEnd w:id="70"/>
    </w:p>
    <w:p w14:paraId="77FD7E72" w14:textId="77777777" w:rsidR="00135ED4" w:rsidRPr="0040350E" w:rsidRDefault="00135ED4" w:rsidP="0030665F">
      <w:pPr>
        <w:spacing w:line="288" w:lineRule="auto"/>
        <w:jc w:val="both"/>
        <w:rPr>
          <w:rFonts w:ascii="Verdana" w:hAnsi="Verdana"/>
          <w:sz w:val="20"/>
          <w:szCs w:val="20"/>
        </w:rPr>
      </w:pPr>
    </w:p>
    <w:p w14:paraId="5B6C8F8B" w14:textId="4EA6C21F" w:rsidR="007A5EE4" w:rsidRPr="0085212D" w:rsidRDefault="00622A0E" w:rsidP="00F61250">
      <w:pPr>
        <w:spacing w:line="288" w:lineRule="auto"/>
        <w:ind w:left="1440"/>
        <w:jc w:val="both"/>
        <w:rPr>
          <w:rFonts w:ascii="Verdana" w:hAnsi="Verdana"/>
          <w:iCs/>
          <w:color w:val="000000"/>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3.1. </w:t>
      </w:r>
      <w:r w:rsidR="007A5EE4" w:rsidRPr="0040350E">
        <w:rPr>
          <w:rFonts w:ascii="Verdana" w:hAnsi="Verdana"/>
          <w:sz w:val="20"/>
          <w:szCs w:val="20"/>
        </w:rPr>
        <w:t>Caso a Cedente</w:t>
      </w:r>
      <w:r w:rsidR="00135ED4">
        <w:rPr>
          <w:rFonts w:ascii="Verdana" w:hAnsi="Verdana"/>
          <w:sz w:val="20"/>
          <w:szCs w:val="20"/>
        </w:rPr>
        <w:t xml:space="preserve"> </w:t>
      </w:r>
      <w:r w:rsidR="007A5EE4" w:rsidRPr="0040350E">
        <w:rPr>
          <w:rFonts w:ascii="Verdana" w:hAnsi="Verdana"/>
          <w:sz w:val="20"/>
          <w:szCs w:val="20"/>
        </w:rPr>
        <w:t xml:space="preserve">não realize as formalidades previstas nas </w:t>
      </w:r>
      <w:r w:rsidR="007A5EE4" w:rsidRPr="00F61250">
        <w:rPr>
          <w:rFonts w:ascii="Verdana" w:hAnsi="Verdana"/>
          <w:sz w:val="20"/>
          <w:szCs w:val="20"/>
        </w:rPr>
        <w:t xml:space="preserve">Cláusulas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.2 e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.3 </w:t>
      </w:r>
      <w:r w:rsidR="007A5EE4" w:rsidRPr="00F61250">
        <w:rPr>
          <w:rFonts w:ascii="Verdana" w:hAnsi="Verdana"/>
          <w:sz w:val="20"/>
          <w:szCs w:val="20"/>
        </w:rPr>
        <w:t>acima</w:t>
      </w:r>
      <w:r w:rsidR="007A5EE4" w:rsidRPr="0040350E">
        <w:rPr>
          <w:rFonts w:ascii="Verdana" w:hAnsi="Verdana"/>
          <w:sz w:val="20"/>
          <w:szCs w:val="20"/>
        </w:rPr>
        <w:t>, fica</w:t>
      </w:r>
      <w:r w:rsidR="00135ED4">
        <w:rPr>
          <w:rFonts w:ascii="Verdana" w:hAnsi="Verdana"/>
          <w:sz w:val="20"/>
          <w:szCs w:val="20"/>
        </w:rPr>
        <w:t>m</w:t>
      </w:r>
      <w:r w:rsidR="007A5EE4" w:rsidRPr="0040350E">
        <w:rPr>
          <w:rFonts w:ascii="Verdana" w:hAnsi="Verdana"/>
          <w:sz w:val="20"/>
          <w:szCs w:val="20"/>
        </w:rPr>
        <w:t xml:space="preserve"> o </w:t>
      </w:r>
      <w:r w:rsidR="00135ED4">
        <w:rPr>
          <w:rFonts w:ascii="Verdana" w:hAnsi="Verdana"/>
          <w:sz w:val="20"/>
          <w:szCs w:val="20"/>
        </w:rPr>
        <w:t xml:space="preserve">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desde já, autorizados a, sem prejuízo do descumprimento de obrigação não pecuniária nos termos d</w:t>
      </w:r>
      <w:r w:rsidR="00F61250">
        <w:rPr>
          <w:rFonts w:ascii="Verdana" w:hAnsi="Verdana"/>
          <w:sz w:val="20"/>
          <w:szCs w:val="20"/>
        </w:rPr>
        <w:t>a Escritura de Emissão</w:t>
      </w:r>
      <w:r w:rsidR="00135ED4">
        <w:rPr>
          <w:rFonts w:ascii="Verdana" w:hAnsi="Verdana"/>
          <w:sz w:val="20"/>
          <w:szCs w:val="20"/>
        </w:rPr>
        <w:t xml:space="preserve">, deste Contrato e nos demais </w:t>
      </w:r>
      <w:r w:rsidR="00A76BD6">
        <w:rPr>
          <w:rFonts w:ascii="Verdana" w:hAnsi="Verdana"/>
          <w:sz w:val="20"/>
          <w:szCs w:val="20"/>
        </w:rPr>
        <w:t>D</w:t>
      </w:r>
      <w:r w:rsidR="00135ED4">
        <w:rPr>
          <w:rFonts w:ascii="Verdana" w:hAnsi="Verdana"/>
          <w:sz w:val="20"/>
          <w:szCs w:val="20"/>
        </w:rPr>
        <w:t xml:space="preserve">ocumentos </w:t>
      </w:r>
      <w:r w:rsidR="00A76BD6">
        <w:rPr>
          <w:rFonts w:ascii="Verdana" w:hAnsi="Verdana"/>
          <w:sz w:val="20"/>
          <w:szCs w:val="20"/>
        </w:rPr>
        <w:t>da Operaç</w:t>
      </w:r>
      <w:r w:rsidR="00C4427F">
        <w:rPr>
          <w:rFonts w:ascii="Verdana" w:hAnsi="Verdana"/>
          <w:sz w:val="20"/>
          <w:szCs w:val="20"/>
        </w:rPr>
        <w:t>ão</w:t>
      </w:r>
      <w:r w:rsidR="007A5EE4" w:rsidRPr="0040350E">
        <w:rPr>
          <w:rFonts w:ascii="Verdana" w:hAnsi="Verdana"/>
          <w:sz w:val="20"/>
          <w:szCs w:val="20"/>
        </w:rPr>
        <w:t xml:space="preserve">, tomar quaisquer providências que entenderem necessárias à realização das formalidades necessárias, independentemente de aviso, interpelação ou notificação extrajudicial, caso em que </w:t>
      </w:r>
      <w:r w:rsidR="00135ED4" w:rsidRPr="0040350E">
        <w:rPr>
          <w:rFonts w:ascii="Verdana" w:hAnsi="Verdana"/>
          <w:sz w:val="20"/>
          <w:szCs w:val="20"/>
        </w:rPr>
        <w:t>a Cedente</w:t>
      </w:r>
      <w:r w:rsidR="00135ED4">
        <w:rPr>
          <w:rFonts w:ascii="Verdana" w:hAnsi="Verdana"/>
          <w:sz w:val="20"/>
          <w:szCs w:val="20"/>
        </w:rPr>
        <w:t xml:space="preserve"> </w:t>
      </w:r>
      <w:r w:rsidR="007A5EE4" w:rsidRPr="0040350E">
        <w:rPr>
          <w:rFonts w:ascii="Verdana" w:hAnsi="Verdana"/>
          <w:sz w:val="20"/>
          <w:szCs w:val="20"/>
        </w:rPr>
        <w:t>dever</w:t>
      </w:r>
      <w:r w:rsidR="00F61250">
        <w:rPr>
          <w:rFonts w:ascii="Verdana" w:hAnsi="Verdana"/>
          <w:sz w:val="20"/>
          <w:szCs w:val="20"/>
        </w:rPr>
        <w:t>á</w:t>
      </w:r>
      <w:r w:rsidR="007A5EE4" w:rsidRPr="0040350E">
        <w:rPr>
          <w:rFonts w:ascii="Verdana" w:hAnsi="Verdana"/>
          <w:sz w:val="20"/>
          <w:szCs w:val="20"/>
        </w:rPr>
        <w:t xml:space="preserve"> reembolsar prontamente ao</w:t>
      </w:r>
      <w:r w:rsidR="00135ED4">
        <w:rPr>
          <w:rFonts w:ascii="Verdana" w:hAnsi="Verdana"/>
          <w:sz w:val="20"/>
          <w:szCs w:val="20"/>
        </w:rPr>
        <w:t xml:space="preserve"> Credor 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todas as despesas por estes comprovadamente incorridas.</w:t>
      </w:r>
      <w:r w:rsidR="00135ED4">
        <w:rPr>
          <w:rFonts w:ascii="Verdana" w:hAnsi="Verdana"/>
          <w:sz w:val="20"/>
          <w:szCs w:val="20"/>
        </w:rPr>
        <w:t xml:space="preserve"> </w:t>
      </w:r>
      <w:r w:rsidR="007A5EE4" w:rsidRPr="0040350E">
        <w:rPr>
          <w:rFonts w:ascii="Verdana" w:hAnsi="Verdana"/>
          <w:sz w:val="20"/>
          <w:szCs w:val="20"/>
        </w:rPr>
        <w:t>A Cedente reconhece</w:t>
      </w:r>
      <w:r w:rsidR="00701846">
        <w:rPr>
          <w:rFonts w:ascii="Verdana" w:hAnsi="Verdana"/>
          <w:sz w:val="20"/>
          <w:szCs w:val="20"/>
        </w:rPr>
        <w:t>,</w:t>
      </w:r>
      <w:r w:rsidR="007A5EE4" w:rsidRPr="0040350E">
        <w:rPr>
          <w:rFonts w:ascii="Verdana" w:hAnsi="Verdana"/>
          <w:sz w:val="20"/>
          <w:szCs w:val="20"/>
        </w:rPr>
        <w:t xml:space="preserve"> desde já</w:t>
      </w:r>
      <w:r w:rsidR="00701846">
        <w:rPr>
          <w:rFonts w:ascii="Verdana" w:hAnsi="Verdana"/>
          <w:sz w:val="20"/>
          <w:szCs w:val="20"/>
        </w:rPr>
        <w:t>,</w:t>
      </w:r>
      <w:r w:rsidR="007A5EE4" w:rsidRPr="0040350E">
        <w:rPr>
          <w:rFonts w:ascii="Verdana" w:hAnsi="Verdana"/>
          <w:sz w:val="20"/>
          <w:szCs w:val="20"/>
        </w:rPr>
        <w:t xml:space="preserve"> como sendo líquidas, certas e exigíveis as notas de débito que venham a ser emitidas pelo </w:t>
      </w:r>
      <w:r w:rsidR="00135ED4">
        <w:rPr>
          <w:rFonts w:ascii="Verdana" w:hAnsi="Verdana"/>
          <w:sz w:val="20"/>
          <w:szCs w:val="20"/>
        </w:rPr>
        <w:t xml:space="preserve">Credor 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para pagamento dos custos e/ou despesas previstos neste Contrato</w:t>
      </w:r>
      <w:r w:rsidR="00135ED4">
        <w:rPr>
          <w:rFonts w:ascii="Verdana" w:hAnsi="Verdana"/>
          <w:sz w:val="20"/>
          <w:szCs w:val="20"/>
        </w:rPr>
        <w:t>.</w:t>
      </w:r>
    </w:p>
    <w:p w14:paraId="19AD4F06" w14:textId="77777777" w:rsidR="007A5EE4" w:rsidRPr="000976FE" w:rsidRDefault="007A5EE4" w:rsidP="003D29F4">
      <w:pPr>
        <w:spacing w:line="288" w:lineRule="auto"/>
        <w:jc w:val="both"/>
        <w:rPr>
          <w:rFonts w:ascii="Verdana" w:hAnsi="Verdana"/>
          <w:sz w:val="20"/>
          <w:szCs w:val="20"/>
          <w:lang w:eastAsia="en-US"/>
        </w:rPr>
      </w:pPr>
    </w:p>
    <w:p w14:paraId="5C33027A" w14:textId="72A6997C" w:rsidR="00BE7630" w:rsidRPr="00AC3930" w:rsidRDefault="00622A0E" w:rsidP="00AC3930">
      <w:pPr>
        <w:tabs>
          <w:tab w:val="left" w:pos="993"/>
        </w:tabs>
        <w:spacing w:line="288" w:lineRule="auto"/>
        <w:jc w:val="both"/>
        <w:rPr>
          <w:rFonts w:ascii="Verdana" w:hAnsi="Verdana"/>
          <w:sz w:val="20"/>
          <w:szCs w:val="20"/>
          <w:lang w:eastAsia="en-US"/>
        </w:rPr>
      </w:pPr>
      <w:r>
        <w:rPr>
          <w:rFonts w:ascii="Verdana" w:eastAsia="Arial Unicode MS" w:hAnsi="Verdana"/>
          <w:b/>
          <w:bCs/>
          <w:w w:val="0"/>
          <w:sz w:val="20"/>
          <w:szCs w:val="20"/>
        </w:rPr>
        <w:t>5</w:t>
      </w:r>
      <w:r w:rsidR="00491D8B" w:rsidRPr="00AC3930">
        <w:rPr>
          <w:rFonts w:ascii="Verdana" w:eastAsia="Arial Unicode MS" w:hAnsi="Verdana"/>
          <w:b/>
          <w:bCs/>
          <w:w w:val="0"/>
          <w:sz w:val="20"/>
          <w:szCs w:val="20"/>
        </w:rPr>
        <w:t xml:space="preserve">.2. </w:t>
      </w:r>
      <w:r w:rsidR="00826917" w:rsidRPr="00AC3930">
        <w:rPr>
          <w:rFonts w:ascii="Verdana" w:hAnsi="Verdana"/>
          <w:sz w:val="20"/>
          <w:szCs w:val="20"/>
          <w:lang w:eastAsia="en-US"/>
        </w:rPr>
        <w:t xml:space="preserve">Durante toda a vigência deste Contrato, </w:t>
      </w:r>
      <w:r w:rsidR="00D47100" w:rsidRPr="00AC3930">
        <w:rPr>
          <w:rFonts w:ascii="Verdana" w:hAnsi="Verdana"/>
          <w:color w:val="000000" w:themeColor="text1"/>
          <w:sz w:val="20"/>
          <w:szCs w:val="20"/>
        </w:rPr>
        <w:t xml:space="preserve">a </w:t>
      </w:r>
      <w:r w:rsidR="00D47100" w:rsidRPr="00491D8B">
        <w:rPr>
          <w:rStyle w:val="DeltaViewInsertion"/>
          <w:rFonts w:ascii="Verdana" w:hAnsi="Verdana"/>
          <w:color w:val="000000" w:themeColor="text1"/>
          <w:sz w:val="20"/>
          <w:szCs w:val="20"/>
          <w:u w:val="none"/>
        </w:rPr>
        <w:t>Cedente</w:t>
      </w:r>
      <w:r w:rsidR="00D47100" w:rsidRPr="00AC3930">
        <w:rPr>
          <w:rFonts w:ascii="Verdana" w:hAnsi="Verdana"/>
          <w:color w:val="000000" w:themeColor="text1"/>
          <w:sz w:val="20"/>
          <w:szCs w:val="20"/>
        </w:rPr>
        <w:t xml:space="preserve"> se obriga a manter</w:t>
      </w:r>
      <w:r w:rsidR="00A166C5">
        <w:rPr>
          <w:rFonts w:ascii="Verdana" w:hAnsi="Verdana"/>
          <w:color w:val="000000" w:themeColor="text1"/>
          <w:sz w:val="20"/>
          <w:szCs w:val="20"/>
        </w:rPr>
        <w:t xml:space="preserve"> </w:t>
      </w:r>
      <w:r w:rsidR="00F61250">
        <w:rPr>
          <w:rFonts w:ascii="Verdana" w:hAnsi="Verdana"/>
          <w:color w:val="000000" w:themeColor="text1"/>
          <w:sz w:val="20"/>
          <w:szCs w:val="20"/>
        </w:rPr>
        <w:t xml:space="preserve">a </w:t>
      </w:r>
      <w:r w:rsidR="006A6160">
        <w:rPr>
          <w:rFonts w:ascii="Verdana" w:hAnsi="Verdana"/>
          <w:color w:val="000000" w:themeColor="text1"/>
          <w:sz w:val="20"/>
          <w:szCs w:val="20"/>
        </w:rPr>
        <w:t>Cessão Fiduciária</w:t>
      </w:r>
      <w:r w:rsidR="006A6160" w:rsidRPr="00AC3930">
        <w:rPr>
          <w:rFonts w:ascii="Verdana" w:hAnsi="Verdana"/>
          <w:color w:val="000000" w:themeColor="text1"/>
          <w:sz w:val="20"/>
          <w:szCs w:val="20"/>
        </w:rPr>
        <w:t xml:space="preserve"> </w:t>
      </w:r>
      <w:r w:rsidR="006A6160">
        <w:rPr>
          <w:rFonts w:ascii="Verdana" w:hAnsi="Verdana"/>
          <w:color w:val="000000" w:themeColor="text1"/>
          <w:sz w:val="20"/>
          <w:szCs w:val="20"/>
        </w:rPr>
        <w:t xml:space="preserve">sobre Bens Onerados em </w:t>
      </w:r>
      <w:r w:rsidR="00D47100" w:rsidRPr="00AC3930">
        <w:rPr>
          <w:rFonts w:ascii="Verdana" w:hAnsi="Verdana"/>
          <w:color w:val="000000" w:themeColor="text1"/>
          <w:sz w:val="20"/>
          <w:szCs w:val="20"/>
        </w:rPr>
        <w:t xml:space="preserve">um </w:t>
      </w:r>
      <w:r w:rsidR="00BE7630" w:rsidRPr="00AC3930">
        <w:rPr>
          <w:rFonts w:ascii="Verdana" w:hAnsi="Verdana"/>
          <w:color w:val="000000" w:themeColor="text1"/>
          <w:sz w:val="20"/>
          <w:szCs w:val="20"/>
        </w:rPr>
        <w:t>Montante de Garantia (conforme abaixo definido)</w:t>
      </w:r>
      <w:r w:rsidR="00D47100" w:rsidRPr="00AC3930">
        <w:rPr>
          <w:rFonts w:ascii="Verdana" w:hAnsi="Verdana"/>
          <w:color w:val="000000" w:themeColor="text1"/>
          <w:sz w:val="20"/>
          <w:szCs w:val="20"/>
        </w:rPr>
        <w:t xml:space="preserve"> correspondente a</w:t>
      </w:r>
      <w:r w:rsidR="00D14427" w:rsidRPr="00AC3930">
        <w:rPr>
          <w:rFonts w:ascii="Verdana" w:hAnsi="Verdana"/>
          <w:color w:val="000000" w:themeColor="text1"/>
          <w:sz w:val="20"/>
          <w:szCs w:val="20"/>
        </w:rPr>
        <w:t>, no mínimo,</w:t>
      </w:r>
      <w:r w:rsidR="00D47100" w:rsidRPr="00AC3930">
        <w:rPr>
          <w:rFonts w:ascii="Verdana" w:hAnsi="Verdana"/>
          <w:color w:val="000000" w:themeColor="text1"/>
          <w:sz w:val="20"/>
          <w:szCs w:val="20"/>
        </w:rPr>
        <w:t xml:space="preserve"> </w:t>
      </w:r>
      <w:r w:rsidR="00192F18">
        <w:rPr>
          <w:rFonts w:ascii="Verdana" w:hAnsi="Verdana"/>
          <w:color w:val="000000" w:themeColor="text1"/>
          <w:sz w:val="20"/>
          <w:szCs w:val="20"/>
        </w:rPr>
        <w:t>3</w:t>
      </w:r>
      <w:r w:rsidR="00705EB2">
        <w:rPr>
          <w:rFonts w:ascii="Verdana" w:hAnsi="Verdana"/>
          <w:color w:val="000000" w:themeColor="text1"/>
          <w:sz w:val="20"/>
          <w:szCs w:val="20"/>
        </w:rPr>
        <w:t>5</w:t>
      </w:r>
      <w:r w:rsidR="00A166C5" w:rsidRPr="00AC3930">
        <w:rPr>
          <w:rFonts w:ascii="Verdana" w:hAnsi="Verdana"/>
          <w:color w:val="000000" w:themeColor="text1"/>
          <w:sz w:val="20"/>
          <w:szCs w:val="20"/>
        </w:rPr>
        <w:t xml:space="preserve">% </w:t>
      </w:r>
      <w:r w:rsidR="00D47100" w:rsidRPr="00AC3930">
        <w:rPr>
          <w:rFonts w:ascii="Verdana" w:hAnsi="Verdana"/>
          <w:color w:val="000000" w:themeColor="text1"/>
          <w:sz w:val="20"/>
          <w:szCs w:val="20"/>
        </w:rPr>
        <w:t>(</w:t>
      </w:r>
      <w:r w:rsidR="00192F18">
        <w:rPr>
          <w:rFonts w:ascii="Verdana" w:hAnsi="Verdana"/>
          <w:bCs/>
          <w:color w:val="000000" w:themeColor="text1"/>
          <w:sz w:val="20"/>
          <w:szCs w:val="20"/>
        </w:rPr>
        <w:t>trinta</w:t>
      </w:r>
      <w:r w:rsidR="00705EB2">
        <w:rPr>
          <w:rFonts w:ascii="Verdana" w:hAnsi="Verdana"/>
          <w:bCs/>
          <w:color w:val="000000" w:themeColor="text1"/>
          <w:sz w:val="20"/>
          <w:szCs w:val="20"/>
        </w:rPr>
        <w:t xml:space="preserve"> e cinco</w:t>
      </w:r>
      <w:r w:rsidR="00D47100" w:rsidRPr="00AC3930">
        <w:rPr>
          <w:rFonts w:ascii="Verdana" w:hAnsi="Verdana"/>
          <w:color w:val="000000" w:themeColor="text1"/>
          <w:sz w:val="20"/>
          <w:szCs w:val="20"/>
        </w:rPr>
        <w:t xml:space="preserve"> por cento) do saldo devedor </w:t>
      </w:r>
      <w:r w:rsidR="00D47100" w:rsidRPr="00491D8B">
        <w:rPr>
          <w:rStyle w:val="DeltaViewInsertion"/>
          <w:rFonts w:ascii="Verdana" w:hAnsi="Verdana"/>
          <w:bCs/>
          <w:color w:val="000000" w:themeColor="text1"/>
          <w:sz w:val="20"/>
          <w:szCs w:val="20"/>
          <w:u w:val="none"/>
        </w:rPr>
        <w:t>das Obrigações Garantidas</w:t>
      </w:r>
      <w:r w:rsidR="00BE7630" w:rsidRPr="00491D8B">
        <w:rPr>
          <w:rStyle w:val="DeltaViewInsertion"/>
          <w:rFonts w:ascii="Verdana" w:hAnsi="Verdana"/>
          <w:bCs/>
          <w:color w:val="000000" w:themeColor="text1"/>
          <w:sz w:val="20"/>
          <w:szCs w:val="20"/>
          <w:u w:val="none"/>
        </w:rPr>
        <w:t xml:space="preserve"> (“</w:t>
      </w:r>
      <w:r w:rsidR="00BE7630" w:rsidRPr="00491D8B">
        <w:rPr>
          <w:rStyle w:val="DeltaViewInsertion"/>
          <w:rFonts w:ascii="Verdana" w:hAnsi="Verdana"/>
          <w:b/>
          <w:color w:val="000000" w:themeColor="text1"/>
          <w:sz w:val="20"/>
          <w:szCs w:val="20"/>
          <w:u w:val="none"/>
        </w:rPr>
        <w:t>Montante</w:t>
      </w:r>
      <w:r w:rsidR="00BE7630" w:rsidRPr="00491D8B">
        <w:rPr>
          <w:rStyle w:val="DeltaViewInsertion"/>
          <w:rFonts w:ascii="Verdana" w:hAnsi="Verdana"/>
          <w:bCs/>
          <w:color w:val="000000" w:themeColor="text1"/>
          <w:sz w:val="20"/>
          <w:szCs w:val="20"/>
          <w:u w:val="none"/>
        </w:rPr>
        <w:t xml:space="preserve"> </w:t>
      </w:r>
      <w:r w:rsidR="00E50E35" w:rsidRPr="00491D8B">
        <w:rPr>
          <w:rStyle w:val="DeltaViewInsertion"/>
          <w:rFonts w:ascii="Verdana" w:hAnsi="Verdana"/>
          <w:b/>
          <w:bCs/>
          <w:color w:val="000000" w:themeColor="text1"/>
          <w:sz w:val="20"/>
          <w:szCs w:val="20"/>
          <w:u w:val="none"/>
        </w:rPr>
        <w:t xml:space="preserve">Mínimo </w:t>
      </w:r>
      <w:r w:rsidR="00BE7630" w:rsidRPr="00491D8B">
        <w:rPr>
          <w:rStyle w:val="DeltaViewInsertion"/>
          <w:rFonts w:ascii="Verdana" w:hAnsi="Verdana"/>
          <w:b/>
          <w:bCs/>
          <w:color w:val="000000" w:themeColor="text1"/>
          <w:sz w:val="20"/>
          <w:szCs w:val="20"/>
          <w:u w:val="none"/>
        </w:rPr>
        <w:t>de Garantia</w:t>
      </w:r>
      <w:r w:rsidR="00D47100" w:rsidRPr="00491D8B">
        <w:rPr>
          <w:rStyle w:val="DeltaViewInsertion"/>
          <w:rFonts w:ascii="Verdana" w:hAnsi="Verdana"/>
          <w:bCs/>
          <w:color w:val="000000" w:themeColor="text1"/>
          <w:sz w:val="20"/>
          <w:szCs w:val="20"/>
          <w:u w:val="none"/>
        </w:rPr>
        <w:t>”)</w:t>
      </w:r>
      <w:r w:rsidR="00D47100" w:rsidRPr="00AC3930">
        <w:rPr>
          <w:rFonts w:ascii="Verdana" w:hAnsi="Verdana"/>
          <w:color w:val="000000" w:themeColor="text1"/>
          <w:sz w:val="20"/>
          <w:szCs w:val="20"/>
        </w:rPr>
        <w:t>.</w:t>
      </w:r>
      <w:r w:rsidR="00F61250">
        <w:rPr>
          <w:rFonts w:ascii="Verdana" w:hAnsi="Verdana"/>
          <w:color w:val="000000" w:themeColor="text1"/>
          <w:sz w:val="20"/>
          <w:szCs w:val="20"/>
        </w:rPr>
        <w:t xml:space="preserve"> </w:t>
      </w:r>
    </w:p>
    <w:p w14:paraId="21AC8346" w14:textId="77777777" w:rsidR="00BE7630" w:rsidRPr="000976FE" w:rsidRDefault="00BE7630" w:rsidP="003D29F4">
      <w:pPr>
        <w:pStyle w:val="PargrafodaLista"/>
        <w:tabs>
          <w:tab w:val="left" w:pos="993"/>
        </w:tabs>
        <w:spacing w:line="288" w:lineRule="auto"/>
        <w:ind w:left="0"/>
        <w:jc w:val="both"/>
        <w:rPr>
          <w:rFonts w:ascii="Verdana" w:hAnsi="Verdana"/>
          <w:sz w:val="20"/>
          <w:szCs w:val="20"/>
          <w:lang w:eastAsia="en-US"/>
        </w:rPr>
      </w:pPr>
    </w:p>
    <w:p w14:paraId="06225A2C" w14:textId="1C324C26" w:rsidR="00BE7630" w:rsidRPr="00AC3930" w:rsidRDefault="00A80ACA" w:rsidP="00AC3930">
      <w:pPr>
        <w:tabs>
          <w:tab w:val="left" w:pos="709"/>
        </w:tabs>
        <w:spacing w:line="288" w:lineRule="auto"/>
        <w:jc w:val="both"/>
        <w:rPr>
          <w:rFonts w:ascii="Verdana" w:hAnsi="Verdana" w:cs="Arial"/>
          <w:sz w:val="20"/>
          <w:szCs w:val="20"/>
        </w:rPr>
      </w:pPr>
      <w:r>
        <w:rPr>
          <w:rFonts w:ascii="Verdana" w:hAnsi="Verdana" w:cs="Arial"/>
          <w:sz w:val="20"/>
          <w:szCs w:val="20"/>
        </w:rPr>
        <w:tab/>
      </w:r>
      <w:r w:rsidR="00622A0E">
        <w:rPr>
          <w:rFonts w:ascii="Verdana" w:hAnsi="Verdana" w:cs="Arial"/>
          <w:b/>
          <w:bCs/>
          <w:sz w:val="20"/>
          <w:szCs w:val="20"/>
        </w:rPr>
        <w:t>5</w:t>
      </w:r>
      <w:r w:rsidRPr="00AC3930">
        <w:rPr>
          <w:rFonts w:ascii="Verdana" w:hAnsi="Verdana" w:cs="Arial"/>
          <w:b/>
          <w:bCs/>
          <w:sz w:val="20"/>
          <w:szCs w:val="20"/>
        </w:rPr>
        <w:t>.2.1.</w:t>
      </w:r>
      <w:r>
        <w:rPr>
          <w:rFonts w:ascii="Verdana" w:hAnsi="Verdana" w:cs="Arial"/>
          <w:sz w:val="20"/>
          <w:szCs w:val="20"/>
        </w:rPr>
        <w:tab/>
        <w:t>P</w:t>
      </w:r>
      <w:r w:rsidR="00BE7630" w:rsidRPr="00AC3930">
        <w:rPr>
          <w:rFonts w:ascii="Verdana" w:hAnsi="Verdana" w:cs="Arial"/>
          <w:sz w:val="20"/>
          <w:szCs w:val="20"/>
        </w:rPr>
        <w:t xml:space="preserve">ara fins deste Contrato e da apuração do Montante Mínimo de Garantia, </w:t>
      </w:r>
    </w:p>
    <w:p w14:paraId="78FE2DBD" w14:textId="77777777" w:rsidR="00BE7630" w:rsidRPr="000976FE" w:rsidRDefault="00BE7630" w:rsidP="003D29F4">
      <w:pPr>
        <w:tabs>
          <w:tab w:val="left" w:pos="993"/>
        </w:tabs>
        <w:spacing w:line="288" w:lineRule="auto"/>
        <w:jc w:val="both"/>
        <w:rPr>
          <w:rFonts w:ascii="Verdana" w:hAnsi="Verdana" w:cs="Arial"/>
          <w:sz w:val="20"/>
          <w:szCs w:val="20"/>
        </w:rPr>
      </w:pPr>
    </w:p>
    <w:p w14:paraId="39B53FCC" w14:textId="338C5B46" w:rsidR="00FC5F1D" w:rsidRPr="00F134A4" w:rsidRDefault="00BE7630" w:rsidP="00AC3930">
      <w:pPr>
        <w:pStyle w:val="PargrafodaLista"/>
        <w:tabs>
          <w:tab w:val="left" w:pos="993"/>
        </w:tabs>
        <w:spacing w:line="288" w:lineRule="auto"/>
        <w:ind w:left="1440"/>
        <w:jc w:val="both"/>
        <w:rPr>
          <w:rFonts w:ascii="Verdana" w:hAnsi="Verdana" w:cs="Arial"/>
          <w:sz w:val="20"/>
          <w:szCs w:val="20"/>
        </w:rPr>
      </w:pPr>
      <w:r w:rsidRPr="000976FE">
        <w:rPr>
          <w:rFonts w:ascii="Verdana" w:hAnsi="Verdana" w:cs="Arial"/>
          <w:sz w:val="20"/>
          <w:szCs w:val="20"/>
        </w:rPr>
        <w:t>“</w:t>
      </w:r>
      <w:r w:rsidRPr="000976FE">
        <w:rPr>
          <w:rFonts w:ascii="Verdana" w:hAnsi="Verdana" w:cs="Arial"/>
          <w:b/>
          <w:bCs/>
          <w:sz w:val="20"/>
          <w:szCs w:val="20"/>
        </w:rPr>
        <w:t>Montante de Garantia</w:t>
      </w:r>
      <w:r w:rsidRPr="000976FE">
        <w:rPr>
          <w:rFonts w:ascii="Verdana" w:hAnsi="Verdana" w:cs="Arial"/>
          <w:sz w:val="20"/>
          <w:szCs w:val="20"/>
        </w:rPr>
        <w:t xml:space="preserve">” significa </w:t>
      </w:r>
      <w:r w:rsidR="00FC5F1D" w:rsidRPr="000976FE">
        <w:rPr>
          <w:rFonts w:ascii="Verdana" w:hAnsi="Verdana" w:cs="Arial"/>
          <w:sz w:val="20"/>
          <w:szCs w:val="20"/>
        </w:rPr>
        <w:t xml:space="preserve">a soma </w:t>
      </w:r>
      <w:r w:rsidR="00FC5F1D" w:rsidRPr="000976FE">
        <w:rPr>
          <w:rFonts w:ascii="Verdana" w:hAnsi="Verdana" w:cs="Arial"/>
          <w:b/>
          <w:bCs/>
          <w:sz w:val="20"/>
          <w:szCs w:val="20"/>
        </w:rPr>
        <w:t>(i)</w:t>
      </w:r>
      <w:r w:rsidR="00FC5F1D" w:rsidRPr="000976FE">
        <w:rPr>
          <w:rFonts w:ascii="Verdana" w:hAnsi="Verdana" w:cs="Arial"/>
          <w:sz w:val="20"/>
          <w:szCs w:val="20"/>
        </w:rPr>
        <w:t xml:space="preserve"> da totalidade dos Recebíveis </w:t>
      </w:r>
      <w:r w:rsidR="00E91BF5">
        <w:rPr>
          <w:rFonts w:ascii="Verdana" w:hAnsi="Verdana" w:cs="Arial"/>
          <w:sz w:val="20"/>
          <w:szCs w:val="20"/>
        </w:rPr>
        <w:t>Elegíveis</w:t>
      </w:r>
      <w:r w:rsidR="004C7418">
        <w:rPr>
          <w:rFonts w:ascii="Verdana" w:hAnsi="Verdana" w:cs="Arial"/>
          <w:sz w:val="20"/>
          <w:szCs w:val="20"/>
        </w:rPr>
        <w:t xml:space="preserve"> </w:t>
      </w:r>
      <w:r w:rsidR="006A6160">
        <w:rPr>
          <w:rFonts w:ascii="Verdana" w:hAnsi="Verdana" w:cs="Arial"/>
          <w:sz w:val="20"/>
          <w:szCs w:val="20"/>
        </w:rPr>
        <w:t>(conforme definido</w:t>
      </w:r>
      <w:r w:rsidR="00F61250">
        <w:rPr>
          <w:rFonts w:ascii="Verdana" w:hAnsi="Verdana" w:cs="Arial"/>
          <w:sz w:val="20"/>
          <w:szCs w:val="20"/>
        </w:rPr>
        <w:t xml:space="preserve"> abaixo</w:t>
      </w:r>
      <w:r w:rsidR="006A6160">
        <w:rPr>
          <w:rFonts w:ascii="Verdana" w:hAnsi="Verdana" w:cs="Arial"/>
          <w:sz w:val="20"/>
          <w:szCs w:val="20"/>
        </w:rPr>
        <w:t xml:space="preserve">) </w:t>
      </w:r>
      <w:r w:rsidR="004C7418">
        <w:rPr>
          <w:rFonts w:ascii="Verdana" w:hAnsi="Verdana" w:cs="Arial"/>
          <w:sz w:val="20"/>
          <w:szCs w:val="20"/>
        </w:rPr>
        <w:t>vincendos</w:t>
      </w:r>
      <w:r w:rsidR="00E91BF5">
        <w:rPr>
          <w:rFonts w:ascii="Verdana" w:hAnsi="Verdana" w:cs="Arial"/>
          <w:sz w:val="20"/>
          <w:szCs w:val="20"/>
        </w:rPr>
        <w:t xml:space="preserve"> </w:t>
      </w:r>
      <w:r w:rsidR="00FC5F1D" w:rsidRPr="000976FE">
        <w:rPr>
          <w:rFonts w:ascii="Verdana" w:hAnsi="Verdana" w:cs="Arial"/>
          <w:sz w:val="20"/>
          <w:szCs w:val="20"/>
        </w:rPr>
        <w:t>em uma determinada data de apuração</w:t>
      </w:r>
      <w:r w:rsidR="00F61250">
        <w:rPr>
          <w:rFonts w:ascii="Verdana" w:hAnsi="Verdana" w:cs="Arial"/>
          <w:sz w:val="20"/>
          <w:szCs w:val="20"/>
        </w:rPr>
        <w:t>,</w:t>
      </w:r>
      <w:r w:rsidR="00FC5F1D" w:rsidRPr="000976FE">
        <w:rPr>
          <w:rFonts w:ascii="Verdana" w:hAnsi="Verdana" w:cs="Arial"/>
          <w:sz w:val="20"/>
          <w:szCs w:val="20"/>
        </w:rPr>
        <w:t xml:space="preserve"> e </w:t>
      </w:r>
      <w:r w:rsidR="00FC5F1D" w:rsidRPr="000976FE">
        <w:rPr>
          <w:rFonts w:ascii="Verdana" w:hAnsi="Verdana" w:cs="Arial"/>
          <w:b/>
          <w:bCs/>
          <w:sz w:val="20"/>
          <w:szCs w:val="20"/>
        </w:rPr>
        <w:t>(</w:t>
      </w:r>
      <w:proofErr w:type="spellStart"/>
      <w:r w:rsidR="00FC5F1D" w:rsidRPr="000976FE">
        <w:rPr>
          <w:rFonts w:ascii="Verdana" w:hAnsi="Verdana" w:cs="Arial"/>
          <w:b/>
          <w:bCs/>
          <w:sz w:val="20"/>
          <w:szCs w:val="20"/>
        </w:rPr>
        <w:t>ii</w:t>
      </w:r>
      <w:proofErr w:type="spellEnd"/>
      <w:r w:rsidR="00FC5F1D" w:rsidRPr="000976FE">
        <w:rPr>
          <w:rFonts w:ascii="Verdana" w:hAnsi="Verdana" w:cs="Arial"/>
          <w:b/>
          <w:bCs/>
          <w:sz w:val="20"/>
          <w:szCs w:val="20"/>
        </w:rPr>
        <w:t>)</w:t>
      </w:r>
      <w:r w:rsidR="00FC5F1D" w:rsidRPr="000976FE">
        <w:rPr>
          <w:rFonts w:ascii="Verdana" w:hAnsi="Verdana" w:cs="Arial"/>
          <w:sz w:val="20"/>
          <w:szCs w:val="20"/>
        </w:rPr>
        <w:t xml:space="preserve"> de eventuais valores depositados e investimentos mantidos na Conta Vinculada</w:t>
      </w:r>
      <w:r w:rsidR="00F134A4">
        <w:rPr>
          <w:rFonts w:ascii="Verdana" w:hAnsi="Verdana" w:cs="Arial"/>
          <w:sz w:val="20"/>
          <w:szCs w:val="20"/>
        </w:rPr>
        <w:t>, neste último caso, após a dedução dos tributos aplicáveis</w:t>
      </w:r>
      <w:r w:rsidR="00FC5F1D" w:rsidRPr="000976FE">
        <w:rPr>
          <w:rFonts w:ascii="Verdana" w:hAnsi="Verdana" w:cs="Arial"/>
          <w:sz w:val="20"/>
          <w:szCs w:val="20"/>
        </w:rPr>
        <w:t>; e</w:t>
      </w:r>
      <w:r w:rsidR="0029693F">
        <w:rPr>
          <w:rFonts w:ascii="Verdana" w:hAnsi="Verdana" w:cs="Arial"/>
          <w:sz w:val="20"/>
          <w:szCs w:val="20"/>
        </w:rPr>
        <w:t xml:space="preserve"> </w:t>
      </w:r>
    </w:p>
    <w:p w14:paraId="0CBBA5AB" w14:textId="77777777" w:rsidR="00FC5F1D" w:rsidRPr="00F134A4" w:rsidRDefault="00FC5F1D" w:rsidP="003D29F4">
      <w:pPr>
        <w:tabs>
          <w:tab w:val="left" w:pos="993"/>
        </w:tabs>
        <w:spacing w:line="288" w:lineRule="auto"/>
        <w:jc w:val="both"/>
        <w:rPr>
          <w:rFonts w:ascii="Verdana" w:hAnsi="Verdana" w:cs="Arial"/>
          <w:sz w:val="20"/>
          <w:szCs w:val="20"/>
        </w:rPr>
      </w:pPr>
    </w:p>
    <w:p w14:paraId="5AE2FE4F" w14:textId="055E5D3D" w:rsidR="00D47100" w:rsidRPr="00F134A4" w:rsidRDefault="00FC5F1D" w:rsidP="00AC3930">
      <w:pPr>
        <w:pStyle w:val="PargrafodaLista"/>
        <w:tabs>
          <w:tab w:val="left" w:pos="993"/>
        </w:tabs>
        <w:spacing w:line="288" w:lineRule="auto"/>
        <w:ind w:left="1430"/>
        <w:jc w:val="both"/>
        <w:rPr>
          <w:rFonts w:ascii="Verdana" w:hAnsi="Verdana"/>
          <w:sz w:val="20"/>
          <w:szCs w:val="20"/>
          <w:lang w:eastAsia="en-US"/>
        </w:rPr>
      </w:pPr>
      <w:r w:rsidRPr="00F134A4">
        <w:rPr>
          <w:rFonts w:ascii="Verdana" w:hAnsi="Verdana" w:cs="Arial"/>
          <w:sz w:val="20"/>
          <w:szCs w:val="20"/>
        </w:rPr>
        <w:t>“</w:t>
      </w:r>
      <w:r w:rsidRPr="004C7418">
        <w:rPr>
          <w:rFonts w:ascii="Verdana" w:hAnsi="Verdana" w:cs="Arial"/>
          <w:b/>
          <w:bCs/>
          <w:sz w:val="20"/>
          <w:szCs w:val="20"/>
        </w:rPr>
        <w:t>Recebíveis Elegíveis</w:t>
      </w:r>
      <w:r w:rsidRPr="004C7418">
        <w:rPr>
          <w:rFonts w:ascii="Verdana" w:hAnsi="Verdana" w:cs="Arial"/>
          <w:sz w:val="20"/>
          <w:szCs w:val="20"/>
        </w:rPr>
        <w:t>” significa os Recebíveis que satisfaçam</w:t>
      </w:r>
      <w:r w:rsidR="00BE7106">
        <w:rPr>
          <w:rFonts w:ascii="Verdana" w:hAnsi="Verdana" w:cs="Arial"/>
          <w:sz w:val="20"/>
          <w:szCs w:val="20"/>
        </w:rPr>
        <w:t>,</w:t>
      </w:r>
      <w:r w:rsidR="006A6160" w:rsidRPr="006A6160">
        <w:rPr>
          <w:rFonts w:ascii="Verdana" w:hAnsi="Verdana" w:cs="Arial"/>
          <w:sz w:val="20"/>
          <w:szCs w:val="20"/>
        </w:rPr>
        <w:t xml:space="preserve"> </w:t>
      </w:r>
      <w:r w:rsidR="006A6160">
        <w:rPr>
          <w:rFonts w:ascii="Verdana" w:hAnsi="Verdana" w:cs="Arial"/>
          <w:sz w:val="20"/>
          <w:szCs w:val="20"/>
        </w:rPr>
        <w:t>a qualquer tempo</w:t>
      </w:r>
      <w:r w:rsidRPr="004C7418">
        <w:rPr>
          <w:rFonts w:ascii="Verdana" w:hAnsi="Verdana" w:cs="Arial"/>
          <w:sz w:val="20"/>
          <w:szCs w:val="20"/>
        </w:rPr>
        <w:t xml:space="preserve">, cumulativamente, aos seguintes critérios de elegibilidade: </w:t>
      </w:r>
    </w:p>
    <w:p w14:paraId="4AED8325" w14:textId="14CD068C" w:rsidR="00D47100" w:rsidRPr="00F134A4" w:rsidRDefault="00D47100" w:rsidP="003D29F4">
      <w:pPr>
        <w:pStyle w:val="Level2"/>
        <w:numPr>
          <w:ilvl w:val="0"/>
          <w:numId w:val="0"/>
        </w:numPr>
        <w:spacing w:after="0" w:line="288" w:lineRule="auto"/>
        <w:rPr>
          <w:rFonts w:ascii="Verdana" w:hAnsi="Verdana"/>
          <w:szCs w:val="20"/>
          <w:lang w:val="pt-BR"/>
        </w:rPr>
      </w:pPr>
    </w:p>
    <w:p w14:paraId="28C78265" w14:textId="7B262F6F" w:rsidR="00803411" w:rsidRPr="004C7418" w:rsidRDefault="008617F4" w:rsidP="00A06657">
      <w:pPr>
        <w:pStyle w:val="Level2"/>
        <w:numPr>
          <w:ilvl w:val="0"/>
          <w:numId w:val="20"/>
        </w:numPr>
        <w:spacing w:after="0" w:line="288" w:lineRule="auto"/>
        <w:rPr>
          <w:rFonts w:ascii="Verdana" w:hAnsi="Verdana"/>
          <w:szCs w:val="20"/>
          <w:lang w:val="pt-BR"/>
        </w:rPr>
      </w:pPr>
      <w:bookmarkStart w:id="71" w:name="_Ref282070836"/>
      <w:r w:rsidRPr="00F134A4">
        <w:rPr>
          <w:rFonts w:ascii="Verdana" w:hAnsi="Verdana" w:cs="Arial"/>
          <w:szCs w:val="20"/>
          <w:lang w:val="pt-BR"/>
        </w:rPr>
        <w:t>sejam</w:t>
      </w:r>
      <w:r w:rsidR="00803411" w:rsidRPr="00F134A4">
        <w:rPr>
          <w:rFonts w:ascii="Verdana" w:hAnsi="Verdana" w:cs="Arial"/>
          <w:szCs w:val="20"/>
          <w:lang w:val="pt-BR"/>
        </w:rPr>
        <w:t xml:space="preserve"> decorrentes de operações</w:t>
      </w:r>
      <w:r w:rsidR="006A6160" w:rsidRPr="006A6160">
        <w:rPr>
          <w:rFonts w:ascii="Verdana" w:hAnsi="Verdana" w:cs="Arial"/>
          <w:szCs w:val="20"/>
          <w:lang w:val="pt-BR"/>
        </w:rPr>
        <w:t xml:space="preserve"> </w:t>
      </w:r>
      <w:r w:rsidR="006A6160">
        <w:rPr>
          <w:rFonts w:ascii="Verdana" w:hAnsi="Verdana" w:cs="Arial"/>
          <w:szCs w:val="20"/>
          <w:lang w:val="pt-BR"/>
        </w:rPr>
        <w:t>performadas</w:t>
      </w:r>
      <w:r w:rsidR="00803411" w:rsidRPr="00F134A4">
        <w:rPr>
          <w:rFonts w:ascii="Verdana" w:hAnsi="Verdana" w:cs="Arial"/>
          <w:szCs w:val="20"/>
          <w:lang w:val="pt-BR"/>
        </w:rPr>
        <w:t xml:space="preserve"> de compra e venda mercantil de mercadorias produzidas, comercializadas e/ou fornecidas pe</w:t>
      </w:r>
      <w:r w:rsidR="00F61250">
        <w:rPr>
          <w:rFonts w:ascii="Verdana" w:hAnsi="Verdana" w:cs="Arial"/>
          <w:szCs w:val="20"/>
          <w:lang w:val="pt-BR"/>
        </w:rPr>
        <w:t>la</w:t>
      </w:r>
      <w:r w:rsidR="00803411" w:rsidRPr="004C7418">
        <w:rPr>
          <w:rFonts w:ascii="Verdana" w:hAnsi="Verdana" w:cs="Arial"/>
          <w:szCs w:val="20"/>
          <w:lang w:val="pt-BR"/>
        </w:rPr>
        <w:t xml:space="preserve"> Cedente</w:t>
      </w:r>
      <w:r w:rsidR="006A6160">
        <w:rPr>
          <w:rFonts w:ascii="Verdana" w:hAnsi="Verdana" w:cs="Arial"/>
          <w:szCs w:val="20"/>
          <w:lang w:val="pt-BR"/>
        </w:rPr>
        <w:t xml:space="preserve"> </w:t>
      </w:r>
      <w:r w:rsidR="00BA50E1">
        <w:rPr>
          <w:rFonts w:ascii="Verdana" w:hAnsi="Verdana" w:cs="Arial"/>
          <w:szCs w:val="20"/>
          <w:lang w:val="pt-BR"/>
        </w:rPr>
        <w:t>a seus clientes</w:t>
      </w:r>
      <w:r w:rsidR="00803411" w:rsidRPr="004C7418">
        <w:rPr>
          <w:rFonts w:ascii="Verdana" w:hAnsi="Verdana" w:cs="Arial"/>
          <w:szCs w:val="20"/>
          <w:lang w:val="pt-BR"/>
        </w:rPr>
        <w:t xml:space="preserve"> no desempenho regular de suas atividades</w:t>
      </w:r>
      <w:r w:rsidR="00BA50E1">
        <w:rPr>
          <w:rFonts w:ascii="Verdana" w:hAnsi="Verdana" w:cs="Arial"/>
          <w:szCs w:val="20"/>
          <w:lang w:val="pt-BR"/>
        </w:rPr>
        <w:t>,</w:t>
      </w:r>
      <w:r w:rsidR="00CE2C2E" w:rsidRPr="004C7418">
        <w:rPr>
          <w:rFonts w:ascii="Verdana" w:hAnsi="Verdana" w:cs="Arial"/>
          <w:szCs w:val="20"/>
          <w:lang w:val="pt-BR"/>
        </w:rPr>
        <w:t xml:space="preserve"> nos termos dos</w:t>
      </w:r>
      <w:r w:rsidR="00BA50E1">
        <w:rPr>
          <w:rFonts w:ascii="Verdana" w:hAnsi="Verdana" w:cs="Arial"/>
          <w:szCs w:val="20"/>
          <w:lang w:val="pt-BR"/>
        </w:rPr>
        <w:t xml:space="preserve"> respectivos instrumentos firmados junto a eles, sendo, no caso dos Devedores dos Recebíveis, considerados os</w:t>
      </w:r>
      <w:r w:rsidR="00CE2C2E" w:rsidRPr="004C7418">
        <w:rPr>
          <w:rFonts w:ascii="Verdana" w:hAnsi="Verdana" w:cs="Arial"/>
          <w:szCs w:val="20"/>
          <w:lang w:val="pt-BR"/>
        </w:rPr>
        <w:t xml:space="preserve"> Instrumentos</w:t>
      </w:r>
      <w:r w:rsidR="00803411" w:rsidRPr="004C7418">
        <w:rPr>
          <w:rFonts w:ascii="Verdana" w:hAnsi="Verdana" w:cs="Arial"/>
          <w:szCs w:val="20"/>
          <w:lang w:val="pt-BR"/>
        </w:rPr>
        <w:t>;</w:t>
      </w:r>
      <w:bookmarkEnd w:id="71"/>
    </w:p>
    <w:p w14:paraId="4E8FD41A" w14:textId="77777777" w:rsidR="00803411" w:rsidRPr="004C7418" w:rsidRDefault="00803411" w:rsidP="003D29F4">
      <w:pPr>
        <w:pStyle w:val="Level2"/>
        <w:numPr>
          <w:ilvl w:val="0"/>
          <w:numId w:val="0"/>
        </w:numPr>
        <w:spacing w:after="0" w:line="288" w:lineRule="auto"/>
        <w:rPr>
          <w:rFonts w:ascii="Verdana" w:hAnsi="Verdana"/>
          <w:szCs w:val="20"/>
          <w:lang w:val="pt-BR"/>
        </w:rPr>
      </w:pPr>
    </w:p>
    <w:p w14:paraId="57DF78AC" w14:textId="65802502" w:rsidR="00803411" w:rsidRPr="0029693F" w:rsidRDefault="008617F4" w:rsidP="00A06657">
      <w:pPr>
        <w:pStyle w:val="Level2"/>
        <w:numPr>
          <w:ilvl w:val="0"/>
          <w:numId w:val="20"/>
        </w:numPr>
        <w:spacing w:after="0" w:line="288" w:lineRule="auto"/>
        <w:rPr>
          <w:rFonts w:ascii="Verdana" w:hAnsi="Verdana"/>
          <w:szCs w:val="20"/>
          <w:lang w:val="pt-BR"/>
        </w:rPr>
      </w:pPr>
      <w:bookmarkStart w:id="72" w:name="_Ref282070854"/>
      <w:r w:rsidRPr="004C7418">
        <w:rPr>
          <w:rFonts w:ascii="Verdana" w:hAnsi="Verdana" w:cs="Arial"/>
          <w:szCs w:val="20"/>
          <w:lang w:val="pt-BR"/>
        </w:rPr>
        <w:t>estejam</w:t>
      </w:r>
      <w:r w:rsidR="00803411" w:rsidRPr="004C7418">
        <w:rPr>
          <w:rFonts w:ascii="Verdana" w:hAnsi="Verdana" w:cs="Arial"/>
          <w:szCs w:val="20"/>
          <w:lang w:val="pt-BR"/>
        </w:rPr>
        <w:t xml:space="preserve"> livres e desembaraçados de todos e quaisquer </w:t>
      </w:r>
      <w:r w:rsidR="00F134A4" w:rsidRPr="0030665F">
        <w:rPr>
          <w:rFonts w:ascii="Verdana" w:hAnsi="Verdana" w:cs="Arial"/>
          <w:szCs w:val="20"/>
          <w:lang w:val="pt-BR"/>
        </w:rPr>
        <w:t>Ô</w:t>
      </w:r>
      <w:r w:rsidR="00803411" w:rsidRPr="00F134A4">
        <w:rPr>
          <w:rFonts w:ascii="Verdana" w:hAnsi="Verdana" w:cs="Arial"/>
          <w:szCs w:val="20"/>
          <w:lang w:val="pt-BR"/>
        </w:rPr>
        <w:t>nus</w:t>
      </w:r>
      <w:r w:rsidR="00803411" w:rsidRPr="000976FE">
        <w:rPr>
          <w:rFonts w:ascii="Verdana" w:hAnsi="Verdana" w:cs="Arial"/>
          <w:szCs w:val="20"/>
          <w:lang w:val="pt-BR"/>
        </w:rPr>
        <w:t xml:space="preserve"> (exceto pela presente Cessão Fiduciária)</w:t>
      </w:r>
      <w:r w:rsidR="0029693F" w:rsidRPr="0029693F">
        <w:rPr>
          <w:rFonts w:ascii="Verdana" w:hAnsi="Verdana" w:cs="Arial"/>
          <w:lang w:val="pt-BR"/>
        </w:rPr>
        <w:t xml:space="preserve"> e de quaisquer ações de arresto, sequestro ou penhora</w:t>
      </w:r>
      <w:r w:rsidR="00803411" w:rsidRPr="0029693F">
        <w:rPr>
          <w:rFonts w:ascii="Verdana" w:hAnsi="Verdana" w:cs="Arial"/>
          <w:szCs w:val="20"/>
          <w:lang w:val="pt-BR"/>
        </w:rPr>
        <w:t>;</w:t>
      </w:r>
      <w:bookmarkEnd w:id="72"/>
    </w:p>
    <w:p w14:paraId="2889D34F" w14:textId="77777777" w:rsidR="00803411" w:rsidRPr="000976FE" w:rsidRDefault="00803411" w:rsidP="003D29F4">
      <w:pPr>
        <w:spacing w:line="288" w:lineRule="auto"/>
        <w:rPr>
          <w:rFonts w:ascii="Verdana" w:hAnsi="Verdana"/>
          <w:sz w:val="20"/>
          <w:szCs w:val="20"/>
        </w:rPr>
      </w:pPr>
    </w:p>
    <w:p w14:paraId="53F0976E" w14:textId="7368EE3C" w:rsidR="007E798D" w:rsidRPr="000976FE" w:rsidRDefault="008617F4" w:rsidP="00A06657">
      <w:pPr>
        <w:pStyle w:val="Level2"/>
        <w:numPr>
          <w:ilvl w:val="0"/>
          <w:numId w:val="20"/>
        </w:numPr>
        <w:spacing w:after="0" w:line="288" w:lineRule="auto"/>
        <w:rPr>
          <w:rFonts w:ascii="Verdana" w:hAnsi="Verdana"/>
          <w:szCs w:val="20"/>
          <w:lang w:val="pt-BR"/>
        </w:rPr>
      </w:pPr>
      <w:bookmarkStart w:id="73" w:name="_Ref282070878"/>
      <w:r w:rsidRPr="000976FE">
        <w:rPr>
          <w:rFonts w:ascii="Verdana" w:hAnsi="Verdana" w:cs="Arial"/>
          <w:szCs w:val="20"/>
          <w:lang w:val="pt-BR"/>
        </w:rPr>
        <w:t xml:space="preserve">não sejam </w:t>
      </w:r>
      <w:r w:rsidR="00803411" w:rsidRPr="000976FE">
        <w:rPr>
          <w:rFonts w:ascii="Verdana" w:hAnsi="Verdana" w:cs="Arial"/>
          <w:szCs w:val="20"/>
          <w:lang w:val="pt-BR"/>
        </w:rPr>
        <w:t>objeto de disputa judicial</w:t>
      </w:r>
      <w:r w:rsidR="007E798D" w:rsidRPr="000976FE">
        <w:rPr>
          <w:rFonts w:ascii="Verdana" w:hAnsi="Verdana" w:cs="Arial"/>
          <w:szCs w:val="20"/>
          <w:lang w:val="pt-BR"/>
        </w:rPr>
        <w:t xml:space="preserve">, arbitral, extrajudicial e/ou administrativa por parte do </w:t>
      </w:r>
      <w:r w:rsidR="00BA50E1">
        <w:rPr>
          <w:rFonts w:ascii="Verdana" w:hAnsi="Verdana" w:cs="Arial"/>
          <w:szCs w:val="20"/>
          <w:lang w:val="pt-BR"/>
        </w:rPr>
        <w:t xml:space="preserve">devedor </w:t>
      </w:r>
      <w:r w:rsidR="0029693F">
        <w:rPr>
          <w:rFonts w:ascii="Verdana" w:hAnsi="Verdana" w:cs="Arial"/>
          <w:szCs w:val="20"/>
          <w:lang w:val="pt-BR"/>
        </w:rPr>
        <w:t>e/ou qua</w:t>
      </w:r>
      <w:r w:rsidR="00133084">
        <w:rPr>
          <w:rFonts w:ascii="Verdana" w:hAnsi="Verdana" w:cs="Arial"/>
          <w:szCs w:val="20"/>
          <w:lang w:val="pt-BR"/>
        </w:rPr>
        <w:t>i</w:t>
      </w:r>
      <w:r w:rsidR="00192F18">
        <w:rPr>
          <w:rFonts w:ascii="Verdana" w:hAnsi="Verdana" w:cs="Arial"/>
          <w:szCs w:val="20"/>
          <w:lang w:val="pt-BR"/>
        </w:rPr>
        <w:t>s</w:t>
      </w:r>
      <w:r w:rsidR="0029693F">
        <w:rPr>
          <w:rFonts w:ascii="Verdana" w:hAnsi="Verdana" w:cs="Arial"/>
          <w:szCs w:val="20"/>
          <w:lang w:val="pt-BR"/>
        </w:rPr>
        <w:t>quer terceiros</w:t>
      </w:r>
      <w:r w:rsidR="006A6160">
        <w:rPr>
          <w:rFonts w:ascii="Verdana" w:hAnsi="Verdana" w:cs="Arial"/>
          <w:szCs w:val="20"/>
          <w:lang w:val="pt-BR"/>
        </w:rPr>
        <w:t xml:space="preserve">, </w:t>
      </w:r>
      <w:r w:rsidR="006A6160" w:rsidRPr="00A61FA7">
        <w:rPr>
          <w:rFonts w:ascii="Verdana" w:hAnsi="Verdana" w:cs="Arial"/>
          <w:szCs w:val="20"/>
          <w:lang w:val="pt-BR"/>
        </w:rPr>
        <w:t>independentemente da alegação ou mérito, que possa direta ou indiretamente comprometer sua liquidez e certeza</w:t>
      </w:r>
      <w:r w:rsidR="007E798D" w:rsidRPr="000976FE">
        <w:rPr>
          <w:rFonts w:ascii="Verdana" w:hAnsi="Verdana" w:cs="Arial"/>
          <w:szCs w:val="20"/>
          <w:lang w:val="pt-BR"/>
        </w:rPr>
        <w:t>;</w:t>
      </w:r>
    </w:p>
    <w:p w14:paraId="4FEE27CF" w14:textId="77777777" w:rsidR="007E798D" w:rsidRPr="000976FE" w:rsidRDefault="007E798D" w:rsidP="003D29F4">
      <w:pPr>
        <w:spacing w:line="288" w:lineRule="auto"/>
        <w:rPr>
          <w:rFonts w:ascii="Verdana" w:hAnsi="Verdana" w:cs="Arial"/>
          <w:sz w:val="20"/>
          <w:szCs w:val="20"/>
        </w:rPr>
      </w:pPr>
    </w:p>
    <w:p w14:paraId="56923D11" w14:textId="5443B614" w:rsidR="00803411"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cs="Arial"/>
          <w:szCs w:val="20"/>
          <w:lang w:val="pt-BR"/>
        </w:rPr>
        <w:t xml:space="preserve">não decorram </w:t>
      </w:r>
      <w:r w:rsidR="00803411" w:rsidRPr="000976FE">
        <w:rPr>
          <w:rFonts w:ascii="Verdana" w:hAnsi="Verdana" w:cs="Arial"/>
          <w:szCs w:val="20"/>
          <w:lang w:val="pt-BR"/>
        </w:rPr>
        <w:t>de vendas rescindidas ou canceladas;</w:t>
      </w:r>
      <w:bookmarkEnd w:id="73"/>
    </w:p>
    <w:p w14:paraId="3708CDD8" w14:textId="77777777" w:rsidR="00D47100" w:rsidRPr="000976FE" w:rsidRDefault="00D47100" w:rsidP="003D29F4">
      <w:pPr>
        <w:spacing w:line="288" w:lineRule="auto"/>
        <w:rPr>
          <w:rFonts w:ascii="Verdana" w:hAnsi="Verdana"/>
          <w:sz w:val="20"/>
          <w:szCs w:val="20"/>
        </w:rPr>
      </w:pPr>
    </w:p>
    <w:p w14:paraId="0ADB08A8" w14:textId="5EDAD392" w:rsidR="00D47100"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não sejam relativos a </w:t>
      </w:r>
      <w:r w:rsidR="00BA50E1">
        <w:rPr>
          <w:rFonts w:ascii="Verdana" w:hAnsi="Verdana"/>
          <w:szCs w:val="20"/>
          <w:lang w:val="pt-BR"/>
        </w:rPr>
        <w:t xml:space="preserve">devedor </w:t>
      </w:r>
      <w:r w:rsidRPr="000976FE">
        <w:rPr>
          <w:rFonts w:ascii="Verdana" w:hAnsi="Verdana"/>
          <w:szCs w:val="20"/>
          <w:lang w:val="pt-BR"/>
        </w:rPr>
        <w:t>que</w:t>
      </w:r>
      <w:r w:rsidR="007E798D" w:rsidRPr="000976FE">
        <w:rPr>
          <w:rFonts w:ascii="Verdana" w:hAnsi="Verdana"/>
          <w:szCs w:val="20"/>
          <w:lang w:val="pt-BR"/>
        </w:rPr>
        <w:t xml:space="preserve"> te</w:t>
      </w:r>
      <w:r w:rsidRPr="000976FE">
        <w:rPr>
          <w:rFonts w:ascii="Verdana" w:hAnsi="Verdana"/>
          <w:szCs w:val="20"/>
          <w:lang w:val="pt-BR"/>
        </w:rPr>
        <w:t>nha</w:t>
      </w:r>
      <w:ins w:id="74" w:author="Diego Schlickmann" w:date="2021-05-21T17:20:00Z">
        <w:r w:rsidR="00896F4A">
          <w:rPr>
            <w:rFonts w:ascii="Verdana" w:hAnsi="Verdana"/>
            <w:szCs w:val="20"/>
            <w:lang w:val="pt-BR"/>
          </w:rPr>
          <w:t>m</w:t>
        </w:r>
      </w:ins>
      <w:r w:rsidR="007E798D" w:rsidRPr="000976FE">
        <w:rPr>
          <w:rFonts w:ascii="Verdana" w:hAnsi="Verdana"/>
          <w:szCs w:val="20"/>
          <w:lang w:val="pt-BR"/>
        </w:rPr>
        <w:t xml:space="preserve"> </w:t>
      </w:r>
      <w:del w:id="75" w:author="Diego Schlickmann" w:date="2021-05-21T17:20:00Z">
        <w:r w:rsidR="007E798D" w:rsidRPr="000976FE" w:rsidDel="00896F4A">
          <w:rPr>
            <w:rFonts w:ascii="Verdana" w:hAnsi="Verdana"/>
            <w:szCs w:val="20"/>
            <w:lang w:val="pt-BR"/>
          </w:rPr>
          <w:delText xml:space="preserve">histórico de </w:delText>
        </w:r>
      </w:del>
      <w:r w:rsidR="007E798D" w:rsidRPr="000976FE">
        <w:rPr>
          <w:rFonts w:ascii="Verdana" w:hAnsi="Verdana"/>
          <w:szCs w:val="20"/>
          <w:lang w:val="pt-BR"/>
        </w:rPr>
        <w:t xml:space="preserve">inadimplência </w:t>
      </w:r>
      <w:del w:id="76" w:author="Diego Schlickmann" w:date="2021-05-21T17:21:00Z">
        <w:r w:rsidR="007E798D" w:rsidRPr="000976FE" w:rsidDel="00896F4A">
          <w:rPr>
            <w:rFonts w:ascii="Verdana" w:hAnsi="Verdana"/>
            <w:szCs w:val="20"/>
            <w:lang w:val="pt-BR"/>
          </w:rPr>
          <w:delText xml:space="preserve">(inadimplência </w:delText>
        </w:r>
      </w:del>
      <w:r w:rsidR="007E798D" w:rsidRPr="000976FE">
        <w:rPr>
          <w:rFonts w:ascii="Verdana" w:hAnsi="Verdana"/>
          <w:szCs w:val="20"/>
          <w:lang w:val="pt-BR"/>
        </w:rPr>
        <w:t xml:space="preserve">por prazo superior a </w:t>
      </w:r>
      <w:r w:rsidR="006A6160">
        <w:rPr>
          <w:rFonts w:ascii="Verdana" w:hAnsi="Verdana"/>
          <w:szCs w:val="20"/>
          <w:lang w:val="pt-BR"/>
        </w:rPr>
        <w:t>15</w:t>
      </w:r>
      <w:r w:rsidR="007E798D" w:rsidRPr="000976FE">
        <w:rPr>
          <w:rFonts w:ascii="Verdana" w:hAnsi="Verdana"/>
          <w:szCs w:val="20"/>
          <w:lang w:val="pt-BR"/>
        </w:rPr>
        <w:t xml:space="preserve"> </w:t>
      </w:r>
      <w:r w:rsidR="00F61250">
        <w:rPr>
          <w:rFonts w:ascii="Verdana" w:hAnsi="Verdana"/>
          <w:szCs w:val="20"/>
          <w:lang w:val="pt-BR"/>
        </w:rPr>
        <w:t>(</w:t>
      </w:r>
      <w:r w:rsidR="006A6160">
        <w:rPr>
          <w:rFonts w:ascii="Verdana" w:hAnsi="Verdana"/>
          <w:szCs w:val="20"/>
          <w:lang w:val="pt-BR"/>
        </w:rPr>
        <w:t>quinze</w:t>
      </w:r>
      <w:r w:rsidR="00F61250">
        <w:rPr>
          <w:rFonts w:ascii="Verdana" w:hAnsi="Verdana"/>
          <w:szCs w:val="20"/>
          <w:lang w:val="pt-BR"/>
        </w:rPr>
        <w:t>)</w:t>
      </w:r>
      <w:r w:rsidR="007E798D" w:rsidRPr="000976FE">
        <w:rPr>
          <w:rFonts w:ascii="Verdana" w:hAnsi="Verdana"/>
          <w:szCs w:val="20"/>
          <w:lang w:val="pt-BR"/>
        </w:rPr>
        <w:t xml:space="preserve"> dias a contar da data do vencimento</w:t>
      </w:r>
      <w:del w:id="77" w:author="Diego Schlickmann" w:date="2021-05-21T17:21:00Z">
        <w:r w:rsidR="007E798D" w:rsidRPr="000976FE" w:rsidDel="00896F4A">
          <w:rPr>
            <w:rFonts w:ascii="Verdana" w:hAnsi="Verdana"/>
            <w:szCs w:val="20"/>
            <w:lang w:val="pt-BR"/>
          </w:rPr>
          <w:delText>)</w:delText>
        </w:r>
      </w:del>
      <w:bookmarkStart w:id="78" w:name="_GoBack"/>
      <w:bookmarkEnd w:id="78"/>
      <w:del w:id="79" w:author="Diego Schlickmann" w:date="2021-05-21T17:23:00Z">
        <w:r w:rsidR="007E798D" w:rsidRPr="000976FE" w:rsidDel="00896F4A">
          <w:rPr>
            <w:rFonts w:ascii="Verdana" w:hAnsi="Verdana"/>
            <w:szCs w:val="20"/>
            <w:lang w:val="pt-BR"/>
          </w:rPr>
          <w:delText xml:space="preserve"> junto </w:delText>
        </w:r>
        <w:r w:rsidR="00DE0E53" w:rsidDel="00896F4A">
          <w:rPr>
            <w:rFonts w:ascii="Verdana" w:hAnsi="Verdana"/>
            <w:szCs w:val="20"/>
            <w:lang w:val="pt-BR"/>
          </w:rPr>
          <w:delText>à Cedente</w:delText>
        </w:r>
      </w:del>
      <w:del w:id="80" w:author="Diego Schlickmann" w:date="2021-05-21T17:21:00Z">
        <w:r w:rsidR="00DE0E53" w:rsidDel="00896F4A">
          <w:rPr>
            <w:rFonts w:ascii="Verdana" w:hAnsi="Verdana"/>
            <w:szCs w:val="20"/>
            <w:lang w:val="pt-BR"/>
          </w:rPr>
          <w:delText xml:space="preserve"> </w:delText>
        </w:r>
        <w:r w:rsidR="007E798D" w:rsidRPr="000976FE" w:rsidDel="00896F4A">
          <w:rPr>
            <w:rFonts w:ascii="Verdana" w:hAnsi="Verdana"/>
            <w:szCs w:val="20"/>
            <w:lang w:val="pt-BR"/>
          </w:rPr>
          <w:delText xml:space="preserve">nos últimos </w:delText>
        </w:r>
        <w:r w:rsidR="00F61250" w:rsidDel="00896F4A">
          <w:rPr>
            <w:rFonts w:ascii="Verdana" w:hAnsi="Verdana"/>
            <w:szCs w:val="20"/>
            <w:lang w:val="pt-BR"/>
          </w:rPr>
          <w:delText>12</w:delText>
        </w:r>
        <w:r w:rsidR="007E798D" w:rsidRPr="000976FE" w:rsidDel="00896F4A">
          <w:rPr>
            <w:rFonts w:ascii="Verdana" w:hAnsi="Verdana"/>
            <w:szCs w:val="20"/>
            <w:lang w:val="pt-BR"/>
          </w:rPr>
          <w:delText xml:space="preserve"> (doze) meses</w:delText>
        </w:r>
      </w:del>
      <w:r w:rsidR="00D47100" w:rsidRPr="000976FE">
        <w:rPr>
          <w:rFonts w:ascii="Verdana" w:hAnsi="Verdana"/>
          <w:szCs w:val="20"/>
          <w:lang w:val="pt-BR"/>
        </w:rPr>
        <w:t>;</w:t>
      </w:r>
    </w:p>
    <w:p w14:paraId="0FE7C00B" w14:textId="77777777" w:rsidR="00D47100" w:rsidRPr="000976FE" w:rsidRDefault="00D47100" w:rsidP="003D29F4">
      <w:pPr>
        <w:spacing w:line="288" w:lineRule="auto"/>
        <w:rPr>
          <w:rFonts w:ascii="Verdana" w:hAnsi="Verdana"/>
          <w:sz w:val="20"/>
          <w:szCs w:val="20"/>
        </w:rPr>
      </w:pPr>
    </w:p>
    <w:p w14:paraId="585978FE" w14:textId="7818585A" w:rsidR="006A6160" w:rsidRPr="00B028C2" w:rsidRDefault="006A6160" w:rsidP="006A6160">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 xml:space="preserve">devedor </w:t>
      </w:r>
      <w:r>
        <w:rPr>
          <w:rFonts w:ascii="Verdana" w:hAnsi="Verdana"/>
          <w:szCs w:val="20"/>
          <w:lang w:val="pt-BR"/>
        </w:rPr>
        <w:t xml:space="preserve">que estejam </w:t>
      </w:r>
      <w:r w:rsidRPr="00A61FA7">
        <w:rPr>
          <w:rFonts w:ascii="Verdana" w:hAnsi="Verdana" w:cs="Arial"/>
          <w:szCs w:val="20"/>
          <w:lang w:val="pt-BR"/>
        </w:rPr>
        <w:t xml:space="preserve">atraso com relação a suas </w:t>
      </w:r>
      <w:r>
        <w:rPr>
          <w:rFonts w:ascii="Verdana" w:hAnsi="Verdana" w:cs="Arial"/>
          <w:szCs w:val="20"/>
          <w:lang w:val="pt-BR"/>
        </w:rPr>
        <w:t xml:space="preserve">respectivas </w:t>
      </w:r>
      <w:r w:rsidRPr="00A61FA7">
        <w:rPr>
          <w:rFonts w:ascii="Verdana" w:hAnsi="Verdana" w:cs="Arial"/>
          <w:szCs w:val="20"/>
          <w:lang w:val="pt-BR"/>
        </w:rPr>
        <w:t xml:space="preserve">obrigações perante </w:t>
      </w:r>
      <w:r w:rsidR="00DE0E53">
        <w:rPr>
          <w:rFonts w:ascii="Verdana" w:hAnsi="Verdana" w:cs="Arial"/>
          <w:szCs w:val="20"/>
          <w:lang w:val="pt-BR"/>
        </w:rPr>
        <w:t>a</w:t>
      </w:r>
      <w:r w:rsidRPr="00CE3D96">
        <w:rPr>
          <w:rFonts w:ascii="Verdana" w:hAnsi="Verdana" w:cs="Arial"/>
          <w:szCs w:val="20"/>
          <w:lang w:val="pt-BR"/>
        </w:rPr>
        <w:t xml:space="preserve"> Cedente ou qualquer outra obrigação perante o Credor;</w:t>
      </w:r>
      <w:r w:rsidR="00CE3D96">
        <w:rPr>
          <w:rFonts w:ascii="Verdana" w:hAnsi="Verdana" w:cs="Arial"/>
          <w:szCs w:val="20"/>
          <w:lang w:val="pt-BR"/>
        </w:rPr>
        <w:t xml:space="preserve"> </w:t>
      </w:r>
    </w:p>
    <w:p w14:paraId="3BE3B970" w14:textId="77777777" w:rsidR="006A6160" w:rsidRDefault="006A6160" w:rsidP="00B028C2">
      <w:pPr>
        <w:pStyle w:val="Level2"/>
        <w:numPr>
          <w:ilvl w:val="0"/>
          <w:numId w:val="0"/>
        </w:numPr>
        <w:spacing w:after="0" w:line="288" w:lineRule="auto"/>
        <w:rPr>
          <w:rFonts w:ascii="Verdana" w:hAnsi="Verdana"/>
          <w:szCs w:val="20"/>
          <w:lang w:val="pt-BR"/>
        </w:rPr>
      </w:pPr>
    </w:p>
    <w:p w14:paraId="73056027" w14:textId="242024C0" w:rsidR="00BF10B5" w:rsidRPr="0030665F" w:rsidRDefault="006A6160" w:rsidP="00A06657">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d</w:t>
      </w:r>
      <w:r w:rsidRPr="0030665F">
        <w:rPr>
          <w:rFonts w:ascii="Verdana" w:hAnsi="Verdana"/>
          <w:szCs w:val="20"/>
          <w:lang w:val="pt-BR"/>
        </w:rPr>
        <w:t xml:space="preserve">evedores </w:t>
      </w:r>
      <w:r w:rsidR="00BF10B5" w:rsidRPr="0030665F">
        <w:rPr>
          <w:rFonts w:ascii="Verdana" w:hAnsi="Verdana"/>
          <w:szCs w:val="20"/>
          <w:lang w:val="pt-BR"/>
        </w:rPr>
        <w:t xml:space="preserve">que tenham tido recuperação judicial </w:t>
      </w:r>
      <w:r w:rsidR="0029693F" w:rsidRPr="0030665F">
        <w:rPr>
          <w:rFonts w:ascii="Verdana" w:hAnsi="Verdana"/>
          <w:szCs w:val="20"/>
          <w:lang w:val="pt-BR"/>
        </w:rPr>
        <w:t xml:space="preserve">requerida e/ou </w:t>
      </w:r>
      <w:r w:rsidR="00BF10B5" w:rsidRPr="0030665F">
        <w:rPr>
          <w:rFonts w:ascii="Verdana" w:hAnsi="Verdana"/>
          <w:szCs w:val="20"/>
          <w:lang w:val="pt-BR"/>
        </w:rPr>
        <w:t xml:space="preserve">concedida, falência </w:t>
      </w:r>
      <w:r w:rsidR="0029693F" w:rsidRPr="0030665F">
        <w:rPr>
          <w:rFonts w:ascii="Verdana" w:hAnsi="Verdana"/>
          <w:szCs w:val="20"/>
          <w:lang w:val="pt-BR"/>
        </w:rPr>
        <w:t xml:space="preserve">requerida e/ou </w:t>
      </w:r>
      <w:r w:rsidR="00BF10B5" w:rsidRPr="0030665F">
        <w:rPr>
          <w:rFonts w:ascii="Verdana" w:hAnsi="Verdana"/>
          <w:szCs w:val="20"/>
          <w:lang w:val="pt-BR"/>
        </w:rPr>
        <w:t>decretada, plano de recuperação extrajudicial</w:t>
      </w:r>
      <w:r w:rsidR="0029693F" w:rsidRPr="0030665F">
        <w:rPr>
          <w:rFonts w:ascii="Verdana" w:hAnsi="Verdana"/>
          <w:szCs w:val="20"/>
          <w:lang w:val="pt-BR"/>
        </w:rPr>
        <w:t xml:space="preserve"> requerido e/ou</w:t>
      </w:r>
      <w:r w:rsidR="00BF10B5" w:rsidRPr="0030665F">
        <w:rPr>
          <w:rFonts w:ascii="Verdana" w:hAnsi="Verdana"/>
          <w:szCs w:val="20"/>
          <w:lang w:val="pt-BR"/>
        </w:rPr>
        <w:t xml:space="preserve"> contratado e/ou homologado judicialmente e/ou estejam </w:t>
      </w:r>
      <w:r>
        <w:rPr>
          <w:rFonts w:ascii="Verdana" w:hAnsi="Verdana"/>
          <w:szCs w:val="20"/>
          <w:lang w:val="pt-BR"/>
        </w:rPr>
        <w:t xml:space="preserve">em </w:t>
      </w:r>
      <w:r>
        <w:rPr>
          <w:rFonts w:ascii="Verdana" w:hAnsi="Verdana"/>
          <w:szCs w:val="20"/>
          <w:lang w:val="pt-BR"/>
        </w:rPr>
        <w:lastRenderedPageBreak/>
        <w:t xml:space="preserve">processo de </w:t>
      </w:r>
      <w:r w:rsidRPr="00E235BA">
        <w:rPr>
          <w:rFonts w:ascii="Verdana" w:hAnsi="Verdana"/>
          <w:szCs w:val="20"/>
          <w:lang w:val="pt-BR"/>
        </w:rPr>
        <w:t>dissolução, liquidação</w:t>
      </w:r>
      <w:r>
        <w:rPr>
          <w:rFonts w:ascii="Verdana" w:hAnsi="Verdana"/>
          <w:szCs w:val="20"/>
          <w:lang w:val="pt-BR"/>
        </w:rPr>
        <w:t xml:space="preserve"> e/ou</w:t>
      </w:r>
      <w:r w:rsidRPr="00E235BA">
        <w:rPr>
          <w:rFonts w:ascii="Verdana" w:hAnsi="Verdana"/>
          <w:szCs w:val="20"/>
          <w:lang w:val="pt-BR"/>
        </w:rPr>
        <w:t xml:space="preserve"> insolvência (conforme aplicável) </w:t>
      </w:r>
      <w:r w:rsidRPr="0030665F">
        <w:rPr>
          <w:rFonts w:ascii="Verdana" w:hAnsi="Verdana"/>
          <w:szCs w:val="20"/>
          <w:lang w:val="pt-BR"/>
        </w:rPr>
        <w:t xml:space="preserve">e/ou estejam </w:t>
      </w:r>
      <w:r w:rsidR="00BF10B5" w:rsidRPr="0030665F">
        <w:rPr>
          <w:rFonts w:ascii="Verdana" w:hAnsi="Verdana"/>
          <w:szCs w:val="20"/>
          <w:lang w:val="pt-BR"/>
        </w:rPr>
        <w:t xml:space="preserve">sujeitos a qualquer outro </w:t>
      </w:r>
      <w:r w:rsidR="00BF10B5" w:rsidRPr="0030665F">
        <w:rPr>
          <w:rFonts w:ascii="Verdana" w:hAnsi="Verdana" w:cs="Arial"/>
          <w:szCs w:val="20"/>
          <w:lang w:val="pt-BR"/>
        </w:rPr>
        <w:t>procedimento</w:t>
      </w:r>
      <w:r w:rsidR="00BF10B5" w:rsidRPr="0030665F">
        <w:rPr>
          <w:rFonts w:ascii="Verdana" w:hAnsi="Verdana"/>
          <w:szCs w:val="20"/>
          <w:lang w:val="pt-BR"/>
        </w:rPr>
        <w:t xml:space="preserve"> de insolvência similar;</w:t>
      </w:r>
    </w:p>
    <w:p w14:paraId="3046B54D" w14:textId="77777777" w:rsidR="00BF10B5" w:rsidRPr="000976FE" w:rsidRDefault="00BF10B5" w:rsidP="003D29F4">
      <w:pPr>
        <w:spacing w:line="288" w:lineRule="auto"/>
        <w:rPr>
          <w:rFonts w:ascii="Verdana" w:hAnsi="Verdana"/>
          <w:sz w:val="20"/>
          <w:szCs w:val="20"/>
        </w:rPr>
      </w:pPr>
    </w:p>
    <w:p w14:paraId="4CE82CA2" w14:textId="68973B77" w:rsidR="00BF10B5" w:rsidRDefault="00BF10B5"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os </w:t>
      </w:r>
      <w:r w:rsidRPr="000976FE">
        <w:rPr>
          <w:rFonts w:ascii="Verdana" w:hAnsi="Verdana" w:cs="Arial"/>
          <w:szCs w:val="20"/>
          <w:lang w:val="pt-BR"/>
        </w:rPr>
        <w:t>Recebíveis</w:t>
      </w:r>
      <w:r w:rsidRPr="000976FE">
        <w:rPr>
          <w:rFonts w:ascii="Verdana" w:hAnsi="Verdana"/>
          <w:szCs w:val="20"/>
          <w:lang w:val="pt-BR"/>
        </w:rPr>
        <w:t xml:space="preserve"> não </w:t>
      </w:r>
      <w:r w:rsidR="008617F4" w:rsidRPr="000976FE">
        <w:rPr>
          <w:rFonts w:ascii="Verdana" w:hAnsi="Verdana"/>
          <w:szCs w:val="20"/>
          <w:lang w:val="pt-BR"/>
        </w:rPr>
        <w:t>sejam</w:t>
      </w:r>
      <w:r w:rsidR="00D2151B" w:rsidRPr="000976FE">
        <w:rPr>
          <w:rFonts w:ascii="Verdana" w:hAnsi="Verdana"/>
          <w:szCs w:val="20"/>
          <w:lang w:val="pt-BR"/>
        </w:rPr>
        <w:t xml:space="preserve"> </w:t>
      </w:r>
      <w:r w:rsidRPr="000976FE">
        <w:rPr>
          <w:rFonts w:ascii="Verdana" w:hAnsi="Verdana"/>
          <w:szCs w:val="20"/>
          <w:lang w:val="pt-BR"/>
        </w:rPr>
        <w:t xml:space="preserve">relativos a </w:t>
      </w:r>
      <w:r w:rsidR="00BA50E1">
        <w:rPr>
          <w:rFonts w:ascii="Verdana" w:hAnsi="Verdana"/>
          <w:szCs w:val="20"/>
          <w:lang w:val="pt-BR"/>
        </w:rPr>
        <w:t>d</w:t>
      </w:r>
      <w:r w:rsidRPr="000976FE">
        <w:rPr>
          <w:rFonts w:ascii="Verdana" w:hAnsi="Verdana"/>
          <w:szCs w:val="20"/>
          <w:lang w:val="pt-BR"/>
        </w:rPr>
        <w:t>evedores</w:t>
      </w:r>
      <w:r w:rsidR="006A6160">
        <w:rPr>
          <w:rFonts w:ascii="Verdana" w:hAnsi="Verdana"/>
          <w:szCs w:val="20"/>
          <w:lang w:val="pt-BR"/>
        </w:rPr>
        <w:t xml:space="preserve"> </w:t>
      </w:r>
      <w:r w:rsidRPr="000976FE">
        <w:rPr>
          <w:rFonts w:ascii="Verdana" w:hAnsi="Verdana"/>
          <w:szCs w:val="20"/>
          <w:lang w:val="pt-BR"/>
        </w:rPr>
        <w:t xml:space="preserve">que </w:t>
      </w:r>
      <w:proofErr w:type="gramStart"/>
      <w:r w:rsidR="00D2151B" w:rsidRPr="000976FE">
        <w:rPr>
          <w:rFonts w:ascii="Verdana" w:hAnsi="Verdana"/>
          <w:szCs w:val="20"/>
          <w:lang w:val="pt-BR"/>
        </w:rPr>
        <w:t>devam</w:t>
      </w:r>
      <w:r w:rsidR="00F61250">
        <w:rPr>
          <w:rFonts w:ascii="Verdana" w:hAnsi="Verdana"/>
          <w:szCs w:val="20"/>
          <w:lang w:val="pt-BR"/>
        </w:rPr>
        <w:t xml:space="preserve"> </w:t>
      </w:r>
      <w:r w:rsidR="00D2151B" w:rsidRPr="000976FE">
        <w:rPr>
          <w:rFonts w:ascii="Verdana" w:hAnsi="Verdana"/>
          <w:szCs w:val="20"/>
          <w:lang w:val="pt-BR"/>
        </w:rPr>
        <w:t>Recebíveis</w:t>
      </w:r>
      <w:proofErr w:type="gramEnd"/>
      <w:r w:rsidR="00D2151B" w:rsidRPr="000976FE">
        <w:rPr>
          <w:rFonts w:ascii="Verdana" w:hAnsi="Verdana"/>
          <w:szCs w:val="20"/>
          <w:lang w:val="pt-BR"/>
        </w:rPr>
        <w:t xml:space="preserve"> </w:t>
      </w:r>
      <w:r w:rsidR="008617F4" w:rsidRPr="000976FE">
        <w:rPr>
          <w:rFonts w:ascii="Verdana" w:hAnsi="Verdana"/>
          <w:szCs w:val="20"/>
          <w:lang w:val="pt-BR"/>
        </w:rPr>
        <w:t xml:space="preserve">que </w:t>
      </w:r>
      <w:r w:rsidRPr="000976FE">
        <w:rPr>
          <w:rFonts w:ascii="Verdana" w:hAnsi="Verdana"/>
          <w:szCs w:val="20"/>
          <w:lang w:val="pt-BR"/>
        </w:rPr>
        <w:t>represente</w:t>
      </w:r>
      <w:r w:rsidR="008617F4" w:rsidRPr="000976FE">
        <w:rPr>
          <w:rFonts w:ascii="Verdana" w:hAnsi="Verdana"/>
          <w:szCs w:val="20"/>
          <w:lang w:val="pt-BR"/>
        </w:rPr>
        <w:t>m</w:t>
      </w:r>
      <w:r w:rsidRPr="000976FE">
        <w:rPr>
          <w:rFonts w:ascii="Verdana" w:hAnsi="Verdana"/>
          <w:szCs w:val="20"/>
          <w:lang w:val="pt-BR"/>
        </w:rPr>
        <w:t xml:space="preserve"> mais </w:t>
      </w:r>
      <w:r w:rsidRPr="00F61250">
        <w:rPr>
          <w:rFonts w:ascii="Verdana" w:hAnsi="Verdana"/>
          <w:szCs w:val="20"/>
          <w:lang w:val="pt-BR"/>
        </w:rPr>
        <w:t xml:space="preserve">que </w:t>
      </w:r>
      <w:r w:rsidR="00030F89" w:rsidRPr="00F61250">
        <w:rPr>
          <w:rFonts w:ascii="Verdana" w:hAnsi="Verdana"/>
          <w:szCs w:val="20"/>
          <w:lang w:val="pt-BR"/>
        </w:rPr>
        <w:t>15</w:t>
      </w:r>
      <w:r w:rsidRPr="00F61250">
        <w:rPr>
          <w:rFonts w:ascii="Verdana" w:hAnsi="Verdana"/>
          <w:szCs w:val="20"/>
          <w:lang w:val="pt-BR"/>
        </w:rPr>
        <w:t>% (</w:t>
      </w:r>
      <w:r w:rsidR="00030F89" w:rsidRPr="00F61250">
        <w:rPr>
          <w:rFonts w:ascii="Verdana" w:hAnsi="Verdana"/>
          <w:szCs w:val="20"/>
          <w:lang w:val="pt-BR"/>
        </w:rPr>
        <w:t>quinze</w:t>
      </w:r>
      <w:r w:rsidRPr="000976FE">
        <w:rPr>
          <w:rFonts w:ascii="Verdana" w:hAnsi="Verdana"/>
          <w:szCs w:val="20"/>
          <w:lang w:val="pt-BR"/>
        </w:rPr>
        <w:t xml:space="preserve"> por cento) do Montante Mínimo de Garantia</w:t>
      </w:r>
      <w:r w:rsidR="006A6160">
        <w:rPr>
          <w:rFonts w:ascii="Verdana" w:hAnsi="Verdana"/>
          <w:szCs w:val="20"/>
          <w:lang w:val="pt-BR"/>
        </w:rPr>
        <w:t>;</w:t>
      </w:r>
      <w:r w:rsidR="00F61250" w:rsidRPr="00F61250">
        <w:rPr>
          <w:rFonts w:ascii="Verdana" w:hAnsi="Verdana"/>
          <w:iCs/>
          <w:szCs w:val="20"/>
          <w:lang w:val="pt-BR"/>
        </w:rPr>
        <w:t xml:space="preserve"> [</w:t>
      </w:r>
      <w:r w:rsidR="00F61250" w:rsidRPr="00F61250">
        <w:rPr>
          <w:rFonts w:ascii="Verdana" w:hAnsi="Verdana"/>
          <w:b/>
          <w:bCs/>
          <w:iCs/>
          <w:szCs w:val="20"/>
          <w:highlight w:val="yellow"/>
          <w:lang w:val="pt-BR"/>
        </w:rPr>
        <w:t>Nota MM</w:t>
      </w:r>
      <w:r w:rsidR="00F61250" w:rsidRPr="00F61250">
        <w:rPr>
          <w:rFonts w:ascii="Verdana" w:hAnsi="Verdana"/>
          <w:iCs/>
          <w:szCs w:val="20"/>
          <w:highlight w:val="yellow"/>
          <w:lang w:val="pt-BR"/>
        </w:rPr>
        <w:t>: favor confirmar.</w:t>
      </w:r>
      <w:r w:rsidR="00F61250" w:rsidRPr="00F61250">
        <w:rPr>
          <w:rFonts w:ascii="Verdana" w:hAnsi="Verdana"/>
          <w:iCs/>
          <w:szCs w:val="20"/>
          <w:lang w:val="pt-BR"/>
        </w:rPr>
        <w:t>]</w:t>
      </w:r>
    </w:p>
    <w:p w14:paraId="778DA206" w14:textId="77777777" w:rsidR="006A6160" w:rsidRDefault="006A6160" w:rsidP="00B028C2">
      <w:pPr>
        <w:pStyle w:val="PargrafodaLista"/>
        <w:rPr>
          <w:rFonts w:ascii="Verdana" w:hAnsi="Verdana"/>
          <w:szCs w:val="20"/>
        </w:rPr>
      </w:pPr>
    </w:p>
    <w:p w14:paraId="52A3F8D3" w14:textId="147F947E" w:rsidR="006A6160" w:rsidRPr="00B028C2" w:rsidDel="001C5169" w:rsidRDefault="006A6160" w:rsidP="00A06657">
      <w:pPr>
        <w:pStyle w:val="Level2"/>
        <w:numPr>
          <w:ilvl w:val="0"/>
          <w:numId w:val="20"/>
        </w:numPr>
        <w:spacing w:after="0" w:line="288" w:lineRule="auto"/>
        <w:rPr>
          <w:del w:id="81" w:author="Diego Schlickmann" w:date="2021-05-21T16:40:00Z"/>
          <w:rFonts w:ascii="Verdana" w:hAnsi="Verdana"/>
          <w:szCs w:val="20"/>
          <w:lang w:val="pt-BR"/>
        </w:rPr>
      </w:pPr>
      <w:del w:id="82" w:author="Diego Schlickmann" w:date="2021-05-21T16:40:00Z">
        <w:r w:rsidRPr="00B028C2" w:rsidDel="001C5169">
          <w:rPr>
            <w:rFonts w:ascii="Verdana" w:hAnsi="Verdana"/>
            <w:szCs w:val="20"/>
            <w:lang w:val="pt-BR"/>
          </w:rPr>
          <w:delText xml:space="preserve">os </w:delText>
        </w:r>
        <w:r w:rsidRPr="00B028C2" w:rsidDel="001C5169">
          <w:rPr>
            <w:rFonts w:ascii="Verdana" w:hAnsi="Verdana" w:cs="Arial"/>
            <w:szCs w:val="20"/>
            <w:lang w:val="pt-BR"/>
          </w:rPr>
          <w:delText>Recebíveis</w:delText>
        </w:r>
        <w:r w:rsidRPr="00B028C2" w:rsidDel="001C5169">
          <w:rPr>
            <w:rFonts w:ascii="Verdana" w:hAnsi="Verdana"/>
            <w:szCs w:val="20"/>
            <w:lang w:val="pt-BR"/>
          </w:rPr>
          <w:delText xml:space="preserve"> não sejam relativos a </w:delText>
        </w:r>
        <w:r w:rsidR="00CE3D96" w:rsidRPr="00B028C2" w:rsidDel="001C5169">
          <w:rPr>
            <w:rFonts w:ascii="Verdana" w:hAnsi="Verdana"/>
            <w:szCs w:val="20"/>
            <w:lang w:val="pt-BR"/>
          </w:rPr>
          <w:delText>devedores</w:delText>
        </w:r>
        <w:r w:rsidRPr="00B028C2" w:rsidDel="001C5169">
          <w:rPr>
            <w:rFonts w:ascii="Verdana" w:hAnsi="Verdana"/>
            <w:szCs w:val="20"/>
            <w:lang w:val="pt-BR"/>
          </w:rPr>
          <w:delText xml:space="preserve"> que deixaram de cumprir suas obrigações financeiras por um prazo superior a 30 (trinta) dias; </w:delText>
        </w:r>
        <w:commentRangeStart w:id="83"/>
        <w:r w:rsidRPr="00B028C2" w:rsidDel="001C5169">
          <w:rPr>
            <w:rFonts w:ascii="Verdana" w:hAnsi="Verdana"/>
            <w:szCs w:val="20"/>
            <w:lang w:val="pt-BR"/>
          </w:rPr>
          <w:delText>e</w:delText>
        </w:r>
      </w:del>
      <w:commentRangeEnd w:id="83"/>
      <w:r w:rsidR="00896F4A">
        <w:rPr>
          <w:rStyle w:val="Refdecomentrio"/>
          <w:rFonts w:ascii="Times New Roman" w:hAnsi="Times New Roman"/>
          <w:kern w:val="0"/>
          <w:lang w:val="pt-BR" w:eastAsia="pt-BR"/>
        </w:rPr>
        <w:commentReference w:id="83"/>
      </w:r>
      <w:del w:id="84" w:author="Diego Schlickmann" w:date="2021-05-21T16:40:00Z">
        <w:r w:rsidR="00F61250" w:rsidDel="001C5169">
          <w:rPr>
            <w:rFonts w:ascii="Verdana" w:hAnsi="Verdana"/>
            <w:iCs/>
            <w:szCs w:val="20"/>
            <w:lang w:val="pt-BR"/>
          </w:rPr>
          <w:delText xml:space="preserve"> </w:delText>
        </w:r>
      </w:del>
    </w:p>
    <w:p w14:paraId="04DB9973" w14:textId="77777777" w:rsidR="006A6160" w:rsidRPr="00B028C2" w:rsidRDefault="006A6160" w:rsidP="00B028C2">
      <w:pPr>
        <w:pStyle w:val="PargrafodaLista"/>
        <w:rPr>
          <w:rFonts w:ascii="Verdana" w:hAnsi="Verdana"/>
          <w:szCs w:val="20"/>
        </w:rPr>
      </w:pPr>
    </w:p>
    <w:p w14:paraId="52B5005C" w14:textId="33C21A2D" w:rsidR="006A6160" w:rsidRPr="00B028C2" w:rsidRDefault="006A6160" w:rsidP="006A6160">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caso um </w:t>
      </w:r>
      <w:r w:rsidR="00CE3D96" w:rsidRPr="00B028C2">
        <w:rPr>
          <w:rFonts w:ascii="Verdana" w:hAnsi="Verdana"/>
          <w:szCs w:val="20"/>
          <w:lang w:val="pt-BR"/>
        </w:rPr>
        <w:t>devedor</w:t>
      </w:r>
      <w:r w:rsidRPr="00B028C2">
        <w:rPr>
          <w:rFonts w:ascii="Verdana" w:hAnsi="Verdana"/>
          <w:szCs w:val="20"/>
          <w:lang w:val="pt-BR"/>
        </w:rPr>
        <w:t xml:space="preserve"> deixe de cumprir suas obrigações financeiras por um prazo superior a 45 (quarenta e cinco) dias, o mesmo não poderá figurar dentre os Devedores dos Recebíveis pelo período de 12 (doze) meses subsequentes a data de sua inadimplência, ficando a Cedente</w:t>
      </w:r>
      <w:r w:rsidR="00F61250">
        <w:rPr>
          <w:rFonts w:ascii="Verdana" w:hAnsi="Verdana"/>
          <w:szCs w:val="20"/>
          <w:lang w:val="pt-BR"/>
        </w:rPr>
        <w:t xml:space="preserve"> </w:t>
      </w:r>
      <w:r w:rsidRPr="00B028C2">
        <w:rPr>
          <w:rFonts w:ascii="Verdana" w:hAnsi="Verdana"/>
          <w:szCs w:val="20"/>
          <w:lang w:val="pt-BR"/>
        </w:rPr>
        <w:t>obrigada a reforçar a presente Cessão Fiduciária, nos termos deste Contrato</w:t>
      </w:r>
      <w:r w:rsidR="00F61250">
        <w:rPr>
          <w:rFonts w:ascii="Verdana" w:hAnsi="Verdana"/>
          <w:szCs w:val="20"/>
          <w:lang w:val="pt-BR"/>
        </w:rPr>
        <w:t xml:space="preserve">. </w:t>
      </w:r>
    </w:p>
    <w:p w14:paraId="0B445B37" w14:textId="60991BE1" w:rsidR="00D47100" w:rsidRPr="000976FE" w:rsidRDefault="00D47100" w:rsidP="003D29F4">
      <w:pPr>
        <w:tabs>
          <w:tab w:val="left" w:pos="993"/>
        </w:tabs>
        <w:spacing w:line="288" w:lineRule="auto"/>
        <w:jc w:val="both"/>
        <w:rPr>
          <w:rFonts w:ascii="Verdana" w:hAnsi="Verdana"/>
          <w:sz w:val="20"/>
          <w:szCs w:val="20"/>
          <w:lang w:eastAsia="en-US"/>
        </w:rPr>
      </w:pPr>
    </w:p>
    <w:p w14:paraId="0783DEB1" w14:textId="70FFF171" w:rsidR="00C55404" w:rsidRDefault="00A80ACA" w:rsidP="00F61250">
      <w:pPr>
        <w:tabs>
          <w:tab w:val="left" w:pos="993"/>
        </w:tabs>
        <w:spacing w:line="288" w:lineRule="auto"/>
        <w:ind w:left="720" w:hanging="720"/>
        <w:jc w:val="both"/>
        <w:rPr>
          <w:rFonts w:ascii="Verdana" w:hAnsi="Verdana" w:cs="Arial"/>
          <w:sz w:val="20"/>
          <w:szCs w:val="20"/>
        </w:rPr>
      </w:pPr>
      <w:r>
        <w:rPr>
          <w:rFonts w:ascii="Verdana" w:hAnsi="Verdana" w:cs="Arial"/>
          <w:b/>
          <w:bCs/>
          <w:sz w:val="20"/>
          <w:szCs w:val="20"/>
        </w:rPr>
        <w:tab/>
      </w:r>
      <w:r w:rsidR="004C7418">
        <w:rPr>
          <w:rFonts w:ascii="Verdana" w:hAnsi="Verdana" w:cs="Arial"/>
          <w:b/>
          <w:bCs/>
          <w:sz w:val="20"/>
          <w:szCs w:val="20"/>
        </w:rPr>
        <w:t>5</w:t>
      </w:r>
      <w:r w:rsidR="00FC5F1D" w:rsidRPr="000976FE">
        <w:rPr>
          <w:rFonts w:ascii="Verdana" w:hAnsi="Verdana" w:cs="Arial"/>
          <w:b/>
          <w:bCs/>
          <w:sz w:val="20"/>
          <w:szCs w:val="20"/>
        </w:rPr>
        <w:t>.2.2.</w:t>
      </w:r>
      <w:r w:rsidR="00FC5F1D" w:rsidRPr="000976FE">
        <w:rPr>
          <w:rFonts w:ascii="Verdana" w:hAnsi="Verdana" w:cs="Arial"/>
          <w:sz w:val="20"/>
          <w:szCs w:val="20"/>
        </w:rPr>
        <w:tab/>
        <w:t xml:space="preserve">A partir do primeiro Dia Útil após o </w:t>
      </w:r>
      <w:r w:rsidR="00F61250">
        <w:rPr>
          <w:rFonts w:ascii="Verdana" w:hAnsi="Verdana" w:cs="Arial"/>
          <w:sz w:val="20"/>
          <w:szCs w:val="20"/>
        </w:rPr>
        <w:t>5</w:t>
      </w:r>
      <w:r w:rsidR="00FC5F1D" w:rsidRPr="000976FE">
        <w:rPr>
          <w:rFonts w:ascii="Verdana" w:hAnsi="Verdana" w:cs="Arial"/>
          <w:sz w:val="20"/>
          <w:szCs w:val="20"/>
        </w:rPr>
        <w:t>º (</w:t>
      </w:r>
      <w:r w:rsidR="00F61250">
        <w:rPr>
          <w:rFonts w:ascii="Verdana" w:hAnsi="Verdana" w:cs="Arial"/>
          <w:sz w:val="20"/>
          <w:szCs w:val="20"/>
        </w:rPr>
        <w:t>quinto</w:t>
      </w:r>
      <w:r w:rsidR="00FC5F1D" w:rsidRPr="000976FE">
        <w:rPr>
          <w:rFonts w:ascii="Verdana" w:hAnsi="Verdana" w:cs="Arial"/>
          <w:sz w:val="20"/>
          <w:szCs w:val="20"/>
        </w:rPr>
        <w:t xml:space="preserve">) dia a </w:t>
      </w:r>
      <w:r w:rsidR="00FC5F1D" w:rsidRPr="00C011CC">
        <w:rPr>
          <w:rFonts w:ascii="Verdana" w:hAnsi="Verdana" w:cs="Arial"/>
          <w:sz w:val="20"/>
          <w:szCs w:val="20"/>
        </w:rPr>
        <w:t xml:space="preserve">contar da Data de Desembolso das </w:t>
      </w:r>
      <w:r w:rsidR="00F61250">
        <w:rPr>
          <w:rFonts w:ascii="Verdana" w:hAnsi="Verdana" w:cs="Arial"/>
          <w:sz w:val="20"/>
          <w:szCs w:val="20"/>
        </w:rPr>
        <w:t>Debêntures</w:t>
      </w:r>
      <w:r w:rsidR="00FC5F1D" w:rsidRPr="00C011CC">
        <w:rPr>
          <w:rFonts w:ascii="Verdana" w:hAnsi="Verdana" w:cs="Arial"/>
          <w:sz w:val="20"/>
          <w:szCs w:val="20"/>
        </w:rPr>
        <w:t>,</w:t>
      </w:r>
      <w:r w:rsidR="00FC5F1D" w:rsidRPr="00C011CC">
        <w:rPr>
          <w:rFonts w:ascii="Verdana" w:hAnsi="Verdana"/>
          <w:color w:val="000000" w:themeColor="text1"/>
          <w:sz w:val="20"/>
          <w:szCs w:val="20"/>
        </w:rPr>
        <w:t xml:space="preserve"> o</w:t>
      </w:r>
      <w:r w:rsidR="00FC5F1D" w:rsidRPr="00C011CC">
        <w:rPr>
          <w:rFonts w:ascii="Verdana" w:hAnsi="Verdana" w:cs="Arial"/>
          <w:sz w:val="20"/>
          <w:szCs w:val="20"/>
        </w:rPr>
        <w:t xml:space="preserve">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C011CC">
        <w:rPr>
          <w:rFonts w:ascii="Verdana" w:hAnsi="Verdana" w:cs="Arial"/>
          <w:sz w:val="20"/>
          <w:szCs w:val="20"/>
        </w:rPr>
        <w:t xml:space="preserve"> </w:t>
      </w:r>
      <w:r w:rsidR="00FC5F1D" w:rsidRPr="00C011CC">
        <w:rPr>
          <w:rFonts w:ascii="Verdana" w:hAnsi="Verdana" w:cs="Arial"/>
          <w:sz w:val="20"/>
          <w:szCs w:val="20"/>
        </w:rPr>
        <w:t xml:space="preserve">passará a verificar, </w:t>
      </w:r>
      <w:r w:rsidR="00C011CC">
        <w:rPr>
          <w:rFonts w:ascii="Verdana" w:hAnsi="Verdana" w:cs="Arial"/>
          <w:sz w:val="20"/>
          <w:szCs w:val="20"/>
        </w:rPr>
        <w:t>diariamente</w:t>
      </w:r>
      <w:r w:rsidR="00C011CC" w:rsidRPr="00F61250">
        <w:rPr>
          <w:rFonts w:ascii="Verdana" w:hAnsi="Verdana" w:cs="Arial"/>
          <w:sz w:val="20"/>
          <w:szCs w:val="20"/>
        </w:rPr>
        <w:t>,</w:t>
      </w:r>
      <w:r w:rsidR="00FC5F1D" w:rsidRPr="00F61250">
        <w:rPr>
          <w:rFonts w:ascii="Verdana" w:hAnsi="Verdana" w:cs="Arial"/>
          <w:sz w:val="20"/>
          <w:szCs w:val="20"/>
        </w:rPr>
        <w:t xml:space="preserve"> se a Cedente est</w:t>
      </w:r>
      <w:r w:rsidR="00F61250" w:rsidRPr="00F61250">
        <w:rPr>
          <w:rFonts w:ascii="Verdana" w:hAnsi="Verdana" w:cs="Arial"/>
          <w:sz w:val="20"/>
          <w:szCs w:val="20"/>
        </w:rPr>
        <w:t>á</w:t>
      </w:r>
      <w:r w:rsidR="00FC5F1D" w:rsidRPr="00F61250">
        <w:rPr>
          <w:rFonts w:ascii="Verdana" w:hAnsi="Verdana" w:cs="Arial"/>
          <w:sz w:val="20"/>
          <w:szCs w:val="20"/>
        </w:rPr>
        <w:t xml:space="preserve"> em cumprimento com a obrigação disposta na</w:t>
      </w:r>
      <w:r w:rsidR="006A6160" w:rsidRPr="00F61250">
        <w:rPr>
          <w:rFonts w:ascii="Verdana" w:hAnsi="Verdana" w:cs="Arial"/>
          <w:sz w:val="20"/>
          <w:szCs w:val="20"/>
        </w:rPr>
        <w:t>s</w:t>
      </w:r>
      <w:r w:rsidR="00FC5F1D" w:rsidRPr="00F61250">
        <w:rPr>
          <w:rFonts w:ascii="Verdana" w:hAnsi="Verdana" w:cs="Arial"/>
          <w:sz w:val="20"/>
          <w:szCs w:val="20"/>
        </w:rPr>
        <w:t xml:space="preserve"> Cláusula</w:t>
      </w:r>
      <w:r w:rsidR="006A6160" w:rsidRPr="00F61250">
        <w:rPr>
          <w:rFonts w:ascii="Verdana" w:hAnsi="Verdana" w:cs="Arial"/>
          <w:sz w:val="20"/>
          <w:szCs w:val="20"/>
        </w:rPr>
        <w:t>s</w:t>
      </w:r>
      <w:r w:rsidR="00FC5F1D" w:rsidRPr="00F61250">
        <w:rPr>
          <w:rFonts w:ascii="Verdana" w:hAnsi="Verdana" w:cs="Arial"/>
          <w:sz w:val="20"/>
          <w:szCs w:val="20"/>
        </w:rPr>
        <w:t xml:space="preserve"> </w:t>
      </w:r>
      <w:r w:rsidR="000E4C9A" w:rsidRPr="00F61250">
        <w:rPr>
          <w:rFonts w:ascii="Verdana" w:hAnsi="Verdana" w:cs="Arial"/>
          <w:sz w:val="20"/>
          <w:szCs w:val="20"/>
        </w:rPr>
        <w:t>5</w:t>
      </w:r>
      <w:r w:rsidR="00FC5F1D" w:rsidRPr="00F61250">
        <w:rPr>
          <w:rFonts w:ascii="Verdana" w:hAnsi="Verdana" w:cs="Arial"/>
          <w:sz w:val="20"/>
          <w:szCs w:val="20"/>
        </w:rPr>
        <w:t>.2</w:t>
      </w:r>
      <w:r w:rsidR="006A6160" w:rsidRPr="00F61250">
        <w:rPr>
          <w:rFonts w:ascii="Verdana" w:hAnsi="Verdana" w:cs="Arial"/>
          <w:sz w:val="20"/>
          <w:szCs w:val="20"/>
        </w:rPr>
        <w:t xml:space="preserve"> e 5.2.1</w:t>
      </w:r>
      <w:r w:rsidR="00FC5F1D" w:rsidRPr="000976FE">
        <w:rPr>
          <w:rFonts w:ascii="Verdana" w:hAnsi="Verdana" w:cs="Arial"/>
          <w:sz w:val="20"/>
          <w:szCs w:val="20"/>
        </w:rPr>
        <w:t xml:space="preserve"> acima.</w:t>
      </w:r>
      <w:r w:rsidR="00C55404">
        <w:rPr>
          <w:rFonts w:ascii="Verdana" w:hAnsi="Verdana" w:cs="Arial"/>
          <w:sz w:val="20"/>
          <w:szCs w:val="20"/>
        </w:rPr>
        <w:t xml:space="preserve"> </w:t>
      </w:r>
    </w:p>
    <w:p w14:paraId="5E9957D7" w14:textId="3BCBB975" w:rsidR="00F134A4" w:rsidRDefault="00F134A4" w:rsidP="003D29F4">
      <w:pPr>
        <w:tabs>
          <w:tab w:val="left" w:pos="993"/>
        </w:tabs>
        <w:spacing w:line="288" w:lineRule="auto"/>
        <w:jc w:val="both"/>
        <w:rPr>
          <w:rFonts w:ascii="Verdana" w:hAnsi="Verdana" w:cs="Arial"/>
          <w:sz w:val="20"/>
          <w:szCs w:val="20"/>
        </w:rPr>
      </w:pPr>
    </w:p>
    <w:p w14:paraId="11969BFE" w14:textId="4CE8EB77" w:rsidR="00F134A4" w:rsidRDefault="00F134A4" w:rsidP="00F61250">
      <w:pPr>
        <w:tabs>
          <w:tab w:val="left" w:pos="993"/>
        </w:tabs>
        <w:spacing w:line="288" w:lineRule="auto"/>
        <w:ind w:left="720" w:hanging="720"/>
        <w:jc w:val="both"/>
        <w:rPr>
          <w:rFonts w:ascii="Verdana" w:hAnsi="Verdana" w:cs="Arial"/>
          <w:sz w:val="20"/>
          <w:szCs w:val="20"/>
        </w:rPr>
      </w:pPr>
      <w:r>
        <w:rPr>
          <w:rFonts w:ascii="Verdana" w:hAnsi="Verdana" w:cs="Arial"/>
          <w:sz w:val="20"/>
          <w:szCs w:val="20"/>
        </w:rPr>
        <w:tab/>
      </w:r>
      <w:r w:rsidR="004C7418" w:rsidRPr="0030665F">
        <w:rPr>
          <w:rFonts w:ascii="Verdana" w:hAnsi="Verdana" w:cs="Arial"/>
          <w:b/>
          <w:bCs/>
          <w:sz w:val="20"/>
          <w:szCs w:val="20"/>
        </w:rPr>
        <w:t>5</w:t>
      </w:r>
      <w:r w:rsidRPr="0030665F">
        <w:rPr>
          <w:rFonts w:ascii="Verdana" w:hAnsi="Verdana" w:cs="Arial"/>
          <w:b/>
          <w:bCs/>
          <w:sz w:val="20"/>
          <w:szCs w:val="20"/>
        </w:rPr>
        <w:t>.2.3.</w:t>
      </w:r>
      <w:r>
        <w:rPr>
          <w:rFonts w:ascii="Verdana" w:hAnsi="Verdana" w:cs="Arial"/>
          <w:sz w:val="20"/>
          <w:szCs w:val="20"/>
        </w:rPr>
        <w:tab/>
      </w:r>
      <w:r w:rsidR="004C7418">
        <w:rPr>
          <w:rFonts w:ascii="Verdana" w:hAnsi="Verdana" w:cs="Arial"/>
          <w:sz w:val="20"/>
          <w:szCs w:val="20"/>
        </w:rPr>
        <w:t xml:space="preserve">A verificação do cumprimento da </w:t>
      </w:r>
      <w:r w:rsidR="004C7418" w:rsidRPr="00F61250">
        <w:rPr>
          <w:rFonts w:ascii="Verdana" w:hAnsi="Verdana" w:cs="Arial"/>
          <w:sz w:val="20"/>
          <w:szCs w:val="20"/>
        </w:rPr>
        <w:t>obrigação disposta na Cláusula 5.</w:t>
      </w:r>
      <w:r w:rsidR="000E4C9A" w:rsidRPr="00F61250">
        <w:rPr>
          <w:rFonts w:ascii="Verdana" w:hAnsi="Verdana" w:cs="Arial"/>
          <w:sz w:val="20"/>
          <w:szCs w:val="20"/>
        </w:rPr>
        <w:t>2.2</w:t>
      </w:r>
      <w:r w:rsidR="004C7418" w:rsidRPr="00F61250">
        <w:rPr>
          <w:rFonts w:ascii="Verdana" w:hAnsi="Verdana" w:cs="Arial"/>
          <w:sz w:val="20"/>
          <w:szCs w:val="20"/>
        </w:rPr>
        <w:t xml:space="preserve"> acima se</w:t>
      </w:r>
      <w:r w:rsidR="004C7418">
        <w:rPr>
          <w:rFonts w:ascii="Verdana" w:hAnsi="Verdana" w:cs="Arial"/>
          <w:sz w:val="20"/>
          <w:szCs w:val="20"/>
        </w:rPr>
        <w:t xml:space="preserve">rá realizada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cs="Arial"/>
          <w:sz w:val="20"/>
          <w:szCs w:val="20"/>
        </w:rPr>
        <w:t xml:space="preserve"> </w:t>
      </w:r>
      <w:r w:rsidR="004C7418">
        <w:rPr>
          <w:rFonts w:ascii="Verdana" w:hAnsi="Verdana" w:cs="Arial"/>
          <w:sz w:val="20"/>
          <w:szCs w:val="20"/>
        </w:rPr>
        <w:t xml:space="preserve">mediante a verificação </w:t>
      </w:r>
      <w:r w:rsidR="00D30B0A" w:rsidRPr="0030665F">
        <w:rPr>
          <w:rFonts w:ascii="Verdana" w:hAnsi="Verdana" w:cs="Arial"/>
          <w:b/>
          <w:bCs/>
          <w:sz w:val="20"/>
          <w:szCs w:val="20"/>
        </w:rPr>
        <w:t>(i)</w:t>
      </w:r>
      <w:r w:rsidR="00D30B0A">
        <w:rPr>
          <w:rFonts w:ascii="Verdana" w:hAnsi="Verdana" w:cs="Arial"/>
          <w:sz w:val="20"/>
          <w:szCs w:val="20"/>
        </w:rPr>
        <w:t xml:space="preserve"> </w:t>
      </w:r>
      <w:r w:rsidR="004C7418">
        <w:rPr>
          <w:rFonts w:ascii="Verdana" w:hAnsi="Verdana" w:cs="Arial"/>
          <w:sz w:val="20"/>
          <w:szCs w:val="20"/>
        </w:rPr>
        <w:t>d</w:t>
      </w:r>
      <w:r w:rsidR="00D30B0A">
        <w:rPr>
          <w:rFonts w:ascii="Verdana" w:hAnsi="Verdana" w:cs="Arial"/>
          <w:sz w:val="20"/>
          <w:szCs w:val="20"/>
        </w:rPr>
        <w:t>e cópia d</w:t>
      </w:r>
      <w:r w:rsidR="004C7418">
        <w:rPr>
          <w:rFonts w:ascii="Verdana" w:hAnsi="Verdana" w:cs="Arial"/>
          <w:sz w:val="20"/>
          <w:szCs w:val="20"/>
        </w:rPr>
        <w:t>os respectivos Documentos Comprobatórios da Cessão Fiduciária dos respectivos Recebíveis</w:t>
      </w:r>
      <w:r w:rsidR="00D30B0A">
        <w:rPr>
          <w:rFonts w:ascii="Verdana" w:hAnsi="Verdana" w:cs="Arial"/>
          <w:sz w:val="20"/>
          <w:szCs w:val="20"/>
        </w:rPr>
        <w:t xml:space="preserve"> a serem enviados pela Cedente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C27AE8">
        <w:rPr>
          <w:rFonts w:ascii="Verdana" w:hAnsi="Verdana" w:cs="Arial"/>
          <w:sz w:val="20"/>
          <w:szCs w:val="20"/>
        </w:rPr>
        <w:t>,</w:t>
      </w:r>
      <w:r w:rsidR="00D30B0A">
        <w:rPr>
          <w:rFonts w:ascii="Verdana" w:hAnsi="Verdana" w:cs="Arial"/>
          <w:sz w:val="20"/>
          <w:szCs w:val="20"/>
        </w:rPr>
        <w:t xml:space="preserve"> </w:t>
      </w:r>
      <w:r w:rsidR="00D30B0A" w:rsidRPr="0030665F">
        <w:rPr>
          <w:rFonts w:ascii="Verdana" w:hAnsi="Verdana" w:cs="Arial"/>
          <w:b/>
          <w:bCs/>
          <w:sz w:val="20"/>
          <w:szCs w:val="20"/>
        </w:rPr>
        <w:t>(</w:t>
      </w:r>
      <w:proofErr w:type="spellStart"/>
      <w:r w:rsidR="00D30B0A" w:rsidRPr="0030665F">
        <w:rPr>
          <w:rFonts w:ascii="Verdana" w:hAnsi="Verdana" w:cs="Arial"/>
          <w:b/>
          <w:bCs/>
          <w:sz w:val="20"/>
          <w:szCs w:val="20"/>
        </w:rPr>
        <w:t>ii</w:t>
      </w:r>
      <w:proofErr w:type="spellEnd"/>
      <w:r w:rsidR="00D30B0A" w:rsidRPr="0030665F">
        <w:rPr>
          <w:rFonts w:ascii="Verdana" w:hAnsi="Verdana" w:cs="Arial"/>
          <w:b/>
          <w:bCs/>
          <w:sz w:val="20"/>
          <w:szCs w:val="20"/>
        </w:rPr>
        <w:t>)</w:t>
      </w:r>
      <w:r w:rsidR="00D30B0A">
        <w:rPr>
          <w:rFonts w:ascii="Verdana" w:hAnsi="Verdana" w:cs="Arial"/>
          <w:sz w:val="20"/>
          <w:szCs w:val="20"/>
        </w:rPr>
        <w:t xml:space="preserve"> relatório </w:t>
      </w:r>
      <w:r w:rsidR="00F84B88">
        <w:rPr>
          <w:rFonts w:ascii="Verdana" w:hAnsi="Verdana" w:cs="Arial"/>
          <w:sz w:val="20"/>
          <w:szCs w:val="20"/>
        </w:rPr>
        <w:t xml:space="preserve">em formato de planilha de dados </w:t>
      </w:r>
      <w:r w:rsidR="00D30B0A">
        <w:rPr>
          <w:rFonts w:ascii="Verdana" w:hAnsi="Verdana" w:cs="Arial"/>
          <w:sz w:val="20"/>
          <w:szCs w:val="20"/>
        </w:rPr>
        <w:t>contendo a listagem e descrição dos respectivos Documentos Comprobatórios da Cessão Fiduciária</w:t>
      </w:r>
      <w:r w:rsidR="00C27AE8">
        <w:rPr>
          <w:rFonts w:ascii="Verdana" w:hAnsi="Verdana" w:cs="Arial"/>
          <w:sz w:val="20"/>
          <w:szCs w:val="20"/>
        </w:rPr>
        <w:t xml:space="preserve"> </w:t>
      </w:r>
      <w:r w:rsidR="00C27AE8" w:rsidRPr="00A7506E">
        <w:rPr>
          <w:rFonts w:ascii="Verdana" w:hAnsi="Verdana" w:cs="Arial"/>
          <w:sz w:val="20"/>
          <w:szCs w:val="20"/>
        </w:rPr>
        <w:t xml:space="preserve">contendo, ao menos, as seguintes informações: </w:t>
      </w:r>
      <w:r w:rsidR="00C27AE8" w:rsidRPr="00B028C2">
        <w:rPr>
          <w:rFonts w:ascii="Verdana" w:hAnsi="Verdana" w:cs="Arial"/>
          <w:b/>
          <w:bCs/>
          <w:sz w:val="20"/>
          <w:szCs w:val="20"/>
        </w:rPr>
        <w:t>(a)</w:t>
      </w:r>
      <w:r w:rsidR="00C27AE8" w:rsidRPr="00A7506E">
        <w:rPr>
          <w:rFonts w:ascii="Verdana" w:hAnsi="Verdana" w:cs="Arial"/>
          <w:sz w:val="20"/>
          <w:szCs w:val="20"/>
        </w:rPr>
        <w:t xml:space="preserve"> nome do Devedor dos Recebíveis; </w:t>
      </w:r>
      <w:r w:rsidR="00C27AE8" w:rsidRPr="00B028C2">
        <w:rPr>
          <w:rFonts w:ascii="Verdana" w:hAnsi="Verdana" w:cs="Arial"/>
          <w:b/>
          <w:bCs/>
          <w:sz w:val="20"/>
          <w:szCs w:val="20"/>
        </w:rPr>
        <w:t>(b)</w:t>
      </w:r>
      <w:r w:rsidR="00C27AE8" w:rsidRPr="00A7506E">
        <w:rPr>
          <w:rFonts w:ascii="Verdana" w:hAnsi="Verdana" w:cs="Arial"/>
          <w:sz w:val="20"/>
          <w:szCs w:val="20"/>
        </w:rPr>
        <w:t xml:space="preserve"> número das faturas; </w:t>
      </w:r>
      <w:r w:rsidR="00C27AE8" w:rsidRPr="00B028C2">
        <w:rPr>
          <w:rFonts w:ascii="Verdana" w:hAnsi="Verdana" w:cs="Arial"/>
          <w:b/>
          <w:bCs/>
          <w:sz w:val="20"/>
          <w:szCs w:val="20"/>
        </w:rPr>
        <w:t xml:space="preserve">(c) </w:t>
      </w:r>
      <w:r w:rsidR="00C27AE8" w:rsidRPr="00A7506E">
        <w:rPr>
          <w:rFonts w:ascii="Verdana" w:hAnsi="Verdana" w:cs="Arial"/>
          <w:sz w:val="20"/>
          <w:szCs w:val="20"/>
        </w:rPr>
        <w:t xml:space="preserve">data de vencimento das faturas; </w:t>
      </w:r>
      <w:r w:rsidR="00C27AE8" w:rsidRPr="00B028C2">
        <w:rPr>
          <w:rFonts w:ascii="Verdana" w:hAnsi="Verdana" w:cs="Arial"/>
          <w:b/>
          <w:bCs/>
          <w:sz w:val="20"/>
          <w:szCs w:val="20"/>
        </w:rPr>
        <w:t>(d)</w:t>
      </w:r>
      <w:r w:rsidR="00C27AE8" w:rsidRPr="00A7506E">
        <w:rPr>
          <w:rFonts w:ascii="Verdana" w:hAnsi="Verdana" w:cs="Arial"/>
          <w:sz w:val="20"/>
          <w:szCs w:val="20"/>
        </w:rPr>
        <w:t xml:space="preserve"> valor a pagar; </w:t>
      </w:r>
      <w:r w:rsidR="00C27AE8" w:rsidRPr="00B028C2">
        <w:rPr>
          <w:rFonts w:ascii="Verdana" w:hAnsi="Verdana" w:cs="Arial"/>
          <w:b/>
          <w:bCs/>
          <w:sz w:val="20"/>
          <w:szCs w:val="20"/>
        </w:rPr>
        <w:t xml:space="preserve">(e) </w:t>
      </w:r>
      <w:r w:rsidR="00C27AE8" w:rsidRPr="00A7506E">
        <w:rPr>
          <w:rFonts w:ascii="Verdana" w:hAnsi="Verdana" w:cs="Arial"/>
          <w:sz w:val="20"/>
          <w:szCs w:val="20"/>
        </w:rPr>
        <w:t xml:space="preserve">data de pagamento; </w:t>
      </w:r>
      <w:r w:rsidR="00C27AE8" w:rsidRPr="00B028C2">
        <w:rPr>
          <w:rFonts w:ascii="Verdana" w:hAnsi="Verdana" w:cs="Arial"/>
          <w:b/>
          <w:bCs/>
          <w:sz w:val="20"/>
          <w:szCs w:val="20"/>
        </w:rPr>
        <w:t>(f)</w:t>
      </w:r>
      <w:r w:rsidR="00C27AE8" w:rsidRPr="00A7506E">
        <w:rPr>
          <w:rFonts w:ascii="Verdana" w:hAnsi="Verdana" w:cs="Arial"/>
          <w:sz w:val="20"/>
          <w:szCs w:val="20"/>
        </w:rPr>
        <w:t xml:space="preserve"> valor pago e </w:t>
      </w:r>
      <w:r w:rsidR="00C27AE8" w:rsidRPr="00B028C2">
        <w:rPr>
          <w:rFonts w:ascii="Verdana" w:hAnsi="Verdana" w:cs="Arial"/>
          <w:b/>
          <w:bCs/>
          <w:sz w:val="20"/>
          <w:szCs w:val="20"/>
        </w:rPr>
        <w:t>(g)</w:t>
      </w:r>
      <w:r w:rsidR="00C27AE8" w:rsidRPr="00A7506E">
        <w:rPr>
          <w:rFonts w:ascii="Verdana" w:hAnsi="Verdana" w:cs="Arial"/>
          <w:sz w:val="20"/>
          <w:szCs w:val="20"/>
        </w:rPr>
        <w:t xml:space="preserve"> data de emissão da fatura (“</w:t>
      </w:r>
      <w:r w:rsidR="00C27AE8" w:rsidRPr="00A7506E">
        <w:rPr>
          <w:rFonts w:ascii="Verdana" w:hAnsi="Verdana" w:cs="Arial"/>
          <w:b/>
          <w:sz w:val="20"/>
          <w:szCs w:val="20"/>
        </w:rPr>
        <w:t>Relatório dos Recebíveis</w:t>
      </w:r>
      <w:r w:rsidR="00C27AE8" w:rsidRPr="00A7506E">
        <w:rPr>
          <w:rFonts w:ascii="Verdana" w:hAnsi="Verdana" w:cs="Arial"/>
          <w:sz w:val="20"/>
          <w:szCs w:val="20"/>
        </w:rPr>
        <w:t>”)</w:t>
      </w:r>
      <w:r w:rsidR="005517F4">
        <w:rPr>
          <w:rFonts w:ascii="Verdana" w:hAnsi="Verdana" w:cs="Arial"/>
          <w:sz w:val="20"/>
          <w:szCs w:val="20"/>
        </w:rPr>
        <w:t>,</w:t>
      </w:r>
      <w:r w:rsidR="00C27AE8">
        <w:rPr>
          <w:rFonts w:ascii="Verdana" w:hAnsi="Verdana" w:cs="Arial"/>
          <w:sz w:val="20"/>
          <w:szCs w:val="20"/>
        </w:rPr>
        <w:t xml:space="preserve"> </w:t>
      </w:r>
      <w:r w:rsidR="00C27AE8" w:rsidRPr="0030665F">
        <w:rPr>
          <w:rFonts w:ascii="Verdana" w:hAnsi="Verdana" w:cs="Arial"/>
          <w:b/>
          <w:bCs/>
          <w:sz w:val="20"/>
          <w:szCs w:val="20"/>
        </w:rPr>
        <w:t>(</w:t>
      </w:r>
      <w:proofErr w:type="spellStart"/>
      <w:r w:rsidR="00C27AE8" w:rsidRPr="0030665F">
        <w:rPr>
          <w:rFonts w:ascii="Verdana" w:hAnsi="Verdana" w:cs="Arial"/>
          <w:b/>
          <w:bCs/>
          <w:sz w:val="20"/>
          <w:szCs w:val="20"/>
        </w:rPr>
        <w:t>ii</w:t>
      </w:r>
      <w:r w:rsidR="00C27AE8">
        <w:rPr>
          <w:rFonts w:ascii="Verdana" w:hAnsi="Verdana" w:cs="Arial"/>
          <w:b/>
          <w:bCs/>
          <w:sz w:val="20"/>
          <w:szCs w:val="20"/>
        </w:rPr>
        <w:t>i</w:t>
      </w:r>
      <w:proofErr w:type="spellEnd"/>
      <w:r w:rsidR="00C27AE8" w:rsidRPr="0030665F">
        <w:rPr>
          <w:rFonts w:ascii="Verdana" w:hAnsi="Verdana" w:cs="Arial"/>
          <w:b/>
          <w:bCs/>
          <w:sz w:val="20"/>
          <w:szCs w:val="20"/>
        </w:rPr>
        <w:t>)</w:t>
      </w:r>
      <w:r w:rsidR="00C27AE8" w:rsidRPr="00A7506E">
        <w:rPr>
          <w:rFonts w:ascii="Verdana" w:hAnsi="Verdana"/>
          <w:iCs/>
          <w:color w:val="000000"/>
          <w:sz w:val="20"/>
          <w:szCs w:val="20"/>
        </w:rPr>
        <w:t xml:space="preserve"> </w:t>
      </w:r>
      <w:r w:rsidR="00C27AE8" w:rsidRPr="000976FE">
        <w:rPr>
          <w:rFonts w:ascii="Verdana" w:hAnsi="Verdana"/>
          <w:iCs/>
          <w:color w:val="000000"/>
          <w:sz w:val="20"/>
          <w:szCs w:val="20"/>
        </w:rPr>
        <w:t>extratos detalhados dos valores depositados e movimentados na Conta Vinculada</w:t>
      </w:r>
      <w:r w:rsidR="00C27AE8">
        <w:rPr>
          <w:rFonts w:ascii="Verdana" w:hAnsi="Verdana"/>
          <w:iCs/>
          <w:color w:val="000000"/>
          <w:sz w:val="20"/>
          <w:szCs w:val="20"/>
        </w:rPr>
        <w:t>, bem como investimentos realizados com os recursos depositados na Conta Vinculada</w:t>
      </w:r>
      <w:r w:rsidR="00F61250">
        <w:rPr>
          <w:rFonts w:ascii="Verdana" w:hAnsi="Verdana"/>
          <w:iCs/>
          <w:color w:val="000000"/>
          <w:sz w:val="20"/>
          <w:szCs w:val="20"/>
        </w:rPr>
        <w:t>,</w:t>
      </w:r>
      <w:r w:rsidR="005517F4">
        <w:rPr>
          <w:rFonts w:ascii="Verdana" w:hAnsi="Verdana"/>
          <w:iCs/>
          <w:color w:val="000000"/>
          <w:sz w:val="20"/>
          <w:szCs w:val="20"/>
        </w:rPr>
        <w:t xml:space="preserve"> e </w:t>
      </w:r>
      <w:r w:rsidR="005517F4" w:rsidRPr="00B028C2">
        <w:rPr>
          <w:rFonts w:ascii="Verdana" w:hAnsi="Verdana"/>
          <w:b/>
          <w:bCs/>
          <w:iCs/>
          <w:color w:val="000000"/>
          <w:sz w:val="20"/>
          <w:szCs w:val="20"/>
        </w:rPr>
        <w:t>(</w:t>
      </w:r>
      <w:proofErr w:type="spellStart"/>
      <w:r w:rsidR="005517F4" w:rsidRPr="00B028C2">
        <w:rPr>
          <w:rFonts w:ascii="Verdana" w:hAnsi="Verdana"/>
          <w:b/>
          <w:bCs/>
          <w:iCs/>
          <w:color w:val="000000"/>
          <w:sz w:val="20"/>
          <w:szCs w:val="20"/>
        </w:rPr>
        <w:t>iv</w:t>
      </w:r>
      <w:proofErr w:type="spellEnd"/>
      <w:r w:rsidR="005517F4" w:rsidRPr="00B028C2">
        <w:rPr>
          <w:rFonts w:ascii="Verdana" w:hAnsi="Verdana"/>
          <w:b/>
          <w:bCs/>
          <w:iCs/>
          <w:color w:val="000000"/>
          <w:sz w:val="20"/>
          <w:szCs w:val="20"/>
        </w:rPr>
        <w:t>)</w:t>
      </w:r>
      <w:r w:rsidR="005517F4">
        <w:rPr>
          <w:rFonts w:ascii="Verdana" w:hAnsi="Verdana"/>
          <w:b/>
          <w:bCs/>
          <w:iCs/>
          <w:color w:val="000000"/>
          <w:sz w:val="20"/>
          <w:szCs w:val="20"/>
        </w:rPr>
        <w:t xml:space="preserve"> </w:t>
      </w:r>
      <w:r w:rsidR="005517F4">
        <w:rPr>
          <w:rFonts w:ascii="Verdana" w:hAnsi="Verdana"/>
          <w:iCs/>
          <w:color w:val="000000"/>
          <w:sz w:val="20"/>
          <w:szCs w:val="20"/>
        </w:rPr>
        <w:t>eventuais informações fornecidas pelo Credor a este quanto ao inadimplemento pelos Devedores dos Recebíveis de obrigações financeiras junto ao Credor</w:t>
      </w:r>
      <w:r w:rsidR="004C7418">
        <w:rPr>
          <w:rFonts w:ascii="Verdana" w:hAnsi="Verdana" w:cs="Arial"/>
          <w:sz w:val="20"/>
          <w:szCs w:val="20"/>
        </w:rPr>
        <w:t>.</w:t>
      </w:r>
      <w:r w:rsidR="00C011CC">
        <w:rPr>
          <w:rFonts w:ascii="Verdana" w:hAnsi="Verdana" w:cs="Arial"/>
          <w:sz w:val="20"/>
          <w:szCs w:val="20"/>
        </w:rPr>
        <w:t xml:space="preserve"> </w:t>
      </w:r>
    </w:p>
    <w:p w14:paraId="1E9FF47C" w14:textId="7973041F" w:rsidR="00C27AE8" w:rsidRDefault="00C27AE8" w:rsidP="003D29F4">
      <w:pPr>
        <w:tabs>
          <w:tab w:val="left" w:pos="993"/>
        </w:tabs>
        <w:spacing w:line="288" w:lineRule="auto"/>
        <w:jc w:val="both"/>
        <w:rPr>
          <w:rFonts w:ascii="Verdana" w:hAnsi="Verdana" w:cs="Arial"/>
          <w:sz w:val="20"/>
          <w:szCs w:val="20"/>
        </w:rPr>
      </w:pPr>
    </w:p>
    <w:p w14:paraId="504D7BB8" w14:textId="2C73B6BA" w:rsidR="00C27AE8" w:rsidRDefault="00C27AE8" w:rsidP="00F61250">
      <w:pPr>
        <w:tabs>
          <w:tab w:val="left" w:pos="993"/>
        </w:tabs>
        <w:spacing w:line="288" w:lineRule="auto"/>
        <w:ind w:left="1440"/>
        <w:jc w:val="both"/>
        <w:rPr>
          <w:rFonts w:ascii="Verdana" w:hAnsi="Verdana" w:cs="Arial"/>
          <w:sz w:val="20"/>
          <w:szCs w:val="20"/>
        </w:rPr>
      </w:pPr>
      <w:r w:rsidRPr="00132AF5">
        <w:rPr>
          <w:rFonts w:ascii="Verdana" w:hAnsi="Verdana" w:cs="Arial"/>
          <w:b/>
          <w:sz w:val="20"/>
          <w:szCs w:val="20"/>
        </w:rPr>
        <w:t>5.2.3.1.</w:t>
      </w:r>
      <w:r>
        <w:rPr>
          <w:rFonts w:ascii="Verdana" w:hAnsi="Verdana" w:cs="Arial"/>
          <w:sz w:val="20"/>
          <w:szCs w:val="20"/>
        </w:rPr>
        <w:t xml:space="preserve"> O</w:t>
      </w:r>
      <w:r w:rsidRPr="00132AF5">
        <w:rPr>
          <w:rFonts w:ascii="Verdana" w:hAnsi="Verdana" w:cs="Arial"/>
          <w:sz w:val="20"/>
          <w:szCs w:val="20"/>
        </w:rPr>
        <w:t xml:space="preserve">s Recebíveis </w:t>
      </w:r>
      <w:r w:rsidRPr="004C7418">
        <w:rPr>
          <w:rFonts w:ascii="Verdana" w:hAnsi="Verdana" w:cs="Arial"/>
          <w:sz w:val="20"/>
          <w:szCs w:val="20"/>
        </w:rPr>
        <w:t xml:space="preserve">que </w:t>
      </w:r>
      <w:r>
        <w:rPr>
          <w:rFonts w:ascii="Verdana" w:hAnsi="Verdana" w:cs="Arial"/>
          <w:sz w:val="20"/>
          <w:szCs w:val="20"/>
        </w:rPr>
        <w:t xml:space="preserve">não </w:t>
      </w:r>
      <w:r w:rsidRPr="004C7418">
        <w:rPr>
          <w:rFonts w:ascii="Verdana" w:hAnsi="Verdana" w:cs="Arial"/>
          <w:sz w:val="20"/>
          <w:szCs w:val="20"/>
        </w:rPr>
        <w:t>satisfaçam</w:t>
      </w:r>
      <w:r>
        <w:rPr>
          <w:rFonts w:ascii="Verdana" w:hAnsi="Verdana" w:cs="Arial"/>
          <w:sz w:val="20"/>
          <w:szCs w:val="20"/>
        </w:rPr>
        <w:t xml:space="preserve"> a qualquer tempo</w:t>
      </w:r>
      <w:r w:rsidRPr="004C7418">
        <w:rPr>
          <w:rFonts w:ascii="Verdana" w:hAnsi="Verdana" w:cs="Arial"/>
          <w:sz w:val="20"/>
          <w:szCs w:val="20"/>
        </w:rPr>
        <w:t xml:space="preserve">, </w:t>
      </w:r>
      <w:r w:rsidRPr="00F61250">
        <w:rPr>
          <w:rFonts w:ascii="Verdana" w:hAnsi="Verdana" w:cs="Arial"/>
          <w:sz w:val="20"/>
          <w:szCs w:val="20"/>
        </w:rPr>
        <w:t>cumulativamente, aos critérios de elegibilidade dispostos na Cláusula 5.2.1 acima</w:t>
      </w:r>
      <w:r w:rsidRPr="00132AF5">
        <w:rPr>
          <w:rFonts w:ascii="Verdana" w:hAnsi="Verdana" w:cs="Arial"/>
          <w:sz w:val="20"/>
          <w:szCs w:val="20"/>
        </w:rPr>
        <w:t xml:space="preserve"> serão desconsiderados para fins de apuração do Montante Mínimo de Garantia</w:t>
      </w:r>
      <w:r>
        <w:rPr>
          <w:rFonts w:ascii="Verdana" w:hAnsi="Verdana" w:cs="Arial"/>
          <w:sz w:val="20"/>
          <w:szCs w:val="20"/>
        </w:rPr>
        <w:t>.</w:t>
      </w:r>
    </w:p>
    <w:p w14:paraId="6E35BB89" w14:textId="77777777" w:rsidR="00484D36" w:rsidRDefault="00484D36" w:rsidP="00F61250">
      <w:pPr>
        <w:tabs>
          <w:tab w:val="left" w:pos="993"/>
        </w:tabs>
        <w:spacing w:line="288" w:lineRule="auto"/>
        <w:ind w:left="1440"/>
        <w:jc w:val="both"/>
        <w:rPr>
          <w:rFonts w:ascii="Verdana" w:hAnsi="Verdana"/>
          <w:sz w:val="20"/>
          <w:szCs w:val="20"/>
        </w:rPr>
      </w:pPr>
    </w:p>
    <w:p w14:paraId="42A1C22C" w14:textId="73127A2C" w:rsidR="00484D36" w:rsidRPr="00893DFA" w:rsidRDefault="00484D36" w:rsidP="00001C71">
      <w:pPr>
        <w:tabs>
          <w:tab w:val="left" w:pos="993"/>
        </w:tabs>
        <w:spacing w:line="288" w:lineRule="auto"/>
        <w:jc w:val="both"/>
        <w:rPr>
          <w:rFonts w:ascii="Verdana" w:hAnsi="Verdana"/>
          <w:color w:val="000000"/>
          <w:sz w:val="20"/>
        </w:rPr>
      </w:pPr>
      <w:bookmarkStart w:id="85" w:name="_Ref280120340"/>
      <w:bookmarkStart w:id="86" w:name="_Ref282125455"/>
      <w:r w:rsidRPr="00FD583F">
        <w:rPr>
          <w:rFonts w:ascii="Verdana" w:hAnsi="Verdana"/>
          <w:b/>
          <w:bCs/>
          <w:color w:val="000000"/>
          <w:sz w:val="20"/>
        </w:rPr>
        <w:lastRenderedPageBreak/>
        <w:t>5.</w:t>
      </w:r>
      <w:r w:rsidR="00001C71">
        <w:rPr>
          <w:rFonts w:ascii="Verdana" w:hAnsi="Verdana"/>
          <w:b/>
          <w:bCs/>
          <w:color w:val="000000"/>
          <w:sz w:val="20"/>
        </w:rPr>
        <w:t>3</w:t>
      </w:r>
      <w:r w:rsidRPr="00FD583F">
        <w:rPr>
          <w:rFonts w:ascii="Verdana" w:hAnsi="Verdana"/>
          <w:b/>
          <w:bCs/>
          <w:color w:val="000000"/>
          <w:sz w:val="20"/>
        </w:rPr>
        <w:t>.</w:t>
      </w:r>
      <w:r w:rsidRPr="00FD583F">
        <w:rPr>
          <w:rFonts w:ascii="Verdana" w:hAnsi="Verdana"/>
          <w:color w:val="000000"/>
          <w:sz w:val="20"/>
        </w:rPr>
        <w:tab/>
      </w:r>
      <w:r w:rsidR="00A75962" w:rsidRPr="00FD583F">
        <w:rPr>
          <w:rFonts w:ascii="Verdana" w:hAnsi="Verdana"/>
          <w:sz w:val="20"/>
          <w:szCs w:val="20"/>
          <w:lang w:eastAsia="en-US"/>
        </w:rPr>
        <w:t xml:space="preserve">Durante toda a vigência deste Contrato, </w:t>
      </w:r>
      <w:r w:rsidR="00A75962" w:rsidRPr="00FD583F">
        <w:rPr>
          <w:rFonts w:ascii="Verdana" w:hAnsi="Verdana"/>
          <w:color w:val="000000" w:themeColor="text1"/>
          <w:sz w:val="20"/>
          <w:szCs w:val="20"/>
        </w:rPr>
        <w:t xml:space="preserve">a </w:t>
      </w:r>
      <w:r w:rsidR="00A75962" w:rsidRPr="00FD583F">
        <w:rPr>
          <w:rStyle w:val="DeltaViewInsertion"/>
          <w:rFonts w:ascii="Verdana" w:hAnsi="Verdana"/>
          <w:color w:val="000000" w:themeColor="text1"/>
          <w:sz w:val="20"/>
          <w:szCs w:val="20"/>
          <w:u w:val="none"/>
        </w:rPr>
        <w:t>Cedente</w:t>
      </w:r>
      <w:r w:rsidR="00A75962"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del w:id="87" w:author="Diego Schlickmann" w:date="2021-05-21T16:41:00Z">
        <w:r w:rsidRPr="00FD583F" w:rsidDel="001C5169">
          <w:rPr>
            <w:rFonts w:ascii="Verdana" w:hAnsi="Verdana"/>
            <w:color w:val="000000"/>
            <w:sz w:val="20"/>
          </w:rPr>
          <w:delText>Reais</w:delText>
        </w:r>
        <w:r w:rsidR="00A75962" w:rsidRPr="00FD583F" w:rsidDel="001C5169">
          <w:rPr>
            <w:rFonts w:ascii="Verdana" w:hAnsi="Verdana"/>
            <w:color w:val="000000"/>
            <w:sz w:val="20"/>
          </w:rPr>
          <w:delText xml:space="preserve"> </w:delText>
        </w:r>
      </w:del>
      <w:r w:rsidR="00A75962" w:rsidRPr="00FD583F">
        <w:rPr>
          <w:rFonts w:ascii="Verdana" w:hAnsi="Verdana"/>
          <w:color w:val="000000"/>
          <w:sz w:val="20"/>
        </w:rPr>
        <w:t>correspondente</w:t>
      </w:r>
      <w:r w:rsidRPr="00FD583F">
        <w:rPr>
          <w:rFonts w:ascii="Verdana" w:hAnsi="Verdana"/>
          <w:color w:val="000000"/>
          <w:sz w:val="20"/>
        </w:rPr>
        <w:t xml:space="preserve"> a, no mínimo, 110% (cento e dez por cento) das Obrigações Garantidas, até a quitação</w:t>
      </w:r>
      <w:r w:rsidR="00A75962" w:rsidRPr="00FD583F">
        <w:rPr>
          <w:rFonts w:ascii="Verdana" w:hAnsi="Verdana"/>
          <w:color w:val="000000"/>
          <w:sz w:val="20"/>
        </w:rPr>
        <w:t xml:space="preserve"> integral</w:t>
      </w:r>
      <w:r w:rsidRPr="00FD583F">
        <w:rPr>
          <w:rFonts w:ascii="Verdana" w:hAnsi="Verdana"/>
          <w:color w:val="000000"/>
          <w:sz w:val="20"/>
        </w:rPr>
        <w:t xml:space="preserve"> das Debêntures</w:t>
      </w:r>
      <w:r w:rsidRPr="00FD583F">
        <w:rPr>
          <w:rFonts w:ascii="Verdana" w:hAnsi="Verdana"/>
          <w:sz w:val="20"/>
        </w:rPr>
        <w:t>.</w:t>
      </w:r>
    </w:p>
    <w:p w14:paraId="730A5BEA" w14:textId="77777777" w:rsidR="00484D36" w:rsidRPr="004C6A98" w:rsidRDefault="00484D36" w:rsidP="003D29F4">
      <w:pPr>
        <w:widowControl w:val="0"/>
        <w:spacing w:line="288" w:lineRule="auto"/>
        <w:rPr>
          <w:rFonts w:ascii="Verdana" w:hAnsi="Verdana"/>
          <w:b/>
          <w:smallCaps/>
          <w:sz w:val="20"/>
          <w:szCs w:val="20"/>
        </w:rPr>
      </w:pPr>
    </w:p>
    <w:p w14:paraId="0ABBE7B2" w14:textId="3BDD368E" w:rsidR="00F83804" w:rsidRPr="000976FE" w:rsidRDefault="00FF3DB7" w:rsidP="003D29F4">
      <w:pPr>
        <w:widowControl w:val="0"/>
        <w:tabs>
          <w:tab w:val="left" w:pos="851"/>
        </w:tabs>
        <w:spacing w:line="288" w:lineRule="auto"/>
        <w:rPr>
          <w:rFonts w:ascii="Verdana" w:hAnsi="Verdana"/>
          <w:b/>
          <w:smallCaps/>
          <w:sz w:val="20"/>
          <w:szCs w:val="20"/>
        </w:rPr>
      </w:pPr>
      <w:r>
        <w:rPr>
          <w:rFonts w:ascii="Verdana" w:hAnsi="Verdana"/>
          <w:b/>
          <w:smallCaps/>
          <w:sz w:val="20"/>
          <w:szCs w:val="20"/>
        </w:rPr>
        <w:t>6</w:t>
      </w:r>
      <w:r w:rsidR="00F83804" w:rsidRPr="000976FE">
        <w:rPr>
          <w:rFonts w:ascii="Verdana" w:hAnsi="Verdana"/>
          <w:b/>
          <w:smallCaps/>
          <w:sz w:val="20"/>
          <w:szCs w:val="20"/>
        </w:rPr>
        <w:tab/>
      </w:r>
      <w:r w:rsidR="00FA653D" w:rsidRPr="000976FE">
        <w:rPr>
          <w:rFonts w:ascii="Verdana" w:hAnsi="Verdana" w:cs="Arial"/>
          <w:b/>
          <w:sz w:val="20"/>
          <w:szCs w:val="20"/>
        </w:rPr>
        <w:t>REFORÇO DE GARANTIA</w:t>
      </w:r>
    </w:p>
    <w:p w14:paraId="14D2AE54" w14:textId="217A241F" w:rsidR="00186F96" w:rsidRPr="000976FE" w:rsidRDefault="00186F96" w:rsidP="003D29F4">
      <w:pPr>
        <w:widowControl w:val="0"/>
        <w:spacing w:line="288" w:lineRule="auto"/>
        <w:jc w:val="both"/>
        <w:rPr>
          <w:rFonts w:ascii="Verdana" w:hAnsi="Verdana"/>
          <w:sz w:val="20"/>
          <w:szCs w:val="20"/>
        </w:rPr>
      </w:pPr>
    </w:p>
    <w:p w14:paraId="65C86BFC" w14:textId="358441A2" w:rsidR="00A847F1" w:rsidRPr="00F33664" w:rsidRDefault="00FF3DB7" w:rsidP="003D29F4">
      <w:pPr>
        <w:widowControl w:val="0"/>
        <w:spacing w:line="288" w:lineRule="auto"/>
        <w:jc w:val="both"/>
        <w:rPr>
          <w:rFonts w:ascii="Verdana" w:hAnsi="Verdana"/>
          <w:sz w:val="20"/>
          <w:szCs w:val="20"/>
        </w:rPr>
      </w:pPr>
      <w:r>
        <w:rPr>
          <w:rFonts w:ascii="Verdana" w:hAnsi="Verdana"/>
          <w:b/>
          <w:bCs/>
          <w:sz w:val="20"/>
          <w:szCs w:val="20"/>
        </w:rPr>
        <w:t>6</w:t>
      </w:r>
      <w:r w:rsidR="00A847F1" w:rsidRPr="000976FE">
        <w:rPr>
          <w:rFonts w:ascii="Verdana" w:hAnsi="Verdana"/>
          <w:b/>
          <w:bCs/>
          <w:sz w:val="20"/>
          <w:szCs w:val="20"/>
        </w:rPr>
        <w:t>.1.</w:t>
      </w:r>
      <w:r w:rsidR="00D55953">
        <w:rPr>
          <w:rFonts w:ascii="Verdana" w:hAnsi="Verdana"/>
          <w:b/>
          <w:bCs/>
          <w:sz w:val="20"/>
          <w:szCs w:val="20"/>
        </w:rPr>
        <w:t xml:space="preserve"> </w:t>
      </w:r>
      <w:r w:rsidR="007E7CC6" w:rsidRPr="000976FE">
        <w:rPr>
          <w:rFonts w:ascii="Verdana" w:hAnsi="Verdana"/>
          <w:sz w:val="20"/>
          <w:szCs w:val="20"/>
        </w:rPr>
        <w:t>Sem prejuízo do direito de vencimento antecipado do Credor nos termos da</w:t>
      </w:r>
      <w:r w:rsidR="00F61250">
        <w:rPr>
          <w:rFonts w:ascii="Verdana" w:hAnsi="Verdana"/>
          <w:sz w:val="20"/>
          <w:szCs w:val="20"/>
        </w:rPr>
        <w:t xml:space="preserve"> Escritura de Emissão</w:t>
      </w:r>
      <w:r w:rsidR="007E7CC6" w:rsidRPr="000976FE">
        <w:rPr>
          <w:rFonts w:ascii="Verdana" w:hAnsi="Verdana"/>
          <w:sz w:val="20"/>
          <w:szCs w:val="20"/>
        </w:rPr>
        <w:t xml:space="preserve">, </w:t>
      </w:r>
      <w:r w:rsidR="00D324AE">
        <w:rPr>
          <w:rFonts w:ascii="Verdana" w:hAnsi="Verdana"/>
          <w:sz w:val="20"/>
          <w:szCs w:val="20"/>
        </w:rPr>
        <w:t xml:space="preserve">deste Contrato e dos demais </w:t>
      </w:r>
      <w:r w:rsidR="008B6F6D">
        <w:rPr>
          <w:rFonts w:ascii="Verdana" w:hAnsi="Verdana"/>
          <w:sz w:val="20"/>
          <w:szCs w:val="20"/>
        </w:rPr>
        <w:t>D</w:t>
      </w:r>
      <w:r w:rsidR="00D324AE">
        <w:rPr>
          <w:rFonts w:ascii="Verdana" w:hAnsi="Verdana"/>
          <w:sz w:val="20"/>
          <w:szCs w:val="20"/>
        </w:rPr>
        <w:t xml:space="preserve">ocumentos </w:t>
      </w:r>
      <w:r w:rsidR="008B6F6D">
        <w:rPr>
          <w:rFonts w:ascii="Verdana" w:hAnsi="Verdana"/>
          <w:sz w:val="20"/>
          <w:szCs w:val="20"/>
        </w:rPr>
        <w:t>da</w:t>
      </w:r>
      <w:r w:rsidR="00C4427F">
        <w:rPr>
          <w:rFonts w:ascii="Verdana" w:hAnsi="Verdana"/>
          <w:sz w:val="20"/>
          <w:szCs w:val="20"/>
        </w:rPr>
        <w:t xml:space="preserve"> </w:t>
      </w:r>
      <w:r w:rsidR="008B6F6D">
        <w:rPr>
          <w:rFonts w:ascii="Verdana" w:hAnsi="Verdana"/>
          <w:sz w:val="20"/>
          <w:szCs w:val="20"/>
        </w:rPr>
        <w:t>Operaç</w:t>
      </w:r>
      <w:r w:rsidR="00C4427F">
        <w:rPr>
          <w:rFonts w:ascii="Verdana" w:hAnsi="Verdana"/>
          <w:sz w:val="20"/>
          <w:szCs w:val="20"/>
        </w:rPr>
        <w:t>ão</w:t>
      </w:r>
      <w:r w:rsidR="00D324AE">
        <w:rPr>
          <w:rFonts w:ascii="Verdana" w:hAnsi="Verdana"/>
          <w:sz w:val="20"/>
          <w:szCs w:val="20"/>
        </w:rPr>
        <w:t xml:space="preserve">, </w:t>
      </w:r>
      <w:r w:rsidR="00081A02" w:rsidRPr="000976FE">
        <w:rPr>
          <w:rFonts w:ascii="Verdana" w:hAnsi="Verdana"/>
          <w:sz w:val="20"/>
          <w:szCs w:val="20"/>
        </w:rPr>
        <w:t xml:space="preserve">caso </w:t>
      </w:r>
      <w:r w:rsidR="00081A02" w:rsidRPr="00D86124">
        <w:rPr>
          <w:rFonts w:ascii="Verdana" w:hAnsi="Verdana"/>
          <w:b/>
          <w:sz w:val="20"/>
          <w:szCs w:val="20"/>
        </w:rPr>
        <w:t>(i)</w:t>
      </w:r>
      <w:r w:rsidR="00081A02" w:rsidRPr="009232B5">
        <w:rPr>
          <w:rFonts w:ascii="Verdana" w:hAnsi="Verdana"/>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9232B5">
        <w:rPr>
          <w:rFonts w:ascii="Verdana" w:hAnsi="Verdana"/>
          <w:sz w:val="20"/>
          <w:szCs w:val="20"/>
        </w:rPr>
        <w:t xml:space="preserve"> </w:t>
      </w:r>
      <w:r w:rsidR="00081A02" w:rsidRPr="009232B5">
        <w:rPr>
          <w:rFonts w:ascii="Verdana" w:hAnsi="Verdana"/>
          <w:sz w:val="20"/>
          <w:szCs w:val="20"/>
        </w:rPr>
        <w:t xml:space="preserve">venha a apurar que o Montante Mínimo de Garantia não </w:t>
      </w:r>
      <w:del w:id="88" w:author="Diego Schlickmann" w:date="2021-05-21T16:42:00Z">
        <w:r w:rsidR="00081A02" w:rsidRPr="009232B5" w:rsidDel="001C5169">
          <w:rPr>
            <w:rFonts w:ascii="Verdana" w:hAnsi="Verdana"/>
            <w:sz w:val="20"/>
            <w:szCs w:val="20"/>
          </w:rPr>
          <w:delText xml:space="preserve">foram </w:delText>
        </w:r>
      </w:del>
      <w:ins w:id="89" w:author="Diego Schlickmann" w:date="2021-05-21T16:42:00Z">
        <w:r w:rsidR="001C5169" w:rsidRPr="009232B5">
          <w:rPr>
            <w:rFonts w:ascii="Verdana" w:hAnsi="Verdana"/>
            <w:sz w:val="20"/>
            <w:szCs w:val="20"/>
          </w:rPr>
          <w:t>fo</w:t>
        </w:r>
        <w:r w:rsidR="001C5169">
          <w:rPr>
            <w:rFonts w:ascii="Verdana" w:hAnsi="Verdana"/>
            <w:sz w:val="20"/>
            <w:szCs w:val="20"/>
          </w:rPr>
          <w:t>i</w:t>
        </w:r>
        <w:r w:rsidR="001C5169" w:rsidRPr="009232B5">
          <w:rPr>
            <w:rFonts w:ascii="Verdana" w:hAnsi="Verdana"/>
            <w:sz w:val="20"/>
            <w:szCs w:val="20"/>
          </w:rPr>
          <w:t xml:space="preserve"> </w:t>
        </w:r>
      </w:ins>
      <w:r w:rsidR="00081A02" w:rsidRPr="009232B5">
        <w:rPr>
          <w:rFonts w:ascii="Verdana" w:hAnsi="Verdana"/>
          <w:sz w:val="20"/>
          <w:szCs w:val="20"/>
        </w:rPr>
        <w:t>observado</w:t>
      </w:r>
      <w:del w:id="90" w:author="Diego Schlickmann" w:date="2021-05-21T16:42:00Z">
        <w:r w:rsidR="00081A02" w:rsidRPr="009232B5" w:rsidDel="001C5169">
          <w:rPr>
            <w:rFonts w:ascii="Verdana" w:hAnsi="Verdana"/>
            <w:sz w:val="20"/>
            <w:szCs w:val="20"/>
          </w:rPr>
          <w:delText>s</w:delText>
        </w:r>
      </w:del>
      <w:r w:rsidR="00C27AE8">
        <w:rPr>
          <w:rFonts w:ascii="Verdana" w:hAnsi="Verdana"/>
          <w:sz w:val="20"/>
          <w:szCs w:val="20"/>
        </w:rPr>
        <w:t>,</w:t>
      </w:r>
      <w:r w:rsidR="00081A02" w:rsidRPr="00FF3DB7">
        <w:rPr>
          <w:rFonts w:ascii="Verdana" w:hAnsi="Verdana"/>
          <w:sz w:val="20"/>
          <w:szCs w:val="20"/>
        </w:rPr>
        <w:t xml:space="preserve"> </w:t>
      </w:r>
      <w:r w:rsidR="00081A02" w:rsidRPr="00FF3DB7">
        <w:rPr>
          <w:rFonts w:ascii="Verdana" w:hAnsi="Verdana"/>
          <w:b/>
          <w:bCs/>
          <w:sz w:val="20"/>
          <w:szCs w:val="20"/>
        </w:rPr>
        <w:t>(</w:t>
      </w:r>
      <w:proofErr w:type="spellStart"/>
      <w:r w:rsidR="00081A02" w:rsidRPr="00FF3DB7">
        <w:rPr>
          <w:rFonts w:ascii="Verdana" w:hAnsi="Verdana"/>
          <w:b/>
          <w:bCs/>
          <w:sz w:val="20"/>
          <w:szCs w:val="20"/>
        </w:rPr>
        <w:t>ii</w:t>
      </w:r>
      <w:proofErr w:type="spellEnd"/>
      <w:r w:rsidR="00081A02" w:rsidRPr="00FF3DB7">
        <w:rPr>
          <w:rFonts w:ascii="Verdana" w:hAnsi="Verdana"/>
          <w:b/>
          <w:bCs/>
          <w:sz w:val="20"/>
          <w:szCs w:val="20"/>
        </w:rPr>
        <w:t>)</w:t>
      </w:r>
      <w:r w:rsidR="00081A02" w:rsidRPr="00FF3DB7">
        <w:rPr>
          <w:rFonts w:ascii="Verdana" w:hAnsi="Verdana"/>
          <w:sz w:val="20"/>
          <w:szCs w:val="20"/>
        </w:rPr>
        <w:t xml:space="preserve"> a presente Cessão Fiduciária outorgada pela Cedente por força deste Contrato venha a se deteriorar, ser objeto de penhora, arresto e/ou qualquer medida judicial ou administrativa de efeito similar e/ou venha a se tornar </w:t>
      </w:r>
      <w:r w:rsidRPr="00FF3DB7">
        <w:rPr>
          <w:rFonts w:ascii="Verdana" w:hAnsi="Verdana" w:cs="Arial"/>
          <w:sz w:val="20"/>
          <w:szCs w:val="20"/>
        </w:rPr>
        <w:t xml:space="preserve">ineficaz, inexequível, inválida, </w:t>
      </w:r>
      <w:r w:rsidR="00384C8F" w:rsidRPr="00FF3DB7">
        <w:rPr>
          <w:rFonts w:ascii="Verdana" w:hAnsi="Verdana" w:cs="Arial"/>
          <w:sz w:val="20"/>
          <w:szCs w:val="20"/>
        </w:rPr>
        <w:t>inábil, imprópria, imprestável e/ou insuficiente para assegurar o cumprimento de quaisquer das Obrigações Garantidas</w:t>
      </w:r>
      <w:r w:rsidRPr="00FF3DB7">
        <w:rPr>
          <w:rFonts w:ascii="Verdana" w:hAnsi="Verdana" w:cs="Arial"/>
          <w:sz w:val="20"/>
          <w:szCs w:val="20"/>
        </w:rPr>
        <w:t xml:space="preserve">, </w:t>
      </w:r>
      <w:r w:rsidRPr="0030665F">
        <w:rPr>
          <w:rFonts w:ascii="Verdana" w:hAnsi="Verdana" w:cs="Arial"/>
          <w:color w:val="000000" w:themeColor="text1"/>
          <w:sz w:val="20"/>
          <w:szCs w:val="20"/>
        </w:rPr>
        <w:t xml:space="preserve">seja em função da degradação dos bens dados em garantia ao Credor ou por qualquer outra razão, bem como a ocorrência de quaisquer eventos que afetem de forma adversa tais garantias e/ou o cumprimento das disposições contidas presente Contrato ou </w:t>
      </w:r>
      <w:r w:rsidRPr="00F33664">
        <w:rPr>
          <w:rFonts w:ascii="Verdana" w:hAnsi="Verdana" w:cs="Arial"/>
          <w:color w:val="000000" w:themeColor="text1"/>
          <w:sz w:val="20"/>
          <w:szCs w:val="20"/>
        </w:rPr>
        <w:t>se a presente Cessão Fiduciária, por qualquer fato atinente ao seu objeto se tornar inábeis, impróprias ou insuficientes para assegurar o pagamento do Saldo Devedor</w:t>
      </w:r>
      <w:r w:rsidR="00BA50E1" w:rsidRPr="00F33664">
        <w:rPr>
          <w:rFonts w:ascii="Verdana" w:hAnsi="Verdana" w:cs="Arial"/>
          <w:color w:val="000000" w:themeColor="text1"/>
          <w:sz w:val="20"/>
          <w:szCs w:val="20"/>
        </w:rPr>
        <w:t xml:space="preserve">, </w:t>
      </w:r>
      <w:r w:rsidR="00BA50E1" w:rsidRPr="00F33664">
        <w:rPr>
          <w:rFonts w:ascii="Verdana" w:hAnsi="Verdana"/>
          <w:sz w:val="20"/>
          <w:szCs w:val="20"/>
        </w:rPr>
        <w:t xml:space="preserve">a Cedente se obriga a compor, substituir e/ou reforçar a presente Cessão Fiduciária, de acordo com os termos e condições </w:t>
      </w:r>
      <w:r w:rsidR="00BA50E1" w:rsidRPr="00F61250">
        <w:rPr>
          <w:rFonts w:ascii="Verdana" w:hAnsi="Verdana"/>
          <w:sz w:val="20"/>
          <w:szCs w:val="20"/>
        </w:rPr>
        <w:t>disposto na Cláusula 6.1.1 abaixo</w:t>
      </w:r>
      <w:r w:rsidR="00081A02" w:rsidRPr="00F33664">
        <w:rPr>
          <w:rFonts w:ascii="Verdana" w:hAnsi="Verdana"/>
          <w:sz w:val="20"/>
          <w:szCs w:val="20"/>
        </w:rPr>
        <w:t>.</w:t>
      </w:r>
    </w:p>
    <w:p w14:paraId="3FF5F9F5" w14:textId="5A82FAC1" w:rsidR="00A847F1" w:rsidRPr="00F33664" w:rsidRDefault="00A847F1" w:rsidP="003D29F4">
      <w:pPr>
        <w:widowControl w:val="0"/>
        <w:spacing w:line="288" w:lineRule="auto"/>
        <w:jc w:val="both"/>
        <w:rPr>
          <w:rFonts w:ascii="Verdana" w:hAnsi="Verdana"/>
          <w:sz w:val="20"/>
          <w:szCs w:val="20"/>
        </w:rPr>
      </w:pPr>
    </w:p>
    <w:p w14:paraId="45E7949E" w14:textId="5C96359A" w:rsidR="007E7CC6" w:rsidRPr="000976FE" w:rsidRDefault="00FF3DB7" w:rsidP="00F61250">
      <w:pPr>
        <w:widowControl w:val="0"/>
        <w:spacing w:line="288" w:lineRule="auto"/>
        <w:ind w:left="720"/>
        <w:jc w:val="both"/>
        <w:rPr>
          <w:rFonts w:ascii="Verdana" w:hAnsi="Verdana"/>
          <w:sz w:val="20"/>
          <w:szCs w:val="20"/>
        </w:rPr>
      </w:pPr>
      <w:r w:rsidRPr="00F33664">
        <w:rPr>
          <w:rFonts w:ascii="Verdana" w:hAnsi="Verdana"/>
          <w:b/>
          <w:bCs/>
          <w:sz w:val="20"/>
          <w:szCs w:val="20"/>
        </w:rPr>
        <w:t>6</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sz w:val="20"/>
          <w:szCs w:val="20"/>
        </w:rPr>
        <w:tab/>
      </w:r>
      <w:r w:rsidR="007E7CC6" w:rsidRPr="00F33664">
        <w:rPr>
          <w:rFonts w:ascii="Verdana" w:hAnsi="Verdana"/>
          <w:sz w:val="20"/>
          <w:szCs w:val="20"/>
        </w:rPr>
        <w:t xml:space="preserve">Na ocorrência de qualquer das hipóteses </w:t>
      </w:r>
      <w:r w:rsidR="007E7CC6" w:rsidRPr="00F61250">
        <w:rPr>
          <w:rFonts w:ascii="Verdana" w:hAnsi="Verdana"/>
          <w:sz w:val="20"/>
          <w:szCs w:val="20"/>
        </w:rPr>
        <w:t xml:space="preserve">descritas na Cláusula </w:t>
      </w:r>
      <w:r w:rsidRPr="00F61250">
        <w:rPr>
          <w:rFonts w:ascii="Verdana" w:hAnsi="Verdana"/>
          <w:sz w:val="20"/>
          <w:szCs w:val="20"/>
        </w:rPr>
        <w:t>6</w:t>
      </w:r>
      <w:r w:rsidR="007E7CC6" w:rsidRPr="00F61250">
        <w:rPr>
          <w:rFonts w:ascii="Verdana" w:hAnsi="Verdana"/>
          <w:sz w:val="20"/>
          <w:szCs w:val="20"/>
        </w:rPr>
        <w:t>.1</w:t>
      </w:r>
      <w:r w:rsidRPr="00F61250">
        <w:rPr>
          <w:rFonts w:ascii="Verdana" w:hAnsi="Verdana"/>
          <w:sz w:val="20"/>
          <w:szCs w:val="20"/>
        </w:rPr>
        <w:t xml:space="preserve"> acima</w:t>
      </w:r>
      <w:r w:rsidR="007E7CC6" w:rsidRPr="00F61250">
        <w:rPr>
          <w:rFonts w:ascii="Verdana" w:hAnsi="Verdana"/>
          <w:sz w:val="20"/>
          <w:szCs w:val="20"/>
        </w:rPr>
        <w:t>, a Cedente dever</w:t>
      </w:r>
      <w:r w:rsidR="00F61250" w:rsidRPr="00F61250">
        <w:rPr>
          <w:rFonts w:ascii="Verdana" w:hAnsi="Verdana"/>
          <w:sz w:val="20"/>
          <w:szCs w:val="20"/>
        </w:rPr>
        <w:t>á</w:t>
      </w:r>
      <w:r w:rsidR="007E7CC6" w:rsidRPr="00F61250">
        <w:rPr>
          <w:rFonts w:ascii="Verdana" w:hAnsi="Verdana"/>
          <w:sz w:val="20"/>
          <w:szCs w:val="20"/>
        </w:rPr>
        <w:t>, no prazo de 5 (cinco) dias contados do(s) respectivo(s) evento(s)</w:t>
      </w:r>
      <w:r w:rsidR="003C796F" w:rsidRPr="00F61250">
        <w:rPr>
          <w:rFonts w:ascii="Verdana" w:hAnsi="Verdana"/>
          <w:sz w:val="20"/>
          <w:szCs w:val="20"/>
        </w:rPr>
        <w:t xml:space="preserve"> </w:t>
      </w:r>
      <w:r w:rsidR="005243AA" w:rsidRPr="00F61250">
        <w:rPr>
          <w:rFonts w:ascii="Verdana" w:hAnsi="Verdana"/>
          <w:sz w:val="20"/>
          <w:szCs w:val="20"/>
        </w:rPr>
        <w:t>e a seu exclusivo critério</w:t>
      </w:r>
      <w:r w:rsidR="007E7CC6" w:rsidRPr="00B028C2">
        <w:rPr>
          <w:rFonts w:ascii="Verdana" w:hAnsi="Verdana"/>
          <w:sz w:val="20"/>
          <w:szCs w:val="20"/>
        </w:rPr>
        <w:t xml:space="preserve">: </w:t>
      </w:r>
    </w:p>
    <w:p w14:paraId="28813B9B" w14:textId="77777777" w:rsidR="007E7CC6" w:rsidRPr="000976FE" w:rsidRDefault="007E7CC6" w:rsidP="003D29F4">
      <w:pPr>
        <w:widowControl w:val="0"/>
        <w:spacing w:line="288" w:lineRule="auto"/>
        <w:jc w:val="both"/>
        <w:rPr>
          <w:rFonts w:ascii="Verdana" w:hAnsi="Verdana"/>
          <w:sz w:val="20"/>
          <w:szCs w:val="20"/>
        </w:rPr>
      </w:pPr>
    </w:p>
    <w:p w14:paraId="2AECA402" w14:textId="10FC7645" w:rsidR="00332B59"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depositar recursos imediatamente disponíveis na Conta Vinculada; e/ou</w:t>
      </w:r>
    </w:p>
    <w:p w14:paraId="590EFAA6" w14:textId="77777777" w:rsidR="007E7CC6" w:rsidRPr="000976FE" w:rsidRDefault="007E7CC6" w:rsidP="003D29F4">
      <w:pPr>
        <w:widowControl w:val="0"/>
        <w:spacing w:line="288" w:lineRule="auto"/>
        <w:jc w:val="both"/>
        <w:rPr>
          <w:rFonts w:ascii="Verdana" w:hAnsi="Verdana"/>
          <w:sz w:val="20"/>
          <w:szCs w:val="20"/>
        </w:rPr>
      </w:pPr>
    </w:p>
    <w:p w14:paraId="6354AAAE" w14:textId="190F7E6C" w:rsidR="007E7CC6" w:rsidRPr="000976FE"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submeter ao Credor outros ativos e/ou direitos, que deverão ter pelo menos a mesma qualidade de crédito d</w:t>
      </w:r>
      <w:r w:rsidR="00C0111A">
        <w:rPr>
          <w:rFonts w:ascii="Verdana" w:hAnsi="Verdana"/>
          <w:sz w:val="20"/>
          <w:szCs w:val="20"/>
        </w:rPr>
        <w:t>e</w:t>
      </w:r>
      <w:r w:rsidRPr="000976FE">
        <w:rPr>
          <w:rFonts w:ascii="Verdana" w:hAnsi="Verdana"/>
          <w:sz w:val="20"/>
          <w:szCs w:val="20"/>
        </w:rPr>
        <w:t xml:space="preserve"> Recebíveis</w:t>
      </w:r>
      <w:r w:rsidR="00E91BF5">
        <w:rPr>
          <w:rFonts w:ascii="Verdana" w:hAnsi="Verdana"/>
          <w:sz w:val="20"/>
          <w:szCs w:val="20"/>
        </w:rPr>
        <w:t xml:space="preserve"> Elegíveis</w:t>
      </w:r>
      <w:r w:rsidRPr="000976FE">
        <w:rPr>
          <w:rFonts w:ascii="Verdana" w:hAnsi="Verdana"/>
          <w:sz w:val="20"/>
          <w:szCs w:val="20"/>
        </w:rPr>
        <w:t>, bem como a mesma segurança jurídica quanto à sua disponibilidade (“</w:t>
      </w:r>
      <w:r w:rsidRPr="000976FE">
        <w:rPr>
          <w:rFonts w:ascii="Verdana" w:hAnsi="Verdana"/>
          <w:b/>
          <w:bCs/>
          <w:sz w:val="20"/>
          <w:szCs w:val="20"/>
        </w:rPr>
        <w:t>Ativos Adicionais</w:t>
      </w:r>
      <w:r w:rsidRPr="000976FE">
        <w:rPr>
          <w:rFonts w:ascii="Verdana" w:hAnsi="Verdana"/>
          <w:sz w:val="20"/>
          <w:szCs w:val="20"/>
        </w:rPr>
        <w:t xml:space="preserve">”), nos termos deste Contrato, para recomposição do </w:t>
      </w:r>
      <w:r w:rsidR="0030665F" w:rsidRPr="000976FE">
        <w:rPr>
          <w:rFonts w:ascii="Verdana" w:hAnsi="Verdana"/>
          <w:sz w:val="20"/>
          <w:szCs w:val="20"/>
        </w:rPr>
        <w:t>Montante Mínimo de Garantia</w:t>
      </w:r>
      <w:r w:rsidR="004C6A98">
        <w:rPr>
          <w:rFonts w:ascii="Verdana" w:hAnsi="Verdana"/>
          <w:sz w:val="20"/>
          <w:szCs w:val="20"/>
        </w:rPr>
        <w:t>.</w:t>
      </w:r>
    </w:p>
    <w:p w14:paraId="755BA6AC" w14:textId="4E0791BE" w:rsidR="00292F3F" w:rsidRPr="000976FE" w:rsidRDefault="00292F3F" w:rsidP="003D29F4">
      <w:pPr>
        <w:spacing w:line="288" w:lineRule="auto"/>
        <w:rPr>
          <w:rFonts w:ascii="Verdana" w:hAnsi="Verdana"/>
          <w:b/>
          <w:sz w:val="20"/>
          <w:szCs w:val="20"/>
        </w:rPr>
      </w:pPr>
    </w:p>
    <w:p w14:paraId="56AB7EC1" w14:textId="66B12E09" w:rsidR="007E7CC6" w:rsidRPr="000976FE" w:rsidRDefault="00FF3DB7" w:rsidP="00F61250">
      <w:pPr>
        <w:pStyle w:val="Remetente"/>
        <w:spacing w:line="288" w:lineRule="auto"/>
        <w:ind w:left="709"/>
        <w:jc w:val="both"/>
        <w:rPr>
          <w:rFonts w:ascii="Verdana" w:hAnsi="Verdana" w:cs="Arial"/>
          <w:sz w:val="20"/>
          <w:lang w:val="pt-BR"/>
        </w:rPr>
      </w:pPr>
      <w:r w:rsidRPr="0030665F">
        <w:rPr>
          <w:rFonts w:ascii="Verdana" w:hAnsi="Verdana" w:cs="Arial"/>
          <w:b/>
          <w:bCs/>
          <w:sz w:val="20"/>
          <w:lang w:val="pt-BR"/>
        </w:rPr>
        <w:t>6.1.2.</w:t>
      </w:r>
      <w:r w:rsidRPr="0030665F">
        <w:rPr>
          <w:rFonts w:ascii="Verdana" w:hAnsi="Verdana" w:cs="Arial"/>
          <w:b/>
          <w:bCs/>
          <w:sz w:val="20"/>
          <w:lang w:val="pt-BR"/>
        </w:rPr>
        <w:tab/>
      </w:r>
      <w:r w:rsidR="007E7CC6" w:rsidRPr="000976FE">
        <w:rPr>
          <w:rFonts w:ascii="Verdana" w:hAnsi="Verdana" w:cs="Arial"/>
          <w:sz w:val="20"/>
          <w:lang w:val="pt-BR"/>
        </w:rPr>
        <w:t>Os Ativos Adicionais deverão ser previa</w:t>
      </w:r>
      <w:r w:rsidR="00D324AE">
        <w:rPr>
          <w:rFonts w:ascii="Verdana" w:hAnsi="Verdana" w:cs="Arial"/>
          <w:sz w:val="20"/>
          <w:lang w:val="pt-BR"/>
        </w:rPr>
        <w:t xml:space="preserve"> e expressa</w:t>
      </w:r>
      <w:r w:rsidR="007E7CC6" w:rsidRPr="000976FE">
        <w:rPr>
          <w:rFonts w:ascii="Verdana" w:hAnsi="Verdana" w:cs="Arial"/>
          <w:sz w:val="20"/>
          <w:lang w:val="pt-BR"/>
        </w:rPr>
        <w:t>mente aceitos pelo Credor, a seu exclusivo critério. No caso de reforço</w:t>
      </w:r>
      <w:r w:rsidR="00BA50E1">
        <w:rPr>
          <w:rFonts w:ascii="Verdana" w:hAnsi="Verdana" w:cs="Arial"/>
          <w:sz w:val="20"/>
          <w:lang w:val="pt-BR"/>
        </w:rPr>
        <w:t>, composição</w:t>
      </w:r>
      <w:r w:rsidR="007E7CC6" w:rsidRPr="000976FE">
        <w:rPr>
          <w:rFonts w:ascii="Verdana" w:hAnsi="Verdana" w:cs="Arial"/>
          <w:sz w:val="20"/>
          <w:lang w:val="pt-BR"/>
        </w:rPr>
        <w:t xml:space="preserve"> </w:t>
      </w:r>
      <w:r w:rsidR="00BA50E1">
        <w:rPr>
          <w:rFonts w:ascii="Verdana" w:hAnsi="Verdana" w:cs="Arial"/>
          <w:sz w:val="20"/>
          <w:lang w:val="pt-BR"/>
        </w:rPr>
        <w:t>e/</w:t>
      </w:r>
      <w:r w:rsidR="007E7CC6" w:rsidRPr="000976FE">
        <w:rPr>
          <w:rFonts w:ascii="Verdana" w:hAnsi="Verdana" w:cs="Arial"/>
          <w:sz w:val="20"/>
          <w:lang w:val="pt-BR"/>
        </w:rPr>
        <w:t xml:space="preserve">ou substituição da presente garantia, na forma </w:t>
      </w:r>
      <w:r w:rsidR="007E7CC6" w:rsidRPr="00F61250">
        <w:rPr>
          <w:rFonts w:ascii="Verdana" w:hAnsi="Verdana" w:cs="Arial"/>
          <w:sz w:val="20"/>
          <w:lang w:val="pt-BR"/>
        </w:rPr>
        <w:t>prevista no item (</w:t>
      </w:r>
      <w:proofErr w:type="spellStart"/>
      <w:r w:rsidR="007E7CC6" w:rsidRPr="00F61250">
        <w:rPr>
          <w:rFonts w:ascii="Verdana" w:hAnsi="Verdana" w:cs="Arial"/>
          <w:sz w:val="20"/>
          <w:lang w:val="pt-BR"/>
        </w:rPr>
        <w:t>ii</w:t>
      </w:r>
      <w:proofErr w:type="spellEnd"/>
      <w:r w:rsidR="007E7CC6" w:rsidRPr="00F61250">
        <w:rPr>
          <w:rFonts w:ascii="Verdana" w:hAnsi="Verdana" w:cs="Arial"/>
          <w:sz w:val="20"/>
          <w:lang w:val="pt-BR"/>
        </w:rPr>
        <w:t xml:space="preserve">) da Cláusula </w:t>
      </w:r>
      <w:r w:rsidRPr="00F61250">
        <w:rPr>
          <w:rFonts w:ascii="Verdana" w:hAnsi="Verdana" w:cs="Arial"/>
          <w:sz w:val="20"/>
          <w:lang w:val="pt-BR"/>
        </w:rPr>
        <w:t>6</w:t>
      </w:r>
      <w:r w:rsidR="007E7CC6" w:rsidRPr="00F61250">
        <w:rPr>
          <w:rFonts w:ascii="Verdana" w:hAnsi="Verdana" w:cs="Arial"/>
          <w:sz w:val="20"/>
          <w:lang w:val="pt-BR"/>
        </w:rPr>
        <w:t xml:space="preserve">.1.1, os </w:t>
      </w:r>
      <w:r w:rsidR="00D324AE" w:rsidRPr="00F61250">
        <w:rPr>
          <w:rFonts w:ascii="Verdana" w:hAnsi="Verdana" w:cs="Arial"/>
          <w:sz w:val="20"/>
          <w:lang w:val="pt-BR"/>
        </w:rPr>
        <w:t>Ativos Adici</w:t>
      </w:r>
      <w:r w:rsidR="00D324AE">
        <w:rPr>
          <w:rFonts w:ascii="Verdana" w:hAnsi="Verdana" w:cs="Arial"/>
          <w:sz w:val="20"/>
          <w:lang w:val="pt-BR"/>
        </w:rPr>
        <w:t>onais</w:t>
      </w:r>
      <w:r w:rsidR="007E7CC6" w:rsidRPr="000976FE">
        <w:rPr>
          <w:rFonts w:ascii="Verdana" w:hAnsi="Verdana" w:cs="Arial"/>
          <w:sz w:val="20"/>
          <w:lang w:val="pt-BR"/>
        </w:rPr>
        <w:t xml:space="preserve"> </w:t>
      </w:r>
      <w:r w:rsidR="00D324AE">
        <w:rPr>
          <w:rFonts w:ascii="Verdana" w:hAnsi="Verdana" w:cs="Arial"/>
          <w:sz w:val="20"/>
          <w:lang w:val="pt-BR"/>
        </w:rPr>
        <w:t>aceitos pelo Credor, a serem</w:t>
      </w:r>
      <w:r w:rsidR="007E7CC6" w:rsidRPr="000976FE">
        <w:rPr>
          <w:rFonts w:ascii="Verdana" w:hAnsi="Verdana" w:cs="Arial"/>
          <w:sz w:val="20"/>
          <w:lang w:val="pt-BR"/>
        </w:rPr>
        <w:t xml:space="preserve"> cedidos e/ou alienados fiduciariamente</w:t>
      </w:r>
      <w:r w:rsidR="00D324AE">
        <w:rPr>
          <w:rFonts w:ascii="Verdana" w:hAnsi="Verdana" w:cs="Arial"/>
          <w:sz w:val="20"/>
          <w:lang w:val="pt-BR"/>
        </w:rPr>
        <w:t>, nos termos deste Contrato,</w:t>
      </w:r>
      <w:r w:rsidR="007E7CC6" w:rsidRPr="000976FE">
        <w:rPr>
          <w:rFonts w:ascii="Verdana" w:hAnsi="Verdana" w:cs="Arial"/>
          <w:sz w:val="20"/>
          <w:lang w:val="pt-BR"/>
        </w:rPr>
        <w:t xml:space="preserve"> deverão ser, conforme aplicável: </w:t>
      </w:r>
    </w:p>
    <w:p w14:paraId="5B908003" w14:textId="77777777" w:rsidR="007E7CC6" w:rsidRPr="000976FE" w:rsidRDefault="007E7CC6" w:rsidP="003D29F4">
      <w:pPr>
        <w:pStyle w:val="Remetente"/>
        <w:spacing w:line="288" w:lineRule="auto"/>
        <w:jc w:val="both"/>
        <w:rPr>
          <w:rFonts w:ascii="Verdana" w:hAnsi="Verdana" w:cs="Arial"/>
          <w:sz w:val="20"/>
          <w:lang w:val="pt-BR"/>
        </w:rPr>
      </w:pPr>
    </w:p>
    <w:p w14:paraId="7BD151AA" w14:textId="07240322"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identificados em aditamento a ser celebrado entre as Partes; ou </w:t>
      </w:r>
    </w:p>
    <w:p w14:paraId="0B98E48E" w14:textId="77777777" w:rsidR="007E7CC6" w:rsidRPr="000976FE" w:rsidRDefault="007E7CC6" w:rsidP="003D29F4">
      <w:pPr>
        <w:pStyle w:val="Remetente"/>
        <w:spacing w:line="288" w:lineRule="auto"/>
        <w:jc w:val="both"/>
        <w:rPr>
          <w:rFonts w:ascii="Verdana" w:hAnsi="Verdana" w:cs="Arial"/>
          <w:sz w:val="20"/>
          <w:lang w:val="pt-BR"/>
        </w:rPr>
      </w:pPr>
    </w:p>
    <w:p w14:paraId="0D7EFC05" w14:textId="613EF34D"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dados em garantia por meio de celebração de um novo contrato em termos aceitáveis ao Credor</w:t>
      </w:r>
      <w:r w:rsidRPr="00F61250">
        <w:rPr>
          <w:rFonts w:ascii="Verdana" w:hAnsi="Verdana" w:cs="Arial"/>
          <w:sz w:val="20"/>
          <w:lang w:val="pt-BR"/>
        </w:rPr>
        <w:t xml:space="preserve">, procedendo-se aos respectivos registros e </w:t>
      </w:r>
      <w:r w:rsidRPr="00F61250">
        <w:rPr>
          <w:rFonts w:ascii="Verdana" w:hAnsi="Verdana" w:cs="Arial"/>
          <w:sz w:val="20"/>
          <w:lang w:val="pt-BR"/>
        </w:rPr>
        <w:lastRenderedPageBreak/>
        <w:t xml:space="preserve">procedimentos nos termos da Cláusula </w:t>
      </w:r>
      <w:r w:rsidR="00FF3DB7" w:rsidRPr="00F61250">
        <w:rPr>
          <w:rFonts w:ascii="Verdana" w:hAnsi="Verdana" w:cs="Arial"/>
          <w:sz w:val="20"/>
          <w:lang w:val="pt-BR"/>
        </w:rPr>
        <w:t>4</w:t>
      </w:r>
      <w:r w:rsidR="00C27AE8" w:rsidRPr="00F61250">
        <w:rPr>
          <w:rFonts w:ascii="Verdana" w:hAnsi="Verdana" w:cs="Arial"/>
          <w:sz w:val="20"/>
          <w:lang w:val="pt-BR"/>
        </w:rPr>
        <w:t xml:space="preserve"> acima</w:t>
      </w:r>
      <w:r w:rsidRPr="00F61250">
        <w:rPr>
          <w:rFonts w:ascii="Verdana" w:hAnsi="Verdana" w:cs="Arial"/>
          <w:sz w:val="20"/>
          <w:lang w:val="pt-BR"/>
        </w:rPr>
        <w:t xml:space="preserve"> e</w:t>
      </w:r>
      <w:r w:rsidRPr="000976FE">
        <w:rPr>
          <w:rFonts w:ascii="Verdana" w:hAnsi="Verdana" w:cs="Arial"/>
          <w:sz w:val="20"/>
          <w:lang w:val="pt-BR"/>
        </w:rPr>
        <w:t xml:space="preserve"> seguintes</w:t>
      </w:r>
      <w:r w:rsidR="008B3415">
        <w:rPr>
          <w:rFonts w:ascii="Verdana" w:hAnsi="Verdana" w:cs="Arial"/>
          <w:sz w:val="20"/>
          <w:lang w:val="pt-BR"/>
        </w:rPr>
        <w:t xml:space="preserve"> e/ou outros que sejam exigidos para a constituição da garantia</w:t>
      </w:r>
      <w:r w:rsidRPr="000976FE">
        <w:rPr>
          <w:rFonts w:ascii="Verdana" w:hAnsi="Verdana" w:cs="Arial"/>
          <w:sz w:val="20"/>
          <w:lang w:val="pt-BR"/>
        </w:rPr>
        <w:t xml:space="preserve">, conforme aplicável. </w:t>
      </w:r>
    </w:p>
    <w:p w14:paraId="5B970356" w14:textId="77777777" w:rsidR="007E7CC6" w:rsidRPr="000976FE" w:rsidRDefault="007E7CC6" w:rsidP="003D29F4">
      <w:pPr>
        <w:spacing w:line="288" w:lineRule="auto"/>
        <w:rPr>
          <w:rFonts w:ascii="Verdana" w:hAnsi="Verdana" w:cs="Arial"/>
          <w:sz w:val="20"/>
          <w:szCs w:val="20"/>
        </w:rPr>
      </w:pPr>
    </w:p>
    <w:p w14:paraId="2D576F8E" w14:textId="62BDA0FC" w:rsidR="007E7CC6" w:rsidRPr="000976FE" w:rsidRDefault="00FF3DB7" w:rsidP="00F61250">
      <w:pPr>
        <w:widowControl w:val="0"/>
        <w:spacing w:line="288" w:lineRule="auto"/>
        <w:ind w:left="709"/>
        <w:jc w:val="both"/>
        <w:rPr>
          <w:rFonts w:ascii="Verdana" w:hAnsi="Verdana"/>
          <w:sz w:val="20"/>
          <w:szCs w:val="20"/>
        </w:rPr>
      </w:pPr>
      <w:r>
        <w:rPr>
          <w:rFonts w:ascii="Verdana" w:hAnsi="Verdana"/>
          <w:b/>
          <w:bCs/>
          <w:sz w:val="20"/>
          <w:szCs w:val="20"/>
        </w:rPr>
        <w:t>6</w:t>
      </w:r>
      <w:r w:rsidR="00E60E03" w:rsidRPr="000976FE">
        <w:rPr>
          <w:rFonts w:ascii="Verdana" w:hAnsi="Verdana"/>
          <w:b/>
          <w:bCs/>
          <w:sz w:val="20"/>
          <w:szCs w:val="20"/>
        </w:rPr>
        <w:t>.1.3.</w:t>
      </w:r>
      <w:r w:rsidR="00E60E03" w:rsidRPr="000976FE">
        <w:rPr>
          <w:rFonts w:ascii="Verdana" w:hAnsi="Verdana"/>
          <w:sz w:val="20"/>
          <w:szCs w:val="20"/>
        </w:rPr>
        <w:tab/>
        <w:t>O aditamento ou o instrumento a ser formalizado para o reforço</w:t>
      </w:r>
      <w:r w:rsidR="00BA50E1">
        <w:rPr>
          <w:rFonts w:ascii="Verdana" w:hAnsi="Verdana"/>
          <w:sz w:val="20"/>
          <w:szCs w:val="20"/>
        </w:rPr>
        <w:t>, composição</w:t>
      </w:r>
      <w:r w:rsidR="00E60E03" w:rsidRPr="000976FE">
        <w:rPr>
          <w:rFonts w:ascii="Verdana" w:hAnsi="Verdana"/>
          <w:sz w:val="20"/>
          <w:szCs w:val="20"/>
        </w:rPr>
        <w:t xml:space="preserve"> </w:t>
      </w:r>
      <w:r w:rsidR="00D324AE">
        <w:rPr>
          <w:rFonts w:ascii="Verdana" w:hAnsi="Verdana"/>
          <w:sz w:val="20"/>
          <w:szCs w:val="20"/>
        </w:rPr>
        <w:t xml:space="preserve">e/ou substituição </w:t>
      </w:r>
      <w:r w:rsidR="00E60E03" w:rsidRPr="000976FE">
        <w:rPr>
          <w:rFonts w:ascii="Verdana" w:hAnsi="Verdana"/>
          <w:sz w:val="20"/>
          <w:szCs w:val="20"/>
        </w:rPr>
        <w:t xml:space="preserve">de garantia nos termos </w:t>
      </w:r>
      <w:r w:rsidR="00E60E03" w:rsidRPr="00F61250">
        <w:rPr>
          <w:rFonts w:ascii="Verdana" w:hAnsi="Verdana"/>
          <w:sz w:val="20"/>
          <w:szCs w:val="20"/>
        </w:rPr>
        <w:t xml:space="preserve">da Cláusula </w:t>
      </w:r>
      <w:r w:rsidRPr="00F61250">
        <w:rPr>
          <w:rFonts w:ascii="Verdana" w:hAnsi="Verdana"/>
          <w:sz w:val="20"/>
          <w:szCs w:val="20"/>
        </w:rPr>
        <w:t>6</w:t>
      </w:r>
      <w:r w:rsidR="00E60E03" w:rsidRPr="00F61250">
        <w:rPr>
          <w:rFonts w:ascii="Verdana" w:hAnsi="Verdana"/>
          <w:sz w:val="20"/>
          <w:szCs w:val="20"/>
        </w:rPr>
        <w:t>.1.2 acima</w:t>
      </w:r>
      <w:r w:rsidR="007E7CC6" w:rsidRPr="000976FE">
        <w:rPr>
          <w:rFonts w:ascii="Verdana" w:hAnsi="Verdana"/>
          <w:sz w:val="20"/>
          <w:szCs w:val="20"/>
        </w:rPr>
        <w:t xml:space="preserve"> deverá ser </w:t>
      </w:r>
      <w:r w:rsidR="00E60E03" w:rsidRPr="000976FE">
        <w:rPr>
          <w:rFonts w:ascii="Verdana" w:hAnsi="Verdana"/>
          <w:sz w:val="20"/>
          <w:szCs w:val="20"/>
        </w:rPr>
        <w:t xml:space="preserve">formalizado </w:t>
      </w:r>
      <w:r w:rsidR="007E7CC6" w:rsidRPr="000976FE">
        <w:rPr>
          <w:rFonts w:ascii="Verdana" w:hAnsi="Verdana"/>
          <w:sz w:val="20"/>
          <w:szCs w:val="20"/>
        </w:rPr>
        <w:t>no prazo de até 15 (quinze) dias</w:t>
      </w:r>
      <w:r w:rsidR="00E60E03" w:rsidRPr="000976FE">
        <w:rPr>
          <w:rFonts w:ascii="Verdana" w:hAnsi="Verdana"/>
          <w:sz w:val="20"/>
          <w:szCs w:val="20"/>
        </w:rPr>
        <w:t xml:space="preserve"> a contar da data em que a Cedente passar a estar obrigada a reforçar a presente Cessão Fiduciária</w:t>
      </w:r>
      <w:r w:rsidR="007E7CC6" w:rsidRPr="000976FE">
        <w:rPr>
          <w:rFonts w:ascii="Verdana" w:hAnsi="Verdana"/>
          <w:sz w:val="20"/>
          <w:szCs w:val="20"/>
        </w:rPr>
        <w:t xml:space="preserve">. </w:t>
      </w:r>
    </w:p>
    <w:p w14:paraId="73029D61" w14:textId="0FF0C086" w:rsidR="007E7CC6" w:rsidRPr="000976FE" w:rsidRDefault="007E7CC6" w:rsidP="003D29F4">
      <w:pPr>
        <w:spacing w:line="288" w:lineRule="auto"/>
        <w:rPr>
          <w:rFonts w:ascii="Verdana" w:hAnsi="Verdana"/>
          <w:b/>
          <w:sz w:val="20"/>
          <w:szCs w:val="20"/>
        </w:rPr>
      </w:pPr>
    </w:p>
    <w:p w14:paraId="03DE4972" w14:textId="1406DCCF" w:rsidR="00FC684C" w:rsidRPr="000976FE" w:rsidRDefault="00FF3DB7" w:rsidP="00AC3930">
      <w:pPr>
        <w:keepNext/>
        <w:keepLines/>
        <w:spacing w:line="288" w:lineRule="auto"/>
        <w:jc w:val="both"/>
        <w:rPr>
          <w:rFonts w:ascii="Verdana" w:hAnsi="Verdana"/>
          <w:b/>
          <w:smallCaps/>
          <w:sz w:val="20"/>
          <w:szCs w:val="20"/>
        </w:rPr>
      </w:pPr>
      <w:bookmarkStart w:id="91" w:name="_DV_M137"/>
      <w:bookmarkStart w:id="92" w:name="_DV_M143"/>
      <w:bookmarkStart w:id="93" w:name="_DV_M152"/>
      <w:bookmarkStart w:id="94" w:name="_DV_M156"/>
      <w:bookmarkStart w:id="95" w:name="_DV_M158"/>
      <w:bookmarkStart w:id="96" w:name="_DV_M161"/>
      <w:bookmarkStart w:id="97" w:name="_DV_M164"/>
      <w:bookmarkStart w:id="98" w:name="_DV_M166"/>
      <w:bookmarkStart w:id="99" w:name="_DV_M167"/>
      <w:bookmarkStart w:id="100" w:name="_DV_M173"/>
      <w:bookmarkStart w:id="101" w:name="_DV_M174"/>
      <w:bookmarkStart w:id="102" w:name="_DV_M176"/>
      <w:bookmarkStart w:id="103" w:name="_DV_M232"/>
      <w:bookmarkEnd w:id="85"/>
      <w:bookmarkEnd w:id="86"/>
      <w:bookmarkEnd w:id="91"/>
      <w:bookmarkEnd w:id="92"/>
      <w:bookmarkEnd w:id="93"/>
      <w:bookmarkEnd w:id="94"/>
      <w:bookmarkEnd w:id="95"/>
      <w:bookmarkEnd w:id="96"/>
      <w:bookmarkEnd w:id="97"/>
      <w:bookmarkEnd w:id="98"/>
      <w:bookmarkEnd w:id="99"/>
      <w:bookmarkEnd w:id="100"/>
      <w:bookmarkEnd w:id="101"/>
      <w:bookmarkEnd w:id="102"/>
      <w:bookmarkEnd w:id="103"/>
      <w:r>
        <w:rPr>
          <w:rFonts w:ascii="Verdana" w:hAnsi="Verdana"/>
          <w:b/>
          <w:smallCaps/>
          <w:sz w:val="20"/>
          <w:szCs w:val="20"/>
        </w:rPr>
        <w:t>7</w:t>
      </w:r>
      <w:r w:rsidR="00DF3528" w:rsidRPr="000976FE">
        <w:rPr>
          <w:rFonts w:ascii="Verdana" w:hAnsi="Verdana"/>
          <w:b/>
          <w:smallCaps/>
          <w:sz w:val="20"/>
          <w:szCs w:val="20"/>
        </w:rPr>
        <w:t>.</w:t>
      </w:r>
      <w:r w:rsidR="00DF3528" w:rsidRPr="000976FE">
        <w:rPr>
          <w:rFonts w:ascii="Verdana" w:hAnsi="Verdana"/>
          <w:b/>
          <w:smallCaps/>
          <w:sz w:val="20"/>
          <w:szCs w:val="20"/>
        </w:rPr>
        <w:tab/>
      </w:r>
      <w:bookmarkStart w:id="104" w:name="_DV_M233"/>
      <w:bookmarkEnd w:id="104"/>
      <w:r w:rsidR="008617F4" w:rsidRPr="000976FE">
        <w:rPr>
          <w:rFonts w:ascii="Verdana" w:hAnsi="Verdana"/>
          <w:b/>
          <w:smallCaps/>
          <w:sz w:val="20"/>
          <w:szCs w:val="20"/>
        </w:rPr>
        <w:t>DECLARAÇÕES E GARANTIAS</w:t>
      </w:r>
    </w:p>
    <w:p w14:paraId="01B443EE" w14:textId="77777777" w:rsidR="00FC684C" w:rsidRPr="000976FE" w:rsidRDefault="00FC684C" w:rsidP="00AC3930">
      <w:pPr>
        <w:keepNext/>
        <w:keepLines/>
        <w:spacing w:line="288" w:lineRule="auto"/>
        <w:jc w:val="both"/>
        <w:rPr>
          <w:rFonts w:ascii="Verdana" w:hAnsi="Verdana"/>
          <w:b/>
          <w:color w:val="000000"/>
          <w:sz w:val="20"/>
          <w:szCs w:val="20"/>
        </w:rPr>
      </w:pPr>
    </w:p>
    <w:p w14:paraId="7B9EA6B2" w14:textId="277F7520" w:rsidR="00FC684C" w:rsidRPr="00AC3930" w:rsidRDefault="00FF3DB7" w:rsidP="00AC3930">
      <w:pPr>
        <w:keepNext/>
        <w:keepLines/>
        <w:spacing w:line="288" w:lineRule="auto"/>
        <w:jc w:val="both"/>
        <w:rPr>
          <w:rFonts w:ascii="Verdana" w:hAnsi="Verdana"/>
          <w:sz w:val="20"/>
          <w:szCs w:val="20"/>
        </w:rPr>
      </w:pPr>
      <w:r>
        <w:rPr>
          <w:rFonts w:ascii="Verdana" w:hAnsi="Verdana"/>
          <w:b/>
          <w:sz w:val="20"/>
          <w:szCs w:val="20"/>
        </w:rPr>
        <w:t>7</w:t>
      </w:r>
      <w:r w:rsidR="00FC684C" w:rsidRPr="000976FE">
        <w:rPr>
          <w:rFonts w:ascii="Verdana" w:hAnsi="Verdana"/>
          <w:b/>
          <w:sz w:val="20"/>
          <w:szCs w:val="20"/>
        </w:rPr>
        <w:t>.1</w:t>
      </w:r>
      <w:r w:rsidR="00FC684C" w:rsidRPr="000976FE">
        <w:rPr>
          <w:rFonts w:ascii="Verdana" w:hAnsi="Verdana"/>
          <w:sz w:val="20"/>
          <w:szCs w:val="20"/>
        </w:rPr>
        <w:tab/>
        <w:t xml:space="preserve">A </w:t>
      </w:r>
      <w:r w:rsidR="00FC684C" w:rsidRPr="00A80ACA">
        <w:rPr>
          <w:rFonts w:ascii="Verdana" w:hAnsi="Verdana"/>
          <w:sz w:val="20"/>
          <w:szCs w:val="20"/>
        </w:rPr>
        <w:t>Cedente</w:t>
      </w:r>
      <w:r w:rsidR="00A8095C" w:rsidRPr="00A80ACA">
        <w:rPr>
          <w:rFonts w:ascii="Verdana" w:hAnsi="Verdana"/>
          <w:sz w:val="20"/>
          <w:szCs w:val="20"/>
        </w:rPr>
        <w:t xml:space="preserve"> </w:t>
      </w:r>
      <w:r w:rsidR="00FC684C" w:rsidRPr="00AC3930">
        <w:rPr>
          <w:rFonts w:ascii="Verdana" w:hAnsi="Verdana"/>
          <w:sz w:val="20"/>
          <w:szCs w:val="20"/>
        </w:rPr>
        <w:t>declara e garante</w:t>
      </w:r>
      <w:r w:rsidR="00F831C8" w:rsidRPr="00AC3930">
        <w:rPr>
          <w:rFonts w:ascii="Verdana" w:hAnsi="Verdana"/>
          <w:sz w:val="20"/>
          <w:szCs w:val="20"/>
        </w:rPr>
        <w:t>, sob as penas da lei e de vencimento antecipado da</w:t>
      </w:r>
      <w:r w:rsidR="00F9149B">
        <w:rPr>
          <w:rFonts w:ascii="Verdana" w:hAnsi="Verdana"/>
          <w:sz w:val="20"/>
          <w:szCs w:val="20"/>
        </w:rPr>
        <w:t>s Debêntures</w:t>
      </w:r>
      <w:r w:rsidR="00F831C8" w:rsidRPr="00AC3930">
        <w:rPr>
          <w:rFonts w:ascii="Verdana" w:hAnsi="Verdana"/>
          <w:sz w:val="20"/>
          <w:szCs w:val="20"/>
        </w:rPr>
        <w:t>,</w:t>
      </w:r>
      <w:r w:rsidR="00FC684C" w:rsidRPr="00AC3930">
        <w:rPr>
          <w:rFonts w:ascii="Verdana" w:hAnsi="Verdana"/>
          <w:sz w:val="20"/>
          <w:szCs w:val="20"/>
        </w:rPr>
        <w:t xml:space="preserve"> que:</w:t>
      </w:r>
    </w:p>
    <w:p w14:paraId="106E0570" w14:textId="77777777" w:rsidR="00FC684C" w:rsidRPr="00AC3930" w:rsidRDefault="00FC684C" w:rsidP="003D29F4">
      <w:pPr>
        <w:spacing w:line="288" w:lineRule="auto"/>
        <w:jc w:val="both"/>
        <w:rPr>
          <w:rFonts w:ascii="Verdana" w:hAnsi="Verdana"/>
          <w:sz w:val="20"/>
          <w:szCs w:val="20"/>
        </w:rPr>
      </w:pPr>
    </w:p>
    <w:p w14:paraId="617BB19C" w14:textId="79939A57" w:rsidR="00504DEA" w:rsidRPr="00AC3930" w:rsidRDefault="00001FD9" w:rsidP="00A06657">
      <w:pPr>
        <w:pStyle w:val="Level2"/>
        <w:numPr>
          <w:ilvl w:val="0"/>
          <w:numId w:val="21"/>
        </w:numPr>
        <w:spacing w:after="0" w:line="288" w:lineRule="auto"/>
        <w:rPr>
          <w:rFonts w:ascii="Verdana" w:hAnsi="Verdana"/>
          <w:szCs w:val="20"/>
          <w:lang w:val="pt-BR"/>
        </w:rPr>
      </w:pPr>
      <w:proofErr w:type="spellStart"/>
      <w:r>
        <w:rPr>
          <w:rFonts w:ascii="Verdana" w:hAnsi="Verdana" w:cs="Arial"/>
          <w:color w:val="000000"/>
          <w:szCs w:val="20"/>
          <w:lang w:val="pt-BR"/>
        </w:rPr>
        <w:t>é</w:t>
      </w:r>
      <w:proofErr w:type="spellEnd"/>
      <w:r w:rsidR="00504DEA" w:rsidRPr="00A80ACA">
        <w:rPr>
          <w:rFonts w:ascii="Verdana" w:hAnsi="Verdana" w:cs="Arial"/>
          <w:color w:val="000000"/>
          <w:szCs w:val="20"/>
          <w:lang w:val="pt-BR"/>
        </w:rPr>
        <w:t xml:space="preserve"> sociedade</w:t>
      </w:r>
      <w:r>
        <w:rPr>
          <w:rFonts w:ascii="Verdana" w:hAnsi="Verdana" w:cs="Arial"/>
          <w:color w:val="000000"/>
          <w:szCs w:val="20"/>
          <w:lang w:val="pt-BR"/>
        </w:rPr>
        <w:t xml:space="preserve"> por ações</w:t>
      </w:r>
      <w:r w:rsidR="00504DEA" w:rsidRPr="00A80ACA">
        <w:rPr>
          <w:rFonts w:ascii="Verdana" w:hAnsi="Verdana" w:cs="Arial"/>
          <w:color w:val="000000"/>
          <w:szCs w:val="20"/>
          <w:lang w:val="pt-BR"/>
        </w:rPr>
        <w:t xml:space="preserve"> validamente constituída e existente de acordo com as leis da República Federativa do Brasil</w:t>
      </w:r>
      <w:r w:rsidR="00AD25CB" w:rsidRPr="00AC3930">
        <w:rPr>
          <w:rFonts w:ascii="Verdana" w:hAnsi="Verdana"/>
          <w:szCs w:val="20"/>
          <w:lang w:val="pt-BR"/>
        </w:rPr>
        <w:t>;</w:t>
      </w:r>
    </w:p>
    <w:p w14:paraId="70EFF9FE" w14:textId="77777777" w:rsidR="00523C07" w:rsidRPr="00AC3930" w:rsidRDefault="00523C07" w:rsidP="003D29F4">
      <w:pPr>
        <w:spacing w:line="288" w:lineRule="auto"/>
        <w:rPr>
          <w:rFonts w:ascii="Verdana" w:hAnsi="Verdana"/>
          <w:sz w:val="20"/>
          <w:szCs w:val="20"/>
        </w:rPr>
      </w:pPr>
    </w:p>
    <w:p w14:paraId="15ACA2A7" w14:textId="2F84A0A9" w:rsidR="003D29F4" w:rsidRPr="00AC3930" w:rsidRDefault="003D29F4" w:rsidP="00A06657">
      <w:pPr>
        <w:pStyle w:val="Level2"/>
        <w:numPr>
          <w:ilvl w:val="0"/>
          <w:numId w:val="21"/>
        </w:numPr>
        <w:spacing w:after="0" w:line="288" w:lineRule="auto"/>
        <w:rPr>
          <w:rFonts w:ascii="Verdana" w:hAnsi="Verdana"/>
          <w:szCs w:val="20"/>
          <w:lang w:val="pt-BR"/>
        </w:rPr>
      </w:pPr>
      <w:r w:rsidRPr="00AC3930">
        <w:rPr>
          <w:rFonts w:ascii="Verdana" w:hAnsi="Verdana" w:cs="Arial"/>
          <w:color w:val="000000"/>
          <w:szCs w:val="20"/>
          <w:lang w:val="pt-BR"/>
        </w:rPr>
        <w:t>est</w:t>
      </w:r>
      <w:r w:rsidR="00001FD9">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sidR="00001FD9">
        <w:rPr>
          <w:rFonts w:ascii="Verdana" w:hAnsi="Verdana" w:cs="Arial"/>
          <w:color w:val="000000"/>
          <w:szCs w:val="20"/>
          <w:lang w:val="pt-BR"/>
        </w:rPr>
        <w:t>i</w:t>
      </w:r>
      <w:r w:rsidRPr="00AC3930">
        <w:rPr>
          <w:rFonts w:ascii="Verdana" w:hAnsi="Verdana" w:cs="Arial"/>
          <w:color w:val="000000"/>
          <w:szCs w:val="20"/>
          <w:lang w:val="pt-BR"/>
        </w:rPr>
        <w:t xml:space="preserve"> capacidade </w:t>
      </w:r>
      <w:r w:rsidR="0030665F">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sidR="00001FD9">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Documentos da Operaç</w:t>
      </w:r>
      <w:r w:rsidR="00C4427F">
        <w:rPr>
          <w:rFonts w:ascii="Verdana" w:hAnsi="Verdana" w:cs="Arial"/>
          <w:color w:val="000000"/>
          <w:szCs w:val="20"/>
          <w:lang w:val="pt-BR"/>
        </w:rPr>
        <w:t>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32C5B0B8" w14:textId="77777777" w:rsidR="00523C07" w:rsidRPr="00AC3930" w:rsidRDefault="00523C07" w:rsidP="001B2647">
      <w:pPr>
        <w:spacing w:line="288" w:lineRule="auto"/>
        <w:rPr>
          <w:rFonts w:ascii="Verdana" w:hAnsi="Verdana"/>
          <w:sz w:val="20"/>
          <w:szCs w:val="20"/>
        </w:rPr>
      </w:pPr>
    </w:p>
    <w:p w14:paraId="67513E08" w14:textId="7E11B71A" w:rsidR="00523C07" w:rsidRPr="00AC3930" w:rsidRDefault="00523C07" w:rsidP="00A06657">
      <w:pPr>
        <w:pStyle w:val="Level2"/>
        <w:numPr>
          <w:ilvl w:val="0"/>
          <w:numId w:val="21"/>
        </w:numPr>
        <w:spacing w:after="0" w:line="288" w:lineRule="auto"/>
        <w:rPr>
          <w:rFonts w:ascii="Verdana" w:hAnsi="Verdana"/>
          <w:szCs w:val="20"/>
          <w:lang w:val="pt-BR"/>
        </w:rPr>
      </w:pPr>
      <w:r w:rsidRPr="00AC3930">
        <w:rPr>
          <w:rFonts w:ascii="Verdana" w:hAnsi="Verdana" w:cs="Tahoma"/>
          <w:szCs w:val="20"/>
          <w:lang w:val="pt-BR"/>
        </w:rPr>
        <w:t>os representantes legais da</w:t>
      </w:r>
      <w:r w:rsidR="00001FD9">
        <w:rPr>
          <w:rFonts w:ascii="Verdana" w:hAnsi="Verdana" w:cs="Tahoma"/>
          <w:szCs w:val="20"/>
          <w:lang w:val="pt-BR"/>
        </w:rPr>
        <w:t xml:space="preserve"> </w:t>
      </w:r>
      <w:r w:rsidRPr="00AC3930">
        <w:rPr>
          <w:rFonts w:ascii="Verdana" w:eastAsia="Arial Unicode MS" w:hAnsi="Verdana"/>
          <w:bCs/>
          <w:w w:val="0"/>
          <w:szCs w:val="20"/>
          <w:lang w:val="pt-BR"/>
        </w:rPr>
        <w:t>Cedente</w:t>
      </w:r>
      <w:r w:rsidR="00001FD9">
        <w:rPr>
          <w:rFonts w:ascii="Verdana" w:eastAsia="Arial Unicode MS" w:hAnsi="Verdana"/>
          <w:bCs/>
          <w:w w:val="0"/>
          <w:szCs w:val="20"/>
          <w:lang w:val="pt-BR"/>
        </w:rPr>
        <w:t xml:space="preserve"> </w:t>
      </w:r>
      <w:r w:rsidRPr="00A80ACA">
        <w:rPr>
          <w:rFonts w:ascii="Verdana" w:hAnsi="Verdana" w:cs="Tahoma"/>
          <w:szCs w:val="20"/>
          <w:lang w:val="pt-BR"/>
        </w:rPr>
        <w:t>qu</w:t>
      </w:r>
      <w:r w:rsidRPr="00AC3930">
        <w:rPr>
          <w:rFonts w:ascii="Verdana" w:hAnsi="Verdana" w:cs="Tahoma"/>
          <w:szCs w:val="20"/>
          <w:lang w:val="pt-BR"/>
        </w:rPr>
        <w:t>e assinam este Contrato e os demais Documentos da Operaç</w:t>
      </w:r>
      <w:r w:rsidR="00C4427F">
        <w:rPr>
          <w:rFonts w:ascii="Verdana" w:hAnsi="Verdana" w:cs="Tahoma"/>
          <w:szCs w:val="20"/>
          <w:lang w:val="pt-BR"/>
        </w:rPr>
        <w:t>ão</w:t>
      </w:r>
      <w:r w:rsidRPr="00AC3930">
        <w:rPr>
          <w:rFonts w:ascii="Verdana" w:hAnsi="Verdana"/>
          <w:szCs w:val="20"/>
          <w:lang w:val="pt-BR"/>
        </w:rPr>
        <w:t xml:space="preserve"> </w:t>
      </w:r>
      <w:r w:rsidRPr="00AC3930">
        <w:rPr>
          <w:rFonts w:ascii="Verdana" w:hAnsi="Verdana" w:cs="Tahoma"/>
          <w:szCs w:val="20"/>
          <w:lang w:val="pt-BR"/>
        </w:rPr>
        <w:t>têm</w:t>
      </w:r>
      <w:r w:rsidR="008953A9">
        <w:rPr>
          <w:rFonts w:ascii="Verdana" w:hAnsi="Verdana" w:cs="Tahoma"/>
          <w:szCs w:val="20"/>
          <w:lang w:val="pt-BR"/>
        </w:rPr>
        <w:t xml:space="preserve"> </w:t>
      </w:r>
      <w:r w:rsidRPr="00AC3930">
        <w:rPr>
          <w:rFonts w:ascii="Verdana" w:hAnsi="Verdana" w:cs="Tahoma"/>
          <w:szCs w:val="20"/>
          <w:lang w:val="pt-BR"/>
        </w:rPr>
        <w:t>poderes societários e/ou delegados para assumir, em nome d</w:t>
      </w:r>
      <w:r w:rsidR="00001FD9">
        <w:rPr>
          <w:rFonts w:ascii="Verdana" w:hAnsi="Verdana" w:cs="Tahoma"/>
          <w:szCs w:val="20"/>
          <w:lang w:val="pt-BR"/>
        </w:rPr>
        <w:t>a Cedente</w:t>
      </w:r>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456D2AE2" w14:textId="77777777" w:rsidR="003D29F4" w:rsidRPr="00AC3930" w:rsidRDefault="003D29F4" w:rsidP="001B2647">
      <w:pPr>
        <w:spacing w:line="288" w:lineRule="auto"/>
        <w:rPr>
          <w:rFonts w:ascii="Verdana" w:hAnsi="Verdana"/>
          <w:sz w:val="20"/>
          <w:szCs w:val="20"/>
        </w:rPr>
      </w:pPr>
    </w:p>
    <w:p w14:paraId="25B8D652" w14:textId="6A452A50" w:rsidR="003D29F4" w:rsidRPr="00AC3930" w:rsidRDefault="003D29F4" w:rsidP="00A06657">
      <w:pPr>
        <w:pStyle w:val="PargrafodaLista"/>
        <w:numPr>
          <w:ilvl w:val="0"/>
          <w:numId w:val="21"/>
        </w:numPr>
        <w:tabs>
          <w:tab w:val="left" w:pos="709"/>
        </w:tabs>
        <w:spacing w:line="288" w:lineRule="auto"/>
        <w:jc w:val="both"/>
        <w:rPr>
          <w:rFonts w:ascii="Verdana" w:hAnsi="Verdana" w:cs="Arial"/>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t>da</w:t>
      </w:r>
      <w:r w:rsidRPr="00AC3930">
        <w:rPr>
          <w:rFonts w:ascii="Verdana" w:hAnsi="Verdana" w:cs="Arial"/>
          <w:sz w:val="20"/>
          <w:szCs w:val="20"/>
        </w:rPr>
        <w:t xml:space="preserve"> Operaç</w:t>
      </w:r>
      <w:r w:rsidR="00C4427F">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 </w:t>
      </w:r>
    </w:p>
    <w:p w14:paraId="5B2CD43E" w14:textId="77777777" w:rsidR="003D29F4" w:rsidRPr="00AC3930" w:rsidRDefault="003D29F4" w:rsidP="003D29F4">
      <w:pPr>
        <w:tabs>
          <w:tab w:val="left" w:pos="709"/>
        </w:tabs>
        <w:spacing w:line="288" w:lineRule="auto"/>
        <w:jc w:val="both"/>
        <w:rPr>
          <w:rFonts w:ascii="Verdana" w:hAnsi="Verdana" w:cs="Arial"/>
          <w:sz w:val="20"/>
          <w:szCs w:val="20"/>
        </w:rPr>
      </w:pPr>
    </w:p>
    <w:p w14:paraId="474F39E7" w14:textId="38309913" w:rsidR="003D29F4" w:rsidRPr="00AC3930" w:rsidRDefault="003D29F4" w:rsidP="008B6F6D">
      <w:pPr>
        <w:pStyle w:val="Level2"/>
        <w:numPr>
          <w:ilvl w:val="0"/>
          <w:numId w:val="21"/>
        </w:numPr>
        <w:tabs>
          <w:tab w:val="left" w:pos="5387"/>
        </w:tabs>
        <w:spacing w:after="0" w:line="288" w:lineRule="auto"/>
        <w:rPr>
          <w:rFonts w:ascii="Verdana" w:hAnsi="Verdana"/>
          <w:szCs w:val="20"/>
          <w:lang w:val="pt-BR"/>
        </w:rPr>
      </w:pPr>
      <w:r w:rsidRPr="00AC3930">
        <w:rPr>
          <w:rFonts w:ascii="Verdana" w:hAnsi="Verdana" w:cs="Arial"/>
          <w:szCs w:val="20"/>
          <w:lang w:val="pt-BR"/>
        </w:rPr>
        <w:t xml:space="preserve">as informações prestadas e documentos fornecidos </w:t>
      </w:r>
      <w:r w:rsidR="00C479AA" w:rsidRPr="00AC3930">
        <w:rPr>
          <w:rFonts w:ascii="Verdana" w:hAnsi="Verdana" w:cs="Arial"/>
          <w:szCs w:val="20"/>
          <w:lang w:val="pt-BR"/>
        </w:rPr>
        <w:t xml:space="preserve">pela Cedente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completos, precisos e atuais, não tendo </w:t>
      </w:r>
      <w:r w:rsidR="00C479AA" w:rsidRPr="00AC3930">
        <w:rPr>
          <w:rFonts w:ascii="Verdana" w:hAnsi="Verdana" w:cs="Arial"/>
          <w:szCs w:val="20"/>
          <w:lang w:val="pt-BR"/>
        </w:rPr>
        <w:t>a</w:t>
      </w:r>
      <w:r w:rsidR="00001FD9">
        <w:rPr>
          <w:rFonts w:ascii="Verdana" w:hAnsi="Verdana" w:cs="Arial"/>
          <w:szCs w:val="20"/>
          <w:lang w:val="pt-BR"/>
        </w:rPr>
        <w:t xml:space="preserve"> </w:t>
      </w:r>
      <w:r w:rsidR="00C479AA" w:rsidRPr="00AC3930">
        <w:rPr>
          <w:rFonts w:ascii="Verdana" w:hAnsi="Verdana" w:cs="Arial"/>
          <w:szCs w:val="20"/>
          <w:lang w:val="pt-BR"/>
        </w:rPr>
        <w:t xml:space="preserve">Cedente </w:t>
      </w:r>
      <w:r w:rsidRPr="00AC3930">
        <w:rPr>
          <w:rFonts w:ascii="Verdana" w:hAnsi="Verdana" w:cs="Arial"/>
          <w:szCs w:val="20"/>
          <w:lang w:val="pt-BR"/>
        </w:rPr>
        <w:t xml:space="preserve">prestado ao Credor, a qualquer tempo, quaisquer informações enganosas, nem tampouco omitido quaisquer informações que devessem ser informadas para não serem enganosas quaisquer informações ou documentos fornecidos no âmbito </w:t>
      </w:r>
      <w:r w:rsidR="00D324AE">
        <w:rPr>
          <w:rFonts w:ascii="Verdana" w:hAnsi="Verdana" w:cs="Arial"/>
          <w:szCs w:val="20"/>
          <w:lang w:val="pt-BR"/>
        </w:rPr>
        <w:t>da</w:t>
      </w:r>
      <w:r w:rsidR="00001FD9">
        <w:rPr>
          <w:rFonts w:ascii="Verdana" w:hAnsi="Verdana" w:cs="Arial"/>
          <w:szCs w:val="20"/>
          <w:lang w:val="pt-BR"/>
        </w:rPr>
        <w:t xml:space="preserve"> Escritura de Emissão</w:t>
      </w:r>
      <w:r w:rsidR="00D324AE">
        <w:rPr>
          <w:rFonts w:ascii="Verdana" w:hAnsi="Verdana" w:cs="Arial"/>
          <w:szCs w:val="20"/>
          <w:lang w:val="pt-BR"/>
        </w:rPr>
        <w:t xml:space="preserve"> e </w:t>
      </w:r>
      <w:r w:rsidRPr="00AC3930">
        <w:rPr>
          <w:rFonts w:ascii="Verdana" w:hAnsi="Verdana" w:cs="Arial"/>
          <w:szCs w:val="20"/>
          <w:lang w:val="pt-BR"/>
        </w:rPr>
        <w:t xml:space="preserve">dos </w:t>
      </w:r>
      <w:r w:rsidR="00C4427F" w:rsidRPr="00C4427F">
        <w:rPr>
          <w:rFonts w:ascii="Verdana" w:hAnsi="Verdana" w:cs="Arial"/>
          <w:szCs w:val="20"/>
          <w:lang w:val="pt-BR"/>
        </w:rPr>
        <w:t>Documentos da Operação</w:t>
      </w:r>
      <w:r w:rsidRPr="00AC3930">
        <w:rPr>
          <w:rFonts w:ascii="Verdana" w:hAnsi="Verdana" w:cs="Arial"/>
          <w:szCs w:val="20"/>
          <w:lang w:val="pt-BR"/>
        </w:rPr>
        <w:t>;</w:t>
      </w:r>
    </w:p>
    <w:p w14:paraId="79D350B3" w14:textId="77777777" w:rsidR="00523C07" w:rsidRPr="00AC3930" w:rsidRDefault="00523C07" w:rsidP="003D29F4">
      <w:pPr>
        <w:spacing w:line="288" w:lineRule="auto"/>
        <w:rPr>
          <w:rFonts w:ascii="Verdana" w:hAnsi="Verdana"/>
          <w:sz w:val="20"/>
          <w:szCs w:val="20"/>
        </w:rPr>
      </w:pPr>
    </w:p>
    <w:p w14:paraId="1556BF4D" w14:textId="47A6BC46" w:rsidR="003D29F4" w:rsidRPr="00AC3930" w:rsidRDefault="003D29F4" w:rsidP="00A06657">
      <w:pPr>
        <w:pStyle w:val="Level2"/>
        <w:numPr>
          <w:ilvl w:val="0"/>
          <w:numId w:val="21"/>
        </w:numPr>
        <w:spacing w:after="0" w:line="288" w:lineRule="auto"/>
        <w:rPr>
          <w:rFonts w:ascii="Verdana" w:hAnsi="Verdana" w:cs="Tahoma"/>
          <w:szCs w:val="20"/>
          <w:lang w:val="pt-BR"/>
        </w:rPr>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sidR="00001FD9">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C4427F" w:rsidRPr="00C4427F">
        <w:rPr>
          <w:rFonts w:ascii="Verdana" w:hAnsi="Verdana" w:cs="Arial"/>
          <w:szCs w:val="20"/>
          <w:lang w:val="pt-BR"/>
        </w:rPr>
        <w:t>Documentos da Operação</w:t>
      </w:r>
      <w:r w:rsidRPr="00AC3930">
        <w:rPr>
          <w:rFonts w:ascii="Verdana" w:hAnsi="Verdana" w:cs="Tahoma"/>
          <w:szCs w:val="20"/>
          <w:lang w:val="pt-BR"/>
        </w:rPr>
        <w:t xml:space="preserve">, o cumprimento das obrigações aqui e ali previstas: </w:t>
      </w:r>
      <w:r w:rsidRPr="00AC3930">
        <w:rPr>
          <w:rFonts w:ascii="Verdana" w:hAnsi="Verdana" w:cs="Tahoma"/>
          <w:b/>
          <w:bCs/>
          <w:szCs w:val="20"/>
          <w:lang w:val="pt-BR"/>
        </w:rPr>
        <w:t>(a)</w:t>
      </w:r>
      <w:r w:rsidRPr="00AC3930">
        <w:rPr>
          <w:rFonts w:ascii="Verdana" w:hAnsi="Verdana" w:cs="Tahoma"/>
          <w:szCs w:val="20"/>
          <w:lang w:val="pt-BR"/>
        </w:rPr>
        <w:t xml:space="preserve"> não infringem </w:t>
      </w:r>
      <w:r w:rsidR="00001FD9">
        <w:rPr>
          <w:rFonts w:ascii="Verdana" w:hAnsi="Verdana" w:cs="Tahoma"/>
          <w:szCs w:val="20"/>
          <w:lang w:val="pt-BR"/>
        </w:rPr>
        <w:t>os atos constitutivos da Cedente</w:t>
      </w:r>
      <w:r w:rsidRPr="00A80ACA">
        <w:rPr>
          <w:rFonts w:ascii="Verdana" w:hAnsi="Verdana" w:cs="Tahoma"/>
          <w:szCs w:val="20"/>
          <w:lang w:val="pt-BR"/>
        </w:rPr>
        <w:t>;</w:t>
      </w:r>
      <w:r w:rsidRPr="00AC3930">
        <w:rPr>
          <w:rFonts w:ascii="Verdana" w:hAnsi="Verdana" w:cs="Tahoma"/>
          <w:b/>
          <w:bCs/>
          <w:szCs w:val="20"/>
          <w:lang w:val="pt-BR"/>
        </w:rPr>
        <w:t xml:space="preserve"> (b)</w:t>
      </w:r>
      <w:r w:rsidRPr="00AC3930">
        <w:rPr>
          <w:rFonts w:ascii="Verdana" w:hAnsi="Verdana" w:cs="Tahoma"/>
          <w:szCs w:val="20"/>
          <w:lang w:val="pt-BR"/>
        </w:rPr>
        <w:t xml:space="preserve"> não infringem qualquer contrato ou </w:t>
      </w:r>
      <w:r w:rsidRPr="00AC3930">
        <w:rPr>
          <w:rFonts w:ascii="Verdana" w:hAnsi="Verdana" w:cs="Tahoma"/>
          <w:szCs w:val="20"/>
          <w:lang w:val="pt-BR"/>
        </w:rPr>
        <w:lastRenderedPageBreak/>
        <w:t xml:space="preserve">instrumento do qual a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seja parte e/ou pelo qual qualquer de seus respectivos bens ou propriedades esteja sujeito e/ou qualquer outra obrigação anteriormente assumida p</w:t>
      </w:r>
      <w:r w:rsidR="00DE0E53">
        <w:rPr>
          <w:rFonts w:ascii="Verdana" w:hAnsi="Verdana" w:cs="Tahoma"/>
          <w:szCs w:val="20"/>
          <w:lang w:val="pt-BR"/>
        </w:rPr>
        <w:t>ela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80ACA">
        <w:rPr>
          <w:rFonts w:ascii="Verdana" w:hAnsi="Verdana" w:cs="Tahoma"/>
          <w:szCs w:val="20"/>
          <w:lang w:val="pt-BR"/>
        </w:rPr>
        <w:t xml:space="preserve">; </w:t>
      </w:r>
      <w:r w:rsidRPr="00AC3930">
        <w:rPr>
          <w:rFonts w:ascii="Verdana" w:hAnsi="Verdana" w:cs="Tahoma"/>
          <w:b/>
          <w:bCs/>
          <w:szCs w:val="20"/>
          <w:lang w:val="pt-BR"/>
        </w:rPr>
        <w:t>(c)</w:t>
      </w:r>
      <w:r w:rsidRPr="00AC3930">
        <w:rPr>
          <w:rFonts w:ascii="Verdana" w:hAnsi="Verdana" w:cs="Tahoma"/>
          <w:szCs w:val="20"/>
          <w:lang w:val="pt-BR"/>
        </w:rPr>
        <w:t xml:space="preserve"> não resultarão em </w:t>
      </w:r>
      <w:r w:rsidRPr="00AC3930">
        <w:rPr>
          <w:rFonts w:ascii="Verdana" w:hAnsi="Verdana" w:cs="Tahoma"/>
          <w:b/>
          <w:bCs/>
          <w:szCs w:val="20"/>
          <w:lang w:val="pt-BR"/>
        </w:rPr>
        <w:t>(1)</w:t>
      </w:r>
      <w:r w:rsidRPr="00AC3930">
        <w:rPr>
          <w:rFonts w:ascii="Verdana" w:hAnsi="Verdana" w:cs="Tahoma"/>
          <w:szCs w:val="20"/>
          <w:lang w:val="pt-BR"/>
        </w:rPr>
        <w:t xml:space="preserve"> vencimento antecipado de qualquer obrigação estabelecida em qualquer contrato ou instrumento do qual </w:t>
      </w:r>
      <w:r w:rsidR="00001FD9">
        <w:rPr>
          <w:rFonts w:ascii="Verdana" w:hAnsi="Verdana" w:cs="Tahoma"/>
          <w:szCs w:val="20"/>
          <w:lang w:val="pt-BR"/>
        </w:rPr>
        <w:t>a Cedente</w:t>
      </w:r>
      <w:r w:rsidR="00D324AE" w:rsidRPr="00D324AE">
        <w:rPr>
          <w:rFonts w:ascii="Verdana" w:hAnsi="Verdana" w:cs="Tahoma"/>
          <w:szCs w:val="20"/>
          <w:lang w:val="pt-BR"/>
        </w:rPr>
        <w:t xml:space="preserve"> </w:t>
      </w:r>
      <w:r w:rsidRPr="00AC3930">
        <w:rPr>
          <w:rFonts w:ascii="Verdana" w:hAnsi="Verdana" w:cs="Tahoma"/>
          <w:szCs w:val="20"/>
          <w:lang w:val="pt-BR"/>
        </w:rPr>
        <w:t xml:space="preserve">seja parte e/ou pelo qual qualquer de seus respectivos bens ou propriedades esteja sujeito; </w:t>
      </w:r>
      <w:r w:rsidRPr="00AC3930">
        <w:rPr>
          <w:rFonts w:ascii="Verdana" w:hAnsi="Verdana" w:cs="Tahoma"/>
          <w:b/>
          <w:bCs/>
          <w:szCs w:val="20"/>
          <w:lang w:val="pt-BR"/>
        </w:rPr>
        <w:t>(d)</w:t>
      </w:r>
      <w:r w:rsidRPr="00AC3930">
        <w:rPr>
          <w:rFonts w:ascii="Verdana" w:hAnsi="Verdana" w:cs="Tahoma"/>
          <w:szCs w:val="20"/>
          <w:lang w:val="pt-BR"/>
        </w:rPr>
        <w:t xml:space="preserve"> não resultarão na criação de qualquer </w:t>
      </w:r>
      <w:r w:rsidR="00FF3DB7">
        <w:rPr>
          <w:rFonts w:ascii="Verdana" w:hAnsi="Verdana"/>
          <w:szCs w:val="20"/>
          <w:lang w:val="pt-BR"/>
        </w:rPr>
        <w:t>Ô</w:t>
      </w:r>
      <w:r w:rsidRPr="00AC3930">
        <w:rPr>
          <w:rFonts w:ascii="Verdana" w:hAnsi="Verdana"/>
          <w:szCs w:val="20"/>
          <w:lang w:val="pt-BR"/>
        </w:rPr>
        <w:t xml:space="preserve">nus </w:t>
      </w:r>
      <w:r w:rsidRPr="00AC3930">
        <w:rPr>
          <w:rFonts w:ascii="Verdana" w:hAnsi="Verdana" w:cs="Tahoma"/>
          <w:szCs w:val="20"/>
          <w:lang w:val="pt-BR"/>
        </w:rPr>
        <w:t xml:space="preserve">sobre qualquer bens e/ou propriedades </w:t>
      </w:r>
      <w:r w:rsidR="00001FD9">
        <w:rPr>
          <w:rFonts w:ascii="Verdana" w:hAnsi="Verdana" w:cs="Tahoma"/>
          <w:szCs w:val="20"/>
          <w:lang w:val="pt-BR"/>
        </w:rPr>
        <w:t>da Cedente</w:t>
      </w:r>
      <w:r w:rsidRPr="00A80ACA">
        <w:rPr>
          <w:rFonts w:ascii="Verdana" w:hAnsi="Verdana" w:cs="Tahoma"/>
          <w:szCs w:val="20"/>
          <w:lang w:val="pt-BR"/>
        </w:rPr>
        <w:t xml:space="preserve">, </w:t>
      </w:r>
      <w:bookmarkStart w:id="105" w:name="_Hlk7099649"/>
      <w:r w:rsidRPr="00A80ACA">
        <w:rPr>
          <w:rFonts w:ascii="Verdana" w:hAnsi="Verdana" w:cs="Tahoma"/>
          <w:szCs w:val="20"/>
          <w:lang w:val="pt-BR"/>
        </w:rPr>
        <w:t xml:space="preserve">exceto pelas </w:t>
      </w:r>
      <w:bookmarkEnd w:id="105"/>
      <w:r w:rsidRPr="00A80ACA">
        <w:rPr>
          <w:rFonts w:ascii="Verdana" w:hAnsi="Verdana" w:cs="Tahoma"/>
          <w:szCs w:val="20"/>
          <w:lang w:val="pt-BR"/>
        </w:rPr>
        <w:t xml:space="preserve">Garantias; </w:t>
      </w:r>
      <w:r w:rsidRPr="00AC3930">
        <w:rPr>
          <w:rFonts w:ascii="Verdana" w:hAnsi="Verdana" w:cs="Tahoma"/>
          <w:b/>
          <w:bCs/>
          <w:szCs w:val="20"/>
          <w:lang w:val="pt-BR"/>
        </w:rPr>
        <w:t>(e)</w:t>
      </w:r>
      <w:r w:rsidRPr="00AC3930">
        <w:rPr>
          <w:rFonts w:ascii="Verdana" w:hAnsi="Verdana" w:cs="Tahoma"/>
          <w:szCs w:val="20"/>
          <w:lang w:val="pt-BR"/>
        </w:rPr>
        <w:t xml:space="preserve"> não infringem qualquer disposição legal ou regulamentar a que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 xml:space="preserve">Cedente </w:t>
      </w:r>
      <w:r w:rsidRPr="00AC3930">
        <w:rPr>
          <w:rFonts w:ascii="Verdana" w:hAnsi="Verdana" w:cs="Tahoma"/>
          <w:szCs w:val="20"/>
          <w:lang w:val="pt-BR"/>
        </w:rPr>
        <w:t xml:space="preserve">e/ou qualquer de seus respectivos bens ou propriedades esteja sujeito; e </w:t>
      </w:r>
      <w:r w:rsidRPr="00AC3930">
        <w:rPr>
          <w:rFonts w:ascii="Verdana" w:hAnsi="Verdana" w:cs="Tahoma"/>
          <w:b/>
          <w:bCs/>
          <w:szCs w:val="20"/>
          <w:lang w:val="pt-BR"/>
        </w:rPr>
        <w:t>(f)</w:t>
      </w:r>
      <w:r w:rsidRPr="00AC3930">
        <w:rPr>
          <w:rFonts w:ascii="Verdana" w:hAnsi="Verdana" w:cs="Tahoma"/>
          <w:szCs w:val="20"/>
          <w:lang w:val="pt-BR"/>
        </w:rPr>
        <w:t xml:space="preserve"> não infringem qualquer ordem, decisão ou sentença administrativa, judicial ou arbitral que afete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e/ou qualquer de seus respectivos bens ou propriedades;</w:t>
      </w:r>
    </w:p>
    <w:p w14:paraId="169B0D3A" w14:textId="77777777" w:rsidR="000976FE" w:rsidRPr="00AC3930" w:rsidRDefault="000976FE" w:rsidP="003D29F4">
      <w:pPr>
        <w:spacing w:line="288" w:lineRule="auto"/>
        <w:jc w:val="both"/>
        <w:rPr>
          <w:rFonts w:ascii="Verdana" w:hAnsi="Verdana"/>
          <w:sz w:val="20"/>
          <w:szCs w:val="20"/>
        </w:rPr>
      </w:pPr>
    </w:p>
    <w:p w14:paraId="0F0562C8" w14:textId="7B8791FB" w:rsidR="000976FE" w:rsidRPr="00AC3930" w:rsidRDefault="009825EA" w:rsidP="00A06657">
      <w:pPr>
        <w:numPr>
          <w:ilvl w:val="0"/>
          <w:numId w:val="21"/>
        </w:numPr>
        <w:spacing w:line="288" w:lineRule="auto"/>
        <w:jc w:val="both"/>
        <w:rPr>
          <w:rFonts w:ascii="Verdana" w:hAnsi="Verdana"/>
          <w:sz w:val="20"/>
          <w:szCs w:val="20"/>
        </w:rPr>
      </w:pPr>
      <w:bookmarkStart w:id="106" w:name="_Hlk47354145"/>
      <w:r w:rsidRPr="00AC3930">
        <w:rPr>
          <w:rFonts w:ascii="Verdana" w:hAnsi="Verdana" w:cs="Arial"/>
          <w:sz w:val="20"/>
          <w:szCs w:val="20"/>
        </w:rPr>
        <w:t xml:space="preserve">nenhum </w:t>
      </w:r>
      <w:r w:rsidR="000976FE" w:rsidRPr="00AC3930">
        <w:rPr>
          <w:rFonts w:ascii="Verdana" w:hAnsi="Verdana" w:cs="Arial"/>
          <w:sz w:val="20"/>
          <w:szCs w:val="20"/>
        </w:rPr>
        <w:t xml:space="preserve">consentimento, aprovação, autorização, arquivamento, protocolo, ou outro ato por parte de, ou relacionado </w:t>
      </w:r>
      <w:r w:rsidR="005243AA" w:rsidRPr="00AC3930">
        <w:rPr>
          <w:rFonts w:ascii="Verdana" w:hAnsi="Verdana" w:cs="Arial"/>
          <w:sz w:val="20"/>
          <w:szCs w:val="20"/>
        </w:rPr>
        <w:t>a qualquer</w:t>
      </w:r>
      <w:r w:rsidR="000976FE" w:rsidRPr="00AC3930">
        <w:rPr>
          <w:rFonts w:ascii="Verdana" w:hAnsi="Verdana" w:cs="Arial"/>
          <w:sz w:val="20"/>
          <w:szCs w:val="20"/>
        </w:rPr>
        <w:t xml:space="preserve"> árbitro ou autoridade governamental ou qualquer outro terceiro</w:t>
      </w:r>
      <w:r w:rsidR="00C0111A">
        <w:rPr>
          <w:rFonts w:ascii="Verdana" w:hAnsi="Verdana" w:cs="Arial"/>
          <w:sz w:val="20"/>
          <w:szCs w:val="20"/>
        </w:rPr>
        <w:t xml:space="preserve"> </w:t>
      </w:r>
      <w:r w:rsidR="000976FE"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sidR="00FF3DB7">
        <w:rPr>
          <w:rFonts w:ascii="Verdana" w:hAnsi="Verdana" w:cs="Arial"/>
          <w:sz w:val="20"/>
          <w:szCs w:val="20"/>
        </w:rPr>
        <w:t xml:space="preserve"> </w:t>
      </w:r>
    </w:p>
    <w:bookmarkEnd w:id="106"/>
    <w:p w14:paraId="792A654A" w14:textId="77777777" w:rsidR="000976FE" w:rsidRPr="00AC3930" w:rsidRDefault="000976FE" w:rsidP="003D29F4">
      <w:pPr>
        <w:spacing w:line="288" w:lineRule="auto"/>
        <w:rPr>
          <w:rFonts w:ascii="Verdana" w:hAnsi="Verdana"/>
          <w:sz w:val="20"/>
          <w:szCs w:val="20"/>
        </w:rPr>
      </w:pPr>
    </w:p>
    <w:p w14:paraId="4CBC2C47" w14:textId="31CEC6B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exceto pelos efeitos do presente Contrato, </w:t>
      </w:r>
      <w:r w:rsidR="00523C07" w:rsidRPr="00AC3930">
        <w:rPr>
          <w:rFonts w:ascii="Verdana" w:hAnsi="Verdana"/>
          <w:sz w:val="20"/>
          <w:szCs w:val="20"/>
        </w:rPr>
        <w:t xml:space="preserve">a Cedente </w:t>
      </w:r>
      <w:r w:rsidR="00001FD9">
        <w:rPr>
          <w:rFonts w:ascii="Verdana" w:hAnsi="Verdana"/>
          <w:sz w:val="20"/>
          <w:szCs w:val="20"/>
        </w:rPr>
        <w:t>é</w:t>
      </w:r>
      <w:r w:rsidRPr="00AC3930">
        <w:rPr>
          <w:rFonts w:ascii="Verdana" w:hAnsi="Verdana"/>
          <w:sz w:val="20"/>
          <w:szCs w:val="20"/>
        </w:rPr>
        <w:t xml:space="preserve"> a única, legítima</w:t>
      </w:r>
      <w:r w:rsidR="00523C07" w:rsidRPr="00AC3930">
        <w:rPr>
          <w:rFonts w:ascii="Verdana" w:hAnsi="Verdana"/>
          <w:sz w:val="20"/>
          <w:szCs w:val="20"/>
        </w:rPr>
        <w:t>s</w:t>
      </w:r>
      <w:r w:rsidRPr="00AC3930">
        <w:rPr>
          <w:rFonts w:ascii="Verdana" w:hAnsi="Verdana"/>
          <w:sz w:val="20"/>
          <w:szCs w:val="20"/>
        </w:rPr>
        <w:t xml:space="preserve"> e exclusiva</w:t>
      </w:r>
      <w:r w:rsidR="00523C07" w:rsidRPr="00AC3930">
        <w:rPr>
          <w:rFonts w:ascii="Verdana" w:hAnsi="Verdana"/>
          <w:sz w:val="20"/>
          <w:szCs w:val="20"/>
        </w:rPr>
        <w:t>s</w:t>
      </w:r>
      <w:r w:rsidRPr="00AC3930">
        <w:rPr>
          <w:rFonts w:ascii="Verdana" w:hAnsi="Verdana"/>
          <w:sz w:val="20"/>
          <w:szCs w:val="20"/>
        </w:rPr>
        <w:t xml:space="preserve"> titular e possuidora dos Bens Onerados, conforme aplicável; </w:t>
      </w:r>
    </w:p>
    <w:p w14:paraId="3B108627" w14:textId="77777777" w:rsidR="000976FE" w:rsidRPr="00AC3930" w:rsidRDefault="000976FE" w:rsidP="003D29F4">
      <w:pPr>
        <w:spacing w:line="288" w:lineRule="auto"/>
        <w:jc w:val="both"/>
        <w:rPr>
          <w:rFonts w:ascii="Verdana" w:hAnsi="Verdana"/>
          <w:sz w:val="20"/>
          <w:szCs w:val="20"/>
        </w:rPr>
      </w:pPr>
    </w:p>
    <w:p w14:paraId="6A5C4EC5" w14:textId="3EEBF3D6" w:rsidR="000976FE" w:rsidRPr="00AC3930" w:rsidRDefault="000976FE" w:rsidP="00A06657">
      <w:pPr>
        <w:numPr>
          <w:ilvl w:val="0"/>
          <w:numId w:val="21"/>
        </w:numPr>
        <w:spacing w:line="288" w:lineRule="auto"/>
        <w:jc w:val="both"/>
        <w:rPr>
          <w:rFonts w:ascii="Verdana" w:hAnsi="Verdana" w:cs="Arial"/>
          <w:sz w:val="20"/>
          <w:szCs w:val="20"/>
        </w:rPr>
      </w:pPr>
      <w:r w:rsidRPr="00AC3930">
        <w:rPr>
          <w:rFonts w:ascii="Verdana" w:hAnsi="Verdana" w:cs="Arial"/>
          <w:sz w:val="20"/>
          <w:szCs w:val="20"/>
        </w:rPr>
        <w:t xml:space="preserve">exceto pelos efeitos do presente Contrato, os Bens Onerados estão livres e desembaraçados de quaisquer </w:t>
      </w:r>
      <w:r w:rsidR="00FF3DB7">
        <w:rPr>
          <w:rFonts w:ascii="Verdana" w:hAnsi="Verdana" w:cs="Arial"/>
          <w:sz w:val="20"/>
          <w:szCs w:val="20"/>
        </w:rPr>
        <w:t>Ô</w:t>
      </w:r>
      <w:r w:rsidRPr="00AC3930">
        <w:rPr>
          <w:rFonts w:ascii="Verdana" w:hAnsi="Verdana" w:cs="Arial"/>
          <w:sz w:val="20"/>
          <w:szCs w:val="20"/>
        </w:rPr>
        <w:t>nus, constrições ou gravames judiciais ou extrajudiciais;</w:t>
      </w:r>
    </w:p>
    <w:p w14:paraId="4D693528" w14:textId="77777777" w:rsidR="000976FE" w:rsidRPr="00AC3930" w:rsidRDefault="000976FE" w:rsidP="003D29F4">
      <w:pPr>
        <w:spacing w:line="288" w:lineRule="auto"/>
        <w:jc w:val="both"/>
        <w:rPr>
          <w:rFonts w:ascii="Verdana" w:hAnsi="Verdana" w:cs="Arial"/>
          <w:sz w:val="20"/>
          <w:szCs w:val="20"/>
        </w:rPr>
      </w:pPr>
    </w:p>
    <w:p w14:paraId="6CF77063" w14:textId="3EDC9F2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w:t>
      </w:r>
      <w:r w:rsidR="00523C07" w:rsidRPr="00AC3930">
        <w:rPr>
          <w:rFonts w:ascii="Verdana" w:hAnsi="Verdana" w:cs="Arial"/>
          <w:sz w:val="20"/>
          <w:szCs w:val="20"/>
        </w:rPr>
        <w:t xml:space="preserve"> e/ou colocar em risco</w:t>
      </w:r>
      <w:r w:rsidRPr="00AC3930">
        <w:rPr>
          <w:rFonts w:ascii="Verdana" w:hAnsi="Verdana" w:cs="Arial"/>
          <w:sz w:val="20"/>
          <w:szCs w:val="20"/>
        </w:rPr>
        <w:t xml:space="preserve"> a Cessão Fiduciária dos Bens Onerados;</w:t>
      </w:r>
    </w:p>
    <w:p w14:paraId="14374097" w14:textId="77777777" w:rsidR="000976FE" w:rsidRPr="00AC3930" w:rsidRDefault="000976FE" w:rsidP="003D29F4">
      <w:pPr>
        <w:spacing w:line="288" w:lineRule="auto"/>
        <w:jc w:val="both"/>
        <w:rPr>
          <w:rFonts w:ascii="Verdana" w:hAnsi="Verdana"/>
          <w:sz w:val="20"/>
          <w:szCs w:val="20"/>
        </w:rPr>
      </w:pPr>
    </w:p>
    <w:p w14:paraId="6B9F8437" w14:textId="5B5CFC6B"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não há processos administrativos</w:t>
      </w:r>
      <w:r w:rsidR="00523C07" w:rsidRPr="00AC3930">
        <w:rPr>
          <w:rFonts w:ascii="Verdana" w:hAnsi="Verdana"/>
          <w:sz w:val="20"/>
          <w:szCs w:val="20"/>
        </w:rPr>
        <w:t>, arbitra</w:t>
      </w:r>
      <w:r w:rsidR="00D324AE">
        <w:rPr>
          <w:rFonts w:ascii="Verdana" w:hAnsi="Verdana"/>
          <w:sz w:val="20"/>
          <w:szCs w:val="20"/>
        </w:rPr>
        <w:t>i</w:t>
      </w:r>
      <w:r w:rsidR="00523C07" w:rsidRPr="00AC3930">
        <w:rPr>
          <w:rFonts w:ascii="Verdana" w:hAnsi="Verdana"/>
          <w:sz w:val="20"/>
          <w:szCs w:val="20"/>
        </w:rPr>
        <w:t>s</w:t>
      </w:r>
      <w:r w:rsidRPr="00AC3930">
        <w:rPr>
          <w:rFonts w:ascii="Verdana" w:hAnsi="Verdana"/>
          <w:sz w:val="20"/>
          <w:szCs w:val="20"/>
        </w:rPr>
        <w:t xml:space="preserve"> </w:t>
      </w:r>
      <w:r w:rsidR="00523C07" w:rsidRPr="00AC3930">
        <w:rPr>
          <w:rFonts w:ascii="Verdana" w:hAnsi="Verdana"/>
          <w:sz w:val="20"/>
          <w:szCs w:val="20"/>
        </w:rPr>
        <w:t>e/</w:t>
      </w:r>
      <w:r w:rsidRPr="00AC3930">
        <w:rPr>
          <w:rFonts w:ascii="Verdana" w:hAnsi="Verdana"/>
          <w:sz w:val="20"/>
          <w:szCs w:val="20"/>
        </w:rPr>
        <w:t xml:space="preserve">ou judiciais, pessoais ou reais, de qualquer natureza, contra </w:t>
      </w:r>
      <w:r w:rsidR="00001FD9">
        <w:rPr>
          <w:rFonts w:ascii="Verdana" w:hAnsi="Verdana"/>
          <w:sz w:val="20"/>
          <w:szCs w:val="20"/>
        </w:rPr>
        <w:t>a</w:t>
      </w:r>
      <w:r w:rsidRPr="00AC3930">
        <w:rPr>
          <w:rFonts w:ascii="Verdana" w:hAnsi="Verdana"/>
          <w:sz w:val="20"/>
          <w:szCs w:val="20"/>
        </w:rPr>
        <w:t xml:space="preserve"> </w:t>
      </w:r>
      <w:r w:rsidR="00523C07" w:rsidRPr="00AC3930">
        <w:rPr>
          <w:rFonts w:ascii="Verdana" w:hAnsi="Verdana"/>
          <w:sz w:val="20"/>
          <w:szCs w:val="20"/>
        </w:rPr>
        <w:t xml:space="preserve">Cedente </w:t>
      </w:r>
      <w:r w:rsidRPr="00AC3930">
        <w:rPr>
          <w:rFonts w:ascii="Verdana" w:hAnsi="Verdana"/>
          <w:sz w:val="20"/>
          <w:szCs w:val="20"/>
        </w:rPr>
        <w:t xml:space="preserve">em qualquer tribunal, que possam vir a afetar </w:t>
      </w:r>
      <w:r w:rsidR="00523C07" w:rsidRPr="00AC3930">
        <w:rPr>
          <w:rFonts w:ascii="Verdana" w:hAnsi="Verdana" w:cs="Arial"/>
          <w:sz w:val="20"/>
          <w:szCs w:val="20"/>
        </w:rPr>
        <w:t xml:space="preserve">e/ou colocar em risco </w:t>
      </w:r>
      <w:r w:rsidRPr="00AC3930">
        <w:rPr>
          <w:rFonts w:ascii="Verdana" w:hAnsi="Verdana"/>
          <w:sz w:val="20"/>
          <w:szCs w:val="20"/>
        </w:rPr>
        <w:t>a Cessão Fiduciária, os Bens Onerados ou, ainda que indiretamente, este Contrato;</w:t>
      </w:r>
    </w:p>
    <w:p w14:paraId="75B860F9" w14:textId="77777777" w:rsidR="00AD25CB" w:rsidRPr="00AC3930" w:rsidRDefault="00AD25CB" w:rsidP="003D29F4">
      <w:pPr>
        <w:spacing w:line="288" w:lineRule="auto"/>
        <w:jc w:val="both"/>
        <w:rPr>
          <w:rFonts w:ascii="Verdana" w:hAnsi="Verdana"/>
          <w:sz w:val="20"/>
          <w:szCs w:val="20"/>
        </w:rPr>
      </w:pPr>
    </w:p>
    <w:p w14:paraId="09FE01CE" w14:textId="1C4D0BA1" w:rsidR="00523C07" w:rsidRPr="00AC3930" w:rsidRDefault="00523C07" w:rsidP="00A06657">
      <w:pPr>
        <w:numPr>
          <w:ilvl w:val="0"/>
          <w:numId w:val="21"/>
        </w:numPr>
        <w:spacing w:line="288" w:lineRule="auto"/>
        <w:jc w:val="both"/>
        <w:rPr>
          <w:rFonts w:ascii="Verdana" w:hAnsi="Verdana"/>
          <w:sz w:val="20"/>
          <w:szCs w:val="20"/>
        </w:rPr>
      </w:pPr>
      <w:bookmarkStart w:id="107" w:name="_DV_M117"/>
      <w:bookmarkEnd w:id="107"/>
      <w:r w:rsidRPr="00AC3930">
        <w:rPr>
          <w:rFonts w:ascii="Verdana" w:hAnsi="Verdana"/>
          <w:sz w:val="20"/>
          <w:szCs w:val="20"/>
        </w:rPr>
        <w:t>não omiti</w:t>
      </w:r>
      <w:r w:rsidR="00001FD9">
        <w:rPr>
          <w:rFonts w:ascii="Verdana" w:hAnsi="Verdana"/>
          <w:sz w:val="20"/>
          <w:szCs w:val="20"/>
        </w:rPr>
        <w:t>u</w:t>
      </w:r>
      <w:r w:rsidRPr="00AC3930">
        <w:rPr>
          <w:rFonts w:ascii="Verdana" w:hAnsi="Verdana"/>
          <w:sz w:val="20"/>
          <w:szCs w:val="20"/>
        </w:rPr>
        <w:t xml:space="preserve"> ou omitir</w:t>
      </w:r>
      <w:r w:rsidR="00001FD9">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sidR="00001FD9">
        <w:rPr>
          <w:rFonts w:ascii="Verdana" w:hAnsi="Verdana" w:cs="Tahoma"/>
          <w:sz w:val="20"/>
          <w:szCs w:val="20"/>
        </w:rPr>
        <w:t>a Cedente</w:t>
      </w:r>
      <w:r w:rsidRPr="00A80ACA">
        <w:rPr>
          <w:rFonts w:ascii="Verdana" w:eastAsia="Arial Unicode MS" w:hAnsi="Verdana"/>
          <w:bCs/>
          <w:w w:val="0"/>
          <w:sz w:val="20"/>
          <w:szCs w:val="20"/>
        </w:rPr>
        <w:t>;</w:t>
      </w:r>
    </w:p>
    <w:p w14:paraId="7097F381" w14:textId="77777777" w:rsidR="00523C07" w:rsidRPr="00AC3930" w:rsidRDefault="00523C07" w:rsidP="003D29F4">
      <w:pPr>
        <w:spacing w:line="288" w:lineRule="auto"/>
        <w:rPr>
          <w:rFonts w:ascii="Verdana" w:hAnsi="Verdana"/>
          <w:sz w:val="20"/>
          <w:szCs w:val="20"/>
        </w:rPr>
      </w:pPr>
    </w:p>
    <w:p w14:paraId="35D82F34" w14:textId="1A44FFF0"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o gravame constituído sobre os Bens Onerados não impacta e/ou prejudica o desenvolvimento das atividades e operação </w:t>
      </w:r>
      <w:r w:rsidR="00001FD9">
        <w:rPr>
          <w:rFonts w:ascii="Verdana" w:hAnsi="Verdana"/>
          <w:sz w:val="20"/>
          <w:szCs w:val="20"/>
        </w:rPr>
        <w:t>da Cedente</w:t>
      </w:r>
      <w:r w:rsidRPr="00A80ACA">
        <w:rPr>
          <w:rFonts w:ascii="Verdana" w:hAnsi="Verdana"/>
          <w:sz w:val="20"/>
          <w:szCs w:val="20"/>
        </w:rPr>
        <w:t>;</w:t>
      </w:r>
    </w:p>
    <w:p w14:paraId="025945D2" w14:textId="77777777" w:rsidR="00AD25CB" w:rsidRPr="00AC3930" w:rsidRDefault="00AD25CB" w:rsidP="003D29F4">
      <w:pPr>
        <w:spacing w:line="288" w:lineRule="auto"/>
        <w:jc w:val="both"/>
        <w:rPr>
          <w:rFonts w:ascii="Verdana" w:hAnsi="Verdana"/>
          <w:sz w:val="20"/>
          <w:szCs w:val="20"/>
        </w:rPr>
      </w:pPr>
    </w:p>
    <w:p w14:paraId="3D6D31A2" w14:textId="334DD0C5"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cs="Arial"/>
          <w:color w:val="000000"/>
          <w:w w:val="0"/>
          <w:sz w:val="20"/>
          <w:szCs w:val="20"/>
        </w:rPr>
        <w:t>est</w:t>
      </w:r>
      <w:r w:rsidR="00001FD9">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sidR="00001FD9">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p>
    <w:p w14:paraId="2115F363" w14:textId="77777777" w:rsidR="00AD25CB" w:rsidRPr="00AC3930" w:rsidRDefault="00AD25CB" w:rsidP="003D29F4">
      <w:pPr>
        <w:spacing w:line="288" w:lineRule="auto"/>
        <w:rPr>
          <w:rFonts w:ascii="Verdana" w:hAnsi="Verdana" w:cs="Arial"/>
          <w:color w:val="000000"/>
          <w:w w:val="0"/>
          <w:sz w:val="20"/>
          <w:szCs w:val="20"/>
        </w:rPr>
      </w:pPr>
    </w:p>
    <w:p w14:paraId="4CD7F778" w14:textId="77777777" w:rsidR="00AD25CB" w:rsidRPr="003D29F4" w:rsidRDefault="00AD25CB" w:rsidP="00A06657">
      <w:pPr>
        <w:numPr>
          <w:ilvl w:val="0"/>
          <w:numId w:val="21"/>
        </w:numPr>
        <w:spacing w:line="288" w:lineRule="auto"/>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 e</w:t>
      </w:r>
    </w:p>
    <w:p w14:paraId="143D8340" w14:textId="77777777" w:rsidR="00AD25CB" w:rsidRPr="003D29F4" w:rsidRDefault="00AD25CB" w:rsidP="003D29F4">
      <w:pPr>
        <w:spacing w:line="288" w:lineRule="auto"/>
        <w:jc w:val="both"/>
        <w:rPr>
          <w:rFonts w:ascii="Verdana" w:hAnsi="Verdana"/>
          <w:sz w:val="20"/>
          <w:szCs w:val="20"/>
        </w:rPr>
      </w:pPr>
    </w:p>
    <w:p w14:paraId="16E0DAC3" w14:textId="611C04CF" w:rsidR="00AD25CB" w:rsidRPr="00001FD9" w:rsidRDefault="00AD25CB" w:rsidP="00001FD9">
      <w:pPr>
        <w:numPr>
          <w:ilvl w:val="0"/>
          <w:numId w:val="21"/>
        </w:numPr>
        <w:spacing w:line="288" w:lineRule="auto"/>
        <w:jc w:val="both"/>
        <w:rPr>
          <w:rFonts w:ascii="Verdana" w:hAnsi="Verdana"/>
          <w:sz w:val="20"/>
          <w:szCs w:val="20"/>
        </w:rPr>
      </w:pPr>
      <w:r w:rsidRPr="003D29F4">
        <w:rPr>
          <w:rFonts w:ascii="Verdana" w:hAnsi="Verdana"/>
          <w:sz w:val="20"/>
          <w:szCs w:val="20"/>
        </w:rPr>
        <w:t>fo</w:t>
      </w:r>
      <w:r w:rsidR="00001FD9">
        <w:rPr>
          <w:rFonts w:ascii="Verdana" w:hAnsi="Verdana"/>
          <w:sz w:val="20"/>
          <w:szCs w:val="20"/>
        </w:rPr>
        <w:t>i</w:t>
      </w:r>
      <w:r w:rsidRPr="00001FD9">
        <w:rPr>
          <w:rFonts w:ascii="Verdana" w:hAnsi="Verdana"/>
          <w:sz w:val="20"/>
          <w:szCs w:val="20"/>
        </w:rPr>
        <w:t xml:space="preserve"> informada</w:t>
      </w:r>
      <w:r w:rsidR="00001FD9">
        <w:rPr>
          <w:rFonts w:ascii="Verdana" w:hAnsi="Verdana"/>
          <w:sz w:val="20"/>
          <w:szCs w:val="20"/>
        </w:rPr>
        <w:t xml:space="preserve"> </w:t>
      </w:r>
      <w:r w:rsidRPr="00001FD9">
        <w:rPr>
          <w:rFonts w:ascii="Verdana" w:hAnsi="Verdana"/>
          <w:sz w:val="20"/>
          <w:szCs w:val="20"/>
        </w:rPr>
        <w:t xml:space="preserve">e avisada de todas as condições e circunstâncias envolvidas na negociação objeto do presente Contrato e que poderiam influenciar a capacidade de expressar a sua vontade, bem como </w:t>
      </w:r>
      <w:r w:rsidR="000976FE" w:rsidRPr="00001FD9">
        <w:rPr>
          <w:rFonts w:ascii="Verdana" w:hAnsi="Verdana"/>
          <w:sz w:val="20"/>
          <w:szCs w:val="20"/>
        </w:rPr>
        <w:t xml:space="preserve">foram </w:t>
      </w:r>
      <w:r w:rsidRPr="00001FD9">
        <w:rPr>
          <w:rFonts w:ascii="Verdana" w:hAnsi="Verdana"/>
          <w:sz w:val="20"/>
          <w:szCs w:val="20"/>
        </w:rPr>
        <w:t>assistida</w:t>
      </w:r>
      <w:r w:rsidR="000976FE" w:rsidRPr="00001FD9">
        <w:rPr>
          <w:rFonts w:ascii="Verdana" w:hAnsi="Verdana"/>
          <w:sz w:val="20"/>
          <w:szCs w:val="20"/>
        </w:rPr>
        <w:t>s</w:t>
      </w:r>
      <w:r w:rsidRPr="00001FD9">
        <w:rPr>
          <w:rFonts w:ascii="Verdana" w:hAnsi="Verdana"/>
          <w:sz w:val="20"/>
          <w:szCs w:val="20"/>
        </w:rPr>
        <w:t xml:space="preserve"> por advogados durante toda a referida negociação.</w:t>
      </w:r>
    </w:p>
    <w:p w14:paraId="2E8715F8" w14:textId="77777777" w:rsidR="00FC684C" w:rsidRPr="000976FE" w:rsidRDefault="00FC684C" w:rsidP="003D29F4">
      <w:pPr>
        <w:spacing w:line="288" w:lineRule="auto"/>
        <w:rPr>
          <w:rFonts w:ascii="Verdana" w:hAnsi="Verdana"/>
          <w:sz w:val="20"/>
          <w:szCs w:val="20"/>
        </w:rPr>
      </w:pPr>
    </w:p>
    <w:p w14:paraId="0F62A469" w14:textId="5EB0CEF4" w:rsidR="00FC684C" w:rsidRPr="000976FE" w:rsidRDefault="00FF3DB7" w:rsidP="00001FD9">
      <w:pPr>
        <w:pStyle w:val="Ttulo1"/>
        <w:keepNext w:val="0"/>
        <w:keepLines w:val="0"/>
        <w:numPr>
          <w:ilvl w:val="0"/>
          <w:numId w:val="0"/>
        </w:numPr>
        <w:autoSpaceDE/>
        <w:autoSpaceDN/>
        <w:adjustRightInd/>
        <w:spacing w:after="0" w:line="288" w:lineRule="auto"/>
        <w:ind w:left="710"/>
        <w:jc w:val="both"/>
        <w:rPr>
          <w:rFonts w:ascii="Verdana" w:hAnsi="Verdana"/>
          <w:sz w:val="20"/>
          <w:szCs w:val="20"/>
          <w:lang w:val="pt-BR"/>
        </w:rPr>
      </w:pPr>
      <w:r>
        <w:rPr>
          <w:rFonts w:ascii="Verdana" w:hAnsi="Verdana"/>
          <w:b/>
          <w:sz w:val="20"/>
          <w:szCs w:val="20"/>
          <w:lang w:val="pt-BR"/>
        </w:rPr>
        <w:t>7</w:t>
      </w:r>
      <w:r w:rsidR="00FC684C" w:rsidRPr="000976FE">
        <w:rPr>
          <w:rFonts w:ascii="Verdana" w:hAnsi="Verdana"/>
          <w:b/>
          <w:sz w:val="20"/>
          <w:szCs w:val="20"/>
          <w:lang w:val="pt-BR"/>
        </w:rPr>
        <w:t>.1.1.</w:t>
      </w:r>
      <w:r w:rsidR="00FC684C" w:rsidRPr="000976FE">
        <w:rPr>
          <w:rFonts w:ascii="Verdana" w:hAnsi="Verdana"/>
          <w:sz w:val="20"/>
          <w:szCs w:val="20"/>
          <w:lang w:val="pt-BR"/>
        </w:rPr>
        <w:tab/>
        <w:t xml:space="preserve">A </w:t>
      </w:r>
      <w:r w:rsidR="00FC684C" w:rsidRPr="000976FE">
        <w:rPr>
          <w:rFonts w:ascii="Verdana" w:eastAsia="Arial Unicode MS" w:hAnsi="Verdana"/>
          <w:bCs/>
          <w:w w:val="0"/>
          <w:sz w:val="20"/>
          <w:szCs w:val="20"/>
          <w:lang w:val="pt-BR"/>
        </w:rPr>
        <w:t>Cedente</w:t>
      </w:r>
      <w:r w:rsidR="00AD25CB" w:rsidRPr="000976FE">
        <w:rPr>
          <w:rFonts w:ascii="Verdana" w:hAnsi="Verdana"/>
          <w:sz w:val="20"/>
          <w:szCs w:val="20"/>
          <w:lang w:val="pt-BR"/>
        </w:rPr>
        <w:t xml:space="preserve"> </w:t>
      </w:r>
      <w:r w:rsidR="00FC684C" w:rsidRPr="000976FE">
        <w:rPr>
          <w:rFonts w:ascii="Verdana" w:hAnsi="Verdana"/>
          <w:sz w:val="20"/>
          <w:szCs w:val="20"/>
          <w:lang w:val="pt-BR"/>
        </w:rPr>
        <w:t>se obriga</w:t>
      </w:r>
      <w:r w:rsidR="00D324AE">
        <w:rPr>
          <w:rFonts w:ascii="Verdana" w:hAnsi="Verdana"/>
          <w:sz w:val="20"/>
          <w:szCs w:val="20"/>
          <w:lang w:val="pt-BR"/>
        </w:rPr>
        <w:t xml:space="preserve"> </w:t>
      </w:r>
      <w:r w:rsidR="00FC684C" w:rsidRPr="000976FE">
        <w:rPr>
          <w:rFonts w:ascii="Verdana" w:hAnsi="Verdana"/>
          <w:sz w:val="20"/>
          <w:szCs w:val="20"/>
          <w:lang w:val="pt-BR"/>
        </w:rPr>
        <w:t xml:space="preserve">a indenizar </w:t>
      </w:r>
      <w:r w:rsidR="00FC684C" w:rsidRPr="000976FE">
        <w:rPr>
          <w:rFonts w:ascii="Verdana" w:hAnsi="Verdana"/>
          <w:iCs/>
          <w:sz w:val="20"/>
          <w:szCs w:val="20"/>
          <w:lang w:val="pt-BR"/>
        </w:rPr>
        <w:t xml:space="preserve">o Credor e 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por todos e quaisquer prejuízos, perdas, danos diretos, custos e/ou despesas (incluindo despesas e custas judiciais e honorários advocatícios) comprovadamente incorridos pelo Credor e pelo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em razão da falta de veracidade, consistência, qualidade e suficiência </w:t>
      </w:r>
      <w:r w:rsidR="00FC684C" w:rsidRPr="000976FE">
        <w:rPr>
          <w:rFonts w:ascii="Verdana" w:hAnsi="Verdana"/>
          <w:sz w:val="20"/>
          <w:szCs w:val="20"/>
          <w:lang w:val="pt-BR"/>
        </w:rPr>
        <w:t xml:space="preserve">das suas declarações prestadas nos termos </w:t>
      </w:r>
      <w:r w:rsidR="00FC684C" w:rsidRPr="00001FD9">
        <w:rPr>
          <w:rFonts w:ascii="Verdana" w:hAnsi="Verdana"/>
          <w:sz w:val="20"/>
          <w:szCs w:val="20"/>
          <w:lang w:val="pt-BR"/>
        </w:rPr>
        <w:t xml:space="preserve">da Cláusula </w:t>
      </w:r>
      <w:r w:rsidRPr="00001FD9">
        <w:rPr>
          <w:rFonts w:ascii="Verdana" w:hAnsi="Verdana"/>
          <w:sz w:val="20"/>
          <w:szCs w:val="20"/>
          <w:lang w:val="pt-BR"/>
        </w:rPr>
        <w:t>7</w:t>
      </w:r>
      <w:r w:rsidR="00FC684C" w:rsidRPr="00001FD9">
        <w:rPr>
          <w:rFonts w:ascii="Verdana" w:hAnsi="Verdana"/>
          <w:sz w:val="20"/>
          <w:szCs w:val="20"/>
          <w:lang w:val="pt-BR"/>
        </w:rPr>
        <w:t>.1</w:t>
      </w:r>
      <w:r w:rsidR="00FC684C" w:rsidRPr="000976FE">
        <w:rPr>
          <w:rFonts w:ascii="Verdana" w:hAnsi="Verdana"/>
          <w:sz w:val="20"/>
          <w:szCs w:val="20"/>
          <w:lang w:val="pt-BR"/>
        </w:rPr>
        <w:t xml:space="preserve"> acima.</w:t>
      </w:r>
    </w:p>
    <w:p w14:paraId="41DBFAD9" w14:textId="77777777" w:rsidR="00FC684C" w:rsidRPr="000976FE" w:rsidRDefault="00FC684C" w:rsidP="003D29F4">
      <w:pPr>
        <w:pStyle w:val="DeltaViewTableBody"/>
        <w:widowControl w:val="0"/>
        <w:tabs>
          <w:tab w:val="left" w:pos="900"/>
        </w:tabs>
        <w:spacing w:line="288" w:lineRule="auto"/>
        <w:jc w:val="both"/>
        <w:outlineLvl w:val="0"/>
        <w:rPr>
          <w:rFonts w:ascii="Verdana" w:hAnsi="Verdana" w:cs="Times New Roman"/>
          <w:sz w:val="20"/>
          <w:szCs w:val="20"/>
          <w:lang w:val="pt-BR"/>
        </w:rPr>
      </w:pPr>
    </w:p>
    <w:p w14:paraId="2F333B50" w14:textId="4808B721" w:rsidR="00FC684C" w:rsidRPr="000976FE" w:rsidRDefault="00FF3DB7" w:rsidP="00001FD9">
      <w:pPr>
        <w:pStyle w:val="DeltaViewTableBody"/>
        <w:widowControl w:val="0"/>
        <w:tabs>
          <w:tab w:val="left" w:pos="900"/>
        </w:tabs>
        <w:spacing w:line="288" w:lineRule="auto"/>
        <w:ind w:left="710"/>
        <w:jc w:val="both"/>
        <w:outlineLvl w:val="0"/>
        <w:rPr>
          <w:rFonts w:ascii="Verdana" w:eastAsia="Arial Unicode MS" w:hAnsi="Verdana" w:cs="Times New Roman"/>
          <w:w w:val="0"/>
          <w:sz w:val="20"/>
          <w:szCs w:val="20"/>
          <w:lang w:val="pt-BR"/>
        </w:rPr>
      </w:pPr>
      <w:r>
        <w:rPr>
          <w:rFonts w:ascii="Verdana" w:hAnsi="Verdana" w:cs="Times New Roman"/>
          <w:b/>
          <w:bCs/>
          <w:sz w:val="20"/>
          <w:szCs w:val="20"/>
          <w:lang w:val="pt-BR"/>
        </w:rPr>
        <w:t>7</w:t>
      </w:r>
      <w:r w:rsidR="00FC684C" w:rsidRPr="000976FE">
        <w:rPr>
          <w:rFonts w:ascii="Verdana" w:hAnsi="Verdana" w:cs="Times New Roman"/>
          <w:b/>
          <w:bCs/>
          <w:sz w:val="20"/>
          <w:szCs w:val="20"/>
          <w:lang w:val="pt-BR"/>
        </w:rPr>
        <w:t>.1.</w:t>
      </w:r>
      <w:r w:rsidR="00C479AA">
        <w:rPr>
          <w:rFonts w:ascii="Verdana" w:hAnsi="Verdana" w:cs="Times New Roman"/>
          <w:b/>
          <w:bCs/>
          <w:sz w:val="20"/>
          <w:szCs w:val="20"/>
          <w:lang w:val="pt-BR"/>
        </w:rPr>
        <w:t>2</w:t>
      </w:r>
      <w:r w:rsidR="00FC684C" w:rsidRPr="000976FE">
        <w:rPr>
          <w:rFonts w:ascii="Verdana" w:hAnsi="Verdana" w:cs="Times New Roman"/>
          <w:b/>
          <w:bCs/>
          <w:sz w:val="20"/>
          <w:szCs w:val="20"/>
          <w:lang w:val="pt-BR"/>
        </w:rPr>
        <w:t>.</w:t>
      </w:r>
      <w:r w:rsidR="00FC684C" w:rsidRPr="000976FE">
        <w:rPr>
          <w:rFonts w:ascii="Verdana" w:hAnsi="Verdana" w:cs="Times New Roman"/>
          <w:sz w:val="20"/>
          <w:szCs w:val="20"/>
          <w:lang w:val="pt-BR"/>
        </w:rPr>
        <w:t xml:space="preserve"> As declarações prestadas pela </w:t>
      </w:r>
      <w:r w:rsidR="00FC684C" w:rsidRPr="00A80ACA">
        <w:rPr>
          <w:rFonts w:ascii="Verdana" w:hAnsi="Verdana" w:cs="Times New Roman"/>
          <w:sz w:val="20"/>
          <w:szCs w:val="20"/>
          <w:lang w:val="pt-BR"/>
        </w:rPr>
        <w:t>Cedente</w:t>
      </w:r>
      <w:r w:rsidR="00F831C8" w:rsidRPr="00A80ACA">
        <w:rPr>
          <w:rFonts w:ascii="Verdana" w:hAnsi="Verdana" w:cs="Times New Roman"/>
          <w:sz w:val="20"/>
          <w:szCs w:val="20"/>
          <w:lang w:val="pt-BR"/>
        </w:rPr>
        <w:t xml:space="preserve"> </w:t>
      </w:r>
      <w:r w:rsidR="00FC684C" w:rsidRPr="00A80ACA">
        <w:rPr>
          <w:rFonts w:ascii="Verdana" w:hAnsi="Verdana" w:cs="Times New Roman"/>
          <w:sz w:val="20"/>
          <w:szCs w:val="20"/>
          <w:lang w:val="pt-BR"/>
        </w:rPr>
        <w:t>neste Contrato subsistirão até o pagamento inte</w:t>
      </w:r>
      <w:r w:rsidR="00FC684C" w:rsidRPr="00AC3930">
        <w:rPr>
          <w:rFonts w:ascii="Verdana" w:hAnsi="Verdana" w:cs="Times New Roman"/>
          <w:sz w:val="20"/>
          <w:szCs w:val="20"/>
          <w:lang w:val="pt-BR"/>
        </w:rPr>
        <w:t>gral das Obrigações Garantidas, ficando a Cedente responsáve</w:t>
      </w:r>
      <w:r w:rsidR="00001FD9">
        <w:rPr>
          <w:rFonts w:ascii="Verdana" w:hAnsi="Verdana" w:cs="Times New Roman"/>
          <w:sz w:val="20"/>
          <w:szCs w:val="20"/>
          <w:lang w:val="pt-BR"/>
        </w:rPr>
        <w:t>l</w:t>
      </w:r>
      <w:r w:rsidR="00FC684C" w:rsidRPr="00AC3930">
        <w:rPr>
          <w:rFonts w:ascii="Verdana" w:hAnsi="Verdana" w:cs="Times New Roman"/>
          <w:sz w:val="20"/>
          <w:szCs w:val="20"/>
          <w:lang w:val="pt-BR"/>
        </w:rPr>
        <w:t xml:space="preserve"> por eventuais danos que decorram da inveracidade ou inexatidão destas declarações, sem prejuízo do direito do Credor </w:t>
      </w:r>
      <w:r w:rsidR="009F2184">
        <w:rPr>
          <w:rFonts w:ascii="Verdana" w:hAnsi="Verdana" w:cs="Times New Roman"/>
          <w:sz w:val="20"/>
          <w:szCs w:val="20"/>
          <w:lang w:val="pt-BR"/>
        </w:rPr>
        <w:t xml:space="preserve">e/ou do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w:t>
      </w:r>
      <w:r w:rsidR="00FC684C" w:rsidRPr="00AC3930">
        <w:rPr>
          <w:rFonts w:ascii="Verdana" w:hAnsi="Verdana" w:cs="Times New Roman"/>
          <w:sz w:val="20"/>
          <w:szCs w:val="20"/>
          <w:lang w:val="pt-BR"/>
        </w:rPr>
        <w:t>de declarar vencidas antecipadamente as Obrigações Garantidas ou</w:t>
      </w:r>
      <w:r w:rsidR="00FC684C" w:rsidRPr="000976FE">
        <w:rPr>
          <w:rFonts w:ascii="Verdana" w:hAnsi="Verdana" w:cs="Times New Roman"/>
          <w:sz w:val="20"/>
          <w:szCs w:val="20"/>
          <w:lang w:val="pt-BR"/>
        </w:rPr>
        <w:t xml:space="preserve"> qualquer outro contrato celebrado entre a Cedente e o</w:t>
      </w:r>
      <w:r w:rsidR="009F2184">
        <w:rPr>
          <w:rFonts w:ascii="Verdana" w:hAnsi="Verdana" w:cs="Times New Roman"/>
          <w:sz w:val="20"/>
          <w:szCs w:val="20"/>
          <w:lang w:val="pt-BR"/>
        </w:rPr>
        <w:t xml:space="preserve">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e/ou o</w:t>
      </w:r>
      <w:r w:rsidR="00FC684C" w:rsidRPr="000976FE">
        <w:rPr>
          <w:rFonts w:ascii="Verdana" w:hAnsi="Verdana" w:cs="Times New Roman"/>
          <w:sz w:val="20"/>
          <w:szCs w:val="20"/>
          <w:lang w:val="pt-BR"/>
        </w:rPr>
        <w:t xml:space="preserve"> Credor e/ou qualquer empresa do grupo econômico do Credor, de acordo com seus termos e condições. As declarações prestadas neste Contrato são em adição e não em substituição às demais prestadas no âmbito </w:t>
      </w:r>
      <w:r w:rsidR="00001FD9">
        <w:rPr>
          <w:rFonts w:ascii="Verdana" w:hAnsi="Verdana" w:cs="Times New Roman"/>
          <w:sz w:val="20"/>
          <w:szCs w:val="20"/>
          <w:lang w:val="pt-BR"/>
        </w:rPr>
        <w:t>da Escritura de Emissão</w:t>
      </w:r>
      <w:r w:rsidR="00FC684C" w:rsidRPr="000976FE">
        <w:rPr>
          <w:rFonts w:ascii="Verdana" w:hAnsi="Verdana" w:cs="Times New Roman"/>
          <w:sz w:val="20"/>
          <w:szCs w:val="20"/>
          <w:lang w:val="pt-BR"/>
        </w:rPr>
        <w:t>.</w:t>
      </w:r>
    </w:p>
    <w:p w14:paraId="424C0BC1" w14:textId="77777777" w:rsidR="00FC684C" w:rsidRPr="000976FE" w:rsidRDefault="00FC684C" w:rsidP="003D29F4">
      <w:pPr>
        <w:spacing w:line="288" w:lineRule="auto"/>
        <w:jc w:val="both"/>
        <w:rPr>
          <w:rFonts w:ascii="Verdana" w:hAnsi="Verdana"/>
          <w:b/>
          <w:bCs/>
          <w:sz w:val="20"/>
          <w:szCs w:val="20"/>
        </w:rPr>
      </w:pPr>
    </w:p>
    <w:p w14:paraId="7A6BB584" w14:textId="6F94F25B" w:rsidR="00FC684C" w:rsidRPr="000976FE" w:rsidRDefault="00FF3DB7" w:rsidP="003D29F4">
      <w:pPr>
        <w:pStyle w:val="Level2"/>
        <w:numPr>
          <w:ilvl w:val="0"/>
          <w:numId w:val="0"/>
        </w:numPr>
        <w:tabs>
          <w:tab w:val="left" w:pos="0"/>
        </w:tabs>
        <w:spacing w:after="0" w:line="288" w:lineRule="auto"/>
        <w:rPr>
          <w:rFonts w:ascii="Verdana" w:hAnsi="Verdana"/>
          <w:color w:val="000000"/>
          <w:w w:val="0"/>
          <w:kern w:val="0"/>
          <w:szCs w:val="20"/>
          <w:lang w:val="pt-BR"/>
        </w:rPr>
      </w:pPr>
      <w:r>
        <w:rPr>
          <w:rFonts w:ascii="Verdana" w:hAnsi="Verdana"/>
          <w:b/>
          <w:color w:val="000000"/>
          <w:w w:val="0"/>
          <w:kern w:val="0"/>
          <w:szCs w:val="20"/>
          <w:lang w:val="pt-BR"/>
        </w:rPr>
        <w:t>7</w:t>
      </w:r>
      <w:r w:rsidR="00FC684C" w:rsidRPr="000976FE">
        <w:rPr>
          <w:rFonts w:ascii="Verdana" w:hAnsi="Verdana"/>
          <w:b/>
          <w:color w:val="000000"/>
          <w:w w:val="0"/>
          <w:kern w:val="0"/>
          <w:szCs w:val="20"/>
          <w:lang w:val="pt-BR"/>
        </w:rPr>
        <w:t>.</w:t>
      </w:r>
      <w:r w:rsidR="00C479AA">
        <w:rPr>
          <w:rFonts w:ascii="Verdana" w:hAnsi="Verdana"/>
          <w:b/>
          <w:color w:val="000000"/>
          <w:w w:val="0"/>
          <w:kern w:val="0"/>
          <w:szCs w:val="20"/>
          <w:lang w:val="pt-BR"/>
        </w:rPr>
        <w:t>2</w:t>
      </w:r>
      <w:r w:rsidR="00FC684C" w:rsidRPr="000976FE">
        <w:rPr>
          <w:rFonts w:ascii="Verdana" w:hAnsi="Verdana"/>
          <w:b/>
          <w:color w:val="000000"/>
          <w:w w:val="0"/>
          <w:kern w:val="0"/>
          <w:szCs w:val="20"/>
          <w:lang w:val="pt-BR"/>
        </w:rPr>
        <w:t>.</w:t>
      </w:r>
      <w:r w:rsidR="00FC684C" w:rsidRPr="000976FE">
        <w:rPr>
          <w:rFonts w:ascii="Verdana" w:hAnsi="Verdana"/>
          <w:b/>
          <w:color w:val="000000"/>
          <w:w w:val="0"/>
          <w:kern w:val="0"/>
          <w:szCs w:val="20"/>
          <w:lang w:val="pt-BR"/>
        </w:rPr>
        <w:tab/>
      </w:r>
      <w:r w:rsidR="00FC684C" w:rsidRPr="000976FE">
        <w:rPr>
          <w:rFonts w:ascii="Verdana" w:hAnsi="Verdana"/>
          <w:color w:val="000000"/>
          <w:w w:val="0"/>
          <w:kern w:val="0"/>
          <w:szCs w:val="20"/>
          <w:lang w:val="pt-BR"/>
        </w:rPr>
        <w:t xml:space="preserve">O </w:t>
      </w:r>
      <w:r w:rsidR="00330F75" w:rsidRPr="00330F75">
        <w:rPr>
          <w:rFonts w:ascii="Verdana" w:hAnsi="Verdana"/>
          <w:snapToGrid w:val="0"/>
          <w:szCs w:val="20"/>
          <w:lang w:val="pt-BR"/>
        </w:rPr>
        <w:t>Agente Fiduciário</w:t>
      </w:r>
      <w:r w:rsidR="00FC684C" w:rsidRPr="000976FE">
        <w:rPr>
          <w:rFonts w:ascii="Verdana" w:hAnsi="Verdana"/>
          <w:color w:val="000000"/>
          <w:w w:val="0"/>
          <w:kern w:val="0"/>
          <w:szCs w:val="20"/>
          <w:lang w:val="pt-BR"/>
        </w:rPr>
        <w:t>, neste ato, declara e garante que:</w:t>
      </w:r>
    </w:p>
    <w:p w14:paraId="111F70F5" w14:textId="77777777" w:rsidR="00FC684C" w:rsidRPr="000976FE" w:rsidRDefault="00FC684C" w:rsidP="003D29F4">
      <w:pPr>
        <w:tabs>
          <w:tab w:val="left" w:pos="720"/>
          <w:tab w:val="left" w:pos="1134"/>
        </w:tabs>
        <w:spacing w:line="288" w:lineRule="auto"/>
        <w:ind w:left="720" w:hanging="720"/>
        <w:jc w:val="both"/>
        <w:rPr>
          <w:rFonts w:ascii="Verdana" w:hAnsi="Verdana"/>
          <w:sz w:val="20"/>
          <w:szCs w:val="20"/>
        </w:rPr>
      </w:pPr>
    </w:p>
    <w:p w14:paraId="7E3D1EF9" w14:textId="4166D93F"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proofErr w:type="spellStart"/>
      <w:r w:rsidRPr="000976FE">
        <w:rPr>
          <w:rFonts w:ascii="Verdana" w:eastAsia="SimSun" w:hAnsi="Verdana"/>
          <w:w w:val="0"/>
          <w:sz w:val="20"/>
          <w:szCs w:val="20"/>
        </w:rPr>
        <w:t>é</w:t>
      </w:r>
      <w:proofErr w:type="spellEnd"/>
      <w:r w:rsidRPr="000976FE">
        <w:rPr>
          <w:rFonts w:ascii="Verdana" w:eastAsia="SimSun" w:hAnsi="Verdana"/>
          <w:w w:val="0"/>
          <w:sz w:val="20"/>
          <w:szCs w:val="20"/>
        </w:rPr>
        <w:t xml:space="preserve"> uma sociedade devidamente organizada na forma de </w:t>
      </w:r>
      <w:r w:rsidR="00330F75">
        <w:rPr>
          <w:rFonts w:ascii="Verdana" w:eastAsia="SimSun" w:hAnsi="Verdana"/>
          <w:w w:val="0"/>
          <w:sz w:val="20"/>
          <w:szCs w:val="20"/>
        </w:rPr>
        <w:t>[</w:t>
      </w:r>
      <w:r w:rsidR="00330F75" w:rsidRPr="00330F75">
        <w:rPr>
          <w:rFonts w:ascii="Verdana" w:eastAsia="SimSun" w:hAnsi="Verdana"/>
          <w:w w:val="0"/>
          <w:sz w:val="20"/>
          <w:szCs w:val="20"/>
          <w:highlight w:val="yellow"/>
        </w:rPr>
        <w:t>=</w:t>
      </w:r>
      <w:r w:rsidR="00330F75">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p>
    <w:p w14:paraId="09DA2A99"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11A0F80A" w14:textId="069DEB98"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p>
    <w:p w14:paraId="675863E8"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44FDB809" w14:textId="6A3B1B4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sidR="00001FD9">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p>
    <w:p w14:paraId="548A1BAB"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51544643"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color w:val="000000"/>
          <w:w w:val="0"/>
          <w:sz w:val="20"/>
          <w:szCs w:val="20"/>
        </w:rPr>
      </w:pPr>
      <w:r w:rsidRPr="000976FE">
        <w:rPr>
          <w:rFonts w:ascii="Verdana" w:hAnsi="Verdana" w:cs="Tahoma"/>
          <w:sz w:val="20"/>
          <w:szCs w:val="20"/>
        </w:rPr>
        <w:t xml:space="preserve">os seus representantes legais que assinam este Contrato têm poderes societários e/ou delegados para assumir, em seu nome, as obrigações aqui </w:t>
      </w:r>
      <w:r w:rsidRPr="000976FE">
        <w:rPr>
          <w:rFonts w:ascii="Verdana" w:hAnsi="Verdana" w:cs="Tahoma"/>
          <w:sz w:val="20"/>
          <w:szCs w:val="20"/>
        </w:rPr>
        <w:lastRenderedPageBreak/>
        <w:t>previstas e, sendo mandatários, têm os poderes legitimamente outorgados, estando os respectivos mandatos em pleno vigor e efeito; e</w:t>
      </w:r>
    </w:p>
    <w:p w14:paraId="29185BB2"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26828FF6" w14:textId="61377F66"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082D1442" w14:textId="77777777" w:rsidR="000A3076" w:rsidRPr="000976FE" w:rsidRDefault="000A3076" w:rsidP="003D29F4">
      <w:pPr>
        <w:widowControl w:val="0"/>
        <w:autoSpaceDE/>
        <w:autoSpaceDN/>
        <w:adjustRightInd/>
        <w:spacing w:line="288" w:lineRule="auto"/>
        <w:jc w:val="both"/>
        <w:rPr>
          <w:rFonts w:ascii="Verdana" w:hAnsi="Verdana"/>
          <w:b/>
          <w:smallCaps/>
          <w:sz w:val="20"/>
          <w:szCs w:val="20"/>
        </w:rPr>
      </w:pPr>
    </w:p>
    <w:p w14:paraId="4B1D982D" w14:textId="291F4B4A" w:rsidR="005D78EE" w:rsidRPr="000976FE" w:rsidRDefault="00FF3DB7" w:rsidP="00B028C2">
      <w:pPr>
        <w:keepNext/>
        <w:keepLines/>
        <w:widowControl w:val="0"/>
        <w:autoSpaceDE/>
        <w:autoSpaceDN/>
        <w:adjustRightInd/>
        <w:spacing w:line="288" w:lineRule="auto"/>
        <w:jc w:val="both"/>
        <w:rPr>
          <w:rFonts w:ascii="Verdana" w:hAnsi="Verdana"/>
          <w:b/>
          <w:smallCaps/>
          <w:sz w:val="20"/>
          <w:szCs w:val="20"/>
        </w:rPr>
      </w:pPr>
      <w:r>
        <w:rPr>
          <w:rFonts w:ascii="Verdana" w:hAnsi="Verdana"/>
          <w:b/>
          <w:smallCaps/>
          <w:sz w:val="20"/>
          <w:szCs w:val="20"/>
        </w:rPr>
        <w:t>8</w:t>
      </w:r>
      <w:r w:rsidR="00FC684C" w:rsidRPr="000976FE">
        <w:rPr>
          <w:rFonts w:ascii="Verdana" w:hAnsi="Verdana"/>
          <w:b/>
          <w:smallCaps/>
          <w:sz w:val="20"/>
          <w:szCs w:val="20"/>
        </w:rPr>
        <w:tab/>
      </w:r>
      <w:r w:rsidR="004448F3" w:rsidRPr="000976FE">
        <w:rPr>
          <w:rFonts w:ascii="Verdana" w:hAnsi="Verdana"/>
          <w:b/>
          <w:smallCaps/>
          <w:sz w:val="20"/>
          <w:szCs w:val="20"/>
        </w:rPr>
        <w:t xml:space="preserve">OBRIGAÇÕES ADICIONAIS </w:t>
      </w:r>
    </w:p>
    <w:p w14:paraId="4963CCBD" w14:textId="77777777" w:rsidR="005D78EE" w:rsidRPr="000976FE" w:rsidRDefault="005D78EE" w:rsidP="00B028C2">
      <w:pPr>
        <w:keepNext/>
        <w:keepLines/>
        <w:spacing w:line="288" w:lineRule="auto"/>
        <w:jc w:val="both"/>
        <w:rPr>
          <w:rFonts w:ascii="Verdana" w:hAnsi="Verdana"/>
          <w:b/>
          <w:color w:val="000000"/>
          <w:sz w:val="20"/>
          <w:szCs w:val="20"/>
        </w:rPr>
      </w:pPr>
    </w:p>
    <w:p w14:paraId="12D80C6A" w14:textId="01A324E1" w:rsidR="00056B21" w:rsidRPr="00AC3930" w:rsidRDefault="00FF3DB7" w:rsidP="00B028C2">
      <w:pPr>
        <w:keepNext/>
        <w:keepLines/>
        <w:spacing w:line="288" w:lineRule="auto"/>
        <w:jc w:val="both"/>
        <w:rPr>
          <w:rFonts w:ascii="Verdana" w:hAnsi="Verdana"/>
          <w:sz w:val="20"/>
          <w:szCs w:val="20"/>
        </w:rPr>
      </w:pPr>
      <w:r>
        <w:rPr>
          <w:rFonts w:ascii="Verdana" w:hAnsi="Verdana"/>
          <w:b/>
          <w:color w:val="000000"/>
          <w:sz w:val="20"/>
          <w:szCs w:val="20"/>
        </w:rPr>
        <w:t>8</w:t>
      </w:r>
      <w:r w:rsidR="00DF3528" w:rsidRPr="000976FE">
        <w:rPr>
          <w:rFonts w:ascii="Verdana" w:hAnsi="Verdana"/>
          <w:b/>
          <w:color w:val="000000"/>
          <w:sz w:val="20"/>
          <w:szCs w:val="20"/>
        </w:rPr>
        <w:t>.1.</w:t>
      </w:r>
      <w:r w:rsidR="00DF3528" w:rsidRPr="000976FE">
        <w:rPr>
          <w:rFonts w:ascii="Verdana" w:hAnsi="Verdana"/>
          <w:color w:val="000000"/>
          <w:sz w:val="20"/>
          <w:szCs w:val="20"/>
        </w:rPr>
        <w:tab/>
      </w:r>
      <w:r w:rsidR="005D78EE" w:rsidRPr="000976FE">
        <w:rPr>
          <w:rFonts w:ascii="Verdana" w:hAnsi="Verdana"/>
          <w:color w:val="000000"/>
          <w:sz w:val="20"/>
          <w:szCs w:val="20"/>
        </w:rPr>
        <w:t xml:space="preserve">Sem prejuízo das demais obrigações </w:t>
      </w:r>
      <w:r w:rsidR="005D78EE" w:rsidRPr="00AC3930">
        <w:rPr>
          <w:rFonts w:ascii="Verdana" w:hAnsi="Verdana"/>
          <w:color w:val="000000"/>
          <w:sz w:val="20"/>
          <w:szCs w:val="20"/>
        </w:rPr>
        <w:t xml:space="preserve">previstas </w:t>
      </w:r>
      <w:r w:rsidR="00B95AAC" w:rsidRPr="00AC3930">
        <w:rPr>
          <w:rFonts w:ascii="Verdana" w:hAnsi="Verdana"/>
          <w:color w:val="000000"/>
          <w:sz w:val="20"/>
          <w:szCs w:val="20"/>
        </w:rPr>
        <w:t>neste Contrato</w:t>
      </w:r>
      <w:r w:rsidR="00DA5DAF" w:rsidRPr="00AC3930">
        <w:rPr>
          <w:rFonts w:ascii="Verdana" w:hAnsi="Verdana"/>
          <w:color w:val="000000"/>
          <w:sz w:val="20"/>
          <w:szCs w:val="20"/>
        </w:rPr>
        <w:t>,</w:t>
      </w:r>
      <w:r w:rsidR="00B95AAC" w:rsidRPr="00AC3930">
        <w:rPr>
          <w:rFonts w:ascii="Verdana" w:hAnsi="Verdana"/>
          <w:color w:val="000000"/>
          <w:sz w:val="20"/>
          <w:szCs w:val="20"/>
        </w:rPr>
        <w:t xml:space="preserve"> </w:t>
      </w:r>
      <w:r w:rsidR="00016EC2" w:rsidRPr="00AC3930">
        <w:rPr>
          <w:rFonts w:ascii="Verdana" w:hAnsi="Verdana"/>
          <w:color w:val="000000"/>
          <w:sz w:val="20"/>
          <w:szCs w:val="20"/>
        </w:rPr>
        <w:t>na</w:t>
      </w:r>
      <w:r w:rsidR="00001FD9">
        <w:rPr>
          <w:rFonts w:ascii="Verdana" w:hAnsi="Verdana"/>
          <w:color w:val="000000"/>
          <w:sz w:val="20"/>
          <w:szCs w:val="20"/>
        </w:rPr>
        <w:t xml:space="preserve"> Escritura de Emissão</w:t>
      </w:r>
      <w:r w:rsidR="008B6605" w:rsidRPr="00AC3930">
        <w:rPr>
          <w:rFonts w:ascii="Verdana" w:hAnsi="Verdana"/>
          <w:color w:val="000000"/>
          <w:sz w:val="20"/>
          <w:szCs w:val="20"/>
        </w:rPr>
        <w:t xml:space="preserve"> </w:t>
      </w:r>
      <w:r w:rsidR="00DA5DAF" w:rsidRPr="00AC3930">
        <w:rPr>
          <w:rFonts w:ascii="Verdana" w:hAnsi="Verdana"/>
          <w:color w:val="000000"/>
          <w:sz w:val="20"/>
          <w:szCs w:val="20"/>
        </w:rPr>
        <w:t xml:space="preserve">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D78EE" w:rsidRPr="00AC3930">
        <w:rPr>
          <w:rFonts w:ascii="Verdana" w:hAnsi="Verdana"/>
          <w:color w:val="000000"/>
          <w:sz w:val="20"/>
          <w:szCs w:val="20"/>
        </w:rPr>
        <w:t xml:space="preserve">, </w:t>
      </w:r>
      <w:r w:rsidR="00DF6B9D" w:rsidRPr="00AC3930">
        <w:rPr>
          <w:rFonts w:ascii="Verdana" w:hAnsi="Verdana"/>
          <w:color w:val="000000"/>
          <w:sz w:val="20"/>
          <w:szCs w:val="20"/>
        </w:rPr>
        <w:t xml:space="preserve">a </w:t>
      </w:r>
      <w:r w:rsidR="003A02BF" w:rsidRPr="00AC3930">
        <w:rPr>
          <w:rFonts w:ascii="Verdana" w:eastAsia="Arial Unicode MS" w:hAnsi="Verdana"/>
          <w:bCs/>
          <w:w w:val="0"/>
          <w:sz w:val="20"/>
          <w:szCs w:val="20"/>
        </w:rPr>
        <w:t>Cedente</w:t>
      </w:r>
      <w:r w:rsidR="00504DEA" w:rsidRPr="00AC3930">
        <w:rPr>
          <w:rFonts w:ascii="Verdana" w:hAnsi="Verdana"/>
          <w:color w:val="000000"/>
          <w:sz w:val="20"/>
          <w:szCs w:val="20"/>
        </w:rPr>
        <w:t>, sob pena de vencimento antecipado da</w:t>
      </w:r>
      <w:r w:rsidR="00001FD9">
        <w:rPr>
          <w:rFonts w:ascii="Verdana" w:hAnsi="Verdana"/>
          <w:color w:val="000000"/>
          <w:sz w:val="20"/>
          <w:szCs w:val="20"/>
        </w:rPr>
        <w:t>s Debêntures</w:t>
      </w:r>
      <w:r w:rsidR="00504DEA" w:rsidRPr="00AC3930">
        <w:rPr>
          <w:rFonts w:ascii="Verdana" w:hAnsi="Verdana"/>
          <w:color w:val="000000"/>
          <w:sz w:val="20"/>
          <w:szCs w:val="20"/>
        </w:rPr>
        <w:t>,</w:t>
      </w:r>
      <w:r w:rsidR="00A8095C" w:rsidRPr="00AC3930">
        <w:rPr>
          <w:rFonts w:ascii="Verdana" w:hAnsi="Verdana"/>
          <w:color w:val="000000"/>
          <w:sz w:val="20"/>
          <w:szCs w:val="20"/>
        </w:rPr>
        <w:t xml:space="preserve"> </w:t>
      </w:r>
      <w:r w:rsidR="00DF3528" w:rsidRPr="00AC3930">
        <w:rPr>
          <w:rFonts w:ascii="Verdana" w:hAnsi="Verdana"/>
          <w:color w:val="000000"/>
          <w:sz w:val="20"/>
          <w:szCs w:val="20"/>
        </w:rPr>
        <w:t>se obriga a</w:t>
      </w:r>
      <w:r w:rsidR="005D78EE" w:rsidRPr="00AC3930">
        <w:rPr>
          <w:rFonts w:ascii="Verdana" w:hAnsi="Verdana"/>
          <w:color w:val="000000"/>
          <w:sz w:val="20"/>
          <w:szCs w:val="20"/>
        </w:rPr>
        <w:t>:</w:t>
      </w:r>
    </w:p>
    <w:p w14:paraId="27C1B6C8" w14:textId="77777777" w:rsidR="00231433" w:rsidRPr="00AC3930" w:rsidRDefault="00231433" w:rsidP="003D29F4">
      <w:pPr>
        <w:spacing w:line="288" w:lineRule="auto"/>
        <w:jc w:val="both"/>
        <w:rPr>
          <w:rFonts w:ascii="Verdana" w:hAnsi="Verdana"/>
          <w:sz w:val="20"/>
          <w:szCs w:val="20"/>
        </w:rPr>
      </w:pPr>
    </w:p>
    <w:p w14:paraId="7D0B2EB3" w14:textId="6F9A846B"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AC3930">
        <w:rPr>
          <w:rFonts w:ascii="Verdana" w:hAnsi="Verdana"/>
          <w:sz w:val="20"/>
          <w:szCs w:val="20"/>
        </w:rPr>
        <w:t>sempre que necessário, às suas expensas, celebrar ou fazer com que sejam</w:t>
      </w:r>
      <w:r w:rsidRPr="000976FE">
        <w:rPr>
          <w:rFonts w:ascii="Verdana" w:hAnsi="Verdana"/>
          <w:sz w:val="20"/>
          <w:szCs w:val="20"/>
        </w:rPr>
        <w:t xml:space="preserve"> celebrados os instrumentos que venham a ser solicitados pelo </w:t>
      </w:r>
      <w:r w:rsidR="00FC684C" w:rsidRPr="000976FE">
        <w:rPr>
          <w:rFonts w:ascii="Verdana" w:hAnsi="Verdana"/>
          <w:sz w:val="20"/>
          <w:szCs w:val="20"/>
        </w:rPr>
        <w:t>Credor</w:t>
      </w:r>
      <w:r w:rsidR="000203DE" w:rsidRPr="000976FE">
        <w:rPr>
          <w:rFonts w:ascii="Verdana" w:hAnsi="Verdana"/>
          <w:sz w:val="20"/>
          <w:szCs w:val="20"/>
        </w:rPr>
        <w:t xml:space="preserve">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para o aperfeiçoamento</w:t>
      </w:r>
      <w:r w:rsidR="008B6605" w:rsidRPr="000976FE">
        <w:rPr>
          <w:rFonts w:ascii="Verdana" w:hAnsi="Verdana"/>
          <w:sz w:val="20"/>
          <w:szCs w:val="20"/>
        </w:rPr>
        <w:t>, preservação</w:t>
      </w:r>
      <w:r w:rsidRPr="000976FE">
        <w:rPr>
          <w:rFonts w:ascii="Verdana" w:hAnsi="Verdana"/>
          <w:sz w:val="20"/>
          <w:szCs w:val="20"/>
        </w:rPr>
        <w:t xml:space="preserve"> </w:t>
      </w:r>
      <w:r w:rsidR="008B6605" w:rsidRPr="000976FE">
        <w:rPr>
          <w:rFonts w:ascii="Verdana" w:hAnsi="Verdana"/>
          <w:sz w:val="20"/>
          <w:szCs w:val="20"/>
        </w:rPr>
        <w:t>e/</w:t>
      </w:r>
      <w:r w:rsidRPr="000976FE">
        <w:rPr>
          <w:rFonts w:ascii="Verdana" w:hAnsi="Verdana"/>
          <w:sz w:val="20"/>
          <w:szCs w:val="20"/>
        </w:rPr>
        <w:t>ou proteção da Cessão Fiduciária prevista neste Contrato ou para permitir sua execução, assegurar a legalidade, validade, exequibilidade e força probatória do presente Contrato;</w:t>
      </w:r>
    </w:p>
    <w:p w14:paraId="764B45C7" w14:textId="77777777" w:rsidR="00317B74" w:rsidRPr="000976FE" w:rsidRDefault="00317B74" w:rsidP="003D29F4">
      <w:pPr>
        <w:spacing w:line="288" w:lineRule="auto"/>
        <w:jc w:val="both"/>
        <w:rPr>
          <w:rFonts w:ascii="Verdana" w:hAnsi="Verdana"/>
          <w:sz w:val="20"/>
          <w:szCs w:val="20"/>
        </w:rPr>
      </w:pPr>
    </w:p>
    <w:p w14:paraId="79329F14" w14:textId="26AAD581" w:rsidR="00317B74" w:rsidRPr="000976FE" w:rsidRDefault="00317B74" w:rsidP="0030665F">
      <w:pPr>
        <w:widowControl w:val="0"/>
        <w:numPr>
          <w:ilvl w:val="0"/>
          <w:numId w:val="6"/>
        </w:numPr>
        <w:tabs>
          <w:tab w:val="left" w:pos="1418"/>
        </w:tabs>
        <w:autoSpaceDE/>
        <w:adjustRightInd/>
        <w:spacing w:line="288" w:lineRule="auto"/>
        <w:ind w:hanging="503"/>
        <w:jc w:val="both"/>
        <w:rPr>
          <w:rFonts w:ascii="Verdana" w:hAnsi="Verdana"/>
          <w:sz w:val="20"/>
          <w:szCs w:val="20"/>
        </w:rPr>
      </w:pPr>
      <w:r w:rsidRPr="000976FE">
        <w:rPr>
          <w:rFonts w:ascii="Verdana" w:hAnsi="Verdana"/>
          <w:sz w:val="20"/>
          <w:szCs w:val="20"/>
        </w:rPr>
        <w:t xml:space="preserve">manter a Cessão Fiduciária prevista no presente Contrato exequível, com prioridade sobre todos e quaisquer outros </w:t>
      </w:r>
      <w:r w:rsidR="00FF3DB7">
        <w:rPr>
          <w:rFonts w:ascii="Verdana" w:hAnsi="Verdana"/>
          <w:sz w:val="20"/>
          <w:szCs w:val="20"/>
        </w:rPr>
        <w:t>Ô</w:t>
      </w:r>
      <w:r w:rsidR="008617F4" w:rsidRPr="000976FE">
        <w:rPr>
          <w:rFonts w:ascii="Verdana" w:hAnsi="Verdana"/>
          <w:sz w:val="20"/>
          <w:szCs w:val="20"/>
        </w:rPr>
        <w:t>nus</w:t>
      </w:r>
      <w:r w:rsidRPr="000976FE">
        <w:rPr>
          <w:rFonts w:ascii="Verdana" w:hAnsi="Verdana"/>
          <w:sz w:val="20"/>
          <w:szCs w:val="20"/>
        </w:rPr>
        <w:t xml:space="preserve"> que possam vir a existir sobre os Bens Onerados;</w:t>
      </w:r>
    </w:p>
    <w:p w14:paraId="741D164B" w14:textId="77777777" w:rsidR="00317B74" w:rsidRPr="000976FE" w:rsidRDefault="00317B74" w:rsidP="003D29F4">
      <w:pPr>
        <w:widowControl w:val="0"/>
        <w:tabs>
          <w:tab w:val="left" w:pos="1418"/>
        </w:tabs>
        <w:autoSpaceDE/>
        <w:adjustRightInd/>
        <w:spacing w:line="288" w:lineRule="auto"/>
        <w:jc w:val="both"/>
        <w:rPr>
          <w:rFonts w:ascii="Verdana" w:hAnsi="Verdana"/>
          <w:sz w:val="20"/>
          <w:szCs w:val="20"/>
        </w:rPr>
      </w:pPr>
    </w:p>
    <w:p w14:paraId="5EA2D8CF" w14:textId="2263C372" w:rsidR="00317B74" w:rsidRPr="000976FE" w:rsidRDefault="00317B74" w:rsidP="0030665F">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manter</w:t>
      </w:r>
      <w:r w:rsidRPr="000976FE">
        <w:rPr>
          <w:rFonts w:ascii="Verdana" w:hAnsi="Verdana"/>
          <w:sz w:val="20"/>
          <w:szCs w:val="20"/>
        </w:rPr>
        <w:t xml:space="preserve"> a presente garantia </w:t>
      </w:r>
      <w:del w:id="108" w:author="Diego Schlickmann" w:date="2021-05-21T16:47:00Z">
        <w:r w:rsidRPr="000976FE" w:rsidDel="00E70678">
          <w:rPr>
            <w:rFonts w:ascii="Verdana" w:hAnsi="Verdana"/>
            <w:sz w:val="20"/>
            <w:szCs w:val="20"/>
          </w:rPr>
          <w:delText xml:space="preserve">real </w:delText>
        </w:r>
      </w:del>
      <w:r w:rsidRPr="000976FE">
        <w:rPr>
          <w:rFonts w:ascii="Verdana" w:hAnsi="Verdana"/>
          <w:sz w:val="20"/>
          <w:szCs w:val="20"/>
        </w:rPr>
        <w:t xml:space="preserve">existente, válida, eficaz, em perfeita ordem e em pleno vigor, sem qualquer restrição ou condição, por toda a vigência deste Contrato, sendo expressamente vedada a cessão, alienação, transferência a qualquer título e/ou qualquer forma de oneração dos </w:t>
      </w:r>
      <w:r w:rsidRPr="000976FE">
        <w:rPr>
          <w:rFonts w:ascii="Verdana" w:hAnsi="Verdana"/>
          <w:color w:val="000000"/>
          <w:sz w:val="20"/>
          <w:szCs w:val="20"/>
        </w:rPr>
        <w:t>Bens Onerados</w:t>
      </w:r>
      <w:r w:rsidR="00FC684C" w:rsidRPr="000976FE">
        <w:rPr>
          <w:rFonts w:ascii="Verdana" w:hAnsi="Verdana" w:cs="Arial"/>
          <w:sz w:val="20"/>
          <w:szCs w:val="20"/>
        </w:rPr>
        <w:t xml:space="preserve"> </w:t>
      </w:r>
      <w:r w:rsidRPr="000976FE">
        <w:rPr>
          <w:rFonts w:ascii="Verdana" w:hAnsi="Verdana" w:cs="Arial"/>
          <w:sz w:val="20"/>
          <w:szCs w:val="20"/>
        </w:rPr>
        <w:t>e/</w:t>
      </w:r>
      <w:r w:rsidRPr="000976FE">
        <w:rPr>
          <w:rFonts w:ascii="Verdana" w:hAnsi="Verdana"/>
          <w:sz w:val="20"/>
          <w:szCs w:val="20"/>
        </w:rPr>
        <w:t xml:space="preserve">ou quaisquer ativos que venham a ser entregues em cessão fiduciária por força do presente instrumento ou de seus eventuais aditamentos, incluindo mas não se limitando a substituição </w:t>
      </w:r>
      <w:r w:rsidR="00001FD9">
        <w:rPr>
          <w:rFonts w:ascii="Verdana" w:hAnsi="Verdana"/>
          <w:sz w:val="20"/>
          <w:szCs w:val="20"/>
        </w:rPr>
        <w:t>da Cedente</w:t>
      </w:r>
      <w:r w:rsidR="001B2647">
        <w:rPr>
          <w:rFonts w:ascii="Verdana" w:hAnsi="Verdana"/>
          <w:sz w:val="20"/>
          <w:szCs w:val="20"/>
        </w:rPr>
        <w:t xml:space="preserve"> </w:t>
      </w:r>
      <w:r w:rsidRPr="000976FE">
        <w:rPr>
          <w:rFonts w:ascii="Verdana" w:hAnsi="Verdana"/>
          <w:sz w:val="20"/>
          <w:szCs w:val="20"/>
        </w:rPr>
        <w:t>por outra entidade, mesmo que de seu grupo econômico, como a titular dos Bens Onerados, salvo se expressamente autorizado pelo Credor por escrito, sendo que qualquer ato contrário ao aqui disposto será considerado nulo de pleno direito;</w:t>
      </w:r>
    </w:p>
    <w:p w14:paraId="082A3698" w14:textId="77777777" w:rsidR="007D03ED" w:rsidRPr="000976FE" w:rsidRDefault="007D03ED" w:rsidP="003D29F4">
      <w:pPr>
        <w:spacing w:line="288" w:lineRule="auto"/>
        <w:rPr>
          <w:rFonts w:ascii="Verdana" w:hAnsi="Verdana"/>
          <w:sz w:val="20"/>
          <w:szCs w:val="20"/>
        </w:rPr>
      </w:pPr>
    </w:p>
    <w:p w14:paraId="1E5A4588" w14:textId="253D69FF" w:rsidR="007D03ED" w:rsidRPr="000976FE" w:rsidRDefault="007D03ED" w:rsidP="00A06657">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 xml:space="preserve">defender-se, de forma tempestiva e eficaz, de qualquer ato, ação, procedimento ou processo que possa afetar, no todo ou em parte, os Bens Onerados e/ou o cumprimento das Obrigações Garantidas, mantendo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o Credor informados por meio de relatórios descrevendo o ato, ação, procedimento e processo em questão e as medidas tomadas pela respectiva parte;</w:t>
      </w:r>
    </w:p>
    <w:p w14:paraId="60AF92AD" w14:textId="77777777" w:rsidR="0000095C" w:rsidRPr="000976FE" w:rsidRDefault="0000095C" w:rsidP="003D29F4">
      <w:pPr>
        <w:spacing w:line="288" w:lineRule="auto"/>
        <w:rPr>
          <w:rFonts w:ascii="Verdana" w:hAnsi="Verdana"/>
          <w:sz w:val="20"/>
          <w:szCs w:val="20"/>
        </w:rPr>
      </w:pPr>
    </w:p>
    <w:p w14:paraId="4E12A865" w14:textId="570530B5" w:rsidR="000203DE" w:rsidRPr="000976FE" w:rsidRDefault="000203DE"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cs="Arial"/>
          <w:sz w:val="20"/>
          <w:szCs w:val="20"/>
        </w:rPr>
        <w:lastRenderedPageBreak/>
        <w:t xml:space="preserve">informar, em até </w:t>
      </w:r>
      <w:r w:rsidR="001E3B08">
        <w:rPr>
          <w:rFonts w:ascii="Verdana" w:hAnsi="Verdana" w:cs="Arial"/>
          <w:sz w:val="20"/>
          <w:szCs w:val="20"/>
        </w:rPr>
        <w:t>1 (um)</w:t>
      </w:r>
      <w:r w:rsidRPr="000976FE">
        <w:rPr>
          <w:rFonts w:ascii="Verdana" w:hAnsi="Verdana" w:cs="Arial"/>
          <w:sz w:val="20"/>
          <w:szCs w:val="20"/>
        </w:rPr>
        <w:t xml:space="preserve"> Dia </w:t>
      </w:r>
      <w:r w:rsidR="001E3B08">
        <w:rPr>
          <w:rFonts w:ascii="Verdana" w:hAnsi="Verdana" w:cs="Arial"/>
          <w:sz w:val="20"/>
          <w:szCs w:val="20"/>
        </w:rPr>
        <w:t xml:space="preserve">Útil </w:t>
      </w:r>
      <w:r w:rsidR="00282AA1" w:rsidRPr="000976FE">
        <w:rPr>
          <w:rFonts w:ascii="Verdana" w:hAnsi="Verdana" w:cs="Arial"/>
          <w:sz w:val="20"/>
          <w:szCs w:val="20"/>
        </w:rPr>
        <w:t>a contar da data da respectiv</w:t>
      </w:r>
      <w:r w:rsidR="00282AA1" w:rsidRPr="00001FD9">
        <w:rPr>
          <w:rFonts w:ascii="Verdana" w:hAnsi="Verdana" w:cs="Arial"/>
          <w:sz w:val="20"/>
          <w:szCs w:val="20"/>
        </w:rPr>
        <w:t>a o</w:t>
      </w:r>
      <w:r w:rsidR="00001FD9" w:rsidRPr="00001FD9">
        <w:rPr>
          <w:rFonts w:ascii="Verdana" w:hAnsi="Verdana" w:cs="Arial"/>
          <w:sz w:val="20"/>
          <w:szCs w:val="20"/>
        </w:rPr>
        <w:t>corrência</w:t>
      </w:r>
      <w:r w:rsidRPr="000976FE">
        <w:rPr>
          <w:rFonts w:ascii="Verdana" w:hAnsi="Verdana" w:cs="Arial"/>
          <w:sz w:val="20"/>
          <w:szCs w:val="20"/>
        </w:rPr>
        <w:t xml:space="preserv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os detalhes de qualquer litígio, arbitragem ou processo administrativo iniciado ou pendente, contra </w:t>
      </w:r>
      <w:r w:rsidR="00001FD9">
        <w:rPr>
          <w:rFonts w:ascii="Verdana" w:hAnsi="Verdana" w:cs="Arial"/>
          <w:sz w:val="20"/>
          <w:szCs w:val="20"/>
        </w:rPr>
        <w:t>a</w:t>
      </w:r>
      <w:r w:rsidRPr="000976FE">
        <w:rPr>
          <w:rFonts w:ascii="Verdana" w:hAnsi="Verdana" w:cs="Arial"/>
          <w:sz w:val="20"/>
          <w:szCs w:val="20"/>
        </w:rPr>
        <w:t xml:space="preserve"> Cedente, que afete ou possa vir a afetar os </w:t>
      </w:r>
      <w:r w:rsidR="008B6605" w:rsidRPr="000976FE">
        <w:rPr>
          <w:rFonts w:ascii="Verdana" w:hAnsi="Verdana" w:cs="Arial"/>
          <w:sz w:val="20"/>
          <w:szCs w:val="20"/>
        </w:rPr>
        <w:t xml:space="preserve">Bens Onerados </w:t>
      </w:r>
      <w:r w:rsidRPr="000976FE">
        <w:rPr>
          <w:rFonts w:ascii="Verdana" w:hAnsi="Verdana" w:cs="Arial"/>
          <w:sz w:val="20"/>
          <w:szCs w:val="20"/>
        </w:rPr>
        <w:t>ou lhe causar um efeito adverso relevante;</w:t>
      </w:r>
      <w:r w:rsidR="00C27AE8">
        <w:rPr>
          <w:rFonts w:ascii="Verdana" w:hAnsi="Verdana" w:cs="Arial"/>
          <w:sz w:val="20"/>
          <w:szCs w:val="20"/>
        </w:rPr>
        <w:t xml:space="preserve"> </w:t>
      </w:r>
    </w:p>
    <w:p w14:paraId="6AA348CA" w14:textId="77777777" w:rsidR="000203DE" w:rsidRPr="000976FE" w:rsidRDefault="000203DE" w:rsidP="003D29F4">
      <w:pPr>
        <w:spacing w:line="288" w:lineRule="auto"/>
        <w:rPr>
          <w:rFonts w:ascii="Verdana" w:hAnsi="Verdana"/>
          <w:sz w:val="20"/>
          <w:szCs w:val="20"/>
        </w:rPr>
      </w:pPr>
    </w:p>
    <w:p w14:paraId="3498F2B1" w14:textId="37A9CB63" w:rsidR="000203DE" w:rsidRPr="000976FE" w:rsidRDefault="000203DE" w:rsidP="00A06657">
      <w:pPr>
        <w:pStyle w:val="PargrafodaLista"/>
        <w:numPr>
          <w:ilvl w:val="0"/>
          <w:numId w:val="6"/>
        </w:numPr>
        <w:spacing w:line="288" w:lineRule="auto"/>
        <w:ind w:hanging="503"/>
        <w:jc w:val="both"/>
        <w:rPr>
          <w:rFonts w:ascii="Verdana" w:hAnsi="Verdana" w:cs="Arial"/>
          <w:sz w:val="20"/>
          <w:szCs w:val="20"/>
        </w:rPr>
      </w:pPr>
      <w:r w:rsidRPr="000976FE">
        <w:rPr>
          <w:rFonts w:ascii="Verdana" w:hAnsi="Verdana" w:cs="Arial"/>
          <w:sz w:val="20"/>
          <w:szCs w:val="20"/>
        </w:rPr>
        <w:t>informar, em até 2 (dois) Dias Úteis</w:t>
      </w:r>
      <w:r w:rsidR="00282AA1" w:rsidRPr="000976FE">
        <w:rPr>
          <w:rFonts w:ascii="Verdana" w:hAnsi="Verdana" w:cs="Arial"/>
          <w:sz w:val="20"/>
          <w:szCs w:val="20"/>
        </w:rPr>
        <w:t xml:space="preserve"> a contar da data da respectiva </w:t>
      </w:r>
      <w:r w:rsidR="00001FD9">
        <w:rPr>
          <w:rFonts w:ascii="Verdana" w:hAnsi="Verdana" w:cs="Arial"/>
          <w:sz w:val="20"/>
          <w:szCs w:val="20"/>
        </w:rPr>
        <w:t xml:space="preserve">ocorrência </w:t>
      </w:r>
      <w:r w:rsidRPr="000976FE">
        <w:rPr>
          <w:rFonts w:ascii="Verdana" w:hAnsi="Verdana" w:cs="Arial"/>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acerca da ocorrência de qualquer penhora, arresto ou qualquer medida judicial, arbitral e/ou administrativa de efeito similar que recaia sobre os </w:t>
      </w:r>
      <w:r w:rsidR="008B6605" w:rsidRPr="000976FE">
        <w:rPr>
          <w:rFonts w:ascii="Verdana" w:hAnsi="Verdana" w:cs="Arial"/>
          <w:sz w:val="20"/>
          <w:szCs w:val="20"/>
        </w:rPr>
        <w:t>Bens Onerados</w:t>
      </w:r>
      <w:r w:rsidRPr="000976FE">
        <w:rPr>
          <w:rFonts w:ascii="Verdana" w:hAnsi="Verdana" w:cs="Arial"/>
          <w:sz w:val="20"/>
          <w:szCs w:val="20"/>
        </w:rPr>
        <w:t>;</w:t>
      </w:r>
    </w:p>
    <w:p w14:paraId="3CD30A3A" w14:textId="77777777" w:rsidR="000203DE" w:rsidRPr="000976FE" w:rsidRDefault="000203DE" w:rsidP="003D29F4">
      <w:pPr>
        <w:spacing w:line="288" w:lineRule="auto"/>
        <w:rPr>
          <w:rFonts w:ascii="Verdana" w:hAnsi="Verdana"/>
          <w:sz w:val="20"/>
          <w:szCs w:val="20"/>
        </w:rPr>
      </w:pPr>
    </w:p>
    <w:p w14:paraId="4A9AE764" w14:textId="1AB1C45B" w:rsidR="0000095C" w:rsidRPr="000976FE" w:rsidRDefault="0000095C"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sem prejuízo do disposto</w:t>
      </w:r>
      <w:r w:rsidR="008B6605" w:rsidRPr="000976FE">
        <w:rPr>
          <w:rFonts w:ascii="Verdana" w:hAnsi="Verdana"/>
          <w:sz w:val="20"/>
          <w:szCs w:val="20"/>
        </w:rPr>
        <w:t xml:space="preserve"> nos </w:t>
      </w:r>
      <w:r w:rsidR="008B6605" w:rsidRPr="008845D1">
        <w:rPr>
          <w:rFonts w:ascii="Verdana" w:hAnsi="Verdana"/>
          <w:sz w:val="20"/>
          <w:szCs w:val="20"/>
        </w:rPr>
        <w:t>itens (</w:t>
      </w:r>
      <w:proofErr w:type="spellStart"/>
      <w:r w:rsidR="008B6605" w:rsidRPr="008845D1">
        <w:rPr>
          <w:rFonts w:ascii="Verdana" w:hAnsi="Verdana"/>
          <w:sz w:val="20"/>
          <w:szCs w:val="20"/>
        </w:rPr>
        <w:t>iii</w:t>
      </w:r>
      <w:proofErr w:type="spellEnd"/>
      <w:r w:rsidR="008B6605" w:rsidRPr="008845D1">
        <w:rPr>
          <w:rFonts w:ascii="Verdana" w:hAnsi="Verdana"/>
          <w:sz w:val="20"/>
          <w:szCs w:val="20"/>
        </w:rPr>
        <w:t>), (</w:t>
      </w:r>
      <w:proofErr w:type="spellStart"/>
      <w:r w:rsidR="008B6605" w:rsidRPr="008845D1">
        <w:rPr>
          <w:rFonts w:ascii="Verdana" w:hAnsi="Verdana"/>
          <w:sz w:val="20"/>
          <w:szCs w:val="20"/>
        </w:rPr>
        <w:t>iv</w:t>
      </w:r>
      <w:proofErr w:type="spellEnd"/>
      <w:r w:rsidR="008B6605" w:rsidRPr="008845D1">
        <w:rPr>
          <w:rFonts w:ascii="Verdana" w:hAnsi="Verdana"/>
          <w:sz w:val="20"/>
          <w:szCs w:val="20"/>
        </w:rPr>
        <w:t>) e (v)</w:t>
      </w:r>
      <w:r w:rsidRPr="008845D1">
        <w:rPr>
          <w:rFonts w:ascii="Verdana" w:hAnsi="Verdana"/>
          <w:sz w:val="20"/>
          <w:szCs w:val="20"/>
        </w:rPr>
        <w:t xml:space="preserve"> acima</w:t>
      </w:r>
      <w:r w:rsidRPr="000976FE">
        <w:rPr>
          <w:rFonts w:ascii="Verdana" w:hAnsi="Verdana"/>
          <w:sz w:val="20"/>
          <w:szCs w:val="20"/>
        </w:rPr>
        <w:t xml:space="preserve">, informar ao Credor </w:t>
      </w:r>
      <w:r w:rsidR="000203DE" w:rsidRPr="000976FE">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 xml:space="preserve">prontamente após tomar conhecimento da ocorrência de qualquer </w:t>
      </w:r>
      <w:r w:rsidR="000203DE" w:rsidRPr="000976FE">
        <w:rPr>
          <w:rFonts w:ascii="Verdana" w:hAnsi="Verdana"/>
          <w:sz w:val="20"/>
          <w:szCs w:val="20"/>
        </w:rPr>
        <w:t xml:space="preserve">outro </w:t>
      </w:r>
      <w:r w:rsidRPr="000976FE">
        <w:rPr>
          <w:rFonts w:ascii="Verdana" w:hAnsi="Verdana"/>
          <w:sz w:val="20"/>
          <w:szCs w:val="20"/>
        </w:rPr>
        <w:t>ato, fato, evento ou controvérsia que possa afetar os direitos e obrigações pactuados neste Contrato;</w:t>
      </w:r>
    </w:p>
    <w:p w14:paraId="44267FA0" w14:textId="77777777" w:rsidR="008617F4" w:rsidRPr="000976FE" w:rsidRDefault="008617F4" w:rsidP="003D29F4">
      <w:pPr>
        <w:spacing w:line="288" w:lineRule="auto"/>
        <w:rPr>
          <w:rFonts w:ascii="Verdana" w:hAnsi="Verdana"/>
          <w:sz w:val="20"/>
          <w:szCs w:val="20"/>
        </w:rPr>
      </w:pPr>
    </w:p>
    <w:p w14:paraId="08804BE3" w14:textId="77777777" w:rsidR="0000095C" w:rsidRPr="000976FE" w:rsidRDefault="0000095C"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praticar</w:t>
      </w:r>
      <w:r w:rsidRPr="000976FE">
        <w:rPr>
          <w:rFonts w:ascii="Verdana" w:hAnsi="Verdana"/>
          <w:sz w:val="20"/>
          <w:szCs w:val="20"/>
        </w:rPr>
        <w:t xml:space="preserve"> todos os atos necessários para manter a validade e a eficácia do presente Contrato, inclusive eventuais registros ou averbações;</w:t>
      </w:r>
    </w:p>
    <w:p w14:paraId="2CA07FDB" w14:textId="77777777" w:rsidR="0000095C" w:rsidRPr="000976FE" w:rsidRDefault="0000095C" w:rsidP="003D29F4">
      <w:pPr>
        <w:spacing w:line="288" w:lineRule="auto"/>
        <w:rPr>
          <w:rFonts w:ascii="Verdana" w:hAnsi="Verdana" w:cs="Arial"/>
          <w:sz w:val="20"/>
          <w:szCs w:val="20"/>
        </w:rPr>
      </w:pPr>
    </w:p>
    <w:p w14:paraId="26A6FEEB" w14:textId="17374EF6" w:rsidR="00317B74" w:rsidRPr="000976FE" w:rsidRDefault="00317B74"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adotar</w:t>
      </w:r>
      <w:r w:rsidRPr="000976FE">
        <w:rPr>
          <w:rFonts w:ascii="Verdana" w:hAnsi="Verdana"/>
          <w:sz w:val="20"/>
          <w:szCs w:val="20"/>
        </w:rPr>
        <w:t xml:space="preserve"> todas as providências e fornecer, assim que possível, todas as demais informações relativamente aos Bens Onerados, incluindo a Conta Vinculada,</w:t>
      </w:r>
      <w:r w:rsidRPr="000976FE">
        <w:rPr>
          <w:rFonts w:ascii="Verdana" w:hAnsi="Verdana" w:cs="Arial"/>
          <w:sz w:val="20"/>
          <w:szCs w:val="20"/>
        </w:rPr>
        <w:t xml:space="preserve"> </w:t>
      </w:r>
      <w:r w:rsidRPr="000976FE">
        <w:rPr>
          <w:rFonts w:ascii="Verdana" w:hAnsi="Verdana"/>
          <w:sz w:val="20"/>
          <w:szCs w:val="20"/>
        </w:rPr>
        <w:t xml:space="preserve">que </w:t>
      </w:r>
      <w:r w:rsidRPr="000976FE">
        <w:rPr>
          <w:rFonts w:ascii="Verdana" w:hAnsi="Verdana" w:cs="Arial"/>
          <w:sz w:val="20"/>
          <w:szCs w:val="20"/>
        </w:rPr>
        <w:t>lhes forem</w:t>
      </w:r>
      <w:r w:rsidRPr="000976FE">
        <w:rPr>
          <w:rFonts w:ascii="Verdana" w:hAnsi="Verdana"/>
          <w:sz w:val="20"/>
          <w:szCs w:val="20"/>
        </w:rPr>
        <w:t xml:space="preserve"> solicitadas pelo Credor;</w:t>
      </w:r>
    </w:p>
    <w:p w14:paraId="75522B14" w14:textId="77777777" w:rsidR="008B6605" w:rsidRPr="000976FE" w:rsidRDefault="008B6605" w:rsidP="003D29F4">
      <w:pPr>
        <w:spacing w:line="288" w:lineRule="auto"/>
        <w:rPr>
          <w:rFonts w:ascii="Verdana" w:hAnsi="Verdana"/>
          <w:sz w:val="20"/>
          <w:szCs w:val="20"/>
        </w:rPr>
      </w:pPr>
    </w:p>
    <w:p w14:paraId="29B97807" w14:textId="714E9405" w:rsidR="008B6605" w:rsidRPr="00C55404"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0976FE">
        <w:rPr>
          <w:rFonts w:ascii="Verdana" w:hAnsi="Verdana" w:cs="Arial"/>
          <w:sz w:val="20"/>
          <w:szCs w:val="20"/>
        </w:rPr>
        <w:t>não celebrar quaisquer acordos</w:t>
      </w:r>
      <w:r w:rsidR="00F51B4C">
        <w:rPr>
          <w:rFonts w:ascii="Verdana" w:hAnsi="Verdana" w:cs="Arial"/>
          <w:sz w:val="20"/>
          <w:szCs w:val="20"/>
        </w:rPr>
        <w:t>,</w:t>
      </w:r>
      <w:r w:rsidRPr="000976FE">
        <w:rPr>
          <w:rFonts w:ascii="Verdana" w:hAnsi="Verdana" w:cs="Arial"/>
          <w:sz w:val="20"/>
          <w:szCs w:val="20"/>
        </w:rPr>
        <w:t xml:space="preserve"> nem qualquer contrato que, de qualquer forma, </w:t>
      </w:r>
      <w:r w:rsidRPr="00F73ADE">
        <w:rPr>
          <w:rFonts w:ascii="Verdana" w:hAnsi="Verdana" w:cs="Arial"/>
          <w:sz w:val="20"/>
          <w:szCs w:val="20"/>
        </w:rPr>
        <w:t>direta ou indiretamente, vincule ou possa criar qualquer ônus ou gravame ou limitação de disposição dos Bens Onerados;</w:t>
      </w:r>
    </w:p>
    <w:p w14:paraId="4B3E613C" w14:textId="77777777" w:rsidR="008B6605" w:rsidRPr="00C55404" w:rsidRDefault="008B6605" w:rsidP="003D29F4">
      <w:pPr>
        <w:pStyle w:val="Remetente"/>
        <w:spacing w:line="288" w:lineRule="auto"/>
        <w:jc w:val="both"/>
        <w:rPr>
          <w:rFonts w:ascii="Verdana" w:hAnsi="Verdana" w:cs="Arial"/>
          <w:sz w:val="20"/>
          <w:lang w:val="pt-BR"/>
        </w:rPr>
      </w:pPr>
    </w:p>
    <w:p w14:paraId="03A646FE" w14:textId="7251B740" w:rsidR="00317B74" w:rsidRPr="00F73ADE"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C55404">
        <w:rPr>
          <w:rFonts w:ascii="Verdana" w:hAnsi="Verdana" w:cs="Arial"/>
          <w:sz w:val="20"/>
          <w:szCs w:val="20"/>
        </w:rPr>
        <w:t xml:space="preserve">não </w:t>
      </w:r>
      <w:r w:rsidR="00F51B4C">
        <w:rPr>
          <w:rFonts w:ascii="Verdana" w:hAnsi="Verdana" w:cs="Arial"/>
          <w:sz w:val="20"/>
          <w:szCs w:val="20"/>
        </w:rPr>
        <w:t xml:space="preserve">rescindir qualquer dos Instrumentos e/ou, ainda, </w:t>
      </w:r>
      <w:r w:rsidRPr="00C55404">
        <w:rPr>
          <w:rFonts w:ascii="Verdana" w:hAnsi="Verdana" w:cs="Arial"/>
          <w:sz w:val="20"/>
          <w:szCs w:val="20"/>
        </w:rPr>
        <w:t>celebrar qualquer contrato</w:t>
      </w:r>
      <w:r w:rsidR="00F51B4C">
        <w:rPr>
          <w:rFonts w:ascii="Verdana" w:hAnsi="Verdana" w:cs="Arial"/>
          <w:sz w:val="20"/>
          <w:szCs w:val="20"/>
        </w:rPr>
        <w:t>,</w:t>
      </w:r>
      <w:r w:rsidR="00F51B4C" w:rsidRPr="00F51B4C">
        <w:rPr>
          <w:rFonts w:ascii="Verdana" w:hAnsi="Verdana" w:cs="Arial"/>
          <w:sz w:val="20"/>
          <w:szCs w:val="20"/>
        </w:rPr>
        <w:t xml:space="preserve"> </w:t>
      </w:r>
      <w:r w:rsidR="00F51B4C">
        <w:rPr>
          <w:rFonts w:ascii="Verdana" w:hAnsi="Verdana" w:cs="Arial"/>
          <w:sz w:val="20"/>
          <w:szCs w:val="20"/>
        </w:rPr>
        <w:t xml:space="preserve">distrato, aditamento e/ou qualquer instrumento que vise modificar e/ou terminar os Instrumentos </w:t>
      </w:r>
      <w:r w:rsidRPr="00C55404">
        <w:rPr>
          <w:rFonts w:ascii="Verdana" w:hAnsi="Verdana" w:cs="Arial"/>
          <w:sz w:val="20"/>
          <w:szCs w:val="20"/>
        </w:rPr>
        <w:t xml:space="preserve">que possa </w:t>
      </w:r>
      <w:r w:rsidR="00261FB3" w:rsidRPr="0030665F">
        <w:rPr>
          <w:rFonts w:ascii="Verdana" w:hAnsi="Verdana" w:cs="Arial"/>
          <w:b/>
          <w:bCs/>
          <w:sz w:val="20"/>
          <w:szCs w:val="20"/>
        </w:rPr>
        <w:t>(a)</w:t>
      </w:r>
      <w:r w:rsidR="00261FB3">
        <w:rPr>
          <w:rFonts w:ascii="Verdana" w:hAnsi="Verdana" w:cs="Arial"/>
          <w:sz w:val="20"/>
          <w:szCs w:val="20"/>
        </w:rPr>
        <w:t xml:space="preserve"> </w:t>
      </w:r>
      <w:r w:rsidRPr="00C55404">
        <w:rPr>
          <w:rFonts w:ascii="Verdana" w:hAnsi="Verdana" w:cs="Arial"/>
          <w:sz w:val="20"/>
          <w:szCs w:val="20"/>
        </w:rPr>
        <w:t>restringir e/ou diminuir os direitos decorrentes deste Contrato ou a capacidade do Credor para vender, alienar, ceder, excutir e/ou de qualquer outra forma dispor, no todo ou em parte, dos Bens Onerados</w:t>
      </w:r>
      <w:r w:rsidR="00261FB3">
        <w:rPr>
          <w:rFonts w:ascii="Verdana" w:hAnsi="Verdana" w:cs="Arial"/>
          <w:sz w:val="20"/>
          <w:szCs w:val="20"/>
        </w:rPr>
        <w:t xml:space="preserve"> ou </w:t>
      </w:r>
      <w:r w:rsidR="00261FB3" w:rsidRPr="0030665F">
        <w:rPr>
          <w:rFonts w:ascii="Verdana" w:hAnsi="Verdana" w:cs="Arial"/>
          <w:b/>
          <w:bCs/>
          <w:sz w:val="20"/>
          <w:szCs w:val="20"/>
        </w:rPr>
        <w:t>(b)</w:t>
      </w:r>
      <w:r w:rsidR="00261FB3">
        <w:rPr>
          <w:rFonts w:ascii="Verdana" w:hAnsi="Verdana" w:cs="Arial"/>
          <w:sz w:val="20"/>
          <w:szCs w:val="20"/>
        </w:rPr>
        <w:t xml:space="preserve"> </w:t>
      </w:r>
      <w:r w:rsidR="00261FB3" w:rsidRPr="00C314E7">
        <w:rPr>
          <w:rFonts w:ascii="Verdana" w:hAnsi="Verdana" w:cs="Arial"/>
          <w:sz w:val="20"/>
          <w:szCs w:val="20"/>
        </w:rPr>
        <w:t>afetar os direitos do Credor com relação aos Bens Onerados</w:t>
      </w:r>
      <w:r w:rsidR="008125FB">
        <w:rPr>
          <w:rFonts w:ascii="Verdana" w:hAnsi="Verdana" w:cs="Arial"/>
          <w:sz w:val="20"/>
          <w:szCs w:val="20"/>
        </w:rPr>
        <w:t>, os Documentos Comprobatórios da Cessão Fiduciária</w:t>
      </w:r>
      <w:r w:rsidR="00261FB3" w:rsidRPr="00C314E7">
        <w:rPr>
          <w:rFonts w:ascii="Verdana" w:hAnsi="Verdana" w:cs="Arial"/>
          <w:sz w:val="20"/>
          <w:szCs w:val="20"/>
        </w:rPr>
        <w:t xml:space="preserve"> </w:t>
      </w:r>
      <w:r w:rsidR="008125FB">
        <w:rPr>
          <w:rFonts w:ascii="Verdana" w:hAnsi="Verdana" w:cs="Arial"/>
          <w:sz w:val="20"/>
          <w:szCs w:val="20"/>
        </w:rPr>
        <w:t>e/</w:t>
      </w:r>
      <w:r w:rsidR="00261FB3" w:rsidRPr="00C314E7">
        <w:rPr>
          <w:rFonts w:ascii="Verdana" w:hAnsi="Verdana" w:cs="Arial"/>
          <w:sz w:val="20"/>
          <w:szCs w:val="20"/>
        </w:rPr>
        <w:t>ou o cumprimento, pela Cedente, de suas obrigações previstas na</w:t>
      </w:r>
      <w:r w:rsidR="008845D1">
        <w:rPr>
          <w:rFonts w:ascii="Verdana" w:hAnsi="Verdana" w:cs="Arial"/>
          <w:sz w:val="20"/>
          <w:szCs w:val="20"/>
        </w:rPr>
        <w:t xml:space="preserve"> Escritura de Emissão</w:t>
      </w:r>
      <w:r w:rsidR="00261FB3" w:rsidRPr="00C314E7">
        <w:rPr>
          <w:rFonts w:ascii="Verdana" w:hAnsi="Verdana" w:cs="Arial"/>
          <w:sz w:val="20"/>
          <w:szCs w:val="20"/>
        </w:rPr>
        <w:t xml:space="preserve">,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261FB3" w:rsidRPr="00C314E7">
        <w:rPr>
          <w:rFonts w:ascii="Verdana" w:hAnsi="Verdana" w:cs="Arial"/>
          <w:sz w:val="20"/>
          <w:szCs w:val="20"/>
        </w:rPr>
        <w:t xml:space="preserve">, em qualquer dos casos deste inciso, de forma gratuita ou onerosa, no todo ou em parte, direta ou indiretamente, qualquer dos Bens Onerados e/ou qualquer dos </w:t>
      </w:r>
      <w:r w:rsidR="00261FB3" w:rsidRPr="00C314E7">
        <w:rPr>
          <w:rFonts w:ascii="Verdana" w:hAnsi="Verdana"/>
          <w:bCs/>
          <w:sz w:val="20"/>
          <w:szCs w:val="20"/>
        </w:rPr>
        <w:t>Documentos Comprobatórios da Cessão Fiduciária</w:t>
      </w:r>
      <w:r w:rsidR="00261FB3" w:rsidRPr="00C314E7">
        <w:rPr>
          <w:rFonts w:ascii="Verdana" w:hAnsi="Verdana" w:cs="Arial"/>
          <w:sz w:val="20"/>
          <w:szCs w:val="20"/>
        </w:rPr>
        <w:t xml:space="preserve"> e/ou dos direitos a estes inerentes</w:t>
      </w:r>
      <w:r w:rsidRPr="00F73ADE">
        <w:rPr>
          <w:rFonts w:ascii="Verdana" w:hAnsi="Verdana" w:cs="Arial"/>
          <w:sz w:val="20"/>
          <w:szCs w:val="20"/>
        </w:rPr>
        <w:t>;</w:t>
      </w:r>
    </w:p>
    <w:p w14:paraId="637FE3A0" w14:textId="77777777" w:rsidR="00317B74" w:rsidRPr="000976FE" w:rsidRDefault="00317B74" w:rsidP="003D29F4">
      <w:pPr>
        <w:autoSpaceDE/>
        <w:autoSpaceDN/>
        <w:adjustRightInd/>
        <w:spacing w:line="288" w:lineRule="auto"/>
        <w:jc w:val="both"/>
        <w:rPr>
          <w:rFonts w:ascii="Verdana" w:hAnsi="Verdana"/>
          <w:sz w:val="20"/>
          <w:szCs w:val="20"/>
        </w:rPr>
      </w:pPr>
    </w:p>
    <w:p w14:paraId="7B258B43" w14:textId="5BD5E4D1"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 xml:space="preserve">pagar, antes da imposição de qualquer multa, penalidade, juros, todos os tributos, contribuições ou outros encargos incidentes sobre os Bens Onerados, atualmente ou no futuro, e pagar ou fazer com que sejam pagas </w:t>
      </w:r>
      <w:r w:rsidRPr="000976FE">
        <w:rPr>
          <w:rFonts w:ascii="Verdana" w:hAnsi="Verdana"/>
          <w:sz w:val="20"/>
          <w:szCs w:val="20"/>
        </w:rPr>
        <w:lastRenderedPageBreak/>
        <w:t>todas as reivindicações que, caso não sejam pagas, possam resultar na constituição de ônus</w:t>
      </w:r>
      <w:r w:rsidR="008617F4" w:rsidRPr="000976FE">
        <w:rPr>
          <w:rFonts w:ascii="Verdana" w:hAnsi="Verdana"/>
          <w:sz w:val="20"/>
          <w:szCs w:val="20"/>
        </w:rPr>
        <w:t xml:space="preserve"> </w:t>
      </w:r>
      <w:r w:rsidR="008617F4" w:rsidRPr="000976FE">
        <w:rPr>
          <w:rFonts w:ascii="Verdana" w:hAnsi="Verdana" w:cs="Arial"/>
          <w:sz w:val="20"/>
          <w:szCs w:val="20"/>
        </w:rPr>
        <w:t xml:space="preserve">sobre os Bens Onerados ou sobre a presente garantia, bem como reembolsar, indenizar e isentar o Credor e/ou o Agente </w:t>
      </w:r>
      <w:r w:rsidR="008617F4" w:rsidRPr="000976FE">
        <w:rPr>
          <w:rFonts w:ascii="Verdana" w:hAnsi="Verdana" w:cs="Arial"/>
          <w:bCs/>
          <w:color w:val="000000"/>
          <w:sz w:val="20"/>
          <w:szCs w:val="20"/>
        </w:rPr>
        <w:t>Administrativo</w:t>
      </w:r>
      <w:r w:rsidR="008617F4" w:rsidRPr="000976FE">
        <w:rPr>
          <w:rFonts w:ascii="Verdana" w:hAnsi="Verdana" w:cs="Arial"/>
          <w:sz w:val="20"/>
          <w:szCs w:val="20"/>
        </w:rPr>
        <w:t xml:space="preserve"> de quaisquer valores que o Credor e/ou o Agente </w:t>
      </w:r>
      <w:r w:rsidR="008617F4" w:rsidRPr="000976FE">
        <w:rPr>
          <w:rFonts w:ascii="Verdana" w:hAnsi="Verdana" w:cs="Arial"/>
          <w:bCs/>
          <w:color w:val="000000"/>
          <w:sz w:val="20"/>
          <w:szCs w:val="20"/>
        </w:rPr>
        <w:t xml:space="preserve">Administrativo </w:t>
      </w:r>
      <w:r w:rsidR="008617F4" w:rsidRPr="000976FE">
        <w:rPr>
          <w:rFonts w:ascii="Verdana" w:hAnsi="Verdana" w:cs="Arial"/>
          <w:sz w:val="20"/>
          <w:szCs w:val="20"/>
        </w:rPr>
        <w:t>sejam obrigados a pagar no tocante aos referidos tributos e/ou despesas</w:t>
      </w:r>
      <w:r w:rsidR="008617F4" w:rsidRPr="000976FE">
        <w:rPr>
          <w:rFonts w:ascii="Verdana" w:hAnsi="Verdana"/>
          <w:sz w:val="20"/>
          <w:szCs w:val="20"/>
        </w:rPr>
        <w:t>;</w:t>
      </w:r>
    </w:p>
    <w:p w14:paraId="1F1E7654" w14:textId="77777777" w:rsidR="00317B74" w:rsidRPr="000976FE" w:rsidRDefault="00317B74" w:rsidP="003D29F4">
      <w:pPr>
        <w:spacing w:line="288" w:lineRule="auto"/>
        <w:jc w:val="both"/>
        <w:rPr>
          <w:rFonts w:ascii="Verdana" w:hAnsi="Verdana"/>
          <w:sz w:val="20"/>
          <w:szCs w:val="20"/>
        </w:rPr>
      </w:pPr>
    </w:p>
    <w:p w14:paraId="5A6810B5" w14:textId="192AF4CA" w:rsidR="00231433" w:rsidRPr="000976FE" w:rsidRDefault="00231433"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efetuar os </w:t>
      </w:r>
      <w:r w:rsidR="00384C8F" w:rsidRPr="000976FE">
        <w:rPr>
          <w:rFonts w:ascii="Verdana" w:hAnsi="Verdana"/>
          <w:sz w:val="20"/>
          <w:szCs w:val="20"/>
        </w:rPr>
        <w:t>reforços</w:t>
      </w:r>
      <w:r w:rsidR="00C27AE8">
        <w:rPr>
          <w:rFonts w:ascii="Verdana" w:hAnsi="Verdana"/>
          <w:sz w:val="20"/>
          <w:szCs w:val="20"/>
        </w:rPr>
        <w:t>,</w:t>
      </w:r>
      <w:r w:rsidR="00D324AE">
        <w:rPr>
          <w:rFonts w:ascii="Verdana" w:hAnsi="Verdana"/>
          <w:sz w:val="20"/>
          <w:szCs w:val="20"/>
        </w:rPr>
        <w:t xml:space="preserve"> substituição </w:t>
      </w:r>
      <w:r w:rsidR="00C27AE8">
        <w:rPr>
          <w:rFonts w:ascii="Verdana" w:hAnsi="Verdana"/>
          <w:sz w:val="20"/>
          <w:szCs w:val="20"/>
        </w:rPr>
        <w:t xml:space="preserve">e/ou composição </w:t>
      </w:r>
      <w:r w:rsidR="00384C8F" w:rsidRPr="000976FE">
        <w:rPr>
          <w:rFonts w:ascii="Verdana" w:hAnsi="Verdana"/>
          <w:sz w:val="20"/>
          <w:szCs w:val="20"/>
        </w:rPr>
        <w:t xml:space="preserve">de garantia </w:t>
      </w:r>
      <w:r w:rsidRPr="000976FE">
        <w:rPr>
          <w:rFonts w:ascii="Verdana" w:hAnsi="Verdana"/>
          <w:sz w:val="20"/>
          <w:szCs w:val="20"/>
        </w:rPr>
        <w:t xml:space="preserve">necessários nos </w:t>
      </w:r>
      <w:r w:rsidR="00384C8F" w:rsidRPr="000976FE">
        <w:rPr>
          <w:rFonts w:ascii="Verdana" w:hAnsi="Verdana"/>
          <w:sz w:val="20"/>
          <w:szCs w:val="20"/>
        </w:rPr>
        <w:t>termos deste Contrato;</w:t>
      </w:r>
      <w:r w:rsidRPr="000976FE">
        <w:rPr>
          <w:rFonts w:ascii="Verdana" w:hAnsi="Verdana"/>
          <w:sz w:val="20"/>
          <w:szCs w:val="20"/>
        </w:rPr>
        <w:t xml:space="preserve"> </w:t>
      </w:r>
    </w:p>
    <w:p w14:paraId="6A6B9326" w14:textId="77777777" w:rsidR="00384C8F" w:rsidRPr="000976FE" w:rsidRDefault="00384C8F" w:rsidP="003D29F4">
      <w:pPr>
        <w:spacing w:line="288" w:lineRule="auto"/>
        <w:rPr>
          <w:rFonts w:ascii="Verdana" w:hAnsi="Verdana"/>
          <w:sz w:val="20"/>
          <w:szCs w:val="20"/>
        </w:rPr>
      </w:pPr>
    </w:p>
    <w:p w14:paraId="73C1F50C" w14:textId="5B319756"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fazer com que os Recebíveis </w:t>
      </w:r>
      <w:r w:rsidR="008845D1">
        <w:rPr>
          <w:rFonts w:ascii="Verdana" w:hAnsi="Verdana"/>
          <w:sz w:val="20"/>
          <w:szCs w:val="20"/>
        </w:rPr>
        <w:t>da</w:t>
      </w:r>
      <w:r w:rsidRPr="000976FE">
        <w:rPr>
          <w:rFonts w:ascii="Verdana" w:hAnsi="Verdana"/>
          <w:sz w:val="20"/>
          <w:szCs w:val="20"/>
        </w:rPr>
        <w:t xml:space="preserve"> Cedente sejam depositados </w:t>
      </w:r>
      <w:r w:rsidR="007D03ED" w:rsidRPr="000976FE">
        <w:rPr>
          <w:rFonts w:ascii="Verdana" w:hAnsi="Verdana"/>
          <w:sz w:val="20"/>
          <w:szCs w:val="20"/>
        </w:rPr>
        <w:t xml:space="preserve">exclusivamente </w:t>
      </w:r>
      <w:r w:rsidRPr="000976FE">
        <w:rPr>
          <w:rFonts w:ascii="Verdana" w:hAnsi="Verdana"/>
          <w:sz w:val="20"/>
          <w:szCs w:val="20"/>
        </w:rPr>
        <w:t>sempre na</w:t>
      </w:r>
      <w:r w:rsidR="008845D1">
        <w:rPr>
          <w:rFonts w:ascii="Verdana" w:hAnsi="Verdana"/>
          <w:sz w:val="20"/>
          <w:szCs w:val="20"/>
        </w:rPr>
        <w:t xml:space="preserve"> </w:t>
      </w:r>
      <w:r w:rsidRPr="000976FE">
        <w:rPr>
          <w:rFonts w:ascii="Verdana" w:hAnsi="Verdana"/>
          <w:sz w:val="20"/>
          <w:szCs w:val="20"/>
        </w:rPr>
        <w:t xml:space="preserve">Conta Vinculada </w:t>
      </w:r>
      <w:r w:rsidR="008845D1">
        <w:rPr>
          <w:rFonts w:ascii="Verdana" w:hAnsi="Verdana"/>
          <w:sz w:val="20"/>
          <w:szCs w:val="20"/>
        </w:rPr>
        <w:t>da</w:t>
      </w:r>
      <w:r w:rsidR="007D03ED" w:rsidRPr="000976FE">
        <w:rPr>
          <w:rFonts w:ascii="Verdana" w:hAnsi="Verdana"/>
          <w:sz w:val="20"/>
          <w:szCs w:val="20"/>
        </w:rPr>
        <w:t xml:space="preserve"> </w:t>
      </w:r>
      <w:r w:rsidR="008845D1">
        <w:rPr>
          <w:rFonts w:ascii="Verdana" w:hAnsi="Verdana"/>
          <w:sz w:val="20"/>
          <w:szCs w:val="20"/>
        </w:rPr>
        <w:t>Cedente;</w:t>
      </w:r>
    </w:p>
    <w:p w14:paraId="60023745" w14:textId="77777777" w:rsidR="00384C8F" w:rsidRPr="000976FE" w:rsidRDefault="00384C8F" w:rsidP="003D29F4">
      <w:pPr>
        <w:spacing w:line="288" w:lineRule="auto"/>
        <w:jc w:val="both"/>
        <w:rPr>
          <w:rFonts w:ascii="Verdana" w:hAnsi="Verdana"/>
          <w:sz w:val="20"/>
          <w:szCs w:val="20"/>
        </w:rPr>
      </w:pPr>
    </w:p>
    <w:p w14:paraId="3E1F37FC" w14:textId="7BE9B803" w:rsidR="00D44FE0" w:rsidRPr="00AC3930" w:rsidRDefault="00D44FE0" w:rsidP="00B028C2">
      <w:pPr>
        <w:pStyle w:val="PargrafodaLista"/>
        <w:numPr>
          <w:ilvl w:val="0"/>
          <w:numId w:val="6"/>
        </w:numPr>
        <w:spacing w:line="288" w:lineRule="auto"/>
        <w:ind w:hanging="645"/>
        <w:jc w:val="both"/>
        <w:rPr>
          <w:rFonts w:ascii="Verdana" w:hAnsi="Verdana"/>
          <w:sz w:val="20"/>
          <w:szCs w:val="20"/>
        </w:rPr>
      </w:pPr>
      <w:r>
        <w:rPr>
          <w:rFonts w:ascii="Verdana" w:hAnsi="Verdana"/>
          <w:sz w:val="20"/>
          <w:szCs w:val="20"/>
        </w:rPr>
        <w:t>não modificar a forma de pagamento dos Recebíveis;</w:t>
      </w:r>
    </w:p>
    <w:p w14:paraId="4EB398FC" w14:textId="77777777" w:rsidR="00D44FE0" w:rsidRPr="00AC3930" w:rsidRDefault="00D44FE0" w:rsidP="00AC3930">
      <w:pPr>
        <w:rPr>
          <w:rFonts w:ascii="Verdana" w:hAnsi="Verdana" w:cs="Arial"/>
          <w:color w:val="000000" w:themeColor="text1"/>
          <w:sz w:val="20"/>
          <w:szCs w:val="20"/>
        </w:rPr>
      </w:pPr>
    </w:p>
    <w:p w14:paraId="25B233C1" w14:textId="28551343"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color w:val="000000" w:themeColor="text1"/>
          <w:sz w:val="20"/>
          <w:szCs w:val="20"/>
        </w:rPr>
        <w:t>não modificar</w:t>
      </w:r>
      <w:r w:rsidR="00D44FE0">
        <w:rPr>
          <w:rFonts w:ascii="Verdana" w:hAnsi="Verdana" w:cs="Arial"/>
          <w:color w:val="000000" w:themeColor="text1"/>
          <w:sz w:val="20"/>
          <w:szCs w:val="20"/>
        </w:rPr>
        <w:t xml:space="preserve"> </w:t>
      </w:r>
      <w:r w:rsidRPr="000976FE">
        <w:rPr>
          <w:rFonts w:ascii="Verdana" w:hAnsi="Verdana" w:cs="Arial"/>
          <w:color w:val="000000" w:themeColor="text1"/>
          <w:sz w:val="20"/>
          <w:szCs w:val="20"/>
        </w:rPr>
        <w:t xml:space="preserve">o local de pagamento de direitos creditórios decorrentes </w:t>
      </w:r>
      <w:r w:rsidR="008B6605" w:rsidRPr="000976FE">
        <w:rPr>
          <w:rFonts w:ascii="Verdana" w:hAnsi="Verdana" w:cs="Arial"/>
          <w:color w:val="000000" w:themeColor="text1"/>
          <w:sz w:val="20"/>
          <w:szCs w:val="20"/>
        </w:rPr>
        <w:t xml:space="preserve">dos Recebíveis </w:t>
      </w:r>
      <w:r w:rsidR="008845D1">
        <w:rPr>
          <w:rFonts w:ascii="Verdana" w:hAnsi="Verdana" w:cs="Arial"/>
          <w:color w:val="000000" w:themeColor="text1"/>
          <w:sz w:val="20"/>
          <w:szCs w:val="20"/>
        </w:rPr>
        <w:t>da Cedente</w:t>
      </w:r>
      <w:r w:rsidRPr="000976FE">
        <w:rPr>
          <w:rFonts w:ascii="Verdana" w:hAnsi="Verdana" w:cs="Arial"/>
          <w:color w:val="000000" w:themeColor="text1"/>
          <w:sz w:val="20"/>
          <w:szCs w:val="20"/>
        </w:rPr>
        <w:t xml:space="preserve"> e quaisquer valores a que façam jus para uma conta que não a Conta</w:t>
      </w:r>
      <w:r w:rsidRPr="000976FE">
        <w:rPr>
          <w:rFonts w:ascii="Verdana" w:hAnsi="Verdana"/>
          <w:color w:val="000000" w:themeColor="text1"/>
          <w:sz w:val="20"/>
          <w:szCs w:val="20"/>
        </w:rPr>
        <w:t xml:space="preserve"> Vinculada </w:t>
      </w:r>
      <w:r w:rsidR="000203DE" w:rsidRPr="000976FE">
        <w:rPr>
          <w:rFonts w:ascii="Verdana" w:hAnsi="Verdana"/>
          <w:color w:val="000000" w:themeColor="text1"/>
          <w:sz w:val="20"/>
          <w:szCs w:val="20"/>
        </w:rPr>
        <w:t>da Cedente</w:t>
      </w:r>
      <w:r w:rsidRPr="000976FE">
        <w:rPr>
          <w:rFonts w:ascii="Verdana" w:hAnsi="Verdana" w:cs="Arial"/>
          <w:color w:val="000000" w:themeColor="text1"/>
          <w:sz w:val="20"/>
          <w:szCs w:val="20"/>
        </w:rPr>
        <w:t>, sem a prévia e expressa autorização por escrito dos Credor</w:t>
      </w:r>
      <w:r w:rsidR="000203DE" w:rsidRPr="000976FE">
        <w:rPr>
          <w:rFonts w:ascii="Verdana" w:hAnsi="Verdana" w:cs="Arial"/>
          <w:color w:val="000000" w:themeColor="text1"/>
          <w:sz w:val="20"/>
          <w:szCs w:val="20"/>
        </w:rPr>
        <w:t>;</w:t>
      </w:r>
    </w:p>
    <w:p w14:paraId="72E2C6AB" w14:textId="77777777" w:rsidR="00384C8F" w:rsidRPr="000976FE" w:rsidRDefault="00384C8F" w:rsidP="003D29F4">
      <w:pPr>
        <w:spacing w:line="288" w:lineRule="auto"/>
        <w:rPr>
          <w:rFonts w:ascii="Verdana" w:hAnsi="Verdana"/>
          <w:sz w:val="20"/>
          <w:szCs w:val="20"/>
        </w:rPr>
      </w:pPr>
    </w:p>
    <w:p w14:paraId="7F9F6335" w14:textId="66E46A1E" w:rsidR="00716A31" w:rsidRPr="000976FE" w:rsidRDefault="00716A31"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não alienar, ceder, </w:t>
      </w:r>
      <w:r w:rsidR="00165D4D">
        <w:rPr>
          <w:rFonts w:ascii="Verdana" w:hAnsi="Verdana"/>
          <w:sz w:val="20"/>
          <w:szCs w:val="20"/>
        </w:rPr>
        <w:t xml:space="preserve">permutar, </w:t>
      </w:r>
      <w:r w:rsidRPr="000976FE">
        <w:rPr>
          <w:rFonts w:ascii="Verdana" w:hAnsi="Verdana"/>
          <w:sz w:val="20"/>
          <w:szCs w:val="20"/>
        </w:rPr>
        <w:t xml:space="preserve">transferir, </w:t>
      </w:r>
      <w:r w:rsidR="00165D4D">
        <w:rPr>
          <w:rFonts w:ascii="Verdana" w:hAnsi="Verdana"/>
          <w:sz w:val="20"/>
          <w:szCs w:val="20"/>
        </w:rPr>
        <w:t xml:space="preserve">descontar, </w:t>
      </w:r>
      <w:r w:rsidRPr="000976FE">
        <w:rPr>
          <w:rFonts w:ascii="Verdana" w:hAnsi="Verdana"/>
          <w:sz w:val="20"/>
          <w:szCs w:val="20"/>
        </w:rPr>
        <w:t>onerar, gravar</w:t>
      </w:r>
      <w:r w:rsidR="003B1BA6" w:rsidRPr="000976FE">
        <w:rPr>
          <w:rFonts w:ascii="Verdana" w:hAnsi="Verdana"/>
          <w:sz w:val="20"/>
          <w:szCs w:val="20"/>
        </w:rPr>
        <w:t>, criar encargo</w:t>
      </w:r>
      <w:r w:rsidRPr="000976FE">
        <w:rPr>
          <w:rFonts w:ascii="Verdana" w:hAnsi="Verdana"/>
          <w:sz w:val="20"/>
          <w:szCs w:val="20"/>
        </w:rPr>
        <w:t xml:space="preserve"> ou</w:t>
      </w:r>
      <w:r w:rsidR="00165D4D">
        <w:rPr>
          <w:rFonts w:ascii="Verdana" w:hAnsi="Verdana"/>
          <w:sz w:val="20"/>
          <w:szCs w:val="20"/>
        </w:rPr>
        <w:t>,</w:t>
      </w:r>
      <w:r w:rsidRPr="000976FE">
        <w:rPr>
          <w:rFonts w:ascii="Verdana" w:hAnsi="Verdana"/>
          <w:sz w:val="20"/>
          <w:szCs w:val="20"/>
        </w:rPr>
        <w:t xml:space="preserve"> de qualquer forma</w:t>
      </w:r>
      <w:r w:rsidR="00165D4D">
        <w:rPr>
          <w:rFonts w:ascii="Verdana" w:hAnsi="Verdana"/>
          <w:sz w:val="20"/>
          <w:szCs w:val="20"/>
        </w:rPr>
        <w:t>, incluindo mediante redução de capital,</w:t>
      </w:r>
      <w:r w:rsidRPr="000976FE">
        <w:rPr>
          <w:rFonts w:ascii="Verdana" w:hAnsi="Verdana"/>
          <w:sz w:val="20"/>
          <w:szCs w:val="20"/>
        </w:rPr>
        <w:t xml:space="preserve"> dispor</w:t>
      </w:r>
      <w:r w:rsidR="003B1BA6" w:rsidRPr="000976FE">
        <w:rPr>
          <w:rFonts w:ascii="Verdana" w:hAnsi="Verdana"/>
          <w:sz w:val="20"/>
          <w:szCs w:val="20"/>
        </w:rPr>
        <w:t xml:space="preserve"> </w:t>
      </w:r>
      <w:r w:rsidR="00165D4D">
        <w:rPr>
          <w:rFonts w:ascii="Verdana" w:hAnsi="Verdana"/>
          <w:sz w:val="20"/>
          <w:szCs w:val="20"/>
        </w:rPr>
        <w:t>e/</w:t>
      </w:r>
      <w:r w:rsidR="003B1BA6" w:rsidRPr="000976FE">
        <w:rPr>
          <w:rFonts w:ascii="Verdana" w:hAnsi="Verdana"/>
          <w:sz w:val="20"/>
          <w:szCs w:val="20"/>
        </w:rPr>
        <w:t>ou</w:t>
      </w:r>
      <w:r w:rsidR="00165D4D">
        <w:rPr>
          <w:rFonts w:ascii="Verdana" w:hAnsi="Verdana"/>
          <w:sz w:val="20"/>
          <w:szCs w:val="20"/>
        </w:rPr>
        <w:t xml:space="preserve"> prometer e/ou</w:t>
      </w:r>
      <w:r w:rsidR="003B1BA6" w:rsidRPr="000976FE">
        <w:rPr>
          <w:rFonts w:ascii="Verdana" w:hAnsi="Verdana"/>
          <w:sz w:val="20"/>
          <w:szCs w:val="20"/>
        </w:rPr>
        <w:t xml:space="preserve"> concordar em alienar, ceder, transferir,</w:t>
      </w:r>
      <w:r w:rsidR="00165D4D">
        <w:rPr>
          <w:rFonts w:ascii="Verdana" w:hAnsi="Verdana"/>
          <w:sz w:val="20"/>
          <w:szCs w:val="20"/>
        </w:rPr>
        <w:t xml:space="preserve"> permutar,</w:t>
      </w:r>
      <w:r w:rsidR="003B1BA6" w:rsidRPr="000976FE">
        <w:rPr>
          <w:rFonts w:ascii="Verdana" w:hAnsi="Verdana"/>
          <w:sz w:val="20"/>
          <w:szCs w:val="20"/>
        </w:rPr>
        <w:t xml:space="preserve"> onerar, gravar, </w:t>
      </w:r>
      <w:r w:rsidR="00165D4D">
        <w:rPr>
          <w:rFonts w:ascii="Verdana" w:hAnsi="Verdana"/>
          <w:sz w:val="20"/>
          <w:szCs w:val="20"/>
        </w:rPr>
        <w:t xml:space="preserve">descontar, </w:t>
      </w:r>
      <w:r w:rsidR="003B1BA6" w:rsidRPr="000976FE">
        <w:rPr>
          <w:rFonts w:ascii="Verdana" w:hAnsi="Verdana"/>
          <w:sz w:val="20"/>
          <w:szCs w:val="20"/>
        </w:rPr>
        <w:t>criar encargo ou de qualquer forma dispor</w:t>
      </w:r>
      <w:r w:rsidRPr="000976FE">
        <w:rPr>
          <w:rFonts w:ascii="Verdana" w:hAnsi="Verdana"/>
          <w:sz w:val="20"/>
          <w:szCs w:val="20"/>
        </w:rPr>
        <w:t xml:space="preserve">, total ou parcialmente, direta ou indiretamente, </w:t>
      </w:r>
      <w:r w:rsidR="00F371DF" w:rsidRPr="000976FE">
        <w:rPr>
          <w:rFonts w:ascii="Verdana" w:hAnsi="Verdana"/>
          <w:sz w:val="20"/>
          <w:szCs w:val="20"/>
        </w:rPr>
        <w:t xml:space="preserve">de forma gratuita ou onerosa, </w:t>
      </w:r>
      <w:r w:rsidR="00165D4D">
        <w:rPr>
          <w:rFonts w:ascii="Verdana" w:hAnsi="Verdana"/>
          <w:sz w:val="20"/>
          <w:szCs w:val="20"/>
        </w:rPr>
        <w:t xml:space="preserve">qualquer </w:t>
      </w:r>
      <w:r w:rsidRPr="000976FE">
        <w:rPr>
          <w:rFonts w:ascii="Verdana" w:hAnsi="Verdana"/>
          <w:sz w:val="20"/>
          <w:szCs w:val="20"/>
        </w:rPr>
        <w:t xml:space="preserve">dos </w:t>
      </w:r>
      <w:r w:rsidR="00384C8F" w:rsidRPr="000976FE">
        <w:rPr>
          <w:rFonts w:ascii="Verdana" w:hAnsi="Verdana"/>
          <w:sz w:val="20"/>
          <w:szCs w:val="20"/>
        </w:rPr>
        <w:t>Bens Onerados</w:t>
      </w:r>
      <w:r w:rsidR="00165D4D">
        <w:rPr>
          <w:rFonts w:ascii="Verdana" w:hAnsi="Verdana"/>
          <w:sz w:val="20"/>
          <w:szCs w:val="20"/>
        </w:rPr>
        <w:t xml:space="preserve">, ainda que </w:t>
      </w:r>
      <w:r w:rsidR="00165D4D" w:rsidRPr="00F61DFF">
        <w:rPr>
          <w:rFonts w:ascii="Verdana" w:hAnsi="Verdana" w:cs="Arial"/>
          <w:sz w:val="20"/>
          <w:szCs w:val="20"/>
        </w:rPr>
        <w:t xml:space="preserve">para ou em favor de pessoa do mesmo </w:t>
      </w:r>
      <w:r w:rsidR="00165D4D">
        <w:rPr>
          <w:rFonts w:ascii="Verdana" w:hAnsi="Verdana" w:cs="Arial"/>
          <w:sz w:val="20"/>
          <w:szCs w:val="20"/>
        </w:rPr>
        <w:t>g</w:t>
      </w:r>
      <w:r w:rsidR="00165D4D" w:rsidRPr="00F61DFF">
        <w:rPr>
          <w:rFonts w:ascii="Verdana" w:hAnsi="Verdana" w:cs="Arial"/>
          <w:sz w:val="20"/>
          <w:szCs w:val="20"/>
        </w:rPr>
        <w:t xml:space="preserve">rupo </w:t>
      </w:r>
      <w:r w:rsidR="00165D4D">
        <w:rPr>
          <w:rFonts w:ascii="Verdana" w:hAnsi="Verdana" w:cs="Arial"/>
          <w:sz w:val="20"/>
          <w:szCs w:val="20"/>
        </w:rPr>
        <w:t>e</w:t>
      </w:r>
      <w:r w:rsidR="00165D4D" w:rsidRPr="00F61DFF">
        <w:rPr>
          <w:rFonts w:ascii="Verdana" w:hAnsi="Verdana" w:cs="Arial"/>
          <w:sz w:val="20"/>
          <w:szCs w:val="20"/>
        </w:rPr>
        <w:t>conômico</w:t>
      </w:r>
      <w:r w:rsidR="00165D4D">
        <w:rPr>
          <w:rFonts w:ascii="Verdana" w:hAnsi="Verdana" w:cs="Arial"/>
          <w:sz w:val="20"/>
          <w:szCs w:val="20"/>
        </w:rPr>
        <w:t xml:space="preserve"> </w:t>
      </w:r>
      <w:r w:rsidR="008845D1">
        <w:rPr>
          <w:rFonts w:ascii="Verdana" w:hAnsi="Verdana" w:cs="Arial"/>
          <w:sz w:val="20"/>
          <w:szCs w:val="20"/>
        </w:rPr>
        <w:t>da</w:t>
      </w:r>
      <w:r w:rsidR="00165D4D">
        <w:rPr>
          <w:rFonts w:ascii="Verdana" w:hAnsi="Verdana" w:cs="Arial"/>
          <w:sz w:val="20"/>
          <w:szCs w:val="20"/>
        </w:rPr>
        <w:t xml:space="preserve"> Cedente</w:t>
      </w:r>
      <w:r w:rsidR="00384C8F" w:rsidRPr="000976FE">
        <w:rPr>
          <w:rFonts w:ascii="Verdana" w:hAnsi="Verdana"/>
          <w:sz w:val="20"/>
          <w:szCs w:val="20"/>
        </w:rPr>
        <w:t>, exceto pela presente Cessão Fiduciária</w:t>
      </w:r>
      <w:r w:rsidRPr="000976FE">
        <w:rPr>
          <w:rFonts w:ascii="Verdana" w:hAnsi="Verdana"/>
          <w:sz w:val="20"/>
          <w:szCs w:val="20"/>
        </w:rPr>
        <w:t>;</w:t>
      </w:r>
    </w:p>
    <w:p w14:paraId="3AF1B5B3" w14:textId="77777777" w:rsidR="005D78EE" w:rsidRPr="000976FE" w:rsidRDefault="005D78EE" w:rsidP="003D29F4">
      <w:pPr>
        <w:pStyle w:val="Celso1"/>
        <w:widowControl/>
        <w:tabs>
          <w:tab w:val="num" w:pos="1276"/>
        </w:tabs>
        <w:spacing w:line="288" w:lineRule="auto"/>
        <w:rPr>
          <w:rFonts w:ascii="Verdana" w:hAnsi="Verdana" w:cs="Times New Roman"/>
          <w:color w:val="000000"/>
          <w:sz w:val="20"/>
          <w:szCs w:val="20"/>
        </w:rPr>
      </w:pPr>
    </w:p>
    <w:p w14:paraId="1A4C37B7" w14:textId="29C04DA6" w:rsidR="003B1BA6" w:rsidRPr="000976FE" w:rsidRDefault="003B1BA6" w:rsidP="0030665F">
      <w:pPr>
        <w:pStyle w:val="PargrafodaLista"/>
        <w:numPr>
          <w:ilvl w:val="0"/>
          <w:numId w:val="6"/>
        </w:numPr>
        <w:spacing w:line="288" w:lineRule="auto"/>
        <w:ind w:hanging="786"/>
        <w:jc w:val="both"/>
        <w:rPr>
          <w:rFonts w:ascii="Verdana" w:hAnsi="Verdana"/>
          <w:color w:val="000000"/>
          <w:sz w:val="20"/>
          <w:szCs w:val="20"/>
        </w:rPr>
      </w:pPr>
      <w:r w:rsidRPr="000976FE">
        <w:rPr>
          <w:rFonts w:ascii="Verdana" w:hAnsi="Verdana"/>
          <w:color w:val="000000"/>
          <w:sz w:val="20"/>
          <w:szCs w:val="20"/>
        </w:rPr>
        <w:t xml:space="preserve">assumir toda a responsabilidade e exonerar o Credor de qualquer </w:t>
      </w:r>
      <w:r w:rsidRPr="0030665F">
        <w:rPr>
          <w:rFonts w:ascii="Verdana" w:hAnsi="Verdana"/>
          <w:sz w:val="20"/>
          <w:szCs w:val="20"/>
        </w:rPr>
        <w:t>responsabilidade</w:t>
      </w:r>
      <w:r w:rsidRPr="0030665F">
        <w:rPr>
          <w:rFonts w:ascii="Verdana" w:hAnsi="Verdana"/>
          <w:color w:val="000000"/>
          <w:sz w:val="20"/>
          <w:szCs w:val="20"/>
        </w:rPr>
        <w:t xml:space="preserve"> por atos, fatos, prejuízos e/ou danos imputados e/ou alegados pelos </w:t>
      </w:r>
      <w:r w:rsidR="00261FB3" w:rsidRPr="0030665F">
        <w:rPr>
          <w:rFonts w:ascii="Verdana" w:hAnsi="Verdana"/>
          <w:color w:val="000000"/>
          <w:sz w:val="20"/>
          <w:szCs w:val="20"/>
        </w:rPr>
        <w:t>D</w:t>
      </w:r>
      <w:r w:rsidR="00261FB3">
        <w:rPr>
          <w:rFonts w:ascii="Verdana" w:hAnsi="Verdana"/>
          <w:color w:val="000000"/>
          <w:sz w:val="20"/>
          <w:szCs w:val="20"/>
        </w:rPr>
        <w:t>evedores dos Recebíveis</w:t>
      </w:r>
      <w:r w:rsidRPr="000976FE">
        <w:rPr>
          <w:rFonts w:ascii="Verdana" w:hAnsi="Verdana"/>
          <w:color w:val="000000"/>
          <w:sz w:val="20"/>
          <w:szCs w:val="20"/>
        </w:rPr>
        <w:t xml:space="preserve"> ou terceiros, inclusive danos morais, decorrentes de </w:t>
      </w:r>
      <w:r w:rsidRPr="000976FE">
        <w:rPr>
          <w:rFonts w:ascii="Verdana" w:hAnsi="Verdana"/>
          <w:b/>
          <w:bCs/>
          <w:color w:val="000000"/>
          <w:sz w:val="20"/>
          <w:szCs w:val="20"/>
        </w:rPr>
        <w:t>(a)</w:t>
      </w:r>
      <w:r w:rsidRPr="000976FE">
        <w:rPr>
          <w:rFonts w:ascii="Verdana" w:hAnsi="Verdana"/>
          <w:color w:val="000000"/>
          <w:sz w:val="20"/>
          <w:szCs w:val="20"/>
        </w:rPr>
        <w:t xml:space="preserve"> alegações envolvendo os negócios ou serviços que deram origem aos </w:t>
      </w:r>
      <w:r w:rsidR="000203DE" w:rsidRPr="000976FE">
        <w:rPr>
          <w:rFonts w:ascii="Verdana" w:hAnsi="Verdana"/>
          <w:color w:val="000000"/>
          <w:sz w:val="20"/>
          <w:szCs w:val="20"/>
        </w:rPr>
        <w:t>Recebíveis</w:t>
      </w:r>
      <w:r w:rsidRPr="000976FE">
        <w:rPr>
          <w:rFonts w:ascii="Verdana" w:hAnsi="Verdana"/>
          <w:color w:val="000000"/>
          <w:sz w:val="20"/>
          <w:szCs w:val="20"/>
        </w:rPr>
        <w:t xml:space="preserve">; </w:t>
      </w:r>
      <w:r w:rsidRPr="000976FE">
        <w:rPr>
          <w:rFonts w:ascii="Verdana" w:hAnsi="Verdana"/>
          <w:b/>
          <w:bCs/>
          <w:color w:val="000000"/>
          <w:sz w:val="20"/>
          <w:szCs w:val="20"/>
        </w:rPr>
        <w:t>(b)</w:t>
      </w:r>
      <w:r w:rsidRPr="000976FE">
        <w:rPr>
          <w:rFonts w:ascii="Verdana" w:hAnsi="Verdana"/>
          <w:color w:val="000000"/>
          <w:sz w:val="20"/>
          <w:szCs w:val="20"/>
        </w:rPr>
        <w:t xml:space="preserve"> controvérsias sobre a legalidade de apontamento para protesto ou protestos dos </w:t>
      </w:r>
      <w:r w:rsidR="000203DE" w:rsidRPr="000976FE">
        <w:rPr>
          <w:rFonts w:ascii="Verdana" w:hAnsi="Verdana"/>
          <w:color w:val="000000"/>
          <w:sz w:val="20"/>
          <w:szCs w:val="20"/>
        </w:rPr>
        <w:t>Recebíveis</w:t>
      </w:r>
      <w:r w:rsidRPr="000976FE">
        <w:rPr>
          <w:rFonts w:ascii="Verdana" w:hAnsi="Verdana"/>
          <w:color w:val="000000"/>
          <w:sz w:val="20"/>
          <w:szCs w:val="20"/>
        </w:rPr>
        <w:t xml:space="preserve">; e </w:t>
      </w:r>
      <w:r w:rsidRPr="000976FE">
        <w:rPr>
          <w:rFonts w:ascii="Verdana" w:hAnsi="Verdana"/>
          <w:b/>
          <w:bCs/>
          <w:color w:val="000000"/>
          <w:sz w:val="20"/>
          <w:szCs w:val="20"/>
        </w:rPr>
        <w:t>(c)</w:t>
      </w:r>
      <w:r w:rsidRPr="000976FE">
        <w:rPr>
          <w:rFonts w:ascii="Verdana" w:hAnsi="Verdana"/>
          <w:color w:val="000000"/>
          <w:sz w:val="20"/>
          <w:szCs w:val="20"/>
        </w:rPr>
        <w:t xml:space="preserve"> demais eventos e questionamentos envolvendo os</w:t>
      </w:r>
      <w:r w:rsidR="000203DE" w:rsidRPr="000976FE">
        <w:rPr>
          <w:rFonts w:ascii="Verdana" w:hAnsi="Verdana"/>
          <w:color w:val="000000"/>
          <w:sz w:val="20"/>
          <w:szCs w:val="20"/>
        </w:rPr>
        <w:t xml:space="preserve"> Recebíveis,</w:t>
      </w:r>
      <w:r w:rsidRPr="000976FE">
        <w:rPr>
          <w:rFonts w:ascii="Verdana" w:hAnsi="Verdana"/>
          <w:color w:val="000000"/>
          <w:sz w:val="20"/>
          <w:szCs w:val="20"/>
        </w:rPr>
        <w:t xml:space="preserve"> ainda que não estejam previstos neste Contrato;</w:t>
      </w:r>
    </w:p>
    <w:p w14:paraId="26721D5F" w14:textId="1166FC0B" w:rsidR="006006D3" w:rsidRPr="000976FE" w:rsidRDefault="006006D3" w:rsidP="003D29F4">
      <w:pPr>
        <w:widowControl w:val="0"/>
        <w:autoSpaceDE/>
        <w:autoSpaceDN/>
        <w:adjustRightInd/>
        <w:spacing w:line="288" w:lineRule="auto"/>
        <w:jc w:val="both"/>
        <w:rPr>
          <w:rFonts w:ascii="Verdana" w:hAnsi="Verdana"/>
          <w:color w:val="000000"/>
          <w:sz w:val="20"/>
          <w:szCs w:val="20"/>
        </w:rPr>
      </w:pPr>
    </w:p>
    <w:p w14:paraId="5345B507" w14:textId="6E0D06E7" w:rsidR="00F51B4C" w:rsidRPr="00F51B4C"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não vincular, onerar, alterar ou encerrar </w:t>
      </w:r>
      <w:r w:rsidR="00DE0E53">
        <w:rPr>
          <w:rFonts w:ascii="Verdana" w:hAnsi="Verdana" w:cs="Arial"/>
          <w:color w:val="000000"/>
          <w:sz w:val="20"/>
          <w:szCs w:val="20"/>
        </w:rPr>
        <w:t>a</w:t>
      </w:r>
      <w:r w:rsidRPr="000976FE">
        <w:rPr>
          <w:rFonts w:ascii="Verdana" w:hAnsi="Verdana" w:cs="Arial"/>
          <w:color w:val="000000"/>
          <w:sz w:val="20"/>
          <w:szCs w:val="20"/>
        </w:rPr>
        <w:t xml:space="preserve"> Conta Vinculada</w:t>
      </w:r>
      <w:r w:rsidRPr="000976FE">
        <w:rPr>
          <w:rFonts w:ascii="Verdana" w:eastAsia="Calibri" w:hAnsi="Verdana" w:cs="Arial"/>
          <w:color w:val="000000"/>
          <w:sz w:val="20"/>
          <w:szCs w:val="20"/>
        </w:rPr>
        <w:t xml:space="preserve"> </w:t>
      </w:r>
      <w:r w:rsidRPr="000976FE">
        <w:rPr>
          <w:rFonts w:ascii="Verdana" w:hAnsi="Verdana" w:cs="Arial"/>
          <w:color w:val="000000"/>
          <w:sz w:val="20"/>
          <w:szCs w:val="20"/>
        </w:rPr>
        <w:t xml:space="preserve">ou quaisquer contratos ou anexos referentes à manutenção da Conta Vinculada, sem prévia anuência </w:t>
      </w:r>
      <w:r w:rsidR="00F51B4C">
        <w:rPr>
          <w:rFonts w:ascii="Verdana" w:hAnsi="Verdana" w:cs="Arial"/>
          <w:color w:val="000000"/>
          <w:sz w:val="20"/>
          <w:szCs w:val="20"/>
        </w:rPr>
        <w:t xml:space="preserve">por escrito </w:t>
      </w:r>
      <w:r w:rsidRPr="000976FE">
        <w:rPr>
          <w:rFonts w:ascii="Verdana" w:hAnsi="Verdana" w:cs="Arial"/>
          <w:color w:val="000000"/>
          <w:sz w:val="20"/>
          <w:szCs w:val="20"/>
        </w:rPr>
        <w:t>do Credor</w:t>
      </w:r>
      <w:r w:rsidR="00F51B4C">
        <w:rPr>
          <w:rFonts w:ascii="Verdana" w:hAnsi="Verdana" w:cs="Arial"/>
          <w:color w:val="000000"/>
          <w:sz w:val="20"/>
          <w:szCs w:val="20"/>
        </w:rPr>
        <w:t>;</w:t>
      </w:r>
    </w:p>
    <w:p w14:paraId="343E9F84" w14:textId="77777777" w:rsidR="00F51B4C" w:rsidRPr="0030665F" w:rsidRDefault="00F51B4C" w:rsidP="0030665F">
      <w:pPr>
        <w:rPr>
          <w:rFonts w:ascii="Verdana" w:hAnsi="Verdana" w:cs="Arial"/>
          <w:sz w:val="20"/>
          <w:szCs w:val="20"/>
        </w:rPr>
      </w:pPr>
    </w:p>
    <w:p w14:paraId="1A757436" w14:textId="6A3A9252" w:rsidR="008B6605" w:rsidRPr="000976FE" w:rsidRDefault="00F51B4C" w:rsidP="00A06657">
      <w:pPr>
        <w:pStyle w:val="PargrafodaLista"/>
        <w:numPr>
          <w:ilvl w:val="0"/>
          <w:numId w:val="6"/>
        </w:numPr>
        <w:spacing w:line="288" w:lineRule="auto"/>
        <w:ind w:hanging="503"/>
        <w:jc w:val="both"/>
        <w:rPr>
          <w:rFonts w:ascii="Verdana" w:hAnsi="Verdana"/>
          <w:color w:val="000000"/>
          <w:sz w:val="20"/>
          <w:szCs w:val="20"/>
        </w:rPr>
      </w:pPr>
      <w:r w:rsidRPr="00F61DFF">
        <w:rPr>
          <w:rFonts w:ascii="Verdana" w:hAnsi="Verdana" w:cs="Arial"/>
          <w:sz w:val="20"/>
          <w:szCs w:val="20"/>
        </w:rPr>
        <w:t>abster</w:t>
      </w:r>
      <w:r w:rsidR="00261FB3">
        <w:rPr>
          <w:rFonts w:ascii="Verdana" w:hAnsi="Verdana" w:cs="Arial"/>
          <w:sz w:val="20"/>
          <w:szCs w:val="20"/>
        </w:rPr>
        <w:t>-se</w:t>
      </w:r>
      <w:r w:rsidRPr="00F61DFF">
        <w:rPr>
          <w:rFonts w:ascii="Verdana" w:hAnsi="Verdana" w:cs="Arial"/>
          <w:sz w:val="20"/>
          <w:szCs w:val="20"/>
        </w:rPr>
        <w:t xml:space="preserve"> de praticar qualquer ato, que possa, de qualquer forma, resultar na alteração, encerramento ou oneração, exceto pela Cessão Fiduciária, da Conta Vinculada</w:t>
      </w:r>
      <w:r>
        <w:rPr>
          <w:rFonts w:ascii="Verdana" w:hAnsi="Verdana" w:cs="Arial"/>
          <w:sz w:val="20"/>
          <w:szCs w:val="20"/>
        </w:rPr>
        <w:t xml:space="preserve"> </w:t>
      </w:r>
      <w:r w:rsidRPr="00F61DFF">
        <w:rPr>
          <w:rFonts w:ascii="Verdana" w:hAnsi="Verdana" w:cs="Arial"/>
          <w:sz w:val="20"/>
          <w:szCs w:val="20"/>
        </w:rPr>
        <w:t xml:space="preserve">de maneira que afete ou possa afetar os direitos do </w:t>
      </w:r>
      <w:r>
        <w:rPr>
          <w:rFonts w:ascii="Verdana" w:hAnsi="Verdana" w:cs="Arial"/>
          <w:sz w:val="20"/>
          <w:szCs w:val="20"/>
        </w:rPr>
        <w:t xml:space="preserve">Credor </w:t>
      </w:r>
      <w:r w:rsidRPr="00F61DFF">
        <w:rPr>
          <w:rFonts w:ascii="Verdana" w:hAnsi="Verdana" w:cs="Arial"/>
          <w:sz w:val="20"/>
          <w:szCs w:val="20"/>
        </w:rPr>
        <w:lastRenderedPageBreak/>
        <w:t xml:space="preserve">com relação aos </w:t>
      </w:r>
      <w:r>
        <w:rPr>
          <w:rFonts w:ascii="Verdana" w:hAnsi="Verdana" w:cs="Arial"/>
          <w:sz w:val="20"/>
          <w:szCs w:val="20"/>
        </w:rPr>
        <w:t xml:space="preserve">Bens Onerados </w:t>
      </w:r>
      <w:r w:rsidRPr="00F61DFF">
        <w:rPr>
          <w:rFonts w:ascii="Verdana" w:hAnsi="Verdana" w:cs="Arial"/>
          <w:sz w:val="20"/>
          <w:szCs w:val="20"/>
        </w:rPr>
        <w:t xml:space="preserve">ou o cumprimento, pela Cedente, de suas obrigações previstas </w:t>
      </w:r>
      <w:r w:rsidR="00E73E0D">
        <w:rPr>
          <w:rFonts w:ascii="Verdana" w:hAnsi="Verdana"/>
          <w:sz w:val="20"/>
          <w:szCs w:val="20"/>
        </w:rPr>
        <w:t>na Escritura de Emissão</w:t>
      </w:r>
      <w:r w:rsidRPr="0040350E">
        <w:rPr>
          <w:rFonts w:ascii="Verdana" w:hAnsi="Verdana" w:cs="Arial"/>
          <w:sz w:val="20"/>
          <w:szCs w:val="20"/>
        </w:rPr>
        <w:t>, neste Contrato e nos demais</w:t>
      </w:r>
      <w:r w:rsidRPr="00C314E7">
        <w:rPr>
          <w:rFonts w:ascii="Verdana" w:hAnsi="Verdana" w:cs="Arial"/>
          <w:sz w:val="20"/>
          <w:szCs w:val="20"/>
        </w:rPr>
        <w:t xml:space="preserve">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0203DE" w:rsidRPr="000976FE">
        <w:rPr>
          <w:rFonts w:ascii="Verdana" w:hAnsi="Verdana"/>
          <w:color w:val="000000"/>
          <w:sz w:val="20"/>
          <w:szCs w:val="20"/>
        </w:rPr>
        <w:t>;</w:t>
      </w:r>
      <w:r w:rsidR="008B6605" w:rsidRPr="000976FE">
        <w:rPr>
          <w:rFonts w:ascii="Verdana" w:hAnsi="Verdana"/>
          <w:color w:val="000000"/>
          <w:sz w:val="20"/>
          <w:szCs w:val="20"/>
        </w:rPr>
        <w:t xml:space="preserve"> </w:t>
      </w:r>
    </w:p>
    <w:p w14:paraId="26F8038D" w14:textId="77777777" w:rsidR="008B6605" w:rsidRPr="0030665F" w:rsidRDefault="008B6605" w:rsidP="0030665F">
      <w:pPr>
        <w:spacing w:line="288" w:lineRule="auto"/>
        <w:rPr>
          <w:rFonts w:ascii="Verdana" w:hAnsi="Verdana"/>
          <w:color w:val="000000"/>
          <w:sz w:val="20"/>
          <w:szCs w:val="20"/>
        </w:rPr>
      </w:pPr>
    </w:p>
    <w:p w14:paraId="1EAB2E32" w14:textId="4C307645" w:rsidR="008A5CC6" w:rsidRPr="000976FE"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caso qualquer dos devedores dos Recebíveis ou terceiros em nome de quaisquer desses devedores façam os pagamentos devidos de forma outra que não resulte em depósito na Conta Vinculada: </w:t>
      </w:r>
      <w:r w:rsidRPr="000976FE">
        <w:rPr>
          <w:rFonts w:ascii="Verdana" w:hAnsi="Verdana" w:cs="Arial"/>
          <w:b/>
          <w:bCs/>
          <w:color w:val="000000"/>
          <w:sz w:val="20"/>
          <w:szCs w:val="20"/>
        </w:rPr>
        <w:t>(a)</w:t>
      </w:r>
      <w:r w:rsidRPr="000976FE">
        <w:rPr>
          <w:rFonts w:ascii="Verdana" w:hAnsi="Verdana" w:cs="Arial"/>
          <w:color w:val="000000"/>
          <w:sz w:val="20"/>
          <w:szCs w:val="20"/>
        </w:rPr>
        <w:t xml:space="preserve"> acolher, ou fazer com que a Cedente em questão acolha, os recursos correspondentes a tais pagamentos e assumir ou fazer com que a Cedente em questão assuma, nos termos do artigo 627 e seguintes do Código Civil,</w:t>
      </w:r>
      <w:r w:rsidR="00D44FE0">
        <w:rPr>
          <w:rFonts w:ascii="Verdana" w:hAnsi="Verdana" w:cs="Arial"/>
          <w:color w:val="000000"/>
          <w:sz w:val="20"/>
          <w:szCs w:val="20"/>
        </w:rPr>
        <w:t xml:space="preserve"> exceto o artigo 644 do Código Civil,</w:t>
      </w:r>
      <w:r w:rsidRPr="000976FE">
        <w:rPr>
          <w:rFonts w:ascii="Verdana" w:hAnsi="Verdana" w:cs="Arial"/>
          <w:color w:val="000000"/>
          <w:sz w:val="20"/>
          <w:szCs w:val="20"/>
        </w:rPr>
        <w:t xml:space="preserve"> e sem direito a qualquer remuneração, o encargo de fiel depositária desses recursos; </w:t>
      </w:r>
      <w:r w:rsidRPr="000976FE">
        <w:rPr>
          <w:rFonts w:ascii="Verdana" w:hAnsi="Verdana" w:cs="Arial"/>
          <w:b/>
          <w:bCs/>
          <w:color w:val="000000"/>
          <w:sz w:val="20"/>
          <w:szCs w:val="20"/>
        </w:rPr>
        <w:t>(b)</w:t>
      </w:r>
      <w:r w:rsidRPr="000976FE">
        <w:rPr>
          <w:rFonts w:ascii="Verdana" w:hAnsi="Verdana" w:cs="Arial"/>
          <w:color w:val="000000"/>
          <w:sz w:val="20"/>
          <w:szCs w:val="20"/>
        </w:rPr>
        <w:t xml:space="preserve"> creditar ou fazer com </w:t>
      </w:r>
      <w:r w:rsidRPr="00261FB3">
        <w:rPr>
          <w:rFonts w:ascii="Verdana" w:hAnsi="Verdana" w:cs="Arial"/>
          <w:color w:val="000000"/>
          <w:sz w:val="20"/>
          <w:szCs w:val="20"/>
        </w:rPr>
        <w:t>que tais recursos sejam creditados na Conta Vinculada de titularidade da Cede</w:t>
      </w:r>
      <w:r w:rsidRPr="008125FB">
        <w:rPr>
          <w:rFonts w:ascii="Verdana" w:hAnsi="Verdana" w:cs="Arial"/>
          <w:color w:val="000000"/>
          <w:sz w:val="20"/>
          <w:szCs w:val="20"/>
        </w:rPr>
        <w:t xml:space="preserve">nte que seja a contraparte </w:t>
      </w:r>
      <w:r w:rsidR="007D03ED" w:rsidRPr="008125FB">
        <w:rPr>
          <w:rFonts w:ascii="Verdana" w:hAnsi="Verdana"/>
          <w:sz w:val="20"/>
          <w:szCs w:val="20"/>
        </w:rPr>
        <w:t>possuidora direta</w:t>
      </w:r>
      <w:r w:rsidRPr="008125FB">
        <w:rPr>
          <w:rFonts w:ascii="Verdana" w:hAnsi="Verdana" w:cs="Arial"/>
          <w:color w:val="000000"/>
          <w:sz w:val="20"/>
          <w:szCs w:val="20"/>
        </w:rPr>
        <w:t xml:space="preserve"> do Recebível em questão até o 2º (segundo) Dia Útil subsequente</w:t>
      </w:r>
      <w:r w:rsidRPr="000976FE">
        <w:rPr>
          <w:rFonts w:ascii="Verdana" w:hAnsi="Verdana" w:cs="Arial"/>
          <w:color w:val="000000"/>
          <w:sz w:val="20"/>
          <w:szCs w:val="20"/>
        </w:rPr>
        <w:t xml:space="preserve"> à data em que tomar conhecimento do depósito indevido; e </w:t>
      </w:r>
      <w:r w:rsidRPr="000976FE">
        <w:rPr>
          <w:rFonts w:ascii="Verdana" w:hAnsi="Verdana" w:cs="Arial"/>
          <w:b/>
          <w:bCs/>
          <w:color w:val="000000"/>
          <w:sz w:val="20"/>
          <w:szCs w:val="20"/>
        </w:rPr>
        <w:t>(c)</w:t>
      </w:r>
      <w:r w:rsidRPr="000976FE">
        <w:rPr>
          <w:rFonts w:ascii="Verdana" w:hAnsi="Verdana" w:cs="Arial"/>
          <w:color w:val="000000"/>
          <w:sz w:val="20"/>
          <w:szCs w:val="20"/>
        </w:rPr>
        <w:t xml:space="preserve"> comunicar tal fato prontamente ao </w:t>
      </w:r>
      <w:r w:rsidR="00D324AE">
        <w:rPr>
          <w:rFonts w:ascii="Verdana" w:hAnsi="Verdana" w:cs="Arial"/>
          <w:color w:val="000000"/>
          <w:sz w:val="20"/>
          <w:szCs w:val="20"/>
        </w:rPr>
        <w:t xml:space="preserve">Credor,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hAnsi="Verdana" w:cs="Arial"/>
          <w:bCs/>
          <w:color w:val="000000"/>
          <w:sz w:val="20"/>
          <w:szCs w:val="20"/>
        </w:rPr>
        <w:t xml:space="preserve"> </w:t>
      </w:r>
      <w:r w:rsidRPr="000976FE">
        <w:rPr>
          <w:rFonts w:ascii="Verdana" w:hAnsi="Verdana" w:cs="Arial"/>
          <w:sz w:val="20"/>
          <w:szCs w:val="20"/>
        </w:rPr>
        <w:t>e ao Banco Depositário;</w:t>
      </w:r>
    </w:p>
    <w:p w14:paraId="690C396E" w14:textId="77777777" w:rsidR="000203DE" w:rsidRPr="000976FE" w:rsidRDefault="000203DE" w:rsidP="003D29F4">
      <w:pPr>
        <w:spacing w:line="288" w:lineRule="auto"/>
        <w:rPr>
          <w:rFonts w:ascii="Verdana" w:hAnsi="Verdana"/>
          <w:sz w:val="20"/>
          <w:szCs w:val="20"/>
        </w:rPr>
      </w:pPr>
    </w:p>
    <w:p w14:paraId="7BC79272" w14:textId="51B6A959" w:rsidR="00CB7FB5" w:rsidRPr="000C08D4" w:rsidRDefault="007D03ED">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não extrair duplicatas</w:t>
      </w:r>
      <w:r w:rsidR="00C27AE8">
        <w:rPr>
          <w:rFonts w:ascii="Verdana" w:hAnsi="Verdana"/>
          <w:sz w:val="20"/>
          <w:szCs w:val="20"/>
        </w:rPr>
        <w:t>,</w:t>
      </w:r>
      <w:r w:rsidR="00CB7FB5">
        <w:rPr>
          <w:rFonts w:ascii="Verdana" w:hAnsi="Verdana"/>
          <w:sz w:val="20"/>
          <w:szCs w:val="20"/>
        </w:rPr>
        <w:t xml:space="preserve"> boletos</w:t>
      </w:r>
      <w:r w:rsidRPr="000976FE">
        <w:rPr>
          <w:rFonts w:ascii="Verdana" w:hAnsi="Verdana"/>
          <w:sz w:val="20"/>
          <w:szCs w:val="20"/>
        </w:rPr>
        <w:t xml:space="preserve"> </w:t>
      </w:r>
      <w:r w:rsidR="00C27AE8">
        <w:rPr>
          <w:rFonts w:ascii="Verdana" w:hAnsi="Verdana"/>
          <w:sz w:val="20"/>
          <w:szCs w:val="20"/>
        </w:rPr>
        <w:t xml:space="preserve">e/ou qualquer outro título </w:t>
      </w:r>
      <w:r w:rsidRPr="000976FE">
        <w:rPr>
          <w:rFonts w:ascii="Verdana" w:hAnsi="Verdana"/>
          <w:sz w:val="20"/>
          <w:szCs w:val="20"/>
        </w:rPr>
        <w:t xml:space="preserve">das faturas apresentadas aos respectivos devedores dos </w:t>
      </w:r>
      <w:r w:rsidR="006670F4" w:rsidRPr="000976FE">
        <w:rPr>
          <w:rFonts w:ascii="Verdana" w:hAnsi="Verdana"/>
          <w:sz w:val="20"/>
          <w:szCs w:val="20"/>
        </w:rPr>
        <w:t>Recebíveis</w:t>
      </w:r>
      <w:r w:rsidR="006670F4">
        <w:rPr>
          <w:rFonts w:ascii="Verdana" w:hAnsi="Verdana"/>
          <w:sz w:val="20"/>
          <w:szCs w:val="20"/>
        </w:rPr>
        <w:t>, sem prévia autorização expressa do Credor,</w:t>
      </w:r>
      <w:r w:rsidR="00CB7FB5">
        <w:rPr>
          <w:rFonts w:ascii="Verdana" w:hAnsi="Verdana"/>
          <w:sz w:val="20"/>
          <w:szCs w:val="20"/>
        </w:rPr>
        <w:t xml:space="preserve"> sob pena de vencimento antecipado</w:t>
      </w:r>
      <w:r w:rsidR="002E2EC0">
        <w:rPr>
          <w:rFonts w:ascii="Verdana" w:hAnsi="Verdana"/>
          <w:sz w:val="20"/>
          <w:szCs w:val="20"/>
        </w:rPr>
        <w:t xml:space="preserve"> </w:t>
      </w:r>
      <w:r w:rsidR="00E73E0D">
        <w:rPr>
          <w:rFonts w:ascii="Verdana" w:hAnsi="Verdana"/>
          <w:sz w:val="20"/>
          <w:szCs w:val="20"/>
        </w:rPr>
        <w:t>da Escritura de Emissão</w:t>
      </w:r>
      <w:r w:rsidR="008845D1">
        <w:rPr>
          <w:rFonts w:ascii="Verdana" w:hAnsi="Verdana"/>
          <w:sz w:val="20"/>
          <w:szCs w:val="20"/>
        </w:rPr>
        <w:t>;</w:t>
      </w:r>
    </w:p>
    <w:p w14:paraId="45809C16" w14:textId="77777777" w:rsidR="007D03ED" w:rsidRPr="000976FE" w:rsidRDefault="007D03ED" w:rsidP="003D29F4">
      <w:pPr>
        <w:spacing w:line="288" w:lineRule="auto"/>
        <w:rPr>
          <w:rFonts w:ascii="Verdana" w:hAnsi="Verdana" w:cs="Arial"/>
          <w:sz w:val="20"/>
          <w:szCs w:val="20"/>
        </w:rPr>
      </w:pPr>
    </w:p>
    <w:p w14:paraId="0BC7401A" w14:textId="05208064" w:rsidR="001B2647" w:rsidRPr="001B2647" w:rsidRDefault="001B2647" w:rsidP="0030665F">
      <w:pPr>
        <w:pStyle w:val="PargrafodaLista"/>
        <w:numPr>
          <w:ilvl w:val="0"/>
          <w:numId w:val="6"/>
        </w:numPr>
        <w:spacing w:line="288" w:lineRule="auto"/>
        <w:ind w:hanging="786"/>
        <w:jc w:val="both"/>
        <w:rPr>
          <w:rFonts w:ascii="Verdana" w:hAnsi="Verdana"/>
          <w:sz w:val="20"/>
          <w:szCs w:val="20"/>
        </w:rPr>
      </w:pPr>
      <w:r>
        <w:rPr>
          <w:rFonts w:ascii="Verdana" w:hAnsi="Verdana"/>
          <w:sz w:val="20"/>
          <w:szCs w:val="20"/>
        </w:rPr>
        <w:t xml:space="preserve">entregar quaisquer Documentos Comprobatórios da Cessão Fiduciária no </w:t>
      </w:r>
      <w:r w:rsidRPr="006C54F3">
        <w:rPr>
          <w:rFonts w:ascii="Verdana" w:hAnsi="Verdana"/>
          <w:sz w:val="20"/>
          <w:szCs w:val="20"/>
        </w:rPr>
        <w:t xml:space="preserve">prazo de </w:t>
      </w:r>
      <w:r w:rsidR="00C27AE8">
        <w:rPr>
          <w:rFonts w:ascii="Verdana" w:hAnsi="Verdana"/>
          <w:sz w:val="20"/>
          <w:szCs w:val="20"/>
        </w:rPr>
        <w:t>3</w:t>
      </w:r>
      <w:r w:rsidR="005243AA" w:rsidRPr="006C54F3">
        <w:rPr>
          <w:rFonts w:ascii="Verdana" w:hAnsi="Verdana"/>
          <w:sz w:val="20"/>
          <w:szCs w:val="20"/>
        </w:rPr>
        <w:t xml:space="preserve"> </w:t>
      </w:r>
      <w:r w:rsidRPr="006C54F3">
        <w:rPr>
          <w:rFonts w:ascii="Verdana" w:hAnsi="Verdana"/>
          <w:sz w:val="20"/>
          <w:szCs w:val="20"/>
        </w:rPr>
        <w:t>(</w:t>
      </w:r>
      <w:r w:rsidR="00C27AE8">
        <w:rPr>
          <w:rFonts w:ascii="Verdana" w:hAnsi="Verdana"/>
          <w:sz w:val="20"/>
          <w:szCs w:val="20"/>
        </w:rPr>
        <w:t>três</w:t>
      </w:r>
      <w:r w:rsidRPr="006C54F3">
        <w:rPr>
          <w:rFonts w:ascii="Verdana" w:hAnsi="Verdana"/>
          <w:sz w:val="20"/>
          <w:szCs w:val="20"/>
        </w:rPr>
        <w:t xml:space="preserve">) Dias Úteis </w:t>
      </w:r>
      <w:r>
        <w:rPr>
          <w:rFonts w:ascii="Verdana" w:hAnsi="Verdana"/>
          <w:sz w:val="20"/>
          <w:szCs w:val="20"/>
        </w:rPr>
        <w:t xml:space="preserve">a contar </w:t>
      </w:r>
      <w:r w:rsidRPr="006C54F3">
        <w:rPr>
          <w:rFonts w:ascii="Verdana" w:hAnsi="Verdana"/>
          <w:sz w:val="20"/>
          <w:szCs w:val="20"/>
        </w:rPr>
        <w:t>de sua solicitação</w:t>
      </w:r>
      <w:r>
        <w:rPr>
          <w:rFonts w:ascii="Verdana" w:hAnsi="Verdana"/>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6C54F3">
        <w:rPr>
          <w:rFonts w:ascii="Verdana" w:hAnsi="Verdana"/>
          <w:sz w:val="20"/>
          <w:szCs w:val="20"/>
        </w:rPr>
        <w:t>, ou em prazo inferior, caso solicitado por qualquer autoridade administrativa e/ou judicial</w:t>
      </w:r>
      <w:r>
        <w:rPr>
          <w:rFonts w:ascii="Verdana" w:hAnsi="Verdana"/>
          <w:sz w:val="20"/>
          <w:szCs w:val="20"/>
        </w:rPr>
        <w:t>;</w:t>
      </w:r>
      <w:r w:rsidR="00F33664">
        <w:rPr>
          <w:rFonts w:ascii="Verdana" w:hAnsi="Verdana"/>
          <w:sz w:val="20"/>
          <w:szCs w:val="20"/>
        </w:rPr>
        <w:t xml:space="preserve"> </w:t>
      </w:r>
    </w:p>
    <w:p w14:paraId="75F2D1A6" w14:textId="77777777" w:rsidR="001B2647" w:rsidRPr="001B2647" w:rsidRDefault="001B2647" w:rsidP="001B2647">
      <w:pPr>
        <w:rPr>
          <w:rFonts w:ascii="Verdana" w:hAnsi="Verdana" w:cs="Arial"/>
          <w:sz w:val="20"/>
          <w:szCs w:val="20"/>
        </w:rPr>
      </w:pPr>
    </w:p>
    <w:p w14:paraId="0AF4B68F" w14:textId="574C4496" w:rsidR="000203DE" w:rsidRPr="000976FE" w:rsidRDefault="000203DE" w:rsidP="0030665F">
      <w:pPr>
        <w:pStyle w:val="PargrafodaLista"/>
        <w:numPr>
          <w:ilvl w:val="0"/>
          <w:numId w:val="6"/>
        </w:numPr>
        <w:spacing w:line="288" w:lineRule="auto"/>
        <w:ind w:hanging="786"/>
        <w:jc w:val="both"/>
        <w:rPr>
          <w:rFonts w:ascii="Verdana" w:hAnsi="Verdana"/>
          <w:sz w:val="20"/>
          <w:szCs w:val="20"/>
        </w:rPr>
      </w:pPr>
      <w:r w:rsidRPr="000976FE">
        <w:rPr>
          <w:rFonts w:ascii="Verdana" w:hAnsi="Verdana" w:cs="Arial"/>
          <w:sz w:val="20"/>
          <w:szCs w:val="20"/>
        </w:rPr>
        <w:t xml:space="preserve">tratar qualquer sucessor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como se fosse signatário original deste Contrato</w:t>
      </w:r>
      <w:r w:rsidR="00D324AE">
        <w:rPr>
          <w:rFonts w:ascii="Verdana" w:hAnsi="Verdana" w:cs="Arial"/>
          <w:sz w:val="20"/>
          <w:szCs w:val="20"/>
        </w:rPr>
        <w:t xml:space="preserve">, </w:t>
      </w:r>
      <w:r w:rsidR="00E73E0D">
        <w:rPr>
          <w:rFonts w:ascii="Verdana" w:hAnsi="Verdana"/>
          <w:sz w:val="20"/>
          <w:szCs w:val="20"/>
        </w:rPr>
        <w:t>da Escritura de Emissão</w:t>
      </w:r>
      <w:r w:rsidR="00E73E0D" w:rsidRPr="000976FE">
        <w:rPr>
          <w:rFonts w:ascii="Verdana" w:hAnsi="Verdana" w:cs="Arial"/>
          <w:sz w:val="20"/>
          <w:szCs w:val="20"/>
        </w:rPr>
        <w:t xml:space="preserve"> </w:t>
      </w:r>
      <w:r w:rsidRPr="000976FE">
        <w:rPr>
          <w:rFonts w:ascii="Verdana" w:hAnsi="Verdana" w:cs="Arial"/>
          <w:sz w:val="20"/>
          <w:szCs w:val="20"/>
        </w:rPr>
        <w:t xml:space="preserve">e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0976FE">
        <w:rPr>
          <w:rFonts w:ascii="Verdana" w:hAnsi="Verdana" w:cs="Arial"/>
          <w:sz w:val="20"/>
          <w:szCs w:val="20"/>
        </w:rPr>
        <w:t xml:space="preserve">, garantindo-lhes o pleno e irrestrito exercício de todos os direitos e prerrogativas atribuídos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nos termos dos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04DEA" w:rsidRPr="000976FE">
        <w:rPr>
          <w:rFonts w:ascii="Verdana" w:hAnsi="Verdana" w:cs="Arial"/>
          <w:sz w:val="20"/>
          <w:szCs w:val="20"/>
        </w:rPr>
        <w:t>; e</w:t>
      </w:r>
      <w:r w:rsidR="00C27AE8">
        <w:rPr>
          <w:rFonts w:ascii="Verdana" w:hAnsi="Verdana" w:cs="Arial"/>
          <w:sz w:val="20"/>
          <w:szCs w:val="20"/>
        </w:rPr>
        <w:t xml:space="preserve"> </w:t>
      </w:r>
    </w:p>
    <w:p w14:paraId="69012AC5" w14:textId="77777777" w:rsidR="00504DEA" w:rsidRPr="000976FE" w:rsidRDefault="00504DEA" w:rsidP="003D29F4">
      <w:pPr>
        <w:spacing w:line="288" w:lineRule="auto"/>
        <w:rPr>
          <w:rFonts w:ascii="Verdana" w:hAnsi="Verdana"/>
          <w:sz w:val="20"/>
          <w:szCs w:val="20"/>
        </w:rPr>
      </w:pPr>
    </w:p>
    <w:p w14:paraId="3FC44E6B" w14:textId="4D04B106" w:rsidR="00504DEA" w:rsidRPr="000976FE" w:rsidRDefault="00504DEA"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sz w:val="20"/>
          <w:szCs w:val="20"/>
        </w:rPr>
        <w:t>manter verdadeiras, corretas, precisas</w:t>
      </w:r>
      <w:r w:rsidR="000F037C">
        <w:rPr>
          <w:rFonts w:ascii="Verdana" w:hAnsi="Verdana" w:cs="Arial"/>
          <w:sz w:val="20"/>
          <w:szCs w:val="20"/>
        </w:rPr>
        <w:t>, consistentes, suficientes</w:t>
      </w:r>
      <w:r w:rsidRPr="000976FE">
        <w:rPr>
          <w:rFonts w:ascii="Verdana" w:hAnsi="Verdana" w:cs="Arial"/>
          <w:sz w:val="20"/>
          <w:szCs w:val="20"/>
        </w:rPr>
        <w:t xml:space="preserve"> e atualizadas </w:t>
      </w:r>
      <w:r w:rsidR="000F037C">
        <w:rPr>
          <w:rFonts w:ascii="Verdana" w:hAnsi="Verdana" w:cs="Arial"/>
          <w:sz w:val="20"/>
          <w:szCs w:val="20"/>
        </w:rPr>
        <w:t xml:space="preserve">em todos os seus aspectos </w:t>
      </w:r>
      <w:r w:rsidRPr="000976FE">
        <w:rPr>
          <w:rFonts w:ascii="Verdana" w:hAnsi="Verdana" w:cs="Arial"/>
          <w:sz w:val="20"/>
          <w:szCs w:val="20"/>
        </w:rPr>
        <w:t xml:space="preserve">as declarações prestadas neste Contrato e informar ao 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b/>
          <w:bCs/>
          <w:color w:val="000000" w:themeColor="text1"/>
          <w:sz w:val="20"/>
          <w:szCs w:val="20"/>
        </w:rPr>
        <w:t xml:space="preserve"> </w:t>
      </w:r>
      <w:r w:rsidR="000F037C" w:rsidRPr="00B028C2">
        <w:rPr>
          <w:rFonts w:ascii="Verdana" w:hAnsi="Verdana" w:cs="Arial"/>
          <w:b/>
          <w:bCs/>
          <w:color w:val="000000" w:themeColor="text1"/>
          <w:sz w:val="20"/>
          <w:szCs w:val="20"/>
        </w:rPr>
        <w:t>(a)</w:t>
      </w:r>
      <w:r w:rsidR="000F037C" w:rsidRPr="00B028C2">
        <w:rPr>
          <w:rFonts w:ascii="Verdana" w:hAnsi="Verdana" w:cs="Arial"/>
          <w:color w:val="000000" w:themeColor="text1"/>
          <w:sz w:val="20"/>
          <w:szCs w:val="20"/>
        </w:rPr>
        <w:t xml:space="preserve"> na mesma data de sua ocorrência, acerca de qualquer ato ou fato que possa afetar a veracidade de tais declarações</w:t>
      </w:r>
      <w:r w:rsidR="000F037C" w:rsidRPr="003C796F">
        <w:rPr>
          <w:rFonts w:ascii="Verdana" w:hAnsi="Verdana" w:cs="Arial"/>
          <w:color w:val="000000" w:themeColor="text1"/>
          <w:sz w:val="20"/>
          <w:szCs w:val="20"/>
        </w:rPr>
        <w:t xml:space="preserve">; e </w:t>
      </w:r>
      <w:r w:rsidR="000F037C" w:rsidRPr="003C796F">
        <w:rPr>
          <w:rFonts w:ascii="Verdana" w:hAnsi="Verdana" w:cs="Arial"/>
          <w:b/>
          <w:bCs/>
          <w:color w:val="000000" w:themeColor="text1"/>
          <w:sz w:val="20"/>
          <w:szCs w:val="20"/>
        </w:rPr>
        <w:t>(b)</w:t>
      </w:r>
      <w:r w:rsidR="000F037C" w:rsidRPr="003C796F">
        <w:rPr>
          <w:rFonts w:ascii="Verdana" w:hAnsi="Verdana" w:cs="Arial"/>
          <w:color w:val="000000" w:themeColor="text1"/>
          <w:sz w:val="20"/>
          <w:szCs w:val="20"/>
        </w:rPr>
        <w:t xml:space="preserve"> no prazo de até 5 (cinco) Dias Úteis contados da data de ocorrência, </w:t>
      </w:r>
      <w:r w:rsidR="000F037C" w:rsidRPr="00BD4F90">
        <w:rPr>
          <w:rFonts w:ascii="Verdana" w:hAnsi="Verdana" w:cs="Arial"/>
          <w:bCs/>
          <w:color w:val="000000" w:themeColor="text1"/>
          <w:sz w:val="20"/>
          <w:szCs w:val="20"/>
        </w:rPr>
        <w:t>sendo que este prazo não se aplica às obrigações para as quais tenha sido estipulado prazo próprio,</w:t>
      </w:r>
      <w:r w:rsidR="003C796F" w:rsidRPr="003C796F">
        <w:rPr>
          <w:rFonts w:ascii="Verdana" w:hAnsi="Verdana" w:cs="Arial"/>
          <w:bCs/>
          <w:color w:val="000000" w:themeColor="text1"/>
          <w:sz w:val="20"/>
          <w:szCs w:val="20"/>
        </w:rPr>
        <w:t xml:space="preserve"> </w:t>
      </w:r>
      <w:r w:rsidR="00AC5EFA" w:rsidRPr="00BD4F90">
        <w:rPr>
          <w:rFonts w:ascii="Verdana" w:hAnsi="Verdana" w:cs="Arial"/>
          <w:bCs/>
          <w:color w:val="000000" w:themeColor="text1"/>
          <w:sz w:val="20"/>
          <w:szCs w:val="20"/>
        </w:rPr>
        <w:t>na</w:t>
      </w:r>
      <w:r w:rsidR="00E73E0D">
        <w:rPr>
          <w:rFonts w:ascii="Verdana" w:hAnsi="Verdana" w:cs="Arial"/>
          <w:bCs/>
          <w:color w:val="000000" w:themeColor="text1"/>
          <w:sz w:val="20"/>
          <w:szCs w:val="20"/>
        </w:rPr>
        <w:t xml:space="preserve"> Escritura de Emissão</w:t>
      </w:r>
      <w:r w:rsidR="00AC5EFA" w:rsidRPr="00BD4F90">
        <w:rPr>
          <w:rFonts w:ascii="Verdana" w:hAnsi="Verdana" w:cs="Arial"/>
          <w:bCs/>
          <w:color w:val="000000" w:themeColor="text1"/>
          <w:sz w:val="20"/>
          <w:szCs w:val="20"/>
        </w:rPr>
        <w:t xml:space="preserve"> ou nos demais Documentos da Operação</w:t>
      </w:r>
      <w:r w:rsidR="000F037C" w:rsidRPr="003C796F">
        <w:rPr>
          <w:rFonts w:ascii="Verdana" w:hAnsi="Verdana" w:cs="Arial"/>
          <w:color w:val="000000" w:themeColor="text1"/>
          <w:sz w:val="20"/>
          <w:szCs w:val="20"/>
        </w:rPr>
        <w:t xml:space="preserve"> acerca</w:t>
      </w:r>
      <w:r w:rsidR="000F037C" w:rsidRPr="00B028C2">
        <w:rPr>
          <w:rFonts w:ascii="Verdana" w:hAnsi="Verdana" w:cs="Arial"/>
          <w:color w:val="000000" w:themeColor="text1"/>
          <w:sz w:val="20"/>
          <w:szCs w:val="20"/>
        </w:rPr>
        <w:t xml:space="preserve"> de qualquer ato ou fato que possa afetar a correção, completude, atualização e/ou precisão de qualquer de tais </w:t>
      </w:r>
      <w:r w:rsidR="000F037C" w:rsidRPr="00B028C2">
        <w:rPr>
          <w:rFonts w:ascii="Verdana" w:hAnsi="Verdana" w:cs="Arial"/>
          <w:color w:val="000000" w:themeColor="text1"/>
          <w:sz w:val="20"/>
          <w:szCs w:val="20"/>
        </w:rPr>
        <w:lastRenderedPageBreak/>
        <w:t>declarações e adotar as medidas cabíveis para sanar ou evitar a inveracidade, incorreção, insuficiência, desatualização e/ou imprecisão</w:t>
      </w:r>
      <w:r w:rsidR="00C27AE8">
        <w:rPr>
          <w:rFonts w:ascii="Verdana" w:hAnsi="Verdana" w:cs="Arial"/>
          <w:sz w:val="20"/>
          <w:szCs w:val="20"/>
        </w:rPr>
        <w:t xml:space="preserve">; </w:t>
      </w:r>
    </w:p>
    <w:p w14:paraId="57B70A86" w14:textId="77777777" w:rsidR="00C314E7" w:rsidRPr="0030665F" w:rsidRDefault="00C314E7" w:rsidP="0030665F">
      <w:pPr>
        <w:spacing w:line="288" w:lineRule="auto"/>
        <w:jc w:val="both"/>
        <w:rPr>
          <w:rFonts w:ascii="Verdana" w:hAnsi="Verdana" w:cs="Arial"/>
          <w:sz w:val="20"/>
          <w:szCs w:val="20"/>
        </w:rPr>
      </w:pPr>
      <w:bookmarkStart w:id="109" w:name="_DV_M267"/>
      <w:bookmarkStart w:id="110" w:name="_DV_M277"/>
      <w:bookmarkEnd w:id="109"/>
      <w:bookmarkEnd w:id="110"/>
    </w:p>
    <w:p w14:paraId="512371D4" w14:textId="4AE76768" w:rsidR="002F4576" w:rsidRDefault="002F4576"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manter os </w:t>
      </w:r>
      <w:r w:rsidRPr="00C314E7">
        <w:rPr>
          <w:rFonts w:ascii="Verdana" w:hAnsi="Verdana"/>
          <w:bCs/>
          <w:sz w:val="20"/>
          <w:szCs w:val="20"/>
        </w:rPr>
        <w:t>Documentos Comprobatórios da Cessão Fiduciária</w:t>
      </w:r>
      <w:r w:rsidRPr="002F4576">
        <w:rPr>
          <w:rFonts w:ascii="Verdana" w:hAnsi="Verdana" w:cs="Arial"/>
          <w:sz w:val="20"/>
          <w:szCs w:val="20"/>
        </w:rPr>
        <w:t xml:space="preserve"> existentes, válidos, eficazes, em perfeita ordem e em pleno vigor, sem qualquer restrição ou condição, até o integral cumprimento de todas as Obrigações Garantidas</w:t>
      </w:r>
      <w:r>
        <w:rPr>
          <w:rFonts w:ascii="Verdana" w:hAnsi="Verdana" w:cs="Arial"/>
          <w:sz w:val="20"/>
          <w:szCs w:val="20"/>
        </w:rPr>
        <w:t>;</w:t>
      </w:r>
      <w:r w:rsidR="00DA5108">
        <w:rPr>
          <w:rFonts w:ascii="Verdana" w:hAnsi="Verdana" w:cs="Arial"/>
          <w:sz w:val="20"/>
          <w:szCs w:val="20"/>
        </w:rPr>
        <w:t xml:space="preserve"> </w:t>
      </w:r>
    </w:p>
    <w:p w14:paraId="63F5297F" w14:textId="77777777" w:rsidR="00675325" w:rsidRPr="0030665F" w:rsidRDefault="00675325" w:rsidP="0030665F">
      <w:pPr>
        <w:spacing w:line="288" w:lineRule="auto"/>
        <w:jc w:val="both"/>
        <w:rPr>
          <w:rFonts w:ascii="Verdana" w:hAnsi="Verdana" w:cs="Arial"/>
          <w:sz w:val="20"/>
          <w:szCs w:val="20"/>
        </w:rPr>
      </w:pPr>
      <w:bookmarkStart w:id="111" w:name="_DV_C502"/>
    </w:p>
    <w:p w14:paraId="7A75C6CA" w14:textId="35798A50" w:rsidR="00675325" w:rsidRPr="00675325" w:rsidRDefault="00675325" w:rsidP="0030665F">
      <w:pPr>
        <w:pStyle w:val="PargrafodaLista"/>
        <w:numPr>
          <w:ilvl w:val="0"/>
          <w:numId w:val="6"/>
        </w:numPr>
        <w:spacing w:line="288" w:lineRule="auto"/>
        <w:ind w:hanging="928"/>
        <w:jc w:val="both"/>
        <w:rPr>
          <w:rFonts w:ascii="Verdana" w:hAnsi="Verdana" w:cs="Arial"/>
          <w:sz w:val="20"/>
          <w:szCs w:val="20"/>
        </w:rPr>
      </w:pPr>
      <w:r w:rsidRPr="00675325">
        <w:rPr>
          <w:rFonts w:ascii="Verdana" w:hAnsi="Verdana" w:cs="Arial"/>
          <w:sz w:val="20"/>
          <w:szCs w:val="20"/>
        </w:rPr>
        <w:t>cumprir</w:t>
      </w:r>
      <w:bookmarkStart w:id="112" w:name="_DV_X617"/>
      <w:bookmarkStart w:id="113" w:name="_DV_C503"/>
      <w:bookmarkEnd w:id="111"/>
      <w:r w:rsidRPr="00675325">
        <w:rPr>
          <w:rFonts w:ascii="Verdana" w:hAnsi="Verdana" w:cs="Arial"/>
          <w:sz w:val="20"/>
          <w:szCs w:val="20"/>
        </w:rPr>
        <w:t xml:space="preserve">, no prazo e forma previsto nos </w:t>
      </w:r>
      <w:r w:rsidRPr="00C314E7">
        <w:rPr>
          <w:rFonts w:ascii="Verdana" w:hAnsi="Verdana"/>
          <w:bCs/>
          <w:sz w:val="20"/>
          <w:szCs w:val="20"/>
        </w:rPr>
        <w:t>Documentos Comprobatórios da Cessão Fiduciária</w:t>
      </w:r>
      <w:r w:rsidRPr="00675325">
        <w:rPr>
          <w:rFonts w:ascii="Verdana" w:hAnsi="Verdana" w:cs="Arial"/>
          <w:sz w:val="20"/>
          <w:szCs w:val="20"/>
        </w:rPr>
        <w:t xml:space="preserve">, todas as obrigações assumidas nos termos de tais </w:t>
      </w:r>
      <w:r w:rsidRPr="00C314E7">
        <w:rPr>
          <w:rFonts w:ascii="Verdana" w:hAnsi="Verdana"/>
          <w:bCs/>
          <w:sz w:val="20"/>
          <w:szCs w:val="20"/>
        </w:rPr>
        <w:t>Documentos Comprobatórios da Cessão Fiduciária</w:t>
      </w:r>
      <w:r w:rsidR="00F51B4C">
        <w:rPr>
          <w:rFonts w:ascii="Verdana" w:hAnsi="Verdana"/>
          <w:bCs/>
          <w:sz w:val="20"/>
          <w:szCs w:val="20"/>
        </w:rPr>
        <w:t>, conforme aplicável</w:t>
      </w:r>
      <w:r w:rsidRPr="00675325">
        <w:rPr>
          <w:rFonts w:ascii="Verdana" w:hAnsi="Verdana" w:cs="Arial"/>
          <w:sz w:val="20"/>
          <w:szCs w:val="20"/>
        </w:rPr>
        <w:t>;</w:t>
      </w:r>
      <w:bookmarkEnd w:id="112"/>
      <w:bookmarkEnd w:id="113"/>
      <w:r w:rsidRPr="00675325">
        <w:rPr>
          <w:rFonts w:ascii="Verdana" w:hAnsi="Verdana" w:cs="Arial"/>
          <w:sz w:val="20"/>
          <w:szCs w:val="20"/>
        </w:rPr>
        <w:t xml:space="preserve"> </w:t>
      </w:r>
    </w:p>
    <w:p w14:paraId="21A221BE" w14:textId="77777777" w:rsidR="00675325" w:rsidRPr="00675325" w:rsidRDefault="00675325" w:rsidP="0030665F">
      <w:pPr>
        <w:pStyle w:val="Level4"/>
        <w:widowControl w:val="0"/>
        <w:numPr>
          <w:ilvl w:val="0"/>
          <w:numId w:val="0"/>
        </w:numPr>
        <w:autoSpaceDE w:val="0"/>
        <w:autoSpaceDN w:val="0"/>
        <w:adjustRightInd w:val="0"/>
        <w:outlineLvl w:val="3"/>
        <w:rPr>
          <w:rFonts w:ascii="Verdana" w:hAnsi="Verdana" w:cs="Arial"/>
          <w:szCs w:val="20"/>
          <w:lang w:val="pt-BR"/>
        </w:rPr>
      </w:pPr>
    </w:p>
    <w:p w14:paraId="1358372F" w14:textId="572648AC" w:rsidR="00675325" w:rsidRDefault="00675325" w:rsidP="00C92082">
      <w:pPr>
        <w:pStyle w:val="PargrafodaLista"/>
        <w:numPr>
          <w:ilvl w:val="0"/>
          <w:numId w:val="6"/>
        </w:numPr>
        <w:spacing w:line="288" w:lineRule="auto"/>
        <w:ind w:left="1276" w:hanging="992"/>
        <w:jc w:val="both"/>
        <w:rPr>
          <w:rFonts w:ascii="Verdana" w:hAnsi="Verdana" w:cs="Arial"/>
          <w:sz w:val="20"/>
          <w:szCs w:val="20"/>
        </w:rPr>
      </w:pPr>
      <w:r w:rsidRPr="00675325">
        <w:rPr>
          <w:rFonts w:ascii="Verdana" w:hAnsi="Verdana" w:cs="Arial"/>
          <w:sz w:val="20"/>
          <w:szCs w:val="20"/>
        </w:rPr>
        <w:t>manter o Banco Depositário contratado, às suas expensas, a Conta</w:t>
      </w:r>
      <w:r w:rsidR="00DE0E53">
        <w:rPr>
          <w:rFonts w:ascii="Verdana" w:hAnsi="Verdana" w:cs="Arial"/>
          <w:sz w:val="20"/>
          <w:szCs w:val="20"/>
        </w:rPr>
        <w:t xml:space="preserve"> </w:t>
      </w:r>
      <w:r w:rsidRPr="00675325">
        <w:rPr>
          <w:rFonts w:ascii="Verdana" w:hAnsi="Verdana" w:cs="Arial"/>
          <w:sz w:val="20"/>
          <w:szCs w:val="20"/>
        </w:rPr>
        <w:t>Vinculada aberta e o Contrato d</w:t>
      </w:r>
      <w:r>
        <w:rPr>
          <w:rFonts w:ascii="Verdana" w:hAnsi="Verdana" w:cs="Arial"/>
          <w:sz w:val="20"/>
          <w:szCs w:val="20"/>
        </w:rPr>
        <w:t>o Banco Depositário</w:t>
      </w:r>
      <w:r w:rsidRPr="00675325">
        <w:rPr>
          <w:rFonts w:ascii="Verdana" w:hAnsi="Verdana" w:cs="Arial"/>
          <w:sz w:val="20"/>
          <w:szCs w:val="20"/>
        </w:rPr>
        <w:t xml:space="preserve"> </w:t>
      </w:r>
      <w:r w:rsidR="00F51B4C">
        <w:rPr>
          <w:rFonts w:ascii="Verdana" w:hAnsi="Verdana" w:cs="Arial"/>
          <w:sz w:val="20"/>
          <w:szCs w:val="20"/>
        </w:rPr>
        <w:t xml:space="preserve">existente, </w:t>
      </w:r>
      <w:r w:rsidRPr="00675325">
        <w:rPr>
          <w:rFonts w:ascii="Verdana" w:hAnsi="Verdana" w:cs="Arial"/>
          <w:sz w:val="20"/>
          <w:szCs w:val="20"/>
        </w:rPr>
        <w:t>válido</w:t>
      </w:r>
      <w:r w:rsidR="00F51B4C">
        <w:rPr>
          <w:rFonts w:ascii="Verdana" w:hAnsi="Verdana" w:cs="Arial"/>
          <w:sz w:val="20"/>
          <w:szCs w:val="20"/>
        </w:rPr>
        <w:t>, eficaz</w:t>
      </w:r>
      <w:r w:rsidRPr="00675325">
        <w:rPr>
          <w:rFonts w:ascii="Verdana" w:hAnsi="Verdana" w:cs="Arial"/>
          <w:sz w:val="20"/>
          <w:szCs w:val="20"/>
        </w:rPr>
        <w:t xml:space="preserve"> e em vigor durante todo o prazo de vigência deste Contrato; </w:t>
      </w:r>
    </w:p>
    <w:p w14:paraId="7712949E" w14:textId="77777777" w:rsidR="00FF6A9C" w:rsidRPr="0030665F" w:rsidRDefault="00FF6A9C" w:rsidP="0030665F">
      <w:pPr>
        <w:rPr>
          <w:rFonts w:ascii="Verdana" w:hAnsi="Verdana" w:cs="Arial"/>
          <w:sz w:val="20"/>
          <w:szCs w:val="20"/>
        </w:rPr>
      </w:pPr>
    </w:p>
    <w:p w14:paraId="4937A71B" w14:textId="765E7C34" w:rsidR="00FF6A9C" w:rsidRDefault="00FF6A9C"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franquear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sz w:val="20"/>
          <w:szCs w:val="20"/>
        </w:rPr>
        <w:t>, ou a seus representantes, o livre acesso, por meio eletrônico, para consulta à Conta Vinculada, o que faz a Cedente neste ato</w:t>
      </w:r>
      <w:r>
        <w:rPr>
          <w:rFonts w:ascii="Verdana" w:hAnsi="Verdana" w:cs="Arial"/>
          <w:bCs/>
          <w:sz w:val="20"/>
          <w:szCs w:val="20"/>
        </w:rPr>
        <w:t>;</w:t>
      </w:r>
      <w:r w:rsidR="00DA5108">
        <w:rPr>
          <w:rFonts w:ascii="Verdana" w:hAnsi="Verdana" w:cs="Arial"/>
          <w:bCs/>
          <w:sz w:val="20"/>
          <w:szCs w:val="20"/>
        </w:rPr>
        <w:t xml:space="preserve"> </w:t>
      </w:r>
    </w:p>
    <w:p w14:paraId="677A3EA4" w14:textId="77777777" w:rsidR="00675325" w:rsidRPr="00675325" w:rsidRDefault="00675325" w:rsidP="00675325">
      <w:pPr>
        <w:spacing w:line="288" w:lineRule="auto"/>
        <w:jc w:val="both"/>
        <w:rPr>
          <w:rFonts w:ascii="Verdana" w:hAnsi="Verdana" w:cs="Arial"/>
          <w:sz w:val="20"/>
          <w:szCs w:val="20"/>
        </w:rPr>
      </w:pPr>
    </w:p>
    <w:p w14:paraId="3A49CD08" w14:textId="3B30B13A" w:rsidR="00675325" w:rsidRDefault="00675325" w:rsidP="0030665F">
      <w:pPr>
        <w:pStyle w:val="PargrafodaLista"/>
        <w:numPr>
          <w:ilvl w:val="0"/>
          <w:numId w:val="6"/>
        </w:numPr>
        <w:spacing w:line="288" w:lineRule="auto"/>
        <w:ind w:hanging="786"/>
        <w:jc w:val="both"/>
        <w:rPr>
          <w:rFonts w:ascii="Verdana" w:hAnsi="Verdana" w:cs="Arial"/>
          <w:sz w:val="20"/>
          <w:szCs w:val="20"/>
        </w:rPr>
      </w:pPr>
      <w:r w:rsidRPr="00675325">
        <w:rPr>
          <w:rFonts w:ascii="Verdana" w:hAnsi="Verdana" w:cs="Arial"/>
          <w:sz w:val="20"/>
          <w:szCs w:val="20"/>
        </w:rPr>
        <w:t xml:space="preserve">abster-se da prática de qualquer ato que possa impedir ou dificultar o recebimento dos </w:t>
      </w:r>
      <w:r>
        <w:rPr>
          <w:rFonts w:ascii="Verdana" w:hAnsi="Verdana" w:cs="Arial"/>
          <w:sz w:val="20"/>
          <w:szCs w:val="20"/>
        </w:rPr>
        <w:t>Bens Onerados</w:t>
      </w:r>
      <w:r w:rsidRPr="00675325">
        <w:rPr>
          <w:rFonts w:ascii="Verdana" w:hAnsi="Verdana" w:cs="Arial"/>
          <w:sz w:val="20"/>
          <w:szCs w:val="20"/>
        </w:rPr>
        <w:t xml:space="preserve"> diretamente </w:t>
      </w:r>
      <w:r>
        <w:rPr>
          <w:rFonts w:ascii="Verdana" w:hAnsi="Verdana" w:cs="Arial"/>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75325">
        <w:rPr>
          <w:rFonts w:ascii="Verdana" w:hAnsi="Verdana" w:cs="Arial"/>
          <w:sz w:val="20"/>
          <w:szCs w:val="20"/>
        </w:rPr>
        <w:t xml:space="preserve"> </w:t>
      </w:r>
      <w:r w:rsidRPr="00675325">
        <w:rPr>
          <w:rFonts w:ascii="Verdana" w:hAnsi="Verdana" w:cs="Arial"/>
          <w:sz w:val="20"/>
          <w:szCs w:val="20"/>
        </w:rPr>
        <w:t xml:space="preserve">em caso de excussão dos </w:t>
      </w:r>
      <w:r>
        <w:rPr>
          <w:rFonts w:ascii="Verdana" w:hAnsi="Verdana" w:cs="Arial"/>
          <w:sz w:val="20"/>
          <w:szCs w:val="20"/>
        </w:rPr>
        <w:t>Bens Onerados</w:t>
      </w:r>
      <w:r w:rsidRPr="00675325">
        <w:rPr>
          <w:rFonts w:ascii="Verdana" w:hAnsi="Verdana" w:cs="Arial"/>
          <w:sz w:val="20"/>
          <w:szCs w:val="20"/>
        </w:rPr>
        <w:t xml:space="preserve">; </w:t>
      </w:r>
    </w:p>
    <w:p w14:paraId="4D6B39F2" w14:textId="77777777" w:rsidR="00030018" w:rsidRPr="0030665F" w:rsidRDefault="00030018" w:rsidP="0030665F">
      <w:pPr>
        <w:rPr>
          <w:rFonts w:ascii="Verdana" w:hAnsi="Verdana" w:cs="Arial"/>
          <w:sz w:val="20"/>
          <w:szCs w:val="20"/>
        </w:rPr>
      </w:pPr>
    </w:p>
    <w:p w14:paraId="565EA2F7" w14:textId="531456E0" w:rsidR="007B1533" w:rsidRDefault="007B153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rPr>
        <w:t xml:space="preserve">fazer com que, até o 3º (terceiro) Dia Útil imediatamente anterior </w:t>
      </w:r>
      <w:r w:rsidR="00A33F28">
        <w:rPr>
          <w:rFonts w:ascii="Verdana" w:hAnsi="Verdana" w:cs="Arial"/>
          <w:sz w:val="20"/>
          <w:szCs w:val="20"/>
        </w:rPr>
        <w:t>a cada</w:t>
      </w:r>
      <w:r>
        <w:rPr>
          <w:rFonts w:ascii="Verdana" w:hAnsi="Verdana" w:cs="Arial"/>
          <w:sz w:val="20"/>
          <w:szCs w:val="20"/>
        </w:rPr>
        <w:t xml:space="preserve"> data de pagamento </w:t>
      </w:r>
      <w:r w:rsidR="009444F9" w:rsidRPr="009444F9">
        <w:rPr>
          <w:rFonts w:ascii="Verdana" w:hAnsi="Verdana" w:cs="Arial"/>
          <w:sz w:val="20"/>
          <w:szCs w:val="20"/>
        </w:rPr>
        <w:t xml:space="preserve">Valor Nominal Unitário ou saldo do Valor Nominal Unitário </w:t>
      </w:r>
      <w:r w:rsidR="009444F9">
        <w:rPr>
          <w:rFonts w:ascii="Verdana" w:hAnsi="Verdana" w:cs="Arial"/>
          <w:sz w:val="20"/>
          <w:szCs w:val="20"/>
        </w:rPr>
        <w:t>da</w:t>
      </w:r>
      <w:r w:rsidR="009444F9" w:rsidRPr="009444F9">
        <w:rPr>
          <w:rFonts w:ascii="Verdana" w:hAnsi="Verdana" w:cs="Arial"/>
          <w:sz w:val="20"/>
          <w:szCs w:val="20"/>
        </w:rPr>
        <w:t xml:space="preserve"> Remuneração </w:t>
      </w:r>
      <w:proofErr w:type="spellStart"/>
      <w:r w:rsidR="009444F9" w:rsidRPr="009444F9">
        <w:rPr>
          <w:rFonts w:ascii="Verdana" w:hAnsi="Verdana" w:cs="Arial"/>
          <w:sz w:val="20"/>
          <w:szCs w:val="20"/>
        </w:rPr>
        <w:t>acruada</w:t>
      </w:r>
      <w:proofErr w:type="spellEnd"/>
      <w:r>
        <w:rPr>
          <w:rFonts w:ascii="Verdana" w:hAnsi="Verdana" w:cs="Arial"/>
          <w:sz w:val="20"/>
          <w:szCs w:val="20"/>
        </w:rPr>
        <w:t xml:space="preserve"> previstos nos respectivos cronogramas de pagamentos constantes</w:t>
      </w:r>
      <w:r w:rsidR="00E73E0D">
        <w:rPr>
          <w:rFonts w:ascii="Verdana" w:hAnsi="Verdana" w:cs="Arial"/>
          <w:sz w:val="20"/>
          <w:szCs w:val="20"/>
        </w:rPr>
        <w:t xml:space="preserve"> </w:t>
      </w:r>
      <w:r w:rsidR="00E73E0D">
        <w:rPr>
          <w:rFonts w:ascii="Verdana" w:hAnsi="Verdana"/>
          <w:sz w:val="20"/>
          <w:szCs w:val="20"/>
        </w:rPr>
        <w:t>da Escritura de Emissão</w:t>
      </w:r>
      <w:r>
        <w:rPr>
          <w:rFonts w:ascii="Verdana" w:hAnsi="Verdana" w:cs="Arial"/>
          <w:sz w:val="20"/>
          <w:szCs w:val="20"/>
        </w:rPr>
        <w:t xml:space="preserve"> em questão, estejam disponíveis recursos na Conta Vinculada de sua respectiva titularidade </w:t>
      </w:r>
      <w:r w:rsidR="00A33F28">
        <w:rPr>
          <w:rFonts w:ascii="Verdana" w:hAnsi="Verdana" w:cs="Arial"/>
          <w:sz w:val="20"/>
          <w:szCs w:val="20"/>
        </w:rPr>
        <w:t>em montante equivalente ao Valor de Retenção</w:t>
      </w:r>
      <w:r w:rsidR="003C796F">
        <w:rPr>
          <w:rFonts w:ascii="Verdana" w:hAnsi="Verdana" w:cs="Arial"/>
          <w:sz w:val="20"/>
          <w:szCs w:val="20"/>
        </w:rPr>
        <w:t xml:space="preserve"> ou realizar </w:t>
      </w:r>
      <w:r w:rsidR="003C796F" w:rsidRPr="008845D1">
        <w:rPr>
          <w:rFonts w:ascii="Verdana" w:hAnsi="Verdana" w:cs="Arial"/>
          <w:sz w:val="20"/>
          <w:szCs w:val="20"/>
        </w:rPr>
        <w:t>a Composição da Garantia na forma e prazos previstos na Cláusula 5.1.3.3 acima</w:t>
      </w:r>
      <w:r w:rsidR="00A33F28">
        <w:rPr>
          <w:rFonts w:ascii="Verdana" w:hAnsi="Verdana" w:cs="Arial"/>
          <w:sz w:val="20"/>
          <w:szCs w:val="20"/>
        </w:rPr>
        <w:t xml:space="preserve">; </w:t>
      </w:r>
    </w:p>
    <w:p w14:paraId="079ECFB3" w14:textId="77777777" w:rsidR="007B1533" w:rsidRPr="00B028C2" w:rsidRDefault="007B1533" w:rsidP="00B028C2">
      <w:pPr>
        <w:rPr>
          <w:rFonts w:ascii="Verdana" w:hAnsi="Verdana" w:cs="Arial"/>
          <w:sz w:val="20"/>
          <w:szCs w:val="20"/>
          <w:lang w:eastAsia="zh-CN" w:bidi="hi-IN"/>
        </w:rPr>
      </w:pPr>
    </w:p>
    <w:p w14:paraId="3BCD48B6" w14:textId="7B081465" w:rsidR="00030018" w:rsidRDefault="00261FB3" w:rsidP="0030665F">
      <w:pPr>
        <w:pStyle w:val="PargrafodaLista"/>
        <w:numPr>
          <w:ilvl w:val="0"/>
          <w:numId w:val="6"/>
        </w:numPr>
        <w:spacing w:line="288" w:lineRule="auto"/>
        <w:ind w:hanging="928"/>
        <w:jc w:val="both"/>
        <w:rPr>
          <w:rFonts w:ascii="Verdana" w:hAnsi="Verdana" w:cs="Arial"/>
          <w:sz w:val="20"/>
          <w:szCs w:val="20"/>
        </w:rPr>
      </w:pPr>
      <w:r>
        <w:rPr>
          <w:rFonts w:ascii="Verdana" w:hAnsi="Verdana" w:cs="Arial"/>
          <w:sz w:val="20"/>
          <w:szCs w:val="20"/>
          <w:lang w:eastAsia="zh-CN" w:bidi="hi-IN"/>
        </w:rPr>
        <w:t>dar ciência da Cessão Fiduciária dos Recebíveis</w:t>
      </w:r>
      <w:r w:rsidR="002E2EC0">
        <w:rPr>
          <w:rFonts w:ascii="Verdana" w:hAnsi="Verdana" w:cs="Arial"/>
          <w:sz w:val="20"/>
          <w:szCs w:val="20"/>
          <w:lang w:eastAsia="zh-CN" w:bidi="hi-IN"/>
        </w:rPr>
        <w:t xml:space="preserve"> </w:t>
      </w:r>
      <w:del w:id="114" w:author="Diego Schlickmann" w:date="2021-05-21T16:51:00Z">
        <w:r w:rsidR="002E2EC0" w:rsidDel="00C05074">
          <w:rPr>
            <w:rFonts w:ascii="Verdana" w:hAnsi="Verdana" w:cs="Arial"/>
            <w:sz w:val="20"/>
            <w:szCs w:val="20"/>
            <w:lang w:eastAsia="zh-CN" w:bidi="hi-IN"/>
          </w:rPr>
          <w:delText>e</w:delText>
        </w:r>
        <w:r w:rsidDel="00C05074">
          <w:rPr>
            <w:rFonts w:ascii="Verdana" w:hAnsi="Verdana" w:cs="Arial"/>
            <w:sz w:val="20"/>
            <w:szCs w:val="20"/>
            <w:lang w:eastAsia="zh-CN" w:bidi="hi-IN"/>
          </w:rPr>
          <w:delText xml:space="preserve"> obter o consentimento</w:delText>
        </w:r>
        <w:r w:rsidR="00030018" w:rsidRPr="0048559D" w:rsidDel="00C05074">
          <w:rPr>
            <w:rFonts w:ascii="Verdana" w:hAnsi="Verdana" w:cs="Arial"/>
            <w:sz w:val="20"/>
            <w:szCs w:val="20"/>
            <w:lang w:eastAsia="zh-CN" w:bidi="hi-IN"/>
          </w:rPr>
          <w:delText xml:space="preserve"> dos</w:delText>
        </w:r>
      </w:del>
      <w:ins w:id="115" w:author="Diego Schlickmann" w:date="2021-05-21T16:51:00Z">
        <w:r w:rsidR="00C05074">
          <w:rPr>
            <w:rFonts w:ascii="Verdana" w:hAnsi="Verdana" w:cs="Arial"/>
            <w:sz w:val="20"/>
            <w:szCs w:val="20"/>
            <w:lang w:eastAsia="zh-CN" w:bidi="hi-IN"/>
          </w:rPr>
          <w:t>aos</w:t>
        </w:r>
      </w:ins>
      <w:r w:rsidR="00030018" w:rsidRPr="0048559D">
        <w:rPr>
          <w:rFonts w:ascii="Verdana" w:hAnsi="Verdana" w:cs="Arial"/>
          <w:sz w:val="20"/>
          <w:szCs w:val="20"/>
          <w:lang w:eastAsia="zh-CN" w:bidi="hi-IN"/>
        </w:rPr>
        <w:t xml:space="preserve"> </w:t>
      </w:r>
      <w:r w:rsidR="00F51B4C">
        <w:rPr>
          <w:rFonts w:ascii="Verdana" w:hAnsi="Verdana" w:cs="Arial"/>
          <w:sz w:val="20"/>
          <w:szCs w:val="20"/>
          <w:lang w:eastAsia="zh-CN" w:bidi="hi-IN"/>
        </w:rPr>
        <w:t>D</w:t>
      </w:r>
      <w:r w:rsidR="00630EAD" w:rsidRPr="0048559D">
        <w:rPr>
          <w:rFonts w:ascii="Verdana" w:hAnsi="Verdana" w:cs="Arial"/>
          <w:sz w:val="20"/>
          <w:szCs w:val="20"/>
          <w:lang w:eastAsia="zh-CN" w:bidi="hi-IN"/>
        </w:rPr>
        <w:t>evedores dos Recebíveis</w:t>
      </w:r>
      <w:r w:rsidR="00030018" w:rsidRPr="0048559D">
        <w:rPr>
          <w:rFonts w:ascii="Verdana" w:hAnsi="Verdana" w:cs="Arial"/>
          <w:sz w:val="20"/>
          <w:szCs w:val="20"/>
          <w:lang w:eastAsia="zh-CN" w:bidi="hi-IN"/>
        </w:rPr>
        <w:t xml:space="preserve"> </w:t>
      </w:r>
      <w:del w:id="116" w:author="Diego Schlickmann" w:date="2021-05-21T16:52:00Z">
        <w:r w:rsidR="00030018" w:rsidRPr="0048559D" w:rsidDel="00C05074">
          <w:rPr>
            <w:rFonts w:ascii="Verdana" w:hAnsi="Verdana" w:cs="Arial"/>
            <w:sz w:val="20"/>
            <w:szCs w:val="20"/>
            <w:lang w:eastAsia="zh-CN" w:bidi="hi-IN"/>
          </w:rPr>
          <w:delText xml:space="preserve">que dão origem aos Recebíveis </w:delText>
        </w:r>
      </w:del>
      <w:r>
        <w:rPr>
          <w:rFonts w:ascii="Verdana" w:hAnsi="Verdana" w:cs="Arial"/>
          <w:sz w:val="20"/>
          <w:szCs w:val="20"/>
          <w:lang w:eastAsia="zh-CN" w:bidi="hi-IN"/>
        </w:rPr>
        <w:t xml:space="preserve">quanto à presente </w:t>
      </w:r>
      <w:r w:rsidRPr="008845D1">
        <w:rPr>
          <w:rFonts w:ascii="Verdana" w:hAnsi="Verdana" w:cs="Arial"/>
          <w:sz w:val="20"/>
          <w:szCs w:val="20"/>
          <w:lang w:eastAsia="zh-CN" w:bidi="hi-IN"/>
        </w:rPr>
        <w:t>Cessão Fiduciária</w:t>
      </w:r>
      <w:r w:rsidR="00C27AE8" w:rsidRPr="008845D1">
        <w:rPr>
          <w:rFonts w:ascii="Verdana" w:hAnsi="Verdana" w:cs="Arial"/>
          <w:sz w:val="20"/>
          <w:szCs w:val="20"/>
          <w:lang w:eastAsia="zh-CN" w:bidi="hi-IN"/>
        </w:rPr>
        <w:t xml:space="preserve"> </w:t>
      </w:r>
      <w:r w:rsidR="008125FB" w:rsidRPr="008845D1">
        <w:rPr>
          <w:rFonts w:ascii="Verdana" w:hAnsi="Verdana" w:cs="Arial"/>
          <w:sz w:val="20"/>
          <w:szCs w:val="20"/>
          <w:lang w:eastAsia="zh-CN" w:bidi="hi-IN"/>
        </w:rPr>
        <w:t>e, se o caso, quanto à modificação da forma de pagamento dos Recebíveis</w:t>
      </w:r>
      <w:r w:rsidRPr="008845D1">
        <w:rPr>
          <w:rFonts w:ascii="Verdana" w:hAnsi="Verdana" w:cs="Arial"/>
          <w:sz w:val="20"/>
          <w:szCs w:val="20"/>
          <w:lang w:eastAsia="zh-CN" w:bidi="hi-IN"/>
        </w:rPr>
        <w:t>, nos termos da Cláusula 4.2 acima, conforme</w:t>
      </w:r>
      <w:r>
        <w:rPr>
          <w:rFonts w:ascii="Verdana" w:hAnsi="Verdana" w:cs="Arial"/>
          <w:sz w:val="20"/>
          <w:szCs w:val="20"/>
          <w:lang w:eastAsia="zh-CN" w:bidi="hi-IN"/>
        </w:rPr>
        <w:t xml:space="preserve"> aplicável;</w:t>
      </w:r>
      <w:r w:rsidR="002F4576">
        <w:rPr>
          <w:rFonts w:ascii="Verdana" w:hAnsi="Verdana" w:cs="Arial"/>
          <w:sz w:val="20"/>
          <w:szCs w:val="20"/>
          <w:lang w:eastAsia="zh-CN" w:bidi="hi-IN"/>
        </w:rPr>
        <w:t xml:space="preserve"> </w:t>
      </w:r>
      <w:r w:rsidR="00FF6A9C">
        <w:rPr>
          <w:rFonts w:ascii="Verdana" w:hAnsi="Verdana" w:cs="Arial"/>
          <w:sz w:val="20"/>
          <w:szCs w:val="20"/>
          <w:lang w:eastAsia="zh-CN" w:bidi="hi-IN"/>
        </w:rPr>
        <w:t>e</w:t>
      </w:r>
      <w:r w:rsidR="00DA5108">
        <w:rPr>
          <w:rFonts w:ascii="Verdana" w:hAnsi="Verdana" w:cs="Arial"/>
          <w:sz w:val="20"/>
          <w:szCs w:val="20"/>
          <w:lang w:eastAsia="zh-CN" w:bidi="hi-IN"/>
        </w:rPr>
        <w:t xml:space="preserve"> </w:t>
      </w:r>
    </w:p>
    <w:p w14:paraId="5B6A1E7A" w14:textId="77777777" w:rsidR="002F4576" w:rsidRPr="0030665F" w:rsidRDefault="002F4576" w:rsidP="0030665F">
      <w:pPr>
        <w:spacing w:line="288" w:lineRule="auto"/>
        <w:jc w:val="both"/>
        <w:rPr>
          <w:rFonts w:ascii="Verdana" w:hAnsi="Verdana" w:cs="Arial"/>
          <w:sz w:val="20"/>
          <w:szCs w:val="20"/>
        </w:rPr>
      </w:pPr>
    </w:p>
    <w:p w14:paraId="22ECA146" w14:textId="20AE8893" w:rsidR="00F61DFF" w:rsidRPr="002F4576" w:rsidRDefault="0048559D" w:rsidP="0030665F">
      <w:pPr>
        <w:pStyle w:val="PargrafodaLista"/>
        <w:numPr>
          <w:ilvl w:val="0"/>
          <w:numId w:val="6"/>
        </w:numPr>
        <w:spacing w:line="288" w:lineRule="auto"/>
        <w:ind w:hanging="928"/>
        <w:jc w:val="both"/>
        <w:rPr>
          <w:rFonts w:ascii="Verdana" w:hAnsi="Verdana" w:cs="Arial"/>
          <w:sz w:val="20"/>
          <w:szCs w:val="20"/>
        </w:rPr>
      </w:pPr>
      <w:r w:rsidRPr="002F4576">
        <w:rPr>
          <w:rFonts w:ascii="Verdana" w:hAnsi="Verdana" w:cs="Arial"/>
          <w:color w:val="000000"/>
          <w:sz w:val="20"/>
          <w:szCs w:val="20"/>
        </w:rPr>
        <w:t xml:space="preserve">defender e manter indenes </w:t>
      </w:r>
      <w:r w:rsidR="009444F9">
        <w:rPr>
          <w:rFonts w:ascii="Verdana" w:hAnsi="Verdana" w:cs="Arial"/>
          <w:color w:val="000000"/>
          <w:sz w:val="20"/>
          <w:szCs w:val="20"/>
        </w:rPr>
        <w:t>o Debenturista</w:t>
      </w:r>
      <w:r w:rsidR="009444F9" w:rsidRPr="002F4576">
        <w:rPr>
          <w:rFonts w:ascii="Verdana" w:hAnsi="Verdana" w:cs="Arial"/>
          <w:color w:val="000000"/>
          <w:sz w:val="20"/>
          <w:szCs w:val="20"/>
        </w:rPr>
        <w:t xml:space="preserve"> </w:t>
      </w:r>
      <w:r w:rsidR="009444F9">
        <w:rPr>
          <w:rFonts w:ascii="Verdana" w:hAnsi="Verdana" w:cs="Arial"/>
          <w:color w:val="000000"/>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color w:val="000000"/>
          <w:sz w:val="20"/>
          <w:szCs w:val="20"/>
        </w:rPr>
        <w:t>, na qualidade de representante do</w:t>
      </w:r>
      <w:r w:rsidRPr="00FF6A9C">
        <w:rPr>
          <w:rFonts w:ascii="Verdana" w:hAnsi="Verdana" w:cs="Arial"/>
          <w:color w:val="000000"/>
          <w:sz w:val="20"/>
          <w:szCs w:val="20"/>
        </w:rPr>
        <w:t xml:space="preserve"> Credor, de todas as reivindicações, processos, ações</w:t>
      </w:r>
      <w:r w:rsidRPr="002F4576">
        <w:rPr>
          <w:rFonts w:ascii="Verdana" w:hAnsi="Verdana" w:cs="Arial"/>
          <w:color w:val="000000"/>
          <w:sz w:val="20"/>
          <w:szCs w:val="20"/>
        </w:rPr>
        <w:t>, julgamentos, custos, despesas, penalidades e multas que possam, a qualquer tempo, ser impostos ou sofridos, direta ou indiretamente, como resultado ou em relação a qualquer aspecto relacionado aos Bens Onerados</w:t>
      </w:r>
      <w:r w:rsidR="00FF6A9C">
        <w:rPr>
          <w:rFonts w:ascii="Verdana" w:hAnsi="Verdana" w:cs="Arial"/>
          <w:sz w:val="20"/>
          <w:szCs w:val="20"/>
        </w:rPr>
        <w:t>.</w:t>
      </w:r>
      <w:r w:rsidR="00DA5108">
        <w:rPr>
          <w:rFonts w:ascii="Verdana" w:hAnsi="Verdana" w:cs="Arial"/>
          <w:sz w:val="20"/>
          <w:szCs w:val="20"/>
        </w:rPr>
        <w:t xml:space="preserve"> </w:t>
      </w:r>
    </w:p>
    <w:p w14:paraId="008FF6F8" w14:textId="77777777" w:rsidR="002F4576" w:rsidRPr="002F4576" w:rsidRDefault="002F4576" w:rsidP="003D29F4">
      <w:pPr>
        <w:spacing w:line="288" w:lineRule="auto"/>
        <w:jc w:val="both"/>
        <w:rPr>
          <w:rFonts w:ascii="Verdana" w:hAnsi="Verdana"/>
          <w:color w:val="000000"/>
          <w:sz w:val="20"/>
          <w:szCs w:val="20"/>
        </w:rPr>
      </w:pPr>
    </w:p>
    <w:p w14:paraId="0FD9C716" w14:textId="660234A8" w:rsidR="001D030B" w:rsidRPr="0030665F" w:rsidRDefault="008125FB" w:rsidP="003D29F4">
      <w:pPr>
        <w:widowControl w:val="0"/>
        <w:autoSpaceDE/>
        <w:autoSpaceDN/>
        <w:adjustRightInd/>
        <w:spacing w:line="288" w:lineRule="auto"/>
        <w:jc w:val="both"/>
        <w:rPr>
          <w:rFonts w:ascii="Verdana" w:hAnsi="Verdana"/>
          <w:sz w:val="20"/>
          <w:szCs w:val="20"/>
        </w:rPr>
      </w:pPr>
      <w:bookmarkStart w:id="117" w:name="_DV_M119"/>
      <w:bookmarkStart w:id="118" w:name="_DV_M120"/>
      <w:bookmarkStart w:id="119" w:name="_Hlk8131001"/>
      <w:bookmarkEnd w:id="117"/>
      <w:bookmarkEnd w:id="118"/>
      <w:r w:rsidRPr="0030665F">
        <w:rPr>
          <w:rFonts w:ascii="Verdana" w:hAnsi="Verdana"/>
          <w:b/>
          <w:color w:val="000000"/>
          <w:sz w:val="20"/>
          <w:szCs w:val="20"/>
        </w:rPr>
        <w:t>8</w:t>
      </w:r>
      <w:r w:rsidR="001D030B" w:rsidRPr="0030665F">
        <w:rPr>
          <w:rFonts w:ascii="Verdana" w:hAnsi="Verdana"/>
          <w:b/>
          <w:color w:val="000000"/>
          <w:sz w:val="20"/>
          <w:szCs w:val="20"/>
        </w:rPr>
        <w:t>.</w:t>
      </w:r>
      <w:r w:rsidR="007D03ED" w:rsidRPr="0030665F">
        <w:rPr>
          <w:rFonts w:ascii="Verdana" w:hAnsi="Verdana"/>
          <w:b/>
          <w:color w:val="000000"/>
          <w:sz w:val="20"/>
          <w:szCs w:val="20"/>
        </w:rPr>
        <w:t>2</w:t>
      </w:r>
      <w:r w:rsidR="001D030B" w:rsidRPr="0030665F">
        <w:rPr>
          <w:rFonts w:ascii="Verdana" w:hAnsi="Verdana"/>
          <w:b/>
          <w:color w:val="000000"/>
          <w:sz w:val="20"/>
          <w:szCs w:val="20"/>
        </w:rPr>
        <w:t>.</w:t>
      </w:r>
      <w:r w:rsidR="001D030B" w:rsidRPr="0030665F">
        <w:rPr>
          <w:rFonts w:ascii="Verdana" w:hAnsi="Verdana"/>
          <w:color w:val="000000"/>
          <w:sz w:val="20"/>
          <w:szCs w:val="20"/>
        </w:rPr>
        <w:tab/>
      </w:r>
      <w:r w:rsidR="001D030B" w:rsidRPr="0030665F">
        <w:rPr>
          <w:rFonts w:ascii="Verdana" w:hAnsi="Verdana"/>
          <w:sz w:val="20"/>
          <w:szCs w:val="20"/>
        </w:rPr>
        <w:t xml:space="preserve">Sem prejuízo das demais obrigações assumidas neste Contrato </w:t>
      </w:r>
      <w:r w:rsidR="001D030B" w:rsidRPr="0030665F">
        <w:rPr>
          <w:rFonts w:ascii="Verdana" w:hAnsi="Verdana"/>
          <w:color w:val="000000"/>
          <w:sz w:val="20"/>
          <w:szCs w:val="20"/>
        </w:rPr>
        <w:t xml:space="preserve">e, conforme aplicável, nos demais </w:t>
      </w:r>
      <w:r w:rsidR="00657D89" w:rsidRPr="0030665F">
        <w:rPr>
          <w:rFonts w:ascii="Verdana" w:hAnsi="Verdana"/>
          <w:color w:val="000000"/>
          <w:sz w:val="20"/>
          <w:szCs w:val="20"/>
        </w:rPr>
        <w:t>d</w:t>
      </w:r>
      <w:r w:rsidR="001D030B" w:rsidRPr="0030665F">
        <w:rPr>
          <w:rFonts w:ascii="Verdana" w:hAnsi="Verdana"/>
          <w:color w:val="000000"/>
          <w:sz w:val="20"/>
          <w:szCs w:val="20"/>
        </w:rPr>
        <w:t xml:space="preserve">ocumentos </w:t>
      </w:r>
      <w:r w:rsidR="00043698" w:rsidRPr="0030665F">
        <w:rPr>
          <w:rFonts w:ascii="Verdana" w:hAnsi="Verdana"/>
          <w:color w:val="000000"/>
          <w:sz w:val="20"/>
          <w:szCs w:val="20"/>
        </w:rPr>
        <w:t>de que seja parte</w:t>
      </w:r>
      <w:r w:rsidR="001D030B" w:rsidRPr="0030665F">
        <w:rPr>
          <w:rFonts w:ascii="Verdana" w:hAnsi="Verdana"/>
          <w:color w:val="000000"/>
          <w:sz w:val="20"/>
          <w:szCs w:val="20"/>
        </w:rPr>
        <w:t xml:space="preserve">, o </w:t>
      </w:r>
      <w:r w:rsidR="001D030B" w:rsidRPr="0030665F">
        <w:rPr>
          <w:rFonts w:ascii="Verdana" w:hAnsi="Verdana"/>
          <w:sz w:val="20"/>
          <w:szCs w:val="20"/>
        </w:rPr>
        <w:t xml:space="preserve">Agente </w:t>
      </w:r>
      <w:r w:rsidR="001A17D0">
        <w:rPr>
          <w:rFonts w:ascii="Verdana" w:hAnsi="Verdana"/>
          <w:sz w:val="20"/>
          <w:szCs w:val="20"/>
        </w:rPr>
        <w:t>Fiduc</w:t>
      </w:r>
      <w:ins w:id="120" w:author="Diego Schlickmann" w:date="2021-05-21T16:49:00Z">
        <w:r w:rsidR="008047DB">
          <w:rPr>
            <w:rFonts w:ascii="Verdana" w:hAnsi="Verdana"/>
            <w:sz w:val="20"/>
            <w:szCs w:val="20"/>
          </w:rPr>
          <w:t>i</w:t>
        </w:r>
      </w:ins>
      <w:r w:rsidR="001A17D0">
        <w:rPr>
          <w:rFonts w:ascii="Verdana" w:hAnsi="Verdana"/>
          <w:sz w:val="20"/>
          <w:szCs w:val="20"/>
        </w:rPr>
        <w:t>ário</w:t>
      </w:r>
      <w:r w:rsidR="001D030B" w:rsidRPr="0030665F">
        <w:rPr>
          <w:rFonts w:ascii="Verdana" w:hAnsi="Verdana"/>
          <w:color w:val="000000"/>
          <w:sz w:val="20"/>
          <w:szCs w:val="20"/>
        </w:rPr>
        <w:t xml:space="preserve"> se obriga a:</w:t>
      </w:r>
    </w:p>
    <w:p w14:paraId="30B73E42" w14:textId="7BC15429" w:rsidR="001D030B" w:rsidRPr="0030665F" w:rsidRDefault="001D030B" w:rsidP="003D29F4">
      <w:pPr>
        <w:widowControl w:val="0"/>
        <w:spacing w:line="288" w:lineRule="auto"/>
        <w:rPr>
          <w:rFonts w:ascii="Verdana" w:hAnsi="Verdana"/>
          <w:smallCaps/>
          <w:sz w:val="20"/>
          <w:szCs w:val="20"/>
          <w:u w:val="single"/>
        </w:rPr>
      </w:pPr>
    </w:p>
    <w:p w14:paraId="6B89E541" w14:textId="77BB9A3A" w:rsidR="00783CC2" w:rsidRPr="0030665F" w:rsidRDefault="00783CC2"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 xml:space="preserve">prestar serviços relacionados à fiscalização do cumprimento das obrigações da Cedente assumidas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Pr="0030665F">
        <w:rPr>
          <w:rFonts w:ascii="Verdana" w:hAnsi="Verdana" w:cs="Arial"/>
          <w:color w:val="000000" w:themeColor="text1"/>
          <w:sz w:val="20"/>
          <w:szCs w:val="20"/>
        </w:rPr>
        <w:t>;</w:t>
      </w:r>
    </w:p>
    <w:p w14:paraId="67CD5C89" w14:textId="77777777" w:rsidR="00783CC2" w:rsidRPr="0030665F" w:rsidRDefault="00783CC2" w:rsidP="0030665F">
      <w:pPr>
        <w:spacing w:line="288" w:lineRule="auto"/>
        <w:jc w:val="both"/>
        <w:rPr>
          <w:rFonts w:ascii="Verdana" w:hAnsi="Verdana"/>
          <w:sz w:val="20"/>
          <w:szCs w:val="20"/>
        </w:rPr>
      </w:pPr>
    </w:p>
    <w:p w14:paraId="428B7AD8" w14:textId="68C4334C"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diligenciar junto à Cedente para que este Contrato seja registrado no</w:t>
      </w:r>
      <w:r w:rsidR="00783CC2" w:rsidRPr="0030665F">
        <w:rPr>
          <w:rFonts w:ascii="Verdana" w:hAnsi="Verdana" w:cs="Arial"/>
          <w:color w:val="000000" w:themeColor="text1"/>
          <w:sz w:val="20"/>
          <w:szCs w:val="20"/>
        </w:rPr>
        <w:t>s</w:t>
      </w:r>
      <w:r w:rsidRPr="0030665F">
        <w:rPr>
          <w:rFonts w:ascii="Verdana" w:hAnsi="Verdana" w:cs="Arial"/>
          <w:color w:val="000000" w:themeColor="text1"/>
          <w:sz w:val="20"/>
          <w:szCs w:val="20"/>
        </w:rPr>
        <w:t xml:space="preserve"> </w:t>
      </w:r>
      <w:proofErr w:type="spellStart"/>
      <w:r w:rsidRPr="0030665F">
        <w:rPr>
          <w:rFonts w:ascii="Verdana" w:hAnsi="Verdana" w:cs="Arial"/>
          <w:color w:val="000000" w:themeColor="text1"/>
          <w:sz w:val="20"/>
          <w:szCs w:val="20"/>
        </w:rPr>
        <w:t>RTDs</w:t>
      </w:r>
      <w:proofErr w:type="spellEnd"/>
      <w:r w:rsidRPr="0030665F">
        <w:rPr>
          <w:rFonts w:ascii="Verdana" w:hAnsi="Verdana" w:cs="Arial"/>
          <w:color w:val="000000" w:themeColor="text1"/>
          <w:sz w:val="20"/>
          <w:szCs w:val="20"/>
        </w:rPr>
        <w:t xml:space="preserve"> e confirmar a constituição e aperfeiçoamento da Cessão Fiduciária, exclusivamente mediante verificação do cumprimento das formalidades previstas no presente Contrato;</w:t>
      </w:r>
    </w:p>
    <w:p w14:paraId="6F484BEC" w14:textId="77777777" w:rsidR="00FC3270" w:rsidRPr="0030665F" w:rsidRDefault="00FC3270" w:rsidP="0030665F">
      <w:pPr>
        <w:spacing w:line="288" w:lineRule="auto"/>
        <w:jc w:val="both"/>
        <w:rPr>
          <w:rFonts w:ascii="Verdana" w:hAnsi="Verdana"/>
          <w:sz w:val="20"/>
          <w:szCs w:val="20"/>
        </w:rPr>
      </w:pPr>
    </w:p>
    <w:p w14:paraId="4E22078B" w14:textId="16F909F1" w:rsidR="00AD44EB" w:rsidRPr="0030665F" w:rsidRDefault="00AD44E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verificar a regularidade da constituição da Cessão Fiduciária, </w:t>
      </w:r>
      <w:r w:rsidR="008125FB" w:rsidRPr="0030665F">
        <w:rPr>
          <w:rFonts w:ascii="Verdana" w:hAnsi="Verdana" w:cs="Arial"/>
          <w:color w:val="000000" w:themeColor="text1"/>
          <w:sz w:val="20"/>
          <w:szCs w:val="20"/>
        </w:rPr>
        <w:t>mediante cumprimento das formalidades previstas presente Contrato</w:t>
      </w:r>
      <w:r w:rsidRPr="0030665F">
        <w:rPr>
          <w:rFonts w:ascii="Verdana" w:hAnsi="Verdana"/>
          <w:sz w:val="20"/>
          <w:szCs w:val="20"/>
        </w:rPr>
        <w:t>;</w:t>
      </w:r>
    </w:p>
    <w:p w14:paraId="255D3D51" w14:textId="77777777" w:rsidR="00AD44EB" w:rsidRPr="0030665F" w:rsidRDefault="00AD44EB" w:rsidP="003D29F4">
      <w:pPr>
        <w:spacing w:line="288" w:lineRule="auto"/>
        <w:jc w:val="both"/>
        <w:rPr>
          <w:rFonts w:ascii="Verdana" w:hAnsi="Verdana"/>
          <w:sz w:val="20"/>
          <w:szCs w:val="20"/>
        </w:rPr>
      </w:pPr>
    </w:p>
    <w:p w14:paraId="63405EE4" w14:textId="1851EA19"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verificar o cumprimento do</w:t>
      </w:r>
      <w:r w:rsidR="0030665F">
        <w:rPr>
          <w:rFonts w:ascii="Verdana" w:hAnsi="Verdana"/>
          <w:sz w:val="20"/>
          <w:szCs w:val="20"/>
        </w:rPr>
        <w:t xml:space="preserve"> </w:t>
      </w:r>
      <w:r w:rsidR="0030665F" w:rsidRPr="000976FE">
        <w:rPr>
          <w:rFonts w:ascii="Verdana" w:hAnsi="Verdana"/>
          <w:sz w:val="20"/>
          <w:szCs w:val="20"/>
        </w:rPr>
        <w:t>Montante Mínimo de Garantia</w:t>
      </w:r>
      <w:r w:rsidRPr="0030665F">
        <w:rPr>
          <w:rFonts w:ascii="Verdana" w:hAnsi="Verdana"/>
          <w:sz w:val="20"/>
          <w:szCs w:val="20"/>
        </w:rPr>
        <w:t xml:space="preserve">, de acordo com o disposto neste Contrato; </w:t>
      </w:r>
    </w:p>
    <w:p w14:paraId="7DA4DAF2" w14:textId="77777777" w:rsidR="0015650C" w:rsidRPr="0030665F" w:rsidRDefault="0015650C" w:rsidP="003D29F4">
      <w:pPr>
        <w:spacing w:line="288" w:lineRule="auto"/>
        <w:rPr>
          <w:rFonts w:ascii="Verdana" w:hAnsi="Verdana"/>
          <w:sz w:val="20"/>
          <w:szCs w:val="20"/>
        </w:rPr>
      </w:pPr>
    </w:p>
    <w:p w14:paraId="43C20628" w14:textId="6B744944"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bookmarkStart w:id="121" w:name="_Hlk8741577"/>
      <w:r w:rsidRPr="0030665F">
        <w:rPr>
          <w:rFonts w:ascii="Verdana" w:hAnsi="Verdana" w:cs="Arial"/>
          <w:bCs/>
          <w:color w:val="000000" w:themeColor="text1"/>
          <w:sz w:val="20"/>
          <w:szCs w:val="20"/>
        </w:rPr>
        <w:t>providenciar o envio de notificações ao Banco Depositário para bloqueio e liberação da Conta Vinculada, quando cabíveis, observados os termos do Contrato do Banco Depositário;</w:t>
      </w:r>
    </w:p>
    <w:bookmarkEnd w:id="121"/>
    <w:p w14:paraId="37854D06" w14:textId="77777777" w:rsidR="001D030B" w:rsidRPr="0030665F" w:rsidRDefault="001D030B" w:rsidP="003D29F4">
      <w:pPr>
        <w:widowControl w:val="0"/>
        <w:autoSpaceDE/>
        <w:autoSpaceDN/>
        <w:adjustRightInd/>
        <w:spacing w:line="288" w:lineRule="auto"/>
        <w:ind w:left="709" w:hanging="709"/>
        <w:jc w:val="both"/>
        <w:rPr>
          <w:rFonts w:ascii="Verdana" w:hAnsi="Verdana"/>
          <w:sz w:val="20"/>
          <w:szCs w:val="20"/>
        </w:rPr>
      </w:pPr>
    </w:p>
    <w:p w14:paraId="0FE8A876" w14:textId="106DE683"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observar as demais disposições previstas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07A0A" w:rsidRPr="0030665F">
        <w:rPr>
          <w:rFonts w:ascii="Verdana" w:hAnsi="Verdana"/>
          <w:sz w:val="20"/>
          <w:szCs w:val="20"/>
        </w:rPr>
        <w:t>de que seja parte</w:t>
      </w:r>
      <w:r w:rsidRPr="0030665F">
        <w:rPr>
          <w:rFonts w:ascii="Verdana" w:hAnsi="Verdana"/>
          <w:sz w:val="20"/>
          <w:szCs w:val="20"/>
        </w:rPr>
        <w:t>; e</w:t>
      </w:r>
    </w:p>
    <w:p w14:paraId="6B938311" w14:textId="77777777" w:rsidR="001D030B" w:rsidRPr="0030665F" w:rsidRDefault="001D030B" w:rsidP="003D29F4">
      <w:pPr>
        <w:widowControl w:val="0"/>
        <w:spacing w:line="288" w:lineRule="auto"/>
        <w:rPr>
          <w:rFonts w:ascii="Verdana" w:hAnsi="Verdana"/>
          <w:sz w:val="20"/>
          <w:szCs w:val="20"/>
        </w:rPr>
      </w:pPr>
    </w:p>
    <w:p w14:paraId="151818F7" w14:textId="734A9A20" w:rsidR="001D030B" w:rsidRPr="0030665F" w:rsidRDefault="001D030B" w:rsidP="00A06657">
      <w:pPr>
        <w:pStyle w:val="PargrafodaLista"/>
        <w:numPr>
          <w:ilvl w:val="0"/>
          <w:numId w:val="9"/>
        </w:numPr>
        <w:spacing w:line="288" w:lineRule="auto"/>
        <w:ind w:left="1276" w:hanging="567"/>
        <w:jc w:val="both"/>
        <w:rPr>
          <w:rFonts w:ascii="Verdana" w:hAnsi="Verdana"/>
          <w:smallCaps/>
          <w:sz w:val="20"/>
          <w:szCs w:val="20"/>
          <w:u w:val="single"/>
        </w:rPr>
      </w:pPr>
      <w:r w:rsidRPr="0030665F">
        <w:rPr>
          <w:rFonts w:ascii="Verdana" w:hAnsi="Verdana"/>
          <w:sz w:val="20"/>
          <w:szCs w:val="20"/>
        </w:rPr>
        <w:t>celebrar, junto às demais Partes, os aditamentos a este Contrato nos termos aqui previstos.</w:t>
      </w:r>
    </w:p>
    <w:bookmarkEnd w:id="119"/>
    <w:p w14:paraId="6C64DB1F" w14:textId="39A7677A" w:rsidR="00576E4B" w:rsidRPr="0030665F" w:rsidRDefault="00576E4B" w:rsidP="003D29F4">
      <w:pPr>
        <w:spacing w:line="288" w:lineRule="auto"/>
        <w:jc w:val="both"/>
        <w:rPr>
          <w:rFonts w:ascii="Verdana" w:hAnsi="Verdana"/>
          <w:b/>
          <w:bCs/>
          <w:sz w:val="20"/>
          <w:szCs w:val="20"/>
        </w:rPr>
      </w:pPr>
    </w:p>
    <w:p w14:paraId="451A72AC" w14:textId="28101644" w:rsidR="005D78EE" w:rsidRPr="0030665F" w:rsidRDefault="000E4C9A" w:rsidP="003D29F4">
      <w:pPr>
        <w:spacing w:line="288" w:lineRule="auto"/>
        <w:jc w:val="both"/>
        <w:rPr>
          <w:rFonts w:ascii="Verdana" w:hAnsi="Verdana"/>
          <w:b/>
          <w:smallCaps/>
          <w:sz w:val="20"/>
          <w:szCs w:val="20"/>
        </w:rPr>
      </w:pPr>
      <w:r>
        <w:rPr>
          <w:rFonts w:ascii="Verdana" w:hAnsi="Verdana"/>
          <w:b/>
          <w:smallCaps/>
          <w:sz w:val="20"/>
          <w:szCs w:val="20"/>
        </w:rPr>
        <w:t>9</w:t>
      </w:r>
      <w:r w:rsidR="00B02E0F" w:rsidRPr="0030665F">
        <w:rPr>
          <w:rFonts w:ascii="Verdana" w:hAnsi="Verdana"/>
          <w:b/>
          <w:smallCaps/>
          <w:sz w:val="20"/>
          <w:szCs w:val="20"/>
        </w:rPr>
        <w:t>.</w:t>
      </w:r>
      <w:r w:rsidR="00B02E0F" w:rsidRPr="0030665F">
        <w:rPr>
          <w:rFonts w:ascii="Verdana" w:hAnsi="Verdana"/>
          <w:b/>
          <w:smallCaps/>
          <w:sz w:val="20"/>
          <w:szCs w:val="20"/>
        </w:rPr>
        <w:tab/>
      </w:r>
      <w:r w:rsidR="00A8095C" w:rsidRPr="0030665F">
        <w:rPr>
          <w:rFonts w:ascii="Verdana" w:hAnsi="Verdana"/>
          <w:b/>
          <w:smallCaps/>
          <w:sz w:val="20"/>
          <w:szCs w:val="20"/>
        </w:rPr>
        <w:t>EXCUSSÃO</w:t>
      </w:r>
      <w:bookmarkStart w:id="122" w:name="_DV_M234"/>
      <w:bookmarkEnd w:id="122"/>
      <w:r w:rsidR="00A8095C" w:rsidRPr="0030665F">
        <w:rPr>
          <w:rFonts w:ascii="Verdana" w:hAnsi="Verdana"/>
          <w:b/>
          <w:smallCaps/>
          <w:sz w:val="20"/>
          <w:szCs w:val="20"/>
        </w:rPr>
        <w:t xml:space="preserve"> DA CESSÃO FIDUCIÁRIA</w:t>
      </w:r>
    </w:p>
    <w:p w14:paraId="22AE0CA6" w14:textId="77777777" w:rsidR="005D78EE" w:rsidRPr="0030665F" w:rsidRDefault="005D78EE" w:rsidP="003D29F4">
      <w:pPr>
        <w:spacing w:line="288" w:lineRule="auto"/>
        <w:jc w:val="both"/>
        <w:rPr>
          <w:rFonts w:ascii="Verdana" w:hAnsi="Verdana"/>
          <w:color w:val="000000"/>
          <w:sz w:val="20"/>
          <w:szCs w:val="20"/>
        </w:rPr>
      </w:pPr>
    </w:p>
    <w:p w14:paraId="6E281EC0" w14:textId="242A1AAC" w:rsidR="00E73E0D" w:rsidRPr="00D76755" w:rsidRDefault="000E4C9A" w:rsidP="00FD583F">
      <w:pPr>
        <w:spacing w:line="288" w:lineRule="auto"/>
        <w:jc w:val="both"/>
        <w:rPr>
          <w:rFonts w:ascii="Verdana" w:hAnsi="Verdana"/>
          <w:sz w:val="20"/>
          <w:szCs w:val="20"/>
        </w:rPr>
      </w:pPr>
      <w:bookmarkStart w:id="123" w:name="_DV_M235"/>
      <w:bookmarkEnd w:id="123"/>
      <w:r>
        <w:rPr>
          <w:rFonts w:ascii="Verdana" w:hAnsi="Verdana"/>
          <w:b/>
          <w:color w:val="000000"/>
          <w:sz w:val="20"/>
          <w:szCs w:val="20"/>
        </w:rPr>
        <w:t>9</w:t>
      </w:r>
      <w:r w:rsidR="00B02E0F" w:rsidRPr="0030665F">
        <w:rPr>
          <w:rFonts w:ascii="Verdana" w:hAnsi="Verdana"/>
          <w:b/>
          <w:color w:val="000000"/>
          <w:sz w:val="20"/>
          <w:szCs w:val="20"/>
        </w:rPr>
        <w:t>.1.</w:t>
      </w:r>
      <w:r w:rsidR="00B02E0F" w:rsidRPr="0030665F">
        <w:rPr>
          <w:rFonts w:ascii="Verdana" w:hAnsi="Verdana"/>
          <w:b/>
          <w:color w:val="000000"/>
          <w:sz w:val="20"/>
          <w:szCs w:val="20"/>
        </w:rPr>
        <w:tab/>
      </w:r>
      <w:r w:rsidR="00E73E0D">
        <w:rPr>
          <w:rFonts w:ascii="Verdana" w:hAnsi="Verdana"/>
          <w:bCs/>
          <w:color w:val="000000"/>
          <w:sz w:val="20"/>
          <w:szCs w:val="20"/>
        </w:rPr>
        <w:t xml:space="preserve">Caso </w:t>
      </w:r>
      <w:r w:rsidR="00E73E0D" w:rsidRPr="00D76755">
        <w:rPr>
          <w:rFonts w:ascii="Verdana" w:hAnsi="Verdana"/>
          <w:sz w:val="20"/>
          <w:szCs w:val="20"/>
        </w:rPr>
        <w:t xml:space="preserve">seja verificado o descumprimento de quaisquer das Obrigações Garantidas ou ocorra um </w:t>
      </w:r>
      <w:r w:rsidR="00FD583F" w:rsidRPr="00FD583F">
        <w:rPr>
          <w:rFonts w:ascii="Verdana" w:hAnsi="Verdana"/>
          <w:iCs/>
          <w:sz w:val="20"/>
          <w:szCs w:val="20"/>
        </w:rPr>
        <w:t>Evento de Vencimento Antecipado</w:t>
      </w:r>
      <w:r w:rsidR="00E73E0D" w:rsidRPr="00D76755">
        <w:rPr>
          <w:rFonts w:ascii="Verdana" w:hAnsi="Verdana"/>
          <w:sz w:val="20"/>
          <w:szCs w:val="20"/>
        </w:rPr>
        <w:t>, o Debenturista, representado pelo Agente Fiduciário, poder</w:t>
      </w:r>
      <w:r w:rsidR="00A83405">
        <w:rPr>
          <w:rFonts w:ascii="Verdana" w:hAnsi="Verdana"/>
          <w:sz w:val="20"/>
          <w:szCs w:val="20"/>
        </w:rPr>
        <w:t>á</w:t>
      </w:r>
      <w:r w:rsidR="00E73E0D" w:rsidRPr="00D76755">
        <w:rPr>
          <w:rFonts w:ascii="Verdana" w:hAnsi="Verdana"/>
          <w:sz w:val="20"/>
          <w:szCs w:val="20"/>
        </w:rPr>
        <w:t xml:space="preserve">, independentemente de aviso prévio ou notificação, determinar a retenção imediata da totalidade dos recursos existentes na Conta </w:t>
      </w:r>
      <w:r w:rsidR="00A83405">
        <w:rPr>
          <w:rFonts w:ascii="Verdana" w:hAnsi="Verdana"/>
          <w:sz w:val="20"/>
          <w:szCs w:val="20"/>
        </w:rPr>
        <w:t>Vinculada</w:t>
      </w:r>
      <w:r w:rsidR="00E73E0D" w:rsidRPr="00D76755">
        <w:rPr>
          <w:rFonts w:ascii="Verdana" w:hAnsi="Verdana"/>
          <w:sz w:val="20"/>
          <w:szCs w:val="20"/>
        </w:rPr>
        <w:t>, bem como dos recursos dos Investimentos Permitidos, podendo inclusive determinar transferências, movimentação, débito e resgate dos valores e Investimentos Permitidos retidos.</w:t>
      </w:r>
    </w:p>
    <w:p w14:paraId="11147E48" w14:textId="77777777" w:rsidR="009401B0" w:rsidRPr="00AC3930" w:rsidRDefault="009401B0" w:rsidP="00AC3930">
      <w:pPr>
        <w:rPr>
          <w:rFonts w:ascii="Verdana" w:hAnsi="Verdana"/>
          <w:sz w:val="20"/>
          <w:szCs w:val="20"/>
          <w:lang w:eastAsia="x-none"/>
        </w:rPr>
      </w:pPr>
      <w:bookmarkStart w:id="124" w:name="_DV_M95"/>
      <w:bookmarkStart w:id="125" w:name="_DV_M128"/>
      <w:bookmarkEnd w:id="124"/>
      <w:bookmarkEnd w:id="125"/>
    </w:p>
    <w:p w14:paraId="59098DAB" w14:textId="29858235" w:rsidR="00574887" w:rsidRPr="00AC3930" w:rsidRDefault="000E4C9A" w:rsidP="00AC3930">
      <w:pPr>
        <w:spacing w:line="288" w:lineRule="auto"/>
        <w:jc w:val="both"/>
        <w:rPr>
          <w:rFonts w:ascii="Verdana" w:hAnsi="Verdana"/>
          <w:sz w:val="20"/>
          <w:szCs w:val="20"/>
          <w:lang w:eastAsia="x-none"/>
        </w:rPr>
      </w:pPr>
      <w:r>
        <w:rPr>
          <w:rFonts w:ascii="Verdana" w:hAnsi="Verdana"/>
          <w:b/>
          <w:bCs/>
          <w:sz w:val="20"/>
          <w:szCs w:val="20"/>
          <w:lang w:eastAsia="x-none"/>
        </w:rPr>
        <w:t>9</w:t>
      </w:r>
      <w:r w:rsidR="00574887" w:rsidRPr="00AC3930">
        <w:rPr>
          <w:rFonts w:ascii="Verdana" w:hAnsi="Verdana"/>
          <w:b/>
          <w:bCs/>
          <w:sz w:val="20"/>
          <w:szCs w:val="20"/>
          <w:lang w:eastAsia="x-none"/>
        </w:rPr>
        <w:t>.2.</w:t>
      </w:r>
      <w:r w:rsidR="00574887" w:rsidRPr="00AC3930">
        <w:rPr>
          <w:rFonts w:ascii="Verdana" w:hAnsi="Verdana"/>
          <w:sz w:val="20"/>
          <w:szCs w:val="20"/>
          <w:lang w:eastAsia="x-none"/>
        </w:rPr>
        <w:tab/>
      </w:r>
      <w:r w:rsidR="00E73E0D">
        <w:rPr>
          <w:rFonts w:ascii="Verdana" w:hAnsi="Verdana"/>
          <w:sz w:val="20"/>
          <w:szCs w:val="20"/>
        </w:rPr>
        <w:t>O</w:t>
      </w:r>
      <w:r w:rsidR="00E73E0D" w:rsidRPr="00D76755">
        <w:rPr>
          <w:rFonts w:ascii="Verdana" w:hAnsi="Verdana"/>
          <w:sz w:val="20"/>
          <w:szCs w:val="20"/>
        </w:rPr>
        <w:t xml:space="preserve">bservados os prazos de cura aplicáveis, caso ocorra o inadimplemento de qualquer obrigação decorrente da Escritura de Emissão ou deste Contrato, o Agente Fiduciário poderá, de acordo com a deliberação </w:t>
      </w:r>
      <w:r w:rsidR="00A83405">
        <w:rPr>
          <w:rFonts w:ascii="Verdana" w:hAnsi="Verdana"/>
          <w:sz w:val="20"/>
          <w:szCs w:val="20"/>
        </w:rPr>
        <w:t>do Debenturista</w:t>
      </w:r>
      <w:r w:rsidR="00E73E0D" w:rsidRPr="00D76755">
        <w:rPr>
          <w:rFonts w:ascii="Verdana" w:hAnsi="Verdana"/>
          <w:sz w:val="20"/>
          <w:szCs w:val="20"/>
        </w:rPr>
        <w:t xml:space="preserve">, utilizar todos os recursos disponíveis na Conta </w:t>
      </w:r>
      <w:r w:rsidR="00A83405">
        <w:rPr>
          <w:rFonts w:ascii="Verdana" w:hAnsi="Verdana"/>
          <w:sz w:val="20"/>
          <w:szCs w:val="20"/>
        </w:rPr>
        <w:t>Vinculada</w:t>
      </w:r>
      <w:r w:rsidR="00E73E0D" w:rsidRPr="00D76755">
        <w:rPr>
          <w:rFonts w:ascii="Verdana" w:hAnsi="Verdana"/>
          <w:sz w:val="20"/>
          <w:szCs w:val="20"/>
        </w:rPr>
        <w:t xml:space="preserve">, bem como os recursos oriundos dos Investimentos Permitidos para satisfazer as Obrigações Garantidas, mediante excussão </w:t>
      </w:r>
      <w:r w:rsidR="00E73E0D" w:rsidRPr="00D76755">
        <w:rPr>
          <w:rFonts w:ascii="Verdana" w:hAnsi="Verdana"/>
          <w:sz w:val="20"/>
          <w:szCs w:val="20"/>
        </w:rPr>
        <w:lastRenderedPageBreak/>
        <w:t xml:space="preserve">parcial e/ou total da garantia representada por este Contrato, bem como terá o direito de exercer imediatamente sobre os Direitos Creditórios Cedidos Fiduciariamente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w:t>
      </w:r>
      <w:r w:rsidR="00A83405">
        <w:rPr>
          <w:rFonts w:ascii="Verdana" w:hAnsi="Verdana"/>
          <w:sz w:val="20"/>
          <w:szCs w:val="20"/>
        </w:rPr>
        <w:t>Cedente</w:t>
      </w:r>
      <w:r w:rsidR="00E73E0D" w:rsidRPr="00D76755">
        <w:rPr>
          <w:rFonts w:ascii="Verdana" w:hAnsi="Verdana"/>
          <w:sz w:val="20"/>
          <w:szCs w:val="20"/>
        </w:rPr>
        <w:t>, e aplicando o produto daí decorrente no pagamento das Obrigações Garantidas</w:t>
      </w:r>
      <w:r w:rsidR="003B5C47" w:rsidRPr="00AC3930">
        <w:rPr>
          <w:rFonts w:ascii="Verdana" w:hAnsi="Verdana"/>
          <w:sz w:val="20"/>
          <w:szCs w:val="20"/>
          <w:lang w:eastAsia="x-none"/>
        </w:rPr>
        <w:t xml:space="preserve">. </w:t>
      </w:r>
    </w:p>
    <w:p w14:paraId="717573E6" w14:textId="41EC39F6" w:rsidR="003B5C47" w:rsidRPr="00A80ACA" w:rsidRDefault="003B5C47" w:rsidP="003D29F4">
      <w:pPr>
        <w:spacing w:line="288" w:lineRule="auto"/>
        <w:rPr>
          <w:rFonts w:ascii="Verdana" w:hAnsi="Verdana"/>
          <w:sz w:val="20"/>
          <w:szCs w:val="20"/>
          <w:lang w:eastAsia="x-none"/>
        </w:rPr>
      </w:pPr>
    </w:p>
    <w:p w14:paraId="7C69055A" w14:textId="345D0E2F" w:rsidR="00076C4A" w:rsidRPr="000976FE" w:rsidRDefault="000E4C9A" w:rsidP="003D29F4">
      <w:pPr>
        <w:pStyle w:val="titulo2"/>
        <w:widowControl w:val="0"/>
        <w:spacing w:before="0" w:after="0" w:line="288" w:lineRule="auto"/>
        <w:rPr>
          <w:rFonts w:ascii="Verdana" w:hAnsi="Verdana"/>
          <w:b w:val="0"/>
          <w:bCs/>
          <w:u w:val="none"/>
          <w:lang w:val="pt-BR"/>
        </w:rPr>
      </w:pPr>
      <w:r>
        <w:rPr>
          <w:rFonts w:ascii="Verdana" w:hAnsi="Verdana"/>
          <w:u w:val="none"/>
          <w:lang w:val="pt-BR"/>
        </w:rPr>
        <w:t>9</w:t>
      </w:r>
      <w:r w:rsidR="003B5C47" w:rsidRPr="00AC3930">
        <w:rPr>
          <w:rFonts w:ascii="Verdana" w:hAnsi="Verdana"/>
          <w:u w:val="none"/>
        </w:rPr>
        <w:t>.3.</w:t>
      </w:r>
      <w:r w:rsidR="003B5C47" w:rsidRPr="00AC3930">
        <w:rPr>
          <w:rFonts w:ascii="Verdana" w:hAnsi="Verdana"/>
          <w:b w:val="0"/>
          <w:bCs/>
          <w:u w:val="none"/>
        </w:rPr>
        <w:tab/>
      </w:r>
      <w:r w:rsidR="00E73E0D">
        <w:rPr>
          <w:rFonts w:ascii="Verdana" w:hAnsi="Verdana"/>
          <w:b w:val="0"/>
          <w:bCs/>
          <w:u w:val="none"/>
          <w:lang w:val="pt-BR"/>
        </w:rPr>
        <w:t xml:space="preserve">A </w:t>
      </w:r>
      <w:r w:rsidR="00E73E0D" w:rsidRPr="00E73E0D">
        <w:rPr>
          <w:rFonts w:ascii="Verdana" w:hAnsi="Verdana"/>
          <w:b w:val="0"/>
          <w:bCs/>
          <w:u w:val="none"/>
        </w:rPr>
        <w:t xml:space="preserve">eventual excussão parcial da garantia não afetará os termos, condições e proteções deste Contrato em benefício do Debenturista, representado pelo Agente Fiduciário, sendo que o presente instrumento permanecerá em vigor até a data de </w:t>
      </w:r>
      <w:r w:rsidR="00E73E0D" w:rsidRPr="00E73E0D">
        <w:rPr>
          <w:rFonts w:ascii="Verdana" w:hAnsi="Verdana"/>
          <w:b w:val="0"/>
          <w:bCs/>
          <w:color w:val="000000"/>
          <w:u w:val="none"/>
        </w:rPr>
        <w:t>liquidação</w:t>
      </w:r>
      <w:r w:rsidR="00E73E0D" w:rsidRPr="00E73E0D">
        <w:rPr>
          <w:rFonts w:ascii="Verdana" w:hAnsi="Verdana"/>
          <w:b w:val="0"/>
          <w:bCs/>
          <w:u w:val="none"/>
        </w:rPr>
        <w:t xml:space="preserve"> de todas as Obrigações Garantidas</w:t>
      </w:r>
      <w:r w:rsidR="005512DF" w:rsidRPr="00E73E0D">
        <w:rPr>
          <w:rFonts w:ascii="Verdana" w:hAnsi="Verdana"/>
          <w:b w:val="0"/>
          <w:bCs/>
          <w:kern w:val="20"/>
          <w:u w:val="none"/>
          <w:lang w:val="pt-BR" w:eastAsia="en-US"/>
        </w:rPr>
        <w:t>.</w:t>
      </w:r>
    </w:p>
    <w:p w14:paraId="117246D9" w14:textId="77777777" w:rsidR="00076C4A" w:rsidRPr="000976FE" w:rsidRDefault="00076C4A"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eastAsia="x-none"/>
        </w:rPr>
      </w:pPr>
    </w:p>
    <w:p w14:paraId="222ABDA5" w14:textId="7F7ACF32" w:rsidR="00F234EB" w:rsidRPr="000976FE" w:rsidRDefault="000E4C9A" w:rsidP="003D29F4">
      <w:pPr>
        <w:pStyle w:val="Ttulo1"/>
        <w:keepNext w:val="0"/>
        <w:keepLines w:val="0"/>
        <w:numPr>
          <w:ilvl w:val="0"/>
          <w:numId w:val="0"/>
        </w:numPr>
        <w:autoSpaceDE/>
        <w:autoSpaceDN/>
        <w:adjustRightInd/>
        <w:spacing w:after="0" w:line="288" w:lineRule="auto"/>
        <w:jc w:val="both"/>
        <w:rPr>
          <w:rFonts w:ascii="Verdana" w:hAnsi="Verdana"/>
          <w:kern w:val="20"/>
          <w:sz w:val="20"/>
          <w:szCs w:val="20"/>
          <w:lang w:val="pt-BR" w:eastAsia="en-US"/>
        </w:rPr>
      </w:pPr>
      <w:r>
        <w:rPr>
          <w:rFonts w:ascii="Verdana" w:hAnsi="Verdana"/>
          <w:b/>
          <w:kern w:val="20"/>
          <w:sz w:val="20"/>
          <w:szCs w:val="20"/>
          <w:lang w:val="pt-BR" w:eastAsia="en-US"/>
        </w:rPr>
        <w:t>9</w:t>
      </w:r>
      <w:r w:rsidR="00076C4A" w:rsidRPr="000976FE">
        <w:rPr>
          <w:rFonts w:ascii="Verdana" w:hAnsi="Verdana"/>
          <w:b/>
          <w:kern w:val="20"/>
          <w:sz w:val="20"/>
          <w:szCs w:val="20"/>
          <w:lang w:val="pt-BR" w:eastAsia="en-US"/>
        </w:rPr>
        <w:t>.4.</w:t>
      </w:r>
      <w:r w:rsidR="00076C4A" w:rsidRPr="000976FE">
        <w:rPr>
          <w:rFonts w:ascii="Verdana" w:hAnsi="Verdana"/>
          <w:b/>
          <w:kern w:val="20"/>
          <w:sz w:val="20"/>
          <w:szCs w:val="20"/>
          <w:lang w:val="pt-BR" w:eastAsia="en-US"/>
        </w:rPr>
        <w:tab/>
      </w:r>
      <w:r w:rsidR="00076C4A" w:rsidRPr="000976FE">
        <w:rPr>
          <w:rFonts w:ascii="Verdana" w:hAnsi="Verdana"/>
          <w:kern w:val="20"/>
          <w:sz w:val="20"/>
          <w:szCs w:val="20"/>
          <w:lang w:val="pt-BR" w:eastAsia="en-US"/>
        </w:rPr>
        <w:t xml:space="preserve">O </w:t>
      </w:r>
      <w:r w:rsidR="00E73E0D" w:rsidRPr="00E73E0D">
        <w:rPr>
          <w:rFonts w:ascii="Verdana" w:hAnsi="Verdana"/>
          <w:sz w:val="20"/>
          <w:szCs w:val="20"/>
          <w:lang w:val="pt-BR"/>
        </w:rPr>
        <w:t>Agente Fiduciário aplicará o produto da excussão da garantia objeto deste Contrato, observada a Ordem de Alocação de Recursos definida na Escritura de Emissão</w:t>
      </w:r>
      <w:r w:rsidR="00E73E0D">
        <w:rPr>
          <w:rFonts w:ascii="Verdana" w:hAnsi="Verdana"/>
          <w:kern w:val="20"/>
          <w:sz w:val="20"/>
          <w:szCs w:val="20"/>
          <w:lang w:val="pt-BR" w:eastAsia="en-US"/>
        </w:rPr>
        <w:t>.</w:t>
      </w:r>
    </w:p>
    <w:p w14:paraId="0EB210DB" w14:textId="77777777" w:rsidR="005512DF" w:rsidRPr="000976FE" w:rsidRDefault="005512DF" w:rsidP="003D29F4">
      <w:pPr>
        <w:spacing w:line="288" w:lineRule="auto"/>
        <w:rPr>
          <w:rFonts w:ascii="Verdana" w:hAnsi="Verdana"/>
          <w:sz w:val="20"/>
          <w:szCs w:val="20"/>
          <w:lang w:eastAsia="x-none"/>
        </w:rPr>
      </w:pPr>
    </w:p>
    <w:p w14:paraId="4307B945" w14:textId="2A6D1841" w:rsidR="001518A5" w:rsidRPr="000976FE" w:rsidRDefault="000E4C9A" w:rsidP="003D29F4">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.5.</w:t>
      </w:r>
      <w:r w:rsidR="001518A5" w:rsidRPr="000976FE">
        <w:rPr>
          <w:rFonts w:ascii="Verdana" w:hAnsi="Verdana"/>
          <w:color w:val="000000" w:themeColor="text1"/>
          <w:sz w:val="20"/>
          <w:szCs w:val="20"/>
        </w:rPr>
        <w:tab/>
        <w:t xml:space="preserve">Na </w:t>
      </w:r>
      <w:r w:rsidR="00E73E0D" w:rsidRPr="00D76755">
        <w:rPr>
          <w:rFonts w:ascii="Verdana" w:hAnsi="Verdana"/>
          <w:sz w:val="20"/>
          <w:szCs w:val="20"/>
        </w:rPr>
        <w:t xml:space="preserve">eventualidade dos valores existentes na Conta </w:t>
      </w:r>
      <w:r w:rsidR="00A83405">
        <w:rPr>
          <w:rFonts w:ascii="Verdana" w:hAnsi="Verdana"/>
          <w:sz w:val="20"/>
          <w:szCs w:val="20"/>
        </w:rPr>
        <w:t>Vinculada</w:t>
      </w:r>
      <w:r w:rsidR="00E73E0D" w:rsidRPr="00D76755">
        <w:rPr>
          <w:rFonts w:ascii="Verdana" w:hAnsi="Verdana"/>
          <w:sz w:val="20"/>
          <w:szCs w:val="20"/>
        </w:rPr>
        <w:t xml:space="preserve">, bem como aqueles decorrentes dos Investimentos Permitidos e da venda dos demais Direitos Creditórios Cedidos Fiduciariamente não serem suficientes para satisfazer as obrigações oriundas das Debêntures e as Despesas, </w:t>
      </w:r>
      <w:r w:rsidR="004276A9">
        <w:rPr>
          <w:rFonts w:ascii="Verdana" w:hAnsi="Verdana"/>
          <w:sz w:val="20"/>
          <w:szCs w:val="20"/>
        </w:rPr>
        <w:t xml:space="preserve">A Alienante </w:t>
      </w:r>
      <w:r w:rsidR="00E73E0D" w:rsidRPr="00D76755">
        <w:rPr>
          <w:rFonts w:ascii="Verdana" w:hAnsi="Verdana"/>
          <w:sz w:val="20"/>
          <w:szCs w:val="20"/>
        </w:rPr>
        <w:t>permanecer</w:t>
      </w:r>
      <w:r w:rsidR="004276A9">
        <w:rPr>
          <w:rFonts w:ascii="Verdana" w:hAnsi="Verdana"/>
          <w:sz w:val="20"/>
          <w:szCs w:val="20"/>
        </w:rPr>
        <w:t>á</w:t>
      </w:r>
      <w:r w:rsidR="00E73E0D" w:rsidRPr="00D76755">
        <w:rPr>
          <w:rFonts w:ascii="Verdana" w:hAnsi="Verdana"/>
          <w:sz w:val="20"/>
          <w:szCs w:val="20"/>
        </w:rPr>
        <w:t xml:space="preserve"> responsáve</w:t>
      </w:r>
      <w:r w:rsidR="004276A9">
        <w:rPr>
          <w:rFonts w:ascii="Verdana" w:hAnsi="Verdana"/>
          <w:sz w:val="20"/>
          <w:szCs w:val="20"/>
        </w:rPr>
        <w:t xml:space="preserve">l </w:t>
      </w:r>
      <w:r w:rsidR="00E73E0D" w:rsidRPr="00D76755">
        <w:rPr>
          <w:rFonts w:ascii="Verdana" w:hAnsi="Verdana"/>
          <w:sz w:val="20"/>
          <w:szCs w:val="20"/>
        </w:rPr>
        <w:t xml:space="preserve">pelo saldo devedor remanescente </w:t>
      </w:r>
      <w:r w:rsidR="004276A9">
        <w:rPr>
          <w:rFonts w:ascii="Verdana" w:hAnsi="Verdana"/>
          <w:sz w:val="20"/>
          <w:szCs w:val="20"/>
        </w:rPr>
        <w:t xml:space="preserve">do Valor Nominal Unitário ou saldo do Valor Nominal Unitário, acrescido da Remuneração </w:t>
      </w:r>
      <w:proofErr w:type="spellStart"/>
      <w:r w:rsidR="004276A9">
        <w:rPr>
          <w:rFonts w:ascii="Verdana" w:hAnsi="Verdana"/>
          <w:sz w:val="20"/>
          <w:szCs w:val="20"/>
        </w:rPr>
        <w:t>acruada</w:t>
      </w:r>
      <w:proofErr w:type="spellEnd"/>
      <w:r w:rsidR="00A83405">
        <w:rPr>
          <w:rFonts w:ascii="Verdana" w:hAnsi="Verdana"/>
          <w:sz w:val="20"/>
          <w:szCs w:val="20"/>
        </w:rPr>
        <w:t xml:space="preserve"> </w:t>
      </w:r>
      <w:r w:rsidR="00E73E0D" w:rsidRPr="00D76755">
        <w:rPr>
          <w:rFonts w:ascii="Verdana" w:hAnsi="Verdana"/>
          <w:sz w:val="20"/>
          <w:szCs w:val="20"/>
        </w:rPr>
        <w:t xml:space="preserve">e </w:t>
      </w:r>
      <w:r w:rsidR="004276A9">
        <w:rPr>
          <w:rFonts w:ascii="Verdana" w:hAnsi="Verdana"/>
          <w:sz w:val="20"/>
          <w:szCs w:val="20"/>
        </w:rPr>
        <w:t>da</w:t>
      </w:r>
      <w:r w:rsidR="00E73E0D" w:rsidRPr="00D76755">
        <w:rPr>
          <w:rFonts w:ascii="Verdana" w:hAnsi="Verdana"/>
          <w:sz w:val="20"/>
          <w:szCs w:val="20"/>
        </w:rPr>
        <w:t>s Despesas, até a sua efetiva e total liquidação</w:t>
      </w:r>
      <w:r w:rsidR="001518A5" w:rsidRPr="000976FE">
        <w:rPr>
          <w:rFonts w:ascii="Verdana" w:hAnsi="Verdana"/>
          <w:color w:val="000000" w:themeColor="text1"/>
          <w:sz w:val="20"/>
          <w:szCs w:val="20"/>
        </w:rPr>
        <w:t>.</w:t>
      </w:r>
    </w:p>
    <w:p w14:paraId="3D9DFB42" w14:textId="035FD3FF" w:rsidR="001518A5" w:rsidRPr="000976FE" w:rsidRDefault="001518A5" w:rsidP="003D29F4">
      <w:pPr>
        <w:spacing w:line="288" w:lineRule="auto"/>
        <w:rPr>
          <w:rFonts w:ascii="Verdana" w:hAnsi="Verdana"/>
          <w:sz w:val="20"/>
          <w:szCs w:val="20"/>
          <w:lang w:eastAsia="x-none"/>
        </w:rPr>
      </w:pPr>
    </w:p>
    <w:p w14:paraId="11D2E40F" w14:textId="17704587" w:rsidR="001518A5" w:rsidRPr="000976FE" w:rsidRDefault="000E4C9A" w:rsidP="003D29F4">
      <w:pPr>
        <w:widowControl w:val="0"/>
        <w:autoSpaceDE/>
        <w:autoSpaceDN/>
        <w:adjustRightInd/>
        <w:spacing w:line="288" w:lineRule="auto"/>
        <w:jc w:val="both"/>
        <w:rPr>
          <w:rFonts w:ascii="Verdana" w:hAnsi="Verdana"/>
          <w:sz w:val="20"/>
          <w:szCs w:val="20"/>
        </w:rPr>
      </w:pPr>
      <w:r>
        <w:rPr>
          <w:rFonts w:ascii="Verdana" w:hAnsi="Verdana"/>
          <w:b/>
          <w:sz w:val="20"/>
          <w:szCs w:val="20"/>
        </w:rPr>
        <w:t>9</w:t>
      </w:r>
      <w:r w:rsidR="001518A5" w:rsidRPr="000976FE">
        <w:rPr>
          <w:rFonts w:ascii="Verdana" w:hAnsi="Verdana"/>
          <w:b/>
          <w:sz w:val="20"/>
          <w:szCs w:val="20"/>
        </w:rPr>
        <w:t>.6.</w:t>
      </w:r>
      <w:r w:rsidR="001518A5" w:rsidRPr="000976FE">
        <w:rPr>
          <w:rFonts w:ascii="Verdana" w:hAnsi="Verdana"/>
          <w:b/>
          <w:sz w:val="20"/>
          <w:szCs w:val="20"/>
        </w:rPr>
        <w:tab/>
      </w:r>
      <w:r w:rsidR="00E73E0D">
        <w:rPr>
          <w:rFonts w:ascii="Verdana" w:hAnsi="Verdana"/>
          <w:sz w:val="20"/>
          <w:szCs w:val="20"/>
        </w:rPr>
        <w:t xml:space="preserve">Não </w:t>
      </w:r>
      <w:r w:rsidR="00E73E0D" w:rsidRPr="00D76755">
        <w:rPr>
          <w:rFonts w:ascii="Verdana" w:hAnsi="Verdana"/>
          <w:sz w:val="20"/>
          <w:szCs w:val="20"/>
        </w:rPr>
        <w:t xml:space="preserve">obstante a presente Cessão Fiduciária e independentemente dos procedimentos de excussão de garantia acima previstos, a </w:t>
      </w:r>
      <w:r w:rsidR="00A83405">
        <w:rPr>
          <w:rFonts w:ascii="Verdana" w:hAnsi="Verdana"/>
          <w:sz w:val="20"/>
          <w:szCs w:val="20"/>
        </w:rPr>
        <w:t>Cedente</w:t>
      </w:r>
      <w:r w:rsidR="00E73E0D" w:rsidRPr="00D76755">
        <w:rPr>
          <w:rFonts w:ascii="Verdana" w:hAnsi="Verdana"/>
          <w:sz w:val="20"/>
          <w:szCs w:val="20"/>
        </w:rPr>
        <w:t xml:space="preserve"> desde já autoriza o Agente Administrativo a utilizar os recursos disponíveis na Conta </w:t>
      </w:r>
      <w:r w:rsidR="00A83405">
        <w:rPr>
          <w:rFonts w:ascii="Verdana" w:hAnsi="Verdana"/>
          <w:sz w:val="20"/>
          <w:szCs w:val="20"/>
        </w:rPr>
        <w:t>Vinculada</w:t>
      </w:r>
      <w:r w:rsidR="00E73E0D" w:rsidRPr="00D76755">
        <w:rPr>
          <w:rFonts w:ascii="Verdana" w:hAnsi="Verdana"/>
          <w:sz w:val="20"/>
          <w:szCs w:val="20"/>
        </w:rPr>
        <w:t xml:space="preserve"> e/ou nos Investimentos Permitidos para o pagamento ordinário das Obrigações Garantidas, nas respectivas datas de vencimento, não importando essa utilização de recursos em </w:t>
      </w:r>
      <w:r w:rsidR="00FD583F" w:rsidRPr="00FD583F">
        <w:rPr>
          <w:rFonts w:ascii="Verdana" w:hAnsi="Verdana"/>
          <w:iCs/>
          <w:sz w:val="20"/>
          <w:szCs w:val="20"/>
        </w:rPr>
        <w:t>Evento de Vencimento Antecipado</w:t>
      </w:r>
      <w:r w:rsidR="00E73E0D" w:rsidRPr="00D76755">
        <w:rPr>
          <w:rFonts w:ascii="Verdana" w:hAnsi="Verdana"/>
          <w:sz w:val="20"/>
          <w:szCs w:val="20"/>
        </w:rPr>
        <w:t>, ou ainda, em excussão da presente Cessão Fiduciária, a qualquer título</w:t>
      </w:r>
      <w:r w:rsidR="001518A5" w:rsidRPr="000976FE">
        <w:rPr>
          <w:rFonts w:ascii="Verdana" w:hAnsi="Verdana"/>
          <w:sz w:val="20"/>
          <w:szCs w:val="20"/>
        </w:rPr>
        <w:t xml:space="preserve">. </w:t>
      </w:r>
    </w:p>
    <w:p w14:paraId="7450C552" w14:textId="59AEBF44" w:rsidR="001518A5" w:rsidRPr="000976FE" w:rsidRDefault="001518A5" w:rsidP="003D29F4">
      <w:pPr>
        <w:widowControl w:val="0"/>
        <w:autoSpaceDE/>
        <w:autoSpaceDN/>
        <w:adjustRightInd/>
        <w:spacing w:line="288" w:lineRule="auto"/>
        <w:jc w:val="both"/>
        <w:rPr>
          <w:rFonts w:ascii="Verdana" w:hAnsi="Verdana"/>
          <w:sz w:val="20"/>
          <w:szCs w:val="20"/>
        </w:rPr>
      </w:pPr>
    </w:p>
    <w:p w14:paraId="50E26935" w14:textId="6619B464" w:rsidR="001518A5" w:rsidRPr="00A83405" w:rsidRDefault="000E4C9A" w:rsidP="00A83405">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.7.</w:t>
      </w:r>
      <w:r w:rsidR="00E73E0D">
        <w:rPr>
          <w:rFonts w:ascii="Verdana" w:hAnsi="Verdana"/>
          <w:color w:val="000000" w:themeColor="text1"/>
          <w:sz w:val="20"/>
          <w:szCs w:val="20"/>
        </w:rPr>
        <w:t xml:space="preserve"> Cumpridas </w:t>
      </w:r>
      <w:r w:rsidR="00E73E0D" w:rsidRPr="00D76755">
        <w:rPr>
          <w:rFonts w:ascii="Verdana" w:hAnsi="Verdana"/>
          <w:sz w:val="20"/>
          <w:szCs w:val="20"/>
        </w:rPr>
        <w:t xml:space="preserve">integralmente as Obrigações Garantidas, este Contrato se extinguirá e, como consequência, a titularidade fiduciária dos Direitos Creditórios </w:t>
      </w:r>
      <w:bookmarkStart w:id="126" w:name="_Hlk30503322"/>
      <w:r w:rsidR="00E73E0D" w:rsidRPr="00D76755">
        <w:rPr>
          <w:rFonts w:ascii="Verdana" w:hAnsi="Verdana"/>
          <w:sz w:val="20"/>
          <w:szCs w:val="20"/>
        </w:rPr>
        <w:t>Cedidos Fiduciariamente</w:t>
      </w:r>
      <w:bookmarkEnd w:id="126"/>
      <w:r w:rsidR="00E73E0D" w:rsidRPr="00D76755">
        <w:rPr>
          <w:rFonts w:ascii="Verdana" w:hAnsi="Verdana"/>
          <w:sz w:val="20"/>
          <w:szCs w:val="20"/>
        </w:rPr>
        <w:t xml:space="preserve"> será imediatamente restituída à </w:t>
      </w:r>
      <w:r w:rsidR="00A83405">
        <w:rPr>
          <w:rFonts w:ascii="Verdana" w:hAnsi="Verdana"/>
          <w:sz w:val="20"/>
          <w:szCs w:val="20"/>
        </w:rPr>
        <w:t>Cedente</w:t>
      </w:r>
      <w:r w:rsidR="00E73E0D" w:rsidRPr="00D76755">
        <w:rPr>
          <w:rFonts w:ascii="Verdana" w:hAnsi="Verdana"/>
          <w:sz w:val="20"/>
          <w:szCs w:val="20"/>
        </w:rPr>
        <w:t xml:space="preserve">, estando </w:t>
      </w:r>
      <w:r w:rsidR="00E73E0D" w:rsidRPr="00D76755">
        <w:rPr>
          <w:rFonts w:ascii="Verdana" w:hAnsi="Verdana"/>
          <w:snapToGrid w:val="0"/>
          <w:sz w:val="20"/>
          <w:szCs w:val="20"/>
        </w:rPr>
        <w:t xml:space="preserve">a </w:t>
      </w:r>
      <w:r w:rsidR="00A83405">
        <w:rPr>
          <w:rFonts w:ascii="Verdana" w:hAnsi="Verdana"/>
          <w:snapToGrid w:val="0"/>
          <w:sz w:val="20"/>
          <w:szCs w:val="20"/>
        </w:rPr>
        <w:t>Cedente</w:t>
      </w:r>
      <w:r w:rsidR="00E73E0D" w:rsidRPr="00D76755">
        <w:rPr>
          <w:rFonts w:ascii="Verdana" w:hAnsi="Verdana"/>
          <w:snapToGrid w:val="0"/>
          <w:sz w:val="20"/>
          <w:szCs w:val="20"/>
        </w:rPr>
        <w:t xml:space="preserve"> autorizada a averbar a liberação da Cessão Fiduciária nos </w:t>
      </w:r>
      <w:proofErr w:type="spellStart"/>
      <w:r w:rsidR="00A83405">
        <w:rPr>
          <w:rFonts w:ascii="Verdana" w:hAnsi="Verdana"/>
          <w:sz w:val="20"/>
          <w:szCs w:val="20"/>
        </w:rPr>
        <w:t>RTDs</w:t>
      </w:r>
      <w:proofErr w:type="spellEnd"/>
      <w:r w:rsidR="001518A5" w:rsidRPr="000976FE">
        <w:rPr>
          <w:rFonts w:ascii="Verdana" w:hAnsi="Verdana"/>
          <w:color w:val="000000" w:themeColor="text1"/>
          <w:sz w:val="20"/>
          <w:szCs w:val="20"/>
        </w:rPr>
        <w:t>.</w:t>
      </w:r>
      <w:bookmarkStart w:id="127" w:name="_DV_M284"/>
      <w:bookmarkStart w:id="128" w:name="_DV_M286"/>
      <w:bookmarkEnd w:id="127"/>
      <w:bookmarkEnd w:id="128"/>
    </w:p>
    <w:p w14:paraId="523185AF" w14:textId="77777777" w:rsidR="001518A5" w:rsidRPr="000976FE" w:rsidRDefault="001518A5" w:rsidP="003D29F4">
      <w:pPr>
        <w:spacing w:line="288" w:lineRule="auto"/>
        <w:rPr>
          <w:rFonts w:ascii="Verdana" w:hAnsi="Verdana"/>
          <w:sz w:val="20"/>
          <w:szCs w:val="20"/>
          <w:lang w:eastAsia="x-none"/>
        </w:rPr>
      </w:pPr>
    </w:p>
    <w:p w14:paraId="01D3995F" w14:textId="4304CBC1" w:rsidR="00626D50" w:rsidRPr="000976FE" w:rsidRDefault="000E4C9A" w:rsidP="00BD4F90">
      <w:pPr>
        <w:spacing w:line="288" w:lineRule="auto"/>
        <w:jc w:val="both"/>
        <w:rPr>
          <w:rFonts w:ascii="Verdana" w:eastAsia="Arial Unicode MS" w:hAnsi="Verdana"/>
          <w:sz w:val="20"/>
          <w:szCs w:val="20"/>
        </w:rPr>
      </w:pPr>
      <w:r>
        <w:rPr>
          <w:rFonts w:ascii="Verdana" w:hAnsi="Verdana"/>
          <w:b/>
          <w:sz w:val="20"/>
          <w:szCs w:val="20"/>
        </w:rPr>
        <w:t>9</w:t>
      </w:r>
      <w:r w:rsidR="006854BD" w:rsidRPr="000976FE">
        <w:rPr>
          <w:rFonts w:ascii="Verdana" w:hAnsi="Verdana"/>
          <w:b/>
          <w:sz w:val="20"/>
          <w:szCs w:val="20"/>
        </w:rPr>
        <w:t>.</w:t>
      </w:r>
      <w:r w:rsidR="001518A5" w:rsidRPr="000976FE">
        <w:rPr>
          <w:rFonts w:ascii="Verdana" w:hAnsi="Verdana"/>
          <w:b/>
          <w:sz w:val="20"/>
          <w:szCs w:val="20"/>
        </w:rPr>
        <w:t>9</w:t>
      </w:r>
      <w:r w:rsidR="006854BD" w:rsidRPr="000976FE">
        <w:rPr>
          <w:rFonts w:ascii="Verdana" w:hAnsi="Verdana"/>
          <w:b/>
          <w:sz w:val="20"/>
          <w:szCs w:val="20"/>
        </w:rPr>
        <w:t>.</w:t>
      </w:r>
      <w:r w:rsidR="006854BD" w:rsidRPr="000976FE">
        <w:rPr>
          <w:rFonts w:ascii="Verdana" w:hAnsi="Verdana"/>
          <w:b/>
          <w:sz w:val="20"/>
          <w:szCs w:val="20"/>
        </w:rPr>
        <w:tab/>
      </w:r>
      <w:r w:rsidR="008B0BA9" w:rsidRPr="000976FE">
        <w:rPr>
          <w:rFonts w:ascii="Verdana" w:hAnsi="Verdana"/>
          <w:sz w:val="20"/>
          <w:szCs w:val="20"/>
        </w:rPr>
        <w:t>A</w:t>
      </w:r>
      <w:r w:rsidR="00163D52" w:rsidRPr="000976FE">
        <w:rPr>
          <w:rFonts w:ascii="Verdana" w:hAnsi="Verdana"/>
          <w:sz w:val="20"/>
          <w:szCs w:val="20"/>
        </w:rPr>
        <w:t xml:space="preserve"> </w:t>
      </w:r>
      <w:r w:rsidR="003A02BF" w:rsidRPr="000976FE">
        <w:rPr>
          <w:rFonts w:ascii="Verdana" w:eastAsia="Arial Unicode MS" w:hAnsi="Verdana"/>
          <w:bCs/>
          <w:w w:val="0"/>
          <w:sz w:val="20"/>
          <w:szCs w:val="20"/>
        </w:rPr>
        <w:t>Cedente</w:t>
      </w:r>
      <w:r w:rsidR="005D78EE" w:rsidRPr="000976FE">
        <w:rPr>
          <w:rFonts w:ascii="Verdana" w:hAnsi="Verdana"/>
          <w:sz w:val="20"/>
          <w:szCs w:val="20"/>
        </w:rPr>
        <w:t xml:space="preserve">, neste ato, de forma irrevogável e irretratável, nos termos do artigo </w:t>
      </w:r>
      <w:r w:rsidR="006854BD" w:rsidRPr="000976FE">
        <w:rPr>
          <w:rFonts w:ascii="Verdana" w:hAnsi="Verdana"/>
          <w:sz w:val="20"/>
          <w:szCs w:val="20"/>
        </w:rPr>
        <w:t>653</w:t>
      </w:r>
      <w:r w:rsidR="005D78EE" w:rsidRPr="000976FE">
        <w:rPr>
          <w:rFonts w:ascii="Verdana" w:hAnsi="Verdana"/>
          <w:sz w:val="20"/>
          <w:szCs w:val="20"/>
        </w:rPr>
        <w:t xml:space="preserve"> e seguintes do Código Civil, nomeia </w:t>
      </w:r>
      <w:r w:rsidR="007B6241" w:rsidRPr="000976FE">
        <w:rPr>
          <w:rFonts w:ascii="Verdana" w:hAnsi="Verdana"/>
          <w:sz w:val="20"/>
          <w:szCs w:val="20"/>
        </w:rPr>
        <w:t>e constitu</w:t>
      </w:r>
      <w:r w:rsidR="00E73E0D">
        <w:rPr>
          <w:rFonts w:ascii="Verdana" w:hAnsi="Verdana"/>
          <w:sz w:val="20"/>
          <w:szCs w:val="20"/>
        </w:rPr>
        <w:t>i</w:t>
      </w:r>
      <w:r w:rsidR="007B6241" w:rsidRPr="000976FE">
        <w:rPr>
          <w:rFonts w:ascii="Verdana" w:hAnsi="Verdana"/>
          <w:sz w:val="20"/>
          <w:szCs w:val="20"/>
        </w:rPr>
        <w:t xml:space="preserve"> </w:t>
      </w:r>
      <w:r w:rsidR="0043323B" w:rsidRPr="000976FE">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5D78EE" w:rsidRPr="008845D1">
        <w:rPr>
          <w:rFonts w:ascii="Verdana" w:hAnsi="Verdana"/>
          <w:sz w:val="20"/>
          <w:szCs w:val="20"/>
        </w:rPr>
        <w:t>como seu procurador</w:t>
      </w:r>
      <w:r w:rsidR="005D78EE" w:rsidRPr="008845D1">
        <w:rPr>
          <w:rFonts w:ascii="Verdana" w:hAnsi="Verdana"/>
          <w:color w:val="000000"/>
          <w:sz w:val="20"/>
          <w:szCs w:val="20"/>
        </w:rPr>
        <w:t>,</w:t>
      </w:r>
      <w:r w:rsidR="005D78EE" w:rsidRPr="008845D1">
        <w:rPr>
          <w:rFonts w:ascii="Verdana" w:hAnsi="Verdana"/>
          <w:sz w:val="20"/>
          <w:szCs w:val="20"/>
        </w:rPr>
        <w:t xml:space="preserve"> </w:t>
      </w:r>
      <w:r w:rsidR="007B6241" w:rsidRPr="008845D1">
        <w:rPr>
          <w:rFonts w:ascii="Verdana" w:hAnsi="Verdana"/>
          <w:sz w:val="20"/>
          <w:szCs w:val="20"/>
        </w:rPr>
        <w:t xml:space="preserve">substancialmente conforme o modelo de procuração contida no </w:t>
      </w:r>
      <w:r w:rsidR="007B6241" w:rsidRPr="008845D1">
        <w:rPr>
          <w:rFonts w:ascii="Verdana" w:hAnsi="Verdana"/>
          <w:sz w:val="20"/>
          <w:szCs w:val="20"/>
          <w:u w:val="single"/>
        </w:rPr>
        <w:t xml:space="preserve">Anexo </w:t>
      </w:r>
      <w:r w:rsidR="00A23450" w:rsidRPr="008845D1">
        <w:rPr>
          <w:rFonts w:ascii="Verdana" w:hAnsi="Verdana"/>
          <w:sz w:val="20"/>
          <w:szCs w:val="20"/>
          <w:u w:val="single"/>
        </w:rPr>
        <w:t>V</w:t>
      </w:r>
      <w:r w:rsidR="007B6241" w:rsidRPr="008845D1">
        <w:rPr>
          <w:rFonts w:ascii="Verdana" w:hAnsi="Verdana"/>
          <w:sz w:val="20"/>
          <w:szCs w:val="20"/>
        </w:rPr>
        <w:t xml:space="preserve"> ao presente Contrato, a ser assinada simultaneamente com este Contrato como condição do negócio, </w:t>
      </w:r>
      <w:r w:rsidR="001B2647" w:rsidRPr="008845D1">
        <w:rPr>
          <w:rFonts w:ascii="Verdana" w:hAnsi="Verdana"/>
          <w:sz w:val="20"/>
          <w:szCs w:val="20"/>
        </w:rPr>
        <w:t>pela Cedente</w:t>
      </w:r>
      <w:r w:rsidR="007B6241" w:rsidRPr="008845D1">
        <w:rPr>
          <w:rFonts w:ascii="Verdana" w:hAnsi="Verdana"/>
          <w:sz w:val="20"/>
          <w:szCs w:val="20"/>
        </w:rPr>
        <w:t xml:space="preserve">, nos termos e para os fins previstos nos artigos 684, 685 e do </w:t>
      </w:r>
      <w:r w:rsidR="007B6241" w:rsidRPr="008845D1">
        <w:rPr>
          <w:rFonts w:ascii="Verdana" w:hAnsi="Verdana"/>
          <w:sz w:val="20"/>
          <w:szCs w:val="20"/>
        </w:rPr>
        <w:lastRenderedPageBreak/>
        <w:t xml:space="preserve">parágrafo único do artigo 686 do Código Civil, outorgando </w:t>
      </w:r>
      <w:r w:rsidR="00691082" w:rsidRPr="008845D1">
        <w:rPr>
          <w:rFonts w:ascii="Verdana" w:hAnsi="Verdana"/>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7B6241" w:rsidRPr="008845D1">
        <w:rPr>
          <w:rFonts w:ascii="Verdana" w:hAnsi="Verdana"/>
          <w:sz w:val="20"/>
          <w:szCs w:val="20"/>
        </w:rPr>
        <w:t xml:space="preserve">plenos poderes para </w:t>
      </w:r>
      <w:r w:rsidR="00E73E0D" w:rsidRPr="002338DE">
        <w:rPr>
          <w:rFonts w:ascii="Verdana" w:hAnsi="Verdana"/>
          <w:b/>
          <w:sz w:val="20"/>
          <w:szCs w:val="20"/>
        </w:rPr>
        <w:t>(a)</w:t>
      </w:r>
      <w:r w:rsidR="00E73E0D" w:rsidRPr="002338DE">
        <w:rPr>
          <w:rFonts w:ascii="Verdana" w:hAnsi="Verdana"/>
          <w:sz w:val="20"/>
          <w:szCs w:val="20"/>
        </w:rPr>
        <w:t xml:space="preserve"> exclusivamente no caso de inadimplemento das obrigações assumidas pela </w:t>
      </w:r>
      <w:r w:rsidR="00E73E0D">
        <w:rPr>
          <w:rFonts w:ascii="Verdana" w:hAnsi="Verdana"/>
          <w:sz w:val="20"/>
          <w:szCs w:val="20"/>
        </w:rPr>
        <w:t>Cedente</w:t>
      </w:r>
      <w:r w:rsidR="00E73E0D" w:rsidRPr="002338DE">
        <w:rPr>
          <w:rFonts w:ascii="Verdana" w:hAnsi="Verdana"/>
          <w:sz w:val="20"/>
          <w:szCs w:val="20"/>
        </w:rPr>
        <w:t xml:space="preserve"> e/ou pelos Fiadores na Escritura de Emissão e nos demais Documentos da Operação, conforme aplicável, tudo para satisfação das Obrigações Garantidas </w:t>
      </w:r>
      <w:r w:rsidR="00E73E0D" w:rsidRPr="002338DE">
        <w:rPr>
          <w:rFonts w:ascii="Verdana" w:hAnsi="Verdana"/>
          <w:b/>
          <w:sz w:val="20"/>
          <w:szCs w:val="20"/>
        </w:rPr>
        <w:t>(i)</w:t>
      </w:r>
      <w:r w:rsidR="00E73E0D" w:rsidRPr="002338DE">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w:t>
      </w:r>
      <w:r w:rsidR="00A83405">
        <w:rPr>
          <w:rFonts w:ascii="Verdana" w:hAnsi="Verdana"/>
          <w:sz w:val="20"/>
          <w:szCs w:val="20"/>
        </w:rPr>
        <w:t>a</w:t>
      </w:r>
      <w:r w:rsidR="00E73E0D" w:rsidRPr="002338DE">
        <w:rPr>
          <w:rFonts w:ascii="Verdana" w:hAnsi="Verdana"/>
          <w:sz w:val="20"/>
          <w:szCs w:val="20"/>
        </w:rPr>
        <w:t xml:space="preserve">, </w:t>
      </w:r>
      <w:r w:rsidR="00E73E0D" w:rsidRPr="002338DE">
        <w:rPr>
          <w:rFonts w:ascii="Verdana" w:hAnsi="Verdana"/>
          <w:b/>
          <w:sz w:val="20"/>
          <w:szCs w:val="20"/>
        </w:rPr>
        <w:t>(</w:t>
      </w:r>
      <w:proofErr w:type="spellStart"/>
      <w:r w:rsidR="00E73E0D" w:rsidRPr="002338DE">
        <w:rPr>
          <w:rFonts w:ascii="Verdana" w:hAnsi="Verdana"/>
          <w:b/>
          <w:sz w:val="20"/>
          <w:szCs w:val="20"/>
        </w:rPr>
        <w:t>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w:t>
      </w:r>
      <w:r w:rsidR="00E73E0D">
        <w:rPr>
          <w:rFonts w:ascii="Verdana" w:hAnsi="Verdana"/>
          <w:sz w:val="20"/>
          <w:szCs w:val="20"/>
        </w:rPr>
        <w:t>Cedente</w:t>
      </w:r>
      <w:r w:rsidR="00E73E0D" w:rsidRPr="002338DE">
        <w:rPr>
          <w:rFonts w:ascii="Verdana" w:hAnsi="Verdana"/>
          <w:sz w:val="20"/>
          <w:szCs w:val="20"/>
        </w:rPr>
        <w:t xml:space="preserve"> perante repartições públicas, cartórios registrais e quaisquer terceiros, dar e receber quitação e transigir em nome da </w:t>
      </w:r>
      <w:r w:rsidR="00E73E0D">
        <w:rPr>
          <w:rFonts w:ascii="Verdana" w:hAnsi="Verdana"/>
          <w:sz w:val="20"/>
          <w:szCs w:val="20"/>
        </w:rPr>
        <w:t>Cedente</w:t>
      </w:r>
      <w:r w:rsidR="00E73E0D" w:rsidRPr="002338DE">
        <w:rPr>
          <w:rFonts w:ascii="Verdana" w:hAnsi="Verdana"/>
          <w:sz w:val="20"/>
          <w:szCs w:val="20"/>
        </w:rPr>
        <w:t xml:space="preserve">, inclusive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w:t>
      </w:r>
      <w:proofErr w:type="spellStart"/>
      <w:r w:rsidR="00E73E0D" w:rsidRPr="002338DE">
        <w:rPr>
          <w:rFonts w:ascii="Verdana" w:hAnsi="Verdana"/>
          <w:b/>
          <w:sz w:val="20"/>
          <w:szCs w:val="20"/>
        </w:rPr>
        <w:t>iii</w:t>
      </w:r>
      <w:proofErr w:type="spellEnd"/>
      <w:r w:rsidR="00E73E0D" w:rsidRPr="002338DE">
        <w:rPr>
          <w:rFonts w:ascii="Verdana" w:hAnsi="Verdana"/>
          <w:b/>
          <w:sz w:val="20"/>
          <w:szCs w:val="20"/>
        </w:rPr>
        <w:t>)</w:t>
      </w:r>
      <w:r w:rsidR="00E73E0D" w:rsidRPr="002338DE">
        <w:rPr>
          <w:rFonts w:ascii="Verdana" w:hAnsi="Verdana"/>
          <w:sz w:val="20"/>
          <w:szCs w:val="20"/>
        </w:rPr>
        <w:t xml:space="preserve"> receber diretamente dos Devedores e/ou realizar qualquer cobrança judicial ou extrajudicial dos Direitos Creditórios Cedidos Fiduciariamente</w:t>
      </w:r>
      <w:r w:rsidR="00E73E0D" w:rsidRPr="002338DE" w:rsidDel="00216DCA">
        <w:rPr>
          <w:rFonts w:ascii="Verdana" w:hAnsi="Verdana"/>
          <w:sz w:val="20"/>
          <w:szCs w:val="20"/>
        </w:rPr>
        <w:t xml:space="preserve"> </w:t>
      </w:r>
      <w:r w:rsidR="00E73E0D" w:rsidRPr="002338DE">
        <w:rPr>
          <w:rFonts w:ascii="Verdana" w:hAnsi="Verdana"/>
          <w:sz w:val="20"/>
          <w:szCs w:val="20"/>
        </w:rPr>
        <w:t xml:space="preserve">junto a quaisquer pessoas obrigadas ao seu pagamento e/ou repasse, </w:t>
      </w:r>
      <w:r w:rsidR="00E73E0D" w:rsidRPr="002338DE">
        <w:rPr>
          <w:rFonts w:ascii="Verdana" w:hAnsi="Verdana"/>
          <w:b/>
          <w:sz w:val="20"/>
          <w:szCs w:val="20"/>
        </w:rPr>
        <w:t>(b)</w:t>
      </w:r>
      <w:r w:rsidR="00E73E0D" w:rsidRPr="002338DE">
        <w:rPr>
          <w:rFonts w:ascii="Verdana" w:hAnsi="Verdana"/>
          <w:sz w:val="20"/>
          <w:szCs w:val="20"/>
        </w:rPr>
        <w:t xml:space="preserve"> notificar, caso a </w:t>
      </w:r>
      <w:r w:rsidR="00E73E0D">
        <w:rPr>
          <w:rFonts w:ascii="Verdana" w:hAnsi="Verdana"/>
          <w:sz w:val="20"/>
          <w:szCs w:val="20"/>
        </w:rPr>
        <w:t>Cedente</w:t>
      </w:r>
      <w:r w:rsidR="00E73E0D" w:rsidRPr="002338DE">
        <w:rPr>
          <w:rFonts w:ascii="Verdana" w:hAnsi="Verdana"/>
          <w:sz w:val="20"/>
          <w:szCs w:val="20"/>
        </w:rPr>
        <w:t xml:space="preserve"> não o faça, por qualquer meio</w:t>
      </w:r>
      <w:r w:rsidR="00E73E0D" w:rsidRPr="002338DE">
        <w:rPr>
          <w:rFonts w:ascii="Verdana" w:hAnsi="Verdana"/>
          <w:b/>
          <w:sz w:val="20"/>
          <w:szCs w:val="20"/>
        </w:rPr>
        <w:t xml:space="preserve"> </w:t>
      </w:r>
      <w:r w:rsidR="00E73E0D" w:rsidRPr="002338DE">
        <w:rPr>
          <w:rFonts w:ascii="Verdana" w:hAnsi="Verdana"/>
          <w:sz w:val="20"/>
          <w:szCs w:val="20"/>
        </w:rPr>
        <w:t xml:space="preserve">os Devedores, nos termos </w:t>
      </w:r>
      <w:r w:rsidR="00A83405">
        <w:rPr>
          <w:rFonts w:ascii="Verdana" w:hAnsi="Verdana"/>
          <w:sz w:val="20"/>
          <w:szCs w:val="20"/>
        </w:rPr>
        <w:t>deste Contrato</w:t>
      </w:r>
      <w:r w:rsidR="00E73E0D" w:rsidRPr="002338DE">
        <w:rPr>
          <w:rFonts w:ascii="Verdana" w:hAnsi="Verdana"/>
          <w:sz w:val="20"/>
          <w:szCs w:val="20"/>
        </w:rPr>
        <w:t xml:space="preserve">, inclusive nas hipóteses de inadimplemento das Obrigações Garantidas pela </w:t>
      </w:r>
      <w:r w:rsidR="00E73E0D">
        <w:rPr>
          <w:rFonts w:ascii="Verdana" w:hAnsi="Verdana"/>
          <w:sz w:val="20"/>
          <w:szCs w:val="20"/>
        </w:rPr>
        <w:t>Cedente</w:t>
      </w:r>
      <w:r w:rsidR="00E73E0D" w:rsidRPr="002338DE">
        <w:rPr>
          <w:rFonts w:ascii="Verdana" w:hAnsi="Verdana"/>
          <w:sz w:val="20"/>
          <w:szCs w:val="20"/>
        </w:rPr>
        <w:t xml:space="preserve"> e/ou pelos Fiadores; </w:t>
      </w:r>
      <w:r w:rsidR="00E73E0D" w:rsidRPr="002338DE">
        <w:rPr>
          <w:rFonts w:ascii="Verdana" w:hAnsi="Verdana"/>
          <w:b/>
          <w:sz w:val="20"/>
          <w:szCs w:val="20"/>
        </w:rPr>
        <w:t>(c)</w:t>
      </w:r>
      <w:r w:rsidR="00E73E0D" w:rsidRPr="002338DE">
        <w:rPr>
          <w:rFonts w:ascii="Verdana" w:hAnsi="Verdana"/>
          <w:sz w:val="20"/>
          <w:szCs w:val="20"/>
        </w:rPr>
        <w:t xml:space="preserve"> exercer, em nome da </w:t>
      </w:r>
      <w:r w:rsidR="00E73E0D">
        <w:rPr>
          <w:rFonts w:ascii="Verdana" w:hAnsi="Verdana"/>
          <w:sz w:val="20"/>
          <w:szCs w:val="20"/>
        </w:rPr>
        <w:t>Cedente</w:t>
      </w:r>
      <w:r w:rsidR="00E73E0D" w:rsidRPr="002338DE">
        <w:rPr>
          <w:rFonts w:ascii="Verdana" w:hAnsi="Verdana"/>
          <w:sz w:val="20"/>
          <w:szCs w:val="20"/>
        </w:rPr>
        <w:t xml:space="preserve">, todos os demais direitos inerentes à execução, formalização, cobrança, processamento, registro e recebimento dos valores e direitos referentes aos Direitos Creditórios; </w:t>
      </w:r>
      <w:r w:rsidR="00E73E0D" w:rsidRPr="002338DE">
        <w:rPr>
          <w:rFonts w:ascii="Verdana" w:hAnsi="Verdana"/>
          <w:b/>
          <w:sz w:val="20"/>
          <w:szCs w:val="20"/>
        </w:rPr>
        <w:t>(d)</w:t>
      </w:r>
      <w:r w:rsidR="00E73E0D" w:rsidRPr="002338DE">
        <w:rPr>
          <w:rFonts w:ascii="Verdana" w:hAnsi="Verdana"/>
          <w:sz w:val="20"/>
          <w:szCs w:val="20"/>
        </w:rPr>
        <w:t xml:space="preserve"> efetuar transferências, bloquear, reter, movimentar e debitar a Conta </w:t>
      </w:r>
      <w:r w:rsidR="00A83405">
        <w:rPr>
          <w:rFonts w:ascii="Verdana" w:hAnsi="Verdana"/>
          <w:sz w:val="20"/>
          <w:szCs w:val="20"/>
        </w:rPr>
        <w:t>Vinculada</w:t>
      </w:r>
      <w:r w:rsidR="00E73E0D" w:rsidRPr="002338DE">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w:t>
      </w:r>
      <w:r w:rsidR="00E73E0D">
        <w:rPr>
          <w:rFonts w:ascii="Verdana" w:hAnsi="Verdana"/>
          <w:sz w:val="20"/>
          <w:szCs w:val="20"/>
        </w:rPr>
        <w:t>Cedente</w:t>
      </w:r>
      <w:r w:rsidR="00E73E0D" w:rsidRPr="002338DE">
        <w:rPr>
          <w:rFonts w:ascii="Verdana" w:hAnsi="Verdana"/>
          <w:sz w:val="20"/>
          <w:szCs w:val="20"/>
        </w:rPr>
        <w:t xml:space="preserve">, para as quais sejam transferidos recursos oriundos dos Direitos Creditórios, a fim de assegurar o pagamento e cumprimento total das Obrigações Garantidas, </w:t>
      </w:r>
      <w:r w:rsidR="00E73E0D" w:rsidRPr="002338DE">
        <w:rPr>
          <w:rFonts w:ascii="Verdana" w:hAnsi="Verdana"/>
          <w:b/>
          <w:sz w:val="20"/>
          <w:szCs w:val="20"/>
        </w:rPr>
        <w:t xml:space="preserve">(e) </w:t>
      </w:r>
      <w:r w:rsidR="00E73E0D" w:rsidRPr="002338DE">
        <w:rPr>
          <w:rFonts w:ascii="Verdana" w:hAnsi="Verdana"/>
          <w:sz w:val="20"/>
          <w:szCs w:val="20"/>
        </w:rPr>
        <w:t xml:space="preserve">aplicar e resgatar, conforme o caso, os recursos dos Investimentos Permitidos, depositados e/ou vinculados à Conta </w:t>
      </w:r>
      <w:r w:rsidR="00A83405">
        <w:rPr>
          <w:rFonts w:ascii="Verdana" w:hAnsi="Verdana"/>
          <w:sz w:val="20"/>
          <w:szCs w:val="20"/>
        </w:rPr>
        <w:t>Vinculada</w:t>
      </w:r>
      <w:r w:rsidR="00E73E0D" w:rsidRPr="002338DE">
        <w:rPr>
          <w:rFonts w:ascii="Verdana" w:hAnsi="Verdana"/>
          <w:sz w:val="20"/>
          <w:szCs w:val="20"/>
        </w:rPr>
        <w:t xml:space="preserve">; </w:t>
      </w:r>
      <w:r w:rsidR="00E73E0D" w:rsidRPr="002338DE">
        <w:rPr>
          <w:rFonts w:ascii="Verdana" w:hAnsi="Verdana"/>
          <w:b/>
          <w:sz w:val="20"/>
          <w:szCs w:val="20"/>
        </w:rPr>
        <w:t xml:space="preserve">(e) </w:t>
      </w:r>
      <w:r w:rsidR="00E73E0D" w:rsidRPr="002338DE">
        <w:rPr>
          <w:rFonts w:ascii="Verdana" w:hAnsi="Verdana"/>
          <w:sz w:val="20"/>
          <w:szCs w:val="20"/>
        </w:rPr>
        <w:t xml:space="preserve">obter a qualquer tempo, extratos de qualquer movimentação e saldo da Conta </w:t>
      </w:r>
      <w:r w:rsidR="00A83405">
        <w:rPr>
          <w:rFonts w:ascii="Verdana" w:hAnsi="Verdana"/>
          <w:sz w:val="20"/>
          <w:szCs w:val="20"/>
        </w:rPr>
        <w:t>Vinculada</w:t>
      </w:r>
      <w:r w:rsidR="00E73E0D" w:rsidRPr="002338DE">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E73E0D" w:rsidRPr="002338DE">
        <w:rPr>
          <w:rFonts w:ascii="Verdana" w:hAnsi="Verdana"/>
          <w:b/>
          <w:sz w:val="20"/>
          <w:szCs w:val="20"/>
        </w:rPr>
        <w:t xml:space="preserve">(f) </w:t>
      </w:r>
      <w:r w:rsidR="00E73E0D" w:rsidRPr="002338DE">
        <w:rPr>
          <w:rFonts w:ascii="Verdana" w:hAnsi="Verdana"/>
          <w:sz w:val="20"/>
          <w:szCs w:val="20"/>
        </w:rPr>
        <w:t xml:space="preserve">tomar todas as medidas necessárias à defesa dos direitos e interesses relativos aos Direitos Creditórios Cedidos Fiduciariamente perante quaisquer terceiros; </w:t>
      </w:r>
      <w:r w:rsidR="00E73E0D" w:rsidRPr="002338DE">
        <w:rPr>
          <w:rFonts w:ascii="Verdana" w:hAnsi="Verdana"/>
          <w:b/>
          <w:sz w:val="20"/>
          <w:szCs w:val="20"/>
        </w:rPr>
        <w:t>(g)</w:t>
      </w:r>
      <w:r w:rsidR="00E73E0D" w:rsidRPr="002338DE">
        <w:rPr>
          <w:rFonts w:ascii="Verdana" w:hAnsi="Verdana"/>
          <w:sz w:val="20"/>
          <w:szCs w:val="20"/>
        </w:rPr>
        <w:t xml:space="preserve"> representar a </w:t>
      </w:r>
      <w:r w:rsidR="00E73E0D">
        <w:rPr>
          <w:rFonts w:ascii="Verdana" w:hAnsi="Verdana"/>
          <w:sz w:val="20"/>
          <w:szCs w:val="20"/>
        </w:rPr>
        <w:t>Cedente</w:t>
      </w:r>
      <w:r w:rsidR="00E73E0D" w:rsidRPr="002338DE">
        <w:rPr>
          <w:rFonts w:ascii="Verdana" w:hAnsi="Verdana"/>
          <w:sz w:val="20"/>
          <w:szCs w:val="20"/>
        </w:rPr>
        <w:t xml:space="preserv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(h)</w:t>
      </w:r>
      <w:r w:rsidR="00E73E0D" w:rsidRPr="002338DE">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w:t>
      </w:r>
      <w:r w:rsidR="00E73E0D" w:rsidRPr="002338DE">
        <w:rPr>
          <w:rFonts w:ascii="Verdana" w:hAnsi="Verdana"/>
          <w:sz w:val="20"/>
          <w:szCs w:val="20"/>
        </w:rPr>
        <w:lastRenderedPageBreak/>
        <w:t>Creditórios, e tudo mais quanto for necessário para o bom e fiel cumprimento do disposto neste Contrato, na Escritura de Emissão</w:t>
      </w:r>
      <w:r w:rsidR="00A83405">
        <w:rPr>
          <w:rFonts w:ascii="Verdana" w:hAnsi="Verdana"/>
          <w:sz w:val="20"/>
          <w:szCs w:val="20"/>
        </w:rPr>
        <w:t xml:space="preserve">, </w:t>
      </w:r>
      <w:r w:rsidR="00E73E0D" w:rsidRPr="002338DE">
        <w:rPr>
          <w:rFonts w:ascii="Verdana" w:hAnsi="Verdana"/>
          <w:sz w:val="20"/>
          <w:szCs w:val="20"/>
        </w:rPr>
        <w:t>n</w:t>
      </w:r>
      <w:r w:rsidR="00A83405">
        <w:rPr>
          <w:rFonts w:ascii="Verdana" w:hAnsi="Verdana"/>
          <w:sz w:val="20"/>
          <w:szCs w:val="20"/>
        </w:rPr>
        <w:t>a</w:t>
      </w:r>
      <w:r w:rsidR="00E73E0D" w:rsidRPr="002338DE">
        <w:rPr>
          <w:rFonts w:ascii="Verdana" w:hAnsi="Verdana"/>
          <w:sz w:val="20"/>
          <w:szCs w:val="20"/>
        </w:rPr>
        <w:t>s Garantia</w:t>
      </w:r>
      <w:r w:rsidR="00A83405">
        <w:rPr>
          <w:rFonts w:ascii="Verdana" w:hAnsi="Verdana"/>
          <w:sz w:val="20"/>
          <w:szCs w:val="20"/>
        </w:rPr>
        <w:t>s</w:t>
      </w:r>
      <w:r w:rsidR="00E73E0D" w:rsidRPr="002338DE">
        <w:rPr>
          <w:rFonts w:ascii="Verdana" w:hAnsi="Verdana"/>
          <w:sz w:val="20"/>
          <w:szCs w:val="20"/>
        </w:rPr>
        <w:t xml:space="preserve"> e nos demais documentos da Emissão, conforme aplicável, e ao pagamento das Obrigações Garantidas, podendo o Agente Fiduciário substabelecer os poderes ora recebidos, com base em deliberação do Debenturista</w:t>
      </w:r>
      <w:r w:rsidR="004B59F7">
        <w:rPr>
          <w:rFonts w:ascii="Verdana" w:hAnsi="Verdana" w:cs="Arial"/>
          <w:sz w:val="20"/>
          <w:szCs w:val="20"/>
        </w:rPr>
        <w:t xml:space="preserve"> </w:t>
      </w:r>
      <w:r w:rsidR="00783CC2">
        <w:rPr>
          <w:rFonts w:ascii="Verdana" w:hAnsi="Verdana" w:cs="Arial"/>
          <w:sz w:val="20"/>
          <w:szCs w:val="20"/>
        </w:rPr>
        <w:t>(“</w:t>
      </w:r>
      <w:r w:rsidR="00783CC2" w:rsidRPr="0030665F">
        <w:rPr>
          <w:rFonts w:ascii="Verdana" w:hAnsi="Verdana" w:cs="Arial"/>
          <w:b/>
          <w:bCs/>
          <w:sz w:val="20"/>
          <w:szCs w:val="20"/>
        </w:rPr>
        <w:t>Poderes</w:t>
      </w:r>
      <w:r w:rsidR="00783CC2">
        <w:rPr>
          <w:rFonts w:ascii="Verdana" w:hAnsi="Verdana" w:cs="Arial"/>
          <w:sz w:val="20"/>
          <w:szCs w:val="20"/>
        </w:rPr>
        <w:t>”)</w:t>
      </w:r>
      <w:r w:rsidR="007B6241" w:rsidRPr="000976FE">
        <w:rPr>
          <w:rFonts w:ascii="Verdana" w:hAnsi="Verdana" w:cs="Arial"/>
          <w:sz w:val="20"/>
          <w:szCs w:val="20"/>
        </w:rPr>
        <w:t>.</w:t>
      </w:r>
      <w:r w:rsidR="00783CC2">
        <w:rPr>
          <w:rFonts w:ascii="Verdana" w:hAnsi="Verdana" w:cs="Arial"/>
          <w:sz w:val="20"/>
          <w:szCs w:val="20"/>
        </w:rPr>
        <w:t xml:space="preserve"> </w:t>
      </w:r>
    </w:p>
    <w:p w14:paraId="2F1CF11A" w14:textId="045A391B" w:rsidR="007B6241" w:rsidRPr="000976FE" w:rsidRDefault="007B6241" w:rsidP="003D29F4">
      <w:pPr>
        <w:spacing w:line="288" w:lineRule="auto"/>
        <w:rPr>
          <w:rFonts w:ascii="Verdana" w:hAnsi="Verdana"/>
          <w:sz w:val="20"/>
          <w:szCs w:val="20"/>
        </w:rPr>
      </w:pPr>
    </w:p>
    <w:p w14:paraId="7C19732D" w14:textId="6D9EE1FA" w:rsidR="007B6241" w:rsidRPr="00F1286D" w:rsidRDefault="000E4C9A" w:rsidP="00A83405">
      <w:pPr>
        <w:pStyle w:val="Ttulo1"/>
        <w:keepNext w:val="0"/>
        <w:keepLines w:val="0"/>
        <w:numPr>
          <w:ilvl w:val="0"/>
          <w:numId w:val="0"/>
        </w:numPr>
        <w:autoSpaceDE/>
        <w:autoSpaceDN/>
        <w:adjustRightInd/>
        <w:spacing w:after="0" w:line="288" w:lineRule="auto"/>
        <w:ind w:left="709"/>
        <w:jc w:val="both"/>
        <w:rPr>
          <w:rFonts w:ascii="Verdana" w:hAnsi="Verdana" w:cs="Arial"/>
          <w:sz w:val="20"/>
          <w:szCs w:val="20"/>
          <w:lang w:val="pt-BR"/>
        </w:rPr>
      </w:pPr>
      <w:r>
        <w:rPr>
          <w:rFonts w:ascii="Verdana" w:hAnsi="Verdana" w:cs="Arial"/>
          <w:b/>
          <w:bCs/>
          <w:sz w:val="20"/>
          <w:szCs w:val="20"/>
          <w:lang w:val="pt-BR"/>
        </w:rPr>
        <w:t>9</w:t>
      </w:r>
      <w:r w:rsidR="007B6241" w:rsidRPr="000976FE">
        <w:rPr>
          <w:rFonts w:ascii="Verdana" w:hAnsi="Verdana" w:cs="Arial"/>
          <w:b/>
          <w:bCs/>
          <w:sz w:val="20"/>
          <w:szCs w:val="20"/>
          <w:lang w:val="pt-BR"/>
        </w:rPr>
        <w:t>.</w:t>
      </w:r>
      <w:r w:rsidR="00A83405">
        <w:rPr>
          <w:rFonts w:ascii="Verdana" w:hAnsi="Verdana" w:cs="Arial"/>
          <w:b/>
          <w:bCs/>
          <w:sz w:val="20"/>
          <w:szCs w:val="20"/>
          <w:lang w:val="pt-BR"/>
        </w:rPr>
        <w:t>9</w:t>
      </w:r>
      <w:r w:rsidR="007B6241" w:rsidRPr="000976FE">
        <w:rPr>
          <w:rFonts w:ascii="Verdana" w:hAnsi="Verdana" w:cs="Arial"/>
          <w:b/>
          <w:bCs/>
          <w:sz w:val="20"/>
          <w:szCs w:val="20"/>
          <w:lang w:val="pt-BR"/>
        </w:rPr>
        <w:t>.1.</w:t>
      </w:r>
      <w:r w:rsidR="007B6241" w:rsidRPr="000976FE">
        <w:rPr>
          <w:rFonts w:ascii="Verdana" w:hAnsi="Verdana" w:cs="Arial"/>
          <w:sz w:val="20"/>
          <w:szCs w:val="20"/>
          <w:lang w:val="pt-BR"/>
        </w:rPr>
        <w:tab/>
        <w:t>A procuração constituída na cláusula anterior foi outorgada como uma condição à celebração do presente Contrato, nos termos dos artigos 653 e seguintes do Código Civil, e é irrevogável e imutável por todo o período de validade do presente Contrato (conforme os artigos 684 e 685 do Código Civil) e enquanto o Contrato estiver vigente</w:t>
      </w:r>
      <w:r w:rsidR="004F2A0F">
        <w:rPr>
          <w:rFonts w:ascii="Verdana" w:hAnsi="Verdana" w:cs="Arial"/>
          <w:sz w:val="20"/>
          <w:szCs w:val="20"/>
          <w:lang w:val="pt-BR"/>
        </w:rPr>
        <w:t>,</w:t>
      </w:r>
      <w:r w:rsidR="004F2A0F" w:rsidRPr="004F2A0F">
        <w:rPr>
          <w:rFonts w:ascii="Verdana" w:hAnsi="Verdana"/>
          <w:sz w:val="20"/>
          <w:szCs w:val="20"/>
          <w:lang w:val="pt-BR"/>
        </w:rPr>
        <w:t xml:space="preserve"> </w:t>
      </w:r>
      <w:r w:rsidR="004F2A0F" w:rsidRPr="004F2A0F">
        <w:rPr>
          <w:rFonts w:ascii="Verdana" w:hAnsi="Verdana" w:cs="Arial"/>
          <w:sz w:val="20"/>
          <w:szCs w:val="20"/>
          <w:lang w:val="pt-BR"/>
        </w:rPr>
        <w:t xml:space="preserve">nos termos </w:t>
      </w:r>
      <w:r w:rsidR="004F2A0F" w:rsidRPr="008845D1">
        <w:rPr>
          <w:rFonts w:ascii="Verdana" w:hAnsi="Verdana" w:cs="Arial"/>
          <w:sz w:val="20"/>
          <w:szCs w:val="20"/>
          <w:lang w:val="pt-BR"/>
        </w:rPr>
        <w:t>da Cláusula 3.6</w:t>
      </w:r>
      <w:r w:rsidR="004F2A0F" w:rsidRPr="004F2A0F">
        <w:rPr>
          <w:rFonts w:ascii="Verdana" w:hAnsi="Verdana" w:cs="Arial"/>
          <w:sz w:val="20"/>
          <w:szCs w:val="20"/>
          <w:lang w:val="pt-BR"/>
        </w:rPr>
        <w:t xml:space="preserve"> acima</w:t>
      </w:r>
      <w:r w:rsidR="007B6241" w:rsidRPr="000976FE">
        <w:rPr>
          <w:rFonts w:ascii="Verdana" w:hAnsi="Verdana" w:cs="Arial"/>
          <w:sz w:val="20"/>
          <w:szCs w:val="20"/>
          <w:lang w:val="pt-BR"/>
        </w:rPr>
        <w:t xml:space="preserve">. </w:t>
      </w:r>
    </w:p>
    <w:p w14:paraId="51814034" w14:textId="6688F31D" w:rsidR="00A23450" w:rsidRDefault="00A23450" w:rsidP="0030665F">
      <w:pPr>
        <w:spacing w:line="288" w:lineRule="auto"/>
        <w:jc w:val="both"/>
        <w:rPr>
          <w:rFonts w:ascii="Verdana" w:hAnsi="Verdana"/>
          <w:sz w:val="20"/>
          <w:szCs w:val="20"/>
        </w:rPr>
      </w:pPr>
    </w:p>
    <w:p w14:paraId="76538AE2" w14:textId="6A68F8F7" w:rsidR="009D1114" w:rsidRDefault="000E4C9A" w:rsidP="00A83405">
      <w:pPr>
        <w:spacing w:line="288" w:lineRule="auto"/>
        <w:ind w:left="709"/>
        <w:jc w:val="both"/>
        <w:rPr>
          <w:rFonts w:ascii="Verdana" w:hAnsi="Verdana"/>
          <w:sz w:val="20"/>
          <w:szCs w:val="20"/>
        </w:rPr>
      </w:pPr>
      <w:r>
        <w:rPr>
          <w:rFonts w:ascii="Verdana" w:hAnsi="Verdana" w:cs="Arial"/>
          <w:b/>
          <w:bCs/>
          <w:sz w:val="20"/>
          <w:szCs w:val="20"/>
        </w:rPr>
        <w:t>9</w:t>
      </w:r>
      <w:r w:rsidR="00A23450" w:rsidRPr="000976FE">
        <w:rPr>
          <w:rFonts w:ascii="Verdana" w:hAnsi="Verdana" w:cs="Arial"/>
          <w:b/>
          <w:bCs/>
          <w:sz w:val="20"/>
          <w:szCs w:val="20"/>
        </w:rPr>
        <w:t>.</w:t>
      </w:r>
      <w:r w:rsidR="00A83405">
        <w:rPr>
          <w:rFonts w:ascii="Verdana" w:hAnsi="Verdana" w:cs="Arial"/>
          <w:b/>
          <w:bCs/>
          <w:sz w:val="20"/>
          <w:szCs w:val="20"/>
        </w:rPr>
        <w:t>9</w:t>
      </w:r>
      <w:r w:rsidR="00A23450" w:rsidRPr="000976FE">
        <w:rPr>
          <w:rFonts w:ascii="Verdana" w:hAnsi="Verdana" w:cs="Arial"/>
          <w:b/>
          <w:bCs/>
          <w:sz w:val="20"/>
          <w:szCs w:val="20"/>
        </w:rPr>
        <w:t>.</w:t>
      </w:r>
      <w:r w:rsidR="00432CFC">
        <w:rPr>
          <w:rFonts w:ascii="Verdana" w:hAnsi="Verdana" w:cs="Arial"/>
          <w:b/>
          <w:bCs/>
          <w:sz w:val="20"/>
          <w:szCs w:val="20"/>
        </w:rPr>
        <w:t>2</w:t>
      </w:r>
      <w:r w:rsidR="00A23450" w:rsidRPr="000976FE">
        <w:rPr>
          <w:rFonts w:ascii="Verdana" w:hAnsi="Verdana" w:cs="Arial"/>
          <w:sz w:val="20"/>
          <w:szCs w:val="20"/>
        </w:rPr>
        <w:t>.</w:t>
      </w:r>
      <w:r w:rsidR="00A23450" w:rsidRPr="000976FE">
        <w:rPr>
          <w:rFonts w:ascii="Verdana" w:hAnsi="Verdana" w:cs="Arial"/>
          <w:sz w:val="20"/>
          <w:szCs w:val="20"/>
        </w:rPr>
        <w:tab/>
      </w:r>
      <w:r w:rsidR="00A23450" w:rsidRPr="000976FE">
        <w:rPr>
          <w:rFonts w:ascii="Verdana" w:hAnsi="Verdana"/>
          <w:sz w:val="20"/>
          <w:szCs w:val="20"/>
        </w:rPr>
        <w:t xml:space="preserve">Caso </w:t>
      </w:r>
      <w:r w:rsidR="00A23450">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A23450">
        <w:rPr>
          <w:rFonts w:ascii="Verdana" w:hAnsi="Verdana"/>
          <w:sz w:val="20"/>
          <w:szCs w:val="20"/>
        </w:rPr>
        <w:t>venha a ser substituído, a Cedente se obriga</w:t>
      </w:r>
      <w:r w:rsidR="00BD4F90">
        <w:rPr>
          <w:rFonts w:ascii="Verdana" w:hAnsi="Verdana"/>
          <w:sz w:val="20"/>
          <w:szCs w:val="20"/>
        </w:rPr>
        <w:t xml:space="preserve"> a</w:t>
      </w:r>
      <w:r w:rsidR="00DE3994">
        <w:rPr>
          <w:rFonts w:ascii="Verdana" w:hAnsi="Verdana"/>
          <w:sz w:val="20"/>
          <w:szCs w:val="20"/>
        </w:rPr>
        <w:t xml:space="preserve">, </w:t>
      </w:r>
      <w:r w:rsidR="00BD4F90">
        <w:rPr>
          <w:rFonts w:ascii="Verdana" w:hAnsi="Verdana"/>
          <w:sz w:val="20"/>
          <w:szCs w:val="20"/>
        </w:rPr>
        <w:t>e</w:t>
      </w:r>
      <w:r w:rsidR="00BD4F90" w:rsidRPr="008845D1">
        <w:rPr>
          <w:rFonts w:ascii="Verdana" w:hAnsi="Verdana"/>
          <w:sz w:val="20"/>
          <w:szCs w:val="20"/>
        </w:rPr>
        <w:t>m até 5 (cinco) Dias</w:t>
      </w:r>
      <w:r w:rsidR="00BD4F90">
        <w:rPr>
          <w:rFonts w:ascii="Verdana" w:hAnsi="Verdana"/>
          <w:sz w:val="20"/>
          <w:szCs w:val="20"/>
        </w:rPr>
        <w:t xml:space="preserve"> Úteis </w:t>
      </w:r>
      <w:r w:rsidR="00DE3994">
        <w:rPr>
          <w:rFonts w:ascii="Verdana" w:hAnsi="Verdana"/>
          <w:sz w:val="20"/>
          <w:szCs w:val="20"/>
        </w:rPr>
        <w:t xml:space="preserve">após a devida aprovação pelo </w:t>
      </w:r>
      <w:r w:rsidR="00432CFC">
        <w:rPr>
          <w:rFonts w:ascii="Verdana" w:hAnsi="Verdana"/>
          <w:sz w:val="20"/>
          <w:szCs w:val="20"/>
        </w:rPr>
        <w:t>Debenturista</w:t>
      </w:r>
      <w:r w:rsidR="00DE3994">
        <w:rPr>
          <w:rFonts w:ascii="Verdana" w:hAnsi="Verdana"/>
          <w:sz w:val="20"/>
          <w:szCs w:val="20"/>
        </w:rPr>
        <w:t xml:space="preserve"> da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E3994">
        <w:rPr>
          <w:rFonts w:ascii="Verdana" w:hAnsi="Verdana"/>
          <w:sz w:val="20"/>
          <w:szCs w:val="20"/>
        </w:rPr>
        <w:t>nas suas funções</w:t>
      </w:r>
      <w:r w:rsidR="00BD4F90">
        <w:rPr>
          <w:rFonts w:ascii="Verdana" w:hAnsi="Verdana"/>
          <w:sz w:val="20"/>
          <w:szCs w:val="20"/>
        </w:rPr>
        <w:t xml:space="preserve"> ou até</w:t>
      </w:r>
      <w:r w:rsidR="00A23450">
        <w:rPr>
          <w:rFonts w:ascii="Verdana" w:hAnsi="Verdana"/>
          <w:sz w:val="20"/>
          <w:szCs w:val="20"/>
        </w:rPr>
        <w:t xml:space="preserve"> a data da celebração dos instrumentos que formalizem referida substituição</w:t>
      </w:r>
      <w:r w:rsidR="00BD4F90">
        <w:rPr>
          <w:rFonts w:ascii="Verdana" w:hAnsi="Verdana"/>
          <w:sz w:val="20"/>
          <w:szCs w:val="20"/>
        </w:rPr>
        <w:t>, o que ocorrer primeiro</w:t>
      </w:r>
      <w:r w:rsidR="00A23450">
        <w:rPr>
          <w:rFonts w:ascii="Verdana" w:hAnsi="Verdana"/>
          <w:sz w:val="20"/>
          <w:szCs w:val="20"/>
        </w:rPr>
        <w:t xml:space="preserve">, nomear e constituir </w:t>
      </w:r>
      <w:r w:rsidR="00DE3994">
        <w:rPr>
          <w:rFonts w:ascii="Verdana" w:hAnsi="Verdana"/>
          <w:sz w:val="20"/>
          <w:szCs w:val="20"/>
        </w:rPr>
        <w:t>referid</w:t>
      </w:r>
      <w:r w:rsidR="00A23450">
        <w:rPr>
          <w:rFonts w:ascii="Verdana" w:hAnsi="Verdana"/>
          <w:sz w:val="20"/>
          <w:szCs w:val="20"/>
        </w:rPr>
        <w:t xml:space="preserve">a pessoa que substituirá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00A23450" w:rsidRPr="000976FE">
        <w:rPr>
          <w:rFonts w:ascii="Verdana" w:hAnsi="Verdana"/>
          <w:sz w:val="20"/>
          <w:szCs w:val="20"/>
        </w:rPr>
        <w:t>como seu procurador</w:t>
      </w:r>
      <w:r w:rsidR="00A23450" w:rsidRPr="000976FE">
        <w:rPr>
          <w:rFonts w:ascii="Verdana" w:hAnsi="Verdana"/>
          <w:color w:val="000000"/>
          <w:sz w:val="20"/>
          <w:szCs w:val="20"/>
        </w:rPr>
        <w:t>,</w:t>
      </w:r>
      <w:r w:rsidR="00A23450" w:rsidRPr="000976FE">
        <w:rPr>
          <w:rFonts w:ascii="Verdana" w:hAnsi="Verdana"/>
          <w:sz w:val="20"/>
          <w:szCs w:val="20"/>
        </w:rPr>
        <w:t xml:space="preserve"> substancialmente conforme o modelo de procuração contida no </w:t>
      </w:r>
      <w:r w:rsidR="00A23450" w:rsidRPr="000976FE">
        <w:rPr>
          <w:rFonts w:ascii="Verdana" w:hAnsi="Verdana"/>
          <w:sz w:val="20"/>
          <w:szCs w:val="20"/>
          <w:u w:val="single"/>
        </w:rPr>
        <w:t xml:space="preserve">Anexo </w:t>
      </w:r>
      <w:r w:rsidR="00A23450">
        <w:rPr>
          <w:rFonts w:ascii="Verdana" w:hAnsi="Verdana"/>
          <w:sz w:val="20"/>
          <w:szCs w:val="20"/>
          <w:u w:val="single"/>
        </w:rPr>
        <w:t>V</w:t>
      </w:r>
      <w:r w:rsidR="00A23450" w:rsidRPr="000976FE">
        <w:rPr>
          <w:rFonts w:ascii="Verdana" w:hAnsi="Verdana"/>
          <w:sz w:val="20"/>
          <w:szCs w:val="20"/>
        </w:rPr>
        <w:t xml:space="preserve"> ao presente Contrato, nos termos e para os fins previstos nos artigos </w:t>
      </w:r>
      <w:r w:rsidR="009D1114">
        <w:rPr>
          <w:rFonts w:ascii="Verdana" w:hAnsi="Verdana"/>
          <w:sz w:val="20"/>
          <w:szCs w:val="20"/>
        </w:rPr>
        <w:t xml:space="preserve">684, </w:t>
      </w:r>
      <w:r w:rsidR="00A23450" w:rsidRPr="000976FE">
        <w:rPr>
          <w:rFonts w:ascii="Verdana" w:hAnsi="Verdana"/>
          <w:sz w:val="20"/>
          <w:szCs w:val="20"/>
        </w:rPr>
        <w:t xml:space="preserve">685 e do parágrafo único do artigo 686 do Código Civil, outorgando </w:t>
      </w:r>
      <w:r w:rsidR="00DE3994">
        <w:rPr>
          <w:rFonts w:ascii="Verdana" w:hAnsi="Verdana"/>
          <w:sz w:val="20"/>
          <w:szCs w:val="20"/>
        </w:rPr>
        <w:t xml:space="preserve">a referida pessoa </w:t>
      </w:r>
      <w:r w:rsidR="00A23450">
        <w:rPr>
          <w:rFonts w:ascii="Verdana" w:hAnsi="Verdana"/>
          <w:sz w:val="20"/>
          <w:szCs w:val="20"/>
        </w:rPr>
        <w:t xml:space="preserve">os Poderes, mediante instrumento particular ou público, a critério do </w:t>
      </w:r>
      <w:r w:rsidR="00432CFC">
        <w:rPr>
          <w:rFonts w:ascii="Verdana" w:hAnsi="Verdana"/>
          <w:sz w:val="20"/>
          <w:szCs w:val="20"/>
        </w:rPr>
        <w:t>Debenturista</w:t>
      </w:r>
      <w:r w:rsidR="00A23450">
        <w:rPr>
          <w:rFonts w:ascii="Verdana" w:hAnsi="Verdana"/>
          <w:sz w:val="20"/>
          <w:szCs w:val="20"/>
        </w:rPr>
        <w:t>.</w:t>
      </w:r>
      <w:r w:rsidR="003C796F">
        <w:rPr>
          <w:rFonts w:ascii="Verdana" w:hAnsi="Verdana"/>
          <w:sz w:val="20"/>
          <w:szCs w:val="20"/>
        </w:rPr>
        <w:t xml:space="preserve"> </w:t>
      </w:r>
    </w:p>
    <w:p w14:paraId="68501F9B" w14:textId="77777777" w:rsidR="005512DF" w:rsidRPr="000976FE" w:rsidRDefault="005512DF" w:rsidP="003D29F4">
      <w:pPr>
        <w:spacing w:line="288" w:lineRule="auto"/>
        <w:jc w:val="both"/>
        <w:rPr>
          <w:rFonts w:ascii="Verdana" w:hAnsi="Verdana"/>
          <w:b/>
          <w:color w:val="000000"/>
          <w:sz w:val="20"/>
          <w:szCs w:val="20"/>
        </w:rPr>
      </w:pPr>
    </w:p>
    <w:p w14:paraId="54B6E307" w14:textId="26000549" w:rsidR="005D78EE" w:rsidRDefault="000E4C9A" w:rsidP="00432CFC">
      <w:pPr>
        <w:pStyle w:val="Corpodetexto"/>
        <w:keepNext/>
        <w:keepLines/>
        <w:spacing w:line="288" w:lineRule="auto"/>
        <w:ind w:right="-731"/>
        <w:rPr>
          <w:rFonts w:ascii="Verdana" w:hAnsi="Verdana"/>
          <w:b/>
          <w:smallCaps/>
          <w:sz w:val="20"/>
          <w:szCs w:val="20"/>
        </w:rPr>
      </w:pPr>
      <w:bookmarkStart w:id="129" w:name="_DV_M62"/>
      <w:bookmarkStart w:id="130" w:name="_DV_M84"/>
      <w:bookmarkEnd w:id="129"/>
      <w:bookmarkEnd w:id="130"/>
      <w:r>
        <w:rPr>
          <w:rFonts w:ascii="Verdana" w:hAnsi="Verdana"/>
          <w:b/>
          <w:smallCaps/>
          <w:sz w:val="20"/>
          <w:szCs w:val="20"/>
        </w:rPr>
        <w:t>10</w:t>
      </w:r>
      <w:r w:rsidR="005D78EE" w:rsidRPr="000976FE">
        <w:rPr>
          <w:rFonts w:ascii="Verdana" w:hAnsi="Verdana"/>
          <w:b/>
          <w:smallCaps/>
          <w:sz w:val="20"/>
          <w:szCs w:val="20"/>
        </w:rPr>
        <w:t>.</w:t>
      </w:r>
      <w:r w:rsidR="005D78EE" w:rsidRPr="000976FE">
        <w:rPr>
          <w:rFonts w:ascii="Verdana" w:hAnsi="Verdana"/>
          <w:b/>
          <w:smallCaps/>
          <w:sz w:val="20"/>
          <w:szCs w:val="20"/>
        </w:rPr>
        <w:tab/>
      </w:r>
      <w:r w:rsidR="004448F3" w:rsidRPr="000976FE">
        <w:rPr>
          <w:rFonts w:ascii="Verdana" w:hAnsi="Verdana"/>
          <w:b/>
          <w:smallCaps/>
          <w:sz w:val="20"/>
          <w:szCs w:val="20"/>
        </w:rPr>
        <w:t>DISPOSIÇÕES GERAIS</w:t>
      </w:r>
    </w:p>
    <w:p w14:paraId="449FFC91" w14:textId="7AD793CA" w:rsidR="00DA5108" w:rsidRPr="000976FE" w:rsidRDefault="00DA5108" w:rsidP="00AC3930">
      <w:pPr>
        <w:spacing w:line="288" w:lineRule="auto"/>
        <w:jc w:val="both"/>
        <w:rPr>
          <w:rFonts w:ascii="Verdana" w:hAnsi="Verdana"/>
          <w:sz w:val="20"/>
          <w:szCs w:val="20"/>
        </w:rPr>
      </w:pPr>
    </w:p>
    <w:p w14:paraId="6694FD99" w14:textId="0CD7E7F9" w:rsidR="007E5599" w:rsidRPr="000976FE" w:rsidRDefault="007E5599" w:rsidP="00AC3930">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sidR="00432CFC">
        <w:rPr>
          <w:rFonts w:ascii="Verdana" w:eastAsia="Arial Unicode MS" w:hAnsi="Verdana"/>
          <w:b/>
          <w:w w:val="0"/>
          <w:sz w:val="20"/>
          <w:szCs w:val="20"/>
        </w:rPr>
        <w:t>0</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2A40BE" w:rsidRPr="000976FE">
        <w:rPr>
          <w:rFonts w:ascii="Verdana" w:hAnsi="Verdana"/>
          <w:bCs/>
          <w:color w:val="000000" w:themeColor="text1"/>
          <w:sz w:val="20"/>
          <w:szCs w:val="20"/>
        </w:rPr>
        <w:t xml:space="preserve">Todas </w:t>
      </w:r>
      <w:r w:rsidR="002A40BE"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002A40BE" w:rsidRPr="0059351F">
        <w:rPr>
          <w:rFonts w:ascii="Verdana" w:hAnsi="Verdana"/>
          <w:color w:val="000000" w:themeColor="text1"/>
          <w:sz w:val="20"/>
          <w:szCs w:val="20"/>
        </w:rPr>
        <w:t>As comunicações serã</w:t>
      </w:r>
      <w:r w:rsidR="002A40BE" w:rsidRPr="000F037C">
        <w:rPr>
          <w:rFonts w:ascii="Verdana" w:hAnsi="Verdana"/>
          <w:color w:val="000000" w:themeColor="text1"/>
          <w:sz w:val="20"/>
          <w:szCs w:val="20"/>
        </w:rPr>
        <w:t xml:space="preserve">o consideradas recebidas quando entregues, sob protocolo ou mediante “aviso de recebimento” expedido </w:t>
      </w:r>
      <w:r w:rsidR="00C922D8" w:rsidRPr="000F037C">
        <w:rPr>
          <w:rFonts w:ascii="Verdana" w:hAnsi="Verdana"/>
          <w:color w:val="000000" w:themeColor="text1"/>
          <w:sz w:val="20"/>
          <w:szCs w:val="20"/>
        </w:rPr>
        <w:t>pelo</w:t>
      </w:r>
      <w:r w:rsidR="00462509" w:rsidRPr="000F037C">
        <w:rPr>
          <w:rFonts w:ascii="Verdana" w:hAnsi="Verdana"/>
          <w:color w:val="000000" w:themeColor="text1"/>
          <w:sz w:val="20"/>
          <w:szCs w:val="20"/>
        </w:rPr>
        <w:t>s</w:t>
      </w:r>
      <w:r w:rsidR="00C922D8" w:rsidRPr="000F037C">
        <w:rPr>
          <w:rFonts w:ascii="Verdana" w:hAnsi="Verdana"/>
          <w:color w:val="000000" w:themeColor="text1"/>
          <w:sz w:val="20"/>
          <w:szCs w:val="20"/>
        </w:rPr>
        <w:t xml:space="preserve"> Correios</w:t>
      </w:r>
      <w:r w:rsidR="000F037C" w:rsidRPr="00B028C2">
        <w:rPr>
          <w:rFonts w:ascii="Verdana" w:hAnsi="Verdana" w:cs="Arial"/>
          <w:color w:val="000000" w:themeColor="text1"/>
          <w:sz w:val="20"/>
          <w:szCs w:val="20"/>
        </w:rPr>
        <w:t xml:space="preserve"> ou comprovante de entrega emitido por empresa prestadora de serviços de entregas de correspondências</w:t>
      </w:r>
      <w:r w:rsidR="002A40BE" w:rsidRPr="000F037C">
        <w:rPr>
          <w:rFonts w:ascii="Verdana" w:hAnsi="Verdana"/>
          <w:color w:val="000000" w:themeColor="text1"/>
          <w:sz w:val="20"/>
          <w:szCs w:val="20"/>
        </w:rPr>
        <w:t>, nos endereços abaixo. As comunicações realizadas por correio eletrônico serão consideradas recebidas</w:t>
      </w:r>
      <w:r w:rsidR="002A40BE" w:rsidRPr="0059351F">
        <w:rPr>
          <w:rFonts w:ascii="Verdana" w:hAnsi="Verdana"/>
          <w:color w:val="000000" w:themeColor="text1"/>
          <w:sz w:val="20"/>
          <w:szCs w:val="20"/>
        </w:rPr>
        <w:t xml:space="preserve"> na data de seu envio, desde que seu recebimento seja confirmado por meio de indicativo</w:t>
      </w:r>
      <w:r w:rsidR="002A40BE"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sidR="00051665">
        <w:rPr>
          <w:rFonts w:ascii="Verdana" w:hAnsi="Verdana"/>
          <w:color w:val="000000" w:themeColor="text1"/>
          <w:sz w:val="20"/>
          <w:szCs w:val="20"/>
        </w:rPr>
        <w:t xml:space="preserve"> </w:t>
      </w:r>
    </w:p>
    <w:p w14:paraId="4E115443" w14:textId="77777777" w:rsidR="00CA1268" w:rsidRPr="000976FE" w:rsidRDefault="00CA1268" w:rsidP="003D29F4">
      <w:pPr>
        <w:spacing w:line="288" w:lineRule="auto"/>
        <w:jc w:val="both"/>
        <w:rPr>
          <w:rFonts w:ascii="Verdana" w:hAnsi="Verdana"/>
          <w:sz w:val="20"/>
          <w:szCs w:val="20"/>
        </w:rPr>
      </w:pPr>
    </w:p>
    <w:p w14:paraId="16105263" w14:textId="64107A20" w:rsidR="007E5599" w:rsidRPr="00AC3930" w:rsidRDefault="00D1280F" w:rsidP="00B028C2">
      <w:pPr>
        <w:pStyle w:val="PargrafodaLista"/>
        <w:keepNext/>
        <w:keepLines/>
        <w:numPr>
          <w:ilvl w:val="0"/>
          <w:numId w:val="23"/>
        </w:numPr>
        <w:spacing w:line="288" w:lineRule="auto"/>
        <w:jc w:val="both"/>
        <w:rPr>
          <w:rFonts w:ascii="Verdana" w:hAnsi="Verdana"/>
          <w:sz w:val="20"/>
          <w:szCs w:val="20"/>
        </w:rPr>
      </w:pPr>
      <w:r w:rsidRPr="00A80ACA">
        <w:rPr>
          <w:rFonts w:ascii="Verdana" w:hAnsi="Verdana"/>
          <w:sz w:val="20"/>
          <w:szCs w:val="20"/>
        </w:rPr>
        <w:t xml:space="preserve">Se </w:t>
      </w:r>
      <w:r w:rsidR="0049507A" w:rsidRPr="00AC3930">
        <w:rPr>
          <w:rFonts w:ascii="Verdana" w:hAnsi="Verdana"/>
          <w:iCs/>
          <w:sz w:val="20"/>
          <w:szCs w:val="20"/>
        </w:rPr>
        <w:t xml:space="preserve">para a </w:t>
      </w:r>
      <w:r w:rsidRPr="00AC3930">
        <w:rPr>
          <w:rFonts w:ascii="Verdana" w:hAnsi="Verdana"/>
          <w:iCs/>
          <w:sz w:val="20"/>
          <w:szCs w:val="20"/>
        </w:rPr>
        <w:t>C</w:t>
      </w:r>
      <w:r w:rsidR="0049507A" w:rsidRPr="00AC3930">
        <w:rPr>
          <w:rFonts w:ascii="Verdana" w:eastAsia="Arial Unicode MS" w:hAnsi="Verdana"/>
          <w:bCs/>
          <w:iCs/>
          <w:w w:val="0"/>
          <w:sz w:val="20"/>
          <w:szCs w:val="20"/>
        </w:rPr>
        <w:t>edente</w:t>
      </w:r>
      <w:r w:rsidR="0049507A" w:rsidRPr="00AC3930">
        <w:rPr>
          <w:rFonts w:ascii="Verdana" w:hAnsi="Verdana"/>
          <w:iCs/>
          <w:sz w:val="20"/>
          <w:szCs w:val="20"/>
        </w:rPr>
        <w:t>:</w:t>
      </w:r>
    </w:p>
    <w:p w14:paraId="0EA67FA2" w14:textId="672A07A5" w:rsidR="005D4195" w:rsidRPr="00782E7F" w:rsidRDefault="005D4195" w:rsidP="002B30AF">
      <w:pPr>
        <w:spacing w:line="288" w:lineRule="auto"/>
        <w:jc w:val="both"/>
        <w:rPr>
          <w:rFonts w:ascii="Verdana" w:hAnsi="Verdana"/>
          <w:sz w:val="20"/>
          <w:szCs w:val="20"/>
        </w:rPr>
      </w:pPr>
    </w:p>
    <w:p w14:paraId="23DB9D46" w14:textId="11489FA1" w:rsidR="005D4195" w:rsidRPr="000976FE" w:rsidRDefault="005D4195" w:rsidP="003D29F4">
      <w:pPr>
        <w:spacing w:line="288" w:lineRule="auto"/>
        <w:jc w:val="both"/>
        <w:rPr>
          <w:rFonts w:ascii="Verdana" w:hAnsi="Verdana"/>
          <w:sz w:val="20"/>
          <w:szCs w:val="20"/>
        </w:rPr>
      </w:pPr>
      <w:r w:rsidRPr="00782E7F">
        <w:rPr>
          <w:rFonts w:ascii="Verdana" w:hAnsi="Verdana"/>
          <w:sz w:val="20"/>
          <w:szCs w:val="20"/>
        </w:rPr>
        <w:tab/>
      </w:r>
      <w:proofErr w:type="spellStart"/>
      <w:r w:rsidR="008845D1">
        <w:rPr>
          <w:rFonts w:ascii="Verdana" w:hAnsi="Verdana"/>
          <w:b/>
          <w:bCs/>
          <w:sz w:val="20"/>
          <w:szCs w:val="20"/>
        </w:rPr>
        <w:t>Copobrás</w:t>
      </w:r>
      <w:proofErr w:type="spellEnd"/>
      <w:r w:rsidR="008845D1">
        <w:rPr>
          <w:rFonts w:ascii="Verdana" w:hAnsi="Verdana"/>
          <w:b/>
          <w:bCs/>
          <w:sz w:val="20"/>
          <w:szCs w:val="20"/>
        </w:rPr>
        <w:t xml:space="preserve"> S.A. Indústria e Comércio de Embalagens</w:t>
      </w:r>
    </w:p>
    <w:p w14:paraId="527F9AE3" w14:textId="6251CFB5" w:rsidR="002B30AF" w:rsidRPr="00474FE1" w:rsidRDefault="005D4195" w:rsidP="002B30AF">
      <w:pPr>
        <w:spacing w:line="288" w:lineRule="auto"/>
        <w:ind w:firstLine="709"/>
        <w:rPr>
          <w:rFonts w:ascii="Verdana" w:hAnsi="Verdana"/>
          <w:color w:val="000000" w:themeColor="text1"/>
          <w:sz w:val="20"/>
          <w:szCs w:val="20"/>
        </w:rPr>
      </w:pPr>
      <w:r w:rsidRPr="000976FE">
        <w:rPr>
          <w:rFonts w:ascii="Verdana" w:hAnsi="Verdana"/>
          <w:sz w:val="20"/>
          <w:szCs w:val="20"/>
        </w:rPr>
        <w:tab/>
      </w:r>
      <w:r w:rsidR="008845D1">
        <w:rPr>
          <w:rFonts w:ascii="Verdana" w:hAnsi="Verdana"/>
          <w:color w:val="000000" w:themeColor="text1"/>
          <w:sz w:val="20"/>
        </w:rPr>
        <w:t xml:space="preserve">Rua Padre </w:t>
      </w:r>
      <w:proofErr w:type="spellStart"/>
      <w:r w:rsidR="008845D1">
        <w:rPr>
          <w:rFonts w:ascii="Verdana" w:hAnsi="Verdana"/>
          <w:color w:val="000000" w:themeColor="text1"/>
          <w:sz w:val="20"/>
        </w:rPr>
        <w:t>Auling</w:t>
      </w:r>
      <w:proofErr w:type="spellEnd"/>
      <w:r w:rsidR="002B30AF" w:rsidRPr="00474FE1">
        <w:rPr>
          <w:rFonts w:ascii="Verdana" w:hAnsi="Verdana"/>
          <w:color w:val="000000" w:themeColor="text1"/>
          <w:sz w:val="20"/>
          <w:szCs w:val="20"/>
        </w:rPr>
        <w:t xml:space="preserve">, </w:t>
      </w:r>
      <w:r w:rsidR="008845D1">
        <w:rPr>
          <w:rFonts w:ascii="Verdana" w:hAnsi="Verdana"/>
          <w:color w:val="000000" w:themeColor="text1"/>
          <w:sz w:val="20"/>
          <w:szCs w:val="20"/>
        </w:rPr>
        <w:t>nº 595</w:t>
      </w:r>
      <w:r w:rsidR="002B30AF" w:rsidRPr="00474FE1">
        <w:rPr>
          <w:rFonts w:ascii="Verdana" w:hAnsi="Verdana"/>
          <w:color w:val="000000" w:themeColor="text1"/>
          <w:sz w:val="20"/>
          <w:szCs w:val="20"/>
        </w:rPr>
        <w:t xml:space="preserve">, </w:t>
      </w:r>
      <w:r w:rsidR="008845D1">
        <w:rPr>
          <w:rFonts w:ascii="Verdana" w:hAnsi="Verdana"/>
          <w:color w:val="000000" w:themeColor="text1"/>
          <w:sz w:val="20"/>
        </w:rPr>
        <w:t>Bairro Industrial</w:t>
      </w:r>
    </w:p>
    <w:p w14:paraId="0465CAEA" w14:textId="7AC9A015" w:rsidR="002B30AF" w:rsidRPr="00B028C2" w:rsidRDefault="008845D1" w:rsidP="00B028C2">
      <w:pPr>
        <w:spacing w:line="288" w:lineRule="auto"/>
        <w:ind w:firstLine="709"/>
        <w:rPr>
          <w:rFonts w:ascii="Verdana" w:hAnsi="Verdana"/>
          <w:color w:val="000000" w:themeColor="text1"/>
          <w:sz w:val="20"/>
        </w:rPr>
      </w:pPr>
      <w:r>
        <w:rPr>
          <w:rFonts w:ascii="Verdana" w:hAnsi="Verdana"/>
          <w:color w:val="000000" w:themeColor="text1"/>
          <w:sz w:val="20"/>
        </w:rPr>
        <w:t>CEP 88.730-000</w:t>
      </w:r>
      <w:r w:rsidR="002B30AF" w:rsidRPr="00474FE1">
        <w:rPr>
          <w:rFonts w:ascii="Verdana" w:hAnsi="Verdana"/>
          <w:color w:val="000000" w:themeColor="text1"/>
          <w:sz w:val="20"/>
          <w:szCs w:val="20"/>
        </w:rPr>
        <w:t xml:space="preserve">, </w:t>
      </w:r>
      <w:r>
        <w:rPr>
          <w:rFonts w:ascii="Verdana" w:hAnsi="Verdana"/>
          <w:color w:val="000000" w:themeColor="text1"/>
          <w:sz w:val="20"/>
        </w:rPr>
        <w:t>São Ludgero</w:t>
      </w:r>
      <w:r w:rsidR="002B30AF" w:rsidRPr="00B028C2">
        <w:rPr>
          <w:rFonts w:ascii="Verdana" w:hAnsi="Verdana"/>
          <w:color w:val="000000" w:themeColor="text1"/>
          <w:sz w:val="20"/>
        </w:rPr>
        <w:t xml:space="preserve"> - S</w:t>
      </w:r>
      <w:r>
        <w:rPr>
          <w:rFonts w:ascii="Verdana" w:hAnsi="Verdana"/>
          <w:color w:val="000000" w:themeColor="text1"/>
          <w:sz w:val="20"/>
        </w:rPr>
        <w:t>C</w:t>
      </w:r>
    </w:p>
    <w:p w14:paraId="50261B52" w14:textId="5E79BC5F" w:rsidR="002B30AF" w:rsidRPr="00474FE1" w:rsidRDefault="002B30AF" w:rsidP="002B30AF">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sidR="008845D1">
        <w:rPr>
          <w:rFonts w:ascii="Verdana" w:hAnsi="Verdana"/>
          <w:color w:val="000000" w:themeColor="text1"/>
          <w:sz w:val="20"/>
          <w:szCs w:val="20"/>
        </w:rPr>
        <w:t>t.: [</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0F2E7FD" w14:textId="2F49AD0C" w:rsidR="002B30AF" w:rsidRPr="00474FE1"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sidR="008845D1">
        <w:rPr>
          <w:rFonts w:ascii="Verdana" w:hAnsi="Verdana"/>
          <w:color w:val="000000" w:themeColor="text1"/>
          <w:sz w:val="20"/>
          <w:szCs w:val="20"/>
        </w:rPr>
        <w:t>.</w:t>
      </w:r>
      <w:r w:rsidRPr="00474FE1">
        <w:rPr>
          <w:rFonts w:ascii="Verdana" w:hAnsi="Verdana"/>
          <w:color w:val="000000" w:themeColor="text1"/>
          <w:sz w:val="20"/>
          <w:szCs w:val="20"/>
        </w:rPr>
        <w:t xml:space="preserve">: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1BAAE86" w14:textId="34071FED" w:rsidR="002B30AF"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15B3B4BF" w14:textId="77777777" w:rsidR="002B30AF" w:rsidRPr="00474FE1" w:rsidRDefault="002B30AF" w:rsidP="002B30AF">
      <w:pPr>
        <w:spacing w:line="288" w:lineRule="auto"/>
        <w:ind w:left="709"/>
        <w:rPr>
          <w:rFonts w:ascii="Verdana" w:hAnsi="Verdana"/>
          <w:color w:val="000000" w:themeColor="text1"/>
          <w:sz w:val="20"/>
          <w:szCs w:val="20"/>
        </w:rPr>
      </w:pPr>
    </w:p>
    <w:p w14:paraId="3C825FD9" w14:textId="7BBDE38D" w:rsidR="00536C1D" w:rsidRPr="000976FE" w:rsidRDefault="00AD25CB" w:rsidP="00B028C2">
      <w:pPr>
        <w:pStyle w:val="PargrafodaLista"/>
        <w:numPr>
          <w:ilvl w:val="0"/>
          <w:numId w:val="23"/>
        </w:numPr>
        <w:spacing w:line="288" w:lineRule="auto"/>
        <w:jc w:val="both"/>
        <w:rPr>
          <w:rFonts w:ascii="Verdana" w:eastAsia="Arial Unicode MS" w:hAnsi="Verdana"/>
          <w:color w:val="000000"/>
          <w:sz w:val="20"/>
          <w:szCs w:val="20"/>
        </w:rPr>
      </w:pPr>
      <w:r w:rsidRPr="000976FE">
        <w:rPr>
          <w:rFonts w:ascii="Verdana" w:eastAsia="Arial Unicode MS" w:hAnsi="Verdana"/>
          <w:color w:val="000000"/>
          <w:sz w:val="20"/>
          <w:szCs w:val="20"/>
        </w:rPr>
        <w:lastRenderedPageBreak/>
        <w:t>Se p</w:t>
      </w:r>
      <w:r w:rsidR="007E5599" w:rsidRPr="000976FE">
        <w:rPr>
          <w:rFonts w:ascii="Verdana" w:hAnsi="Verdana"/>
          <w:sz w:val="20"/>
          <w:szCs w:val="20"/>
        </w:rPr>
        <w:t>ara</w:t>
      </w:r>
      <w:r w:rsidR="007E5599" w:rsidRPr="000976FE">
        <w:rPr>
          <w:rFonts w:ascii="Verdana" w:eastAsia="Arial Unicode MS" w:hAnsi="Verdana"/>
          <w:iCs/>
          <w:color w:val="000000"/>
          <w:sz w:val="20"/>
          <w:szCs w:val="20"/>
        </w:rPr>
        <w:t xml:space="preserve"> </w:t>
      </w:r>
      <w:r w:rsidR="0043323B" w:rsidRPr="000976FE">
        <w:rPr>
          <w:rFonts w:ascii="Verdana" w:eastAsia="Arial Unicode MS" w:hAnsi="Verdana"/>
          <w:iCs/>
          <w:color w:val="00000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E5599" w:rsidRPr="000976FE">
        <w:rPr>
          <w:rFonts w:ascii="Verdana" w:eastAsia="Arial Unicode MS" w:hAnsi="Verdana"/>
          <w:iCs/>
          <w:color w:val="000000"/>
          <w:sz w:val="20"/>
          <w:szCs w:val="20"/>
        </w:rPr>
        <w:t>:</w:t>
      </w:r>
    </w:p>
    <w:p w14:paraId="6EA1FBAF" w14:textId="77777777" w:rsidR="00D1280F" w:rsidRPr="000976FE" w:rsidRDefault="00D1280F" w:rsidP="00B028C2">
      <w:pPr>
        <w:spacing w:line="288" w:lineRule="auto"/>
        <w:jc w:val="both"/>
        <w:rPr>
          <w:rFonts w:ascii="Verdana" w:eastAsia="Arial Unicode MS" w:hAnsi="Verdana"/>
          <w:color w:val="000000"/>
          <w:sz w:val="20"/>
          <w:szCs w:val="20"/>
        </w:rPr>
      </w:pPr>
    </w:p>
    <w:p w14:paraId="2AA5203E" w14:textId="3C9F9416" w:rsidR="00D44FE0" w:rsidRPr="00AC3930" w:rsidRDefault="008845D1" w:rsidP="00B028C2">
      <w:pPr>
        <w:spacing w:line="288" w:lineRule="auto"/>
        <w:ind w:firstLine="710"/>
        <w:jc w:val="both"/>
        <w:rPr>
          <w:rFonts w:ascii="Verdana" w:hAnsi="Verdana" w:cs="Arial"/>
          <w:color w:val="000000" w:themeColor="text1"/>
          <w:sz w:val="20"/>
          <w:szCs w:val="20"/>
        </w:rPr>
      </w:pPr>
      <w:bookmarkStart w:id="131" w:name="_Hlk30169280"/>
      <w:bookmarkStart w:id="132" w:name="_Hlk13065569"/>
      <w:r>
        <w:rPr>
          <w:rFonts w:ascii="Verdana" w:hAnsi="Verdana" w:cs="Arial"/>
          <w:b/>
          <w:color w:val="000000" w:themeColor="text1"/>
          <w:sz w:val="20"/>
          <w:szCs w:val="20"/>
        </w:rPr>
        <w:t>[</w:t>
      </w:r>
      <w:r w:rsidRPr="008845D1">
        <w:rPr>
          <w:rFonts w:ascii="Verdana" w:hAnsi="Verdana" w:cs="Arial"/>
          <w:b/>
          <w:color w:val="000000" w:themeColor="text1"/>
          <w:sz w:val="20"/>
          <w:szCs w:val="20"/>
          <w:highlight w:val="yellow"/>
        </w:rPr>
        <w:t>=</w:t>
      </w:r>
      <w:r>
        <w:rPr>
          <w:rFonts w:ascii="Verdana" w:hAnsi="Verdana" w:cs="Arial"/>
          <w:b/>
          <w:color w:val="000000" w:themeColor="text1"/>
          <w:sz w:val="20"/>
          <w:szCs w:val="20"/>
        </w:rPr>
        <w:t>]</w:t>
      </w:r>
    </w:p>
    <w:p w14:paraId="1BD2A6FE" w14:textId="4C28CD11" w:rsidR="00D44FE0" w:rsidRDefault="008845D1" w:rsidP="00B028C2">
      <w:pPr>
        <w:spacing w:line="288" w:lineRule="auto"/>
        <w:ind w:firstLine="710"/>
        <w:jc w:val="both"/>
        <w:rPr>
          <w:rFonts w:ascii="Verdana" w:hAnsi="Verdana" w:cs="Arial"/>
          <w:color w:val="000000" w:themeColor="text1"/>
          <w:w w:val="0"/>
          <w:sz w:val="20"/>
          <w:szCs w:val="20"/>
        </w:rPr>
      </w:pP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logradouro</w:t>
      </w:r>
      <w:r>
        <w:rPr>
          <w:rFonts w:ascii="Verdana" w:hAnsi="Verdana" w:cs="Arial"/>
          <w:color w:val="000000" w:themeColor="text1"/>
          <w:w w:val="0"/>
          <w:sz w:val="20"/>
          <w:szCs w:val="20"/>
        </w:rPr>
        <w:t>]</w:t>
      </w:r>
      <w:r w:rsidR="00D44FE0" w:rsidRPr="00AC3930">
        <w:rPr>
          <w:rFonts w:ascii="Verdana" w:hAnsi="Verdana" w:cs="Arial"/>
          <w:color w:val="000000" w:themeColor="text1"/>
          <w:w w:val="0"/>
          <w:sz w:val="20"/>
          <w:szCs w:val="20"/>
        </w:rPr>
        <w:t xml:space="preserve">, nº </w:t>
      </w: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complemento</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bairro</w:t>
      </w:r>
      <w:r>
        <w:rPr>
          <w:rFonts w:ascii="Verdana" w:hAnsi="Verdana" w:cs="Arial"/>
          <w:color w:val="000000" w:themeColor="text1"/>
          <w:w w:val="0"/>
          <w:sz w:val="20"/>
          <w:szCs w:val="20"/>
        </w:rPr>
        <w:t>]</w:t>
      </w:r>
    </w:p>
    <w:p w14:paraId="544FE48F" w14:textId="02CC3F36" w:rsidR="008845D1" w:rsidRPr="00AC3930" w:rsidRDefault="008845D1" w:rsidP="00B028C2">
      <w:pPr>
        <w:spacing w:line="288" w:lineRule="auto"/>
        <w:ind w:firstLine="710"/>
        <w:jc w:val="both"/>
        <w:rPr>
          <w:rFonts w:ascii="Verdana" w:hAnsi="Verdana" w:cs="Arial"/>
          <w:color w:val="000000" w:themeColor="text1"/>
          <w:sz w:val="20"/>
          <w:szCs w:val="20"/>
        </w:rPr>
      </w:pPr>
      <w:r>
        <w:rPr>
          <w:rFonts w:ascii="Verdana" w:hAnsi="Verdana" w:cs="Arial"/>
          <w:color w:val="000000" w:themeColor="text1"/>
          <w:w w:val="0"/>
          <w:sz w:val="20"/>
          <w:szCs w:val="20"/>
        </w:rPr>
        <w:t>CEP [</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município</w:t>
      </w:r>
      <w:r>
        <w:rPr>
          <w:rFonts w:ascii="Verdana" w:hAnsi="Verdana" w:cs="Arial"/>
          <w:color w:val="000000" w:themeColor="text1"/>
          <w:w w:val="0"/>
          <w:sz w:val="20"/>
          <w:szCs w:val="20"/>
        </w:rPr>
        <w:t>] – [</w:t>
      </w:r>
      <w:r w:rsidRPr="008845D1">
        <w:rPr>
          <w:rFonts w:ascii="Verdana" w:hAnsi="Verdana" w:cs="Arial"/>
          <w:color w:val="000000" w:themeColor="text1"/>
          <w:w w:val="0"/>
          <w:sz w:val="20"/>
          <w:szCs w:val="20"/>
          <w:highlight w:val="yellow"/>
        </w:rPr>
        <w:t>UF</w:t>
      </w:r>
      <w:r>
        <w:rPr>
          <w:rFonts w:ascii="Verdana" w:hAnsi="Verdana" w:cs="Arial"/>
          <w:color w:val="000000" w:themeColor="text1"/>
          <w:w w:val="0"/>
          <w:sz w:val="20"/>
          <w:szCs w:val="20"/>
        </w:rPr>
        <w:t>]</w:t>
      </w:r>
    </w:p>
    <w:bookmarkEnd w:id="131"/>
    <w:bookmarkEnd w:id="132"/>
    <w:p w14:paraId="27AA0146" w14:textId="77777777" w:rsidR="008845D1" w:rsidRPr="00474FE1" w:rsidRDefault="008845D1" w:rsidP="008845D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3FFFB1CC" w14:textId="77777777" w:rsidR="008845D1" w:rsidRPr="00474FE1" w:rsidRDefault="008845D1" w:rsidP="008845D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4F54B101" w14:textId="77777777" w:rsidR="008845D1" w:rsidRDefault="008845D1" w:rsidP="008845D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28FEFBB" w14:textId="77777777" w:rsidR="006B0BC2" w:rsidRPr="00AC3930" w:rsidRDefault="006B0BC2" w:rsidP="003D29F4">
      <w:pPr>
        <w:spacing w:line="288" w:lineRule="auto"/>
        <w:jc w:val="both"/>
        <w:rPr>
          <w:rFonts w:ascii="Verdana" w:hAnsi="Verdana"/>
          <w:sz w:val="20"/>
          <w:szCs w:val="20"/>
        </w:rPr>
      </w:pPr>
    </w:p>
    <w:p w14:paraId="76ECCD72" w14:textId="0439EFCC" w:rsidR="006B0BC2" w:rsidRPr="0030665F" w:rsidRDefault="0056067C" w:rsidP="003D29F4">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sidR="00432CFC">
        <w:rPr>
          <w:rFonts w:ascii="Verdana" w:eastAsia="Arial Unicode MS" w:hAnsi="Verdana"/>
          <w:b/>
          <w:w w:val="0"/>
          <w:sz w:val="20"/>
          <w:szCs w:val="20"/>
        </w:rPr>
        <w:t>0</w:t>
      </w:r>
      <w:r w:rsidR="006B0BC2" w:rsidRPr="00AC3930">
        <w:rPr>
          <w:rFonts w:ascii="Verdana" w:eastAsia="Arial Unicode MS" w:hAnsi="Verdana"/>
          <w:b/>
          <w:w w:val="0"/>
          <w:sz w:val="20"/>
          <w:szCs w:val="20"/>
        </w:rPr>
        <w:t>.</w:t>
      </w:r>
      <w:r w:rsidR="002E5745">
        <w:rPr>
          <w:rFonts w:ascii="Verdana" w:eastAsia="Arial Unicode MS" w:hAnsi="Verdana"/>
          <w:b/>
          <w:w w:val="0"/>
          <w:sz w:val="20"/>
          <w:szCs w:val="20"/>
        </w:rPr>
        <w:t>2</w:t>
      </w:r>
      <w:r w:rsidR="006B0BC2" w:rsidRPr="00AC3930">
        <w:rPr>
          <w:rFonts w:ascii="Verdana" w:eastAsia="Arial Unicode MS" w:hAnsi="Verdana"/>
          <w:b/>
          <w:w w:val="0"/>
          <w:sz w:val="20"/>
          <w:szCs w:val="20"/>
        </w:rPr>
        <w:t>.</w:t>
      </w:r>
      <w:r w:rsidR="006B0BC2" w:rsidRPr="00AC3930">
        <w:rPr>
          <w:rFonts w:ascii="Verdana" w:eastAsia="Arial Unicode MS" w:hAnsi="Verdana"/>
          <w:w w:val="0"/>
          <w:sz w:val="20"/>
          <w:szCs w:val="20"/>
        </w:rPr>
        <w:tab/>
      </w:r>
      <w:r w:rsidR="00D1280F" w:rsidRPr="00AC3930">
        <w:rPr>
          <w:rFonts w:ascii="Verdana" w:hAnsi="Verdana" w:cs="Arial"/>
          <w:color w:val="000000"/>
          <w:sz w:val="20"/>
          <w:szCs w:val="20"/>
        </w:rPr>
        <w:t xml:space="preserve">A Cedente, na melhor forma de direito, reconhece que, exceto se expressamente previsto neste instrumento: </w:t>
      </w:r>
      <w:r w:rsidR="00D1280F" w:rsidRPr="00AC3930">
        <w:rPr>
          <w:rFonts w:ascii="Verdana" w:hAnsi="Verdana" w:cs="Arial"/>
          <w:b/>
          <w:bCs/>
          <w:color w:val="000000"/>
          <w:sz w:val="20"/>
          <w:szCs w:val="20"/>
        </w:rPr>
        <w:t>(i)</w:t>
      </w:r>
      <w:r w:rsidR="00D1280F"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00D1280F" w:rsidRPr="000976FE">
        <w:rPr>
          <w:rFonts w:ascii="Verdana" w:hAnsi="Verdana" w:cs="Arial"/>
          <w:color w:val="000000"/>
          <w:sz w:val="20"/>
          <w:szCs w:val="20"/>
        </w:rPr>
        <w:t xml:space="preserve">rado pela lei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color w:val="000000"/>
          <w:sz w:val="20"/>
          <w:szCs w:val="20"/>
        </w:rPr>
        <w:t xml:space="preserve"> </w:t>
      </w:r>
      <w:r w:rsidR="00330F75">
        <w:rPr>
          <w:rFonts w:ascii="Verdana" w:hAnsi="Verdana" w:cs="Arial"/>
          <w:color w:val="000000"/>
          <w:sz w:val="20"/>
          <w:szCs w:val="20"/>
        </w:rPr>
        <w:t xml:space="preserve">e ao Credor </w:t>
      </w:r>
      <w:r w:rsidR="00D1280F" w:rsidRPr="000976FE">
        <w:rPr>
          <w:rFonts w:ascii="Verdana" w:hAnsi="Verdana" w:cs="Arial"/>
          <w:color w:val="000000"/>
          <w:sz w:val="20"/>
          <w:szCs w:val="20"/>
        </w:rPr>
        <w:t xml:space="preserve">não constituirá novação, transação ou renúncia desses direitos, nem prejudicará o seu eventual exercício; </w:t>
      </w:r>
      <w:r w:rsidR="00D1280F" w:rsidRPr="000976FE">
        <w:rPr>
          <w:rFonts w:ascii="Verdana" w:hAnsi="Verdana" w:cs="Arial"/>
          <w:b/>
          <w:bCs/>
          <w:color w:val="000000"/>
          <w:sz w:val="20"/>
          <w:szCs w:val="20"/>
        </w:rPr>
        <w:t>(</w:t>
      </w:r>
      <w:proofErr w:type="spellStart"/>
      <w:r w:rsidR="00D1280F" w:rsidRPr="000976FE">
        <w:rPr>
          <w:rFonts w:ascii="Verdana" w:hAnsi="Verdana" w:cs="Arial"/>
          <w:b/>
          <w:bCs/>
          <w:color w:val="000000"/>
          <w:sz w:val="20"/>
          <w:szCs w:val="20"/>
        </w:rPr>
        <w:t>ii</w:t>
      </w:r>
      <w:proofErr w:type="spellEnd"/>
      <w:r w:rsidR="00D1280F" w:rsidRPr="000976FE">
        <w:rPr>
          <w:rFonts w:ascii="Verdana" w:hAnsi="Verdana" w:cs="Arial"/>
          <w:b/>
          <w:bCs/>
          <w:color w:val="000000"/>
          <w:sz w:val="20"/>
          <w:szCs w:val="20"/>
        </w:rPr>
        <w:t>)</w:t>
      </w:r>
      <w:r w:rsidR="00D1280F" w:rsidRPr="000976FE">
        <w:rPr>
          <w:rFonts w:ascii="Verdana" w:hAnsi="Verdana" w:cs="Arial"/>
          <w:color w:val="000000"/>
          <w:sz w:val="20"/>
          <w:szCs w:val="20"/>
        </w:rPr>
        <w:t xml:space="preserve"> a renúncia de qualquer desses direitos não será válida, a menos que seja concedida por escrito; </w:t>
      </w:r>
      <w:r w:rsidR="00D1280F" w:rsidRPr="000976FE">
        <w:rPr>
          <w:rFonts w:ascii="Verdana" w:hAnsi="Verdana" w:cs="Arial"/>
          <w:b/>
          <w:bCs/>
          <w:color w:val="000000"/>
          <w:sz w:val="20"/>
          <w:szCs w:val="20"/>
        </w:rPr>
        <w:t>(</w:t>
      </w:r>
      <w:proofErr w:type="spellStart"/>
      <w:r w:rsidR="00D1280F" w:rsidRPr="000976FE">
        <w:rPr>
          <w:rFonts w:ascii="Verdana" w:hAnsi="Verdana" w:cs="Arial"/>
          <w:b/>
          <w:bCs/>
          <w:color w:val="000000"/>
          <w:sz w:val="20"/>
          <w:szCs w:val="20"/>
        </w:rPr>
        <w:t>iii</w:t>
      </w:r>
      <w:proofErr w:type="spellEnd"/>
      <w:r w:rsidR="00D1280F" w:rsidRPr="000976FE">
        <w:rPr>
          <w:rFonts w:ascii="Verdana" w:hAnsi="Verdana" w:cs="Arial"/>
          <w:b/>
          <w:bCs/>
          <w:color w:val="000000"/>
          <w:sz w:val="20"/>
          <w:szCs w:val="20"/>
        </w:rPr>
        <w:t>)</w:t>
      </w:r>
      <w:r w:rsidR="00D1280F"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sidR="00330F75">
        <w:rPr>
          <w:rFonts w:ascii="Verdana" w:hAnsi="Verdana" w:cs="Arial"/>
          <w:color w:val="000000"/>
          <w:sz w:val="20"/>
          <w:szCs w:val="20"/>
        </w:rPr>
        <w:t>Debêntures</w:t>
      </w:r>
      <w:r w:rsidR="00D1280F" w:rsidRPr="000976FE">
        <w:rPr>
          <w:rFonts w:ascii="Verdana" w:hAnsi="Verdana" w:cs="Arial"/>
          <w:color w:val="000000"/>
          <w:sz w:val="20"/>
          <w:szCs w:val="20"/>
        </w:rPr>
        <w:t xml:space="preserve">, deste Contrato e/ou dos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C4427F" w:rsidRPr="00AC3930">
        <w:rPr>
          <w:rFonts w:ascii="Verdana" w:hAnsi="Verdana" w:cs="Arial"/>
          <w:sz w:val="20"/>
          <w:szCs w:val="20"/>
        </w:rPr>
        <w:t xml:space="preserve"> </w:t>
      </w:r>
      <w:r w:rsidR="00D1280F" w:rsidRPr="0030665F">
        <w:rPr>
          <w:rFonts w:ascii="Verdana" w:hAnsi="Verdana" w:cs="Arial"/>
          <w:color w:val="000000"/>
          <w:sz w:val="20"/>
          <w:szCs w:val="20"/>
        </w:rPr>
        <w:t xml:space="preserve">a qualquer das partes; e </w:t>
      </w:r>
      <w:r w:rsidR="00D1280F" w:rsidRPr="0030665F">
        <w:rPr>
          <w:rFonts w:ascii="Verdana" w:hAnsi="Verdana" w:cs="Arial"/>
          <w:b/>
          <w:bCs/>
          <w:color w:val="000000"/>
          <w:sz w:val="20"/>
          <w:szCs w:val="20"/>
        </w:rPr>
        <w:t>(</w:t>
      </w:r>
      <w:proofErr w:type="spellStart"/>
      <w:r w:rsidR="00D1280F" w:rsidRPr="0030665F">
        <w:rPr>
          <w:rFonts w:ascii="Verdana" w:hAnsi="Verdana" w:cs="Arial"/>
          <w:b/>
          <w:bCs/>
          <w:color w:val="000000"/>
          <w:sz w:val="20"/>
          <w:szCs w:val="20"/>
        </w:rPr>
        <w:t>iv</w:t>
      </w:r>
      <w:proofErr w:type="spellEnd"/>
      <w:r w:rsidR="00D1280F" w:rsidRPr="0030665F">
        <w:rPr>
          <w:rFonts w:ascii="Verdana" w:hAnsi="Verdana" w:cs="Arial"/>
          <w:b/>
          <w:bCs/>
          <w:color w:val="000000"/>
          <w:sz w:val="20"/>
          <w:szCs w:val="20"/>
        </w:rPr>
        <w:t>)</w:t>
      </w:r>
      <w:r w:rsidR="00D1280F" w:rsidRPr="0030665F">
        <w:rPr>
          <w:rFonts w:ascii="Verdana" w:hAnsi="Verdana" w:cs="Arial"/>
          <w:color w:val="000000"/>
          <w:sz w:val="20"/>
          <w:szCs w:val="20"/>
        </w:rPr>
        <w:t xml:space="preserve"> as prorrogações que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o Credor </w:t>
      </w:r>
      <w:r w:rsidR="00D1280F" w:rsidRPr="0030665F">
        <w:rPr>
          <w:rFonts w:ascii="Verdana" w:hAnsi="Verdana" w:cs="Arial"/>
          <w:color w:val="000000"/>
          <w:sz w:val="20"/>
          <w:szCs w:val="20"/>
        </w:rPr>
        <w:t>vier</w:t>
      </w:r>
      <w:r w:rsidR="00330F75">
        <w:rPr>
          <w:rFonts w:ascii="Verdana" w:hAnsi="Verdana" w:cs="Arial"/>
          <w:color w:val="000000"/>
          <w:sz w:val="20"/>
          <w:szCs w:val="20"/>
        </w:rPr>
        <w:t>em</w:t>
      </w:r>
      <w:r w:rsidR="00D1280F" w:rsidRPr="0030665F">
        <w:rPr>
          <w:rFonts w:ascii="Verdana" w:hAnsi="Verdana" w:cs="Arial"/>
          <w:color w:val="000000"/>
          <w:sz w:val="20"/>
          <w:szCs w:val="20"/>
        </w:rPr>
        <w:t xml:space="preserve"> a conceder deverão ser entendidas como mera tolerância, que em nada deverá afetar o direito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30665F">
        <w:rPr>
          <w:rFonts w:ascii="Verdana" w:hAnsi="Verdana" w:cs="Arial"/>
          <w:color w:val="000000"/>
          <w:sz w:val="20"/>
          <w:szCs w:val="20"/>
        </w:rPr>
        <w:t xml:space="preserve"> </w:t>
      </w:r>
      <w:r w:rsidR="00330F75">
        <w:rPr>
          <w:rFonts w:ascii="Verdana" w:hAnsi="Verdana" w:cs="Arial"/>
          <w:color w:val="000000"/>
          <w:sz w:val="20"/>
          <w:szCs w:val="20"/>
        </w:rPr>
        <w:t xml:space="preserve">e/ou do Credor </w:t>
      </w:r>
      <w:r w:rsidR="00D1280F" w:rsidRPr="0030665F">
        <w:rPr>
          <w:rFonts w:ascii="Verdana" w:hAnsi="Verdana" w:cs="Arial"/>
          <w:color w:val="000000"/>
          <w:sz w:val="20"/>
          <w:szCs w:val="20"/>
        </w:rPr>
        <w:t>de exigir os pagamentos que lhe forem devidos, por qualquer meio e em qualquer momento que considerar conveniente.</w:t>
      </w:r>
    </w:p>
    <w:p w14:paraId="11B8827A" w14:textId="77777777" w:rsidR="001376FC" w:rsidRPr="0030665F" w:rsidRDefault="001376FC" w:rsidP="003D29F4">
      <w:pPr>
        <w:spacing w:line="288" w:lineRule="auto"/>
        <w:jc w:val="both"/>
        <w:rPr>
          <w:rFonts w:ascii="Verdana" w:hAnsi="Verdana"/>
          <w:sz w:val="20"/>
          <w:szCs w:val="20"/>
        </w:rPr>
      </w:pPr>
    </w:p>
    <w:p w14:paraId="6E7238A4" w14:textId="504FF9CA" w:rsidR="005D78EE" w:rsidRPr="0030665F" w:rsidRDefault="006B0BC2" w:rsidP="003D29F4">
      <w:pPr>
        <w:spacing w:line="288" w:lineRule="auto"/>
        <w:jc w:val="both"/>
        <w:rPr>
          <w:rFonts w:ascii="Verdana" w:hAnsi="Verdana"/>
          <w:sz w:val="20"/>
          <w:szCs w:val="20"/>
        </w:rPr>
      </w:pPr>
      <w:r w:rsidRPr="0030665F">
        <w:rPr>
          <w:rFonts w:ascii="Verdana" w:hAnsi="Verdana"/>
          <w:b/>
          <w:sz w:val="20"/>
          <w:szCs w:val="20"/>
        </w:rPr>
        <w:t>1</w:t>
      </w:r>
      <w:r w:rsidR="00432CFC">
        <w:rPr>
          <w:rFonts w:ascii="Verdana" w:hAnsi="Verdana"/>
          <w:b/>
          <w:sz w:val="20"/>
          <w:szCs w:val="20"/>
        </w:rPr>
        <w:t>0</w:t>
      </w:r>
      <w:r w:rsidRPr="0030665F">
        <w:rPr>
          <w:rFonts w:ascii="Verdana" w:hAnsi="Verdana"/>
          <w:b/>
          <w:sz w:val="20"/>
          <w:szCs w:val="20"/>
        </w:rPr>
        <w:t>.</w:t>
      </w:r>
      <w:r w:rsidR="000E4C9A">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002E5745" w:rsidRPr="0030665F">
        <w:rPr>
          <w:rFonts w:ascii="Verdana" w:hAnsi="Verdana" w:cs="Arial"/>
          <w:color w:val="000000" w:themeColor="text1"/>
          <w:sz w:val="20"/>
          <w:szCs w:val="20"/>
        </w:rPr>
        <w:t>A Cedent</w:t>
      </w:r>
      <w:r w:rsidR="00E73E0D">
        <w:rPr>
          <w:rFonts w:ascii="Verdana" w:hAnsi="Verdana" w:cs="Arial"/>
          <w:color w:val="000000" w:themeColor="text1"/>
          <w:sz w:val="20"/>
          <w:szCs w:val="20"/>
        </w:rPr>
        <w:t>e</w:t>
      </w:r>
      <w:r w:rsidR="002E5745"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Credor</w:t>
      </w:r>
      <w:r w:rsidR="005D78EE" w:rsidRPr="0030665F">
        <w:rPr>
          <w:rFonts w:ascii="Verdana" w:hAnsi="Verdana"/>
          <w:sz w:val="20"/>
          <w:szCs w:val="20"/>
        </w:rPr>
        <w:t xml:space="preserve">. </w:t>
      </w:r>
    </w:p>
    <w:p w14:paraId="50D88708" w14:textId="77777777" w:rsidR="003B4568" w:rsidRPr="000976FE" w:rsidRDefault="003B4568" w:rsidP="003D29F4">
      <w:pPr>
        <w:spacing w:line="288" w:lineRule="auto"/>
        <w:jc w:val="both"/>
        <w:rPr>
          <w:rFonts w:ascii="Verdana" w:hAnsi="Verdana"/>
          <w:sz w:val="20"/>
          <w:szCs w:val="20"/>
        </w:rPr>
      </w:pPr>
    </w:p>
    <w:p w14:paraId="2EF3DFDE" w14:textId="0D4020CC" w:rsidR="00655610" w:rsidRPr="000976FE" w:rsidRDefault="003B4568"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sidR="002E5745">
        <w:rPr>
          <w:rFonts w:ascii="Verdana" w:hAnsi="Verdana"/>
          <w:sz w:val="20"/>
          <w:szCs w:val="20"/>
        </w:rPr>
        <w:t>O</w:t>
      </w:r>
      <w:r w:rsidR="00070215" w:rsidRPr="000976FE">
        <w:rPr>
          <w:rFonts w:ascii="Verdana" w:hAnsi="Verdana"/>
          <w:sz w:val="20"/>
          <w:szCs w:val="20"/>
        </w:rPr>
        <w:t xml:space="preserve"> </w:t>
      </w:r>
      <w:r w:rsidR="00E2313F" w:rsidRPr="000976FE">
        <w:rPr>
          <w:rFonts w:ascii="Verdana" w:hAnsi="Verdana"/>
          <w:sz w:val="20"/>
          <w:szCs w:val="20"/>
        </w:rPr>
        <w:t>Credor</w:t>
      </w:r>
      <w:r w:rsidRPr="000976FE">
        <w:rPr>
          <w:rFonts w:ascii="Verdana" w:hAnsi="Verdana"/>
          <w:sz w:val="20"/>
          <w:szCs w:val="20"/>
        </w:rPr>
        <w:t xml:space="preserve"> pode</w:t>
      </w:r>
      <w:r w:rsidR="002E5745">
        <w:rPr>
          <w:rFonts w:ascii="Verdana" w:hAnsi="Verdana"/>
          <w:sz w:val="20"/>
          <w:szCs w:val="20"/>
        </w:rPr>
        <w:t xml:space="preserve">, observados os termos e condições das </w:t>
      </w:r>
      <w:r w:rsidR="00330F75">
        <w:rPr>
          <w:rFonts w:ascii="Verdana" w:hAnsi="Verdana"/>
          <w:sz w:val="20"/>
          <w:szCs w:val="20"/>
        </w:rPr>
        <w:t>Debêntures</w:t>
      </w:r>
      <w:r w:rsidRPr="000976FE">
        <w:rPr>
          <w:rFonts w:ascii="Verdana" w:hAnsi="Verdana"/>
          <w:sz w:val="20"/>
          <w:szCs w:val="20"/>
        </w:rPr>
        <w:t>, a qualquer tempo, independentemente de aviso ou notificação à Cedente, ceder ou dar em garantia os seus respectivos direitos, inclusive creditórios, e obrigações decorrentes deste Contrato, inclusive para fundos de investimento.</w:t>
      </w:r>
    </w:p>
    <w:p w14:paraId="7D9CF560" w14:textId="77777777" w:rsidR="00070215" w:rsidRPr="000976FE" w:rsidRDefault="00070215" w:rsidP="003D29F4">
      <w:pPr>
        <w:spacing w:line="288" w:lineRule="auto"/>
        <w:jc w:val="both"/>
        <w:rPr>
          <w:rFonts w:ascii="Verdana" w:hAnsi="Verdana"/>
          <w:sz w:val="20"/>
          <w:szCs w:val="20"/>
        </w:rPr>
      </w:pPr>
    </w:p>
    <w:p w14:paraId="5CE01DE4" w14:textId="33424EC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olor w:val="000000" w:themeColor="text1"/>
          <w:sz w:val="20"/>
          <w:szCs w:val="20"/>
        </w:rPr>
        <w:t>Este Contrato é firmado</w:t>
      </w:r>
      <w:r w:rsidR="005D7723" w:rsidRPr="000976FE">
        <w:rPr>
          <w:rFonts w:ascii="Verdana" w:hAnsi="Verdana"/>
          <w:color w:val="000000" w:themeColor="text1"/>
          <w:sz w:val="20"/>
          <w:szCs w:val="20"/>
        </w:rPr>
        <w:t xml:space="preserve"> caráter irrevogável e irretratável, obrigando as Partes e seus sucessores</w:t>
      </w:r>
      <w:r w:rsidR="00387C1E" w:rsidRPr="000976FE">
        <w:rPr>
          <w:rFonts w:ascii="Verdana" w:hAnsi="Verdana"/>
          <w:color w:val="000000" w:themeColor="text1"/>
          <w:sz w:val="20"/>
          <w:szCs w:val="20"/>
        </w:rPr>
        <w:t xml:space="preserve"> e/ou cessionários</w:t>
      </w:r>
      <w:r w:rsidR="005D7723" w:rsidRPr="000976FE">
        <w:rPr>
          <w:rFonts w:ascii="Verdana" w:hAnsi="Verdana"/>
          <w:color w:val="000000" w:themeColor="text1"/>
          <w:sz w:val="20"/>
          <w:szCs w:val="20"/>
        </w:rPr>
        <w:t>, a qualquer título, ao seu integral cumprimento.</w:t>
      </w:r>
    </w:p>
    <w:p w14:paraId="1CE7904B" w14:textId="77777777" w:rsidR="00655610" w:rsidRPr="000976FE" w:rsidRDefault="00655610" w:rsidP="003D29F4">
      <w:pPr>
        <w:spacing w:line="288" w:lineRule="auto"/>
        <w:jc w:val="both"/>
        <w:rPr>
          <w:rFonts w:ascii="Verdana" w:hAnsi="Verdana"/>
          <w:sz w:val="20"/>
          <w:szCs w:val="20"/>
          <w:highlight w:val="cyan"/>
        </w:rPr>
      </w:pPr>
    </w:p>
    <w:p w14:paraId="7A974643" w14:textId="34803B5C" w:rsidR="005D7723" w:rsidRPr="000976FE" w:rsidRDefault="005D7723"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 Cedente dever</w:t>
      </w:r>
      <w:r w:rsidR="00E73E0D">
        <w:rPr>
          <w:rFonts w:ascii="Verdana" w:hAnsi="Verdana" w:cs="Arial"/>
          <w:color w:val="000000"/>
          <w:sz w:val="20"/>
          <w:szCs w:val="20"/>
        </w:rPr>
        <w:t>á</w:t>
      </w:r>
      <w:r w:rsidR="00D44238"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5FDEEF80" w14:textId="77777777" w:rsidR="00AD25CB" w:rsidRPr="000976FE" w:rsidRDefault="00AD25CB" w:rsidP="003D29F4">
      <w:pPr>
        <w:widowControl w:val="0"/>
        <w:autoSpaceDE/>
        <w:autoSpaceDN/>
        <w:adjustRightInd/>
        <w:spacing w:line="288" w:lineRule="auto"/>
        <w:jc w:val="both"/>
        <w:rPr>
          <w:rFonts w:ascii="Verdana" w:hAnsi="Verdana"/>
          <w:sz w:val="20"/>
          <w:szCs w:val="20"/>
        </w:rPr>
      </w:pPr>
    </w:p>
    <w:p w14:paraId="67217218" w14:textId="4FFFD3D9" w:rsidR="00D44238" w:rsidRPr="000976FE" w:rsidRDefault="00AD25CB" w:rsidP="003D29F4">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0E4C9A">
        <w:rPr>
          <w:rFonts w:ascii="Verdana" w:hAnsi="Verdana"/>
          <w:b/>
          <w:bCs/>
          <w:sz w:val="20"/>
          <w:szCs w:val="20"/>
        </w:rPr>
        <w:t>8</w:t>
      </w:r>
      <w:r w:rsidRPr="000976FE">
        <w:rPr>
          <w:rFonts w:ascii="Verdana" w:hAnsi="Verdana"/>
          <w:b/>
          <w:bCs/>
          <w:sz w:val="20"/>
          <w:szCs w:val="20"/>
        </w:rPr>
        <w:t>.</w:t>
      </w:r>
      <w:r w:rsidRPr="000976FE">
        <w:rPr>
          <w:rFonts w:ascii="Verdana" w:hAnsi="Verdana"/>
          <w:sz w:val="20"/>
          <w:szCs w:val="20"/>
        </w:rPr>
        <w:tab/>
      </w:r>
      <w:r w:rsidR="002E5745">
        <w:rPr>
          <w:rFonts w:ascii="Verdana" w:hAnsi="Verdana"/>
          <w:sz w:val="20"/>
          <w:szCs w:val="20"/>
        </w:rPr>
        <w:t>Exceto se previsto de forma diversa neste Contrato, a</w:t>
      </w:r>
      <w:r w:rsidR="00D44238"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1AEF9A8D" w14:textId="77777777" w:rsidR="00D44238" w:rsidRPr="000976FE" w:rsidRDefault="00D44238" w:rsidP="003D29F4">
      <w:pPr>
        <w:widowControl w:val="0"/>
        <w:autoSpaceDE/>
        <w:autoSpaceDN/>
        <w:adjustRightInd/>
        <w:spacing w:line="288" w:lineRule="auto"/>
        <w:jc w:val="both"/>
        <w:rPr>
          <w:rFonts w:ascii="Verdana" w:hAnsi="Verdana"/>
          <w:b/>
          <w:bCs/>
          <w:sz w:val="20"/>
          <w:szCs w:val="20"/>
        </w:rPr>
      </w:pPr>
    </w:p>
    <w:p w14:paraId="08C08F0A" w14:textId="54FF6936" w:rsidR="00655610" w:rsidRPr="0030665F" w:rsidRDefault="00D44238" w:rsidP="003D29F4">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0E4C9A">
        <w:rPr>
          <w:rFonts w:ascii="Verdana" w:hAnsi="Verdana"/>
          <w:b/>
          <w:bCs/>
          <w:sz w:val="20"/>
          <w:szCs w:val="20"/>
        </w:rPr>
        <w:t>9</w:t>
      </w:r>
      <w:r w:rsidRPr="0030665F">
        <w:rPr>
          <w:rFonts w:ascii="Verdana" w:hAnsi="Verdana"/>
          <w:b/>
          <w:bCs/>
          <w:sz w:val="20"/>
          <w:szCs w:val="20"/>
        </w:rPr>
        <w:t>.</w:t>
      </w:r>
      <w:r w:rsidR="002E5745" w:rsidRPr="0030665F">
        <w:rPr>
          <w:rFonts w:ascii="Verdana" w:hAnsi="Verdana"/>
          <w:b/>
          <w:bCs/>
          <w:sz w:val="20"/>
          <w:szCs w:val="20"/>
        </w:rPr>
        <w:tab/>
      </w:r>
      <w:r w:rsidR="002E5745"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00696241" w:rsidRPr="0030665F">
        <w:rPr>
          <w:rFonts w:ascii="Verdana" w:hAnsi="Verdana"/>
          <w:color w:val="000000" w:themeColor="text1"/>
          <w:sz w:val="20"/>
          <w:szCs w:val="20"/>
        </w:rPr>
        <w:t>.</w:t>
      </w:r>
    </w:p>
    <w:p w14:paraId="180FC921" w14:textId="30A3B5B4" w:rsidR="00D44238" w:rsidRPr="000976FE" w:rsidRDefault="00D44238" w:rsidP="003D29F4">
      <w:pPr>
        <w:widowControl w:val="0"/>
        <w:autoSpaceDE/>
        <w:autoSpaceDN/>
        <w:adjustRightInd/>
        <w:spacing w:line="288" w:lineRule="auto"/>
        <w:jc w:val="both"/>
        <w:rPr>
          <w:rFonts w:ascii="Verdana" w:hAnsi="Verdana"/>
          <w:color w:val="000000" w:themeColor="text1"/>
          <w:sz w:val="20"/>
          <w:szCs w:val="20"/>
        </w:rPr>
      </w:pPr>
    </w:p>
    <w:p w14:paraId="7A3A4AE7" w14:textId="78D3BB74" w:rsidR="00D44238" w:rsidRPr="0030665F" w:rsidRDefault="00D44238" w:rsidP="003D29F4">
      <w:pPr>
        <w:spacing w:line="288" w:lineRule="auto"/>
        <w:jc w:val="both"/>
        <w:rPr>
          <w:rFonts w:ascii="Verdana" w:hAnsi="Verdana"/>
          <w:i/>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.1</w:t>
      </w:r>
      <w:r w:rsidR="000E4C9A">
        <w:rPr>
          <w:rFonts w:ascii="Verdana" w:hAnsi="Verdana"/>
          <w:b/>
          <w:bCs/>
          <w:sz w:val="20"/>
          <w:szCs w:val="20"/>
        </w:rPr>
        <w:t>0</w:t>
      </w:r>
      <w:r w:rsidRPr="000976FE">
        <w:rPr>
          <w:rFonts w:ascii="Verdana" w:hAnsi="Verdana"/>
          <w:b/>
          <w:bCs/>
          <w:sz w:val="20"/>
          <w:szCs w:val="20"/>
        </w:rPr>
        <w:t>.</w:t>
      </w:r>
      <w:r w:rsidR="008845D1">
        <w:rPr>
          <w:rFonts w:ascii="Verdana" w:hAnsi="Verdana"/>
          <w:sz w:val="20"/>
          <w:szCs w:val="20"/>
        </w:rPr>
        <w:t xml:space="preserve"> </w:t>
      </w:r>
      <w:r w:rsidR="002E5745" w:rsidRPr="0030665F">
        <w:rPr>
          <w:rFonts w:ascii="Verdana" w:hAnsi="Verdana" w:cs="Arial"/>
          <w:color w:val="000000" w:themeColor="text1"/>
          <w:sz w:val="20"/>
          <w:szCs w:val="20"/>
        </w:rPr>
        <w:t xml:space="preserve">A </w:t>
      </w:r>
      <w:r w:rsidR="00330F75">
        <w:rPr>
          <w:rFonts w:ascii="Verdana" w:hAnsi="Verdana" w:cs="Arial"/>
          <w:color w:val="000000" w:themeColor="text1"/>
          <w:sz w:val="20"/>
          <w:szCs w:val="20"/>
        </w:rPr>
        <w:t xml:space="preserve">Cedente Fiduciante </w:t>
      </w:r>
      <w:r w:rsidR="002E5745" w:rsidRPr="0030665F">
        <w:rPr>
          <w:rFonts w:ascii="Verdana" w:hAnsi="Verdana" w:cs="Arial"/>
          <w:color w:val="000000" w:themeColor="text1"/>
          <w:sz w:val="20"/>
          <w:szCs w:val="20"/>
        </w:rPr>
        <w:t xml:space="preserve">reconhece que </w:t>
      </w:r>
      <w:r w:rsidR="00330F75">
        <w:rPr>
          <w:rFonts w:ascii="Verdana" w:hAnsi="Verdana" w:cs="Arial"/>
          <w:color w:val="000000" w:themeColor="text1"/>
          <w:sz w:val="20"/>
          <w:szCs w:val="20"/>
        </w:rPr>
        <w:t>este Contrato</w:t>
      </w:r>
      <w:r w:rsidR="002E5745"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002E5745" w:rsidRPr="0030665F">
        <w:rPr>
          <w:rFonts w:ascii="Verdana" w:hAnsi="Verdana" w:cs="Arial"/>
          <w:b/>
          <w:color w:val="000000" w:themeColor="text1"/>
          <w:sz w:val="20"/>
          <w:szCs w:val="20"/>
        </w:rPr>
        <w:t>Código de Processo Civil</w:t>
      </w:r>
      <w:r w:rsidR="002E5745" w:rsidRPr="0030665F">
        <w:rPr>
          <w:rFonts w:ascii="Verdana" w:hAnsi="Verdana" w:cs="Arial"/>
          <w:color w:val="000000" w:themeColor="text1"/>
          <w:sz w:val="20"/>
          <w:szCs w:val="20"/>
        </w:rPr>
        <w:t xml:space="preserve">”). </w:t>
      </w:r>
    </w:p>
    <w:p w14:paraId="29588657" w14:textId="77777777" w:rsidR="00D44238" w:rsidRPr="000976FE" w:rsidRDefault="00D44238" w:rsidP="003D29F4">
      <w:pPr>
        <w:spacing w:line="288" w:lineRule="auto"/>
        <w:jc w:val="both"/>
        <w:rPr>
          <w:rFonts w:ascii="Verdana" w:hAnsi="Verdana"/>
          <w:sz w:val="20"/>
          <w:szCs w:val="20"/>
        </w:rPr>
      </w:pPr>
    </w:p>
    <w:p w14:paraId="44268C59" w14:textId="01E11322" w:rsidR="00D44238" w:rsidRPr="0030665F" w:rsidRDefault="00D44238" w:rsidP="003D29F4">
      <w:pPr>
        <w:spacing w:line="288" w:lineRule="auto"/>
        <w:jc w:val="both"/>
        <w:rPr>
          <w:rFonts w:ascii="Verdana" w:hAnsi="Verdana"/>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.1</w:t>
      </w:r>
      <w:r w:rsidR="000E4C9A">
        <w:rPr>
          <w:rFonts w:ascii="Verdana" w:hAnsi="Verdana"/>
          <w:b/>
          <w:bCs/>
          <w:sz w:val="20"/>
          <w:szCs w:val="20"/>
        </w:rPr>
        <w:t>1</w:t>
      </w:r>
      <w:r w:rsidRPr="0030665F">
        <w:rPr>
          <w:rFonts w:ascii="Verdana" w:hAnsi="Verdana"/>
          <w:b/>
          <w:bCs/>
          <w:sz w:val="20"/>
          <w:szCs w:val="20"/>
        </w:rPr>
        <w:t>.</w:t>
      </w:r>
      <w:r w:rsidRPr="0030665F">
        <w:rPr>
          <w:rFonts w:ascii="Verdana" w:hAnsi="Verdana"/>
          <w:sz w:val="20"/>
          <w:szCs w:val="20"/>
        </w:rPr>
        <w:tab/>
      </w:r>
      <w:r w:rsidR="006F78D6" w:rsidRPr="0030665F">
        <w:rPr>
          <w:rFonts w:ascii="Verdana" w:hAnsi="Verdana"/>
          <w:sz w:val="20"/>
          <w:szCs w:val="20"/>
        </w:rPr>
        <w:t xml:space="preserve"> </w:t>
      </w:r>
      <w:r w:rsidR="006F78D6"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006F78D6" w:rsidRPr="0030665F" w:rsidDel="006F78D6">
        <w:rPr>
          <w:rFonts w:ascii="Verdana" w:hAnsi="Verdana"/>
          <w:sz w:val="20"/>
          <w:szCs w:val="20"/>
        </w:rPr>
        <w:t xml:space="preserve"> </w:t>
      </w:r>
    </w:p>
    <w:p w14:paraId="45598FE4" w14:textId="77777777" w:rsidR="005D78EE" w:rsidRPr="000976FE" w:rsidRDefault="005D78EE" w:rsidP="003D29F4">
      <w:pPr>
        <w:spacing w:line="288" w:lineRule="auto"/>
        <w:jc w:val="both"/>
        <w:rPr>
          <w:rFonts w:ascii="Verdana" w:hAnsi="Verdana"/>
          <w:sz w:val="20"/>
          <w:szCs w:val="20"/>
        </w:rPr>
      </w:pPr>
    </w:p>
    <w:p w14:paraId="64BD39EA" w14:textId="67EB9086" w:rsidR="00B74B3F" w:rsidRDefault="00B74B3F" w:rsidP="003D29F4">
      <w:pPr>
        <w:spacing w:line="288" w:lineRule="auto"/>
        <w:jc w:val="both"/>
        <w:rPr>
          <w:rFonts w:ascii="Verdana" w:hAnsi="Verdana" w:cs="Arial"/>
          <w:color w:val="000000"/>
          <w:sz w:val="20"/>
          <w:szCs w:val="20"/>
        </w:rPr>
      </w:pPr>
      <w:r w:rsidRPr="000976FE">
        <w:rPr>
          <w:rFonts w:ascii="Verdana" w:hAnsi="Verdana" w:cs="Arial"/>
          <w:b/>
          <w:color w:val="000000"/>
          <w:sz w:val="20"/>
          <w:szCs w:val="20"/>
        </w:rPr>
        <w:t>1</w:t>
      </w:r>
      <w:r w:rsidR="00432CFC">
        <w:rPr>
          <w:rFonts w:ascii="Verdana" w:hAnsi="Verdana" w:cs="Arial"/>
          <w:b/>
          <w:color w:val="000000"/>
          <w:sz w:val="20"/>
          <w:szCs w:val="20"/>
        </w:rPr>
        <w:t>0</w:t>
      </w:r>
      <w:r w:rsidRPr="000976FE">
        <w:rPr>
          <w:rFonts w:ascii="Verdana" w:hAnsi="Verdana" w:cs="Arial"/>
          <w:b/>
          <w:color w:val="000000"/>
          <w:sz w:val="20"/>
          <w:szCs w:val="20"/>
        </w:rPr>
        <w:t>.</w:t>
      </w:r>
      <w:r w:rsidR="00D44238" w:rsidRPr="000976FE">
        <w:rPr>
          <w:rFonts w:ascii="Verdana" w:hAnsi="Verdana" w:cs="Arial"/>
          <w:b/>
          <w:color w:val="000000"/>
          <w:sz w:val="20"/>
          <w:szCs w:val="20"/>
        </w:rPr>
        <w:t>1</w:t>
      </w:r>
      <w:r w:rsidR="000E4C9A">
        <w:rPr>
          <w:rFonts w:ascii="Verdana" w:hAnsi="Verdana" w:cs="Arial"/>
          <w:b/>
          <w:color w:val="000000"/>
          <w:sz w:val="20"/>
          <w:szCs w:val="20"/>
        </w:rPr>
        <w:t>2</w:t>
      </w:r>
      <w:r w:rsidRPr="000976FE">
        <w:rPr>
          <w:rFonts w:ascii="Verdana" w:hAnsi="Verdana" w:cs="Arial"/>
          <w:b/>
          <w:color w:val="000000"/>
          <w:sz w:val="20"/>
          <w:szCs w:val="20"/>
        </w:rPr>
        <w:t>.</w:t>
      </w:r>
      <w:r w:rsidR="008845D1">
        <w:rPr>
          <w:rFonts w:ascii="Verdana" w:hAnsi="Verdana" w:cs="Arial"/>
          <w:bCs/>
          <w:color w:val="000000"/>
          <w:sz w:val="20"/>
          <w:szCs w:val="20"/>
        </w:rPr>
        <w:t xml:space="preserve"> </w:t>
      </w:r>
      <w:r w:rsidRPr="000976FE">
        <w:rPr>
          <w:rFonts w:ascii="Verdana" w:hAnsi="Verdana" w:cs="Arial"/>
          <w:color w:val="000000"/>
          <w:sz w:val="20"/>
          <w:szCs w:val="20"/>
        </w:rPr>
        <w:t>Nos termos e para os fins da Lei n.º 8.212, de 24 de julho de 1991, conforme alterada</w:t>
      </w:r>
      <w:r w:rsidR="007B67D4" w:rsidRPr="000976FE">
        <w:rPr>
          <w:rFonts w:ascii="Verdana" w:hAnsi="Verdana" w:cs="Arial"/>
          <w:color w:val="000000"/>
          <w:sz w:val="20"/>
          <w:szCs w:val="20"/>
        </w:rPr>
        <w:t xml:space="preserve">, </w:t>
      </w:r>
      <w:r w:rsidRPr="000976FE">
        <w:rPr>
          <w:rFonts w:ascii="Verdana" w:hAnsi="Verdana" w:cs="Arial"/>
          <w:bCs/>
          <w:color w:val="000000"/>
          <w:sz w:val="20"/>
          <w:szCs w:val="20"/>
        </w:rPr>
        <w:t xml:space="preserve">a </w:t>
      </w:r>
      <w:r w:rsidR="004A4F45" w:rsidRPr="000976FE">
        <w:rPr>
          <w:rFonts w:ascii="Verdana" w:hAnsi="Verdana"/>
          <w:bCs/>
          <w:color w:val="000000"/>
          <w:w w:val="0"/>
          <w:sz w:val="20"/>
          <w:szCs w:val="20"/>
        </w:rPr>
        <w:t>Cedente</w:t>
      </w:r>
      <w:r w:rsidRPr="000976FE">
        <w:rPr>
          <w:rFonts w:ascii="Verdana" w:hAnsi="Verdana" w:cs="Arial"/>
          <w:color w:val="000000"/>
          <w:sz w:val="20"/>
          <w:szCs w:val="20"/>
        </w:rPr>
        <w:t>, neste ato, ent</w:t>
      </w:r>
      <w:r w:rsidRPr="008845D1">
        <w:rPr>
          <w:rFonts w:ascii="Verdana" w:hAnsi="Verdana" w:cs="Arial"/>
          <w:color w:val="000000"/>
          <w:sz w:val="20"/>
          <w:szCs w:val="20"/>
        </w:rPr>
        <w:t xml:space="preserve">rega </w:t>
      </w:r>
      <w:r w:rsidRPr="008845D1">
        <w:rPr>
          <w:rFonts w:ascii="Verdana" w:hAnsi="Verdana" w:cs="Arial"/>
          <w:bCs/>
          <w:color w:val="000000"/>
          <w:sz w:val="20"/>
          <w:szCs w:val="20"/>
        </w:rPr>
        <w:t xml:space="preserve">ao </w:t>
      </w:r>
      <w:r w:rsidR="00387C1E" w:rsidRPr="008845D1">
        <w:rPr>
          <w:rFonts w:ascii="Verdana" w:hAnsi="Verdana"/>
          <w:sz w:val="20"/>
          <w:szCs w:val="20"/>
        </w:rPr>
        <w:t>Credor</w:t>
      </w:r>
      <w:r w:rsidR="009409DF" w:rsidRPr="008845D1">
        <w:rPr>
          <w:rFonts w:ascii="Verdana" w:hAnsi="Verdana"/>
          <w:sz w:val="20"/>
          <w:szCs w:val="20"/>
        </w:rPr>
        <w:t xml:space="preserve"> as suas certidões negativas e/ou positivas com efeitos de negativa de</w:t>
      </w:r>
      <w:r w:rsidR="009409DF" w:rsidRPr="000976FE">
        <w:rPr>
          <w:rFonts w:ascii="Verdana" w:hAnsi="Verdana"/>
          <w:sz w:val="20"/>
          <w:szCs w:val="20"/>
        </w:rPr>
        <w:t xml:space="preserve"> débitos relativos </w:t>
      </w:r>
      <w:r w:rsidR="009409DF" w:rsidRPr="000976FE">
        <w:rPr>
          <w:rFonts w:ascii="Verdana" w:hAnsi="Verdana" w:cs="Arial"/>
          <w:color w:val="000000"/>
          <w:sz w:val="20"/>
          <w:szCs w:val="20"/>
        </w:rPr>
        <w:t>aos tributos federais e à dívida ativa da união, emitida pela Secretaria da Receita Federal do Brasil e pela Procuradoria-Geral da Fazenda Nacional (“</w:t>
      </w:r>
      <w:r w:rsidR="009409DF" w:rsidRPr="000976FE">
        <w:rPr>
          <w:rFonts w:ascii="Verdana" w:hAnsi="Verdana" w:cs="Arial"/>
          <w:b/>
          <w:bCs/>
          <w:color w:val="000000"/>
          <w:sz w:val="20"/>
          <w:szCs w:val="20"/>
        </w:rPr>
        <w:t>Certidões</w:t>
      </w:r>
      <w:r w:rsidR="009409DF" w:rsidRPr="000976FE">
        <w:rPr>
          <w:rFonts w:ascii="Verdana" w:hAnsi="Verdana" w:cs="Arial"/>
          <w:color w:val="000000"/>
          <w:sz w:val="20"/>
          <w:szCs w:val="20"/>
        </w:rPr>
        <w:t xml:space="preserve">”), conforme constantes do </w:t>
      </w:r>
      <w:r w:rsidR="009409DF" w:rsidRPr="000976FE">
        <w:rPr>
          <w:rFonts w:ascii="Verdana" w:hAnsi="Verdana" w:cs="Arial"/>
          <w:color w:val="000000"/>
          <w:sz w:val="20"/>
          <w:szCs w:val="20"/>
          <w:u w:val="single"/>
        </w:rPr>
        <w:t>Anexo V</w:t>
      </w:r>
      <w:r w:rsidR="00B028C2">
        <w:rPr>
          <w:rFonts w:ascii="Verdana" w:hAnsi="Verdana" w:cs="Arial"/>
          <w:color w:val="000000"/>
          <w:sz w:val="20"/>
          <w:szCs w:val="20"/>
          <w:u w:val="single"/>
        </w:rPr>
        <w:t>I</w:t>
      </w:r>
      <w:r w:rsidR="009409DF" w:rsidRPr="0030665F">
        <w:rPr>
          <w:rFonts w:ascii="Verdana" w:hAnsi="Verdana" w:cs="Arial"/>
          <w:color w:val="000000"/>
          <w:sz w:val="20"/>
          <w:szCs w:val="20"/>
        </w:rPr>
        <w:t>.</w:t>
      </w:r>
      <w:r w:rsidR="00361352">
        <w:rPr>
          <w:rFonts w:ascii="Verdana" w:hAnsi="Verdana" w:cs="Arial"/>
          <w:color w:val="000000"/>
          <w:sz w:val="20"/>
          <w:szCs w:val="20"/>
        </w:rPr>
        <w:t xml:space="preserve"> </w:t>
      </w:r>
    </w:p>
    <w:p w14:paraId="56898E77" w14:textId="4653E281" w:rsidR="00066CA0" w:rsidRDefault="00066CA0" w:rsidP="003D29F4">
      <w:pPr>
        <w:spacing w:line="288" w:lineRule="auto"/>
        <w:jc w:val="both"/>
        <w:rPr>
          <w:rFonts w:ascii="Verdana" w:hAnsi="Verdana" w:cs="Arial"/>
          <w:color w:val="000000"/>
          <w:sz w:val="20"/>
          <w:szCs w:val="20"/>
        </w:rPr>
      </w:pPr>
    </w:p>
    <w:p w14:paraId="7893E047" w14:textId="77777777" w:rsidR="00DC4B84" w:rsidRPr="00C95430" w:rsidRDefault="00DC4B84" w:rsidP="00DC4B84">
      <w:pPr>
        <w:widowControl w:val="0"/>
        <w:spacing w:line="288" w:lineRule="auto"/>
        <w:jc w:val="both"/>
        <w:rPr>
          <w:rFonts w:ascii="Verdana" w:hAnsi="Verdana"/>
          <w:b/>
          <w:sz w:val="20"/>
        </w:rPr>
      </w:pPr>
      <w:r w:rsidRPr="00C95430">
        <w:rPr>
          <w:rFonts w:ascii="Verdana" w:hAnsi="Verdana"/>
          <w:b/>
          <w:smallCaps/>
          <w:sz w:val="20"/>
          <w:szCs w:val="20"/>
        </w:rPr>
        <w:t>11.</w:t>
      </w:r>
      <w:r w:rsidRPr="00C95430">
        <w:rPr>
          <w:rFonts w:ascii="Verdana" w:hAnsi="Verdana"/>
          <w:b/>
          <w:smallCaps/>
          <w:sz w:val="20"/>
          <w:szCs w:val="20"/>
        </w:rPr>
        <w:tab/>
      </w:r>
      <w:r w:rsidRPr="00C95430">
        <w:rPr>
          <w:rFonts w:ascii="Verdana" w:hAnsi="Verdana"/>
          <w:b/>
          <w:smallCaps/>
          <w:sz w:val="20"/>
        </w:rPr>
        <w:t>MULTIPLICIDADE DE GARANTIAS</w:t>
      </w:r>
    </w:p>
    <w:p w14:paraId="5C0FF48F" w14:textId="77777777" w:rsidR="00DC4B84" w:rsidRPr="00C95430" w:rsidRDefault="00DC4B84" w:rsidP="00DC4B84">
      <w:pPr>
        <w:spacing w:line="280" w:lineRule="atLeast"/>
        <w:jc w:val="both"/>
        <w:rPr>
          <w:rFonts w:ascii="Verdana" w:hAnsi="Verdana"/>
          <w:sz w:val="20"/>
        </w:rPr>
      </w:pPr>
    </w:p>
    <w:p w14:paraId="6B25FA06" w14:textId="77777777" w:rsidR="00DC4B84" w:rsidRPr="00C95430" w:rsidRDefault="00DC4B84" w:rsidP="00DC4B84">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.1.</w:t>
      </w:r>
      <w:r w:rsidRPr="00C95430">
        <w:rPr>
          <w:rFonts w:ascii="Verdana" w:hAnsi="Verdana"/>
          <w:sz w:val="20"/>
        </w:rPr>
        <w:tab/>
        <w:t xml:space="preserve">No exercício de seus direitos e recursos contra a </w:t>
      </w:r>
      <w:proofErr w:type="spellStart"/>
      <w:r w:rsidRPr="00C95430">
        <w:rPr>
          <w:rFonts w:ascii="Verdana" w:hAnsi="Verdana"/>
          <w:sz w:val="20"/>
        </w:rPr>
        <w:t>Empenhante</w:t>
      </w:r>
      <w:proofErr w:type="spellEnd"/>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contrato,</w:t>
      </w:r>
      <w:r w:rsidRPr="00C95430">
        <w:rPr>
          <w:rFonts w:ascii="Verdana" w:hAnsi="Verdana"/>
          <w:sz w:val="20"/>
        </w:rPr>
        <w:t xml:space="preserve"> o Agente Fiduciário, por si ou por terceiros (conforme cláusula 1</w:t>
      </w:r>
      <w:r>
        <w:rPr>
          <w:rFonts w:ascii="Verdana" w:hAnsi="Verdana"/>
          <w:sz w:val="20"/>
        </w:rPr>
        <w:t>1</w:t>
      </w:r>
      <w:r w:rsidRPr="00C95430">
        <w:rPr>
          <w:rFonts w:ascii="Verdana" w:hAnsi="Verdana"/>
          <w:sz w:val="20"/>
        </w:rPr>
        <w:t xml:space="preserve">.2 abaixo), poderá executar as garantias,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F59D7C" w14:textId="77777777" w:rsidR="00DC4B84" w:rsidRPr="00C95430" w:rsidRDefault="00DC4B84" w:rsidP="00DC4B84">
      <w:pPr>
        <w:spacing w:line="280" w:lineRule="atLeast"/>
        <w:jc w:val="both"/>
        <w:rPr>
          <w:rFonts w:ascii="Verdana" w:hAnsi="Verdana"/>
          <w:sz w:val="20"/>
        </w:rPr>
      </w:pPr>
    </w:p>
    <w:p w14:paraId="2BA767B4" w14:textId="77777777" w:rsidR="00DC4B84" w:rsidRPr="00C95430" w:rsidRDefault="00DC4B84" w:rsidP="00DC4B84">
      <w:pPr>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.2.</w:t>
      </w:r>
      <w:r w:rsidRPr="00C95430">
        <w:rPr>
          <w:rFonts w:ascii="Verdana" w:hAnsi="Verdana"/>
          <w:sz w:val="20"/>
        </w:rPr>
        <w:tab/>
        <w:t xml:space="preserve">O Agente Fiduciário, desde que aprovado por Debenturistas representando </w:t>
      </w:r>
      <w:r>
        <w:rPr>
          <w:rFonts w:ascii="Verdana" w:hAnsi="Verdana"/>
          <w:sz w:val="20"/>
        </w:rPr>
        <w:t>a maioria</w:t>
      </w:r>
      <w:r w:rsidRPr="00C95430">
        <w:rPr>
          <w:rFonts w:ascii="Verdana" w:hAnsi="Verdana"/>
          <w:sz w:val="20"/>
        </w:rPr>
        <w:t xml:space="preserve"> das Debêntures em Circulação, poderá contratar terceiros de elevada reputação e de reconhecida idoneidade para a prestação de serviços de controle e excussão da garantia e/ou para auditoria de procedimentos.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proofErr w:type="spellStart"/>
      <w:r w:rsidRPr="00C95430">
        <w:rPr>
          <w:rFonts w:ascii="Verdana" w:hAnsi="Verdana"/>
          <w:sz w:val="20"/>
        </w:rPr>
        <w:t>Empenhante</w:t>
      </w:r>
      <w:proofErr w:type="spellEnd"/>
      <w:r w:rsidRPr="00C95430">
        <w:rPr>
          <w:rFonts w:ascii="Verdana" w:hAnsi="Verdana"/>
          <w:sz w:val="20"/>
        </w:rPr>
        <w:t xml:space="preserve">. </w:t>
      </w:r>
    </w:p>
    <w:p w14:paraId="60E97E01" w14:textId="77777777" w:rsidR="00DC4B84" w:rsidRPr="0030665F" w:rsidRDefault="00DC4B84" w:rsidP="003D29F4">
      <w:pPr>
        <w:spacing w:line="288" w:lineRule="auto"/>
        <w:jc w:val="both"/>
        <w:rPr>
          <w:rFonts w:ascii="Verdana" w:hAnsi="Verdana" w:cs="Arial"/>
          <w:color w:val="000000"/>
          <w:sz w:val="20"/>
          <w:szCs w:val="20"/>
        </w:rPr>
      </w:pPr>
    </w:p>
    <w:p w14:paraId="17F1FDD0" w14:textId="4373CC52" w:rsidR="00655610" w:rsidRPr="000976FE" w:rsidRDefault="00655610" w:rsidP="003D29F4">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sidR="00DC4B84">
        <w:rPr>
          <w:rFonts w:ascii="Verdana" w:hAnsi="Verdana"/>
          <w:b/>
          <w:smallCaps/>
          <w:sz w:val="20"/>
          <w:szCs w:val="20"/>
        </w:rPr>
        <w:t>2</w:t>
      </w:r>
      <w:r w:rsidRPr="000976FE">
        <w:rPr>
          <w:rFonts w:ascii="Verdana" w:hAnsi="Verdana"/>
          <w:b/>
          <w:smallCaps/>
          <w:sz w:val="20"/>
          <w:szCs w:val="20"/>
        </w:rPr>
        <w:t>.</w:t>
      </w:r>
      <w:r w:rsidRPr="000976FE">
        <w:rPr>
          <w:rFonts w:ascii="Verdana" w:hAnsi="Verdana"/>
          <w:b/>
          <w:smallCaps/>
          <w:sz w:val="20"/>
          <w:szCs w:val="20"/>
        </w:rPr>
        <w:tab/>
      </w:r>
      <w:r w:rsidR="00B045BD" w:rsidRPr="000976FE">
        <w:rPr>
          <w:rFonts w:ascii="Verdana" w:hAnsi="Verdana"/>
          <w:b/>
          <w:smallCaps/>
          <w:sz w:val="20"/>
          <w:szCs w:val="20"/>
        </w:rPr>
        <w:t>LEI APLICÁVEL E FORO</w:t>
      </w:r>
    </w:p>
    <w:p w14:paraId="39A2E230" w14:textId="77777777" w:rsidR="00655610" w:rsidRPr="000976FE" w:rsidRDefault="00655610" w:rsidP="003D29F4">
      <w:pPr>
        <w:widowControl w:val="0"/>
        <w:spacing w:line="288" w:lineRule="auto"/>
        <w:jc w:val="both"/>
        <w:rPr>
          <w:rFonts w:ascii="Verdana" w:eastAsia="Arial Unicode MS" w:hAnsi="Verdana"/>
          <w:w w:val="0"/>
          <w:sz w:val="20"/>
          <w:szCs w:val="20"/>
        </w:rPr>
      </w:pPr>
    </w:p>
    <w:p w14:paraId="315B0BC1" w14:textId="54030C0D" w:rsidR="007E3687" w:rsidRPr="000976FE" w:rsidRDefault="007E3687" w:rsidP="003D29F4">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sidR="00DC4B84">
        <w:rPr>
          <w:rFonts w:ascii="Verdana" w:hAnsi="Verdana"/>
          <w:b/>
          <w:color w:val="000000" w:themeColor="text1"/>
          <w:sz w:val="20"/>
          <w:szCs w:val="20"/>
        </w:rPr>
        <w:t>2</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71989113" w14:textId="77777777" w:rsidR="00AC32B1" w:rsidRPr="000976FE" w:rsidRDefault="00AC32B1" w:rsidP="003D29F4">
      <w:pPr>
        <w:widowControl w:val="0"/>
        <w:spacing w:line="288" w:lineRule="auto"/>
        <w:jc w:val="both"/>
        <w:rPr>
          <w:rFonts w:ascii="Verdana" w:eastAsia="Arial Unicode MS" w:hAnsi="Verdana"/>
          <w:w w:val="0"/>
          <w:sz w:val="20"/>
          <w:szCs w:val="20"/>
        </w:rPr>
      </w:pPr>
    </w:p>
    <w:p w14:paraId="38CC2C2C" w14:textId="4C0DCDDB"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bookmarkStart w:id="133" w:name="_DV_M414"/>
      <w:bookmarkEnd w:id="133"/>
      <w:r w:rsidRPr="000976FE">
        <w:rPr>
          <w:rFonts w:ascii="Verdana" w:hAnsi="Verdana"/>
          <w:b/>
          <w:sz w:val="20"/>
          <w:szCs w:val="20"/>
        </w:rPr>
        <w:t>1</w:t>
      </w:r>
      <w:r w:rsidR="00DC4B84">
        <w:rPr>
          <w:rFonts w:ascii="Verdana" w:hAnsi="Verdana"/>
          <w:b/>
          <w:sz w:val="20"/>
          <w:szCs w:val="20"/>
        </w:rPr>
        <w:t>2</w:t>
      </w:r>
      <w:r w:rsidRPr="000976FE">
        <w:rPr>
          <w:rFonts w:ascii="Verdana" w:hAnsi="Verdana"/>
          <w:b/>
          <w:sz w:val="20"/>
          <w:szCs w:val="20"/>
        </w:rPr>
        <w:t>.</w:t>
      </w:r>
      <w:r w:rsidR="007E3687" w:rsidRPr="000976FE">
        <w:rPr>
          <w:rFonts w:ascii="Verdana" w:hAnsi="Verdana"/>
          <w:b/>
          <w:sz w:val="20"/>
          <w:szCs w:val="20"/>
        </w:rPr>
        <w:t>2</w:t>
      </w:r>
      <w:r w:rsidRPr="000976FE">
        <w:rPr>
          <w:rFonts w:ascii="Verdana" w:hAnsi="Verdana"/>
          <w:b/>
          <w:sz w:val="20"/>
          <w:szCs w:val="20"/>
        </w:rPr>
        <w:t>.</w:t>
      </w:r>
      <w:r w:rsidRPr="000976FE">
        <w:rPr>
          <w:rFonts w:ascii="Verdana" w:hAnsi="Verdana"/>
          <w:b/>
          <w:sz w:val="20"/>
          <w:szCs w:val="20"/>
        </w:rPr>
        <w:tab/>
      </w:r>
      <w:r w:rsidR="00BE045E" w:rsidRPr="000976FE">
        <w:rPr>
          <w:rFonts w:ascii="Verdana" w:hAnsi="Verdana"/>
          <w:color w:val="000000" w:themeColor="text1"/>
          <w:sz w:val="20"/>
          <w:szCs w:val="20"/>
        </w:rPr>
        <w:t>Fica eleito o foro da Comarca da Cidade de</w:t>
      </w:r>
      <w:r w:rsidR="006B682E">
        <w:rPr>
          <w:rFonts w:ascii="Verdana" w:hAnsi="Verdana"/>
          <w:color w:val="000000" w:themeColor="text1"/>
          <w:sz w:val="20"/>
          <w:szCs w:val="20"/>
        </w:rPr>
        <w:t xml:space="preserve"> </w:t>
      </w:r>
      <w:r w:rsidR="00BE045E" w:rsidRPr="000976FE">
        <w:rPr>
          <w:rFonts w:ascii="Verdana" w:hAnsi="Verdana"/>
          <w:color w:val="000000" w:themeColor="text1"/>
          <w:sz w:val="20"/>
          <w:szCs w:val="20"/>
        </w:rPr>
        <w:t>São Paulo, Estado de São Paulo, com exclusão de qualquer outro, por mais privilegiado que seja, para dirimir as questões porventura resultantes deste Contrato.</w:t>
      </w:r>
      <w:r w:rsidR="008845D1">
        <w:rPr>
          <w:rFonts w:ascii="Verdana" w:hAnsi="Verdana"/>
          <w:color w:val="000000" w:themeColor="text1"/>
          <w:sz w:val="20"/>
          <w:szCs w:val="20"/>
        </w:rPr>
        <w:t xml:space="preserve"> </w:t>
      </w:r>
    </w:p>
    <w:p w14:paraId="70AB4110" w14:textId="77777777" w:rsidR="00E67CD9" w:rsidRPr="000976FE" w:rsidRDefault="00E67CD9" w:rsidP="003D29F4">
      <w:pPr>
        <w:spacing w:line="288" w:lineRule="auto"/>
        <w:jc w:val="both"/>
        <w:rPr>
          <w:rFonts w:ascii="Verdana" w:hAnsi="Verdana"/>
          <w:color w:val="000000"/>
          <w:sz w:val="20"/>
          <w:szCs w:val="20"/>
        </w:rPr>
      </w:pPr>
    </w:p>
    <w:p w14:paraId="2C3B40A5" w14:textId="5E37A921" w:rsidR="005D78EE" w:rsidRPr="000976FE" w:rsidRDefault="005D78EE" w:rsidP="003D29F4">
      <w:pPr>
        <w:spacing w:line="288" w:lineRule="auto"/>
        <w:jc w:val="both"/>
        <w:rPr>
          <w:rFonts w:ascii="Verdana" w:hAnsi="Verdana"/>
          <w:color w:val="000000"/>
          <w:sz w:val="20"/>
          <w:szCs w:val="20"/>
        </w:rPr>
      </w:pPr>
      <w:r w:rsidRPr="000976FE">
        <w:rPr>
          <w:rFonts w:ascii="Verdana" w:hAnsi="Verdana"/>
          <w:color w:val="000000"/>
          <w:sz w:val="20"/>
          <w:szCs w:val="20"/>
        </w:rPr>
        <w:t xml:space="preserve">E por assim estarem </w:t>
      </w:r>
      <w:r w:rsidRPr="00DE0E53">
        <w:rPr>
          <w:rFonts w:ascii="Verdana" w:hAnsi="Verdana"/>
          <w:color w:val="000000"/>
          <w:sz w:val="20"/>
          <w:szCs w:val="20"/>
        </w:rPr>
        <w:t xml:space="preserve">justas e contratadas, as Partes firmam o presente Contrato em </w:t>
      </w:r>
      <w:r w:rsidR="00ED4F9D" w:rsidRPr="00ED4F9D">
        <w:rPr>
          <w:rFonts w:ascii="Verdana" w:hAnsi="Verdana"/>
          <w:color w:val="000000"/>
          <w:sz w:val="20"/>
          <w:szCs w:val="20"/>
        </w:rPr>
        <w:t>[</w:t>
      </w:r>
      <w:r w:rsidR="00ED4F9D" w:rsidRPr="00ED4F9D">
        <w:rPr>
          <w:rFonts w:ascii="Verdana" w:hAnsi="Verdana"/>
          <w:color w:val="000000"/>
          <w:sz w:val="20"/>
          <w:szCs w:val="20"/>
          <w:highlight w:val="yellow"/>
        </w:rPr>
        <w:t>3 (três)</w:t>
      </w:r>
      <w:r w:rsidR="00ED4F9D"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p>
    <w:p w14:paraId="782BB49B" w14:textId="77777777" w:rsidR="005D78EE" w:rsidRPr="000976FE" w:rsidRDefault="005D78EE" w:rsidP="003D29F4">
      <w:pPr>
        <w:spacing w:line="288" w:lineRule="auto"/>
        <w:jc w:val="both"/>
        <w:rPr>
          <w:rFonts w:ascii="Verdana" w:hAnsi="Verdana"/>
          <w:color w:val="000000"/>
          <w:sz w:val="20"/>
          <w:szCs w:val="20"/>
        </w:rPr>
      </w:pPr>
    </w:p>
    <w:p w14:paraId="3FBCA721" w14:textId="0869F290" w:rsidR="00655610" w:rsidRPr="000976FE" w:rsidRDefault="009A18C9" w:rsidP="003D29F4">
      <w:pPr>
        <w:widowControl w:val="0"/>
        <w:spacing w:line="288" w:lineRule="auto"/>
        <w:jc w:val="center"/>
        <w:rPr>
          <w:rFonts w:ascii="Verdana" w:eastAsia="Arial Unicode MS" w:hAnsi="Verdana"/>
          <w:color w:val="000000"/>
          <w:sz w:val="20"/>
          <w:szCs w:val="20"/>
        </w:rPr>
      </w:pPr>
      <w:r w:rsidRPr="000976FE">
        <w:rPr>
          <w:rFonts w:ascii="Verdana" w:eastAsia="Arial Unicode MS" w:hAnsi="Verdana"/>
          <w:sz w:val="20"/>
          <w:szCs w:val="20"/>
        </w:rPr>
        <w:t>São Paulo</w:t>
      </w:r>
      <w:r w:rsidR="00655610" w:rsidRPr="000976FE">
        <w:rPr>
          <w:rFonts w:ascii="Verdana" w:eastAsia="Arial Unicode MS" w:hAnsi="Verdana"/>
          <w:color w:val="000000"/>
          <w:sz w:val="20"/>
          <w:szCs w:val="20"/>
        </w:rPr>
        <w:t xml:space="preserve">, </w:t>
      </w:r>
      <w:r w:rsidR="00F93BD3" w:rsidRPr="000976FE">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F93BD3"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 xml:space="preserve">de </w:t>
      </w:r>
      <w:r w:rsidR="008845D1">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8845D1">
        <w:rPr>
          <w:rFonts w:ascii="Verdana" w:eastAsia="Arial Unicode MS" w:hAnsi="Verdana"/>
          <w:bCs/>
          <w:w w:val="0"/>
          <w:sz w:val="20"/>
          <w:szCs w:val="20"/>
        </w:rPr>
        <w:t>]</w:t>
      </w:r>
      <w:r w:rsidR="001E6C29"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de 20</w:t>
      </w:r>
      <w:r w:rsidR="001E3C26" w:rsidRPr="000976FE">
        <w:rPr>
          <w:rFonts w:ascii="Verdana" w:eastAsia="Arial Unicode MS" w:hAnsi="Verdana"/>
          <w:bCs/>
          <w:w w:val="0"/>
          <w:sz w:val="20"/>
          <w:szCs w:val="20"/>
        </w:rPr>
        <w:t>2</w:t>
      </w:r>
      <w:r w:rsidR="008845D1">
        <w:rPr>
          <w:rFonts w:ascii="Verdana" w:eastAsia="Arial Unicode MS" w:hAnsi="Verdana"/>
          <w:bCs/>
          <w:w w:val="0"/>
          <w:sz w:val="20"/>
          <w:szCs w:val="20"/>
        </w:rPr>
        <w:t>1.</w:t>
      </w:r>
    </w:p>
    <w:p w14:paraId="1B7376B1" w14:textId="6E61AAEA" w:rsidR="00E67CD9" w:rsidRDefault="00E67CD9" w:rsidP="003D29F4">
      <w:pPr>
        <w:widowControl w:val="0"/>
        <w:spacing w:line="288" w:lineRule="auto"/>
        <w:rPr>
          <w:rFonts w:ascii="Verdana" w:eastAsia="Arial Unicode MS" w:hAnsi="Verdana"/>
          <w:color w:val="000000"/>
          <w:sz w:val="20"/>
          <w:szCs w:val="20"/>
        </w:rPr>
      </w:pPr>
    </w:p>
    <w:p w14:paraId="33E6C2CD" w14:textId="77777777" w:rsidR="00DE0E53" w:rsidRPr="000976FE" w:rsidRDefault="00DE0E53" w:rsidP="003D29F4">
      <w:pPr>
        <w:widowControl w:val="0"/>
        <w:spacing w:line="288" w:lineRule="auto"/>
        <w:rPr>
          <w:rFonts w:ascii="Verdana" w:eastAsia="Arial Unicode MS" w:hAnsi="Verdana"/>
          <w:color w:val="000000"/>
          <w:sz w:val="20"/>
          <w:szCs w:val="20"/>
        </w:rPr>
      </w:pPr>
    </w:p>
    <w:p w14:paraId="4EF492CE" w14:textId="1B38D575" w:rsidR="009A18C9" w:rsidRDefault="009A18C9" w:rsidP="003D29F4">
      <w:pPr>
        <w:widowControl w:val="0"/>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(As assinaturas seguem nas páginas seguintes</w:t>
      </w:r>
      <w:r w:rsidR="00DE0E53">
        <w:rPr>
          <w:rFonts w:ascii="Verdana" w:hAnsi="Verdana"/>
          <w:i/>
          <w:color w:val="000000" w:themeColor="text1"/>
          <w:sz w:val="20"/>
          <w:szCs w:val="20"/>
        </w:rPr>
        <w:t>.)</w:t>
      </w:r>
    </w:p>
    <w:p w14:paraId="71044165" w14:textId="36CC0C9D" w:rsidR="008845D1" w:rsidRDefault="008845D1" w:rsidP="003D29F4">
      <w:pPr>
        <w:widowControl w:val="0"/>
        <w:spacing w:line="288" w:lineRule="auto"/>
        <w:jc w:val="center"/>
        <w:rPr>
          <w:rFonts w:ascii="Verdana" w:hAnsi="Verdana"/>
          <w:i/>
          <w:color w:val="000000" w:themeColor="text1"/>
          <w:sz w:val="20"/>
          <w:szCs w:val="20"/>
        </w:rPr>
      </w:pPr>
    </w:p>
    <w:p w14:paraId="4D0CAA37" w14:textId="77777777" w:rsidR="00DE0E53" w:rsidRPr="000976FE" w:rsidRDefault="00DE0E53" w:rsidP="003D29F4">
      <w:pPr>
        <w:widowControl w:val="0"/>
        <w:spacing w:line="288" w:lineRule="auto"/>
        <w:jc w:val="center"/>
        <w:rPr>
          <w:rFonts w:ascii="Verdana" w:hAnsi="Verdana"/>
          <w:i/>
          <w:color w:val="000000" w:themeColor="text1"/>
          <w:sz w:val="20"/>
          <w:szCs w:val="20"/>
        </w:rPr>
      </w:pPr>
    </w:p>
    <w:p w14:paraId="17B0D902" w14:textId="77777777" w:rsidR="009A18C9" w:rsidRPr="000976FE" w:rsidRDefault="009A18C9" w:rsidP="003D29F4">
      <w:pPr>
        <w:widowControl w:val="0"/>
        <w:tabs>
          <w:tab w:val="left" w:pos="851"/>
        </w:tabs>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(Restante desta página intencionalmente deixado em branco.)</w:t>
      </w:r>
    </w:p>
    <w:p w14:paraId="12808743" w14:textId="5F62F607" w:rsidR="00655610" w:rsidRPr="000976FE" w:rsidRDefault="00655610" w:rsidP="003D29F4">
      <w:pPr>
        <w:widowControl w:val="0"/>
        <w:spacing w:line="288" w:lineRule="auto"/>
        <w:jc w:val="both"/>
        <w:rPr>
          <w:rFonts w:ascii="Verdana" w:hAnsi="Verdana"/>
          <w:i/>
          <w:sz w:val="20"/>
          <w:szCs w:val="20"/>
        </w:rPr>
      </w:pPr>
      <w:r w:rsidRPr="000976FE">
        <w:rPr>
          <w:rFonts w:ascii="Verdana" w:eastAsia="Arial Unicode MS" w:hAnsi="Verdana"/>
          <w:color w:val="000000"/>
          <w:sz w:val="20"/>
          <w:szCs w:val="20"/>
        </w:rPr>
        <w:br w:type="page"/>
      </w:r>
      <w:r w:rsidR="00A83405">
        <w:rPr>
          <w:rFonts w:ascii="Verdana" w:eastAsia="Arial Unicode MS" w:hAnsi="Verdana"/>
          <w:i/>
          <w:color w:val="000000"/>
          <w:sz w:val="20"/>
          <w:szCs w:val="20"/>
        </w:rPr>
        <w:lastRenderedPageBreak/>
        <w:t>(</w:t>
      </w:r>
      <w:r w:rsidRPr="000976FE">
        <w:rPr>
          <w:rFonts w:ascii="Verdana" w:hAnsi="Verdana"/>
          <w:i/>
          <w:sz w:val="20"/>
          <w:szCs w:val="20"/>
        </w:rPr>
        <w:t>Página de assinaturas 1/</w:t>
      </w:r>
      <w:r w:rsidR="006B682E">
        <w:rPr>
          <w:rFonts w:ascii="Verdana" w:hAnsi="Verdana"/>
          <w:i/>
          <w:sz w:val="20"/>
          <w:szCs w:val="20"/>
        </w:rPr>
        <w:t>3</w:t>
      </w:r>
      <w:r w:rsidRPr="000976FE">
        <w:rPr>
          <w:rFonts w:ascii="Verdana" w:hAnsi="Verdana"/>
          <w:i/>
          <w:sz w:val="20"/>
          <w:szCs w:val="20"/>
        </w:rPr>
        <w:t xml:space="preserve"> do </w:t>
      </w:r>
      <w:r w:rsidR="009A18C9" w:rsidRPr="000976FE">
        <w:rPr>
          <w:rFonts w:ascii="Verdana" w:hAnsi="Verdana"/>
          <w:i/>
          <w:sz w:val="20"/>
          <w:szCs w:val="20"/>
        </w:rPr>
        <w:t xml:space="preserve">Instrumento Particular de Cessão Fiduciária de </w:t>
      </w:r>
      <w:r w:rsidR="001E3C26" w:rsidRPr="000976FE">
        <w:rPr>
          <w:rFonts w:ascii="Verdana" w:hAnsi="Verdana"/>
          <w:i/>
          <w:sz w:val="20"/>
          <w:szCs w:val="20"/>
        </w:rPr>
        <w:t>Direitos Creditórios</w:t>
      </w:r>
      <w:r w:rsidR="0064152E" w:rsidRPr="000976FE">
        <w:rPr>
          <w:rFonts w:ascii="Verdana" w:hAnsi="Verdana"/>
          <w:i/>
          <w:sz w:val="20"/>
          <w:szCs w:val="20"/>
        </w:rPr>
        <w:t xml:space="preserve"> </w:t>
      </w:r>
      <w:r w:rsidR="009A18C9" w:rsidRPr="000976FE">
        <w:rPr>
          <w:rFonts w:ascii="Verdana" w:hAnsi="Verdana"/>
          <w:i/>
          <w:sz w:val="20"/>
          <w:szCs w:val="20"/>
        </w:rPr>
        <w:t>e Outras Avenças</w:t>
      </w:r>
      <w:r w:rsidR="00A83405">
        <w:rPr>
          <w:rFonts w:ascii="Verdana" w:hAnsi="Verdana"/>
          <w:i/>
          <w:sz w:val="20"/>
          <w:szCs w:val="20"/>
        </w:rPr>
        <w:t>)</w:t>
      </w:r>
    </w:p>
    <w:p w14:paraId="5E6CC9EB" w14:textId="4E4C8BBA" w:rsidR="009A18C9" w:rsidRDefault="009A18C9" w:rsidP="003D29F4">
      <w:pPr>
        <w:widowControl w:val="0"/>
        <w:spacing w:line="288" w:lineRule="auto"/>
        <w:rPr>
          <w:rFonts w:ascii="Verdana" w:hAnsi="Verdana"/>
          <w:sz w:val="20"/>
          <w:szCs w:val="20"/>
        </w:rPr>
      </w:pPr>
    </w:p>
    <w:p w14:paraId="6999412C" w14:textId="77777777" w:rsidR="00A83405" w:rsidRPr="000976FE" w:rsidRDefault="00A83405" w:rsidP="003D29F4">
      <w:pPr>
        <w:widowControl w:val="0"/>
        <w:spacing w:line="288" w:lineRule="auto"/>
        <w:rPr>
          <w:rFonts w:ascii="Verdana" w:hAnsi="Verdana"/>
          <w:sz w:val="20"/>
          <w:szCs w:val="20"/>
        </w:rPr>
      </w:pPr>
    </w:p>
    <w:p w14:paraId="050FE839" w14:textId="77777777" w:rsidR="00A83405" w:rsidRPr="004017D0" w:rsidRDefault="00A83405" w:rsidP="00A83405">
      <w:pPr>
        <w:widowControl w:val="0"/>
        <w:spacing w:line="288" w:lineRule="auto"/>
        <w:jc w:val="center"/>
        <w:rPr>
          <w:rFonts w:ascii="Verdana" w:hAnsi="Verdana"/>
          <w:b/>
          <w:smallCaps/>
          <w:color w:val="000000" w:themeColor="text1"/>
          <w:sz w:val="20"/>
          <w:szCs w:val="20"/>
        </w:rPr>
      </w:pPr>
      <w:proofErr w:type="spellStart"/>
      <w:r>
        <w:rPr>
          <w:rFonts w:ascii="Verdana" w:hAnsi="Verdana"/>
          <w:b/>
          <w:smallCaps/>
          <w:color w:val="000000" w:themeColor="text1"/>
          <w:sz w:val="20"/>
          <w:szCs w:val="20"/>
        </w:rPr>
        <w:t>Copobrás</w:t>
      </w:r>
      <w:proofErr w:type="spellEnd"/>
      <w:r>
        <w:rPr>
          <w:rFonts w:ascii="Verdana" w:hAnsi="Verdana"/>
          <w:b/>
          <w:smallCaps/>
          <w:color w:val="000000" w:themeColor="text1"/>
          <w:sz w:val="20"/>
          <w:szCs w:val="20"/>
        </w:rPr>
        <w:t xml:space="preserve"> S.A. Indústria e Comércio de Embalagens</w:t>
      </w:r>
    </w:p>
    <w:p w14:paraId="6D6F4224"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6049577C"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288646B8" w14:textId="77777777" w:rsidR="00DE54F9" w:rsidRPr="000976FE" w:rsidRDefault="00DE54F9"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DE54F9" w:rsidRPr="000976FE" w14:paraId="0BC0D899" w14:textId="77777777" w:rsidTr="004471B9">
        <w:trPr>
          <w:cantSplit/>
          <w:trHeight w:val="59"/>
        </w:trPr>
        <w:tc>
          <w:tcPr>
            <w:tcW w:w="4253" w:type="dxa"/>
            <w:tcBorders>
              <w:top w:val="single" w:sz="6" w:space="0" w:color="auto"/>
            </w:tcBorders>
          </w:tcPr>
          <w:p w14:paraId="4253D49D" w14:textId="06A90561"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251067B9"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0167F223" w14:textId="34A7AC92"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675FE8AA" w14:textId="1D986799" w:rsidR="009A18C9" w:rsidRDefault="00655610" w:rsidP="00A83405">
      <w:pPr>
        <w:widowControl w:val="0"/>
        <w:spacing w:line="288" w:lineRule="auto"/>
        <w:jc w:val="both"/>
        <w:rPr>
          <w:rFonts w:ascii="Verdana" w:hAnsi="Verdana"/>
          <w:i/>
          <w:sz w:val="20"/>
          <w:szCs w:val="20"/>
        </w:rPr>
      </w:pPr>
      <w:r w:rsidRPr="000976FE">
        <w:rPr>
          <w:rFonts w:ascii="Verdana" w:hAnsi="Verdana"/>
          <w:color w:val="000000"/>
          <w:sz w:val="20"/>
          <w:szCs w:val="20"/>
        </w:rPr>
        <w:br w:type="page"/>
      </w:r>
      <w:r w:rsidR="00A83405">
        <w:rPr>
          <w:rFonts w:ascii="Verdana" w:eastAsia="Arial Unicode MS" w:hAnsi="Verdana"/>
          <w:i/>
          <w:color w:val="000000"/>
          <w:sz w:val="20"/>
          <w:szCs w:val="20"/>
        </w:rPr>
        <w:lastRenderedPageBreak/>
        <w:t>(</w:t>
      </w:r>
      <w:r w:rsidR="00E10F1E" w:rsidRPr="000976FE">
        <w:rPr>
          <w:rFonts w:ascii="Verdana" w:hAnsi="Verdana"/>
          <w:i/>
          <w:sz w:val="20"/>
          <w:szCs w:val="20"/>
        </w:rPr>
        <w:t>Página de assinaturas 2/</w:t>
      </w:r>
      <w:r w:rsidR="006B682E">
        <w:rPr>
          <w:rFonts w:ascii="Verdana" w:hAnsi="Verdana"/>
          <w:i/>
          <w:sz w:val="20"/>
          <w:szCs w:val="20"/>
        </w:rPr>
        <w:t>3</w:t>
      </w:r>
      <w:r w:rsidR="00A83405">
        <w:rPr>
          <w:rFonts w:ascii="Verdana" w:hAnsi="Verdana"/>
          <w:i/>
          <w:sz w:val="20"/>
          <w:szCs w:val="20"/>
        </w:rPr>
        <w:t xml:space="preserve"> </w:t>
      </w:r>
      <w:r w:rsidR="00E10F1E" w:rsidRPr="000976FE">
        <w:rPr>
          <w:rFonts w:ascii="Verdana" w:hAnsi="Verdana"/>
          <w:i/>
          <w:sz w:val="20"/>
          <w:szCs w:val="20"/>
        </w:rPr>
        <w:t>do Instrumento Particular de Cessão Fiduciária de Direitos Creditórios e Outras Avenças</w:t>
      </w:r>
      <w:r w:rsidR="00A83405">
        <w:rPr>
          <w:rFonts w:ascii="Verdana" w:hAnsi="Verdana"/>
          <w:i/>
          <w:sz w:val="20"/>
          <w:szCs w:val="20"/>
        </w:rPr>
        <w:t>)</w:t>
      </w:r>
    </w:p>
    <w:p w14:paraId="3724AB92" w14:textId="14D6C6A0" w:rsidR="00A83405" w:rsidRDefault="00A83405" w:rsidP="00A83405">
      <w:pPr>
        <w:widowControl w:val="0"/>
        <w:spacing w:line="288" w:lineRule="auto"/>
        <w:jc w:val="both"/>
        <w:rPr>
          <w:rFonts w:ascii="Verdana" w:hAnsi="Verdana"/>
          <w:i/>
          <w:sz w:val="20"/>
          <w:szCs w:val="20"/>
        </w:rPr>
      </w:pPr>
    </w:p>
    <w:p w14:paraId="0E8E9FA6" w14:textId="77777777" w:rsidR="00A83405" w:rsidRPr="00A83405" w:rsidRDefault="00A83405" w:rsidP="00A83405">
      <w:pPr>
        <w:widowControl w:val="0"/>
        <w:spacing w:line="288" w:lineRule="auto"/>
        <w:jc w:val="both"/>
        <w:rPr>
          <w:rFonts w:ascii="Verdana" w:hAnsi="Verdana"/>
          <w:i/>
          <w:sz w:val="20"/>
          <w:szCs w:val="20"/>
        </w:rPr>
      </w:pPr>
    </w:p>
    <w:p w14:paraId="656DAE7A" w14:textId="6AF927A3" w:rsidR="009A18C9" w:rsidRPr="000976FE" w:rsidRDefault="00A83405" w:rsidP="003D29F4">
      <w:pPr>
        <w:widowControl w:val="0"/>
        <w:tabs>
          <w:tab w:val="left" w:pos="851"/>
        </w:tabs>
        <w:spacing w:line="288" w:lineRule="auto"/>
        <w:jc w:val="center"/>
        <w:rPr>
          <w:rFonts w:ascii="Verdana" w:hAnsi="Verdana"/>
          <w:color w:val="000000" w:themeColor="text1"/>
          <w:sz w:val="20"/>
          <w:szCs w:val="20"/>
        </w:rPr>
      </w:pPr>
      <w:r>
        <w:rPr>
          <w:rFonts w:ascii="Verdana" w:hAnsi="Verdana"/>
          <w:b/>
          <w:smallCaps/>
          <w:color w:val="000000" w:themeColor="text1"/>
          <w:sz w:val="20"/>
          <w:szCs w:val="20"/>
        </w:rPr>
        <w:t>[</w:t>
      </w:r>
      <w:r w:rsidRPr="00A83405">
        <w:rPr>
          <w:rFonts w:ascii="Verdana" w:hAnsi="Verdana"/>
          <w:b/>
          <w:smallCaps/>
          <w:color w:val="000000" w:themeColor="text1"/>
          <w:sz w:val="20"/>
          <w:szCs w:val="20"/>
          <w:highlight w:val="yellow"/>
        </w:rPr>
        <w:t>=</w:t>
      </w:r>
      <w:r>
        <w:rPr>
          <w:rFonts w:ascii="Verdana" w:hAnsi="Verdana"/>
          <w:b/>
          <w:smallCaps/>
          <w:color w:val="000000" w:themeColor="text1"/>
          <w:sz w:val="20"/>
          <w:szCs w:val="20"/>
        </w:rPr>
        <w:t>]</w:t>
      </w:r>
    </w:p>
    <w:p w14:paraId="3D2E103C"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B31A57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AA58DA4" w14:textId="77777777" w:rsidR="00B5233D" w:rsidRPr="000976FE" w:rsidRDefault="00B5233D"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B5233D" w:rsidRPr="000976FE" w14:paraId="71A4469E" w14:textId="77777777" w:rsidTr="00ED4F9D">
        <w:trPr>
          <w:cantSplit/>
          <w:trHeight w:val="65"/>
        </w:trPr>
        <w:tc>
          <w:tcPr>
            <w:tcW w:w="4253" w:type="dxa"/>
            <w:tcBorders>
              <w:top w:val="single" w:sz="6" w:space="0" w:color="auto"/>
            </w:tcBorders>
          </w:tcPr>
          <w:p w14:paraId="2C378407" w14:textId="085E4B08"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68D0C3E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2BF85A13" w14:textId="66C36986"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160F3362" w14:textId="28C816BD" w:rsidR="00655610" w:rsidRPr="000976FE" w:rsidRDefault="00655610" w:rsidP="003D29F4">
      <w:pPr>
        <w:widowControl w:val="0"/>
        <w:spacing w:line="288" w:lineRule="auto"/>
        <w:jc w:val="center"/>
        <w:rPr>
          <w:rFonts w:ascii="Verdana" w:eastAsia="Arial Unicode MS" w:hAnsi="Verdana"/>
          <w:color w:val="000000"/>
          <w:sz w:val="20"/>
          <w:szCs w:val="20"/>
        </w:rPr>
      </w:pPr>
    </w:p>
    <w:p w14:paraId="1F1D2C00" w14:textId="3D2DBF96" w:rsidR="00B5233D" w:rsidRPr="000976FE" w:rsidRDefault="00B5233D" w:rsidP="003D29F4">
      <w:pPr>
        <w:autoSpaceDE/>
        <w:autoSpaceDN/>
        <w:adjustRightInd/>
        <w:spacing w:line="288" w:lineRule="auto"/>
        <w:rPr>
          <w:rFonts w:ascii="Verdana" w:eastAsia="Arial Unicode MS" w:hAnsi="Verdana"/>
          <w:color w:val="000000"/>
          <w:sz w:val="20"/>
          <w:szCs w:val="20"/>
        </w:rPr>
      </w:pPr>
      <w:r w:rsidRPr="000976FE">
        <w:rPr>
          <w:rFonts w:ascii="Verdana" w:eastAsia="Arial Unicode MS" w:hAnsi="Verdana"/>
          <w:color w:val="000000"/>
          <w:sz w:val="20"/>
          <w:szCs w:val="20"/>
        </w:rPr>
        <w:br w:type="page"/>
      </w:r>
    </w:p>
    <w:p w14:paraId="506E6EC1" w14:textId="11D40E50" w:rsidR="00B5233D" w:rsidRPr="000976FE" w:rsidRDefault="00A83405" w:rsidP="003D29F4">
      <w:pPr>
        <w:widowControl w:val="0"/>
        <w:spacing w:line="288" w:lineRule="auto"/>
        <w:jc w:val="both"/>
        <w:rPr>
          <w:rFonts w:ascii="Verdana" w:hAnsi="Verdana"/>
          <w:i/>
          <w:sz w:val="20"/>
          <w:szCs w:val="20"/>
        </w:rPr>
      </w:pPr>
      <w:r>
        <w:rPr>
          <w:rFonts w:ascii="Verdana" w:eastAsia="Arial Unicode MS" w:hAnsi="Verdana"/>
          <w:i/>
          <w:color w:val="000000"/>
          <w:sz w:val="20"/>
          <w:szCs w:val="20"/>
        </w:rPr>
        <w:lastRenderedPageBreak/>
        <w:t>(</w:t>
      </w:r>
      <w:r w:rsidR="00B5233D" w:rsidRPr="000976FE">
        <w:rPr>
          <w:rFonts w:ascii="Verdana" w:hAnsi="Verdana"/>
          <w:i/>
          <w:sz w:val="20"/>
          <w:szCs w:val="20"/>
        </w:rPr>
        <w:t xml:space="preserve">Página de assinaturas </w:t>
      </w:r>
      <w:r w:rsidR="006B682E">
        <w:rPr>
          <w:rFonts w:ascii="Verdana" w:hAnsi="Verdana"/>
          <w:i/>
          <w:sz w:val="20"/>
          <w:szCs w:val="20"/>
        </w:rPr>
        <w:t>3</w:t>
      </w:r>
      <w:r>
        <w:rPr>
          <w:rFonts w:ascii="Verdana" w:hAnsi="Verdana"/>
          <w:i/>
          <w:sz w:val="20"/>
          <w:szCs w:val="20"/>
        </w:rPr>
        <w:t>/</w:t>
      </w:r>
      <w:r w:rsidR="006B682E">
        <w:rPr>
          <w:rFonts w:ascii="Verdana" w:hAnsi="Verdana"/>
          <w:i/>
          <w:sz w:val="20"/>
          <w:szCs w:val="20"/>
        </w:rPr>
        <w:t>3</w:t>
      </w:r>
      <w:r w:rsidR="00B5233D" w:rsidRPr="000976FE">
        <w:rPr>
          <w:rFonts w:ascii="Verdana" w:hAnsi="Verdana"/>
          <w:i/>
          <w:sz w:val="20"/>
          <w:szCs w:val="20"/>
        </w:rPr>
        <w:t xml:space="preserve"> do Instrumento Particular de Cessão Fiduciária de Direitos Creditórios e Outras Avenças</w:t>
      </w:r>
      <w:r>
        <w:rPr>
          <w:rFonts w:ascii="Verdana" w:hAnsi="Verdana"/>
          <w:i/>
          <w:sz w:val="20"/>
          <w:szCs w:val="20"/>
        </w:rPr>
        <w:t>)</w:t>
      </w:r>
    </w:p>
    <w:p w14:paraId="427F46E9"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7270B9D4" w14:textId="77777777" w:rsidR="00C50436" w:rsidRPr="000976FE" w:rsidRDefault="00C50436" w:rsidP="003D29F4">
      <w:pPr>
        <w:widowControl w:val="0"/>
        <w:spacing w:line="288" w:lineRule="auto"/>
        <w:rPr>
          <w:rFonts w:ascii="Verdana" w:hAnsi="Verdana"/>
          <w:b/>
          <w:sz w:val="20"/>
          <w:szCs w:val="20"/>
        </w:rPr>
      </w:pPr>
    </w:p>
    <w:p w14:paraId="394E2C6F" w14:textId="77777777" w:rsidR="00C50436" w:rsidRPr="000976FE" w:rsidRDefault="00C50436" w:rsidP="003D29F4">
      <w:pPr>
        <w:widowControl w:val="0"/>
        <w:spacing w:line="288" w:lineRule="auto"/>
        <w:rPr>
          <w:rFonts w:ascii="Verdana" w:hAnsi="Verdana"/>
          <w:b/>
          <w:sz w:val="20"/>
          <w:szCs w:val="20"/>
        </w:rPr>
      </w:pPr>
    </w:p>
    <w:p w14:paraId="452C2799" w14:textId="6995F7BE" w:rsidR="00655610" w:rsidRPr="000976FE" w:rsidRDefault="00655610" w:rsidP="003D29F4">
      <w:pPr>
        <w:widowControl w:val="0"/>
        <w:spacing w:line="288" w:lineRule="auto"/>
        <w:rPr>
          <w:rFonts w:ascii="Verdana" w:hAnsi="Verdana"/>
          <w:b/>
          <w:sz w:val="20"/>
          <w:szCs w:val="20"/>
        </w:rPr>
      </w:pPr>
      <w:r w:rsidRPr="000976FE">
        <w:rPr>
          <w:rFonts w:ascii="Verdana" w:hAnsi="Verdana"/>
          <w:b/>
          <w:sz w:val="20"/>
          <w:szCs w:val="20"/>
        </w:rPr>
        <w:t>Testemunhas:</w:t>
      </w:r>
    </w:p>
    <w:p w14:paraId="49F7F664" w14:textId="77777777" w:rsidR="00655610" w:rsidRPr="000976FE" w:rsidRDefault="00655610" w:rsidP="003D29F4">
      <w:pPr>
        <w:widowControl w:val="0"/>
        <w:spacing w:line="288" w:lineRule="auto"/>
        <w:rPr>
          <w:rFonts w:ascii="Verdana" w:hAnsi="Verdana"/>
          <w:sz w:val="20"/>
          <w:szCs w:val="20"/>
        </w:rPr>
      </w:pPr>
    </w:p>
    <w:p w14:paraId="48B4440D" w14:textId="77777777" w:rsidR="00655610" w:rsidRPr="000976FE" w:rsidRDefault="00655610" w:rsidP="003D29F4">
      <w:pPr>
        <w:widowControl w:val="0"/>
        <w:spacing w:line="288" w:lineRule="auto"/>
        <w:rPr>
          <w:rFonts w:ascii="Verdana" w:hAnsi="Verdana"/>
          <w:sz w:val="20"/>
          <w:szCs w:val="20"/>
        </w:rPr>
      </w:pPr>
    </w:p>
    <w:p w14:paraId="46A38BE0" w14:textId="77777777" w:rsidR="00655610" w:rsidRPr="000976FE" w:rsidRDefault="00655610" w:rsidP="003D29F4">
      <w:pPr>
        <w:widowControl w:val="0"/>
        <w:spacing w:line="288" w:lineRule="auto"/>
        <w:rPr>
          <w:rFonts w:ascii="Verdana" w:hAnsi="Verdana"/>
          <w:sz w:val="20"/>
          <w:szCs w:val="20"/>
        </w:rPr>
      </w:pPr>
    </w:p>
    <w:p w14:paraId="0B39F276" w14:textId="77777777" w:rsidR="00655610" w:rsidRPr="000976FE" w:rsidRDefault="00655610" w:rsidP="003D29F4">
      <w:pPr>
        <w:widowControl w:val="0"/>
        <w:spacing w:line="288"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0976FE" w14:paraId="3845289C" w14:textId="77777777" w:rsidTr="00123052">
        <w:trPr>
          <w:trHeight w:val="50"/>
        </w:trPr>
        <w:tc>
          <w:tcPr>
            <w:tcW w:w="4077" w:type="dxa"/>
          </w:tcPr>
          <w:p w14:paraId="4917436D"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Nome: </w:t>
            </w:r>
          </w:p>
          <w:p w14:paraId="6F707D7F"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1C828D08" w14:textId="34D1490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c>
          <w:tcPr>
            <w:tcW w:w="993" w:type="dxa"/>
            <w:tcBorders>
              <w:top w:val="nil"/>
            </w:tcBorders>
          </w:tcPr>
          <w:p w14:paraId="57693CFA"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p>
        </w:tc>
        <w:tc>
          <w:tcPr>
            <w:tcW w:w="3543" w:type="dxa"/>
          </w:tcPr>
          <w:p w14:paraId="7B55313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Nome:</w:t>
            </w:r>
          </w:p>
          <w:p w14:paraId="5CDCC2A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0E4CEDA2" w14:textId="500D619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r>
    </w:tbl>
    <w:p w14:paraId="30BAE010" w14:textId="77777777" w:rsidR="000A3076" w:rsidRPr="000976FE" w:rsidRDefault="000A3076" w:rsidP="003D29F4">
      <w:pPr>
        <w:autoSpaceDE/>
        <w:autoSpaceDN/>
        <w:adjustRightInd/>
        <w:spacing w:line="288" w:lineRule="auto"/>
        <w:rPr>
          <w:rFonts w:ascii="Verdana" w:hAnsi="Verdana"/>
          <w:smallCaps/>
          <w:sz w:val="20"/>
          <w:szCs w:val="20"/>
          <w:u w:val="single"/>
        </w:rPr>
        <w:sectPr w:rsidR="000A3076" w:rsidRPr="000976FE" w:rsidSect="00094636">
          <w:headerReference w:type="default" r:id="rId11"/>
          <w:footerReference w:type="even" r:id="rId12"/>
          <w:footerReference w:type="default" r:id="rId13"/>
          <w:headerReference w:type="first" r:id="rId14"/>
          <w:pgSz w:w="12240" w:h="15840" w:code="1"/>
          <w:pgMar w:top="1418" w:right="1701" w:bottom="1418" w:left="1701" w:header="720" w:footer="567" w:gutter="0"/>
          <w:cols w:space="284"/>
          <w:titlePg/>
          <w:docGrid w:linePitch="326"/>
        </w:sectPr>
      </w:pPr>
    </w:p>
    <w:p w14:paraId="232A7248" w14:textId="25324FD7" w:rsidR="00DF417C" w:rsidRDefault="00DF417C" w:rsidP="002A1696">
      <w:pPr>
        <w:spacing w:line="288" w:lineRule="auto"/>
        <w:rPr>
          <w:rFonts w:ascii="Verdana" w:hAnsi="Verdana"/>
          <w:b/>
          <w:smallCaps/>
          <w:sz w:val="20"/>
          <w:szCs w:val="20"/>
          <w:u w:val="single"/>
        </w:rPr>
      </w:pPr>
      <w:bookmarkStart w:id="134" w:name="_DV_M471"/>
      <w:bookmarkStart w:id="135" w:name="_DV_M472"/>
      <w:bookmarkStart w:id="136" w:name="_DV_M474"/>
      <w:bookmarkStart w:id="137" w:name="_DV_M475"/>
      <w:bookmarkStart w:id="138" w:name="_DV_M476"/>
      <w:bookmarkStart w:id="139" w:name="_DV_M477"/>
      <w:bookmarkStart w:id="140" w:name="_DV_M480"/>
      <w:bookmarkStart w:id="141" w:name="_DV_M483"/>
      <w:bookmarkStart w:id="142" w:name="_DV_M481"/>
      <w:bookmarkStart w:id="143" w:name="_DV_M482"/>
      <w:bookmarkStart w:id="144" w:name="_DV_M484"/>
      <w:bookmarkStart w:id="145" w:name="_DV_M485"/>
      <w:bookmarkStart w:id="146" w:name="_DV_M488"/>
      <w:bookmarkStart w:id="147" w:name="_DV_M12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0277450" w14:textId="7941D8E3" w:rsidR="002A1696" w:rsidRDefault="002A1696"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6E2A758C" w14:textId="77777777" w:rsidR="00AE47B1" w:rsidRPr="000976FE" w:rsidRDefault="00AE47B1" w:rsidP="003D29F4">
      <w:pPr>
        <w:spacing w:line="288" w:lineRule="auto"/>
        <w:jc w:val="center"/>
        <w:rPr>
          <w:rFonts w:ascii="Verdana" w:hAnsi="Verdana"/>
          <w:b/>
          <w:smallCaps/>
          <w:sz w:val="20"/>
          <w:szCs w:val="20"/>
          <w:u w:val="single"/>
        </w:rPr>
      </w:pPr>
    </w:p>
    <w:p w14:paraId="6077D303" w14:textId="7BC436BB" w:rsidR="00F472B2" w:rsidRPr="000976FE" w:rsidRDefault="0049507A" w:rsidP="003D29F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28A3C8AA" w14:textId="7AC3CD81" w:rsidR="00EF3E31" w:rsidRPr="000976FE" w:rsidRDefault="00EF3E31" w:rsidP="003D29F4">
      <w:pPr>
        <w:spacing w:line="288" w:lineRule="auto"/>
        <w:rPr>
          <w:rFonts w:ascii="Verdana" w:hAnsi="Verdana"/>
          <w:sz w:val="20"/>
          <w:szCs w:val="20"/>
        </w:rPr>
      </w:pPr>
    </w:p>
    <w:p w14:paraId="0D6E3D2D" w14:textId="0F57ABD4" w:rsidR="000A3076" w:rsidRPr="00A83405" w:rsidRDefault="00A83405" w:rsidP="00A83405">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592D901C" w14:textId="77777777" w:rsidR="000A3076" w:rsidRPr="000976FE" w:rsidRDefault="000A3076" w:rsidP="003D29F4">
      <w:pPr>
        <w:spacing w:line="288" w:lineRule="auto"/>
        <w:rPr>
          <w:rFonts w:ascii="Verdana" w:hAnsi="Verdana"/>
          <w:sz w:val="20"/>
          <w:szCs w:val="20"/>
          <w:u w:val="single"/>
          <w:lang w:eastAsia="x-none"/>
        </w:rPr>
      </w:pPr>
    </w:p>
    <w:p w14:paraId="311B2B5A" w14:textId="77777777" w:rsidR="00EF3E31" w:rsidRPr="000976FE" w:rsidRDefault="00EF3E31" w:rsidP="003D29F4">
      <w:pPr>
        <w:spacing w:line="288" w:lineRule="auto"/>
        <w:jc w:val="both"/>
        <w:rPr>
          <w:rFonts w:ascii="Verdana" w:hAnsi="Verdana"/>
          <w:sz w:val="20"/>
          <w:szCs w:val="20"/>
        </w:rPr>
      </w:pPr>
    </w:p>
    <w:p w14:paraId="0C6BCF14" w14:textId="77777777" w:rsidR="000A3076" w:rsidRPr="000976FE" w:rsidRDefault="000A3076" w:rsidP="003D29F4">
      <w:pPr>
        <w:autoSpaceDE/>
        <w:autoSpaceDN/>
        <w:adjustRightInd/>
        <w:spacing w:line="288" w:lineRule="auto"/>
        <w:rPr>
          <w:rFonts w:ascii="Verdana" w:hAnsi="Verdana"/>
          <w:b/>
          <w:smallCaps/>
          <w:sz w:val="20"/>
          <w:szCs w:val="20"/>
          <w:u w:val="single"/>
        </w:rPr>
        <w:sectPr w:rsidR="000A3076" w:rsidRPr="000976FE" w:rsidSect="000A3076">
          <w:pgSz w:w="12240" w:h="15840" w:code="1"/>
          <w:pgMar w:top="1418" w:right="1701" w:bottom="1418" w:left="1701" w:header="720" w:footer="567" w:gutter="0"/>
          <w:cols w:space="284"/>
          <w:titlePg/>
          <w:docGrid w:linePitch="326"/>
        </w:sectPr>
      </w:pPr>
    </w:p>
    <w:p w14:paraId="3754A082" w14:textId="3D02793A" w:rsidR="00C71776" w:rsidRDefault="00C71776" w:rsidP="00C71776">
      <w:pPr>
        <w:spacing w:line="288" w:lineRule="auto"/>
        <w:jc w:val="center"/>
        <w:rPr>
          <w:rFonts w:ascii="Verdana" w:hAnsi="Verdana"/>
          <w:b/>
          <w:smallCaps/>
          <w:sz w:val="20"/>
          <w:szCs w:val="20"/>
          <w:u w:val="single"/>
        </w:rPr>
      </w:pPr>
      <w:r w:rsidRPr="0018451A">
        <w:rPr>
          <w:rFonts w:ascii="Verdana" w:hAnsi="Verdana"/>
          <w:b/>
          <w:smallCaps/>
          <w:sz w:val="20"/>
          <w:szCs w:val="20"/>
          <w:u w:val="single"/>
        </w:rPr>
        <w:lastRenderedPageBreak/>
        <w:t xml:space="preserve">ANEXO </w:t>
      </w:r>
      <w:r w:rsidRPr="0030665F">
        <w:rPr>
          <w:rFonts w:ascii="Verdana" w:hAnsi="Verdana"/>
          <w:b/>
          <w:smallCaps/>
          <w:sz w:val="20"/>
          <w:szCs w:val="20"/>
          <w:u w:val="single"/>
        </w:rPr>
        <w:t>I</w:t>
      </w:r>
      <w:r w:rsidR="00A857DE" w:rsidRPr="0030665F">
        <w:rPr>
          <w:rFonts w:ascii="Verdana" w:hAnsi="Verdana"/>
          <w:b/>
          <w:smallCaps/>
          <w:sz w:val="20"/>
          <w:szCs w:val="20"/>
          <w:u w:val="single"/>
        </w:rPr>
        <w:t>I</w:t>
      </w:r>
    </w:p>
    <w:p w14:paraId="22F189A7" w14:textId="77777777" w:rsidR="00AE47B1" w:rsidRPr="0030665F" w:rsidRDefault="00AE47B1" w:rsidP="00C71776">
      <w:pPr>
        <w:spacing w:line="288" w:lineRule="auto"/>
        <w:jc w:val="center"/>
        <w:rPr>
          <w:rFonts w:ascii="Verdana" w:hAnsi="Verdana"/>
          <w:b/>
          <w:smallCaps/>
          <w:sz w:val="20"/>
          <w:szCs w:val="20"/>
          <w:u w:val="single"/>
        </w:rPr>
      </w:pPr>
    </w:p>
    <w:p w14:paraId="449E6841" w14:textId="21AE629A" w:rsidR="00C71776" w:rsidRDefault="00C71776" w:rsidP="00C71776">
      <w:pPr>
        <w:spacing w:line="288" w:lineRule="auto"/>
        <w:jc w:val="center"/>
        <w:rPr>
          <w:rFonts w:ascii="Verdana" w:hAnsi="Verdana"/>
          <w:b/>
          <w:smallCaps/>
          <w:sz w:val="20"/>
          <w:szCs w:val="20"/>
        </w:rPr>
      </w:pPr>
      <w:r w:rsidRPr="00A00B50">
        <w:rPr>
          <w:rFonts w:ascii="Verdana" w:hAnsi="Verdana"/>
          <w:b/>
          <w:smallCaps/>
          <w:sz w:val="20"/>
          <w:szCs w:val="20"/>
        </w:rPr>
        <w:t>DESCRIÇÃO DO OBJETO DA CESSÃO FIDUCIÁRIA</w:t>
      </w:r>
    </w:p>
    <w:p w14:paraId="3A095FA0" w14:textId="14A64103" w:rsidR="00AE47B1" w:rsidRDefault="00AE47B1" w:rsidP="00C71776">
      <w:pPr>
        <w:spacing w:line="288" w:lineRule="auto"/>
        <w:jc w:val="center"/>
        <w:rPr>
          <w:rFonts w:ascii="Verdana" w:hAnsi="Verdana"/>
          <w:b/>
          <w:smallCaps/>
          <w:sz w:val="20"/>
          <w:szCs w:val="20"/>
        </w:rPr>
      </w:pPr>
    </w:p>
    <w:p w14:paraId="5954FDD8" w14:textId="31678F53" w:rsidR="00AE47B1" w:rsidRPr="00A83405" w:rsidRDefault="00AE47B1" w:rsidP="00AE47B1">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4918D94B" w14:textId="77777777" w:rsidR="00AE47B1" w:rsidRPr="00A00B50" w:rsidRDefault="00AE47B1" w:rsidP="00C71776">
      <w:pPr>
        <w:spacing w:line="288" w:lineRule="auto"/>
        <w:jc w:val="center"/>
        <w:rPr>
          <w:rFonts w:ascii="Verdana" w:hAnsi="Verdana"/>
          <w:b/>
          <w:smallCaps/>
          <w:sz w:val="20"/>
          <w:szCs w:val="20"/>
        </w:rPr>
      </w:pPr>
    </w:p>
    <w:p w14:paraId="0C1254F7" w14:textId="77777777" w:rsidR="00C71776" w:rsidRDefault="00C71776" w:rsidP="00C71776">
      <w:pPr>
        <w:spacing w:line="288" w:lineRule="auto"/>
        <w:rPr>
          <w:rFonts w:ascii="Verdana" w:hAnsi="Verdana"/>
          <w:b/>
          <w:smallCaps/>
          <w:sz w:val="20"/>
          <w:szCs w:val="20"/>
          <w:u w:val="single"/>
        </w:rPr>
      </w:pPr>
    </w:p>
    <w:p w14:paraId="28EBD7CA" w14:textId="77777777" w:rsidR="00F15AC1" w:rsidRPr="0030665F" w:rsidRDefault="00F15AC1" w:rsidP="0030665F">
      <w:pPr>
        <w:spacing w:line="288" w:lineRule="auto"/>
        <w:jc w:val="both"/>
        <w:rPr>
          <w:rFonts w:ascii="Verdana" w:hAnsi="Verdana"/>
          <w:bCs/>
          <w:sz w:val="20"/>
          <w:szCs w:val="20"/>
        </w:rPr>
      </w:pPr>
    </w:p>
    <w:p w14:paraId="13F8F595" w14:textId="77777777" w:rsidR="00053FBA" w:rsidRDefault="00053FBA" w:rsidP="00C71776">
      <w:pPr>
        <w:spacing w:line="288" w:lineRule="auto"/>
        <w:rPr>
          <w:rFonts w:ascii="Verdana" w:hAnsi="Verdana"/>
          <w:b/>
          <w:smallCaps/>
          <w:color w:val="000000" w:themeColor="text1"/>
          <w:sz w:val="20"/>
          <w:szCs w:val="20"/>
          <w:u w:val="single"/>
        </w:rPr>
      </w:pPr>
    </w:p>
    <w:p w14:paraId="1A406B6F" w14:textId="3F27ECEA" w:rsidR="00C71776" w:rsidRDefault="00C71776" w:rsidP="0030665F">
      <w:pPr>
        <w:spacing w:line="288" w:lineRule="auto"/>
        <w:rPr>
          <w:rFonts w:ascii="Verdana" w:hAnsi="Verdana"/>
          <w:b/>
          <w:smallCaps/>
          <w:color w:val="000000" w:themeColor="text1"/>
          <w:sz w:val="20"/>
          <w:szCs w:val="20"/>
          <w:u w:val="single"/>
        </w:rPr>
        <w:sectPr w:rsidR="00C71776" w:rsidSect="00072367">
          <w:pgSz w:w="12240" w:h="15840" w:code="1"/>
          <w:pgMar w:top="1418" w:right="1701" w:bottom="1418" w:left="1701" w:header="720" w:footer="567" w:gutter="0"/>
          <w:cols w:space="284"/>
          <w:titlePg/>
          <w:docGrid w:linePitch="326"/>
        </w:sectPr>
      </w:pPr>
    </w:p>
    <w:p w14:paraId="223E14FF" w14:textId="7A4D491C" w:rsidR="00727402" w:rsidRPr="000976FE" w:rsidRDefault="0049507A"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II</w:t>
      </w:r>
      <w:r w:rsidR="00A857DE">
        <w:rPr>
          <w:rFonts w:ascii="Verdana" w:hAnsi="Verdana"/>
          <w:b/>
          <w:smallCaps/>
          <w:color w:val="000000" w:themeColor="text1"/>
          <w:sz w:val="20"/>
          <w:szCs w:val="20"/>
          <w:u w:val="single"/>
        </w:rPr>
        <w:t>I</w:t>
      </w:r>
    </w:p>
    <w:p w14:paraId="78ACC922" w14:textId="231B4A53" w:rsidR="00F831C8" w:rsidRPr="000976FE" w:rsidRDefault="00F831C8"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 xml:space="preserve">MODELO DE NOTIFICAÇÃO AOS </w:t>
      </w:r>
      <w:r w:rsidR="0049507A" w:rsidRPr="000976FE">
        <w:rPr>
          <w:rStyle w:val="DeltaViewInsertion"/>
          <w:rFonts w:ascii="Verdana" w:hAnsi="Verdana"/>
          <w:b/>
          <w:color w:val="000000" w:themeColor="text1"/>
          <w:sz w:val="20"/>
          <w:szCs w:val="20"/>
          <w:u w:val="none"/>
        </w:rPr>
        <w:t>DEVEDORES DOS RECEBÍVEIS</w:t>
      </w:r>
    </w:p>
    <w:p w14:paraId="17AD06A1" w14:textId="502C9EC4" w:rsidR="00F831C8" w:rsidRDefault="00F831C8" w:rsidP="003D29F4">
      <w:pPr>
        <w:widowControl w:val="0"/>
        <w:shd w:val="clear" w:color="auto" w:fill="FFFFFF"/>
        <w:spacing w:line="288" w:lineRule="auto"/>
        <w:rPr>
          <w:rStyle w:val="DeltaViewInsertion"/>
          <w:rFonts w:ascii="Verdana" w:hAnsi="Verdana"/>
          <w:b/>
          <w:color w:val="000000" w:themeColor="text1"/>
          <w:sz w:val="20"/>
          <w:szCs w:val="20"/>
        </w:rPr>
      </w:pPr>
    </w:p>
    <w:p w14:paraId="2E9EBA05" w14:textId="77777777" w:rsidR="00DD0B5E" w:rsidRPr="000976FE" w:rsidRDefault="00DD0B5E" w:rsidP="003D29F4">
      <w:pPr>
        <w:widowControl w:val="0"/>
        <w:shd w:val="clear" w:color="auto" w:fill="FFFFFF"/>
        <w:spacing w:line="288" w:lineRule="auto"/>
        <w:rPr>
          <w:rStyle w:val="DeltaViewInsertion"/>
          <w:rFonts w:ascii="Verdana" w:hAnsi="Verdana"/>
          <w:b/>
          <w:color w:val="000000" w:themeColor="text1"/>
          <w:sz w:val="20"/>
          <w:szCs w:val="20"/>
        </w:rPr>
      </w:pPr>
    </w:p>
    <w:p w14:paraId="63E409E8" w14:textId="1AF7DE1E" w:rsidR="00F831C8" w:rsidRPr="000976FE" w:rsidRDefault="00F831C8" w:rsidP="003D29F4">
      <w:pPr>
        <w:spacing w:line="288" w:lineRule="auto"/>
        <w:jc w:val="right"/>
        <w:rPr>
          <w:rFonts w:ascii="Verdana" w:hAnsi="Verdana"/>
          <w:color w:val="000000" w:themeColor="text1"/>
          <w:sz w:val="20"/>
          <w:szCs w:val="20"/>
        </w:rPr>
      </w:pPr>
      <w:r w:rsidRPr="00AE47B1">
        <w:rPr>
          <w:rFonts w:ascii="Verdana" w:hAnsi="Verdana"/>
          <w:color w:val="000000" w:themeColor="text1"/>
          <w:sz w:val="20"/>
          <w:szCs w:val="20"/>
        </w:rPr>
        <w:t>[Local], [</w:t>
      </w:r>
      <w:r w:rsidR="00AE47B1" w:rsidRPr="00AE47B1">
        <w:rPr>
          <w:rFonts w:ascii="Verdana" w:hAnsi="Verdana"/>
          <w:color w:val="000000" w:themeColor="text1"/>
          <w:sz w:val="20"/>
          <w:szCs w:val="20"/>
        </w:rPr>
        <w:t>d</w:t>
      </w:r>
      <w:r w:rsidRPr="00AE47B1">
        <w:rPr>
          <w:rFonts w:ascii="Verdana" w:hAnsi="Verdana"/>
          <w:color w:val="000000" w:themeColor="text1"/>
          <w:sz w:val="20"/>
          <w:szCs w:val="20"/>
        </w:rPr>
        <w:t>ata]</w:t>
      </w:r>
    </w:p>
    <w:p w14:paraId="3E5CE4B2" w14:textId="77777777" w:rsidR="00F831C8" w:rsidRPr="000976FE" w:rsidRDefault="00F831C8" w:rsidP="003D29F4">
      <w:pPr>
        <w:spacing w:line="288" w:lineRule="auto"/>
        <w:rPr>
          <w:rFonts w:ascii="Verdana" w:hAnsi="Verdana"/>
          <w:color w:val="000000" w:themeColor="text1"/>
          <w:sz w:val="20"/>
          <w:szCs w:val="20"/>
        </w:rPr>
      </w:pPr>
    </w:p>
    <w:p w14:paraId="0CBE4B39" w14:textId="456413FD" w:rsidR="00F831C8" w:rsidRPr="000976FE" w:rsidRDefault="00AE47B1" w:rsidP="003D29F4">
      <w:pPr>
        <w:spacing w:line="288" w:lineRule="auto"/>
        <w:rPr>
          <w:rFonts w:ascii="Verdana" w:hAnsi="Verdana"/>
          <w:color w:val="000000" w:themeColor="text1"/>
          <w:sz w:val="20"/>
          <w:szCs w:val="20"/>
        </w:rPr>
      </w:pPr>
      <w:r>
        <w:rPr>
          <w:rFonts w:ascii="Verdana" w:hAnsi="Verdana"/>
          <w:color w:val="000000" w:themeColor="text1"/>
          <w:sz w:val="20"/>
          <w:szCs w:val="20"/>
        </w:rPr>
        <w:t>[À/Ao]</w:t>
      </w:r>
    </w:p>
    <w:p w14:paraId="7B5872EA" w14:textId="120F0371" w:rsidR="00F831C8" w:rsidRPr="000976FE"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00AE47B1">
        <w:rPr>
          <w:rFonts w:ascii="Verdana" w:hAnsi="Verdana"/>
          <w:color w:val="000000" w:themeColor="text1"/>
          <w:sz w:val="20"/>
          <w:szCs w:val="20"/>
        </w:rPr>
        <w:t>=</w:t>
      </w:r>
      <w:r w:rsidRPr="000976FE">
        <w:rPr>
          <w:rFonts w:ascii="Verdana" w:hAnsi="Verdana"/>
          <w:color w:val="000000" w:themeColor="text1"/>
          <w:sz w:val="20"/>
          <w:szCs w:val="20"/>
        </w:rPr>
        <w:t>]</w:t>
      </w:r>
    </w:p>
    <w:p w14:paraId="0B3D7778" w14:textId="200DAEA2" w:rsidR="00F831C8" w:rsidRPr="000976FE" w:rsidRDefault="00F831C8" w:rsidP="003D29F4">
      <w:pPr>
        <w:tabs>
          <w:tab w:val="left" w:pos="5676"/>
        </w:tabs>
        <w:spacing w:line="288" w:lineRule="auto"/>
        <w:rPr>
          <w:rFonts w:ascii="Verdana" w:hAnsi="Verdana" w:cs="Arial"/>
          <w:color w:val="000000" w:themeColor="text1"/>
          <w:sz w:val="20"/>
          <w:szCs w:val="20"/>
        </w:rPr>
      </w:pPr>
      <w:r w:rsidRPr="000976FE">
        <w:rPr>
          <w:rFonts w:ascii="Verdana" w:hAnsi="Verdana" w:cs="Arial"/>
          <w:color w:val="000000" w:themeColor="text1"/>
          <w:sz w:val="20"/>
          <w:szCs w:val="20"/>
        </w:rPr>
        <w:t>A</w:t>
      </w:r>
      <w:r w:rsidR="00AE47B1">
        <w:rPr>
          <w:rFonts w:ascii="Verdana" w:hAnsi="Verdana" w:cs="Arial"/>
          <w:color w:val="000000" w:themeColor="text1"/>
          <w:sz w:val="20"/>
          <w:szCs w:val="20"/>
        </w:rPr>
        <w:t>t..</w:t>
      </w:r>
      <w:r w:rsidRPr="000976FE">
        <w:rPr>
          <w:rFonts w:ascii="Verdana" w:hAnsi="Verdana" w:cs="Arial"/>
          <w:color w:val="000000" w:themeColor="text1"/>
          <w:sz w:val="20"/>
          <w:szCs w:val="20"/>
        </w:rPr>
        <w:t xml:space="preserve">: </w:t>
      </w:r>
      <w:r w:rsidR="0049507A" w:rsidRPr="000976FE">
        <w:rPr>
          <w:rFonts w:ascii="Verdana" w:hAnsi="Verdana"/>
          <w:color w:val="000000" w:themeColor="text1"/>
          <w:sz w:val="20"/>
          <w:szCs w:val="20"/>
        </w:rPr>
        <w:t>[</w:t>
      </w:r>
      <w:r w:rsidR="00AE47B1">
        <w:rPr>
          <w:rFonts w:ascii="Verdana" w:hAnsi="Verdana"/>
          <w:color w:val="000000" w:themeColor="text1"/>
          <w:sz w:val="20"/>
          <w:szCs w:val="20"/>
        </w:rPr>
        <w:t>=]</w:t>
      </w:r>
    </w:p>
    <w:p w14:paraId="501CDED4" w14:textId="7590EFD3" w:rsidR="00F831C8" w:rsidRPr="00AE47B1"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Pr="00AE47B1">
        <w:rPr>
          <w:rFonts w:ascii="Verdana" w:hAnsi="Verdana"/>
          <w:color w:val="000000" w:themeColor="text1"/>
          <w:sz w:val="20"/>
          <w:szCs w:val="20"/>
        </w:rPr>
        <w:t>endereço completo]</w:t>
      </w:r>
    </w:p>
    <w:p w14:paraId="7E9D599B" w14:textId="4B537181" w:rsidR="00F831C8" w:rsidRPr="000976FE" w:rsidRDefault="00AE47B1" w:rsidP="003D29F4">
      <w:pPr>
        <w:spacing w:line="288" w:lineRule="auto"/>
        <w:rPr>
          <w:rFonts w:ascii="Verdana" w:hAnsi="Verdana" w:cs="Arial"/>
          <w:color w:val="000000" w:themeColor="text1"/>
          <w:sz w:val="20"/>
          <w:szCs w:val="20"/>
        </w:rPr>
      </w:pPr>
      <w:r w:rsidRPr="00AE47B1">
        <w:rPr>
          <w:rFonts w:ascii="Verdana" w:hAnsi="Verdana" w:cs="Arial"/>
          <w:color w:val="000000" w:themeColor="text1"/>
          <w:sz w:val="20"/>
          <w:szCs w:val="20"/>
        </w:rPr>
        <w:t>CEP [=], [município] – [UF]</w:t>
      </w:r>
    </w:p>
    <w:p w14:paraId="53BADF9C" w14:textId="77777777" w:rsidR="00F831C8" w:rsidRPr="000976FE" w:rsidRDefault="00F831C8" w:rsidP="003D29F4">
      <w:pPr>
        <w:spacing w:line="288" w:lineRule="auto"/>
        <w:rPr>
          <w:rFonts w:ascii="Verdana" w:hAnsi="Verdana"/>
          <w:color w:val="000000" w:themeColor="text1"/>
          <w:sz w:val="20"/>
          <w:szCs w:val="20"/>
        </w:rPr>
      </w:pPr>
    </w:p>
    <w:p w14:paraId="432153FD" w14:textId="77777777" w:rsidR="00F831C8" w:rsidRPr="000976FE" w:rsidRDefault="00F831C8" w:rsidP="003D29F4">
      <w:pPr>
        <w:spacing w:line="288" w:lineRule="auto"/>
        <w:jc w:val="both"/>
        <w:rPr>
          <w:rFonts w:ascii="Verdana" w:hAnsi="Verdana"/>
          <w:i/>
          <w:iCs/>
          <w:color w:val="000000" w:themeColor="text1"/>
          <w:sz w:val="20"/>
          <w:szCs w:val="20"/>
        </w:rPr>
      </w:pPr>
      <w:r w:rsidRPr="000976FE">
        <w:rPr>
          <w:rFonts w:ascii="Verdana" w:hAnsi="Verdana"/>
          <w:color w:val="000000" w:themeColor="text1"/>
          <w:sz w:val="20"/>
          <w:szCs w:val="20"/>
        </w:rPr>
        <w:t>Ref.:</w:t>
      </w:r>
      <w:r w:rsidRPr="000976FE">
        <w:rPr>
          <w:rFonts w:ascii="Verdana" w:hAnsi="Verdana"/>
          <w:color w:val="000000" w:themeColor="text1"/>
          <w:sz w:val="20"/>
          <w:szCs w:val="20"/>
        </w:rPr>
        <w:tab/>
      </w:r>
      <w:r w:rsidRPr="000976FE">
        <w:rPr>
          <w:rFonts w:ascii="Verdana" w:hAnsi="Verdana"/>
          <w:i/>
          <w:iCs/>
          <w:color w:val="000000" w:themeColor="text1"/>
          <w:sz w:val="20"/>
          <w:szCs w:val="20"/>
        </w:rPr>
        <w:t>Cessão Fiduciária de Direitos Creditórios</w:t>
      </w:r>
    </w:p>
    <w:p w14:paraId="4398A6EE" w14:textId="77777777" w:rsidR="00F831C8" w:rsidRPr="000976FE" w:rsidRDefault="00F831C8" w:rsidP="003D29F4">
      <w:pPr>
        <w:spacing w:line="288" w:lineRule="auto"/>
        <w:rPr>
          <w:rFonts w:ascii="Verdana" w:hAnsi="Verdana"/>
          <w:color w:val="000000" w:themeColor="text1"/>
          <w:sz w:val="20"/>
          <w:szCs w:val="20"/>
        </w:rPr>
      </w:pPr>
    </w:p>
    <w:p w14:paraId="5248C410" w14:textId="6C5CBDED" w:rsidR="00F831C8" w:rsidRPr="000976FE" w:rsidRDefault="00F831C8" w:rsidP="003D29F4">
      <w:pPr>
        <w:spacing w:line="288" w:lineRule="auto"/>
        <w:rPr>
          <w:rFonts w:ascii="Verdana" w:hAnsi="Verdana"/>
          <w:color w:val="000000" w:themeColor="text1"/>
          <w:sz w:val="20"/>
          <w:szCs w:val="20"/>
        </w:rPr>
      </w:pPr>
      <w:r w:rsidRPr="000976FE">
        <w:rPr>
          <w:rFonts w:ascii="Verdana" w:hAnsi="Verdana"/>
          <w:color w:val="000000" w:themeColor="text1"/>
          <w:sz w:val="20"/>
          <w:szCs w:val="20"/>
        </w:rPr>
        <w:t>Prezados Senhores</w:t>
      </w:r>
      <w:r w:rsidR="0025640C" w:rsidRPr="000976FE">
        <w:rPr>
          <w:rFonts w:ascii="Verdana" w:hAnsi="Verdana"/>
          <w:color w:val="000000" w:themeColor="text1"/>
          <w:sz w:val="20"/>
          <w:szCs w:val="20"/>
        </w:rPr>
        <w:t>,</w:t>
      </w:r>
    </w:p>
    <w:p w14:paraId="4C967E37"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1B0792E" w14:textId="2001D64C" w:rsidR="0049507A" w:rsidRPr="000976FE" w:rsidRDefault="00AE47B1" w:rsidP="003D29F4">
      <w:pPr>
        <w:pStyle w:val="ax"/>
        <w:spacing w:before="0" w:after="0" w:line="288" w:lineRule="auto"/>
        <w:ind w:left="0" w:firstLine="708"/>
        <w:rPr>
          <w:rFonts w:ascii="Verdana" w:hAnsi="Verdana"/>
          <w:color w:val="000000" w:themeColor="text1"/>
          <w:sz w:val="20"/>
        </w:rPr>
      </w:pPr>
      <w:r>
        <w:rPr>
          <w:rFonts w:ascii="Verdana" w:hAnsi="Verdana"/>
          <w:color w:val="000000" w:themeColor="text1"/>
          <w:sz w:val="20"/>
        </w:rPr>
        <w:t>A</w:t>
      </w:r>
      <w:r w:rsidR="00F831C8" w:rsidRPr="000976FE">
        <w:rPr>
          <w:rFonts w:ascii="Verdana" w:hAnsi="Verdana"/>
          <w:color w:val="000000" w:themeColor="text1"/>
          <w:sz w:val="20"/>
        </w:rPr>
        <w:t xml:space="preserve"> </w:t>
      </w:r>
      <w:proofErr w:type="spellStart"/>
      <w:r>
        <w:rPr>
          <w:rFonts w:ascii="Verdana" w:hAnsi="Verdana"/>
          <w:b/>
          <w:smallCaps/>
          <w:color w:val="000000" w:themeColor="text1"/>
          <w:sz w:val="20"/>
        </w:rPr>
        <w:t>Copobrás</w:t>
      </w:r>
      <w:proofErr w:type="spellEnd"/>
      <w:r>
        <w:rPr>
          <w:rFonts w:ascii="Verdana" w:hAnsi="Verdana"/>
          <w:b/>
          <w:smallCaps/>
          <w:color w:val="000000" w:themeColor="text1"/>
          <w:sz w:val="20"/>
        </w:rPr>
        <w:t xml:space="preserve"> S.A. Indústria e Comércio de Embalagens</w:t>
      </w:r>
      <w:r w:rsidRPr="000976FE">
        <w:rPr>
          <w:rFonts w:ascii="Verdana" w:hAnsi="Verdana"/>
          <w:color w:val="000000" w:themeColor="text1"/>
          <w:sz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BC4EE3">
        <w:rPr>
          <w:rFonts w:ascii="Verdana" w:hAnsi="Verdana"/>
          <w:color w:val="000000" w:themeColor="text1"/>
          <w:sz w:val="20"/>
          <w:u w:val="single"/>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 xml:space="preserve">atos constitutivos </w:t>
      </w:r>
      <w:r w:rsidR="00F831C8" w:rsidRPr="000976FE">
        <w:rPr>
          <w:rFonts w:ascii="Verdana" w:hAnsi="Verdana"/>
          <w:color w:val="000000" w:themeColor="text1"/>
          <w:sz w:val="20"/>
        </w:rPr>
        <w:t>(“</w:t>
      </w:r>
      <w:r w:rsidR="0049507A" w:rsidRPr="000976FE">
        <w:rPr>
          <w:rFonts w:ascii="Verdana" w:hAnsi="Verdana"/>
          <w:b/>
          <w:color w:val="000000" w:themeColor="text1"/>
          <w:sz w:val="20"/>
        </w:rPr>
        <w:t>Cedente</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vem, por meio do presente instrumento, informar que</w:t>
      </w:r>
      <w:r w:rsidR="00F831C8" w:rsidRPr="000976FE">
        <w:rPr>
          <w:rFonts w:ascii="Verdana" w:hAnsi="Verdana"/>
          <w:color w:val="000000" w:themeColor="text1"/>
          <w:sz w:val="20"/>
        </w:rPr>
        <w:t xml:space="preserve"> celebrou, em </w:t>
      </w:r>
      <w:r w:rsidR="00962EFD" w:rsidRPr="000976FE">
        <w:rPr>
          <w:rFonts w:ascii="Verdana" w:hAnsi="Verdana"/>
          <w:color w:val="000000" w:themeColor="text1"/>
          <w:sz w:val="20"/>
        </w:rPr>
        <w:t>[</w:t>
      </w:r>
      <w:r w:rsidRPr="00AE47B1">
        <w:rPr>
          <w:rFonts w:ascii="Verdana" w:hAnsi="Verdana"/>
          <w:color w:val="000000" w:themeColor="text1"/>
          <w:sz w:val="20"/>
          <w:highlight w:val="yellow"/>
        </w:rPr>
        <w:t>=</w:t>
      </w:r>
      <w:r w:rsidR="00962EFD" w:rsidRPr="000976FE">
        <w:rPr>
          <w:rFonts w:ascii="Verdana" w:hAnsi="Verdana"/>
          <w:color w:val="000000" w:themeColor="text1"/>
          <w:sz w:val="20"/>
        </w:rPr>
        <w:t>]</w:t>
      </w:r>
      <w:r w:rsidR="00962EFD">
        <w:rPr>
          <w:rFonts w:ascii="Verdana" w:hAnsi="Verdana"/>
          <w:color w:val="000000" w:themeColor="text1"/>
          <w:sz w:val="20"/>
        </w:rPr>
        <w:t xml:space="preserve"> </w:t>
      </w:r>
      <w:r w:rsidR="00F831C8" w:rsidRPr="000976FE">
        <w:rPr>
          <w:rFonts w:ascii="Verdana" w:hAnsi="Verdana"/>
          <w:color w:val="000000" w:themeColor="text1"/>
          <w:sz w:val="20"/>
        </w:rPr>
        <w:t xml:space="preserve">de </w:t>
      </w:r>
      <w:r>
        <w:rPr>
          <w:rFonts w:ascii="Verdana" w:eastAsia="Arial Unicode MS" w:hAnsi="Verdana"/>
          <w:bCs/>
          <w:w w:val="0"/>
          <w:sz w:val="20"/>
        </w:rPr>
        <w:t>[</w:t>
      </w:r>
      <w:r w:rsidRPr="00AE47B1">
        <w:rPr>
          <w:rFonts w:ascii="Verdana" w:eastAsia="Arial Unicode MS" w:hAnsi="Verdana"/>
          <w:bCs/>
          <w:w w:val="0"/>
          <w:sz w:val="20"/>
          <w:highlight w:val="yellow"/>
        </w:rPr>
        <w:t>=</w:t>
      </w:r>
      <w:r>
        <w:rPr>
          <w:rFonts w:ascii="Verdana" w:eastAsia="Arial Unicode MS" w:hAnsi="Verdana"/>
          <w:bCs/>
          <w:w w:val="0"/>
          <w:sz w:val="20"/>
        </w:rPr>
        <w:t>]</w:t>
      </w:r>
      <w:r w:rsidR="000C2432">
        <w:rPr>
          <w:rFonts w:ascii="Verdana" w:hAnsi="Verdana"/>
          <w:color w:val="000000" w:themeColor="text1"/>
          <w:sz w:val="20"/>
        </w:rPr>
        <w:t xml:space="preserve"> </w:t>
      </w:r>
      <w:r w:rsidR="00F831C8" w:rsidRPr="000976FE">
        <w:rPr>
          <w:rFonts w:ascii="Verdana" w:hAnsi="Verdana"/>
          <w:color w:val="000000" w:themeColor="text1"/>
          <w:sz w:val="20"/>
        </w:rPr>
        <w:t>de 20</w:t>
      </w:r>
      <w:r w:rsidR="0049507A" w:rsidRPr="000976FE">
        <w:rPr>
          <w:rFonts w:ascii="Verdana" w:hAnsi="Verdana"/>
          <w:color w:val="000000" w:themeColor="text1"/>
          <w:sz w:val="20"/>
        </w:rPr>
        <w:t>2</w:t>
      </w:r>
      <w:r>
        <w:rPr>
          <w:rFonts w:ascii="Verdana" w:hAnsi="Verdana"/>
          <w:color w:val="000000" w:themeColor="text1"/>
          <w:sz w:val="20"/>
        </w:rPr>
        <w:t>1</w:t>
      </w:r>
      <w:r w:rsidR="00F831C8" w:rsidRPr="000976FE">
        <w:rPr>
          <w:rFonts w:ascii="Verdana" w:hAnsi="Verdana"/>
          <w:color w:val="000000" w:themeColor="text1"/>
          <w:sz w:val="20"/>
        </w:rPr>
        <w:t xml:space="preserve">, </w:t>
      </w:r>
      <w:r>
        <w:rPr>
          <w:rFonts w:ascii="Verdana" w:hAnsi="Verdana"/>
          <w:color w:val="000000" w:themeColor="text1"/>
          <w:sz w:val="20"/>
        </w:rPr>
        <w:t>determinado</w:t>
      </w:r>
      <w:r w:rsidR="00F831C8" w:rsidRPr="000976FE">
        <w:rPr>
          <w:rFonts w:ascii="Verdana" w:hAnsi="Verdana"/>
          <w:color w:val="000000" w:themeColor="text1"/>
          <w:sz w:val="20"/>
        </w:rPr>
        <w:t xml:space="preserve"> </w:t>
      </w:r>
      <w:r>
        <w:rPr>
          <w:rFonts w:ascii="Verdana" w:hAnsi="Verdana"/>
          <w:color w:val="000000" w:themeColor="text1"/>
          <w:sz w:val="20"/>
        </w:rPr>
        <w:t>“</w:t>
      </w:r>
      <w:r w:rsidR="00F831C8" w:rsidRPr="00AE47B1">
        <w:rPr>
          <w:rFonts w:ascii="Verdana" w:hAnsi="Verdana" w:cs="Arial"/>
          <w:i/>
          <w:iCs/>
          <w:color w:val="000000" w:themeColor="text1"/>
          <w:sz w:val="20"/>
        </w:rPr>
        <w:t>Instrumento Particular de Cessão Fiduciária de Direitos Creditórios</w:t>
      </w:r>
      <w:r w:rsidR="0049507A" w:rsidRPr="00AE47B1">
        <w:rPr>
          <w:rFonts w:ascii="Verdana" w:hAnsi="Verdana" w:cs="Arial"/>
          <w:i/>
          <w:iCs/>
          <w:color w:val="000000" w:themeColor="text1"/>
          <w:sz w:val="20"/>
        </w:rPr>
        <w:t xml:space="preserve"> e Outras Avenças</w:t>
      </w:r>
      <w:r>
        <w:rPr>
          <w:rFonts w:ascii="Verdana" w:hAnsi="Verdana" w:cs="Arial"/>
          <w:color w:val="000000" w:themeColor="text1"/>
          <w:sz w:val="20"/>
        </w:rPr>
        <w:t>”</w:t>
      </w:r>
      <w:r w:rsidR="00F831C8" w:rsidRPr="000976FE">
        <w:rPr>
          <w:rFonts w:ascii="Verdana" w:hAnsi="Verdana"/>
          <w:color w:val="000000" w:themeColor="text1"/>
          <w:sz w:val="20"/>
        </w:rPr>
        <w:t xml:space="preserve"> (“</w:t>
      </w:r>
      <w:r w:rsidR="00F831C8" w:rsidRPr="000976FE">
        <w:rPr>
          <w:rFonts w:ascii="Verdana" w:hAnsi="Verdana"/>
          <w:b/>
          <w:color w:val="000000" w:themeColor="text1"/>
          <w:sz w:val="20"/>
        </w:rPr>
        <w:t xml:space="preserve">Contrato de </w:t>
      </w:r>
      <w:r w:rsidR="0049507A" w:rsidRPr="000976FE">
        <w:rPr>
          <w:rFonts w:ascii="Verdana" w:hAnsi="Verdana"/>
          <w:b/>
          <w:color w:val="000000" w:themeColor="text1"/>
          <w:sz w:val="20"/>
        </w:rPr>
        <w:t>Garantia</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com </w:t>
      </w:r>
      <w:r>
        <w:rPr>
          <w:rFonts w:ascii="Verdana" w:hAnsi="Verdana"/>
          <w:color w:val="000000" w:themeColor="text1"/>
          <w:sz w:val="20"/>
        </w:rPr>
        <w:t>o(</w:t>
      </w:r>
      <w:r w:rsidR="0049507A" w:rsidRPr="000976FE">
        <w:rPr>
          <w:rFonts w:ascii="Verdana" w:hAnsi="Verdana"/>
          <w:color w:val="000000" w:themeColor="text1"/>
          <w:sz w:val="20"/>
        </w:rPr>
        <w:t>a</w:t>
      </w:r>
      <w:r>
        <w:rPr>
          <w:rFonts w:ascii="Verdana" w:hAnsi="Verdana"/>
          <w:color w:val="000000" w:themeColor="text1"/>
          <w:sz w:val="20"/>
        </w:rPr>
        <w:t>)</w:t>
      </w:r>
      <w:r w:rsidR="0049507A" w:rsidRPr="000976FE">
        <w:rPr>
          <w:rFonts w:ascii="Verdana" w:hAnsi="Verdana"/>
          <w:color w:val="000000" w:themeColor="text1"/>
          <w:sz w:val="20"/>
        </w:rPr>
        <w:t xml:space="preserve"> </w:t>
      </w:r>
      <w:r>
        <w:rPr>
          <w:rFonts w:ascii="Verdana" w:hAnsi="Verdana"/>
          <w:color w:val="000000" w:themeColor="text1"/>
          <w:sz w:val="20"/>
        </w:rPr>
        <w:t>[</w:t>
      </w:r>
      <w:r w:rsidRPr="00AE47B1">
        <w:rPr>
          <w:rFonts w:ascii="Verdana" w:hAnsi="Verdana"/>
          <w:color w:val="000000" w:themeColor="text1"/>
          <w:sz w:val="20"/>
          <w:highlight w:val="yellow"/>
        </w:rPr>
        <w:t>=</w:t>
      </w:r>
      <w:r>
        <w:rPr>
          <w:rFonts w:ascii="Verdana" w:hAnsi="Verdana"/>
          <w:color w:val="000000" w:themeColor="text1"/>
          <w:sz w:val="20"/>
        </w:rPr>
        <w:t>]</w:t>
      </w:r>
      <w:r w:rsidR="00F831C8" w:rsidRPr="000976FE">
        <w:rPr>
          <w:rFonts w:ascii="Verdana" w:hAnsi="Verdana"/>
          <w:color w:val="000000" w:themeColor="text1"/>
          <w:sz w:val="20"/>
        </w:rPr>
        <w:t xml:space="preserve"> </w:t>
      </w:r>
      <w:r w:rsidR="0025640C" w:rsidRPr="000976FE">
        <w:rPr>
          <w:rFonts w:ascii="Verdana" w:hAnsi="Verdana"/>
          <w:color w:val="000000" w:themeColor="text1"/>
          <w:sz w:val="20"/>
        </w:rPr>
        <w:t>(“</w:t>
      </w:r>
      <w:r w:rsidR="00330F75" w:rsidRPr="00330F75">
        <w:rPr>
          <w:rFonts w:ascii="Verdana" w:hAnsi="Verdana"/>
          <w:b/>
          <w:color w:val="000000" w:themeColor="text1"/>
          <w:sz w:val="20"/>
        </w:rPr>
        <w:t>Agente Fiduciário</w:t>
      </w:r>
      <w:r w:rsidR="0025640C" w:rsidRPr="000976FE">
        <w:rPr>
          <w:rFonts w:ascii="Verdana" w:hAnsi="Verdana"/>
          <w:color w:val="000000" w:themeColor="text1"/>
          <w:sz w:val="20"/>
        </w:rPr>
        <w:t>”)</w:t>
      </w:r>
      <w:r>
        <w:rPr>
          <w:rFonts w:ascii="Verdana" w:hAnsi="Verdana"/>
          <w:color w:val="000000" w:themeColor="text1"/>
          <w:sz w:val="20"/>
        </w:rPr>
        <w:t>,</w:t>
      </w:r>
      <w:r w:rsidR="001C2A00">
        <w:rPr>
          <w:rFonts w:ascii="Verdana" w:hAnsi="Verdana"/>
          <w:color w:val="000000" w:themeColor="text1"/>
          <w:sz w:val="20"/>
        </w:rPr>
        <w:t xml:space="preserve"> para fins de garantir </w:t>
      </w:r>
      <w:r w:rsidRPr="00AE47B1">
        <w:rPr>
          <w:rFonts w:ascii="Verdana" w:hAnsi="Verdana"/>
          <w:color w:val="000000" w:themeColor="text1"/>
          <w:sz w:val="20"/>
        </w:rPr>
        <w:t>determinado</w:t>
      </w:r>
      <w:r>
        <w:rPr>
          <w:rFonts w:ascii="Verdana" w:hAnsi="Verdana"/>
          <w:b/>
          <w:bCs/>
          <w:color w:val="000000" w:themeColor="text1"/>
          <w:sz w:val="20"/>
        </w:rPr>
        <w:t xml:space="preserve"> </w:t>
      </w:r>
      <w:r>
        <w:rPr>
          <w:rFonts w:ascii="Verdana" w:hAnsi="Verdana"/>
          <w:iCs/>
          <w:sz w:val="20"/>
        </w:rPr>
        <w:t>“</w:t>
      </w:r>
      <w:r w:rsidRPr="00647EF1">
        <w:rPr>
          <w:rFonts w:ascii="Verdana" w:hAnsi="Verdana"/>
          <w:i/>
          <w:sz w:val="20"/>
        </w:rPr>
        <w:t>Instrumento Particular de Escritura da [</w:t>
      </w:r>
      <w:r w:rsidRPr="00647EF1">
        <w:rPr>
          <w:rFonts w:ascii="Verdana" w:hAnsi="Verdana"/>
          <w:i/>
          <w:sz w:val="20"/>
          <w:highlight w:val="yellow"/>
        </w:rPr>
        <w:t>=</w:t>
      </w:r>
      <w:r w:rsidRPr="00647EF1">
        <w:rPr>
          <w:rFonts w:ascii="Verdana" w:hAnsi="Verdana"/>
          <w:i/>
          <w:sz w:val="20"/>
        </w:rPr>
        <w:t>] ([</w:t>
      </w:r>
      <w:r w:rsidRPr="00647EF1">
        <w:rPr>
          <w:rFonts w:ascii="Verdana" w:hAnsi="Verdana"/>
          <w:i/>
          <w:sz w:val="20"/>
          <w:highlight w:val="yellow"/>
        </w:rPr>
        <w:t>=</w:t>
      </w:r>
      <w:r w:rsidRPr="00647EF1">
        <w:rPr>
          <w:rFonts w:ascii="Verdana" w:hAnsi="Verdana"/>
          <w:i/>
          <w:sz w:val="20"/>
        </w:rPr>
        <w:t xml:space="preserve">]) emissão de Debêntures Simples, Não Conversíveis em Ações, da Espécie com Garantia Real, com Garantia Adicional Fidejussória, em Série Única, para Colocação Privada, da </w:t>
      </w:r>
      <w:proofErr w:type="spellStart"/>
      <w:r w:rsidRPr="00647EF1">
        <w:rPr>
          <w:rFonts w:ascii="Verdana" w:hAnsi="Verdana"/>
          <w:i/>
          <w:sz w:val="20"/>
        </w:rPr>
        <w:t>Copobrás</w:t>
      </w:r>
      <w:proofErr w:type="spellEnd"/>
      <w:r w:rsidRPr="00647EF1">
        <w:rPr>
          <w:rFonts w:ascii="Verdana" w:hAnsi="Verdana"/>
          <w:i/>
          <w:sz w:val="20"/>
        </w:rPr>
        <w:t xml:space="preserve"> S.A. Indústria e Comércio de Embalagens</w:t>
      </w:r>
      <w:r>
        <w:rPr>
          <w:rFonts w:ascii="Verdana" w:hAnsi="Verdana"/>
          <w:iCs/>
          <w:sz w:val="20"/>
        </w:rPr>
        <w:t>” (“</w:t>
      </w:r>
      <w:r w:rsidRPr="00647EF1">
        <w:rPr>
          <w:rFonts w:ascii="Verdana" w:hAnsi="Verdana"/>
          <w:b/>
          <w:bCs/>
          <w:iCs/>
          <w:sz w:val="20"/>
        </w:rPr>
        <w:t>Escritura de Emissão</w:t>
      </w:r>
      <w:r>
        <w:rPr>
          <w:rFonts w:ascii="Verdana" w:hAnsi="Verdana"/>
          <w:iCs/>
          <w:sz w:val="20"/>
        </w:rPr>
        <w:t>”)</w:t>
      </w:r>
      <w:r>
        <w:rPr>
          <w:rFonts w:ascii="Verdana" w:hAnsi="Verdana"/>
          <w:color w:val="000000" w:themeColor="text1"/>
          <w:sz w:val="20"/>
        </w:rPr>
        <w:t>.</w:t>
      </w:r>
      <w:r w:rsidR="0025640C" w:rsidRPr="000976FE">
        <w:rPr>
          <w:rFonts w:ascii="Verdana" w:hAnsi="Verdana"/>
          <w:color w:val="000000" w:themeColor="text1"/>
          <w:sz w:val="20"/>
        </w:rPr>
        <w:t xml:space="preserve"> </w:t>
      </w:r>
    </w:p>
    <w:p w14:paraId="14A50B8B" w14:textId="77777777" w:rsidR="0049507A" w:rsidRPr="000976FE" w:rsidRDefault="0049507A" w:rsidP="003D29F4">
      <w:pPr>
        <w:pStyle w:val="ax"/>
        <w:spacing w:before="0" w:after="0" w:line="288" w:lineRule="auto"/>
        <w:ind w:left="0" w:firstLine="0"/>
        <w:rPr>
          <w:rFonts w:ascii="Verdana" w:hAnsi="Verdana"/>
          <w:color w:val="000000" w:themeColor="text1"/>
          <w:sz w:val="20"/>
        </w:rPr>
      </w:pPr>
    </w:p>
    <w:p w14:paraId="4474ED1B" w14:textId="2EAC0784" w:rsidR="00F831C8" w:rsidRDefault="0049507A" w:rsidP="003D29F4">
      <w:pPr>
        <w:pStyle w:val="ax"/>
        <w:spacing w:before="0" w:after="0" w:line="288" w:lineRule="auto"/>
        <w:ind w:left="0" w:firstLine="708"/>
        <w:rPr>
          <w:rFonts w:ascii="Verdana" w:hAnsi="Verdana"/>
          <w:bCs/>
          <w:sz w:val="20"/>
        </w:rPr>
      </w:pPr>
      <w:r w:rsidRPr="000976FE">
        <w:rPr>
          <w:rFonts w:ascii="Verdana" w:hAnsi="Verdana"/>
          <w:color w:val="000000" w:themeColor="text1"/>
          <w:sz w:val="20"/>
        </w:rPr>
        <w:t xml:space="preserve">A Cedente, por meio do Contrato de Garantia, </w:t>
      </w:r>
      <w:r w:rsidR="00F831C8" w:rsidRPr="000976FE">
        <w:rPr>
          <w:rFonts w:ascii="Verdana" w:hAnsi="Verdana"/>
          <w:color w:val="000000" w:themeColor="text1"/>
          <w:sz w:val="20"/>
        </w:rPr>
        <w:t xml:space="preserve">cedeu fiduciariamente ao </w:t>
      </w:r>
      <w:r w:rsidR="00330F75" w:rsidRPr="00133084">
        <w:rPr>
          <w:rFonts w:ascii="Verdana" w:hAnsi="Verdana"/>
          <w:snapToGrid w:val="0"/>
          <w:sz w:val="20"/>
        </w:rPr>
        <w:t xml:space="preserve">Agente </w:t>
      </w:r>
      <w:r w:rsidR="00330F75">
        <w:rPr>
          <w:rFonts w:ascii="Verdana" w:hAnsi="Verdana"/>
          <w:snapToGrid w:val="0"/>
          <w:sz w:val="20"/>
        </w:rPr>
        <w:t>Fiduciário</w:t>
      </w:r>
      <w:r w:rsidR="00F831C8" w:rsidRPr="000976FE">
        <w:rPr>
          <w:rFonts w:ascii="Verdana" w:hAnsi="Verdana"/>
          <w:color w:val="000000" w:themeColor="text1"/>
          <w:sz w:val="20"/>
        </w:rPr>
        <w:t xml:space="preserve">, dentre outros direitos devidamente descritos no Contrato de </w:t>
      </w:r>
      <w:r w:rsidRPr="000976FE">
        <w:rPr>
          <w:rFonts w:ascii="Verdana" w:hAnsi="Verdana"/>
          <w:color w:val="000000" w:themeColor="text1"/>
          <w:sz w:val="20"/>
        </w:rPr>
        <w:t>Garantia</w:t>
      </w:r>
      <w:r w:rsidR="00F831C8" w:rsidRPr="000976FE">
        <w:rPr>
          <w:rFonts w:ascii="Verdana" w:hAnsi="Verdana"/>
          <w:color w:val="000000" w:themeColor="text1"/>
          <w:sz w:val="20"/>
        </w:rPr>
        <w:t xml:space="preserve">, </w:t>
      </w:r>
      <w:r w:rsidR="0025640C" w:rsidRPr="000976FE">
        <w:rPr>
          <w:rFonts w:ascii="Verdana" w:hAnsi="Verdana"/>
          <w:sz w:val="20"/>
        </w:rPr>
        <w:t xml:space="preserve">todos os direitos creditórios decorrentes de </w:t>
      </w:r>
      <w:r w:rsidR="0025640C" w:rsidRPr="00AC3930">
        <w:rPr>
          <w:rFonts w:ascii="Verdana" w:hAnsi="Verdana"/>
          <w:sz w:val="20"/>
        </w:rPr>
        <w:t xml:space="preserve">atividades comercialização de mercadorias já performadas ou a serem performadas pela </w:t>
      </w:r>
      <w:r w:rsidR="0025640C" w:rsidRPr="00770A99">
        <w:rPr>
          <w:rFonts w:ascii="Verdana" w:hAnsi="Verdana"/>
          <w:sz w:val="20"/>
        </w:rPr>
        <w:t xml:space="preserve">Cedente no âmbito </w:t>
      </w:r>
      <w:r w:rsidR="0025640C" w:rsidRPr="00AE47B1">
        <w:rPr>
          <w:rFonts w:ascii="Verdana" w:hAnsi="Verdana"/>
          <w:sz w:val="20"/>
        </w:rPr>
        <w:t>do</w:t>
      </w:r>
      <w:r w:rsidR="00A80ACA" w:rsidRPr="00AE47B1">
        <w:rPr>
          <w:rFonts w:ascii="Verdana" w:hAnsi="Verdana"/>
          <w:sz w:val="20"/>
        </w:rPr>
        <w:t xml:space="preserve"> [</w:t>
      </w:r>
      <w:r w:rsidR="00AE47B1" w:rsidRPr="00AE47B1">
        <w:rPr>
          <w:rFonts w:ascii="Verdana" w:hAnsi="Verdana"/>
          <w:sz w:val="20"/>
        </w:rPr>
        <w:t>=</w:t>
      </w:r>
      <w:r w:rsidR="00A80ACA" w:rsidRPr="00AE47B1">
        <w:rPr>
          <w:rFonts w:ascii="Verdana" w:hAnsi="Verdana"/>
          <w:sz w:val="20"/>
        </w:rPr>
        <w:t>]</w:t>
      </w:r>
      <w:r w:rsidR="0025640C" w:rsidRPr="00AE47B1">
        <w:rPr>
          <w:rFonts w:ascii="Verdana" w:hAnsi="Verdana"/>
          <w:sz w:val="20"/>
        </w:rPr>
        <w:t xml:space="preserve"> </w:t>
      </w:r>
      <w:r w:rsidR="00A80ACA" w:rsidRPr="00AE47B1">
        <w:rPr>
          <w:rFonts w:ascii="Verdana" w:hAnsi="Verdana"/>
          <w:sz w:val="20"/>
        </w:rPr>
        <w:t>firma</w:t>
      </w:r>
      <w:r w:rsidR="00A80ACA" w:rsidRPr="00FF3DB7">
        <w:rPr>
          <w:rFonts w:ascii="Verdana" w:hAnsi="Verdana"/>
          <w:sz w:val="20"/>
        </w:rPr>
        <w:t xml:space="preserve">do entre a Cedente e </w:t>
      </w:r>
      <w:r w:rsidR="00A80ACA" w:rsidRPr="00AE47B1">
        <w:rPr>
          <w:rFonts w:ascii="Verdana" w:hAnsi="Verdana"/>
          <w:sz w:val="20"/>
        </w:rPr>
        <w:t>a [</w:t>
      </w:r>
      <w:r w:rsidR="00AE47B1" w:rsidRPr="00AE47B1">
        <w:rPr>
          <w:rFonts w:ascii="Verdana" w:hAnsi="Verdana"/>
          <w:sz w:val="20"/>
        </w:rPr>
        <w:t>=</w:t>
      </w:r>
      <w:r w:rsidR="00A80ACA" w:rsidRPr="00AE47B1">
        <w:rPr>
          <w:rFonts w:ascii="Verdana" w:hAnsi="Verdana"/>
          <w:sz w:val="20"/>
        </w:rPr>
        <w:t>]</w:t>
      </w:r>
      <w:r w:rsidR="00AE47B1" w:rsidRPr="00AE47B1">
        <w:rPr>
          <w:rFonts w:ascii="Verdana" w:hAnsi="Verdana"/>
          <w:sz w:val="20"/>
        </w:rPr>
        <w:t>,</w:t>
      </w:r>
      <w:r w:rsidR="00AE47B1">
        <w:rPr>
          <w:rFonts w:ascii="Verdana" w:hAnsi="Verdana"/>
          <w:sz w:val="20"/>
        </w:rPr>
        <w:t xml:space="preserve"> [qualificação]</w:t>
      </w:r>
      <w:r w:rsidR="00A80ACA" w:rsidRPr="00165D4D">
        <w:rPr>
          <w:rFonts w:ascii="Verdana" w:hAnsi="Verdana"/>
          <w:sz w:val="20"/>
        </w:rPr>
        <w:t xml:space="preserve"> </w:t>
      </w:r>
      <w:r w:rsidR="001C2A00">
        <w:rPr>
          <w:rFonts w:ascii="Verdana" w:hAnsi="Verdana"/>
          <w:sz w:val="20"/>
        </w:rPr>
        <w:t>(“</w:t>
      </w:r>
      <w:r w:rsidR="001C2A00" w:rsidRPr="0030665F">
        <w:rPr>
          <w:rFonts w:ascii="Verdana" w:hAnsi="Verdana"/>
          <w:b/>
          <w:bCs/>
          <w:sz w:val="20"/>
        </w:rPr>
        <w:t>Devedora do Recebível</w:t>
      </w:r>
      <w:r w:rsidR="001C2A00">
        <w:rPr>
          <w:rFonts w:ascii="Verdana" w:hAnsi="Verdana"/>
          <w:sz w:val="20"/>
        </w:rPr>
        <w:t xml:space="preserve">”) </w:t>
      </w:r>
      <w:r w:rsidR="00A80ACA" w:rsidRPr="00770A99">
        <w:rPr>
          <w:rFonts w:ascii="Verdana" w:hAnsi="Verdana"/>
          <w:sz w:val="20"/>
        </w:rPr>
        <w:t>em [</w:t>
      </w:r>
      <w:r w:rsidR="00AE47B1">
        <w:rPr>
          <w:rFonts w:ascii="Verdana" w:hAnsi="Verdana"/>
          <w:sz w:val="20"/>
        </w:rPr>
        <w:t>=</w:t>
      </w:r>
      <w:r w:rsidR="00A80ACA" w:rsidRPr="006B3C2B">
        <w:rPr>
          <w:rFonts w:ascii="Verdana" w:hAnsi="Verdana"/>
          <w:sz w:val="20"/>
        </w:rPr>
        <w:t>]</w:t>
      </w:r>
      <w:r w:rsidR="0018451A" w:rsidRPr="00FF3DB7">
        <w:rPr>
          <w:rFonts w:ascii="Verdana" w:hAnsi="Verdana"/>
          <w:sz w:val="20"/>
        </w:rPr>
        <w:t xml:space="preserve">, </w:t>
      </w:r>
      <w:r w:rsidR="0018451A" w:rsidRPr="0030665F">
        <w:rPr>
          <w:rFonts w:ascii="Verdana" w:hAnsi="Verdana"/>
          <w:bCs/>
          <w:sz w:val="20"/>
        </w:rPr>
        <w:t>conforme alterados pelos seus respectivos aditamentos, e documentos relacionados a referidos instrumentos</w:t>
      </w:r>
      <w:r w:rsidR="00962EFD" w:rsidRPr="00770A99">
        <w:rPr>
          <w:rFonts w:ascii="Verdana" w:hAnsi="Verdana"/>
          <w:sz w:val="20"/>
        </w:rPr>
        <w:t xml:space="preserve"> (“</w:t>
      </w:r>
      <w:r w:rsidR="00962EFD" w:rsidRPr="008C088B">
        <w:rPr>
          <w:rFonts w:ascii="Verdana" w:hAnsi="Verdana"/>
          <w:b/>
          <w:bCs/>
          <w:sz w:val="20"/>
        </w:rPr>
        <w:t>In</w:t>
      </w:r>
      <w:r w:rsidR="00962EFD" w:rsidRPr="00AC3930">
        <w:rPr>
          <w:rFonts w:ascii="Verdana" w:hAnsi="Verdana"/>
          <w:b/>
          <w:bCs/>
          <w:sz w:val="20"/>
        </w:rPr>
        <w:t>strumento</w:t>
      </w:r>
      <w:r w:rsidR="00962EFD">
        <w:rPr>
          <w:rFonts w:ascii="Verdana" w:hAnsi="Verdana"/>
          <w:sz w:val="20"/>
        </w:rPr>
        <w:t>”)</w:t>
      </w:r>
      <w:r w:rsidR="00A80ACA" w:rsidRPr="00AC3930">
        <w:rPr>
          <w:rFonts w:ascii="Verdana" w:hAnsi="Verdana"/>
          <w:sz w:val="20"/>
        </w:rPr>
        <w:t xml:space="preserve"> </w:t>
      </w:r>
      <w:r w:rsidR="00962EFD" w:rsidRPr="00AC3930">
        <w:rPr>
          <w:rFonts w:ascii="Verdana" w:hAnsi="Verdana"/>
          <w:bCs/>
          <w:sz w:val="20"/>
        </w:rPr>
        <w:t xml:space="preserve">e respectivos pedidos de compra formalizados </w:t>
      </w:r>
      <w:r w:rsidR="00962EFD" w:rsidRPr="00770A99">
        <w:rPr>
          <w:rFonts w:ascii="Verdana" w:hAnsi="Verdana"/>
          <w:bCs/>
          <w:sz w:val="20"/>
        </w:rPr>
        <w:t xml:space="preserve">no âmbito do Instrumento, </w:t>
      </w:r>
      <w:r w:rsidR="001C2A00" w:rsidRPr="0030665F">
        <w:rPr>
          <w:rFonts w:ascii="Verdana" w:hAnsi="Verdana"/>
          <w:bCs/>
          <w:sz w:val="20"/>
        </w:rPr>
        <w:t>e garantias, eventuais acréscimos ou valores a qualquer título, incluindo multa, juros e demais encargos relacionados a tais direitos, bem como direitos decorrentes de indenizações, conforme aplicável, perante a Devedora do Recebível em conexão com o Instrumento</w:t>
      </w:r>
      <w:r w:rsidR="001C2A00">
        <w:rPr>
          <w:rFonts w:ascii="Verdana" w:hAnsi="Verdana"/>
          <w:b/>
        </w:rPr>
        <w:t xml:space="preserve"> </w:t>
      </w:r>
      <w:r w:rsidR="00962EFD">
        <w:rPr>
          <w:rFonts w:ascii="Verdana" w:hAnsi="Verdana"/>
          <w:bCs/>
          <w:sz w:val="20"/>
        </w:rPr>
        <w:t>(“</w:t>
      </w:r>
      <w:r w:rsidR="00962EFD" w:rsidRPr="00AC3930">
        <w:rPr>
          <w:rFonts w:ascii="Verdana" w:hAnsi="Verdana"/>
          <w:b/>
          <w:sz w:val="20"/>
        </w:rPr>
        <w:t>Recebíveis</w:t>
      </w:r>
      <w:r w:rsidR="00962EFD">
        <w:rPr>
          <w:rFonts w:ascii="Verdana" w:hAnsi="Verdana"/>
          <w:bCs/>
          <w:sz w:val="20"/>
        </w:rPr>
        <w:t>”).</w:t>
      </w:r>
    </w:p>
    <w:p w14:paraId="5C4E8337" w14:textId="77777777" w:rsidR="0025640C" w:rsidRPr="000976FE" w:rsidRDefault="0025640C" w:rsidP="003D29F4">
      <w:pPr>
        <w:pStyle w:val="ax"/>
        <w:spacing w:before="0" w:after="0" w:line="288" w:lineRule="auto"/>
        <w:ind w:left="0" w:firstLine="0"/>
        <w:rPr>
          <w:rFonts w:ascii="Verdana" w:hAnsi="Verdana"/>
          <w:color w:val="000000" w:themeColor="text1"/>
          <w:sz w:val="20"/>
          <w:highlight w:val="cyan"/>
        </w:rPr>
      </w:pPr>
    </w:p>
    <w:p w14:paraId="46A78A11" w14:textId="4E65A032" w:rsidR="00F831C8" w:rsidRPr="000976FE" w:rsidRDefault="00F831C8" w:rsidP="003D29F4">
      <w:pPr>
        <w:pStyle w:val="ax"/>
        <w:spacing w:before="0" w:after="0" w:line="288" w:lineRule="auto"/>
        <w:ind w:left="0" w:firstLine="708"/>
        <w:rPr>
          <w:rFonts w:ascii="Verdana" w:hAnsi="Verdana"/>
          <w:color w:val="000000" w:themeColor="text1"/>
          <w:sz w:val="20"/>
          <w:highlight w:val="cyan"/>
        </w:rPr>
      </w:pPr>
      <w:r w:rsidRPr="000976FE">
        <w:rPr>
          <w:rFonts w:ascii="Verdana" w:hAnsi="Verdana"/>
          <w:color w:val="000000" w:themeColor="text1"/>
          <w:sz w:val="20"/>
        </w:rPr>
        <w:t xml:space="preserve">Em virtude do acima exposto, vimos </w:t>
      </w:r>
      <w:r w:rsidRPr="000976FE">
        <w:rPr>
          <w:rFonts w:ascii="Verdana" w:hAnsi="Verdana"/>
          <w:b/>
          <w:bCs/>
          <w:color w:val="000000" w:themeColor="text1"/>
          <w:sz w:val="20"/>
        </w:rPr>
        <w:t>(i)</w:t>
      </w:r>
      <w:r w:rsidRPr="000976FE">
        <w:rPr>
          <w:rFonts w:ascii="Verdana" w:hAnsi="Verdana"/>
          <w:color w:val="000000" w:themeColor="text1"/>
          <w:sz w:val="20"/>
        </w:rPr>
        <w:t xml:space="preserve"> dar ciência a V.Sas. sobre a transferência, a partir de </w:t>
      </w:r>
      <w:r w:rsidR="0025640C"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25640C" w:rsidRPr="000976FE">
        <w:rPr>
          <w:rFonts w:ascii="Verdana" w:hAnsi="Verdana"/>
          <w:color w:val="000000" w:themeColor="text1"/>
          <w:sz w:val="20"/>
        </w:rPr>
        <w:t>]</w:t>
      </w:r>
      <w:r w:rsidRPr="000976FE">
        <w:rPr>
          <w:rFonts w:ascii="Verdana" w:hAnsi="Verdana"/>
          <w:color w:val="000000" w:themeColor="text1"/>
          <w:sz w:val="20"/>
        </w:rPr>
        <w:t xml:space="preserve">, inclusive, da propriedade fiduciária de todos os </w:t>
      </w:r>
      <w:r w:rsidR="00A80ACA">
        <w:rPr>
          <w:rFonts w:ascii="Verdana" w:hAnsi="Verdana"/>
          <w:color w:val="000000" w:themeColor="text1"/>
          <w:sz w:val="20"/>
        </w:rPr>
        <w:t>Recebíveis</w:t>
      </w:r>
      <w:r w:rsidRPr="000976FE">
        <w:rPr>
          <w:rFonts w:ascii="Verdana" w:hAnsi="Verdana"/>
          <w:color w:val="000000" w:themeColor="text1"/>
          <w:sz w:val="20"/>
        </w:rPr>
        <w:t xml:space="preserve">; </w:t>
      </w:r>
      <w:r w:rsidRPr="000976FE">
        <w:rPr>
          <w:rFonts w:ascii="Verdana" w:hAnsi="Verdana"/>
          <w:b/>
          <w:bCs/>
          <w:color w:val="000000" w:themeColor="text1"/>
          <w:sz w:val="20"/>
        </w:rPr>
        <w:lastRenderedPageBreak/>
        <w:t>(</w:t>
      </w:r>
      <w:proofErr w:type="spellStart"/>
      <w:r w:rsidRPr="000976FE">
        <w:rPr>
          <w:rFonts w:ascii="Verdana" w:hAnsi="Verdana"/>
          <w:b/>
          <w:bCs/>
          <w:color w:val="000000" w:themeColor="text1"/>
          <w:sz w:val="20"/>
        </w:rPr>
        <w:t>ii</w:t>
      </w:r>
      <w:proofErr w:type="spellEnd"/>
      <w:r w:rsidRPr="000976FE">
        <w:rPr>
          <w:rFonts w:ascii="Verdana" w:hAnsi="Verdana"/>
          <w:b/>
          <w:bCs/>
          <w:color w:val="000000" w:themeColor="text1"/>
          <w:sz w:val="20"/>
        </w:rPr>
        <w:t>)</w:t>
      </w:r>
      <w:r w:rsidRPr="000976FE">
        <w:rPr>
          <w:rFonts w:ascii="Verdana" w:hAnsi="Verdana"/>
          <w:color w:val="000000" w:themeColor="text1"/>
          <w:sz w:val="20"/>
        </w:rPr>
        <w:t xml:space="preserve"> instruí-los, em caráter irrevogável e irretratável, a partir de </w:t>
      </w:r>
      <w:r w:rsidR="00845C9F"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845C9F" w:rsidRPr="000976FE">
        <w:rPr>
          <w:rFonts w:ascii="Verdana" w:hAnsi="Verdana"/>
          <w:color w:val="000000" w:themeColor="text1"/>
          <w:sz w:val="20"/>
        </w:rPr>
        <w:t>]</w:t>
      </w:r>
      <w:r w:rsidRPr="000976FE">
        <w:rPr>
          <w:rFonts w:ascii="Verdana" w:hAnsi="Verdana"/>
          <w:color w:val="000000" w:themeColor="text1"/>
          <w:sz w:val="20"/>
        </w:rPr>
        <w:t xml:space="preserve">, inclusive, a efetivar o pagamento de todos e quaisquer valores que venham a ser devidos à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por meio de depósito na conta vinculada de titularidade da </w:t>
      </w:r>
      <w:r w:rsidR="0025640C" w:rsidRPr="000976FE">
        <w:rPr>
          <w:rFonts w:ascii="Verdana" w:hAnsi="Verdana"/>
          <w:color w:val="000000" w:themeColor="text1"/>
          <w:sz w:val="20"/>
        </w:rPr>
        <w:t>Cedente</w:t>
      </w:r>
      <w:r w:rsidRPr="000976FE">
        <w:rPr>
          <w:rFonts w:ascii="Verdana" w:hAnsi="Verdana"/>
          <w:color w:val="000000" w:themeColor="text1"/>
          <w:sz w:val="20"/>
        </w:rPr>
        <w:t>, mantida junto ao</w:t>
      </w:r>
      <w:r w:rsidR="0025640C" w:rsidRPr="000976FE">
        <w:rPr>
          <w:rFonts w:ascii="Verdana" w:hAnsi="Verdana"/>
          <w:color w:val="000000" w:themeColor="text1"/>
          <w:sz w:val="20"/>
        </w:rPr>
        <w:t xml:space="preserv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(Banco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na </w:t>
      </w:r>
      <w:r w:rsidR="0025640C" w:rsidRPr="000976FE">
        <w:rPr>
          <w:rFonts w:ascii="Verdana" w:hAnsi="Verdana"/>
          <w:color w:val="000000" w:themeColor="text1"/>
          <w:sz w:val="20"/>
        </w:rPr>
        <w:t xml:space="preserve">agência </w:t>
      </w:r>
      <w:r w:rsidRPr="000976FE">
        <w:rPr>
          <w:rFonts w:ascii="Verdana" w:hAnsi="Verdana"/>
          <w:color w:val="000000" w:themeColor="text1"/>
          <w:sz w:val="20"/>
        </w:rPr>
        <w:t>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sob 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0025640C" w:rsidRPr="00AC3930">
        <w:rPr>
          <w:rFonts w:ascii="Verdana" w:hAnsi="Verdana"/>
          <w:color w:val="000000" w:themeColor="text1"/>
          <w:sz w:val="20"/>
        </w:rPr>
        <w:t xml:space="preserve"> </w:t>
      </w:r>
      <w:r w:rsidRPr="000976FE">
        <w:rPr>
          <w:rFonts w:ascii="Verdana" w:hAnsi="Verdana"/>
          <w:color w:val="000000" w:themeColor="text1"/>
          <w:sz w:val="20"/>
        </w:rPr>
        <w:t>(“</w:t>
      </w:r>
      <w:r w:rsidRPr="000976FE">
        <w:rPr>
          <w:rFonts w:ascii="Verdana" w:hAnsi="Verdana"/>
          <w:b/>
          <w:color w:val="000000" w:themeColor="text1"/>
          <w:sz w:val="20"/>
        </w:rPr>
        <w:t>Conta Vinculada</w:t>
      </w:r>
      <w:r w:rsidRPr="000976FE">
        <w:rPr>
          <w:rFonts w:ascii="Verdana" w:hAnsi="Verdana"/>
          <w:color w:val="000000" w:themeColor="text1"/>
          <w:sz w:val="20"/>
        </w:rPr>
        <w:t>”)</w:t>
      </w:r>
      <w:r w:rsidR="00AE47B1">
        <w:rPr>
          <w:rFonts w:ascii="Verdana" w:hAnsi="Verdana"/>
          <w:color w:val="000000" w:themeColor="text1"/>
          <w:sz w:val="20"/>
        </w:rPr>
        <w:t>.</w:t>
      </w:r>
    </w:p>
    <w:p w14:paraId="2468846C"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8ACD955" w14:textId="23FD248D"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Reforçamos que, a partir de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inclusive, os valores devidos em virtude dos </w:t>
      </w:r>
      <w:r w:rsidR="00962EFD">
        <w:rPr>
          <w:rFonts w:ascii="Verdana" w:hAnsi="Verdana"/>
          <w:color w:val="000000" w:themeColor="text1"/>
          <w:sz w:val="20"/>
        </w:rPr>
        <w:t>Recebíveis</w:t>
      </w:r>
      <w:r w:rsidRPr="000976FE">
        <w:rPr>
          <w:rFonts w:ascii="Verdana" w:hAnsi="Verdana"/>
          <w:color w:val="000000" w:themeColor="text1"/>
          <w:sz w:val="20"/>
        </w:rPr>
        <w:t xml:space="preserve"> somente serão considerados quitados se os pagamentos devidos forem efetuados em consonância com os procedimentos descritos acima. As instruções de pagamento contidas nesta notificação cancelam e substituem qualquer instrução anterior que tenha sido por nós apresentada a V.Sas.</w:t>
      </w:r>
    </w:p>
    <w:p w14:paraId="7A1A7142"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377F9F2" w14:textId="7558A8D7"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Outrossim, informamos que qualquer solicitação para alteração do procedimento ora definido, bem como qualquer aditamento, renúncia, término ou exercício de direitos pela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em relação ao </w:t>
      </w:r>
      <w:r w:rsidR="0025640C" w:rsidRPr="000976FE">
        <w:rPr>
          <w:rFonts w:ascii="Verdana" w:hAnsi="Verdana"/>
          <w:color w:val="000000" w:themeColor="text1"/>
          <w:sz w:val="20"/>
        </w:rPr>
        <w:t>Instrumento</w:t>
      </w:r>
      <w:r w:rsidRPr="000976FE">
        <w:rPr>
          <w:rFonts w:ascii="Verdana" w:hAnsi="Verdana"/>
          <w:i/>
          <w:color w:val="000000" w:themeColor="text1"/>
          <w:sz w:val="20"/>
        </w:rPr>
        <w:t xml:space="preserve"> </w:t>
      </w:r>
      <w:r w:rsidRPr="000976FE">
        <w:rPr>
          <w:rFonts w:ascii="Verdana" w:hAnsi="Verdana"/>
          <w:color w:val="000000" w:themeColor="text1"/>
          <w:sz w:val="20"/>
        </w:rPr>
        <w:t xml:space="preserve">somente terão validade jurídica e eficácia caso precedida de prévia e expressa anuência do </w:t>
      </w:r>
      <w:r w:rsidR="00330F75" w:rsidRPr="00133084">
        <w:rPr>
          <w:rFonts w:ascii="Verdana" w:hAnsi="Verdana"/>
          <w:snapToGrid w:val="0"/>
          <w:sz w:val="20"/>
        </w:rPr>
        <w:t xml:space="preserve">Agente </w:t>
      </w:r>
      <w:r w:rsidR="00330F75">
        <w:rPr>
          <w:rFonts w:ascii="Verdana" w:hAnsi="Verdana"/>
          <w:snapToGrid w:val="0"/>
          <w:sz w:val="20"/>
        </w:rPr>
        <w:t>Fiduciário</w:t>
      </w:r>
      <w:r w:rsidRPr="000976FE">
        <w:rPr>
          <w:rFonts w:ascii="Verdana" w:hAnsi="Verdana"/>
          <w:color w:val="000000" w:themeColor="text1"/>
          <w:sz w:val="20"/>
        </w:rPr>
        <w:t>.</w:t>
      </w:r>
    </w:p>
    <w:p w14:paraId="0CBC9441"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EBB8938" w14:textId="1BC4B5FE" w:rsidR="00F831C8" w:rsidRDefault="00F831C8" w:rsidP="00AE47B1">
      <w:pPr>
        <w:pStyle w:val="ax"/>
        <w:spacing w:before="0" w:after="0" w:line="288" w:lineRule="auto"/>
        <w:ind w:left="0" w:firstLine="0"/>
        <w:jc w:val="center"/>
        <w:rPr>
          <w:rFonts w:ascii="Verdana" w:hAnsi="Verdana"/>
          <w:color w:val="000000" w:themeColor="text1"/>
          <w:sz w:val="20"/>
        </w:rPr>
      </w:pPr>
      <w:r w:rsidRPr="000976FE">
        <w:rPr>
          <w:rFonts w:ascii="Verdana" w:hAnsi="Verdana"/>
          <w:color w:val="000000" w:themeColor="text1"/>
          <w:sz w:val="20"/>
        </w:rPr>
        <w:t>Atenciosamente,</w:t>
      </w:r>
    </w:p>
    <w:p w14:paraId="64869BE6" w14:textId="77777777" w:rsidR="00AE47B1" w:rsidRPr="00AE47B1" w:rsidRDefault="00AE47B1" w:rsidP="00AE47B1">
      <w:pPr>
        <w:pStyle w:val="ax"/>
        <w:spacing w:before="0" w:after="0" w:line="288" w:lineRule="auto"/>
        <w:ind w:left="0" w:firstLine="0"/>
        <w:jc w:val="center"/>
        <w:rPr>
          <w:rFonts w:ascii="Verdana" w:hAnsi="Verdana"/>
          <w:color w:val="000000" w:themeColor="text1"/>
          <w:sz w:val="20"/>
        </w:rPr>
      </w:pPr>
    </w:p>
    <w:p w14:paraId="2A4C4451" w14:textId="2557EE2D" w:rsidR="00A857DE" w:rsidRDefault="00015843" w:rsidP="00ED4F9D">
      <w:pPr>
        <w:pStyle w:val="ax"/>
        <w:spacing w:before="0" w:after="0" w:line="288" w:lineRule="auto"/>
        <w:ind w:left="0" w:firstLine="0"/>
        <w:jc w:val="center"/>
        <w:rPr>
          <w:rFonts w:ascii="Verdana" w:hAnsi="Verdana"/>
          <w:b/>
          <w:smallCaps/>
          <w:sz w:val="20"/>
          <w:u w:val="single"/>
        </w:rPr>
        <w:sectPr w:rsidR="00A857DE" w:rsidSect="00072367">
          <w:pgSz w:w="12240" w:h="15840" w:code="1"/>
          <w:pgMar w:top="1418" w:right="1701" w:bottom="1418" w:left="1701" w:header="720" w:footer="567" w:gutter="0"/>
          <w:cols w:space="284"/>
          <w:titlePg/>
          <w:docGrid w:linePitch="326"/>
        </w:sectPr>
      </w:pPr>
      <w:r w:rsidRPr="00015843">
        <w:rPr>
          <w:rFonts w:ascii="Verdana" w:hAnsi="Verdana"/>
          <w:color w:val="000000" w:themeColor="text1"/>
          <w:sz w:val="20"/>
        </w:rPr>
        <w:t>[inserir página de assinaturas]</w:t>
      </w:r>
    </w:p>
    <w:p w14:paraId="243E3665" w14:textId="1520C5FB" w:rsidR="000A3076" w:rsidRDefault="009409DF" w:rsidP="00015843">
      <w:pPr>
        <w:spacing w:line="288" w:lineRule="auto"/>
        <w:jc w:val="center"/>
        <w:rPr>
          <w:rFonts w:ascii="Verdana" w:hAnsi="Verdana"/>
          <w:b/>
          <w:smallCaps/>
          <w:sz w:val="20"/>
          <w:szCs w:val="20"/>
          <w:u w:val="single"/>
        </w:rPr>
      </w:pPr>
      <w:r w:rsidRPr="005D16D1">
        <w:rPr>
          <w:rFonts w:ascii="Verdana" w:hAnsi="Verdana"/>
          <w:b/>
          <w:smallCaps/>
          <w:sz w:val="20"/>
          <w:szCs w:val="20"/>
          <w:u w:val="single"/>
        </w:rPr>
        <w:lastRenderedPageBreak/>
        <w:t>ANEXO I</w:t>
      </w:r>
      <w:r w:rsidR="002A1696" w:rsidRPr="005D16D1">
        <w:rPr>
          <w:rFonts w:ascii="Verdana" w:hAnsi="Verdana"/>
          <w:b/>
          <w:smallCaps/>
          <w:sz w:val="20"/>
          <w:szCs w:val="20"/>
          <w:u w:val="single"/>
        </w:rPr>
        <w:t>V</w:t>
      </w:r>
    </w:p>
    <w:p w14:paraId="2D618CBF" w14:textId="77777777" w:rsidR="00015843" w:rsidRPr="005D16D1" w:rsidRDefault="00015843" w:rsidP="00015843">
      <w:pPr>
        <w:spacing w:line="288" w:lineRule="auto"/>
        <w:jc w:val="center"/>
        <w:rPr>
          <w:rFonts w:ascii="Verdana" w:hAnsi="Verdana"/>
          <w:b/>
          <w:smallCaps/>
          <w:sz w:val="20"/>
          <w:szCs w:val="20"/>
          <w:u w:val="single"/>
        </w:rPr>
      </w:pPr>
    </w:p>
    <w:p w14:paraId="045550C3" w14:textId="0B9BB27D" w:rsidR="00B028C2" w:rsidRPr="00015843" w:rsidRDefault="00B028C2" w:rsidP="003D29F4">
      <w:pPr>
        <w:spacing w:line="288" w:lineRule="auto"/>
        <w:jc w:val="center"/>
        <w:rPr>
          <w:rFonts w:ascii="Verdana" w:hAnsi="Verdana"/>
          <w:b/>
          <w:smallCaps/>
          <w:sz w:val="20"/>
          <w:szCs w:val="20"/>
        </w:rPr>
      </w:pPr>
      <w:r w:rsidRPr="00015843">
        <w:rPr>
          <w:rFonts w:ascii="Verdana" w:hAnsi="Verdana"/>
          <w:b/>
          <w:smallCaps/>
          <w:sz w:val="20"/>
          <w:szCs w:val="20"/>
        </w:rPr>
        <w:t>CRONOGRAMAS DE PAGAMENTO</w:t>
      </w:r>
    </w:p>
    <w:p w14:paraId="48F439C8" w14:textId="2058E97D" w:rsidR="00B028C2" w:rsidRDefault="00B028C2" w:rsidP="003D29F4">
      <w:pPr>
        <w:spacing w:line="288" w:lineRule="auto"/>
        <w:jc w:val="center"/>
        <w:rPr>
          <w:rFonts w:ascii="Verdana" w:hAnsi="Verdana"/>
          <w:b/>
          <w:smallCaps/>
          <w:sz w:val="20"/>
          <w:szCs w:val="20"/>
          <w:u w:val="single"/>
        </w:rPr>
      </w:pPr>
    </w:p>
    <w:p w14:paraId="46E862B5" w14:textId="6CF23C8A"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0E0212C4" w14:textId="77777777" w:rsidR="00015843" w:rsidRPr="005D16D1" w:rsidRDefault="00015843" w:rsidP="003D29F4">
      <w:pPr>
        <w:spacing w:line="288" w:lineRule="auto"/>
        <w:jc w:val="center"/>
        <w:rPr>
          <w:rFonts w:ascii="Verdana" w:hAnsi="Verdana"/>
          <w:b/>
          <w:smallCaps/>
          <w:sz w:val="20"/>
          <w:szCs w:val="20"/>
          <w:u w:val="single"/>
        </w:rPr>
      </w:pPr>
    </w:p>
    <w:p w14:paraId="7B7D0651" w14:textId="066854A1" w:rsidR="00B028C2" w:rsidRPr="005D16D1" w:rsidRDefault="00B028C2" w:rsidP="003D29F4">
      <w:pPr>
        <w:spacing w:line="288" w:lineRule="auto"/>
        <w:jc w:val="center"/>
        <w:rPr>
          <w:rFonts w:ascii="Verdana" w:hAnsi="Verdana"/>
          <w:b/>
          <w:smallCaps/>
          <w:sz w:val="20"/>
          <w:szCs w:val="20"/>
          <w:u w:val="single"/>
        </w:rPr>
      </w:pPr>
    </w:p>
    <w:p w14:paraId="6B835A0F" w14:textId="2922ECC8" w:rsidR="00B028C2" w:rsidRPr="005D16D1" w:rsidRDefault="00B028C2">
      <w:pPr>
        <w:autoSpaceDE/>
        <w:autoSpaceDN/>
        <w:adjustRightInd/>
        <w:rPr>
          <w:rFonts w:ascii="Verdana" w:hAnsi="Verdana"/>
          <w:b/>
          <w:smallCaps/>
          <w:sz w:val="20"/>
          <w:szCs w:val="20"/>
          <w:u w:val="single"/>
        </w:rPr>
      </w:pPr>
      <w:r w:rsidRPr="005D16D1">
        <w:rPr>
          <w:rFonts w:ascii="Verdana" w:hAnsi="Verdana"/>
          <w:b/>
          <w:smallCaps/>
          <w:sz w:val="20"/>
          <w:szCs w:val="20"/>
          <w:u w:val="single"/>
        </w:rPr>
        <w:br w:type="page"/>
      </w:r>
    </w:p>
    <w:p w14:paraId="3BE28DE5" w14:textId="127A8514" w:rsidR="00B028C2" w:rsidRDefault="00B028C2" w:rsidP="003D29F4">
      <w:pPr>
        <w:spacing w:line="288" w:lineRule="auto"/>
        <w:jc w:val="center"/>
        <w:rPr>
          <w:rFonts w:ascii="Verdana" w:hAnsi="Verdana"/>
          <w:b/>
          <w:smallCaps/>
          <w:sz w:val="20"/>
          <w:szCs w:val="20"/>
          <w:u w:val="single"/>
        </w:rPr>
      </w:pPr>
      <w:r>
        <w:rPr>
          <w:rFonts w:ascii="Verdana" w:hAnsi="Verdana"/>
          <w:b/>
          <w:smallCaps/>
          <w:sz w:val="20"/>
          <w:szCs w:val="20"/>
          <w:u w:val="single"/>
        </w:rPr>
        <w:lastRenderedPageBreak/>
        <w:t>ANEXO V</w:t>
      </w:r>
    </w:p>
    <w:p w14:paraId="01500AA4" w14:textId="77777777" w:rsidR="00015843" w:rsidRPr="000976FE" w:rsidRDefault="00015843" w:rsidP="003D29F4">
      <w:pPr>
        <w:spacing w:line="288" w:lineRule="auto"/>
        <w:jc w:val="center"/>
        <w:rPr>
          <w:rFonts w:ascii="Verdana" w:hAnsi="Verdana"/>
          <w:b/>
          <w:smallCaps/>
          <w:sz w:val="20"/>
          <w:szCs w:val="20"/>
          <w:u w:val="single"/>
        </w:rPr>
      </w:pPr>
    </w:p>
    <w:p w14:paraId="47C32253" w14:textId="161473C8" w:rsidR="005D78EE" w:rsidRPr="000976FE" w:rsidRDefault="000A3076" w:rsidP="00015843">
      <w:pPr>
        <w:pStyle w:val="Ttulo9"/>
        <w:spacing w:line="288" w:lineRule="auto"/>
        <w:rPr>
          <w:rFonts w:ascii="Verdana" w:eastAsia="Arial Unicode MS" w:hAnsi="Verdana"/>
          <w:smallCaps/>
          <w:sz w:val="20"/>
          <w:szCs w:val="20"/>
        </w:rPr>
      </w:pPr>
      <w:bookmarkStart w:id="148" w:name="_DV_M283"/>
      <w:bookmarkStart w:id="149" w:name="_DV_M285"/>
      <w:bookmarkStart w:id="150" w:name="_DV_M287"/>
      <w:bookmarkStart w:id="151" w:name="_DV_M288"/>
      <w:bookmarkStart w:id="152" w:name="_DV_M289"/>
      <w:bookmarkEnd w:id="148"/>
      <w:bookmarkEnd w:id="149"/>
      <w:bookmarkEnd w:id="150"/>
      <w:bookmarkEnd w:id="151"/>
      <w:bookmarkEnd w:id="152"/>
      <w:r w:rsidRPr="000976FE">
        <w:rPr>
          <w:rFonts w:ascii="Verdana" w:eastAsia="Arial Unicode MS" w:hAnsi="Verdana"/>
          <w:smallCaps/>
          <w:sz w:val="20"/>
          <w:szCs w:val="20"/>
        </w:rPr>
        <w:t>MODELO DE PROCURAÇÃO</w:t>
      </w:r>
      <w:r w:rsidR="005F7478">
        <w:rPr>
          <w:rFonts w:ascii="Verdana" w:eastAsia="Arial Unicode MS" w:hAnsi="Verdana"/>
          <w:smallCaps/>
          <w:sz w:val="20"/>
          <w:szCs w:val="20"/>
        </w:rPr>
        <w:t xml:space="preserve"> </w:t>
      </w:r>
    </w:p>
    <w:p w14:paraId="2408B7A0" w14:textId="77777777" w:rsidR="00830F81" w:rsidRPr="000976FE" w:rsidRDefault="00830F81" w:rsidP="003D29F4">
      <w:pPr>
        <w:spacing w:line="288" w:lineRule="auto"/>
        <w:rPr>
          <w:rFonts w:ascii="Verdana" w:eastAsia="Arial Unicode MS" w:hAnsi="Verdana"/>
          <w:sz w:val="20"/>
          <w:szCs w:val="20"/>
        </w:rPr>
      </w:pPr>
      <w:bookmarkStart w:id="153" w:name="_DV_M432"/>
      <w:bookmarkStart w:id="154" w:name="_DV_M461"/>
      <w:bookmarkStart w:id="155" w:name="_DV_M464"/>
      <w:bookmarkStart w:id="156" w:name="_DV_M469"/>
      <w:bookmarkStart w:id="157" w:name="_DV_M470"/>
      <w:bookmarkStart w:id="158" w:name="_DV_M503"/>
      <w:bookmarkEnd w:id="153"/>
      <w:bookmarkEnd w:id="154"/>
      <w:bookmarkEnd w:id="155"/>
      <w:bookmarkEnd w:id="156"/>
      <w:bookmarkEnd w:id="157"/>
      <w:bookmarkEnd w:id="158"/>
    </w:p>
    <w:p w14:paraId="5EB61ECD" w14:textId="3D119752" w:rsidR="002767B9" w:rsidRDefault="002767B9" w:rsidP="003D29F4">
      <w:pPr>
        <w:spacing w:line="288" w:lineRule="auto"/>
        <w:jc w:val="both"/>
        <w:rPr>
          <w:rFonts w:ascii="Verdana" w:hAnsi="Verdana"/>
          <w:sz w:val="20"/>
          <w:szCs w:val="20"/>
        </w:rPr>
      </w:pPr>
      <w:r w:rsidRPr="000976FE">
        <w:rPr>
          <w:rFonts w:ascii="Verdana" w:hAnsi="Verdana"/>
          <w:sz w:val="20"/>
          <w:szCs w:val="20"/>
        </w:rPr>
        <w:t xml:space="preserve">Por meio </w:t>
      </w:r>
      <w:r w:rsidR="00B00FC7">
        <w:rPr>
          <w:rFonts w:ascii="Verdana" w:hAnsi="Verdana"/>
          <w:sz w:val="20"/>
          <w:szCs w:val="20"/>
        </w:rPr>
        <w:t>d</w:t>
      </w:r>
      <w:r w:rsidR="00907E97" w:rsidRPr="000976FE">
        <w:rPr>
          <w:rFonts w:ascii="Verdana" w:hAnsi="Verdana"/>
          <w:sz w:val="20"/>
          <w:szCs w:val="20"/>
        </w:rPr>
        <w:t xml:space="preserve">este </w:t>
      </w:r>
      <w:r w:rsidR="00907E97" w:rsidRPr="00015843">
        <w:rPr>
          <w:rFonts w:ascii="Verdana" w:hAnsi="Verdana"/>
          <w:sz w:val="20"/>
          <w:szCs w:val="20"/>
        </w:rPr>
        <w:t>instrumento particular</w:t>
      </w:r>
      <w:r w:rsidR="00973250" w:rsidRPr="00015843">
        <w:rPr>
          <w:rFonts w:ascii="Verdana" w:hAnsi="Verdana"/>
          <w:sz w:val="20"/>
          <w:szCs w:val="20"/>
        </w:rPr>
        <w:t xml:space="preserve"> </w:t>
      </w:r>
      <w:r w:rsidR="00907E97" w:rsidRPr="00015843">
        <w:rPr>
          <w:rFonts w:ascii="Verdana" w:hAnsi="Verdana"/>
          <w:sz w:val="20"/>
          <w:szCs w:val="20"/>
        </w:rPr>
        <w:t>de mandato</w:t>
      </w:r>
      <w:r w:rsidRPr="000976FE">
        <w:rPr>
          <w:rFonts w:ascii="Verdana" w:hAnsi="Verdana"/>
          <w:sz w:val="20"/>
          <w:szCs w:val="20"/>
        </w:rPr>
        <w:t xml:space="preserve">, </w:t>
      </w:r>
      <w:proofErr w:type="spellStart"/>
      <w:r w:rsidR="00015843">
        <w:rPr>
          <w:rFonts w:ascii="Verdana" w:hAnsi="Verdana"/>
          <w:b/>
          <w:smallCaps/>
          <w:color w:val="000000" w:themeColor="text1"/>
          <w:sz w:val="20"/>
          <w:szCs w:val="20"/>
        </w:rPr>
        <w:t>Copobrás</w:t>
      </w:r>
      <w:proofErr w:type="spellEnd"/>
      <w:r w:rsidR="00015843">
        <w:rPr>
          <w:rFonts w:ascii="Verdana" w:hAnsi="Verdana"/>
          <w:b/>
          <w:smallCaps/>
          <w:color w:val="000000" w:themeColor="text1"/>
          <w:sz w:val="20"/>
          <w:szCs w:val="20"/>
        </w:rPr>
        <w:t xml:space="preserve"> S.A. Indústria e Comércio de Embalagens</w:t>
      </w:r>
      <w:r w:rsidR="00015843" w:rsidRPr="000976FE">
        <w:rPr>
          <w:rFonts w:ascii="Verdana" w:hAnsi="Verdana"/>
          <w:color w:val="000000" w:themeColor="text1"/>
          <w:sz w:val="20"/>
          <w:szCs w:val="20"/>
        </w:rPr>
        <w:t xml:space="preserve">, </w:t>
      </w:r>
      <w:r w:rsidR="00015843" w:rsidRPr="00BC4EE3">
        <w:rPr>
          <w:rFonts w:ascii="Verdana" w:hAnsi="Verdana"/>
          <w:color w:val="000000" w:themeColor="text1"/>
          <w:sz w:val="20"/>
        </w:rPr>
        <w:t>sociedade por ações com sede na</w:t>
      </w:r>
      <w:r w:rsidR="00015843">
        <w:rPr>
          <w:rFonts w:ascii="Verdana" w:hAnsi="Verdana"/>
          <w:color w:val="000000" w:themeColor="text1"/>
          <w:sz w:val="20"/>
        </w:rPr>
        <w:t xml:space="preserve"> Cidade de São Ludgero, Estado de Santa Catarina, na Rua Padre </w:t>
      </w:r>
      <w:proofErr w:type="spellStart"/>
      <w:r w:rsidR="00015843">
        <w:rPr>
          <w:rFonts w:ascii="Verdana" w:hAnsi="Verdana"/>
          <w:color w:val="000000" w:themeColor="text1"/>
          <w:sz w:val="20"/>
        </w:rPr>
        <w:t>Auling</w:t>
      </w:r>
      <w:proofErr w:type="spellEnd"/>
      <w:r w:rsidR="00015843">
        <w:rPr>
          <w:rFonts w:ascii="Verdana" w:hAnsi="Verdana"/>
          <w:color w:val="000000" w:themeColor="text1"/>
          <w:sz w:val="20"/>
        </w:rPr>
        <w:t>, nº 595, Bairro Industrial, CEP 88.730-000</w:t>
      </w:r>
      <w:r w:rsidR="00015843" w:rsidRPr="00BC4EE3">
        <w:rPr>
          <w:rFonts w:ascii="Verdana" w:hAnsi="Verdana"/>
          <w:color w:val="000000" w:themeColor="text1"/>
          <w:sz w:val="20"/>
        </w:rPr>
        <w:t>, inscrita no Cadastro Nacional da Pessoa Jurídica (“</w:t>
      </w:r>
      <w:r w:rsidR="00015843" w:rsidRPr="00BC4EE3">
        <w:rPr>
          <w:rFonts w:ascii="Verdana" w:hAnsi="Verdana"/>
          <w:color w:val="000000" w:themeColor="text1"/>
          <w:sz w:val="20"/>
          <w:u w:val="single"/>
        </w:rPr>
        <w:t>CNPJ</w:t>
      </w:r>
      <w:r w:rsidR="00015843" w:rsidRPr="00BC4EE3">
        <w:rPr>
          <w:rFonts w:ascii="Verdana" w:hAnsi="Verdana"/>
          <w:color w:val="000000" w:themeColor="text1"/>
          <w:sz w:val="20"/>
        </w:rPr>
        <w:t xml:space="preserve">”) sob o nº </w:t>
      </w:r>
      <w:r w:rsidR="00015843" w:rsidRPr="00634432">
        <w:rPr>
          <w:rFonts w:ascii="Verdana" w:hAnsi="Verdana"/>
          <w:color w:val="000000" w:themeColor="text1"/>
          <w:sz w:val="20"/>
        </w:rPr>
        <w:t>86.445.822/0001-00</w:t>
      </w:r>
      <w:r w:rsidR="00015843" w:rsidRPr="00BC4EE3">
        <w:rPr>
          <w:rFonts w:ascii="Verdana" w:hAnsi="Verdana"/>
          <w:color w:val="000000" w:themeColor="text1"/>
          <w:sz w:val="20"/>
        </w:rPr>
        <w:t>, neste ato representada nos termos de seu</w:t>
      </w:r>
      <w:r w:rsidR="00015843">
        <w:rPr>
          <w:rFonts w:ascii="Verdana" w:hAnsi="Verdana"/>
          <w:color w:val="000000" w:themeColor="text1"/>
          <w:sz w:val="20"/>
        </w:rPr>
        <w:t>s</w:t>
      </w:r>
      <w:r w:rsidR="00015843" w:rsidRPr="00BC4EE3">
        <w:rPr>
          <w:rFonts w:ascii="Verdana" w:hAnsi="Verdana"/>
          <w:color w:val="000000" w:themeColor="text1"/>
          <w:sz w:val="20"/>
        </w:rPr>
        <w:t xml:space="preserve"> </w:t>
      </w:r>
      <w:r w:rsidR="00015843">
        <w:rPr>
          <w:rFonts w:ascii="Verdana" w:hAnsi="Verdana"/>
          <w:color w:val="000000" w:themeColor="text1"/>
          <w:sz w:val="20"/>
        </w:rPr>
        <w:t>atos constitutivos</w:t>
      </w:r>
      <w:r w:rsidR="00015843" w:rsidRPr="000976FE">
        <w:rPr>
          <w:rFonts w:ascii="Verdana" w:hAnsi="Verdana"/>
          <w:sz w:val="20"/>
          <w:szCs w:val="20"/>
        </w:rPr>
        <w:t xml:space="preserve"> </w:t>
      </w:r>
      <w:r w:rsidR="00015843">
        <w:rPr>
          <w:rFonts w:ascii="Verdana" w:hAnsi="Verdana"/>
          <w:sz w:val="20"/>
          <w:szCs w:val="20"/>
        </w:rPr>
        <w:t>(</w:t>
      </w:r>
      <w:r w:rsidR="00907E97" w:rsidRPr="000976FE">
        <w:rPr>
          <w:rFonts w:ascii="Verdana" w:hAnsi="Verdana"/>
          <w:sz w:val="20"/>
          <w:szCs w:val="20"/>
        </w:rPr>
        <w:t>“</w:t>
      </w:r>
      <w:r w:rsidR="00907E97" w:rsidRPr="000976FE">
        <w:rPr>
          <w:rFonts w:ascii="Verdana" w:hAnsi="Verdana"/>
          <w:b/>
          <w:bCs/>
          <w:sz w:val="20"/>
          <w:szCs w:val="20"/>
        </w:rPr>
        <w:t>Outorgante</w:t>
      </w:r>
      <w:r w:rsidR="00907E97" w:rsidRPr="000976FE">
        <w:rPr>
          <w:rFonts w:ascii="Verdana" w:hAnsi="Verdana"/>
          <w:sz w:val="20"/>
          <w:szCs w:val="20"/>
        </w:rPr>
        <w:t xml:space="preserve">”), </w:t>
      </w:r>
      <w:r w:rsidRPr="000976FE">
        <w:rPr>
          <w:rFonts w:ascii="Verdana" w:hAnsi="Verdana"/>
          <w:sz w:val="20"/>
          <w:szCs w:val="20"/>
        </w:rPr>
        <w:t>constitu</w:t>
      </w:r>
      <w:r w:rsidR="00015843">
        <w:rPr>
          <w:rFonts w:ascii="Verdana" w:hAnsi="Verdana"/>
          <w:sz w:val="20"/>
          <w:szCs w:val="20"/>
        </w:rPr>
        <w:t>i</w:t>
      </w:r>
      <w:r w:rsidRPr="000976FE">
        <w:rPr>
          <w:rFonts w:ascii="Verdana" w:hAnsi="Verdana"/>
          <w:sz w:val="20"/>
          <w:szCs w:val="20"/>
        </w:rPr>
        <w:t xml:space="preserve"> e nome</w:t>
      </w:r>
      <w:r w:rsidR="004639C5" w:rsidRPr="000976FE">
        <w:rPr>
          <w:rFonts w:ascii="Verdana" w:hAnsi="Verdana"/>
          <w:sz w:val="20"/>
          <w:szCs w:val="20"/>
        </w:rPr>
        <w:t>i</w:t>
      </w:r>
      <w:r w:rsidRPr="000976FE">
        <w:rPr>
          <w:rFonts w:ascii="Verdana" w:hAnsi="Verdana"/>
          <w:sz w:val="20"/>
          <w:szCs w:val="20"/>
        </w:rPr>
        <w:t xml:space="preserve">a, neste ato, irrevogavelmente, </w:t>
      </w:r>
      <w:r w:rsidR="00B00FC7" w:rsidRPr="00015843">
        <w:rPr>
          <w:rFonts w:ascii="Verdana" w:hAnsi="Verdana"/>
          <w:b/>
          <w:bCs/>
          <w:sz w:val="20"/>
          <w:szCs w:val="20"/>
        </w:rPr>
        <w:t>[</w:t>
      </w:r>
      <w:r w:rsidR="00015843" w:rsidRPr="00015843">
        <w:rPr>
          <w:rFonts w:ascii="Verdana" w:hAnsi="Verdana"/>
          <w:b/>
          <w:bCs/>
          <w:sz w:val="20"/>
          <w:szCs w:val="20"/>
          <w:highlight w:val="yellow"/>
        </w:rPr>
        <w:t>=</w:t>
      </w:r>
      <w:r w:rsidR="00B00FC7" w:rsidRPr="00015843">
        <w:rPr>
          <w:rFonts w:ascii="Verdana" w:hAnsi="Verdana"/>
          <w:b/>
          <w:bCs/>
          <w:sz w:val="20"/>
          <w:szCs w:val="20"/>
        </w:rPr>
        <w:t>]</w:t>
      </w:r>
      <w:r w:rsidR="00BB317F"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 e</w:t>
      </w:r>
      <w:r w:rsidR="00BB317F" w:rsidRPr="000976FE">
        <w:rPr>
          <w:rFonts w:ascii="Verdana" w:hAnsi="Verdana"/>
          <w:b/>
          <w:smallCaps/>
          <w:sz w:val="20"/>
          <w:szCs w:val="20"/>
        </w:rPr>
        <w:t xml:space="preserve"> </w:t>
      </w:r>
      <w:r w:rsidR="00015843" w:rsidRPr="00015843">
        <w:rPr>
          <w:rFonts w:ascii="Verdana" w:hAnsi="Verdana"/>
          <w:b/>
          <w:bCs/>
          <w:sz w:val="20"/>
          <w:szCs w:val="20"/>
        </w:rPr>
        <w:t>[</w:t>
      </w:r>
      <w:r w:rsidR="00015843" w:rsidRPr="00015843">
        <w:rPr>
          <w:rFonts w:ascii="Verdana" w:hAnsi="Verdana"/>
          <w:b/>
          <w:bCs/>
          <w:sz w:val="20"/>
          <w:szCs w:val="20"/>
          <w:highlight w:val="yellow"/>
        </w:rPr>
        <w:t>=</w:t>
      </w:r>
      <w:r w:rsidR="00015843" w:rsidRPr="00015843">
        <w:rPr>
          <w:rFonts w:ascii="Verdana" w:hAnsi="Verdana"/>
          <w:b/>
          <w:bCs/>
          <w:sz w:val="20"/>
          <w:szCs w:val="20"/>
        </w:rPr>
        <w:t>]</w:t>
      </w:r>
      <w:r w:rsidR="00015843"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w:t>
      </w:r>
      <w:r w:rsidR="00015843">
        <w:rPr>
          <w:rFonts w:ascii="Verdana" w:hAnsi="Verdana"/>
          <w:bCs/>
          <w:smallCaps/>
          <w:sz w:val="20"/>
          <w:szCs w:val="20"/>
        </w:rPr>
        <w:t xml:space="preserve"> (</w:t>
      </w:r>
      <w:r w:rsidRPr="000976FE">
        <w:rPr>
          <w:rFonts w:ascii="Verdana" w:hAnsi="Verdana"/>
          <w:sz w:val="20"/>
          <w:szCs w:val="20"/>
        </w:rPr>
        <w:t>“</w:t>
      </w:r>
      <w:r w:rsidRPr="000976FE">
        <w:rPr>
          <w:rFonts w:ascii="Verdana" w:hAnsi="Verdana"/>
          <w:b/>
          <w:bCs/>
          <w:sz w:val="20"/>
          <w:szCs w:val="20"/>
        </w:rPr>
        <w:t>Outorgado</w:t>
      </w:r>
      <w:r w:rsidR="00875D66">
        <w:rPr>
          <w:rFonts w:ascii="Verdana" w:hAnsi="Verdana"/>
          <w:b/>
          <w:bCs/>
          <w:sz w:val="20"/>
          <w:szCs w:val="20"/>
        </w:rPr>
        <w:t>s</w:t>
      </w:r>
      <w:r w:rsidRPr="000976FE">
        <w:rPr>
          <w:rFonts w:ascii="Verdana" w:hAnsi="Verdana"/>
          <w:sz w:val="20"/>
          <w:szCs w:val="20"/>
        </w:rPr>
        <w:t>”), como seu</w:t>
      </w:r>
      <w:r w:rsidR="00015843">
        <w:rPr>
          <w:rFonts w:ascii="Verdana" w:hAnsi="Verdana"/>
          <w:sz w:val="20"/>
          <w:szCs w:val="20"/>
        </w:rPr>
        <w:t xml:space="preserve"> bastante</w:t>
      </w:r>
      <w:r w:rsidRPr="000976FE">
        <w:rPr>
          <w:rFonts w:ascii="Verdana" w:hAnsi="Verdana"/>
          <w:sz w:val="20"/>
          <w:szCs w:val="20"/>
        </w:rPr>
        <w:t xml:space="preserve"> procurador</w:t>
      </w:r>
      <w:r w:rsidR="002C258B" w:rsidRPr="000976FE">
        <w:rPr>
          <w:rFonts w:ascii="Verdana" w:hAnsi="Verdana"/>
          <w:sz w:val="20"/>
          <w:szCs w:val="20"/>
        </w:rPr>
        <w:t>es</w:t>
      </w:r>
      <w:r w:rsidR="00907E97" w:rsidRPr="000976FE">
        <w:rPr>
          <w:rFonts w:ascii="Verdana" w:hAnsi="Verdana"/>
          <w:sz w:val="20"/>
          <w:szCs w:val="20"/>
        </w:rPr>
        <w:t>, conferindo-lhe</w:t>
      </w:r>
      <w:r w:rsidR="00015843">
        <w:rPr>
          <w:rFonts w:ascii="Verdana" w:hAnsi="Verdana"/>
          <w:sz w:val="20"/>
          <w:szCs w:val="20"/>
        </w:rPr>
        <w:t>s</w:t>
      </w:r>
      <w:r w:rsidR="00907E97" w:rsidRPr="000976FE">
        <w:rPr>
          <w:rFonts w:ascii="Verdana" w:hAnsi="Verdana"/>
          <w:sz w:val="20"/>
          <w:szCs w:val="20"/>
        </w:rPr>
        <w:t xml:space="preserve"> os mais amplos, gerais e ilimitados poderes para, agindo individualmente ou em conjunto, assinar quaisquer instrumentos e realizar quaisquer ações que a Outorgante seja ou possa ser obrigada a realizar</w:t>
      </w:r>
      <w:r w:rsidRPr="000976FE">
        <w:rPr>
          <w:rFonts w:ascii="Verdana" w:hAnsi="Verdana"/>
          <w:sz w:val="20"/>
          <w:szCs w:val="20"/>
        </w:rPr>
        <w:t>,</w:t>
      </w:r>
      <w:r w:rsidR="00907E97" w:rsidRPr="000976FE">
        <w:rPr>
          <w:rFonts w:ascii="Verdana" w:hAnsi="Verdana"/>
          <w:sz w:val="20"/>
          <w:szCs w:val="20"/>
        </w:rPr>
        <w:t xml:space="preserve"> nos termos do </w:t>
      </w:r>
      <w:r w:rsidR="00015843">
        <w:rPr>
          <w:rFonts w:ascii="Verdana" w:hAnsi="Verdana"/>
          <w:sz w:val="20"/>
          <w:szCs w:val="20"/>
        </w:rPr>
        <w:t>“</w:t>
      </w:r>
      <w:r w:rsidR="00907E97" w:rsidRPr="00015843">
        <w:rPr>
          <w:rFonts w:ascii="Verdana" w:eastAsia="Arial Unicode MS" w:hAnsi="Verdana"/>
          <w:i/>
          <w:iCs/>
          <w:sz w:val="20"/>
          <w:szCs w:val="20"/>
        </w:rPr>
        <w:t>Instrumento Particular de Cessão Fiduciária de Direitos Creditórios e Outras Avenças</w:t>
      </w:r>
      <w:r w:rsidR="00015843">
        <w:rPr>
          <w:rFonts w:ascii="Verdana" w:eastAsia="Arial Unicode MS" w:hAnsi="Verdana"/>
          <w:sz w:val="20"/>
          <w:szCs w:val="20"/>
        </w:rPr>
        <w:t>”</w:t>
      </w:r>
      <w:r w:rsidR="00907E97" w:rsidRPr="000976FE">
        <w:rPr>
          <w:rFonts w:ascii="Verdana" w:hAnsi="Verdana"/>
          <w:sz w:val="20"/>
          <w:szCs w:val="20"/>
        </w:rPr>
        <w:t xml:space="preserve"> firmado na presente data</w:t>
      </w:r>
      <w:r w:rsidR="00AC3930">
        <w:rPr>
          <w:rFonts w:ascii="Verdana" w:hAnsi="Verdana"/>
          <w:sz w:val="20"/>
          <w:szCs w:val="20"/>
        </w:rPr>
        <w:t>, dentre outros,</w:t>
      </w:r>
      <w:r w:rsidR="00907E97" w:rsidRPr="000976FE">
        <w:rPr>
          <w:rFonts w:ascii="Verdana" w:hAnsi="Verdana"/>
          <w:sz w:val="20"/>
          <w:szCs w:val="20"/>
        </w:rPr>
        <w:t xml:space="preserve"> entre a Outorgante e os Outorgados (“</w:t>
      </w:r>
      <w:r w:rsidR="00907E97" w:rsidRPr="000976FE">
        <w:rPr>
          <w:rFonts w:ascii="Verdana" w:hAnsi="Verdana"/>
          <w:b/>
          <w:bCs/>
          <w:sz w:val="20"/>
          <w:szCs w:val="20"/>
        </w:rPr>
        <w:t>Contrato</w:t>
      </w:r>
      <w:r w:rsidR="00907E97" w:rsidRPr="000976FE">
        <w:rPr>
          <w:rFonts w:ascii="Verdana" w:hAnsi="Verdana"/>
          <w:sz w:val="20"/>
          <w:szCs w:val="20"/>
        </w:rPr>
        <w:t>”),</w:t>
      </w:r>
      <w:r w:rsidRPr="000976FE">
        <w:rPr>
          <w:rFonts w:ascii="Verdana" w:hAnsi="Verdana"/>
          <w:sz w:val="20"/>
          <w:szCs w:val="20"/>
        </w:rPr>
        <w:t xml:space="preserve"> </w:t>
      </w:r>
      <w:r w:rsidR="00907E97" w:rsidRPr="000976FE">
        <w:rPr>
          <w:rFonts w:ascii="Verdana" w:hAnsi="Verdana"/>
          <w:sz w:val="20"/>
          <w:szCs w:val="20"/>
        </w:rPr>
        <w:t>bem como</w:t>
      </w:r>
      <w:r w:rsidR="00015843">
        <w:rPr>
          <w:rFonts w:ascii="Verdana" w:hAnsi="Verdana"/>
          <w:sz w:val="20"/>
          <w:szCs w:val="20"/>
        </w:rPr>
        <w:t xml:space="preserve">, conforme aplicável, </w:t>
      </w:r>
      <w:r w:rsidR="00015843" w:rsidRPr="00F04182">
        <w:rPr>
          <w:rFonts w:ascii="Verdana" w:hAnsi="Verdana"/>
          <w:b/>
          <w:sz w:val="20"/>
          <w:szCs w:val="20"/>
        </w:rPr>
        <w:t>(a)</w:t>
      </w:r>
      <w:r w:rsidR="00015843" w:rsidRPr="00F04182">
        <w:rPr>
          <w:rFonts w:ascii="Verdana" w:hAnsi="Verdana"/>
          <w:sz w:val="20"/>
          <w:szCs w:val="20"/>
        </w:rPr>
        <w:t xml:space="preserve"> exclusivamente no caso de inadimplemento das obrigações assumidas pela Outorgante e/ou pelos Fiadores na Escritura de Emissão e nos demais Documentos da Operação, conforme aplicável, tudo para satisfação das Obrigações Garantidas </w:t>
      </w:r>
      <w:r w:rsidR="00015843" w:rsidRPr="00F04182">
        <w:rPr>
          <w:rFonts w:ascii="Verdana" w:hAnsi="Verdana"/>
          <w:b/>
          <w:sz w:val="20"/>
          <w:szCs w:val="20"/>
        </w:rPr>
        <w:t>(i)</w:t>
      </w:r>
      <w:r w:rsidR="00015843" w:rsidRPr="00F04182">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Debenturista, </w:t>
      </w:r>
      <w:r w:rsidR="00015843" w:rsidRPr="00F04182">
        <w:rPr>
          <w:rFonts w:ascii="Verdana" w:hAnsi="Verdana"/>
          <w:b/>
          <w:sz w:val="20"/>
          <w:szCs w:val="20"/>
        </w:rPr>
        <w:t>(</w:t>
      </w:r>
      <w:proofErr w:type="spellStart"/>
      <w:r w:rsidR="00015843" w:rsidRPr="00F04182">
        <w:rPr>
          <w:rFonts w:ascii="Verdana" w:hAnsi="Verdana"/>
          <w:b/>
          <w:sz w:val="20"/>
          <w:szCs w:val="20"/>
        </w:rPr>
        <w:t>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Outorgante perante repartições públicas, cartórios registrais e quaisquer terceiros, dar e receber quitação e transigir em nome da Outorgante, inclusive endossar cheques que porventura sejam emitidos em favor da Outorgante e </w:t>
      </w:r>
      <w:r w:rsidR="00015843" w:rsidRPr="00F04182">
        <w:rPr>
          <w:rFonts w:ascii="Verdana" w:hAnsi="Verdana"/>
          <w:b/>
          <w:sz w:val="20"/>
          <w:szCs w:val="20"/>
        </w:rPr>
        <w:t>(</w:t>
      </w:r>
      <w:proofErr w:type="spellStart"/>
      <w:r w:rsidR="00015843" w:rsidRPr="00F04182">
        <w:rPr>
          <w:rFonts w:ascii="Verdana" w:hAnsi="Verdana"/>
          <w:b/>
          <w:sz w:val="20"/>
          <w:szCs w:val="20"/>
        </w:rPr>
        <w:t>iii</w:t>
      </w:r>
      <w:proofErr w:type="spellEnd"/>
      <w:r w:rsidR="00015843" w:rsidRPr="00F04182">
        <w:rPr>
          <w:rFonts w:ascii="Verdana" w:hAnsi="Verdana"/>
          <w:b/>
          <w:sz w:val="20"/>
          <w:szCs w:val="20"/>
        </w:rPr>
        <w:t>)</w:t>
      </w:r>
      <w:r w:rsidR="00015843" w:rsidRPr="00F04182">
        <w:rPr>
          <w:rFonts w:ascii="Verdana" w:hAnsi="Verdana"/>
          <w:sz w:val="20"/>
          <w:szCs w:val="20"/>
        </w:rPr>
        <w:t xml:space="preserve"> receber diretamente dos Devedores e/ou realizar qualquer cobrança judicial ou extrajudicial dos Direitos Creditórios Cedidos Fiduciariamente</w:t>
      </w:r>
      <w:r w:rsidR="00015843" w:rsidRPr="00F04182" w:rsidDel="00216DCA">
        <w:rPr>
          <w:rFonts w:ascii="Verdana" w:hAnsi="Verdana"/>
          <w:sz w:val="20"/>
          <w:szCs w:val="20"/>
        </w:rPr>
        <w:t xml:space="preserve"> </w:t>
      </w:r>
      <w:r w:rsidR="00015843" w:rsidRPr="00F04182">
        <w:rPr>
          <w:rFonts w:ascii="Verdana" w:hAnsi="Verdana"/>
          <w:sz w:val="20"/>
          <w:szCs w:val="20"/>
        </w:rPr>
        <w:t xml:space="preserve">junto a quaisquer pessoas obrigadas ao seu pagamento e/ou repasse, </w:t>
      </w:r>
      <w:r w:rsidR="00015843" w:rsidRPr="00F04182">
        <w:rPr>
          <w:rFonts w:ascii="Verdana" w:hAnsi="Verdana"/>
          <w:b/>
          <w:sz w:val="20"/>
          <w:szCs w:val="20"/>
        </w:rPr>
        <w:t>(b)</w:t>
      </w:r>
      <w:r w:rsidR="00015843" w:rsidRPr="00F04182">
        <w:rPr>
          <w:rFonts w:ascii="Verdana" w:hAnsi="Verdana"/>
          <w:sz w:val="20"/>
          <w:szCs w:val="20"/>
        </w:rPr>
        <w:t xml:space="preserve"> notificar, caso a Outorgante não o faça, por qualquer meio</w:t>
      </w:r>
      <w:r w:rsidR="00015843" w:rsidRPr="00F04182">
        <w:rPr>
          <w:rFonts w:ascii="Verdana" w:hAnsi="Verdana"/>
          <w:b/>
          <w:sz w:val="20"/>
          <w:szCs w:val="20"/>
        </w:rPr>
        <w:t xml:space="preserve"> </w:t>
      </w:r>
      <w:r w:rsidR="00015843" w:rsidRPr="00F04182">
        <w:rPr>
          <w:rFonts w:ascii="Verdana" w:hAnsi="Verdana"/>
          <w:sz w:val="20"/>
          <w:szCs w:val="20"/>
        </w:rPr>
        <w:t xml:space="preserve">os Devedores, inclusive nas hipóteses de inadimplemento das Obrigações Garantidas pela Outorgante e/ou pelos Fiadores; </w:t>
      </w:r>
      <w:r w:rsidR="00015843" w:rsidRPr="00F04182">
        <w:rPr>
          <w:rFonts w:ascii="Verdana" w:hAnsi="Verdana"/>
          <w:b/>
          <w:sz w:val="20"/>
          <w:szCs w:val="20"/>
        </w:rPr>
        <w:t>(c)</w:t>
      </w:r>
      <w:r w:rsidR="00015843" w:rsidRPr="00F04182">
        <w:rPr>
          <w:rFonts w:ascii="Verdana" w:hAnsi="Verdana"/>
          <w:sz w:val="20"/>
          <w:szCs w:val="20"/>
        </w:rPr>
        <w:t xml:space="preserve"> exercer, em nome da Outorgante, todos os demais direitos inerentes à execução, formalização, cobrança, processamento, registro e recebimento dos valores e direitos referentes aos Direitos Creditórios; </w:t>
      </w:r>
      <w:r w:rsidR="00015843" w:rsidRPr="00F04182">
        <w:rPr>
          <w:rFonts w:ascii="Verdana" w:hAnsi="Verdana"/>
          <w:b/>
          <w:sz w:val="20"/>
          <w:szCs w:val="20"/>
        </w:rPr>
        <w:t>(d)</w:t>
      </w:r>
      <w:r w:rsidR="00015843" w:rsidRPr="00F04182">
        <w:rPr>
          <w:rFonts w:ascii="Verdana" w:hAnsi="Verdana"/>
          <w:sz w:val="20"/>
          <w:szCs w:val="20"/>
        </w:rPr>
        <w:t xml:space="preserve"> efetuar transferências, bloquear, reter, movimentar e debitar a Conta </w:t>
      </w:r>
      <w:r w:rsidR="00015843">
        <w:rPr>
          <w:rFonts w:ascii="Verdana" w:hAnsi="Verdana"/>
          <w:sz w:val="20"/>
          <w:szCs w:val="20"/>
        </w:rPr>
        <w:t>Vinculada</w:t>
      </w:r>
      <w:r w:rsidR="00015843" w:rsidRPr="00F04182">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Outorgante, para as quais sejam transferidos recursos oriundos dos Direitos Creditórios, a fim de assegurar o pagamento e cumprimento total das Obrigações </w:t>
      </w:r>
      <w:r w:rsidR="00015843" w:rsidRPr="00F04182">
        <w:rPr>
          <w:rFonts w:ascii="Verdana" w:hAnsi="Verdana"/>
          <w:sz w:val="20"/>
          <w:szCs w:val="20"/>
        </w:rPr>
        <w:lastRenderedPageBreak/>
        <w:t xml:space="preserve">Garantidas, </w:t>
      </w:r>
      <w:r w:rsidR="00015843" w:rsidRPr="00F04182">
        <w:rPr>
          <w:rFonts w:ascii="Verdana" w:hAnsi="Verdana"/>
          <w:b/>
          <w:sz w:val="20"/>
          <w:szCs w:val="20"/>
        </w:rPr>
        <w:t xml:space="preserve">(e) </w:t>
      </w:r>
      <w:r w:rsidR="00015843" w:rsidRPr="00F04182">
        <w:rPr>
          <w:rFonts w:ascii="Verdana" w:hAnsi="Verdana"/>
          <w:sz w:val="20"/>
          <w:szCs w:val="20"/>
        </w:rPr>
        <w:t xml:space="preserve">aplicar e resgatar, conforme o caso, os recursos dos Investimentos Permitidos, depositados e/ou vinculados à Conta </w:t>
      </w:r>
      <w:r w:rsidR="00015843">
        <w:rPr>
          <w:rFonts w:ascii="Verdana" w:hAnsi="Verdana"/>
          <w:sz w:val="20"/>
          <w:szCs w:val="20"/>
        </w:rPr>
        <w:t>Vinculada</w:t>
      </w:r>
      <w:r w:rsidR="00015843" w:rsidRPr="00F04182">
        <w:rPr>
          <w:rFonts w:ascii="Verdana" w:hAnsi="Verdana"/>
          <w:sz w:val="20"/>
          <w:szCs w:val="20"/>
        </w:rPr>
        <w:t xml:space="preserve">; </w:t>
      </w:r>
      <w:r w:rsidR="00015843" w:rsidRPr="00F04182">
        <w:rPr>
          <w:rFonts w:ascii="Verdana" w:hAnsi="Verdana"/>
          <w:b/>
          <w:sz w:val="20"/>
          <w:szCs w:val="20"/>
        </w:rPr>
        <w:t xml:space="preserve">(e) </w:t>
      </w:r>
      <w:r w:rsidR="00015843" w:rsidRPr="00F04182">
        <w:rPr>
          <w:rFonts w:ascii="Verdana" w:hAnsi="Verdana"/>
          <w:sz w:val="20"/>
          <w:szCs w:val="20"/>
        </w:rPr>
        <w:t xml:space="preserve">obter a qualquer tempo, extratos de qualquer movimentação e saldo da Conta </w:t>
      </w:r>
      <w:r w:rsidR="00015843">
        <w:rPr>
          <w:rFonts w:ascii="Verdana" w:hAnsi="Verdana"/>
          <w:sz w:val="20"/>
          <w:szCs w:val="20"/>
        </w:rPr>
        <w:t>Vinculada</w:t>
      </w:r>
      <w:r w:rsidR="00015843" w:rsidRPr="00F04182">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015843" w:rsidRPr="00F04182">
        <w:rPr>
          <w:rFonts w:ascii="Verdana" w:hAnsi="Verdana"/>
          <w:b/>
          <w:sz w:val="20"/>
          <w:szCs w:val="20"/>
        </w:rPr>
        <w:t xml:space="preserve">(f) </w:t>
      </w:r>
      <w:r w:rsidR="00015843" w:rsidRPr="00F04182">
        <w:rPr>
          <w:rFonts w:ascii="Verdana" w:hAnsi="Verdana"/>
          <w:sz w:val="20"/>
          <w:szCs w:val="20"/>
        </w:rPr>
        <w:t xml:space="preserve">tomar todas as medidas necessárias à defesa dos direitos e interesses relativos aos Direitos Creditórios Cedidos Fiduciariamente perante quaisquer terceiros; </w:t>
      </w:r>
      <w:r w:rsidR="00015843" w:rsidRPr="00F04182">
        <w:rPr>
          <w:rFonts w:ascii="Verdana" w:hAnsi="Verdana"/>
          <w:b/>
          <w:sz w:val="20"/>
          <w:szCs w:val="20"/>
        </w:rPr>
        <w:t>(g)</w:t>
      </w:r>
      <w:r w:rsidR="00015843" w:rsidRPr="00F04182">
        <w:rPr>
          <w:rFonts w:ascii="Verdana" w:hAnsi="Verdana"/>
          <w:sz w:val="20"/>
          <w:szCs w:val="20"/>
        </w:rPr>
        <w:t xml:space="preserve"> representar a Outorgante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Outorgante e </w:t>
      </w:r>
      <w:r w:rsidR="00015843" w:rsidRPr="00F04182">
        <w:rPr>
          <w:rFonts w:ascii="Verdana" w:hAnsi="Verdana"/>
          <w:b/>
          <w:sz w:val="20"/>
          <w:szCs w:val="20"/>
        </w:rPr>
        <w:t>(h)</w:t>
      </w:r>
      <w:r w:rsidR="00015843" w:rsidRPr="00F04182">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na Escritura de Emissão, n</w:t>
      </w:r>
      <w:r w:rsidR="00015843">
        <w:rPr>
          <w:rFonts w:ascii="Verdana" w:hAnsi="Verdana"/>
          <w:sz w:val="20"/>
          <w:szCs w:val="20"/>
        </w:rPr>
        <w:t>a</w:t>
      </w:r>
      <w:r w:rsidR="00015843" w:rsidRPr="00F04182">
        <w:rPr>
          <w:rFonts w:ascii="Verdana" w:hAnsi="Verdana"/>
          <w:sz w:val="20"/>
          <w:szCs w:val="20"/>
        </w:rPr>
        <w:t>s Garantia</w:t>
      </w:r>
      <w:r w:rsidR="00015843">
        <w:rPr>
          <w:rFonts w:ascii="Verdana" w:hAnsi="Verdana"/>
          <w:sz w:val="20"/>
          <w:szCs w:val="20"/>
        </w:rPr>
        <w:t>s</w:t>
      </w:r>
      <w:r w:rsidR="00015843" w:rsidRPr="00F04182">
        <w:rPr>
          <w:rFonts w:ascii="Verdana" w:hAnsi="Verdana"/>
          <w:sz w:val="20"/>
          <w:szCs w:val="20"/>
        </w:rPr>
        <w:t xml:space="preserve"> e nos demais Documentos da Operação, conforme aplicável, e ao pagamento das Obrigações Garantidas, podendo o Agente Fiduciário substabelecer os poderes ora recebidos, com base em deliberação do Debenturista. Fica permitido ao Outorgado substabelecer os poderes ora recebidos. A presente procuração é outorgada por prazo indeterminado até a quitação integral das Obrigações Garantidas ou até a quitação integral das Obrigações Garantidas</w:t>
      </w:r>
      <w:r w:rsidR="00015843">
        <w:rPr>
          <w:rFonts w:ascii="Verdana" w:hAnsi="Verdana"/>
          <w:sz w:val="20"/>
          <w:szCs w:val="20"/>
        </w:rPr>
        <w:t>.</w:t>
      </w:r>
    </w:p>
    <w:p w14:paraId="141855C2" w14:textId="77777777" w:rsidR="00015843" w:rsidRPr="000976FE" w:rsidRDefault="00015843" w:rsidP="003D29F4">
      <w:pPr>
        <w:spacing w:line="288" w:lineRule="auto"/>
        <w:jc w:val="both"/>
        <w:rPr>
          <w:rFonts w:ascii="Verdana" w:eastAsia="Arial Unicode MS" w:hAnsi="Verdana"/>
          <w:sz w:val="20"/>
          <w:szCs w:val="20"/>
        </w:rPr>
      </w:pPr>
    </w:p>
    <w:p w14:paraId="2DBDA691" w14:textId="4BE06849" w:rsidR="00F71AA7" w:rsidRPr="006D7B07" w:rsidRDefault="00F71AA7" w:rsidP="003D29F4">
      <w:pPr>
        <w:spacing w:line="288" w:lineRule="auto"/>
        <w:jc w:val="both"/>
        <w:rPr>
          <w:rFonts w:ascii="Verdana" w:hAnsi="Verdana"/>
          <w:sz w:val="20"/>
          <w:szCs w:val="20"/>
        </w:rPr>
      </w:pPr>
      <w:r w:rsidRPr="000976FE">
        <w:rPr>
          <w:rFonts w:ascii="Verdana" w:hAnsi="Verdana"/>
          <w:sz w:val="20"/>
          <w:szCs w:val="20"/>
        </w:rPr>
        <w:t>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 o término do Contrato</w:t>
      </w:r>
      <w:r w:rsidR="006D7B07">
        <w:rPr>
          <w:rFonts w:ascii="Verdana" w:hAnsi="Verdana"/>
          <w:sz w:val="20"/>
          <w:szCs w:val="20"/>
        </w:rPr>
        <w:t xml:space="preserve"> e/ou </w:t>
      </w:r>
      <w:r w:rsidR="006C44BD" w:rsidRPr="006D7B07">
        <w:rPr>
          <w:rFonts w:ascii="Verdana" w:hAnsi="Verdana"/>
          <w:sz w:val="20"/>
          <w:szCs w:val="20"/>
        </w:rPr>
        <w:t>até</w:t>
      </w:r>
      <w:r w:rsidR="006D7B07" w:rsidRPr="006D7B07">
        <w:rPr>
          <w:rFonts w:ascii="Verdana" w:hAnsi="Verdana"/>
          <w:sz w:val="20"/>
          <w:szCs w:val="20"/>
        </w:rPr>
        <w:t xml:space="preserve"> a quitação integral das Obrigações Garantidas</w:t>
      </w:r>
      <w:r w:rsidRPr="006D7B07">
        <w:rPr>
          <w:rFonts w:ascii="Verdana" w:hAnsi="Verdana"/>
          <w:sz w:val="20"/>
          <w:szCs w:val="20"/>
        </w:rPr>
        <w:t>.</w:t>
      </w:r>
      <w:r w:rsidR="006D7B07" w:rsidRPr="006D7B07">
        <w:rPr>
          <w:rFonts w:ascii="Trebuchet MS" w:hAnsi="Trebuchet MS"/>
          <w:i/>
          <w:iCs/>
        </w:rPr>
        <w:t xml:space="preserve"> </w:t>
      </w:r>
    </w:p>
    <w:p w14:paraId="6B91F853" w14:textId="59F06A15" w:rsidR="00F71AA7" w:rsidRPr="000976FE" w:rsidRDefault="00F71AA7" w:rsidP="003D29F4">
      <w:pPr>
        <w:spacing w:line="288" w:lineRule="auto"/>
        <w:jc w:val="both"/>
        <w:rPr>
          <w:rFonts w:ascii="Verdana" w:hAnsi="Verdana"/>
          <w:color w:val="000000"/>
          <w:sz w:val="20"/>
          <w:szCs w:val="20"/>
        </w:rPr>
      </w:pPr>
    </w:p>
    <w:p w14:paraId="04238F5F" w14:textId="50D77A90" w:rsidR="00F71AA7" w:rsidRPr="000976FE" w:rsidRDefault="00F71AA7"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 xml:space="preserve">Os poderes aqui outorgados são adicionais aos poderes outorgados pela Outorgante aos Outorgados, nos termos do </w:t>
      </w:r>
      <w:r w:rsidRPr="000976FE">
        <w:rPr>
          <w:rFonts w:ascii="Verdana" w:hAnsi="Verdana"/>
          <w:sz w:val="20"/>
          <w:szCs w:val="20"/>
        </w:rPr>
        <w:t>Contrato</w:t>
      </w:r>
      <w:r w:rsidRPr="000976FE">
        <w:rPr>
          <w:rFonts w:ascii="Verdana" w:eastAsia="Arial Unicode MS" w:hAnsi="Verdana"/>
          <w:sz w:val="20"/>
          <w:szCs w:val="20"/>
        </w:rPr>
        <w:t>, e não cancelam ou revogam qualquer um de tais poderes.</w:t>
      </w:r>
      <w:bookmarkStart w:id="159" w:name="_Hlk8741893"/>
      <w:r w:rsidRPr="000976FE">
        <w:rPr>
          <w:rFonts w:ascii="Verdana" w:eastAsia="Arial Unicode MS" w:hAnsi="Verdana"/>
          <w:sz w:val="20"/>
          <w:szCs w:val="20"/>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159"/>
    </w:p>
    <w:p w14:paraId="74D4A387" w14:textId="1C9264C3" w:rsidR="009409DF" w:rsidRPr="000976FE" w:rsidRDefault="009409DF" w:rsidP="003D29F4">
      <w:pPr>
        <w:spacing w:line="288" w:lineRule="auto"/>
        <w:jc w:val="both"/>
        <w:rPr>
          <w:rFonts w:ascii="Verdana" w:eastAsia="Arial Unicode MS" w:hAnsi="Verdana"/>
          <w:sz w:val="20"/>
          <w:szCs w:val="20"/>
        </w:rPr>
      </w:pPr>
    </w:p>
    <w:p w14:paraId="373043EA" w14:textId="5B25928B" w:rsidR="009409DF" w:rsidRPr="000976FE" w:rsidRDefault="009409DF"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Caso os créditos decorrentes da</w:t>
      </w:r>
      <w:r w:rsidR="00015843">
        <w:rPr>
          <w:rFonts w:ascii="Verdana" w:eastAsia="Arial Unicode MS" w:hAnsi="Verdana"/>
          <w:sz w:val="20"/>
          <w:szCs w:val="20"/>
        </w:rPr>
        <w:t>s Debêntures</w:t>
      </w:r>
      <w:r w:rsidRPr="000976FE">
        <w:rPr>
          <w:rFonts w:ascii="Verdana" w:eastAsia="Arial Unicode MS" w:hAnsi="Verdana"/>
          <w:sz w:val="20"/>
          <w:szCs w:val="20"/>
        </w:rPr>
        <w:t xml:space="preserve"> venham a ser cedidos pelo Credor, os direitos atribuídos ao Credor poderão ser exercidos pelo cessionário de tais créditos na forma aqui prevista.</w:t>
      </w:r>
    </w:p>
    <w:p w14:paraId="0E8395EE" w14:textId="77777777" w:rsidR="00F71AA7" w:rsidRPr="000976FE" w:rsidRDefault="00F71AA7" w:rsidP="003D29F4">
      <w:pPr>
        <w:spacing w:line="288" w:lineRule="auto"/>
        <w:jc w:val="both"/>
        <w:rPr>
          <w:rFonts w:ascii="Verdana" w:hAnsi="Verdana"/>
          <w:color w:val="000000"/>
          <w:sz w:val="20"/>
          <w:szCs w:val="20"/>
        </w:rPr>
      </w:pPr>
    </w:p>
    <w:p w14:paraId="691B81A2" w14:textId="7C31537C"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Esta procuração é regida e interpretada de acordo com as leis da República Federativa do Brasil.</w:t>
      </w:r>
    </w:p>
    <w:p w14:paraId="5F490A34" w14:textId="77777777" w:rsidR="00F71AA7" w:rsidRPr="000976FE" w:rsidRDefault="00F71AA7" w:rsidP="003D29F4">
      <w:pPr>
        <w:spacing w:line="288" w:lineRule="auto"/>
        <w:jc w:val="both"/>
        <w:rPr>
          <w:rFonts w:ascii="Verdana" w:hAnsi="Verdana"/>
          <w:color w:val="000000"/>
          <w:sz w:val="20"/>
          <w:szCs w:val="20"/>
        </w:rPr>
      </w:pPr>
    </w:p>
    <w:p w14:paraId="10194B61"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lastRenderedPageBreak/>
        <w:t>Os termos iniciados com maiúsculas que não tenham sido definidos nesta procuração terão os mesmos significados a eles atribuídos no Contrato.</w:t>
      </w:r>
    </w:p>
    <w:p w14:paraId="6DAB097F" w14:textId="77777777" w:rsidR="000F1BE4" w:rsidRPr="000976FE" w:rsidRDefault="000F1BE4" w:rsidP="003D29F4">
      <w:pPr>
        <w:spacing w:line="288" w:lineRule="auto"/>
        <w:rPr>
          <w:rFonts w:ascii="Verdana" w:hAnsi="Verdana"/>
          <w:sz w:val="20"/>
          <w:szCs w:val="20"/>
        </w:rPr>
      </w:pPr>
    </w:p>
    <w:p w14:paraId="3D915E0A" w14:textId="77777777" w:rsidR="00015843" w:rsidRDefault="000F1BE4" w:rsidP="00015843">
      <w:pPr>
        <w:spacing w:line="288" w:lineRule="auto"/>
        <w:jc w:val="center"/>
        <w:rPr>
          <w:rFonts w:ascii="Verdana" w:hAnsi="Verdana"/>
          <w:sz w:val="20"/>
          <w:szCs w:val="20"/>
        </w:rPr>
      </w:pPr>
      <w:r w:rsidRPr="000976FE">
        <w:rPr>
          <w:rFonts w:ascii="Verdana" w:hAnsi="Verdana"/>
          <w:sz w:val="20"/>
          <w:szCs w:val="20"/>
        </w:rPr>
        <w:t>[Local], [data]</w:t>
      </w:r>
    </w:p>
    <w:p w14:paraId="59709505" w14:textId="77777777" w:rsidR="00015843" w:rsidRDefault="00015843" w:rsidP="00015843">
      <w:pPr>
        <w:spacing w:line="288" w:lineRule="auto"/>
        <w:jc w:val="center"/>
        <w:rPr>
          <w:rFonts w:ascii="Verdana" w:hAnsi="Verdana"/>
          <w:sz w:val="20"/>
          <w:szCs w:val="20"/>
        </w:rPr>
      </w:pPr>
    </w:p>
    <w:p w14:paraId="7D51EB80" w14:textId="4A644DF5" w:rsidR="00F71AA7" w:rsidRPr="00015843" w:rsidRDefault="00015843" w:rsidP="00015843">
      <w:pPr>
        <w:spacing w:line="288" w:lineRule="auto"/>
        <w:jc w:val="center"/>
        <w:rPr>
          <w:rFonts w:ascii="Verdana" w:hAnsi="Verdana"/>
          <w:b/>
          <w:i/>
          <w:iCs/>
          <w:smallCaps/>
          <w:color w:val="000000" w:themeColor="text1"/>
          <w:sz w:val="20"/>
          <w:szCs w:val="20"/>
        </w:rPr>
      </w:pPr>
      <w:r w:rsidRPr="00015843">
        <w:rPr>
          <w:rFonts w:ascii="Verdana" w:hAnsi="Verdana"/>
          <w:i/>
          <w:iCs/>
          <w:sz w:val="20"/>
          <w:szCs w:val="20"/>
        </w:rPr>
        <w:t>[inserir página de assinaturas]</w:t>
      </w:r>
      <w:r w:rsidRPr="00015843">
        <w:rPr>
          <w:rFonts w:ascii="Verdana" w:hAnsi="Verdana"/>
          <w:b/>
          <w:i/>
          <w:iCs/>
          <w:smallCaps/>
          <w:color w:val="000000" w:themeColor="text1"/>
          <w:sz w:val="20"/>
          <w:szCs w:val="20"/>
        </w:rPr>
        <w:t xml:space="preserve"> </w:t>
      </w:r>
    </w:p>
    <w:p w14:paraId="6EA8A4BA" w14:textId="77777777" w:rsidR="00F71AA7" w:rsidRPr="000976FE" w:rsidRDefault="00F71AA7" w:rsidP="003D29F4">
      <w:pPr>
        <w:widowControl w:val="0"/>
        <w:tabs>
          <w:tab w:val="left" w:pos="851"/>
        </w:tabs>
        <w:spacing w:line="288" w:lineRule="auto"/>
        <w:rPr>
          <w:rFonts w:ascii="Verdana" w:hAnsi="Verdana"/>
          <w:b/>
          <w:smallCaps/>
          <w:color w:val="000000" w:themeColor="text1"/>
          <w:sz w:val="20"/>
          <w:szCs w:val="20"/>
        </w:rPr>
      </w:pPr>
    </w:p>
    <w:p w14:paraId="352DE1FB" w14:textId="77777777" w:rsidR="00015843" w:rsidRDefault="00015843" w:rsidP="003D29F4">
      <w:pPr>
        <w:spacing w:line="288" w:lineRule="auto"/>
        <w:jc w:val="center"/>
        <w:rPr>
          <w:rFonts w:ascii="Verdana" w:hAnsi="Verdana"/>
          <w:b/>
          <w:smallCaps/>
          <w:color w:val="000000" w:themeColor="text1"/>
          <w:sz w:val="20"/>
          <w:szCs w:val="20"/>
          <w:u w:val="single"/>
        </w:rPr>
      </w:pPr>
    </w:p>
    <w:p w14:paraId="754D0898" w14:textId="77777777" w:rsidR="00015843" w:rsidRDefault="00015843" w:rsidP="003D29F4">
      <w:pPr>
        <w:spacing w:line="288" w:lineRule="auto"/>
        <w:jc w:val="center"/>
        <w:rPr>
          <w:rFonts w:ascii="Verdana" w:hAnsi="Verdana"/>
          <w:b/>
          <w:smallCaps/>
          <w:color w:val="000000" w:themeColor="text1"/>
          <w:sz w:val="20"/>
          <w:szCs w:val="20"/>
          <w:u w:val="single"/>
        </w:rPr>
      </w:pPr>
    </w:p>
    <w:p w14:paraId="37EF89A3" w14:textId="77777777" w:rsidR="00015843" w:rsidRDefault="00015843" w:rsidP="003D29F4">
      <w:pPr>
        <w:spacing w:line="288" w:lineRule="auto"/>
        <w:jc w:val="center"/>
        <w:rPr>
          <w:rFonts w:ascii="Verdana" w:hAnsi="Verdana"/>
          <w:b/>
          <w:smallCaps/>
          <w:color w:val="000000" w:themeColor="text1"/>
          <w:sz w:val="20"/>
          <w:szCs w:val="20"/>
          <w:u w:val="single"/>
        </w:rPr>
      </w:pPr>
    </w:p>
    <w:p w14:paraId="77EB82D2" w14:textId="77777777" w:rsidR="00015843" w:rsidRDefault="00015843" w:rsidP="003D29F4">
      <w:pPr>
        <w:spacing w:line="288" w:lineRule="auto"/>
        <w:jc w:val="center"/>
        <w:rPr>
          <w:rFonts w:ascii="Verdana" w:hAnsi="Verdana"/>
          <w:b/>
          <w:smallCaps/>
          <w:color w:val="000000" w:themeColor="text1"/>
          <w:sz w:val="20"/>
          <w:szCs w:val="20"/>
          <w:u w:val="single"/>
        </w:rPr>
      </w:pPr>
    </w:p>
    <w:p w14:paraId="14F54BD2" w14:textId="77777777" w:rsidR="00015843" w:rsidRDefault="00015843" w:rsidP="003D29F4">
      <w:pPr>
        <w:spacing w:line="288" w:lineRule="auto"/>
        <w:jc w:val="center"/>
        <w:rPr>
          <w:rFonts w:ascii="Verdana" w:hAnsi="Verdana"/>
          <w:b/>
          <w:smallCaps/>
          <w:color w:val="000000" w:themeColor="text1"/>
          <w:sz w:val="20"/>
          <w:szCs w:val="20"/>
          <w:u w:val="single"/>
        </w:rPr>
      </w:pPr>
    </w:p>
    <w:p w14:paraId="0E29695D" w14:textId="77777777" w:rsidR="00015843" w:rsidRDefault="00015843" w:rsidP="003D29F4">
      <w:pPr>
        <w:spacing w:line="288" w:lineRule="auto"/>
        <w:jc w:val="center"/>
        <w:rPr>
          <w:rFonts w:ascii="Verdana" w:hAnsi="Verdana"/>
          <w:b/>
          <w:smallCaps/>
          <w:color w:val="000000" w:themeColor="text1"/>
          <w:sz w:val="20"/>
          <w:szCs w:val="20"/>
          <w:u w:val="single"/>
        </w:rPr>
      </w:pPr>
    </w:p>
    <w:p w14:paraId="72E70283" w14:textId="77777777" w:rsidR="00015843" w:rsidRDefault="00015843" w:rsidP="003D29F4">
      <w:pPr>
        <w:spacing w:line="288" w:lineRule="auto"/>
        <w:jc w:val="center"/>
        <w:rPr>
          <w:rFonts w:ascii="Verdana" w:hAnsi="Verdana"/>
          <w:b/>
          <w:smallCaps/>
          <w:color w:val="000000" w:themeColor="text1"/>
          <w:sz w:val="20"/>
          <w:szCs w:val="20"/>
          <w:u w:val="single"/>
        </w:rPr>
      </w:pPr>
    </w:p>
    <w:p w14:paraId="10BAA16E" w14:textId="77777777" w:rsidR="00015843" w:rsidRDefault="00015843" w:rsidP="003D29F4">
      <w:pPr>
        <w:spacing w:line="288" w:lineRule="auto"/>
        <w:jc w:val="center"/>
        <w:rPr>
          <w:rFonts w:ascii="Verdana" w:hAnsi="Verdana"/>
          <w:b/>
          <w:smallCaps/>
          <w:color w:val="000000" w:themeColor="text1"/>
          <w:sz w:val="20"/>
          <w:szCs w:val="20"/>
          <w:u w:val="single"/>
        </w:rPr>
      </w:pPr>
    </w:p>
    <w:p w14:paraId="53453FCD" w14:textId="77777777" w:rsidR="00015843" w:rsidRDefault="00015843" w:rsidP="003D29F4">
      <w:pPr>
        <w:spacing w:line="288" w:lineRule="auto"/>
        <w:jc w:val="center"/>
        <w:rPr>
          <w:rFonts w:ascii="Verdana" w:hAnsi="Verdana"/>
          <w:b/>
          <w:smallCaps/>
          <w:color w:val="000000" w:themeColor="text1"/>
          <w:sz w:val="20"/>
          <w:szCs w:val="20"/>
          <w:u w:val="single"/>
        </w:rPr>
      </w:pPr>
    </w:p>
    <w:p w14:paraId="72803AFC" w14:textId="77777777" w:rsidR="00015843" w:rsidRDefault="00015843" w:rsidP="003D29F4">
      <w:pPr>
        <w:spacing w:line="288" w:lineRule="auto"/>
        <w:jc w:val="center"/>
        <w:rPr>
          <w:rFonts w:ascii="Verdana" w:hAnsi="Verdana"/>
          <w:b/>
          <w:smallCaps/>
          <w:color w:val="000000" w:themeColor="text1"/>
          <w:sz w:val="20"/>
          <w:szCs w:val="20"/>
          <w:u w:val="single"/>
        </w:rPr>
      </w:pPr>
    </w:p>
    <w:p w14:paraId="5937C4AC" w14:textId="77777777" w:rsidR="00015843" w:rsidRDefault="00015843" w:rsidP="003D29F4">
      <w:pPr>
        <w:spacing w:line="288" w:lineRule="auto"/>
        <w:jc w:val="center"/>
        <w:rPr>
          <w:rFonts w:ascii="Verdana" w:hAnsi="Verdana"/>
          <w:b/>
          <w:smallCaps/>
          <w:color w:val="000000" w:themeColor="text1"/>
          <w:sz w:val="20"/>
          <w:szCs w:val="20"/>
          <w:u w:val="single"/>
        </w:rPr>
      </w:pPr>
    </w:p>
    <w:p w14:paraId="284466FD" w14:textId="77777777" w:rsidR="00015843" w:rsidRDefault="00015843" w:rsidP="003D29F4">
      <w:pPr>
        <w:spacing w:line="288" w:lineRule="auto"/>
        <w:jc w:val="center"/>
        <w:rPr>
          <w:rFonts w:ascii="Verdana" w:hAnsi="Verdana"/>
          <w:b/>
          <w:smallCaps/>
          <w:color w:val="000000" w:themeColor="text1"/>
          <w:sz w:val="20"/>
          <w:szCs w:val="20"/>
          <w:u w:val="single"/>
        </w:rPr>
      </w:pPr>
    </w:p>
    <w:p w14:paraId="3C4C6766" w14:textId="77777777" w:rsidR="00015843" w:rsidRDefault="00015843" w:rsidP="003D29F4">
      <w:pPr>
        <w:spacing w:line="288" w:lineRule="auto"/>
        <w:jc w:val="center"/>
        <w:rPr>
          <w:rFonts w:ascii="Verdana" w:hAnsi="Verdana"/>
          <w:b/>
          <w:smallCaps/>
          <w:color w:val="000000" w:themeColor="text1"/>
          <w:sz w:val="20"/>
          <w:szCs w:val="20"/>
          <w:u w:val="single"/>
        </w:rPr>
      </w:pPr>
    </w:p>
    <w:p w14:paraId="375F1FB0" w14:textId="77777777" w:rsidR="00015843" w:rsidRDefault="00015843" w:rsidP="003D29F4">
      <w:pPr>
        <w:spacing w:line="288" w:lineRule="auto"/>
        <w:jc w:val="center"/>
        <w:rPr>
          <w:rFonts w:ascii="Verdana" w:hAnsi="Verdana"/>
          <w:b/>
          <w:smallCaps/>
          <w:color w:val="000000" w:themeColor="text1"/>
          <w:sz w:val="20"/>
          <w:szCs w:val="20"/>
          <w:u w:val="single"/>
        </w:rPr>
      </w:pPr>
    </w:p>
    <w:p w14:paraId="1DFA20E9" w14:textId="77777777" w:rsidR="00015843" w:rsidRDefault="00015843" w:rsidP="003D29F4">
      <w:pPr>
        <w:spacing w:line="288" w:lineRule="auto"/>
        <w:jc w:val="center"/>
        <w:rPr>
          <w:rFonts w:ascii="Verdana" w:hAnsi="Verdana"/>
          <w:b/>
          <w:smallCaps/>
          <w:color w:val="000000" w:themeColor="text1"/>
          <w:sz w:val="20"/>
          <w:szCs w:val="20"/>
          <w:u w:val="single"/>
        </w:rPr>
      </w:pPr>
    </w:p>
    <w:p w14:paraId="202E18ED" w14:textId="77777777" w:rsidR="00015843" w:rsidRDefault="00015843" w:rsidP="003D29F4">
      <w:pPr>
        <w:spacing w:line="288" w:lineRule="auto"/>
        <w:jc w:val="center"/>
        <w:rPr>
          <w:rFonts w:ascii="Verdana" w:hAnsi="Verdana"/>
          <w:b/>
          <w:smallCaps/>
          <w:color w:val="000000" w:themeColor="text1"/>
          <w:sz w:val="20"/>
          <w:szCs w:val="20"/>
          <w:u w:val="single"/>
        </w:rPr>
      </w:pPr>
    </w:p>
    <w:p w14:paraId="5B82607D" w14:textId="77777777" w:rsidR="00015843" w:rsidRDefault="00015843" w:rsidP="003D29F4">
      <w:pPr>
        <w:spacing w:line="288" w:lineRule="auto"/>
        <w:jc w:val="center"/>
        <w:rPr>
          <w:rFonts w:ascii="Verdana" w:hAnsi="Verdana"/>
          <w:b/>
          <w:smallCaps/>
          <w:color w:val="000000" w:themeColor="text1"/>
          <w:sz w:val="20"/>
          <w:szCs w:val="20"/>
          <w:u w:val="single"/>
        </w:rPr>
      </w:pPr>
    </w:p>
    <w:p w14:paraId="647155CD" w14:textId="77777777" w:rsidR="00015843" w:rsidRDefault="00015843" w:rsidP="003D29F4">
      <w:pPr>
        <w:spacing w:line="288" w:lineRule="auto"/>
        <w:jc w:val="center"/>
        <w:rPr>
          <w:rFonts w:ascii="Verdana" w:hAnsi="Verdana"/>
          <w:b/>
          <w:smallCaps/>
          <w:color w:val="000000" w:themeColor="text1"/>
          <w:sz w:val="20"/>
          <w:szCs w:val="20"/>
          <w:u w:val="single"/>
        </w:rPr>
      </w:pPr>
    </w:p>
    <w:p w14:paraId="6957C790" w14:textId="050F9C94" w:rsidR="00015843" w:rsidRDefault="00015843" w:rsidP="003D29F4">
      <w:pPr>
        <w:spacing w:line="288" w:lineRule="auto"/>
        <w:jc w:val="center"/>
        <w:rPr>
          <w:rFonts w:ascii="Verdana" w:hAnsi="Verdana"/>
          <w:b/>
          <w:smallCaps/>
          <w:color w:val="000000" w:themeColor="text1"/>
          <w:sz w:val="20"/>
          <w:szCs w:val="20"/>
          <w:u w:val="single"/>
        </w:rPr>
      </w:pPr>
    </w:p>
    <w:p w14:paraId="42F694CF" w14:textId="08B7A823" w:rsidR="00015843" w:rsidRDefault="00015843" w:rsidP="003D29F4">
      <w:pPr>
        <w:spacing w:line="288" w:lineRule="auto"/>
        <w:jc w:val="center"/>
        <w:rPr>
          <w:rFonts w:ascii="Verdana" w:hAnsi="Verdana"/>
          <w:b/>
          <w:smallCaps/>
          <w:color w:val="000000" w:themeColor="text1"/>
          <w:sz w:val="20"/>
          <w:szCs w:val="20"/>
          <w:u w:val="single"/>
        </w:rPr>
      </w:pPr>
    </w:p>
    <w:p w14:paraId="08B9FF84" w14:textId="628C124A" w:rsidR="00015843" w:rsidRDefault="00015843" w:rsidP="003D29F4">
      <w:pPr>
        <w:spacing w:line="288" w:lineRule="auto"/>
        <w:jc w:val="center"/>
        <w:rPr>
          <w:rFonts w:ascii="Verdana" w:hAnsi="Verdana"/>
          <w:b/>
          <w:smallCaps/>
          <w:color w:val="000000" w:themeColor="text1"/>
          <w:sz w:val="20"/>
          <w:szCs w:val="20"/>
          <w:u w:val="single"/>
        </w:rPr>
      </w:pPr>
    </w:p>
    <w:p w14:paraId="32A68896" w14:textId="39D2A4F4" w:rsidR="00015843" w:rsidRDefault="00015843" w:rsidP="003D29F4">
      <w:pPr>
        <w:spacing w:line="288" w:lineRule="auto"/>
        <w:jc w:val="center"/>
        <w:rPr>
          <w:rFonts w:ascii="Verdana" w:hAnsi="Verdana"/>
          <w:b/>
          <w:smallCaps/>
          <w:color w:val="000000" w:themeColor="text1"/>
          <w:sz w:val="20"/>
          <w:szCs w:val="20"/>
          <w:u w:val="single"/>
        </w:rPr>
      </w:pPr>
    </w:p>
    <w:p w14:paraId="610F02E6" w14:textId="17EF1EBA" w:rsidR="00015843" w:rsidRDefault="00015843" w:rsidP="003D29F4">
      <w:pPr>
        <w:spacing w:line="288" w:lineRule="auto"/>
        <w:jc w:val="center"/>
        <w:rPr>
          <w:rFonts w:ascii="Verdana" w:hAnsi="Verdana"/>
          <w:b/>
          <w:smallCaps/>
          <w:color w:val="000000" w:themeColor="text1"/>
          <w:sz w:val="20"/>
          <w:szCs w:val="20"/>
          <w:u w:val="single"/>
        </w:rPr>
      </w:pPr>
    </w:p>
    <w:p w14:paraId="4B7A91FF" w14:textId="383FC7F7" w:rsidR="00015843" w:rsidRDefault="00015843" w:rsidP="003D29F4">
      <w:pPr>
        <w:spacing w:line="288" w:lineRule="auto"/>
        <w:jc w:val="center"/>
        <w:rPr>
          <w:rFonts w:ascii="Verdana" w:hAnsi="Verdana"/>
          <w:b/>
          <w:smallCaps/>
          <w:color w:val="000000" w:themeColor="text1"/>
          <w:sz w:val="20"/>
          <w:szCs w:val="20"/>
          <w:u w:val="single"/>
        </w:rPr>
      </w:pPr>
    </w:p>
    <w:p w14:paraId="01E730E4" w14:textId="77777777" w:rsidR="00015843" w:rsidRDefault="00015843" w:rsidP="003D29F4">
      <w:pPr>
        <w:spacing w:line="288" w:lineRule="auto"/>
        <w:jc w:val="center"/>
        <w:rPr>
          <w:rFonts w:ascii="Verdana" w:hAnsi="Verdana"/>
          <w:b/>
          <w:smallCaps/>
          <w:color w:val="000000" w:themeColor="text1"/>
          <w:sz w:val="20"/>
          <w:szCs w:val="20"/>
          <w:u w:val="single"/>
        </w:rPr>
      </w:pPr>
    </w:p>
    <w:p w14:paraId="136DB46D" w14:textId="05554041" w:rsidR="00015843" w:rsidRDefault="00015843" w:rsidP="003D29F4">
      <w:pPr>
        <w:spacing w:line="288" w:lineRule="auto"/>
        <w:jc w:val="center"/>
        <w:rPr>
          <w:rFonts w:ascii="Verdana" w:hAnsi="Verdana"/>
          <w:b/>
          <w:smallCaps/>
          <w:color w:val="000000" w:themeColor="text1"/>
          <w:sz w:val="20"/>
          <w:szCs w:val="20"/>
          <w:u w:val="single"/>
        </w:rPr>
      </w:pPr>
    </w:p>
    <w:p w14:paraId="328EBA02" w14:textId="2882A1A4" w:rsidR="002E2154" w:rsidRDefault="002E2154" w:rsidP="003D29F4">
      <w:pPr>
        <w:spacing w:line="288" w:lineRule="auto"/>
        <w:jc w:val="center"/>
        <w:rPr>
          <w:rFonts w:ascii="Verdana" w:hAnsi="Verdana"/>
          <w:b/>
          <w:smallCaps/>
          <w:color w:val="000000" w:themeColor="text1"/>
          <w:sz w:val="20"/>
          <w:szCs w:val="20"/>
          <w:u w:val="single"/>
        </w:rPr>
      </w:pPr>
    </w:p>
    <w:p w14:paraId="367FCBEC" w14:textId="5FBEF12D" w:rsidR="002E2154" w:rsidRDefault="002E2154" w:rsidP="003D29F4">
      <w:pPr>
        <w:spacing w:line="288" w:lineRule="auto"/>
        <w:jc w:val="center"/>
        <w:rPr>
          <w:rFonts w:ascii="Verdana" w:hAnsi="Verdana"/>
          <w:b/>
          <w:smallCaps/>
          <w:color w:val="000000" w:themeColor="text1"/>
          <w:sz w:val="20"/>
          <w:szCs w:val="20"/>
          <w:u w:val="single"/>
        </w:rPr>
      </w:pPr>
    </w:p>
    <w:p w14:paraId="3B374063" w14:textId="51ADE52A" w:rsidR="002E2154" w:rsidRDefault="002E2154" w:rsidP="003D29F4">
      <w:pPr>
        <w:spacing w:line="288" w:lineRule="auto"/>
        <w:jc w:val="center"/>
        <w:rPr>
          <w:rFonts w:ascii="Verdana" w:hAnsi="Verdana"/>
          <w:b/>
          <w:smallCaps/>
          <w:color w:val="000000" w:themeColor="text1"/>
          <w:sz w:val="20"/>
          <w:szCs w:val="20"/>
          <w:u w:val="single"/>
        </w:rPr>
      </w:pPr>
    </w:p>
    <w:p w14:paraId="173D55E0" w14:textId="27142F25" w:rsidR="002E2154" w:rsidRDefault="002E2154" w:rsidP="003D29F4">
      <w:pPr>
        <w:spacing w:line="288" w:lineRule="auto"/>
        <w:jc w:val="center"/>
        <w:rPr>
          <w:rFonts w:ascii="Verdana" w:hAnsi="Verdana"/>
          <w:b/>
          <w:smallCaps/>
          <w:color w:val="000000" w:themeColor="text1"/>
          <w:sz w:val="20"/>
          <w:szCs w:val="20"/>
          <w:u w:val="single"/>
        </w:rPr>
      </w:pPr>
    </w:p>
    <w:p w14:paraId="4C615DD5" w14:textId="4E59817B" w:rsidR="002E2154" w:rsidRDefault="002E2154" w:rsidP="003D29F4">
      <w:pPr>
        <w:spacing w:line="288" w:lineRule="auto"/>
        <w:jc w:val="center"/>
        <w:rPr>
          <w:rFonts w:ascii="Verdana" w:hAnsi="Verdana"/>
          <w:b/>
          <w:smallCaps/>
          <w:color w:val="000000" w:themeColor="text1"/>
          <w:sz w:val="20"/>
          <w:szCs w:val="20"/>
          <w:u w:val="single"/>
        </w:rPr>
      </w:pPr>
    </w:p>
    <w:p w14:paraId="5AC92200" w14:textId="712A3D6D" w:rsidR="002E2154" w:rsidRDefault="002E2154" w:rsidP="003D29F4">
      <w:pPr>
        <w:spacing w:line="288" w:lineRule="auto"/>
        <w:jc w:val="center"/>
        <w:rPr>
          <w:rFonts w:ascii="Verdana" w:hAnsi="Verdana"/>
          <w:b/>
          <w:smallCaps/>
          <w:color w:val="000000" w:themeColor="text1"/>
          <w:sz w:val="20"/>
          <w:szCs w:val="20"/>
          <w:u w:val="single"/>
        </w:rPr>
      </w:pPr>
    </w:p>
    <w:p w14:paraId="7C838038" w14:textId="77777777" w:rsidR="002E2154" w:rsidRDefault="002E2154" w:rsidP="003D29F4">
      <w:pPr>
        <w:spacing w:line="288" w:lineRule="auto"/>
        <w:jc w:val="center"/>
        <w:rPr>
          <w:rFonts w:ascii="Verdana" w:hAnsi="Verdana"/>
          <w:b/>
          <w:smallCaps/>
          <w:color w:val="000000" w:themeColor="text1"/>
          <w:sz w:val="20"/>
          <w:szCs w:val="20"/>
          <w:u w:val="single"/>
        </w:rPr>
      </w:pPr>
    </w:p>
    <w:p w14:paraId="4D8E13DE" w14:textId="77777777" w:rsidR="00015843" w:rsidRDefault="00015843" w:rsidP="003D29F4">
      <w:pPr>
        <w:spacing w:line="288" w:lineRule="auto"/>
        <w:jc w:val="center"/>
        <w:rPr>
          <w:rFonts w:ascii="Verdana" w:hAnsi="Verdana"/>
          <w:b/>
          <w:smallCaps/>
          <w:color w:val="000000" w:themeColor="text1"/>
          <w:sz w:val="20"/>
          <w:szCs w:val="20"/>
          <w:u w:val="single"/>
        </w:rPr>
      </w:pPr>
    </w:p>
    <w:p w14:paraId="4BEABB6C" w14:textId="77777777" w:rsidR="00015843" w:rsidRDefault="00015843" w:rsidP="003D29F4">
      <w:pPr>
        <w:spacing w:line="288" w:lineRule="auto"/>
        <w:jc w:val="center"/>
        <w:rPr>
          <w:rFonts w:ascii="Verdana" w:hAnsi="Verdana"/>
          <w:b/>
          <w:smallCaps/>
          <w:color w:val="000000" w:themeColor="text1"/>
          <w:sz w:val="20"/>
          <w:szCs w:val="20"/>
          <w:u w:val="single"/>
        </w:rPr>
      </w:pPr>
    </w:p>
    <w:p w14:paraId="3172F562" w14:textId="77777777" w:rsidR="00015843" w:rsidRDefault="00015843" w:rsidP="003D29F4">
      <w:pPr>
        <w:spacing w:line="288" w:lineRule="auto"/>
        <w:jc w:val="center"/>
        <w:rPr>
          <w:rFonts w:ascii="Verdana" w:hAnsi="Verdana"/>
          <w:b/>
          <w:smallCaps/>
          <w:color w:val="000000" w:themeColor="text1"/>
          <w:sz w:val="20"/>
          <w:szCs w:val="20"/>
          <w:u w:val="single"/>
        </w:rPr>
      </w:pPr>
    </w:p>
    <w:p w14:paraId="07C5E0A8" w14:textId="77777777" w:rsidR="00015843" w:rsidRDefault="00015843" w:rsidP="003D29F4">
      <w:pPr>
        <w:spacing w:line="288" w:lineRule="auto"/>
        <w:jc w:val="center"/>
        <w:rPr>
          <w:rFonts w:ascii="Verdana" w:hAnsi="Verdana"/>
          <w:b/>
          <w:smallCaps/>
          <w:color w:val="000000" w:themeColor="text1"/>
          <w:sz w:val="20"/>
          <w:szCs w:val="20"/>
          <w:u w:val="single"/>
        </w:rPr>
      </w:pPr>
    </w:p>
    <w:p w14:paraId="1E60001E" w14:textId="223C8BA4" w:rsidR="009409DF" w:rsidRPr="000976FE" w:rsidRDefault="009409DF"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lastRenderedPageBreak/>
        <w:t>ANEXO V</w:t>
      </w:r>
      <w:r w:rsidR="00B028C2">
        <w:rPr>
          <w:rFonts w:ascii="Verdana" w:hAnsi="Verdana"/>
          <w:b/>
          <w:smallCaps/>
          <w:color w:val="000000" w:themeColor="text1"/>
          <w:sz w:val="20"/>
          <w:szCs w:val="20"/>
          <w:u w:val="single"/>
        </w:rPr>
        <w:t>I</w:t>
      </w:r>
    </w:p>
    <w:p w14:paraId="63F13C30" w14:textId="2DCFF3F7" w:rsidR="009409DF" w:rsidRDefault="002A1696"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CERTIDÕES</w:t>
      </w:r>
    </w:p>
    <w:p w14:paraId="1DCF064D" w14:textId="77777777" w:rsidR="00015843" w:rsidRDefault="00015843"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p>
    <w:p w14:paraId="6CBD1B5F" w14:textId="77777777" w:rsidR="00015843" w:rsidRDefault="00015843" w:rsidP="00015843">
      <w:pPr>
        <w:widowControl w:val="0"/>
        <w:shd w:val="clear" w:color="auto" w:fill="FFFFFF"/>
        <w:spacing w:line="288" w:lineRule="auto"/>
        <w:rPr>
          <w:rStyle w:val="DeltaViewInsertion"/>
          <w:rFonts w:ascii="Verdana" w:hAnsi="Verdana"/>
          <w:b/>
          <w:color w:val="000000" w:themeColor="text1"/>
          <w:sz w:val="20"/>
          <w:szCs w:val="20"/>
          <w:u w:val="none"/>
        </w:rPr>
      </w:pPr>
    </w:p>
    <w:p w14:paraId="792C3AC3" w14:textId="30D7370A" w:rsidR="002A02F6" w:rsidRDefault="002A02F6" w:rsidP="00B028C2">
      <w:pPr>
        <w:widowControl w:val="0"/>
        <w:shd w:val="clear" w:color="auto" w:fill="FFFFFF"/>
        <w:spacing w:line="288" w:lineRule="auto"/>
        <w:rPr>
          <w:rStyle w:val="DeltaViewInsertion"/>
          <w:rFonts w:ascii="Verdana" w:hAnsi="Verdana"/>
          <w:b/>
          <w:color w:val="000000" w:themeColor="text1"/>
          <w:sz w:val="20"/>
          <w:szCs w:val="20"/>
          <w:u w:val="none"/>
        </w:rPr>
      </w:pPr>
    </w:p>
    <w:p w14:paraId="331707E4" w14:textId="24096EB9"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015843">
        <w:rPr>
          <w:rFonts w:ascii="Verdana" w:hAnsi="Verdana"/>
          <w:sz w:val="20"/>
          <w:szCs w:val="20"/>
          <w:highlight w:val="yellow"/>
          <w:lang w:eastAsia="x-none"/>
        </w:rPr>
        <w:t>: inserir.</w:t>
      </w:r>
      <w:r>
        <w:rPr>
          <w:rFonts w:ascii="Verdana" w:hAnsi="Verdana"/>
          <w:sz w:val="20"/>
          <w:szCs w:val="20"/>
          <w:lang w:eastAsia="x-none"/>
        </w:rPr>
        <w:t>]</w:t>
      </w:r>
    </w:p>
    <w:p w14:paraId="075A225A" w14:textId="39FF851C" w:rsidR="00800DE3" w:rsidRPr="002E2154" w:rsidRDefault="00800DE3" w:rsidP="002E2154">
      <w:pPr>
        <w:autoSpaceDE/>
        <w:autoSpaceDN/>
        <w:adjustRightInd/>
        <w:rPr>
          <w:rFonts w:ascii="Verdana" w:hAnsi="Verdana"/>
          <w:bCs/>
          <w:color w:val="000000" w:themeColor="text1"/>
          <w:sz w:val="20"/>
          <w:szCs w:val="20"/>
        </w:rPr>
      </w:pPr>
    </w:p>
    <w:sectPr w:rsidR="00800DE3" w:rsidRPr="002E2154" w:rsidSect="00072367">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Diego Schlickmann" w:date="2021-05-19T11:22:00Z" w:initials="DS">
    <w:p w14:paraId="020910C0" w14:textId="0DF0C43B" w:rsidR="008F2B89" w:rsidRDefault="008F2B89">
      <w:pPr>
        <w:pStyle w:val="Textodecomentrio"/>
      </w:pPr>
      <w:r>
        <w:rPr>
          <w:rStyle w:val="Refdecomentrio"/>
        </w:rPr>
        <w:annotationRef/>
      </w:r>
      <w:r>
        <w:t>Essa notificação ser</w:t>
      </w:r>
      <w:r w:rsidR="00AE4F41">
        <w:t>á</w:t>
      </w:r>
      <w:r>
        <w:t xml:space="preserve"> </w:t>
      </w:r>
      <w:r w:rsidR="00AE4F41">
        <w:t xml:space="preserve">através do </w:t>
      </w:r>
      <w:r>
        <w:t xml:space="preserve"> próprio boleto enviado</w:t>
      </w:r>
      <w:r w:rsidR="00AE4F41">
        <w:t>, conforme proposta.</w:t>
      </w:r>
    </w:p>
  </w:comment>
  <w:comment w:id="83" w:author="Diego Schlickmann" w:date="2021-05-21T17:21:00Z" w:initials="DS">
    <w:p w14:paraId="672C5CAF" w14:textId="3A695330" w:rsidR="00896F4A" w:rsidRDefault="00896F4A">
      <w:pPr>
        <w:pStyle w:val="Textodecomentrio"/>
      </w:pPr>
      <w:r>
        <w:rPr>
          <w:rStyle w:val="Refdecomentrio"/>
        </w:rPr>
        <w:annotationRef/>
      </w:r>
      <w:r>
        <w:t>Já prevista no item (v)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910C0" w15:done="0"/>
  <w15:commentEx w15:paraId="672C5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910C0" w16cid:durableId="244F7368"/>
  <w16cid:commentId w16cid:paraId="672C5CAF" w16cid:durableId="24526A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6ABD" w14:textId="77777777" w:rsidR="00CE0C7A" w:rsidRDefault="00CE0C7A" w:rsidP="0068573A">
      <w:r>
        <w:separator/>
      </w:r>
    </w:p>
  </w:endnote>
  <w:endnote w:type="continuationSeparator" w:id="0">
    <w:p w14:paraId="21877384" w14:textId="77777777" w:rsidR="00CE0C7A" w:rsidRDefault="00CE0C7A" w:rsidP="0068573A">
      <w:r>
        <w:continuationSeparator/>
      </w:r>
    </w:p>
  </w:endnote>
  <w:endnote w:type="continuationNotice" w:id="1">
    <w:p w14:paraId="68834699" w14:textId="77777777" w:rsidR="00CE0C7A" w:rsidRDefault="00CE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8F2B89" w:rsidRDefault="008F2B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8F2B89" w:rsidRDefault="008F2B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8F2B89" w:rsidRPr="00CE773A" w:rsidRDefault="008F2B89">
    <w:pPr>
      <w:pStyle w:val="Rodap"/>
      <w:framePr w:wrap="around" w:vAnchor="text" w:hAnchor="margin" w:xAlign="center" w:y="1"/>
      <w:rPr>
        <w:rStyle w:val="Nmerodepgina"/>
        <w:rFonts w:ascii="Verdana" w:hAnsi="Verdana"/>
        <w:sz w:val="20"/>
        <w:szCs w:val="20"/>
      </w:rPr>
    </w:pPr>
    <w:r w:rsidRPr="00CE773A">
      <w:rPr>
        <w:rStyle w:val="Nmerodepgina"/>
        <w:rFonts w:ascii="Verdana" w:hAnsi="Verdana"/>
        <w:sz w:val="20"/>
        <w:szCs w:val="20"/>
      </w:rPr>
      <w:fldChar w:fldCharType="begin"/>
    </w:r>
    <w:r w:rsidRPr="00CE773A">
      <w:rPr>
        <w:rStyle w:val="Nmerodepgina"/>
        <w:rFonts w:ascii="Verdana" w:hAnsi="Verdana"/>
        <w:sz w:val="20"/>
        <w:szCs w:val="20"/>
      </w:rPr>
      <w:instrText xml:space="preserve">PAGE  </w:instrText>
    </w:r>
    <w:r w:rsidRPr="00CE773A">
      <w:rPr>
        <w:rStyle w:val="Nmerodepgina"/>
        <w:rFonts w:ascii="Verdana" w:hAnsi="Verdana"/>
        <w:sz w:val="20"/>
        <w:szCs w:val="20"/>
      </w:rPr>
      <w:fldChar w:fldCharType="separate"/>
    </w:r>
    <w:r w:rsidRPr="00CE773A">
      <w:rPr>
        <w:rStyle w:val="Nmerodepgina"/>
        <w:rFonts w:ascii="Verdana" w:hAnsi="Verdana"/>
        <w:noProof/>
        <w:sz w:val="20"/>
        <w:szCs w:val="20"/>
      </w:rPr>
      <w:t>15</w:t>
    </w:r>
    <w:r w:rsidRPr="00CE773A">
      <w:rPr>
        <w:rStyle w:val="Nmerodepgina"/>
        <w:rFonts w:ascii="Verdana" w:hAnsi="Verdana"/>
        <w:sz w:val="20"/>
        <w:szCs w:val="20"/>
      </w:rPr>
      <w:fldChar w:fldCharType="end"/>
    </w:r>
  </w:p>
  <w:p w14:paraId="2514CEF8" w14:textId="73F790A7" w:rsidR="008F2B89" w:rsidRPr="000C2432" w:rsidRDefault="008F2B89" w:rsidP="00094636">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98305" w14:textId="77777777" w:rsidR="00CE0C7A" w:rsidRDefault="00CE0C7A" w:rsidP="0068573A">
      <w:r>
        <w:separator/>
      </w:r>
    </w:p>
  </w:footnote>
  <w:footnote w:type="continuationSeparator" w:id="0">
    <w:p w14:paraId="0302C4B1" w14:textId="77777777" w:rsidR="00CE0C7A" w:rsidRDefault="00CE0C7A" w:rsidP="0068573A">
      <w:r>
        <w:continuationSeparator/>
      </w:r>
    </w:p>
  </w:footnote>
  <w:footnote w:type="continuationNotice" w:id="1">
    <w:p w14:paraId="70302C69" w14:textId="77777777" w:rsidR="00CE0C7A" w:rsidRDefault="00CE0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9034" w14:textId="77777777" w:rsidR="008F2B89" w:rsidRPr="00EA1B14" w:rsidRDefault="008F2B89" w:rsidP="00177BA7">
    <w:pPr>
      <w:pStyle w:val="Cabealho"/>
      <w:jc w:val="right"/>
      <w:rPr>
        <w:rFonts w:ascii="Verdana" w:hAnsi="Verdana" w:cs="Calibri"/>
        <w:i/>
        <w:color w:val="000000"/>
      </w:rPr>
    </w:pP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MM 0</w:t>
    </w:r>
    <w:r>
      <w:rPr>
        <w:rFonts w:ascii="Verdana" w:hAnsi="Verdana" w:cs="Calibri"/>
        <w:i/>
        <w:color w:val="000000"/>
      </w:rPr>
      <w:t>7</w:t>
    </w:r>
    <w:r w:rsidRPr="00EA1B14">
      <w:rPr>
        <w:rFonts w:ascii="Verdana" w:hAnsi="Verdana" w:cs="Calibri"/>
        <w:i/>
        <w:color w:val="000000"/>
      </w:rPr>
      <w:t>.05.2021</w:t>
    </w:r>
  </w:p>
  <w:p w14:paraId="31B13526" w14:textId="77777777" w:rsidR="008F2B89" w:rsidRDefault="008F2B89" w:rsidP="00A83405">
    <w:pPr>
      <w:pStyle w:val="Cabealho"/>
      <w:jc w:val="right"/>
      <w:rPr>
        <w:rFonts w:ascii="Verdana" w:hAnsi="Verdana" w:cstheme="minorHAnsi"/>
        <w:i/>
        <w:smallCaps/>
      </w:rPr>
    </w:pPr>
    <w:r>
      <w:rPr>
        <w:rFonts w:ascii="Verdana" w:hAnsi="Verdana" w:cstheme="minorHAnsi"/>
        <w:i/>
        <w:color w:val="000000" w:themeColor="text1"/>
      </w:rPr>
      <w:t>Sujeita a alterações</w:t>
    </w:r>
  </w:p>
  <w:p w14:paraId="275412E4" w14:textId="77777777" w:rsidR="008F2B89" w:rsidRDefault="008F2B89" w:rsidP="00A8340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29E3" w14:textId="77777777" w:rsidR="008F2B89" w:rsidRPr="00EA1B14" w:rsidRDefault="008F2B89" w:rsidP="00177BA7">
    <w:pPr>
      <w:pStyle w:val="Cabealho"/>
      <w:jc w:val="right"/>
      <w:rPr>
        <w:rFonts w:ascii="Verdana" w:hAnsi="Verdana" w:cs="Calibri"/>
        <w:i/>
        <w:color w:val="000000"/>
      </w:rPr>
    </w:pPr>
    <w:r>
      <w:rPr>
        <w:rFonts w:ascii="Verdana" w:hAnsi="Verdana" w:cstheme="minorHAnsi"/>
        <w:i/>
        <w:color w:val="000000" w:themeColor="text1"/>
        <w:lang w:val="en-US"/>
      </w:rPr>
      <w:tab/>
    </w:r>
    <w:r>
      <w:rPr>
        <w:rFonts w:ascii="Verdana" w:hAnsi="Verdana" w:cstheme="minorHAnsi"/>
        <w:i/>
        <w:color w:val="000000" w:themeColor="text1"/>
        <w:lang w:val="en-US"/>
      </w:rPr>
      <w:tab/>
    </w: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MM 0</w:t>
    </w:r>
    <w:r>
      <w:rPr>
        <w:rFonts w:ascii="Verdana" w:hAnsi="Verdana" w:cs="Calibri"/>
        <w:i/>
        <w:color w:val="000000"/>
      </w:rPr>
      <w:t>7</w:t>
    </w:r>
    <w:r w:rsidRPr="00EA1B14">
      <w:rPr>
        <w:rFonts w:ascii="Verdana" w:hAnsi="Verdana" w:cs="Calibri"/>
        <w:i/>
        <w:color w:val="000000"/>
      </w:rPr>
      <w:t>.05.2021</w:t>
    </w:r>
  </w:p>
  <w:p w14:paraId="57759A16" w14:textId="77777777" w:rsidR="008F2B89" w:rsidRPr="00EA1B14" w:rsidRDefault="008F2B89" w:rsidP="00177BA7">
    <w:pPr>
      <w:pStyle w:val="Cabealho"/>
      <w:jc w:val="right"/>
      <w:rPr>
        <w:rFonts w:ascii="Verdana" w:hAnsi="Verdana" w:cs="Calibri"/>
        <w:i/>
        <w:smallCaps/>
      </w:rPr>
    </w:pPr>
    <w:r w:rsidRPr="00EA1B14">
      <w:rPr>
        <w:rFonts w:ascii="Verdana" w:hAnsi="Verdana" w:cs="Calibri"/>
        <w:i/>
        <w:color w:val="000000"/>
      </w:rPr>
      <w:t>Sujeita a alterações</w:t>
    </w:r>
  </w:p>
  <w:p w14:paraId="7D244796" w14:textId="55A524B8" w:rsidR="008F2B89" w:rsidRPr="005025C2" w:rsidRDefault="008F2B89" w:rsidP="00177BA7">
    <w:pPr>
      <w:pStyle w:val="Cabealho"/>
      <w:jc w:val="right"/>
      <w:rPr>
        <w:rFonts w:ascii="Verdana" w:hAnsi="Verdana" w:cstheme="minorHAnsi"/>
        <w:i/>
        <w:smallCaps/>
      </w:rPr>
    </w:pPr>
    <w:r>
      <w:rPr>
        <w:rFonts w:ascii="Verdana" w:hAnsi="Verdana" w:cstheme="minorHAnsi"/>
        <w:i/>
        <w:smallCaps/>
      </w:rPr>
      <w:t xml:space="preserve">  </w:t>
    </w:r>
  </w:p>
  <w:p w14:paraId="1281AB49" w14:textId="77777777" w:rsidR="008F2B89" w:rsidRDefault="008F2B8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851"/>
        </w:tabs>
        <w:ind w:left="851"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6195"/>
        </w:tabs>
        <w:ind w:firstLine="1440"/>
      </w:pPr>
      <w:rPr>
        <w:spacing w:val="0"/>
      </w:rPr>
    </w:lvl>
    <w:lvl w:ilvl="3">
      <w:start w:val="1"/>
      <w:numFmt w:val="lowerRoman"/>
      <w:pStyle w:val="Ttulo4"/>
      <w:lvlText w:val="(%4)"/>
      <w:lvlJc w:val="left"/>
      <w:pPr>
        <w:tabs>
          <w:tab w:val="num" w:pos="7275"/>
        </w:tabs>
        <w:ind w:firstLine="2160"/>
      </w:pPr>
      <w:rPr>
        <w:spacing w:val="0"/>
      </w:rPr>
    </w:lvl>
    <w:lvl w:ilvl="4">
      <w:start w:val="1"/>
      <w:numFmt w:val="none"/>
      <w:lvlText w:val=""/>
      <w:lvlJc w:val="left"/>
      <w:pPr>
        <w:tabs>
          <w:tab w:val="num" w:pos="6627"/>
        </w:tabs>
        <w:ind w:left="6627" w:hanging="792"/>
      </w:pPr>
      <w:rPr>
        <w:spacing w:val="0"/>
      </w:rPr>
    </w:lvl>
    <w:lvl w:ilvl="5">
      <w:start w:val="1"/>
      <w:numFmt w:val="decimal"/>
      <w:lvlText w:val="%1.%2.%3.%4.%5.%6."/>
      <w:lvlJc w:val="left"/>
      <w:pPr>
        <w:tabs>
          <w:tab w:val="num" w:pos="7275"/>
        </w:tabs>
        <w:ind w:left="7131" w:hanging="936"/>
      </w:pPr>
      <w:rPr>
        <w:spacing w:val="0"/>
      </w:rPr>
    </w:lvl>
    <w:lvl w:ilvl="6">
      <w:start w:val="1"/>
      <w:numFmt w:val="decimal"/>
      <w:lvlText w:val="%1.%2.%3.%4.%5.%6.%7."/>
      <w:lvlJc w:val="left"/>
      <w:pPr>
        <w:tabs>
          <w:tab w:val="num" w:pos="9075"/>
        </w:tabs>
        <w:ind w:left="7635" w:hanging="1080"/>
      </w:pPr>
      <w:rPr>
        <w:spacing w:val="0"/>
      </w:rPr>
    </w:lvl>
    <w:lvl w:ilvl="7">
      <w:numFmt w:val="none"/>
      <w:lvlText w:val=""/>
      <w:lvlJc w:val="left"/>
      <w:pPr>
        <w:tabs>
          <w:tab w:val="num" w:pos="4755"/>
        </w:tabs>
      </w:pPr>
    </w:lvl>
    <w:lvl w:ilvl="8">
      <w:numFmt w:val="none"/>
      <w:lvlText w:val=""/>
      <w:lvlJc w:val="left"/>
      <w:pPr>
        <w:tabs>
          <w:tab w:val="num" w:pos="4755"/>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4" w15:restartNumberingAfterBreak="0">
    <w:nsid w:val="01C63DC0"/>
    <w:multiLevelType w:val="multilevel"/>
    <w:tmpl w:val="6FE63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946AF"/>
    <w:multiLevelType w:val="multilevel"/>
    <w:tmpl w:val="BC606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66209"/>
    <w:multiLevelType w:val="hybridMultilevel"/>
    <w:tmpl w:val="BE0C5EF0"/>
    <w:lvl w:ilvl="0" w:tplc="7D4A143C">
      <w:start w:val="1"/>
      <w:numFmt w:val="lowerRoman"/>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E6299"/>
    <w:multiLevelType w:val="multilevel"/>
    <w:tmpl w:val="9C421AE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855"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34D1ADA"/>
    <w:multiLevelType w:val="multilevel"/>
    <w:tmpl w:val="A546F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2B8"/>
    <w:multiLevelType w:val="hybridMultilevel"/>
    <w:tmpl w:val="81AADB16"/>
    <w:lvl w:ilvl="0" w:tplc="68FE5112">
      <w:start w:val="1"/>
      <w:numFmt w:val="lowerRoman"/>
      <w:lvlText w:val="(%1)"/>
      <w:lvlJc w:val="left"/>
      <w:pPr>
        <w:ind w:left="1428" w:hanging="720"/>
      </w:pPr>
      <w:rPr>
        <w:b/>
        <w:bCs/>
        <w:sz w:val="20"/>
        <w:szCs w:val="20"/>
      </w:rPr>
    </w:lvl>
    <w:lvl w:ilvl="1" w:tplc="04160019">
      <w:start w:val="1"/>
      <w:numFmt w:val="lowerLetter"/>
      <w:lvlText w:val="%2."/>
      <w:lvlJc w:val="left"/>
      <w:pPr>
        <w:ind w:left="2071" w:hanging="360"/>
      </w:pPr>
    </w:lvl>
    <w:lvl w:ilvl="2" w:tplc="0416001B">
      <w:start w:val="1"/>
      <w:numFmt w:val="lowerRoman"/>
      <w:lvlText w:val="%3."/>
      <w:lvlJc w:val="right"/>
      <w:pPr>
        <w:ind w:left="2791" w:hanging="180"/>
      </w:pPr>
    </w:lvl>
    <w:lvl w:ilvl="3" w:tplc="0416000F">
      <w:start w:val="1"/>
      <w:numFmt w:val="decimal"/>
      <w:lvlText w:val="%4."/>
      <w:lvlJc w:val="left"/>
      <w:pPr>
        <w:ind w:left="3511" w:hanging="360"/>
      </w:pPr>
    </w:lvl>
    <w:lvl w:ilvl="4" w:tplc="04160019">
      <w:start w:val="1"/>
      <w:numFmt w:val="lowerLetter"/>
      <w:lvlText w:val="%5."/>
      <w:lvlJc w:val="left"/>
      <w:pPr>
        <w:ind w:left="4231" w:hanging="360"/>
      </w:pPr>
    </w:lvl>
    <w:lvl w:ilvl="5" w:tplc="0416001B">
      <w:start w:val="1"/>
      <w:numFmt w:val="lowerRoman"/>
      <w:lvlText w:val="%6."/>
      <w:lvlJc w:val="right"/>
      <w:pPr>
        <w:ind w:left="4951" w:hanging="180"/>
      </w:pPr>
    </w:lvl>
    <w:lvl w:ilvl="6" w:tplc="0416000F">
      <w:start w:val="1"/>
      <w:numFmt w:val="decimal"/>
      <w:lvlText w:val="%7."/>
      <w:lvlJc w:val="left"/>
      <w:pPr>
        <w:ind w:left="5671" w:hanging="360"/>
      </w:pPr>
    </w:lvl>
    <w:lvl w:ilvl="7" w:tplc="04160019">
      <w:start w:val="1"/>
      <w:numFmt w:val="lowerLetter"/>
      <w:lvlText w:val="%8."/>
      <w:lvlJc w:val="left"/>
      <w:pPr>
        <w:ind w:left="6391" w:hanging="360"/>
      </w:pPr>
    </w:lvl>
    <w:lvl w:ilvl="8" w:tplc="0416001B">
      <w:start w:val="1"/>
      <w:numFmt w:val="lowerRoman"/>
      <w:lvlText w:val="%9."/>
      <w:lvlJc w:val="right"/>
      <w:pPr>
        <w:ind w:left="7111" w:hanging="180"/>
      </w:pPr>
    </w:lvl>
  </w:abstractNum>
  <w:abstractNum w:abstractNumId="11" w15:restartNumberingAfterBreak="0">
    <w:nsid w:val="17C92A16"/>
    <w:multiLevelType w:val="multilevel"/>
    <w:tmpl w:val="F5DCA8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A1210A"/>
    <w:multiLevelType w:val="multilevel"/>
    <w:tmpl w:val="AD32CC48"/>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 w15:restartNumberingAfterBreak="0">
    <w:nsid w:val="1AED2D89"/>
    <w:multiLevelType w:val="multilevel"/>
    <w:tmpl w:val="26F4B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5DD4C55"/>
    <w:multiLevelType w:val="hybridMultilevel"/>
    <w:tmpl w:val="317A647A"/>
    <w:lvl w:ilvl="0" w:tplc="67A006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D83B58"/>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416A66"/>
    <w:multiLevelType w:val="multilevel"/>
    <w:tmpl w:val="0C845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C4D13"/>
    <w:multiLevelType w:val="hybridMultilevel"/>
    <w:tmpl w:val="BB9A933A"/>
    <w:lvl w:ilvl="0" w:tplc="7A824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D74FA"/>
    <w:multiLevelType w:val="hybridMultilevel"/>
    <w:tmpl w:val="52F4C26E"/>
    <w:lvl w:ilvl="0" w:tplc="7ECCD4E6">
      <w:start w:val="1"/>
      <w:numFmt w:val="lowerLetter"/>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E5BAA"/>
    <w:multiLevelType w:val="multilevel"/>
    <w:tmpl w:val="8960B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C436B"/>
    <w:multiLevelType w:val="multilevel"/>
    <w:tmpl w:val="2A0C572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64AA4"/>
    <w:multiLevelType w:val="hybridMultilevel"/>
    <w:tmpl w:val="BE0C5EF0"/>
    <w:lvl w:ilvl="0" w:tplc="7D4A143C">
      <w:start w:val="1"/>
      <w:numFmt w:val="low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5906657"/>
    <w:multiLevelType w:val="hybridMultilevel"/>
    <w:tmpl w:val="FCD62BDA"/>
    <w:lvl w:ilvl="0" w:tplc="AEB2867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62115B0"/>
    <w:multiLevelType w:val="singleLevel"/>
    <w:tmpl w:val="B71C1E86"/>
    <w:lvl w:ilvl="0">
      <w:start w:val="1"/>
      <w:numFmt w:val="decimal"/>
      <w:lvlText w:val="%1."/>
      <w:lvlJc w:val="left"/>
      <w:pPr>
        <w:tabs>
          <w:tab w:val="num" w:pos="-35"/>
        </w:tabs>
        <w:ind w:left="685" w:hanging="360"/>
      </w:pPr>
      <w:rPr>
        <w:b/>
        <w:bCs/>
      </w:rPr>
    </w:lvl>
  </w:abstractNum>
  <w:abstractNum w:abstractNumId="25" w15:restartNumberingAfterBreak="0">
    <w:nsid w:val="476F3DA2"/>
    <w:multiLevelType w:val="hybridMultilevel"/>
    <w:tmpl w:val="0EE82E72"/>
    <w:lvl w:ilvl="0" w:tplc="44AAC1A0">
      <w:start w:val="1"/>
      <w:numFmt w:val="lowerRoman"/>
      <w:lvlText w:val="(%1)"/>
      <w:lvlJc w:val="left"/>
      <w:pPr>
        <w:ind w:left="1790" w:hanging="108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87A3CBE"/>
    <w:multiLevelType w:val="hybridMultilevel"/>
    <w:tmpl w:val="C150A22C"/>
    <w:lvl w:ilvl="0" w:tplc="B73E62E8">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4A880B94"/>
    <w:multiLevelType w:val="hybridMultilevel"/>
    <w:tmpl w:val="F718D3FE"/>
    <w:lvl w:ilvl="0" w:tplc="52503628">
      <w:start w:val="1"/>
      <w:numFmt w:val="lowerRoman"/>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E1D6F2D"/>
    <w:multiLevelType w:val="hybridMultilevel"/>
    <w:tmpl w:val="178A5B40"/>
    <w:lvl w:ilvl="0" w:tplc="FF20F43A">
      <w:start w:val="1"/>
      <w:numFmt w:val="lowerRoman"/>
      <w:lvlText w:val="(%1)"/>
      <w:lvlJc w:val="left"/>
      <w:pPr>
        <w:ind w:left="1572" w:hanging="720"/>
      </w:pPr>
      <w:rPr>
        <w:rFonts w:hint="default"/>
        <w:b/>
        <w:bCs/>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1" w15:restartNumberingAfterBreak="0">
    <w:nsid w:val="5A924E33"/>
    <w:multiLevelType w:val="hybridMultilevel"/>
    <w:tmpl w:val="C5CA7970"/>
    <w:lvl w:ilvl="0" w:tplc="1CCC177A">
      <w:start w:val="1"/>
      <w:numFmt w:val="lowerRoman"/>
      <w:lvlText w:val="(%1)"/>
      <w:lvlJc w:val="left"/>
      <w:pPr>
        <w:ind w:left="1070" w:hanging="360"/>
      </w:pPr>
      <w:rPr>
        <w:rFonts w:cs="Times New Roman" w:hint="default"/>
        <w:b/>
        <w:bCs/>
        <w:sz w:val="20"/>
        <w:szCs w:val="20"/>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32" w15:restartNumberingAfterBreak="0">
    <w:nsid w:val="5AF5305C"/>
    <w:multiLevelType w:val="multilevel"/>
    <w:tmpl w:val="7D2A126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993"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32317"/>
    <w:multiLevelType w:val="hybridMultilevel"/>
    <w:tmpl w:val="10A83A2E"/>
    <w:lvl w:ilvl="0" w:tplc="770EAE3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B440E71"/>
    <w:multiLevelType w:val="hybridMultilevel"/>
    <w:tmpl w:val="B98CDD10"/>
    <w:lvl w:ilvl="0" w:tplc="5F48DE46">
      <w:start w:val="1"/>
      <w:numFmt w:val="decimal"/>
      <w:lvlText w:val="2.%1."/>
      <w:lvlJc w:val="left"/>
      <w:pPr>
        <w:ind w:left="502" w:hanging="360"/>
      </w:pPr>
      <w:rPr>
        <w:rFonts w:hint="default"/>
        <w:b/>
        <w:bCs w:val="0"/>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BA10A1D"/>
    <w:multiLevelType w:val="hybridMultilevel"/>
    <w:tmpl w:val="3F84F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D1619F"/>
    <w:multiLevelType w:val="hybridMultilevel"/>
    <w:tmpl w:val="D6E22440"/>
    <w:lvl w:ilvl="0" w:tplc="23DC1BD0">
      <w:start w:val="1"/>
      <w:numFmt w:val="lowerRoman"/>
      <w:lvlText w:val="(%1)"/>
      <w:lvlJc w:val="left"/>
      <w:pPr>
        <w:ind w:left="1212" w:hanging="360"/>
      </w:pPr>
      <w:rPr>
        <w:rFonts w:hint="default"/>
        <w:b/>
        <w:bCs/>
        <w:i w:val="0"/>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7" w15:restartNumberingAfterBreak="0">
    <w:nsid w:val="6646606A"/>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9" w15:restartNumberingAfterBreak="0">
    <w:nsid w:val="6C7B6EA0"/>
    <w:multiLevelType w:val="multilevel"/>
    <w:tmpl w:val="97D66E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66453"/>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2"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4"/>
  </w:num>
  <w:num w:numId="5">
    <w:abstractNumId w:val="38"/>
  </w:num>
  <w:num w:numId="6">
    <w:abstractNumId w:val="36"/>
  </w:num>
  <w:num w:numId="7">
    <w:abstractNumId w:val="30"/>
  </w:num>
  <w:num w:numId="8">
    <w:abstractNumId w:val="31"/>
  </w:num>
  <w:num w:numId="9">
    <w:abstractNumId w:val="28"/>
  </w:num>
  <w:num w:numId="10">
    <w:abstractNumId w:val="29"/>
  </w:num>
  <w:num w:numId="11">
    <w:abstractNumId w:val="4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7"/>
  </w:num>
  <w:num w:numId="17">
    <w:abstractNumId w:val="15"/>
  </w:num>
  <w:num w:numId="18">
    <w:abstractNumId w:val="8"/>
  </w:num>
  <w:num w:numId="19">
    <w:abstractNumId w:val="33"/>
  </w:num>
  <w:num w:numId="20">
    <w:abstractNumId w:val="22"/>
  </w:num>
  <w:num w:numId="21">
    <w:abstractNumId w:val="27"/>
  </w:num>
  <w:num w:numId="22">
    <w:abstractNumId w:val="23"/>
  </w:num>
  <w:num w:numId="23">
    <w:abstractNumId w:val="14"/>
  </w:num>
  <w:num w:numId="24">
    <w:abstractNumId w:val="11"/>
  </w:num>
  <w:num w:numId="25">
    <w:abstractNumId w:val="32"/>
  </w:num>
  <w:num w:numId="26">
    <w:abstractNumId w:val="21"/>
  </w:num>
  <w:num w:numId="27">
    <w:abstractNumId w:val="3"/>
  </w:num>
  <w:num w:numId="28">
    <w:abstractNumId w:val="38"/>
  </w:num>
  <w:num w:numId="29">
    <w:abstractNumId w:val="7"/>
  </w:num>
  <w:num w:numId="30">
    <w:abstractNumId w:val="16"/>
  </w:num>
  <w:num w:numId="31">
    <w:abstractNumId w:val="35"/>
  </w:num>
  <w:num w:numId="32">
    <w:abstractNumId w:val="18"/>
  </w:num>
  <w:num w:numId="33">
    <w:abstractNumId w:val="38"/>
  </w:num>
  <w:num w:numId="34">
    <w:abstractNumId w:val="6"/>
  </w:num>
  <w:num w:numId="35">
    <w:abstractNumId w:val="38"/>
  </w:num>
  <w:num w:numId="36">
    <w:abstractNumId w:val="38"/>
  </w:num>
  <w:num w:numId="37">
    <w:abstractNumId w:val="38"/>
  </w:num>
  <w:num w:numId="38">
    <w:abstractNumId w:val="24"/>
  </w:num>
  <w:num w:numId="39">
    <w:abstractNumId w:val="4"/>
  </w:num>
  <w:num w:numId="40">
    <w:abstractNumId w:val="13"/>
  </w:num>
  <w:num w:numId="41">
    <w:abstractNumId w:val="20"/>
  </w:num>
  <w:num w:numId="42">
    <w:abstractNumId w:val="9"/>
  </w:num>
  <w:num w:numId="43">
    <w:abstractNumId w:val="17"/>
  </w:num>
  <w:num w:numId="44">
    <w:abstractNumId w:val="5"/>
  </w:num>
  <w:num w:numId="45">
    <w:abstractNumId w:val="39"/>
  </w:num>
  <w:num w:numId="46">
    <w:abstractNumId w:val="19"/>
  </w:num>
  <w:num w:numId="47">
    <w:abstractNumId w:val="38"/>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hlickmann">
    <w15:presenceInfo w15:providerId="AD" w15:userId="S::Diego@copobrasembalagens.onmicrosoft.com::db65728b-ad2c-4f0b-bffd-7f2ac72e7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095C"/>
    <w:rsid w:val="00001A30"/>
    <w:rsid w:val="00001C71"/>
    <w:rsid w:val="00001FD9"/>
    <w:rsid w:val="000024B1"/>
    <w:rsid w:val="000032C1"/>
    <w:rsid w:val="000039BC"/>
    <w:rsid w:val="00004B70"/>
    <w:rsid w:val="00005876"/>
    <w:rsid w:val="000058EC"/>
    <w:rsid w:val="0000591C"/>
    <w:rsid w:val="00006426"/>
    <w:rsid w:val="00006AC7"/>
    <w:rsid w:val="0000704A"/>
    <w:rsid w:val="00011E3F"/>
    <w:rsid w:val="00012816"/>
    <w:rsid w:val="00012A2A"/>
    <w:rsid w:val="00013A44"/>
    <w:rsid w:val="00013EA4"/>
    <w:rsid w:val="00015843"/>
    <w:rsid w:val="00015893"/>
    <w:rsid w:val="00015B2D"/>
    <w:rsid w:val="000166D7"/>
    <w:rsid w:val="00016EC2"/>
    <w:rsid w:val="0001737F"/>
    <w:rsid w:val="00017866"/>
    <w:rsid w:val="00020094"/>
    <w:rsid w:val="000203DE"/>
    <w:rsid w:val="00020486"/>
    <w:rsid w:val="00020B2D"/>
    <w:rsid w:val="00025D3B"/>
    <w:rsid w:val="00026F11"/>
    <w:rsid w:val="00027BC9"/>
    <w:rsid w:val="00030018"/>
    <w:rsid w:val="00030F89"/>
    <w:rsid w:val="000334FF"/>
    <w:rsid w:val="00033DBB"/>
    <w:rsid w:val="00034210"/>
    <w:rsid w:val="00034BBB"/>
    <w:rsid w:val="00035D92"/>
    <w:rsid w:val="00037B6A"/>
    <w:rsid w:val="00037C49"/>
    <w:rsid w:val="00040524"/>
    <w:rsid w:val="00041531"/>
    <w:rsid w:val="000418DF"/>
    <w:rsid w:val="00041E50"/>
    <w:rsid w:val="0004216A"/>
    <w:rsid w:val="00042591"/>
    <w:rsid w:val="00043698"/>
    <w:rsid w:val="000448CB"/>
    <w:rsid w:val="000456CB"/>
    <w:rsid w:val="00045BAC"/>
    <w:rsid w:val="00046BC6"/>
    <w:rsid w:val="00046CE4"/>
    <w:rsid w:val="0004782A"/>
    <w:rsid w:val="00047879"/>
    <w:rsid w:val="00047D22"/>
    <w:rsid w:val="00047F37"/>
    <w:rsid w:val="00050D8F"/>
    <w:rsid w:val="00051665"/>
    <w:rsid w:val="00051964"/>
    <w:rsid w:val="00051A0D"/>
    <w:rsid w:val="00051F67"/>
    <w:rsid w:val="000521DD"/>
    <w:rsid w:val="00053FBA"/>
    <w:rsid w:val="00054B7F"/>
    <w:rsid w:val="0005506E"/>
    <w:rsid w:val="000569C3"/>
    <w:rsid w:val="000569E4"/>
    <w:rsid w:val="00056B21"/>
    <w:rsid w:val="00056C3F"/>
    <w:rsid w:val="00057599"/>
    <w:rsid w:val="00060606"/>
    <w:rsid w:val="00060E46"/>
    <w:rsid w:val="00060EDC"/>
    <w:rsid w:val="000610A9"/>
    <w:rsid w:val="00061AEF"/>
    <w:rsid w:val="0006258E"/>
    <w:rsid w:val="00065D8D"/>
    <w:rsid w:val="00066CA0"/>
    <w:rsid w:val="00067784"/>
    <w:rsid w:val="00070215"/>
    <w:rsid w:val="000705B4"/>
    <w:rsid w:val="00070986"/>
    <w:rsid w:val="00071A2A"/>
    <w:rsid w:val="00072367"/>
    <w:rsid w:val="0007269F"/>
    <w:rsid w:val="000761B7"/>
    <w:rsid w:val="000763F8"/>
    <w:rsid w:val="00076C4A"/>
    <w:rsid w:val="0008136D"/>
    <w:rsid w:val="00081A02"/>
    <w:rsid w:val="00081F60"/>
    <w:rsid w:val="00083A2F"/>
    <w:rsid w:val="00083B6E"/>
    <w:rsid w:val="00083B96"/>
    <w:rsid w:val="000845E3"/>
    <w:rsid w:val="00084856"/>
    <w:rsid w:val="00084B5E"/>
    <w:rsid w:val="00084CDE"/>
    <w:rsid w:val="00084F05"/>
    <w:rsid w:val="0008615E"/>
    <w:rsid w:val="0009015A"/>
    <w:rsid w:val="000917DD"/>
    <w:rsid w:val="00092F2B"/>
    <w:rsid w:val="0009410B"/>
    <w:rsid w:val="0009448B"/>
    <w:rsid w:val="00094636"/>
    <w:rsid w:val="0009464C"/>
    <w:rsid w:val="00094C4C"/>
    <w:rsid w:val="000976FE"/>
    <w:rsid w:val="000A1757"/>
    <w:rsid w:val="000A2AE9"/>
    <w:rsid w:val="000A2EF5"/>
    <w:rsid w:val="000A3076"/>
    <w:rsid w:val="000A3449"/>
    <w:rsid w:val="000A3DD7"/>
    <w:rsid w:val="000A4232"/>
    <w:rsid w:val="000A49D9"/>
    <w:rsid w:val="000A5F4D"/>
    <w:rsid w:val="000A61B9"/>
    <w:rsid w:val="000A6E6E"/>
    <w:rsid w:val="000A72B4"/>
    <w:rsid w:val="000B024B"/>
    <w:rsid w:val="000B028E"/>
    <w:rsid w:val="000B0DD0"/>
    <w:rsid w:val="000B202C"/>
    <w:rsid w:val="000B3178"/>
    <w:rsid w:val="000B31CD"/>
    <w:rsid w:val="000B38A8"/>
    <w:rsid w:val="000B49D3"/>
    <w:rsid w:val="000B5B66"/>
    <w:rsid w:val="000B607D"/>
    <w:rsid w:val="000B70D9"/>
    <w:rsid w:val="000C029B"/>
    <w:rsid w:val="000C08D4"/>
    <w:rsid w:val="000C186D"/>
    <w:rsid w:val="000C200D"/>
    <w:rsid w:val="000C2292"/>
    <w:rsid w:val="000C2432"/>
    <w:rsid w:val="000C43BD"/>
    <w:rsid w:val="000C564A"/>
    <w:rsid w:val="000C5794"/>
    <w:rsid w:val="000C727E"/>
    <w:rsid w:val="000C7EF7"/>
    <w:rsid w:val="000D0A7E"/>
    <w:rsid w:val="000D103C"/>
    <w:rsid w:val="000D3114"/>
    <w:rsid w:val="000D34B6"/>
    <w:rsid w:val="000D396D"/>
    <w:rsid w:val="000D45D6"/>
    <w:rsid w:val="000D521C"/>
    <w:rsid w:val="000D5520"/>
    <w:rsid w:val="000D6F18"/>
    <w:rsid w:val="000D7B16"/>
    <w:rsid w:val="000E149D"/>
    <w:rsid w:val="000E19EA"/>
    <w:rsid w:val="000E2A4B"/>
    <w:rsid w:val="000E2CCE"/>
    <w:rsid w:val="000E34EA"/>
    <w:rsid w:val="000E4C9A"/>
    <w:rsid w:val="000E4DE1"/>
    <w:rsid w:val="000E6474"/>
    <w:rsid w:val="000E692E"/>
    <w:rsid w:val="000E758B"/>
    <w:rsid w:val="000E759B"/>
    <w:rsid w:val="000F037C"/>
    <w:rsid w:val="000F1BE4"/>
    <w:rsid w:val="000F227A"/>
    <w:rsid w:val="000F2C83"/>
    <w:rsid w:val="000F349E"/>
    <w:rsid w:val="000F3D88"/>
    <w:rsid w:val="000F506B"/>
    <w:rsid w:val="000F6165"/>
    <w:rsid w:val="000F6AC6"/>
    <w:rsid w:val="001005F5"/>
    <w:rsid w:val="001021DB"/>
    <w:rsid w:val="00102A08"/>
    <w:rsid w:val="0010383F"/>
    <w:rsid w:val="001042BD"/>
    <w:rsid w:val="00104A1F"/>
    <w:rsid w:val="0010529B"/>
    <w:rsid w:val="001059C6"/>
    <w:rsid w:val="00105E0F"/>
    <w:rsid w:val="0010629A"/>
    <w:rsid w:val="00106506"/>
    <w:rsid w:val="00106E16"/>
    <w:rsid w:val="001075F7"/>
    <w:rsid w:val="001109D7"/>
    <w:rsid w:val="0011147B"/>
    <w:rsid w:val="00112103"/>
    <w:rsid w:val="001123B2"/>
    <w:rsid w:val="0011274F"/>
    <w:rsid w:val="001136B6"/>
    <w:rsid w:val="0011507E"/>
    <w:rsid w:val="001156C6"/>
    <w:rsid w:val="00115E22"/>
    <w:rsid w:val="001162A7"/>
    <w:rsid w:val="00117266"/>
    <w:rsid w:val="00117687"/>
    <w:rsid w:val="001217E9"/>
    <w:rsid w:val="00123052"/>
    <w:rsid w:val="0012506F"/>
    <w:rsid w:val="001259C3"/>
    <w:rsid w:val="0012637A"/>
    <w:rsid w:val="00132986"/>
    <w:rsid w:val="00132F85"/>
    <w:rsid w:val="00133084"/>
    <w:rsid w:val="00135ED4"/>
    <w:rsid w:val="00135F65"/>
    <w:rsid w:val="00135FD1"/>
    <w:rsid w:val="00137391"/>
    <w:rsid w:val="001376FC"/>
    <w:rsid w:val="001379F3"/>
    <w:rsid w:val="00140273"/>
    <w:rsid w:val="001414C9"/>
    <w:rsid w:val="00142D5D"/>
    <w:rsid w:val="001450E8"/>
    <w:rsid w:val="001461C0"/>
    <w:rsid w:val="001468E4"/>
    <w:rsid w:val="0015117C"/>
    <w:rsid w:val="0015137A"/>
    <w:rsid w:val="001518A5"/>
    <w:rsid w:val="00152BE2"/>
    <w:rsid w:val="00153384"/>
    <w:rsid w:val="0015393F"/>
    <w:rsid w:val="00154333"/>
    <w:rsid w:val="00155930"/>
    <w:rsid w:val="00155B11"/>
    <w:rsid w:val="00155D52"/>
    <w:rsid w:val="00155F28"/>
    <w:rsid w:val="00155F92"/>
    <w:rsid w:val="00156217"/>
    <w:rsid w:val="001562AB"/>
    <w:rsid w:val="0015650C"/>
    <w:rsid w:val="00160C4A"/>
    <w:rsid w:val="00161032"/>
    <w:rsid w:val="00163C31"/>
    <w:rsid w:val="00163D52"/>
    <w:rsid w:val="00163DE7"/>
    <w:rsid w:val="00164DD8"/>
    <w:rsid w:val="00165D4D"/>
    <w:rsid w:val="001704FA"/>
    <w:rsid w:val="00171182"/>
    <w:rsid w:val="00172167"/>
    <w:rsid w:val="001723C5"/>
    <w:rsid w:val="001724D6"/>
    <w:rsid w:val="0017285B"/>
    <w:rsid w:val="001735A0"/>
    <w:rsid w:val="00174A8F"/>
    <w:rsid w:val="00175397"/>
    <w:rsid w:val="00176B29"/>
    <w:rsid w:val="00177BA2"/>
    <w:rsid w:val="00177BA7"/>
    <w:rsid w:val="0018047D"/>
    <w:rsid w:val="001808B5"/>
    <w:rsid w:val="00180F0E"/>
    <w:rsid w:val="00181579"/>
    <w:rsid w:val="00182B19"/>
    <w:rsid w:val="00182BE3"/>
    <w:rsid w:val="00182DE8"/>
    <w:rsid w:val="0018386C"/>
    <w:rsid w:val="0018447B"/>
    <w:rsid w:val="0018451A"/>
    <w:rsid w:val="00185640"/>
    <w:rsid w:val="00186F96"/>
    <w:rsid w:val="00191F75"/>
    <w:rsid w:val="00192F18"/>
    <w:rsid w:val="001943E2"/>
    <w:rsid w:val="001944A6"/>
    <w:rsid w:val="00194BA9"/>
    <w:rsid w:val="00194FE4"/>
    <w:rsid w:val="00196C80"/>
    <w:rsid w:val="001979DF"/>
    <w:rsid w:val="001A17D0"/>
    <w:rsid w:val="001A49B1"/>
    <w:rsid w:val="001A4DAB"/>
    <w:rsid w:val="001A5068"/>
    <w:rsid w:val="001A5845"/>
    <w:rsid w:val="001A7146"/>
    <w:rsid w:val="001A79C6"/>
    <w:rsid w:val="001A7FB9"/>
    <w:rsid w:val="001B00ED"/>
    <w:rsid w:val="001B01AA"/>
    <w:rsid w:val="001B0C42"/>
    <w:rsid w:val="001B202D"/>
    <w:rsid w:val="001B2647"/>
    <w:rsid w:val="001B2ABA"/>
    <w:rsid w:val="001B4E1C"/>
    <w:rsid w:val="001B502F"/>
    <w:rsid w:val="001B56DC"/>
    <w:rsid w:val="001B5D2E"/>
    <w:rsid w:val="001B5D9B"/>
    <w:rsid w:val="001B5DD2"/>
    <w:rsid w:val="001B7887"/>
    <w:rsid w:val="001C02CE"/>
    <w:rsid w:val="001C0506"/>
    <w:rsid w:val="001C0A55"/>
    <w:rsid w:val="001C1138"/>
    <w:rsid w:val="001C2A00"/>
    <w:rsid w:val="001C345D"/>
    <w:rsid w:val="001C34A3"/>
    <w:rsid w:val="001C360D"/>
    <w:rsid w:val="001C37E8"/>
    <w:rsid w:val="001C4153"/>
    <w:rsid w:val="001C5169"/>
    <w:rsid w:val="001C7D74"/>
    <w:rsid w:val="001D00F2"/>
    <w:rsid w:val="001D030B"/>
    <w:rsid w:val="001D4371"/>
    <w:rsid w:val="001D4B43"/>
    <w:rsid w:val="001D4BFF"/>
    <w:rsid w:val="001D5B1F"/>
    <w:rsid w:val="001D5E4E"/>
    <w:rsid w:val="001E0A1C"/>
    <w:rsid w:val="001E0E82"/>
    <w:rsid w:val="001E1458"/>
    <w:rsid w:val="001E1B79"/>
    <w:rsid w:val="001E200F"/>
    <w:rsid w:val="001E31FA"/>
    <w:rsid w:val="001E3B08"/>
    <w:rsid w:val="001E3C26"/>
    <w:rsid w:val="001E6B7D"/>
    <w:rsid w:val="001E6C29"/>
    <w:rsid w:val="001E6F4B"/>
    <w:rsid w:val="001E77AC"/>
    <w:rsid w:val="001F138E"/>
    <w:rsid w:val="001F1EA7"/>
    <w:rsid w:val="001F202E"/>
    <w:rsid w:val="001F2C5A"/>
    <w:rsid w:val="001F4640"/>
    <w:rsid w:val="001F472B"/>
    <w:rsid w:val="001F4873"/>
    <w:rsid w:val="001F566C"/>
    <w:rsid w:val="001F67DD"/>
    <w:rsid w:val="001F73DF"/>
    <w:rsid w:val="001F76E6"/>
    <w:rsid w:val="001F78C5"/>
    <w:rsid w:val="0020038D"/>
    <w:rsid w:val="00201012"/>
    <w:rsid w:val="0020200D"/>
    <w:rsid w:val="00203299"/>
    <w:rsid w:val="002032C7"/>
    <w:rsid w:val="00204724"/>
    <w:rsid w:val="00205BF7"/>
    <w:rsid w:val="00207084"/>
    <w:rsid w:val="00207521"/>
    <w:rsid w:val="0020754F"/>
    <w:rsid w:val="00211DFC"/>
    <w:rsid w:val="00211FAE"/>
    <w:rsid w:val="00212F9A"/>
    <w:rsid w:val="00213022"/>
    <w:rsid w:val="00213990"/>
    <w:rsid w:val="00213D77"/>
    <w:rsid w:val="00217EDF"/>
    <w:rsid w:val="00220637"/>
    <w:rsid w:val="00221498"/>
    <w:rsid w:val="00221F44"/>
    <w:rsid w:val="002229B3"/>
    <w:rsid w:val="00226E68"/>
    <w:rsid w:val="002279D5"/>
    <w:rsid w:val="00227BBC"/>
    <w:rsid w:val="00230610"/>
    <w:rsid w:val="00231433"/>
    <w:rsid w:val="00234A19"/>
    <w:rsid w:val="002355AD"/>
    <w:rsid w:val="00235E43"/>
    <w:rsid w:val="00235E7A"/>
    <w:rsid w:val="00235FBD"/>
    <w:rsid w:val="002369D7"/>
    <w:rsid w:val="00236CBD"/>
    <w:rsid w:val="00237081"/>
    <w:rsid w:val="002375BD"/>
    <w:rsid w:val="00237D21"/>
    <w:rsid w:val="00237F01"/>
    <w:rsid w:val="00240475"/>
    <w:rsid w:val="00240CD2"/>
    <w:rsid w:val="00241881"/>
    <w:rsid w:val="00241C53"/>
    <w:rsid w:val="00242A1F"/>
    <w:rsid w:val="0024393A"/>
    <w:rsid w:val="00243D92"/>
    <w:rsid w:val="00245F28"/>
    <w:rsid w:val="002468AA"/>
    <w:rsid w:val="00246988"/>
    <w:rsid w:val="00247892"/>
    <w:rsid w:val="0025052F"/>
    <w:rsid w:val="002506A1"/>
    <w:rsid w:val="00251229"/>
    <w:rsid w:val="0025186B"/>
    <w:rsid w:val="00253C0C"/>
    <w:rsid w:val="00254043"/>
    <w:rsid w:val="00254506"/>
    <w:rsid w:val="002548B8"/>
    <w:rsid w:val="002548E5"/>
    <w:rsid w:val="00255820"/>
    <w:rsid w:val="0025640C"/>
    <w:rsid w:val="00256972"/>
    <w:rsid w:val="002573C9"/>
    <w:rsid w:val="0026028D"/>
    <w:rsid w:val="00260D95"/>
    <w:rsid w:val="00260F11"/>
    <w:rsid w:val="002618F2"/>
    <w:rsid w:val="00261FB3"/>
    <w:rsid w:val="00263926"/>
    <w:rsid w:val="00264772"/>
    <w:rsid w:val="002648D3"/>
    <w:rsid w:val="002663A9"/>
    <w:rsid w:val="00266426"/>
    <w:rsid w:val="00266C83"/>
    <w:rsid w:val="0026794C"/>
    <w:rsid w:val="00270060"/>
    <w:rsid w:val="002707BA"/>
    <w:rsid w:val="002738A6"/>
    <w:rsid w:val="002741CE"/>
    <w:rsid w:val="002753CB"/>
    <w:rsid w:val="00275C23"/>
    <w:rsid w:val="00275CB1"/>
    <w:rsid w:val="00275FFB"/>
    <w:rsid w:val="002767B9"/>
    <w:rsid w:val="00280DDE"/>
    <w:rsid w:val="002811A3"/>
    <w:rsid w:val="00282AA1"/>
    <w:rsid w:val="00282BB3"/>
    <w:rsid w:val="00283C16"/>
    <w:rsid w:val="0028421C"/>
    <w:rsid w:val="00285629"/>
    <w:rsid w:val="00290E85"/>
    <w:rsid w:val="00291121"/>
    <w:rsid w:val="00291EE8"/>
    <w:rsid w:val="00292F3F"/>
    <w:rsid w:val="00293ED4"/>
    <w:rsid w:val="00294824"/>
    <w:rsid w:val="00295046"/>
    <w:rsid w:val="00295294"/>
    <w:rsid w:val="0029693F"/>
    <w:rsid w:val="00297A17"/>
    <w:rsid w:val="002A02F6"/>
    <w:rsid w:val="002A1516"/>
    <w:rsid w:val="002A1696"/>
    <w:rsid w:val="002A18B7"/>
    <w:rsid w:val="002A32D3"/>
    <w:rsid w:val="002A3BA5"/>
    <w:rsid w:val="002A40BE"/>
    <w:rsid w:val="002A47C1"/>
    <w:rsid w:val="002A4857"/>
    <w:rsid w:val="002A5618"/>
    <w:rsid w:val="002A693E"/>
    <w:rsid w:val="002B0900"/>
    <w:rsid w:val="002B09DE"/>
    <w:rsid w:val="002B13CB"/>
    <w:rsid w:val="002B16B4"/>
    <w:rsid w:val="002B22EA"/>
    <w:rsid w:val="002B2A7D"/>
    <w:rsid w:val="002B30AF"/>
    <w:rsid w:val="002B31C8"/>
    <w:rsid w:val="002B3C5B"/>
    <w:rsid w:val="002B6C43"/>
    <w:rsid w:val="002B6ED8"/>
    <w:rsid w:val="002B76B1"/>
    <w:rsid w:val="002B7860"/>
    <w:rsid w:val="002B79D2"/>
    <w:rsid w:val="002C1265"/>
    <w:rsid w:val="002C1FDF"/>
    <w:rsid w:val="002C258B"/>
    <w:rsid w:val="002C25DA"/>
    <w:rsid w:val="002C3087"/>
    <w:rsid w:val="002C364F"/>
    <w:rsid w:val="002C431B"/>
    <w:rsid w:val="002C4FA9"/>
    <w:rsid w:val="002C5C92"/>
    <w:rsid w:val="002C6020"/>
    <w:rsid w:val="002C624A"/>
    <w:rsid w:val="002C70D1"/>
    <w:rsid w:val="002C7723"/>
    <w:rsid w:val="002D02FC"/>
    <w:rsid w:val="002D0449"/>
    <w:rsid w:val="002D0982"/>
    <w:rsid w:val="002D0DA6"/>
    <w:rsid w:val="002D163C"/>
    <w:rsid w:val="002D1B72"/>
    <w:rsid w:val="002D1D46"/>
    <w:rsid w:val="002D2593"/>
    <w:rsid w:val="002D263F"/>
    <w:rsid w:val="002D2C32"/>
    <w:rsid w:val="002D3BEB"/>
    <w:rsid w:val="002D4C2F"/>
    <w:rsid w:val="002D5F07"/>
    <w:rsid w:val="002D5F3E"/>
    <w:rsid w:val="002D693C"/>
    <w:rsid w:val="002D6AD9"/>
    <w:rsid w:val="002D71EE"/>
    <w:rsid w:val="002D7D4B"/>
    <w:rsid w:val="002E027B"/>
    <w:rsid w:val="002E09EE"/>
    <w:rsid w:val="002E1235"/>
    <w:rsid w:val="002E2154"/>
    <w:rsid w:val="002E2234"/>
    <w:rsid w:val="002E2EC0"/>
    <w:rsid w:val="002E5675"/>
    <w:rsid w:val="002E5745"/>
    <w:rsid w:val="002E5937"/>
    <w:rsid w:val="002E612A"/>
    <w:rsid w:val="002E639C"/>
    <w:rsid w:val="002E7785"/>
    <w:rsid w:val="002E797A"/>
    <w:rsid w:val="002F003E"/>
    <w:rsid w:val="002F0AD9"/>
    <w:rsid w:val="002F105A"/>
    <w:rsid w:val="002F1DF6"/>
    <w:rsid w:val="002F2355"/>
    <w:rsid w:val="002F3F02"/>
    <w:rsid w:val="002F4385"/>
    <w:rsid w:val="002F4576"/>
    <w:rsid w:val="002F6685"/>
    <w:rsid w:val="003004D3"/>
    <w:rsid w:val="003004F2"/>
    <w:rsid w:val="003018DF"/>
    <w:rsid w:val="003043F5"/>
    <w:rsid w:val="00304554"/>
    <w:rsid w:val="00305292"/>
    <w:rsid w:val="0030665F"/>
    <w:rsid w:val="00307379"/>
    <w:rsid w:val="00307F5C"/>
    <w:rsid w:val="003125D8"/>
    <w:rsid w:val="00312942"/>
    <w:rsid w:val="0031326A"/>
    <w:rsid w:val="00315AB6"/>
    <w:rsid w:val="00316205"/>
    <w:rsid w:val="00317B74"/>
    <w:rsid w:val="0032128B"/>
    <w:rsid w:val="003215D2"/>
    <w:rsid w:val="003219BD"/>
    <w:rsid w:val="00321A27"/>
    <w:rsid w:val="00322B60"/>
    <w:rsid w:val="00323924"/>
    <w:rsid w:val="00323926"/>
    <w:rsid w:val="0032437B"/>
    <w:rsid w:val="00327303"/>
    <w:rsid w:val="00327317"/>
    <w:rsid w:val="00327758"/>
    <w:rsid w:val="00330F75"/>
    <w:rsid w:val="00331A63"/>
    <w:rsid w:val="00332B59"/>
    <w:rsid w:val="003339B6"/>
    <w:rsid w:val="00334B68"/>
    <w:rsid w:val="00335583"/>
    <w:rsid w:val="00335655"/>
    <w:rsid w:val="003371D2"/>
    <w:rsid w:val="00337D85"/>
    <w:rsid w:val="00340A48"/>
    <w:rsid w:val="00340A49"/>
    <w:rsid w:val="00340AEE"/>
    <w:rsid w:val="00340C2B"/>
    <w:rsid w:val="00341043"/>
    <w:rsid w:val="00343040"/>
    <w:rsid w:val="00343596"/>
    <w:rsid w:val="003445F7"/>
    <w:rsid w:val="003452A2"/>
    <w:rsid w:val="00345693"/>
    <w:rsid w:val="00345778"/>
    <w:rsid w:val="00346146"/>
    <w:rsid w:val="0034754E"/>
    <w:rsid w:val="00347B1E"/>
    <w:rsid w:val="0035025F"/>
    <w:rsid w:val="00350462"/>
    <w:rsid w:val="00350B51"/>
    <w:rsid w:val="0035179C"/>
    <w:rsid w:val="0035209A"/>
    <w:rsid w:val="0035215F"/>
    <w:rsid w:val="003524DD"/>
    <w:rsid w:val="00352B7E"/>
    <w:rsid w:val="00354C4E"/>
    <w:rsid w:val="003557B7"/>
    <w:rsid w:val="003562C9"/>
    <w:rsid w:val="00356687"/>
    <w:rsid w:val="00356CAF"/>
    <w:rsid w:val="0035741A"/>
    <w:rsid w:val="00360EFD"/>
    <w:rsid w:val="00361352"/>
    <w:rsid w:val="00361D83"/>
    <w:rsid w:val="00362000"/>
    <w:rsid w:val="00363129"/>
    <w:rsid w:val="003652D2"/>
    <w:rsid w:val="00365357"/>
    <w:rsid w:val="00365E1C"/>
    <w:rsid w:val="00365F94"/>
    <w:rsid w:val="003669AE"/>
    <w:rsid w:val="003708CB"/>
    <w:rsid w:val="003713E5"/>
    <w:rsid w:val="00371D04"/>
    <w:rsid w:val="0037204B"/>
    <w:rsid w:val="00373440"/>
    <w:rsid w:val="00373EC0"/>
    <w:rsid w:val="00375186"/>
    <w:rsid w:val="003757BA"/>
    <w:rsid w:val="00375C89"/>
    <w:rsid w:val="00376E6B"/>
    <w:rsid w:val="003775B7"/>
    <w:rsid w:val="00381D22"/>
    <w:rsid w:val="00381FD3"/>
    <w:rsid w:val="00383470"/>
    <w:rsid w:val="00384C8F"/>
    <w:rsid w:val="00385BCF"/>
    <w:rsid w:val="00385EB2"/>
    <w:rsid w:val="003865B4"/>
    <w:rsid w:val="00387906"/>
    <w:rsid w:val="00387C1E"/>
    <w:rsid w:val="00394167"/>
    <w:rsid w:val="00394514"/>
    <w:rsid w:val="00394DFD"/>
    <w:rsid w:val="0039520B"/>
    <w:rsid w:val="00396174"/>
    <w:rsid w:val="00396521"/>
    <w:rsid w:val="003977E5"/>
    <w:rsid w:val="003A0166"/>
    <w:rsid w:val="003A02BF"/>
    <w:rsid w:val="003A08AE"/>
    <w:rsid w:val="003A0952"/>
    <w:rsid w:val="003A1741"/>
    <w:rsid w:val="003A3B30"/>
    <w:rsid w:val="003A3E22"/>
    <w:rsid w:val="003A4D85"/>
    <w:rsid w:val="003A58A4"/>
    <w:rsid w:val="003A709D"/>
    <w:rsid w:val="003A7965"/>
    <w:rsid w:val="003B050B"/>
    <w:rsid w:val="003B0892"/>
    <w:rsid w:val="003B0C07"/>
    <w:rsid w:val="003B1BA6"/>
    <w:rsid w:val="003B31FB"/>
    <w:rsid w:val="003B4568"/>
    <w:rsid w:val="003B5786"/>
    <w:rsid w:val="003B5C47"/>
    <w:rsid w:val="003B6367"/>
    <w:rsid w:val="003B6E8F"/>
    <w:rsid w:val="003B6F4C"/>
    <w:rsid w:val="003B707C"/>
    <w:rsid w:val="003B732B"/>
    <w:rsid w:val="003B7B03"/>
    <w:rsid w:val="003B7FB0"/>
    <w:rsid w:val="003C135E"/>
    <w:rsid w:val="003C1A04"/>
    <w:rsid w:val="003C1F68"/>
    <w:rsid w:val="003C3A0C"/>
    <w:rsid w:val="003C4C97"/>
    <w:rsid w:val="003C4EFA"/>
    <w:rsid w:val="003C50CA"/>
    <w:rsid w:val="003C5707"/>
    <w:rsid w:val="003C59F4"/>
    <w:rsid w:val="003C7773"/>
    <w:rsid w:val="003C796F"/>
    <w:rsid w:val="003C7FB6"/>
    <w:rsid w:val="003D0144"/>
    <w:rsid w:val="003D1A66"/>
    <w:rsid w:val="003D1E1C"/>
    <w:rsid w:val="003D221E"/>
    <w:rsid w:val="003D29F4"/>
    <w:rsid w:val="003D3506"/>
    <w:rsid w:val="003D4C58"/>
    <w:rsid w:val="003D4E44"/>
    <w:rsid w:val="003D52D9"/>
    <w:rsid w:val="003D555F"/>
    <w:rsid w:val="003D615E"/>
    <w:rsid w:val="003D66BB"/>
    <w:rsid w:val="003D7439"/>
    <w:rsid w:val="003E0884"/>
    <w:rsid w:val="003E150A"/>
    <w:rsid w:val="003E2D35"/>
    <w:rsid w:val="003E33E9"/>
    <w:rsid w:val="003E4BCD"/>
    <w:rsid w:val="003E4CA3"/>
    <w:rsid w:val="003E58B6"/>
    <w:rsid w:val="003E5C82"/>
    <w:rsid w:val="003F04FC"/>
    <w:rsid w:val="003F11E3"/>
    <w:rsid w:val="003F12D2"/>
    <w:rsid w:val="003F12F1"/>
    <w:rsid w:val="003F1FC9"/>
    <w:rsid w:val="003F2D23"/>
    <w:rsid w:val="003F2E97"/>
    <w:rsid w:val="003F476D"/>
    <w:rsid w:val="003F5F9F"/>
    <w:rsid w:val="003F66E7"/>
    <w:rsid w:val="004009B2"/>
    <w:rsid w:val="004017D0"/>
    <w:rsid w:val="00401FA6"/>
    <w:rsid w:val="00402561"/>
    <w:rsid w:val="004120C0"/>
    <w:rsid w:val="00412A05"/>
    <w:rsid w:val="00412C33"/>
    <w:rsid w:val="004134A8"/>
    <w:rsid w:val="00414858"/>
    <w:rsid w:val="00415505"/>
    <w:rsid w:val="0041611D"/>
    <w:rsid w:val="004162DB"/>
    <w:rsid w:val="00417510"/>
    <w:rsid w:val="00417BE1"/>
    <w:rsid w:val="00417EE9"/>
    <w:rsid w:val="004207B6"/>
    <w:rsid w:val="004240C8"/>
    <w:rsid w:val="004241C1"/>
    <w:rsid w:val="00424AD3"/>
    <w:rsid w:val="00425298"/>
    <w:rsid w:val="00426375"/>
    <w:rsid w:val="00426388"/>
    <w:rsid w:val="0042710A"/>
    <w:rsid w:val="00427245"/>
    <w:rsid w:val="004276A9"/>
    <w:rsid w:val="00427E72"/>
    <w:rsid w:val="00427EEF"/>
    <w:rsid w:val="00430160"/>
    <w:rsid w:val="0043122D"/>
    <w:rsid w:val="00431A0D"/>
    <w:rsid w:val="004320B4"/>
    <w:rsid w:val="0043224D"/>
    <w:rsid w:val="00432498"/>
    <w:rsid w:val="00432CFC"/>
    <w:rsid w:val="0043323B"/>
    <w:rsid w:val="00433FF4"/>
    <w:rsid w:val="004343AA"/>
    <w:rsid w:val="00434F9F"/>
    <w:rsid w:val="00435C9F"/>
    <w:rsid w:val="00435D1F"/>
    <w:rsid w:val="00436B70"/>
    <w:rsid w:val="00437FFC"/>
    <w:rsid w:val="00440BA3"/>
    <w:rsid w:val="00442F94"/>
    <w:rsid w:val="0044320E"/>
    <w:rsid w:val="00443C16"/>
    <w:rsid w:val="00444744"/>
    <w:rsid w:val="004448F3"/>
    <w:rsid w:val="00444E93"/>
    <w:rsid w:val="00445478"/>
    <w:rsid w:val="0044634E"/>
    <w:rsid w:val="00446AA2"/>
    <w:rsid w:val="00446AF9"/>
    <w:rsid w:val="004471B9"/>
    <w:rsid w:val="00447525"/>
    <w:rsid w:val="00447624"/>
    <w:rsid w:val="0045011C"/>
    <w:rsid w:val="00450A02"/>
    <w:rsid w:val="00451FF0"/>
    <w:rsid w:val="004529AA"/>
    <w:rsid w:val="00453040"/>
    <w:rsid w:val="004539BE"/>
    <w:rsid w:val="00453F7F"/>
    <w:rsid w:val="00454880"/>
    <w:rsid w:val="00455272"/>
    <w:rsid w:val="00455C30"/>
    <w:rsid w:val="0045602A"/>
    <w:rsid w:val="004573FE"/>
    <w:rsid w:val="00461328"/>
    <w:rsid w:val="0046144C"/>
    <w:rsid w:val="0046193D"/>
    <w:rsid w:val="00461CF9"/>
    <w:rsid w:val="00462509"/>
    <w:rsid w:val="004633E4"/>
    <w:rsid w:val="004639C5"/>
    <w:rsid w:val="00465D07"/>
    <w:rsid w:val="00465FBA"/>
    <w:rsid w:val="00467727"/>
    <w:rsid w:val="00470A5D"/>
    <w:rsid w:val="00470AF7"/>
    <w:rsid w:val="004716FD"/>
    <w:rsid w:val="00471D1B"/>
    <w:rsid w:val="00472AE1"/>
    <w:rsid w:val="00472DEA"/>
    <w:rsid w:val="00473BDC"/>
    <w:rsid w:val="00474F2D"/>
    <w:rsid w:val="00475004"/>
    <w:rsid w:val="00475E67"/>
    <w:rsid w:val="0047642B"/>
    <w:rsid w:val="00476788"/>
    <w:rsid w:val="00476DA4"/>
    <w:rsid w:val="00477648"/>
    <w:rsid w:val="00477833"/>
    <w:rsid w:val="00480316"/>
    <w:rsid w:val="00480E84"/>
    <w:rsid w:val="00481039"/>
    <w:rsid w:val="0048110A"/>
    <w:rsid w:val="004844F9"/>
    <w:rsid w:val="00484D36"/>
    <w:rsid w:val="00485435"/>
    <w:rsid w:val="0048559D"/>
    <w:rsid w:val="004858E3"/>
    <w:rsid w:val="004862D5"/>
    <w:rsid w:val="00487B2C"/>
    <w:rsid w:val="00487DE8"/>
    <w:rsid w:val="00487FCE"/>
    <w:rsid w:val="00490402"/>
    <w:rsid w:val="00491D8B"/>
    <w:rsid w:val="00491EBC"/>
    <w:rsid w:val="0049392E"/>
    <w:rsid w:val="004947F5"/>
    <w:rsid w:val="0049507A"/>
    <w:rsid w:val="00495FF2"/>
    <w:rsid w:val="0049648F"/>
    <w:rsid w:val="00496ABF"/>
    <w:rsid w:val="0049744C"/>
    <w:rsid w:val="00497819"/>
    <w:rsid w:val="00497AC3"/>
    <w:rsid w:val="004A361E"/>
    <w:rsid w:val="004A3885"/>
    <w:rsid w:val="004A4C2D"/>
    <w:rsid w:val="004A4F45"/>
    <w:rsid w:val="004A5449"/>
    <w:rsid w:val="004A7D6C"/>
    <w:rsid w:val="004B0BEF"/>
    <w:rsid w:val="004B204F"/>
    <w:rsid w:val="004B3817"/>
    <w:rsid w:val="004B4FBE"/>
    <w:rsid w:val="004B586C"/>
    <w:rsid w:val="004B59F7"/>
    <w:rsid w:val="004B63F0"/>
    <w:rsid w:val="004B725E"/>
    <w:rsid w:val="004B7BA1"/>
    <w:rsid w:val="004C0DE2"/>
    <w:rsid w:val="004C0FF0"/>
    <w:rsid w:val="004C3068"/>
    <w:rsid w:val="004C4F57"/>
    <w:rsid w:val="004C6A98"/>
    <w:rsid w:val="004C6B9C"/>
    <w:rsid w:val="004C7418"/>
    <w:rsid w:val="004C7BCD"/>
    <w:rsid w:val="004D0B9B"/>
    <w:rsid w:val="004D2559"/>
    <w:rsid w:val="004D3122"/>
    <w:rsid w:val="004D6B85"/>
    <w:rsid w:val="004E009E"/>
    <w:rsid w:val="004E0464"/>
    <w:rsid w:val="004E062A"/>
    <w:rsid w:val="004E2304"/>
    <w:rsid w:val="004E2A50"/>
    <w:rsid w:val="004E4544"/>
    <w:rsid w:val="004E4F5D"/>
    <w:rsid w:val="004E5360"/>
    <w:rsid w:val="004E5862"/>
    <w:rsid w:val="004E6A7F"/>
    <w:rsid w:val="004E7012"/>
    <w:rsid w:val="004F1E56"/>
    <w:rsid w:val="004F2951"/>
    <w:rsid w:val="004F2A0F"/>
    <w:rsid w:val="004F3F2F"/>
    <w:rsid w:val="004F40D3"/>
    <w:rsid w:val="004F4AAA"/>
    <w:rsid w:val="004F4B02"/>
    <w:rsid w:val="004F4E85"/>
    <w:rsid w:val="004F524C"/>
    <w:rsid w:val="004F565A"/>
    <w:rsid w:val="004F57D7"/>
    <w:rsid w:val="004F59E4"/>
    <w:rsid w:val="004F6087"/>
    <w:rsid w:val="005025C2"/>
    <w:rsid w:val="00503253"/>
    <w:rsid w:val="00504DEA"/>
    <w:rsid w:val="0050616C"/>
    <w:rsid w:val="00506C8C"/>
    <w:rsid w:val="00506D38"/>
    <w:rsid w:val="00506ECA"/>
    <w:rsid w:val="00507F1E"/>
    <w:rsid w:val="00510AE2"/>
    <w:rsid w:val="00510ECF"/>
    <w:rsid w:val="00511945"/>
    <w:rsid w:val="00511AAF"/>
    <w:rsid w:val="00514596"/>
    <w:rsid w:val="00514C36"/>
    <w:rsid w:val="0051547C"/>
    <w:rsid w:val="0051788C"/>
    <w:rsid w:val="00517AC2"/>
    <w:rsid w:val="005207DC"/>
    <w:rsid w:val="00521DF3"/>
    <w:rsid w:val="00522198"/>
    <w:rsid w:val="005229CF"/>
    <w:rsid w:val="00523504"/>
    <w:rsid w:val="0052388C"/>
    <w:rsid w:val="00523C07"/>
    <w:rsid w:val="005241A5"/>
    <w:rsid w:val="005242AF"/>
    <w:rsid w:val="005243AA"/>
    <w:rsid w:val="00524F59"/>
    <w:rsid w:val="00525E64"/>
    <w:rsid w:val="005269E7"/>
    <w:rsid w:val="0053059F"/>
    <w:rsid w:val="005305AE"/>
    <w:rsid w:val="00530E6D"/>
    <w:rsid w:val="005311C6"/>
    <w:rsid w:val="00531579"/>
    <w:rsid w:val="0053243D"/>
    <w:rsid w:val="0053299A"/>
    <w:rsid w:val="00532A98"/>
    <w:rsid w:val="00532FB0"/>
    <w:rsid w:val="00533AAB"/>
    <w:rsid w:val="00534B95"/>
    <w:rsid w:val="005354F8"/>
    <w:rsid w:val="00536C1D"/>
    <w:rsid w:val="00536D88"/>
    <w:rsid w:val="00537491"/>
    <w:rsid w:val="005377B1"/>
    <w:rsid w:val="00537BFD"/>
    <w:rsid w:val="00540A02"/>
    <w:rsid w:val="00544001"/>
    <w:rsid w:val="00544404"/>
    <w:rsid w:val="00546180"/>
    <w:rsid w:val="00547558"/>
    <w:rsid w:val="005501EA"/>
    <w:rsid w:val="00550833"/>
    <w:rsid w:val="00550CD8"/>
    <w:rsid w:val="00550E40"/>
    <w:rsid w:val="005512DF"/>
    <w:rsid w:val="005516A1"/>
    <w:rsid w:val="005517F4"/>
    <w:rsid w:val="00552B64"/>
    <w:rsid w:val="0055668D"/>
    <w:rsid w:val="00557320"/>
    <w:rsid w:val="00557D52"/>
    <w:rsid w:val="0056067C"/>
    <w:rsid w:val="005612D5"/>
    <w:rsid w:val="00561DC1"/>
    <w:rsid w:val="00562A77"/>
    <w:rsid w:val="00562BEB"/>
    <w:rsid w:val="00562E5B"/>
    <w:rsid w:val="00563928"/>
    <w:rsid w:val="005639BF"/>
    <w:rsid w:val="00563AA9"/>
    <w:rsid w:val="00563FB4"/>
    <w:rsid w:val="00564E02"/>
    <w:rsid w:val="00564FFC"/>
    <w:rsid w:val="0056602C"/>
    <w:rsid w:val="0056675B"/>
    <w:rsid w:val="00566B59"/>
    <w:rsid w:val="00571A5D"/>
    <w:rsid w:val="00572C6D"/>
    <w:rsid w:val="00573C6C"/>
    <w:rsid w:val="00573E33"/>
    <w:rsid w:val="00574143"/>
    <w:rsid w:val="00574887"/>
    <w:rsid w:val="00575182"/>
    <w:rsid w:val="00575D00"/>
    <w:rsid w:val="00576E4B"/>
    <w:rsid w:val="00576E99"/>
    <w:rsid w:val="0057723F"/>
    <w:rsid w:val="0057727E"/>
    <w:rsid w:val="00577E87"/>
    <w:rsid w:val="00580622"/>
    <w:rsid w:val="00580A80"/>
    <w:rsid w:val="0058262C"/>
    <w:rsid w:val="00583685"/>
    <w:rsid w:val="00585A0E"/>
    <w:rsid w:val="00586856"/>
    <w:rsid w:val="005878F5"/>
    <w:rsid w:val="00587D52"/>
    <w:rsid w:val="00591AC3"/>
    <w:rsid w:val="00592655"/>
    <w:rsid w:val="00593200"/>
    <w:rsid w:val="0059351F"/>
    <w:rsid w:val="00595C05"/>
    <w:rsid w:val="0059642C"/>
    <w:rsid w:val="0059791B"/>
    <w:rsid w:val="00597D67"/>
    <w:rsid w:val="005A1CBA"/>
    <w:rsid w:val="005A2CCE"/>
    <w:rsid w:val="005A3C8C"/>
    <w:rsid w:val="005A42E3"/>
    <w:rsid w:val="005A6C6C"/>
    <w:rsid w:val="005A7587"/>
    <w:rsid w:val="005A7719"/>
    <w:rsid w:val="005A778F"/>
    <w:rsid w:val="005B14F3"/>
    <w:rsid w:val="005B286D"/>
    <w:rsid w:val="005B3B34"/>
    <w:rsid w:val="005B53A0"/>
    <w:rsid w:val="005B58C4"/>
    <w:rsid w:val="005B5C97"/>
    <w:rsid w:val="005B60FF"/>
    <w:rsid w:val="005C11A3"/>
    <w:rsid w:val="005C12F3"/>
    <w:rsid w:val="005C3BB4"/>
    <w:rsid w:val="005C3C6A"/>
    <w:rsid w:val="005C436D"/>
    <w:rsid w:val="005C439A"/>
    <w:rsid w:val="005C47E4"/>
    <w:rsid w:val="005C5AE7"/>
    <w:rsid w:val="005D16D1"/>
    <w:rsid w:val="005D19BB"/>
    <w:rsid w:val="005D220D"/>
    <w:rsid w:val="005D24DA"/>
    <w:rsid w:val="005D2A4D"/>
    <w:rsid w:val="005D3FDE"/>
    <w:rsid w:val="005D4195"/>
    <w:rsid w:val="005D4535"/>
    <w:rsid w:val="005D4539"/>
    <w:rsid w:val="005D50E1"/>
    <w:rsid w:val="005D60CC"/>
    <w:rsid w:val="005D7723"/>
    <w:rsid w:val="005D78EE"/>
    <w:rsid w:val="005E1DC2"/>
    <w:rsid w:val="005E329C"/>
    <w:rsid w:val="005E34FD"/>
    <w:rsid w:val="005E3C14"/>
    <w:rsid w:val="005E44C5"/>
    <w:rsid w:val="005E6898"/>
    <w:rsid w:val="005F0E3B"/>
    <w:rsid w:val="005F1C70"/>
    <w:rsid w:val="005F2BE1"/>
    <w:rsid w:val="005F3497"/>
    <w:rsid w:val="005F38FC"/>
    <w:rsid w:val="005F466F"/>
    <w:rsid w:val="005F5FE6"/>
    <w:rsid w:val="005F6301"/>
    <w:rsid w:val="005F6D77"/>
    <w:rsid w:val="005F7478"/>
    <w:rsid w:val="0060022E"/>
    <w:rsid w:val="006006D3"/>
    <w:rsid w:val="00600925"/>
    <w:rsid w:val="006011F4"/>
    <w:rsid w:val="00602514"/>
    <w:rsid w:val="00602DFC"/>
    <w:rsid w:val="006044F7"/>
    <w:rsid w:val="00604C20"/>
    <w:rsid w:val="00604FD0"/>
    <w:rsid w:val="006051FC"/>
    <w:rsid w:val="00605677"/>
    <w:rsid w:val="0060682E"/>
    <w:rsid w:val="00610FBA"/>
    <w:rsid w:val="00614314"/>
    <w:rsid w:val="00615262"/>
    <w:rsid w:val="00615A10"/>
    <w:rsid w:val="006163F7"/>
    <w:rsid w:val="00616BE6"/>
    <w:rsid w:val="00616CBE"/>
    <w:rsid w:val="00617826"/>
    <w:rsid w:val="0062142B"/>
    <w:rsid w:val="00621888"/>
    <w:rsid w:val="00621C7C"/>
    <w:rsid w:val="00621EA0"/>
    <w:rsid w:val="006228DB"/>
    <w:rsid w:val="00622A0E"/>
    <w:rsid w:val="00623CF8"/>
    <w:rsid w:val="00624B47"/>
    <w:rsid w:val="00624BE6"/>
    <w:rsid w:val="006250FA"/>
    <w:rsid w:val="006255B3"/>
    <w:rsid w:val="00625688"/>
    <w:rsid w:val="00625956"/>
    <w:rsid w:val="00625DCD"/>
    <w:rsid w:val="006265FF"/>
    <w:rsid w:val="00626D50"/>
    <w:rsid w:val="00630EAD"/>
    <w:rsid w:val="00631A8E"/>
    <w:rsid w:val="006320B0"/>
    <w:rsid w:val="00632D16"/>
    <w:rsid w:val="00633B69"/>
    <w:rsid w:val="00633B77"/>
    <w:rsid w:val="00633ED8"/>
    <w:rsid w:val="00634BD5"/>
    <w:rsid w:val="00635A93"/>
    <w:rsid w:val="00636835"/>
    <w:rsid w:val="0064152E"/>
    <w:rsid w:val="00641C64"/>
    <w:rsid w:val="006421F4"/>
    <w:rsid w:val="00642485"/>
    <w:rsid w:val="006425F4"/>
    <w:rsid w:val="00642700"/>
    <w:rsid w:val="00644A55"/>
    <w:rsid w:val="0064690C"/>
    <w:rsid w:val="00647B95"/>
    <w:rsid w:val="00647EF1"/>
    <w:rsid w:val="006505A3"/>
    <w:rsid w:val="00650DB4"/>
    <w:rsid w:val="00652179"/>
    <w:rsid w:val="0065239F"/>
    <w:rsid w:val="006545F0"/>
    <w:rsid w:val="00655610"/>
    <w:rsid w:val="006558E5"/>
    <w:rsid w:val="006558EB"/>
    <w:rsid w:val="0065707F"/>
    <w:rsid w:val="00657D89"/>
    <w:rsid w:val="0066062C"/>
    <w:rsid w:val="006616B1"/>
    <w:rsid w:val="00661F43"/>
    <w:rsid w:val="00663014"/>
    <w:rsid w:val="00664EB8"/>
    <w:rsid w:val="006654A9"/>
    <w:rsid w:val="00665EC4"/>
    <w:rsid w:val="006670F4"/>
    <w:rsid w:val="00671C4F"/>
    <w:rsid w:val="006725C7"/>
    <w:rsid w:val="006727D9"/>
    <w:rsid w:val="00675325"/>
    <w:rsid w:val="00676742"/>
    <w:rsid w:val="006818FD"/>
    <w:rsid w:val="00681D0E"/>
    <w:rsid w:val="006822E0"/>
    <w:rsid w:val="00684466"/>
    <w:rsid w:val="006846B5"/>
    <w:rsid w:val="006847AA"/>
    <w:rsid w:val="006854BD"/>
    <w:rsid w:val="0068573A"/>
    <w:rsid w:val="00685F88"/>
    <w:rsid w:val="0068648F"/>
    <w:rsid w:val="00686DA4"/>
    <w:rsid w:val="00687A28"/>
    <w:rsid w:val="00690EFA"/>
    <w:rsid w:val="00691082"/>
    <w:rsid w:val="006937C9"/>
    <w:rsid w:val="00696241"/>
    <w:rsid w:val="006965A3"/>
    <w:rsid w:val="006A6160"/>
    <w:rsid w:val="006A786C"/>
    <w:rsid w:val="006B0BC2"/>
    <w:rsid w:val="006B2690"/>
    <w:rsid w:val="006B36CE"/>
    <w:rsid w:val="006B3C2B"/>
    <w:rsid w:val="006B62D7"/>
    <w:rsid w:val="006B682E"/>
    <w:rsid w:val="006B7168"/>
    <w:rsid w:val="006C03C8"/>
    <w:rsid w:val="006C041E"/>
    <w:rsid w:val="006C06EE"/>
    <w:rsid w:val="006C24FB"/>
    <w:rsid w:val="006C25E7"/>
    <w:rsid w:val="006C44BD"/>
    <w:rsid w:val="006C4CC9"/>
    <w:rsid w:val="006C5075"/>
    <w:rsid w:val="006C5248"/>
    <w:rsid w:val="006C54F3"/>
    <w:rsid w:val="006C6778"/>
    <w:rsid w:val="006C7410"/>
    <w:rsid w:val="006C7C97"/>
    <w:rsid w:val="006C7CCB"/>
    <w:rsid w:val="006D07C7"/>
    <w:rsid w:val="006D2558"/>
    <w:rsid w:val="006D3C15"/>
    <w:rsid w:val="006D3DD8"/>
    <w:rsid w:val="006D67B3"/>
    <w:rsid w:val="006D7866"/>
    <w:rsid w:val="006D7B07"/>
    <w:rsid w:val="006E02BC"/>
    <w:rsid w:val="006E2132"/>
    <w:rsid w:val="006E3E35"/>
    <w:rsid w:val="006E4F61"/>
    <w:rsid w:val="006E5600"/>
    <w:rsid w:val="006E5E2B"/>
    <w:rsid w:val="006F0437"/>
    <w:rsid w:val="006F096D"/>
    <w:rsid w:val="006F2035"/>
    <w:rsid w:val="006F33F7"/>
    <w:rsid w:val="006F46DF"/>
    <w:rsid w:val="006F57FB"/>
    <w:rsid w:val="006F78D6"/>
    <w:rsid w:val="006F7DB4"/>
    <w:rsid w:val="00700CF8"/>
    <w:rsid w:val="007015C5"/>
    <w:rsid w:val="0070170A"/>
    <w:rsid w:val="0070182A"/>
    <w:rsid w:val="00701846"/>
    <w:rsid w:val="00703A8F"/>
    <w:rsid w:val="00705EB2"/>
    <w:rsid w:val="00707879"/>
    <w:rsid w:val="00711AA5"/>
    <w:rsid w:val="00711E87"/>
    <w:rsid w:val="00712277"/>
    <w:rsid w:val="00713919"/>
    <w:rsid w:val="00716275"/>
    <w:rsid w:val="00716466"/>
    <w:rsid w:val="00716A31"/>
    <w:rsid w:val="00716F5E"/>
    <w:rsid w:val="007172B5"/>
    <w:rsid w:val="00717B35"/>
    <w:rsid w:val="007237FE"/>
    <w:rsid w:val="0072386B"/>
    <w:rsid w:val="00726D86"/>
    <w:rsid w:val="007272DF"/>
    <w:rsid w:val="00727402"/>
    <w:rsid w:val="00727A78"/>
    <w:rsid w:val="00727BF6"/>
    <w:rsid w:val="0073000D"/>
    <w:rsid w:val="007303EA"/>
    <w:rsid w:val="00730FB8"/>
    <w:rsid w:val="007318A7"/>
    <w:rsid w:val="0073204C"/>
    <w:rsid w:val="00733814"/>
    <w:rsid w:val="00734E42"/>
    <w:rsid w:val="007355BD"/>
    <w:rsid w:val="00735FC6"/>
    <w:rsid w:val="00736998"/>
    <w:rsid w:val="00736FF2"/>
    <w:rsid w:val="00737105"/>
    <w:rsid w:val="00737795"/>
    <w:rsid w:val="0074056B"/>
    <w:rsid w:val="007419AF"/>
    <w:rsid w:val="00741CDC"/>
    <w:rsid w:val="00742ABC"/>
    <w:rsid w:val="00743489"/>
    <w:rsid w:val="00743AC2"/>
    <w:rsid w:val="00743D5F"/>
    <w:rsid w:val="007449E9"/>
    <w:rsid w:val="00747E25"/>
    <w:rsid w:val="00750BCA"/>
    <w:rsid w:val="00752780"/>
    <w:rsid w:val="00753FB7"/>
    <w:rsid w:val="00754CCC"/>
    <w:rsid w:val="00755759"/>
    <w:rsid w:val="00755A00"/>
    <w:rsid w:val="00756A16"/>
    <w:rsid w:val="007573AB"/>
    <w:rsid w:val="007573C1"/>
    <w:rsid w:val="00760A28"/>
    <w:rsid w:val="00761A82"/>
    <w:rsid w:val="00761B24"/>
    <w:rsid w:val="00761E7B"/>
    <w:rsid w:val="00762AB2"/>
    <w:rsid w:val="00763FCA"/>
    <w:rsid w:val="00764388"/>
    <w:rsid w:val="00764C1F"/>
    <w:rsid w:val="007652DD"/>
    <w:rsid w:val="007660D7"/>
    <w:rsid w:val="0076612A"/>
    <w:rsid w:val="007666BE"/>
    <w:rsid w:val="00766CDB"/>
    <w:rsid w:val="00766D2C"/>
    <w:rsid w:val="00770886"/>
    <w:rsid w:val="0077093E"/>
    <w:rsid w:val="00770A99"/>
    <w:rsid w:val="00770E65"/>
    <w:rsid w:val="007715DC"/>
    <w:rsid w:val="00771755"/>
    <w:rsid w:val="00772A47"/>
    <w:rsid w:val="00772CC3"/>
    <w:rsid w:val="0077424C"/>
    <w:rsid w:val="00774850"/>
    <w:rsid w:val="00774C7F"/>
    <w:rsid w:val="0077537E"/>
    <w:rsid w:val="00775951"/>
    <w:rsid w:val="00775ED5"/>
    <w:rsid w:val="0077626F"/>
    <w:rsid w:val="00776462"/>
    <w:rsid w:val="0078142B"/>
    <w:rsid w:val="00782E7F"/>
    <w:rsid w:val="007836AC"/>
    <w:rsid w:val="00783CC2"/>
    <w:rsid w:val="007847BE"/>
    <w:rsid w:val="007857FC"/>
    <w:rsid w:val="00785AF1"/>
    <w:rsid w:val="00785BBC"/>
    <w:rsid w:val="00786972"/>
    <w:rsid w:val="007878A7"/>
    <w:rsid w:val="00787CDC"/>
    <w:rsid w:val="007900D3"/>
    <w:rsid w:val="0079026C"/>
    <w:rsid w:val="0079028A"/>
    <w:rsid w:val="007904E3"/>
    <w:rsid w:val="00791DBC"/>
    <w:rsid w:val="00792160"/>
    <w:rsid w:val="00792EE6"/>
    <w:rsid w:val="00794DE2"/>
    <w:rsid w:val="00797A3F"/>
    <w:rsid w:val="007A1DC6"/>
    <w:rsid w:val="007A3873"/>
    <w:rsid w:val="007A3D75"/>
    <w:rsid w:val="007A3E17"/>
    <w:rsid w:val="007A3F7F"/>
    <w:rsid w:val="007A40DE"/>
    <w:rsid w:val="007A428C"/>
    <w:rsid w:val="007A4498"/>
    <w:rsid w:val="007A5682"/>
    <w:rsid w:val="007A5EE4"/>
    <w:rsid w:val="007A669A"/>
    <w:rsid w:val="007B1533"/>
    <w:rsid w:val="007B1B62"/>
    <w:rsid w:val="007B26E4"/>
    <w:rsid w:val="007B2C77"/>
    <w:rsid w:val="007B49CC"/>
    <w:rsid w:val="007B5F2E"/>
    <w:rsid w:val="007B6241"/>
    <w:rsid w:val="007B67D4"/>
    <w:rsid w:val="007B736B"/>
    <w:rsid w:val="007C0C0A"/>
    <w:rsid w:val="007C0D67"/>
    <w:rsid w:val="007C171D"/>
    <w:rsid w:val="007C23A5"/>
    <w:rsid w:val="007C25D0"/>
    <w:rsid w:val="007C35E4"/>
    <w:rsid w:val="007C4A03"/>
    <w:rsid w:val="007C6963"/>
    <w:rsid w:val="007C7E53"/>
    <w:rsid w:val="007C7ECA"/>
    <w:rsid w:val="007D03ED"/>
    <w:rsid w:val="007D0538"/>
    <w:rsid w:val="007D17EC"/>
    <w:rsid w:val="007D2700"/>
    <w:rsid w:val="007D3C51"/>
    <w:rsid w:val="007D3CF5"/>
    <w:rsid w:val="007D3DCA"/>
    <w:rsid w:val="007D4227"/>
    <w:rsid w:val="007D4744"/>
    <w:rsid w:val="007D4F5C"/>
    <w:rsid w:val="007D5D9C"/>
    <w:rsid w:val="007D623E"/>
    <w:rsid w:val="007D63AF"/>
    <w:rsid w:val="007D66D1"/>
    <w:rsid w:val="007E226A"/>
    <w:rsid w:val="007E26BA"/>
    <w:rsid w:val="007E2BAE"/>
    <w:rsid w:val="007E3687"/>
    <w:rsid w:val="007E3F08"/>
    <w:rsid w:val="007E4628"/>
    <w:rsid w:val="007E4993"/>
    <w:rsid w:val="007E4AF3"/>
    <w:rsid w:val="007E5599"/>
    <w:rsid w:val="007E6A49"/>
    <w:rsid w:val="007E6D0E"/>
    <w:rsid w:val="007E743A"/>
    <w:rsid w:val="007E798D"/>
    <w:rsid w:val="007E7CC6"/>
    <w:rsid w:val="007F03C0"/>
    <w:rsid w:val="007F0DC0"/>
    <w:rsid w:val="007F2F4D"/>
    <w:rsid w:val="007F4139"/>
    <w:rsid w:val="007F68D6"/>
    <w:rsid w:val="00800DC6"/>
    <w:rsid w:val="00800DE3"/>
    <w:rsid w:val="008015D6"/>
    <w:rsid w:val="00803411"/>
    <w:rsid w:val="008035E9"/>
    <w:rsid w:val="00803D63"/>
    <w:rsid w:val="00804674"/>
    <w:rsid w:val="008047DB"/>
    <w:rsid w:val="0080634D"/>
    <w:rsid w:val="00806E5B"/>
    <w:rsid w:val="00807A4A"/>
    <w:rsid w:val="00807BE0"/>
    <w:rsid w:val="00812358"/>
    <w:rsid w:val="00812432"/>
    <w:rsid w:val="008125FB"/>
    <w:rsid w:val="0081309A"/>
    <w:rsid w:val="00814031"/>
    <w:rsid w:val="00814965"/>
    <w:rsid w:val="00814E14"/>
    <w:rsid w:val="008164B1"/>
    <w:rsid w:val="00816510"/>
    <w:rsid w:val="00820506"/>
    <w:rsid w:val="0082065E"/>
    <w:rsid w:val="00822807"/>
    <w:rsid w:val="00823553"/>
    <w:rsid w:val="00824CE9"/>
    <w:rsid w:val="008262B5"/>
    <w:rsid w:val="00826917"/>
    <w:rsid w:val="00827069"/>
    <w:rsid w:val="00827897"/>
    <w:rsid w:val="00830C14"/>
    <w:rsid w:val="00830F81"/>
    <w:rsid w:val="00831885"/>
    <w:rsid w:val="0083376B"/>
    <w:rsid w:val="008338C2"/>
    <w:rsid w:val="008349D9"/>
    <w:rsid w:val="00835183"/>
    <w:rsid w:val="00837B20"/>
    <w:rsid w:val="00840AF7"/>
    <w:rsid w:val="008441A0"/>
    <w:rsid w:val="00844F0E"/>
    <w:rsid w:val="00845C9F"/>
    <w:rsid w:val="0085032F"/>
    <w:rsid w:val="0085212D"/>
    <w:rsid w:val="0085424B"/>
    <w:rsid w:val="00854D5F"/>
    <w:rsid w:val="00855748"/>
    <w:rsid w:val="008617F4"/>
    <w:rsid w:val="00861C4B"/>
    <w:rsid w:val="00863002"/>
    <w:rsid w:val="00863935"/>
    <w:rsid w:val="00863E76"/>
    <w:rsid w:val="00864502"/>
    <w:rsid w:val="008650BB"/>
    <w:rsid w:val="008658E5"/>
    <w:rsid w:val="0087108E"/>
    <w:rsid w:val="008711A2"/>
    <w:rsid w:val="00872436"/>
    <w:rsid w:val="00873A91"/>
    <w:rsid w:val="008745FF"/>
    <w:rsid w:val="00874992"/>
    <w:rsid w:val="008757D5"/>
    <w:rsid w:val="00875D66"/>
    <w:rsid w:val="00880651"/>
    <w:rsid w:val="008809DB"/>
    <w:rsid w:val="00880B6E"/>
    <w:rsid w:val="00880E23"/>
    <w:rsid w:val="008813E1"/>
    <w:rsid w:val="00881AF7"/>
    <w:rsid w:val="008820AF"/>
    <w:rsid w:val="00884059"/>
    <w:rsid w:val="008841EB"/>
    <w:rsid w:val="008845D1"/>
    <w:rsid w:val="00884670"/>
    <w:rsid w:val="00884AA8"/>
    <w:rsid w:val="00884C08"/>
    <w:rsid w:val="00884DB3"/>
    <w:rsid w:val="00885B2E"/>
    <w:rsid w:val="00886AAB"/>
    <w:rsid w:val="00886AEB"/>
    <w:rsid w:val="008901A8"/>
    <w:rsid w:val="00890498"/>
    <w:rsid w:val="008909C6"/>
    <w:rsid w:val="00893452"/>
    <w:rsid w:val="00894B7A"/>
    <w:rsid w:val="00894DF7"/>
    <w:rsid w:val="008953A9"/>
    <w:rsid w:val="00895574"/>
    <w:rsid w:val="00896DBC"/>
    <w:rsid w:val="00896F4A"/>
    <w:rsid w:val="008A16D0"/>
    <w:rsid w:val="008A199B"/>
    <w:rsid w:val="008A1D83"/>
    <w:rsid w:val="008A3028"/>
    <w:rsid w:val="008A4B28"/>
    <w:rsid w:val="008A4C8B"/>
    <w:rsid w:val="008A4F05"/>
    <w:rsid w:val="008A5CC6"/>
    <w:rsid w:val="008A6394"/>
    <w:rsid w:val="008B010B"/>
    <w:rsid w:val="008B09B6"/>
    <w:rsid w:val="008B0BA9"/>
    <w:rsid w:val="008B307E"/>
    <w:rsid w:val="008B33DE"/>
    <w:rsid w:val="008B3415"/>
    <w:rsid w:val="008B420D"/>
    <w:rsid w:val="008B494D"/>
    <w:rsid w:val="008B5EA2"/>
    <w:rsid w:val="008B6605"/>
    <w:rsid w:val="008B6829"/>
    <w:rsid w:val="008B6C1D"/>
    <w:rsid w:val="008B6F6D"/>
    <w:rsid w:val="008C088B"/>
    <w:rsid w:val="008C1921"/>
    <w:rsid w:val="008C2656"/>
    <w:rsid w:val="008C26BF"/>
    <w:rsid w:val="008C2B68"/>
    <w:rsid w:val="008C3CA9"/>
    <w:rsid w:val="008C4E94"/>
    <w:rsid w:val="008C5BB4"/>
    <w:rsid w:val="008C5C67"/>
    <w:rsid w:val="008C68D7"/>
    <w:rsid w:val="008D0150"/>
    <w:rsid w:val="008D024C"/>
    <w:rsid w:val="008D0491"/>
    <w:rsid w:val="008D0583"/>
    <w:rsid w:val="008D1383"/>
    <w:rsid w:val="008D224A"/>
    <w:rsid w:val="008D3EDE"/>
    <w:rsid w:val="008D4081"/>
    <w:rsid w:val="008D4849"/>
    <w:rsid w:val="008D4B27"/>
    <w:rsid w:val="008D578D"/>
    <w:rsid w:val="008D57A3"/>
    <w:rsid w:val="008D600F"/>
    <w:rsid w:val="008E0216"/>
    <w:rsid w:val="008E0295"/>
    <w:rsid w:val="008E1874"/>
    <w:rsid w:val="008E2822"/>
    <w:rsid w:val="008E2BAA"/>
    <w:rsid w:val="008E6329"/>
    <w:rsid w:val="008E64E1"/>
    <w:rsid w:val="008F00AF"/>
    <w:rsid w:val="008F0195"/>
    <w:rsid w:val="008F098A"/>
    <w:rsid w:val="008F0C57"/>
    <w:rsid w:val="008F1862"/>
    <w:rsid w:val="008F1B35"/>
    <w:rsid w:val="008F23D4"/>
    <w:rsid w:val="008F27C7"/>
    <w:rsid w:val="008F2B89"/>
    <w:rsid w:val="008F2C8F"/>
    <w:rsid w:val="008F3193"/>
    <w:rsid w:val="008F3FDD"/>
    <w:rsid w:val="008F4D9D"/>
    <w:rsid w:val="008F53A1"/>
    <w:rsid w:val="008F5837"/>
    <w:rsid w:val="008F607E"/>
    <w:rsid w:val="008F6A20"/>
    <w:rsid w:val="008F6E51"/>
    <w:rsid w:val="008F7F5F"/>
    <w:rsid w:val="009002DA"/>
    <w:rsid w:val="00900410"/>
    <w:rsid w:val="0090069C"/>
    <w:rsid w:val="0090214B"/>
    <w:rsid w:val="009029E8"/>
    <w:rsid w:val="009034D7"/>
    <w:rsid w:val="00903E8D"/>
    <w:rsid w:val="00904228"/>
    <w:rsid w:val="00906F97"/>
    <w:rsid w:val="00907376"/>
    <w:rsid w:val="00907E97"/>
    <w:rsid w:val="0091086A"/>
    <w:rsid w:val="00911327"/>
    <w:rsid w:val="0091347F"/>
    <w:rsid w:val="0091396F"/>
    <w:rsid w:val="00913C6F"/>
    <w:rsid w:val="009147E5"/>
    <w:rsid w:val="00914A2E"/>
    <w:rsid w:val="00916E0C"/>
    <w:rsid w:val="00920992"/>
    <w:rsid w:val="00921217"/>
    <w:rsid w:val="00921EC6"/>
    <w:rsid w:val="009232B5"/>
    <w:rsid w:val="009240FB"/>
    <w:rsid w:val="00924EE8"/>
    <w:rsid w:val="0092501B"/>
    <w:rsid w:val="00925122"/>
    <w:rsid w:val="00926D59"/>
    <w:rsid w:val="009278D6"/>
    <w:rsid w:val="00930E77"/>
    <w:rsid w:val="009324F9"/>
    <w:rsid w:val="00932C3D"/>
    <w:rsid w:val="0093324E"/>
    <w:rsid w:val="00933908"/>
    <w:rsid w:val="009339DD"/>
    <w:rsid w:val="00933B35"/>
    <w:rsid w:val="0093401F"/>
    <w:rsid w:val="0093406B"/>
    <w:rsid w:val="00934447"/>
    <w:rsid w:val="00934854"/>
    <w:rsid w:val="00935E5E"/>
    <w:rsid w:val="009372C9"/>
    <w:rsid w:val="00937395"/>
    <w:rsid w:val="009401B0"/>
    <w:rsid w:val="0094026E"/>
    <w:rsid w:val="009409DF"/>
    <w:rsid w:val="00940E56"/>
    <w:rsid w:val="009422F8"/>
    <w:rsid w:val="00942D44"/>
    <w:rsid w:val="00943F0F"/>
    <w:rsid w:val="009441B6"/>
    <w:rsid w:val="009444F9"/>
    <w:rsid w:val="00944927"/>
    <w:rsid w:val="00946AD5"/>
    <w:rsid w:val="0094750C"/>
    <w:rsid w:val="00947E59"/>
    <w:rsid w:val="00951A0E"/>
    <w:rsid w:val="0095205E"/>
    <w:rsid w:val="0095235C"/>
    <w:rsid w:val="00952938"/>
    <w:rsid w:val="00952D46"/>
    <w:rsid w:val="0095321C"/>
    <w:rsid w:val="00956470"/>
    <w:rsid w:val="00956A0B"/>
    <w:rsid w:val="009570EE"/>
    <w:rsid w:val="0096089B"/>
    <w:rsid w:val="00960CF9"/>
    <w:rsid w:val="00961805"/>
    <w:rsid w:val="00961AF0"/>
    <w:rsid w:val="00961D5B"/>
    <w:rsid w:val="009624E7"/>
    <w:rsid w:val="00962EFD"/>
    <w:rsid w:val="00965B0E"/>
    <w:rsid w:val="00966615"/>
    <w:rsid w:val="00970672"/>
    <w:rsid w:val="00971391"/>
    <w:rsid w:val="00971CD3"/>
    <w:rsid w:val="009721D8"/>
    <w:rsid w:val="00973250"/>
    <w:rsid w:val="00973A31"/>
    <w:rsid w:val="00973D6A"/>
    <w:rsid w:val="009752A2"/>
    <w:rsid w:val="009766D1"/>
    <w:rsid w:val="00976E00"/>
    <w:rsid w:val="0097711C"/>
    <w:rsid w:val="009776C6"/>
    <w:rsid w:val="00977A87"/>
    <w:rsid w:val="00980D74"/>
    <w:rsid w:val="009825EA"/>
    <w:rsid w:val="0098299B"/>
    <w:rsid w:val="00984555"/>
    <w:rsid w:val="00985457"/>
    <w:rsid w:val="009855AF"/>
    <w:rsid w:val="009864FA"/>
    <w:rsid w:val="009866E2"/>
    <w:rsid w:val="009868DD"/>
    <w:rsid w:val="009903F0"/>
    <w:rsid w:val="009929A2"/>
    <w:rsid w:val="009959E3"/>
    <w:rsid w:val="00995D1C"/>
    <w:rsid w:val="0099751C"/>
    <w:rsid w:val="009A07EA"/>
    <w:rsid w:val="009A18C9"/>
    <w:rsid w:val="009A198D"/>
    <w:rsid w:val="009A237D"/>
    <w:rsid w:val="009A3159"/>
    <w:rsid w:val="009A33F9"/>
    <w:rsid w:val="009A605A"/>
    <w:rsid w:val="009B12FA"/>
    <w:rsid w:val="009B26DF"/>
    <w:rsid w:val="009B368C"/>
    <w:rsid w:val="009B5B0B"/>
    <w:rsid w:val="009B75C2"/>
    <w:rsid w:val="009B7B39"/>
    <w:rsid w:val="009C023A"/>
    <w:rsid w:val="009C0725"/>
    <w:rsid w:val="009C2E38"/>
    <w:rsid w:val="009C2E69"/>
    <w:rsid w:val="009C52CD"/>
    <w:rsid w:val="009C56DA"/>
    <w:rsid w:val="009C5BBE"/>
    <w:rsid w:val="009C670E"/>
    <w:rsid w:val="009C702C"/>
    <w:rsid w:val="009D0AC8"/>
    <w:rsid w:val="009D1114"/>
    <w:rsid w:val="009D16D9"/>
    <w:rsid w:val="009D18A0"/>
    <w:rsid w:val="009D1B8B"/>
    <w:rsid w:val="009D2579"/>
    <w:rsid w:val="009D5235"/>
    <w:rsid w:val="009D5416"/>
    <w:rsid w:val="009D6A5D"/>
    <w:rsid w:val="009D6A95"/>
    <w:rsid w:val="009E0401"/>
    <w:rsid w:val="009E4DE5"/>
    <w:rsid w:val="009E5271"/>
    <w:rsid w:val="009E5A1A"/>
    <w:rsid w:val="009E5B00"/>
    <w:rsid w:val="009E6454"/>
    <w:rsid w:val="009E6CC0"/>
    <w:rsid w:val="009E6E5C"/>
    <w:rsid w:val="009E758B"/>
    <w:rsid w:val="009F1C6D"/>
    <w:rsid w:val="009F2184"/>
    <w:rsid w:val="009F5AEF"/>
    <w:rsid w:val="009F6116"/>
    <w:rsid w:val="009F75EA"/>
    <w:rsid w:val="009F7B2B"/>
    <w:rsid w:val="00A01491"/>
    <w:rsid w:val="00A015E6"/>
    <w:rsid w:val="00A04969"/>
    <w:rsid w:val="00A05E46"/>
    <w:rsid w:val="00A06657"/>
    <w:rsid w:val="00A06DA0"/>
    <w:rsid w:val="00A07895"/>
    <w:rsid w:val="00A1108F"/>
    <w:rsid w:val="00A123FF"/>
    <w:rsid w:val="00A1277F"/>
    <w:rsid w:val="00A127DE"/>
    <w:rsid w:val="00A13661"/>
    <w:rsid w:val="00A13912"/>
    <w:rsid w:val="00A13BDB"/>
    <w:rsid w:val="00A158ED"/>
    <w:rsid w:val="00A15B10"/>
    <w:rsid w:val="00A16637"/>
    <w:rsid w:val="00A166C5"/>
    <w:rsid w:val="00A16BBB"/>
    <w:rsid w:val="00A20188"/>
    <w:rsid w:val="00A21999"/>
    <w:rsid w:val="00A22622"/>
    <w:rsid w:val="00A22A0A"/>
    <w:rsid w:val="00A22D82"/>
    <w:rsid w:val="00A22F3D"/>
    <w:rsid w:val="00A22FB1"/>
    <w:rsid w:val="00A23450"/>
    <w:rsid w:val="00A237A7"/>
    <w:rsid w:val="00A24B37"/>
    <w:rsid w:val="00A253E1"/>
    <w:rsid w:val="00A25416"/>
    <w:rsid w:val="00A275FE"/>
    <w:rsid w:val="00A27D98"/>
    <w:rsid w:val="00A30888"/>
    <w:rsid w:val="00A30F00"/>
    <w:rsid w:val="00A3196B"/>
    <w:rsid w:val="00A33F28"/>
    <w:rsid w:val="00A35493"/>
    <w:rsid w:val="00A370CD"/>
    <w:rsid w:val="00A3742F"/>
    <w:rsid w:val="00A377A4"/>
    <w:rsid w:val="00A37A21"/>
    <w:rsid w:val="00A405CE"/>
    <w:rsid w:val="00A42794"/>
    <w:rsid w:val="00A42E89"/>
    <w:rsid w:val="00A4328C"/>
    <w:rsid w:val="00A457D8"/>
    <w:rsid w:val="00A45F75"/>
    <w:rsid w:val="00A46D93"/>
    <w:rsid w:val="00A51386"/>
    <w:rsid w:val="00A5181F"/>
    <w:rsid w:val="00A51FA8"/>
    <w:rsid w:val="00A52A3A"/>
    <w:rsid w:val="00A52C81"/>
    <w:rsid w:val="00A52F9E"/>
    <w:rsid w:val="00A537F9"/>
    <w:rsid w:val="00A545F0"/>
    <w:rsid w:val="00A562E8"/>
    <w:rsid w:val="00A56330"/>
    <w:rsid w:val="00A56446"/>
    <w:rsid w:val="00A57D48"/>
    <w:rsid w:val="00A61B86"/>
    <w:rsid w:val="00A63333"/>
    <w:rsid w:val="00A637A4"/>
    <w:rsid w:val="00A643F6"/>
    <w:rsid w:val="00A6450C"/>
    <w:rsid w:val="00A64E7C"/>
    <w:rsid w:val="00A65089"/>
    <w:rsid w:val="00A658FF"/>
    <w:rsid w:val="00A65F67"/>
    <w:rsid w:val="00A66D9D"/>
    <w:rsid w:val="00A716F3"/>
    <w:rsid w:val="00A7224D"/>
    <w:rsid w:val="00A72911"/>
    <w:rsid w:val="00A732DA"/>
    <w:rsid w:val="00A73D6E"/>
    <w:rsid w:val="00A73EDB"/>
    <w:rsid w:val="00A74497"/>
    <w:rsid w:val="00A746F5"/>
    <w:rsid w:val="00A747B0"/>
    <w:rsid w:val="00A74F6E"/>
    <w:rsid w:val="00A75962"/>
    <w:rsid w:val="00A7617E"/>
    <w:rsid w:val="00A76BD6"/>
    <w:rsid w:val="00A8095C"/>
    <w:rsid w:val="00A80ACA"/>
    <w:rsid w:val="00A81D00"/>
    <w:rsid w:val="00A823F2"/>
    <w:rsid w:val="00A83405"/>
    <w:rsid w:val="00A840AC"/>
    <w:rsid w:val="00A845D7"/>
    <w:rsid w:val="00A847F1"/>
    <w:rsid w:val="00A857DE"/>
    <w:rsid w:val="00A865F2"/>
    <w:rsid w:val="00A86A59"/>
    <w:rsid w:val="00A87F72"/>
    <w:rsid w:val="00A90007"/>
    <w:rsid w:val="00A90565"/>
    <w:rsid w:val="00A911C8"/>
    <w:rsid w:val="00A913B1"/>
    <w:rsid w:val="00A92811"/>
    <w:rsid w:val="00A92A2B"/>
    <w:rsid w:val="00A93A7F"/>
    <w:rsid w:val="00A94385"/>
    <w:rsid w:val="00A9460F"/>
    <w:rsid w:val="00A94CE4"/>
    <w:rsid w:val="00A95757"/>
    <w:rsid w:val="00A9593D"/>
    <w:rsid w:val="00A970B5"/>
    <w:rsid w:val="00A97E82"/>
    <w:rsid w:val="00AA0781"/>
    <w:rsid w:val="00AA0C6B"/>
    <w:rsid w:val="00AA1CF7"/>
    <w:rsid w:val="00AA1D17"/>
    <w:rsid w:val="00AA2E2C"/>
    <w:rsid w:val="00AA2F05"/>
    <w:rsid w:val="00AA3422"/>
    <w:rsid w:val="00AA384E"/>
    <w:rsid w:val="00AA58E4"/>
    <w:rsid w:val="00AA5AE5"/>
    <w:rsid w:val="00AA640D"/>
    <w:rsid w:val="00AA7120"/>
    <w:rsid w:val="00AA75EB"/>
    <w:rsid w:val="00AA7653"/>
    <w:rsid w:val="00AB0619"/>
    <w:rsid w:val="00AB0880"/>
    <w:rsid w:val="00AB13FA"/>
    <w:rsid w:val="00AB321D"/>
    <w:rsid w:val="00AB387F"/>
    <w:rsid w:val="00AB5B5B"/>
    <w:rsid w:val="00AB5CF3"/>
    <w:rsid w:val="00AB636B"/>
    <w:rsid w:val="00AB6745"/>
    <w:rsid w:val="00AB694D"/>
    <w:rsid w:val="00AB79EF"/>
    <w:rsid w:val="00AB7C1F"/>
    <w:rsid w:val="00AC0F7F"/>
    <w:rsid w:val="00AC2E18"/>
    <w:rsid w:val="00AC3202"/>
    <w:rsid w:val="00AC32B1"/>
    <w:rsid w:val="00AC36E8"/>
    <w:rsid w:val="00AC379B"/>
    <w:rsid w:val="00AC3930"/>
    <w:rsid w:val="00AC3D54"/>
    <w:rsid w:val="00AC4516"/>
    <w:rsid w:val="00AC475C"/>
    <w:rsid w:val="00AC526B"/>
    <w:rsid w:val="00AC58E6"/>
    <w:rsid w:val="00AC5EFA"/>
    <w:rsid w:val="00AC6CA9"/>
    <w:rsid w:val="00AC73C1"/>
    <w:rsid w:val="00AD02CC"/>
    <w:rsid w:val="00AD0E29"/>
    <w:rsid w:val="00AD11D5"/>
    <w:rsid w:val="00AD25CB"/>
    <w:rsid w:val="00AD2927"/>
    <w:rsid w:val="00AD2CCB"/>
    <w:rsid w:val="00AD34CD"/>
    <w:rsid w:val="00AD44EB"/>
    <w:rsid w:val="00AD4F77"/>
    <w:rsid w:val="00AD51E7"/>
    <w:rsid w:val="00AD6F43"/>
    <w:rsid w:val="00AD7422"/>
    <w:rsid w:val="00AD7A5C"/>
    <w:rsid w:val="00AE38E1"/>
    <w:rsid w:val="00AE3AB6"/>
    <w:rsid w:val="00AE4325"/>
    <w:rsid w:val="00AE47B1"/>
    <w:rsid w:val="00AE4BB5"/>
    <w:rsid w:val="00AE4F41"/>
    <w:rsid w:val="00AE5A9F"/>
    <w:rsid w:val="00AE6F2A"/>
    <w:rsid w:val="00AE78A5"/>
    <w:rsid w:val="00AF0BCD"/>
    <w:rsid w:val="00AF1585"/>
    <w:rsid w:val="00AF3C88"/>
    <w:rsid w:val="00AF4485"/>
    <w:rsid w:val="00AF478C"/>
    <w:rsid w:val="00AF4B27"/>
    <w:rsid w:val="00AF539F"/>
    <w:rsid w:val="00AF6B79"/>
    <w:rsid w:val="00AF6EA1"/>
    <w:rsid w:val="00B0045D"/>
    <w:rsid w:val="00B00D6C"/>
    <w:rsid w:val="00B00FC7"/>
    <w:rsid w:val="00B018AE"/>
    <w:rsid w:val="00B021E2"/>
    <w:rsid w:val="00B028C2"/>
    <w:rsid w:val="00B02958"/>
    <w:rsid w:val="00B02E0F"/>
    <w:rsid w:val="00B044F1"/>
    <w:rsid w:val="00B045BD"/>
    <w:rsid w:val="00B04A29"/>
    <w:rsid w:val="00B04DA8"/>
    <w:rsid w:val="00B04E8A"/>
    <w:rsid w:val="00B05A22"/>
    <w:rsid w:val="00B062DB"/>
    <w:rsid w:val="00B06CBC"/>
    <w:rsid w:val="00B10B5D"/>
    <w:rsid w:val="00B10EB6"/>
    <w:rsid w:val="00B13800"/>
    <w:rsid w:val="00B1489D"/>
    <w:rsid w:val="00B15B8B"/>
    <w:rsid w:val="00B16B16"/>
    <w:rsid w:val="00B174EB"/>
    <w:rsid w:val="00B20030"/>
    <w:rsid w:val="00B2043E"/>
    <w:rsid w:val="00B21299"/>
    <w:rsid w:val="00B21AC0"/>
    <w:rsid w:val="00B22977"/>
    <w:rsid w:val="00B24CA8"/>
    <w:rsid w:val="00B2666F"/>
    <w:rsid w:val="00B27080"/>
    <w:rsid w:val="00B30815"/>
    <w:rsid w:val="00B30C4E"/>
    <w:rsid w:val="00B311F6"/>
    <w:rsid w:val="00B3139F"/>
    <w:rsid w:val="00B31612"/>
    <w:rsid w:val="00B317E9"/>
    <w:rsid w:val="00B339C4"/>
    <w:rsid w:val="00B340FF"/>
    <w:rsid w:val="00B34DBE"/>
    <w:rsid w:val="00B3707A"/>
    <w:rsid w:val="00B37F89"/>
    <w:rsid w:val="00B42A38"/>
    <w:rsid w:val="00B43B67"/>
    <w:rsid w:val="00B445F7"/>
    <w:rsid w:val="00B44F8A"/>
    <w:rsid w:val="00B4542A"/>
    <w:rsid w:val="00B4558F"/>
    <w:rsid w:val="00B467F4"/>
    <w:rsid w:val="00B50B6B"/>
    <w:rsid w:val="00B510F7"/>
    <w:rsid w:val="00B51E77"/>
    <w:rsid w:val="00B5233D"/>
    <w:rsid w:val="00B53093"/>
    <w:rsid w:val="00B539F5"/>
    <w:rsid w:val="00B5484E"/>
    <w:rsid w:val="00B55A49"/>
    <w:rsid w:val="00B55B50"/>
    <w:rsid w:val="00B578BB"/>
    <w:rsid w:val="00B60449"/>
    <w:rsid w:val="00B616B8"/>
    <w:rsid w:val="00B61B51"/>
    <w:rsid w:val="00B62639"/>
    <w:rsid w:val="00B6478A"/>
    <w:rsid w:val="00B649C5"/>
    <w:rsid w:val="00B65B65"/>
    <w:rsid w:val="00B66FF1"/>
    <w:rsid w:val="00B678FD"/>
    <w:rsid w:val="00B67A80"/>
    <w:rsid w:val="00B70395"/>
    <w:rsid w:val="00B70551"/>
    <w:rsid w:val="00B70A4D"/>
    <w:rsid w:val="00B71C8D"/>
    <w:rsid w:val="00B73268"/>
    <w:rsid w:val="00B73E32"/>
    <w:rsid w:val="00B74B3F"/>
    <w:rsid w:val="00B7635C"/>
    <w:rsid w:val="00B764B8"/>
    <w:rsid w:val="00B779B2"/>
    <w:rsid w:val="00B80EA8"/>
    <w:rsid w:val="00B8110A"/>
    <w:rsid w:val="00B82798"/>
    <w:rsid w:val="00B83207"/>
    <w:rsid w:val="00B84573"/>
    <w:rsid w:val="00B8468F"/>
    <w:rsid w:val="00B85123"/>
    <w:rsid w:val="00B85C0D"/>
    <w:rsid w:val="00B86DD1"/>
    <w:rsid w:val="00B90EEC"/>
    <w:rsid w:val="00B9150F"/>
    <w:rsid w:val="00B9442B"/>
    <w:rsid w:val="00B94517"/>
    <w:rsid w:val="00B957D0"/>
    <w:rsid w:val="00B95AAC"/>
    <w:rsid w:val="00B96091"/>
    <w:rsid w:val="00B96106"/>
    <w:rsid w:val="00B963D7"/>
    <w:rsid w:val="00B968F8"/>
    <w:rsid w:val="00BA01B4"/>
    <w:rsid w:val="00BA18C7"/>
    <w:rsid w:val="00BA19B8"/>
    <w:rsid w:val="00BA19F3"/>
    <w:rsid w:val="00BA1E0C"/>
    <w:rsid w:val="00BA1ED6"/>
    <w:rsid w:val="00BA2C60"/>
    <w:rsid w:val="00BA2C6F"/>
    <w:rsid w:val="00BA353A"/>
    <w:rsid w:val="00BA3E9E"/>
    <w:rsid w:val="00BA50E1"/>
    <w:rsid w:val="00BA526C"/>
    <w:rsid w:val="00BA597E"/>
    <w:rsid w:val="00BA669D"/>
    <w:rsid w:val="00BA7358"/>
    <w:rsid w:val="00BA7BDF"/>
    <w:rsid w:val="00BB15A4"/>
    <w:rsid w:val="00BB178B"/>
    <w:rsid w:val="00BB1C7B"/>
    <w:rsid w:val="00BB23B4"/>
    <w:rsid w:val="00BB2EC3"/>
    <w:rsid w:val="00BB317F"/>
    <w:rsid w:val="00BB3E88"/>
    <w:rsid w:val="00BB7F07"/>
    <w:rsid w:val="00BC0CF6"/>
    <w:rsid w:val="00BC0DAB"/>
    <w:rsid w:val="00BC2321"/>
    <w:rsid w:val="00BC2695"/>
    <w:rsid w:val="00BC2C71"/>
    <w:rsid w:val="00BC3099"/>
    <w:rsid w:val="00BC54FD"/>
    <w:rsid w:val="00BC570D"/>
    <w:rsid w:val="00BC625A"/>
    <w:rsid w:val="00BC65CE"/>
    <w:rsid w:val="00BC6B39"/>
    <w:rsid w:val="00BD0347"/>
    <w:rsid w:val="00BD0A40"/>
    <w:rsid w:val="00BD0F24"/>
    <w:rsid w:val="00BD1053"/>
    <w:rsid w:val="00BD1353"/>
    <w:rsid w:val="00BD2352"/>
    <w:rsid w:val="00BD279E"/>
    <w:rsid w:val="00BD286A"/>
    <w:rsid w:val="00BD2D6A"/>
    <w:rsid w:val="00BD4F90"/>
    <w:rsid w:val="00BD55FF"/>
    <w:rsid w:val="00BD58D7"/>
    <w:rsid w:val="00BD65D4"/>
    <w:rsid w:val="00BD6B54"/>
    <w:rsid w:val="00BD7598"/>
    <w:rsid w:val="00BE045E"/>
    <w:rsid w:val="00BE496F"/>
    <w:rsid w:val="00BE4CEC"/>
    <w:rsid w:val="00BE5B39"/>
    <w:rsid w:val="00BE61EC"/>
    <w:rsid w:val="00BE6465"/>
    <w:rsid w:val="00BE7106"/>
    <w:rsid w:val="00BE7396"/>
    <w:rsid w:val="00BE7630"/>
    <w:rsid w:val="00BE7FF7"/>
    <w:rsid w:val="00BF10B5"/>
    <w:rsid w:val="00BF2C7B"/>
    <w:rsid w:val="00BF2D55"/>
    <w:rsid w:val="00BF2DBD"/>
    <w:rsid w:val="00BF46DF"/>
    <w:rsid w:val="00BF5215"/>
    <w:rsid w:val="00BF56E5"/>
    <w:rsid w:val="00BF5AA0"/>
    <w:rsid w:val="00BF607D"/>
    <w:rsid w:val="00BF6B63"/>
    <w:rsid w:val="00C0111A"/>
    <w:rsid w:val="00C011CC"/>
    <w:rsid w:val="00C02FB9"/>
    <w:rsid w:val="00C03392"/>
    <w:rsid w:val="00C03D90"/>
    <w:rsid w:val="00C05074"/>
    <w:rsid w:val="00C05E0A"/>
    <w:rsid w:val="00C10A0A"/>
    <w:rsid w:val="00C10D35"/>
    <w:rsid w:val="00C12994"/>
    <w:rsid w:val="00C129F5"/>
    <w:rsid w:val="00C12DD2"/>
    <w:rsid w:val="00C13215"/>
    <w:rsid w:val="00C134C4"/>
    <w:rsid w:val="00C1574A"/>
    <w:rsid w:val="00C15E7F"/>
    <w:rsid w:val="00C16262"/>
    <w:rsid w:val="00C174FB"/>
    <w:rsid w:val="00C2087F"/>
    <w:rsid w:val="00C226DE"/>
    <w:rsid w:val="00C23F12"/>
    <w:rsid w:val="00C24F25"/>
    <w:rsid w:val="00C25711"/>
    <w:rsid w:val="00C26B98"/>
    <w:rsid w:val="00C2718C"/>
    <w:rsid w:val="00C274BE"/>
    <w:rsid w:val="00C27AE8"/>
    <w:rsid w:val="00C306BA"/>
    <w:rsid w:val="00C314E7"/>
    <w:rsid w:val="00C37328"/>
    <w:rsid w:val="00C37E26"/>
    <w:rsid w:val="00C415A8"/>
    <w:rsid w:val="00C41DCF"/>
    <w:rsid w:val="00C4211D"/>
    <w:rsid w:val="00C432D9"/>
    <w:rsid w:val="00C43571"/>
    <w:rsid w:val="00C4427F"/>
    <w:rsid w:val="00C450DB"/>
    <w:rsid w:val="00C45708"/>
    <w:rsid w:val="00C458EF"/>
    <w:rsid w:val="00C46F53"/>
    <w:rsid w:val="00C47963"/>
    <w:rsid w:val="00C479AA"/>
    <w:rsid w:val="00C50436"/>
    <w:rsid w:val="00C50762"/>
    <w:rsid w:val="00C52E72"/>
    <w:rsid w:val="00C53A9A"/>
    <w:rsid w:val="00C5489F"/>
    <w:rsid w:val="00C55404"/>
    <w:rsid w:val="00C56F03"/>
    <w:rsid w:val="00C61477"/>
    <w:rsid w:val="00C614EA"/>
    <w:rsid w:val="00C62CFB"/>
    <w:rsid w:val="00C63184"/>
    <w:rsid w:val="00C6360E"/>
    <w:rsid w:val="00C64ED8"/>
    <w:rsid w:val="00C7062F"/>
    <w:rsid w:val="00C71776"/>
    <w:rsid w:val="00C724ED"/>
    <w:rsid w:val="00C733A1"/>
    <w:rsid w:val="00C733C1"/>
    <w:rsid w:val="00C7389C"/>
    <w:rsid w:val="00C774C6"/>
    <w:rsid w:val="00C80E6C"/>
    <w:rsid w:val="00C8112C"/>
    <w:rsid w:val="00C812BB"/>
    <w:rsid w:val="00C81BE3"/>
    <w:rsid w:val="00C822C2"/>
    <w:rsid w:val="00C82955"/>
    <w:rsid w:val="00C82FB6"/>
    <w:rsid w:val="00C831AD"/>
    <w:rsid w:val="00C83499"/>
    <w:rsid w:val="00C83AB6"/>
    <w:rsid w:val="00C83D2F"/>
    <w:rsid w:val="00C843AE"/>
    <w:rsid w:val="00C84BC2"/>
    <w:rsid w:val="00C8524D"/>
    <w:rsid w:val="00C8543C"/>
    <w:rsid w:val="00C85F6E"/>
    <w:rsid w:val="00C86114"/>
    <w:rsid w:val="00C862B2"/>
    <w:rsid w:val="00C869E8"/>
    <w:rsid w:val="00C9008A"/>
    <w:rsid w:val="00C90299"/>
    <w:rsid w:val="00C90739"/>
    <w:rsid w:val="00C90ACF"/>
    <w:rsid w:val="00C91E28"/>
    <w:rsid w:val="00C92082"/>
    <w:rsid w:val="00C922D8"/>
    <w:rsid w:val="00C92978"/>
    <w:rsid w:val="00C93857"/>
    <w:rsid w:val="00C948B9"/>
    <w:rsid w:val="00C94BF6"/>
    <w:rsid w:val="00C94F0F"/>
    <w:rsid w:val="00C965F2"/>
    <w:rsid w:val="00C9703A"/>
    <w:rsid w:val="00CA0B46"/>
    <w:rsid w:val="00CA1268"/>
    <w:rsid w:val="00CA172C"/>
    <w:rsid w:val="00CA25D9"/>
    <w:rsid w:val="00CA27A9"/>
    <w:rsid w:val="00CA31B6"/>
    <w:rsid w:val="00CA31CE"/>
    <w:rsid w:val="00CA374A"/>
    <w:rsid w:val="00CA4E8F"/>
    <w:rsid w:val="00CB1153"/>
    <w:rsid w:val="00CB2B70"/>
    <w:rsid w:val="00CB3753"/>
    <w:rsid w:val="00CB5C93"/>
    <w:rsid w:val="00CB7FB5"/>
    <w:rsid w:val="00CC099F"/>
    <w:rsid w:val="00CC0AC8"/>
    <w:rsid w:val="00CC4349"/>
    <w:rsid w:val="00CC4A1D"/>
    <w:rsid w:val="00CC5329"/>
    <w:rsid w:val="00CC61AB"/>
    <w:rsid w:val="00CC71E6"/>
    <w:rsid w:val="00CD0B2B"/>
    <w:rsid w:val="00CD4A01"/>
    <w:rsid w:val="00CD4C76"/>
    <w:rsid w:val="00CD5EFE"/>
    <w:rsid w:val="00CE0C7A"/>
    <w:rsid w:val="00CE24DD"/>
    <w:rsid w:val="00CE2512"/>
    <w:rsid w:val="00CE2C2E"/>
    <w:rsid w:val="00CE3D96"/>
    <w:rsid w:val="00CE45BE"/>
    <w:rsid w:val="00CE5032"/>
    <w:rsid w:val="00CE5927"/>
    <w:rsid w:val="00CE6208"/>
    <w:rsid w:val="00CE69F5"/>
    <w:rsid w:val="00CE72D3"/>
    <w:rsid w:val="00CE773A"/>
    <w:rsid w:val="00CE7BBF"/>
    <w:rsid w:val="00CF0602"/>
    <w:rsid w:val="00CF18BF"/>
    <w:rsid w:val="00CF1954"/>
    <w:rsid w:val="00CF4517"/>
    <w:rsid w:val="00CF5C38"/>
    <w:rsid w:val="00CF6214"/>
    <w:rsid w:val="00CF72CA"/>
    <w:rsid w:val="00D01E66"/>
    <w:rsid w:val="00D02F43"/>
    <w:rsid w:val="00D04452"/>
    <w:rsid w:val="00D04539"/>
    <w:rsid w:val="00D04D19"/>
    <w:rsid w:val="00D04F78"/>
    <w:rsid w:val="00D051A7"/>
    <w:rsid w:val="00D07A0A"/>
    <w:rsid w:val="00D10A2A"/>
    <w:rsid w:val="00D11FA6"/>
    <w:rsid w:val="00D1280F"/>
    <w:rsid w:val="00D132C6"/>
    <w:rsid w:val="00D136EB"/>
    <w:rsid w:val="00D142A9"/>
    <w:rsid w:val="00D14427"/>
    <w:rsid w:val="00D1456D"/>
    <w:rsid w:val="00D1665F"/>
    <w:rsid w:val="00D16C1C"/>
    <w:rsid w:val="00D176D4"/>
    <w:rsid w:val="00D202F1"/>
    <w:rsid w:val="00D21421"/>
    <w:rsid w:val="00D2151B"/>
    <w:rsid w:val="00D21E37"/>
    <w:rsid w:val="00D221C7"/>
    <w:rsid w:val="00D222C9"/>
    <w:rsid w:val="00D224C2"/>
    <w:rsid w:val="00D22AB0"/>
    <w:rsid w:val="00D22AE1"/>
    <w:rsid w:val="00D23215"/>
    <w:rsid w:val="00D24744"/>
    <w:rsid w:val="00D249CF"/>
    <w:rsid w:val="00D24E01"/>
    <w:rsid w:val="00D25416"/>
    <w:rsid w:val="00D26216"/>
    <w:rsid w:val="00D262F2"/>
    <w:rsid w:val="00D26991"/>
    <w:rsid w:val="00D26E7B"/>
    <w:rsid w:val="00D275B4"/>
    <w:rsid w:val="00D306AF"/>
    <w:rsid w:val="00D307F5"/>
    <w:rsid w:val="00D308AA"/>
    <w:rsid w:val="00D30B0A"/>
    <w:rsid w:val="00D312A5"/>
    <w:rsid w:val="00D31D57"/>
    <w:rsid w:val="00D324AE"/>
    <w:rsid w:val="00D3443A"/>
    <w:rsid w:val="00D3457B"/>
    <w:rsid w:val="00D34C7C"/>
    <w:rsid w:val="00D35FB8"/>
    <w:rsid w:val="00D41BCC"/>
    <w:rsid w:val="00D41CF2"/>
    <w:rsid w:val="00D43CDC"/>
    <w:rsid w:val="00D44238"/>
    <w:rsid w:val="00D449FC"/>
    <w:rsid w:val="00D44FE0"/>
    <w:rsid w:val="00D46D94"/>
    <w:rsid w:val="00D47100"/>
    <w:rsid w:val="00D478D4"/>
    <w:rsid w:val="00D47B78"/>
    <w:rsid w:val="00D47BB1"/>
    <w:rsid w:val="00D505BA"/>
    <w:rsid w:val="00D531B5"/>
    <w:rsid w:val="00D543B8"/>
    <w:rsid w:val="00D55156"/>
    <w:rsid w:val="00D55953"/>
    <w:rsid w:val="00D5700E"/>
    <w:rsid w:val="00D602E9"/>
    <w:rsid w:val="00D61CCC"/>
    <w:rsid w:val="00D63C94"/>
    <w:rsid w:val="00D642EF"/>
    <w:rsid w:val="00D66A4D"/>
    <w:rsid w:val="00D66A6A"/>
    <w:rsid w:val="00D70BE3"/>
    <w:rsid w:val="00D714ED"/>
    <w:rsid w:val="00D719AE"/>
    <w:rsid w:val="00D71C46"/>
    <w:rsid w:val="00D72068"/>
    <w:rsid w:val="00D72A62"/>
    <w:rsid w:val="00D7303A"/>
    <w:rsid w:val="00D7309C"/>
    <w:rsid w:val="00D73A3E"/>
    <w:rsid w:val="00D74A1C"/>
    <w:rsid w:val="00D750D0"/>
    <w:rsid w:val="00D755A9"/>
    <w:rsid w:val="00D76DD1"/>
    <w:rsid w:val="00D77289"/>
    <w:rsid w:val="00D7729B"/>
    <w:rsid w:val="00D77592"/>
    <w:rsid w:val="00D801AD"/>
    <w:rsid w:val="00D80E07"/>
    <w:rsid w:val="00D80F49"/>
    <w:rsid w:val="00D81B6E"/>
    <w:rsid w:val="00D81FC5"/>
    <w:rsid w:val="00D8256C"/>
    <w:rsid w:val="00D8315A"/>
    <w:rsid w:val="00D836BF"/>
    <w:rsid w:val="00D83985"/>
    <w:rsid w:val="00D83F1C"/>
    <w:rsid w:val="00D849BC"/>
    <w:rsid w:val="00D85893"/>
    <w:rsid w:val="00D85C4E"/>
    <w:rsid w:val="00D86124"/>
    <w:rsid w:val="00D87279"/>
    <w:rsid w:val="00D8774F"/>
    <w:rsid w:val="00D904D2"/>
    <w:rsid w:val="00D90752"/>
    <w:rsid w:val="00D90A2C"/>
    <w:rsid w:val="00D9161A"/>
    <w:rsid w:val="00D9169F"/>
    <w:rsid w:val="00D927F8"/>
    <w:rsid w:val="00D92BD1"/>
    <w:rsid w:val="00D94E1D"/>
    <w:rsid w:val="00D94EC9"/>
    <w:rsid w:val="00D95093"/>
    <w:rsid w:val="00D951F0"/>
    <w:rsid w:val="00D966F8"/>
    <w:rsid w:val="00D96C2E"/>
    <w:rsid w:val="00D977C4"/>
    <w:rsid w:val="00D979D4"/>
    <w:rsid w:val="00D97F35"/>
    <w:rsid w:val="00D97FD0"/>
    <w:rsid w:val="00DA019E"/>
    <w:rsid w:val="00DA121F"/>
    <w:rsid w:val="00DA1F5D"/>
    <w:rsid w:val="00DA1F92"/>
    <w:rsid w:val="00DA2F51"/>
    <w:rsid w:val="00DA3D86"/>
    <w:rsid w:val="00DA3F41"/>
    <w:rsid w:val="00DA4731"/>
    <w:rsid w:val="00DA5108"/>
    <w:rsid w:val="00DA5759"/>
    <w:rsid w:val="00DA5DAF"/>
    <w:rsid w:val="00DA741B"/>
    <w:rsid w:val="00DA7A4B"/>
    <w:rsid w:val="00DB237E"/>
    <w:rsid w:val="00DB24EF"/>
    <w:rsid w:val="00DB319C"/>
    <w:rsid w:val="00DB3303"/>
    <w:rsid w:val="00DB396D"/>
    <w:rsid w:val="00DB3A28"/>
    <w:rsid w:val="00DB3CD0"/>
    <w:rsid w:val="00DB4AFE"/>
    <w:rsid w:val="00DB5FA9"/>
    <w:rsid w:val="00DC040B"/>
    <w:rsid w:val="00DC0E85"/>
    <w:rsid w:val="00DC16B8"/>
    <w:rsid w:val="00DC1999"/>
    <w:rsid w:val="00DC2919"/>
    <w:rsid w:val="00DC35B4"/>
    <w:rsid w:val="00DC37F2"/>
    <w:rsid w:val="00DC452C"/>
    <w:rsid w:val="00DC458A"/>
    <w:rsid w:val="00DC4B84"/>
    <w:rsid w:val="00DC7CE1"/>
    <w:rsid w:val="00DC7D1C"/>
    <w:rsid w:val="00DD054B"/>
    <w:rsid w:val="00DD0B5E"/>
    <w:rsid w:val="00DD2D21"/>
    <w:rsid w:val="00DD3CB2"/>
    <w:rsid w:val="00DD6540"/>
    <w:rsid w:val="00DD7C09"/>
    <w:rsid w:val="00DE02FA"/>
    <w:rsid w:val="00DE06D7"/>
    <w:rsid w:val="00DE0E53"/>
    <w:rsid w:val="00DE1214"/>
    <w:rsid w:val="00DE1802"/>
    <w:rsid w:val="00DE206F"/>
    <w:rsid w:val="00DE3994"/>
    <w:rsid w:val="00DE4862"/>
    <w:rsid w:val="00DE4BBB"/>
    <w:rsid w:val="00DE4DBA"/>
    <w:rsid w:val="00DE4F44"/>
    <w:rsid w:val="00DE54F9"/>
    <w:rsid w:val="00DE6351"/>
    <w:rsid w:val="00DE7344"/>
    <w:rsid w:val="00DE73C4"/>
    <w:rsid w:val="00DF16B1"/>
    <w:rsid w:val="00DF30F3"/>
    <w:rsid w:val="00DF32A3"/>
    <w:rsid w:val="00DF3528"/>
    <w:rsid w:val="00DF417C"/>
    <w:rsid w:val="00DF444E"/>
    <w:rsid w:val="00DF4C0C"/>
    <w:rsid w:val="00DF5B0E"/>
    <w:rsid w:val="00DF6B9D"/>
    <w:rsid w:val="00DF7EA5"/>
    <w:rsid w:val="00E0287C"/>
    <w:rsid w:val="00E051F2"/>
    <w:rsid w:val="00E075EF"/>
    <w:rsid w:val="00E07D3C"/>
    <w:rsid w:val="00E10506"/>
    <w:rsid w:val="00E10F1E"/>
    <w:rsid w:val="00E11094"/>
    <w:rsid w:val="00E11D27"/>
    <w:rsid w:val="00E12010"/>
    <w:rsid w:val="00E12DD2"/>
    <w:rsid w:val="00E13013"/>
    <w:rsid w:val="00E13734"/>
    <w:rsid w:val="00E1441F"/>
    <w:rsid w:val="00E21F1C"/>
    <w:rsid w:val="00E2313F"/>
    <w:rsid w:val="00E23B05"/>
    <w:rsid w:val="00E24884"/>
    <w:rsid w:val="00E2495B"/>
    <w:rsid w:val="00E24A05"/>
    <w:rsid w:val="00E2567B"/>
    <w:rsid w:val="00E2584C"/>
    <w:rsid w:val="00E26346"/>
    <w:rsid w:val="00E26859"/>
    <w:rsid w:val="00E32D1C"/>
    <w:rsid w:val="00E3347F"/>
    <w:rsid w:val="00E3354D"/>
    <w:rsid w:val="00E33823"/>
    <w:rsid w:val="00E33C80"/>
    <w:rsid w:val="00E33C9C"/>
    <w:rsid w:val="00E33DA1"/>
    <w:rsid w:val="00E351F5"/>
    <w:rsid w:val="00E35423"/>
    <w:rsid w:val="00E3673E"/>
    <w:rsid w:val="00E37367"/>
    <w:rsid w:val="00E37AE7"/>
    <w:rsid w:val="00E40044"/>
    <w:rsid w:val="00E42852"/>
    <w:rsid w:val="00E42ABD"/>
    <w:rsid w:val="00E43998"/>
    <w:rsid w:val="00E43DCB"/>
    <w:rsid w:val="00E43ED0"/>
    <w:rsid w:val="00E44D84"/>
    <w:rsid w:val="00E45AF9"/>
    <w:rsid w:val="00E45BD9"/>
    <w:rsid w:val="00E45C74"/>
    <w:rsid w:val="00E468AD"/>
    <w:rsid w:val="00E46910"/>
    <w:rsid w:val="00E50276"/>
    <w:rsid w:val="00E50E35"/>
    <w:rsid w:val="00E52444"/>
    <w:rsid w:val="00E52698"/>
    <w:rsid w:val="00E52858"/>
    <w:rsid w:val="00E52953"/>
    <w:rsid w:val="00E53C99"/>
    <w:rsid w:val="00E54D4B"/>
    <w:rsid w:val="00E555EA"/>
    <w:rsid w:val="00E55822"/>
    <w:rsid w:val="00E559CC"/>
    <w:rsid w:val="00E566FC"/>
    <w:rsid w:val="00E60811"/>
    <w:rsid w:val="00E60E03"/>
    <w:rsid w:val="00E61CA1"/>
    <w:rsid w:val="00E62A45"/>
    <w:rsid w:val="00E635E9"/>
    <w:rsid w:val="00E63692"/>
    <w:rsid w:val="00E63EC5"/>
    <w:rsid w:val="00E64F42"/>
    <w:rsid w:val="00E66351"/>
    <w:rsid w:val="00E674BE"/>
    <w:rsid w:val="00E67CD9"/>
    <w:rsid w:val="00E7028E"/>
    <w:rsid w:val="00E70678"/>
    <w:rsid w:val="00E720C1"/>
    <w:rsid w:val="00E721CD"/>
    <w:rsid w:val="00E72797"/>
    <w:rsid w:val="00E73E0D"/>
    <w:rsid w:val="00E74137"/>
    <w:rsid w:val="00E744D3"/>
    <w:rsid w:val="00E74933"/>
    <w:rsid w:val="00E74EF1"/>
    <w:rsid w:val="00E77207"/>
    <w:rsid w:val="00E80CDF"/>
    <w:rsid w:val="00E818E4"/>
    <w:rsid w:val="00E823E1"/>
    <w:rsid w:val="00E825B5"/>
    <w:rsid w:val="00E82665"/>
    <w:rsid w:val="00E82796"/>
    <w:rsid w:val="00E84286"/>
    <w:rsid w:val="00E84780"/>
    <w:rsid w:val="00E85964"/>
    <w:rsid w:val="00E9047B"/>
    <w:rsid w:val="00E91239"/>
    <w:rsid w:val="00E91BF5"/>
    <w:rsid w:val="00E9234B"/>
    <w:rsid w:val="00E93030"/>
    <w:rsid w:val="00E9322C"/>
    <w:rsid w:val="00E933DF"/>
    <w:rsid w:val="00E94AB5"/>
    <w:rsid w:val="00E95AF4"/>
    <w:rsid w:val="00E967E2"/>
    <w:rsid w:val="00E97286"/>
    <w:rsid w:val="00E974A6"/>
    <w:rsid w:val="00EA03D6"/>
    <w:rsid w:val="00EA0D57"/>
    <w:rsid w:val="00EA36F6"/>
    <w:rsid w:val="00EA4B5D"/>
    <w:rsid w:val="00EA5CDC"/>
    <w:rsid w:val="00EA65EC"/>
    <w:rsid w:val="00EA7EEB"/>
    <w:rsid w:val="00EB0B60"/>
    <w:rsid w:val="00EB0D01"/>
    <w:rsid w:val="00EB0D7E"/>
    <w:rsid w:val="00EB1E86"/>
    <w:rsid w:val="00EB386C"/>
    <w:rsid w:val="00EB4D4A"/>
    <w:rsid w:val="00EB65DD"/>
    <w:rsid w:val="00EB673A"/>
    <w:rsid w:val="00EB6EA9"/>
    <w:rsid w:val="00EB7AEE"/>
    <w:rsid w:val="00EC0069"/>
    <w:rsid w:val="00EC027A"/>
    <w:rsid w:val="00EC0600"/>
    <w:rsid w:val="00EC0998"/>
    <w:rsid w:val="00EC11EC"/>
    <w:rsid w:val="00EC16FB"/>
    <w:rsid w:val="00EC19AB"/>
    <w:rsid w:val="00EC284E"/>
    <w:rsid w:val="00EC2A83"/>
    <w:rsid w:val="00EC3060"/>
    <w:rsid w:val="00EC3EA8"/>
    <w:rsid w:val="00EC492D"/>
    <w:rsid w:val="00EC5304"/>
    <w:rsid w:val="00EC5B7A"/>
    <w:rsid w:val="00EC5E41"/>
    <w:rsid w:val="00EC624F"/>
    <w:rsid w:val="00EC6D01"/>
    <w:rsid w:val="00EC761C"/>
    <w:rsid w:val="00ED0049"/>
    <w:rsid w:val="00ED0CA1"/>
    <w:rsid w:val="00ED15F0"/>
    <w:rsid w:val="00ED430F"/>
    <w:rsid w:val="00ED4F9D"/>
    <w:rsid w:val="00ED6C8E"/>
    <w:rsid w:val="00EE2DC8"/>
    <w:rsid w:val="00EE2F8C"/>
    <w:rsid w:val="00EE5434"/>
    <w:rsid w:val="00EE5668"/>
    <w:rsid w:val="00EE5EDC"/>
    <w:rsid w:val="00EE6C2C"/>
    <w:rsid w:val="00EE6D7A"/>
    <w:rsid w:val="00EE6D7E"/>
    <w:rsid w:val="00EE6E76"/>
    <w:rsid w:val="00EF02B5"/>
    <w:rsid w:val="00EF3E31"/>
    <w:rsid w:val="00EF5CCD"/>
    <w:rsid w:val="00EF6200"/>
    <w:rsid w:val="00EF7EE0"/>
    <w:rsid w:val="00F0049C"/>
    <w:rsid w:val="00F009BE"/>
    <w:rsid w:val="00F01669"/>
    <w:rsid w:val="00F01FCD"/>
    <w:rsid w:val="00F027DE"/>
    <w:rsid w:val="00F03B96"/>
    <w:rsid w:val="00F046CA"/>
    <w:rsid w:val="00F04B73"/>
    <w:rsid w:val="00F04BEE"/>
    <w:rsid w:val="00F04EB7"/>
    <w:rsid w:val="00F05EF8"/>
    <w:rsid w:val="00F06394"/>
    <w:rsid w:val="00F0673A"/>
    <w:rsid w:val="00F11272"/>
    <w:rsid w:val="00F112D8"/>
    <w:rsid w:val="00F123BE"/>
    <w:rsid w:val="00F1286D"/>
    <w:rsid w:val="00F12E94"/>
    <w:rsid w:val="00F13081"/>
    <w:rsid w:val="00F134A4"/>
    <w:rsid w:val="00F13F95"/>
    <w:rsid w:val="00F14C77"/>
    <w:rsid w:val="00F14F8E"/>
    <w:rsid w:val="00F15AC1"/>
    <w:rsid w:val="00F20111"/>
    <w:rsid w:val="00F20633"/>
    <w:rsid w:val="00F225BB"/>
    <w:rsid w:val="00F234EB"/>
    <w:rsid w:val="00F2391F"/>
    <w:rsid w:val="00F23A71"/>
    <w:rsid w:val="00F23BCA"/>
    <w:rsid w:val="00F23E54"/>
    <w:rsid w:val="00F24BE9"/>
    <w:rsid w:val="00F2532E"/>
    <w:rsid w:val="00F25663"/>
    <w:rsid w:val="00F2577D"/>
    <w:rsid w:val="00F25CF7"/>
    <w:rsid w:val="00F26C63"/>
    <w:rsid w:val="00F317A3"/>
    <w:rsid w:val="00F31CAF"/>
    <w:rsid w:val="00F33664"/>
    <w:rsid w:val="00F35FF1"/>
    <w:rsid w:val="00F36517"/>
    <w:rsid w:val="00F36FC6"/>
    <w:rsid w:val="00F371DF"/>
    <w:rsid w:val="00F37329"/>
    <w:rsid w:val="00F37D0E"/>
    <w:rsid w:val="00F37F94"/>
    <w:rsid w:val="00F411B5"/>
    <w:rsid w:val="00F43DBF"/>
    <w:rsid w:val="00F44513"/>
    <w:rsid w:val="00F44D29"/>
    <w:rsid w:val="00F450BB"/>
    <w:rsid w:val="00F45168"/>
    <w:rsid w:val="00F45E6F"/>
    <w:rsid w:val="00F46A3A"/>
    <w:rsid w:val="00F472B2"/>
    <w:rsid w:val="00F47F16"/>
    <w:rsid w:val="00F51B4C"/>
    <w:rsid w:val="00F51F73"/>
    <w:rsid w:val="00F52536"/>
    <w:rsid w:val="00F52835"/>
    <w:rsid w:val="00F53202"/>
    <w:rsid w:val="00F54DE5"/>
    <w:rsid w:val="00F57299"/>
    <w:rsid w:val="00F573F9"/>
    <w:rsid w:val="00F578B1"/>
    <w:rsid w:val="00F57B26"/>
    <w:rsid w:val="00F611F1"/>
    <w:rsid w:val="00F61250"/>
    <w:rsid w:val="00F61323"/>
    <w:rsid w:val="00F61DFF"/>
    <w:rsid w:val="00F6252A"/>
    <w:rsid w:val="00F62818"/>
    <w:rsid w:val="00F62BA8"/>
    <w:rsid w:val="00F66501"/>
    <w:rsid w:val="00F6756F"/>
    <w:rsid w:val="00F71AA7"/>
    <w:rsid w:val="00F73A3D"/>
    <w:rsid w:val="00F73ADE"/>
    <w:rsid w:val="00F76594"/>
    <w:rsid w:val="00F807C2"/>
    <w:rsid w:val="00F80D47"/>
    <w:rsid w:val="00F81F24"/>
    <w:rsid w:val="00F820D2"/>
    <w:rsid w:val="00F82344"/>
    <w:rsid w:val="00F831C8"/>
    <w:rsid w:val="00F83804"/>
    <w:rsid w:val="00F84B88"/>
    <w:rsid w:val="00F85B54"/>
    <w:rsid w:val="00F860C0"/>
    <w:rsid w:val="00F86A9A"/>
    <w:rsid w:val="00F86A9B"/>
    <w:rsid w:val="00F87D61"/>
    <w:rsid w:val="00F90093"/>
    <w:rsid w:val="00F90282"/>
    <w:rsid w:val="00F906C7"/>
    <w:rsid w:val="00F9149B"/>
    <w:rsid w:val="00F91BBA"/>
    <w:rsid w:val="00F92FA9"/>
    <w:rsid w:val="00F93995"/>
    <w:rsid w:val="00F93BD3"/>
    <w:rsid w:val="00F957D8"/>
    <w:rsid w:val="00F95D69"/>
    <w:rsid w:val="00F9670E"/>
    <w:rsid w:val="00FA0F2A"/>
    <w:rsid w:val="00FA177A"/>
    <w:rsid w:val="00FA2027"/>
    <w:rsid w:val="00FA2B07"/>
    <w:rsid w:val="00FA387E"/>
    <w:rsid w:val="00FA444F"/>
    <w:rsid w:val="00FA5247"/>
    <w:rsid w:val="00FA653D"/>
    <w:rsid w:val="00FA66A6"/>
    <w:rsid w:val="00FA779E"/>
    <w:rsid w:val="00FB3733"/>
    <w:rsid w:val="00FB4DD0"/>
    <w:rsid w:val="00FB5A2F"/>
    <w:rsid w:val="00FB77F0"/>
    <w:rsid w:val="00FB7AED"/>
    <w:rsid w:val="00FC0544"/>
    <w:rsid w:val="00FC1048"/>
    <w:rsid w:val="00FC10B0"/>
    <w:rsid w:val="00FC120F"/>
    <w:rsid w:val="00FC12CB"/>
    <w:rsid w:val="00FC24FA"/>
    <w:rsid w:val="00FC3270"/>
    <w:rsid w:val="00FC3974"/>
    <w:rsid w:val="00FC3AC4"/>
    <w:rsid w:val="00FC4954"/>
    <w:rsid w:val="00FC4AEC"/>
    <w:rsid w:val="00FC5F1D"/>
    <w:rsid w:val="00FC6808"/>
    <w:rsid w:val="00FC684C"/>
    <w:rsid w:val="00FC6EEF"/>
    <w:rsid w:val="00FD32A9"/>
    <w:rsid w:val="00FD35E5"/>
    <w:rsid w:val="00FD3658"/>
    <w:rsid w:val="00FD3AC8"/>
    <w:rsid w:val="00FD43D9"/>
    <w:rsid w:val="00FD4762"/>
    <w:rsid w:val="00FD5367"/>
    <w:rsid w:val="00FD583F"/>
    <w:rsid w:val="00FD6E6C"/>
    <w:rsid w:val="00FD730B"/>
    <w:rsid w:val="00FD7B1D"/>
    <w:rsid w:val="00FE1F29"/>
    <w:rsid w:val="00FE25D0"/>
    <w:rsid w:val="00FE26D9"/>
    <w:rsid w:val="00FE34E2"/>
    <w:rsid w:val="00FE3EDA"/>
    <w:rsid w:val="00FE5F11"/>
    <w:rsid w:val="00FF03DB"/>
    <w:rsid w:val="00FF04D1"/>
    <w:rsid w:val="00FF065A"/>
    <w:rsid w:val="00FF11E4"/>
    <w:rsid w:val="00FF2D15"/>
    <w:rsid w:val="00FF3015"/>
    <w:rsid w:val="00FF3A70"/>
    <w:rsid w:val="00FF3DB7"/>
    <w:rsid w:val="00FF5550"/>
    <w:rsid w:val="00FF57FC"/>
    <w:rsid w:val="00FF5A16"/>
    <w:rsid w:val="00FF600E"/>
    <w:rsid w:val="00FF64E8"/>
    <w:rsid w:val="00FF6A9C"/>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93E94"/>
  <w15:docId w15:val="{309ACB2A-9B27-4937-93C9-3A78B0E1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aliases w:val="1 MM Security"/>
    <w:basedOn w:val="Normal"/>
    <w:next w:val="Normal"/>
    <w:link w:val="Ttulo1Char"/>
    <w:uiPriority w:val="99"/>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aliases w:val="Guideline,encabezado,Tulo1"/>
    <w:basedOn w:val="Normal"/>
    <w:link w:val="CabealhoChar"/>
    <w:rsid w:val="005D78EE"/>
    <w:pPr>
      <w:widowControl w:val="0"/>
      <w:tabs>
        <w:tab w:val="center" w:pos="4419"/>
        <w:tab w:val="right" w:pos="8838"/>
      </w:tabs>
    </w:pPr>
    <w:rPr>
      <w:sz w:val="20"/>
      <w:szCs w:val="20"/>
    </w:rPr>
  </w:style>
  <w:style w:type="character" w:customStyle="1" w:styleId="CabealhoChar">
    <w:name w:val="Cabeçalho Char"/>
    <w:aliases w:val="Guideline Char,encabezado Char,Tulo1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aliases w:val="Vitor Título,Vitor T’tulo"/>
    <w:basedOn w:val="Normal"/>
    <w:link w:val="PargrafodaListaChar"/>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aliases w:val="by,by + 8.5 pt,Left,Before:  3 pt,After:  3 pt,Line spacing:  Multiple ..."/>
    <w:basedOn w:val="Normal"/>
    <w:link w:val="BodyChar1"/>
    <w:uiPriority w:val="99"/>
    <w:qFormat/>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qFormat/>
    <w:rsid w:val="007A5682"/>
    <w:pPr>
      <w:numPr>
        <w:ilvl w:val="1"/>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uiPriority w:val="99"/>
    <w:rsid w:val="007A5682"/>
    <w:pPr>
      <w:numPr>
        <w:ilvl w:val="2"/>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uiPriority w:val="99"/>
    <w:rsid w:val="007A5682"/>
    <w:pPr>
      <w:numPr>
        <w:ilvl w:val="3"/>
        <w:numId w:val="5"/>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7A5682"/>
    <w:pPr>
      <w:numPr>
        <w:ilvl w:val="4"/>
        <w:numId w:val="5"/>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7A5682"/>
    <w:pPr>
      <w:numPr>
        <w:ilvl w:val="5"/>
        <w:numId w:val="5"/>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7A5682"/>
    <w:pPr>
      <w:numPr>
        <w:ilvl w:val="6"/>
        <w:numId w:val="5"/>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7A5682"/>
    <w:pPr>
      <w:numPr>
        <w:ilvl w:val="7"/>
        <w:numId w:val="5"/>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7A5682"/>
    <w:pPr>
      <w:numPr>
        <w:ilvl w:val="8"/>
        <w:numId w:val="5"/>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uiPriority w:val="99"/>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 w:type="character" w:customStyle="1" w:styleId="MenoPendente1">
    <w:name w:val="Menção Pendente1"/>
    <w:basedOn w:val="Fontepargpadro"/>
    <w:uiPriority w:val="99"/>
    <w:semiHidden/>
    <w:unhideWhenUsed/>
    <w:rsid w:val="00F611F1"/>
    <w:rPr>
      <w:color w:val="605E5C"/>
      <w:shd w:val="clear" w:color="auto" w:fill="E1DFDD"/>
    </w:rPr>
  </w:style>
  <w:style w:type="paragraph" w:styleId="Reviso">
    <w:name w:val="Revision"/>
    <w:hidden/>
    <w:uiPriority w:val="99"/>
    <w:semiHidden/>
    <w:rsid w:val="00814965"/>
    <w:rPr>
      <w:rFonts w:ascii="Times New Roman" w:eastAsia="Times New Roman" w:hAnsi="Times New Roman"/>
      <w:sz w:val="24"/>
      <w:szCs w:val="24"/>
    </w:rPr>
  </w:style>
  <w:style w:type="paragraph" w:customStyle="1" w:styleId="OmniPage9">
    <w:name w:val="OmniPage #9"/>
    <w:rsid w:val="00890498"/>
    <w:pPr>
      <w:tabs>
        <w:tab w:val="left" w:pos="50"/>
        <w:tab w:val="right" w:pos="9011"/>
      </w:tabs>
      <w:jc w:val="both"/>
    </w:pPr>
    <w:rPr>
      <w:rFonts w:ascii="Times" w:eastAsia="Times New Roman" w:hAnsi="Times"/>
      <w:lang w:val="en-US" w:eastAsia="en-US"/>
    </w:rPr>
  </w:style>
  <w:style w:type="character" w:customStyle="1" w:styleId="MenoPendente2">
    <w:name w:val="Menção Pendente2"/>
    <w:basedOn w:val="Fontepargpadro"/>
    <w:uiPriority w:val="99"/>
    <w:semiHidden/>
    <w:unhideWhenUsed/>
    <w:rsid w:val="00B467F4"/>
    <w:rPr>
      <w:color w:val="605E5C"/>
      <w:shd w:val="clear" w:color="auto" w:fill="E1DFDD"/>
    </w:rPr>
  </w:style>
  <w:style w:type="paragraph" w:styleId="SemEspaamento">
    <w:name w:val="No Spacing"/>
    <w:uiPriority w:val="1"/>
    <w:qFormat/>
    <w:rsid w:val="00440BA3"/>
    <w:rPr>
      <w:rFonts w:asciiTheme="minorHAnsi" w:eastAsiaTheme="minorHAnsi" w:hAnsiTheme="minorHAnsi" w:cstheme="minorBidi"/>
      <w:sz w:val="22"/>
      <w:szCs w:val="22"/>
      <w:lang w:eastAsia="en-US"/>
    </w:rPr>
  </w:style>
  <w:style w:type="character" w:styleId="Refdenotaderodap">
    <w:name w:val="footnote reference"/>
    <w:semiHidden/>
    <w:rsid w:val="007B6241"/>
    <w:rPr>
      <w:rFonts w:cs="Times New Roman"/>
      <w:vertAlign w:val="superscript"/>
    </w:rPr>
  </w:style>
  <w:style w:type="character" w:customStyle="1" w:styleId="Level3Char">
    <w:name w:val="Level 3 Char"/>
    <w:link w:val="Level3"/>
    <w:uiPriority w:val="99"/>
    <w:locked/>
    <w:rsid w:val="00E52698"/>
    <w:rPr>
      <w:rFonts w:ascii="Arial" w:eastAsia="Times New Roman" w:hAnsi="Arial"/>
      <w:kern w:val="20"/>
      <w:szCs w:val="28"/>
      <w:lang w:val="en-GB" w:eastAsia="en-US"/>
    </w:rPr>
  </w:style>
  <w:style w:type="paragraph" w:styleId="Remetente">
    <w:name w:val="envelope return"/>
    <w:basedOn w:val="Normal"/>
    <w:rsid w:val="007E7CC6"/>
    <w:pPr>
      <w:overflowPunct w:val="0"/>
      <w:textAlignment w:val="baseline"/>
    </w:pPr>
    <w:rPr>
      <w:rFonts w:cs="Courier New"/>
      <w:szCs w:val="20"/>
      <w:lang w:val="en-US" w:eastAsia="en-US"/>
    </w:rPr>
  </w:style>
  <w:style w:type="paragraph" w:customStyle="1" w:styleId="ax">
    <w:name w:val="a.x)"/>
    <w:uiPriority w:val="99"/>
    <w:rsid w:val="00F831C8"/>
    <w:pPr>
      <w:spacing w:before="240" w:after="120"/>
      <w:ind w:left="1276" w:hanging="709"/>
      <w:jc w:val="both"/>
    </w:pPr>
    <w:rPr>
      <w:rFonts w:ascii="Arial" w:eastAsia="Times New Roman" w:hAnsi="Arial"/>
      <w:sz w:val="24"/>
    </w:rPr>
  </w:style>
  <w:style w:type="paragraph" w:customStyle="1" w:styleId="2MMSecurity">
    <w:name w:val="2 MM Security"/>
    <w:basedOn w:val="Ttulo3"/>
    <w:link w:val="2MMSecurityChar"/>
    <w:qFormat/>
    <w:rsid w:val="00A1277F"/>
    <w:pPr>
      <w:numPr>
        <w:ilvl w:val="0"/>
        <w:numId w:val="0"/>
      </w:numPr>
      <w:tabs>
        <w:tab w:val="clear" w:pos="1944"/>
      </w:tabs>
      <w:suppressAutoHyphens/>
      <w:autoSpaceDE/>
      <w:autoSpaceDN/>
      <w:adjustRightInd/>
      <w:spacing w:before="240" w:line="320" w:lineRule="exact"/>
      <w:ind w:left="284"/>
      <w:outlineLvl w:val="0"/>
    </w:pPr>
    <w:rPr>
      <w:rFonts w:ascii="Verdana" w:hAnsi="Verdana"/>
      <w:sz w:val="20"/>
      <w:lang w:val="pt-BR"/>
    </w:rPr>
  </w:style>
  <w:style w:type="paragraph" w:customStyle="1" w:styleId="iMMSecurity">
    <w:name w:val="(i) MM Security"/>
    <w:basedOn w:val="Ttulo1"/>
    <w:qFormat/>
    <w:rsid w:val="00A1277F"/>
    <w:pPr>
      <w:keepNext w:val="0"/>
      <w:keepLines w:val="0"/>
      <w:numPr>
        <w:numId w:val="0"/>
      </w:numPr>
      <w:autoSpaceDE/>
      <w:autoSpaceDN/>
      <w:adjustRightInd/>
      <w:spacing w:before="120" w:after="120" w:line="320" w:lineRule="exact"/>
      <w:ind w:left="993" w:hanging="567"/>
      <w:jc w:val="both"/>
      <w:outlineLvl w:val="1"/>
    </w:pPr>
    <w:rPr>
      <w:rFonts w:ascii="Verdana" w:hAnsi="Verdana"/>
      <w:kern w:val="0"/>
      <w:sz w:val="20"/>
      <w:szCs w:val="20"/>
      <w:lang w:val="pt-BR" w:eastAsia="en-US"/>
    </w:rPr>
  </w:style>
  <w:style w:type="character" w:customStyle="1" w:styleId="2MMSecurityChar">
    <w:name w:val="2 MM Security Char"/>
    <w:link w:val="2MMSecurity"/>
    <w:rsid w:val="00A1277F"/>
    <w:rPr>
      <w:rFonts w:ascii="Verdana" w:eastAsia="Times New Roman" w:hAnsi="Verdana"/>
      <w:szCs w:val="24"/>
    </w:rPr>
  </w:style>
  <w:style w:type="paragraph" w:customStyle="1" w:styleId="3MMSecurity">
    <w:name w:val="3 MM Security"/>
    <w:basedOn w:val="2MMSecurity"/>
    <w:qFormat/>
    <w:rsid w:val="00A1277F"/>
    <w:pPr>
      <w:tabs>
        <w:tab w:val="num" w:pos="2160"/>
      </w:tabs>
      <w:spacing w:before="120"/>
      <w:ind w:left="2160" w:hanging="720"/>
    </w:pPr>
    <w:rPr>
      <w:lang w:val="en-GB"/>
    </w:rPr>
  </w:style>
  <w:style w:type="paragraph" w:customStyle="1" w:styleId="aMMSecurity">
    <w:name w:val="(a) MM Security"/>
    <w:basedOn w:val="Ttulo1"/>
    <w:qFormat/>
    <w:rsid w:val="00A1277F"/>
    <w:pPr>
      <w:keepLines w:val="0"/>
      <w:numPr>
        <w:numId w:val="0"/>
      </w:numPr>
      <w:autoSpaceDE/>
      <w:autoSpaceDN/>
      <w:adjustRightInd/>
      <w:spacing w:before="120" w:after="120" w:line="320" w:lineRule="exact"/>
      <w:ind w:left="2836" w:hanging="567"/>
      <w:jc w:val="both"/>
      <w:outlineLvl w:val="2"/>
    </w:pPr>
    <w:rPr>
      <w:rFonts w:ascii="Verdana" w:hAnsi="Verdana"/>
      <w:kern w:val="0"/>
      <w:sz w:val="20"/>
      <w:szCs w:val="20"/>
      <w:lang w:val="pt-BR" w:eastAsia="en-US"/>
    </w:rPr>
  </w:style>
  <w:style w:type="paragraph" w:customStyle="1" w:styleId="4MMSecurity">
    <w:name w:val="4 MM Security"/>
    <w:basedOn w:val="Ttulo1"/>
    <w:qFormat/>
    <w:rsid w:val="00A1277F"/>
    <w:pPr>
      <w:keepLines w:val="0"/>
      <w:numPr>
        <w:numId w:val="0"/>
      </w:numPr>
      <w:autoSpaceDE/>
      <w:autoSpaceDN/>
      <w:adjustRightInd/>
      <w:spacing w:before="360" w:after="120" w:line="320" w:lineRule="exact"/>
      <w:ind w:left="1440" w:hanging="731"/>
      <w:jc w:val="both"/>
    </w:pPr>
    <w:rPr>
      <w:rFonts w:ascii="Verdana" w:hAnsi="Verdana"/>
      <w:kern w:val="0"/>
      <w:sz w:val="20"/>
      <w:szCs w:val="20"/>
      <w:lang w:val="pt-BR" w:eastAsia="en-US"/>
    </w:rPr>
  </w:style>
  <w:style w:type="character" w:customStyle="1" w:styleId="BodyChar1">
    <w:name w:val="Body Char1"/>
    <w:aliases w:val="by Char"/>
    <w:link w:val="Body"/>
    <w:uiPriority w:val="99"/>
    <w:rsid w:val="00800DE3"/>
    <w:rPr>
      <w:rFonts w:ascii="Arial" w:eastAsia="Times New Roman" w:hAnsi="Arial"/>
      <w:kern w:val="20"/>
      <w:szCs w:val="24"/>
      <w:lang w:val="en-GB" w:eastAsia="en-US"/>
    </w:rPr>
  </w:style>
  <w:style w:type="paragraph" w:customStyle="1" w:styleId="Nvel1">
    <w:name w:val="Nível 1"/>
    <w:basedOn w:val="Normal"/>
    <w:next w:val="Nvel11"/>
    <w:qFormat/>
    <w:rsid w:val="00800DE3"/>
    <w:pPr>
      <w:keepNext/>
      <w:numPr>
        <w:numId w:val="48"/>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link w:val="Nvel11Char"/>
    <w:qFormat/>
    <w:rsid w:val="00800DE3"/>
    <w:pPr>
      <w:numPr>
        <w:ilvl w:val="1"/>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800DE3"/>
    <w:pPr>
      <w:numPr>
        <w:ilvl w:val="2"/>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800DE3"/>
    <w:pPr>
      <w:numPr>
        <w:ilvl w:val="3"/>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800DE3"/>
    <w:pPr>
      <w:numPr>
        <w:ilvl w:val="4"/>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800DE3"/>
    <w:pPr>
      <w:numPr>
        <w:ilvl w:val="5"/>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800DE3"/>
    <w:pPr>
      <w:numPr>
        <w:ilvl w:val="6"/>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800DE3"/>
    <w:pPr>
      <w:numPr>
        <w:ilvl w:val="7"/>
      </w:numPr>
    </w:pPr>
  </w:style>
  <w:style w:type="character" w:customStyle="1" w:styleId="Nvel11Char">
    <w:name w:val="Nível 1.1 Char"/>
    <w:basedOn w:val="Fontepargpadro"/>
    <w:link w:val="Nvel11"/>
    <w:rsid w:val="00E73E0D"/>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9723">
      <w:bodyDiv w:val="1"/>
      <w:marLeft w:val="0"/>
      <w:marRight w:val="0"/>
      <w:marTop w:val="0"/>
      <w:marBottom w:val="0"/>
      <w:divBdr>
        <w:top w:val="none" w:sz="0" w:space="0" w:color="auto"/>
        <w:left w:val="none" w:sz="0" w:space="0" w:color="auto"/>
        <w:bottom w:val="none" w:sz="0" w:space="0" w:color="auto"/>
        <w:right w:val="none" w:sz="0" w:space="0" w:color="auto"/>
      </w:divBdr>
    </w:div>
    <w:div w:id="183785987">
      <w:bodyDiv w:val="1"/>
      <w:marLeft w:val="0"/>
      <w:marRight w:val="0"/>
      <w:marTop w:val="0"/>
      <w:marBottom w:val="0"/>
      <w:divBdr>
        <w:top w:val="none" w:sz="0" w:space="0" w:color="auto"/>
        <w:left w:val="none" w:sz="0" w:space="0" w:color="auto"/>
        <w:bottom w:val="none" w:sz="0" w:space="0" w:color="auto"/>
        <w:right w:val="none" w:sz="0" w:space="0" w:color="auto"/>
      </w:divBdr>
    </w:div>
    <w:div w:id="221215819">
      <w:bodyDiv w:val="1"/>
      <w:marLeft w:val="0"/>
      <w:marRight w:val="0"/>
      <w:marTop w:val="0"/>
      <w:marBottom w:val="0"/>
      <w:divBdr>
        <w:top w:val="none" w:sz="0" w:space="0" w:color="auto"/>
        <w:left w:val="none" w:sz="0" w:space="0" w:color="auto"/>
        <w:bottom w:val="none" w:sz="0" w:space="0" w:color="auto"/>
        <w:right w:val="none" w:sz="0" w:space="0" w:color="auto"/>
      </w:divBdr>
    </w:div>
    <w:div w:id="342325813">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sChild>
        <w:div w:id="1814716767">
          <w:marLeft w:val="0"/>
          <w:marRight w:val="0"/>
          <w:marTop w:val="0"/>
          <w:marBottom w:val="0"/>
          <w:divBdr>
            <w:top w:val="none" w:sz="0" w:space="0" w:color="auto"/>
            <w:left w:val="none" w:sz="0" w:space="0" w:color="auto"/>
            <w:bottom w:val="none" w:sz="0" w:space="0" w:color="auto"/>
            <w:right w:val="none" w:sz="0" w:space="0" w:color="auto"/>
          </w:divBdr>
        </w:div>
      </w:divsChild>
    </w:div>
    <w:div w:id="519512415">
      <w:bodyDiv w:val="1"/>
      <w:marLeft w:val="0"/>
      <w:marRight w:val="0"/>
      <w:marTop w:val="0"/>
      <w:marBottom w:val="0"/>
      <w:divBdr>
        <w:top w:val="none" w:sz="0" w:space="0" w:color="auto"/>
        <w:left w:val="none" w:sz="0" w:space="0" w:color="auto"/>
        <w:bottom w:val="none" w:sz="0" w:space="0" w:color="auto"/>
        <w:right w:val="none" w:sz="0" w:space="0" w:color="auto"/>
      </w:divBdr>
    </w:div>
    <w:div w:id="539824005">
      <w:bodyDiv w:val="1"/>
      <w:marLeft w:val="0"/>
      <w:marRight w:val="0"/>
      <w:marTop w:val="0"/>
      <w:marBottom w:val="0"/>
      <w:divBdr>
        <w:top w:val="none" w:sz="0" w:space="0" w:color="auto"/>
        <w:left w:val="none" w:sz="0" w:space="0" w:color="auto"/>
        <w:bottom w:val="none" w:sz="0" w:space="0" w:color="auto"/>
        <w:right w:val="none" w:sz="0" w:space="0" w:color="auto"/>
      </w:divBdr>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645168139">
      <w:bodyDiv w:val="1"/>
      <w:marLeft w:val="0"/>
      <w:marRight w:val="0"/>
      <w:marTop w:val="0"/>
      <w:marBottom w:val="0"/>
      <w:divBdr>
        <w:top w:val="none" w:sz="0" w:space="0" w:color="auto"/>
        <w:left w:val="none" w:sz="0" w:space="0" w:color="auto"/>
        <w:bottom w:val="none" w:sz="0" w:space="0" w:color="auto"/>
        <w:right w:val="none" w:sz="0" w:space="0" w:color="auto"/>
      </w:divBdr>
    </w:div>
    <w:div w:id="828256102">
      <w:bodyDiv w:val="1"/>
      <w:marLeft w:val="0"/>
      <w:marRight w:val="0"/>
      <w:marTop w:val="0"/>
      <w:marBottom w:val="0"/>
      <w:divBdr>
        <w:top w:val="none" w:sz="0" w:space="0" w:color="auto"/>
        <w:left w:val="none" w:sz="0" w:space="0" w:color="auto"/>
        <w:bottom w:val="none" w:sz="0" w:space="0" w:color="auto"/>
        <w:right w:val="none" w:sz="0" w:space="0" w:color="auto"/>
      </w:divBdr>
    </w:div>
    <w:div w:id="881399904">
      <w:bodyDiv w:val="1"/>
      <w:marLeft w:val="0"/>
      <w:marRight w:val="0"/>
      <w:marTop w:val="0"/>
      <w:marBottom w:val="0"/>
      <w:divBdr>
        <w:top w:val="none" w:sz="0" w:space="0" w:color="auto"/>
        <w:left w:val="none" w:sz="0" w:space="0" w:color="auto"/>
        <w:bottom w:val="none" w:sz="0" w:space="0" w:color="auto"/>
        <w:right w:val="none" w:sz="0" w:space="0" w:color="auto"/>
      </w:divBdr>
    </w:div>
    <w:div w:id="88599398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039816306">
      <w:bodyDiv w:val="1"/>
      <w:marLeft w:val="0"/>
      <w:marRight w:val="0"/>
      <w:marTop w:val="0"/>
      <w:marBottom w:val="0"/>
      <w:divBdr>
        <w:top w:val="none" w:sz="0" w:space="0" w:color="auto"/>
        <w:left w:val="none" w:sz="0" w:space="0" w:color="auto"/>
        <w:bottom w:val="none" w:sz="0" w:space="0" w:color="auto"/>
        <w:right w:val="none" w:sz="0" w:space="0" w:color="auto"/>
      </w:divBdr>
    </w:div>
    <w:div w:id="1042244016">
      <w:bodyDiv w:val="1"/>
      <w:marLeft w:val="0"/>
      <w:marRight w:val="0"/>
      <w:marTop w:val="0"/>
      <w:marBottom w:val="0"/>
      <w:divBdr>
        <w:top w:val="none" w:sz="0" w:space="0" w:color="auto"/>
        <w:left w:val="none" w:sz="0" w:space="0" w:color="auto"/>
        <w:bottom w:val="none" w:sz="0" w:space="0" w:color="auto"/>
        <w:right w:val="none" w:sz="0" w:space="0" w:color="auto"/>
      </w:divBdr>
    </w:div>
    <w:div w:id="1122194275">
      <w:bodyDiv w:val="1"/>
      <w:marLeft w:val="0"/>
      <w:marRight w:val="0"/>
      <w:marTop w:val="0"/>
      <w:marBottom w:val="0"/>
      <w:divBdr>
        <w:top w:val="none" w:sz="0" w:space="0" w:color="auto"/>
        <w:left w:val="none" w:sz="0" w:space="0" w:color="auto"/>
        <w:bottom w:val="none" w:sz="0" w:space="0" w:color="auto"/>
        <w:right w:val="none" w:sz="0" w:space="0" w:color="auto"/>
      </w:divBdr>
    </w:div>
    <w:div w:id="1136878914">
      <w:bodyDiv w:val="1"/>
      <w:marLeft w:val="0"/>
      <w:marRight w:val="0"/>
      <w:marTop w:val="0"/>
      <w:marBottom w:val="0"/>
      <w:divBdr>
        <w:top w:val="none" w:sz="0" w:space="0" w:color="auto"/>
        <w:left w:val="none" w:sz="0" w:space="0" w:color="auto"/>
        <w:bottom w:val="none" w:sz="0" w:space="0" w:color="auto"/>
        <w:right w:val="none" w:sz="0" w:space="0" w:color="auto"/>
      </w:divBdr>
    </w:div>
    <w:div w:id="1224294294">
      <w:bodyDiv w:val="1"/>
      <w:marLeft w:val="0"/>
      <w:marRight w:val="0"/>
      <w:marTop w:val="0"/>
      <w:marBottom w:val="0"/>
      <w:divBdr>
        <w:top w:val="none" w:sz="0" w:space="0" w:color="auto"/>
        <w:left w:val="none" w:sz="0" w:space="0" w:color="auto"/>
        <w:bottom w:val="none" w:sz="0" w:space="0" w:color="auto"/>
        <w:right w:val="none" w:sz="0" w:space="0" w:color="auto"/>
      </w:divBdr>
    </w:div>
    <w:div w:id="1338312328">
      <w:bodyDiv w:val="1"/>
      <w:marLeft w:val="0"/>
      <w:marRight w:val="0"/>
      <w:marTop w:val="0"/>
      <w:marBottom w:val="0"/>
      <w:divBdr>
        <w:top w:val="none" w:sz="0" w:space="0" w:color="auto"/>
        <w:left w:val="none" w:sz="0" w:space="0" w:color="auto"/>
        <w:bottom w:val="none" w:sz="0" w:space="0" w:color="auto"/>
        <w:right w:val="none" w:sz="0" w:space="0" w:color="auto"/>
      </w:divBdr>
    </w:div>
    <w:div w:id="1354460321">
      <w:bodyDiv w:val="1"/>
      <w:marLeft w:val="0"/>
      <w:marRight w:val="0"/>
      <w:marTop w:val="0"/>
      <w:marBottom w:val="0"/>
      <w:divBdr>
        <w:top w:val="none" w:sz="0" w:space="0" w:color="auto"/>
        <w:left w:val="none" w:sz="0" w:space="0" w:color="auto"/>
        <w:bottom w:val="none" w:sz="0" w:space="0" w:color="auto"/>
        <w:right w:val="none" w:sz="0" w:space="0" w:color="auto"/>
      </w:divBdr>
      <w:divsChild>
        <w:div w:id="2048601920">
          <w:marLeft w:val="0"/>
          <w:marRight w:val="0"/>
          <w:marTop w:val="0"/>
          <w:marBottom w:val="0"/>
          <w:divBdr>
            <w:top w:val="none" w:sz="0" w:space="0" w:color="auto"/>
            <w:left w:val="none" w:sz="0" w:space="0" w:color="auto"/>
            <w:bottom w:val="none" w:sz="0" w:space="0" w:color="auto"/>
            <w:right w:val="none" w:sz="0" w:space="0" w:color="auto"/>
          </w:divBdr>
        </w:div>
      </w:divsChild>
    </w:div>
    <w:div w:id="1488593630">
      <w:bodyDiv w:val="1"/>
      <w:marLeft w:val="0"/>
      <w:marRight w:val="0"/>
      <w:marTop w:val="0"/>
      <w:marBottom w:val="0"/>
      <w:divBdr>
        <w:top w:val="none" w:sz="0" w:space="0" w:color="auto"/>
        <w:left w:val="none" w:sz="0" w:space="0" w:color="auto"/>
        <w:bottom w:val="none" w:sz="0" w:space="0" w:color="auto"/>
        <w:right w:val="none" w:sz="0" w:space="0" w:color="auto"/>
      </w:divBdr>
      <w:divsChild>
        <w:div w:id="608515275">
          <w:marLeft w:val="0"/>
          <w:marRight w:val="0"/>
          <w:marTop w:val="0"/>
          <w:marBottom w:val="0"/>
          <w:divBdr>
            <w:top w:val="none" w:sz="0" w:space="0" w:color="auto"/>
            <w:left w:val="none" w:sz="0" w:space="0" w:color="auto"/>
            <w:bottom w:val="none" w:sz="0" w:space="0" w:color="auto"/>
            <w:right w:val="none" w:sz="0" w:space="0" w:color="auto"/>
          </w:divBdr>
          <w:divsChild>
            <w:div w:id="1374619269">
              <w:marLeft w:val="0"/>
              <w:marRight w:val="0"/>
              <w:marTop w:val="0"/>
              <w:marBottom w:val="0"/>
              <w:divBdr>
                <w:top w:val="none" w:sz="0" w:space="0" w:color="auto"/>
                <w:left w:val="none" w:sz="0" w:space="0" w:color="auto"/>
                <w:bottom w:val="none" w:sz="0" w:space="0" w:color="auto"/>
                <w:right w:val="none" w:sz="0" w:space="0" w:color="auto"/>
              </w:divBdr>
              <w:divsChild>
                <w:div w:id="845904576">
                  <w:marLeft w:val="0"/>
                  <w:marRight w:val="0"/>
                  <w:marTop w:val="0"/>
                  <w:marBottom w:val="0"/>
                  <w:divBdr>
                    <w:top w:val="none" w:sz="0" w:space="0" w:color="auto"/>
                    <w:left w:val="none" w:sz="0" w:space="0" w:color="auto"/>
                    <w:bottom w:val="none" w:sz="0" w:space="0" w:color="auto"/>
                    <w:right w:val="none" w:sz="0" w:space="0" w:color="auto"/>
                  </w:divBdr>
                  <w:divsChild>
                    <w:div w:id="1141534923">
                      <w:marLeft w:val="0"/>
                      <w:marRight w:val="0"/>
                      <w:marTop w:val="0"/>
                      <w:marBottom w:val="0"/>
                      <w:divBdr>
                        <w:top w:val="none" w:sz="0" w:space="0" w:color="auto"/>
                        <w:left w:val="none" w:sz="0" w:space="0" w:color="auto"/>
                        <w:bottom w:val="none" w:sz="0" w:space="0" w:color="auto"/>
                        <w:right w:val="none" w:sz="0" w:space="0" w:color="auto"/>
                      </w:divBdr>
                      <w:divsChild>
                        <w:div w:id="384063836">
                          <w:marLeft w:val="0"/>
                          <w:marRight w:val="0"/>
                          <w:marTop w:val="0"/>
                          <w:marBottom w:val="0"/>
                          <w:divBdr>
                            <w:top w:val="none" w:sz="0" w:space="0" w:color="auto"/>
                            <w:left w:val="none" w:sz="0" w:space="0" w:color="auto"/>
                            <w:bottom w:val="none" w:sz="0" w:space="0" w:color="auto"/>
                            <w:right w:val="none" w:sz="0" w:space="0" w:color="auto"/>
                          </w:divBdr>
                          <w:divsChild>
                            <w:div w:id="234240148">
                              <w:marLeft w:val="0"/>
                              <w:marRight w:val="0"/>
                              <w:marTop w:val="0"/>
                              <w:marBottom w:val="0"/>
                              <w:divBdr>
                                <w:top w:val="none" w:sz="0" w:space="0" w:color="auto"/>
                                <w:left w:val="none" w:sz="0" w:space="0" w:color="auto"/>
                                <w:bottom w:val="none" w:sz="0" w:space="0" w:color="auto"/>
                                <w:right w:val="none" w:sz="0" w:space="0" w:color="auto"/>
                              </w:divBdr>
                              <w:divsChild>
                                <w:div w:id="869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25344">
      <w:bodyDiv w:val="1"/>
      <w:marLeft w:val="0"/>
      <w:marRight w:val="0"/>
      <w:marTop w:val="0"/>
      <w:marBottom w:val="0"/>
      <w:divBdr>
        <w:top w:val="none" w:sz="0" w:space="0" w:color="auto"/>
        <w:left w:val="none" w:sz="0" w:space="0" w:color="auto"/>
        <w:bottom w:val="none" w:sz="0" w:space="0" w:color="auto"/>
        <w:right w:val="none" w:sz="0" w:space="0" w:color="auto"/>
      </w:divBdr>
    </w:div>
    <w:div w:id="1608465657">
      <w:bodyDiv w:val="1"/>
      <w:marLeft w:val="0"/>
      <w:marRight w:val="0"/>
      <w:marTop w:val="0"/>
      <w:marBottom w:val="0"/>
      <w:divBdr>
        <w:top w:val="none" w:sz="0" w:space="0" w:color="auto"/>
        <w:left w:val="none" w:sz="0" w:space="0" w:color="auto"/>
        <w:bottom w:val="none" w:sz="0" w:space="0" w:color="auto"/>
        <w:right w:val="none" w:sz="0" w:space="0" w:color="auto"/>
      </w:divBdr>
    </w:div>
    <w:div w:id="1609240946">
      <w:bodyDiv w:val="1"/>
      <w:marLeft w:val="0"/>
      <w:marRight w:val="0"/>
      <w:marTop w:val="0"/>
      <w:marBottom w:val="0"/>
      <w:divBdr>
        <w:top w:val="none" w:sz="0" w:space="0" w:color="auto"/>
        <w:left w:val="none" w:sz="0" w:space="0" w:color="auto"/>
        <w:bottom w:val="none" w:sz="0" w:space="0" w:color="auto"/>
        <w:right w:val="none" w:sz="0" w:space="0" w:color="auto"/>
      </w:divBdr>
    </w:div>
    <w:div w:id="1677342444">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752434312">
      <w:bodyDiv w:val="1"/>
      <w:marLeft w:val="0"/>
      <w:marRight w:val="0"/>
      <w:marTop w:val="0"/>
      <w:marBottom w:val="0"/>
      <w:divBdr>
        <w:top w:val="none" w:sz="0" w:space="0" w:color="auto"/>
        <w:left w:val="none" w:sz="0" w:space="0" w:color="auto"/>
        <w:bottom w:val="none" w:sz="0" w:space="0" w:color="auto"/>
        <w:right w:val="none" w:sz="0" w:space="0" w:color="auto"/>
      </w:divBdr>
    </w:div>
    <w:div w:id="1754815929">
      <w:bodyDiv w:val="1"/>
      <w:marLeft w:val="0"/>
      <w:marRight w:val="0"/>
      <w:marTop w:val="0"/>
      <w:marBottom w:val="0"/>
      <w:divBdr>
        <w:top w:val="none" w:sz="0" w:space="0" w:color="auto"/>
        <w:left w:val="none" w:sz="0" w:space="0" w:color="auto"/>
        <w:bottom w:val="none" w:sz="0" w:space="0" w:color="auto"/>
        <w:right w:val="none" w:sz="0" w:space="0" w:color="auto"/>
      </w:divBdr>
    </w:div>
    <w:div w:id="1762291468">
      <w:bodyDiv w:val="1"/>
      <w:marLeft w:val="0"/>
      <w:marRight w:val="0"/>
      <w:marTop w:val="0"/>
      <w:marBottom w:val="0"/>
      <w:divBdr>
        <w:top w:val="none" w:sz="0" w:space="0" w:color="auto"/>
        <w:left w:val="none" w:sz="0" w:space="0" w:color="auto"/>
        <w:bottom w:val="none" w:sz="0" w:space="0" w:color="auto"/>
        <w:right w:val="none" w:sz="0" w:space="0" w:color="auto"/>
      </w:divBdr>
    </w:div>
    <w:div w:id="1819374938">
      <w:bodyDiv w:val="1"/>
      <w:marLeft w:val="0"/>
      <w:marRight w:val="0"/>
      <w:marTop w:val="0"/>
      <w:marBottom w:val="0"/>
      <w:divBdr>
        <w:top w:val="none" w:sz="0" w:space="0" w:color="auto"/>
        <w:left w:val="none" w:sz="0" w:space="0" w:color="auto"/>
        <w:bottom w:val="none" w:sz="0" w:space="0" w:color="auto"/>
        <w:right w:val="none" w:sz="0" w:space="0" w:color="auto"/>
      </w:divBdr>
    </w:div>
    <w:div w:id="1869373575">
      <w:bodyDiv w:val="1"/>
      <w:marLeft w:val="0"/>
      <w:marRight w:val="0"/>
      <w:marTop w:val="0"/>
      <w:marBottom w:val="0"/>
      <w:divBdr>
        <w:top w:val="none" w:sz="0" w:space="0" w:color="auto"/>
        <w:left w:val="none" w:sz="0" w:space="0" w:color="auto"/>
        <w:bottom w:val="none" w:sz="0" w:space="0" w:color="auto"/>
        <w:right w:val="none" w:sz="0" w:space="0" w:color="auto"/>
      </w:divBdr>
    </w:div>
    <w:div w:id="1944916022">
      <w:bodyDiv w:val="1"/>
      <w:marLeft w:val="0"/>
      <w:marRight w:val="0"/>
      <w:marTop w:val="0"/>
      <w:marBottom w:val="0"/>
      <w:divBdr>
        <w:top w:val="none" w:sz="0" w:space="0" w:color="auto"/>
        <w:left w:val="none" w:sz="0" w:space="0" w:color="auto"/>
        <w:bottom w:val="none" w:sz="0" w:space="0" w:color="auto"/>
        <w:right w:val="none" w:sz="0" w:space="0" w:color="auto"/>
      </w:divBdr>
    </w:div>
    <w:div w:id="1953442398">
      <w:bodyDiv w:val="1"/>
      <w:marLeft w:val="0"/>
      <w:marRight w:val="0"/>
      <w:marTop w:val="0"/>
      <w:marBottom w:val="0"/>
      <w:divBdr>
        <w:top w:val="none" w:sz="0" w:space="0" w:color="auto"/>
        <w:left w:val="none" w:sz="0" w:space="0" w:color="auto"/>
        <w:bottom w:val="none" w:sz="0" w:space="0" w:color="auto"/>
        <w:right w:val="none" w:sz="0" w:space="0" w:color="auto"/>
      </w:divBdr>
    </w:div>
    <w:div w:id="2029871815">
      <w:bodyDiv w:val="1"/>
      <w:marLeft w:val="0"/>
      <w:marRight w:val="0"/>
      <w:marTop w:val="0"/>
      <w:marBottom w:val="0"/>
      <w:divBdr>
        <w:top w:val="none" w:sz="0" w:space="0" w:color="auto"/>
        <w:left w:val="none" w:sz="0" w:space="0" w:color="auto"/>
        <w:bottom w:val="none" w:sz="0" w:space="0" w:color="auto"/>
        <w:right w:val="none" w:sz="0" w:space="0" w:color="auto"/>
      </w:divBdr>
    </w:div>
    <w:div w:id="2030787847">
      <w:bodyDiv w:val="1"/>
      <w:marLeft w:val="0"/>
      <w:marRight w:val="0"/>
      <w:marTop w:val="0"/>
      <w:marBottom w:val="0"/>
      <w:divBdr>
        <w:top w:val="none" w:sz="0" w:space="0" w:color="auto"/>
        <w:left w:val="none" w:sz="0" w:space="0" w:color="auto"/>
        <w:bottom w:val="none" w:sz="0" w:space="0" w:color="auto"/>
        <w:right w:val="none" w:sz="0" w:space="0" w:color="auto"/>
      </w:divBdr>
    </w:div>
    <w:div w:id="20936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00EA-A09C-472F-8DD3-0345B046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43</Pages>
  <Words>13393</Words>
  <Characters>72327</Characters>
  <Application>Microsoft Office Word</Application>
  <DocSecurity>0</DocSecurity>
  <Lines>602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85549</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Diego Schlickmann</cp:lastModifiedBy>
  <cp:revision>26</cp:revision>
  <cp:lastPrinted>2020-09-28T21:10:00Z</cp:lastPrinted>
  <dcterms:created xsi:type="dcterms:W3CDTF">2021-05-07T04:32:00Z</dcterms:created>
  <dcterms:modified xsi:type="dcterms:W3CDTF">2021-05-21T20:23:00Z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- 52632849v4 13603.1 </vt:lpwstr>
  </property>
</Properties>
</file>